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679B" w14:textId="0B225D9F" w:rsidR="00DF4B60" w:rsidRPr="009033F2" w:rsidRDefault="00DF4B60" w:rsidP="009033F2">
      <w:pPr>
        <w:widowControl w:val="0"/>
        <w:tabs>
          <w:tab w:val="left" w:pos="4395"/>
        </w:tabs>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b/>
          <w:bCs/>
          <w:sz w:val="21"/>
          <w:szCs w:val="21"/>
        </w:rPr>
        <w:t>AXIS SOLAR IV EMPREENDIMENTOS E PARTICIPAÇÕES S/A.</w:t>
      </w:r>
    </w:p>
    <w:p w14:paraId="301B67FF" w14:textId="77777777" w:rsidR="00DF4B60" w:rsidRPr="009033F2"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9033F2" w:rsidRDefault="00DD31C5" w:rsidP="009033F2">
      <w:pPr>
        <w:pStyle w:val="Cabealho"/>
        <w:widowControl w:val="0"/>
        <w:spacing w:line="300" w:lineRule="exact"/>
        <w:ind w:firstLine="0"/>
        <w:rPr>
          <w:rFonts w:ascii="Tahoma" w:hAnsi="Tahoma" w:cs="Tahoma"/>
          <w:b/>
          <w:color w:val="000000"/>
          <w:sz w:val="21"/>
          <w:szCs w:val="21"/>
        </w:rPr>
      </w:pPr>
      <w:r w:rsidRPr="009033F2">
        <w:rPr>
          <w:rFonts w:ascii="Tahoma" w:hAnsi="Tahoma" w:cs="Tahoma"/>
          <w:b/>
          <w:color w:val="000000"/>
          <w:sz w:val="21"/>
          <w:szCs w:val="21"/>
        </w:rPr>
        <w:t>I – PARTES</w:t>
      </w:r>
    </w:p>
    <w:p w14:paraId="68A69F7E" w14:textId="77777777" w:rsidR="00DD31C5" w:rsidRPr="009033F2"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9033F2">
        <w:rPr>
          <w:rFonts w:ascii="Tahoma" w:hAnsi="Tahoma" w:cs="Tahoma"/>
          <w:color w:val="000000"/>
          <w:sz w:val="21"/>
          <w:szCs w:val="21"/>
        </w:rPr>
        <w:t xml:space="preserve">Pelo presente instrumento, </w:t>
      </w:r>
    </w:p>
    <w:p w14:paraId="7E8B71B3"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3995FFE9" w:rsidR="00DD31C5" w:rsidRPr="009033F2" w:rsidRDefault="00B338C5" w:rsidP="009033F2">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9033F2">
        <w:rPr>
          <w:rFonts w:ascii="Tahoma" w:hAnsi="Tahoma" w:cs="Tahoma"/>
          <w:b/>
          <w:bCs/>
          <w:smallCaps/>
          <w:sz w:val="21"/>
          <w:szCs w:val="21"/>
        </w:rPr>
        <w:t>AXIS SOLAR IV EMPREENDIMENTOS E PARTICIPAÇÕES S/A</w:t>
      </w:r>
      <w:r w:rsidR="00DD31C5" w:rsidRPr="009033F2">
        <w:rPr>
          <w:rFonts w:ascii="Tahoma" w:hAnsi="Tahoma" w:cs="Tahoma"/>
          <w:color w:val="000000"/>
          <w:sz w:val="21"/>
          <w:szCs w:val="21"/>
        </w:rPr>
        <w:t>, sociedade anônima</w:t>
      </w:r>
      <w:r w:rsidR="00DF4B60" w:rsidRPr="009033F2">
        <w:rPr>
          <w:rFonts w:ascii="Tahoma" w:hAnsi="Tahoma" w:cs="Tahoma"/>
          <w:color w:val="000000"/>
          <w:sz w:val="21"/>
          <w:szCs w:val="21"/>
        </w:rPr>
        <w:t xml:space="preserve"> de capital fechado,</w:t>
      </w:r>
      <w:r w:rsidR="00DD31C5" w:rsidRPr="009033F2">
        <w:rPr>
          <w:rFonts w:ascii="Tahoma" w:hAnsi="Tahoma" w:cs="Tahoma"/>
          <w:color w:val="000000"/>
          <w:sz w:val="21"/>
          <w:szCs w:val="21"/>
        </w:rPr>
        <w:t xml:space="preserve"> com sede na </w:t>
      </w:r>
      <w:r w:rsidR="000129E7" w:rsidRPr="009033F2">
        <w:rPr>
          <w:rFonts w:ascii="Tahoma" w:hAnsi="Tahoma" w:cs="Tahoma"/>
          <w:color w:val="000000"/>
          <w:sz w:val="21"/>
          <w:szCs w:val="21"/>
        </w:rPr>
        <w:t>Cidade</w:t>
      </w:r>
      <w:r w:rsidR="00DD31C5" w:rsidRPr="009033F2">
        <w:rPr>
          <w:rFonts w:ascii="Tahoma" w:hAnsi="Tahoma" w:cs="Tahoma"/>
          <w:color w:val="000000"/>
          <w:sz w:val="21"/>
          <w:szCs w:val="21"/>
        </w:rPr>
        <w:t xml:space="preserve"> de São Paulo, Estado de São Paulo,</w:t>
      </w:r>
      <w:r w:rsidR="00DF4B60" w:rsidRPr="009033F2">
        <w:rPr>
          <w:rFonts w:ascii="Tahoma" w:hAnsi="Tahoma" w:cs="Tahoma"/>
          <w:color w:val="000000"/>
          <w:sz w:val="21"/>
          <w:szCs w:val="21"/>
        </w:rPr>
        <w:t xml:space="preserve"> na </w:t>
      </w:r>
      <w:r w:rsidRPr="009033F2">
        <w:rPr>
          <w:rFonts w:ascii="Tahoma" w:hAnsi="Tahoma" w:cs="Tahoma"/>
          <w:color w:val="000000"/>
          <w:sz w:val="21"/>
          <w:szCs w:val="21"/>
        </w:rPr>
        <w:t>Rua Joaquim Floriano, nº 72, Cj. 177, Sala 02, Itaim Bibi, CEP 04534-000</w:t>
      </w:r>
      <w:r w:rsidR="00DD31C5" w:rsidRPr="009033F2">
        <w:rPr>
          <w:rFonts w:ascii="Tahoma" w:hAnsi="Tahoma" w:cs="Tahoma"/>
          <w:color w:val="000000"/>
          <w:sz w:val="21"/>
          <w:szCs w:val="21"/>
        </w:rPr>
        <w:t>, inscrita no CNPJ sob o nº</w:t>
      </w:r>
      <w:bookmarkEnd w:id="2"/>
      <w:r w:rsidR="00DF4B60" w:rsidRPr="009033F2">
        <w:rPr>
          <w:rFonts w:ascii="Tahoma" w:hAnsi="Tahoma" w:cs="Tahoma"/>
          <w:color w:val="000000"/>
          <w:sz w:val="21"/>
          <w:szCs w:val="21"/>
        </w:rPr>
        <w:t xml:space="preserve"> </w:t>
      </w:r>
      <w:bookmarkEnd w:id="3"/>
      <w:r w:rsidRPr="009033F2">
        <w:rPr>
          <w:rFonts w:ascii="Tahoma" w:hAnsi="Tahoma" w:cs="Tahoma"/>
          <w:color w:val="000000"/>
          <w:sz w:val="21"/>
          <w:szCs w:val="21"/>
        </w:rPr>
        <w:t>35.602.794/0001-48</w:t>
      </w:r>
      <w:r w:rsidR="00DF4B60" w:rsidRPr="009033F2">
        <w:rPr>
          <w:rFonts w:ascii="Tahoma" w:hAnsi="Tahoma" w:cs="Tahoma"/>
          <w:color w:val="000000"/>
          <w:sz w:val="21"/>
          <w:szCs w:val="21"/>
        </w:rPr>
        <w:t xml:space="preserve"> </w:t>
      </w:r>
      <w:r w:rsidR="00DD31C5" w:rsidRPr="009033F2">
        <w:rPr>
          <w:rFonts w:ascii="Tahoma" w:hAnsi="Tahoma" w:cs="Tahoma"/>
          <w:color w:val="000000"/>
          <w:sz w:val="21"/>
          <w:szCs w:val="21"/>
        </w:rPr>
        <w:t>e com seus atos constitutivos registrados perante a Junta Comercial do Estado de São Paulo (“</w:t>
      </w:r>
      <w:r w:rsidR="00DD31C5" w:rsidRPr="009033F2">
        <w:rPr>
          <w:rFonts w:ascii="Tahoma" w:hAnsi="Tahoma" w:cs="Tahoma"/>
          <w:color w:val="000000"/>
          <w:sz w:val="21"/>
          <w:szCs w:val="21"/>
          <w:u w:val="single"/>
        </w:rPr>
        <w:t>JUCESP</w:t>
      </w:r>
      <w:r w:rsidR="00DD31C5" w:rsidRPr="009033F2">
        <w:rPr>
          <w:rFonts w:ascii="Tahoma" w:hAnsi="Tahoma" w:cs="Tahoma"/>
          <w:color w:val="000000"/>
          <w:sz w:val="21"/>
          <w:szCs w:val="21"/>
        </w:rPr>
        <w:t>”) sob o NIRE nº [</w:t>
      </w:r>
      <w:r w:rsidR="00F83D65" w:rsidRPr="009033F2">
        <w:rPr>
          <w:rFonts w:ascii="Tahoma" w:hAnsi="Tahoma" w:cs="Tahoma"/>
          <w:caps/>
          <w:sz w:val="21"/>
          <w:szCs w:val="21"/>
          <w:highlight w:val="yellow"/>
          <w:bdr w:val="none" w:sz="0" w:space="0" w:color="auto" w:frame="1"/>
          <w:shd w:val="clear" w:color="auto" w:fill="FFFFFF"/>
        </w:rPr>
        <w:t>NIRE DA S/A</w:t>
      </w:r>
      <w:r w:rsidR="00DD31C5" w:rsidRPr="009033F2">
        <w:rPr>
          <w:rFonts w:ascii="Tahoma" w:hAnsi="Tahoma" w:cs="Tahoma"/>
          <w:color w:val="000000"/>
          <w:sz w:val="21"/>
          <w:szCs w:val="21"/>
        </w:rPr>
        <w:t>], neste ato representada na forma de seu Estatuto Social</w:t>
      </w:r>
      <w:r w:rsidR="00F64650" w:rsidRPr="009033F2">
        <w:rPr>
          <w:rFonts w:ascii="Tahoma" w:hAnsi="Tahoma" w:cs="Tahoma"/>
          <w:sz w:val="21"/>
          <w:szCs w:val="21"/>
        </w:rPr>
        <w:t>, por seus representantes infra identificados</w:t>
      </w:r>
      <w:r w:rsidR="00DD31C5" w:rsidRPr="009033F2">
        <w:rPr>
          <w:rFonts w:ascii="Tahoma" w:hAnsi="Tahoma" w:cs="Tahoma"/>
          <w:color w:val="000000"/>
          <w:sz w:val="21"/>
          <w:szCs w:val="21"/>
        </w:rPr>
        <w:t xml:space="preserve"> (“</w:t>
      </w:r>
      <w:r w:rsidR="00DD31C5" w:rsidRPr="009033F2">
        <w:rPr>
          <w:rFonts w:ascii="Tahoma" w:hAnsi="Tahoma" w:cs="Tahoma"/>
          <w:color w:val="000000"/>
          <w:sz w:val="21"/>
          <w:szCs w:val="21"/>
          <w:u w:val="single"/>
        </w:rPr>
        <w:t>Emissora</w:t>
      </w:r>
      <w:r w:rsidR="00DD31C5" w:rsidRPr="009033F2">
        <w:rPr>
          <w:rFonts w:ascii="Tahoma" w:hAnsi="Tahoma" w:cs="Tahoma"/>
          <w:color w:val="000000"/>
          <w:sz w:val="21"/>
          <w:szCs w:val="21"/>
        </w:rPr>
        <w:t>”)</w:t>
      </w:r>
      <w:r w:rsidR="00F83D65" w:rsidRPr="009033F2">
        <w:rPr>
          <w:rFonts w:ascii="Tahoma" w:hAnsi="Tahoma" w:cs="Tahoma"/>
          <w:color w:val="000000"/>
          <w:sz w:val="21"/>
          <w:szCs w:val="21"/>
        </w:rPr>
        <w:t>.</w:t>
      </w:r>
    </w:p>
    <w:p w14:paraId="7C83634D"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9033F2">
        <w:rPr>
          <w:rFonts w:ascii="Tahoma" w:hAnsi="Tahoma" w:cs="Tahoma"/>
          <w:color w:val="000000"/>
          <w:sz w:val="21"/>
          <w:szCs w:val="21"/>
        </w:rPr>
        <w:t>Ainda, como interveniente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anuente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w:t>
      </w:r>
    </w:p>
    <w:p w14:paraId="43DB3184" w14:textId="4B07659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0377A941" w:rsidR="00F83D65" w:rsidRPr="009033F2" w:rsidRDefault="006966D2" w:rsidP="009033F2">
      <w:pPr>
        <w:pStyle w:val="Corpodetexto"/>
        <w:widowControl w:val="0"/>
        <w:spacing w:line="300" w:lineRule="exact"/>
        <w:ind w:firstLine="0"/>
        <w:contextualSpacing/>
        <w:rPr>
          <w:rFonts w:ascii="Tahoma" w:hAnsi="Tahoma" w:cs="Tahoma"/>
          <w:color w:val="000000"/>
          <w:sz w:val="21"/>
          <w:szCs w:val="21"/>
        </w:rPr>
      </w:pPr>
      <w:bookmarkStart w:id="6" w:name="_Hlk20922377"/>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 xml:space="preserve">, sociedade </w:t>
      </w:r>
      <w:r w:rsidR="001756B5">
        <w:rPr>
          <w:rFonts w:ascii="Tahoma" w:hAnsi="Tahoma" w:cs="Tahoma"/>
          <w:color w:val="000000"/>
          <w:sz w:val="21"/>
          <w:szCs w:val="21"/>
        </w:rPr>
        <w:t>limitada</w:t>
      </w:r>
      <w:r w:rsidR="0066690A" w:rsidRPr="009033F2">
        <w:rPr>
          <w:rFonts w:ascii="Tahoma" w:hAnsi="Tahoma" w:cs="Tahoma"/>
          <w:color w:val="000000"/>
          <w:sz w:val="21"/>
          <w:szCs w:val="21"/>
        </w:rPr>
        <w:t xml:space="preserve"> com sede na Cidade de São Paulo, Estado de São Paulo, na Rua Joaquim Floriano, nº 72, Edifício São Paulo Head Office, conjunto 177,</w:t>
      </w:r>
      <w:r w:rsidRPr="009033F2">
        <w:rPr>
          <w:rFonts w:ascii="Tahoma" w:hAnsi="Tahoma" w:cs="Tahoma"/>
          <w:color w:val="000000"/>
          <w:sz w:val="21"/>
          <w:szCs w:val="21"/>
        </w:rPr>
        <w:t xml:space="preserve"> Sala 01,</w:t>
      </w:r>
      <w:r w:rsidR="0066690A" w:rsidRPr="009033F2">
        <w:rPr>
          <w:rFonts w:ascii="Tahoma" w:hAnsi="Tahoma" w:cs="Tahoma"/>
          <w:color w:val="000000"/>
          <w:sz w:val="21"/>
          <w:szCs w:val="21"/>
        </w:rPr>
        <w:t xml:space="preserve"> Itaim Bibi, CEP 04534-000, inscrita no CNPJ/MF sob o nº </w:t>
      </w:r>
      <w:r w:rsidRPr="009033F2">
        <w:rPr>
          <w:rFonts w:ascii="Tahoma" w:hAnsi="Tahoma" w:cs="Tahoma"/>
          <w:color w:val="000000"/>
          <w:sz w:val="21"/>
          <w:szCs w:val="21"/>
        </w:rPr>
        <w:t>34.175.032/0001-40</w:t>
      </w:r>
      <w:r w:rsidR="0066690A" w:rsidRPr="009033F2">
        <w:rPr>
          <w:rFonts w:ascii="Tahoma" w:hAnsi="Tahoma" w:cs="Tahoma"/>
          <w:color w:val="000000"/>
          <w:sz w:val="21"/>
          <w:szCs w:val="21"/>
        </w:rPr>
        <w:t>, neste ato representada na forma de seu Estatuto Social</w:t>
      </w:r>
      <w:r w:rsidR="0066690A" w:rsidRPr="009033F2">
        <w:rPr>
          <w:rFonts w:ascii="Tahoma" w:hAnsi="Tahoma" w:cs="Tahoma"/>
          <w:sz w:val="21"/>
          <w:szCs w:val="21"/>
        </w:rPr>
        <w:t>, por seus representantes infra identificados</w:t>
      </w:r>
      <w:r w:rsidR="0066690A" w:rsidRPr="009033F2">
        <w:rPr>
          <w:rFonts w:ascii="Tahoma" w:hAnsi="Tahoma" w:cs="Tahoma"/>
          <w:color w:val="000000"/>
          <w:sz w:val="21"/>
          <w:szCs w:val="21"/>
        </w:rPr>
        <w:t xml:space="preserve"> (</w:t>
      </w:r>
      <w:r w:rsidR="00DE7A39" w:rsidRPr="009033F2">
        <w:rPr>
          <w:rFonts w:ascii="Tahoma" w:hAnsi="Tahoma" w:cs="Tahoma"/>
          <w:color w:val="000000"/>
          <w:sz w:val="21"/>
          <w:szCs w:val="21"/>
        </w:rPr>
        <w:t>“</w:t>
      </w:r>
      <w:r w:rsidR="00E5618C" w:rsidRPr="009033F2">
        <w:rPr>
          <w:rFonts w:ascii="Tahoma" w:hAnsi="Tahoma" w:cs="Tahoma"/>
          <w:color w:val="000000"/>
          <w:sz w:val="21"/>
          <w:szCs w:val="21"/>
          <w:u w:val="single"/>
        </w:rPr>
        <w:t>Garantidor</w:t>
      </w:r>
      <w:r w:rsidR="00424DE9" w:rsidRPr="009033F2">
        <w:rPr>
          <w:rFonts w:ascii="Tahoma" w:hAnsi="Tahoma" w:cs="Tahoma"/>
          <w:color w:val="000000"/>
          <w:sz w:val="21"/>
          <w:szCs w:val="21"/>
          <w:u w:val="single"/>
        </w:rPr>
        <w:t>a</w:t>
      </w:r>
      <w:r w:rsidR="00DE7A39" w:rsidRPr="009033F2">
        <w:rPr>
          <w:rFonts w:ascii="Tahoma" w:hAnsi="Tahoma" w:cs="Tahoma"/>
          <w:color w:val="000000"/>
          <w:sz w:val="21"/>
          <w:szCs w:val="21"/>
        </w:rPr>
        <w:t>”)</w:t>
      </w:r>
      <w:r w:rsidR="0066690A" w:rsidRPr="009033F2">
        <w:rPr>
          <w:rFonts w:ascii="Tahoma" w:hAnsi="Tahoma" w:cs="Tahoma"/>
          <w:color w:val="000000"/>
          <w:sz w:val="21"/>
          <w:szCs w:val="21"/>
        </w:rPr>
        <w:t>;</w:t>
      </w:r>
    </w:p>
    <w:p w14:paraId="7478BE00" w14:textId="77777777" w:rsidR="00424DE9" w:rsidRPr="009033F2"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24A46A27" w:rsidR="00F83D65" w:rsidRPr="009033F2" w:rsidRDefault="0038541D" w:rsidP="00A36EE3">
      <w:pPr>
        <w:widowControl w:val="0"/>
        <w:spacing w:line="300" w:lineRule="exact"/>
        <w:jc w:val="both"/>
        <w:rPr>
          <w:rFonts w:ascii="Tahoma" w:hAnsi="Tahoma" w:cs="Tahoma"/>
          <w:bCs/>
          <w:sz w:val="21"/>
          <w:szCs w:val="21"/>
        </w:rPr>
      </w:pPr>
      <w:r w:rsidRPr="009033F2">
        <w:rPr>
          <w:rFonts w:ascii="Tahoma" w:hAnsi="Tahoma" w:cs="Tahoma"/>
          <w:b/>
          <w:bCs/>
          <w:color w:val="000000"/>
          <w:sz w:val="21"/>
          <w:szCs w:val="21"/>
        </w:rPr>
        <w:t>SIMPLIFIC PAVARINI DISTRIBUIDORA DE TÍTULOS E VALORES MOBILIÁRIOS LTDA.</w:t>
      </w:r>
      <w:r w:rsidRPr="009033F2">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 (“</w:t>
      </w:r>
      <w:r w:rsidRPr="009033F2">
        <w:rPr>
          <w:rFonts w:ascii="Tahoma" w:hAnsi="Tahoma" w:cs="Tahoma"/>
          <w:bCs/>
          <w:color w:val="000000"/>
          <w:sz w:val="21"/>
          <w:szCs w:val="21"/>
          <w:u w:val="single"/>
        </w:rPr>
        <w:t>Simplific Pavarini</w:t>
      </w:r>
      <w:r w:rsidRPr="009033F2">
        <w:rPr>
          <w:rFonts w:ascii="Tahoma" w:hAnsi="Tahoma" w:cs="Tahoma"/>
          <w:bCs/>
          <w:color w:val="000000"/>
          <w:sz w:val="21"/>
          <w:szCs w:val="21"/>
        </w:rPr>
        <w:t>” ou “</w:t>
      </w:r>
      <w:r w:rsidRPr="009033F2">
        <w:rPr>
          <w:rFonts w:ascii="Tahoma" w:hAnsi="Tahoma" w:cs="Tahoma"/>
          <w:bCs/>
          <w:color w:val="000000"/>
          <w:sz w:val="21"/>
          <w:szCs w:val="21"/>
          <w:u w:val="single"/>
        </w:rPr>
        <w:t>Agente Fiduciário</w:t>
      </w:r>
      <w:r w:rsidRPr="009033F2">
        <w:rPr>
          <w:rFonts w:ascii="Tahoma" w:hAnsi="Tahoma" w:cs="Tahoma"/>
          <w:bCs/>
          <w:color w:val="000000"/>
          <w:sz w:val="21"/>
          <w:szCs w:val="21"/>
        </w:rPr>
        <w:t xml:space="preserve">”), </w:t>
      </w:r>
      <w:r w:rsidRPr="009033F2">
        <w:rPr>
          <w:rFonts w:ascii="Tahoma" w:hAnsi="Tahoma" w:cs="Tahoma"/>
          <w:bCs/>
          <w:sz w:val="21"/>
          <w:szCs w:val="21"/>
        </w:rPr>
        <w:t>representando a comunhão dos titulares dos debenturistas (“</w:t>
      </w:r>
      <w:r w:rsidRPr="009033F2">
        <w:rPr>
          <w:rFonts w:ascii="Tahoma" w:hAnsi="Tahoma" w:cs="Tahoma"/>
          <w:bCs/>
          <w:sz w:val="21"/>
          <w:szCs w:val="21"/>
          <w:u w:val="single"/>
        </w:rPr>
        <w:t>Debenturistas</w:t>
      </w:r>
      <w:r w:rsidRPr="009033F2">
        <w:rPr>
          <w:rFonts w:ascii="Tahoma" w:hAnsi="Tahoma" w:cs="Tahoma"/>
          <w:bCs/>
          <w:sz w:val="21"/>
          <w:szCs w:val="21"/>
        </w:rPr>
        <w:t>”), nos termos da Lei nº 6.404, de 15 de dezembro de 1976, conforme alterada (“</w:t>
      </w:r>
      <w:r w:rsidRPr="009033F2">
        <w:rPr>
          <w:rFonts w:ascii="Tahoma" w:hAnsi="Tahoma" w:cs="Tahoma"/>
          <w:bCs/>
          <w:sz w:val="21"/>
          <w:szCs w:val="21"/>
          <w:u w:val="single"/>
        </w:rPr>
        <w:t>Lei das Sociedades por Ações</w:t>
      </w:r>
      <w:r w:rsidRPr="009033F2">
        <w:rPr>
          <w:rFonts w:ascii="Tahoma" w:hAnsi="Tahoma" w:cs="Tahoma"/>
          <w:bCs/>
          <w:sz w:val="21"/>
          <w:szCs w:val="21"/>
        </w:rPr>
        <w:t>”)</w:t>
      </w:r>
      <w:r w:rsidR="000C69C8" w:rsidRPr="009033F2">
        <w:rPr>
          <w:rFonts w:ascii="Tahoma" w:hAnsi="Tahoma" w:cs="Tahoma"/>
          <w:bCs/>
          <w:sz w:val="21"/>
          <w:szCs w:val="21"/>
        </w:rPr>
        <w:t xml:space="preserve"> -</w:t>
      </w:r>
      <w:r w:rsidRPr="009033F2" w:rsidDel="0038541D">
        <w:rPr>
          <w:rFonts w:ascii="Tahoma" w:hAnsi="Tahoma" w:cs="Tahoma"/>
          <w:b/>
          <w:snapToGrid w:val="0"/>
          <w:sz w:val="21"/>
          <w:szCs w:val="21"/>
        </w:rPr>
        <w:t xml:space="preserve"> </w:t>
      </w:r>
      <w:r w:rsidR="00F64650" w:rsidRPr="009033F2">
        <w:rPr>
          <w:rFonts w:ascii="Tahoma" w:hAnsi="Tahoma" w:cs="Tahoma"/>
          <w:sz w:val="21"/>
          <w:szCs w:val="21"/>
        </w:rPr>
        <w:t>(</w:t>
      </w:r>
      <w:r w:rsidR="00F64650" w:rsidRPr="009033F2">
        <w:rPr>
          <w:rFonts w:ascii="Tahoma" w:hAnsi="Tahoma" w:cs="Tahoma"/>
          <w:bCs/>
          <w:sz w:val="21"/>
          <w:szCs w:val="21"/>
        </w:rPr>
        <w:t>“</w:t>
      </w:r>
      <w:r w:rsidR="00F64650" w:rsidRPr="009033F2">
        <w:rPr>
          <w:rFonts w:ascii="Tahoma" w:hAnsi="Tahoma" w:cs="Tahoma"/>
          <w:bCs/>
          <w:sz w:val="21"/>
          <w:szCs w:val="21"/>
          <w:u w:val="single"/>
        </w:rPr>
        <w:t>Agente Fiduciário</w:t>
      </w:r>
      <w:r w:rsidR="00F64650" w:rsidRPr="009033F2">
        <w:rPr>
          <w:rFonts w:ascii="Tahoma" w:hAnsi="Tahoma" w:cs="Tahoma"/>
          <w:bCs/>
          <w:sz w:val="21"/>
          <w:szCs w:val="21"/>
        </w:rPr>
        <w:t>”)</w:t>
      </w:r>
      <w:r w:rsidR="00593CB1" w:rsidRPr="009033F2">
        <w:rPr>
          <w:rFonts w:ascii="Tahoma" w:hAnsi="Tahoma" w:cs="Tahoma"/>
          <w:bCs/>
          <w:sz w:val="21"/>
          <w:szCs w:val="21"/>
        </w:rPr>
        <w:t>; e</w:t>
      </w:r>
    </w:p>
    <w:p w14:paraId="6F309879" w14:textId="55B12DD2" w:rsidR="00593CB1" w:rsidRPr="009033F2" w:rsidRDefault="00593CB1" w:rsidP="009033F2">
      <w:pPr>
        <w:pStyle w:val="Corpodetexto"/>
        <w:widowControl w:val="0"/>
        <w:spacing w:line="300" w:lineRule="exact"/>
        <w:ind w:firstLine="0"/>
        <w:contextualSpacing/>
        <w:rPr>
          <w:rFonts w:ascii="Tahoma" w:hAnsi="Tahoma" w:cs="Tahoma"/>
          <w:bCs/>
          <w:sz w:val="21"/>
          <w:szCs w:val="21"/>
        </w:rPr>
      </w:pPr>
    </w:p>
    <w:p w14:paraId="032A7B89" w14:textId="0BAA03EC" w:rsidR="00DD31C5" w:rsidRPr="009033F2" w:rsidRDefault="00593CB1" w:rsidP="009033F2">
      <w:pPr>
        <w:pStyle w:val="Corpodetexto"/>
        <w:widowControl w:val="0"/>
        <w:spacing w:line="300" w:lineRule="exact"/>
        <w:ind w:firstLine="0"/>
        <w:contextualSpacing/>
        <w:rPr>
          <w:rFonts w:ascii="Tahoma" w:hAnsi="Tahoma" w:cs="Tahoma"/>
          <w:sz w:val="21"/>
          <w:szCs w:val="21"/>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r w:rsidRPr="009033F2">
        <w:rPr>
          <w:rFonts w:ascii="Tahoma" w:hAnsi="Tahoma" w:cs="Tahoma"/>
          <w:sz w:val="21"/>
          <w:szCs w:val="21"/>
        </w:rPr>
        <w:t>, fundo de investimento regularmente constituído e em funcionamento nos termos da regulamentação em vigor, inscrito no CNPJ sob o nº [</w:t>
      </w:r>
      <w:r w:rsidRPr="009033F2">
        <w:rPr>
          <w:rFonts w:ascii="Tahoma" w:hAnsi="Tahoma" w:cs="Tahoma"/>
          <w:sz w:val="21"/>
          <w:szCs w:val="21"/>
          <w:highlight w:val="yellow"/>
        </w:rPr>
        <w:t>XX.XXX.XXX/0001-XX</w:t>
      </w:r>
      <w:r w:rsidRPr="009033F2">
        <w:rPr>
          <w:rFonts w:ascii="Tahoma" w:hAnsi="Tahoma" w:cs="Tahoma"/>
          <w:sz w:val="21"/>
          <w:szCs w:val="21"/>
        </w:rPr>
        <w:t xml:space="preserve">], neste ato representado por sua instituição administradora, </w:t>
      </w:r>
      <w:r w:rsidRPr="009033F2">
        <w:rPr>
          <w:rFonts w:ascii="Tahoma" w:hAnsi="Tahoma" w:cs="Tahoma"/>
          <w:b/>
          <w:sz w:val="21"/>
          <w:szCs w:val="21"/>
        </w:rPr>
        <w:t>BRL TRUST DISTRIBUIDORA DE TÍTULOS E VALORES MOBILIÁRIOS S.A.</w:t>
      </w:r>
      <w:r w:rsidRPr="009033F2">
        <w:rPr>
          <w:rFonts w:ascii="Tahoma" w:hAnsi="Tahoma" w:cs="Tahoma"/>
          <w:sz w:val="21"/>
          <w:szCs w:val="21"/>
        </w:rPr>
        <w:t>, instituição financeira, com sede na cidade de São Paulo, estado de São Paulo, na Rua Iguatemi, n.º 151, 19º andar (parte), Itaim Bibi, inscrita no CNPJ sob n.º 13.486.793/0001-42</w:t>
      </w:r>
      <w:r w:rsidRPr="009033F2">
        <w:rPr>
          <w:rFonts w:ascii="Tahoma" w:hAnsi="Tahoma" w:cs="Tahoma"/>
          <w:color w:val="000000"/>
          <w:sz w:val="21"/>
          <w:szCs w:val="21"/>
        </w:rPr>
        <w:t>, por sua vez representada na forma de seu Estatuto Social por seus representantes infra identificados</w:t>
      </w:r>
      <w:r w:rsidRPr="009033F2">
        <w:rPr>
          <w:rFonts w:ascii="Tahoma" w:hAnsi="Tahoma" w:cs="Tahoma"/>
          <w:b/>
          <w:sz w:val="21"/>
          <w:szCs w:val="21"/>
        </w:rPr>
        <w:t xml:space="preserve"> </w:t>
      </w:r>
      <w:r w:rsidRPr="009033F2">
        <w:rPr>
          <w:rFonts w:ascii="Tahoma" w:hAnsi="Tahoma" w:cs="Tahoma"/>
          <w:sz w:val="21"/>
          <w:szCs w:val="21"/>
        </w:rPr>
        <w:t>(“</w:t>
      </w:r>
      <w:r w:rsidRPr="009033F2">
        <w:rPr>
          <w:rFonts w:ascii="Tahoma" w:hAnsi="Tahoma" w:cs="Tahoma"/>
          <w:sz w:val="21"/>
          <w:szCs w:val="21"/>
          <w:u w:val="single"/>
        </w:rPr>
        <w:t>Debenturista</w:t>
      </w:r>
      <w:r w:rsidRPr="009033F2">
        <w:rPr>
          <w:rFonts w:ascii="Tahoma" w:hAnsi="Tahoma" w:cs="Tahoma"/>
          <w:sz w:val="21"/>
          <w:szCs w:val="21"/>
        </w:rPr>
        <w:t>”).</w:t>
      </w:r>
      <w:bookmarkEnd w:id="6"/>
    </w:p>
    <w:p w14:paraId="5571F3CA" w14:textId="77777777" w:rsidR="0058794F" w:rsidRPr="009033F2"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Sendo a Emissora, </w:t>
      </w:r>
      <w:r w:rsidR="00870422" w:rsidRPr="009033F2">
        <w:rPr>
          <w:rFonts w:ascii="Tahoma" w:hAnsi="Tahoma" w:cs="Tahoma"/>
          <w:color w:val="000000"/>
          <w:sz w:val="21"/>
          <w:szCs w:val="21"/>
        </w:rPr>
        <w:t>a</w:t>
      </w:r>
      <w:r w:rsidR="00DF4B60" w:rsidRPr="009033F2">
        <w:rPr>
          <w:rFonts w:ascii="Tahoma" w:hAnsi="Tahoma" w:cs="Tahoma"/>
          <w:color w:val="000000"/>
          <w:sz w:val="21"/>
          <w:szCs w:val="21"/>
        </w:rPr>
        <w:t xml:space="preserve"> </w:t>
      </w:r>
      <w:r w:rsidR="00B338C5" w:rsidRPr="009033F2">
        <w:rPr>
          <w:rFonts w:ascii="Tahoma" w:hAnsi="Tahoma" w:cs="Tahoma"/>
          <w:color w:val="000000"/>
          <w:sz w:val="21"/>
          <w:szCs w:val="21"/>
        </w:rPr>
        <w:t>Garantidor</w:t>
      </w:r>
      <w:r w:rsidR="00870422" w:rsidRPr="009033F2">
        <w:rPr>
          <w:rFonts w:ascii="Tahoma" w:hAnsi="Tahoma" w:cs="Tahoma"/>
          <w:color w:val="000000"/>
          <w:sz w:val="21"/>
          <w:szCs w:val="21"/>
        </w:rPr>
        <w:t>a</w:t>
      </w:r>
      <w:r w:rsidR="00B8265A" w:rsidRPr="009033F2">
        <w:rPr>
          <w:rFonts w:ascii="Tahoma" w:hAnsi="Tahoma" w:cs="Tahoma"/>
          <w:color w:val="000000"/>
          <w:sz w:val="21"/>
          <w:szCs w:val="21"/>
        </w:rPr>
        <w:t xml:space="preserve"> e o Agente Fiduciário</w:t>
      </w:r>
      <w:r w:rsidR="00DF4B60" w:rsidRPr="009033F2">
        <w:rPr>
          <w:rFonts w:ascii="Tahoma" w:hAnsi="Tahoma" w:cs="Tahoma"/>
          <w:color w:val="000000"/>
          <w:sz w:val="21"/>
          <w:szCs w:val="21"/>
        </w:rPr>
        <w:t xml:space="preserve">, </w:t>
      </w:r>
      <w:r w:rsidRPr="009033F2">
        <w:rPr>
          <w:rFonts w:ascii="Tahoma" w:hAnsi="Tahoma" w:cs="Tahoma"/>
          <w:color w:val="000000"/>
          <w:sz w:val="21"/>
          <w:szCs w:val="21"/>
        </w:rPr>
        <w:t>doravante denominad</w:t>
      </w:r>
      <w:r w:rsidR="00DF4B60" w:rsidRPr="009033F2">
        <w:rPr>
          <w:rFonts w:ascii="Tahoma" w:hAnsi="Tahoma" w:cs="Tahoma"/>
          <w:color w:val="000000"/>
          <w:sz w:val="21"/>
          <w:szCs w:val="21"/>
        </w:rPr>
        <w:t>a</w:t>
      </w:r>
      <w:r w:rsidRPr="009033F2">
        <w:rPr>
          <w:rFonts w:ascii="Tahoma" w:hAnsi="Tahoma" w:cs="Tahoma"/>
          <w:color w:val="000000"/>
          <w:sz w:val="21"/>
          <w:szCs w:val="21"/>
        </w:rPr>
        <w:t>s em conjunto como “</w:t>
      </w:r>
      <w:r w:rsidRPr="009033F2">
        <w:rPr>
          <w:rFonts w:ascii="Tahoma" w:hAnsi="Tahoma" w:cs="Tahoma"/>
          <w:color w:val="000000"/>
          <w:sz w:val="21"/>
          <w:szCs w:val="21"/>
          <w:u w:val="single"/>
        </w:rPr>
        <w:t>Partes</w:t>
      </w:r>
      <w:r w:rsidRPr="009033F2">
        <w:rPr>
          <w:rFonts w:ascii="Tahoma" w:hAnsi="Tahoma" w:cs="Tahoma"/>
          <w:color w:val="000000"/>
          <w:sz w:val="21"/>
          <w:szCs w:val="21"/>
        </w:rPr>
        <w:t>” e individual e indistintamente como “</w:t>
      </w:r>
      <w:r w:rsidRPr="009033F2">
        <w:rPr>
          <w:rFonts w:ascii="Tahoma" w:hAnsi="Tahoma" w:cs="Tahoma"/>
          <w:color w:val="000000"/>
          <w:sz w:val="21"/>
          <w:szCs w:val="21"/>
          <w:u w:val="single"/>
        </w:rPr>
        <w:t>Parte</w:t>
      </w:r>
      <w:r w:rsidRPr="009033F2">
        <w:rPr>
          <w:rFonts w:ascii="Tahoma" w:hAnsi="Tahoma" w:cs="Tahoma"/>
          <w:color w:val="000000"/>
          <w:sz w:val="21"/>
          <w:szCs w:val="21"/>
        </w:rPr>
        <w:t>”.</w:t>
      </w:r>
    </w:p>
    <w:p w14:paraId="035381B8"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5A42BF0" w14:textId="5AA4CCC5" w:rsidR="00DD31C5" w:rsidRPr="009033F2" w:rsidRDefault="00DD31C5" w:rsidP="009033F2">
      <w:pPr>
        <w:widowControl w:val="0"/>
        <w:spacing w:line="300" w:lineRule="exact"/>
        <w:jc w:val="both"/>
        <w:rPr>
          <w:rFonts w:ascii="Tahoma" w:hAnsi="Tahoma" w:cs="Tahoma"/>
          <w:sz w:val="21"/>
          <w:szCs w:val="21"/>
        </w:rPr>
      </w:pPr>
      <w:bookmarkStart w:id="7" w:name="_DV_M9"/>
      <w:bookmarkEnd w:id="7"/>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i/>
          <w:sz w:val="21"/>
          <w:szCs w:val="21"/>
        </w:rPr>
        <w:t>Axis Solar IV Empreendimentos e Participações S/A</w:t>
      </w:r>
      <w:r w:rsidR="00DF4B60" w:rsidRPr="009033F2">
        <w:rPr>
          <w:rFonts w:ascii="Tahoma" w:hAnsi="Tahoma" w:cs="Tahoma"/>
          <w:i/>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mediante as seguintes cláusulas e condições:</w:t>
      </w:r>
      <w:r w:rsidR="00DF4B60" w:rsidRPr="009033F2">
        <w:rPr>
          <w:rFonts w:ascii="Tahoma" w:hAnsi="Tahoma" w:cs="Tahoma"/>
          <w:color w:val="000000"/>
          <w:sz w:val="21"/>
          <w:szCs w:val="21"/>
        </w:rPr>
        <w:t xml:space="preserve"> </w:t>
      </w:r>
    </w:p>
    <w:p w14:paraId="76366396" w14:textId="77777777" w:rsidR="00DF4B60" w:rsidRPr="009033F2" w:rsidRDefault="00DF4B60" w:rsidP="009033F2">
      <w:pPr>
        <w:widowControl w:val="0"/>
        <w:spacing w:line="300" w:lineRule="exact"/>
        <w:rPr>
          <w:rFonts w:ascii="Tahoma" w:hAnsi="Tahoma" w:cs="Tahoma"/>
          <w:sz w:val="21"/>
          <w:szCs w:val="21"/>
        </w:rPr>
      </w:pPr>
    </w:p>
    <w:p w14:paraId="1F977AB0" w14:textId="77777777" w:rsidR="00CA40F6" w:rsidRPr="009033F2" w:rsidRDefault="00CA40F6" w:rsidP="009033F2">
      <w:pPr>
        <w:widowControl w:val="0"/>
        <w:tabs>
          <w:tab w:val="left" w:pos="851"/>
        </w:tabs>
        <w:spacing w:line="300" w:lineRule="exact"/>
        <w:jc w:val="both"/>
        <w:rPr>
          <w:rFonts w:ascii="Tahoma" w:hAnsi="Tahoma" w:cs="Tahoma"/>
          <w:color w:val="000000"/>
          <w:sz w:val="21"/>
          <w:szCs w:val="21"/>
        </w:rPr>
      </w:pPr>
      <w:r w:rsidRPr="009033F2">
        <w:rPr>
          <w:rFonts w:ascii="Tahoma" w:hAnsi="Tahoma" w:cs="Tahoma"/>
          <w:b/>
          <w:color w:val="000000"/>
          <w:sz w:val="21"/>
          <w:szCs w:val="21"/>
        </w:rPr>
        <w:t>II – CLÁUSULAS</w:t>
      </w:r>
    </w:p>
    <w:p w14:paraId="114A7B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9033F2" w:rsidRDefault="00CA40F6">
      <w:pPr>
        <w:pStyle w:val="Ttulo1"/>
        <w:rPr>
          <w:rFonts w:ascii="Tahoma" w:hAnsi="Tahoma" w:cs="Tahoma"/>
          <w:sz w:val="21"/>
          <w:szCs w:val="21"/>
        </w:rPr>
      </w:pPr>
      <w:bookmarkStart w:id="8" w:name="_DV_M13"/>
      <w:bookmarkStart w:id="9" w:name="_Toc499990313"/>
      <w:bookmarkEnd w:id="8"/>
      <w:r w:rsidRPr="009033F2">
        <w:rPr>
          <w:rFonts w:ascii="Tahoma" w:hAnsi="Tahoma" w:cs="Tahoma"/>
          <w:bCs/>
          <w:sz w:val="21"/>
          <w:szCs w:val="21"/>
        </w:rPr>
        <w:t xml:space="preserve">CLÁUSULA I </w:t>
      </w:r>
      <w:r w:rsidR="008A0B82" w:rsidRPr="009033F2">
        <w:rPr>
          <w:rFonts w:ascii="Tahoma" w:hAnsi="Tahoma" w:cs="Tahoma"/>
          <w:sz w:val="21"/>
          <w:szCs w:val="21"/>
        </w:rPr>
        <w:t>–</w:t>
      </w:r>
      <w:r w:rsidRPr="009033F2">
        <w:rPr>
          <w:rFonts w:ascii="Tahoma" w:hAnsi="Tahoma" w:cs="Tahoma"/>
          <w:sz w:val="21"/>
          <w:szCs w:val="21"/>
        </w:rPr>
        <w:t xml:space="preserve"> AUTORIZAÇÃO</w:t>
      </w:r>
      <w:bookmarkEnd w:id="9"/>
    </w:p>
    <w:p w14:paraId="4CB7864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F12CBE3" w14:textId="2E407503" w:rsidR="0005667E" w:rsidRPr="009033F2" w:rsidRDefault="00CA40F6" w:rsidP="009033F2">
      <w:pPr>
        <w:pStyle w:val="Saudao"/>
        <w:widowControl w:val="0"/>
        <w:spacing w:line="300" w:lineRule="exact"/>
        <w:ind w:firstLine="0"/>
        <w:contextualSpacing/>
        <w:rPr>
          <w:rFonts w:ascii="Tahoma" w:hAnsi="Tahoma" w:cs="Tahoma"/>
          <w:color w:val="000000"/>
          <w:sz w:val="21"/>
          <w:szCs w:val="21"/>
        </w:rPr>
      </w:pPr>
      <w:bookmarkStart w:id="10" w:name="_DV_M14"/>
      <w:bookmarkEnd w:id="10"/>
      <w:r w:rsidRPr="009033F2">
        <w:rPr>
          <w:rFonts w:ascii="Tahoma" w:hAnsi="Tahoma" w:cs="Tahoma"/>
          <w:b/>
          <w:bCs/>
          <w:color w:val="000000"/>
          <w:sz w:val="21"/>
          <w:szCs w:val="21"/>
        </w:rPr>
        <w:t>1.1.</w:t>
      </w:r>
      <w:r w:rsidRPr="009033F2">
        <w:rPr>
          <w:rFonts w:ascii="Tahoma" w:hAnsi="Tahoma" w:cs="Tahoma"/>
          <w:color w:val="000000"/>
          <w:sz w:val="21"/>
          <w:szCs w:val="21"/>
        </w:rPr>
        <w:tab/>
        <w:t>A presente Escritura é firmada com base na deliberação da Assembleia Geral Extraordinária da Emissora realizada em [</w:t>
      </w:r>
      <w:r w:rsidRPr="009033F2">
        <w:rPr>
          <w:rFonts w:ascii="Tahoma" w:hAnsi="Tahoma" w:cs="Tahoma"/>
          <w:color w:val="000000"/>
          <w:sz w:val="21"/>
          <w:szCs w:val="21"/>
          <w:highlight w:val="yellow"/>
        </w:rPr>
        <w:t>data</w:t>
      </w:r>
      <w:r w:rsidRPr="009033F2">
        <w:rPr>
          <w:rFonts w:ascii="Tahoma" w:hAnsi="Tahoma" w:cs="Tahoma"/>
          <w:color w:val="000000"/>
          <w:sz w:val="21"/>
          <w:szCs w:val="21"/>
        </w:rPr>
        <w:t>] (“</w:t>
      </w:r>
      <w:r w:rsidRPr="009033F2">
        <w:rPr>
          <w:rFonts w:ascii="Tahoma" w:hAnsi="Tahoma" w:cs="Tahoma"/>
          <w:color w:val="000000"/>
          <w:sz w:val="21"/>
          <w:szCs w:val="21"/>
          <w:u w:val="single"/>
        </w:rPr>
        <w:t>Ato Societário</w:t>
      </w:r>
      <w:r w:rsidRPr="009033F2">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5FBF67AD" w14:textId="77777777"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74B3C9DA"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r w:rsidRPr="009033F2">
        <w:rPr>
          <w:rFonts w:ascii="Tahoma" w:hAnsi="Tahoma" w:cs="Tahoma"/>
          <w:b/>
          <w:bCs/>
          <w:color w:val="000000"/>
          <w:sz w:val="21"/>
          <w:szCs w:val="21"/>
        </w:rPr>
        <w:t>1.2.</w:t>
      </w:r>
      <w:r w:rsidRPr="009033F2">
        <w:rPr>
          <w:rFonts w:ascii="Tahoma" w:hAnsi="Tahoma" w:cs="Tahoma"/>
          <w:color w:val="000000"/>
          <w:sz w:val="21"/>
          <w:szCs w:val="21"/>
        </w:rPr>
        <w:tab/>
        <w:t xml:space="preserve">Ainda, a outorga das Garantias (abaixo definido) pela Garantidora foi devidamente aprovada pela </w:t>
      </w:r>
      <w:ins w:id="11" w:author="Rodrigo Marcolino" w:date="2020-03-13T16:57:00Z">
        <w:r w:rsidR="00F7171A">
          <w:rPr>
            <w:rFonts w:ascii="Tahoma" w:hAnsi="Tahoma" w:cs="Tahoma"/>
            <w:color w:val="000000"/>
            <w:sz w:val="21"/>
            <w:szCs w:val="21"/>
          </w:rPr>
          <w:t>Reunião de Sócios</w:t>
        </w:r>
      </w:ins>
      <w:del w:id="12" w:author="Rodrigo Marcolino" w:date="2020-03-13T16:57:00Z">
        <w:r w:rsidRPr="009033F2" w:rsidDel="00F7171A">
          <w:rPr>
            <w:rFonts w:ascii="Tahoma" w:hAnsi="Tahoma" w:cs="Tahoma"/>
            <w:color w:val="000000"/>
            <w:sz w:val="21"/>
            <w:szCs w:val="21"/>
          </w:rPr>
          <w:delText>Assembleia Geral Extraordinária</w:delText>
        </w:r>
      </w:del>
      <w:r w:rsidRPr="009033F2">
        <w:rPr>
          <w:rFonts w:ascii="Tahoma" w:hAnsi="Tahoma" w:cs="Tahoma"/>
          <w:color w:val="000000"/>
          <w:sz w:val="21"/>
          <w:szCs w:val="21"/>
        </w:rPr>
        <w:t xml:space="preserve"> da Garantidora realizada em [</w:t>
      </w:r>
      <w:r w:rsidRPr="009033F2">
        <w:rPr>
          <w:rFonts w:ascii="Tahoma" w:hAnsi="Tahoma" w:cs="Tahoma"/>
          <w:color w:val="000000"/>
          <w:sz w:val="21"/>
          <w:szCs w:val="21"/>
          <w:highlight w:val="yellow"/>
        </w:rPr>
        <w:t>data</w:t>
      </w:r>
      <w:r w:rsidRPr="009033F2">
        <w:rPr>
          <w:rFonts w:ascii="Tahoma" w:hAnsi="Tahoma" w:cs="Tahoma"/>
          <w:color w:val="000000"/>
          <w:sz w:val="21"/>
          <w:szCs w:val="21"/>
        </w:rPr>
        <w:t>] (“</w:t>
      </w:r>
      <w:r w:rsidRPr="009033F2">
        <w:rPr>
          <w:rFonts w:ascii="Tahoma" w:hAnsi="Tahoma" w:cs="Tahoma"/>
          <w:color w:val="000000"/>
          <w:sz w:val="21"/>
          <w:szCs w:val="21"/>
          <w:u w:val="single"/>
        </w:rPr>
        <w:t>Ato Societário</w:t>
      </w:r>
      <w:r w:rsidR="000C69C8" w:rsidRPr="009033F2">
        <w:rPr>
          <w:rFonts w:ascii="Tahoma" w:hAnsi="Tahoma" w:cs="Tahoma"/>
          <w:color w:val="000000"/>
          <w:sz w:val="21"/>
          <w:szCs w:val="21"/>
          <w:u w:val="single"/>
        </w:rPr>
        <w:t xml:space="preserve"> da Garantidora</w:t>
      </w:r>
      <w:r w:rsidRPr="009033F2">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 nos termos da Lei das Sociedades por Ações.</w:t>
      </w:r>
    </w:p>
    <w:p w14:paraId="439E02CE" w14:textId="77777777" w:rsidR="00CA40F6" w:rsidRPr="009033F2"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9033F2" w:rsidRDefault="00CA40F6">
      <w:pPr>
        <w:pStyle w:val="Ttulo1"/>
        <w:rPr>
          <w:rFonts w:ascii="Tahoma" w:hAnsi="Tahoma" w:cs="Tahoma"/>
          <w:sz w:val="21"/>
          <w:szCs w:val="21"/>
        </w:rPr>
      </w:pPr>
      <w:bookmarkStart w:id="13" w:name="_DV_M15"/>
      <w:bookmarkStart w:id="14" w:name="_Toc499990314"/>
      <w:bookmarkEnd w:id="13"/>
      <w:r w:rsidRPr="009033F2">
        <w:rPr>
          <w:rFonts w:ascii="Tahoma" w:hAnsi="Tahoma" w:cs="Tahoma"/>
          <w:sz w:val="21"/>
          <w:szCs w:val="21"/>
        </w:rPr>
        <w:t>CLÁUSULA II - REQUISITOS</w:t>
      </w:r>
      <w:bookmarkEnd w:id="14"/>
    </w:p>
    <w:p w14:paraId="362C8E2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15" w:name="_DV_M16"/>
      <w:bookmarkEnd w:id="15"/>
      <w:r w:rsidRPr="009033F2">
        <w:rPr>
          <w:rFonts w:ascii="Tahoma" w:hAnsi="Tahoma" w:cs="Tahoma"/>
          <w:color w:val="000000"/>
          <w:sz w:val="21"/>
          <w:szCs w:val="21"/>
        </w:rPr>
        <w:t xml:space="preserve">A presente emissão </w:t>
      </w:r>
      <w:bookmarkStart w:id="16" w:name="_DV_C13"/>
      <w:r w:rsidRPr="009033F2">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17" w:name="_DV_M17"/>
      <w:bookmarkEnd w:id="16"/>
      <w:bookmarkEnd w:id="17"/>
      <w:r w:rsidRPr="009033F2">
        <w:rPr>
          <w:rStyle w:val="DeltaViewInsertion"/>
          <w:rFonts w:ascii="Tahoma" w:hAnsi="Tahoma" w:cs="Tahoma"/>
          <w:color w:val="000000"/>
          <w:sz w:val="21"/>
          <w:szCs w:val="21"/>
          <w:u w:val="none"/>
        </w:rPr>
        <w:t>da Emissora (“</w:t>
      </w:r>
      <w:r w:rsidRPr="009033F2">
        <w:rPr>
          <w:rStyle w:val="DeltaViewInsertion"/>
          <w:rFonts w:ascii="Tahoma" w:hAnsi="Tahoma" w:cs="Tahoma"/>
          <w:color w:val="000000"/>
          <w:sz w:val="21"/>
          <w:szCs w:val="21"/>
          <w:u w:val="single"/>
        </w:rPr>
        <w:t>Emissão</w:t>
      </w:r>
      <w:r w:rsidRPr="009033F2">
        <w:rPr>
          <w:rStyle w:val="DeltaViewInsertion"/>
          <w:rFonts w:ascii="Tahoma" w:hAnsi="Tahoma" w:cs="Tahoma"/>
          <w:color w:val="000000"/>
          <w:sz w:val="21"/>
          <w:szCs w:val="21"/>
          <w:u w:val="none"/>
        </w:rPr>
        <w:t>” e “</w:t>
      </w:r>
      <w:r w:rsidRPr="009033F2">
        <w:rPr>
          <w:rStyle w:val="DeltaViewInsertion"/>
          <w:rFonts w:ascii="Tahoma" w:hAnsi="Tahoma" w:cs="Tahoma"/>
          <w:color w:val="000000"/>
          <w:sz w:val="21"/>
          <w:szCs w:val="21"/>
          <w:u w:val="single"/>
        </w:rPr>
        <w:t>Debêntures</w:t>
      </w:r>
      <w:r w:rsidRPr="009033F2">
        <w:rPr>
          <w:rStyle w:val="DeltaViewInsertion"/>
          <w:rFonts w:ascii="Tahoma" w:hAnsi="Tahoma" w:cs="Tahoma"/>
          <w:color w:val="000000"/>
          <w:sz w:val="21"/>
          <w:szCs w:val="21"/>
          <w:u w:val="none"/>
        </w:rPr>
        <w:t xml:space="preserve">”, respectivamente), </w:t>
      </w:r>
      <w:r w:rsidRPr="009033F2">
        <w:rPr>
          <w:rFonts w:ascii="Tahoma" w:hAnsi="Tahoma" w:cs="Tahoma"/>
          <w:color w:val="000000"/>
          <w:sz w:val="21"/>
          <w:szCs w:val="21"/>
        </w:rPr>
        <w:t>para colocação privada</w:t>
      </w:r>
      <w:bookmarkStart w:id="18" w:name="_DV_M18"/>
      <w:bookmarkStart w:id="19" w:name="_DV_M19"/>
      <w:bookmarkStart w:id="20" w:name="_DV_M20"/>
      <w:bookmarkStart w:id="21" w:name="_DV_M21"/>
      <w:bookmarkEnd w:id="18"/>
      <w:bookmarkEnd w:id="19"/>
      <w:bookmarkEnd w:id="20"/>
      <w:bookmarkEnd w:id="21"/>
      <w:r w:rsidRPr="009033F2">
        <w:rPr>
          <w:rFonts w:ascii="Tahoma" w:hAnsi="Tahoma" w:cs="Tahoma"/>
          <w:color w:val="000000"/>
          <w:sz w:val="21"/>
          <w:szCs w:val="21"/>
        </w:rPr>
        <w:t xml:space="preserve"> será realizada com observância dos seguintes requisitos:</w:t>
      </w:r>
    </w:p>
    <w:p w14:paraId="00838A5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22" w:name="_DV_M22"/>
      <w:bookmarkEnd w:id="22"/>
      <w:r w:rsidRPr="009033F2">
        <w:rPr>
          <w:rFonts w:ascii="Tahoma" w:hAnsi="Tahoma" w:cs="Tahoma"/>
          <w:b/>
          <w:color w:val="000000"/>
          <w:sz w:val="21"/>
          <w:szCs w:val="21"/>
        </w:rPr>
        <w:t>2.1.</w:t>
      </w:r>
      <w:r w:rsidRPr="009033F2">
        <w:rPr>
          <w:rFonts w:ascii="Tahoma" w:hAnsi="Tahoma" w:cs="Tahoma"/>
          <w:b/>
          <w:color w:val="000000"/>
          <w:sz w:val="21"/>
          <w:szCs w:val="21"/>
        </w:rPr>
        <w:tab/>
        <w:t>Registro na Comissão de Valores Mobiliários (“</w:t>
      </w:r>
      <w:r w:rsidRPr="009033F2">
        <w:rPr>
          <w:rFonts w:ascii="Tahoma" w:hAnsi="Tahoma" w:cs="Tahoma"/>
          <w:b/>
          <w:color w:val="000000"/>
          <w:sz w:val="21"/>
          <w:szCs w:val="21"/>
          <w:u w:val="single"/>
        </w:rPr>
        <w:t>CVM</w:t>
      </w:r>
      <w:r w:rsidRPr="009033F2">
        <w:rPr>
          <w:rFonts w:ascii="Tahoma" w:hAnsi="Tahoma" w:cs="Tahoma"/>
          <w:b/>
          <w:color w:val="000000"/>
          <w:sz w:val="21"/>
          <w:szCs w:val="21"/>
        </w:rPr>
        <w:t xml:space="preserve">”) e na </w:t>
      </w:r>
      <w:r w:rsidRPr="009033F2">
        <w:rPr>
          <w:rFonts w:ascii="Tahoma" w:hAnsi="Tahoma" w:cs="Tahoma"/>
          <w:b/>
          <w:bCs/>
          <w:color w:val="000000"/>
          <w:sz w:val="21"/>
          <w:szCs w:val="21"/>
        </w:rPr>
        <w:t>ANBIMA – Associação Brasileira das Entidades dos Mercados Financeiro e de Capitais (“</w:t>
      </w:r>
      <w:r w:rsidRPr="009033F2">
        <w:rPr>
          <w:rFonts w:ascii="Tahoma" w:hAnsi="Tahoma" w:cs="Tahoma"/>
          <w:b/>
          <w:bCs/>
          <w:color w:val="000000"/>
          <w:sz w:val="21"/>
          <w:szCs w:val="21"/>
          <w:u w:val="single"/>
        </w:rPr>
        <w:t>ANBIMA</w:t>
      </w:r>
      <w:r w:rsidRPr="009033F2">
        <w:rPr>
          <w:rFonts w:ascii="Tahoma" w:hAnsi="Tahoma" w:cs="Tahoma"/>
          <w:b/>
          <w:bCs/>
          <w:color w:val="000000"/>
          <w:sz w:val="21"/>
          <w:szCs w:val="21"/>
        </w:rPr>
        <w:t>”)</w:t>
      </w:r>
    </w:p>
    <w:p w14:paraId="4A967C1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3" w:name="_DV_M23"/>
      <w:bookmarkEnd w:id="23"/>
      <w:r w:rsidRPr="009033F2">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4" w:name="_DV_M28"/>
      <w:bookmarkStart w:id="25" w:name="_DV_M29"/>
      <w:bookmarkStart w:id="26" w:name="_DV_M33"/>
      <w:bookmarkStart w:id="27" w:name="_Toc499990315"/>
      <w:bookmarkEnd w:id="24"/>
      <w:bookmarkEnd w:id="25"/>
      <w:bookmarkEnd w:id="26"/>
      <w:r w:rsidRPr="009033F2">
        <w:rPr>
          <w:rFonts w:ascii="Tahoma" w:hAnsi="Tahoma" w:cs="Tahoma"/>
          <w:b/>
          <w:color w:val="000000"/>
          <w:sz w:val="21"/>
          <w:szCs w:val="21"/>
        </w:rPr>
        <w:t>2.2.</w:t>
      </w:r>
      <w:r w:rsidRPr="009033F2">
        <w:rPr>
          <w:rFonts w:ascii="Tahoma" w:hAnsi="Tahoma" w:cs="Tahoma"/>
          <w:b/>
          <w:color w:val="000000"/>
          <w:sz w:val="21"/>
          <w:szCs w:val="21"/>
        </w:rPr>
        <w:tab/>
      </w:r>
      <w:bookmarkEnd w:id="27"/>
      <w:r w:rsidRPr="009033F2">
        <w:rPr>
          <w:rFonts w:ascii="Tahoma" w:hAnsi="Tahoma" w:cs="Tahoma"/>
          <w:b/>
          <w:color w:val="000000"/>
          <w:sz w:val="21"/>
          <w:szCs w:val="21"/>
        </w:rPr>
        <w:t>Arquivamento e Publicação do Ato Societário</w:t>
      </w:r>
    </w:p>
    <w:p w14:paraId="51C4EB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A7E2F82" w14:textId="0697CA4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O Ato Societário será devidamente arquivado na JUCESP e publicado no Diário Oficial do Estado de São Paulo e no jornal </w:t>
      </w:r>
      <w:r w:rsidR="00C11985" w:rsidRPr="009033F2">
        <w:rPr>
          <w:rFonts w:ascii="Tahoma" w:hAnsi="Tahoma" w:cs="Tahoma"/>
          <w:color w:val="000000"/>
          <w:sz w:val="21"/>
          <w:szCs w:val="21"/>
        </w:rPr>
        <w:t>[</w:t>
      </w:r>
      <w:r w:rsidRPr="009033F2">
        <w:rPr>
          <w:rFonts w:ascii="Tahoma" w:hAnsi="Tahoma" w:cs="Tahoma"/>
          <w:color w:val="000000"/>
          <w:sz w:val="21"/>
          <w:szCs w:val="21"/>
          <w:highlight w:val="yellow"/>
        </w:rPr>
        <w:t>“Empresas e Negócios”</w:t>
      </w:r>
      <w:r w:rsidR="00C11985" w:rsidRPr="009033F2">
        <w:rPr>
          <w:rFonts w:ascii="Tahoma" w:hAnsi="Tahoma" w:cs="Tahoma"/>
          <w:color w:val="000000"/>
          <w:sz w:val="21"/>
          <w:szCs w:val="21"/>
        </w:rPr>
        <w:t>]</w:t>
      </w:r>
      <w:r w:rsidRPr="009033F2">
        <w:rPr>
          <w:rFonts w:ascii="Tahoma" w:hAnsi="Tahoma" w:cs="Tahoma"/>
          <w:color w:val="000000"/>
          <w:sz w:val="21"/>
          <w:szCs w:val="21"/>
        </w:rPr>
        <w:t>, nos termos do artigo 62, inciso I e do artigo 289, da Lei das Sociedades por Ações.</w:t>
      </w:r>
    </w:p>
    <w:p w14:paraId="25F136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8" w:name="_DV_M35"/>
      <w:bookmarkEnd w:id="28"/>
    </w:p>
    <w:p w14:paraId="31CEBAF2"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9" w:name="_DV_M37"/>
      <w:bookmarkStart w:id="30" w:name="_DV_M36"/>
      <w:bookmarkEnd w:id="29"/>
      <w:bookmarkEnd w:id="30"/>
      <w:r w:rsidRPr="009033F2">
        <w:rPr>
          <w:rFonts w:ascii="Tahoma" w:hAnsi="Tahoma" w:cs="Tahoma"/>
          <w:b/>
          <w:color w:val="000000"/>
          <w:sz w:val="21"/>
          <w:szCs w:val="21"/>
        </w:rPr>
        <w:t>2.3.</w:t>
      </w:r>
      <w:r w:rsidRPr="009033F2">
        <w:rPr>
          <w:rFonts w:ascii="Tahoma" w:hAnsi="Tahoma" w:cs="Tahoma"/>
          <w:b/>
          <w:color w:val="000000"/>
          <w:sz w:val="21"/>
          <w:szCs w:val="21"/>
        </w:rPr>
        <w:tab/>
        <w:t>Inscrição da Escritura na Junta Comercial</w:t>
      </w:r>
    </w:p>
    <w:p w14:paraId="62E6A32A"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1" w:name="_DV_M38"/>
      <w:bookmarkEnd w:id="31"/>
      <w:r w:rsidRPr="009033F2">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BFBD04E"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32" w:name="_DV_M41"/>
      <w:bookmarkEnd w:id="32"/>
      <w:r w:rsidRPr="009033F2">
        <w:rPr>
          <w:rFonts w:ascii="Tahoma" w:hAnsi="Tahoma" w:cs="Tahoma"/>
          <w:b/>
          <w:color w:val="000000"/>
          <w:sz w:val="21"/>
          <w:szCs w:val="21"/>
        </w:rPr>
        <w:t>2.4.</w:t>
      </w:r>
      <w:r w:rsidRPr="009033F2">
        <w:rPr>
          <w:rFonts w:ascii="Tahoma" w:hAnsi="Tahoma" w:cs="Tahoma"/>
          <w:b/>
          <w:color w:val="000000"/>
          <w:sz w:val="21"/>
          <w:szCs w:val="21"/>
        </w:rPr>
        <w:tab/>
        <w:t>Constituição e Registro das Garantias</w:t>
      </w:r>
    </w:p>
    <w:p w14:paraId="46731C4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9107E66" w14:textId="7079ECC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As Garantias definidas e descritas no item 4.14. adiante serão constituídas mediante o registro: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dos respectivos </w:t>
      </w:r>
      <w:r w:rsidRPr="009033F2">
        <w:rPr>
          <w:rFonts w:ascii="Tahoma" w:hAnsi="Tahoma" w:cs="Tahoma"/>
          <w:i/>
          <w:color w:val="000000"/>
          <w:sz w:val="21"/>
          <w:szCs w:val="21"/>
        </w:rPr>
        <w:t>Instrumento Particular de</w:t>
      </w:r>
      <w:r w:rsidR="008536B4" w:rsidRPr="009033F2">
        <w:rPr>
          <w:rFonts w:ascii="Tahoma" w:hAnsi="Tahoma" w:cs="Tahoma"/>
          <w:i/>
          <w:color w:val="000000"/>
          <w:sz w:val="21"/>
          <w:szCs w:val="21"/>
        </w:rPr>
        <w:t xml:space="preserve"> Promessa de</w:t>
      </w:r>
      <w:r w:rsidRPr="009033F2">
        <w:rPr>
          <w:rFonts w:ascii="Tahoma" w:hAnsi="Tahoma" w:cs="Tahoma"/>
          <w:i/>
          <w:color w:val="000000"/>
          <w:sz w:val="21"/>
          <w:szCs w:val="21"/>
        </w:rPr>
        <w:t xml:space="preserve"> Alienação Fiduciária de </w:t>
      </w:r>
      <w:r w:rsidR="00C11985" w:rsidRPr="009033F2">
        <w:rPr>
          <w:rFonts w:ascii="Tahoma" w:hAnsi="Tahoma" w:cs="Tahoma"/>
          <w:i/>
          <w:color w:val="000000"/>
          <w:sz w:val="21"/>
          <w:szCs w:val="21"/>
        </w:rPr>
        <w:t>Equipamentos</w:t>
      </w:r>
      <w:r w:rsidRPr="009033F2">
        <w:rPr>
          <w:rFonts w:ascii="Tahoma" w:hAnsi="Tahoma" w:cs="Tahoma"/>
          <w:i/>
          <w:color w:val="000000"/>
          <w:sz w:val="21"/>
          <w:szCs w:val="21"/>
        </w:rPr>
        <w:t xml:space="preserve"> em Garantia e </w:t>
      </w:r>
      <w:r w:rsidRPr="009033F2">
        <w:rPr>
          <w:rFonts w:ascii="Tahoma" w:hAnsi="Tahoma" w:cs="Tahoma"/>
          <w:i/>
          <w:color w:val="000000"/>
          <w:sz w:val="21"/>
          <w:szCs w:val="21"/>
        </w:rPr>
        <w:lastRenderedPageBreak/>
        <w:t>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w:t>
      </w:r>
      <w:r w:rsidR="008536B4" w:rsidRPr="009033F2">
        <w:rPr>
          <w:rFonts w:ascii="Tahoma" w:hAnsi="Tahoma" w:cs="Tahoma"/>
          <w:color w:val="000000"/>
          <w:sz w:val="21"/>
          <w:szCs w:val="21"/>
          <w:u w:val="single"/>
        </w:rPr>
        <w:t xml:space="preserve"> Promessa de</w:t>
      </w:r>
      <w:r w:rsidRPr="009033F2">
        <w:rPr>
          <w:rFonts w:ascii="Tahoma" w:hAnsi="Tahoma" w:cs="Tahoma"/>
          <w:color w:val="000000"/>
          <w:sz w:val="21"/>
          <w:szCs w:val="21"/>
          <w:u w:val="single"/>
        </w:rPr>
        <w:t xml:space="preserve"> Alienação Fiduciária de </w:t>
      </w:r>
      <w:r w:rsidR="00C11985" w:rsidRPr="009033F2">
        <w:rPr>
          <w:rFonts w:ascii="Tahoma" w:hAnsi="Tahoma" w:cs="Tahoma"/>
          <w:color w:val="000000"/>
          <w:sz w:val="21"/>
          <w:szCs w:val="21"/>
          <w:u w:val="single"/>
        </w:rPr>
        <w:t>Equipamentos</w:t>
      </w:r>
      <w:r w:rsidRPr="009033F2">
        <w:rPr>
          <w:rFonts w:ascii="Tahoma" w:hAnsi="Tahoma" w:cs="Tahoma"/>
          <w:color w:val="000000"/>
          <w:sz w:val="21"/>
          <w:szCs w:val="21"/>
        </w:rPr>
        <w:t xml:space="preserve">”), por meio do qual será constituída a </w:t>
      </w:r>
      <w:r w:rsidR="00D05DB7"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C11985" w:rsidRPr="009033F2">
        <w:rPr>
          <w:rFonts w:ascii="Tahoma" w:hAnsi="Tahoma" w:cs="Tahoma"/>
          <w:color w:val="000000"/>
          <w:sz w:val="21"/>
          <w:szCs w:val="21"/>
        </w:rPr>
        <w:t>Equipamentos</w:t>
      </w:r>
      <w:r w:rsidRPr="009033F2">
        <w:rPr>
          <w:rFonts w:ascii="Tahoma" w:hAnsi="Tahoma" w:cs="Tahoma"/>
          <w:color w:val="000000"/>
          <w:sz w:val="21"/>
          <w:szCs w:val="21"/>
        </w:rPr>
        <w:t xml:space="preserve"> (abaixo definida), </w:t>
      </w:r>
      <w:r w:rsidR="00C11985" w:rsidRPr="009033F2">
        <w:rPr>
          <w:rFonts w:ascii="Tahoma" w:hAnsi="Tahoma" w:cs="Tahoma"/>
          <w:color w:val="000000"/>
          <w:sz w:val="21"/>
          <w:szCs w:val="21"/>
        </w:rPr>
        <w:t xml:space="preserve">perante o </w:t>
      </w:r>
      <w:r w:rsidR="00C11985" w:rsidRPr="009033F2">
        <w:rPr>
          <w:rFonts w:ascii="Tahoma" w:hAnsi="Tahoma" w:cs="Tahoma"/>
          <w:sz w:val="21"/>
          <w:szCs w:val="21"/>
          <w:lang w:bidi="th-TH"/>
        </w:rPr>
        <w:t>Cartório de Registro de Títulos e Documentos</w:t>
      </w:r>
      <w:r w:rsidR="00C11985" w:rsidRPr="009033F2">
        <w:rPr>
          <w:rFonts w:ascii="Tahoma" w:hAnsi="Tahoma" w:cs="Tahoma"/>
          <w:color w:val="000000"/>
          <w:sz w:val="21"/>
          <w:szCs w:val="21"/>
        </w:rPr>
        <w:t xml:space="preserve"> competente</w:t>
      </w:r>
      <w:r w:rsidRPr="009033F2">
        <w:rPr>
          <w:rFonts w:ascii="Tahoma" w:hAnsi="Tahoma" w:cs="Tahoma"/>
          <w:color w:val="000000"/>
          <w:sz w:val="21"/>
          <w:szCs w:val="21"/>
        </w:rPr>
        <w:t>;</w:t>
      </w:r>
      <w:r w:rsidR="00E968C4" w:rsidRPr="009033F2">
        <w:rPr>
          <w:rFonts w:ascii="Tahoma" w:hAnsi="Tahoma" w:cs="Tahoma"/>
          <w:color w:val="000000"/>
          <w:sz w:val="21"/>
          <w:szCs w:val="21"/>
        </w:rPr>
        <w:t xml:space="preserve">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do </w:t>
      </w:r>
      <w:r w:rsidRPr="009033F2">
        <w:rPr>
          <w:rFonts w:ascii="Tahoma" w:hAnsi="Tahoma" w:cs="Tahoma"/>
          <w:i/>
          <w:color w:val="000000"/>
          <w:sz w:val="21"/>
          <w:szCs w:val="21"/>
        </w:rPr>
        <w:t>Instrumento Particular de Cessão Fiduciária de Recebíveis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 Cessão Fiduciária de Recebíveis</w:t>
      </w:r>
      <w:r w:rsidRPr="009033F2">
        <w:rPr>
          <w:rFonts w:ascii="Tahoma" w:hAnsi="Tahoma" w:cs="Tahoma"/>
          <w:color w:val="000000"/>
          <w:sz w:val="21"/>
          <w:szCs w:val="21"/>
        </w:rPr>
        <w:t xml:space="preserve">”), por meio do qual será constituída a Cessão Fiduciária de Recebíveis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do </w:t>
      </w:r>
      <w:r w:rsidRPr="009033F2">
        <w:rPr>
          <w:rFonts w:ascii="Tahoma" w:hAnsi="Tahoma" w:cs="Tahoma"/>
          <w:i/>
          <w:iCs/>
          <w:color w:val="000000"/>
          <w:sz w:val="21"/>
          <w:szCs w:val="21"/>
        </w:rPr>
        <w:t>Instrumento Particular de Alienação Fiduciária das Ações</w:t>
      </w:r>
      <w:r w:rsidRPr="009033F2">
        <w:rPr>
          <w:rFonts w:ascii="Tahoma" w:hAnsi="Tahoma" w:cs="Tahoma"/>
          <w:color w:val="000000"/>
          <w:sz w:val="21"/>
          <w:szCs w:val="21"/>
        </w:rPr>
        <w:t>, por meio dos quais será constituída Alienação Fiduciária de Ações (abaixo definida)</w:t>
      </w:r>
      <w:r w:rsidR="00F9469C" w:rsidRPr="009033F2">
        <w:rPr>
          <w:rFonts w:ascii="Tahoma" w:hAnsi="Tahoma" w:cs="Tahoma"/>
          <w:color w:val="000000"/>
          <w:sz w:val="21"/>
          <w:szCs w:val="21"/>
        </w:rPr>
        <w:t xml:space="preserve"> perante o </w:t>
      </w:r>
      <w:r w:rsidR="00F9469C" w:rsidRPr="009033F2">
        <w:rPr>
          <w:rFonts w:ascii="Tahoma" w:hAnsi="Tahoma" w:cs="Tahoma"/>
          <w:sz w:val="21"/>
          <w:szCs w:val="21"/>
          <w:lang w:bidi="th-TH"/>
        </w:rPr>
        <w:t>Cartório de Registro de Títulos e Documentos</w:t>
      </w:r>
      <w:r w:rsidR="00F9469C" w:rsidRPr="009033F2">
        <w:rPr>
          <w:rFonts w:ascii="Tahoma" w:hAnsi="Tahoma" w:cs="Tahoma"/>
          <w:color w:val="000000"/>
          <w:sz w:val="21"/>
          <w:szCs w:val="21"/>
        </w:rPr>
        <w:t xml:space="preserve"> competente</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bem como </w:t>
      </w:r>
      <w:r w:rsidR="00F55C74" w:rsidRPr="009033F2">
        <w:rPr>
          <w:rFonts w:ascii="Tahoma" w:hAnsi="Tahoma" w:cs="Tahoma"/>
          <w:color w:val="000000"/>
          <w:sz w:val="21"/>
          <w:szCs w:val="21"/>
        </w:rPr>
        <w:t>o registro da Alienação Fiduciária de Ações no competente Livr</w:t>
      </w:r>
      <w:r w:rsidR="000D28EE" w:rsidRPr="009033F2">
        <w:rPr>
          <w:rFonts w:ascii="Tahoma" w:hAnsi="Tahoma" w:cs="Tahoma"/>
          <w:color w:val="000000"/>
          <w:sz w:val="21"/>
          <w:szCs w:val="21"/>
        </w:rPr>
        <w:t>o</w:t>
      </w:r>
      <w:r w:rsidR="00F55C74" w:rsidRPr="009033F2">
        <w:rPr>
          <w:rFonts w:ascii="Tahoma" w:hAnsi="Tahoma" w:cs="Tahoma"/>
          <w:color w:val="000000"/>
          <w:sz w:val="21"/>
          <w:szCs w:val="21"/>
        </w:rPr>
        <w:t xml:space="preserve"> de Registro de Ações da Emissora</w:t>
      </w:r>
      <w:r w:rsidR="00535C43" w:rsidRPr="009033F2">
        <w:rPr>
          <w:rFonts w:ascii="Tahoma" w:hAnsi="Tahoma" w:cs="Tahoma"/>
          <w:color w:val="000000"/>
          <w:sz w:val="21"/>
          <w:szCs w:val="21"/>
        </w:rPr>
        <w:t xml:space="preserve"> (“</w:t>
      </w:r>
      <w:r w:rsidR="00535C43" w:rsidRPr="009033F2">
        <w:rPr>
          <w:rFonts w:ascii="Tahoma" w:hAnsi="Tahoma" w:cs="Tahoma"/>
          <w:color w:val="000000"/>
          <w:sz w:val="21"/>
          <w:szCs w:val="21"/>
          <w:u w:val="single"/>
        </w:rPr>
        <w:t>Contrato de Alienação Fiduciária de Ações</w:t>
      </w:r>
      <w:r w:rsidR="00535C43" w:rsidRPr="009033F2">
        <w:rPr>
          <w:rFonts w:ascii="Tahoma" w:hAnsi="Tahoma" w:cs="Tahoma"/>
          <w:color w:val="000000"/>
          <w:sz w:val="21"/>
          <w:szCs w:val="21"/>
        </w:rPr>
        <w:t>”)</w:t>
      </w:r>
      <w:r w:rsidR="003637A1" w:rsidRPr="009033F2">
        <w:rPr>
          <w:rFonts w:ascii="Tahoma" w:hAnsi="Tahoma" w:cs="Tahoma"/>
          <w:color w:val="000000"/>
          <w:sz w:val="21"/>
          <w:szCs w:val="21"/>
        </w:rPr>
        <w:t>;</w:t>
      </w:r>
      <w:r w:rsidR="00F55C74" w:rsidRPr="009033F2">
        <w:rPr>
          <w:rFonts w:ascii="Tahoma" w:hAnsi="Tahoma" w:cs="Tahoma"/>
          <w:color w:val="000000"/>
          <w:sz w:val="21"/>
          <w:szCs w:val="21"/>
        </w:rPr>
        <w:t>; devendo tais registros serem realizados nos prazos estabelecidos nos referidos instrumentos</w:t>
      </w:r>
      <w:r w:rsidR="003637A1" w:rsidRPr="009033F2">
        <w:rPr>
          <w:rFonts w:ascii="Tahoma" w:hAnsi="Tahoma" w:cs="Tahoma"/>
          <w:color w:val="000000"/>
          <w:sz w:val="21"/>
          <w:szCs w:val="21"/>
        </w:rPr>
        <w:t xml:space="preserve">.  </w:t>
      </w:r>
    </w:p>
    <w:p w14:paraId="648C6A52" w14:textId="77777777" w:rsidR="00392242" w:rsidRPr="009033F2" w:rsidRDefault="00392242" w:rsidP="009033F2">
      <w:pPr>
        <w:widowControl w:val="0"/>
        <w:spacing w:line="300" w:lineRule="exact"/>
        <w:contextualSpacing/>
        <w:jc w:val="both"/>
        <w:rPr>
          <w:rFonts w:ascii="Tahoma" w:hAnsi="Tahoma" w:cs="Tahoma"/>
          <w:b/>
          <w:color w:val="000000"/>
          <w:sz w:val="21"/>
          <w:szCs w:val="21"/>
        </w:rPr>
      </w:pPr>
    </w:p>
    <w:p w14:paraId="2E4FAC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2.5.</w:t>
      </w:r>
      <w:r w:rsidRPr="009033F2">
        <w:rPr>
          <w:rFonts w:ascii="Tahoma" w:hAnsi="Tahoma" w:cs="Tahoma"/>
          <w:b/>
          <w:color w:val="000000"/>
          <w:sz w:val="21"/>
          <w:szCs w:val="21"/>
        </w:rPr>
        <w:tab/>
        <w:t xml:space="preserve">Registro para </w:t>
      </w:r>
      <w:bookmarkStart w:id="33" w:name="_DV_C38"/>
      <w:r w:rsidRPr="009033F2">
        <w:rPr>
          <w:rStyle w:val="DeltaViewInsertion"/>
          <w:rFonts w:ascii="Tahoma" w:hAnsi="Tahoma" w:cs="Tahoma"/>
          <w:b/>
          <w:color w:val="000000"/>
          <w:sz w:val="21"/>
          <w:szCs w:val="21"/>
          <w:u w:val="none"/>
        </w:rPr>
        <w:t xml:space="preserve">Colocação e </w:t>
      </w:r>
      <w:bookmarkStart w:id="34" w:name="_DV_M43"/>
      <w:bookmarkEnd w:id="33"/>
      <w:bookmarkEnd w:id="34"/>
      <w:r w:rsidRPr="009033F2">
        <w:rPr>
          <w:rFonts w:ascii="Tahoma" w:hAnsi="Tahoma" w:cs="Tahoma"/>
          <w:b/>
          <w:color w:val="000000"/>
          <w:sz w:val="21"/>
          <w:szCs w:val="21"/>
        </w:rPr>
        <w:t xml:space="preserve">Negociação </w:t>
      </w:r>
    </w:p>
    <w:p w14:paraId="418C56C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5" w:name="_DV_M44"/>
      <w:bookmarkStart w:id="36" w:name="_Toc499990318"/>
      <w:bookmarkEnd w:id="35"/>
      <w:r w:rsidRPr="009033F2">
        <w:rPr>
          <w:rFonts w:ascii="Tahoma" w:hAnsi="Tahoma" w:cs="Tahoma"/>
          <w:b/>
          <w:bCs/>
          <w:color w:val="000000"/>
          <w:sz w:val="21"/>
          <w:szCs w:val="21"/>
        </w:rPr>
        <w:t>2.5.1.</w:t>
      </w:r>
      <w:r w:rsidRPr="009033F2">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9033F2">
        <w:rPr>
          <w:rFonts w:ascii="Tahoma" w:hAnsi="Tahoma" w:cs="Tahoma"/>
          <w:color w:val="000000"/>
          <w:sz w:val="21"/>
          <w:szCs w:val="21"/>
        </w:rPr>
        <w:t xml:space="preserve">aquisição pelo Debenturista, por meio de </w:t>
      </w:r>
      <w:r w:rsidRPr="009033F2">
        <w:rPr>
          <w:rFonts w:ascii="Tahoma" w:hAnsi="Tahoma" w:cs="Tahoma"/>
          <w:color w:val="000000"/>
          <w:sz w:val="21"/>
          <w:szCs w:val="21"/>
        </w:rPr>
        <w:t>negociação privada.</w:t>
      </w:r>
    </w:p>
    <w:p w14:paraId="7DFB2AF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AC1FF2" w14:textId="0BFCB16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2.5.2.</w:t>
      </w:r>
      <w:r w:rsidRPr="009033F2">
        <w:rPr>
          <w:rFonts w:ascii="Tahoma" w:hAnsi="Tahoma" w:cs="Tahoma"/>
          <w:color w:val="000000"/>
          <w:sz w:val="21"/>
          <w:szCs w:val="21"/>
        </w:rPr>
        <w:tab/>
        <w:t xml:space="preserve">As Debêntures serão registradas </w:t>
      </w:r>
      <w:r w:rsidR="00B35EE4" w:rsidRPr="009033F2">
        <w:rPr>
          <w:rFonts w:ascii="Tahoma" w:hAnsi="Tahoma" w:cs="Tahoma"/>
          <w:color w:val="000000"/>
          <w:sz w:val="21"/>
          <w:szCs w:val="21"/>
        </w:rPr>
        <w:t xml:space="preserve">na </w:t>
      </w:r>
      <w:r w:rsidR="00F01C84" w:rsidRPr="009033F2">
        <w:rPr>
          <w:rFonts w:ascii="Tahoma" w:hAnsi="Tahoma" w:cs="Tahoma"/>
          <w:sz w:val="21"/>
          <w:szCs w:val="21"/>
        </w:rPr>
        <w:t>B3 (segmento CETIP UTVM)</w:t>
      </w:r>
      <w:r w:rsidR="00B35EE4" w:rsidRPr="009033F2">
        <w:rPr>
          <w:rFonts w:ascii="Tahoma" w:hAnsi="Tahoma" w:cs="Tahoma"/>
          <w:color w:val="000000"/>
          <w:sz w:val="21"/>
          <w:szCs w:val="21"/>
        </w:rPr>
        <w:t xml:space="preserve"> </w:t>
      </w:r>
      <w:r w:rsidRPr="009033F2">
        <w:rPr>
          <w:rFonts w:ascii="Tahoma" w:hAnsi="Tahoma" w:cs="Tahoma"/>
          <w:color w:val="000000"/>
          <w:sz w:val="21"/>
          <w:szCs w:val="21"/>
        </w:rPr>
        <w:t>para distribuição no mercado primário</w:t>
      </w:r>
      <w:r w:rsidR="00B35EE4" w:rsidRPr="009033F2">
        <w:rPr>
          <w:rFonts w:ascii="Tahoma" w:hAnsi="Tahoma" w:cs="Tahoma"/>
          <w:color w:val="000000"/>
          <w:sz w:val="21"/>
          <w:szCs w:val="21"/>
        </w:rPr>
        <w:t>, exclusivamente ao Debenturista</w:t>
      </w:r>
      <w:r w:rsidRPr="009033F2">
        <w:rPr>
          <w:rFonts w:ascii="Tahoma" w:hAnsi="Tahoma" w:cs="Tahoma"/>
          <w:color w:val="000000"/>
          <w:sz w:val="21"/>
          <w:szCs w:val="21"/>
        </w:rPr>
        <w:t>,</w:t>
      </w:r>
      <w:r w:rsidR="00F01C84" w:rsidRPr="009033F2">
        <w:rPr>
          <w:rFonts w:ascii="Tahoma" w:hAnsi="Tahoma" w:cs="Tahoma"/>
          <w:color w:val="000000"/>
          <w:sz w:val="21"/>
          <w:szCs w:val="21"/>
        </w:rPr>
        <w:t xml:space="preserve"> sendo </w:t>
      </w:r>
      <w:r w:rsidR="0005667E" w:rsidRPr="009033F2">
        <w:rPr>
          <w:rFonts w:ascii="Tahoma" w:hAnsi="Tahoma" w:cs="Tahoma"/>
          <w:color w:val="000000"/>
          <w:sz w:val="21"/>
          <w:szCs w:val="21"/>
        </w:rPr>
        <w:t>a</w:t>
      </w:r>
      <w:r w:rsidR="00F01C84" w:rsidRPr="009033F2">
        <w:rPr>
          <w:rFonts w:ascii="Tahoma" w:hAnsi="Tahoma" w:cs="Tahoma"/>
          <w:color w:val="000000"/>
          <w:sz w:val="21"/>
          <w:szCs w:val="21"/>
        </w:rPr>
        <w:t xml:space="preserve"> </w:t>
      </w:r>
      <w:r w:rsidR="00A55B28" w:rsidRPr="009033F2">
        <w:rPr>
          <w:rFonts w:ascii="Tahoma" w:hAnsi="Tahoma" w:cs="Tahoma"/>
          <w:b/>
          <w:bCs/>
          <w:color w:val="000000"/>
          <w:sz w:val="21"/>
          <w:szCs w:val="21"/>
        </w:rPr>
        <w:t>SLW Corretora de Valores e Câmbio Ltda.</w:t>
      </w:r>
      <w:r w:rsidR="00A55B28" w:rsidRPr="009033F2">
        <w:rPr>
          <w:rFonts w:ascii="Tahoma" w:hAnsi="Tahoma" w:cs="Tahoma"/>
          <w:color w:val="000000"/>
          <w:sz w:val="21"/>
          <w:szCs w:val="21"/>
        </w:rPr>
        <w:t xml:space="preserve"> – CNPJ nº 50.657.675/0001-86</w:t>
      </w:r>
      <w:r w:rsidR="0005667E" w:rsidRPr="009033F2">
        <w:rPr>
          <w:rFonts w:ascii="Tahoma" w:hAnsi="Tahoma" w:cs="Tahoma"/>
          <w:color w:val="000000"/>
          <w:sz w:val="21"/>
          <w:szCs w:val="21"/>
        </w:rPr>
        <w:t xml:space="preserve"> (“</w:t>
      </w:r>
      <w:r w:rsidR="0005667E" w:rsidRPr="009033F2">
        <w:rPr>
          <w:rFonts w:ascii="Tahoma" w:hAnsi="Tahoma" w:cs="Tahoma"/>
          <w:color w:val="000000"/>
          <w:sz w:val="21"/>
          <w:szCs w:val="21"/>
          <w:u w:val="single"/>
        </w:rPr>
        <w:t>Custodiante</w:t>
      </w:r>
      <w:r w:rsidR="0005667E" w:rsidRPr="009033F2">
        <w:rPr>
          <w:rFonts w:ascii="Tahoma" w:hAnsi="Tahoma" w:cs="Tahoma"/>
          <w:color w:val="000000"/>
          <w:sz w:val="21"/>
          <w:szCs w:val="21"/>
        </w:rPr>
        <w:t>”)</w:t>
      </w:r>
      <w:r w:rsidR="00F01C84" w:rsidRPr="009033F2">
        <w:rPr>
          <w:rFonts w:ascii="Tahoma" w:hAnsi="Tahoma" w:cs="Tahoma"/>
          <w:color w:val="000000"/>
          <w:sz w:val="21"/>
          <w:szCs w:val="21"/>
        </w:rPr>
        <w:t xml:space="preserve"> o responsável pelo registro e </w:t>
      </w:r>
      <w:r w:rsidR="00F01C84" w:rsidRPr="009033F2">
        <w:rPr>
          <w:rFonts w:ascii="Tahoma" w:hAnsi="Tahoma" w:cs="Tahoma"/>
          <w:sz w:val="21"/>
          <w:szCs w:val="21"/>
        </w:rPr>
        <w:t>pelo lançamento dos dados e informações das Debêntures no sistema de negociação, em até 10 (dez) Dias Úteis, contados a partir da data da disponibilização por parte da Emissora de planilha, no formato “Excel”, contendo todas as informações necessárias ao lançamento no Sistema de Negociação</w:t>
      </w:r>
      <w:r w:rsidRPr="009033F2">
        <w:rPr>
          <w:rFonts w:ascii="Tahoma" w:hAnsi="Tahoma" w:cs="Tahoma"/>
          <w:color w:val="000000"/>
          <w:sz w:val="21"/>
          <w:szCs w:val="21"/>
        </w:rPr>
        <w:t>.</w:t>
      </w:r>
    </w:p>
    <w:p w14:paraId="21F274C7" w14:textId="6D76BEE5" w:rsidR="00F01C84" w:rsidRPr="009033F2" w:rsidRDefault="00F01C84" w:rsidP="009033F2">
      <w:pPr>
        <w:widowControl w:val="0"/>
        <w:spacing w:line="300" w:lineRule="exact"/>
        <w:contextualSpacing/>
        <w:jc w:val="both"/>
        <w:rPr>
          <w:rFonts w:ascii="Tahoma" w:hAnsi="Tahoma" w:cs="Tahoma"/>
          <w:color w:val="000000"/>
          <w:sz w:val="21"/>
          <w:szCs w:val="21"/>
        </w:rPr>
      </w:pPr>
    </w:p>
    <w:p w14:paraId="7F8657C4" w14:textId="43894374" w:rsidR="00F01C84" w:rsidRPr="009033F2" w:rsidRDefault="00F01C84"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2.5.3. </w:t>
      </w:r>
      <w:r w:rsidRPr="009033F2">
        <w:rPr>
          <w:rFonts w:ascii="Tahoma" w:hAnsi="Tahoma" w:cs="Tahoma"/>
          <w:color w:val="000000"/>
          <w:sz w:val="21"/>
          <w:szCs w:val="21"/>
        </w:rPr>
        <w:t>O Agente Fiduciário não será responsável pela realização dos pagamentos devidos ao Debenturista em decorrência da liquidação das Debêntures, assumindo apenas a obrigação de acompanhar a titularidade das Debêntures ora emitidas, mediante consultas ao sistema de negociação. Nenhuma imprecisão na informação ora mencionada em virtude de atrasos na disponibilização da informação pela câmara de liquidação e custódia onde as Debêntures estiverem depositadas gerará qualquer ônus ou responsabilidade adicional para o Agente Fiduciário.</w:t>
      </w:r>
    </w:p>
    <w:p w14:paraId="0B1F4F2E" w14:textId="4B2D5214" w:rsidR="00380A12" w:rsidRPr="009033F2" w:rsidRDefault="00380A12" w:rsidP="009033F2">
      <w:pPr>
        <w:widowControl w:val="0"/>
        <w:spacing w:line="300" w:lineRule="exact"/>
        <w:contextualSpacing/>
        <w:jc w:val="both"/>
        <w:rPr>
          <w:rFonts w:ascii="Tahoma" w:hAnsi="Tahoma" w:cs="Tahoma"/>
          <w:color w:val="000000"/>
          <w:sz w:val="21"/>
          <w:szCs w:val="21"/>
        </w:rPr>
      </w:pPr>
    </w:p>
    <w:p w14:paraId="24B2B637" w14:textId="06729E62" w:rsidR="00380A12" w:rsidRPr="009033F2" w:rsidRDefault="00380A12" w:rsidP="009033F2">
      <w:pPr>
        <w:widowControl w:val="0"/>
        <w:spacing w:line="300" w:lineRule="exact"/>
        <w:contextualSpacing/>
        <w:jc w:val="both"/>
        <w:rPr>
          <w:rFonts w:ascii="Tahoma" w:hAnsi="Tahoma" w:cs="Tahoma"/>
          <w:sz w:val="21"/>
          <w:szCs w:val="21"/>
        </w:rPr>
      </w:pPr>
      <w:r w:rsidRPr="009033F2">
        <w:rPr>
          <w:rFonts w:ascii="Tahoma" w:hAnsi="Tahoma" w:cs="Tahoma"/>
          <w:b/>
          <w:bCs/>
          <w:sz w:val="21"/>
          <w:szCs w:val="21"/>
        </w:rPr>
        <w:t>2.5.4.</w:t>
      </w:r>
      <w:r w:rsidRPr="009033F2">
        <w:rPr>
          <w:rFonts w:ascii="Tahoma" w:hAnsi="Tahoma" w:cs="Tahoma"/>
          <w:sz w:val="21"/>
          <w:szCs w:val="21"/>
        </w:rPr>
        <w:t xml:space="preserve"> A Emissora diretamente ou indiretamente será ainda responsável pelo pagamento de todas as despesas incorridas e a incorrer com relação ao registro das Debêntures no sistema de negociação e transferências das Debêntures ao Debenturista, bem como em relação aos honorários do Agente Fiduciário.</w:t>
      </w:r>
    </w:p>
    <w:p w14:paraId="42061E99" w14:textId="7FD0B0B7" w:rsidR="00380A12" w:rsidRPr="009033F2" w:rsidRDefault="00380A12" w:rsidP="009033F2">
      <w:pPr>
        <w:widowControl w:val="0"/>
        <w:spacing w:line="300" w:lineRule="exact"/>
        <w:contextualSpacing/>
        <w:jc w:val="both"/>
        <w:rPr>
          <w:rFonts w:ascii="Tahoma" w:hAnsi="Tahoma" w:cs="Tahoma"/>
          <w:sz w:val="21"/>
          <w:szCs w:val="21"/>
        </w:rPr>
      </w:pPr>
    </w:p>
    <w:p w14:paraId="0499CE63" w14:textId="6DC009F2"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2.5.4.1. </w:t>
      </w:r>
      <w:r w:rsidRPr="009033F2">
        <w:rPr>
          <w:rFonts w:ascii="Tahoma" w:hAnsi="Tahoma" w:cs="Tahoma"/>
          <w:color w:val="000000"/>
          <w:sz w:val="21"/>
          <w:szCs w:val="21"/>
        </w:rPr>
        <w:t xml:space="preserve">Para o registro e implantação das Debêntures na B3 (segmento CETIP UTVM) e custódia da mesma, </w:t>
      </w:r>
      <w:r w:rsidR="00A55B28" w:rsidRPr="009033F2">
        <w:rPr>
          <w:rFonts w:ascii="Tahoma" w:hAnsi="Tahoma" w:cs="Tahoma"/>
          <w:color w:val="000000"/>
          <w:sz w:val="21"/>
          <w:szCs w:val="21"/>
        </w:rPr>
        <w:t>s</w:t>
      </w:r>
      <w:r w:rsidRPr="009033F2">
        <w:rPr>
          <w:rFonts w:ascii="Tahoma" w:hAnsi="Tahoma" w:cs="Tahoma"/>
          <w:color w:val="000000"/>
          <w:sz w:val="21"/>
          <w:szCs w:val="21"/>
        </w:rPr>
        <w:t xml:space="preserve">erá devido </w:t>
      </w:r>
      <w:r w:rsidR="00A55B28" w:rsidRPr="009033F2">
        <w:rPr>
          <w:rFonts w:ascii="Tahoma" w:hAnsi="Tahoma" w:cs="Tahoma"/>
          <w:color w:val="000000"/>
          <w:sz w:val="21"/>
          <w:szCs w:val="21"/>
        </w:rPr>
        <w:t xml:space="preserve">pela Emissora à Custodiante </w:t>
      </w:r>
      <w:r w:rsidRPr="009033F2">
        <w:rPr>
          <w:rFonts w:ascii="Tahoma" w:hAnsi="Tahoma" w:cs="Tahoma"/>
          <w:color w:val="000000"/>
          <w:sz w:val="21"/>
          <w:szCs w:val="21"/>
        </w:rPr>
        <w:t xml:space="preserve">o montante de R$ </w:t>
      </w:r>
      <w:r w:rsidR="00A55B28" w:rsidRPr="009033F2">
        <w:rPr>
          <w:rFonts w:ascii="Tahoma" w:hAnsi="Tahoma" w:cs="Tahoma"/>
          <w:color w:val="000000"/>
          <w:sz w:val="21"/>
          <w:szCs w:val="21"/>
        </w:rPr>
        <w:t>500,00</w:t>
      </w:r>
      <w:r w:rsidRPr="009033F2">
        <w:rPr>
          <w:rFonts w:ascii="Tahoma" w:hAnsi="Tahoma" w:cs="Tahoma"/>
          <w:color w:val="000000"/>
          <w:sz w:val="21"/>
          <w:szCs w:val="21"/>
        </w:rPr>
        <w:t xml:space="preserve"> (</w:t>
      </w:r>
      <w:r w:rsidR="00A55B28" w:rsidRPr="009033F2">
        <w:rPr>
          <w:rFonts w:ascii="Tahoma" w:hAnsi="Tahoma" w:cs="Tahoma"/>
          <w:color w:val="000000"/>
          <w:sz w:val="21"/>
          <w:szCs w:val="21"/>
        </w:rPr>
        <w:t>quinhentos reais</w:t>
      </w:r>
      <w:r w:rsidRPr="009033F2">
        <w:rPr>
          <w:rFonts w:ascii="Tahoma" w:hAnsi="Tahoma" w:cs="Tahoma"/>
          <w:color w:val="000000"/>
          <w:sz w:val="21"/>
          <w:szCs w:val="21"/>
        </w:rPr>
        <w:t xml:space="preserve">) em parcelas </w:t>
      </w:r>
      <w:r w:rsidR="00A55B28" w:rsidRPr="009033F2">
        <w:rPr>
          <w:rFonts w:ascii="Tahoma" w:hAnsi="Tahoma" w:cs="Tahoma"/>
          <w:color w:val="000000"/>
          <w:sz w:val="21"/>
          <w:szCs w:val="21"/>
        </w:rPr>
        <w:t>mensais</w:t>
      </w:r>
      <w:r w:rsidRPr="009033F2">
        <w:rPr>
          <w:rFonts w:ascii="Tahoma" w:hAnsi="Tahoma" w:cs="Tahoma"/>
          <w:color w:val="000000"/>
          <w:sz w:val="21"/>
          <w:szCs w:val="21"/>
        </w:rPr>
        <w:t>, devendo a primeira parcela ser paga até o 2º (segundo) Dia Útil após a data d</w:t>
      </w:r>
      <w:r w:rsidR="00D5062D" w:rsidRPr="009033F2">
        <w:rPr>
          <w:rFonts w:ascii="Tahoma" w:hAnsi="Tahoma" w:cs="Tahoma"/>
          <w:color w:val="000000"/>
          <w:sz w:val="21"/>
          <w:szCs w:val="21"/>
        </w:rPr>
        <w:t xml:space="preserve">a primeira </w:t>
      </w:r>
      <w:r w:rsidRPr="009033F2">
        <w:rPr>
          <w:rFonts w:ascii="Tahoma" w:hAnsi="Tahoma" w:cs="Tahoma"/>
          <w:color w:val="000000"/>
          <w:sz w:val="21"/>
          <w:szCs w:val="21"/>
        </w:rPr>
        <w:t xml:space="preserve">integralização das Debêntures, e as seguintes parcelas no mesmo dia dos </w:t>
      </w:r>
      <w:r w:rsidR="00A55B28" w:rsidRPr="009033F2">
        <w:rPr>
          <w:rFonts w:ascii="Tahoma" w:hAnsi="Tahoma" w:cs="Tahoma"/>
          <w:color w:val="000000"/>
          <w:sz w:val="21"/>
          <w:szCs w:val="21"/>
        </w:rPr>
        <w:t>meses</w:t>
      </w:r>
      <w:r w:rsidRPr="009033F2">
        <w:rPr>
          <w:rFonts w:ascii="Tahoma" w:hAnsi="Tahoma" w:cs="Tahoma"/>
          <w:color w:val="000000"/>
          <w:sz w:val="21"/>
          <w:szCs w:val="21"/>
        </w:rPr>
        <w:t xml:space="preserve"> subsequentes.</w:t>
      </w:r>
    </w:p>
    <w:p w14:paraId="1B8F5926"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655BCE96" w14:textId="2AD4C7BC"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2.5.4.2. </w:t>
      </w:r>
      <w:r w:rsidRPr="009033F2">
        <w:rPr>
          <w:rFonts w:ascii="Tahoma" w:hAnsi="Tahoma" w:cs="Tahoma"/>
          <w:color w:val="000000"/>
          <w:sz w:val="21"/>
          <w:szCs w:val="21"/>
        </w:rPr>
        <w:t xml:space="preserve">As parcelas citadas no item ‘(b)’ acima, serão reajustadas anualmente pela variação acumulada do IGP-M, ou na falta deste, ou ainda na impossibilidade de sua utilização, pelo índice que vier a substituí-lo, a partir da data do primeiro pagamento, calculadas pro rata die, se necessário. </w:t>
      </w:r>
    </w:p>
    <w:p w14:paraId="0E112AC9"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43A30FC6" w14:textId="17372402"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2.5.4.3. </w:t>
      </w:r>
      <w:r w:rsidRPr="009033F2">
        <w:rPr>
          <w:rFonts w:ascii="Tahoma" w:hAnsi="Tahoma" w:cs="Tahoma"/>
          <w:color w:val="000000"/>
          <w:sz w:val="21"/>
          <w:szCs w:val="21"/>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diretos que venham a incidir sobre a remuneração da Instituição Custodiante, nas alíquotas vigentes nas datas de cada pagamento. </w:t>
      </w:r>
    </w:p>
    <w:p w14:paraId="61A105F4"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796E5879" w14:textId="78564FFD"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2.5.4.4. </w:t>
      </w:r>
      <w:r w:rsidRPr="009033F2">
        <w:rPr>
          <w:rFonts w:ascii="Tahoma" w:hAnsi="Tahoma" w:cs="Tahoma"/>
          <w:color w:val="000000"/>
          <w:sz w:val="21"/>
          <w:szCs w:val="21"/>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9033F2">
        <w:rPr>
          <w:rFonts w:ascii="Tahoma" w:hAnsi="Tahoma" w:cs="Tahoma"/>
          <w:i/>
          <w:iCs/>
          <w:color w:val="000000"/>
          <w:sz w:val="21"/>
          <w:szCs w:val="21"/>
        </w:rPr>
        <w:t>pro rata die</w:t>
      </w:r>
      <w:r w:rsidRPr="009033F2">
        <w:rPr>
          <w:rFonts w:ascii="Tahoma" w:hAnsi="Tahoma" w:cs="Tahoma"/>
          <w:color w:val="000000"/>
          <w:sz w:val="21"/>
          <w:szCs w:val="21"/>
        </w:rPr>
        <w:t xml:space="preserve">. </w:t>
      </w:r>
    </w:p>
    <w:p w14:paraId="4F82107D" w14:textId="77777777" w:rsidR="00183BB2" w:rsidRPr="009033F2" w:rsidRDefault="00183BB2" w:rsidP="009033F2">
      <w:pPr>
        <w:widowControl w:val="0"/>
        <w:spacing w:line="300" w:lineRule="exact"/>
        <w:contextualSpacing/>
        <w:jc w:val="both"/>
        <w:rPr>
          <w:rFonts w:ascii="Tahoma" w:hAnsi="Tahoma" w:cs="Tahoma"/>
          <w:color w:val="000000"/>
          <w:sz w:val="21"/>
          <w:szCs w:val="21"/>
        </w:rPr>
      </w:pPr>
    </w:p>
    <w:p w14:paraId="04185438" w14:textId="3607B34F"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2.5.4.5. </w:t>
      </w:r>
      <w:r w:rsidRPr="009033F2">
        <w:rPr>
          <w:rFonts w:ascii="Tahoma" w:hAnsi="Tahoma" w:cs="Tahoma"/>
          <w:color w:val="000000"/>
          <w:sz w:val="21"/>
          <w:szCs w:val="21"/>
        </w:rPr>
        <w:t>A remuneração não inclui despesas consideradas necessárias ao exercício da função de custodiante, registradora e negociadora,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viagens, transporte, alimentação e estadias.</w:t>
      </w:r>
    </w:p>
    <w:p w14:paraId="6B426CA8"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1E9631F6" w14:textId="77777777" w:rsidR="00CA40F6" w:rsidRPr="009033F2" w:rsidRDefault="00CA40F6">
      <w:pPr>
        <w:pStyle w:val="Ttulo1"/>
        <w:rPr>
          <w:rFonts w:ascii="Tahoma" w:hAnsi="Tahoma" w:cs="Tahoma"/>
          <w:sz w:val="21"/>
          <w:szCs w:val="21"/>
        </w:rPr>
      </w:pPr>
      <w:bookmarkStart w:id="37" w:name="_DV_M31"/>
      <w:bookmarkStart w:id="38" w:name="_DV_M32"/>
      <w:bookmarkStart w:id="39" w:name="_DV_M46"/>
      <w:bookmarkEnd w:id="37"/>
      <w:bookmarkEnd w:id="38"/>
      <w:bookmarkEnd w:id="39"/>
      <w:r w:rsidRPr="009033F2">
        <w:rPr>
          <w:rFonts w:ascii="Tahoma" w:hAnsi="Tahoma" w:cs="Tahoma"/>
          <w:sz w:val="21"/>
          <w:szCs w:val="21"/>
        </w:rPr>
        <w:t>CLÁUSULA III - CARACTERÍSTICAS DA EMISSÃO</w:t>
      </w:r>
      <w:bookmarkEnd w:id="36"/>
    </w:p>
    <w:p w14:paraId="03077A7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9033F2"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40" w:name="_DV_M47"/>
      <w:bookmarkEnd w:id="40"/>
      <w:r w:rsidRPr="009033F2">
        <w:rPr>
          <w:rFonts w:ascii="Tahoma" w:hAnsi="Tahoma" w:cs="Tahoma"/>
          <w:b/>
          <w:color w:val="000000"/>
          <w:sz w:val="21"/>
          <w:szCs w:val="21"/>
        </w:rPr>
        <w:t>Objeto Social da Emissora</w:t>
      </w:r>
    </w:p>
    <w:p w14:paraId="701FB5B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 Emissora tem </w:t>
      </w:r>
      <w:r w:rsidR="007F7FF2" w:rsidRPr="009033F2">
        <w:rPr>
          <w:rFonts w:ascii="Tahoma" w:hAnsi="Tahoma" w:cs="Tahoma"/>
          <w:color w:val="000000"/>
          <w:sz w:val="21"/>
          <w:szCs w:val="21"/>
        </w:rPr>
        <w:t>como objetivo</w:t>
      </w:r>
      <w:r w:rsidR="00E47437" w:rsidRPr="009033F2">
        <w:rPr>
          <w:rFonts w:ascii="Tahoma" w:hAnsi="Tahoma" w:cs="Tahoma"/>
          <w:color w:val="000000"/>
          <w:sz w:val="21"/>
          <w:szCs w:val="21"/>
        </w:rPr>
        <w:t>:</w:t>
      </w:r>
      <w:r w:rsidR="007F7FF2" w:rsidRPr="009033F2">
        <w:rPr>
          <w:rFonts w:ascii="Tahoma" w:hAnsi="Tahoma" w:cs="Tahoma"/>
          <w:color w:val="000000"/>
          <w:sz w:val="21"/>
          <w:szCs w:val="21"/>
        </w:rPr>
        <w:t xml:space="preserve"> </w:t>
      </w:r>
      <w:r w:rsidR="00E47437" w:rsidRPr="009033F2">
        <w:rPr>
          <w:rFonts w:ascii="Tahoma" w:hAnsi="Tahoma" w:cs="Tahoma"/>
          <w:b/>
          <w:bCs/>
          <w:i/>
          <w:iCs/>
          <w:color w:val="000000"/>
          <w:sz w:val="21"/>
          <w:szCs w:val="21"/>
        </w:rPr>
        <w:t>(i)</w:t>
      </w:r>
      <w:r w:rsidR="00E47437" w:rsidRPr="009033F2">
        <w:rPr>
          <w:rFonts w:ascii="Tahoma" w:hAnsi="Tahoma" w:cs="Tahoma"/>
          <w:color w:val="000000"/>
          <w:sz w:val="21"/>
          <w:szCs w:val="21"/>
        </w:rPr>
        <w:t xml:space="preserve"> a participação em outras sociedades, na qualidade de sócia ou acionista; </w:t>
      </w:r>
      <w:r w:rsidR="00E47437" w:rsidRPr="009033F2">
        <w:rPr>
          <w:rFonts w:ascii="Tahoma" w:hAnsi="Tahoma" w:cs="Tahoma"/>
          <w:b/>
          <w:bCs/>
          <w:i/>
          <w:iCs/>
          <w:color w:val="000000"/>
          <w:sz w:val="21"/>
          <w:szCs w:val="21"/>
        </w:rPr>
        <w:t>(ii)</w:t>
      </w:r>
      <w:r w:rsidR="00E47437" w:rsidRPr="009033F2">
        <w:rPr>
          <w:rFonts w:ascii="Tahoma" w:hAnsi="Tahoma" w:cs="Tahoma"/>
          <w:color w:val="000000"/>
          <w:sz w:val="21"/>
          <w:szCs w:val="21"/>
        </w:rPr>
        <w:t xml:space="preserve"> a participação em empreendimentos em geral; e </w:t>
      </w:r>
      <w:r w:rsidR="00E47437" w:rsidRPr="009033F2">
        <w:rPr>
          <w:rFonts w:ascii="Tahoma" w:hAnsi="Tahoma" w:cs="Tahoma"/>
          <w:b/>
          <w:bCs/>
          <w:i/>
          <w:iCs/>
          <w:color w:val="000000"/>
          <w:sz w:val="21"/>
          <w:szCs w:val="21"/>
        </w:rPr>
        <w:t>(iii)</w:t>
      </w:r>
      <w:r w:rsidR="00E47437" w:rsidRPr="009033F2">
        <w:rPr>
          <w:rFonts w:ascii="Tahoma" w:hAnsi="Tahoma" w:cs="Tahoma"/>
          <w:color w:val="000000"/>
          <w:sz w:val="21"/>
          <w:szCs w:val="21"/>
        </w:rPr>
        <w:t xml:space="preserve"> a prestação de serviços de administração de bens próprios e de terceiros</w:t>
      </w:r>
      <w:r w:rsidR="007F7FF2" w:rsidRPr="009033F2">
        <w:rPr>
          <w:rFonts w:ascii="Tahoma" w:hAnsi="Tahoma" w:cs="Tahoma"/>
          <w:color w:val="000000"/>
          <w:sz w:val="21"/>
          <w:szCs w:val="21"/>
        </w:rPr>
        <w:t xml:space="preserve">. </w:t>
      </w:r>
    </w:p>
    <w:p w14:paraId="5E8DAB5E" w14:textId="77777777" w:rsidR="007F7FF2" w:rsidRPr="009033F2"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9033F2">
        <w:rPr>
          <w:rFonts w:ascii="Tahoma" w:hAnsi="Tahoma" w:cs="Tahoma"/>
          <w:b/>
          <w:color w:val="000000"/>
          <w:sz w:val="21"/>
          <w:szCs w:val="21"/>
        </w:rPr>
        <w:t>Número da Emissão</w:t>
      </w:r>
    </w:p>
    <w:p w14:paraId="60C4057B"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9033F2"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41" w:name="_DV_M48"/>
      <w:bookmarkEnd w:id="41"/>
      <w:r w:rsidRPr="009033F2">
        <w:rPr>
          <w:rFonts w:ascii="Tahoma" w:hAnsi="Tahoma" w:cs="Tahoma"/>
          <w:color w:val="000000"/>
          <w:sz w:val="21"/>
          <w:szCs w:val="21"/>
        </w:rPr>
        <w:t xml:space="preserve">A presente Escritura constitui a 1ª emissão privada de debêntures da Emissora. </w:t>
      </w:r>
    </w:p>
    <w:p w14:paraId="08D7E38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2" w:name="_DV_M49"/>
      <w:bookmarkEnd w:id="42"/>
      <w:r w:rsidRPr="009033F2">
        <w:rPr>
          <w:rFonts w:ascii="Tahoma" w:hAnsi="Tahoma" w:cs="Tahoma"/>
          <w:b/>
          <w:color w:val="000000"/>
          <w:sz w:val="21"/>
          <w:szCs w:val="21"/>
        </w:rPr>
        <w:t xml:space="preserve">Valor Total da Emissão </w:t>
      </w:r>
    </w:p>
    <w:p w14:paraId="39C9108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8BDAFD" w14:textId="650A921C" w:rsidR="00CA40F6" w:rsidRPr="009033F2"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43" w:name="_DV_M50"/>
      <w:bookmarkEnd w:id="43"/>
      <w:r w:rsidRPr="009033F2">
        <w:rPr>
          <w:rFonts w:ascii="Tahoma" w:hAnsi="Tahoma" w:cs="Tahoma"/>
          <w:color w:val="000000"/>
          <w:sz w:val="21"/>
          <w:szCs w:val="21"/>
        </w:rPr>
        <w:t xml:space="preserve">O valor total da Emissão é de </w:t>
      </w:r>
      <w:bookmarkStart w:id="44" w:name="_Hlk17813261"/>
      <w:r w:rsidR="007F7FF2" w:rsidRPr="009033F2">
        <w:rPr>
          <w:rFonts w:ascii="Tahoma" w:hAnsi="Tahoma" w:cs="Tahoma"/>
          <w:color w:val="000000"/>
          <w:sz w:val="21"/>
          <w:szCs w:val="21"/>
        </w:rPr>
        <w:t xml:space="preserve">até </w:t>
      </w:r>
      <w:r w:rsidR="007F7FF2" w:rsidRPr="009033F2">
        <w:rPr>
          <w:rFonts w:ascii="Tahoma" w:hAnsi="Tahoma" w:cs="Tahoma"/>
          <w:b/>
          <w:bCs/>
          <w:color w:val="000000"/>
          <w:sz w:val="21"/>
          <w:szCs w:val="21"/>
        </w:rPr>
        <w:t xml:space="preserve">R$ </w:t>
      </w:r>
      <w:r w:rsidR="00E47437" w:rsidRPr="009033F2">
        <w:rPr>
          <w:rFonts w:ascii="Tahoma" w:hAnsi="Tahoma" w:cs="Tahoma"/>
          <w:b/>
          <w:bCs/>
          <w:color w:val="000000"/>
          <w:sz w:val="21"/>
          <w:szCs w:val="21"/>
        </w:rPr>
        <w:t>[</w:t>
      </w:r>
      <w:r w:rsidR="00E47437" w:rsidRPr="009033F2">
        <w:rPr>
          <w:rFonts w:ascii="Tahoma" w:hAnsi="Tahoma" w:cs="Tahoma"/>
          <w:b/>
          <w:bCs/>
          <w:color w:val="000000"/>
          <w:sz w:val="21"/>
          <w:szCs w:val="21"/>
          <w:highlight w:val="yellow"/>
        </w:rPr>
        <w:t>XXX</w:t>
      </w:r>
      <w:r w:rsidR="00E47437" w:rsidRPr="009033F2">
        <w:rPr>
          <w:rFonts w:ascii="Tahoma" w:hAnsi="Tahoma" w:cs="Tahoma"/>
          <w:b/>
          <w:bCs/>
          <w:color w:val="000000"/>
          <w:sz w:val="21"/>
          <w:szCs w:val="21"/>
        </w:rPr>
        <w:t>]</w:t>
      </w:r>
      <w:r w:rsidR="007F7FF2" w:rsidRPr="009033F2">
        <w:rPr>
          <w:rFonts w:ascii="Tahoma" w:hAnsi="Tahoma" w:cs="Tahoma"/>
          <w:b/>
          <w:bCs/>
          <w:color w:val="000000"/>
          <w:sz w:val="21"/>
          <w:szCs w:val="21"/>
        </w:rPr>
        <w:t xml:space="preserve"> (</w:t>
      </w:r>
      <w:r w:rsidR="00E47437" w:rsidRPr="009033F2">
        <w:rPr>
          <w:rFonts w:ascii="Tahoma" w:hAnsi="Tahoma" w:cs="Tahoma"/>
          <w:b/>
          <w:bCs/>
          <w:color w:val="000000"/>
          <w:sz w:val="21"/>
          <w:szCs w:val="21"/>
        </w:rPr>
        <w:t>[</w:t>
      </w:r>
      <w:r w:rsidR="00E47437" w:rsidRPr="009033F2">
        <w:rPr>
          <w:rFonts w:ascii="Tahoma" w:hAnsi="Tahoma" w:cs="Tahoma"/>
          <w:b/>
          <w:bCs/>
          <w:color w:val="000000"/>
          <w:sz w:val="21"/>
          <w:szCs w:val="21"/>
          <w:highlight w:val="yellow"/>
        </w:rPr>
        <w:t>XXX</w:t>
      </w:r>
      <w:r w:rsidR="00E47437" w:rsidRPr="009033F2">
        <w:rPr>
          <w:rFonts w:ascii="Tahoma" w:hAnsi="Tahoma" w:cs="Tahoma"/>
          <w:b/>
          <w:bCs/>
          <w:color w:val="000000"/>
          <w:sz w:val="21"/>
          <w:szCs w:val="21"/>
        </w:rPr>
        <w:t>]</w:t>
      </w:r>
      <w:r w:rsidR="007F7FF2" w:rsidRPr="009033F2">
        <w:rPr>
          <w:rFonts w:ascii="Tahoma" w:hAnsi="Tahoma" w:cs="Tahoma"/>
          <w:b/>
          <w:bCs/>
          <w:color w:val="000000"/>
          <w:sz w:val="21"/>
          <w:szCs w:val="21"/>
        </w:rPr>
        <w:t>)</w:t>
      </w:r>
      <w:r w:rsidR="007F7FF2" w:rsidRPr="009033F2">
        <w:rPr>
          <w:rFonts w:ascii="Tahoma" w:hAnsi="Tahoma" w:cs="Tahoma"/>
          <w:color w:val="000000"/>
          <w:sz w:val="21"/>
          <w:szCs w:val="21"/>
        </w:rPr>
        <w:t xml:space="preserve"> </w:t>
      </w:r>
      <w:bookmarkStart w:id="45" w:name="_DV_C40"/>
      <w:bookmarkEnd w:id="44"/>
      <w:r w:rsidRPr="009033F2">
        <w:rPr>
          <w:rFonts w:ascii="Tahoma" w:hAnsi="Tahoma" w:cs="Tahoma"/>
          <w:color w:val="000000"/>
          <w:sz w:val="21"/>
          <w:szCs w:val="21"/>
        </w:rPr>
        <w:t>na Data de Emissão (conforme abaixo definido)</w:t>
      </w:r>
      <w:r w:rsidRPr="009033F2">
        <w:rPr>
          <w:rStyle w:val="DeltaViewInsertion"/>
          <w:rFonts w:ascii="Tahoma" w:hAnsi="Tahoma" w:cs="Tahoma"/>
          <w:color w:val="000000"/>
          <w:sz w:val="21"/>
          <w:szCs w:val="21"/>
          <w:u w:val="none"/>
        </w:rPr>
        <w:t>.</w:t>
      </w:r>
    </w:p>
    <w:p w14:paraId="1D5D14D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6" w:name="_DV_M51"/>
      <w:bookmarkEnd w:id="45"/>
      <w:bookmarkEnd w:id="46"/>
    </w:p>
    <w:p w14:paraId="16F582E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7" w:name="_DV_M52"/>
      <w:bookmarkEnd w:id="47"/>
      <w:r w:rsidRPr="009033F2">
        <w:rPr>
          <w:rFonts w:ascii="Tahoma" w:hAnsi="Tahoma" w:cs="Tahoma"/>
          <w:b/>
          <w:color w:val="000000"/>
          <w:sz w:val="21"/>
          <w:szCs w:val="21"/>
        </w:rPr>
        <w:t>Número de Séries</w:t>
      </w:r>
      <w:bookmarkStart w:id="48" w:name="_DV_C41"/>
      <w:r w:rsidRPr="009033F2">
        <w:rPr>
          <w:rStyle w:val="DeltaViewInsertion"/>
          <w:rFonts w:ascii="Tahoma" w:hAnsi="Tahoma" w:cs="Tahoma"/>
          <w:b/>
          <w:color w:val="000000"/>
          <w:sz w:val="21"/>
          <w:szCs w:val="21"/>
          <w:u w:val="none"/>
        </w:rPr>
        <w:t xml:space="preserve"> </w:t>
      </w:r>
      <w:bookmarkEnd w:id="48"/>
    </w:p>
    <w:p w14:paraId="63ABA8FD"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9" w:name="_DV_M53"/>
      <w:bookmarkEnd w:id="49"/>
      <w:r w:rsidRPr="009033F2">
        <w:rPr>
          <w:rFonts w:ascii="Tahoma" w:hAnsi="Tahoma" w:cs="Tahoma"/>
          <w:color w:val="000000"/>
          <w:sz w:val="21"/>
          <w:szCs w:val="21"/>
        </w:rPr>
        <w:t>As Debêntures serão emitidas em série única.</w:t>
      </w:r>
    </w:p>
    <w:p w14:paraId="5D6EF2FC"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50" w:name="_DV_M55"/>
      <w:bookmarkStart w:id="51" w:name="_DV_M56"/>
      <w:bookmarkEnd w:id="50"/>
      <w:bookmarkEnd w:id="51"/>
    </w:p>
    <w:p w14:paraId="046C9CAB"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52" w:name="_DV_M57"/>
      <w:bookmarkStart w:id="53" w:name="_DV_M61"/>
      <w:bookmarkStart w:id="54" w:name="_DV_C73"/>
      <w:bookmarkEnd w:id="52"/>
      <w:bookmarkEnd w:id="53"/>
      <w:r w:rsidRPr="009033F2">
        <w:rPr>
          <w:rFonts w:ascii="Tahoma" w:hAnsi="Tahoma" w:cs="Tahoma"/>
          <w:b/>
          <w:color w:val="000000"/>
          <w:sz w:val="21"/>
          <w:szCs w:val="21"/>
        </w:rPr>
        <w:t>Destinação dos Recursos</w:t>
      </w:r>
      <w:bookmarkEnd w:id="54"/>
      <w:r w:rsidRPr="009033F2">
        <w:rPr>
          <w:rFonts w:ascii="Tahoma" w:hAnsi="Tahoma" w:cs="Tahoma"/>
          <w:b/>
          <w:color w:val="000000"/>
          <w:sz w:val="21"/>
          <w:szCs w:val="21"/>
        </w:rPr>
        <w:t xml:space="preserve"> </w:t>
      </w:r>
    </w:p>
    <w:p w14:paraId="55C30DE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6F9698E" w14:textId="0DEF61B6"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5" w:name="_DV_C74"/>
      <w:r w:rsidRPr="009033F2">
        <w:rPr>
          <w:rFonts w:ascii="Tahoma" w:hAnsi="Tahoma" w:cs="Tahoma"/>
          <w:b/>
          <w:bCs/>
          <w:color w:val="000000"/>
          <w:sz w:val="21"/>
          <w:szCs w:val="21"/>
        </w:rPr>
        <w:t>3.5.1.</w:t>
      </w:r>
      <w:r w:rsidRPr="009033F2">
        <w:rPr>
          <w:rFonts w:ascii="Tahoma" w:hAnsi="Tahoma" w:cs="Tahoma"/>
          <w:color w:val="000000"/>
          <w:sz w:val="21"/>
          <w:szCs w:val="21"/>
        </w:rPr>
        <w:tab/>
        <w:t xml:space="preserve">Os recursos líquidos captados pela Emissora por meio da emissão das Debêntures serão </w:t>
      </w:r>
      <w:bookmarkEnd w:id="55"/>
      <w:r w:rsidRPr="009033F2">
        <w:rPr>
          <w:rFonts w:ascii="Tahoma" w:hAnsi="Tahoma" w:cs="Tahoma"/>
          <w:color w:val="000000"/>
          <w:sz w:val="21"/>
          <w:szCs w:val="21"/>
        </w:rPr>
        <w:t xml:space="preserve">destinados, integral e exclusivamente, para o desenvolvimento </w:t>
      </w:r>
      <w:r w:rsidR="00E47437" w:rsidRPr="009033F2">
        <w:rPr>
          <w:rFonts w:ascii="Tahoma" w:hAnsi="Tahoma" w:cs="Tahoma"/>
          <w:color w:val="000000"/>
          <w:sz w:val="21"/>
          <w:szCs w:val="21"/>
        </w:rPr>
        <w:t xml:space="preserve">de projetos de construção, </w:t>
      </w:r>
      <w:r w:rsidR="00DD20C0" w:rsidRPr="009033F2">
        <w:rPr>
          <w:rFonts w:ascii="Tahoma" w:hAnsi="Tahoma" w:cs="Tahoma"/>
          <w:color w:val="000000"/>
          <w:sz w:val="21"/>
          <w:szCs w:val="21"/>
        </w:rPr>
        <w:t>aquisição de equipamentos fotovoltaicos (“</w:t>
      </w:r>
      <w:r w:rsidR="00DD20C0" w:rsidRPr="009033F2">
        <w:rPr>
          <w:rFonts w:ascii="Tahoma" w:hAnsi="Tahoma" w:cs="Tahoma"/>
          <w:color w:val="000000"/>
          <w:sz w:val="21"/>
          <w:szCs w:val="21"/>
          <w:u w:val="single"/>
        </w:rPr>
        <w:t>Equipamentos</w:t>
      </w:r>
      <w:r w:rsidR="00DD20C0" w:rsidRPr="009033F2">
        <w:rPr>
          <w:rFonts w:ascii="Tahoma" w:hAnsi="Tahoma" w:cs="Tahoma"/>
          <w:color w:val="000000"/>
          <w:sz w:val="21"/>
          <w:szCs w:val="21"/>
        </w:rPr>
        <w:t xml:space="preserve">”), </w:t>
      </w:r>
      <w:r w:rsidR="00E47437" w:rsidRPr="009033F2">
        <w:rPr>
          <w:rFonts w:ascii="Tahoma" w:hAnsi="Tahoma" w:cs="Tahoma"/>
          <w:color w:val="000000"/>
          <w:sz w:val="21"/>
          <w:szCs w:val="21"/>
        </w:rPr>
        <w:t xml:space="preserve">comercialização, locação, gerenciamento, operação e manutenção de unidades de </w:t>
      </w:r>
      <w:proofErr w:type="spellStart"/>
      <w:r w:rsidR="00E47437" w:rsidRPr="009033F2">
        <w:rPr>
          <w:rFonts w:ascii="Tahoma" w:hAnsi="Tahoma" w:cs="Tahoma"/>
          <w:color w:val="000000"/>
          <w:sz w:val="21"/>
          <w:szCs w:val="21"/>
        </w:rPr>
        <w:t>microgeração</w:t>
      </w:r>
      <w:proofErr w:type="spellEnd"/>
      <w:r w:rsidR="00E47437" w:rsidRPr="009033F2">
        <w:rPr>
          <w:rFonts w:ascii="Tahoma" w:hAnsi="Tahoma" w:cs="Tahoma"/>
          <w:color w:val="000000"/>
          <w:sz w:val="21"/>
          <w:szCs w:val="21"/>
        </w:rPr>
        <w:t xml:space="preserve"> e </w:t>
      </w:r>
      <w:proofErr w:type="spellStart"/>
      <w:r w:rsidR="00E47437" w:rsidRPr="009033F2">
        <w:rPr>
          <w:rFonts w:ascii="Tahoma" w:hAnsi="Tahoma" w:cs="Tahoma"/>
          <w:color w:val="000000"/>
          <w:sz w:val="21"/>
          <w:szCs w:val="21"/>
        </w:rPr>
        <w:t>minigeração</w:t>
      </w:r>
      <w:proofErr w:type="spellEnd"/>
      <w:r w:rsidR="00E47437" w:rsidRPr="009033F2">
        <w:rPr>
          <w:rFonts w:ascii="Tahoma" w:hAnsi="Tahoma" w:cs="Tahoma"/>
          <w:color w:val="000000"/>
          <w:sz w:val="21"/>
          <w:szCs w:val="21"/>
        </w:rPr>
        <w:t xml:space="preserve"> distribuída, prioritariamente, de energia elétrica fotovoltaica</w:t>
      </w:r>
      <w:r w:rsidR="00DD20C0" w:rsidRPr="009033F2">
        <w:rPr>
          <w:rFonts w:ascii="Tahoma" w:hAnsi="Tahoma" w:cs="Tahoma"/>
          <w:color w:val="000000"/>
          <w:sz w:val="21"/>
          <w:szCs w:val="21"/>
        </w:rPr>
        <w:t xml:space="preserve"> (“</w:t>
      </w:r>
      <w:r w:rsidR="00DD20C0" w:rsidRPr="009033F2">
        <w:rPr>
          <w:rFonts w:ascii="Tahoma" w:hAnsi="Tahoma" w:cs="Tahoma"/>
          <w:color w:val="000000"/>
          <w:sz w:val="21"/>
          <w:szCs w:val="21"/>
          <w:u w:val="single"/>
        </w:rPr>
        <w:t>Parque Fotovoltaico</w:t>
      </w:r>
      <w:r w:rsidR="00DD20C0" w:rsidRPr="009033F2">
        <w:rPr>
          <w:rFonts w:ascii="Tahoma" w:hAnsi="Tahoma" w:cs="Tahoma"/>
          <w:color w:val="000000"/>
          <w:sz w:val="21"/>
          <w:szCs w:val="21"/>
        </w:rPr>
        <w:t>”)</w:t>
      </w:r>
      <w:r w:rsidR="00E47437" w:rsidRPr="009033F2">
        <w:rPr>
          <w:rFonts w:ascii="Tahoma" w:hAnsi="Tahoma" w:cs="Tahoma"/>
          <w:color w:val="000000"/>
          <w:sz w:val="21"/>
          <w:szCs w:val="21"/>
        </w:rPr>
        <w:t xml:space="preserve">, conforme melhor descritos e caracterizados no </w:t>
      </w:r>
      <w:r w:rsidRPr="009033F2">
        <w:rPr>
          <w:rFonts w:ascii="Tahoma" w:hAnsi="Tahoma" w:cs="Tahoma"/>
          <w:b/>
          <w:bCs/>
          <w:color w:val="000000"/>
          <w:sz w:val="21"/>
          <w:szCs w:val="21"/>
        </w:rPr>
        <w:t>Anexo II</w:t>
      </w:r>
      <w:r w:rsidRPr="009033F2">
        <w:rPr>
          <w:rFonts w:ascii="Tahoma" w:hAnsi="Tahoma" w:cs="Tahoma"/>
          <w:color w:val="000000"/>
          <w:sz w:val="21"/>
          <w:szCs w:val="21"/>
        </w:rPr>
        <w:t xml:space="preserve"> desta </w:t>
      </w:r>
      <w:r w:rsidRPr="009033F2">
        <w:rPr>
          <w:rFonts w:ascii="Tahoma" w:hAnsi="Tahoma" w:cs="Tahoma"/>
          <w:color w:val="000000"/>
          <w:sz w:val="21"/>
          <w:szCs w:val="21"/>
        </w:rPr>
        <w:lastRenderedPageBreak/>
        <w:t xml:space="preserve">Escritura, a ser realizado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00E47437" w:rsidRPr="009033F2">
        <w:rPr>
          <w:rFonts w:ascii="Tahoma" w:hAnsi="Tahoma" w:cs="Tahoma"/>
          <w:color w:val="000000"/>
          <w:sz w:val="21"/>
          <w:szCs w:val="21"/>
          <w:u w:val="single"/>
        </w:rPr>
        <w:t>Projeto</w:t>
      </w:r>
      <w:r w:rsidR="006508A5" w:rsidRPr="009033F2">
        <w:rPr>
          <w:rFonts w:ascii="Tahoma" w:hAnsi="Tahoma" w:cs="Tahoma"/>
          <w:color w:val="000000"/>
          <w:sz w:val="21"/>
          <w:szCs w:val="21"/>
          <w:u w:val="single"/>
        </w:rPr>
        <w:t>(s)</w:t>
      </w:r>
      <w:r w:rsidRPr="009033F2">
        <w:rPr>
          <w:rFonts w:ascii="Tahoma" w:hAnsi="Tahoma" w:cs="Tahoma"/>
          <w:color w:val="000000"/>
          <w:sz w:val="21"/>
          <w:szCs w:val="21"/>
        </w:rPr>
        <w:t xml:space="preserve">”). </w:t>
      </w:r>
    </w:p>
    <w:p w14:paraId="195332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B69852" w14:textId="25FF2C55"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3.5.2.</w:t>
      </w:r>
      <w:r w:rsidRPr="009033F2">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9033F2">
        <w:rPr>
          <w:rFonts w:ascii="Tahoma" w:hAnsi="Tahoma" w:cs="Tahoma"/>
          <w:color w:val="000000"/>
          <w:sz w:val="21"/>
          <w:szCs w:val="21"/>
        </w:rPr>
        <w:t xml:space="preserve"> 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DE0DCC8" w14:textId="6B070378"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3.5.3.</w:t>
      </w:r>
      <w:r w:rsidRPr="009033F2">
        <w:rPr>
          <w:rFonts w:ascii="Tahoma" w:hAnsi="Tahoma" w:cs="Tahoma"/>
          <w:color w:val="000000"/>
          <w:sz w:val="21"/>
          <w:szCs w:val="21"/>
        </w:rPr>
        <w:tab/>
      </w:r>
      <w:r w:rsidRPr="009033F2">
        <w:rPr>
          <w:rFonts w:ascii="Tahoma" w:hAnsi="Tahoma" w:cs="Tahoma"/>
          <w:bCs/>
          <w:sz w:val="21"/>
          <w:szCs w:val="21"/>
        </w:rPr>
        <w:t xml:space="preserve">Qualquer eventual alteração com relação ao </w:t>
      </w:r>
      <w:r w:rsidR="00E47437" w:rsidRPr="009033F2">
        <w:rPr>
          <w:rFonts w:ascii="Tahoma" w:hAnsi="Tahoma" w:cs="Tahoma"/>
          <w:bCs/>
          <w:sz w:val="21"/>
          <w:szCs w:val="21"/>
        </w:rPr>
        <w:t>Projeto</w:t>
      </w:r>
      <w:r w:rsidRPr="009033F2">
        <w:rPr>
          <w:rFonts w:ascii="Tahoma" w:hAnsi="Tahoma" w:cs="Tahoma"/>
          <w:bCs/>
          <w:sz w:val="21"/>
          <w:szCs w:val="21"/>
        </w:rPr>
        <w:t xml:space="preserve"> dependerá de prévia e expressa </w:t>
      </w:r>
      <w:r w:rsidRPr="009033F2">
        <w:rPr>
          <w:rFonts w:ascii="Tahoma" w:hAnsi="Tahoma" w:cs="Tahoma"/>
          <w:color w:val="000000"/>
          <w:sz w:val="21"/>
          <w:szCs w:val="21"/>
        </w:rPr>
        <w:t xml:space="preserve">aprovação por parte dos </w:t>
      </w:r>
      <w:r w:rsidR="00C57876" w:rsidRPr="009033F2">
        <w:rPr>
          <w:rFonts w:ascii="Tahoma" w:hAnsi="Tahoma" w:cs="Tahoma"/>
          <w:color w:val="000000"/>
          <w:sz w:val="21"/>
          <w:szCs w:val="21"/>
        </w:rPr>
        <w:t>Debenturistas</w:t>
      </w:r>
      <w:r w:rsidRPr="009033F2">
        <w:rPr>
          <w:rFonts w:ascii="Tahoma" w:hAnsi="Tahoma" w:cs="Tahoma"/>
          <w:color w:val="000000"/>
          <w:sz w:val="21"/>
          <w:szCs w:val="21"/>
        </w:rPr>
        <w:t xml:space="preserve"> e deverá ser precedida de aditamento à esta Escritura, que deverá ser levado a arquivamento na </w:t>
      </w:r>
      <w:r w:rsidR="00DE7A39" w:rsidRPr="009033F2">
        <w:rPr>
          <w:rFonts w:ascii="Tahoma" w:hAnsi="Tahoma" w:cs="Tahoma"/>
          <w:color w:val="000000"/>
          <w:sz w:val="21"/>
          <w:szCs w:val="21"/>
        </w:rPr>
        <w:t>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668892F" w14:textId="4ABB394D"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w:t>
      </w:r>
      <w:r w:rsidR="00C57876"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deverá verificar, até a comprovação da aplicação integral dos recursos oriundos desta Escritura, </w:t>
      </w:r>
      <w:r w:rsidR="0005066B" w:rsidRPr="009033F2">
        <w:rPr>
          <w:rFonts w:ascii="Tahoma" w:hAnsi="Tahoma" w:cs="Tahoma"/>
          <w:color w:val="000000"/>
          <w:sz w:val="21"/>
          <w:szCs w:val="21"/>
        </w:rPr>
        <w:t>mensalmente</w:t>
      </w:r>
      <w:r w:rsidRPr="009033F2">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9033F2">
        <w:rPr>
          <w:rFonts w:ascii="Tahoma" w:hAnsi="Tahoma" w:cs="Tahoma"/>
          <w:color w:val="000000"/>
          <w:sz w:val="21"/>
          <w:szCs w:val="21"/>
        </w:rPr>
        <w:t>Projeto</w:t>
      </w:r>
      <w:r w:rsidRPr="009033F2">
        <w:rPr>
          <w:rFonts w:ascii="Tahoma" w:hAnsi="Tahoma" w:cs="Tahoma"/>
          <w:color w:val="000000"/>
          <w:sz w:val="21"/>
          <w:szCs w:val="21"/>
        </w:rPr>
        <w:t xml:space="preserve">, por meio de relatório na forma descrita no </w:t>
      </w:r>
      <w:r w:rsidRPr="009033F2">
        <w:rPr>
          <w:rFonts w:ascii="Tahoma" w:hAnsi="Tahoma" w:cs="Tahoma"/>
          <w:b/>
          <w:bCs/>
          <w:color w:val="000000"/>
          <w:sz w:val="21"/>
          <w:szCs w:val="21"/>
        </w:rPr>
        <w:t>Anexo III</w:t>
      </w:r>
      <w:r w:rsidRPr="009033F2">
        <w:rPr>
          <w:rFonts w:ascii="Tahoma" w:hAnsi="Tahoma" w:cs="Tahoma"/>
          <w:color w:val="000000"/>
          <w:sz w:val="21"/>
          <w:szCs w:val="21"/>
        </w:rPr>
        <w:t>, devidamente assinado pelos representantes legais da Emissora</w:t>
      </w:r>
      <w:r w:rsidR="002E7070"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Relatório</w:t>
      </w:r>
      <w:r w:rsidRPr="009033F2">
        <w:rPr>
          <w:rFonts w:ascii="Tahoma" w:hAnsi="Tahoma" w:cs="Tahoma"/>
          <w:color w:val="000000"/>
          <w:sz w:val="21"/>
          <w:szCs w:val="21"/>
        </w:rPr>
        <w:t xml:space="preserve">”), acompanhado dos documentos que demonstrem a correta destinação dos recursos. </w:t>
      </w:r>
    </w:p>
    <w:p w14:paraId="58C808A3" w14:textId="77777777" w:rsidR="00392242" w:rsidRPr="009033F2" w:rsidRDefault="00392242" w:rsidP="009033F2">
      <w:pPr>
        <w:widowControl w:val="0"/>
        <w:spacing w:line="300" w:lineRule="exact"/>
        <w:contextualSpacing/>
        <w:jc w:val="both"/>
        <w:rPr>
          <w:rFonts w:ascii="Tahoma" w:hAnsi="Tahoma" w:cs="Tahoma"/>
          <w:color w:val="000000"/>
          <w:sz w:val="21"/>
          <w:szCs w:val="21"/>
        </w:rPr>
      </w:pPr>
    </w:p>
    <w:p w14:paraId="255CDAEF" w14:textId="3389ED3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5</w:t>
      </w:r>
      <w:r w:rsidRPr="009033F2">
        <w:rPr>
          <w:rFonts w:ascii="Tahoma" w:hAnsi="Tahoma" w:cs="Tahoma"/>
          <w:b/>
          <w:bCs/>
          <w:color w:val="000000"/>
          <w:sz w:val="21"/>
          <w:szCs w:val="21"/>
        </w:rPr>
        <w:t>.</w:t>
      </w:r>
      <w:r w:rsidRPr="009033F2">
        <w:rPr>
          <w:rFonts w:ascii="Tahoma" w:hAnsi="Tahoma" w:cs="Tahoma"/>
          <w:color w:val="000000"/>
          <w:sz w:val="21"/>
          <w:szCs w:val="21"/>
        </w:rPr>
        <w:tab/>
        <w:t xml:space="preserve">Sempre que solicitado por escrito por Autoridades (conforme abaixo definido), para fins de atendimento </w:t>
      </w:r>
      <w:r w:rsidR="003B1F50" w:rsidRPr="009033F2">
        <w:rPr>
          <w:rFonts w:ascii="Tahoma" w:hAnsi="Tahoma" w:cs="Tahoma"/>
          <w:color w:val="000000"/>
          <w:sz w:val="21"/>
          <w:szCs w:val="21"/>
        </w:rPr>
        <w:t>à</w:t>
      </w:r>
      <w:r w:rsidRPr="009033F2">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CE0C354" w14:textId="4D5E113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6</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descumprimento das obrigações dispostas no presente item 3.5. (inclusive das obrigações de fazer e respectivos prazos e valores previstos nesta Escritura) poderá resultar no vencimento antecipado das Debêntures, na forma prevista nos incisos “e)” dos </w:t>
      </w:r>
      <w:r w:rsidRPr="009033F2">
        <w:rPr>
          <w:rFonts w:ascii="Tahoma" w:hAnsi="Tahoma" w:cs="Tahoma"/>
          <w:bCs/>
          <w:color w:val="000000"/>
          <w:sz w:val="21"/>
          <w:szCs w:val="21"/>
        </w:rPr>
        <w:t xml:space="preserve">Eventos de Vencimento Antecipado Não Automático previstos no </w:t>
      </w:r>
      <w:r w:rsidRPr="009033F2">
        <w:rPr>
          <w:rFonts w:ascii="Tahoma" w:hAnsi="Tahoma" w:cs="Tahoma"/>
          <w:color w:val="000000"/>
          <w:sz w:val="21"/>
          <w:szCs w:val="21"/>
        </w:rPr>
        <w:t xml:space="preserve">item 6.1 desta Escritura. </w:t>
      </w:r>
    </w:p>
    <w:p w14:paraId="15B2429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2B04801" w14:textId="2CC6B08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7</w:t>
      </w:r>
      <w:r w:rsidRPr="009033F2">
        <w:rPr>
          <w:rFonts w:ascii="Tahoma" w:hAnsi="Tahoma" w:cs="Tahoma"/>
          <w:b/>
          <w:bCs/>
          <w:color w:val="000000"/>
          <w:sz w:val="21"/>
          <w:szCs w:val="21"/>
        </w:rPr>
        <w:t>.</w:t>
      </w:r>
      <w:r w:rsidRPr="009033F2">
        <w:rPr>
          <w:rFonts w:ascii="Tahoma" w:hAnsi="Tahoma" w:cs="Tahoma"/>
          <w:color w:val="000000"/>
          <w:sz w:val="21"/>
          <w:szCs w:val="21"/>
        </w:rPr>
        <w:tab/>
        <w:t xml:space="preserve">Uma vez utilizada a totalidade dos recursos das Debêntures para os fins aqui previstos, o que será verificado pelo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através do Relatório e nos termos desta Escritura, a Emissora ficará desobrigada com relação às comprovações de que trata o subitem 3.5.4. desta Escritura, exceto se em razão de determinação de Autoridades for necessária qualquer comprovação adicional.</w:t>
      </w:r>
    </w:p>
    <w:p w14:paraId="6FC74951"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B54AB7A" w14:textId="5D6F5DE5"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w:t>
      </w:r>
      <w:r w:rsidRPr="009033F2">
        <w:rPr>
          <w:rFonts w:ascii="Tahoma" w:hAnsi="Tahoma" w:cs="Tahoma"/>
          <w:color w:val="000000"/>
          <w:sz w:val="21"/>
          <w:szCs w:val="21"/>
        </w:rPr>
        <w:tab/>
        <w:t>Para fins desta Cláusula, compreende-se por “</w:t>
      </w:r>
      <w:r w:rsidRPr="009033F2">
        <w:rPr>
          <w:rFonts w:ascii="Tahoma" w:hAnsi="Tahoma" w:cs="Tahoma"/>
          <w:color w:val="000000"/>
          <w:sz w:val="21"/>
          <w:szCs w:val="21"/>
          <w:u w:val="single"/>
        </w:rPr>
        <w:t>Autoridade</w:t>
      </w:r>
      <w:r w:rsidRPr="009033F2">
        <w:rPr>
          <w:rFonts w:ascii="Tahoma" w:hAnsi="Tahoma" w:cs="Tahoma"/>
          <w:color w:val="000000"/>
          <w:sz w:val="21"/>
          <w:szCs w:val="21"/>
        </w:rPr>
        <w:t>”: qualquer pessoa natural, pessoa jurídica (de direito público ou privado) (“</w:t>
      </w:r>
      <w:r w:rsidRPr="009033F2">
        <w:rPr>
          <w:rFonts w:ascii="Tahoma" w:hAnsi="Tahoma" w:cs="Tahoma"/>
          <w:color w:val="000000"/>
          <w:sz w:val="21"/>
          <w:szCs w:val="21"/>
          <w:u w:val="single"/>
        </w:rPr>
        <w:t>Pessoa</w:t>
      </w:r>
      <w:r w:rsidRPr="009033F2">
        <w:rPr>
          <w:rFonts w:ascii="Tahoma" w:hAnsi="Tahoma" w:cs="Tahoma"/>
          <w:color w:val="000000"/>
          <w:sz w:val="21"/>
          <w:szCs w:val="21"/>
        </w:rPr>
        <w:t>”), entidade ou órgão:</w:t>
      </w:r>
    </w:p>
    <w:p w14:paraId="0A43355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w:t>
      </w:r>
      <w:r w:rsidRPr="009033F2">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(ii)</w:t>
      </w:r>
      <w:r w:rsidRPr="009033F2">
        <w:rPr>
          <w:rFonts w:ascii="Tahoma" w:hAnsi="Tahoma" w:cs="Tahoma"/>
          <w:color w:val="000000"/>
          <w:sz w:val="21"/>
          <w:szCs w:val="21"/>
        </w:rPr>
        <w:tab/>
        <w:t xml:space="preserve">que administre ou esteja vinculada(o) a mercados regulamentados de valores mobiliários, entidades </w:t>
      </w:r>
      <w:proofErr w:type="spellStart"/>
      <w:r w:rsidRPr="009033F2">
        <w:rPr>
          <w:rFonts w:ascii="Tahoma" w:hAnsi="Tahoma" w:cs="Tahoma"/>
          <w:color w:val="000000"/>
          <w:sz w:val="21"/>
          <w:szCs w:val="21"/>
        </w:rPr>
        <w:t>autorreguladoras</w:t>
      </w:r>
      <w:proofErr w:type="spellEnd"/>
      <w:r w:rsidRPr="009033F2">
        <w:rPr>
          <w:rFonts w:ascii="Tahoma" w:hAnsi="Tahoma" w:cs="Tahoma"/>
          <w:color w:val="000000"/>
          <w:sz w:val="21"/>
          <w:szCs w:val="21"/>
        </w:rPr>
        <w:t xml:space="preserve"> e outras Pessoas com poder normativo, fiscalizador e/ou punitivo, no Brasil e/ou no exterior, entre outros.</w:t>
      </w:r>
    </w:p>
    <w:p w14:paraId="0ACF13DF" w14:textId="7777777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p>
    <w:p w14:paraId="453A18BE" w14:textId="14720A23" w:rsidR="00CA40F6" w:rsidRPr="009033F2" w:rsidRDefault="00CA40F6"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Compreende-se por “</w:t>
      </w:r>
      <w:r w:rsidRPr="009033F2">
        <w:rPr>
          <w:rFonts w:ascii="Tahoma" w:hAnsi="Tahoma" w:cs="Tahoma"/>
          <w:color w:val="000000"/>
          <w:sz w:val="21"/>
          <w:szCs w:val="21"/>
          <w:u w:val="single"/>
        </w:rPr>
        <w:t>Norma</w:t>
      </w:r>
      <w:r w:rsidRPr="009033F2">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9033F2" w:rsidRDefault="00CA40F6">
      <w:pPr>
        <w:pStyle w:val="Ttulo1"/>
        <w:rPr>
          <w:rFonts w:ascii="Tahoma" w:hAnsi="Tahoma" w:cs="Tahoma"/>
          <w:sz w:val="21"/>
          <w:szCs w:val="21"/>
        </w:rPr>
      </w:pPr>
      <w:bookmarkStart w:id="56" w:name="_DV_M78"/>
      <w:bookmarkStart w:id="57" w:name="_Toc499990325"/>
      <w:bookmarkEnd w:id="56"/>
      <w:r w:rsidRPr="009033F2">
        <w:rPr>
          <w:rFonts w:ascii="Tahoma" w:hAnsi="Tahoma" w:cs="Tahoma"/>
          <w:sz w:val="21"/>
          <w:szCs w:val="21"/>
        </w:rPr>
        <w:t>CLÁUSULA IV - CARACTERÍSTICAS DAS DEBÊNTURES</w:t>
      </w:r>
      <w:bookmarkEnd w:id="57"/>
    </w:p>
    <w:p w14:paraId="1D7C80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8" w:name="_Toc499990326"/>
    </w:p>
    <w:p w14:paraId="4C698CC2"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59" w:name="_DV_M79"/>
      <w:bookmarkEnd w:id="59"/>
      <w:r w:rsidRPr="009033F2">
        <w:rPr>
          <w:rFonts w:ascii="Tahoma" w:hAnsi="Tahoma" w:cs="Tahoma"/>
          <w:b/>
          <w:color w:val="000000"/>
          <w:sz w:val="21"/>
          <w:szCs w:val="21"/>
        </w:rPr>
        <w:t>4.1.</w:t>
      </w:r>
      <w:r w:rsidRPr="009033F2">
        <w:rPr>
          <w:rFonts w:ascii="Tahoma" w:hAnsi="Tahoma" w:cs="Tahoma"/>
          <w:b/>
          <w:color w:val="000000"/>
          <w:sz w:val="21"/>
          <w:szCs w:val="21"/>
        </w:rPr>
        <w:tab/>
        <w:t>Características Básicas</w:t>
      </w:r>
    </w:p>
    <w:p w14:paraId="0849D7D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232F95C"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0" w:name="_DV_M80"/>
      <w:bookmarkEnd w:id="60"/>
      <w:r w:rsidRPr="009033F2">
        <w:rPr>
          <w:rFonts w:ascii="Tahoma" w:hAnsi="Tahoma" w:cs="Tahoma"/>
          <w:b/>
          <w:bCs/>
          <w:color w:val="000000"/>
          <w:sz w:val="21"/>
          <w:szCs w:val="21"/>
        </w:rPr>
        <w:t>4.1.1.</w:t>
      </w:r>
      <w:r w:rsidRPr="009033F2">
        <w:rPr>
          <w:rFonts w:ascii="Tahoma" w:hAnsi="Tahoma" w:cs="Tahoma"/>
          <w:b/>
          <w:color w:val="000000"/>
          <w:sz w:val="21"/>
          <w:szCs w:val="21"/>
        </w:rPr>
        <w:tab/>
        <w:t>Data de Emissão:</w:t>
      </w:r>
      <w:r w:rsidRPr="009033F2">
        <w:rPr>
          <w:rFonts w:ascii="Tahoma" w:hAnsi="Tahoma" w:cs="Tahoma"/>
          <w:color w:val="000000"/>
          <w:sz w:val="21"/>
          <w:szCs w:val="21"/>
        </w:rPr>
        <w:t xml:space="preserve"> Para todos os fins e efeitos legais, a Data da Emissão das Debêntures será o dia </w:t>
      </w:r>
      <w:r w:rsidRPr="009033F2">
        <w:rPr>
          <w:rFonts w:ascii="Tahoma" w:hAnsi="Tahoma" w:cs="Tahoma"/>
          <w:b/>
          <w:bCs/>
          <w:color w:val="000000"/>
          <w:sz w:val="21"/>
          <w:szCs w:val="21"/>
        </w:rPr>
        <w:t>[</w:t>
      </w:r>
      <w:r w:rsidRPr="009033F2">
        <w:rPr>
          <w:rFonts w:ascii="Tahoma" w:hAnsi="Tahoma" w:cs="Tahoma"/>
          <w:b/>
          <w:bCs/>
          <w:color w:val="000000"/>
          <w:sz w:val="21"/>
          <w:szCs w:val="21"/>
          <w:highlight w:val="yellow"/>
        </w:rPr>
        <w:t>data</w:t>
      </w:r>
      <w:r w:rsidRPr="009033F2">
        <w:rPr>
          <w:rFonts w:ascii="Tahoma" w:hAnsi="Tahoma" w:cs="Tahoma"/>
          <w:b/>
          <w:bCs/>
          <w:color w:val="000000"/>
          <w:sz w:val="21"/>
          <w:szCs w:val="21"/>
        </w:rPr>
        <w:t>]</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Data de Emissão</w:t>
      </w:r>
      <w:r w:rsidRPr="009033F2">
        <w:rPr>
          <w:rFonts w:ascii="Tahoma" w:hAnsi="Tahoma" w:cs="Tahoma"/>
          <w:color w:val="000000"/>
          <w:sz w:val="21"/>
          <w:szCs w:val="21"/>
        </w:rPr>
        <w:t xml:space="preserve">”). </w:t>
      </w:r>
    </w:p>
    <w:p w14:paraId="050540D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1" w:name="_DV_M82"/>
      <w:bookmarkStart w:id="62" w:name="_DV_C80"/>
      <w:bookmarkEnd w:id="61"/>
      <w:r w:rsidRPr="009033F2">
        <w:rPr>
          <w:rFonts w:ascii="Tahoma" w:hAnsi="Tahoma" w:cs="Tahoma"/>
          <w:b/>
          <w:bCs/>
          <w:color w:val="000000"/>
          <w:sz w:val="21"/>
          <w:szCs w:val="21"/>
        </w:rPr>
        <w:t>4.1.2.</w:t>
      </w:r>
      <w:r w:rsidRPr="009033F2">
        <w:rPr>
          <w:rFonts w:ascii="Tahoma" w:hAnsi="Tahoma" w:cs="Tahoma"/>
          <w:b/>
          <w:color w:val="000000"/>
          <w:sz w:val="21"/>
          <w:szCs w:val="21"/>
        </w:rPr>
        <w:tab/>
      </w:r>
      <w:r w:rsidRPr="009033F2">
        <w:rPr>
          <w:rStyle w:val="DeltaViewInsertion"/>
          <w:rFonts w:ascii="Tahoma" w:hAnsi="Tahoma" w:cs="Tahoma"/>
          <w:b/>
          <w:color w:val="000000"/>
          <w:sz w:val="21"/>
          <w:szCs w:val="21"/>
          <w:u w:val="none"/>
        </w:rPr>
        <w:t xml:space="preserve">Conversibilidade, </w:t>
      </w:r>
      <w:bookmarkStart w:id="63" w:name="_DV_M83"/>
      <w:bookmarkEnd w:id="62"/>
      <w:bookmarkEnd w:id="63"/>
      <w:r w:rsidRPr="009033F2">
        <w:rPr>
          <w:rFonts w:ascii="Tahoma" w:hAnsi="Tahoma" w:cs="Tahoma"/>
          <w:b/>
          <w:color w:val="000000"/>
          <w:sz w:val="21"/>
          <w:szCs w:val="21"/>
        </w:rPr>
        <w:t>Tipo e Forma:</w:t>
      </w:r>
      <w:r w:rsidRPr="009033F2">
        <w:rPr>
          <w:rFonts w:ascii="Tahoma" w:hAnsi="Tahoma" w:cs="Tahoma"/>
          <w:color w:val="000000"/>
          <w:sz w:val="21"/>
          <w:szCs w:val="21"/>
        </w:rPr>
        <w:t xml:space="preserve"> As Debêntures serão simples, não conversíveis em ações de emissão da Emissora, escriturais e nominativas, sem emissão de cautelas ou certificados. </w:t>
      </w:r>
    </w:p>
    <w:p w14:paraId="3AD79536"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4" w:name="_DV_M84"/>
      <w:bookmarkEnd w:id="64"/>
      <w:r w:rsidRPr="009033F2">
        <w:rPr>
          <w:rFonts w:ascii="Tahoma" w:hAnsi="Tahoma" w:cs="Tahoma"/>
          <w:b/>
          <w:bCs/>
          <w:color w:val="000000"/>
          <w:sz w:val="21"/>
          <w:szCs w:val="21"/>
        </w:rPr>
        <w:t>4.1.3.</w:t>
      </w:r>
      <w:r w:rsidRPr="009033F2">
        <w:rPr>
          <w:rFonts w:ascii="Tahoma" w:hAnsi="Tahoma" w:cs="Tahoma"/>
          <w:b/>
          <w:color w:val="000000"/>
          <w:sz w:val="21"/>
          <w:szCs w:val="21"/>
        </w:rPr>
        <w:tab/>
        <w:t>Espécie:</w:t>
      </w:r>
      <w:r w:rsidRPr="009033F2">
        <w:rPr>
          <w:rFonts w:ascii="Tahoma" w:hAnsi="Tahoma" w:cs="Tahoma"/>
          <w:color w:val="000000"/>
          <w:sz w:val="21"/>
          <w:szCs w:val="21"/>
        </w:rPr>
        <w:t xml:space="preserve"> </w:t>
      </w:r>
      <w:r w:rsidRPr="009033F2">
        <w:rPr>
          <w:rFonts w:ascii="Tahoma" w:hAnsi="Tahoma" w:cs="Tahoma"/>
          <w:sz w:val="21"/>
          <w:szCs w:val="21"/>
        </w:rPr>
        <w:t>As Debêntures são da espécie com garantia real, nos termos do artigo 58 da Lei das Sociedades por Ações.</w:t>
      </w:r>
    </w:p>
    <w:p w14:paraId="11A5C822" w14:textId="77777777"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5" w:name="_DV_M85"/>
      <w:bookmarkEnd w:id="65"/>
    </w:p>
    <w:p w14:paraId="1FFB6E23" w14:textId="6E73E500" w:rsidR="00CA40F6" w:rsidRPr="009033F2"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9033F2">
        <w:rPr>
          <w:rFonts w:ascii="Tahoma" w:hAnsi="Tahoma" w:cs="Tahoma"/>
          <w:b/>
          <w:bCs/>
          <w:color w:val="000000"/>
          <w:sz w:val="21"/>
          <w:szCs w:val="21"/>
        </w:rPr>
        <w:t>4.1.4.</w:t>
      </w:r>
      <w:r w:rsidRPr="009033F2">
        <w:rPr>
          <w:rFonts w:ascii="Tahoma" w:hAnsi="Tahoma" w:cs="Tahoma"/>
          <w:b/>
          <w:color w:val="000000"/>
          <w:sz w:val="21"/>
          <w:szCs w:val="21"/>
        </w:rPr>
        <w:tab/>
        <w:t>Prazo e Data de Vencimento:</w:t>
      </w:r>
      <w:r w:rsidRPr="009033F2">
        <w:rPr>
          <w:rFonts w:ascii="Tahoma" w:hAnsi="Tahoma" w:cs="Tahoma"/>
          <w:color w:val="000000"/>
          <w:sz w:val="21"/>
          <w:szCs w:val="21"/>
        </w:rPr>
        <w:t xml:space="preserve"> As Debêntures terão prazo de vencimento de [</w:t>
      </w:r>
      <w:r w:rsidRPr="009033F2">
        <w:rPr>
          <w:rFonts w:ascii="Tahoma" w:hAnsi="Tahoma" w:cs="Tahoma"/>
          <w:color w:val="000000"/>
          <w:sz w:val="21"/>
          <w:szCs w:val="21"/>
          <w:highlight w:val="yellow"/>
        </w:rPr>
        <w:t>XXX</w:t>
      </w:r>
      <w:r w:rsidRPr="009033F2">
        <w:rPr>
          <w:rFonts w:ascii="Tahoma" w:hAnsi="Tahoma" w:cs="Tahoma"/>
          <w:color w:val="000000"/>
          <w:sz w:val="21"/>
          <w:szCs w:val="21"/>
        </w:rPr>
        <w:t>] ([</w:t>
      </w:r>
      <w:r w:rsidRPr="009033F2">
        <w:rPr>
          <w:rFonts w:ascii="Tahoma" w:hAnsi="Tahoma" w:cs="Tahoma"/>
          <w:color w:val="000000"/>
          <w:sz w:val="21"/>
          <w:szCs w:val="21"/>
          <w:highlight w:val="yellow"/>
        </w:rPr>
        <w:t>XXX</w:t>
      </w:r>
      <w:r w:rsidRPr="009033F2">
        <w:rPr>
          <w:rFonts w:ascii="Tahoma" w:hAnsi="Tahoma" w:cs="Tahoma"/>
          <w:color w:val="000000"/>
          <w:sz w:val="21"/>
          <w:szCs w:val="21"/>
        </w:rPr>
        <w:t>]) dias contados da Data Emissão, vencendo em [</w:t>
      </w:r>
      <w:r w:rsidRPr="009033F2">
        <w:rPr>
          <w:rFonts w:ascii="Tahoma" w:hAnsi="Tahoma" w:cs="Tahoma"/>
          <w:color w:val="000000"/>
          <w:sz w:val="21"/>
          <w:szCs w:val="21"/>
          <w:highlight w:val="yellow"/>
        </w:rPr>
        <w:t>data</w:t>
      </w:r>
      <w:r w:rsidRPr="009033F2">
        <w:rPr>
          <w:rFonts w:ascii="Tahoma" w:hAnsi="Tahoma" w:cs="Tahoma"/>
          <w:color w:val="000000"/>
          <w:sz w:val="21"/>
          <w:szCs w:val="21"/>
        </w:rPr>
        <w:t>], ressalvadas as hipóteses de vencimento antecipado</w:t>
      </w:r>
      <w:r w:rsidR="00F91B31" w:rsidRPr="009033F2">
        <w:rPr>
          <w:rFonts w:ascii="Tahoma" w:hAnsi="Tahoma" w:cs="Tahoma"/>
          <w:color w:val="000000"/>
          <w:sz w:val="21"/>
          <w:szCs w:val="21"/>
        </w:rPr>
        <w:t>,</w:t>
      </w:r>
      <w:r w:rsidRPr="009033F2">
        <w:rPr>
          <w:rFonts w:ascii="Tahoma" w:hAnsi="Tahoma" w:cs="Tahoma"/>
          <w:color w:val="000000"/>
          <w:sz w:val="21"/>
          <w:szCs w:val="21"/>
        </w:rPr>
        <w:t xml:space="preserve"> resgate antecipado facultativo</w:t>
      </w:r>
      <w:ins w:id="66" w:author="Rodrigo Marcolino" w:date="2020-03-13T10:41:00Z">
        <w:r w:rsidR="000E1C01">
          <w:rPr>
            <w:rFonts w:ascii="Tahoma" w:hAnsi="Tahoma" w:cs="Tahoma"/>
            <w:color w:val="000000"/>
            <w:sz w:val="21"/>
            <w:szCs w:val="21"/>
          </w:rPr>
          <w:t>, resgate antecipado compulsório,</w:t>
        </w:r>
      </w:ins>
      <w:r w:rsidRPr="009033F2">
        <w:rPr>
          <w:rFonts w:ascii="Tahoma" w:hAnsi="Tahoma" w:cs="Tahoma"/>
          <w:color w:val="000000"/>
          <w:sz w:val="21"/>
          <w:szCs w:val="21"/>
        </w:rPr>
        <w:t xml:space="preserve"> </w:t>
      </w:r>
      <w:del w:id="67" w:author="Rodrigo Marcolino" w:date="2020-03-13T10:41:00Z">
        <w:r w:rsidR="00F91B31" w:rsidRPr="009033F2" w:rsidDel="000E1C01">
          <w:rPr>
            <w:rFonts w:ascii="Tahoma" w:hAnsi="Tahoma" w:cs="Tahoma"/>
            <w:color w:val="000000"/>
            <w:sz w:val="21"/>
            <w:szCs w:val="21"/>
          </w:rPr>
          <w:delText xml:space="preserve">ou </w:delText>
        </w:r>
      </w:del>
      <w:r w:rsidR="00F91B31" w:rsidRPr="009033F2">
        <w:rPr>
          <w:rFonts w:ascii="Tahoma" w:hAnsi="Tahoma" w:cs="Tahoma"/>
          <w:color w:val="000000"/>
          <w:sz w:val="21"/>
          <w:szCs w:val="21"/>
        </w:rPr>
        <w:t>amortização antecipada facultativa</w:t>
      </w:r>
      <w:ins w:id="68" w:author="Rodrigo Marcolino" w:date="2020-03-13T10:41:00Z">
        <w:r w:rsidR="000E1C01">
          <w:rPr>
            <w:rFonts w:ascii="Tahoma" w:hAnsi="Tahoma" w:cs="Tahoma"/>
            <w:color w:val="000000"/>
            <w:sz w:val="21"/>
            <w:szCs w:val="21"/>
          </w:rPr>
          <w:t xml:space="preserve"> ou amortização antecipada </w:t>
        </w:r>
      </w:ins>
      <w:ins w:id="69" w:author="Rodrigo Marcolino" w:date="2020-03-13T10:47:00Z">
        <w:r w:rsidR="002D0555">
          <w:rPr>
            <w:rFonts w:ascii="Tahoma" w:hAnsi="Tahoma" w:cs="Tahoma"/>
            <w:color w:val="000000"/>
            <w:sz w:val="21"/>
            <w:szCs w:val="21"/>
          </w:rPr>
          <w:t>compulsória</w:t>
        </w:r>
      </w:ins>
      <w:r w:rsidR="00F91B31"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Data de Vencimento</w:t>
      </w:r>
      <w:r w:rsidRPr="009033F2">
        <w:rPr>
          <w:rFonts w:ascii="Tahoma" w:hAnsi="Tahoma" w:cs="Tahoma"/>
          <w:color w:val="000000"/>
          <w:sz w:val="21"/>
          <w:szCs w:val="21"/>
        </w:rPr>
        <w:t>”).</w:t>
      </w:r>
    </w:p>
    <w:p w14:paraId="0BBCE785" w14:textId="71E0A06A"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2B76B1FC"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70" w:name="_DV_M92"/>
      <w:bookmarkEnd w:id="70"/>
      <w:r w:rsidRPr="009033F2">
        <w:rPr>
          <w:rFonts w:ascii="Tahoma" w:hAnsi="Tahoma" w:cs="Tahoma"/>
          <w:b/>
          <w:bCs/>
          <w:color w:val="000000"/>
          <w:sz w:val="21"/>
          <w:szCs w:val="21"/>
        </w:rPr>
        <w:t>4.1.5.</w:t>
      </w:r>
      <w:r w:rsidRPr="009033F2">
        <w:rPr>
          <w:rFonts w:ascii="Tahoma" w:hAnsi="Tahoma" w:cs="Tahoma"/>
          <w:b/>
          <w:color w:val="000000"/>
          <w:sz w:val="21"/>
          <w:szCs w:val="21"/>
        </w:rPr>
        <w:tab/>
        <w:t>Carência:</w:t>
      </w:r>
      <w:r w:rsidRPr="009033F2">
        <w:rPr>
          <w:rFonts w:ascii="Tahoma" w:hAnsi="Tahoma" w:cs="Tahoma"/>
          <w:color w:val="000000"/>
          <w:sz w:val="21"/>
          <w:szCs w:val="21"/>
        </w:rPr>
        <w:t xml:space="preserve"> A primeira amortização do principal e da remuneração das Debêntures ocorrerá em [</w:t>
      </w:r>
      <w:r w:rsidRPr="009033F2">
        <w:rPr>
          <w:rFonts w:ascii="Tahoma" w:hAnsi="Tahoma" w:cs="Tahoma"/>
          <w:color w:val="000000"/>
          <w:sz w:val="21"/>
          <w:szCs w:val="21"/>
          <w:highlight w:val="yellow"/>
        </w:rPr>
        <w:t>data</w:t>
      </w:r>
      <w:r w:rsidRPr="009033F2">
        <w:rPr>
          <w:rFonts w:ascii="Tahoma" w:hAnsi="Tahoma" w:cs="Tahoma"/>
          <w:color w:val="000000"/>
          <w:sz w:val="21"/>
          <w:szCs w:val="21"/>
        </w:rPr>
        <w:t xml:space="preserve">], conforme constante do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à presente Escritura.</w:t>
      </w:r>
    </w:p>
    <w:p w14:paraId="55A84F5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00E4E438"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9033F2">
        <w:rPr>
          <w:rFonts w:ascii="Tahoma" w:hAnsi="Tahoma" w:cs="Tahoma"/>
          <w:b/>
          <w:bCs/>
          <w:color w:val="000000"/>
          <w:sz w:val="21"/>
          <w:szCs w:val="21"/>
        </w:rPr>
        <w:t>4.1.6.</w:t>
      </w:r>
      <w:r w:rsidRPr="009033F2">
        <w:rPr>
          <w:rFonts w:ascii="Tahoma" w:hAnsi="Tahoma" w:cs="Tahoma"/>
          <w:b/>
          <w:color w:val="000000"/>
          <w:sz w:val="21"/>
          <w:szCs w:val="21"/>
        </w:rPr>
        <w:tab/>
        <w:t>Quantidade e Valor Nominal Unitário:</w:t>
      </w:r>
      <w:r w:rsidRPr="009033F2">
        <w:rPr>
          <w:rFonts w:ascii="Tahoma" w:hAnsi="Tahoma" w:cs="Tahoma"/>
          <w:color w:val="000000"/>
          <w:sz w:val="21"/>
          <w:szCs w:val="21"/>
        </w:rPr>
        <w:t xml:space="preserve"> Será emitida 1 (uma) Debênture com valor nominal unitário de </w:t>
      </w:r>
      <w:r w:rsidR="005D1CBF" w:rsidRPr="009033F2">
        <w:rPr>
          <w:rFonts w:ascii="Tahoma" w:hAnsi="Tahoma" w:cs="Tahoma"/>
          <w:color w:val="000000"/>
          <w:sz w:val="21"/>
          <w:szCs w:val="21"/>
        </w:rPr>
        <w:t xml:space="preserve">R$ </w:t>
      </w:r>
      <w:r w:rsidR="00C644C7" w:rsidRPr="009033F2">
        <w:rPr>
          <w:rFonts w:ascii="Tahoma" w:hAnsi="Tahoma" w:cs="Tahoma"/>
          <w:color w:val="000000"/>
          <w:sz w:val="21"/>
          <w:szCs w:val="21"/>
        </w:rPr>
        <w:t>[</w:t>
      </w:r>
      <w:r w:rsidR="00C644C7" w:rsidRPr="009033F2">
        <w:rPr>
          <w:rFonts w:ascii="Tahoma" w:hAnsi="Tahoma" w:cs="Tahoma"/>
          <w:color w:val="000000"/>
          <w:sz w:val="21"/>
          <w:szCs w:val="21"/>
          <w:highlight w:val="yellow"/>
        </w:rPr>
        <w:t>XXX</w:t>
      </w:r>
      <w:r w:rsidR="00C644C7" w:rsidRPr="009033F2">
        <w:rPr>
          <w:rFonts w:ascii="Tahoma" w:hAnsi="Tahoma" w:cs="Tahoma"/>
          <w:color w:val="000000"/>
          <w:sz w:val="21"/>
          <w:szCs w:val="21"/>
        </w:rPr>
        <w:t>]</w:t>
      </w:r>
      <w:r w:rsidR="005D1CBF" w:rsidRPr="009033F2">
        <w:rPr>
          <w:rFonts w:ascii="Tahoma" w:hAnsi="Tahoma" w:cs="Tahoma"/>
          <w:color w:val="000000"/>
          <w:sz w:val="21"/>
          <w:szCs w:val="21"/>
        </w:rPr>
        <w:t xml:space="preserve"> (</w:t>
      </w:r>
      <w:r w:rsidR="00C644C7" w:rsidRPr="009033F2">
        <w:rPr>
          <w:rFonts w:ascii="Tahoma" w:hAnsi="Tahoma" w:cs="Tahoma"/>
          <w:color w:val="000000"/>
          <w:sz w:val="21"/>
          <w:szCs w:val="21"/>
        </w:rPr>
        <w:t>[</w:t>
      </w:r>
      <w:r w:rsidR="00C644C7" w:rsidRPr="009033F2">
        <w:rPr>
          <w:rFonts w:ascii="Tahoma" w:hAnsi="Tahoma" w:cs="Tahoma"/>
          <w:color w:val="000000"/>
          <w:sz w:val="21"/>
          <w:szCs w:val="21"/>
          <w:highlight w:val="yellow"/>
        </w:rPr>
        <w:t>XXX</w:t>
      </w:r>
      <w:r w:rsidR="00C644C7" w:rsidRPr="009033F2">
        <w:rPr>
          <w:rFonts w:ascii="Tahoma" w:hAnsi="Tahoma" w:cs="Tahoma"/>
          <w:color w:val="000000"/>
          <w:sz w:val="21"/>
          <w:szCs w:val="21"/>
        </w:rPr>
        <w:t>]</w:t>
      </w:r>
      <w:r w:rsidR="005D1CBF" w:rsidRPr="009033F2">
        <w:rPr>
          <w:rFonts w:ascii="Tahoma" w:hAnsi="Tahoma" w:cs="Tahoma"/>
          <w:color w:val="000000"/>
          <w:sz w:val="21"/>
          <w:szCs w:val="21"/>
        </w:rPr>
        <w:t>)</w:t>
      </w:r>
      <w:r w:rsidRPr="009033F2">
        <w:rPr>
          <w:rFonts w:ascii="Tahoma" w:hAnsi="Tahoma" w:cs="Tahoma"/>
          <w:color w:val="000000"/>
          <w:sz w:val="21"/>
          <w:szCs w:val="21"/>
        </w:rPr>
        <w:t>, na Data de Emissão (“</w:t>
      </w:r>
      <w:r w:rsidRPr="009033F2">
        <w:rPr>
          <w:rFonts w:ascii="Tahoma" w:hAnsi="Tahoma" w:cs="Tahoma"/>
          <w:color w:val="000000"/>
          <w:sz w:val="21"/>
          <w:szCs w:val="21"/>
          <w:u w:val="single"/>
        </w:rPr>
        <w:t>Valor Nominal Unitário</w:t>
      </w:r>
      <w:r w:rsidRPr="009033F2">
        <w:rPr>
          <w:rFonts w:ascii="Tahoma" w:hAnsi="Tahoma" w:cs="Tahoma"/>
          <w:color w:val="000000"/>
          <w:sz w:val="21"/>
          <w:szCs w:val="21"/>
        </w:rPr>
        <w:t>”).</w:t>
      </w:r>
    </w:p>
    <w:p w14:paraId="31F20362"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71" w:name="_DV_M93"/>
      <w:bookmarkEnd w:id="71"/>
    </w:p>
    <w:p w14:paraId="2C788C36" w14:textId="4969E614"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72" w:name="_DV_M98"/>
      <w:bookmarkStart w:id="73" w:name="_Toc499990343"/>
      <w:bookmarkEnd w:id="58"/>
      <w:bookmarkEnd w:id="72"/>
      <w:r w:rsidRPr="009033F2">
        <w:rPr>
          <w:rFonts w:ascii="Tahoma" w:hAnsi="Tahoma" w:cs="Tahoma"/>
          <w:b/>
          <w:color w:val="000000"/>
          <w:sz w:val="21"/>
          <w:szCs w:val="21"/>
        </w:rPr>
        <w:t>4.2.</w:t>
      </w:r>
      <w:r w:rsidRPr="009033F2">
        <w:rPr>
          <w:rFonts w:ascii="Tahoma" w:hAnsi="Tahoma" w:cs="Tahoma"/>
          <w:b/>
          <w:color w:val="000000"/>
          <w:sz w:val="21"/>
          <w:szCs w:val="21"/>
        </w:rPr>
        <w:tab/>
        <w:t xml:space="preserve">Remuneração </w:t>
      </w:r>
    </w:p>
    <w:p w14:paraId="27A7C3A4" w14:textId="77777777" w:rsidR="00CA40F6" w:rsidRPr="009033F2" w:rsidRDefault="00CA40F6" w:rsidP="009033F2">
      <w:pPr>
        <w:pStyle w:val="Recuodecorpodetexto"/>
        <w:spacing w:line="300" w:lineRule="exact"/>
        <w:contextualSpacing/>
        <w:rPr>
          <w:rFonts w:ascii="Tahoma" w:hAnsi="Tahoma" w:cs="Tahoma"/>
          <w:color w:val="000000"/>
          <w:sz w:val="21"/>
          <w:szCs w:val="21"/>
        </w:rPr>
      </w:pPr>
    </w:p>
    <w:p w14:paraId="2554AB82" w14:textId="5C7668A2" w:rsidR="00F74DF3" w:rsidRPr="009033F2" w:rsidRDefault="00F74DF3" w:rsidP="009033F2">
      <w:pPr>
        <w:widowControl w:val="0"/>
        <w:spacing w:line="300" w:lineRule="exact"/>
        <w:contextualSpacing/>
        <w:jc w:val="both"/>
        <w:rPr>
          <w:rFonts w:ascii="Tahoma" w:hAnsi="Tahoma" w:cs="Tahoma"/>
          <w:color w:val="000000"/>
          <w:sz w:val="21"/>
          <w:szCs w:val="21"/>
        </w:rPr>
      </w:pPr>
      <w:bookmarkStart w:id="74" w:name="_DV_M99"/>
      <w:bookmarkEnd w:id="74"/>
      <w:r w:rsidRPr="009033F2">
        <w:rPr>
          <w:rFonts w:ascii="Tahoma" w:hAnsi="Tahoma" w:cs="Tahoma"/>
          <w:b/>
          <w:bCs/>
          <w:color w:val="000000"/>
          <w:sz w:val="21"/>
          <w:szCs w:val="21"/>
        </w:rPr>
        <w:t>4.2.1.</w:t>
      </w:r>
      <w:r w:rsidRPr="009033F2">
        <w:rPr>
          <w:rFonts w:ascii="Tahoma" w:hAnsi="Tahoma" w:cs="Tahoma"/>
          <w:color w:val="000000"/>
          <w:sz w:val="21"/>
          <w:szCs w:val="21"/>
        </w:rPr>
        <w:tab/>
      </w:r>
      <w:bookmarkStart w:id="75" w:name="_Ref522175161"/>
      <w:r w:rsidRPr="009033F2">
        <w:rPr>
          <w:rFonts w:ascii="Tahoma" w:hAnsi="Tahoma" w:cs="Tahoma"/>
          <w:color w:val="000000"/>
          <w:sz w:val="21"/>
          <w:szCs w:val="21"/>
        </w:rPr>
        <w:t xml:space="preserve">O Valor Nominal Unitário das Debêntures ou seu saldo, conforme o caso, será atualizado monetariamente pela variação acumulada do </w:t>
      </w:r>
      <w:bookmarkStart w:id="76" w:name="_Hlk20923592"/>
      <w:r w:rsidRPr="009033F2">
        <w:rPr>
          <w:rFonts w:ascii="Tahoma" w:hAnsi="Tahoma" w:cs="Tahoma"/>
          <w:color w:val="000000"/>
          <w:sz w:val="21"/>
          <w:szCs w:val="21"/>
        </w:rPr>
        <w:t xml:space="preserve">Índice de Preços ao Consumidor Amplo, divulgado pelo Instituto </w:t>
      </w:r>
      <w:r w:rsidR="00743CA8" w:rsidRPr="009033F2">
        <w:rPr>
          <w:rFonts w:ascii="Tahoma" w:hAnsi="Tahoma" w:cs="Tahoma"/>
          <w:color w:val="000000"/>
          <w:sz w:val="21"/>
          <w:szCs w:val="21"/>
        </w:rPr>
        <w:t>B</w:t>
      </w:r>
      <w:r w:rsidRPr="009033F2">
        <w:rPr>
          <w:rFonts w:ascii="Tahoma" w:hAnsi="Tahoma" w:cs="Tahoma"/>
          <w:color w:val="000000"/>
          <w:sz w:val="21"/>
          <w:szCs w:val="21"/>
        </w:rPr>
        <w:t>rasileiro de Geografia e Estatísticas (“</w:t>
      </w:r>
      <w:r w:rsidRPr="009033F2">
        <w:rPr>
          <w:rFonts w:ascii="Tahoma" w:hAnsi="Tahoma" w:cs="Tahoma"/>
          <w:b/>
          <w:bCs/>
          <w:color w:val="000000"/>
          <w:sz w:val="21"/>
          <w:szCs w:val="21"/>
          <w:u w:val="single"/>
        </w:rPr>
        <w:t>IPCA</w:t>
      </w:r>
      <w:r w:rsidRPr="009033F2">
        <w:rPr>
          <w:rFonts w:ascii="Tahoma" w:hAnsi="Tahoma" w:cs="Tahoma"/>
          <w:color w:val="000000"/>
          <w:sz w:val="21"/>
          <w:szCs w:val="21"/>
        </w:rPr>
        <w:t>”)</w:t>
      </w:r>
      <w:bookmarkEnd w:id="76"/>
      <w:r w:rsidRPr="009033F2">
        <w:rPr>
          <w:rFonts w:ascii="Tahoma" w:hAnsi="Tahoma" w:cs="Tahoma"/>
          <w:color w:val="000000"/>
          <w:sz w:val="21"/>
          <w:szCs w:val="21"/>
        </w:rPr>
        <w:t>, a partir da primeira Data de Integralização (conforme abaixo definido), conforme fórmula abaixo (respectivamente “</w:t>
      </w:r>
      <w:r w:rsidRPr="009033F2">
        <w:rPr>
          <w:rFonts w:ascii="Tahoma" w:hAnsi="Tahoma" w:cs="Tahoma"/>
          <w:color w:val="000000"/>
          <w:sz w:val="21"/>
          <w:szCs w:val="21"/>
          <w:u w:val="single"/>
        </w:rPr>
        <w:t>Atualização Monetária</w:t>
      </w:r>
      <w:r w:rsidRPr="009033F2">
        <w:rPr>
          <w:rFonts w:ascii="Tahoma" w:hAnsi="Tahoma" w:cs="Tahoma"/>
          <w:color w:val="000000"/>
          <w:sz w:val="21"/>
          <w:szCs w:val="21"/>
        </w:rPr>
        <w:t>” e “</w:t>
      </w:r>
      <w:r w:rsidRPr="009033F2">
        <w:rPr>
          <w:rFonts w:ascii="Tahoma" w:hAnsi="Tahoma" w:cs="Tahoma"/>
          <w:color w:val="000000"/>
          <w:sz w:val="21"/>
          <w:szCs w:val="21"/>
          <w:u w:val="single"/>
        </w:rPr>
        <w:t>Valor Nominal Unitário Atualizado</w:t>
      </w:r>
      <w:r w:rsidRPr="009033F2">
        <w:rPr>
          <w:rFonts w:ascii="Tahoma" w:hAnsi="Tahoma" w:cs="Tahoma"/>
          <w:color w:val="000000"/>
          <w:sz w:val="21"/>
          <w:szCs w:val="21"/>
        </w:rPr>
        <w:t>”):</w:t>
      </w:r>
      <w:bookmarkEnd w:id="75"/>
      <w:r w:rsidRPr="009033F2">
        <w:rPr>
          <w:rFonts w:ascii="Tahoma" w:hAnsi="Tahoma" w:cs="Tahoma"/>
          <w:color w:val="000000"/>
          <w:sz w:val="21"/>
          <w:szCs w:val="21"/>
        </w:rPr>
        <w:t xml:space="preserve"> </w:t>
      </w:r>
    </w:p>
    <w:p w14:paraId="3C446CB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9033F2"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77" w:name="_Hlk524120434"/>
      <m:oMathPara>
        <m:oMath>
          <m:r>
            <m:rPr>
              <m:sty m:val="bi"/>
            </m:rPr>
            <w:rPr>
              <w:rFonts w:ascii="Cambria Math" w:hAnsi="Cambria Math" w:cs="Tahoma"/>
              <w:color w:val="000000"/>
              <w:sz w:val="21"/>
              <w:szCs w:val="21"/>
              <w:lang w:val="pt-BR"/>
            </w:rPr>
            <m:t>VNA=VNB ×C</m:t>
          </m:r>
        </m:oMath>
      </m:oMathPara>
      <w:bookmarkEnd w:id="77"/>
    </w:p>
    <w:p w14:paraId="67FEB1EF"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eastAsia="MS Mincho" w:hAnsi="Tahoma" w:cs="Tahoma"/>
          <w:sz w:val="21"/>
          <w:szCs w:val="21"/>
          <w:lang w:val="pt-BR" w:eastAsia="ja-JP"/>
        </w:rPr>
        <w:t>onde:</w:t>
      </w:r>
    </w:p>
    <w:p w14:paraId="77F7756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VNA</w:t>
      </w:r>
      <w:r w:rsidRPr="009033F2">
        <w:rPr>
          <w:rFonts w:ascii="Tahoma" w:hAnsi="Tahoma" w:cs="Tahoma"/>
          <w:sz w:val="21"/>
          <w:szCs w:val="21"/>
          <w:lang w:val="pt-BR"/>
        </w:rPr>
        <w:t xml:space="preserve"> = Valor Nominal Unitário Atualizado, calculado com 8 (oito) casas decimais, sem arredondamento;</w:t>
      </w:r>
    </w:p>
    <w:p w14:paraId="67B39EC4"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9033F2"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9033F2">
        <w:rPr>
          <w:rFonts w:ascii="Tahoma" w:hAnsi="Tahoma" w:cs="Tahoma"/>
          <w:i/>
          <w:sz w:val="21"/>
          <w:szCs w:val="21"/>
          <w:lang w:val="pt-BR"/>
        </w:rPr>
        <w:t>VNB</w:t>
      </w:r>
      <w:r w:rsidRPr="009033F2">
        <w:rPr>
          <w:rFonts w:ascii="Tahoma" w:hAnsi="Tahoma" w:cs="Tahoma"/>
          <w:sz w:val="21"/>
          <w:szCs w:val="21"/>
          <w:lang w:val="pt-BR"/>
        </w:rPr>
        <w:t xml:space="preserve"> = Valor Nominal Unitário na Data de Integralização, ou o saldo do Valor Nominal Unitário após a data </w:t>
      </w:r>
      <w:r w:rsidRPr="009033F2">
        <w:rPr>
          <w:rFonts w:ascii="Tahoma" w:hAnsi="Tahoma" w:cs="Tahoma"/>
          <w:sz w:val="21"/>
          <w:szCs w:val="21"/>
          <w:lang w:val="pt-BR"/>
        </w:rPr>
        <w:lastRenderedPageBreak/>
        <w:t>da última amortização, pagamento ou incorporação de juros, se houver, o que ocorrer por último. Valor em reais calculado com 8 (oito) casas decimais, sem arredondamento;</w:t>
      </w:r>
    </w:p>
    <w:p w14:paraId="2C6202CD"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 </w:t>
      </w:r>
    </w:p>
    <w:p w14:paraId="47123C6D" w14:textId="4C1294E5" w:rsidR="00F74DF3" w:rsidRPr="009033F2" w:rsidRDefault="00F74DF3" w:rsidP="0046148D">
      <w:pPr>
        <w:pStyle w:val="PargrafodaLista"/>
        <w:widowControl w:val="0"/>
        <w:spacing w:line="300" w:lineRule="exact"/>
        <w:ind w:left="0"/>
        <w:contextualSpacing/>
        <w:rPr>
          <w:rFonts w:ascii="Tahoma" w:hAnsi="Tahoma" w:cs="Tahoma"/>
          <w:sz w:val="21"/>
          <w:szCs w:val="21"/>
          <w:lang w:val="pt-BR"/>
        </w:rPr>
      </w:pPr>
      <w:r w:rsidRPr="009033F2">
        <w:rPr>
          <w:rFonts w:ascii="Tahoma" w:hAnsi="Tahoma" w:cs="Tahoma"/>
          <w:i/>
          <w:sz w:val="21"/>
          <w:szCs w:val="21"/>
          <w:lang w:val="pt-BR"/>
        </w:rPr>
        <w:t>C</w:t>
      </w:r>
      <w:r w:rsidRPr="009033F2">
        <w:rPr>
          <w:rFonts w:ascii="Tahoma" w:hAnsi="Tahoma" w:cs="Tahoma"/>
          <w:sz w:val="21"/>
          <w:szCs w:val="21"/>
          <w:lang w:val="pt-BR"/>
        </w:rPr>
        <w:t xml:space="preserve"> = Fator </w:t>
      </w:r>
      <w:r w:rsidR="00743CA8" w:rsidRPr="009033F2">
        <w:rPr>
          <w:rFonts w:ascii="Tahoma" w:hAnsi="Tahoma" w:cs="Tahoma"/>
          <w:sz w:val="21"/>
          <w:szCs w:val="21"/>
          <w:lang w:val="pt-BR"/>
        </w:rPr>
        <w:t xml:space="preserve">acumulado </w:t>
      </w:r>
      <w:r w:rsidRPr="009033F2">
        <w:rPr>
          <w:rFonts w:ascii="Tahoma" w:hAnsi="Tahoma" w:cs="Tahoma"/>
          <w:sz w:val="21"/>
          <w:szCs w:val="21"/>
          <w:lang w:val="pt-BR"/>
        </w:rPr>
        <w:t>da</w:t>
      </w:r>
      <w:r w:rsidR="00743CA8" w:rsidRPr="009033F2">
        <w:rPr>
          <w:rFonts w:ascii="Tahoma" w:hAnsi="Tahoma" w:cs="Tahoma"/>
          <w:sz w:val="21"/>
          <w:szCs w:val="21"/>
          <w:lang w:val="pt-BR"/>
        </w:rPr>
        <w:t>s</w:t>
      </w:r>
      <w:r w:rsidRPr="009033F2">
        <w:rPr>
          <w:rFonts w:ascii="Tahoma" w:hAnsi="Tahoma" w:cs="Tahoma"/>
          <w:sz w:val="21"/>
          <w:szCs w:val="21"/>
          <w:lang w:val="pt-BR"/>
        </w:rPr>
        <w:t xml:space="preserve"> </w:t>
      </w:r>
      <w:proofErr w:type="gramStart"/>
      <w:r w:rsidRPr="009033F2">
        <w:rPr>
          <w:rFonts w:ascii="Tahoma" w:hAnsi="Tahoma" w:cs="Tahoma"/>
          <w:sz w:val="21"/>
          <w:szCs w:val="21"/>
          <w:lang w:val="pt-BR"/>
        </w:rPr>
        <w:t>variaç</w:t>
      </w:r>
      <w:r w:rsidR="00743CA8" w:rsidRPr="009033F2">
        <w:rPr>
          <w:rFonts w:ascii="Tahoma" w:hAnsi="Tahoma" w:cs="Tahoma"/>
          <w:sz w:val="21"/>
          <w:szCs w:val="21"/>
          <w:lang w:val="pt-BR"/>
        </w:rPr>
        <w:t>ões</w:t>
      </w:r>
      <w:r w:rsidRPr="009033F2">
        <w:rPr>
          <w:rFonts w:ascii="Tahoma" w:hAnsi="Tahoma" w:cs="Tahoma"/>
          <w:sz w:val="21"/>
          <w:szCs w:val="21"/>
          <w:lang w:val="pt-BR"/>
        </w:rPr>
        <w:t xml:space="preserve"> </w:t>
      </w:r>
      <w:r w:rsidR="00743CA8" w:rsidRPr="009033F2">
        <w:rPr>
          <w:rFonts w:ascii="Tahoma" w:hAnsi="Tahoma" w:cs="Tahoma"/>
          <w:sz w:val="21"/>
          <w:szCs w:val="21"/>
          <w:lang w:val="pt-BR"/>
        </w:rPr>
        <w:t xml:space="preserve"> mensais</w:t>
      </w:r>
      <w:proofErr w:type="gramEnd"/>
      <w:r w:rsidR="00081FD0" w:rsidRPr="009033F2">
        <w:rPr>
          <w:rFonts w:ascii="Tahoma" w:hAnsi="Tahoma" w:cs="Tahoma"/>
          <w:sz w:val="21"/>
          <w:szCs w:val="21"/>
          <w:lang w:val="pt-BR"/>
        </w:rPr>
        <w:t xml:space="preserve"> </w:t>
      </w:r>
      <w:r w:rsidRPr="009033F2">
        <w:rPr>
          <w:rFonts w:ascii="Tahoma" w:hAnsi="Tahoma" w:cs="Tahoma"/>
          <w:sz w:val="21"/>
          <w:szCs w:val="21"/>
          <w:lang w:val="pt-BR"/>
        </w:rPr>
        <w:t>do IPCA, calculado com 8 (oito) casas decimais, sem arredondamento, apurado da seguinte forma:</w:t>
      </w:r>
    </w:p>
    <w:p w14:paraId="50AC6CEE" w14:textId="2B79C168" w:rsidR="00F74DF3" w:rsidRPr="009033F2" w:rsidRDefault="00F74DF3" w:rsidP="0046148D">
      <w:pPr>
        <w:pStyle w:val="PargrafodaLista"/>
        <w:widowControl w:val="0"/>
        <w:spacing w:line="300" w:lineRule="exact"/>
        <w:ind w:left="0"/>
        <w:contextualSpacing/>
        <w:rPr>
          <w:rFonts w:ascii="Tahoma" w:hAnsi="Tahoma" w:cs="Tahoma"/>
          <w:color w:val="000000"/>
          <w:sz w:val="21"/>
          <w:szCs w:val="21"/>
          <w:lang w:val="pt-BR"/>
        </w:rPr>
      </w:pPr>
    </w:p>
    <w:p w14:paraId="0E5CF1BA" w14:textId="7FE6ED3B" w:rsidR="00DA43A7" w:rsidRPr="009033F2" w:rsidRDefault="00DA43A7" w:rsidP="0046148D">
      <w:pPr>
        <w:pStyle w:val="Body"/>
        <w:widowControl w:val="0"/>
        <w:spacing w:after="0" w:line="360" w:lineRule="auto"/>
        <w:ind w:left="1361"/>
        <w:jc w:val="center"/>
        <w:rPr>
          <w:rFonts w:ascii="Tahoma" w:hAnsi="Tahoma" w:cs="Tahoma"/>
          <w:sz w:val="21"/>
          <w:szCs w:val="21"/>
        </w:rPr>
      </w:pPr>
      <w:r w:rsidRPr="009033F2">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DA43A7" w:rsidRPr="009033F2" w14:paraId="7F990BF7" w14:textId="77777777" w:rsidTr="00174443">
        <w:tc>
          <w:tcPr>
            <w:tcW w:w="1276" w:type="dxa"/>
            <w:tcBorders>
              <w:top w:val="nil"/>
              <w:left w:val="nil"/>
              <w:bottom w:val="nil"/>
              <w:right w:val="nil"/>
            </w:tcBorders>
          </w:tcPr>
          <w:p w14:paraId="78D00958" w14:textId="317BC9EE"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w:t>
            </w:r>
          </w:p>
        </w:tc>
        <w:tc>
          <w:tcPr>
            <w:tcW w:w="6894" w:type="dxa"/>
            <w:tcBorders>
              <w:top w:val="nil"/>
              <w:left w:val="nil"/>
              <w:bottom w:val="nil"/>
              <w:right w:val="nil"/>
            </w:tcBorders>
          </w:tcPr>
          <w:p w14:paraId="6003747F"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número total de índices considerados na Atualização Monetária das Debêntures, sendo “n” um número inteiro;</w:t>
            </w:r>
          </w:p>
        </w:tc>
      </w:tr>
      <w:tr w:rsidR="00DA43A7" w:rsidRPr="009033F2" w14:paraId="0DC27973" w14:textId="77777777" w:rsidTr="00174443">
        <w:tc>
          <w:tcPr>
            <w:tcW w:w="1276" w:type="dxa"/>
            <w:tcBorders>
              <w:top w:val="nil"/>
              <w:left w:val="nil"/>
              <w:bottom w:val="nil"/>
              <w:right w:val="nil"/>
            </w:tcBorders>
          </w:tcPr>
          <w:p w14:paraId="2D6D0F26"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w:t>
            </w:r>
          </w:p>
        </w:tc>
        <w:tc>
          <w:tcPr>
            <w:tcW w:w="6894" w:type="dxa"/>
            <w:tcBorders>
              <w:top w:val="nil"/>
              <w:left w:val="nil"/>
              <w:bottom w:val="nil"/>
              <w:right w:val="nil"/>
            </w:tcBorders>
          </w:tcPr>
          <w:p w14:paraId="4BEAE791" w14:textId="15A0992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A43A7" w:rsidRPr="009033F2" w14:paraId="4D3F78C1" w14:textId="77777777" w:rsidTr="00174443">
        <w:tc>
          <w:tcPr>
            <w:tcW w:w="1276" w:type="dxa"/>
            <w:tcBorders>
              <w:top w:val="nil"/>
              <w:left w:val="nil"/>
              <w:bottom w:val="nil"/>
              <w:right w:val="nil"/>
            </w:tcBorders>
          </w:tcPr>
          <w:p w14:paraId="78B9E719"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K-1</w:t>
            </w:r>
          </w:p>
        </w:tc>
        <w:tc>
          <w:tcPr>
            <w:tcW w:w="6894" w:type="dxa"/>
            <w:tcBorders>
              <w:top w:val="nil"/>
              <w:left w:val="nil"/>
              <w:bottom w:val="nil"/>
              <w:right w:val="nil"/>
            </w:tcBorders>
          </w:tcPr>
          <w:p w14:paraId="0EE39E60"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valor do número-índice do IPCA do mês anterior ao mês “k”;</w:t>
            </w:r>
          </w:p>
        </w:tc>
      </w:tr>
      <w:tr w:rsidR="00DA43A7" w:rsidRPr="009033F2" w14:paraId="096FEFA1" w14:textId="77777777" w:rsidTr="00174443">
        <w:tc>
          <w:tcPr>
            <w:tcW w:w="1276" w:type="dxa"/>
            <w:tcBorders>
              <w:top w:val="nil"/>
              <w:left w:val="nil"/>
              <w:bottom w:val="nil"/>
              <w:right w:val="nil"/>
            </w:tcBorders>
          </w:tcPr>
          <w:p w14:paraId="17086094" w14:textId="2B575413" w:rsidR="00DA43A7" w:rsidRPr="009033F2" w:rsidRDefault="00DA43A7" w:rsidP="0046148D">
            <w:pPr>
              <w:pStyle w:val="Body"/>
              <w:widowControl w:val="0"/>
              <w:spacing w:after="0" w:line="300" w:lineRule="exact"/>
              <w:ind w:left="680"/>
              <w:rPr>
                <w:rFonts w:ascii="Tahoma" w:hAnsi="Tahoma" w:cs="Tahoma"/>
                <w:sz w:val="21"/>
                <w:szCs w:val="21"/>
              </w:rPr>
            </w:pP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p</w:t>
            </w:r>
            <w:proofErr w:type="spellEnd"/>
          </w:p>
        </w:tc>
        <w:tc>
          <w:tcPr>
            <w:tcW w:w="6894" w:type="dxa"/>
            <w:tcBorders>
              <w:top w:val="nil"/>
              <w:left w:val="nil"/>
              <w:bottom w:val="nil"/>
              <w:right w:val="nil"/>
            </w:tcBorders>
          </w:tcPr>
          <w:p w14:paraId="376DC6C9" w14:textId="3ECE369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3023F6" w:rsidRPr="009033F2">
              <w:rPr>
                <w:rFonts w:ascii="Tahoma" w:hAnsi="Tahoma" w:cs="Tahoma"/>
                <w:sz w:val="21"/>
                <w:szCs w:val="21"/>
              </w:rPr>
              <w:t>corridos</w:t>
            </w:r>
            <w:r w:rsidRPr="009033F2">
              <w:rPr>
                <w:rFonts w:ascii="Tahoma" w:hAnsi="Tahoma" w:cs="Tahoma"/>
                <w:sz w:val="21"/>
                <w:szCs w:val="21"/>
              </w:rPr>
              <w:t xml:space="preserve"> entre a Primeira Data de Integralização ou a Data de Aniversário imediatamente anterior, e a data de cálculo, limitado ao número total de </w:t>
            </w:r>
            <w:r w:rsidR="003023F6" w:rsidRPr="009033F2">
              <w:rPr>
                <w:rFonts w:ascii="Tahoma" w:hAnsi="Tahoma" w:cs="Tahoma"/>
                <w:sz w:val="21"/>
                <w:szCs w:val="21"/>
              </w:rPr>
              <w:t>dias corridos</w:t>
            </w:r>
            <w:r w:rsidRPr="009033F2">
              <w:rPr>
                <w:rFonts w:ascii="Tahoma" w:hAnsi="Tahoma" w:cs="Tahoma"/>
                <w:sz w:val="21"/>
                <w:szCs w:val="21"/>
              </w:rPr>
              <w:t xml:space="preserve"> de vigência do índice de preço, sendo “</w:t>
            </w: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p</w:t>
            </w:r>
            <w:proofErr w:type="spellEnd"/>
            <w:r w:rsidRPr="009033F2">
              <w:rPr>
                <w:rFonts w:ascii="Tahoma" w:hAnsi="Tahoma" w:cs="Tahoma"/>
                <w:sz w:val="21"/>
                <w:szCs w:val="21"/>
              </w:rPr>
              <w:t>” um número inteiro; e</w:t>
            </w:r>
          </w:p>
        </w:tc>
      </w:tr>
      <w:tr w:rsidR="00DA43A7" w:rsidRPr="009033F2" w14:paraId="0AED45A0" w14:textId="77777777" w:rsidTr="00174443">
        <w:tc>
          <w:tcPr>
            <w:tcW w:w="1276" w:type="dxa"/>
            <w:tcBorders>
              <w:top w:val="nil"/>
              <w:left w:val="nil"/>
              <w:bottom w:val="nil"/>
              <w:right w:val="nil"/>
            </w:tcBorders>
          </w:tcPr>
          <w:p w14:paraId="2648A877" w14:textId="6F6559A2" w:rsidR="00DA43A7" w:rsidRPr="009033F2" w:rsidRDefault="00DA43A7" w:rsidP="0046148D">
            <w:pPr>
              <w:pStyle w:val="Body"/>
              <w:widowControl w:val="0"/>
              <w:spacing w:after="0" w:line="300" w:lineRule="exact"/>
              <w:ind w:left="680"/>
              <w:rPr>
                <w:rFonts w:ascii="Tahoma" w:hAnsi="Tahoma" w:cs="Tahoma"/>
                <w:sz w:val="21"/>
                <w:szCs w:val="21"/>
              </w:rPr>
            </w:pP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t</w:t>
            </w:r>
            <w:proofErr w:type="spellEnd"/>
          </w:p>
        </w:tc>
        <w:tc>
          <w:tcPr>
            <w:tcW w:w="6894" w:type="dxa"/>
            <w:tcBorders>
              <w:top w:val="nil"/>
              <w:left w:val="nil"/>
              <w:bottom w:val="nil"/>
              <w:right w:val="nil"/>
            </w:tcBorders>
          </w:tcPr>
          <w:p w14:paraId="4C73A0D1" w14:textId="6C6D2E1D"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3023F6" w:rsidRPr="009033F2">
              <w:rPr>
                <w:rFonts w:ascii="Tahoma" w:hAnsi="Tahoma" w:cs="Tahoma"/>
                <w:sz w:val="21"/>
                <w:szCs w:val="21"/>
              </w:rPr>
              <w:t xml:space="preserve">corridos </w:t>
            </w:r>
            <w:r w:rsidRPr="009033F2">
              <w:rPr>
                <w:rFonts w:ascii="Tahoma" w:hAnsi="Tahoma" w:cs="Tahoma"/>
                <w:sz w:val="21"/>
                <w:szCs w:val="21"/>
              </w:rPr>
              <w:t>contidos entre a última Data de Aniversário e a próxima Data de Aniversário das Debêntures, sendo “</w:t>
            </w: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t</w:t>
            </w:r>
            <w:proofErr w:type="spellEnd"/>
            <w:r w:rsidRPr="009033F2">
              <w:rPr>
                <w:rFonts w:ascii="Tahoma" w:hAnsi="Tahoma" w:cs="Tahoma"/>
                <w:sz w:val="21"/>
                <w:szCs w:val="21"/>
              </w:rPr>
              <w:t xml:space="preserve">” um número inteiro. </w:t>
            </w:r>
          </w:p>
        </w:tc>
      </w:tr>
    </w:tbl>
    <w:p w14:paraId="4B94BA7B" w14:textId="632ECF36"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br/>
        <w:t>Sendo que:</w:t>
      </w:r>
    </w:p>
    <w:p w14:paraId="23C2D2BB" w14:textId="2FEC4083"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A aplicação do IPCA incidirá no menor período permitido pela legislação em vigor, sem necessidade de ajuste à esta Escritura ou qualquer outra formalidade.</w:t>
      </w:r>
    </w:p>
    <w:p w14:paraId="041B25CE" w14:textId="2F1D9509"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O IPCA deverá ser utilizado considerando idêntico número de casas decimais divulgado pelo órgão responsável por seu cálculo;</w:t>
      </w:r>
    </w:p>
    <w:p w14:paraId="20860975" w14:textId="57F6114D" w:rsidR="00DA43A7" w:rsidRPr="009033F2" w:rsidRDefault="00DA43A7" w:rsidP="0046148D">
      <w:pPr>
        <w:pStyle w:val="Body"/>
        <w:widowControl w:val="0"/>
        <w:spacing w:after="0" w:line="300" w:lineRule="exact"/>
        <w:ind w:left="1361"/>
        <w:rPr>
          <w:rFonts w:ascii="Tahoma" w:hAnsi="Tahoma" w:cs="Tahoma"/>
          <w:sz w:val="21"/>
          <w:szCs w:val="21"/>
        </w:rPr>
      </w:pPr>
      <w:r w:rsidRPr="0046148D">
        <w:rPr>
          <w:rFonts w:ascii="Tahoma" w:hAnsi="Tahoma"/>
          <w:sz w:val="21"/>
        </w:rPr>
        <w:t>Considera-se data de aniversário o dia 15 (quinze) de cada mês ou o primeiro Dia Útil seguinte caso o dia 15 (quinze) não seja Dia Útil (“</w:t>
      </w:r>
      <w:r w:rsidRPr="0046148D">
        <w:rPr>
          <w:rFonts w:ascii="Tahoma" w:hAnsi="Tahoma"/>
          <w:b/>
          <w:sz w:val="21"/>
        </w:rPr>
        <w:t>Data de Aniversário</w:t>
      </w:r>
      <w:r w:rsidRPr="0046148D">
        <w:rPr>
          <w:rFonts w:ascii="Tahoma" w:hAnsi="Tahoma"/>
          <w:sz w:val="21"/>
        </w:rPr>
        <w:t>”);</w:t>
      </w:r>
    </w:p>
    <w:p w14:paraId="51259B21" w14:textId="159B0284"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9033F2" w:rsidRDefault="00DA43A7" w:rsidP="0046148D">
      <w:pPr>
        <w:pStyle w:val="Body"/>
        <w:widowControl w:val="0"/>
        <w:spacing w:after="0" w:line="360" w:lineRule="auto"/>
        <w:ind w:left="1361"/>
        <w:rPr>
          <w:rFonts w:ascii="Tahoma" w:hAnsi="Tahoma" w:cs="Tahoma"/>
          <w:sz w:val="21"/>
          <w:szCs w:val="21"/>
        </w:rPr>
      </w:pPr>
      <w:r w:rsidRPr="009033F2">
        <w:rPr>
          <w:rFonts w:ascii="Tahoma" w:hAnsi="Tahoma" w:cs="Tahoma"/>
          <w:sz w:val="21"/>
          <w:szCs w:val="21"/>
        </w:rPr>
        <w:t xml:space="preserve">Os fatores resultantes da expressão: </w:t>
      </w:r>
      <w:r w:rsidRPr="009033F2">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033F2">
        <w:rPr>
          <w:rFonts w:ascii="Tahoma" w:hAnsi="Tahoma" w:cs="Tahoma"/>
          <w:sz w:val="21"/>
          <w:szCs w:val="21"/>
        </w:rPr>
        <w:t xml:space="preserve"> são considerados com 8 (oito) casas decimais, sem arredondamento;</w:t>
      </w:r>
    </w:p>
    <w:p w14:paraId="34C37CCA" w14:textId="71295221"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 xml:space="preserve">O </w:t>
      </w:r>
      <w:proofErr w:type="spellStart"/>
      <w:r w:rsidRPr="009033F2">
        <w:rPr>
          <w:rFonts w:ascii="Tahoma" w:hAnsi="Tahoma" w:cs="Tahoma"/>
          <w:sz w:val="21"/>
          <w:szCs w:val="21"/>
        </w:rPr>
        <w:t>produtório</w:t>
      </w:r>
      <w:proofErr w:type="spellEnd"/>
      <w:r w:rsidRPr="009033F2">
        <w:rPr>
          <w:rFonts w:ascii="Tahoma" w:hAnsi="Tahoma" w:cs="Tahoma"/>
          <w:sz w:val="21"/>
          <w:szCs w:val="21"/>
        </w:rPr>
        <w:t xml:space="preserve"> é executado a partir do fator mais recente, acrescentando-se, em seguida, os mais remotos. Os resultados intermediários são calculados com 16 (dezesseis) casas decimais, sem arredondamento; e</w:t>
      </w:r>
    </w:p>
    <w:p w14:paraId="4A972F45" w14:textId="5C17107E"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 xml:space="preserve">Os valores dos finais de semana ou feriados serão iguais ao valor do Dia Útil subsequente, apropriando o </w:t>
      </w:r>
      <w:r w:rsidRPr="009033F2">
        <w:rPr>
          <w:rFonts w:ascii="Tahoma" w:hAnsi="Tahoma" w:cs="Tahoma"/>
          <w:i/>
          <w:sz w:val="21"/>
          <w:szCs w:val="21"/>
        </w:rPr>
        <w:t>pro rata</w:t>
      </w:r>
      <w:r w:rsidRPr="009033F2">
        <w:rPr>
          <w:rFonts w:ascii="Tahoma" w:hAnsi="Tahoma" w:cs="Tahoma"/>
          <w:sz w:val="21"/>
          <w:szCs w:val="21"/>
        </w:rPr>
        <w:t xml:space="preserve"> do último Dia Útil anterior.</w:t>
      </w:r>
    </w:p>
    <w:p w14:paraId="709A2B32" w14:textId="77777777" w:rsidR="00F74DF3" w:rsidRPr="009033F2" w:rsidRDefault="00F74DF3" w:rsidP="0046148D">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0276976"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4.2.1.1. </w:t>
      </w:r>
      <w:r w:rsidRPr="009033F2">
        <w:rPr>
          <w:rFonts w:ascii="Tahoma" w:hAnsi="Tahoma" w:cs="Tahoma"/>
          <w:color w:val="000000"/>
          <w:sz w:val="21"/>
          <w:szCs w:val="21"/>
        </w:rPr>
        <w:t xml:space="preserve">No caso de indisponibilidade temporária do </w:t>
      </w:r>
      <w:r w:rsidRPr="009033F2">
        <w:rPr>
          <w:rFonts w:ascii="Tahoma" w:hAnsi="Tahoma" w:cs="Tahoma"/>
          <w:sz w:val="21"/>
          <w:szCs w:val="21"/>
        </w:rPr>
        <w:t>IPCA</w:t>
      </w:r>
      <w:r w:rsidRPr="009033F2">
        <w:rPr>
          <w:rFonts w:ascii="Tahoma" w:hAnsi="Tahoma" w:cs="Tahoma"/>
          <w:color w:val="000000"/>
          <w:sz w:val="21"/>
          <w:szCs w:val="21"/>
        </w:rPr>
        <w:t xml:space="preserve">, será utilizado, em sua substituição, </w:t>
      </w:r>
      <w:r w:rsidR="00DE1E5A" w:rsidRPr="009033F2">
        <w:rPr>
          <w:rFonts w:ascii="Tahoma" w:hAnsi="Tahoma" w:cs="Tahoma"/>
          <w:color w:val="000000"/>
          <w:sz w:val="21"/>
          <w:szCs w:val="21"/>
        </w:rPr>
        <w:t xml:space="preserve">para o cálculo do valor de quaisquer obrigações pecuniárias previstas nesta Escritura, a mesma variação produzida pelo </w:t>
      </w:r>
      <w:r w:rsidRPr="009033F2">
        <w:rPr>
          <w:rFonts w:ascii="Tahoma" w:hAnsi="Tahoma" w:cs="Tahoma"/>
          <w:color w:val="000000"/>
          <w:sz w:val="21"/>
          <w:szCs w:val="21"/>
        </w:rPr>
        <w:t xml:space="preserve"> último </w:t>
      </w:r>
      <w:r w:rsidRPr="009033F2">
        <w:rPr>
          <w:rFonts w:ascii="Tahoma" w:hAnsi="Tahoma" w:cs="Tahoma"/>
          <w:sz w:val="21"/>
          <w:szCs w:val="21"/>
        </w:rPr>
        <w:t>IPCA</w:t>
      </w:r>
      <w:r w:rsidRPr="009033F2">
        <w:rPr>
          <w:rFonts w:ascii="Tahoma" w:hAnsi="Tahoma" w:cs="Tahoma"/>
          <w:snapToGrid w:val="0"/>
          <w:w w:val="0"/>
          <w:sz w:val="21"/>
          <w:szCs w:val="21"/>
        </w:rPr>
        <w:t xml:space="preserve"> divulgado oficialmente até a data do cálculo</w:t>
      </w:r>
      <w:r w:rsidRPr="009033F2">
        <w:rPr>
          <w:rFonts w:ascii="Tahoma" w:hAnsi="Tahoma" w:cs="Tahoma"/>
          <w:sz w:val="21"/>
          <w:szCs w:val="21"/>
        </w:rPr>
        <w:t xml:space="preserve">, havendo, porém, quando da divulgação do IPCA devido, as devidas compensações financeiras na parcela seguinte, sem quaisquer </w:t>
      </w:r>
      <w:r w:rsidR="00DE1E5A" w:rsidRPr="009033F2">
        <w:rPr>
          <w:rFonts w:ascii="Tahoma" w:hAnsi="Tahoma" w:cs="Tahoma"/>
          <w:snapToGrid w:val="0"/>
          <w:w w:val="0"/>
          <w:sz w:val="21"/>
          <w:szCs w:val="21"/>
        </w:rPr>
        <w:t>encargos</w:t>
      </w:r>
      <w:r w:rsidRPr="009033F2">
        <w:rPr>
          <w:rFonts w:ascii="Tahoma" w:hAnsi="Tahoma" w:cs="Tahoma"/>
          <w:snapToGrid w:val="0"/>
          <w:w w:val="0"/>
          <w:sz w:val="21"/>
          <w:szCs w:val="21"/>
        </w:rPr>
        <w:t xml:space="preserve"> </w:t>
      </w:r>
      <w:r w:rsidR="00DE1E5A" w:rsidRPr="009033F2">
        <w:rPr>
          <w:rFonts w:ascii="Tahoma" w:hAnsi="Tahoma" w:cs="Tahoma"/>
          <w:snapToGrid w:val="0"/>
          <w:w w:val="0"/>
          <w:sz w:val="21"/>
          <w:szCs w:val="21"/>
        </w:rPr>
        <w:t>adicionais , sendo os eventuais valores pagos a menor ou a maior atualizados pela curva de remuneração das Debêntures</w:t>
      </w:r>
      <w:r w:rsidRPr="009033F2">
        <w:rPr>
          <w:rFonts w:ascii="Tahoma" w:hAnsi="Tahoma" w:cs="Tahoma"/>
          <w:color w:val="000000"/>
          <w:sz w:val="21"/>
          <w:szCs w:val="21"/>
        </w:rPr>
        <w:t>.</w:t>
      </w:r>
    </w:p>
    <w:p w14:paraId="4CAF6087"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4.2.1.2. </w:t>
      </w:r>
      <w:r w:rsidRPr="009033F2">
        <w:rPr>
          <w:rFonts w:ascii="Tahoma" w:hAnsi="Tahoma" w:cs="Tahoma"/>
          <w:color w:val="000000"/>
          <w:sz w:val="21"/>
          <w:szCs w:val="21"/>
        </w:rPr>
        <w:t xml:space="preserve">Na hipótese de extinção, limitação e /ou não divulgação do </w:t>
      </w:r>
      <w:r w:rsidRPr="009033F2">
        <w:rPr>
          <w:rFonts w:ascii="Tahoma" w:hAnsi="Tahoma" w:cs="Tahoma"/>
          <w:sz w:val="21"/>
          <w:szCs w:val="21"/>
        </w:rPr>
        <w:t>IPCA</w:t>
      </w:r>
      <w:r w:rsidRPr="009033F2">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9033F2">
        <w:rPr>
          <w:rFonts w:ascii="Tahoma" w:hAnsi="Tahoma" w:cs="Tahoma"/>
          <w:sz w:val="21"/>
          <w:szCs w:val="21"/>
        </w:rPr>
        <w:t>IPCA</w:t>
      </w:r>
      <w:r w:rsidRPr="009033F2">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9033F2">
        <w:rPr>
          <w:rFonts w:ascii="Tahoma" w:hAnsi="Tahoma" w:cs="Tahoma"/>
          <w:color w:val="000000"/>
          <w:sz w:val="21"/>
          <w:szCs w:val="21"/>
          <w:u w:val="single"/>
        </w:rPr>
        <w:t>IGP-M</w:t>
      </w:r>
      <w:r w:rsidRPr="009033F2">
        <w:rPr>
          <w:rFonts w:ascii="Tahoma" w:hAnsi="Tahoma" w:cs="Tahoma"/>
          <w:color w:val="000000"/>
          <w:sz w:val="21"/>
          <w:szCs w:val="21"/>
        </w:rPr>
        <w:t xml:space="preserve">”). </w:t>
      </w:r>
    </w:p>
    <w:p w14:paraId="2DA68052"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 xml:space="preserve">4.2.1.3. </w:t>
      </w:r>
      <w:r w:rsidRPr="009033F2">
        <w:rPr>
          <w:rFonts w:ascii="Tahoma" w:hAnsi="Tahoma" w:cs="Tahoma"/>
          <w:color w:val="000000"/>
          <w:sz w:val="21"/>
          <w:szCs w:val="21"/>
          <w:lang w:val="pt-BR"/>
        </w:rPr>
        <w:t xml:space="preserve">Caso o </w:t>
      </w:r>
      <w:r w:rsidRPr="009033F2">
        <w:rPr>
          <w:rFonts w:ascii="Tahoma" w:hAnsi="Tahoma" w:cs="Tahoma"/>
          <w:sz w:val="21"/>
          <w:szCs w:val="21"/>
          <w:lang w:val="pt-BR"/>
        </w:rPr>
        <w:t xml:space="preserve">IPCA </w:t>
      </w:r>
      <w:r w:rsidRPr="009033F2">
        <w:rPr>
          <w:rFonts w:ascii="Tahoma" w:hAnsi="Tahoma" w:cs="Tahoma"/>
          <w:color w:val="000000"/>
          <w:sz w:val="21"/>
          <w:szCs w:val="21"/>
          <w:lang w:val="pt-BR"/>
        </w:rPr>
        <w:t xml:space="preserve">venha a ser divulgado antes da definição acima prevista, a referida assembleia geral não será mais realizada, e o </w:t>
      </w:r>
      <w:r w:rsidRPr="009033F2">
        <w:rPr>
          <w:rFonts w:ascii="Tahoma" w:hAnsi="Tahoma" w:cs="Tahoma"/>
          <w:sz w:val="21"/>
          <w:szCs w:val="21"/>
          <w:lang w:val="pt-BR"/>
        </w:rPr>
        <w:t>IPCA</w:t>
      </w:r>
      <w:r w:rsidRPr="009033F2">
        <w:rPr>
          <w:rFonts w:ascii="Tahoma" w:hAnsi="Tahoma" w:cs="Tahoma"/>
          <w:color w:val="000000"/>
          <w:sz w:val="21"/>
          <w:szCs w:val="21"/>
          <w:lang w:val="pt-BR"/>
        </w:rPr>
        <w:t xml:space="preserve">, a partir de sua divulgação, voltará a ser utilizado para o cálculo da </w:t>
      </w:r>
      <w:r w:rsidRPr="009033F2">
        <w:rPr>
          <w:rFonts w:ascii="Tahoma" w:eastAsia="Calibri" w:hAnsi="Tahoma" w:cs="Tahoma"/>
          <w:sz w:val="21"/>
          <w:szCs w:val="21"/>
          <w:lang w:val="pt-BR"/>
        </w:rPr>
        <w:t>Atualização Monetária</w:t>
      </w:r>
      <w:r w:rsidRPr="009033F2">
        <w:rPr>
          <w:rFonts w:ascii="Tahoma" w:hAnsi="Tahoma" w:cs="Tahoma"/>
          <w:color w:val="000000"/>
          <w:sz w:val="21"/>
          <w:szCs w:val="21"/>
          <w:lang w:val="pt-BR"/>
        </w:rPr>
        <w:t xml:space="preserve">. </w:t>
      </w:r>
      <w:r w:rsidRPr="009033F2">
        <w:rPr>
          <w:rFonts w:ascii="Tahoma" w:eastAsia="Calibri" w:hAnsi="Tahoma" w:cs="Tahoma"/>
          <w:sz w:val="21"/>
          <w:szCs w:val="21"/>
          <w:lang w:val="pt-BR"/>
        </w:rPr>
        <w:t xml:space="preserve">Até a data de divulgação do </w:t>
      </w:r>
      <w:r w:rsidRPr="009033F2">
        <w:rPr>
          <w:rFonts w:ascii="Tahoma" w:hAnsi="Tahoma" w:cs="Tahoma"/>
          <w:sz w:val="21"/>
          <w:szCs w:val="21"/>
          <w:lang w:val="pt-BR"/>
        </w:rPr>
        <w:t>IPCA</w:t>
      </w:r>
      <w:r w:rsidRPr="009033F2">
        <w:rPr>
          <w:rFonts w:ascii="Tahoma" w:eastAsia="Calibri" w:hAnsi="Tahoma" w:cs="Tahoma"/>
          <w:sz w:val="21"/>
          <w:szCs w:val="21"/>
          <w:lang w:val="pt-BR"/>
        </w:rPr>
        <w:t xml:space="preserve"> nos termos aqui previstos, será utilizada </w:t>
      </w:r>
      <w:r w:rsidR="007A15E9" w:rsidRPr="009033F2">
        <w:rPr>
          <w:rFonts w:ascii="Tahoma" w:hAnsi="Tahoma" w:cs="Tahoma"/>
          <w:color w:val="000000"/>
          <w:sz w:val="21"/>
          <w:szCs w:val="21"/>
          <w:lang w:val="pt-BR" w:eastAsia="pt-BR"/>
        </w:rPr>
        <w:t xml:space="preserve">para o cálculo do valor de quaisquer obrigações pecuniárias previstas nesta Escritura </w:t>
      </w:r>
      <w:r w:rsidRPr="009033F2">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9033F2" w:rsidRDefault="00F74DF3" w:rsidP="009033F2">
      <w:pPr>
        <w:pStyle w:val="PargrafodaLista"/>
        <w:widowControl w:val="0"/>
        <w:spacing w:line="300" w:lineRule="exact"/>
        <w:rPr>
          <w:rFonts w:ascii="Tahoma" w:eastAsia="Calibri" w:hAnsi="Tahoma" w:cs="Tahoma"/>
          <w:sz w:val="21"/>
          <w:szCs w:val="21"/>
          <w:lang w:val="pt-BR"/>
        </w:rPr>
      </w:pPr>
    </w:p>
    <w:p w14:paraId="472DF84E" w14:textId="10D8C75D"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4.2.1.4.</w:t>
      </w:r>
      <w:r w:rsidRPr="009033F2">
        <w:rPr>
          <w:rFonts w:ascii="Tahoma" w:hAnsi="Tahoma" w:cs="Tahoma"/>
          <w:sz w:val="21"/>
          <w:szCs w:val="21"/>
          <w:lang w:val="pt-BR"/>
        </w:rPr>
        <w:t xml:space="preserve"> </w:t>
      </w:r>
      <w:r w:rsidR="00084D9D" w:rsidRPr="009033F2">
        <w:rPr>
          <w:rFonts w:ascii="Tahoma" w:hAnsi="Tahoma" w:cs="Tahoma"/>
          <w:sz w:val="21"/>
          <w:szCs w:val="21"/>
          <w:lang w:val="pt-BR"/>
        </w:rPr>
        <w:t xml:space="preserve">Não havendo divulgação do IPCA e do IGP-M e </w:t>
      </w:r>
      <w:r w:rsidR="00084D9D" w:rsidRPr="009033F2">
        <w:rPr>
          <w:rFonts w:ascii="Tahoma" w:eastAsia="Calibri" w:hAnsi="Tahoma" w:cs="Tahoma"/>
          <w:sz w:val="21"/>
          <w:szCs w:val="21"/>
          <w:lang w:val="pt-BR"/>
        </w:rPr>
        <w:t xml:space="preserve">caso </w:t>
      </w:r>
      <w:r w:rsidRPr="009033F2">
        <w:rPr>
          <w:rFonts w:ascii="Tahoma" w:eastAsia="Calibri" w:hAnsi="Tahoma" w:cs="Tahoma"/>
          <w:sz w:val="21"/>
          <w:szCs w:val="21"/>
          <w:lang w:val="pt-BR"/>
        </w:rPr>
        <w:t xml:space="preserve">não haja acordo sobre </w:t>
      </w:r>
      <w:r w:rsidR="00084D9D" w:rsidRPr="009033F2">
        <w:rPr>
          <w:rFonts w:ascii="Tahoma" w:eastAsia="Calibri" w:hAnsi="Tahoma" w:cs="Tahoma"/>
          <w:sz w:val="21"/>
          <w:szCs w:val="21"/>
          <w:lang w:val="pt-BR"/>
        </w:rPr>
        <w:t xml:space="preserve">o índice a ser aplicado </w:t>
      </w:r>
      <w:r w:rsidRPr="009033F2">
        <w:rPr>
          <w:rFonts w:ascii="Tahoma" w:eastAsia="Calibri" w:hAnsi="Tahoma" w:cs="Tahoma"/>
          <w:sz w:val="21"/>
          <w:szCs w:val="21"/>
          <w:lang w:val="pt-BR"/>
        </w:rPr>
        <w:t xml:space="preserve">entre a Emissora e </w:t>
      </w:r>
      <w:r w:rsidR="00E37A3C" w:rsidRPr="009033F2">
        <w:rPr>
          <w:rFonts w:ascii="Tahoma" w:eastAsia="Calibri" w:hAnsi="Tahoma" w:cs="Tahoma"/>
          <w:sz w:val="21"/>
          <w:szCs w:val="21"/>
          <w:lang w:val="pt-BR"/>
        </w:rPr>
        <w:t>o</w:t>
      </w:r>
      <w:r w:rsidRPr="009033F2">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atualizado, acrescido da Remuneração devida até a data do efetivo resgate e consequente cancelamento, calculada </w:t>
      </w:r>
      <w:r w:rsidRPr="009033F2">
        <w:rPr>
          <w:rFonts w:ascii="Tahoma" w:eastAsia="Calibri" w:hAnsi="Tahoma" w:cs="Tahoma"/>
          <w:i/>
          <w:sz w:val="21"/>
          <w:szCs w:val="21"/>
          <w:lang w:val="pt-BR"/>
        </w:rPr>
        <w:t xml:space="preserve">pro rata </w:t>
      </w:r>
      <w:proofErr w:type="spellStart"/>
      <w:r w:rsidRPr="009033F2">
        <w:rPr>
          <w:rFonts w:ascii="Tahoma" w:eastAsia="Calibri" w:hAnsi="Tahoma" w:cs="Tahoma"/>
          <w:i/>
          <w:sz w:val="21"/>
          <w:szCs w:val="21"/>
          <w:lang w:val="pt-BR"/>
        </w:rPr>
        <w:t>temporis</w:t>
      </w:r>
      <w:proofErr w:type="spellEnd"/>
      <w:r w:rsidRPr="009033F2">
        <w:rPr>
          <w:rFonts w:ascii="Tahoma" w:eastAsia="Calibri" w:hAnsi="Tahoma" w:cs="Tahoma"/>
          <w:sz w:val="21"/>
          <w:szCs w:val="21"/>
          <w:lang w:val="pt-BR"/>
        </w:rPr>
        <w:t xml:space="preserve">, a partir da </w:t>
      </w:r>
      <w:r w:rsidRPr="009033F2">
        <w:rPr>
          <w:rFonts w:ascii="Tahoma" w:hAnsi="Tahoma" w:cs="Tahoma"/>
          <w:color w:val="000000"/>
          <w:sz w:val="21"/>
          <w:szCs w:val="21"/>
          <w:lang w:val="pt-BR"/>
        </w:rPr>
        <w:t>primeira</w:t>
      </w:r>
      <w:r w:rsidRPr="009033F2">
        <w:rPr>
          <w:rFonts w:ascii="Tahoma" w:eastAsia="Calibri" w:hAnsi="Tahoma" w:cs="Tahoma"/>
          <w:sz w:val="21"/>
          <w:szCs w:val="21"/>
          <w:lang w:val="pt-BR"/>
        </w:rPr>
        <w:t xml:space="preserve"> Data de Integralização ou da  </w:t>
      </w:r>
      <w:r w:rsidRPr="009033F2">
        <w:rPr>
          <w:rFonts w:ascii="Tahoma" w:hAnsi="Tahoma" w:cs="Tahoma"/>
          <w:sz w:val="21"/>
          <w:szCs w:val="21"/>
          <w:lang w:val="pt-BR"/>
        </w:rPr>
        <w:t>Data de Pagamento da Remuneração</w:t>
      </w:r>
      <w:r w:rsidR="002328EC" w:rsidRPr="009033F2">
        <w:rPr>
          <w:rFonts w:ascii="Tahoma" w:hAnsi="Tahoma" w:cs="Tahoma"/>
          <w:sz w:val="21"/>
          <w:szCs w:val="21"/>
          <w:lang w:val="pt-BR"/>
        </w:rPr>
        <w:t xml:space="preserve"> imediatamente anterior</w:t>
      </w:r>
      <w:r w:rsidRPr="009033F2">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r w:rsidR="00084D9D" w:rsidRPr="009033F2">
        <w:rPr>
          <w:rFonts w:ascii="Tahoma" w:eastAsia="Calibri" w:hAnsi="Tahoma" w:cs="Tahoma"/>
          <w:sz w:val="21"/>
          <w:szCs w:val="21"/>
          <w:lang w:val="pt-BR"/>
        </w:rPr>
        <w:t>IPCA</w:t>
      </w:r>
      <w:r w:rsidRPr="009033F2">
        <w:rPr>
          <w:rFonts w:ascii="Tahoma" w:eastAsia="Calibri" w:hAnsi="Tahoma" w:cs="Tahoma"/>
          <w:sz w:val="21"/>
          <w:szCs w:val="21"/>
          <w:lang w:val="pt-BR"/>
        </w:rPr>
        <w:t xml:space="preserve"> divulgada oficialmente.</w:t>
      </w:r>
    </w:p>
    <w:p w14:paraId="263F93E5" w14:textId="77777777" w:rsidR="00392242" w:rsidRPr="009033F2" w:rsidRDefault="00392242" w:rsidP="009033F2">
      <w:pPr>
        <w:widowControl w:val="0"/>
        <w:spacing w:line="300" w:lineRule="exact"/>
        <w:contextualSpacing/>
        <w:jc w:val="both"/>
        <w:rPr>
          <w:rFonts w:ascii="Tahoma" w:hAnsi="Tahoma" w:cs="Tahoma"/>
          <w:b/>
          <w:bCs/>
          <w:color w:val="000000"/>
          <w:sz w:val="21"/>
          <w:szCs w:val="21"/>
        </w:rPr>
      </w:pPr>
    </w:p>
    <w:p w14:paraId="1E8EFA4C" w14:textId="359E7C4D"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4.2.</w:t>
      </w:r>
      <w:r w:rsidR="00F74DF3" w:rsidRPr="009033F2">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r>
      <w:bookmarkStart w:id="78" w:name="_DV_C115"/>
      <w:bookmarkStart w:id="79" w:name="_Hlk10221028"/>
      <w:r w:rsidR="002328EC" w:rsidRPr="009033F2">
        <w:rPr>
          <w:rFonts w:ascii="Tahoma" w:hAnsi="Tahoma" w:cs="Tahoma"/>
          <w:sz w:val="21"/>
          <w:szCs w:val="21"/>
        </w:rPr>
        <w:t>Sobre o Valor Nominal Unitário Atualizado incidirão juros remuneratórios correspondentes a</w:t>
      </w:r>
      <w:r w:rsidR="002328EC" w:rsidRPr="009033F2">
        <w:rPr>
          <w:rFonts w:ascii="Tahoma" w:hAnsi="Tahoma" w:cs="Tahoma"/>
          <w:color w:val="000000"/>
          <w:sz w:val="21"/>
          <w:szCs w:val="21"/>
        </w:rPr>
        <w:t xml:space="preserve"> </w:t>
      </w:r>
      <w:r w:rsidR="00950418" w:rsidRPr="009033F2">
        <w:rPr>
          <w:rFonts w:ascii="Tahoma" w:hAnsi="Tahoma" w:cs="Tahoma"/>
          <w:color w:val="000000"/>
          <w:sz w:val="21"/>
          <w:szCs w:val="21"/>
        </w:rPr>
        <w:t>[</w:t>
      </w:r>
      <w:r w:rsidR="00950418" w:rsidRPr="009033F2">
        <w:rPr>
          <w:rFonts w:ascii="Tahoma" w:hAnsi="Tahoma" w:cs="Tahoma"/>
          <w:color w:val="000000"/>
          <w:sz w:val="21"/>
          <w:szCs w:val="21"/>
          <w:highlight w:val="yellow"/>
        </w:rPr>
        <w:t>NTN-B + 4,50%</w:t>
      </w:r>
      <w:r w:rsidR="00950418" w:rsidRPr="009033F2">
        <w:rPr>
          <w:rFonts w:ascii="Tahoma" w:hAnsi="Tahoma" w:cs="Tahoma"/>
          <w:color w:val="000000"/>
          <w:sz w:val="21"/>
          <w:szCs w:val="21"/>
        </w:rPr>
        <w:t>]</w:t>
      </w:r>
      <w:r w:rsidRPr="009033F2">
        <w:rPr>
          <w:rFonts w:ascii="Tahoma" w:hAnsi="Tahoma" w:cs="Tahoma"/>
          <w:color w:val="000000"/>
          <w:sz w:val="21"/>
          <w:szCs w:val="21"/>
        </w:rPr>
        <w:t xml:space="preserve">, com base em um ano de </w:t>
      </w:r>
      <w:r w:rsidR="00670B85" w:rsidRPr="009033F2">
        <w:rPr>
          <w:rFonts w:ascii="Tahoma" w:hAnsi="Tahoma" w:cs="Tahoma"/>
          <w:color w:val="000000"/>
          <w:sz w:val="21"/>
          <w:szCs w:val="21"/>
          <w:highlight w:val="yellow"/>
        </w:rPr>
        <w:t>252</w:t>
      </w:r>
      <w:r w:rsidRPr="009033F2">
        <w:rPr>
          <w:rFonts w:ascii="Tahoma" w:hAnsi="Tahoma" w:cs="Tahoma"/>
          <w:color w:val="000000"/>
          <w:sz w:val="21"/>
          <w:szCs w:val="21"/>
          <w:highlight w:val="yellow"/>
        </w:rPr>
        <w:t xml:space="preserve"> (</w:t>
      </w:r>
      <w:r w:rsidR="00670B85" w:rsidRPr="009033F2">
        <w:rPr>
          <w:rFonts w:ascii="Tahoma" w:hAnsi="Tahoma" w:cs="Tahoma"/>
          <w:color w:val="000000"/>
          <w:sz w:val="21"/>
          <w:szCs w:val="21"/>
          <w:highlight w:val="yellow"/>
        </w:rPr>
        <w:t>duzentos e cinquenta e dois</w:t>
      </w:r>
      <w:r w:rsidR="00670B85" w:rsidRPr="009033F2">
        <w:rPr>
          <w:rFonts w:ascii="Tahoma" w:hAnsi="Tahoma" w:cs="Tahoma"/>
          <w:color w:val="000000"/>
          <w:sz w:val="21"/>
          <w:szCs w:val="21"/>
        </w:rPr>
        <w:t xml:space="preserve">) </w:t>
      </w:r>
      <w:r w:rsidR="00084D9D" w:rsidRPr="009033F2">
        <w:rPr>
          <w:rFonts w:ascii="Tahoma" w:hAnsi="Tahoma" w:cs="Tahoma"/>
          <w:color w:val="000000"/>
          <w:sz w:val="21"/>
          <w:szCs w:val="21"/>
        </w:rPr>
        <w:t xml:space="preserve">Dias Úteis </w:t>
      </w:r>
      <w:r w:rsidRPr="009033F2">
        <w:rPr>
          <w:rFonts w:ascii="Tahoma" w:hAnsi="Tahoma" w:cs="Tahoma"/>
          <w:sz w:val="21"/>
          <w:szCs w:val="21"/>
        </w:rPr>
        <w:t>(“</w:t>
      </w:r>
      <w:r w:rsidRPr="009033F2">
        <w:rPr>
          <w:rFonts w:ascii="Tahoma" w:hAnsi="Tahoma" w:cs="Tahoma"/>
          <w:sz w:val="21"/>
          <w:szCs w:val="21"/>
          <w:u w:val="single"/>
        </w:rPr>
        <w:t>Remuneração</w:t>
      </w:r>
      <w:r w:rsidRPr="009033F2">
        <w:rPr>
          <w:rFonts w:ascii="Tahoma" w:hAnsi="Tahoma" w:cs="Tahoma"/>
          <w:sz w:val="21"/>
          <w:szCs w:val="21"/>
        </w:rPr>
        <w:t>”)</w:t>
      </w:r>
      <w:r w:rsidRPr="009033F2">
        <w:rPr>
          <w:rFonts w:ascii="Tahoma" w:hAnsi="Tahoma" w:cs="Tahoma"/>
          <w:color w:val="000000"/>
          <w:sz w:val="21"/>
          <w:szCs w:val="21"/>
        </w:rPr>
        <w:t xml:space="preserve">. A Remuneração será calculada de forma exponencial e cumulativa </w:t>
      </w:r>
      <w:r w:rsidRPr="009033F2">
        <w:rPr>
          <w:rFonts w:ascii="Tahoma" w:hAnsi="Tahoma" w:cs="Tahoma"/>
          <w:i/>
          <w:iCs/>
          <w:color w:val="000000"/>
          <w:sz w:val="21"/>
          <w:szCs w:val="21"/>
        </w:rPr>
        <w:t xml:space="preserve">pro rata </w:t>
      </w:r>
      <w:proofErr w:type="spellStart"/>
      <w:r w:rsidRPr="009033F2">
        <w:rPr>
          <w:rFonts w:ascii="Tahoma" w:hAnsi="Tahoma" w:cs="Tahoma"/>
          <w:i/>
          <w:iCs/>
          <w:color w:val="000000"/>
          <w:sz w:val="21"/>
          <w:szCs w:val="21"/>
        </w:rPr>
        <w:t>temporis</w:t>
      </w:r>
      <w:proofErr w:type="spellEnd"/>
      <w:r w:rsidRPr="009033F2">
        <w:rPr>
          <w:rFonts w:ascii="Tahoma" w:hAnsi="Tahoma" w:cs="Tahoma"/>
          <w:iCs/>
          <w:color w:val="000000"/>
          <w:sz w:val="21"/>
          <w:szCs w:val="21"/>
        </w:rPr>
        <w:t>,</w:t>
      </w:r>
      <w:r w:rsidRPr="009033F2">
        <w:rPr>
          <w:rFonts w:ascii="Tahoma" w:hAnsi="Tahoma" w:cs="Tahoma"/>
          <w:color w:val="000000"/>
          <w:sz w:val="21"/>
          <w:szCs w:val="21"/>
        </w:rPr>
        <w:t xml:space="preserve"> por </w:t>
      </w:r>
      <w:r w:rsidR="00084D9D" w:rsidRPr="009033F2">
        <w:rPr>
          <w:rFonts w:ascii="Tahoma" w:hAnsi="Tahoma" w:cs="Tahoma"/>
          <w:color w:val="000000"/>
          <w:sz w:val="21"/>
          <w:szCs w:val="21"/>
        </w:rPr>
        <w:t xml:space="preserve">Dias Úteis </w:t>
      </w:r>
      <w:r w:rsidRPr="009033F2">
        <w:rPr>
          <w:rFonts w:ascii="Tahoma" w:hAnsi="Tahoma" w:cs="Tahoma"/>
          <w:color w:val="000000"/>
          <w:sz w:val="21"/>
          <w:szCs w:val="21"/>
        </w:rPr>
        <w:t xml:space="preserve">decorridos, desde a primeira Data de Integralização ou da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imediatamente anterior, até a data do seu efetivo pagamento, de acordo com a fórmula definida abaixo</w:t>
      </w:r>
      <w:r w:rsidRPr="009033F2">
        <w:rPr>
          <w:rFonts w:ascii="Tahoma" w:hAnsi="Tahoma" w:cs="Tahoma"/>
          <w:sz w:val="21"/>
          <w:szCs w:val="21"/>
        </w:rPr>
        <w:t xml:space="preserve">: </w:t>
      </w:r>
    </w:p>
    <w:bookmarkEnd w:id="78"/>
    <w:p w14:paraId="6E250AC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bookmarkEnd w:id="79"/>
    <w:p w14:paraId="1E1C4878" w14:textId="42DCB5F6" w:rsidR="00CA40F6" w:rsidRPr="009033F2"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9033F2"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sz w:val="21"/>
          <w:szCs w:val="21"/>
          <w:lang w:val="pt-BR"/>
        </w:rPr>
        <w:t>onde:</w:t>
      </w:r>
    </w:p>
    <w:p w14:paraId="4AB907B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lastRenderedPageBreak/>
        <w:t>J</w:t>
      </w:r>
      <w:r w:rsidRPr="009033F2">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9033F2">
        <w:rPr>
          <w:rFonts w:ascii="Tahoma" w:hAnsi="Tahoma" w:cs="Tahoma"/>
          <w:i/>
          <w:sz w:val="21"/>
          <w:szCs w:val="21"/>
        </w:rPr>
        <w:t>VNA</w:t>
      </w:r>
      <w:r w:rsidRPr="009033F2">
        <w:rPr>
          <w:rFonts w:ascii="Tahoma" w:hAnsi="Tahoma" w:cs="Tahoma"/>
          <w:sz w:val="21"/>
          <w:szCs w:val="21"/>
        </w:rPr>
        <w:t xml:space="preserve"> = Conforme definido no item </w:t>
      </w:r>
      <w:r w:rsidR="00F74DF3" w:rsidRPr="009033F2">
        <w:rPr>
          <w:rFonts w:ascii="Tahoma" w:hAnsi="Tahoma" w:cs="Tahoma"/>
          <w:sz w:val="21"/>
          <w:szCs w:val="21"/>
        </w:rPr>
        <w:t>4.2.1 acima</w:t>
      </w:r>
      <w:r w:rsidRPr="009033F2">
        <w:rPr>
          <w:rFonts w:ascii="Tahoma" w:hAnsi="Tahoma" w:cs="Tahoma"/>
          <w:sz w:val="21"/>
          <w:szCs w:val="21"/>
        </w:rPr>
        <w:t xml:space="preserve">. </w:t>
      </w:r>
    </w:p>
    <w:p w14:paraId="5DDDDC48"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Fator de Juros</w:t>
      </w:r>
      <w:r w:rsidRPr="009033F2">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9033F2"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3613B43B" w:rsidR="00CA40F6" w:rsidRPr="009033F2"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5CDF945C" w14:textId="05B8039C" w:rsidR="00CA40F6" w:rsidRPr="009033F2" w:rsidRDefault="00CA40F6" w:rsidP="009033F2">
      <w:pPr>
        <w:widowControl w:val="0"/>
        <w:spacing w:line="300" w:lineRule="exact"/>
        <w:jc w:val="both"/>
        <w:rPr>
          <w:rFonts w:ascii="Tahoma" w:hAnsi="Tahoma" w:cs="Tahoma"/>
          <w:sz w:val="21"/>
          <w:szCs w:val="21"/>
        </w:rPr>
      </w:pPr>
      <w:r w:rsidRPr="009033F2">
        <w:rPr>
          <w:rFonts w:ascii="Tahoma" w:hAnsi="Tahoma" w:cs="Tahoma"/>
          <w:sz w:val="21"/>
          <w:szCs w:val="21"/>
        </w:rPr>
        <w:t>Onde:</w:t>
      </w:r>
    </w:p>
    <w:p w14:paraId="084B7009" w14:textId="77777777" w:rsidR="00CA40F6" w:rsidRPr="009033F2" w:rsidRDefault="00CA40F6" w:rsidP="009033F2">
      <w:pPr>
        <w:widowControl w:val="0"/>
        <w:spacing w:line="300" w:lineRule="exact"/>
        <w:jc w:val="both"/>
        <w:rPr>
          <w:rFonts w:ascii="Tahoma" w:hAnsi="Tahoma" w:cs="Tahoma"/>
          <w:sz w:val="21"/>
          <w:szCs w:val="21"/>
        </w:rPr>
      </w:pPr>
    </w:p>
    <w:p w14:paraId="5115AEE2" w14:textId="4CD247C6" w:rsidR="00CA40F6" w:rsidRPr="009033F2" w:rsidRDefault="00CA40F6" w:rsidP="009033F2">
      <w:pPr>
        <w:widowControl w:val="0"/>
        <w:spacing w:line="300" w:lineRule="exact"/>
        <w:jc w:val="both"/>
        <w:rPr>
          <w:rFonts w:ascii="Tahoma" w:hAnsi="Tahoma" w:cs="Tahoma"/>
          <w:b/>
          <w:sz w:val="21"/>
          <w:szCs w:val="21"/>
        </w:rPr>
      </w:pPr>
      <w:r w:rsidRPr="009033F2">
        <w:rPr>
          <w:rFonts w:ascii="Tahoma" w:hAnsi="Tahoma" w:cs="Tahoma"/>
          <w:i/>
          <w:sz w:val="21"/>
          <w:szCs w:val="21"/>
        </w:rPr>
        <w:t xml:space="preserve">i </w:t>
      </w:r>
      <w:r w:rsidRPr="009033F2">
        <w:rPr>
          <w:rFonts w:ascii="Tahoma" w:hAnsi="Tahoma" w:cs="Tahoma"/>
          <w:sz w:val="21"/>
          <w:szCs w:val="21"/>
        </w:rPr>
        <w:t xml:space="preserve">= </w:t>
      </w:r>
      <w:r w:rsidR="00084D9D" w:rsidRPr="009033F2">
        <w:rPr>
          <w:rFonts w:ascii="Tahoma" w:hAnsi="Tahoma" w:cs="Tahoma"/>
          <w:color w:val="000000"/>
          <w:sz w:val="21"/>
          <w:szCs w:val="21"/>
        </w:rPr>
        <w:t>[</w:t>
      </w:r>
      <w:r w:rsidR="00084D9D" w:rsidRPr="009033F2">
        <w:rPr>
          <w:rFonts w:ascii="Tahoma" w:hAnsi="Tahoma" w:cs="Tahoma"/>
          <w:color w:val="000000"/>
          <w:sz w:val="21"/>
          <w:szCs w:val="21"/>
          <w:highlight w:val="yellow"/>
        </w:rPr>
        <w:t>NTN-B + 4,50%</w:t>
      </w:r>
      <w:r w:rsidR="00084D9D" w:rsidRPr="009033F2">
        <w:rPr>
          <w:rFonts w:ascii="Tahoma" w:hAnsi="Tahoma" w:cs="Tahoma"/>
          <w:color w:val="000000"/>
          <w:sz w:val="21"/>
          <w:szCs w:val="21"/>
        </w:rPr>
        <w:t>]</w:t>
      </w:r>
      <w:r w:rsidR="00670B85" w:rsidRPr="009033F2">
        <w:rPr>
          <w:rFonts w:ascii="Tahoma" w:hAnsi="Tahoma" w:cs="Tahoma"/>
          <w:sz w:val="21"/>
          <w:szCs w:val="21"/>
        </w:rPr>
        <w:t xml:space="preserve"> a.a.</w:t>
      </w:r>
      <w:r w:rsidRPr="009033F2">
        <w:rPr>
          <w:rFonts w:ascii="Tahoma" w:hAnsi="Tahoma" w:cs="Tahoma"/>
          <w:bCs/>
          <w:sz w:val="21"/>
          <w:szCs w:val="21"/>
        </w:rPr>
        <w:t xml:space="preserve">; </w:t>
      </w:r>
    </w:p>
    <w:p w14:paraId="47E2F4FC"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68DD3C10" w14:textId="3A1856C3"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9033F2">
        <w:rPr>
          <w:rFonts w:ascii="Tahoma" w:hAnsi="Tahoma" w:cs="Tahoma"/>
          <w:i/>
          <w:sz w:val="21"/>
          <w:szCs w:val="21"/>
          <w:lang w:val="pt-BR"/>
        </w:rPr>
        <w:t>dcp</w:t>
      </w:r>
      <w:proofErr w:type="spellEnd"/>
      <w:r w:rsidRPr="009033F2">
        <w:rPr>
          <w:rFonts w:ascii="Tahoma" w:hAnsi="Tahoma" w:cs="Tahoma"/>
          <w:sz w:val="21"/>
          <w:szCs w:val="21"/>
          <w:lang w:val="pt-BR"/>
        </w:rPr>
        <w:t xml:space="preserve"> = Número de </w:t>
      </w:r>
      <w:r w:rsidR="00084D9D" w:rsidRPr="009033F2">
        <w:rPr>
          <w:rFonts w:ascii="Tahoma" w:hAnsi="Tahoma" w:cs="Tahoma"/>
          <w:sz w:val="21"/>
          <w:szCs w:val="21"/>
          <w:lang w:val="pt-BR"/>
        </w:rPr>
        <w:t>Dias Úteis</w:t>
      </w:r>
      <w:r w:rsidRPr="009033F2">
        <w:rPr>
          <w:rFonts w:ascii="Tahoma" w:hAnsi="Tahoma" w:cs="Tahoma"/>
          <w:sz w:val="21"/>
          <w:szCs w:val="21"/>
          <w:lang w:val="pt-BR"/>
        </w:rPr>
        <w:t xml:space="preserve">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w:t>
      </w:r>
      <w:r w:rsidR="002328EC" w:rsidRPr="009033F2">
        <w:rPr>
          <w:rFonts w:ascii="Tahoma" w:hAnsi="Tahoma" w:cs="Tahoma"/>
          <w:sz w:val="21"/>
          <w:szCs w:val="21"/>
          <w:lang w:val="pt-BR"/>
        </w:rPr>
        <w:t xml:space="preserve"> imediatamente anterior</w:t>
      </w:r>
      <w:r w:rsidRPr="009033F2">
        <w:rPr>
          <w:rFonts w:ascii="Tahoma" w:hAnsi="Tahoma" w:cs="Tahoma"/>
          <w:sz w:val="21"/>
          <w:szCs w:val="21"/>
          <w:lang w:val="pt-BR"/>
        </w:rPr>
        <w:t xml:space="preserve">, conforme aplicável, e a data de cálculo, sendo </w:t>
      </w:r>
      <w:proofErr w:type="spellStart"/>
      <w:r w:rsidRPr="009033F2">
        <w:rPr>
          <w:rFonts w:ascii="Tahoma" w:hAnsi="Tahoma" w:cs="Tahoma"/>
          <w:sz w:val="21"/>
          <w:szCs w:val="21"/>
          <w:lang w:val="pt-BR"/>
        </w:rPr>
        <w:t>dcp</w:t>
      </w:r>
      <w:proofErr w:type="spellEnd"/>
      <w:r w:rsidRPr="009033F2">
        <w:rPr>
          <w:rFonts w:ascii="Tahoma" w:hAnsi="Tahoma" w:cs="Tahoma"/>
          <w:sz w:val="21"/>
          <w:szCs w:val="21"/>
          <w:lang w:val="pt-BR"/>
        </w:rPr>
        <w:t xml:space="preserve"> um número inteiro; e </w:t>
      </w:r>
    </w:p>
    <w:p w14:paraId="0A562DD3" w14:textId="77777777" w:rsidR="00CA40F6" w:rsidRPr="009033F2" w:rsidRDefault="00CA40F6" w:rsidP="009033F2">
      <w:pPr>
        <w:widowControl w:val="0"/>
        <w:spacing w:line="300" w:lineRule="exact"/>
        <w:jc w:val="both"/>
        <w:rPr>
          <w:rFonts w:ascii="Tahoma" w:hAnsi="Tahoma" w:cs="Tahoma"/>
          <w:sz w:val="21"/>
          <w:szCs w:val="21"/>
        </w:rPr>
      </w:pPr>
    </w:p>
    <w:p w14:paraId="5C039C23" w14:textId="4DF8C7AB"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9033F2">
        <w:rPr>
          <w:rFonts w:ascii="Tahoma" w:hAnsi="Tahoma" w:cs="Tahoma"/>
          <w:i/>
          <w:sz w:val="21"/>
          <w:szCs w:val="21"/>
          <w:lang w:val="pt-BR"/>
        </w:rPr>
        <w:t>dct</w:t>
      </w:r>
      <w:proofErr w:type="spellEnd"/>
      <w:r w:rsidRPr="009033F2">
        <w:rPr>
          <w:rFonts w:ascii="Tahoma" w:hAnsi="Tahoma" w:cs="Tahoma"/>
          <w:i/>
          <w:sz w:val="21"/>
          <w:szCs w:val="21"/>
          <w:lang w:val="pt-BR"/>
        </w:rPr>
        <w:t xml:space="preserve"> </w:t>
      </w:r>
      <w:r w:rsidRPr="009033F2">
        <w:rPr>
          <w:rFonts w:ascii="Tahoma" w:hAnsi="Tahoma" w:cs="Tahoma"/>
          <w:sz w:val="21"/>
          <w:szCs w:val="21"/>
          <w:lang w:val="pt-BR"/>
        </w:rPr>
        <w:t xml:space="preserve">= Número de </w:t>
      </w:r>
      <w:r w:rsidR="00084D9D" w:rsidRPr="009033F2">
        <w:rPr>
          <w:rFonts w:ascii="Tahoma" w:hAnsi="Tahoma" w:cs="Tahoma"/>
          <w:sz w:val="21"/>
          <w:szCs w:val="21"/>
          <w:lang w:val="pt-BR"/>
        </w:rPr>
        <w:t>Dias Úteis</w:t>
      </w:r>
      <w:r w:rsidRPr="009033F2">
        <w:rPr>
          <w:rFonts w:ascii="Tahoma" w:hAnsi="Tahoma" w:cs="Tahoma"/>
          <w:sz w:val="21"/>
          <w:szCs w:val="21"/>
          <w:lang w:val="pt-BR"/>
        </w:rPr>
        <w:t xml:space="preserve">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e a próxima Data de Pagamento da Remuneração para o primeiro período</w:t>
      </w:r>
      <w:r w:rsidR="0092296E" w:rsidRPr="009033F2">
        <w:rPr>
          <w:rFonts w:ascii="Tahoma" w:hAnsi="Tahoma" w:cs="Tahoma"/>
          <w:sz w:val="21"/>
          <w:szCs w:val="21"/>
          <w:lang w:val="pt-BR"/>
        </w:rPr>
        <w:t>;</w:t>
      </w:r>
      <w:r w:rsidRPr="009033F2">
        <w:rPr>
          <w:rFonts w:ascii="Tahoma" w:hAnsi="Tahoma" w:cs="Tahoma"/>
          <w:sz w:val="21"/>
          <w:szCs w:val="21"/>
          <w:lang w:val="pt-BR"/>
        </w:rPr>
        <w:t xml:space="preserve"> e para os demais, o número de </w:t>
      </w:r>
      <w:r w:rsidR="00084D9D" w:rsidRPr="009033F2">
        <w:rPr>
          <w:rFonts w:ascii="Tahoma" w:hAnsi="Tahoma" w:cs="Tahoma"/>
          <w:sz w:val="21"/>
          <w:szCs w:val="21"/>
          <w:lang w:val="pt-BR"/>
        </w:rPr>
        <w:t xml:space="preserve">Dias Úteis </w:t>
      </w:r>
      <w:r w:rsidRPr="009033F2">
        <w:rPr>
          <w:rFonts w:ascii="Tahoma" w:hAnsi="Tahoma" w:cs="Tahoma"/>
          <w:sz w:val="21"/>
          <w:szCs w:val="21"/>
          <w:lang w:val="pt-BR"/>
        </w:rPr>
        <w:t>existentes entre a Data de Pagamento da Remuneração imediatamente anterior e a próxima</w:t>
      </w:r>
      <w:r w:rsidR="002328EC" w:rsidRPr="009033F2">
        <w:rPr>
          <w:rFonts w:ascii="Tahoma" w:hAnsi="Tahoma" w:cs="Tahoma"/>
          <w:sz w:val="21"/>
          <w:szCs w:val="21"/>
          <w:lang w:val="pt-BR"/>
        </w:rPr>
        <w:t xml:space="preserve"> Data de Pagamento da Remuneração</w:t>
      </w:r>
      <w:r w:rsidR="0092296E" w:rsidRPr="009033F2">
        <w:rPr>
          <w:rFonts w:ascii="Tahoma" w:hAnsi="Tahoma" w:cs="Tahoma"/>
          <w:sz w:val="21"/>
          <w:szCs w:val="21"/>
          <w:lang w:val="pt-BR"/>
        </w:rPr>
        <w:t>;</w:t>
      </w:r>
      <w:r w:rsidRPr="009033F2">
        <w:rPr>
          <w:rFonts w:ascii="Tahoma" w:hAnsi="Tahoma" w:cs="Tahoma"/>
          <w:sz w:val="21"/>
          <w:szCs w:val="21"/>
          <w:lang w:val="pt-BR"/>
        </w:rPr>
        <w:t xml:space="preserve"> </w:t>
      </w:r>
    </w:p>
    <w:p w14:paraId="0A4E6C86" w14:textId="2FC63004" w:rsidR="00392242" w:rsidRPr="009033F2" w:rsidRDefault="00392242" w:rsidP="009033F2">
      <w:pPr>
        <w:pStyle w:val="sub"/>
        <w:spacing w:before="0" w:after="0" w:line="300" w:lineRule="exact"/>
        <w:rPr>
          <w:rFonts w:ascii="Tahoma" w:hAnsi="Tahoma" w:cs="Tahoma"/>
          <w:color w:val="000000"/>
          <w:sz w:val="21"/>
          <w:szCs w:val="21"/>
        </w:rPr>
      </w:pPr>
      <w:bookmarkStart w:id="80" w:name="_DV_M192"/>
      <w:bookmarkEnd w:id="80"/>
    </w:p>
    <w:p w14:paraId="1188CC63" w14:textId="45A1AD28" w:rsidR="0092296E" w:rsidRPr="009033F2" w:rsidRDefault="0092296E"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du</w:t>
      </w:r>
      <w:r w:rsidRPr="009033F2">
        <w:rPr>
          <w:rFonts w:ascii="Tahoma" w:hAnsi="Tahoma" w:cs="Tahoma"/>
          <w:sz w:val="21"/>
          <w:szCs w:val="21"/>
          <w:lang w:val="pt-BR"/>
        </w:rPr>
        <w:t xml:space="preserve"> = Número de Dias Úteis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 imediatamente anterior, conforme aplicável, e a data de cálculo, sendo </w:t>
      </w:r>
      <w:proofErr w:type="spellStart"/>
      <w:r w:rsidRPr="009033F2">
        <w:rPr>
          <w:rFonts w:ascii="Tahoma" w:hAnsi="Tahoma" w:cs="Tahoma"/>
          <w:sz w:val="21"/>
          <w:szCs w:val="21"/>
          <w:lang w:val="pt-BR"/>
        </w:rPr>
        <w:t>dcp</w:t>
      </w:r>
      <w:proofErr w:type="spellEnd"/>
      <w:r w:rsidRPr="009033F2">
        <w:rPr>
          <w:rFonts w:ascii="Tahoma" w:hAnsi="Tahoma" w:cs="Tahoma"/>
          <w:sz w:val="21"/>
          <w:szCs w:val="21"/>
          <w:lang w:val="pt-BR"/>
        </w:rPr>
        <w:t xml:space="preserve"> um número inteiro.</w:t>
      </w:r>
    </w:p>
    <w:p w14:paraId="612CDF8B" w14:textId="77777777" w:rsidR="0092296E" w:rsidRPr="009033F2" w:rsidRDefault="0092296E" w:rsidP="009033F2">
      <w:pPr>
        <w:pStyle w:val="sub"/>
        <w:spacing w:before="0" w:after="0" w:line="300" w:lineRule="exact"/>
        <w:rPr>
          <w:rFonts w:ascii="Tahoma" w:hAnsi="Tahoma" w:cs="Tahoma"/>
          <w:color w:val="000000"/>
          <w:sz w:val="21"/>
          <w:szCs w:val="21"/>
        </w:rPr>
      </w:pPr>
    </w:p>
    <w:p w14:paraId="1AD0554C" w14:textId="77777777" w:rsidR="00F74DF3" w:rsidRPr="009033F2"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81" w:name="_Ref522175566"/>
      <w:r w:rsidRPr="009033F2">
        <w:rPr>
          <w:rFonts w:ascii="Tahoma" w:hAnsi="Tahoma" w:cs="Tahoma"/>
          <w:b/>
          <w:bCs/>
          <w:sz w:val="21"/>
          <w:szCs w:val="21"/>
          <w:lang w:val="pt-BR"/>
        </w:rPr>
        <w:t>4.2.3.</w:t>
      </w:r>
      <w:r w:rsidRPr="009033F2">
        <w:rPr>
          <w:rFonts w:ascii="Tahoma" w:hAnsi="Tahoma" w:cs="Tahoma"/>
          <w:sz w:val="21"/>
          <w:szCs w:val="21"/>
          <w:lang w:val="pt-BR"/>
        </w:rPr>
        <w:tab/>
        <w:t>O cálculo da amortização de principal das Debêntures será realizado com base na seguinte fórmula:</w:t>
      </w:r>
      <w:bookmarkEnd w:id="81"/>
    </w:p>
    <w:p w14:paraId="4564F9BC" w14:textId="77777777" w:rsidR="00F74DF3" w:rsidRPr="009033F2" w:rsidRDefault="00F74DF3" w:rsidP="009033F2">
      <w:pPr>
        <w:widowControl w:val="0"/>
        <w:spacing w:line="300" w:lineRule="exact"/>
        <w:rPr>
          <w:rFonts w:ascii="Tahoma" w:hAnsi="Tahoma" w:cs="Tahoma"/>
          <w:sz w:val="21"/>
          <w:szCs w:val="21"/>
          <w:highlight w:val="yellow"/>
        </w:rPr>
      </w:pPr>
    </w:p>
    <w:p w14:paraId="4DCD72D1" w14:textId="75D64684" w:rsidR="00F74DF3" w:rsidRPr="009033F2" w:rsidRDefault="006B7F85"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9033F2" w:rsidRDefault="00F74DF3" w:rsidP="009033F2">
      <w:pPr>
        <w:widowControl w:val="0"/>
        <w:spacing w:line="300" w:lineRule="exact"/>
        <w:rPr>
          <w:rFonts w:ascii="Tahoma" w:hAnsi="Tahoma" w:cs="Tahoma"/>
          <w:sz w:val="21"/>
          <w:szCs w:val="21"/>
        </w:rPr>
      </w:pPr>
    </w:p>
    <w:p w14:paraId="5DBAADBE" w14:textId="4DE18369" w:rsidR="00F74DF3" w:rsidRPr="009033F2" w:rsidRDefault="00F74DF3" w:rsidP="009033F2">
      <w:pPr>
        <w:widowControl w:val="0"/>
        <w:spacing w:line="300" w:lineRule="exact"/>
        <w:rPr>
          <w:rFonts w:ascii="Tahoma" w:hAnsi="Tahoma" w:cs="Tahoma"/>
          <w:sz w:val="21"/>
          <w:szCs w:val="21"/>
        </w:rPr>
      </w:pPr>
      <w:r w:rsidRPr="009033F2">
        <w:rPr>
          <w:rFonts w:ascii="Tahoma" w:hAnsi="Tahoma" w:cs="Tahoma"/>
          <w:sz w:val="21"/>
          <w:szCs w:val="21"/>
        </w:rPr>
        <w:t>Onde:</w:t>
      </w:r>
    </w:p>
    <w:p w14:paraId="5DA8287D" w14:textId="77777777" w:rsidR="00F74DF3" w:rsidRPr="009033F2" w:rsidRDefault="00F74DF3" w:rsidP="009033F2">
      <w:pPr>
        <w:widowControl w:val="0"/>
        <w:spacing w:line="300" w:lineRule="exact"/>
        <w:rPr>
          <w:rFonts w:ascii="Tahoma" w:hAnsi="Tahoma" w:cs="Tahoma"/>
          <w:sz w:val="21"/>
          <w:szCs w:val="21"/>
        </w:rPr>
      </w:pPr>
    </w:p>
    <w:p w14:paraId="172634C8" w14:textId="77777777"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i/>
          <w:iCs/>
          <w:sz w:val="21"/>
          <w:szCs w:val="21"/>
        </w:rPr>
        <w:t>AMi</w:t>
      </w:r>
      <w:proofErr w:type="spellEnd"/>
      <w:r w:rsidRPr="009033F2">
        <w:rPr>
          <w:rFonts w:ascii="Tahoma" w:hAnsi="Tahoma" w:cs="Tahoma"/>
          <w:sz w:val="21"/>
          <w:szCs w:val="21"/>
        </w:rPr>
        <w:t xml:space="preserve"> = Valor unitário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de amortização, calculado com 8 (oito) casas decimais, sem arredondamento;</w:t>
      </w:r>
    </w:p>
    <w:p w14:paraId="2FC38951" w14:textId="77777777" w:rsidR="00F74DF3" w:rsidRPr="009033F2" w:rsidRDefault="00F74DF3" w:rsidP="009033F2">
      <w:pPr>
        <w:widowControl w:val="0"/>
        <w:spacing w:line="300" w:lineRule="exact"/>
        <w:rPr>
          <w:rFonts w:ascii="Tahoma" w:hAnsi="Tahoma" w:cs="Tahoma"/>
          <w:sz w:val="21"/>
          <w:szCs w:val="21"/>
        </w:rPr>
      </w:pPr>
    </w:p>
    <w:p w14:paraId="7B77A5CA" w14:textId="4319F4FC"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VNA</w:t>
      </w:r>
      <w:r w:rsidRPr="009033F2">
        <w:rPr>
          <w:rFonts w:ascii="Tahoma" w:hAnsi="Tahoma" w:cs="Tahoma"/>
          <w:sz w:val="21"/>
          <w:szCs w:val="21"/>
        </w:rPr>
        <w:t xml:space="preserve"> = conforme definido no item 4.2.1 acima.</w:t>
      </w:r>
    </w:p>
    <w:p w14:paraId="38202D85" w14:textId="77777777" w:rsidR="00F74DF3" w:rsidRPr="009033F2" w:rsidRDefault="00F74DF3" w:rsidP="009033F2">
      <w:pPr>
        <w:widowControl w:val="0"/>
        <w:spacing w:line="300" w:lineRule="exact"/>
        <w:rPr>
          <w:rFonts w:ascii="Tahoma" w:hAnsi="Tahoma" w:cs="Tahoma"/>
          <w:sz w:val="21"/>
          <w:szCs w:val="21"/>
        </w:rPr>
      </w:pPr>
    </w:p>
    <w:p w14:paraId="457F19F6"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Tai</w:t>
      </w:r>
      <w:r w:rsidRPr="009033F2">
        <w:rPr>
          <w:rFonts w:ascii="Tahoma" w:hAnsi="Tahoma" w:cs="Tahoma"/>
          <w:sz w:val="21"/>
          <w:szCs w:val="21"/>
        </w:rPr>
        <w:t xml:space="preserve"> =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taxa de amortização, expressa em percentual, com 4 (quatro) casas decimais de acordo com a tabela constante do </w:t>
      </w:r>
      <w:r w:rsidRPr="00DE02D1">
        <w:rPr>
          <w:rFonts w:ascii="Tahoma" w:hAnsi="Tahoma"/>
          <w:b/>
          <w:sz w:val="21"/>
        </w:rPr>
        <w:t>Anexo I</w:t>
      </w:r>
      <w:r w:rsidRPr="009033F2">
        <w:rPr>
          <w:rFonts w:ascii="Tahoma" w:hAnsi="Tahoma" w:cs="Tahoma"/>
          <w:sz w:val="21"/>
          <w:szCs w:val="21"/>
        </w:rPr>
        <w:t xml:space="preserve"> desta Escritura.</w:t>
      </w:r>
    </w:p>
    <w:p w14:paraId="3813D99F" w14:textId="77777777" w:rsidR="00F74DF3" w:rsidRPr="009033F2" w:rsidRDefault="00F74DF3" w:rsidP="009033F2">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9033F2"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9033F2">
        <w:rPr>
          <w:rFonts w:ascii="Tahoma" w:hAnsi="Tahoma" w:cs="Tahoma"/>
          <w:sz w:val="21"/>
          <w:szCs w:val="21"/>
          <w:lang w:val="pt-BR"/>
        </w:rPr>
        <w:t xml:space="preserve">O cálculo da parcela bruta das Debêntures será realizado com base na seguinte fórmula: </w:t>
      </w:r>
    </w:p>
    <w:p w14:paraId="7AEA0DEA" w14:textId="77777777" w:rsidR="00F74DF3" w:rsidRPr="009033F2" w:rsidRDefault="00F74DF3" w:rsidP="009033F2">
      <w:pPr>
        <w:widowControl w:val="0"/>
        <w:spacing w:line="300" w:lineRule="exact"/>
        <w:jc w:val="both"/>
        <w:rPr>
          <w:rFonts w:ascii="Tahoma" w:hAnsi="Tahoma" w:cs="Tahoma"/>
          <w:sz w:val="21"/>
          <w:szCs w:val="21"/>
          <w:highlight w:val="yellow"/>
        </w:rPr>
      </w:pPr>
    </w:p>
    <w:p w14:paraId="0024B4EF" w14:textId="77777777" w:rsidR="00F74DF3" w:rsidRPr="009033F2" w:rsidRDefault="00F74DF3" w:rsidP="009033F2">
      <w:pPr>
        <w:widowControl w:val="0"/>
        <w:spacing w:line="300" w:lineRule="exact"/>
        <w:jc w:val="center"/>
        <w:rPr>
          <w:rFonts w:ascii="Tahoma" w:hAnsi="Tahoma" w:cs="Tahoma"/>
          <w:b/>
          <w:bCs/>
          <w:sz w:val="21"/>
          <w:szCs w:val="21"/>
        </w:rPr>
      </w:pPr>
      <w:proofErr w:type="spellStart"/>
      <w:r w:rsidRPr="009033F2">
        <w:rPr>
          <w:rFonts w:ascii="Tahoma" w:hAnsi="Tahoma" w:cs="Tahoma"/>
          <w:b/>
          <w:bCs/>
          <w:sz w:val="21"/>
          <w:szCs w:val="21"/>
        </w:rPr>
        <w:t>Pi</w:t>
      </w:r>
      <w:proofErr w:type="spellEnd"/>
      <w:r w:rsidRPr="009033F2">
        <w:rPr>
          <w:rFonts w:ascii="Tahoma" w:hAnsi="Tahoma" w:cs="Tahoma"/>
          <w:b/>
          <w:bCs/>
          <w:sz w:val="21"/>
          <w:szCs w:val="21"/>
        </w:rPr>
        <w:t xml:space="preserve"> = </w:t>
      </w:r>
      <w:proofErr w:type="spellStart"/>
      <w:r w:rsidRPr="009033F2">
        <w:rPr>
          <w:rFonts w:ascii="Tahoma" w:hAnsi="Tahoma" w:cs="Tahoma"/>
          <w:b/>
          <w:bCs/>
          <w:sz w:val="21"/>
          <w:szCs w:val="21"/>
        </w:rPr>
        <w:t>AMi</w:t>
      </w:r>
      <w:proofErr w:type="spellEnd"/>
      <w:r w:rsidRPr="009033F2">
        <w:rPr>
          <w:rFonts w:ascii="Tahoma" w:hAnsi="Tahoma" w:cs="Tahoma"/>
          <w:b/>
          <w:bCs/>
          <w:sz w:val="21"/>
          <w:szCs w:val="21"/>
        </w:rPr>
        <w:t xml:space="preserve"> + J</w:t>
      </w:r>
    </w:p>
    <w:p w14:paraId="1B3DF018" w14:textId="77777777" w:rsidR="00F74DF3" w:rsidRPr="009033F2" w:rsidRDefault="00F74DF3" w:rsidP="009033F2">
      <w:pPr>
        <w:widowControl w:val="0"/>
        <w:spacing w:line="300" w:lineRule="exact"/>
        <w:jc w:val="both"/>
        <w:rPr>
          <w:rFonts w:ascii="Tahoma" w:hAnsi="Tahoma" w:cs="Tahoma"/>
          <w:sz w:val="21"/>
          <w:szCs w:val="21"/>
        </w:rPr>
      </w:pPr>
    </w:p>
    <w:p w14:paraId="32309632"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Onde,</w:t>
      </w:r>
    </w:p>
    <w:p w14:paraId="0CFEDD59" w14:textId="77777777" w:rsidR="00F74DF3" w:rsidRPr="009033F2" w:rsidRDefault="00F74DF3" w:rsidP="009033F2">
      <w:pPr>
        <w:widowControl w:val="0"/>
        <w:spacing w:line="300" w:lineRule="exact"/>
        <w:jc w:val="both"/>
        <w:rPr>
          <w:rFonts w:ascii="Tahoma" w:hAnsi="Tahoma" w:cs="Tahoma"/>
          <w:sz w:val="21"/>
          <w:szCs w:val="21"/>
        </w:rPr>
      </w:pPr>
    </w:p>
    <w:p w14:paraId="287E695D"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Pi = Valor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bruta das Debêntures.</w:t>
      </w:r>
    </w:p>
    <w:p w14:paraId="149CD9F2" w14:textId="59708005"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AMi</w:t>
      </w:r>
      <w:proofErr w:type="spellEnd"/>
      <w:r w:rsidRPr="009033F2">
        <w:rPr>
          <w:rFonts w:ascii="Tahoma" w:hAnsi="Tahoma" w:cs="Tahoma"/>
          <w:sz w:val="21"/>
          <w:szCs w:val="21"/>
        </w:rPr>
        <w:t xml:space="preserve"> = Conforme definido no item 4.2.3 acima.</w:t>
      </w:r>
    </w:p>
    <w:p w14:paraId="6061E57D" w14:textId="4BEC18C2"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J = Conforme definido no item 4.2.2 acima.</w:t>
      </w:r>
    </w:p>
    <w:p w14:paraId="2312944F" w14:textId="77777777" w:rsidR="00F74DF3" w:rsidRPr="009033F2" w:rsidRDefault="00F74DF3" w:rsidP="009033F2">
      <w:pPr>
        <w:pStyle w:val="sub"/>
        <w:spacing w:before="0" w:after="0" w:line="300" w:lineRule="exact"/>
        <w:rPr>
          <w:rFonts w:ascii="Tahoma" w:hAnsi="Tahoma" w:cs="Tahoma"/>
          <w:color w:val="000000"/>
          <w:sz w:val="21"/>
          <w:szCs w:val="21"/>
        </w:rPr>
      </w:pPr>
    </w:p>
    <w:p w14:paraId="54128B0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82" w:name="_DV_M199"/>
      <w:bookmarkEnd w:id="82"/>
      <w:r w:rsidRPr="009033F2">
        <w:rPr>
          <w:rFonts w:ascii="Tahoma" w:hAnsi="Tahoma" w:cs="Tahoma"/>
          <w:b/>
          <w:color w:val="000000"/>
          <w:sz w:val="21"/>
          <w:szCs w:val="21"/>
        </w:rPr>
        <w:t>4.3.</w:t>
      </w:r>
      <w:r w:rsidRPr="009033F2">
        <w:rPr>
          <w:rFonts w:ascii="Tahoma" w:hAnsi="Tahoma" w:cs="Tahoma"/>
          <w:b/>
          <w:color w:val="000000"/>
          <w:sz w:val="21"/>
          <w:szCs w:val="21"/>
        </w:rPr>
        <w:tab/>
        <w:t>Pagamento da Remuneração</w:t>
      </w:r>
    </w:p>
    <w:p w14:paraId="666C821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53240F8" w14:textId="77777777" w:rsidR="009159C8" w:rsidRPr="009033F2"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83" w:name="_Hlk10221223"/>
      <w:r w:rsidRPr="009033F2">
        <w:rPr>
          <w:rFonts w:ascii="Tahoma" w:hAnsi="Tahoma" w:cs="Tahoma"/>
          <w:color w:val="000000"/>
          <w:sz w:val="21"/>
          <w:szCs w:val="21"/>
        </w:rPr>
        <w:t xml:space="preserve">A partir da Data de Emissão, os valores devidos a título de Remuneração serão pagos em parcelas mensais e sucessivas, de acordo com os valores e datas indicados na tabela constante do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a presente Escritura </w:t>
      </w:r>
      <w:bookmarkEnd w:id="83"/>
      <w:r w:rsidRPr="009033F2">
        <w:rPr>
          <w:rFonts w:ascii="Tahoma" w:hAnsi="Tahoma" w:cs="Tahoma"/>
          <w:color w:val="000000"/>
          <w:sz w:val="21"/>
          <w:szCs w:val="21"/>
        </w:rPr>
        <w:t>(“</w:t>
      </w:r>
      <w:r w:rsidRPr="009033F2">
        <w:rPr>
          <w:rFonts w:ascii="Tahoma" w:hAnsi="Tahoma" w:cs="Tahoma"/>
          <w:color w:val="000000"/>
          <w:sz w:val="21"/>
          <w:szCs w:val="21"/>
          <w:u w:val="single"/>
        </w:rPr>
        <w:t>Datas de Pagamento da Remuneração</w:t>
      </w:r>
      <w:r w:rsidRPr="009033F2">
        <w:rPr>
          <w:rFonts w:ascii="Tahoma" w:hAnsi="Tahoma" w:cs="Tahoma"/>
          <w:color w:val="000000"/>
          <w:sz w:val="21"/>
          <w:szCs w:val="21"/>
        </w:rPr>
        <w:t>”).</w:t>
      </w:r>
    </w:p>
    <w:p w14:paraId="6BC720BD" w14:textId="292D9823" w:rsidR="00CA40F6" w:rsidRPr="009033F2"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9033F2">
        <w:rPr>
          <w:rFonts w:ascii="Tahoma" w:hAnsi="Tahoma" w:cs="Tahoma"/>
          <w:color w:val="000000"/>
          <w:sz w:val="21"/>
          <w:szCs w:val="21"/>
        </w:rPr>
        <w:t xml:space="preserve"> </w:t>
      </w:r>
    </w:p>
    <w:p w14:paraId="513FECF1"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84" w:name="_DV_M193"/>
      <w:bookmarkStart w:id="85" w:name="_DV_M194"/>
      <w:bookmarkStart w:id="86" w:name="_Toc499990355"/>
      <w:bookmarkEnd w:id="73"/>
      <w:bookmarkEnd w:id="84"/>
      <w:bookmarkEnd w:id="85"/>
      <w:r w:rsidRPr="009033F2">
        <w:rPr>
          <w:rFonts w:ascii="Tahoma" w:hAnsi="Tahoma" w:cs="Tahoma"/>
          <w:b/>
          <w:color w:val="000000"/>
          <w:sz w:val="21"/>
          <w:szCs w:val="21"/>
        </w:rPr>
        <w:t>4.4.</w:t>
      </w:r>
      <w:r w:rsidRPr="009033F2">
        <w:rPr>
          <w:rFonts w:ascii="Tahoma" w:hAnsi="Tahoma" w:cs="Tahoma"/>
          <w:b/>
          <w:color w:val="000000"/>
          <w:sz w:val="21"/>
          <w:szCs w:val="21"/>
        </w:rPr>
        <w:tab/>
      </w:r>
      <w:bookmarkStart w:id="87" w:name="_DV_M195"/>
      <w:bookmarkEnd w:id="86"/>
      <w:bookmarkEnd w:id="87"/>
      <w:r w:rsidRPr="009033F2">
        <w:rPr>
          <w:rFonts w:ascii="Tahoma" w:hAnsi="Tahoma" w:cs="Tahoma"/>
          <w:b/>
          <w:color w:val="000000"/>
          <w:sz w:val="21"/>
          <w:szCs w:val="21"/>
        </w:rPr>
        <w:t>Amortização</w:t>
      </w:r>
    </w:p>
    <w:p w14:paraId="1C71C42D"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37FB808" w14:textId="4DDBDE75" w:rsidR="00CA40F6" w:rsidRPr="009033F2" w:rsidRDefault="00CA40F6" w:rsidP="009033F2">
      <w:pPr>
        <w:widowControl w:val="0"/>
        <w:spacing w:line="300" w:lineRule="exact"/>
        <w:jc w:val="both"/>
        <w:rPr>
          <w:rFonts w:ascii="Tahoma" w:hAnsi="Tahoma" w:cs="Tahoma"/>
          <w:color w:val="000000"/>
          <w:sz w:val="21"/>
          <w:szCs w:val="21"/>
        </w:rPr>
      </w:pPr>
      <w:bookmarkStart w:id="88" w:name="_Toc499990356"/>
      <w:r w:rsidRPr="009033F2">
        <w:rPr>
          <w:rFonts w:ascii="Tahoma" w:hAnsi="Tahoma" w:cs="Tahoma"/>
          <w:color w:val="000000"/>
          <w:sz w:val="21"/>
          <w:szCs w:val="21"/>
        </w:rPr>
        <w:t>Ressalvadas as hipóteses previstas na Cláusula V e na Cláusula VI abaixo</w:t>
      </w:r>
      <w:r w:rsidR="009159C8" w:rsidRPr="009033F2">
        <w:rPr>
          <w:rFonts w:ascii="Tahoma" w:hAnsi="Tahoma" w:cs="Tahoma"/>
          <w:color w:val="000000"/>
          <w:sz w:val="21"/>
          <w:szCs w:val="21"/>
        </w:rPr>
        <w:t xml:space="preserve"> e observada a carência prevista</w:t>
      </w:r>
      <w:r w:rsidRPr="009033F2">
        <w:rPr>
          <w:rFonts w:ascii="Tahoma" w:hAnsi="Tahoma" w:cs="Tahoma"/>
          <w:color w:val="000000"/>
          <w:sz w:val="21"/>
          <w:szCs w:val="21"/>
        </w:rPr>
        <w:t xml:space="preserve">, </w:t>
      </w:r>
      <w:bookmarkStart w:id="89" w:name="_Hlk10221316"/>
      <w:r w:rsidRPr="009033F2">
        <w:rPr>
          <w:rFonts w:ascii="Tahoma" w:hAnsi="Tahoma" w:cs="Tahoma"/>
          <w:color w:val="000000"/>
          <w:sz w:val="21"/>
          <w:szCs w:val="21"/>
        </w:rPr>
        <w:t xml:space="preserve">o saldo do Valor Nominal Unitário das Debêntures será amortizado em parcelas mensais e sucessivas, conforme cronograma estabelecido no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desta Escritura.</w:t>
      </w:r>
    </w:p>
    <w:bookmarkEnd w:id="89"/>
    <w:p w14:paraId="65C3E1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9033F2" w:rsidRDefault="00CA40F6" w:rsidP="009033F2">
      <w:pPr>
        <w:widowControl w:val="0"/>
        <w:spacing w:line="300" w:lineRule="exact"/>
        <w:contextualSpacing/>
        <w:jc w:val="both"/>
        <w:rPr>
          <w:rFonts w:ascii="Tahoma" w:hAnsi="Tahoma" w:cs="Tahoma"/>
          <w:b/>
          <w:i/>
          <w:color w:val="000000"/>
          <w:sz w:val="21"/>
          <w:szCs w:val="21"/>
        </w:rPr>
      </w:pPr>
      <w:bookmarkStart w:id="90" w:name="_DV_M198"/>
      <w:bookmarkStart w:id="91" w:name="_DV_M202"/>
      <w:bookmarkStart w:id="92" w:name="_DV_M204"/>
      <w:bookmarkEnd w:id="90"/>
      <w:bookmarkEnd w:id="91"/>
      <w:bookmarkEnd w:id="92"/>
      <w:r w:rsidRPr="009033F2">
        <w:rPr>
          <w:rFonts w:ascii="Tahoma" w:hAnsi="Tahoma" w:cs="Tahoma"/>
          <w:b/>
          <w:color w:val="000000"/>
          <w:sz w:val="21"/>
          <w:szCs w:val="21"/>
        </w:rPr>
        <w:t>4.5.</w:t>
      </w:r>
      <w:r w:rsidRPr="009033F2">
        <w:rPr>
          <w:rFonts w:ascii="Tahoma" w:hAnsi="Tahoma" w:cs="Tahoma"/>
          <w:b/>
          <w:color w:val="000000"/>
          <w:sz w:val="21"/>
          <w:szCs w:val="21"/>
        </w:rPr>
        <w:tab/>
        <w:t>Local de Pagamento</w:t>
      </w:r>
      <w:bookmarkEnd w:id="88"/>
      <w:r w:rsidRPr="009033F2">
        <w:rPr>
          <w:rFonts w:ascii="Tahoma" w:hAnsi="Tahoma" w:cs="Tahoma"/>
          <w:b/>
          <w:color w:val="000000"/>
          <w:sz w:val="21"/>
          <w:szCs w:val="21"/>
        </w:rPr>
        <w:t xml:space="preserve"> e Tributos</w:t>
      </w:r>
    </w:p>
    <w:p w14:paraId="639171FE" w14:textId="77777777" w:rsidR="00CA40F6" w:rsidRPr="009033F2" w:rsidRDefault="00CA40F6" w:rsidP="009033F2">
      <w:pPr>
        <w:widowControl w:val="0"/>
        <w:spacing w:line="300" w:lineRule="exact"/>
        <w:contextualSpacing/>
        <w:jc w:val="both"/>
        <w:rPr>
          <w:rFonts w:ascii="Tahoma" w:hAnsi="Tahoma" w:cs="Tahoma"/>
          <w:i/>
          <w:color w:val="000000"/>
          <w:sz w:val="21"/>
          <w:szCs w:val="21"/>
        </w:rPr>
      </w:pPr>
    </w:p>
    <w:p w14:paraId="5DCF03A0" w14:textId="5E364FEC" w:rsidR="00F24585" w:rsidRPr="009033F2" w:rsidRDefault="00CA40F6" w:rsidP="009033F2">
      <w:pPr>
        <w:widowControl w:val="0"/>
        <w:spacing w:line="300" w:lineRule="exact"/>
        <w:jc w:val="both"/>
        <w:rPr>
          <w:rFonts w:ascii="Tahoma" w:hAnsi="Tahoma" w:cs="Tahoma"/>
          <w:color w:val="000000"/>
          <w:sz w:val="21"/>
          <w:szCs w:val="21"/>
        </w:rPr>
      </w:pPr>
      <w:bookmarkStart w:id="93" w:name="_DV_M205"/>
      <w:bookmarkEnd w:id="93"/>
      <w:r w:rsidRPr="009033F2">
        <w:rPr>
          <w:rFonts w:ascii="Tahoma" w:hAnsi="Tahoma" w:cs="Tahoma"/>
          <w:b/>
          <w:bCs/>
          <w:color w:val="000000"/>
          <w:sz w:val="21"/>
          <w:szCs w:val="21"/>
        </w:rPr>
        <w:t>4.5.1.</w:t>
      </w:r>
      <w:r w:rsidRPr="009033F2">
        <w:rPr>
          <w:rFonts w:ascii="Tahoma" w:hAnsi="Tahoma" w:cs="Tahoma"/>
          <w:color w:val="000000"/>
          <w:sz w:val="21"/>
          <w:szCs w:val="21"/>
        </w:rPr>
        <w:tab/>
        <w:t>Os pagamentos devidos pela Emissora em decorrência desta Emissão serão</w:t>
      </w:r>
      <w:r w:rsidR="004960AD" w:rsidRPr="009033F2">
        <w:rPr>
          <w:rFonts w:ascii="Tahoma" w:hAnsi="Tahoma" w:cs="Tahoma"/>
          <w:color w:val="000000"/>
          <w:sz w:val="21"/>
          <w:szCs w:val="21"/>
        </w:rPr>
        <w:t xml:space="preserve"> </w:t>
      </w:r>
      <w:r w:rsidRPr="009033F2">
        <w:rPr>
          <w:rFonts w:ascii="Tahoma" w:hAnsi="Tahoma" w:cs="Tahoma"/>
          <w:color w:val="000000"/>
          <w:sz w:val="21"/>
          <w:szCs w:val="21"/>
        </w:rPr>
        <w:t xml:space="preserve">efetuados mediante depósito na conta corrente nº </w:t>
      </w:r>
      <w:r w:rsidR="009159C8" w:rsidRPr="009033F2">
        <w:rPr>
          <w:rFonts w:ascii="Tahoma" w:hAnsi="Tahoma" w:cs="Tahoma"/>
          <w:sz w:val="21"/>
          <w:szCs w:val="21"/>
        </w:rPr>
        <w:t>[</w:t>
      </w:r>
      <w:r w:rsidR="009159C8" w:rsidRPr="009033F2">
        <w:rPr>
          <w:rFonts w:ascii="Tahoma" w:hAnsi="Tahoma" w:cs="Tahoma"/>
          <w:sz w:val="21"/>
          <w:szCs w:val="21"/>
          <w:highlight w:val="yellow"/>
        </w:rPr>
        <w:t>XXXXX-X</w:t>
      </w:r>
      <w:r w:rsidR="009159C8" w:rsidRPr="009033F2">
        <w:rPr>
          <w:rFonts w:ascii="Tahoma" w:hAnsi="Tahoma" w:cs="Tahoma"/>
          <w:sz w:val="21"/>
          <w:szCs w:val="21"/>
        </w:rPr>
        <w:t>]</w:t>
      </w:r>
      <w:r w:rsidRPr="009033F2">
        <w:rPr>
          <w:rFonts w:ascii="Tahoma" w:hAnsi="Tahoma" w:cs="Tahoma"/>
          <w:sz w:val="21"/>
          <w:szCs w:val="21"/>
        </w:rPr>
        <w:t xml:space="preserve">, agência </w:t>
      </w:r>
      <w:r w:rsidR="009159C8" w:rsidRPr="009033F2">
        <w:rPr>
          <w:rFonts w:ascii="Tahoma" w:hAnsi="Tahoma" w:cs="Tahoma"/>
          <w:sz w:val="21"/>
          <w:szCs w:val="21"/>
        </w:rPr>
        <w:t>[</w:t>
      </w:r>
      <w:r w:rsidR="009159C8" w:rsidRPr="009033F2">
        <w:rPr>
          <w:rFonts w:ascii="Tahoma" w:hAnsi="Tahoma" w:cs="Tahoma"/>
          <w:sz w:val="21"/>
          <w:szCs w:val="21"/>
          <w:highlight w:val="yellow"/>
        </w:rPr>
        <w:t>XXXX</w:t>
      </w:r>
      <w:r w:rsidR="009159C8" w:rsidRPr="009033F2">
        <w:rPr>
          <w:rFonts w:ascii="Tahoma" w:hAnsi="Tahoma" w:cs="Tahoma"/>
          <w:sz w:val="21"/>
          <w:szCs w:val="21"/>
        </w:rPr>
        <w:t>]</w:t>
      </w:r>
      <w:r w:rsidRPr="009033F2">
        <w:rPr>
          <w:rFonts w:ascii="Tahoma" w:hAnsi="Tahoma" w:cs="Tahoma"/>
          <w:sz w:val="21"/>
          <w:szCs w:val="21"/>
        </w:rPr>
        <w:t xml:space="preserve">, do Banco </w:t>
      </w:r>
      <w:r w:rsidR="009159C8" w:rsidRPr="009033F2">
        <w:rPr>
          <w:rFonts w:ascii="Tahoma" w:hAnsi="Tahoma" w:cs="Tahoma"/>
          <w:sz w:val="21"/>
          <w:szCs w:val="21"/>
        </w:rPr>
        <w:t xml:space="preserve">nº </w:t>
      </w:r>
      <w:r w:rsidR="008C1314" w:rsidRPr="009033F2">
        <w:rPr>
          <w:rFonts w:ascii="Tahoma" w:hAnsi="Tahoma" w:cs="Tahoma"/>
          <w:sz w:val="21"/>
          <w:szCs w:val="21"/>
        </w:rPr>
        <w:t>213</w:t>
      </w:r>
      <w:r w:rsidR="009159C8" w:rsidRPr="009033F2">
        <w:rPr>
          <w:rFonts w:ascii="Tahoma" w:hAnsi="Tahoma" w:cs="Tahoma"/>
          <w:sz w:val="21"/>
          <w:szCs w:val="21"/>
        </w:rPr>
        <w:t xml:space="preserve"> –</w:t>
      </w:r>
      <w:r w:rsidR="009159C8" w:rsidRPr="00932AE5">
        <w:rPr>
          <w:rFonts w:ascii="Tahoma" w:hAnsi="Tahoma"/>
          <w:sz w:val="21"/>
        </w:rPr>
        <w:t xml:space="preserve"> </w:t>
      </w:r>
      <w:r w:rsidR="008C1314" w:rsidRPr="00932AE5">
        <w:rPr>
          <w:rFonts w:ascii="Tahoma" w:hAnsi="Tahoma"/>
          <w:sz w:val="21"/>
        </w:rPr>
        <w:t>Banco</w:t>
      </w:r>
      <w:r w:rsidR="008C1314" w:rsidRPr="009033F2">
        <w:rPr>
          <w:rFonts w:ascii="Tahoma" w:hAnsi="Tahoma" w:cs="Tahoma"/>
          <w:sz w:val="21"/>
          <w:szCs w:val="21"/>
        </w:rPr>
        <w:t xml:space="preserve"> Arbi S/A</w:t>
      </w:r>
      <w:r w:rsidRPr="009033F2">
        <w:rPr>
          <w:rFonts w:ascii="Tahoma" w:hAnsi="Tahoma" w:cs="Tahoma"/>
          <w:color w:val="000000"/>
          <w:sz w:val="21"/>
          <w:szCs w:val="21"/>
        </w:rPr>
        <w:t>, de titularidade d</w:t>
      </w:r>
      <w:r w:rsidR="0005667E" w:rsidRPr="009033F2">
        <w:rPr>
          <w:rFonts w:ascii="Tahoma" w:hAnsi="Tahoma" w:cs="Tahoma"/>
          <w:color w:val="000000"/>
          <w:sz w:val="21"/>
          <w:szCs w:val="21"/>
        </w:rPr>
        <w:t>a</w:t>
      </w:r>
      <w:r w:rsidRPr="009033F2">
        <w:rPr>
          <w:rFonts w:ascii="Tahoma" w:hAnsi="Tahoma" w:cs="Tahoma"/>
          <w:color w:val="000000"/>
          <w:sz w:val="21"/>
          <w:szCs w:val="21"/>
        </w:rPr>
        <w:t xml:space="preserve"> </w:t>
      </w:r>
      <w:r w:rsidR="0005667E" w:rsidRPr="009033F2">
        <w:rPr>
          <w:rFonts w:ascii="Tahoma" w:hAnsi="Tahoma" w:cs="Tahoma"/>
          <w:color w:val="000000"/>
          <w:sz w:val="21"/>
          <w:szCs w:val="21"/>
        </w:rPr>
        <w:t>Emissora e com movimentação restrita à anuência do Agente Fiduciário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Conta Centralizadora</w:t>
      </w:r>
      <w:r w:rsidRPr="009033F2">
        <w:rPr>
          <w:rFonts w:ascii="Tahoma" w:hAnsi="Tahoma" w:cs="Tahoma"/>
          <w:color w:val="000000"/>
          <w:sz w:val="21"/>
          <w:szCs w:val="21"/>
        </w:rPr>
        <w:t>”</w:t>
      </w:r>
      <w:r w:rsidR="008C1314" w:rsidRPr="009033F2">
        <w:rPr>
          <w:rFonts w:ascii="Tahoma" w:hAnsi="Tahoma" w:cs="Tahoma"/>
          <w:color w:val="000000"/>
          <w:sz w:val="21"/>
          <w:szCs w:val="21"/>
        </w:rPr>
        <w:t xml:space="preserve"> e “</w:t>
      </w:r>
      <w:r w:rsidR="008C1314" w:rsidRPr="009033F2">
        <w:rPr>
          <w:rFonts w:ascii="Tahoma" w:hAnsi="Tahoma" w:cs="Tahoma"/>
          <w:color w:val="000000"/>
          <w:sz w:val="21"/>
          <w:szCs w:val="21"/>
          <w:u w:val="single"/>
        </w:rPr>
        <w:t>Banco Depositário</w:t>
      </w:r>
      <w:r w:rsidR="008C1314" w:rsidRPr="009033F2">
        <w:rPr>
          <w:rFonts w:ascii="Tahoma" w:hAnsi="Tahoma" w:cs="Tahoma"/>
          <w:color w:val="000000"/>
          <w:sz w:val="21"/>
          <w:szCs w:val="21"/>
        </w:rPr>
        <w:t>”</w:t>
      </w:r>
      <w:r w:rsidRPr="009033F2">
        <w:rPr>
          <w:rFonts w:ascii="Tahoma" w:hAnsi="Tahoma" w:cs="Tahoma"/>
          <w:color w:val="000000"/>
          <w:sz w:val="21"/>
          <w:szCs w:val="21"/>
        </w:rPr>
        <w:t xml:space="preserve">). </w:t>
      </w:r>
    </w:p>
    <w:p w14:paraId="69CAEF9B" w14:textId="77777777" w:rsidR="009721E0" w:rsidRPr="009033F2" w:rsidRDefault="009721E0" w:rsidP="009033F2">
      <w:pPr>
        <w:widowControl w:val="0"/>
        <w:spacing w:line="300" w:lineRule="exact"/>
        <w:rPr>
          <w:rFonts w:ascii="Tahoma" w:hAnsi="Tahoma" w:cs="Tahoma"/>
          <w:color w:val="000000"/>
          <w:sz w:val="21"/>
          <w:szCs w:val="21"/>
        </w:rPr>
      </w:pPr>
    </w:p>
    <w:p w14:paraId="29570F63" w14:textId="3540424E"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sz w:val="21"/>
          <w:szCs w:val="21"/>
        </w:rPr>
        <w:t>4.5.2.</w:t>
      </w:r>
      <w:r w:rsidRPr="009033F2">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9033F2">
        <w:rPr>
          <w:rFonts w:ascii="Tahoma" w:hAnsi="Tahoma" w:cs="Tahoma"/>
          <w:sz w:val="21"/>
          <w:szCs w:val="21"/>
        </w:rPr>
        <w:t xml:space="preserve"> </w:t>
      </w:r>
      <w:r w:rsidRPr="009033F2">
        <w:rPr>
          <w:rFonts w:ascii="Tahoma" w:hAnsi="Tahoma" w:cs="Tahoma"/>
          <w:sz w:val="21"/>
          <w:szCs w:val="21"/>
        </w:rPr>
        <w:t>("</w:t>
      </w:r>
      <w:r w:rsidRPr="009033F2">
        <w:rPr>
          <w:rFonts w:ascii="Tahoma" w:hAnsi="Tahoma" w:cs="Tahoma"/>
          <w:sz w:val="21"/>
          <w:szCs w:val="21"/>
          <w:u w:val="single"/>
        </w:rPr>
        <w:t>Tributos</w:t>
      </w:r>
      <w:r w:rsidRPr="009033F2">
        <w:rPr>
          <w:rFonts w:ascii="Tahoma" w:hAnsi="Tahoma" w:cs="Tahoma"/>
          <w:sz w:val="21"/>
          <w:szCs w:val="21"/>
        </w:rPr>
        <w:t>"). Todos os Tributos que, nesta data, incidam sobre os pagamentos feitos pela Emissora em virtude das Debêntures e pel</w:t>
      </w:r>
      <w:r w:rsidR="00E37A3C" w:rsidRPr="009033F2">
        <w:rPr>
          <w:rFonts w:ascii="Tahoma" w:hAnsi="Tahoma" w:cs="Tahoma"/>
          <w:sz w:val="21"/>
          <w:szCs w:val="21"/>
        </w:rPr>
        <w:t>o</w:t>
      </w:r>
      <w:r w:rsidRPr="009033F2">
        <w:rPr>
          <w:rFonts w:ascii="Tahoma" w:hAnsi="Tahoma" w:cs="Tahoma"/>
          <w:sz w:val="21"/>
          <w:szCs w:val="21"/>
        </w:rPr>
        <w:t xml:space="preserve"> Debenturista serão suportados pela Emissora, de modo que referidos pagamentos devem ser acrescidos dos valores correspondentes a quaisquer Tributos que incidam sobre </w:t>
      </w:r>
      <w:proofErr w:type="gramStart"/>
      <w:r w:rsidRPr="009033F2">
        <w:rPr>
          <w:rFonts w:ascii="Tahoma" w:hAnsi="Tahoma" w:cs="Tahoma"/>
          <w:sz w:val="21"/>
          <w:szCs w:val="21"/>
        </w:rPr>
        <w:t>os mesmos</w:t>
      </w:r>
      <w:proofErr w:type="gramEnd"/>
      <w:r w:rsidRPr="009033F2">
        <w:rPr>
          <w:rFonts w:ascii="Tahoma" w:hAnsi="Tahoma" w:cs="Tahoma"/>
          <w:sz w:val="21"/>
          <w:szCs w:val="21"/>
        </w:rPr>
        <w:t xml:space="preserve">.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p>
    <w:p w14:paraId="0BF60908"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9033F2" w:rsidRDefault="009721E0" w:rsidP="009033F2">
      <w:pPr>
        <w:widowControl w:val="0"/>
        <w:spacing w:line="300" w:lineRule="exact"/>
        <w:contextualSpacing/>
        <w:jc w:val="both"/>
        <w:rPr>
          <w:rFonts w:ascii="Tahoma" w:hAnsi="Tahoma" w:cs="Tahoma"/>
          <w:b/>
          <w:i/>
          <w:color w:val="000000"/>
          <w:sz w:val="21"/>
          <w:szCs w:val="21"/>
        </w:rPr>
      </w:pPr>
      <w:bookmarkStart w:id="94" w:name="_DV_M206"/>
      <w:bookmarkStart w:id="95" w:name="_Toc499990357"/>
      <w:bookmarkEnd w:id="94"/>
      <w:r w:rsidRPr="009033F2">
        <w:rPr>
          <w:rFonts w:ascii="Tahoma" w:hAnsi="Tahoma" w:cs="Tahoma"/>
          <w:b/>
          <w:color w:val="000000"/>
          <w:sz w:val="21"/>
          <w:szCs w:val="21"/>
        </w:rPr>
        <w:t>4.6.</w:t>
      </w:r>
      <w:r w:rsidRPr="009033F2">
        <w:rPr>
          <w:rFonts w:ascii="Tahoma" w:hAnsi="Tahoma" w:cs="Tahoma"/>
          <w:b/>
          <w:color w:val="000000"/>
          <w:sz w:val="21"/>
          <w:szCs w:val="21"/>
        </w:rPr>
        <w:tab/>
        <w:t>Prorrogação dos Prazos</w:t>
      </w:r>
      <w:bookmarkStart w:id="96" w:name="_DV_M207"/>
      <w:bookmarkEnd w:id="95"/>
      <w:bookmarkEnd w:id="96"/>
      <w:r w:rsidRPr="009033F2">
        <w:rPr>
          <w:rFonts w:ascii="Tahoma" w:hAnsi="Tahoma" w:cs="Tahoma"/>
          <w:b/>
          <w:i/>
          <w:color w:val="000000"/>
          <w:sz w:val="21"/>
          <w:szCs w:val="21"/>
        </w:rPr>
        <w:t xml:space="preserve"> </w:t>
      </w:r>
    </w:p>
    <w:p w14:paraId="40DBAC3A" w14:textId="77777777" w:rsidR="009721E0" w:rsidRPr="009033F2" w:rsidRDefault="009721E0" w:rsidP="009033F2">
      <w:pPr>
        <w:widowControl w:val="0"/>
        <w:spacing w:line="300" w:lineRule="exact"/>
        <w:contextualSpacing/>
        <w:jc w:val="both"/>
        <w:rPr>
          <w:rFonts w:ascii="Tahoma" w:hAnsi="Tahoma" w:cs="Tahoma"/>
          <w:i/>
          <w:color w:val="000000"/>
          <w:sz w:val="21"/>
          <w:szCs w:val="21"/>
        </w:rPr>
      </w:pPr>
    </w:p>
    <w:p w14:paraId="466B13F2" w14:textId="0B5CE990" w:rsidR="009721E0" w:rsidRPr="009033F2" w:rsidRDefault="009721E0" w:rsidP="009033F2">
      <w:pPr>
        <w:widowControl w:val="0"/>
        <w:spacing w:line="300" w:lineRule="exact"/>
        <w:contextualSpacing/>
        <w:jc w:val="both"/>
        <w:rPr>
          <w:rFonts w:ascii="Tahoma" w:hAnsi="Tahoma" w:cs="Tahoma"/>
          <w:color w:val="000000"/>
          <w:sz w:val="21"/>
          <w:szCs w:val="21"/>
        </w:rPr>
      </w:pPr>
      <w:bookmarkStart w:id="97" w:name="_DV_M208"/>
      <w:bookmarkEnd w:id="97"/>
      <w:r w:rsidRPr="009033F2">
        <w:rPr>
          <w:rFonts w:ascii="Tahoma" w:hAnsi="Tahoma" w:cs="Tahoma"/>
          <w:color w:val="000000"/>
          <w:sz w:val="21"/>
          <w:szCs w:val="21"/>
        </w:rPr>
        <w:t>Para os fins desta Escritura, considera-se Dia Útil os dias que não recaiam em sábado, domingo ou feriado declarado nacional na República Federativa do Brasil (“</w:t>
      </w:r>
      <w:r w:rsidRPr="009033F2">
        <w:rPr>
          <w:rFonts w:ascii="Tahoma" w:hAnsi="Tahoma" w:cs="Tahoma"/>
          <w:color w:val="000000"/>
          <w:sz w:val="21"/>
          <w:szCs w:val="21"/>
          <w:u w:val="single"/>
        </w:rPr>
        <w:t>Dia Útil</w:t>
      </w:r>
      <w:r w:rsidRPr="009033F2">
        <w:rPr>
          <w:rFonts w:ascii="Tahoma" w:hAnsi="Tahoma" w:cs="Tahoma"/>
          <w:color w:val="000000"/>
          <w:sz w:val="21"/>
          <w:szCs w:val="21"/>
        </w:rPr>
        <w:t>” e, no plural, “</w:t>
      </w:r>
      <w:r w:rsidRPr="009033F2">
        <w:rPr>
          <w:rFonts w:ascii="Tahoma" w:hAnsi="Tahoma" w:cs="Tahoma"/>
          <w:color w:val="000000"/>
          <w:sz w:val="21"/>
          <w:szCs w:val="21"/>
          <w:u w:val="single"/>
        </w:rPr>
        <w:t>Dias Úteis</w:t>
      </w:r>
      <w:r w:rsidRPr="009033F2">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9033F2">
        <w:rPr>
          <w:rFonts w:ascii="Tahoma" w:hAnsi="Tahoma" w:cs="Tahoma"/>
          <w:color w:val="000000"/>
          <w:sz w:val="21"/>
          <w:szCs w:val="21"/>
        </w:rPr>
        <w:t>, sem quaisquer acréscimos aos valores calculados na data de vencimento</w:t>
      </w:r>
      <w:r w:rsidRPr="009033F2">
        <w:rPr>
          <w:rFonts w:ascii="Tahoma" w:hAnsi="Tahoma" w:cs="Tahoma"/>
          <w:color w:val="000000"/>
          <w:sz w:val="21"/>
          <w:szCs w:val="21"/>
        </w:rPr>
        <w:t>.</w:t>
      </w:r>
      <w:bookmarkStart w:id="98" w:name="_Toc499990358"/>
    </w:p>
    <w:p w14:paraId="4CA9F7CA"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F93E96F"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99" w:name="_DV_M210"/>
      <w:bookmarkEnd w:id="99"/>
      <w:r w:rsidRPr="009033F2">
        <w:rPr>
          <w:rFonts w:ascii="Tahoma" w:hAnsi="Tahoma" w:cs="Tahoma"/>
          <w:b/>
          <w:color w:val="000000"/>
          <w:sz w:val="21"/>
          <w:szCs w:val="21"/>
        </w:rPr>
        <w:t>4.7.</w:t>
      </w:r>
      <w:r w:rsidRPr="009033F2">
        <w:rPr>
          <w:rFonts w:ascii="Tahoma" w:hAnsi="Tahoma" w:cs="Tahoma"/>
          <w:b/>
          <w:color w:val="000000"/>
          <w:sz w:val="21"/>
          <w:szCs w:val="21"/>
        </w:rPr>
        <w:tab/>
        <w:t>Encargos Moratórios</w:t>
      </w:r>
      <w:bookmarkStart w:id="100" w:name="_DV_M211"/>
      <w:bookmarkEnd w:id="98"/>
      <w:bookmarkEnd w:id="100"/>
      <w:r w:rsidRPr="009033F2">
        <w:rPr>
          <w:rFonts w:ascii="Tahoma" w:hAnsi="Tahoma" w:cs="Tahoma"/>
          <w:b/>
          <w:color w:val="000000"/>
          <w:sz w:val="21"/>
          <w:szCs w:val="21"/>
        </w:rPr>
        <w:t xml:space="preserve"> </w:t>
      </w:r>
    </w:p>
    <w:p w14:paraId="586F142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1" w:name="_DV_M212"/>
      <w:bookmarkEnd w:id="101"/>
      <w:r w:rsidRPr="009033F2">
        <w:rPr>
          <w:rFonts w:ascii="Tahoma" w:hAnsi="Tahoma" w:cs="Tahoma"/>
          <w:color w:val="000000"/>
          <w:sz w:val="21"/>
          <w:szCs w:val="21"/>
        </w:rPr>
        <w:lastRenderedPageBreak/>
        <w:t xml:space="preserve">Sem prejuízo da Remuneração, ocorrendo impontualidade no pagamento de qualquer quantia devida </w:t>
      </w:r>
      <w:r w:rsidR="003E0E60" w:rsidRPr="009033F2">
        <w:rPr>
          <w:rFonts w:ascii="Tahoma" w:hAnsi="Tahoma" w:cs="Tahoma"/>
          <w:color w:val="000000"/>
          <w:sz w:val="21"/>
          <w:szCs w:val="21"/>
        </w:rPr>
        <w:t>ao</w:t>
      </w:r>
      <w:r w:rsidRPr="009033F2">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9033F2">
        <w:rPr>
          <w:rFonts w:ascii="Tahoma" w:hAnsi="Tahoma" w:cs="Tahoma"/>
          <w:color w:val="000000"/>
          <w:sz w:val="21"/>
          <w:szCs w:val="21"/>
          <w:u w:val="single"/>
        </w:rPr>
        <w:t>Encargos Moratórios</w:t>
      </w:r>
      <w:r w:rsidRPr="009033F2">
        <w:rPr>
          <w:rFonts w:ascii="Tahoma" w:hAnsi="Tahoma" w:cs="Tahoma"/>
          <w:color w:val="000000"/>
          <w:sz w:val="21"/>
          <w:szCs w:val="21"/>
        </w:rPr>
        <w:t>”).</w:t>
      </w:r>
    </w:p>
    <w:p w14:paraId="6D0B9FD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2" w:name="_DV_M213"/>
      <w:bookmarkStart w:id="103" w:name="_DV_M214"/>
      <w:bookmarkEnd w:id="102"/>
      <w:bookmarkEnd w:id="103"/>
    </w:p>
    <w:p w14:paraId="72012E23"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4" w:name="_DV_M215"/>
      <w:bookmarkEnd w:id="104"/>
      <w:r w:rsidRPr="009033F2">
        <w:rPr>
          <w:rFonts w:ascii="Tahoma" w:hAnsi="Tahoma" w:cs="Tahoma"/>
          <w:b/>
          <w:color w:val="000000"/>
          <w:sz w:val="21"/>
          <w:szCs w:val="21"/>
        </w:rPr>
        <w:t>4.9.</w:t>
      </w:r>
      <w:r w:rsidRPr="009033F2">
        <w:rPr>
          <w:rFonts w:ascii="Tahoma" w:hAnsi="Tahoma" w:cs="Tahoma"/>
          <w:b/>
          <w:color w:val="000000"/>
          <w:sz w:val="21"/>
          <w:szCs w:val="21"/>
        </w:rPr>
        <w:tab/>
        <w:t>Forma de Subscrição e Integralização</w:t>
      </w:r>
    </w:p>
    <w:p w14:paraId="3253E5EF"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447BFA49"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105" w:name="_DV_M216"/>
      <w:bookmarkStart w:id="106" w:name="_DV_M217"/>
      <w:bookmarkStart w:id="107" w:name="_DV_M218"/>
      <w:bookmarkStart w:id="108" w:name="_DV_M219"/>
      <w:bookmarkEnd w:id="105"/>
      <w:bookmarkEnd w:id="106"/>
      <w:bookmarkEnd w:id="107"/>
      <w:bookmarkEnd w:id="108"/>
      <w:r w:rsidRPr="009033F2">
        <w:rPr>
          <w:rFonts w:ascii="Tahoma" w:hAnsi="Tahoma" w:cs="Tahoma"/>
          <w:b/>
          <w:bCs/>
          <w:color w:val="000000"/>
          <w:sz w:val="21"/>
          <w:szCs w:val="21"/>
        </w:rPr>
        <w:t>4.9.1.</w:t>
      </w:r>
      <w:r w:rsidRPr="009033F2">
        <w:rPr>
          <w:rFonts w:ascii="Tahoma" w:hAnsi="Tahoma" w:cs="Tahoma"/>
          <w:color w:val="000000"/>
          <w:sz w:val="21"/>
          <w:szCs w:val="21"/>
        </w:rPr>
        <w:tab/>
        <w:t xml:space="preserve">As Debêntures serão integralizadas, </w:t>
      </w:r>
      <w:r w:rsidR="00D5062D" w:rsidRPr="009033F2">
        <w:rPr>
          <w:rFonts w:ascii="Tahoma" w:hAnsi="Tahoma" w:cs="Tahoma"/>
          <w:color w:val="000000"/>
          <w:sz w:val="21"/>
          <w:szCs w:val="21"/>
        </w:rPr>
        <w:t xml:space="preserve">em 4 (quatro) tranches, cada qual </w:t>
      </w:r>
      <w:r w:rsidR="00DD20C0" w:rsidRPr="009033F2">
        <w:rPr>
          <w:rFonts w:ascii="Tahoma" w:hAnsi="Tahoma" w:cs="Tahoma"/>
          <w:color w:val="000000"/>
          <w:sz w:val="21"/>
          <w:szCs w:val="21"/>
        </w:rPr>
        <w:t>à vista</w:t>
      </w:r>
      <w:r w:rsidRPr="009033F2">
        <w:rPr>
          <w:rFonts w:ascii="Tahoma" w:hAnsi="Tahoma" w:cs="Tahoma"/>
          <w:color w:val="000000"/>
          <w:sz w:val="21"/>
          <w:szCs w:val="21"/>
        </w:rPr>
        <w:t xml:space="preserve">, em moeda corrente nacional, </w:t>
      </w:r>
      <w:r w:rsidRPr="009033F2">
        <w:rPr>
          <w:rFonts w:ascii="Tahoma" w:hAnsi="Tahoma" w:cs="Tahoma"/>
          <w:b/>
          <w:bCs/>
          <w:i/>
          <w:iCs/>
          <w:sz w:val="21"/>
          <w:szCs w:val="21"/>
        </w:rPr>
        <w:t>(i)</w:t>
      </w:r>
      <w:r w:rsidRPr="009033F2">
        <w:rPr>
          <w:rFonts w:ascii="Tahoma" w:hAnsi="Tahoma" w:cs="Tahoma"/>
          <w:sz w:val="21"/>
          <w:szCs w:val="21"/>
        </w:rPr>
        <w:t xml:space="preserve"> na primeira Data de Integralização, pelo seu Valor Nominal Unitário; e </w:t>
      </w:r>
      <w:r w:rsidRPr="009033F2">
        <w:rPr>
          <w:rFonts w:ascii="Tahoma" w:hAnsi="Tahoma" w:cs="Tahoma"/>
          <w:b/>
          <w:bCs/>
          <w:i/>
          <w:iCs/>
          <w:sz w:val="21"/>
          <w:szCs w:val="21"/>
        </w:rPr>
        <w:t>(ii)</w:t>
      </w:r>
      <w:r w:rsidRPr="009033F2">
        <w:rPr>
          <w:rFonts w:ascii="Tahoma" w:hAnsi="Tahoma" w:cs="Tahoma"/>
          <w:sz w:val="21"/>
          <w:szCs w:val="21"/>
        </w:rPr>
        <w:t xml:space="preserve"> para as demais integralizações, pelo Valor Nominal Unitário ou saldo do Valor Nominal Unitário, conforme o caso, acrescido da Remuneração das Debêntures, calculada </w:t>
      </w:r>
      <w:r w:rsidRPr="009033F2">
        <w:rPr>
          <w:rFonts w:ascii="Tahoma" w:hAnsi="Tahoma" w:cs="Tahoma"/>
          <w:i/>
          <w:sz w:val="21"/>
          <w:szCs w:val="21"/>
        </w:rPr>
        <w:t xml:space="preserve">pro rata </w:t>
      </w:r>
      <w:proofErr w:type="spellStart"/>
      <w:r w:rsidRPr="009033F2">
        <w:rPr>
          <w:rFonts w:ascii="Tahoma" w:hAnsi="Tahoma" w:cs="Tahoma"/>
          <w:i/>
          <w:sz w:val="21"/>
          <w:szCs w:val="21"/>
        </w:rPr>
        <w:t>temporis</w:t>
      </w:r>
      <w:proofErr w:type="spellEnd"/>
      <w:r w:rsidRPr="009033F2">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9033F2">
        <w:rPr>
          <w:rStyle w:val="DeltaViewInsertion"/>
          <w:rFonts w:ascii="Tahoma" w:hAnsi="Tahoma" w:cs="Tahoma"/>
          <w:color w:val="000000"/>
          <w:sz w:val="21"/>
          <w:szCs w:val="21"/>
          <w:u w:val="none"/>
        </w:rPr>
        <w:t>.</w:t>
      </w:r>
    </w:p>
    <w:p w14:paraId="00E67E21" w14:textId="2A9D1277"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p>
    <w:p w14:paraId="664CE1A6" w14:textId="5945C094" w:rsidR="003F06E6" w:rsidRPr="009033F2" w:rsidRDefault="003F06E6"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4.9.1.1.</w:t>
      </w:r>
      <w:r w:rsidRPr="009033F2">
        <w:rPr>
          <w:rFonts w:ascii="Tahoma" w:hAnsi="Tahoma" w:cs="Tahoma"/>
          <w:color w:val="000000"/>
          <w:sz w:val="21"/>
          <w:szCs w:val="21"/>
        </w:rPr>
        <w:tab/>
      </w:r>
      <w:r w:rsidR="00D5062D" w:rsidRPr="009033F2">
        <w:rPr>
          <w:rFonts w:ascii="Tahoma" w:hAnsi="Tahoma" w:cs="Tahoma"/>
          <w:color w:val="000000"/>
          <w:sz w:val="21"/>
          <w:szCs w:val="21"/>
        </w:rPr>
        <w:t>Cada tranche será equivalente ao valor de cada Projeto a ser desenvolvido pela Emissora, observados os seguintes valores e os respectivos cronogramas de desembolso previstos no item 4.9.1.3 abaixo</w:t>
      </w:r>
      <w:r w:rsidRPr="009033F2">
        <w:rPr>
          <w:rFonts w:ascii="Tahoma" w:hAnsi="Tahoma" w:cs="Tahoma"/>
          <w:color w:val="000000"/>
          <w:sz w:val="21"/>
          <w:szCs w:val="21"/>
        </w:rPr>
        <w:t>:</w:t>
      </w:r>
    </w:p>
    <w:p w14:paraId="082C91F7" w14:textId="7B424FAD" w:rsidR="003F06E6" w:rsidRPr="009033F2" w:rsidRDefault="003F06E6" w:rsidP="009033F2">
      <w:pPr>
        <w:widowControl w:val="0"/>
        <w:spacing w:line="300" w:lineRule="exact"/>
        <w:ind w:left="708"/>
        <w:contextualSpacing/>
        <w:jc w:val="both"/>
        <w:rPr>
          <w:rFonts w:ascii="Tahoma" w:hAnsi="Tahoma" w:cs="Tahoma"/>
          <w:b/>
          <w:bCs/>
          <w:color w:val="000000"/>
          <w:sz w:val="21"/>
          <w:szCs w:val="21"/>
        </w:rPr>
      </w:pPr>
    </w:p>
    <w:tbl>
      <w:tblPr>
        <w:tblStyle w:val="Tabelacomgrade"/>
        <w:tblW w:w="0" w:type="auto"/>
        <w:jc w:val="center"/>
        <w:tblLook w:val="04A0" w:firstRow="1" w:lastRow="0" w:firstColumn="1" w:lastColumn="0" w:noHBand="0" w:noVBand="1"/>
      </w:tblPr>
      <w:tblGrid>
        <w:gridCol w:w="4107"/>
        <w:gridCol w:w="3138"/>
      </w:tblGrid>
      <w:tr w:rsidR="00D5062D" w:rsidRPr="009033F2" w14:paraId="5F84736F" w14:textId="77777777" w:rsidTr="00D5062D">
        <w:trPr>
          <w:jc w:val="center"/>
        </w:trPr>
        <w:tc>
          <w:tcPr>
            <w:tcW w:w="4107" w:type="dxa"/>
            <w:shd w:val="clear" w:color="auto" w:fill="ED7D31" w:themeFill="accent2"/>
            <w:vAlign w:val="center"/>
          </w:tcPr>
          <w:p w14:paraId="79B535B8" w14:textId="052E5682" w:rsidR="00D5062D" w:rsidRPr="009033F2" w:rsidRDefault="00D5062D" w:rsidP="009033F2">
            <w:pPr>
              <w:widowControl w:val="0"/>
              <w:spacing w:line="300" w:lineRule="exact"/>
              <w:contextualSpacing/>
              <w:jc w:val="center"/>
              <w:rPr>
                <w:rFonts w:ascii="Tahoma" w:hAnsi="Tahoma" w:cs="Tahoma"/>
                <w:b/>
                <w:bCs/>
                <w:smallCaps/>
                <w:color w:val="002060"/>
                <w:sz w:val="21"/>
                <w:szCs w:val="21"/>
              </w:rPr>
            </w:pPr>
            <w:r w:rsidRPr="009033F2">
              <w:rPr>
                <w:rFonts w:ascii="Tahoma" w:hAnsi="Tahoma" w:cs="Tahoma"/>
                <w:b/>
                <w:bCs/>
                <w:smallCaps/>
                <w:color w:val="002060"/>
                <w:sz w:val="21"/>
                <w:szCs w:val="21"/>
              </w:rPr>
              <w:t>Projeto</w:t>
            </w:r>
          </w:p>
        </w:tc>
        <w:tc>
          <w:tcPr>
            <w:tcW w:w="3138" w:type="dxa"/>
            <w:shd w:val="clear" w:color="auto" w:fill="ED7D31" w:themeFill="accent2"/>
            <w:vAlign w:val="center"/>
          </w:tcPr>
          <w:p w14:paraId="37DACA02" w14:textId="077AEE4B" w:rsidR="00D5062D" w:rsidRPr="009033F2" w:rsidRDefault="00D5062D" w:rsidP="009033F2">
            <w:pPr>
              <w:widowControl w:val="0"/>
              <w:spacing w:line="300" w:lineRule="exact"/>
              <w:contextualSpacing/>
              <w:jc w:val="center"/>
              <w:rPr>
                <w:rFonts w:ascii="Tahoma" w:hAnsi="Tahoma" w:cs="Tahoma"/>
                <w:b/>
                <w:bCs/>
                <w:smallCaps/>
                <w:color w:val="002060"/>
                <w:sz w:val="21"/>
                <w:szCs w:val="21"/>
              </w:rPr>
            </w:pPr>
            <w:r w:rsidRPr="009033F2">
              <w:rPr>
                <w:rFonts w:ascii="Tahoma" w:hAnsi="Tahoma" w:cs="Tahoma"/>
                <w:b/>
                <w:bCs/>
                <w:smallCaps/>
                <w:color w:val="002060"/>
                <w:sz w:val="21"/>
                <w:szCs w:val="21"/>
              </w:rPr>
              <w:t>Valor da Tranche</w:t>
            </w:r>
          </w:p>
        </w:tc>
      </w:tr>
      <w:tr w:rsidR="00D5062D" w:rsidRPr="009033F2" w14:paraId="77E7D553" w14:textId="77777777" w:rsidTr="00D5062D">
        <w:trPr>
          <w:jc w:val="center"/>
        </w:trPr>
        <w:tc>
          <w:tcPr>
            <w:tcW w:w="4107" w:type="dxa"/>
            <w:vAlign w:val="center"/>
          </w:tcPr>
          <w:p w14:paraId="774D58D1" w14:textId="78550C7E" w:rsidR="00D5062D" w:rsidRPr="009033F2" w:rsidRDefault="00D5062D" w:rsidP="009033F2">
            <w:pPr>
              <w:widowControl w:val="0"/>
              <w:spacing w:line="300" w:lineRule="exact"/>
              <w:contextualSpacing/>
              <w:jc w:val="center"/>
              <w:rPr>
                <w:rFonts w:ascii="Tahoma" w:hAnsi="Tahoma" w:cs="Tahoma"/>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6D552E8D" w14:textId="2A0374EE"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0AC91CD1" w14:textId="77777777" w:rsidTr="00D5062D">
        <w:trPr>
          <w:jc w:val="center"/>
        </w:trPr>
        <w:tc>
          <w:tcPr>
            <w:tcW w:w="4107" w:type="dxa"/>
            <w:vAlign w:val="center"/>
          </w:tcPr>
          <w:p w14:paraId="13EFC5F8" w14:textId="20F3CAD2"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708A7576" w14:textId="4C02FF28"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3D6F8B9F" w14:textId="77777777" w:rsidTr="00D5062D">
        <w:trPr>
          <w:jc w:val="center"/>
        </w:trPr>
        <w:tc>
          <w:tcPr>
            <w:tcW w:w="4107" w:type="dxa"/>
            <w:vAlign w:val="center"/>
          </w:tcPr>
          <w:p w14:paraId="60633599" w14:textId="43B8AF2F"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590C06D9" w14:textId="6E94580E"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02D8F833" w14:textId="77777777" w:rsidTr="00D5062D">
        <w:trPr>
          <w:jc w:val="center"/>
        </w:trPr>
        <w:tc>
          <w:tcPr>
            <w:tcW w:w="4107" w:type="dxa"/>
            <w:vAlign w:val="center"/>
          </w:tcPr>
          <w:p w14:paraId="7B4C35F7" w14:textId="1F257033"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35BF3174" w14:textId="6B818C11" w:rsidR="00D5062D" w:rsidRPr="009033F2" w:rsidRDefault="00D5062D" w:rsidP="009033F2">
            <w:pPr>
              <w:widowControl w:val="0"/>
              <w:spacing w:line="300" w:lineRule="exact"/>
              <w:contextualSpacing/>
              <w:jc w:val="center"/>
              <w:rPr>
                <w:rFonts w:ascii="Tahoma" w:hAnsi="Tahoma" w:cs="Tahoma"/>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bl>
    <w:p w14:paraId="7465DCD9" w14:textId="038CD113"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6F0FBCC4" w14:textId="38C5BD4F" w:rsidR="00D5062D" w:rsidRPr="009033F2" w:rsidRDefault="00D5062D"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4.9.1.1.</w:t>
      </w:r>
      <w:r w:rsidRPr="009033F2">
        <w:rPr>
          <w:rFonts w:ascii="Tahoma" w:hAnsi="Tahoma" w:cs="Tahoma"/>
          <w:color w:val="000000"/>
          <w:sz w:val="21"/>
          <w:szCs w:val="21"/>
        </w:rPr>
        <w:tab/>
        <w:t>A integralização de cada Tranche, em adição e sem prejuízo da observância das Condições Precedentes previstas no item 4.9.2 abaixo, deverá ser precedida de:</w:t>
      </w:r>
    </w:p>
    <w:p w14:paraId="4C3D8478"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FFDBA3E" w14:textId="2C862196" w:rsidR="00D5062D" w:rsidRPr="009033F2" w:rsidRDefault="00D5062D" w:rsidP="009033F2">
      <w:pPr>
        <w:pStyle w:val="PargrafodaLista"/>
        <w:widowControl w:val="0"/>
        <w:numPr>
          <w:ilvl w:val="0"/>
          <w:numId w:val="6"/>
        </w:numPr>
        <w:tabs>
          <w:tab w:val="left" w:pos="2127"/>
        </w:tabs>
        <w:spacing w:line="300" w:lineRule="exact"/>
        <w:ind w:left="1418" w:firstLine="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da completa contratação das obras de execução dos Projetos relativos à </w:t>
      </w:r>
      <w:proofErr w:type="gramStart"/>
      <w:r w:rsidRPr="009033F2">
        <w:rPr>
          <w:rFonts w:ascii="Tahoma" w:hAnsi="Tahoma" w:cs="Tahoma"/>
          <w:color w:val="000000"/>
          <w:sz w:val="21"/>
          <w:szCs w:val="21"/>
          <w:lang w:val="pt-BR"/>
        </w:rPr>
        <w:t>respectiva Tranche</w:t>
      </w:r>
      <w:proofErr w:type="gramEnd"/>
      <w:r w:rsidRPr="009033F2">
        <w:rPr>
          <w:rFonts w:ascii="Tahoma" w:hAnsi="Tahoma" w:cs="Tahoma"/>
          <w:color w:val="000000"/>
          <w:sz w:val="21"/>
          <w:szCs w:val="21"/>
          <w:lang w:val="pt-BR"/>
        </w:rPr>
        <w:t>, abrangendo os projetos, a construção, a montagem e a compra de equipamentos (EPC); e</w:t>
      </w:r>
    </w:p>
    <w:p w14:paraId="0D46F4D3" w14:textId="613C1A25" w:rsidR="00D5062D" w:rsidRPr="009033F2" w:rsidRDefault="00D5062D" w:rsidP="009033F2">
      <w:pPr>
        <w:pStyle w:val="PargrafodaLista"/>
        <w:widowControl w:val="0"/>
        <w:numPr>
          <w:ilvl w:val="0"/>
          <w:numId w:val="6"/>
        </w:numPr>
        <w:tabs>
          <w:tab w:val="left" w:pos="2127"/>
        </w:tabs>
        <w:spacing w:line="300" w:lineRule="exact"/>
        <w:ind w:left="1418" w:firstLine="0"/>
        <w:contextualSpacing/>
        <w:jc w:val="both"/>
        <w:rPr>
          <w:rFonts w:ascii="Tahoma" w:hAnsi="Tahoma" w:cs="Tahoma"/>
          <w:b/>
          <w:bCs/>
          <w:color w:val="000000"/>
          <w:sz w:val="21"/>
          <w:szCs w:val="21"/>
        </w:rPr>
      </w:pPr>
      <w:r w:rsidRPr="009033F2">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9033F2">
        <w:rPr>
          <w:rFonts w:ascii="Tahoma" w:hAnsi="Tahoma" w:cs="Tahoma"/>
          <w:color w:val="000000"/>
          <w:sz w:val="21"/>
          <w:szCs w:val="21"/>
          <w:u w:val="single"/>
          <w:lang w:val="pt-BR"/>
        </w:rPr>
        <w:t>Pareceres de Acesso</w:t>
      </w:r>
      <w:r w:rsidRPr="009033F2">
        <w:rPr>
          <w:rFonts w:ascii="Tahoma" w:hAnsi="Tahoma" w:cs="Tahoma"/>
          <w:color w:val="000000"/>
          <w:sz w:val="21"/>
          <w:szCs w:val="21"/>
          <w:lang w:val="pt-BR"/>
        </w:rPr>
        <w:t>”), para os Projetos da respectiva Tranche.</w:t>
      </w:r>
    </w:p>
    <w:p w14:paraId="6856AB7D"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BBE055E" w14:textId="64A50446" w:rsidR="000E1ECF" w:rsidRPr="009033F2" w:rsidRDefault="000E1ECF"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4.9.1.1.</w:t>
      </w:r>
      <w:r w:rsidRPr="009033F2">
        <w:rPr>
          <w:rFonts w:ascii="Tahoma" w:hAnsi="Tahoma" w:cs="Tahoma"/>
          <w:color w:val="000000"/>
          <w:sz w:val="21"/>
          <w:szCs w:val="21"/>
        </w:rPr>
        <w:tab/>
        <w:t>A</w:t>
      </w:r>
      <w:r w:rsidR="00DD20C0" w:rsidRPr="009033F2">
        <w:rPr>
          <w:rFonts w:ascii="Tahoma" w:hAnsi="Tahoma" w:cs="Tahoma"/>
          <w:color w:val="000000"/>
          <w:sz w:val="21"/>
          <w:szCs w:val="21"/>
        </w:rPr>
        <w:t>pós a integralização d</w:t>
      </w:r>
      <w:r w:rsidR="003F06E6" w:rsidRPr="009033F2">
        <w:rPr>
          <w:rFonts w:ascii="Tahoma" w:hAnsi="Tahoma" w:cs="Tahoma"/>
          <w:color w:val="000000"/>
          <w:sz w:val="21"/>
          <w:szCs w:val="21"/>
        </w:rPr>
        <w:t>e cada uma d</w:t>
      </w:r>
      <w:r w:rsidR="00DD20C0" w:rsidRPr="009033F2">
        <w:rPr>
          <w:rFonts w:ascii="Tahoma" w:hAnsi="Tahoma" w:cs="Tahoma"/>
          <w:color w:val="000000"/>
          <w:sz w:val="21"/>
          <w:szCs w:val="21"/>
        </w:rPr>
        <w:t>as</w:t>
      </w:r>
      <w:r w:rsidR="003F06E6" w:rsidRPr="009033F2">
        <w:rPr>
          <w:rFonts w:ascii="Tahoma" w:hAnsi="Tahoma" w:cs="Tahoma"/>
          <w:color w:val="000000"/>
          <w:sz w:val="21"/>
          <w:szCs w:val="21"/>
        </w:rPr>
        <w:t xml:space="preserve"> Tranches</w:t>
      </w:r>
      <w:r w:rsidR="00DD20C0" w:rsidRPr="009033F2">
        <w:rPr>
          <w:rFonts w:ascii="Tahoma" w:hAnsi="Tahoma" w:cs="Tahoma"/>
          <w:color w:val="000000"/>
          <w:sz w:val="21"/>
          <w:szCs w:val="21"/>
        </w:rPr>
        <w:t xml:space="preserve">, os recursos ficarão retidos na Conta </w:t>
      </w:r>
      <w:r w:rsidR="00F20F82" w:rsidRPr="009033F2">
        <w:rPr>
          <w:rFonts w:ascii="Tahoma" w:hAnsi="Tahoma" w:cs="Tahoma"/>
          <w:color w:val="000000"/>
          <w:sz w:val="21"/>
          <w:szCs w:val="21"/>
        </w:rPr>
        <w:t>C</w:t>
      </w:r>
      <w:r w:rsidR="00DD20C0" w:rsidRPr="009033F2">
        <w:rPr>
          <w:rFonts w:ascii="Tahoma" w:hAnsi="Tahoma" w:cs="Tahoma"/>
          <w:color w:val="000000"/>
          <w:sz w:val="21"/>
          <w:szCs w:val="21"/>
        </w:rPr>
        <w:t xml:space="preserve">entralizadora e somente serão liberados à </w:t>
      </w:r>
      <w:r w:rsidR="000862C9" w:rsidRPr="009033F2">
        <w:rPr>
          <w:rFonts w:ascii="Tahoma" w:hAnsi="Tahoma" w:cs="Tahoma"/>
          <w:color w:val="000000"/>
          <w:sz w:val="21"/>
          <w:szCs w:val="21"/>
        </w:rPr>
        <w:t>Emissora</w:t>
      </w:r>
      <w:r w:rsidR="00DD20C0" w:rsidRPr="009033F2">
        <w:rPr>
          <w:rFonts w:ascii="Tahoma" w:hAnsi="Tahoma" w:cs="Tahoma"/>
          <w:color w:val="000000"/>
          <w:sz w:val="21"/>
          <w:szCs w:val="21"/>
        </w:rPr>
        <w:t xml:space="preserve"> em parcelas mensais (“</w:t>
      </w:r>
      <w:r w:rsidR="00DD20C0" w:rsidRPr="009033F2">
        <w:rPr>
          <w:rFonts w:ascii="Tahoma" w:hAnsi="Tahoma" w:cs="Tahoma"/>
          <w:color w:val="000000"/>
          <w:sz w:val="21"/>
          <w:szCs w:val="21"/>
          <w:u w:val="single"/>
        </w:rPr>
        <w:t>Parcelas</w:t>
      </w:r>
      <w:r w:rsidR="00DD20C0" w:rsidRPr="009033F2">
        <w:rPr>
          <w:rFonts w:ascii="Tahoma" w:hAnsi="Tahoma" w:cs="Tahoma"/>
          <w:color w:val="000000"/>
          <w:sz w:val="21"/>
          <w:szCs w:val="21"/>
        </w:rPr>
        <w:t xml:space="preserve">”), </w:t>
      </w:r>
      <w:r w:rsidRPr="009033F2">
        <w:rPr>
          <w:rFonts w:ascii="Tahoma" w:hAnsi="Tahoma" w:cs="Tahoma"/>
          <w:color w:val="000000"/>
          <w:sz w:val="21"/>
          <w:szCs w:val="21"/>
        </w:rPr>
        <w:t>de acordo com o cronograma das obras do</w:t>
      </w:r>
      <w:r w:rsidR="00D5062D" w:rsidRPr="009033F2">
        <w:rPr>
          <w:rFonts w:ascii="Tahoma" w:hAnsi="Tahoma" w:cs="Tahoma"/>
          <w:color w:val="000000"/>
          <w:sz w:val="21"/>
          <w:szCs w:val="21"/>
        </w:rPr>
        <w:t xml:space="preserve"> respectivo</w:t>
      </w:r>
      <w:r w:rsidRPr="009033F2">
        <w:rPr>
          <w:rFonts w:ascii="Tahoma" w:hAnsi="Tahoma" w:cs="Tahoma"/>
          <w:color w:val="000000"/>
          <w:sz w:val="21"/>
          <w:szCs w:val="21"/>
        </w:rPr>
        <w:t xml:space="preserve"> Parque Fotovoltaico (incluindo os custos de aquisição e montagem dos Equipamentos), </w:t>
      </w:r>
      <w:r w:rsidR="00DD20C0" w:rsidRPr="009033F2">
        <w:rPr>
          <w:rFonts w:ascii="Tahoma" w:hAnsi="Tahoma" w:cs="Tahoma"/>
          <w:color w:val="000000"/>
          <w:sz w:val="21"/>
          <w:szCs w:val="21"/>
        </w:rPr>
        <w:t>conforme abaixo previsto:</w:t>
      </w:r>
    </w:p>
    <w:p w14:paraId="2B8DB651" w14:textId="76981ABD" w:rsidR="00DD20C0" w:rsidRPr="009033F2" w:rsidRDefault="00DD20C0" w:rsidP="009033F2">
      <w:pPr>
        <w:widowControl w:val="0"/>
        <w:spacing w:line="300" w:lineRule="exact"/>
        <w:ind w:left="708"/>
        <w:contextualSpacing/>
        <w:jc w:val="both"/>
        <w:rPr>
          <w:rStyle w:val="DeltaViewInsertion"/>
          <w:rFonts w:ascii="Tahoma" w:hAnsi="Tahoma" w:cs="Tahoma"/>
          <w:color w:val="000000"/>
          <w:sz w:val="21"/>
          <w:szCs w:val="21"/>
          <w:u w:val="none"/>
        </w:rPr>
      </w:pPr>
    </w:p>
    <w:p w14:paraId="4446B248" w14:textId="29A1CEB8" w:rsidR="00DD20C0" w:rsidRPr="009033F2" w:rsidRDefault="00DD20C0" w:rsidP="00932AE5">
      <w:pPr>
        <w:widowControl w:val="0"/>
        <w:spacing w:line="300" w:lineRule="exact"/>
        <w:ind w:left="708"/>
        <w:contextualSpacing/>
        <w:jc w:val="center"/>
        <w:rPr>
          <w:rStyle w:val="DeltaViewInsertion"/>
          <w:rFonts w:ascii="Tahoma" w:hAnsi="Tahoma" w:cs="Tahoma"/>
          <w:color w:val="000000"/>
          <w:sz w:val="21"/>
          <w:szCs w:val="21"/>
          <w:u w:val="none"/>
        </w:rPr>
      </w:pPr>
      <w:r w:rsidRPr="009033F2">
        <w:rPr>
          <w:rStyle w:val="DeltaViewInsertion"/>
          <w:rFonts w:ascii="Tahoma" w:hAnsi="Tahoma" w:cs="Tahoma"/>
          <w:color w:val="000000"/>
          <w:sz w:val="21"/>
          <w:szCs w:val="21"/>
          <w:u w:val="none"/>
        </w:rPr>
        <w:t>[</w:t>
      </w:r>
      <w:r w:rsidRPr="009033F2">
        <w:rPr>
          <w:rStyle w:val="DeltaViewInsertion"/>
          <w:rFonts w:ascii="Tahoma" w:hAnsi="Tahoma" w:cs="Tahoma"/>
          <w:color w:val="000000"/>
          <w:sz w:val="21"/>
          <w:szCs w:val="21"/>
          <w:highlight w:val="yellow"/>
          <w:u w:val="none"/>
        </w:rPr>
        <w:t>inserir cronogram</w:t>
      </w:r>
      <w:r w:rsidR="00D5062D" w:rsidRPr="009033F2">
        <w:rPr>
          <w:rStyle w:val="DeltaViewInsertion"/>
          <w:rFonts w:ascii="Tahoma" w:hAnsi="Tahoma" w:cs="Tahoma"/>
          <w:color w:val="000000"/>
          <w:sz w:val="21"/>
          <w:szCs w:val="21"/>
          <w:highlight w:val="yellow"/>
          <w:u w:val="none"/>
        </w:rPr>
        <w:t>as para cada um dos Projetos / Tranches</w:t>
      </w:r>
      <w:r w:rsidRPr="009033F2">
        <w:rPr>
          <w:rStyle w:val="DeltaViewInsertion"/>
          <w:rFonts w:ascii="Tahoma" w:hAnsi="Tahoma" w:cs="Tahoma"/>
          <w:color w:val="000000"/>
          <w:sz w:val="21"/>
          <w:szCs w:val="21"/>
          <w:u w:val="none"/>
        </w:rPr>
        <w:t>]</w:t>
      </w:r>
    </w:p>
    <w:p w14:paraId="66DA3206" w14:textId="2596B75B" w:rsidR="000E1ECF" w:rsidRPr="009033F2" w:rsidRDefault="000E1ECF" w:rsidP="009033F2">
      <w:pPr>
        <w:widowControl w:val="0"/>
        <w:spacing w:line="300" w:lineRule="exact"/>
        <w:contextualSpacing/>
        <w:jc w:val="both"/>
        <w:rPr>
          <w:rStyle w:val="DeltaViewInsertion"/>
          <w:rFonts w:ascii="Tahoma" w:hAnsi="Tahoma" w:cs="Tahoma"/>
          <w:color w:val="000000"/>
          <w:sz w:val="21"/>
          <w:szCs w:val="21"/>
          <w:u w:val="none"/>
        </w:rPr>
      </w:pPr>
    </w:p>
    <w:p w14:paraId="2E296378" w14:textId="44EDB446" w:rsidR="00DD20C0" w:rsidRPr="009033F2" w:rsidRDefault="00DD20C0"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4.9.1.2.</w:t>
      </w:r>
      <w:r w:rsidRPr="009033F2">
        <w:rPr>
          <w:rFonts w:ascii="Tahoma" w:hAnsi="Tahoma" w:cs="Tahoma"/>
          <w:color w:val="000000"/>
          <w:sz w:val="21"/>
          <w:szCs w:val="21"/>
        </w:rPr>
        <w:tab/>
        <w:t xml:space="preserve">As Parcelas somente serão liberadas caso a </w:t>
      </w:r>
      <w:r w:rsidR="000862C9" w:rsidRPr="009033F2">
        <w:rPr>
          <w:rFonts w:ascii="Tahoma" w:hAnsi="Tahoma" w:cs="Tahoma"/>
          <w:color w:val="000000"/>
          <w:sz w:val="21"/>
          <w:szCs w:val="21"/>
        </w:rPr>
        <w:t>Emissora</w:t>
      </w:r>
      <w:r w:rsidRPr="009033F2">
        <w:rPr>
          <w:rFonts w:ascii="Tahoma" w:hAnsi="Tahoma" w:cs="Tahoma"/>
          <w:color w:val="000000"/>
          <w:sz w:val="21"/>
          <w:szCs w:val="21"/>
        </w:rPr>
        <w:t xml:space="preserve"> comprove que houve a utilização dos recursos nas obras do </w:t>
      </w:r>
      <w:r w:rsidR="00F20F82" w:rsidRPr="009033F2">
        <w:rPr>
          <w:rFonts w:ascii="Tahoma" w:hAnsi="Tahoma" w:cs="Tahoma"/>
          <w:color w:val="000000"/>
          <w:sz w:val="21"/>
          <w:szCs w:val="21"/>
        </w:rPr>
        <w:t>P</w:t>
      </w:r>
      <w:r w:rsidRPr="009033F2">
        <w:rPr>
          <w:rFonts w:ascii="Tahoma" w:hAnsi="Tahoma" w:cs="Tahoma"/>
          <w:color w:val="000000"/>
          <w:sz w:val="21"/>
          <w:szCs w:val="21"/>
        </w:rPr>
        <w:t xml:space="preserve">arque Fotovoltaico, bem como demonstre a necessidade dos </w:t>
      </w:r>
      <w:r w:rsidRPr="009033F2">
        <w:rPr>
          <w:rFonts w:ascii="Tahoma" w:hAnsi="Tahoma" w:cs="Tahoma"/>
          <w:color w:val="000000"/>
          <w:sz w:val="21"/>
          <w:szCs w:val="21"/>
        </w:rPr>
        <w:lastRenderedPageBreak/>
        <w:t>recursos relativos à próxima Parcela.</w:t>
      </w:r>
    </w:p>
    <w:p w14:paraId="3330CDA7" w14:textId="77777777" w:rsidR="008536B4" w:rsidRPr="009033F2"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56E8BF38"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4.9.2.</w:t>
      </w:r>
      <w:r w:rsidRPr="009033F2">
        <w:rPr>
          <w:rFonts w:ascii="Tahoma" w:hAnsi="Tahoma" w:cs="Tahoma"/>
          <w:color w:val="000000"/>
          <w:sz w:val="21"/>
          <w:szCs w:val="21"/>
        </w:rPr>
        <w:tab/>
        <w:t>As Debêntures serão subscritas e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r w:rsidR="00AB121E" w:rsidRPr="009033F2">
        <w:rPr>
          <w:rFonts w:ascii="Tahoma" w:hAnsi="Tahoma" w:cs="Tahoma"/>
          <w:color w:val="000000"/>
          <w:sz w:val="21"/>
          <w:szCs w:val="21"/>
        </w:rPr>
        <w:t>por meio do sistema de negociação</w:t>
      </w:r>
      <w:r w:rsidRPr="009033F2">
        <w:rPr>
          <w:rFonts w:ascii="Tahoma" w:hAnsi="Tahoma" w:cs="Tahoma"/>
          <w:color w:val="000000"/>
          <w:sz w:val="21"/>
          <w:szCs w:val="21"/>
        </w:rPr>
        <w:t>, sendo certo que as Debêntures serão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em moeda corrente nacional, no Dia Útil subsequente à data em que forem cumpridas as seguintes Condições Precedentes, conforme abaixo definido (“</w:t>
      </w:r>
      <w:r w:rsidRPr="009033F2">
        <w:rPr>
          <w:rFonts w:ascii="Tahoma" w:hAnsi="Tahoma" w:cs="Tahoma"/>
          <w:color w:val="000000"/>
          <w:sz w:val="21"/>
          <w:szCs w:val="21"/>
          <w:u w:val="single"/>
        </w:rPr>
        <w:t>Data de Integralização</w:t>
      </w:r>
      <w:r w:rsidRPr="009033F2">
        <w:rPr>
          <w:rFonts w:ascii="Tahoma" w:hAnsi="Tahoma" w:cs="Tahoma"/>
          <w:color w:val="000000"/>
          <w:sz w:val="21"/>
          <w:szCs w:val="21"/>
        </w:rPr>
        <w:t>”). A integralização das Debêntures, com a consequente liberação dos recursos da Conta Centralizadora para a Emissora ocorrerá mediante o cumprimento cumulativo, ou renúncia, a exclusivo critério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das seguintes condições precedentes (“</w:t>
      </w:r>
      <w:r w:rsidRPr="009033F2">
        <w:rPr>
          <w:rFonts w:ascii="Tahoma" w:hAnsi="Tahoma" w:cs="Tahoma"/>
          <w:color w:val="000000"/>
          <w:sz w:val="21"/>
          <w:szCs w:val="21"/>
          <w:u w:val="single"/>
        </w:rPr>
        <w:t>Condições Precedentes</w:t>
      </w:r>
      <w:r w:rsidRPr="009033F2">
        <w:rPr>
          <w:rFonts w:ascii="Tahoma" w:hAnsi="Tahoma" w:cs="Tahoma"/>
          <w:color w:val="000000"/>
          <w:sz w:val="21"/>
          <w:szCs w:val="21"/>
        </w:rPr>
        <w:t>”):</w:t>
      </w:r>
    </w:p>
    <w:p w14:paraId="6EEDDDF5" w14:textId="77777777" w:rsidR="009721E0" w:rsidRPr="009033F2"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3F8421CA"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desta Escritura na JUCESP</w:t>
      </w:r>
      <w:r w:rsidR="003E034B" w:rsidRPr="009033F2">
        <w:rPr>
          <w:rFonts w:ascii="Tahoma" w:hAnsi="Tahoma" w:cs="Tahoma"/>
          <w:color w:val="000000"/>
          <w:sz w:val="21"/>
          <w:szCs w:val="21"/>
          <w:lang w:val="pt-BR"/>
        </w:rPr>
        <w:t xml:space="preserve"> ou de seu protocolo, conforme exigido pelo administrador fiduciário do Debenturista</w:t>
      </w:r>
      <w:r w:rsidR="009721E0" w:rsidRPr="009033F2">
        <w:rPr>
          <w:rFonts w:ascii="Tahoma" w:hAnsi="Tahoma" w:cs="Tahoma"/>
          <w:color w:val="000000"/>
          <w:sz w:val="21"/>
          <w:szCs w:val="21"/>
          <w:lang w:val="pt-BR"/>
        </w:rPr>
        <w:t xml:space="preserve">; </w:t>
      </w:r>
    </w:p>
    <w:p w14:paraId="71054378" w14:textId="6F0FDAF2"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do Ato Societário na JUCESP;</w:t>
      </w:r>
    </w:p>
    <w:p w14:paraId="67D5D88E" w14:textId="5559FDEC" w:rsidR="00AB121E"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das Debêntures na </w:t>
      </w:r>
      <w:r w:rsidRPr="009033F2">
        <w:rPr>
          <w:rFonts w:ascii="Tahoma" w:hAnsi="Tahoma" w:cs="Tahoma"/>
          <w:sz w:val="21"/>
          <w:szCs w:val="21"/>
          <w:lang w:val="pt-BR"/>
        </w:rPr>
        <w:t>B3 (segmento CETIP UTVM)</w:t>
      </w:r>
      <w:r w:rsidRPr="009033F2">
        <w:rPr>
          <w:rFonts w:ascii="Tahoma" w:hAnsi="Tahoma" w:cs="Tahoma"/>
          <w:color w:val="000000"/>
          <w:sz w:val="21"/>
          <w:szCs w:val="21"/>
          <w:lang w:val="pt-BR"/>
        </w:rPr>
        <w:t>;</w:t>
      </w:r>
    </w:p>
    <w:p w14:paraId="41FE5ECF" w14:textId="11AF3BD3"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do Contrato de Alienação Fiduciária de Ações junto a qualquer Cartório de Registro de Títulos e Documentos </w:t>
      </w:r>
      <w:r w:rsidR="00F20F82" w:rsidRPr="009033F2">
        <w:rPr>
          <w:rFonts w:ascii="Tahoma" w:hAnsi="Tahoma" w:cs="Tahoma"/>
          <w:color w:val="000000"/>
          <w:sz w:val="21"/>
          <w:szCs w:val="21"/>
          <w:lang w:val="pt-BR"/>
        </w:rPr>
        <w:t xml:space="preserve">da cidade </w:t>
      </w:r>
      <w:r w:rsidRPr="009033F2">
        <w:rPr>
          <w:rFonts w:ascii="Tahoma" w:hAnsi="Tahoma" w:cs="Tahoma"/>
          <w:color w:val="000000"/>
          <w:sz w:val="21"/>
          <w:szCs w:val="21"/>
          <w:lang w:val="pt-BR"/>
        </w:rPr>
        <w:t>de São Paulo/SP;</w:t>
      </w:r>
    </w:p>
    <w:p w14:paraId="523292B5" w14:textId="1AA4938C"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w:t>
      </w:r>
      <w:r w:rsidR="009721E0" w:rsidRPr="009033F2">
        <w:rPr>
          <w:rFonts w:ascii="Tahoma" w:hAnsi="Tahoma" w:cs="Tahoma"/>
          <w:color w:val="000000"/>
          <w:sz w:val="21"/>
          <w:szCs w:val="21"/>
          <w:lang w:val="pt-BR"/>
        </w:rPr>
        <w:t xml:space="preserve">do Contrato de Cessão Fiduciária de Recebíveis junto a qualquer Cartório de Registro de Títulos e Documentos </w:t>
      </w:r>
      <w:r w:rsidR="00F20F82" w:rsidRPr="009033F2">
        <w:rPr>
          <w:rFonts w:ascii="Tahoma" w:hAnsi="Tahoma" w:cs="Tahoma"/>
          <w:color w:val="000000"/>
          <w:sz w:val="21"/>
          <w:szCs w:val="21"/>
          <w:lang w:val="pt-BR"/>
        </w:rPr>
        <w:t xml:space="preserve">da cidade </w:t>
      </w:r>
      <w:r w:rsidR="009721E0" w:rsidRPr="009033F2">
        <w:rPr>
          <w:rFonts w:ascii="Tahoma" w:hAnsi="Tahoma" w:cs="Tahoma"/>
          <w:color w:val="000000"/>
          <w:sz w:val="21"/>
          <w:szCs w:val="21"/>
          <w:lang w:val="pt-BR"/>
        </w:rPr>
        <w:t>de São Paulo/SP;</w:t>
      </w:r>
    </w:p>
    <w:p w14:paraId="52D0EE06" w14:textId="77777777" w:rsidR="009B57A5"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Conclusão da </w:t>
      </w:r>
      <w:proofErr w:type="spellStart"/>
      <w:r w:rsidRPr="009033F2">
        <w:rPr>
          <w:rFonts w:ascii="Tahoma" w:hAnsi="Tahoma" w:cs="Tahoma"/>
          <w:i/>
          <w:iCs/>
          <w:color w:val="000000"/>
          <w:sz w:val="21"/>
          <w:szCs w:val="21"/>
          <w:lang w:val="pt-BR"/>
        </w:rPr>
        <w:t>due</w:t>
      </w:r>
      <w:proofErr w:type="spellEnd"/>
      <w:r w:rsidRPr="009033F2">
        <w:rPr>
          <w:rFonts w:ascii="Tahoma" w:hAnsi="Tahoma" w:cs="Tahoma"/>
          <w:i/>
          <w:iCs/>
          <w:color w:val="000000"/>
          <w:sz w:val="21"/>
          <w:szCs w:val="21"/>
          <w:lang w:val="pt-BR"/>
        </w:rPr>
        <w:t xml:space="preserve"> </w:t>
      </w:r>
      <w:proofErr w:type="spellStart"/>
      <w:r w:rsidRPr="009033F2">
        <w:rPr>
          <w:rFonts w:ascii="Tahoma" w:hAnsi="Tahoma" w:cs="Tahoma"/>
          <w:i/>
          <w:iCs/>
          <w:color w:val="000000"/>
          <w:sz w:val="21"/>
          <w:szCs w:val="21"/>
          <w:lang w:val="pt-BR"/>
        </w:rPr>
        <w:t>diligence</w:t>
      </w:r>
      <w:proofErr w:type="spellEnd"/>
      <w:r w:rsidRPr="009033F2">
        <w:rPr>
          <w:rFonts w:ascii="Tahoma" w:hAnsi="Tahoma" w:cs="Tahoma"/>
          <w:color w:val="000000"/>
          <w:sz w:val="21"/>
          <w:szCs w:val="21"/>
          <w:lang w:val="pt-BR"/>
        </w:rPr>
        <w:t xml:space="preserve"> jurídica realizada por escritório de advocacia independente, a exclusivo critério do Debenturista;</w:t>
      </w:r>
    </w:p>
    <w:p w14:paraId="28A62F8F" w14:textId="79A0378B" w:rsidR="00AB121E" w:rsidRPr="009033F2"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de aporte, pelos sócios da </w:t>
      </w:r>
      <w:r w:rsidR="000862C9" w:rsidRPr="009033F2">
        <w:rPr>
          <w:rFonts w:ascii="Tahoma" w:hAnsi="Tahoma" w:cs="Tahoma"/>
          <w:color w:val="000000"/>
          <w:sz w:val="21"/>
          <w:szCs w:val="21"/>
          <w:lang w:val="pt-BR"/>
        </w:rPr>
        <w:t>Emissora</w:t>
      </w:r>
      <w:r w:rsidRPr="009033F2">
        <w:rPr>
          <w:rFonts w:ascii="Tahoma" w:hAnsi="Tahoma" w:cs="Tahoma"/>
          <w:color w:val="000000"/>
          <w:sz w:val="21"/>
          <w:szCs w:val="21"/>
          <w:lang w:val="pt-BR"/>
        </w:rPr>
        <w:t xml:space="preserve">, de 30% (trinta por cento) dos recursos necessários para a realização dos projetos a título de integralização de capital da Emissora, estimado em </w:t>
      </w:r>
      <w:r w:rsidR="00DB6DC8" w:rsidRPr="009033F2">
        <w:rPr>
          <w:rFonts w:ascii="Tahoma" w:hAnsi="Tahoma" w:cs="Tahoma"/>
          <w:color w:val="000000"/>
          <w:sz w:val="21"/>
          <w:szCs w:val="21"/>
          <w:lang w:val="pt-BR"/>
        </w:rPr>
        <w:t>R$ [</w:t>
      </w:r>
      <w:r w:rsidR="00DB6DC8" w:rsidRPr="009033F2">
        <w:rPr>
          <w:rFonts w:ascii="Tahoma" w:hAnsi="Tahoma" w:cs="Tahoma"/>
          <w:color w:val="000000"/>
          <w:sz w:val="21"/>
          <w:szCs w:val="21"/>
          <w:highlight w:val="yellow"/>
          <w:lang w:val="pt-BR"/>
        </w:rPr>
        <w:t>XXX</w:t>
      </w:r>
      <w:r w:rsidR="00DB6DC8" w:rsidRPr="009033F2">
        <w:rPr>
          <w:rFonts w:ascii="Tahoma" w:hAnsi="Tahoma" w:cs="Tahoma"/>
          <w:color w:val="000000"/>
          <w:sz w:val="21"/>
          <w:szCs w:val="21"/>
          <w:lang w:val="pt-BR"/>
        </w:rPr>
        <w:t>] ([</w:t>
      </w:r>
      <w:r w:rsidR="00DB6DC8" w:rsidRPr="009033F2">
        <w:rPr>
          <w:rFonts w:ascii="Tahoma" w:hAnsi="Tahoma" w:cs="Tahoma"/>
          <w:color w:val="000000"/>
          <w:sz w:val="21"/>
          <w:szCs w:val="21"/>
          <w:highlight w:val="yellow"/>
          <w:lang w:val="pt-BR"/>
        </w:rPr>
        <w:t>XXX</w:t>
      </w:r>
      <w:r w:rsidR="00DB6DC8" w:rsidRPr="009033F2">
        <w:rPr>
          <w:rFonts w:ascii="Tahoma" w:hAnsi="Tahoma" w:cs="Tahoma"/>
          <w:color w:val="000000"/>
          <w:sz w:val="21"/>
          <w:szCs w:val="21"/>
          <w:lang w:val="pt-BR"/>
        </w:rPr>
        <w:t>])</w:t>
      </w:r>
      <w:r w:rsidRPr="009033F2">
        <w:rPr>
          <w:rFonts w:ascii="Tahoma" w:hAnsi="Tahoma" w:cs="Tahoma"/>
          <w:color w:val="000000"/>
          <w:sz w:val="21"/>
          <w:szCs w:val="21"/>
          <w:lang w:val="pt-BR"/>
        </w:rPr>
        <w:t>;</w:t>
      </w:r>
    </w:p>
    <w:p w14:paraId="267608DF" w14:textId="6032E0DE" w:rsidR="00F74DF3" w:rsidRPr="009033F2" w:rsidRDefault="00082A86"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r w:rsidR="00D5062D" w:rsidRPr="009033F2">
        <w:rPr>
          <w:rFonts w:ascii="Tahoma" w:hAnsi="Tahoma" w:cs="Tahoma"/>
          <w:color w:val="000000"/>
          <w:sz w:val="21"/>
          <w:szCs w:val="21"/>
          <w:lang w:val="pt-BR"/>
        </w:rPr>
        <w:t xml:space="preserve"> e</w:t>
      </w:r>
    </w:p>
    <w:p w14:paraId="6EA62850" w14:textId="3BC5A70B"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Não </w:t>
      </w:r>
      <w:r w:rsidR="009721E0" w:rsidRPr="009033F2">
        <w:rPr>
          <w:rFonts w:ascii="Tahoma" w:hAnsi="Tahoma" w:cs="Tahoma"/>
          <w:color w:val="000000"/>
          <w:sz w:val="21"/>
          <w:szCs w:val="21"/>
          <w:lang w:val="pt-BR"/>
        </w:rPr>
        <w:t>ocorrência de um evento de vencimento antecipado estabelecido nesta Escritura</w:t>
      </w:r>
      <w:r w:rsidRPr="009033F2">
        <w:rPr>
          <w:rFonts w:ascii="Tahoma" w:hAnsi="Tahoma" w:cs="Tahoma"/>
          <w:color w:val="000000"/>
          <w:sz w:val="21"/>
          <w:szCs w:val="21"/>
          <w:lang w:val="pt-BR"/>
        </w:rPr>
        <w:t>.</w:t>
      </w:r>
    </w:p>
    <w:p w14:paraId="0380EDA8" w14:textId="77777777" w:rsidR="0019232D" w:rsidRPr="009033F2"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9" w:name="_DV_M224"/>
      <w:bookmarkStart w:id="110" w:name="_DV_M225"/>
      <w:bookmarkStart w:id="111" w:name="_DV_M226"/>
      <w:bookmarkEnd w:id="109"/>
      <w:bookmarkEnd w:id="110"/>
      <w:bookmarkEnd w:id="111"/>
      <w:r w:rsidRPr="009033F2">
        <w:rPr>
          <w:rFonts w:ascii="Tahoma" w:hAnsi="Tahoma" w:cs="Tahoma"/>
          <w:b/>
          <w:color w:val="000000"/>
          <w:sz w:val="21"/>
          <w:szCs w:val="21"/>
        </w:rPr>
        <w:t>4.10.</w:t>
      </w:r>
      <w:r w:rsidRPr="009033F2">
        <w:rPr>
          <w:rFonts w:ascii="Tahoma" w:hAnsi="Tahoma" w:cs="Tahoma"/>
          <w:b/>
          <w:color w:val="000000"/>
          <w:sz w:val="21"/>
          <w:szCs w:val="21"/>
        </w:rPr>
        <w:tab/>
        <w:t>Repactuação</w:t>
      </w:r>
    </w:p>
    <w:p w14:paraId="11B1901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12" w:name="_DV_M227"/>
      <w:bookmarkEnd w:id="112"/>
      <w:r w:rsidRPr="009033F2">
        <w:rPr>
          <w:rFonts w:ascii="Tahoma" w:hAnsi="Tahoma" w:cs="Tahoma"/>
          <w:color w:val="000000"/>
          <w:sz w:val="21"/>
          <w:szCs w:val="21"/>
        </w:rPr>
        <w:t>Não haverá repactuação programada das Debêntures.</w:t>
      </w:r>
    </w:p>
    <w:p w14:paraId="5F70E26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08AB2C38" w14:textId="77777777" w:rsidR="009721E0" w:rsidRPr="009033F2"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13" w:name="_DV_M228"/>
      <w:bookmarkEnd w:id="113"/>
      <w:r w:rsidRPr="009033F2">
        <w:rPr>
          <w:rFonts w:ascii="Tahoma" w:hAnsi="Tahoma" w:cs="Tahoma"/>
          <w:b/>
          <w:color w:val="000000"/>
          <w:sz w:val="21"/>
          <w:szCs w:val="21"/>
        </w:rPr>
        <w:t>4.11.</w:t>
      </w:r>
      <w:r w:rsidRPr="009033F2">
        <w:rPr>
          <w:rFonts w:ascii="Tahoma" w:hAnsi="Tahoma" w:cs="Tahoma"/>
          <w:b/>
          <w:color w:val="000000"/>
          <w:sz w:val="21"/>
          <w:szCs w:val="21"/>
        </w:rPr>
        <w:tab/>
        <w:t>Publicidade</w:t>
      </w:r>
    </w:p>
    <w:p w14:paraId="29CC11CC" w14:textId="77777777" w:rsidR="009721E0" w:rsidRPr="009033F2" w:rsidRDefault="009721E0" w:rsidP="009033F2">
      <w:pPr>
        <w:pStyle w:val="Corpodetexto3"/>
        <w:widowControl w:val="0"/>
        <w:spacing w:line="300" w:lineRule="exact"/>
        <w:contextualSpacing/>
        <w:rPr>
          <w:rFonts w:ascii="Tahoma" w:hAnsi="Tahoma" w:cs="Tahoma"/>
          <w:color w:val="000000"/>
          <w:sz w:val="21"/>
          <w:szCs w:val="21"/>
        </w:rPr>
      </w:pPr>
    </w:p>
    <w:p w14:paraId="14D39475" w14:textId="5247C271" w:rsidR="009721E0" w:rsidRPr="009033F2" w:rsidRDefault="009721E0" w:rsidP="009033F2">
      <w:pPr>
        <w:pStyle w:val="Corpodetexto3"/>
        <w:widowControl w:val="0"/>
        <w:spacing w:line="300" w:lineRule="exact"/>
        <w:contextualSpacing/>
        <w:rPr>
          <w:rFonts w:ascii="Tahoma" w:hAnsi="Tahoma" w:cs="Tahoma"/>
          <w:color w:val="000000"/>
          <w:sz w:val="21"/>
          <w:szCs w:val="21"/>
        </w:rPr>
      </w:pPr>
      <w:bookmarkStart w:id="114" w:name="_DV_M229"/>
      <w:bookmarkEnd w:id="114"/>
      <w:r w:rsidRPr="009033F2">
        <w:rPr>
          <w:rFonts w:ascii="Tahoma" w:hAnsi="Tahoma" w:cs="Tahoma"/>
          <w:color w:val="000000"/>
          <w:sz w:val="21"/>
          <w:szCs w:val="21"/>
        </w:rPr>
        <w:t>Todos os atos, anúncios, avisos e decisões decorrentes desta Emissão que, de qualquer forma, vierem a envolver interesses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deverão ser obrigatoriamente </w:t>
      </w:r>
      <w:r w:rsidR="009B0E47" w:rsidRPr="009033F2">
        <w:rPr>
          <w:rFonts w:ascii="Tahoma" w:hAnsi="Tahoma" w:cs="Tahoma"/>
          <w:color w:val="000000"/>
          <w:sz w:val="21"/>
          <w:szCs w:val="21"/>
        </w:rPr>
        <w:t>comunicados ao Debenturista</w:t>
      </w:r>
      <w:r w:rsidR="00094AD2" w:rsidRPr="009033F2">
        <w:rPr>
          <w:rFonts w:ascii="Tahoma" w:hAnsi="Tahoma" w:cs="Tahoma"/>
          <w:color w:val="000000"/>
          <w:sz w:val="21"/>
          <w:szCs w:val="21"/>
        </w:rPr>
        <w:t>, com cópia da comunicação endereçada ao Agente Fiduciário,</w:t>
      </w:r>
      <w:r w:rsidR="009B0E47" w:rsidRPr="009033F2">
        <w:rPr>
          <w:rFonts w:ascii="Tahoma" w:hAnsi="Tahoma" w:cs="Tahoma"/>
          <w:color w:val="000000"/>
          <w:sz w:val="21"/>
          <w:szCs w:val="21"/>
        </w:rPr>
        <w:t xml:space="preserve"> ou </w:t>
      </w:r>
      <w:r w:rsidRPr="009033F2">
        <w:rPr>
          <w:rFonts w:ascii="Tahoma" w:hAnsi="Tahoma" w:cs="Tahoma"/>
          <w:color w:val="000000"/>
          <w:sz w:val="21"/>
          <w:szCs w:val="21"/>
        </w:rPr>
        <w:t xml:space="preserve">publicados, na forma de aviso, no Diário Oficial do Estado de São Paulo e no jornal </w:t>
      </w:r>
      <w:r w:rsidR="00AB121E" w:rsidRPr="009033F2">
        <w:rPr>
          <w:rFonts w:ascii="Tahoma" w:hAnsi="Tahoma" w:cs="Tahoma"/>
          <w:color w:val="000000"/>
          <w:sz w:val="21"/>
          <w:szCs w:val="21"/>
        </w:rPr>
        <w:t>[</w:t>
      </w:r>
      <w:r w:rsidRPr="009033F2">
        <w:rPr>
          <w:rFonts w:ascii="Tahoma" w:hAnsi="Tahoma" w:cs="Tahoma"/>
          <w:color w:val="000000"/>
          <w:sz w:val="21"/>
          <w:szCs w:val="21"/>
          <w:highlight w:val="yellow"/>
        </w:rPr>
        <w:t>“Empresas e Negócios”</w:t>
      </w:r>
      <w:r w:rsidR="00AB121E" w:rsidRPr="009033F2">
        <w:rPr>
          <w:rFonts w:ascii="Tahoma" w:hAnsi="Tahoma" w:cs="Tahoma"/>
          <w:color w:val="000000"/>
          <w:sz w:val="21"/>
          <w:szCs w:val="21"/>
        </w:rPr>
        <w:t>]</w:t>
      </w:r>
      <w:r w:rsidRPr="009033F2">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9033F2">
        <w:rPr>
          <w:rFonts w:ascii="Tahoma" w:hAnsi="Tahoma" w:cs="Tahoma"/>
          <w:color w:val="000000"/>
          <w:sz w:val="21"/>
          <w:szCs w:val="21"/>
        </w:rPr>
        <w:t xml:space="preserve">Agente Fiduciário </w:t>
      </w:r>
      <w:r w:rsidRPr="009033F2">
        <w:rPr>
          <w:rFonts w:ascii="Tahoma" w:hAnsi="Tahoma" w:cs="Tahoma"/>
          <w:color w:val="000000"/>
          <w:sz w:val="21"/>
          <w:szCs w:val="21"/>
        </w:rPr>
        <w:t>e a publicação, na forma de aviso, no jornal a ser substituído.</w:t>
      </w:r>
    </w:p>
    <w:p w14:paraId="13F2FBB6"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BAF393A"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15" w:name="_DV_M231"/>
      <w:bookmarkEnd w:id="115"/>
      <w:r w:rsidRPr="009033F2">
        <w:rPr>
          <w:rFonts w:ascii="Tahoma" w:hAnsi="Tahoma" w:cs="Tahoma"/>
          <w:b/>
          <w:color w:val="000000"/>
          <w:sz w:val="21"/>
          <w:szCs w:val="21"/>
        </w:rPr>
        <w:t>4.12.</w:t>
      </w:r>
      <w:r w:rsidRPr="009033F2">
        <w:rPr>
          <w:rFonts w:ascii="Tahoma" w:hAnsi="Tahoma" w:cs="Tahoma"/>
          <w:b/>
          <w:color w:val="000000"/>
          <w:sz w:val="21"/>
          <w:szCs w:val="21"/>
        </w:rPr>
        <w:tab/>
        <w:t>Comprovação de Titularidade das Debêntures</w:t>
      </w:r>
    </w:p>
    <w:p w14:paraId="3C33442E"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2BB3C3C3"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16" w:name="_DV_M232"/>
      <w:bookmarkEnd w:id="116"/>
      <w:r w:rsidRPr="009033F2">
        <w:rPr>
          <w:rFonts w:ascii="Tahoma" w:hAnsi="Tahoma" w:cs="Tahoma"/>
          <w:color w:val="000000"/>
          <w:sz w:val="21"/>
          <w:szCs w:val="21"/>
        </w:rPr>
        <w:lastRenderedPageBreak/>
        <w:t>Para todos os fins de direito, a titularidade das Debêntures será comprovada pela inscrição do titular das Debêntures no Livro de Registro de Debêntures Nominativas. A Emissora se obriga a promover a inscrição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no Livro de Registro de Debêntures Nominativas em prazo não superior ao previsto no item 7.2 abaixo. Para fins de comprovação do cumprimento da obrigação descrita na presente Cláusula, a Emissora deverá, dentro do prazo acima mencionado, apresentar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cópia autenticada da página do Livro de Registro de Debêntures Nominativas que contenha a inscrição do seu nome como detentora da totalidade das Debêntures. </w:t>
      </w:r>
    </w:p>
    <w:p w14:paraId="39C55395"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2245EB5"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17" w:name="_DV_C278"/>
      <w:r w:rsidRPr="009033F2">
        <w:rPr>
          <w:rStyle w:val="DeltaViewInsertion"/>
          <w:rFonts w:ascii="Tahoma" w:hAnsi="Tahoma" w:cs="Tahoma"/>
          <w:b/>
          <w:color w:val="000000"/>
          <w:sz w:val="21"/>
          <w:szCs w:val="21"/>
          <w:u w:val="none"/>
        </w:rPr>
        <w:t>4.13.</w:t>
      </w:r>
      <w:r w:rsidRPr="009033F2">
        <w:rPr>
          <w:rStyle w:val="DeltaViewInsertion"/>
          <w:rFonts w:ascii="Tahoma" w:hAnsi="Tahoma" w:cs="Tahoma"/>
          <w:b/>
          <w:color w:val="000000"/>
          <w:sz w:val="21"/>
          <w:szCs w:val="21"/>
          <w:u w:val="none"/>
        </w:rPr>
        <w:tab/>
        <w:t>Liquidez e Estabilização</w:t>
      </w:r>
      <w:bookmarkEnd w:id="117"/>
    </w:p>
    <w:p w14:paraId="28522EF4"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9033F2"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118" w:name="_DV_C279"/>
      <w:r w:rsidRPr="009033F2">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118"/>
    </w:p>
    <w:p w14:paraId="786D5EC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16DAD34A"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4.14.</w:t>
      </w:r>
      <w:r w:rsidRPr="009033F2">
        <w:rPr>
          <w:rFonts w:ascii="Tahoma" w:hAnsi="Tahoma" w:cs="Tahoma"/>
          <w:b/>
          <w:color w:val="000000"/>
          <w:sz w:val="21"/>
          <w:szCs w:val="21"/>
        </w:rPr>
        <w:tab/>
        <w:t>Garantias</w:t>
      </w:r>
    </w:p>
    <w:p w14:paraId="63E8784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85A1C32" w14:textId="56178B4D"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4.14.1.</w:t>
      </w:r>
      <w:r w:rsidR="000C1D9C" w:rsidRPr="009033F2">
        <w:rPr>
          <w:rFonts w:ascii="Tahoma" w:hAnsi="Tahoma" w:cs="Tahoma"/>
          <w:b/>
          <w:bCs/>
          <w:color w:val="000000"/>
          <w:sz w:val="21"/>
          <w:szCs w:val="21"/>
        </w:rPr>
        <w:t xml:space="preserve"> </w:t>
      </w:r>
      <w:r w:rsidRPr="009033F2">
        <w:rPr>
          <w:rFonts w:ascii="Tahoma" w:hAnsi="Tahoma" w:cs="Tahoma"/>
          <w:color w:val="000000"/>
          <w:sz w:val="21"/>
          <w:szCs w:val="21"/>
        </w:rPr>
        <w:t xml:space="preserve">Para assegurar o cumprimento de todas as obrigações assumidas </w:t>
      </w:r>
      <w:r w:rsidRPr="009033F2">
        <w:rPr>
          <w:rFonts w:ascii="Tahoma" w:hAnsi="Tahoma" w:cs="Tahoma"/>
          <w:b/>
          <w:bCs/>
          <w:i/>
          <w:iCs/>
          <w:sz w:val="21"/>
          <w:szCs w:val="21"/>
        </w:rPr>
        <w:t>(i)</w:t>
      </w:r>
      <w:r w:rsidRPr="009033F2">
        <w:rPr>
          <w:rFonts w:ascii="Tahoma" w:hAnsi="Tahoma" w:cs="Tahoma"/>
          <w:sz w:val="21"/>
          <w:szCs w:val="21"/>
        </w:rPr>
        <w:t xml:space="preserve"> pela Emissora </w:t>
      </w:r>
      <w:r w:rsidR="007C3835" w:rsidRPr="009033F2">
        <w:rPr>
          <w:rFonts w:ascii="Tahoma" w:hAnsi="Tahoma" w:cs="Tahoma"/>
          <w:sz w:val="21"/>
          <w:szCs w:val="21"/>
        </w:rPr>
        <w:t>e pel</w:t>
      </w:r>
      <w:r w:rsidR="00870422" w:rsidRPr="009033F2">
        <w:rPr>
          <w:rFonts w:ascii="Tahoma" w:hAnsi="Tahoma" w:cs="Tahoma"/>
          <w:sz w:val="21"/>
          <w:szCs w:val="21"/>
        </w:rPr>
        <w:t>a</w:t>
      </w:r>
      <w:r w:rsidR="007C3835" w:rsidRPr="009033F2">
        <w:rPr>
          <w:rFonts w:ascii="Tahoma" w:hAnsi="Tahoma" w:cs="Tahoma"/>
          <w:sz w:val="21"/>
          <w:szCs w:val="21"/>
        </w:rPr>
        <w:t xml:space="preserve"> Garantidor</w:t>
      </w:r>
      <w:r w:rsidR="00870422" w:rsidRPr="009033F2">
        <w:rPr>
          <w:rFonts w:ascii="Tahoma" w:hAnsi="Tahoma" w:cs="Tahoma"/>
          <w:sz w:val="21"/>
          <w:szCs w:val="21"/>
        </w:rPr>
        <w:t>a</w:t>
      </w:r>
      <w:r w:rsidR="007C3835" w:rsidRPr="009033F2">
        <w:rPr>
          <w:rFonts w:ascii="Tahoma" w:hAnsi="Tahoma" w:cs="Tahoma"/>
          <w:sz w:val="21"/>
          <w:szCs w:val="21"/>
        </w:rPr>
        <w:t xml:space="preserve"> </w:t>
      </w:r>
      <w:r w:rsidRPr="009033F2">
        <w:rPr>
          <w:rFonts w:ascii="Tahoma" w:hAnsi="Tahoma" w:cs="Tahoma"/>
          <w:sz w:val="21"/>
          <w:szCs w:val="21"/>
        </w:rPr>
        <w:t xml:space="preserve">nesta Escritura, </w:t>
      </w:r>
      <w:bookmarkStart w:id="119" w:name="_Hlk9352776"/>
      <w:r w:rsidRPr="009033F2">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119"/>
      <w:r w:rsidRPr="009033F2">
        <w:rPr>
          <w:rFonts w:ascii="Tahoma" w:hAnsi="Tahoma" w:cs="Tahoma"/>
          <w:sz w:val="21"/>
          <w:szCs w:val="21"/>
        </w:rPr>
        <w:t xml:space="preserve">; e </w:t>
      </w:r>
      <w:r w:rsidRPr="009033F2">
        <w:rPr>
          <w:rFonts w:ascii="Tahoma" w:hAnsi="Tahoma" w:cs="Tahoma"/>
          <w:b/>
          <w:bCs/>
          <w:i/>
          <w:iCs/>
          <w:sz w:val="21"/>
          <w:szCs w:val="21"/>
        </w:rPr>
        <w:t>(ii)</w:t>
      </w:r>
      <w:r w:rsidRPr="009033F2">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9033F2">
        <w:rPr>
          <w:rFonts w:ascii="Tahoma" w:hAnsi="Tahoma" w:cs="Tahoma"/>
          <w:sz w:val="21"/>
          <w:szCs w:val="21"/>
        </w:rPr>
        <w:t xml:space="preserve">garantias </w:t>
      </w:r>
      <w:r w:rsidRPr="009033F2">
        <w:rPr>
          <w:rFonts w:ascii="Tahoma" w:hAnsi="Tahoma" w:cs="Tahoma"/>
          <w:sz w:val="21"/>
          <w:szCs w:val="21"/>
        </w:rPr>
        <w:t>a eles vinculadas, incluindo penas convencionais, honorários advocatícios, custas e despesas judiciais ou extrajudiciais (“</w:t>
      </w:r>
      <w:r w:rsidRPr="009033F2">
        <w:rPr>
          <w:rFonts w:ascii="Tahoma" w:hAnsi="Tahoma" w:cs="Tahoma"/>
          <w:sz w:val="21"/>
          <w:szCs w:val="21"/>
          <w:u w:val="single"/>
        </w:rPr>
        <w:t>Obrigações Garantidas</w:t>
      </w:r>
      <w:r w:rsidRPr="009033F2">
        <w:rPr>
          <w:rFonts w:ascii="Tahoma" w:hAnsi="Tahoma" w:cs="Tahoma"/>
          <w:sz w:val="21"/>
          <w:szCs w:val="21"/>
        </w:rPr>
        <w:t xml:space="preserve">”), </w:t>
      </w:r>
      <w:r w:rsidRPr="009033F2">
        <w:rPr>
          <w:rFonts w:ascii="Tahoma" w:hAnsi="Tahoma" w:cs="Tahoma"/>
          <w:color w:val="000000"/>
          <w:sz w:val="21"/>
          <w:szCs w:val="21"/>
        </w:rPr>
        <w:t>serão constituídas:</w:t>
      </w:r>
    </w:p>
    <w:p w14:paraId="63F8880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9033F2" w:rsidRDefault="009721E0" w:rsidP="009033F2">
      <w:pPr>
        <w:widowControl w:val="0"/>
        <w:numPr>
          <w:ilvl w:val="0"/>
          <w:numId w:val="7"/>
        </w:numPr>
        <w:spacing w:line="300" w:lineRule="exact"/>
        <w:contextualSpacing/>
        <w:jc w:val="both"/>
        <w:rPr>
          <w:rFonts w:ascii="Tahoma" w:hAnsi="Tahoma" w:cs="Tahoma"/>
          <w:sz w:val="21"/>
          <w:szCs w:val="21"/>
        </w:rPr>
      </w:pPr>
      <w:r w:rsidRPr="009033F2">
        <w:rPr>
          <w:rFonts w:ascii="Tahoma" w:hAnsi="Tahoma" w:cs="Tahoma"/>
          <w:b/>
          <w:bCs/>
          <w:sz w:val="21"/>
          <w:szCs w:val="21"/>
          <w:u w:val="single"/>
        </w:rPr>
        <w:t xml:space="preserve">Alienação Fiduciária de </w:t>
      </w:r>
      <w:r w:rsidR="007C3835" w:rsidRPr="009033F2">
        <w:rPr>
          <w:rFonts w:ascii="Tahoma" w:hAnsi="Tahoma" w:cs="Tahoma"/>
          <w:b/>
          <w:bCs/>
          <w:sz w:val="21"/>
          <w:szCs w:val="21"/>
          <w:u w:val="single"/>
        </w:rPr>
        <w:t>Equipamento</w:t>
      </w:r>
      <w:r w:rsidR="00677133" w:rsidRPr="009033F2">
        <w:rPr>
          <w:rFonts w:ascii="Tahoma" w:hAnsi="Tahoma" w:cs="Tahoma"/>
          <w:b/>
          <w:bCs/>
          <w:sz w:val="21"/>
          <w:szCs w:val="21"/>
          <w:u w:val="single"/>
        </w:rPr>
        <w:t>s</w:t>
      </w:r>
      <w:r w:rsidRPr="009033F2">
        <w:rPr>
          <w:rFonts w:ascii="Tahoma" w:hAnsi="Tahoma" w:cs="Tahoma"/>
          <w:b/>
          <w:bCs/>
          <w:sz w:val="21"/>
          <w:szCs w:val="21"/>
        </w:rPr>
        <w:t>:</w:t>
      </w:r>
      <w:r w:rsidR="002E7070" w:rsidRPr="009033F2">
        <w:rPr>
          <w:rFonts w:ascii="Tahoma" w:hAnsi="Tahoma" w:cs="Tahoma"/>
          <w:sz w:val="21"/>
          <w:szCs w:val="21"/>
        </w:rPr>
        <w:t xml:space="preserve"> </w:t>
      </w:r>
      <w:r w:rsidRPr="009033F2">
        <w:rPr>
          <w:rFonts w:ascii="Tahoma" w:hAnsi="Tahoma" w:cs="Tahoma"/>
          <w:sz w:val="21"/>
          <w:szCs w:val="21"/>
        </w:rPr>
        <w:t>garantia real de alienação fiduciária d</w:t>
      </w:r>
      <w:r w:rsidR="007360B7" w:rsidRPr="009033F2">
        <w:rPr>
          <w:rFonts w:ascii="Tahoma" w:hAnsi="Tahoma" w:cs="Tahoma"/>
          <w:sz w:val="21"/>
          <w:szCs w:val="21"/>
        </w:rPr>
        <w:t xml:space="preserve">os </w:t>
      </w:r>
      <w:r w:rsidR="00B57445" w:rsidRPr="009033F2">
        <w:rPr>
          <w:rFonts w:ascii="Tahoma" w:hAnsi="Tahoma" w:cs="Tahoma"/>
          <w:sz w:val="21"/>
          <w:szCs w:val="21"/>
        </w:rPr>
        <w:t>equipamentos de geração fotovoltaica</w:t>
      </w:r>
      <w:r w:rsidR="007360B7" w:rsidRPr="009033F2">
        <w:rPr>
          <w:rFonts w:ascii="Tahoma" w:hAnsi="Tahoma" w:cs="Tahoma"/>
          <w:sz w:val="21"/>
          <w:szCs w:val="21"/>
        </w:rPr>
        <w:t>,</w:t>
      </w:r>
      <w:r w:rsidR="00B57445" w:rsidRPr="009033F2">
        <w:rPr>
          <w:rFonts w:ascii="Tahoma" w:hAnsi="Tahoma" w:cs="Tahoma"/>
          <w:sz w:val="21"/>
          <w:szCs w:val="21"/>
        </w:rPr>
        <w:t xml:space="preserve"> a serem </w:t>
      </w:r>
      <w:r w:rsidR="007360B7" w:rsidRPr="009033F2">
        <w:rPr>
          <w:rFonts w:ascii="Tahoma" w:hAnsi="Tahoma" w:cs="Tahoma"/>
          <w:sz w:val="21"/>
          <w:szCs w:val="21"/>
        </w:rPr>
        <w:t>instalados no</w:t>
      </w:r>
      <w:r w:rsidR="00B57445" w:rsidRPr="009033F2">
        <w:rPr>
          <w:rFonts w:ascii="Tahoma" w:hAnsi="Tahoma" w:cs="Tahoma"/>
          <w:sz w:val="21"/>
          <w:szCs w:val="21"/>
        </w:rPr>
        <w:t>s</w:t>
      </w:r>
      <w:r w:rsidR="007360B7" w:rsidRPr="009033F2">
        <w:rPr>
          <w:rFonts w:ascii="Tahoma" w:hAnsi="Tahoma" w:cs="Tahoma"/>
          <w:sz w:val="21"/>
          <w:szCs w:val="21"/>
        </w:rPr>
        <w:t xml:space="preserve"> </w:t>
      </w:r>
      <w:bookmarkStart w:id="120" w:name="_Hlk20925828"/>
      <w:r w:rsidR="00B57445" w:rsidRPr="009033F2">
        <w:rPr>
          <w:rFonts w:ascii="Tahoma" w:hAnsi="Tahoma" w:cs="Tahoma"/>
          <w:sz w:val="21"/>
          <w:szCs w:val="21"/>
        </w:rPr>
        <w:t>imóveis objeto dos Projetos (respectivamente, “</w:t>
      </w:r>
      <w:r w:rsidR="00B57445" w:rsidRPr="009033F2">
        <w:rPr>
          <w:rFonts w:ascii="Tahoma" w:hAnsi="Tahoma" w:cs="Tahoma"/>
          <w:sz w:val="21"/>
          <w:szCs w:val="21"/>
          <w:u w:val="single"/>
        </w:rPr>
        <w:t>Equipamentos</w:t>
      </w:r>
      <w:r w:rsidR="00B57445" w:rsidRPr="009033F2">
        <w:rPr>
          <w:rFonts w:ascii="Tahoma" w:hAnsi="Tahoma" w:cs="Tahoma"/>
          <w:sz w:val="21"/>
          <w:szCs w:val="21"/>
        </w:rPr>
        <w:t>” e “</w:t>
      </w:r>
      <w:r w:rsidR="00B57445" w:rsidRPr="009033F2">
        <w:rPr>
          <w:rFonts w:ascii="Tahoma" w:hAnsi="Tahoma" w:cs="Tahoma"/>
          <w:sz w:val="21"/>
          <w:szCs w:val="21"/>
          <w:u w:val="single"/>
        </w:rPr>
        <w:t>Imóveis</w:t>
      </w:r>
      <w:r w:rsidR="00B57445" w:rsidRPr="009033F2">
        <w:rPr>
          <w:rFonts w:ascii="Tahoma" w:hAnsi="Tahoma" w:cs="Tahoma"/>
          <w:sz w:val="21"/>
          <w:szCs w:val="21"/>
        </w:rPr>
        <w:t>”)</w:t>
      </w:r>
      <w:bookmarkEnd w:id="120"/>
      <w:r w:rsidRPr="009033F2">
        <w:rPr>
          <w:rFonts w:ascii="Tahoma" w:hAnsi="Tahoma" w:cs="Tahoma"/>
          <w:sz w:val="21"/>
          <w:szCs w:val="21"/>
        </w:rPr>
        <w:t>, outorgada pela</w:t>
      </w:r>
      <w:r w:rsidR="00B57445" w:rsidRPr="009033F2">
        <w:rPr>
          <w:rFonts w:ascii="Tahoma" w:hAnsi="Tahoma" w:cs="Tahoma"/>
          <w:sz w:val="21"/>
          <w:szCs w:val="21"/>
        </w:rPr>
        <w:t xml:space="preserve"> </w:t>
      </w:r>
      <w:r w:rsidR="000862C9" w:rsidRPr="009033F2">
        <w:rPr>
          <w:rFonts w:ascii="Tahoma" w:hAnsi="Tahoma" w:cs="Tahoma"/>
          <w:sz w:val="21"/>
          <w:szCs w:val="21"/>
        </w:rPr>
        <w:t>Emissora</w:t>
      </w:r>
      <w:r w:rsidRPr="009033F2">
        <w:rPr>
          <w:rFonts w:ascii="Tahoma" w:hAnsi="Tahoma" w:cs="Tahoma"/>
          <w:color w:val="000000"/>
          <w:sz w:val="21"/>
          <w:szCs w:val="21"/>
        </w:rPr>
        <w:t xml:space="preserve">, nos termos do competente Contrato de </w:t>
      </w:r>
      <w:r w:rsidR="00B57445"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7360B7" w:rsidRPr="009033F2">
        <w:rPr>
          <w:rFonts w:ascii="Tahoma" w:hAnsi="Tahoma" w:cs="Tahoma"/>
          <w:color w:val="000000"/>
          <w:sz w:val="21"/>
          <w:szCs w:val="21"/>
        </w:rPr>
        <w:t>Equipamentos</w:t>
      </w:r>
      <w:r w:rsidRPr="009033F2">
        <w:rPr>
          <w:rFonts w:ascii="Tahoma" w:hAnsi="Tahoma" w:cs="Tahoma"/>
          <w:color w:val="000000"/>
          <w:sz w:val="21"/>
          <w:szCs w:val="21"/>
        </w:rPr>
        <w:t xml:space="preserve"> (“</w:t>
      </w:r>
      <w:r w:rsidR="007360B7" w:rsidRPr="009033F2">
        <w:rPr>
          <w:rFonts w:ascii="Tahoma" w:hAnsi="Tahoma" w:cs="Tahoma"/>
          <w:color w:val="000000"/>
          <w:sz w:val="21"/>
          <w:szCs w:val="21"/>
          <w:u w:val="single"/>
        </w:rPr>
        <w:t>Equipamentos</w:t>
      </w:r>
      <w:r w:rsidRPr="009033F2">
        <w:rPr>
          <w:rFonts w:ascii="Tahoma" w:hAnsi="Tahoma" w:cs="Tahoma"/>
          <w:color w:val="000000"/>
          <w:sz w:val="21"/>
          <w:szCs w:val="21"/>
        </w:rPr>
        <w:t>”).</w:t>
      </w:r>
    </w:p>
    <w:p w14:paraId="120244C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C148291" w14:textId="17AB2A4E" w:rsidR="009721E0" w:rsidRPr="009033F2"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9033F2">
        <w:rPr>
          <w:rFonts w:ascii="Tahoma" w:hAnsi="Tahoma" w:cs="Tahoma"/>
          <w:b/>
          <w:bCs/>
          <w:sz w:val="21"/>
          <w:szCs w:val="21"/>
          <w:u w:val="single"/>
        </w:rPr>
        <w:t>Cessão Fiduciária de Recebíveis</w:t>
      </w:r>
      <w:r w:rsidRPr="009033F2">
        <w:rPr>
          <w:rFonts w:ascii="Tahoma" w:hAnsi="Tahoma" w:cs="Tahoma"/>
          <w:b/>
          <w:bCs/>
          <w:sz w:val="21"/>
          <w:szCs w:val="21"/>
        </w:rPr>
        <w:t>:</w:t>
      </w:r>
      <w:r w:rsidRPr="009033F2">
        <w:rPr>
          <w:rFonts w:ascii="Tahoma" w:hAnsi="Tahoma" w:cs="Tahoma"/>
          <w:color w:val="000000"/>
          <w:sz w:val="21"/>
          <w:szCs w:val="21"/>
        </w:rPr>
        <w:t xml:space="preserve"> garantia de cessão fiduciária, a ser outorgada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nos termos do Contrato de Cessão Fiduciária de Recebíveis, tendo por objeto </w:t>
      </w:r>
      <w:r w:rsidR="002E7070" w:rsidRPr="009033F2">
        <w:rPr>
          <w:rFonts w:ascii="Tahoma" w:hAnsi="Tahoma" w:cs="Tahoma"/>
          <w:color w:val="000000"/>
          <w:sz w:val="21"/>
          <w:szCs w:val="21"/>
        </w:rPr>
        <w:t xml:space="preserve">100% (cem por cento) dos </w:t>
      </w:r>
      <w:r w:rsidRPr="009033F2">
        <w:rPr>
          <w:rFonts w:ascii="Tahoma" w:hAnsi="Tahoma" w:cs="Tahoma"/>
          <w:color w:val="000000"/>
          <w:sz w:val="21"/>
          <w:szCs w:val="21"/>
        </w:rPr>
        <w:t xml:space="preserve">recebíveis decorrentes </w:t>
      </w:r>
      <w:r w:rsidR="007360B7" w:rsidRPr="009033F2">
        <w:rPr>
          <w:rFonts w:ascii="Tahoma" w:hAnsi="Tahoma" w:cs="Tahoma"/>
          <w:color w:val="000000"/>
          <w:sz w:val="21"/>
          <w:szCs w:val="21"/>
        </w:rPr>
        <w:t>dos [</w:t>
      </w:r>
      <w:r w:rsidR="007360B7" w:rsidRPr="009033F2">
        <w:rPr>
          <w:rFonts w:ascii="Tahoma" w:hAnsi="Tahoma" w:cs="Tahoma"/>
          <w:i/>
          <w:iCs/>
          <w:color w:val="000000"/>
          <w:sz w:val="21"/>
          <w:szCs w:val="21"/>
          <w:highlight w:val="yellow"/>
        </w:rPr>
        <w:t>Contratos de Locação</w:t>
      </w:r>
      <w:r w:rsidR="007360B7" w:rsidRPr="009033F2">
        <w:rPr>
          <w:rFonts w:ascii="Tahoma" w:hAnsi="Tahoma" w:cs="Tahoma"/>
          <w:color w:val="000000"/>
          <w:sz w:val="21"/>
          <w:szCs w:val="21"/>
        </w:rPr>
        <w:t>]</w:t>
      </w:r>
      <w:r w:rsidR="00B57445" w:rsidRPr="009033F2">
        <w:rPr>
          <w:rFonts w:ascii="Tahoma" w:hAnsi="Tahoma" w:cs="Tahoma"/>
          <w:color w:val="000000"/>
          <w:sz w:val="21"/>
          <w:szCs w:val="21"/>
        </w:rPr>
        <w:t xml:space="preserve"> (“</w:t>
      </w:r>
      <w:r w:rsidR="00B57445" w:rsidRPr="009033F2">
        <w:rPr>
          <w:rFonts w:ascii="Tahoma" w:hAnsi="Tahoma" w:cs="Tahoma"/>
          <w:color w:val="000000"/>
          <w:sz w:val="21"/>
          <w:szCs w:val="21"/>
          <w:u w:val="single"/>
        </w:rPr>
        <w:t>Contratos de Locação</w:t>
      </w:r>
      <w:r w:rsidR="00B57445" w:rsidRPr="009033F2">
        <w:rPr>
          <w:rFonts w:ascii="Tahoma" w:hAnsi="Tahoma" w:cs="Tahoma"/>
          <w:color w:val="000000"/>
          <w:sz w:val="21"/>
          <w:szCs w:val="21"/>
        </w:rPr>
        <w:t>”)</w:t>
      </w:r>
      <w:r w:rsidR="007360B7" w:rsidRPr="009033F2">
        <w:rPr>
          <w:rFonts w:ascii="Tahoma" w:hAnsi="Tahoma" w:cs="Tahoma"/>
          <w:color w:val="000000"/>
          <w:sz w:val="21"/>
          <w:szCs w:val="21"/>
        </w:rPr>
        <w:t xml:space="preserve">, conforme melhor descritos no Contrato de Cessão Fiduciária de Recebíveis </w:t>
      </w:r>
      <w:r w:rsidR="007B44EB" w:rsidRPr="009033F2">
        <w:rPr>
          <w:rFonts w:ascii="Tahoma" w:hAnsi="Tahoma" w:cs="Tahoma"/>
          <w:color w:val="000000"/>
          <w:sz w:val="21"/>
          <w:szCs w:val="21"/>
        </w:rPr>
        <w:t>(“</w:t>
      </w:r>
      <w:r w:rsidR="007B44EB" w:rsidRPr="009033F2">
        <w:rPr>
          <w:rFonts w:ascii="Tahoma" w:hAnsi="Tahoma" w:cs="Tahoma"/>
          <w:color w:val="000000"/>
          <w:sz w:val="21"/>
          <w:szCs w:val="21"/>
          <w:u w:val="single"/>
        </w:rPr>
        <w:t>Recebíveis</w:t>
      </w:r>
      <w:r w:rsidR="007B44EB" w:rsidRPr="009033F2">
        <w:rPr>
          <w:rFonts w:ascii="Tahoma" w:hAnsi="Tahoma" w:cs="Tahoma"/>
          <w:color w:val="000000"/>
          <w:sz w:val="21"/>
          <w:szCs w:val="21"/>
        </w:rPr>
        <w:t>”)</w:t>
      </w:r>
      <w:r w:rsidR="000C1D9C" w:rsidRPr="009033F2">
        <w:rPr>
          <w:rFonts w:ascii="Tahoma" w:hAnsi="Tahoma" w:cs="Tahoma"/>
          <w:color w:val="000000"/>
          <w:sz w:val="21"/>
          <w:szCs w:val="21"/>
        </w:rPr>
        <w:t>.</w:t>
      </w:r>
    </w:p>
    <w:p w14:paraId="5115CDBD" w14:textId="77777777" w:rsidR="0019232D" w:rsidRPr="009033F2"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9033F2"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Alienação Fiduciária das Ações</w:t>
      </w:r>
      <w:r w:rsidRPr="009033F2">
        <w:rPr>
          <w:rFonts w:ascii="Tahoma" w:hAnsi="Tahoma" w:cs="Tahoma"/>
          <w:b/>
          <w:bCs/>
          <w:sz w:val="21"/>
          <w:szCs w:val="21"/>
        </w:rPr>
        <w:t>:</w:t>
      </w:r>
      <w:r w:rsidRPr="009033F2">
        <w:rPr>
          <w:rFonts w:ascii="Tahoma" w:hAnsi="Tahoma" w:cs="Tahoma"/>
          <w:sz w:val="21"/>
          <w:szCs w:val="21"/>
        </w:rPr>
        <w:t xml:space="preserve"> garantia de alienação fiduciária </w:t>
      </w:r>
      <w:bookmarkStart w:id="121" w:name="_Hlk20929746"/>
      <w:r w:rsidRPr="009033F2">
        <w:rPr>
          <w:rFonts w:ascii="Tahoma" w:hAnsi="Tahoma" w:cs="Tahoma"/>
          <w:sz w:val="21"/>
          <w:szCs w:val="21"/>
        </w:rPr>
        <w:t xml:space="preserve">da </w:t>
      </w:r>
      <w:r w:rsidR="000C1D9C" w:rsidRPr="009033F2">
        <w:rPr>
          <w:rFonts w:ascii="Tahoma" w:hAnsi="Tahoma" w:cs="Tahoma"/>
          <w:sz w:val="21"/>
          <w:szCs w:val="21"/>
        </w:rPr>
        <w:t>totalidade das a</w:t>
      </w:r>
      <w:r w:rsidRPr="009033F2">
        <w:rPr>
          <w:rFonts w:ascii="Tahoma" w:hAnsi="Tahoma" w:cs="Tahoma"/>
          <w:sz w:val="21"/>
          <w:szCs w:val="21"/>
        </w:rPr>
        <w:t xml:space="preserve">ções </w:t>
      </w:r>
      <w:r w:rsidR="000C1D9C" w:rsidRPr="009033F2">
        <w:rPr>
          <w:rFonts w:ascii="Tahoma" w:hAnsi="Tahoma" w:cs="Tahoma"/>
          <w:sz w:val="21"/>
          <w:szCs w:val="21"/>
        </w:rPr>
        <w:t>de emissão da Emissora</w:t>
      </w:r>
      <w:r w:rsidR="00AC3DAD" w:rsidRPr="009033F2">
        <w:rPr>
          <w:rFonts w:ascii="Tahoma" w:hAnsi="Tahoma" w:cs="Tahoma"/>
          <w:sz w:val="21"/>
          <w:szCs w:val="21"/>
        </w:rPr>
        <w:t>, nos termos do Contrato de Alienação Fiduciária de Ações</w:t>
      </w:r>
      <w:r w:rsidR="000C1D9C" w:rsidRPr="009033F2">
        <w:rPr>
          <w:rFonts w:ascii="Tahoma" w:hAnsi="Tahoma" w:cs="Tahoma"/>
          <w:sz w:val="21"/>
          <w:szCs w:val="21"/>
        </w:rPr>
        <w:t>, tendo por objeto todas as ações e seus direitos econômicos</w:t>
      </w:r>
      <w:bookmarkEnd w:id="121"/>
      <w:r w:rsidR="007B44EB" w:rsidRPr="009033F2">
        <w:rPr>
          <w:rFonts w:ascii="Tahoma" w:hAnsi="Tahoma" w:cs="Tahoma"/>
          <w:sz w:val="21"/>
          <w:szCs w:val="21"/>
        </w:rPr>
        <w:t xml:space="preserve"> (“</w:t>
      </w:r>
      <w:r w:rsidR="007B44EB" w:rsidRPr="009033F2">
        <w:rPr>
          <w:rFonts w:ascii="Tahoma" w:hAnsi="Tahoma" w:cs="Tahoma"/>
          <w:sz w:val="21"/>
          <w:szCs w:val="21"/>
          <w:u w:val="single"/>
        </w:rPr>
        <w:t>Ações</w:t>
      </w:r>
      <w:r w:rsidR="007B44EB" w:rsidRPr="009033F2">
        <w:rPr>
          <w:rFonts w:ascii="Tahoma" w:hAnsi="Tahoma" w:cs="Tahoma"/>
          <w:sz w:val="21"/>
          <w:szCs w:val="21"/>
        </w:rPr>
        <w:t>”)</w:t>
      </w:r>
      <w:r w:rsidR="00AC3DAD" w:rsidRPr="009033F2">
        <w:rPr>
          <w:rFonts w:ascii="Tahoma" w:hAnsi="Tahoma" w:cs="Tahoma"/>
          <w:sz w:val="21"/>
          <w:szCs w:val="21"/>
        </w:rPr>
        <w:t>.</w:t>
      </w:r>
    </w:p>
    <w:p w14:paraId="0BD7204E" w14:textId="77777777" w:rsidR="003172C3" w:rsidRPr="009033F2" w:rsidRDefault="003172C3" w:rsidP="009E204C">
      <w:pPr>
        <w:pStyle w:val="PargrafodaLista"/>
        <w:widowControl w:val="0"/>
        <w:spacing w:line="300" w:lineRule="exact"/>
        <w:rPr>
          <w:rFonts w:ascii="Tahoma" w:hAnsi="Tahoma" w:cs="Tahoma"/>
          <w:b/>
          <w:bCs/>
          <w:color w:val="000000"/>
          <w:sz w:val="21"/>
          <w:szCs w:val="21"/>
          <w:u w:val="single"/>
          <w:lang w:val="pt-BR"/>
        </w:rPr>
      </w:pPr>
    </w:p>
    <w:p w14:paraId="5F20E3FC" w14:textId="2E8E924A" w:rsidR="003172C3" w:rsidRPr="009033F2" w:rsidRDefault="003172C3"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Fundo de Reserva</w:t>
      </w:r>
      <w:r w:rsidRPr="009033F2">
        <w:rPr>
          <w:rFonts w:ascii="Tahoma" w:hAnsi="Tahoma" w:cs="Tahoma"/>
          <w:b/>
          <w:bCs/>
          <w:sz w:val="21"/>
          <w:szCs w:val="21"/>
        </w:rPr>
        <w:t>:</w:t>
      </w:r>
      <w:r w:rsidRPr="009033F2">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9033F2">
        <w:rPr>
          <w:rFonts w:ascii="Tahoma" w:hAnsi="Tahoma" w:cs="Tahoma"/>
          <w:color w:val="000000"/>
          <w:sz w:val="21"/>
          <w:szCs w:val="21"/>
          <w:u w:val="single"/>
        </w:rPr>
        <w:t>Montante Mínimo do Fundo de Reserva</w:t>
      </w:r>
      <w:r w:rsidRPr="009033F2">
        <w:rPr>
          <w:rFonts w:ascii="Tahoma" w:hAnsi="Tahoma" w:cs="Tahoma"/>
          <w:color w:val="000000"/>
          <w:sz w:val="21"/>
          <w:szCs w:val="21"/>
        </w:rPr>
        <w:t>”); a ser constituído pela Emissora em até 12 (doze) meses contados após o término da Carência (“</w:t>
      </w:r>
      <w:r w:rsidRPr="009033F2">
        <w:rPr>
          <w:rFonts w:ascii="Tahoma" w:hAnsi="Tahoma" w:cs="Tahoma"/>
          <w:color w:val="000000"/>
          <w:sz w:val="21"/>
          <w:szCs w:val="21"/>
          <w:u w:val="single"/>
        </w:rPr>
        <w:t>Fundo de Reserva</w:t>
      </w:r>
      <w:r w:rsidRPr="009033F2">
        <w:rPr>
          <w:rFonts w:ascii="Tahoma" w:hAnsi="Tahoma" w:cs="Tahoma"/>
          <w:color w:val="000000"/>
          <w:sz w:val="21"/>
          <w:szCs w:val="21"/>
        </w:rPr>
        <w:t>”, e, em conjunto com a Promessa de Alienação Fiduciária de Equipamentos, a Cessão Fiduciária de Recebíveis</w:t>
      </w:r>
      <w:r w:rsidR="006966D2" w:rsidRPr="009033F2">
        <w:rPr>
          <w:rFonts w:ascii="Tahoma" w:hAnsi="Tahoma" w:cs="Tahoma"/>
          <w:color w:val="000000"/>
          <w:sz w:val="21"/>
          <w:szCs w:val="21"/>
        </w:rPr>
        <w:t xml:space="preserve"> e</w:t>
      </w:r>
      <w:r w:rsidRPr="009033F2">
        <w:rPr>
          <w:rFonts w:ascii="Tahoma" w:hAnsi="Tahoma" w:cs="Tahoma"/>
          <w:color w:val="000000"/>
          <w:sz w:val="21"/>
          <w:szCs w:val="21"/>
        </w:rPr>
        <w:t xml:space="preserve"> a </w:t>
      </w:r>
      <w:r w:rsidRPr="009033F2">
        <w:rPr>
          <w:rFonts w:ascii="Tahoma" w:hAnsi="Tahoma" w:cs="Tahoma"/>
          <w:sz w:val="21"/>
          <w:szCs w:val="21"/>
        </w:rPr>
        <w:t>Alienação Fiduciária das Ações</w:t>
      </w:r>
      <w:r w:rsidRPr="009033F2">
        <w:rPr>
          <w:rFonts w:ascii="Tahoma" w:hAnsi="Tahoma" w:cs="Tahoma"/>
          <w:color w:val="000000"/>
          <w:sz w:val="21"/>
          <w:szCs w:val="21"/>
        </w:rPr>
        <w:t>, as “</w:t>
      </w:r>
      <w:r w:rsidRPr="009033F2">
        <w:rPr>
          <w:rFonts w:ascii="Tahoma" w:hAnsi="Tahoma" w:cs="Tahoma"/>
          <w:color w:val="000000"/>
          <w:sz w:val="21"/>
          <w:szCs w:val="21"/>
          <w:u w:val="single"/>
        </w:rPr>
        <w:t>Garantias</w:t>
      </w:r>
      <w:r w:rsidRPr="009033F2">
        <w:rPr>
          <w:rFonts w:ascii="Tahoma" w:hAnsi="Tahoma" w:cs="Tahoma"/>
          <w:color w:val="000000"/>
          <w:sz w:val="21"/>
          <w:szCs w:val="21"/>
        </w:rPr>
        <w:t>”).</w:t>
      </w:r>
    </w:p>
    <w:p w14:paraId="67B16B7C" w14:textId="421726C3" w:rsidR="009721E0" w:rsidRPr="009033F2" w:rsidDel="00D67B70" w:rsidRDefault="009721E0" w:rsidP="009033F2">
      <w:pPr>
        <w:widowControl w:val="0"/>
        <w:spacing w:line="300" w:lineRule="exact"/>
        <w:contextualSpacing/>
        <w:jc w:val="both"/>
        <w:rPr>
          <w:del w:id="122" w:author="Rodrigo Marcolino" w:date="2020-03-13T10:34:00Z"/>
          <w:rFonts w:ascii="Tahoma" w:hAnsi="Tahoma" w:cs="Tahoma"/>
          <w:color w:val="000000"/>
          <w:sz w:val="21"/>
          <w:szCs w:val="21"/>
        </w:rPr>
      </w:pPr>
      <w:bookmarkStart w:id="123" w:name="_Hlk531022915"/>
    </w:p>
    <w:p w14:paraId="4E066CC2" w14:textId="687E8D15" w:rsidR="004B6E8E" w:rsidRPr="009E204C" w:rsidDel="00D67B70" w:rsidRDefault="004B6E8E" w:rsidP="009033F2">
      <w:pPr>
        <w:widowControl w:val="0"/>
        <w:spacing w:line="300" w:lineRule="exact"/>
        <w:contextualSpacing/>
        <w:jc w:val="both"/>
        <w:rPr>
          <w:del w:id="124" w:author="Rodrigo Marcolino" w:date="2020-03-13T10:34:00Z"/>
          <w:rFonts w:ascii="Tahoma" w:hAnsi="Tahoma"/>
          <w:color w:val="000000"/>
          <w:w w:val="0"/>
          <w:sz w:val="21"/>
          <w:highlight w:val="yellow"/>
        </w:rPr>
      </w:pPr>
      <w:bookmarkStart w:id="125" w:name="_Hlk20926579"/>
      <w:bookmarkEnd w:id="123"/>
      <w:commentRangeStart w:id="126"/>
      <w:del w:id="127" w:author="Rodrigo Marcolino" w:date="2020-03-13T10:34:00Z">
        <w:r w:rsidRPr="009E204C" w:rsidDel="00D67B70">
          <w:rPr>
            <w:rFonts w:ascii="Tahoma" w:hAnsi="Tahoma"/>
            <w:b/>
            <w:color w:val="000000"/>
            <w:w w:val="0"/>
            <w:sz w:val="21"/>
            <w:highlight w:val="yellow"/>
          </w:rPr>
          <w:lastRenderedPageBreak/>
          <w:delText>4.14.</w:delText>
        </w:r>
        <w:r w:rsidR="006966D2" w:rsidRPr="009E204C" w:rsidDel="00D67B70">
          <w:rPr>
            <w:rFonts w:ascii="Tahoma" w:hAnsi="Tahoma"/>
            <w:b/>
            <w:color w:val="000000"/>
            <w:w w:val="0"/>
            <w:sz w:val="21"/>
            <w:highlight w:val="yellow"/>
          </w:rPr>
          <w:delText>2</w:delText>
        </w:r>
        <w:r w:rsidRPr="009E204C" w:rsidDel="00D67B70">
          <w:rPr>
            <w:rFonts w:ascii="Tahoma" w:hAnsi="Tahoma"/>
            <w:b/>
            <w:color w:val="000000"/>
            <w:w w:val="0"/>
            <w:sz w:val="21"/>
            <w:highlight w:val="yellow"/>
          </w:rPr>
          <w:delText>.</w:delText>
        </w:r>
        <w:r w:rsidRPr="009E204C" w:rsidDel="00D67B70">
          <w:rPr>
            <w:rFonts w:ascii="Tahoma" w:hAnsi="Tahoma"/>
            <w:color w:val="000000"/>
            <w:w w:val="0"/>
            <w:sz w:val="21"/>
            <w:highlight w:val="yellow"/>
          </w:rPr>
          <w:tab/>
        </w:r>
        <w:bookmarkStart w:id="128" w:name="_Hlk20924499"/>
        <w:r w:rsidRPr="009E204C" w:rsidDel="00D67B70">
          <w:rPr>
            <w:rFonts w:ascii="Tahoma" w:hAnsi="Tahoma"/>
            <w:color w:val="000000"/>
            <w:w w:val="0"/>
            <w:sz w:val="21"/>
            <w:highlight w:val="yellow"/>
          </w:rPr>
          <w:delText xml:space="preserve">Os Recebíveis outorgados em garantia na forma do Contrato de Cessão Fiduciária de Recebíveis deverão corresponder </w:delText>
        </w:r>
        <w:r w:rsidR="00B510E6" w:rsidRPr="009E204C" w:rsidDel="00D67B70">
          <w:rPr>
            <w:rFonts w:ascii="Tahoma" w:hAnsi="Tahoma"/>
            <w:color w:val="000000"/>
            <w:w w:val="0"/>
            <w:sz w:val="21"/>
            <w:highlight w:val="yellow"/>
          </w:rPr>
          <w:delText xml:space="preserve">mensalmente </w:delText>
        </w:r>
        <w:r w:rsidRPr="009E204C" w:rsidDel="00D67B70">
          <w:rPr>
            <w:rFonts w:ascii="Tahoma" w:hAnsi="Tahoma"/>
            <w:color w:val="000000"/>
            <w:w w:val="0"/>
            <w:sz w:val="21"/>
            <w:highlight w:val="yellow"/>
          </w:rPr>
          <w:delText xml:space="preserve">(a partir do término da Carência), a no mínimo </w:delText>
        </w:r>
        <w:r w:rsidRPr="009E204C" w:rsidDel="00D67B70">
          <w:rPr>
            <w:rFonts w:ascii="Tahoma" w:hAnsi="Tahoma"/>
            <w:b/>
            <w:color w:val="000000"/>
            <w:w w:val="0"/>
            <w:sz w:val="21"/>
            <w:highlight w:val="yellow"/>
          </w:rPr>
          <w:delText>120%</w:delText>
        </w:r>
        <w:r w:rsidRPr="009E204C" w:rsidDel="00D67B70">
          <w:rPr>
            <w:rFonts w:ascii="Tahoma" w:hAnsi="Tahoma"/>
            <w:color w:val="000000"/>
            <w:w w:val="0"/>
            <w:sz w:val="21"/>
            <w:highlight w:val="yellow"/>
          </w:rPr>
          <w:delText xml:space="preserve"> (cento e vinte por cento) </w:delText>
        </w:r>
        <w:r w:rsidR="00B510E6" w:rsidRPr="009E204C" w:rsidDel="00D67B70">
          <w:rPr>
            <w:rFonts w:ascii="Tahoma" w:hAnsi="Tahoma"/>
            <w:color w:val="000000"/>
            <w:w w:val="0"/>
            <w:sz w:val="21"/>
            <w:highlight w:val="yellow"/>
          </w:rPr>
          <w:delText>da próxima parcela de amortização e pagamento de Remuneração das Debêntures</w:delText>
        </w:r>
        <w:bookmarkEnd w:id="128"/>
        <w:r w:rsidRPr="009E204C" w:rsidDel="00D67B70">
          <w:rPr>
            <w:rFonts w:ascii="Tahoma" w:hAnsi="Tahoma"/>
            <w:color w:val="000000"/>
            <w:w w:val="0"/>
            <w:sz w:val="21"/>
            <w:highlight w:val="yellow"/>
          </w:rPr>
          <w:delText xml:space="preserve"> (“</w:delText>
        </w:r>
        <w:r w:rsidRPr="009E204C" w:rsidDel="00D67B70">
          <w:rPr>
            <w:rFonts w:ascii="Tahoma" w:hAnsi="Tahoma"/>
            <w:color w:val="000000"/>
            <w:w w:val="0"/>
            <w:sz w:val="21"/>
            <w:highlight w:val="yellow"/>
            <w:u w:val="single"/>
          </w:rPr>
          <w:delText>Índice de Cobertura dos Recebíveis</w:delText>
        </w:r>
        <w:r w:rsidRPr="009E204C" w:rsidDel="00D67B70">
          <w:rPr>
            <w:rFonts w:ascii="Tahoma" w:hAnsi="Tahoma"/>
            <w:color w:val="000000"/>
            <w:w w:val="0"/>
            <w:sz w:val="21"/>
            <w:highlight w:val="yellow"/>
          </w:rPr>
          <w:delText>”)</w:delText>
        </w:r>
        <w:r w:rsidR="00B510E6" w:rsidRPr="009E204C" w:rsidDel="00D67B70">
          <w:rPr>
            <w:rFonts w:ascii="Tahoma" w:hAnsi="Tahoma"/>
            <w:color w:val="000000"/>
            <w:w w:val="0"/>
            <w:sz w:val="21"/>
            <w:highlight w:val="yellow"/>
          </w:rPr>
          <w:delText xml:space="preserve">, observado </w:delText>
        </w:r>
        <w:r w:rsidR="00E4441D" w:rsidRPr="009E204C" w:rsidDel="00D67B70">
          <w:rPr>
            <w:rFonts w:ascii="Tahoma" w:hAnsi="Tahoma"/>
            <w:color w:val="000000"/>
            <w:w w:val="0"/>
            <w:sz w:val="21"/>
            <w:highlight w:val="yellow"/>
          </w:rPr>
          <w:delText xml:space="preserve">o cumprimento da totalidade </w:delText>
        </w:r>
        <w:r w:rsidR="00B510E6" w:rsidRPr="009E204C" w:rsidDel="00D67B70">
          <w:rPr>
            <w:rFonts w:ascii="Tahoma" w:hAnsi="Tahoma"/>
            <w:color w:val="000000"/>
            <w:w w:val="0"/>
            <w:sz w:val="21"/>
            <w:highlight w:val="yellow"/>
          </w:rPr>
          <w:delText>dos seguintes critérios de apuração</w:delText>
        </w:r>
        <w:r w:rsidRPr="009E204C" w:rsidDel="00D67B70">
          <w:rPr>
            <w:rFonts w:ascii="Tahoma" w:hAnsi="Tahoma"/>
            <w:color w:val="000000"/>
            <w:w w:val="0"/>
            <w:sz w:val="21"/>
            <w:highlight w:val="yellow"/>
          </w:rPr>
          <w:delText>:</w:delText>
        </w:r>
      </w:del>
    </w:p>
    <w:p w14:paraId="6787223F" w14:textId="59F75E4E" w:rsidR="004B6E8E" w:rsidRPr="009E204C" w:rsidDel="00D67B70" w:rsidRDefault="004B6E8E" w:rsidP="009033F2">
      <w:pPr>
        <w:widowControl w:val="0"/>
        <w:spacing w:line="300" w:lineRule="exact"/>
        <w:contextualSpacing/>
        <w:jc w:val="both"/>
        <w:rPr>
          <w:del w:id="129" w:author="Rodrigo Marcolino" w:date="2020-03-13T10:34:00Z"/>
          <w:rFonts w:ascii="Tahoma" w:hAnsi="Tahoma"/>
          <w:color w:val="000000"/>
          <w:w w:val="0"/>
          <w:sz w:val="21"/>
          <w:highlight w:val="yellow"/>
        </w:rPr>
      </w:pPr>
    </w:p>
    <w:p w14:paraId="2CDE8054" w14:textId="636F98D9" w:rsidR="004B6E8E" w:rsidRPr="009E204C" w:rsidDel="00D67B70" w:rsidRDefault="00DB6DC8" w:rsidP="009033F2">
      <w:pPr>
        <w:pStyle w:val="PargrafodaLista"/>
        <w:widowControl w:val="0"/>
        <w:numPr>
          <w:ilvl w:val="0"/>
          <w:numId w:val="12"/>
        </w:numPr>
        <w:tabs>
          <w:tab w:val="left" w:pos="1276"/>
        </w:tabs>
        <w:spacing w:line="300" w:lineRule="exact"/>
        <w:ind w:left="1276" w:hanging="578"/>
        <w:contextualSpacing/>
        <w:jc w:val="both"/>
        <w:rPr>
          <w:del w:id="130" w:author="Rodrigo Marcolino" w:date="2020-03-13T10:34:00Z"/>
          <w:rFonts w:ascii="Tahoma" w:hAnsi="Tahoma"/>
          <w:color w:val="000000"/>
          <w:w w:val="0"/>
          <w:sz w:val="21"/>
          <w:highlight w:val="yellow"/>
          <w:lang w:val="pt-BR"/>
        </w:rPr>
      </w:pPr>
      <w:del w:id="131" w:author="Rodrigo Marcolino" w:date="2020-03-13T10:34:00Z">
        <w:r w:rsidRPr="009E204C" w:rsidDel="00D67B70">
          <w:rPr>
            <w:rFonts w:ascii="Tahoma" w:hAnsi="Tahoma"/>
            <w:color w:val="000000"/>
            <w:w w:val="0"/>
            <w:sz w:val="21"/>
            <w:highlight w:val="yellow"/>
            <w:lang w:val="pt-BR"/>
          </w:rPr>
          <w:delText xml:space="preserve">Média aritmética </w:delText>
        </w:r>
        <w:r w:rsidR="00B510E6" w:rsidRPr="009E204C" w:rsidDel="00D67B70">
          <w:rPr>
            <w:rFonts w:ascii="Tahoma" w:hAnsi="Tahoma"/>
            <w:color w:val="000000"/>
            <w:w w:val="0"/>
            <w:sz w:val="21"/>
            <w:highlight w:val="yellow"/>
            <w:lang w:val="pt-BR"/>
          </w:rPr>
          <w:delText xml:space="preserve">dos Recebíveis </w:delText>
        </w:r>
        <w:r w:rsidRPr="009E204C" w:rsidDel="00D67B70">
          <w:rPr>
            <w:rFonts w:ascii="Tahoma" w:hAnsi="Tahoma"/>
            <w:color w:val="000000"/>
            <w:w w:val="0"/>
            <w:sz w:val="21"/>
            <w:highlight w:val="yellow"/>
            <w:lang w:val="pt-BR"/>
          </w:rPr>
          <w:delText xml:space="preserve">dos últimos 4 (quatro) meses consecutivos; </w:delText>
        </w:r>
        <w:r w:rsidR="00E4441D" w:rsidRPr="009E204C" w:rsidDel="00D67B70">
          <w:rPr>
            <w:rFonts w:ascii="Tahoma" w:hAnsi="Tahoma"/>
            <w:color w:val="000000"/>
            <w:w w:val="0"/>
            <w:sz w:val="21"/>
            <w:highlight w:val="yellow"/>
            <w:lang w:val="pt-BR"/>
          </w:rPr>
          <w:delText>e</w:delText>
        </w:r>
      </w:del>
    </w:p>
    <w:p w14:paraId="4D22848F" w14:textId="0950BF73" w:rsidR="00DB6DC8" w:rsidRPr="009033F2" w:rsidDel="00D67B70" w:rsidRDefault="00B510E6" w:rsidP="009033F2">
      <w:pPr>
        <w:pStyle w:val="PargrafodaLista"/>
        <w:widowControl w:val="0"/>
        <w:numPr>
          <w:ilvl w:val="0"/>
          <w:numId w:val="12"/>
        </w:numPr>
        <w:tabs>
          <w:tab w:val="left" w:pos="1276"/>
        </w:tabs>
        <w:spacing w:line="300" w:lineRule="exact"/>
        <w:ind w:left="1276" w:hanging="578"/>
        <w:contextualSpacing/>
        <w:jc w:val="both"/>
        <w:rPr>
          <w:del w:id="132" w:author="Rodrigo Marcolino" w:date="2020-03-13T10:34:00Z"/>
          <w:rFonts w:ascii="Tahoma" w:hAnsi="Tahoma"/>
          <w:color w:val="000000"/>
          <w:w w:val="0"/>
          <w:sz w:val="21"/>
          <w:highlight w:val="yellow"/>
          <w:lang w:val="pt-BR"/>
          <w:rPrChange w:id="133" w:author="Francisco Timoni" w:date="2020-03-12T15:42:00Z">
            <w:rPr>
              <w:del w:id="134" w:author="Rodrigo Marcolino" w:date="2020-03-13T10:34:00Z"/>
              <w:rFonts w:ascii="Tahoma" w:hAnsi="Tahoma"/>
              <w:color w:val="000000"/>
              <w:w w:val="0"/>
              <w:sz w:val="21"/>
              <w:lang w:val="pt-BR"/>
            </w:rPr>
          </w:rPrChange>
        </w:rPr>
      </w:pPr>
      <w:del w:id="135" w:author="Rodrigo Marcolino" w:date="2020-03-13T10:34:00Z">
        <w:r w:rsidRPr="009E204C" w:rsidDel="00D67B70">
          <w:rPr>
            <w:rFonts w:ascii="Tahoma" w:hAnsi="Tahoma"/>
            <w:color w:val="000000"/>
            <w:w w:val="0"/>
            <w:sz w:val="21"/>
            <w:highlight w:val="yellow"/>
            <w:lang w:val="pt-BR"/>
          </w:rPr>
          <w:delText xml:space="preserve">Média aritmética dos Recebíveis de 6 (seis) meses </w:delText>
        </w:r>
        <w:r w:rsidR="00A76BEE" w:rsidRPr="009E204C" w:rsidDel="00D67B70">
          <w:rPr>
            <w:rFonts w:ascii="Tahoma" w:hAnsi="Tahoma"/>
            <w:color w:val="000000"/>
            <w:w w:val="0"/>
            <w:sz w:val="21"/>
            <w:highlight w:val="yellow"/>
            <w:lang w:val="pt-BR"/>
          </w:rPr>
          <w:delText xml:space="preserve">alternados </w:delText>
        </w:r>
        <w:r w:rsidRPr="009E204C" w:rsidDel="00D67B70">
          <w:rPr>
            <w:rFonts w:ascii="Tahoma" w:hAnsi="Tahoma"/>
            <w:color w:val="000000"/>
            <w:w w:val="0"/>
            <w:sz w:val="21"/>
            <w:highlight w:val="yellow"/>
            <w:lang w:val="pt-BR"/>
          </w:rPr>
          <w:delText>em um período de 12 (doze) meses</w:delText>
        </w:r>
        <w:r w:rsidRPr="009033F2" w:rsidDel="00D67B70">
          <w:rPr>
            <w:rFonts w:ascii="Tahoma" w:hAnsi="Tahoma" w:cs="Tahoma"/>
            <w:color w:val="000000"/>
            <w:w w:val="0"/>
            <w:sz w:val="21"/>
            <w:szCs w:val="21"/>
            <w:lang w:val="pt-BR"/>
          </w:rPr>
          <w:delText>.</w:delText>
        </w:r>
      </w:del>
      <w:ins w:id="136" w:author="Francisco Timoni" w:date="2020-03-12T15:42:00Z">
        <w:del w:id="137" w:author="Rodrigo Marcolino" w:date="2020-03-13T10:34:00Z">
          <w:r w:rsidR="00F91B31" w:rsidRPr="009033F2" w:rsidDel="00D67B70">
            <w:rPr>
              <w:rFonts w:ascii="Tahoma" w:hAnsi="Tahoma" w:cs="Tahoma"/>
              <w:color w:val="000000"/>
              <w:w w:val="0"/>
              <w:sz w:val="21"/>
              <w:szCs w:val="21"/>
              <w:lang w:val="pt-BR"/>
            </w:rPr>
            <w:delText xml:space="preserve"> </w:delText>
          </w:r>
          <w:r w:rsidR="00F91B31" w:rsidRPr="009033F2" w:rsidDel="00D67B70">
            <w:rPr>
              <w:rFonts w:ascii="Tahoma" w:hAnsi="Tahoma" w:cs="Tahoma"/>
              <w:b/>
              <w:bCs/>
              <w:i/>
              <w:iCs/>
              <w:color w:val="000000"/>
              <w:w w:val="0"/>
              <w:sz w:val="21"/>
              <w:szCs w:val="21"/>
              <w:highlight w:val="lightGray"/>
              <w:lang w:val="pt-BR"/>
            </w:rPr>
            <w:delText>[Nota DTAdvs: A confirmar, conforme reunião de 10/03/2020]</w:delText>
          </w:r>
        </w:del>
      </w:ins>
      <w:commentRangeEnd w:id="126"/>
      <w:r w:rsidR="006B7F85">
        <w:rPr>
          <w:rStyle w:val="Refdecomentrio"/>
          <w:lang w:val="pt-BR" w:eastAsia="pt-BR"/>
        </w:rPr>
        <w:commentReference w:id="126"/>
      </w:r>
    </w:p>
    <w:p w14:paraId="4BA4DBF1" w14:textId="77777777" w:rsidR="004B6E8E" w:rsidRPr="009033F2" w:rsidRDefault="004B6E8E" w:rsidP="009033F2">
      <w:pPr>
        <w:widowControl w:val="0"/>
        <w:spacing w:line="300" w:lineRule="exact"/>
        <w:contextualSpacing/>
        <w:jc w:val="both"/>
        <w:rPr>
          <w:rFonts w:ascii="Tahoma" w:hAnsi="Tahoma" w:cs="Tahoma"/>
          <w:color w:val="000000"/>
          <w:w w:val="0"/>
          <w:sz w:val="21"/>
          <w:szCs w:val="21"/>
        </w:rPr>
      </w:pPr>
    </w:p>
    <w:p w14:paraId="6EEDECC1" w14:textId="4B8E89CD" w:rsidR="004B6E8E" w:rsidRPr="009033F2" w:rsidDel="006B7F85" w:rsidRDefault="004B6E8E" w:rsidP="009033F2">
      <w:pPr>
        <w:widowControl w:val="0"/>
        <w:spacing w:line="300" w:lineRule="exact"/>
        <w:ind w:left="708"/>
        <w:contextualSpacing/>
        <w:jc w:val="both"/>
        <w:rPr>
          <w:del w:id="138" w:author="Matheus Gomes Faria" w:date="2020-03-16T16:41:00Z"/>
          <w:rFonts w:ascii="Tahoma" w:hAnsi="Tahoma" w:cs="Tahoma"/>
          <w:color w:val="000000"/>
          <w:w w:val="0"/>
          <w:sz w:val="21"/>
          <w:szCs w:val="21"/>
        </w:rPr>
      </w:pPr>
      <w:del w:id="139" w:author="Matheus Gomes Faria" w:date="2020-03-16T16:41:00Z">
        <w:r w:rsidRPr="006B7F85" w:rsidDel="006B7F85">
          <w:rPr>
            <w:rFonts w:ascii="Tahoma" w:hAnsi="Tahoma" w:cs="Tahoma"/>
            <w:b/>
            <w:bCs/>
            <w:color w:val="000000"/>
            <w:w w:val="0"/>
            <w:sz w:val="21"/>
            <w:szCs w:val="21"/>
            <w:highlight w:val="cyan"/>
            <w:rPrChange w:id="140" w:author="Matheus Gomes Faria" w:date="2020-03-16T16:42:00Z">
              <w:rPr>
                <w:rFonts w:ascii="Tahoma" w:hAnsi="Tahoma" w:cs="Tahoma"/>
                <w:b/>
                <w:bCs/>
                <w:color w:val="000000"/>
                <w:w w:val="0"/>
                <w:sz w:val="21"/>
                <w:szCs w:val="21"/>
              </w:rPr>
            </w:rPrChange>
          </w:rPr>
          <w:delText>4.14.</w:delText>
        </w:r>
        <w:r w:rsidR="006966D2" w:rsidRPr="006B7F85" w:rsidDel="006B7F85">
          <w:rPr>
            <w:rFonts w:ascii="Tahoma" w:hAnsi="Tahoma" w:cs="Tahoma"/>
            <w:b/>
            <w:bCs/>
            <w:color w:val="000000"/>
            <w:w w:val="0"/>
            <w:sz w:val="21"/>
            <w:szCs w:val="21"/>
            <w:highlight w:val="cyan"/>
            <w:rPrChange w:id="141" w:author="Matheus Gomes Faria" w:date="2020-03-16T16:42:00Z">
              <w:rPr>
                <w:rFonts w:ascii="Tahoma" w:hAnsi="Tahoma" w:cs="Tahoma"/>
                <w:b/>
                <w:bCs/>
                <w:color w:val="000000"/>
                <w:w w:val="0"/>
                <w:sz w:val="21"/>
                <w:szCs w:val="21"/>
              </w:rPr>
            </w:rPrChange>
          </w:rPr>
          <w:delText>2</w:delText>
        </w:r>
        <w:r w:rsidRPr="006B7F85" w:rsidDel="006B7F85">
          <w:rPr>
            <w:rFonts w:ascii="Tahoma" w:hAnsi="Tahoma" w:cs="Tahoma"/>
            <w:b/>
            <w:bCs/>
            <w:color w:val="000000"/>
            <w:w w:val="0"/>
            <w:sz w:val="21"/>
            <w:szCs w:val="21"/>
            <w:highlight w:val="cyan"/>
            <w:rPrChange w:id="142" w:author="Matheus Gomes Faria" w:date="2020-03-16T16:42:00Z">
              <w:rPr>
                <w:rFonts w:ascii="Tahoma" w:hAnsi="Tahoma" w:cs="Tahoma"/>
                <w:b/>
                <w:bCs/>
                <w:color w:val="000000"/>
                <w:w w:val="0"/>
                <w:sz w:val="21"/>
                <w:szCs w:val="21"/>
              </w:rPr>
            </w:rPrChange>
          </w:rPr>
          <w:delText>.1.</w:delText>
        </w:r>
        <w:r w:rsidRPr="006B7F85" w:rsidDel="006B7F85">
          <w:rPr>
            <w:rFonts w:ascii="Tahoma" w:hAnsi="Tahoma" w:cs="Tahoma"/>
            <w:b/>
            <w:bCs/>
            <w:color w:val="000000"/>
            <w:w w:val="0"/>
            <w:sz w:val="21"/>
            <w:szCs w:val="21"/>
            <w:highlight w:val="cyan"/>
            <w:rPrChange w:id="143" w:author="Matheus Gomes Faria" w:date="2020-03-16T16:42:00Z">
              <w:rPr>
                <w:rFonts w:ascii="Tahoma" w:hAnsi="Tahoma" w:cs="Tahoma"/>
                <w:b/>
                <w:bCs/>
                <w:color w:val="000000"/>
                <w:w w:val="0"/>
                <w:sz w:val="21"/>
                <w:szCs w:val="21"/>
              </w:rPr>
            </w:rPrChange>
          </w:rPr>
          <w:tab/>
        </w:r>
        <w:bookmarkStart w:id="144" w:name="_Hlk20924544"/>
        <w:r w:rsidRPr="006B7F85" w:rsidDel="006B7F85">
          <w:rPr>
            <w:rFonts w:ascii="Tahoma" w:hAnsi="Tahoma" w:cs="Tahoma"/>
            <w:color w:val="000000"/>
            <w:w w:val="0"/>
            <w:sz w:val="21"/>
            <w:szCs w:val="21"/>
            <w:highlight w:val="cyan"/>
            <w:rPrChange w:id="145" w:author="Matheus Gomes Faria" w:date="2020-03-16T16:42:00Z">
              <w:rPr>
                <w:rFonts w:ascii="Tahoma" w:hAnsi="Tahoma" w:cs="Tahoma"/>
                <w:color w:val="000000"/>
                <w:w w:val="0"/>
                <w:sz w:val="21"/>
                <w:szCs w:val="21"/>
              </w:rPr>
            </w:rPrChange>
          </w:rPr>
          <w:delText xml:space="preserve">O valor dos Recebíveis será apurado mensalmente pelo Agente Fiduciário, todo </w:delText>
        </w:r>
        <w:r w:rsidR="00C9652E" w:rsidRPr="006B7F85" w:rsidDel="006B7F85">
          <w:rPr>
            <w:rFonts w:ascii="Tahoma" w:hAnsi="Tahoma" w:cs="Tahoma"/>
            <w:color w:val="000000"/>
            <w:w w:val="0"/>
            <w:sz w:val="21"/>
            <w:szCs w:val="21"/>
            <w:highlight w:val="cyan"/>
            <w:rPrChange w:id="146" w:author="Matheus Gomes Faria" w:date="2020-03-16T16:42:00Z">
              <w:rPr>
                <w:rFonts w:ascii="Tahoma" w:hAnsi="Tahoma" w:cs="Tahoma"/>
                <w:color w:val="000000"/>
                <w:w w:val="0"/>
                <w:sz w:val="21"/>
                <w:szCs w:val="21"/>
              </w:rPr>
            </w:rPrChange>
          </w:rPr>
          <w:delText>2º Dia Útil após cada Data de Aniversário</w:delText>
        </w:r>
        <w:r w:rsidRPr="006B7F85" w:rsidDel="006B7F85">
          <w:rPr>
            <w:rFonts w:ascii="Tahoma" w:hAnsi="Tahoma" w:cs="Tahoma"/>
            <w:color w:val="000000"/>
            <w:w w:val="0"/>
            <w:sz w:val="21"/>
            <w:szCs w:val="21"/>
            <w:highlight w:val="cyan"/>
            <w:rPrChange w:id="147" w:author="Matheus Gomes Faria" w:date="2020-03-16T16:42:00Z">
              <w:rPr>
                <w:rFonts w:ascii="Tahoma" w:hAnsi="Tahoma" w:cs="Tahoma"/>
                <w:color w:val="000000"/>
                <w:w w:val="0"/>
                <w:sz w:val="21"/>
                <w:szCs w:val="21"/>
              </w:rPr>
            </w:rPrChange>
          </w:rPr>
          <w:delText>, nos termos do Contrato de Cessão Fiduciária.</w:delText>
        </w:r>
        <w:bookmarkEnd w:id="144"/>
      </w:del>
    </w:p>
    <w:bookmarkEnd w:id="125"/>
    <w:p w14:paraId="07CFB0CB" w14:textId="77777777" w:rsidR="0019232D" w:rsidRPr="009033F2" w:rsidRDefault="0019232D" w:rsidP="009033F2">
      <w:pPr>
        <w:widowControl w:val="0"/>
        <w:spacing w:line="300" w:lineRule="exact"/>
        <w:contextualSpacing/>
        <w:jc w:val="both"/>
        <w:rPr>
          <w:rFonts w:ascii="Tahoma" w:hAnsi="Tahoma" w:cs="Tahoma"/>
          <w:color w:val="000000"/>
          <w:sz w:val="21"/>
          <w:szCs w:val="21"/>
        </w:rPr>
      </w:pPr>
    </w:p>
    <w:p w14:paraId="62B1A247" w14:textId="3DEA5094" w:rsidR="0065126E" w:rsidRPr="009033F2" w:rsidRDefault="0065126E"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Fundo de </w:t>
      </w:r>
      <w:r w:rsidR="00677133" w:rsidRPr="009033F2">
        <w:rPr>
          <w:rFonts w:ascii="Tahoma" w:hAnsi="Tahoma" w:cs="Tahoma"/>
          <w:color w:val="000000"/>
          <w:sz w:val="21"/>
          <w:szCs w:val="21"/>
        </w:rPr>
        <w:t>R</w:t>
      </w:r>
      <w:r w:rsidRPr="009033F2">
        <w:rPr>
          <w:rFonts w:ascii="Tahoma" w:hAnsi="Tahoma" w:cs="Tahoma"/>
          <w:color w:val="000000"/>
          <w:sz w:val="21"/>
          <w:szCs w:val="21"/>
        </w:rPr>
        <w:t xml:space="preserve">eserva será constituído e recomposto </w:t>
      </w:r>
      <w:r w:rsidR="00677133" w:rsidRPr="009033F2">
        <w:rPr>
          <w:rFonts w:ascii="Tahoma" w:hAnsi="Tahoma" w:cs="Tahoma"/>
          <w:color w:val="000000"/>
          <w:sz w:val="21"/>
          <w:szCs w:val="21"/>
        </w:rPr>
        <w:t xml:space="preserve">o </w:t>
      </w:r>
      <w:r w:rsidR="000862C9" w:rsidRPr="009033F2">
        <w:rPr>
          <w:rFonts w:ascii="Tahoma" w:hAnsi="Tahoma" w:cs="Tahoma"/>
          <w:color w:val="000000"/>
          <w:sz w:val="21"/>
          <w:szCs w:val="21"/>
        </w:rPr>
        <w:t xml:space="preserve">Montante Mínimo do Fundo de Reserva </w:t>
      </w:r>
      <w:r w:rsidRPr="009033F2">
        <w:rPr>
          <w:rFonts w:ascii="Tahoma" w:hAnsi="Tahoma" w:cs="Tahoma"/>
          <w:color w:val="000000"/>
          <w:sz w:val="21"/>
          <w:szCs w:val="21"/>
        </w:rPr>
        <w:t>(sempre que necess</w:t>
      </w:r>
      <w:r w:rsidR="000862C9" w:rsidRPr="009033F2">
        <w:rPr>
          <w:rFonts w:ascii="Tahoma" w:hAnsi="Tahoma" w:cs="Tahoma"/>
          <w:color w:val="000000"/>
          <w:sz w:val="21"/>
          <w:szCs w:val="21"/>
        </w:rPr>
        <w:t>á</w:t>
      </w:r>
      <w:r w:rsidRPr="009033F2">
        <w:rPr>
          <w:rFonts w:ascii="Tahoma" w:hAnsi="Tahoma" w:cs="Tahoma"/>
          <w:color w:val="000000"/>
          <w:sz w:val="21"/>
          <w:szCs w:val="21"/>
        </w:rPr>
        <w:t>rio se fizer) por meio dos recursos decorrentes da arrecadação dos Recebívei</w:t>
      </w:r>
      <w:r w:rsidR="000862C9" w:rsidRPr="009033F2">
        <w:rPr>
          <w:rFonts w:ascii="Tahoma" w:hAnsi="Tahoma" w:cs="Tahoma"/>
          <w:color w:val="000000"/>
          <w:sz w:val="21"/>
          <w:szCs w:val="21"/>
        </w:rPr>
        <w:t>s. C</w:t>
      </w:r>
      <w:r w:rsidRPr="009033F2">
        <w:rPr>
          <w:rFonts w:ascii="Tahoma" w:hAnsi="Tahoma" w:cs="Tahoma"/>
          <w:color w:val="000000"/>
          <w:sz w:val="21"/>
          <w:szCs w:val="21"/>
        </w:rPr>
        <w:t>aso tais Recebíveis não sejam suficientes,</w:t>
      </w:r>
      <w:r w:rsidRPr="009033F2">
        <w:rPr>
          <w:rFonts w:ascii="Tahoma" w:hAnsi="Tahoma" w:cs="Tahoma"/>
          <w:sz w:val="21"/>
          <w:szCs w:val="21"/>
        </w:rPr>
        <w:t xml:space="preserve"> o </w:t>
      </w:r>
      <w:r w:rsidRPr="009033F2">
        <w:rPr>
          <w:rFonts w:ascii="Tahoma" w:hAnsi="Tahoma" w:cs="Tahoma"/>
          <w:color w:val="000000"/>
          <w:sz w:val="21"/>
          <w:szCs w:val="21"/>
        </w:rPr>
        <w:t xml:space="preserve">Agente Fiduciário </w:t>
      </w:r>
      <w:r w:rsidRPr="009033F2">
        <w:rPr>
          <w:rFonts w:ascii="Tahoma" w:hAnsi="Tahoma" w:cs="Tahoma"/>
          <w:sz w:val="21"/>
          <w:szCs w:val="21"/>
        </w:rPr>
        <w:t xml:space="preserve">deverá notificar a </w:t>
      </w:r>
      <w:r w:rsidRPr="009033F2">
        <w:rPr>
          <w:rFonts w:ascii="Tahoma" w:hAnsi="Tahoma" w:cs="Tahoma"/>
          <w:color w:val="000000"/>
          <w:sz w:val="21"/>
          <w:szCs w:val="21"/>
        </w:rPr>
        <w:t xml:space="preserve">Emissora 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w:t>
      </w:r>
      <w:r w:rsidRPr="009033F2">
        <w:rPr>
          <w:rFonts w:ascii="Tahoma" w:hAnsi="Tahoma" w:cs="Tahoma"/>
          <w:sz w:val="21"/>
          <w:szCs w:val="21"/>
        </w:rPr>
        <w:t>para que est</w:t>
      </w:r>
      <w:r w:rsidR="000862C9" w:rsidRPr="009033F2">
        <w:rPr>
          <w:rFonts w:ascii="Tahoma" w:hAnsi="Tahoma" w:cs="Tahoma"/>
          <w:sz w:val="21"/>
          <w:szCs w:val="21"/>
        </w:rPr>
        <w:t xml:space="preserve">es </w:t>
      </w:r>
      <w:r w:rsidRPr="009033F2">
        <w:rPr>
          <w:rFonts w:ascii="Tahoma" w:hAnsi="Tahoma" w:cs="Tahoma"/>
          <w:sz w:val="21"/>
          <w:szCs w:val="21"/>
        </w:rPr>
        <w:t>realize</w:t>
      </w:r>
      <w:r w:rsidR="000862C9" w:rsidRPr="009033F2">
        <w:rPr>
          <w:rFonts w:ascii="Tahoma" w:hAnsi="Tahoma" w:cs="Tahoma"/>
          <w:sz w:val="21"/>
          <w:szCs w:val="21"/>
        </w:rPr>
        <w:t>m</w:t>
      </w:r>
      <w:r w:rsidRPr="009033F2">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9033F2">
        <w:rPr>
          <w:rFonts w:ascii="Tahoma" w:hAnsi="Tahoma" w:cs="Tahoma"/>
          <w:color w:val="000000"/>
          <w:sz w:val="21"/>
          <w:szCs w:val="21"/>
        </w:rPr>
        <w:t>Emissora e</w:t>
      </w:r>
      <w:ins w:id="148" w:author="Rodrigo Marcolino" w:date="2020-03-13T09:34:00Z">
        <w:r w:rsidR="009E39C8">
          <w:rPr>
            <w:rFonts w:ascii="Tahoma" w:hAnsi="Tahoma" w:cs="Tahoma"/>
            <w:color w:val="000000"/>
            <w:sz w:val="21"/>
            <w:szCs w:val="21"/>
          </w:rPr>
          <w:t>/ou</w:t>
        </w:r>
      </w:ins>
      <w:r w:rsidRPr="009033F2">
        <w:rPr>
          <w:rFonts w:ascii="Tahoma" w:hAnsi="Tahoma" w:cs="Tahoma"/>
          <w:color w:val="000000"/>
          <w:sz w:val="21"/>
          <w:szCs w:val="21"/>
        </w:rPr>
        <w:t xml:space="preserv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Pr="009033F2">
        <w:rPr>
          <w:rFonts w:ascii="Tahoma" w:hAnsi="Tahoma" w:cs="Tahoma"/>
          <w:color w:val="000000"/>
          <w:sz w:val="21"/>
          <w:szCs w:val="21"/>
        </w:rPr>
        <w:t xml:space="preserve"> </w:t>
      </w:r>
      <w:r w:rsidRPr="009033F2">
        <w:rPr>
          <w:rFonts w:ascii="Tahoma" w:hAnsi="Tahoma" w:cs="Tahoma"/>
          <w:sz w:val="21"/>
          <w:szCs w:val="21"/>
        </w:rPr>
        <w:t>obrigad</w:t>
      </w:r>
      <w:r w:rsidR="00870422" w:rsidRPr="009033F2">
        <w:rPr>
          <w:rFonts w:ascii="Tahoma" w:hAnsi="Tahoma" w:cs="Tahoma"/>
          <w:sz w:val="21"/>
          <w:szCs w:val="21"/>
        </w:rPr>
        <w:t>a</w:t>
      </w:r>
      <w:r w:rsidR="000862C9" w:rsidRPr="009033F2">
        <w:rPr>
          <w:rFonts w:ascii="Tahoma" w:hAnsi="Tahoma" w:cs="Tahoma"/>
          <w:sz w:val="21"/>
          <w:szCs w:val="21"/>
        </w:rPr>
        <w:t>s</w:t>
      </w:r>
      <w:r w:rsidRPr="009033F2">
        <w:rPr>
          <w:rFonts w:ascii="Tahoma" w:hAnsi="Tahoma" w:cs="Tahoma"/>
          <w:sz w:val="21"/>
          <w:szCs w:val="21"/>
        </w:rPr>
        <w:t xml:space="preserve"> a </w:t>
      </w:r>
      <w:r w:rsidR="00BA0ED9" w:rsidRPr="009033F2">
        <w:rPr>
          <w:rFonts w:ascii="Tahoma" w:hAnsi="Tahoma" w:cs="Tahoma"/>
          <w:sz w:val="21"/>
          <w:szCs w:val="21"/>
        </w:rPr>
        <w:t xml:space="preserve">comprovar que </w:t>
      </w:r>
      <w:del w:id="149" w:author="Rodrigo Marcolino" w:date="2020-03-13T09:34:00Z">
        <w:r w:rsidR="00BA0ED9" w:rsidRPr="009033F2" w:rsidDel="0042631D">
          <w:rPr>
            <w:rFonts w:ascii="Tahoma" w:hAnsi="Tahoma" w:cs="Tahoma"/>
            <w:sz w:val="21"/>
            <w:szCs w:val="21"/>
          </w:rPr>
          <w:delText>iniciou</w:delText>
        </w:r>
      </w:del>
      <w:ins w:id="150" w:author="Rodrigo Marcolino" w:date="2020-03-13T09:34:00Z">
        <w:r w:rsidR="0042631D">
          <w:rPr>
            <w:rFonts w:ascii="Tahoma" w:hAnsi="Tahoma" w:cs="Tahoma"/>
            <w:sz w:val="21"/>
            <w:szCs w:val="21"/>
          </w:rPr>
          <w:t>iniciaram</w:t>
        </w:r>
      </w:ins>
      <w:r w:rsidR="00BA0ED9" w:rsidRPr="009033F2">
        <w:rPr>
          <w:rFonts w:ascii="Tahoma" w:hAnsi="Tahoma" w:cs="Tahoma"/>
          <w:sz w:val="21"/>
          <w:szCs w:val="21"/>
        </w:rPr>
        <w:t xml:space="preserve"> os trâmites para </w:t>
      </w:r>
      <w:r w:rsidRPr="009033F2">
        <w:rPr>
          <w:rFonts w:ascii="Tahoma" w:hAnsi="Tahoma" w:cs="Tahoma"/>
          <w:sz w:val="21"/>
          <w:szCs w:val="21"/>
        </w:rPr>
        <w:t xml:space="preserve">realizar tal depósito no prazo de até </w:t>
      </w:r>
      <w:r w:rsidR="000862C9" w:rsidRPr="009033F2">
        <w:rPr>
          <w:rFonts w:ascii="Tahoma" w:hAnsi="Tahoma" w:cs="Tahoma"/>
          <w:sz w:val="21"/>
          <w:szCs w:val="21"/>
        </w:rPr>
        <w:t>5</w:t>
      </w:r>
      <w:r w:rsidRPr="009033F2">
        <w:rPr>
          <w:rFonts w:ascii="Tahoma" w:hAnsi="Tahoma" w:cs="Tahoma"/>
          <w:sz w:val="21"/>
          <w:szCs w:val="21"/>
        </w:rPr>
        <w:t xml:space="preserve"> (</w:t>
      </w:r>
      <w:r w:rsidR="000862C9" w:rsidRPr="009033F2">
        <w:rPr>
          <w:rFonts w:ascii="Tahoma" w:hAnsi="Tahoma" w:cs="Tahoma"/>
          <w:sz w:val="21"/>
          <w:szCs w:val="21"/>
        </w:rPr>
        <w:t>cinco</w:t>
      </w:r>
      <w:r w:rsidRPr="009033F2">
        <w:rPr>
          <w:rFonts w:ascii="Tahoma" w:hAnsi="Tahoma" w:cs="Tahoma"/>
          <w:sz w:val="21"/>
          <w:szCs w:val="21"/>
        </w:rPr>
        <w:t xml:space="preserve">) Dias Úteis, </w:t>
      </w:r>
      <w:r w:rsidR="00BA0ED9" w:rsidRPr="009033F2">
        <w:rPr>
          <w:rFonts w:ascii="Tahoma" w:hAnsi="Tahoma" w:cs="Tahoma"/>
          <w:sz w:val="21"/>
          <w:szCs w:val="21"/>
        </w:rPr>
        <w:t xml:space="preserve">sendo que </w:t>
      </w:r>
      <w:del w:id="151" w:author="Rodrigo Marcolino" w:date="2020-03-13T09:35:00Z">
        <w:r w:rsidR="00BA0ED9" w:rsidRPr="009033F2" w:rsidDel="009863CD">
          <w:rPr>
            <w:rFonts w:ascii="Tahoma" w:hAnsi="Tahoma" w:cs="Tahoma"/>
            <w:sz w:val="21"/>
            <w:szCs w:val="21"/>
          </w:rPr>
          <w:delText>deverá</w:delText>
        </w:r>
      </w:del>
      <w:ins w:id="152" w:author="Rodrigo Marcolino" w:date="2020-03-13T09:35:00Z">
        <w:r w:rsidR="009863CD">
          <w:rPr>
            <w:rFonts w:ascii="Tahoma" w:hAnsi="Tahoma" w:cs="Tahoma"/>
            <w:sz w:val="21"/>
            <w:szCs w:val="21"/>
          </w:rPr>
          <w:t>a Emissora e/ou a Garantidora deverão</w:t>
        </w:r>
      </w:ins>
      <w:r w:rsidR="00BA0ED9" w:rsidRPr="009033F2">
        <w:rPr>
          <w:rFonts w:ascii="Tahoma" w:hAnsi="Tahoma" w:cs="Tahoma"/>
          <w:sz w:val="21"/>
          <w:szCs w:val="21"/>
        </w:rPr>
        <w:t xml:space="preserve"> recompor </w:t>
      </w:r>
      <w:ins w:id="153" w:author="Rodrigo Marcolino" w:date="2020-03-13T09:36:00Z">
        <w:r w:rsidR="008D3E38">
          <w:rPr>
            <w:rFonts w:ascii="Tahoma" w:hAnsi="Tahoma" w:cs="Tahoma"/>
            <w:sz w:val="21"/>
            <w:szCs w:val="21"/>
          </w:rPr>
          <w:t xml:space="preserve">a diferença </w:t>
        </w:r>
      </w:ins>
      <w:r w:rsidR="00BA0ED9" w:rsidRPr="009033F2">
        <w:rPr>
          <w:rFonts w:ascii="Tahoma" w:hAnsi="Tahoma" w:cs="Tahoma"/>
          <w:sz w:val="21"/>
          <w:szCs w:val="21"/>
        </w:rPr>
        <w:t xml:space="preserve">em até 30 (trinta) dias corridos, ambos </w:t>
      </w:r>
      <w:r w:rsidRPr="009033F2">
        <w:rPr>
          <w:rFonts w:ascii="Tahoma" w:hAnsi="Tahoma" w:cs="Tahoma"/>
          <w:sz w:val="21"/>
          <w:szCs w:val="21"/>
        </w:rPr>
        <w:t>contados do recebimento de tal notificação</w:t>
      </w:r>
      <w:r w:rsidRPr="009033F2">
        <w:rPr>
          <w:rFonts w:ascii="Tahoma" w:hAnsi="Tahoma" w:cs="Tahoma"/>
          <w:color w:val="000000"/>
          <w:sz w:val="21"/>
          <w:szCs w:val="21"/>
        </w:rPr>
        <w:t xml:space="preserve">. </w:t>
      </w:r>
    </w:p>
    <w:p w14:paraId="53AB608C"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70A3C422" w14:textId="21D3F916"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mantidos no Fundo de Reserva serão investidos pelo Agente Fiduciário, na qualidade </w:t>
      </w:r>
      <w:r w:rsidR="00677133" w:rsidRPr="009033F2">
        <w:rPr>
          <w:rFonts w:ascii="Tahoma" w:hAnsi="Tahoma" w:cs="Tahoma"/>
          <w:color w:val="000000"/>
          <w:sz w:val="21"/>
          <w:szCs w:val="21"/>
        </w:rPr>
        <w:t xml:space="preserve">de único autorizado a movimentar </w:t>
      </w:r>
      <w:r w:rsidRPr="009033F2">
        <w:rPr>
          <w:rFonts w:ascii="Tahoma" w:hAnsi="Tahoma" w:cs="Tahoma"/>
          <w:color w:val="000000"/>
          <w:sz w:val="21"/>
          <w:szCs w:val="21"/>
        </w:rPr>
        <w:t xml:space="preserve">a Conta Centralizadora, em </w:t>
      </w:r>
      <w:r w:rsidRPr="009033F2">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9033F2">
        <w:rPr>
          <w:rFonts w:ascii="Tahoma" w:hAnsi="Tahoma" w:cs="Tahoma"/>
          <w:color w:val="000000"/>
          <w:sz w:val="21"/>
          <w:szCs w:val="21"/>
        </w:rPr>
        <w:t>, não sendo o Agente Fiduciário responsabilizad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9033F2" w:rsidRDefault="0065126E" w:rsidP="009033F2">
      <w:pPr>
        <w:widowControl w:val="0"/>
        <w:spacing w:line="300" w:lineRule="exact"/>
        <w:ind w:left="708"/>
        <w:contextualSpacing/>
        <w:jc w:val="both"/>
        <w:rPr>
          <w:rFonts w:ascii="Tahoma" w:hAnsi="Tahoma" w:cs="Tahoma"/>
          <w:color w:val="000000"/>
          <w:sz w:val="21"/>
          <w:szCs w:val="21"/>
        </w:rPr>
      </w:pPr>
    </w:p>
    <w:p w14:paraId="12FC98B4" w14:textId="2953F5AA"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.2.</w:t>
      </w:r>
      <w:r w:rsidRPr="009033F2">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9033F2" w:rsidRDefault="009721E0">
      <w:pPr>
        <w:pStyle w:val="Ttulo1"/>
        <w:rPr>
          <w:rFonts w:ascii="Tahoma" w:hAnsi="Tahoma" w:cs="Tahoma"/>
          <w:sz w:val="21"/>
          <w:szCs w:val="21"/>
        </w:rPr>
      </w:pPr>
      <w:bookmarkStart w:id="154" w:name="_DV_M233"/>
      <w:bookmarkStart w:id="155" w:name="_DV_M235"/>
      <w:bookmarkStart w:id="156" w:name="_DV_M236"/>
      <w:bookmarkStart w:id="157" w:name="_Toc499990365"/>
      <w:bookmarkEnd w:id="154"/>
      <w:bookmarkEnd w:id="155"/>
      <w:bookmarkEnd w:id="156"/>
      <w:r w:rsidRPr="009033F2">
        <w:rPr>
          <w:rFonts w:ascii="Tahoma" w:hAnsi="Tahoma" w:cs="Tahoma"/>
          <w:sz w:val="21"/>
          <w:szCs w:val="21"/>
        </w:rPr>
        <w:t xml:space="preserve">CLÁUSULA V - RESGATE ANTECIPADO FACULTATIVO </w:t>
      </w:r>
    </w:p>
    <w:p w14:paraId="504AAD50" w14:textId="77777777" w:rsidR="009721E0" w:rsidRPr="009033F2" w:rsidRDefault="009721E0" w:rsidP="009033F2">
      <w:pPr>
        <w:widowControl w:val="0"/>
        <w:spacing w:line="300" w:lineRule="exact"/>
        <w:contextualSpacing/>
        <w:rPr>
          <w:rFonts w:ascii="Tahoma" w:hAnsi="Tahoma" w:cs="Tahoma"/>
          <w:b/>
          <w:bCs/>
          <w:color w:val="000000"/>
          <w:sz w:val="21"/>
          <w:szCs w:val="21"/>
        </w:rPr>
      </w:pPr>
      <w:bookmarkStart w:id="158" w:name="_DV_M237"/>
      <w:bookmarkEnd w:id="158"/>
    </w:p>
    <w:p w14:paraId="5BE7AA21" w14:textId="0E06EFDB"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5.1.</w:t>
      </w:r>
      <w:r w:rsidRPr="009033F2">
        <w:rPr>
          <w:rFonts w:ascii="Tahoma" w:hAnsi="Tahoma" w:cs="Tahoma"/>
          <w:b/>
          <w:color w:val="000000"/>
          <w:sz w:val="21"/>
          <w:szCs w:val="21"/>
        </w:rPr>
        <w:tab/>
        <w:t>Resgate Antecipado Facultativo</w:t>
      </w:r>
      <w:ins w:id="159" w:author="Rodrigo Marcolino" w:date="2020-03-13T10:03:00Z">
        <w:r w:rsidR="00257B72">
          <w:rPr>
            <w:rFonts w:ascii="Tahoma" w:hAnsi="Tahoma" w:cs="Tahoma"/>
            <w:b/>
            <w:color w:val="000000"/>
            <w:sz w:val="21"/>
            <w:szCs w:val="21"/>
          </w:rPr>
          <w:t xml:space="preserve"> e Amortização Antecipada Facultativa</w:t>
        </w:r>
      </w:ins>
    </w:p>
    <w:p w14:paraId="54A7E310" w14:textId="77777777" w:rsidR="00931613" w:rsidRPr="009033F2" w:rsidRDefault="00931613" w:rsidP="009033F2">
      <w:pPr>
        <w:widowControl w:val="0"/>
        <w:spacing w:line="300" w:lineRule="exact"/>
        <w:contextualSpacing/>
        <w:jc w:val="both"/>
        <w:rPr>
          <w:rFonts w:ascii="Tahoma" w:hAnsi="Tahoma" w:cs="Tahoma"/>
          <w:color w:val="000000"/>
          <w:sz w:val="21"/>
          <w:szCs w:val="21"/>
        </w:rPr>
      </w:pPr>
      <w:bookmarkStart w:id="160" w:name="_Hlk10221404"/>
    </w:p>
    <w:p w14:paraId="20C65AAB" w14:textId="7C8F0D8B"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5.1.1. </w:t>
      </w:r>
      <w:r w:rsidRPr="009033F2">
        <w:rPr>
          <w:rFonts w:ascii="Tahoma" w:hAnsi="Tahoma" w:cs="Tahoma"/>
          <w:color w:val="000000"/>
          <w:sz w:val="21"/>
          <w:szCs w:val="21"/>
        </w:rPr>
        <w:t xml:space="preserve">A Emissora poderá realizar, a </w:t>
      </w:r>
      <w:r w:rsidR="00F839DF" w:rsidRPr="009033F2">
        <w:rPr>
          <w:rFonts w:ascii="Tahoma" w:hAnsi="Tahoma" w:cs="Tahoma"/>
          <w:color w:val="000000"/>
          <w:sz w:val="21"/>
          <w:szCs w:val="21"/>
        </w:rPr>
        <w:t>partir d</w:t>
      </w:r>
      <w:r w:rsidR="007E34B8" w:rsidRPr="009033F2">
        <w:rPr>
          <w:rFonts w:ascii="Tahoma" w:hAnsi="Tahoma" w:cs="Tahoma"/>
          <w:color w:val="000000"/>
          <w:sz w:val="21"/>
          <w:szCs w:val="21"/>
        </w:rPr>
        <w:t>e</w:t>
      </w:r>
      <w:r w:rsidR="009F3DFD" w:rsidRPr="009033F2">
        <w:rPr>
          <w:rFonts w:ascii="Tahoma" w:hAnsi="Tahoma" w:cs="Tahoma"/>
          <w:color w:val="000000"/>
          <w:sz w:val="21"/>
          <w:szCs w:val="21"/>
        </w:rPr>
        <w:t xml:space="preserve"> </w:t>
      </w:r>
      <w:r w:rsidR="007E34B8" w:rsidRPr="009033F2">
        <w:rPr>
          <w:rFonts w:ascii="Tahoma" w:hAnsi="Tahoma" w:cs="Tahoma"/>
          <w:color w:val="000000"/>
          <w:sz w:val="21"/>
          <w:szCs w:val="21"/>
        </w:rPr>
        <w:t>[</w:t>
      </w:r>
      <w:r w:rsidR="007E34B8" w:rsidRPr="00C55665">
        <w:rPr>
          <w:rFonts w:ascii="Tahoma" w:hAnsi="Tahoma"/>
          <w:color w:val="000000"/>
          <w:sz w:val="21"/>
          <w:highlight w:val="yellow"/>
        </w:rPr>
        <w:t>data</w:t>
      </w:r>
      <w:r w:rsidR="007E34B8" w:rsidRPr="009033F2">
        <w:rPr>
          <w:rFonts w:ascii="Tahoma" w:hAnsi="Tahoma" w:cs="Tahoma"/>
          <w:color w:val="000000"/>
          <w:sz w:val="21"/>
          <w:szCs w:val="21"/>
        </w:rPr>
        <w:t>]</w:t>
      </w:r>
      <w:r w:rsidR="00F839DF" w:rsidRPr="009033F2">
        <w:rPr>
          <w:rFonts w:ascii="Tahoma" w:hAnsi="Tahoma" w:cs="Tahoma"/>
          <w:color w:val="000000"/>
          <w:sz w:val="21"/>
          <w:szCs w:val="21"/>
        </w:rPr>
        <w:t xml:space="preserve"> (inclusive)</w:t>
      </w:r>
      <w:r w:rsidRPr="009033F2">
        <w:rPr>
          <w:rFonts w:ascii="Tahoma" w:hAnsi="Tahoma" w:cs="Tahoma"/>
          <w:color w:val="000000"/>
          <w:sz w:val="21"/>
          <w:szCs w:val="21"/>
        </w:rPr>
        <w:t>, o resgate antecipado facultativo total das Debêntures em circulação, a seu exclusivo critério (“</w:t>
      </w:r>
      <w:r w:rsidRPr="009033F2">
        <w:rPr>
          <w:rFonts w:ascii="Tahoma" w:hAnsi="Tahoma" w:cs="Tahoma"/>
          <w:color w:val="000000"/>
          <w:sz w:val="21"/>
          <w:szCs w:val="21"/>
          <w:u w:val="single"/>
        </w:rPr>
        <w:t>Resgate Antecipado Facultativo</w:t>
      </w:r>
      <w:r w:rsidRPr="009033F2">
        <w:rPr>
          <w:rFonts w:ascii="Tahoma" w:hAnsi="Tahoma" w:cs="Tahoma"/>
          <w:color w:val="000000"/>
          <w:sz w:val="21"/>
          <w:szCs w:val="21"/>
        </w:rPr>
        <w:t>”)</w:t>
      </w:r>
      <w:r w:rsidR="00EC1201" w:rsidRPr="009033F2">
        <w:rPr>
          <w:rFonts w:ascii="Tahoma" w:hAnsi="Tahoma" w:cs="Tahoma"/>
          <w:color w:val="000000"/>
          <w:sz w:val="21"/>
          <w:szCs w:val="21"/>
        </w:rPr>
        <w:t>. Ainda, a Emissora poderá, a qualquer momento,</w:t>
      </w:r>
      <w:r w:rsidR="00EC1201" w:rsidRPr="009033F2" w:rsidDel="00EC1201">
        <w:rPr>
          <w:rFonts w:ascii="Tahoma" w:hAnsi="Tahoma" w:cs="Tahoma"/>
          <w:color w:val="000000"/>
          <w:sz w:val="21"/>
          <w:szCs w:val="21"/>
        </w:rPr>
        <w:t xml:space="preserve"> </w:t>
      </w:r>
      <w:r w:rsidR="00EC1201" w:rsidRPr="009033F2">
        <w:rPr>
          <w:rFonts w:ascii="Tahoma" w:hAnsi="Tahoma" w:cs="Tahoma"/>
          <w:color w:val="000000"/>
          <w:sz w:val="21"/>
          <w:szCs w:val="21"/>
        </w:rPr>
        <w:t>exclusivamente</w:t>
      </w:r>
      <w:r w:rsidR="00A7567E" w:rsidRPr="009033F2">
        <w:rPr>
          <w:rFonts w:ascii="Tahoma" w:hAnsi="Tahoma" w:cs="Tahoma"/>
          <w:color w:val="000000"/>
          <w:sz w:val="21"/>
          <w:szCs w:val="21"/>
        </w:rPr>
        <w:t>: (</w:t>
      </w:r>
      <w:r w:rsidR="00A7567E" w:rsidRPr="006B7F85">
        <w:rPr>
          <w:rFonts w:ascii="Tahoma" w:hAnsi="Tahoma" w:cs="Tahoma"/>
          <w:color w:val="000000"/>
          <w:sz w:val="21"/>
          <w:szCs w:val="21"/>
          <w:highlight w:val="cyan"/>
          <w:rPrChange w:id="161" w:author="Matheus Gomes Faria" w:date="2020-03-16T16:42:00Z">
            <w:rPr>
              <w:rFonts w:ascii="Tahoma" w:hAnsi="Tahoma" w:cs="Tahoma"/>
              <w:color w:val="000000"/>
              <w:sz w:val="21"/>
              <w:szCs w:val="21"/>
            </w:rPr>
          </w:rPrChange>
        </w:rPr>
        <w:t>i)</w:t>
      </w:r>
      <w:r w:rsidR="00EC1201" w:rsidRPr="006B7F85">
        <w:rPr>
          <w:rFonts w:ascii="Tahoma" w:hAnsi="Tahoma" w:cs="Tahoma"/>
          <w:color w:val="000000"/>
          <w:sz w:val="21"/>
          <w:szCs w:val="21"/>
          <w:highlight w:val="cyan"/>
          <w:rPrChange w:id="162" w:author="Matheus Gomes Faria" w:date="2020-03-16T16:42:00Z">
            <w:rPr>
              <w:rFonts w:ascii="Tahoma" w:hAnsi="Tahoma" w:cs="Tahoma"/>
              <w:color w:val="000000"/>
              <w:sz w:val="21"/>
              <w:szCs w:val="21"/>
            </w:rPr>
          </w:rPrChange>
        </w:rPr>
        <w:t xml:space="preserve"> para fins de manter o Índice de Cobertura dos </w:t>
      </w:r>
      <w:r w:rsidR="00EC1201" w:rsidRPr="006B7F85">
        <w:rPr>
          <w:rFonts w:ascii="Tahoma" w:hAnsi="Tahoma" w:cs="Tahoma"/>
          <w:color w:val="000000"/>
          <w:sz w:val="21"/>
          <w:szCs w:val="21"/>
          <w:highlight w:val="cyan"/>
          <w:rPrChange w:id="163" w:author="Matheus Gomes Faria" w:date="2020-03-16T16:42:00Z">
            <w:rPr>
              <w:rFonts w:ascii="Tahoma" w:hAnsi="Tahoma" w:cs="Tahoma"/>
              <w:color w:val="000000"/>
              <w:sz w:val="21"/>
              <w:szCs w:val="21"/>
            </w:rPr>
          </w:rPrChange>
        </w:rPr>
        <w:lastRenderedPageBreak/>
        <w:t>Recebíveis, realizar a amortização antecipada facultativa parcial das Debêntures em circulação</w:t>
      </w:r>
      <w:r w:rsidR="00A7567E" w:rsidRPr="009033F2">
        <w:rPr>
          <w:rFonts w:ascii="Tahoma" w:hAnsi="Tahoma" w:cs="Tahoma"/>
          <w:color w:val="000000"/>
          <w:sz w:val="21"/>
          <w:szCs w:val="21"/>
        </w:rPr>
        <w:t>; e</w:t>
      </w:r>
      <w:ins w:id="164" w:author="Rodrigo Marcolino" w:date="2020-03-13T16:58:00Z">
        <w:r w:rsidR="00341C28">
          <w:rPr>
            <w:rFonts w:ascii="Tahoma" w:hAnsi="Tahoma" w:cs="Tahoma"/>
            <w:color w:val="000000"/>
            <w:sz w:val="21"/>
            <w:szCs w:val="21"/>
          </w:rPr>
          <w:t>/ou</w:t>
        </w:r>
      </w:ins>
      <w:r w:rsidR="00A7567E" w:rsidRPr="009033F2">
        <w:rPr>
          <w:rFonts w:ascii="Tahoma" w:hAnsi="Tahoma" w:cs="Tahoma"/>
          <w:color w:val="000000"/>
          <w:sz w:val="21"/>
          <w:szCs w:val="21"/>
        </w:rPr>
        <w:t xml:space="preserve"> (ii) por meio da utilização da Multa Rescisória da Locação</w:t>
      </w:r>
      <w:r w:rsidR="00C61405" w:rsidRPr="009033F2">
        <w:rPr>
          <w:rFonts w:ascii="Tahoma" w:hAnsi="Tahoma" w:cs="Tahoma"/>
          <w:color w:val="000000"/>
          <w:sz w:val="21"/>
          <w:szCs w:val="21"/>
        </w:rPr>
        <w:t xml:space="preserve"> (abaixo definido)</w:t>
      </w:r>
      <w:r w:rsidR="00A7567E" w:rsidRPr="009033F2">
        <w:rPr>
          <w:rFonts w:ascii="Tahoma" w:hAnsi="Tahoma" w:cs="Tahoma"/>
          <w:color w:val="000000"/>
          <w:sz w:val="21"/>
          <w:szCs w:val="21"/>
        </w:rPr>
        <w:t xml:space="preserve">, </w:t>
      </w:r>
      <w:ins w:id="165" w:author="Rodrigo Marcolino" w:date="2020-03-13T09:38:00Z">
        <w:r w:rsidR="00851948">
          <w:rPr>
            <w:rFonts w:ascii="Tahoma" w:hAnsi="Tahoma" w:cs="Tahoma"/>
            <w:color w:val="000000"/>
            <w:sz w:val="21"/>
            <w:szCs w:val="21"/>
          </w:rPr>
          <w:t>realizar a amortização antecipada facultativa</w:t>
        </w:r>
      </w:ins>
      <w:ins w:id="166" w:author="Rodrigo Marcolino" w:date="2020-03-13T09:39:00Z">
        <w:r w:rsidR="008500E4">
          <w:rPr>
            <w:rFonts w:ascii="Tahoma" w:hAnsi="Tahoma" w:cs="Tahoma"/>
            <w:color w:val="000000"/>
            <w:sz w:val="21"/>
            <w:szCs w:val="21"/>
          </w:rPr>
          <w:t xml:space="preserve"> parcial</w:t>
        </w:r>
      </w:ins>
      <w:ins w:id="167" w:author="Rodrigo Marcolino" w:date="2020-03-13T09:38:00Z">
        <w:r w:rsidR="00851948">
          <w:rPr>
            <w:rFonts w:ascii="Tahoma" w:hAnsi="Tahoma" w:cs="Tahoma"/>
            <w:color w:val="000000"/>
            <w:sz w:val="21"/>
            <w:szCs w:val="21"/>
          </w:rPr>
          <w:t xml:space="preserve">, </w:t>
        </w:r>
      </w:ins>
      <w:r w:rsidR="00A7567E" w:rsidRPr="009033F2">
        <w:rPr>
          <w:rFonts w:ascii="Tahoma" w:hAnsi="Tahoma" w:cs="Tahoma"/>
          <w:color w:val="000000"/>
          <w:sz w:val="21"/>
          <w:szCs w:val="21"/>
        </w:rPr>
        <w:t xml:space="preserve">desde que a rescisão a locação não seja um Evento de Resgate Antecipado Compulsório </w:t>
      </w:r>
      <w:bookmarkStart w:id="168" w:name="_Hlk34911230"/>
      <w:r w:rsidR="00A7567E" w:rsidRPr="009033F2">
        <w:rPr>
          <w:rFonts w:ascii="Tahoma" w:hAnsi="Tahoma" w:cs="Tahoma"/>
          <w:color w:val="000000"/>
          <w:sz w:val="21"/>
          <w:szCs w:val="21"/>
        </w:rPr>
        <w:t>ou Amortização Antecipada Compulsória</w:t>
      </w:r>
      <w:r w:rsidR="00C61405" w:rsidRPr="009033F2">
        <w:rPr>
          <w:rFonts w:ascii="Tahoma" w:hAnsi="Tahoma" w:cs="Tahoma"/>
          <w:color w:val="000000"/>
          <w:sz w:val="21"/>
          <w:szCs w:val="21"/>
        </w:rPr>
        <w:t xml:space="preserve"> </w:t>
      </w:r>
      <w:bookmarkEnd w:id="168"/>
      <w:r w:rsidR="00C61405" w:rsidRPr="009033F2">
        <w:rPr>
          <w:rFonts w:ascii="Tahoma" w:hAnsi="Tahoma" w:cs="Tahoma"/>
          <w:color w:val="000000"/>
          <w:sz w:val="21"/>
          <w:szCs w:val="21"/>
        </w:rPr>
        <w:t>(abaixo definidos)</w:t>
      </w:r>
      <w:r w:rsidR="00EA6553" w:rsidRPr="009033F2">
        <w:rPr>
          <w:rFonts w:ascii="Tahoma" w:hAnsi="Tahoma" w:cs="Tahoma"/>
          <w:color w:val="000000"/>
          <w:sz w:val="21"/>
          <w:szCs w:val="21"/>
        </w:rPr>
        <w:t xml:space="preserve"> (“</w:t>
      </w:r>
      <w:r w:rsidR="00EA6553" w:rsidRPr="009033F2">
        <w:rPr>
          <w:rFonts w:ascii="Tahoma" w:hAnsi="Tahoma" w:cs="Tahoma"/>
          <w:color w:val="000000"/>
          <w:sz w:val="21"/>
          <w:szCs w:val="21"/>
          <w:u w:val="single"/>
        </w:rPr>
        <w:t>Amortização Antecipada Facultativa</w:t>
      </w:r>
      <w:r w:rsidR="00EA6553" w:rsidRPr="009033F2">
        <w:rPr>
          <w:rFonts w:ascii="Tahoma" w:hAnsi="Tahoma" w:cs="Tahoma"/>
          <w:color w:val="000000"/>
          <w:sz w:val="21"/>
          <w:szCs w:val="21"/>
        </w:rPr>
        <w:t>”)</w:t>
      </w:r>
      <w:r w:rsidRPr="009033F2">
        <w:rPr>
          <w:rFonts w:ascii="Tahoma" w:hAnsi="Tahoma" w:cs="Tahoma"/>
          <w:color w:val="000000"/>
          <w:sz w:val="21"/>
          <w:szCs w:val="21"/>
        </w:rPr>
        <w:t xml:space="preserve">. </w:t>
      </w:r>
    </w:p>
    <w:p w14:paraId="7491037F" w14:textId="7777777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59536C52"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5.1.2.</w:t>
      </w:r>
      <w:r w:rsidRPr="009033F2">
        <w:rPr>
          <w:rFonts w:ascii="Tahoma" w:hAnsi="Tahoma" w:cs="Tahoma"/>
          <w:color w:val="000000"/>
          <w:sz w:val="21"/>
          <w:szCs w:val="21"/>
        </w:rPr>
        <w:tab/>
        <w:t xml:space="preserve">O valor a ser pago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em razão do Resgate Antecipado Facultativo </w:t>
      </w:r>
      <w:r w:rsidR="00BA0ED9" w:rsidRPr="009033F2">
        <w:rPr>
          <w:rFonts w:ascii="Tahoma" w:hAnsi="Tahoma" w:cs="Tahoma"/>
          <w:color w:val="000000"/>
          <w:sz w:val="21"/>
          <w:szCs w:val="21"/>
        </w:rPr>
        <w:t xml:space="preserve">ou da Amortização Antecipada Facultativa </w:t>
      </w:r>
      <w:r w:rsidRPr="009033F2">
        <w:rPr>
          <w:rFonts w:ascii="Tahoma" w:hAnsi="Tahoma" w:cs="Tahoma"/>
          <w:color w:val="000000"/>
          <w:sz w:val="21"/>
          <w:szCs w:val="21"/>
        </w:rPr>
        <w:t>deverá ser equivalente ao Valor Nominal Unitário ou ao saldo do Valor Nominal Unitário das Debêntures, conforme o caso, a ser resgatado</w:t>
      </w:r>
      <w:r w:rsidR="00BA0ED9" w:rsidRPr="009033F2">
        <w:rPr>
          <w:rFonts w:ascii="Tahoma" w:hAnsi="Tahoma" w:cs="Tahoma"/>
          <w:color w:val="000000"/>
          <w:sz w:val="21"/>
          <w:szCs w:val="21"/>
        </w:rPr>
        <w:t xml:space="preserve"> ou amortizada (conforme o caso)</w:t>
      </w:r>
      <w:r w:rsidRPr="009033F2">
        <w:rPr>
          <w:rFonts w:ascii="Tahoma" w:hAnsi="Tahoma" w:cs="Tahoma"/>
          <w:color w:val="000000"/>
          <w:sz w:val="21"/>
          <w:szCs w:val="21"/>
        </w:rPr>
        <w:t xml:space="preserve">, acrescido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da Remuneração, calculada </w:t>
      </w:r>
      <w:r w:rsidRPr="009033F2">
        <w:rPr>
          <w:rFonts w:ascii="Tahoma" w:hAnsi="Tahoma" w:cs="Tahoma"/>
          <w:i/>
          <w:color w:val="000000"/>
          <w:sz w:val="21"/>
          <w:szCs w:val="21"/>
        </w:rPr>
        <w:t xml:space="preserve">pro rata </w:t>
      </w:r>
      <w:proofErr w:type="spellStart"/>
      <w:r w:rsidRPr="009033F2">
        <w:rPr>
          <w:rFonts w:ascii="Tahoma" w:hAnsi="Tahoma" w:cs="Tahoma"/>
          <w:i/>
          <w:color w:val="000000"/>
          <w:sz w:val="21"/>
          <w:szCs w:val="21"/>
        </w:rPr>
        <w:t>temporis</w:t>
      </w:r>
      <w:proofErr w:type="spellEnd"/>
      <w:r w:rsidRPr="009033F2">
        <w:rPr>
          <w:rFonts w:ascii="Tahoma" w:hAnsi="Tahoma" w:cs="Tahoma"/>
          <w:color w:val="000000"/>
          <w:sz w:val="21"/>
          <w:szCs w:val="21"/>
        </w:rPr>
        <w:t xml:space="preserve"> desde a primeira Data de Integralização ou desde a última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de quaisquer outros valores e despesas eventualmente devidos pela Emissora nos termos desta Escritura e dos </w:t>
      </w:r>
      <w:r w:rsidRPr="009033F2">
        <w:rPr>
          <w:rFonts w:ascii="Tahoma" w:hAnsi="Tahoma" w:cs="Tahoma"/>
          <w:sz w:val="21"/>
          <w:szCs w:val="21"/>
        </w:rPr>
        <w:t xml:space="preserve">documentos relacionados </w:t>
      </w:r>
      <w:r w:rsidR="00017023" w:rsidRPr="009033F2">
        <w:rPr>
          <w:rFonts w:ascii="Tahoma" w:hAnsi="Tahoma" w:cs="Tahoma"/>
          <w:sz w:val="21"/>
          <w:szCs w:val="21"/>
        </w:rPr>
        <w:t>às Debêntures</w:t>
      </w:r>
      <w:r w:rsidRPr="009033F2">
        <w:rPr>
          <w:rFonts w:ascii="Tahoma" w:hAnsi="Tahoma" w:cs="Tahoma"/>
          <w:sz w:val="21"/>
          <w:szCs w:val="21"/>
        </w:rPr>
        <w:t>; e</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de Prêmio de Pré Pagamento calculad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na forma do item 5.</w:t>
      </w:r>
      <w:r w:rsidR="00C363CA" w:rsidRPr="009033F2">
        <w:rPr>
          <w:rFonts w:ascii="Tahoma" w:hAnsi="Tahoma" w:cs="Tahoma"/>
          <w:color w:val="000000"/>
          <w:sz w:val="21"/>
          <w:szCs w:val="21"/>
        </w:rPr>
        <w:t>3</w:t>
      </w:r>
      <w:r w:rsidRPr="009033F2">
        <w:rPr>
          <w:rFonts w:ascii="Tahoma" w:hAnsi="Tahoma" w:cs="Tahoma"/>
          <w:color w:val="000000"/>
          <w:sz w:val="21"/>
          <w:szCs w:val="21"/>
        </w:rPr>
        <w:t>, abaixo</w:t>
      </w:r>
      <w:r w:rsidR="00EA6553" w:rsidRPr="009033F2">
        <w:rPr>
          <w:rFonts w:ascii="Tahoma" w:hAnsi="Tahoma" w:cs="Tahoma"/>
          <w:color w:val="000000"/>
          <w:sz w:val="21"/>
          <w:szCs w:val="21"/>
        </w:rPr>
        <w:t xml:space="preserve"> na hipótese prevista na alínea ‘(i)’ do item 5.1.1, sendo que na hipótese da alínea ‘(ii)’ do item 5.1.1, não haverá a incidência do Prêmio de Pré Pagamento ou multa compensatória</w:t>
      </w:r>
      <w:r w:rsidRPr="009033F2">
        <w:rPr>
          <w:rFonts w:ascii="Tahoma" w:hAnsi="Tahoma" w:cs="Tahoma"/>
          <w:color w:val="000000"/>
          <w:sz w:val="21"/>
          <w:szCs w:val="21"/>
        </w:rPr>
        <w:t>.</w:t>
      </w:r>
    </w:p>
    <w:p w14:paraId="07475238" w14:textId="77777777" w:rsidR="009721E0" w:rsidRPr="009033F2"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b/>
      </w:r>
    </w:p>
    <w:bookmarkEnd w:id="160"/>
    <w:p w14:paraId="5629D9BA" w14:textId="706F6C9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5.1.3.</w:t>
      </w:r>
      <w:r w:rsidRPr="009033F2">
        <w:rPr>
          <w:rFonts w:ascii="Tahoma" w:hAnsi="Tahoma" w:cs="Tahoma"/>
          <w:color w:val="000000"/>
          <w:sz w:val="21"/>
          <w:szCs w:val="21"/>
        </w:rPr>
        <w:tab/>
        <w:t xml:space="preserve">O Resgate Antecipado Facultativo </w:t>
      </w:r>
      <w:r w:rsidR="00F91B31" w:rsidRPr="009033F2">
        <w:rPr>
          <w:rFonts w:ascii="Tahoma" w:hAnsi="Tahoma" w:cs="Tahoma"/>
          <w:color w:val="000000"/>
          <w:sz w:val="21"/>
          <w:szCs w:val="21"/>
        </w:rPr>
        <w:t xml:space="preserve">ou Amortização Antecipada </w:t>
      </w:r>
      <w:ins w:id="169" w:author="Rodrigo Marcolino" w:date="2020-03-13T10:04:00Z">
        <w:r w:rsidR="00493261">
          <w:rPr>
            <w:rFonts w:ascii="Tahoma" w:hAnsi="Tahoma" w:cs="Tahoma"/>
            <w:color w:val="000000"/>
            <w:sz w:val="21"/>
            <w:szCs w:val="21"/>
          </w:rPr>
          <w:t>Facultativa</w:t>
        </w:r>
      </w:ins>
      <w:del w:id="170" w:author="Rodrigo Marcolino" w:date="2020-03-13T10:04:00Z">
        <w:r w:rsidR="00F91B31" w:rsidRPr="009033F2" w:rsidDel="006E67FD">
          <w:rPr>
            <w:rFonts w:ascii="Tahoma" w:hAnsi="Tahoma" w:cs="Tahoma"/>
            <w:color w:val="000000"/>
            <w:sz w:val="21"/>
            <w:szCs w:val="21"/>
          </w:rPr>
          <w:delText>Compulsória</w:delText>
        </w:r>
      </w:del>
      <w:r w:rsidR="00F91B31"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precedido de notificação por escrito </w:t>
      </w:r>
      <w:r w:rsidR="00F9469C" w:rsidRPr="009033F2">
        <w:rPr>
          <w:rFonts w:ascii="Tahoma" w:hAnsi="Tahoma" w:cs="Tahoma"/>
          <w:color w:val="000000"/>
          <w:sz w:val="21"/>
          <w:szCs w:val="21"/>
        </w:rPr>
        <w:t>ao</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Agente Fiduciário e </w:t>
      </w:r>
      <w:r w:rsidR="007E34B8" w:rsidRPr="009033F2">
        <w:rPr>
          <w:rFonts w:ascii="Tahoma" w:hAnsi="Tahoma" w:cs="Tahoma"/>
          <w:color w:val="000000"/>
          <w:sz w:val="21"/>
          <w:szCs w:val="21"/>
        </w:rPr>
        <w:t>ao</w:t>
      </w:r>
      <w:r w:rsidR="00F9469C" w:rsidRPr="009033F2">
        <w:rPr>
          <w:rFonts w:ascii="Tahoma" w:hAnsi="Tahoma" w:cs="Tahoma"/>
          <w:color w:val="000000"/>
          <w:sz w:val="21"/>
          <w:szCs w:val="21"/>
        </w:rPr>
        <w:t xml:space="preserve"> Debenturista</w:t>
      </w:r>
      <w:r w:rsidRPr="009033F2">
        <w:rPr>
          <w:rFonts w:ascii="Tahoma" w:hAnsi="Tahoma" w:cs="Tahoma"/>
          <w:color w:val="000000"/>
          <w:sz w:val="21"/>
          <w:szCs w:val="21"/>
        </w:rPr>
        <w:t>, com antecedência mínima de 15 (quinze) Dias Úteis da realização do pagamento do Resgate Antecipado Facultativo (“</w:t>
      </w:r>
      <w:r w:rsidRPr="009033F2">
        <w:rPr>
          <w:rFonts w:ascii="Tahoma" w:hAnsi="Tahoma" w:cs="Tahoma"/>
          <w:color w:val="000000"/>
          <w:sz w:val="21"/>
          <w:szCs w:val="21"/>
          <w:u w:val="single"/>
        </w:rPr>
        <w:t>Notificação do Resgate Antecipado Facultativo</w:t>
      </w:r>
      <w:r w:rsidRPr="009033F2">
        <w:rPr>
          <w:rFonts w:ascii="Tahoma" w:hAnsi="Tahoma" w:cs="Tahoma"/>
          <w:color w:val="000000"/>
          <w:sz w:val="21"/>
          <w:szCs w:val="21"/>
        </w:rPr>
        <w:t>”</w:t>
      </w:r>
      <w:r w:rsidR="00F91B31" w:rsidRPr="009033F2">
        <w:rPr>
          <w:rFonts w:ascii="Tahoma" w:hAnsi="Tahoma" w:cs="Tahoma"/>
          <w:color w:val="000000"/>
          <w:sz w:val="21"/>
          <w:szCs w:val="21"/>
        </w:rPr>
        <w:t xml:space="preserve"> ou “</w:t>
      </w:r>
      <w:r w:rsidR="00F91B31" w:rsidRPr="009033F2">
        <w:rPr>
          <w:rFonts w:ascii="Tahoma" w:hAnsi="Tahoma" w:cs="Tahoma"/>
          <w:color w:val="000000"/>
          <w:sz w:val="21"/>
          <w:szCs w:val="21"/>
          <w:u w:val="single"/>
        </w:rPr>
        <w:t>Notificação da Amortização Antecipada</w:t>
      </w:r>
      <w:ins w:id="171" w:author="Rodrigo Marcolino" w:date="2020-03-13T10:04:00Z">
        <w:r w:rsidR="00493261">
          <w:rPr>
            <w:rFonts w:ascii="Tahoma" w:hAnsi="Tahoma" w:cs="Tahoma"/>
            <w:color w:val="000000"/>
            <w:sz w:val="21"/>
            <w:szCs w:val="21"/>
            <w:u w:val="single"/>
          </w:rPr>
          <w:t xml:space="preserve"> Fac</w:t>
        </w:r>
      </w:ins>
      <w:ins w:id="172" w:author="Rodrigo Marcolino" w:date="2020-03-13T10:05:00Z">
        <w:r w:rsidR="00493261">
          <w:rPr>
            <w:rFonts w:ascii="Tahoma" w:hAnsi="Tahoma" w:cs="Tahoma"/>
            <w:color w:val="000000"/>
            <w:sz w:val="21"/>
            <w:szCs w:val="21"/>
            <w:u w:val="single"/>
          </w:rPr>
          <w:t>ultativa</w:t>
        </w:r>
      </w:ins>
      <w:del w:id="173" w:author="Rodrigo Marcolino" w:date="2020-03-13T10:04:00Z">
        <w:r w:rsidR="00F91B31" w:rsidRPr="009033F2" w:rsidDel="00493261">
          <w:rPr>
            <w:rFonts w:ascii="Tahoma" w:hAnsi="Tahoma" w:cs="Tahoma"/>
            <w:color w:val="000000"/>
            <w:sz w:val="21"/>
            <w:szCs w:val="21"/>
            <w:u w:val="single"/>
          </w:rPr>
          <w:delText xml:space="preserve"> Compulsória</w:delText>
        </w:r>
      </w:del>
      <w:r w:rsidR="00F91B31" w:rsidRPr="009033F2">
        <w:rPr>
          <w:rFonts w:ascii="Tahoma" w:hAnsi="Tahoma" w:cs="Tahoma"/>
          <w:color w:val="000000"/>
          <w:sz w:val="21"/>
          <w:szCs w:val="21"/>
        </w:rPr>
        <w:t>”</w:t>
      </w:r>
      <w:r w:rsidRPr="009033F2">
        <w:rPr>
          <w:rFonts w:ascii="Tahoma" w:hAnsi="Tahoma" w:cs="Tahoma"/>
          <w:color w:val="000000"/>
          <w:sz w:val="21"/>
          <w:szCs w:val="21"/>
        </w:rPr>
        <w:t xml:space="preserve">). A Notificação de Resgate Antecipado Facultativo deverá conter: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data do Resgate Antecipado;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valor do prêmio a ser pago pela Emissora;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o valor do pagamento devido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devidamente validado com o </w:t>
      </w:r>
      <w:r w:rsidR="00017023" w:rsidRPr="009033F2">
        <w:rPr>
          <w:rFonts w:ascii="Tahoma" w:hAnsi="Tahoma" w:cs="Tahoma"/>
          <w:color w:val="000000"/>
          <w:sz w:val="21"/>
          <w:szCs w:val="21"/>
        </w:rPr>
        <w:t>Agente Fiduciário</w:t>
      </w:r>
      <w:r w:rsidRPr="009033F2">
        <w:rPr>
          <w:rFonts w:ascii="Tahoma" w:hAnsi="Tahoma" w:cs="Tahoma"/>
          <w:color w:val="000000"/>
          <w:sz w:val="21"/>
          <w:szCs w:val="21"/>
        </w:rPr>
        <w:t xml:space="preserve">; 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9033F2" w:rsidRDefault="009721E0" w:rsidP="009033F2">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54700571"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5.1.4.</w:t>
      </w:r>
      <w:r w:rsidRPr="009033F2">
        <w:rPr>
          <w:rFonts w:ascii="Tahoma" w:hAnsi="Tahoma" w:cs="Tahoma"/>
          <w:color w:val="000000"/>
          <w:sz w:val="21"/>
          <w:szCs w:val="21"/>
        </w:rPr>
        <w:tab/>
        <w:t>As Debêntures resgatadas antecipadamente serão obrigatoriamente canceladas pela Emissora.</w:t>
      </w:r>
    </w:p>
    <w:p w14:paraId="12D1B496" w14:textId="77777777" w:rsidR="00A76BEE" w:rsidRPr="009033F2"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5D2513AA" w:rsidR="005E56A2" w:rsidRPr="009033F2" w:rsidRDefault="005E56A2"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5.2.</w:t>
      </w:r>
      <w:r w:rsidRPr="009033F2">
        <w:rPr>
          <w:rFonts w:ascii="Tahoma" w:hAnsi="Tahoma" w:cs="Tahoma"/>
          <w:b/>
          <w:color w:val="000000"/>
          <w:sz w:val="21"/>
          <w:szCs w:val="21"/>
        </w:rPr>
        <w:tab/>
        <w:t>Resgate Antecipado Compulsório</w:t>
      </w:r>
      <w:ins w:id="174" w:author="Rodrigo Marcolino" w:date="2020-03-13T10:03:00Z">
        <w:r w:rsidR="00257B72">
          <w:rPr>
            <w:rFonts w:ascii="Tahoma" w:hAnsi="Tahoma" w:cs="Tahoma"/>
            <w:b/>
            <w:color w:val="000000"/>
            <w:sz w:val="21"/>
            <w:szCs w:val="21"/>
          </w:rPr>
          <w:t xml:space="preserve"> e Amortização Antecipada Compulsória</w:t>
        </w:r>
      </w:ins>
    </w:p>
    <w:p w14:paraId="4CE10A07" w14:textId="3E7B83A6" w:rsidR="00931613" w:rsidRPr="009033F2" w:rsidRDefault="00931613" w:rsidP="009033F2">
      <w:pPr>
        <w:pStyle w:val="p0"/>
        <w:tabs>
          <w:tab w:val="clear" w:pos="720"/>
        </w:tabs>
        <w:spacing w:line="300" w:lineRule="exact"/>
        <w:ind w:firstLine="0"/>
        <w:contextualSpacing/>
        <w:rPr>
          <w:rFonts w:ascii="Tahoma" w:hAnsi="Tahoma" w:cs="Tahoma"/>
          <w:color w:val="000000"/>
          <w:sz w:val="21"/>
          <w:szCs w:val="21"/>
        </w:rPr>
      </w:pPr>
    </w:p>
    <w:p w14:paraId="28FF88F2" w14:textId="6C0F435E" w:rsidR="00B22FE9" w:rsidRDefault="005E56A2" w:rsidP="009033F2">
      <w:pPr>
        <w:widowControl w:val="0"/>
        <w:suppressAutoHyphens/>
        <w:spacing w:line="300" w:lineRule="exact"/>
        <w:contextualSpacing/>
        <w:jc w:val="both"/>
        <w:rPr>
          <w:ins w:id="175" w:author="Rodrigo Marcolino" w:date="2020-03-13T10:24:00Z"/>
          <w:rFonts w:ascii="Tahoma" w:hAnsi="Tahoma" w:cs="Tahoma"/>
          <w:color w:val="000000"/>
          <w:sz w:val="21"/>
          <w:szCs w:val="21"/>
        </w:rPr>
      </w:pPr>
      <w:r w:rsidRPr="009033F2">
        <w:rPr>
          <w:rFonts w:ascii="Tahoma" w:hAnsi="Tahoma" w:cs="Tahoma"/>
          <w:b/>
          <w:color w:val="000000"/>
          <w:sz w:val="21"/>
          <w:szCs w:val="21"/>
        </w:rPr>
        <w:t>5.2.1.</w:t>
      </w:r>
      <w:r w:rsidRPr="009033F2">
        <w:rPr>
          <w:rFonts w:ascii="Tahoma" w:hAnsi="Tahoma" w:cs="Tahoma"/>
          <w:bCs/>
          <w:color w:val="000000"/>
          <w:sz w:val="21"/>
          <w:szCs w:val="21"/>
        </w:rPr>
        <w:tab/>
      </w:r>
      <w:del w:id="176" w:author="Rodrigo Marcolino" w:date="2020-03-13T22:24:00Z">
        <w:r w:rsidRPr="009033F2" w:rsidDel="00B13C7E">
          <w:rPr>
            <w:rFonts w:ascii="Tahoma" w:hAnsi="Tahoma" w:cs="Tahoma"/>
            <w:color w:val="000000"/>
            <w:sz w:val="21"/>
            <w:szCs w:val="21"/>
          </w:rPr>
          <w:delText>A</w:delText>
        </w:r>
      </w:del>
      <w:r w:rsidRPr="009033F2">
        <w:rPr>
          <w:rFonts w:ascii="Tahoma" w:hAnsi="Tahoma" w:cs="Tahoma"/>
          <w:color w:val="000000"/>
          <w:sz w:val="21"/>
          <w:szCs w:val="21"/>
        </w:rPr>
        <w:t xml:space="preserve"> </w:t>
      </w:r>
      <w:ins w:id="177" w:author="Rodrigo Marcolino" w:date="2020-03-13T22:25:00Z">
        <w:r w:rsidR="003F4C06">
          <w:rPr>
            <w:rFonts w:ascii="Tahoma" w:hAnsi="Tahoma" w:cs="Tahoma"/>
            <w:color w:val="000000"/>
            <w:sz w:val="21"/>
            <w:szCs w:val="21"/>
          </w:rPr>
          <w:t xml:space="preserve">Ressalvada a hipótese prevista na Cláusula 5.2.1.1. abaixo, a </w:t>
        </w:r>
      </w:ins>
      <w:r w:rsidRPr="009033F2">
        <w:rPr>
          <w:rFonts w:ascii="Tahoma" w:hAnsi="Tahoma" w:cs="Tahoma"/>
          <w:color w:val="000000"/>
          <w:sz w:val="21"/>
          <w:szCs w:val="21"/>
        </w:rPr>
        <w:t xml:space="preserve">Emissora deverá realizar, a qualquer momento, </w:t>
      </w:r>
      <w:r w:rsidR="00F378D4" w:rsidRPr="009033F2">
        <w:rPr>
          <w:rFonts w:ascii="Tahoma" w:hAnsi="Tahoma" w:cs="Tahoma"/>
          <w:color w:val="000000"/>
          <w:sz w:val="21"/>
          <w:szCs w:val="21"/>
        </w:rPr>
        <w:t xml:space="preserve">a amortização extraordinária compulsória parcial </w:t>
      </w:r>
      <w:r w:rsidRPr="009033F2">
        <w:rPr>
          <w:rFonts w:ascii="Tahoma" w:hAnsi="Tahoma" w:cs="Tahoma"/>
          <w:color w:val="000000"/>
          <w:sz w:val="21"/>
          <w:szCs w:val="21"/>
        </w:rPr>
        <w:t>das Debêntures em circulação</w:t>
      </w:r>
      <w:r w:rsidR="00F378D4" w:rsidRPr="009033F2">
        <w:rPr>
          <w:rFonts w:ascii="Tahoma" w:hAnsi="Tahoma" w:cs="Tahoma"/>
          <w:color w:val="000000"/>
          <w:sz w:val="21"/>
          <w:szCs w:val="21"/>
        </w:rPr>
        <w:t>, até o limite de 98% (noventa e oito por cento) do Saldo Devedor (“</w:t>
      </w:r>
      <w:r w:rsidR="00F378D4" w:rsidRPr="009033F2">
        <w:rPr>
          <w:rFonts w:ascii="Tahoma" w:hAnsi="Tahoma" w:cs="Tahoma"/>
          <w:color w:val="000000"/>
          <w:sz w:val="21"/>
          <w:szCs w:val="21"/>
          <w:u w:val="single"/>
        </w:rPr>
        <w:t xml:space="preserve">Amortização </w:t>
      </w:r>
      <w:ins w:id="178" w:author="Rodrigo Marcolino" w:date="2020-03-13T10:02:00Z">
        <w:r w:rsidR="00DC3428">
          <w:rPr>
            <w:rFonts w:ascii="Tahoma" w:hAnsi="Tahoma" w:cs="Tahoma"/>
            <w:color w:val="000000"/>
            <w:sz w:val="21"/>
            <w:szCs w:val="21"/>
            <w:u w:val="single"/>
          </w:rPr>
          <w:t>Antecipada</w:t>
        </w:r>
      </w:ins>
      <w:del w:id="179" w:author="Rodrigo Marcolino" w:date="2020-03-13T10:02:00Z">
        <w:r w:rsidR="00F378D4" w:rsidRPr="009033F2" w:rsidDel="00DC3428">
          <w:rPr>
            <w:rFonts w:ascii="Tahoma" w:hAnsi="Tahoma" w:cs="Tahoma"/>
            <w:color w:val="000000"/>
            <w:sz w:val="21"/>
            <w:szCs w:val="21"/>
            <w:u w:val="single"/>
          </w:rPr>
          <w:delText>Extraordinária</w:delText>
        </w:r>
      </w:del>
      <w:r w:rsidR="00F378D4" w:rsidRPr="009033F2">
        <w:rPr>
          <w:rFonts w:ascii="Tahoma" w:hAnsi="Tahoma" w:cs="Tahoma"/>
          <w:color w:val="000000"/>
          <w:sz w:val="21"/>
          <w:szCs w:val="21"/>
          <w:u w:val="single"/>
        </w:rPr>
        <w:t xml:space="preserve"> Compulsória</w:t>
      </w:r>
      <w:r w:rsidR="00F378D4" w:rsidRPr="009033F2">
        <w:rPr>
          <w:rFonts w:ascii="Tahoma" w:hAnsi="Tahoma" w:cs="Tahoma"/>
          <w:color w:val="000000"/>
          <w:sz w:val="21"/>
          <w:szCs w:val="21"/>
        </w:rPr>
        <w:t>”)</w:t>
      </w:r>
      <w:ins w:id="180" w:author="Rodrigo Marcolino" w:date="2020-03-13T09:57:00Z">
        <w:r w:rsidR="00A03F5A">
          <w:rPr>
            <w:rFonts w:ascii="Tahoma" w:hAnsi="Tahoma" w:cs="Tahoma"/>
            <w:color w:val="000000"/>
            <w:sz w:val="21"/>
            <w:szCs w:val="21"/>
          </w:rPr>
          <w:t xml:space="preserve">, na hipótese </w:t>
        </w:r>
        <w:r w:rsidR="00B11FF0">
          <w:rPr>
            <w:rFonts w:ascii="Tahoma" w:hAnsi="Tahoma" w:cs="Tahoma"/>
            <w:color w:val="000000"/>
            <w:sz w:val="21"/>
            <w:szCs w:val="21"/>
          </w:rPr>
          <w:t>de quaisquer dos C</w:t>
        </w:r>
      </w:ins>
      <w:ins w:id="181" w:author="Rodrigo Marcolino" w:date="2020-03-13T09:58:00Z">
        <w:r w:rsidR="00B11FF0">
          <w:rPr>
            <w:rFonts w:ascii="Tahoma" w:hAnsi="Tahoma" w:cs="Tahoma"/>
            <w:color w:val="000000"/>
            <w:sz w:val="21"/>
            <w:szCs w:val="21"/>
          </w:rPr>
          <w:t xml:space="preserve">ontratos de Locação </w:t>
        </w:r>
        <w:r w:rsidR="009700DA">
          <w:rPr>
            <w:rFonts w:ascii="Tahoma" w:hAnsi="Tahoma" w:cs="Tahoma"/>
            <w:color w:val="000000"/>
            <w:sz w:val="21"/>
            <w:szCs w:val="21"/>
          </w:rPr>
          <w:t>virem a ser</w:t>
        </w:r>
        <w:r w:rsidR="00B11FF0">
          <w:rPr>
            <w:rFonts w:ascii="Tahoma" w:hAnsi="Tahoma" w:cs="Tahoma"/>
            <w:color w:val="000000"/>
            <w:sz w:val="21"/>
            <w:szCs w:val="21"/>
          </w:rPr>
          <w:t xml:space="preserve"> rescindidos </w:t>
        </w:r>
        <w:r w:rsidR="009700DA">
          <w:rPr>
            <w:rFonts w:ascii="Tahoma" w:hAnsi="Tahoma" w:cs="Tahoma"/>
            <w:color w:val="000000"/>
            <w:sz w:val="21"/>
            <w:szCs w:val="21"/>
          </w:rPr>
          <w:t>pelos respectivos Locatários</w:t>
        </w:r>
      </w:ins>
      <w:r w:rsidR="00F378D4" w:rsidRPr="009033F2">
        <w:rPr>
          <w:rFonts w:ascii="Tahoma" w:hAnsi="Tahoma" w:cs="Tahoma"/>
          <w:color w:val="000000"/>
          <w:sz w:val="21"/>
          <w:szCs w:val="21"/>
        </w:rPr>
        <w:t>; ou o resgate antecipado compulsório total das Debêntures em circulação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Resgate Antecipado Compulsório</w:t>
      </w:r>
      <w:r w:rsidRPr="009033F2">
        <w:rPr>
          <w:rFonts w:ascii="Tahoma" w:hAnsi="Tahoma" w:cs="Tahoma"/>
          <w:color w:val="000000"/>
          <w:sz w:val="21"/>
          <w:szCs w:val="21"/>
        </w:rPr>
        <w:t>”)</w:t>
      </w:r>
      <w:r w:rsidR="00F378D4" w:rsidRPr="009033F2">
        <w:rPr>
          <w:rFonts w:ascii="Tahoma" w:hAnsi="Tahoma" w:cs="Tahoma"/>
          <w:color w:val="000000"/>
          <w:sz w:val="21"/>
          <w:szCs w:val="21"/>
        </w:rPr>
        <w:t xml:space="preserve">, </w:t>
      </w:r>
      <w:ins w:id="182" w:author="Rodrigo Marcolino" w:date="2020-03-13T09:59:00Z">
        <w:r w:rsidR="00A95F55">
          <w:rPr>
            <w:rFonts w:ascii="Tahoma" w:hAnsi="Tahoma" w:cs="Tahoma"/>
            <w:color w:val="000000"/>
            <w:sz w:val="21"/>
            <w:szCs w:val="21"/>
          </w:rPr>
          <w:t>na hipótese de</w:t>
        </w:r>
        <w:r w:rsidR="00C74B4E">
          <w:rPr>
            <w:rFonts w:ascii="Tahoma" w:hAnsi="Tahoma" w:cs="Tahoma"/>
            <w:color w:val="000000"/>
            <w:sz w:val="21"/>
            <w:szCs w:val="21"/>
          </w:rPr>
          <w:t xml:space="preserve"> a total</w:t>
        </w:r>
      </w:ins>
      <w:ins w:id="183" w:author="Rodrigo Marcolino" w:date="2020-03-13T10:00:00Z">
        <w:r w:rsidR="00C74B4E">
          <w:rPr>
            <w:rFonts w:ascii="Tahoma" w:hAnsi="Tahoma" w:cs="Tahoma"/>
            <w:color w:val="000000"/>
            <w:sz w:val="21"/>
            <w:szCs w:val="21"/>
          </w:rPr>
          <w:t>idade</w:t>
        </w:r>
      </w:ins>
      <w:ins w:id="184" w:author="Rodrigo Marcolino" w:date="2020-03-13T09:59:00Z">
        <w:r w:rsidR="00A95F55">
          <w:rPr>
            <w:rFonts w:ascii="Tahoma" w:hAnsi="Tahoma" w:cs="Tahoma"/>
            <w:color w:val="000000"/>
            <w:sz w:val="21"/>
            <w:szCs w:val="21"/>
          </w:rPr>
          <w:t xml:space="preserve"> dos Contratos de Locação virem a ser rescindidos pelos respectivos Locatários</w:t>
        </w:r>
        <w:r w:rsidR="00A95F55" w:rsidRPr="009033F2">
          <w:rPr>
            <w:rFonts w:ascii="Tahoma" w:hAnsi="Tahoma" w:cs="Tahoma"/>
            <w:color w:val="000000"/>
            <w:sz w:val="21"/>
            <w:szCs w:val="21"/>
          </w:rPr>
          <w:t xml:space="preserve"> </w:t>
        </w:r>
      </w:ins>
      <w:del w:id="185" w:author="Rodrigo Marcolino" w:date="2020-03-13T10:00:00Z">
        <w:r w:rsidR="00F378D4" w:rsidRPr="009033F2" w:rsidDel="002A08AC">
          <w:rPr>
            <w:rFonts w:ascii="Tahoma" w:hAnsi="Tahoma" w:cs="Tahoma"/>
            <w:color w:val="000000"/>
            <w:sz w:val="21"/>
            <w:szCs w:val="21"/>
          </w:rPr>
          <w:delText>conforme o caso,</w:delText>
        </w:r>
        <w:r w:rsidRPr="009033F2" w:rsidDel="002A08AC">
          <w:rPr>
            <w:rFonts w:ascii="Tahoma" w:hAnsi="Tahoma" w:cs="Tahoma"/>
            <w:color w:val="000000"/>
            <w:sz w:val="21"/>
            <w:szCs w:val="21"/>
          </w:rPr>
          <w:delText xml:space="preserve"> </w:delText>
        </w:r>
        <w:r w:rsidR="00F378D4" w:rsidRPr="009033F2" w:rsidDel="002A08AC">
          <w:rPr>
            <w:rFonts w:ascii="Tahoma" w:hAnsi="Tahoma" w:cs="Tahoma"/>
            <w:color w:val="000000"/>
            <w:sz w:val="21"/>
            <w:szCs w:val="21"/>
          </w:rPr>
          <w:delText xml:space="preserve">na hipótese de </w:delText>
        </w:r>
        <w:r w:rsidRPr="009033F2" w:rsidDel="002A08AC">
          <w:rPr>
            <w:rFonts w:ascii="Tahoma" w:hAnsi="Tahoma" w:cs="Tahoma"/>
            <w:color w:val="000000"/>
            <w:sz w:val="21"/>
            <w:szCs w:val="21"/>
          </w:rPr>
          <w:delText xml:space="preserve">qualquer dos Contratos de Locação </w:delText>
        </w:r>
        <w:r w:rsidR="00F378D4" w:rsidRPr="009033F2" w:rsidDel="002A08AC">
          <w:rPr>
            <w:rFonts w:ascii="Tahoma" w:hAnsi="Tahoma" w:cs="Tahoma"/>
            <w:color w:val="000000"/>
            <w:sz w:val="21"/>
            <w:szCs w:val="21"/>
          </w:rPr>
          <w:delText xml:space="preserve">virem </w:delText>
        </w:r>
        <w:r w:rsidRPr="009033F2" w:rsidDel="002A08AC">
          <w:rPr>
            <w:rFonts w:ascii="Tahoma" w:hAnsi="Tahoma" w:cs="Tahoma"/>
            <w:color w:val="000000"/>
            <w:sz w:val="21"/>
            <w:szCs w:val="21"/>
          </w:rPr>
          <w:delText xml:space="preserve">a ser rescindidos pelo respectivo locatário </w:delText>
        </w:r>
      </w:del>
      <w:r w:rsidRPr="009033F2">
        <w:rPr>
          <w:rFonts w:ascii="Tahoma" w:hAnsi="Tahoma" w:cs="Tahoma"/>
          <w:color w:val="000000"/>
          <w:sz w:val="21"/>
          <w:szCs w:val="21"/>
        </w:rPr>
        <w:t>(</w:t>
      </w:r>
      <w:ins w:id="186" w:author="Rodrigo Marcolino" w:date="2020-03-13T10:00:00Z">
        <w:r w:rsidR="002A08AC">
          <w:rPr>
            <w:rFonts w:ascii="Tahoma" w:hAnsi="Tahoma" w:cs="Tahoma"/>
            <w:color w:val="000000"/>
            <w:sz w:val="21"/>
            <w:szCs w:val="21"/>
          </w:rPr>
          <w:t xml:space="preserve">em ambos os casos, </w:t>
        </w:r>
      </w:ins>
      <w:r w:rsidRPr="009033F2">
        <w:rPr>
          <w:rFonts w:ascii="Tahoma" w:hAnsi="Tahoma" w:cs="Tahoma"/>
          <w:color w:val="000000"/>
          <w:sz w:val="21"/>
          <w:szCs w:val="21"/>
        </w:rPr>
        <w:t>“</w:t>
      </w:r>
      <w:r w:rsidRPr="009033F2">
        <w:rPr>
          <w:rFonts w:ascii="Tahoma" w:hAnsi="Tahoma" w:cs="Tahoma"/>
          <w:color w:val="000000"/>
          <w:sz w:val="21"/>
          <w:szCs w:val="21"/>
          <w:u w:val="single"/>
        </w:rPr>
        <w:t>Rescisão da Locação</w:t>
      </w:r>
      <w:r w:rsidRPr="009033F2">
        <w:rPr>
          <w:rFonts w:ascii="Tahoma" w:hAnsi="Tahoma" w:cs="Tahoma"/>
          <w:color w:val="000000"/>
          <w:sz w:val="21"/>
          <w:szCs w:val="21"/>
        </w:rPr>
        <w:t>”), gerando, portanto, a</w:t>
      </w:r>
      <w:ins w:id="187" w:author="Rodrigo Marcolino" w:date="2020-03-13T10:01:00Z">
        <w:r w:rsidR="00365778">
          <w:rPr>
            <w:rFonts w:ascii="Tahoma" w:hAnsi="Tahoma" w:cs="Tahoma"/>
            <w:color w:val="000000"/>
            <w:sz w:val="21"/>
            <w:szCs w:val="21"/>
          </w:rPr>
          <w:t>(s)</w:t>
        </w:r>
      </w:ins>
      <w:r w:rsidRPr="009033F2">
        <w:rPr>
          <w:rFonts w:ascii="Tahoma" w:hAnsi="Tahoma" w:cs="Tahoma"/>
          <w:color w:val="000000"/>
          <w:sz w:val="21"/>
          <w:szCs w:val="21"/>
        </w:rPr>
        <w:t xml:space="preserve"> multa</w:t>
      </w:r>
      <w:ins w:id="188" w:author="Rodrigo Marcolino" w:date="2020-03-13T10:01:00Z">
        <w:r w:rsidR="00365778">
          <w:rPr>
            <w:rFonts w:ascii="Tahoma" w:hAnsi="Tahoma" w:cs="Tahoma"/>
            <w:color w:val="000000"/>
            <w:sz w:val="21"/>
            <w:szCs w:val="21"/>
          </w:rPr>
          <w:t>(s)</w:t>
        </w:r>
      </w:ins>
      <w:r w:rsidRPr="009033F2">
        <w:rPr>
          <w:rFonts w:ascii="Tahoma" w:hAnsi="Tahoma" w:cs="Tahoma"/>
          <w:color w:val="000000"/>
          <w:sz w:val="21"/>
          <w:szCs w:val="21"/>
        </w:rPr>
        <w:t xml:space="preserve"> indenizatória</w:t>
      </w:r>
      <w:ins w:id="189" w:author="Rodrigo Marcolino" w:date="2020-03-13T10:01:00Z">
        <w:r w:rsidR="00365778">
          <w:rPr>
            <w:rFonts w:ascii="Tahoma" w:hAnsi="Tahoma" w:cs="Tahoma"/>
            <w:color w:val="000000"/>
            <w:sz w:val="21"/>
            <w:szCs w:val="21"/>
          </w:rPr>
          <w:t>(s)</w:t>
        </w:r>
      </w:ins>
      <w:r w:rsidRPr="009033F2">
        <w:rPr>
          <w:rFonts w:ascii="Tahoma" w:hAnsi="Tahoma" w:cs="Tahoma"/>
          <w:color w:val="000000"/>
          <w:sz w:val="21"/>
          <w:szCs w:val="21"/>
        </w:rPr>
        <w:t xml:space="preserve"> prevista</w:t>
      </w:r>
      <w:ins w:id="190" w:author="Rodrigo Marcolino" w:date="2020-03-13T10:01:00Z">
        <w:r w:rsidR="00347F67">
          <w:rPr>
            <w:rFonts w:ascii="Tahoma" w:hAnsi="Tahoma" w:cs="Tahoma"/>
            <w:color w:val="000000"/>
            <w:sz w:val="21"/>
            <w:szCs w:val="21"/>
          </w:rPr>
          <w:t>(s)</w:t>
        </w:r>
      </w:ins>
      <w:r w:rsidRPr="009033F2">
        <w:rPr>
          <w:rFonts w:ascii="Tahoma" w:hAnsi="Tahoma" w:cs="Tahoma"/>
          <w:color w:val="000000"/>
          <w:sz w:val="21"/>
          <w:szCs w:val="21"/>
        </w:rPr>
        <w:t xml:space="preserve"> nos Contratos de Locação (“</w:t>
      </w:r>
      <w:r w:rsidR="000D379A" w:rsidRPr="009033F2">
        <w:rPr>
          <w:rFonts w:ascii="Tahoma" w:hAnsi="Tahoma" w:cs="Tahoma"/>
          <w:color w:val="000000"/>
          <w:sz w:val="21"/>
          <w:szCs w:val="21"/>
          <w:u w:val="single"/>
        </w:rPr>
        <w:t xml:space="preserve">Multa </w:t>
      </w:r>
      <w:r w:rsidRPr="009033F2">
        <w:rPr>
          <w:rFonts w:ascii="Tahoma" w:hAnsi="Tahoma" w:cs="Tahoma"/>
          <w:color w:val="000000"/>
          <w:sz w:val="21"/>
          <w:szCs w:val="21"/>
          <w:u w:val="single"/>
        </w:rPr>
        <w:t>Rescisória da Locação</w:t>
      </w:r>
      <w:r w:rsidRPr="009033F2">
        <w:rPr>
          <w:rFonts w:ascii="Tahoma" w:hAnsi="Tahoma" w:cs="Tahoma"/>
          <w:color w:val="000000"/>
          <w:sz w:val="21"/>
          <w:szCs w:val="21"/>
        </w:rPr>
        <w:t>”)</w:t>
      </w:r>
    </w:p>
    <w:p w14:paraId="116287F3" w14:textId="77777777" w:rsidR="00B22FE9" w:rsidRDefault="00B22FE9" w:rsidP="009033F2">
      <w:pPr>
        <w:widowControl w:val="0"/>
        <w:suppressAutoHyphens/>
        <w:spacing w:line="300" w:lineRule="exact"/>
        <w:contextualSpacing/>
        <w:jc w:val="both"/>
        <w:rPr>
          <w:ins w:id="191" w:author="Rodrigo Marcolino" w:date="2020-03-13T10:24:00Z"/>
          <w:rFonts w:ascii="Tahoma" w:hAnsi="Tahoma" w:cs="Tahoma"/>
          <w:color w:val="000000"/>
          <w:sz w:val="21"/>
          <w:szCs w:val="21"/>
        </w:rPr>
      </w:pPr>
    </w:p>
    <w:p w14:paraId="262B6A6D" w14:textId="747888FA" w:rsidR="000F5EB6" w:rsidRDefault="00B22FE9" w:rsidP="006B7F85">
      <w:pPr>
        <w:pStyle w:val="PargrafodaLista"/>
        <w:widowControl w:val="0"/>
        <w:spacing w:line="300" w:lineRule="exact"/>
        <w:rPr>
          <w:ins w:id="192" w:author="Rodrigo Marcolino" w:date="2020-03-13T10:25:00Z"/>
          <w:rFonts w:ascii="Tahoma" w:hAnsi="Tahoma" w:cs="Tahoma"/>
          <w:color w:val="000000"/>
          <w:sz w:val="21"/>
          <w:szCs w:val="21"/>
          <w:lang w:val="pt-BR"/>
        </w:rPr>
      </w:pPr>
      <w:ins w:id="193" w:author="Rodrigo Marcolino" w:date="2020-03-13T10:24:00Z">
        <w:r w:rsidRPr="000F5EB6">
          <w:rPr>
            <w:rFonts w:ascii="Tahoma" w:hAnsi="Tahoma" w:cs="Tahoma"/>
            <w:b/>
            <w:bCs/>
            <w:color w:val="000000"/>
            <w:sz w:val="21"/>
            <w:szCs w:val="21"/>
            <w:rPrChange w:id="194" w:author="Rodrigo Marcolino" w:date="2020-03-13T10:26:00Z">
              <w:rPr>
                <w:rFonts w:ascii="Tahoma" w:hAnsi="Tahoma" w:cs="Tahoma"/>
                <w:color w:val="000000"/>
                <w:sz w:val="21"/>
                <w:szCs w:val="21"/>
              </w:rPr>
            </w:rPrChange>
          </w:rPr>
          <w:t>5.2.1.1.</w:t>
        </w:r>
      </w:ins>
      <w:ins w:id="195" w:author="Rodrigo Marcolino" w:date="2020-03-13T10:28:00Z">
        <w:r w:rsidR="00504D25">
          <w:rPr>
            <w:rFonts w:ascii="Tahoma" w:hAnsi="Tahoma" w:cs="Tahoma"/>
            <w:b/>
            <w:bCs/>
            <w:color w:val="000000"/>
            <w:sz w:val="21"/>
            <w:szCs w:val="21"/>
            <w:lang w:val="pt-BR"/>
          </w:rPr>
          <w:t xml:space="preserve"> </w:t>
        </w:r>
        <w:r w:rsidR="00504D25">
          <w:rPr>
            <w:rFonts w:ascii="Tahoma" w:hAnsi="Tahoma" w:cs="Tahoma"/>
            <w:color w:val="000000"/>
            <w:sz w:val="21"/>
            <w:szCs w:val="21"/>
            <w:lang w:val="pt-BR"/>
          </w:rPr>
          <w:t>Em caso de Rescisão da Locação,</w:t>
        </w:r>
      </w:ins>
      <w:ins w:id="196" w:author="Rodrigo Marcolino" w:date="2020-03-13T10:25:00Z">
        <w:r w:rsidRPr="000F5EB6">
          <w:rPr>
            <w:rFonts w:ascii="Tahoma" w:hAnsi="Tahoma" w:cs="Tahoma"/>
            <w:b/>
            <w:bCs/>
            <w:color w:val="000000"/>
            <w:sz w:val="21"/>
            <w:szCs w:val="21"/>
            <w:rPrChange w:id="197" w:author="Rodrigo Marcolino" w:date="2020-03-13T10:26:00Z">
              <w:rPr>
                <w:rFonts w:ascii="Tahoma" w:hAnsi="Tahoma" w:cs="Tahoma"/>
                <w:color w:val="000000"/>
                <w:sz w:val="21"/>
                <w:szCs w:val="21"/>
              </w:rPr>
            </w:rPrChange>
          </w:rPr>
          <w:t xml:space="preserve"> </w:t>
        </w:r>
      </w:ins>
      <w:ins w:id="198" w:author="Rodrigo Marcolino" w:date="2020-03-13T10:28:00Z">
        <w:r w:rsidR="00504D25">
          <w:rPr>
            <w:rFonts w:ascii="Tahoma" w:hAnsi="Tahoma" w:cs="Tahoma"/>
            <w:color w:val="000000"/>
            <w:sz w:val="21"/>
            <w:szCs w:val="21"/>
            <w:lang w:val="pt-BR"/>
          </w:rPr>
          <w:t>a</w:t>
        </w:r>
      </w:ins>
      <w:ins w:id="199" w:author="Rodrigo Marcolino" w:date="2020-03-13T10:25:00Z">
        <w:r>
          <w:rPr>
            <w:rFonts w:ascii="Tahoma" w:hAnsi="Tahoma" w:cs="Tahoma"/>
            <w:color w:val="000000"/>
            <w:sz w:val="21"/>
            <w:szCs w:val="21"/>
          </w:rPr>
          <w:t>pós o cumprimento das obrigações previstas na Cláusula 7.2 abaixo</w:t>
        </w:r>
      </w:ins>
      <w:ins w:id="200" w:author="Rodrigo Marcolino" w:date="2020-03-13T10:26:00Z">
        <w:r w:rsidR="000F5EB6">
          <w:rPr>
            <w:rFonts w:ascii="Tahoma" w:hAnsi="Tahoma" w:cs="Tahoma"/>
            <w:color w:val="000000"/>
            <w:sz w:val="21"/>
            <w:szCs w:val="21"/>
            <w:lang w:val="pt-BR"/>
          </w:rPr>
          <w:t>,</w:t>
        </w:r>
      </w:ins>
      <w:ins w:id="201" w:author="Rodrigo Marcolino" w:date="2020-03-13T10:25:00Z">
        <w:r w:rsidR="000F5EB6">
          <w:rPr>
            <w:rFonts w:ascii="Tahoma" w:hAnsi="Tahoma" w:cs="Tahoma"/>
            <w:color w:val="000000"/>
            <w:sz w:val="21"/>
            <w:szCs w:val="21"/>
            <w:lang w:val="pt-BR"/>
          </w:rPr>
          <w:t xml:space="preserve"> a Emissora pode</w:t>
        </w:r>
      </w:ins>
      <w:ins w:id="202" w:author="Rodrigo Marcolino" w:date="2020-03-13T10:26:00Z">
        <w:r w:rsidR="00E8430D">
          <w:rPr>
            <w:rFonts w:ascii="Tahoma" w:hAnsi="Tahoma" w:cs="Tahoma"/>
            <w:color w:val="000000"/>
            <w:sz w:val="21"/>
            <w:szCs w:val="21"/>
            <w:lang w:val="pt-BR"/>
          </w:rPr>
          <w:t>, a seu exclusivo critério,</w:t>
        </w:r>
      </w:ins>
      <w:ins w:id="203" w:author="Rodrigo Marcolino" w:date="2020-03-13T10:25:00Z">
        <w:r w:rsidR="000F5EB6">
          <w:rPr>
            <w:rFonts w:ascii="Tahoma" w:hAnsi="Tahoma" w:cs="Tahoma"/>
            <w:color w:val="000000"/>
            <w:sz w:val="21"/>
            <w:szCs w:val="21"/>
            <w:lang w:val="pt-BR"/>
          </w:rPr>
          <w:t xml:space="preserve"> optar por, em até 180 (cento e oitenta) dias corridos, sendo que referido prazo poderá, a critério do Debenturista, ser prorrogado por mais 90 (noventa) dias corridos), celebrar novos Contratos de Locação tendo por objeto os equipamentos e área dos Contratos de Locação inadimplidos</w:t>
        </w:r>
      </w:ins>
      <w:ins w:id="204" w:author="Rodrigo Marcolino" w:date="2020-03-13T10:30:00Z">
        <w:r w:rsidR="00AC42CC">
          <w:rPr>
            <w:rFonts w:ascii="Tahoma" w:hAnsi="Tahoma" w:cs="Tahoma"/>
            <w:color w:val="000000"/>
            <w:sz w:val="21"/>
            <w:szCs w:val="21"/>
            <w:lang w:val="pt-BR"/>
          </w:rPr>
          <w:t>,</w:t>
        </w:r>
      </w:ins>
      <w:ins w:id="205" w:author="Rodrigo Marcolino" w:date="2020-03-13T10:31:00Z">
        <w:r w:rsidR="0041224E" w:rsidRPr="009033F2">
          <w:rPr>
            <w:rFonts w:ascii="Tahoma" w:hAnsi="Tahoma" w:cs="Tahoma"/>
            <w:color w:val="000000"/>
            <w:sz w:val="21"/>
            <w:szCs w:val="21"/>
          </w:rPr>
          <w:t xml:space="preserve"> </w:t>
        </w:r>
        <w:commentRangeStart w:id="206"/>
        <w:r w:rsidR="0041224E" w:rsidRPr="009033F2">
          <w:rPr>
            <w:rFonts w:ascii="Tahoma" w:hAnsi="Tahoma" w:cs="Tahoma"/>
            <w:color w:val="000000"/>
            <w:sz w:val="21"/>
            <w:szCs w:val="21"/>
          </w:rPr>
          <w:t xml:space="preserve">sendo certo que referido novo locatário e o fluxo de Recebíveis do novo Contrato de Locação deverá ser previamente </w:t>
        </w:r>
        <w:r w:rsidR="0041224E" w:rsidRPr="009033F2">
          <w:rPr>
            <w:rFonts w:ascii="Tahoma" w:hAnsi="Tahoma" w:cs="Tahoma"/>
            <w:color w:val="000000"/>
            <w:sz w:val="21"/>
            <w:szCs w:val="21"/>
          </w:rPr>
          <w:lastRenderedPageBreak/>
          <w:t>aprovado pelo Debenturista</w:t>
        </w:r>
        <w:commentRangeEnd w:id="206"/>
        <w:r w:rsidR="0041224E">
          <w:rPr>
            <w:rStyle w:val="Refdecomentrio"/>
          </w:rPr>
          <w:commentReference w:id="206"/>
        </w:r>
        <w:r w:rsidR="0041224E" w:rsidRPr="009033F2">
          <w:rPr>
            <w:rFonts w:ascii="Tahoma" w:hAnsi="Tahoma" w:cs="Tahoma"/>
            <w:color w:val="000000"/>
            <w:sz w:val="21"/>
            <w:szCs w:val="21"/>
          </w:rPr>
          <w:t xml:space="preserve">. </w:t>
        </w:r>
      </w:ins>
      <w:ins w:id="207" w:author="Rodrigo Marcolino" w:date="2020-03-13T10:25:00Z">
        <w:r w:rsidR="000F5EB6">
          <w:rPr>
            <w:rFonts w:ascii="Tahoma" w:hAnsi="Tahoma" w:cs="Tahoma"/>
            <w:color w:val="000000"/>
            <w:sz w:val="21"/>
            <w:szCs w:val="21"/>
            <w:lang w:val="pt-BR"/>
          </w:rPr>
          <w:t xml:space="preserve">A opção pela celebração de novos contratos de locação, </w:t>
        </w:r>
      </w:ins>
      <w:ins w:id="208" w:author="Rodrigo Marcolino" w:date="2020-03-13T22:24:00Z">
        <w:r w:rsidR="00D76385">
          <w:rPr>
            <w:rFonts w:ascii="Tahoma" w:hAnsi="Tahoma" w:cs="Tahoma"/>
            <w:color w:val="000000"/>
            <w:sz w:val="21"/>
            <w:szCs w:val="21"/>
            <w:lang w:val="pt-BR"/>
          </w:rPr>
          <w:t>em conjunto com a</w:t>
        </w:r>
      </w:ins>
      <w:ins w:id="209" w:author="Rodrigo Marcolino" w:date="2020-03-13T10:31:00Z">
        <w:r w:rsidR="00B04234">
          <w:rPr>
            <w:rFonts w:ascii="Tahoma" w:hAnsi="Tahoma" w:cs="Tahoma"/>
            <w:color w:val="000000"/>
            <w:sz w:val="21"/>
            <w:szCs w:val="21"/>
            <w:lang w:val="pt-BR"/>
          </w:rPr>
          <w:t xml:space="preserve"> </w:t>
        </w:r>
      </w:ins>
      <w:ins w:id="210" w:author="Rodrigo Marcolino" w:date="2020-03-13T10:32:00Z">
        <w:r w:rsidR="00B04234">
          <w:rPr>
            <w:rFonts w:ascii="Tahoma" w:hAnsi="Tahoma" w:cs="Tahoma"/>
            <w:color w:val="000000"/>
            <w:sz w:val="21"/>
            <w:szCs w:val="21"/>
            <w:lang w:val="pt-BR"/>
          </w:rPr>
          <w:t>aprovação de novo locatário e novo fluxo de recebíveis pelo Debenturista</w:t>
        </w:r>
      </w:ins>
      <w:ins w:id="211" w:author="Rodrigo Marcolino" w:date="2020-03-13T22:24:00Z">
        <w:r w:rsidR="00D76385">
          <w:rPr>
            <w:rFonts w:ascii="Tahoma" w:hAnsi="Tahoma" w:cs="Tahoma"/>
            <w:color w:val="000000"/>
            <w:sz w:val="21"/>
            <w:szCs w:val="21"/>
            <w:lang w:val="pt-BR"/>
          </w:rPr>
          <w:t xml:space="preserve"> </w:t>
        </w:r>
        <w:proofErr w:type="gramStart"/>
        <w:r w:rsidR="00D76385">
          <w:rPr>
            <w:rFonts w:ascii="Tahoma" w:hAnsi="Tahoma" w:cs="Tahoma"/>
            <w:color w:val="000000"/>
            <w:sz w:val="21"/>
            <w:szCs w:val="21"/>
            <w:lang w:val="pt-BR"/>
          </w:rPr>
          <w:t xml:space="preserve">não </w:t>
        </w:r>
      </w:ins>
      <w:ins w:id="212" w:author="Rodrigo Marcolino" w:date="2020-03-13T10:25:00Z">
        <w:r w:rsidR="000F5EB6">
          <w:rPr>
            <w:rFonts w:ascii="Tahoma" w:hAnsi="Tahoma" w:cs="Tahoma"/>
            <w:color w:val="000000"/>
            <w:sz w:val="21"/>
            <w:szCs w:val="21"/>
            <w:lang w:val="pt-BR"/>
          </w:rPr>
          <w:t xml:space="preserve"> configurará</w:t>
        </w:r>
        <w:proofErr w:type="gramEnd"/>
        <w:r w:rsidR="000F5EB6">
          <w:rPr>
            <w:rFonts w:ascii="Tahoma" w:hAnsi="Tahoma" w:cs="Tahoma"/>
            <w:color w:val="000000"/>
            <w:sz w:val="21"/>
            <w:szCs w:val="21"/>
            <w:lang w:val="pt-BR"/>
          </w:rPr>
          <w:t xml:space="preserve"> Resgate Antecipado Compulsório ou Amortização Antecipada Compulsória, conforme for o caso, de acordo com as definições da Cláusula 5.2</w:t>
        </w:r>
      </w:ins>
      <w:ins w:id="213" w:author="Rodrigo Marcolino" w:date="2020-03-13T10:27:00Z">
        <w:r w:rsidR="008614B1">
          <w:rPr>
            <w:rFonts w:ascii="Tahoma" w:hAnsi="Tahoma" w:cs="Tahoma"/>
            <w:color w:val="000000"/>
            <w:sz w:val="21"/>
            <w:szCs w:val="21"/>
            <w:lang w:val="pt-BR"/>
          </w:rPr>
          <w:t>.1</w:t>
        </w:r>
      </w:ins>
      <w:ins w:id="214" w:author="Rodrigo Marcolino" w:date="2020-03-13T10:25:00Z">
        <w:r w:rsidR="000F5EB6">
          <w:rPr>
            <w:rFonts w:ascii="Tahoma" w:hAnsi="Tahoma" w:cs="Tahoma"/>
            <w:color w:val="000000"/>
            <w:sz w:val="21"/>
            <w:szCs w:val="21"/>
            <w:lang w:val="pt-BR"/>
          </w:rPr>
          <w:t xml:space="preserve"> acima.</w:t>
        </w:r>
      </w:ins>
    </w:p>
    <w:p w14:paraId="31B2E37D" w14:textId="00335E45" w:rsidR="005E56A2" w:rsidRPr="009033F2" w:rsidRDefault="00B22FE9" w:rsidP="009033F2">
      <w:pPr>
        <w:widowControl w:val="0"/>
        <w:suppressAutoHyphens/>
        <w:spacing w:line="300" w:lineRule="exact"/>
        <w:contextualSpacing/>
        <w:jc w:val="both"/>
        <w:rPr>
          <w:rFonts w:ascii="Tahoma" w:hAnsi="Tahoma" w:cs="Tahoma"/>
          <w:bCs/>
          <w:color w:val="000000"/>
          <w:sz w:val="21"/>
          <w:szCs w:val="21"/>
        </w:rPr>
      </w:pPr>
      <w:ins w:id="215" w:author="Rodrigo Marcolino" w:date="2020-03-13T10:25:00Z">
        <w:r>
          <w:rPr>
            <w:rFonts w:ascii="Tahoma" w:hAnsi="Tahoma" w:cs="Tahoma"/>
            <w:color w:val="000000"/>
            <w:sz w:val="21"/>
            <w:szCs w:val="21"/>
          </w:rPr>
          <w:t xml:space="preserve"> </w:t>
        </w:r>
      </w:ins>
      <w:del w:id="216" w:author="Rodrigo Marcolino" w:date="2020-03-13T10:24:00Z">
        <w:r w:rsidR="00A7567E" w:rsidRPr="009033F2" w:rsidDel="00A45191">
          <w:rPr>
            <w:rFonts w:ascii="Tahoma" w:hAnsi="Tahoma" w:cs="Tahoma"/>
            <w:color w:val="000000"/>
            <w:sz w:val="21"/>
            <w:szCs w:val="21"/>
          </w:rPr>
          <w:delText xml:space="preserve"> e desde que não tenha sido celebrado um novo Contrato de Locação, na forma prevista na alínea </w:delText>
        </w:r>
        <w:r w:rsidR="00C61405" w:rsidRPr="009033F2" w:rsidDel="00A45191">
          <w:rPr>
            <w:rFonts w:ascii="Tahoma" w:hAnsi="Tahoma" w:cs="Tahoma"/>
            <w:color w:val="000000"/>
            <w:sz w:val="21"/>
            <w:szCs w:val="21"/>
          </w:rPr>
          <w:delText>‘</w:delText>
        </w:r>
        <w:r w:rsidR="00A7567E" w:rsidRPr="009033F2" w:rsidDel="00A45191">
          <w:rPr>
            <w:rFonts w:ascii="Tahoma" w:hAnsi="Tahoma" w:cs="Tahoma"/>
            <w:color w:val="000000"/>
            <w:sz w:val="21"/>
            <w:szCs w:val="21"/>
          </w:rPr>
          <w:delText>(iv)</w:delText>
        </w:r>
        <w:r w:rsidR="00C61405" w:rsidRPr="009033F2" w:rsidDel="00A45191">
          <w:rPr>
            <w:rFonts w:ascii="Tahoma" w:hAnsi="Tahoma" w:cs="Tahoma"/>
            <w:color w:val="000000"/>
            <w:sz w:val="21"/>
            <w:szCs w:val="21"/>
          </w:rPr>
          <w:delText>’</w:delText>
        </w:r>
        <w:r w:rsidR="00A7567E" w:rsidRPr="009033F2" w:rsidDel="00A45191">
          <w:rPr>
            <w:rFonts w:ascii="Tahoma" w:hAnsi="Tahoma" w:cs="Tahoma"/>
            <w:color w:val="000000"/>
            <w:sz w:val="21"/>
            <w:szCs w:val="21"/>
          </w:rPr>
          <w:delText xml:space="preserve"> do item 7.2 abaixo</w:delText>
        </w:r>
      </w:del>
      <w:r w:rsidR="00A7567E" w:rsidRPr="009033F2">
        <w:rPr>
          <w:rFonts w:ascii="Tahoma" w:hAnsi="Tahoma" w:cs="Tahoma"/>
          <w:color w:val="000000"/>
          <w:sz w:val="21"/>
          <w:szCs w:val="21"/>
        </w:rPr>
        <w:t>,</w:t>
      </w:r>
      <w:del w:id="217" w:author="Rodrigo Marcolino" w:date="2020-03-13T10:30:00Z">
        <w:r w:rsidR="00A7567E" w:rsidRPr="009033F2" w:rsidDel="00AC42CC">
          <w:rPr>
            <w:rFonts w:ascii="Tahoma" w:hAnsi="Tahoma" w:cs="Tahoma"/>
            <w:color w:val="000000"/>
            <w:sz w:val="21"/>
            <w:szCs w:val="21"/>
          </w:rPr>
          <w:delText xml:space="preserve"> sendo certo que referido novo locatário</w:delText>
        </w:r>
        <w:r w:rsidR="00C61405" w:rsidRPr="009033F2" w:rsidDel="00AC42CC">
          <w:rPr>
            <w:rFonts w:ascii="Tahoma" w:hAnsi="Tahoma" w:cs="Tahoma"/>
            <w:color w:val="000000"/>
            <w:sz w:val="21"/>
            <w:szCs w:val="21"/>
          </w:rPr>
          <w:delText xml:space="preserve"> e o fluxo de Recebíveis do novo Contrato de Locação</w:delText>
        </w:r>
        <w:r w:rsidR="00A7567E" w:rsidRPr="009033F2" w:rsidDel="00AC42CC">
          <w:rPr>
            <w:rFonts w:ascii="Tahoma" w:hAnsi="Tahoma" w:cs="Tahoma"/>
            <w:color w:val="000000"/>
            <w:sz w:val="21"/>
            <w:szCs w:val="21"/>
          </w:rPr>
          <w:delText xml:space="preserve"> deverá ser previamente aprovado pelo Debenturista</w:delText>
        </w:r>
        <w:r w:rsidR="005E56A2" w:rsidRPr="009033F2" w:rsidDel="00AC42CC">
          <w:rPr>
            <w:rFonts w:ascii="Tahoma" w:hAnsi="Tahoma" w:cs="Tahoma"/>
            <w:color w:val="000000"/>
            <w:sz w:val="21"/>
            <w:szCs w:val="21"/>
          </w:rPr>
          <w:delText>.</w:delText>
        </w:r>
      </w:del>
      <w:r w:rsidR="005E56A2" w:rsidRPr="009033F2">
        <w:rPr>
          <w:rFonts w:ascii="Tahoma" w:hAnsi="Tahoma" w:cs="Tahoma"/>
          <w:color w:val="000000"/>
          <w:sz w:val="21"/>
          <w:szCs w:val="21"/>
        </w:rPr>
        <w:t xml:space="preserve"> </w:t>
      </w:r>
    </w:p>
    <w:p w14:paraId="23764828" w14:textId="738CD3D4" w:rsidR="005E56A2" w:rsidRPr="009033F2" w:rsidRDefault="005E56A2" w:rsidP="009033F2">
      <w:pPr>
        <w:pStyle w:val="p0"/>
        <w:tabs>
          <w:tab w:val="clear" w:pos="720"/>
        </w:tabs>
        <w:spacing w:line="300" w:lineRule="exact"/>
        <w:ind w:firstLine="0"/>
        <w:contextualSpacing/>
        <w:rPr>
          <w:rFonts w:ascii="Tahoma" w:hAnsi="Tahoma" w:cs="Tahoma"/>
          <w:color w:val="000000"/>
          <w:sz w:val="21"/>
          <w:szCs w:val="21"/>
        </w:rPr>
      </w:pPr>
    </w:p>
    <w:p w14:paraId="550F4E93" w14:textId="4B21431A"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0D379A" w:rsidRPr="009033F2">
        <w:rPr>
          <w:rFonts w:ascii="Tahoma" w:hAnsi="Tahoma" w:cs="Tahoma"/>
          <w:b/>
          <w:bCs/>
          <w:color w:val="000000"/>
          <w:sz w:val="21"/>
          <w:szCs w:val="21"/>
        </w:rPr>
        <w:t>2.2</w:t>
      </w:r>
      <w:r w:rsidRPr="009033F2">
        <w:rPr>
          <w:rFonts w:ascii="Tahoma" w:hAnsi="Tahoma" w:cs="Tahoma"/>
          <w:b/>
          <w:bCs/>
          <w:color w:val="000000"/>
          <w:sz w:val="21"/>
          <w:szCs w:val="21"/>
        </w:rPr>
        <w:t>.</w:t>
      </w:r>
      <w:r w:rsidRPr="009033F2">
        <w:rPr>
          <w:rFonts w:ascii="Tahoma" w:hAnsi="Tahoma" w:cs="Tahoma"/>
          <w:color w:val="000000"/>
          <w:sz w:val="21"/>
          <w:szCs w:val="21"/>
        </w:rPr>
        <w:tab/>
      </w:r>
      <w:r w:rsidR="000D379A" w:rsidRPr="009033F2">
        <w:rPr>
          <w:rFonts w:ascii="Tahoma" w:hAnsi="Tahoma" w:cs="Tahoma"/>
          <w:color w:val="000000"/>
          <w:sz w:val="21"/>
          <w:szCs w:val="21"/>
        </w:rPr>
        <w:t xml:space="preserve">Para fins </w:t>
      </w:r>
      <w:r w:rsidR="00F378D4" w:rsidRPr="009033F2">
        <w:rPr>
          <w:rFonts w:ascii="Tahoma" w:hAnsi="Tahoma" w:cs="Tahoma"/>
          <w:color w:val="000000"/>
          <w:sz w:val="21"/>
          <w:szCs w:val="21"/>
        </w:rPr>
        <w:t xml:space="preserve">da Amortização </w:t>
      </w:r>
      <w:ins w:id="218" w:author="Rodrigo Marcolino" w:date="2020-03-13T10:03:00Z">
        <w:r w:rsidR="00257B72">
          <w:rPr>
            <w:rFonts w:ascii="Tahoma" w:hAnsi="Tahoma" w:cs="Tahoma"/>
            <w:color w:val="000000"/>
            <w:sz w:val="21"/>
            <w:szCs w:val="21"/>
          </w:rPr>
          <w:t>Antecipada</w:t>
        </w:r>
      </w:ins>
      <w:del w:id="219" w:author="Rodrigo Marcolino" w:date="2020-03-13T10:03:00Z">
        <w:r w:rsidR="00F378D4" w:rsidRPr="009033F2" w:rsidDel="00257B72">
          <w:rPr>
            <w:rFonts w:ascii="Tahoma" w:hAnsi="Tahoma" w:cs="Tahoma"/>
            <w:color w:val="000000"/>
            <w:sz w:val="21"/>
            <w:szCs w:val="21"/>
          </w:rPr>
          <w:delText>Extraordinária</w:delText>
        </w:r>
      </w:del>
      <w:r w:rsidR="00F378D4" w:rsidRPr="009033F2">
        <w:rPr>
          <w:rFonts w:ascii="Tahoma" w:hAnsi="Tahoma" w:cs="Tahoma"/>
          <w:color w:val="000000"/>
          <w:sz w:val="21"/>
          <w:szCs w:val="21"/>
        </w:rPr>
        <w:t xml:space="preserve"> Compulsória e </w:t>
      </w:r>
      <w:r w:rsidR="000D379A" w:rsidRPr="009033F2">
        <w:rPr>
          <w:rFonts w:ascii="Tahoma" w:hAnsi="Tahoma" w:cs="Tahoma"/>
          <w:color w:val="000000"/>
          <w:sz w:val="21"/>
          <w:szCs w:val="21"/>
        </w:rPr>
        <w:t>do</w:t>
      </w:r>
      <w:r w:rsidRPr="009033F2">
        <w:rPr>
          <w:rFonts w:ascii="Tahoma" w:hAnsi="Tahoma" w:cs="Tahoma"/>
          <w:color w:val="000000"/>
          <w:sz w:val="21"/>
          <w:szCs w:val="21"/>
        </w:rPr>
        <w:t xml:space="preserve"> Resgate Antecipado </w:t>
      </w:r>
      <w:r w:rsidR="000D379A" w:rsidRPr="009033F2">
        <w:rPr>
          <w:rFonts w:ascii="Tahoma" w:hAnsi="Tahoma" w:cs="Tahoma"/>
          <w:color w:val="000000"/>
          <w:sz w:val="21"/>
          <w:szCs w:val="21"/>
        </w:rPr>
        <w:t xml:space="preserve">Compulsório, a Emissora deverá comunicar </w:t>
      </w:r>
      <w:r w:rsidRPr="009033F2">
        <w:rPr>
          <w:rFonts w:ascii="Tahoma" w:hAnsi="Tahoma" w:cs="Tahoma"/>
          <w:color w:val="000000"/>
          <w:sz w:val="21"/>
          <w:szCs w:val="21"/>
        </w:rPr>
        <w:t xml:space="preserve">ao Agente Fiduciário e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w:t>
      </w:r>
      <w:r w:rsidR="000D379A" w:rsidRPr="009033F2">
        <w:rPr>
          <w:rFonts w:ascii="Tahoma" w:hAnsi="Tahoma" w:cs="Tahoma"/>
          <w:color w:val="000000"/>
          <w:sz w:val="21"/>
          <w:szCs w:val="21"/>
        </w:rPr>
        <w:t xml:space="preserve"> acerca de qualquer </w:t>
      </w:r>
      <w:r w:rsidR="007E34B8" w:rsidRPr="009033F2">
        <w:rPr>
          <w:rFonts w:ascii="Tahoma" w:hAnsi="Tahoma" w:cs="Tahoma"/>
          <w:color w:val="000000"/>
          <w:sz w:val="21"/>
          <w:szCs w:val="21"/>
        </w:rPr>
        <w:t>R</w:t>
      </w:r>
      <w:r w:rsidR="000D379A" w:rsidRPr="009033F2">
        <w:rPr>
          <w:rFonts w:ascii="Tahoma" w:hAnsi="Tahoma" w:cs="Tahoma"/>
          <w:color w:val="000000"/>
          <w:sz w:val="21"/>
          <w:szCs w:val="21"/>
        </w:rPr>
        <w:t xml:space="preserve">escisão da Locação </w:t>
      </w:r>
      <w:r w:rsidR="00C363CA" w:rsidRPr="009033F2">
        <w:rPr>
          <w:rFonts w:ascii="Tahoma" w:hAnsi="Tahoma" w:cs="Tahoma"/>
          <w:color w:val="000000"/>
          <w:sz w:val="21"/>
          <w:szCs w:val="21"/>
        </w:rPr>
        <w:t>(“</w:t>
      </w:r>
      <w:r w:rsidR="00C363CA" w:rsidRPr="009033F2">
        <w:rPr>
          <w:rFonts w:ascii="Tahoma" w:hAnsi="Tahoma" w:cs="Tahoma"/>
          <w:color w:val="000000"/>
          <w:sz w:val="21"/>
          <w:szCs w:val="21"/>
          <w:u w:val="single"/>
        </w:rPr>
        <w:t xml:space="preserve">Notificação de </w:t>
      </w:r>
      <w:r w:rsidR="00F378D4" w:rsidRPr="009033F2">
        <w:rPr>
          <w:rFonts w:ascii="Tahoma" w:hAnsi="Tahoma" w:cs="Tahoma"/>
          <w:color w:val="000000"/>
          <w:sz w:val="21"/>
          <w:szCs w:val="21"/>
          <w:u w:val="single"/>
        </w:rPr>
        <w:t>Rescisão da Locação</w:t>
      </w:r>
      <w:r w:rsidR="00C363CA" w:rsidRPr="009033F2">
        <w:rPr>
          <w:rFonts w:ascii="Tahoma" w:hAnsi="Tahoma" w:cs="Tahoma"/>
          <w:color w:val="000000"/>
          <w:sz w:val="21"/>
          <w:szCs w:val="21"/>
        </w:rPr>
        <w:t xml:space="preserve">”) </w:t>
      </w:r>
      <w:r w:rsidR="000D379A" w:rsidRPr="009033F2">
        <w:rPr>
          <w:rFonts w:ascii="Tahoma" w:hAnsi="Tahoma" w:cs="Tahoma"/>
          <w:color w:val="000000"/>
          <w:sz w:val="21"/>
          <w:szCs w:val="21"/>
        </w:rPr>
        <w:t>em até 5</w:t>
      </w:r>
      <w:r w:rsidRPr="009033F2">
        <w:rPr>
          <w:rFonts w:ascii="Tahoma" w:hAnsi="Tahoma" w:cs="Tahoma"/>
          <w:color w:val="000000"/>
          <w:sz w:val="21"/>
          <w:szCs w:val="21"/>
        </w:rPr>
        <w:t xml:space="preserve"> (</w:t>
      </w:r>
      <w:r w:rsidR="000D379A" w:rsidRPr="009033F2">
        <w:rPr>
          <w:rFonts w:ascii="Tahoma" w:hAnsi="Tahoma" w:cs="Tahoma"/>
          <w:color w:val="000000"/>
          <w:sz w:val="21"/>
          <w:szCs w:val="21"/>
        </w:rPr>
        <w:t>cinco</w:t>
      </w:r>
      <w:r w:rsidRPr="009033F2">
        <w:rPr>
          <w:rFonts w:ascii="Tahoma" w:hAnsi="Tahoma" w:cs="Tahoma"/>
          <w:color w:val="000000"/>
          <w:sz w:val="21"/>
          <w:szCs w:val="21"/>
        </w:rPr>
        <w:t xml:space="preserve">) Dias Úteis </w:t>
      </w:r>
      <w:r w:rsidR="000D379A" w:rsidRPr="009033F2">
        <w:rPr>
          <w:rFonts w:ascii="Tahoma" w:hAnsi="Tahoma" w:cs="Tahoma"/>
          <w:color w:val="000000"/>
          <w:sz w:val="21"/>
          <w:szCs w:val="21"/>
        </w:rPr>
        <w:t>contados d</w:t>
      </w:r>
      <w:r w:rsidRPr="009033F2">
        <w:rPr>
          <w:rFonts w:ascii="Tahoma" w:hAnsi="Tahoma" w:cs="Tahoma"/>
          <w:color w:val="000000"/>
          <w:sz w:val="21"/>
          <w:szCs w:val="21"/>
        </w:rPr>
        <w:t>a</w:t>
      </w:r>
      <w:r w:rsidR="000D379A" w:rsidRPr="009033F2">
        <w:rPr>
          <w:rFonts w:ascii="Tahoma" w:hAnsi="Tahoma" w:cs="Tahoma"/>
          <w:color w:val="000000"/>
          <w:sz w:val="21"/>
          <w:szCs w:val="21"/>
        </w:rPr>
        <w:t xml:space="preserve"> comunicação de rescisão recebida do respectivo Locatário</w:t>
      </w:r>
      <w:r w:rsidRPr="009033F2">
        <w:rPr>
          <w:rFonts w:ascii="Tahoma" w:hAnsi="Tahoma" w:cs="Tahoma"/>
          <w:color w:val="000000"/>
          <w:sz w:val="21"/>
          <w:szCs w:val="21"/>
        </w:rPr>
        <w:t xml:space="preserve">. </w:t>
      </w:r>
      <w:del w:id="220" w:author="Rodrigo Marcolino" w:date="2020-03-13T10:08:00Z">
        <w:r w:rsidRPr="009033F2" w:rsidDel="00E32212">
          <w:rPr>
            <w:rFonts w:ascii="Tahoma" w:hAnsi="Tahoma" w:cs="Tahoma"/>
            <w:color w:val="000000"/>
            <w:sz w:val="21"/>
            <w:szCs w:val="21"/>
          </w:rPr>
          <w:delText xml:space="preserve">A Notificação de </w:delText>
        </w:r>
        <w:r w:rsidR="00F378D4" w:rsidRPr="009033F2" w:rsidDel="00E32212">
          <w:rPr>
            <w:rFonts w:ascii="Tahoma" w:hAnsi="Tahoma" w:cs="Tahoma"/>
            <w:color w:val="000000"/>
            <w:sz w:val="21"/>
            <w:szCs w:val="21"/>
          </w:rPr>
          <w:delText>Rescisão da Locação</w:delText>
        </w:r>
        <w:r w:rsidRPr="009033F2" w:rsidDel="00E32212">
          <w:rPr>
            <w:rFonts w:ascii="Tahoma" w:hAnsi="Tahoma" w:cs="Tahoma"/>
            <w:color w:val="000000"/>
            <w:sz w:val="21"/>
            <w:szCs w:val="21"/>
          </w:rPr>
          <w:delText xml:space="preserve"> deverá conter: </w:delText>
        </w:r>
        <w:r w:rsidRPr="009033F2" w:rsidDel="00E32212">
          <w:rPr>
            <w:rFonts w:ascii="Tahoma" w:hAnsi="Tahoma" w:cs="Tahoma"/>
            <w:b/>
            <w:bCs/>
            <w:i/>
            <w:iCs/>
            <w:color w:val="000000"/>
            <w:sz w:val="21"/>
            <w:szCs w:val="21"/>
          </w:rPr>
          <w:delText>(i)</w:delText>
        </w:r>
        <w:r w:rsidRPr="009033F2" w:rsidDel="00E32212">
          <w:rPr>
            <w:rFonts w:ascii="Tahoma" w:hAnsi="Tahoma" w:cs="Tahoma"/>
            <w:color w:val="000000"/>
            <w:sz w:val="21"/>
            <w:szCs w:val="21"/>
          </w:rPr>
          <w:delText xml:space="preserve"> a data do </w:delText>
        </w:r>
        <w:r w:rsidR="00F378D4" w:rsidRPr="009033F2" w:rsidDel="00E32212">
          <w:rPr>
            <w:rFonts w:ascii="Tahoma" w:hAnsi="Tahoma" w:cs="Tahoma"/>
            <w:color w:val="000000"/>
            <w:sz w:val="21"/>
            <w:szCs w:val="21"/>
          </w:rPr>
          <w:delText xml:space="preserve">evento de Amortização Extraordinária Compulsória ou do </w:delText>
        </w:r>
        <w:r w:rsidRPr="009033F2" w:rsidDel="00E32212">
          <w:rPr>
            <w:rFonts w:ascii="Tahoma" w:hAnsi="Tahoma" w:cs="Tahoma"/>
            <w:color w:val="000000"/>
            <w:sz w:val="21"/>
            <w:szCs w:val="21"/>
          </w:rPr>
          <w:delText xml:space="preserve">Resgate </w:delText>
        </w:r>
        <w:r w:rsidR="00F378D4" w:rsidRPr="009033F2" w:rsidDel="00E32212">
          <w:rPr>
            <w:rFonts w:ascii="Tahoma" w:hAnsi="Tahoma" w:cs="Tahoma"/>
            <w:color w:val="000000"/>
            <w:sz w:val="21"/>
            <w:szCs w:val="21"/>
          </w:rPr>
          <w:delText xml:space="preserve">Antecipado </w:delText>
        </w:r>
        <w:r w:rsidR="000D379A" w:rsidRPr="009033F2" w:rsidDel="00E32212">
          <w:rPr>
            <w:rFonts w:ascii="Tahoma" w:hAnsi="Tahoma" w:cs="Tahoma"/>
            <w:color w:val="000000"/>
            <w:sz w:val="21"/>
            <w:szCs w:val="21"/>
          </w:rPr>
          <w:delText>Compulsório</w:delText>
        </w:r>
        <w:r w:rsidR="00F378D4" w:rsidRPr="009033F2" w:rsidDel="00E32212">
          <w:rPr>
            <w:rFonts w:ascii="Tahoma" w:hAnsi="Tahoma" w:cs="Tahoma"/>
            <w:color w:val="000000"/>
            <w:sz w:val="21"/>
            <w:szCs w:val="21"/>
          </w:rPr>
          <w:delText>, conforme o caso</w:delText>
        </w:r>
        <w:r w:rsidRPr="009033F2" w:rsidDel="00E32212">
          <w:rPr>
            <w:rFonts w:ascii="Tahoma" w:hAnsi="Tahoma" w:cs="Tahoma"/>
            <w:color w:val="000000"/>
            <w:sz w:val="21"/>
            <w:szCs w:val="21"/>
          </w:rPr>
          <w:delText xml:space="preserve">; </w:delText>
        </w:r>
        <w:r w:rsidRPr="009033F2" w:rsidDel="00E32212">
          <w:rPr>
            <w:rFonts w:ascii="Tahoma" w:hAnsi="Tahoma" w:cs="Tahoma"/>
            <w:b/>
            <w:bCs/>
            <w:i/>
            <w:iCs/>
            <w:color w:val="000000"/>
            <w:sz w:val="21"/>
            <w:szCs w:val="21"/>
          </w:rPr>
          <w:delText>(ii)</w:delText>
        </w:r>
        <w:r w:rsidRPr="009033F2" w:rsidDel="00E32212">
          <w:rPr>
            <w:rFonts w:ascii="Tahoma" w:hAnsi="Tahoma" w:cs="Tahoma"/>
            <w:color w:val="000000"/>
            <w:sz w:val="21"/>
            <w:szCs w:val="21"/>
          </w:rPr>
          <w:delText xml:space="preserve"> o valor do pagamento devido </w:delText>
        </w:r>
        <w:r w:rsidR="007E34B8" w:rsidRPr="009033F2" w:rsidDel="00E32212">
          <w:rPr>
            <w:rFonts w:ascii="Tahoma" w:hAnsi="Tahoma" w:cs="Tahoma"/>
            <w:color w:val="000000"/>
            <w:sz w:val="21"/>
            <w:szCs w:val="21"/>
          </w:rPr>
          <w:delText>ao</w:delText>
        </w:r>
        <w:r w:rsidRPr="009033F2" w:rsidDel="00E32212">
          <w:rPr>
            <w:rFonts w:ascii="Tahoma" w:hAnsi="Tahoma" w:cs="Tahoma"/>
            <w:color w:val="000000"/>
            <w:sz w:val="21"/>
            <w:szCs w:val="21"/>
          </w:rPr>
          <w:delText xml:space="preserve"> Debenturista, devidamente validado com o Agente Fiduciário; e </w:delText>
        </w:r>
        <w:r w:rsidRPr="009033F2" w:rsidDel="00E32212">
          <w:rPr>
            <w:rFonts w:ascii="Tahoma" w:hAnsi="Tahoma" w:cs="Tahoma"/>
            <w:b/>
            <w:bCs/>
            <w:i/>
            <w:iCs/>
            <w:color w:val="000000"/>
            <w:sz w:val="21"/>
            <w:szCs w:val="21"/>
          </w:rPr>
          <w:delText>(i</w:delText>
        </w:r>
        <w:r w:rsidR="00C363CA" w:rsidRPr="009033F2" w:rsidDel="00E32212">
          <w:rPr>
            <w:rFonts w:ascii="Tahoma" w:hAnsi="Tahoma" w:cs="Tahoma"/>
            <w:b/>
            <w:bCs/>
            <w:i/>
            <w:iCs/>
            <w:color w:val="000000"/>
            <w:sz w:val="21"/>
            <w:szCs w:val="21"/>
          </w:rPr>
          <w:delText>ii</w:delText>
        </w:r>
        <w:r w:rsidRPr="009033F2" w:rsidDel="00E32212">
          <w:rPr>
            <w:rFonts w:ascii="Tahoma" w:hAnsi="Tahoma" w:cs="Tahoma"/>
            <w:b/>
            <w:bCs/>
            <w:i/>
            <w:iCs/>
            <w:color w:val="000000"/>
            <w:sz w:val="21"/>
            <w:szCs w:val="21"/>
          </w:rPr>
          <w:delText>)</w:delText>
        </w:r>
        <w:r w:rsidRPr="009033F2" w:rsidDel="00E32212">
          <w:rPr>
            <w:rFonts w:ascii="Tahoma" w:hAnsi="Tahoma" w:cs="Tahoma"/>
            <w:color w:val="000000"/>
            <w:sz w:val="21"/>
            <w:szCs w:val="21"/>
          </w:rPr>
          <w:delText xml:space="preserve"> quaisquer outras informações necessárias à operacionalização do </w:delText>
        </w:r>
        <w:r w:rsidR="00F378D4" w:rsidRPr="009033F2" w:rsidDel="00E32212">
          <w:rPr>
            <w:rFonts w:ascii="Tahoma" w:hAnsi="Tahoma" w:cs="Tahoma"/>
            <w:color w:val="000000"/>
            <w:sz w:val="21"/>
            <w:szCs w:val="21"/>
          </w:rPr>
          <w:delText>evento de Amortização Extraordinária Compulsória ou do Resgate Antecipado Compulsório, conforme o caso</w:delText>
        </w:r>
        <w:r w:rsidRPr="009033F2" w:rsidDel="00E32212">
          <w:rPr>
            <w:rFonts w:ascii="Tahoma" w:hAnsi="Tahoma" w:cs="Tahoma"/>
            <w:color w:val="000000"/>
            <w:sz w:val="21"/>
            <w:szCs w:val="21"/>
          </w:rPr>
          <w:delText>.</w:delText>
        </w:r>
      </w:del>
    </w:p>
    <w:p w14:paraId="6CC1EBAF" w14:textId="77777777" w:rsidR="005E56A2" w:rsidRPr="009033F2"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132A7709"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C363CA" w:rsidRPr="009033F2">
        <w:rPr>
          <w:rFonts w:ascii="Tahoma" w:hAnsi="Tahoma" w:cs="Tahoma"/>
          <w:b/>
          <w:bCs/>
          <w:color w:val="000000"/>
          <w:sz w:val="21"/>
          <w:szCs w:val="21"/>
        </w:rPr>
        <w:t>2.3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valor a ser pago à Debenturista em razão do </w:t>
      </w:r>
      <w:r w:rsidR="00F378D4" w:rsidRPr="009033F2">
        <w:rPr>
          <w:rFonts w:ascii="Tahoma" w:hAnsi="Tahoma" w:cs="Tahoma"/>
          <w:color w:val="000000"/>
          <w:sz w:val="21"/>
          <w:szCs w:val="21"/>
        </w:rPr>
        <w:t xml:space="preserve">evento de Amortização </w:t>
      </w:r>
      <w:ins w:id="221" w:author="Rodrigo Marcolino" w:date="2020-03-13T10:35:00Z">
        <w:r w:rsidR="00B1347B">
          <w:rPr>
            <w:rFonts w:ascii="Tahoma" w:hAnsi="Tahoma" w:cs="Tahoma"/>
            <w:color w:val="000000"/>
            <w:sz w:val="21"/>
            <w:szCs w:val="21"/>
          </w:rPr>
          <w:t>Antecipada</w:t>
        </w:r>
      </w:ins>
      <w:del w:id="222" w:author="Rodrigo Marcolino" w:date="2020-03-13T10:34:00Z">
        <w:r w:rsidR="00F378D4" w:rsidRPr="009033F2" w:rsidDel="00B1347B">
          <w:rPr>
            <w:rFonts w:ascii="Tahoma" w:hAnsi="Tahoma" w:cs="Tahoma"/>
            <w:color w:val="000000"/>
            <w:sz w:val="21"/>
            <w:szCs w:val="21"/>
          </w:rPr>
          <w:delText>Extraordinária</w:delText>
        </w:r>
      </w:del>
      <w:r w:rsidR="00F378D4" w:rsidRPr="009033F2">
        <w:rPr>
          <w:rFonts w:ascii="Tahoma" w:hAnsi="Tahoma" w:cs="Tahoma"/>
          <w:color w:val="000000"/>
          <w:sz w:val="21"/>
          <w:szCs w:val="21"/>
        </w:rPr>
        <w:t xml:space="preserve"> Compulsória ou do Resgate Antecipado Compulsório, conforme o caso </w:t>
      </w:r>
      <w:r w:rsidRPr="009033F2">
        <w:rPr>
          <w:rFonts w:ascii="Tahoma" w:hAnsi="Tahoma" w:cs="Tahoma"/>
          <w:color w:val="000000"/>
          <w:sz w:val="21"/>
          <w:szCs w:val="21"/>
        </w:rPr>
        <w:t xml:space="preserve">deverá ser equivalente </w:t>
      </w:r>
      <w:r w:rsidR="00212EED" w:rsidRPr="009033F2">
        <w:rPr>
          <w:rFonts w:ascii="Tahoma" w:hAnsi="Tahoma" w:cs="Tahoma"/>
          <w:color w:val="000000"/>
          <w:sz w:val="21"/>
          <w:szCs w:val="21"/>
        </w:rPr>
        <w:t>ao Valor Nominal Unitário ou ao saldo do Valor Nominal Unitário das Debêntures, conforme o caso, a ser resgatado</w:t>
      </w:r>
      <w:r w:rsidR="009D746D" w:rsidRPr="009033F2">
        <w:rPr>
          <w:rFonts w:ascii="Tahoma" w:hAnsi="Tahoma" w:cs="Tahoma"/>
          <w:color w:val="000000"/>
          <w:sz w:val="21"/>
          <w:szCs w:val="21"/>
        </w:rPr>
        <w:t xml:space="preserve"> ou amortizado (conforme o caso)</w:t>
      </w:r>
      <w:r w:rsidR="00212EED" w:rsidRPr="009033F2">
        <w:rPr>
          <w:rFonts w:ascii="Tahoma" w:hAnsi="Tahoma" w:cs="Tahoma"/>
          <w:color w:val="000000"/>
          <w:sz w:val="21"/>
          <w:szCs w:val="21"/>
        </w:rPr>
        <w:t xml:space="preserve">, acrescido </w:t>
      </w:r>
      <w:r w:rsidR="00212EED" w:rsidRPr="009033F2">
        <w:rPr>
          <w:rFonts w:ascii="Tahoma" w:hAnsi="Tahoma" w:cs="Tahoma"/>
          <w:b/>
          <w:bCs/>
          <w:i/>
          <w:iCs/>
          <w:color w:val="000000"/>
          <w:sz w:val="21"/>
          <w:szCs w:val="21"/>
        </w:rPr>
        <w:t>(i)</w:t>
      </w:r>
      <w:r w:rsidR="00212EED" w:rsidRPr="009033F2">
        <w:rPr>
          <w:rFonts w:ascii="Tahoma" w:hAnsi="Tahoma" w:cs="Tahoma"/>
          <w:color w:val="000000"/>
          <w:sz w:val="21"/>
          <w:szCs w:val="21"/>
        </w:rPr>
        <w:t xml:space="preserve"> da Remuneração, calculada </w:t>
      </w:r>
      <w:r w:rsidR="00212EED" w:rsidRPr="009033F2">
        <w:rPr>
          <w:rFonts w:ascii="Tahoma" w:hAnsi="Tahoma" w:cs="Tahoma"/>
          <w:i/>
          <w:color w:val="000000"/>
          <w:sz w:val="21"/>
          <w:szCs w:val="21"/>
        </w:rPr>
        <w:t xml:space="preserve">pro rata </w:t>
      </w:r>
      <w:proofErr w:type="spellStart"/>
      <w:r w:rsidR="00212EED" w:rsidRPr="009033F2">
        <w:rPr>
          <w:rFonts w:ascii="Tahoma" w:hAnsi="Tahoma" w:cs="Tahoma"/>
          <w:i/>
          <w:color w:val="000000"/>
          <w:sz w:val="21"/>
          <w:szCs w:val="21"/>
        </w:rPr>
        <w:t>temporis</w:t>
      </w:r>
      <w:proofErr w:type="spellEnd"/>
      <w:r w:rsidR="00212EED" w:rsidRPr="009033F2">
        <w:rPr>
          <w:rFonts w:ascii="Tahoma" w:hAnsi="Tahoma" w:cs="Tahoma"/>
          <w:color w:val="000000"/>
          <w:sz w:val="21"/>
          <w:szCs w:val="21"/>
        </w:rPr>
        <w:t xml:space="preserve"> desde a primeira Data de Integralização ou desde a última </w:t>
      </w:r>
      <w:r w:rsidR="00212EED" w:rsidRPr="009033F2">
        <w:rPr>
          <w:rFonts w:ascii="Tahoma" w:hAnsi="Tahoma" w:cs="Tahoma"/>
          <w:sz w:val="21"/>
          <w:szCs w:val="21"/>
        </w:rPr>
        <w:t>Data de Pagamento da Remuneração, conforme aplicável</w:t>
      </w:r>
      <w:r w:rsidR="00212EED"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w:t>
      </w:r>
      <w:proofErr w:type="spellStart"/>
      <w:r w:rsidR="00212EED" w:rsidRPr="009033F2">
        <w:rPr>
          <w:rFonts w:ascii="Tahoma" w:hAnsi="Tahoma" w:cs="Tahoma"/>
          <w:b/>
          <w:bCs/>
          <w:i/>
          <w:iCs/>
          <w:color w:val="000000"/>
          <w:sz w:val="21"/>
          <w:szCs w:val="21"/>
        </w:rPr>
        <w:t>ii</w:t>
      </w:r>
      <w:proofErr w:type="spellEnd"/>
      <w:r w:rsidR="00212EED" w:rsidRPr="009033F2">
        <w:rPr>
          <w:rFonts w:ascii="Tahoma" w:hAnsi="Tahoma" w:cs="Tahoma"/>
          <w:b/>
          <w:bCs/>
          <w:i/>
          <w:iCs/>
          <w:color w:val="000000"/>
          <w:sz w:val="21"/>
          <w:szCs w:val="21"/>
        </w:rPr>
        <w:t>)</w:t>
      </w:r>
      <w:r w:rsidR="00212EED"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(iii)</w:t>
      </w:r>
      <w:r w:rsidR="00212EED" w:rsidRPr="009033F2">
        <w:rPr>
          <w:rFonts w:ascii="Tahoma" w:hAnsi="Tahoma" w:cs="Tahoma"/>
          <w:color w:val="000000"/>
          <w:sz w:val="21"/>
          <w:szCs w:val="21"/>
        </w:rPr>
        <w:t xml:space="preserve"> de quaisquer outros valores e despesas eventualmente devidos pela Emissora nos termos desta Escritura e dos </w:t>
      </w:r>
      <w:r w:rsidR="00212EED" w:rsidRPr="009033F2">
        <w:rPr>
          <w:rFonts w:ascii="Tahoma" w:hAnsi="Tahoma" w:cs="Tahoma"/>
          <w:sz w:val="21"/>
          <w:szCs w:val="21"/>
        </w:rPr>
        <w:t>documentos relacionados às Debêntures;</w:t>
      </w:r>
      <w:r w:rsidR="00C363CA" w:rsidRPr="002D0555">
        <w:rPr>
          <w:rFonts w:ascii="Tahoma" w:hAnsi="Tahoma"/>
          <w:color w:val="000000"/>
          <w:sz w:val="21"/>
        </w:rPr>
        <w:t xml:space="preserve"> </w:t>
      </w:r>
      <w:r w:rsidR="00C363CA" w:rsidRPr="009033F2">
        <w:rPr>
          <w:rFonts w:ascii="Tahoma" w:hAnsi="Tahoma" w:cs="Tahoma"/>
          <w:color w:val="000000"/>
          <w:sz w:val="21"/>
          <w:szCs w:val="21"/>
        </w:rPr>
        <w:t>sem a incidência de qualquer prêmio ou multa compensatória</w:t>
      </w:r>
      <w:r w:rsidRPr="009033F2">
        <w:rPr>
          <w:rFonts w:ascii="Tahoma" w:hAnsi="Tahoma" w:cs="Tahoma"/>
          <w:color w:val="000000"/>
          <w:sz w:val="21"/>
          <w:szCs w:val="21"/>
        </w:rPr>
        <w:t>.</w:t>
      </w:r>
    </w:p>
    <w:p w14:paraId="1A3BF10C" w14:textId="77777777" w:rsidR="005E56A2" w:rsidRPr="009033F2" w:rsidRDefault="005E56A2"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9033F2" w:rsidRDefault="009721E0"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 xml:space="preserve">Prêmio de Pré </w:t>
      </w:r>
      <w:r w:rsidR="00F839DF" w:rsidRPr="009033F2">
        <w:rPr>
          <w:rFonts w:ascii="Tahoma" w:hAnsi="Tahoma" w:cs="Tahoma"/>
          <w:b/>
          <w:color w:val="000000"/>
          <w:sz w:val="21"/>
          <w:szCs w:val="21"/>
        </w:rPr>
        <w:t>Pagamento</w:t>
      </w:r>
    </w:p>
    <w:p w14:paraId="540741A3" w14:textId="77777777"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p>
    <w:p w14:paraId="57287859" w14:textId="131BC6E6"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.1.</w:t>
      </w:r>
      <w:r w:rsidRPr="009033F2">
        <w:rPr>
          <w:rFonts w:ascii="Tahoma" w:hAnsi="Tahoma" w:cs="Tahoma"/>
          <w:bCs/>
          <w:color w:val="000000"/>
          <w:sz w:val="21"/>
          <w:szCs w:val="21"/>
        </w:rPr>
        <w:tab/>
        <w:t xml:space="preserve">Na hipótese de Resgate Antecipado Facultativo, a Emissora deverá pagar, conforme o caso, um prêmio </w:t>
      </w:r>
      <w:r w:rsidR="00CF4DD2" w:rsidRPr="009033F2">
        <w:rPr>
          <w:rFonts w:ascii="Tahoma" w:hAnsi="Tahoma" w:cs="Tahoma"/>
          <w:bCs/>
          <w:color w:val="000000"/>
          <w:sz w:val="21"/>
          <w:szCs w:val="21"/>
        </w:rPr>
        <w:t>decrescente</w:t>
      </w:r>
      <w:r w:rsidR="00D07BD1" w:rsidRPr="009033F2">
        <w:rPr>
          <w:rFonts w:ascii="Tahoma" w:hAnsi="Tahoma" w:cs="Tahoma"/>
          <w:bCs/>
          <w:color w:val="000000"/>
          <w:sz w:val="21"/>
          <w:szCs w:val="21"/>
        </w:rPr>
        <w:t xml:space="preserve"> no tempo</w:t>
      </w:r>
      <w:r w:rsidR="00F378D4" w:rsidRPr="009033F2">
        <w:rPr>
          <w:rFonts w:ascii="Tahoma" w:hAnsi="Tahoma" w:cs="Tahoma"/>
          <w:bCs/>
          <w:color w:val="000000"/>
          <w:sz w:val="21"/>
          <w:szCs w:val="21"/>
        </w:rPr>
        <w:t xml:space="preserve">, calculado da seguinte forma </w:t>
      </w:r>
      <w:r w:rsidRPr="009033F2">
        <w:rPr>
          <w:rFonts w:ascii="Tahoma" w:hAnsi="Tahoma" w:cs="Tahoma"/>
          <w:bCs/>
          <w:color w:val="000000"/>
          <w:sz w:val="21"/>
          <w:szCs w:val="21"/>
        </w:rPr>
        <w:t>(“</w:t>
      </w:r>
      <w:r w:rsidRPr="009033F2">
        <w:rPr>
          <w:rFonts w:ascii="Tahoma" w:hAnsi="Tahoma" w:cs="Tahoma"/>
          <w:bCs/>
          <w:color w:val="000000"/>
          <w:sz w:val="21"/>
          <w:szCs w:val="21"/>
          <w:u w:val="single"/>
        </w:rPr>
        <w:t>Prêmio de Pré Pagamento</w:t>
      </w:r>
      <w:r w:rsidRPr="009033F2">
        <w:rPr>
          <w:rFonts w:ascii="Tahoma" w:hAnsi="Tahoma" w:cs="Tahoma"/>
          <w:bCs/>
          <w:color w:val="000000"/>
          <w:sz w:val="21"/>
          <w:szCs w:val="21"/>
        </w:rPr>
        <w:t>”)</w:t>
      </w:r>
      <w:r w:rsidR="00CF4DD2" w:rsidRPr="009033F2">
        <w:rPr>
          <w:rFonts w:ascii="Tahoma" w:hAnsi="Tahoma" w:cs="Tahoma"/>
          <w:bCs/>
          <w:color w:val="000000"/>
          <w:sz w:val="21"/>
          <w:szCs w:val="21"/>
        </w:rPr>
        <w:t>:</w:t>
      </w:r>
    </w:p>
    <w:p w14:paraId="61538C7E" w14:textId="46BDFD4D"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p>
    <w:p w14:paraId="01AB5369" w14:textId="76589C61" w:rsidR="00F378D4" w:rsidRPr="009033F2" w:rsidRDefault="00F378D4" w:rsidP="009033F2">
      <w:pPr>
        <w:widowControl w:val="0"/>
        <w:suppressAutoHyphens/>
        <w:spacing w:line="300" w:lineRule="exact"/>
        <w:contextualSpacing/>
        <w:jc w:val="center"/>
        <w:rPr>
          <w:rFonts w:ascii="Tahoma" w:hAnsi="Tahoma" w:cs="Tahoma"/>
          <w:bCs/>
          <w:color w:val="000000"/>
          <w:sz w:val="21"/>
          <w:szCs w:val="21"/>
        </w:rPr>
      </w:pPr>
      <w:r w:rsidRPr="009033F2">
        <w:rPr>
          <w:rFonts w:ascii="Tahoma" w:hAnsi="Tahoma" w:cs="Tahoma"/>
          <w:bCs/>
          <w:color w:val="000000"/>
          <w:sz w:val="21"/>
          <w:szCs w:val="21"/>
        </w:rPr>
        <w:t>[</w:t>
      </w:r>
      <w:r w:rsidRPr="009033F2">
        <w:rPr>
          <w:rFonts w:ascii="Tahoma" w:hAnsi="Tahoma" w:cs="Tahoma"/>
          <w:bCs/>
          <w:color w:val="000000"/>
          <w:sz w:val="21"/>
          <w:szCs w:val="21"/>
          <w:highlight w:val="yellow"/>
        </w:rPr>
        <w:t>inserir fórmula</w:t>
      </w:r>
      <w:r w:rsidRPr="009033F2">
        <w:rPr>
          <w:rFonts w:ascii="Tahoma" w:hAnsi="Tahoma" w:cs="Tahoma"/>
          <w:bCs/>
          <w:color w:val="000000"/>
          <w:sz w:val="21"/>
          <w:szCs w:val="21"/>
        </w:rPr>
        <w:t>]</w:t>
      </w:r>
    </w:p>
    <w:p w14:paraId="646DD291" w14:textId="77777777" w:rsidR="00F378D4" w:rsidRPr="009033F2" w:rsidRDefault="00F378D4" w:rsidP="009033F2">
      <w:pPr>
        <w:widowControl w:val="0"/>
        <w:suppressAutoHyphens/>
        <w:spacing w:line="300" w:lineRule="exact"/>
        <w:contextualSpacing/>
        <w:jc w:val="both"/>
        <w:rPr>
          <w:rFonts w:ascii="Tahoma" w:hAnsi="Tahoma" w:cs="Tahoma"/>
          <w:bCs/>
          <w:color w:val="000000"/>
          <w:sz w:val="21"/>
          <w:szCs w:val="21"/>
        </w:rPr>
      </w:pPr>
    </w:p>
    <w:p w14:paraId="3A77DD95" w14:textId="77777777" w:rsidR="00A76BEE" w:rsidRPr="009033F2" w:rsidRDefault="00A76BEE" w:rsidP="009033F2">
      <w:pPr>
        <w:widowControl w:val="0"/>
        <w:suppressAutoHyphens/>
        <w:spacing w:line="300" w:lineRule="exact"/>
        <w:contextualSpacing/>
        <w:jc w:val="both"/>
        <w:rPr>
          <w:rFonts w:ascii="Tahoma" w:hAnsi="Tahoma" w:cs="Tahoma"/>
          <w:bCs/>
          <w:color w:val="000000"/>
          <w:sz w:val="21"/>
          <w:szCs w:val="21"/>
        </w:rPr>
      </w:pPr>
    </w:p>
    <w:p w14:paraId="5D41AB51" w14:textId="54A95627"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.2.</w:t>
      </w:r>
      <w:r w:rsidRPr="009033F2">
        <w:rPr>
          <w:rFonts w:ascii="Tahoma" w:hAnsi="Tahoma" w:cs="Tahoma"/>
          <w:bCs/>
          <w:color w:val="000000"/>
          <w:sz w:val="21"/>
          <w:szCs w:val="21"/>
        </w:rPr>
        <w:tab/>
        <w:t>O Prêmio de Pré Pagamento incidirá sobre o valor do Resgate Antecipado Facultativo</w:t>
      </w:r>
      <w:r w:rsidR="00D07BD1" w:rsidRPr="009033F2">
        <w:rPr>
          <w:rFonts w:ascii="Tahoma" w:hAnsi="Tahoma" w:cs="Tahoma"/>
          <w:bCs/>
          <w:color w:val="000000"/>
          <w:sz w:val="21"/>
          <w:szCs w:val="21"/>
        </w:rPr>
        <w:t>, sendo aplicado o que for menor entre os valores apontados na tabela acima</w:t>
      </w:r>
      <w:r w:rsidR="00F839DF" w:rsidRPr="009033F2">
        <w:rPr>
          <w:rFonts w:ascii="Tahoma" w:hAnsi="Tahoma" w:cs="Tahoma"/>
          <w:bCs/>
          <w:color w:val="000000"/>
          <w:sz w:val="21"/>
          <w:szCs w:val="21"/>
        </w:rPr>
        <w:t>, quando aplicável</w:t>
      </w:r>
      <w:r w:rsidR="00D07BD1" w:rsidRPr="009033F2">
        <w:rPr>
          <w:rFonts w:ascii="Tahoma" w:hAnsi="Tahoma" w:cs="Tahoma"/>
          <w:bCs/>
          <w:color w:val="000000"/>
          <w:sz w:val="21"/>
          <w:szCs w:val="21"/>
        </w:rPr>
        <w:t>.</w:t>
      </w:r>
    </w:p>
    <w:p w14:paraId="3B5631B2" w14:textId="10D5759A" w:rsidR="009721E0" w:rsidRPr="009033F2" w:rsidRDefault="009721E0" w:rsidP="009033F2">
      <w:pPr>
        <w:widowControl w:val="0"/>
        <w:spacing w:line="300" w:lineRule="exact"/>
        <w:contextualSpacing/>
        <w:jc w:val="both"/>
        <w:rPr>
          <w:rFonts w:ascii="Tahoma" w:hAnsi="Tahoma" w:cs="Tahoma"/>
          <w:color w:val="000000"/>
          <w:sz w:val="21"/>
          <w:szCs w:val="21"/>
        </w:rPr>
      </w:pPr>
    </w:p>
    <w:p w14:paraId="74BD4963" w14:textId="77777777" w:rsidR="009721E0" w:rsidRPr="009033F2" w:rsidRDefault="009721E0">
      <w:pPr>
        <w:pStyle w:val="Ttulo1"/>
        <w:rPr>
          <w:rFonts w:ascii="Tahoma" w:hAnsi="Tahoma" w:cs="Tahoma"/>
          <w:sz w:val="21"/>
          <w:szCs w:val="21"/>
        </w:rPr>
      </w:pPr>
      <w:bookmarkStart w:id="223" w:name="_DV_M238"/>
      <w:bookmarkEnd w:id="223"/>
      <w:r w:rsidRPr="009033F2">
        <w:rPr>
          <w:rFonts w:ascii="Tahoma" w:hAnsi="Tahoma" w:cs="Tahoma"/>
          <w:sz w:val="21"/>
          <w:szCs w:val="21"/>
        </w:rPr>
        <w:t>CLÁUSULA VI - VENCIMENTO ANTECIPADO</w:t>
      </w:r>
      <w:bookmarkEnd w:id="157"/>
    </w:p>
    <w:p w14:paraId="1CB53EF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9033F2" w:rsidRDefault="009721E0" w:rsidP="009033F2">
      <w:pPr>
        <w:widowControl w:val="0"/>
        <w:spacing w:line="300" w:lineRule="exact"/>
        <w:contextualSpacing/>
        <w:jc w:val="both"/>
        <w:rPr>
          <w:rFonts w:ascii="Tahoma" w:hAnsi="Tahoma" w:cs="Tahoma"/>
          <w:color w:val="000000"/>
          <w:sz w:val="21"/>
          <w:szCs w:val="21"/>
        </w:rPr>
      </w:pPr>
      <w:bookmarkStart w:id="224" w:name="_DV_M239"/>
      <w:bookmarkEnd w:id="224"/>
      <w:r w:rsidRPr="009033F2">
        <w:rPr>
          <w:rFonts w:ascii="Tahoma" w:hAnsi="Tahoma" w:cs="Tahoma"/>
          <w:b/>
          <w:bCs/>
          <w:color w:val="000000"/>
          <w:sz w:val="21"/>
          <w:szCs w:val="21"/>
        </w:rPr>
        <w:t>6.1.</w:t>
      </w:r>
      <w:r w:rsidRPr="009033F2">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para a Emissora neste sentido, na ocorrência de qualquer dos eventos estabelecidos abaixo (cada um, um “</w:t>
      </w:r>
      <w:r w:rsidRPr="009033F2">
        <w:rPr>
          <w:rFonts w:ascii="Tahoma" w:hAnsi="Tahoma" w:cs="Tahoma"/>
          <w:color w:val="000000"/>
          <w:sz w:val="21"/>
          <w:szCs w:val="21"/>
          <w:u w:val="single"/>
        </w:rPr>
        <w:t>Evento de Vencimento Antecipado</w:t>
      </w:r>
      <w:r w:rsidRPr="009033F2">
        <w:rPr>
          <w:rFonts w:ascii="Tahoma" w:hAnsi="Tahoma" w:cs="Tahoma"/>
          <w:color w:val="000000"/>
          <w:sz w:val="21"/>
          <w:szCs w:val="21"/>
        </w:rPr>
        <w:t>”):</w:t>
      </w:r>
    </w:p>
    <w:p w14:paraId="2934399E"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Eventos de Vencimento Antecipado Automático </w:t>
      </w:r>
    </w:p>
    <w:p w14:paraId="5207C701"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29B53F9" w14:textId="7CB6C27E" w:rsidR="009721E0" w:rsidRPr="009033F2"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inadimplemento</w:t>
      </w:r>
      <w:r w:rsidR="009721E0" w:rsidRPr="009033F2">
        <w:rPr>
          <w:rFonts w:ascii="Tahoma" w:hAnsi="Tahoma" w:cs="Tahoma"/>
          <w:color w:val="000000"/>
          <w:sz w:val="21"/>
          <w:szCs w:val="21"/>
        </w:rPr>
        <w:t>, pela Emissora, no prazo e na forma devidos, de qualquer obrigação pecuniária prevista nesta Escritura</w:t>
      </w:r>
      <w:r w:rsidR="00A3628B"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00C9652E" w:rsidRPr="009033F2">
        <w:rPr>
          <w:rFonts w:ascii="Tahoma" w:hAnsi="Tahoma" w:cs="Tahoma"/>
          <w:color w:val="000000"/>
          <w:sz w:val="21"/>
          <w:szCs w:val="21"/>
        </w:rPr>
        <w:t>.</w:t>
      </w:r>
    </w:p>
    <w:p w14:paraId="659CA6A7" w14:textId="77777777" w:rsidR="00931613" w:rsidRPr="009033F2"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9033F2" w:rsidRDefault="009721E0" w:rsidP="009033F2">
      <w:pPr>
        <w:pStyle w:val="PargrafodaLista"/>
        <w:widowControl w:val="0"/>
        <w:spacing w:line="300" w:lineRule="exact"/>
        <w:ind w:left="0"/>
        <w:rPr>
          <w:rFonts w:ascii="Tahoma" w:hAnsi="Tahoma" w:cs="Tahoma"/>
          <w:b/>
          <w:color w:val="000000"/>
          <w:sz w:val="21"/>
          <w:szCs w:val="21"/>
          <w:lang w:val="pt-BR"/>
        </w:rPr>
      </w:pPr>
      <w:r w:rsidRPr="009033F2">
        <w:rPr>
          <w:rFonts w:ascii="Tahoma" w:hAnsi="Tahoma" w:cs="Tahoma"/>
          <w:b/>
          <w:color w:val="000000"/>
          <w:sz w:val="21"/>
          <w:szCs w:val="21"/>
          <w:lang w:val="pt-BR"/>
        </w:rPr>
        <w:t>Eventos de Vencimento Antecipado Não Automático</w:t>
      </w:r>
    </w:p>
    <w:p w14:paraId="200194E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questionamento judicial por qualquer sociedade ou pessoa </w:t>
      </w:r>
      <w:r w:rsidR="003D446D" w:rsidRPr="009033F2">
        <w:rPr>
          <w:rFonts w:ascii="Tahoma" w:hAnsi="Tahoma" w:cs="Tahoma"/>
          <w:color w:val="000000"/>
          <w:sz w:val="21"/>
          <w:szCs w:val="21"/>
        </w:rPr>
        <w:t xml:space="preserve">vinculada à </w:t>
      </w:r>
      <w:r w:rsidRPr="009033F2">
        <w:rPr>
          <w:rFonts w:ascii="Tahoma" w:hAnsi="Tahoma" w:cs="Tahoma"/>
          <w:color w:val="000000"/>
          <w:sz w:val="21"/>
          <w:szCs w:val="21"/>
        </w:rPr>
        <w:t xml:space="preserve">Emissora acerca da validade ou exequibilidade desta Escritura e/ou de qualquer dos documentos </w:t>
      </w:r>
      <w:r w:rsidR="00B74C35" w:rsidRPr="009033F2">
        <w:rPr>
          <w:rFonts w:ascii="Tahoma" w:hAnsi="Tahoma" w:cs="Tahoma"/>
          <w:color w:val="000000"/>
          <w:sz w:val="21"/>
          <w:szCs w:val="21"/>
        </w:rPr>
        <w:t>relacionados (notadamente em relação às Garantias)</w:t>
      </w:r>
      <w:r w:rsidRPr="009033F2">
        <w:rPr>
          <w:rFonts w:ascii="Tahoma" w:hAnsi="Tahoma" w:cs="Tahoma"/>
          <w:color w:val="000000"/>
          <w:sz w:val="21"/>
          <w:szCs w:val="21"/>
        </w:rPr>
        <w:t>, bem como de quaisquer das obrigações estabelecidas por referidos instrumentos;</w:t>
      </w:r>
      <w:r w:rsidR="003D446D" w:rsidRPr="009033F2">
        <w:rPr>
          <w:rFonts w:ascii="Tahoma" w:hAnsi="Tahoma" w:cs="Tahoma"/>
          <w:color w:val="000000"/>
          <w:sz w:val="21"/>
          <w:szCs w:val="21"/>
        </w:rPr>
        <w:t xml:space="preserve"> </w:t>
      </w:r>
    </w:p>
    <w:p w14:paraId="455E64E8"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transferência ou qualquer forma de cessão ou promessa de cessão a terceiros, pela Emissora, das obrigações assumidas nesta Escritura, sem a prévia </w:t>
      </w:r>
      <w:r w:rsidR="003D446D" w:rsidRPr="009033F2">
        <w:rPr>
          <w:rFonts w:ascii="Tahoma" w:hAnsi="Tahoma" w:cs="Tahoma"/>
          <w:color w:val="000000"/>
          <w:sz w:val="21"/>
          <w:szCs w:val="21"/>
        </w:rPr>
        <w:t xml:space="preserve">e expressa </w:t>
      </w:r>
      <w:r w:rsidRPr="009033F2">
        <w:rPr>
          <w:rFonts w:ascii="Tahoma" w:hAnsi="Tahoma" w:cs="Tahoma"/>
          <w:color w:val="000000"/>
          <w:sz w:val="21"/>
          <w:szCs w:val="21"/>
        </w:rPr>
        <w:t>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FC260EF" w14:textId="77777777" w:rsidR="009721E0" w:rsidRPr="009033F2"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ocorrência de: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pedido de falência da Emissora</w:t>
      </w:r>
      <w:r w:rsidR="0017790D" w:rsidRPr="009033F2">
        <w:rPr>
          <w:rFonts w:ascii="Tahoma" w:hAnsi="Tahoma" w:cs="Tahoma"/>
          <w:color w:val="000000"/>
          <w:sz w:val="21"/>
          <w:szCs w:val="21"/>
        </w:rPr>
        <w:t xml:space="preserve"> ou</w:t>
      </w:r>
      <w:r w:rsidRPr="009033F2">
        <w:rPr>
          <w:rFonts w:ascii="Tahoma" w:hAnsi="Tahoma" w:cs="Tahoma"/>
          <w:color w:val="000000"/>
          <w:sz w:val="21"/>
          <w:szCs w:val="21"/>
        </w:rPr>
        <w:t xml:space="preserve"> de suas Controladas ou controladora formulado por terceiros não elidido no prazo legal;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pedido de recuperação judicial ou de recuperação extrajudicial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de suas Controladas ou controladora, independentemente do deferimento do respectivo pedido;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decretação de falência da Emissora ou de suas Controladas ou controladora;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pedido de autofalência pela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por suas Controladas ou controladora; </w:t>
      </w:r>
      <w:r w:rsidRPr="009033F2">
        <w:rPr>
          <w:rFonts w:ascii="Tahoma" w:hAnsi="Tahoma" w:cs="Tahoma"/>
          <w:b/>
          <w:bCs/>
          <w:i/>
          <w:iCs/>
          <w:color w:val="000000"/>
          <w:sz w:val="21"/>
          <w:szCs w:val="21"/>
        </w:rPr>
        <w:t>(v)</w:t>
      </w:r>
      <w:r w:rsidRPr="009033F2">
        <w:rPr>
          <w:rFonts w:ascii="Tahoma" w:hAnsi="Tahoma" w:cs="Tahoma"/>
          <w:color w:val="000000"/>
          <w:sz w:val="21"/>
          <w:szCs w:val="21"/>
        </w:rPr>
        <w:t xml:space="preserve"> liquidação, dissolução ou extinção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controladora; ou </w:t>
      </w:r>
      <w:r w:rsidRPr="009033F2">
        <w:rPr>
          <w:rFonts w:ascii="Tahoma" w:hAnsi="Tahoma" w:cs="Tahoma"/>
          <w:b/>
          <w:bCs/>
          <w:i/>
          <w:iCs/>
          <w:color w:val="000000"/>
          <w:sz w:val="21"/>
          <w:szCs w:val="21"/>
        </w:rPr>
        <w:t>(vi)</w:t>
      </w:r>
      <w:r w:rsidRPr="009033F2">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8057302" w14:textId="27BE2373" w:rsidR="009721E0" w:rsidRPr="003977FF"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225" w:name="_Ref429512551"/>
      <w:r w:rsidRPr="003977FF">
        <w:rPr>
          <w:rFonts w:ascii="Tahoma" w:hAnsi="Tahoma"/>
          <w:sz w:val="21"/>
        </w:rPr>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3977FF">
        <w:rPr>
          <w:rFonts w:ascii="Tahoma" w:hAnsi="Tahoma"/>
          <w:b/>
          <w:i/>
          <w:sz w:val="21"/>
        </w:rPr>
        <w:t>(i)</w:t>
      </w:r>
      <w:r w:rsidRPr="003977FF">
        <w:rPr>
          <w:rFonts w:ascii="Tahoma" w:hAnsi="Tahoma"/>
          <w:sz w:val="21"/>
        </w:rPr>
        <w:t xml:space="preserve"> para outras pessoas ou sociedades dos seus respectivos grupos econômicos; ou </w:t>
      </w:r>
      <w:r w:rsidRPr="003977FF">
        <w:rPr>
          <w:rFonts w:ascii="Tahoma" w:hAnsi="Tahoma"/>
          <w:b/>
          <w:i/>
          <w:sz w:val="21"/>
        </w:rPr>
        <w:t>(ii)</w:t>
      </w:r>
      <w:r w:rsidRPr="003977FF">
        <w:rPr>
          <w:rFonts w:ascii="Tahoma" w:hAnsi="Tahoma"/>
          <w:sz w:val="21"/>
        </w:rPr>
        <w:t xml:space="preserve"> </w:t>
      </w:r>
      <w:r w:rsidRPr="009033F2">
        <w:rPr>
          <w:rFonts w:ascii="Tahoma" w:hAnsi="Tahoma" w:cs="Tahoma"/>
          <w:sz w:val="21"/>
          <w:szCs w:val="21"/>
        </w:rPr>
        <w:t> </w:t>
      </w:r>
      <w:r w:rsidRPr="003977FF">
        <w:rPr>
          <w:rFonts w:ascii="Tahoma" w:hAnsi="Tahoma"/>
          <w:sz w:val="21"/>
        </w:rPr>
        <w:t>se previamente aprovado pelo Debenturista</w:t>
      </w:r>
      <w:bookmarkStart w:id="226" w:name="m_-104612007163469689__Ref429512551"/>
      <w:bookmarkEnd w:id="225"/>
      <w:bookmarkEnd w:id="226"/>
      <w:r w:rsidRPr="003977FF">
        <w:rPr>
          <w:rFonts w:ascii="Tahoma" w:hAnsi="Tahoma"/>
          <w:sz w:val="21"/>
        </w:rPr>
        <w:t>, a qual não poderá ser negada de forma injustificada</w:t>
      </w:r>
      <w:r w:rsidRPr="009033F2">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r w:rsidR="009721E0" w:rsidRPr="003977FF">
        <w:rPr>
          <w:rFonts w:ascii="Tahoma" w:hAnsi="Tahoma"/>
          <w:sz w:val="21"/>
        </w:rPr>
        <w:t>;</w:t>
      </w:r>
    </w:p>
    <w:p w14:paraId="5B5FC852" w14:textId="77777777" w:rsidR="003D446D" w:rsidRPr="009033F2"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9033F2">
        <w:rPr>
          <w:rFonts w:ascii="Tahoma" w:hAnsi="Tahoma" w:cs="Tahoma"/>
          <w:bCs/>
          <w:color w:val="000000"/>
          <w:sz w:val="21"/>
          <w:szCs w:val="21"/>
        </w:rPr>
        <w:t xml:space="preserve">, </w:t>
      </w:r>
      <w:r w:rsidRPr="009033F2">
        <w:rPr>
          <w:rFonts w:ascii="Tahoma" w:hAnsi="Tahoma" w:cs="Tahoma"/>
          <w:bCs/>
          <w:color w:val="000000"/>
          <w:sz w:val="21"/>
          <w:szCs w:val="21"/>
        </w:rPr>
        <w:t xml:space="preserve">dos recursos obtidos com a Emissão em </w:t>
      </w:r>
      <w:r w:rsidRPr="009033F2">
        <w:rPr>
          <w:rFonts w:ascii="Tahoma" w:hAnsi="Tahoma" w:cs="Tahoma"/>
          <w:color w:val="000000"/>
          <w:sz w:val="21"/>
          <w:szCs w:val="21"/>
        </w:rPr>
        <w:t>atividades</w:t>
      </w:r>
      <w:r w:rsidRPr="009033F2">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ocorrência das hipóteses mencionadas nos artigos 333 e 1.425</w:t>
      </w:r>
      <w:r w:rsidRPr="009033F2">
        <w:rPr>
          <w:rFonts w:ascii="Tahoma" w:hAnsi="Tahoma" w:cs="Tahoma"/>
          <w:b/>
          <w:i/>
          <w:color w:val="000000"/>
          <w:sz w:val="21"/>
          <w:szCs w:val="21"/>
        </w:rPr>
        <w:t xml:space="preserve"> </w:t>
      </w:r>
      <w:r w:rsidRPr="009033F2">
        <w:rPr>
          <w:rFonts w:ascii="Tahoma" w:hAnsi="Tahoma" w:cs="Tahoma"/>
          <w:color w:val="000000"/>
          <w:sz w:val="21"/>
          <w:szCs w:val="21"/>
        </w:rPr>
        <w:t>do Código Civil;</w:t>
      </w:r>
    </w:p>
    <w:p w14:paraId="7719CD2E"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lastRenderedPageBreak/>
        <w:t xml:space="preserve">oneração ou constituição de gravame de qualquer natureza sobre as Debêntures, os </w:t>
      </w:r>
      <w:r w:rsidR="00A91FBF" w:rsidRPr="009033F2">
        <w:rPr>
          <w:rFonts w:ascii="Tahoma" w:hAnsi="Tahoma" w:cs="Tahoma"/>
          <w:color w:val="000000"/>
          <w:sz w:val="21"/>
          <w:szCs w:val="21"/>
        </w:rPr>
        <w:t>Equipamentos</w:t>
      </w:r>
      <w:r w:rsidR="00B56909" w:rsidRPr="009033F2">
        <w:rPr>
          <w:rFonts w:ascii="Tahoma" w:hAnsi="Tahoma" w:cs="Tahoma"/>
          <w:color w:val="000000"/>
          <w:sz w:val="21"/>
          <w:szCs w:val="21"/>
        </w:rPr>
        <w:t>, as Ações</w:t>
      </w:r>
      <w:r w:rsidR="006966D2" w:rsidRPr="009033F2">
        <w:rPr>
          <w:rFonts w:ascii="Tahoma" w:hAnsi="Tahoma" w:cs="Tahoma"/>
          <w:color w:val="000000"/>
          <w:sz w:val="21"/>
          <w:szCs w:val="21"/>
        </w:rPr>
        <w:t xml:space="preserve"> e/ou</w:t>
      </w:r>
      <w:r w:rsidRPr="009033F2">
        <w:rPr>
          <w:rFonts w:ascii="Tahoma" w:hAnsi="Tahoma" w:cs="Tahoma"/>
          <w:color w:val="000000"/>
          <w:sz w:val="21"/>
          <w:szCs w:val="21"/>
        </w:rPr>
        <w:t xml:space="preserve"> os Recebíveis, que não os expressamente previstos nesta Escritura e nos demais documentos </w:t>
      </w:r>
      <w:r w:rsidR="00017023" w:rsidRPr="009033F2">
        <w:rPr>
          <w:rFonts w:ascii="Tahoma" w:hAnsi="Tahoma" w:cs="Tahoma"/>
          <w:color w:val="000000"/>
          <w:sz w:val="21"/>
          <w:szCs w:val="21"/>
        </w:rPr>
        <w:t>relacionados às Debêntures</w:t>
      </w:r>
      <w:r w:rsidRPr="009033F2">
        <w:rPr>
          <w:rFonts w:ascii="Tahoma" w:hAnsi="Tahoma" w:cs="Tahoma"/>
          <w:color w:val="000000"/>
          <w:sz w:val="21"/>
          <w:szCs w:val="21"/>
        </w:rPr>
        <w:t>;</w:t>
      </w:r>
    </w:p>
    <w:p w14:paraId="22FC2D9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em caso de </w:t>
      </w:r>
      <w:r w:rsidR="00A91FBF" w:rsidRPr="009033F2">
        <w:rPr>
          <w:rFonts w:ascii="Tahoma" w:hAnsi="Tahoma" w:cs="Tahoma"/>
          <w:color w:val="000000"/>
          <w:sz w:val="21"/>
          <w:szCs w:val="21"/>
        </w:rPr>
        <w:t>suspensão das obras e/ou atividades dos Projetos</w:t>
      </w:r>
      <w:r w:rsidR="00114BA9" w:rsidRPr="009033F2">
        <w:rPr>
          <w:rFonts w:ascii="Tahoma" w:hAnsi="Tahoma" w:cs="Tahoma"/>
          <w:color w:val="000000"/>
          <w:sz w:val="21"/>
          <w:szCs w:val="21"/>
        </w:rPr>
        <w:t xml:space="preserve">, ou, ainda, a não conclusão das obras do parque </w:t>
      </w:r>
      <w:r w:rsidR="003B02E3" w:rsidRPr="009033F2">
        <w:rPr>
          <w:rFonts w:ascii="Tahoma" w:hAnsi="Tahoma" w:cs="Tahoma"/>
          <w:color w:val="000000"/>
          <w:sz w:val="21"/>
          <w:szCs w:val="21"/>
        </w:rPr>
        <w:t>fotovoltaico</w:t>
      </w:r>
      <w:r w:rsidR="00114BA9" w:rsidRPr="009033F2">
        <w:rPr>
          <w:rFonts w:ascii="Tahoma" w:hAnsi="Tahoma" w:cs="Tahoma"/>
          <w:color w:val="000000"/>
          <w:sz w:val="21"/>
          <w:szCs w:val="21"/>
        </w:rPr>
        <w:t xml:space="preserve"> integrante do Projeto em até 90 (noventa) dias corridos da data prevista no </w:t>
      </w:r>
      <w:r w:rsidR="00114BA9" w:rsidRPr="009033F2">
        <w:rPr>
          <w:rFonts w:ascii="Tahoma" w:hAnsi="Tahoma" w:cs="Tahoma"/>
          <w:b/>
          <w:bCs/>
          <w:color w:val="000000"/>
          <w:sz w:val="21"/>
          <w:szCs w:val="21"/>
        </w:rPr>
        <w:t>Anexo II</w:t>
      </w:r>
      <w:r w:rsidRPr="009033F2">
        <w:rPr>
          <w:rFonts w:ascii="Tahoma" w:hAnsi="Tahoma" w:cs="Tahoma"/>
          <w:color w:val="000000"/>
          <w:sz w:val="21"/>
          <w:szCs w:val="21"/>
        </w:rPr>
        <w:t>;</w:t>
      </w:r>
    </w:p>
    <w:p w14:paraId="34137E5D" w14:textId="77777777" w:rsidR="00114BA9" w:rsidRPr="009033F2" w:rsidRDefault="00114BA9" w:rsidP="003977FF">
      <w:pPr>
        <w:pStyle w:val="PargrafodaLista"/>
        <w:widowControl w:val="0"/>
        <w:spacing w:line="300" w:lineRule="exact"/>
        <w:rPr>
          <w:rFonts w:ascii="Tahoma" w:hAnsi="Tahoma" w:cs="Tahoma"/>
          <w:color w:val="000000"/>
          <w:sz w:val="21"/>
          <w:szCs w:val="21"/>
          <w:lang w:val="pt-BR"/>
        </w:rPr>
      </w:pPr>
    </w:p>
    <w:p w14:paraId="5038F4C8" w14:textId="6A67A256" w:rsidR="00114BA9" w:rsidRPr="009033F2"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sejam cumpridas as obrigações previstas no item </w:t>
      </w:r>
      <w:r w:rsidR="0059659B" w:rsidRPr="009033F2">
        <w:rPr>
          <w:rFonts w:ascii="Tahoma" w:hAnsi="Tahoma" w:cs="Tahoma"/>
          <w:color w:val="000000"/>
          <w:sz w:val="21"/>
          <w:szCs w:val="21"/>
        </w:rPr>
        <w:t>7.2 abaixo</w:t>
      </w:r>
      <w:del w:id="227" w:author="Rodrigo Marcolino" w:date="2020-03-13T10:35:00Z">
        <w:r w:rsidR="00FB3B90" w:rsidRPr="009033F2" w:rsidDel="00513739">
          <w:rPr>
            <w:rFonts w:ascii="Tahoma" w:hAnsi="Tahoma" w:cs="Tahoma"/>
            <w:color w:val="000000"/>
            <w:sz w:val="21"/>
            <w:szCs w:val="21"/>
          </w:rPr>
          <w:delText>, exceto pela não celebração de um novo Contrato de Locação na forma da alínea ‘(iv)’ do item 7.2 infra</w:delText>
        </w:r>
      </w:del>
      <w:r w:rsidR="00114BA9" w:rsidRPr="009033F2">
        <w:rPr>
          <w:rFonts w:ascii="Tahoma" w:hAnsi="Tahoma" w:cs="Tahoma"/>
          <w:color w:val="000000"/>
          <w:sz w:val="21"/>
          <w:szCs w:val="21"/>
        </w:rPr>
        <w:t>;</w:t>
      </w:r>
    </w:p>
    <w:p w14:paraId="01C6E88E" w14:textId="77777777" w:rsidR="00E968C4" w:rsidRPr="009033F2" w:rsidRDefault="00E968C4" w:rsidP="003977FF">
      <w:pPr>
        <w:pStyle w:val="PargrafodaLista"/>
        <w:widowControl w:val="0"/>
        <w:spacing w:line="300" w:lineRule="exact"/>
        <w:rPr>
          <w:rFonts w:ascii="Tahoma" w:hAnsi="Tahoma" w:cs="Tahoma"/>
          <w:color w:val="000000"/>
          <w:sz w:val="21"/>
          <w:szCs w:val="21"/>
          <w:lang w:val="pt-BR"/>
        </w:rPr>
      </w:pPr>
    </w:p>
    <w:p w14:paraId="18C2BC85" w14:textId="45D0AFFA" w:rsidR="00E968C4" w:rsidRPr="009033F2"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 renovada ou deixe de estar vigente e/ou endossada </w:t>
      </w:r>
      <w:r w:rsidR="00507403" w:rsidRPr="009033F2">
        <w:rPr>
          <w:rFonts w:ascii="Tahoma" w:hAnsi="Tahoma" w:cs="Tahoma"/>
          <w:color w:val="000000"/>
          <w:sz w:val="21"/>
          <w:szCs w:val="21"/>
        </w:rPr>
        <w:t>ao</w:t>
      </w:r>
      <w:r w:rsidRPr="009033F2">
        <w:rPr>
          <w:rFonts w:ascii="Tahoma" w:hAnsi="Tahoma" w:cs="Tahoma"/>
          <w:color w:val="000000"/>
          <w:sz w:val="21"/>
          <w:szCs w:val="21"/>
        </w:rPr>
        <w:t xml:space="preserve"> Debenturista, a apólice de seguro mencionada no item 7.1 alínea ‘(</w:t>
      </w:r>
      <w:r w:rsidR="000129E7" w:rsidRPr="009033F2">
        <w:rPr>
          <w:rFonts w:ascii="Tahoma" w:hAnsi="Tahoma" w:cs="Tahoma"/>
          <w:color w:val="000000"/>
          <w:sz w:val="21"/>
          <w:szCs w:val="21"/>
        </w:rPr>
        <w:t>t</w:t>
      </w:r>
      <w:r w:rsidRPr="009033F2">
        <w:rPr>
          <w:rFonts w:ascii="Tahoma" w:hAnsi="Tahoma" w:cs="Tahoma"/>
          <w:color w:val="000000"/>
          <w:sz w:val="21"/>
          <w:szCs w:val="21"/>
        </w:rPr>
        <w:t>)’ abaixo</w:t>
      </w:r>
      <w:r w:rsidR="00B23034"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Pr="009033F2">
        <w:rPr>
          <w:rFonts w:ascii="Tahoma" w:hAnsi="Tahoma" w:cs="Tahoma"/>
          <w:color w:val="000000"/>
          <w:sz w:val="21"/>
          <w:szCs w:val="21"/>
        </w:rPr>
        <w:t>;</w:t>
      </w:r>
      <w:r w:rsidR="00B23034" w:rsidRPr="009033F2">
        <w:rPr>
          <w:rFonts w:ascii="Tahoma" w:hAnsi="Tahoma" w:cs="Tahoma"/>
          <w:color w:val="000000"/>
          <w:sz w:val="21"/>
          <w:szCs w:val="21"/>
        </w:rPr>
        <w:t xml:space="preserve"> </w:t>
      </w:r>
    </w:p>
    <w:p w14:paraId="0426802F"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realização</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 xml:space="preserve">; </w:t>
      </w:r>
    </w:p>
    <w:p w14:paraId="43AA62DC"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F7CC4" w14:textId="0A505AB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declaração de vencimento antecipado de quaisquer obrigações financeiras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e/ou de suas controladas e/ou controladoras,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w:t>
      </w:r>
    </w:p>
    <w:p w14:paraId="53826C2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4D7C053C" w14:textId="47B479D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 xml:space="preserve">um milhão de </w:t>
      </w:r>
      <w:r w:rsidR="00114BA9" w:rsidRPr="009033F2">
        <w:rPr>
          <w:rFonts w:ascii="Tahoma" w:hAnsi="Tahoma" w:cs="Tahoma"/>
          <w:color w:val="000000"/>
          <w:sz w:val="21"/>
          <w:szCs w:val="21"/>
        </w:rPr>
        <w:t>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p>
    <w:p w14:paraId="29E1AC4F" w14:textId="77777777" w:rsidR="009721E0" w:rsidRPr="009033F2" w:rsidRDefault="009721E0" w:rsidP="009033F2">
      <w:pPr>
        <w:widowControl w:val="0"/>
        <w:spacing w:line="300" w:lineRule="exact"/>
        <w:ind w:left="851" w:hanging="851"/>
        <w:contextualSpacing/>
        <w:jc w:val="both"/>
        <w:rPr>
          <w:rFonts w:ascii="Tahoma" w:hAnsi="Tahoma" w:cs="Tahoma"/>
          <w:color w:val="000000"/>
          <w:sz w:val="21"/>
          <w:szCs w:val="21"/>
        </w:rPr>
      </w:pPr>
      <w:bookmarkStart w:id="228" w:name="_DV_M241"/>
      <w:bookmarkStart w:id="229" w:name="_DV_M253"/>
      <w:bookmarkStart w:id="230" w:name="_DV_M255"/>
      <w:bookmarkStart w:id="231" w:name="_DV_M256"/>
      <w:bookmarkStart w:id="232" w:name="_DV_M257"/>
      <w:bookmarkStart w:id="233" w:name="_DV_M258"/>
      <w:bookmarkStart w:id="234" w:name="_DV_M259"/>
      <w:bookmarkStart w:id="235" w:name="_DV_M260"/>
      <w:bookmarkStart w:id="236" w:name="_DV_M261"/>
      <w:bookmarkStart w:id="237" w:name="_DV_M262"/>
      <w:bookmarkStart w:id="238" w:name="_DV_M263"/>
      <w:bookmarkStart w:id="239" w:name="_DV_M264"/>
      <w:bookmarkStart w:id="240" w:name="_DV_M266"/>
      <w:bookmarkEnd w:id="228"/>
      <w:bookmarkEnd w:id="229"/>
      <w:bookmarkEnd w:id="230"/>
      <w:bookmarkEnd w:id="231"/>
      <w:bookmarkEnd w:id="232"/>
      <w:bookmarkEnd w:id="233"/>
      <w:bookmarkEnd w:id="234"/>
      <w:bookmarkEnd w:id="235"/>
      <w:bookmarkEnd w:id="236"/>
      <w:bookmarkEnd w:id="237"/>
      <w:bookmarkEnd w:id="238"/>
      <w:bookmarkEnd w:id="239"/>
      <w:bookmarkEnd w:id="240"/>
    </w:p>
    <w:p w14:paraId="519C208D" w14:textId="1788A273"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 realização de qualquer redução de capital social da Emissora, sem a prévia e expressa 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p>
    <w:p w14:paraId="6D99907F"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criação de ônus sobre os Recebíveis sem a prévia e expressa aprovação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demonstre o cancelamento ou liberação de referido ônus;</w:t>
      </w:r>
    </w:p>
    <w:p w14:paraId="0F11C9EE"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descumprimento,</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 xml:space="preserve">no prazo e na forma devidos, de qualquer obrigação não pecuniária </w:t>
      </w:r>
      <w:r w:rsidRPr="009033F2">
        <w:rPr>
          <w:rFonts w:ascii="Tahoma" w:hAnsi="Tahoma" w:cs="Tahoma"/>
          <w:bCs/>
          <w:snapToGrid w:val="0"/>
          <w:color w:val="000000"/>
          <w:sz w:val="21"/>
          <w:szCs w:val="21"/>
        </w:rPr>
        <w:t xml:space="preserve">estabelecida nesta Escritura, no Contrato de Alienação Fiduciária </w:t>
      </w:r>
      <w:r w:rsidRPr="009033F2">
        <w:rPr>
          <w:rFonts w:ascii="Tahoma" w:hAnsi="Tahoma" w:cs="Tahoma"/>
          <w:color w:val="000000"/>
          <w:sz w:val="21"/>
          <w:szCs w:val="21"/>
        </w:rPr>
        <w:t>de</w:t>
      </w:r>
      <w:r w:rsidRPr="009033F2">
        <w:rPr>
          <w:rFonts w:ascii="Tahoma" w:hAnsi="Tahoma" w:cs="Tahoma"/>
          <w:bCs/>
          <w:snapToGrid w:val="0"/>
          <w:color w:val="000000"/>
          <w:sz w:val="21"/>
          <w:szCs w:val="21"/>
        </w:rPr>
        <w:t xml:space="preserve"> </w:t>
      </w:r>
      <w:r w:rsidR="00A91FBF"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xml:space="preserve">, no Contrato de Cessão </w:t>
      </w:r>
      <w:r w:rsidRPr="009033F2">
        <w:rPr>
          <w:rFonts w:ascii="Tahoma" w:hAnsi="Tahoma" w:cs="Tahoma"/>
          <w:bCs/>
          <w:snapToGrid w:val="0"/>
          <w:color w:val="000000"/>
          <w:sz w:val="21"/>
          <w:szCs w:val="21"/>
        </w:rPr>
        <w:lastRenderedPageBreak/>
        <w:t>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color w:val="000000"/>
          <w:sz w:val="21"/>
          <w:szCs w:val="21"/>
        </w:rPr>
        <w:t xml:space="preserve">, observado o prazo de cura de até </w:t>
      </w:r>
      <w:r w:rsidR="0059659B" w:rsidRPr="009033F2">
        <w:rPr>
          <w:rFonts w:ascii="Tahoma" w:hAnsi="Tahoma" w:cs="Tahoma"/>
          <w:color w:val="000000"/>
          <w:sz w:val="21"/>
          <w:szCs w:val="21"/>
        </w:rPr>
        <w:t>15</w:t>
      </w:r>
      <w:r w:rsidRPr="009033F2">
        <w:rPr>
          <w:rFonts w:ascii="Tahoma" w:hAnsi="Tahoma" w:cs="Tahoma"/>
          <w:color w:val="000000"/>
          <w:sz w:val="21"/>
          <w:szCs w:val="21"/>
        </w:rPr>
        <w:t xml:space="preserve"> (</w:t>
      </w:r>
      <w:r w:rsidR="0059659B" w:rsidRPr="009033F2">
        <w:rPr>
          <w:rFonts w:ascii="Tahoma" w:hAnsi="Tahoma" w:cs="Tahoma"/>
          <w:color w:val="000000"/>
          <w:sz w:val="21"/>
          <w:szCs w:val="21"/>
        </w:rPr>
        <w:t>quinze</w:t>
      </w:r>
      <w:r w:rsidRPr="009033F2">
        <w:rPr>
          <w:rFonts w:ascii="Tahoma" w:hAnsi="Tahoma" w:cs="Tahoma"/>
          <w:color w:val="000000"/>
          <w:sz w:val="21"/>
          <w:szCs w:val="21"/>
        </w:rPr>
        <w:t>) dias corridos contado da data do recebimento pela Emissora, conforme aplicável, da notificação enviada pel</w:t>
      </w:r>
      <w:r w:rsidR="00B56909" w:rsidRPr="009033F2">
        <w:rPr>
          <w:rFonts w:ascii="Tahoma" w:hAnsi="Tahoma" w:cs="Tahoma"/>
          <w:color w:val="000000"/>
          <w:sz w:val="21"/>
          <w:szCs w:val="21"/>
        </w:rPr>
        <w:t>o</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Agente Fiduciário </w:t>
      </w:r>
      <w:r w:rsidRPr="009033F2">
        <w:rPr>
          <w:rFonts w:ascii="Tahoma" w:hAnsi="Tahoma" w:cs="Tahoma"/>
          <w:color w:val="000000"/>
          <w:sz w:val="21"/>
          <w:szCs w:val="21"/>
        </w:rPr>
        <w:t>a respeito de referido descumprimento</w:t>
      </w:r>
      <w:r w:rsidR="0059659B" w:rsidRPr="009033F2">
        <w:rPr>
          <w:rFonts w:ascii="Tahoma" w:hAnsi="Tahoma" w:cs="Tahoma"/>
          <w:color w:val="000000"/>
          <w:sz w:val="21"/>
          <w:szCs w:val="21"/>
        </w:rPr>
        <w:t xml:space="preserve"> (exceto se estiver expressamente previsto prazo de cura diverso)</w:t>
      </w:r>
      <w:r w:rsidRPr="009033F2">
        <w:rPr>
          <w:rFonts w:ascii="Tahoma" w:hAnsi="Tahoma" w:cs="Tahoma"/>
          <w:color w:val="000000"/>
          <w:sz w:val="21"/>
          <w:szCs w:val="21"/>
        </w:rPr>
        <w:t>;</w:t>
      </w:r>
      <w:r w:rsidRPr="009033F2" w:rsidDel="00296505">
        <w:rPr>
          <w:rFonts w:ascii="Tahoma" w:hAnsi="Tahoma" w:cs="Tahoma"/>
          <w:color w:val="000000"/>
          <w:sz w:val="21"/>
          <w:szCs w:val="21"/>
        </w:rPr>
        <w:t xml:space="preserve"> </w:t>
      </w:r>
    </w:p>
    <w:p w14:paraId="19CF21A0"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9033F2">
        <w:rPr>
          <w:rFonts w:ascii="Tahoma" w:hAnsi="Tahoma" w:cs="Tahoma"/>
          <w:bCs/>
          <w:snapToGrid w:val="0"/>
          <w:color w:val="000000"/>
          <w:sz w:val="21"/>
          <w:szCs w:val="21"/>
        </w:rPr>
        <w:t xml:space="preserve">nesta Escritura, no Contrato de Alienação Fiduciária de </w:t>
      </w:r>
      <w:r w:rsidR="00114BA9"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observado o prazo de cura de até 15 (quinze) dias corridos contado da data do recebimento de comunicação enviada pe</w:t>
      </w:r>
      <w:r w:rsidR="00B56909" w:rsidRPr="009033F2">
        <w:rPr>
          <w:rFonts w:ascii="Tahoma" w:hAnsi="Tahoma" w:cs="Tahoma"/>
          <w:color w:val="000000"/>
          <w:sz w:val="21"/>
          <w:szCs w:val="21"/>
        </w:rPr>
        <w:t>lo Agente Fiduciário</w:t>
      </w:r>
      <w:r w:rsidRPr="009033F2">
        <w:rPr>
          <w:rFonts w:ascii="Tahoma" w:hAnsi="Tahoma" w:cs="Tahoma"/>
          <w:color w:val="000000"/>
          <w:sz w:val="21"/>
          <w:szCs w:val="21"/>
        </w:rPr>
        <w:t xml:space="preserve"> a respeito de referido descumprimento;</w:t>
      </w:r>
      <w:r w:rsidRPr="009033F2" w:rsidDel="00296505">
        <w:rPr>
          <w:rFonts w:ascii="Tahoma" w:hAnsi="Tahoma" w:cs="Tahoma"/>
          <w:color w:val="000000"/>
          <w:sz w:val="21"/>
          <w:szCs w:val="21"/>
        </w:rPr>
        <w:t xml:space="preserve"> </w:t>
      </w:r>
    </w:p>
    <w:p w14:paraId="39532E66" w14:textId="77777777" w:rsidR="009721E0" w:rsidRPr="009033F2" w:rsidRDefault="009721E0" w:rsidP="009033F2">
      <w:pPr>
        <w:widowControl w:val="0"/>
        <w:spacing w:line="300" w:lineRule="exact"/>
        <w:rPr>
          <w:rFonts w:ascii="Tahoma" w:hAnsi="Tahoma" w:cs="Tahoma"/>
          <w:color w:val="000000"/>
          <w:sz w:val="21"/>
          <w:szCs w:val="21"/>
        </w:rPr>
      </w:pPr>
    </w:p>
    <w:p w14:paraId="4727DA78"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bCs/>
          <w:color w:val="000000"/>
          <w:sz w:val="21"/>
          <w:szCs w:val="21"/>
        </w:rPr>
        <w:t>exceto se, dentro do prazo de até 15</w:t>
      </w:r>
      <w:r w:rsidRPr="009033F2">
        <w:rPr>
          <w:rFonts w:ascii="Tahoma" w:hAnsi="Tahoma" w:cs="Tahoma"/>
          <w:color w:val="000000"/>
          <w:sz w:val="21"/>
          <w:szCs w:val="21"/>
        </w:rPr>
        <w:t xml:space="preserve"> (quinze) dias</w:t>
      </w:r>
      <w:r w:rsidRPr="009033F2">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9033F2">
        <w:rPr>
          <w:rFonts w:ascii="Tahoma" w:hAnsi="Tahoma" w:cs="Tahoma"/>
          <w:color w:val="000000"/>
          <w:sz w:val="21"/>
          <w:szCs w:val="21"/>
        </w:rPr>
        <w:t>;</w:t>
      </w:r>
    </w:p>
    <w:p w14:paraId="5EF4F82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mudança ou alteração no objeto social da Emissora</w:t>
      </w:r>
      <w:r w:rsidR="00C46B9D" w:rsidRPr="009033F2">
        <w:rPr>
          <w:rFonts w:ascii="Tahoma" w:hAnsi="Tahoma" w:cs="Tahoma"/>
          <w:color w:val="000000"/>
          <w:sz w:val="21"/>
          <w:szCs w:val="21"/>
        </w:rPr>
        <w:t xml:space="preserve">, exceto </w:t>
      </w:r>
      <w:r w:rsidR="00A3628B" w:rsidRPr="009033F2">
        <w:rPr>
          <w:rFonts w:ascii="Tahoma" w:hAnsi="Tahoma" w:cs="Tahoma"/>
          <w:color w:val="000000"/>
          <w:sz w:val="21"/>
          <w:szCs w:val="21"/>
        </w:rPr>
        <w:t>se decorrente de exigência legal ou regulatória para a regular continuidade das atividades da Emissora</w:t>
      </w:r>
      <w:r w:rsidRPr="009033F2">
        <w:rPr>
          <w:rFonts w:ascii="Tahoma" w:hAnsi="Tahoma" w:cs="Tahoma"/>
          <w:color w:val="000000"/>
          <w:sz w:val="21"/>
          <w:szCs w:val="21"/>
        </w:rPr>
        <w:t>;</w:t>
      </w:r>
    </w:p>
    <w:p w14:paraId="2168F45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sz w:val="21"/>
          <w:szCs w:val="21"/>
        </w:rPr>
        <w:t xml:space="preserve">aquisição </w:t>
      </w:r>
      <w:r w:rsidRPr="009033F2">
        <w:rPr>
          <w:rFonts w:ascii="Tahoma" w:hAnsi="Tahoma" w:cs="Tahoma"/>
          <w:color w:val="000000"/>
          <w:sz w:val="21"/>
          <w:szCs w:val="21"/>
        </w:rPr>
        <w:t xml:space="preserve">pela </w:t>
      </w:r>
      <w:r w:rsidR="00270C6C"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sz w:val="21"/>
          <w:szCs w:val="21"/>
        </w:rPr>
        <w:t xml:space="preserve">de novos ativos que agreguem novos negócios ou atividades não exercidas pela </w:t>
      </w:r>
      <w:r w:rsidR="00270C6C" w:rsidRPr="009033F2">
        <w:rPr>
          <w:rFonts w:ascii="Tahoma" w:hAnsi="Tahoma" w:cs="Tahoma"/>
          <w:sz w:val="21"/>
          <w:szCs w:val="21"/>
        </w:rPr>
        <w:t>Emissora na</w:t>
      </w:r>
      <w:r w:rsidRPr="009033F2">
        <w:rPr>
          <w:rFonts w:ascii="Tahoma" w:hAnsi="Tahoma" w:cs="Tahoma"/>
          <w:sz w:val="21"/>
          <w:szCs w:val="21"/>
        </w:rPr>
        <w:t xml:space="preserve"> data de formalização da presente Escritura</w:t>
      </w:r>
      <w:r w:rsidR="00270C6C" w:rsidRPr="009033F2">
        <w:rPr>
          <w:rFonts w:ascii="Tahoma" w:hAnsi="Tahoma" w:cs="Tahoma"/>
          <w:sz w:val="21"/>
          <w:szCs w:val="21"/>
        </w:rPr>
        <w:t xml:space="preserve">; </w:t>
      </w:r>
    </w:p>
    <w:p w14:paraId="019449EB" w14:textId="77777777" w:rsidR="00270C6C" w:rsidRPr="009033F2" w:rsidRDefault="00270C6C" w:rsidP="009033F2">
      <w:pPr>
        <w:widowControl w:val="0"/>
        <w:spacing w:line="300" w:lineRule="exact"/>
        <w:contextualSpacing/>
        <w:jc w:val="both"/>
        <w:rPr>
          <w:rFonts w:ascii="Tahoma" w:hAnsi="Tahoma" w:cs="Tahoma"/>
          <w:color w:val="000000"/>
          <w:sz w:val="21"/>
          <w:szCs w:val="21"/>
        </w:rPr>
      </w:pPr>
    </w:p>
    <w:p w14:paraId="30E473BF" w14:textId="65AA33A2"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protesto de títulos contra a Emissora</w:t>
      </w:r>
      <w:r w:rsidR="00270C6C" w:rsidRPr="009033F2">
        <w:rPr>
          <w:rFonts w:ascii="Tahoma" w:hAnsi="Tahoma" w:cs="Tahoma"/>
          <w:color w:val="000000"/>
          <w:sz w:val="21"/>
          <w:szCs w:val="21"/>
        </w:rPr>
        <w:t xml:space="preserve"> </w:t>
      </w:r>
      <w:r w:rsidRPr="009033F2">
        <w:rPr>
          <w:rFonts w:ascii="Tahoma" w:hAnsi="Tahoma" w:cs="Tahoma"/>
          <w:color w:val="000000"/>
          <w:sz w:val="21"/>
          <w:szCs w:val="21"/>
        </w:rPr>
        <w:t>em valor individual ou agregado, superior a 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w:t>
      </w:r>
      <w:r w:rsidRPr="009033F2">
        <w:rPr>
          <w:rFonts w:ascii="Tahoma" w:hAnsi="Tahoma" w:cs="Tahoma"/>
          <w:color w:val="000000"/>
          <w:sz w:val="21"/>
          <w:szCs w:val="21"/>
        </w:rPr>
        <w:t>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xml:space="preserve">) ou seu valor equivalente em outras moedas, reajustado pelo </w:t>
      </w:r>
      <w:r w:rsidR="00C644C7" w:rsidRPr="009033F2">
        <w:rPr>
          <w:rFonts w:ascii="Tahoma" w:hAnsi="Tahoma" w:cs="Tahoma"/>
          <w:sz w:val="21"/>
          <w:szCs w:val="21"/>
        </w:rPr>
        <w:t>IPCA</w:t>
      </w:r>
      <w:r w:rsidRPr="009033F2">
        <w:rPr>
          <w:rFonts w:ascii="Tahoma" w:hAnsi="Tahoma" w:cs="Tahoma"/>
          <w:color w:val="000000"/>
          <w:sz w:val="21"/>
          <w:szCs w:val="21"/>
        </w:rPr>
        <w:t xml:space="preserve"> desde a Data da Emissão, por cujo pagamento a Emissora</w:t>
      </w:r>
      <w:r w:rsidR="00270C6C" w:rsidRPr="009033F2">
        <w:rPr>
          <w:rFonts w:ascii="Tahoma" w:hAnsi="Tahoma" w:cs="Tahoma"/>
          <w:color w:val="000000"/>
          <w:sz w:val="21"/>
          <w:szCs w:val="21"/>
        </w:rPr>
        <w:t xml:space="preserve"> seja responsável</w:t>
      </w:r>
      <w:r w:rsidRPr="009033F2">
        <w:rPr>
          <w:rFonts w:ascii="Tahoma" w:hAnsi="Tahoma" w:cs="Tahoma"/>
          <w:color w:val="000000"/>
          <w:sz w:val="21"/>
          <w:szCs w:val="21"/>
        </w:rPr>
        <w:t xml:space="preserve">, salvo se, no prazo de até 5 (cinco) Dias Úteis contados do referido protesto, seja validamente comprovado pela Emissora que: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o protesto foi efetuado por erro ou má-fé de terceiros;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protesto foi cancelado ou liminarmente sustado;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foram prestadas garantias em juízo, aceita pelo poder judiciário; ou, ainda,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o valor objeto do protesto foi devidamente quitado;</w:t>
      </w:r>
      <w:del w:id="241" w:author="Rodrigo Marcolino" w:date="2020-03-13T10:52:00Z">
        <w:r w:rsidRPr="009033F2" w:rsidDel="00717676">
          <w:rPr>
            <w:rFonts w:ascii="Tahoma" w:hAnsi="Tahoma" w:cs="Tahoma"/>
            <w:color w:val="000000"/>
            <w:sz w:val="21"/>
            <w:szCs w:val="21"/>
          </w:rPr>
          <w:delText xml:space="preserve"> ou</w:delText>
        </w:r>
      </w:del>
    </w:p>
    <w:p w14:paraId="473922C8"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5305768" w14:textId="77777777" w:rsidR="00717676" w:rsidRDefault="009721E0" w:rsidP="009033F2">
      <w:pPr>
        <w:widowControl w:val="0"/>
        <w:numPr>
          <w:ilvl w:val="0"/>
          <w:numId w:val="8"/>
        </w:numPr>
        <w:tabs>
          <w:tab w:val="clear" w:pos="1440"/>
          <w:tab w:val="num" w:pos="709"/>
        </w:tabs>
        <w:spacing w:line="300" w:lineRule="exact"/>
        <w:ind w:left="709" w:hanging="709"/>
        <w:contextualSpacing/>
        <w:jc w:val="both"/>
        <w:rPr>
          <w:ins w:id="242" w:author="Rodrigo Marcolino" w:date="2020-03-13T10:52:00Z"/>
          <w:rFonts w:ascii="Tahoma" w:hAnsi="Tahoma" w:cs="Tahoma"/>
          <w:color w:val="000000"/>
          <w:sz w:val="21"/>
          <w:szCs w:val="21"/>
        </w:rPr>
      </w:pPr>
      <w:r w:rsidRPr="009033F2">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9033F2">
        <w:rPr>
          <w:rFonts w:ascii="Tahoma" w:hAnsi="Tahoma" w:cs="Tahoma"/>
          <w:bCs/>
          <w:snapToGrid w:val="0"/>
          <w:color w:val="000000"/>
          <w:sz w:val="21"/>
          <w:szCs w:val="21"/>
        </w:rPr>
        <w:t xml:space="preserve"> ou no caso de inadimplemento de qualquer obrigação prevista no Contrato de </w:t>
      </w:r>
      <w:r w:rsidR="00B57445" w:rsidRPr="009033F2">
        <w:rPr>
          <w:rFonts w:ascii="Tahoma" w:hAnsi="Tahoma" w:cs="Tahoma"/>
          <w:bCs/>
          <w:snapToGrid w:val="0"/>
          <w:color w:val="000000"/>
          <w:sz w:val="21"/>
          <w:szCs w:val="21"/>
        </w:rPr>
        <w:t xml:space="preserve">Promessa de </w:t>
      </w:r>
      <w:r w:rsidRPr="009033F2">
        <w:rPr>
          <w:rFonts w:ascii="Tahoma" w:hAnsi="Tahoma" w:cs="Tahoma"/>
          <w:bCs/>
          <w:snapToGrid w:val="0"/>
          <w:color w:val="000000"/>
          <w:sz w:val="21"/>
          <w:szCs w:val="21"/>
        </w:rPr>
        <w:t xml:space="preserve">Alienação Fiduciária de </w:t>
      </w:r>
      <w:r w:rsidR="00B57445"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270C6C" w:rsidRPr="009033F2">
        <w:rPr>
          <w:rFonts w:ascii="Tahoma" w:hAnsi="Tahoma" w:cs="Tahoma"/>
          <w:bCs/>
          <w:snapToGrid w:val="0"/>
          <w:color w:val="000000"/>
          <w:sz w:val="21"/>
          <w:szCs w:val="21"/>
        </w:rPr>
        <w:t xml:space="preserve">, no Contratos de </w:t>
      </w:r>
      <w:r w:rsidR="00270C6C" w:rsidRPr="009033F2">
        <w:rPr>
          <w:rFonts w:ascii="Tahoma" w:hAnsi="Tahoma" w:cs="Tahoma"/>
          <w:sz w:val="21"/>
          <w:szCs w:val="21"/>
        </w:rPr>
        <w:t>Alienação Fiduciária das Ações</w:t>
      </w:r>
      <w:r w:rsidR="00B57445" w:rsidRPr="009033F2">
        <w:rPr>
          <w:rFonts w:ascii="Tahoma" w:hAnsi="Tahoma" w:cs="Tahoma"/>
          <w:sz w:val="21"/>
          <w:szCs w:val="21"/>
        </w:rPr>
        <w:t xml:space="preserve">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7445" w:rsidRPr="009033F2">
        <w:rPr>
          <w:rFonts w:ascii="Tahoma" w:hAnsi="Tahoma" w:cs="Tahoma"/>
          <w:bCs/>
          <w:snapToGrid w:val="0"/>
          <w:color w:val="000000"/>
          <w:sz w:val="21"/>
          <w:szCs w:val="21"/>
        </w:rPr>
        <w:t>à</w:t>
      </w:r>
      <w:r w:rsidR="00B56909" w:rsidRPr="009033F2">
        <w:rPr>
          <w:rFonts w:ascii="Tahoma" w:hAnsi="Tahoma" w:cs="Tahoma"/>
          <w:bCs/>
          <w:snapToGrid w:val="0"/>
          <w:color w:val="000000"/>
          <w:sz w:val="21"/>
          <w:szCs w:val="21"/>
        </w:rPr>
        <w:t>s Debêntures</w:t>
      </w:r>
      <w:r w:rsidRPr="009033F2">
        <w:rPr>
          <w:rFonts w:ascii="Tahoma" w:hAnsi="Tahoma" w:cs="Tahoma"/>
          <w:color w:val="000000"/>
          <w:sz w:val="21"/>
          <w:szCs w:val="21"/>
        </w:rPr>
        <w:t>, ressalvado, entretanto, o pagamento do dividendo mínimo obrigatório previsto no artigo 202 da Lei das Sociedades por Ações (caso aplicável)</w:t>
      </w:r>
      <w:ins w:id="243" w:author="Rodrigo Marcolino" w:date="2020-03-13T10:52:00Z">
        <w:r w:rsidR="00717676">
          <w:rPr>
            <w:rFonts w:ascii="Tahoma" w:hAnsi="Tahoma" w:cs="Tahoma"/>
            <w:color w:val="000000"/>
            <w:sz w:val="21"/>
            <w:szCs w:val="21"/>
          </w:rPr>
          <w:t>, ou</w:t>
        </w:r>
      </w:ins>
    </w:p>
    <w:p w14:paraId="7A95EAD9" w14:textId="77777777" w:rsidR="00717676" w:rsidRDefault="00717676">
      <w:pPr>
        <w:pStyle w:val="PargrafodaLista"/>
        <w:rPr>
          <w:ins w:id="244" w:author="Rodrigo Marcolino" w:date="2020-03-13T10:52:00Z"/>
          <w:rFonts w:ascii="Tahoma" w:hAnsi="Tahoma" w:cs="Tahoma"/>
          <w:color w:val="000000"/>
          <w:sz w:val="21"/>
          <w:szCs w:val="21"/>
        </w:rPr>
        <w:pPrChange w:id="245" w:author="Rodrigo Marcolino" w:date="2020-03-13T10:52:00Z">
          <w:pPr>
            <w:widowControl w:val="0"/>
            <w:numPr>
              <w:numId w:val="8"/>
            </w:numPr>
            <w:tabs>
              <w:tab w:val="num" w:pos="709"/>
              <w:tab w:val="num" w:pos="1440"/>
            </w:tabs>
            <w:spacing w:line="300" w:lineRule="exact"/>
            <w:ind w:left="709" w:hanging="709"/>
            <w:contextualSpacing/>
            <w:jc w:val="both"/>
          </w:pPr>
        </w:pPrChange>
      </w:pPr>
    </w:p>
    <w:p w14:paraId="2E0D44AE" w14:textId="4365A8CF" w:rsidR="00AC6D54" w:rsidRPr="00D3069A" w:rsidRDefault="007475DB" w:rsidP="00D3069A">
      <w:pPr>
        <w:widowControl w:val="0"/>
        <w:numPr>
          <w:ilvl w:val="0"/>
          <w:numId w:val="8"/>
        </w:numPr>
        <w:tabs>
          <w:tab w:val="clear" w:pos="1440"/>
          <w:tab w:val="num" w:pos="709"/>
        </w:tabs>
        <w:spacing w:line="300" w:lineRule="exact"/>
        <w:ind w:left="709" w:hanging="709"/>
        <w:contextualSpacing/>
        <w:jc w:val="both"/>
        <w:rPr>
          <w:ins w:id="246" w:author="Rodrigo Marcolino" w:date="2020-03-13T10:59:00Z"/>
          <w:rFonts w:ascii="Tahoma" w:hAnsi="Tahoma" w:cs="Tahoma"/>
          <w:color w:val="000000"/>
          <w:sz w:val="21"/>
          <w:szCs w:val="21"/>
        </w:rPr>
      </w:pPr>
      <w:ins w:id="247" w:author="Rodrigo Marcolino" w:date="2020-03-13T10:53:00Z">
        <w:r>
          <w:rPr>
            <w:rFonts w:ascii="Tahoma" w:hAnsi="Tahoma" w:cs="Tahoma"/>
            <w:color w:val="000000"/>
            <w:sz w:val="21"/>
            <w:szCs w:val="21"/>
          </w:rPr>
          <w:t>n</w:t>
        </w:r>
      </w:ins>
      <w:ins w:id="248" w:author="Rodrigo Marcolino" w:date="2020-03-13T10:52:00Z">
        <w:r w:rsidR="00717676">
          <w:rPr>
            <w:rFonts w:ascii="Tahoma" w:hAnsi="Tahoma" w:cs="Tahoma"/>
            <w:color w:val="000000"/>
            <w:sz w:val="21"/>
            <w:szCs w:val="21"/>
          </w:rPr>
          <w:t xml:space="preserve">ão </w:t>
        </w:r>
      </w:ins>
      <w:ins w:id="249" w:author="Rodrigo Marcolino" w:date="2020-03-13T10:53:00Z">
        <w:r>
          <w:rPr>
            <w:rFonts w:ascii="Tahoma" w:hAnsi="Tahoma" w:cs="Tahoma"/>
            <w:color w:val="000000"/>
            <w:sz w:val="21"/>
            <w:szCs w:val="21"/>
          </w:rPr>
          <w:t xml:space="preserve">cumprimento, por parte da Emissora, de índice de cobertura do serviço da divida </w:t>
        </w:r>
      </w:ins>
      <w:ins w:id="250" w:author="Rodrigo Marcolino" w:date="2020-03-13T11:14:00Z">
        <w:r w:rsidR="000E0F6A">
          <w:rPr>
            <w:rFonts w:ascii="Tahoma" w:hAnsi="Tahoma" w:cs="Tahoma"/>
            <w:color w:val="000000"/>
            <w:sz w:val="21"/>
            <w:szCs w:val="21"/>
          </w:rPr>
          <w:t xml:space="preserve">medio </w:t>
        </w:r>
      </w:ins>
      <w:ins w:id="251" w:author="Rodrigo Marcolino" w:date="2020-03-13T10:54:00Z">
        <w:r w:rsidR="001D0587">
          <w:rPr>
            <w:rFonts w:ascii="Tahoma" w:hAnsi="Tahoma" w:cs="Tahoma"/>
            <w:color w:val="000000"/>
            <w:sz w:val="21"/>
            <w:szCs w:val="21"/>
          </w:rPr>
          <w:t>(“</w:t>
        </w:r>
        <w:r w:rsidR="001D0587" w:rsidRPr="00D45BD8">
          <w:rPr>
            <w:rFonts w:ascii="Tahoma" w:hAnsi="Tahoma" w:cs="Tahoma"/>
            <w:color w:val="000000"/>
            <w:sz w:val="21"/>
            <w:szCs w:val="21"/>
            <w:u w:val="single"/>
            <w:rPrChange w:id="252" w:author="Rodrigo Marcolino" w:date="2020-03-13T11:05:00Z">
              <w:rPr>
                <w:rFonts w:ascii="Tahoma" w:hAnsi="Tahoma" w:cs="Tahoma"/>
                <w:color w:val="000000"/>
                <w:sz w:val="21"/>
                <w:szCs w:val="21"/>
              </w:rPr>
            </w:rPrChange>
          </w:rPr>
          <w:t>ICSD</w:t>
        </w:r>
      </w:ins>
      <w:ins w:id="253" w:author="Rodrigo Marcolino" w:date="2020-03-13T11:14:00Z">
        <w:r w:rsidR="000E0F6A">
          <w:rPr>
            <w:rFonts w:ascii="Tahoma" w:hAnsi="Tahoma" w:cs="Tahoma"/>
            <w:color w:val="000000"/>
            <w:sz w:val="21"/>
            <w:szCs w:val="21"/>
            <w:u w:val="single"/>
          </w:rPr>
          <w:t xml:space="preserve"> Médio</w:t>
        </w:r>
      </w:ins>
      <w:ins w:id="254" w:author="Rodrigo Marcolino" w:date="2020-03-13T10:54:00Z">
        <w:r w:rsidR="001D0587">
          <w:rPr>
            <w:rFonts w:ascii="Tahoma" w:hAnsi="Tahoma" w:cs="Tahoma"/>
            <w:color w:val="000000"/>
            <w:sz w:val="21"/>
            <w:szCs w:val="21"/>
          </w:rPr>
          <w:t>”) d</w:t>
        </w:r>
      </w:ins>
      <w:ins w:id="255" w:author="Rodrigo Marcolino" w:date="2020-03-13T10:53:00Z">
        <w:r w:rsidR="001D0587">
          <w:rPr>
            <w:rFonts w:ascii="Tahoma" w:hAnsi="Tahoma" w:cs="Tahoma"/>
            <w:color w:val="000000"/>
            <w:sz w:val="21"/>
            <w:szCs w:val="21"/>
          </w:rPr>
          <w:t xml:space="preserve">e, no </w:t>
        </w:r>
      </w:ins>
      <w:ins w:id="256" w:author="Rodrigo Marcolino" w:date="2020-03-13T10:54:00Z">
        <w:r w:rsidR="001D0587">
          <w:rPr>
            <w:rFonts w:ascii="Tahoma" w:hAnsi="Tahoma" w:cs="Tahoma"/>
            <w:color w:val="000000"/>
            <w:sz w:val="21"/>
            <w:szCs w:val="21"/>
          </w:rPr>
          <w:t xml:space="preserve">mínimo, </w:t>
        </w:r>
      </w:ins>
      <w:ins w:id="257" w:author="Matheus Gomes Faria" w:date="2020-03-16T17:03:00Z">
        <w:r w:rsidR="00FD46DC">
          <w:rPr>
            <w:rFonts w:ascii="Tahoma" w:hAnsi="Tahoma" w:cs="Tahoma"/>
            <w:color w:val="000000"/>
            <w:sz w:val="21"/>
            <w:szCs w:val="21"/>
          </w:rPr>
          <w:t>,</w:t>
        </w:r>
      </w:ins>
      <w:ins w:id="258" w:author="Rodrigo Marcolino" w:date="2020-03-13T10:54:00Z">
        <w:r w:rsidR="001D0587">
          <w:rPr>
            <w:rFonts w:ascii="Tahoma" w:hAnsi="Tahoma" w:cs="Tahoma"/>
            <w:color w:val="000000"/>
            <w:sz w:val="21"/>
            <w:szCs w:val="21"/>
          </w:rPr>
          <w:t>1</w:t>
        </w:r>
      </w:ins>
      <w:ins w:id="259" w:author="Matheus Gomes Faria" w:date="2020-03-16T17:03:00Z">
        <w:r w:rsidR="00FD46DC">
          <w:rPr>
            <w:rFonts w:ascii="Tahoma" w:hAnsi="Tahoma" w:cs="Tahoma"/>
            <w:color w:val="000000"/>
            <w:sz w:val="21"/>
            <w:szCs w:val="21"/>
          </w:rPr>
          <w:t>,</w:t>
        </w:r>
      </w:ins>
      <w:ins w:id="260" w:author="Rodrigo Marcolino" w:date="2020-03-13T10:54:00Z">
        <w:del w:id="261" w:author="Matheus Gomes Faria" w:date="2020-03-16T17:03:00Z">
          <w:r w:rsidR="001D0587" w:rsidDel="00FD46DC">
            <w:rPr>
              <w:rFonts w:ascii="Tahoma" w:hAnsi="Tahoma" w:cs="Tahoma"/>
              <w:color w:val="000000"/>
              <w:sz w:val="21"/>
              <w:szCs w:val="21"/>
            </w:rPr>
            <w:delText>.</w:delText>
          </w:r>
        </w:del>
        <w:r w:rsidR="001D0587">
          <w:rPr>
            <w:rFonts w:ascii="Tahoma" w:hAnsi="Tahoma" w:cs="Tahoma"/>
            <w:color w:val="000000"/>
            <w:sz w:val="21"/>
            <w:szCs w:val="21"/>
          </w:rPr>
          <w:t xml:space="preserve">2. </w:t>
        </w:r>
      </w:ins>
      <w:ins w:id="262" w:author="Rodrigo Marcolino" w:date="2020-03-13T11:14:00Z">
        <w:r w:rsidR="000E0F6A">
          <w:rPr>
            <w:rFonts w:ascii="Tahoma" w:hAnsi="Tahoma" w:cs="Tahoma"/>
            <w:color w:val="000000"/>
            <w:sz w:val="21"/>
            <w:szCs w:val="21"/>
          </w:rPr>
          <w:t xml:space="preserve">O ICSD Médio será </w:t>
        </w:r>
        <w:r w:rsidR="0019724F">
          <w:rPr>
            <w:rFonts w:ascii="Tahoma" w:hAnsi="Tahoma" w:cs="Tahoma"/>
            <w:color w:val="000000"/>
            <w:sz w:val="21"/>
            <w:szCs w:val="21"/>
          </w:rPr>
          <w:t>dado pelo menor valor e</w:t>
        </w:r>
      </w:ins>
      <w:ins w:id="263" w:author="Rodrigo Marcolino" w:date="2020-03-13T11:15:00Z">
        <w:r w:rsidR="0019724F">
          <w:rPr>
            <w:rFonts w:ascii="Tahoma" w:hAnsi="Tahoma" w:cs="Tahoma"/>
            <w:color w:val="000000"/>
            <w:sz w:val="21"/>
            <w:szCs w:val="21"/>
          </w:rPr>
          <w:t xml:space="preserve">ntre (i) a média aritmética </w:t>
        </w:r>
        <w:r w:rsidR="0019724F">
          <w:rPr>
            <w:rFonts w:ascii="Tahoma" w:hAnsi="Tahoma" w:cs="Tahoma"/>
            <w:color w:val="000000"/>
            <w:sz w:val="21"/>
            <w:szCs w:val="21"/>
          </w:rPr>
          <w:lastRenderedPageBreak/>
          <w:t>dos ICSDs dos últimos 4 (quatro) meses consecutivos, e (</w:t>
        </w:r>
        <w:proofErr w:type="spellStart"/>
        <w:r w:rsidR="0019724F">
          <w:rPr>
            <w:rFonts w:ascii="Tahoma" w:hAnsi="Tahoma" w:cs="Tahoma"/>
            <w:color w:val="000000"/>
            <w:sz w:val="21"/>
            <w:szCs w:val="21"/>
          </w:rPr>
          <w:t>ii</w:t>
        </w:r>
        <w:proofErr w:type="spellEnd"/>
        <w:r w:rsidR="0019724F">
          <w:rPr>
            <w:rFonts w:ascii="Tahoma" w:hAnsi="Tahoma" w:cs="Tahoma"/>
            <w:color w:val="000000"/>
            <w:sz w:val="21"/>
            <w:szCs w:val="21"/>
          </w:rPr>
          <w:t xml:space="preserve">) a média aritmética </w:t>
        </w:r>
      </w:ins>
      <w:ins w:id="264" w:author="Rodrigo Marcolino" w:date="2020-03-13T11:16:00Z">
        <w:r w:rsidR="00CD555D">
          <w:rPr>
            <w:rFonts w:ascii="Tahoma" w:hAnsi="Tahoma" w:cs="Tahoma"/>
            <w:color w:val="000000"/>
            <w:sz w:val="21"/>
            <w:szCs w:val="21"/>
          </w:rPr>
          <w:t xml:space="preserve">dos </w:t>
        </w:r>
      </w:ins>
      <w:ins w:id="265" w:author="Matheus Gomes Faria" w:date="2020-03-16T16:50:00Z">
        <w:r w:rsidR="00C96750">
          <w:rPr>
            <w:rFonts w:ascii="Tahoma" w:hAnsi="Tahoma" w:cs="Tahoma"/>
            <w:color w:val="000000"/>
            <w:sz w:val="21"/>
            <w:szCs w:val="21"/>
          </w:rPr>
          <w:t>(</w:t>
        </w:r>
        <w:r w:rsidR="00C96750" w:rsidRPr="00C96750">
          <w:rPr>
            <w:rFonts w:ascii="Tahoma" w:hAnsi="Tahoma" w:cs="Tahoma"/>
            <w:color w:val="000000"/>
            <w:sz w:val="21"/>
            <w:szCs w:val="21"/>
            <w:highlight w:val="cyan"/>
            <w:rPrChange w:id="266" w:author="Matheus Gomes Faria" w:date="2020-03-16T16:50:00Z">
              <w:rPr>
                <w:rFonts w:ascii="Tahoma" w:hAnsi="Tahoma" w:cs="Tahoma"/>
                <w:color w:val="000000"/>
                <w:sz w:val="21"/>
                <w:szCs w:val="21"/>
              </w:rPr>
            </w:rPrChange>
          </w:rPr>
          <w:t>maiores / menores</w:t>
        </w:r>
        <w:r w:rsidR="00C96750">
          <w:rPr>
            <w:rFonts w:ascii="Tahoma" w:hAnsi="Tahoma" w:cs="Tahoma"/>
            <w:color w:val="000000"/>
            <w:sz w:val="21"/>
            <w:szCs w:val="21"/>
          </w:rPr>
          <w:t xml:space="preserve">) </w:t>
        </w:r>
      </w:ins>
      <w:proofErr w:type="spellStart"/>
      <w:ins w:id="267" w:author="Rodrigo Marcolino" w:date="2020-03-13T11:16:00Z">
        <w:r w:rsidR="00CD555D">
          <w:rPr>
            <w:rFonts w:ascii="Tahoma" w:hAnsi="Tahoma" w:cs="Tahoma"/>
            <w:color w:val="000000"/>
            <w:sz w:val="21"/>
            <w:szCs w:val="21"/>
          </w:rPr>
          <w:t>ICSDs</w:t>
        </w:r>
        <w:proofErr w:type="spellEnd"/>
        <w:r w:rsidR="00CD555D">
          <w:rPr>
            <w:rFonts w:ascii="Tahoma" w:hAnsi="Tahoma" w:cs="Tahoma"/>
            <w:color w:val="000000"/>
            <w:sz w:val="21"/>
            <w:szCs w:val="21"/>
          </w:rPr>
          <w:t xml:space="preserve"> </w:t>
        </w:r>
      </w:ins>
      <w:ins w:id="268" w:author="Rodrigo Marcolino" w:date="2020-03-13T11:15:00Z">
        <w:r w:rsidR="0019724F">
          <w:rPr>
            <w:rFonts w:ascii="Tahoma" w:hAnsi="Tahoma" w:cs="Tahoma"/>
            <w:color w:val="000000"/>
            <w:sz w:val="21"/>
            <w:szCs w:val="21"/>
          </w:rPr>
          <w:t xml:space="preserve">de quaisquer 6 (seis) meses compreendidos em um </w:t>
        </w:r>
        <w:r w:rsidR="00CD555D">
          <w:rPr>
            <w:rFonts w:ascii="Tahoma" w:hAnsi="Tahoma" w:cs="Tahoma"/>
            <w:color w:val="000000"/>
            <w:sz w:val="21"/>
            <w:szCs w:val="21"/>
          </w:rPr>
          <w:t>per</w:t>
        </w:r>
      </w:ins>
      <w:ins w:id="269" w:author="Rodrigo Marcolino" w:date="2020-03-13T11:16:00Z">
        <w:r w:rsidR="00CD555D">
          <w:rPr>
            <w:rFonts w:ascii="Tahoma" w:hAnsi="Tahoma" w:cs="Tahoma"/>
            <w:color w:val="000000"/>
            <w:sz w:val="21"/>
            <w:szCs w:val="21"/>
          </w:rPr>
          <w:t>í</w:t>
        </w:r>
      </w:ins>
      <w:ins w:id="270" w:author="Rodrigo Marcolino" w:date="2020-03-13T11:15:00Z">
        <w:r w:rsidR="00CD555D">
          <w:rPr>
            <w:rFonts w:ascii="Tahoma" w:hAnsi="Tahoma" w:cs="Tahoma"/>
            <w:color w:val="000000"/>
            <w:sz w:val="21"/>
            <w:szCs w:val="21"/>
          </w:rPr>
          <w:t xml:space="preserve">odo de </w:t>
        </w:r>
      </w:ins>
      <w:ins w:id="271" w:author="Rodrigo Marcolino" w:date="2020-03-13T11:16:00Z">
        <w:r w:rsidR="00CD555D">
          <w:rPr>
            <w:rFonts w:ascii="Tahoma" w:hAnsi="Tahoma" w:cs="Tahoma"/>
            <w:color w:val="000000"/>
            <w:sz w:val="21"/>
            <w:szCs w:val="21"/>
          </w:rPr>
          <w:t xml:space="preserve">12 (doze) meses consecutivos. </w:t>
        </w:r>
      </w:ins>
      <w:ins w:id="272" w:author="Rodrigo Marcolino" w:date="2020-03-13T10:54:00Z">
        <w:r w:rsidR="00697ADE">
          <w:rPr>
            <w:rFonts w:ascii="Tahoma" w:hAnsi="Tahoma" w:cs="Tahoma"/>
            <w:color w:val="000000"/>
            <w:sz w:val="21"/>
            <w:szCs w:val="21"/>
          </w:rPr>
          <w:t xml:space="preserve">O ICSD será calculado pela Emissora e acompanhado pelo Agente </w:t>
        </w:r>
      </w:ins>
      <w:ins w:id="273" w:author="Rodrigo Marcolino" w:date="2020-03-13T10:55:00Z">
        <w:r w:rsidR="00697ADE">
          <w:rPr>
            <w:rFonts w:ascii="Tahoma" w:hAnsi="Tahoma" w:cs="Tahoma"/>
            <w:color w:val="000000"/>
            <w:sz w:val="21"/>
            <w:szCs w:val="21"/>
          </w:rPr>
          <w:t>Fiduciário mensalmente a partir da data de in</w:t>
        </w:r>
      </w:ins>
      <w:ins w:id="274" w:author="Matheus Gomes Faria" w:date="2020-03-16T16:58:00Z">
        <w:r w:rsidR="00FD46DC">
          <w:rPr>
            <w:rFonts w:ascii="Tahoma" w:hAnsi="Tahoma" w:cs="Tahoma"/>
            <w:color w:val="000000"/>
            <w:sz w:val="21"/>
            <w:szCs w:val="21"/>
          </w:rPr>
          <w:t>í</w:t>
        </w:r>
      </w:ins>
      <w:ins w:id="275" w:author="Rodrigo Marcolino" w:date="2020-03-13T10:55:00Z">
        <w:del w:id="276" w:author="Matheus Gomes Faria" w:date="2020-03-16T16:58:00Z">
          <w:r w:rsidR="00697ADE" w:rsidDel="00FD46DC">
            <w:rPr>
              <w:rFonts w:ascii="Tahoma" w:hAnsi="Tahoma" w:cs="Tahoma"/>
              <w:color w:val="000000"/>
              <w:sz w:val="21"/>
              <w:szCs w:val="21"/>
            </w:rPr>
            <w:delText>i</w:delText>
          </w:r>
        </w:del>
        <w:r w:rsidR="00697ADE">
          <w:rPr>
            <w:rFonts w:ascii="Tahoma" w:hAnsi="Tahoma" w:cs="Tahoma"/>
            <w:color w:val="000000"/>
            <w:sz w:val="21"/>
            <w:szCs w:val="21"/>
          </w:rPr>
          <w:t>cio d</w:t>
        </w:r>
      </w:ins>
      <w:ins w:id="277" w:author="Matheus Gomes Faria" w:date="2020-03-16T16:58:00Z">
        <w:r w:rsidR="00FD46DC">
          <w:rPr>
            <w:rFonts w:ascii="Tahoma" w:hAnsi="Tahoma" w:cs="Tahoma"/>
            <w:color w:val="000000"/>
            <w:sz w:val="21"/>
            <w:szCs w:val="21"/>
          </w:rPr>
          <w:t>a</w:t>
        </w:r>
      </w:ins>
      <w:ins w:id="278" w:author="Rodrigo Marcolino" w:date="2020-03-13T10:55:00Z">
        <w:del w:id="279" w:author="Matheus Gomes Faria" w:date="2020-03-16T16:58:00Z">
          <w:r w:rsidR="00697ADE" w:rsidDel="00FD46DC">
            <w:rPr>
              <w:rFonts w:ascii="Tahoma" w:hAnsi="Tahoma" w:cs="Tahoma"/>
              <w:color w:val="000000"/>
              <w:sz w:val="21"/>
              <w:szCs w:val="21"/>
            </w:rPr>
            <w:delText>e</w:delText>
          </w:r>
        </w:del>
        <w:r w:rsidR="00697ADE">
          <w:rPr>
            <w:rFonts w:ascii="Tahoma" w:hAnsi="Tahoma" w:cs="Tahoma"/>
            <w:color w:val="000000"/>
            <w:sz w:val="21"/>
            <w:szCs w:val="21"/>
          </w:rPr>
          <w:t xml:space="preserve"> operação</w:t>
        </w:r>
        <w:r w:rsidR="00DB4BE5">
          <w:rPr>
            <w:rFonts w:ascii="Tahoma" w:hAnsi="Tahoma" w:cs="Tahoma"/>
            <w:color w:val="000000"/>
            <w:sz w:val="21"/>
            <w:szCs w:val="21"/>
          </w:rPr>
          <w:t xml:space="preserve"> da totalidade do</w:t>
        </w:r>
      </w:ins>
      <w:ins w:id="280" w:author="Rodrigo Marcolino" w:date="2020-03-13T10:56:00Z">
        <w:r w:rsidR="00DB4BE5">
          <w:rPr>
            <w:rFonts w:ascii="Tahoma" w:hAnsi="Tahoma" w:cs="Tahoma"/>
            <w:color w:val="000000"/>
            <w:sz w:val="21"/>
            <w:szCs w:val="21"/>
          </w:rPr>
          <w:t>s Parques Fotovoltaic</w:t>
        </w:r>
      </w:ins>
      <w:ins w:id="281" w:author="Rodrigo Marcolino" w:date="2020-03-13T10:58:00Z">
        <w:r w:rsidR="001355F3">
          <w:rPr>
            <w:rFonts w:ascii="Tahoma" w:hAnsi="Tahoma" w:cs="Tahoma"/>
            <w:color w:val="000000"/>
            <w:sz w:val="21"/>
            <w:szCs w:val="21"/>
          </w:rPr>
          <w:t>os</w:t>
        </w:r>
      </w:ins>
      <w:ins w:id="282" w:author="Rodrigo Marcolino" w:date="2020-03-13T10:56:00Z">
        <w:r w:rsidR="00694E13">
          <w:rPr>
            <w:rFonts w:ascii="Tahoma" w:hAnsi="Tahoma" w:cs="Tahoma"/>
            <w:color w:val="000000"/>
            <w:sz w:val="21"/>
            <w:szCs w:val="21"/>
          </w:rPr>
          <w:t>, com base em balancetes mensais</w:t>
        </w:r>
      </w:ins>
      <w:ins w:id="283" w:author="Matheus Gomes Faria" w:date="2020-03-16T16:58:00Z">
        <w:r w:rsidR="00FD46DC">
          <w:rPr>
            <w:rFonts w:ascii="Tahoma" w:hAnsi="Tahoma" w:cs="Tahoma"/>
            <w:color w:val="000000"/>
            <w:sz w:val="21"/>
            <w:szCs w:val="21"/>
          </w:rPr>
          <w:t xml:space="preserve"> da Emissora</w:t>
        </w:r>
      </w:ins>
      <w:ins w:id="284" w:author="Rodrigo Marcolino" w:date="2020-03-13T10:56:00Z">
        <w:r w:rsidR="00694E13">
          <w:rPr>
            <w:rFonts w:ascii="Tahoma" w:hAnsi="Tahoma" w:cs="Tahoma"/>
            <w:color w:val="000000"/>
            <w:sz w:val="21"/>
            <w:szCs w:val="21"/>
          </w:rPr>
          <w:t xml:space="preserve"> e</w:t>
        </w:r>
      </w:ins>
      <w:ins w:id="285" w:author="Matheus Gomes Faria" w:date="2020-03-16T17:00:00Z">
        <w:r w:rsidR="00FD46DC">
          <w:rPr>
            <w:rFonts w:ascii="Tahoma" w:hAnsi="Tahoma" w:cs="Tahoma"/>
            <w:color w:val="000000"/>
            <w:sz w:val="21"/>
            <w:szCs w:val="21"/>
          </w:rPr>
          <w:t>/ou</w:t>
        </w:r>
      </w:ins>
      <w:ins w:id="286" w:author="Rodrigo Marcolino" w:date="2020-03-13T10:56:00Z">
        <w:r w:rsidR="00694E13">
          <w:rPr>
            <w:rFonts w:ascii="Tahoma" w:hAnsi="Tahoma" w:cs="Tahoma"/>
            <w:color w:val="000000"/>
            <w:sz w:val="21"/>
            <w:szCs w:val="21"/>
          </w:rPr>
          <w:t xml:space="preserve"> nas demonstrações financeiras da Emissora, </w:t>
        </w:r>
        <w:del w:id="287" w:author="Matheus Gomes Faria" w:date="2020-03-16T16:58:00Z">
          <w:r w:rsidR="00694E13" w:rsidDel="00FD46DC">
            <w:rPr>
              <w:rFonts w:ascii="Tahoma" w:hAnsi="Tahoma" w:cs="Tahoma"/>
              <w:color w:val="000000"/>
              <w:sz w:val="21"/>
              <w:szCs w:val="21"/>
            </w:rPr>
            <w:delText>no prazo de ate 5</w:delText>
          </w:r>
        </w:del>
        <w:del w:id="288" w:author="Matheus Gomes Faria" w:date="2020-03-16T16:51:00Z">
          <w:r w:rsidR="00694E13" w:rsidDel="00C96750">
            <w:rPr>
              <w:rFonts w:ascii="Tahoma" w:hAnsi="Tahoma" w:cs="Tahoma"/>
              <w:color w:val="000000"/>
              <w:sz w:val="21"/>
              <w:szCs w:val="21"/>
            </w:rPr>
            <w:delText>ª</w:delText>
          </w:r>
        </w:del>
        <w:del w:id="289" w:author="Matheus Gomes Faria" w:date="2020-03-16T16:58:00Z">
          <w:r w:rsidR="00694E13" w:rsidDel="00FD46DC">
            <w:rPr>
              <w:rFonts w:ascii="Tahoma" w:hAnsi="Tahoma" w:cs="Tahoma"/>
              <w:color w:val="000000"/>
              <w:sz w:val="21"/>
              <w:szCs w:val="21"/>
            </w:rPr>
            <w:delText xml:space="preserve">  (cinco) </w:delText>
          </w:r>
        </w:del>
        <w:del w:id="290" w:author="Matheus Gomes Faria" w:date="2020-03-16T16:51:00Z">
          <w:r w:rsidR="00694E13" w:rsidDel="00C96750">
            <w:rPr>
              <w:rFonts w:ascii="Tahoma" w:hAnsi="Tahoma" w:cs="Tahoma"/>
              <w:color w:val="000000"/>
              <w:sz w:val="21"/>
              <w:szCs w:val="21"/>
            </w:rPr>
            <w:delText>d</w:delText>
          </w:r>
        </w:del>
        <w:del w:id="291" w:author="Matheus Gomes Faria" w:date="2020-03-16T16:58:00Z">
          <w:r w:rsidR="00694E13" w:rsidDel="00FD46DC">
            <w:rPr>
              <w:rFonts w:ascii="Tahoma" w:hAnsi="Tahoma" w:cs="Tahoma"/>
              <w:color w:val="000000"/>
              <w:sz w:val="21"/>
              <w:szCs w:val="21"/>
            </w:rPr>
            <w:delText xml:space="preserve">ias </w:delText>
          </w:r>
        </w:del>
        <w:del w:id="292" w:author="Matheus Gomes Faria" w:date="2020-03-16T16:51:00Z">
          <w:r w:rsidR="00694E13" w:rsidDel="00C96750">
            <w:rPr>
              <w:rFonts w:ascii="Tahoma" w:hAnsi="Tahoma" w:cs="Tahoma"/>
              <w:color w:val="000000"/>
              <w:sz w:val="21"/>
              <w:szCs w:val="21"/>
            </w:rPr>
            <w:delText>u</w:delText>
          </w:r>
        </w:del>
        <w:del w:id="293" w:author="Matheus Gomes Faria" w:date="2020-03-16T16:58:00Z">
          <w:r w:rsidR="00694E13" w:rsidDel="00FD46DC">
            <w:rPr>
              <w:rFonts w:ascii="Tahoma" w:hAnsi="Tahoma" w:cs="Tahoma"/>
              <w:color w:val="000000"/>
              <w:sz w:val="21"/>
              <w:szCs w:val="21"/>
            </w:rPr>
            <w:delText>teis contados do envio das respectivas informações ao Agente Fiduciário</w:delText>
          </w:r>
        </w:del>
      </w:ins>
      <w:ins w:id="294" w:author="Matheus Gomes Faria" w:date="2020-03-16T16:58:00Z">
        <w:r w:rsidR="00FD46DC">
          <w:rPr>
            <w:rFonts w:ascii="Tahoma" w:hAnsi="Tahoma" w:cs="Tahoma"/>
            <w:color w:val="000000"/>
            <w:sz w:val="21"/>
            <w:szCs w:val="21"/>
          </w:rPr>
          <w:t xml:space="preserve">O acompanhamento pelo Agente Fiduciário </w:t>
        </w:r>
      </w:ins>
      <w:ins w:id="295" w:author="Matheus Gomes Faria" w:date="2020-03-16T16:59:00Z">
        <w:r w:rsidR="00FD46DC">
          <w:rPr>
            <w:rFonts w:ascii="Tahoma" w:hAnsi="Tahoma" w:cs="Tahoma"/>
            <w:color w:val="000000"/>
            <w:sz w:val="21"/>
            <w:szCs w:val="21"/>
          </w:rPr>
          <w:t>será realizado no dia [</w:t>
        </w:r>
        <w:commentRangeStart w:id="296"/>
        <w:r w:rsidR="00FD46DC" w:rsidRPr="00FD46DC">
          <w:rPr>
            <w:rFonts w:ascii="Tahoma" w:hAnsi="Tahoma" w:cs="Tahoma"/>
            <w:color w:val="000000"/>
            <w:sz w:val="21"/>
            <w:szCs w:val="21"/>
            <w:highlight w:val="cyan"/>
            <w:rPrChange w:id="297" w:author="Matheus Gomes Faria" w:date="2020-03-16T16:59:00Z">
              <w:rPr>
                <w:rFonts w:ascii="Tahoma" w:hAnsi="Tahoma" w:cs="Tahoma"/>
                <w:color w:val="000000"/>
                <w:sz w:val="21"/>
                <w:szCs w:val="21"/>
              </w:rPr>
            </w:rPrChange>
          </w:rPr>
          <w:t>20</w:t>
        </w:r>
      </w:ins>
      <w:commentRangeEnd w:id="296"/>
      <w:ins w:id="298" w:author="Matheus Gomes Faria" w:date="2020-03-16T17:00:00Z">
        <w:r w:rsidR="00FD46DC">
          <w:rPr>
            <w:rStyle w:val="Refdecomentrio"/>
            <w:szCs w:val="20"/>
          </w:rPr>
          <w:commentReference w:id="296"/>
        </w:r>
      </w:ins>
      <w:ins w:id="299" w:author="Matheus Gomes Faria" w:date="2020-03-16T16:59:00Z">
        <w:r w:rsidR="00FD46DC">
          <w:rPr>
            <w:rFonts w:ascii="Tahoma" w:hAnsi="Tahoma" w:cs="Tahoma"/>
            <w:color w:val="000000"/>
            <w:sz w:val="21"/>
            <w:szCs w:val="21"/>
          </w:rPr>
          <w:t>] de cada mês, com base nas informações relativas ao mês imediatamente anterior ao mês de acompanhamento</w:t>
        </w:r>
      </w:ins>
      <w:ins w:id="300" w:author="Rodrigo Marcolino" w:date="2020-03-13T10:56:00Z">
        <w:r w:rsidR="00694E13">
          <w:rPr>
            <w:rFonts w:ascii="Tahoma" w:hAnsi="Tahoma" w:cs="Tahoma"/>
            <w:color w:val="000000"/>
            <w:sz w:val="21"/>
            <w:szCs w:val="21"/>
          </w:rPr>
          <w:t xml:space="preserve">. </w:t>
        </w:r>
      </w:ins>
      <w:ins w:id="301" w:author="Rodrigo Marcolino" w:date="2020-03-13T10:59:00Z">
        <w:r w:rsidR="00AC6D54" w:rsidRPr="00D3069A">
          <w:rPr>
            <w:rFonts w:ascii="Tahoma" w:hAnsi="Tahoma" w:cs="Tahoma"/>
            <w:color w:val="000000"/>
            <w:sz w:val="21"/>
            <w:szCs w:val="21"/>
          </w:rPr>
          <w:t>O ICSD será dado por:</w:t>
        </w:r>
      </w:ins>
    </w:p>
    <w:p w14:paraId="4E10962F" w14:textId="77777777" w:rsidR="00AC6D54" w:rsidRDefault="00AC6D54">
      <w:pPr>
        <w:pStyle w:val="PargrafodaLista"/>
        <w:rPr>
          <w:ins w:id="302" w:author="Rodrigo Marcolino" w:date="2020-03-13T10:59:00Z"/>
          <w:rFonts w:ascii="Tahoma" w:hAnsi="Tahoma" w:cs="Tahoma"/>
          <w:color w:val="000000"/>
          <w:sz w:val="21"/>
          <w:szCs w:val="21"/>
        </w:rPr>
        <w:pPrChange w:id="303" w:author="Rodrigo Marcolino" w:date="2020-03-13T10:59:00Z">
          <w:pPr>
            <w:widowControl w:val="0"/>
            <w:numPr>
              <w:numId w:val="8"/>
            </w:numPr>
            <w:tabs>
              <w:tab w:val="num" w:pos="709"/>
              <w:tab w:val="num" w:pos="1440"/>
            </w:tabs>
            <w:spacing w:line="300" w:lineRule="exact"/>
            <w:ind w:left="709" w:hanging="709"/>
            <w:contextualSpacing/>
            <w:jc w:val="both"/>
          </w:pPr>
        </w:pPrChange>
      </w:pPr>
    </w:p>
    <w:p w14:paraId="5C08F910" w14:textId="591706C3" w:rsidR="000C06B1" w:rsidRDefault="00AC6D54" w:rsidP="00C96750">
      <w:pPr>
        <w:widowControl w:val="0"/>
        <w:spacing w:line="300" w:lineRule="exact"/>
        <w:ind w:left="709"/>
        <w:contextualSpacing/>
        <w:jc w:val="both"/>
        <w:rPr>
          <w:ins w:id="304" w:author="Rodrigo Marcolino" w:date="2020-03-13T11:00:00Z"/>
          <w:rFonts w:ascii="Tahoma" w:hAnsi="Tahoma" w:cs="Tahoma"/>
          <w:color w:val="000000"/>
          <w:sz w:val="21"/>
          <w:szCs w:val="21"/>
        </w:rPr>
        <w:pPrChange w:id="305" w:author="Matheus Gomes Faria" w:date="2020-03-16T16:52:00Z">
          <w:pPr>
            <w:widowControl w:val="0"/>
            <w:spacing w:line="300" w:lineRule="exact"/>
            <w:ind w:left="2833" w:firstLine="707"/>
            <w:contextualSpacing/>
            <w:jc w:val="both"/>
          </w:pPr>
        </w:pPrChange>
      </w:pPr>
      <w:ins w:id="306" w:author="Rodrigo Marcolino" w:date="2020-03-13T10:59:00Z">
        <w:r w:rsidRPr="00C96750">
          <w:rPr>
            <w:rFonts w:ascii="Tahoma" w:hAnsi="Tahoma" w:cs="Tahoma"/>
            <w:b/>
            <w:bCs/>
            <w:color w:val="000000"/>
            <w:sz w:val="21"/>
            <w:szCs w:val="21"/>
            <w:rPrChange w:id="307" w:author="Matheus Gomes Faria" w:date="2020-03-16T16:52:00Z">
              <w:rPr>
                <w:rFonts w:ascii="Tahoma" w:hAnsi="Tahoma" w:cs="Tahoma"/>
                <w:color w:val="000000"/>
                <w:sz w:val="21"/>
                <w:szCs w:val="21"/>
              </w:rPr>
            </w:rPrChange>
          </w:rPr>
          <w:t>ICSD</w:t>
        </w:r>
        <w:r>
          <w:rPr>
            <w:rFonts w:ascii="Tahoma" w:hAnsi="Tahoma" w:cs="Tahoma"/>
            <w:color w:val="000000"/>
            <w:sz w:val="21"/>
            <w:szCs w:val="21"/>
          </w:rPr>
          <w:t xml:space="preserve"> = </w:t>
        </w:r>
      </w:ins>
      <w:ins w:id="308" w:author="Rodrigo Marcolino" w:date="2020-03-13T11:00:00Z">
        <w:r w:rsidR="00E80EDF">
          <w:rPr>
            <w:rFonts w:ascii="Tahoma" w:hAnsi="Tahoma" w:cs="Tahoma"/>
            <w:color w:val="000000"/>
            <w:sz w:val="21"/>
            <w:szCs w:val="21"/>
          </w:rPr>
          <w:t>Geração Líquida de C</w:t>
        </w:r>
      </w:ins>
      <w:ins w:id="309" w:author="Rodrigo Marcolino" w:date="2020-03-13T11:01:00Z">
        <w:r w:rsidR="00E80EDF">
          <w:rPr>
            <w:rFonts w:ascii="Tahoma" w:hAnsi="Tahoma" w:cs="Tahoma"/>
            <w:color w:val="000000"/>
            <w:sz w:val="21"/>
            <w:szCs w:val="21"/>
          </w:rPr>
          <w:t>aixa</w:t>
        </w:r>
        <w:r w:rsidR="000A0014">
          <w:rPr>
            <w:rFonts w:ascii="Tahoma" w:hAnsi="Tahoma" w:cs="Tahoma"/>
            <w:color w:val="000000"/>
            <w:sz w:val="21"/>
            <w:szCs w:val="21"/>
          </w:rPr>
          <w:t xml:space="preserve"> </w:t>
        </w:r>
      </w:ins>
      <w:ins w:id="310" w:author="Rodrigo Marcolino" w:date="2020-03-13T10:59:00Z">
        <w:r>
          <w:rPr>
            <w:rFonts w:ascii="Tahoma" w:hAnsi="Tahoma" w:cs="Tahoma"/>
            <w:color w:val="000000"/>
            <w:sz w:val="21"/>
            <w:szCs w:val="21"/>
          </w:rPr>
          <w:t>/</w:t>
        </w:r>
      </w:ins>
      <w:ins w:id="311" w:author="Rodrigo Marcolino" w:date="2020-03-13T11:01:00Z">
        <w:r w:rsidR="000A0014">
          <w:rPr>
            <w:rFonts w:ascii="Tahoma" w:hAnsi="Tahoma" w:cs="Tahoma"/>
            <w:color w:val="000000"/>
            <w:sz w:val="21"/>
            <w:szCs w:val="21"/>
          </w:rPr>
          <w:t xml:space="preserve"> Serviço da D</w:t>
        </w:r>
      </w:ins>
      <w:ins w:id="312" w:author="Rodrigo Marcolino" w:date="2020-03-13T11:06:00Z">
        <w:r w:rsidR="004E75F1">
          <w:rPr>
            <w:rFonts w:ascii="Tahoma" w:hAnsi="Tahoma" w:cs="Tahoma"/>
            <w:color w:val="000000"/>
            <w:sz w:val="21"/>
            <w:szCs w:val="21"/>
          </w:rPr>
          <w:t>í</w:t>
        </w:r>
      </w:ins>
      <w:ins w:id="313" w:author="Rodrigo Marcolino" w:date="2020-03-13T11:01:00Z">
        <w:r w:rsidR="000A0014">
          <w:rPr>
            <w:rFonts w:ascii="Tahoma" w:hAnsi="Tahoma" w:cs="Tahoma"/>
            <w:color w:val="000000"/>
            <w:sz w:val="21"/>
            <w:szCs w:val="21"/>
          </w:rPr>
          <w:t>vida</w:t>
        </w:r>
      </w:ins>
      <w:ins w:id="314" w:author="Rodrigo Marcolino" w:date="2020-03-13T11:00:00Z">
        <w:r w:rsidR="000C06B1">
          <w:rPr>
            <w:rFonts w:ascii="Tahoma" w:hAnsi="Tahoma" w:cs="Tahoma"/>
            <w:color w:val="000000"/>
            <w:sz w:val="21"/>
            <w:szCs w:val="21"/>
          </w:rPr>
          <w:t>, sendo:</w:t>
        </w:r>
      </w:ins>
    </w:p>
    <w:p w14:paraId="75F82111" w14:textId="6D383F32" w:rsidR="009721E0" w:rsidRPr="009033F2" w:rsidRDefault="009721E0" w:rsidP="00C96750">
      <w:pPr>
        <w:widowControl w:val="0"/>
        <w:spacing w:line="300" w:lineRule="exact"/>
        <w:ind w:left="709"/>
        <w:contextualSpacing/>
        <w:jc w:val="both"/>
        <w:rPr>
          <w:rFonts w:ascii="Tahoma" w:hAnsi="Tahoma" w:cs="Tahoma"/>
          <w:color w:val="000000"/>
          <w:sz w:val="21"/>
          <w:szCs w:val="21"/>
        </w:rPr>
        <w:pPrChange w:id="315" w:author="Matheus Gomes Faria" w:date="2020-03-16T16:52:00Z">
          <w:pPr>
            <w:widowControl w:val="0"/>
            <w:numPr>
              <w:numId w:val="8"/>
            </w:numPr>
            <w:tabs>
              <w:tab w:val="num" w:pos="709"/>
              <w:tab w:val="num" w:pos="1440"/>
            </w:tabs>
            <w:spacing w:line="300" w:lineRule="exact"/>
            <w:ind w:left="709" w:hanging="709"/>
            <w:contextualSpacing/>
            <w:jc w:val="both"/>
          </w:pPr>
        </w:pPrChange>
      </w:pPr>
      <w:del w:id="316" w:author="Rodrigo Marcolino" w:date="2020-03-13T10:52:00Z">
        <w:r w:rsidRPr="009033F2" w:rsidDel="00717676">
          <w:rPr>
            <w:rFonts w:ascii="Tahoma" w:hAnsi="Tahoma" w:cs="Tahoma"/>
            <w:color w:val="000000"/>
            <w:sz w:val="21"/>
            <w:szCs w:val="21"/>
          </w:rPr>
          <w:delText>.</w:delText>
        </w:r>
      </w:del>
    </w:p>
    <w:p w14:paraId="4B197991" w14:textId="5C3BF058" w:rsidR="009721E0" w:rsidRDefault="000A0014" w:rsidP="00C96750">
      <w:pPr>
        <w:widowControl w:val="0"/>
        <w:spacing w:line="300" w:lineRule="exact"/>
        <w:ind w:left="709"/>
        <w:contextualSpacing/>
        <w:jc w:val="both"/>
        <w:rPr>
          <w:ins w:id="317" w:author="Rodrigo Marcolino" w:date="2020-03-13T11:03:00Z"/>
          <w:rFonts w:ascii="Tahoma" w:hAnsi="Tahoma" w:cs="Tahoma"/>
          <w:color w:val="000000"/>
          <w:sz w:val="21"/>
          <w:szCs w:val="21"/>
        </w:rPr>
        <w:pPrChange w:id="318" w:author="Matheus Gomes Faria" w:date="2020-03-16T16:52:00Z">
          <w:pPr>
            <w:widowControl w:val="0"/>
            <w:spacing w:line="300" w:lineRule="exact"/>
            <w:ind w:left="709" w:firstLine="707"/>
            <w:contextualSpacing/>
            <w:jc w:val="both"/>
          </w:pPr>
        </w:pPrChange>
      </w:pPr>
      <w:ins w:id="319" w:author="Rodrigo Marcolino" w:date="2020-03-13T11:01:00Z">
        <w:r w:rsidRPr="00C96750">
          <w:rPr>
            <w:rFonts w:ascii="Tahoma" w:hAnsi="Tahoma" w:cs="Tahoma"/>
            <w:b/>
            <w:bCs/>
            <w:color w:val="000000"/>
            <w:sz w:val="21"/>
            <w:szCs w:val="21"/>
            <w:rPrChange w:id="320" w:author="Matheus Gomes Faria" w:date="2020-03-16T16:52:00Z">
              <w:rPr>
                <w:rFonts w:ascii="Tahoma" w:hAnsi="Tahoma" w:cs="Tahoma"/>
                <w:color w:val="000000"/>
                <w:sz w:val="21"/>
                <w:szCs w:val="21"/>
              </w:rPr>
            </w:rPrChange>
          </w:rPr>
          <w:t>Geração Líquida de Caixa</w:t>
        </w:r>
        <w:r>
          <w:rPr>
            <w:rFonts w:ascii="Tahoma" w:hAnsi="Tahoma" w:cs="Tahoma"/>
            <w:color w:val="000000"/>
            <w:sz w:val="21"/>
            <w:szCs w:val="21"/>
          </w:rPr>
          <w:t xml:space="preserve"> = </w:t>
        </w:r>
        <w:r w:rsidR="00C70210">
          <w:rPr>
            <w:rFonts w:ascii="Tahoma" w:hAnsi="Tahoma" w:cs="Tahoma"/>
            <w:color w:val="000000"/>
            <w:sz w:val="21"/>
            <w:szCs w:val="21"/>
          </w:rPr>
          <w:t xml:space="preserve">EBITDA – Imposto de Renda </w:t>
        </w:r>
      </w:ins>
      <w:ins w:id="321" w:author="Rodrigo Marcolino" w:date="2020-03-13T11:02:00Z">
        <w:r w:rsidR="00C70210">
          <w:rPr>
            <w:rFonts w:ascii="Tahoma" w:hAnsi="Tahoma" w:cs="Tahoma"/>
            <w:color w:val="000000"/>
            <w:sz w:val="21"/>
            <w:szCs w:val="21"/>
          </w:rPr>
          <w:t>–</w:t>
        </w:r>
      </w:ins>
      <w:ins w:id="322" w:author="Rodrigo Marcolino" w:date="2020-03-13T11:01:00Z">
        <w:r w:rsidR="00C70210">
          <w:rPr>
            <w:rFonts w:ascii="Tahoma" w:hAnsi="Tahoma" w:cs="Tahoma"/>
            <w:color w:val="000000"/>
            <w:sz w:val="21"/>
            <w:szCs w:val="21"/>
          </w:rPr>
          <w:t xml:space="preserve"> </w:t>
        </w:r>
      </w:ins>
      <w:ins w:id="323" w:author="Rodrigo Marcolino" w:date="2020-03-13T11:02:00Z">
        <w:r w:rsidR="00C70210">
          <w:rPr>
            <w:rFonts w:ascii="Tahoma" w:hAnsi="Tahoma" w:cs="Tahoma"/>
            <w:color w:val="000000"/>
            <w:sz w:val="21"/>
            <w:szCs w:val="21"/>
          </w:rPr>
          <w:t>Contribuição Social</w:t>
        </w:r>
      </w:ins>
      <w:ins w:id="324" w:author="Rodrigo Marcolino" w:date="2020-03-13T11:03:00Z">
        <w:r w:rsidR="003B3C90">
          <w:rPr>
            <w:rFonts w:ascii="Tahoma" w:hAnsi="Tahoma" w:cs="Tahoma"/>
            <w:color w:val="000000"/>
            <w:sz w:val="21"/>
            <w:szCs w:val="21"/>
          </w:rPr>
          <w:t>, e</w:t>
        </w:r>
      </w:ins>
    </w:p>
    <w:p w14:paraId="2920B0E5" w14:textId="77777777" w:rsidR="004E75F1" w:rsidRDefault="004E75F1" w:rsidP="00C96750">
      <w:pPr>
        <w:widowControl w:val="0"/>
        <w:spacing w:line="300" w:lineRule="exact"/>
        <w:ind w:left="709"/>
        <w:contextualSpacing/>
        <w:jc w:val="both"/>
        <w:rPr>
          <w:ins w:id="325" w:author="Rodrigo Marcolino" w:date="2020-03-13T11:07:00Z"/>
          <w:rFonts w:ascii="Tahoma" w:hAnsi="Tahoma" w:cs="Tahoma"/>
          <w:color w:val="000000"/>
          <w:sz w:val="21"/>
          <w:szCs w:val="21"/>
        </w:rPr>
        <w:pPrChange w:id="326" w:author="Matheus Gomes Faria" w:date="2020-03-16T16:52:00Z">
          <w:pPr>
            <w:widowControl w:val="0"/>
            <w:spacing w:line="300" w:lineRule="exact"/>
            <w:ind w:left="709" w:firstLine="707"/>
            <w:contextualSpacing/>
            <w:jc w:val="both"/>
          </w:pPr>
        </w:pPrChange>
      </w:pPr>
    </w:p>
    <w:p w14:paraId="0280449A" w14:textId="6E2B8FD9" w:rsidR="003B3C90" w:rsidRDefault="003B3C90" w:rsidP="00C96750">
      <w:pPr>
        <w:widowControl w:val="0"/>
        <w:spacing w:line="300" w:lineRule="exact"/>
        <w:ind w:left="709"/>
        <w:contextualSpacing/>
        <w:jc w:val="both"/>
        <w:rPr>
          <w:ins w:id="327" w:author="Rodrigo Marcolino" w:date="2020-03-13T11:07:00Z"/>
          <w:rFonts w:ascii="Tahoma" w:hAnsi="Tahoma" w:cs="Tahoma"/>
          <w:color w:val="000000"/>
          <w:sz w:val="21"/>
          <w:szCs w:val="21"/>
        </w:rPr>
        <w:pPrChange w:id="328" w:author="Matheus Gomes Faria" w:date="2020-03-16T16:52:00Z">
          <w:pPr>
            <w:widowControl w:val="0"/>
            <w:spacing w:line="300" w:lineRule="exact"/>
            <w:ind w:left="709" w:firstLine="707"/>
            <w:contextualSpacing/>
            <w:jc w:val="both"/>
          </w:pPr>
        </w:pPrChange>
      </w:pPr>
      <w:ins w:id="329" w:author="Rodrigo Marcolino" w:date="2020-03-13T11:03:00Z">
        <w:r w:rsidRPr="00C96750">
          <w:rPr>
            <w:rFonts w:ascii="Tahoma" w:hAnsi="Tahoma" w:cs="Tahoma"/>
            <w:b/>
            <w:bCs/>
            <w:color w:val="000000"/>
            <w:sz w:val="21"/>
            <w:szCs w:val="21"/>
            <w:rPrChange w:id="330" w:author="Matheus Gomes Faria" w:date="2020-03-16T16:52:00Z">
              <w:rPr>
                <w:rFonts w:ascii="Tahoma" w:hAnsi="Tahoma" w:cs="Tahoma"/>
                <w:color w:val="000000"/>
                <w:sz w:val="21"/>
                <w:szCs w:val="21"/>
              </w:rPr>
            </w:rPrChange>
          </w:rPr>
          <w:t>Serviço da D</w:t>
        </w:r>
      </w:ins>
      <w:ins w:id="331" w:author="Matheus Gomes Faria" w:date="2020-03-16T16:52:00Z">
        <w:r w:rsidR="00C96750" w:rsidRPr="00C96750">
          <w:rPr>
            <w:rFonts w:ascii="Tahoma" w:hAnsi="Tahoma" w:cs="Tahoma"/>
            <w:b/>
            <w:bCs/>
            <w:color w:val="000000"/>
            <w:sz w:val="21"/>
            <w:szCs w:val="21"/>
            <w:rPrChange w:id="332" w:author="Matheus Gomes Faria" w:date="2020-03-16T16:52:00Z">
              <w:rPr>
                <w:rFonts w:ascii="Tahoma" w:hAnsi="Tahoma" w:cs="Tahoma"/>
                <w:color w:val="000000"/>
                <w:sz w:val="21"/>
                <w:szCs w:val="21"/>
              </w:rPr>
            </w:rPrChange>
          </w:rPr>
          <w:t>í</w:t>
        </w:r>
      </w:ins>
      <w:ins w:id="333" w:author="Rodrigo Marcolino" w:date="2020-03-13T11:03:00Z">
        <w:del w:id="334" w:author="Matheus Gomes Faria" w:date="2020-03-16T16:52:00Z">
          <w:r w:rsidRPr="00C96750" w:rsidDel="00C96750">
            <w:rPr>
              <w:rFonts w:ascii="Tahoma" w:hAnsi="Tahoma" w:cs="Tahoma"/>
              <w:b/>
              <w:bCs/>
              <w:color w:val="000000"/>
              <w:sz w:val="21"/>
              <w:szCs w:val="21"/>
              <w:rPrChange w:id="335" w:author="Matheus Gomes Faria" w:date="2020-03-16T16:52:00Z">
                <w:rPr>
                  <w:rFonts w:ascii="Tahoma" w:hAnsi="Tahoma" w:cs="Tahoma"/>
                  <w:color w:val="000000"/>
                  <w:sz w:val="21"/>
                  <w:szCs w:val="21"/>
                </w:rPr>
              </w:rPrChange>
            </w:rPr>
            <w:delText>i</w:delText>
          </w:r>
        </w:del>
        <w:r w:rsidRPr="00C96750">
          <w:rPr>
            <w:rFonts w:ascii="Tahoma" w:hAnsi="Tahoma" w:cs="Tahoma"/>
            <w:b/>
            <w:bCs/>
            <w:color w:val="000000"/>
            <w:sz w:val="21"/>
            <w:szCs w:val="21"/>
            <w:rPrChange w:id="336" w:author="Matheus Gomes Faria" w:date="2020-03-16T16:52:00Z">
              <w:rPr>
                <w:rFonts w:ascii="Tahoma" w:hAnsi="Tahoma" w:cs="Tahoma"/>
                <w:color w:val="000000"/>
                <w:sz w:val="21"/>
                <w:szCs w:val="21"/>
              </w:rPr>
            </w:rPrChange>
          </w:rPr>
          <w:t>vida</w:t>
        </w:r>
        <w:r>
          <w:rPr>
            <w:rFonts w:ascii="Tahoma" w:hAnsi="Tahoma" w:cs="Tahoma"/>
            <w:color w:val="000000"/>
            <w:sz w:val="21"/>
            <w:szCs w:val="21"/>
          </w:rPr>
          <w:t xml:space="preserve"> = </w:t>
        </w:r>
        <w:del w:id="337" w:author="Matheus Gomes Faria" w:date="2020-03-16T16:56:00Z">
          <w:r w:rsidR="00862A1E" w:rsidDel="00C96750">
            <w:rPr>
              <w:rFonts w:ascii="Tahoma" w:hAnsi="Tahoma" w:cs="Tahoma"/>
              <w:color w:val="000000"/>
              <w:sz w:val="21"/>
              <w:szCs w:val="21"/>
            </w:rPr>
            <w:delText>Amortização do Va</w:delText>
          </w:r>
        </w:del>
      </w:ins>
      <w:ins w:id="338" w:author="Rodrigo Marcolino" w:date="2020-03-13T11:04:00Z">
        <w:del w:id="339" w:author="Matheus Gomes Faria" w:date="2020-03-16T16:56:00Z">
          <w:r w:rsidR="00862A1E" w:rsidDel="00C96750">
            <w:rPr>
              <w:rFonts w:ascii="Tahoma" w:hAnsi="Tahoma" w:cs="Tahoma"/>
              <w:color w:val="000000"/>
              <w:sz w:val="21"/>
              <w:szCs w:val="21"/>
            </w:rPr>
            <w:delText>lor Nominal Unitário Atualizado ou</w:delText>
          </w:r>
        </w:del>
        <w:r w:rsidR="00862A1E">
          <w:rPr>
            <w:rFonts w:ascii="Tahoma" w:hAnsi="Tahoma" w:cs="Tahoma"/>
            <w:color w:val="000000"/>
            <w:sz w:val="21"/>
            <w:szCs w:val="21"/>
          </w:rPr>
          <w:t xml:space="preserve"> saldo do Valor Nominal Unitário Atualizado</w:t>
        </w:r>
      </w:ins>
      <w:ins w:id="340" w:author="Rodrigo Marcolino" w:date="2020-03-13T11:05:00Z">
        <w:r w:rsidR="00DE525B">
          <w:rPr>
            <w:rFonts w:ascii="Tahoma" w:hAnsi="Tahoma" w:cs="Tahoma"/>
            <w:color w:val="000000"/>
            <w:sz w:val="21"/>
            <w:szCs w:val="21"/>
          </w:rPr>
          <w:t xml:space="preserve"> </w:t>
        </w:r>
      </w:ins>
      <w:ins w:id="341" w:author="Rodrigo Marcolino" w:date="2020-03-13T11:06:00Z">
        <w:r w:rsidR="00DE525B">
          <w:rPr>
            <w:rFonts w:ascii="Tahoma" w:hAnsi="Tahoma" w:cs="Tahoma"/>
            <w:color w:val="000000"/>
            <w:sz w:val="21"/>
            <w:szCs w:val="21"/>
          </w:rPr>
          <w:t xml:space="preserve">+ </w:t>
        </w:r>
        <w:r w:rsidR="00F24A35">
          <w:rPr>
            <w:rFonts w:ascii="Tahoma" w:hAnsi="Tahoma" w:cs="Tahoma"/>
            <w:color w:val="000000"/>
            <w:sz w:val="21"/>
            <w:szCs w:val="21"/>
          </w:rPr>
          <w:t>Remuneração das Deb</w:t>
        </w:r>
      </w:ins>
      <w:ins w:id="342" w:author="Matheus Gomes Faria" w:date="2020-03-16T16:57:00Z">
        <w:r w:rsidR="00FD46DC">
          <w:rPr>
            <w:rFonts w:ascii="Tahoma" w:hAnsi="Tahoma" w:cs="Tahoma"/>
            <w:color w:val="000000"/>
            <w:sz w:val="21"/>
            <w:szCs w:val="21"/>
          </w:rPr>
          <w:t>ê</w:t>
        </w:r>
      </w:ins>
      <w:ins w:id="343" w:author="Rodrigo Marcolino" w:date="2020-03-13T11:06:00Z">
        <w:del w:id="344" w:author="Matheus Gomes Faria" w:date="2020-03-16T16:57:00Z">
          <w:r w:rsidR="00F24A35" w:rsidDel="00FD46DC">
            <w:rPr>
              <w:rFonts w:ascii="Tahoma" w:hAnsi="Tahoma" w:cs="Tahoma"/>
              <w:color w:val="000000"/>
              <w:sz w:val="21"/>
              <w:szCs w:val="21"/>
            </w:rPr>
            <w:delText>e</w:delText>
          </w:r>
        </w:del>
        <w:r w:rsidR="00F24A35">
          <w:rPr>
            <w:rFonts w:ascii="Tahoma" w:hAnsi="Tahoma" w:cs="Tahoma"/>
            <w:color w:val="000000"/>
            <w:sz w:val="21"/>
            <w:szCs w:val="21"/>
          </w:rPr>
          <w:t>ntures</w:t>
        </w:r>
      </w:ins>
      <w:ins w:id="345" w:author="Matheus Gomes Faria" w:date="2020-03-16T17:00:00Z">
        <w:r w:rsidR="00FD46DC">
          <w:rPr>
            <w:rFonts w:ascii="Tahoma" w:hAnsi="Tahoma" w:cs="Tahoma"/>
            <w:color w:val="000000"/>
            <w:sz w:val="21"/>
            <w:szCs w:val="21"/>
          </w:rPr>
          <w:t xml:space="preserve">, no último Dia Útil do </w:t>
        </w:r>
        <w:r w:rsidR="00FD46DC">
          <w:rPr>
            <w:rFonts w:ascii="Tahoma" w:hAnsi="Tahoma" w:cs="Tahoma"/>
            <w:color w:val="000000"/>
            <w:sz w:val="21"/>
            <w:szCs w:val="21"/>
          </w:rPr>
          <w:t>mês imediatamente anterior ao mês de acompanhamento</w:t>
        </w:r>
        <w:r w:rsidR="00FD46DC">
          <w:rPr>
            <w:rFonts w:ascii="Tahoma" w:hAnsi="Tahoma" w:cs="Tahoma"/>
            <w:color w:val="000000"/>
            <w:sz w:val="21"/>
            <w:szCs w:val="21"/>
          </w:rPr>
          <w:t>.</w:t>
        </w:r>
      </w:ins>
    </w:p>
    <w:p w14:paraId="2772BA91" w14:textId="776C0A57" w:rsidR="00B212EB" w:rsidRDefault="00B212EB" w:rsidP="00C96750">
      <w:pPr>
        <w:widowControl w:val="0"/>
        <w:spacing w:line="300" w:lineRule="exact"/>
        <w:ind w:left="709"/>
        <w:contextualSpacing/>
        <w:jc w:val="both"/>
        <w:rPr>
          <w:ins w:id="346" w:author="Rodrigo Marcolino" w:date="2020-03-13T11:07:00Z"/>
          <w:rFonts w:ascii="Tahoma" w:hAnsi="Tahoma" w:cs="Tahoma"/>
          <w:color w:val="000000"/>
          <w:sz w:val="21"/>
          <w:szCs w:val="21"/>
        </w:rPr>
        <w:pPrChange w:id="347" w:author="Matheus Gomes Faria" w:date="2020-03-16T16:52:00Z">
          <w:pPr>
            <w:widowControl w:val="0"/>
            <w:spacing w:line="300" w:lineRule="exact"/>
            <w:ind w:left="709" w:firstLine="707"/>
            <w:contextualSpacing/>
            <w:jc w:val="both"/>
          </w:pPr>
        </w:pPrChange>
      </w:pPr>
    </w:p>
    <w:p w14:paraId="06D59841" w14:textId="1DDAE072" w:rsidR="00B212EB" w:rsidRDefault="00B212EB" w:rsidP="00C96750">
      <w:pPr>
        <w:widowControl w:val="0"/>
        <w:spacing w:line="300" w:lineRule="exact"/>
        <w:ind w:left="709"/>
        <w:contextualSpacing/>
        <w:jc w:val="both"/>
        <w:rPr>
          <w:ins w:id="348" w:author="Matheus Gomes Faria" w:date="2020-03-16T16:54:00Z"/>
          <w:rFonts w:ascii="Tahoma" w:hAnsi="Tahoma" w:cs="Tahoma"/>
          <w:color w:val="000000"/>
          <w:sz w:val="21"/>
          <w:szCs w:val="21"/>
        </w:rPr>
      </w:pPr>
      <w:ins w:id="349" w:author="Rodrigo Marcolino" w:date="2020-03-13T11:07:00Z">
        <w:r>
          <w:rPr>
            <w:rFonts w:ascii="Tahoma" w:hAnsi="Tahoma" w:cs="Tahoma"/>
            <w:color w:val="000000"/>
            <w:sz w:val="21"/>
            <w:szCs w:val="21"/>
          </w:rPr>
          <w:t xml:space="preserve">Para fins do </w:t>
        </w:r>
        <w:proofErr w:type="gramStart"/>
        <w:r>
          <w:rPr>
            <w:rFonts w:ascii="Tahoma" w:hAnsi="Tahoma" w:cs="Tahoma"/>
            <w:color w:val="000000"/>
            <w:sz w:val="21"/>
            <w:szCs w:val="21"/>
          </w:rPr>
          <w:t>calculo</w:t>
        </w:r>
        <w:proofErr w:type="gramEnd"/>
        <w:r>
          <w:rPr>
            <w:rFonts w:ascii="Tahoma" w:hAnsi="Tahoma" w:cs="Tahoma"/>
            <w:color w:val="000000"/>
            <w:sz w:val="21"/>
            <w:szCs w:val="21"/>
          </w:rPr>
          <w:t xml:space="preserve"> do ICSD, o </w:t>
        </w:r>
        <w:proofErr w:type="spellStart"/>
        <w:r>
          <w:rPr>
            <w:rFonts w:ascii="Tahoma" w:hAnsi="Tahoma" w:cs="Tahoma"/>
            <w:color w:val="000000"/>
            <w:sz w:val="21"/>
            <w:szCs w:val="21"/>
          </w:rPr>
          <w:t>EBITDA</w:t>
        </w:r>
        <w:proofErr w:type="spellEnd"/>
        <w:r>
          <w:rPr>
            <w:rFonts w:ascii="Tahoma" w:hAnsi="Tahoma" w:cs="Tahoma"/>
            <w:color w:val="000000"/>
            <w:sz w:val="21"/>
            <w:szCs w:val="21"/>
          </w:rPr>
          <w:t xml:space="preserve"> será dado por:</w:t>
        </w:r>
      </w:ins>
    </w:p>
    <w:p w14:paraId="70E1431D" w14:textId="77777777" w:rsidR="00C96750" w:rsidRDefault="00C96750" w:rsidP="00C96750">
      <w:pPr>
        <w:widowControl w:val="0"/>
        <w:spacing w:line="300" w:lineRule="exact"/>
        <w:ind w:left="709"/>
        <w:contextualSpacing/>
        <w:jc w:val="both"/>
        <w:rPr>
          <w:ins w:id="350" w:author="Rodrigo Marcolino" w:date="2020-03-13T11:07:00Z"/>
          <w:rFonts w:ascii="Tahoma" w:hAnsi="Tahoma" w:cs="Tahoma"/>
          <w:color w:val="000000"/>
          <w:sz w:val="21"/>
          <w:szCs w:val="21"/>
        </w:rPr>
        <w:pPrChange w:id="351" w:author="Matheus Gomes Faria" w:date="2020-03-16T16:52:00Z">
          <w:pPr>
            <w:widowControl w:val="0"/>
            <w:spacing w:line="300" w:lineRule="exact"/>
            <w:ind w:left="709" w:firstLine="707"/>
            <w:contextualSpacing/>
            <w:jc w:val="both"/>
          </w:pPr>
        </w:pPrChange>
      </w:pPr>
    </w:p>
    <w:p w14:paraId="06F555CF" w14:textId="6BF99E9E" w:rsidR="00B212EB" w:rsidRDefault="00FC7E81" w:rsidP="00C96750">
      <w:pPr>
        <w:widowControl w:val="0"/>
        <w:spacing w:line="300" w:lineRule="exact"/>
        <w:ind w:left="709"/>
        <w:contextualSpacing/>
        <w:jc w:val="both"/>
        <w:rPr>
          <w:ins w:id="352" w:author="Rodrigo Marcolino" w:date="2020-03-13T11:00:00Z"/>
          <w:rFonts w:ascii="Tahoma" w:hAnsi="Tahoma" w:cs="Tahoma"/>
          <w:color w:val="000000"/>
          <w:sz w:val="21"/>
          <w:szCs w:val="21"/>
        </w:rPr>
        <w:pPrChange w:id="353" w:author="Matheus Gomes Faria" w:date="2020-03-16T16:52:00Z">
          <w:pPr>
            <w:widowControl w:val="0"/>
            <w:spacing w:line="300" w:lineRule="exact"/>
            <w:ind w:left="709" w:firstLine="707"/>
            <w:contextualSpacing/>
            <w:jc w:val="both"/>
          </w:pPr>
        </w:pPrChange>
      </w:pPr>
      <w:ins w:id="354" w:author="Rodrigo Marcolino" w:date="2020-03-13T11:07:00Z">
        <w:r w:rsidRPr="00C96750">
          <w:rPr>
            <w:rFonts w:ascii="Tahoma" w:hAnsi="Tahoma" w:cs="Tahoma"/>
            <w:b/>
            <w:bCs/>
            <w:color w:val="000000"/>
            <w:sz w:val="21"/>
            <w:szCs w:val="21"/>
            <w:rPrChange w:id="355" w:author="Matheus Gomes Faria" w:date="2020-03-16T16:54:00Z">
              <w:rPr>
                <w:rFonts w:ascii="Tahoma" w:hAnsi="Tahoma" w:cs="Tahoma"/>
                <w:color w:val="000000"/>
                <w:sz w:val="21"/>
                <w:szCs w:val="21"/>
              </w:rPr>
            </w:rPrChange>
          </w:rPr>
          <w:t>EBITDA</w:t>
        </w:r>
        <w:r>
          <w:rPr>
            <w:rFonts w:ascii="Tahoma" w:hAnsi="Tahoma" w:cs="Tahoma"/>
            <w:color w:val="000000"/>
            <w:sz w:val="21"/>
            <w:szCs w:val="21"/>
          </w:rPr>
          <w:t xml:space="preserve"> = Lucro Líquido + Despesa (Receita</w:t>
        </w:r>
      </w:ins>
      <w:ins w:id="356" w:author="Rodrigo Marcolino" w:date="2020-03-13T11:08:00Z">
        <w:r>
          <w:rPr>
            <w:rFonts w:ascii="Tahoma" w:hAnsi="Tahoma" w:cs="Tahoma"/>
            <w:color w:val="000000"/>
            <w:sz w:val="21"/>
            <w:szCs w:val="21"/>
          </w:rPr>
          <w:t xml:space="preserve">) Financeira líquida + Provisão para </w:t>
        </w:r>
      </w:ins>
      <w:ins w:id="357" w:author="Rodrigo Marcolino" w:date="2020-03-13T11:11:00Z">
        <w:r w:rsidR="00F22923">
          <w:rPr>
            <w:rFonts w:ascii="Tahoma" w:hAnsi="Tahoma" w:cs="Tahoma"/>
            <w:color w:val="000000"/>
            <w:sz w:val="21"/>
            <w:szCs w:val="21"/>
          </w:rPr>
          <w:t>I</w:t>
        </w:r>
      </w:ins>
      <w:ins w:id="358" w:author="Rodrigo Marcolino" w:date="2020-03-13T11:08:00Z">
        <w:r>
          <w:rPr>
            <w:rFonts w:ascii="Tahoma" w:hAnsi="Tahoma" w:cs="Tahoma"/>
            <w:color w:val="000000"/>
            <w:sz w:val="21"/>
            <w:szCs w:val="21"/>
          </w:rPr>
          <w:t xml:space="preserve">mpostos de </w:t>
        </w:r>
      </w:ins>
      <w:ins w:id="359" w:author="Rodrigo Marcolino" w:date="2020-03-13T11:11:00Z">
        <w:r w:rsidR="00F22923">
          <w:rPr>
            <w:rFonts w:ascii="Tahoma" w:hAnsi="Tahoma" w:cs="Tahoma"/>
            <w:color w:val="000000"/>
            <w:sz w:val="21"/>
            <w:szCs w:val="21"/>
          </w:rPr>
          <w:t>R</w:t>
        </w:r>
      </w:ins>
      <w:ins w:id="360" w:author="Rodrigo Marcolino" w:date="2020-03-13T11:08:00Z">
        <w:r>
          <w:rPr>
            <w:rFonts w:ascii="Tahoma" w:hAnsi="Tahoma" w:cs="Tahoma"/>
            <w:color w:val="000000"/>
            <w:sz w:val="21"/>
            <w:szCs w:val="21"/>
          </w:rPr>
          <w:t>enda e Contribuição Social</w:t>
        </w:r>
        <w:r w:rsidR="00F8154C">
          <w:rPr>
            <w:rFonts w:ascii="Tahoma" w:hAnsi="Tahoma" w:cs="Tahoma"/>
            <w:color w:val="000000"/>
            <w:sz w:val="21"/>
            <w:szCs w:val="21"/>
          </w:rPr>
          <w:t xml:space="preserve"> +</w:t>
        </w:r>
      </w:ins>
      <w:ins w:id="361" w:author="Rodrigo Marcolino" w:date="2020-03-13T11:09:00Z">
        <w:r w:rsidR="00F8154C">
          <w:rPr>
            <w:rFonts w:ascii="Tahoma" w:hAnsi="Tahoma" w:cs="Tahoma"/>
            <w:color w:val="000000"/>
            <w:sz w:val="21"/>
            <w:szCs w:val="21"/>
          </w:rPr>
          <w:t xml:space="preserve"> </w:t>
        </w:r>
      </w:ins>
      <w:ins w:id="362" w:author="Rodrigo Marcolino" w:date="2020-03-13T11:08:00Z">
        <w:r w:rsidR="00F8154C">
          <w:rPr>
            <w:rFonts w:ascii="Tahoma" w:hAnsi="Tahoma" w:cs="Tahoma"/>
            <w:color w:val="000000"/>
            <w:sz w:val="21"/>
            <w:szCs w:val="21"/>
          </w:rPr>
          <w:t>Depreciação e outras despesas (receitas) não operacionais</w:t>
        </w:r>
      </w:ins>
      <w:ins w:id="363" w:author="Rodrigo Marcolino" w:date="2020-03-13T11:09:00Z">
        <w:r w:rsidR="00F8154C">
          <w:rPr>
            <w:rFonts w:ascii="Tahoma" w:hAnsi="Tahoma" w:cs="Tahoma"/>
            <w:color w:val="000000"/>
            <w:sz w:val="21"/>
            <w:szCs w:val="21"/>
          </w:rPr>
          <w:t xml:space="preserve"> + Perdas (lucros) resultantes de equivalência patrimonial nos resultados d</w:t>
        </w:r>
      </w:ins>
      <w:ins w:id="364" w:author="Matheus Gomes Faria" w:date="2020-03-16T16:55:00Z">
        <w:r w:rsidR="00C96750">
          <w:rPr>
            <w:rFonts w:ascii="Tahoma" w:hAnsi="Tahoma" w:cs="Tahoma"/>
            <w:color w:val="000000"/>
            <w:sz w:val="21"/>
            <w:szCs w:val="21"/>
          </w:rPr>
          <w:t xml:space="preserve">a </w:t>
        </w:r>
        <w:r w:rsidR="00C96750">
          <w:rPr>
            <w:rFonts w:ascii="Tahoma" w:hAnsi="Tahoma" w:cs="Tahoma"/>
            <w:color w:val="000000"/>
            <w:sz w:val="21"/>
            <w:szCs w:val="21"/>
          </w:rPr>
          <w:t>Emissora</w:t>
        </w:r>
        <w:r w:rsidR="00C96750">
          <w:rPr>
            <w:rFonts w:ascii="Tahoma" w:hAnsi="Tahoma" w:cs="Tahoma"/>
            <w:color w:val="000000"/>
            <w:sz w:val="21"/>
            <w:szCs w:val="21"/>
          </w:rPr>
          <w:t>.</w:t>
        </w:r>
      </w:ins>
      <w:ins w:id="365" w:author="Rodrigo Marcolino" w:date="2020-03-13T11:09:00Z">
        <w:del w:id="366" w:author="Matheus Gomes Faria" w:date="2020-03-16T16:55:00Z">
          <w:r w:rsidR="00F8154C" w:rsidDel="00C96750">
            <w:rPr>
              <w:rFonts w:ascii="Tahoma" w:hAnsi="Tahoma" w:cs="Tahoma"/>
              <w:color w:val="000000"/>
              <w:sz w:val="21"/>
              <w:szCs w:val="21"/>
            </w:rPr>
            <w:delText>e sociedades coligadas/controladas</w:delText>
          </w:r>
          <w:r w:rsidR="00811805" w:rsidDel="00C96750">
            <w:rPr>
              <w:rFonts w:ascii="Tahoma" w:hAnsi="Tahoma" w:cs="Tahoma"/>
              <w:color w:val="000000"/>
              <w:sz w:val="21"/>
              <w:szCs w:val="21"/>
            </w:rPr>
            <w:delText>.</w:delText>
          </w:r>
        </w:del>
      </w:ins>
    </w:p>
    <w:p w14:paraId="558F542D" w14:textId="77777777" w:rsidR="00D3069A" w:rsidRDefault="00D3069A" w:rsidP="00C96750">
      <w:pPr>
        <w:widowControl w:val="0"/>
        <w:spacing w:line="300" w:lineRule="exact"/>
        <w:ind w:left="709"/>
        <w:contextualSpacing/>
        <w:jc w:val="both"/>
        <w:rPr>
          <w:ins w:id="367" w:author="Rodrigo Marcolino" w:date="2020-03-13T11:17:00Z"/>
          <w:rFonts w:ascii="Tahoma" w:hAnsi="Tahoma" w:cs="Tahoma"/>
          <w:color w:val="000000"/>
          <w:sz w:val="21"/>
          <w:szCs w:val="21"/>
        </w:rPr>
      </w:pPr>
    </w:p>
    <w:p w14:paraId="5D51F98E" w14:textId="0CBFD521" w:rsidR="000C06B1" w:rsidDel="00FD46DC" w:rsidRDefault="00D3069A" w:rsidP="00C96750">
      <w:pPr>
        <w:widowControl w:val="0"/>
        <w:spacing w:line="300" w:lineRule="exact"/>
        <w:ind w:left="709"/>
        <w:contextualSpacing/>
        <w:jc w:val="both"/>
        <w:rPr>
          <w:ins w:id="368" w:author="Rodrigo Marcolino" w:date="2020-03-13T11:17:00Z"/>
          <w:del w:id="369" w:author="Matheus Gomes Faria" w:date="2020-03-16T17:02:00Z"/>
          <w:rFonts w:ascii="Tahoma" w:hAnsi="Tahoma" w:cs="Tahoma"/>
          <w:color w:val="000000"/>
          <w:sz w:val="21"/>
          <w:szCs w:val="21"/>
        </w:rPr>
      </w:pPr>
      <w:ins w:id="370" w:author="Rodrigo Marcolino" w:date="2020-03-13T11:17:00Z">
        <w:del w:id="371" w:author="Matheus Gomes Faria" w:date="2020-03-16T16:52:00Z">
          <w:r w:rsidDel="00C96750">
            <w:rPr>
              <w:rFonts w:ascii="Tahoma" w:hAnsi="Tahoma" w:cs="Tahoma"/>
              <w:color w:val="000000"/>
              <w:sz w:val="21"/>
              <w:szCs w:val="21"/>
            </w:rPr>
            <w:tab/>
          </w:r>
        </w:del>
        <w:del w:id="372" w:author="Matheus Gomes Faria" w:date="2020-03-16T17:02:00Z">
          <w:r w:rsidDel="00FD46DC">
            <w:rPr>
              <w:rFonts w:ascii="Tahoma" w:hAnsi="Tahoma" w:cs="Tahoma"/>
              <w:color w:val="000000"/>
              <w:sz w:val="21"/>
              <w:szCs w:val="21"/>
            </w:rPr>
            <w:delText>Para fins do c</w:delText>
          </w:r>
        </w:del>
        <w:del w:id="373" w:author="Matheus Gomes Faria" w:date="2020-03-16T16:53:00Z">
          <w:r w:rsidDel="00C96750">
            <w:rPr>
              <w:rFonts w:ascii="Tahoma" w:hAnsi="Tahoma" w:cs="Tahoma"/>
              <w:color w:val="000000"/>
              <w:sz w:val="21"/>
              <w:szCs w:val="21"/>
            </w:rPr>
            <w:delText>a</w:delText>
          </w:r>
        </w:del>
        <w:del w:id="374" w:author="Matheus Gomes Faria" w:date="2020-03-16T17:02:00Z">
          <w:r w:rsidDel="00FD46DC">
            <w:rPr>
              <w:rFonts w:ascii="Tahoma" w:hAnsi="Tahoma" w:cs="Tahoma"/>
              <w:color w:val="000000"/>
              <w:sz w:val="21"/>
              <w:szCs w:val="21"/>
            </w:rPr>
            <w:delText>lculo do Serviço da D</w:delText>
          </w:r>
        </w:del>
        <w:del w:id="375" w:author="Matheus Gomes Faria" w:date="2020-03-16T16:55:00Z">
          <w:r w:rsidDel="00C96750">
            <w:rPr>
              <w:rFonts w:ascii="Tahoma" w:hAnsi="Tahoma" w:cs="Tahoma"/>
              <w:color w:val="000000"/>
              <w:sz w:val="21"/>
              <w:szCs w:val="21"/>
            </w:rPr>
            <w:delText>i</w:delText>
          </w:r>
        </w:del>
        <w:del w:id="376" w:author="Matheus Gomes Faria" w:date="2020-03-16T17:02:00Z">
          <w:r w:rsidDel="00FD46DC">
            <w:rPr>
              <w:rFonts w:ascii="Tahoma" w:hAnsi="Tahoma" w:cs="Tahoma"/>
              <w:color w:val="000000"/>
              <w:sz w:val="21"/>
              <w:szCs w:val="21"/>
            </w:rPr>
            <w:delText xml:space="preserve">vida, </w:delText>
          </w:r>
          <w:r w:rsidR="00AC6944" w:rsidDel="00FD46DC">
            <w:rPr>
              <w:rFonts w:ascii="Tahoma" w:hAnsi="Tahoma" w:cs="Tahoma"/>
              <w:color w:val="000000"/>
              <w:sz w:val="21"/>
              <w:szCs w:val="21"/>
            </w:rPr>
            <w:delText>não deverão ser considerados quaisquer va</w:delText>
          </w:r>
        </w:del>
      </w:ins>
      <w:ins w:id="377" w:author="Rodrigo Marcolino" w:date="2020-03-13T11:18:00Z">
        <w:del w:id="378" w:author="Matheus Gomes Faria" w:date="2020-03-16T17:02:00Z">
          <w:r w:rsidR="00AC6944" w:rsidDel="00FD46DC">
            <w:rPr>
              <w:rFonts w:ascii="Tahoma" w:hAnsi="Tahoma" w:cs="Tahoma"/>
              <w:color w:val="000000"/>
              <w:sz w:val="21"/>
              <w:szCs w:val="21"/>
            </w:rPr>
            <w:delText xml:space="preserve">lores pagos a título de Amortização Antecipada </w:delText>
          </w:r>
          <w:r w:rsidR="00074B7E" w:rsidDel="00FD46DC">
            <w:rPr>
              <w:rFonts w:ascii="Tahoma" w:hAnsi="Tahoma" w:cs="Tahoma"/>
              <w:color w:val="000000"/>
              <w:sz w:val="21"/>
              <w:szCs w:val="21"/>
            </w:rPr>
            <w:delText>Compulsória.</w:delText>
          </w:r>
        </w:del>
      </w:ins>
    </w:p>
    <w:p w14:paraId="0A270678" w14:textId="162FD08F" w:rsidR="00D3069A" w:rsidRDefault="00D3069A" w:rsidP="009033F2">
      <w:pPr>
        <w:widowControl w:val="0"/>
        <w:spacing w:line="300" w:lineRule="exact"/>
        <w:ind w:left="709"/>
        <w:contextualSpacing/>
        <w:jc w:val="both"/>
        <w:rPr>
          <w:ins w:id="379" w:author="Rodrigo Marcolino" w:date="2020-03-13T11:17:00Z"/>
          <w:rFonts w:ascii="Tahoma" w:hAnsi="Tahoma" w:cs="Tahoma"/>
          <w:color w:val="000000"/>
          <w:sz w:val="21"/>
          <w:szCs w:val="21"/>
        </w:rPr>
      </w:pPr>
    </w:p>
    <w:p w14:paraId="4360C2CF" w14:textId="77777777" w:rsidR="00D3069A" w:rsidRPr="009033F2" w:rsidRDefault="00D3069A" w:rsidP="009033F2">
      <w:pPr>
        <w:widowControl w:val="0"/>
        <w:spacing w:line="300" w:lineRule="exact"/>
        <w:ind w:left="709"/>
        <w:contextualSpacing/>
        <w:jc w:val="both"/>
        <w:rPr>
          <w:rFonts w:ascii="Tahoma" w:hAnsi="Tahoma" w:cs="Tahoma"/>
          <w:color w:val="000000"/>
          <w:sz w:val="21"/>
          <w:szCs w:val="21"/>
        </w:rPr>
      </w:pPr>
    </w:p>
    <w:p w14:paraId="2B599B33" w14:textId="2E9CCEC0"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6.2.</w:t>
      </w:r>
      <w:r w:rsidRPr="009033F2">
        <w:rPr>
          <w:rFonts w:ascii="Tahoma" w:hAnsi="Tahoma" w:cs="Tahoma"/>
          <w:color w:val="000000"/>
          <w:sz w:val="21"/>
          <w:szCs w:val="21"/>
        </w:rPr>
        <w:tab/>
        <w:t>A ocorrência de quaisquer dos Eventos de Vencimento Antecipado Automático, não sanados nos respectivos prazos de cura</w:t>
      </w:r>
      <w:r w:rsidR="00A3628B" w:rsidRPr="009033F2">
        <w:rPr>
          <w:rFonts w:ascii="Tahoma" w:hAnsi="Tahoma" w:cs="Tahoma"/>
          <w:color w:val="000000"/>
          <w:sz w:val="21"/>
          <w:szCs w:val="21"/>
        </w:rPr>
        <w:t xml:space="preserve"> (entendido como o prazo de 15 (quinze) dias corridos contados da verificação do inadimplemento, caso outro prazo n</w:t>
      </w:r>
      <w:r w:rsidR="00507403" w:rsidRPr="009033F2">
        <w:rPr>
          <w:rFonts w:ascii="Tahoma" w:hAnsi="Tahoma" w:cs="Tahoma"/>
          <w:color w:val="000000"/>
          <w:sz w:val="21"/>
          <w:szCs w:val="21"/>
        </w:rPr>
        <w:t>ão</w:t>
      </w:r>
      <w:r w:rsidR="00A3628B" w:rsidRPr="009033F2">
        <w:rPr>
          <w:rFonts w:ascii="Tahoma" w:hAnsi="Tahoma" w:cs="Tahoma"/>
          <w:color w:val="000000"/>
          <w:sz w:val="21"/>
          <w:szCs w:val="21"/>
        </w:rPr>
        <w:t xml:space="preserve"> seja expressamente previsto)</w:t>
      </w:r>
      <w:r w:rsidRPr="009033F2">
        <w:rPr>
          <w:rFonts w:ascii="Tahoma" w:hAnsi="Tahoma" w:cs="Tahoma"/>
          <w:color w:val="000000"/>
          <w:sz w:val="21"/>
          <w:szCs w:val="21"/>
        </w:rPr>
        <w:t xml:space="preserve">, acarretará o vencimento antecipado automático das Debêntures, sendo que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Agente Fiduciário</w:t>
      </w:r>
      <w:r w:rsidRPr="009033F2" w:rsidDel="00A97D0E">
        <w:rPr>
          <w:rFonts w:ascii="Tahoma" w:hAnsi="Tahoma" w:cs="Tahoma"/>
          <w:color w:val="000000"/>
          <w:sz w:val="21"/>
          <w:szCs w:val="21"/>
        </w:rPr>
        <w:t xml:space="preserve"> </w:t>
      </w:r>
      <w:r w:rsidR="00507403" w:rsidRPr="009033F2">
        <w:rPr>
          <w:rFonts w:ascii="Tahoma" w:hAnsi="Tahoma" w:cs="Tahoma"/>
          <w:color w:val="000000"/>
          <w:sz w:val="21"/>
          <w:szCs w:val="21"/>
        </w:rPr>
        <w:t xml:space="preserve">deverá convocar Assembleia de Debenturistas para deliberar </w:t>
      </w:r>
      <w:proofErr w:type="gramStart"/>
      <w:r w:rsidR="00507403" w:rsidRPr="009033F2">
        <w:rPr>
          <w:rFonts w:ascii="Tahoma" w:hAnsi="Tahoma" w:cs="Tahoma"/>
          <w:color w:val="000000"/>
          <w:sz w:val="21"/>
          <w:szCs w:val="21"/>
        </w:rPr>
        <w:t>sobre</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 </w:t>
      </w:r>
      <w:r w:rsidRPr="009033F2">
        <w:rPr>
          <w:rFonts w:ascii="Tahoma" w:hAnsi="Tahoma" w:cs="Tahoma"/>
          <w:color w:val="000000"/>
          <w:sz w:val="21"/>
          <w:szCs w:val="21"/>
        </w:rPr>
        <w:t>o</w:t>
      </w:r>
      <w:proofErr w:type="gramEnd"/>
      <w:r w:rsidRPr="009033F2">
        <w:rPr>
          <w:rFonts w:ascii="Tahoma" w:hAnsi="Tahoma" w:cs="Tahoma"/>
          <w:color w:val="000000"/>
          <w:sz w:val="21"/>
          <w:szCs w:val="21"/>
        </w:rPr>
        <w:t xml:space="preserve"> vencimento antecipado das Debêntures. </w:t>
      </w:r>
    </w:p>
    <w:p w14:paraId="17F7FA4B" w14:textId="77777777" w:rsidR="00C46B9D" w:rsidRPr="009033F2"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792E0535" w:rsidR="009721E0" w:rsidRPr="009033F2" w:rsidRDefault="009721E0" w:rsidP="009033F2">
      <w:pPr>
        <w:widowControl w:val="0"/>
        <w:spacing w:line="300" w:lineRule="exact"/>
        <w:contextualSpacing/>
        <w:jc w:val="both"/>
        <w:rPr>
          <w:rFonts w:ascii="Tahoma" w:hAnsi="Tahoma" w:cs="Tahoma"/>
          <w:color w:val="000000"/>
          <w:w w:val="0"/>
          <w:sz w:val="21"/>
          <w:szCs w:val="21"/>
        </w:rPr>
      </w:pPr>
      <w:r w:rsidRPr="009033F2">
        <w:rPr>
          <w:rStyle w:val="DeltaViewInsertion"/>
          <w:rFonts w:ascii="Tahoma" w:hAnsi="Tahoma" w:cs="Tahoma"/>
          <w:b/>
          <w:bCs/>
          <w:color w:val="000000"/>
          <w:sz w:val="21"/>
          <w:szCs w:val="21"/>
          <w:u w:val="none"/>
        </w:rPr>
        <w:t>6.</w:t>
      </w:r>
      <w:r w:rsidR="00B56909" w:rsidRPr="009033F2">
        <w:rPr>
          <w:rStyle w:val="DeltaViewInsertion"/>
          <w:rFonts w:ascii="Tahoma" w:hAnsi="Tahoma" w:cs="Tahoma"/>
          <w:b/>
          <w:bCs/>
          <w:color w:val="000000"/>
          <w:sz w:val="21"/>
          <w:szCs w:val="21"/>
          <w:u w:val="none"/>
        </w:rPr>
        <w:t>3</w:t>
      </w:r>
      <w:r w:rsidRPr="009033F2">
        <w:rPr>
          <w:rStyle w:val="DeltaViewInsertion"/>
          <w:rFonts w:ascii="Tahoma" w:hAnsi="Tahoma" w:cs="Tahoma"/>
          <w:b/>
          <w:bCs/>
          <w:color w:val="000000"/>
          <w:sz w:val="21"/>
          <w:szCs w:val="21"/>
          <w:u w:val="none"/>
        </w:rPr>
        <w:t>.</w:t>
      </w:r>
      <w:r w:rsidRPr="009033F2">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ou do saldo do Valor Nominal Unitário das Debêntures em circulação, acrescido, conforme o caso, </w:t>
      </w:r>
      <w:r w:rsidRPr="009033F2">
        <w:rPr>
          <w:rStyle w:val="DeltaViewInsertion"/>
          <w:rFonts w:ascii="Tahoma" w:hAnsi="Tahoma" w:cs="Tahoma"/>
          <w:b/>
          <w:bCs/>
          <w:i/>
          <w:iCs/>
          <w:color w:val="000000"/>
          <w:sz w:val="21"/>
          <w:szCs w:val="21"/>
          <w:u w:val="none"/>
        </w:rPr>
        <w:t>(i)</w:t>
      </w:r>
      <w:r w:rsidRPr="009033F2">
        <w:rPr>
          <w:rStyle w:val="DeltaViewInsertion"/>
          <w:rFonts w:ascii="Tahoma" w:hAnsi="Tahoma" w:cs="Tahoma"/>
          <w:color w:val="000000"/>
          <w:sz w:val="21"/>
          <w:szCs w:val="21"/>
          <w:u w:val="none"/>
        </w:rPr>
        <w:t xml:space="preserve"> da </w:t>
      </w:r>
      <w:r w:rsidRPr="009033F2">
        <w:rPr>
          <w:rStyle w:val="DeltaViewInsertion"/>
          <w:rFonts w:ascii="Tahoma" w:hAnsi="Tahoma" w:cs="Tahoma"/>
          <w:color w:val="000000"/>
          <w:w w:val="0"/>
          <w:sz w:val="21"/>
          <w:szCs w:val="21"/>
          <w:u w:val="none"/>
        </w:rPr>
        <w:t>Remuneração das Debêntures,</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calculada </w:t>
      </w:r>
      <w:r w:rsidRPr="009033F2">
        <w:rPr>
          <w:rStyle w:val="DeltaViewInsertion"/>
          <w:rFonts w:ascii="Tahoma" w:hAnsi="Tahoma" w:cs="Tahoma"/>
          <w:i/>
          <w:color w:val="000000"/>
          <w:sz w:val="21"/>
          <w:szCs w:val="21"/>
          <w:u w:val="none"/>
        </w:rPr>
        <w:t xml:space="preserve">pro rata </w:t>
      </w:r>
      <w:proofErr w:type="spellStart"/>
      <w:r w:rsidRPr="009033F2">
        <w:rPr>
          <w:rStyle w:val="DeltaViewInsertion"/>
          <w:rFonts w:ascii="Tahoma" w:hAnsi="Tahoma" w:cs="Tahoma"/>
          <w:i/>
          <w:color w:val="000000"/>
          <w:sz w:val="21"/>
          <w:szCs w:val="21"/>
          <w:u w:val="none"/>
        </w:rPr>
        <w:t>temporis</w:t>
      </w:r>
      <w:proofErr w:type="spellEnd"/>
      <w:r w:rsidRPr="009033F2">
        <w:rPr>
          <w:rStyle w:val="DeltaViewInsertion"/>
          <w:rFonts w:ascii="Tahoma" w:hAnsi="Tahoma" w:cs="Tahoma"/>
          <w:color w:val="000000"/>
          <w:sz w:val="21"/>
          <w:szCs w:val="21"/>
          <w:u w:val="none"/>
        </w:rPr>
        <w:t xml:space="preserve"> desde a </w:t>
      </w:r>
      <w:r w:rsidRPr="009033F2">
        <w:rPr>
          <w:rFonts w:ascii="Tahoma" w:hAnsi="Tahoma" w:cs="Tahoma"/>
          <w:color w:val="000000"/>
          <w:sz w:val="21"/>
          <w:szCs w:val="21"/>
        </w:rPr>
        <w:t>primeira</w:t>
      </w:r>
      <w:r w:rsidRPr="009033F2">
        <w:rPr>
          <w:rStyle w:val="DeltaViewInsertion"/>
          <w:rFonts w:ascii="Tahoma" w:hAnsi="Tahoma" w:cs="Tahoma"/>
          <w:color w:val="000000"/>
          <w:sz w:val="21"/>
          <w:szCs w:val="21"/>
          <w:u w:val="none"/>
        </w:rPr>
        <w:t xml:space="preserve"> Data de Integralização, ou desde a </w:t>
      </w:r>
      <w:r w:rsidRPr="009033F2">
        <w:rPr>
          <w:rFonts w:ascii="Tahoma" w:hAnsi="Tahoma" w:cs="Tahoma"/>
          <w:sz w:val="21"/>
          <w:szCs w:val="21"/>
        </w:rPr>
        <w:t>Data de Pagamento da Remuneração</w:t>
      </w:r>
      <w:r w:rsidR="00507403" w:rsidRPr="009033F2">
        <w:rPr>
          <w:rFonts w:ascii="Tahoma" w:hAnsi="Tahoma" w:cs="Tahoma"/>
          <w:sz w:val="21"/>
          <w:szCs w:val="21"/>
        </w:rPr>
        <w:t xml:space="preserve"> imediatamente anterior</w:t>
      </w:r>
      <w:r w:rsidRPr="009033F2">
        <w:rPr>
          <w:rFonts w:ascii="Tahoma" w:hAnsi="Tahoma" w:cs="Tahoma"/>
          <w:sz w:val="21"/>
          <w:szCs w:val="21"/>
        </w:rPr>
        <w:t xml:space="preserve">, </w:t>
      </w:r>
      <w:r w:rsidRPr="009033F2">
        <w:rPr>
          <w:rStyle w:val="DeltaViewInsertion"/>
          <w:rFonts w:ascii="Tahoma" w:hAnsi="Tahoma" w:cs="Tahoma"/>
          <w:color w:val="000000"/>
          <w:sz w:val="21"/>
          <w:szCs w:val="21"/>
          <w:u w:val="none"/>
        </w:rPr>
        <w:t xml:space="preserve">conforme o caso, </w:t>
      </w:r>
      <w:r w:rsidRPr="009033F2">
        <w:rPr>
          <w:rFonts w:ascii="Tahoma" w:hAnsi="Tahoma" w:cs="Tahoma"/>
          <w:color w:val="000000"/>
          <w:sz w:val="21"/>
          <w:szCs w:val="21"/>
        </w:rPr>
        <w:t xml:space="preserve">o que ocorrer por último até a data do pagamento;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w:t>
      </w:r>
      <w:bookmarkStart w:id="380" w:name="_Hlk528775978"/>
      <w:r w:rsidRPr="009033F2">
        <w:rPr>
          <w:rFonts w:ascii="Tahoma" w:hAnsi="Tahoma" w:cs="Tahoma"/>
          <w:color w:val="000000"/>
          <w:sz w:val="21"/>
          <w:szCs w:val="21"/>
        </w:rPr>
        <w:t xml:space="preserve">dos Encargos Moratórios, caso aplicável, e demais encargos devidos e não pagos até a data do efetivo </w:t>
      </w:r>
      <w:bookmarkEnd w:id="380"/>
      <w:r w:rsidRPr="009033F2">
        <w:rPr>
          <w:rFonts w:ascii="Tahoma" w:hAnsi="Tahoma" w:cs="Tahoma"/>
          <w:color w:val="000000"/>
          <w:sz w:val="21"/>
          <w:szCs w:val="21"/>
        </w:rPr>
        <w:t xml:space="preserve">pagamento; </w:t>
      </w:r>
      <w:r w:rsidRPr="009033F2">
        <w:rPr>
          <w:rStyle w:val="DeltaViewInsertion"/>
          <w:rFonts w:ascii="Tahoma" w:hAnsi="Tahoma" w:cs="Tahoma"/>
          <w:color w:val="000000"/>
          <w:sz w:val="21"/>
          <w:szCs w:val="21"/>
          <w:u w:val="none"/>
        </w:rPr>
        <w:t xml:space="preserve">e </w:t>
      </w:r>
      <w:r w:rsidRPr="009033F2">
        <w:rPr>
          <w:rStyle w:val="DeltaViewInsertion"/>
          <w:rFonts w:ascii="Tahoma" w:hAnsi="Tahoma" w:cs="Tahoma"/>
          <w:b/>
          <w:bCs/>
          <w:i/>
          <w:iCs/>
          <w:color w:val="000000"/>
          <w:sz w:val="21"/>
          <w:szCs w:val="21"/>
          <w:u w:val="none"/>
        </w:rPr>
        <w:t xml:space="preserve">(iii) </w:t>
      </w:r>
      <w:r w:rsidRPr="009033F2">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9033F2">
        <w:rPr>
          <w:rStyle w:val="DeltaViewInsertion"/>
          <w:rFonts w:ascii="Tahoma" w:hAnsi="Tahoma" w:cs="Tahoma"/>
          <w:color w:val="000000"/>
          <w:sz w:val="21"/>
          <w:szCs w:val="21"/>
          <w:u w:val="none"/>
        </w:rPr>
        <w:t xml:space="preserve">demais </w:t>
      </w:r>
      <w:r w:rsidRPr="009033F2">
        <w:rPr>
          <w:rFonts w:ascii="Tahoma" w:hAnsi="Tahoma" w:cs="Tahoma"/>
          <w:sz w:val="21"/>
          <w:szCs w:val="21"/>
        </w:rPr>
        <w:t xml:space="preserve">documentos relacionados </w:t>
      </w:r>
      <w:r w:rsidR="00FF2875" w:rsidRPr="009033F2">
        <w:rPr>
          <w:rFonts w:ascii="Tahoma" w:hAnsi="Tahoma" w:cs="Tahoma"/>
          <w:sz w:val="21"/>
          <w:szCs w:val="21"/>
        </w:rPr>
        <w:t>às Debêntures</w:t>
      </w:r>
      <w:r w:rsidRPr="009033F2">
        <w:rPr>
          <w:rStyle w:val="DeltaViewInsertion"/>
          <w:rFonts w:ascii="Tahoma" w:hAnsi="Tahoma" w:cs="Tahoma"/>
          <w:color w:val="000000"/>
          <w:sz w:val="21"/>
          <w:szCs w:val="21"/>
          <w:u w:val="none"/>
        </w:rPr>
        <w:t xml:space="preserve">, em até 10 (dez) dias corridos contados do recebimento, pela </w:t>
      </w:r>
      <w:r w:rsidRPr="009033F2">
        <w:rPr>
          <w:rStyle w:val="DeltaViewInsertion"/>
          <w:rFonts w:ascii="Tahoma" w:hAnsi="Tahoma" w:cs="Tahoma"/>
          <w:color w:val="000000"/>
          <w:sz w:val="21"/>
          <w:szCs w:val="21"/>
          <w:u w:val="none"/>
        </w:rPr>
        <w:lastRenderedPageBreak/>
        <w:t>Emissora, de comunicação por escrito a ser enviada pel</w:t>
      </w:r>
      <w:r w:rsidR="00E37A3C" w:rsidRPr="009033F2">
        <w:rPr>
          <w:rStyle w:val="DeltaViewInsertion"/>
          <w:rFonts w:ascii="Tahoma" w:hAnsi="Tahoma" w:cs="Tahoma"/>
          <w:color w:val="000000"/>
          <w:sz w:val="21"/>
          <w:szCs w:val="21"/>
          <w:u w:val="none"/>
        </w:rPr>
        <w:t>o</w:t>
      </w:r>
      <w:r w:rsidR="00F9469C" w:rsidRPr="009033F2">
        <w:rPr>
          <w:rStyle w:val="DeltaViewInsertion"/>
          <w:rFonts w:ascii="Tahoma" w:hAnsi="Tahoma" w:cs="Tahoma"/>
          <w:color w:val="000000"/>
          <w:sz w:val="21"/>
          <w:szCs w:val="21"/>
          <w:u w:val="none"/>
        </w:rPr>
        <w:t xml:space="preserve"> Agente Fiduciário, </w:t>
      </w:r>
      <w:r w:rsidRPr="009033F2">
        <w:rPr>
          <w:rStyle w:val="DeltaViewInsertion"/>
          <w:rFonts w:ascii="Tahoma" w:hAnsi="Tahoma" w:cs="Tahoma"/>
          <w:color w:val="000000"/>
          <w:sz w:val="21"/>
          <w:szCs w:val="21"/>
          <w:u w:val="none"/>
        </w:rPr>
        <w:t xml:space="preserve">à Emissora </w:t>
      </w:r>
      <w:r w:rsidR="00F9469C" w:rsidRPr="009033F2">
        <w:rPr>
          <w:rStyle w:val="DeltaViewInsertion"/>
          <w:rFonts w:ascii="Tahoma" w:hAnsi="Tahoma" w:cs="Tahoma"/>
          <w:color w:val="000000"/>
          <w:sz w:val="21"/>
          <w:szCs w:val="21"/>
          <w:u w:val="none"/>
        </w:rPr>
        <w:t xml:space="preserve">e </w:t>
      </w:r>
      <w:r w:rsidR="00870422" w:rsidRPr="009033F2">
        <w:rPr>
          <w:rStyle w:val="DeltaViewInsertion"/>
          <w:rFonts w:ascii="Tahoma" w:hAnsi="Tahoma" w:cs="Tahoma"/>
          <w:color w:val="000000"/>
          <w:sz w:val="21"/>
          <w:szCs w:val="21"/>
          <w:u w:val="none"/>
        </w:rPr>
        <w:t>à</w:t>
      </w:r>
      <w:r w:rsidR="00E5618C" w:rsidRPr="009033F2">
        <w:rPr>
          <w:rStyle w:val="DeltaViewInsertion"/>
          <w:rFonts w:ascii="Tahoma" w:hAnsi="Tahoma" w:cs="Tahoma"/>
          <w:color w:val="000000"/>
          <w:sz w:val="21"/>
          <w:szCs w:val="21"/>
          <w:u w:val="none"/>
        </w:rPr>
        <w:t xml:space="preserve"> Garantidor</w:t>
      </w:r>
      <w:r w:rsidR="00870422" w:rsidRPr="009033F2">
        <w:rPr>
          <w:rStyle w:val="DeltaViewInsertion"/>
          <w:rFonts w:ascii="Tahoma" w:hAnsi="Tahoma" w:cs="Tahoma"/>
          <w:color w:val="000000"/>
          <w:sz w:val="21"/>
          <w:szCs w:val="21"/>
          <w:u w:val="none"/>
        </w:rPr>
        <w:t>a</w:t>
      </w:r>
      <w:r w:rsidR="00E5618C" w:rsidRPr="009033F2">
        <w:rPr>
          <w:rStyle w:val="DeltaViewInsertion"/>
          <w:rFonts w:ascii="Tahoma" w:hAnsi="Tahoma" w:cs="Tahoma"/>
          <w:color w:val="000000"/>
          <w:sz w:val="21"/>
          <w:szCs w:val="21"/>
          <w:u w:val="none"/>
        </w:rPr>
        <w:t xml:space="preserve"> </w:t>
      </w:r>
      <w:r w:rsidRPr="009033F2">
        <w:rPr>
          <w:rStyle w:val="DeltaViewInsertion"/>
          <w:rFonts w:ascii="Tahoma" w:hAnsi="Tahoma" w:cs="Tahoma"/>
          <w:color w:val="000000"/>
          <w:sz w:val="21"/>
          <w:szCs w:val="21"/>
          <w:u w:val="none"/>
        </w:rPr>
        <w:t>por meio de carta protocolada no endereço constante do item 9.1. desta Escritura, sob pena de, em não o fazendo, ficar obrigada, ainda, ao pagamento dos encargos moratórios previstos no item 4.7.,</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acima. </w:t>
      </w:r>
    </w:p>
    <w:p w14:paraId="05422D40"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9033F2" w:rsidRDefault="009721E0">
      <w:pPr>
        <w:pStyle w:val="Ttulo1"/>
        <w:rPr>
          <w:rFonts w:ascii="Tahoma" w:hAnsi="Tahoma" w:cs="Tahoma"/>
          <w:w w:val="0"/>
          <w:sz w:val="21"/>
          <w:szCs w:val="21"/>
        </w:rPr>
      </w:pPr>
      <w:bookmarkStart w:id="381" w:name="_DV_M267"/>
      <w:bookmarkStart w:id="382" w:name="_Toc499990368"/>
      <w:bookmarkEnd w:id="381"/>
      <w:r w:rsidRPr="009033F2">
        <w:rPr>
          <w:rFonts w:ascii="Tahoma" w:hAnsi="Tahoma" w:cs="Tahoma"/>
          <w:w w:val="0"/>
          <w:sz w:val="21"/>
          <w:szCs w:val="21"/>
        </w:rPr>
        <w:t xml:space="preserve">CLÁUSULA VII - OBRIGAÇÕES ADICIONAIS DA </w:t>
      </w:r>
      <w:bookmarkStart w:id="383" w:name="_DV_M268"/>
      <w:bookmarkEnd w:id="382"/>
      <w:bookmarkEnd w:id="383"/>
      <w:r w:rsidRPr="009033F2">
        <w:rPr>
          <w:rFonts w:ascii="Tahoma" w:hAnsi="Tahoma" w:cs="Tahoma"/>
          <w:w w:val="0"/>
          <w:sz w:val="21"/>
          <w:szCs w:val="21"/>
        </w:rPr>
        <w:t>EMISSORA</w:t>
      </w:r>
    </w:p>
    <w:p w14:paraId="4E10436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384" w:name="_DV_M269"/>
      <w:bookmarkEnd w:id="384"/>
      <w:r w:rsidRPr="009033F2">
        <w:rPr>
          <w:rFonts w:ascii="Tahoma" w:hAnsi="Tahoma" w:cs="Tahoma"/>
          <w:b/>
          <w:bCs/>
          <w:color w:val="000000"/>
          <w:w w:val="0"/>
          <w:sz w:val="21"/>
          <w:szCs w:val="21"/>
        </w:rPr>
        <w:t>7.1.</w:t>
      </w:r>
      <w:r w:rsidRPr="009033F2">
        <w:rPr>
          <w:rFonts w:ascii="Tahoma" w:hAnsi="Tahoma" w:cs="Tahoma"/>
          <w:color w:val="000000"/>
          <w:w w:val="0"/>
          <w:sz w:val="21"/>
          <w:szCs w:val="21"/>
        </w:rPr>
        <w:tab/>
        <w:t xml:space="preserve">Observadas as demais obrigações previstas nesta Escritura, </w:t>
      </w:r>
      <w:bookmarkStart w:id="385" w:name="_DV_C376"/>
      <w:r w:rsidRPr="009033F2">
        <w:rPr>
          <w:rStyle w:val="DeltaViewInsertion"/>
          <w:rFonts w:ascii="Tahoma" w:hAnsi="Tahoma" w:cs="Tahoma"/>
          <w:color w:val="000000"/>
          <w:w w:val="0"/>
          <w:sz w:val="21"/>
          <w:szCs w:val="21"/>
          <w:u w:val="none"/>
        </w:rPr>
        <w:t xml:space="preserve">enquanto o saldo devedor das Debêntures não for integralmente pago, </w:t>
      </w:r>
      <w:bookmarkStart w:id="386" w:name="_DV_M270"/>
      <w:bookmarkEnd w:id="385"/>
      <w:bookmarkEnd w:id="386"/>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04389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obrigam-se, ainda, a, conforme aplicável: </w:t>
      </w:r>
    </w:p>
    <w:p w14:paraId="6DD3F3A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(a)</w:t>
      </w:r>
      <w:r w:rsidRPr="009033F2">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(b)</w:t>
      </w:r>
      <w:r w:rsidRPr="009033F2">
        <w:rPr>
          <w:rFonts w:ascii="Tahoma" w:hAnsi="Tahoma" w:cs="Tahoma"/>
          <w:color w:val="000000"/>
          <w:w w:val="0"/>
          <w:sz w:val="21"/>
          <w:szCs w:val="21"/>
        </w:rPr>
        <w:tab/>
        <w:t>arcar com todos os custos decorrentes d</w:t>
      </w:r>
      <w:r w:rsidR="00017023" w:rsidRPr="009033F2">
        <w:rPr>
          <w:rFonts w:ascii="Tahoma" w:hAnsi="Tahoma" w:cs="Tahoma"/>
          <w:color w:val="000000"/>
          <w:w w:val="0"/>
          <w:sz w:val="21"/>
          <w:szCs w:val="21"/>
        </w:rPr>
        <w:t xml:space="preserve">o registro e </w:t>
      </w:r>
      <w:r w:rsidRPr="009033F2">
        <w:rPr>
          <w:rFonts w:ascii="Tahoma" w:hAnsi="Tahoma" w:cs="Tahoma"/>
          <w:color w:val="000000"/>
          <w:w w:val="0"/>
          <w:sz w:val="21"/>
          <w:szCs w:val="21"/>
        </w:rPr>
        <w:t xml:space="preserve">manutenção das Debêntures, incluindo, mas não se limitando: </w:t>
      </w:r>
      <w:r w:rsidRPr="009033F2">
        <w:rPr>
          <w:rFonts w:ascii="Tahoma" w:hAnsi="Tahoma" w:cs="Tahoma"/>
          <w:b/>
          <w:bCs/>
          <w:i/>
          <w:iCs/>
          <w:color w:val="000000"/>
          <w:w w:val="0"/>
          <w:sz w:val="21"/>
          <w:szCs w:val="21"/>
        </w:rPr>
        <w:t>(i)</w:t>
      </w:r>
      <w:r w:rsidRPr="009033F2">
        <w:rPr>
          <w:rFonts w:ascii="Tahoma" w:hAnsi="Tahoma" w:cs="Tahoma"/>
          <w:color w:val="000000"/>
          <w:w w:val="0"/>
          <w:sz w:val="21"/>
          <w:szCs w:val="21"/>
        </w:rPr>
        <w:t xml:space="preserve"> a todos os custos relativos ao registro d</w:t>
      </w:r>
      <w:r w:rsidR="00FF2875" w:rsidRPr="009033F2">
        <w:rPr>
          <w:rFonts w:ascii="Tahoma" w:hAnsi="Tahoma" w:cs="Tahoma"/>
          <w:color w:val="000000"/>
          <w:w w:val="0"/>
          <w:sz w:val="21"/>
          <w:szCs w:val="21"/>
        </w:rPr>
        <w:t>as Debêntures</w:t>
      </w:r>
      <w:r w:rsidRPr="009033F2">
        <w:rPr>
          <w:rFonts w:ascii="Tahoma" w:hAnsi="Tahoma" w:cs="Tahoma"/>
          <w:color w:val="000000"/>
          <w:w w:val="0"/>
          <w:sz w:val="21"/>
          <w:szCs w:val="21"/>
        </w:rPr>
        <w:t xml:space="preserve"> na B3 S.A. – Brasil, Bolsa, Balcão (Segmento CETIP UTVM) (“</w:t>
      </w:r>
      <w:r w:rsidR="00FF2875" w:rsidRPr="009033F2">
        <w:rPr>
          <w:rFonts w:ascii="Tahoma" w:hAnsi="Tahoma" w:cs="Tahoma"/>
          <w:color w:val="000000"/>
          <w:w w:val="0"/>
          <w:sz w:val="21"/>
          <w:szCs w:val="21"/>
          <w:u w:val="single"/>
        </w:rPr>
        <w:t>Sistema de Negociação</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(ii)</w:t>
      </w:r>
      <w:r w:rsidRPr="009033F2">
        <w:rPr>
          <w:rFonts w:ascii="Tahoma" w:hAnsi="Tahoma" w:cs="Tahoma"/>
          <w:color w:val="000000"/>
          <w:w w:val="0"/>
          <w:sz w:val="21"/>
          <w:szCs w:val="21"/>
        </w:rPr>
        <w:t xml:space="preserve"> ao registro e a publicação do Ato Societário da Emissora; </w:t>
      </w:r>
      <w:r w:rsidRPr="009033F2">
        <w:rPr>
          <w:rFonts w:ascii="Tahoma" w:hAnsi="Tahoma" w:cs="Tahoma"/>
          <w:b/>
          <w:bCs/>
          <w:i/>
          <w:iCs/>
          <w:color w:val="000000"/>
          <w:w w:val="0"/>
          <w:sz w:val="21"/>
          <w:szCs w:val="21"/>
        </w:rPr>
        <w:t>(iii)</w:t>
      </w:r>
      <w:r w:rsidRPr="009033F2">
        <w:rPr>
          <w:rFonts w:ascii="Tahoma" w:hAnsi="Tahoma" w:cs="Tahoma"/>
          <w:color w:val="000000"/>
          <w:w w:val="0"/>
          <w:sz w:val="21"/>
          <w:szCs w:val="21"/>
        </w:rPr>
        <w:t xml:space="preserve"> ao registro desta Escritura, seus eventuais aditamentos e dos demais atos necessários à Emissão</w:t>
      </w:r>
      <w:r w:rsidR="0023029E" w:rsidRPr="009033F2">
        <w:rPr>
          <w:rFonts w:ascii="Tahoma" w:hAnsi="Tahoma" w:cs="Tahoma"/>
          <w:color w:val="000000"/>
          <w:w w:val="0"/>
          <w:sz w:val="21"/>
          <w:szCs w:val="21"/>
        </w:rPr>
        <w:t xml:space="preserve">, incluindo mas </w:t>
      </w:r>
      <w:r w:rsidR="00017023" w:rsidRPr="009033F2">
        <w:rPr>
          <w:rFonts w:ascii="Tahoma" w:hAnsi="Tahoma" w:cs="Tahoma"/>
          <w:color w:val="000000"/>
          <w:w w:val="0"/>
          <w:sz w:val="21"/>
          <w:szCs w:val="21"/>
        </w:rPr>
        <w:t xml:space="preserve">não </w:t>
      </w:r>
      <w:r w:rsidR="0023029E" w:rsidRPr="009033F2">
        <w:rPr>
          <w:rFonts w:ascii="Tahoma" w:hAnsi="Tahoma" w:cs="Tahoma"/>
          <w:color w:val="000000"/>
          <w:w w:val="0"/>
          <w:sz w:val="21"/>
          <w:szCs w:val="21"/>
        </w:rPr>
        <w:t>se limitando aos registros das Garantias</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 xml:space="preserve">(iv) </w:t>
      </w:r>
      <w:r w:rsidRPr="009033F2">
        <w:rPr>
          <w:rFonts w:ascii="Tahoma" w:hAnsi="Tahoma" w:cs="Tahoma"/>
          <w:color w:val="000000"/>
          <w:w w:val="0"/>
          <w:sz w:val="21"/>
          <w:szCs w:val="21"/>
        </w:rPr>
        <w:t>as despesas com a contratação do</w:t>
      </w:r>
      <w:r w:rsidR="00017023" w:rsidRPr="009033F2">
        <w:rPr>
          <w:rFonts w:ascii="Tahoma" w:hAnsi="Tahoma" w:cs="Tahoma"/>
          <w:color w:val="000000"/>
          <w:w w:val="0"/>
          <w:sz w:val="21"/>
          <w:szCs w:val="21"/>
        </w:rPr>
        <w:t xml:space="preserve"> Agente Fiduciário</w:t>
      </w:r>
      <w:r w:rsidRPr="009033F2">
        <w:rPr>
          <w:rFonts w:ascii="Tahoma" w:hAnsi="Tahoma" w:cs="Tahoma"/>
          <w:color w:val="000000"/>
          <w:w w:val="0"/>
          <w:sz w:val="21"/>
          <w:szCs w:val="21"/>
        </w:rPr>
        <w:t>;</w:t>
      </w:r>
      <w:r w:rsidR="00507403" w:rsidRPr="009033F2">
        <w:rPr>
          <w:rFonts w:ascii="Tahoma" w:hAnsi="Tahoma" w:cs="Tahoma"/>
          <w:color w:val="000000"/>
          <w:w w:val="0"/>
          <w:sz w:val="21"/>
          <w:szCs w:val="21"/>
        </w:rPr>
        <w:t xml:space="preserve"> e (v) as despesas com a contratação do Banco Depositário.</w:t>
      </w:r>
    </w:p>
    <w:p w14:paraId="3FD77193" w14:textId="77777777" w:rsidR="009721E0" w:rsidRPr="009033F2"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(c)</w:t>
      </w:r>
      <w:r w:rsidRPr="009033F2">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(d)</w:t>
      </w:r>
      <w:r w:rsidRPr="009033F2">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0B56F8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(f)</w:t>
      </w:r>
      <w:r w:rsidRPr="009033F2">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30F1A789" w14:textId="77777777" w:rsidR="009721E0" w:rsidRPr="009033F2" w:rsidRDefault="009721E0" w:rsidP="009033F2">
      <w:pPr>
        <w:widowControl w:val="0"/>
        <w:spacing w:line="300" w:lineRule="exact"/>
        <w:ind w:left="705" w:hanging="705"/>
        <w:contextualSpacing/>
        <w:jc w:val="both"/>
        <w:rPr>
          <w:rFonts w:ascii="Tahoma" w:hAnsi="Tahoma" w:cs="Tahoma"/>
          <w:color w:val="000000"/>
          <w:sz w:val="21"/>
          <w:szCs w:val="21"/>
        </w:rPr>
      </w:pPr>
      <w:r w:rsidRPr="009033F2">
        <w:rPr>
          <w:rFonts w:ascii="Tahoma" w:hAnsi="Tahoma" w:cs="Tahoma"/>
          <w:b/>
          <w:bCs/>
          <w:color w:val="000000"/>
          <w:sz w:val="21"/>
          <w:szCs w:val="21"/>
        </w:rPr>
        <w:t>(g)</w:t>
      </w:r>
      <w:r w:rsidRPr="009033F2">
        <w:rPr>
          <w:rFonts w:ascii="Tahoma" w:hAnsi="Tahoma" w:cs="Tahoma"/>
          <w:color w:val="000000"/>
          <w:sz w:val="21"/>
          <w:szCs w:val="21"/>
        </w:rPr>
        <w:tab/>
        <w:t xml:space="preserve">manter durante todo o prazo de emissão das Debêntures, as </w:t>
      </w:r>
      <w:r w:rsidRPr="009033F2">
        <w:rPr>
          <w:rFonts w:ascii="Tahoma" w:hAnsi="Tahoma" w:cs="Tahoma"/>
          <w:color w:val="000000"/>
          <w:w w:val="0"/>
          <w:sz w:val="21"/>
          <w:szCs w:val="21"/>
        </w:rPr>
        <w:t xml:space="preserve">demonstrações financeiras completas consolidadas da Emissora </w:t>
      </w:r>
      <w:r w:rsidRPr="009033F2">
        <w:rPr>
          <w:rFonts w:ascii="Tahoma" w:hAnsi="Tahoma" w:cs="Tahoma"/>
          <w:color w:val="000000"/>
          <w:sz w:val="21"/>
          <w:szCs w:val="21"/>
        </w:rPr>
        <w:t>auditadas, na forma e prazos estabelecidos na alínea “i” do subitem “h”, abaixo;</w:t>
      </w:r>
    </w:p>
    <w:p w14:paraId="41B4FF3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7AF057E" w14:textId="469BF680" w:rsidR="009721E0" w:rsidRPr="009033F2" w:rsidRDefault="009721E0" w:rsidP="009033F2">
      <w:pPr>
        <w:pStyle w:val="Level4"/>
        <w:widowControl w:val="0"/>
        <w:numPr>
          <w:ilvl w:val="0"/>
          <w:numId w:val="0"/>
        </w:numPr>
        <w:spacing w:after="0" w:line="300" w:lineRule="exact"/>
        <w:rPr>
          <w:rFonts w:ascii="Tahoma" w:hAnsi="Tahoma" w:cs="Tahoma"/>
          <w:sz w:val="21"/>
          <w:szCs w:val="21"/>
        </w:rPr>
      </w:pPr>
      <w:r w:rsidRPr="009033F2">
        <w:rPr>
          <w:rFonts w:ascii="Tahoma" w:hAnsi="Tahoma" w:cs="Tahoma"/>
          <w:b/>
          <w:bCs/>
          <w:sz w:val="21"/>
          <w:szCs w:val="21"/>
        </w:rPr>
        <w:t>(h)</w:t>
      </w:r>
      <w:r w:rsidRPr="009033F2">
        <w:rPr>
          <w:rFonts w:ascii="Tahoma" w:hAnsi="Tahoma" w:cs="Tahoma"/>
          <w:sz w:val="21"/>
          <w:szCs w:val="21"/>
        </w:rPr>
        <w:tab/>
        <w:t xml:space="preserve">fornecer </w:t>
      </w:r>
      <w:r w:rsidR="0023029E" w:rsidRPr="009033F2">
        <w:rPr>
          <w:rFonts w:ascii="Tahoma" w:hAnsi="Tahoma" w:cs="Tahoma"/>
          <w:sz w:val="21"/>
          <w:szCs w:val="21"/>
        </w:rPr>
        <w:t>ao Agente Fiduciário</w:t>
      </w:r>
      <w:r w:rsidRPr="009033F2">
        <w:rPr>
          <w:rFonts w:ascii="Tahoma" w:hAnsi="Tahoma" w:cs="Tahoma"/>
          <w:color w:val="000000"/>
          <w:sz w:val="21"/>
          <w:szCs w:val="21"/>
        </w:rPr>
        <w:t>, a partir da Data de Emissão</w:t>
      </w:r>
      <w:r w:rsidRPr="009033F2">
        <w:rPr>
          <w:rFonts w:ascii="Tahoma" w:hAnsi="Tahoma" w:cs="Tahoma"/>
          <w:sz w:val="21"/>
          <w:szCs w:val="21"/>
        </w:rPr>
        <w:t xml:space="preserve">: </w:t>
      </w:r>
    </w:p>
    <w:p w14:paraId="707294ED" w14:textId="77777777" w:rsidR="009721E0" w:rsidRPr="009033F2"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9033F2"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387" w:name="_Ref285571943"/>
      <w:r w:rsidRPr="009033F2">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w:t>
      </w:r>
      <w:r w:rsidRPr="009033F2">
        <w:rPr>
          <w:rFonts w:ascii="Tahoma" w:hAnsi="Tahoma" w:cs="Tahoma"/>
          <w:sz w:val="21"/>
          <w:szCs w:val="21"/>
        </w:rPr>
        <w:lastRenderedPageBreak/>
        <w:t>prevista nesta Escritura; e (c)</w:t>
      </w:r>
      <w:r w:rsidRPr="009033F2" w:rsidDel="00DB7CC5">
        <w:rPr>
          <w:rFonts w:ascii="Tahoma" w:hAnsi="Tahoma" w:cs="Tahoma"/>
          <w:sz w:val="21"/>
          <w:szCs w:val="21"/>
        </w:rPr>
        <w:t xml:space="preserve"> </w:t>
      </w:r>
      <w:r w:rsidRPr="009033F2">
        <w:rPr>
          <w:rFonts w:ascii="Tahoma" w:hAnsi="Tahoma" w:cs="Tahoma"/>
          <w:sz w:val="21"/>
          <w:szCs w:val="21"/>
        </w:rPr>
        <w:t>que não foram praticados atos em desacordo com seu estatuto social;</w:t>
      </w:r>
      <w:bookmarkEnd w:id="387"/>
    </w:p>
    <w:p w14:paraId="6C92F1AA"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388" w:name="_Ref168844180"/>
    </w:p>
    <w:p w14:paraId="5C4E0AEE"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sz w:val="21"/>
          <w:szCs w:val="21"/>
        </w:rPr>
        <w:t>cópia autenticada arquivada na JUCESP dos atos e reuniões dos Debenturistas que integrem a Emissão; e</w:t>
      </w:r>
    </w:p>
    <w:p w14:paraId="0CB22928"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(ii) de qualquer ato ou fato que possa causar a interrupção ou suspensão das atividades da Emissora</w:t>
      </w:r>
      <w:r w:rsidRPr="009033F2">
        <w:rPr>
          <w:rFonts w:ascii="Tahoma" w:hAnsi="Tahoma" w:cs="Tahoma"/>
          <w:sz w:val="21"/>
          <w:szCs w:val="21"/>
        </w:rPr>
        <w:t xml:space="preserve">. </w:t>
      </w:r>
    </w:p>
    <w:p w14:paraId="4D14E8CA" w14:textId="77777777" w:rsidR="009721E0" w:rsidRPr="009033F2"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389" w:name="_Ref168844076"/>
      <w:bookmarkEnd w:id="388"/>
      <w:r w:rsidRPr="009033F2">
        <w:rPr>
          <w:rFonts w:ascii="Tahoma" w:hAnsi="Tahoma" w:cs="Tahoma"/>
          <w:b/>
          <w:bCs/>
          <w:sz w:val="21"/>
          <w:szCs w:val="21"/>
        </w:rPr>
        <w:t>(i)</w:t>
      </w:r>
      <w:r w:rsidRPr="009033F2">
        <w:rPr>
          <w:rFonts w:ascii="Tahoma" w:hAnsi="Tahoma" w:cs="Tahoma"/>
          <w:sz w:val="21"/>
          <w:szCs w:val="21"/>
        </w:rPr>
        <w:tab/>
        <w:t xml:space="preserve">cumprir, e fazer com que </w:t>
      </w:r>
      <w:bookmarkStart w:id="390" w:name="_Hlk531083416"/>
      <w:r w:rsidRPr="009033F2">
        <w:rPr>
          <w:rFonts w:ascii="Tahoma" w:hAnsi="Tahoma" w:cs="Tahoma"/>
          <w:color w:val="000000"/>
          <w:w w:val="0"/>
          <w:sz w:val="21"/>
          <w:szCs w:val="21"/>
        </w:rPr>
        <w:t>qualquer sociedade direta ou indiretamente controlada (conforme definição de controle prevista no artigo 116 da Lei das Sociedades por Ações) ("</w:t>
      </w:r>
      <w:r w:rsidRPr="009033F2">
        <w:rPr>
          <w:rFonts w:ascii="Tahoma" w:hAnsi="Tahoma" w:cs="Tahoma"/>
          <w:color w:val="000000"/>
          <w:w w:val="0"/>
          <w:sz w:val="21"/>
          <w:szCs w:val="21"/>
          <w:u w:val="single"/>
          <w:lang w:eastAsia="x-none"/>
        </w:rPr>
        <w:t>Controlada</w:t>
      </w:r>
      <w:r w:rsidRPr="009033F2">
        <w:rPr>
          <w:rFonts w:ascii="Tahoma" w:hAnsi="Tahoma" w:cs="Tahoma"/>
          <w:color w:val="000000"/>
          <w:w w:val="0"/>
          <w:sz w:val="21"/>
          <w:szCs w:val="21"/>
        </w:rPr>
        <w:t>")</w:t>
      </w:r>
      <w:bookmarkEnd w:id="390"/>
      <w:r w:rsidRPr="009033F2">
        <w:rPr>
          <w:rFonts w:ascii="Tahoma" w:hAnsi="Tahoma" w:cs="Tahoma"/>
          <w:color w:val="000000"/>
          <w:w w:val="0"/>
          <w:sz w:val="21"/>
          <w:szCs w:val="21"/>
        </w:rPr>
        <w:t xml:space="preserve"> pela Emissora </w:t>
      </w:r>
      <w:r w:rsidRPr="009033F2">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389"/>
    </w:p>
    <w:p w14:paraId="6BBB768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11BE486C"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(j)</w:t>
      </w:r>
      <w:r w:rsidRPr="009033F2">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9033F2">
        <w:rPr>
          <w:rFonts w:ascii="Tahoma" w:hAnsi="Tahoma" w:cs="Tahoma"/>
          <w:b/>
          <w:bCs/>
          <w:i/>
          <w:iCs/>
          <w:sz w:val="21"/>
          <w:szCs w:val="21"/>
        </w:rPr>
        <w:t>(i)</w:t>
      </w:r>
      <w:r w:rsidRPr="009033F2">
        <w:rPr>
          <w:rFonts w:ascii="Tahoma" w:hAnsi="Tahoma" w:cs="Tahoma"/>
          <w:sz w:val="21"/>
          <w:szCs w:val="21"/>
        </w:rPr>
        <w:t xml:space="preserve"> por existência de sentença transitada em julgado contra a Emissora em razão de tal inobservância ou incentivo ou </w:t>
      </w:r>
      <w:r w:rsidRPr="009033F2">
        <w:rPr>
          <w:rFonts w:ascii="Tahoma" w:hAnsi="Tahoma" w:cs="Tahoma"/>
          <w:b/>
          <w:bCs/>
          <w:i/>
          <w:iCs/>
          <w:sz w:val="21"/>
          <w:szCs w:val="21"/>
        </w:rPr>
        <w:t>(ii)</w:t>
      </w:r>
      <w:r w:rsidRPr="009033F2">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2F1150F" w14:textId="4A3153F8"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(k)</w:t>
      </w:r>
      <w:r w:rsidRPr="009033F2">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9033F2">
        <w:rPr>
          <w:rFonts w:ascii="Tahoma" w:hAnsi="Tahoma" w:cs="Tahoma"/>
          <w:i/>
          <w:sz w:val="21"/>
          <w:szCs w:val="21"/>
        </w:rPr>
        <w:t xml:space="preserve">U.S. </w:t>
      </w:r>
      <w:proofErr w:type="spellStart"/>
      <w:r w:rsidRPr="009033F2">
        <w:rPr>
          <w:rFonts w:ascii="Tahoma" w:hAnsi="Tahoma" w:cs="Tahoma"/>
          <w:i/>
          <w:sz w:val="21"/>
          <w:szCs w:val="21"/>
        </w:rPr>
        <w:t>Foreign</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Corrupt</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Practices</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Act</w:t>
      </w:r>
      <w:proofErr w:type="spellEnd"/>
      <w:r w:rsidRPr="009033F2">
        <w:rPr>
          <w:rFonts w:ascii="Tahoma" w:hAnsi="Tahoma" w:cs="Tahoma"/>
          <w:i/>
          <w:sz w:val="21"/>
          <w:szCs w:val="21"/>
        </w:rPr>
        <w:t xml:space="preserve"> of 1997 </w:t>
      </w:r>
      <w:r w:rsidRPr="009033F2">
        <w:rPr>
          <w:rFonts w:ascii="Tahoma" w:hAnsi="Tahoma" w:cs="Tahoma"/>
          <w:sz w:val="21"/>
          <w:szCs w:val="21"/>
        </w:rPr>
        <w:t xml:space="preserve">e o </w:t>
      </w:r>
      <w:r w:rsidRPr="009033F2">
        <w:rPr>
          <w:rFonts w:ascii="Tahoma" w:hAnsi="Tahoma" w:cs="Tahoma"/>
          <w:i/>
          <w:sz w:val="21"/>
          <w:szCs w:val="21"/>
        </w:rPr>
        <w:t xml:space="preserve">UK </w:t>
      </w:r>
      <w:proofErr w:type="spellStart"/>
      <w:r w:rsidRPr="009033F2">
        <w:rPr>
          <w:rFonts w:ascii="Tahoma" w:hAnsi="Tahoma" w:cs="Tahoma"/>
          <w:i/>
          <w:sz w:val="21"/>
          <w:szCs w:val="21"/>
        </w:rPr>
        <w:t>Bribery</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Act</w:t>
      </w:r>
      <w:proofErr w:type="spellEnd"/>
      <w:r w:rsidRPr="009033F2">
        <w:rPr>
          <w:rFonts w:ascii="Tahoma" w:hAnsi="Tahoma" w:cs="Tahoma"/>
          <w:i/>
          <w:sz w:val="21"/>
          <w:szCs w:val="21"/>
        </w:rPr>
        <w:t xml:space="preserve"> 2010</w:t>
      </w:r>
      <w:r w:rsidRPr="009033F2">
        <w:rPr>
          <w:rFonts w:ascii="Tahoma" w:hAnsi="Tahoma" w:cs="Tahoma"/>
          <w:sz w:val="21"/>
          <w:szCs w:val="21"/>
        </w:rPr>
        <w:t xml:space="preserve"> ("</w:t>
      </w:r>
      <w:r w:rsidRPr="009033F2">
        <w:rPr>
          <w:rFonts w:ascii="Tahoma" w:hAnsi="Tahoma" w:cs="Tahoma"/>
          <w:sz w:val="21"/>
          <w:szCs w:val="21"/>
          <w:u w:val="single"/>
        </w:rPr>
        <w:t>Leis Anticorrupção</w:t>
      </w:r>
      <w:r w:rsidRPr="009033F2">
        <w:rPr>
          <w:rFonts w:ascii="Tahoma" w:hAnsi="Tahoma" w:cs="Tahoma"/>
          <w:sz w:val="21"/>
          <w:szCs w:val="21"/>
        </w:rPr>
        <w:t xml:space="preserve">"), devendo: (a) </w:t>
      </w:r>
      <w:r w:rsidRPr="009033F2">
        <w:rPr>
          <w:rFonts w:ascii="Tahoma" w:hAnsi="Tahoma" w:cs="Tahoma"/>
          <w:color w:val="000000"/>
          <w:w w:val="0"/>
          <w:sz w:val="21"/>
          <w:szCs w:val="21"/>
        </w:rPr>
        <w:t xml:space="preserve">se abster de praticar atos em violação às Leis Anticorrupção, no seu interesse ou para seu benefício, exclusivo ou não; (b) </w:t>
      </w:r>
      <w:r w:rsidRPr="009033F2">
        <w:rPr>
          <w:rFonts w:ascii="Tahoma" w:hAnsi="Tahoma" w:cs="Tahoma"/>
          <w:sz w:val="21"/>
          <w:szCs w:val="21"/>
        </w:rPr>
        <w:t xml:space="preserve">adotar as providências necessárias para que a Emissora, suas controladas, seus empregados, seus administradores e seus eventuais </w:t>
      </w:r>
      <w:r w:rsidRPr="009033F2">
        <w:rPr>
          <w:rFonts w:ascii="Tahoma" w:hAnsi="Tahoma" w:cs="Tahoma"/>
          <w:sz w:val="21"/>
          <w:szCs w:val="21"/>
        </w:rPr>
        <w:lastRenderedPageBreak/>
        <w:t xml:space="preserve">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9033F2">
        <w:rPr>
          <w:rFonts w:ascii="Tahoma" w:hAnsi="Tahoma" w:cs="Tahoma"/>
          <w:color w:val="000000"/>
          <w:w w:val="0"/>
          <w:sz w:val="21"/>
          <w:szCs w:val="21"/>
          <w:lang w:eastAsia="x-none"/>
        </w:rPr>
        <w:t>2 (dois) Dias Úteis</w:t>
      </w:r>
      <w:r w:rsidRPr="009033F2">
        <w:rPr>
          <w:rFonts w:ascii="Tahoma" w:hAnsi="Tahoma" w:cs="Tahoma"/>
          <w:sz w:val="21"/>
          <w:szCs w:val="21"/>
        </w:rPr>
        <w:t>, ao Debenturista</w:t>
      </w:r>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55C1CCB8"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6D79ABF"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(l)</w:t>
      </w:r>
      <w:r w:rsidRPr="009033F2">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AD2C0EE"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391" w:name="_Ref168844078"/>
      <w:r w:rsidRPr="009033F2">
        <w:rPr>
          <w:rFonts w:ascii="Tahoma" w:hAnsi="Tahoma" w:cs="Tahoma"/>
          <w:b/>
          <w:bCs/>
          <w:sz w:val="21"/>
          <w:szCs w:val="21"/>
        </w:rPr>
        <w:t>(m)</w:t>
      </w:r>
      <w:r w:rsidRPr="009033F2">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391"/>
      <w:r w:rsidRPr="009033F2">
        <w:rPr>
          <w:rFonts w:ascii="Tahoma" w:hAnsi="Tahoma" w:cs="Tahoma"/>
          <w:sz w:val="21"/>
          <w:szCs w:val="21"/>
        </w:rPr>
        <w:t>;</w:t>
      </w:r>
    </w:p>
    <w:p w14:paraId="52401FE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1140E80" w14:textId="30EE2EB9"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(n)</w:t>
      </w:r>
      <w:r w:rsidRPr="009033F2">
        <w:rPr>
          <w:rFonts w:ascii="Tahoma" w:hAnsi="Tahoma" w:cs="Tahoma"/>
          <w:sz w:val="21"/>
          <w:szCs w:val="21"/>
        </w:rPr>
        <w:tab/>
        <w:t xml:space="preserve">não praticar qualquer ato em desacordo com seu estatuto social, esta Escritura e com os demais documentos relacionados </w:t>
      </w:r>
      <w:r w:rsidR="00017023" w:rsidRPr="009033F2">
        <w:rPr>
          <w:rFonts w:ascii="Tahoma" w:hAnsi="Tahoma" w:cs="Tahoma"/>
          <w:sz w:val="21"/>
          <w:szCs w:val="21"/>
        </w:rPr>
        <w:t>às Debêntures</w:t>
      </w:r>
      <w:r w:rsidRPr="009033F2">
        <w:rPr>
          <w:rFonts w:ascii="Tahoma" w:hAnsi="Tahoma" w:cs="Tahoma"/>
          <w:sz w:val="21"/>
          <w:szCs w:val="21"/>
        </w:rPr>
        <w:t>;</w:t>
      </w:r>
    </w:p>
    <w:p w14:paraId="797CFF77"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B61768F" w14:textId="41CF3AD1"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(o)</w:t>
      </w:r>
      <w:r w:rsidRPr="009033F2">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3DF163D8" w14:textId="3338C1E2"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(p)</w:t>
      </w:r>
      <w:r w:rsidRPr="009033F2">
        <w:rPr>
          <w:rFonts w:ascii="Tahoma" w:hAnsi="Tahoma" w:cs="Tahoma"/>
          <w:sz w:val="21"/>
          <w:szCs w:val="21"/>
        </w:rPr>
        <w:tab/>
        <w:t xml:space="preserve">na hipótese da legalidade ou exequibilidade de qualquer das disposições relevantes desta Escritura ou dos demais documentos relacionados </w:t>
      </w:r>
      <w:r w:rsidR="00017023" w:rsidRPr="009033F2">
        <w:rPr>
          <w:rFonts w:ascii="Tahoma" w:hAnsi="Tahoma" w:cs="Tahoma"/>
          <w:sz w:val="21"/>
          <w:szCs w:val="21"/>
        </w:rPr>
        <w:t>às Debêntures</w:t>
      </w:r>
      <w:r w:rsidRPr="009033F2">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9033F2">
        <w:rPr>
          <w:rFonts w:ascii="Tahoma" w:hAnsi="Tahoma" w:cs="Tahoma"/>
          <w:sz w:val="21"/>
          <w:szCs w:val="21"/>
        </w:rPr>
        <w:t>Agente Fiduciário e ao Debenturista</w:t>
      </w:r>
      <w:r w:rsidRPr="009033F2">
        <w:rPr>
          <w:rFonts w:ascii="Tahoma" w:hAnsi="Tahoma" w:cs="Tahoma"/>
          <w:sz w:val="21"/>
          <w:szCs w:val="21"/>
        </w:rPr>
        <w:t xml:space="preserve"> em até 10 (dez) Dias Úteis contado de sua ciência;</w:t>
      </w:r>
    </w:p>
    <w:p w14:paraId="70902C0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5F5410F"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(q)</w:t>
      </w:r>
      <w:r w:rsidRPr="009033F2">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EF8D6F6" w14:textId="336097B5"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(r)</w:t>
      </w:r>
      <w:r w:rsidRPr="009033F2">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9033F2">
        <w:rPr>
          <w:rFonts w:ascii="Tahoma" w:hAnsi="Tahoma" w:cs="Tahoma"/>
          <w:sz w:val="21"/>
          <w:szCs w:val="21"/>
        </w:rPr>
        <w:t>a</w:t>
      </w:r>
      <w:r w:rsidR="00017023" w:rsidRPr="009033F2">
        <w:rPr>
          <w:rFonts w:ascii="Tahoma" w:hAnsi="Tahoma" w:cs="Tahoma"/>
          <w:sz w:val="21"/>
          <w:szCs w:val="21"/>
        </w:rPr>
        <w:t xml:space="preserve"> ela </w:t>
      </w:r>
      <w:r w:rsidRPr="009033F2">
        <w:rPr>
          <w:rFonts w:ascii="Tahoma" w:hAnsi="Tahoma" w:cs="Tahoma"/>
          <w:sz w:val="21"/>
          <w:szCs w:val="21"/>
        </w:rPr>
        <w:t xml:space="preserve">relacionados; </w:t>
      </w:r>
    </w:p>
    <w:p w14:paraId="3E137EE7"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3398D7FB" w:rsidR="00340C42"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s</w:t>
      </w:r>
      <w:r w:rsidRPr="009033F2">
        <w:rPr>
          <w:rFonts w:ascii="Tahoma" w:hAnsi="Tahoma" w:cs="Tahoma"/>
          <w:b/>
          <w:bCs/>
          <w:sz w:val="21"/>
          <w:szCs w:val="21"/>
        </w:rPr>
        <w:t>)</w:t>
      </w:r>
      <w:r w:rsidRPr="009033F2">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9033F2"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27453C06" w:rsidR="009721E0" w:rsidRPr="009033F2" w:rsidRDefault="00340C42"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t</w:t>
      </w:r>
      <w:r w:rsidRPr="009033F2">
        <w:rPr>
          <w:rFonts w:ascii="Tahoma" w:hAnsi="Tahoma" w:cs="Tahoma"/>
          <w:b/>
          <w:bCs/>
          <w:sz w:val="21"/>
          <w:szCs w:val="21"/>
        </w:rPr>
        <w:t>)</w:t>
      </w:r>
      <w:r w:rsidRPr="009033F2">
        <w:rPr>
          <w:rFonts w:ascii="Tahoma" w:hAnsi="Tahoma" w:cs="Tahoma"/>
          <w:sz w:val="21"/>
          <w:szCs w:val="21"/>
        </w:rPr>
        <w:tab/>
        <w:t>manter contratado</w:t>
      </w:r>
      <w:r w:rsidR="00E968C4" w:rsidRPr="009033F2">
        <w:rPr>
          <w:rFonts w:ascii="Tahoma" w:hAnsi="Tahoma" w:cs="Tahoma"/>
          <w:sz w:val="21"/>
          <w:szCs w:val="21"/>
        </w:rPr>
        <w:t xml:space="preserve"> e vigente</w:t>
      </w:r>
      <w:r w:rsidRPr="009033F2">
        <w:rPr>
          <w:rFonts w:ascii="Tahoma" w:hAnsi="Tahoma" w:cs="Tahoma"/>
          <w:sz w:val="21"/>
          <w:szCs w:val="21"/>
        </w:rPr>
        <w:t xml:space="preserve">, </w:t>
      </w:r>
      <w:r w:rsidR="00D86CEF" w:rsidRPr="009033F2">
        <w:rPr>
          <w:rFonts w:ascii="Tahoma" w:hAnsi="Tahoma" w:cs="Tahoma"/>
          <w:sz w:val="21"/>
          <w:szCs w:val="21"/>
        </w:rPr>
        <w:t xml:space="preserve">a partir da data abaixo indicada e </w:t>
      </w:r>
      <w:r w:rsidRPr="009033F2">
        <w:rPr>
          <w:rFonts w:ascii="Tahoma" w:hAnsi="Tahoma" w:cs="Tahoma"/>
          <w:sz w:val="21"/>
          <w:szCs w:val="21"/>
        </w:rPr>
        <w:t>durante toda a vigência da Debênture, junto à companhia seguradora aprovada pel</w:t>
      </w:r>
      <w:r w:rsidR="00E37A3C" w:rsidRPr="009033F2">
        <w:rPr>
          <w:rFonts w:ascii="Tahoma" w:hAnsi="Tahoma" w:cs="Tahoma"/>
          <w:sz w:val="21"/>
          <w:szCs w:val="21"/>
        </w:rPr>
        <w:t>o</w:t>
      </w:r>
      <w:r w:rsidRPr="009033F2">
        <w:rPr>
          <w:rFonts w:ascii="Tahoma" w:hAnsi="Tahoma" w:cs="Tahoma"/>
          <w:sz w:val="21"/>
          <w:szCs w:val="21"/>
        </w:rPr>
        <w:t xml:space="preserve"> Debenturista, uma apólice de seguro patrimonial</w:t>
      </w:r>
      <w:r w:rsidR="00D86CEF" w:rsidRPr="009033F2">
        <w:rPr>
          <w:rFonts w:ascii="Tahoma" w:hAnsi="Tahoma" w:cs="Tahoma"/>
          <w:sz w:val="21"/>
          <w:szCs w:val="21"/>
        </w:rPr>
        <w:t xml:space="preserve"> segurando os Equipamentos</w:t>
      </w:r>
      <w:r w:rsidRPr="009033F2">
        <w:rPr>
          <w:rFonts w:ascii="Tahoma" w:hAnsi="Tahoma" w:cs="Tahoma"/>
          <w:sz w:val="21"/>
          <w:szCs w:val="21"/>
        </w:rPr>
        <w:t xml:space="preserve"> com cobertura mínima de R$ [</w:t>
      </w:r>
      <w:r w:rsidRPr="009033F2">
        <w:rPr>
          <w:rFonts w:ascii="Tahoma" w:hAnsi="Tahoma" w:cs="Tahoma"/>
          <w:sz w:val="21"/>
          <w:szCs w:val="21"/>
          <w:highlight w:val="yellow"/>
        </w:rPr>
        <w:t>XXX</w:t>
      </w:r>
      <w:r w:rsidRPr="009033F2">
        <w:rPr>
          <w:rFonts w:ascii="Tahoma" w:hAnsi="Tahoma" w:cs="Tahoma"/>
          <w:sz w:val="21"/>
          <w:szCs w:val="21"/>
        </w:rPr>
        <w:t>] ([</w:t>
      </w:r>
      <w:r w:rsidRPr="009033F2">
        <w:rPr>
          <w:rFonts w:ascii="Tahoma" w:hAnsi="Tahoma" w:cs="Tahoma"/>
          <w:sz w:val="21"/>
          <w:szCs w:val="21"/>
          <w:highlight w:val="yellow"/>
        </w:rPr>
        <w:t>XXX</w:t>
      </w:r>
      <w:r w:rsidRPr="009033F2">
        <w:rPr>
          <w:rFonts w:ascii="Tahoma" w:hAnsi="Tahoma" w:cs="Tahoma"/>
          <w:sz w:val="21"/>
          <w:szCs w:val="21"/>
        </w:rPr>
        <w:t xml:space="preserve">]), devendo referida apólice estar </w:t>
      </w:r>
      <w:r w:rsidR="00D86CEF" w:rsidRPr="009033F2">
        <w:rPr>
          <w:rFonts w:ascii="Tahoma" w:hAnsi="Tahoma" w:cs="Tahoma"/>
          <w:sz w:val="21"/>
          <w:szCs w:val="21"/>
        </w:rPr>
        <w:t xml:space="preserve">contratada e </w:t>
      </w:r>
      <w:r w:rsidRPr="009033F2">
        <w:rPr>
          <w:rFonts w:ascii="Tahoma" w:hAnsi="Tahoma" w:cs="Tahoma"/>
          <w:sz w:val="21"/>
          <w:szCs w:val="21"/>
        </w:rPr>
        <w:t>endossada</w:t>
      </w:r>
      <w:r w:rsidR="00E968C4" w:rsidRPr="009033F2">
        <w:rPr>
          <w:rFonts w:ascii="Tahoma" w:hAnsi="Tahoma" w:cs="Tahoma"/>
          <w:sz w:val="21"/>
          <w:szCs w:val="21"/>
        </w:rPr>
        <w:t xml:space="preserve"> em favor d</w:t>
      </w:r>
      <w:r w:rsidR="00E37A3C" w:rsidRPr="009033F2">
        <w:rPr>
          <w:rFonts w:ascii="Tahoma" w:hAnsi="Tahoma" w:cs="Tahoma"/>
          <w:sz w:val="21"/>
          <w:szCs w:val="21"/>
        </w:rPr>
        <w:t>o</w:t>
      </w:r>
      <w:r w:rsidR="00E968C4" w:rsidRPr="009033F2">
        <w:rPr>
          <w:rFonts w:ascii="Tahoma" w:hAnsi="Tahoma" w:cs="Tahoma"/>
          <w:sz w:val="21"/>
          <w:szCs w:val="21"/>
        </w:rPr>
        <w:t xml:space="preserve"> Debenturista</w:t>
      </w:r>
      <w:r w:rsidR="00D86CEF" w:rsidRPr="009033F2">
        <w:rPr>
          <w:rFonts w:ascii="Tahoma" w:hAnsi="Tahoma" w:cs="Tahoma"/>
          <w:sz w:val="21"/>
          <w:szCs w:val="21"/>
        </w:rPr>
        <w:t xml:space="preserve"> em até 10 (dez) dias </w:t>
      </w:r>
      <w:r w:rsidR="00D86CEF" w:rsidRPr="009033F2">
        <w:rPr>
          <w:rFonts w:ascii="Tahoma" w:hAnsi="Tahoma" w:cs="Tahoma"/>
          <w:sz w:val="21"/>
          <w:szCs w:val="21"/>
        </w:rPr>
        <w:lastRenderedPageBreak/>
        <w:t>corridos anteriores a primeira Data de Aniversário</w:t>
      </w:r>
      <w:r w:rsidR="00E968C4" w:rsidRPr="009033F2">
        <w:rPr>
          <w:rFonts w:ascii="Tahoma" w:hAnsi="Tahoma" w:cs="Tahoma"/>
          <w:sz w:val="21"/>
          <w:szCs w:val="21"/>
        </w:rPr>
        <w:t>;</w:t>
      </w:r>
      <w:r w:rsidRPr="009033F2">
        <w:rPr>
          <w:rFonts w:ascii="Tahoma" w:hAnsi="Tahoma" w:cs="Tahoma"/>
          <w:sz w:val="21"/>
          <w:szCs w:val="21"/>
        </w:rPr>
        <w:t xml:space="preserve"> </w:t>
      </w:r>
      <w:r w:rsidR="009721E0" w:rsidRPr="009033F2">
        <w:rPr>
          <w:rFonts w:ascii="Tahoma" w:hAnsi="Tahoma" w:cs="Tahoma"/>
          <w:sz w:val="21"/>
          <w:szCs w:val="21"/>
        </w:rPr>
        <w:t>e</w:t>
      </w:r>
    </w:p>
    <w:p w14:paraId="2A4C2E50"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0DB1F3E5"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u</w:t>
      </w:r>
      <w:r w:rsidRPr="009033F2">
        <w:rPr>
          <w:rFonts w:ascii="Tahoma" w:hAnsi="Tahoma" w:cs="Tahoma"/>
          <w:b/>
          <w:bCs/>
          <w:sz w:val="21"/>
          <w:szCs w:val="21"/>
        </w:rPr>
        <w:t>)</w:t>
      </w:r>
      <w:r w:rsidRPr="009033F2">
        <w:rPr>
          <w:rFonts w:ascii="Tahoma" w:hAnsi="Tahoma" w:cs="Tahoma"/>
          <w:sz w:val="21"/>
          <w:szCs w:val="21"/>
        </w:rPr>
        <w:tab/>
        <w:t xml:space="preserve">aditar a presente Escritura caso sejam realizadas futuras operações financeiras que estabeleçam </w:t>
      </w:r>
      <w:r w:rsidRPr="009033F2">
        <w:rPr>
          <w:rFonts w:ascii="Tahoma" w:hAnsi="Tahoma" w:cs="Tahoma"/>
          <w:i/>
          <w:iCs/>
          <w:sz w:val="21"/>
          <w:szCs w:val="21"/>
        </w:rPr>
        <w:t>covenants</w:t>
      </w:r>
      <w:r w:rsidRPr="009033F2">
        <w:rPr>
          <w:rFonts w:ascii="Tahoma" w:hAnsi="Tahoma" w:cs="Tahoma"/>
          <w:sz w:val="21"/>
          <w:szCs w:val="21"/>
        </w:rPr>
        <w:t xml:space="preserve"> financeiros, de modo que a presente operação passe a contar com </w:t>
      </w:r>
      <w:proofErr w:type="gramStart"/>
      <w:r w:rsidRPr="009033F2">
        <w:rPr>
          <w:rFonts w:ascii="Tahoma" w:hAnsi="Tahoma" w:cs="Tahoma"/>
          <w:sz w:val="21"/>
          <w:szCs w:val="21"/>
        </w:rPr>
        <w:t>os mesmos</w:t>
      </w:r>
      <w:proofErr w:type="gramEnd"/>
      <w:r w:rsidRPr="009033F2">
        <w:rPr>
          <w:rFonts w:ascii="Tahoma" w:hAnsi="Tahoma" w:cs="Tahoma"/>
          <w:sz w:val="21"/>
          <w:szCs w:val="21"/>
        </w:rPr>
        <w:t xml:space="preserve"> </w:t>
      </w:r>
      <w:r w:rsidRPr="009033F2">
        <w:rPr>
          <w:rFonts w:ascii="Tahoma" w:hAnsi="Tahoma" w:cs="Tahoma"/>
          <w:i/>
          <w:iCs/>
          <w:sz w:val="21"/>
          <w:szCs w:val="21"/>
        </w:rPr>
        <w:t>covenants</w:t>
      </w:r>
      <w:r w:rsidRPr="009033F2">
        <w:rPr>
          <w:rFonts w:ascii="Tahoma" w:hAnsi="Tahoma" w:cs="Tahoma"/>
          <w:sz w:val="21"/>
          <w:szCs w:val="21"/>
        </w:rPr>
        <w:t xml:space="preserve"> e índices financeiros.</w:t>
      </w:r>
    </w:p>
    <w:p w14:paraId="687D2E9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7.2.</w:t>
      </w:r>
      <w:r w:rsidRPr="009033F2">
        <w:rPr>
          <w:rFonts w:ascii="Tahoma" w:hAnsi="Tahoma" w:cs="Tahoma"/>
          <w:color w:val="000000"/>
          <w:sz w:val="21"/>
          <w:szCs w:val="21"/>
        </w:rPr>
        <w:tab/>
      </w:r>
      <w:r w:rsidR="0004389C" w:rsidRPr="009033F2">
        <w:rPr>
          <w:rFonts w:ascii="Tahoma" w:hAnsi="Tahoma" w:cs="Tahoma"/>
          <w:color w:val="000000"/>
          <w:sz w:val="21"/>
          <w:szCs w:val="21"/>
        </w:rPr>
        <w:t xml:space="preserve">Não obstante às obrigações acima previstas, </w:t>
      </w:r>
      <w:r w:rsidR="00746ECF" w:rsidRPr="009033F2">
        <w:rPr>
          <w:rFonts w:ascii="Tahoma" w:hAnsi="Tahoma" w:cs="Tahoma"/>
          <w:color w:val="000000"/>
          <w:sz w:val="21"/>
          <w:szCs w:val="21"/>
        </w:rPr>
        <w:t xml:space="preserve">caso algum dos locatários das áreas e equipamentos dos Projetos venham a inadimplir as obrigações por eles assumidas nos </w:t>
      </w:r>
      <w:r w:rsidR="00B57445" w:rsidRPr="009033F2">
        <w:rPr>
          <w:rFonts w:ascii="Tahoma" w:hAnsi="Tahoma" w:cs="Tahoma"/>
          <w:color w:val="000000"/>
          <w:sz w:val="21"/>
          <w:szCs w:val="21"/>
        </w:rPr>
        <w:t>Contratos de Locação</w:t>
      </w:r>
      <w:r w:rsidR="00FC38CF" w:rsidRPr="009033F2">
        <w:rPr>
          <w:rFonts w:ascii="Tahoma" w:hAnsi="Tahoma" w:cs="Tahoma"/>
          <w:color w:val="000000"/>
          <w:sz w:val="21"/>
          <w:szCs w:val="21"/>
        </w:rPr>
        <w:t>,</w:t>
      </w:r>
      <w:r w:rsidR="00746ECF" w:rsidRPr="009033F2">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9033F2"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5 (cinco) Dias Úteis</w:t>
      </w:r>
      <w:r w:rsidRPr="009033F2">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9033F2">
        <w:rPr>
          <w:rFonts w:ascii="Tahoma" w:hAnsi="Tahoma" w:cs="Tahoma"/>
          <w:color w:val="000000"/>
          <w:sz w:val="21"/>
          <w:szCs w:val="21"/>
          <w:lang w:val="pt-BR"/>
        </w:rPr>
        <w:t>a área do Imóvel</w:t>
      </w:r>
      <w:r w:rsidRPr="009033F2">
        <w:rPr>
          <w:rFonts w:ascii="Tahoma" w:hAnsi="Tahoma" w:cs="Tahoma"/>
          <w:color w:val="000000"/>
          <w:sz w:val="21"/>
          <w:szCs w:val="21"/>
          <w:lang w:val="pt-BR"/>
        </w:rPr>
        <w:t xml:space="preserve"> onde </w:t>
      </w:r>
      <w:proofErr w:type="gramStart"/>
      <w:r w:rsidRPr="009033F2">
        <w:rPr>
          <w:rFonts w:ascii="Tahoma" w:hAnsi="Tahoma" w:cs="Tahoma"/>
          <w:color w:val="000000"/>
          <w:sz w:val="21"/>
          <w:szCs w:val="21"/>
          <w:lang w:val="pt-BR"/>
        </w:rPr>
        <w:t>os mesmos</w:t>
      </w:r>
      <w:proofErr w:type="gramEnd"/>
      <w:r w:rsidRPr="009033F2">
        <w:rPr>
          <w:rFonts w:ascii="Tahoma" w:hAnsi="Tahoma" w:cs="Tahoma"/>
          <w:color w:val="000000"/>
          <w:sz w:val="21"/>
          <w:szCs w:val="21"/>
          <w:lang w:val="pt-BR"/>
        </w:rPr>
        <w:t xml:space="preserve"> estiverem instalados;</w:t>
      </w:r>
    </w:p>
    <w:p w14:paraId="6CA03191"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0C03523"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15 (quinze) Dias Úteis</w:t>
      </w:r>
      <w:r w:rsidRPr="009033F2">
        <w:rPr>
          <w:rFonts w:ascii="Tahoma" w:hAnsi="Tahoma" w:cs="Tahoma"/>
          <w:color w:val="000000"/>
          <w:sz w:val="21"/>
          <w:szCs w:val="21"/>
          <w:lang w:val="pt-BR"/>
        </w:rPr>
        <w:t>: solicitar à competente distribuidora de energia elétrica o devido encerramento da relação contratual com o respectivo locatário;</w:t>
      </w:r>
      <w:ins w:id="392" w:author="Rodrigo Marcolino" w:date="2020-03-13T10:12:00Z">
        <w:r w:rsidR="007E5040">
          <w:rPr>
            <w:rFonts w:ascii="Tahoma" w:hAnsi="Tahoma" w:cs="Tahoma"/>
            <w:color w:val="000000"/>
            <w:sz w:val="21"/>
            <w:szCs w:val="21"/>
            <w:lang w:val="pt-BR"/>
          </w:rPr>
          <w:t xml:space="preserve"> e</w:t>
        </w:r>
      </w:ins>
    </w:p>
    <w:p w14:paraId="450C6910"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68C33609"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20 (vinte) Dias Úteis</w:t>
      </w:r>
      <w:r w:rsidRPr="009033F2">
        <w:rPr>
          <w:rFonts w:ascii="Tahoma" w:hAnsi="Tahoma" w:cs="Tahoma"/>
          <w:color w:val="000000"/>
          <w:sz w:val="21"/>
          <w:szCs w:val="21"/>
          <w:lang w:val="pt-BR"/>
        </w:rPr>
        <w:t>: excutir as multas moratórias definidas nos respectivos Contratos de Locação</w:t>
      </w:r>
      <w:ins w:id="393" w:author="Rodrigo Marcolino" w:date="2020-03-13T10:13:00Z">
        <w:r w:rsidR="007E5040">
          <w:rPr>
            <w:rFonts w:ascii="Tahoma" w:hAnsi="Tahoma" w:cs="Tahoma"/>
            <w:color w:val="000000"/>
            <w:sz w:val="21"/>
            <w:szCs w:val="21"/>
            <w:lang w:val="pt-BR"/>
          </w:rPr>
          <w:t>.</w:t>
        </w:r>
      </w:ins>
      <w:del w:id="394" w:author="Rodrigo Marcolino" w:date="2020-03-13T10:12:00Z">
        <w:r w:rsidRPr="009033F2" w:rsidDel="007E5040">
          <w:rPr>
            <w:rFonts w:ascii="Tahoma" w:hAnsi="Tahoma" w:cs="Tahoma"/>
            <w:color w:val="000000"/>
            <w:sz w:val="21"/>
            <w:szCs w:val="21"/>
            <w:lang w:val="pt-BR"/>
          </w:rPr>
          <w:delText>; e</w:delText>
        </w:r>
      </w:del>
    </w:p>
    <w:p w14:paraId="1D2DA8F2" w14:textId="6025155B" w:rsidR="00FC38CF" w:rsidRDefault="00FC38CF">
      <w:pPr>
        <w:pStyle w:val="PargrafodaLista"/>
        <w:widowControl w:val="0"/>
        <w:spacing w:line="300" w:lineRule="exact"/>
        <w:rPr>
          <w:ins w:id="395" w:author="Rodrigo Marcolino" w:date="2020-03-13T10:13:00Z"/>
          <w:rFonts w:ascii="Tahoma" w:hAnsi="Tahoma" w:cs="Tahoma"/>
          <w:color w:val="000000"/>
          <w:sz w:val="21"/>
          <w:szCs w:val="21"/>
          <w:lang w:val="pt-BR"/>
        </w:rPr>
      </w:pPr>
    </w:p>
    <w:p w14:paraId="6BAD1EE6" w14:textId="66343E15" w:rsidR="007E5040" w:rsidRPr="009033F2" w:rsidDel="00BF5101" w:rsidRDefault="007E5040" w:rsidP="003977FF">
      <w:pPr>
        <w:pStyle w:val="PargrafodaLista"/>
        <w:widowControl w:val="0"/>
        <w:spacing w:line="300" w:lineRule="exact"/>
        <w:rPr>
          <w:del w:id="396" w:author="Rodrigo Marcolino" w:date="2020-03-13T10:22:00Z"/>
          <w:rFonts w:ascii="Tahoma" w:hAnsi="Tahoma" w:cs="Tahoma"/>
          <w:color w:val="000000"/>
          <w:sz w:val="21"/>
          <w:szCs w:val="21"/>
          <w:lang w:val="pt-BR"/>
        </w:rPr>
      </w:pPr>
    </w:p>
    <w:p w14:paraId="4FD327B1" w14:textId="4675DBB3"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del w:id="397" w:author="Rodrigo Marcolino" w:date="2020-03-13T10:22:00Z">
        <w:r w:rsidRPr="009033F2" w:rsidDel="00BF5101">
          <w:rPr>
            <w:rFonts w:ascii="Tahoma" w:hAnsi="Tahoma" w:cs="Tahoma"/>
            <w:color w:val="000000"/>
            <w:sz w:val="21"/>
            <w:szCs w:val="21"/>
            <w:u w:val="single"/>
            <w:lang w:val="pt-BR"/>
          </w:rPr>
          <w:delText xml:space="preserve">Em até 180 (cento e oitenta) </w:delText>
        </w:r>
        <w:r w:rsidR="00082A86" w:rsidRPr="009033F2" w:rsidDel="00BF5101">
          <w:rPr>
            <w:rFonts w:ascii="Tahoma" w:hAnsi="Tahoma" w:cs="Tahoma"/>
            <w:color w:val="000000"/>
            <w:sz w:val="21"/>
            <w:szCs w:val="21"/>
            <w:u w:val="single"/>
            <w:lang w:val="pt-BR"/>
          </w:rPr>
          <w:delText>d</w:delText>
        </w:r>
        <w:r w:rsidRPr="009033F2" w:rsidDel="00BF5101">
          <w:rPr>
            <w:rFonts w:ascii="Tahoma" w:hAnsi="Tahoma" w:cs="Tahoma"/>
            <w:color w:val="000000"/>
            <w:sz w:val="21"/>
            <w:szCs w:val="21"/>
            <w:u w:val="single"/>
            <w:lang w:val="pt-BR"/>
          </w:rPr>
          <w:delText xml:space="preserve">ias </w:delText>
        </w:r>
        <w:r w:rsidR="00082A86" w:rsidRPr="009033F2" w:rsidDel="00BF5101">
          <w:rPr>
            <w:rFonts w:ascii="Tahoma" w:hAnsi="Tahoma" w:cs="Tahoma"/>
            <w:color w:val="000000"/>
            <w:sz w:val="21"/>
            <w:szCs w:val="21"/>
            <w:u w:val="single"/>
            <w:lang w:val="pt-BR"/>
          </w:rPr>
          <w:delText>corridos</w:delText>
        </w:r>
        <w:r w:rsidRPr="009033F2" w:rsidDel="00BF5101">
          <w:rPr>
            <w:rFonts w:ascii="Tahoma" w:hAnsi="Tahoma" w:cs="Tahoma"/>
            <w:color w:val="000000"/>
            <w:sz w:val="21"/>
            <w:szCs w:val="21"/>
            <w:lang w:val="pt-BR"/>
          </w:rPr>
          <w:delText xml:space="preserve">: </w:delText>
        </w:r>
        <w:r w:rsidR="00082A86" w:rsidRPr="009033F2" w:rsidDel="00BF5101">
          <w:rPr>
            <w:rFonts w:ascii="Tahoma" w:hAnsi="Tahoma" w:cs="Tahoma"/>
            <w:color w:val="000000"/>
            <w:sz w:val="21"/>
            <w:szCs w:val="21"/>
            <w:lang w:val="pt-BR"/>
          </w:rPr>
          <w:delText>celebrar novos Contratos de Locação tendo por objeto os equipamentos e área dos Contratos de Locação inadimplidos, em substituição aos mesmos</w:delText>
        </w:r>
        <w:r w:rsidRPr="009033F2" w:rsidDel="00BF5101">
          <w:rPr>
            <w:rFonts w:ascii="Tahoma" w:hAnsi="Tahoma" w:cs="Tahoma"/>
            <w:color w:val="000000"/>
            <w:sz w:val="21"/>
            <w:szCs w:val="21"/>
            <w:lang w:val="pt-BR"/>
          </w:rPr>
          <w:delText>.</w:delText>
        </w:r>
        <w:r w:rsidR="00082A86" w:rsidRPr="009033F2" w:rsidDel="00BF5101">
          <w:rPr>
            <w:rFonts w:ascii="Tahoma" w:hAnsi="Tahoma" w:cs="Tahoma"/>
            <w:color w:val="000000"/>
            <w:sz w:val="21"/>
            <w:szCs w:val="21"/>
            <w:lang w:val="pt-BR"/>
          </w:rPr>
          <w:delText xml:space="preserve"> Referido prazo poderá, a exclusivo critério d</w:delText>
        </w:r>
        <w:r w:rsidR="00E37A3C" w:rsidRPr="009033F2" w:rsidDel="00BF5101">
          <w:rPr>
            <w:rFonts w:ascii="Tahoma" w:hAnsi="Tahoma" w:cs="Tahoma"/>
            <w:color w:val="000000"/>
            <w:sz w:val="21"/>
            <w:szCs w:val="21"/>
            <w:lang w:val="pt-BR"/>
          </w:rPr>
          <w:delText>o</w:delText>
        </w:r>
        <w:r w:rsidR="00082A86" w:rsidRPr="009033F2" w:rsidDel="00BF5101">
          <w:rPr>
            <w:rFonts w:ascii="Tahoma" w:hAnsi="Tahoma" w:cs="Tahoma"/>
            <w:color w:val="000000"/>
            <w:sz w:val="21"/>
            <w:szCs w:val="21"/>
            <w:lang w:val="pt-BR"/>
          </w:rPr>
          <w:delText xml:space="preserve"> Debenturista, ser prorrogado por m</w:delText>
        </w:r>
        <w:r w:rsidR="00696D84" w:rsidRPr="009033F2" w:rsidDel="00BF5101">
          <w:rPr>
            <w:rFonts w:ascii="Tahoma" w:hAnsi="Tahoma" w:cs="Tahoma"/>
            <w:color w:val="000000"/>
            <w:sz w:val="21"/>
            <w:szCs w:val="21"/>
            <w:lang w:val="pt-BR"/>
          </w:rPr>
          <w:delText>a</w:delText>
        </w:r>
        <w:r w:rsidR="00082A86" w:rsidRPr="009033F2" w:rsidDel="00BF5101">
          <w:rPr>
            <w:rFonts w:ascii="Tahoma" w:hAnsi="Tahoma" w:cs="Tahoma"/>
            <w:color w:val="000000"/>
            <w:sz w:val="21"/>
            <w:szCs w:val="21"/>
            <w:lang w:val="pt-BR"/>
          </w:rPr>
          <w:delText>is 90 (noventa) dias corrido</w:delText>
        </w:r>
        <w:r w:rsidR="00082A86" w:rsidRPr="009033F2" w:rsidDel="00B53EC1">
          <w:rPr>
            <w:rFonts w:ascii="Tahoma" w:hAnsi="Tahoma" w:cs="Tahoma"/>
            <w:color w:val="000000"/>
            <w:sz w:val="21"/>
            <w:szCs w:val="21"/>
            <w:lang w:val="pt-BR"/>
          </w:rPr>
          <w:delText>s.</w:delText>
        </w:r>
      </w:del>
    </w:p>
    <w:p w14:paraId="3CDE4B16" w14:textId="77777777" w:rsidR="0059659B" w:rsidRPr="009033F2" w:rsidRDefault="0059659B" w:rsidP="009033F2">
      <w:pPr>
        <w:widowControl w:val="0"/>
        <w:spacing w:line="300" w:lineRule="exact"/>
        <w:contextualSpacing/>
        <w:jc w:val="both"/>
        <w:rPr>
          <w:rFonts w:ascii="Tahoma" w:hAnsi="Tahoma" w:cs="Tahoma"/>
          <w:color w:val="000000"/>
          <w:sz w:val="21"/>
          <w:szCs w:val="21"/>
        </w:rPr>
      </w:pPr>
    </w:p>
    <w:p w14:paraId="28838F36" w14:textId="4AA16F9A" w:rsidR="0004389C" w:rsidRPr="009033F2" w:rsidRDefault="0004389C"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7.3.</w:t>
      </w:r>
      <w:r w:rsidRPr="009033F2">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77A24DFD" w14:textId="77777777" w:rsidR="00C46B9D" w:rsidRPr="009033F2" w:rsidRDefault="00C46B9D" w:rsidP="009033F2">
      <w:pPr>
        <w:widowControl w:val="0"/>
        <w:spacing w:line="300" w:lineRule="exact"/>
        <w:contextualSpacing/>
        <w:jc w:val="both"/>
        <w:rPr>
          <w:rFonts w:ascii="Tahoma" w:hAnsi="Tahoma" w:cs="Tahoma"/>
          <w:color w:val="000000"/>
          <w:sz w:val="21"/>
          <w:szCs w:val="21"/>
        </w:rPr>
      </w:pPr>
    </w:p>
    <w:p w14:paraId="7C4DEECC" w14:textId="5A9B6FA4" w:rsidR="009721E0" w:rsidRPr="009033F2" w:rsidRDefault="009721E0">
      <w:pPr>
        <w:pStyle w:val="Ttulo1"/>
        <w:rPr>
          <w:rFonts w:ascii="Tahoma" w:hAnsi="Tahoma" w:cs="Tahoma"/>
          <w:w w:val="0"/>
          <w:sz w:val="21"/>
          <w:szCs w:val="21"/>
        </w:rPr>
      </w:pPr>
      <w:bookmarkStart w:id="398" w:name="_DV_M298"/>
      <w:bookmarkStart w:id="399" w:name="_DV_M396"/>
      <w:bookmarkStart w:id="400" w:name="_DV_M397"/>
      <w:bookmarkStart w:id="401" w:name="_DV_M398"/>
      <w:bookmarkStart w:id="402" w:name="_DV_M399"/>
      <w:bookmarkStart w:id="403" w:name="_DV_M401"/>
      <w:bookmarkStart w:id="404" w:name="_DV_M402"/>
      <w:bookmarkStart w:id="405" w:name="_DV_M403"/>
      <w:bookmarkStart w:id="406" w:name="_DV_M406"/>
      <w:bookmarkStart w:id="407" w:name="_Toc499990383"/>
      <w:bookmarkEnd w:id="398"/>
      <w:bookmarkEnd w:id="399"/>
      <w:bookmarkEnd w:id="400"/>
      <w:bookmarkEnd w:id="401"/>
      <w:bookmarkEnd w:id="402"/>
      <w:bookmarkEnd w:id="403"/>
      <w:bookmarkEnd w:id="404"/>
      <w:bookmarkEnd w:id="405"/>
      <w:bookmarkEnd w:id="406"/>
      <w:r w:rsidRPr="009033F2">
        <w:rPr>
          <w:rFonts w:ascii="Tahoma" w:hAnsi="Tahoma" w:cs="Tahoma"/>
          <w:w w:val="0"/>
          <w:sz w:val="21"/>
          <w:szCs w:val="21"/>
        </w:rPr>
        <w:t>CLÁUSULA VIII - DECLARAÇÕES</w:t>
      </w:r>
      <w:bookmarkStart w:id="408" w:name="_DV_M407"/>
      <w:bookmarkEnd w:id="407"/>
      <w:bookmarkEnd w:id="408"/>
      <w:r w:rsidRPr="009033F2">
        <w:rPr>
          <w:rFonts w:ascii="Tahoma" w:hAnsi="Tahoma" w:cs="Tahoma"/>
          <w:w w:val="0"/>
          <w:sz w:val="21"/>
          <w:szCs w:val="21"/>
        </w:rPr>
        <w:t xml:space="preserve"> E GARANTIAS</w:t>
      </w:r>
      <w:bookmarkStart w:id="409" w:name="_DV_C457"/>
      <w:r w:rsidRPr="009033F2">
        <w:rPr>
          <w:rStyle w:val="DeltaViewInsertion"/>
          <w:rFonts w:ascii="Tahoma" w:hAnsi="Tahoma" w:cs="Tahoma"/>
          <w:smallCaps w:val="0"/>
          <w:color w:val="000000"/>
          <w:w w:val="0"/>
          <w:sz w:val="21"/>
          <w:szCs w:val="21"/>
          <w:u w:val="none"/>
        </w:rPr>
        <w:t xml:space="preserve"> DA EMISSORA</w:t>
      </w:r>
      <w:bookmarkEnd w:id="409"/>
      <w:r w:rsidR="0024607C" w:rsidRPr="009033F2">
        <w:rPr>
          <w:rStyle w:val="DeltaViewInsertion"/>
          <w:rFonts w:ascii="Tahoma" w:hAnsi="Tahoma" w:cs="Tahoma"/>
          <w:smallCaps w:val="0"/>
          <w:color w:val="000000"/>
          <w:w w:val="0"/>
          <w:sz w:val="21"/>
          <w:szCs w:val="21"/>
          <w:u w:val="none"/>
        </w:rPr>
        <w:t xml:space="preserve"> E DA GARANTIDORA</w:t>
      </w:r>
    </w:p>
    <w:p w14:paraId="54CF0803"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410" w:name="_Toc499990384"/>
    </w:p>
    <w:p w14:paraId="25733754" w14:textId="2F6AD690" w:rsidR="009721E0" w:rsidRPr="009033F2"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411" w:name="_DV_M408"/>
      <w:bookmarkEnd w:id="410"/>
      <w:bookmarkEnd w:id="411"/>
      <w:r w:rsidRPr="009033F2">
        <w:rPr>
          <w:rFonts w:ascii="Tahoma" w:hAnsi="Tahoma" w:cs="Tahoma"/>
          <w:b/>
          <w:bCs/>
          <w:color w:val="000000"/>
          <w:w w:val="0"/>
          <w:sz w:val="21"/>
          <w:szCs w:val="21"/>
        </w:rPr>
        <w:t>8.1.</w:t>
      </w:r>
      <w:bookmarkStart w:id="412" w:name="_DV_M409"/>
      <w:bookmarkEnd w:id="412"/>
      <w:r w:rsidRPr="009033F2">
        <w:rPr>
          <w:rFonts w:ascii="Tahoma" w:hAnsi="Tahoma" w:cs="Tahoma"/>
          <w:b/>
          <w:bCs/>
          <w:color w:val="000000"/>
          <w:w w:val="0"/>
          <w:sz w:val="21"/>
          <w:szCs w:val="21"/>
        </w:rPr>
        <w:tab/>
      </w:r>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w:t>
      </w:r>
      <w:r w:rsidRPr="009033F2">
        <w:rPr>
          <w:rFonts w:ascii="Tahoma" w:hAnsi="Tahoma" w:cs="Tahoma"/>
          <w:color w:val="000000"/>
          <w:w w:val="0"/>
          <w:sz w:val="21"/>
          <w:szCs w:val="21"/>
        </w:rPr>
        <w:t>declaram e garantem, na data da assinatura desta Escritura, conforme aplicável, que:</w:t>
      </w:r>
    </w:p>
    <w:p w14:paraId="501E5BFE" w14:textId="77777777"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9033F2"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devidamente </w:t>
      </w:r>
      <w:proofErr w:type="gramStart"/>
      <w:r w:rsidRPr="009033F2">
        <w:rPr>
          <w:rFonts w:ascii="Tahoma" w:hAnsi="Tahoma" w:cs="Tahoma"/>
          <w:color w:val="000000"/>
          <w:sz w:val="21"/>
          <w:szCs w:val="21"/>
        </w:rPr>
        <w:t>autorizada</w:t>
      </w:r>
      <w:proofErr w:type="gramEnd"/>
      <w:r w:rsidRPr="009033F2">
        <w:rPr>
          <w:rFonts w:ascii="Tahoma" w:hAnsi="Tahoma" w:cs="Tahoma"/>
          <w:color w:val="000000"/>
          <w:sz w:val="21"/>
          <w:szCs w:val="21"/>
        </w:rPr>
        <w:t xml:space="preserve"> a celebrar esta Escritura e a cumprir com todas as obrigações aqui previstas, tendo sido satisfeitos todos os requisitos legais e estatutários necessários para tanto;</w:t>
      </w:r>
    </w:p>
    <w:p w14:paraId="25298366" w14:textId="77777777" w:rsidR="0023029E" w:rsidRPr="009033F2"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9033F2">
        <w:rPr>
          <w:rFonts w:ascii="Tahoma" w:hAnsi="Tahoma" w:cs="Tahoma"/>
          <w:color w:val="000000"/>
          <w:sz w:val="21"/>
          <w:szCs w:val="21"/>
        </w:rPr>
        <w:t xml:space="preserve">e a Garantidora </w:t>
      </w:r>
      <w:r w:rsidRPr="009033F2">
        <w:rPr>
          <w:rFonts w:ascii="Tahoma" w:hAnsi="Tahoma" w:cs="Tahoma"/>
          <w:color w:val="000000"/>
          <w:sz w:val="21"/>
          <w:szCs w:val="21"/>
        </w:rPr>
        <w:t>seja</w:t>
      </w:r>
      <w:r w:rsidR="0024607C" w:rsidRPr="009033F2">
        <w:rPr>
          <w:rFonts w:ascii="Tahoma" w:hAnsi="Tahoma" w:cs="Tahoma"/>
          <w:color w:val="000000"/>
          <w:sz w:val="21"/>
          <w:szCs w:val="21"/>
        </w:rPr>
        <w:t>m</w:t>
      </w:r>
      <w:r w:rsidRPr="009033F2">
        <w:rPr>
          <w:rFonts w:ascii="Tahoma" w:hAnsi="Tahoma" w:cs="Tahoma"/>
          <w:color w:val="000000"/>
          <w:sz w:val="21"/>
          <w:szCs w:val="21"/>
        </w:rPr>
        <w:t xml:space="preserve"> parte, nem irá resultar em: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vencimento antecipado de qualquer obrigação estabelecida em qualquer desses contratos ou instrumentos;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criação de qualquer ônus ou gravame sobre qualquer ativo ou bem da Emissora</w:t>
      </w:r>
      <w:r w:rsidR="0024607C" w:rsidRPr="009033F2">
        <w:rPr>
          <w:rFonts w:ascii="Tahoma" w:hAnsi="Tahoma" w:cs="Tahoma"/>
          <w:color w:val="000000"/>
          <w:sz w:val="21"/>
          <w:szCs w:val="21"/>
        </w:rPr>
        <w:t xml:space="preserve"> e da Garantidora</w:t>
      </w:r>
      <w:r w:rsidRPr="009033F2">
        <w:rPr>
          <w:rFonts w:ascii="Tahoma" w:hAnsi="Tahoma" w:cs="Tahoma"/>
          <w:color w:val="000000"/>
          <w:sz w:val="21"/>
          <w:szCs w:val="21"/>
        </w:rPr>
        <w:t xml:space="preserve">, exceto por aqueles já existentes na presente data e aqueles previstos nesta Escritura e nos 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 xml:space="preserve">relacionados; ou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rescisão de qualquer desses contratos ou instrumentos;</w:t>
      </w:r>
    </w:p>
    <w:p w14:paraId="468932CF"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a celebração desta Escritura e o cumprimento de suas obrigações aqui previstas não infringem qualquer obrigação anteriormente assumida pela Emissora</w:t>
      </w:r>
      <w:r w:rsidR="0024607C" w:rsidRPr="009033F2">
        <w:rPr>
          <w:rFonts w:ascii="Tahoma" w:hAnsi="Tahoma" w:cs="Tahoma"/>
          <w:color w:val="000000"/>
          <w:sz w:val="21"/>
          <w:szCs w:val="21"/>
        </w:rPr>
        <w:t xml:space="preserve"> e pela Garantidora</w:t>
      </w:r>
      <w:r w:rsidRPr="009033F2">
        <w:rPr>
          <w:rFonts w:ascii="Tahoma" w:hAnsi="Tahoma" w:cs="Tahoma"/>
          <w:color w:val="000000"/>
          <w:sz w:val="21"/>
          <w:szCs w:val="21"/>
        </w:rPr>
        <w:t>;</w:t>
      </w:r>
    </w:p>
    <w:p w14:paraId="7952986D"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9033F2"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são</w:t>
      </w:r>
      <w:r w:rsidR="000A3377" w:rsidRPr="009033F2">
        <w:rPr>
          <w:rFonts w:ascii="Tahoma" w:hAnsi="Tahoma" w:cs="Tahoma"/>
          <w:color w:val="000000"/>
          <w:sz w:val="21"/>
          <w:szCs w:val="21"/>
        </w:rPr>
        <w:t xml:space="preserve"> sociedade</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xml:space="preserve"> devidamente organizada</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constituída</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e existente</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sob a forma de companhia fechada </w:t>
      </w:r>
      <w:r w:rsidRPr="009033F2">
        <w:rPr>
          <w:rFonts w:ascii="Tahoma" w:hAnsi="Tahoma" w:cs="Tahoma"/>
          <w:color w:val="000000"/>
          <w:sz w:val="21"/>
          <w:szCs w:val="21"/>
        </w:rPr>
        <w:t xml:space="preserve">e de responsabilidade limitada, respectivamente, </w:t>
      </w:r>
      <w:r w:rsidR="000A3377" w:rsidRPr="009033F2">
        <w:rPr>
          <w:rFonts w:ascii="Tahoma" w:hAnsi="Tahoma" w:cs="Tahoma"/>
          <w:color w:val="000000"/>
          <w:sz w:val="21"/>
          <w:szCs w:val="21"/>
        </w:rPr>
        <w:t>de acordo com as leis brasileiras;</w:t>
      </w:r>
    </w:p>
    <w:p w14:paraId="2EF51D5E"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r w:rsidR="0024607C" w:rsidRPr="009033F2">
        <w:rPr>
          <w:rFonts w:ascii="Tahoma" w:hAnsi="Tahoma" w:cs="Tahoma"/>
          <w:color w:val="000000"/>
          <w:sz w:val="21"/>
          <w:szCs w:val="21"/>
        </w:rPr>
        <w:t xml:space="preserve">e pela Garantidora </w:t>
      </w:r>
      <w:r w:rsidRPr="009033F2">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413" w:name="_Hlk531087092"/>
      <w:r w:rsidRPr="009033F2">
        <w:rPr>
          <w:rFonts w:ascii="Tahoma" w:hAnsi="Tahoma" w:cs="Tahoma"/>
          <w:color w:val="000000"/>
          <w:sz w:val="21"/>
          <w:szCs w:val="21"/>
        </w:rPr>
        <w:t xml:space="preserve"> para os quais tenham sido obtidos efeitos suspensivos</w:t>
      </w:r>
      <w:bookmarkEnd w:id="413"/>
      <w:r w:rsidRPr="009033F2">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9033F2">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9033F2"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414" w:name="_DV_C478"/>
    </w:p>
    <w:bookmarkEnd w:id="414"/>
    <w:p w14:paraId="565CD179" w14:textId="379C7F3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não omiti</w:t>
      </w:r>
      <w:r w:rsidR="0024607C" w:rsidRPr="009033F2">
        <w:rPr>
          <w:rFonts w:ascii="Tahoma" w:hAnsi="Tahoma" w:cs="Tahoma"/>
          <w:color w:val="000000"/>
          <w:sz w:val="21"/>
          <w:szCs w:val="21"/>
        </w:rPr>
        <w:t>ram</w:t>
      </w:r>
      <w:r w:rsidRPr="009033F2">
        <w:rPr>
          <w:rFonts w:ascii="Tahoma" w:hAnsi="Tahoma" w:cs="Tahoma"/>
          <w:color w:val="000000"/>
          <w:sz w:val="21"/>
          <w:szCs w:val="21"/>
        </w:rPr>
        <w:t>, ou omitir</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1DCFAA1"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w:t>
      </w:r>
      <w:r w:rsidRPr="009033F2">
        <w:rPr>
          <w:rFonts w:ascii="Tahoma" w:hAnsi="Tahoma" w:cs="Tahoma"/>
          <w:color w:val="000000"/>
          <w:sz w:val="21"/>
          <w:szCs w:val="21"/>
        </w:rPr>
        <w:lastRenderedPageBreak/>
        <w:t>obtidos efeitos suspensivos ou para os quais possua provimento jurisdicional vigente autorizando sua não observância;</w:t>
      </w:r>
    </w:p>
    <w:p w14:paraId="55D06306"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os documentos e informações fornecidos </w:t>
      </w:r>
      <w:r w:rsidR="00F9469C" w:rsidRPr="009033F2">
        <w:rPr>
          <w:rFonts w:ascii="Tahoma" w:hAnsi="Tahoma" w:cs="Tahoma"/>
          <w:sz w:val="21"/>
          <w:szCs w:val="21"/>
        </w:rPr>
        <w:t xml:space="preserve">ao Agente Fiduciário e </w:t>
      </w:r>
      <w:r w:rsidR="0024607C" w:rsidRPr="009033F2">
        <w:rPr>
          <w:rFonts w:ascii="Tahoma" w:hAnsi="Tahoma" w:cs="Tahoma"/>
          <w:sz w:val="21"/>
          <w:szCs w:val="21"/>
        </w:rPr>
        <w:t>ao</w:t>
      </w:r>
      <w:r w:rsidRPr="009033F2">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sz w:val="21"/>
          <w:szCs w:val="21"/>
        </w:rPr>
        <w:t>t</w:t>
      </w:r>
      <w:r w:rsidR="0024607C" w:rsidRPr="009033F2">
        <w:rPr>
          <w:rFonts w:ascii="Tahoma" w:hAnsi="Tahoma" w:cs="Tahoma"/>
          <w:sz w:val="21"/>
          <w:szCs w:val="21"/>
        </w:rPr>
        <w:t>ê</w:t>
      </w:r>
      <w:r w:rsidRPr="009033F2">
        <w:rPr>
          <w:rFonts w:ascii="Tahoma" w:hAnsi="Tahoma" w:cs="Tahoma"/>
          <w:sz w:val="21"/>
          <w:szCs w:val="21"/>
        </w:rPr>
        <w:t>m plena ciência e concorda integralmente com a forma de cálculo da Remuneração;</w:t>
      </w:r>
    </w:p>
    <w:p w14:paraId="06D228EF"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possu</w:t>
      </w:r>
      <w:r w:rsidR="0024607C" w:rsidRPr="009033F2">
        <w:rPr>
          <w:rFonts w:ascii="Tahoma" w:hAnsi="Tahoma" w:cs="Tahoma"/>
          <w:sz w:val="21"/>
          <w:szCs w:val="21"/>
        </w:rPr>
        <w:t>em</w:t>
      </w:r>
      <w:r w:rsidRPr="009033F2">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9033F2">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9033F2">
        <w:rPr>
          <w:rFonts w:ascii="Tahoma" w:hAnsi="Tahoma" w:cs="Tahoma"/>
          <w:sz w:val="21"/>
          <w:szCs w:val="21"/>
        </w:rPr>
        <w:t>;</w:t>
      </w:r>
    </w:p>
    <w:p w14:paraId="07AEF09C" w14:textId="77777777" w:rsidR="000A3377" w:rsidRPr="009033F2"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(ii) visando a anular, alterar, invalidar, questionar ou de qualquer forma afetar negativamente esta Escritura ou os demais </w:t>
      </w:r>
      <w:r w:rsidRPr="009033F2">
        <w:rPr>
          <w:rFonts w:ascii="Tahoma" w:hAnsi="Tahoma" w:cs="Tahoma"/>
          <w:color w:val="000000"/>
          <w:sz w:val="21"/>
          <w:szCs w:val="21"/>
        </w:rPr>
        <w:t xml:space="preserve">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relacionados</w:t>
      </w:r>
      <w:r w:rsidRPr="009033F2">
        <w:rPr>
          <w:rFonts w:ascii="Tahoma" w:hAnsi="Tahoma" w:cs="Tahoma"/>
          <w:sz w:val="21"/>
          <w:szCs w:val="21"/>
        </w:rPr>
        <w:t xml:space="preserve">; </w:t>
      </w:r>
    </w:p>
    <w:p w14:paraId="101529F9" w14:textId="77777777" w:rsidR="000A3377" w:rsidRPr="009033F2"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cumpre</w:t>
      </w:r>
      <w:r w:rsidR="006323BE" w:rsidRPr="009033F2">
        <w:rPr>
          <w:rFonts w:ascii="Tahoma" w:hAnsi="Tahoma" w:cs="Tahoma"/>
          <w:sz w:val="21"/>
          <w:szCs w:val="21"/>
        </w:rPr>
        <w:t>m</w:t>
      </w:r>
      <w:r w:rsidRPr="009033F2">
        <w:rPr>
          <w:rFonts w:ascii="Tahoma" w:hAnsi="Tahoma" w:cs="Tahoma"/>
          <w:sz w:val="21"/>
          <w:szCs w:val="21"/>
        </w:rPr>
        <w:t xml:space="preserve"> e faz</w:t>
      </w:r>
      <w:r w:rsidR="006323BE" w:rsidRPr="009033F2">
        <w:rPr>
          <w:rFonts w:ascii="Tahoma" w:hAnsi="Tahoma" w:cs="Tahoma"/>
          <w:sz w:val="21"/>
          <w:szCs w:val="21"/>
        </w:rPr>
        <w:t>em</w:t>
      </w:r>
      <w:r w:rsidRPr="009033F2">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415" w:name="_DV_M357"/>
      <w:bookmarkStart w:id="416" w:name="_DV_M358"/>
      <w:bookmarkStart w:id="417" w:name="_DV_M359"/>
      <w:bookmarkStart w:id="418" w:name="_DV_M360"/>
      <w:bookmarkStart w:id="419" w:name="_DV_M361"/>
      <w:bookmarkStart w:id="420" w:name="_DV_M362"/>
      <w:bookmarkStart w:id="421" w:name="_DV_M363"/>
      <w:bookmarkStart w:id="422" w:name="_DV_M364"/>
      <w:bookmarkStart w:id="423" w:name="_DV_M365"/>
      <w:bookmarkStart w:id="424" w:name="_DV_M366"/>
      <w:bookmarkStart w:id="425" w:name="_DV_M367"/>
      <w:bookmarkStart w:id="426" w:name="_DV_M368"/>
      <w:bookmarkStart w:id="427" w:name="_DV_M369"/>
      <w:bookmarkStart w:id="428" w:name="_DV_M370"/>
      <w:bookmarkStart w:id="429" w:name="_DV_M371"/>
      <w:bookmarkStart w:id="430" w:name="_DV_M372"/>
      <w:bookmarkStart w:id="431" w:name="_DV_M373"/>
      <w:bookmarkStart w:id="432" w:name="_DV_M374"/>
      <w:bookmarkStart w:id="433" w:name="_DV_M375"/>
      <w:bookmarkStart w:id="434" w:name="_DV_M376"/>
      <w:bookmarkStart w:id="435" w:name="_Hlk53109229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9033F2">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435"/>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7658948F" w14:textId="77777777" w:rsidR="000A3377" w:rsidRPr="009033F2"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436" w:name="_DV_M410"/>
      <w:bookmarkStart w:id="437" w:name="_DV_M411"/>
      <w:bookmarkStart w:id="438" w:name="_DV_M412"/>
      <w:bookmarkStart w:id="439" w:name="_DV_M413"/>
      <w:bookmarkStart w:id="440" w:name="_DV_M414"/>
      <w:bookmarkStart w:id="441" w:name="_DV_M415"/>
      <w:bookmarkStart w:id="442" w:name="_Toc499990386"/>
      <w:bookmarkEnd w:id="436"/>
      <w:bookmarkEnd w:id="437"/>
      <w:bookmarkEnd w:id="438"/>
      <w:bookmarkEnd w:id="439"/>
      <w:bookmarkEnd w:id="440"/>
      <w:bookmarkEnd w:id="441"/>
    </w:p>
    <w:p w14:paraId="0B74F0C4" w14:textId="3DD1BBBE" w:rsidR="00696D84"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9033F2">
        <w:rPr>
          <w:rFonts w:ascii="Tahoma" w:hAnsi="Tahoma" w:cs="Tahoma"/>
          <w:b/>
          <w:bCs/>
          <w:w w:val="0"/>
          <w:sz w:val="21"/>
          <w:szCs w:val="21"/>
        </w:rPr>
        <w:t>CLÁUSULA IX -</w:t>
      </w:r>
      <w:r w:rsidRPr="009033F2">
        <w:rPr>
          <w:rFonts w:ascii="Tahoma" w:hAnsi="Tahoma" w:cs="Tahoma"/>
          <w:w w:val="0"/>
          <w:sz w:val="21"/>
          <w:szCs w:val="21"/>
        </w:rPr>
        <w:t xml:space="preserve"> </w:t>
      </w:r>
      <w:r w:rsidR="00696D84" w:rsidRPr="009033F2">
        <w:rPr>
          <w:rFonts w:ascii="Tahoma" w:eastAsia="Arial Unicode MS" w:hAnsi="Tahoma" w:cs="Tahoma"/>
          <w:b/>
          <w:w w:val="0"/>
          <w:sz w:val="21"/>
          <w:szCs w:val="21"/>
        </w:rPr>
        <w:t xml:space="preserve">DO AGENTE FIDUCIÁRIO </w:t>
      </w:r>
    </w:p>
    <w:p w14:paraId="2045356B"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w:t>
      </w:r>
      <w:r w:rsidR="00696D84" w:rsidRPr="009033F2">
        <w:rPr>
          <w:rFonts w:ascii="Tahoma" w:eastAsia="Arial Unicode MS" w:hAnsi="Tahoma" w:cs="Tahoma"/>
          <w:w w:val="0"/>
          <w:sz w:val="21"/>
          <w:szCs w:val="21"/>
        </w:rPr>
        <w:tab/>
        <w:t xml:space="preserve">A Emissora constitui e nomeia a </w:t>
      </w:r>
      <w:r w:rsidR="00696D84" w:rsidRPr="009033F2">
        <w:rPr>
          <w:rFonts w:ascii="Tahoma" w:hAnsi="Tahoma" w:cs="Tahoma"/>
          <w:bCs/>
          <w:sz w:val="21"/>
          <w:szCs w:val="21"/>
        </w:rPr>
        <w:t>Simplific Pavarini</w:t>
      </w:r>
      <w:r w:rsidRPr="009033F2">
        <w:rPr>
          <w:rFonts w:ascii="Tahoma" w:hAnsi="Tahoma" w:cs="Tahoma"/>
          <w:b/>
          <w:sz w:val="21"/>
          <w:szCs w:val="21"/>
        </w:rPr>
        <w:t xml:space="preserve"> (acima qualificada)</w:t>
      </w:r>
      <w:r w:rsidR="00696D84" w:rsidRPr="009033F2">
        <w:rPr>
          <w:rFonts w:ascii="Tahoma" w:hAnsi="Tahoma" w:cs="Tahoma"/>
          <w:b/>
          <w:sz w:val="21"/>
          <w:szCs w:val="21"/>
        </w:rPr>
        <w:t xml:space="preserve"> </w:t>
      </w:r>
      <w:r w:rsidR="00696D84" w:rsidRPr="009033F2">
        <w:rPr>
          <w:rFonts w:ascii="Tahoma" w:hAnsi="Tahoma" w:cs="Tahoma"/>
          <w:sz w:val="21"/>
          <w:szCs w:val="21"/>
        </w:rPr>
        <w:t>como</w:t>
      </w:r>
      <w:r w:rsidR="00696D84" w:rsidRPr="009033F2">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perante a Emissora.</w:t>
      </w:r>
      <w:bookmarkStart w:id="443" w:name="_DV_M240"/>
      <w:bookmarkEnd w:id="443"/>
    </w:p>
    <w:p w14:paraId="359326D8"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.1.1.</w:t>
      </w:r>
      <w:r w:rsidR="00696D84" w:rsidRPr="009033F2">
        <w:rPr>
          <w:rFonts w:ascii="Tahoma" w:eastAsia="Arial Unicode MS" w:hAnsi="Tahoma" w:cs="Tahoma"/>
          <w:w w:val="0"/>
          <w:sz w:val="21"/>
          <w:szCs w:val="21"/>
        </w:rPr>
        <w:tab/>
        <w:t>O Agente Fiduciário declara, nesta data:</w:t>
      </w:r>
    </w:p>
    <w:p w14:paraId="3E3ED87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não ter qualquer impedimento legal, sob as penas da lei, para exercer a função que lhe é conferida, conforme artigo 66, </w:t>
      </w:r>
      <w:r w:rsidRPr="009033F2">
        <w:rPr>
          <w:rFonts w:ascii="Tahoma" w:hAnsi="Tahoma" w:cs="Tahoma"/>
          <w:sz w:val="21"/>
          <w:szCs w:val="21"/>
        </w:rPr>
        <w:t>parágrafo</w:t>
      </w:r>
      <w:r w:rsidRPr="009033F2">
        <w:rPr>
          <w:rFonts w:ascii="Tahoma" w:eastAsia="Arial Unicode MS" w:hAnsi="Tahoma" w:cs="Tahoma"/>
          <w:sz w:val="21"/>
          <w:szCs w:val="21"/>
        </w:rPr>
        <w:t xml:space="preserve"> 3º, da Lei das Sociedades por Ações e artigo 6º da Instrução CVM 583;</w:t>
      </w:r>
    </w:p>
    <w:p w14:paraId="17C75470"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bookmarkStart w:id="444" w:name="_DV_M246"/>
      <w:bookmarkStart w:id="445" w:name="_DV_M247"/>
      <w:bookmarkEnd w:id="444"/>
      <w:bookmarkEnd w:id="445"/>
      <w:r w:rsidRPr="009033F2">
        <w:rPr>
          <w:rFonts w:ascii="Tahoma" w:eastAsia="Arial Unicode MS" w:hAnsi="Tahoma" w:cs="Tahoma"/>
          <w:sz w:val="21"/>
          <w:szCs w:val="21"/>
        </w:rPr>
        <w:t>aceitar a função que lhe é conferida, assumindo integralmente os deveres e atribuições previstos na legislação específica e nesta Escritura;</w:t>
      </w:r>
    </w:p>
    <w:p w14:paraId="5950D36A" w14:textId="77777777" w:rsidR="00696D84" w:rsidRPr="009033F2" w:rsidRDefault="00696D84" w:rsidP="009033F2">
      <w:pPr>
        <w:widowControl w:val="0"/>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446" w:name="_DV_M248"/>
      <w:bookmarkEnd w:id="446"/>
    </w:p>
    <w:p w14:paraId="0CCB76C2" w14:textId="77F2D7A9"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aceitar integralmente a presente Escritura e todas as suas Cláusulas e condições; </w:t>
      </w:r>
    </w:p>
    <w:p w14:paraId="74979D8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447" w:name="_DV_M249"/>
      <w:bookmarkEnd w:id="447"/>
    </w:p>
    <w:p w14:paraId="7782646E"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não ter qualquer ligação com a Emissora que o impeça de exercer suas funções;</w:t>
      </w:r>
    </w:p>
    <w:p w14:paraId="79051AD9" w14:textId="00ED772C" w:rsidR="00696D84" w:rsidRPr="009033F2" w:rsidRDefault="00696D84" w:rsidP="009033F2">
      <w:pPr>
        <w:widowControl w:val="0"/>
        <w:spacing w:line="300" w:lineRule="exact"/>
        <w:rPr>
          <w:rFonts w:ascii="Tahoma" w:hAnsi="Tahoma" w:cs="Tahoma"/>
          <w:b/>
          <w:color w:val="000000"/>
          <w:w w:val="0"/>
          <w:sz w:val="21"/>
          <w:szCs w:val="21"/>
        </w:rPr>
      </w:pPr>
    </w:p>
    <w:p w14:paraId="214E4886" w14:textId="60913B51"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1E5FB1E"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qualificado a exercer as atividades de Agente Fiduciário, nos termos da regulamentação aplicável vigente;</w:t>
      </w:r>
    </w:p>
    <w:p w14:paraId="6EDF706F"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E9378F" w14:textId="2D44A263"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que esta Escritura</w:t>
      </w:r>
      <w:r w:rsidR="00FD22A5" w:rsidRPr="009033F2">
        <w:rPr>
          <w:rFonts w:ascii="Tahoma" w:hAnsi="Tahoma" w:cs="Tahoma"/>
          <w:sz w:val="21"/>
          <w:szCs w:val="21"/>
        </w:rPr>
        <w:t>, o Contrato de Promessa de Alienação Fiduciária de Equipamentos</w:t>
      </w:r>
      <w:r w:rsidR="00535C43" w:rsidRPr="009033F2">
        <w:rPr>
          <w:rFonts w:ascii="Tahoma" w:hAnsi="Tahoma" w:cs="Tahoma"/>
          <w:sz w:val="21"/>
          <w:szCs w:val="21"/>
        </w:rPr>
        <w:t xml:space="preserve">, 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constituem obrigação legal, válida, vinculativa e eficaz do Agente Fiduciário, exequível de acordo com os seus termos e condições;</w:t>
      </w:r>
    </w:p>
    <w:p w14:paraId="6A051C46"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9033F2" w:rsidRDefault="00696D84" w:rsidP="009033F2">
      <w:pPr>
        <w:pStyle w:val="p0"/>
        <w:numPr>
          <w:ilvl w:val="0"/>
          <w:numId w:val="13"/>
        </w:numPr>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que a celebração desta Escritura, do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do Contrato de Cessão Fiduciária de Recebíveis</w:t>
      </w:r>
      <w:r w:rsidRPr="009033F2">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69BA5152" w14:textId="71B30DC3" w:rsidR="00696D84" w:rsidRPr="009033F2" w:rsidRDefault="00696D84" w:rsidP="009033F2">
      <w:pPr>
        <w:pStyle w:val="p0"/>
        <w:numPr>
          <w:ilvl w:val="0"/>
          <w:numId w:val="13"/>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que verificou a veracidade das informações contidas nesta Escritura</w:t>
      </w:r>
      <w:r w:rsidR="00FD22A5" w:rsidRPr="009033F2">
        <w:rPr>
          <w:rFonts w:ascii="Tahoma" w:hAnsi="Tahoma" w:cs="Tahoma"/>
          <w:sz w:val="21"/>
          <w:szCs w:val="21"/>
        </w:rPr>
        <w:t>,</w:t>
      </w:r>
      <w:r w:rsidRPr="009033F2">
        <w:rPr>
          <w:rFonts w:ascii="Tahoma" w:hAnsi="Tahoma" w:cs="Tahoma"/>
          <w:sz w:val="21"/>
          <w:szCs w:val="21"/>
        </w:rPr>
        <w:t xml:space="preserve"> no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diligenciando no sentido de que fossem sanadas as omissões, falhas ou defeitos de que tivesse conhecimento</w:t>
      </w:r>
      <w:r w:rsidRPr="009033F2">
        <w:rPr>
          <w:rFonts w:ascii="Tahoma" w:hAnsi="Tahoma" w:cs="Tahoma"/>
          <w:sz w:val="21"/>
          <w:szCs w:val="21"/>
        </w:rPr>
        <w:t>;</w:t>
      </w:r>
    </w:p>
    <w:p w14:paraId="2BCEAFF3" w14:textId="77777777" w:rsidR="00696D84" w:rsidRPr="009033F2" w:rsidRDefault="00696D84" w:rsidP="009033F2">
      <w:pPr>
        <w:pStyle w:val="p0"/>
        <w:tabs>
          <w:tab w:val="clear" w:pos="720"/>
        </w:tabs>
        <w:suppressAutoHyphens/>
        <w:spacing w:line="300" w:lineRule="exact"/>
        <w:ind w:left="567" w:hanging="567"/>
        <w:rPr>
          <w:rFonts w:ascii="Tahoma" w:hAnsi="Tahoma" w:cs="Tahoma"/>
          <w:sz w:val="21"/>
          <w:szCs w:val="21"/>
        </w:rPr>
      </w:pPr>
    </w:p>
    <w:p w14:paraId="3340CC1A" w14:textId="285A06AA"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a pessoa que o representa na assinatura desta Escritura tem poderes bastantes para tanto; e</w:t>
      </w:r>
    </w:p>
    <w:p w14:paraId="57E2DE9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3581CB81" w14:textId="582EAF32"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para fins do disposto na Instrução CVM 583, na data de assinatura da presente Escritura, que não exerce a função de agente fiduciário de debêntures de emissão da Emissora, ou em sociedade coligada, controlada, controladora da Emissora ou integrante do mesmo grupo.</w:t>
      </w:r>
      <w:bookmarkStart w:id="448" w:name="_DV_M250"/>
      <w:bookmarkEnd w:id="448"/>
      <w:r w:rsidRPr="009033F2">
        <w:rPr>
          <w:rFonts w:ascii="Tahoma" w:hAnsi="Tahoma" w:cs="Tahoma"/>
          <w:sz w:val="21"/>
          <w:szCs w:val="21"/>
        </w:rPr>
        <w:t xml:space="preserve"> </w:t>
      </w:r>
    </w:p>
    <w:p w14:paraId="31017E12" w14:textId="4AF3638B" w:rsidR="00696D84" w:rsidRPr="009033F2" w:rsidRDefault="00696D84" w:rsidP="009033F2">
      <w:pPr>
        <w:widowControl w:val="0"/>
        <w:spacing w:line="300" w:lineRule="exact"/>
        <w:rPr>
          <w:rFonts w:ascii="Tahoma" w:hAnsi="Tahoma" w:cs="Tahoma"/>
          <w:b/>
          <w:color w:val="000000"/>
          <w:w w:val="0"/>
          <w:sz w:val="21"/>
          <w:szCs w:val="21"/>
        </w:rPr>
      </w:pPr>
    </w:p>
    <w:p w14:paraId="4DE98BEF" w14:textId="46736D1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w:t>
      </w:r>
      <w:r w:rsidR="00696D84" w:rsidRPr="009033F2">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00696D84" w:rsidRPr="009033F2">
        <w:rPr>
          <w:rFonts w:ascii="Tahoma" w:hAnsi="Tahoma" w:cs="Tahoma"/>
          <w:sz w:val="21"/>
          <w:szCs w:val="21"/>
        </w:rPr>
        <w:t>abaixo definida</w:t>
      </w:r>
      <w:r w:rsidR="00696D84" w:rsidRPr="009033F2">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que representem 10% (dez por cento), no mínimo, das Debêntures em Circulação, ou pela CVM.</w:t>
      </w:r>
      <w:bookmarkStart w:id="449" w:name="_DV_M254"/>
      <w:bookmarkEnd w:id="449"/>
    </w:p>
    <w:p w14:paraId="13AA2E9D"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541195F8"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.2.1.</w:t>
      </w:r>
      <w:r w:rsidR="00696D84" w:rsidRPr="009033F2">
        <w:rPr>
          <w:rFonts w:ascii="Tahoma" w:eastAsia="Arial Unicode MS" w:hAnsi="Tahoma" w:cs="Tahoma"/>
          <w:w w:val="0"/>
          <w:sz w:val="21"/>
          <w:szCs w:val="21"/>
        </w:rPr>
        <w:tab/>
        <w:t>Na hipótese de a convocação não ocorrer até 15 (quinze) dias antes do término do prazo referido na Cláusula 7.2 acima, caberá à Emissora efetuá-la</w:t>
      </w:r>
      <w:bookmarkStart w:id="450" w:name="_DV_C447"/>
      <w:r w:rsidR="00696D84" w:rsidRPr="009033F2">
        <w:rPr>
          <w:rFonts w:ascii="Tahoma" w:eastAsia="Arial Unicode MS" w:hAnsi="Tahoma" w:cs="Tahoma"/>
          <w:w w:val="0"/>
          <w:sz w:val="21"/>
          <w:szCs w:val="21"/>
        </w:rPr>
        <w:t>.</w:t>
      </w:r>
    </w:p>
    <w:p w14:paraId="3D2F1222"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.2.2.</w:t>
      </w:r>
      <w:r w:rsidR="00696D84" w:rsidRPr="009033F2">
        <w:rPr>
          <w:rFonts w:ascii="Tahoma" w:eastAsia="Arial Unicode MS" w:hAnsi="Tahoma" w:cs="Tahoma"/>
          <w:w w:val="0"/>
          <w:sz w:val="21"/>
          <w:szCs w:val="21"/>
        </w:rPr>
        <w:tab/>
      </w:r>
      <w:r w:rsidR="00696D84" w:rsidRPr="009033F2">
        <w:rPr>
          <w:rFonts w:ascii="Tahoma" w:hAnsi="Tahoma" w:cs="Tahoma"/>
          <w:sz w:val="21"/>
          <w:szCs w:val="21"/>
        </w:rPr>
        <w:t>Em casos excepcionais, a CVM pode proceder à convocação da assembleia para a escolha de novo agente fiduciário ou nomear substituto provisório.</w:t>
      </w:r>
      <w:bookmarkEnd w:id="450"/>
    </w:p>
    <w:p w14:paraId="54BB55D8" w14:textId="77777777" w:rsidR="00696D84" w:rsidRPr="009033F2"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lastRenderedPageBreak/>
        <w:t>9</w:t>
      </w:r>
      <w:r w:rsidR="00696D84" w:rsidRPr="009033F2">
        <w:rPr>
          <w:rFonts w:ascii="Tahoma" w:eastAsia="Arial Unicode MS" w:hAnsi="Tahoma" w:cs="Tahoma"/>
          <w:b/>
          <w:w w:val="0"/>
          <w:sz w:val="21"/>
          <w:szCs w:val="21"/>
        </w:rPr>
        <w:t>.2.3.</w:t>
      </w:r>
      <w:r w:rsidR="00696D84" w:rsidRPr="009033F2">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solicitando sua substituição.</w:t>
      </w:r>
    </w:p>
    <w:p w14:paraId="7067C07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21BDECC2"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.2.4.</w:t>
      </w:r>
      <w:r w:rsidR="00696D84" w:rsidRPr="009033F2">
        <w:rPr>
          <w:rFonts w:ascii="Tahoma" w:eastAsia="Arial Unicode MS" w:hAnsi="Tahoma" w:cs="Tahoma"/>
          <w:w w:val="0"/>
          <w:sz w:val="21"/>
          <w:szCs w:val="21"/>
        </w:rPr>
        <w:tab/>
        <w:t xml:space="preserve">É facultado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Debenturistas </w:t>
      </w:r>
      <w:r w:rsidR="00696D84" w:rsidRPr="009033F2">
        <w:rPr>
          <w:rFonts w:ascii="Tahoma" w:hAnsi="Tahoma" w:cs="Tahoma"/>
          <w:sz w:val="21"/>
          <w:szCs w:val="21"/>
        </w:rPr>
        <w:t xml:space="preserve">(conforme abaixo definida) </w:t>
      </w:r>
      <w:r w:rsidR="00696D84" w:rsidRPr="009033F2">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9033F2">
        <w:rPr>
          <w:rFonts w:ascii="Tahoma" w:hAnsi="Tahoma" w:cs="Tahoma"/>
          <w:sz w:val="21"/>
          <w:szCs w:val="21"/>
        </w:rPr>
        <w:t>Aplica-se à assembleia referida nesta Cláusula o disposto na Cláusula 7.2 acima.</w:t>
      </w:r>
    </w:p>
    <w:p w14:paraId="2C25ED5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494A1CB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.2.5.</w:t>
      </w:r>
      <w:r w:rsidR="00696D84" w:rsidRPr="009033F2">
        <w:rPr>
          <w:rFonts w:ascii="Tahoma" w:eastAsia="Arial Unicode MS" w:hAnsi="Tahoma" w:cs="Tahoma"/>
          <w:w w:val="0"/>
          <w:sz w:val="21"/>
          <w:szCs w:val="21"/>
        </w:rPr>
        <w:tab/>
        <w:t>A substituição</w:t>
      </w:r>
      <w:bookmarkStart w:id="451" w:name="_DV_X451"/>
      <w:r w:rsidR="00696D84" w:rsidRPr="009033F2">
        <w:rPr>
          <w:rFonts w:ascii="Tahoma" w:eastAsia="Arial Unicode MS" w:hAnsi="Tahoma" w:cs="Tahoma"/>
          <w:w w:val="0"/>
          <w:sz w:val="21"/>
          <w:szCs w:val="21"/>
        </w:rPr>
        <w:t xml:space="preserve"> </w:t>
      </w:r>
      <w:bookmarkEnd w:id="451"/>
      <w:r w:rsidR="00696D84" w:rsidRPr="009033F2">
        <w:rPr>
          <w:rFonts w:ascii="Tahoma" w:eastAsia="Arial Unicode MS" w:hAnsi="Tahoma" w:cs="Tahoma"/>
          <w:w w:val="0"/>
          <w:sz w:val="21"/>
          <w:szCs w:val="21"/>
        </w:rPr>
        <w:t xml:space="preserve">do Agente Fiduciário deverá ser objeto de aditamento à presente Escritura, </w:t>
      </w:r>
      <w:bookmarkStart w:id="452" w:name="_DV_M265"/>
      <w:bookmarkEnd w:id="452"/>
      <w:r w:rsidR="00696D84" w:rsidRPr="009033F2">
        <w:rPr>
          <w:rFonts w:ascii="Tahoma" w:eastAsia="Arial Unicode MS" w:hAnsi="Tahoma" w:cs="Tahoma"/>
          <w:w w:val="0"/>
          <w:sz w:val="21"/>
          <w:szCs w:val="21"/>
        </w:rPr>
        <w:t>observadas as formalidades previstas na Cláusula 2.1.2 acima.</w:t>
      </w:r>
    </w:p>
    <w:p w14:paraId="59508B47"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.2.6.</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00696D84" w:rsidRPr="009033F2">
        <w:rPr>
          <w:rFonts w:ascii="Tahoma" w:eastAsia="Arial Unicode MS" w:hAnsi="Tahoma" w:cs="Tahoma"/>
          <w:w w:val="0"/>
          <w:sz w:val="21"/>
          <w:szCs w:val="21"/>
        </w:rPr>
        <w:t>.</w:t>
      </w:r>
    </w:p>
    <w:p w14:paraId="3B37431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.2.7.</w:t>
      </w:r>
      <w:r w:rsidR="00696D84" w:rsidRPr="009033F2">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9033F2" w:rsidRDefault="00FD22A5" w:rsidP="009033F2">
      <w:pPr>
        <w:widowControl w:val="0"/>
        <w:suppressAutoHyphens/>
        <w:spacing w:line="300" w:lineRule="exact"/>
        <w:jc w:val="both"/>
        <w:rPr>
          <w:rFonts w:ascii="Tahoma"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.2.8</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00696D84" w:rsidRPr="009033F2">
        <w:rPr>
          <w:rFonts w:ascii="Tahoma" w:hAnsi="Tahoma" w:cs="Tahoma"/>
          <w:i/>
          <w:w w:val="0"/>
          <w:sz w:val="21"/>
          <w:szCs w:val="21"/>
        </w:rPr>
        <w:t xml:space="preserve">pro rata </w:t>
      </w:r>
      <w:proofErr w:type="spellStart"/>
      <w:r w:rsidR="00696D84" w:rsidRPr="009033F2">
        <w:rPr>
          <w:rFonts w:ascii="Tahoma" w:hAnsi="Tahoma" w:cs="Tahoma"/>
          <w:i/>
          <w:w w:val="0"/>
          <w:sz w:val="21"/>
          <w:szCs w:val="21"/>
        </w:rPr>
        <w:t>temporis</w:t>
      </w:r>
      <w:proofErr w:type="spellEnd"/>
      <w:r w:rsidR="00696D84" w:rsidRPr="009033F2">
        <w:rPr>
          <w:rFonts w:ascii="Tahoma" w:hAnsi="Tahoma" w:cs="Tahoma"/>
          <w:w w:val="0"/>
          <w:sz w:val="21"/>
          <w:szCs w:val="21"/>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2A938B5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.3.</w:t>
      </w:r>
      <w:r w:rsidR="00696D84" w:rsidRPr="009033F2">
        <w:rPr>
          <w:rFonts w:ascii="Tahoma" w:eastAsia="Arial Unicode MS" w:hAnsi="Tahoma" w:cs="Tahoma"/>
          <w:b/>
          <w:w w:val="0"/>
          <w:sz w:val="21"/>
          <w:szCs w:val="21"/>
        </w:rPr>
        <w:tab/>
      </w:r>
      <w:r w:rsidR="00696D84" w:rsidRPr="009033F2">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9033F2" w:rsidRDefault="00696D84" w:rsidP="009033F2">
      <w:pPr>
        <w:widowControl w:val="0"/>
        <w:spacing w:line="300" w:lineRule="exact"/>
        <w:rPr>
          <w:rFonts w:ascii="Tahoma" w:hAnsi="Tahoma" w:cs="Tahoma"/>
          <w:b/>
          <w:color w:val="000000"/>
          <w:w w:val="0"/>
          <w:sz w:val="21"/>
          <w:szCs w:val="21"/>
        </w:rPr>
      </w:pPr>
    </w:p>
    <w:p w14:paraId="0F42099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exercer suas atividades com boa fé, transparência e lealdade para com os Debenturistas;</w:t>
      </w:r>
    </w:p>
    <w:p w14:paraId="7377C3FE" w14:textId="77777777" w:rsidR="00696D84" w:rsidRPr="009033F2"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proteger os direitos e interesses dos Debenturistas, empregando, no exercício da função, o cuidado e a diligência que todo homem ativo e probo costuma empregar na administração de seus próprios bens</w:t>
      </w:r>
      <w:r w:rsidRPr="009033F2">
        <w:rPr>
          <w:rFonts w:ascii="Tahoma" w:eastAsia="Arial Unicode MS" w:hAnsi="Tahoma" w:cs="Tahoma"/>
          <w:sz w:val="21"/>
          <w:szCs w:val="21"/>
        </w:rPr>
        <w:t>;</w:t>
      </w:r>
    </w:p>
    <w:p w14:paraId="22A7ADFC" w14:textId="77777777" w:rsidR="00696D84" w:rsidRPr="009033F2"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453" w:name="_DV_M272"/>
      <w:bookmarkStart w:id="454" w:name="_DV_M273"/>
      <w:bookmarkEnd w:id="453"/>
      <w:bookmarkEnd w:id="454"/>
      <w:r w:rsidRPr="009033F2">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9033F2">
        <w:rPr>
          <w:rFonts w:ascii="Tahoma" w:eastAsia="Arial Unicode MS" w:hAnsi="Tahoma" w:cs="Tahoma"/>
          <w:sz w:val="21"/>
          <w:szCs w:val="21"/>
        </w:rPr>
        <w:t>;</w:t>
      </w:r>
    </w:p>
    <w:p w14:paraId="0EB758FB"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responsabilizar-se integralmente pelos serviços contratados, nos termos da legislação vigente</w:t>
      </w:r>
      <w:r w:rsidRPr="009033F2">
        <w:rPr>
          <w:rFonts w:ascii="Tahoma" w:eastAsia="Arial Unicode MS" w:hAnsi="Tahoma" w:cs="Tahoma"/>
          <w:sz w:val="21"/>
          <w:szCs w:val="21"/>
        </w:rPr>
        <w:t>;</w:t>
      </w:r>
    </w:p>
    <w:p w14:paraId="09DF830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455" w:name="_DV_M274"/>
      <w:bookmarkStart w:id="456" w:name="_DV_M275"/>
      <w:bookmarkEnd w:id="455"/>
      <w:bookmarkEnd w:id="456"/>
    </w:p>
    <w:p w14:paraId="5EB2CD07"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conservar em boa guarda toda a documentação relativa ao exercício de suas funções</w:t>
      </w:r>
      <w:r w:rsidRPr="009033F2">
        <w:rPr>
          <w:rFonts w:ascii="Tahoma" w:eastAsia="Arial Unicode MS" w:hAnsi="Tahoma" w:cs="Tahoma"/>
          <w:sz w:val="21"/>
          <w:szCs w:val="21"/>
        </w:rPr>
        <w:t>;</w:t>
      </w:r>
    </w:p>
    <w:p w14:paraId="0C7080CE"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457" w:name="_DV_M276"/>
      <w:bookmarkEnd w:id="457"/>
    </w:p>
    <w:p w14:paraId="530A0A98" w14:textId="77EDB8B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verificar no momento de aceitar a função, a veracidade e a consistência das informações contidas nesta Escritura, diligenciando no sentido de que sejam sanadas as omissões, falhas ou defeitos de </w:t>
      </w:r>
      <w:r w:rsidRPr="009033F2">
        <w:rPr>
          <w:rFonts w:ascii="Tahoma" w:hAnsi="Tahoma" w:cs="Tahoma"/>
          <w:sz w:val="21"/>
          <w:szCs w:val="21"/>
        </w:rPr>
        <w:lastRenderedPageBreak/>
        <w:t>que tenha conhecimento</w:t>
      </w:r>
      <w:r w:rsidRPr="009033F2">
        <w:rPr>
          <w:rFonts w:ascii="Tahoma" w:eastAsia="Arial Unicode MS" w:hAnsi="Tahoma" w:cs="Tahoma"/>
          <w:sz w:val="21"/>
          <w:szCs w:val="21"/>
        </w:rPr>
        <w:t>;</w:t>
      </w:r>
    </w:p>
    <w:p w14:paraId="4345460E" w14:textId="77777777" w:rsidR="00696D84" w:rsidRPr="009033F2"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04369853"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verificar o atendimento, pela Emissora e pel</w:t>
      </w:r>
      <w:r w:rsidR="00CF7F84" w:rsidRPr="009033F2">
        <w:rPr>
          <w:rFonts w:ascii="Tahoma" w:eastAsia="Arial Unicode MS" w:hAnsi="Tahoma" w:cs="Tahoma"/>
          <w:sz w:val="21"/>
          <w:szCs w:val="21"/>
        </w:rPr>
        <w:t>a</w:t>
      </w:r>
      <w:r w:rsidRPr="009033F2">
        <w:rPr>
          <w:rFonts w:ascii="Tahoma" w:eastAsia="Arial Unicode MS" w:hAnsi="Tahoma" w:cs="Tahoma"/>
          <w:sz w:val="21"/>
          <w:szCs w:val="21"/>
        </w:rPr>
        <w:t xml:space="preserve"> </w:t>
      </w:r>
      <w:r w:rsidR="00CF7F84" w:rsidRPr="009033F2">
        <w:rPr>
          <w:rFonts w:ascii="Tahoma" w:eastAsia="Arial Unicode MS" w:hAnsi="Tahoma" w:cs="Tahoma"/>
          <w:sz w:val="21"/>
          <w:szCs w:val="21"/>
        </w:rPr>
        <w:t>Garantidora</w:t>
      </w:r>
      <w:r w:rsidRPr="009033F2">
        <w:rPr>
          <w:rFonts w:ascii="Tahoma" w:eastAsia="Arial Unicode MS" w:hAnsi="Tahoma" w:cs="Tahoma"/>
          <w:sz w:val="21"/>
          <w:szCs w:val="21"/>
        </w:rPr>
        <w:t xml:space="preserve">, de todas as obrigações descritas nesta </w:t>
      </w:r>
      <w:proofErr w:type="gramStart"/>
      <w:r w:rsidRPr="009033F2">
        <w:rPr>
          <w:rFonts w:ascii="Tahoma" w:eastAsia="Arial Unicode MS" w:hAnsi="Tahoma" w:cs="Tahoma"/>
          <w:sz w:val="21"/>
          <w:szCs w:val="21"/>
        </w:rPr>
        <w:t xml:space="preserve">Escritura </w:t>
      </w:r>
      <w:r w:rsidR="00535C43" w:rsidRPr="009033F2">
        <w:rPr>
          <w:rFonts w:ascii="Tahoma" w:eastAsia="Arial Unicode MS" w:hAnsi="Tahoma" w:cs="Tahoma"/>
          <w:sz w:val="21"/>
          <w:szCs w:val="21"/>
        </w:rPr>
        <w:t>,</w:t>
      </w:r>
      <w:proofErr w:type="gramEnd"/>
      <w:r w:rsidRPr="009033F2">
        <w:rPr>
          <w:rFonts w:ascii="Tahoma" w:eastAsia="Arial Unicode MS" w:hAnsi="Tahoma" w:cs="Tahoma"/>
          <w:sz w:val="21"/>
          <w:szCs w:val="21"/>
        </w:rPr>
        <w:t xml:space="preserve"> no </w:t>
      </w:r>
      <w:r w:rsidR="00535C43" w:rsidRPr="009033F2">
        <w:rPr>
          <w:rFonts w:ascii="Tahoma" w:hAnsi="Tahoma" w:cs="Tahoma"/>
          <w:sz w:val="21"/>
          <w:szCs w:val="21"/>
        </w:rPr>
        <w:t xml:space="preserve">Contrato de Promessa de Alienação Fiduciária de Equipamentos, no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conforme aplicável;</w:t>
      </w:r>
    </w:p>
    <w:p w14:paraId="57E9D247"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458" w:name="_DV_M277"/>
      <w:bookmarkStart w:id="459" w:name="_DV_M278"/>
      <w:bookmarkEnd w:id="458"/>
      <w:bookmarkEnd w:id="459"/>
    </w:p>
    <w:p w14:paraId="4034CB01" w14:textId="217A223D"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diligenciar junto à Emissora para que esta Escritura, o</w:t>
      </w:r>
      <w:r w:rsidR="00535C43" w:rsidRPr="009033F2">
        <w:rPr>
          <w:rFonts w:ascii="Tahoma" w:hAnsi="Tahoma" w:cs="Tahoma"/>
          <w:sz w:val="21"/>
          <w:szCs w:val="21"/>
        </w:rPr>
        <w:t xml:space="preserve"> Contrato de Promessa de Alienação Fiduciária de Equipamentos, 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e seus eventuais aditamentos, sejam registrados nos órgãos competentes, adotando, no caso de omissão da Emissora, as medidas eventualmente previstas em lei</w:t>
      </w:r>
      <w:r w:rsidRPr="009033F2">
        <w:rPr>
          <w:rFonts w:ascii="Tahoma" w:eastAsia="Arial Unicode MS" w:hAnsi="Tahoma" w:cs="Tahoma"/>
          <w:sz w:val="21"/>
          <w:szCs w:val="21"/>
        </w:rPr>
        <w:t>;</w:t>
      </w:r>
    </w:p>
    <w:p w14:paraId="445CBDB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460" w:name="_DV_M279"/>
      <w:bookmarkStart w:id="461" w:name="_DV_M280"/>
      <w:bookmarkEnd w:id="460"/>
      <w:bookmarkEnd w:id="461"/>
    </w:p>
    <w:p w14:paraId="34E6822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acompanhar a prestação das informações periódicas pela Emissora, e alertar os Debenturistas, no relatório anual de que trata o item (xv) desta Cláusula, sobre inconsistências ou omissões de que tenha conhecimento</w:t>
      </w:r>
      <w:r w:rsidRPr="009033F2">
        <w:rPr>
          <w:rFonts w:ascii="Tahoma" w:eastAsia="Arial Unicode MS" w:hAnsi="Tahoma" w:cs="Tahoma"/>
          <w:sz w:val="21"/>
          <w:szCs w:val="21"/>
        </w:rPr>
        <w:t>;</w:t>
      </w:r>
    </w:p>
    <w:p w14:paraId="0A1BCAE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462" w:name="_DV_M281"/>
      <w:bookmarkEnd w:id="462"/>
    </w:p>
    <w:p w14:paraId="674353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opinar sobre a suficiência das informações prestadas nas propostas de modificação das condições das Debêntures</w:t>
      </w:r>
      <w:r w:rsidRPr="009033F2">
        <w:rPr>
          <w:rFonts w:ascii="Tahoma" w:eastAsia="Arial Unicode MS" w:hAnsi="Tahoma" w:cs="Tahoma"/>
          <w:sz w:val="21"/>
          <w:szCs w:val="21"/>
        </w:rPr>
        <w:t>;</w:t>
      </w:r>
      <w:bookmarkStart w:id="463" w:name="_DV_C480"/>
    </w:p>
    <w:p w14:paraId="1CE980C6"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464" w:name="_DV_M282"/>
      <w:bookmarkEnd w:id="463"/>
      <w:bookmarkEnd w:id="464"/>
    </w:p>
    <w:p w14:paraId="44FDEE0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9033F2">
        <w:rPr>
          <w:rFonts w:ascii="Tahoma" w:eastAsia="Arial Unicode MS" w:hAnsi="Tahoma" w:cs="Tahoma"/>
          <w:sz w:val="21"/>
          <w:szCs w:val="21"/>
        </w:rPr>
        <w:t>;</w:t>
      </w:r>
    </w:p>
    <w:p w14:paraId="5CA0F13C"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considerar necessário, auditoria externa da Emissora, cujos custos deverão ser arcados pela Emissora</w:t>
      </w:r>
      <w:r w:rsidRPr="009033F2">
        <w:rPr>
          <w:rFonts w:ascii="Tahoma" w:eastAsia="Arial Unicode MS" w:hAnsi="Tahoma" w:cs="Tahoma"/>
          <w:sz w:val="21"/>
          <w:szCs w:val="21"/>
        </w:rPr>
        <w:t>;</w:t>
      </w:r>
    </w:p>
    <w:p w14:paraId="0B84F02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465" w:name="_DV_M283"/>
      <w:bookmarkEnd w:id="465"/>
    </w:p>
    <w:p w14:paraId="5D578EED" w14:textId="631B4F01" w:rsidR="00F91B31"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convocar, quando necessário, a Assembleia Geral de Debenturistas, na forma do art. 10 da Instrução CVM 583 e da Cláusula 4.8.1 desta Escritura, respeitadas outras regras relacionadas à publicação constantes da Lei das Sociedades por Ações</w:t>
      </w:r>
      <w:r w:rsidRPr="009033F2">
        <w:rPr>
          <w:rFonts w:ascii="Tahoma" w:eastAsia="Arial Unicode MS" w:hAnsi="Tahoma" w:cs="Tahoma"/>
          <w:sz w:val="21"/>
          <w:szCs w:val="21"/>
        </w:rPr>
        <w:t>;</w:t>
      </w:r>
    </w:p>
    <w:p w14:paraId="03130DDE" w14:textId="77777777" w:rsidR="00F91B31" w:rsidRPr="009033F2" w:rsidRDefault="00F91B31" w:rsidP="003977FF">
      <w:pPr>
        <w:pStyle w:val="PargrafodaLista"/>
        <w:widowControl w:val="0"/>
        <w:spacing w:line="300" w:lineRule="exact"/>
        <w:rPr>
          <w:rFonts w:ascii="Tahoma" w:eastAsia="Arial Unicode MS" w:hAnsi="Tahoma" w:cs="Tahoma"/>
          <w:sz w:val="21"/>
          <w:szCs w:val="21"/>
        </w:rPr>
      </w:pPr>
    </w:p>
    <w:p w14:paraId="515C97E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comparecer à Assembleia Geral de Debenturistas a fim de prestar as informações que lhe forem solicitadas</w:t>
      </w:r>
      <w:r w:rsidRPr="009033F2">
        <w:rPr>
          <w:rFonts w:ascii="Tahoma" w:eastAsia="Arial Unicode MS" w:hAnsi="Tahoma" w:cs="Tahoma"/>
          <w:sz w:val="21"/>
          <w:szCs w:val="21"/>
        </w:rPr>
        <w:t>;</w:t>
      </w:r>
    </w:p>
    <w:p w14:paraId="683C138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466" w:name="_DV_M287"/>
      <w:bookmarkStart w:id="467" w:name="_DV_M288"/>
      <w:bookmarkStart w:id="468" w:name="_Ref264235655"/>
      <w:bookmarkEnd w:id="466"/>
      <w:bookmarkEnd w:id="467"/>
      <w:r w:rsidRPr="009033F2">
        <w:rPr>
          <w:rFonts w:ascii="Tahoma" w:hAnsi="Tahoma" w:cs="Tahoma"/>
          <w:sz w:val="21"/>
          <w:szCs w:val="21"/>
        </w:rPr>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9033F2">
        <w:rPr>
          <w:rFonts w:ascii="Tahoma" w:hAnsi="Tahoma" w:cs="Tahoma"/>
          <w:color w:val="000000"/>
          <w:sz w:val="21"/>
          <w:szCs w:val="21"/>
        </w:rPr>
        <w:t xml:space="preserve"> aos bens garantidores do valor mobiliário e ao fundo de amortização,</w:t>
      </w:r>
      <w:r w:rsidRPr="009033F2">
        <w:rPr>
          <w:rFonts w:ascii="Tahoma" w:hAnsi="Tahoma" w:cs="Tahoma"/>
          <w:sz w:val="21"/>
          <w:szCs w:val="21"/>
        </w:rPr>
        <w:t xml:space="preserve"> conforme aplicável, o qual deverá conter, ao menos, as seguintes informações</w:t>
      </w:r>
      <w:r w:rsidRPr="009033F2">
        <w:rPr>
          <w:rFonts w:ascii="Tahoma" w:eastAsia="Arial Unicode MS" w:hAnsi="Tahoma" w:cs="Tahoma"/>
          <w:sz w:val="21"/>
          <w:szCs w:val="21"/>
        </w:rPr>
        <w:t>:</w:t>
      </w:r>
      <w:bookmarkEnd w:id="468"/>
    </w:p>
    <w:p w14:paraId="00E29385" w14:textId="058F51D1" w:rsidR="00696D84" w:rsidRPr="009033F2" w:rsidRDefault="00696D84" w:rsidP="009033F2">
      <w:pPr>
        <w:widowControl w:val="0"/>
        <w:spacing w:line="300" w:lineRule="exact"/>
        <w:rPr>
          <w:rFonts w:ascii="Tahoma" w:hAnsi="Tahoma" w:cs="Tahoma"/>
          <w:b/>
          <w:color w:val="000000"/>
          <w:w w:val="0"/>
          <w:sz w:val="21"/>
          <w:szCs w:val="21"/>
        </w:rPr>
      </w:pPr>
    </w:p>
    <w:p w14:paraId="1E6DC81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bCs/>
          <w:sz w:val="21"/>
          <w:szCs w:val="21"/>
        </w:rPr>
        <w:t>cumprimento pela Emissora das suas obrigações de prestação de informações periódicas, indicando as inconsistências</w:t>
      </w:r>
      <w:r w:rsidRPr="009033F2">
        <w:rPr>
          <w:rFonts w:ascii="Tahoma" w:hAnsi="Tahoma" w:cs="Tahoma"/>
          <w:b/>
          <w:bCs/>
          <w:sz w:val="21"/>
          <w:szCs w:val="21"/>
        </w:rPr>
        <w:t xml:space="preserve"> </w:t>
      </w:r>
      <w:r w:rsidRPr="009033F2">
        <w:rPr>
          <w:rFonts w:ascii="Tahoma" w:hAnsi="Tahoma" w:cs="Tahoma"/>
          <w:sz w:val="21"/>
          <w:szCs w:val="21"/>
        </w:rPr>
        <w:t>ou omissões de que tenha conhecimento</w:t>
      </w:r>
      <w:r w:rsidRPr="009033F2">
        <w:rPr>
          <w:rFonts w:ascii="Tahoma" w:eastAsia="Arial Unicode MS" w:hAnsi="Tahoma" w:cs="Tahoma"/>
          <w:sz w:val="21"/>
          <w:szCs w:val="21"/>
        </w:rPr>
        <w:t>;</w:t>
      </w:r>
    </w:p>
    <w:p w14:paraId="74A2EE3A"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469" w:name="_DV_M291"/>
      <w:bookmarkEnd w:id="469"/>
      <w:r w:rsidRPr="009033F2">
        <w:rPr>
          <w:rFonts w:ascii="Tahoma" w:hAnsi="Tahoma" w:cs="Tahoma"/>
          <w:sz w:val="21"/>
          <w:szCs w:val="21"/>
        </w:rPr>
        <w:t>alterações estatutárias ocorridas no exercício social com efeitos relevantes para os Debenturistas</w:t>
      </w:r>
      <w:r w:rsidRPr="009033F2">
        <w:rPr>
          <w:rFonts w:ascii="Tahoma" w:eastAsia="Arial Unicode MS" w:hAnsi="Tahoma" w:cs="Tahoma"/>
          <w:sz w:val="21"/>
          <w:szCs w:val="21"/>
        </w:rPr>
        <w:t>;</w:t>
      </w:r>
    </w:p>
    <w:p w14:paraId="196E7F5A"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470" w:name="_DV_M293"/>
      <w:bookmarkStart w:id="471" w:name="_DV_M294"/>
      <w:bookmarkEnd w:id="470"/>
      <w:bookmarkEnd w:id="471"/>
      <w:r w:rsidRPr="009033F2">
        <w:rPr>
          <w:rFonts w:ascii="Tahoma" w:eastAsia="Arial Unicode MS" w:hAnsi="Tahoma" w:cs="Tahoma"/>
          <w:sz w:val="21"/>
          <w:szCs w:val="21"/>
        </w:rPr>
        <w:t xml:space="preserve">comentários sobre indicadores econômicos, financeiros e de estrutura de capital da Emissora relacionados a cláusulas contratuais destinadas a proteger o interesse dos Debenturistas e </w:t>
      </w:r>
      <w:r w:rsidRPr="009033F2">
        <w:rPr>
          <w:rFonts w:ascii="Tahoma" w:eastAsia="Arial Unicode MS" w:hAnsi="Tahoma" w:cs="Tahoma"/>
          <w:sz w:val="21"/>
          <w:szCs w:val="21"/>
        </w:rPr>
        <w:lastRenderedPageBreak/>
        <w:t>que estabelecem condições que não devem ser descumpridas pela Emissora;</w:t>
      </w:r>
    </w:p>
    <w:p w14:paraId="25EA91C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bookmarkStart w:id="472" w:name="_DV_M295"/>
      <w:bookmarkStart w:id="473" w:name="_DV_M296"/>
      <w:bookmarkStart w:id="474" w:name="_DV_M297"/>
      <w:bookmarkStart w:id="475" w:name="_DV_M299"/>
      <w:bookmarkStart w:id="476" w:name="_DV_M300"/>
      <w:bookmarkStart w:id="477" w:name="_DV_M302"/>
      <w:bookmarkStart w:id="478" w:name="_DV_M303"/>
      <w:bookmarkStart w:id="479" w:name="_DV_M304"/>
      <w:bookmarkStart w:id="480" w:name="_DV_M305"/>
      <w:bookmarkEnd w:id="472"/>
      <w:bookmarkEnd w:id="473"/>
      <w:bookmarkEnd w:id="474"/>
      <w:bookmarkEnd w:id="475"/>
      <w:bookmarkEnd w:id="476"/>
      <w:bookmarkEnd w:id="477"/>
      <w:bookmarkEnd w:id="478"/>
      <w:bookmarkEnd w:id="479"/>
      <w:bookmarkEnd w:id="480"/>
    </w:p>
    <w:p w14:paraId="32E6324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481" w:name="_DV_M306"/>
      <w:bookmarkStart w:id="482" w:name="_DV_M307"/>
      <w:bookmarkEnd w:id="481"/>
      <w:bookmarkEnd w:id="482"/>
      <w:r w:rsidRPr="009033F2">
        <w:rPr>
          <w:rFonts w:ascii="Tahoma" w:hAnsi="Tahoma" w:cs="Tahoma"/>
          <w:sz w:val="21"/>
          <w:szCs w:val="21"/>
        </w:rPr>
        <w:t>relação dos bens e valores eventualmente entregues à sua administração, quando houver</w:t>
      </w:r>
      <w:r w:rsidRPr="009033F2">
        <w:rPr>
          <w:rFonts w:ascii="Tahoma" w:eastAsia="Arial Unicode MS" w:hAnsi="Tahoma" w:cs="Tahoma"/>
          <w:sz w:val="21"/>
          <w:szCs w:val="21"/>
        </w:rPr>
        <w:t>;</w:t>
      </w:r>
    </w:p>
    <w:p w14:paraId="44241BEC" w14:textId="77777777" w:rsidR="00696D84" w:rsidRPr="009033F2"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quantidade de Debêntures emitidas, quantidade de Debêntures em Circulação e saldo cancelado no período;</w:t>
      </w:r>
    </w:p>
    <w:p w14:paraId="6F55BB6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483" w:name="_DV_M308"/>
      <w:bookmarkStart w:id="484" w:name="_DV_M309"/>
      <w:bookmarkEnd w:id="483"/>
      <w:bookmarkEnd w:id="484"/>
      <w:r w:rsidRPr="009033F2">
        <w:rPr>
          <w:rFonts w:ascii="Tahoma" w:hAnsi="Tahoma" w:cs="Tahoma"/>
          <w:sz w:val="21"/>
          <w:szCs w:val="21"/>
        </w:rPr>
        <w:t>destinação dos recursos captados através da emissão de Debêntures, conforme informações prestadas pela Emissora</w:t>
      </w:r>
      <w:r w:rsidRPr="009033F2">
        <w:rPr>
          <w:rFonts w:ascii="Tahoma" w:eastAsia="Arial Unicode MS" w:hAnsi="Tahoma" w:cs="Tahoma"/>
          <w:sz w:val="21"/>
          <w:szCs w:val="21"/>
        </w:rPr>
        <w:t>;</w:t>
      </w:r>
    </w:p>
    <w:p w14:paraId="3E3C04A3"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cumprimento de outras obrigações assumidas pela Emissora nesta </w:t>
      </w:r>
      <w:proofErr w:type="gramStart"/>
      <w:r w:rsidRPr="009033F2">
        <w:rPr>
          <w:rFonts w:ascii="Tahoma" w:hAnsi="Tahoma" w:cs="Tahoma"/>
          <w:sz w:val="21"/>
          <w:szCs w:val="21"/>
        </w:rPr>
        <w:t xml:space="preserve">Escritura </w:t>
      </w:r>
      <w:r w:rsidR="00FC04F7" w:rsidRPr="009033F2">
        <w:rPr>
          <w:rFonts w:ascii="Tahoma" w:hAnsi="Tahoma" w:cs="Tahoma"/>
          <w:sz w:val="21"/>
          <w:szCs w:val="21"/>
        </w:rPr>
        <w:t>,</w:t>
      </w:r>
      <w:proofErr w:type="gramEnd"/>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w:t>
      </w:r>
    </w:p>
    <w:p w14:paraId="2878F6C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manutenção da suficiência e exequibilidade da Cessão Fiduciária de Recebíveis</w:t>
      </w:r>
      <w:r w:rsidRPr="009033F2">
        <w:rPr>
          <w:rFonts w:ascii="Tahoma" w:eastAsia="Arial Unicode MS" w:hAnsi="Tahoma" w:cs="Tahoma"/>
          <w:sz w:val="21"/>
          <w:szCs w:val="21"/>
        </w:rPr>
        <w:t xml:space="preserve">; </w:t>
      </w:r>
    </w:p>
    <w:p w14:paraId="24DD6BF7"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resgate, amortização, conversão, repactuação e pagamento de juros das Debêntures realizados no período</w:t>
      </w:r>
      <w:r w:rsidRPr="009033F2">
        <w:rPr>
          <w:rFonts w:ascii="Tahoma" w:eastAsia="Arial Unicode MS" w:hAnsi="Tahoma" w:cs="Tahoma"/>
          <w:sz w:val="21"/>
          <w:szCs w:val="21"/>
        </w:rPr>
        <w:t xml:space="preserve"> e </w:t>
      </w:r>
    </w:p>
    <w:p w14:paraId="20004B92"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9033F2">
        <w:rPr>
          <w:rFonts w:ascii="Tahoma" w:eastAsia="Arial Unicode MS" w:hAnsi="Tahoma" w:cs="Tahoma"/>
          <w:sz w:val="21"/>
          <w:szCs w:val="21"/>
        </w:rPr>
        <w:t xml:space="preserve">; </w:t>
      </w:r>
    </w:p>
    <w:p w14:paraId="6A78049E"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7777777" w:rsidR="00FC04F7"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485" w:name="_DV_M310"/>
      <w:bookmarkStart w:id="486" w:name="_Ref264235710"/>
      <w:bookmarkEnd w:id="485"/>
      <w:r w:rsidRPr="009033F2">
        <w:rPr>
          <w:rFonts w:ascii="Tahoma" w:hAnsi="Tahoma" w:cs="Tahoma"/>
          <w:sz w:val="21"/>
          <w:szCs w:val="21"/>
        </w:rPr>
        <w:t>divulgar o relatório de que trata o item (xv) desta Cláusula, em sua página na rede mundial de computadores no prazo máximo de 4 (quatro) meses a contar do encerramento do exercício social da Emissora, na forma do artigo 15 e do Anexo 15 da Instrução CVM 583, sendo certo que o Agente Fiduciário deverá manter o referido relatório disponível para consulta pública na sua página na rede mundial de computadores pelo prazo de 3 (três) anos</w:t>
      </w:r>
      <w:bookmarkEnd w:id="486"/>
      <w:r w:rsidRPr="009033F2">
        <w:rPr>
          <w:rFonts w:ascii="Tahoma" w:eastAsia="Arial Unicode MS" w:hAnsi="Tahoma" w:cs="Tahoma"/>
          <w:sz w:val="21"/>
          <w:szCs w:val="21"/>
        </w:rPr>
        <w:t>;</w:t>
      </w:r>
    </w:p>
    <w:p w14:paraId="2E32D57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no mesmo prazo de que trata o </w:t>
      </w:r>
      <w:r w:rsidRPr="009033F2">
        <w:rPr>
          <w:rFonts w:ascii="Tahoma" w:hAnsi="Tahoma" w:cs="Tahoma"/>
          <w:bCs/>
          <w:sz w:val="21"/>
          <w:szCs w:val="21"/>
        </w:rPr>
        <w:t>item acima</w:t>
      </w:r>
      <w:r w:rsidRPr="009033F2">
        <w:rPr>
          <w:rFonts w:ascii="Tahoma" w:hAnsi="Tahoma" w:cs="Tahoma"/>
          <w:sz w:val="21"/>
          <w:szCs w:val="21"/>
        </w:rPr>
        <w:t>, enviar à Emissora o relatório anual de que trata o item “(xv)” desta Cláusula, para divulgação na forma prevista na regulamentação específica;</w:t>
      </w:r>
    </w:p>
    <w:p w14:paraId="6F33AA77" w14:textId="77777777" w:rsidR="00696D84" w:rsidRPr="009033F2" w:rsidRDefault="00696D84" w:rsidP="009033F2">
      <w:pPr>
        <w:pStyle w:val="PargrafodaLista"/>
        <w:widowControl w:val="0"/>
        <w:spacing w:line="300" w:lineRule="exact"/>
        <w:rPr>
          <w:rFonts w:ascii="Tahoma" w:hAnsi="Tahoma" w:cs="Tahoma"/>
          <w:sz w:val="21"/>
          <w:szCs w:val="21"/>
        </w:rPr>
      </w:pPr>
    </w:p>
    <w:p w14:paraId="2C1F839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disponível em sua página na rede mundial de computadores lista atualizada das emissões em que exerce a função de agente fiduciário;</w:t>
      </w:r>
      <w:r w:rsidRPr="009033F2" w:rsidDel="00BA1715">
        <w:rPr>
          <w:rFonts w:ascii="Tahoma" w:hAnsi="Tahoma" w:cs="Tahoma"/>
          <w:sz w:val="21"/>
          <w:szCs w:val="21"/>
        </w:rPr>
        <w:t xml:space="preserve"> </w:t>
      </w:r>
    </w:p>
    <w:p w14:paraId="5007916B" w14:textId="77777777" w:rsidR="00696D84" w:rsidRPr="009033F2" w:rsidRDefault="00696D84" w:rsidP="009033F2">
      <w:pPr>
        <w:pStyle w:val="p0"/>
        <w:suppressAutoHyphens/>
        <w:spacing w:line="300" w:lineRule="exact"/>
        <w:rPr>
          <w:rFonts w:ascii="Tahoma" w:eastAsia="Arial Unicode MS" w:hAnsi="Tahoma" w:cs="Tahoma"/>
          <w:sz w:val="21"/>
          <w:szCs w:val="21"/>
        </w:rPr>
      </w:pPr>
      <w:bookmarkStart w:id="487" w:name="_DV_M313"/>
      <w:bookmarkStart w:id="488" w:name="_DV_M315"/>
      <w:bookmarkStart w:id="489" w:name="_DV_M317"/>
      <w:bookmarkStart w:id="490" w:name="_DV_M318"/>
      <w:bookmarkEnd w:id="487"/>
      <w:bookmarkEnd w:id="488"/>
      <w:bookmarkEnd w:id="489"/>
      <w:bookmarkEnd w:id="490"/>
    </w:p>
    <w:p w14:paraId="4D6288BE"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491" w:name="_DV_M319"/>
      <w:bookmarkStart w:id="492" w:name="_DV_M320"/>
      <w:bookmarkEnd w:id="491"/>
      <w:bookmarkEnd w:id="492"/>
      <w:r w:rsidRPr="009033F2">
        <w:rPr>
          <w:rFonts w:ascii="Tahoma" w:hAnsi="Tahoma" w:cs="Tahoma"/>
          <w:sz w:val="21"/>
          <w:szCs w:val="21"/>
        </w:rPr>
        <w:t>manter atualizada a relação dos Debenturistas e de seus endereços, mediante, inclusive, gestões junto à Emissora, ao Agente de Liquidação, ao Escriturador e à B3</w:t>
      </w:r>
      <w:r w:rsidRPr="009033F2">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9033F2">
        <w:rPr>
          <w:rFonts w:ascii="Tahoma" w:hAnsi="Tahoma" w:cs="Tahoma"/>
          <w:sz w:val="21"/>
          <w:szCs w:val="21"/>
        </w:rPr>
        <w:t xml:space="preserve">Agente de Liquidação, o Escriturador </w:t>
      </w:r>
      <w:r w:rsidRPr="009033F2">
        <w:rPr>
          <w:rFonts w:ascii="Tahoma" w:eastAsia="Arial Unicode MS" w:hAnsi="Tahoma" w:cs="Tahoma"/>
          <w:sz w:val="21"/>
          <w:szCs w:val="21"/>
        </w:rPr>
        <w:t>e a B3 a atenderem quaisquer solicitações feitas pelo Agente Fiduciário, inclusive referente à divulgação, a qualquer momento, da posição de Debêntures, e Debenturistas;</w:t>
      </w:r>
      <w:bookmarkStart w:id="493" w:name="_DV_M323"/>
      <w:bookmarkStart w:id="494" w:name="_DV_M324"/>
      <w:bookmarkEnd w:id="493"/>
      <w:bookmarkEnd w:id="494"/>
    </w:p>
    <w:p w14:paraId="5824B6D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495" w:name="_DV_M325"/>
      <w:bookmarkStart w:id="496" w:name="_DV_M326"/>
      <w:bookmarkEnd w:id="495"/>
      <w:bookmarkEnd w:id="496"/>
    </w:p>
    <w:p w14:paraId="138648F2" w14:textId="2BF4FE10"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fiscalizar o cumprimento das Cláusulas constantes desta Escritura, especialmente daquelas impositivas de obrigações de fazer e de não fazer</w:t>
      </w:r>
      <w:r w:rsidRPr="009033F2">
        <w:rPr>
          <w:rFonts w:ascii="Tahoma" w:eastAsia="Arial Unicode MS" w:hAnsi="Tahoma" w:cs="Tahoma"/>
          <w:sz w:val="21"/>
          <w:szCs w:val="21"/>
        </w:rPr>
        <w:t>;</w:t>
      </w:r>
      <w:bookmarkStart w:id="497" w:name="_DV_M331"/>
      <w:bookmarkEnd w:id="497"/>
    </w:p>
    <w:p w14:paraId="21A9174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comunicar aos Debenturistas, no prazo máximo de 5 (cinco) Dias Úteis, da ciência pelo Agente Fiduciário qualquer inadimplemento pela Emissora, de obrigações financeiras assumidas nesta 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CVM 583</w:t>
      </w:r>
      <w:r w:rsidRPr="009033F2">
        <w:rPr>
          <w:rFonts w:ascii="Tahoma" w:eastAsia="Arial Unicode MS" w:hAnsi="Tahoma" w:cs="Tahoma"/>
          <w:sz w:val="21"/>
          <w:szCs w:val="21"/>
        </w:rPr>
        <w:t xml:space="preserve">; </w:t>
      </w:r>
    </w:p>
    <w:p w14:paraId="38DB68B4" w14:textId="77777777" w:rsidR="00FC04F7" w:rsidRPr="009033F2"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9033F2" w:rsidDel="00913E5E">
        <w:rPr>
          <w:rFonts w:ascii="Tahoma" w:hAnsi="Tahoma" w:cs="Tahoma"/>
          <w:sz w:val="21"/>
          <w:szCs w:val="21"/>
        </w:rPr>
        <w:t xml:space="preserve"> </w:t>
      </w:r>
      <w:r w:rsidRPr="009033F2">
        <w:rPr>
          <w:rFonts w:ascii="Tahoma" w:hAnsi="Tahoma" w:cs="Tahoma"/>
          <w:sz w:val="21"/>
          <w:szCs w:val="21"/>
        </w:rPr>
        <w:t>para proteger direitos ou defender os interesses dos Debenturistas, na forma do artigo 12 da Instrução CVM 583;</w:t>
      </w:r>
    </w:p>
    <w:p w14:paraId="6642741F" w14:textId="78AD7F25" w:rsidR="00696D84" w:rsidRPr="009033F2" w:rsidRDefault="00696D84" w:rsidP="009033F2">
      <w:pPr>
        <w:widowControl w:val="0"/>
        <w:spacing w:line="300" w:lineRule="exact"/>
        <w:rPr>
          <w:rFonts w:ascii="Tahoma" w:hAnsi="Tahoma" w:cs="Tahoma"/>
          <w:b/>
          <w:color w:val="000000"/>
          <w:w w:val="0"/>
          <w:sz w:val="21"/>
          <w:szCs w:val="21"/>
        </w:rPr>
      </w:pPr>
    </w:p>
    <w:p w14:paraId="6235CCC3" w14:textId="77777777" w:rsidR="00FC04F7"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prestar contas à Emissora das despesas necessárias à salvaguarda dos direitos e interesses dos Debenturistas descritas na Instrução CVM 583, para o fim de ser ressarcido, na forma do artigo 13 da Instrução 583</w:t>
      </w:r>
      <w:r w:rsidRPr="009033F2">
        <w:rPr>
          <w:rFonts w:ascii="Tahoma" w:eastAsia="Arial Unicode MS" w:hAnsi="Tahoma" w:cs="Tahoma"/>
          <w:sz w:val="21"/>
          <w:szCs w:val="21"/>
        </w:rPr>
        <w:t>;</w:t>
      </w:r>
    </w:p>
    <w:p w14:paraId="44FD2EC1" w14:textId="77777777" w:rsidR="00FC04F7" w:rsidRPr="009033F2" w:rsidRDefault="00FC04F7" w:rsidP="003977FF">
      <w:pPr>
        <w:pStyle w:val="PargrafodaLista"/>
        <w:widowControl w:val="0"/>
        <w:spacing w:line="300" w:lineRule="exact"/>
        <w:rPr>
          <w:rFonts w:ascii="Tahoma" w:eastAsia="Arial Unicode MS" w:hAnsi="Tahoma" w:cs="Tahoma"/>
          <w:sz w:val="21"/>
          <w:szCs w:val="21"/>
        </w:rPr>
      </w:pPr>
    </w:p>
    <w:p w14:paraId="2360D5A2" w14:textId="53E92A40"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9033F2">
        <w:rPr>
          <w:rFonts w:ascii="Tahoma" w:eastAsia="Arial Unicode MS" w:hAnsi="Tahoma" w:cs="Tahoma"/>
          <w:sz w:val="21"/>
          <w:szCs w:val="21"/>
        </w:rPr>
        <w:t>;</w:t>
      </w:r>
    </w:p>
    <w:p w14:paraId="3306B2CA" w14:textId="77777777" w:rsidR="00FC04F7" w:rsidRPr="009033F2"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9033F2" w:rsidRDefault="00BB477D" w:rsidP="009033F2">
      <w:pPr>
        <w:widowControl w:val="0"/>
        <w:spacing w:line="300" w:lineRule="exact"/>
        <w:rPr>
          <w:rFonts w:ascii="Tahoma" w:hAnsi="Tahoma" w:cs="Tahoma"/>
          <w:b/>
          <w:color w:val="000000"/>
          <w:w w:val="0"/>
          <w:sz w:val="21"/>
          <w:szCs w:val="21"/>
        </w:rPr>
      </w:pPr>
    </w:p>
    <w:p w14:paraId="6388795F"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substituição de bens dados em garantia, conforme aplicável, na mesma data de seu envio à Emissora para divulgação na forma prevista na regulamentação específica;</w:t>
      </w:r>
    </w:p>
    <w:p w14:paraId="05A513F9" w14:textId="77777777" w:rsidR="00BB477D" w:rsidRPr="009033F2"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comunicação sobre o inadimplemento, pela Emissora, de obrigações financeiras assumidas na Escritura </w:t>
      </w:r>
      <w:r w:rsidR="00FC04F7" w:rsidRPr="009033F2">
        <w:rPr>
          <w:rFonts w:ascii="Tahoma" w:hAnsi="Tahoma" w:cs="Tahoma"/>
          <w:sz w:val="21"/>
          <w:szCs w:val="21"/>
          <w:lang w:val="pt-BR"/>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lang w:val="pt-BR"/>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hAnsi="Tahoma" w:cs="Tahoma"/>
          <w:sz w:val="21"/>
          <w:szCs w:val="21"/>
        </w:rPr>
        <w:t>,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Escriturador e à B3;</w:t>
      </w:r>
    </w:p>
    <w:p w14:paraId="619379F6" w14:textId="77777777" w:rsidR="00BB477D" w:rsidRPr="009033F2" w:rsidRDefault="00BB477D" w:rsidP="009033F2">
      <w:pPr>
        <w:pStyle w:val="PargrafodaLista"/>
        <w:widowControl w:val="0"/>
        <w:spacing w:line="300" w:lineRule="exact"/>
        <w:rPr>
          <w:rFonts w:ascii="Tahoma" w:hAnsi="Tahoma" w:cs="Tahoma"/>
          <w:sz w:val="21"/>
          <w:szCs w:val="21"/>
        </w:rPr>
      </w:pPr>
    </w:p>
    <w:p w14:paraId="71BACBAC"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lastRenderedPageBreak/>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2624889C" w14:textId="77777777" w:rsidR="00BB477D" w:rsidRPr="009033F2" w:rsidRDefault="00BB477D" w:rsidP="009033F2">
      <w:pPr>
        <w:widowControl w:val="0"/>
        <w:spacing w:line="300" w:lineRule="exact"/>
        <w:jc w:val="both"/>
        <w:rPr>
          <w:rFonts w:ascii="Tahoma" w:hAnsi="Tahoma" w:cs="Tahoma"/>
          <w:sz w:val="21"/>
          <w:szCs w:val="21"/>
        </w:rPr>
      </w:pPr>
    </w:p>
    <w:p w14:paraId="62999DB7"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14:paraId="3A44558A" w14:textId="77777777" w:rsidR="00BB477D" w:rsidRPr="009033F2" w:rsidRDefault="00BB477D" w:rsidP="009033F2">
      <w:pPr>
        <w:pStyle w:val="PargrafodaLista"/>
        <w:widowControl w:val="0"/>
        <w:spacing w:line="300" w:lineRule="exact"/>
        <w:rPr>
          <w:rFonts w:ascii="Tahoma" w:hAnsi="Tahoma" w:cs="Tahoma"/>
          <w:sz w:val="21"/>
          <w:szCs w:val="21"/>
        </w:rPr>
      </w:pPr>
    </w:p>
    <w:p w14:paraId="6A9263B9"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outras informações consideradas relevantes.</w:t>
      </w:r>
    </w:p>
    <w:p w14:paraId="0D08B32F"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encaminhar aos Debenturistas sua manifestação sobre a suficiência das informações prestadas em proposta de modificação das condições das Debêntures na mesma data de seu envio à Emissora.</w:t>
      </w:r>
    </w:p>
    <w:p w14:paraId="1768E246"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498" w:name="_DV_M338"/>
      <w:bookmarkStart w:id="499" w:name="_Ref264236616"/>
      <w:bookmarkEnd w:id="498"/>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.4.</w:t>
      </w:r>
      <w:r w:rsidR="00BB477D" w:rsidRPr="009033F2">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observados os termos desta </w:t>
      </w:r>
      <w:proofErr w:type="gramStart"/>
      <w:r w:rsidR="00BB477D" w:rsidRPr="009033F2">
        <w:rPr>
          <w:rFonts w:ascii="Tahoma" w:eastAsia="Arial Unicode MS" w:hAnsi="Tahoma" w:cs="Tahoma"/>
          <w:w w:val="0"/>
          <w:sz w:val="21"/>
          <w:szCs w:val="21"/>
        </w:rPr>
        <w:t xml:space="preserve">Escritura </w:t>
      </w:r>
      <w:r w:rsidR="00FC04F7" w:rsidRPr="009033F2">
        <w:rPr>
          <w:rFonts w:ascii="Tahoma" w:eastAsia="Arial Unicode MS" w:hAnsi="Tahoma" w:cs="Tahoma"/>
          <w:w w:val="0"/>
          <w:sz w:val="21"/>
          <w:szCs w:val="21"/>
        </w:rPr>
        <w:t>,</w:t>
      </w:r>
      <w:proofErr w:type="gramEnd"/>
      <w:r w:rsidR="00BB477D" w:rsidRPr="009033F2">
        <w:rPr>
          <w:rFonts w:ascii="Tahoma" w:eastAsia="Arial Unicode MS" w:hAnsi="Tahoma" w:cs="Tahoma"/>
          <w:w w:val="0"/>
          <w:sz w:val="21"/>
          <w:szCs w:val="21"/>
        </w:rPr>
        <w:t xml:space="preserve"> do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do Contrato de Cessão Fiduciária de Recebíveis</w:t>
      </w:r>
      <w:r w:rsidR="00BB477D" w:rsidRPr="009033F2">
        <w:rPr>
          <w:rFonts w:ascii="Tahoma" w:eastAsia="Arial Unicode MS" w:hAnsi="Tahoma" w:cs="Tahoma"/>
          <w:w w:val="0"/>
          <w:sz w:val="21"/>
          <w:szCs w:val="21"/>
        </w:rPr>
        <w:t>.</w:t>
      </w:r>
      <w:bookmarkEnd w:id="499"/>
    </w:p>
    <w:p w14:paraId="5245B41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bookmarkStart w:id="500" w:name="_DV_M339"/>
      <w:bookmarkStart w:id="501" w:name="_DV_M343"/>
      <w:bookmarkStart w:id="502" w:name="_DV_M345"/>
      <w:bookmarkStart w:id="503" w:name="_DV_M346"/>
      <w:bookmarkStart w:id="504" w:name="_DV_M347"/>
      <w:bookmarkStart w:id="505" w:name="_DV_M348"/>
      <w:bookmarkStart w:id="506" w:name="_DV_M349"/>
      <w:bookmarkEnd w:id="500"/>
      <w:bookmarkEnd w:id="501"/>
      <w:bookmarkEnd w:id="502"/>
      <w:bookmarkEnd w:id="503"/>
      <w:bookmarkEnd w:id="504"/>
      <w:bookmarkEnd w:id="505"/>
      <w:bookmarkEnd w:id="506"/>
    </w:p>
    <w:p w14:paraId="571A0DC0" w14:textId="4BFE309C"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507" w:name="_Ref264236728"/>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Será devido ao Agente Fiduciário honorários pelo desempenho dos deveres e atribuições que lhe competem, nos termos da legislação em vigor e desta Escritura, correspondentes a parcelas anuais de </w:t>
      </w:r>
      <w:r w:rsidR="00BB477D" w:rsidRPr="003977FF">
        <w:rPr>
          <w:rFonts w:ascii="Tahoma" w:eastAsia="Arial Unicode MS" w:hAnsi="Tahoma"/>
          <w:w w:val="0"/>
          <w:sz w:val="21"/>
        </w:rPr>
        <w:t xml:space="preserve">R$ </w:t>
      </w:r>
      <w:r w:rsidR="00F91B31" w:rsidRPr="009033F2">
        <w:rPr>
          <w:rFonts w:ascii="Tahoma" w:eastAsia="Arial Unicode MS" w:hAnsi="Tahoma" w:cs="Tahoma"/>
          <w:w w:val="0"/>
          <w:sz w:val="21"/>
          <w:szCs w:val="21"/>
        </w:rPr>
        <w:t>14.000,00</w:t>
      </w:r>
      <w:r w:rsidR="008C765C" w:rsidRPr="009033F2">
        <w:rPr>
          <w:rFonts w:ascii="Tahoma" w:hAnsi="Tahoma" w:cs="Tahoma"/>
          <w:sz w:val="21"/>
          <w:szCs w:val="21"/>
        </w:rPr>
        <w:t xml:space="preserve"> </w:t>
      </w:r>
      <w:r w:rsidR="00BB477D" w:rsidRPr="009033F2">
        <w:rPr>
          <w:rFonts w:ascii="Tahoma" w:hAnsi="Tahoma" w:cs="Tahoma"/>
          <w:sz w:val="21"/>
          <w:szCs w:val="21"/>
        </w:rPr>
        <w:t>(</w:t>
      </w:r>
      <w:r w:rsidR="00F91B31" w:rsidRPr="009033F2">
        <w:rPr>
          <w:rFonts w:ascii="Tahoma" w:hAnsi="Tahoma" w:cs="Tahoma"/>
          <w:sz w:val="21"/>
          <w:szCs w:val="21"/>
        </w:rPr>
        <w:t>quatorze mil reais</w:t>
      </w:r>
      <w:r w:rsidR="00BB477D" w:rsidRPr="009033F2">
        <w:rPr>
          <w:rFonts w:ascii="Tahoma" w:eastAsia="Arial Unicode MS" w:hAnsi="Tahoma" w:cs="Tahoma"/>
          <w:w w:val="0"/>
          <w:sz w:val="21"/>
          <w:szCs w:val="21"/>
        </w:rPr>
        <w:t>) pela Emissora, sendo a primeira parcela devida no 5º (quinto)</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Dia Útil após a assinatura do primeiro Instrumento da Emissão, e as demais parcelas anuais no dia 15 (quinze) do mesmo mês da emissão da primeira fatura nos anos subsequentes.</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A primeira parcela será devida ainda que a Emissão não seja liquidada, a título de estruturação e implantação</w:t>
      </w:r>
      <w:bookmarkEnd w:id="507"/>
    </w:p>
    <w:p w14:paraId="2A42E644" w14:textId="3146A8CB" w:rsidR="00BB477D" w:rsidRPr="009033F2" w:rsidRDefault="00BB477D" w:rsidP="009033F2">
      <w:pPr>
        <w:widowControl w:val="0"/>
        <w:spacing w:line="300" w:lineRule="exact"/>
        <w:rPr>
          <w:rFonts w:ascii="Tahoma" w:hAnsi="Tahoma" w:cs="Tahoma"/>
          <w:b/>
          <w:color w:val="000000"/>
          <w:w w:val="0"/>
          <w:sz w:val="21"/>
          <w:szCs w:val="21"/>
        </w:rPr>
      </w:pPr>
    </w:p>
    <w:p w14:paraId="1902A58B" w14:textId="38FBDE30"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.5.2.</w:t>
      </w:r>
      <w:r w:rsidR="00BB477D" w:rsidRPr="009033F2">
        <w:rPr>
          <w:rFonts w:ascii="Tahoma" w:hAnsi="Tahoma" w:cs="Tahoma"/>
          <w:b/>
          <w:sz w:val="21"/>
          <w:szCs w:val="21"/>
        </w:rPr>
        <w:tab/>
      </w:r>
      <w:r w:rsidR="00BB477D" w:rsidRPr="009033F2">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9033F2" w:rsidRDefault="00BB477D" w:rsidP="009033F2">
      <w:pPr>
        <w:widowControl w:val="0"/>
        <w:suppressAutoHyphens/>
        <w:spacing w:line="300" w:lineRule="exact"/>
        <w:jc w:val="both"/>
        <w:rPr>
          <w:rFonts w:ascii="Tahoma" w:hAnsi="Tahoma" w:cs="Tahoma"/>
          <w:sz w:val="21"/>
          <w:szCs w:val="21"/>
        </w:rPr>
      </w:pPr>
    </w:p>
    <w:p w14:paraId="214C05C5" w14:textId="3187A2F7"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.5.3.</w:t>
      </w:r>
      <w:r w:rsidR="00BB477D" w:rsidRPr="009033F2">
        <w:rPr>
          <w:rFonts w:ascii="Tahoma" w:hAnsi="Tahoma" w:cs="Tahoma"/>
          <w:sz w:val="21"/>
          <w:szCs w:val="21"/>
        </w:rPr>
        <w:t xml:space="preserve">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862337"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01EE37" w14:textId="3B83BB2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.5.4.</w:t>
      </w:r>
      <w:r w:rsidR="00BB477D" w:rsidRPr="009033F2">
        <w:rPr>
          <w:rFonts w:ascii="Tahoma" w:hAnsi="Tahoma" w:cs="Tahoma"/>
          <w:b/>
          <w:sz w:val="21"/>
          <w:szCs w:val="21"/>
        </w:rPr>
        <w:tab/>
      </w:r>
      <w:r w:rsidR="00BB477D" w:rsidRPr="009033F2">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BB477D" w:rsidRPr="003977FF">
        <w:rPr>
          <w:rFonts w:ascii="Tahoma" w:hAnsi="Tahoma"/>
          <w:i/>
          <w:sz w:val="21"/>
        </w:rPr>
        <w:t>gross-up</w:t>
      </w:r>
      <w:proofErr w:type="spellEnd"/>
      <w:r w:rsidR="00BB477D" w:rsidRPr="009033F2">
        <w:rPr>
          <w:rFonts w:ascii="Tahoma" w:hAnsi="Tahoma" w:cs="Tahoma"/>
          <w:sz w:val="21"/>
          <w:szCs w:val="21"/>
        </w:rPr>
        <w:t xml:space="preserve"> equivale a 9,65% (nove inteiros e sessenta e cinco centésimos por cento).</w:t>
      </w:r>
    </w:p>
    <w:p w14:paraId="28C3FC31" w14:textId="77777777" w:rsidR="00FD22A5" w:rsidRPr="009033F2" w:rsidRDefault="00FD22A5" w:rsidP="009033F2">
      <w:pPr>
        <w:widowControl w:val="0"/>
        <w:suppressAutoHyphens/>
        <w:spacing w:line="300" w:lineRule="exact"/>
        <w:jc w:val="both"/>
        <w:rPr>
          <w:rFonts w:ascii="Tahoma" w:eastAsia="Arial Unicode MS" w:hAnsi="Tahoma" w:cs="Tahoma"/>
          <w:w w:val="0"/>
          <w:sz w:val="21"/>
          <w:szCs w:val="21"/>
        </w:rPr>
      </w:pPr>
    </w:p>
    <w:p w14:paraId="021C89ED" w14:textId="47B02781"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.5.5.</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Os serviços a serem prestados pelo </w:t>
      </w:r>
      <w:r w:rsidR="00BB477D" w:rsidRPr="009033F2">
        <w:rPr>
          <w:rFonts w:ascii="Tahoma" w:hAnsi="Tahoma" w:cs="Tahoma"/>
          <w:sz w:val="21"/>
          <w:szCs w:val="21"/>
        </w:rPr>
        <w:t xml:space="preserve">Agente Fiduciário </w:t>
      </w:r>
      <w:r w:rsidR="00BB477D" w:rsidRPr="009033F2">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6546E73" w14:textId="4BE8534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lastRenderedPageBreak/>
        <w:t>9</w:t>
      </w:r>
      <w:r w:rsidR="00BB477D" w:rsidRPr="009033F2">
        <w:rPr>
          <w:rFonts w:ascii="Tahoma" w:eastAsia="Arial Unicode MS" w:hAnsi="Tahoma" w:cs="Tahoma"/>
          <w:b/>
          <w:bCs/>
          <w:w w:val="0"/>
          <w:sz w:val="21"/>
          <w:szCs w:val="21"/>
        </w:rPr>
        <w:t>.5.6.</w:t>
      </w:r>
      <w:r w:rsidR="00BB477D" w:rsidRPr="009033F2">
        <w:rPr>
          <w:rFonts w:ascii="Tahoma" w:eastAsia="Arial Unicode MS" w:hAnsi="Tahoma" w:cs="Tahoma"/>
          <w:w w:val="0"/>
          <w:sz w:val="21"/>
          <w:szCs w:val="21"/>
        </w:rPr>
        <w:t xml:space="preserve"> Os honorários e demais remunerações </w:t>
      </w:r>
      <w:r w:rsidR="00BB477D" w:rsidRPr="009033F2">
        <w:rPr>
          <w:rFonts w:ascii="Tahoma" w:hAnsi="Tahoma" w:cs="Tahoma"/>
          <w:sz w:val="21"/>
          <w:szCs w:val="21"/>
        </w:rPr>
        <w:t xml:space="preserve">do Agente Fiduciário </w:t>
      </w:r>
      <w:r w:rsidR="00BB477D" w:rsidRPr="009033F2">
        <w:rPr>
          <w:rFonts w:ascii="Tahoma" w:eastAsia="Arial Unicode MS" w:hAnsi="Tahoma" w:cs="Tahoma"/>
          <w:w w:val="0"/>
          <w:sz w:val="21"/>
          <w:szCs w:val="21"/>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4BA4E40" w14:textId="2ACEEB30"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9033F2">
        <w:rPr>
          <w:rFonts w:ascii="Tahoma" w:eastAsia="Arial Unicode MS" w:hAnsi="Tahoma" w:cs="Tahoma"/>
          <w:i/>
          <w:w w:val="0"/>
          <w:sz w:val="21"/>
          <w:szCs w:val="21"/>
        </w:rPr>
        <w:t xml:space="preserve">pro rata </w:t>
      </w:r>
      <w:proofErr w:type="spellStart"/>
      <w:r w:rsidR="00BB477D" w:rsidRPr="009033F2">
        <w:rPr>
          <w:rFonts w:ascii="Tahoma" w:eastAsia="Arial Unicode MS" w:hAnsi="Tahoma" w:cs="Tahoma"/>
          <w:i/>
          <w:w w:val="0"/>
          <w:sz w:val="21"/>
          <w:szCs w:val="21"/>
        </w:rPr>
        <w:t>temporis</w:t>
      </w:r>
      <w:proofErr w:type="spellEnd"/>
      <w:r w:rsidR="00BB477D" w:rsidRPr="009033F2">
        <w:rPr>
          <w:rFonts w:ascii="Tahoma" w:eastAsia="Arial Unicode MS" w:hAnsi="Tahoma" w:cs="Tahoma"/>
          <w:w w:val="0"/>
          <w:sz w:val="21"/>
          <w:szCs w:val="21"/>
        </w:rPr>
        <w:t>, desde a data de pagamento da remuneração até a data da efetiva substituição.</w:t>
      </w:r>
    </w:p>
    <w:p w14:paraId="0A58DDB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0E3EA7F9" w14:textId="5F214C9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.5.6.</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14BEC3E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56EB448" w14:textId="4B949CE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.5.9.</w:t>
      </w:r>
      <w:r w:rsidR="00BB477D" w:rsidRPr="009033F2">
        <w:rPr>
          <w:rFonts w:ascii="Tahoma" w:hAnsi="Tahoma" w:cs="Tahoma"/>
          <w:b/>
          <w:sz w:val="21"/>
          <w:szCs w:val="21"/>
        </w:rPr>
        <w:tab/>
      </w:r>
      <w:r w:rsidR="00BB477D" w:rsidRPr="009033F2">
        <w:rPr>
          <w:rFonts w:ascii="Tahoma" w:eastAsia="Arial Unicode MS" w:hAnsi="Tahoma" w:cs="Tahoma"/>
          <w:w w:val="0"/>
          <w:sz w:val="21"/>
          <w:szCs w:val="21"/>
        </w:rPr>
        <w:t>A remuneração prevista nas Cláusulas acima será devida mesmo após o vencimento das Debêntures quando tratar-se de adoção, pelo Agente Fiduciário, dos procedimentos elencados em lei ou na Escritura, como configuradores de vencimento antecipado.</w:t>
      </w:r>
    </w:p>
    <w:p w14:paraId="33072AE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3506171E" w14:textId="1F54B6B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.5.10.</w:t>
      </w:r>
      <w:r w:rsidR="00BB477D" w:rsidRPr="009033F2">
        <w:rPr>
          <w:rFonts w:ascii="Tahoma" w:hAnsi="Tahoma" w:cs="Tahoma"/>
          <w:b/>
          <w:sz w:val="21"/>
          <w:szCs w:val="21"/>
        </w:rPr>
        <w:tab/>
      </w:r>
      <w:r w:rsidR="00BB477D" w:rsidRPr="009033F2">
        <w:rPr>
          <w:rFonts w:ascii="Tahoma" w:hAnsi="Tahoma" w:cs="Tahoma"/>
          <w:sz w:val="21"/>
          <w:szCs w:val="21"/>
        </w:rPr>
        <w:t>A remuneração descrita na Cláusula 7.5 acima será devida mesmo após a Data de Vencimento das Debêntures caso o Agente Fiduciário permaneça atuando na cobrança de cumprimento de obrigações da Emissora não pagas tempestivamente.</w:t>
      </w:r>
    </w:p>
    <w:p w14:paraId="45B1B80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DED03F6" w14:textId="0FF17D8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.5.11.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w:t>
      </w:r>
      <w:proofErr w:type="gramStart"/>
      <w:r w:rsidR="00BB477D" w:rsidRPr="009033F2">
        <w:rPr>
          <w:rFonts w:ascii="Tahoma" w:eastAsia="Arial Unicode MS" w:hAnsi="Tahoma" w:cs="Tahoma"/>
          <w:w w:val="0"/>
          <w:sz w:val="21"/>
          <w:szCs w:val="21"/>
        </w:rPr>
        <w:t>da</w:t>
      </w:r>
      <w:proofErr w:type="gramEnd"/>
      <w:r w:rsidR="00BB477D" w:rsidRPr="009033F2">
        <w:rPr>
          <w:rFonts w:ascii="Tahoma" w:eastAsia="Arial Unicode MS" w:hAnsi="Tahoma" w:cs="Tahoma"/>
          <w:w w:val="0"/>
          <w:sz w:val="21"/>
          <w:szCs w:val="21"/>
        </w:rPr>
        <w:t xml:space="preserve"> Emissora permanecer em inadimplência com relação ao pagamento desta por um período superior a 30 (trinta) dias, podendo o Agente Fiduciário solicitar garantia prévia dos Debenturistas para cobertura do risco de sucumbência.</w:t>
      </w:r>
    </w:p>
    <w:p w14:paraId="18BDC90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3D641D9" w14:textId="3E69FDC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.5.12.</w:t>
      </w:r>
      <w:r w:rsidR="00BB477D" w:rsidRPr="009033F2">
        <w:rPr>
          <w:rFonts w:ascii="Tahoma" w:eastAsia="Arial Unicode MS" w:hAnsi="Tahoma" w:cs="Tahoma"/>
          <w:w w:val="0"/>
          <w:sz w:val="21"/>
          <w:szCs w:val="21"/>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0DA90B0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29190CA5" w14:textId="0339DC05"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.5.13.</w:t>
      </w:r>
      <w:r w:rsidR="00BB477D" w:rsidRPr="009033F2">
        <w:rPr>
          <w:rFonts w:ascii="Tahoma" w:eastAsia="Arial Unicode MS" w:hAnsi="Tahoma" w:cs="Tahoma"/>
          <w:w w:val="0"/>
          <w:sz w:val="21"/>
          <w:szCs w:val="21"/>
        </w:rPr>
        <w:t xml:space="preserve"> O crédito do Agente Fiduciário por despesas incorridas para proteger direitos e interesses ou </w:t>
      </w:r>
      <w:r w:rsidR="00BB477D" w:rsidRPr="009033F2">
        <w:rPr>
          <w:rFonts w:ascii="Tahoma" w:eastAsia="Arial Unicode MS" w:hAnsi="Tahoma" w:cs="Tahoma"/>
          <w:w w:val="0"/>
          <w:sz w:val="21"/>
          <w:szCs w:val="21"/>
        </w:rPr>
        <w:lastRenderedPageBreak/>
        <w:t>realizar créditos dos investidores que não tenham sido saldados na forma ora estabelecida será acrescido à dívida da Emissora e terá preferência sobre os títulos emitidos na ordem de pagamento.</w:t>
      </w:r>
    </w:p>
    <w:p w14:paraId="4106EE8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70455B43"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.6</w:t>
      </w:r>
      <w:r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xml:space="preserve">,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(iv)</w:t>
      </w:r>
      <w:r w:rsidR="00CF7F84" w:rsidRPr="009033F2">
        <w:rPr>
          <w:rFonts w:ascii="Tahoma" w:eastAsia="Arial Unicode MS" w:hAnsi="Tahoma" w:cs="Tahoma"/>
          <w:w w:val="0"/>
          <w:sz w:val="21"/>
          <w:szCs w:val="21"/>
        </w:rPr>
        <w:t xml:space="preserve"> </w:t>
      </w:r>
      <w:r w:rsidR="00BB477D" w:rsidRPr="009033F2">
        <w:rPr>
          <w:rFonts w:ascii="Tahoma" w:eastAsia="Arial Unicode MS" w:hAnsi="Tahoma" w:cs="Tahoma"/>
          <w:w w:val="0"/>
          <w:sz w:val="21"/>
          <w:szCs w:val="21"/>
        </w:rPr>
        <w:t xml:space="preserve">Realização de comentários aos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 </w:t>
      </w:r>
      <w:r w:rsidR="00BB477D" w:rsidRPr="009033F2">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00BB477D" w:rsidRPr="009033F2">
        <w:rPr>
          <w:rFonts w:ascii="Tahoma" w:eastAsia="Arial Unicode MS" w:hAnsi="Tahoma" w:cs="Tahoma"/>
          <w:w w:val="0"/>
          <w:sz w:val="21"/>
          <w:szCs w:val="21"/>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p>
    <w:p w14:paraId="7ED870C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508" w:name="_Ref264236974"/>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r w:rsidR="00BB477D" w:rsidRPr="009033F2">
        <w:rPr>
          <w:rFonts w:ascii="Tahoma" w:hAnsi="Tahoma" w:cs="Tahoma"/>
          <w:sz w:val="21"/>
          <w:szCs w:val="21"/>
        </w:rPr>
        <w:t xml:space="preserve">Debenturistas </w:t>
      </w:r>
      <w:r w:rsidR="00BB477D" w:rsidRPr="009033F2">
        <w:rPr>
          <w:rFonts w:ascii="Tahoma" w:eastAsia="Arial Unicode MS" w:hAnsi="Tahoma" w:cs="Tahoma"/>
          <w:w w:val="0"/>
          <w:sz w:val="21"/>
          <w:szCs w:val="21"/>
        </w:rPr>
        <w:t xml:space="preserve">ou para realizar seus créditos. </w:t>
      </w:r>
      <w:bookmarkEnd w:id="508"/>
      <w:r w:rsidR="00BB477D" w:rsidRPr="009033F2">
        <w:rPr>
          <w:rFonts w:ascii="Tahoma" w:eastAsia="Arial Unicode MS" w:hAnsi="Tahoma" w:cs="Tahoma"/>
          <w:w w:val="0"/>
          <w:sz w:val="21"/>
          <w:szCs w:val="21"/>
        </w:rPr>
        <w:t>Tais despesas compreendem aquelas incorridas com:</w:t>
      </w:r>
    </w:p>
    <w:p w14:paraId="2DC93BC8"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publicação de relatórios, avisos e notificações, despesas cartorárias, conforme previsto nesta Escritura e na legislação aplicável, e outras que vierem a ser exigidas por regulamentos aplicáveis;</w:t>
      </w:r>
    </w:p>
    <w:p w14:paraId="5D209A0A"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despesas com </w:t>
      </w:r>
      <w:proofErr w:type="spellStart"/>
      <w:r w:rsidRPr="009033F2">
        <w:rPr>
          <w:rFonts w:ascii="Tahoma" w:eastAsia="Arial Unicode MS" w:hAnsi="Tahoma" w:cs="Tahoma"/>
          <w:i/>
          <w:w w:val="0"/>
          <w:sz w:val="21"/>
          <w:szCs w:val="21"/>
        </w:rPr>
        <w:t>conference</w:t>
      </w:r>
      <w:proofErr w:type="spellEnd"/>
      <w:r w:rsidRPr="009033F2">
        <w:rPr>
          <w:rFonts w:ascii="Tahoma" w:eastAsia="Arial Unicode MS" w:hAnsi="Tahoma" w:cs="Tahoma"/>
          <w:i/>
          <w:w w:val="0"/>
          <w:sz w:val="21"/>
          <w:szCs w:val="21"/>
        </w:rPr>
        <w:t xml:space="preserve"> </w:t>
      </w:r>
      <w:proofErr w:type="spellStart"/>
      <w:r w:rsidRPr="009033F2">
        <w:rPr>
          <w:rFonts w:ascii="Tahoma" w:eastAsia="Arial Unicode MS" w:hAnsi="Tahoma" w:cs="Tahoma"/>
          <w:i/>
          <w:w w:val="0"/>
          <w:sz w:val="21"/>
          <w:szCs w:val="21"/>
        </w:rPr>
        <w:t>calls</w:t>
      </w:r>
      <w:proofErr w:type="spellEnd"/>
      <w:r w:rsidRPr="009033F2">
        <w:rPr>
          <w:rFonts w:ascii="Tahoma" w:eastAsia="Arial Unicode MS" w:hAnsi="Tahoma" w:cs="Tahoma"/>
          <w:w w:val="0"/>
          <w:sz w:val="21"/>
          <w:szCs w:val="21"/>
        </w:rPr>
        <w:t xml:space="preserve"> e contatos telefônicos;</w:t>
      </w:r>
    </w:p>
    <w:p w14:paraId="2AB5E603"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obtenção de certidões, fotocópias, digitalizações, envio de documentos; e</w:t>
      </w:r>
    </w:p>
    <w:p w14:paraId="558252EB"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9033F2"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62CABFCD"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1DE11AF4"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ressarcimento a que se refere à Cláusula 7.7 acima será efetuado em até 5 (cinco) Dias Úteis após a realização da respectiva prestação de contas à Emissora</w:t>
      </w:r>
    </w:p>
    <w:p w14:paraId="34F976A5"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.8.</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14:paraId="5A794D7F"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400083EB"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.10.</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e/ou desta Escritura.</w:t>
      </w:r>
    </w:p>
    <w:p w14:paraId="7EC649FC" w14:textId="2F63DFD7" w:rsidR="00BB477D" w:rsidRPr="009033F2" w:rsidRDefault="00BB477D" w:rsidP="009033F2">
      <w:pPr>
        <w:widowControl w:val="0"/>
        <w:spacing w:line="300" w:lineRule="exact"/>
        <w:rPr>
          <w:rFonts w:ascii="Tahoma" w:hAnsi="Tahoma" w:cs="Tahoma"/>
          <w:b/>
          <w:color w:val="000000"/>
          <w:w w:val="0"/>
          <w:sz w:val="21"/>
          <w:szCs w:val="21"/>
        </w:rPr>
      </w:pPr>
    </w:p>
    <w:p w14:paraId="7BEA07AE" w14:textId="241318C8" w:rsidR="00935C78"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509" w:name="_Ref264238347"/>
      <w:r w:rsidRPr="009033F2">
        <w:rPr>
          <w:rFonts w:ascii="Tahoma" w:hAnsi="Tahoma" w:cs="Tahoma"/>
          <w:b/>
          <w:bCs/>
          <w:w w:val="0"/>
          <w:sz w:val="21"/>
          <w:szCs w:val="21"/>
        </w:rPr>
        <w:t xml:space="preserve">CLÁUSULA X - </w:t>
      </w:r>
      <w:r w:rsidR="00935C78" w:rsidRPr="009033F2">
        <w:rPr>
          <w:rFonts w:ascii="Tahoma" w:hAnsi="Tahoma" w:cs="Tahoma"/>
          <w:b/>
          <w:w w:val="0"/>
          <w:sz w:val="21"/>
          <w:szCs w:val="21"/>
        </w:rPr>
        <w:t>DA ASSEMBLEIA GERAL DE DEBENTURISTAS</w:t>
      </w:r>
      <w:bookmarkStart w:id="510" w:name="_DV_C607"/>
      <w:bookmarkEnd w:id="509"/>
      <w:r w:rsidR="00935C78" w:rsidRPr="009033F2">
        <w:rPr>
          <w:rFonts w:ascii="Tahoma" w:hAnsi="Tahoma" w:cs="Tahoma"/>
          <w:b/>
          <w:w w:val="0"/>
          <w:sz w:val="21"/>
          <w:szCs w:val="21"/>
        </w:rPr>
        <w:t xml:space="preserve"> </w:t>
      </w:r>
    </w:p>
    <w:p w14:paraId="5C3592CC"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0BAA693B"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Os Debenturistas </w:t>
      </w:r>
      <w:r w:rsidR="00935C78" w:rsidRPr="009033F2">
        <w:rPr>
          <w:rFonts w:ascii="Tahoma" w:hAnsi="Tahoma" w:cs="Tahoma"/>
          <w:w w:val="0"/>
          <w:sz w:val="21"/>
          <w:szCs w:val="21"/>
        </w:rPr>
        <w:t>poderão</w:t>
      </w:r>
      <w:r w:rsidR="00935C78" w:rsidRPr="009033F2">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Debenturistas </w:t>
      </w:r>
      <w:r w:rsidR="00935C78" w:rsidRPr="009033F2">
        <w:rPr>
          <w:rFonts w:ascii="Tahoma" w:hAnsi="Tahoma" w:cs="Tahoma"/>
          <w:sz w:val="21"/>
          <w:szCs w:val="21"/>
        </w:rPr>
        <w:t>(“</w:t>
      </w:r>
      <w:r w:rsidR="00935C78" w:rsidRPr="009033F2">
        <w:rPr>
          <w:rFonts w:ascii="Tahoma" w:hAnsi="Tahoma" w:cs="Tahoma"/>
          <w:sz w:val="21"/>
          <w:szCs w:val="21"/>
          <w:u w:val="single"/>
        </w:rPr>
        <w:t>Assembleia Geral de Debenturistas</w:t>
      </w:r>
      <w:r w:rsidR="00935C78" w:rsidRPr="009033F2">
        <w:rPr>
          <w:rFonts w:ascii="Tahoma" w:hAnsi="Tahoma" w:cs="Tahoma"/>
          <w:sz w:val="21"/>
          <w:szCs w:val="21"/>
        </w:rPr>
        <w:t>”)</w:t>
      </w:r>
      <w:r w:rsidR="00935C78" w:rsidRPr="009033F2">
        <w:rPr>
          <w:rFonts w:ascii="Tahoma" w:eastAsia="Arial Unicode MS" w:hAnsi="Tahoma" w:cs="Tahoma"/>
          <w:w w:val="0"/>
          <w:sz w:val="21"/>
          <w:szCs w:val="21"/>
        </w:rPr>
        <w:t>.</w:t>
      </w:r>
      <w:r w:rsidR="00935C78" w:rsidRPr="009033F2">
        <w:rPr>
          <w:rFonts w:ascii="Tahoma" w:eastAsia="Arial Unicode MS" w:hAnsi="Tahoma" w:cs="Tahoma"/>
          <w:w w:val="0"/>
          <w:sz w:val="21"/>
          <w:szCs w:val="21"/>
        </w:rPr>
        <w:br/>
      </w:r>
    </w:p>
    <w:bookmarkEnd w:id="510"/>
    <w:p w14:paraId="4F39DC17" w14:textId="749C662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Aplica-se à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615E6B5B" w14:textId="77777777" w:rsidR="00FC04F7" w:rsidRPr="009033F2"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54D7F1F7" w:rsidR="00935C78" w:rsidRPr="003977FF" w:rsidRDefault="00FC04F7" w:rsidP="009033F2">
      <w:pPr>
        <w:widowControl w:val="0"/>
        <w:suppressAutoHyphens/>
        <w:spacing w:line="300" w:lineRule="exact"/>
        <w:jc w:val="both"/>
        <w:rPr>
          <w:rFonts w:eastAsia="Arial Unicode MS"/>
          <w:w w:val="0"/>
        </w:rPr>
      </w:pPr>
      <w:r w:rsidRPr="003977FF">
        <w:rPr>
          <w:rFonts w:eastAsia="Arial Unicode MS"/>
          <w:w w:val="0"/>
        </w:rPr>
        <w:t xml:space="preserve">I - </w:t>
      </w:r>
      <w:r w:rsidR="00935C78" w:rsidRPr="003977FF">
        <w:rPr>
          <w:rFonts w:eastAsia="Arial Unicode MS"/>
          <w:w w:val="0"/>
        </w:rPr>
        <w:t>Convocação</w:t>
      </w:r>
    </w:p>
    <w:p w14:paraId="5D117AA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pode ser convocada: (i) pelo Agente Fiduciário</w:t>
      </w:r>
      <w:bookmarkStart w:id="511" w:name="_DV_C615"/>
      <w:r w:rsidR="00935C78" w:rsidRPr="009033F2">
        <w:rPr>
          <w:rFonts w:ascii="Tahoma" w:eastAsia="Arial Unicode MS" w:hAnsi="Tahoma" w:cs="Tahoma"/>
          <w:w w:val="0"/>
          <w:sz w:val="21"/>
          <w:szCs w:val="21"/>
        </w:rPr>
        <w:t xml:space="preserve">; </w:t>
      </w:r>
      <w:bookmarkStart w:id="512" w:name="_DV_M377"/>
      <w:bookmarkEnd w:id="511"/>
      <w:bookmarkEnd w:id="512"/>
      <w:r w:rsidR="00935C78" w:rsidRPr="009033F2">
        <w:rPr>
          <w:rFonts w:ascii="Tahoma" w:eastAsia="Arial Unicode MS" w:hAnsi="Tahoma" w:cs="Tahoma"/>
          <w:w w:val="0"/>
          <w:sz w:val="21"/>
          <w:szCs w:val="21"/>
        </w:rPr>
        <w:t>(ii) pela Emissora</w:t>
      </w:r>
      <w:bookmarkStart w:id="513" w:name="_DV_M378"/>
      <w:bookmarkEnd w:id="513"/>
      <w:r w:rsidR="00935C78" w:rsidRPr="009033F2">
        <w:rPr>
          <w:rFonts w:ascii="Tahoma" w:eastAsia="Arial Unicode MS" w:hAnsi="Tahoma" w:cs="Tahoma"/>
          <w:w w:val="0"/>
          <w:sz w:val="21"/>
          <w:szCs w:val="21"/>
        </w:rPr>
        <w:t>; (</w:t>
      </w:r>
      <w:proofErr w:type="spellStart"/>
      <w:r w:rsidR="00935C78" w:rsidRPr="009033F2">
        <w:rPr>
          <w:rFonts w:ascii="Tahoma" w:eastAsia="Arial Unicode MS" w:hAnsi="Tahoma" w:cs="Tahoma"/>
          <w:w w:val="0"/>
          <w:sz w:val="21"/>
          <w:szCs w:val="21"/>
        </w:rPr>
        <w:t>iii</w:t>
      </w:r>
      <w:proofErr w:type="spellEnd"/>
      <w:r w:rsidR="00935C78" w:rsidRPr="009033F2">
        <w:rPr>
          <w:rFonts w:ascii="Tahoma" w:eastAsia="Arial Unicode MS" w:hAnsi="Tahoma" w:cs="Tahoma"/>
          <w:w w:val="0"/>
          <w:sz w:val="21"/>
          <w:szCs w:val="21"/>
        </w:rPr>
        <w:t xml:space="preserve">) por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que representem 10% (dez por cento), no mínimo, das Debêntures em Circulação</w:t>
      </w:r>
      <w:bookmarkStart w:id="514" w:name="_DV_C619"/>
      <w:r w:rsidR="00935C78" w:rsidRPr="009033F2">
        <w:rPr>
          <w:rFonts w:ascii="Tahoma" w:eastAsia="Arial Unicode MS" w:hAnsi="Tahoma" w:cs="Tahoma"/>
          <w:w w:val="0"/>
          <w:sz w:val="21"/>
          <w:szCs w:val="21"/>
        </w:rPr>
        <w:t>; ou</w:t>
      </w:r>
      <w:bookmarkStart w:id="515" w:name="_DV_M379"/>
      <w:bookmarkStart w:id="516" w:name="_DV_M380"/>
      <w:bookmarkEnd w:id="514"/>
      <w:bookmarkEnd w:id="515"/>
      <w:bookmarkEnd w:id="516"/>
      <w:r w:rsidR="00935C78" w:rsidRPr="009033F2">
        <w:rPr>
          <w:rFonts w:ascii="Tahoma" w:eastAsia="Arial Unicode MS" w:hAnsi="Tahoma" w:cs="Tahoma"/>
          <w:w w:val="0"/>
          <w:sz w:val="21"/>
          <w:szCs w:val="21"/>
        </w:rPr>
        <w:t xml:space="preserve"> (iv) pela CVM.</w:t>
      </w:r>
      <w:bookmarkStart w:id="517" w:name="_DV_M382"/>
      <w:bookmarkEnd w:id="517"/>
    </w:p>
    <w:p w14:paraId="258F0CC7" w14:textId="77777777" w:rsidR="00935C78" w:rsidRPr="009033F2" w:rsidRDefault="00935C78" w:rsidP="009033F2">
      <w:pPr>
        <w:widowControl w:val="0"/>
        <w:spacing w:line="300" w:lineRule="exact"/>
        <w:rPr>
          <w:rFonts w:ascii="Tahoma" w:hAnsi="Tahoma" w:cs="Tahoma"/>
          <w:b/>
          <w:color w:val="000000"/>
          <w:w w:val="0"/>
          <w:sz w:val="21"/>
          <w:szCs w:val="21"/>
        </w:rPr>
      </w:pPr>
    </w:p>
    <w:p w14:paraId="0522E6E7" w14:textId="37E9661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.4.</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 convocação das Assembleias Gerais de Debenturistas dar-se-á em observância ao disposto na Cláusula 4.8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Debenturistas.</w:t>
      </w:r>
    </w:p>
    <w:p w14:paraId="2700EAE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.5.</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67CE90F3" w14:textId="58E0B1D9" w:rsidR="00696D84" w:rsidRPr="009033F2" w:rsidRDefault="00696D84" w:rsidP="009033F2">
      <w:pPr>
        <w:widowControl w:val="0"/>
        <w:spacing w:line="300" w:lineRule="exact"/>
        <w:rPr>
          <w:rFonts w:ascii="Tahoma" w:hAnsi="Tahoma" w:cs="Tahoma"/>
          <w:b/>
          <w:color w:val="000000"/>
          <w:w w:val="0"/>
          <w:sz w:val="21"/>
          <w:szCs w:val="21"/>
        </w:rPr>
      </w:pPr>
    </w:p>
    <w:p w14:paraId="727F6234" w14:textId="3A21953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 - </w:t>
      </w:r>
      <w:r w:rsidR="00935C78" w:rsidRPr="009033F2">
        <w:rPr>
          <w:rFonts w:ascii="Tahoma" w:eastAsia="Arial Unicode MS" w:hAnsi="Tahoma" w:cs="Tahoma"/>
          <w:b/>
          <w:w w:val="0"/>
          <w:sz w:val="21"/>
          <w:szCs w:val="21"/>
        </w:rPr>
        <w:t>Instalação</w:t>
      </w:r>
    </w:p>
    <w:p w14:paraId="1BE75536"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.6.</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se instalará, em primeira convocação, com a presença de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 xml:space="preserve">que representem a metade, no mínimo, das Debêntures em Circulação e, em segunda convocação, com qualquer número de </w:t>
      </w:r>
      <w:r w:rsidR="00935C78" w:rsidRPr="009033F2">
        <w:rPr>
          <w:rFonts w:ascii="Tahoma" w:hAnsi="Tahoma" w:cs="Tahoma"/>
          <w:sz w:val="21"/>
          <w:szCs w:val="21"/>
        </w:rPr>
        <w:t>Debenturistas</w:t>
      </w:r>
      <w:r w:rsidR="00935C78" w:rsidRPr="009033F2">
        <w:rPr>
          <w:rFonts w:ascii="Tahoma" w:eastAsia="Arial Unicode MS" w:hAnsi="Tahoma" w:cs="Tahoma"/>
          <w:w w:val="0"/>
          <w:sz w:val="21"/>
          <w:szCs w:val="21"/>
        </w:rPr>
        <w:t>.</w:t>
      </w:r>
    </w:p>
    <w:p w14:paraId="3F13B7CF" w14:textId="1F849ED3" w:rsidR="00935C78" w:rsidRPr="009033F2" w:rsidRDefault="00935C78" w:rsidP="009033F2">
      <w:pPr>
        <w:widowControl w:val="0"/>
        <w:spacing w:line="300" w:lineRule="exact"/>
        <w:rPr>
          <w:rFonts w:ascii="Tahoma" w:hAnsi="Tahoma" w:cs="Tahoma"/>
          <w:b/>
          <w:color w:val="000000"/>
          <w:w w:val="0"/>
          <w:sz w:val="21"/>
          <w:szCs w:val="21"/>
        </w:rPr>
      </w:pPr>
    </w:p>
    <w:p w14:paraId="1984EB7F" w14:textId="6F2F780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.7.</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Será facultada a presença dos representantes legais e de assessores da Emissora nas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s Gerais de Debenturistas.</w:t>
      </w:r>
    </w:p>
    <w:p w14:paraId="1B4B301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.8.</w:t>
      </w:r>
      <w:r w:rsidR="00935C78" w:rsidRPr="009033F2">
        <w:rPr>
          <w:rFonts w:ascii="Tahoma" w:eastAsia="Arial Unicode MS" w:hAnsi="Tahoma" w:cs="Tahoma"/>
          <w:b/>
          <w:snapToGrid w:val="0"/>
          <w:w w:val="0"/>
          <w:sz w:val="21"/>
          <w:szCs w:val="21"/>
        </w:rPr>
        <w:tab/>
      </w:r>
      <w:r w:rsidR="00935C78" w:rsidRPr="009033F2">
        <w:rPr>
          <w:rFonts w:ascii="Tahoma" w:eastAsia="Arial Unicode MS" w:hAnsi="Tahoma" w:cs="Tahoma"/>
          <w:snapToGrid w:val="0"/>
          <w:w w:val="0"/>
          <w:sz w:val="21"/>
          <w:szCs w:val="21"/>
        </w:rPr>
        <w:t xml:space="preserve">O Agente Fiduciário deverá comparecer à </w:t>
      </w:r>
      <w:r w:rsidR="00935C78" w:rsidRPr="009033F2">
        <w:rPr>
          <w:rFonts w:ascii="Tahoma" w:hAnsi="Tahoma" w:cs="Tahoma"/>
          <w:sz w:val="21"/>
          <w:szCs w:val="21"/>
        </w:rPr>
        <w:t>Assembleia</w:t>
      </w:r>
      <w:r w:rsidR="00935C78" w:rsidRPr="009033F2">
        <w:rPr>
          <w:rFonts w:ascii="Tahoma" w:eastAsia="Arial Unicode MS" w:hAnsi="Tahoma" w:cs="Tahoma"/>
          <w:snapToGrid w:val="0"/>
          <w:w w:val="0"/>
          <w:sz w:val="21"/>
          <w:szCs w:val="21"/>
        </w:rPr>
        <w:t xml:space="preserve"> Geral de Debenturistas e prestar aos </w:t>
      </w:r>
      <w:r w:rsidR="00935C78" w:rsidRPr="009033F2">
        <w:rPr>
          <w:rFonts w:ascii="Tahoma" w:hAnsi="Tahoma" w:cs="Tahoma"/>
          <w:sz w:val="21"/>
          <w:szCs w:val="21"/>
        </w:rPr>
        <w:t xml:space="preserve">Debenturistas </w:t>
      </w:r>
      <w:r w:rsidR="00935C78" w:rsidRPr="009033F2">
        <w:rPr>
          <w:rFonts w:ascii="Tahoma" w:eastAsia="Arial Unicode MS" w:hAnsi="Tahoma" w:cs="Tahoma"/>
          <w:snapToGrid w:val="0"/>
          <w:w w:val="0"/>
          <w:sz w:val="21"/>
          <w:szCs w:val="21"/>
        </w:rPr>
        <w:t>as informações que lhe forem solicitadas.</w:t>
      </w:r>
      <w:bookmarkStart w:id="518" w:name="_DV_M384"/>
      <w:bookmarkEnd w:id="518"/>
    </w:p>
    <w:p w14:paraId="438611C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10</w:t>
      </w:r>
      <w:r w:rsidR="00935C78" w:rsidRPr="009033F2">
        <w:rPr>
          <w:rFonts w:ascii="Tahoma" w:hAnsi="Tahoma" w:cs="Tahoma"/>
          <w:b/>
          <w:sz w:val="21"/>
          <w:szCs w:val="21"/>
        </w:rPr>
        <w:t>.</w:t>
      </w:r>
      <w:r w:rsidRPr="009033F2">
        <w:rPr>
          <w:rFonts w:ascii="Tahoma" w:hAnsi="Tahoma" w:cs="Tahoma"/>
          <w:b/>
          <w:sz w:val="21"/>
          <w:szCs w:val="21"/>
        </w:rPr>
        <w:t>8.</w:t>
      </w:r>
      <w:r w:rsidR="00935C78" w:rsidRPr="009033F2">
        <w:rPr>
          <w:rFonts w:ascii="Tahoma" w:hAnsi="Tahoma" w:cs="Tahoma"/>
          <w:b/>
          <w:sz w:val="21"/>
          <w:szCs w:val="21"/>
        </w:rPr>
        <w:t>1.</w:t>
      </w:r>
      <w:r w:rsidR="00935C78" w:rsidRPr="009033F2">
        <w:rPr>
          <w:rFonts w:ascii="Tahoma" w:hAnsi="Tahoma" w:cs="Tahoma"/>
          <w:b/>
          <w:sz w:val="21"/>
          <w:szCs w:val="21"/>
        </w:rPr>
        <w:tab/>
      </w:r>
      <w:r w:rsidR="00935C78" w:rsidRPr="009033F2">
        <w:rPr>
          <w:rFonts w:ascii="Tahoma" w:hAnsi="Tahoma" w:cs="Tahoma"/>
          <w:sz w:val="21"/>
          <w:szCs w:val="21"/>
        </w:rPr>
        <w:t>Para efeitos da presente Emissão, consideram-se “</w:t>
      </w:r>
      <w:r w:rsidR="00935C78" w:rsidRPr="009033F2">
        <w:rPr>
          <w:rFonts w:ascii="Tahoma" w:hAnsi="Tahoma" w:cs="Tahoma"/>
          <w:sz w:val="21"/>
          <w:szCs w:val="21"/>
          <w:u w:val="single"/>
        </w:rPr>
        <w:t>Debêntures em Circulação</w:t>
      </w:r>
      <w:r w:rsidR="00935C78" w:rsidRPr="009033F2">
        <w:rPr>
          <w:rFonts w:ascii="Tahoma" w:hAnsi="Tahoma" w:cs="Tahoma"/>
          <w:sz w:val="21"/>
          <w:szCs w:val="21"/>
        </w:rPr>
        <w:t xml:space="preserve">”, para fins de quórum, todas as Debêntures subscritas, mas não resgatadas, excluídas aquelas Debêntures: (i) mantidas em tesouraria pela Emissora; ou (ii)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p>
    <w:p w14:paraId="3DCDC17F" w14:textId="3718E4F4" w:rsidR="00935C78" w:rsidRPr="009033F2" w:rsidRDefault="00935C78" w:rsidP="009033F2">
      <w:pPr>
        <w:widowControl w:val="0"/>
        <w:spacing w:line="300" w:lineRule="exact"/>
        <w:rPr>
          <w:rFonts w:ascii="Tahoma" w:hAnsi="Tahoma" w:cs="Tahoma"/>
          <w:b/>
          <w:color w:val="000000"/>
          <w:w w:val="0"/>
          <w:sz w:val="21"/>
          <w:szCs w:val="21"/>
        </w:rPr>
      </w:pPr>
    </w:p>
    <w:p w14:paraId="1209A519" w14:textId="54EA26A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III - </w:t>
      </w:r>
      <w:r w:rsidR="00935C78" w:rsidRPr="009033F2">
        <w:rPr>
          <w:rFonts w:ascii="Tahoma" w:eastAsia="Arial Unicode MS" w:hAnsi="Tahoma" w:cs="Tahoma"/>
          <w:b/>
          <w:w w:val="0"/>
          <w:sz w:val="21"/>
          <w:szCs w:val="21"/>
        </w:rPr>
        <w:t>Mesa Diretora</w:t>
      </w:r>
    </w:p>
    <w:p w14:paraId="170F5E6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.9.</w:t>
      </w:r>
      <w:r w:rsidR="00935C78" w:rsidRPr="009033F2">
        <w:rPr>
          <w:rFonts w:ascii="Tahoma" w:eastAsia="Arial Unicode MS" w:hAnsi="Tahoma" w:cs="Tahoma"/>
          <w:b/>
          <w:snapToGrid w:val="0"/>
          <w:w w:val="0"/>
          <w:sz w:val="21"/>
          <w:szCs w:val="21"/>
        </w:rPr>
        <w:tab/>
      </w:r>
      <w:r w:rsidR="00935C78" w:rsidRPr="009033F2">
        <w:rPr>
          <w:rFonts w:ascii="Tahoma" w:hAnsi="Tahoma" w:cs="Tahoma"/>
          <w:w w:val="0"/>
          <w:sz w:val="21"/>
          <w:szCs w:val="21"/>
        </w:rPr>
        <w:t xml:space="preserve">A presidência da Assembleia Geral de Debenturistas caberá à pessoa eleita pelos </w:t>
      </w:r>
      <w:proofErr w:type="gramStart"/>
      <w:r w:rsidR="00935C78" w:rsidRPr="009033F2">
        <w:rPr>
          <w:rFonts w:ascii="Tahoma" w:hAnsi="Tahoma" w:cs="Tahoma"/>
          <w:w w:val="0"/>
          <w:sz w:val="21"/>
          <w:szCs w:val="21"/>
        </w:rPr>
        <w:t>demais Debenturistas</w:t>
      </w:r>
      <w:proofErr w:type="gramEnd"/>
      <w:r w:rsidR="00935C78" w:rsidRPr="009033F2">
        <w:rPr>
          <w:rFonts w:ascii="Tahoma" w:hAnsi="Tahoma" w:cs="Tahoma"/>
          <w:w w:val="0"/>
          <w:sz w:val="21"/>
          <w:szCs w:val="21"/>
        </w:rPr>
        <w:t xml:space="preserve"> ou àquele que for designado pela CVM</w:t>
      </w:r>
      <w:r w:rsidR="00935C78" w:rsidRPr="009033F2">
        <w:rPr>
          <w:rFonts w:ascii="Tahoma" w:eastAsia="Arial Unicode MS" w:hAnsi="Tahoma" w:cs="Tahoma"/>
          <w:snapToGrid w:val="0"/>
          <w:w w:val="0"/>
          <w:sz w:val="21"/>
          <w:szCs w:val="21"/>
        </w:rPr>
        <w:t>.</w:t>
      </w:r>
    </w:p>
    <w:p w14:paraId="2720C0B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IV - </w:t>
      </w:r>
      <w:r w:rsidR="00935C78" w:rsidRPr="009033F2">
        <w:rPr>
          <w:rFonts w:ascii="Tahoma" w:eastAsia="Arial Unicode MS" w:hAnsi="Tahoma" w:cs="Tahoma"/>
          <w:b/>
          <w:w w:val="0"/>
          <w:sz w:val="21"/>
          <w:szCs w:val="21"/>
        </w:rPr>
        <w:t>Quórum de Deliberação</w:t>
      </w:r>
    </w:p>
    <w:p w14:paraId="7CF912FB"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.10.</w:t>
      </w:r>
      <w:r w:rsidR="00935C78" w:rsidRPr="009033F2">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6DEB26A0"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9033F2"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.11.</w:t>
      </w:r>
      <w:r w:rsidR="00935C78" w:rsidRPr="009033F2" w:rsidDel="00F8161E">
        <w:rPr>
          <w:rFonts w:ascii="Tahoma" w:eastAsia="Arial Unicode MS" w:hAnsi="Tahoma" w:cs="Tahoma"/>
          <w:w w:val="0"/>
          <w:sz w:val="21"/>
          <w:szCs w:val="21"/>
        </w:rPr>
        <w:t xml:space="preserve"> </w:t>
      </w:r>
      <w:r w:rsidR="00935C78" w:rsidRPr="009033F2">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9033F2" w:rsidRDefault="00935C78" w:rsidP="009033F2">
      <w:pPr>
        <w:widowControl w:val="0"/>
        <w:spacing w:line="300" w:lineRule="exact"/>
        <w:rPr>
          <w:rFonts w:ascii="Tahoma" w:hAnsi="Tahoma" w:cs="Tahoma"/>
          <w:b/>
          <w:color w:val="000000"/>
          <w:w w:val="0"/>
          <w:sz w:val="21"/>
          <w:szCs w:val="21"/>
        </w:rPr>
      </w:pPr>
    </w:p>
    <w:p w14:paraId="10CED3A2" w14:textId="09974A2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Nas deliberações da Assembleia Geral de Debenturistas, a cada Debênture caberá um voto.</w:t>
      </w:r>
    </w:p>
    <w:p w14:paraId="69999B68"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As deliberações tomadas pelos Debenturistas, no âmbito de sua competência legal, observados os </w:t>
      </w:r>
      <w:r w:rsidR="00935C78" w:rsidRPr="009033F2">
        <w:rPr>
          <w:rFonts w:ascii="Tahoma" w:eastAsia="Arial Unicode MS" w:hAnsi="Tahoma" w:cs="Tahoma"/>
          <w:w w:val="0"/>
          <w:sz w:val="21"/>
          <w:szCs w:val="21"/>
        </w:rPr>
        <w:lastRenderedPageBreak/>
        <w:t>quóruns</w:t>
      </w:r>
      <w:r w:rsidR="00935C78" w:rsidRPr="009033F2">
        <w:rPr>
          <w:rFonts w:ascii="Tahoma" w:eastAsia="Arial Unicode MS" w:hAnsi="Tahoma" w:cs="Tahoma"/>
          <w:i/>
          <w:w w:val="0"/>
          <w:sz w:val="21"/>
          <w:szCs w:val="21"/>
        </w:rPr>
        <w:t xml:space="preserve"> </w:t>
      </w:r>
      <w:r w:rsidR="00935C78" w:rsidRPr="009033F2">
        <w:rPr>
          <w:rFonts w:ascii="Tahoma" w:eastAsia="Arial Unicode MS" w:hAnsi="Tahoma" w:cs="Tahoma"/>
          <w:w w:val="0"/>
          <w:sz w:val="21"/>
          <w:szCs w:val="21"/>
        </w:rPr>
        <w:t>e termos estabelecidos nesta Escritura,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4EBBAC53" w14:textId="77777777" w:rsidR="00935C78" w:rsidRPr="009033F2" w:rsidRDefault="00935C78" w:rsidP="009033F2">
      <w:pPr>
        <w:widowControl w:val="0"/>
        <w:spacing w:line="300" w:lineRule="exact"/>
        <w:rPr>
          <w:rFonts w:ascii="Tahoma" w:hAnsi="Tahoma" w:cs="Tahoma"/>
          <w:b/>
          <w:color w:val="000000"/>
          <w:w w:val="0"/>
          <w:sz w:val="21"/>
          <w:szCs w:val="21"/>
        </w:rPr>
      </w:pPr>
    </w:p>
    <w:p w14:paraId="3F4839F2" w14:textId="313DF1A5" w:rsidR="000A3377" w:rsidRPr="009033F2" w:rsidRDefault="000A3377" w:rsidP="009033F2">
      <w:pPr>
        <w:widowControl w:val="0"/>
        <w:spacing w:line="300" w:lineRule="exact"/>
        <w:rPr>
          <w:rFonts w:ascii="Tahoma" w:hAnsi="Tahoma" w:cs="Tahoma"/>
          <w:w w:val="0"/>
          <w:sz w:val="21"/>
          <w:szCs w:val="21"/>
        </w:rPr>
      </w:pPr>
      <w:r w:rsidRPr="009033F2">
        <w:rPr>
          <w:rFonts w:ascii="Tahoma" w:hAnsi="Tahoma" w:cs="Tahoma"/>
          <w:b/>
          <w:color w:val="000000"/>
          <w:w w:val="0"/>
          <w:sz w:val="21"/>
          <w:szCs w:val="21"/>
        </w:rPr>
        <w:t xml:space="preserve">CLÁUSULA IX - </w:t>
      </w:r>
      <w:r w:rsidRPr="009033F2">
        <w:rPr>
          <w:rFonts w:ascii="Tahoma" w:hAnsi="Tahoma" w:cs="Tahoma"/>
          <w:b/>
          <w:w w:val="0"/>
          <w:sz w:val="21"/>
          <w:szCs w:val="21"/>
        </w:rPr>
        <w:t>DISPOSIÇÕES GERAIS</w:t>
      </w:r>
      <w:bookmarkEnd w:id="442"/>
    </w:p>
    <w:p w14:paraId="50E3C677"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D419CFE"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bookmarkStart w:id="519" w:name="_DV_M416"/>
      <w:bookmarkEnd w:id="519"/>
      <w:r w:rsidRPr="009033F2">
        <w:rPr>
          <w:rFonts w:ascii="Tahoma" w:hAnsi="Tahoma" w:cs="Tahoma"/>
          <w:b/>
          <w:color w:val="000000"/>
          <w:w w:val="0"/>
          <w:sz w:val="21"/>
          <w:szCs w:val="21"/>
        </w:rPr>
        <w:t>9.1.</w:t>
      </w:r>
      <w:r w:rsidRPr="009033F2">
        <w:rPr>
          <w:rFonts w:ascii="Tahoma" w:hAnsi="Tahoma" w:cs="Tahoma"/>
          <w:b/>
          <w:color w:val="000000"/>
          <w:w w:val="0"/>
          <w:sz w:val="21"/>
          <w:szCs w:val="21"/>
        </w:rPr>
        <w:tab/>
        <w:t>Comunicações</w:t>
      </w:r>
    </w:p>
    <w:p w14:paraId="6930AD57"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9033F2" w:rsidRDefault="000A3377" w:rsidP="009033F2">
      <w:pPr>
        <w:pStyle w:val="Corpodetexto3"/>
        <w:widowControl w:val="0"/>
        <w:spacing w:line="300" w:lineRule="exact"/>
        <w:contextualSpacing/>
        <w:rPr>
          <w:rFonts w:ascii="Tahoma" w:hAnsi="Tahoma" w:cs="Tahoma"/>
          <w:color w:val="000000"/>
          <w:w w:val="0"/>
          <w:sz w:val="21"/>
          <w:szCs w:val="21"/>
        </w:rPr>
      </w:pPr>
      <w:bookmarkStart w:id="520" w:name="_DV_M417"/>
      <w:bookmarkEnd w:id="520"/>
      <w:r w:rsidRPr="009033F2">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9033F2">
        <w:rPr>
          <w:rFonts w:ascii="Tahoma" w:hAnsi="Tahoma" w:cs="Tahoma"/>
          <w:bCs/>
          <w:color w:val="000000"/>
          <w:w w:val="0"/>
          <w:sz w:val="21"/>
          <w:szCs w:val="21"/>
        </w:rPr>
        <w:t>, ou quando da confirmação do recebimento da transmissão via e-mail</w:t>
      </w:r>
      <w:r w:rsidRPr="009033F2">
        <w:rPr>
          <w:rFonts w:ascii="Tahoma" w:hAnsi="Tahoma" w:cs="Tahoma"/>
          <w:color w:val="000000"/>
          <w:w w:val="0"/>
          <w:sz w:val="21"/>
          <w:szCs w:val="21"/>
        </w:rPr>
        <w:t xml:space="preserve">. </w:t>
      </w:r>
    </w:p>
    <w:p w14:paraId="65B50CBF" w14:textId="77777777" w:rsidR="000A3377" w:rsidRPr="009033F2"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9033F2"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521" w:name="_DV_M418"/>
      <w:bookmarkStart w:id="522" w:name="_Hlk20924893"/>
      <w:bookmarkEnd w:id="521"/>
      <w:r w:rsidRPr="009033F2">
        <w:rPr>
          <w:rFonts w:ascii="Tahoma" w:hAnsi="Tahoma" w:cs="Tahoma"/>
          <w:color w:val="000000"/>
          <w:sz w:val="21"/>
          <w:szCs w:val="21"/>
          <w:u w:val="single"/>
        </w:rPr>
        <w:t>Para a Emissora</w:t>
      </w:r>
      <w:r w:rsidRPr="009033F2">
        <w:rPr>
          <w:rFonts w:ascii="Tahoma" w:hAnsi="Tahoma" w:cs="Tahoma"/>
          <w:color w:val="000000"/>
          <w:sz w:val="21"/>
          <w:szCs w:val="21"/>
        </w:rPr>
        <w:t>:</w:t>
      </w:r>
    </w:p>
    <w:p w14:paraId="1E4953C4" w14:textId="426EE7EF" w:rsidR="009721E0" w:rsidRPr="009033F2" w:rsidRDefault="00F839DF" w:rsidP="009033F2">
      <w:pPr>
        <w:widowControl w:val="0"/>
        <w:spacing w:line="300" w:lineRule="exact"/>
        <w:ind w:left="708"/>
        <w:rPr>
          <w:rFonts w:ascii="Tahoma" w:hAnsi="Tahoma" w:cs="Tahoma"/>
          <w:b/>
          <w:bCs/>
          <w:sz w:val="21"/>
          <w:szCs w:val="21"/>
        </w:rPr>
      </w:pPr>
      <w:r w:rsidRPr="009033F2">
        <w:rPr>
          <w:rFonts w:ascii="Tahoma" w:hAnsi="Tahoma" w:cs="Tahoma"/>
          <w:b/>
          <w:bCs/>
          <w:smallCaps/>
          <w:sz w:val="21"/>
          <w:szCs w:val="21"/>
        </w:rPr>
        <w:t>AXIS SOLAR IV EMPREENDIMENTOS E PARTICIPAÇÕES S/A</w:t>
      </w:r>
    </w:p>
    <w:p w14:paraId="0FBDD0D5" w14:textId="17410CB1"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Rua Joaquim Floriano, nº 72, Cj. 177, Sala 02, Itaim Bibi</w:t>
      </w:r>
    </w:p>
    <w:p w14:paraId="000140D7" w14:textId="711CAD76"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w:t>
      </w:r>
      <w:r w:rsidR="000A3377" w:rsidRPr="009033F2">
        <w:rPr>
          <w:rFonts w:ascii="Tahoma" w:hAnsi="Tahoma" w:cs="Tahoma"/>
          <w:sz w:val="21"/>
          <w:szCs w:val="21"/>
        </w:rPr>
        <w:t xml:space="preserve">CEP </w:t>
      </w:r>
      <w:r w:rsidRPr="009033F2">
        <w:rPr>
          <w:rFonts w:ascii="Tahoma" w:hAnsi="Tahoma" w:cs="Tahoma"/>
          <w:color w:val="000000"/>
          <w:sz w:val="21"/>
          <w:szCs w:val="21"/>
        </w:rPr>
        <w:t>04534-000</w:t>
      </w:r>
    </w:p>
    <w:p w14:paraId="4B213A31" w14:textId="719B9D9F" w:rsidR="000A3377" w:rsidRPr="00F50D30" w:rsidRDefault="000A3377" w:rsidP="009033F2">
      <w:pPr>
        <w:widowControl w:val="0"/>
        <w:spacing w:line="300" w:lineRule="exact"/>
        <w:ind w:left="708"/>
        <w:rPr>
          <w:rFonts w:ascii="Tahoma" w:hAnsi="Tahoma"/>
          <w:sz w:val="21"/>
        </w:rPr>
      </w:pPr>
      <w:bookmarkStart w:id="523" w:name="_Hlk34761489"/>
      <w:r w:rsidRPr="003977FF">
        <w:rPr>
          <w:rFonts w:ascii="Tahoma" w:hAnsi="Tahoma"/>
          <w:sz w:val="21"/>
        </w:rPr>
        <w:t xml:space="preserve">At.: </w:t>
      </w:r>
      <w:r w:rsidR="008C765C" w:rsidRPr="009033F2">
        <w:rPr>
          <w:rFonts w:ascii="Tahoma" w:hAnsi="Tahoma" w:cs="Tahoma"/>
          <w:sz w:val="21"/>
          <w:szCs w:val="21"/>
        </w:rPr>
        <w:t>Rodrigo Teixeira Marcolino e Luiz Augusto Pacheco e Silva</w:t>
      </w:r>
    </w:p>
    <w:p w14:paraId="4C19C82D" w14:textId="2491ECA7" w:rsidR="008C765C" w:rsidRPr="009033F2" w:rsidRDefault="000A3377"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6"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7" w:history="1">
        <w:r w:rsidR="008C765C" w:rsidRPr="009033F2">
          <w:rPr>
            <w:rStyle w:val="Hyperlink"/>
            <w:rFonts w:ascii="Tahoma" w:hAnsi="Tahoma" w:cs="Tahoma"/>
            <w:sz w:val="21"/>
            <w:szCs w:val="21"/>
          </w:rPr>
          <w:t>luiz.pacheco@axisrenovaveis.com.br</w:t>
        </w:r>
      </w:hyperlink>
    </w:p>
    <w:bookmarkEnd w:id="523"/>
    <w:p w14:paraId="3CDA7C67" w14:textId="77777777" w:rsidR="000A3377" w:rsidRPr="009033F2" w:rsidRDefault="000A3377" w:rsidP="009033F2">
      <w:pPr>
        <w:widowControl w:val="0"/>
        <w:spacing w:line="300" w:lineRule="exact"/>
        <w:ind w:left="708"/>
        <w:rPr>
          <w:rFonts w:ascii="Tahoma" w:hAnsi="Tahoma" w:cs="Tahoma"/>
          <w:sz w:val="21"/>
          <w:szCs w:val="21"/>
        </w:rPr>
      </w:pPr>
    </w:p>
    <w:p w14:paraId="24E35D20" w14:textId="63ACED0D" w:rsidR="000A3377" w:rsidRPr="009033F2" w:rsidRDefault="000A3377"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23029E" w:rsidRPr="009033F2">
        <w:rPr>
          <w:rFonts w:ascii="Tahoma" w:hAnsi="Tahoma" w:cs="Tahoma"/>
          <w:color w:val="000000"/>
          <w:sz w:val="21"/>
          <w:szCs w:val="21"/>
          <w:u w:val="single"/>
        </w:rPr>
        <w:t>o Agente Fiduciário</w:t>
      </w:r>
      <w:r w:rsidRPr="009033F2">
        <w:rPr>
          <w:rFonts w:ascii="Tahoma" w:hAnsi="Tahoma" w:cs="Tahoma"/>
          <w:color w:val="000000"/>
          <w:sz w:val="21"/>
          <w:szCs w:val="21"/>
        </w:rPr>
        <w:t>:</w:t>
      </w:r>
      <w:r w:rsidRPr="009033F2">
        <w:rPr>
          <w:rFonts w:ascii="Tahoma" w:hAnsi="Tahoma" w:cs="Tahoma"/>
          <w:color w:val="000000"/>
          <w:sz w:val="21"/>
          <w:szCs w:val="21"/>
          <w:u w:val="single"/>
        </w:rPr>
        <w:t xml:space="preserve"> </w:t>
      </w:r>
    </w:p>
    <w:p w14:paraId="56530EDE" w14:textId="77777777" w:rsidR="008810E3" w:rsidRPr="009033F2" w:rsidRDefault="008810E3" w:rsidP="00F50D30">
      <w:pPr>
        <w:pStyle w:val="p0"/>
        <w:tabs>
          <w:tab w:val="clear" w:pos="720"/>
        </w:tabs>
        <w:suppressAutoHyphens/>
        <w:spacing w:line="300" w:lineRule="exact"/>
        <w:ind w:left="709" w:firstLine="0"/>
        <w:rPr>
          <w:rFonts w:ascii="Tahoma" w:hAnsi="Tahoma" w:cs="Tahoma"/>
          <w:b/>
          <w:sz w:val="21"/>
          <w:szCs w:val="21"/>
        </w:rPr>
      </w:pPr>
      <w:r w:rsidRPr="009033F2">
        <w:rPr>
          <w:rFonts w:ascii="Tahoma" w:hAnsi="Tahoma" w:cs="Tahoma"/>
          <w:b/>
          <w:sz w:val="21"/>
          <w:szCs w:val="21"/>
        </w:rPr>
        <w:t>SIMPLIFIC PAVARINI DISTRIBUIDORA DE TÍTULOS E VALORES MOBILIÁRIOS LTDA.</w:t>
      </w:r>
    </w:p>
    <w:p w14:paraId="4B6E41AD"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Rua Joaquim Floriano 466, Bloco B, </w:t>
      </w:r>
      <w:proofErr w:type="spellStart"/>
      <w:r w:rsidRPr="009033F2">
        <w:rPr>
          <w:rFonts w:ascii="Tahoma" w:hAnsi="Tahoma" w:cs="Tahoma"/>
          <w:sz w:val="21"/>
          <w:szCs w:val="21"/>
        </w:rPr>
        <w:t>Conj</w:t>
      </w:r>
      <w:proofErr w:type="spellEnd"/>
      <w:r w:rsidRPr="009033F2">
        <w:rPr>
          <w:rFonts w:ascii="Tahoma" w:hAnsi="Tahoma" w:cs="Tahoma"/>
          <w:sz w:val="21"/>
          <w:szCs w:val="21"/>
        </w:rPr>
        <w:t xml:space="preserve"> 1401, Itaim Bibi</w:t>
      </w:r>
    </w:p>
    <w:p w14:paraId="5FDA5A52"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CEP 04534-002, São Paulo, SP</w:t>
      </w:r>
    </w:p>
    <w:p w14:paraId="56C7D8C6" w14:textId="3899ED3E"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At.: Matheus Gomes Faria / Pedro Oliveira</w:t>
      </w:r>
    </w:p>
    <w:p w14:paraId="4BD40DBA"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Telefone: (11) 3090-0447</w:t>
      </w:r>
    </w:p>
    <w:p w14:paraId="0E3383D4" w14:textId="4385F9DB" w:rsidR="00FC04F7"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E-mail: </w:t>
      </w:r>
      <w:hyperlink r:id="rId18" w:history="1">
        <w:r w:rsidR="00FC04F7" w:rsidRPr="009033F2">
          <w:rPr>
            <w:rStyle w:val="Hyperlink"/>
            <w:rFonts w:ascii="Tahoma" w:hAnsi="Tahoma" w:cs="Tahoma"/>
            <w:sz w:val="21"/>
            <w:szCs w:val="21"/>
          </w:rPr>
          <w:t>spestruturacao@simplificpavarini.com.br</w:t>
        </w:r>
      </w:hyperlink>
    </w:p>
    <w:p w14:paraId="5D3BCC48" w14:textId="77777777" w:rsidR="000A3377" w:rsidRPr="009033F2" w:rsidRDefault="000A3377" w:rsidP="009033F2">
      <w:pPr>
        <w:widowControl w:val="0"/>
        <w:spacing w:line="300" w:lineRule="exact"/>
        <w:ind w:left="708"/>
        <w:rPr>
          <w:rFonts w:ascii="Tahoma" w:hAnsi="Tahoma" w:cs="Tahoma"/>
          <w:color w:val="000000"/>
          <w:sz w:val="21"/>
          <w:szCs w:val="21"/>
          <w:highlight w:val="green"/>
          <w:u w:val="single"/>
        </w:rPr>
      </w:pPr>
    </w:p>
    <w:p w14:paraId="5A18CBE8" w14:textId="5C2514EE" w:rsidR="000A3377" w:rsidRPr="009033F2" w:rsidRDefault="000A3377" w:rsidP="009033F2">
      <w:pPr>
        <w:widowControl w:val="0"/>
        <w:spacing w:line="300" w:lineRule="exact"/>
        <w:ind w:left="708"/>
        <w:rPr>
          <w:rFonts w:ascii="Tahoma" w:hAnsi="Tahoma" w:cs="Tahoma"/>
          <w:color w:val="000000"/>
          <w:sz w:val="21"/>
          <w:szCs w:val="21"/>
          <w:u w:val="single"/>
        </w:rPr>
      </w:pPr>
      <w:bookmarkStart w:id="524" w:name="_Hlk31988472"/>
      <w:r w:rsidRPr="009033F2">
        <w:rPr>
          <w:rFonts w:ascii="Tahoma" w:hAnsi="Tahoma" w:cs="Tahoma"/>
          <w:color w:val="000000"/>
          <w:sz w:val="21"/>
          <w:szCs w:val="21"/>
          <w:u w:val="single"/>
        </w:rPr>
        <w:t xml:space="preserve">Para </w:t>
      </w:r>
      <w:r w:rsidR="006966D2" w:rsidRPr="009033F2">
        <w:rPr>
          <w:rFonts w:ascii="Tahoma" w:hAnsi="Tahoma" w:cs="Tahoma"/>
          <w:color w:val="000000"/>
          <w:sz w:val="21"/>
          <w:szCs w:val="21"/>
          <w:u w:val="single"/>
        </w:rPr>
        <w:t>a</w:t>
      </w:r>
      <w:r w:rsidR="00DD20C0" w:rsidRPr="009033F2">
        <w:rPr>
          <w:rFonts w:ascii="Tahoma" w:hAnsi="Tahoma" w:cs="Tahoma"/>
          <w:color w:val="000000"/>
          <w:sz w:val="21"/>
          <w:szCs w:val="21"/>
          <w:u w:val="single"/>
        </w:rPr>
        <w:t xml:space="preserve"> Garantidor</w:t>
      </w:r>
      <w:r w:rsidR="006966D2" w:rsidRPr="009033F2">
        <w:rPr>
          <w:rFonts w:ascii="Tahoma" w:hAnsi="Tahoma" w:cs="Tahoma"/>
          <w:color w:val="000000"/>
          <w:sz w:val="21"/>
          <w:szCs w:val="21"/>
          <w:u w:val="single"/>
        </w:rPr>
        <w:t>a</w:t>
      </w:r>
      <w:r w:rsidRPr="009033F2">
        <w:rPr>
          <w:rFonts w:ascii="Tahoma" w:hAnsi="Tahoma" w:cs="Tahoma"/>
          <w:color w:val="000000"/>
          <w:sz w:val="21"/>
          <w:szCs w:val="21"/>
          <w:u w:val="single"/>
        </w:rPr>
        <w:t>:</w:t>
      </w:r>
    </w:p>
    <w:p w14:paraId="01B803C3" w14:textId="0D2B674A" w:rsidR="0066690A" w:rsidRPr="009033F2" w:rsidRDefault="006966D2" w:rsidP="009033F2">
      <w:pPr>
        <w:widowControl w:val="0"/>
        <w:spacing w:line="300" w:lineRule="exact"/>
        <w:ind w:left="708"/>
        <w:rPr>
          <w:rFonts w:ascii="Tahoma" w:hAnsi="Tahoma" w:cs="Tahoma"/>
          <w:b/>
          <w:bCs/>
          <w:color w:val="000000"/>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w:t>
      </w:r>
      <w:r w:rsidR="0066690A" w:rsidRPr="009033F2">
        <w:rPr>
          <w:rFonts w:ascii="Tahoma" w:hAnsi="Tahoma" w:cs="Tahoma"/>
          <w:b/>
          <w:bCs/>
          <w:color w:val="000000"/>
          <w:sz w:val="21"/>
          <w:szCs w:val="21"/>
        </w:rPr>
        <w:t xml:space="preserve"> </w:t>
      </w:r>
    </w:p>
    <w:bookmarkEnd w:id="522"/>
    <w:p w14:paraId="639233F2" w14:textId="558E41EA"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Cj. 177, </w:t>
      </w:r>
      <w:r w:rsidR="006966D2" w:rsidRPr="009033F2">
        <w:rPr>
          <w:rFonts w:ascii="Tahoma" w:hAnsi="Tahoma" w:cs="Tahoma"/>
          <w:color w:val="000000"/>
          <w:sz w:val="21"/>
          <w:szCs w:val="21"/>
        </w:rPr>
        <w:t>sala 01</w:t>
      </w:r>
      <w:r w:rsidRPr="009033F2">
        <w:rPr>
          <w:rFonts w:ascii="Tahoma" w:hAnsi="Tahoma" w:cs="Tahoma"/>
          <w:color w:val="000000"/>
          <w:sz w:val="21"/>
          <w:szCs w:val="21"/>
        </w:rPr>
        <w:t>Itaim Bibi</w:t>
      </w:r>
    </w:p>
    <w:p w14:paraId="7ADFC98A" w14:textId="7777777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CEP </w:t>
      </w:r>
      <w:r w:rsidRPr="009033F2">
        <w:rPr>
          <w:rFonts w:ascii="Tahoma" w:hAnsi="Tahoma" w:cs="Tahoma"/>
          <w:color w:val="000000"/>
          <w:sz w:val="21"/>
          <w:szCs w:val="21"/>
        </w:rPr>
        <w:t>04534-000</w:t>
      </w:r>
    </w:p>
    <w:p w14:paraId="7643B248" w14:textId="02A1F13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At.: </w:t>
      </w:r>
      <w:r w:rsidR="008C765C" w:rsidRPr="009033F2">
        <w:rPr>
          <w:rFonts w:ascii="Tahoma" w:hAnsi="Tahoma" w:cs="Tahoma"/>
          <w:sz w:val="21"/>
          <w:szCs w:val="21"/>
        </w:rPr>
        <w:t>Rodrigo Teixeira Marcolino e Patrick Doyle</w:t>
      </w:r>
    </w:p>
    <w:p w14:paraId="360301C5" w14:textId="7B7C4CB8" w:rsidR="002A6AA6"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E-mail</w:t>
      </w:r>
      <w:r w:rsidR="008C765C" w:rsidRPr="009033F2">
        <w:rPr>
          <w:rFonts w:ascii="Tahoma" w:hAnsi="Tahoma" w:cs="Tahoma"/>
          <w:sz w:val="21"/>
          <w:szCs w:val="21"/>
        </w:rPr>
        <w:t>:</w:t>
      </w:r>
      <w:r w:rsidRPr="009033F2">
        <w:rPr>
          <w:rFonts w:ascii="Tahoma" w:hAnsi="Tahoma" w:cs="Tahoma"/>
          <w:sz w:val="21"/>
          <w:szCs w:val="21"/>
        </w:rPr>
        <w:t xml:space="preserve"> </w:t>
      </w:r>
      <w:hyperlink r:id="rId19"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20" w:history="1">
        <w:r w:rsidR="002A6AA6" w:rsidRPr="009033F2">
          <w:rPr>
            <w:rStyle w:val="Hyperlink"/>
            <w:rFonts w:ascii="Tahoma" w:hAnsi="Tahoma" w:cs="Tahoma"/>
            <w:sz w:val="21"/>
            <w:szCs w:val="21"/>
          </w:rPr>
          <w:t>pdoyle@mgminnovacapital.com</w:t>
        </w:r>
      </w:hyperlink>
    </w:p>
    <w:bookmarkEnd w:id="524"/>
    <w:p w14:paraId="56740519" w14:textId="254475DF" w:rsidR="000A3377" w:rsidRPr="009033F2" w:rsidRDefault="000A3377" w:rsidP="009033F2">
      <w:pPr>
        <w:widowControl w:val="0"/>
        <w:spacing w:line="300" w:lineRule="exact"/>
        <w:rPr>
          <w:rFonts w:ascii="Tahoma" w:hAnsi="Tahoma" w:cs="Tahoma"/>
          <w:color w:val="000000"/>
          <w:sz w:val="21"/>
          <w:szCs w:val="21"/>
          <w:u w:val="single"/>
        </w:rPr>
      </w:pPr>
    </w:p>
    <w:p w14:paraId="582D8A84" w14:textId="224331B0"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E37A3C" w:rsidRPr="009033F2">
        <w:rPr>
          <w:rFonts w:ascii="Tahoma" w:hAnsi="Tahoma" w:cs="Tahoma"/>
          <w:color w:val="000000"/>
          <w:sz w:val="21"/>
          <w:szCs w:val="21"/>
          <w:u w:val="single"/>
        </w:rPr>
        <w:t>o</w:t>
      </w:r>
      <w:r w:rsidRPr="009033F2">
        <w:rPr>
          <w:rFonts w:ascii="Tahoma" w:hAnsi="Tahoma" w:cs="Tahoma"/>
          <w:color w:val="000000"/>
          <w:sz w:val="21"/>
          <w:szCs w:val="21"/>
          <w:u w:val="single"/>
        </w:rPr>
        <w:t xml:space="preserve"> Debenturista:</w:t>
      </w:r>
    </w:p>
    <w:p w14:paraId="4E6AA5F8" w14:textId="455D0095"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r w:rsidRPr="009033F2">
        <w:rPr>
          <w:rFonts w:ascii="Tahoma" w:hAnsi="Tahoma" w:cs="Tahoma"/>
          <w:bCs/>
          <w:noProof/>
          <w:sz w:val="21"/>
          <w:szCs w:val="21"/>
        </w:rPr>
        <w:t xml:space="preserve">, por meio de sua gestora </w:t>
      </w:r>
      <w:r w:rsidRPr="009033F2">
        <w:rPr>
          <w:rFonts w:ascii="Tahoma" w:hAnsi="Tahoma" w:cs="Tahoma"/>
          <w:bCs/>
          <w:color w:val="000000"/>
          <w:sz w:val="21"/>
          <w:szCs w:val="21"/>
        </w:rPr>
        <w:t>AUGME CAPITAL GESTÃO DE RECURSOS LTDA.</w:t>
      </w:r>
    </w:p>
    <w:p w14:paraId="668443C0" w14:textId="65AD44B1"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color w:val="000000"/>
          <w:sz w:val="21"/>
          <w:szCs w:val="21"/>
        </w:rPr>
        <w:t>Av. Santo Amaro, nº 48, Cj. 11 - Parte, Vila Nova Conceição</w:t>
      </w:r>
    </w:p>
    <w:p w14:paraId="589E506E" w14:textId="12729EE5"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sz w:val="21"/>
          <w:szCs w:val="21"/>
        </w:rPr>
        <w:t xml:space="preserve">São Paulo – SP, CEP </w:t>
      </w:r>
      <w:r w:rsidRPr="009033F2">
        <w:rPr>
          <w:rFonts w:ascii="Tahoma" w:hAnsi="Tahoma" w:cs="Tahoma"/>
          <w:color w:val="000000"/>
          <w:sz w:val="21"/>
          <w:szCs w:val="21"/>
        </w:rPr>
        <w:t>04506-000</w:t>
      </w:r>
    </w:p>
    <w:p w14:paraId="6011E34B" w14:textId="77777777" w:rsidR="00593CB1" w:rsidRPr="009033F2" w:rsidRDefault="00593CB1" w:rsidP="009033F2">
      <w:pPr>
        <w:widowControl w:val="0"/>
        <w:spacing w:line="300" w:lineRule="exact"/>
        <w:ind w:left="708"/>
        <w:rPr>
          <w:rFonts w:ascii="Tahoma" w:hAnsi="Tahoma" w:cs="Tahoma"/>
          <w:sz w:val="21"/>
          <w:szCs w:val="21"/>
          <w:highlight w:val="yellow"/>
        </w:rPr>
      </w:pPr>
      <w:r w:rsidRPr="009033F2">
        <w:rPr>
          <w:rFonts w:ascii="Tahoma" w:hAnsi="Tahoma" w:cs="Tahoma"/>
          <w:sz w:val="21"/>
          <w:szCs w:val="21"/>
          <w:highlight w:val="yellow"/>
        </w:rPr>
        <w:t>At.: [nome]</w:t>
      </w:r>
    </w:p>
    <w:p w14:paraId="2949AE88" w14:textId="77777777" w:rsidR="00593CB1" w:rsidRPr="009033F2" w:rsidRDefault="00593CB1" w:rsidP="009033F2">
      <w:pPr>
        <w:widowControl w:val="0"/>
        <w:spacing w:line="300" w:lineRule="exact"/>
        <w:ind w:left="708"/>
        <w:rPr>
          <w:rFonts w:ascii="Tahoma" w:hAnsi="Tahoma" w:cs="Tahoma"/>
          <w:sz w:val="21"/>
          <w:szCs w:val="21"/>
        </w:rPr>
      </w:pPr>
      <w:r w:rsidRPr="009033F2">
        <w:rPr>
          <w:rFonts w:ascii="Tahoma" w:hAnsi="Tahoma" w:cs="Tahoma"/>
          <w:sz w:val="21"/>
          <w:szCs w:val="21"/>
          <w:highlight w:val="yellow"/>
        </w:rPr>
        <w:t>E-mail [e-mail]</w:t>
      </w:r>
      <w:r w:rsidRPr="009033F2">
        <w:rPr>
          <w:rFonts w:ascii="Tahoma" w:hAnsi="Tahoma" w:cs="Tahoma"/>
          <w:sz w:val="21"/>
          <w:szCs w:val="21"/>
        </w:rPr>
        <w:t xml:space="preserve"> </w:t>
      </w:r>
    </w:p>
    <w:p w14:paraId="75555510" w14:textId="77777777" w:rsidR="00593CB1" w:rsidRPr="009033F2" w:rsidRDefault="00593CB1" w:rsidP="009033F2">
      <w:pPr>
        <w:widowControl w:val="0"/>
        <w:spacing w:line="300" w:lineRule="exact"/>
        <w:rPr>
          <w:rFonts w:ascii="Tahoma" w:hAnsi="Tahoma" w:cs="Tahoma"/>
          <w:color w:val="000000"/>
          <w:sz w:val="21"/>
          <w:szCs w:val="21"/>
          <w:u w:val="single"/>
        </w:rPr>
      </w:pPr>
    </w:p>
    <w:p w14:paraId="3BF465BA"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9.2.</w:t>
      </w:r>
      <w:r w:rsidRPr="009033F2">
        <w:rPr>
          <w:rFonts w:ascii="Tahoma" w:hAnsi="Tahoma" w:cs="Tahoma"/>
          <w:b/>
          <w:color w:val="000000"/>
          <w:w w:val="0"/>
          <w:sz w:val="21"/>
          <w:szCs w:val="21"/>
        </w:rPr>
        <w:tab/>
        <w:t>Renúncia</w:t>
      </w:r>
    </w:p>
    <w:p w14:paraId="29EF5BA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525" w:name="_DV_M430"/>
      <w:bookmarkEnd w:id="525"/>
      <w:r w:rsidRPr="009033F2">
        <w:rPr>
          <w:rFonts w:ascii="Tahoma" w:hAnsi="Tahoma" w:cs="Tahoma"/>
          <w:color w:val="000000"/>
          <w:w w:val="0"/>
          <w:sz w:val="21"/>
          <w:szCs w:val="21"/>
        </w:rPr>
        <w:lastRenderedPageBreak/>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9033F2">
        <w:rPr>
          <w:rFonts w:ascii="Tahoma" w:hAnsi="Tahoma" w:cs="Tahoma"/>
          <w:color w:val="000000"/>
          <w:w w:val="0"/>
          <w:sz w:val="21"/>
          <w:szCs w:val="21"/>
        </w:rPr>
        <w:t>d</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9CD9FB5"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9.3.</w:t>
      </w:r>
      <w:r w:rsidRPr="009033F2">
        <w:rPr>
          <w:rFonts w:ascii="Tahoma" w:hAnsi="Tahoma" w:cs="Tahoma"/>
          <w:b/>
          <w:color w:val="000000"/>
          <w:w w:val="0"/>
          <w:sz w:val="21"/>
          <w:szCs w:val="21"/>
        </w:rPr>
        <w:tab/>
        <w:t>Custos de Registro</w:t>
      </w:r>
    </w:p>
    <w:p w14:paraId="7074B1BA"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6EDD1D09"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bookmarkStart w:id="526" w:name="_DV_M431"/>
      <w:bookmarkEnd w:id="526"/>
      <w:r w:rsidRPr="009033F2">
        <w:rPr>
          <w:rFonts w:ascii="Tahoma" w:hAnsi="Tahoma" w:cs="Tahoma"/>
          <w:b/>
          <w:color w:val="000000"/>
          <w:w w:val="0"/>
          <w:sz w:val="21"/>
          <w:szCs w:val="21"/>
        </w:rPr>
        <w:t>9.4.</w:t>
      </w:r>
      <w:r w:rsidRPr="009033F2">
        <w:rPr>
          <w:rFonts w:ascii="Tahoma" w:hAnsi="Tahoma" w:cs="Tahoma"/>
          <w:b/>
          <w:color w:val="000000"/>
          <w:w w:val="0"/>
          <w:sz w:val="21"/>
          <w:szCs w:val="21"/>
        </w:rPr>
        <w:tab/>
        <w:t>Lei Aplicável</w:t>
      </w:r>
    </w:p>
    <w:p w14:paraId="33AFDC2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9033F2" w:rsidRDefault="000A3377" w:rsidP="009033F2">
      <w:pPr>
        <w:widowControl w:val="0"/>
        <w:spacing w:line="300" w:lineRule="exact"/>
        <w:contextualSpacing/>
        <w:rPr>
          <w:rFonts w:ascii="Tahoma" w:hAnsi="Tahoma" w:cs="Tahoma"/>
          <w:color w:val="000000"/>
          <w:w w:val="0"/>
          <w:sz w:val="21"/>
          <w:szCs w:val="21"/>
        </w:rPr>
      </w:pPr>
      <w:bookmarkStart w:id="527" w:name="_DV_M432"/>
      <w:bookmarkEnd w:id="527"/>
      <w:r w:rsidRPr="009033F2">
        <w:rPr>
          <w:rFonts w:ascii="Tahoma" w:hAnsi="Tahoma" w:cs="Tahoma"/>
          <w:color w:val="000000"/>
          <w:w w:val="0"/>
          <w:sz w:val="21"/>
          <w:szCs w:val="21"/>
        </w:rPr>
        <w:t>Esta Escritura é regida pelas Leis da República Federativa do Brasil.</w:t>
      </w:r>
    </w:p>
    <w:p w14:paraId="6B4FD3E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08248F8"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9.5.</w:t>
      </w:r>
      <w:r w:rsidRPr="009033F2">
        <w:rPr>
          <w:rFonts w:ascii="Tahoma" w:hAnsi="Tahoma" w:cs="Tahoma"/>
          <w:b/>
          <w:color w:val="000000"/>
          <w:w w:val="0"/>
          <w:sz w:val="21"/>
          <w:szCs w:val="21"/>
        </w:rPr>
        <w:tab/>
        <w:t xml:space="preserve">Irrevogabilidade </w:t>
      </w:r>
    </w:p>
    <w:p w14:paraId="51364781"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9033F2">
        <w:rPr>
          <w:rFonts w:ascii="Tahoma" w:hAnsi="Tahoma" w:cs="Tahoma"/>
          <w:bCs/>
          <w:color w:val="000000"/>
          <w:w w:val="0"/>
          <w:sz w:val="21"/>
          <w:szCs w:val="21"/>
        </w:rPr>
        <w:t>por</w:t>
      </w:r>
      <w:r w:rsidRPr="009033F2">
        <w:rPr>
          <w:rFonts w:ascii="Tahoma" w:hAnsi="Tahoma" w:cs="Tahoma"/>
          <w:color w:val="000000"/>
          <w:w w:val="0"/>
          <w:sz w:val="21"/>
          <w:szCs w:val="21"/>
        </w:rPr>
        <w:t xml:space="preserve"> escrito, em instrumento próprio assinado por todas as Partes.</w:t>
      </w:r>
    </w:p>
    <w:p w14:paraId="0F58962A"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9.6.</w:t>
      </w:r>
      <w:r w:rsidRPr="009033F2">
        <w:rPr>
          <w:rFonts w:ascii="Tahoma" w:hAnsi="Tahoma" w:cs="Tahoma"/>
          <w:b/>
          <w:color w:val="000000"/>
          <w:w w:val="0"/>
          <w:sz w:val="21"/>
          <w:szCs w:val="21"/>
        </w:rPr>
        <w:tab/>
        <w:t xml:space="preserve">Independência das Disposições da Escritura </w:t>
      </w:r>
    </w:p>
    <w:p w14:paraId="211D3DD0"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Caso qualquer das </w:t>
      </w:r>
      <w:r w:rsidRPr="009033F2">
        <w:rPr>
          <w:rFonts w:ascii="Tahoma" w:hAnsi="Tahoma" w:cs="Tahoma"/>
          <w:bCs/>
          <w:color w:val="000000"/>
          <w:w w:val="0"/>
          <w:sz w:val="21"/>
          <w:szCs w:val="21"/>
        </w:rPr>
        <w:t>disposições</w:t>
      </w:r>
      <w:r w:rsidRPr="009033F2">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B0DDD04" w14:textId="77777777" w:rsidR="000A3377" w:rsidRPr="009033F2" w:rsidRDefault="000A3377" w:rsidP="009033F2">
      <w:pPr>
        <w:widowControl w:val="0"/>
        <w:spacing w:line="300" w:lineRule="exact"/>
        <w:ind w:left="720" w:hanging="720"/>
        <w:contextualSpacing/>
        <w:jc w:val="both"/>
        <w:rPr>
          <w:rFonts w:ascii="Tahoma" w:hAnsi="Tahoma" w:cs="Tahoma"/>
          <w:b/>
          <w:color w:val="000000"/>
          <w:sz w:val="21"/>
          <w:szCs w:val="21"/>
        </w:rPr>
      </w:pPr>
      <w:r w:rsidRPr="009033F2">
        <w:rPr>
          <w:rFonts w:ascii="Tahoma" w:hAnsi="Tahoma" w:cs="Tahoma"/>
          <w:b/>
          <w:color w:val="000000"/>
          <w:sz w:val="21"/>
          <w:szCs w:val="21"/>
        </w:rPr>
        <w:t>9.7.</w:t>
      </w:r>
      <w:r w:rsidRPr="009033F2">
        <w:rPr>
          <w:rFonts w:ascii="Tahoma" w:hAnsi="Tahoma" w:cs="Tahoma"/>
          <w:b/>
          <w:color w:val="000000"/>
          <w:sz w:val="21"/>
          <w:szCs w:val="21"/>
        </w:rPr>
        <w:tab/>
        <w:t>Aditamentos</w:t>
      </w:r>
    </w:p>
    <w:p w14:paraId="3DE4D000"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9033F2" w:rsidRDefault="000A3377" w:rsidP="009033F2">
      <w:pPr>
        <w:pStyle w:val="Level3"/>
        <w:widowControl w:val="0"/>
        <w:numPr>
          <w:ilvl w:val="0"/>
          <w:numId w:val="0"/>
        </w:numPr>
        <w:spacing w:after="0" w:line="300" w:lineRule="exact"/>
        <w:rPr>
          <w:rFonts w:ascii="Tahoma" w:hAnsi="Tahoma" w:cs="Tahoma"/>
          <w:sz w:val="21"/>
          <w:szCs w:val="21"/>
        </w:rPr>
      </w:pPr>
      <w:bookmarkStart w:id="528" w:name="_Ref491452315"/>
      <w:r w:rsidRPr="009033F2">
        <w:rPr>
          <w:rFonts w:ascii="Tahoma" w:hAnsi="Tahoma" w:cs="Tahoma"/>
          <w:sz w:val="21"/>
          <w:szCs w:val="21"/>
        </w:rPr>
        <w:t xml:space="preserve">Qualquer alteração a esta Escritura de Emissão de Debêntures, após a integralização </w:t>
      </w:r>
      <w:r w:rsidR="00017023" w:rsidRPr="009033F2">
        <w:rPr>
          <w:rFonts w:ascii="Tahoma" w:hAnsi="Tahoma" w:cs="Tahoma"/>
          <w:sz w:val="21"/>
          <w:szCs w:val="21"/>
        </w:rPr>
        <w:t>das Debêntures</w:t>
      </w:r>
      <w:r w:rsidRPr="009033F2">
        <w:rPr>
          <w:rFonts w:ascii="Tahoma" w:hAnsi="Tahoma" w:cs="Tahoma"/>
          <w:sz w:val="21"/>
          <w:szCs w:val="21"/>
        </w:rPr>
        <w:t>, dependerá de prévia aprovação do</w:t>
      </w:r>
      <w:r w:rsidR="00017023" w:rsidRPr="009033F2">
        <w:rPr>
          <w:rFonts w:ascii="Tahoma" w:hAnsi="Tahoma" w:cs="Tahoma"/>
          <w:sz w:val="21"/>
          <w:szCs w:val="21"/>
        </w:rPr>
        <w:t xml:space="preserve"> Debenturista</w:t>
      </w:r>
      <w:r w:rsidRPr="009033F2">
        <w:rPr>
          <w:rFonts w:ascii="Tahoma" w:hAnsi="Tahoma" w:cs="Tahoma"/>
          <w:sz w:val="21"/>
          <w:szCs w:val="21"/>
        </w:rPr>
        <w:t xml:space="preserve">, nos termos e condições </w:t>
      </w:r>
      <w:r w:rsidR="00017023" w:rsidRPr="009033F2">
        <w:rPr>
          <w:rFonts w:ascii="Tahoma" w:hAnsi="Tahoma" w:cs="Tahoma"/>
          <w:sz w:val="21"/>
          <w:szCs w:val="21"/>
        </w:rPr>
        <w:t>previstos na legislação em vigor</w:t>
      </w:r>
      <w:r w:rsidRPr="009033F2">
        <w:rPr>
          <w:rFonts w:ascii="Tahoma" w:hAnsi="Tahoma" w:cs="Tahoma"/>
          <w:sz w:val="21"/>
          <w:szCs w:val="21"/>
        </w:rPr>
        <w:t xml:space="preserve">. </w:t>
      </w:r>
    </w:p>
    <w:bookmarkEnd w:id="528"/>
    <w:p w14:paraId="0ABB8C02"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57F6E664" w14:textId="77777777" w:rsidR="000A3377" w:rsidRPr="009033F2" w:rsidRDefault="000A3377" w:rsidP="009033F2">
      <w:pPr>
        <w:pStyle w:val="p0"/>
        <w:tabs>
          <w:tab w:val="clear" w:pos="720"/>
        </w:tabs>
        <w:spacing w:line="300" w:lineRule="exact"/>
        <w:ind w:firstLine="0"/>
        <w:contextualSpacing/>
        <w:jc w:val="left"/>
        <w:rPr>
          <w:rFonts w:ascii="Tahoma" w:hAnsi="Tahoma" w:cs="Tahoma"/>
          <w:color w:val="000000"/>
          <w:sz w:val="21"/>
          <w:szCs w:val="21"/>
        </w:rPr>
      </w:pPr>
      <w:bookmarkStart w:id="529" w:name="_DV_M433"/>
      <w:bookmarkEnd w:id="529"/>
      <w:r w:rsidRPr="009033F2">
        <w:rPr>
          <w:rFonts w:ascii="Tahoma" w:hAnsi="Tahoma" w:cs="Tahoma"/>
          <w:b/>
          <w:color w:val="000000"/>
          <w:w w:val="0"/>
          <w:sz w:val="21"/>
          <w:szCs w:val="21"/>
        </w:rPr>
        <w:t>9.8.</w:t>
      </w:r>
      <w:r w:rsidRPr="009033F2">
        <w:rPr>
          <w:rFonts w:ascii="Tahoma" w:hAnsi="Tahoma" w:cs="Tahoma"/>
          <w:color w:val="000000"/>
          <w:w w:val="0"/>
          <w:sz w:val="21"/>
          <w:szCs w:val="21"/>
        </w:rPr>
        <w:tab/>
      </w:r>
      <w:r w:rsidRPr="009033F2">
        <w:rPr>
          <w:rFonts w:ascii="Tahoma" w:hAnsi="Tahoma" w:cs="Tahoma"/>
          <w:b/>
          <w:color w:val="000000"/>
          <w:w w:val="0"/>
          <w:sz w:val="21"/>
          <w:szCs w:val="21"/>
        </w:rPr>
        <w:t>Foro</w:t>
      </w:r>
    </w:p>
    <w:p w14:paraId="35F176FA"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9033F2" w:rsidRDefault="000A3377" w:rsidP="009033F2">
      <w:pPr>
        <w:widowControl w:val="0"/>
        <w:spacing w:line="300" w:lineRule="exact"/>
        <w:jc w:val="both"/>
        <w:rPr>
          <w:rFonts w:ascii="Tahoma" w:hAnsi="Tahoma" w:cs="Tahoma"/>
          <w:sz w:val="21"/>
          <w:szCs w:val="21"/>
        </w:rPr>
      </w:pPr>
      <w:r w:rsidRPr="009033F2">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9033F2"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9033F2" w:rsidRDefault="000A3377" w:rsidP="009033F2">
      <w:pPr>
        <w:pStyle w:val="PargrafodaLista"/>
        <w:widowControl w:val="0"/>
        <w:spacing w:line="300" w:lineRule="exact"/>
        <w:ind w:left="0"/>
        <w:rPr>
          <w:rFonts w:ascii="Tahoma" w:hAnsi="Tahoma" w:cs="Tahoma"/>
          <w:sz w:val="21"/>
          <w:szCs w:val="21"/>
          <w:lang w:val="pt-BR"/>
        </w:rPr>
      </w:pPr>
    </w:p>
    <w:p w14:paraId="6C478C6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530" w:name="_DV_M434"/>
      <w:bookmarkStart w:id="531" w:name="_DV_M435"/>
      <w:bookmarkEnd w:id="530"/>
      <w:bookmarkEnd w:id="531"/>
      <w:r w:rsidRPr="009033F2">
        <w:rPr>
          <w:rFonts w:ascii="Tahoma" w:hAnsi="Tahoma" w:cs="Tahoma"/>
          <w:color w:val="000000"/>
          <w:w w:val="0"/>
          <w:sz w:val="21"/>
          <w:szCs w:val="21"/>
        </w:rPr>
        <w:t>Estando assim, as partes, certas e ajustadas, firmam o presente instrumento, em 3 (três) vias de igual teor e forma, juntamente com 2 (duas) testemunhas, que também o assinam.</w:t>
      </w:r>
    </w:p>
    <w:p w14:paraId="0FE2DE55"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bookmarkStart w:id="532" w:name="_DV_M436"/>
      <w:bookmarkEnd w:id="532"/>
    </w:p>
    <w:p w14:paraId="0D78274B"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r w:rsidRPr="009033F2">
        <w:rPr>
          <w:rFonts w:ascii="Tahoma" w:hAnsi="Tahoma" w:cs="Tahoma"/>
          <w:color w:val="000000"/>
          <w:w w:val="0"/>
          <w:sz w:val="21"/>
          <w:szCs w:val="21"/>
        </w:rPr>
        <w:t>São Paulo/SP, [</w:t>
      </w:r>
      <w:r w:rsidRPr="009033F2">
        <w:rPr>
          <w:rFonts w:ascii="Tahoma" w:hAnsi="Tahoma" w:cs="Tahoma"/>
          <w:color w:val="000000"/>
          <w:w w:val="0"/>
          <w:sz w:val="21"/>
          <w:szCs w:val="21"/>
          <w:highlight w:val="yellow"/>
        </w:rPr>
        <w:t>data</w:t>
      </w:r>
      <w:r w:rsidRPr="009033F2">
        <w:rPr>
          <w:rFonts w:ascii="Tahoma" w:hAnsi="Tahoma" w:cs="Tahoma"/>
          <w:color w:val="000000"/>
          <w:w w:val="0"/>
          <w:sz w:val="21"/>
          <w:szCs w:val="21"/>
        </w:rPr>
        <w:t>].</w:t>
      </w:r>
    </w:p>
    <w:p w14:paraId="55881580"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60ADC49C"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bookmarkStart w:id="533" w:name="_Hlk17813831"/>
      <w:r w:rsidRPr="009033F2">
        <w:rPr>
          <w:rFonts w:ascii="Tahoma" w:hAnsi="Tahoma" w:cs="Tahoma"/>
          <w:i/>
          <w:iCs/>
          <w:color w:val="808080"/>
          <w:w w:val="0"/>
          <w:sz w:val="21"/>
          <w:szCs w:val="21"/>
        </w:rPr>
        <w:t>[Assinaturas na próxima página]</w:t>
      </w:r>
    </w:p>
    <w:p w14:paraId="055C9135"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r w:rsidRPr="009033F2">
        <w:rPr>
          <w:rFonts w:ascii="Tahoma" w:hAnsi="Tahoma" w:cs="Tahoma"/>
          <w:i/>
          <w:iCs/>
          <w:color w:val="808080"/>
          <w:w w:val="0"/>
          <w:sz w:val="21"/>
          <w:szCs w:val="21"/>
        </w:rPr>
        <w:t>[O restante da página foi intencionalmente deixado em branco]</w:t>
      </w:r>
    </w:p>
    <w:bookmarkEnd w:id="533"/>
    <w:p w14:paraId="3D148C1B"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584FCA0A"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0806C07F" w14:textId="5341FD3C" w:rsidR="004960AD" w:rsidRPr="009033F2" w:rsidRDefault="000A3377" w:rsidP="009033F2">
      <w:pPr>
        <w:widowControl w:val="0"/>
        <w:suppressAutoHyphens/>
        <w:spacing w:line="300" w:lineRule="exact"/>
        <w:jc w:val="both"/>
        <w:rPr>
          <w:rFonts w:ascii="Tahoma" w:hAnsi="Tahoma" w:cs="Tahoma"/>
          <w:i/>
          <w:iCs/>
          <w:sz w:val="21"/>
          <w:szCs w:val="21"/>
        </w:rPr>
      </w:pPr>
      <w:r w:rsidRPr="009033F2">
        <w:rPr>
          <w:rFonts w:ascii="Tahoma" w:hAnsi="Tahoma" w:cs="Tahoma"/>
          <w:color w:val="000000"/>
          <w:w w:val="0"/>
          <w:sz w:val="21"/>
          <w:szCs w:val="21"/>
          <w:u w:val="single"/>
        </w:rPr>
        <w:br w:type="page"/>
      </w:r>
      <w:bookmarkStart w:id="534" w:name="_Hlk17813908"/>
      <w:r w:rsidR="004960AD" w:rsidRPr="009033F2">
        <w:rPr>
          <w:rFonts w:ascii="Tahoma" w:hAnsi="Tahoma" w:cs="Tahoma"/>
          <w:i/>
          <w:iCs/>
          <w:sz w:val="21"/>
          <w:szCs w:val="21"/>
        </w:rPr>
        <w:lastRenderedPageBreak/>
        <w:t>[</w:t>
      </w:r>
      <w:r w:rsidR="004960AD" w:rsidRPr="009033F2">
        <w:rPr>
          <w:rFonts w:ascii="Tahoma" w:hAnsi="Tahoma" w:cs="Tahoma"/>
          <w:b/>
          <w:bCs/>
          <w:i/>
          <w:iCs/>
          <w:sz w:val="21"/>
          <w:szCs w:val="21"/>
        </w:rPr>
        <w:t>Página de assinaturas</w:t>
      </w:r>
      <w:r w:rsidR="008A0B82" w:rsidRPr="009033F2">
        <w:rPr>
          <w:rFonts w:ascii="Tahoma" w:hAnsi="Tahoma" w:cs="Tahoma"/>
          <w:b/>
          <w:bCs/>
          <w:i/>
          <w:iCs/>
          <w:sz w:val="21"/>
          <w:szCs w:val="21"/>
        </w:rPr>
        <w:t xml:space="preserve"> </w:t>
      </w:r>
      <w:r w:rsidR="004960AD" w:rsidRPr="009033F2">
        <w:rPr>
          <w:rFonts w:ascii="Tahoma" w:hAnsi="Tahoma" w:cs="Tahoma"/>
          <w:i/>
          <w:iCs/>
          <w:sz w:val="21"/>
          <w:szCs w:val="21"/>
        </w:rPr>
        <w:t xml:space="preserve">do </w:t>
      </w:r>
      <w:r w:rsidR="004960AD"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9033F2">
        <w:rPr>
          <w:rFonts w:ascii="Tahoma" w:hAnsi="Tahoma" w:cs="Tahoma"/>
          <w:i/>
          <w:sz w:val="21"/>
          <w:szCs w:val="21"/>
        </w:rPr>
        <w:t xml:space="preserve">Axis Solar IV Empreendimentos e Participações S/A, </w:t>
      </w:r>
      <w:r w:rsidR="004960AD" w:rsidRPr="009033F2">
        <w:rPr>
          <w:rFonts w:ascii="Tahoma" w:hAnsi="Tahoma" w:cs="Tahoma"/>
          <w:i/>
          <w:iCs/>
          <w:sz w:val="21"/>
          <w:szCs w:val="21"/>
        </w:rPr>
        <w:t>celebrado em [</w:t>
      </w:r>
      <w:r w:rsidR="004960AD" w:rsidRPr="009033F2">
        <w:rPr>
          <w:rFonts w:ascii="Tahoma" w:hAnsi="Tahoma" w:cs="Tahoma"/>
          <w:i/>
          <w:iCs/>
          <w:sz w:val="21"/>
          <w:szCs w:val="21"/>
          <w:highlight w:val="yellow"/>
        </w:rPr>
        <w:t>data</w:t>
      </w:r>
      <w:r w:rsidR="004960AD" w:rsidRPr="009033F2">
        <w:rPr>
          <w:rFonts w:ascii="Tahoma" w:hAnsi="Tahoma" w:cs="Tahoma"/>
          <w:i/>
          <w:iCs/>
          <w:sz w:val="21"/>
          <w:szCs w:val="21"/>
        </w:rPr>
        <w:t>]]</w:t>
      </w:r>
    </w:p>
    <w:p w14:paraId="061379F8"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22F96935" w14:textId="76552660" w:rsidR="004960AD" w:rsidRPr="009033F2" w:rsidRDefault="004960AD" w:rsidP="009033F2">
      <w:pPr>
        <w:widowControl w:val="0"/>
        <w:spacing w:line="300" w:lineRule="exact"/>
        <w:contextualSpacing/>
        <w:rPr>
          <w:rFonts w:ascii="Tahoma" w:hAnsi="Tahoma" w:cs="Tahoma"/>
          <w:color w:val="000000"/>
          <w:w w:val="0"/>
          <w:sz w:val="21"/>
          <w:szCs w:val="21"/>
        </w:rPr>
      </w:pPr>
      <w:bookmarkStart w:id="535" w:name="_Hlk17793253"/>
      <w:r w:rsidRPr="009033F2">
        <w:rPr>
          <w:rFonts w:ascii="Tahoma" w:hAnsi="Tahoma" w:cs="Tahoma"/>
          <w:color w:val="000000"/>
          <w:w w:val="0"/>
          <w:sz w:val="21"/>
          <w:szCs w:val="21"/>
          <w:u w:val="single"/>
        </w:rPr>
        <w:t>Emissora</w:t>
      </w:r>
      <w:r w:rsidRPr="009033F2">
        <w:rPr>
          <w:rFonts w:ascii="Tahoma" w:hAnsi="Tahoma" w:cs="Tahoma"/>
          <w:color w:val="000000"/>
          <w:w w:val="0"/>
          <w:sz w:val="21"/>
          <w:szCs w:val="21"/>
        </w:rPr>
        <w:t>:</w:t>
      </w:r>
    </w:p>
    <w:p w14:paraId="5545E2C1" w14:textId="77777777" w:rsidR="004960AD" w:rsidRPr="009033F2" w:rsidRDefault="004960AD" w:rsidP="009033F2">
      <w:pPr>
        <w:widowControl w:val="0"/>
        <w:spacing w:line="300" w:lineRule="exact"/>
        <w:jc w:val="center"/>
        <w:rPr>
          <w:rFonts w:ascii="Tahoma" w:hAnsi="Tahoma" w:cs="Tahoma"/>
          <w:color w:val="000000"/>
          <w:sz w:val="21"/>
          <w:szCs w:val="21"/>
        </w:rPr>
      </w:pPr>
    </w:p>
    <w:p w14:paraId="7518F168"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5CD5E80D" w14:textId="77777777" w:rsidTr="00F24585">
        <w:trPr>
          <w:jc w:val="center"/>
        </w:trPr>
        <w:tc>
          <w:tcPr>
            <w:tcW w:w="8789" w:type="dxa"/>
            <w:tcBorders>
              <w:top w:val="nil"/>
              <w:bottom w:val="nil"/>
            </w:tcBorders>
          </w:tcPr>
          <w:p w14:paraId="58F2272E" w14:textId="56CAD002" w:rsidR="004960AD" w:rsidRPr="009033F2" w:rsidRDefault="00F839DF" w:rsidP="009033F2">
            <w:pPr>
              <w:widowControl w:val="0"/>
              <w:spacing w:line="300" w:lineRule="exact"/>
              <w:jc w:val="center"/>
              <w:rPr>
                <w:rFonts w:ascii="Tahoma" w:hAnsi="Tahoma" w:cs="Tahoma"/>
                <w:b/>
                <w:bCs/>
                <w:iCs/>
                <w:sz w:val="21"/>
                <w:szCs w:val="21"/>
              </w:rPr>
            </w:pPr>
            <w:r w:rsidRPr="009033F2">
              <w:rPr>
                <w:rFonts w:ascii="Tahoma" w:hAnsi="Tahoma" w:cs="Tahoma"/>
                <w:b/>
                <w:bCs/>
                <w:iCs/>
                <w:sz w:val="21"/>
                <w:szCs w:val="21"/>
              </w:rPr>
              <w:t>AXIS SOLAR IV EMPREENDIMENTOS E PARTICIPAÇÕES S/A</w:t>
            </w:r>
          </w:p>
        </w:tc>
      </w:tr>
      <w:tr w:rsidR="004960AD" w:rsidRPr="009033F2" w14:paraId="0AE8BFC5" w14:textId="77777777" w:rsidTr="00F24585">
        <w:trPr>
          <w:jc w:val="center"/>
        </w:trPr>
        <w:tc>
          <w:tcPr>
            <w:tcW w:w="8789" w:type="dxa"/>
            <w:tcBorders>
              <w:top w:val="nil"/>
            </w:tcBorders>
          </w:tcPr>
          <w:p w14:paraId="15341A7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77EE26F" w14:textId="77777777" w:rsidTr="00F24585">
        <w:trPr>
          <w:jc w:val="center"/>
        </w:trPr>
        <w:tc>
          <w:tcPr>
            <w:tcW w:w="8789" w:type="dxa"/>
          </w:tcPr>
          <w:p w14:paraId="1E11AF4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bookmarkEnd w:id="535"/>
    </w:tbl>
    <w:p w14:paraId="49C17E69"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4FE01D17" w14:textId="6CD26EB5" w:rsidR="004960AD" w:rsidRPr="009033F2" w:rsidRDefault="004960AD" w:rsidP="009033F2">
      <w:pPr>
        <w:widowControl w:val="0"/>
        <w:spacing w:line="300" w:lineRule="exact"/>
        <w:contextualSpacing/>
        <w:rPr>
          <w:rFonts w:ascii="Tahoma" w:hAnsi="Tahoma" w:cs="Tahoma"/>
          <w:color w:val="000000"/>
          <w:w w:val="0"/>
          <w:sz w:val="21"/>
          <w:szCs w:val="21"/>
        </w:rPr>
      </w:pPr>
      <w:bookmarkStart w:id="536" w:name="_Hlk17793236"/>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63C8D86A" w14:textId="77777777" w:rsidR="004960AD" w:rsidRPr="009033F2" w:rsidRDefault="004960AD" w:rsidP="009033F2">
      <w:pPr>
        <w:widowControl w:val="0"/>
        <w:spacing w:line="300" w:lineRule="exact"/>
        <w:rPr>
          <w:rFonts w:ascii="Tahoma" w:hAnsi="Tahoma" w:cs="Tahoma"/>
          <w:sz w:val="21"/>
          <w:szCs w:val="21"/>
        </w:rPr>
      </w:pPr>
    </w:p>
    <w:p w14:paraId="2B234B47"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DAFEE4C" w14:textId="77777777" w:rsidTr="00F24585">
        <w:trPr>
          <w:jc w:val="center"/>
        </w:trPr>
        <w:tc>
          <w:tcPr>
            <w:tcW w:w="8789" w:type="dxa"/>
            <w:tcBorders>
              <w:top w:val="nil"/>
            </w:tcBorders>
          </w:tcPr>
          <w:p w14:paraId="040BA46F" w14:textId="44D79AB2" w:rsidR="004960AD" w:rsidRPr="009033F2" w:rsidRDefault="00FC04F7" w:rsidP="009033F2">
            <w:pPr>
              <w:widowControl w:val="0"/>
              <w:spacing w:line="300" w:lineRule="exact"/>
              <w:jc w:val="center"/>
              <w:rPr>
                <w:rFonts w:ascii="Tahoma" w:hAnsi="Tahoma" w:cs="Tahoma"/>
                <w:i/>
                <w:sz w:val="21"/>
                <w:szCs w:val="21"/>
              </w:rPr>
            </w:pPr>
            <w:r w:rsidRPr="009033F2">
              <w:rPr>
                <w:rFonts w:ascii="Tahoma" w:hAnsi="Tahoma" w:cs="Tahoma"/>
                <w:b/>
                <w:bCs/>
                <w:color w:val="000000"/>
                <w:sz w:val="21"/>
                <w:szCs w:val="21"/>
              </w:rPr>
              <w:t>SIMPLIFIC PAVARINI DISTRIBUIDORA DE TÍTULOS E VALORES MOBILIÁRIOS LTDA.</w:t>
            </w:r>
          </w:p>
        </w:tc>
      </w:tr>
      <w:tr w:rsidR="004960AD" w:rsidRPr="009033F2" w14:paraId="7E034944" w14:textId="77777777" w:rsidTr="00F24585">
        <w:trPr>
          <w:jc w:val="center"/>
        </w:trPr>
        <w:tc>
          <w:tcPr>
            <w:tcW w:w="8789" w:type="dxa"/>
          </w:tcPr>
          <w:p w14:paraId="7155A762" w14:textId="5B741DCF"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del w:id="537" w:author="Matheus Gomes Faria" w:date="2020-03-16T17:04:00Z">
              <w:r w:rsidRPr="009033F2" w:rsidDel="00FD46DC">
                <w:rPr>
                  <w:rFonts w:ascii="Tahoma" w:hAnsi="Tahoma" w:cs="Tahoma"/>
                  <w:sz w:val="21"/>
                  <w:szCs w:val="21"/>
                </w:rPr>
                <w:delText>Nome:</w:delText>
              </w:r>
            </w:del>
          </w:p>
        </w:tc>
      </w:tr>
      <w:tr w:rsidR="004960AD" w:rsidRPr="009033F2" w14:paraId="39D90426" w14:textId="77777777" w:rsidTr="00F24585">
        <w:trPr>
          <w:jc w:val="center"/>
        </w:trPr>
        <w:tc>
          <w:tcPr>
            <w:tcW w:w="8789" w:type="dxa"/>
          </w:tcPr>
          <w:p w14:paraId="5F1EC0D8" w14:textId="2243804F"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del w:id="538" w:author="Matheus Gomes Faria" w:date="2020-03-16T17:04:00Z">
              <w:r w:rsidRPr="009033F2" w:rsidDel="00FD46DC">
                <w:rPr>
                  <w:rFonts w:ascii="Tahoma" w:hAnsi="Tahoma" w:cs="Tahoma"/>
                  <w:sz w:val="21"/>
                  <w:szCs w:val="21"/>
                </w:rPr>
                <w:delText>Cargo:</w:delText>
              </w:r>
            </w:del>
            <w:bookmarkStart w:id="539" w:name="_GoBack"/>
            <w:bookmarkEnd w:id="539"/>
          </w:p>
        </w:tc>
      </w:tr>
    </w:tbl>
    <w:p w14:paraId="5580EBF0" w14:textId="77777777" w:rsidR="004960AD" w:rsidRPr="009033F2" w:rsidRDefault="004960AD" w:rsidP="009033F2">
      <w:pPr>
        <w:widowControl w:val="0"/>
        <w:tabs>
          <w:tab w:val="left" w:pos="8451"/>
        </w:tabs>
        <w:spacing w:line="300" w:lineRule="exact"/>
        <w:rPr>
          <w:rFonts w:ascii="Tahoma" w:hAnsi="Tahoma" w:cs="Tahoma"/>
          <w:color w:val="000000"/>
          <w:sz w:val="21"/>
          <w:szCs w:val="21"/>
        </w:rPr>
      </w:pPr>
      <w:bookmarkStart w:id="540" w:name="_DV_M446"/>
      <w:bookmarkEnd w:id="536"/>
      <w:bookmarkEnd w:id="540"/>
    </w:p>
    <w:p w14:paraId="5703BC7F" w14:textId="1E56786E" w:rsidR="004960AD" w:rsidRPr="009033F2" w:rsidRDefault="00E5618C" w:rsidP="009033F2">
      <w:pPr>
        <w:widowControl w:val="0"/>
        <w:spacing w:line="300" w:lineRule="exact"/>
        <w:contextualSpacing/>
        <w:rPr>
          <w:rFonts w:ascii="Tahoma" w:hAnsi="Tahoma" w:cs="Tahoma"/>
          <w:sz w:val="21"/>
          <w:szCs w:val="21"/>
        </w:rPr>
      </w:pPr>
      <w:bookmarkStart w:id="541" w:name="_Hlk17793302"/>
      <w:r w:rsidRPr="009033F2">
        <w:rPr>
          <w:rFonts w:ascii="Tahoma" w:hAnsi="Tahoma" w:cs="Tahoma"/>
          <w:color w:val="000000"/>
          <w:w w:val="0"/>
          <w:sz w:val="21"/>
          <w:szCs w:val="21"/>
          <w:u w:val="single"/>
        </w:rPr>
        <w:t>Garantidor</w:t>
      </w:r>
      <w:r w:rsidR="00870422" w:rsidRPr="009033F2">
        <w:rPr>
          <w:rFonts w:ascii="Tahoma" w:hAnsi="Tahoma" w:cs="Tahoma"/>
          <w:color w:val="000000"/>
          <w:w w:val="0"/>
          <w:sz w:val="21"/>
          <w:szCs w:val="21"/>
          <w:u w:val="single"/>
        </w:rPr>
        <w:t>a</w:t>
      </w:r>
      <w:r w:rsidR="004960AD" w:rsidRPr="009033F2">
        <w:rPr>
          <w:rFonts w:ascii="Tahoma" w:hAnsi="Tahoma" w:cs="Tahoma"/>
          <w:color w:val="000000"/>
          <w:w w:val="0"/>
          <w:sz w:val="21"/>
          <w:szCs w:val="21"/>
        </w:rPr>
        <w:t>:</w:t>
      </w:r>
    </w:p>
    <w:p w14:paraId="0E0DFC65" w14:textId="77777777" w:rsidR="0023029E" w:rsidRPr="009033F2" w:rsidRDefault="0023029E" w:rsidP="009033F2">
      <w:pPr>
        <w:widowControl w:val="0"/>
        <w:spacing w:line="300" w:lineRule="exact"/>
        <w:rPr>
          <w:rFonts w:ascii="Tahoma" w:hAnsi="Tahoma" w:cs="Tahoma"/>
          <w:sz w:val="21"/>
          <w:szCs w:val="21"/>
        </w:rPr>
      </w:pPr>
    </w:p>
    <w:p w14:paraId="4563255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ECE6A2A" w14:textId="77777777" w:rsidTr="00F24585">
        <w:trPr>
          <w:jc w:val="center"/>
        </w:trPr>
        <w:tc>
          <w:tcPr>
            <w:tcW w:w="8789" w:type="dxa"/>
            <w:tcBorders>
              <w:top w:val="nil"/>
            </w:tcBorders>
          </w:tcPr>
          <w:p w14:paraId="079D105E" w14:textId="5616284F" w:rsidR="004960AD" w:rsidRPr="009033F2" w:rsidRDefault="006966D2" w:rsidP="009033F2">
            <w:pPr>
              <w:widowControl w:val="0"/>
              <w:spacing w:line="300" w:lineRule="exact"/>
              <w:jc w:val="center"/>
              <w:rPr>
                <w:rFonts w:ascii="Tahoma" w:hAnsi="Tahoma" w:cs="Tahoma"/>
                <w:b/>
                <w:bCs/>
                <w:sz w:val="21"/>
                <w:szCs w:val="21"/>
              </w:rPr>
            </w:pPr>
            <w:r w:rsidRPr="009033F2">
              <w:rPr>
                <w:rFonts w:ascii="Tahoma" w:hAnsi="Tahoma" w:cs="Tahoma"/>
                <w:b/>
                <w:bCs/>
                <w:color w:val="000000"/>
                <w:sz w:val="21"/>
                <w:szCs w:val="21"/>
              </w:rPr>
              <w:t xml:space="preserve">AXIS SOLAR III EMPREENDIMENTOS E PARTICIPAÇÕES </w:t>
            </w:r>
            <w:del w:id="542" w:author="Francisco Timoni" w:date="2020-03-12T15:42:00Z">
              <w:r w:rsidR="0005667E">
                <w:rPr>
                  <w:rFonts w:ascii="Tahoma" w:hAnsi="Tahoma" w:cs="Tahoma"/>
                  <w:b/>
                  <w:bCs/>
                  <w:color w:val="000000"/>
                  <w:sz w:val="21"/>
                  <w:szCs w:val="21"/>
                </w:rPr>
                <w:delText>S/A</w:delText>
              </w:r>
            </w:del>
            <w:ins w:id="543" w:author="Francisco Timoni" w:date="2020-03-12T15:42:00Z">
              <w:r w:rsidR="001756B5">
                <w:rPr>
                  <w:rFonts w:ascii="Tahoma" w:hAnsi="Tahoma" w:cs="Tahoma"/>
                  <w:b/>
                  <w:bCs/>
                  <w:color w:val="000000"/>
                  <w:sz w:val="21"/>
                  <w:szCs w:val="21"/>
                </w:rPr>
                <w:t>LTDA.</w:t>
              </w:r>
            </w:ins>
          </w:p>
          <w:p w14:paraId="2F89A6B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3ED0F36" w14:textId="77777777" w:rsidTr="00F24585">
        <w:trPr>
          <w:jc w:val="center"/>
        </w:trPr>
        <w:tc>
          <w:tcPr>
            <w:tcW w:w="8789" w:type="dxa"/>
            <w:tcBorders>
              <w:top w:val="nil"/>
            </w:tcBorders>
          </w:tcPr>
          <w:p w14:paraId="5FCBAE5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86D53E5" w14:textId="77777777" w:rsidR="004960AD" w:rsidRPr="009033F2" w:rsidRDefault="004960AD" w:rsidP="009033F2">
      <w:pPr>
        <w:widowControl w:val="0"/>
        <w:spacing w:line="300" w:lineRule="exact"/>
        <w:contextualSpacing/>
        <w:rPr>
          <w:rFonts w:ascii="Tahoma" w:hAnsi="Tahoma" w:cs="Tahoma"/>
          <w:i/>
          <w:iCs/>
          <w:sz w:val="21"/>
          <w:szCs w:val="21"/>
        </w:rPr>
      </w:pPr>
    </w:p>
    <w:bookmarkEnd w:id="541"/>
    <w:p w14:paraId="46D74F75" w14:textId="6174D60D"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610FE0C9" w14:textId="55665CEC" w:rsidR="00D30158" w:rsidRPr="009033F2" w:rsidRDefault="00D30158" w:rsidP="009033F2">
      <w:pPr>
        <w:widowControl w:val="0"/>
        <w:spacing w:line="300" w:lineRule="exact"/>
        <w:contextualSpacing/>
        <w:rPr>
          <w:rFonts w:ascii="Tahoma" w:hAnsi="Tahoma" w:cs="Tahoma"/>
          <w:sz w:val="21"/>
          <w:szCs w:val="21"/>
        </w:rPr>
      </w:pPr>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392F66DF" w14:textId="77777777" w:rsidR="00D30158" w:rsidRPr="009033F2" w:rsidRDefault="00D30158" w:rsidP="009033F2">
      <w:pPr>
        <w:widowControl w:val="0"/>
        <w:spacing w:line="300" w:lineRule="exact"/>
        <w:rPr>
          <w:rFonts w:ascii="Tahoma" w:hAnsi="Tahoma" w:cs="Tahoma"/>
          <w:sz w:val="21"/>
          <w:szCs w:val="21"/>
        </w:rPr>
      </w:pPr>
    </w:p>
    <w:p w14:paraId="6A8A4968"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9033F2" w14:paraId="5DB9B04F" w14:textId="77777777" w:rsidTr="006C0222">
        <w:trPr>
          <w:jc w:val="center"/>
        </w:trPr>
        <w:tc>
          <w:tcPr>
            <w:tcW w:w="8789" w:type="dxa"/>
            <w:tcBorders>
              <w:top w:val="nil"/>
            </w:tcBorders>
          </w:tcPr>
          <w:p w14:paraId="562F1729" w14:textId="31F2E323" w:rsidR="00D30158" w:rsidRPr="009033F2" w:rsidRDefault="00D30158" w:rsidP="009033F2">
            <w:pPr>
              <w:widowControl w:val="0"/>
              <w:spacing w:line="300" w:lineRule="exact"/>
              <w:jc w:val="center"/>
              <w:rPr>
                <w:rFonts w:ascii="Tahoma" w:hAnsi="Tahoma" w:cs="Tahoma"/>
                <w:b/>
                <w:noProof/>
                <w:sz w:val="21"/>
                <w:szCs w:val="21"/>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p>
          <w:p w14:paraId="4E009433" w14:textId="3E83B244" w:rsidR="00D30158" w:rsidRPr="009033F2" w:rsidRDefault="00D30158" w:rsidP="009033F2">
            <w:pPr>
              <w:widowControl w:val="0"/>
              <w:spacing w:line="300" w:lineRule="exact"/>
              <w:jc w:val="center"/>
              <w:rPr>
                <w:rFonts w:ascii="Tahoma" w:hAnsi="Tahoma" w:cs="Tahoma"/>
                <w:i/>
                <w:iCs/>
                <w:sz w:val="21"/>
                <w:szCs w:val="21"/>
              </w:rPr>
            </w:pPr>
            <w:r w:rsidRPr="009033F2">
              <w:rPr>
                <w:rFonts w:ascii="Tahoma" w:hAnsi="Tahoma" w:cs="Tahoma"/>
                <w:i/>
                <w:iCs/>
                <w:noProof/>
                <w:sz w:val="21"/>
                <w:szCs w:val="21"/>
              </w:rPr>
              <w:t xml:space="preserve">Por sua instituição administradora, </w:t>
            </w:r>
            <w:bookmarkStart w:id="544" w:name="_Hlk31982567"/>
            <w:r w:rsidRPr="009033F2">
              <w:rPr>
                <w:rFonts w:ascii="Tahoma" w:hAnsi="Tahoma" w:cs="Tahoma"/>
                <w:i/>
                <w:iCs/>
                <w:sz w:val="21"/>
                <w:szCs w:val="21"/>
              </w:rPr>
              <w:t>BRL TRUST DISTRIBUIDORA DE TÍTULOS E VALORES MOBILIÁRIOS S.A.</w:t>
            </w:r>
            <w:bookmarkEnd w:id="544"/>
          </w:p>
          <w:p w14:paraId="67986DD0"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30158" w:rsidRPr="009033F2" w14:paraId="1C19D29E" w14:textId="77777777" w:rsidTr="006C0222">
        <w:trPr>
          <w:jc w:val="center"/>
        </w:trPr>
        <w:tc>
          <w:tcPr>
            <w:tcW w:w="8789" w:type="dxa"/>
            <w:tcBorders>
              <w:top w:val="nil"/>
            </w:tcBorders>
          </w:tcPr>
          <w:p w14:paraId="37ADA82F" w14:textId="77777777" w:rsidR="00D30158" w:rsidRPr="009033F2" w:rsidRDefault="00D30158"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2DB1A010" w14:textId="77777777"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3D0A9E34" w14:textId="605E9A25" w:rsidR="0023029E" w:rsidRPr="009033F2" w:rsidRDefault="0023029E" w:rsidP="009033F2">
      <w:pPr>
        <w:widowControl w:val="0"/>
        <w:spacing w:line="300" w:lineRule="exact"/>
        <w:contextualSpacing/>
        <w:rPr>
          <w:rFonts w:ascii="Tahoma" w:hAnsi="Tahoma" w:cs="Tahoma"/>
          <w:color w:val="000000"/>
          <w:w w:val="0"/>
          <w:sz w:val="21"/>
          <w:szCs w:val="21"/>
        </w:rPr>
      </w:pPr>
      <w:r w:rsidRPr="009033F2">
        <w:rPr>
          <w:rFonts w:ascii="Tahoma" w:hAnsi="Tahoma" w:cs="Tahoma"/>
          <w:color w:val="000000"/>
          <w:w w:val="0"/>
          <w:sz w:val="21"/>
          <w:szCs w:val="21"/>
          <w:u w:val="single"/>
        </w:rPr>
        <w:t>Testemunhas</w:t>
      </w:r>
      <w:r w:rsidRPr="009033F2">
        <w:rPr>
          <w:rFonts w:ascii="Tahoma" w:hAnsi="Tahoma" w:cs="Tahoma"/>
          <w:color w:val="000000"/>
          <w:w w:val="0"/>
          <w:sz w:val="21"/>
          <w:szCs w:val="21"/>
        </w:rPr>
        <w:t>:</w:t>
      </w:r>
    </w:p>
    <w:p w14:paraId="675B9C98"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6F253CED"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5964D6E2" w14:textId="77777777"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1. ______________________________</w:t>
      </w:r>
      <w:r w:rsidRPr="009033F2">
        <w:rPr>
          <w:rFonts w:ascii="Tahoma" w:hAnsi="Tahoma" w:cs="Tahoma"/>
          <w:sz w:val="21"/>
          <w:szCs w:val="21"/>
        </w:rPr>
        <w:tab/>
      </w:r>
      <w:r w:rsidRPr="009033F2">
        <w:rPr>
          <w:rFonts w:ascii="Tahoma" w:hAnsi="Tahoma" w:cs="Tahoma"/>
          <w:sz w:val="21"/>
          <w:szCs w:val="21"/>
        </w:rPr>
        <w:tab/>
        <w:t>2. ______________________________</w:t>
      </w:r>
    </w:p>
    <w:p w14:paraId="31F90229" w14:textId="6415A505"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p w14:paraId="5F5710F6" w14:textId="60766E83"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RG:</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RG:</w:t>
      </w:r>
    </w:p>
    <w:p w14:paraId="75386AC1" w14:textId="43783D4A" w:rsidR="004960AD" w:rsidRPr="009033F2" w:rsidRDefault="0023029E" w:rsidP="009033F2">
      <w:pPr>
        <w:widowControl w:val="0"/>
        <w:spacing w:line="300" w:lineRule="exact"/>
        <w:contextualSpacing/>
        <w:jc w:val="both"/>
        <w:rPr>
          <w:rFonts w:ascii="Tahoma" w:hAnsi="Tahoma" w:cs="Tahoma"/>
          <w:color w:val="000000"/>
          <w:w w:val="0"/>
          <w:sz w:val="21"/>
          <w:szCs w:val="21"/>
        </w:rPr>
        <w:sectPr w:rsidR="004960AD" w:rsidRPr="009033F2" w:rsidSect="00F24585">
          <w:headerReference w:type="even" r:id="rId21"/>
          <w:headerReference w:type="default" r:id="rId22"/>
          <w:footerReference w:type="even" r:id="rId23"/>
          <w:footerReference w:type="default" r:id="rId24"/>
          <w:headerReference w:type="first" r:id="rId25"/>
          <w:footerReference w:type="first" r:id="rId26"/>
          <w:pgSz w:w="11907" w:h="16839" w:code="9"/>
          <w:pgMar w:top="1440" w:right="1080" w:bottom="1440" w:left="1080" w:header="720" w:footer="720" w:gutter="0"/>
          <w:cols w:space="720"/>
          <w:noEndnote/>
          <w:docGrid w:linePitch="326"/>
        </w:sectPr>
      </w:pPr>
      <w:r w:rsidRPr="009033F2">
        <w:rPr>
          <w:rFonts w:ascii="Tahoma" w:hAnsi="Tahoma" w:cs="Tahoma"/>
          <w:sz w:val="21"/>
          <w:szCs w:val="21"/>
        </w:rPr>
        <w:t>CPF:</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CPF:</w:t>
      </w:r>
    </w:p>
    <w:bookmarkEnd w:id="534"/>
    <w:p w14:paraId="106463E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w:t>
      </w:r>
    </w:p>
    <w:p w14:paraId="76595D12"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CRONOGRAMA DE PAGAMENTOS</w:t>
      </w:r>
    </w:p>
    <w:p w14:paraId="5D5478AB"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0CA61F27"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5C05C547" w14:textId="77777777"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F24585">
          <w:pgSz w:w="16839" w:h="11907" w:orient="landscape" w:code="9"/>
          <w:pgMar w:top="1080" w:right="1440" w:bottom="1080" w:left="1440" w:header="720" w:footer="720" w:gutter="0"/>
          <w:cols w:space="720"/>
          <w:noEndnote/>
          <w:docGrid w:linePitch="326"/>
        </w:sectPr>
      </w:pPr>
    </w:p>
    <w:p w14:paraId="646E11C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w:t>
      </w:r>
    </w:p>
    <w:p w14:paraId="6DACE917"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DESTINAÇÃO DOS RECURSOS</w:t>
      </w:r>
    </w:p>
    <w:p w14:paraId="1D77037B" w14:textId="77777777" w:rsidR="004960AD" w:rsidRPr="009033F2" w:rsidRDefault="004960AD" w:rsidP="009033F2">
      <w:pPr>
        <w:widowControl w:val="0"/>
        <w:spacing w:line="300" w:lineRule="exact"/>
        <w:contextualSpacing/>
        <w:rPr>
          <w:rFonts w:ascii="Tahoma" w:hAnsi="Tahoma" w:cs="Tahoma"/>
          <w:b/>
          <w:color w:val="000000"/>
          <w:sz w:val="21"/>
          <w:szCs w:val="21"/>
        </w:rPr>
      </w:pPr>
    </w:p>
    <w:p w14:paraId="79CD3D5A"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51B7A453" w14:textId="4C0F56D9"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F24585">
          <w:pgSz w:w="16839" w:h="11907" w:orient="landscape" w:code="9"/>
          <w:pgMar w:top="1080" w:right="1440" w:bottom="1080" w:left="1440" w:header="720" w:footer="720" w:gutter="0"/>
          <w:cols w:space="720"/>
          <w:noEndnote/>
          <w:docGrid w:linePitch="326"/>
        </w:sectPr>
      </w:pPr>
    </w:p>
    <w:p w14:paraId="0D27DD18"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III</w:t>
      </w:r>
    </w:p>
    <w:p w14:paraId="4D59AC7F"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sz w:val="21"/>
          <w:szCs w:val="21"/>
        </w:rPr>
        <w:t>MODELO DE RELATÓRIO</w:t>
      </w:r>
    </w:p>
    <w:p w14:paraId="043B689F"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9033F2" w14:paraId="58847718" w14:textId="77777777" w:rsidTr="00F24585">
        <w:tc>
          <w:tcPr>
            <w:tcW w:w="9887" w:type="dxa"/>
            <w:shd w:val="clear" w:color="auto" w:fill="auto"/>
          </w:tcPr>
          <w:p w14:paraId="76293F20" w14:textId="77777777" w:rsidR="004960AD" w:rsidRPr="009033F2" w:rsidRDefault="004960AD" w:rsidP="009033F2">
            <w:pPr>
              <w:widowControl w:val="0"/>
              <w:spacing w:line="300" w:lineRule="exact"/>
              <w:jc w:val="center"/>
              <w:rPr>
                <w:rFonts w:ascii="Tahoma" w:hAnsi="Tahoma" w:cs="Tahoma"/>
                <w:b/>
                <w:sz w:val="21"/>
                <w:szCs w:val="21"/>
              </w:rPr>
            </w:pPr>
            <w:r w:rsidRPr="009033F2">
              <w:rPr>
                <w:rFonts w:ascii="Tahoma" w:hAnsi="Tahoma" w:cs="Tahoma"/>
                <w:b/>
                <w:sz w:val="21"/>
                <w:szCs w:val="21"/>
              </w:rPr>
              <w:t>RELATÓRIO ACERCA DA APLICAÇÃO DOS RECURSOS DA EMISSÃO</w:t>
            </w:r>
          </w:p>
          <w:p w14:paraId="2767A4A4" w14:textId="77777777" w:rsidR="004960AD" w:rsidRPr="009033F2" w:rsidRDefault="004960AD" w:rsidP="009033F2">
            <w:pPr>
              <w:widowControl w:val="0"/>
              <w:spacing w:line="300" w:lineRule="exact"/>
              <w:jc w:val="both"/>
              <w:rPr>
                <w:rFonts w:ascii="Tahoma" w:hAnsi="Tahoma" w:cs="Tahoma"/>
                <w:sz w:val="21"/>
                <w:szCs w:val="21"/>
              </w:rPr>
            </w:pPr>
          </w:p>
          <w:p w14:paraId="4E23DE5A" w14:textId="38CCCE53" w:rsidR="004960AD" w:rsidRPr="009033F2" w:rsidRDefault="00F839DF" w:rsidP="009033F2">
            <w:pPr>
              <w:widowControl w:val="0"/>
              <w:spacing w:line="300" w:lineRule="exact"/>
              <w:jc w:val="both"/>
              <w:rPr>
                <w:rFonts w:ascii="Tahoma" w:hAnsi="Tahoma" w:cs="Tahoma"/>
                <w:sz w:val="21"/>
                <w:szCs w:val="21"/>
              </w:rPr>
            </w:pPr>
            <w:r w:rsidRPr="009033F2">
              <w:rPr>
                <w:rFonts w:ascii="Tahoma" w:hAnsi="Tahoma" w:cs="Tahoma"/>
                <w:b/>
                <w:bCs/>
                <w:smallCaps/>
                <w:sz w:val="21"/>
                <w:szCs w:val="21"/>
              </w:rPr>
              <w:t>AXIS SOLAR IV EMPREENDIMENTOS E PARTICIPAÇÕES S/A</w:t>
            </w:r>
            <w:r w:rsidRPr="009033F2">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 35.602.794/0001-48</w:t>
            </w:r>
            <w:r w:rsidR="004960AD" w:rsidRPr="009033F2">
              <w:rPr>
                <w:rFonts w:ascii="Tahoma" w:hAnsi="Tahoma" w:cs="Tahoma"/>
                <w:color w:val="000000"/>
                <w:sz w:val="21"/>
                <w:szCs w:val="21"/>
              </w:rPr>
              <w:t>, neste ato representada na forma de seu Estatuto Social (“</w:t>
            </w:r>
            <w:r w:rsidR="004960AD" w:rsidRPr="009033F2">
              <w:rPr>
                <w:rFonts w:ascii="Tahoma" w:hAnsi="Tahoma" w:cs="Tahoma"/>
                <w:color w:val="000000"/>
                <w:sz w:val="21"/>
                <w:szCs w:val="21"/>
                <w:u w:val="single"/>
              </w:rPr>
              <w:t>Emissora</w:t>
            </w:r>
            <w:r w:rsidR="004960AD" w:rsidRPr="009033F2">
              <w:rPr>
                <w:rFonts w:ascii="Tahoma" w:hAnsi="Tahoma" w:cs="Tahoma"/>
                <w:color w:val="000000"/>
                <w:sz w:val="21"/>
                <w:szCs w:val="21"/>
              </w:rPr>
              <w:t xml:space="preserve">”), </w:t>
            </w:r>
            <w:r w:rsidR="004960AD" w:rsidRPr="009033F2">
              <w:rPr>
                <w:rFonts w:ascii="Tahoma" w:hAnsi="Tahoma" w:cs="Tahoma"/>
                <w:sz w:val="21"/>
                <w:szCs w:val="21"/>
              </w:rPr>
              <w:t>v</w:t>
            </w:r>
            <w:r w:rsidR="008A0B82" w:rsidRPr="009033F2">
              <w:rPr>
                <w:rFonts w:ascii="Tahoma" w:hAnsi="Tahoma" w:cs="Tahoma"/>
                <w:sz w:val="21"/>
                <w:szCs w:val="21"/>
              </w:rPr>
              <w:t>e</w:t>
            </w:r>
            <w:r w:rsidR="004960AD" w:rsidRPr="009033F2">
              <w:rPr>
                <w:rFonts w:ascii="Tahoma" w:hAnsi="Tahoma" w:cs="Tahoma"/>
                <w:sz w:val="21"/>
                <w:szCs w:val="21"/>
              </w:rPr>
              <w:t>m, por meio do presente, declarar que, no período compreendido entre [</w:t>
            </w:r>
            <w:r w:rsidR="004960AD" w:rsidRPr="009033F2">
              <w:rPr>
                <w:rFonts w:ascii="Tahoma" w:hAnsi="Tahoma" w:cs="Tahoma"/>
                <w:sz w:val="21"/>
                <w:szCs w:val="21"/>
                <w:highlight w:val="lightGray"/>
              </w:rPr>
              <w:t>data</w:t>
            </w:r>
            <w:r w:rsidR="004960AD" w:rsidRPr="009033F2">
              <w:rPr>
                <w:rFonts w:ascii="Tahoma" w:hAnsi="Tahoma" w:cs="Tahoma"/>
                <w:sz w:val="21"/>
                <w:szCs w:val="21"/>
              </w:rPr>
              <w:t>] a [</w:t>
            </w:r>
            <w:r w:rsidR="004960AD" w:rsidRPr="009033F2">
              <w:rPr>
                <w:rFonts w:ascii="Tahoma" w:hAnsi="Tahoma" w:cs="Tahoma"/>
                <w:sz w:val="21"/>
                <w:szCs w:val="21"/>
                <w:highlight w:val="lightGray"/>
              </w:rPr>
              <w:t>data</w:t>
            </w:r>
            <w:r w:rsidR="004960AD" w:rsidRPr="009033F2">
              <w:rPr>
                <w:rFonts w:ascii="Tahoma" w:hAnsi="Tahoma" w:cs="Tahoma"/>
                <w:sz w:val="21"/>
                <w:szCs w:val="21"/>
              </w:rPr>
              <w:t>], aplicou R$ [</w:t>
            </w:r>
            <w:r w:rsidR="004960AD" w:rsidRPr="009033F2">
              <w:rPr>
                <w:rFonts w:ascii="Tahoma" w:hAnsi="Tahoma" w:cs="Tahoma"/>
                <w:sz w:val="21"/>
                <w:szCs w:val="21"/>
                <w:highlight w:val="lightGray"/>
              </w:rPr>
              <w:t>valor numérico</w:t>
            </w:r>
            <w:r w:rsidR="004960AD" w:rsidRPr="009033F2">
              <w:rPr>
                <w:rFonts w:ascii="Tahoma" w:hAnsi="Tahoma" w:cs="Tahoma"/>
                <w:sz w:val="21"/>
                <w:szCs w:val="21"/>
              </w:rPr>
              <w:t>] ([</w:t>
            </w:r>
            <w:r w:rsidR="004960AD" w:rsidRPr="009033F2">
              <w:rPr>
                <w:rFonts w:ascii="Tahoma" w:hAnsi="Tahoma" w:cs="Tahoma"/>
                <w:sz w:val="21"/>
                <w:szCs w:val="21"/>
                <w:highlight w:val="lightGray"/>
              </w:rPr>
              <w:t>valor por extenso</w:t>
            </w:r>
            <w:r w:rsidR="004960AD" w:rsidRPr="009033F2">
              <w:rPr>
                <w:rFonts w:ascii="Tahoma" w:hAnsi="Tahoma" w:cs="Tahoma"/>
                <w:sz w:val="21"/>
                <w:szCs w:val="21"/>
              </w:rPr>
              <w:t xml:space="preserve">]) dos recursos decorrentes do </w:t>
            </w:r>
            <w:r w:rsidR="004960AD"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9033F2">
              <w:rPr>
                <w:rFonts w:ascii="Tahoma" w:hAnsi="Tahoma" w:cs="Tahoma"/>
                <w:i/>
                <w:sz w:val="21"/>
                <w:szCs w:val="21"/>
              </w:rPr>
              <w:t xml:space="preserve"> </w:t>
            </w:r>
            <w:r w:rsidRPr="009033F2">
              <w:rPr>
                <w:rFonts w:ascii="Tahoma" w:hAnsi="Tahoma" w:cs="Tahoma"/>
                <w:i/>
                <w:sz w:val="21"/>
                <w:szCs w:val="21"/>
              </w:rPr>
              <w:t>Axis Solar IV Empreendimentos e Participações S/A</w:t>
            </w:r>
            <w:r w:rsidR="008A0B82" w:rsidRPr="009033F2">
              <w:rPr>
                <w:rFonts w:ascii="Tahoma" w:hAnsi="Tahoma" w:cs="Tahoma"/>
                <w:i/>
                <w:sz w:val="21"/>
                <w:szCs w:val="21"/>
              </w:rPr>
              <w:t>,</w:t>
            </w:r>
            <w:r w:rsidR="004960AD" w:rsidRPr="009033F2">
              <w:rPr>
                <w:rFonts w:ascii="Tahoma" w:hAnsi="Tahoma" w:cs="Tahoma"/>
                <w:sz w:val="21"/>
                <w:szCs w:val="21"/>
              </w:rPr>
              <w:t>, no</w:t>
            </w:r>
            <w:r w:rsidRPr="009033F2">
              <w:rPr>
                <w:rFonts w:ascii="Tahoma" w:hAnsi="Tahoma" w:cs="Tahoma"/>
                <w:sz w:val="21"/>
                <w:szCs w:val="21"/>
              </w:rPr>
              <w:t>s Projetos</w:t>
            </w:r>
            <w:r w:rsidR="004960AD" w:rsidRPr="009033F2">
              <w:rPr>
                <w:rFonts w:ascii="Tahoma" w:hAnsi="Tahoma" w:cs="Tahoma"/>
                <w:sz w:val="21"/>
                <w:szCs w:val="21"/>
              </w:rPr>
              <w:t>, tendo os valores as seguintes destinações:</w:t>
            </w:r>
          </w:p>
          <w:p w14:paraId="5115F411" w14:textId="77777777" w:rsidR="004960AD" w:rsidRPr="009033F2" w:rsidRDefault="004960AD" w:rsidP="009033F2">
            <w:pPr>
              <w:widowControl w:val="0"/>
              <w:spacing w:line="300" w:lineRule="exact"/>
              <w:jc w:val="both"/>
              <w:rPr>
                <w:rFonts w:ascii="Tahoma" w:hAnsi="Tahoma" w:cs="Tahoma"/>
                <w:sz w:val="21"/>
                <w:szCs w:val="21"/>
              </w:rPr>
            </w:pPr>
          </w:p>
          <w:p w14:paraId="5241140E" w14:textId="77777777" w:rsidR="004960AD" w:rsidRPr="009033F2" w:rsidRDefault="004960AD" w:rsidP="009033F2">
            <w:pPr>
              <w:widowControl w:val="0"/>
              <w:spacing w:line="300" w:lineRule="exact"/>
              <w:jc w:val="both"/>
              <w:rPr>
                <w:rFonts w:ascii="Tahoma" w:hAnsi="Tahoma" w:cs="Tahoma"/>
                <w:sz w:val="21"/>
                <w:szCs w:val="21"/>
              </w:rPr>
            </w:pPr>
            <w:r w:rsidRPr="009033F2">
              <w:rPr>
                <w:rFonts w:ascii="Tahoma" w:hAnsi="Tahoma" w:cs="Tahoma"/>
                <w:sz w:val="21"/>
                <w:szCs w:val="21"/>
              </w:rPr>
              <w:t>- [</w:t>
            </w:r>
            <w:r w:rsidRPr="009033F2">
              <w:rPr>
                <w:rFonts w:ascii="Tahoma" w:hAnsi="Tahoma" w:cs="Tahoma"/>
                <w:sz w:val="21"/>
                <w:szCs w:val="21"/>
                <w:highlight w:val="lightGray"/>
              </w:rPr>
              <w:t>descrever utilizações dos recursos</w:t>
            </w:r>
            <w:r w:rsidRPr="009033F2">
              <w:rPr>
                <w:rFonts w:ascii="Tahoma" w:hAnsi="Tahoma" w:cs="Tahoma"/>
                <w:sz w:val="21"/>
                <w:szCs w:val="21"/>
              </w:rPr>
              <w:t>]</w:t>
            </w:r>
          </w:p>
          <w:p w14:paraId="25AB3BCC" w14:textId="77777777" w:rsidR="004960AD" w:rsidRPr="009033F2" w:rsidRDefault="004960AD" w:rsidP="009033F2">
            <w:pPr>
              <w:widowControl w:val="0"/>
              <w:spacing w:line="300" w:lineRule="exact"/>
              <w:jc w:val="both"/>
              <w:rPr>
                <w:rFonts w:ascii="Tahoma" w:hAnsi="Tahoma" w:cs="Tahoma"/>
                <w:sz w:val="21"/>
                <w:szCs w:val="21"/>
              </w:rPr>
            </w:pPr>
          </w:p>
          <w:p w14:paraId="3521CB5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São Paulo/SP</w:t>
            </w:r>
            <w:r w:rsidRPr="009033F2">
              <w:rPr>
                <w:rFonts w:ascii="Tahoma" w:hAnsi="Tahoma" w:cs="Tahoma"/>
                <w:sz w:val="21"/>
                <w:szCs w:val="21"/>
              </w:rPr>
              <w:t>, [</w:t>
            </w:r>
            <w:r w:rsidRPr="009033F2">
              <w:rPr>
                <w:rFonts w:ascii="Tahoma" w:hAnsi="Tahoma" w:cs="Tahoma"/>
                <w:sz w:val="21"/>
                <w:szCs w:val="21"/>
                <w:highlight w:val="lightGray"/>
              </w:rPr>
              <w:t>data</w:t>
            </w:r>
            <w:r w:rsidRPr="009033F2">
              <w:rPr>
                <w:rFonts w:ascii="Tahoma" w:hAnsi="Tahoma" w:cs="Tahoma"/>
                <w:sz w:val="21"/>
                <w:szCs w:val="21"/>
              </w:rPr>
              <w:t>].</w:t>
            </w:r>
          </w:p>
          <w:p w14:paraId="6C8388D9" w14:textId="77777777" w:rsidR="004960AD" w:rsidRPr="009033F2"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9033F2" w14:paraId="5D43B734" w14:textId="77777777" w:rsidTr="00F24585">
              <w:trPr>
                <w:jc w:val="center"/>
              </w:trPr>
              <w:tc>
                <w:tcPr>
                  <w:tcW w:w="8789" w:type="dxa"/>
                  <w:tcBorders>
                    <w:top w:val="nil"/>
                    <w:bottom w:val="nil"/>
                  </w:tcBorders>
                </w:tcPr>
                <w:p w14:paraId="7F2C303E" w14:textId="5AF27826" w:rsidR="004960AD" w:rsidRPr="009033F2" w:rsidRDefault="00F839DF" w:rsidP="009033F2">
                  <w:pPr>
                    <w:widowControl w:val="0"/>
                    <w:spacing w:line="300" w:lineRule="exact"/>
                    <w:jc w:val="center"/>
                    <w:rPr>
                      <w:rFonts w:ascii="Tahoma" w:hAnsi="Tahoma" w:cs="Tahoma"/>
                      <w:b/>
                      <w:bCs/>
                      <w:i/>
                      <w:sz w:val="21"/>
                      <w:szCs w:val="21"/>
                    </w:rPr>
                  </w:pPr>
                  <w:r w:rsidRPr="009033F2">
                    <w:rPr>
                      <w:rFonts w:ascii="Tahoma" w:hAnsi="Tahoma" w:cs="Tahoma"/>
                      <w:b/>
                      <w:bCs/>
                      <w:smallCaps/>
                      <w:sz w:val="21"/>
                      <w:szCs w:val="21"/>
                    </w:rPr>
                    <w:t>AXIS SOLAR IV EMPREENDIMENTOS E PARTICIPAÇÕES S/A</w:t>
                  </w:r>
                </w:p>
              </w:tc>
            </w:tr>
            <w:tr w:rsidR="004960AD" w:rsidRPr="009033F2" w14:paraId="44B60A0D" w14:textId="77777777" w:rsidTr="00F24585">
              <w:trPr>
                <w:jc w:val="center"/>
              </w:trPr>
              <w:tc>
                <w:tcPr>
                  <w:tcW w:w="8789" w:type="dxa"/>
                  <w:tcBorders>
                    <w:top w:val="nil"/>
                  </w:tcBorders>
                </w:tcPr>
                <w:p w14:paraId="09D82953"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71790C34" w14:textId="77777777" w:rsidTr="00F24585">
              <w:trPr>
                <w:jc w:val="center"/>
              </w:trPr>
              <w:tc>
                <w:tcPr>
                  <w:tcW w:w="8789" w:type="dxa"/>
                </w:tcPr>
                <w:p w14:paraId="16AC77B5"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4BD62299" w14:textId="77777777" w:rsidR="004960AD" w:rsidRPr="009033F2"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791A33A1" w14:textId="77777777" w:rsidR="000A3377" w:rsidRPr="009033F2" w:rsidRDefault="000A3377" w:rsidP="009033F2">
      <w:pPr>
        <w:widowControl w:val="0"/>
        <w:spacing w:line="300" w:lineRule="exact"/>
        <w:rPr>
          <w:rFonts w:ascii="Tahoma" w:hAnsi="Tahoma" w:cs="Tahoma"/>
          <w:color w:val="000000"/>
          <w:sz w:val="21"/>
          <w:szCs w:val="21"/>
          <w:u w:val="single"/>
        </w:rPr>
      </w:pPr>
    </w:p>
    <w:sectPr w:rsidR="000A3377" w:rsidRPr="009033F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6" w:author="Matheus Gomes Faria" w:date="2020-03-16T16:40:00Z" w:initials="MGF">
    <w:p w14:paraId="0E342AC2" w14:textId="44811203" w:rsidR="006B7F85" w:rsidRDefault="006B7F85">
      <w:pPr>
        <w:pStyle w:val="Textodecomentrio"/>
      </w:pPr>
      <w:r>
        <w:rPr>
          <w:rStyle w:val="Refdecomentrio"/>
        </w:rPr>
        <w:annotationRef/>
      </w:r>
      <w:r>
        <w:t xml:space="preserve">Favor verificar se a definição de Índice de Cobertura será </w:t>
      </w:r>
      <w:proofErr w:type="gramStart"/>
      <w:r>
        <w:t>excluído</w:t>
      </w:r>
      <w:proofErr w:type="gramEnd"/>
      <w:r>
        <w:t>. Se sim deverá ser removido de todo o documento.</w:t>
      </w:r>
    </w:p>
    <w:p w14:paraId="77C95C29" w14:textId="75350600" w:rsidR="006B7F85" w:rsidRDefault="006B7F85">
      <w:pPr>
        <w:pStyle w:val="Textodecomentrio"/>
      </w:pPr>
    </w:p>
  </w:comment>
  <w:comment w:id="206" w:author="Rodrigo Marcolino" w:date="2020-03-13T09:49:00Z" w:initials="RM">
    <w:p w14:paraId="0A0C2B7B" w14:textId="77777777" w:rsidR="006B7F85" w:rsidRDefault="006B7F85" w:rsidP="00950FA7">
      <w:pPr>
        <w:pStyle w:val="Textodecomentrio"/>
      </w:pPr>
      <w:r>
        <w:rPr>
          <w:rStyle w:val="Refdecomentrio"/>
        </w:rPr>
        <w:annotationRef/>
      </w:r>
      <w:r>
        <w:t xml:space="preserve">200313 </w:t>
      </w:r>
      <w:proofErr w:type="spellStart"/>
      <w:r>
        <w:t>RTM</w:t>
      </w:r>
      <w:proofErr w:type="spellEnd"/>
      <w:r>
        <w:t>: inserir texto que preveja a pre aprovação automática de determinadas categorias de novos Locatários.</w:t>
      </w:r>
    </w:p>
  </w:comment>
  <w:comment w:id="296" w:author="Matheus Gomes Faria" w:date="2020-03-16T17:00:00Z" w:initials="MGF">
    <w:p w14:paraId="0AE71D89" w14:textId="01531BC9" w:rsidR="00FD46DC" w:rsidRDefault="00FD46DC">
      <w:pPr>
        <w:pStyle w:val="Textodecomentrio"/>
      </w:pPr>
      <w:r>
        <w:rPr>
          <w:rStyle w:val="Refdecomentrio"/>
        </w:rPr>
        <w:annotationRef/>
      </w:r>
      <w:r>
        <w:t>Favor verificar se até este dia teremos todas as informações necessárias para o cálculo.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C95C29" w15:done="0"/>
  <w15:commentEx w15:paraId="0A0C2B7B" w15:done="0"/>
  <w15:commentEx w15:paraId="0AE71D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C95C29" w16cid:durableId="221A2A89"/>
  <w16cid:commentId w16cid:paraId="0A0C2B7B" w16cid:durableId="2215DF69"/>
  <w16cid:commentId w16cid:paraId="0AE71D89" w16cid:durableId="221A2F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0990E" w14:textId="77777777" w:rsidR="006B7F85" w:rsidRDefault="006B7F85">
      <w:r>
        <w:separator/>
      </w:r>
    </w:p>
  </w:endnote>
  <w:endnote w:type="continuationSeparator" w:id="0">
    <w:p w14:paraId="6A46B2BA" w14:textId="77777777" w:rsidR="006B7F85" w:rsidRDefault="006B7F85">
      <w:r>
        <w:continuationSeparator/>
      </w:r>
    </w:p>
  </w:endnote>
  <w:endnote w:type="continuationNotice" w:id="1">
    <w:p w14:paraId="79995327" w14:textId="77777777" w:rsidR="006B7F85" w:rsidRDefault="006B7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altName w:val="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E9A8" w14:textId="77777777" w:rsidR="006B7F85" w:rsidRDefault="006B7F85">
    <w:pPr>
      <w:pStyle w:val="Rodap"/>
    </w:pPr>
  </w:p>
  <w:p w14:paraId="299CB071" w14:textId="77777777" w:rsidR="006B7F85" w:rsidRDefault="006B7F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5D4C" w14:textId="77777777" w:rsidR="006B7F85" w:rsidRPr="00DC31CE" w:rsidRDefault="006B7F85">
    <w:pPr>
      <w:pStyle w:val="Rodap"/>
      <w:jc w:val="right"/>
      <w:rPr>
        <w:rFonts w:ascii="Leelawadee" w:hAnsi="Leelawadee" w:cs="Leelawadee"/>
        <w:sz w:val="20"/>
        <w:szCs w:val="20"/>
      </w:rPr>
    </w:pP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6B7F85" w:rsidRPr="001D7149" w:rsidRDefault="006B7F85"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6464" w14:textId="77777777" w:rsidR="006B7F85" w:rsidRPr="00195477" w:rsidRDefault="006B7F85">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85B80" w14:textId="77777777" w:rsidR="006B7F85" w:rsidRDefault="006B7F85">
      <w:r>
        <w:separator/>
      </w:r>
    </w:p>
  </w:footnote>
  <w:footnote w:type="continuationSeparator" w:id="0">
    <w:p w14:paraId="62F30463" w14:textId="77777777" w:rsidR="006B7F85" w:rsidRDefault="006B7F85">
      <w:r>
        <w:continuationSeparator/>
      </w:r>
    </w:p>
  </w:footnote>
  <w:footnote w:type="continuationNotice" w:id="1">
    <w:p w14:paraId="2BF86DD4" w14:textId="77777777" w:rsidR="006B7F85" w:rsidRDefault="006B7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DD2B" w14:textId="77777777" w:rsidR="006B7F85" w:rsidRDefault="006B7F85">
    <w:pPr>
      <w:pStyle w:val="Cabealho"/>
    </w:pPr>
  </w:p>
  <w:p w14:paraId="2CBAA505" w14:textId="77777777" w:rsidR="006B7F85" w:rsidRDefault="006B7F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A55B" w14:textId="77777777" w:rsidR="006B7F85" w:rsidRPr="00195477" w:rsidRDefault="006B7F85"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9BAD" w14:textId="77777777" w:rsidR="006B7F85" w:rsidRDefault="006B7F85"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6B7F85" w:rsidRPr="001547E7" w:rsidRDefault="006B7F85"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6B7F85" w:rsidRDefault="006B7F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6"/>
  </w:num>
  <w:num w:numId="5">
    <w:abstractNumId w:val="3"/>
  </w:num>
  <w:num w:numId="6">
    <w:abstractNumId w:val="1"/>
  </w:num>
  <w:num w:numId="7">
    <w:abstractNumId w:val="16"/>
  </w:num>
  <w:num w:numId="8">
    <w:abstractNumId w:val="10"/>
  </w:num>
  <w:num w:numId="9">
    <w:abstractNumId w:val="0"/>
  </w:num>
  <w:num w:numId="10">
    <w:abstractNumId w:val="14"/>
  </w:num>
  <w:num w:numId="11">
    <w:abstractNumId w:val="7"/>
  </w:num>
  <w:num w:numId="12">
    <w:abstractNumId w:val="15"/>
  </w:num>
  <w:num w:numId="13">
    <w:abstractNumId w:val="9"/>
  </w:num>
  <w:num w:numId="14">
    <w:abstractNumId w:val="17"/>
  </w:num>
  <w:num w:numId="15">
    <w:abstractNumId w:val="2"/>
  </w:num>
  <w:num w:numId="16">
    <w:abstractNumId w:val="4"/>
  </w:num>
  <w:num w:numId="17">
    <w:abstractNumId w:val="12"/>
  </w:num>
  <w:num w:numId="1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Marcolino">
    <w15:presenceInfo w15:providerId="Windows Live" w15:userId="f0b1e7fcbbfb6356"/>
  </w15:person>
  <w15:person w15:author="Francisco Timoni">
    <w15:presenceInfo w15:providerId="AD" w15:userId="S::ftimoni@dtadvs.com.br::2c7b9810-61ef-42fa-aecc-6e08de0b3dae"/>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129E7"/>
    <w:rsid w:val="00017023"/>
    <w:rsid w:val="000336AC"/>
    <w:rsid w:val="0004389C"/>
    <w:rsid w:val="00046D8C"/>
    <w:rsid w:val="0005066B"/>
    <w:rsid w:val="0005667E"/>
    <w:rsid w:val="00074B7E"/>
    <w:rsid w:val="00081FD0"/>
    <w:rsid w:val="00082A86"/>
    <w:rsid w:val="00084D9D"/>
    <w:rsid w:val="000862C9"/>
    <w:rsid w:val="00094AD2"/>
    <w:rsid w:val="00094ED9"/>
    <w:rsid w:val="000A0014"/>
    <w:rsid w:val="000A3377"/>
    <w:rsid w:val="000B327F"/>
    <w:rsid w:val="000C06B1"/>
    <w:rsid w:val="000C1D9C"/>
    <w:rsid w:val="000C69C8"/>
    <w:rsid w:val="000D28EE"/>
    <w:rsid w:val="000D379A"/>
    <w:rsid w:val="000E0F6A"/>
    <w:rsid w:val="000E1C01"/>
    <w:rsid w:val="000E1ECF"/>
    <w:rsid w:val="000F270F"/>
    <w:rsid w:val="000F5EB6"/>
    <w:rsid w:val="000F69A1"/>
    <w:rsid w:val="00114BA9"/>
    <w:rsid w:val="001204A9"/>
    <w:rsid w:val="001355F3"/>
    <w:rsid w:val="00142A24"/>
    <w:rsid w:val="00151FC9"/>
    <w:rsid w:val="001547B9"/>
    <w:rsid w:val="00174443"/>
    <w:rsid w:val="001756B5"/>
    <w:rsid w:val="0017790D"/>
    <w:rsid w:val="00183BB2"/>
    <w:rsid w:val="00190E19"/>
    <w:rsid w:val="0019232D"/>
    <w:rsid w:val="0019724F"/>
    <w:rsid w:val="001A0C1B"/>
    <w:rsid w:val="001B306C"/>
    <w:rsid w:val="001D0587"/>
    <w:rsid w:val="001D61FD"/>
    <w:rsid w:val="001E7268"/>
    <w:rsid w:val="001F7009"/>
    <w:rsid w:val="00212EED"/>
    <w:rsid w:val="00214721"/>
    <w:rsid w:val="002249BC"/>
    <w:rsid w:val="0023029E"/>
    <w:rsid w:val="00230876"/>
    <w:rsid w:val="002328EC"/>
    <w:rsid w:val="00240929"/>
    <w:rsid w:val="0024607C"/>
    <w:rsid w:val="002478E6"/>
    <w:rsid w:val="00257B72"/>
    <w:rsid w:val="002660D4"/>
    <w:rsid w:val="00270C6C"/>
    <w:rsid w:val="00276F5B"/>
    <w:rsid w:val="002804BE"/>
    <w:rsid w:val="002A08AC"/>
    <w:rsid w:val="002A6AA6"/>
    <w:rsid w:val="002C0F72"/>
    <w:rsid w:val="002D0555"/>
    <w:rsid w:val="002E7070"/>
    <w:rsid w:val="00300920"/>
    <w:rsid w:val="003023F6"/>
    <w:rsid w:val="003101CF"/>
    <w:rsid w:val="00311381"/>
    <w:rsid w:val="00315AA1"/>
    <w:rsid w:val="003172C3"/>
    <w:rsid w:val="00340C42"/>
    <w:rsid w:val="00341C28"/>
    <w:rsid w:val="00347F67"/>
    <w:rsid w:val="003637A1"/>
    <w:rsid w:val="00365778"/>
    <w:rsid w:val="00380A12"/>
    <w:rsid w:val="0038541D"/>
    <w:rsid w:val="0039122C"/>
    <w:rsid w:val="00392242"/>
    <w:rsid w:val="003977FF"/>
    <w:rsid w:val="003B02E3"/>
    <w:rsid w:val="003B1F50"/>
    <w:rsid w:val="003B3C90"/>
    <w:rsid w:val="003C14E4"/>
    <w:rsid w:val="003C407E"/>
    <w:rsid w:val="003D446D"/>
    <w:rsid w:val="003E034B"/>
    <w:rsid w:val="003E0E60"/>
    <w:rsid w:val="003F06E6"/>
    <w:rsid w:val="003F4C06"/>
    <w:rsid w:val="0041224E"/>
    <w:rsid w:val="00424DE9"/>
    <w:rsid w:val="0042631D"/>
    <w:rsid w:val="00442118"/>
    <w:rsid w:val="00442366"/>
    <w:rsid w:val="00444D52"/>
    <w:rsid w:val="00453541"/>
    <w:rsid w:val="0046148D"/>
    <w:rsid w:val="00466EB2"/>
    <w:rsid w:val="00493261"/>
    <w:rsid w:val="00495181"/>
    <w:rsid w:val="004960AD"/>
    <w:rsid w:val="004B5F11"/>
    <w:rsid w:val="004B6E8E"/>
    <w:rsid w:val="004C4F16"/>
    <w:rsid w:val="004E75F1"/>
    <w:rsid w:val="005004B2"/>
    <w:rsid w:val="00504D25"/>
    <w:rsid w:val="00507403"/>
    <w:rsid w:val="00513739"/>
    <w:rsid w:val="00522937"/>
    <w:rsid w:val="0053004A"/>
    <w:rsid w:val="00535C43"/>
    <w:rsid w:val="00543B33"/>
    <w:rsid w:val="0055660B"/>
    <w:rsid w:val="00561558"/>
    <w:rsid w:val="00586469"/>
    <w:rsid w:val="00587549"/>
    <w:rsid w:val="0058794F"/>
    <w:rsid w:val="00593CB1"/>
    <w:rsid w:val="0059659B"/>
    <w:rsid w:val="005B3C22"/>
    <w:rsid w:val="005C43B4"/>
    <w:rsid w:val="005D1CBF"/>
    <w:rsid w:val="005E56A2"/>
    <w:rsid w:val="005E6F1B"/>
    <w:rsid w:val="00607568"/>
    <w:rsid w:val="006205B7"/>
    <w:rsid w:val="006323BE"/>
    <w:rsid w:val="00635881"/>
    <w:rsid w:val="0063601A"/>
    <w:rsid w:val="006508A5"/>
    <w:rsid w:val="0065126E"/>
    <w:rsid w:val="00656A01"/>
    <w:rsid w:val="0066690A"/>
    <w:rsid w:val="00670B85"/>
    <w:rsid w:val="00671DE3"/>
    <w:rsid w:val="00677133"/>
    <w:rsid w:val="00694E13"/>
    <w:rsid w:val="006966D2"/>
    <w:rsid w:val="00696D84"/>
    <w:rsid w:val="00697ADE"/>
    <w:rsid w:val="006B273C"/>
    <w:rsid w:val="006B7F85"/>
    <w:rsid w:val="006C0222"/>
    <w:rsid w:val="006D0DB8"/>
    <w:rsid w:val="006E67FD"/>
    <w:rsid w:val="00717676"/>
    <w:rsid w:val="007360B7"/>
    <w:rsid w:val="007373A3"/>
    <w:rsid w:val="00743CA8"/>
    <w:rsid w:val="00746ECF"/>
    <w:rsid w:val="007475DB"/>
    <w:rsid w:val="00755D41"/>
    <w:rsid w:val="00755F9C"/>
    <w:rsid w:val="00761CFD"/>
    <w:rsid w:val="00765197"/>
    <w:rsid w:val="00767744"/>
    <w:rsid w:val="007716BB"/>
    <w:rsid w:val="00791DC6"/>
    <w:rsid w:val="007A15E9"/>
    <w:rsid w:val="007B44EB"/>
    <w:rsid w:val="007C3835"/>
    <w:rsid w:val="007D2427"/>
    <w:rsid w:val="007D29C9"/>
    <w:rsid w:val="007E34B8"/>
    <w:rsid w:val="007E5040"/>
    <w:rsid w:val="007F1A08"/>
    <w:rsid w:val="007F7FF2"/>
    <w:rsid w:val="00811805"/>
    <w:rsid w:val="008154A1"/>
    <w:rsid w:val="008500E4"/>
    <w:rsid w:val="00851948"/>
    <w:rsid w:val="008536B4"/>
    <w:rsid w:val="008614B1"/>
    <w:rsid w:val="00862A1E"/>
    <w:rsid w:val="00870422"/>
    <w:rsid w:val="008810E3"/>
    <w:rsid w:val="00881218"/>
    <w:rsid w:val="0088707F"/>
    <w:rsid w:val="0088738D"/>
    <w:rsid w:val="008A0B82"/>
    <w:rsid w:val="008A5592"/>
    <w:rsid w:val="008C1314"/>
    <w:rsid w:val="008C765C"/>
    <w:rsid w:val="008D3E38"/>
    <w:rsid w:val="008D5B11"/>
    <w:rsid w:val="008F5678"/>
    <w:rsid w:val="008F73B9"/>
    <w:rsid w:val="009033F2"/>
    <w:rsid w:val="009159C8"/>
    <w:rsid w:val="00921872"/>
    <w:rsid w:val="0092296E"/>
    <w:rsid w:val="00931613"/>
    <w:rsid w:val="00932AE5"/>
    <w:rsid w:val="009356DA"/>
    <w:rsid w:val="00935C78"/>
    <w:rsid w:val="00950418"/>
    <w:rsid w:val="00950FA7"/>
    <w:rsid w:val="009700DA"/>
    <w:rsid w:val="009721E0"/>
    <w:rsid w:val="009863CD"/>
    <w:rsid w:val="009B0E47"/>
    <w:rsid w:val="009B57A5"/>
    <w:rsid w:val="009D746D"/>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44C8"/>
    <w:rsid w:val="00A91FBF"/>
    <w:rsid w:val="00A95F55"/>
    <w:rsid w:val="00AA672E"/>
    <w:rsid w:val="00AA6A86"/>
    <w:rsid w:val="00AB121E"/>
    <w:rsid w:val="00AC3DAD"/>
    <w:rsid w:val="00AC42CC"/>
    <w:rsid w:val="00AC6944"/>
    <w:rsid w:val="00AC6D54"/>
    <w:rsid w:val="00AE6A21"/>
    <w:rsid w:val="00AE7967"/>
    <w:rsid w:val="00B04234"/>
    <w:rsid w:val="00B05C89"/>
    <w:rsid w:val="00B11FF0"/>
    <w:rsid w:val="00B1347B"/>
    <w:rsid w:val="00B13C7E"/>
    <w:rsid w:val="00B207AC"/>
    <w:rsid w:val="00B212EB"/>
    <w:rsid w:val="00B22FE9"/>
    <w:rsid w:val="00B23034"/>
    <w:rsid w:val="00B267D5"/>
    <w:rsid w:val="00B338C5"/>
    <w:rsid w:val="00B35EE4"/>
    <w:rsid w:val="00B36028"/>
    <w:rsid w:val="00B510E6"/>
    <w:rsid w:val="00B53EC1"/>
    <w:rsid w:val="00B56909"/>
    <w:rsid w:val="00B57445"/>
    <w:rsid w:val="00B74C35"/>
    <w:rsid w:val="00B8265A"/>
    <w:rsid w:val="00BA0ED9"/>
    <w:rsid w:val="00BB477D"/>
    <w:rsid w:val="00BC204A"/>
    <w:rsid w:val="00BE6DA3"/>
    <w:rsid w:val="00BF5101"/>
    <w:rsid w:val="00C057D2"/>
    <w:rsid w:val="00C11985"/>
    <w:rsid w:val="00C151B7"/>
    <w:rsid w:val="00C363CA"/>
    <w:rsid w:val="00C46B9D"/>
    <w:rsid w:val="00C55665"/>
    <w:rsid w:val="00C57876"/>
    <w:rsid w:val="00C61405"/>
    <w:rsid w:val="00C644C7"/>
    <w:rsid w:val="00C70210"/>
    <w:rsid w:val="00C71A5A"/>
    <w:rsid w:val="00C74B4E"/>
    <w:rsid w:val="00C9652E"/>
    <w:rsid w:val="00C96750"/>
    <w:rsid w:val="00CA40F6"/>
    <w:rsid w:val="00CD555D"/>
    <w:rsid w:val="00CD6D82"/>
    <w:rsid w:val="00CD7D06"/>
    <w:rsid w:val="00CF4DD2"/>
    <w:rsid w:val="00CF7F84"/>
    <w:rsid w:val="00D0157A"/>
    <w:rsid w:val="00D05DB7"/>
    <w:rsid w:val="00D07BD1"/>
    <w:rsid w:val="00D14624"/>
    <w:rsid w:val="00D30158"/>
    <w:rsid w:val="00D3069A"/>
    <w:rsid w:val="00D45BD8"/>
    <w:rsid w:val="00D4740F"/>
    <w:rsid w:val="00D5062D"/>
    <w:rsid w:val="00D57D6D"/>
    <w:rsid w:val="00D67B70"/>
    <w:rsid w:val="00D76385"/>
    <w:rsid w:val="00D86CEF"/>
    <w:rsid w:val="00DA43A7"/>
    <w:rsid w:val="00DB3022"/>
    <w:rsid w:val="00DB4BE5"/>
    <w:rsid w:val="00DB6DC8"/>
    <w:rsid w:val="00DB7E96"/>
    <w:rsid w:val="00DC184B"/>
    <w:rsid w:val="00DC3428"/>
    <w:rsid w:val="00DD20C0"/>
    <w:rsid w:val="00DD31C5"/>
    <w:rsid w:val="00DE02D1"/>
    <w:rsid w:val="00DE1E5A"/>
    <w:rsid w:val="00DE525B"/>
    <w:rsid w:val="00DE7A39"/>
    <w:rsid w:val="00DF4B60"/>
    <w:rsid w:val="00E2017D"/>
    <w:rsid w:val="00E32212"/>
    <w:rsid w:val="00E37A3C"/>
    <w:rsid w:val="00E4441D"/>
    <w:rsid w:val="00E47437"/>
    <w:rsid w:val="00E4791B"/>
    <w:rsid w:val="00E5618C"/>
    <w:rsid w:val="00E5788D"/>
    <w:rsid w:val="00E644BC"/>
    <w:rsid w:val="00E77FD1"/>
    <w:rsid w:val="00E80EDF"/>
    <w:rsid w:val="00E8430D"/>
    <w:rsid w:val="00E92F09"/>
    <w:rsid w:val="00E968C4"/>
    <w:rsid w:val="00EA3839"/>
    <w:rsid w:val="00EA6553"/>
    <w:rsid w:val="00EA779E"/>
    <w:rsid w:val="00EC1201"/>
    <w:rsid w:val="00EF23E5"/>
    <w:rsid w:val="00EF2B84"/>
    <w:rsid w:val="00F01C84"/>
    <w:rsid w:val="00F20F82"/>
    <w:rsid w:val="00F22923"/>
    <w:rsid w:val="00F24585"/>
    <w:rsid w:val="00F24A35"/>
    <w:rsid w:val="00F36EE9"/>
    <w:rsid w:val="00F378D4"/>
    <w:rsid w:val="00F46C1D"/>
    <w:rsid w:val="00F50D30"/>
    <w:rsid w:val="00F55C74"/>
    <w:rsid w:val="00F64650"/>
    <w:rsid w:val="00F70264"/>
    <w:rsid w:val="00F7171A"/>
    <w:rsid w:val="00F74DF3"/>
    <w:rsid w:val="00F8154C"/>
    <w:rsid w:val="00F81C7F"/>
    <w:rsid w:val="00F839DF"/>
    <w:rsid w:val="00F83D65"/>
    <w:rsid w:val="00F91B31"/>
    <w:rsid w:val="00F9469C"/>
    <w:rsid w:val="00F94926"/>
    <w:rsid w:val="00F96D8C"/>
    <w:rsid w:val="00FB18F5"/>
    <w:rsid w:val="00FB3B90"/>
    <w:rsid w:val="00FC04F7"/>
    <w:rsid w:val="00FC38CF"/>
    <w:rsid w:val="00FC7E81"/>
    <w:rsid w:val="00FD22A5"/>
    <w:rsid w:val="00FD46DC"/>
    <w:rsid w:val="00FD52F8"/>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spestruturacao@simplificpavarini.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luiz.pacheco@axisrenovaveis.com.b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rodrigo.marcolino@axisrenovaveis.com.br" TargetMode="External"/><Relationship Id="rId20" Type="http://schemas.openxmlformats.org/officeDocument/2006/relationships/hyperlink" Target="mailto:pdoyle@mgminnovacapita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rodrigo.marcolino@axisrenovaveis.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0/xmlns/"/>
    <ds:schemaRef ds:uri="http://www.w3.org/2001/XMLSchema"/>
    <ds:schemaRef ds:uri="6d1f4d57-ec2f-4615-a139-a4f77c0b172f"/>
    <ds:schemaRef ds:uri="31adb176-178c-41bb-8643-04db008b5e1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0/xmlns/"/>
    <ds:schemaRef ds:uri="http://www.w3.org/2001/XMLSchema"/>
    <ds:schemaRef ds:uri="6d1f4d57-ec2f-4615-a139-a4f77c0b172f"/>
    <ds:schemaRef ds:uri="31adb176-178c-41bb-8643-04db008b5e1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5A9D0-EF17-4E86-996C-AACF99C8CDED}">
  <ds:schemaRefs>
    <ds:schemaRef ds:uri="http://schemas.openxmlformats.org/package/2006/metadata/core-properties"/>
    <ds:schemaRef ds:uri="http://purl.org/dc/terms/"/>
    <ds:schemaRef ds:uri="http://purl.org/dc/elements/1.1/"/>
    <ds:schemaRef ds:uri="31adb176-178c-41bb-8643-04db008b5e14"/>
    <ds:schemaRef ds:uri="http://schemas.microsoft.com/office/infopath/2007/PartnerControls"/>
    <ds:schemaRef ds:uri="http://schemas.microsoft.com/office/2006/documentManagement/types"/>
    <ds:schemaRef ds:uri="http://purl.org/dc/dcmitype/"/>
    <ds:schemaRef ds:uri="http://schemas.microsoft.com/office/2006/metadata/properties"/>
    <ds:schemaRef ds:uri="6d1f4d57-ec2f-4615-a139-a4f77c0b172f"/>
    <ds:schemaRef ds:uri="http://www.w3.org/XML/1998/namespace"/>
  </ds:schemaRefs>
</ds:datastoreItem>
</file>

<file path=customXml/itemProps4.xml><?xml version="1.0" encoding="utf-8"?>
<ds:datastoreItem xmlns:ds="http://schemas.openxmlformats.org/officeDocument/2006/customXml" ds:itemID="{2317E0CE-B158-4C3F-AD69-9946E8594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17671</Words>
  <Characters>95427</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Matheus Gomes Faria</cp:lastModifiedBy>
  <cp:revision>2</cp:revision>
  <dcterms:created xsi:type="dcterms:W3CDTF">2020-03-16T20:04:00Z</dcterms:created>
  <dcterms:modified xsi:type="dcterms:W3CDTF">2020-03-16T20:04:00Z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