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roofErr w:type="spellStart"/>
      <w:r w:rsidRPr="009033F2">
        <w:rPr>
          <w:rFonts w:ascii="Tahoma" w:hAnsi="Tahoma" w:cs="Tahoma"/>
          <w:color w:val="000000"/>
          <w:sz w:val="21"/>
          <w:szCs w:val="21"/>
        </w:rPr>
        <w:t>anuente</w:t>
      </w:r>
      <w:r w:rsidR="00F83D65" w:rsidRPr="009033F2">
        <w:rPr>
          <w:rFonts w:ascii="Tahoma" w:hAnsi="Tahoma" w:cs="Tahoma"/>
          <w:color w:val="000000"/>
          <w:sz w:val="21"/>
          <w:szCs w:val="21"/>
        </w:rPr>
        <w:t>s</w:t>
      </w:r>
      <w:proofErr w:type="spellEnd"/>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proofErr w:type="spellStart"/>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proofErr w:type="spellEnd"/>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proofErr w:type="spellStart"/>
      <w:r w:rsidRPr="009033F2">
        <w:rPr>
          <w:rFonts w:ascii="Tahoma" w:hAnsi="Tahoma" w:cs="Tahoma"/>
          <w:b/>
          <w:bCs/>
          <w:color w:val="000000"/>
          <w:sz w:val="21"/>
          <w:szCs w:val="21"/>
        </w:rPr>
        <w:t>SIMPLIFIC</w:t>
      </w:r>
      <w:proofErr w:type="spellEnd"/>
      <w:r w:rsidRPr="009033F2">
        <w:rPr>
          <w:rFonts w:ascii="Tahoma" w:hAnsi="Tahoma" w:cs="Tahoma"/>
          <w:b/>
          <w:bCs/>
          <w:color w:val="000000"/>
          <w:sz w:val="21"/>
          <w:szCs w:val="21"/>
        </w:rPr>
        <w:t xml:space="preserve"> </w:t>
      </w:r>
      <w:proofErr w:type="spellStart"/>
      <w:r w:rsidRPr="009033F2">
        <w:rPr>
          <w:rFonts w:ascii="Tahoma" w:hAnsi="Tahoma" w:cs="Tahoma"/>
          <w:b/>
          <w:bCs/>
          <w:color w:val="000000"/>
          <w:sz w:val="21"/>
          <w:szCs w:val="21"/>
        </w:rPr>
        <w:t>PAVARINI</w:t>
      </w:r>
      <w:proofErr w:type="spellEnd"/>
      <w:r w:rsidRPr="009033F2">
        <w:rPr>
          <w:rFonts w:ascii="Tahoma" w:hAnsi="Tahoma" w:cs="Tahoma"/>
          <w:b/>
          <w:bCs/>
          <w:color w:val="000000"/>
          <w:sz w:val="21"/>
          <w:szCs w:val="21"/>
        </w:rPr>
        <w:t xml:space="preserve">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proofErr w:type="spellStart"/>
      <w:r w:rsidRPr="009033F2">
        <w:rPr>
          <w:rFonts w:ascii="Tahoma" w:hAnsi="Tahoma" w:cs="Tahoma"/>
          <w:bCs/>
          <w:color w:val="000000"/>
          <w:sz w:val="21"/>
          <w:szCs w:val="21"/>
          <w:u w:val="single"/>
        </w:rPr>
        <w:t>Simplific</w:t>
      </w:r>
      <w:proofErr w:type="spellEnd"/>
      <w:r w:rsidRPr="009033F2">
        <w:rPr>
          <w:rFonts w:ascii="Tahoma" w:hAnsi="Tahoma" w:cs="Tahoma"/>
          <w:bCs/>
          <w:color w:val="000000"/>
          <w:sz w:val="21"/>
          <w:szCs w:val="21"/>
          <w:u w:val="single"/>
        </w:rPr>
        <w:t xml:space="preserve"> </w:t>
      </w:r>
      <w:proofErr w:type="spellStart"/>
      <w:r w:rsidRPr="009033F2">
        <w:rPr>
          <w:rFonts w:ascii="Tahoma" w:hAnsi="Tahoma" w:cs="Tahoma"/>
          <w:bCs/>
          <w:color w:val="000000"/>
          <w:sz w:val="21"/>
          <w:szCs w:val="21"/>
          <w:u w:val="single"/>
        </w:rPr>
        <w:t>Pavarini</w:t>
      </w:r>
      <w:proofErr w:type="spellEnd"/>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 xml:space="preserve">representando a comunhão dos titulares dos </w:t>
      </w:r>
      <w:proofErr w:type="spellStart"/>
      <w:r w:rsidRPr="009033F2">
        <w:rPr>
          <w:rFonts w:ascii="Tahoma" w:hAnsi="Tahoma" w:cs="Tahoma"/>
          <w:bCs/>
          <w:sz w:val="21"/>
          <w:szCs w:val="21"/>
        </w:rPr>
        <w:t>debenturistas</w:t>
      </w:r>
      <w:proofErr w:type="spellEnd"/>
      <w:r w:rsidRPr="009033F2">
        <w:rPr>
          <w:rFonts w:ascii="Tahoma" w:hAnsi="Tahoma" w:cs="Tahoma"/>
          <w:bCs/>
          <w:sz w:val="21"/>
          <w:szCs w:val="21"/>
        </w:rPr>
        <w:t xml:space="preserve"> (“</w:t>
      </w:r>
      <w:proofErr w:type="spellStart"/>
      <w:r w:rsidRPr="009033F2">
        <w:rPr>
          <w:rFonts w:ascii="Tahoma" w:hAnsi="Tahoma" w:cs="Tahoma"/>
          <w:bCs/>
          <w:sz w:val="21"/>
          <w:szCs w:val="21"/>
          <w:u w:val="single"/>
        </w:rPr>
        <w:t>Debenturistas</w:t>
      </w:r>
      <w:proofErr w:type="spellEnd"/>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proofErr w:type="spellStart"/>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proofErr w:type="spellEnd"/>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xml:space="preserve">”),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w:t>
      </w:r>
      <w:proofErr w:type="spellStart"/>
      <w:r w:rsidRPr="009033F2">
        <w:rPr>
          <w:rFonts w:ascii="Tahoma" w:hAnsi="Tahoma" w:cs="Tahoma"/>
          <w:color w:val="000000"/>
          <w:sz w:val="21"/>
          <w:szCs w:val="21"/>
        </w:rPr>
        <w:t>caput</w:t>
      </w:r>
      <w:proofErr w:type="spellEnd"/>
      <w:r w:rsidRPr="009033F2">
        <w:rPr>
          <w:rFonts w:ascii="Tahoma" w:hAnsi="Tahoma" w:cs="Tahoma"/>
          <w:color w:val="000000"/>
          <w:sz w:val="21"/>
          <w:szCs w:val="21"/>
        </w:rPr>
        <w: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74B3C9DA"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w:t>
      </w:r>
      <w:proofErr w:type="spellStart"/>
      <w:r w:rsidRPr="009033F2">
        <w:rPr>
          <w:rFonts w:ascii="Tahoma" w:hAnsi="Tahoma" w:cs="Tahoma"/>
          <w:color w:val="000000"/>
          <w:sz w:val="21"/>
          <w:szCs w:val="21"/>
        </w:rPr>
        <w:t>Garantidora</w:t>
      </w:r>
      <w:proofErr w:type="spellEnd"/>
      <w:r w:rsidRPr="009033F2">
        <w:rPr>
          <w:rFonts w:ascii="Tahoma" w:hAnsi="Tahoma" w:cs="Tahoma"/>
          <w:color w:val="000000"/>
          <w:sz w:val="21"/>
          <w:szCs w:val="21"/>
        </w:rPr>
        <w:t xml:space="preserve"> foi devidamente aprovada pela </w:t>
      </w:r>
      <w:ins w:id="11" w:author="Rodrigo Marcolino" w:date="2020-03-13T16:57:00Z">
        <w:r w:rsidR="00F7171A">
          <w:rPr>
            <w:rFonts w:ascii="Tahoma" w:hAnsi="Tahoma" w:cs="Tahoma"/>
            <w:color w:val="000000"/>
            <w:sz w:val="21"/>
            <w:szCs w:val="21"/>
          </w:rPr>
          <w:t>Reunião de Sócios</w:t>
        </w:r>
      </w:ins>
      <w:del w:id="12" w:author="Rodrigo Marcolino" w:date="2020-03-13T16:57:00Z">
        <w:r w:rsidRPr="009033F2" w:rsidDel="00F7171A">
          <w:rPr>
            <w:rFonts w:ascii="Tahoma" w:hAnsi="Tahoma" w:cs="Tahoma"/>
            <w:color w:val="000000"/>
            <w:sz w:val="21"/>
            <w:szCs w:val="21"/>
          </w:rPr>
          <w:delText>Assembleia Geral Extraordinária</w:delText>
        </w:r>
      </w:del>
      <w:r w:rsidRPr="009033F2">
        <w:rPr>
          <w:rFonts w:ascii="Tahoma" w:hAnsi="Tahoma" w:cs="Tahoma"/>
          <w:color w:val="000000"/>
          <w:sz w:val="21"/>
          <w:szCs w:val="21"/>
        </w:rPr>
        <w:t xml:space="preserve"> da </w:t>
      </w:r>
      <w:proofErr w:type="spellStart"/>
      <w:r w:rsidRPr="009033F2">
        <w:rPr>
          <w:rFonts w:ascii="Tahoma" w:hAnsi="Tahoma" w:cs="Tahoma"/>
          <w:color w:val="000000"/>
          <w:sz w:val="21"/>
          <w:szCs w:val="21"/>
        </w:rPr>
        <w:t>Garantidora</w:t>
      </w:r>
      <w:proofErr w:type="spellEnd"/>
      <w:r w:rsidRPr="009033F2">
        <w:rPr>
          <w:rFonts w:ascii="Tahoma" w:hAnsi="Tahoma" w:cs="Tahoma"/>
          <w:color w:val="000000"/>
          <w:sz w:val="21"/>
          <w:szCs w:val="21"/>
        </w:rPr>
        <w:t xml:space="preserve">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w:t>
      </w:r>
      <w:proofErr w:type="spellStart"/>
      <w:r w:rsidR="000C69C8" w:rsidRPr="009033F2">
        <w:rPr>
          <w:rFonts w:ascii="Tahoma" w:hAnsi="Tahoma" w:cs="Tahoma"/>
          <w:color w:val="000000"/>
          <w:sz w:val="21"/>
          <w:szCs w:val="21"/>
          <w:u w:val="single"/>
        </w:rPr>
        <w:t>Garantidora</w:t>
      </w:r>
      <w:proofErr w:type="spellEnd"/>
      <w:r w:rsidRPr="009033F2">
        <w:rPr>
          <w:rFonts w:ascii="Tahoma" w:hAnsi="Tahoma" w:cs="Tahoma"/>
          <w:color w:val="000000"/>
          <w:sz w:val="21"/>
          <w:szCs w:val="21"/>
        </w:rPr>
        <w:t xml:space="preserve">”), na qual foram deliberadas as condições da outorga das Garantias (conforme definida abaixo), bem como a autorização à diretoria da </w:t>
      </w:r>
      <w:proofErr w:type="spellStart"/>
      <w:r w:rsidRPr="009033F2">
        <w:rPr>
          <w:rFonts w:ascii="Tahoma" w:hAnsi="Tahoma" w:cs="Tahoma"/>
          <w:color w:val="000000"/>
          <w:sz w:val="21"/>
          <w:szCs w:val="21"/>
        </w:rPr>
        <w:t>Garantidora</w:t>
      </w:r>
      <w:proofErr w:type="spellEnd"/>
      <w:r w:rsidRPr="009033F2">
        <w:rPr>
          <w:rFonts w:ascii="Tahoma" w:hAnsi="Tahoma" w:cs="Tahoma"/>
          <w:color w:val="000000"/>
          <w:sz w:val="21"/>
          <w:szCs w:val="21"/>
        </w:rPr>
        <w:t xml:space="preserve">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3" w:name="_DV_M15"/>
      <w:bookmarkStart w:id="14" w:name="_Toc499990314"/>
      <w:bookmarkEnd w:id="13"/>
      <w:r w:rsidRPr="009033F2">
        <w:rPr>
          <w:rFonts w:ascii="Tahoma" w:hAnsi="Tahoma" w:cs="Tahoma"/>
          <w:sz w:val="21"/>
          <w:szCs w:val="21"/>
        </w:rPr>
        <w:t>CLÁUSULA II - REQUISITOS</w:t>
      </w:r>
      <w:bookmarkEnd w:id="14"/>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5" w:name="_DV_M16"/>
      <w:bookmarkEnd w:id="15"/>
      <w:r w:rsidRPr="009033F2">
        <w:rPr>
          <w:rFonts w:ascii="Tahoma" w:hAnsi="Tahoma" w:cs="Tahoma"/>
          <w:color w:val="000000"/>
          <w:sz w:val="21"/>
          <w:szCs w:val="21"/>
        </w:rPr>
        <w:t xml:space="preserve">A presente emissão </w:t>
      </w:r>
      <w:bookmarkStart w:id="16"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7" w:name="_DV_M17"/>
      <w:bookmarkEnd w:id="16"/>
      <w:bookmarkEnd w:id="17"/>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8" w:name="_DV_M18"/>
      <w:bookmarkStart w:id="19" w:name="_DV_M19"/>
      <w:bookmarkStart w:id="20" w:name="_DV_M20"/>
      <w:bookmarkStart w:id="21" w:name="_DV_M21"/>
      <w:bookmarkEnd w:id="18"/>
      <w:bookmarkEnd w:id="19"/>
      <w:bookmarkEnd w:id="20"/>
      <w:bookmarkEnd w:id="21"/>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2" w:name="_DV_M22"/>
      <w:bookmarkEnd w:id="22"/>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3" w:name="_DV_M23"/>
      <w:bookmarkEnd w:id="23"/>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4" w:name="_DV_M28"/>
      <w:bookmarkStart w:id="25" w:name="_DV_M29"/>
      <w:bookmarkStart w:id="26" w:name="_DV_M33"/>
      <w:bookmarkStart w:id="27" w:name="_Toc499990315"/>
      <w:bookmarkEnd w:id="24"/>
      <w:bookmarkEnd w:id="25"/>
      <w:bookmarkEnd w:id="26"/>
      <w:r w:rsidRPr="009033F2">
        <w:rPr>
          <w:rFonts w:ascii="Tahoma" w:hAnsi="Tahoma" w:cs="Tahoma"/>
          <w:b/>
          <w:color w:val="000000"/>
          <w:sz w:val="21"/>
          <w:szCs w:val="21"/>
        </w:rPr>
        <w:t>2.2.</w:t>
      </w:r>
      <w:r w:rsidRPr="009033F2">
        <w:rPr>
          <w:rFonts w:ascii="Tahoma" w:hAnsi="Tahoma" w:cs="Tahoma"/>
          <w:b/>
          <w:color w:val="000000"/>
          <w:sz w:val="21"/>
          <w:szCs w:val="21"/>
        </w:rPr>
        <w:tab/>
      </w:r>
      <w:bookmarkEnd w:id="27"/>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8" w:name="_DV_M35"/>
      <w:bookmarkEnd w:id="28"/>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079EC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3" w:name="_DV_C38"/>
      <w:r w:rsidRPr="009033F2">
        <w:rPr>
          <w:rStyle w:val="DeltaViewInsertion"/>
          <w:rFonts w:ascii="Tahoma" w:hAnsi="Tahoma" w:cs="Tahoma"/>
          <w:b/>
          <w:color w:val="000000"/>
          <w:sz w:val="21"/>
          <w:szCs w:val="21"/>
          <w:u w:val="none"/>
        </w:rPr>
        <w:t xml:space="preserve">Colocação e </w:t>
      </w:r>
      <w:bookmarkStart w:id="34" w:name="_DV_M43"/>
      <w:bookmarkEnd w:id="33"/>
      <w:bookmarkEnd w:id="34"/>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proofErr w:type="spellStart"/>
      <w:r w:rsidR="0005667E" w:rsidRPr="009033F2">
        <w:rPr>
          <w:rFonts w:ascii="Tahoma" w:hAnsi="Tahoma" w:cs="Tahoma"/>
          <w:color w:val="000000"/>
          <w:sz w:val="21"/>
          <w:szCs w:val="21"/>
          <w:u w:val="single"/>
        </w:rPr>
        <w:t>Custodiante</w:t>
      </w:r>
      <w:proofErr w:type="spellEnd"/>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DC009F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w:t>
      </w:r>
      <w:proofErr w:type="spellStart"/>
      <w:r w:rsidR="00A55B28" w:rsidRPr="009033F2">
        <w:rPr>
          <w:rFonts w:ascii="Tahoma" w:hAnsi="Tahoma" w:cs="Tahoma"/>
          <w:color w:val="000000"/>
          <w:sz w:val="21"/>
          <w:szCs w:val="21"/>
        </w:rPr>
        <w:t>Custodiante</w:t>
      </w:r>
      <w:proofErr w:type="spellEnd"/>
      <w:r w:rsidR="00A55B28" w:rsidRPr="009033F2">
        <w:rPr>
          <w:rFonts w:ascii="Tahoma" w:hAnsi="Tahoma" w:cs="Tahoma"/>
          <w:color w:val="000000"/>
          <w:sz w:val="21"/>
          <w:szCs w:val="21"/>
        </w:rPr>
        <w:t xml:space="preserv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w:t>
      </w:r>
      <w:proofErr w:type="spellStart"/>
      <w:r w:rsidRPr="009033F2">
        <w:rPr>
          <w:rFonts w:ascii="Tahoma" w:hAnsi="Tahoma" w:cs="Tahoma"/>
          <w:color w:val="000000"/>
          <w:sz w:val="21"/>
          <w:szCs w:val="21"/>
        </w:rPr>
        <w:t>die</w:t>
      </w:r>
      <w:proofErr w:type="spellEnd"/>
      <w:r w:rsidRPr="009033F2">
        <w:rPr>
          <w:rFonts w:ascii="Tahoma" w:hAnsi="Tahoma" w:cs="Tahoma"/>
          <w:color w:val="000000"/>
          <w:sz w:val="21"/>
          <w:szCs w:val="21"/>
        </w:rPr>
        <w:t xml:space="preserv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w:t>
      </w:r>
      <w:proofErr w:type="spellStart"/>
      <w:r w:rsidRPr="009033F2">
        <w:rPr>
          <w:rFonts w:ascii="Tahoma" w:hAnsi="Tahoma" w:cs="Tahoma"/>
          <w:color w:val="000000"/>
          <w:sz w:val="21"/>
          <w:szCs w:val="21"/>
        </w:rPr>
        <w:t>Custodiante</w:t>
      </w:r>
      <w:proofErr w:type="spellEnd"/>
      <w:r w:rsidRPr="009033F2">
        <w:rPr>
          <w:rFonts w:ascii="Tahoma" w:hAnsi="Tahoma" w:cs="Tahoma"/>
          <w:color w:val="000000"/>
          <w:sz w:val="21"/>
          <w:szCs w:val="21"/>
        </w:rPr>
        <w:t xml:space="preserv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w:t>
      </w:r>
      <w:proofErr w:type="spellStart"/>
      <w:r w:rsidRPr="009033F2">
        <w:rPr>
          <w:rFonts w:ascii="Tahoma" w:hAnsi="Tahoma" w:cs="Tahoma"/>
          <w:color w:val="000000"/>
          <w:sz w:val="21"/>
          <w:szCs w:val="21"/>
        </w:rPr>
        <w:t>moratórios</w:t>
      </w:r>
      <w:proofErr w:type="spellEnd"/>
      <w:r w:rsidRPr="009033F2">
        <w:rPr>
          <w:rFonts w:ascii="Tahoma" w:hAnsi="Tahoma" w:cs="Tahoma"/>
          <w:color w:val="000000"/>
          <w:sz w:val="21"/>
          <w:szCs w:val="21"/>
        </w:rPr>
        <w:t xml:space="preserve">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die</w:t>
      </w:r>
      <w:proofErr w:type="spellEnd"/>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 xml:space="preserve">A remuneração não inclui despesas consideradas necessárias ao exercício da função de </w:t>
      </w:r>
      <w:proofErr w:type="spellStart"/>
      <w:r w:rsidRPr="009033F2">
        <w:rPr>
          <w:rFonts w:ascii="Tahoma" w:hAnsi="Tahoma" w:cs="Tahoma"/>
          <w:color w:val="000000"/>
          <w:sz w:val="21"/>
          <w:szCs w:val="21"/>
        </w:rPr>
        <w:t>custodiante</w:t>
      </w:r>
      <w:proofErr w:type="spellEnd"/>
      <w:r w:rsidRPr="009033F2">
        <w:rPr>
          <w:rFonts w:ascii="Tahoma" w:hAnsi="Tahoma" w:cs="Tahoma"/>
          <w:color w:val="000000"/>
          <w:sz w:val="21"/>
          <w:szCs w:val="21"/>
        </w:rPr>
        <w:t>,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6"/>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 xml:space="preserve">comercialização, locação, gerenciamento, operação e manutenção de unidades de microgeração e </w:t>
      </w:r>
      <w:proofErr w:type="spellStart"/>
      <w:r w:rsidR="00E47437" w:rsidRPr="009033F2">
        <w:rPr>
          <w:rFonts w:ascii="Tahoma" w:hAnsi="Tahoma" w:cs="Tahoma"/>
          <w:color w:val="000000"/>
          <w:sz w:val="21"/>
          <w:szCs w:val="21"/>
        </w:rPr>
        <w:t>minigeração</w:t>
      </w:r>
      <w:proofErr w:type="spellEnd"/>
      <w:r w:rsidR="00E47437" w:rsidRPr="009033F2">
        <w:rPr>
          <w:rFonts w:ascii="Tahoma" w:hAnsi="Tahoma" w:cs="Tahoma"/>
          <w:color w:val="000000"/>
          <w:sz w:val="21"/>
          <w:szCs w:val="21"/>
        </w:rPr>
        <w:t xml:space="preserve">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w:t>
      </w:r>
      <w:r w:rsidRPr="009033F2">
        <w:rPr>
          <w:rFonts w:ascii="Tahoma" w:hAnsi="Tahoma" w:cs="Tahoma"/>
          <w:color w:val="000000"/>
          <w:sz w:val="21"/>
          <w:szCs w:val="21"/>
        </w:rPr>
        <w:lastRenderedPageBreak/>
        <w:t xml:space="preserve">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proofErr w:type="spellStart"/>
      <w:r w:rsidR="00C57876" w:rsidRPr="009033F2">
        <w:rPr>
          <w:rFonts w:ascii="Tahoma" w:hAnsi="Tahoma" w:cs="Tahoma"/>
          <w:color w:val="000000"/>
          <w:sz w:val="21"/>
          <w:szCs w:val="21"/>
        </w:rPr>
        <w:t>Debenturistas</w:t>
      </w:r>
      <w:proofErr w:type="spellEnd"/>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 xml:space="preserve">que administre ou esteja vinculada(o) a mercados regulamentados de valores mobiliários, entidades </w:t>
      </w:r>
      <w:proofErr w:type="spellStart"/>
      <w:r w:rsidRPr="009033F2">
        <w:rPr>
          <w:rFonts w:ascii="Tahoma" w:hAnsi="Tahoma" w:cs="Tahoma"/>
          <w:color w:val="000000"/>
          <w:sz w:val="21"/>
          <w:szCs w:val="21"/>
        </w:rPr>
        <w:t>autorreguladoras</w:t>
      </w:r>
      <w:proofErr w:type="spellEnd"/>
      <w:r w:rsidRPr="009033F2">
        <w:rPr>
          <w:rFonts w:ascii="Tahoma" w:hAnsi="Tahoma" w:cs="Tahoma"/>
          <w:color w:val="000000"/>
          <w:sz w:val="21"/>
          <w:szCs w:val="21"/>
        </w:rPr>
        <w:t xml:space="preserve">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6" w:name="_DV_M78"/>
      <w:bookmarkStart w:id="57" w:name="_Toc499990325"/>
      <w:bookmarkEnd w:id="56"/>
      <w:r w:rsidRPr="009033F2">
        <w:rPr>
          <w:rFonts w:ascii="Tahoma" w:hAnsi="Tahoma" w:cs="Tahoma"/>
          <w:sz w:val="21"/>
          <w:szCs w:val="21"/>
        </w:rPr>
        <w:t>CLÁUSULA IV - CARACTERÍSTICAS DAS DEBÊNTURES</w:t>
      </w:r>
      <w:bookmarkEnd w:id="57"/>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3" w:name="_DV_M83"/>
      <w:bookmarkEnd w:id="62"/>
      <w:bookmarkEnd w:id="63"/>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6E73E500"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ins w:id="66" w:author="Rodrigo Marcolino" w:date="2020-03-13T10:41:00Z">
        <w:r w:rsidR="000E1C01">
          <w:rPr>
            <w:rFonts w:ascii="Tahoma" w:hAnsi="Tahoma" w:cs="Tahoma"/>
            <w:color w:val="000000"/>
            <w:sz w:val="21"/>
            <w:szCs w:val="21"/>
          </w:rPr>
          <w:t>, resgate antecipado compulsório,</w:t>
        </w:r>
      </w:ins>
      <w:r w:rsidRPr="009033F2">
        <w:rPr>
          <w:rFonts w:ascii="Tahoma" w:hAnsi="Tahoma" w:cs="Tahoma"/>
          <w:color w:val="000000"/>
          <w:sz w:val="21"/>
          <w:szCs w:val="21"/>
        </w:rPr>
        <w:t xml:space="preserve"> </w:t>
      </w:r>
      <w:del w:id="67" w:author="Rodrigo Marcolino" w:date="2020-03-13T10:41:00Z">
        <w:r w:rsidR="00F91B31" w:rsidRPr="009033F2" w:rsidDel="000E1C01">
          <w:rPr>
            <w:rFonts w:ascii="Tahoma" w:hAnsi="Tahoma" w:cs="Tahoma"/>
            <w:color w:val="000000"/>
            <w:sz w:val="21"/>
            <w:szCs w:val="21"/>
          </w:rPr>
          <w:delText xml:space="preserve">ou </w:delText>
        </w:r>
      </w:del>
      <w:r w:rsidR="00F91B31" w:rsidRPr="009033F2">
        <w:rPr>
          <w:rFonts w:ascii="Tahoma" w:hAnsi="Tahoma" w:cs="Tahoma"/>
          <w:color w:val="000000"/>
          <w:sz w:val="21"/>
          <w:szCs w:val="21"/>
        </w:rPr>
        <w:t>amortização antecipada facultativa</w:t>
      </w:r>
      <w:ins w:id="68" w:author="Rodrigo Marcolino" w:date="2020-03-13T10:41:00Z">
        <w:r w:rsidR="000E1C01">
          <w:rPr>
            <w:rFonts w:ascii="Tahoma" w:hAnsi="Tahoma" w:cs="Tahoma"/>
            <w:color w:val="000000"/>
            <w:sz w:val="21"/>
            <w:szCs w:val="21"/>
          </w:rPr>
          <w:t xml:space="preserve"> ou amortização antecipada </w:t>
        </w:r>
      </w:ins>
      <w:ins w:id="69" w:author="Rodrigo Marcolino" w:date="2020-03-13T10:47:00Z">
        <w:r w:rsidR="002D0555">
          <w:rPr>
            <w:rFonts w:ascii="Tahoma" w:hAnsi="Tahoma" w:cs="Tahoma"/>
            <w:color w:val="000000"/>
            <w:sz w:val="21"/>
            <w:szCs w:val="21"/>
          </w:rPr>
          <w:t>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0" w:name="_DV_M92"/>
      <w:bookmarkEnd w:id="70"/>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71" w:name="_DV_M93"/>
      <w:bookmarkEnd w:id="71"/>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2" w:name="_DV_M98"/>
      <w:bookmarkStart w:id="73" w:name="_Toc499990343"/>
      <w:bookmarkEnd w:id="58"/>
      <w:bookmarkEnd w:id="72"/>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4" w:name="_DV_M99"/>
      <w:bookmarkEnd w:id="74"/>
      <w:r w:rsidRPr="009033F2">
        <w:rPr>
          <w:rFonts w:ascii="Tahoma" w:hAnsi="Tahoma" w:cs="Tahoma"/>
          <w:b/>
          <w:bCs/>
          <w:color w:val="000000"/>
          <w:sz w:val="21"/>
          <w:szCs w:val="21"/>
        </w:rPr>
        <w:t>4.2.1.</w:t>
      </w:r>
      <w:r w:rsidRPr="009033F2">
        <w:rPr>
          <w:rFonts w:ascii="Tahoma" w:hAnsi="Tahoma" w:cs="Tahoma"/>
          <w:color w:val="000000"/>
          <w:sz w:val="21"/>
          <w:szCs w:val="21"/>
        </w:rPr>
        <w:tab/>
      </w:r>
      <w:bookmarkStart w:id="75"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6"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6"/>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5"/>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7" w:name="_Hlk524120434"/>
      <m:oMathPara>
        <m:oMath>
          <m:r>
            <m:rPr>
              <m:sty m:val="bi"/>
            </m:rPr>
            <w:rPr>
              <w:rFonts w:ascii="Cambria Math" w:hAnsi="Cambria Math" w:cs="Tahoma"/>
              <w:color w:val="000000"/>
              <w:sz w:val="21"/>
              <w:szCs w:val="21"/>
              <w:lang w:val="pt-BR"/>
            </w:rPr>
            <m:t>VNA=VNB ×C</m:t>
          </m:r>
        </m:oMath>
      </m:oMathPara>
      <w:bookmarkEnd w:id="77"/>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w:t>
      </w:r>
      <w:r w:rsidRPr="009033F2">
        <w:rPr>
          <w:rFonts w:ascii="Tahoma" w:hAnsi="Tahoma" w:cs="Tahoma"/>
          <w:sz w:val="21"/>
          <w:szCs w:val="21"/>
          <w:lang w:val="pt-BR"/>
        </w:rPr>
        <w:lastRenderedPageBreak/>
        <w:t>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46148D">
      <w:pPr>
        <w:pStyle w:val="PargrafodaLista"/>
        <w:widowControl w:val="0"/>
        <w:spacing w:line="300" w:lineRule="exact"/>
        <w:ind w:left="0"/>
        <w:contextualSpacing/>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p>
        </w:tc>
        <w:tc>
          <w:tcPr>
            <w:tcW w:w="6894" w:type="dxa"/>
            <w:tcBorders>
              <w:top w:val="nil"/>
              <w:left w:val="nil"/>
              <w:bottom w:val="nil"/>
              <w:right w:val="nil"/>
            </w:tcBorders>
          </w:tcPr>
          <w:p w14:paraId="376DC6C9" w14:textId="3ECE369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p>
        </w:tc>
        <w:tc>
          <w:tcPr>
            <w:tcW w:w="6894" w:type="dxa"/>
            <w:tcBorders>
              <w:top w:val="nil"/>
              <w:left w:val="nil"/>
              <w:bottom w:val="nil"/>
              <w:right w:val="nil"/>
            </w:tcBorders>
          </w:tcPr>
          <w:p w14:paraId="4C73A0D1" w14:textId="6C6D2E1D"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br/>
        <w:t>Sendo que:</w:t>
      </w:r>
    </w:p>
    <w:p w14:paraId="23C2D2BB" w14:textId="2FEC4083"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46148D">
      <w:pPr>
        <w:pStyle w:val="Body"/>
        <w:widowControl w:val="0"/>
        <w:spacing w:after="0" w:line="300" w:lineRule="exact"/>
        <w:ind w:left="1361"/>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46148D">
      <w:pPr>
        <w:pStyle w:val="Body"/>
        <w:widowControl w:val="0"/>
        <w:spacing w:after="0" w:line="360" w:lineRule="auto"/>
        <w:ind w:left="1361"/>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8" w:name="_DV_C115"/>
      <w:bookmarkStart w:id="79"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8"/>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9"/>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dcp</w:t>
      </w:r>
      <w:proofErr w:type="spellEnd"/>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dct</w:t>
      </w:r>
      <w:proofErr w:type="spellEnd"/>
      <w:r w:rsidRPr="009033F2">
        <w:rPr>
          <w:rFonts w:ascii="Tahoma" w:hAnsi="Tahoma" w:cs="Tahoma"/>
          <w:i/>
          <w:sz w:val="21"/>
          <w:szCs w:val="21"/>
          <w:lang w:val="pt-BR"/>
        </w:rPr>
        <w:t xml:space="preserve">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0" w:name="_DV_M192"/>
      <w:bookmarkEnd w:id="80"/>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1"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1"/>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E5788D"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w:t>
      </w:r>
      <w:proofErr w:type="spellStart"/>
      <w:r w:rsidRPr="009033F2">
        <w:rPr>
          <w:rFonts w:ascii="Tahoma" w:hAnsi="Tahoma" w:cs="Tahoma"/>
          <w:sz w:val="21"/>
          <w:szCs w:val="21"/>
        </w:rPr>
        <w:t>i-ésima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Tai</w:t>
      </w:r>
      <w:proofErr w:type="spellEnd"/>
      <w:r w:rsidRPr="009033F2">
        <w:rPr>
          <w:rFonts w:ascii="Tahoma" w:hAnsi="Tahoma" w:cs="Tahoma"/>
          <w:sz w:val="21"/>
          <w:szCs w:val="21"/>
        </w:rPr>
        <w:t xml:space="preserve"> = </w:t>
      </w:r>
      <w:proofErr w:type="spellStart"/>
      <w:r w:rsidRPr="009033F2">
        <w:rPr>
          <w:rFonts w:ascii="Tahoma" w:hAnsi="Tahoma" w:cs="Tahoma"/>
          <w:sz w:val="21"/>
          <w:szCs w:val="21"/>
        </w:rPr>
        <w:t>i-ésima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r w:rsidRPr="009033F2">
        <w:rPr>
          <w:rFonts w:ascii="Tahoma" w:hAnsi="Tahoma" w:cs="Tahoma"/>
          <w:b/>
          <w:bCs/>
          <w:sz w:val="21"/>
          <w:szCs w:val="21"/>
        </w:rPr>
        <w:t xml:space="preserve">Pi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Pi = Valor da </w:t>
      </w:r>
      <w:proofErr w:type="spellStart"/>
      <w:r w:rsidRPr="009033F2">
        <w:rPr>
          <w:rFonts w:ascii="Tahoma" w:hAnsi="Tahoma" w:cs="Tahoma"/>
          <w:sz w:val="21"/>
          <w:szCs w:val="21"/>
        </w:rPr>
        <w:t>i-ésima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2" w:name="_DV_M199"/>
      <w:bookmarkEnd w:id="82"/>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3"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3"/>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4" w:name="_DV_M193"/>
      <w:bookmarkStart w:id="85" w:name="_DV_M194"/>
      <w:bookmarkStart w:id="86" w:name="_Toc499990355"/>
      <w:bookmarkEnd w:id="73"/>
      <w:bookmarkEnd w:id="84"/>
      <w:bookmarkEnd w:id="85"/>
      <w:r w:rsidRPr="009033F2">
        <w:rPr>
          <w:rFonts w:ascii="Tahoma" w:hAnsi="Tahoma" w:cs="Tahoma"/>
          <w:b/>
          <w:color w:val="000000"/>
          <w:sz w:val="21"/>
          <w:szCs w:val="21"/>
        </w:rPr>
        <w:t>4.4.</w:t>
      </w:r>
      <w:r w:rsidRPr="009033F2">
        <w:rPr>
          <w:rFonts w:ascii="Tahoma" w:hAnsi="Tahoma" w:cs="Tahoma"/>
          <w:b/>
          <w:color w:val="000000"/>
          <w:sz w:val="21"/>
          <w:szCs w:val="21"/>
        </w:rPr>
        <w:tab/>
      </w:r>
      <w:bookmarkStart w:id="87" w:name="_DV_M195"/>
      <w:bookmarkEnd w:id="86"/>
      <w:bookmarkEnd w:id="87"/>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8"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9"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9"/>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0" w:name="_DV_M198"/>
      <w:bookmarkStart w:id="91" w:name="_DV_M202"/>
      <w:bookmarkStart w:id="92" w:name="_DV_M204"/>
      <w:bookmarkEnd w:id="90"/>
      <w:bookmarkEnd w:id="91"/>
      <w:bookmarkEnd w:id="92"/>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8"/>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3" w:name="_DV_M205"/>
      <w:bookmarkEnd w:id="93"/>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4" w:name="_DV_M206"/>
      <w:bookmarkStart w:id="95" w:name="_Toc499990357"/>
      <w:bookmarkEnd w:id="94"/>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6" w:name="_DV_M207"/>
      <w:bookmarkEnd w:id="95"/>
      <w:bookmarkEnd w:id="96"/>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08"/>
      <w:bookmarkEnd w:id="97"/>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8"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9" w:name="_DV_M210"/>
      <w:bookmarkEnd w:id="99"/>
      <w:r w:rsidRPr="009033F2">
        <w:rPr>
          <w:rFonts w:ascii="Tahoma" w:hAnsi="Tahoma" w:cs="Tahoma"/>
          <w:b/>
          <w:color w:val="000000"/>
          <w:sz w:val="21"/>
          <w:szCs w:val="21"/>
        </w:rPr>
        <w:t>4.7.</w:t>
      </w:r>
      <w:r w:rsidRPr="009033F2">
        <w:rPr>
          <w:rFonts w:ascii="Tahoma" w:hAnsi="Tahoma" w:cs="Tahoma"/>
          <w:b/>
          <w:color w:val="000000"/>
          <w:sz w:val="21"/>
          <w:szCs w:val="21"/>
        </w:rPr>
        <w:tab/>
        <w:t xml:space="preserve">Encargos </w:t>
      </w:r>
      <w:proofErr w:type="spellStart"/>
      <w:r w:rsidRPr="009033F2">
        <w:rPr>
          <w:rFonts w:ascii="Tahoma" w:hAnsi="Tahoma" w:cs="Tahoma"/>
          <w:b/>
          <w:color w:val="000000"/>
          <w:sz w:val="21"/>
          <w:szCs w:val="21"/>
        </w:rPr>
        <w:t>Moratórios</w:t>
      </w:r>
      <w:bookmarkStart w:id="100" w:name="_DV_M211"/>
      <w:bookmarkEnd w:id="98"/>
      <w:bookmarkEnd w:id="100"/>
      <w:proofErr w:type="spellEnd"/>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1" w:name="_DV_M212"/>
      <w:bookmarkEnd w:id="101"/>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 xml:space="preserve">Encargos </w:t>
      </w:r>
      <w:proofErr w:type="spellStart"/>
      <w:r w:rsidRPr="009033F2">
        <w:rPr>
          <w:rFonts w:ascii="Tahoma" w:hAnsi="Tahoma" w:cs="Tahoma"/>
          <w:color w:val="000000"/>
          <w:sz w:val="21"/>
          <w:szCs w:val="21"/>
          <w:u w:val="single"/>
        </w:rPr>
        <w:t>Moratórios</w:t>
      </w:r>
      <w:proofErr w:type="spellEnd"/>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13"/>
      <w:bookmarkStart w:id="103" w:name="_DV_M214"/>
      <w:bookmarkEnd w:id="102"/>
      <w:bookmarkEnd w:id="103"/>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4" w:name="_DV_M215"/>
      <w:bookmarkEnd w:id="104"/>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5" w:name="_DV_M216"/>
      <w:bookmarkStart w:id="106" w:name="_DV_M217"/>
      <w:bookmarkStart w:id="107" w:name="_DV_M218"/>
      <w:bookmarkStart w:id="108" w:name="_DV_M219"/>
      <w:bookmarkEnd w:id="105"/>
      <w:bookmarkEnd w:id="106"/>
      <w:bookmarkEnd w:id="107"/>
      <w:bookmarkEnd w:id="108"/>
      <w:r w:rsidRPr="009033F2">
        <w:rPr>
          <w:rFonts w:ascii="Tahoma" w:hAnsi="Tahoma" w:cs="Tahoma"/>
          <w:b/>
          <w:bCs/>
          <w:color w:val="000000"/>
          <w:sz w:val="21"/>
          <w:szCs w:val="21"/>
        </w:rPr>
        <w:t>4.9.1.</w:t>
      </w:r>
      <w:r w:rsidRPr="009033F2">
        <w:rPr>
          <w:rFonts w:ascii="Tahoma" w:hAnsi="Tahoma" w:cs="Tahoma"/>
          <w:color w:val="000000"/>
          <w:sz w:val="21"/>
          <w:szCs w:val="21"/>
        </w:rPr>
        <w:tab/>
        <w:t xml:space="preserve">As Debêntures serão </w:t>
      </w:r>
      <w:proofErr w:type="spellStart"/>
      <w:r w:rsidRPr="009033F2">
        <w:rPr>
          <w:rFonts w:ascii="Tahoma" w:hAnsi="Tahoma" w:cs="Tahoma"/>
          <w:color w:val="000000"/>
          <w:sz w:val="21"/>
          <w:szCs w:val="21"/>
        </w:rPr>
        <w:t>integralizadas</w:t>
      </w:r>
      <w:proofErr w:type="spellEnd"/>
      <w:r w:rsidRPr="009033F2">
        <w:rPr>
          <w:rFonts w:ascii="Tahoma" w:hAnsi="Tahoma" w:cs="Tahoma"/>
          <w:color w:val="000000"/>
          <w:sz w:val="21"/>
          <w:szCs w:val="21"/>
        </w:rPr>
        <w:t xml:space="preserve">,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w:t>
      </w:r>
      <w:proofErr w:type="spellStart"/>
      <w:r w:rsidRPr="009033F2">
        <w:rPr>
          <w:rFonts w:ascii="Tahoma" w:hAnsi="Tahoma" w:cs="Tahoma"/>
          <w:sz w:val="21"/>
          <w:szCs w:val="21"/>
        </w:rPr>
        <w:t>integralizações</w:t>
      </w:r>
      <w:proofErr w:type="spellEnd"/>
      <w:r w:rsidRPr="009033F2">
        <w:rPr>
          <w:rFonts w:ascii="Tahoma" w:hAnsi="Tahoma" w:cs="Tahoma"/>
          <w:sz w:val="21"/>
          <w:szCs w:val="21"/>
        </w:rPr>
        <w:t xml:space="preserve">, pelo Valor Nominal Unitário ou saldo do Valor Nominal Unitário, conforme o caso, 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p>
    <w:p w14:paraId="4C3D8478"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completa contratação das obras de execução dos Projetos relativos à respectiva Tranche, abrangendo os projetos, a construção, a montagem e a compra de equipamentos (EPC); e</w:t>
      </w:r>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4A50446"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 xml:space="preserve">As Debêntures serão subscritas e </w:t>
      </w:r>
      <w:proofErr w:type="spellStart"/>
      <w:r w:rsidRPr="009033F2">
        <w:rPr>
          <w:rFonts w:ascii="Tahoma" w:hAnsi="Tahoma" w:cs="Tahoma"/>
          <w:color w:val="000000"/>
          <w:sz w:val="21"/>
          <w:szCs w:val="21"/>
        </w:rPr>
        <w:t>integralizadas</w:t>
      </w:r>
      <w:proofErr w:type="spellEnd"/>
      <w:r w:rsidRPr="009033F2">
        <w:rPr>
          <w:rFonts w:ascii="Tahoma" w:hAnsi="Tahoma" w:cs="Tahoma"/>
          <w:color w:val="000000"/>
          <w:sz w:val="21"/>
          <w:szCs w:val="21"/>
        </w:rPr>
        <w:t xml:space="preserve">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xml:space="preserve">, sendo certo que as Debêntures serão </w:t>
      </w:r>
      <w:proofErr w:type="spellStart"/>
      <w:r w:rsidRPr="009033F2">
        <w:rPr>
          <w:rFonts w:ascii="Tahoma" w:hAnsi="Tahoma" w:cs="Tahoma"/>
          <w:color w:val="000000"/>
          <w:sz w:val="21"/>
          <w:szCs w:val="21"/>
        </w:rPr>
        <w:t>integralizadas</w:t>
      </w:r>
      <w:proofErr w:type="spellEnd"/>
      <w:r w:rsidRPr="009033F2">
        <w:rPr>
          <w:rFonts w:ascii="Tahoma" w:hAnsi="Tahoma" w:cs="Tahoma"/>
          <w:color w:val="000000"/>
          <w:sz w:val="21"/>
          <w:szCs w:val="21"/>
        </w:rPr>
        <w:t>,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9" w:name="_DV_M224"/>
      <w:bookmarkStart w:id="110" w:name="_DV_M225"/>
      <w:bookmarkStart w:id="111" w:name="_DV_M226"/>
      <w:bookmarkEnd w:id="109"/>
      <w:bookmarkEnd w:id="110"/>
      <w:bookmarkEnd w:id="111"/>
      <w:r w:rsidRPr="009033F2">
        <w:rPr>
          <w:rFonts w:ascii="Tahoma" w:hAnsi="Tahoma" w:cs="Tahoma"/>
          <w:b/>
          <w:color w:val="000000"/>
          <w:sz w:val="21"/>
          <w:szCs w:val="21"/>
        </w:rPr>
        <w:t>4.10.</w:t>
      </w:r>
      <w:r w:rsidRPr="009033F2">
        <w:rPr>
          <w:rFonts w:ascii="Tahoma" w:hAnsi="Tahoma" w:cs="Tahoma"/>
          <w:b/>
          <w:color w:val="000000"/>
          <w:sz w:val="21"/>
          <w:szCs w:val="21"/>
        </w:rPr>
        <w:tab/>
      </w:r>
      <w:proofErr w:type="spellStart"/>
      <w:r w:rsidRPr="009033F2">
        <w:rPr>
          <w:rFonts w:ascii="Tahoma" w:hAnsi="Tahoma" w:cs="Tahoma"/>
          <w:b/>
          <w:color w:val="000000"/>
          <w:sz w:val="21"/>
          <w:szCs w:val="21"/>
        </w:rPr>
        <w:t>Repactuação</w:t>
      </w:r>
      <w:proofErr w:type="spellEnd"/>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2" w:name="_DV_M227"/>
      <w:bookmarkEnd w:id="112"/>
      <w:r w:rsidRPr="009033F2">
        <w:rPr>
          <w:rFonts w:ascii="Tahoma" w:hAnsi="Tahoma" w:cs="Tahoma"/>
          <w:color w:val="000000"/>
          <w:sz w:val="21"/>
          <w:szCs w:val="21"/>
        </w:rPr>
        <w:t xml:space="preserve">Não haverá </w:t>
      </w:r>
      <w:proofErr w:type="spellStart"/>
      <w:r w:rsidRPr="009033F2">
        <w:rPr>
          <w:rFonts w:ascii="Tahoma" w:hAnsi="Tahoma" w:cs="Tahoma"/>
          <w:color w:val="000000"/>
          <w:sz w:val="21"/>
          <w:szCs w:val="21"/>
        </w:rPr>
        <w:t>repactuação</w:t>
      </w:r>
      <w:proofErr w:type="spellEnd"/>
      <w:r w:rsidRPr="009033F2">
        <w:rPr>
          <w:rFonts w:ascii="Tahoma" w:hAnsi="Tahoma" w:cs="Tahoma"/>
          <w:color w:val="000000"/>
          <w:sz w:val="21"/>
          <w:szCs w:val="21"/>
        </w:rPr>
        <w:t xml:space="preserve">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3" w:name="_DV_M228"/>
      <w:bookmarkEnd w:id="113"/>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4" w:name="_DV_M229"/>
      <w:bookmarkEnd w:id="114"/>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5" w:name="_DV_M231"/>
      <w:bookmarkEnd w:id="115"/>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6" w:name="_DV_M232"/>
      <w:bookmarkEnd w:id="116"/>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7"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117"/>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8"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8"/>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w:t>
      </w:r>
      <w:proofErr w:type="spellStart"/>
      <w:r w:rsidR="007C3835" w:rsidRPr="009033F2">
        <w:rPr>
          <w:rFonts w:ascii="Tahoma" w:hAnsi="Tahoma" w:cs="Tahoma"/>
          <w:sz w:val="21"/>
          <w:szCs w:val="21"/>
        </w:rPr>
        <w:t>Garantidor</w:t>
      </w:r>
      <w:r w:rsidR="00870422" w:rsidRPr="009033F2">
        <w:rPr>
          <w:rFonts w:ascii="Tahoma" w:hAnsi="Tahoma" w:cs="Tahoma"/>
          <w:sz w:val="21"/>
          <w:szCs w:val="21"/>
        </w:rPr>
        <w:t>a</w:t>
      </w:r>
      <w:proofErr w:type="spellEnd"/>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9" w:name="_Hlk9352776"/>
      <w:r w:rsidRPr="009033F2">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acessórios, tais como encargos </w:t>
      </w:r>
      <w:proofErr w:type="spellStart"/>
      <w:r w:rsidRPr="009033F2">
        <w:rPr>
          <w:rFonts w:ascii="Tahoma" w:hAnsi="Tahoma" w:cs="Tahoma"/>
          <w:sz w:val="21"/>
          <w:szCs w:val="21"/>
        </w:rPr>
        <w:t>moratórios</w:t>
      </w:r>
      <w:proofErr w:type="spellEnd"/>
      <w:r w:rsidRPr="009033F2">
        <w:rPr>
          <w:rFonts w:ascii="Tahoma" w:hAnsi="Tahoma" w:cs="Tahoma"/>
          <w:sz w:val="21"/>
          <w:szCs w:val="21"/>
        </w:rPr>
        <w:t>, multas, penalidades, indenizações, despesas, custas, honorários, e demais encargos contratuais e legais previstos nos termos desta Escritura</w:t>
      </w:r>
      <w:bookmarkEnd w:id="119"/>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w:t>
      </w:r>
      <w:proofErr w:type="spellStart"/>
      <w:r w:rsidRPr="009033F2">
        <w:rPr>
          <w:rFonts w:ascii="Tahoma" w:hAnsi="Tahoma" w:cs="Tahoma"/>
          <w:sz w:val="21"/>
          <w:szCs w:val="21"/>
        </w:rPr>
        <w:t>excussão</w:t>
      </w:r>
      <w:proofErr w:type="spellEnd"/>
      <w:r w:rsidRPr="009033F2">
        <w:rPr>
          <w:rFonts w:ascii="Tahoma" w:hAnsi="Tahoma" w:cs="Tahoma"/>
          <w:sz w:val="21"/>
          <w:szCs w:val="21"/>
        </w:rPr>
        <w:t xml:space="preserve">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0"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0"/>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1"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1"/>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2E8E924A" w:rsidR="003172C3" w:rsidRPr="009033F2"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67B16B7C" w14:textId="421726C3" w:rsidR="009721E0" w:rsidRPr="009033F2" w:rsidDel="00D67B70" w:rsidRDefault="009721E0" w:rsidP="009033F2">
      <w:pPr>
        <w:widowControl w:val="0"/>
        <w:spacing w:line="300" w:lineRule="exact"/>
        <w:contextualSpacing/>
        <w:jc w:val="both"/>
        <w:rPr>
          <w:del w:id="122" w:author="Rodrigo Marcolino" w:date="2020-03-13T10:34:00Z"/>
          <w:rFonts w:ascii="Tahoma" w:hAnsi="Tahoma" w:cs="Tahoma"/>
          <w:color w:val="000000"/>
          <w:sz w:val="21"/>
          <w:szCs w:val="21"/>
        </w:rPr>
      </w:pPr>
      <w:bookmarkStart w:id="123" w:name="_Hlk531022915"/>
    </w:p>
    <w:p w14:paraId="4E066CC2" w14:textId="687E8D15" w:rsidR="004B6E8E" w:rsidRPr="009E204C" w:rsidDel="00D67B70" w:rsidRDefault="004B6E8E" w:rsidP="009033F2">
      <w:pPr>
        <w:widowControl w:val="0"/>
        <w:spacing w:line="300" w:lineRule="exact"/>
        <w:contextualSpacing/>
        <w:jc w:val="both"/>
        <w:rPr>
          <w:del w:id="124" w:author="Rodrigo Marcolino" w:date="2020-03-13T10:34:00Z"/>
          <w:rFonts w:ascii="Tahoma" w:hAnsi="Tahoma"/>
          <w:color w:val="000000"/>
          <w:w w:val="0"/>
          <w:sz w:val="21"/>
          <w:highlight w:val="yellow"/>
        </w:rPr>
      </w:pPr>
      <w:bookmarkStart w:id="125" w:name="_Hlk20926579"/>
      <w:bookmarkEnd w:id="123"/>
      <w:del w:id="126" w:author="Rodrigo Marcolino" w:date="2020-03-13T10:34:00Z">
        <w:r w:rsidRPr="009E204C" w:rsidDel="00D67B70">
          <w:rPr>
            <w:rFonts w:ascii="Tahoma" w:hAnsi="Tahoma"/>
            <w:b/>
            <w:color w:val="000000"/>
            <w:w w:val="0"/>
            <w:sz w:val="21"/>
            <w:highlight w:val="yellow"/>
          </w:rPr>
          <w:lastRenderedPageBreak/>
          <w:delText>4.14.</w:delText>
        </w:r>
        <w:r w:rsidR="006966D2" w:rsidRPr="009E204C" w:rsidDel="00D67B70">
          <w:rPr>
            <w:rFonts w:ascii="Tahoma" w:hAnsi="Tahoma"/>
            <w:b/>
            <w:color w:val="000000"/>
            <w:w w:val="0"/>
            <w:sz w:val="21"/>
            <w:highlight w:val="yellow"/>
          </w:rPr>
          <w:delText>2</w:delText>
        </w:r>
        <w:r w:rsidRPr="009E204C" w:rsidDel="00D67B70">
          <w:rPr>
            <w:rFonts w:ascii="Tahoma" w:hAnsi="Tahoma"/>
            <w:b/>
            <w:color w:val="000000"/>
            <w:w w:val="0"/>
            <w:sz w:val="21"/>
            <w:highlight w:val="yellow"/>
          </w:rPr>
          <w:delText>.</w:delText>
        </w:r>
        <w:r w:rsidRPr="009E204C" w:rsidDel="00D67B70">
          <w:rPr>
            <w:rFonts w:ascii="Tahoma" w:hAnsi="Tahoma"/>
            <w:color w:val="000000"/>
            <w:w w:val="0"/>
            <w:sz w:val="21"/>
            <w:highlight w:val="yellow"/>
          </w:rPr>
          <w:tab/>
        </w:r>
        <w:bookmarkStart w:id="127" w:name="_Hlk20924499"/>
        <w:r w:rsidRPr="009E204C" w:rsidDel="00D67B70">
          <w:rPr>
            <w:rFonts w:ascii="Tahoma" w:hAnsi="Tahoma"/>
            <w:color w:val="000000"/>
            <w:w w:val="0"/>
            <w:sz w:val="21"/>
            <w:highlight w:val="yellow"/>
          </w:rPr>
          <w:delText xml:space="preserve">Os Recebíveis outorgados em garantia na forma do Contrato de Cessão Fiduciária de Recebíveis deverão corresponder </w:delText>
        </w:r>
        <w:r w:rsidR="00B510E6" w:rsidRPr="009E204C" w:rsidDel="00D67B70">
          <w:rPr>
            <w:rFonts w:ascii="Tahoma" w:hAnsi="Tahoma"/>
            <w:color w:val="000000"/>
            <w:w w:val="0"/>
            <w:sz w:val="21"/>
            <w:highlight w:val="yellow"/>
          </w:rPr>
          <w:delText xml:space="preserve">mensalmente </w:delText>
        </w:r>
        <w:r w:rsidRPr="009E204C" w:rsidDel="00D67B70">
          <w:rPr>
            <w:rFonts w:ascii="Tahoma" w:hAnsi="Tahoma"/>
            <w:color w:val="000000"/>
            <w:w w:val="0"/>
            <w:sz w:val="21"/>
            <w:highlight w:val="yellow"/>
          </w:rPr>
          <w:delText xml:space="preserve">(a partir do término da Carência), a no mínimo </w:delText>
        </w:r>
        <w:r w:rsidRPr="009E204C" w:rsidDel="00D67B70">
          <w:rPr>
            <w:rFonts w:ascii="Tahoma" w:hAnsi="Tahoma"/>
            <w:b/>
            <w:color w:val="000000"/>
            <w:w w:val="0"/>
            <w:sz w:val="21"/>
            <w:highlight w:val="yellow"/>
          </w:rPr>
          <w:delText>120%</w:delText>
        </w:r>
        <w:r w:rsidRPr="009E204C" w:rsidDel="00D67B70">
          <w:rPr>
            <w:rFonts w:ascii="Tahoma" w:hAnsi="Tahoma"/>
            <w:color w:val="000000"/>
            <w:w w:val="0"/>
            <w:sz w:val="21"/>
            <w:highlight w:val="yellow"/>
          </w:rPr>
          <w:delText xml:space="preserve"> (cento e vinte por cento) </w:delText>
        </w:r>
        <w:r w:rsidR="00B510E6" w:rsidRPr="009E204C" w:rsidDel="00D67B70">
          <w:rPr>
            <w:rFonts w:ascii="Tahoma" w:hAnsi="Tahoma"/>
            <w:color w:val="000000"/>
            <w:w w:val="0"/>
            <w:sz w:val="21"/>
            <w:highlight w:val="yellow"/>
          </w:rPr>
          <w:delText>da próxima parcela de amortização e pagamento de Remuneração das Debêntures</w:delText>
        </w:r>
        <w:bookmarkEnd w:id="127"/>
        <w:r w:rsidRPr="009E204C" w:rsidDel="00D67B70">
          <w:rPr>
            <w:rFonts w:ascii="Tahoma" w:hAnsi="Tahoma"/>
            <w:color w:val="000000"/>
            <w:w w:val="0"/>
            <w:sz w:val="21"/>
            <w:highlight w:val="yellow"/>
          </w:rPr>
          <w:delText xml:space="preserve"> (“</w:delText>
        </w:r>
        <w:r w:rsidRPr="009E204C" w:rsidDel="00D67B70">
          <w:rPr>
            <w:rFonts w:ascii="Tahoma" w:hAnsi="Tahoma"/>
            <w:color w:val="000000"/>
            <w:w w:val="0"/>
            <w:sz w:val="21"/>
            <w:highlight w:val="yellow"/>
            <w:u w:val="single"/>
          </w:rPr>
          <w:delText>Índice de Cobertura dos Recebíveis</w:delText>
        </w:r>
        <w:r w:rsidRPr="009E204C" w:rsidDel="00D67B70">
          <w:rPr>
            <w:rFonts w:ascii="Tahoma" w:hAnsi="Tahoma"/>
            <w:color w:val="000000"/>
            <w:w w:val="0"/>
            <w:sz w:val="21"/>
            <w:highlight w:val="yellow"/>
          </w:rPr>
          <w:delText>”)</w:delText>
        </w:r>
        <w:r w:rsidR="00B510E6" w:rsidRPr="009E204C" w:rsidDel="00D67B70">
          <w:rPr>
            <w:rFonts w:ascii="Tahoma" w:hAnsi="Tahoma"/>
            <w:color w:val="000000"/>
            <w:w w:val="0"/>
            <w:sz w:val="21"/>
            <w:highlight w:val="yellow"/>
          </w:rPr>
          <w:delText xml:space="preserve">, observado </w:delText>
        </w:r>
        <w:r w:rsidR="00E4441D" w:rsidRPr="009E204C" w:rsidDel="00D67B70">
          <w:rPr>
            <w:rFonts w:ascii="Tahoma" w:hAnsi="Tahoma"/>
            <w:color w:val="000000"/>
            <w:w w:val="0"/>
            <w:sz w:val="21"/>
            <w:highlight w:val="yellow"/>
          </w:rPr>
          <w:delText xml:space="preserve">o cumprimento da totalidade </w:delText>
        </w:r>
        <w:r w:rsidR="00B510E6" w:rsidRPr="009E204C" w:rsidDel="00D67B70">
          <w:rPr>
            <w:rFonts w:ascii="Tahoma" w:hAnsi="Tahoma"/>
            <w:color w:val="000000"/>
            <w:w w:val="0"/>
            <w:sz w:val="21"/>
            <w:highlight w:val="yellow"/>
          </w:rPr>
          <w:delText>dos seguintes critérios de apuração</w:delText>
        </w:r>
        <w:r w:rsidRPr="009E204C" w:rsidDel="00D67B70">
          <w:rPr>
            <w:rFonts w:ascii="Tahoma" w:hAnsi="Tahoma"/>
            <w:color w:val="000000"/>
            <w:w w:val="0"/>
            <w:sz w:val="21"/>
            <w:highlight w:val="yellow"/>
          </w:rPr>
          <w:delText>:</w:delText>
        </w:r>
      </w:del>
    </w:p>
    <w:p w14:paraId="6787223F" w14:textId="59F75E4E" w:rsidR="004B6E8E" w:rsidRPr="009E204C" w:rsidDel="00D67B70" w:rsidRDefault="004B6E8E" w:rsidP="009033F2">
      <w:pPr>
        <w:widowControl w:val="0"/>
        <w:spacing w:line="300" w:lineRule="exact"/>
        <w:contextualSpacing/>
        <w:jc w:val="both"/>
        <w:rPr>
          <w:del w:id="128" w:author="Rodrigo Marcolino" w:date="2020-03-13T10:34:00Z"/>
          <w:rFonts w:ascii="Tahoma" w:hAnsi="Tahoma"/>
          <w:color w:val="000000"/>
          <w:w w:val="0"/>
          <w:sz w:val="21"/>
          <w:highlight w:val="yellow"/>
        </w:rPr>
      </w:pPr>
    </w:p>
    <w:p w14:paraId="2CDE8054" w14:textId="636F98D9" w:rsidR="004B6E8E" w:rsidRPr="009E204C" w:rsidDel="00D67B70" w:rsidRDefault="00DB6DC8" w:rsidP="009033F2">
      <w:pPr>
        <w:pStyle w:val="PargrafodaLista"/>
        <w:widowControl w:val="0"/>
        <w:numPr>
          <w:ilvl w:val="0"/>
          <w:numId w:val="12"/>
        </w:numPr>
        <w:tabs>
          <w:tab w:val="left" w:pos="1276"/>
        </w:tabs>
        <w:spacing w:line="300" w:lineRule="exact"/>
        <w:ind w:left="1276" w:hanging="578"/>
        <w:contextualSpacing/>
        <w:jc w:val="both"/>
        <w:rPr>
          <w:del w:id="129" w:author="Rodrigo Marcolino" w:date="2020-03-13T10:34:00Z"/>
          <w:rFonts w:ascii="Tahoma" w:hAnsi="Tahoma"/>
          <w:color w:val="000000"/>
          <w:w w:val="0"/>
          <w:sz w:val="21"/>
          <w:highlight w:val="yellow"/>
          <w:lang w:val="pt-BR"/>
        </w:rPr>
      </w:pPr>
      <w:del w:id="130" w:author="Rodrigo Marcolino" w:date="2020-03-13T10:34:00Z">
        <w:r w:rsidRPr="009E204C" w:rsidDel="00D67B70">
          <w:rPr>
            <w:rFonts w:ascii="Tahoma" w:hAnsi="Tahoma"/>
            <w:color w:val="000000"/>
            <w:w w:val="0"/>
            <w:sz w:val="21"/>
            <w:highlight w:val="yellow"/>
            <w:lang w:val="pt-BR"/>
          </w:rPr>
          <w:delText xml:space="preserve">Média aritmética </w:delText>
        </w:r>
        <w:r w:rsidR="00B510E6" w:rsidRPr="009E204C" w:rsidDel="00D67B70">
          <w:rPr>
            <w:rFonts w:ascii="Tahoma" w:hAnsi="Tahoma"/>
            <w:color w:val="000000"/>
            <w:w w:val="0"/>
            <w:sz w:val="21"/>
            <w:highlight w:val="yellow"/>
            <w:lang w:val="pt-BR"/>
          </w:rPr>
          <w:delText xml:space="preserve">dos Recebíveis </w:delText>
        </w:r>
        <w:r w:rsidRPr="009E204C" w:rsidDel="00D67B70">
          <w:rPr>
            <w:rFonts w:ascii="Tahoma" w:hAnsi="Tahoma"/>
            <w:color w:val="000000"/>
            <w:w w:val="0"/>
            <w:sz w:val="21"/>
            <w:highlight w:val="yellow"/>
            <w:lang w:val="pt-BR"/>
          </w:rPr>
          <w:delText xml:space="preserve">dos últimos 4 (quatro) meses consecutivos; </w:delText>
        </w:r>
        <w:r w:rsidR="00E4441D" w:rsidRPr="009E204C" w:rsidDel="00D67B70">
          <w:rPr>
            <w:rFonts w:ascii="Tahoma" w:hAnsi="Tahoma"/>
            <w:color w:val="000000"/>
            <w:w w:val="0"/>
            <w:sz w:val="21"/>
            <w:highlight w:val="yellow"/>
            <w:lang w:val="pt-BR"/>
          </w:rPr>
          <w:delText>e</w:delText>
        </w:r>
      </w:del>
    </w:p>
    <w:p w14:paraId="4D22848F" w14:textId="0950BF73" w:rsidR="00DB6DC8" w:rsidRPr="009033F2" w:rsidDel="00D67B70" w:rsidRDefault="00B510E6" w:rsidP="009033F2">
      <w:pPr>
        <w:pStyle w:val="PargrafodaLista"/>
        <w:widowControl w:val="0"/>
        <w:numPr>
          <w:ilvl w:val="0"/>
          <w:numId w:val="12"/>
        </w:numPr>
        <w:tabs>
          <w:tab w:val="left" w:pos="1276"/>
        </w:tabs>
        <w:spacing w:line="300" w:lineRule="exact"/>
        <w:ind w:left="1276" w:hanging="578"/>
        <w:contextualSpacing/>
        <w:jc w:val="both"/>
        <w:rPr>
          <w:del w:id="131" w:author="Rodrigo Marcolino" w:date="2020-03-13T10:34:00Z"/>
          <w:rFonts w:ascii="Tahoma" w:hAnsi="Tahoma"/>
          <w:color w:val="000000"/>
          <w:w w:val="0"/>
          <w:sz w:val="21"/>
          <w:highlight w:val="yellow"/>
          <w:lang w:val="pt-BR"/>
          <w:rPrChange w:id="132" w:author="Francisco Timoni" w:date="2020-03-12T15:42:00Z">
            <w:rPr>
              <w:del w:id="133" w:author="Rodrigo Marcolino" w:date="2020-03-13T10:34:00Z"/>
              <w:rFonts w:ascii="Tahoma" w:hAnsi="Tahoma"/>
              <w:color w:val="000000"/>
              <w:w w:val="0"/>
              <w:sz w:val="21"/>
              <w:lang w:val="pt-BR"/>
            </w:rPr>
          </w:rPrChange>
        </w:rPr>
      </w:pPr>
      <w:del w:id="134" w:author="Rodrigo Marcolino" w:date="2020-03-13T10:34:00Z">
        <w:r w:rsidRPr="009E204C" w:rsidDel="00D67B70">
          <w:rPr>
            <w:rFonts w:ascii="Tahoma" w:hAnsi="Tahoma"/>
            <w:color w:val="000000"/>
            <w:w w:val="0"/>
            <w:sz w:val="21"/>
            <w:highlight w:val="yellow"/>
            <w:lang w:val="pt-BR"/>
          </w:rPr>
          <w:delText xml:space="preserve">Média aritmética dos Recebíveis de 6 (seis) meses </w:delText>
        </w:r>
        <w:r w:rsidR="00A76BEE" w:rsidRPr="009E204C" w:rsidDel="00D67B70">
          <w:rPr>
            <w:rFonts w:ascii="Tahoma" w:hAnsi="Tahoma"/>
            <w:color w:val="000000"/>
            <w:w w:val="0"/>
            <w:sz w:val="21"/>
            <w:highlight w:val="yellow"/>
            <w:lang w:val="pt-BR"/>
          </w:rPr>
          <w:delText xml:space="preserve">alternados </w:delText>
        </w:r>
        <w:r w:rsidRPr="009E204C" w:rsidDel="00D67B70">
          <w:rPr>
            <w:rFonts w:ascii="Tahoma" w:hAnsi="Tahoma"/>
            <w:color w:val="000000"/>
            <w:w w:val="0"/>
            <w:sz w:val="21"/>
            <w:highlight w:val="yellow"/>
            <w:lang w:val="pt-BR"/>
          </w:rPr>
          <w:delText>em um período de 12 (doze) meses</w:delText>
        </w:r>
        <w:r w:rsidRPr="009033F2" w:rsidDel="00D67B70">
          <w:rPr>
            <w:rFonts w:ascii="Tahoma" w:hAnsi="Tahoma" w:cs="Tahoma"/>
            <w:color w:val="000000"/>
            <w:w w:val="0"/>
            <w:sz w:val="21"/>
            <w:szCs w:val="21"/>
            <w:lang w:val="pt-BR"/>
          </w:rPr>
          <w:delText>.</w:delText>
        </w:r>
      </w:del>
      <w:ins w:id="135" w:author="Francisco Timoni" w:date="2020-03-12T15:42:00Z">
        <w:del w:id="136" w:author="Rodrigo Marcolino" w:date="2020-03-13T10:34:00Z">
          <w:r w:rsidR="00F91B31" w:rsidRPr="009033F2" w:rsidDel="00D67B70">
            <w:rPr>
              <w:rFonts w:ascii="Tahoma" w:hAnsi="Tahoma" w:cs="Tahoma"/>
              <w:color w:val="000000"/>
              <w:w w:val="0"/>
              <w:sz w:val="21"/>
              <w:szCs w:val="21"/>
              <w:lang w:val="pt-BR"/>
            </w:rPr>
            <w:delText xml:space="preserve"> </w:delText>
          </w:r>
          <w:r w:rsidR="00F91B31" w:rsidRPr="009033F2" w:rsidDel="00D67B70">
            <w:rPr>
              <w:rFonts w:ascii="Tahoma" w:hAnsi="Tahoma" w:cs="Tahoma"/>
              <w:b/>
              <w:bCs/>
              <w:i/>
              <w:iCs/>
              <w:color w:val="000000"/>
              <w:w w:val="0"/>
              <w:sz w:val="21"/>
              <w:szCs w:val="21"/>
              <w:highlight w:val="lightGray"/>
              <w:lang w:val="pt-BR"/>
            </w:rPr>
            <w:delText>[Nota DTAdvs: A confirmar, conforme reunião de 10/03/2020]</w:delText>
          </w:r>
        </w:del>
      </w:ins>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64A23579"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.1.</w:t>
      </w:r>
      <w:r w:rsidRPr="009033F2">
        <w:rPr>
          <w:rFonts w:ascii="Tahoma" w:hAnsi="Tahoma" w:cs="Tahoma"/>
          <w:b/>
          <w:bCs/>
          <w:color w:val="000000"/>
          <w:w w:val="0"/>
          <w:sz w:val="21"/>
          <w:szCs w:val="21"/>
        </w:rPr>
        <w:tab/>
      </w:r>
      <w:bookmarkStart w:id="137"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37"/>
    </w:p>
    <w:bookmarkEnd w:id="125"/>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DEA509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proofErr w:type="spellStart"/>
      <w:r w:rsidR="000862C9" w:rsidRPr="009033F2">
        <w:rPr>
          <w:rFonts w:ascii="Tahoma" w:hAnsi="Tahoma" w:cs="Tahoma"/>
          <w:color w:val="000000"/>
          <w:sz w:val="21"/>
          <w:szCs w:val="21"/>
        </w:rPr>
        <w:t>Garantidor</w:t>
      </w:r>
      <w:r w:rsidR="00870422" w:rsidRPr="009033F2">
        <w:rPr>
          <w:rFonts w:ascii="Tahoma" w:hAnsi="Tahoma" w:cs="Tahoma"/>
          <w:color w:val="000000"/>
          <w:sz w:val="21"/>
          <w:szCs w:val="21"/>
        </w:rPr>
        <w:t>a</w:t>
      </w:r>
      <w:proofErr w:type="spellEnd"/>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ins w:id="138" w:author="Rodrigo Marcolino" w:date="2020-03-13T09:34:00Z">
        <w:r w:rsidR="009E39C8">
          <w:rPr>
            <w:rFonts w:ascii="Tahoma" w:hAnsi="Tahoma" w:cs="Tahoma"/>
            <w:color w:val="000000"/>
            <w:sz w:val="21"/>
            <w:szCs w:val="21"/>
          </w:rPr>
          <w:t>/ou</w:t>
        </w:r>
      </w:ins>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proofErr w:type="spellStart"/>
      <w:r w:rsidR="000862C9" w:rsidRPr="009033F2">
        <w:rPr>
          <w:rFonts w:ascii="Tahoma" w:hAnsi="Tahoma" w:cs="Tahoma"/>
          <w:color w:val="000000"/>
          <w:sz w:val="21"/>
          <w:szCs w:val="21"/>
        </w:rPr>
        <w:t>Garantidor</w:t>
      </w:r>
      <w:r w:rsidR="00870422" w:rsidRPr="009033F2">
        <w:rPr>
          <w:rFonts w:ascii="Tahoma" w:hAnsi="Tahoma" w:cs="Tahoma"/>
          <w:color w:val="000000"/>
          <w:sz w:val="21"/>
          <w:szCs w:val="21"/>
        </w:rPr>
        <w:t>a</w:t>
      </w:r>
      <w:proofErr w:type="spellEnd"/>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del w:id="139" w:author="Rodrigo Marcolino" w:date="2020-03-13T09:34:00Z">
        <w:r w:rsidR="00BA0ED9" w:rsidRPr="009033F2" w:rsidDel="0042631D">
          <w:rPr>
            <w:rFonts w:ascii="Tahoma" w:hAnsi="Tahoma" w:cs="Tahoma"/>
            <w:sz w:val="21"/>
            <w:szCs w:val="21"/>
          </w:rPr>
          <w:delText>iniciou</w:delText>
        </w:r>
      </w:del>
      <w:ins w:id="140" w:author="Rodrigo Marcolino" w:date="2020-03-13T09:34:00Z">
        <w:r w:rsidR="0042631D">
          <w:rPr>
            <w:rFonts w:ascii="Tahoma" w:hAnsi="Tahoma" w:cs="Tahoma"/>
            <w:sz w:val="21"/>
            <w:szCs w:val="21"/>
          </w:rPr>
          <w:t>iniciaram</w:t>
        </w:r>
      </w:ins>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del w:id="141" w:author="Rodrigo Marcolino" w:date="2020-03-13T09:35:00Z">
        <w:r w:rsidR="00BA0ED9" w:rsidRPr="009033F2" w:rsidDel="009863CD">
          <w:rPr>
            <w:rFonts w:ascii="Tahoma" w:hAnsi="Tahoma" w:cs="Tahoma"/>
            <w:sz w:val="21"/>
            <w:szCs w:val="21"/>
          </w:rPr>
          <w:delText>deverá</w:delText>
        </w:r>
      </w:del>
      <w:ins w:id="142" w:author="Rodrigo Marcolino" w:date="2020-03-13T09:35:00Z">
        <w:r w:rsidR="009863CD">
          <w:rPr>
            <w:rFonts w:ascii="Tahoma" w:hAnsi="Tahoma" w:cs="Tahoma"/>
            <w:sz w:val="21"/>
            <w:szCs w:val="21"/>
          </w:rPr>
          <w:t xml:space="preserve">a Emissora e/ou a </w:t>
        </w:r>
        <w:proofErr w:type="spellStart"/>
        <w:r w:rsidR="009863CD">
          <w:rPr>
            <w:rFonts w:ascii="Tahoma" w:hAnsi="Tahoma" w:cs="Tahoma"/>
            <w:sz w:val="21"/>
            <w:szCs w:val="21"/>
          </w:rPr>
          <w:t>Garantidora</w:t>
        </w:r>
        <w:proofErr w:type="spellEnd"/>
        <w:r w:rsidR="009863CD">
          <w:rPr>
            <w:rFonts w:ascii="Tahoma" w:hAnsi="Tahoma" w:cs="Tahoma"/>
            <w:sz w:val="21"/>
            <w:szCs w:val="21"/>
          </w:rPr>
          <w:t xml:space="preserve"> deverão</w:t>
        </w:r>
      </w:ins>
      <w:r w:rsidR="00BA0ED9" w:rsidRPr="009033F2">
        <w:rPr>
          <w:rFonts w:ascii="Tahoma" w:hAnsi="Tahoma" w:cs="Tahoma"/>
          <w:sz w:val="21"/>
          <w:szCs w:val="21"/>
        </w:rPr>
        <w:t xml:space="preserve"> recompor </w:t>
      </w:r>
      <w:ins w:id="143" w:author="Rodrigo Marcolino" w:date="2020-03-13T09:36:00Z">
        <w:r w:rsidR="008D3E38">
          <w:rPr>
            <w:rFonts w:ascii="Tahoma" w:hAnsi="Tahoma" w:cs="Tahoma"/>
            <w:sz w:val="21"/>
            <w:szCs w:val="21"/>
          </w:rPr>
          <w:t xml:space="preserve">a diferença </w:t>
        </w:r>
      </w:ins>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44" w:name="_DV_M233"/>
      <w:bookmarkStart w:id="145" w:name="_DV_M235"/>
      <w:bookmarkStart w:id="146" w:name="_DV_M236"/>
      <w:bookmarkStart w:id="147" w:name="_Toc499990365"/>
      <w:bookmarkEnd w:id="144"/>
      <w:bookmarkEnd w:id="145"/>
      <w:bookmarkEnd w:id="146"/>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48" w:name="_DV_M237"/>
      <w:bookmarkEnd w:id="148"/>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ins w:id="149" w:author="Rodrigo Marcolino" w:date="2020-03-13T10:03:00Z">
        <w:r w:rsidR="00257B72">
          <w:rPr>
            <w:rFonts w:ascii="Tahoma" w:hAnsi="Tahoma" w:cs="Tahoma"/>
            <w:b/>
            <w:color w:val="000000"/>
            <w:sz w:val="21"/>
            <w:szCs w:val="21"/>
          </w:rPr>
          <w:t xml:space="preserve"> e Amortização Antecipada Facultativa</w:t>
        </w:r>
      </w:ins>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50" w:name="_Hlk10221404"/>
    </w:p>
    <w:p w14:paraId="20C65AAB" w14:textId="7C8F0D8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r w:rsidR="009F3DFD" w:rsidRPr="009033F2">
        <w:rPr>
          <w:rFonts w:ascii="Tahoma" w:hAnsi="Tahoma" w:cs="Tahoma"/>
          <w:color w:val="000000"/>
          <w:sz w:val="21"/>
          <w:szCs w:val="21"/>
        </w:rPr>
        <w:t xml:space="preserve"> </w:t>
      </w:r>
      <w:r w:rsidR="007E34B8" w:rsidRPr="009033F2">
        <w:rPr>
          <w:rFonts w:ascii="Tahoma" w:hAnsi="Tahoma" w:cs="Tahoma"/>
          <w:color w:val="000000"/>
          <w:sz w:val="21"/>
          <w:szCs w:val="21"/>
        </w:rPr>
        <w:t>[</w:t>
      </w:r>
      <w:r w:rsidR="007E34B8" w:rsidRPr="00C55665">
        <w:rPr>
          <w:rFonts w:ascii="Tahoma" w:hAnsi="Tahoma"/>
          <w:color w:val="000000"/>
          <w:sz w:val="21"/>
          <w:highlight w:val="yellow"/>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w:t>
      </w:r>
      <w:r w:rsidR="00EC1201" w:rsidRPr="009033F2">
        <w:rPr>
          <w:rFonts w:ascii="Tahoma" w:hAnsi="Tahoma" w:cs="Tahoma"/>
          <w:color w:val="000000"/>
          <w:sz w:val="21"/>
          <w:szCs w:val="21"/>
        </w:rPr>
        <w:lastRenderedPageBreak/>
        <w:t>Recebíveis, realizar a amortização antecipada facultativa parcial das Debêntures em circulação</w:t>
      </w:r>
      <w:r w:rsidR="00A7567E" w:rsidRPr="009033F2">
        <w:rPr>
          <w:rFonts w:ascii="Tahoma" w:hAnsi="Tahoma" w:cs="Tahoma"/>
          <w:color w:val="000000"/>
          <w:sz w:val="21"/>
          <w:szCs w:val="21"/>
        </w:rPr>
        <w:t>; e</w:t>
      </w:r>
      <w:ins w:id="151" w:author="Rodrigo Marcolino" w:date="2020-03-13T16:58:00Z">
        <w:r w:rsidR="00341C28">
          <w:rPr>
            <w:rFonts w:ascii="Tahoma" w:hAnsi="Tahoma" w:cs="Tahoma"/>
            <w:color w:val="000000"/>
            <w:sz w:val="21"/>
            <w:szCs w:val="21"/>
          </w:rPr>
          <w:t>/ou</w:t>
        </w:r>
      </w:ins>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ins w:id="152" w:author="Rodrigo Marcolino" w:date="2020-03-13T09:38:00Z">
        <w:r w:rsidR="00851948">
          <w:rPr>
            <w:rFonts w:ascii="Tahoma" w:hAnsi="Tahoma" w:cs="Tahoma"/>
            <w:color w:val="000000"/>
            <w:sz w:val="21"/>
            <w:szCs w:val="21"/>
          </w:rPr>
          <w:t>realizar a amortização antecipada facultativa</w:t>
        </w:r>
      </w:ins>
      <w:ins w:id="153" w:author="Rodrigo Marcolino" w:date="2020-03-13T09:39:00Z">
        <w:r w:rsidR="008500E4">
          <w:rPr>
            <w:rFonts w:ascii="Tahoma" w:hAnsi="Tahoma" w:cs="Tahoma"/>
            <w:color w:val="000000"/>
            <w:sz w:val="21"/>
            <w:szCs w:val="21"/>
          </w:rPr>
          <w:t xml:space="preserve"> parcial</w:t>
        </w:r>
      </w:ins>
      <w:ins w:id="154" w:author="Rodrigo Marcolino" w:date="2020-03-13T09:38:00Z">
        <w:r w:rsidR="00851948">
          <w:rPr>
            <w:rFonts w:ascii="Tahoma" w:hAnsi="Tahoma" w:cs="Tahoma"/>
            <w:color w:val="000000"/>
            <w:sz w:val="21"/>
            <w:szCs w:val="21"/>
          </w:rPr>
          <w:t xml:space="preserve">, </w:t>
        </w:r>
      </w:ins>
      <w:r w:rsidR="00A7567E" w:rsidRPr="009033F2">
        <w:rPr>
          <w:rFonts w:ascii="Tahoma" w:hAnsi="Tahoma" w:cs="Tahoma"/>
          <w:color w:val="000000"/>
          <w:sz w:val="21"/>
          <w:szCs w:val="21"/>
        </w:rPr>
        <w:t xml:space="preserve">desde que a rescisão a locação não seja um Evento de Resgate Antecipado Compulsório </w:t>
      </w:r>
      <w:bookmarkStart w:id="155"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55"/>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dos Encargos </w:t>
      </w:r>
      <w:proofErr w:type="spellStart"/>
      <w:r w:rsidRPr="009033F2">
        <w:rPr>
          <w:rFonts w:ascii="Tahoma" w:hAnsi="Tahoma" w:cs="Tahoma"/>
          <w:color w:val="000000"/>
          <w:sz w:val="21"/>
          <w:szCs w:val="21"/>
        </w:rPr>
        <w:t>Moratórios</w:t>
      </w:r>
      <w:proofErr w:type="spellEnd"/>
      <w:r w:rsidRPr="009033F2">
        <w:rPr>
          <w:rFonts w:ascii="Tahoma" w:hAnsi="Tahoma" w:cs="Tahoma"/>
          <w:color w:val="000000"/>
          <w:sz w:val="21"/>
          <w:szCs w:val="21"/>
        </w:rPr>
        <w:t>,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50"/>
    <w:p w14:paraId="5629D9BA" w14:textId="706F6C9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ins w:id="156" w:author="Rodrigo Marcolino" w:date="2020-03-13T10:04:00Z">
        <w:r w:rsidR="00493261">
          <w:rPr>
            <w:rFonts w:ascii="Tahoma" w:hAnsi="Tahoma" w:cs="Tahoma"/>
            <w:color w:val="000000"/>
            <w:sz w:val="21"/>
            <w:szCs w:val="21"/>
          </w:rPr>
          <w:t>Facultativa</w:t>
        </w:r>
      </w:ins>
      <w:del w:id="157" w:author="Rodrigo Marcolino" w:date="2020-03-13T10:04:00Z">
        <w:r w:rsidR="00F91B31" w:rsidRPr="009033F2" w:rsidDel="006E67FD">
          <w:rPr>
            <w:rFonts w:ascii="Tahoma" w:hAnsi="Tahoma" w:cs="Tahoma"/>
            <w:color w:val="000000"/>
            <w:sz w:val="21"/>
            <w:szCs w:val="21"/>
          </w:rPr>
          <w:delText>Compulsória</w:delText>
        </w:r>
      </w:del>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ins w:id="158" w:author="Rodrigo Marcolino" w:date="2020-03-13T10:04:00Z">
        <w:r w:rsidR="00493261">
          <w:rPr>
            <w:rFonts w:ascii="Tahoma" w:hAnsi="Tahoma" w:cs="Tahoma"/>
            <w:color w:val="000000"/>
            <w:sz w:val="21"/>
            <w:szCs w:val="21"/>
            <w:u w:val="single"/>
          </w:rPr>
          <w:t xml:space="preserve"> Fac</w:t>
        </w:r>
      </w:ins>
      <w:ins w:id="159" w:author="Rodrigo Marcolino" w:date="2020-03-13T10:05:00Z">
        <w:r w:rsidR="00493261">
          <w:rPr>
            <w:rFonts w:ascii="Tahoma" w:hAnsi="Tahoma" w:cs="Tahoma"/>
            <w:color w:val="000000"/>
            <w:sz w:val="21"/>
            <w:szCs w:val="21"/>
            <w:u w:val="single"/>
          </w:rPr>
          <w:t>ultativa</w:t>
        </w:r>
      </w:ins>
      <w:del w:id="160" w:author="Rodrigo Marcolino" w:date="2020-03-13T10:04:00Z">
        <w:r w:rsidR="00F91B31" w:rsidRPr="009033F2" w:rsidDel="00493261">
          <w:rPr>
            <w:rFonts w:ascii="Tahoma" w:hAnsi="Tahoma" w:cs="Tahoma"/>
            <w:color w:val="000000"/>
            <w:sz w:val="21"/>
            <w:szCs w:val="21"/>
            <w:u w:val="single"/>
          </w:rPr>
          <w:delText xml:space="preserve"> Compulsória</w:delText>
        </w:r>
      </w:del>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ins w:id="161" w:author="Rodrigo Marcolino" w:date="2020-03-13T10:03:00Z">
        <w:r w:rsidR="00257B72">
          <w:rPr>
            <w:rFonts w:ascii="Tahoma" w:hAnsi="Tahoma" w:cs="Tahoma"/>
            <w:b/>
            <w:color w:val="000000"/>
            <w:sz w:val="21"/>
            <w:szCs w:val="21"/>
          </w:rPr>
          <w:t xml:space="preserve"> e Amortização Antecipada Compulsória</w:t>
        </w:r>
      </w:ins>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6C0F435E" w:rsidR="00B22FE9" w:rsidRDefault="005E56A2" w:rsidP="009033F2">
      <w:pPr>
        <w:widowControl w:val="0"/>
        <w:suppressAutoHyphens/>
        <w:spacing w:line="300" w:lineRule="exact"/>
        <w:contextualSpacing/>
        <w:jc w:val="both"/>
        <w:rPr>
          <w:ins w:id="162" w:author="Rodrigo Marcolino" w:date="2020-03-13T10:24:00Z"/>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del w:id="163" w:author="Rodrigo Marcolino" w:date="2020-03-13T22:24:00Z">
        <w:r w:rsidRPr="009033F2" w:rsidDel="00B13C7E">
          <w:rPr>
            <w:rFonts w:ascii="Tahoma" w:hAnsi="Tahoma" w:cs="Tahoma"/>
            <w:color w:val="000000"/>
            <w:sz w:val="21"/>
            <w:szCs w:val="21"/>
          </w:rPr>
          <w:delText>A</w:delText>
        </w:r>
      </w:del>
      <w:r w:rsidRPr="009033F2">
        <w:rPr>
          <w:rFonts w:ascii="Tahoma" w:hAnsi="Tahoma" w:cs="Tahoma"/>
          <w:color w:val="000000"/>
          <w:sz w:val="21"/>
          <w:szCs w:val="21"/>
        </w:rPr>
        <w:t xml:space="preserve"> </w:t>
      </w:r>
      <w:ins w:id="164" w:author="Rodrigo Marcolino" w:date="2020-03-13T22:25:00Z">
        <w:r w:rsidR="003F4C06">
          <w:rPr>
            <w:rFonts w:ascii="Tahoma" w:hAnsi="Tahoma" w:cs="Tahoma"/>
            <w:color w:val="000000"/>
            <w:sz w:val="21"/>
            <w:szCs w:val="21"/>
          </w:rPr>
          <w:t xml:space="preserve">Ressalvada a hipótese prevista na Cláusula 5.2.1.1. abaixo, a </w:t>
        </w:r>
      </w:ins>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ins w:id="165" w:author="Rodrigo Marcolino" w:date="2020-03-13T10:02:00Z">
        <w:r w:rsidR="00DC3428">
          <w:rPr>
            <w:rFonts w:ascii="Tahoma" w:hAnsi="Tahoma" w:cs="Tahoma"/>
            <w:color w:val="000000"/>
            <w:sz w:val="21"/>
            <w:szCs w:val="21"/>
            <w:u w:val="single"/>
          </w:rPr>
          <w:t>Antecipada</w:t>
        </w:r>
      </w:ins>
      <w:del w:id="166" w:author="Rodrigo Marcolino" w:date="2020-03-13T10:02:00Z">
        <w:r w:rsidR="00F378D4" w:rsidRPr="009033F2" w:rsidDel="00DC3428">
          <w:rPr>
            <w:rFonts w:ascii="Tahoma" w:hAnsi="Tahoma" w:cs="Tahoma"/>
            <w:color w:val="000000"/>
            <w:sz w:val="21"/>
            <w:szCs w:val="21"/>
            <w:u w:val="single"/>
          </w:rPr>
          <w:delText>Extraordinária</w:delText>
        </w:r>
      </w:del>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ins w:id="167" w:author="Rodrigo Marcolino" w:date="2020-03-13T09:57:00Z">
        <w:r w:rsidR="00A03F5A">
          <w:rPr>
            <w:rFonts w:ascii="Tahoma" w:hAnsi="Tahoma" w:cs="Tahoma"/>
            <w:color w:val="000000"/>
            <w:sz w:val="21"/>
            <w:szCs w:val="21"/>
          </w:rPr>
          <w:t xml:space="preserve">, na hipótese </w:t>
        </w:r>
        <w:r w:rsidR="00B11FF0">
          <w:rPr>
            <w:rFonts w:ascii="Tahoma" w:hAnsi="Tahoma" w:cs="Tahoma"/>
            <w:color w:val="000000"/>
            <w:sz w:val="21"/>
            <w:szCs w:val="21"/>
          </w:rPr>
          <w:t>de quaisquer dos C</w:t>
        </w:r>
      </w:ins>
      <w:ins w:id="168" w:author="Rodrigo Marcolino" w:date="2020-03-13T09:58:00Z">
        <w:r w:rsidR="00B11FF0">
          <w:rPr>
            <w:rFonts w:ascii="Tahoma" w:hAnsi="Tahoma" w:cs="Tahoma"/>
            <w:color w:val="000000"/>
            <w:sz w:val="21"/>
            <w:szCs w:val="21"/>
          </w:rPr>
          <w:t xml:space="preserve">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ins>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ins w:id="169" w:author="Rodrigo Marcolino" w:date="2020-03-13T09:59:00Z">
        <w:r w:rsidR="00A95F55">
          <w:rPr>
            <w:rFonts w:ascii="Tahoma" w:hAnsi="Tahoma" w:cs="Tahoma"/>
            <w:color w:val="000000"/>
            <w:sz w:val="21"/>
            <w:szCs w:val="21"/>
          </w:rPr>
          <w:t>na hipótese de</w:t>
        </w:r>
        <w:r w:rsidR="00C74B4E">
          <w:rPr>
            <w:rFonts w:ascii="Tahoma" w:hAnsi="Tahoma" w:cs="Tahoma"/>
            <w:color w:val="000000"/>
            <w:sz w:val="21"/>
            <w:szCs w:val="21"/>
          </w:rPr>
          <w:t xml:space="preserve"> a total</w:t>
        </w:r>
      </w:ins>
      <w:ins w:id="170" w:author="Rodrigo Marcolino" w:date="2020-03-13T10:00:00Z">
        <w:r w:rsidR="00C74B4E">
          <w:rPr>
            <w:rFonts w:ascii="Tahoma" w:hAnsi="Tahoma" w:cs="Tahoma"/>
            <w:color w:val="000000"/>
            <w:sz w:val="21"/>
            <w:szCs w:val="21"/>
          </w:rPr>
          <w:t>idade</w:t>
        </w:r>
      </w:ins>
      <w:ins w:id="171" w:author="Rodrigo Marcolino" w:date="2020-03-13T09:59:00Z">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ins>
      <w:del w:id="172" w:author="Rodrigo Marcolino" w:date="2020-03-13T10:00:00Z">
        <w:r w:rsidR="00F378D4" w:rsidRPr="009033F2" w:rsidDel="002A08AC">
          <w:rPr>
            <w:rFonts w:ascii="Tahoma" w:hAnsi="Tahoma" w:cs="Tahoma"/>
            <w:color w:val="000000"/>
            <w:sz w:val="21"/>
            <w:szCs w:val="21"/>
          </w:rPr>
          <w:delText>conforme o caso,</w:delText>
        </w:r>
        <w:r w:rsidRPr="009033F2" w:rsidDel="002A08AC">
          <w:rPr>
            <w:rFonts w:ascii="Tahoma" w:hAnsi="Tahoma" w:cs="Tahoma"/>
            <w:color w:val="000000"/>
            <w:sz w:val="21"/>
            <w:szCs w:val="21"/>
          </w:rPr>
          <w:delText xml:space="preserve"> </w:delText>
        </w:r>
        <w:r w:rsidR="00F378D4" w:rsidRPr="009033F2" w:rsidDel="002A08AC">
          <w:rPr>
            <w:rFonts w:ascii="Tahoma" w:hAnsi="Tahoma" w:cs="Tahoma"/>
            <w:color w:val="000000"/>
            <w:sz w:val="21"/>
            <w:szCs w:val="21"/>
          </w:rPr>
          <w:delText xml:space="preserve">na hipótese de </w:delText>
        </w:r>
        <w:r w:rsidRPr="009033F2" w:rsidDel="002A08AC">
          <w:rPr>
            <w:rFonts w:ascii="Tahoma" w:hAnsi="Tahoma" w:cs="Tahoma"/>
            <w:color w:val="000000"/>
            <w:sz w:val="21"/>
            <w:szCs w:val="21"/>
          </w:rPr>
          <w:delText xml:space="preserve">qualquer dos Contratos de Locação </w:delText>
        </w:r>
        <w:r w:rsidR="00F378D4" w:rsidRPr="009033F2" w:rsidDel="002A08AC">
          <w:rPr>
            <w:rFonts w:ascii="Tahoma" w:hAnsi="Tahoma" w:cs="Tahoma"/>
            <w:color w:val="000000"/>
            <w:sz w:val="21"/>
            <w:szCs w:val="21"/>
          </w:rPr>
          <w:delText xml:space="preserve">virem </w:delText>
        </w:r>
        <w:r w:rsidRPr="009033F2" w:rsidDel="002A08AC">
          <w:rPr>
            <w:rFonts w:ascii="Tahoma" w:hAnsi="Tahoma" w:cs="Tahoma"/>
            <w:color w:val="000000"/>
            <w:sz w:val="21"/>
            <w:szCs w:val="21"/>
          </w:rPr>
          <w:delText xml:space="preserve">a ser rescindidos pelo respectivo locatário </w:delText>
        </w:r>
      </w:del>
      <w:r w:rsidRPr="009033F2">
        <w:rPr>
          <w:rFonts w:ascii="Tahoma" w:hAnsi="Tahoma" w:cs="Tahoma"/>
          <w:color w:val="000000"/>
          <w:sz w:val="21"/>
          <w:szCs w:val="21"/>
        </w:rPr>
        <w:t>(</w:t>
      </w:r>
      <w:ins w:id="173" w:author="Rodrigo Marcolino" w:date="2020-03-13T10:00:00Z">
        <w:r w:rsidR="002A08AC">
          <w:rPr>
            <w:rFonts w:ascii="Tahoma" w:hAnsi="Tahoma" w:cs="Tahoma"/>
            <w:color w:val="000000"/>
            <w:sz w:val="21"/>
            <w:szCs w:val="21"/>
          </w:rPr>
          <w:t xml:space="preserve">em ambos os casos, </w:t>
        </w:r>
      </w:ins>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ins w:id="174"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multa</w:t>
      </w:r>
      <w:ins w:id="175"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indenizatória</w:t>
      </w:r>
      <w:ins w:id="176"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prevista</w:t>
      </w:r>
      <w:ins w:id="177" w:author="Rodrigo Marcolino" w:date="2020-03-13T10:01:00Z">
        <w:r w:rsidR="00347F67">
          <w:rPr>
            <w:rFonts w:ascii="Tahoma" w:hAnsi="Tahoma" w:cs="Tahoma"/>
            <w:color w:val="000000"/>
            <w:sz w:val="21"/>
            <w:szCs w:val="21"/>
          </w:rPr>
          <w:t>(s)</w:t>
        </w:r>
      </w:ins>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ins w:id="178" w:author="Rodrigo Marcolino" w:date="2020-03-13T10:24:00Z"/>
          <w:rFonts w:ascii="Tahoma" w:hAnsi="Tahoma" w:cs="Tahoma"/>
          <w:color w:val="000000"/>
          <w:sz w:val="21"/>
          <w:szCs w:val="21"/>
        </w:rPr>
      </w:pPr>
    </w:p>
    <w:p w14:paraId="262B6A6D" w14:textId="747888FA" w:rsidR="000F5EB6" w:rsidRDefault="00B22FE9" w:rsidP="007B20F9">
      <w:pPr>
        <w:pStyle w:val="PargrafodaLista"/>
        <w:widowControl w:val="0"/>
        <w:spacing w:line="300" w:lineRule="exact"/>
        <w:rPr>
          <w:ins w:id="179" w:author="Rodrigo Marcolino" w:date="2020-03-13T10:25:00Z"/>
          <w:rFonts w:ascii="Tahoma" w:hAnsi="Tahoma" w:cs="Tahoma"/>
          <w:color w:val="000000"/>
          <w:sz w:val="21"/>
          <w:szCs w:val="21"/>
          <w:lang w:val="pt-BR"/>
        </w:rPr>
      </w:pPr>
      <w:ins w:id="180" w:author="Rodrigo Marcolino" w:date="2020-03-13T10:24:00Z">
        <w:r w:rsidRPr="000F5EB6">
          <w:rPr>
            <w:rFonts w:ascii="Tahoma" w:hAnsi="Tahoma" w:cs="Tahoma"/>
            <w:b/>
            <w:bCs/>
            <w:color w:val="000000"/>
            <w:sz w:val="21"/>
            <w:szCs w:val="21"/>
            <w:rPrChange w:id="181" w:author="Rodrigo Marcolino" w:date="2020-03-13T10:26:00Z">
              <w:rPr>
                <w:rFonts w:ascii="Tahoma" w:hAnsi="Tahoma" w:cs="Tahoma"/>
                <w:color w:val="000000"/>
                <w:sz w:val="21"/>
                <w:szCs w:val="21"/>
              </w:rPr>
            </w:rPrChange>
          </w:rPr>
          <w:t>5.2.1.1.</w:t>
        </w:r>
      </w:ins>
      <w:ins w:id="182" w:author="Rodrigo Marcolino" w:date="2020-03-13T10:28:00Z">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ins>
      <w:ins w:id="183" w:author="Rodrigo Marcolino" w:date="2020-03-13T10:25:00Z">
        <w:r w:rsidRPr="000F5EB6">
          <w:rPr>
            <w:rFonts w:ascii="Tahoma" w:hAnsi="Tahoma" w:cs="Tahoma"/>
            <w:b/>
            <w:bCs/>
            <w:color w:val="000000"/>
            <w:sz w:val="21"/>
            <w:szCs w:val="21"/>
            <w:rPrChange w:id="184" w:author="Rodrigo Marcolino" w:date="2020-03-13T10:26:00Z">
              <w:rPr>
                <w:rFonts w:ascii="Tahoma" w:hAnsi="Tahoma" w:cs="Tahoma"/>
                <w:color w:val="000000"/>
                <w:sz w:val="21"/>
                <w:szCs w:val="21"/>
              </w:rPr>
            </w:rPrChange>
          </w:rPr>
          <w:t xml:space="preserve"> </w:t>
        </w:r>
      </w:ins>
      <w:ins w:id="185" w:author="Rodrigo Marcolino" w:date="2020-03-13T10:28:00Z">
        <w:r w:rsidR="00504D25">
          <w:rPr>
            <w:rFonts w:ascii="Tahoma" w:hAnsi="Tahoma" w:cs="Tahoma"/>
            <w:color w:val="000000"/>
            <w:sz w:val="21"/>
            <w:szCs w:val="21"/>
            <w:lang w:val="pt-BR"/>
          </w:rPr>
          <w:t>a</w:t>
        </w:r>
      </w:ins>
      <w:ins w:id="186" w:author="Rodrigo Marcolino" w:date="2020-03-13T10:25:00Z">
        <w:r>
          <w:rPr>
            <w:rFonts w:ascii="Tahoma" w:hAnsi="Tahoma" w:cs="Tahoma"/>
            <w:color w:val="000000"/>
            <w:sz w:val="21"/>
            <w:szCs w:val="21"/>
          </w:rPr>
          <w:t>pós o cumprimento das obrigações previstas na Cláusula 7.2 abaixo</w:t>
        </w:r>
      </w:ins>
      <w:ins w:id="187" w:author="Rodrigo Marcolino" w:date="2020-03-13T10:26:00Z">
        <w:r w:rsidR="000F5EB6">
          <w:rPr>
            <w:rFonts w:ascii="Tahoma" w:hAnsi="Tahoma" w:cs="Tahoma"/>
            <w:color w:val="000000"/>
            <w:sz w:val="21"/>
            <w:szCs w:val="21"/>
            <w:lang w:val="pt-BR"/>
          </w:rPr>
          <w:t>,</w:t>
        </w:r>
      </w:ins>
      <w:ins w:id="188" w:author="Rodrigo Marcolino" w:date="2020-03-13T10:25:00Z">
        <w:r w:rsidR="000F5EB6">
          <w:rPr>
            <w:rFonts w:ascii="Tahoma" w:hAnsi="Tahoma" w:cs="Tahoma"/>
            <w:color w:val="000000"/>
            <w:sz w:val="21"/>
            <w:szCs w:val="21"/>
            <w:lang w:val="pt-BR"/>
          </w:rPr>
          <w:t xml:space="preserve"> a Emissora pode</w:t>
        </w:r>
      </w:ins>
      <w:ins w:id="189" w:author="Rodrigo Marcolino" w:date="2020-03-13T10:26:00Z">
        <w:r w:rsidR="00E8430D">
          <w:rPr>
            <w:rFonts w:ascii="Tahoma" w:hAnsi="Tahoma" w:cs="Tahoma"/>
            <w:color w:val="000000"/>
            <w:sz w:val="21"/>
            <w:szCs w:val="21"/>
            <w:lang w:val="pt-BR"/>
          </w:rPr>
          <w:t>, a seu exclusivo critério,</w:t>
        </w:r>
      </w:ins>
      <w:ins w:id="190" w:author="Rodrigo Marcolino" w:date="2020-03-13T10:25:00Z">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w:t>
        </w:r>
        <w:proofErr w:type="spellStart"/>
        <w:r w:rsidR="000F5EB6">
          <w:rPr>
            <w:rFonts w:ascii="Tahoma" w:hAnsi="Tahoma" w:cs="Tahoma"/>
            <w:color w:val="000000"/>
            <w:sz w:val="21"/>
            <w:szCs w:val="21"/>
            <w:lang w:val="pt-BR"/>
          </w:rPr>
          <w:t>inadimplidos</w:t>
        </w:r>
      </w:ins>
      <w:proofErr w:type="spellEnd"/>
      <w:ins w:id="191" w:author="Rodrigo Marcolino" w:date="2020-03-13T10:30:00Z">
        <w:r w:rsidR="00AC42CC">
          <w:rPr>
            <w:rFonts w:ascii="Tahoma" w:hAnsi="Tahoma" w:cs="Tahoma"/>
            <w:color w:val="000000"/>
            <w:sz w:val="21"/>
            <w:szCs w:val="21"/>
            <w:lang w:val="pt-BR"/>
          </w:rPr>
          <w:t>,</w:t>
        </w:r>
      </w:ins>
      <w:ins w:id="192" w:author="Rodrigo Marcolino" w:date="2020-03-13T10:31:00Z">
        <w:r w:rsidR="0041224E" w:rsidRPr="009033F2">
          <w:rPr>
            <w:rFonts w:ascii="Tahoma" w:hAnsi="Tahoma" w:cs="Tahoma"/>
            <w:color w:val="000000"/>
            <w:sz w:val="21"/>
            <w:szCs w:val="21"/>
          </w:rPr>
          <w:t xml:space="preserve"> </w:t>
        </w:r>
        <w:commentRangeStart w:id="193"/>
        <w:r w:rsidR="0041224E" w:rsidRPr="009033F2">
          <w:rPr>
            <w:rFonts w:ascii="Tahoma" w:hAnsi="Tahoma" w:cs="Tahoma"/>
            <w:color w:val="000000"/>
            <w:sz w:val="21"/>
            <w:szCs w:val="21"/>
          </w:rPr>
          <w:t xml:space="preserve">sendo certo que referido novo locatário e o fluxo de Recebíveis do novo Contrato de Locação deverá ser previamente </w:t>
        </w:r>
        <w:r w:rsidR="0041224E" w:rsidRPr="009033F2">
          <w:rPr>
            <w:rFonts w:ascii="Tahoma" w:hAnsi="Tahoma" w:cs="Tahoma"/>
            <w:color w:val="000000"/>
            <w:sz w:val="21"/>
            <w:szCs w:val="21"/>
          </w:rPr>
          <w:lastRenderedPageBreak/>
          <w:t>aprovado pelo Debenturista</w:t>
        </w:r>
        <w:commentRangeEnd w:id="193"/>
        <w:r w:rsidR="0041224E">
          <w:rPr>
            <w:rStyle w:val="Refdecomentrio"/>
          </w:rPr>
          <w:commentReference w:id="193"/>
        </w:r>
        <w:r w:rsidR="0041224E" w:rsidRPr="009033F2">
          <w:rPr>
            <w:rFonts w:ascii="Tahoma" w:hAnsi="Tahoma" w:cs="Tahoma"/>
            <w:color w:val="000000"/>
            <w:sz w:val="21"/>
            <w:szCs w:val="21"/>
          </w:rPr>
          <w:t xml:space="preserve">. </w:t>
        </w:r>
      </w:ins>
      <w:ins w:id="194" w:author="Rodrigo Marcolino" w:date="2020-03-13T10:25:00Z">
        <w:r w:rsidR="000F5EB6">
          <w:rPr>
            <w:rFonts w:ascii="Tahoma" w:hAnsi="Tahoma" w:cs="Tahoma"/>
            <w:color w:val="000000"/>
            <w:sz w:val="21"/>
            <w:szCs w:val="21"/>
            <w:lang w:val="pt-BR"/>
          </w:rPr>
          <w:t xml:space="preserve">A opção pela celebração de novos contratos de locação, </w:t>
        </w:r>
      </w:ins>
      <w:ins w:id="195" w:author="Rodrigo Marcolino" w:date="2020-03-13T22:24:00Z">
        <w:r w:rsidR="00D76385">
          <w:rPr>
            <w:rFonts w:ascii="Tahoma" w:hAnsi="Tahoma" w:cs="Tahoma"/>
            <w:color w:val="000000"/>
            <w:sz w:val="21"/>
            <w:szCs w:val="21"/>
            <w:lang w:val="pt-BR"/>
          </w:rPr>
          <w:t>em conjunto com a</w:t>
        </w:r>
      </w:ins>
      <w:ins w:id="196" w:author="Rodrigo Marcolino" w:date="2020-03-13T10:31:00Z">
        <w:r w:rsidR="00B04234">
          <w:rPr>
            <w:rFonts w:ascii="Tahoma" w:hAnsi="Tahoma" w:cs="Tahoma"/>
            <w:color w:val="000000"/>
            <w:sz w:val="21"/>
            <w:szCs w:val="21"/>
            <w:lang w:val="pt-BR"/>
          </w:rPr>
          <w:t xml:space="preserve"> </w:t>
        </w:r>
      </w:ins>
      <w:ins w:id="197" w:author="Rodrigo Marcolino" w:date="2020-03-13T10:32:00Z">
        <w:r w:rsidR="00B04234">
          <w:rPr>
            <w:rFonts w:ascii="Tahoma" w:hAnsi="Tahoma" w:cs="Tahoma"/>
            <w:color w:val="000000"/>
            <w:sz w:val="21"/>
            <w:szCs w:val="21"/>
            <w:lang w:val="pt-BR"/>
          </w:rPr>
          <w:t>aprovação de novo locatário e novo fluxo de recebíveis pelo Debenturista</w:t>
        </w:r>
      </w:ins>
      <w:ins w:id="198" w:author="Rodrigo Marcolino" w:date="2020-03-13T22:24:00Z">
        <w:r w:rsidR="00D76385">
          <w:rPr>
            <w:rFonts w:ascii="Tahoma" w:hAnsi="Tahoma" w:cs="Tahoma"/>
            <w:color w:val="000000"/>
            <w:sz w:val="21"/>
            <w:szCs w:val="21"/>
            <w:lang w:val="pt-BR"/>
          </w:rPr>
          <w:t xml:space="preserve"> não </w:t>
        </w:r>
      </w:ins>
      <w:ins w:id="199" w:author="Rodrigo Marcolino" w:date="2020-03-13T10:25:00Z">
        <w:r w:rsidR="000F5EB6">
          <w:rPr>
            <w:rFonts w:ascii="Tahoma" w:hAnsi="Tahoma" w:cs="Tahoma"/>
            <w:color w:val="000000"/>
            <w:sz w:val="21"/>
            <w:szCs w:val="21"/>
            <w:lang w:val="pt-BR"/>
          </w:rPr>
          <w:t xml:space="preserve"> configurará Resgate Antecipado Compulsório ou Amortização Antecipada Compulsória, conforme for o caso, de acordo com as definições da Cláusula 5.2</w:t>
        </w:r>
      </w:ins>
      <w:ins w:id="200" w:author="Rodrigo Marcolino" w:date="2020-03-13T10:27:00Z">
        <w:r w:rsidR="008614B1">
          <w:rPr>
            <w:rFonts w:ascii="Tahoma" w:hAnsi="Tahoma" w:cs="Tahoma"/>
            <w:color w:val="000000"/>
            <w:sz w:val="21"/>
            <w:szCs w:val="21"/>
            <w:lang w:val="pt-BR"/>
          </w:rPr>
          <w:t>.1</w:t>
        </w:r>
      </w:ins>
      <w:ins w:id="201" w:author="Rodrigo Marcolino" w:date="2020-03-13T10:25:00Z">
        <w:r w:rsidR="000F5EB6">
          <w:rPr>
            <w:rFonts w:ascii="Tahoma" w:hAnsi="Tahoma" w:cs="Tahoma"/>
            <w:color w:val="000000"/>
            <w:sz w:val="21"/>
            <w:szCs w:val="21"/>
            <w:lang w:val="pt-BR"/>
          </w:rPr>
          <w:t xml:space="preserve"> acima.</w:t>
        </w:r>
      </w:ins>
    </w:p>
    <w:p w14:paraId="31B2E37D" w14:textId="00335E45" w:rsidR="005E56A2" w:rsidRPr="009033F2" w:rsidRDefault="00B22FE9" w:rsidP="009033F2">
      <w:pPr>
        <w:widowControl w:val="0"/>
        <w:suppressAutoHyphens/>
        <w:spacing w:line="300" w:lineRule="exact"/>
        <w:contextualSpacing/>
        <w:jc w:val="both"/>
        <w:rPr>
          <w:rFonts w:ascii="Tahoma" w:hAnsi="Tahoma" w:cs="Tahoma"/>
          <w:bCs/>
          <w:color w:val="000000"/>
          <w:sz w:val="21"/>
          <w:szCs w:val="21"/>
        </w:rPr>
      </w:pPr>
      <w:ins w:id="202" w:author="Rodrigo Marcolino" w:date="2020-03-13T10:25:00Z">
        <w:r>
          <w:rPr>
            <w:rFonts w:ascii="Tahoma" w:hAnsi="Tahoma" w:cs="Tahoma"/>
            <w:color w:val="000000"/>
            <w:sz w:val="21"/>
            <w:szCs w:val="21"/>
          </w:rPr>
          <w:t xml:space="preserve"> </w:t>
        </w:r>
      </w:ins>
      <w:del w:id="203" w:author="Rodrigo Marcolino" w:date="2020-03-13T10:24:00Z">
        <w:r w:rsidR="00A7567E" w:rsidRPr="009033F2" w:rsidDel="00A45191">
          <w:rPr>
            <w:rFonts w:ascii="Tahoma" w:hAnsi="Tahoma" w:cs="Tahoma"/>
            <w:color w:val="000000"/>
            <w:sz w:val="21"/>
            <w:szCs w:val="21"/>
          </w:rPr>
          <w:delText xml:space="preserve"> e desde que não tenha sido celebrado um novo Contrato de Locação, na forma prevista na alínea </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(iv)</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 xml:space="preserve"> do item 7.2 abaixo</w:delText>
        </w:r>
      </w:del>
      <w:r w:rsidR="00A7567E" w:rsidRPr="009033F2">
        <w:rPr>
          <w:rFonts w:ascii="Tahoma" w:hAnsi="Tahoma" w:cs="Tahoma"/>
          <w:color w:val="000000"/>
          <w:sz w:val="21"/>
          <w:szCs w:val="21"/>
        </w:rPr>
        <w:t>,</w:t>
      </w:r>
      <w:del w:id="204" w:author="Rodrigo Marcolino" w:date="2020-03-13T10:30:00Z">
        <w:r w:rsidR="00A7567E" w:rsidRPr="009033F2" w:rsidDel="00AC42CC">
          <w:rPr>
            <w:rFonts w:ascii="Tahoma" w:hAnsi="Tahoma" w:cs="Tahoma"/>
            <w:color w:val="000000"/>
            <w:sz w:val="21"/>
            <w:szCs w:val="21"/>
          </w:rPr>
          <w:delText xml:space="preserve"> sendo certo que referido novo locatário</w:delText>
        </w:r>
        <w:r w:rsidR="00C61405" w:rsidRPr="009033F2" w:rsidDel="00AC42CC">
          <w:rPr>
            <w:rFonts w:ascii="Tahoma" w:hAnsi="Tahoma" w:cs="Tahoma"/>
            <w:color w:val="000000"/>
            <w:sz w:val="21"/>
            <w:szCs w:val="21"/>
          </w:rPr>
          <w:delText xml:space="preserve"> e o fluxo de Recebíveis do novo Contrato de Locação</w:delText>
        </w:r>
        <w:r w:rsidR="00A7567E" w:rsidRPr="009033F2" w:rsidDel="00AC42CC">
          <w:rPr>
            <w:rFonts w:ascii="Tahoma" w:hAnsi="Tahoma" w:cs="Tahoma"/>
            <w:color w:val="000000"/>
            <w:sz w:val="21"/>
            <w:szCs w:val="21"/>
          </w:rPr>
          <w:delText xml:space="preserve"> deverá ser previamente aprovado pelo Debenturista</w:delText>
        </w:r>
        <w:r w:rsidR="005E56A2" w:rsidRPr="009033F2" w:rsidDel="00AC42CC">
          <w:rPr>
            <w:rFonts w:ascii="Tahoma" w:hAnsi="Tahoma" w:cs="Tahoma"/>
            <w:color w:val="000000"/>
            <w:sz w:val="21"/>
            <w:szCs w:val="21"/>
          </w:rPr>
          <w:delText>.</w:delText>
        </w:r>
      </w:del>
      <w:r w:rsidR="005E56A2"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4B21431A"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ins w:id="205" w:author="Rodrigo Marcolino" w:date="2020-03-13T10:03:00Z">
        <w:r w:rsidR="00257B72">
          <w:rPr>
            <w:rFonts w:ascii="Tahoma" w:hAnsi="Tahoma" w:cs="Tahoma"/>
            <w:color w:val="000000"/>
            <w:sz w:val="21"/>
            <w:szCs w:val="21"/>
          </w:rPr>
          <w:t>Antecipada</w:t>
        </w:r>
      </w:ins>
      <w:del w:id="206" w:author="Rodrigo Marcolino" w:date="2020-03-13T10:03:00Z">
        <w:r w:rsidR="00F378D4" w:rsidRPr="009033F2" w:rsidDel="00257B72">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del w:id="207" w:author="Rodrigo Marcolino" w:date="2020-03-13T10:08:00Z">
        <w:r w:rsidRPr="009033F2" w:rsidDel="00E32212">
          <w:rPr>
            <w:rFonts w:ascii="Tahoma" w:hAnsi="Tahoma" w:cs="Tahoma"/>
            <w:color w:val="000000"/>
            <w:sz w:val="21"/>
            <w:szCs w:val="21"/>
          </w:rPr>
          <w:delText xml:space="preserve">A Notificação de </w:delText>
        </w:r>
        <w:r w:rsidR="00F378D4" w:rsidRPr="009033F2" w:rsidDel="00E32212">
          <w:rPr>
            <w:rFonts w:ascii="Tahoma" w:hAnsi="Tahoma" w:cs="Tahoma"/>
            <w:color w:val="000000"/>
            <w:sz w:val="21"/>
            <w:szCs w:val="21"/>
          </w:rPr>
          <w:delText>Rescisão da Locação</w:delText>
        </w:r>
        <w:r w:rsidRPr="009033F2" w:rsidDel="00E32212">
          <w:rPr>
            <w:rFonts w:ascii="Tahoma" w:hAnsi="Tahoma" w:cs="Tahoma"/>
            <w:color w:val="000000"/>
            <w:sz w:val="21"/>
            <w:szCs w:val="21"/>
          </w:rPr>
          <w:delText xml:space="preserve"> deverá conter: </w:delText>
        </w:r>
        <w:r w:rsidRPr="009033F2" w:rsidDel="00E32212">
          <w:rPr>
            <w:rFonts w:ascii="Tahoma" w:hAnsi="Tahoma" w:cs="Tahoma"/>
            <w:b/>
            <w:bCs/>
            <w:i/>
            <w:iCs/>
            <w:color w:val="000000"/>
            <w:sz w:val="21"/>
            <w:szCs w:val="21"/>
          </w:rPr>
          <w:delText>(i)</w:delText>
        </w:r>
        <w:r w:rsidRPr="009033F2" w:rsidDel="00E32212">
          <w:rPr>
            <w:rFonts w:ascii="Tahoma" w:hAnsi="Tahoma" w:cs="Tahoma"/>
            <w:color w:val="000000"/>
            <w:sz w:val="21"/>
            <w:szCs w:val="21"/>
          </w:rPr>
          <w:delText xml:space="preserve"> a data do </w:delText>
        </w:r>
        <w:r w:rsidR="00F378D4" w:rsidRPr="009033F2" w:rsidDel="00E32212">
          <w:rPr>
            <w:rFonts w:ascii="Tahoma" w:hAnsi="Tahoma" w:cs="Tahoma"/>
            <w:color w:val="000000"/>
            <w:sz w:val="21"/>
            <w:szCs w:val="21"/>
          </w:rPr>
          <w:delText xml:space="preserve">evento de Amortização Extraordinária Compulsória ou do </w:delText>
        </w:r>
        <w:r w:rsidRPr="009033F2" w:rsidDel="00E32212">
          <w:rPr>
            <w:rFonts w:ascii="Tahoma" w:hAnsi="Tahoma" w:cs="Tahoma"/>
            <w:color w:val="000000"/>
            <w:sz w:val="21"/>
            <w:szCs w:val="21"/>
          </w:rPr>
          <w:delText xml:space="preserve">Resgate </w:delText>
        </w:r>
        <w:r w:rsidR="00F378D4" w:rsidRPr="009033F2" w:rsidDel="00E32212">
          <w:rPr>
            <w:rFonts w:ascii="Tahoma" w:hAnsi="Tahoma" w:cs="Tahoma"/>
            <w:color w:val="000000"/>
            <w:sz w:val="21"/>
            <w:szCs w:val="21"/>
          </w:rPr>
          <w:delText xml:space="preserve">Antecipado </w:delText>
        </w:r>
        <w:r w:rsidR="000D379A" w:rsidRPr="009033F2" w:rsidDel="00E32212">
          <w:rPr>
            <w:rFonts w:ascii="Tahoma" w:hAnsi="Tahoma" w:cs="Tahoma"/>
            <w:color w:val="000000"/>
            <w:sz w:val="21"/>
            <w:szCs w:val="21"/>
          </w:rPr>
          <w:delText>Compulsório</w:delText>
        </w:r>
        <w:r w:rsidR="00F378D4" w:rsidRPr="009033F2" w:rsidDel="00E32212">
          <w:rPr>
            <w:rFonts w:ascii="Tahoma" w:hAnsi="Tahoma" w:cs="Tahoma"/>
            <w:color w:val="000000"/>
            <w:sz w:val="21"/>
            <w:szCs w:val="21"/>
          </w:rPr>
          <w:delText>, conforme o caso</w:delText>
        </w:r>
        <w:r w:rsidRPr="009033F2" w:rsidDel="00E32212">
          <w:rPr>
            <w:rFonts w:ascii="Tahoma" w:hAnsi="Tahoma" w:cs="Tahoma"/>
            <w:color w:val="000000"/>
            <w:sz w:val="21"/>
            <w:szCs w:val="21"/>
          </w:rPr>
          <w:delText xml:space="preserve">; </w:delText>
        </w:r>
        <w:r w:rsidRPr="009033F2" w:rsidDel="00E32212">
          <w:rPr>
            <w:rFonts w:ascii="Tahoma" w:hAnsi="Tahoma" w:cs="Tahoma"/>
            <w:b/>
            <w:bCs/>
            <w:i/>
            <w:iCs/>
            <w:color w:val="000000"/>
            <w:sz w:val="21"/>
            <w:szCs w:val="21"/>
          </w:rPr>
          <w:delText>(ii)</w:delText>
        </w:r>
        <w:r w:rsidRPr="009033F2" w:rsidDel="00E32212">
          <w:rPr>
            <w:rFonts w:ascii="Tahoma" w:hAnsi="Tahoma" w:cs="Tahoma"/>
            <w:color w:val="000000"/>
            <w:sz w:val="21"/>
            <w:szCs w:val="21"/>
          </w:rPr>
          <w:delText xml:space="preserve"> o valor do pagamento devido </w:delText>
        </w:r>
        <w:r w:rsidR="007E34B8" w:rsidRPr="009033F2" w:rsidDel="00E32212">
          <w:rPr>
            <w:rFonts w:ascii="Tahoma" w:hAnsi="Tahoma" w:cs="Tahoma"/>
            <w:color w:val="000000"/>
            <w:sz w:val="21"/>
            <w:szCs w:val="21"/>
          </w:rPr>
          <w:delText>ao</w:delText>
        </w:r>
        <w:r w:rsidRPr="009033F2" w:rsidDel="00E32212">
          <w:rPr>
            <w:rFonts w:ascii="Tahoma" w:hAnsi="Tahoma" w:cs="Tahoma"/>
            <w:color w:val="000000"/>
            <w:sz w:val="21"/>
            <w:szCs w:val="21"/>
          </w:rPr>
          <w:delText xml:space="preserve"> Debenturista, devidamente validado com o Agente Fiduciário; e </w:delText>
        </w:r>
        <w:r w:rsidRPr="009033F2" w:rsidDel="00E32212">
          <w:rPr>
            <w:rFonts w:ascii="Tahoma" w:hAnsi="Tahoma" w:cs="Tahoma"/>
            <w:b/>
            <w:bCs/>
            <w:i/>
            <w:iCs/>
            <w:color w:val="000000"/>
            <w:sz w:val="21"/>
            <w:szCs w:val="21"/>
          </w:rPr>
          <w:delText>(i</w:delText>
        </w:r>
        <w:r w:rsidR="00C363CA" w:rsidRPr="009033F2" w:rsidDel="00E32212">
          <w:rPr>
            <w:rFonts w:ascii="Tahoma" w:hAnsi="Tahoma" w:cs="Tahoma"/>
            <w:b/>
            <w:bCs/>
            <w:i/>
            <w:iCs/>
            <w:color w:val="000000"/>
            <w:sz w:val="21"/>
            <w:szCs w:val="21"/>
          </w:rPr>
          <w:delText>ii</w:delText>
        </w:r>
        <w:r w:rsidRPr="009033F2" w:rsidDel="00E32212">
          <w:rPr>
            <w:rFonts w:ascii="Tahoma" w:hAnsi="Tahoma" w:cs="Tahoma"/>
            <w:b/>
            <w:bCs/>
            <w:i/>
            <w:iCs/>
            <w:color w:val="000000"/>
            <w:sz w:val="21"/>
            <w:szCs w:val="21"/>
          </w:rPr>
          <w:delText>)</w:delText>
        </w:r>
        <w:r w:rsidRPr="009033F2" w:rsidDel="00E32212">
          <w:rPr>
            <w:rFonts w:ascii="Tahoma" w:hAnsi="Tahoma" w:cs="Tahoma"/>
            <w:color w:val="000000"/>
            <w:sz w:val="21"/>
            <w:szCs w:val="21"/>
          </w:rPr>
          <w:delText xml:space="preserve"> quaisquer outras informações necessárias à operacionalização do </w:delText>
        </w:r>
        <w:r w:rsidR="00F378D4" w:rsidRPr="009033F2" w:rsidDel="00E32212">
          <w:rPr>
            <w:rFonts w:ascii="Tahoma" w:hAnsi="Tahoma" w:cs="Tahoma"/>
            <w:color w:val="000000"/>
            <w:sz w:val="21"/>
            <w:szCs w:val="21"/>
          </w:rPr>
          <w:delText>evento de Amortização Extraordinária Compulsória ou do Resgate Antecipado Compulsório, conforme o caso</w:delText>
        </w:r>
        <w:r w:rsidRPr="009033F2" w:rsidDel="00E32212">
          <w:rPr>
            <w:rFonts w:ascii="Tahoma" w:hAnsi="Tahoma" w:cs="Tahoma"/>
            <w:color w:val="000000"/>
            <w:sz w:val="21"/>
            <w:szCs w:val="21"/>
          </w:rPr>
          <w:delText>.</w:delText>
        </w:r>
      </w:del>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32A7709"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ins w:id="208" w:author="Rodrigo Marcolino" w:date="2020-03-13T10:35:00Z">
        <w:r w:rsidR="00B1347B">
          <w:rPr>
            <w:rFonts w:ascii="Tahoma" w:hAnsi="Tahoma" w:cs="Tahoma"/>
            <w:color w:val="000000"/>
            <w:sz w:val="21"/>
            <w:szCs w:val="21"/>
          </w:rPr>
          <w:t>Antecipada</w:t>
        </w:r>
      </w:ins>
      <w:del w:id="209" w:author="Rodrigo Marcolino" w:date="2020-03-13T10:34:00Z">
        <w:r w:rsidR="00F378D4" w:rsidRPr="009033F2" w:rsidDel="00B1347B">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w:t>
      </w:r>
      <w:r w:rsidR="00212EED" w:rsidRPr="009033F2">
        <w:rPr>
          <w:rFonts w:ascii="Tahoma" w:hAnsi="Tahoma" w:cs="Tahoma"/>
          <w:color w:val="000000"/>
          <w:sz w:val="21"/>
          <w:szCs w:val="21"/>
        </w:rPr>
        <w:t xml:space="preserve"> dos Encargos </w:t>
      </w:r>
      <w:proofErr w:type="spellStart"/>
      <w:r w:rsidR="00212EED" w:rsidRPr="009033F2">
        <w:rPr>
          <w:rFonts w:ascii="Tahoma" w:hAnsi="Tahoma" w:cs="Tahoma"/>
          <w:color w:val="000000"/>
          <w:sz w:val="21"/>
          <w:szCs w:val="21"/>
        </w:rPr>
        <w:t>Moratórios</w:t>
      </w:r>
      <w:proofErr w:type="spellEnd"/>
      <w:r w:rsidR="00212EED" w:rsidRPr="009033F2">
        <w:rPr>
          <w:rFonts w:ascii="Tahoma" w:hAnsi="Tahoma" w:cs="Tahoma"/>
          <w:color w:val="000000"/>
          <w:sz w:val="21"/>
          <w:szCs w:val="21"/>
        </w:rPr>
        <w:t>,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sendo 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210" w:name="_DV_M238"/>
      <w:bookmarkEnd w:id="210"/>
      <w:r w:rsidRPr="009033F2">
        <w:rPr>
          <w:rFonts w:ascii="Tahoma" w:hAnsi="Tahoma" w:cs="Tahoma"/>
          <w:sz w:val="21"/>
          <w:szCs w:val="21"/>
        </w:rPr>
        <w:t>CLÁUSULA VI - VENCIMENTO ANTECIPADO</w:t>
      </w:r>
      <w:bookmarkEnd w:id="147"/>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11" w:name="_DV_M239"/>
      <w:bookmarkEnd w:id="211"/>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12"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213" w:name="m_-104612007163469689__Ref429512551"/>
      <w:bookmarkEnd w:id="212"/>
      <w:bookmarkEnd w:id="213"/>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6A67A256"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del w:id="214" w:author="Rodrigo Marcolino" w:date="2020-03-13T10:35:00Z">
        <w:r w:rsidR="00FB3B90" w:rsidRPr="009033F2" w:rsidDel="00513739">
          <w:rPr>
            <w:rFonts w:ascii="Tahoma" w:hAnsi="Tahoma" w:cs="Tahoma"/>
            <w:color w:val="000000"/>
            <w:sz w:val="21"/>
            <w:szCs w:val="21"/>
          </w:rPr>
          <w:delText>, exceto pela não celebração de um novo Contrato de Locação na forma da alínea ‘(iv)’ do item 7.2 infra</w:delText>
        </w:r>
      </w:del>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215" w:name="_DV_M241"/>
      <w:bookmarkStart w:id="216" w:name="_DV_M253"/>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66"/>
      <w:bookmarkEnd w:id="215"/>
      <w:bookmarkEnd w:id="216"/>
      <w:bookmarkEnd w:id="217"/>
      <w:bookmarkEnd w:id="218"/>
      <w:bookmarkEnd w:id="219"/>
      <w:bookmarkEnd w:id="220"/>
      <w:bookmarkEnd w:id="221"/>
      <w:bookmarkEnd w:id="222"/>
      <w:bookmarkEnd w:id="223"/>
      <w:bookmarkEnd w:id="224"/>
      <w:bookmarkEnd w:id="225"/>
      <w:bookmarkEnd w:id="226"/>
      <w:bookmarkEnd w:id="227"/>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xml:space="preserve">, no Contrato de Cessão </w:t>
      </w:r>
      <w:r w:rsidRPr="009033F2">
        <w:rPr>
          <w:rFonts w:ascii="Tahoma" w:hAnsi="Tahoma" w:cs="Tahoma"/>
          <w:bCs/>
          <w:snapToGrid w:val="0"/>
          <w:color w:val="000000"/>
          <w:sz w:val="21"/>
          <w:szCs w:val="21"/>
        </w:rPr>
        <w:lastRenderedPageBreak/>
        <w:t>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del w:id="228" w:author="Rodrigo Marcolino" w:date="2020-03-13T10:52:00Z">
        <w:r w:rsidRPr="009033F2" w:rsidDel="00717676">
          <w:rPr>
            <w:rFonts w:ascii="Tahoma" w:hAnsi="Tahoma" w:cs="Tahoma"/>
            <w:color w:val="000000"/>
            <w:sz w:val="21"/>
            <w:szCs w:val="21"/>
          </w:rPr>
          <w:delText xml:space="preserve"> ou</w:delText>
        </w:r>
      </w:del>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77777777" w:rsidR="00717676" w:rsidRDefault="009721E0" w:rsidP="009033F2">
      <w:pPr>
        <w:widowControl w:val="0"/>
        <w:numPr>
          <w:ilvl w:val="0"/>
          <w:numId w:val="8"/>
        </w:numPr>
        <w:tabs>
          <w:tab w:val="clear" w:pos="1440"/>
          <w:tab w:val="num" w:pos="709"/>
        </w:tabs>
        <w:spacing w:line="300" w:lineRule="exact"/>
        <w:ind w:left="709" w:hanging="709"/>
        <w:contextualSpacing/>
        <w:jc w:val="both"/>
        <w:rPr>
          <w:ins w:id="229" w:author="Rodrigo Marcolino" w:date="2020-03-13T10:52: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ins w:id="230" w:author="Rodrigo Marcolino" w:date="2020-03-13T10:52:00Z">
        <w:r w:rsidR="00717676">
          <w:rPr>
            <w:rFonts w:ascii="Tahoma" w:hAnsi="Tahoma" w:cs="Tahoma"/>
            <w:color w:val="000000"/>
            <w:sz w:val="21"/>
            <w:szCs w:val="21"/>
          </w:rPr>
          <w:t>, ou</w:t>
        </w:r>
      </w:ins>
    </w:p>
    <w:p w14:paraId="7A95EAD9" w14:textId="77777777" w:rsidR="00717676" w:rsidRDefault="00717676">
      <w:pPr>
        <w:pStyle w:val="PargrafodaLista"/>
        <w:rPr>
          <w:ins w:id="231" w:author="Rodrigo Marcolino" w:date="2020-03-13T10:52:00Z"/>
          <w:rFonts w:ascii="Tahoma" w:hAnsi="Tahoma" w:cs="Tahoma"/>
          <w:color w:val="000000"/>
          <w:sz w:val="21"/>
          <w:szCs w:val="21"/>
        </w:rPr>
        <w:pPrChange w:id="232" w:author="Rodrigo Marcolino" w:date="2020-03-13T10:52:00Z">
          <w:pPr>
            <w:widowControl w:val="0"/>
            <w:numPr>
              <w:numId w:val="8"/>
            </w:numPr>
            <w:tabs>
              <w:tab w:val="num" w:pos="709"/>
              <w:tab w:val="num" w:pos="1440"/>
            </w:tabs>
            <w:spacing w:line="300" w:lineRule="exact"/>
            <w:ind w:left="709" w:hanging="709"/>
            <w:contextualSpacing/>
            <w:jc w:val="both"/>
          </w:pPr>
        </w:pPrChange>
      </w:pPr>
    </w:p>
    <w:p w14:paraId="2E0D44AE" w14:textId="27FA1F01" w:rsidR="00AC6D54" w:rsidRPr="00D3069A" w:rsidRDefault="007475DB" w:rsidP="00D3069A">
      <w:pPr>
        <w:widowControl w:val="0"/>
        <w:numPr>
          <w:ilvl w:val="0"/>
          <w:numId w:val="8"/>
        </w:numPr>
        <w:tabs>
          <w:tab w:val="clear" w:pos="1440"/>
          <w:tab w:val="num" w:pos="709"/>
        </w:tabs>
        <w:spacing w:line="300" w:lineRule="exact"/>
        <w:ind w:left="709" w:hanging="709"/>
        <w:contextualSpacing/>
        <w:jc w:val="both"/>
        <w:rPr>
          <w:ins w:id="233" w:author="Rodrigo Marcolino" w:date="2020-03-13T10:59:00Z"/>
          <w:rFonts w:ascii="Tahoma" w:hAnsi="Tahoma" w:cs="Tahoma"/>
          <w:color w:val="000000"/>
          <w:sz w:val="21"/>
          <w:szCs w:val="21"/>
        </w:rPr>
      </w:pPr>
      <w:ins w:id="234" w:author="Rodrigo Marcolino" w:date="2020-03-13T10:53:00Z">
        <w:r>
          <w:rPr>
            <w:rFonts w:ascii="Tahoma" w:hAnsi="Tahoma" w:cs="Tahoma"/>
            <w:color w:val="000000"/>
            <w:sz w:val="21"/>
            <w:szCs w:val="21"/>
          </w:rPr>
          <w:t>n</w:t>
        </w:r>
      </w:ins>
      <w:ins w:id="235" w:author="Rodrigo Marcolino" w:date="2020-03-13T10:52:00Z">
        <w:r w:rsidR="00717676">
          <w:rPr>
            <w:rFonts w:ascii="Tahoma" w:hAnsi="Tahoma" w:cs="Tahoma"/>
            <w:color w:val="000000"/>
            <w:sz w:val="21"/>
            <w:szCs w:val="21"/>
          </w:rPr>
          <w:t xml:space="preserve">ão </w:t>
        </w:r>
      </w:ins>
      <w:ins w:id="236" w:author="Rodrigo Marcolino" w:date="2020-03-13T10:53:00Z">
        <w:r>
          <w:rPr>
            <w:rFonts w:ascii="Tahoma" w:hAnsi="Tahoma" w:cs="Tahoma"/>
            <w:color w:val="000000"/>
            <w:sz w:val="21"/>
            <w:szCs w:val="21"/>
          </w:rPr>
          <w:t xml:space="preserve">cumprimento, por parte da Emissora, de índice de cobertura do serviço da divida </w:t>
        </w:r>
      </w:ins>
      <w:ins w:id="237" w:author="Rodrigo Marcolino" w:date="2020-03-13T11:14:00Z">
        <w:r w:rsidR="000E0F6A">
          <w:rPr>
            <w:rFonts w:ascii="Tahoma" w:hAnsi="Tahoma" w:cs="Tahoma"/>
            <w:color w:val="000000"/>
            <w:sz w:val="21"/>
            <w:szCs w:val="21"/>
          </w:rPr>
          <w:t xml:space="preserve">medio </w:t>
        </w:r>
      </w:ins>
      <w:ins w:id="238" w:author="Rodrigo Marcolino" w:date="2020-03-13T10:54:00Z">
        <w:r w:rsidR="001D0587">
          <w:rPr>
            <w:rFonts w:ascii="Tahoma" w:hAnsi="Tahoma" w:cs="Tahoma"/>
            <w:color w:val="000000"/>
            <w:sz w:val="21"/>
            <w:szCs w:val="21"/>
          </w:rPr>
          <w:t>(“</w:t>
        </w:r>
        <w:r w:rsidR="001D0587" w:rsidRPr="00D45BD8">
          <w:rPr>
            <w:rFonts w:ascii="Tahoma" w:hAnsi="Tahoma" w:cs="Tahoma"/>
            <w:color w:val="000000"/>
            <w:sz w:val="21"/>
            <w:szCs w:val="21"/>
            <w:u w:val="single"/>
            <w:rPrChange w:id="239" w:author="Rodrigo Marcolino" w:date="2020-03-13T11:05:00Z">
              <w:rPr>
                <w:rFonts w:ascii="Tahoma" w:hAnsi="Tahoma" w:cs="Tahoma"/>
                <w:color w:val="000000"/>
                <w:sz w:val="21"/>
                <w:szCs w:val="21"/>
              </w:rPr>
            </w:rPrChange>
          </w:rPr>
          <w:t>ICSD</w:t>
        </w:r>
      </w:ins>
      <w:ins w:id="240" w:author="Rodrigo Marcolino" w:date="2020-03-13T11:14:00Z">
        <w:r w:rsidR="000E0F6A">
          <w:rPr>
            <w:rFonts w:ascii="Tahoma" w:hAnsi="Tahoma" w:cs="Tahoma"/>
            <w:color w:val="000000"/>
            <w:sz w:val="21"/>
            <w:szCs w:val="21"/>
            <w:u w:val="single"/>
          </w:rPr>
          <w:t xml:space="preserve"> Médio</w:t>
        </w:r>
      </w:ins>
      <w:ins w:id="241" w:author="Rodrigo Marcolino" w:date="2020-03-13T10:54:00Z">
        <w:r w:rsidR="001D0587">
          <w:rPr>
            <w:rFonts w:ascii="Tahoma" w:hAnsi="Tahoma" w:cs="Tahoma"/>
            <w:color w:val="000000"/>
            <w:sz w:val="21"/>
            <w:szCs w:val="21"/>
          </w:rPr>
          <w:t>”) d</w:t>
        </w:r>
      </w:ins>
      <w:ins w:id="242" w:author="Rodrigo Marcolino" w:date="2020-03-13T10:53:00Z">
        <w:r w:rsidR="001D0587">
          <w:rPr>
            <w:rFonts w:ascii="Tahoma" w:hAnsi="Tahoma" w:cs="Tahoma"/>
            <w:color w:val="000000"/>
            <w:sz w:val="21"/>
            <w:szCs w:val="21"/>
          </w:rPr>
          <w:t xml:space="preserve">e, no </w:t>
        </w:r>
      </w:ins>
      <w:ins w:id="243" w:author="Rodrigo Marcolino" w:date="2020-03-13T10:54:00Z">
        <w:r w:rsidR="001D0587">
          <w:rPr>
            <w:rFonts w:ascii="Tahoma" w:hAnsi="Tahoma" w:cs="Tahoma"/>
            <w:color w:val="000000"/>
            <w:sz w:val="21"/>
            <w:szCs w:val="21"/>
          </w:rPr>
          <w:t xml:space="preserve">mínimo, 1.2. </w:t>
        </w:r>
      </w:ins>
      <w:ins w:id="244" w:author="Rodrigo Marcolino" w:date="2020-03-13T11:14:00Z">
        <w:r w:rsidR="000E0F6A">
          <w:rPr>
            <w:rFonts w:ascii="Tahoma" w:hAnsi="Tahoma" w:cs="Tahoma"/>
            <w:color w:val="000000"/>
            <w:sz w:val="21"/>
            <w:szCs w:val="21"/>
          </w:rPr>
          <w:t xml:space="preserve">O ICSD Médio será </w:t>
        </w:r>
        <w:r w:rsidR="0019724F">
          <w:rPr>
            <w:rFonts w:ascii="Tahoma" w:hAnsi="Tahoma" w:cs="Tahoma"/>
            <w:color w:val="000000"/>
            <w:sz w:val="21"/>
            <w:szCs w:val="21"/>
          </w:rPr>
          <w:t>dado pelo menor valor e</w:t>
        </w:r>
      </w:ins>
      <w:ins w:id="245" w:author="Rodrigo Marcolino" w:date="2020-03-13T11:15:00Z">
        <w:r w:rsidR="0019724F">
          <w:rPr>
            <w:rFonts w:ascii="Tahoma" w:hAnsi="Tahoma" w:cs="Tahoma"/>
            <w:color w:val="000000"/>
            <w:sz w:val="21"/>
            <w:szCs w:val="21"/>
          </w:rPr>
          <w:t xml:space="preserve">ntre (i) a média aritmética </w:t>
        </w:r>
        <w:r w:rsidR="0019724F">
          <w:rPr>
            <w:rFonts w:ascii="Tahoma" w:hAnsi="Tahoma" w:cs="Tahoma"/>
            <w:color w:val="000000"/>
            <w:sz w:val="21"/>
            <w:szCs w:val="21"/>
          </w:rPr>
          <w:lastRenderedPageBreak/>
          <w:t xml:space="preserve">dos ICSDs dos últimos 4 (quatro) meses consecutivos, e (ii) a média aritmética </w:t>
        </w:r>
      </w:ins>
      <w:ins w:id="246" w:author="Rodrigo Marcolino" w:date="2020-03-13T11:16:00Z">
        <w:r w:rsidR="00CD555D">
          <w:rPr>
            <w:rFonts w:ascii="Tahoma" w:hAnsi="Tahoma" w:cs="Tahoma"/>
            <w:color w:val="000000"/>
            <w:sz w:val="21"/>
            <w:szCs w:val="21"/>
          </w:rPr>
          <w:t xml:space="preserve">dos ICSDs </w:t>
        </w:r>
      </w:ins>
      <w:ins w:id="247" w:author="Rodrigo Marcolino" w:date="2020-03-13T11:15:00Z">
        <w:r w:rsidR="0019724F">
          <w:rPr>
            <w:rFonts w:ascii="Tahoma" w:hAnsi="Tahoma" w:cs="Tahoma"/>
            <w:color w:val="000000"/>
            <w:sz w:val="21"/>
            <w:szCs w:val="21"/>
          </w:rPr>
          <w:t xml:space="preserve">de quaisquer 6 (seis) meses compreendidos em um </w:t>
        </w:r>
        <w:r w:rsidR="00CD555D">
          <w:rPr>
            <w:rFonts w:ascii="Tahoma" w:hAnsi="Tahoma" w:cs="Tahoma"/>
            <w:color w:val="000000"/>
            <w:sz w:val="21"/>
            <w:szCs w:val="21"/>
          </w:rPr>
          <w:t>per</w:t>
        </w:r>
      </w:ins>
      <w:ins w:id="248" w:author="Rodrigo Marcolino" w:date="2020-03-13T11:16:00Z">
        <w:r w:rsidR="00CD555D">
          <w:rPr>
            <w:rFonts w:ascii="Tahoma" w:hAnsi="Tahoma" w:cs="Tahoma"/>
            <w:color w:val="000000"/>
            <w:sz w:val="21"/>
            <w:szCs w:val="21"/>
          </w:rPr>
          <w:t>í</w:t>
        </w:r>
      </w:ins>
      <w:ins w:id="249" w:author="Rodrigo Marcolino" w:date="2020-03-13T11:15:00Z">
        <w:r w:rsidR="00CD555D">
          <w:rPr>
            <w:rFonts w:ascii="Tahoma" w:hAnsi="Tahoma" w:cs="Tahoma"/>
            <w:color w:val="000000"/>
            <w:sz w:val="21"/>
            <w:szCs w:val="21"/>
          </w:rPr>
          <w:t xml:space="preserve">odo de </w:t>
        </w:r>
      </w:ins>
      <w:ins w:id="250" w:author="Rodrigo Marcolino" w:date="2020-03-13T11:16:00Z">
        <w:r w:rsidR="00CD555D">
          <w:rPr>
            <w:rFonts w:ascii="Tahoma" w:hAnsi="Tahoma" w:cs="Tahoma"/>
            <w:color w:val="000000"/>
            <w:sz w:val="21"/>
            <w:szCs w:val="21"/>
          </w:rPr>
          <w:t xml:space="preserve">12 (doze) meses consecutivos. </w:t>
        </w:r>
      </w:ins>
      <w:ins w:id="251" w:author="Rodrigo Marcolino" w:date="2020-03-13T10:54:00Z">
        <w:r w:rsidR="00697ADE">
          <w:rPr>
            <w:rFonts w:ascii="Tahoma" w:hAnsi="Tahoma" w:cs="Tahoma"/>
            <w:color w:val="000000"/>
            <w:sz w:val="21"/>
            <w:szCs w:val="21"/>
          </w:rPr>
          <w:t xml:space="preserve">O ICSD será calculado pela Emissora e acompanhado pelo Agente </w:t>
        </w:r>
      </w:ins>
      <w:ins w:id="252" w:author="Rodrigo Marcolino" w:date="2020-03-13T10:55:00Z">
        <w:r w:rsidR="00697ADE">
          <w:rPr>
            <w:rFonts w:ascii="Tahoma" w:hAnsi="Tahoma" w:cs="Tahoma"/>
            <w:color w:val="000000"/>
            <w:sz w:val="21"/>
            <w:szCs w:val="21"/>
          </w:rPr>
          <w:t>Fiduciário mensalmente a partir da data de inicio de operação</w:t>
        </w:r>
        <w:r w:rsidR="00DB4BE5">
          <w:rPr>
            <w:rFonts w:ascii="Tahoma" w:hAnsi="Tahoma" w:cs="Tahoma"/>
            <w:color w:val="000000"/>
            <w:sz w:val="21"/>
            <w:szCs w:val="21"/>
          </w:rPr>
          <w:t xml:space="preserve"> da totalidade do</w:t>
        </w:r>
      </w:ins>
      <w:ins w:id="253" w:author="Rodrigo Marcolino" w:date="2020-03-13T10:56:00Z">
        <w:r w:rsidR="00DB4BE5">
          <w:rPr>
            <w:rFonts w:ascii="Tahoma" w:hAnsi="Tahoma" w:cs="Tahoma"/>
            <w:color w:val="000000"/>
            <w:sz w:val="21"/>
            <w:szCs w:val="21"/>
          </w:rPr>
          <w:t>s Parques Fotovoltaic</w:t>
        </w:r>
      </w:ins>
      <w:ins w:id="254" w:author="Rodrigo Marcolino" w:date="2020-03-13T10:58:00Z">
        <w:r w:rsidR="001355F3">
          <w:rPr>
            <w:rFonts w:ascii="Tahoma" w:hAnsi="Tahoma" w:cs="Tahoma"/>
            <w:color w:val="000000"/>
            <w:sz w:val="21"/>
            <w:szCs w:val="21"/>
          </w:rPr>
          <w:t>os</w:t>
        </w:r>
      </w:ins>
      <w:ins w:id="255" w:author="Rodrigo Marcolino" w:date="2020-03-13T10:56:00Z">
        <w:r w:rsidR="00694E13">
          <w:rPr>
            <w:rFonts w:ascii="Tahoma" w:hAnsi="Tahoma" w:cs="Tahoma"/>
            <w:color w:val="000000"/>
            <w:sz w:val="21"/>
            <w:szCs w:val="21"/>
          </w:rPr>
          <w:t xml:space="preserve">, com base em balancetes mensais e nas demonstrações financeiras da Emissora, no prazo de ate 5ª  (cinco) dias uteis contados do envio das respectivas informações ao Agente Fiduciário. </w:t>
        </w:r>
      </w:ins>
      <w:ins w:id="256" w:author="Rodrigo Marcolino" w:date="2020-03-13T10:59:00Z">
        <w:r w:rsidR="00AC6D54" w:rsidRPr="00D3069A">
          <w:rPr>
            <w:rFonts w:ascii="Tahoma" w:hAnsi="Tahoma" w:cs="Tahoma"/>
            <w:color w:val="000000"/>
            <w:sz w:val="21"/>
            <w:szCs w:val="21"/>
          </w:rPr>
          <w:t>O ICSD será dado por:</w:t>
        </w:r>
      </w:ins>
    </w:p>
    <w:p w14:paraId="4E10962F" w14:textId="77777777" w:rsidR="00AC6D54" w:rsidRDefault="00AC6D54">
      <w:pPr>
        <w:pStyle w:val="PargrafodaLista"/>
        <w:rPr>
          <w:ins w:id="257" w:author="Rodrigo Marcolino" w:date="2020-03-13T10:59:00Z"/>
          <w:rFonts w:ascii="Tahoma" w:hAnsi="Tahoma" w:cs="Tahoma"/>
          <w:color w:val="000000"/>
          <w:sz w:val="21"/>
          <w:szCs w:val="21"/>
        </w:rPr>
        <w:pPrChange w:id="258" w:author="Rodrigo Marcolino" w:date="2020-03-13T10:59:00Z">
          <w:pPr>
            <w:widowControl w:val="0"/>
            <w:numPr>
              <w:numId w:val="8"/>
            </w:numPr>
            <w:tabs>
              <w:tab w:val="num" w:pos="709"/>
              <w:tab w:val="num" w:pos="1440"/>
            </w:tabs>
            <w:spacing w:line="300" w:lineRule="exact"/>
            <w:ind w:left="709" w:hanging="709"/>
            <w:contextualSpacing/>
            <w:jc w:val="both"/>
          </w:pPr>
        </w:pPrChange>
      </w:pPr>
    </w:p>
    <w:p w14:paraId="5C08F910" w14:textId="591706C3" w:rsidR="000C06B1" w:rsidRDefault="00AC6D54">
      <w:pPr>
        <w:widowControl w:val="0"/>
        <w:spacing w:line="300" w:lineRule="exact"/>
        <w:ind w:left="1416" w:firstLine="708"/>
        <w:contextualSpacing/>
        <w:jc w:val="both"/>
        <w:rPr>
          <w:ins w:id="259" w:author="Rodrigo Marcolino" w:date="2020-03-13T11:00:00Z"/>
          <w:rFonts w:ascii="Tahoma" w:hAnsi="Tahoma" w:cs="Tahoma"/>
          <w:color w:val="000000"/>
          <w:sz w:val="21"/>
          <w:szCs w:val="21"/>
        </w:rPr>
        <w:pPrChange w:id="260" w:author="Rodrigo Marcolino" w:date="2020-03-13T11:01:00Z">
          <w:pPr>
            <w:widowControl w:val="0"/>
            <w:spacing w:line="300" w:lineRule="exact"/>
            <w:ind w:left="2833" w:firstLine="707"/>
            <w:contextualSpacing/>
            <w:jc w:val="both"/>
          </w:pPr>
        </w:pPrChange>
      </w:pPr>
      <w:ins w:id="261" w:author="Rodrigo Marcolino" w:date="2020-03-13T10:59:00Z">
        <w:r>
          <w:rPr>
            <w:rFonts w:ascii="Tahoma" w:hAnsi="Tahoma" w:cs="Tahoma"/>
            <w:color w:val="000000"/>
            <w:sz w:val="21"/>
            <w:szCs w:val="21"/>
          </w:rPr>
          <w:t xml:space="preserve">ICSD = </w:t>
        </w:r>
      </w:ins>
      <w:ins w:id="262" w:author="Rodrigo Marcolino" w:date="2020-03-13T11:00:00Z">
        <w:r w:rsidR="00E80EDF">
          <w:rPr>
            <w:rFonts w:ascii="Tahoma" w:hAnsi="Tahoma" w:cs="Tahoma"/>
            <w:color w:val="000000"/>
            <w:sz w:val="21"/>
            <w:szCs w:val="21"/>
          </w:rPr>
          <w:t>Geração Líquida de C</w:t>
        </w:r>
      </w:ins>
      <w:ins w:id="263" w:author="Rodrigo Marcolino" w:date="2020-03-13T11:01:00Z">
        <w:r w:rsidR="00E80EDF">
          <w:rPr>
            <w:rFonts w:ascii="Tahoma" w:hAnsi="Tahoma" w:cs="Tahoma"/>
            <w:color w:val="000000"/>
            <w:sz w:val="21"/>
            <w:szCs w:val="21"/>
          </w:rPr>
          <w:t>aixa</w:t>
        </w:r>
        <w:r w:rsidR="000A0014">
          <w:rPr>
            <w:rFonts w:ascii="Tahoma" w:hAnsi="Tahoma" w:cs="Tahoma"/>
            <w:color w:val="000000"/>
            <w:sz w:val="21"/>
            <w:szCs w:val="21"/>
          </w:rPr>
          <w:t xml:space="preserve"> </w:t>
        </w:r>
      </w:ins>
      <w:ins w:id="264" w:author="Rodrigo Marcolino" w:date="2020-03-13T10:59:00Z">
        <w:r>
          <w:rPr>
            <w:rFonts w:ascii="Tahoma" w:hAnsi="Tahoma" w:cs="Tahoma"/>
            <w:color w:val="000000"/>
            <w:sz w:val="21"/>
            <w:szCs w:val="21"/>
          </w:rPr>
          <w:t>/</w:t>
        </w:r>
      </w:ins>
      <w:ins w:id="265" w:author="Rodrigo Marcolino" w:date="2020-03-13T11:01:00Z">
        <w:r w:rsidR="000A0014">
          <w:rPr>
            <w:rFonts w:ascii="Tahoma" w:hAnsi="Tahoma" w:cs="Tahoma"/>
            <w:color w:val="000000"/>
            <w:sz w:val="21"/>
            <w:szCs w:val="21"/>
          </w:rPr>
          <w:t xml:space="preserve"> Serviço da D</w:t>
        </w:r>
      </w:ins>
      <w:ins w:id="266" w:author="Rodrigo Marcolino" w:date="2020-03-13T11:06:00Z">
        <w:r w:rsidR="004E75F1">
          <w:rPr>
            <w:rFonts w:ascii="Tahoma" w:hAnsi="Tahoma" w:cs="Tahoma"/>
            <w:color w:val="000000"/>
            <w:sz w:val="21"/>
            <w:szCs w:val="21"/>
          </w:rPr>
          <w:t>í</w:t>
        </w:r>
      </w:ins>
      <w:ins w:id="267" w:author="Rodrigo Marcolino" w:date="2020-03-13T11:01:00Z">
        <w:r w:rsidR="000A0014">
          <w:rPr>
            <w:rFonts w:ascii="Tahoma" w:hAnsi="Tahoma" w:cs="Tahoma"/>
            <w:color w:val="000000"/>
            <w:sz w:val="21"/>
            <w:szCs w:val="21"/>
          </w:rPr>
          <w:t>vida</w:t>
        </w:r>
      </w:ins>
      <w:ins w:id="268" w:author="Rodrigo Marcolino" w:date="2020-03-13T11:00:00Z">
        <w:r w:rsidR="000C06B1">
          <w:rPr>
            <w:rFonts w:ascii="Tahoma" w:hAnsi="Tahoma" w:cs="Tahoma"/>
            <w:color w:val="000000"/>
            <w:sz w:val="21"/>
            <w:szCs w:val="21"/>
          </w:rPr>
          <w:t>, sendo:</w:t>
        </w:r>
      </w:ins>
    </w:p>
    <w:p w14:paraId="75F82111" w14:textId="6D383F32" w:rsidR="009721E0" w:rsidRPr="009033F2" w:rsidRDefault="009721E0">
      <w:pPr>
        <w:widowControl w:val="0"/>
        <w:spacing w:line="300" w:lineRule="exact"/>
        <w:ind w:left="2833" w:firstLine="707"/>
        <w:contextualSpacing/>
        <w:jc w:val="both"/>
        <w:rPr>
          <w:rFonts w:ascii="Tahoma" w:hAnsi="Tahoma" w:cs="Tahoma"/>
          <w:color w:val="000000"/>
          <w:sz w:val="21"/>
          <w:szCs w:val="21"/>
        </w:rPr>
        <w:pPrChange w:id="269" w:author="Rodrigo Marcolino" w:date="2020-03-13T10:59:00Z">
          <w:pPr>
            <w:widowControl w:val="0"/>
            <w:numPr>
              <w:numId w:val="8"/>
            </w:numPr>
            <w:tabs>
              <w:tab w:val="num" w:pos="709"/>
              <w:tab w:val="num" w:pos="1440"/>
            </w:tabs>
            <w:spacing w:line="300" w:lineRule="exact"/>
            <w:ind w:left="709" w:hanging="709"/>
            <w:contextualSpacing/>
            <w:jc w:val="both"/>
          </w:pPr>
        </w:pPrChange>
      </w:pPr>
      <w:del w:id="270" w:author="Rodrigo Marcolino" w:date="2020-03-13T10:52:00Z">
        <w:r w:rsidRPr="009033F2" w:rsidDel="00717676">
          <w:rPr>
            <w:rFonts w:ascii="Tahoma" w:hAnsi="Tahoma" w:cs="Tahoma"/>
            <w:color w:val="000000"/>
            <w:sz w:val="21"/>
            <w:szCs w:val="21"/>
          </w:rPr>
          <w:delText>.</w:delText>
        </w:r>
      </w:del>
    </w:p>
    <w:p w14:paraId="4B197991" w14:textId="5C3BF058" w:rsidR="009721E0" w:rsidRDefault="000A0014" w:rsidP="000336AC">
      <w:pPr>
        <w:widowControl w:val="0"/>
        <w:spacing w:line="300" w:lineRule="exact"/>
        <w:ind w:left="709" w:firstLine="707"/>
        <w:contextualSpacing/>
        <w:jc w:val="both"/>
        <w:rPr>
          <w:ins w:id="271" w:author="Rodrigo Marcolino" w:date="2020-03-13T11:03:00Z"/>
          <w:rFonts w:ascii="Tahoma" w:hAnsi="Tahoma" w:cs="Tahoma"/>
          <w:color w:val="000000"/>
          <w:sz w:val="21"/>
          <w:szCs w:val="21"/>
        </w:rPr>
      </w:pPr>
      <w:ins w:id="272" w:author="Rodrigo Marcolino" w:date="2020-03-13T11:01:00Z">
        <w:r>
          <w:rPr>
            <w:rFonts w:ascii="Tahoma" w:hAnsi="Tahoma" w:cs="Tahoma"/>
            <w:color w:val="000000"/>
            <w:sz w:val="21"/>
            <w:szCs w:val="21"/>
          </w:rPr>
          <w:t xml:space="preserve">Geração Líquida de Caixa = </w:t>
        </w:r>
        <w:r w:rsidR="00C70210">
          <w:rPr>
            <w:rFonts w:ascii="Tahoma" w:hAnsi="Tahoma" w:cs="Tahoma"/>
            <w:color w:val="000000"/>
            <w:sz w:val="21"/>
            <w:szCs w:val="21"/>
          </w:rPr>
          <w:t xml:space="preserve">EBITDA – Imposto de Renda </w:t>
        </w:r>
      </w:ins>
      <w:ins w:id="273" w:author="Rodrigo Marcolino" w:date="2020-03-13T11:02:00Z">
        <w:r w:rsidR="00C70210">
          <w:rPr>
            <w:rFonts w:ascii="Tahoma" w:hAnsi="Tahoma" w:cs="Tahoma"/>
            <w:color w:val="000000"/>
            <w:sz w:val="21"/>
            <w:szCs w:val="21"/>
          </w:rPr>
          <w:t>–</w:t>
        </w:r>
      </w:ins>
      <w:ins w:id="274" w:author="Rodrigo Marcolino" w:date="2020-03-13T11:01:00Z">
        <w:r w:rsidR="00C70210">
          <w:rPr>
            <w:rFonts w:ascii="Tahoma" w:hAnsi="Tahoma" w:cs="Tahoma"/>
            <w:color w:val="000000"/>
            <w:sz w:val="21"/>
            <w:szCs w:val="21"/>
          </w:rPr>
          <w:t xml:space="preserve"> </w:t>
        </w:r>
      </w:ins>
      <w:ins w:id="275" w:author="Rodrigo Marcolino" w:date="2020-03-13T11:02:00Z">
        <w:r w:rsidR="00C70210">
          <w:rPr>
            <w:rFonts w:ascii="Tahoma" w:hAnsi="Tahoma" w:cs="Tahoma"/>
            <w:color w:val="000000"/>
            <w:sz w:val="21"/>
            <w:szCs w:val="21"/>
          </w:rPr>
          <w:t>Contribuição Social</w:t>
        </w:r>
      </w:ins>
      <w:ins w:id="276" w:author="Rodrigo Marcolino" w:date="2020-03-13T11:03:00Z">
        <w:r w:rsidR="003B3C90">
          <w:rPr>
            <w:rFonts w:ascii="Tahoma" w:hAnsi="Tahoma" w:cs="Tahoma"/>
            <w:color w:val="000000"/>
            <w:sz w:val="21"/>
            <w:szCs w:val="21"/>
          </w:rPr>
          <w:t>, e</w:t>
        </w:r>
      </w:ins>
    </w:p>
    <w:p w14:paraId="2920B0E5" w14:textId="77777777" w:rsidR="004E75F1" w:rsidRDefault="004E75F1" w:rsidP="000336AC">
      <w:pPr>
        <w:widowControl w:val="0"/>
        <w:spacing w:line="300" w:lineRule="exact"/>
        <w:ind w:left="709" w:firstLine="707"/>
        <w:contextualSpacing/>
        <w:jc w:val="both"/>
        <w:rPr>
          <w:ins w:id="277" w:author="Rodrigo Marcolino" w:date="2020-03-13T11:07:00Z"/>
          <w:rFonts w:ascii="Tahoma" w:hAnsi="Tahoma" w:cs="Tahoma"/>
          <w:color w:val="000000"/>
          <w:sz w:val="21"/>
          <w:szCs w:val="21"/>
        </w:rPr>
      </w:pPr>
    </w:p>
    <w:p w14:paraId="0280449A" w14:textId="753C5AC2" w:rsidR="003B3C90" w:rsidRDefault="003B3C90" w:rsidP="000336AC">
      <w:pPr>
        <w:widowControl w:val="0"/>
        <w:spacing w:line="300" w:lineRule="exact"/>
        <w:ind w:left="709" w:firstLine="707"/>
        <w:contextualSpacing/>
        <w:jc w:val="both"/>
        <w:rPr>
          <w:ins w:id="278" w:author="Rodrigo Marcolino" w:date="2020-03-13T11:07:00Z"/>
          <w:rFonts w:ascii="Tahoma" w:hAnsi="Tahoma" w:cs="Tahoma"/>
          <w:color w:val="000000"/>
          <w:sz w:val="21"/>
          <w:szCs w:val="21"/>
        </w:rPr>
      </w:pPr>
      <w:ins w:id="279" w:author="Rodrigo Marcolino" w:date="2020-03-13T11:03:00Z">
        <w:r>
          <w:rPr>
            <w:rFonts w:ascii="Tahoma" w:hAnsi="Tahoma" w:cs="Tahoma"/>
            <w:color w:val="000000"/>
            <w:sz w:val="21"/>
            <w:szCs w:val="21"/>
          </w:rPr>
          <w:t xml:space="preserve">Serviço da Divida = </w:t>
        </w:r>
        <w:r w:rsidR="00862A1E">
          <w:rPr>
            <w:rFonts w:ascii="Tahoma" w:hAnsi="Tahoma" w:cs="Tahoma"/>
            <w:color w:val="000000"/>
            <w:sz w:val="21"/>
            <w:szCs w:val="21"/>
          </w:rPr>
          <w:t>Amortização do Va</w:t>
        </w:r>
      </w:ins>
      <w:ins w:id="280" w:author="Rodrigo Marcolino" w:date="2020-03-13T11:04:00Z">
        <w:r w:rsidR="00862A1E">
          <w:rPr>
            <w:rFonts w:ascii="Tahoma" w:hAnsi="Tahoma" w:cs="Tahoma"/>
            <w:color w:val="000000"/>
            <w:sz w:val="21"/>
            <w:szCs w:val="21"/>
          </w:rPr>
          <w:t>lor Nominal Unitário Atualizado ou saldo do Valor Nominal Unitário Atualizado</w:t>
        </w:r>
      </w:ins>
      <w:ins w:id="281" w:author="Rodrigo Marcolino" w:date="2020-03-13T11:05:00Z">
        <w:r w:rsidR="00DE525B">
          <w:rPr>
            <w:rFonts w:ascii="Tahoma" w:hAnsi="Tahoma" w:cs="Tahoma"/>
            <w:color w:val="000000"/>
            <w:sz w:val="21"/>
            <w:szCs w:val="21"/>
          </w:rPr>
          <w:t xml:space="preserve"> </w:t>
        </w:r>
      </w:ins>
      <w:ins w:id="282" w:author="Rodrigo Marcolino" w:date="2020-03-13T11:06:00Z">
        <w:r w:rsidR="00DE525B">
          <w:rPr>
            <w:rFonts w:ascii="Tahoma" w:hAnsi="Tahoma" w:cs="Tahoma"/>
            <w:color w:val="000000"/>
            <w:sz w:val="21"/>
            <w:szCs w:val="21"/>
          </w:rPr>
          <w:t xml:space="preserve">+ </w:t>
        </w:r>
        <w:r w:rsidR="00F24A35">
          <w:rPr>
            <w:rFonts w:ascii="Tahoma" w:hAnsi="Tahoma" w:cs="Tahoma"/>
            <w:color w:val="000000"/>
            <w:sz w:val="21"/>
            <w:szCs w:val="21"/>
          </w:rPr>
          <w:t xml:space="preserve">Remuneração das </w:t>
        </w:r>
        <w:proofErr w:type="spellStart"/>
        <w:r w:rsidR="00F24A35">
          <w:rPr>
            <w:rFonts w:ascii="Tahoma" w:hAnsi="Tahoma" w:cs="Tahoma"/>
            <w:color w:val="000000"/>
            <w:sz w:val="21"/>
            <w:szCs w:val="21"/>
          </w:rPr>
          <w:t>Debentures</w:t>
        </w:r>
      </w:ins>
      <w:proofErr w:type="spellEnd"/>
    </w:p>
    <w:p w14:paraId="2772BA91" w14:textId="776C0A57" w:rsidR="00B212EB" w:rsidRDefault="00B212EB" w:rsidP="000336AC">
      <w:pPr>
        <w:widowControl w:val="0"/>
        <w:spacing w:line="300" w:lineRule="exact"/>
        <w:ind w:left="709" w:firstLine="707"/>
        <w:contextualSpacing/>
        <w:jc w:val="both"/>
        <w:rPr>
          <w:ins w:id="283" w:author="Rodrigo Marcolino" w:date="2020-03-13T11:07:00Z"/>
          <w:rFonts w:ascii="Tahoma" w:hAnsi="Tahoma" w:cs="Tahoma"/>
          <w:color w:val="000000"/>
          <w:sz w:val="21"/>
          <w:szCs w:val="21"/>
        </w:rPr>
      </w:pPr>
    </w:p>
    <w:p w14:paraId="06D59841" w14:textId="06EE81C7" w:rsidR="00B212EB" w:rsidRDefault="00B212EB" w:rsidP="000336AC">
      <w:pPr>
        <w:widowControl w:val="0"/>
        <w:spacing w:line="300" w:lineRule="exact"/>
        <w:ind w:left="709" w:firstLine="707"/>
        <w:contextualSpacing/>
        <w:jc w:val="both"/>
        <w:rPr>
          <w:ins w:id="284" w:author="Rodrigo Marcolino" w:date="2020-03-13T11:07:00Z"/>
          <w:rFonts w:ascii="Tahoma" w:hAnsi="Tahoma" w:cs="Tahoma"/>
          <w:color w:val="000000"/>
          <w:sz w:val="21"/>
          <w:szCs w:val="21"/>
        </w:rPr>
      </w:pPr>
      <w:ins w:id="285" w:author="Rodrigo Marcolino" w:date="2020-03-13T11:07:00Z">
        <w:r>
          <w:rPr>
            <w:rFonts w:ascii="Tahoma" w:hAnsi="Tahoma" w:cs="Tahoma"/>
            <w:color w:val="000000"/>
            <w:sz w:val="21"/>
            <w:szCs w:val="21"/>
          </w:rPr>
          <w:t>Para fins do calculo do ICSD, o EBITDA será dado por:</w:t>
        </w:r>
      </w:ins>
    </w:p>
    <w:p w14:paraId="06F555CF" w14:textId="46606859" w:rsidR="00B212EB" w:rsidRDefault="00FC7E81">
      <w:pPr>
        <w:widowControl w:val="0"/>
        <w:spacing w:line="300" w:lineRule="exact"/>
        <w:ind w:left="709" w:firstLine="707"/>
        <w:contextualSpacing/>
        <w:jc w:val="both"/>
        <w:rPr>
          <w:ins w:id="286" w:author="Rodrigo Marcolino" w:date="2020-03-13T11:00:00Z"/>
          <w:rFonts w:ascii="Tahoma" w:hAnsi="Tahoma" w:cs="Tahoma"/>
          <w:color w:val="000000"/>
          <w:sz w:val="21"/>
          <w:szCs w:val="21"/>
        </w:rPr>
        <w:pPrChange w:id="287" w:author="Rodrigo Marcolino" w:date="2020-03-13T11:02:00Z">
          <w:pPr>
            <w:widowControl w:val="0"/>
            <w:spacing w:line="300" w:lineRule="exact"/>
            <w:ind w:left="709"/>
            <w:contextualSpacing/>
            <w:jc w:val="both"/>
          </w:pPr>
        </w:pPrChange>
      </w:pPr>
      <w:ins w:id="288" w:author="Rodrigo Marcolino" w:date="2020-03-13T11:07:00Z">
        <w:r>
          <w:rPr>
            <w:rFonts w:ascii="Tahoma" w:hAnsi="Tahoma" w:cs="Tahoma"/>
            <w:color w:val="000000"/>
            <w:sz w:val="21"/>
            <w:szCs w:val="21"/>
          </w:rPr>
          <w:t>EBITDA = Lucro Líquido + Despesa (Receita</w:t>
        </w:r>
      </w:ins>
      <w:ins w:id="289" w:author="Rodrigo Marcolino" w:date="2020-03-13T11:08:00Z">
        <w:r>
          <w:rPr>
            <w:rFonts w:ascii="Tahoma" w:hAnsi="Tahoma" w:cs="Tahoma"/>
            <w:color w:val="000000"/>
            <w:sz w:val="21"/>
            <w:szCs w:val="21"/>
          </w:rPr>
          <w:t xml:space="preserve">) Financeira líquida + Provisão para </w:t>
        </w:r>
      </w:ins>
      <w:ins w:id="290" w:author="Rodrigo Marcolino" w:date="2020-03-13T11:11:00Z">
        <w:r w:rsidR="00F22923">
          <w:rPr>
            <w:rFonts w:ascii="Tahoma" w:hAnsi="Tahoma" w:cs="Tahoma"/>
            <w:color w:val="000000"/>
            <w:sz w:val="21"/>
            <w:szCs w:val="21"/>
          </w:rPr>
          <w:t>I</w:t>
        </w:r>
      </w:ins>
      <w:ins w:id="291" w:author="Rodrigo Marcolino" w:date="2020-03-13T11:08:00Z">
        <w:r>
          <w:rPr>
            <w:rFonts w:ascii="Tahoma" w:hAnsi="Tahoma" w:cs="Tahoma"/>
            <w:color w:val="000000"/>
            <w:sz w:val="21"/>
            <w:szCs w:val="21"/>
          </w:rPr>
          <w:t xml:space="preserve">mpostos de </w:t>
        </w:r>
      </w:ins>
      <w:ins w:id="292" w:author="Rodrigo Marcolino" w:date="2020-03-13T11:11:00Z">
        <w:r w:rsidR="00F22923">
          <w:rPr>
            <w:rFonts w:ascii="Tahoma" w:hAnsi="Tahoma" w:cs="Tahoma"/>
            <w:color w:val="000000"/>
            <w:sz w:val="21"/>
            <w:szCs w:val="21"/>
          </w:rPr>
          <w:t>R</w:t>
        </w:r>
      </w:ins>
      <w:ins w:id="293" w:author="Rodrigo Marcolino" w:date="2020-03-13T11:08:00Z">
        <w:r>
          <w:rPr>
            <w:rFonts w:ascii="Tahoma" w:hAnsi="Tahoma" w:cs="Tahoma"/>
            <w:color w:val="000000"/>
            <w:sz w:val="21"/>
            <w:szCs w:val="21"/>
          </w:rPr>
          <w:t>enda e Contribuição Social</w:t>
        </w:r>
        <w:r w:rsidR="00F8154C">
          <w:rPr>
            <w:rFonts w:ascii="Tahoma" w:hAnsi="Tahoma" w:cs="Tahoma"/>
            <w:color w:val="000000"/>
            <w:sz w:val="21"/>
            <w:szCs w:val="21"/>
          </w:rPr>
          <w:t xml:space="preserve"> +</w:t>
        </w:r>
      </w:ins>
      <w:ins w:id="294" w:author="Rodrigo Marcolino" w:date="2020-03-13T11:09:00Z">
        <w:r w:rsidR="00F8154C">
          <w:rPr>
            <w:rFonts w:ascii="Tahoma" w:hAnsi="Tahoma" w:cs="Tahoma"/>
            <w:color w:val="000000"/>
            <w:sz w:val="21"/>
            <w:szCs w:val="21"/>
          </w:rPr>
          <w:t xml:space="preserve"> </w:t>
        </w:r>
      </w:ins>
      <w:ins w:id="295" w:author="Rodrigo Marcolino" w:date="2020-03-13T11:08:00Z">
        <w:r w:rsidR="00F8154C">
          <w:rPr>
            <w:rFonts w:ascii="Tahoma" w:hAnsi="Tahoma" w:cs="Tahoma"/>
            <w:color w:val="000000"/>
            <w:sz w:val="21"/>
            <w:szCs w:val="21"/>
          </w:rPr>
          <w:t>Depreciação e outras despesas (receitas) não operacionais</w:t>
        </w:r>
      </w:ins>
      <w:ins w:id="296" w:author="Rodrigo Marcolino" w:date="2020-03-13T11:09:00Z">
        <w:r w:rsidR="00F8154C">
          <w:rPr>
            <w:rFonts w:ascii="Tahoma" w:hAnsi="Tahoma" w:cs="Tahoma"/>
            <w:color w:val="000000"/>
            <w:sz w:val="21"/>
            <w:szCs w:val="21"/>
          </w:rPr>
          <w:t xml:space="preserve"> + Perdas (lucros) resultantes de equivalência patrimonial nos resultados de sociedades coligadas/controladas</w:t>
        </w:r>
        <w:r w:rsidR="00811805">
          <w:rPr>
            <w:rFonts w:ascii="Tahoma" w:hAnsi="Tahoma" w:cs="Tahoma"/>
            <w:color w:val="000000"/>
            <w:sz w:val="21"/>
            <w:szCs w:val="21"/>
          </w:rPr>
          <w:t>.</w:t>
        </w:r>
      </w:ins>
    </w:p>
    <w:p w14:paraId="558F542D" w14:textId="77777777" w:rsidR="00D3069A" w:rsidRDefault="00D3069A" w:rsidP="009033F2">
      <w:pPr>
        <w:widowControl w:val="0"/>
        <w:spacing w:line="300" w:lineRule="exact"/>
        <w:ind w:left="709"/>
        <w:contextualSpacing/>
        <w:jc w:val="both"/>
        <w:rPr>
          <w:ins w:id="297" w:author="Rodrigo Marcolino" w:date="2020-03-13T11:17:00Z"/>
          <w:rFonts w:ascii="Tahoma" w:hAnsi="Tahoma" w:cs="Tahoma"/>
          <w:color w:val="000000"/>
          <w:sz w:val="21"/>
          <w:szCs w:val="21"/>
        </w:rPr>
      </w:pPr>
    </w:p>
    <w:p w14:paraId="5D51F98E" w14:textId="6D4DFE0A" w:rsidR="000C06B1" w:rsidRDefault="00D3069A" w:rsidP="009033F2">
      <w:pPr>
        <w:widowControl w:val="0"/>
        <w:spacing w:line="300" w:lineRule="exact"/>
        <w:ind w:left="709"/>
        <w:contextualSpacing/>
        <w:jc w:val="both"/>
        <w:rPr>
          <w:ins w:id="298" w:author="Rodrigo Marcolino" w:date="2020-03-13T11:17:00Z"/>
          <w:rFonts w:ascii="Tahoma" w:hAnsi="Tahoma" w:cs="Tahoma"/>
          <w:color w:val="000000"/>
          <w:sz w:val="21"/>
          <w:szCs w:val="21"/>
        </w:rPr>
      </w:pPr>
      <w:ins w:id="299" w:author="Rodrigo Marcolino" w:date="2020-03-13T11:17:00Z">
        <w:r>
          <w:rPr>
            <w:rFonts w:ascii="Tahoma" w:hAnsi="Tahoma" w:cs="Tahoma"/>
            <w:color w:val="000000"/>
            <w:sz w:val="21"/>
            <w:szCs w:val="21"/>
          </w:rPr>
          <w:tab/>
          <w:t xml:space="preserve">Para fins do calculo do Serviço da Divida, </w:t>
        </w:r>
        <w:r w:rsidR="00AC6944">
          <w:rPr>
            <w:rFonts w:ascii="Tahoma" w:hAnsi="Tahoma" w:cs="Tahoma"/>
            <w:color w:val="000000"/>
            <w:sz w:val="21"/>
            <w:szCs w:val="21"/>
          </w:rPr>
          <w:t>não deverão ser considerados quaisquer va</w:t>
        </w:r>
      </w:ins>
      <w:ins w:id="300" w:author="Rodrigo Marcolino" w:date="2020-03-13T11:18:00Z">
        <w:r w:rsidR="00AC6944">
          <w:rPr>
            <w:rFonts w:ascii="Tahoma" w:hAnsi="Tahoma" w:cs="Tahoma"/>
            <w:color w:val="000000"/>
            <w:sz w:val="21"/>
            <w:szCs w:val="21"/>
          </w:rPr>
          <w:t xml:space="preserve">lores pagos a título de Amortização Antecipada </w:t>
        </w:r>
        <w:r w:rsidR="00074B7E">
          <w:rPr>
            <w:rFonts w:ascii="Tahoma" w:hAnsi="Tahoma" w:cs="Tahoma"/>
            <w:color w:val="000000"/>
            <w:sz w:val="21"/>
            <w:szCs w:val="21"/>
          </w:rPr>
          <w:t>Compulsória.</w:t>
        </w:r>
      </w:ins>
    </w:p>
    <w:p w14:paraId="0A270678" w14:textId="162FD08F" w:rsidR="00D3069A" w:rsidRDefault="00D3069A" w:rsidP="009033F2">
      <w:pPr>
        <w:widowControl w:val="0"/>
        <w:spacing w:line="300" w:lineRule="exact"/>
        <w:ind w:left="709"/>
        <w:contextualSpacing/>
        <w:jc w:val="both"/>
        <w:rPr>
          <w:ins w:id="301" w:author="Rodrigo Marcolino" w:date="2020-03-13T11:17:00Z"/>
          <w:rFonts w:ascii="Tahoma" w:hAnsi="Tahoma" w:cs="Tahoma"/>
          <w:color w:val="000000"/>
          <w:sz w:val="21"/>
          <w:szCs w:val="21"/>
        </w:rPr>
      </w:pPr>
    </w:p>
    <w:p w14:paraId="4360C2CF" w14:textId="77777777" w:rsidR="00D3069A" w:rsidRPr="009033F2"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 xml:space="preserve">deverá convocar Assembleia de </w:t>
      </w:r>
      <w:proofErr w:type="spellStart"/>
      <w:r w:rsidR="00507403" w:rsidRPr="009033F2">
        <w:rPr>
          <w:rFonts w:ascii="Tahoma" w:hAnsi="Tahoma" w:cs="Tahoma"/>
          <w:color w:val="000000"/>
          <w:sz w:val="21"/>
          <w:szCs w:val="21"/>
        </w:rPr>
        <w:t>Debenturistas</w:t>
      </w:r>
      <w:proofErr w:type="spellEnd"/>
      <w:r w:rsidR="00507403" w:rsidRPr="009033F2">
        <w:rPr>
          <w:rFonts w:ascii="Tahoma" w:hAnsi="Tahoma" w:cs="Tahoma"/>
          <w:color w:val="000000"/>
          <w:sz w:val="21"/>
          <w:szCs w:val="21"/>
        </w:rPr>
        <w:t xml:space="preserve"> para deliberar 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w:t>
      </w:r>
      <w:bookmarkStart w:id="302" w:name="_Hlk528775978"/>
      <w:r w:rsidRPr="009033F2">
        <w:rPr>
          <w:rFonts w:ascii="Tahoma" w:hAnsi="Tahoma" w:cs="Tahoma"/>
          <w:color w:val="000000"/>
          <w:sz w:val="21"/>
          <w:szCs w:val="21"/>
        </w:rPr>
        <w:t xml:space="preserve">dos Encargos </w:t>
      </w:r>
      <w:proofErr w:type="spellStart"/>
      <w:r w:rsidRPr="009033F2">
        <w:rPr>
          <w:rFonts w:ascii="Tahoma" w:hAnsi="Tahoma" w:cs="Tahoma"/>
          <w:color w:val="000000"/>
          <w:sz w:val="21"/>
          <w:szCs w:val="21"/>
        </w:rPr>
        <w:t>Moratórios</w:t>
      </w:r>
      <w:proofErr w:type="spellEnd"/>
      <w:r w:rsidRPr="009033F2">
        <w:rPr>
          <w:rFonts w:ascii="Tahoma" w:hAnsi="Tahoma" w:cs="Tahoma"/>
          <w:color w:val="000000"/>
          <w:sz w:val="21"/>
          <w:szCs w:val="21"/>
        </w:rPr>
        <w:t xml:space="preserve">, caso aplicável, e demais encargos devidos e não pagos até a data do efetivo </w:t>
      </w:r>
      <w:bookmarkEnd w:id="302"/>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w:t>
      </w:r>
      <w:proofErr w:type="spellStart"/>
      <w:r w:rsidR="00E5618C" w:rsidRPr="009033F2">
        <w:rPr>
          <w:rStyle w:val="DeltaViewInsertion"/>
          <w:rFonts w:ascii="Tahoma" w:hAnsi="Tahoma" w:cs="Tahoma"/>
          <w:color w:val="000000"/>
          <w:sz w:val="21"/>
          <w:szCs w:val="21"/>
          <w:u w:val="none"/>
        </w:rPr>
        <w:t>Garantidor</w:t>
      </w:r>
      <w:r w:rsidR="00870422" w:rsidRPr="009033F2">
        <w:rPr>
          <w:rStyle w:val="DeltaViewInsertion"/>
          <w:rFonts w:ascii="Tahoma" w:hAnsi="Tahoma" w:cs="Tahoma"/>
          <w:color w:val="000000"/>
          <w:sz w:val="21"/>
          <w:szCs w:val="21"/>
          <w:u w:val="none"/>
        </w:rPr>
        <w:t>a</w:t>
      </w:r>
      <w:proofErr w:type="spellEnd"/>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9.1. desta Escritura, sob pena de, em não o fazendo, ficar obrigada, ainda, ao pagamento dos encargos </w:t>
      </w:r>
      <w:proofErr w:type="spellStart"/>
      <w:r w:rsidRPr="009033F2">
        <w:rPr>
          <w:rStyle w:val="DeltaViewInsertion"/>
          <w:rFonts w:ascii="Tahoma" w:hAnsi="Tahoma" w:cs="Tahoma"/>
          <w:color w:val="000000"/>
          <w:sz w:val="21"/>
          <w:szCs w:val="21"/>
          <w:u w:val="none"/>
        </w:rPr>
        <w:t>moratórios</w:t>
      </w:r>
      <w:proofErr w:type="spellEnd"/>
      <w:r w:rsidRPr="009033F2">
        <w:rPr>
          <w:rStyle w:val="DeltaViewInsertion"/>
          <w:rFonts w:ascii="Tahoma" w:hAnsi="Tahoma" w:cs="Tahoma"/>
          <w:color w:val="000000"/>
          <w:sz w:val="21"/>
          <w:szCs w:val="21"/>
          <w:u w:val="none"/>
        </w:rPr>
        <w:t xml:space="preserve">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303" w:name="_DV_M267"/>
      <w:bookmarkStart w:id="304" w:name="_Toc499990368"/>
      <w:bookmarkEnd w:id="303"/>
      <w:r w:rsidRPr="009033F2">
        <w:rPr>
          <w:rFonts w:ascii="Tahoma" w:hAnsi="Tahoma" w:cs="Tahoma"/>
          <w:w w:val="0"/>
          <w:sz w:val="21"/>
          <w:szCs w:val="21"/>
        </w:rPr>
        <w:t xml:space="preserve">CLÁUSULA VII - OBRIGAÇÕES ADICIONAIS DA </w:t>
      </w:r>
      <w:bookmarkStart w:id="305" w:name="_DV_M268"/>
      <w:bookmarkEnd w:id="304"/>
      <w:bookmarkEnd w:id="305"/>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306" w:name="_DV_M269"/>
      <w:bookmarkEnd w:id="306"/>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307"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308" w:name="_DV_M270"/>
      <w:bookmarkEnd w:id="307"/>
      <w:bookmarkEnd w:id="308"/>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w:t>
      </w:r>
      <w:proofErr w:type="spellStart"/>
      <w:r w:rsidR="0004389C" w:rsidRPr="009033F2">
        <w:rPr>
          <w:rFonts w:ascii="Tahoma" w:hAnsi="Tahoma" w:cs="Tahoma"/>
          <w:color w:val="000000"/>
          <w:w w:val="0"/>
          <w:sz w:val="21"/>
          <w:szCs w:val="21"/>
        </w:rPr>
        <w:t>Garantidor</w:t>
      </w:r>
      <w:r w:rsidR="00870422" w:rsidRPr="009033F2">
        <w:rPr>
          <w:rFonts w:ascii="Tahoma" w:hAnsi="Tahoma" w:cs="Tahoma"/>
          <w:color w:val="000000"/>
          <w:w w:val="0"/>
          <w:sz w:val="21"/>
          <w:szCs w:val="21"/>
        </w:rPr>
        <w:t>a</w:t>
      </w:r>
      <w:proofErr w:type="spellEnd"/>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309"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309"/>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310"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w:t>
      </w:r>
      <w:r w:rsidRPr="009033F2">
        <w:rPr>
          <w:rFonts w:ascii="Tahoma" w:hAnsi="Tahoma" w:cs="Tahoma"/>
          <w:sz w:val="21"/>
          <w:szCs w:val="21"/>
        </w:rPr>
        <w:lastRenderedPageBreak/>
        <w:t xml:space="preserve">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 xml:space="preserve">cópia autenticada arquivada na JUCESP dos atos e reuniões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311" w:name="_Ref168844076"/>
      <w:bookmarkEnd w:id="310"/>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312"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312"/>
      <w:r w:rsidRPr="009033F2">
        <w:rPr>
          <w:rFonts w:ascii="Tahoma" w:hAnsi="Tahoma" w:cs="Tahoma"/>
          <w:color w:val="000000"/>
          <w:w w:val="0"/>
          <w:sz w:val="21"/>
          <w:szCs w:val="21"/>
        </w:rPr>
        <w:t xml:space="preserve"> pela Emissora </w:t>
      </w:r>
      <w:r w:rsidRPr="009033F2">
        <w:rPr>
          <w:rFonts w:ascii="Tahoma" w:hAnsi="Tahoma" w:cs="Tahoma"/>
          <w:sz w:val="21"/>
          <w:szCs w:val="21"/>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w:t>
      </w:r>
      <w:proofErr w:type="spellStart"/>
      <w:r w:rsidRPr="009033F2">
        <w:rPr>
          <w:rFonts w:ascii="Tahoma" w:hAnsi="Tahoma" w:cs="Tahoma"/>
          <w:sz w:val="21"/>
          <w:szCs w:val="21"/>
        </w:rPr>
        <w:t>reparatórias</w:t>
      </w:r>
      <w:proofErr w:type="spellEnd"/>
      <w:r w:rsidRPr="009033F2">
        <w:rPr>
          <w:rFonts w:ascii="Tahoma" w:hAnsi="Tahoma" w:cs="Tahoma"/>
          <w:sz w:val="21"/>
          <w:szCs w:val="21"/>
        </w:rPr>
        <w:t xml:space="preserve"> necessárias, destinadas a evitar e corrigir eventuais danos ambientais apurados, decorrentes da atividade descrita em seu objeto social, exceto por aqueles questionados de boa-fé nas esferas administrativa e/ou judicial;</w:t>
      </w:r>
      <w:bookmarkEnd w:id="311"/>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313"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313"/>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 xml:space="preserve">adotar, conforme a legislação brasileira, medidas e ações destinadas a evitar, mitigar ou corrigir danos </w:t>
      </w:r>
      <w:proofErr w:type="spellStart"/>
      <w:r w:rsidRPr="009033F2">
        <w:rPr>
          <w:rFonts w:ascii="Tahoma" w:hAnsi="Tahoma" w:cs="Tahoma"/>
          <w:sz w:val="21"/>
          <w:szCs w:val="21"/>
        </w:rPr>
        <w:t>socioambientais</w:t>
      </w:r>
      <w:proofErr w:type="spellEnd"/>
      <w:r w:rsidRPr="009033F2">
        <w:rPr>
          <w:rFonts w:ascii="Tahoma" w:hAnsi="Tahoma" w:cs="Tahoma"/>
          <w:sz w:val="21"/>
          <w:szCs w:val="21"/>
        </w:rPr>
        <w:t>,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financeiros, de modo que a presente operação passe a contar com os mesmos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w:t>
      </w:r>
      <w:proofErr w:type="spellStart"/>
      <w:r w:rsidR="00746ECF" w:rsidRPr="009033F2">
        <w:rPr>
          <w:rFonts w:ascii="Tahoma" w:hAnsi="Tahoma" w:cs="Tahoma"/>
          <w:color w:val="000000"/>
          <w:sz w:val="21"/>
          <w:szCs w:val="21"/>
        </w:rPr>
        <w:t>inadimplir</w:t>
      </w:r>
      <w:proofErr w:type="spellEnd"/>
      <w:r w:rsidR="00746ECF" w:rsidRPr="009033F2">
        <w:rPr>
          <w:rFonts w:ascii="Tahoma" w:hAnsi="Tahoma" w:cs="Tahoma"/>
          <w:color w:val="000000"/>
          <w:sz w:val="21"/>
          <w:szCs w:val="21"/>
        </w:rPr>
        <w:t xml:space="preserve">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ins w:id="314" w:author="Rodrigo Marcolino" w:date="2020-03-13T10:12:00Z">
        <w:r w:rsidR="007E5040">
          <w:rPr>
            <w:rFonts w:ascii="Tahoma" w:hAnsi="Tahoma" w:cs="Tahoma"/>
            <w:color w:val="000000"/>
            <w:sz w:val="21"/>
            <w:szCs w:val="21"/>
            <w:lang w:val="pt-BR"/>
          </w:rPr>
          <w:t xml:space="preserve"> e</w:t>
        </w:r>
      </w:ins>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68C33609"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ins w:id="315" w:author="Rodrigo Marcolino" w:date="2020-03-13T10:13:00Z">
        <w:r w:rsidR="007E5040">
          <w:rPr>
            <w:rFonts w:ascii="Tahoma" w:hAnsi="Tahoma" w:cs="Tahoma"/>
            <w:color w:val="000000"/>
            <w:sz w:val="21"/>
            <w:szCs w:val="21"/>
            <w:lang w:val="pt-BR"/>
          </w:rPr>
          <w:t>.</w:t>
        </w:r>
      </w:ins>
      <w:del w:id="316" w:author="Rodrigo Marcolino" w:date="2020-03-13T10:12:00Z">
        <w:r w:rsidRPr="009033F2" w:rsidDel="007E5040">
          <w:rPr>
            <w:rFonts w:ascii="Tahoma" w:hAnsi="Tahoma" w:cs="Tahoma"/>
            <w:color w:val="000000"/>
            <w:sz w:val="21"/>
            <w:szCs w:val="21"/>
            <w:lang w:val="pt-BR"/>
          </w:rPr>
          <w:delText>; e</w:delText>
        </w:r>
      </w:del>
    </w:p>
    <w:p w14:paraId="1D2DA8F2" w14:textId="6025155B" w:rsidR="00FC38CF" w:rsidRDefault="00FC38CF">
      <w:pPr>
        <w:pStyle w:val="PargrafodaLista"/>
        <w:widowControl w:val="0"/>
        <w:spacing w:line="300" w:lineRule="exact"/>
        <w:rPr>
          <w:ins w:id="317" w:author="Rodrigo Marcolino" w:date="2020-03-13T10:13:00Z"/>
          <w:rFonts w:ascii="Tahoma" w:hAnsi="Tahoma" w:cs="Tahoma"/>
          <w:color w:val="000000"/>
          <w:sz w:val="21"/>
          <w:szCs w:val="21"/>
          <w:lang w:val="pt-BR"/>
        </w:rPr>
      </w:pPr>
    </w:p>
    <w:p w14:paraId="6BAD1EE6" w14:textId="66343E15" w:rsidR="007E5040" w:rsidRPr="009033F2" w:rsidDel="00BF5101" w:rsidRDefault="007E5040" w:rsidP="003977FF">
      <w:pPr>
        <w:pStyle w:val="PargrafodaLista"/>
        <w:widowControl w:val="0"/>
        <w:spacing w:line="300" w:lineRule="exact"/>
        <w:rPr>
          <w:del w:id="318" w:author="Rodrigo Marcolino" w:date="2020-03-13T10:22:00Z"/>
          <w:rFonts w:ascii="Tahoma" w:hAnsi="Tahoma" w:cs="Tahoma"/>
          <w:color w:val="000000"/>
          <w:sz w:val="21"/>
          <w:szCs w:val="21"/>
          <w:lang w:val="pt-BR"/>
        </w:rPr>
      </w:pPr>
    </w:p>
    <w:p w14:paraId="4FD327B1" w14:textId="4675DBB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del w:id="319" w:author="Rodrigo Marcolino" w:date="2020-03-13T10:22:00Z">
        <w:r w:rsidRPr="009033F2" w:rsidDel="00BF5101">
          <w:rPr>
            <w:rFonts w:ascii="Tahoma" w:hAnsi="Tahoma" w:cs="Tahoma"/>
            <w:color w:val="000000"/>
            <w:sz w:val="21"/>
            <w:szCs w:val="21"/>
            <w:u w:val="single"/>
            <w:lang w:val="pt-BR"/>
          </w:rPr>
          <w:delText xml:space="preserve">Em até 180 (cento e oitenta) </w:delText>
        </w:r>
        <w:r w:rsidR="00082A86" w:rsidRPr="009033F2" w:rsidDel="00BF5101">
          <w:rPr>
            <w:rFonts w:ascii="Tahoma" w:hAnsi="Tahoma" w:cs="Tahoma"/>
            <w:color w:val="000000"/>
            <w:sz w:val="21"/>
            <w:szCs w:val="21"/>
            <w:u w:val="single"/>
            <w:lang w:val="pt-BR"/>
          </w:rPr>
          <w:delText>d</w:delText>
        </w:r>
        <w:r w:rsidRPr="009033F2" w:rsidDel="00BF5101">
          <w:rPr>
            <w:rFonts w:ascii="Tahoma" w:hAnsi="Tahoma" w:cs="Tahoma"/>
            <w:color w:val="000000"/>
            <w:sz w:val="21"/>
            <w:szCs w:val="21"/>
            <w:u w:val="single"/>
            <w:lang w:val="pt-BR"/>
          </w:rPr>
          <w:delText xml:space="preserve">ias </w:delText>
        </w:r>
        <w:r w:rsidR="00082A86" w:rsidRPr="009033F2" w:rsidDel="00BF5101">
          <w:rPr>
            <w:rFonts w:ascii="Tahoma" w:hAnsi="Tahoma" w:cs="Tahoma"/>
            <w:color w:val="000000"/>
            <w:sz w:val="21"/>
            <w:szCs w:val="21"/>
            <w:u w:val="single"/>
            <w:lang w:val="pt-BR"/>
          </w:rPr>
          <w:delText>corridos</w:delText>
        </w:r>
        <w:r w:rsidRPr="009033F2" w:rsidDel="00BF5101">
          <w:rPr>
            <w:rFonts w:ascii="Tahoma" w:hAnsi="Tahoma" w:cs="Tahoma"/>
            <w:color w:val="000000"/>
            <w:sz w:val="21"/>
            <w:szCs w:val="21"/>
            <w:lang w:val="pt-BR"/>
          </w:rPr>
          <w:delText xml:space="preserve">: </w:delText>
        </w:r>
        <w:r w:rsidR="00082A86" w:rsidRPr="009033F2" w:rsidDel="00BF5101">
          <w:rPr>
            <w:rFonts w:ascii="Tahoma" w:hAnsi="Tahoma" w:cs="Tahoma"/>
            <w:color w:val="000000"/>
            <w:sz w:val="21"/>
            <w:szCs w:val="21"/>
            <w:lang w:val="pt-BR"/>
          </w:rPr>
          <w:delText>celebrar novos Contratos de Locação tendo por objeto os equipamentos e área dos Contratos de Locação inadimplidos, em substituição aos mesmos</w:delText>
        </w:r>
        <w:r w:rsidRPr="009033F2" w:rsidDel="00BF5101">
          <w:rPr>
            <w:rFonts w:ascii="Tahoma" w:hAnsi="Tahoma" w:cs="Tahoma"/>
            <w:color w:val="000000"/>
            <w:sz w:val="21"/>
            <w:szCs w:val="21"/>
            <w:lang w:val="pt-BR"/>
          </w:rPr>
          <w:delText>.</w:delText>
        </w:r>
        <w:r w:rsidR="00082A86" w:rsidRPr="009033F2" w:rsidDel="00BF5101">
          <w:rPr>
            <w:rFonts w:ascii="Tahoma" w:hAnsi="Tahoma" w:cs="Tahoma"/>
            <w:color w:val="000000"/>
            <w:sz w:val="21"/>
            <w:szCs w:val="21"/>
            <w:lang w:val="pt-BR"/>
          </w:rPr>
          <w:delText xml:space="preserve"> Referido prazo poderá, a exclusivo critério d</w:delText>
        </w:r>
        <w:r w:rsidR="00E37A3C" w:rsidRPr="009033F2" w:rsidDel="00BF5101">
          <w:rPr>
            <w:rFonts w:ascii="Tahoma" w:hAnsi="Tahoma" w:cs="Tahoma"/>
            <w:color w:val="000000"/>
            <w:sz w:val="21"/>
            <w:szCs w:val="21"/>
            <w:lang w:val="pt-BR"/>
          </w:rPr>
          <w:delText>o</w:delText>
        </w:r>
        <w:r w:rsidR="00082A86" w:rsidRPr="009033F2" w:rsidDel="00BF5101">
          <w:rPr>
            <w:rFonts w:ascii="Tahoma" w:hAnsi="Tahoma" w:cs="Tahoma"/>
            <w:color w:val="000000"/>
            <w:sz w:val="21"/>
            <w:szCs w:val="21"/>
            <w:lang w:val="pt-BR"/>
          </w:rPr>
          <w:delText xml:space="preserve"> Debenturista, ser prorrogado por m</w:delText>
        </w:r>
        <w:r w:rsidR="00696D84" w:rsidRPr="009033F2" w:rsidDel="00BF5101">
          <w:rPr>
            <w:rFonts w:ascii="Tahoma" w:hAnsi="Tahoma" w:cs="Tahoma"/>
            <w:color w:val="000000"/>
            <w:sz w:val="21"/>
            <w:szCs w:val="21"/>
            <w:lang w:val="pt-BR"/>
          </w:rPr>
          <w:delText>a</w:delText>
        </w:r>
        <w:r w:rsidR="00082A86" w:rsidRPr="009033F2" w:rsidDel="00BF5101">
          <w:rPr>
            <w:rFonts w:ascii="Tahoma" w:hAnsi="Tahoma" w:cs="Tahoma"/>
            <w:color w:val="000000"/>
            <w:sz w:val="21"/>
            <w:szCs w:val="21"/>
            <w:lang w:val="pt-BR"/>
          </w:rPr>
          <w:delText>is 90 (noventa) dias corrido</w:delText>
        </w:r>
        <w:r w:rsidR="00082A86" w:rsidRPr="009033F2" w:rsidDel="00B53EC1">
          <w:rPr>
            <w:rFonts w:ascii="Tahoma" w:hAnsi="Tahoma" w:cs="Tahoma"/>
            <w:color w:val="000000"/>
            <w:sz w:val="21"/>
            <w:szCs w:val="21"/>
            <w:lang w:val="pt-BR"/>
          </w:rPr>
          <w:delText>s.</w:delText>
        </w:r>
      </w:del>
    </w:p>
    <w:p w14:paraId="3CDE4B16" w14:textId="77777777" w:rsidR="0059659B" w:rsidRPr="009033F2" w:rsidRDefault="0059659B" w:rsidP="009033F2">
      <w:pPr>
        <w:widowControl w:val="0"/>
        <w:spacing w:line="300" w:lineRule="exact"/>
        <w:contextualSpacing/>
        <w:jc w:val="both"/>
        <w:rPr>
          <w:rFonts w:ascii="Tahoma" w:hAnsi="Tahoma" w:cs="Tahoma"/>
          <w:color w:val="000000"/>
          <w:sz w:val="21"/>
          <w:szCs w:val="21"/>
        </w:rPr>
      </w:pPr>
    </w:p>
    <w:p w14:paraId="28838F36" w14:textId="4AA16F9A"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7.3.</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320" w:name="_DV_M298"/>
      <w:bookmarkStart w:id="321" w:name="_DV_M396"/>
      <w:bookmarkStart w:id="322" w:name="_DV_M397"/>
      <w:bookmarkStart w:id="323" w:name="_DV_M398"/>
      <w:bookmarkStart w:id="324" w:name="_DV_M399"/>
      <w:bookmarkStart w:id="325" w:name="_DV_M401"/>
      <w:bookmarkStart w:id="326" w:name="_DV_M402"/>
      <w:bookmarkStart w:id="327" w:name="_DV_M403"/>
      <w:bookmarkStart w:id="328" w:name="_DV_M406"/>
      <w:bookmarkStart w:id="329" w:name="_Toc499990383"/>
      <w:bookmarkEnd w:id="320"/>
      <w:bookmarkEnd w:id="321"/>
      <w:bookmarkEnd w:id="322"/>
      <w:bookmarkEnd w:id="323"/>
      <w:bookmarkEnd w:id="324"/>
      <w:bookmarkEnd w:id="325"/>
      <w:bookmarkEnd w:id="326"/>
      <w:bookmarkEnd w:id="327"/>
      <w:bookmarkEnd w:id="328"/>
      <w:r w:rsidRPr="009033F2">
        <w:rPr>
          <w:rFonts w:ascii="Tahoma" w:hAnsi="Tahoma" w:cs="Tahoma"/>
          <w:w w:val="0"/>
          <w:sz w:val="21"/>
          <w:szCs w:val="21"/>
        </w:rPr>
        <w:t>CLÁUSULA VIII - DECLARAÇÕES</w:t>
      </w:r>
      <w:bookmarkStart w:id="330" w:name="_DV_M407"/>
      <w:bookmarkEnd w:id="329"/>
      <w:bookmarkEnd w:id="330"/>
      <w:r w:rsidRPr="009033F2">
        <w:rPr>
          <w:rFonts w:ascii="Tahoma" w:hAnsi="Tahoma" w:cs="Tahoma"/>
          <w:w w:val="0"/>
          <w:sz w:val="21"/>
          <w:szCs w:val="21"/>
        </w:rPr>
        <w:t xml:space="preserve"> E GARANTIAS</w:t>
      </w:r>
      <w:bookmarkStart w:id="331" w:name="_DV_C457"/>
      <w:r w:rsidRPr="009033F2">
        <w:rPr>
          <w:rStyle w:val="DeltaViewInsertion"/>
          <w:rFonts w:ascii="Tahoma" w:hAnsi="Tahoma" w:cs="Tahoma"/>
          <w:smallCaps w:val="0"/>
          <w:color w:val="000000"/>
          <w:w w:val="0"/>
          <w:sz w:val="21"/>
          <w:szCs w:val="21"/>
          <w:u w:val="none"/>
        </w:rPr>
        <w:t xml:space="preserve"> DA EMISSORA</w:t>
      </w:r>
      <w:bookmarkEnd w:id="331"/>
      <w:r w:rsidR="0024607C" w:rsidRPr="009033F2">
        <w:rPr>
          <w:rStyle w:val="DeltaViewInsertion"/>
          <w:rFonts w:ascii="Tahoma" w:hAnsi="Tahoma" w:cs="Tahoma"/>
          <w:smallCaps w:val="0"/>
          <w:color w:val="000000"/>
          <w:w w:val="0"/>
          <w:sz w:val="21"/>
          <w:szCs w:val="21"/>
          <w:u w:val="none"/>
        </w:rPr>
        <w:t xml:space="preserve"> E DA </w:t>
      </w:r>
      <w:proofErr w:type="spellStart"/>
      <w:r w:rsidR="0024607C" w:rsidRPr="009033F2">
        <w:rPr>
          <w:rStyle w:val="DeltaViewInsertion"/>
          <w:rFonts w:ascii="Tahoma" w:hAnsi="Tahoma" w:cs="Tahoma"/>
          <w:smallCaps w:val="0"/>
          <w:color w:val="000000"/>
          <w:w w:val="0"/>
          <w:sz w:val="21"/>
          <w:szCs w:val="21"/>
          <w:u w:val="none"/>
        </w:rPr>
        <w:t>GARANTIDORA</w:t>
      </w:r>
      <w:proofErr w:type="spellEnd"/>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332"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333" w:name="_DV_M408"/>
      <w:bookmarkEnd w:id="332"/>
      <w:bookmarkEnd w:id="333"/>
      <w:r w:rsidRPr="009033F2">
        <w:rPr>
          <w:rFonts w:ascii="Tahoma" w:hAnsi="Tahoma" w:cs="Tahoma"/>
          <w:b/>
          <w:bCs/>
          <w:color w:val="000000"/>
          <w:w w:val="0"/>
          <w:sz w:val="21"/>
          <w:szCs w:val="21"/>
        </w:rPr>
        <w:t>8.1.</w:t>
      </w:r>
      <w:bookmarkStart w:id="334" w:name="_DV_M409"/>
      <w:bookmarkEnd w:id="334"/>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proofErr w:type="spellStart"/>
      <w:r w:rsidR="00A91FBF" w:rsidRPr="009033F2">
        <w:rPr>
          <w:rFonts w:ascii="Tahoma" w:hAnsi="Tahoma" w:cs="Tahoma"/>
          <w:color w:val="000000"/>
          <w:w w:val="0"/>
          <w:sz w:val="21"/>
          <w:szCs w:val="21"/>
        </w:rPr>
        <w:t>Garantidor</w:t>
      </w:r>
      <w:r w:rsidR="00870422" w:rsidRPr="009033F2">
        <w:rPr>
          <w:rFonts w:ascii="Tahoma" w:hAnsi="Tahoma" w:cs="Tahoma"/>
          <w:color w:val="000000"/>
          <w:w w:val="0"/>
          <w:sz w:val="21"/>
          <w:szCs w:val="21"/>
        </w:rPr>
        <w:t>a</w:t>
      </w:r>
      <w:proofErr w:type="spellEnd"/>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w:t>
      </w:r>
      <w:proofErr w:type="spellStart"/>
      <w:r w:rsidR="0024607C" w:rsidRPr="009033F2">
        <w:rPr>
          <w:rFonts w:ascii="Tahoma" w:hAnsi="Tahoma" w:cs="Tahoma"/>
          <w:color w:val="000000"/>
          <w:sz w:val="21"/>
          <w:szCs w:val="21"/>
        </w:rPr>
        <w:t>Garantidora</w:t>
      </w:r>
      <w:proofErr w:type="spellEnd"/>
      <w:r w:rsidR="0024607C" w:rsidRPr="009033F2">
        <w:rPr>
          <w:rFonts w:ascii="Tahoma" w:hAnsi="Tahoma" w:cs="Tahoma"/>
          <w:color w:val="000000"/>
          <w:sz w:val="21"/>
          <w:szCs w:val="21"/>
        </w:rPr>
        <w:t xml:space="preserve">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w:t>
      </w:r>
      <w:proofErr w:type="spellStart"/>
      <w:r w:rsidR="0024607C" w:rsidRPr="009033F2">
        <w:rPr>
          <w:rFonts w:ascii="Tahoma" w:hAnsi="Tahoma" w:cs="Tahoma"/>
          <w:color w:val="000000"/>
          <w:sz w:val="21"/>
          <w:szCs w:val="21"/>
        </w:rPr>
        <w:t>Garantidora</w:t>
      </w:r>
      <w:proofErr w:type="spellEnd"/>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w:t>
      </w:r>
      <w:proofErr w:type="spellStart"/>
      <w:r w:rsidR="0024607C" w:rsidRPr="009033F2">
        <w:rPr>
          <w:rFonts w:ascii="Tahoma" w:hAnsi="Tahoma" w:cs="Tahoma"/>
          <w:color w:val="000000"/>
          <w:sz w:val="21"/>
          <w:szCs w:val="21"/>
        </w:rPr>
        <w:t>Garantidora</w:t>
      </w:r>
      <w:proofErr w:type="spellEnd"/>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esta Escritura e as obrigações aqui previstas constituem obrigações legalmente válidas e </w:t>
      </w:r>
      <w:r w:rsidRPr="009033F2">
        <w:rPr>
          <w:rFonts w:ascii="Tahoma" w:hAnsi="Tahoma" w:cs="Tahoma"/>
          <w:color w:val="000000"/>
          <w:sz w:val="21"/>
          <w:szCs w:val="21"/>
        </w:rPr>
        <w:lastRenderedPageBreak/>
        <w:t>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w:t>
      </w:r>
      <w:proofErr w:type="spellStart"/>
      <w:r w:rsidR="0024607C" w:rsidRPr="009033F2">
        <w:rPr>
          <w:rFonts w:ascii="Tahoma" w:hAnsi="Tahoma" w:cs="Tahoma"/>
          <w:color w:val="000000"/>
          <w:sz w:val="21"/>
          <w:szCs w:val="21"/>
        </w:rPr>
        <w:t>Garantidora</w:t>
      </w:r>
      <w:proofErr w:type="spellEnd"/>
      <w:r w:rsidR="0024607C" w:rsidRPr="009033F2">
        <w:rPr>
          <w:rFonts w:ascii="Tahoma" w:hAnsi="Tahoma" w:cs="Tahoma"/>
          <w:color w:val="000000"/>
          <w:sz w:val="21"/>
          <w:szCs w:val="21"/>
        </w:rPr>
        <w:t xml:space="preserve">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335" w:name="_Hlk531087092"/>
      <w:r w:rsidRPr="009033F2">
        <w:rPr>
          <w:rFonts w:ascii="Tahoma" w:hAnsi="Tahoma" w:cs="Tahoma"/>
          <w:color w:val="000000"/>
          <w:sz w:val="21"/>
          <w:szCs w:val="21"/>
        </w:rPr>
        <w:t xml:space="preserve"> para os quais tenham sido obtidos efeitos suspensivos</w:t>
      </w:r>
      <w:bookmarkEnd w:id="335"/>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336" w:name="_DV_C478"/>
    </w:p>
    <w:bookmarkEnd w:id="336"/>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w:t>
      </w:r>
      <w:r w:rsidRPr="009033F2">
        <w:rPr>
          <w:rFonts w:ascii="Tahoma" w:hAnsi="Tahoma" w:cs="Tahoma"/>
          <w:sz w:val="21"/>
          <w:szCs w:val="21"/>
        </w:rPr>
        <w:lastRenderedPageBreak/>
        <w:t>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337" w:name="_DV_M357"/>
      <w:bookmarkStart w:id="338" w:name="_DV_M358"/>
      <w:bookmarkStart w:id="339" w:name="_DV_M359"/>
      <w:bookmarkStart w:id="340" w:name="_DV_M360"/>
      <w:bookmarkStart w:id="341" w:name="_DV_M361"/>
      <w:bookmarkStart w:id="342" w:name="_DV_M362"/>
      <w:bookmarkStart w:id="343" w:name="_DV_M363"/>
      <w:bookmarkStart w:id="344" w:name="_DV_M364"/>
      <w:bookmarkStart w:id="345" w:name="_DV_M365"/>
      <w:bookmarkStart w:id="346" w:name="_DV_M366"/>
      <w:bookmarkStart w:id="347" w:name="_DV_M367"/>
      <w:bookmarkStart w:id="348" w:name="_DV_M368"/>
      <w:bookmarkStart w:id="349" w:name="_DV_M369"/>
      <w:bookmarkStart w:id="350" w:name="_DV_M370"/>
      <w:bookmarkStart w:id="351" w:name="_DV_M371"/>
      <w:bookmarkStart w:id="352" w:name="_DV_M372"/>
      <w:bookmarkStart w:id="353" w:name="_DV_M373"/>
      <w:bookmarkStart w:id="354" w:name="_DV_M374"/>
      <w:bookmarkStart w:id="355" w:name="_DV_M375"/>
      <w:bookmarkStart w:id="356" w:name="_DV_M376"/>
      <w:bookmarkStart w:id="357" w:name="_Hlk531092294"/>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357"/>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358" w:name="_DV_M410"/>
      <w:bookmarkStart w:id="359" w:name="_DV_M411"/>
      <w:bookmarkStart w:id="360" w:name="_DV_M412"/>
      <w:bookmarkStart w:id="361" w:name="_DV_M413"/>
      <w:bookmarkStart w:id="362" w:name="_DV_M414"/>
      <w:bookmarkStart w:id="363" w:name="_DV_M415"/>
      <w:bookmarkStart w:id="364" w:name="_Toc499990386"/>
      <w:bookmarkEnd w:id="358"/>
      <w:bookmarkEnd w:id="359"/>
      <w:bookmarkEnd w:id="360"/>
      <w:bookmarkEnd w:id="361"/>
      <w:bookmarkEnd w:id="362"/>
      <w:bookmarkEnd w:id="363"/>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proofErr w:type="spellStart"/>
      <w:r w:rsidR="00696D84" w:rsidRPr="009033F2">
        <w:rPr>
          <w:rFonts w:ascii="Tahoma" w:hAnsi="Tahoma" w:cs="Tahoma"/>
          <w:bCs/>
          <w:sz w:val="21"/>
          <w:szCs w:val="21"/>
        </w:rPr>
        <w:t>Simplific</w:t>
      </w:r>
      <w:proofErr w:type="spellEnd"/>
      <w:r w:rsidR="00696D84" w:rsidRPr="009033F2">
        <w:rPr>
          <w:rFonts w:ascii="Tahoma" w:hAnsi="Tahoma" w:cs="Tahoma"/>
          <w:bCs/>
          <w:sz w:val="21"/>
          <w:szCs w:val="21"/>
        </w:rPr>
        <w:t xml:space="preserve"> </w:t>
      </w:r>
      <w:proofErr w:type="spellStart"/>
      <w:r w:rsidR="00696D84" w:rsidRPr="009033F2">
        <w:rPr>
          <w:rFonts w:ascii="Tahoma" w:hAnsi="Tahoma" w:cs="Tahoma"/>
          <w:bCs/>
          <w:sz w:val="21"/>
          <w:szCs w:val="21"/>
        </w:rPr>
        <w:t>Pavarini</w:t>
      </w:r>
      <w:proofErr w:type="spellEnd"/>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proofErr w:type="spellStart"/>
      <w:r w:rsidR="00696D84" w:rsidRPr="009033F2">
        <w:rPr>
          <w:rFonts w:ascii="Tahoma" w:hAnsi="Tahoma" w:cs="Tahoma"/>
          <w:sz w:val="21"/>
          <w:szCs w:val="21"/>
        </w:rPr>
        <w:t>Debenturistas</w:t>
      </w:r>
      <w:proofErr w:type="spellEnd"/>
      <w:r w:rsidR="00696D84" w:rsidRPr="009033F2">
        <w:rPr>
          <w:rFonts w:ascii="Tahoma" w:hAnsi="Tahoma" w:cs="Tahoma"/>
          <w:sz w:val="21"/>
          <w:szCs w:val="21"/>
        </w:rPr>
        <w:t xml:space="preserve"> </w:t>
      </w:r>
      <w:r w:rsidR="00696D84" w:rsidRPr="009033F2">
        <w:rPr>
          <w:rFonts w:ascii="Tahoma" w:eastAsia="Arial Unicode MS" w:hAnsi="Tahoma" w:cs="Tahoma"/>
          <w:w w:val="0"/>
          <w:sz w:val="21"/>
          <w:szCs w:val="21"/>
        </w:rPr>
        <w:t>perante a Emissora.</w:t>
      </w:r>
      <w:bookmarkStart w:id="365" w:name="_DV_M240"/>
      <w:bookmarkEnd w:id="365"/>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366" w:name="_DV_M246"/>
      <w:bookmarkStart w:id="367" w:name="_DV_M247"/>
      <w:bookmarkEnd w:id="366"/>
      <w:bookmarkEnd w:id="367"/>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368" w:name="_DV_M248"/>
      <w:bookmarkEnd w:id="368"/>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69" w:name="_DV_M249"/>
      <w:bookmarkEnd w:id="369"/>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370" w:name="_DV_M250"/>
      <w:bookmarkEnd w:id="370"/>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w:t>
      </w:r>
      <w:proofErr w:type="spellStart"/>
      <w:r w:rsidR="00696D84" w:rsidRPr="009033F2">
        <w:rPr>
          <w:rFonts w:ascii="Tahoma" w:eastAsia="Arial Unicode MS" w:hAnsi="Tahoma" w:cs="Tahoma"/>
          <w:w w:val="0"/>
          <w:sz w:val="21"/>
          <w:szCs w:val="21"/>
        </w:rPr>
        <w:t>Debenturistas</w:t>
      </w:r>
      <w:proofErr w:type="spellEnd"/>
      <w:r w:rsidR="00696D84" w:rsidRPr="009033F2">
        <w:rPr>
          <w:rFonts w:ascii="Tahoma" w:eastAsia="Arial Unicode MS" w:hAnsi="Tahoma" w:cs="Tahoma"/>
          <w:w w:val="0"/>
          <w:sz w:val="21"/>
          <w:szCs w:val="21"/>
        </w:rPr>
        <w:t xml:space="preserve">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proofErr w:type="spellStart"/>
      <w:r w:rsidR="00696D84" w:rsidRPr="009033F2">
        <w:rPr>
          <w:rFonts w:ascii="Tahoma" w:hAnsi="Tahoma" w:cs="Tahoma"/>
          <w:sz w:val="21"/>
          <w:szCs w:val="21"/>
        </w:rPr>
        <w:t>Debenturistas</w:t>
      </w:r>
      <w:proofErr w:type="spellEnd"/>
      <w:r w:rsidR="00696D84" w:rsidRPr="009033F2">
        <w:rPr>
          <w:rFonts w:ascii="Tahoma" w:hAnsi="Tahoma" w:cs="Tahoma"/>
          <w:sz w:val="21"/>
          <w:szCs w:val="21"/>
        </w:rPr>
        <w:t xml:space="preserve"> </w:t>
      </w:r>
      <w:r w:rsidR="00696D84" w:rsidRPr="009033F2">
        <w:rPr>
          <w:rFonts w:ascii="Tahoma" w:eastAsia="Arial Unicode MS" w:hAnsi="Tahoma" w:cs="Tahoma"/>
          <w:w w:val="0"/>
          <w:sz w:val="21"/>
          <w:szCs w:val="21"/>
        </w:rPr>
        <w:t>que representem 10% (dez por cento), no mínimo, das Debêntures em Circulação, ou pela CVM.</w:t>
      </w:r>
      <w:bookmarkStart w:id="371" w:name="_DV_M254"/>
      <w:bookmarkEnd w:id="371"/>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372"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372"/>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proofErr w:type="spellStart"/>
      <w:r w:rsidR="00696D84" w:rsidRPr="009033F2">
        <w:rPr>
          <w:rFonts w:ascii="Tahoma" w:hAnsi="Tahoma" w:cs="Tahoma"/>
          <w:sz w:val="21"/>
          <w:szCs w:val="21"/>
        </w:rPr>
        <w:t>Debenturistas</w:t>
      </w:r>
      <w:proofErr w:type="spellEnd"/>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proofErr w:type="spellStart"/>
      <w:r w:rsidR="00696D84" w:rsidRPr="009033F2">
        <w:rPr>
          <w:rFonts w:ascii="Tahoma" w:hAnsi="Tahoma" w:cs="Tahoma"/>
          <w:sz w:val="21"/>
          <w:szCs w:val="21"/>
        </w:rPr>
        <w:t>Debenturistas</w:t>
      </w:r>
      <w:proofErr w:type="spellEnd"/>
      <w:r w:rsidR="00696D84" w:rsidRPr="009033F2">
        <w:rPr>
          <w:rFonts w:ascii="Tahoma" w:eastAsia="Arial Unicode MS" w:hAnsi="Tahoma" w:cs="Tahoma"/>
          <w:w w:val="0"/>
          <w:sz w:val="21"/>
          <w:szCs w:val="21"/>
        </w:rPr>
        <w:t xml:space="preserve">, após o encerramento da distribuição das Debêntures, proceder à </w:t>
      </w:r>
      <w:r w:rsidR="00696D84" w:rsidRPr="009033F2">
        <w:rPr>
          <w:rFonts w:ascii="Tahoma" w:eastAsia="Arial Unicode MS" w:hAnsi="Tahoma" w:cs="Tahoma"/>
          <w:w w:val="0"/>
          <w:sz w:val="21"/>
          <w:szCs w:val="21"/>
        </w:rPr>
        <w:lastRenderedPageBreak/>
        <w:t xml:space="preserve">substituição do Agente Fiduciário e à indicação de seu eventual substituto, em Assembleia Geral de </w:t>
      </w:r>
      <w:proofErr w:type="spellStart"/>
      <w:r w:rsidR="00696D84" w:rsidRPr="009033F2">
        <w:rPr>
          <w:rFonts w:ascii="Tahoma" w:eastAsia="Arial Unicode MS" w:hAnsi="Tahoma" w:cs="Tahoma"/>
          <w:w w:val="0"/>
          <w:sz w:val="21"/>
          <w:szCs w:val="21"/>
        </w:rPr>
        <w:t>Debenturistas</w:t>
      </w:r>
      <w:proofErr w:type="spellEnd"/>
      <w:r w:rsidR="00696D84" w:rsidRPr="009033F2">
        <w:rPr>
          <w:rFonts w:ascii="Tahoma" w:eastAsia="Arial Unicode MS" w:hAnsi="Tahoma" w:cs="Tahoma"/>
          <w:w w:val="0"/>
          <w:sz w:val="21"/>
          <w:szCs w:val="21"/>
        </w:rPr>
        <w:t xml:space="preserve">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373" w:name="_DV_X451"/>
      <w:r w:rsidR="00696D84" w:rsidRPr="009033F2">
        <w:rPr>
          <w:rFonts w:ascii="Tahoma" w:eastAsia="Arial Unicode MS" w:hAnsi="Tahoma" w:cs="Tahoma"/>
          <w:w w:val="0"/>
          <w:sz w:val="21"/>
          <w:szCs w:val="21"/>
        </w:rPr>
        <w:t xml:space="preserve"> </w:t>
      </w:r>
      <w:bookmarkEnd w:id="373"/>
      <w:r w:rsidR="00696D84" w:rsidRPr="009033F2">
        <w:rPr>
          <w:rFonts w:ascii="Tahoma" w:eastAsia="Arial Unicode MS" w:hAnsi="Tahoma" w:cs="Tahoma"/>
          <w:w w:val="0"/>
          <w:sz w:val="21"/>
          <w:szCs w:val="21"/>
        </w:rPr>
        <w:t xml:space="preserve">do Agente Fiduciário deverá ser objeto de aditamento à presente Escritura, </w:t>
      </w:r>
      <w:bookmarkStart w:id="374" w:name="_DV_M265"/>
      <w:bookmarkEnd w:id="374"/>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xml:space="preserve">, a partir da data de início do exercício de sua função como agente fiduciário. Esta remuneração poderá ser alterada de comum acordo entre a Emissora e o agente fiduciário substituto, desde que previamente aprovada pela Assembleia Geral de </w:t>
      </w:r>
      <w:proofErr w:type="spellStart"/>
      <w:r w:rsidR="00696D84" w:rsidRPr="009033F2">
        <w:rPr>
          <w:rFonts w:ascii="Tahoma" w:hAnsi="Tahoma" w:cs="Tahoma"/>
          <w:w w:val="0"/>
          <w:sz w:val="21"/>
          <w:szCs w:val="21"/>
        </w:rPr>
        <w:t>Debenturistas</w:t>
      </w:r>
      <w:proofErr w:type="spellEnd"/>
      <w:r w:rsidR="00696D84" w:rsidRPr="009033F2">
        <w:rPr>
          <w:rFonts w:ascii="Tahoma" w:hAnsi="Tahoma" w:cs="Tahoma"/>
          <w:w w:val="0"/>
          <w:sz w:val="21"/>
          <w:szCs w:val="21"/>
        </w:rPr>
        <w:t>.</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exercer suas atividades com boa fé, transparência e lealdade para com os </w:t>
      </w:r>
      <w:proofErr w:type="spellStart"/>
      <w:r w:rsidRPr="009033F2">
        <w:rPr>
          <w:rFonts w:ascii="Tahoma" w:hAnsi="Tahoma" w:cs="Tahoma"/>
          <w:sz w:val="21"/>
          <w:szCs w:val="21"/>
        </w:rPr>
        <w:t>Debenturistas</w:t>
      </w:r>
      <w:proofErr w:type="spellEnd"/>
      <w:r w:rsidRPr="009033F2">
        <w:rPr>
          <w:rFonts w:ascii="Tahoma" w:hAnsi="Tahoma" w:cs="Tahoma"/>
          <w:sz w:val="21"/>
          <w:szCs w:val="21"/>
        </w:rPr>
        <w:t>;</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proteger os direitos e interesses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75" w:name="_DV_M272"/>
      <w:bookmarkStart w:id="376" w:name="_DV_M273"/>
      <w:bookmarkEnd w:id="375"/>
      <w:bookmarkEnd w:id="376"/>
      <w:r w:rsidRPr="009033F2">
        <w:rPr>
          <w:rFonts w:ascii="Tahoma" w:hAnsi="Tahoma" w:cs="Tahoma"/>
          <w:sz w:val="21"/>
          <w:szCs w:val="21"/>
        </w:rPr>
        <w:t xml:space="preserve">renunciar à função, na hipótese de superveniência de conflito de interesses ou de qualquer outra modalidade de inaptidão e realizar a imediata convocação de Assembleia Geral de </w:t>
      </w:r>
      <w:proofErr w:type="spellStart"/>
      <w:r w:rsidRPr="009033F2">
        <w:rPr>
          <w:rFonts w:ascii="Tahoma" w:hAnsi="Tahoma" w:cs="Tahoma"/>
          <w:sz w:val="21"/>
          <w:szCs w:val="21"/>
        </w:rPr>
        <w:t>Debenturistas</w:t>
      </w:r>
      <w:proofErr w:type="spellEnd"/>
      <w:r w:rsidRPr="009033F2">
        <w:rPr>
          <w:rFonts w:ascii="Tahoma" w:hAnsi="Tahoma" w:cs="Tahoma"/>
          <w:sz w:val="21"/>
          <w:szCs w:val="21"/>
        </w:rPr>
        <w:t>,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77" w:name="_DV_M274"/>
      <w:bookmarkStart w:id="378" w:name="_DV_M275"/>
      <w:bookmarkEnd w:id="377"/>
      <w:bookmarkEnd w:id="378"/>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79" w:name="_DV_M276"/>
      <w:bookmarkEnd w:id="379"/>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proofErr w:type="spellStart"/>
      <w:r w:rsidR="00CF7F84" w:rsidRPr="009033F2">
        <w:rPr>
          <w:rFonts w:ascii="Tahoma" w:eastAsia="Arial Unicode MS" w:hAnsi="Tahoma" w:cs="Tahoma"/>
          <w:sz w:val="21"/>
          <w:szCs w:val="21"/>
        </w:rPr>
        <w:t>Garantidora</w:t>
      </w:r>
      <w:proofErr w:type="spellEnd"/>
      <w:r w:rsidRPr="009033F2">
        <w:rPr>
          <w:rFonts w:ascii="Tahoma" w:eastAsia="Arial Unicode MS" w:hAnsi="Tahoma" w:cs="Tahoma"/>
          <w:sz w:val="21"/>
          <w:szCs w:val="21"/>
        </w:rPr>
        <w:t xml:space="preserve">, de todas as obrigações descritas nesta Escritura </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80" w:name="_DV_M277"/>
      <w:bookmarkStart w:id="381" w:name="_DV_M278"/>
      <w:bookmarkEnd w:id="380"/>
      <w:bookmarkEnd w:id="381"/>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82" w:name="_DV_M279"/>
      <w:bookmarkStart w:id="383" w:name="_DV_M280"/>
      <w:bookmarkEnd w:id="382"/>
      <w:bookmarkEnd w:id="383"/>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acompanhar a prestação das informações periódicas pela Emissora, e alertar os </w:t>
      </w:r>
      <w:proofErr w:type="spellStart"/>
      <w:r w:rsidRPr="009033F2">
        <w:rPr>
          <w:rFonts w:ascii="Tahoma" w:hAnsi="Tahoma" w:cs="Tahoma"/>
          <w:sz w:val="21"/>
          <w:szCs w:val="21"/>
        </w:rPr>
        <w:t>Debenturistas</w:t>
      </w:r>
      <w:proofErr w:type="spellEnd"/>
      <w:r w:rsidRPr="009033F2">
        <w:rPr>
          <w:rFonts w:ascii="Tahoma" w:hAnsi="Tahoma" w:cs="Tahoma"/>
          <w:sz w:val="21"/>
          <w:szCs w:val="21"/>
        </w:rPr>
        <w:t>,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84" w:name="_DV_M281"/>
      <w:bookmarkEnd w:id="384"/>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385"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86" w:name="_DV_M282"/>
      <w:bookmarkEnd w:id="385"/>
      <w:bookmarkEnd w:id="386"/>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387" w:name="_DV_M283"/>
      <w:bookmarkEnd w:id="387"/>
    </w:p>
    <w:p w14:paraId="5D578EED" w14:textId="631B4F01"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convocar, quando necessário, a Assembleia Geral de </w:t>
      </w:r>
      <w:proofErr w:type="spellStart"/>
      <w:r w:rsidRPr="009033F2">
        <w:rPr>
          <w:rFonts w:ascii="Tahoma" w:hAnsi="Tahoma" w:cs="Tahoma"/>
          <w:sz w:val="21"/>
          <w:szCs w:val="21"/>
        </w:rPr>
        <w:t>Debenturistas</w:t>
      </w:r>
      <w:proofErr w:type="spellEnd"/>
      <w:r w:rsidRPr="009033F2">
        <w:rPr>
          <w:rFonts w:ascii="Tahoma" w:hAnsi="Tahoma" w:cs="Tahoma"/>
          <w:sz w:val="21"/>
          <w:szCs w:val="21"/>
        </w:rPr>
        <w:t>,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comparecer à Assembleia Geral de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88" w:name="_DV_M287"/>
      <w:bookmarkStart w:id="389" w:name="_DV_M288"/>
      <w:bookmarkStart w:id="390" w:name="_Ref264235655"/>
      <w:bookmarkEnd w:id="388"/>
      <w:bookmarkEnd w:id="389"/>
      <w:r w:rsidRPr="009033F2">
        <w:rPr>
          <w:rFonts w:ascii="Tahoma" w:hAnsi="Tahoma" w:cs="Tahoma"/>
          <w:sz w:val="21"/>
          <w:szCs w:val="21"/>
        </w:rPr>
        <w:t xml:space="preserve">elaborar relatório anual destinado aos </w:t>
      </w:r>
      <w:proofErr w:type="spellStart"/>
      <w:r w:rsidRPr="009033F2">
        <w:rPr>
          <w:rFonts w:ascii="Tahoma" w:hAnsi="Tahoma" w:cs="Tahoma"/>
          <w:sz w:val="21"/>
          <w:szCs w:val="21"/>
        </w:rPr>
        <w:t>Debenturistas</w:t>
      </w:r>
      <w:proofErr w:type="spellEnd"/>
      <w:r w:rsidRPr="009033F2">
        <w:rPr>
          <w:rFonts w:ascii="Tahoma" w:hAnsi="Tahoma" w:cs="Tahoma"/>
          <w:sz w:val="21"/>
          <w:szCs w:val="21"/>
        </w:rPr>
        <w:t>,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390"/>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91" w:name="_DV_M291"/>
      <w:bookmarkEnd w:id="391"/>
      <w:r w:rsidRPr="009033F2">
        <w:rPr>
          <w:rFonts w:ascii="Tahoma" w:hAnsi="Tahoma" w:cs="Tahoma"/>
          <w:sz w:val="21"/>
          <w:szCs w:val="21"/>
        </w:rPr>
        <w:t xml:space="preserve">alterações estatutárias ocorridas no exercício social com efeitos relevantes para os </w:t>
      </w:r>
      <w:proofErr w:type="spellStart"/>
      <w:r w:rsidRPr="009033F2">
        <w:rPr>
          <w:rFonts w:ascii="Tahoma" w:hAnsi="Tahoma" w:cs="Tahoma"/>
          <w:sz w:val="21"/>
          <w:szCs w:val="21"/>
        </w:rPr>
        <w:t>Debenturistas</w:t>
      </w:r>
      <w:proofErr w:type="spellEnd"/>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92" w:name="_DV_M293"/>
      <w:bookmarkStart w:id="393" w:name="_DV_M294"/>
      <w:bookmarkEnd w:id="392"/>
      <w:bookmarkEnd w:id="393"/>
      <w:r w:rsidRPr="009033F2">
        <w:rPr>
          <w:rFonts w:ascii="Tahoma" w:eastAsia="Arial Unicode MS" w:hAnsi="Tahoma" w:cs="Tahoma"/>
          <w:sz w:val="21"/>
          <w:szCs w:val="21"/>
        </w:rPr>
        <w:t xml:space="preserve">comentários sobre indicadores econômicos, financeiros e de estrutura de capital da Emissora relacionados a cláusulas contratuais destinadas a proteger o interesse dos </w:t>
      </w:r>
      <w:proofErr w:type="spellStart"/>
      <w:r w:rsidRPr="009033F2">
        <w:rPr>
          <w:rFonts w:ascii="Tahoma" w:eastAsia="Arial Unicode MS" w:hAnsi="Tahoma" w:cs="Tahoma"/>
          <w:sz w:val="21"/>
          <w:szCs w:val="21"/>
        </w:rPr>
        <w:t>Debenturistas</w:t>
      </w:r>
      <w:proofErr w:type="spellEnd"/>
      <w:r w:rsidRPr="009033F2">
        <w:rPr>
          <w:rFonts w:ascii="Tahoma" w:eastAsia="Arial Unicode MS" w:hAnsi="Tahoma" w:cs="Tahoma"/>
          <w:sz w:val="21"/>
          <w:szCs w:val="21"/>
        </w:rPr>
        <w:t xml:space="preserve"> e que estabelecem condições que não devem ser </w:t>
      </w:r>
      <w:proofErr w:type="spellStart"/>
      <w:r w:rsidRPr="009033F2">
        <w:rPr>
          <w:rFonts w:ascii="Tahoma" w:eastAsia="Arial Unicode MS" w:hAnsi="Tahoma" w:cs="Tahoma"/>
          <w:sz w:val="21"/>
          <w:szCs w:val="21"/>
        </w:rPr>
        <w:t>descumpridas</w:t>
      </w:r>
      <w:proofErr w:type="spellEnd"/>
      <w:r w:rsidRPr="009033F2">
        <w:rPr>
          <w:rFonts w:ascii="Tahoma" w:eastAsia="Arial Unicode MS" w:hAnsi="Tahoma" w:cs="Tahoma"/>
          <w:sz w:val="21"/>
          <w:szCs w:val="21"/>
        </w:rPr>
        <w:t xml:space="preserve">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394" w:name="_DV_M295"/>
      <w:bookmarkStart w:id="395" w:name="_DV_M296"/>
      <w:bookmarkStart w:id="396" w:name="_DV_M297"/>
      <w:bookmarkStart w:id="397" w:name="_DV_M299"/>
      <w:bookmarkStart w:id="398" w:name="_DV_M300"/>
      <w:bookmarkStart w:id="399" w:name="_DV_M302"/>
      <w:bookmarkStart w:id="400" w:name="_DV_M303"/>
      <w:bookmarkStart w:id="401" w:name="_DV_M304"/>
      <w:bookmarkStart w:id="402" w:name="_DV_M305"/>
      <w:bookmarkEnd w:id="394"/>
      <w:bookmarkEnd w:id="395"/>
      <w:bookmarkEnd w:id="396"/>
      <w:bookmarkEnd w:id="397"/>
      <w:bookmarkEnd w:id="398"/>
      <w:bookmarkEnd w:id="399"/>
      <w:bookmarkEnd w:id="400"/>
      <w:bookmarkEnd w:id="401"/>
      <w:bookmarkEnd w:id="402"/>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03" w:name="_DV_M306"/>
      <w:bookmarkStart w:id="404" w:name="_DV_M307"/>
      <w:bookmarkEnd w:id="403"/>
      <w:bookmarkEnd w:id="404"/>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quantidade de Debêntures emitidas, quantidade de Debêntures em Circulação e saldo </w:t>
      </w:r>
      <w:r w:rsidRPr="009033F2">
        <w:rPr>
          <w:rFonts w:ascii="Tahoma" w:hAnsi="Tahoma" w:cs="Tahoma"/>
          <w:sz w:val="21"/>
          <w:szCs w:val="21"/>
        </w:rPr>
        <w:lastRenderedPageBreak/>
        <w:t>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05" w:name="_DV_M308"/>
      <w:bookmarkStart w:id="406" w:name="_DV_M309"/>
      <w:bookmarkEnd w:id="405"/>
      <w:bookmarkEnd w:id="406"/>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resgate, amortização, conversão, </w:t>
      </w:r>
      <w:proofErr w:type="spellStart"/>
      <w:r w:rsidRPr="009033F2">
        <w:rPr>
          <w:rFonts w:ascii="Tahoma" w:hAnsi="Tahoma" w:cs="Tahoma"/>
          <w:sz w:val="21"/>
          <w:szCs w:val="21"/>
        </w:rPr>
        <w:t>repactuação</w:t>
      </w:r>
      <w:proofErr w:type="spellEnd"/>
      <w:r w:rsidRPr="009033F2">
        <w:rPr>
          <w:rFonts w:ascii="Tahoma" w:hAnsi="Tahoma" w:cs="Tahoma"/>
          <w:sz w:val="21"/>
          <w:szCs w:val="21"/>
        </w:rPr>
        <w:t xml:space="preserve">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07" w:name="_DV_M310"/>
      <w:bookmarkStart w:id="408" w:name="_Ref264235710"/>
      <w:bookmarkEnd w:id="407"/>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408"/>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409" w:name="_DV_M313"/>
      <w:bookmarkStart w:id="410" w:name="_DV_M315"/>
      <w:bookmarkStart w:id="411" w:name="_DV_M317"/>
      <w:bookmarkStart w:id="412" w:name="_DV_M318"/>
      <w:bookmarkEnd w:id="409"/>
      <w:bookmarkEnd w:id="410"/>
      <w:bookmarkEnd w:id="411"/>
      <w:bookmarkEnd w:id="412"/>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13" w:name="_DV_M319"/>
      <w:bookmarkStart w:id="414" w:name="_DV_M320"/>
      <w:bookmarkEnd w:id="413"/>
      <w:bookmarkEnd w:id="414"/>
      <w:r w:rsidRPr="009033F2">
        <w:rPr>
          <w:rFonts w:ascii="Tahoma" w:hAnsi="Tahoma" w:cs="Tahoma"/>
          <w:sz w:val="21"/>
          <w:szCs w:val="21"/>
        </w:rPr>
        <w:t xml:space="preserve">manter atualizada a relação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e de seus endereços, mediante, inclusive, gestões junto à Emissora, ao Agente de Liquidação,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r w:rsidRPr="009033F2">
        <w:rPr>
          <w:rFonts w:ascii="Tahoma" w:eastAsia="Arial Unicode MS" w:hAnsi="Tahoma" w:cs="Tahoma"/>
          <w:sz w:val="21"/>
          <w:szCs w:val="21"/>
        </w:rPr>
        <w:t xml:space="preserve">, sendo que, para fins de atendimento ao disposto neste item, a Emissora e os </w:t>
      </w:r>
      <w:proofErr w:type="spellStart"/>
      <w:r w:rsidRPr="009033F2">
        <w:rPr>
          <w:rFonts w:ascii="Tahoma" w:eastAsia="Arial Unicode MS" w:hAnsi="Tahoma" w:cs="Tahoma"/>
          <w:sz w:val="21"/>
          <w:szCs w:val="21"/>
        </w:rPr>
        <w:t>Debenturistas</w:t>
      </w:r>
      <w:proofErr w:type="spellEnd"/>
      <w:r w:rsidRPr="009033F2">
        <w:rPr>
          <w:rFonts w:ascii="Tahoma" w:eastAsia="Arial Unicode MS" w:hAnsi="Tahoma" w:cs="Tahoma"/>
          <w:sz w:val="21"/>
          <w:szCs w:val="21"/>
        </w:rPr>
        <w:t xml:space="preserve">, mediante subscrição e integralização das Debêntures, expressamente autorizam, desde já, o </w:t>
      </w:r>
      <w:r w:rsidRPr="009033F2">
        <w:rPr>
          <w:rFonts w:ascii="Tahoma" w:hAnsi="Tahoma" w:cs="Tahoma"/>
          <w:sz w:val="21"/>
          <w:szCs w:val="21"/>
        </w:rPr>
        <w:t xml:space="preserve">Agente de Liquidação, 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w:t>
      </w:r>
      <w:r w:rsidRPr="009033F2">
        <w:rPr>
          <w:rFonts w:ascii="Tahoma" w:eastAsia="Arial Unicode MS" w:hAnsi="Tahoma" w:cs="Tahoma"/>
          <w:sz w:val="21"/>
          <w:szCs w:val="21"/>
        </w:rPr>
        <w:t xml:space="preserve">e a B3 a atenderem quaisquer solicitações feitas pelo Agente Fiduciário, inclusive referente à divulgação, a qualquer momento, da posição de Debêntures, e </w:t>
      </w:r>
      <w:proofErr w:type="spellStart"/>
      <w:r w:rsidRPr="009033F2">
        <w:rPr>
          <w:rFonts w:ascii="Tahoma" w:eastAsia="Arial Unicode MS" w:hAnsi="Tahoma" w:cs="Tahoma"/>
          <w:sz w:val="21"/>
          <w:szCs w:val="21"/>
        </w:rPr>
        <w:t>Debenturistas</w:t>
      </w:r>
      <w:proofErr w:type="spellEnd"/>
      <w:r w:rsidRPr="009033F2">
        <w:rPr>
          <w:rFonts w:ascii="Tahoma" w:eastAsia="Arial Unicode MS" w:hAnsi="Tahoma" w:cs="Tahoma"/>
          <w:sz w:val="21"/>
          <w:szCs w:val="21"/>
        </w:rPr>
        <w:t>;</w:t>
      </w:r>
      <w:bookmarkStart w:id="415" w:name="_DV_M323"/>
      <w:bookmarkStart w:id="416" w:name="_DV_M324"/>
      <w:bookmarkEnd w:id="415"/>
      <w:bookmarkEnd w:id="416"/>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17" w:name="_DV_M325"/>
      <w:bookmarkStart w:id="418" w:name="_DV_M326"/>
      <w:bookmarkEnd w:id="417"/>
      <w:bookmarkEnd w:id="418"/>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419" w:name="_DV_M331"/>
      <w:bookmarkEnd w:id="419"/>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comunicar aos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no prazo máximo de 5 (cinco) Dias Úteis, da ciência pelo Agente </w:t>
      </w:r>
      <w:r w:rsidRPr="009033F2">
        <w:rPr>
          <w:rFonts w:ascii="Tahoma" w:hAnsi="Tahoma" w:cs="Tahoma"/>
          <w:sz w:val="21"/>
          <w:szCs w:val="21"/>
        </w:rPr>
        <w:lastRenderedPageBreak/>
        <w:t xml:space="preserve">Fiduciário qualquer inadimplemento pela Emissora, de obrigações financeiras assumidas nesta Escritura, incluindo as obrigações relativas a garantias, conforme aplicável, e a cláusulas contratuais destinadas a proteger o interesse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e que estabelecem condições que não devem ser </w:t>
      </w:r>
      <w:proofErr w:type="spellStart"/>
      <w:r w:rsidRPr="009033F2">
        <w:rPr>
          <w:rFonts w:ascii="Tahoma" w:hAnsi="Tahoma" w:cs="Tahoma"/>
          <w:sz w:val="21"/>
          <w:szCs w:val="21"/>
        </w:rPr>
        <w:t>descumpridas</w:t>
      </w:r>
      <w:proofErr w:type="spellEnd"/>
      <w:r w:rsidRPr="009033F2">
        <w:rPr>
          <w:rFonts w:ascii="Tahoma" w:hAnsi="Tahoma" w:cs="Tahoma"/>
          <w:sz w:val="21"/>
          <w:szCs w:val="21"/>
        </w:rPr>
        <w:t xml:space="preserve"> pela Emissora, indicando as consequências para 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 xml:space="preserve">para proteger direitos ou defender os interesses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prestar contas à Emissora das despesas necessárias à salvaguarda dos direitos e interesses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xml:space="preserve">, incluindo as obrigações relativas a garantias, conforme aplicável e a cláusulas contratuais destinadas a proteger o interesse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e que estabelecem condições que não devem ser </w:t>
      </w:r>
      <w:proofErr w:type="spellStart"/>
      <w:r w:rsidRPr="009033F2">
        <w:rPr>
          <w:rFonts w:ascii="Tahoma" w:hAnsi="Tahoma" w:cs="Tahoma"/>
          <w:sz w:val="21"/>
          <w:szCs w:val="21"/>
        </w:rPr>
        <w:t>descumpridas</w:t>
      </w:r>
      <w:proofErr w:type="spellEnd"/>
      <w:r w:rsidRPr="009033F2">
        <w:rPr>
          <w:rFonts w:ascii="Tahoma" w:hAnsi="Tahoma" w:cs="Tahoma"/>
          <w:sz w:val="21"/>
          <w:szCs w:val="21"/>
        </w:rPr>
        <w:t xml:space="preserve"> pela Emissora, indicando as consequências para 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lastRenderedPageBreak/>
        <w:t xml:space="preserve">editais de convocação e informações necessárias para o exercício do direito de voto nas Assembleias Gerais dos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encaminhar aos </w:t>
      </w:r>
      <w:proofErr w:type="spellStart"/>
      <w:r w:rsidRPr="009033F2">
        <w:rPr>
          <w:rFonts w:ascii="Tahoma" w:hAnsi="Tahoma" w:cs="Tahoma"/>
          <w:sz w:val="21"/>
          <w:szCs w:val="21"/>
        </w:rPr>
        <w:t>Debenturistas</w:t>
      </w:r>
      <w:proofErr w:type="spellEnd"/>
      <w:r w:rsidRPr="009033F2">
        <w:rPr>
          <w:rFonts w:ascii="Tahoma" w:hAnsi="Tahoma" w:cs="Tahoma"/>
          <w:sz w:val="21"/>
          <w:szCs w:val="21"/>
        </w:rPr>
        <w:t xml:space="preserve">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420" w:name="_DV_M338"/>
      <w:bookmarkStart w:id="421" w:name="_Ref264236616"/>
      <w:bookmarkEnd w:id="420"/>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421"/>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422" w:name="_DV_M339"/>
      <w:bookmarkStart w:id="423" w:name="_DV_M343"/>
      <w:bookmarkStart w:id="424" w:name="_DV_M345"/>
      <w:bookmarkStart w:id="425" w:name="_DV_M346"/>
      <w:bookmarkStart w:id="426" w:name="_DV_M347"/>
      <w:bookmarkStart w:id="427" w:name="_DV_M348"/>
      <w:bookmarkStart w:id="428" w:name="_DV_M349"/>
      <w:bookmarkEnd w:id="422"/>
      <w:bookmarkEnd w:id="423"/>
      <w:bookmarkEnd w:id="424"/>
      <w:bookmarkEnd w:id="425"/>
      <w:bookmarkEnd w:id="426"/>
      <w:bookmarkEnd w:id="427"/>
      <w:bookmarkEnd w:id="428"/>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429"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429"/>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w:t>
      </w:r>
      <w:proofErr w:type="spellStart"/>
      <w:r w:rsidR="00BB477D" w:rsidRPr="009033F2">
        <w:rPr>
          <w:rFonts w:ascii="Tahoma" w:hAnsi="Tahoma" w:cs="Tahoma"/>
          <w:sz w:val="21"/>
          <w:szCs w:val="21"/>
        </w:rPr>
        <w:t>die</w:t>
      </w:r>
      <w:proofErr w:type="spellEnd"/>
      <w:r w:rsidR="00BB477D" w:rsidRPr="009033F2">
        <w:rPr>
          <w:rFonts w:ascii="Tahoma" w:hAnsi="Tahoma" w:cs="Tahoma"/>
          <w:sz w:val="21"/>
          <w:szCs w:val="21"/>
        </w:rPr>
        <w:t xml:space="preserv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w:t>
      </w:r>
      <w:r w:rsidR="00BB477D" w:rsidRPr="009033F2">
        <w:rPr>
          <w:rFonts w:ascii="Tahoma" w:eastAsia="Arial Unicode MS" w:hAnsi="Tahoma" w:cs="Tahoma"/>
          <w:w w:val="0"/>
          <w:sz w:val="21"/>
          <w:szCs w:val="21"/>
        </w:rPr>
        <w:lastRenderedPageBreak/>
        <w:t>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 xml:space="preserve">A remuneração prevista nas Cláusulas acima será devida mesmo após o vencimento das Debêntures quando tratar-se de adoção, pelo Agente Fiduciário, dos procedimentos elencados em lei ou na Escritura, como </w:t>
      </w:r>
      <w:proofErr w:type="spellStart"/>
      <w:r w:rsidR="00BB477D" w:rsidRPr="009033F2">
        <w:rPr>
          <w:rFonts w:ascii="Tahoma" w:eastAsia="Arial Unicode MS" w:hAnsi="Tahoma" w:cs="Tahoma"/>
          <w:w w:val="0"/>
          <w:sz w:val="21"/>
          <w:szCs w:val="21"/>
        </w:rPr>
        <w:t>configuradores</w:t>
      </w:r>
      <w:proofErr w:type="spellEnd"/>
      <w:r w:rsidR="00BB477D" w:rsidRPr="009033F2">
        <w:rPr>
          <w:rFonts w:ascii="Tahoma" w:eastAsia="Arial Unicode MS" w:hAnsi="Tahoma" w:cs="Tahoma"/>
          <w:w w:val="0"/>
          <w:sz w:val="21"/>
          <w:szCs w:val="21"/>
        </w:rPr>
        <w:t xml:space="preserve">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deverão ser previamente aprovadas, sempre que possível, e ressarcidas pela Emissora. Caso a Emissora se recuse a pagar, as despesas poderão ser adiantadas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Tais despesas a serem adiantadas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correspondem a depósitos, custas, taxas judiciárias nas ações propostas pelo Agente Fiduciário e quaisquer outras despesas decorrentes da atuação deste, enquanto representante da comunhão dos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Os honorários de sucumbência em ações judiciais serão igualmente suportados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bem como a remuneração do Agente Fiduciário na hipótese da Emissora permanecer em inadimplência com relação ao pagamento desta por um período superior a 30 (trinta) dias, podendo o Agente Fiduciário solicitar garantia prévia dos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w:t>
      </w:r>
      <w:proofErr w:type="spellStart"/>
      <w:r w:rsidR="00BB477D" w:rsidRPr="009033F2">
        <w:rPr>
          <w:rFonts w:ascii="Tahoma" w:eastAsia="Arial Unicode MS" w:hAnsi="Tahoma" w:cs="Tahoma"/>
          <w:w w:val="0"/>
          <w:sz w:val="21"/>
          <w:szCs w:val="21"/>
        </w:rPr>
        <w:t>Simplific</w:t>
      </w:r>
      <w:proofErr w:type="spellEnd"/>
      <w:r w:rsidR="00BB477D" w:rsidRPr="009033F2">
        <w:rPr>
          <w:rFonts w:ascii="Tahoma" w:eastAsia="Arial Unicode MS" w:hAnsi="Tahoma" w:cs="Tahoma"/>
          <w:w w:val="0"/>
          <w:sz w:val="21"/>
          <w:szCs w:val="21"/>
        </w:rPr>
        <w:t xml:space="preserve"> </w:t>
      </w:r>
      <w:proofErr w:type="spellStart"/>
      <w:r w:rsidR="00BB477D" w:rsidRPr="009033F2">
        <w:rPr>
          <w:rFonts w:ascii="Tahoma" w:eastAsia="Arial Unicode MS" w:hAnsi="Tahoma" w:cs="Tahoma"/>
          <w:w w:val="0"/>
          <w:sz w:val="21"/>
          <w:szCs w:val="21"/>
        </w:rPr>
        <w:t>Pavarini</w:t>
      </w:r>
      <w:proofErr w:type="spellEnd"/>
      <w:r w:rsidR="00BB477D" w:rsidRPr="009033F2">
        <w:rPr>
          <w:rFonts w:ascii="Tahoma" w:eastAsia="Arial Unicode MS" w:hAnsi="Tahoma" w:cs="Tahoma"/>
          <w:w w:val="0"/>
          <w:sz w:val="21"/>
          <w:szCs w:val="21"/>
        </w:rPr>
        <w:t xml:space="preserve"> ainda esteja atuando na cobrança de inadimplências não sanadas pela Emissora e/ou pela </w:t>
      </w:r>
      <w:proofErr w:type="spellStart"/>
      <w:r w:rsidR="00BB477D" w:rsidRPr="009033F2">
        <w:rPr>
          <w:rFonts w:ascii="Tahoma" w:eastAsia="Arial Unicode MS" w:hAnsi="Tahoma" w:cs="Tahoma"/>
          <w:w w:val="0"/>
          <w:sz w:val="21"/>
          <w:szCs w:val="21"/>
        </w:rPr>
        <w:t>garantidora</w:t>
      </w:r>
      <w:proofErr w:type="spellEnd"/>
      <w:r w:rsidR="00BB477D" w:rsidRPr="009033F2">
        <w:rPr>
          <w:rFonts w:ascii="Tahoma" w:eastAsia="Arial Unicode MS" w:hAnsi="Tahoma" w:cs="Tahoma"/>
          <w:w w:val="0"/>
          <w:sz w:val="21"/>
          <w:szCs w:val="21"/>
        </w:rPr>
        <w:t>,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w:t>
      </w:r>
      <w:r w:rsidR="00BB477D" w:rsidRPr="009033F2">
        <w:rPr>
          <w:rFonts w:ascii="Tahoma" w:eastAsia="Arial Unicode MS" w:hAnsi="Tahoma" w:cs="Tahoma"/>
          <w:w w:val="0"/>
          <w:sz w:val="21"/>
          <w:szCs w:val="21"/>
        </w:rPr>
        <w:lastRenderedPageBreak/>
        <w:t xml:space="preserve">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430"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proofErr w:type="spellStart"/>
      <w:r w:rsidR="00BB477D" w:rsidRPr="009033F2">
        <w:rPr>
          <w:rFonts w:ascii="Tahoma" w:hAnsi="Tahoma" w:cs="Tahoma"/>
          <w:sz w:val="21"/>
          <w:szCs w:val="21"/>
        </w:rPr>
        <w:t>Debenturistas</w:t>
      </w:r>
      <w:proofErr w:type="spellEnd"/>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ou para realizar seus créditos. </w:t>
      </w:r>
      <w:bookmarkEnd w:id="430"/>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r w:rsidRPr="009033F2">
        <w:rPr>
          <w:rFonts w:ascii="Tahoma" w:eastAsia="Arial Unicode MS" w:hAnsi="Tahoma" w:cs="Tahoma"/>
          <w:i/>
          <w:w w:val="0"/>
          <w:sz w:val="21"/>
          <w:szCs w:val="21"/>
        </w:rPr>
        <w:t xml:space="preserve">conference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eventuais levantamentos adicionais e especiais ou periciais que vierem a ser imprescindíveis, se ocorrerem omissões e/ou obscuridades nas informações pertinentes aos estritos interesses dos </w:t>
      </w:r>
      <w:proofErr w:type="spellStart"/>
      <w:r w:rsidRPr="009033F2">
        <w:rPr>
          <w:rFonts w:ascii="Tahoma" w:eastAsia="Arial Unicode MS" w:hAnsi="Tahoma" w:cs="Tahoma"/>
          <w:w w:val="0"/>
          <w:sz w:val="21"/>
          <w:szCs w:val="21"/>
        </w:rPr>
        <w:t>Debenturistas</w:t>
      </w:r>
      <w:proofErr w:type="spellEnd"/>
      <w:r w:rsidRPr="009033F2">
        <w:rPr>
          <w:rFonts w:ascii="Tahoma" w:eastAsia="Arial Unicode MS" w:hAnsi="Tahoma" w:cs="Tahoma"/>
          <w:w w:val="0"/>
          <w:sz w:val="21"/>
          <w:szCs w:val="21"/>
        </w:rPr>
        <w:t>.</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7.7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w:t>
      </w:r>
      <w:r w:rsidR="00BB477D" w:rsidRPr="009033F2">
        <w:rPr>
          <w:rFonts w:ascii="Tahoma" w:eastAsia="Arial Unicode MS" w:hAnsi="Tahoma" w:cs="Tahoma"/>
          <w:w w:val="0"/>
          <w:sz w:val="21"/>
          <w:szCs w:val="21"/>
        </w:rPr>
        <w:lastRenderedPageBreak/>
        <w:t>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comprometendo-se tão somente a agir em conformidade com as instruções que lhe forem transmitidas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Neste sentido, o Agente Fiduciário não possui qualquer responsabilidade sobre o resultado ou sobre os efeitos jurídicos decorrentes do estrito cumprimento das orientações dos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a ele transmitidas conforme definidas pelos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e reproduzidas perante a Emissora, independentemente de eventuais prejuízos que venham a ser causados em decorrência disto aos </w:t>
      </w:r>
      <w:proofErr w:type="spellStart"/>
      <w:r w:rsidR="00BB477D" w:rsidRPr="009033F2">
        <w:rPr>
          <w:rFonts w:ascii="Tahoma" w:eastAsia="Arial Unicode MS" w:hAnsi="Tahoma" w:cs="Tahoma"/>
          <w:w w:val="0"/>
          <w:sz w:val="21"/>
          <w:szCs w:val="21"/>
        </w:rPr>
        <w:t>Debenturistas</w:t>
      </w:r>
      <w:proofErr w:type="spellEnd"/>
      <w:r w:rsidR="00BB477D" w:rsidRPr="009033F2">
        <w:rPr>
          <w:rFonts w:ascii="Tahoma" w:eastAsia="Arial Unicode MS" w:hAnsi="Tahoma" w:cs="Tahoma"/>
          <w:w w:val="0"/>
          <w:sz w:val="21"/>
          <w:szCs w:val="21"/>
        </w:rPr>
        <w:t xml:space="preserve">.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431"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 xml:space="preserve">DA ASSEMBLEIA GERAL DE </w:t>
      </w:r>
      <w:proofErr w:type="spellStart"/>
      <w:r w:rsidR="00935C78" w:rsidRPr="009033F2">
        <w:rPr>
          <w:rFonts w:ascii="Tahoma" w:hAnsi="Tahoma" w:cs="Tahoma"/>
          <w:b/>
          <w:w w:val="0"/>
          <w:sz w:val="21"/>
          <w:szCs w:val="21"/>
        </w:rPr>
        <w:t>DEBENTURISTAS</w:t>
      </w:r>
      <w:bookmarkStart w:id="432" w:name="_DV_C607"/>
      <w:bookmarkEnd w:id="431"/>
      <w:proofErr w:type="spellEnd"/>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w:t>
      </w:r>
      <w:r w:rsidR="00935C78" w:rsidRPr="009033F2">
        <w:rPr>
          <w:rFonts w:ascii="Tahoma" w:hAnsi="Tahoma" w:cs="Tahoma"/>
          <w:sz w:val="21"/>
          <w:szCs w:val="21"/>
        </w:rPr>
        <w:t>(“</w:t>
      </w:r>
      <w:r w:rsidR="00935C78" w:rsidRPr="009033F2">
        <w:rPr>
          <w:rFonts w:ascii="Tahoma" w:hAnsi="Tahoma" w:cs="Tahoma"/>
          <w:sz w:val="21"/>
          <w:szCs w:val="21"/>
          <w:u w:val="single"/>
        </w:rPr>
        <w:t xml:space="preserve">Assembleia Geral de </w:t>
      </w:r>
      <w:proofErr w:type="spellStart"/>
      <w:r w:rsidR="00935C78" w:rsidRPr="009033F2">
        <w:rPr>
          <w:rFonts w:ascii="Tahoma" w:hAnsi="Tahoma" w:cs="Tahoma"/>
          <w:sz w:val="21"/>
          <w:szCs w:val="21"/>
          <w:u w:val="single"/>
        </w:rPr>
        <w:t>Debenturistas</w:t>
      </w:r>
      <w:proofErr w:type="spellEnd"/>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432"/>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3977FF" w:rsidRDefault="00FC04F7" w:rsidP="009033F2">
      <w:pPr>
        <w:widowControl w:val="0"/>
        <w:suppressAutoHyphens/>
        <w:spacing w:line="300" w:lineRule="exact"/>
        <w:jc w:val="both"/>
        <w:rPr>
          <w:rFonts w:eastAsia="Arial Unicode MS"/>
          <w:w w:val="0"/>
        </w:rPr>
      </w:pPr>
      <w:r w:rsidRPr="003977FF">
        <w:rPr>
          <w:rFonts w:eastAsia="Arial Unicode MS"/>
          <w:w w:val="0"/>
        </w:rPr>
        <w:t xml:space="preserve">I - </w:t>
      </w:r>
      <w:r w:rsidR="00935C78" w:rsidRPr="003977FF">
        <w:rPr>
          <w:rFonts w:eastAsia="Arial Unicode MS"/>
          <w:w w:val="0"/>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pode ser convocada: (i) pelo Agente Fiduciário</w:t>
      </w:r>
      <w:bookmarkStart w:id="433" w:name="_DV_C615"/>
      <w:r w:rsidR="00935C78" w:rsidRPr="009033F2">
        <w:rPr>
          <w:rFonts w:ascii="Tahoma" w:eastAsia="Arial Unicode MS" w:hAnsi="Tahoma" w:cs="Tahoma"/>
          <w:w w:val="0"/>
          <w:sz w:val="21"/>
          <w:szCs w:val="21"/>
        </w:rPr>
        <w:t xml:space="preserve">; </w:t>
      </w:r>
      <w:bookmarkStart w:id="434" w:name="_DV_M377"/>
      <w:bookmarkEnd w:id="433"/>
      <w:bookmarkEnd w:id="434"/>
      <w:r w:rsidR="00935C78" w:rsidRPr="009033F2">
        <w:rPr>
          <w:rFonts w:ascii="Tahoma" w:eastAsia="Arial Unicode MS" w:hAnsi="Tahoma" w:cs="Tahoma"/>
          <w:w w:val="0"/>
          <w:sz w:val="21"/>
          <w:szCs w:val="21"/>
        </w:rPr>
        <w:t>(ii) pela Emissora</w:t>
      </w:r>
      <w:bookmarkStart w:id="435" w:name="_DV_M378"/>
      <w:bookmarkEnd w:id="435"/>
      <w:r w:rsidR="00935C78" w:rsidRPr="009033F2">
        <w:rPr>
          <w:rFonts w:ascii="Tahoma" w:eastAsia="Arial Unicode MS" w:hAnsi="Tahoma" w:cs="Tahoma"/>
          <w:w w:val="0"/>
          <w:sz w:val="21"/>
          <w:szCs w:val="21"/>
        </w:rPr>
        <w:t xml:space="preserve">; (iii) por </w:t>
      </w:r>
      <w:proofErr w:type="spellStart"/>
      <w:r w:rsidR="00935C78" w:rsidRPr="009033F2">
        <w:rPr>
          <w:rFonts w:ascii="Tahoma" w:hAnsi="Tahoma" w:cs="Tahoma"/>
          <w:sz w:val="21"/>
          <w:szCs w:val="21"/>
        </w:rPr>
        <w:t>Debenturistas</w:t>
      </w:r>
      <w:proofErr w:type="spellEnd"/>
      <w:r w:rsidR="00935C78" w:rsidRPr="009033F2">
        <w:rPr>
          <w:rFonts w:ascii="Tahoma" w:hAnsi="Tahoma" w:cs="Tahoma"/>
          <w:sz w:val="21"/>
          <w:szCs w:val="21"/>
        </w:rPr>
        <w:t xml:space="preserve"> </w:t>
      </w:r>
      <w:r w:rsidR="00935C78" w:rsidRPr="009033F2">
        <w:rPr>
          <w:rFonts w:ascii="Tahoma" w:eastAsia="Arial Unicode MS" w:hAnsi="Tahoma" w:cs="Tahoma"/>
          <w:w w:val="0"/>
          <w:sz w:val="21"/>
          <w:szCs w:val="21"/>
        </w:rPr>
        <w:t>que representem 10% (dez por cento), no mínimo, das Debêntures em Circulação</w:t>
      </w:r>
      <w:bookmarkStart w:id="436" w:name="_DV_C619"/>
      <w:r w:rsidR="00935C78" w:rsidRPr="009033F2">
        <w:rPr>
          <w:rFonts w:ascii="Tahoma" w:eastAsia="Arial Unicode MS" w:hAnsi="Tahoma" w:cs="Tahoma"/>
          <w:w w:val="0"/>
          <w:sz w:val="21"/>
          <w:szCs w:val="21"/>
        </w:rPr>
        <w:t>; ou</w:t>
      </w:r>
      <w:bookmarkStart w:id="437" w:name="_DV_M379"/>
      <w:bookmarkStart w:id="438" w:name="_DV_M380"/>
      <w:bookmarkEnd w:id="436"/>
      <w:bookmarkEnd w:id="437"/>
      <w:bookmarkEnd w:id="438"/>
      <w:r w:rsidR="00935C78" w:rsidRPr="009033F2">
        <w:rPr>
          <w:rFonts w:ascii="Tahoma" w:eastAsia="Arial Unicode MS" w:hAnsi="Tahoma" w:cs="Tahoma"/>
          <w:w w:val="0"/>
          <w:sz w:val="21"/>
          <w:szCs w:val="21"/>
        </w:rPr>
        <w:t xml:space="preserve"> (iv) pela CVM.</w:t>
      </w:r>
      <w:bookmarkStart w:id="439" w:name="_DV_M382"/>
      <w:bookmarkEnd w:id="439"/>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Assembleia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deverá ser realizada no prazo de 8 (oito) dias, contados da primeira publicação do edital de convocação ou, caso não se verifique quórum para realização da Assembleia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se instalará, em primeira convocação, com a presença de </w:t>
      </w:r>
      <w:proofErr w:type="spellStart"/>
      <w:r w:rsidR="00935C78" w:rsidRPr="009033F2">
        <w:rPr>
          <w:rFonts w:ascii="Tahoma" w:hAnsi="Tahoma" w:cs="Tahoma"/>
          <w:sz w:val="21"/>
          <w:szCs w:val="21"/>
        </w:rPr>
        <w:t>Debenturistas</w:t>
      </w:r>
      <w:proofErr w:type="spellEnd"/>
      <w:r w:rsidR="00935C78" w:rsidRPr="009033F2">
        <w:rPr>
          <w:rFonts w:ascii="Tahoma" w:hAnsi="Tahoma" w:cs="Tahoma"/>
          <w:sz w:val="21"/>
          <w:szCs w:val="21"/>
        </w:rPr>
        <w:t xml:space="preserve">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proofErr w:type="spellStart"/>
      <w:r w:rsidR="00935C78" w:rsidRPr="009033F2">
        <w:rPr>
          <w:rFonts w:ascii="Tahoma" w:hAnsi="Tahoma" w:cs="Tahoma"/>
          <w:sz w:val="21"/>
          <w:szCs w:val="21"/>
        </w:rPr>
        <w:t>Debenturistas</w:t>
      </w:r>
      <w:proofErr w:type="spellEnd"/>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s Gerais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w:t>
      </w:r>
      <w:proofErr w:type="spellStart"/>
      <w:r w:rsidR="00935C78" w:rsidRPr="009033F2">
        <w:rPr>
          <w:rFonts w:ascii="Tahoma" w:eastAsia="Arial Unicode MS" w:hAnsi="Tahoma" w:cs="Tahoma"/>
          <w:snapToGrid w:val="0"/>
          <w:w w:val="0"/>
          <w:sz w:val="21"/>
          <w:szCs w:val="21"/>
        </w:rPr>
        <w:t>Debenturistas</w:t>
      </w:r>
      <w:proofErr w:type="spellEnd"/>
      <w:r w:rsidR="00935C78" w:rsidRPr="009033F2">
        <w:rPr>
          <w:rFonts w:ascii="Tahoma" w:eastAsia="Arial Unicode MS" w:hAnsi="Tahoma" w:cs="Tahoma"/>
          <w:snapToGrid w:val="0"/>
          <w:w w:val="0"/>
          <w:sz w:val="21"/>
          <w:szCs w:val="21"/>
        </w:rPr>
        <w:t xml:space="preserve"> e prestar aos </w:t>
      </w:r>
      <w:proofErr w:type="spellStart"/>
      <w:r w:rsidR="00935C78" w:rsidRPr="009033F2">
        <w:rPr>
          <w:rFonts w:ascii="Tahoma" w:hAnsi="Tahoma" w:cs="Tahoma"/>
          <w:sz w:val="21"/>
          <w:szCs w:val="21"/>
        </w:rPr>
        <w:t>Debenturistas</w:t>
      </w:r>
      <w:proofErr w:type="spellEnd"/>
      <w:r w:rsidR="00935C78" w:rsidRPr="009033F2">
        <w:rPr>
          <w:rFonts w:ascii="Tahoma" w:hAnsi="Tahoma" w:cs="Tahoma"/>
          <w:sz w:val="21"/>
          <w:szCs w:val="21"/>
        </w:rPr>
        <w:t xml:space="preserve"> </w:t>
      </w:r>
      <w:r w:rsidR="00935C78" w:rsidRPr="009033F2">
        <w:rPr>
          <w:rFonts w:ascii="Tahoma" w:eastAsia="Arial Unicode MS" w:hAnsi="Tahoma" w:cs="Tahoma"/>
          <w:snapToGrid w:val="0"/>
          <w:w w:val="0"/>
          <w:sz w:val="21"/>
          <w:szCs w:val="21"/>
        </w:rPr>
        <w:t>as informações que lhe forem solicitadas.</w:t>
      </w:r>
      <w:bookmarkStart w:id="440" w:name="_DV_M384"/>
      <w:bookmarkEnd w:id="440"/>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w:t>
      </w:r>
      <w:proofErr w:type="spellStart"/>
      <w:r w:rsidR="00935C78" w:rsidRPr="009033F2">
        <w:rPr>
          <w:rFonts w:ascii="Tahoma" w:hAnsi="Tahoma" w:cs="Tahoma"/>
          <w:w w:val="0"/>
          <w:sz w:val="21"/>
          <w:szCs w:val="21"/>
        </w:rPr>
        <w:t>Debenturistas</w:t>
      </w:r>
      <w:proofErr w:type="spellEnd"/>
      <w:r w:rsidR="00935C78" w:rsidRPr="009033F2">
        <w:rPr>
          <w:rFonts w:ascii="Tahoma" w:hAnsi="Tahoma" w:cs="Tahoma"/>
          <w:w w:val="0"/>
          <w:sz w:val="21"/>
          <w:szCs w:val="21"/>
        </w:rPr>
        <w:t xml:space="preserve"> caberá à pessoa eleita pelos demais </w:t>
      </w:r>
      <w:proofErr w:type="spellStart"/>
      <w:r w:rsidR="00935C78" w:rsidRPr="009033F2">
        <w:rPr>
          <w:rFonts w:ascii="Tahoma" w:hAnsi="Tahoma" w:cs="Tahoma"/>
          <w:w w:val="0"/>
          <w:sz w:val="21"/>
          <w:szCs w:val="21"/>
        </w:rPr>
        <w:t>Debenturistas</w:t>
      </w:r>
      <w:proofErr w:type="spell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Nas deliberações da Assembleia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As deliberações tomadas pelos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no âmbito de sua competência legal, observados os </w:t>
      </w:r>
      <w:proofErr w:type="spellStart"/>
      <w:r w:rsidR="00935C78" w:rsidRPr="009033F2">
        <w:rPr>
          <w:rFonts w:ascii="Tahoma" w:eastAsia="Arial Unicode MS" w:hAnsi="Tahoma" w:cs="Tahoma"/>
          <w:w w:val="0"/>
          <w:sz w:val="21"/>
          <w:szCs w:val="21"/>
        </w:rPr>
        <w:t>quóruns</w:t>
      </w:r>
      <w:proofErr w:type="spellEnd"/>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 xml:space="preserve">e termos estabelecidos nesta Escritura, serão existentes, válidas e eficazes perante a Emissora, bem como vincularão a Emissora e obrigarão todos os titulares de Debêntures, independentemente de terem comparecido à Assembleia Geral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 xml:space="preserve"> ou do voto proferido nas respectivas Assembleias Gerais de </w:t>
      </w:r>
      <w:proofErr w:type="spellStart"/>
      <w:r w:rsidR="00935C78" w:rsidRPr="009033F2">
        <w:rPr>
          <w:rFonts w:ascii="Tahoma" w:eastAsia="Arial Unicode MS" w:hAnsi="Tahoma" w:cs="Tahoma"/>
          <w:w w:val="0"/>
          <w:sz w:val="21"/>
          <w:szCs w:val="21"/>
        </w:rPr>
        <w:t>Debenturistas</w:t>
      </w:r>
      <w:proofErr w:type="spellEnd"/>
      <w:r w:rsidR="00935C78" w:rsidRPr="009033F2">
        <w:rPr>
          <w:rFonts w:ascii="Tahoma" w:eastAsia="Arial Unicode MS" w:hAnsi="Tahoma" w:cs="Tahoma"/>
          <w:w w:val="0"/>
          <w:sz w:val="21"/>
          <w:szCs w:val="21"/>
        </w:rPr>
        <w:t>.</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lastRenderedPageBreak/>
        <w:t xml:space="preserve">CLÁUSULA IX - </w:t>
      </w:r>
      <w:r w:rsidRPr="009033F2">
        <w:rPr>
          <w:rFonts w:ascii="Tahoma" w:hAnsi="Tahoma" w:cs="Tahoma"/>
          <w:b/>
          <w:w w:val="0"/>
          <w:sz w:val="21"/>
          <w:szCs w:val="21"/>
        </w:rPr>
        <w:t>DISPOSIÇÕES GERAIS</w:t>
      </w:r>
      <w:bookmarkEnd w:id="364"/>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441" w:name="_DV_M416"/>
      <w:bookmarkEnd w:id="441"/>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442" w:name="_DV_M417"/>
      <w:bookmarkEnd w:id="442"/>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443" w:name="_DV_M418"/>
      <w:bookmarkStart w:id="444" w:name="_Hlk20924893"/>
      <w:bookmarkEnd w:id="443"/>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445"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6"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7" w:history="1">
        <w:r w:rsidR="008C765C" w:rsidRPr="009033F2">
          <w:rPr>
            <w:rStyle w:val="Hyperlink"/>
            <w:rFonts w:ascii="Tahoma" w:hAnsi="Tahoma" w:cs="Tahoma"/>
            <w:sz w:val="21"/>
            <w:szCs w:val="21"/>
          </w:rPr>
          <w:t>luiz.pacheco@axisrenovaveis.com.br</w:t>
        </w:r>
      </w:hyperlink>
    </w:p>
    <w:bookmarkEnd w:id="445"/>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proofErr w:type="spellStart"/>
      <w:r w:rsidRPr="009033F2">
        <w:rPr>
          <w:rFonts w:ascii="Tahoma" w:hAnsi="Tahoma" w:cs="Tahoma"/>
          <w:b/>
          <w:sz w:val="21"/>
          <w:szCs w:val="21"/>
        </w:rPr>
        <w:t>SIMPLIFIC</w:t>
      </w:r>
      <w:proofErr w:type="spellEnd"/>
      <w:r w:rsidRPr="009033F2">
        <w:rPr>
          <w:rFonts w:ascii="Tahoma" w:hAnsi="Tahoma" w:cs="Tahoma"/>
          <w:b/>
          <w:sz w:val="21"/>
          <w:szCs w:val="21"/>
        </w:rPr>
        <w:t xml:space="preserve"> </w:t>
      </w:r>
      <w:proofErr w:type="spellStart"/>
      <w:r w:rsidRPr="009033F2">
        <w:rPr>
          <w:rFonts w:ascii="Tahoma" w:hAnsi="Tahoma" w:cs="Tahoma"/>
          <w:b/>
          <w:sz w:val="21"/>
          <w:szCs w:val="21"/>
        </w:rPr>
        <w:t>PAVARINI</w:t>
      </w:r>
      <w:proofErr w:type="spellEnd"/>
      <w:r w:rsidRPr="009033F2">
        <w:rPr>
          <w:rFonts w:ascii="Tahoma" w:hAnsi="Tahoma" w:cs="Tahoma"/>
          <w:b/>
          <w:sz w:val="21"/>
          <w:szCs w:val="21"/>
        </w:rPr>
        <w:t xml:space="preserve">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8"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446"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w:t>
      </w:r>
      <w:proofErr w:type="spellStart"/>
      <w:r w:rsidR="00DD20C0" w:rsidRPr="009033F2">
        <w:rPr>
          <w:rFonts w:ascii="Tahoma" w:hAnsi="Tahoma" w:cs="Tahoma"/>
          <w:color w:val="000000"/>
          <w:sz w:val="21"/>
          <w:szCs w:val="21"/>
          <w:u w:val="single"/>
        </w:rPr>
        <w:t>Garantidor</w:t>
      </w:r>
      <w:r w:rsidR="006966D2" w:rsidRPr="009033F2">
        <w:rPr>
          <w:rFonts w:ascii="Tahoma" w:hAnsi="Tahoma" w:cs="Tahoma"/>
          <w:color w:val="000000"/>
          <w:sz w:val="21"/>
          <w:szCs w:val="21"/>
          <w:u w:val="single"/>
        </w:rPr>
        <w:t>a</w:t>
      </w:r>
      <w:proofErr w:type="spellEnd"/>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444"/>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2A6AA6" w:rsidRPr="009033F2">
          <w:rPr>
            <w:rStyle w:val="Hyperlink"/>
            <w:rFonts w:ascii="Tahoma" w:hAnsi="Tahoma" w:cs="Tahoma"/>
            <w:sz w:val="21"/>
            <w:szCs w:val="21"/>
          </w:rPr>
          <w:t>pdoyle@mgminnovacapital.com</w:t>
        </w:r>
      </w:hyperlink>
    </w:p>
    <w:bookmarkEnd w:id="446"/>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447" w:name="_DV_M430"/>
      <w:bookmarkEnd w:id="447"/>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w:t>
      </w:r>
      <w:proofErr w:type="spellStart"/>
      <w:r w:rsidR="00E5618C" w:rsidRPr="009033F2">
        <w:rPr>
          <w:rFonts w:ascii="Tahoma" w:hAnsi="Tahoma" w:cs="Tahoma"/>
          <w:color w:val="000000"/>
          <w:w w:val="0"/>
          <w:sz w:val="21"/>
          <w:szCs w:val="21"/>
        </w:rPr>
        <w:t>Garantidor</w:t>
      </w:r>
      <w:r w:rsidR="00870422" w:rsidRPr="009033F2">
        <w:rPr>
          <w:rFonts w:ascii="Tahoma" w:hAnsi="Tahoma" w:cs="Tahoma"/>
          <w:color w:val="000000"/>
          <w:w w:val="0"/>
          <w:sz w:val="21"/>
          <w:szCs w:val="21"/>
        </w:rPr>
        <w:t>a</w:t>
      </w:r>
      <w:proofErr w:type="spellEnd"/>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w:t>
      </w:r>
      <w:r w:rsidRPr="009033F2">
        <w:rPr>
          <w:rFonts w:ascii="Tahoma" w:hAnsi="Tahoma" w:cs="Tahoma"/>
          <w:color w:val="000000"/>
          <w:w w:val="0"/>
          <w:sz w:val="21"/>
          <w:szCs w:val="21"/>
        </w:rPr>
        <w:lastRenderedPageBreak/>
        <w:t>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w:t>
      </w:r>
      <w:proofErr w:type="spellStart"/>
      <w:r w:rsidR="00E5618C" w:rsidRPr="009033F2">
        <w:rPr>
          <w:rFonts w:ascii="Tahoma" w:hAnsi="Tahoma" w:cs="Tahoma"/>
          <w:color w:val="000000"/>
          <w:w w:val="0"/>
          <w:sz w:val="21"/>
          <w:szCs w:val="21"/>
        </w:rPr>
        <w:t>Garantidor</w:t>
      </w:r>
      <w:r w:rsidR="00870422" w:rsidRPr="009033F2">
        <w:rPr>
          <w:rFonts w:ascii="Tahoma" w:hAnsi="Tahoma" w:cs="Tahoma"/>
          <w:color w:val="000000"/>
          <w:w w:val="0"/>
          <w:sz w:val="21"/>
          <w:szCs w:val="21"/>
        </w:rPr>
        <w:t>a</w:t>
      </w:r>
      <w:proofErr w:type="spellEnd"/>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448" w:name="_DV_M431"/>
      <w:bookmarkEnd w:id="448"/>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449" w:name="_DV_M432"/>
      <w:bookmarkEnd w:id="449"/>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450"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450"/>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451" w:name="_DV_M433"/>
      <w:bookmarkEnd w:id="451"/>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452" w:name="_DV_M434"/>
      <w:bookmarkStart w:id="453" w:name="_DV_M435"/>
      <w:bookmarkEnd w:id="452"/>
      <w:bookmarkEnd w:id="453"/>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454" w:name="_DV_M436"/>
      <w:bookmarkEnd w:id="454"/>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455"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455"/>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456"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457"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457"/>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458"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proofErr w:type="spellStart"/>
            <w:r w:rsidRPr="009033F2">
              <w:rPr>
                <w:rFonts w:ascii="Tahoma" w:hAnsi="Tahoma" w:cs="Tahoma"/>
                <w:b/>
                <w:bCs/>
                <w:color w:val="000000"/>
                <w:sz w:val="21"/>
                <w:szCs w:val="21"/>
              </w:rPr>
              <w:t>SIMPLIFIC</w:t>
            </w:r>
            <w:proofErr w:type="spellEnd"/>
            <w:r w:rsidRPr="009033F2">
              <w:rPr>
                <w:rFonts w:ascii="Tahoma" w:hAnsi="Tahoma" w:cs="Tahoma"/>
                <w:b/>
                <w:bCs/>
                <w:color w:val="000000"/>
                <w:sz w:val="21"/>
                <w:szCs w:val="21"/>
              </w:rPr>
              <w:t xml:space="preserve"> </w:t>
            </w:r>
            <w:proofErr w:type="spellStart"/>
            <w:r w:rsidRPr="009033F2">
              <w:rPr>
                <w:rFonts w:ascii="Tahoma" w:hAnsi="Tahoma" w:cs="Tahoma"/>
                <w:b/>
                <w:bCs/>
                <w:color w:val="000000"/>
                <w:sz w:val="21"/>
                <w:szCs w:val="21"/>
              </w:rPr>
              <w:t>PAVARINI</w:t>
            </w:r>
            <w:proofErr w:type="spellEnd"/>
            <w:r w:rsidRPr="009033F2">
              <w:rPr>
                <w:rFonts w:ascii="Tahoma" w:hAnsi="Tahoma" w:cs="Tahoma"/>
                <w:b/>
                <w:bCs/>
                <w:color w:val="000000"/>
                <w:sz w:val="21"/>
                <w:szCs w:val="21"/>
              </w:rPr>
              <w:t xml:space="preserve">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459" w:name="_DV_M446"/>
      <w:bookmarkEnd w:id="458"/>
      <w:bookmarkEnd w:id="459"/>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460" w:name="_Hlk17793302"/>
      <w:proofErr w:type="spellStart"/>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proofErr w:type="spellEnd"/>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461" w:author="Francisco Timoni" w:date="2020-03-12T15:42:00Z">
              <w:r w:rsidR="0005667E">
                <w:rPr>
                  <w:rFonts w:ascii="Tahoma" w:hAnsi="Tahoma" w:cs="Tahoma"/>
                  <w:b/>
                  <w:bCs/>
                  <w:color w:val="000000"/>
                  <w:sz w:val="21"/>
                  <w:szCs w:val="21"/>
                </w:rPr>
                <w:delText>S/A</w:delText>
              </w:r>
            </w:del>
            <w:ins w:id="462"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460"/>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463" w:name="_Hlk31982567"/>
            <w:r w:rsidRPr="009033F2">
              <w:rPr>
                <w:rFonts w:ascii="Tahoma" w:hAnsi="Tahoma" w:cs="Tahoma"/>
                <w:i/>
                <w:iCs/>
                <w:sz w:val="21"/>
                <w:szCs w:val="21"/>
              </w:rPr>
              <w:t>BRL TRUST DISTRIBUIDORA DE TÍTULOS E VALORES MOBILIÁRIOS S.A.</w:t>
            </w:r>
            <w:bookmarkEnd w:id="463"/>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456"/>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3" w:author="Rodrigo Marcolino" w:date="2020-03-13T09:49:00Z" w:initials="RM">
    <w:p w14:paraId="0A0C2B7B" w14:textId="77777777" w:rsidR="0041224E" w:rsidRDefault="0041224E" w:rsidP="00950FA7">
      <w:pPr>
        <w:pStyle w:val="Textodecomentrio"/>
      </w:pPr>
      <w:r>
        <w:rPr>
          <w:rStyle w:val="Refdecomentrio"/>
        </w:rPr>
        <w:annotationRef/>
      </w:r>
      <w:r>
        <w:t>200313 RTM: inserir texto que preveja a pre aprovação automática de determinadas categorias de novos Locatários.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C2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C2B7B" w16cid:durableId="2215D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0990E" w14:textId="77777777" w:rsidR="00E5788D" w:rsidRDefault="00E5788D">
      <w:r>
        <w:separator/>
      </w:r>
    </w:p>
  </w:endnote>
  <w:endnote w:type="continuationSeparator" w:id="0">
    <w:p w14:paraId="6A46B2BA" w14:textId="77777777" w:rsidR="00E5788D" w:rsidRDefault="00E5788D">
      <w:r>
        <w:continuationSeparator/>
      </w:r>
    </w:p>
  </w:endnote>
  <w:endnote w:type="continuationNotice" w:id="1">
    <w:p w14:paraId="79995327" w14:textId="77777777" w:rsidR="00E5788D" w:rsidRDefault="00E5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Kartika"/>
    <w:panose1 w:val="020B0604020202020204"/>
    <w:charset w:val="00"/>
    <w:family w:val="roman"/>
    <w:pitch w:val="variable"/>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F91B31" w:rsidRDefault="00F91B31">
    <w:pPr>
      <w:pStyle w:val="Rodap"/>
    </w:pPr>
  </w:p>
  <w:p w14:paraId="299CB071" w14:textId="77777777" w:rsidR="00F91B31" w:rsidRDefault="00F91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F91B31" w:rsidRPr="00DC31CE" w:rsidRDefault="00F91B31">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F91B31" w:rsidRPr="001D7149" w:rsidRDefault="00F91B31"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F91B31" w:rsidRPr="00195477" w:rsidRDefault="00F91B3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5B80" w14:textId="77777777" w:rsidR="00E5788D" w:rsidRDefault="00E5788D">
      <w:r>
        <w:separator/>
      </w:r>
    </w:p>
  </w:footnote>
  <w:footnote w:type="continuationSeparator" w:id="0">
    <w:p w14:paraId="62F30463" w14:textId="77777777" w:rsidR="00E5788D" w:rsidRDefault="00E5788D">
      <w:r>
        <w:continuationSeparator/>
      </w:r>
    </w:p>
  </w:footnote>
  <w:footnote w:type="continuationNotice" w:id="1">
    <w:p w14:paraId="2BF86DD4" w14:textId="77777777" w:rsidR="00E5788D" w:rsidRDefault="00E57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F91B31" w:rsidRDefault="00F91B31">
    <w:pPr>
      <w:pStyle w:val="Cabealho"/>
    </w:pPr>
  </w:p>
  <w:p w14:paraId="2CBAA505" w14:textId="77777777" w:rsidR="00F91B31" w:rsidRDefault="00F91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F91B31" w:rsidRPr="00195477" w:rsidRDefault="00F91B31"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F91B31" w:rsidRDefault="00F91B31"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F91B31" w:rsidRPr="001547E7" w:rsidRDefault="00F91B31"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F91B31" w:rsidRDefault="00F91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arcolino">
    <w15:presenceInfo w15:providerId="Windows Live" w15:userId="f0b1e7fcbbfb6356"/>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3377"/>
    <w:rsid w:val="000B327F"/>
    <w:rsid w:val="000C06B1"/>
    <w:rsid w:val="000C1D9C"/>
    <w:rsid w:val="000C69C8"/>
    <w:rsid w:val="000D28EE"/>
    <w:rsid w:val="000D379A"/>
    <w:rsid w:val="000E0F6A"/>
    <w:rsid w:val="000E1C01"/>
    <w:rsid w:val="000E1ECF"/>
    <w:rsid w:val="000F27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306C"/>
    <w:rsid w:val="001D0587"/>
    <w:rsid w:val="001D61FD"/>
    <w:rsid w:val="001E7268"/>
    <w:rsid w:val="001F7009"/>
    <w:rsid w:val="00212EED"/>
    <w:rsid w:val="00214721"/>
    <w:rsid w:val="002249BC"/>
    <w:rsid w:val="0023029E"/>
    <w:rsid w:val="00230876"/>
    <w:rsid w:val="002328EC"/>
    <w:rsid w:val="00240929"/>
    <w:rsid w:val="0024607C"/>
    <w:rsid w:val="002478E6"/>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7F67"/>
    <w:rsid w:val="003637A1"/>
    <w:rsid w:val="00365778"/>
    <w:rsid w:val="00380A12"/>
    <w:rsid w:val="0038541D"/>
    <w:rsid w:val="0039122C"/>
    <w:rsid w:val="00392242"/>
    <w:rsid w:val="003977FF"/>
    <w:rsid w:val="003B02E3"/>
    <w:rsid w:val="003B1F50"/>
    <w:rsid w:val="003B3C90"/>
    <w:rsid w:val="003C14E4"/>
    <w:rsid w:val="003C407E"/>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B5F11"/>
    <w:rsid w:val="004B6E8E"/>
    <w:rsid w:val="004C4F16"/>
    <w:rsid w:val="004E75F1"/>
    <w:rsid w:val="005004B2"/>
    <w:rsid w:val="00504D25"/>
    <w:rsid w:val="00507403"/>
    <w:rsid w:val="00513739"/>
    <w:rsid w:val="00522937"/>
    <w:rsid w:val="0053004A"/>
    <w:rsid w:val="00535C43"/>
    <w:rsid w:val="00543B33"/>
    <w:rsid w:val="0055660B"/>
    <w:rsid w:val="00561558"/>
    <w:rsid w:val="00586469"/>
    <w:rsid w:val="00587549"/>
    <w:rsid w:val="0058794F"/>
    <w:rsid w:val="00593CB1"/>
    <w:rsid w:val="0059659B"/>
    <w:rsid w:val="005B3C22"/>
    <w:rsid w:val="005C43B4"/>
    <w:rsid w:val="005D1CBF"/>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73C"/>
    <w:rsid w:val="006C0222"/>
    <w:rsid w:val="006D0DB8"/>
    <w:rsid w:val="006E67FD"/>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B44EB"/>
    <w:rsid w:val="007C3835"/>
    <w:rsid w:val="007D2427"/>
    <w:rsid w:val="007D29C9"/>
    <w:rsid w:val="007E34B8"/>
    <w:rsid w:val="007E5040"/>
    <w:rsid w:val="007F1A08"/>
    <w:rsid w:val="007F7FF2"/>
    <w:rsid w:val="00811805"/>
    <w:rsid w:val="008154A1"/>
    <w:rsid w:val="008500E4"/>
    <w:rsid w:val="00851948"/>
    <w:rsid w:val="008536B4"/>
    <w:rsid w:val="008614B1"/>
    <w:rsid w:val="00862A1E"/>
    <w:rsid w:val="00870422"/>
    <w:rsid w:val="008810E3"/>
    <w:rsid w:val="00881218"/>
    <w:rsid w:val="0088707F"/>
    <w:rsid w:val="0088738D"/>
    <w:rsid w:val="008A0B82"/>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4C35"/>
    <w:rsid w:val="00B8265A"/>
    <w:rsid w:val="00BA0ED9"/>
    <w:rsid w:val="00BB477D"/>
    <w:rsid w:val="00BC204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A40F6"/>
    <w:rsid w:val="00CD555D"/>
    <w:rsid w:val="00CD6D82"/>
    <w:rsid w:val="00CD7D06"/>
    <w:rsid w:val="00CF4DD2"/>
    <w:rsid w:val="00CF7F84"/>
    <w:rsid w:val="00D0157A"/>
    <w:rsid w:val="00D05DB7"/>
    <w:rsid w:val="00D07BD1"/>
    <w:rsid w:val="00D14624"/>
    <w:rsid w:val="00D30158"/>
    <w:rsid w:val="00D3069A"/>
    <w:rsid w:val="00D45BD8"/>
    <w:rsid w:val="00D4740F"/>
    <w:rsid w:val="00D5062D"/>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7FD1"/>
    <w:rsid w:val="00E80EDF"/>
    <w:rsid w:val="00E8430D"/>
    <w:rsid w:val="00E92F09"/>
    <w:rsid w:val="00E968C4"/>
    <w:rsid w:val="00EA3839"/>
    <w:rsid w:val="00EA6553"/>
    <w:rsid w:val="00EA779E"/>
    <w:rsid w:val="00EC1201"/>
    <w:rsid w:val="00EF23E5"/>
    <w:rsid w:val="00EF2B84"/>
    <w:rsid w:val="00F01C84"/>
    <w:rsid w:val="00F20F82"/>
    <w:rsid w:val="00F22923"/>
    <w:rsid w:val="00F24585"/>
    <w:rsid w:val="00F24A35"/>
    <w:rsid w:val="00F36EE9"/>
    <w:rsid w:val="00F378D4"/>
    <w:rsid w:val="00F46C1D"/>
    <w:rsid w:val="00F50D30"/>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luiz.pacheco@axisrenovaveis.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odrigo.marcolino@axisrenovaveis.com.br" TargetMode="External"/><Relationship Id="rId20" Type="http://schemas.openxmlformats.org/officeDocument/2006/relationships/hyperlink" Target="mailto:pdoyle@mgminnova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odrigo.marcolino@axisrenovavei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s>
</ds:datastoreItem>
</file>

<file path=customXml/itemProps2.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D9B5A9D0-EF17-4E86-996C-AACF99C8CDED}">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17624</Words>
  <Characters>95174</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Rodrigo Marcolino</cp:lastModifiedBy>
  <cp:revision>6</cp:revision>
  <dcterms:created xsi:type="dcterms:W3CDTF">2020-03-13T20:00:00Z</dcterms:created>
  <dcterms:modified xsi:type="dcterms:W3CDTF">2020-03-14T01:25:00Z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