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bookmarkStart w:id="0" w:name="_GoBack"/>
      <w:bookmarkEnd w:id="0"/>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IV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1" w:name="_DV_M4"/>
      <w:bookmarkEnd w:id="1"/>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9033F2" w:rsidRDefault="00B338C5" w:rsidP="009033F2">
      <w:pPr>
        <w:widowControl w:val="0"/>
        <w:spacing w:line="300" w:lineRule="exact"/>
        <w:jc w:val="both"/>
        <w:rPr>
          <w:rFonts w:ascii="Tahoma" w:hAnsi="Tahoma" w:cs="Tahoma"/>
          <w:sz w:val="21"/>
          <w:szCs w:val="21"/>
        </w:rPr>
      </w:pPr>
      <w:bookmarkStart w:id="2" w:name="_DV_M5"/>
      <w:bookmarkStart w:id="3" w:name="_Hlk9375090"/>
      <w:bookmarkStart w:id="4" w:name="_Hlk20922332"/>
      <w:bookmarkEnd w:id="2"/>
      <w:r w:rsidRPr="009033F2">
        <w:rPr>
          <w:rFonts w:ascii="Tahoma" w:hAnsi="Tahoma" w:cs="Tahoma"/>
          <w:b/>
          <w:bCs/>
          <w:smallCaps/>
          <w:sz w:val="21"/>
          <w:szCs w:val="21"/>
        </w:rPr>
        <w:t>AXIS SOLAR IV EMPREENDIMENTOS E PARTICIPAÇÕES S/A</w:t>
      </w:r>
      <w:r w:rsidR="00DD31C5" w:rsidRPr="009033F2">
        <w:rPr>
          <w:rFonts w:ascii="Tahoma" w:hAnsi="Tahoma" w:cs="Tahoma"/>
          <w:color w:val="000000"/>
          <w:sz w:val="21"/>
          <w:szCs w:val="21"/>
        </w:rPr>
        <w:t>, sociedade anônima</w:t>
      </w:r>
      <w:r w:rsidR="00DF4B60" w:rsidRPr="009033F2">
        <w:rPr>
          <w:rFonts w:ascii="Tahoma" w:hAnsi="Tahoma" w:cs="Tahoma"/>
          <w:color w:val="000000"/>
          <w:sz w:val="21"/>
          <w:szCs w:val="21"/>
        </w:rPr>
        <w:t xml:space="preserve"> de capital fechado,</w:t>
      </w:r>
      <w:r w:rsidR="00DD31C5" w:rsidRPr="009033F2">
        <w:rPr>
          <w:rFonts w:ascii="Tahoma" w:hAnsi="Tahoma" w:cs="Tahoma"/>
          <w:color w:val="000000"/>
          <w:sz w:val="21"/>
          <w:szCs w:val="21"/>
        </w:rPr>
        <w:t xml:space="preserve"> com sede na </w:t>
      </w:r>
      <w:r w:rsidR="000129E7" w:rsidRPr="009033F2">
        <w:rPr>
          <w:rFonts w:ascii="Tahoma" w:hAnsi="Tahoma" w:cs="Tahoma"/>
          <w:color w:val="000000"/>
          <w:sz w:val="21"/>
          <w:szCs w:val="21"/>
        </w:rPr>
        <w:t>Cidade</w:t>
      </w:r>
      <w:r w:rsidR="00DD31C5" w:rsidRPr="009033F2">
        <w:rPr>
          <w:rFonts w:ascii="Tahoma" w:hAnsi="Tahoma" w:cs="Tahoma"/>
          <w:color w:val="000000"/>
          <w:sz w:val="21"/>
          <w:szCs w:val="21"/>
        </w:rPr>
        <w:t xml:space="preserve"> de São Paulo, Estado de São Paulo,</w:t>
      </w:r>
      <w:r w:rsidR="00DF4B60" w:rsidRPr="009033F2">
        <w:rPr>
          <w:rFonts w:ascii="Tahoma" w:hAnsi="Tahoma" w:cs="Tahoma"/>
          <w:color w:val="000000"/>
          <w:sz w:val="21"/>
          <w:szCs w:val="21"/>
        </w:rPr>
        <w:t xml:space="preserve"> na </w:t>
      </w:r>
      <w:r w:rsidRPr="009033F2">
        <w:rPr>
          <w:rFonts w:ascii="Tahoma" w:hAnsi="Tahoma" w:cs="Tahoma"/>
          <w:color w:val="000000"/>
          <w:sz w:val="21"/>
          <w:szCs w:val="21"/>
        </w:rPr>
        <w:t>Rua Joaquim Floriano, nº 72, Cj. 177, Sala 02, Itaim Bibi, CEP 04534-000</w:t>
      </w:r>
      <w:r w:rsidR="00DD31C5" w:rsidRPr="009033F2">
        <w:rPr>
          <w:rFonts w:ascii="Tahoma" w:hAnsi="Tahoma" w:cs="Tahoma"/>
          <w:color w:val="000000"/>
          <w:sz w:val="21"/>
          <w:szCs w:val="21"/>
        </w:rPr>
        <w:t>, inscrita no CNPJ sob o nº</w:t>
      </w:r>
      <w:bookmarkEnd w:id="3"/>
      <w:r w:rsidR="00DF4B60" w:rsidRPr="009033F2">
        <w:rPr>
          <w:rFonts w:ascii="Tahoma" w:hAnsi="Tahoma" w:cs="Tahoma"/>
          <w:color w:val="000000"/>
          <w:sz w:val="21"/>
          <w:szCs w:val="21"/>
        </w:rPr>
        <w:t xml:space="preserve"> </w:t>
      </w:r>
      <w:bookmarkEnd w:id="4"/>
      <w:r w:rsidRPr="009033F2">
        <w:rPr>
          <w:rFonts w:ascii="Tahoma" w:hAnsi="Tahoma" w:cs="Tahoma"/>
          <w:color w:val="000000"/>
          <w:sz w:val="21"/>
          <w:szCs w:val="21"/>
        </w:rPr>
        <w:t>35.602.794/0001-48</w:t>
      </w:r>
      <w:r w:rsidR="00DF4B60" w:rsidRPr="009033F2">
        <w:rPr>
          <w:rFonts w:ascii="Tahoma" w:hAnsi="Tahoma" w:cs="Tahoma"/>
          <w:color w:val="000000"/>
          <w:sz w:val="21"/>
          <w:szCs w:val="21"/>
        </w:rPr>
        <w:t xml:space="preserve"> </w:t>
      </w:r>
      <w:r w:rsidR="00DD31C5" w:rsidRPr="009033F2">
        <w:rPr>
          <w:rFonts w:ascii="Tahoma" w:hAnsi="Tahoma" w:cs="Tahoma"/>
          <w:color w:val="000000"/>
          <w:sz w:val="21"/>
          <w:szCs w:val="21"/>
        </w:rPr>
        <w:t>e com seus atos constitutivos registrados perante a Junta Comercial do Estado de São Paulo (“</w:t>
      </w:r>
      <w:r w:rsidR="00DD31C5" w:rsidRPr="009033F2">
        <w:rPr>
          <w:rFonts w:ascii="Tahoma" w:hAnsi="Tahoma" w:cs="Tahoma"/>
          <w:color w:val="000000"/>
          <w:sz w:val="21"/>
          <w:szCs w:val="21"/>
          <w:u w:val="single"/>
        </w:rPr>
        <w:t>JUCESP</w:t>
      </w:r>
      <w:r w:rsidR="00DD31C5" w:rsidRPr="009033F2">
        <w:rPr>
          <w:rFonts w:ascii="Tahoma" w:hAnsi="Tahoma" w:cs="Tahoma"/>
          <w:color w:val="000000"/>
          <w:sz w:val="21"/>
          <w:szCs w:val="21"/>
        </w:rPr>
        <w:t>”) sob o NIRE nº [</w:t>
      </w:r>
      <w:r w:rsidR="00F83D65" w:rsidRPr="009033F2">
        <w:rPr>
          <w:rFonts w:ascii="Tahoma" w:hAnsi="Tahoma" w:cs="Tahoma"/>
          <w:caps/>
          <w:sz w:val="21"/>
          <w:szCs w:val="21"/>
          <w:highlight w:val="yellow"/>
          <w:bdr w:val="none" w:sz="0" w:space="0" w:color="auto" w:frame="1"/>
          <w:shd w:val="clear" w:color="auto" w:fill="FFFFFF"/>
        </w:rPr>
        <w:t>NIRE DA S/A</w:t>
      </w:r>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5" w:name="_DV_M6"/>
      <w:bookmarkStart w:id="6" w:name="_DV_M7"/>
      <w:bookmarkEnd w:id="5"/>
      <w:bookmarkEnd w:id="6"/>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0377A941"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7"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CNPJ/MF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neste ato representada na forma de seu Estatuto 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24A46A27"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0BAA03EC" w:rsidR="00DD31C5" w:rsidRPr="009033F2" w:rsidRDefault="00593CB1" w:rsidP="009033F2">
      <w:pPr>
        <w:pStyle w:val="Corpodetexto"/>
        <w:widowControl w:val="0"/>
        <w:spacing w:line="300" w:lineRule="exact"/>
        <w:ind w:firstLine="0"/>
        <w:contextualSpacing/>
        <w:rPr>
          <w:rFonts w:ascii="Tahoma" w:hAnsi="Tahoma" w:cs="Tahoma"/>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sz w:val="21"/>
          <w:szCs w:val="21"/>
        </w:rPr>
        <w:t>, fundo de investimento regularmente constituído e em funcionamento nos termos da regulamentação em vigor, inscrito no CNPJ sob o nº [</w:t>
      </w:r>
      <w:r w:rsidRPr="009033F2">
        <w:rPr>
          <w:rFonts w:ascii="Tahoma" w:hAnsi="Tahoma" w:cs="Tahoma"/>
          <w:sz w:val="21"/>
          <w:szCs w:val="21"/>
          <w:highlight w:val="yellow"/>
        </w:rPr>
        <w:t>XX.XXX.XXX/0001-XX</w:t>
      </w:r>
      <w:r w:rsidRPr="009033F2">
        <w:rPr>
          <w:rFonts w:ascii="Tahoma" w:hAnsi="Tahoma" w:cs="Tahoma"/>
          <w:sz w:val="21"/>
          <w:szCs w:val="21"/>
        </w:rPr>
        <w:t xml:space="preserve">], neste ato representado por sua instituição administradora, </w:t>
      </w:r>
      <w:r w:rsidRPr="009033F2">
        <w:rPr>
          <w:rFonts w:ascii="Tahoma" w:hAnsi="Tahoma" w:cs="Tahoma"/>
          <w:b/>
          <w:sz w:val="21"/>
          <w:szCs w:val="21"/>
        </w:rPr>
        <w:t>BRL TRUST DISTRIBUIDORA DE TÍTULOS E VALORES MOBILIÁRIOS S.A.</w:t>
      </w:r>
      <w:r w:rsidRPr="009033F2">
        <w:rPr>
          <w:rFonts w:ascii="Tahoma" w:hAnsi="Tahoma" w:cs="Tahoma"/>
          <w:sz w:val="21"/>
          <w:szCs w:val="21"/>
        </w:rPr>
        <w:t>, instituição financeira, com sede na cidade de São Paulo, estado de São Paulo, na Rua Iguatemi, n.º 151, 19º andar (parte), Itaim Bibi, inscrita no CNPJ sob n.º 13.486.793/0001-42</w:t>
      </w:r>
      <w:r w:rsidRPr="009033F2">
        <w:rPr>
          <w:rFonts w:ascii="Tahoma" w:hAnsi="Tahoma" w:cs="Tahoma"/>
          <w:color w:val="000000"/>
          <w:sz w:val="21"/>
          <w:szCs w:val="21"/>
        </w:rPr>
        <w:t>, por sua vez representada na forma de seu Estatuto Social por seus representantes infra identificados</w:t>
      </w:r>
      <w:r w:rsidRPr="009033F2">
        <w:rPr>
          <w:rFonts w:ascii="Tahoma" w:hAnsi="Tahoma" w:cs="Tahoma"/>
          <w:b/>
          <w:sz w:val="21"/>
          <w:szCs w:val="21"/>
        </w:rPr>
        <w:t xml:space="preserve"> </w:t>
      </w:r>
      <w:r w:rsidRPr="009033F2">
        <w:rPr>
          <w:rFonts w:ascii="Tahoma" w:hAnsi="Tahoma" w:cs="Tahoma"/>
          <w:sz w:val="21"/>
          <w:szCs w:val="21"/>
        </w:rPr>
        <w:t>(“</w:t>
      </w:r>
      <w:r w:rsidRPr="009033F2">
        <w:rPr>
          <w:rFonts w:ascii="Tahoma" w:hAnsi="Tahoma" w:cs="Tahoma"/>
          <w:sz w:val="21"/>
          <w:szCs w:val="21"/>
          <w:u w:val="single"/>
        </w:rPr>
        <w:t>Debenturista</w:t>
      </w:r>
      <w:r w:rsidRPr="009033F2">
        <w:rPr>
          <w:rFonts w:ascii="Tahoma" w:hAnsi="Tahoma" w:cs="Tahoma"/>
          <w:sz w:val="21"/>
          <w:szCs w:val="21"/>
        </w:rPr>
        <w:t>”).</w:t>
      </w:r>
      <w:bookmarkEnd w:id="7"/>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9033F2" w:rsidRDefault="00DD31C5" w:rsidP="009033F2">
      <w:pPr>
        <w:widowControl w:val="0"/>
        <w:spacing w:line="300" w:lineRule="exact"/>
        <w:jc w:val="both"/>
        <w:rPr>
          <w:rFonts w:ascii="Tahoma" w:hAnsi="Tahoma" w:cs="Tahoma"/>
          <w:sz w:val="21"/>
          <w:szCs w:val="21"/>
        </w:rPr>
      </w:pPr>
      <w:bookmarkStart w:id="8" w:name="_DV_M9"/>
      <w:bookmarkEnd w:id="8"/>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IV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9" w:name="_DV_M13"/>
      <w:bookmarkStart w:id="10" w:name="_Toc499990313"/>
      <w:bookmarkEnd w:id="9"/>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10"/>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2E407503"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1" w:name="_DV_M14"/>
      <w:bookmarkEnd w:id="11"/>
      <w:r w:rsidRPr="009033F2">
        <w:rPr>
          <w:rFonts w:ascii="Tahoma" w:hAnsi="Tahoma" w:cs="Tahoma"/>
          <w:b/>
          <w:bCs/>
          <w:color w:val="000000"/>
          <w:sz w:val="21"/>
          <w:szCs w:val="21"/>
        </w:rPr>
        <w:t>1.1.</w:t>
      </w:r>
      <w:r w:rsidRPr="009033F2">
        <w:rPr>
          <w:rFonts w:ascii="Tahoma" w:hAnsi="Tahoma" w:cs="Tahoma"/>
          <w:color w:val="000000"/>
          <w:sz w:val="21"/>
          <w:szCs w:val="21"/>
        </w:rPr>
        <w:tab/>
        <w:t>A presente Escritura é firmada com base na deliberação da Assembleia Geral Extraordinária da Emissora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74B3C9DA"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ins w:id="12" w:author="Rodrigo Marcolino" w:date="2020-03-13T16:57:00Z">
        <w:r w:rsidR="00F7171A">
          <w:rPr>
            <w:rFonts w:ascii="Tahoma" w:hAnsi="Tahoma" w:cs="Tahoma"/>
            <w:color w:val="000000"/>
            <w:sz w:val="21"/>
            <w:szCs w:val="21"/>
          </w:rPr>
          <w:t>Reunião de Sócios</w:t>
        </w:r>
      </w:ins>
      <w:del w:id="13" w:author="Rodrigo Marcolino" w:date="2020-03-13T16:57:00Z">
        <w:r w:rsidRPr="009033F2" w:rsidDel="00F7171A">
          <w:rPr>
            <w:rFonts w:ascii="Tahoma" w:hAnsi="Tahoma" w:cs="Tahoma"/>
            <w:color w:val="000000"/>
            <w:sz w:val="21"/>
            <w:szCs w:val="21"/>
          </w:rPr>
          <w:delText>Assembleia Geral Extraordinária</w:delText>
        </w:r>
      </w:del>
      <w:r w:rsidRPr="009033F2">
        <w:rPr>
          <w:rFonts w:ascii="Tahoma" w:hAnsi="Tahoma" w:cs="Tahoma"/>
          <w:color w:val="000000"/>
          <w:sz w:val="21"/>
          <w:szCs w:val="21"/>
        </w:rPr>
        <w:t xml:space="preserve"> da Garantidora realizada em [</w:t>
      </w:r>
      <w:r w:rsidRPr="009033F2">
        <w:rPr>
          <w:rFonts w:ascii="Tahoma" w:hAnsi="Tahoma" w:cs="Tahoma"/>
          <w:color w:val="000000"/>
          <w:sz w:val="21"/>
          <w:szCs w:val="21"/>
          <w:highlight w:val="yellow"/>
        </w:rPr>
        <w:t>data</w:t>
      </w:r>
      <w:r w:rsidRPr="009033F2">
        <w:rPr>
          <w:rFonts w:ascii="Tahoma" w:hAnsi="Tahoma" w:cs="Tahoma"/>
          <w:color w:val="000000"/>
          <w:sz w:val="21"/>
          <w:szCs w:val="21"/>
        </w:rPr>
        <w:t>]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4" w:name="_DV_M15"/>
      <w:bookmarkStart w:id="15" w:name="_Toc499990314"/>
      <w:bookmarkEnd w:id="14"/>
      <w:r w:rsidRPr="009033F2">
        <w:rPr>
          <w:rFonts w:ascii="Tahoma" w:hAnsi="Tahoma" w:cs="Tahoma"/>
          <w:sz w:val="21"/>
          <w:szCs w:val="21"/>
        </w:rPr>
        <w:t>CLÁUSULA II - REQUISITOS</w:t>
      </w:r>
      <w:bookmarkEnd w:id="15"/>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6" w:name="_DV_M16"/>
      <w:bookmarkEnd w:id="16"/>
      <w:r w:rsidRPr="009033F2">
        <w:rPr>
          <w:rFonts w:ascii="Tahoma" w:hAnsi="Tahoma" w:cs="Tahoma"/>
          <w:color w:val="000000"/>
          <w:sz w:val="21"/>
          <w:szCs w:val="21"/>
        </w:rPr>
        <w:t xml:space="preserve">A presente emissão </w:t>
      </w:r>
      <w:bookmarkStart w:id="17"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8" w:name="_DV_M17"/>
      <w:bookmarkEnd w:id="17"/>
      <w:bookmarkEnd w:id="18"/>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9" w:name="_DV_M18"/>
      <w:bookmarkStart w:id="20" w:name="_DV_M19"/>
      <w:bookmarkStart w:id="21" w:name="_DV_M20"/>
      <w:bookmarkStart w:id="22" w:name="_DV_M21"/>
      <w:bookmarkEnd w:id="19"/>
      <w:bookmarkEnd w:id="20"/>
      <w:bookmarkEnd w:id="21"/>
      <w:bookmarkEnd w:id="22"/>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3" w:name="_DV_M22"/>
      <w:bookmarkEnd w:id="23"/>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4" w:name="_DV_M23"/>
      <w:bookmarkEnd w:id="24"/>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5" w:name="_DV_M28"/>
      <w:bookmarkStart w:id="26" w:name="_DV_M29"/>
      <w:bookmarkStart w:id="27" w:name="_DV_M33"/>
      <w:bookmarkStart w:id="28" w:name="_Toc499990315"/>
      <w:bookmarkEnd w:id="25"/>
      <w:bookmarkEnd w:id="26"/>
      <w:bookmarkEnd w:id="27"/>
      <w:r w:rsidRPr="009033F2">
        <w:rPr>
          <w:rFonts w:ascii="Tahoma" w:hAnsi="Tahoma" w:cs="Tahoma"/>
          <w:b/>
          <w:color w:val="000000"/>
          <w:sz w:val="21"/>
          <w:szCs w:val="21"/>
        </w:rPr>
        <w:t>2.2.</w:t>
      </w:r>
      <w:r w:rsidRPr="009033F2">
        <w:rPr>
          <w:rFonts w:ascii="Tahoma" w:hAnsi="Tahoma" w:cs="Tahoma"/>
          <w:b/>
          <w:color w:val="000000"/>
          <w:sz w:val="21"/>
          <w:szCs w:val="21"/>
        </w:rPr>
        <w:tab/>
      </w:r>
      <w:bookmarkEnd w:id="28"/>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0697CA4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O Ato Societário será devidamente arquivado na JUCESP e publicado no Diário Oficial do Estado de São Paulo e no jornal </w:t>
      </w:r>
      <w:r w:rsidR="00C11985"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C11985" w:rsidRPr="009033F2">
        <w:rPr>
          <w:rFonts w:ascii="Tahoma" w:hAnsi="Tahoma" w:cs="Tahoma"/>
          <w:color w:val="000000"/>
          <w:sz w:val="21"/>
          <w:szCs w:val="21"/>
        </w:rPr>
        <w:t>]</w:t>
      </w:r>
      <w:r w:rsidRPr="009033F2">
        <w:rPr>
          <w:rFonts w:ascii="Tahoma" w:hAnsi="Tahoma" w:cs="Tahoma"/>
          <w:color w:val="000000"/>
          <w:sz w:val="21"/>
          <w:szCs w:val="21"/>
        </w:rPr>
        <w:t>, nos termos do artigo 62, inciso I e do artigo 289, da Lei das Sociedades por Ações.</w:t>
      </w:r>
    </w:p>
    <w:p w14:paraId="25F136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9" w:name="_DV_M35"/>
      <w:bookmarkEnd w:id="29"/>
    </w:p>
    <w:p w14:paraId="31CEBAF2"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30" w:name="_DV_M37"/>
      <w:bookmarkStart w:id="31" w:name="_DV_M36"/>
      <w:bookmarkEnd w:id="30"/>
      <w:bookmarkEnd w:id="31"/>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2" w:name="_DV_M38"/>
      <w:bookmarkEnd w:id="32"/>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3" w:name="_DV_M41"/>
      <w:bookmarkEnd w:id="33"/>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079ECC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As Garantias definidas e descritas no item 4.14.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w:t>
      </w:r>
      <w:r w:rsidRPr="009033F2">
        <w:rPr>
          <w:rFonts w:ascii="Tahoma" w:hAnsi="Tahoma" w:cs="Tahoma"/>
          <w:i/>
          <w:color w:val="000000"/>
          <w:sz w:val="21"/>
          <w:szCs w:val="21"/>
        </w:rPr>
        <w:lastRenderedPageBreak/>
        <w:t>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3637A1"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para </w:t>
      </w:r>
      <w:bookmarkStart w:id="34" w:name="_DV_C38"/>
      <w:r w:rsidRPr="009033F2">
        <w:rPr>
          <w:rStyle w:val="DeltaViewInsertion"/>
          <w:rFonts w:ascii="Tahoma" w:hAnsi="Tahoma" w:cs="Tahoma"/>
          <w:b/>
          <w:color w:val="000000"/>
          <w:sz w:val="21"/>
          <w:szCs w:val="21"/>
          <w:u w:val="none"/>
        </w:rPr>
        <w:t xml:space="preserve">Colocação e </w:t>
      </w:r>
      <w:bookmarkStart w:id="35" w:name="_DV_M43"/>
      <w:bookmarkEnd w:id="34"/>
      <w:bookmarkEnd w:id="35"/>
      <w:r w:rsidRPr="009033F2">
        <w:rPr>
          <w:rFonts w:ascii="Tahoma" w:hAnsi="Tahoma" w:cs="Tahoma"/>
          <w:b/>
          <w:color w:val="000000"/>
          <w:sz w:val="21"/>
          <w:szCs w:val="21"/>
        </w:rPr>
        <w:t xml:space="preserve">Negociação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6" w:name="_DV_M44"/>
      <w:bookmarkStart w:id="37" w:name="_Toc499990318"/>
      <w:bookmarkEnd w:id="36"/>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AC1FF2" w14:textId="0BFCB16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B3 (segmento CETIP UTVM)</w:t>
      </w:r>
      <w:r w:rsidR="00B35EE4" w:rsidRPr="009033F2">
        <w:rPr>
          <w:rFonts w:ascii="Tahoma" w:hAnsi="Tahoma" w:cs="Tahoma"/>
          <w:color w:val="000000"/>
          <w:sz w:val="21"/>
          <w:szCs w:val="21"/>
        </w:rPr>
        <w:t xml:space="preserve"> </w:t>
      </w:r>
      <w:r w:rsidRPr="009033F2">
        <w:rPr>
          <w:rFonts w:ascii="Tahoma" w:hAnsi="Tahoma" w:cs="Tahoma"/>
          <w:color w:val="000000"/>
          <w:sz w:val="21"/>
          <w:szCs w:val="21"/>
        </w:rPr>
        <w:t>para distribuição no mercado primário</w:t>
      </w:r>
      <w:r w:rsidR="00B35EE4" w:rsidRPr="009033F2">
        <w:rPr>
          <w:rFonts w:ascii="Tahoma" w:hAnsi="Tahoma" w:cs="Tahoma"/>
          <w:color w:val="000000"/>
          <w:sz w:val="21"/>
          <w:szCs w:val="21"/>
        </w:rPr>
        <w:t>, exclusivamente ao Debenturista</w:t>
      </w:r>
      <w:r w:rsidRPr="009033F2">
        <w:rPr>
          <w:rFonts w:ascii="Tahoma" w:hAnsi="Tahoma" w:cs="Tahoma"/>
          <w:color w:val="000000"/>
          <w:sz w:val="21"/>
          <w:szCs w:val="21"/>
        </w:rPr>
        <w:t>,</w:t>
      </w:r>
      <w:r w:rsidR="00F01C84" w:rsidRPr="009033F2">
        <w:rPr>
          <w:rFonts w:ascii="Tahoma" w:hAnsi="Tahoma" w:cs="Tahoma"/>
          <w:color w:val="000000"/>
          <w:sz w:val="21"/>
          <w:szCs w:val="21"/>
        </w:rPr>
        <w:t xml:space="preserve"> sendo </w:t>
      </w:r>
      <w:r w:rsidR="0005667E" w:rsidRPr="009033F2">
        <w:rPr>
          <w:rFonts w:ascii="Tahoma" w:hAnsi="Tahoma" w:cs="Tahoma"/>
          <w:color w:val="000000"/>
          <w:sz w:val="21"/>
          <w:szCs w:val="21"/>
        </w:rPr>
        <w:t>a</w:t>
      </w:r>
      <w:r w:rsidR="00F01C84" w:rsidRPr="009033F2">
        <w:rPr>
          <w:rFonts w:ascii="Tahoma" w:hAnsi="Tahoma" w:cs="Tahoma"/>
          <w:color w:val="000000"/>
          <w:sz w:val="21"/>
          <w:szCs w:val="21"/>
        </w:rPr>
        <w:t xml:space="preserve"> </w:t>
      </w:r>
      <w:r w:rsidR="00A55B28" w:rsidRPr="009033F2">
        <w:rPr>
          <w:rFonts w:ascii="Tahoma" w:hAnsi="Tahoma" w:cs="Tahoma"/>
          <w:b/>
          <w:bCs/>
          <w:color w:val="000000"/>
          <w:sz w:val="21"/>
          <w:szCs w:val="21"/>
        </w:rPr>
        <w:t>SLW Corretora de Valores e Câmbio Ltda.</w:t>
      </w:r>
      <w:r w:rsidR="00A55B28" w:rsidRPr="009033F2">
        <w:rPr>
          <w:rFonts w:ascii="Tahoma" w:hAnsi="Tahoma" w:cs="Tahoma"/>
          <w:color w:val="000000"/>
          <w:sz w:val="21"/>
          <w:szCs w:val="21"/>
        </w:rPr>
        <w:t xml:space="preserve"> – CNPJ nº 50.657.675/0001-86</w:t>
      </w:r>
      <w:r w:rsidR="0005667E" w:rsidRPr="009033F2">
        <w:rPr>
          <w:rFonts w:ascii="Tahoma" w:hAnsi="Tahoma" w:cs="Tahoma"/>
          <w:color w:val="000000"/>
          <w:sz w:val="21"/>
          <w:szCs w:val="21"/>
        </w:rPr>
        <w:t xml:space="preserve"> (“</w:t>
      </w:r>
      <w:r w:rsidR="0005667E" w:rsidRPr="009033F2">
        <w:rPr>
          <w:rFonts w:ascii="Tahoma" w:hAnsi="Tahoma" w:cs="Tahoma"/>
          <w:color w:val="000000"/>
          <w:sz w:val="21"/>
          <w:szCs w:val="21"/>
          <w:u w:val="single"/>
        </w:rPr>
        <w:t>Custodiante</w:t>
      </w:r>
      <w:r w:rsidR="0005667E" w:rsidRPr="009033F2">
        <w:rPr>
          <w:rFonts w:ascii="Tahoma" w:hAnsi="Tahoma" w:cs="Tahoma"/>
          <w:color w:val="000000"/>
          <w:sz w:val="21"/>
          <w:szCs w:val="21"/>
        </w:rPr>
        <w:t>”)</w:t>
      </w:r>
      <w:r w:rsidR="00F01C84" w:rsidRPr="009033F2">
        <w:rPr>
          <w:rFonts w:ascii="Tahoma" w:hAnsi="Tahoma" w:cs="Tahoma"/>
          <w:color w:val="000000"/>
          <w:sz w:val="21"/>
          <w:szCs w:val="21"/>
        </w:rPr>
        <w:t xml:space="preserve"> o responsável pelo registro e </w:t>
      </w:r>
      <w:r w:rsidR="00F01C84" w:rsidRPr="009033F2">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9033F2">
        <w:rPr>
          <w:rFonts w:ascii="Tahoma" w:hAnsi="Tahoma" w:cs="Tahoma"/>
          <w:color w:val="000000"/>
          <w:sz w:val="21"/>
          <w:szCs w:val="21"/>
        </w:rPr>
        <w:t>.</w:t>
      </w:r>
    </w:p>
    <w:p w14:paraId="21F274C7" w14:textId="6D76BEE5" w:rsidR="00F01C84" w:rsidRPr="009033F2" w:rsidRDefault="00F01C84" w:rsidP="009033F2">
      <w:pPr>
        <w:widowControl w:val="0"/>
        <w:spacing w:line="300" w:lineRule="exact"/>
        <w:contextualSpacing/>
        <w:jc w:val="both"/>
        <w:rPr>
          <w:rFonts w:ascii="Tahoma" w:hAnsi="Tahoma" w:cs="Tahoma"/>
          <w:color w:val="000000"/>
          <w:sz w:val="21"/>
          <w:szCs w:val="21"/>
        </w:rPr>
      </w:pPr>
    </w:p>
    <w:p w14:paraId="7F8657C4" w14:textId="43894374" w:rsidR="00F01C84" w:rsidRPr="009033F2" w:rsidRDefault="00F01C84"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2.5.3. </w:t>
      </w:r>
      <w:r w:rsidRPr="009033F2">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9033F2" w:rsidRDefault="00380A12" w:rsidP="009033F2">
      <w:pPr>
        <w:widowControl w:val="0"/>
        <w:spacing w:line="300" w:lineRule="exact"/>
        <w:contextualSpacing/>
        <w:jc w:val="both"/>
        <w:rPr>
          <w:rFonts w:ascii="Tahoma" w:hAnsi="Tahoma" w:cs="Tahoma"/>
          <w:color w:val="000000"/>
          <w:sz w:val="21"/>
          <w:szCs w:val="21"/>
        </w:rPr>
      </w:pPr>
    </w:p>
    <w:p w14:paraId="24B2B637" w14:textId="06729E62" w:rsidR="00380A12" w:rsidRPr="009033F2" w:rsidRDefault="00380A12" w:rsidP="009033F2">
      <w:pPr>
        <w:widowControl w:val="0"/>
        <w:spacing w:line="300" w:lineRule="exact"/>
        <w:contextualSpacing/>
        <w:jc w:val="both"/>
        <w:rPr>
          <w:rFonts w:ascii="Tahoma" w:hAnsi="Tahoma" w:cs="Tahoma"/>
          <w:sz w:val="21"/>
          <w:szCs w:val="21"/>
        </w:rPr>
      </w:pPr>
      <w:r w:rsidRPr="009033F2">
        <w:rPr>
          <w:rFonts w:ascii="Tahoma" w:hAnsi="Tahoma" w:cs="Tahoma"/>
          <w:b/>
          <w:bCs/>
          <w:sz w:val="21"/>
          <w:szCs w:val="21"/>
        </w:rPr>
        <w:t>2.5.4.</w:t>
      </w:r>
      <w:r w:rsidRPr="009033F2">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9033F2" w:rsidRDefault="00380A12" w:rsidP="009033F2">
      <w:pPr>
        <w:widowControl w:val="0"/>
        <w:spacing w:line="300" w:lineRule="exact"/>
        <w:contextualSpacing/>
        <w:jc w:val="both"/>
        <w:rPr>
          <w:rFonts w:ascii="Tahoma" w:hAnsi="Tahoma" w:cs="Tahoma"/>
          <w:sz w:val="21"/>
          <w:szCs w:val="21"/>
        </w:rPr>
      </w:pPr>
    </w:p>
    <w:p w14:paraId="0499CE63" w14:textId="6DC009F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2.5.4.1. </w:t>
      </w:r>
      <w:r w:rsidRPr="009033F2">
        <w:rPr>
          <w:rFonts w:ascii="Tahoma" w:hAnsi="Tahoma" w:cs="Tahoma"/>
          <w:color w:val="000000"/>
          <w:sz w:val="21"/>
          <w:szCs w:val="21"/>
        </w:rPr>
        <w:t xml:space="preserve">Para o registro e implantação das Debêntures na B3 (segmento CETIP UTVM) e custódia da mesma, </w:t>
      </w:r>
      <w:r w:rsidR="00A55B28" w:rsidRPr="009033F2">
        <w:rPr>
          <w:rFonts w:ascii="Tahoma" w:hAnsi="Tahoma" w:cs="Tahoma"/>
          <w:color w:val="000000"/>
          <w:sz w:val="21"/>
          <w:szCs w:val="21"/>
        </w:rPr>
        <w:t>s</w:t>
      </w:r>
      <w:r w:rsidRPr="009033F2">
        <w:rPr>
          <w:rFonts w:ascii="Tahoma" w:hAnsi="Tahoma" w:cs="Tahoma"/>
          <w:color w:val="000000"/>
          <w:sz w:val="21"/>
          <w:szCs w:val="21"/>
        </w:rPr>
        <w:t xml:space="preserve">erá devido </w:t>
      </w:r>
      <w:r w:rsidR="00A55B28" w:rsidRPr="009033F2">
        <w:rPr>
          <w:rFonts w:ascii="Tahoma" w:hAnsi="Tahoma" w:cs="Tahoma"/>
          <w:color w:val="000000"/>
          <w:sz w:val="21"/>
          <w:szCs w:val="21"/>
        </w:rPr>
        <w:t xml:space="preserve">pela Emissora à Custodiante </w:t>
      </w:r>
      <w:r w:rsidRPr="009033F2">
        <w:rPr>
          <w:rFonts w:ascii="Tahoma" w:hAnsi="Tahoma" w:cs="Tahoma"/>
          <w:color w:val="000000"/>
          <w:sz w:val="21"/>
          <w:szCs w:val="21"/>
        </w:rPr>
        <w:t xml:space="preserve">o montante de R$ </w:t>
      </w:r>
      <w:r w:rsidR="00A55B28" w:rsidRPr="009033F2">
        <w:rPr>
          <w:rFonts w:ascii="Tahoma" w:hAnsi="Tahoma" w:cs="Tahoma"/>
          <w:color w:val="000000"/>
          <w:sz w:val="21"/>
          <w:szCs w:val="21"/>
        </w:rPr>
        <w:t>500,00</w:t>
      </w:r>
      <w:r w:rsidRPr="009033F2">
        <w:rPr>
          <w:rFonts w:ascii="Tahoma" w:hAnsi="Tahoma" w:cs="Tahoma"/>
          <w:color w:val="000000"/>
          <w:sz w:val="21"/>
          <w:szCs w:val="21"/>
        </w:rPr>
        <w:t xml:space="preserve"> (</w:t>
      </w:r>
      <w:r w:rsidR="00A55B28" w:rsidRPr="009033F2">
        <w:rPr>
          <w:rFonts w:ascii="Tahoma" w:hAnsi="Tahoma" w:cs="Tahoma"/>
          <w:color w:val="000000"/>
          <w:sz w:val="21"/>
          <w:szCs w:val="21"/>
        </w:rPr>
        <w:t>quinhentos reais</w:t>
      </w:r>
      <w:r w:rsidRPr="009033F2">
        <w:rPr>
          <w:rFonts w:ascii="Tahoma" w:hAnsi="Tahoma" w:cs="Tahoma"/>
          <w:color w:val="000000"/>
          <w:sz w:val="21"/>
          <w:szCs w:val="21"/>
        </w:rPr>
        <w:t xml:space="preserve">) em parcelas </w:t>
      </w:r>
      <w:r w:rsidR="00A55B28" w:rsidRPr="009033F2">
        <w:rPr>
          <w:rFonts w:ascii="Tahoma" w:hAnsi="Tahoma" w:cs="Tahoma"/>
          <w:color w:val="000000"/>
          <w:sz w:val="21"/>
          <w:szCs w:val="21"/>
        </w:rPr>
        <w:t>mensais</w:t>
      </w:r>
      <w:r w:rsidRPr="009033F2">
        <w:rPr>
          <w:rFonts w:ascii="Tahoma" w:hAnsi="Tahoma" w:cs="Tahoma"/>
          <w:color w:val="000000"/>
          <w:sz w:val="21"/>
          <w:szCs w:val="21"/>
        </w:rPr>
        <w:t>, devendo a primeira parcela ser paga até o 2º (segundo) Dia Útil após a data d</w:t>
      </w:r>
      <w:r w:rsidR="00D5062D" w:rsidRPr="009033F2">
        <w:rPr>
          <w:rFonts w:ascii="Tahoma" w:hAnsi="Tahoma" w:cs="Tahoma"/>
          <w:color w:val="000000"/>
          <w:sz w:val="21"/>
          <w:szCs w:val="21"/>
        </w:rPr>
        <w:t xml:space="preserve">a primeira </w:t>
      </w:r>
      <w:r w:rsidRPr="009033F2">
        <w:rPr>
          <w:rFonts w:ascii="Tahoma" w:hAnsi="Tahoma" w:cs="Tahoma"/>
          <w:color w:val="000000"/>
          <w:sz w:val="21"/>
          <w:szCs w:val="21"/>
        </w:rPr>
        <w:t xml:space="preserve">integralização das Debêntures, e as seguintes parcelas no mesmo dia dos </w:t>
      </w:r>
      <w:r w:rsidR="00A55B28" w:rsidRPr="009033F2">
        <w:rPr>
          <w:rFonts w:ascii="Tahoma" w:hAnsi="Tahoma" w:cs="Tahoma"/>
          <w:color w:val="000000"/>
          <w:sz w:val="21"/>
          <w:szCs w:val="21"/>
        </w:rPr>
        <w:t>meses</w:t>
      </w:r>
      <w:r w:rsidRPr="009033F2">
        <w:rPr>
          <w:rFonts w:ascii="Tahoma" w:hAnsi="Tahoma" w:cs="Tahoma"/>
          <w:color w:val="000000"/>
          <w:sz w:val="21"/>
          <w:szCs w:val="21"/>
        </w:rPr>
        <w:t xml:space="preserve"> subsequentes.</w:t>
      </w:r>
    </w:p>
    <w:p w14:paraId="1B8F5926"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655BCE96" w14:textId="2AD4C7BC"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2.5.4.2. </w:t>
      </w:r>
      <w:r w:rsidRPr="009033F2">
        <w:rPr>
          <w:rFonts w:ascii="Tahoma" w:hAnsi="Tahoma" w:cs="Tahoma"/>
          <w:color w:val="000000"/>
          <w:sz w:val="21"/>
          <w:szCs w:val="21"/>
        </w:rPr>
        <w:t xml:space="preserve">As parcelas citadas no item ‘(b)’ acima, serão reajustadas anualmente pela variação acumulada do IGP-M, ou na falta deste, ou ainda na impossibilidade de sua utilização, pelo índice que vier a substituí-lo, a partir da data do primeiro pagamento, calculadas pro rata die, se necessário. </w:t>
      </w:r>
    </w:p>
    <w:p w14:paraId="0E112AC9"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43A30FC6" w14:textId="17372402"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2.5.4.3. </w:t>
      </w:r>
      <w:r w:rsidRPr="009033F2">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796E5879" w14:textId="78564FFD"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2.5.4.4. </w:t>
      </w:r>
      <w:r w:rsidRPr="009033F2">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9033F2">
        <w:rPr>
          <w:rFonts w:ascii="Tahoma" w:hAnsi="Tahoma" w:cs="Tahoma"/>
          <w:i/>
          <w:iCs/>
          <w:color w:val="000000"/>
          <w:sz w:val="21"/>
          <w:szCs w:val="21"/>
        </w:rPr>
        <w:t>pro rata die</w:t>
      </w:r>
      <w:r w:rsidRPr="009033F2">
        <w:rPr>
          <w:rFonts w:ascii="Tahoma" w:hAnsi="Tahoma" w:cs="Tahoma"/>
          <w:color w:val="000000"/>
          <w:sz w:val="21"/>
          <w:szCs w:val="21"/>
        </w:rPr>
        <w:t xml:space="preserve">. </w:t>
      </w:r>
    </w:p>
    <w:p w14:paraId="4F82107D" w14:textId="77777777" w:rsidR="00183BB2" w:rsidRPr="009033F2" w:rsidRDefault="00183BB2" w:rsidP="009033F2">
      <w:pPr>
        <w:widowControl w:val="0"/>
        <w:spacing w:line="300" w:lineRule="exact"/>
        <w:contextualSpacing/>
        <w:jc w:val="both"/>
        <w:rPr>
          <w:rFonts w:ascii="Tahoma" w:hAnsi="Tahoma" w:cs="Tahoma"/>
          <w:color w:val="000000"/>
          <w:sz w:val="21"/>
          <w:szCs w:val="21"/>
        </w:rPr>
      </w:pPr>
    </w:p>
    <w:p w14:paraId="04185438" w14:textId="3607B34F" w:rsidR="00380A12" w:rsidRPr="009033F2" w:rsidRDefault="00380A12"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2.5.4.5. </w:t>
      </w:r>
      <w:r w:rsidRPr="009033F2">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9033F2" w:rsidRDefault="00380A12"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8" w:name="_DV_M31"/>
      <w:bookmarkStart w:id="39" w:name="_DV_M32"/>
      <w:bookmarkStart w:id="40" w:name="_DV_M46"/>
      <w:bookmarkEnd w:id="38"/>
      <w:bookmarkEnd w:id="39"/>
      <w:bookmarkEnd w:id="40"/>
      <w:r w:rsidRPr="009033F2">
        <w:rPr>
          <w:rFonts w:ascii="Tahoma" w:hAnsi="Tahoma" w:cs="Tahoma"/>
          <w:sz w:val="21"/>
          <w:szCs w:val="21"/>
        </w:rPr>
        <w:t>CLÁUSULA III - CARACTERÍSTICAS DA EMISSÃO</w:t>
      </w:r>
      <w:bookmarkEnd w:id="37"/>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1" w:name="_DV_M47"/>
      <w:bookmarkEnd w:id="41"/>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2" w:name="_DV_M48"/>
      <w:bookmarkEnd w:id="42"/>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3" w:name="_DV_M49"/>
      <w:bookmarkEnd w:id="43"/>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650A921C"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4" w:name="_DV_M50"/>
      <w:bookmarkEnd w:id="44"/>
      <w:r w:rsidRPr="009033F2">
        <w:rPr>
          <w:rFonts w:ascii="Tahoma" w:hAnsi="Tahoma" w:cs="Tahoma"/>
          <w:color w:val="000000"/>
          <w:sz w:val="21"/>
          <w:szCs w:val="21"/>
        </w:rPr>
        <w:t xml:space="preserve">O valor total da Emissão é de </w:t>
      </w:r>
      <w:bookmarkStart w:id="45" w:name="_Hlk17813261"/>
      <w:r w:rsidR="007F7FF2" w:rsidRPr="009033F2">
        <w:rPr>
          <w:rFonts w:ascii="Tahoma" w:hAnsi="Tahoma" w:cs="Tahoma"/>
          <w:color w:val="000000"/>
          <w:sz w:val="21"/>
          <w:szCs w:val="21"/>
        </w:rPr>
        <w:t xml:space="preserve">até </w:t>
      </w:r>
      <w:r w:rsidR="007F7FF2" w:rsidRPr="009033F2">
        <w:rPr>
          <w:rFonts w:ascii="Tahoma" w:hAnsi="Tahoma" w:cs="Tahoma"/>
          <w:b/>
          <w:bCs/>
          <w:color w:val="000000"/>
          <w:sz w:val="21"/>
          <w:szCs w:val="21"/>
        </w:rPr>
        <w:t xml:space="preserve">R$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 xml:space="preserve"> (</w:t>
      </w:r>
      <w:r w:rsidR="00E47437" w:rsidRPr="009033F2">
        <w:rPr>
          <w:rFonts w:ascii="Tahoma" w:hAnsi="Tahoma" w:cs="Tahoma"/>
          <w:b/>
          <w:bCs/>
          <w:color w:val="000000"/>
          <w:sz w:val="21"/>
          <w:szCs w:val="21"/>
        </w:rPr>
        <w:t>[</w:t>
      </w:r>
      <w:r w:rsidR="00E47437" w:rsidRPr="009033F2">
        <w:rPr>
          <w:rFonts w:ascii="Tahoma" w:hAnsi="Tahoma" w:cs="Tahoma"/>
          <w:b/>
          <w:bCs/>
          <w:color w:val="000000"/>
          <w:sz w:val="21"/>
          <w:szCs w:val="21"/>
          <w:highlight w:val="yellow"/>
        </w:rPr>
        <w:t>XXX</w:t>
      </w:r>
      <w:r w:rsidR="00E47437" w:rsidRPr="009033F2">
        <w:rPr>
          <w:rFonts w:ascii="Tahoma" w:hAnsi="Tahoma" w:cs="Tahoma"/>
          <w:b/>
          <w:bCs/>
          <w:color w:val="000000"/>
          <w:sz w:val="21"/>
          <w:szCs w:val="21"/>
        </w:rPr>
        <w:t>]</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6" w:name="_DV_C40"/>
      <w:bookmarkEnd w:id="45"/>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7" w:name="_DV_M51"/>
      <w:bookmarkEnd w:id="46"/>
      <w:bookmarkEnd w:id="47"/>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8" w:name="_DV_M52"/>
      <w:bookmarkEnd w:id="48"/>
      <w:r w:rsidRPr="009033F2">
        <w:rPr>
          <w:rFonts w:ascii="Tahoma" w:hAnsi="Tahoma" w:cs="Tahoma"/>
          <w:b/>
          <w:color w:val="000000"/>
          <w:sz w:val="21"/>
          <w:szCs w:val="21"/>
        </w:rPr>
        <w:t>Número de Séries</w:t>
      </w:r>
      <w:bookmarkStart w:id="49" w:name="_DV_C41"/>
      <w:r w:rsidRPr="009033F2">
        <w:rPr>
          <w:rStyle w:val="DeltaViewInsertion"/>
          <w:rFonts w:ascii="Tahoma" w:hAnsi="Tahoma" w:cs="Tahoma"/>
          <w:b/>
          <w:color w:val="000000"/>
          <w:sz w:val="21"/>
          <w:szCs w:val="21"/>
          <w:u w:val="none"/>
        </w:rPr>
        <w:t xml:space="preserve"> </w:t>
      </w:r>
      <w:bookmarkEnd w:id="49"/>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0" w:name="_DV_M53"/>
      <w:bookmarkEnd w:id="50"/>
      <w:r w:rsidRPr="009033F2">
        <w:rPr>
          <w:rFonts w:ascii="Tahoma" w:hAnsi="Tahoma" w:cs="Tahoma"/>
          <w:color w:val="000000"/>
          <w:sz w:val="21"/>
          <w:szCs w:val="21"/>
        </w:rPr>
        <w:t>As Debêntures serão emitidas em série única.</w:t>
      </w:r>
    </w:p>
    <w:p w14:paraId="5D6EF2FC"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1" w:name="_DV_M55"/>
      <w:bookmarkStart w:id="52" w:name="_DV_M56"/>
      <w:bookmarkEnd w:id="51"/>
      <w:bookmarkEnd w:id="52"/>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3" w:name="_DV_M57"/>
      <w:bookmarkStart w:id="54" w:name="_DV_M61"/>
      <w:bookmarkStart w:id="55" w:name="_DV_C73"/>
      <w:bookmarkEnd w:id="53"/>
      <w:bookmarkEnd w:id="54"/>
      <w:r w:rsidRPr="009033F2">
        <w:rPr>
          <w:rFonts w:ascii="Tahoma" w:hAnsi="Tahoma" w:cs="Tahoma"/>
          <w:b/>
          <w:color w:val="000000"/>
          <w:sz w:val="21"/>
          <w:szCs w:val="21"/>
        </w:rPr>
        <w:t>Destinação dos Recursos</w:t>
      </w:r>
      <w:bookmarkEnd w:id="55"/>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0DEF61B6"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6" w:name="_DV_C74"/>
      <w:r w:rsidRPr="009033F2">
        <w:rPr>
          <w:rFonts w:ascii="Tahoma" w:hAnsi="Tahoma" w:cs="Tahoma"/>
          <w:b/>
          <w:bCs/>
          <w:color w:val="000000"/>
          <w:sz w:val="21"/>
          <w:szCs w:val="21"/>
        </w:rPr>
        <w:t>3.5.1.</w:t>
      </w:r>
      <w:r w:rsidRPr="009033F2">
        <w:rPr>
          <w:rFonts w:ascii="Tahoma" w:hAnsi="Tahoma" w:cs="Tahoma"/>
          <w:color w:val="000000"/>
          <w:sz w:val="21"/>
          <w:szCs w:val="21"/>
        </w:rPr>
        <w:tab/>
        <w:t xml:space="preserve">Os recursos líquidos captados pela Emissora por meio da emissão das Debêntures serão </w:t>
      </w:r>
      <w:bookmarkEnd w:id="56"/>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w:t>
      </w:r>
      <w:r w:rsidRPr="009033F2">
        <w:rPr>
          <w:rFonts w:ascii="Tahoma" w:hAnsi="Tahoma" w:cs="Tahoma"/>
          <w:color w:val="000000"/>
          <w:sz w:val="21"/>
          <w:szCs w:val="21"/>
        </w:rPr>
        <w:lastRenderedPageBreak/>
        <w:t xml:space="preserve">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25FF2C5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6B07037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4ABB394D"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3389ED36"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4D5E113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2CC6B08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D6F5DE5"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14720A23"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3.5.</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7" w:name="_DV_M78"/>
      <w:bookmarkStart w:id="58" w:name="_Toc499990325"/>
      <w:bookmarkEnd w:id="57"/>
      <w:r w:rsidRPr="009033F2">
        <w:rPr>
          <w:rFonts w:ascii="Tahoma" w:hAnsi="Tahoma" w:cs="Tahoma"/>
          <w:sz w:val="21"/>
          <w:szCs w:val="21"/>
        </w:rPr>
        <w:t>CLÁUSULA IV - CARACTERÍSTICAS DAS DEBÊNTURES</w:t>
      </w:r>
      <w:bookmarkEnd w:id="58"/>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9"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60" w:name="_DV_M79"/>
      <w:bookmarkEnd w:id="60"/>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0"/>
      <w:bookmarkEnd w:id="61"/>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Pr="009033F2">
        <w:rPr>
          <w:rFonts w:ascii="Tahoma" w:hAnsi="Tahoma" w:cs="Tahoma"/>
          <w:b/>
          <w:bCs/>
          <w:color w:val="000000"/>
          <w:sz w:val="21"/>
          <w:szCs w:val="21"/>
        </w:rPr>
        <w:t>[</w:t>
      </w:r>
      <w:r w:rsidRPr="009033F2">
        <w:rPr>
          <w:rFonts w:ascii="Tahoma" w:hAnsi="Tahoma" w:cs="Tahoma"/>
          <w:b/>
          <w:bCs/>
          <w:color w:val="000000"/>
          <w:sz w:val="21"/>
          <w:szCs w:val="21"/>
          <w:highlight w:val="yellow"/>
        </w:rPr>
        <w:t>data</w:t>
      </w:r>
      <w:r w:rsidRPr="009033F2">
        <w:rPr>
          <w:rFonts w:ascii="Tahoma" w:hAnsi="Tahoma" w:cs="Tahoma"/>
          <w:b/>
          <w:bCs/>
          <w:color w:val="000000"/>
          <w:sz w:val="21"/>
          <w:szCs w:val="21"/>
        </w:rPr>
        <w:t>]</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2" w:name="_DV_M82"/>
      <w:bookmarkStart w:id="63" w:name="_DV_C80"/>
      <w:bookmarkEnd w:id="62"/>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4" w:name="_DV_M83"/>
      <w:bookmarkEnd w:id="63"/>
      <w:bookmarkEnd w:id="64"/>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5" w:name="_DV_M84"/>
      <w:bookmarkEnd w:id="65"/>
      <w:r w:rsidRPr="009033F2">
        <w:rPr>
          <w:rFonts w:ascii="Tahoma" w:hAnsi="Tahoma" w:cs="Tahoma"/>
          <w:b/>
          <w:bCs/>
          <w:color w:val="000000"/>
          <w:sz w:val="21"/>
          <w:szCs w:val="21"/>
        </w:rPr>
        <w:t>4.1.3.</w:t>
      </w:r>
      <w:r w:rsidRPr="009033F2">
        <w:rPr>
          <w:rFonts w:ascii="Tahoma" w:hAnsi="Tahoma" w:cs="Tahoma"/>
          <w:b/>
          <w:color w:val="000000"/>
          <w:sz w:val="21"/>
          <w:szCs w:val="21"/>
        </w:rPr>
        <w:tab/>
        <w:t>Espécie:</w:t>
      </w:r>
      <w:r w:rsidRPr="009033F2">
        <w:rPr>
          <w:rFonts w:ascii="Tahoma" w:hAnsi="Tahoma" w:cs="Tahoma"/>
          <w:color w:val="000000"/>
          <w:sz w:val="21"/>
          <w:szCs w:val="21"/>
        </w:rPr>
        <w:t xml:space="preserve"> </w:t>
      </w:r>
      <w:r w:rsidRPr="009033F2">
        <w:rPr>
          <w:rFonts w:ascii="Tahoma" w:hAnsi="Tahoma" w:cs="Tahoma"/>
          <w:sz w:val="21"/>
          <w:szCs w:val="21"/>
        </w:rPr>
        <w:t>As Debêntures são da espécie com garantia real, nos termos do artigo 58 da Lei das Sociedades por Ações.</w:t>
      </w:r>
    </w:p>
    <w:p w14:paraId="11A5C822" w14:textId="77777777"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6" w:name="_DV_M85"/>
      <w:bookmarkEnd w:id="66"/>
    </w:p>
    <w:p w14:paraId="1FFB6E23" w14:textId="6E73E500" w:rsidR="00CA40F6" w:rsidRPr="009033F2"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4.1.4.</w:t>
      </w:r>
      <w:r w:rsidRPr="009033F2">
        <w:rPr>
          <w:rFonts w:ascii="Tahoma" w:hAnsi="Tahoma" w:cs="Tahoma"/>
          <w:b/>
          <w:color w:val="000000"/>
          <w:sz w:val="21"/>
          <w:szCs w:val="21"/>
        </w:rPr>
        <w:tab/>
        <w:t>Prazo e Data de Vencimento:</w:t>
      </w:r>
      <w:r w:rsidRPr="009033F2">
        <w:rPr>
          <w:rFonts w:ascii="Tahoma" w:hAnsi="Tahoma" w:cs="Tahoma"/>
          <w:color w:val="000000"/>
          <w:sz w:val="21"/>
          <w:szCs w:val="21"/>
        </w:rPr>
        <w:t xml:space="preserve"> As Debêntures terão prazo de vencimento de [</w:t>
      </w:r>
      <w:r w:rsidRPr="009033F2">
        <w:rPr>
          <w:rFonts w:ascii="Tahoma" w:hAnsi="Tahoma" w:cs="Tahoma"/>
          <w:color w:val="000000"/>
          <w:sz w:val="21"/>
          <w:szCs w:val="21"/>
          <w:highlight w:val="yellow"/>
        </w:rPr>
        <w:t>XXX</w:t>
      </w:r>
      <w:r w:rsidRPr="009033F2">
        <w:rPr>
          <w:rFonts w:ascii="Tahoma" w:hAnsi="Tahoma" w:cs="Tahoma"/>
          <w:color w:val="000000"/>
          <w:sz w:val="21"/>
          <w:szCs w:val="21"/>
        </w:rPr>
        <w:t>] ([</w:t>
      </w:r>
      <w:r w:rsidRPr="009033F2">
        <w:rPr>
          <w:rFonts w:ascii="Tahoma" w:hAnsi="Tahoma" w:cs="Tahoma"/>
          <w:color w:val="000000"/>
          <w:sz w:val="21"/>
          <w:szCs w:val="21"/>
          <w:highlight w:val="yellow"/>
        </w:rPr>
        <w:t>XXX</w:t>
      </w:r>
      <w:r w:rsidRPr="009033F2">
        <w:rPr>
          <w:rFonts w:ascii="Tahoma" w:hAnsi="Tahoma" w:cs="Tahoma"/>
          <w:color w:val="000000"/>
          <w:sz w:val="21"/>
          <w:szCs w:val="21"/>
        </w:rPr>
        <w:t>]) dias contados da Data Emissão, vencendo em [</w:t>
      </w:r>
      <w:r w:rsidRPr="009033F2">
        <w:rPr>
          <w:rFonts w:ascii="Tahoma" w:hAnsi="Tahoma" w:cs="Tahoma"/>
          <w:color w:val="000000"/>
          <w:sz w:val="21"/>
          <w:szCs w:val="21"/>
          <w:highlight w:val="yellow"/>
        </w:rPr>
        <w:t>data</w:t>
      </w:r>
      <w:r w:rsidRPr="009033F2">
        <w:rPr>
          <w:rFonts w:ascii="Tahoma" w:hAnsi="Tahoma" w:cs="Tahoma"/>
          <w:color w:val="000000"/>
          <w:sz w:val="21"/>
          <w:szCs w:val="21"/>
        </w:rPr>
        <w:t>], ressalvadas as hipóteses de vencimento antecipado</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resgate antecipado facultativo</w:t>
      </w:r>
      <w:ins w:id="67" w:author="Rodrigo Marcolino" w:date="2020-03-13T10:41:00Z">
        <w:r w:rsidR="000E1C01">
          <w:rPr>
            <w:rFonts w:ascii="Tahoma" w:hAnsi="Tahoma" w:cs="Tahoma"/>
            <w:color w:val="000000"/>
            <w:sz w:val="21"/>
            <w:szCs w:val="21"/>
          </w:rPr>
          <w:t>, resgate antecipado compulsório,</w:t>
        </w:r>
      </w:ins>
      <w:r w:rsidRPr="009033F2">
        <w:rPr>
          <w:rFonts w:ascii="Tahoma" w:hAnsi="Tahoma" w:cs="Tahoma"/>
          <w:color w:val="000000"/>
          <w:sz w:val="21"/>
          <w:szCs w:val="21"/>
        </w:rPr>
        <w:t xml:space="preserve"> </w:t>
      </w:r>
      <w:del w:id="68" w:author="Rodrigo Marcolino" w:date="2020-03-13T10:41:00Z">
        <w:r w:rsidR="00F91B31" w:rsidRPr="009033F2" w:rsidDel="000E1C01">
          <w:rPr>
            <w:rFonts w:ascii="Tahoma" w:hAnsi="Tahoma" w:cs="Tahoma"/>
            <w:color w:val="000000"/>
            <w:sz w:val="21"/>
            <w:szCs w:val="21"/>
          </w:rPr>
          <w:delText xml:space="preserve">ou </w:delText>
        </w:r>
      </w:del>
      <w:r w:rsidR="00F91B31" w:rsidRPr="009033F2">
        <w:rPr>
          <w:rFonts w:ascii="Tahoma" w:hAnsi="Tahoma" w:cs="Tahoma"/>
          <w:color w:val="000000"/>
          <w:sz w:val="21"/>
          <w:szCs w:val="21"/>
        </w:rPr>
        <w:t>amortização antecipada facultativa</w:t>
      </w:r>
      <w:ins w:id="69" w:author="Rodrigo Marcolino" w:date="2020-03-13T10:41:00Z">
        <w:r w:rsidR="000E1C01">
          <w:rPr>
            <w:rFonts w:ascii="Tahoma" w:hAnsi="Tahoma" w:cs="Tahoma"/>
            <w:color w:val="000000"/>
            <w:sz w:val="21"/>
            <w:szCs w:val="21"/>
          </w:rPr>
          <w:t xml:space="preserve"> ou amortização antecipada </w:t>
        </w:r>
      </w:ins>
      <w:ins w:id="70" w:author="Rodrigo Marcolino" w:date="2020-03-13T10:47:00Z">
        <w:r w:rsidR="002D0555">
          <w:rPr>
            <w:rFonts w:ascii="Tahoma" w:hAnsi="Tahoma" w:cs="Tahoma"/>
            <w:color w:val="000000"/>
            <w:sz w:val="21"/>
            <w:szCs w:val="21"/>
          </w:rPr>
          <w:t>compulsória</w:t>
        </w:r>
      </w:ins>
      <w:r w:rsidR="00F91B31"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Data de Vencimento</w:t>
      </w:r>
      <w:r w:rsidRPr="009033F2">
        <w:rPr>
          <w:rFonts w:ascii="Tahoma" w:hAnsi="Tahoma" w:cs="Tahoma"/>
          <w:color w:val="000000"/>
          <w:sz w:val="21"/>
          <w:szCs w:val="21"/>
        </w:rPr>
        <w:t>”).</w:t>
      </w:r>
    </w:p>
    <w:p w14:paraId="0BBCE785" w14:textId="71E0A06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1" w:name="_DV_M92"/>
      <w:bookmarkEnd w:id="71"/>
      <w:r w:rsidRPr="009033F2">
        <w:rPr>
          <w:rFonts w:ascii="Tahoma" w:hAnsi="Tahoma" w:cs="Tahoma"/>
          <w:b/>
          <w:bCs/>
          <w:color w:val="000000"/>
          <w:sz w:val="21"/>
          <w:szCs w:val="21"/>
        </w:rPr>
        <w:t>4.1.5.</w:t>
      </w:r>
      <w:r w:rsidRPr="009033F2">
        <w:rPr>
          <w:rFonts w:ascii="Tahoma" w:hAnsi="Tahoma" w:cs="Tahoma"/>
          <w:b/>
          <w:color w:val="000000"/>
          <w:sz w:val="21"/>
          <w:szCs w:val="21"/>
        </w:rPr>
        <w:tab/>
        <w:t>Carência:</w:t>
      </w:r>
      <w:r w:rsidRPr="009033F2">
        <w:rPr>
          <w:rFonts w:ascii="Tahoma" w:hAnsi="Tahoma" w:cs="Tahoma"/>
          <w:color w:val="000000"/>
          <w:sz w:val="21"/>
          <w:szCs w:val="21"/>
        </w:rPr>
        <w:t xml:space="preserve"> A primeira amortização do principal e da remuneração das Debêntures ocorrerá em [</w:t>
      </w:r>
      <w:r w:rsidRPr="009033F2">
        <w:rPr>
          <w:rFonts w:ascii="Tahoma" w:hAnsi="Tahoma" w:cs="Tahoma"/>
          <w:color w:val="000000"/>
          <w:sz w:val="21"/>
          <w:szCs w:val="21"/>
          <w:highlight w:val="yellow"/>
        </w:rPr>
        <w:t>data</w:t>
      </w:r>
      <w:r w:rsidRPr="009033F2">
        <w:rPr>
          <w:rFonts w:ascii="Tahoma" w:hAnsi="Tahoma" w:cs="Tahoma"/>
          <w:color w:val="000000"/>
          <w:sz w:val="21"/>
          <w:szCs w:val="21"/>
        </w:rPr>
        <w:t xml:space="preserve">], conforme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à presente Escritura.</w:t>
      </w:r>
    </w:p>
    <w:p w14:paraId="55A84F5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9033F2">
        <w:rPr>
          <w:rFonts w:ascii="Tahoma" w:hAnsi="Tahoma" w:cs="Tahoma"/>
          <w:b/>
          <w:bCs/>
          <w:color w:val="000000"/>
          <w:sz w:val="21"/>
          <w:szCs w:val="21"/>
        </w:rPr>
        <w:t>4.1.6.</w:t>
      </w:r>
      <w:r w:rsidRPr="009033F2">
        <w:rPr>
          <w:rFonts w:ascii="Tahoma" w:hAnsi="Tahoma" w:cs="Tahoma"/>
          <w:b/>
          <w:color w:val="000000"/>
          <w:sz w:val="21"/>
          <w:szCs w:val="21"/>
        </w:rPr>
        <w:tab/>
        <w:t>Quantidade e Valor Nominal Unitário:</w:t>
      </w:r>
      <w:r w:rsidRPr="009033F2">
        <w:rPr>
          <w:rFonts w:ascii="Tahoma" w:hAnsi="Tahoma" w:cs="Tahoma"/>
          <w:color w:val="000000"/>
          <w:sz w:val="21"/>
          <w:szCs w:val="21"/>
        </w:rPr>
        <w:t xml:space="preserve"> Será emitida 1 (uma) Debênture com valor nominal unitário de </w:t>
      </w:r>
      <w:r w:rsidR="005D1CBF" w:rsidRPr="009033F2">
        <w:rPr>
          <w:rFonts w:ascii="Tahoma" w:hAnsi="Tahoma" w:cs="Tahoma"/>
          <w:color w:val="000000"/>
          <w:sz w:val="21"/>
          <w:szCs w:val="21"/>
        </w:rPr>
        <w:t xml:space="preserve">R$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 xml:space="preserve"> (</w:t>
      </w:r>
      <w:r w:rsidR="00C644C7" w:rsidRPr="009033F2">
        <w:rPr>
          <w:rFonts w:ascii="Tahoma" w:hAnsi="Tahoma" w:cs="Tahoma"/>
          <w:color w:val="000000"/>
          <w:sz w:val="21"/>
          <w:szCs w:val="21"/>
        </w:rPr>
        <w:t>[</w:t>
      </w:r>
      <w:r w:rsidR="00C644C7" w:rsidRPr="009033F2">
        <w:rPr>
          <w:rFonts w:ascii="Tahoma" w:hAnsi="Tahoma" w:cs="Tahoma"/>
          <w:color w:val="000000"/>
          <w:sz w:val="21"/>
          <w:szCs w:val="21"/>
          <w:highlight w:val="yellow"/>
        </w:rPr>
        <w:t>XXX</w:t>
      </w:r>
      <w:r w:rsidR="00C644C7" w:rsidRPr="009033F2">
        <w:rPr>
          <w:rFonts w:ascii="Tahoma" w:hAnsi="Tahoma" w:cs="Tahoma"/>
          <w:color w:val="000000"/>
          <w:sz w:val="21"/>
          <w:szCs w:val="21"/>
        </w:rPr>
        <w:t>]</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72" w:name="_DV_M93"/>
      <w:bookmarkEnd w:id="72"/>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73" w:name="_DV_M98"/>
      <w:bookmarkStart w:id="74" w:name="_Toc499990343"/>
      <w:bookmarkEnd w:id="59"/>
      <w:bookmarkEnd w:id="73"/>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5C7668A2" w:rsidR="00F74DF3" w:rsidRPr="009033F2" w:rsidRDefault="00F74DF3" w:rsidP="009033F2">
      <w:pPr>
        <w:widowControl w:val="0"/>
        <w:spacing w:line="300" w:lineRule="exact"/>
        <w:contextualSpacing/>
        <w:jc w:val="both"/>
        <w:rPr>
          <w:rFonts w:ascii="Tahoma" w:hAnsi="Tahoma" w:cs="Tahoma"/>
          <w:color w:val="000000"/>
          <w:sz w:val="21"/>
          <w:szCs w:val="21"/>
        </w:rPr>
      </w:pPr>
      <w:bookmarkStart w:id="75" w:name="_DV_M99"/>
      <w:bookmarkEnd w:id="75"/>
      <w:r w:rsidRPr="009033F2">
        <w:rPr>
          <w:rFonts w:ascii="Tahoma" w:hAnsi="Tahoma" w:cs="Tahoma"/>
          <w:b/>
          <w:bCs/>
          <w:color w:val="000000"/>
          <w:sz w:val="21"/>
          <w:szCs w:val="21"/>
        </w:rPr>
        <w:t>4.2.1.</w:t>
      </w:r>
      <w:r w:rsidRPr="009033F2">
        <w:rPr>
          <w:rFonts w:ascii="Tahoma" w:hAnsi="Tahoma" w:cs="Tahoma"/>
          <w:color w:val="000000"/>
          <w:sz w:val="21"/>
          <w:szCs w:val="21"/>
        </w:rPr>
        <w:tab/>
      </w:r>
      <w:bookmarkStart w:id="76" w:name="_Ref522175161"/>
      <w:r w:rsidRPr="009033F2">
        <w:rPr>
          <w:rFonts w:ascii="Tahoma" w:hAnsi="Tahoma" w:cs="Tahoma"/>
          <w:color w:val="000000"/>
          <w:sz w:val="21"/>
          <w:szCs w:val="21"/>
        </w:rPr>
        <w:t xml:space="preserve">O Valor Nominal Unitário das Debêntures ou seu saldo, conforme o caso, será atualizado monetariamente pela variação acumulada do </w:t>
      </w:r>
      <w:bookmarkStart w:id="77" w:name="_Hlk20923592"/>
      <w:r w:rsidRPr="009033F2">
        <w:rPr>
          <w:rFonts w:ascii="Tahoma" w:hAnsi="Tahoma" w:cs="Tahoma"/>
          <w:color w:val="000000"/>
          <w:sz w:val="21"/>
          <w:szCs w:val="21"/>
        </w:rPr>
        <w:t xml:space="preserve">Índice de Preços ao Consumidor Amplo, divulgado pelo Instituto </w:t>
      </w:r>
      <w:r w:rsidR="00743CA8" w:rsidRPr="009033F2">
        <w:rPr>
          <w:rFonts w:ascii="Tahoma" w:hAnsi="Tahoma" w:cs="Tahoma"/>
          <w:color w:val="000000"/>
          <w:sz w:val="21"/>
          <w:szCs w:val="21"/>
        </w:rPr>
        <w:t>B</w:t>
      </w:r>
      <w:r w:rsidRPr="009033F2">
        <w:rPr>
          <w:rFonts w:ascii="Tahoma" w:hAnsi="Tahoma" w:cs="Tahoma"/>
          <w:color w:val="000000"/>
          <w:sz w:val="21"/>
          <w:szCs w:val="21"/>
        </w:rPr>
        <w:t>rasileiro de Geografia e Estatísticas (“</w:t>
      </w:r>
      <w:r w:rsidRPr="009033F2">
        <w:rPr>
          <w:rFonts w:ascii="Tahoma" w:hAnsi="Tahoma" w:cs="Tahoma"/>
          <w:b/>
          <w:bCs/>
          <w:color w:val="000000"/>
          <w:sz w:val="21"/>
          <w:szCs w:val="21"/>
          <w:u w:val="single"/>
        </w:rPr>
        <w:t>IPCA</w:t>
      </w:r>
      <w:r w:rsidRPr="009033F2">
        <w:rPr>
          <w:rFonts w:ascii="Tahoma" w:hAnsi="Tahoma" w:cs="Tahoma"/>
          <w:color w:val="000000"/>
          <w:sz w:val="21"/>
          <w:szCs w:val="21"/>
        </w:rPr>
        <w:t>”)</w:t>
      </w:r>
      <w:bookmarkEnd w:id="77"/>
      <w:r w:rsidRPr="009033F2">
        <w:rPr>
          <w:rFonts w:ascii="Tahoma" w:hAnsi="Tahoma" w:cs="Tahoma"/>
          <w:color w:val="000000"/>
          <w:sz w:val="21"/>
          <w:szCs w:val="21"/>
        </w:rPr>
        <w:t>, a partir da primeira Data de Integralização (conforme abaixo definido),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6"/>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8" w:name="_Hlk524120434"/>
      <m:oMathPara>
        <m:oMath>
          <m:r>
            <m:rPr>
              <m:sty m:val="bi"/>
            </m:rPr>
            <w:rPr>
              <w:rFonts w:ascii="Cambria Math" w:hAnsi="Cambria Math" w:cs="Tahoma"/>
              <w:color w:val="000000"/>
              <w:sz w:val="21"/>
              <w:szCs w:val="21"/>
              <w:lang w:val="pt-BR"/>
            </w:rPr>
            <m:t>VNA=VNB ×C</m:t>
          </m:r>
        </m:oMath>
      </m:oMathPara>
      <w:bookmarkEnd w:id="78"/>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eastAsia="MS Mincho" w:hAnsi="Tahoma" w:cs="Tahoma"/>
          <w:sz w:val="21"/>
          <w:szCs w:val="21"/>
          <w:lang w:val="pt-BR" w:eastAsia="ja-JP"/>
        </w:rPr>
        <w:t>onde:</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w:t>
      </w:r>
      <w:r w:rsidRPr="009033F2">
        <w:rPr>
          <w:rFonts w:ascii="Tahoma" w:hAnsi="Tahoma" w:cs="Tahoma"/>
          <w:sz w:val="21"/>
          <w:szCs w:val="21"/>
          <w:lang w:val="pt-BR"/>
        </w:rPr>
        <w:lastRenderedPageBreak/>
        <w:t>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4C1294E5" w:rsidR="00F74DF3" w:rsidRPr="009033F2" w:rsidRDefault="00F74DF3" w:rsidP="0046148D">
      <w:pPr>
        <w:pStyle w:val="PargrafodaLista"/>
        <w:widowControl w:val="0"/>
        <w:spacing w:line="300" w:lineRule="exact"/>
        <w:ind w:left="0"/>
        <w:contextualSpacing/>
        <w:rPr>
          <w:rFonts w:ascii="Tahoma" w:hAnsi="Tahoma" w:cs="Tahoma"/>
          <w:sz w:val="21"/>
          <w:szCs w:val="21"/>
          <w:lang w:val="pt-BR"/>
        </w:rPr>
      </w:pPr>
      <w:r w:rsidRPr="009033F2">
        <w:rPr>
          <w:rFonts w:ascii="Tahoma" w:hAnsi="Tahoma" w:cs="Tahoma"/>
          <w:i/>
          <w:sz w:val="21"/>
          <w:szCs w:val="21"/>
          <w:lang w:val="pt-BR"/>
        </w:rPr>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w:t>
      </w:r>
      <w:proofErr w:type="gramStart"/>
      <w:r w:rsidRPr="009033F2">
        <w:rPr>
          <w:rFonts w:ascii="Tahoma" w:hAnsi="Tahoma" w:cs="Tahoma"/>
          <w:sz w:val="21"/>
          <w:szCs w:val="21"/>
          <w:lang w:val="pt-BR"/>
        </w:rPr>
        <w:t>variaç</w:t>
      </w:r>
      <w:r w:rsidR="00743CA8" w:rsidRPr="009033F2">
        <w:rPr>
          <w:rFonts w:ascii="Tahoma" w:hAnsi="Tahoma" w:cs="Tahoma"/>
          <w:sz w:val="21"/>
          <w:szCs w:val="21"/>
          <w:lang w:val="pt-BR"/>
        </w:rPr>
        <w:t>ões</w:t>
      </w:r>
      <w:r w:rsidRPr="009033F2">
        <w:rPr>
          <w:rFonts w:ascii="Tahoma" w:hAnsi="Tahoma" w:cs="Tahoma"/>
          <w:sz w:val="21"/>
          <w:szCs w:val="21"/>
          <w:lang w:val="pt-BR"/>
        </w:rPr>
        <w:t xml:space="preserve"> </w:t>
      </w:r>
      <w:r w:rsidR="00743CA8" w:rsidRPr="009033F2">
        <w:rPr>
          <w:rFonts w:ascii="Tahoma" w:hAnsi="Tahoma" w:cs="Tahoma"/>
          <w:sz w:val="21"/>
          <w:szCs w:val="21"/>
          <w:lang w:val="pt-BR"/>
        </w:rPr>
        <w:t xml:space="preserve"> mensais</w:t>
      </w:r>
      <w:proofErr w:type="gramEnd"/>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033F2" w14:paraId="7F990BF7" w14:textId="77777777" w:rsidTr="00174443">
        <w:tc>
          <w:tcPr>
            <w:tcW w:w="1276" w:type="dxa"/>
            <w:tcBorders>
              <w:top w:val="nil"/>
              <w:left w:val="nil"/>
              <w:bottom w:val="nil"/>
              <w:right w:val="nil"/>
            </w:tcBorders>
          </w:tcPr>
          <w:p w14:paraId="78D00958" w14:textId="317BC9EE"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w:t>
            </w:r>
          </w:p>
        </w:tc>
        <w:tc>
          <w:tcPr>
            <w:tcW w:w="6894" w:type="dxa"/>
            <w:tcBorders>
              <w:top w:val="nil"/>
              <w:left w:val="nil"/>
              <w:bottom w:val="nil"/>
              <w:right w:val="nil"/>
            </w:tcBorders>
          </w:tcPr>
          <w:p w14:paraId="6003747F"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174443">
        <w:tc>
          <w:tcPr>
            <w:tcW w:w="1276" w:type="dxa"/>
            <w:tcBorders>
              <w:top w:val="nil"/>
              <w:left w:val="nil"/>
              <w:bottom w:val="nil"/>
              <w:right w:val="nil"/>
            </w:tcBorders>
          </w:tcPr>
          <w:p w14:paraId="2D6D0F26"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6894" w:type="dxa"/>
            <w:tcBorders>
              <w:top w:val="nil"/>
              <w:left w:val="nil"/>
              <w:bottom w:val="nil"/>
              <w:right w:val="nil"/>
            </w:tcBorders>
          </w:tcPr>
          <w:p w14:paraId="4BEAE791" w14:textId="15A0992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174443">
        <w:tc>
          <w:tcPr>
            <w:tcW w:w="1276" w:type="dxa"/>
            <w:tcBorders>
              <w:top w:val="nil"/>
              <w:left w:val="nil"/>
              <w:bottom w:val="nil"/>
              <w:right w:val="nil"/>
            </w:tcBorders>
          </w:tcPr>
          <w:p w14:paraId="78B9E719"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6894" w:type="dxa"/>
            <w:tcBorders>
              <w:top w:val="nil"/>
              <w:left w:val="nil"/>
              <w:bottom w:val="nil"/>
              <w:right w:val="nil"/>
            </w:tcBorders>
          </w:tcPr>
          <w:p w14:paraId="0EE39E60" w14:textId="7777777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174443">
        <w:tc>
          <w:tcPr>
            <w:tcW w:w="1276" w:type="dxa"/>
            <w:tcBorders>
              <w:top w:val="nil"/>
              <w:left w:val="nil"/>
              <w:bottom w:val="nil"/>
              <w:right w:val="nil"/>
            </w:tcBorders>
          </w:tcPr>
          <w:p w14:paraId="17086094" w14:textId="2B575413"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p>
        </w:tc>
        <w:tc>
          <w:tcPr>
            <w:tcW w:w="6894" w:type="dxa"/>
            <w:tcBorders>
              <w:top w:val="nil"/>
              <w:left w:val="nil"/>
              <w:bottom w:val="nil"/>
              <w:right w:val="nil"/>
            </w:tcBorders>
          </w:tcPr>
          <w:p w14:paraId="376DC6C9" w14:textId="3ECE3697"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corridos</w:t>
            </w:r>
            <w:r w:rsidRPr="009033F2">
              <w:rPr>
                <w:rFonts w:ascii="Tahoma" w:hAnsi="Tahoma" w:cs="Tahoma"/>
                <w:sz w:val="21"/>
                <w:szCs w:val="21"/>
              </w:rPr>
              <w:t xml:space="preserve"> entre a Primeira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p</w:t>
            </w:r>
            <w:proofErr w:type="spellEnd"/>
            <w:r w:rsidRPr="009033F2">
              <w:rPr>
                <w:rFonts w:ascii="Tahoma" w:hAnsi="Tahoma" w:cs="Tahoma"/>
                <w:sz w:val="21"/>
                <w:szCs w:val="21"/>
              </w:rPr>
              <w:t>” um número inteiro; e</w:t>
            </w:r>
          </w:p>
        </w:tc>
      </w:tr>
      <w:tr w:rsidR="00DA43A7" w:rsidRPr="009033F2" w14:paraId="0AED45A0" w14:textId="77777777" w:rsidTr="00174443">
        <w:tc>
          <w:tcPr>
            <w:tcW w:w="1276" w:type="dxa"/>
            <w:tcBorders>
              <w:top w:val="nil"/>
              <w:left w:val="nil"/>
              <w:bottom w:val="nil"/>
              <w:right w:val="nil"/>
            </w:tcBorders>
          </w:tcPr>
          <w:p w14:paraId="2648A877" w14:textId="6F6559A2" w:rsidR="00DA43A7" w:rsidRPr="009033F2" w:rsidRDefault="00DA43A7" w:rsidP="0046148D">
            <w:pPr>
              <w:pStyle w:val="Body"/>
              <w:widowControl w:val="0"/>
              <w:spacing w:after="0" w:line="300" w:lineRule="exact"/>
              <w:ind w:left="680"/>
              <w:rPr>
                <w:rFonts w:ascii="Tahoma" w:hAnsi="Tahoma" w:cs="Tahoma"/>
                <w:sz w:val="21"/>
                <w:szCs w:val="21"/>
              </w:rPr>
            </w:pP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p>
        </w:tc>
        <w:tc>
          <w:tcPr>
            <w:tcW w:w="6894" w:type="dxa"/>
            <w:tcBorders>
              <w:top w:val="nil"/>
              <w:left w:val="nil"/>
              <w:bottom w:val="nil"/>
              <w:right w:val="nil"/>
            </w:tcBorders>
          </w:tcPr>
          <w:p w14:paraId="4C73A0D1" w14:textId="6C6D2E1D" w:rsidR="00DA43A7" w:rsidRPr="009033F2" w:rsidRDefault="00DA43A7" w:rsidP="0046148D">
            <w:pPr>
              <w:pStyle w:val="Body"/>
              <w:widowControl w:val="0"/>
              <w:spacing w:after="0" w:line="300" w:lineRule="exact"/>
              <w:ind w:left="680"/>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3023F6" w:rsidRPr="009033F2">
              <w:rPr>
                <w:rFonts w:ascii="Tahoma" w:hAnsi="Tahoma" w:cs="Tahoma"/>
                <w:sz w:val="21"/>
                <w:szCs w:val="21"/>
              </w:rPr>
              <w:t xml:space="preserve">corridos </w:t>
            </w:r>
            <w:r w:rsidRPr="009033F2">
              <w:rPr>
                <w:rFonts w:ascii="Tahoma" w:hAnsi="Tahoma" w:cs="Tahoma"/>
                <w:sz w:val="21"/>
                <w:szCs w:val="21"/>
              </w:rPr>
              <w:t>contidos entre a última Data de Aniversário e a próxima Data de Aniversário das Debêntures, sendo “</w:t>
            </w:r>
            <w:proofErr w:type="spellStart"/>
            <w:r w:rsidRPr="009033F2">
              <w:rPr>
                <w:rFonts w:ascii="Tahoma" w:hAnsi="Tahoma" w:cs="Tahoma"/>
                <w:sz w:val="21"/>
                <w:szCs w:val="21"/>
              </w:rPr>
              <w:t>d</w:t>
            </w:r>
            <w:r w:rsidR="003023F6" w:rsidRPr="009033F2">
              <w:rPr>
                <w:rFonts w:ascii="Tahoma" w:hAnsi="Tahoma" w:cs="Tahoma"/>
                <w:sz w:val="21"/>
                <w:szCs w:val="21"/>
              </w:rPr>
              <w:t>c</w:t>
            </w:r>
            <w:r w:rsidRPr="009033F2">
              <w:rPr>
                <w:rFonts w:ascii="Tahoma" w:hAnsi="Tahoma" w:cs="Tahoma"/>
                <w:sz w:val="21"/>
                <w:szCs w:val="21"/>
              </w:rPr>
              <w:t>t</w:t>
            </w:r>
            <w:proofErr w:type="spellEnd"/>
            <w:r w:rsidRPr="009033F2">
              <w:rPr>
                <w:rFonts w:ascii="Tahoma" w:hAnsi="Tahoma" w:cs="Tahoma"/>
                <w:sz w:val="21"/>
                <w:szCs w:val="21"/>
              </w:rPr>
              <w:t xml:space="preserve">” um número inteiro. </w:t>
            </w:r>
          </w:p>
        </w:tc>
      </w:tr>
    </w:tbl>
    <w:p w14:paraId="4B94BA7B" w14:textId="632ECF36"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br/>
        <w:t>Sendo que:</w:t>
      </w:r>
    </w:p>
    <w:p w14:paraId="23C2D2BB" w14:textId="2FEC4083"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57F6114D" w:rsidR="00DA43A7" w:rsidRPr="009033F2" w:rsidRDefault="00DA43A7" w:rsidP="0046148D">
      <w:pPr>
        <w:pStyle w:val="Body"/>
        <w:widowControl w:val="0"/>
        <w:spacing w:after="0" w:line="300" w:lineRule="exact"/>
        <w:ind w:left="1361"/>
        <w:rPr>
          <w:rFonts w:ascii="Tahoma" w:hAnsi="Tahoma" w:cs="Tahoma"/>
          <w:sz w:val="21"/>
          <w:szCs w:val="21"/>
        </w:rPr>
      </w:pPr>
      <w:r w:rsidRPr="0046148D">
        <w:rPr>
          <w:rFonts w:ascii="Tahoma" w:hAnsi="Tahoma"/>
          <w:sz w:val="21"/>
        </w:rPr>
        <w:t>Considera-se data de aniversário o dia 15 (quinze) de cada mês ou o primeiro Dia Útil seguinte caso o dia 15 (quinze) não seja Dia Útil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46148D">
      <w:pPr>
        <w:pStyle w:val="Body"/>
        <w:widowControl w:val="0"/>
        <w:spacing w:after="0" w:line="360" w:lineRule="auto"/>
        <w:ind w:left="1361"/>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 </w:t>
      </w:r>
      <w:proofErr w:type="spellStart"/>
      <w:r w:rsidRPr="009033F2">
        <w:rPr>
          <w:rFonts w:ascii="Tahoma" w:hAnsi="Tahoma" w:cs="Tahoma"/>
          <w:sz w:val="21"/>
          <w:szCs w:val="21"/>
        </w:rPr>
        <w:t>produtório</w:t>
      </w:r>
      <w:proofErr w:type="spellEnd"/>
      <w:r w:rsidRPr="009033F2">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46148D">
      <w:pPr>
        <w:pStyle w:val="Body"/>
        <w:widowControl w:val="0"/>
        <w:spacing w:after="0" w:line="300" w:lineRule="exact"/>
        <w:ind w:left="1361"/>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10D8C75D"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9033F2">
        <w:rPr>
          <w:rFonts w:ascii="Tahoma" w:eastAsia="Calibri" w:hAnsi="Tahoma" w:cs="Tahoma"/>
          <w:i/>
          <w:sz w:val="21"/>
          <w:szCs w:val="21"/>
          <w:lang w:val="pt-BR"/>
        </w:rPr>
        <w:t xml:space="preserve">pro rata </w:t>
      </w:r>
      <w:proofErr w:type="spellStart"/>
      <w:r w:rsidRPr="009033F2">
        <w:rPr>
          <w:rFonts w:ascii="Tahoma" w:eastAsia="Calibri" w:hAnsi="Tahoma" w:cs="Tahoma"/>
          <w:i/>
          <w:sz w:val="21"/>
          <w:szCs w:val="21"/>
          <w:lang w:val="pt-BR"/>
        </w:rPr>
        <w:t>temporis</w:t>
      </w:r>
      <w:proofErr w:type="spellEnd"/>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359E7C4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9" w:name="_DV_C115"/>
      <w:bookmarkStart w:id="80"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950418" w:rsidRPr="009033F2">
        <w:rPr>
          <w:rFonts w:ascii="Tahoma" w:hAnsi="Tahoma" w:cs="Tahoma"/>
          <w:color w:val="000000"/>
          <w:sz w:val="21"/>
          <w:szCs w:val="21"/>
        </w:rPr>
        <w:t>[</w:t>
      </w:r>
      <w:r w:rsidR="00950418" w:rsidRPr="009033F2">
        <w:rPr>
          <w:rFonts w:ascii="Tahoma" w:hAnsi="Tahoma" w:cs="Tahoma"/>
          <w:color w:val="000000"/>
          <w:sz w:val="21"/>
          <w:szCs w:val="21"/>
          <w:highlight w:val="yellow"/>
        </w:rPr>
        <w:t>NTN-B + 4,50%</w:t>
      </w:r>
      <w:r w:rsidR="00950418" w:rsidRPr="009033F2">
        <w:rPr>
          <w:rFonts w:ascii="Tahoma" w:hAnsi="Tahoma" w:cs="Tahoma"/>
          <w:color w:val="000000"/>
          <w:sz w:val="21"/>
          <w:szCs w:val="21"/>
        </w:rPr>
        <w:t>]</w:t>
      </w:r>
      <w:r w:rsidRPr="009033F2">
        <w:rPr>
          <w:rFonts w:ascii="Tahoma" w:hAnsi="Tahoma" w:cs="Tahoma"/>
          <w:color w:val="000000"/>
          <w:sz w:val="21"/>
          <w:szCs w:val="21"/>
        </w:rPr>
        <w:t xml:space="preserve">, com base em um ano de </w:t>
      </w:r>
      <w:r w:rsidR="00670B85" w:rsidRPr="009033F2">
        <w:rPr>
          <w:rFonts w:ascii="Tahoma" w:hAnsi="Tahoma" w:cs="Tahoma"/>
          <w:color w:val="000000"/>
          <w:sz w:val="21"/>
          <w:szCs w:val="21"/>
          <w:highlight w:val="yellow"/>
        </w:rPr>
        <w:t>252</w:t>
      </w:r>
      <w:r w:rsidRPr="009033F2">
        <w:rPr>
          <w:rFonts w:ascii="Tahoma" w:hAnsi="Tahoma" w:cs="Tahoma"/>
          <w:color w:val="000000"/>
          <w:sz w:val="21"/>
          <w:szCs w:val="21"/>
          <w:highlight w:val="yellow"/>
        </w:rPr>
        <w:t xml:space="preserve"> (</w:t>
      </w:r>
      <w:r w:rsidR="00670B85" w:rsidRPr="009033F2">
        <w:rPr>
          <w:rFonts w:ascii="Tahoma" w:hAnsi="Tahoma" w:cs="Tahoma"/>
          <w:color w:val="000000"/>
          <w:sz w:val="21"/>
          <w:szCs w:val="21"/>
          <w:highlight w:val="yellow"/>
        </w:rPr>
        <w:t>duzentos e cinquenta e dois</w:t>
      </w:r>
      <w:r w:rsidR="00670B85" w:rsidRPr="009033F2">
        <w:rPr>
          <w:rFonts w:ascii="Tahoma" w:hAnsi="Tahoma" w:cs="Tahoma"/>
          <w:color w:val="000000"/>
          <w:sz w:val="21"/>
          <w:szCs w:val="21"/>
        </w:rPr>
        <w:t xml:space="preserve">) </w:t>
      </w:r>
      <w:r w:rsidR="00084D9D" w:rsidRPr="009033F2">
        <w:rPr>
          <w:rFonts w:ascii="Tahoma" w:hAnsi="Tahoma" w:cs="Tahoma"/>
          <w:color w:val="000000"/>
          <w:sz w:val="21"/>
          <w:szCs w:val="21"/>
        </w:rPr>
        <w:t xml:space="preserve">Dias Úteis </w:t>
      </w:r>
      <w:r w:rsidRPr="009033F2">
        <w:rPr>
          <w:rFonts w:ascii="Tahoma" w:hAnsi="Tahoma" w:cs="Tahoma"/>
          <w:sz w:val="21"/>
          <w:szCs w:val="21"/>
        </w:rPr>
        <w:t>(“</w:t>
      </w:r>
      <w:r w:rsidRPr="009033F2">
        <w:rPr>
          <w:rFonts w:ascii="Tahoma" w:hAnsi="Tahoma" w:cs="Tahoma"/>
          <w:sz w:val="21"/>
          <w:szCs w:val="21"/>
          <w:u w:val="single"/>
        </w:rPr>
        <w:t>Remuneração</w:t>
      </w:r>
      <w:r w:rsidRPr="009033F2">
        <w:rPr>
          <w:rFonts w:ascii="Tahoma" w:hAnsi="Tahoma" w:cs="Tahoma"/>
          <w:sz w:val="21"/>
          <w:szCs w:val="21"/>
        </w:rPr>
        <w:t>”)</w:t>
      </w:r>
      <w:r w:rsidRPr="009033F2">
        <w:rPr>
          <w:rFonts w:ascii="Tahoma" w:hAnsi="Tahoma" w:cs="Tahoma"/>
          <w:color w:val="000000"/>
          <w:sz w:val="21"/>
          <w:szCs w:val="21"/>
        </w:rPr>
        <w:t xml:space="preserve">. A Remuneração será calculada de forma exponencial e cumulativa </w:t>
      </w:r>
      <w:r w:rsidRPr="009033F2">
        <w:rPr>
          <w:rFonts w:ascii="Tahoma" w:hAnsi="Tahoma" w:cs="Tahoma"/>
          <w:i/>
          <w:iCs/>
          <w:color w:val="000000"/>
          <w:sz w:val="21"/>
          <w:szCs w:val="21"/>
        </w:rPr>
        <w:t xml:space="preserve">pro rata </w:t>
      </w:r>
      <w:proofErr w:type="spellStart"/>
      <w:r w:rsidRPr="009033F2">
        <w:rPr>
          <w:rFonts w:ascii="Tahoma" w:hAnsi="Tahoma" w:cs="Tahoma"/>
          <w:i/>
          <w:iCs/>
          <w:color w:val="000000"/>
          <w:sz w:val="21"/>
          <w:szCs w:val="21"/>
        </w:rPr>
        <w:t>temporis</w:t>
      </w:r>
      <w:proofErr w:type="spellEnd"/>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9"/>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80"/>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sz w:val="21"/>
          <w:szCs w:val="21"/>
          <w:lang w:val="pt-BR"/>
        </w:rPr>
        <w:t>onde:</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lastRenderedPageBreak/>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3613B43B"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9033F2" w:rsidRDefault="00CA40F6"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CD247C6"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084D9D" w:rsidRPr="009033F2">
        <w:rPr>
          <w:rFonts w:ascii="Tahoma" w:hAnsi="Tahoma" w:cs="Tahoma"/>
          <w:color w:val="000000"/>
          <w:sz w:val="21"/>
          <w:szCs w:val="21"/>
        </w:rPr>
        <w:t>[</w:t>
      </w:r>
      <w:r w:rsidR="00084D9D" w:rsidRPr="009033F2">
        <w:rPr>
          <w:rFonts w:ascii="Tahoma" w:hAnsi="Tahoma" w:cs="Tahoma"/>
          <w:color w:val="000000"/>
          <w:sz w:val="21"/>
          <w:szCs w:val="21"/>
          <w:highlight w:val="yellow"/>
        </w:rPr>
        <w:t>NTN-B + 4,50%</w:t>
      </w:r>
      <w:r w:rsidR="00084D9D" w:rsidRPr="009033F2">
        <w:rPr>
          <w:rFonts w:ascii="Tahoma" w:hAnsi="Tahoma" w:cs="Tahoma"/>
          <w:color w:val="000000"/>
          <w:sz w:val="21"/>
          <w:szCs w:val="21"/>
        </w:rPr>
        <w:t>]</w:t>
      </w:r>
      <w:r w:rsidR="00670B85" w:rsidRPr="009033F2">
        <w:rPr>
          <w:rFonts w:ascii="Tahoma" w:hAnsi="Tahoma" w:cs="Tahoma"/>
          <w:sz w:val="21"/>
          <w:szCs w:val="21"/>
        </w:rPr>
        <w:t xml:space="preserve"> a.a.</w:t>
      </w:r>
      <w:r w:rsidRPr="009033F2">
        <w:rPr>
          <w:rFonts w:ascii="Tahoma" w:hAnsi="Tahoma" w:cs="Tahoma"/>
          <w:bCs/>
          <w:sz w:val="21"/>
          <w:szCs w:val="21"/>
        </w:rPr>
        <w:t xml:space="preserve">; </w:t>
      </w:r>
    </w:p>
    <w:p w14:paraId="47E2F4FC"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68DD3C10" w14:textId="3A1856C3"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dcp</w:t>
      </w:r>
      <w:proofErr w:type="spellEnd"/>
      <w:r w:rsidRPr="009033F2">
        <w:rPr>
          <w:rFonts w:ascii="Tahoma" w:hAnsi="Tahoma" w:cs="Tahoma"/>
          <w:sz w:val="21"/>
          <w:szCs w:val="21"/>
          <w:lang w:val="pt-BR"/>
        </w:rPr>
        <w:t xml:space="preserve"> =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w:t>
      </w:r>
      <w:r w:rsidR="002328EC" w:rsidRPr="009033F2">
        <w:rPr>
          <w:rFonts w:ascii="Tahoma" w:hAnsi="Tahoma" w:cs="Tahoma"/>
          <w:sz w:val="21"/>
          <w:szCs w:val="21"/>
          <w:lang w:val="pt-BR"/>
        </w:rPr>
        <w:t xml:space="preserve"> imediatamente anterior</w:t>
      </w:r>
      <w:r w:rsidRPr="009033F2">
        <w:rPr>
          <w:rFonts w:ascii="Tahoma" w:hAnsi="Tahoma" w:cs="Tahoma"/>
          <w:sz w:val="21"/>
          <w:szCs w:val="21"/>
          <w:lang w:val="pt-BR"/>
        </w:rPr>
        <w:t xml:space="preserve">,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 e </w:t>
      </w:r>
    </w:p>
    <w:p w14:paraId="0A562DD3" w14:textId="77777777" w:rsidR="00CA40F6" w:rsidRPr="009033F2" w:rsidRDefault="00CA40F6" w:rsidP="009033F2">
      <w:pPr>
        <w:widowControl w:val="0"/>
        <w:spacing w:line="300" w:lineRule="exact"/>
        <w:jc w:val="both"/>
        <w:rPr>
          <w:rFonts w:ascii="Tahoma" w:hAnsi="Tahoma" w:cs="Tahoma"/>
          <w:sz w:val="21"/>
          <w:szCs w:val="21"/>
        </w:rPr>
      </w:pPr>
    </w:p>
    <w:p w14:paraId="5C039C23" w14:textId="4DF8C7AB"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9033F2">
        <w:rPr>
          <w:rFonts w:ascii="Tahoma" w:hAnsi="Tahoma" w:cs="Tahoma"/>
          <w:i/>
          <w:sz w:val="21"/>
          <w:szCs w:val="21"/>
          <w:lang w:val="pt-BR"/>
        </w:rPr>
        <w:t>dct</w:t>
      </w:r>
      <w:proofErr w:type="spellEnd"/>
      <w:r w:rsidRPr="009033F2">
        <w:rPr>
          <w:rFonts w:ascii="Tahoma" w:hAnsi="Tahoma" w:cs="Tahoma"/>
          <w:i/>
          <w:sz w:val="21"/>
          <w:szCs w:val="21"/>
          <w:lang w:val="pt-BR"/>
        </w:rPr>
        <w:t xml:space="preserve"> </w:t>
      </w:r>
      <w:r w:rsidRPr="009033F2">
        <w:rPr>
          <w:rFonts w:ascii="Tahoma" w:hAnsi="Tahoma" w:cs="Tahoma"/>
          <w:sz w:val="21"/>
          <w:szCs w:val="21"/>
          <w:lang w:val="pt-BR"/>
        </w:rPr>
        <w:t xml:space="preserve">= Número de </w:t>
      </w:r>
      <w:r w:rsidR="00084D9D" w:rsidRPr="009033F2">
        <w:rPr>
          <w:rFonts w:ascii="Tahoma" w:hAnsi="Tahoma" w:cs="Tahoma"/>
          <w:sz w:val="21"/>
          <w:szCs w:val="21"/>
          <w:lang w:val="pt-BR"/>
        </w:rPr>
        <w:t>Dias Úteis</w:t>
      </w:r>
      <w:r w:rsidRPr="009033F2">
        <w:rPr>
          <w:rFonts w:ascii="Tahoma" w:hAnsi="Tahoma" w:cs="Tahoma"/>
          <w:sz w:val="21"/>
          <w:szCs w:val="21"/>
          <w:lang w:val="pt-BR"/>
        </w:rPr>
        <w:t xml:space="preserve">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e a próxima Data de Pagamento da Remuneração para o primeiro período</w:t>
      </w:r>
      <w:r w:rsidR="0092296E" w:rsidRPr="009033F2">
        <w:rPr>
          <w:rFonts w:ascii="Tahoma" w:hAnsi="Tahoma" w:cs="Tahoma"/>
          <w:sz w:val="21"/>
          <w:szCs w:val="21"/>
          <w:lang w:val="pt-BR"/>
        </w:rPr>
        <w:t>;</w:t>
      </w:r>
      <w:r w:rsidRPr="009033F2">
        <w:rPr>
          <w:rFonts w:ascii="Tahoma" w:hAnsi="Tahoma" w:cs="Tahoma"/>
          <w:sz w:val="21"/>
          <w:szCs w:val="21"/>
          <w:lang w:val="pt-BR"/>
        </w:rPr>
        <w:t xml:space="preserve"> e para os demais, o número de </w:t>
      </w:r>
      <w:r w:rsidR="00084D9D" w:rsidRPr="009033F2">
        <w:rPr>
          <w:rFonts w:ascii="Tahoma" w:hAnsi="Tahoma" w:cs="Tahoma"/>
          <w:sz w:val="21"/>
          <w:szCs w:val="21"/>
          <w:lang w:val="pt-BR"/>
        </w:rPr>
        <w:t xml:space="preserve">Dias Úteis </w:t>
      </w:r>
      <w:r w:rsidRPr="009033F2">
        <w:rPr>
          <w:rFonts w:ascii="Tahoma" w:hAnsi="Tahoma" w:cs="Tahoma"/>
          <w:sz w:val="21"/>
          <w:szCs w:val="21"/>
          <w:lang w:val="pt-BR"/>
        </w:rPr>
        <w:t>existentes entre a Data de Pagamento da Remuneração imediatamente anterior e a próxima</w:t>
      </w:r>
      <w:r w:rsidR="002328EC" w:rsidRPr="009033F2">
        <w:rPr>
          <w:rFonts w:ascii="Tahoma" w:hAnsi="Tahoma" w:cs="Tahoma"/>
          <w:sz w:val="21"/>
          <w:szCs w:val="21"/>
          <w:lang w:val="pt-BR"/>
        </w:rPr>
        <w:t xml:space="preserve"> Data de Pagamento da Remuneração</w:t>
      </w:r>
      <w:r w:rsidR="0092296E" w:rsidRPr="009033F2">
        <w:rPr>
          <w:rFonts w:ascii="Tahoma" w:hAnsi="Tahoma" w:cs="Tahoma"/>
          <w:sz w:val="21"/>
          <w:szCs w:val="21"/>
          <w:lang w:val="pt-BR"/>
        </w:rPr>
        <w:t>;</w:t>
      </w:r>
      <w:r w:rsidRPr="009033F2">
        <w:rPr>
          <w:rFonts w:ascii="Tahoma" w:hAnsi="Tahoma" w:cs="Tahoma"/>
          <w:sz w:val="21"/>
          <w:szCs w:val="21"/>
          <w:lang w:val="pt-BR"/>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81" w:name="_DV_M192"/>
      <w:bookmarkEnd w:id="81"/>
    </w:p>
    <w:p w14:paraId="1188CC63" w14:textId="45A1AD28"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9033F2">
        <w:rPr>
          <w:rFonts w:ascii="Tahoma" w:hAnsi="Tahoma" w:cs="Tahoma"/>
          <w:sz w:val="21"/>
          <w:szCs w:val="21"/>
          <w:lang w:val="pt-BR"/>
        </w:rPr>
        <w:t>dcp</w:t>
      </w:r>
      <w:proofErr w:type="spellEnd"/>
      <w:r w:rsidRPr="009033F2">
        <w:rPr>
          <w:rFonts w:ascii="Tahoma" w:hAnsi="Tahoma" w:cs="Tahoma"/>
          <w:sz w:val="21"/>
          <w:szCs w:val="21"/>
          <w:lang w:val="pt-BR"/>
        </w:rPr>
        <w:t xml:space="preserve">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82"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82"/>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4D50B1"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4DE18369" w:rsidR="00F74DF3" w:rsidRPr="009033F2" w:rsidRDefault="00F74DF3" w:rsidP="009033F2">
      <w:pPr>
        <w:widowControl w:val="0"/>
        <w:spacing w:line="300" w:lineRule="exact"/>
        <w:rPr>
          <w:rFonts w:ascii="Tahoma" w:hAnsi="Tahoma" w:cs="Tahoma"/>
          <w:sz w:val="21"/>
          <w:szCs w:val="21"/>
        </w:rPr>
      </w:pPr>
      <w:r w:rsidRPr="009033F2">
        <w:rPr>
          <w:rFonts w:ascii="Tahoma" w:hAnsi="Tahoma" w:cs="Tahoma"/>
          <w:sz w:val="21"/>
          <w:szCs w:val="21"/>
        </w:rPr>
        <w:t>Onde:</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i/>
          <w:iCs/>
          <w:sz w:val="21"/>
          <w:szCs w:val="21"/>
        </w:rPr>
        <w:t>AMi</w:t>
      </w:r>
      <w:proofErr w:type="spellEnd"/>
      <w:r w:rsidRPr="009033F2">
        <w:rPr>
          <w:rFonts w:ascii="Tahoma" w:hAnsi="Tahoma" w:cs="Tahoma"/>
          <w:sz w:val="21"/>
          <w:szCs w:val="21"/>
        </w:rPr>
        <w:t xml:space="preserve"> = Valor unitário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proofErr w:type="spellStart"/>
      <w:r w:rsidRPr="009033F2">
        <w:rPr>
          <w:rFonts w:ascii="Tahoma" w:hAnsi="Tahoma" w:cs="Tahoma"/>
          <w:b/>
          <w:bCs/>
          <w:sz w:val="21"/>
          <w:szCs w:val="21"/>
        </w:rPr>
        <w:t>Pi</w:t>
      </w:r>
      <w:proofErr w:type="spellEnd"/>
      <w:r w:rsidRPr="009033F2">
        <w:rPr>
          <w:rFonts w:ascii="Tahoma" w:hAnsi="Tahoma" w:cs="Tahoma"/>
          <w:b/>
          <w:bCs/>
          <w:sz w:val="21"/>
          <w:szCs w:val="21"/>
        </w:rPr>
        <w:t xml:space="preserve"> = </w:t>
      </w:r>
      <w:proofErr w:type="spellStart"/>
      <w:r w:rsidRPr="009033F2">
        <w:rPr>
          <w:rFonts w:ascii="Tahoma" w:hAnsi="Tahoma" w:cs="Tahoma"/>
          <w:b/>
          <w:bCs/>
          <w:sz w:val="21"/>
          <w:szCs w:val="21"/>
        </w:rPr>
        <w:t>AMi</w:t>
      </w:r>
      <w:proofErr w:type="spellEnd"/>
      <w:r w:rsidRPr="009033F2">
        <w:rPr>
          <w:rFonts w:ascii="Tahoma" w:hAnsi="Tahoma" w:cs="Tahoma"/>
          <w:b/>
          <w:bCs/>
          <w:sz w:val="21"/>
          <w:szCs w:val="21"/>
        </w:rPr>
        <w:t xml:space="preserve">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Onde,</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w:t>
      </w:r>
      <w:proofErr w:type="spellStart"/>
      <w:r w:rsidRPr="009033F2">
        <w:rPr>
          <w:rFonts w:ascii="Tahoma" w:hAnsi="Tahoma" w:cs="Tahoma"/>
          <w:sz w:val="21"/>
          <w:szCs w:val="21"/>
        </w:rPr>
        <w:t>ésima</w:t>
      </w:r>
      <w:proofErr w:type="spellEnd"/>
      <w:r w:rsidRPr="009033F2">
        <w:rPr>
          <w:rFonts w:ascii="Tahoma" w:hAnsi="Tahoma" w:cs="Tahoma"/>
          <w:sz w:val="21"/>
          <w:szCs w:val="21"/>
        </w:rPr>
        <w:t xml:space="preserve">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proofErr w:type="spellStart"/>
      <w:r w:rsidRPr="009033F2">
        <w:rPr>
          <w:rFonts w:ascii="Tahoma" w:hAnsi="Tahoma" w:cs="Tahoma"/>
          <w:sz w:val="21"/>
          <w:szCs w:val="21"/>
        </w:rPr>
        <w:t>AMi</w:t>
      </w:r>
      <w:proofErr w:type="spellEnd"/>
      <w:r w:rsidRPr="009033F2">
        <w:rPr>
          <w:rFonts w:ascii="Tahoma" w:hAnsi="Tahoma" w:cs="Tahoma"/>
          <w:sz w:val="21"/>
          <w:szCs w:val="21"/>
        </w:rPr>
        <w:t xml:space="preserve">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3" w:name="_DV_M199"/>
      <w:bookmarkEnd w:id="83"/>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77777777"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4" w:name="_Hlk10221223"/>
      <w:r w:rsidRPr="009033F2">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a presente Escritura </w:t>
      </w:r>
      <w:bookmarkEnd w:id="84"/>
      <w:r w:rsidRPr="009033F2">
        <w:rPr>
          <w:rFonts w:ascii="Tahoma" w:hAnsi="Tahoma" w:cs="Tahoma"/>
          <w:color w:val="000000"/>
          <w:sz w:val="21"/>
          <w:szCs w:val="21"/>
        </w:rPr>
        <w:t>(“</w:t>
      </w:r>
      <w:r w:rsidRPr="009033F2">
        <w:rPr>
          <w:rFonts w:ascii="Tahoma" w:hAnsi="Tahoma" w:cs="Tahoma"/>
          <w:color w:val="000000"/>
          <w:sz w:val="21"/>
          <w:szCs w:val="21"/>
          <w:u w:val="single"/>
        </w:rPr>
        <w:t>Datas de Pagamento da Remuneração</w:t>
      </w:r>
      <w:r w:rsidRPr="009033F2">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85" w:name="_DV_M193"/>
      <w:bookmarkStart w:id="86" w:name="_DV_M194"/>
      <w:bookmarkStart w:id="87" w:name="_Toc499990355"/>
      <w:bookmarkEnd w:id="74"/>
      <w:bookmarkEnd w:id="85"/>
      <w:bookmarkEnd w:id="86"/>
      <w:r w:rsidRPr="009033F2">
        <w:rPr>
          <w:rFonts w:ascii="Tahoma" w:hAnsi="Tahoma" w:cs="Tahoma"/>
          <w:b/>
          <w:color w:val="000000"/>
          <w:sz w:val="21"/>
          <w:szCs w:val="21"/>
        </w:rPr>
        <w:t>4.4.</w:t>
      </w:r>
      <w:r w:rsidRPr="009033F2">
        <w:rPr>
          <w:rFonts w:ascii="Tahoma" w:hAnsi="Tahoma" w:cs="Tahoma"/>
          <w:b/>
          <w:color w:val="000000"/>
          <w:sz w:val="21"/>
          <w:szCs w:val="21"/>
        </w:rPr>
        <w:tab/>
      </w:r>
      <w:bookmarkStart w:id="88" w:name="_DV_M195"/>
      <w:bookmarkEnd w:id="87"/>
      <w:bookmarkEnd w:id="88"/>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4DDBDE75" w:rsidR="00CA40F6" w:rsidRPr="009033F2" w:rsidRDefault="00CA40F6" w:rsidP="009033F2">
      <w:pPr>
        <w:widowControl w:val="0"/>
        <w:spacing w:line="300" w:lineRule="exact"/>
        <w:jc w:val="both"/>
        <w:rPr>
          <w:rFonts w:ascii="Tahoma" w:hAnsi="Tahoma" w:cs="Tahoma"/>
          <w:color w:val="000000"/>
          <w:sz w:val="21"/>
          <w:szCs w:val="21"/>
        </w:rPr>
      </w:pPr>
      <w:bookmarkStart w:id="89"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90" w:name="_Hlk10221316"/>
      <w:r w:rsidRPr="009033F2">
        <w:rPr>
          <w:rFonts w:ascii="Tahoma" w:hAnsi="Tahoma" w:cs="Tahoma"/>
          <w:color w:val="000000"/>
          <w:sz w:val="21"/>
          <w:szCs w:val="21"/>
        </w:rPr>
        <w:t xml:space="preserve">o saldo do Valor Nominal Unitário das Debêntures será amortizado em parcelas mensais e sucessivas, conforme cronograma 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90"/>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91" w:name="_DV_M198"/>
      <w:bookmarkStart w:id="92" w:name="_DV_M202"/>
      <w:bookmarkStart w:id="93" w:name="_DV_M204"/>
      <w:bookmarkEnd w:id="91"/>
      <w:bookmarkEnd w:id="92"/>
      <w:bookmarkEnd w:id="93"/>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9"/>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5E364FEC" w:rsidR="00F24585" w:rsidRPr="009033F2" w:rsidRDefault="00CA40F6" w:rsidP="009033F2">
      <w:pPr>
        <w:widowControl w:val="0"/>
        <w:spacing w:line="300" w:lineRule="exact"/>
        <w:jc w:val="both"/>
        <w:rPr>
          <w:rFonts w:ascii="Tahoma" w:hAnsi="Tahoma" w:cs="Tahoma"/>
          <w:color w:val="000000"/>
          <w:sz w:val="21"/>
          <w:szCs w:val="21"/>
        </w:rPr>
      </w:pPr>
      <w:bookmarkStart w:id="94" w:name="_DV_M205"/>
      <w:bookmarkEnd w:id="94"/>
      <w:r w:rsidRPr="009033F2">
        <w:rPr>
          <w:rFonts w:ascii="Tahoma" w:hAnsi="Tahoma" w:cs="Tahoma"/>
          <w:b/>
          <w:bCs/>
          <w:color w:val="000000"/>
          <w:sz w:val="21"/>
          <w:szCs w:val="21"/>
        </w:rPr>
        <w:t>4.5.1.</w:t>
      </w:r>
      <w:r w:rsidRPr="009033F2">
        <w:rPr>
          <w:rFonts w:ascii="Tahoma" w:hAnsi="Tahoma" w:cs="Tahoma"/>
          <w:color w:val="000000"/>
          <w:sz w:val="21"/>
          <w:szCs w:val="21"/>
        </w:rPr>
        <w:tab/>
        <w:t>Os pagamentos devidos pela Emissora em decorrência desta Emissão serão</w:t>
      </w:r>
      <w:r w:rsidR="004960AD" w:rsidRPr="009033F2">
        <w:rPr>
          <w:rFonts w:ascii="Tahoma" w:hAnsi="Tahoma" w:cs="Tahoma"/>
          <w:color w:val="000000"/>
          <w:sz w:val="21"/>
          <w:szCs w:val="21"/>
        </w:rPr>
        <w:t xml:space="preserve"> </w:t>
      </w:r>
      <w:r w:rsidRPr="009033F2">
        <w:rPr>
          <w:rFonts w:ascii="Tahoma" w:hAnsi="Tahoma" w:cs="Tahoma"/>
          <w:color w:val="000000"/>
          <w:sz w:val="21"/>
          <w:szCs w:val="21"/>
        </w:rPr>
        <w:t xml:space="preserve">efetuados mediante depósito na conta corrente nº </w:t>
      </w:r>
      <w:r w:rsidR="009159C8" w:rsidRPr="009033F2">
        <w:rPr>
          <w:rFonts w:ascii="Tahoma" w:hAnsi="Tahoma" w:cs="Tahoma"/>
          <w:sz w:val="21"/>
          <w:szCs w:val="21"/>
        </w:rPr>
        <w:t>[</w:t>
      </w:r>
      <w:r w:rsidR="009159C8" w:rsidRPr="009033F2">
        <w:rPr>
          <w:rFonts w:ascii="Tahoma" w:hAnsi="Tahoma" w:cs="Tahoma"/>
          <w:sz w:val="21"/>
          <w:szCs w:val="21"/>
          <w:highlight w:val="yellow"/>
        </w:rPr>
        <w:t>XXXXX-X</w:t>
      </w:r>
      <w:r w:rsidR="009159C8" w:rsidRPr="009033F2">
        <w:rPr>
          <w:rFonts w:ascii="Tahoma" w:hAnsi="Tahoma" w:cs="Tahoma"/>
          <w:sz w:val="21"/>
          <w:szCs w:val="21"/>
        </w:rPr>
        <w:t>]</w:t>
      </w:r>
      <w:r w:rsidRPr="009033F2">
        <w:rPr>
          <w:rFonts w:ascii="Tahoma" w:hAnsi="Tahoma" w:cs="Tahoma"/>
          <w:sz w:val="21"/>
          <w:szCs w:val="21"/>
        </w:rPr>
        <w:t xml:space="preserve">, agência </w:t>
      </w:r>
      <w:r w:rsidR="009159C8" w:rsidRPr="009033F2">
        <w:rPr>
          <w:rFonts w:ascii="Tahoma" w:hAnsi="Tahoma" w:cs="Tahoma"/>
          <w:sz w:val="21"/>
          <w:szCs w:val="21"/>
        </w:rPr>
        <w:t>[</w:t>
      </w:r>
      <w:r w:rsidR="009159C8" w:rsidRPr="009033F2">
        <w:rPr>
          <w:rFonts w:ascii="Tahoma" w:hAnsi="Tahoma" w:cs="Tahoma"/>
          <w:sz w:val="21"/>
          <w:szCs w:val="21"/>
          <w:highlight w:val="yellow"/>
        </w:rPr>
        <w:t>XXXX</w:t>
      </w:r>
      <w:r w:rsidR="009159C8" w:rsidRPr="009033F2">
        <w:rPr>
          <w:rFonts w:ascii="Tahoma" w:hAnsi="Tahoma" w:cs="Tahoma"/>
          <w:sz w:val="21"/>
          <w:szCs w:val="21"/>
        </w:rPr>
        <w:t>]</w:t>
      </w:r>
      <w:r w:rsidRPr="009033F2">
        <w:rPr>
          <w:rFonts w:ascii="Tahoma" w:hAnsi="Tahoma" w:cs="Tahoma"/>
          <w:sz w:val="21"/>
          <w:szCs w:val="21"/>
        </w:rPr>
        <w:t xml:space="preserve">, do Banco </w:t>
      </w:r>
      <w:r w:rsidR="009159C8" w:rsidRPr="009033F2">
        <w:rPr>
          <w:rFonts w:ascii="Tahoma" w:hAnsi="Tahoma" w:cs="Tahoma"/>
          <w:sz w:val="21"/>
          <w:szCs w:val="21"/>
        </w:rPr>
        <w:t xml:space="preserve">nº </w:t>
      </w:r>
      <w:r w:rsidR="008C1314" w:rsidRPr="009033F2">
        <w:rPr>
          <w:rFonts w:ascii="Tahoma" w:hAnsi="Tahoma" w:cs="Tahoma"/>
          <w:sz w:val="21"/>
          <w:szCs w:val="21"/>
        </w:rPr>
        <w:t>213</w:t>
      </w:r>
      <w:r w:rsidR="009159C8" w:rsidRPr="009033F2">
        <w:rPr>
          <w:rFonts w:ascii="Tahoma" w:hAnsi="Tahoma" w:cs="Tahoma"/>
          <w:sz w:val="21"/>
          <w:szCs w:val="21"/>
        </w:rPr>
        <w:t xml:space="preserve"> –</w:t>
      </w:r>
      <w:r w:rsidR="009159C8" w:rsidRPr="00932AE5">
        <w:rPr>
          <w:rFonts w:ascii="Tahoma" w:hAnsi="Tahoma"/>
          <w:sz w:val="21"/>
        </w:rPr>
        <w:t xml:space="preserve"> </w:t>
      </w:r>
      <w:r w:rsidR="008C1314" w:rsidRPr="00932AE5">
        <w:rPr>
          <w:rFonts w:ascii="Tahoma" w:hAnsi="Tahoma"/>
          <w:sz w:val="21"/>
        </w:rPr>
        <w:t>Banco</w:t>
      </w:r>
      <w:r w:rsidR="008C1314" w:rsidRPr="009033F2">
        <w:rPr>
          <w:rFonts w:ascii="Tahoma" w:hAnsi="Tahoma" w:cs="Tahoma"/>
          <w:sz w:val="21"/>
          <w:szCs w:val="21"/>
        </w:rPr>
        <w:t xml:space="preserve"> Arbi S/A</w:t>
      </w:r>
      <w:r w:rsidRPr="009033F2">
        <w:rPr>
          <w:rFonts w:ascii="Tahoma" w:hAnsi="Tahoma" w:cs="Tahoma"/>
          <w:color w:val="000000"/>
          <w:sz w:val="21"/>
          <w:szCs w:val="21"/>
        </w:rPr>
        <w:t>, de titularidade d</w:t>
      </w:r>
      <w:r w:rsidR="0005667E" w:rsidRPr="009033F2">
        <w:rPr>
          <w:rFonts w:ascii="Tahoma" w:hAnsi="Tahoma" w:cs="Tahoma"/>
          <w:color w:val="000000"/>
          <w:sz w:val="21"/>
          <w:szCs w:val="21"/>
        </w:rPr>
        <w:t>a</w:t>
      </w:r>
      <w:r w:rsidRPr="009033F2">
        <w:rPr>
          <w:rFonts w:ascii="Tahoma" w:hAnsi="Tahoma" w:cs="Tahoma"/>
          <w:color w:val="000000"/>
          <w:sz w:val="21"/>
          <w:szCs w:val="21"/>
        </w:rPr>
        <w:t xml:space="preserve"> </w:t>
      </w:r>
      <w:r w:rsidR="0005667E" w:rsidRPr="009033F2">
        <w:rPr>
          <w:rFonts w:ascii="Tahoma" w:hAnsi="Tahoma" w:cs="Tahoma"/>
          <w:color w:val="000000"/>
          <w:sz w:val="21"/>
          <w:szCs w:val="21"/>
        </w:rPr>
        <w:t>Emissora e com movimentação restrita à anuência do Agente Fiduciário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Conta Centralizadora</w:t>
      </w:r>
      <w:r w:rsidRPr="009033F2">
        <w:rPr>
          <w:rFonts w:ascii="Tahoma" w:hAnsi="Tahoma" w:cs="Tahoma"/>
          <w:color w:val="000000"/>
          <w:sz w:val="21"/>
          <w:szCs w:val="21"/>
        </w:rPr>
        <w:t>”</w:t>
      </w:r>
      <w:r w:rsidR="008C1314" w:rsidRPr="009033F2">
        <w:rPr>
          <w:rFonts w:ascii="Tahoma" w:hAnsi="Tahoma" w:cs="Tahoma"/>
          <w:color w:val="000000"/>
          <w:sz w:val="21"/>
          <w:szCs w:val="21"/>
        </w:rPr>
        <w:t xml:space="preserve"> e “</w:t>
      </w:r>
      <w:r w:rsidR="008C1314" w:rsidRPr="009033F2">
        <w:rPr>
          <w:rFonts w:ascii="Tahoma" w:hAnsi="Tahoma" w:cs="Tahoma"/>
          <w:color w:val="000000"/>
          <w:sz w:val="21"/>
          <w:szCs w:val="21"/>
          <w:u w:val="single"/>
        </w:rPr>
        <w:t>Banco Depositário</w:t>
      </w:r>
      <w:r w:rsidR="008C1314" w:rsidRPr="009033F2">
        <w:rPr>
          <w:rFonts w:ascii="Tahoma" w:hAnsi="Tahoma" w:cs="Tahoma"/>
          <w:color w:val="000000"/>
          <w:sz w:val="21"/>
          <w:szCs w:val="21"/>
        </w:rPr>
        <w:t>”</w:t>
      </w:r>
      <w:r w:rsidRPr="009033F2">
        <w:rPr>
          <w:rFonts w:ascii="Tahoma" w:hAnsi="Tahoma" w:cs="Tahoma"/>
          <w:color w:val="000000"/>
          <w:sz w:val="21"/>
          <w:szCs w:val="21"/>
        </w:rPr>
        <w:t xml:space="preserve">). </w:t>
      </w:r>
    </w:p>
    <w:p w14:paraId="69CAEF9B" w14:textId="77777777" w:rsidR="009721E0" w:rsidRPr="009033F2" w:rsidRDefault="009721E0" w:rsidP="009033F2">
      <w:pPr>
        <w:widowControl w:val="0"/>
        <w:spacing w:line="300" w:lineRule="exact"/>
        <w:rPr>
          <w:rFonts w:ascii="Tahoma" w:hAnsi="Tahoma" w:cs="Tahoma"/>
          <w:color w:val="000000"/>
          <w:sz w:val="21"/>
          <w:szCs w:val="21"/>
        </w:rPr>
      </w:pPr>
    </w:p>
    <w:p w14:paraId="29570F63" w14:textId="3540424E"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95" w:name="_DV_M206"/>
      <w:bookmarkStart w:id="96" w:name="_Toc499990357"/>
      <w:bookmarkEnd w:id="95"/>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7" w:name="_DV_M207"/>
      <w:bookmarkEnd w:id="96"/>
      <w:bookmarkEnd w:id="97"/>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0B5CE990"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8" w:name="_DV_M208"/>
      <w:bookmarkEnd w:id="98"/>
      <w:r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Pr="009033F2">
        <w:rPr>
          <w:rFonts w:ascii="Tahoma" w:hAnsi="Tahoma" w:cs="Tahoma"/>
          <w:color w:val="000000"/>
          <w:sz w:val="21"/>
          <w:szCs w:val="21"/>
          <w:u w:val="single"/>
        </w:rPr>
        <w:t>Dia Útil</w:t>
      </w:r>
      <w:r w:rsidRPr="009033F2">
        <w:rPr>
          <w:rFonts w:ascii="Tahoma" w:hAnsi="Tahoma" w:cs="Tahoma"/>
          <w:color w:val="000000"/>
          <w:sz w:val="21"/>
          <w:szCs w:val="21"/>
        </w:rPr>
        <w:t>” e, no plural, “</w:t>
      </w:r>
      <w:r w:rsidRPr="009033F2">
        <w:rPr>
          <w:rFonts w:ascii="Tahoma" w:hAnsi="Tahoma" w:cs="Tahoma"/>
          <w:color w:val="000000"/>
          <w:sz w:val="21"/>
          <w:szCs w:val="21"/>
          <w:u w:val="single"/>
        </w:rPr>
        <w:t>Dias Úteis</w:t>
      </w:r>
      <w:r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Pr="009033F2">
        <w:rPr>
          <w:rFonts w:ascii="Tahoma" w:hAnsi="Tahoma" w:cs="Tahoma"/>
          <w:color w:val="000000"/>
          <w:sz w:val="21"/>
          <w:szCs w:val="21"/>
        </w:rPr>
        <w:t>.</w:t>
      </w:r>
      <w:bookmarkStart w:id="99" w:name="_Toc499990358"/>
    </w:p>
    <w:p w14:paraId="4CA9F7CA"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0" w:name="_DV_M210"/>
      <w:bookmarkEnd w:id="100"/>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101" w:name="_DV_M211"/>
      <w:bookmarkEnd w:id="99"/>
      <w:bookmarkEnd w:id="101"/>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2" w:name="_DV_M212"/>
      <w:bookmarkEnd w:id="102"/>
      <w:r w:rsidRPr="009033F2">
        <w:rPr>
          <w:rFonts w:ascii="Tahoma" w:hAnsi="Tahoma" w:cs="Tahoma"/>
          <w:color w:val="000000"/>
          <w:sz w:val="21"/>
          <w:szCs w:val="21"/>
        </w:rPr>
        <w:lastRenderedPageBreak/>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03" w:name="_DV_M213"/>
      <w:bookmarkStart w:id="104" w:name="_DV_M214"/>
      <w:bookmarkEnd w:id="103"/>
      <w:bookmarkEnd w:id="104"/>
    </w:p>
    <w:p w14:paraId="72012E2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5" w:name="_DV_M215"/>
      <w:bookmarkEnd w:id="105"/>
      <w:r w:rsidRPr="009033F2">
        <w:rPr>
          <w:rFonts w:ascii="Tahoma" w:hAnsi="Tahoma" w:cs="Tahoma"/>
          <w:b/>
          <w:color w:val="000000"/>
          <w:sz w:val="21"/>
          <w:szCs w:val="21"/>
        </w:rPr>
        <w:t>4.9.</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447BFA49"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6" w:name="_DV_M216"/>
      <w:bookmarkStart w:id="107" w:name="_DV_M217"/>
      <w:bookmarkStart w:id="108" w:name="_DV_M218"/>
      <w:bookmarkStart w:id="109" w:name="_DV_M219"/>
      <w:bookmarkEnd w:id="106"/>
      <w:bookmarkEnd w:id="107"/>
      <w:bookmarkEnd w:id="108"/>
      <w:bookmarkEnd w:id="109"/>
      <w:r w:rsidRPr="009033F2">
        <w:rPr>
          <w:rFonts w:ascii="Tahoma" w:hAnsi="Tahoma" w:cs="Tahoma"/>
          <w:b/>
          <w:bCs/>
          <w:color w:val="000000"/>
          <w:sz w:val="21"/>
          <w:szCs w:val="21"/>
        </w:rPr>
        <w:t>4.9.1.</w:t>
      </w:r>
      <w:r w:rsidRPr="009033F2">
        <w:rPr>
          <w:rFonts w:ascii="Tahoma" w:hAnsi="Tahoma" w:cs="Tahoma"/>
          <w:color w:val="000000"/>
          <w:sz w:val="21"/>
          <w:szCs w:val="21"/>
        </w:rPr>
        <w:tab/>
        <w:t xml:space="preserve">As Debêntures serão integralizadas, </w:t>
      </w:r>
      <w:r w:rsidR="00D5062D" w:rsidRPr="009033F2">
        <w:rPr>
          <w:rFonts w:ascii="Tahoma" w:hAnsi="Tahoma" w:cs="Tahoma"/>
          <w:color w:val="000000"/>
          <w:sz w:val="21"/>
          <w:szCs w:val="21"/>
        </w:rPr>
        <w:t xml:space="preserve">em 4 (quatro) tranches, cada qual </w:t>
      </w:r>
      <w:r w:rsidR="00DD20C0" w:rsidRPr="009033F2">
        <w:rPr>
          <w:rFonts w:ascii="Tahoma" w:hAnsi="Tahoma" w:cs="Tahoma"/>
          <w:color w:val="000000"/>
          <w:sz w:val="21"/>
          <w:szCs w:val="21"/>
        </w:rPr>
        <w:t>à vista</w:t>
      </w:r>
      <w:r w:rsidRPr="009033F2">
        <w:rPr>
          <w:rFonts w:ascii="Tahoma" w:hAnsi="Tahoma" w:cs="Tahoma"/>
          <w:color w:val="000000"/>
          <w:sz w:val="21"/>
          <w:szCs w:val="21"/>
        </w:rPr>
        <w:t xml:space="preserve">, em moeda corrente nacional, </w:t>
      </w:r>
      <w:r w:rsidRPr="009033F2">
        <w:rPr>
          <w:rFonts w:ascii="Tahoma" w:hAnsi="Tahoma" w:cs="Tahoma"/>
          <w:b/>
          <w:bCs/>
          <w:i/>
          <w:iCs/>
          <w:sz w:val="21"/>
          <w:szCs w:val="21"/>
        </w:rPr>
        <w:t>(i)</w:t>
      </w:r>
      <w:r w:rsidRPr="009033F2">
        <w:rPr>
          <w:rFonts w:ascii="Tahoma" w:hAnsi="Tahoma" w:cs="Tahoma"/>
          <w:sz w:val="21"/>
          <w:szCs w:val="21"/>
        </w:rPr>
        <w:t xml:space="preserve"> na primeira Data de 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9033F2">
        <w:rPr>
          <w:rFonts w:ascii="Tahoma" w:hAnsi="Tahoma" w:cs="Tahoma"/>
          <w:i/>
          <w:sz w:val="21"/>
          <w:szCs w:val="21"/>
        </w:rPr>
        <w:t xml:space="preserve">pro rata </w:t>
      </w:r>
      <w:proofErr w:type="spellStart"/>
      <w:r w:rsidRPr="009033F2">
        <w:rPr>
          <w:rFonts w:ascii="Tahoma" w:hAnsi="Tahoma" w:cs="Tahoma"/>
          <w:i/>
          <w:sz w:val="21"/>
          <w:szCs w:val="21"/>
        </w:rPr>
        <w:t>temporis</w:t>
      </w:r>
      <w:proofErr w:type="spellEnd"/>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00E67E21" w14:textId="2A9D1277"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p>
    <w:p w14:paraId="664CE1A6" w14:textId="5945C094" w:rsidR="003F06E6" w:rsidRPr="009033F2" w:rsidRDefault="003F06E6"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r>
      <w:r w:rsidR="00D5062D" w:rsidRPr="009033F2">
        <w:rPr>
          <w:rFonts w:ascii="Tahoma" w:hAnsi="Tahoma" w:cs="Tahoma"/>
          <w:color w:val="000000"/>
          <w:sz w:val="21"/>
          <w:szCs w:val="21"/>
        </w:rPr>
        <w:t>Cada tranche será equivalente ao valor de cada Projeto a ser desenvolvido pela Emissora, observados os seguintes valores e os respectivos cronogramas de desembolso previstos no item 4.9.1.3 abaixo</w:t>
      </w:r>
      <w:r w:rsidRPr="009033F2">
        <w:rPr>
          <w:rFonts w:ascii="Tahoma" w:hAnsi="Tahoma" w:cs="Tahoma"/>
          <w:color w:val="000000"/>
          <w:sz w:val="21"/>
          <w:szCs w:val="21"/>
        </w:rPr>
        <w:t>:</w:t>
      </w:r>
    </w:p>
    <w:p w14:paraId="082C91F7" w14:textId="7B424FAD" w:rsidR="003F06E6" w:rsidRPr="009033F2" w:rsidRDefault="003F06E6" w:rsidP="009033F2">
      <w:pPr>
        <w:widowControl w:val="0"/>
        <w:spacing w:line="300" w:lineRule="exact"/>
        <w:ind w:left="708"/>
        <w:contextualSpacing/>
        <w:jc w:val="both"/>
        <w:rPr>
          <w:rFonts w:ascii="Tahoma" w:hAnsi="Tahoma" w:cs="Tahoma"/>
          <w:b/>
          <w:bCs/>
          <w:color w:val="000000"/>
          <w:sz w:val="21"/>
          <w:szCs w:val="21"/>
        </w:rPr>
      </w:pPr>
    </w:p>
    <w:tbl>
      <w:tblPr>
        <w:tblStyle w:val="Tabelacomgrade"/>
        <w:tblW w:w="0" w:type="auto"/>
        <w:jc w:val="center"/>
        <w:tblLook w:val="04A0" w:firstRow="1" w:lastRow="0" w:firstColumn="1" w:lastColumn="0" w:noHBand="0" w:noVBand="1"/>
      </w:tblPr>
      <w:tblGrid>
        <w:gridCol w:w="4107"/>
        <w:gridCol w:w="3138"/>
      </w:tblGrid>
      <w:tr w:rsidR="00D5062D" w:rsidRPr="009033F2" w14:paraId="5F84736F" w14:textId="77777777" w:rsidTr="00D5062D">
        <w:trPr>
          <w:jc w:val="center"/>
        </w:trPr>
        <w:tc>
          <w:tcPr>
            <w:tcW w:w="4107" w:type="dxa"/>
            <w:shd w:val="clear" w:color="auto" w:fill="ED7D31" w:themeFill="accent2"/>
            <w:vAlign w:val="center"/>
          </w:tcPr>
          <w:p w14:paraId="79B535B8" w14:textId="052E5682"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Projeto</w:t>
            </w:r>
          </w:p>
        </w:tc>
        <w:tc>
          <w:tcPr>
            <w:tcW w:w="3138" w:type="dxa"/>
            <w:shd w:val="clear" w:color="auto" w:fill="ED7D31" w:themeFill="accent2"/>
            <w:vAlign w:val="center"/>
          </w:tcPr>
          <w:p w14:paraId="37DACA02" w14:textId="077AEE4B" w:rsidR="00D5062D" w:rsidRPr="009033F2" w:rsidRDefault="00D5062D" w:rsidP="009033F2">
            <w:pPr>
              <w:widowControl w:val="0"/>
              <w:spacing w:line="300" w:lineRule="exact"/>
              <w:contextualSpacing/>
              <w:jc w:val="center"/>
              <w:rPr>
                <w:rFonts w:ascii="Tahoma" w:hAnsi="Tahoma" w:cs="Tahoma"/>
                <w:b/>
                <w:bCs/>
                <w:smallCaps/>
                <w:color w:val="002060"/>
                <w:sz w:val="21"/>
                <w:szCs w:val="21"/>
              </w:rPr>
            </w:pPr>
            <w:r w:rsidRPr="009033F2">
              <w:rPr>
                <w:rFonts w:ascii="Tahoma" w:hAnsi="Tahoma" w:cs="Tahoma"/>
                <w:b/>
                <w:bCs/>
                <w:smallCaps/>
                <w:color w:val="002060"/>
                <w:sz w:val="21"/>
                <w:szCs w:val="21"/>
              </w:rPr>
              <w:t>Valor da Tranche</w:t>
            </w:r>
          </w:p>
        </w:tc>
      </w:tr>
      <w:tr w:rsidR="00D5062D" w:rsidRPr="009033F2" w14:paraId="77E7D553" w14:textId="77777777" w:rsidTr="00D5062D">
        <w:trPr>
          <w:jc w:val="center"/>
        </w:trPr>
        <w:tc>
          <w:tcPr>
            <w:tcW w:w="4107" w:type="dxa"/>
            <w:vAlign w:val="center"/>
          </w:tcPr>
          <w:p w14:paraId="774D58D1" w14:textId="78550C7E"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6D552E8D" w14:textId="2A0374E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AC91CD1" w14:textId="77777777" w:rsidTr="00D5062D">
        <w:trPr>
          <w:jc w:val="center"/>
        </w:trPr>
        <w:tc>
          <w:tcPr>
            <w:tcW w:w="4107" w:type="dxa"/>
            <w:vAlign w:val="center"/>
          </w:tcPr>
          <w:p w14:paraId="13EFC5F8" w14:textId="20F3CAD2"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708A7576" w14:textId="4C02FF28"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3D6F8B9F" w14:textId="77777777" w:rsidTr="00D5062D">
        <w:trPr>
          <w:jc w:val="center"/>
        </w:trPr>
        <w:tc>
          <w:tcPr>
            <w:tcW w:w="4107" w:type="dxa"/>
            <w:vAlign w:val="center"/>
          </w:tcPr>
          <w:p w14:paraId="60633599" w14:textId="43B8AF2F"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590C06D9" w14:textId="6E94580E"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r w:rsidR="00D5062D" w:rsidRPr="009033F2" w14:paraId="02D8F833" w14:textId="77777777" w:rsidTr="00D5062D">
        <w:trPr>
          <w:jc w:val="center"/>
        </w:trPr>
        <w:tc>
          <w:tcPr>
            <w:tcW w:w="4107" w:type="dxa"/>
            <w:vAlign w:val="center"/>
          </w:tcPr>
          <w:p w14:paraId="7B4C35F7" w14:textId="1F257033" w:rsidR="00D5062D" w:rsidRPr="009033F2" w:rsidRDefault="00D5062D" w:rsidP="009033F2">
            <w:pPr>
              <w:widowControl w:val="0"/>
              <w:spacing w:line="300" w:lineRule="exact"/>
              <w:contextualSpacing/>
              <w:jc w:val="center"/>
              <w:rPr>
                <w:rFonts w:ascii="Tahoma" w:hAnsi="Tahoma" w:cs="Tahoma"/>
                <w:b/>
                <w:bCs/>
                <w:color w:val="000000"/>
                <w:sz w:val="21"/>
                <w:szCs w:val="21"/>
              </w:rPr>
            </w:pPr>
            <w:r w:rsidRPr="009033F2">
              <w:rPr>
                <w:rFonts w:ascii="Tahoma" w:hAnsi="Tahoma" w:cs="Tahoma"/>
                <w:color w:val="000000"/>
                <w:sz w:val="21"/>
                <w:szCs w:val="21"/>
              </w:rPr>
              <w:t>[</w:t>
            </w:r>
            <w:r w:rsidRPr="009033F2">
              <w:rPr>
                <w:rFonts w:ascii="Tahoma" w:hAnsi="Tahoma" w:cs="Tahoma"/>
                <w:color w:val="000000"/>
                <w:sz w:val="21"/>
                <w:szCs w:val="21"/>
                <w:shd w:val="clear" w:color="auto" w:fill="FFFF00"/>
              </w:rPr>
              <w:t>Projeto</w:t>
            </w:r>
            <w:r w:rsidRPr="009033F2">
              <w:rPr>
                <w:rFonts w:ascii="Tahoma" w:hAnsi="Tahoma" w:cs="Tahoma"/>
                <w:color w:val="000000"/>
                <w:sz w:val="21"/>
                <w:szCs w:val="21"/>
              </w:rPr>
              <w:t>]</w:t>
            </w:r>
          </w:p>
        </w:tc>
        <w:tc>
          <w:tcPr>
            <w:tcW w:w="3138" w:type="dxa"/>
            <w:vAlign w:val="center"/>
          </w:tcPr>
          <w:p w14:paraId="35BF3174" w14:textId="6B818C11" w:rsidR="00D5062D" w:rsidRPr="009033F2" w:rsidRDefault="00D5062D" w:rsidP="009033F2">
            <w:pPr>
              <w:widowControl w:val="0"/>
              <w:spacing w:line="300" w:lineRule="exact"/>
              <w:contextualSpacing/>
              <w:jc w:val="center"/>
              <w:rPr>
                <w:rFonts w:ascii="Tahoma" w:hAnsi="Tahoma" w:cs="Tahoma"/>
                <w:color w:val="000000"/>
                <w:sz w:val="21"/>
                <w:szCs w:val="21"/>
              </w:rPr>
            </w:pPr>
            <w:r w:rsidRPr="009033F2">
              <w:rPr>
                <w:rFonts w:ascii="Tahoma" w:hAnsi="Tahoma" w:cs="Tahoma"/>
                <w:color w:val="000000"/>
                <w:sz w:val="21"/>
                <w:szCs w:val="21"/>
              </w:rPr>
              <w:t xml:space="preserve">R$ </w:t>
            </w:r>
            <w:r w:rsidRPr="009033F2">
              <w:rPr>
                <w:rFonts w:ascii="Tahoma" w:hAnsi="Tahoma" w:cs="Tahoma"/>
                <w:color w:val="000000"/>
                <w:sz w:val="21"/>
                <w:szCs w:val="21"/>
                <w:shd w:val="clear" w:color="auto" w:fill="FFFF00"/>
              </w:rPr>
              <w:t>[=]</w:t>
            </w:r>
          </w:p>
        </w:tc>
      </w:tr>
    </w:tbl>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38C5BD4F"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 integralização de cada Tranche, em adição e sem prejuízo da observância das Condições Precedentes previstas no item 4.9.2 abaixo, deverá ser precedida de:</w:t>
      </w:r>
    </w:p>
    <w:p w14:paraId="4C3D8478"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FFDBA3E" w14:textId="2C862196"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w:t>
      </w:r>
      <w:proofErr w:type="gramStart"/>
      <w:r w:rsidRPr="009033F2">
        <w:rPr>
          <w:rFonts w:ascii="Tahoma" w:hAnsi="Tahoma" w:cs="Tahoma"/>
          <w:color w:val="000000"/>
          <w:sz w:val="21"/>
          <w:szCs w:val="21"/>
          <w:lang w:val="pt-BR"/>
        </w:rPr>
        <w:t>respectiva Tranche</w:t>
      </w:r>
      <w:proofErr w:type="gramEnd"/>
      <w:r w:rsidRPr="009033F2">
        <w:rPr>
          <w:rFonts w:ascii="Tahoma" w:hAnsi="Tahoma" w:cs="Tahoma"/>
          <w:color w:val="000000"/>
          <w:sz w:val="21"/>
          <w:szCs w:val="21"/>
          <w:lang w:val="pt-BR"/>
        </w:rPr>
        <w:t>, abrangendo os projetos, a construção, a montagem e a compra de equipamentos (EPC); e</w:t>
      </w:r>
    </w:p>
    <w:p w14:paraId="0D46F4D3" w14:textId="613C1A25" w:rsidR="00D5062D" w:rsidRPr="009033F2" w:rsidRDefault="00D5062D" w:rsidP="009033F2">
      <w:pPr>
        <w:pStyle w:val="PargrafodaLista"/>
        <w:widowControl w:val="0"/>
        <w:numPr>
          <w:ilvl w:val="0"/>
          <w:numId w:val="6"/>
        </w:numPr>
        <w:tabs>
          <w:tab w:val="left" w:pos="2127"/>
        </w:tabs>
        <w:spacing w:line="300" w:lineRule="exact"/>
        <w:ind w:left="1418" w:firstLine="0"/>
        <w:contextualSpacing/>
        <w:jc w:val="both"/>
        <w:rPr>
          <w:rFonts w:ascii="Tahoma" w:hAnsi="Tahoma" w:cs="Tahoma"/>
          <w:b/>
          <w:bCs/>
          <w:color w:val="000000"/>
          <w:sz w:val="21"/>
          <w:szCs w:val="21"/>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para os Projetos da respectiva Tranche.</w:t>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64A50446"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4.9.1.1.</w:t>
      </w:r>
      <w:r w:rsidRPr="009033F2">
        <w:rPr>
          <w:rFonts w:ascii="Tahoma" w:hAnsi="Tahoma" w:cs="Tahoma"/>
          <w:color w:val="000000"/>
          <w:sz w:val="21"/>
          <w:szCs w:val="21"/>
        </w:rPr>
        <w:tab/>
        <w:t>A</w:t>
      </w:r>
      <w:r w:rsidR="00DD20C0" w:rsidRPr="009033F2">
        <w:rPr>
          <w:rFonts w:ascii="Tahoma" w:hAnsi="Tahoma" w:cs="Tahoma"/>
          <w:color w:val="000000"/>
          <w:sz w:val="21"/>
          <w:szCs w:val="21"/>
        </w:rPr>
        <w:t>pós a integralização d</w:t>
      </w:r>
      <w:r w:rsidR="003F06E6" w:rsidRPr="009033F2">
        <w:rPr>
          <w:rFonts w:ascii="Tahoma" w:hAnsi="Tahoma" w:cs="Tahoma"/>
          <w:color w:val="000000"/>
          <w:sz w:val="21"/>
          <w:szCs w:val="21"/>
        </w:rPr>
        <w:t>e cada uma d</w:t>
      </w:r>
      <w:r w:rsidR="00DD20C0" w:rsidRPr="009033F2">
        <w:rPr>
          <w:rFonts w:ascii="Tahoma" w:hAnsi="Tahoma" w:cs="Tahoma"/>
          <w:color w:val="000000"/>
          <w:sz w:val="21"/>
          <w:szCs w:val="21"/>
        </w:rPr>
        <w:t>as</w:t>
      </w:r>
      <w:r w:rsidR="003F06E6" w:rsidRPr="009033F2">
        <w:rPr>
          <w:rFonts w:ascii="Tahoma" w:hAnsi="Tahoma" w:cs="Tahoma"/>
          <w:color w:val="000000"/>
          <w:sz w:val="21"/>
          <w:szCs w:val="21"/>
        </w:rPr>
        <w:t xml:space="preserve"> Tranches</w:t>
      </w:r>
      <w:r w:rsidR="00DD20C0" w:rsidRPr="009033F2">
        <w:rPr>
          <w:rFonts w:ascii="Tahoma" w:hAnsi="Tahoma" w:cs="Tahoma"/>
          <w:color w:val="000000"/>
          <w:sz w:val="21"/>
          <w:szCs w:val="21"/>
        </w:rPr>
        <w:t xml:space="preserve">,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abaixo previsto:</w:t>
      </w:r>
    </w:p>
    <w:p w14:paraId="2B8DB651" w14:textId="76981ABD" w:rsidR="00DD20C0" w:rsidRPr="009033F2" w:rsidRDefault="00DD20C0" w:rsidP="009033F2">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29A1CEB8" w:rsidR="00DD20C0" w:rsidRPr="009033F2" w:rsidRDefault="00DD20C0" w:rsidP="00932AE5">
      <w:pPr>
        <w:widowControl w:val="0"/>
        <w:spacing w:line="300" w:lineRule="exact"/>
        <w:ind w:left="708"/>
        <w:contextualSpacing/>
        <w:jc w:val="center"/>
        <w:rPr>
          <w:rStyle w:val="DeltaViewInsertion"/>
          <w:rFonts w:ascii="Tahoma" w:hAnsi="Tahoma" w:cs="Tahoma"/>
          <w:color w:val="000000"/>
          <w:sz w:val="21"/>
          <w:szCs w:val="21"/>
          <w:u w:val="none"/>
        </w:rPr>
      </w:pPr>
      <w:r w:rsidRPr="009033F2">
        <w:rPr>
          <w:rStyle w:val="DeltaViewInsertion"/>
          <w:rFonts w:ascii="Tahoma" w:hAnsi="Tahoma" w:cs="Tahoma"/>
          <w:color w:val="000000"/>
          <w:sz w:val="21"/>
          <w:szCs w:val="21"/>
          <w:u w:val="none"/>
        </w:rPr>
        <w:t>[</w:t>
      </w:r>
      <w:r w:rsidRPr="009033F2">
        <w:rPr>
          <w:rStyle w:val="DeltaViewInsertion"/>
          <w:rFonts w:ascii="Tahoma" w:hAnsi="Tahoma" w:cs="Tahoma"/>
          <w:color w:val="000000"/>
          <w:sz w:val="21"/>
          <w:szCs w:val="21"/>
          <w:highlight w:val="yellow"/>
          <w:u w:val="none"/>
        </w:rPr>
        <w:t>inserir cronogram</w:t>
      </w:r>
      <w:r w:rsidR="00D5062D" w:rsidRPr="009033F2">
        <w:rPr>
          <w:rStyle w:val="DeltaViewInsertion"/>
          <w:rFonts w:ascii="Tahoma" w:hAnsi="Tahoma" w:cs="Tahoma"/>
          <w:color w:val="000000"/>
          <w:sz w:val="21"/>
          <w:szCs w:val="21"/>
          <w:highlight w:val="yellow"/>
          <w:u w:val="none"/>
        </w:rPr>
        <w:t>as para cada um dos Projetos / Tranches</w:t>
      </w:r>
      <w:r w:rsidRPr="009033F2">
        <w:rPr>
          <w:rStyle w:val="DeltaViewInsertion"/>
          <w:rFonts w:ascii="Tahoma" w:hAnsi="Tahoma" w:cs="Tahoma"/>
          <w:color w:val="000000"/>
          <w:sz w:val="21"/>
          <w:szCs w:val="21"/>
          <w:u w:val="none"/>
        </w:rPr>
        <w:t>]</w:t>
      </w:r>
    </w:p>
    <w:p w14:paraId="66DA3206" w14:textId="2596B75B" w:rsidR="000E1ECF" w:rsidRPr="009033F2" w:rsidRDefault="000E1ECF" w:rsidP="009033F2">
      <w:pPr>
        <w:widowControl w:val="0"/>
        <w:spacing w:line="300" w:lineRule="exact"/>
        <w:contextualSpacing/>
        <w:jc w:val="both"/>
        <w:rPr>
          <w:rStyle w:val="DeltaViewInsertion"/>
          <w:rFonts w:ascii="Tahoma" w:hAnsi="Tahoma" w:cs="Tahoma"/>
          <w:color w:val="000000"/>
          <w:sz w:val="21"/>
          <w:szCs w:val="21"/>
          <w:u w:val="none"/>
        </w:rPr>
      </w:pPr>
    </w:p>
    <w:p w14:paraId="2E296378" w14:textId="44EDB446"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4.9.1.2.</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 xml:space="preserve">arque Fotovoltaico, bem como demonstre a necessidade dos </w:t>
      </w:r>
      <w:r w:rsidRPr="009033F2">
        <w:rPr>
          <w:rFonts w:ascii="Tahoma" w:hAnsi="Tahoma" w:cs="Tahoma"/>
          <w:color w:val="000000"/>
          <w:sz w:val="21"/>
          <w:szCs w:val="21"/>
        </w:rPr>
        <w:lastRenderedPageBreak/>
        <w:t>recursos relativos à próxima Parcela.</w:t>
      </w:r>
    </w:p>
    <w:p w14:paraId="3330CDA7" w14:textId="77777777" w:rsidR="008536B4" w:rsidRPr="009033F2"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56E8BF3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4.9.2.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AB121E" w:rsidRPr="009033F2">
        <w:rPr>
          <w:rFonts w:ascii="Tahoma" w:hAnsi="Tahoma" w:cs="Tahoma"/>
          <w:color w:val="000000"/>
          <w:sz w:val="21"/>
          <w:szCs w:val="21"/>
        </w:rPr>
        <w:t>por meio do sistema de negociação</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9033F2">
        <w:rPr>
          <w:rFonts w:ascii="Tahoma" w:hAnsi="Tahoma" w:cs="Tahoma"/>
          <w:color w:val="000000"/>
          <w:sz w:val="21"/>
          <w:szCs w:val="21"/>
          <w:u w:val="single"/>
        </w:rPr>
        <w:t>Data de Integralização</w:t>
      </w:r>
      <w:r w:rsidRPr="009033F2">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5559FDEC"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 (segmento CETIP UTVM)</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proofErr w:type="spellStart"/>
      <w:r w:rsidRPr="009033F2">
        <w:rPr>
          <w:rFonts w:ascii="Tahoma" w:hAnsi="Tahoma" w:cs="Tahoma"/>
          <w:i/>
          <w:iCs/>
          <w:color w:val="000000"/>
          <w:sz w:val="21"/>
          <w:szCs w:val="21"/>
          <w:lang w:val="pt-BR"/>
        </w:rPr>
        <w:t>due</w:t>
      </w:r>
      <w:proofErr w:type="spellEnd"/>
      <w:r w:rsidRPr="009033F2">
        <w:rPr>
          <w:rFonts w:ascii="Tahoma" w:hAnsi="Tahoma" w:cs="Tahoma"/>
          <w:i/>
          <w:iCs/>
          <w:color w:val="000000"/>
          <w:sz w:val="21"/>
          <w:szCs w:val="21"/>
          <w:lang w:val="pt-BR"/>
        </w:rPr>
        <w:t xml:space="preserve"> </w:t>
      </w:r>
      <w:proofErr w:type="spellStart"/>
      <w:r w:rsidRPr="009033F2">
        <w:rPr>
          <w:rFonts w:ascii="Tahoma" w:hAnsi="Tahoma" w:cs="Tahoma"/>
          <w:i/>
          <w:iCs/>
          <w:color w:val="000000"/>
          <w:sz w:val="21"/>
          <w:szCs w:val="21"/>
          <w:lang w:val="pt-BR"/>
        </w:rPr>
        <w:t>diligence</w:t>
      </w:r>
      <w:proofErr w:type="spellEnd"/>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9033F2">
        <w:rPr>
          <w:rFonts w:ascii="Tahoma" w:hAnsi="Tahoma" w:cs="Tahoma"/>
          <w:color w:val="000000"/>
          <w:sz w:val="21"/>
          <w:szCs w:val="21"/>
          <w:lang w:val="pt-BR"/>
        </w:rPr>
        <w:t>R$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 ([</w:t>
      </w:r>
      <w:r w:rsidR="00DB6DC8" w:rsidRPr="009033F2">
        <w:rPr>
          <w:rFonts w:ascii="Tahoma" w:hAnsi="Tahoma" w:cs="Tahoma"/>
          <w:color w:val="000000"/>
          <w:sz w:val="21"/>
          <w:szCs w:val="21"/>
          <w:highlight w:val="yellow"/>
          <w:lang w:val="pt-BR"/>
        </w:rPr>
        <w:t>XXX</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p>
    <w:p w14:paraId="267608DF" w14:textId="6032E0DE"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sidR="00D5062D" w:rsidRPr="009033F2">
        <w:rPr>
          <w:rFonts w:ascii="Tahoma" w:hAnsi="Tahoma" w:cs="Tahoma"/>
          <w:color w:val="000000"/>
          <w:sz w:val="21"/>
          <w:szCs w:val="21"/>
          <w:lang w:val="pt-BR"/>
        </w:rPr>
        <w:t xml:space="preserve"> e</w:t>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0" w:name="_DV_M224"/>
      <w:bookmarkStart w:id="111" w:name="_DV_M225"/>
      <w:bookmarkStart w:id="112" w:name="_DV_M226"/>
      <w:bookmarkEnd w:id="110"/>
      <w:bookmarkEnd w:id="111"/>
      <w:bookmarkEnd w:id="112"/>
      <w:r w:rsidRPr="009033F2">
        <w:rPr>
          <w:rFonts w:ascii="Tahoma" w:hAnsi="Tahoma" w:cs="Tahoma"/>
          <w:b/>
          <w:color w:val="000000"/>
          <w:sz w:val="21"/>
          <w:szCs w:val="21"/>
        </w:rPr>
        <w:t>4.10.</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3" w:name="_DV_M227"/>
      <w:bookmarkEnd w:id="113"/>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77777777"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4" w:name="_DV_M228"/>
      <w:bookmarkEnd w:id="114"/>
      <w:r w:rsidRPr="009033F2">
        <w:rPr>
          <w:rFonts w:ascii="Tahoma" w:hAnsi="Tahoma" w:cs="Tahoma"/>
          <w:b/>
          <w:color w:val="000000"/>
          <w:sz w:val="21"/>
          <w:szCs w:val="21"/>
        </w:rPr>
        <w:t>4.11.</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5247C27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15" w:name="_DV_M229"/>
      <w:bookmarkEnd w:id="115"/>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9033F2">
        <w:rPr>
          <w:rFonts w:ascii="Tahoma" w:hAnsi="Tahoma" w:cs="Tahoma"/>
          <w:color w:val="000000"/>
          <w:sz w:val="21"/>
          <w:szCs w:val="21"/>
        </w:rPr>
        <w:t xml:space="preserve">publicados, na forma de aviso, no Diário Oficial do Estado de São Paulo e no jornal </w:t>
      </w:r>
      <w:r w:rsidR="00AB121E" w:rsidRPr="009033F2">
        <w:rPr>
          <w:rFonts w:ascii="Tahoma" w:hAnsi="Tahoma" w:cs="Tahoma"/>
          <w:color w:val="000000"/>
          <w:sz w:val="21"/>
          <w:szCs w:val="21"/>
        </w:rPr>
        <w:t>[</w:t>
      </w:r>
      <w:r w:rsidRPr="009033F2">
        <w:rPr>
          <w:rFonts w:ascii="Tahoma" w:hAnsi="Tahoma" w:cs="Tahoma"/>
          <w:color w:val="000000"/>
          <w:sz w:val="21"/>
          <w:szCs w:val="21"/>
          <w:highlight w:val="yellow"/>
        </w:rPr>
        <w:t>“Empresas e Negócios”</w:t>
      </w:r>
      <w:r w:rsidR="00AB121E" w:rsidRPr="009033F2">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6" w:name="_DV_M231"/>
      <w:bookmarkEnd w:id="116"/>
      <w:r w:rsidRPr="009033F2">
        <w:rPr>
          <w:rFonts w:ascii="Tahoma" w:hAnsi="Tahoma" w:cs="Tahoma"/>
          <w:b/>
          <w:color w:val="000000"/>
          <w:sz w:val="21"/>
          <w:szCs w:val="21"/>
        </w:rPr>
        <w:t>4.12.</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BB3C3C3"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17" w:name="_DV_M232"/>
      <w:bookmarkEnd w:id="117"/>
      <w:r w:rsidRPr="009033F2">
        <w:rPr>
          <w:rFonts w:ascii="Tahoma" w:hAnsi="Tahoma" w:cs="Tahoma"/>
          <w:color w:val="000000"/>
          <w:sz w:val="21"/>
          <w:szCs w:val="21"/>
        </w:rPr>
        <w:lastRenderedPageBreak/>
        <w:t>Para todos os fins de direito, a titularidade das Debêntures será comprovada pela inscrição do titular das Debêntures no Livro de Registro de Debêntures Nominativas. A Emissora se obriga a promover a inscrição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18" w:name="_DV_C278"/>
      <w:r w:rsidRPr="009033F2">
        <w:rPr>
          <w:rStyle w:val="DeltaViewInsertion"/>
          <w:rFonts w:ascii="Tahoma" w:hAnsi="Tahoma" w:cs="Tahoma"/>
          <w:b/>
          <w:color w:val="000000"/>
          <w:sz w:val="21"/>
          <w:szCs w:val="21"/>
          <w:u w:val="none"/>
        </w:rPr>
        <w:t>4.13.</w:t>
      </w:r>
      <w:r w:rsidRPr="009033F2">
        <w:rPr>
          <w:rStyle w:val="DeltaViewInsertion"/>
          <w:rFonts w:ascii="Tahoma" w:hAnsi="Tahoma" w:cs="Tahoma"/>
          <w:b/>
          <w:color w:val="000000"/>
          <w:sz w:val="21"/>
          <w:szCs w:val="21"/>
          <w:u w:val="none"/>
        </w:rPr>
        <w:tab/>
        <w:t>Liquidez e Estabilização</w:t>
      </w:r>
      <w:bookmarkEnd w:id="118"/>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9"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19"/>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4.14.</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56178B4D"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20" w:name="_Hlk9352776"/>
      <w:r w:rsidRPr="009033F2">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20"/>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21"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21"/>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7AB2A4E"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dos [</w:t>
      </w:r>
      <w:r w:rsidR="007360B7" w:rsidRPr="009033F2">
        <w:rPr>
          <w:rFonts w:ascii="Tahoma" w:hAnsi="Tahoma" w:cs="Tahoma"/>
          <w:i/>
          <w:iCs/>
          <w:color w:val="000000"/>
          <w:sz w:val="21"/>
          <w:szCs w:val="21"/>
          <w:highlight w:val="yellow"/>
        </w:rPr>
        <w:t>Contratos de Locação</w:t>
      </w:r>
      <w:r w:rsidR="007360B7" w:rsidRPr="009033F2">
        <w:rPr>
          <w:rFonts w:ascii="Tahoma" w:hAnsi="Tahoma" w:cs="Tahoma"/>
          <w:color w:val="000000"/>
          <w:sz w:val="21"/>
          <w:szCs w:val="21"/>
        </w:rPr>
        <w:t>]</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22"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22"/>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5A40ED" w:rsidRDefault="003172C3" w:rsidP="009033F2">
      <w:pPr>
        <w:widowControl w:val="0"/>
        <w:numPr>
          <w:ilvl w:val="0"/>
          <w:numId w:val="7"/>
        </w:numPr>
        <w:spacing w:line="300" w:lineRule="exact"/>
        <w:contextualSpacing/>
        <w:jc w:val="both"/>
        <w:rPr>
          <w:ins w:id="123" w:author="Ruy Piza" w:date="2020-03-16T15:10:00Z"/>
          <w:rFonts w:ascii="Tahoma" w:hAnsi="Tahoma" w:cs="Tahoma"/>
          <w:b/>
          <w:bCs/>
          <w:color w:val="000000"/>
          <w:sz w:val="21"/>
          <w:szCs w:val="21"/>
          <w:u w:val="single"/>
          <w:rPrChange w:id="124" w:author="Ruy Piza" w:date="2020-03-16T15:10:00Z">
            <w:rPr>
              <w:ins w:id="125" w:author="Ruy Piza" w:date="2020-03-16T15:10:00Z"/>
              <w:rFonts w:ascii="Tahoma" w:hAnsi="Tahoma" w:cs="Tahoma"/>
              <w:color w:val="000000"/>
              <w:sz w:val="21"/>
              <w:szCs w:val="21"/>
            </w:rPr>
          </w:rPrChang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CB4383D" w14:textId="77777777" w:rsidR="005A40ED" w:rsidRDefault="005A40ED">
      <w:pPr>
        <w:pStyle w:val="PargrafodaLista"/>
        <w:rPr>
          <w:ins w:id="126" w:author="Ruy Piza" w:date="2020-03-16T15:10:00Z"/>
          <w:rFonts w:ascii="Tahoma" w:hAnsi="Tahoma" w:cs="Tahoma"/>
          <w:b/>
          <w:bCs/>
          <w:color w:val="000000"/>
          <w:sz w:val="21"/>
          <w:szCs w:val="21"/>
          <w:u w:val="single"/>
        </w:rPr>
        <w:pPrChange w:id="127" w:author="Ruy Piza" w:date="2020-03-16T15:10:00Z">
          <w:pPr>
            <w:widowControl w:val="0"/>
            <w:numPr>
              <w:numId w:val="7"/>
            </w:numPr>
            <w:spacing w:line="300" w:lineRule="exact"/>
            <w:ind w:left="720" w:hanging="360"/>
            <w:contextualSpacing/>
            <w:jc w:val="both"/>
          </w:pPr>
        </w:pPrChange>
      </w:pPr>
    </w:p>
    <w:p w14:paraId="0443D7F8" w14:textId="77777777" w:rsidR="005A40ED" w:rsidRPr="009033F2" w:rsidRDefault="005A40ED">
      <w:pPr>
        <w:widowControl w:val="0"/>
        <w:spacing w:line="300" w:lineRule="exact"/>
        <w:ind w:left="720"/>
        <w:contextualSpacing/>
        <w:jc w:val="both"/>
        <w:rPr>
          <w:rFonts w:ascii="Tahoma" w:hAnsi="Tahoma" w:cs="Tahoma"/>
          <w:b/>
          <w:bCs/>
          <w:color w:val="000000"/>
          <w:sz w:val="21"/>
          <w:szCs w:val="21"/>
          <w:u w:val="single"/>
        </w:rPr>
        <w:pPrChange w:id="128" w:author="Ruy Piza" w:date="2020-03-16T15:10:00Z">
          <w:pPr>
            <w:widowControl w:val="0"/>
            <w:numPr>
              <w:numId w:val="7"/>
            </w:numPr>
            <w:spacing w:line="300" w:lineRule="exact"/>
            <w:ind w:left="720" w:hanging="360"/>
            <w:contextualSpacing/>
            <w:jc w:val="both"/>
          </w:pPr>
        </w:pPrChange>
      </w:pPr>
    </w:p>
    <w:p w14:paraId="1A908969" w14:textId="78DE376D" w:rsidR="005A40ED" w:rsidRPr="005A40ED" w:rsidRDefault="005A40ED">
      <w:pPr>
        <w:pStyle w:val="PargrafodaLista"/>
        <w:widowControl w:val="0"/>
        <w:spacing w:line="300" w:lineRule="exact"/>
        <w:ind w:left="720"/>
        <w:contextualSpacing/>
        <w:jc w:val="both"/>
        <w:rPr>
          <w:ins w:id="129" w:author="Ruy Piza" w:date="2020-03-16T15:09:00Z"/>
          <w:rFonts w:ascii="Tahoma" w:hAnsi="Tahoma" w:cs="Tahoma"/>
          <w:color w:val="000000"/>
          <w:w w:val="0"/>
          <w:sz w:val="21"/>
          <w:szCs w:val="21"/>
          <w:highlight w:val="yellow"/>
        </w:rPr>
        <w:pPrChange w:id="130" w:author="Ruy Piza" w:date="2020-03-16T15:10:00Z">
          <w:pPr>
            <w:pStyle w:val="PargrafodaLista"/>
            <w:widowControl w:val="0"/>
            <w:numPr>
              <w:numId w:val="7"/>
            </w:numPr>
            <w:spacing w:line="300" w:lineRule="exact"/>
            <w:ind w:left="720" w:hanging="360"/>
            <w:contextualSpacing/>
            <w:jc w:val="both"/>
          </w:pPr>
        </w:pPrChange>
      </w:pPr>
      <w:bookmarkStart w:id="131" w:name="_Hlk531022915"/>
      <w:ins w:id="132" w:author="Ruy Piza" w:date="2020-03-16T15:09:00Z">
        <w:r w:rsidRPr="005A40ED">
          <w:rPr>
            <w:rFonts w:ascii="Tahoma" w:hAnsi="Tahoma" w:cs="Tahoma"/>
            <w:b/>
            <w:bCs/>
            <w:color w:val="000000"/>
            <w:w w:val="0"/>
            <w:sz w:val="21"/>
            <w:szCs w:val="21"/>
          </w:rPr>
          <w:t>4.14.2.1.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a Emissora deverá calcular e informar, para o Agente Fiduciário, o Índice de Cobertura do Serviço da Dívida (“ICSD”). O ICSD será calculado pela Emissora e verificado pelo Agente Fiduciário com base em balancetes mensais da Emissora, no prazo de até 5 (cinco) Dias Úteis contados do envio das respectivas informações ao Agente Fiduciário. Para esse fim, a Emissora deverá enviar o balancete mensal ao Agente Fiduciário em até o</w:t>
        </w:r>
        <w:r w:rsidRPr="005A40ED">
          <w:rPr>
            <w:rFonts w:ascii="Tahoma" w:hAnsi="Tahoma" w:cs="Tahoma"/>
            <w:color w:val="000000"/>
            <w:w w:val="0"/>
            <w:sz w:val="21"/>
            <w:szCs w:val="21"/>
            <w:highlight w:val="yellow"/>
          </w:rPr>
          <w:t xml:space="preserve"> __ </w:t>
        </w:r>
        <w:r w:rsidRPr="005A40ED">
          <w:rPr>
            <w:rFonts w:ascii="Tahoma" w:hAnsi="Tahoma" w:cs="Tahoma"/>
            <w:color w:val="000000"/>
            <w:w w:val="0"/>
            <w:sz w:val="21"/>
            <w:szCs w:val="21"/>
          </w:rPr>
          <w:t>dia útil do mês subsequente ao mês de referência.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primeira apuração, pelo Agente Fiduciário, do cumprimento do ICSD será realizada a partir da primeira data em que houver o pagamento de juros e/ou amortização das Debêntures.</w:t>
        </w:r>
      </w:ins>
    </w:p>
    <w:p w14:paraId="35F4396B" w14:textId="77777777" w:rsidR="005A40ED" w:rsidRPr="005A40ED" w:rsidRDefault="005A40ED">
      <w:pPr>
        <w:pStyle w:val="PargrafodaLista"/>
        <w:widowControl w:val="0"/>
        <w:spacing w:line="300" w:lineRule="exact"/>
        <w:ind w:left="720"/>
        <w:contextualSpacing/>
        <w:jc w:val="both"/>
        <w:rPr>
          <w:ins w:id="133" w:author="Ruy Piza" w:date="2020-03-16T15:09:00Z"/>
          <w:rFonts w:ascii="Tahoma" w:hAnsi="Tahoma" w:cs="Tahoma"/>
          <w:b/>
          <w:bCs/>
          <w:color w:val="000000"/>
          <w:w w:val="0"/>
          <w:sz w:val="21"/>
          <w:szCs w:val="21"/>
          <w:highlight w:val="yellow"/>
        </w:rPr>
        <w:pPrChange w:id="134" w:author="Ruy Piza" w:date="2020-03-16T15:10:00Z">
          <w:pPr>
            <w:pStyle w:val="PargrafodaLista"/>
            <w:widowControl w:val="0"/>
            <w:numPr>
              <w:numId w:val="7"/>
            </w:numPr>
            <w:spacing w:line="300" w:lineRule="exact"/>
            <w:ind w:left="720" w:hanging="360"/>
            <w:contextualSpacing/>
            <w:jc w:val="both"/>
          </w:pPr>
        </w:pPrChange>
      </w:pPr>
    </w:p>
    <w:p w14:paraId="754B8127" w14:textId="77777777" w:rsidR="005A40ED" w:rsidRPr="005A40ED" w:rsidRDefault="005A40ED">
      <w:pPr>
        <w:pStyle w:val="PargrafodaLista"/>
        <w:widowControl w:val="0"/>
        <w:spacing w:line="300" w:lineRule="exact"/>
        <w:ind w:left="720"/>
        <w:contextualSpacing/>
        <w:jc w:val="both"/>
        <w:rPr>
          <w:ins w:id="135" w:author="Ruy Piza" w:date="2020-03-16T15:09:00Z"/>
          <w:rFonts w:ascii="Tahoma" w:hAnsi="Tahoma" w:cs="Tahoma"/>
          <w:color w:val="000000"/>
          <w:w w:val="0"/>
          <w:sz w:val="21"/>
          <w:szCs w:val="21"/>
          <w:highlight w:val="yellow"/>
        </w:rPr>
        <w:pPrChange w:id="136" w:author="Ruy Piza" w:date="2020-03-16T15:10:00Z">
          <w:pPr>
            <w:pStyle w:val="PargrafodaLista"/>
            <w:widowControl w:val="0"/>
            <w:numPr>
              <w:numId w:val="7"/>
            </w:numPr>
            <w:spacing w:line="300" w:lineRule="exact"/>
            <w:ind w:left="720" w:hanging="360"/>
            <w:contextualSpacing/>
            <w:jc w:val="both"/>
          </w:pPr>
        </w:pPrChange>
      </w:pPr>
      <w:ins w:id="137" w:author="Ruy Piza" w:date="2020-03-16T15:09:00Z">
        <w:r w:rsidRPr="005A40ED">
          <w:rPr>
            <w:rFonts w:ascii="Tahoma" w:hAnsi="Tahoma" w:cs="Tahoma"/>
            <w:color w:val="000000"/>
            <w:w w:val="0"/>
            <w:sz w:val="21"/>
            <w:szCs w:val="21"/>
            <w:highlight w:val="yellow"/>
          </w:rPr>
          <w:t>A fórmula de cálculo do ICSD será a que segue:</w:t>
        </w:r>
      </w:ins>
    </w:p>
    <w:p w14:paraId="6CA6B9B7" w14:textId="77777777" w:rsidR="005A40ED" w:rsidRPr="005A40ED" w:rsidRDefault="005A40ED">
      <w:pPr>
        <w:pStyle w:val="PargrafodaLista"/>
        <w:widowControl w:val="0"/>
        <w:spacing w:line="300" w:lineRule="exact"/>
        <w:ind w:left="720"/>
        <w:contextualSpacing/>
        <w:jc w:val="both"/>
        <w:rPr>
          <w:ins w:id="138" w:author="Ruy Piza" w:date="2020-03-16T15:09:00Z"/>
          <w:rFonts w:ascii="Tahoma" w:hAnsi="Tahoma" w:cs="Tahoma"/>
          <w:b/>
          <w:bCs/>
          <w:color w:val="000000"/>
          <w:w w:val="0"/>
          <w:sz w:val="21"/>
          <w:szCs w:val="21"/>
          <w:highlight w:val="yellow"/>
        </w:rPr>
        <w:pPrChange w:id="139" w:author="Ruy Piza" w:date="2020-03-16T15:10:00Z">
          <w:pPr>
            <w:pStyle w:val="PargrafodaLista"/>
            <w:widowControl w:val="0"/>
            <w:numPr>
              <w:numId w:val="7"/>
            </w:numPr>
            <w:spacing w:line="300" w:lineRule="exact"/>
            <w:ind w:left="720" w:hanging="360"/>
            <w:contextualSpacing/>
            <w:jc w:val="both"/>
          </w:pPr>
        </w:pPrChange>
      </w:pPr>
    </w:p>
    <w:p w14:paraId="532F87C2" w14:textId="77777777" w:rsidR="005A40ED" w:rsidRPr="005A40ED" w:rsidRDefault="005A40ED">
      <w:pPr>
        <w:pStyle w:val="PargrafodaLista"/>
        <w:widowControl w:val="0"/>
        <w:spacing w:line="300" w:lineRule="exact"/>
        <w:ind w:left="720"/>
        <w:contextualSpacing/>
        <w:jc w:val="both"/>
        <w:rPr>
          <w:ins w:id="140" w:author="Ruy Piza" w:date="2020-03-16T15:09:00Z"/>
          <w:rFonts w:ascii="Tahoma" w:hAnsi="Tahoma" w:cs="Tahoma"/>
          <w:color w:val="000000"/>
          <w:w w:val="0"/>
          <w:sz w:val="21"/>
          <w:szCs w:val="21"/>
        </w:rPr>
        <w:pPrChange w:id="141" w:author="Ruy Piza" w:date="2020-03-16T15:10:00Z">
          <w:pPr>
            <w:pStyle w:val="PargrafodaLista"/>
            <w:widowControl w:val="0"/>
            <w:numPr>
              <w:numId w:val="7"/>
            </w:numPr>
            <w:spacing w:line="300" w:lineRule="exact"/>
            <w:ind w:left="720" w:hanging="360"/>
            <w:contextualSpacing/>
            <w:jc w:val="both"/>
          </w:pPr>
        </w:pPrChange>
      </w:pPr>
      <w:ins w:id="142" w:author="Ruy Piza" w:date="2020-03-16T15:09:00Z">
        <w:r w:rsidRPr="005A40ED">
          <w:rPr>
            <w:rFonts w:ascii="Tahoma" w:hAnsi="Tahoma" w:cs="Tahoma"/>
            <w:color w:val="000000"/>
            <w:w w:val="0"/>
            <w:sz w:val="21"/>
            <w:szCs w:val="21"/>
          </w:rPr>
          <w:t>Índice de Cobertura do Serviço da Dívida (</w:t>
        </w:r>
        <w:r w:rsidRPr="005A40ED">
          <w:rPr>
            <w:rFonts w:ascii="Tahoma" w:hAnsi="Tahoma" w:cs="Tahoma"/>
            <w:w w:val="0"/>
            <w:sz w:val="21"/>
            <w:szCs w:val="21"/>
          </w:rPr>
          <w:t>ICSD</w:t>
        </w:r>
        <w:r w:rsidRPr="005A40ED">
          <w:rPr>
            <w:rFonts w:ascii="Tahoma" w:hAnsi="Tahoma" w:cs="Tahoma"/>
            <w:color w:val="000000"/>
            <w:w w:val="0"/>
            <w:sz w:val="21"/>
            <w:szCs w:val="21"/>
          </w:rPr>
          <w:t>) = (A) / (B)</w:t>
        </w:r>
      </w:ins>
    </w:p>
    <w:p w14:paraId="6177F511" w14:textId="77777777" w:rsidR="005A40ED" w:rsidRPr="005A40ED" w:rsidRDefault="005A40ED">
      <w:pPr>
        <w:pStyle w:val="PargrafodaLista"/>
        <w:widowControl w:val="0"/>
        <w:spacing w:line="300" w:lineRule="exact"/>
        <w:ind w:left="720"/>
        <w:contextualSpacing/>
        <w:jc w:val="both"/>
        <w:rPr>
          <w:ins w:id="143" w:author="Ruy Piza" w:date="2020-03-16T15:09:00Z"/>
          <w:rFonts w:ascii="Tahoma" w:hAnsi="Tahoma" w:cs="Tahoma"/>
          <w:color w:val="000000"/>
          <w:w w:val="0"/>
          <w:sz w:val="21"/>
          <w:szCs w:val="21"/>
        </w:rPr>
        <w:pPrChange w:id="144" w:author="Ruy Piza" w:date="2020-03-16T15:10:00Z">
          <w:pPr>
            <w:pStyle w:val="PargrafodaLista"/>
            <w:widowControl w:val="0"/>
            <w:numPr>
              <w:numId w:val="7"/>
            </w:numPr>
            <w:spacing w:line="300" w:lineRule="exact"/>
            <w:ind w:left="720" w:hanging="360"/>
            <w:contextualSpacing/>
            <w:jc w:val="both"/>
          </w:pPr>
        </w:pPrChange>
      </w:pPr>
      <w:ins w:id="145" w:author="Ruy Piza" w:date="2020-03-16T15:09:00Z">
        <w:r w:rsidRPr="005A40ED">
          <w:rPr>
            <w:rFonts w:ascii="Tahoma" w:hAnsi="Tahoma" w:cs="Tahoma"/>
            <w:color w:val="000000"/>
            <w:w w:val="0"/>
            <w:sz w:val="21"/>
            <w:szCs w:val="21"/>
          </w:rPr>
          <w:t>onde:</w:t>
        </w:r>
      </w:ins>
    </w:p>
    <w:p w14:paraId="520173FA" w14:textId="77777777" w:rsidR="005A40ED" w:rsidRPr="005A40ED" w:rsidRDefault="005A40ED">
      <w:pPr>
        <w:pStyle w:val="PargrafodaLista"/>
        <w:widowControl w:val="0"/>
        <w:spacing w:line="300" w:lineRule="exact"/>
        <w:ind w:left="720"/>
        <w:contextualSpacing/>
        <w:jc w:val="both"/>
        <w:rPr>
          <w:ins w:id="146" w:author="Ruy Piza" w:date="2020-03-16T15:09:00Z"/>
          <w:rFonts w:ascii="Tahoma" w:hAnsi="Tahoma" w:cs="Tahoma"/>
          <w:color w:val="000000"/>
          <w:w w:val="0"/>
          <w:sz w:val="21"/>
          <w:szCs w:val="21"/>
        </w:rPr>
        <w:pPrChange w:id="147" w:author="Ruy Piza" w:date="2020-03-16T15:10:00Z">
          <w:pPr>
            <w:pStyle w:val="PargrafodaLista"/>
            <w:widowControl w:val="0"/>
            <w:numPr>
              <w:numId w:val="7"/>
            </w:numPr>
            <w:spacing w:line="300" w:lineRule="exact"/>
            <w:ind w:left="720" w:hanging="360"/>
            <w:contextualSpacing/>
            <w:jc w:val="both"/>
          </w:pPr>
        </w:pPrChange>
      </w:pPr>
      <w:ins w:id="148" w:author="Ruy Piza" w:date="2020-03-16T15:09:00Z">
        <w:r w:rsidRPr="005A40ED">
          <w:rPr>
            <w:rFonts w:ascii="Tahoma" w:hAnsi="Tahoma" w:cs="Tahoma"/>
            <w:color w:val="000000"/>
            <w:w w:val="0"/>
            <w:sz w:val="21"/>
            <w:szCs w:val="21"/>
          </w:rPr>
          <w:t>(A) = Geração de Caixa</w:t>
        </w:r>
      </w:ins>
    </w:p>
    <w:p w14:paraId="1CCB1FC1" w14:textId="77777777" w:rsidR="005A40ED" w:rsidRPr="005A40ED" w:rsidRDefault="005A40ED">
      <w:pPr>
        <w:pStyle w:val="PargrafodaLista"/>
        <w:widowControl w:val="0"/>
        <w:spacing w:line="300" w:lineRule="exact"/>
        <w:ind w:left="720"/>
        <w:contextualSpacing/>
        <w:jc w:val="both"/>
        <w:rPr>
          <w:ins w:id="149" w:author="Ruy Piza" w:date="2020-03-16T15:09:00Z"/>
          <w:rFonts w:ascii="Tahoma" w:hAnsi="Tahoma" w:cs="Tahoma"/>
          <w:color w:val="000000"/>
          <w:w w:val="0"/>
          <w:sz w:val="21"/>
          <w:szCs w:val="21"/>
        </w:rPr>
        <w:pPrChange w:id="150" w:author="Ruy Piza" w:date="2020-03-16T15:10:00Z">
          <w:pPr>
            <w:pStyle w:val="PargrafodaLista"/>
            <w:widowControl w:val="0"/>
            <w:numPr>
              <w:numId w:val="7"/>
            </w:numPr>
            <w:spacing w:line="300" w:lineRule="exact"/>
            <w:ind w:left="720" w:hanging="360"/>
            <w:contextualSpacing/>
            <w:jc w:val="both"/>
          </w:pPr>
        </w:pPrChange>
      </w:pPr>
      <w:ins w:id="151" w:author="Ruy Piza" w:date="2020-03-16T15:09:00Z">
        <w:r w:rsidRPr="005A40ED">
          <w:rPr>
            <w:rFonts w:ascii="Tahoma" w:hAnsi="Tahoma" w:cs="Tahoma"/>
            <w:color w:val="000000"/>
            <w:w w:val="0"/>
            <w:sz w:val="21"/>
            <w:szCs w:val="21"/>
          </w:rPr>
          <w:t>(+) EBITDA</w:t>
        </w:r>
      </w:ins>
    </w:p>
    <w:p w14:paraId="378DF21A" w14:textId="77777777" w:rsidR="005A40ED" w:rsidRPr="005A40ED" w:rsidRDefault="005A40ED">
      <w:pPr>
        <w:pStyle w:val="PargrafodaLista"/>
        <w:widowControl w:val="0"/>
        <w:spacing w:line="300" w:lineRule="exact"/>
        <w:ind w:left="720"/>
        <w:contextualSpacing/>
        <w:jc w:val="both"/>
        <w:rPr>
          <w:ins w:id="152" w:author="Ruy Piza" w:date="2020-03-16T15:09:00Z"/>
          <w:rFonts w:ascii="Tahoma" w:hAnsi="Tahoma" w:cs="Tahoma"/>
          <w:color w:val="000000"/>
          <w:w w:val="0"/>
          <w:sz w:val="21"/>
          <w:szCs w:val="21"/>
        </w:rPr>
        <w:pPrChange w:id="153" w:author="Ruy Piza" w:date="2020-03-16T15:10:00Z">
          <w:pPr>
            <w:pStyle w:val="PargrafodaLista"/>
            <w:widowControl w:val="0"/>
            <w:numPr>
              <w:numId w:val="7"/>
            </w:numPr>
            <w:spacing w:line="300" w:lineRule="exact"/>
            <w:ind w:left="720" w:hanging="360"/>
            <w:contextualSpacing/>
            <w:jc w:val="both"/>
          </w:pPr>
        </w:pPrChange>
      </w:pPr>
      <w:ins w:id="154" w:author="Ruy Piza" w:date="2020-03-16T15:09:00Z">
        <w:r w:rsidRPr="005A40ED">
          <w:rPr>
            <w:rFonts w:ascii="Tahoma" w:hAnsi="Tahoma" w:cs="Tahoma"/>
            <w:color w:val="000000"/>
            <w:w w:val="0"/>
            <w:sz w:val="21"/>
            <w:szCs w:val="21"/>
          </w:rPr>
          <w:t>(-) Imposto de Renda</w:t>
        </w:r>
      </w:ins>
    </w:p>
    <w:p w14:paraId="5B8D91C1" w14:textId="77777777" w:rsidR="005A40ED" w:rsidRPr="005A40ED" w:rsidRDefault="005A40ED">
      <w:pPr>
        <w:pStyle w:val="PargrafodaLista"/>
        <w:widowControl w:val="0"/>
        <w:spacing w:line="300" w:lineRule="exact"/>
        <w:ind w:left="720"/>
        <w:contextualSpacing/>
        <w:jc w:val="both"/>
        <w:rPr>
          <w:ins w:id="155" w:author="Ruy Piza" w:date="2020-03-16T15:09:00Z"/>
          <w:rFonts w:ascii="Tahoma" w:hAnsi="Tahoma" w:cs="Tahoma"/>
          <w:color w:val="000000"/>
          <w:w w:val="0"/>
          <w:sz w:val="21"/>
          <w:szCs w:val="21"/>
        </w:rPr>
        <w:pPrChange w:id="156" w:author="Ruy Piza" w:date="2020-03-16T15:10:00Z">
          <w:pPr>
            <w:pStyle w:val="PargrafodaLista"/>
            <w:widowControl w:val="0"/>
            <w:numPr>
              <w:numId w:val="7"/>
            </w:numPr>
            <w:spacing w:line="300" w:lineRule="exact"/>
            <w:ind w:left="720" w:hanging="360"/>
            <w:contextualSpacing/>
            <w:jc w:val="both"/>
          </w:pPr>
        </w:pPrChange>
      </w:pPr>
      <w:ins w:id="157" w:author="Ruy Piza" w:date="2020-03-16T15:09:00Z">
        <w:r w:rsidRPr="005A40ED">
          <w:rPr>
            <w:rFonts w:ascii="Tahoma" w:hAnsi="Tahoma" w:cs="Tahoma"/>
            <w:color w:val="000000"/>
            <w:w w:val="0"/>
            <w:sz w:val="21"/>
            <w:szCs w:val="21"/>
          </w:rPr>
          <w:t>(-) Contribuição Social</w:t>
        </w:r>
      </w:ins>
    </w:p>
    <w:p w14:paraId="611D8FCC" w14:textId="77777777" w:rsidR="005A40ED" w:rsidRPr="005A40ED" w:rsidRDefault="005A40ED">
      <w:pPr>
        <w:pStyle w:val="PargrafodaLista"/>
        <w:widowControl w:val="0"/>
        <w:spacing w:line="300" w:lineRule="exact"/>
        <w:ind w:left="720"/>
        <w:contextualSpacing/>
        <w:jc w:val="both"/>
        <w:rPr>
          <w:ins w:id="158" w:author="Ruy Piza" w:date="2020-03-16T15:09:00Z"/>
          <w:rFonts w:ascii="Tahoma" w:hAnsi="Tahoma" w:cs="Tahoma"/>
          <w:color w:val="000000"/>
          <w:w w:val="0"/>
          <w:sz w:val="21"/>
          <w:szCs w:val="21"/>
        </w:rPr>
        <w:pPrChange w:id="159" w:author="Ruy Piza" w:date="2020-03-16T15:10:00Z">
          <w:pPr>
            <w:pStyle w:val="PargrafodaLista"/>
            <w:widowControl w:val="0"/>
            <w:numPr>
              <w:numId w:val="7"/>
            </w:numPr>
            <w:spacing w:line="300" w:lineRule="exact"/>
            <w:ind w:left="720" w:hanging="360"/>
            <w:contextualSpacing/>
            <w:jc w:val="both"/>
          </w:pPr>
        </w:pPrChange>
      </w:pPr>
      <w:ins w:id="160" w:author="Ruy Piza" w:date="2020-03-16T15:09:00Z">
        <w:r w:rsidRPr="005A40ED">
          <w:rPr>
            <w:rFonts w:ascii="Tahoma" w:hAnsi="Tahoma" w:cs="Tahoma"/>
            <w:color w:val="000000"/>
            <w:w w:val="0"/>
            <w:sz w:val="21"/>
            <w:szCs w:val="21"/>
          </w:rPr>
          <w:t>(B) = Serviço da Dívida</w:t>
        </w:r>
      </w:ins>
    </w:p>
    <w:p w14:paraId="46227A86" w14:textId="77777777" w:rsidR="005A40ED" w:rsidRPr="005A40ED" w:rsidRDefault="005A40ED">
      <w:pPr>
        <w:pStyle w:val="PargrafodaLista"/>
        <w:widowControl w:val="0"/>
        <w:spacing w:line="300" w:lineRule="exact"/>
        <w:ind w:left="720"/>
        <w:contextualSpacing/>
        <w:jc w:val="both"/>
        <w:rPr>
          <w:ins w:id="161" w:author="Ruy Piza" w:date="2020-03-16T15:09:00Z"/>
          <w:rFonts w:ascii="Tahoma" w:hAnsi="Tahoma" w:cs="Tahoma"/>
          <w:color w:val="000000"/>
          <w:w w:val="0"/>
          <w:sz w:val="21"/>
          <w:szCs w:val="21"/>
        </w:rPr>
        <w:pPrChange w:id="162" w:author="Ruy Piza" w:date="2020-03-16T15:10:00Z">
          <w:pPr>
            <w:pStyle w:val="PargrafodaLista"/>
            <w:widowControl w:val="0"/>
            <w:numPr>
              <w:numId w:val="7"/>
            </w:numPr>
            <w:spacing w:line="300" w:lineRule="exact"/>
            <w:ind w:left="720" w:hanging="360"/>
            <w:contextualSpacing/>
            <w:jc w:val="both"/>
          </w:pPr>
        </w:pPrChange>
      </w:pPr>
      <w:ins w:id="163" w:author="Ruy Piza" w:date="2020-03-16T15:09:00Z">
        <w:r w:rsidRPr="005A40ED">
          <w:rPr>
            <w:rFonts w:ascii="Tahoma" w:hAnsi="Tahoma" w:cs="Tahoma"/>
            <w:color w:val="000000"/>
            <w:w w:val="0"/>
            <w:sz w:val="21"/>
            <w:szCs w:val="21"/>
          </w:rPr>
          <w:t>(+) Amortização do Valor Nominal Unitário Atualizado ou saldo do Valor Nominal Unitário Atualizado, excluídos quaisquer valores pagos em função de Amortização Extraordinária Obrigatória, conforme o caso</w:t>
        </w:r>
      </w:ins>
    </w:p>
    <w:p w14:paraId="33C3325C" w14:textId="77777777" w:rsidR="005A40ED" w:rsidRPr="005A40ED" w:rsidRDefault="005A40ED">
      <w:pPr>
        <w:pStyle w:val="PargrafodaLista"/>
        <w:widowControl w:val="0"/>
        <w:spacing w:line="300" w:lineRule="exact"/>
        <w:ind w:left="720"/>
        <w:contextualSpacing/>
        <w:jc w:val="both"/>
        <w:rPr>
          <w:ins w:id="164" w:author="Ruy Piza" w:date="2020-03-16T15:09:00Z"/>
          <w:rFonts w:ascii="Tahoma" w:hAnsi="Tahoma" w:cs="Tahoma"/>
          <w:color w:val="000000"/>
          <w:w w:val="0"/>
          <w:sz w:val="21"/>
          <w:szCs w:val="21"/>
        </w:rPr>
        <w:pPrChange w:id="165" w:author="Ruy Piza" w:date="2020-03-16T15:10:00Z">
          <w:pPr>
            <w:pStyle w:val="PargrafodaLista"/>
            <w:widowControl w:val="0"/>
            <w:numPr>
              <w:numId w:val="7"/>
            </w:numPr>
            <w:spacing w:line="300" w:lineRule="exact"/>
            <w:ind w:left="720" w:hanging="360"/>
            <w:contextualSpacing/>
            <w:jc w:val="both"/>
          </w:pPr>
        </w:pPrChange>
      </w:pPr>
      <w:ins w:id="166" w:author="Ruy Piza" w:date="2020-03-16T15:09:00Z">
        <w:r w:rsidRPr="005A40ED">
          <w:rPr>
            <w:rFonts w:ascii="Tahoma" w:hAnsi="Tahoma" w:cs="Tahoma"/>
            <w:color w:val="000000"/>
            <w:w w:val="0"/>
            <w:sz w:val="21"/>
            <w:szCs w:val="21"/>
          </w:rPr>
          <w:t>(+) Pagamento de Juros Remuneratórios</w:t>
        </w:r>
      </w:ins>
    </w:p>
    <w:p w14:paraId="626FB86E" w14:textId="77777777" w:rsidR="005A40ED" w:rsidRPr="005A40ED" w:rsidRDefault="005A40ED">
      <w:pPr>
        <w:pStyle w:val="PargrafodaLista"/>
        <w:widowControl w:val="0"/>
        <w:spacing w:line="300" w:lineRule="exact"/>
        <w:ind w:left="720"/>
        <w:contextualSpacing/>
        <w:jc w:val="both"/>
        <w:rPr>
          <w:ins w:id="167" w:author="Ruy Piza" w:date="2020-03-16T15:09:00Z"/>
          <w:rFonts w:ascii="Tahoma" w:hAnsi="Tahoma" w:cs="Tahoma"/>
          <w:color w:val="000000"/>
          <w:w w:val="0"/>
          <w:sz w:val="21"/>
          <w:szCs w:val="21"/>
        </w:rPr>
        <w:pPrChange w:id="168" w:author="Ruy Piza" w:date="2020-03-16T15:10:00Z">
          <w:pPr>
            <w:pStyle w:val="PargrafodaLista"/>
            <w:widowControl w:val="0"/>
            <w:numPr>
              <w:numId w:val="7"/>
            </w:numPr>
            <w:spacing w:line="300" w:lineRule="exact"/>
            <w:ind w:left="720" w:hanging="360"/>
            <w:contextualSpacing/>
            <w:jc w:val="both"/>
          </w:pPr>
        </w:pPrChange>
      </w:pPr>
      <w:ins w:id="169" w:author="Ruy Piza" w:date="2020-03-16T15:09:00Z">
        <w:r w:rsidRPr="005A40ED">
          <w:rPr>
            <w:rFonts w:ascii="Tahoma" w:hAnsi="Tahoma" w:cs="Tahoma"/>
            <w:color w:val="000000"/>
            <w:w w:val="0"/>
            <w:sz w:val="21"/>
            <w:szCs w:val="21"/>
          </w:rPr>
          <w:t>EBITDA = somatório dos itens abaixo discriminados:</w:t>
        </w:r>
      </w:ins>
    </w:p>
    <w:p w14:paraId="730338F6" w14:textId="77777777" w:rsidR="005A40ED" w:rsidRPr="005A40ED" w:rsidRDefault="005A40ED">
      <w:pPr>
        <w:pStyle w:val="PargrafodaLista"/>
        <w:widowControl w:val="0"/>
        <w:spacing w:line="300" w:lineRule="exact"/>
        <w:ind w:left="720"/>
        <w:contextualSpacing/>
        <w:jc w:val="both"/>
        <w:rPr>
          <w:ins w:id="170" w:author="Ruy Piza" w:date="2020-03-16T15:09:00Z"/>
          <w:rFonts w:ascii="Tahoma" w:hAnsi="Tahoma" w:cs="Tahoma"/>
          <w:color w:val="000000"/>
          <w:w w:val="0"/>
          <w:sz w:val="21"/>
          <w:szCs w:val="21"/>
        </w:rPr>
        <w:pPrChange w:id="171" w:author="Ruy Piza" w:date="2020-03-16T15:10:00Z">
          <w:pPr>
            <w:pStyle w:val="PargrafodaLista"/>
            <w:widowControl w:val="0"/>
            <w:numPr>
              <w:numId w:val="7"/>
            </w:numPr>
            <w:spacing w:line="300" w:lineRule="exact"/>
            <w:ind w:left="720" w:hanging="360"/>
            <w:contextualSpacing/>
            <w:jc w:val="both"/>
          </w:pPr>
        </w:pPrChange>
      </w:pPr>
      <w:ins w:id="172" w:author="Ruy Piza" w:date="2020-03-16T15:09:00Z">
        <w:r w:rsidRPr="005A40ED">
          <w:rPr>
            <w:rFonts w:ascii="Tahoma" w:hAnsi="Tahoma" w:cs="Tahoma"/>
            <w:color w:val="000000"/>
            <w:w w:val="0"/>
            <w:sz w:val="21"/>
            <w:szCs w:val="21"/>
          </w:rPr>
          <w:t>(+) Lucro Líquido;</w:t>
        </w:r>
      </w:ins>
    </w:p>
    <w:p w14:paraId="5DAD2FE0" w14:textId="77777777" w:rsidR="005A40ED" w:rsidRPr="005A40ED" w:rsidRDefault="005A40ED">
      <w:pPr>
        <w:pStyle w:val="PargrafodaLista"/>
        <w:widowControl w:val="0"/>
        <w:spacing w:line="300" w:lineRule="exact"/>
        <w:ind w:left="720"/>
        <w:contextualSpacing/>
        <w:jc w:val="both"/>
        <w:rPr>
          <w:ins w:id="173" w:author="Ruy Piza" w:date="2020-03-16T15:09:00Z"/>
          <w:rFonts w:ascii="Tahoma" w:hAnsi="Tahoma" w:cs="Tahoma"/>
          <w:color w:val="000000"/>
          <w:w w:val="0"/>
          <w:sz w:val="21"/>
          <w:szCs w:val="21"/>
        </w:rPr>
        <w:pPrChange w:id="174" w:author="Ruy Piza" w:date="2020-03-16T15:10:00Z">
          <w:pPr>
            <w:pStyle w:val="PargrafodaLista"/>
            <w:widowControl w:val="0"/>
            <w:numPr>
              <w:numId w:val="7"/>
            </w:numPr>
            <w:spacing w:line="300" w:lineRule="exact"/>
            <w:ind w:left="720" w:hanging="360"/>
            <w:contextualSpacing/>
            <w:jc w:val="both"/>
          </w:pPr>
        </w:pPrChange>
      </w:pPr>
      <w:ins w:id="175" w:author="Ruy Piza" w:date="2020-03-16T15:09:00Z">
        <w:r w:rsidRPr="005A40ED">
          <w:rPr>
            <w:rFonts w:ascii="Tahoma" w:hAnsi="Tahoma" w:cs="Tahoma"/>
            <w:color w:val="000000"/>
            <w:w w:val="0"/>
            <w:sz w:val="21"/>
            <w:szCs w:val="21"/>
          </w:rPr>
          <w:t>(+) Despesa (receita) financeira líquida;</w:t>
        </w:r>
      </w:ins>
    </w:p>
    <w:p w14:paraId="58127D9D" w14:textId="77777777" w:rsidR="005A40ED" w:rsidRPr="005A40ED" w:rsidRDefault="005A40ED">
      <w:pPr>
        <w:pStyle w:val="PargrafodaLista"/>
        <w:widowControl w:val="0"/>
        <w:spacing w:line="300" w:lineRule="exact"/>
        <w:ind w:left="720"/>
        <w:contextualSpacing/>
        <w:jc w:val="both"/>
        <w:rPr>
          <w:ins w:id="176" w:author="Ruy Piza" w:date="2020-03-16T15:09:00Z"/>
          <w:rFonts w:ascii="Tahoma" w:hAnsi="Tahoma" w:cs="Tahoma"/>
          <w:color w:val="000000"/>
          <w:w w:val="0"/>
          <w:sz w:val="21"/>
          <w:szCs w:val="21"/>
        </w:rPr>
        <w:pPrChange w:id="177" w:author="Ruy Piza" w:date="2020-03-16T15:10:00Z">
          <w:pPr>
            <w:pStyle w:val="PargrafodaLista"/>
            <w:widowControl w:val="0"/>
            <w:numPr>
              <w:numId w:val="7"/>
            </w:numPr>
            <w:spacing w:line="300" w:lineRule="exact"/>
            <w:ind w:left="720" w:hanging="360"/>
            <w:contextualSpacing/>
            <w:jc w:val="both"/>
          </w:pPr>
        </w:pPrChange>
      </w:pPr>
      <w:ins w:id="178" w:author="Ruy Piza" w:date="2020-03-16T15:09:00Z">
        <w:r w:rsidRPr="005A40ED">
          <w:rPr>
            <w:rFonts w:ascii="Tahoma" w:hAnsi="Tahoma" w:cs="Tahoma"/>
            <w:color w:val="000000"/>
            <w:w w:val="0"/>
            <w:sz w:val="21"/>
            <w:szCs w:val="21"/>
          </w:rPr>
          <w:t>(+) Provisão para o imposto de renda e contribuições sociais;</w:t>
        </w:r>
      </w:ins>
    </w:p>
    <w:p w14:paraId="5869D6B0" w14:textId="77777777" w:rsidR="005A40ED" w:rsidRPr="005A40ED" w:rsidRDefault="005A40ED">
      <w:pPr>
        <w:pStyle w:val="PargrafodaLista"/>
        <w:widowControl w:val="0"/>
        <w:spacing w:line="300" w:lineRule="exact"/>
        <w:ind w:left="720"/>
        <w:contextualSpacing/>
        <w:jc w:val="both"/>
        <w:rPr>
          <w:ins w:id="179" w:author="Ruy Piza" w:date="2020-03-16T15:09:00Z"/>
          <w:rFonts w:ascii="Tahoma" w:hAnsi="Tahoma" w:cs="Tahoma"/>
          <w:color w:val="000000"/>
          <w:w w:val="0"/>
          <w:sz w:val="21"/>
          <w:szCs w:val="21"/>
        </w:rPr>
        <w:pPrChange w:id="180" w:author="Ruy Piza" w:date="2020-03-16T15:10:00Z">
          <w:pPr>
            <w:pStyle w:val="PargrafodaLista"/>
            <w:widowControl w:val="0"/>
            <w:numPr>
              <w:numId w:val="7"/>
            </w:numPr>
            <w:spacing w:line="300" w:lineRule="exact"/>
            <w:ind w:left="720" w:hanging="360"/>
            <w:contextualSpacing/>
            <w:jc w:val="both"/>
          </w:pPr>
        </w:pPrChange>
      </w:pPr>
      <w:ins w:id="181" w:author="Ruy Piza" w:date="2020-03-16T15:09:00Z">
        <w:r w:rsidRPr="005A40ED">
          <w:rPr>
            <w:rFonts w:ascii="Tahoma" w:hAnsi="Tahoma" w:cs="Tahoma"/>
            <w:color w:val="000000"/>
            <w:w w:val="0"/>
            <w:sz w:val="21"/>
            <w:szCs w:val="21"/>
          </w:rPr>
          <w:t>(+) Outras despesas (receitas) líquidas não operacionais; e</w:t>
        </w:r>
      </w:ins>
    </w:p>
    <w:p w14:paraId="6F5DF1EE" w14:textId="77777777" w:rsidR="005A40ED" w:rsidRPr="005A40ED" w:rsidRDefault="005A40ED">
      <w:pPr>
        <w:pStyle w:val="PargrafodaLista"/>
        <w:widowControl w:val="0"/>
        <w:spacing w:line="300" w:lineRule="exact"/>
        <w:ind w:left="720"/>
        <w:contextualSpacing/>
        <w:jc w:val="both"/>
        <w:rPr>
          <w:ins w:id="182" w:author="Ruy Piza" w:date="2020-03-16T15:09:00Z"/>
          <w:rFonts w:ascii="Tahoma" w:hAnsi="Tahoma" w:cs="Tahoma"/>
          <w:color w:val="000000"/>
          <w:w w:val="0"/>
          <w:sz w:val="21"/>
          <w:szCs w:val="21"/>
        </w:rPr>
        <w:pPrChange w:id="183" w:author="Ruy Piza" w:date="2020-03-16T15:10:00Z">
          <w:pPr>
            <w:pStyle w:val="PargrafodaLista"/>
            <w:widowControl w:val="0"/>
            <w:numPr>
              <w:numId w:val="7"/>
            </w:numPr>
            <w:spacing w:line="300" w:lineRule="exact"/>
            <w:ind w:left="720" w:hanging="360"/>
            <w:contextualSpacing/>
            <w:jc w:val="both"/>
          </w:pPr>
        </w:pPrChange>
      </w:pPr>
      <w:ins w:id="184" w:author="Ruy Piza" w:date="2020-03-16T15:09:00Z">
        <w:r w:rsidRPr="005A40ED">
          <w:rPr>
            <w:rFonts w:ascii="Tahoma" w:hAnsi="Tahoma" w:cs="Tahoma"/>
            <w:color w:val="000000"/>
            <w:w w:val="0"/>
            <w:sz w:val="21"/>
            <w:szCs w:val="21"/>
          </w:rPr>
          <w:t>(+) Perdas (lucros) resultantes de equivalência patrimonial nos resultados dos investimentos em sociedades coligadas/controladas.</w:t>
        </w:r>
      </w:ins>
    </w:p>
    <w:p w14:paraId="0217290E" w14:textId="77777777" w:rsidR="005A40ED" w:rsidRPr="005A40ED" w:rsidRDefault="005A40ED">
      <w:pPr>
        <w:pStyle w:val="PargrafodaLista"/>
        <w:widowControl w:val="0"/>
        <w:spacing w:line="300" w:lineRule="exact"/>
        <w:ind w:left="720"/>
        <w:contextualSpacing/>
        <w:jc w:val="both"/>
        <w:rPr>
          <w:ins w:id="185" w:author="Ruy Piza" w:date="2020-03-16T15:09:00Z"/>
          <w:rFonts w:ascii="Tahoma" w:hAnsi="Tahoma" w:cs="Tahoma"/>
          <w:color w:val="000000"/>
          <w:w w:val="0"/>
          <w:sz w:val="21"/>
          <w:szCs w:val="21"/>
        </w:rPr>
        <w:pPrChange w:id="186" w:author="Ruy Piza" w:date="2020-03-16T15:10:00Z">
          <w:pPr>
            <w:pStyle w:val="PargrafodaLista"/>
            <w:widowControl w:val="0"/>
            <w:numPr>
              <w:numId w:val="7"/>
            </w:numPr>
            <w:spacing w:line="300" w:lineRule="exact"/>
            <w:ind w:left="720" w:hanging="360"/>
            <w:contextualSpacing/>
            <w:jc w:val="both"/>
          </w:pPr>
        </w:pPrChange>
      </w:pPr>
    </w:p>
    <w:p w14:paraId="67B16B7C" w14:textId="4D8EBFA6" w:rsidR="009721E0" w:rsidRPr="005A40ED" w:rsidDel="005A40ED" w:rsidRDefault="005A40ED">
      <w:pPr>
        <w:pStyle w:val="PargrafodaLista"/>
        <w:widowControl w:val="0"/>
        <w:spacing w:line="300" w:lineRule="exact"/>
        <w:ind w:left="720"/>
        <w:contextualSpacing/>
        <w:jc w:val="both"/>
        <w:rPr>
          <w:del w:id="187" w:author="Ruy Piza" w:date="2020-03-16T15:09:00Z"/>
          <w:rFonts w:ascii="Tahoma" w:hAnsi="Tahoma" w:cs="Tahoma"/>
          <w:color w:val="000000"/>
          <w:sz w:val="21"/>
          <w:szCs w:val="21"/>
        </w:rPr>
        <w:pPrChange w:id="188" w:author="Ruy Piza" w:date="2020-03-16T15:10:00Z">
          <w:pPr>
            <w:pStyle w:val="PargrafodaLista"/>
            <w:widowControl w:val="0"/>
            <w:numPr>
              <w:numId w:val="7"/>
            </w:numPr>
            <w:spacing w:line="300" w:lineRule="exact"/>
            <w:ind w:left="720" w:hanging="360"/>
            <w:contextualSpacing/>
            <w:jc w:val="both"/>
          </w:pPr>
        </w:pPrChange>
      </w:pPr>
      <w:ins w:id="189" w:author="Ruy Piza" w:date="2020-03-16T15:09:00Z">
        <w:r w:rsidRPr="005A40ED">
          <w:rPr>
            <w:rFonts w:ascii="Tahoma" w:hAnsi="Tahoma" w:cs="Tahoma"/>
            <w:color w:val="000000"/>
            <w:w w:val="0"/>
            <w:sz w:val="21"/>
            <w:szCs w:val="21"/>
          </w:rPr>
          <w:t>O ICSD deverá ser igual ou superior a 1,2x considerando cumulativamente: (i) Média aritmética dos Recebíveis dos últimos 4 (quatro) meses consecutivos; e (</w:t>
        </w:r>
        <w:proofErr w:type="spellStart"/>
        <w:r w:rsidRPr="005A40ED">
          <w:rPr>
            <w:rFonts w:ascii="Tahoma" w:hAnsi="Tahoma" w:cs="Tahoma"/>
            <w:color w:val="000000"/>
            <w:w w:val="0"/>
            <w:sz w:val="21"/>
            <w:szCs w:val="21"/>
          </w:rPr>
          <w:t>ii</w:t>
        </w:r>
        <w:proofErr w:type="spellEnd"/>
        <w:r w:rsidRPr="005A40ED">
          <w:rPr>
            <w:rFonts w:ascii="Tahoma" w:hAnsi="Tahoma" w:cs="Tahoma"/>
            <w:color w:val="000000"/>
            <w:w w:val="0"/>
            <w:sz w:val="21"/>
            <w:szCs w:val="21"/>
          </w:rPr>
          <w:t>) Média aritmética dos Recebíveis de 6 (seis) meses alternados em um período de 12 (doze) meses.</w:t>
        </w:r>
      </w:ins>
    </w:p>
    <w:p w14:paraId="4E066CC2" w14:textId="3010406B" w:rsidR="004B6E8E" w:rsidRPr="009E204C" w:rsidDel="005A40ED" w:rsidRDefault="004B6E8E" w:rsidP="009033F2">
      <w:pPr>
        <w:widowControl w:val="0"/>
        <w:spacing w:line="300" w:lineRule="exact"/>
        <w:contextualSpacing/>
        <w:jc w:val="both"/>
        <w:rPr>
          <w:del w:id="190" w:author="Ruy Piza" w:date="2020-03-16T15:09:00Z"/>
          <w:rFonts w:ascii="Tahoma" w:hAnsi="Tahoma"/>
          <w:color w:val="000000"/>
          <w:w w:val="0"/>
          <w:sz w:val="21"/>
          <w:highlight w:val="yellow"/>
        </w:rPr>
      </w:pPr>
      <w:bookmarkStart w:id="191" w:name="_Hlk20926579"/>
      <w:bookmarkEnd w:id="131"/>
      <w:del w:id="192" w:author="Ruy Piza" w:date="2020-03-16T15:09:00Z">
        <w:r w:rsidRPr="009E204C" w:rsidDel="005A40ED">
          <w:rPr>
            <w:rFonts w:ascii="Tahoma" w:hAnsi="Tahoma"/>
            <w:b/>
            <w:color w:val="000000"/>
            <w:w w:val="0"/>
            <w:sz w:val="21"/>
            <w:highlight w:val="yellow"/>
          </w:rPr>
          <w:delText>4.14.</w:delText>
        </w:r>
        <w:r w:rsidR="006966D2" w:rsidRPr="009E204C" w:rsidDel="005A40ED">
          <w:rPr>
            <w:rFonts w:ascii="Tahoma" w:hAnsi="Tahoma"/>
            <w:b/>
            <w:color w:val="000000"/>
            <w:w w:val="0"/>
            <w:sz w:val="21"/>
            <w:highlight w:val="yellow"/>
          </w:rPr>
          <w:delText>2</w:delText>
        </w:r>
        <w:r w:rsidRPr="009E204C" w:rsidDel="005A40ED">
          <w:rPr>
            <w:rFonts w:ascii="Tahoma" w:hAnsi="Tahoma"/>
            <w:b/>
            <w:color w:val="000000"/>
            <w:w w:val="0"/>
            <w:sz w:val="21"/>
            <w:highlight w:val="yellow"/>
          </w:rPr>
          <w:delText>.</w:delText>
        </w:r>
        <w:r w:rsidRPr="009E204C" w:rsidDel="005A40ED">
          <w:rPr>
            <w:rFonts w:ascii="Tahoma" w:hAnsi="Tahoma"/>
            <w:color w:val="000000"/>
            <w:w w:val="0"/>
            <w:sz w:val="21"/>
            <w:highlight w:val="yellow"/>
          </w:rPr>
          <w:tab/>
        </w:r>
        <w:bookmarkStart w:id="193" w:name="_Hlk20924499"/>
        <w:r w:rsidRPr="009E204C" w:rsidDel="005A40ED">
          <w:rPr>
            <w:rFonts w:ascii="Tahoma" w:hAnsi="Tahoma"/>
            <w:color w:val="000000"/>
            <w:w w:val="0"/>
            <w:sz w:val="21"/>
            <w:highlight w:val="yellow"/>
          </w:rPr>
          <w:delText xml:space="preserve">Os Recebíveis outorgados em garantia na forma do Contrato de Cessão Fiduciária de Recebíveis deverão corresponder </w:delText>
        </w:r>
        <w:r w:rsidR="00B510E6" w:rsidRPr="009E204C" w:rsidDel="005A40ED">
          <w:rPr>
            <w:rFonts w:ascii="Tahoma" w:hAnsi="Tahoma"/>
            <w:color w:val="000000"/>
            <w:w w:val="0"/>
            <w:sz w:val="21"/>
            <w:highlight w:val="yellow"/>
          </w:rPr>
          <w:delText xml:space="preserve">mensalmente </w:delText>
        </w:r>
        <w:r w:rsidRPr="009E204C" w:rsidDel="005A40ED">
          <w:rPr>
            <w:rFonts w:ascii="Tahoma" w:hAnsi="Tahoma"/>
            <w:color w:val="000000"/>
            <w:w w:val="0"/>
            <w:sz w:val="21"/>
            <w:highlight w:val="yellow"/>
          </w:rPr>
          <w:delText xml:space="preserve">(a partir do término da Carência), a no mínimo </w:delText>
        </w:r>
        <w:r w:rsidRPr="009E204C" w:rsidDel="005A40ED">
          <w:rPr>
            <w:rFonts w:ascii="Tahoma" w:hAnsi="Tahoma"/>
            <w:b/>
            <w:color w:val="000000"/>
            <w:w w:val="0"/>
            <w:sz w:val="21"/>
            <w:highlight w:val="yellow"/>
          </w:rPr>
          <w:delText>120%</w:delText>
        </w:r>
        <w:r w:rsidRPr="009E204C" w:rsidDel="005A40ED">
          <w:rPr>
            <w:rFonts w:ascii="Tahoma" w:hAnsi="Tahoma"/>
            <w:color w:val="000000"/>
            <w:w w:val="0"/>
            <w:sz w:val="21"/>
            <w:highlight w:val="yellow"/>
          </w:rPr>
          <w:delText xml:space="preserve"> (cento e vinte por cento) </w:delText>
        </w:r>
        <w:r w:rsidR="00B510E6" w:rsidRPr="009E204C" w:rsidDel="005A40ED">
          <w:rPr>
            <w:rFonts w:ascii="Tahoma" w:hAnsi="Tahoma"/>
            <w:color w:val="000000"/>
            <w:w w:val="0"/>
            <w:sz w:val="21"/>
            <w:highlight w:val="yellow"/>
          </w:rPr>
          <w:delText>da próxima parcela de amortização e pagamento de Remuneração das Debêntures</w:delText>
        </w:r>
        <w:bookmarkEnd w:id="193"/>
        <w:r w:rsidRPr="009E204C" w:rsidDel="005A40ED">
          <w:rPr>
            <w:rFonts w:ascii="Tahoma" w:hAnsi="Tahoma"/>
            <w:color w:val="000000"/>
            <w:w w:val="0"/>
            <w:sz w:val="21"/>
            <w:highlight w:val="yellow"/>
          </w:rPr>
          <w:delText xml:space="preserve"> (“</w:delText>
        </w:r>
        <w:r w:rsidRPr="009E204C" w:rsidDel="005A40ED">
          <w:rPr>
            <w:rFonts w:ascii="Tahoma" w:hAnsi="Tahoma"/>
            <w:color w:val="000000"/>
            <w:w w:val="0"/>
            <w:sz w:val="21"/>
            <w:highlight w:val="yellow"/>
            <w:u w:val="single"/>
          </w:rPr>
          <w:delText>Índice de Cobertura dos Recebíveis</w:delText>
        </w:r>
        <w:r w:rsidRPr="009E204C" w:rsidDel="005A40ED">
          <w:rPr>
            <w:rFonts w:ascii="Tahoma" w:hAnsi="Tahoma"/>
            <w:color w:val="000000"/>
            <w:w w:val="0"/>
            <w:sz w:val="21"/>
            <w:highlight w:val="yellow"/>
          </w:rPr>
          <w:delText>”)</w:delText>
        </w:r>
        <w:r w:rsidR="00B510E6" w:rsidRPr="009E204C" w:rsidDel="005A40ED">
          <w:rPr>
            <w:rFonts w:ascii="Tahoma" w:hAnsi="Tahoma"/>
            <w:color w:val="000000"/>
            <w:w w:val="0"/>
            <w:sz w:val="21"/>
            <w:highlight w:val="yellow"/>
          </w:rPr>
          <w:delText xml:space="preserve">, observado </w:delText>
        </w:r>
        <w:r w:rsidR="00E4441D" w:rsidRPr="009E204C" w:rsidDel="005A40ED">
          <w:rPr>
            <w:rFonts w:ascii="Tahoma" w:hAnsi="Tahoma"/>
            <w:color w:val="000000"/>
            <w:w w:val="0"/>
            <w:sz w:val="21"/>
            <w:highlight w:val="yellow"/>
          </w:rPr>
          <w:delText xml:space="preserve">o cumprimento da totalidade </w:delText>
        </w:r>
        <w:r w:rsidR="00B510E6" w:rsidRPr="009E204C" w:rsidDel="005A40ED">
          <w:rPr>
            <w:rFonts w:ascii="Tahoma" w:hAnsi="Tahoma"/>
            <w:color w:val="000000"/>
            <w:w w:val="0"/>
            <w:sz w:val="21"/>
            <w:highlight w:val="yellow"/>
          </w:rPr>
          <w:delText>dos seguintes critérios de apuração</w:delText>
        </w:r>
        <w:r w:rsidRPr="009E204C" w:rsidDel="005A40ED">
          <w:rPr>
            <w:rFonts w:ascii="Tahoma" w:hAnsi="Tahoma"/>
            <w:color w:val="000000"/>
            <w:w w:val="0"/>
            <w:sz w:val="21"/>
            <w:highlight w:val="yellow"/>
          </w:rPr>
          <w:delText>:</w:delText>
        </w:r>
      </w:del>
    </w:p>
    <w:p w14:paraId="6787223F" w14:textId="7A842122" w:rsidR="004B6E8E" w:rsidRPr="009E204C" w:rsidDel="005A40ED" w:rsidRDefault="004B6E8E" w:rsidP="009033F2">
      <w:pPr>
        <w:widowControl w:val="0"/>
        <w:spacing w:line="300" w:lineRule="exact"/>
        <w:contextualSpacing/>
        <w:jc w:val="both"/>
        <w:rPr>
          <w:del w:id="194" w:author="Ruy Piza" w:date="2020-03-16T15:09:00Z"/>
          <w:rFonts w:ascii="Tahoma" w:hAnsi="Tahoma"/>
          <w:color w:val="000000"/>
          <w:w w:val="0"/>
          <w:sz w:val="21"/>
          <w:highlight w:val="yellow"/>
        </w:rPr>
      </w:pPr>
    </w:p>
    <w:p w14:paraId="2CDE8054" w14:textId="33CA92AA" w:rsidR="004B6E8E" w:rsidRPr="009E204C" w:rsidDel="005A40ED" w:rsidRDefault="00DB6DC8" w:rsidP="009033F2">
      <w:pPr>
        <w:pStyle w:val="PargrafodaLista"/>
        <w:widowControl w:val="0"/>
        <w:numPr>
          <w:ilvl w:val="0"/>
          <w:numId w:val="12"/>
        </w:numPr>
        <w:tabs>
          <w:tab w:val="left" w:pos="1276"/>
        </w:tabs>
        <w:spacing w:line="300" w:lineRule="exact"/>
        <w:ind w:left="1276" w:hanging="578"/>
        <w:contextualSpacing/>
        <w:jc w:val="both"/>
        <w:rPr>
          <w:del w:id="195" w:author="Ruy Piza" w:date="2020-03-16T15:09:00Z"/>
          <w:rFonts w:ascii="Tahoma" w:hAnsi="Tahoma"/>
          <w:color w:val="000000"/>
          <w:w w:val="0"/>
          <w:sz w:val="21"/>
          <w:highlight w:val="yellow"/>
          <w:lang w:val="pt-BR"/>
        </w:rPr>
      </w:pPr>
      <w:del w:id="196" w:author="Ruy Piza" w:date="2020-03-16T15:09:00Z">
        <w:r w:rsidRPr="009E204C" w:rsidDel="005A40ED">
          <w:rPr>
            <w:rFonts w:ascii="Tahoma" w:hAnsi="Tahoma"/>
            <w:color w:val="000000"/>
            <w:w w:val="0"/>
            <w:sz w:val="21"/>
            <w:highlight w:val="yellow"/>
            <w:lang w:val="pt-BR"/>
          </w:rPr>
          <w:delText xml:space="preserve">Média aritmética </w:delText>
        </w:r>
        <w:r w:rsidR="00B510E6" w:rsidRPr="009E204C" w:rsidDel="005A40ED">
          <w:rPr>
            <w:rFonts w:ascii="Tahoma" w:hAnsi="Tahoma"/>
            <w:color w:val="000000"/>
            <w:w w:val="0"/>
            <w:sz w:val="21"/>
            <w:highlight w:val="yellow"/>
            <w:lang w:val="pt-BR"/>
          </w:rPr>
          <w:delText xml:space="preserve">dos Recebíveis </w:delText>
        </w:r>
        <w:r w:rsidRPr="009E204C" w:rsidDel="005A40ED">
          <w:rPr>
            <w:rFonts w:ascii="Tahoma" w:hAnsi="Tahoma"/>
            <w:color w:val="000000"/>
            <w:w w:val="0"/>
            <w:sz w:val="21"/>
            <w:highlight w:val="yellow"/>
            <w:lang w:val="pt-BR"/>
          </w:rPr>
          <w:delText xml:space="preserve">dos últimos 4 (quatro) meses consecutivos; </w:delText>
        </w:r>
        <w:r w:rsidR="00E4441D" w:rsidRPr="009E204C" w:rsidDel="005A40ED">
          <w:rPr>
            <w:rFonts w:ascii="Tahoma" w:hAnsi="Tahoma"/>
            <w:color w:val="000000"/>
            <w:w w:val="0"/>
            <w:sz w:val="21"/>
            <w:highlight w:val="yellow"/>
            <w:lang w:val="pt-BR"/>
          </w:rPr>
          <w:delText>e</w:delText>
        </w:r>
      </w:del>
    </w:p>
    <w:p w14:paraId="4D22848F" w14:textId="4C600444" w:rsidR="00DB6DC8" w:rsidRPr="009033F2" w:rsidDel="005A40ED" w:rsidRDefault="00B510E6" w:rsidP="009033F2">
      <w:pPr>
        <w:pStyle w:val="PargrafodaLista"/>
        <w:widowControl w:val="0"/>
        <w:numPr>
          <w:ilvl w:val="0"/>
          <w:numId w:val="12"/>
        </w:numPr>
        <w:tabs>
          <w:tab w:val="left" w:pos="1276"/>
        </w:tabs>
        <w:spacing w:line="300" w:lineRule="exact"/>
        <w:ind w:left="1276" w:hanging="578"/>
        <w:contextualSpacing/>
        <w:jc w:val="both"/>
        <w:rPr>
          <w:del w:id="197" w:author="Ruy Piza" w:date="2020-03-16T15:09:00Z"/>
          <w:rFonts w:ascii="Tahoma" w:hAnsi="Tahoma"/>
          <w:color w:val="000000"/>
          <w:w w:val="0"/>
          <w:sz w:val="21"/>
          <w:highlight w:val="yellow"/>
          <w:lang w:val="pt-BR"/>
          <w:rPrChange w:id="198" w:author="Francisco Timoni" w:date="2020-03-12T15:42:00Z">
            <w:rPr>
              <w:del w:id="199" w:author="Ruy Piza" w:date="2020-03-16T15:09:00Z"/>
              <w:rFonts w:ascii="Tahoma" w:hAnsi="Tahoma"/>
              <w:color w:val="000000"/>
              <w:w w:val="0"/>
              <w:sz w:val="21"/>
              <w:lang w:val="pt-BR"/>
            </w:rPr>
          </w:rPrChange>
        </w:rPr>
      </w:pPr>
      <w:del w:id="200" w:author="Ruy Piza" w:date="2020-03-16T15:09:00Z">
        <w:r w:rsidRPr="009E204C" w:rsidDel="005A40ED">
          <w:rPr>
            <w:rFonts w:ascii="Tahoma" w:hAnsi="Tahoma"/>
            <w:color w:val="000000"/>
            <w:w w:val="0"/>
            <w:sz w:val="21"/>
            <w:highlight w:val="yellow"/>
            <w:lang w:val="pt-BR"/>
          </w:rPr>
          <w:delText xml:space="preserve">Média aritmética dos Recebíveis de 6 (seis) meses </w:delText>
        </w:r>
        <w:r w:rsidR="00A76BEE" w:rsidRPr="009E204C" w:rsidDel="005A40ED">
          <w:rPr>
            <w:rFonts w:ascii="Tahoma" w:hAnsi="Tahoma"/>
            <w:color w:val="000000"/>
            <w:w w:val="0"/>
            <w:sz w:val="21"/>
            <w:highlight w:val="yellow"/>
            <w:lang w:val="pt-BR"/>
          </w:rPr>
          <w:delText xml:space="preserve">alternados </w:delText>
        </w:r>
        <w:r w:rsidRPr="009E204C" w:rsidDel="005A40ED">
          <w:rPr>
            <w:rFonts w:ascii="Tahoma" w:hAnsi="Tahoma"/>
            <w:color w:val="000000"/>
            <w:w w:val="0"/>
            <w:sz w:val="21"/>
            <w:highlight w:val="yellow"/>
            <w:lang w:val="pt-BR"/>
          </w:rPr>
          <w:delText>em um período de 12 (doze) meses</w:delText>
        </w:r>
        <w:r w:rsidRPr="009033F2" w:rsidDel="005A40ED">
          <w:rPr>
            <w:rFonts w:ascii="Tahoma" w:hAnsi="Tahoma" w:cs="Tahoma"/>
            <w:color w:val="000000"/>
            <w:w w:val="0"/>
            <w:sz w:val="21"/>
            <w:szCs w:val="21"/>
            <w:lang w:val="pt-BR"/>
          </w:rPr>
          <w:delText>.</w:delText>
        </w:r>
      </w:del>
      <w:ins w:id="201" w:author="Francisco Timoni" w:date="2020-03-12T15:42:00Z">
        <w:del w:id="202" w:author="Ruy Piza" w:date="2020-03-16T15:09:00Z">
          <w:r w:rsidR="00F91B31" w:rsidRPr="009033F2" w:rsidDel="005A40ED">
            <w:rPr>
              <w:rFonts w:ascii="Tahoma" w:hAnsi="Tahoma" w:cs="Tahoma"/>
              <w:color w:val="000000"/>
              <w:w w:val="0"/>
              <w:sz w:val="21"/>
              <w:szCs w:val="21"/>
              <w:lang w:val="pt-BR"/>
            </w:rPr>
            <w:delText xml:space="preserve"> </w:delText>
          </w:r>
          <w:r w:rsidR="00F91B31" w:rsidRPr="009033F2" w:rsidDel="005A40ED">
            <w:rPr>
              <w:rFonts w:ascii="Tahoma" w:hAnsi="Tahoma" w:cs="Tahoma"/>
              <w:b/>
              <w:bCs/>
              <w:i/>
              <w:iCs/>
              <w:color w:val="000000"/>
              <w:w w:val="0"/>
              <w:sz w:val="21"/>
              <w:szCs w:val="21"/>
              <w:highlight w:val="lightGray"/>
              <w:lang w:val="pt-BR"/>
            </w:rPr>
            <w:delText>[Nota DTAdvs: A confirmar, conforme reunião de 10/03/2020]</w:delText>
          </w:r>
        </w:del>
      </w:ins>
    </w:p>
    <w:p w14:paraId="4BA4DBF1" w14:textId="77777777" w:rsidR="004B6E8E" w:rsidRPr="009033F2" w:rsidRDefault="004B6E8E" w:rsidP="009033F2">
      <w:pPr>
        <w:widowControl w:val="0"/>
        <w:spacing w:line="300" w:lineRule="exact"/>
        <w:contextualSpacing/>
        <w:jc w:val="both"/>
        <w:rPr>
          <w:rFonts w:ascii="Tahoma" w:hAnsi="Tahoma" w:cs="Tahoma"/>
          <w:color w:val="000000"/>
          <w:w w:val="0"/>
          <w:sz w:val="21"/>
          <w:szCs w:val="21"/>
        </w:rPr>
      </w:pPr>
    </w:p>
    <w:p w14:paraId="6EEDECC1" w14:textId="64A23579"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4.14.</w:t>
      </w:r>
      <w:r w:rsidR="006966D2" w:rsidRPr="009033F2">
        <w:rPr>
          <w:rFonts w:ascii="Tahoma" w:hAnsi="Tahoma" w:cs="Tahoma"/>
          <w:b/>
          <w:bCs/>
          <w:color w:val="000000"/>
          <w:w w:val="0"/>
          <w:sz w:val="21"/>
          <w:szCs w:val="21"/>
        </w:rPr>
        <w:t>2</w:t>
      </w:r>
      <w:r w:rsidRPr="009033F2">
        <w:rPr>
          <w:rFonts w:ascii="Tahoma" w:hAnsi="Tahoma" w:cs="Tahoma"/>
          <w:b/>
          <w:bCs/>
          <w:color w:val="000000"/>
          <w:w w:val="0"/>
          <w:sz w:val="21"/>
          <w:szCs w:val="21"/>
        </w:rPr>
        <w:t>.1.</w:t>
      </w:r>
      <w:r w:rsidRPr="009033F2">
        <w:rPr>
          <w:rFonts w:ascii="Tahoma" w:hAnsi="Tahoma" w:cs="Tahoma"/>
          <w:b/>
          <w:bCs/>
          <w:color w:val="000000"/>
          <w:w w:val="0"/>
          <w:sz w:val="21"/>
          <w:szCs w:val="21"/>
        </w:rPr>
        <w:tab/>
      </w:r>
      <w:bookmarkStart w:id="203"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203"/>
    </w:p>
    <w:bookmarkEnd w:id="191"/>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3DEA509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ins w:id="204" w:author="Rodrigo Marcolino" w:date="2020-03-13T09:34:00Z">
        <w:r w:rsidR="009E39C8">
          <w:rPr>
            <w:rFonts w:ascii="Tahoma" w:hAnsi="Tahoma" w:cs="Tahoma"/>
            <w:color w:val="000000"/>
            <w:sz w:val="21"/>
            <w:szCs w:val="21"/>
          </w:rPr>
          <w:t>/ou</w:t>
        </w:r>
      </w:ins>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del w:id="205" w:author="Rodrigo Marcolino" w:date="2020-03-13T09:34:00Z">
        <w:r w:rsidR="00BA0ED9" w:rsidRPr="009033F2" w:rsidDel="0042631D">
          <w:rPr>
            <w:rFonts w:ascii="Tahoma" w:hAnsi="Tahoma" w:cs="Tahoma"/>
            <w:sz w:val="21"/>
            <w:szCs w:val="21"/>
          </w:rPr>
          <w:delText>iniciou</w:delText>
        </w:r>
      </w:del>
      <w:ins w:id="206" w:author="Rodrigo Marcolino" w:date="2020-03-13T09:34:00Z">
        <w:r w:rsidR="0042631D">
          <w:rPr>
            <w:rFonts w:ascii="Tahoma" w:hAnsi="Tahoma" w:cs="Tahoma"/>
            <w:sz w:val="21"/>
            <w:szCs w:val="21"/>
          </w:rPr>
          <w:t>iniciaram</w:t>
        </w:r>
      </w:ins>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del w:id="207" w:author="Rodrigo Marcolino" w:date="2020-03-13T09:35:00Z">
        <w:r w:rsidR="00BA0ED9" w:rsidRPr="009033F2" w:rsidDel="009863CD">
          <w:rPr>
            <w:rFonts w:ascii="Tahoma" w:hAnsi="Tahoma" w:cs="Tahoma"/>
            <w:sz w:val="21"/>
            <w:szCs w:val="21"/>
          </w:rPr>
          <w:delText>deverá</w:delText>
        </w:r>
      </w:del>
      <w:ins w:id="208" w:author="Rodrigo Marcolino" w:date="2020-03-13T09:35:00Z">
        <w:r w:rsidR="009863CD">
          <w:rPr>
            <w:rFonts w:ascii="Tahoma" w:hAnsi="Tahoma" w:cs="Tahoma"/>
            <w:sz w:val="21"/>
            <w:szCs w:val="21"/>
          </w:rPr>
          <w:t>a Emissora e/ou a Garantidora deverão</w:t>
        </w:r>
      </w:ins>
      <w:r w:rsidR="00BA0ED9" w:rsidRPr="009033F2">
        <w:rPr>
          <w:rFonts w:ascii="Tahoma" w:hAnsi="Tahoma" w:cs="Tahoma"/>
          <w:sz w:val="21"/>
          <w:szCs w:val="21"/>
        </w:rPr>
        <w:t xml:space="preserve"> recompor </w:t>
      </w:r>
      <w:ins w:id="209" w:author="Rodrigo Marcolino" w:date="2020-03-13T09:36:00Z">
        <w:r w:rsidR="008D3E38">
          <w:rPr>
            <w:rFonts w:ascii="Tahoma" w:hAnsi="Tahoma" w:cs="Tahoma"/>
            <w:sz w:val="21"/>
            <w:szCs w:val="21"/>
          </w:rPr>
          <w:t xml:space="preserve">a diferença </w:t>
        </w:r>
      </w:ins>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21D3F916"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2953F5AA"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4.14.</w:t>
      </w:r>
      <w:r w:rsidR="006966D2" w:rsidRPr="009033F2">
        <w:rPr>
          <w:rFonts w:ascii="Tahoma" w:hAnsi="Tahoma" w:cs="Tahoma"/>
          <w:b/>
          <w:bCs/>
          <w:color w:val="000000"/>
          <w:sz w:val="21"/>
          <w:szCs w:val="21"/>
        </w:rPr>
        <w:t>3</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210" w:name="_DV_M233"/>
      <w:bookmarkStart w:id="211" w:name="_DV_M235"/>
      <w:bookmarkStart w:id="212" w:name="_DV_M236"/>
      <w:bookmarkStart w:id="213" w:name="_Toc499990365"/>
      <w:bookmarkEnd w:id="210"/>
      <w:bookmarkEnd w:id="211"/>
      <w:bookmarkEnd w:id="212"/>
      <w:r w:rsidRPr="009033F2">
        <w:rPr>
          <w:rFonts w:ascii="Tahoma" w:hAnsi="Tahoma" w:cs="Tahoma"/>
          <w:sz w:val="21"/>
          <w:szCs w:val="21"/>
        </w:rPr>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214" w:name="_DV_M237"/>
      <w:bookmarkEnd w:id="214"/>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ins w:id="215" w:author="Rodrigo Marcolino" w:date="2020-03-13T10:03:00Z">
        <w:r w:rsidR="00257B72">
          <w:rPr>
            <w:rFonts w:ascii="Tahoma" w:hAnsi="Tahoma" w:cs="Tahoma"/>
            <w:b/>
            <w:color w:val="000000"/>
            <w:sz w:val="21"/>
            <w:szCs w:val="21"/>
          </w:rPr>
          <w:t xml:space="preserve"> e Amortização Antecipada Facultativa</w:t>
        </w:r>
      </w:ins>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216" w:name="_Hlk10221404"/>
    </w:p>
    <w:p w14:paraId="20C65AAB" w14:textId="7C8F0D8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a </w:t>
      </w:r>
      <w:r w:rsidR="00F839DF" w:rsidRPr="009033F2">
        <w:rPr>
          <w:rFonts w:ascii="Tahoma" w:hAnsi="Tahoma" w:cs="Tahoma"/>
          <w:color w:val="000000"/>
          <w:sz w:val="21"/>
          <w:szCs w:val="21"/>
        </w:rPr>
        <w:t>partir d</w:t>
      </w:r>
      <w:r w:rsidR="007E34B8" w:rsidRPr="009033F2">
        <w:rPr>
          <w:rFonts w:ascii="Tahoma" w:hAnsi="Tahoma" w:cs="Tahoma"/>
          <w:color w:val="000000"/>
          <w:sz w:val="21"/>
          <w:szCs w:val="21"/>
        </w:rPr>
        <w:t>e</w:t>
      </w:r>
      <w:r w:rsidR="009F3DFD" w:rsidRPr="009033F2">
        <w:rPr>
          <w:rFonts w:ascii="Tahoma" w:hAnsi="Tahoma" w:cs="Tahoma"/>
          <w:color w:val="000000"/>
          <w:sz w:val="21"/>
          <w:szCs w:val="21"/>
        </w:rPr>
        <w:t xml:space="preserve"> </w:t>
      </w:r>
      <w:r w:rsidR="007E34B8" w:rsidRPr="009033F2">
        <w:rPr>
          <w:rFonts w:ascii="Tahoma" w:hAnsi="Tahoma" w:cs="Tahoma"/>
          <w:color w:val="000000"/>
          <w:sz w:val="21"/>
          <w:szCs w:val="21"/>
        </w:rPr>
        <w:t>[</w:t>
      </w:r>
      <w:r w:rsidR="007E34B8" w:rsidRPr="00C55665">
        <w:rPr>
          <w:rFonts w:ascii="Tahoma" w:hAnsi="Tahoma"/>
          <w:color w:val="000000"/>
          <w:sz w:val="21"/>
          <w:highlight w:val="yellow"/>
        </w:rPr>
        <w:t>data</w:t>
      </w:r>
      <w:r w:rsidR="007E34B8" w:rsidRPr="009033F2">
        <w:rPr>
          <w:rFonts w:ascii="Tahoma" w:hAnsi="Tahoma" w:cs="Tahoma"/>
          <w:color w:val="000000"/>
          <w:sz w:val="21"/>
          <w:szCs w:val="21"/>
        </w:rPr>
        <w:t>]</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em circulação,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Índice de Cobertura dos Recebíveis, realizar a amortização antecipada facultativa parcial das Debêntures em circulação</w:t>
      </w:r>
      <w:r w:rsidR="00A7567E" w:rsidRPr="009033F2">
        <w:rPr>
          <w:rFonts w:ascii="Tahoma" w:hAnsi="Tahoma" w:cs="Tahoma"/>
          <w:color w:val="000000"/>
          <w:sz w:val="21"/>
          <w:szCs w:val="21"/>
        </w:rPr>
        <w:t>; e</w:t>
      </w:r>
      <w:ins w:id="217" w:author="Rodrigo Marcolino" w:date="2020-03-13T16:58:00Z">
        <w:r w:rsidR="00341C28">
          <w:rPr>
            <w:rFonts w:ascii="Tahoma" w:hAnsi="Tahoma" w:cs="Tahoma"/>
            <w:color w:val="000000"/>
            <w:sz w:val="21"/>
            <w:szCs w:val="21"/>
          </w:rPr>
          <w:t>/ou</w:t>
        </w:r>
      </w:ins>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ins w:id="218" w:author="Rodrigo Marcolino" w:date="2020-03-13T09:38:00Z">
        <w:r w:rsidR="00851948">
          <w:rPr>
            <w:rFonts w:ascii="Tahoma" w:hAnsi="Tahoma" w:cs="Tahoma"/>
            <w:color w:val="000000"/>
            <w:sz w:val="21"/>
            <w:szCs w:val="21"/>
          </w:rPr>
          <w:t>realizar a amortização antecipada facultativa</w:t>
        </w:r>
      </w:ins>
      <w:ins w:id="219" w:author="Rodrigo Marcolino" w:date="2020-03-13T09:39:00Z">
        <w:r w:rsidR="008500E4">
          <w:rPr>
            <w:rFonts w:ascii="Tahoma" w:hAnsi="Tahoma" w:cs="Tahoma"/>
            <w:color w:val="000000"/>
            <w:sz w:val="21"/>
            <w:szCs w:val="21"/>
          </w:rPr>
          <w:t xml:space="preserve"> parcial</w:t>
        </w:r>
      </w:ins>
      <w:ins w:id="220" w:author="Rodrigo Marcolino" w:date="2020-03-13T09:38:00Z">
        <w:r w:rsidR="00851948">
          <w:rPr>
            <w:rFonts w:ascii="Tahoma" w:hAnsi="Tahoma" w:cs="Tahoma"/>
            <w:color w:val="000000"/>
            <w:sz w:val="21"/>
            <w:szCs w:val="21"/>
          </w:rPr>
          <w:t xml:space="preserve">, </w:t>
        </w:r>
      </w:ins>
      <w:r w:rsidR="00A7567E" w:rsidRPr="009033F2">
        <w:rPr>
          <w:rFonts w:ascii="Tahoma" w:hAnsi="Tahoma" w:cs="Tahoma"/>
          <w:color w:val="000000"/>
          <w:sz w:val="21"/>
          <w:szCs w:val="21"/>
        </w:rPr>
        <w:t xml:space="preserve">desde que a rescisão a locação não seja um Evento de Resgate Antecipado Compulsório </w:t>
      </w:r>
      <w:bookmarkStart w:id="221"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221"/>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9536C52"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deverá ser equivalente ao Valor Nominal Unitário ou ao saldo do Valor Nominal Unitário das Debêntures, conforme o caso, a ser resgatado</w:t>
      </w:r>
      <w:r w:rsidR="00BA0ED9" w:rsidRPr="009033F2">
        <w:rPr>
          <w:rFonts w:ascii="Tahoma" w:hAnsi="Tahoma" w:cs="Tahoma"/>
          <w:color w:val="000000"/>
          <w:sz w:val="21"/>
          <w:szCs w:val="21"/>
        </w:rPr>
        <w:t xml:space="preserve"> ou 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 xml:space="preserve">pro rata </w:t>
      </w:r>
      <w:proofErr w:type="spellStart"/>
      <w:r w:rsidRPr="009033F2">
        <w:rPr>
          <w:rFonts w:ascii="Tahoma" w:hAnsi="Tahoma" w:cs="Tahoma"/>
          <w:i/>
          <w:color w:val="000000"/>
          <w:sz w:val="21"/>
          <w:szCs w:val="21"/>
        </w:rPr>
        <w:t>temporis</w:t>
      </w:r>
      <w:proofErr w:type="spellEnd"/>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lastRenderedPageBreak/>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216"/>
    <w:p w14:paraId="5629D9BA" w14:textId="706F6C9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ins w:id="222" w:author="Rodrigo Marcolino" w:date="2020-03-13T10:04:00Z">
        <w:r w:rsidR="00493261">
          <w:rPr>
            <w:rFonts w:ascii="Tahoma" w:hAnsi="Tahoma" w:cs="Tahoma"/>
            <w:color w:val="000000"/>
            <w:sz w:val="21"/>
            <w:szCs w:val="21"/>
          </w:rPr>
          <w:t>Facultativa</w:t>
        </w:r>
      </w:ins>
      <w:del w:id="223" w:author="Rodrigo Marcolino" w:date="2020-03-13T10:04:00Z">
        <w:r w:rsidR="00F91B31" w:rsidRPr="009033F2" w:rsidDel="006E67FD">
          <w:rPr>
            <w:rFonts w:ascii="Tahoma" w:hAnsi="Tahoma" w:cs="Tahoma"/>
            <w:color w:val="000000"/>
            <w:sz w:val="21"/>
            <w:szCs w:val="21"/>
          </w:rPr>
          <w:delText>Compulsória</w:delText>
        </w:r>
      </w:del>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ins w:id="224" w:author="Rodrigo Marcolino" w:date="2020-03-13T10:04:00Z">
        <w:r w:rsidR="00493261">
          <w:rPr>
            <w:rFonts w:ascii="Tahoma" w:hAnsi="Tahoma" w:cs="Tahoma"/>
            <w:color w:val="000000"/>
            <w:sz w:val="21"/>
            <w:szCs w:val="21"/>
            <w:u w:val="single"/>
          </w:rPr>
          <w:t xml:space="preserve"> Fac</w:t>
        </w:r>
      </w:ins>
      <w:ins w:id="225" w:author="Rodrigo Marcolino" w:date="2020-03-13T10:05:00Z">
        <w:r w:rsidR="00493261">
          <w:rPr>
            <w:rFonts w:ascii="Tahoma" w:hAnsi="Tahoma" w:cs="Tahoma"/>
            <w:color w:val="000000"/>
            <w:sz w:val="21"/>
            <w:szCs w:val="21"/>
            <w:u w:val="single"/>
          </w:rPr>
          <w:t>ultativa</w:t>
        </w:r>
      </w:ins>
      <w:del w:id="226" w:author="Rodrigo Marcolino" w:date="2020-03-13T10:04:00Z">
        <w:r w:rsidR="00F91B31" w:rsidRPr="009033F2" w:rsidDel="00493261">
          <w:rPr>
            <w:rFonts w:ascii="Tahoma" w:hAnsi="Tahoma" w:cs="Tahoma"/>
            <w:color w:val="000000"/>
            <w:sz w:val="21"/>
            <w:szCs w:val="21"/>
            <w:u w:val="single"/>
          </w:rPr>
          <w:delText xml:space="preserve"> Compulsória</w:delText>
        </w:r>
      </w:del>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ins w:id="227" w:author="Rodrigo Marcolino" w:date="2020-03-13T10:03:00Z">
        <w:r w:rsidR="00257B72">
          <w:rPr>
            <w:rFonts w:ascii="Tahoma" w:hAnsi="Tahoma" w:cs="Tahoma"/>
            <w:b/>
            <w:color w:val="000000"/>
            <w:sz w:val="21"/>
            <w:szCs w:val="21"/>
          </w:rPr>
          <w:t xml:space="preserve"> e Amortização Antecipada Compulsória</w:t>
        </w:r>
      </w:ins>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6C0F435E" w:rsidR="00B22FE9" w:rsidRDefault="005E56A2" w:rsidP="009033F2">
      <w:pPr>
        <w:widowControl w:val="0"/>
        <w:suppressAutoHyphens/>
        <w:spacing w:line="300" w:lineRule="exact"/>
        <w:contextualSpacing/>
        <w:jc w:val="both"/>
        <w:rPr>
          <w:ins w:id="228" w:author="Rodrigo Marcolino" w:date="2020-03-13T10:24:00Z"/>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del w:id="229" w:author="Rodrigo Marcolino" w:date="2020-03-13T22:24:00Z">
        <w:r w:rsidRPr="009033F2" w:rsidDel="00B13C7E">
          <w:rPr>
            <w:rFonts w:ascii="Tahoma" w:hAnsi="Tahoma" w:cs="Tahoma"/>
            <w:color w:val="000000"/>
            <w:sz w:val="21"/>
            <w:szCs w:val="21"/>
          </w:rPr>
          <w:delText>A</w:delText>
        </w:r>
      </w:del>
      <w:r w:rsidRPr="009033F2">
        <w:rPr>
          <w:rFonts w:ascii="Tahoma" w:hAnsi="Tahoma" w:cs="Tahoma"/>
          <w:color w:val="000000"/>
          <w:sz w:val="21"/>
          <w:szCs w:val="21"/>
        </w:rPr>
        <w:t xml:space="preserve"> </w:t>
      </w:r>
      <w:ins w:id="230" w:author="Rodrigo Marcolino" w:date="2020-03-13T22:25:00Z">
        <w:r w:rsidR="003F4C06">
          <w:rPr>
            <w:rFonts w:ascii="Tahoma" w:hAnsi="Tahoma" w:cs="Tahoma"/>
            <w:color w:val="000000"/>
            <w:sz w:val="21"/>
            <w:szCs w:val="21"/>
          </w:rPr>
          <w:t xml:space="preserve">Ressalvada a hipótese prevista na Cláusula 5.2.1.1. abaixo, a </w:t>
        </w:r>
      </w:ins>
      <w:r w:rsidRPr="009033F2">
        <w:rPr>
          <w:rFonts w:ascii="Tahoma" w:hAnsi="Tahoma" w:cs="Tahoma"/>
          <w:color w:val="000000"/>
          <w:sz w:val="21"/>
          <w:szCs w:val="21"/>
        </w:rPr>
        <w:t xml:space="preserve">Emissora deverá realizar, a qualquer 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 em circulação</w:t>
      </w:r>
      <w:r w:rsidR="00F378D4" w:rsidRPr="009033F2">
        <w:rPr>
          <w:rFonts w:ascii="Tahoma" w:hAnsi="Tahoma" w:cs="Tahoma"/>
          <w:color w:val="000000"/>
          <w:sz w:val="21"/>
          <w:szCs w:val="21"/>
        </w:rPr>
        <w:t>, até o limite de 98% (noventa e oito por cento) do Saldo Devedor (“</w:t>
      </w:r>
      <w:r w:rsidR="00F378D4" w:rsidRPr="009033F2">
        <w:rPr>
          <w:rFonts w:ascii="Tahoma" w:hAnsi="Tahoma" w:cs="Tahoma"/>
          <w:color w:val="000000"/>
          <w:sz w:val="21"/>
          <w:szCs w:val="21"/>
          <w:u w:val="single"/>
        </w:rPr>
        <w:t xml:space="preserve">Amortização </w:t>
      </w:r>
      <w:ins w:id="231" w:author="Rodrigo Marcolino" w:date="2020-03-13T10:02:00Z">
        <w:r w:rsidR="00DC3428">
          <w:rPr>
            <w:rFonts w:ascii="Tahoma" w:hAnsi="Tahoma" w:cs="Tahoma"/>
            <w:color w:val="000000"/>
            <w:sz w:val="21"/>
            <w:szCs w:val="21"/>
            <w:u w:val="single"/>
          </w:rPr>
          <w:t>Antecipada</w:t>
        </w:r>
      </w:ins>
      <w:del w:id="232" w:author="Rodrigo Marcolino" w:date="2020-03-13T10:02:00Z">
        <w:r w:rsidR="00F378D4" w:rsidRPr="009033F2" w:rsidDel="00DC3428">
          <w:rPr>
            <w:rFonts w:ascii="Tahoma" w:hAnsi="Tahoma" w:cs="Tahoma"/>
            <w:color w:val="000000"/>
            <w:sz w:val="21"/>
            <w:szCs w:val="21"/>
            <w:u w:val="single"/>
          </w:rPr>
          <w:delText>Extraordinária</w:delText>
        </w:r>
      </w:del>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ins w:id="233" w:author="Rodrigo Marcolino" w:date="2020-03-13T09:57:00Z">
        <w:r w:rsidR="00A03F5A">
          <w:rPr>
            <w:rFonts w:ascii="Tahoma" w:hAnsi="Tahoma" w:cs="Tahoma"/>
            <w:color w:val="000000"/>
            <w:sz w:val="21"/>
            <w:szCs w:val="21"/>
          </w:rPr>
          <w:t xml:space="preserve">, na hipótese </w:t>
        </w:r>
        <w:r w:rsidR="00B11FF0">
          <w:rPr>
            <w:rFonts w:ascii="Tahoma" w:hAnsi="Tahoma" w:cs="Tahoma"/>
            <w:color w:val="000000"/>
            <w:sz w:val="21"/>
            <w:szCs w:val="21"/>
          </w:rPr>
          <w:t>de quaisquer dos C</w:t>
        </w:r>
      </w:ins>
      <w:ins w:id="234" w:author="Rodrigo Marcolino" w:date="2020-03-13T09:58:00Z">
        <w:r w:rsidR="00B11FF0">
          <w:rPr>
            <w:rFonts w:ascii="Tahoma" w:hAnsi="Tahoma" w:cs="Tahoma"/>
            <w:color w:val="000000"/>
            <w:sz w:val="21"/>
            <w:szCs w:val="21"/>
          </w:rPr>
          <w:t xml:space="preserve">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ins>
      <w:r w:rsidR="00F378D4" w:rsidRPr="009033F2">
        <w:rPr>
          <w:rFonts w:ascii="Tahoma" w:hAnsi="Tahoma" w:cs="Tahoma"/>
          <w:color w:val="000000"/>
          <w:sz w:val="21"/>
          <w:szCs w:val="21"/>
        </w:rPr>
        <w:t>; ou o resgate antecipado compulsório total das Debêntures em circulação</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ins w:id="235" w:author="Rodrigo Marcolino" w:date="2020-03-13T09:59:00Z">
        <w:r w:rsidR="00A95F55">
          <w:rPr>
            <w:rFonts w:ascii="Tahoma" w:hAnsi="Tahoma" w:cs="Tahoma"/>
            <w:color w:val="000000"/>
            <w:sz w:val="21"/>
            <w:szCs w:val="21"/>
          </w:rPr>
          <w:t>na hipótese de</w:t>
        </w:r>
        <w:r w:rsidR="00C74B4E">
          <w:rPr>
            <w:rFonts w:ascii="Tahoma" w:hAnsi="Tahoma" w:cs="Tahoma"/>
            <w:color w:val="000000"/>
            <w:sz w:val="21"/>
            <w:szCs w:val="21"/>
          </w:rPr>
          <w:t xml:space="preserve"> a total</w:t>
        </w:r>
      </w:ins>
      <w:ins w:id="236" w:author="Rodrigo Marcolino" w:date="2020-03-13T10:00:00Z">
        <w:r w:rsidR="00C74B4E">
          <w:rPr>
            <w:rFonts w:ascii="Tahoma" w:hAnsi="Tahoma" w:cs="Tahoma"/>
            <w:color w:val="000000"/>
            <w:sz w:val="21"/>
            <w:szCs w:val="21"/>
          </w:rPr>
          <w:t>idade</w:t>
        </w:r>
      </w:ins>
      <w:ins w:id="237" w:author="Rodrigo Marcolino" w:date="2020-03-13T09:59:00Z">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ins>
      <w:del w:id="238" w:author="Rodrigo Marcolino" w:date="2020-03-13T10:00:00Z">
        <w:r w:rsidR="00F378D4" w:rsidRPr="009033F2" w:rsidDel="002A08AC">
          <w:rPr>
            <w:rFonts w:ascii="Tahoma" w:hAnsi="Tahoma" w:cs="Tahoma"/>
            <w:color w:val="000000"/>
            <w:sz w:val="21"/>
            <w:szCs w:val="21"/>
          </w:rPr>
          <w:delText>conforme o caso,</w:delText>
        </w:r>
        <w:r w:rsidRPr="009033F2" w:rsidDel="002A08AC">
          <w:rPr>
            <w:rFonts w:ascii="Tahoma" w:hAnsi="Tahoma" w:cs="Tahoma"/>
            <w:color w:val="000000"/>
            <w:sz w:val="21"/>
            <w:szCs w:val="21"/>
          </w:rPr>
          <w:delText xml:space="preserve"> </w:delText>
        </w:r>
        <w:r w:rsidR="00F378D4" w:rsidRPr="009033F2" w:rsidDel="002A08AC">
          <w:rPr>
            <w:rFonts w:ascii="Tahoma" w:hAnsi="Tahoma" w:cs="Tahoma"/>
            <w:color w:val="000000"/>
            <w:sz w:val="21"/>
            <w:szCs w:val="21"/>
          </w:rPr>
          <w:delText xml:space="preserve">na hipótese de </w:delText>
        </w:r>
        <w:r w:rsidRPr="009033F2" w:rsidDel="002A08AC">
          <w:rPr>
            <w:rFonts w:ascii="Tahoma" w:hAnsi="Tahoma" w:cs="Tahoma"/>
            <w:color w:val="000000"/>
            <w:sz w:val="21"/>
            <w:szCs w:val="21"/>
          </w:rPr>
          <w:delText xml:space="preserve">qualquer dos Contratos de Locação </w:delText>
        </w:r>
        <w:r w:rsidR="00F378D4" w:rsidRPr="009033F2" w:rsidDel="002A08AC">
          <w:rPr>
            <w:rFonts w:ascii="Tahoma" w:hAnsi="Tahoma" w:cs="Tahoma"/>
            <w:color w:val="000000"/>
            <w:sz w:val="21"/>
            <w:szCs w:val="21"/>
          </w:rPr>
          <w:delText xml:space="preserve">virem </w:delText>
        </w:r>
        <w:r w:rsidRPr="009033F2" w:rsidDel="002A08AC">
          <w:rPr>
            <w:rFonts w:ascii="Tahoma" w:hAnsi="Tahoma" w:cs="Tahoma"/>
            <w:color w:val="000000"/>
            <w:sz w:val="21"/>
            <w:szCs w:val="21"/>
          </w:rPr>
          <w:delText xml:space="preserve">a ser rescindidos pelo respectivo locatário </w:delText>
        </w:r>
      </w:del>
      <w:r w:rsidRPr="009033F2">
        <w:rPr>
          <w:rFonts w:ascii="Tahoma" w:hAnsi="Tahoma" w:cs="Tahoma"/>
          <w:color w:val="000000"/>
          <w:sz w:val="21"/>
          <w:szCs w:val="21"/>
        </w:rPr>
        <w:t>(</w:t>
      </w:r>
      <w:ins w:id="239" w:author="Rodrigo Marcolino" w:date="2020-03-13T10:00:00Z">
        <w:r w:rsidR="002A08AC">
          <w:rPr>
            <w:rFonts w:ascii="Tahoma" w:hAnsi="Tahoma" w:cs="Tahoma"/>
            <w:color w:val="000000"/>
            <w:sz w:val="21"/>
            <w:szCs w:val="21"/>
          </w:rPr>
          <w:t xml:space="preserve">em ambos os casos, </w:t>
        </w:r>
      </w:ins>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ins w:id="240"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multa</w:t>
      </w:r>
      <w:ins w:id="241"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indenizatória</w:t>
      </w:r>
      <w:ins w:id="242" w:author="Rodrigo Marcolino" w:date="2020-03-13T10:01:00Z">
        <w:r w:rsidR="00365778">
          <w:rPr>
            <w:rFonts w:ascii="Tahoma" w:hAnsi="Tahoma" w:cs="Tahoma"/>
            <w:color w:val="000000"/>
            <w:sz w:val="21"/>
            <w:szCs w:val="21"/>
          </w:rPr>
          <w:t>(s)</w:t>
        </w:r>
      </w:ins>
      <w:r w:rsidRPr="009033F2">
        <w:rPr>
          <w:rFonts w:ascii="Tahoma" w:hAnsi="Tahoma" w:cs="Tahoma"/>
          <w:color w:val="000000"/>
          <w:sz w:val="21"/>
          <w:szCs w:val="21"/>
        </w:rPr>
        <w:t xml:space="preserve"> prevista</w:t>
      </w:r>
      <w:ins w:id="243" w:author="Rodrigo Marcolino" w:date="2020-03-13T10:01:00Z">
        <w:r w:rsidR="00347F67">
          <w:rPr>
            <w:rFonts w:ascii="Tahoma" w:hAnsi="Tahoma" w:cs="Tahoma"/>
            <w:color w:val="000000"/>
            <w:sz w:val="21"/>
            <w:szCs w:val="21"/>
          </w:rPr>
          <w:t>(s)</w:t>
        </w:r>
      </w:ins>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ins w:id="244" w:author="Rodrigo Marcolino" w:date="2020-03-13T10:24:00Z"/>
          <w:rFonts w:ascii="Tahoma" w:hAnsi="Tahoma" w:cs="Tahoma"/>
          <w:color w:val="000000"/>
          <w:sz w:val="21"/>
          <w:szCs w:val="21"/>
        </w:rPr>
      </w:pPr>
    </w:p>
    <w:p w14:paraId="262B6A6D" w14:textId="2F51FD05" w:rsidR="000F5EB6" w:rsidRDefault="00B22FE9" w:rsidP="007B20F9">
      <w:pPr>
        <w:pStyle w:val="PargrafodaLista"/>
        <w:widowControl w:val="0"/>
        <w:spacing w:line="300" w:lineRule="exact"/>
        <w:rPr>
          <w:ins w:id="245" w:author="Rodrigo Marcolino [2]" w:date="2020-03-16T18:07:00Z"/>
          <w:rFonts w:ascii="Tahoma" w:hAnsi="Tahoma" w:cs="Tahoma"/>
          <w:color w:val="000000"/>
          <w:sz w:val="21"/>
          <w:szCs w:val="21"/>
          <w:lang w:val="pt-BR"/>
        </w:rPr>
      </w:pPr>
      <w:ins w:id="246" w:author="Rodrigo Marcolino" w:date="2020-03-13T10:24:00Z">
        <w:r w:rsidRPr="000F5EB6">
          <w:rPr>
            <w:rFonts w:ascii="Tahoma" w:hAnsi="Tahoma" w:cs="Tahoma"/>
            <w:b/>
            <w:bCs/>
            <w:color w:val="000000"/>
            <w:sz w:val="21"/>
            <w:szCs w:val="21"/>
            <w:rPrChange w:id="247" w:author="Rodrigo Marcolino" w:date="2020-03-13T10:26:00Z">
              <w:rPr>
                <w:rFonts w:ascii="Tahoma" w:hAnsi="Tahoma" w:cs="Tahoma"/>
                <w:color w:val="000000"/>
                <w:sz w:val="21"/>
                <w:szCs w:val="21"/>
              </w:rPr>
            </w:rPrChange>
          </w:rPr>
          <w:t>5.2.1.1.</w:t>
        </w:r>
      </w:ins>
      <w:ins w:id="248" w:author="Rodrigo Marcolino" w:date="2020-03-13T10:28:00Z">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ins>
      <w:ins w:id="249" w:author="Rodrigo Marcolino" w:date="2020-03-13T10:25:00Z">
        <w:r w:rsidRPr="000F5EB6">
          <w:rPr>
            <w:rFonts w:ascii="Tahoma" w:hAnsi="Tahoma" w:cs="Tahoma"/>
            <w:b/>
            <w:bCs/>
            <w:color w:val="000000"/>
            <w:sz w:val="21"/>
            <w:szCs w:val="21"/>
            <w:rPrChange w:id="250" w:author="Rodrigo Marcolino" w:date="2020-03-13T10:26:00Z">
              <w:rPr>
                <w:rFonts w:ascii="Tahoma" w:hAnsi="Tahoma" w:cs="Tahoma"/>
                <w:color w:val="000000"/>
                <w:sz w:val="21"/>
                <w:szCs w:val="21"/>
              </w:rPr>
            </w:rPrChange>
          </w:rPr>
          <w:t xml:space="preserve"> </w:t>
        </w:r>
      </w:ins>
      <w:ins w:id="251" w:author="Rodrigo Marcolino" w:date="2020-03-13T10:28:00Z">
        <w:r w:rsidR="00504D25">
          <w:rPr>
            <w:rFonts w:ascii="Tahoma" w:hAnsi="Tahoma" w:cs="Tahoma"/>
            <w:color w:val="000000"/>
            <w:sz w:val="21"/>
            <w:szCs w:val="21"/>
            <w:lang w:val="pt-BR"/>
          </w:rPr>
          <w:t>a</w:t>
        </w:r>
      </w:ins>
      <w:ins w:id="252" w:author="Rodrigo Marcolino" w:date="2020-03-13T10:25:00Z">
        <w:r>
          <w:rPr>
            <w:rFonts w:ascii="Tahoma" w:hAnsi="Tahoma" w:cs="Tahoma"/>
            <w:color w:val="000000"/>
            <w:sz w:val="21"/>
            <w:szCs w:val="21"/>
          </w:rPr>
          <w:t>pós o cumprimento das obrigações previstas na Cláusula 7.2 abaixo</w:t>
        </w:r>
      </w:ins>
      <w:ins w:id="253" w:author="Rodrigo Marcolino" w:date="2020-03-13T10:26:00Z">
        <w:r w:rsidR="000F5EB6">
          <w:rPr>
            <w:rFonts w:ascii="Tahoma" w:hAnsi="Tahoma" w:cs="Tahoma"/>
            <w:color w:val="000000"/>
            <w:sz w:val="21"/>
            <w:szCs w:val="21"/>
            <w:lang w:val="pt-BR"/>
          </w:rPr>
          <w:t>,</w:t>
        </w:r>
      </w:ins>
      <w:ins w:id="254" w:author="Rodrigo Marcolino" w:date="2020-03-13T10:25:00Z">
        <w:r w:rsidR="000F5EB6">
          <w:rPr>
            <w:rFonts w:ascii="Tahoma" w:hAnsi="Tahoma" w:cs="Tahoma"/>
            <w:color w:val="000000"/>
            <w:sz w:val="21"/>
            <w:szCs w:val="21"/>
            <w:lang w:val="pt-BR"/>
          </w:rPr>
          <w:t xml:space="preserve"> a Emissora pode</w:t>
        </w:r>
      </w:ins>
      <w:ins w:id="255" w:author="Rodrigo Marcolino" w:date="2020-03-13T10:26:00Z">
        <w:r w:rsidR="00E8430D">
          <w:rPr>
            <w:rFonts w:ascii="Tahoma" w:hAnsi="Tahoma" w:cs="Tahoma"/>
            <w:color w:val="000000"/>
            <w:sz w:val="21"/>
            <w:szCs w:val="21"/>
            <w:lang w:val="pt-BR"/>
          </w:rPr>
          <w:t>, a seu exclusivo critério,</w:t>
        </w:r>
      </w:ins>
      <w:ins w:id="256" w:author="Rodrigo Marcolino" w:date="2020-03-13T10:25:00Z">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ins>
      <w:ins w:id="257" w:author="Rodrigo Marcolino" w:date="2020-03-13T10:30:00Z">
        <w:r w:rsidR="00AC42CC">
          <w:rPr>
            <w:rFonts w:ascii="Tahoma" w:hAnsi="Tahoma" w:cs="Tahoma"/>
            <w:color w:val="000000"/>
            <w:sz w:val="21"/>
            <w:szCs w:val="21"/>
            <w:lang w:val="pt-BR"/>
          </w:rPr>
          <w:t>,</w:t>
        </w:r>
      </w:ins>
      <w:ins w:id="258" w:author="Rodrigo Marcolino" w:date="2020-03-13T10:31:00Z">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ins>
      <w:ins w:id="259" w:author="Rodrigo Marcolino" w:date="2020-03-13T10:25:00Z">
        <w:r w:rsidR="000F5EB6">
          <w:rPr>
            <w:rFonts w:ascii="Tahoma" w:hAnsi="Tahoma" w:cs="Tahoma"/>
            <w:color w:val="000000"/>
            <w:sz w:val="21"/>
            <w:szCs w:val="21"/>
            <w:lang w:val="pt-BR"/>
          </w:rPr>
          <w:t xml:space="preserve">A opção pela celebração de novos contratos de locação, </w:t>
        </w:r>
      </w:ins>
      <w:ins w:id="260" w:author="Rodrigo Marcolino" w:date="2020-03-13T22:24:00Z">
        <w:r w:rsidR="00D76385">
          <w:rPr>
            <w:rFonts w:ascii="Tahoma" w:hAnsi="Tahoma" w:cs="Tahoma"/>
            <w:color w:val="000000"/>
            <w:sz w:val="21"/>
            <w:szCs w:val="21"/>
            <w:lang w:val="pt-BR"/>
          </w:rPr>
          <w:t>em conjunto com a</w:t>
        </w:r>
      </w:ins>
      <w:ins w:id="261" w:author="Rodrigo Marcolino" w:date="2020-03-13T10:31:00Z">
        <w:r w:rsidR="00B04234">
          <w:rPr>
            <w:rFonts w:ascii="Tahoma" w:hAnsi="Tahoma" w:cs="Tahoma"/>
            <w:color w:val="000000"/>
            <w:sz w:val="21"/>
            <w:szCs w:val="21"/>
            <w:lang w:val="pt-BR"/>
          </w:rPr>
          <w:t xml:space="preserve"> </w:t>
        </w:r>
      </w:ins>
      <w:ins w:id="262" w:author="Rodrigo Marcolino" w:date="2020-03-13T10:32:00Z">
        <w:r w:rsidR="00B04234">
          <w:rPr>
            <w:rFonts w:ascii="Tahoma" w:hAnsi="Tahoma" w:cs="Tahoma"/>
            <w:color w:val="000000"/>
            <w:sz w:val="21"/>
            <w:szCs w:val="21"/>
            <w:lang w:val="pt-BR"/>
          </w:rPr>
          <w:t>aprovação de novo locatário e novo fluxo de recebíveis pelo Debenturista</w:t>
        </w:r>
      </w:ins>
      <w:ins w:id="263" w:author="Rodrigo Marcolino" w:date="2020-03-13T22:24:00Z">
        <w:r w:rsidR="00D76385">
          <w:rPr>
            <w:rFonts w:ascii="Tahoma" w:hAnsi="Tahoma" w:cs="Tahoma"/>
            <w:color w:val="000000"/>
            <w:sz w:val="21"/>
            <w:szCs w:val="21"/>
            <w:lang w:val="pt-BR"/>
          </w:rPr>
          <w:t xml:space="preserve"> não </w:t>
        </w:r>
      </w:ins>
      <w:ins w:id="264" w:author="Rodrigo Marcolino" w:date="2020-03-13T10:25:00Z">
        <w:del w:id="265" w:author="Rodrigo Marcolino [2]" w:date="2020-03-16T18:15:00Z">
          <w:r w:rsidR="000F5EB6" w:rsidDel="006D52F4">
            <w:rPr>
              <w:rFonts w:ascii="Tahoma" w:hAnsi="Tahoma" w:cs="Tahoma"/>
              <w:color w:val="000000"/>
              <w:sz w:val="21"/>
              <w:szCs w:val="21"/>
              <w:lang w:val="pt-BR"/>
            </w:rPr>
            <w:delText xml:space="preserve"> </w:delText>
          </w:r>
        </w:del>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ins>
      <w:ins w:id="266" w:author="Rodrigo Marcolino" w:date="2020-03-13T10:27:00Z">
        <w:r w:rsidR="008614B1">
          <w:rPr>
            <w:rFonts w:ascii="Tahoma" w:hAnsi="Tahoma" w:cs="Tahoma"/>
            <w:color w:val="000000"/>
            <w:sz w:val="21"/>
            <w:szCs w:val="21"/>
            <w:lang w:val="pt-BR"/>
          </w:rPr>
          <w:t>.1</w:t>
        </w:r>
      </w:ins>
      <w:ins w:id="267" w:author="Rodrigo Marcolino" w:date="2020-03-13T10:25:00Z">
        <w:r w:rsidR="000F5EB6">
          <w:rPr>
            <w:rFonts w:ascii="Tahoma" w:hAnsi="Tahoma" w:cs="Tahoma"/>
            <w:color w:val="000000"/>
            <w:sz w:val="21"/>
            <w:szCs w:val="21"/>
            <w:lang w:val="pt-BR"/>
          </w:rPr>
          <w:t xml:space="preserve"> acima.</w:t>
        </w:r>
      </w:ins>
    </w:p>
    <w:p w14:paraId="77646488" w14:textId="6171ACB1" w:rsidR="0089251C" w:rsidRDefault="0089251C" w:rsidP="007B20F9">
      <w:pPr>
        <w:pStyle w:val="PargrafodaLista"/>
        <w:widowControl w:val="0"/>
        <w:spacing w:line="300" w:lineRule="exact"/>
        <w:rPr>
          <w:ins w:id="268" w:author="Rodrigo Marcolino [2]" w:date="2020-03-16T18:07:00Z"/>
          <w:rFonts w:ascii="Tahoma" w:hAnsi="Tahoma" w:cs="Tahoma"/>
          <w:color w:val="000000"/>
          <w:sz w:val="21"/>
          <w:szCs w:val="21"/>
          <w:lang w:val="pt-BR"/>
        </w:rPr>
      </w:pPr>
    </w:p>
    <w:p w14:paraId="13D9175F" w14:textId="0C5C8D88" w:rsidR="0089251C" w:rsidRDefault="0089251C">
      <w:pPr>
        <w:spacing w:line="300" w:lineRule="atLeast"/>
        <w:ind w:firstLine="708"/>
        <w:jc w:val="both"/>
        <w:rPr>
          <w:ins w:id="269" w:author="Rodrigo Marcolino [2]" w:date="2020-03-16T18:07:00Z"/>
          <w:sz w:val="22"/>
          <w:szCs w:val="22"/>
        </w:rPr>
        <w:pPrChange w:id="270" w:author="Rodrigo Marcolino [2]" w:date="2020-03-16T18:08:00Z">
          <w:pPr>
            <w:spacing w:line="300" w:lineRule="atLeast"/>
            <w:jc w:val="both"/>
          </w:pPr>
        </w:pPrChange>
      </w:pPr>
      <w:ins w:id="271" w:author="Rodrigo Marcolino [2]" w:date="2020-03-16T18:07:00Z">
        <w:r w:rsidRPr="0089251C">
          <w:rPr>
            <w:rFonts w:ascii="Tahoma" w:hAnsi="Tahoma" w:cs="Tahoma"/>
            <w:b/>
            <w:bCs/>
            <w:color w:val="000000"/>
            <w:sz w:val="21"/>
            <w:szCs w:val="21"/>
            <w:shd w:val="clear" w:color="auto" w:fill="FFFF00"/>
            <w:rPrChange w:id="272" w:author="Rodrigo Marcolino [2]" w:date="2020-03-16T18:08:00Z">
              <w:rPr>
                <w:rFonts w:ascii="Tahoma" w:hAnsi="Tahoma" w:cs="Tahoma"/>
                <w:color w:val="000000"/>
                <w:sz w:val="21"/>
                <w:szCs w:val="21"/>
                <w:shd w:val="clear" w:color="auto" w:fill="FFFF00"/>
              </w:rPr>
            </w:rPrChange>
          </w:rPr>
          <w:t>5.2.1.</w:t>
        </w:r>
      </w:ins>
      <w:ins w:id="273" w:author="Rodrigo Marcolino [2]" w:date="2020-03-16T18:08:00Z">
        <w:r w:rsidRPr="0089251C">
          <w:rPr>
            <w:rFonts w:ascii="Tahoma" w:hAnsi="Tahoma" w:cs="Tahoma"/>
            <w:b/>
            <w:bCs/>
            <w:color w:val="000000"/>
            <w:sz w:val="21"/>
            <w:szCs w:val="21"/>
            <w:shd w:val="clear" w:color="auto" w:fill="FFFF00"/>
            <w:rPrChange w:id="274" w:author="Rodrigo Marcolino [2]" w:date="2020-03-16T18:08:00Z">
              <w:rPr>
                <w:rFonts w:ascii="Tahoma" w:hAnsi="Tahoma" w:cs="Tahoma"/>
                <w:color w:val="000000"/>
                <w:sz w:val="21"/>
                <w:szCs w:val="21"/>
                <w:shd w:val="clear" w:color="auto" w:fill="FFFF00"/>
              </w:rPr>
            </w:rPrChange>
          </w:rPr>
          <w:t>2.</w:t>
        </w:r>
        <w:r>
          <w:rPr>
            <w:rFonts w:ascii="Tahoma" w:hAnsi="Tahoma" w:cs="Tahoma"/>
            <w:color w:val="000000"/>
            <w:sz w:val="21"/>
            <w:szCs w:val="21"/>
            <w:shd w:val="clear" w:color="auto" w:fill="FFFF00"/>
          </w:rPr>
          <w:t xml:space="preserve"> F</w:t>
        </w:r>
      </w:ins>
      <w:ins w:id="275" w:author="Rodrigo Marcolino [2]" w:date="2020-03-16T18:07:00Z">
        <w:r>
          <w:rPr>
            <w:rFonts w:ascii="Tahoma" w:hAnsi="Tahoma" w:cs="Tahoma"/>
            <w:color w:val="000000"/>
            <w:sz w:val="21"/>
            <w:szCs w:val="21"/>
            <w:shd w:val="clear" w:color="auto" w:fill="FFFF00"/>
          </w:rPr>
          <w:t>ica definido que</w:t>
        </w:r>
      </w:ins>
      <w:ins w:id="276" w:author="Rodrigo Marcolino [2]" w:date="2020-03-16T18:08:00Z">
        <w:r>
          <w:rPr>
            <w:rFonts w:ascii="Tahoma" w:hAnsi="Tahoma" w:cs="Tahoma"/>
            <w:color w:val="000000"/>
            <w:sz w:val="21"/>
            <w:szCs w:val="21"/>
            <w:shd w:val="clear" w:color="auto" w:fill="FFFF00"/>
          </w:rPr>
          <w:t>, para os efeitos da Cláusula 5.2.1.1. acima,</w:t>
        </w:r>
      </w:ins>
      <w:ins w:id="277" w:author="Rodrigo Marcolino [2]" w:date="2020-03-16T18:07:00Z">
        <w:r>
          <w:rPr>
            <w:rFonts w:ascii="Tahoma" w:hAnsi="Tahoma" w:cs="Tahoma"/>
            <w:color w:val="000000"/>
            <w:sz w:val="21"/>
            <w:szCs w:val="21"/>
            <w:shd w:val="clear" w:color="auto" w:fill="FFFF00"/>
          </w:rPr>
          <w:t xml:space="preserve"> serão automaticamente aceitos, pela Debenturista, novos Contratos de Locação, desde que</w:t>
        </w:r>
      </w:ins>
      <w:ins w:id="278" w:author="Rodrigo Marcolino [2]" w:date="2020-03-16T18:09:00Z">
        <w:r>
          <w:rPr>
            <w:rFonts w:ascii="Tahoma" w:hAnsi="Tahoma" w:cs="Tahoma"/>
            <w:color w:val="000000"/>
            <w:sz w:val="21"/>
            <w:szCs w:val="21"/>
            <w:shd w:val="clear" w:color="auto" w:fill="FFFF00"/>
          </w:rPr>
          <w:t xml:space="preserve"> se cumpram, cumulativamente, as seguintes condições</w:t>
        </w:r>
      </w:ins>
      <w:ins w:id="279" w:author="Rodrigo Marcolino [2]" w:date="2020-03-16T18:07:00Z">
        <w:r>
          <w:rPr>
            <w:rFonts w:ascii="Tahoma" w:hAnsi="Tahoma" w:cs="Tahoma"/>
            <w:color w:val="000000"/>
            <w:sz w:val="21"/>
            <w:szCs w:val="21"/>
            <w:shd w:val="clear" w:color="auto" w:fill="FFFF00"/>
          </w:rPr>
          <w:t>:</w:t>
        </w:r>
      </w:ins>
    </w:p>
    <w:p w14:paraId="0A625F85" w14:textId="4990C86D" w:rsidR="0089251C" w:rsidRDefault="0089251C" w:rsidP="0089251C">
      <w:pPr>
        <w:spacing w:line="300" w:lineRule="atLeast"/>
        <w:jc w:val="both"/>
        <w:rPr>
          <w:ins w:id="280" w:author="Rodrigo Marcolino [2]" w:date="2020-03-16T18:07:00Z"/>
        </w:rPr>
      </w:pPr>
    </w:p>
    <w:p w14:paraId="7AF73A25" w14:textId="28711093" w:rsidR="0089251C" w:rsidRDefault="0089251C" w:rsidP="0089251C">
      <w:pPr>
        <w:pStyle w:val="PargrafodaLista"/>
        <w:spacing w:line="300" w:lineRule="atLeast"/>
        <w:ind w:left="1430"/>
        <w:jc w:val="both"/>
        <w:rPr>
          <w:ins w:id="281" w:author="Rodrigo Marcolino [2]" w:date="2020-03-16T18:07:00Z"/>
        </w:rPr>
      </w:pPr>
      <w:ins w:id="282" w:author="Rodrigo Marcolino [2]" w:date="2020-03-16T18:09:00Z">
        <w:r>
          <w:rPr>
            <w:rFonts w:ascii="Tahoma" w:hAnsi="Tahoma" w:cs="Tahoma"/>
            <w:color w:val="000000"/>
            <w:sz w:val="21"/>
            <w:szCs w:val="21"/>
            <w:shd w:val="clear" w:color="auto" w:fill="FFFF00"/>
            <w:lang w:val="pt-BR"/>
          </w:rPr>
          <w:t xml:space="preserve">- </w:t>
        </w:r>
      </w:ins>
      <w:ins w:id="283" w:author="Rodrigo Marcolino [2]" w:date="2020-03-16T18:07:00Z">
        <w:r>
          <w:rPr>
            <w:rFonts w:ascii="Tahoma" w:hAnsi="Tahoma" w:cs="Tahoma"/>
            <w:color w:val="000000"/>
            <w:sz w:val="21"/>
            <w:szCs w:val="21"/>
            <w:shd w:val="clear" w:color="auto" w:fill="FFFF00"/>
          </w:rPr>
          <w:t xml:space="preserve">Sejam celebrados com locatário que tenha sido previamente aprovado pelas áreas de </w:t>
        </w:r>
        <w:proofErr w:type="spellStart"/>
        <w:r>
          <w:rPr>
            <w:rFonts w:ascii="Tahoma" w:hAnsi="Tahoma" w:cs="Tahoma"/>
            <w:i/>
            <w:iCs/>
            <w:color w:val="000000"/>
            <w:sz w:val="21"/>
            <w:szCs w:val="21"/>
            <w:shd w:val="clear" w:color="auto" w:fill="FFFF00"/>
          </w:rPr>
          <w:t>compliance</w:t>
        </w:r>
        <w:proofErr w:type="spellEnd"/>
        <w:r>
          <w:rPr>
            <w:rFonts w:ascii="Tahoma" w:hAnsi="Tahoma" w:cs="Tahoma"/>
            <w:color w:val="000000"/>
            <w:sz w:val="21"/>
            <w:szCs w:val="21"/>
            <w:shd w:val="clear" w:color="auto" w:fill="FFFF00"/>
          </w:rPr>
          <w:t xml:space="preserve"> dos Debenturistas e possua classificação de risco de crédito (rating) igual ou </w:t>
        </w:r>
        <w:r>
          <w:rPr>
            <w:rFonts w:ascii="Tahoma" w:hAnsi="Tahoma" w:cs="Tahoma"/>
            <w:color w:val="000000"/>
            <w:sz w:val="21"/>
            <w:szCs w:val="21"/>
            <w:shd w:val="clear" w:color="auto" w:fill="FFFF00"/>
          </w:rPr>
          <w:lastRenderedPageBreak/>
          <w:t xml:space="preserve">superior a “AA”, em escala nacional, atribuída por umas das seguintes agências de classificação de risco: Standard &amp; </w:t>
        </w:r>
        <w:proofErr w:type="spellStart"/>
        <w:r>
          <w:rPr>
            <w:rFonts w:ascii="Tahoma" w:hAnsi="Tahoma" w:cs="Tahoma"/>
            <w:color w:val="000000"/>
            <w:sz w:val="21"/>
            <w:szCs w:val="21"/>
            <w:shd w:val="clear" w:color="auto" w:fill="FFFF00"/>
          </w:rPr>
          <w:t>Poors</w:t>
        </w:r>
        <w:proofErr w:type="spellEnd"/>
        <w:r>
          <w:rPr>
            <w:rFonts w:ascii="Tahoma" w:hAnsi="Tahoma" w:cs="Tahoma"/>
            <w:color w:val="000000"/>
            <w:sz w:val="21"/>
            <w:szCs w:val="21"/>
            <w:shd w:val="clear" w:color="auto" w:fill="FFFF00"/>
          </w:rPr>
          <w:t xml:space="preserve">, Fitch Ratings ou </w:t>
        </w:r>
        <w:proofErr w:type="spellStart"/>
        <w:r>
          <w:rPr>
            <w:rFonts w:ascii="Tahoma" w:hAnsi="Tahoma" w:cs="Tahoma"/>
            <w:color w:val="000000"/>
            <w:sz w:val="21"/>
            <w:szCs w:val="21"/>
            <w:shd w:val="clear" w:color="auto" w:fill="FFFF00"/>
          </w:rPr>
          <w:t>Moodys</w:t>
        </w:r>
        <w:proofErr w:type="spellEnd"/>
        <w:r>
          <w:rPr>
            <w:rFonts w:ascii="Tahoma" w:hAnsi="Tahoma" w:cs="Tahoma"/>
            <w:color w:val="000000"/>
            <w:sz w:val="21"/>
            <w:szCs w:val="21"/>
            <w:shd w:val="clear" w:color="auto" w:fill="FFFF00"/>
          </w:rPr>
          <w:t xml:space="preserve"> Rating; e</w:t>
        </w:r>
      </w:ins>
    </w:p>
    <w:p w14:paraId="797E8C8F" w14:textId="55AE4471" w:rsidR="0089251C" w:rsidRDefault="0089251C" w:rsidP="0089251C">
      <w:pPr>
        <w:pStyle w:val="PargrafodaLista"/>
        <w:spacing w:line="300" w:lineRule="atLeast"/>
        <w:ind w:left="1430"/>
        <w:jc w:val="both"/>
        <w:rPr>
          <w:ins w:id="284" w:author="Rodrigo Marcolino [2]" w:date="2020-03-16T18:07:00Z"/>
        </w:rPr>
      </w:pPr>
    </w:p>
    <w:p w14:paraId="06E3322E" w14:textId="0A256F19" w:rsidR="0089251C" w:rsidRDefault="0089251C" w:rsidP="0089251C">
      <w:pPr>
        <w:pStyle w:val="PargrafodaLista"/>
        <w:spacing w:line="300" w:lineRule="atLeast"/>
        <w:ind w:left="1430"/>
        <w:jc w:val="both"/>
        <w:rPr>
          <w:ins w:id="285" w:author="Rodrigo Marcolino [2]" w:date="2020-03-16T18:07:00Z"/>
        </w:rPr>
      </w:pPr>
      <w:ins w:id="286" w:author="Rodrigo Marcolino [2]" w:date="2020-03-16T18:09:00Z">
        <w:r>
          <w:rPr>
            <w:rFonts w:ascii="Tahoma" w:hAnsi="Tahoma" w:cs="Tahoma"/>
            <w:color w:val="000000"/>
            <w:sz w:val="21"/>
            <w:szCs w:val="21"/>
            <w:shd w:val="clear" w:color="auto" w:fill="FFFF00"/>
            <w:lang w:val="pt-BR"/>
          </w:rPr>
          <w:t xml:space="preserve">- </w:t>
        </w:r>
      </w:ins>
      <w:ins w:id="287" w:author="Rodrigo Marcolino [2]" w:date="2020-03-16T18:07:00Z">
        <w:r>
          <w:rPr>
            <w:rFonts w:ascii="Tahoma" w:hAnsi="Tahoma" w:cs="Tahoma"/>
            <w:color w:val="000000"/>
            <w:sz w:val="21"/>
            <w:szCs w:val="21"/>
            <w:shd w:val="clear" w:color="auto" w:fill="FFFF00"/>
          </w:rPr>
          <w:t>Seja comprovado pela Emissora e verificado pelos debenturistas que, com os termos celebrados com o novo sacado, a emissora continuará a ser capaz de cumprir com o ICSD da cláusula XXX.</w:t>
        </w:r>
      </w:ins>
    </w:p>
    <w:p w14:paraId="60FAE2BB" w14:textId="77777777" w:rsidR="0089251C" w:rsidRDefault="0089251C" w:rsidP="007B20F9">
      <w:pPr>
        <w:pStyle w:val="PargrafodaLista"/>
        <w:widowControl w:val="0"/>
        <w:spacing w:line="300" w:lineRule="exact"/>
        <w:rPr>
          <w:ins w:id="288" w:author="Rodrigo Marcolino" w:date="2020-03-13T10:25:00Z"/>
          <w:rFonts w:ascii="Tahoma" w:hAnsi="Tahoma" w:cs="Tahoma"/>
          <w:color w:val="000000"/>
          <w:sz w:val="21"/>
          <w:szCs w:val="21"/>
          <w:lang w:val="pt-BR"/>
        </w:rPr>
      </w:pPr>
    </w:p>
    <w:p w14:paraId="31B2E37D" w14:textId="00335E45" w:rsidR="005E56A2" w:rsidRPr="009033F2" w:rsidRDefault="00B22FE9" w:rsidP="009033F2">
      <w:pPr>
        <w:widowControl w:val="0"/>
        <w:suppressAutoHyphens/>
        <w:spacing w:line="300" w:lineRule="exact"/>
        <w:contextualSpacing/>
        <w:jc w:val="both"/>
        <w:rPr>
          <w:rFonts w:ascii="Tahoma" w:hAnsi="Tahoma" w:cs="Tahoma"/>
          <w:bCs/>
          <w:color w:val="000000"/>
          <w:sz w:val="21"/>
          <w:szCs w:val="21"/>
        </w:rPr>
      </w:pPr>
      <w:ins w:id="289" w:author="Rodrigo Marcolino" w:date="2020-03-13T10:25:00Z">
        <w:r>
          <w:rPr>
            <w:rFonts w:ascii="Tahoma" w:hAnsi="Tahoma" w:cs="Tahoma"/>
            <w:color w:val="000000"/>
            <w:sz w:val="21"/>
            <w:szCs w:val="21"/>
          </w:rPr>
          <w:t xml:space="preserve"> </w:t>
        </w:r>
      </w:ins>
      <w:del w:id="290" w:author="Rodrigo Marcolino" w:date="2020-03-13T10:24:00Z">
        <w:r w:rsidR="00A7567E" w:rsidRPr="009033F2" w:rsidDel="00A45191">
          <w:rPr>
            <w:rFonts w:ascii="Tahoma" w:hAnsi="Tahoma" w:cs="Tahoma"/>
            <w:color w:val="000000"/>
            <w:sz w:val="21"/>
            <w:szCs w:val="21"/>
          </w:rPr>
          <w:delText xml:space="preserve"> e desde que não tenha sido celebrado um novo Contrato de Locação, na forma prevista na alínea </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(iv)</w:delText>
        </w:r>
        <w:r w:rsidR="00C61405" w:rsidRPr="009033F2" w:rsidDel="00A45191">
          <w:rPr>
            <w:rFonts w:ascii="Tahoma" w:hAnsi="Tahoma" w:cs="Tahoma"/>
            <w:color w:val="000000"/>
            <w:sz w:val="21"/>
            <w:szCs w:val="21"/>
          </w:rPr>
          <w:delText>’</w:delText>
        </w:r>
        <w:r w:rsidR="00A7567E" w:rsidRPr="009033F2" w:rsidDel="00A45191">
          <w:rPr>
            <w:rFonts w:ascii="Tahoma" w:hAnsi="Tahoma" w:cs="Tahoma"/>
            <w:color w:val="000000"/>
            <w:sz w:val="21"/>
            <w:szCs w:val="21"/>
          </w:rPr>
          <w:delText xml:space="preserve"> do item 7.2 abaixo</w:delText>
        </w:r>
      </w:del>
      <w:r w:rsidR="00A7567E" w:rsidRPr="009033F2">
        <w:rPr>
          <w:rFonts w:ascii="Tahoma" w:hAnsi="Tahoma" w:cs="Tahoma"/>
          <w:color w:val="000000"/>
          <w:sz w:val="21"/>
          <w:szCs w:val="21"/>
        </w:rPr>
        <w:t>,</w:t>
      </w:r>
      <w:del w:id="291" w:author="Rodrigo Marcolino" w:date="2020-03-13T10:30:00Z">
        <w:r w:rsidR="00A7567E" w:rsidRPr="009033F2" w:rsidDel="00AC42CC">
          <w:rPr>
            <w:rFonts w:ascii="Tahoma" w:hAnsi="Tahoma" w:cs="Tahoma"/>
            <w:color w:val="000000"/>
            <w:sz w:val="21"/>
            <w:szCs w:val="21"/>
          </w:rPr>
          <w:delText xml:space="preserve"> sendo certo que referido novo locatário</w:delText>
        </w:r>
        <w:r w:rsidR="00C61405" w:rsidRPr="009033F2" w:rsidDel="00AC42CC">
          <w:rPr>
            <w:rFonts w:ascii="Tahoma" w:hAnsi="Tahoma" w:cs="Tahoma"/>
            <w:color w:val="000000"/>
            <w:sz w:val="21"/>
            <w:szCs w:val="21"/>
          </w:rPr>
          <w:delText xml:space="preserve"> e o fluxo de Recebíveis do novo Contrato de Locação</w:delText>
        </w:r>
        <w:r w:rsidR="00A7567E" w:rsidRPr="009033F2" w:rsidDel="00AC42CC">
          <w:rPr>
            <w:rFonts w:ascii="Tahoma" w:hAnsi="Tahoma" w:cs="Tahoma"/>
            <w:color w:val="000000"/>
            <w:sz w:val="21"/>
            <w:szCs w:val="21"/>
          </w:rPr>
          <w:delText xml:space="preserve"> deverá ser previamente aprovado pelo Debenturista</w:delText>
        </w:r>
        <w:r w:rsidR="005E56A2" w:rsidRPr="009033F2" w:rsidDel="00AC42CC">
          <w:rPr>
            <w:rFonts w:ascii="Tahoma" w:hAnsi="Tahoma" w:cs="Tahoma"/>
            <w:color w:val="000000"/>
            <w:sz w:val="21"/>
            <w:szCs w:val="21"/>
          </w:rPr>
          <w:delText>.</w:delText>
        </w:r>
      </w:del>
      <w:r w:rsidR="005E56A2" w:rsidRPr="009033F2">
        <w:rPr>
          <w:rFonts w:ascii="Tahoma" w:hAnsi="Tahoma" w:cs="Tahoma"/>
          <w:color w:val="000000"/>
          <w:sz w:val="21"/>
          <w:szCs w:val="21"/>
        </w:rPr>
        <w:t xml:space="preserve"> </w:t>
      </w:r>
    </w:p>
    <w:p w14:paraId="23764828" w14:textId="738CD3D4"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50F4E93" w14:textId="4B21431A"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ins w:id="292" w:author="Rodrigo Marcolino" w:date="2020-03-13T10:03:00Z">
        <w:r w:rsidR="00257B72">
          <w:rPr>
            <w:rFonts w:ascii="Tahoma" w:hAnsi="Tahoma" w:cs="Tahoma"/>
            <w:color w:val="000000"/>
            <w:sz w:val="21"/>
            <w:szCs w:val="21"/>
          </w:rPr>
          <w:t>Antecipada</w:t>
        </w:r>
      </w:ins>
      <w:del w:id="293" w:author="Rodrigo Marcolino" w:date="2020-03-13T10:03:00Z">
        <w:r w:rsidR="00F378D4" w:rsidRPr="009033F2" w:rsidDel="00257B72">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del w:id="294" w:author="Rodrigo Marcolino" w:date="2020-03-13T10:08:00Z">
        <w:r w:rsidRPr="009033F2" w:rsidDel="00E32212">
          <w:rPr>
            <w:rFonts w:ascii="Tahoma" w:hAnsi="Tahoma" w:cs="Tahoma"/>
            <w:color w:val="000000"/>
            <w:sz w:val="21"/>
            <w:szCs w:val="21"/>
          </w:rPr>
          <w:delText xml:space="preserve">A Notificação de </w:delText>
        </w:r>
        <w:r w:rsidR="00F378D4" w:rsidRPr="009033F2" w:rsidDel="00E32212">
          <w:rPr>
            <w:rFonts w:ascii="Tahoma" w:hAnsi="Tahoma" w:cs="Tahoma"/>
            <w:color w:val="000000"/>
            <w:sz w:val="21"/>
            <w:szCs w:val="21"/>
          </w:rPr>
          <w:delText>Rescisão da Locação</w:delText>
        </w:r>
        <w:r w:rsidRPr="009033F2" w:rsidDel="00E32212">
          <w:rPr>
            <w:rFonts w:ascii="Tahoma" w:hAnsi="Tahoma" w:cs="Tahoma"/>
            <w:color w:val="000000"/>
            <w:sz w:val="21"/>
            <w:szCs w:val="21"/>
          </w:rPr>
          <w:delText xml:space="preserve"> deverá conter: </w:delText>
        </w:r>
        <w:r w:rsidRPr="009033F2" w:rsidDel="00E32212">
          <w:rPr>
            <w:rFonts w:ascii="Tahoma" w:hAnsi="Tahoma" w:cs="Tahoma"/>
            <w:b/>
            <w:bCs/>
            <w:i/>
            <w:iCs/>
            <w:color w:val="000000"/>
            <w:sz w:val="21"/>
            <w:szCs w:val="21"/>
          </w:rPr>
          <w:delText>(i)</w:delText>
        </w:r>
        <w:r w:rsidRPr="009033F2" w:rsidDel="00E32212">
          <w:rPr>
            <w:rFonts w:ascii="Tahoma" w:hAnsi="Tahoma" w:cs="Tahoma"/>
            <w:color w:val="000000"/>
            <w:sz w:val="21"/>
            <w:szCs w:val="21"/>
          </w:rPr>
          <w:delText xml:space="preserve"> a data do </w:delText>
        </w:r>
        <w:r w:rsidR="00F378D4" w:rsidRPr="009033F2" w:rsidDel="00E32212">
          <w:rPr>
            <w:rFonts w:ascii="Tahoma" w:hAnsi="Tahoma" w:cs="Tahoma"/>
            <w:color w:val="000000"/>
            <w:sz w:val="21"/>
            <w:szCs w:val="21"/>
          </w:rPr>
          <w:delText xml:space="preserve">evento de Amortização Extraordinária Compulsória ou do </w:delText>
        </w:r>
        <w:r w:rsidRPr="009033F2" w:rsidDel="00E32212">
          <w:rPr>
            <w:rFonts w:ascii="Tahoma" w:hAnsi="Tahoma" w:cs="Tahoma"/>
            <w:color w:val="000000"/>
            <w:sz w:val="21"/>
            <w:szCs w:val="21"/>
          </w:rPr>
          <w:delText xml:space="preserve">Resgate </w:delText>
        </w:r>
        <w:r w:rsidR="00F378D4" w:rsidRPr="009033F2" w:rsidDel="00E32212">
          <w:rPr>
            <w:rFonts w:ascii="Tahoma" w:hAnsi="Tahoma" w:cs="Tahoma"/>
            <w:color w:val="000000"/>
            <w:sz w:val="21"/>
            <w:szCs w:val="21"/>
          </w:rPr>
          <w:delText xml:space="preserve">Antecipado </w:delText>
        </w:r>
        <w:r w:rsidR="000D379A" w:rsidRPr="009033F2" w:rsidDel="00E32212">
          <w:rPr>
            <w:rFonts w:ascii="Tahoma" w:hAnsi="Tahoma" w:cs="Tahoma"/>
            <w:color w:val="000000"/>
            <w:sz w:val="21"/>
            <w:szCs w:val="21"/>
          </w:rPr>
          <w:delText>Compulsório</w:delText>
        </w:r>
        <w:r w:rsidR="00F378D4" w:rsidRPr="009033F2" w:rsidDel="00E32212">
          <w:rPr>
            <w:rFonts w:ascii="Tahoma" w:hAnsi="Tahoma" w:cs="Tahoma"/>
            <w:color w:val="000000"/>
            <w:sz w:val="21"/>
            <w:szCs w:val="21"/>
          </w:rPr>
          <w:delText>, conforme o caso</w:delText>
        </w:r>
        <w:r w:rsidRPr="009033F2" w:rsidDel="00E32212">
          <w:rPr>
            <w:rFonts w:ascii="Tahoma" w:hAnsi="Tahoma" w:cs="Tahoma"/>
            <w:color w:val="000000"/>
            <w:sz w:val="21"/>
            <w:szCs w:val="21"/>
          </w:rPr>
          <w:delText xml:space="preserve">; </w:delText>
        </w:r>
        <w:r w:rsidRPr="009033F2" w:rsidDel="00E32212">
          <w:rPr>
            <w:rFonts w:ascii="Tahoma" w:hAnsi="Tahoma" w:cs="Tahoma"/>
            <w:b/>
            <w:bCs/>
            <w:i/>
            <w:iCs/>
            <w:color w:val="000000"/>
            <w:sz w:val="21"/>
            <w:szCs w:val="21"/>
          </w:rPr>
          <w:delText>(ii)</w:delText>
        </w:r>
        <w:r w:rsidRPr="009033F2" w:rsidDel="00E32212">
          <w:rPr>
            <w:rFonts w:ascii="Tahoma" w:hAnsi="Tahoma" w:cs="Tahoma"/>
            <w:color w:val="000000"/>
            <w:sz w:val="21"/>
            <w:szCs w:val="21"/>
          </w:rPr>
          <w:delText xml:space="preserve"> o valor do pagamento devido </w:delText>
        </w:r>
        <w:r w:rsidR="007E34B8" w:rsidRPr="009033F2" w:rsidDel="00E32212">
          <w:rPr>
            <w:rFonts w:ascii="Tahoma" w:hAnsi="Tahoma" w:cs="Tahoma"/>
            <w:color w:val="000000"/>
            <w:sz w:val="21"/>
            <w:szCs w:val="21"/>
          </w:rPr>
          <w:delText>ao</w:delText>
        </w:r>
        <w:r w:rsidRPr="009033F2" w:rsidDel="00E32212">
          <w:rPr>
            <w:rFonts w:ascii="Tahoma" w:hAnsi="Tahoma" w:cs="Tahoma"/>
            <w:color w:val="000000"/>
            <w:sz w:val="21"/>
            <w:szCs w:val="21"/>
          </w:rPr>
          <w:delText xml:space="preserve"> Debenturista, devidamente validado com o Agente Fiduciário; e </w:delText>
        </w:r>
        <w:r w:rsidRPr="009033F2" w:rsidDel="00E32212">
          <w:rPr>
            <w:rFonts w:ascii="Tahoma" w:hAnsi="Tahoma" w:cs="Tahoma"/>
            <w:b/>
            <w:bCs/>
            <w:i/>
            <w:iCs/>
            <w:color w:val="000000"/>
            <w:sz w:val="21"/>
            <w:szCs w:val="21"/>
          </w:rPr>
          <w:delText>(i</w:delText>
        </w:r>
        <w:r w:rsidR="00C363CA" w:rsidRPr="009033F2" w:rsidDel="00E32212">
          <w:rPr>
            <w:rFonts w:ascii="Tahoma" w:hAnsi="Tahoma" w:cs="Tahoma"/>
            <w:b/>
            <w:bCs/>
            <w:i/>
            <w:iCs/>
            <w:color w:val="000000"/>
            <w:sz w:val="21"/>
            <w:szCs w:val="21"/>
          </w:rPr>
          <w:delText>ii</w:delText>
        </w:r>
        <w:r w:rsidRPr="009033F2" w:rsidDel="00E32212">
          <w:rPr>
            <w:rFonts w:ascii="Tahoma" w:hAnsi="Tahoma" w:cs="Tahoma"/>
            <w:b/>
            <w:bCs/>
            <w:i/>
            <w:iCs/>
            <w:color w:val="000000"/>
            <w:sz w:val="21"/>
            <w:szCs w:val="21"/>
          </w:rPr>
          <w:delText>)</w:delText>
        </w:r>
        <w:r w:rsidRPr="009033F2" w:rsidDel="00E32212">
          <w:rPr>
            <w:rFonts w:ascii="Tahoma" w:hAnsi="Tahoma" w:cs="Tahoma"/>
            <w:color w:val="000000"/>
            <w:sz w:val="21"/>
            <w:szCs w:val="21"/>
          </w:rPr>
          <w:delText xml:space="preserve"> quaisquer outras informações necessárias à operacionalização do </w:delText>
        </w:r>
        <w:r w:rsidR="00F378D4" w:rsidRPr="009033F2" w:rsidDel="00E32212">
          <w:rPr>
            <w:rFonts w:ascii="Tahoma" w:hAnsi="Tahoma" w:cs="Tahoma"/>
            <w:color w:val="000000"/>
            <w:sz w:val="21"/>
            <w:szCs w:val="21"/>
          </w:rPr>
          <w:delText>evento de Amortização Extraordinária Compulsória ou do Resgate Antecipado Compulsório, conforme o caso</w:delText>
        </w:r>
        <w:r w:rsidRPr="009033F2" w:rsidDel="00E32212">
          <w:rPr>
            <w:rFonts w:ascii="Tahoma" w:hAnsi="Tahoma" w:cs="Tahoma"/>
            <w:color w:val="000000"/>
            <w:sz w:val="21"/>
            <w:szCs w:val="21"/>
          </w:rPr>
          <w:delText>.</w:delText>
        </w:r>
      </w:del>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132A7709"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ins w:id="295" w:author="Rodrigo Marcolino" w:date="2020-03-13T10:35:00Z">
        <w:r w:rsidR="00B1347B">
          <w:rPr>
            <w:rFonts w:ascii="Tahoma" w:hAnsi="Tahoma" w:cs="Tahoma"/>
            <w:color w:val="000000"/>
            <w:sz w:val="21"/>
            <w:szCs w:val="21"/>
          </w:rPr>
          <w:t>Antecipada</w:t>
        </w:r>
      </w:ins>
      <w:del w:id="296" w:author="Rodrigo Marcolino" w:date="2020-03-13T10:34:00Z">
        <w:r w:rsidR="00F378D4" w:rsidRPr="009033F2" w:rsidDel="00B1347B">
          <w:rPr>
            <w:rFonts w:ascii="Tahoma" w:hAnsi="Tahoma" w:cs="Tahoma"/>
            <w:color w:val="000000"/>
            <w:sz w:val="21"/>
            <w:szCs w:val="21"/>
          </w:rPr>
          <w:delText>Extraordinária</w:delText>
        </w:r>
      </w:del>
      <w:r w:rsidR="00F378D4" w:rsidRPr="009033F2">
        <w:rPr>
          <w:rFonts w:ascii="Tahoma" w:hAnsi="Tahoma" w:cs="Tahoma"/>
          <w:color w:val="000000"/>
          <w:sz w:val="21"/>
          <w:szCs w:val="21"/>
        </w:rPr>
        <w:t xml:space="preserve"> Compulsória ou do Resgate Antecipado Compulsório, conforme o caso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ao Valor Nominal Unitário ou ao saldo do Valor Nominal Unitário das Debêntures,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 xml:space="preserve">pro rata </w:t>
      </w:r>
      <w:proofErr w:type="spellStart"/>
      <w:r w:rsidR="00212EED" w:rsidRPr="009033F2">
        <w:rPr>
          <w:rFonts w:ascii="Tahoma" w:hAnsi="Tahoma" w:cs="Tahoma"/>
          <w:i/>
          <w:color w:val="000000"/>
          <w:sz w:val="21"/>
          <w:szCs w:val="21"/>
        </w:rPr>
        <w:t>temporis</w:t>
      </w:r>
      <w:proofErr w:type="spellEnd"/>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w:t>
      </w:r>
      <w:proofErr w:type="spellStart"/>
      <w:r w:rsidR="00212EED" w:rsidRPr="009033F2">
        <w:rPr>
          <w:rFonts w:ascii="Tahoma" w:hAnsi="Tahoma" w:cs="Tahoma"/>
          <w:b/>
          <w:bCs/>
          <w:i/>
          <w:iCs/>
          <w:color w:val="000000"/>
          <w:sz w:val="21"/>
          <w:szCs w:val="21"/>
        </w:rPr>
        <w:t>ii</w:t>
      </w:r>
      <w:proofErr w:type="spellEnd"/>
      <w:r w:rsidR="00212EED" w:rsidRPr="009033F2">
        <w:rPr>
          <w:rFonts w:ascii="Tahoma" w:hAnsi="Tahoma" w:cs="Tahoma"/>
          <w:b/>
          <w:bCs/>
          <w:i/>
          <w:iCs/>
          <w:color w:val="000000"/>
          <w:sz w:val="21"/>
          <w:szCs w:val="21"/>
        </w:rPr>
        <w:t>)</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documentos 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77777777" w:rsidR="005E56A2" w:rsidRPr="009033F2" w:rsidRDefault="005E56A2"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57287859" w14:textId="131BC6E6"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.1.</w:t>
      </w:r>
      <w:r w:rsidRPr="009033F2">
        <w:rPr>
          <w:rFonts w:ascii="Tahoma" w:hAnsi="Tahoma" w:cs="Tahoma"/>
          <w:bCs/>
          <w:color w:val="000000"/>
          <w:sz w:val="21"/>
          <w:szCs w:val="21"/>
        </w:rPr>
        <w:tab/>
        <w:t xml:space="preserve">Na hipótese de Resgate Antecipado Facultativo, a Emissora deverá pagar, conforme o caso, um prêmio </w:t>
      </w:r>
      <w:r w:rsidR="00CF4DD2" w:rsidRPr="009033F2">
        <w:rPr>
          <w:rFonts w:ascii="Tahoma" w:hAnsi="Tahoma" w:cs="Tahoma"/>
          <w:bCs/>
          <w:color w:val="000000"/>
          <w:sz w:val="21"/>
          <w:szCs w:val="21"/>
        </w:rPr>
        <w:t>decrescente</w:t>
      </w:r>
      <w:r w:rsidR="00D07BD1" w:rsidRPr="009033F2">
        <w:rPr>
          <w:rFonts w:ascii="Tahoma" w:hAnsi="Tahoma" w:cs="Tahoma"/>
          <w:bCs/>
          <w:color w:val="000000"/>
          <w:sz w:val="21"/>
          <w:szCs w:val="21"/>
        </w:rPr>
        <w:t xml:space="preserve"> no tempo</w:t>
      </w:r>
      <w:r w:rsidR="00F378D4" w:rsidRPr="009033F2">
        <w:rPr>
          <w:rFonts w:ascii="Tahoma" w:hAnsi="Tahoma" w:cs="Tahoma"/>
          <w:bCs/>
          <w:color w:val="000000"/>
          <w:sz w:val="21"/>
          <w:szCs w:val="21"/>
        </w:rPr>
        <w:t xml:space="preserve">, calculado da seguinte forma </w:t>
      </w:r>
      <w:r w:rsidRPr="009033F2">
        <w:rPr>
          <w:rFonts w:ascii="Tahoma" w:hAnsi="Tahoma" w:cs="Tahoma"/>
          <w:bCs/>
          <w:color w:val="000000"/>
          <w:sz w:val="21"/>
          <w:szCs w:val="21"/>
        </w:rPr>
        <w:t>(“</w:t>
      </w:r>
      <w:r w:rsidRPr="009033F2">
        <w:rPr>
          <w:rFonts w:ascii="Tahoma" w:hAnsi="Tahoma" w:cs="Tahoma"/>
          <w:bCs/>
          <w:color w:val="000000"/>
          <w:sz w:val="21"/>
          <w:szCs w:val="21"/>
          <w:u w:val="single"/>
        </w:rPr>
        <w:t>Prêmio de Pré Pagamento</w:t>
      </w:r>
      <w:r w:rsidRPr="009033F2">
        <w:rPr>
          <w:rFonts w:ascii="Tahoma" w:hAnsi="Tahoma" w:cs="Tahoma"/>
          <w:bCs/>
          <w:color w:val="000000"/>
          <w:sz w:val="21"/>
          <w:szCs w:val="21"/>
        </w:rPr>
        <w:t>”)</w:t>
      </w:r>
      <w:r w:rsidR="00CF4DD2" w:rsidRPr="009033F2">
        <w:rPr>
          <w:rFonts w:ascii="Tahoma" w:hAnsi="Tahoma" w:cs="Tahoma"/>
          <w:bCs/>
          <w:color w:val="000000"/>
          <w:sz w:val="21"/>
          <w:szCs w:val="21"/>
        </w:rPr>
        <w:t>:</w:t>
      </w:r>
    </w:p>
    <w:p w14:paraId="61538C7E" w14:textId="46BDFD4D"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p>
    <w:p w14:paraId="01AB5369" w14:textId="76589C61" w:rsidR="00F378D4" w:rsidRPr="009033F2" w:rsidRDefault="00F378D4" w:rsidP="009033F2">
      <w:pPr>
        <w:widowControl w:val="0"/>
        <w:suppressAutoHyphens/>
        <w:spacing w:line="300" w:lineRule="exact"/>
        <w:contextualSpacing/>
        <w:jc w:val="center"/>
        <w:rPr>
          <w:rFonts w:ascii="Tahoma" w:hAnsi="Tahoma" w:cs="Tahoma"/>
          <w:bCs/>
          <w:color w:val="000000"/>
          <w:sz w:val="21"/>
          <w:szCs w:val="21"/>
        </w:rPr>
      </w:pPr>
      <w:r w:rsidRPr="009033F2">
        <w:rPr>
          <w:rFonts w:ascii="Tahoma" w:hAnsi="Tahoma" w:cs="Tahoma"/>
          <w:bCs/>
          <w:color w:val="000000"/>
          <w:sz w:val="21"/>
          <w:szCs w:val="21"/>
        </w:rPr>
        <w:t>[</w:t>
      </w:r>
      <w:r w:rsidRPr="009033F2">
        <w:rPr>
          <w:rFonts w:ascii="Tahoma" w:hAnsi="Tahoma" w:cs="Tahoma"/>
          <w:bCs/>
          <w:color w:val="000000"/>
          <w:sz w:val="21"/>
          <w:szCs w:val="21"/>
          <w:highlight w:val="yellow"/>
        </w:rPr>
        <w:t>inserir fórmula</w:t>
      </w:r>
      <w:r w:rsidRPr="009033F2">
        <w:rPr>
          <w:rFonts w:ascii="Tahoma" w:hAnsi="Tahoma" w:cs="Tahoma"/>
          <w:bCs/>
          <w:color w:val="000000"/>
          <w:sz w:val="21"/>
          <w:szCs w:val="21"/>
        </w:rPr>
        <w:t>]</w:t>
      </w:r>
    </w:p>
    <w:p w14:paraId="646DD291" w14:textId="77777777" w:rsidR="00F378D4" w:rsidRPr="009033F2" w:rsidRDefault="00F378D4" w:rsidP="009033F2">
      <w:pPr>
        <w:widowControl w:val="0"/>
        <w:suppressAutoHyphens/>
        <w:spacing w:line="300" w:lineRule="exact"/>
        <w:contextualSpacing/>
        <w:jc w:val="both"/>
        <w:rPr>
          <w:rFonts w:ascii="Tahoma" w:hAnsi="Tahoma" w:cs="Tahoma"/>
          <w:bCs/>
          <w:color w:val="000000"/>
          <w:sz w:val="21"/>
          <w:szCs w:val="21"/>
        </w:rPr>
      </w:pPr>
    </w:p>
    <w:p w14:paraId="3A77DD95" w14:textId="77777777" w:rsidR="00A76BEE" w:rsidRPr="009033F2" w:rsidRDefault="00A76BEE" w:rsidP="009033F2">
      <w:pPr>
        <w:widowControl w:val="0"/>
        <w:suppressAutoHyphens/>
        <w:spacing w:line="300" w:lineRule="exact"/>
        <w:contextualSpacing/>
        <w:jc w:val="both"/>
        <w:rPr>
          <w:rFonts w:ascii="Tahoma" w:hAnsi="Tahoma" w:cs="Tahoma"/>
          <w:bCs/>
          <w:color w:val="000000"/>
          <w:sz w:val="21"/>
          <w:szCs w:val="21"/>
        </w:rPr>
      </w:pPr>
    </w:p>
    <w:p w14:paraId="5D41AB51" w14:textId="54A95627" w:rsidR="009721E0" w:rsidRPr="009033F2" w:rsidRDefault="009721E0" w:rsidP="009033F2">
      <w:pPr>
        <w:widowControl w:val="0"/>
        <w:suppressAutoHyphens/>
        <w:spacing w:line="300" w:lineRule="exact"/>
        <w:contextualSpacing/>
        <w:jc w:val="both"/>
        <w:rPr>
          <w:rFonts w:ascii="Tahoma" w:hAnsi="Tahoma" w:cs="Tahoma"/>
          <w:bCs/>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.2.</w:t>
      </w:r>
      <w:r w:rsidRPr="009033F2">
        <w:rPr>
          <w:rFonts w:ascii="Tahoma" w:hAnsi="Tahoma" w:cs="Tahoma"/>
          <w:bCs/>
          <w:color w:val="000000"/>
          <w:sz w:val="21"/>
          <w:szCs w:val="21"/>
        </w:rPr>
        <w:tab/>
        <w:t>O Prêmio de Pré Pagamento incidirá sobre o valor do Resgate Antecipado Facultativo</w:t>
      </w:r>
      <w:r w:rsidR="00D07BD1" w:rsidRPr="009033F2">
        <w:rPr>
          <w:rFonts w:ascii="Tahoma" w:hAnsi="Tahoma" w:cs="Tahoma"/>
          <w:bCs/>
          <w:color w:val="000000"/>
          <w:sz w:val="21"/>
          <w:szCs w:val="21"/>
        </w:rPr>
        <w:t>, sendo aplicado o que for menor entre os valores apontados na tabela acima</w:t>
      </w:r>
      <w:r w:rsidR="00F839DF" w:rsidRPr="009033F2">
        <w:rPr>
          <w:rFonts w:ascii="Tahoma" w:hAnsi="Tahoma" w:cs="Tahoma"/>
          <w:bCs/>
          <w:color w:val="000000"/>
          <w:sz w:val="21"/>
          <w:szCs w:val="21"/>
        </w:rPr>
        <w:t>, quando aplicável</w:t>
      </w:r>
      <w:r w:rsidR="00D07BD1" w:rsidRPr="009033F2">
        <w:rPr>
          <w:rFonts w:ascii="Tahoma" w:hAnsi="Tahoma" w:cs="Tahoma"/>
          <w:bCs/>
          <w:color w:val="000000"/>
          <w:sz w:val="21"/>
          <w:szCs w:val="21"/>
        </w:rPr>
        <w:t>.</w:t>
      </w:r>
    </w:p>
    <w:p w14:paraId="3B5631B2" w14:textId="10D5759A" w:rsidR="009721E0" w:rsidRPr="009033F2" w:rsidRDefault="009721E0" w:rsidP="009033F2">
      <w:pPr>
        <w:widowControl w:val="0"/>
        <w:spacing w:line="300" w:lineRule="exact"/>
        <w:contextualSpacing/>
        <w:jc w:val="both"/>
        <w:rPr>
          <w:rFonts w:ascii="Tahoma" w:hAnsi="Tahoma" w:cs="Tahoma"/>
          <w:color w:val="000000"/>
          <w:sz w:val="21"/>
          <w:szCs w:val="21"/>
        </w:rPr>
      </w:pPr>
    </w:p>
    <w:p w14:paraId="74BD4963" w14:textId="77777777" w:rsidR="009721E0" w:rsidRPr="009033F2" w:rsidRDefault="009721E0">
      <w:pPr>
        <w:pStyle w:val="Ttulo1"/>
        <w:rPr>
          <w:rFonts w:ascii="Tahoma" w:hAnsi="Tahoma" w:cs="Tahoma"/>
          <w:sz w:val="21"/>
          <w:szCs w:val="21"/>
        </w:rPr>
      </w:pPr>
      <w:bookmarkStart w:id="297" w:name="_DV_M238"/>
      <w:bookmarkEnd w:id="297"/>
      <w:r w:rsidRPr="009033F2">
        <w:rPr>
          <w:rFonts w:ascii="Tahoma" w:hAnsi="Tahoma" w:cs="Tahoma"/>
          <w:sz w:val="21"/>
          <w:szCs w:val="21"/>
        </w:rPr>
        <w:t>CLÁUSULA VI - VENCIMENTO ANTECIPADO</w:t>
      </w:r>
      <w:bookmarkEnd w:id="213"/>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298" w:name="_DV_M239"/>
      <w:bookmarkEnd w:id="298"/>
      <w:r w:rsidRPr="009033F2">
        <w:rPr>
          <w:rFonts w:ascii="Tahoma" w:hAnsi="Tahoma" w:cs="Tahoma"/>
          <w:b/>
          <w:bCs/>
          <w:color w:val="000000"/>
          <w:sz w:val="21"/>
          <w:szCs w:val="21"/>
        </w:rPr>
        <w:t>6.1.</w:t>
      </w:r>
      <w:r w:rsidRPr="009033F2">
        <w:rPr>
          <w:rFonts w:ascii="Tahoma" w:hAnsi="Tahoma" w:cs="Tahoma"/>
          <w:color w:val="000000"/>
          <w:sz w:val="21"/>
          <w:szCs w:val="21"/>
        </w:rPr>
        <w:tab/>
        <w:t xml:space="preserve">Observado o disposto nesta Escritura, as obrigações da Emissora constantes dos instrumentos relacionados à Emissão poderão ser declaradas antecipadamente vencidas e imediatamente exigíveis, </w:t>
      </w:r>
      <w:r w:rsidRPr="009033F2">
        <w:rPr>
          <w:rFonts w:ascii="Tahoma" w:hAnsi="Tahoma" w:cs="Tahoma"/>
          <w:color w:val="000000"/>
          <w:sz w:val="21"/>
          <w:szCs w:val="21"/>
        </w:rPr>
        <w:lastRenderedPageBreak/>
        <w:t>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299"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300" w:name="m_-104612007163469689__Ref429512551"/>
      <w:bookmarkEnd w:id="299"/>
      <w:bookmarkEnd w:id="300"/>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6A67A256"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del w:id="301" w:author="Rodrigo Marcolino" w:date="2020-03-13T10:35:00Z">
        <w:r w:rsidR="00FB3B90" w:rsidRPr="009033F2" w:rsidDel="00513739">
          <w:rPr>
            <w:rFonts w:ascii="Tahoma" w:hAnsi="Tahoma" w:cs="Tahoma"/>
            <w:color w:val="000000"/>
            <w:sz w:val="21"/>
            <w:szCs w:val="21"/>
          </w:rPr>
          <w:delText>, exceto pela não celebração de um novo Contrato de Locação na forma da alínea ‘(iv)’ do item 7.2 infra</w:delText>
        </w:r>
      </w:del>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45D0AFFA"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0129E7" w:rsidRPr="009033F2">
        <w:rPr>
          <w:rFonts w:ascii="Tahoma" w:hAnsi="Tahoma" w:cs="Tahoma"/>
          <w:color w:val="000000"/>
          <w:sz w:val="21"/>
          <w:szCs w:val="21"/>
        </w:rPr>
        <w:t>t</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302" w:name="_DV_M241"/>
      <w:bookmarkStart w:id="303" w:name="_DV_M253"/>
      <w:bookmarkStart w:id="304" w:name="_DV_M255"/>
      <w:bookmarkStart w:id="305" w:name="_DV_M256"/>
      <w:bookmarkStart w:id="306" w:name="_DV_M257"/>
      <w:bookmarkStart w:id="307" w:name="_DV_M258"/>
      <w:bookmarkStart w:id="308" w:name="_DV_M259"/>
      <w:bookmarkStart w:id="309" w:name="_DV_M260"/>
      <w:bookmarkStart w:id="310" w:name="_DV_M261"/>
      <w:bookmarkStart w:id="311" w:name="_DV_M262"/>
      <w:bookmarkStart w:id="312" w:name="_DV_M263"/>
      <w:bookmarkStart w:id="313" w:name="_DV_M264"/>
      <w:bookmarkStart w:id="314" w:name="_DV_M266"/>
      <w:bookmarkEnd w:id="302"/>
      <w:bookmarkEnd w:id="303"/>
      <w:bookmarkEnd w:id="304"/>
      <w:bookmarkEnd w:id="305"/>
      <w:bookmarkEnd w:id="306"/>
      <w:bookmarkEnd w:id="307"/>
      <w:bookmarkEnd w:id="308"/>
      <w:bookmarkEnd w:id="309"/>
      <w:bookmarkEnd w:id="310"/>
      <w:bookmarkEnd w:id="311"/>
      <w:bookmarkEnd w:id="312"/>
      <w:bookmarkEnd w:id="313"/>
      <w:bookmarkEnd w:id="314"/>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dias corridos contado 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65AA33A2"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del w:id="315" w:author="Rodrigo Marcolino" w:date="2020-03-13T10:52:00Z">
        <w:r w:rsidRPr="009033F2" w:rsidDel="00717676">
          <w:rPr>
            <w:rFonts w:ascii="Tahoma" w:hAnsi="Tahoma" w:cs="Tahoma"/>
            <w:color w:val="000000"/>
            <w:sz w:val="21"/>
            <w:szCs w:val="21"/>
          </w:rPr>
          <w:delText xml:space="preserve"> ou</w:delText>
        </w:r>
      </w:del>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5305768" w14:textId="77777777" w:rsidR="00717676" w:rsidRDefault="009721E0" w:rsidP="009033F2">
      <w:pPr>
        <w:widowControl w:val="0"/>
        <w:numPr>
          <w:ilvl w:val="0"/>
          <w:numId w:val="8"/>
        </w:numPr>
        <w:tabs>
          <w:tab w:val="clear" w:pos="1440"/>
          <w:tab w:val="num" w:pos="709"/>
        </w:tabs>
        <w:spacing w:line="300" w:lineRule="exact"/>
        <w:ind w:left="709" w:hanging="709"/>
        <w:contextualSpacing/>
        <w:jc w:val="both"/>
        <w:rPr>
          <w:ins w:id="316" w:author="Rodrigo Marcolino" w:date="2020-03-13T10:52:00Z"/>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ins w:id="317" w:author="Rodrigo Marcolino" w:date="2020-03-13T10:52:00Z">
        <w:r w:rsidR="00717676">
          <w:rPr>
            <w:rFonts w:ascii="Tahoma" w:hAnsi="Tahoma" w:cs="Tahoma"/>
            <w:color w:val="000000"/>
            <w:sz w:val="21"/>
            <w:szCs w:val="21"/>
          </w:rPr>
          <w:t>, ou</w:t>
        </w:r>
      </w:ins>
    </w:p>
    <w:p w14:paraId="7A95EAD9" w14:textId="77777777" w:rsidR="00717676" w:rsidRDefault="00717676">
      <w:pPr>
        <w:pStyle w:val="PargrafodaLista"/>
        <w:rPr>
          <w:ins w:id="318" w:author="Rodrigo Marcolino" w:date="2020-03-13T10:52:00Z"/>
          <w:rFonts w:ascii="Tahoma" w:hAnsi="Tahoma" w:cs="Tahoma"/>
          <w:color w:val="000000"/>
          <w:sz w:val="21"/>
          <w:szCs w:val="21"/>
        </w:rPr>
        <w:pPrChange w:id="319" w:author="Rodrigo Marcolino" w:date="2020-03-13T10:52:00Z">
          <w:pPr>
            <w:widowControl w:val="0"/>
            <w:numPr>
              <w:numId w:val="8"/>
            </w:numPr>
            <w:tabs>
              <w:tab w:val="num" w:pos="709"/>
              <w:tab w:val="num" w:pos="1440"/>
            </w:tabs>
            <w:spacing w:line="300" w:lineRule="exact"/>
            <w:ind w:left="709" w:hanging="709"/>
            <w:contextualSpacing/>
            <w:jc w:val="both"/>
          </w:pPr>
        </w:pPrChange>
      </w:pPr>
    </w:p>
    <w:p w14:paraId="6391E026" w14:textId="77777777" w:rsidR="005A40ED" w:rsidRDefault="005A40ED" w:rsidP="005A40ED">
      <w:pPr>
        <w:pStyle w:val="PargrafodaLista"/>
        <w:rPr>
          <w:ins w:id="320" w:author="Ruy Piza" w:date="2020-03-16T15:08:00Z"/>
          <w:rFonts w:ascii="Tahoma" w:hAnsi="Tahoma" w:cs="Tahoma"/>
          <w:color w:val="000000"/>
          <w:sz w:val="21"/>
          <w:szCs w:val="21"/>
        </w:rPr>
      </w:pPr>
    </w:p>
    <w:p w14:paraId="6E50F515" w14:textId="77777777" w:rsidR="005A40ED" w:rsidRPr="0005059B" w:rsidRDefault="005A40ED" w:rsidP="005A40ED">
      <w:pPr>
        <w:widowControl w:val="0"/>
        <w:numPr>
          <w:ilvl w:val="0"/>
          <w:numId w:val="8"/>
        </w:numPr>
        <w:tabs>
          <w:tab w:val="clear" w:pos="1440"/>
          <w:tab w:val="num" w:pos="709"/>
        </w:tabs>
        <w:spacing w:line="300" w:lineRule="exact"/>
        <w:ind w:left="709" w:hanging="709"/>
        <w:contextualSpacing/>
        <w:jc w:val="both"/>
        <w:rPr>
          <w:ins w:id="321" w:author="Ruy Piza" w:date="2020-03-16T15:08:00Z"/>
          <w:rFonts w:ascii="Tahoma" w:hAnsi="Tahoma" w:cs="Tahoma"/>
          <w:color w:val="000000"/>
          <w:sz w:val="21"/>
          <w:szCs w:val="21"/>
          <w:highlight w:val="yellow"/>
        </w:rPr>
      </w:pPr>
      <w:ins w:id="322" w:author="Ruy Piza" w:date="2020-03-16T15:08:00Z">
        <w:r w:rsidRPr="0005059B">
          <w:rPr>
            <w:rFonts w:ascii="Tahoma" w:hAnsi="Tahoma" w:cs="Tahoma"/>
            <w:color w:val="000000"/>
            <w:sz w:val="21"/>
            <w:szCs w:val="21"/>
            <w:highlight w:val="yellow"/>
          </w:rPr>
          <w:t xml:space="preserve">Não cumprimento, pela Emissora, do ICSD </w:t>
        </w:r>
        <w:r>
          <w:rPr>
            <w:rFonts w:ascii="Tahoma" w:hAnsi="Tahoma" w:cs="Tahoma"/>
            <w:color w:val="000000"/>
            <w:sz w:val="21"/>
            <w:szCs w:val="21"/>
            <w:highlight w:val="yellow"/>
          </w:rPr>
          <w:t xml:space="preserve">conforme cláusula </w:t>
        </w:r>
        <w:r w:rsidRPr="00EE1069">
          <w:rPr>
            <w:rFonts w:ascii="Tahoma" w:hAnsi="Tahoma" w:cs="Tahoma"/>
            <w:b/>
            <w:bCs/>
            <w:color w:val="000000"/>
            <w:w w:val="0"/>
            <w:sz w:val="21"/>
            <w:szCs w:val="21"/>
            <w:highlight w:val="yellow"/>
          </w:rPr>
          <w:t>4.14.2.1.</w:t>
        </w:r>
      </w:ins>
    </w:p>
    <w:p w14:paraId="2E0D44AE" w14:textId="4C0EFD0B" w:rsidR="00AC6D54" w:rsidRPr="00D3069A" w:rsidDel="005A40ED" w:rsidRDefault="007475DB" w:rsidP="00D3069A">
      <w:pPr>
        <w:widowControl w:val="0"/>
        <w:numPr>
          <w:ilvl w:val="0"/>
          <w:numId w:val="8"/>
        </w:numPr>
        <w:tabs>
          <w:tab w:val="clear" w:pos="1440"/>
          <w:tab w:val="num" w:pos="709"/>
        </w:tabs>
        <w:spacing w:line="300" w:lineRule="exact"/>
        <w:ind w:left="709" w:hanging="709"/>
        <w:contextualSpacing/>
        <w:jc w:val="both"/>
        <w:rPr>
          <w:ins w:id="323" w:author="Rodrigo Marcolino" w:date="2020-03-13T10:59:00Z"/>
          <w:del w:id="324" w:author="Ruy Piza" w:date="2020-03-16T15:08:00Z"/>
          <w:rFonts w:ascii="Tahoma" w:hAnsi="Tahoma" w:cs="Tahoma"/>
          <w:color w:val="000000"/>
          <w:sz w:val="21"/>
          <w:szCs w:val="21"/>
        </w:rPr>
      </w:pPr>
      <w:ins w:id="325" w:author="Rodrigo Marcolino" w:date="2020-03-13T10:53:00Z">
        <w:del w:id="326" w:author="Ruy Piza" w:date="2020-03-16T15:08:00Z">
          <w:r w:rsidDel="005A40ED">
            <w:rPr>
              <w:rFonts w:ascii="Tahoma" w:hAnsi="Tahoma" w:cs="Tahoma"/>
              <w:color w:val="000000"/>
              <w:sz w:val="21"/>
              <w:szCs w:val="21"/>
            </w:rPr>
            <w:delText>n</w:delText>
          </w:r>
        </w:del>
      </w:ins>
      <w:ins w:id="327" w:author="Rodrigo Marcolino" w:date="2020-03-13T10:52:00Z">
        <w:del w:id="328" w:author="Ruy Piza" w:date="2020-03-16T15:08:00Z">
          <w:r w:rsidR="00717676" w:rsidDel="005A40ED">
            <w:rPr>
              <w:rFonts w:ascii="Tahoma" w:hAnsi="Tahoma" w:cs="Tahoma"/>
              <w:color w:val="000000"/>
              <w:sz w:val="21"/>
              <w:szCs w:val="21"/>
            </w:rPr>
            <w:delText xml:space="preserve">ão </w:delText>
          </w:r>
        </w:del>
      </w:ins>
      <w:ins w:id="329" w:author="Rodrigo Marcolino" w:date="2020-03-13T10:53:00Z">
        <w:del w:id="330" w:author="Ruy Piza" w:date="2020-03-16T15:08:00Z">
          <w:r w:rsidDel="005A40ED">
            <w:rPr>
              <w:rFonts w:ascii="Tahoma" w:hAnsi="Tahoma" w:cs="Tahoma"/>
              <w:color w:val="000000"/>
              <w:sz w:val="21"/>
              <w:szCs w:val="21"/>
            </w:rPr>
            <w:delText xml:space="preserve">cumprimento, por parte da Emissora, de índice de cobertura do serviço da divida </w:delText>
          </w:r>
        </w:del>
      </w:ins>
      <w:ins w:id="331" w:author="Rodrigo Marcolino" w:date="2020-03-13T11:14:00Z">
        <w:del w:id="332" w:author="Ruy Piza" w:date="2020-03-16T15:08:00Z">
          <w:r w:rsidR="000E0F6A" w:rsidDel="005A40ED">
            <w:rPr>
              <w:rFonts w:ascii="Tahoma" w:hAnsi="Tahoma" w:cs="Tahoma"/>
              <w:color w:val="000000"/>
              <w:sz w:val="21"/>
              <w:szCs w:val="21"/>
            </w:rPr>
            <w:delText xml:space="preserve">medio </w:delText>
          </w:r>
        </w:del>
      </w:ins>
      <w:ins w:id="333" w:author="Rodrigo Marcolino" w:date="2020-03-13T10:54:00Z">
        <w:del w:id="334" w:author="Ruy Piza" w:date="2020-03-16T15:08:00Z">
          <w:r w:rsidR="001D0587" w:rsidDel="005A40ED">
            <w:rPr>
              <w:rFonts w:ascii="Tahoma" w:hAnsi="Tahoma" w:cs="Tahoma"/>
              <w:color w:val="000000"/>
              <w:sz w:val="21"/>
              <w:szCs w:val="21"/>
            </w:rPr>
            <w:delText>(“</w:delText>
          </w:r>
          <w:r w:rsidR="001D0587" w:rsidRPr="00D45BD8" w:rsidDel="005A40ED">
            <w:rPr>
              <w:rFonts w:ascii="Tahoma" w:hAnsi="Tahoma" w:cs="Tahoma"/>
              <w:color w:val="000000"/>
              <w:sz w:val="21"/>
              <w:szCs w:val="21"/>
              <w:u w:val="single"/>
              <w:rPrChange w:id="335" w:author="Rodrigo Marcolino" w:date="2020-03-13T11:05:00Z">
                <w:rPr>
                  <w:rFonts w:ascii="Tahoma" w:hAnsi="Tahoma" w:cs="Tahoma"/>
                  <w:color w:val="000000"/>
                  <w:sz w:val="21"/>
                  <w:szCs w:val="21"/>
                </w:rPr>
              </w:rPrChange>
            </w:rPr>
            <w:delText>ICSD</w:delText>
          </w:r>
        </w:del>
      </w:ins>
      <w:ins w:id="336" w:author="Rodrigo Marcolino" w:date="2020-03-13T11:14:00Z">
        <w:del w:id="337" w:author="Ruy Piza" w:date="2020-03-16T15:08:00Z">
          <w:r w:rsidR="000E0F6A" w:rsidDel="005A40ED">
            <w:rPr>
              <w:rFonts w:ascii="Tahoma" w:hAnsi="Tahoma" w:cs="Tahoma"/>
              <w:color w:val="000000"/>
              <w:sz w:val="21"/>
              <w:szCs w:val="21"/>
              <w:u w:val="single"/>
            </w:rPr>
            <w:delText xml:space="preserve"> Médio</w:delText>
          </w:r>
        </w:del>
      </w:ins>
      <w:ins w:id="338" w:author="Rodrigo Marcolino" w:date="2020-03-13T10:54:00Z">
        <w:del w:id="339" w:author="Ruy Piza" w:date="2020-03-16T15:08:00Z">
          <w:r w:rsidR="001D0587" w:rsidDel="005A40ED">
            <w:rPr>
              <w:rFonts w:ascii="Tahoma" w:hAnsi="Tahoma" w:cs="Tahoma"/>
              <w:color w:val="000000"/>
              <w:sz w:val="21"/>
              <w:szCs w:val="21"/>
            </w:rPr>
            <w:delText>”) d</w:delText>
          </w:r>
        </w:del>
      </w:ins>
      <w:ins w:id="340" w:author="Rodrigo Marcolino" w:date="2020-03-13T10:53:00Z">
        <w:del w:id="341" w:author="Ruy Piza" w:date="2020-03-16T15:08:00Z">
          <w:r w:rsidR="001D0587" w:rsidDel="005A40ED">
            <w:rPr>
              <w:rFonts w:ascii="Tahoma" w:hAnsi="Tahoma" w:cs="Tahoma"/>
              <w:color w:val="000000"/>
              <w:sz w:val="21"/>
              <w:szCs w:val="21"/>
            </w:rPr>
            <w:delText xml:space="preserve">e, no </w:delText>
          </w:r>
        </w:del>
      </w:ins>
      <w:ins w:id="342" w:author="Rodrigo Marcolino" w:date="2020-03-13T10:54:00Z">
        <w:del w:id="343" w:author="Ruy Piza" w:date="2020-03-16T15:08:00Z">
          <w:r w:rsidR="001D0587" w:rsidDel="005A40ED">
            <w:rPr>
              <w:rFonts w:ascii="Tahoma" w:hAnsi="Tahoma" w:cs="Tahoma"/>
              <w:color w:val="000000"/>
              <w:sz w:val="21"/>
              <w:szCs w:val="21"/>
            </w:rPr>
            <w:delText xml:space="preserve">mínimo, 1.2. </w:delText>
          </w:r>
        </w:del>
      </w:ins>
      <w:ins w:id="344" w:author="Rodrigo Marcolino" w:date="2020-03-13T11:14:00Z">
        <w:del w:id="345" w:author="Ruy Piza" w:date="2020-03-16T15:08:00Z">
          <w:r w:rsidR="000E0F6A" w:rsidDel="005A40ED">
            <w:rPr>
              <w:rFonts w:ascii="Tahoma" w:hAnsi="Tahoma" w:cs="Tahoma"/>
              <w:color w:val="000000"/>
              <w:sz w:val="21"/>
              <w:szCs w:val="21"/>
            </w:rPr>
            <w:delText xml:space="preserve">O ICSD Médio será </w:delText>
          </w:r>
          <w:r w:rsidR="0019724F" w:rsidDel="005A40ED">
            <w:rPr>
              <w:rFonts w:ascii="Tahoma" w:hAnsi="Tahoma" w:cs="Tahoma"/>
              <w:color w:val="000000"/>
              <w:sz w:val="21"/>
              <w:szCs w:val="21"/>
            </w:rPr>
            <w:delText>dado pelo menor valor e</w:delText>
          </w:r>
        </w:del>
      </w:ins>
      <w:ins w:id="346" w:author="Rodrigo Marcolino" w:date="2020-03-13T11:15:00Z">
        <w:del w:id="347" w:author="Ruy Piza" w:date="2020-03-16T15:08:00Z">
          <w:r w:rsidR="0019724F" w:rsidDel="005A40ED">
            <w:rPr>
              <w:rFonts w:ascii="Tahoma" w:hAnsi="Tahoma" w:cs="Tahoma"/>
              <w:color w:val="000000"/>
              <w:sz w:val="21"/>
              <w:szCs w:val="21"/>
            </w:rPr>
            <w:delText xml:space="preserve">ntre (i) a média aritmética dos ICSDs dos últimos 4 (quatro) meses consecutivos, e (ii) a média aritmética </w:delText>
          </w:r>
        </w:del>
      </w:ins>
      <w:ins w:id="348" w:author="Rodrigo Marcolino" w:date="2020-03-13T11:16:00Z">
        <w:del w:id="349" w:author="Ruy Piza" w:date="2020-03-16T15:08:00Z">
          <w:r w:rsidR="00CD555D" w:rsidDel="005A40ED">
            <w:rPr>
              <w:rFonts w:ascii="Tahoma" w:hAnsi="Tahoma" w:cs="Tahoma"/>
              <w:color w:val="000000"/>
              <w:sz w:val="21"/>
              <w:szCs w:val="21"/>
            </w:rPr>
            <w:delText xml:space="preserve">dos ICSDs </w:delText>
          </w:r>
        </w:del>
      </w:ins>
      <w:ins w:id="350" w:author="Rodrigo Marcolino" w:date="2020-03-13T11:15:00Z">
        <w:del w:id="351" w:author="Ruy Piza" w:date="2020-03-16T15:08:00Z">
          <w:r w:rsidR="0019724F" w:rsidDel="005A40ED">
            <w:rPr>
              <w:rFonts w:ascii="Tahoma" w:hAnsi="Tahoma" w:cs="Tahoma"/>
              <w:color w:val="000000"/>
              <w:sz w:val="21"/>
              <w:szCs w:val="21"/>
            </w:rPr>
            <w:delText xml:space="preserve">de quaisquer 6 (seis) meses compreendidos em um </w:delText>
          </w:r>
          <w:r w:rsidR="00CD555D" w:rsidDel="005A40ED">
            <w:rPr>
              <w:rFonts w:ascii="Tahoma" w:hAnsi="Tahoma" w:cs="Tahoma"/>
              <w:color w:val="000000"/>
              <w:sz w:val="21"/>
              <w:szCs w:val="21"/>
            </w:rPr>
            <w:delText>per</w:delText>
          </w:r>
        </w:del>
      </w:ins>
      <w:ins w:id="352" w:author="Rodrigo Marcolino" w:date="2020-03-13T11:16:00Z">
        <w:del w:id="353" w:author="Ruy Piza" w:date="2020-03-16T15:08:00Z">
          <w:r w:rsidR="00CD555D" w:rsidDel="005A40ED">
            <w:rPr>
              <w:rFonts w:ascii="Tahoma" w:hAnsi="Tahoma" w:cs="Tahoma"/>
              <w:color w:val="000000"/>
              <w:sz w:val="21"/>
              <w:szCs w:val="21"/>
            </w:rPr>
            <w:delText>í</w:delText>
          </w:r>
        </w:del>
      </w:ins>
      <w:ins w:id="354" w:author="Rodrigo Marcolino" w:date="2020-03-13T11:15:00Z">
        <w:del w:id="355" w:author="Ruy Piza" w:date="2020-03-16T15:08:00Z">
          <w:r w:rsidR="00CD555D" w:rsidDel="005A40ED">
            <w:rPr>
              <w:rFonts w:ascii="Tahoma" w:hAnsi="Tahoma" w:cs="Tahoma"/>
              <w:color w:val="000000"/>
              <w:sz w:val="21"/>
              <w:szCs w:val="21"/>
            </w:rPr>
            <w:delText xml:space="preserve">odo de </w:delText>
          </w:r>
        </w:del>
      </w:ins>
      <w:ins w:id="356" w:author="Rodrigo Marcolino" w:date="2020-03-13T11:16:00Z">
        <w:del w:id="357" w:author="Ruy Piza" w:date="2020-03-16T15:08:00Z">
          <w:r w:rsidR="00CD555D" w:rsidDel="005A40ED">
            <w:rPr>
              <w:rFonts w:ascii="Tahoma" w:hAnsi="Tahoma" w:cs="Tahoma"/>
              <w:color w:val="000000"/>
              <w:sz w:val="21"/>
              <w:szCs w:val="21"/>
            </w:rPr>
            <w:delText xml:space="preserve">12 (doze) meses consecutivos. </w:delText>
          </w:r>
        </w:del>
      </w:ins>
      <w:ins w:id="358" w:author="Rodrigo Marcolino" w:date="2020-03-13T10:54:00Z">
        <w:del w:id="359" w:author="Ruy Piza" w:date="2020-03-16T15:08:00Z">
          <w:r w:rsidR="00697ADE" w:rsidDel="005A40ED">
            <w:rPr>
              <w:rFonts w:ascii="Tahoma" w:hAnsi="Tahoma" w:cs="Tahoma"/>
              <w:color w:val="000000"/>
              <w:sz w:val="21"/>
              <w:szCs w:val="21"/>
            </w:rPr>
            <w:delText xml:space="preserve">O ICSD será calculado pela Emissora e acompanhado pelo Agente </w:delText>
          </w:r>
        </w:del>
      </w:ins>
      <w:ins w:id="360" w:author="Rodrigo Marcolino" w:date="2020-03-13T10:55:00Z">
        <w:del w:id="361" w:author="Ruy Piza" w:date="2020-03-16T15:08:00Z">
          <w:r w:rsidR="00697ADE" w:rsidDel="005A40ED">
            <w:rPr>
              <w:rFonts w:ascii="Tahoma" w:hAnsi="Tahoma" w:cs="Tahoma"/>
              <w:color w:val="000000"/>
              <w:sz w:val="21"/>
              <w:szCs w:val="21"/>
            </w:rPr>
            <w:delText>Fiduciário mensalmente a partir da data de inicio de operação</w:delText>
          </w:r>
          <w:r w:rsidR="00DB4BE5" w:rsidDel="005A40ED">
            <w:rPr>
              <w:rFonts w:ascii="Tahoma" w:hAnsi="Tahoma" w:cs="Tahoma"/>
              <w:color w:val="000000"/>
              <w:sz w:val="21"/>
              <w:szCs w:val="21"/>
            </w:rPr>
            <w:delText xml:space="preserve"> da totalidade do</w:delText>
          </w:r>
        </w:del>
      </w:ins>
      <w:ins w:id="362" w:author="Rodrigo Marcolino" w:date="2020-03-13T10:56:00Z">
        <w:del w:id="363" w:author="Ruy Piza" w:date="2020-03-16T15:08:00Z">
          <w:r w:rsidR="00DB4BE5" w:rsidDel="005A40ED">
            <w:rPr>
              <w:rFonts w:ascii="Tahoma" w:hAnsi="Tahoma" w:cs="Tahoma"/>
              <w:color w:val="000000"/>
              <w:sz w:val="21"/>
              <w:szCs w:val="21"/>
            </w:rPr>
            <w:delText>s Parques Fotovoltaic</w:delText>
          </w:r>
        </w:del>
      </w:ins>
      <w:ins w:id="364" w:author="Rodrigo Marcolino" w:date="2020-03-13T10:58:00Z">
        <w:del w:id="365" w:author="Ruy Piza" w:date="2020-03-16T15:08:00Z">
          <w:r w:rsidR="001355F3" w:rsidDel="005A40ED">
            <w:rPr>
              <w:rFonts w:ascii="Tahoma" w:hAnsi="Tahoma" w:cs="Tahoma"/>
              <w:color w:val="000000"/>
              <w:sz w:val="21"/>
              <w:szCs w:val="21"/>
            </w:rPr>
            <w:delText>os</w:delText>
          </w:r>
        </w:del>
      </w:ins>
      <w:ins w:id="366" w:author="Rodrigo Marcolino" w:date="2020-03-13T10:56:00Z">
        <w:del w:id="367" w:author="Ruy Piza" w:date="2020-03-16T15:08:00Z">
          <w:r w:rsidR="00694E13" w:rsidDel="005A40ED">
            <w:rPr>
              <w:rFonts w:ascii="Tahoma" w:hAnsi="Tahoma" w:cs="Tahoma"/>
              <w:color w:val="000000"/>
              <w:sz w:val="21"/>
              <w:szCs w:val="21"/>
            </w:rPr>
            <w:delText xml:space="preserve">, com base em balancetes mensais e nas demonstrações financeiras da Emissora, no prazo de ate 5ª  (cinco) dias uteis contados do envio das respectivas informações ao Agente Fiduciário. </w:delText>
          </w:r>
        </w:del>
      </w:ins>
      <w:ins w:id="368" w:author="Rodrigo Marcolino" w:date="2020-03-13T10:59:00Z">
        <w:del w:id="369" w:author="Ruy Piza" w:date="2020-03-16T15:08:00Z">
          <w:r w:rsidR="00AC6D54" w:rsidRPr="00D3069A" w:rsidDel="005A40ED">
            <w:rPr>
              <w:rFonts w:ascii="Tahoma" w:hAnsi="Tahoma" w:cs="Tahoma"/>
              <w:color w:val="000000"/>
              <w:sz w:val="21"/>
              <w:szCs w:val="21"/>
            </w:rPr>
            <w:delText>O ICSD será dado por:</w:delText>
          </w:r>
        </w:del>
      </w:ins>
    </w:p>
    <w:p w14:paraId="4E10962F" w14:textId="760E653C" w:rsidR="00AC6D54" w:rsidDel="005A40ED" w:rsidRDefault="00AC6D54">
      <w:pPr>
        <w:pStyle w:val="PargrafodaLista"/>
        <w:rPr>
          <w:ins w:id="370" w:author="Rodrigo Marcolino" w:date="2020-03-13T10:59:00Z"/>
          <w:del w:id="371" w:author="Ruy Piza" w:date="2020-03-16T15:08:00Z"/>
          <w:rFonts w:ascii="Tahoma" w:hAnsi="Tahoma" w:cs="Tahoma"/>
          <w:color w:val="000000"/>
          <w:sz w:val="21"/>
          <w:szCs w:val="21"/>
        </w:rPr>
        <w:pPrChange w:id="372" w:author="Rodrigo Marcolino" w:date="2020-03-13T10:59:00Z">
          <w:pPr>
            <w:widowControl w:val="0"/>
            <w:numPr>
              <w:numId w:val="8"/>
            </w:numPr>
            <w:tabs>
              <w:tab w:val="num" w:pos="709"/>
              <w:tab w:val="num" w:pos="1440"/>
            </w:tabs>
            <w:spacing w:line="300" w:lineRule="exact"/>
            <w:ind w:left="709" w:hanging="709"/>
            <w:contextualSpacing/>
            <w:jc w:val="both"/>
          </w:pPr>
        </w:pPrChange>
      </w:pPr>
    </w:p>
    <w:p w14:paraId="5C08F910" w14:textId="7ABCB628" w:rsidR="000C06B1" w:rsidDel="005A40ED" w:rsidRDefault="00AC6D54">
      <w:pPr>
        <w:widowControl w:val="0"/>
        <w:spacing w:line="300" w:lineRule="exact"/>
        <w:ind w:left="1416" w:firstLine="708"/>
        <w:contextualSpacing/>
        <w:jc w:val="both"/>
        <w:rPr>
          <w:ins w:id="373" w:author="Rodrigo Marcolino" w:date="2020-03-13T11:00:00Z"/>
          <w:del w:id="374" w:author="Ruy Piza" w:date="2020-03-16T15:08:00Z"/>
          <w:rFonts w:ascii="Tahoma" w:hAnsi="Tahoma" w:cs="Tahoma"/>
          <w:color w:val="000000"/>
          <w:sz w:val="21"/>
          <w:szCs w:val="21"/>
        </w:rPr>
        <w:pPrChange w:id="375" w:author="Rodrigo Marcolino" w:date="2020-03-13T11:01:00Z">
          <w:pPr>
            <w:widowControl w:val="0"/>
            <w:spacing w:line="300" w:lineRule="exact"/>
            <w:ind w:left="2833" w:firstLine="707"/>
            <w:contextualSpacing/>
            <w:jc w:val="both"/>
          </w:pPr>
        </w:pPrChange>
      </w:pPr>
      <w:ins w:id="376" w:author="Rodrigo Marcolino" w:date="2020-03-13T10:59:00Z">
        <w:del w:id="377" w:author="Ruy Piza" w:date="2020-03-16T15:08:00Z">
          <w:r w:rsidDel="005A40ED">
            <w:rPr>
              <w:rFonts w:ascii="Tahoma" w:hAnsi="Tahoma" w:cs="Tahoma"/>
              <w:color w:val="000000"/>
              <w:sz w:val="21"/>
              <w:szCs w:val="21"/>
            </w:rPr>
            <w:delText xml:space="preserve">ICSD = </w:delText>
          </w:r>
        </w:del>
      </w:ins>
      <w:ins w:id="378" w:author="Rodrigo Marcolino" w:date="2020-03-13T11:00:00Z">
        <w:del w:id="379" w:author="Ruy Piza" w:date="2020-03-16T15:08:00Z">
          <w:r w:rsidR="00E80EDF" w:rsidDel="005A40ED">
            <w:rPr>
              <w:rFonts w:ascii="Tahoma" w:hAnsi="Tahoma" w:cs="Tahoma"/>
              <w:color w:val="000000"/>
              <w:sz w:val="21"/>
              <w:szCs w:val="21"/>
            </w:rPr>
            <w:delText>Geração Líquida de C</w:delText>
          </w:r>
        </w:del>
      </w:ins>
      <w:ins w:id="380" w:author="Rodrigo Marcolino" w:date="2020-03-13T11:01:00Z">
        <w:del w:id="381" w:author="Ruy Piza" w:date="2020-03-16T15:08:00Z">
          <w:r w:rsidR="00E80EDF" w:rsidDel="005A40ED">
            <w:rPr>
              <w:rFonts w:ascii="Tahoma" w:hAnsi="Tahoma" w:cs="Tahoma"/>
              <w:color w:val="000000"/>
              <w:sz w:val="21"/>
              <w:szCs w:val="21"/>
            </w:rPr>
            <w:delText>aixa</w:delText>
          </w:r>
          <w:r w:rsidR="000A0014" w:rsidDel="005A40ED">
            <w:rPr>
              <w:rFonts w:ascii="Tahoma" w:hAnsi="Tahoma" w:cs="Tahoma"/>
              <w:color w:val="000000"/>
              <w:sz w:val="21"/>
              <w:szCs w:val="21"/>
            </w:rPr>
            <w:delText xml:space="preserve"> </w:delText>
          </w:r>
        </w:del>
      </w:ins>
      <w:ins w:id="382" w:author="Rodrigo Marcolino" w:date="2020-03-13T10:59:00Z">
        <w:del w:id="383" w:author="Ruy Piza" w:date="2020-03-16T15:08:00Z">
          <w:r w:rsidDel="005A40ED">
            <w:rPr>
              <w:rFonts w:ascii="Tahoma" w:hAnsi="Tahoma" w:cs="Tahoma"/>
              <w:color w:val="000000"/>
              <w:sz w:val="21"/>
              <w:szCs w:val="21"/>
            </w:rPr>
            <w:delText>/</w:delText>
          </w:r>
        </w:del>
      </w:ins>
      <w:ins w:id="384" w:author="Rodrigo Marcolino" w:date="2020-03-13T11:01:00Z">
        <w:del w:id="385" w:author="Ruy Piza" w:date="2020-03-16T15:08:00Z">
          <w:r w:rsidR="000A0014" w:rsidDel="005A40ED">
            <w:rPr>
              <w:rFonts w:ascii="Tahoma" w:hAnsi="Tahoma" w:cs="Tahoma"/>
              <w:color w:val="000000"/>
              <w:sz w:val="21"/>
              <w:szCs w:val="21"/>
            </w:rPr>
            <w:delText xml:space="preserve"> Serviço da D</w:delText>
          </w:r>
        </w:del>
      </w:ins>
      <w:ins w:id="386" w:author="Rodrigo Marcolino" w:date="2020-03-13T11:06:00Z">
        <w:del w:id="387" w:author="Ruy Piza" w:date="2020-03-16T15:08:00Z">
          <w:r w:rsidR="004E75F1" w:rsidDel="005A40ED">
            <w:rPr>
              <w:rFonts w:ascii="Tahoma" w:hAnsi="Tahoma" w:cs="Tahoma"/>
              <w:color w:val="000000"/>
              <w:sz w:val="21"/>
              <w:szCs w:val="21"/>
            </w:rPr>
            <w:delText>í</w:delText>
          </w:r>
        </w:del>
      </w:ins>
      <w:ins w:id="388" w:author="Rodrigo Marcolino" w:date="2020-03-13T11:01:00Z">
        <w:del w:id="389" w:author="Ruy Piza" w:date="2020-03-16T15:08:00Z">
          <w:r w:rsidR="000A0014" w:rsidDel="005A40ED">
            <w:rPr>
              <w:rFonts w:ascii="Tahoma" w:hAnsi="Tahoma" w:cs="Tahoma"/>
              <w:color w:val="000000"/>
              <w:sz w:val="21"/>
              <w:szCs w:val="21"/>
            </w:rPr>
            <w:delText>vida</w:delText>
          </w:r>
        </w:del>
      </w:ins>
      <w:ins w:id="390" w:author="Rodrigo Marcolino" w:date="2020-03-13T11:00:00Z">
        <w:del w:id="391" w:author="Ruy Piza" w:date="2020-03-16T15:08:00Z">
          <w:r w:rsidR="000C06B1" w:rsidDel="005A40ED">
            <w:rPr>
              <w:rFonts w:ascii="Tahoma" w:hAnsi="Tahoma" w:cs="Tahoma"/>
              <w:color w:val="000000"/>
              <w:sz w:val="21"/>
              <w:szCs w:val="21"/>
            </w:rPr>
            <w:delText>, sendo:</w:delText>
          </w:r>
        </w:del>
      </w:ins>
    </w:p>
    <w:p w14:paraId="75F82111" w14:textId="3D3AEAD2" w:rsidR="009721E0" w:rsidRPr="009033F2" w:rsidDel="005A40ED" w:rsidRDefault="009721E0">
      <w:pPr>
        <w:widowControl w:val="0"/>
        <w:spacing w:line="300" w:lineRule="exact"/>
        <w:ind w:left="2833" w:firstLine="707"/>
        <w:contextualSpacing/>
        <w:jc w:val="both"/>
        <w:rPr>
          <w:del w:id="392" w:author="Ruy Piza" w:date="2020-03-16T15:08:00Z"/>
          <w:rFonts w:ascii="Tahoma" w:hAnsi="Tahoma" w:cs="Tahoma"/>
          <w:color w:val="000000"/>
          <w:sz w:val="21"/>
          <w:szCs w:val="21"/>
        </w:rPr>
        <w:pPrChange w:id="393" w:author="Rodrigo Marcolino" w:date="2020-03-13T10:59:00Z">
          <w:pPr>
            <w:widowControl w:val="0"/>
            <w:numPr>
              <w:numId w:val="8"/>
            </w:numPr>
            <w:tabs>
              <w:tab w:val="num" w:pos="709"/>
              <w:tab w:val="num" w:pos="1440"/>
            </w:tabs>
            <w:spacing w:line="300" w:lineRule="exact"/>
            <w:ind w:left="709" w:hanging="709"/>
            <w:contextualSpacing/>
            <w:jc w:val="both"/>
          </w:pPr>
        </w:pPrChange>
      </w:pPr>
      <w:del w:id="394" w:author="Ruy Piza" w:date="2020-03-16T15:08:00Z">
        <w:r w:rsidRPr="009033F2" w:rsidDel="005A40ED">
          <w:rPr>
            <w:rFonts w:ascii="Tahoma" w:hAnsi="Tahoma" w:cs="Tahoma"/>
            <w:color w:val="000000"/>
            <w:sz w:val="21"/>
            <w:szCs w:val="21"/>
          </w:rPr>
          <w:delText>.</w:delText>
        </w:r>
      </w:del>
    </w:p>
    <w:p w14:paraId="4B197991" w14:textId="42A80A8E" w:rsidR="009721E0" w:rsidDel="005A40ED" w:rsidRDefault="000A0014" w:rsidP="000336AC">
      <w:pPr>
        <w:widowControl w:val="0"/>
        <w:spacing w:line="300" w:lineRule="exact"/>
        <w:ind w:left="709" w:firstLine="707"/>
        <w:contextualSpacing/>
        <w:jc w:val="both"/>
        <w:rPr>
          <w:ins w:id="395" w:author="Rodrigo Marcolino" w:date="2020-03-13T11:03:00Z"/>
          <w:del w:id="396" w:author="Ruy Piza" w:date="2020-03-16T15:08:00Z"/>
          <w:rFonts w:ascii="Tahoma" w:hAnsi="Tahoma" w:cs="Tahoma"/>
          <w:color w:val="000000"/>
          <w:sz w:val="21"/>
          <w:szCs w:val="21"/>
        </w:rPr>
      </w:pPr>
      <w:ins w:id="397" w:author="Rodrigo Marcolino" w:date="2020-03-13T11:01:00Z">
        <w:del w:id="398" w:author="Ruy Piza" w:date="2020-03-16T15:08:00Z">
          <w:r w:rsidDel="005A40ED">
            <w:rPr>
              <w:rFonts w:ascii="Tahoma" w:hAnsi="Tahoma" w:cs="Tahoma"/>
              <w:color w:val="000000"/>
              <w:sz w:val="21"/>
              <w:szCs w:val="21"/>
            </w:rPr>
            <w:delText xml:space="preserve">Geração Líquida de Caixa = </w:delText>
          </w:r>
          <w:r w:rsidR="00C70210" w:rsidDel="005A40ED">
            <w:rPr>
              <w:rFonts w:ascii="Tahoma" w:hAnsi="Tahoma" w:cs="Tahoma"/>
              <w:color w:val="000000"/>
              <w:sz w:val="21"/>
              <w:szCs w:val="21"/>
            </w:rPr>
            <w:delText xml:space="preserve">EBITDA – Imposto de Renda </w:delText>
          </w:r>
        </w:del>
      </w:ins>
      <w:ins w:id="399" w:author="Rodrigo Marcolino" w:date="2020-03-13T11:02:00Z">
        <w:del w:id="400" w:author="Ruy Piza" w:date="2020-03-16T15:08:00Z">
          <w:r w:rsidR="00C70210" w:rsidDel="005A40ED">
            <w:rPr>
              <w:rFonts w:ascii="Tahoma" w:hAnsi="Tahoma" w:cs="Tahoma"/>
              <w:color w:val="000000"/>
              <w:sz w:val="21"/>
              <w:szCs w:val="21"/>
            </w:rPr>
            <w:delText>–</w:delText>
          </w:r>
        </w:del>
      </w:ins>
      <w:ins w:id="401" w:author="Rodrigo Marcolino" w:date="2020-03-13T11:01:00Z">
        <w:del w:id="402" w:author="Ruy Piza" w:date="2020-03-16T15:08:00Z">
          <w:r w:rsidR="00C70210" w:rsidDel="005A40ED">
            <w:rPr>
              <w:rFonts w:ascii="Tahoma" w:hAnsi="Tahoma" w:cs="Tahoma"/>
              <w:color w:val="000000"/>
              <w:sz w:val="21"/>
              <w:szCs w:val="21"/>
            </w:rPr>
            <w:delText xml:space="preserve"> </w:delText>
          </w:r>
        </w:del>
      </w:ins>
      <w:ins w:id="403" w:author="Rodrigo Marcolino" w:date="2020-03-13T11:02:00Z">
        <w:del w:id="404" w:author="Ruy Piza" w:date="2020-03-16T15:08:00Z">
          <w:r w:rsidR="00C70210" w:rsidDel="005A40ED">
            <w:rPr>
              <w:rFonts w:ascii="Tahoma" w:hAnsi="Tahoma" w:cs="Tahoma"/>
              <w:color w:val="000000"/>
              <w:sz w:val="21"/>
              <w:szCs w:val="21"/>
            </w:rPr>
            <w:delText>Contribuição Social</w:delText>
          </w:r>
        </w:del>
      </w:ins>
      <w:ins w:id="405" w:author="Rodrigo Marcolino" w:date="2020-03-13T11:03:00Z">
        <w:del w:id="406" w:author="Ruy Piza" w:date="2020-03-16T15:08:00Z">
          <w:r w:rsidR="003B3C90" w:rsidDel="005A40ED">
            <w:rPr>
              <w:rFonts w:ascii="Tahoma" w:hAnsi="Tahoma" w:cs="Tahoma"/>
              <w:color w:val="000000"/>
              <w:sz w:val="21"/>
              <w:szCs w:val="21"/>
            </w:rPr>
            <w:delText>, e</w:delText>
          </w:r>
        </w:del>
      </w:ins>
    </w:p>
    <w:p w14:paraId="2920B0E5" w14:textId="43A9D183" w:rsidR="004E75F1" w:rsidDel="005A40ED" w:rsidRDefault="004E75F1" w:rsidP="000336AC">
      <w:pPr>
        <w:widowControl w:val="0"/>
        <w:spacing w:line="300" w:lineRule="exact"/>
        <w:ind w:left="709" w:firstLine="707"/>
        <w:contextualSpacing/>
        <w:jc w:val="both"/>
        <w:rPr>
          <w:ins w:id="407" w:author="Rodrigo Marcolino" w:date="2020-03-13T11:07:00Z"/>
          <w:del w:id="408" w:author="Ruy Piza" w:date="2020-03-16T15:08:00Z"/>
          <w:rFonts w:ascii="Tahoma" w:hAnsi="Tahoma" w:cs="Tahoma"/>
          <w:color w:val="000000"/>
          <w:sz w:val="21"/>
          <w:szCs w:val="21"/>
        </w:rPr>
      </w:pPr>
    </w:p>
    <w:p w14:paraId="0280449A" w14:textId="152ED5E5" w:rsidR="003B3C90" w:rsidDel="005A40ED" w:rsidRDefault="003B3C90" w:rsidP="000336AC">
      <w:pPr>
        <w:widowControl w:val="0"/>
        <w:spacing w:line="300" w:lineRule="exact"/>
        <w:ind w:left="709" w:firstLine="707"/>
        <w:contextualSpacing/>
        <w:jc w:val="both"/>
        <w:rPr>
          <w:ins w:id="409" w:author="Rodrigo Marcolino" w:date="2020-03-13T11:07:00Z"/>
          <w:del w:id="410" w:author="Ruy Piza" w:date="2020-03-16T15:08:00Z"/>
          <w:rFonts w:ascii="Tahoma" w:hAnsi="Tahoma" w:cs="Tahoma"/>
          <w:color w:val="000000"/>
          <w:sz w:val="21"/>
          <w:szCs w:val="21"/>
        </w:rPr>
      </w:pPr>
      <w:ins w:id="411" w:author="Rodrigo Marcolino" w:date="2020-03-13T11:03:00Z">
        <w:del w:id="412" w:author="Ruy Piza" w:date="2020-03-16T15:08:00Z">
          <w:r w:rsidDel="005A40ED">
            <w:rPr>
              <w:rFonts w:ascii="Tahoma" w:hAnsi="Tahoma" w:cs="Tahoma"/>
              <w:color w:val="000000"/>
              <w:sz w:val="21"/>
              <w:szCs w:val="21"/>
            </w:rPr>
            <w:delText xml:space="preserve">Serviço da Divida = </w:delText>
          </w:r>
          <w:r w:rsidR="00862A1E" w:rsidDel="005A40ED">
            <w:rPr>
              <w:rFonts w:ascii="Tahoma" w:hAnsi="Tahoma" w:cs="Tahoma"/>
              <w:color w:val="000000"/>
              <w:sz w:val="21"/>
              <w:szCs w:val="21"/>
            </w:rPr>
            <w:delText>Amortização do Va</w:delText>
          </w:r>
        </w:del>
      </w:ins>
      <w:ins w:id="413" w:author="Rodrigo Marcolino" w:date="2020-03-13T11:04:00Z">
        <w:del w:id="414" w:author="Ruy Piza" w:date="2020-03-16T15:08:00Z">
          <w:r w:rsidR="00862A1E" w:rsidDel="005A40ED">
            <w:rPr>
              <w:rFonts w:ascii="Tahoma" w:hAnsi="Tahoma" w:cs="Tahoma"/>
              <w:color w:val="000000"/>
              <w:sz w:val="21"/>
              <w:szCs w:val="21"/>
            </w:rPr>
            <w:delText>lor Nominal Unitário Atualizado ou saldo do Valor Nominal Unitário Atualizado</w:delText>
          </w:r>
        </w:del>
      </w:ins>
      <w:ins w:id="415" w:author="Rodrigo Marcolino" w:date="2020-03-13T11:05:00Z">
        <w:del w:id="416" w:author="Ruy Piza" w:date="2020-03-16T15:08:00Z">
          <w:r w:rsidR="00DE525B" w:rsidDel="005A40ED">
            <w:rPr>
              <w:rFonts w:ascii="Tahoma" w:hAnsi="Tahoma" w:cs="Tahoma"/>
              <w:color w:val="000000"/>
              <w:sz w:val="21"/>
              <w:szCs w:val="21"/>
            </w:rPr>
            <w:delText xml:space="preserve"> </w:delText>
          </w:r>
        </w:del>
      </w:ins>
      <w:ins w:id="417" w:author="Rodrigo Marcolino" w:date="2020-03-13T11:06:00Z">
        <w:del w:id="418" w:author="Ruy Piza" w:date="2020-03-16T15:08:00Z">
          <w:r w:rsidR="00DE525B" w:rsidDel="005A40ED">
            <w:rPr>
              <w:rFonts w:ascii="Tahoma" w:hAnsi="Tahoma" w:cs="Tahoma"/>
              <w:color w:val="000000"/>
              <w:sz w:val="21"/>
              <w:szCs w:val="21"/>
            </w:rPr>
            <w:delText xml:space="preserve">+ </w:delText>
          </w:r>
          <w:r w:rsidR="00F24A35" w:rsidDel="005A40ED">
            <w:rPr>
              <w:rFonts w:ascii="Tahoma" w:hAnsi="Tahoma" w:cs="Tahoma"/>
              <w:color w:val="000000"/>
              <w:sz w:val="21"/>
              <w:szCs w:val="21"/>
            </w:rPr>
            <w:delText>Remuneração das Debentures</w:delText>
          </w:r>
        </w:del>
      </w:ins>
    </w:p>
    <w:p w14:paraId="2772BA91" w14:textId="40D065F8" w:rsidR="00B212EB" w:rsidDel="005A40ED" w:rsidRDefault="00B212EB" w:rsidP="000336AC">
      <w:pPr>
        <w:widowControl w:val="0"/>
        <w:spacing w:line="300" w:lineRule="exact"/>
        <w:ind w:left="709" w:firstLine="707"/>
        <w:contextualSpacing/>
        <w:jc w:val="both"/>
        <w:rPr>
          <w:ins w:id="419" w:author="Rodrigo Marcolino" w:date="2020-03-13T11:07:00Z"/>
          <w:del w:id="420" w:author="Ruy Piza" w:date="2020-03-16T15:08:00Z"/>
          <w:rFonts w:ascii="Tahoma" w:hAnsi="Tahoma" w:cs="Tahoma"/>
          <w:color w:val="000000"/>
          <w:sz w:val="21"/>
          <w:szCs w:val="21"/>
        </w:rPr>
      </w:pPr>
    </w:p>
    <w:p w14:paraId="06D59841" w14:textId="46CF10C0" w:rsidR="00B212EB" w:rsidDel="005A40ED" w:rsidRDefault="00B212EB" w:rsidP="000336AC">
      <w:pPr>
        <w:widowControl w:val="0"/>
        <w:spacing w:line="300" w:lineRule="exact"/>
        <w:ind w:left="709" w:firstLine="707"/>
        <w:contextualSpacing/>
        <w:jc w:val="both"/>
        <w:rPr>
          <w:ins w:id="421" w:author="Rodrigo Marcolino" w:date="2020-03-13T11:07:00Z"/>
          <w:del w:id="422" w:author="Ruy Piza" w:date="2020-03-16T15:08:00Z"/>
          <w:rFonts w:ascii="Tahoma" w:hAnsi="Tahoma" w:cs="Tahoma"/>
          <w:color w:val="000000"/>
          <w:sz w:val="21"/>
          <w:szCs w:val="21"/>
        </w:rPr>
      </w:pPr>
      <w:ins w:id="423" w:author="Rodrigo Marcolino" w:date="2020-03-13T11:07:00Z">
        <w:del w:id="424" w:author="Ruy Piza" w:date="2020-03-16T15:08:00Z">
          <w:r w:rsidDel="005A40ED">
            <w:rPr>
              <w:rFonts w:ascii="Tahoma" w:hAnsi="Tahoma" w:cs="Tahoma"/>
              <w:color w:val="000000"/>
              <w:sz w:val="21"/>
              <w:szCs w:val="21"/>
            </w:rPr>
            <w:delText>Para fins do calculo do ICSD, o EBITDA será dado por:</w:delText>
          </w:r>
        </w:del>
      </w:ins>
    </w:p>
    <w:p w14:paraId="06F555CF" w14:textId="60FC129D" w:rsidR="00B212EB" w:rsidDel="005A40ED" w:rsidRDefault="00FC7E81">
      <w:pPr>
        <w:widowControl w:val="0"/>
        <w:spacing w:line="300" w:lineRule="exact"/>
        <w:ind w:left="709" w:firstLine="707"/>
        <w:contextualSpacing/>
        <w:jc w:val="both"/>
        <w:rPr>
          <w:ins w:id="425" w:author="Rodrigo Marcolino" w:date="2020-03-13T11:00:00Z"/>
          <w:del w:id="426" w:author="Ruy Piza" w:date="2020-03-16T15:08:00Z"/>
          <w:rFonts w:ascii="Tahoma" w:hAnsi="Tahoma" w:cs="Tahoma"/>
          <w:color w:val="000000"/>
          <w:sz w:val="21"/>
          <w:szCs w:val="21"/>
        </w:rPr>
        <w:pPrChange w:id="427" w:author="Rodrigo Marcolino" w:date="2020-03-13T11:02:00Z">
          <w:pPr>
            <w:widowControl w:val="0"/>
            <w:spacing w:line="300" w:lineRule="exact"/>
            <w:ind w:left="709"/>
            <w:contextualSpacing/>
            <w:jc w:val="both"/>
          </w:pPr>
        </w:pPrChange>
      </w:pPr>
      <w:ins w:id="428" w:author="Rodrigo Marcolino" w:date="2020-03-13T11:07:00Z">
        <w:del w:id="429" w:author="Ruy Piza" w:date="2020-03-16T15:08:00Z">
          <w:r w:rsidDel="005A40ED">
            <w:rPr>
              <w:rFonts w:ascii="Tahoma" w:hAnsi="Tahoma" w:cs="Tahoma"/>
              <w:color w:val="000000"/>
              <w:sz w:val="21"/>
              <w:szCs w:val="21"/>
            </w:rPr>
            <w:delText>EBITDA = Lucro Líquido + Despesa (Receita</w:delText>
          </w:r>
        </w:del>
      </w:ins>
      <w:ins w:id="430" w:author="Rodrigo Marcolino" w:date="2020-03-13T11:08:00Z">
        <w:del w:id="431" w:author="Ruy Piza" w:date="2020-03-16T15:08:00Z">
          <w:r w:rsidDel="005A40ED">
            <w:rPr>
              <w:rFonts w:ascii="Tahoma" w:hAnsi="Tahoma" w:cs="Tahoma"/>
              <w:color w:val="000000"/>
              <w:sz w:val="21"/>
              <w:szCs w:val="21"/>
            </w:rPr>
            <w:delText xml:space="preserve">) Financeira líquida + Provisão para </w:delText>
          </w:r>
        </w:del>
      </w:ins>
      <w:ins w:id="432" w:author="Rodrigo Marcolino" w:date="2020-03-13T11:11:00Z">
        <w:del w:id="433" w:author="Ruy Piza" w:date="2020-03-16T15:08:00Z">
          <w:r w:rsidR="00F22923" w:rsidDel="005A40ED">
            <w:rPr>
              <w:rFonts w:ascii="Tahoma" w:hAnsi="Tahoma" w:cs="Tahoma"/>
              <w:color w:val="000000"/>
              <w:sz w:val="21"/>
              <w:szCs w:val="21"/>
            </w:rPr>
            <w:delText>I</w:delText>
          </w:r>
        </w:del>
      </w:ins>
      <w:ins w:id="434" w:author="Rodrigo Marcolino" w:date="2020-03-13T11:08:00Z">
        <w:del w:id="435" w:author="Ruy Piza" w:date="2020-03-16T15:08:00Z">
          <w:r w:rsidDel="005A40ED">
            <w:rPr>
              <w:rFonts w:ascii="Tahoma" w:hAnsi="Tahoma" w:cs="Tahoma"/>
              <w:color w:val="000000"/>
              <w:sz w:val="21"/>
              <w:szCs w:val="21"/>
            </w:rPr>
            <w:delText xml:space="preserve">mpostos de </w:delText>
          </w:r>
        </w:del>
      </w:ins>
      <w:ins w:id="436" w:author="Rodrigo Marcolino" w:date="2020-03-13T11:11:00Z">
        <w:del w:id="437" w:author="Ruy Piza" w:date="2020-03-16T15:08:00Z">
          <w:r w:rsidR="00F22923" w:rsidDel="005A40ED">
            <w:rPr>
              <w:rFonts w:ascii="Tahoma" w:hAnsi="Tahoma" w:cs="Tahoma"/>
              <w:color w:val="000000"/>
              <w:sz w:val="21"/>
              <w:szCs w:val="21"/>
            </w:rPr>
            <w:delText>R</w:delText>
          </w:r>
        </w:del>
      </w:ins>
      <w:ins w:id="438" w:author="Rodrigo Marcolino" w:date="2020-03-13T11:08:00Z">
        <w:del w:id="439" w:author="Ruy Piza" w:date="2020-03-16T15:08:00Z">
          <w:r w:rsidDel="005A40ED">
            <w:rPr>
              <w:rFonts w:ascii="Tahoma" w:hAnsi="Tahoma" w:cs="Tahoma"/>
              <w:color w:val="000000"/>
              <w:sz w:val="21"/>
              <w:szCs w:val="21"/>
            </w:rPr>
            <w:delText>enda e Contribuição Social</w:delText>
          </w:r>
          <w:r w:rsidR="00F8154C" w:rsidDel="005A40ED">
            <w:rPr>
              <w:rFonts w:ascii="Tahoma" w:hAnsi="Tahoma" w:cs="Tahoma"/>
              <w:color w:val="000000"/>
              <w:sz w:val="21"/>
              <w:szCs w:val="21"/>
            </w:rPr>
            <w:delText xml:space="preserve"> +</w:delText>
          </w:r>
        </w:del>
      </w:ins>
      <w:ins w:id="440" w:author="Rodrigo Marcolino" w:date="2020-03-13T11:09:00Z">
        <w:del w:id="441" w:author="Ruy Piza" w:date="2020-03-16T15:08:00Z">
          <w:r w:rsidR="00F8154C" w:rsidDel="005A40ED">
            <w:rPr>
              <w:rFonts w:ascii="Tahoma" w:hAnsi="Tahoma" w:cs="Tahoma"/>
              <w:color w:val="000000"/>
              <w:sz w:val="21"/>
              <w:szCs w:val="21"/>
            </w:rPr>
            <w:delText xml:space="preserve"> </w:delText>
          </w:r>
        </w:del>
      </w:ins>
      <w:ins w:id="442" w:author="Rodrigo Marcolino" w:date="2020-03-13T11:08:00Z">
        <w:del w:id="443" w:author="Ruy Piza" w:date="2020-03-16T15:08:00Z">
          <w:r w:rsidR="00F8154C" w:rsidDel="005A40ED">
            <w:rPr>
              <w:rFonts w:ascii="Tahoma" w:hAnsi="Tahoma" w:cs="Tahoma"/>
              <w:color w:val="000000"/>
              <w:sz w:val="21"/>
              <w:szCs w:val="21"/>
            </w:rPr>
            <w:delText>Depreciação e outras despesas (receitas) não operacionais</w:delText>
          </w:r>
        </w:del>
      </w:ins>
      <w:ins w:id="444" w:author="Rodrigo Marcolino" w:date="2020-03-13T11:09:00Z">
        <w:del w:id="445" w:author="Ruy Piza" w:date="2020-03-16T15:08:00Z">
          <w:r w:rsidR="00F8154C" w:rsidDel="005A40ED">
            <w:rPr>
              <w:rFonts w:ascii="Tahoma" w:hAnsi="Tahoma" w:cs="Tahoma"/>
              <w:color w:val="000000"/>
              <w:sz w:val="21"/>
              <w:szCs w:val="21"/>
            </w:rPr>
            <w:delText xml:space="preserve"> + Perdas (lucros) resultantes de equivalência patrimonial nos resultados de sociedades coligadas/controladas</w:delText>
          </w:r>
          <w:r w:rsidR="00811805" w:rsidDel="005A40ED">
            <w:rPr>
              <w:rFonts w:ascii="Tahoma" w:hAnsi="Tahoma" w:cs="Tahoma"/>
              <w:color w:val="000000"/>
              <w:sz w:val="21"/>
              <w:szCs w:val="21"/>
            </w:rPr>
            <w:delText>.</w:delText>
          </w:r>
        </w:del>
      </w:ins>
    </w:p>
    <w:p w14:paraId="558F542D" w14:textId="41630CD1" w:rsidR="00D3069A" w:rsidDel="005A40ED" w:rsidRDefault="00D3069A" w:rsidP="009033F2">
      <w:pPr>
        <w:widowControl w:val="0"/>
        <w:spacing w:line="300" w:lineRule="exact"/>
        <w:ind w:left="709"/>
        <w:contextualSpacing/>
        <w:jc w:val="both"/>
        <w:rPr>
          <w:ins w:id="446" w:author="Rodrigo Marcolino" w:date="2020-03-13T11:17:00Z"/>
          <w:del w:id="447" w:author="Ruy Piza" w:date="2020-03-16T15:08:00Z"/>
          <w:rFonts w:ascii="Tahoma" w:hAnsi="Tahoma" w:cs="Tahoma"/>
          <w:color w:val="000000"/>
          <w:sz w:val="21"/>
          <w:szCs w:val="21"/>
        </w:rPr>
      </w:pPr>
    </w:p>
    <w:p w14:paraId="5D51F98E" w14:textId="2BA32ADF" w:rsidR="000C06B1" w:rsidDel="005A40ED" w:rsidRDefault="00D3069A" w:rsidP="009033F2">
      <w:pPr>
        <w:widowControl w:val="0"/>
        <w:spacing w:line="300" w:lineRule="exact"/>
        <w:ind w:left="709"/>
        <w:contextualSpacing/>
        <w:jc w:val="both"/>
        <w:rPr>
          <w:ins w:id="448" w:author="Rodrigo Marcolino" w:date="2020-03-13T11:17:00Z"/>
          <w:del w:id="449" w:author="Ruy Piza" w:date="2020-03-16T15:08:00Z"/>
          <w:rFonts w:ascii="Tahoma" w:hAnsi="Tahoma" w:cs="Tahoma"/>
          <w:color w:val="000000"/>
          <w:sz w:val="21"/>
          <w:szCs w:val="21"/>
        </w:rPr>
      </w:pPr>
      <w:ins w:id="450" w:author="Rodrigo Marcolino" w:date="2020-03-13T11:17:00Z">
        <w:del w:id="451" w:author="Ruy Piza" w:date="2020-03-16T15:08:00Z">
          <w:r w:rsidDel="005A40ED">
            <w:rPr>
              <w:rFonts w:ascii="Tahoma" w:hAnsi="Tahoma" w:cs="Tahoma"/>
              <w:color w:val="000000"/>
              <w:sz w:val="21"/>
              <w:szCs w:val="21"/>
            </w:rPr>
            <w:tab/>
            <w:delText xml:space="preserve">Para fins do calculo do Serviço da Divida, </w:delText>
          </w:r>
          <w:r w:rsidR="00AC6944" w:rsidDel="005A40ED">
            <w:rPr>
              <w:rFonts w:ascii="Tahoma" w:hAnsi="Tahoma" w:cs="Tahoma"/>
              <w:color w:val="000000"/>
              <w:sz w:val="21"/>
              <w:szCs w:val="21"/>
            </w:rPr>
            <w:delText>não deverão ser considerados quaisquer va</w:delText>
          </w:r>
        </w:del>
      </w:ins>
      <w:ins w:id="452" w:author="Rodrigo Marcolino" w:date="2020-03-13T11:18:00Z">
        <w:del w:id="453" w:author="Ruy Piza" w:date="2020-03-16T15:08:00Z">
          <w:r w:rsidR="00AC6944" w:rsidDel="005A40ED">
            <w:rPr>
              <w:rFonts w:ascii="Tahoma" w:hAnsi="Tahoma" w:cs="Tahoma"/>
              <w:color w:val="000000"/>
              <w:sz w:val="21"/>
              <w:szCs w:val="21"/>
            </w:rPr>
            <w:delText xml:space="preserve">lores pagos a título de Amortização Antecipada </w:delText>
          </w:r>
          <w:r w:rsidR="00074B7E" w:rsidDel="005A40ED">
            <w:rPr>
              <w:rFonts w:ascii="Tahoma" w:hAnsi="Tahoma" w:cs="Tahoma"/>
              <w:color w:val="000000"/>
              <w:sz w:val="21"/>
              <w:szCs w:val="21"/>
            </w:rPr>
            <w:delText>Compulsória.</w:delText>
          </w:r>
        </w:del>
      </w:ins>
    </w:p>
    <w:p w14:paraId="0A270678" w14:textId="2DB067FB" w:rsidR="00D3069A" w:rsidDel="005A40ED" w:rsidRDefault="00D3069A" w:rsidP="009033F2">
      <w:pPr>
        <w:widowControl w:val="0"/>
        <w:spacing w:line="300" w:lineRule="exact"/>
        <w:ind w:left="709"/>
        <w:contextualSpacing/>
        <w:jc w:val="both"/>
        <w:rPr>
          <w:ins w:id="454" w:author="Rodrigo Marcolino" w:date="2020-03-13T11:17:00Z"/>
          <w:del w:id="455" w:author="Ruy Piza" w:date="2020-03-16T15:08:00Z"/>
          <w:rFonts w:ascii="Tahoma" w:hAnsi="Tahoma" w:cs="Tahoma"/>
          <w:color w:val="000000"/>
          <w:sz w:val="21"/>
          <w:szCs w:val="21"/>
        </w:rPr>
      </w:pPr>
    </w:p>
    <w:p w14:paraId="4360C2CF" w14:textId="77777777" w:rsidR="00D3069A" w:rsidRPr="009033F2" w:rsidRDefault="00D3069A" w:rsidP="009033F2">
      <w:pPr>
        <w:widowControl w:val="0"/>
        <w:spacing w:line="300" w:lineRule="exact"/>
        <w:ind w:left="709"/>
        <w:contextualSpacing/>
        <w:jc w:val="both"/>
        <w:rPr>
          <w:rFonts w:ascii="Tahoma" w:hAnsi="Tahoma" w:cs="Tahoma"/>
          <w:color w:val="000000"/>
          <w:sz w:val="21"/>
          <w:szCs w:val="21"/>
        </w:rPr>
      </w:pPr>
    </w:p>
    <w:p w14:paraId="2B599B33" w14:textId="2E9CCEC0"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6.2.</w:t>
      </w:r>
      <w:r w:rsidRPr="009033F2">
        <w:rPr>
          <w:rFonts w:ascii="Tahoma" w:hAnsi="Tahoma" w:cs="Tahoma"/>
          <w:color w:val="000000"/>
          <w:sz w:val="21"/>
          <w:szCs w:val="21"/>
        </w:rPr>
        <w:tab/>
        <w:t>A ocorrência de quaisquer dos Eventos de Vencimento Antecipado Automático, não sanados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 xml:space="preserve">deverá convocar Assembleia de Debenturistas para deliberar </w:t>
      </w:r>
      <w:proofErr w:type="gramStart"/>
      <w:r w:rsidR="00507403" w:rsidRPr="009033F2">
        <w:rPr>
          <w:rFonts w:ascii="Tahoma" w:hAnsi="Tahoma" w:cs="Tahoma"/>
          <w:color w:val="000000"/>
          <w:sz w:val="21"/>
          <w:szCs w:val="21"/>
        </w:rPr>
        <w:t>sobre</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o</w:t>
      </w:r>
      <w:proofErr w:type="gramEnd"/>
      <w:r w:rsidRPr="009033F2">
        <w:rPr>
          <w:rFonts w:ascii="Tahoma" w:hAnsi="Tahoma" w:cs="Tahoma"/>
          <w:color w:val="000000"/>
          <w:sz w:val="21"/>
          <w:szCs w:val="21"/>
        </w:rPr>
        <w:t xml:space="preserve"> vencimento antecipado das Debêntures. </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792E0535" w:rsidR="009721E0" w:rsidRPr="009033F2" w:rsidRDefault="009721E0" w:rsidP="009033F2">
      <w:pPr>
        <w:widowControl w:val="0"/>
        <w:spacing w:line="300" w:lineRule="exact"/>
        <w:contextualSpacing/>
        <w:jc w:val="both"/>
        <w:rPr>
          <w:rFonts w:ascii="Tahoma" w:hAnsi="Tahoma" w:cs="Tahoma"/>
          <w:color w:val="000000"/>
          <w:w w:val="0"/>
          <w:sz w:val="21"/>
          <w:szCs w:val="21"/>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 xml:space="preserve">pro rata </w:t>
      </w:r>
      <w:proofErr w:type="spellStart"/>
      <w:r w:rsidRPr="009033F2">
        <w:rPr>
          <w:rStyle w:val="DeltaViewInsertion"/>
          <w:rFonts w:ascii="Tahoma" w:hAnsi="Tahoma" w:cs="Tahoma"/>
          <w:i/>
          <w:color w:val="000000"/>
          <w:sz w:val="21"/>
          <w:szCs w:val="21"/>
          <w:u w:val="none"/>
        </w:rPr>
        <w:t>temporis</w:t>
      </w:r>
      <w:proofErr w:type="spellEnd"/>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w:t>
      </w:r>
      <w:proofErr w:type="spellStart"/>
      <w:r w:rsidRPr="009033F2">
        <w:rPr>
          <w:rFonts w:ascii="Tahoma" w:hAnsi="Tahoma" w:cs="Tahoma"/>
          <w:b/>
          <w:bCs/>
          <w:i/>
          <w:iCs/>
          <w:color w:val="000000"/>
          <w:sz w:val="21"/>
          <w:szCs w:val="21"/>
        </w:rPr>
        <w:t>ii</w:t>
      </w:r>
      <w:proofErr w:type="spellEnd"/>
      <w:r w:rsidRPr="009033F2">
        <w:rPr>
          <w:rFonts w:ascii="Tahoma" w:hAnsi="Tahoma" w:cs="Tahoma"/>
          <w:b/>
          <w:bCs/>
          <w:i/>
          <w:iCs/>
          <w:color w:val="000000"/>
          <w:sz w:val="21"/>
          <w:szCs w:val="21"/>
        </w:rPr>
        <w:t>)</w:t>
      </w:r>
      <w:r w:rsidRPr="009033F2">
        <w:rPr>
          <w:rFonts w:ascii="Tahoma" w:hAnsi="Tahoma" w:cs="Tahoma"/>
          <w:color w:val="000000"/>
          <w:sz w:val="21"/>
          <w:szCs w:val="21"/>
        </w:rPr>
        <w:t xml:space="preserve"> </w:t>
      </w:r>
      <w:bookmarkStart w:id="456"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456"/>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xml:space="preserve">, em até 10 (dez) dias corridos contados do recebimento, pela </w:t>
      </w:r>
      <w:r w:rsidRPr="009033F2">
        <w:rPr>
          <w:rStyle w:val="DeltaViewInsertion"/>
          <w:rFonts w:ascii="Tahoma" w:hAnsi="Tahoma" w:cs="Tahoma"/>
          <w:color w:val="000000"/>
          <w:sz w:val="21"/>
          <w:szCs w:val="21"/>
          <w:u w:val="none"/>
        </w:rPr>
        <w:lastRenderedPageBreak/>
        <w:t>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457" w:name="_DV_M267"/>
      <w:bookmarkStart w:id="458" w:name="_Toc499990368"/>
      <w:bookmarkEnd w:id="457"/>
      <w:r w:rsidRPr="009033F2">
        <w:rPr>
          <w:rFonts w:ascii="Tahoma" w:hAnsi="Tahoma" w:cs="Tahoma"/>
          <w:w w:val="0"/>
          <w:sz w:val="21"/>
          <w:szCs w:val="21"/>
        </w:rPr>
        <w:t xml:space="preserve">CLÁUSULA VII - OBRIGAÇÕES ADICIONAIS DA </w:t>
      </w:r>
      <w:bookmarkStart w:id="459" w:name="_DV_M268"/>
      <w:bookmarkEnd w:id="458"/>
      <w:bookmarkEnd w:id="459"/>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460" w:name="_DV_M269"/>
      <w:bookmarkEnd w:id="460"/>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461"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462" w:name="_DV_M270"/>
      <w:bookmarkEnd w:id="461"/>
      <w:bookmarkEnd w:id="462"/>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(f)</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77777777"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(g)</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“h”,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469BF680"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(h)</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463"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w:t>
      </w:r>
      <w:r w:rsidRPr="009033F2">
        <w:rPr>
          <w:rFonts w:ascii="Tahoma" w:hAnsi="Tahoma" w:cs="Tahoma"/>
          <w:sz w:val="21"/>
          <w:szCs w:val="21"/>
        </w:rPr>
        <w:lastRenderedPageBreak/>
        <w:t>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463"/>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464"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465" w:name="_Ref168844076"/>
      <w:bookmarkEnd w:id="464"/>
      <w:r w:rsidRPr="009033F2">
        <w:rPr>
          <w:rFonts w:ascii="Tahoma" w:hAnsi="Tahoma" w:cs="Tahoma"/>
          <w:b/>
          <w:bCs/>
          <w:sz w:val="21"/>
          <w:szCs w:val="21"/>
        </w:rPr>
        <w:t>(i)</w:t>
      </w:r>
      <w:r w:rsidRPr="009033F2">
        <w:rPr>
          <w:rFonts w:ascii="Tahoma" w:hAnsi="Tahoma" w:cs="Tahoma"/>
          <w:sz w:val="21"/>
          <w:szCs w:val="21"/>
        </w:rPr>
        <w:tab/>
        <w:t xml:space="preserve">cumprir, e fazer com que </w:t>
      </w:r>
      <w:bookmarkStart w:id="466"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466"/>
      <w:r w:rsidRPr="009033F2">
        <w:rPr>
          <w:rFonts w:ascii="Tahoma" w:hAnsi="Tahoma" w:cs="Tahoma"/>
          <w:color w:val="000000"/>
          <w:w w:val="0"/>
          <w:sz w:val="21"/>
          <w:szCs w:val="21"/>
        </w:rPr>
        <w:t xml:space="preserve"> pela Emissora </w:t>
      </w:r>
      <w:r w:rsidRPr="009033F2">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465"/>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(j)</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4A3153F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(k)</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w:t>
      </w:r>
      <w:proofErr w:type="spellStart"/>
      <w:r w:rsidRPr="009033F2">
        <w:rPr>
          <w:rFonts w:ascii="Tahoma" w:hAnsi="Tahoma" w:cs="Tahoma"/>
          <w:i/>
          <w:sz w:val="21"/>
          <w:szCs w:val="21"/>
        </w:rPr>
        <w:t>Foreign</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Corrupt</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Practices</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of 1997 </w:t>
      </w:r>
      <w:r w:rsidRPr="009033F2">
        <w:rPr>
          <w:rFonts w:ascii="Tahoma" w:hAnsi="Tahoma" w:cs="Tahoma"/>
          <w:sz w:val="21"/>
          <w:szCs w:val="21"/>
        </w:rPr>
        <w:t xml:space="preserve">e o </w:t>
      </w:r>
      <w:r w:rsidRPr="009033F2">
        <w:rPr>
          <w:rFonts w:ascii="Tahoma" w:hAnsi="Tahoma" w:cs="Tahoma"/>
          <w:i/>
          <w:sz w:val="21"/>
          <w:szCs w:val="21"/>
        </w:rPr>
        <w:t xml:space="preserve">UK </w:t>
      </w:r>
      <w:proofErr w:type="spellStart"/>
      <w:r w:rsidRPr="009033F2">
        <w:rPr>
          <w:rFonts w:ascii="Tahoma" w:hAnsi="Tahoma" w:cs="Tahoma"/>
          <w:i/>
          <w:sz w:val="21"/>
          <w:szCs w:val="21"/>
        </w:rPr>
        <w:t>Bribery</w:t>
      </w:r>
      <w:proofErr w:type="spellEnd"/>
      <w:r w:rsidRPr="009033F2">
        <w:rPr>
          <w:rFonts w:ascii="Tahoma" w:hAnsi="Tahoma" w:cs="Tahoma"/>
          <w:i/>
          <w:sz w:val="21"/>
          <w:szCs w:val="21"/>
        </w:rPr>
        <w:t xml:space="preserve"> </w:t>
      </w:r>
      <w:proofErr w:type="spellStart"/>
      <w:r w:rsidRPr="009033F2">
        <w:rPr>
          <w:rFonts w:ascii="Tahoma" w:hAnsi="Tahoma" w:cs="Tahoma"/>
          <w:i/>
          <w:sz w:val="21"/>
          <w:szCs w:val="21"/>
        </w:rPr>
        <w:t>Act</w:t>
      </w:r>
      <w:proofErr w:type="spellEnd"/>
      <w:r w:rsidRPr="009033F2">
        <w:rPr>
          <w:rFonts w:ascii="Tahoma" w:hAnsi="Tahoma" w:cs="Tahoma"/>
          <w:i/>
          <w:sz w:val="21"/>
          <w:szCs w:val="21"/>
        </w:rPr>
        <w:t xml:space="preserve">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w:t>
      </w:r>
      <w:r w:rsidRPr="009033F2">
        <w:rPr>
          <w:rFonts w:ascii="Tahoma" w:hAnsi="Tahoma" w:cs="Tahoma"/>
          <w:sz w:val="21"/>
          <w:szCs w:val="21"/>
        </w:rPr>
        <w:lastRenderedPageBreak/>
        <w:t xml:space="preserve">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(l)</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467" w:name="_Ref168844078"/>
      <w:r w:rsidRPr="009033F2">
        <w:rPr>
          <w:rFonts w:ascii="Tahoma" w:hAnsi="Tahoma" w:cs="Tahoma"/>
          <w:b/>
          <w:bCs/>
          <w:sz w:val="21"/>
          <w:szCs w:val="21"/>
        </w:rPr>
        <w:t>(m)</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467"/>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30EE2EB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(n)</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1CF3AD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(o)</w:t>
      </w:r>
      <w:r w:rsidRPr="009033F2">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3338C1E2"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(p)</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7777777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(q)</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336097B5"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(r)</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27453C06"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 [</w:t>
      </w:r>
      <w:r w:rsidRPr="009033F2">
        <w:rPr>
          <w:rFonts w:ascii="Tahoma" w:hAnsi="Tahoma" w:cs="Tahoma"/>
          <w:sz w:val="21"/>
          <w:szCs w:val="21"/>
          <w:highlight w:val="yellow"/>
        </w:rPr>
        <w:t>XXX</w:t>
      </w:r>
      <w:r w:rsidRPr="009033F2">
        <w:rPr>
          <w:rFonts w:ascii="Tahoma" w:hAnsi="Tahoma" w:cs="Tahoma"/>
          <w:sz w:val="21"/>
          <w:szCs w:val="21"/>
        </w:rPr>
        <w:t>] ([</w:t>
      </w:r>
      <w:r w:rsidRPr="009033F2">
        <w:rPr>
          <w:rFonts w:ascii="Tahoma" w:hAnsi="Tahoma" w:cs="Tahoma"/>
          <w:sz w:val="21"/>
          <w:szCs w:val="21"/>
          <w:highlight w:val="yellow"/>
        </w:rPr>
        <w:t>XXX</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w:t>
      </w:r>
      <w:r w:rsidR="00D86CEF" w:rsidRPr="009033F2">
        <w:rPr>
          <w:rFonts w:ascii="Tahoma" w:hAnsi="Tahoma" w:cs="Tahoma"/>
          <w:sz w:val="21"/>
          <w:szCs w:val="21"/>
        </w:rPr>
        <w:lastRenderedPageBreak/>
        <w:t>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0129E7" w:rsidRPr="009033F2">
        <w:rPr>
          <w:rFonts w:ascii="Tahoma" w:hAnsi="Tahoma" w:cs="Tahoma"/>
          <w:b/>
          <w:bCs/>
          <w:sz w:val="21"/>
          <w:szCs w:val="21"/>
        </w:rPr>
        <w:t>u</w:t>
      </w:r>
      <w:r w:rsidRPr="009033F2">
        <w:rPr>
          <w:rFonts w:ascii="Tahoma" w:hAnsi="Tahoma" w:cs="Tahoma"/>
          <w:b/>
          <w:bCs/>
          <w:sz w:val="21"/>
          <w:szCs w:val="21"/>
        </w:rPr>
        <w:t>)</w:t>
      </w:r>
      <w:r w:rsidRPr="009033F2">
        <w:rPr>
          <w:rFonts w:ascii="Tahoma" w:hAnsi="Tahoma" w:cs="Tahoma"/>
          <w:sz w:val="21"/>
          <w:szCs w:val="21"/>
        </w:rPr>
        <w:tab/>
        <w:t xml:space="preserve">aditar a presente Escritura caso sejam realizadas futuras operações financeiras que estabeleçam </w:t>
      </w:r>
      <w:proofErr w:type="spellStart"/>
      <w:r w:rsidRPr="009033F2">
        <w:rPr>
          <w:rFonts w:ascii="Tahoma" w:hAnsi="Tahoma" w:cs="Tahoma"/>
          <w:i/>
          <w:iCs/>
          <w:sz w:val="21"/>
          <w:szCs w:val="21"/>
        </w:rPr>
        <w:t>covenants</w:t>
      </w:r>
      <w:proofErr w:type="spellEnd"/>
      <w:r w:rsidRPr="009033F2">
        <w:rPr>
          <w:rFonts w:ascii="Tahoma" w:hAnsi="Tahoma" w:cs="Tahoma"/>
          <w:sz w:val="21"/>
          <w:szCs w:val="21"/>
        </w:rPr>
        <w:t xml:space="preserve"> financeiros, de modo que a presente operação passe a contar com os mesmos </w:t>
      </w:r>
      <w:proofErr w:type="spellStart"/>
      <w:r w:rsidRPr="009033F2">
        <w:rPr>
          <w:rFonts w:ascii="Tahoma" w:hAnsi="Tahoma" w:cs="Tahoma"/>
          <w:i/>
          <w:iCs/>
          <w:sz w:val="21"/>
          <w:szCs w:val="21"/>
        </w:rPr>
        <w:t>covenants</w:t>
      </w:r>
      <w:proofErr w:type="spellEnd"/>
      <w:r w:rsidRPr="009033F2">
        <w:rPr>
          <w:rFonts w:ascii="Tahoma" w:hAnsi="Tahoma" w:cs="Tahoma"/>
          <w:sz w:val="21"/>
          <w:szCs w:val="21"/>
        </w:rPr>
        <w:t xml:space="preserve"> e índices financeiros.</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ins w:id="468" w:author="Rodrigo Marcolino" w:date="2020-03-13T10:12:00Z">
        <w:r w:rsidR="007E5040">
          <w:rPr>
            <w:rFonts w:ascii="Tahoma" w:hAnsi="Tahoma" w:cs="Tahoma"/>
            <w:color w:val="000000"/>
            <w:sz w:val="21"/>
            <w:szCs w:val="21"/>
            <w:lang w:val="pt-BR"/>
          </w:rPr>
          <w:t xml:space="preserve"> e</w:t>
        </w:r>
      </w:ins>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68C33609"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ins w:id="469" w:author="Rodrigo Marcolino" w:date="2020-03-13T10:13:00Z">
        <w:r w:rsidR="007E5040">
          <w:rPr>
            <w:rFonts w:ascii="Tahoma" w:hAnsi="Tahoma" w:cs="Tahoma"/>
            <w:color w:val="000000"/>
            <w:sz w:val="21"/>
            <w:szCs w:val="21"/>
            <w:lang w:val="pt-BR"/>
          </w:rPr>
          <w:t>.</w:t>
        </w:r>
      </w:ins>
      <w:del w:id="470" w:author="Rodrigo Marcolino" w:date="2020-03-13T10:12:00Z">
        <w:r w:rsidRPr="009033F2" w:rsidDel="007E5040">
          <w:rPr>
            <w:rFonts w:ascii="Tahoma" w:hAnsi="Tahoma" w:cs="Tahoma"/>
            <w:color w:val="000000"/>
            <w:sz w:val="21"/>
            <w:szCs w:val="21"/>
            <w:lang w:val="pt-BR"/>
          </w:rPr>
          <w:delText>; e</w:delText>
        </w:r>
      </w:del>
    </w:p>
    <w:p w14:paraId="1D2DA8F2" w14:textId="288852D1" w:rsidR="00FC38CF" w:rsidDel="005A40ED" w:rsidRDefault="00FC38CF">
      <w:pPr>
        <w:pStyle w:val="PargrafodaLista"/>
        <w:widowControl w:val="0"/>
        <w:spacing w:line="300" w:lineRule="exact"/>
        <w:rPr>
          <w:ins w:id="471" w:author="Rodrigo Marcolino" w:date="2020-03-13T10:13:00Z"/>
          <w:del w:id="472" w:author="Ruy Piza" w:date="2020-03-16T15:07:00Z"/>
          <w:rFonts w:ascii="Tahoma" w:hAnsi="Tahoma" w:cs="Tahoma"/>
          <w:color w:val="000000"/>
          <w:sz w:val="21"/>
          <w:szCs w:val="21"/>
          <w:lang w:val="pt-BR"/>
        </w:rPr>
      </w:pPr>
    </w:p>
    <w:p w14:paraId="6BAD1EE6" w14:textId="10DDD2C7" w:rsidR="007E5040" w:rsidRPr="009033F2" w:rsidDel="005A40ED" w:rsidRDefault="007E5040" w:rsidP="003977FF">
      <w:pPr>
        <w:pStyle w:val="PargrafodaLista"/>
        <w:widowControl w:val="0"/>
        <w:spacing w:line="300" w:lineRule="exact"/>
        <w:rPr>
          <w:del w:id="473" w:author="Ruy Piza" w:date="2020-03-16T15:07:00Z"/>
          <w:rFonts w:ascii="Tahoma" w:hAnsi="Tahoma" w:cs="Tahoma"/>
          <w:color w:val="000000"/>
          <w:sz w:val="21"/>
          <w:szCs w:val="21"/>
          <w:lang w:val="pt-BR"/>
        </w:rPr>
      </w:pPr>
    </w:p>
    <w:p w14:paraId="773AF255" w14:textId="74E84E02" w:rsidR="005A40ED" w:rsidRPr="004E566A" w:rsidRDefault="0089251C" w:rsidP="005A40ED">
      <w:pPr>
        <w:pStyle w:val="PargrafodaLista"/>
        <w:widowControl w:val="0"/>
        <w:numPr>
          <w:ilvl w:val="0"/>
          <w:numId w:val="11"/>
        </w:numPr>
        <w:spacing w:line="300" w:lineRule="exact"/>
        <w:contextualSpacing/>
        <w:jc w:val="both"/>
        <w:rPr>
          <w:ins w:id="474" w:author="Ruy Piza" w:date="2020-03-16T15:07:00Z"/>
          <w:rFonts w:ascii="Tahoma" w:hAnsi="Tahoma" w:cs="Tahoma"/>
          <w:color w:val="000000"/>
          <w:sz w:val="21"/>
          <w:szCs w:val="21"/>
          <w:highlight w:val="yellow"/>
          <w:lang w:val="pt-BR"/>
        </w:rPr>
      </w:pPr>
      <w:del w:id="475" w:author="Rodrigo Marcolino [2]" w:date="2020-03-16T18:06:00Z">
        <w:r w:rsidRPr="009033F2" w:rsidDel="0089251C">
          <w:rPr>
            <w:rFonts w:ascii="Tahoma" w:hAnsi="Tahoma" w:cs="Tahoma"/>
            <w:color w:val="000000"/>
            <w:sz w:val="21"/>
            <w:szCs w:val="21"/>
            <w:u w:val="single"/>
            <w:lang w:val="pt-BR"/>
          </w:rPr>
          <w:delText>Em até 180 (cento e oitenta) dias corridos</w:delText>
        </w:r>
        <w:r w:rsidRPr="009033F2" w:rsidDel="0089251C">
          <w:rPr>
            <w:rFonts w:ascii="Tahoma" w:hAnsi="Tahoma" w:cs="Tahoma"/>
            <w:color w:val="000000"/>
            <w:sz w:val="21"/>
            <w:szCs w:val="21"/>
            <w:lang w:val="pt-BR"/>
          </w:rPr>
          <w:delText>: celebrar novos Contratos de Locação tendo por objeto os equipamentos e área dos Contratos de Locação inadimplidos, em substituição aos mesmos. Referido prazo poderá, a exclusivo critério do Debenturista, ser prorrogado por mais 90 (noventa) dias corridos.</w:delText>
        </w:r>
      </w:del>
      <w:ins w:id="476" w:author="Ruy Piza" w:date="2020-03-16T15:07:00Z">
        <w:del w:id="477" w:author="Rodrigo Marcolino [2]" w:date="2020-03-16T18:05:00Z">
          <w:r w:rsidR="005A40ED" w:rsidRPr="005A40ED" w:rsidDel="0089251C">
            <w:rPr>
              <w:rFonts w:ascii="Tahoma" w:hAnsi="Tahoma" w:cs="Tahoma"/>
              <w:color w:val="000000"/>
              <w:sz w:val="21"/>
              <w:szCs w:val="21"/>
              <w:highlight w:val="yellow"/>
              <w:u w:val="single"/>
              <w:lang w:val="pt-BR"/>
            </w:rPr>
            <w:delText xml:space="preserve"> </w:delText>
          </w:r>
          <w:r w:rsidR="005A40ED" w:rsidRPr="004E566A" w:rsidDel="0089251C">
            <w:rPr>
              <w:rFonts w:ascii="Tahoma" w:hAnsi="Tahoma" w:cs="Tahoma"/>
              <w:color w:val="000000"/>
              <w:sz w:val="21"/>
              <w:szCs w:val="21"/>
              <w:highlight w:val="yellow"/>
              <w:u w:val="single"/>
              <w:lang w:val="pt-BR"/>
            </w:rPr>
            <w:delText>Em até 180 (cento e oitenta) dias corridos</w:delText>
          </w:r>
          <w:r w:rsidR="005A40ED" w:rsidRPr="004E566A" w:rsidDel="0089251C">
            <w:rPr>
              <w:rFonts w:ascii="Tahoma" w:hAnsi="Tahoma" w:cs="Tahoma"/>
              <w:color w:val="000000"/>
              <w:sz w:val="21"/>
              <w:szCs w:val="21"/>
              <w:highlight w:val="yellow"/>
              <w:lang w:val="pt-BR"/>
            </w:rPr>
            <w:delText>: celebrar novos Contratos de Locação tendo por objeto os equipamentos e área dos Contratos de Locação inadimplidos, em substituição aos mesmos. Referido prazo poderá, a exclusivo critério do Debenturista, ser prorrogado por mais 90 (noventa) dias corridos.</w:delText>
          </w:r>
        </w:del>
      </w:ins>
    </w:p>
    <w:p w14:paraId="4FD327B1" w14:textId="2B6F9EEA" w:rsidR="00FC38CF" w:rsidRPr="005A40ED" w:rsidRDefault="00FC38CF">
      <w:pPr>
        <w:widowControl w:val="0"/>
        <w:spacing w:line="300" w:lineRule="exact"/>
        <w:contextualSpacing/>
        <w:jc w:val="both"/>
        <w:rPr>
          <w:rFonts w:ascii="Tahoma" w:hAnsi="Tahoma" w:cs="Tahoma"/>
          <w:color w:val="000000"/>
          <w:sz w:val="21"/>
          <w:szCs w:val="21"/>
          <w:rPrChange w:id="478" w:author="Ruy Piza" w:date="2020-03-16T15:07:00Z">
            <w:rPr>
              <w:lang w:val="pt-BR"/>
            </w:rPr>
          </w:rPrChange>
        </w:rPr>
        <w:pPrChange w:id="479" w:author="Ruy Piza" w:date="2020-03-16T15:07:00Z">
          <w:pPr>
            <w:pStyle w:val="PargrafodaLista"/>
            <w:widowControl w:val="0"/>
            <w:numPr>
              <w:numId w:val="11"/>
            </w:numPr>
            <w:spacing w:line="300" w:lineRule="exact"/>
            <w:ind w:left="1080" w:hanging="720"/>
            <w:contextualSpacing/>
            <w:jc w:val="both"/>
          </w:pPr>
        </w:pPrChange>
      </w:pPr>
    </w:p>
    <w:p w14:paraId="3CDE4B16" w14:textId="3C9B6852" w:rsidR="0059659B" w:rsidRDefault="0059659B" w:rsidP="009033F2">
      <w:pPr>
        <w:widowControl w:val="0"/>
        <w:spacing w:line="300" w:lineRule="exact"/>
        <w:contextualSpacing/>
        <w:jc w:val="both"/>
        <w:rPr>
          <w:ins w:id="480" w:author="Ruy Piza" w:date="2020-03-16T15:06:00Z"/>
          <w:rFonts w:ascii="Tahoma" w:hAnsi="Tahoma" w:cs="Tahoma"/>
          <w:color w:val="000000"/>
          <w:sz w:val="21"/>
          <w:szCs w:val="21"/>
        </w:rPr>
      </w:pPr>
    </w:p>
    <w:p w14:paraId="5761EFE3" w14:textId="5326E618" w:rsidR="005A40ED" w:rsidDel="0089251C" w:rsidRDefault="005A40ED" w:rsidP="0089251C">
      <w:pPr>
        <w:spacing w:line="300" w:lineRule="atLeast"/>
        <w:jc w:val="both"/>
        <w:rPr>
          <w:del w:id="481" w:author="Rodrigo Marcolino [2]" w:date="2020-03-16T18:07:00Z"/>
          <w:sz w:val="22"/>
          <w:szCs w:val="22"/>
        </w:rPr>
      </w:pPr>
      <w:bookmarkStart w:id="482" w:name="_Hlk35254845"/>
      <w:ins w:id="483" w:author="Ruy Piza" w:date="2020-03-16T15:06:00Z">
        <w:del w:id="484" w:author="Rodrigo Marcolino [2]" w:date="2020-03-16T18:06:00Z">
          <w:r w:rsidDel="0089251C">
            <w:rPr>
              <w:rFonts w:ascii="Tahoma" w:hAnsi="Tahoma" w:cs="Tahoma"/>
              <w:b/>
              <w:bCs/>
              <w:color w:val="000000"/>
              <w:sz w:val="21"/>
              <w:szCs w:val="21"/>
            </w:rPr>
            <w:delText>7.</w:delText>
          </w:r>
          <w:r w:rsidDel="0089251C">
            <w:rPr>
              <w:rFonts w:ascii="Tahoma" w:hAnsi="Tahoma" w:cs="Tahoma"/>
              <w:b/>
              <w:bCs/>
              <w:color w:val="000000"/>
              <w:sz w:val="21"/>
              <w:szCs w:val="21"/>
              <w:shd w:val="clear" w:color="auto" w:fill="FFFF00"/>
            </w:rPr>
            <w:delText>3.</w:delText>
          </w:r>
          <w:r w:rsidDel="0089251C">
            <w:rPr>
              <w:rFonts w:ascii="Tahoma" w:hAnsi="Tahoma" w:cs="Tahoma"/>
              <w:color w:val="000000"/>
              <w:sz w:val="21"/>
              <w:szCs w:val="21"/>
              <w:shd w:val="clear" w:color="auto" w:fill="FFFF00"/>
            </w:rPr>
            <w:delText xml:space="preserve">    Para os fins da Cláusula 7.2 acima, </w:delText>
          </w:r>
        </w:del>
      </w:ins>
      <w:del w:id="485" w:author="Rodrigo Marcolino [2]" w:date="2020-03-16T18:07:00Z">
        <w:r w:rsidDel="0089251C">
          <w:rPr>
            <w:rFonts w:ascii="Tahoma" w:hAnsi="Tahoma" w:cs="Tahoma"/>
            <w:color w:val="000000"/>
            <w:sz w:val="21"/>
            <w:szCs w:val="21"/>
            <w:shd w:val="clear" w:color="auto" w:fill="FFFF00"/>
          </w:rPr>
          <w:delText>fica definido que serão aceitos, pela Debenturista, novos Contratos de Locação, desde que:</w:delText>
        </w:r>
      </w:del>
    </w:p>
    <w:p w14:paraId="633CC9A7" w14:textId="7B88A951" w:rsidR="005A40ED" w:rsidDel="0089251C" w:rsidRDefault="005A40ED">
      <w:pPr>
        <w:spacing w:line="300" w:lineRule="atLeast"/>
        <w:jc w:val="both"/>
        <w:rPr>
          <w:del w:id="486" w:author="Rodrigo Marcolino [2]" w:date="2020-03-16T18:07:00Z"/>
        </w:rPr>
      </w:pPr>
      <w:del w:id="487" w:author="Rodrigo Marcolino [2]" w:date="2020-03-16T18:07:00Z">
        <w:r w:rsidDel="0089251C">
          <w:rPr>
            <w:rFonts w:ascii="Tahoma" w:hAnsi="Tahoma" w:cs="Tahoma"/>
            <w:color w:val="000000"/>
            <w:sz w:val="21"/>
            <w:szCs w:val="21"/>
            <w:shd w:val="clear" w:color="auto" w:fill="FFFF00"/>
          </w:rPr>
          <w:delText> </w:delText>
        </w:r>
      </w:del>
    </w:p>
    <w:p w14:paraId="2E1104FA" w14:textId="707C9B07" w:rsidR="005A40ED" w:rsidDel="0089251C" w:rsidRDefault="005A40ED">
      <w:pPr>
        <w:spacing w:line="300" w:lineRule="atLeast"/>
        <w:jc w:val="both"/>
        <w:rPr>
          <w:del w:id="488" w:author="Rodrigo Marcolino [2]" w:date="2020-03-16T18:07:00Z"/>
        </w:rPr>
        <w:pPrChange w:id="489" w:author="Rodrigo Marcolino [2]" w:date="2020-03-16T18:07:00Z">
          <w:pPr>
            <w:pStyle w:val="PargrafodaLista"/>
            <w:spacing w:line="300" w:lineRule="atLeast"/>
            <w:ind w:left="1430"/>
            <w:jc w:val="both"/>
          </w:pPr>
        </w:pPrChange>
      </w:pPr>
      <w:del w:id="490" w:author="Rodrigo Marcolino [2]" w:date="2020-03-16T18:07:00Z">
        <w:r w:rsidDel="0089251C">
          <w:rPr>
            <w:rFonts w:ascii="Tahoma" w:hAnsi="Tahoma" w:cs="Tahoma"/>
            <w:color w:val="000000"/>
            <w:sz w:val="21"/>
            <w:szCs w:val="21"/>
            <w:shd w:val="clear" w:color="auto" w:fill="FFFF00"/>
          </w:rPr>
          <w:delText xml:space="preserve">Sejam celebrados com locatário que tenha sido previamente aprovado pelas áreas de </w:delText>
        </w:r>
        <w:r w:rsidDel="0089251C">
          <w:rPr>
            <w:rFonts w:ascii="Tahoma" w:hAnsi="Tahoma" w:cs="Tahoma"/>
            <w:i/>
            <w:iCs/>
            <w:color w:val="000000"/>
            <w:sz w:val="21"/>
            <w:szCs w:val="21"/>
            <w:shd w:val="clear" w:color="auto" w:fill="FFFF00"/>
          </w:rPr>
          <w:delText>compliance</w:delText>
        </w:r>
        <w:r w:rsidDel="0089251C">
          <w:rPr>
            <w:rFonts w:ascii="Tahoma" w:hAnsi="Tahoma" w:cs="Tahoma"/>
            <w:color w:val="000000"/>
            <w:sz w:val="21"/>
            <w:szCs w:val="21"/>
            <w:shd w:val="clear" w:color="auto" w:fill="FFFF00"/>
          </w:rPr>
          <w:delText xml:space="preserve"> dos Debenturistas e possua classificação de risco de crédito (rating) igual ou superior a “AA”, em escala nacional, atribuída por umas das seguintes agências de classificação de risco: Standard &amp; Poors, Fitch Ratings ou Moodys Rating; e</w:delText>
        </w:r>
      </w:del>
    </w:p>
    <w:p w14:paraId="5DF8C794" w14:textId="7AE5F968" w:rsidR="005A40ED" w:rsidDel="0089251C" w:rsidRDefault="005A40ED">
      <w:pPr>
        <w:spacing w:line="300" w:lineRule="atLeast"/>
        <w:jc w:val="both"/>
        <w:rPr>
          <w:del w:id="491" w:author="Rodrigo Marcolino [2]" w:date="2020-03-16T18:07:00Z"/>
        </w:rPr>
        <w:pPrChange w:id="492" w:author="Rodrigo Marcolino [2]" w:date="2020-03-16T18:07:00Z">
          <w:pPr>
            <w:pStyle w:val="PargrafodaLista"/>
            <w:spacing w:line="300" w:lineRule="atLeast"/>
            <w:ind w:left="1430"/>
            <w:jc w:val="both"/>
          </w:pPr>
        </w:pPrChange>
      </w:pPr>
      <w:del w:id="493" w:author="Rodrigo Marcolino [2]" w:date="2020-03-16T18:07:00Z">
        <w:r w:rsidDel="0089251C">
          <w:rPr>
            <w:rFonts w:ascii="Tahoma" w:hAnsi="Tahoma" w:cs="Tahoma"/>
            <w:color w:val="000000"/>
            <w:sz w:val="21"/>
            <w:szCs w:val="21"/>
            <w:shd w:val="clear" w:color="auto" w:fill="FFFF00"/>
          </w:rPr>
          <w:delText> </w:delText>
        </w:r>
      </w:del>
    </w:p>
    <w:p w14:paraId="2C0D7406" w14:textId="0E60A069" w:rsidR="005A40ED" w:rsidRDefault="005A40ED">
      <w:pPr>
        <w:spacing w:line="300" w:lineRule="atLeast"/>
        <w:jc w:val="both"/>
        <w:pPrChange w:id="494" w:author="Rodrigo Marcolino [2]" w:date="2020-03-16T18:07:00Z">
          <w:pPr>
            <w:pStyle w:val="PargrafodaLista"/>
            <w:spacing w:line="300" w:lineRule="atLeast"/>
            <w:ind w:left="1430"/>
            <w:jc w:val="both"/>
          </w:pPr>
        </w:pPrChange>
      </w:pPr>
      <w:del w:id="495" w:author="Rodrigo Marcolino [2]" w:date="2020-03-16T18:07:00Z">
        <w:r w:rsidDel="0089251C">
          <w:rPr>
            <w:rFonts w:ascii="Tahoma" w:hAnsi="Tahoma" w:cs="Tahoma"/>
            <w:color w:val="000000"/>
            <w:sz w:val="21"/>
            <w:szCs w:val="21"/>
            <w:shd w:val="clear" w:color="auto" w:fill="FFFF00"/>
          </w:rPr>
          <w:delText xml:space="preserve">Seja </w:delText>
        </w:r>
        <w:bookmarkEnd w:id="482"/>
        <w:r w:rsidDel="0089251C">
          <w:rPr>
            <w:rFonts w:ascii="Tahoma" w:hAnsi="Tahoma" w:cs="Tahoma"/>
            <w:color w:val="000000"/>
            <w:sz w:val="21"/>
            <w:szCs w:val="21"/>
            <w:shd w:val="clear" w:color="auto" w:fill="FFFF00"/>
          </w:rPr>
          <w:delText>comprovado pela Emissora e verificado pelos debenturistas que, com os termos celebrados com o novo sacado, a emissora continuará a ser capaz de cumprir com o ICSD da cláusula XXX.</w:delText>
        </w:r>
      </w:del>
    </w:p>
    <w:p w14:paraId="6A09BDF9" w14:textId="77777777" w:rsidR="005A40ED" w:rsidRPr="009033F2" w:rsidRDefault="005A40ED" w:rsidP="009033F2">
      <w:pPr>
        <w:widowControl w:val="0"/>
        <w:spacing w:line="300" w:lineRule="exact"/>
        <w:contextualSpacing/>
        <w:jc w:val="both"/>
        <w:rPr>
          <w:rFonts w:ascii="Tahoma" w:hAnsi="Tahoma" w:cs="Tahoma"/>
          <w:color w:val="000000"/>
          <w:sz w:val="21"/>
          <w:szCs w:val="21"/>
        </w:rPr>
      </w:pPr>
    </w:p>
    <w:p w14:paraId="28838F36" w14:textId="33ADAB10"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ins w:id="496" w:author="Ruy Piza" w:date="2020-03-16T15:07:00Z">
        <w:r w:rsidR="005A40ED">
          <w:rPr>
            <w:rFonts w:ascii="Tahoma" w:hAnsi="Tahoma" w:cs="Tahoma"/>
            <w:b/>
            <w:bCs/>
            <w:color w:val="000000"/>
            <w:sz w:val="21"/>
            <w:szCs w:val="21"/>
          </w:rPr>
          <w:t>4</w:t>
        </w:r>
      </w:ins>
      <w:del w:id="497" w:author="Ruy Piza" w:date="2020-03-16T15:07:00Z">
        <w:r w:rsidRPr="009033F2" w:rsidDel="005A40ED">
          <w:rPr>
            <w:rFonts w:ascii="Tahoma" w:hAnsi="Tahoma" w:cs="Tahoma"/>
            <w:b/>
            <w:bCs/>
            <w:color w:val="000000"/>
            <w:sz w:val="21"/>
            <w:szCs w:val="21"/>
          </w:rPr>
          <w:delText>3</w:delText>
        </w:r>
      </w:del>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498" w:name="_DV_M298"/>
      <w:bookmarkStart w:id="499" w:name="_DV_M396"/>
      <w:bookmarkStart w:id="500" w:name="_DV_M397"/>
      <w:bookmarkStart w:id="501" w:name="_DV_M398"/>
      <w:bookmarkStart w:id="502" w:name="_DV_M399"/>
      <w:bookmarkStart w:id="503" w:name="_DV_M401"/>
      <w:bookmarkStart w:id="504" w:name="_DV_M402"/>
      <w:bookmarkStart w:id="505" w:name="_DV_M403"/>
      <w:bookmarkStart w:id="506" w:name="_DV_M406"/>
      <w:bookmarkStart w:id="507" w:name="_Toc499990383"/>
      <w:bookmarkEnd w:id="498"/>
      <w:bookmarkEnd w:id="499"/>
      <w:bookmarkEnd w:id="500"/>
      <w:bookmarkEnd w:id="501"/>
      <w:bookmarkEnd w:id="502"/>
      <w:bookmarkEnd w:id="503"/>
      <w:bookmarkEnd w:id="504"/>
      <w:bookmarkEnd w:id="505"/>
      <w:bookmarkEnd w:id="506"/>
      <w:r w:rsidRPr="009033F2">
        <w:rPr>
          <w:rFonts w:ascii="Tahoma" w:hAnsi="Tahoma" w:cs="Tahoma"/>
          <w:w w:val="0"/>
          <w:sz w:val="21"/>
          <w:szCs w:val="21"/>
        </w:rPr>
        <w:lastRenderedPageBreak/>
        <w:t>CLÁUSULA VIII - DECLARAÇÕES</w:t>
      </w:r>
      <w:bookmarkStart w:id="508" w:name="_DV_M407"/>
      <w:bookmarkEnd w:id="507"/>
      <w:bookmarkEnd w:id="508"/>
      <w:r w:rsidRPr="009033F2">
        <w:rPr>
          <w:rFonts w:ascii="Tahoma" w:hAnsi="Tahoma" w:cs="Tahoma"/>
          <w:w w:val="0"/>
          <w:sz w:val="21"/>
          <w:szCs w:val="21"/>
        </w:rPr>
        <w:t xml:space="preserve"> E GARANTIAS</w:t>
      </w:r>
      <w:bookmarkStart w:id="509" w:name="_DV_C457"/>
      <w:r w:rsidRPr="009033F2">
        <w:rPr>
          <w:rStyle w:val="DeltaViewInsertion"/>
          <w:rFonts w:ascii="Tahoma" w:hAnsi="Tahoma" w:cs="Tahoma"/>
          <w:smallCaps w:val="0"/>
          <w:color w:val="000000"/>
          <w:w w:val="0"/>
          <w:sz w:val="21"/>
          <w:szCs w:val="21"/>
          <w:u w:val="none"/>
        </w:rPr>
        <w:t xml:space="preserve"> DA EMISSORA</w:t>
      </w:r>
      <w:bookmarkEnd w:id="509"/>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510"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511" w:name="_DV_M408"/>
      <w:bookmarkEnd w:id="510"/>
      <w:bookmarkEnd w:id="511"/>
      <w:r w:rsidRPr="009033F2">
        <w:rPr>
          <w:rFonts w:ascii="Tahoma" w:hAnsi="Tahoma" w:cs="Tahoma"/>
          <w:b/>
          <w:bCs/>
          <w:color w:val="000000"/>
          <w:w w:val="0"/>
          <w:sz w:val="21"/>
          <w:szCs w:val="21"/>
        </w:rPr>
        <w:t>8.1.</w:t>
      </w:r>
      <w:bookmarkStart w:id="512" w:name="_DV_M409"/>
      <w:bookmarkEnd w:id="512"/>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w:t>
      </w:r>
      <w:proofErr w:type="gramStart"/>
      <w:r w:rsidRPr="009033F2">
        <w:rPr>
          <w:rFonts w:ascii="Tahoma" w:hAnsi="Tahoma" w:cs="Tahoma"/>
          <w:color w:val="000000"/>
          <w:sz w:val="21"/>
          <w:szCs w:val="21"/>
        </w:rPr>
        <w:t>autorizada</w:t>
      </w:r>
      <w:proofErr w:type="gramEnd"/>
      <w:r w:rsidRPr="009033F2">
        <w:rPr>
          <w:rFonts w:ascii="Tahoma" w:hAnsi="Tahoma" w:cs="Tahoma"/>
          <w:color w:val="000000"/>
          <w:sz w:val="21"/>
          <w:szCs w:val="21"/>
        </w:rPr>
        <w:t xml:space="preserve">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513" w:name="_Hlk531087092"/>
      <w:r w:rsidRPr="009033F2">
        <w:rPr>
          <w:rFonts w:ascii="Tahoma" w:hAnsi="Tahoma" w:cs="Tahoma"/>
          <w:color w:val="000000"/>
          <w:sz w:val="21"/>
          <w:szCs w:val="21"/>
        </w:rPr>
        <w:t xml:space="preserve"> para os quais tenham sido </w:t>
      </w:r>
      <w:r w:rsidRPr="009033F2">
        <w:rPr>
          <w:rFonts w:ascii="Tahoma" w:hAnsi="Tahoma" w:cs="Tahoma"/>
          <w:color w:val="000000"/>
          <w:sz w:val="21"/>
          <w:szCs w:val="21"/>
        </w:rPr>
        <w:lastRenderedPageBreak/>
        <w:t>obtidos efeitos suspensivos</w:t>
      </w:r>
      <w:bookmarkEnd w:id="513"/>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514" w:name="_DV_C478"/>
    </w:p>
    <w:bookmarkEnd w:id="514"/>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515" w:name="_DV_M357"/>
      <w:bookmarkStart w:id="516" w:name="_DV_M358"/>
      <w:bookmarkStart w:id="517" w:name="_DV_M359"/>
      <w:bookmarkStart w:id="518" w:name="_DV_M360"/>
      <w:bookmarkStart w:id="519" w:name="_DV_M361"/>
      <w:bookmarkStart w:id="520" w:name="_DV_M362"/>
      <w:bookmarkStart w:id="521" w:name="_DV_M363"/>
      <w:bookmarkStart w:id="522" w:name="_DV_M364"/>
      <w:bookmarkStart w:id="523" w:name="_DV_M365"/>
      <w:bookmarkStart w:id="524" w:name="_DV_M366"/>
      <w:bookmarkStart w:id="525" w:name="_DV_M367"/>
      <w:bookmarkStart w:id="526" w:name="_DV_M368"/>
      <w:bookmarkStart w:id="527" w:name="_DV_M369"/>
      <w:bookmarkStart w:id="528" w:name="_DV_M370"/>
      <w:bookmarkStart w:id="529" w:name="_DV_M371"/>
      <w:bookmarkStart w:id="530" w:name="_DV_M372"/>
      <w:bookmarkStart w:id="531" w:name="_DV_M373"/>
      <w:bookmarkStart w:id="532" w:name="_DV_M374"/>
      <w:bookmarkStart w:id="533" w:name="_DV_M375"/>
      <w:bookmarkStart w:id="534" w:name="_DV_M376"/>
      <w:bookmarkStart w:id="535" w:name="_Hlk53109229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535"/>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536" w:name="_DV_M410"/>
      <w:bookmarkStart w:id="537" w:name="_DV_M411"/>
      <w:bookmarkStart w:id="538" w:name="_DV_M412"/>
      <w:bookmarkStart w:id="539" w:name="_DV_M413"/>
      <w:bookmarkStart w:id="540" w:name="_DV_M414"/>
      <w:bookmarkStart w:id="541" w:name="_DV_M415"/>
      <w:bookmarkStart w:id="542" w:name="_Toc499990386"/>
      <w:bookmarkEnd w:id="536"/>
      <w:bookmarkEnd w:id="537"/>
      <w:bookmarkEnd w:id="538"/>
      <w:bookmarkEnd w:id="539"/>
      <w:bookmarkEnd w:id="540"/>
      <w:bookmarkEnd w:id="541"/>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543" w:name="_DV_M240"/>
      <w:bookmarkEnd w:id="543"/>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bookmarkStart w:id="544" w:name="_DV_M246"/>
      <w:bookmarkStart w:id="545" w:name="_DV_M247"/>
      <w:bookmarkEnd w:id="544"/>
      <w:bookmarkEnd w:id="545"/>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9033F2">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546" w:name="_DV_M248"/>
      <w:bookmarkEnd w:id="546"/>
    </w:p>
    <w:p w14:paraId="0CCB76C2" w14:textId="77F2D7A9"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47" w:name="_DV_M249"/>
      <w:bookmarkEnd w:id="547"/>
    </w:p>
    <w:p w14:paraId="7782646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9033F2">
      <w:pPr>
        <w:widowControl w:val="0"/>
        <w:spacing w:line="300" w:lineRule="exact"/>
        <w:rPr>
          <w:rFonts w:ascii="Tahoma" w:hAnsi="Tahoma" w:cs="Tahoma"/>
          <w:b/>
          <w:color w:val="000000"/>
          <w:w w:val="0"/>
          <w:sz w:val="21"/>
          <w:szCs w:val="21"/>
        </w:rPr>
      </w:pPr>
    </w:p>
    <w:p w14:paraId="214E4886" w14:textId="60913B51"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9033F2">
      <w:pPr>
        <w:pStyle w:val="p0"/>
        <w:numPr>
          <w:ilvl w:val="0"/>
          <w:numId w:val="13"/>
        </w:numPr>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9033F2">
      <w:pPr>
        <w:pStyle w:val="p0"/>
        <w:tabs>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9033F2">
      <w:pPr>
        <w:pStyle w:val="p0"/>
        <w:numPr>
          <w:ilvl w:val="0"/>
          <w:numId w:val="13"/>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9033F2">
      <w:pPr>
        <w:pStyle w:val="p0"/>
        <w:tabs>
          <w:tab w:val="clear" w:pos="720"/>
        </w:tabs>
        <w:suppressAutoHyphens/>
        <w:spacing w:line="300" w:lineRule="exact"/>
        <w:ind w:left="567" w:hanging="567"/>
        <w:rPr>
          <w:rFonts w:ascii="Tahoma" w:hAnsi="Tahoma" w:cs="Tahoma"/>
          <w:sz w:val="21"/>
          <w:szCs w:val="21"/>
        </w:rPr>
      </w:pPr>
    </w:p>
    <w:p w14:paraId="3340CC1A" w14:textId="285A06AA"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9033F2">
      <w:pPr>
        <w:pStyle w:val="p0"/>
        <w:numPr>
          <w:ilvl w:val="0"/>
          <w:numId w:val="13"/>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para fins do disposto na Instrução CVM 583, na data de assinatura da presente Escritura, que não exerce a função de agente fiduciário de debêntures de emissão da Emissora, ou em sociedade </w:t>
      </w:r>
      <w:r w:rsidRPr="009033F2">
        <w:rPr>
          <w:rFonts w:ascii="Tahoma" w:hAnsi="Tahoma" w:cs="Tahoma"/>
          <w:sz w:val="21"/>
          <w:szCs w:val="21"/>
        </w:rPr>
        <w:lastRenderedPageBreak/>
        <w:t>coligada, controlada, controladora da Emissora ou integrante do mesmo grupo.</w:t>
      </w:r>
      <w:bookmarkStart w:id="548" w:name="_DV_M250"/>
      <w:bookmarkEnd w:id="548"/>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549" w:name="_DV_M254"/>
      <w:bookmarkEnd w:id="549"/>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541195F8"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Na hipótese de a convocação não ocorrer até 15 (quinze) dias antes do término do prazo referido na Cláusula 7.2 acima, caberá à Emissora efetuá-la</w:t>
      </w:r>
      <w:bookmarkStart w:id="550"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550"/>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21BDECC2"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Aplica-se à assembleia referida nesta Cláusula o disposto na Cláusula 7.2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494A1C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551" w:name="_DV_X451"/>
      <w:r w:rsidR="00696D84" w:rsidRPr="009033F2">
        <w:rPr>
          <w:rFonts w:ascii="Tahoma" w:eastAsia="Arial Unicode MS" w:hAnsi="Tahoma" w:cs="Tahoma"/>
          <w:w w:val="0"/>
          <w:sz w:val="21"/>
          <w:szCs w:val="21"/>
        </w:rPr>
        <w:t xml:space="preserve"> </w:t>
      </w:r>
      <w:bookmarkEnd w:id="551"/>
      <w:r w:rsidR="00696D84" w:rsidRPr="009033F2">
        <w:rPr>
          <w:rFonts w:ascii="Tahoma" w:eastAsia="Arial Unicode MS" w:hAnsi="Tahoma" w:cs="Tahoma"/>
          <w:w w:val="0"/>
          <w:sz w:val="21"/>
          <w:szCs w:val="21"/>
        </w:rPr>
        <w:t xml:space="preserve">do Agente Fiduciário deverá ser objeto de aditamento à presente Escritura, </w:t>
      </w:r>
      <w:bookmarkStart w:id="552" w:name="_DV_M265"/>
      <w:bookmarkEnd w:id="552"/>
      <w:r w:rsidR="00696D84" w:rsidRPr="009033F2">
        <w:rPr>
          <w:rFonts w:ascii="Tahoma" w:eastAsia="Arial Unicode MS" w:hAnsi="Tahoma" w:cs="Tahoma"/>
          <w:w w:val="0"/>
          <w:sz w:val="21"/>
          <w:szCs w:val="21"/>
        </w:rPr>
        <w:t>observadas as formalidades previstas na Cláusula 2.1.2 acima.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 xml:space="preserve">pro rata </w:t>
      </w:r>
      <w:proofErr w:type="spellStart"/>
      <w:r w:rsidR="00696D84" w:rsidRPr="009033F2">
        <w:rPr>
          <w:rFonts w:ascii="Tahoma" w:hAnsi="Tahoma" w:cs="Tahoma"/>
          <w:i/>
          <w:w w:val="0"/>
          <w:sz w:val="21"/>
          <w:szCs w:val="21"/>
        </w:rPr>
        <w:t>temporis</w:t>
      </w:r>
      <w:proofErr w:type="spellEnd"/>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53" w:name="_DV_M272"/>
      <w:bookmarkStart w:id="554" w:name="_DV_M273"/>
      <w:bookmarkEnd w:id="553"/>
      <w:bookmarkEnd w:id="554"/>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55" w:name="_DV_M274"/>
      <w:bookmarkStart w:id="556" w:name="_DV_M275"/>
      <w:bookmarkEnd w:id="555"/>
      <w:bookmarkEnd w:id="556"/>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57" w:name="_DV_M276"/>
      <w:bookmarkEnd w:id="557"/>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04369853"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xml:space="preserve">, de todas as obrigações descritas nesta </w:t>
      </w:r>
      <w:proofErr w:type="gramStart"/>
      <w:r w:rsidRPr="009033F2">
        <w:rPr>
          <w:rFonts w:ascii="Tahoma" w:eastAsia="Arial Unicode MS" w:hAnsi="Tahoma" w:cs="Tahoma"/>
          <w:sz w:val="21"/>
          <w:szCs w:val="21"/>
        </w:rPr>
        <w:t xml:space="preserve">Escritura </w:t>
      </w:r>
      <w:r w:rsidR="00535C43" w:rsidRPr="009033F2">
        <w:rPr>
          <w:rFonts w:ascii="Tahoma" w:eastAsia="Arial Unicode MS" w:hAnsi="Tahoma" w:cs="Tahoma"/>
          <w:sz w:val="21"/>
          <w:szCs w:val="21"/>
        </w:rPr>
        <w:t>,</w:t>
      </w:r>
      <w:proofErr w:type="gramEnd"/>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58" w:name="_DV_M277"/>
      <w:bookmarkStart w:id="559" w:name="_DV_M278"/>
      <w:bookmarkEnd w:id="558"/>
      <w:bookmarkEnd w:id="559"/>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60" w:name="_DV_M279"/>
      <w:bookmarkStart w:id="561" w:name="_DV_M280"/>
      <w:bookmarkEnd w:id="560"/>
      <w:bookmarkEnd w:id="561"/>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62" w:name="_DV_M281"/>
      <w:bookmarkEnd w:id="562"/>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563"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64" w:name="_DV_M282"/>
      <w:bookmarkEnd w:id="563"/>
      <w:bookmarkEnd w:id="564"/>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565" w:name="_DV_M283"/>
      <w:bookmarkEnd w:id="565"/>
    </w:p>
    <w:p w14:paraId="5D578EED" w14:textId="631B4F01"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da Cláusula 4.8.1 desta Escritura, respeitadas outras regras relacionadas à publicação constantes da Lei 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66" w:name="_DV_M287"/>
      <w:bookmarkStart w:id="567" w:name="_DV_M288"/>
      <w:bookmarkStart w:id="568" w:name="_Ref264235655"/>
      <w:bookmarkEnd w:id="566"/>
      <w:bookmarkEnd w:id="567"/>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568"/>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69" w:name="_DV_M291"/>
      <w:bookmarkEnd w:id="569"/>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70" w:name="_DV_M293"/>
      <w:bookmarkStart w:id="571" w:name="_DV_M294"/>
      <w:bookmarkEnd w:id="570"/>
      <w:bookmarkEnd w:id="571"/>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572" w:name="_DV_M295"/>
      <w:bookmarkStart w:id="573" w:name="_DV_M296"/>
      <w:bookmarkStart w:id="574" w:name="_DV_M297"/>
      <w:bookmarkStart w:id="575" w:name="_DV_M299"/>
      <w:bookmarkStart w:id="576" w:name="_DV_M300"/>
      <w:bookmarkStart w:id="577" w:name="_DV_M302"/>
      <w:bookmarkStart w:id="578" w:name="_DV_M303"/>
      <w:bookmarkStart w:id="579" w:name="_DV_M304"/>
      <w:bookmarkStart w:id="580" w:name="_DV_M305"/>
      <w:bookmarkEnd w:id="572"/>
      <w:bookmarkEnd w:id="573"/>
      <w:bookmarkEnd w:id="574"/>
      <w:bookmarkEnd w:id="575"/>
      <w:bookmarkEnd w:id="576"/>
      <w:bookmarkEnd w:id="577"/>
      <w:bookmarkEnd w:id="578"/>
      <w:bookmarkEnd w:id="579"/>
      <w:bookmarkEnd w:id="580"/>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81" w:name="_DV_M306"/>
      <w:bookmarkStart w:id="582" w:name="_DV_M307"/>
      <w:bookmarkEnd w:id="581"/>
      <w:bookmarkEnd w:id="582"/>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583" w:name="_DV_M308"/>
      <w:bookmarkStart w:id="584" w:name="_DV_M309"/>
      <w:bookmarkEnd w:id="583"/>
      <w:bookmarkEnd w:id="584"/>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w:t>
      </w:r>
      <w:proofErr w:type="gramStart"/>
      <w:r w:rsidRPr="009033F2">
        <w:rPr>
          <w:rFonts w:ascii="Tahoma" w:hAnsi="Tahoma" w:cs="Tahoma"/>
          <w:sz w:val="21"/>
          <w:szCs w:val="21"/>
        </w:rPr>
        <w:t xml:space="preserve">Escritura </w:t>
      </w:r>
      <w:r w:rsidR="00FC04F7" w:rsidRPr="009033F2">
        <w:rPr>
          <w:rFonts w:ascii="Tahoma" w:hAnsi="Tahoma" w:cs="Tahoma"/>
          <w:sz w:val="21"/>
          <w:szCs w:val="21"/>
        </w:rPr>
        <w:t>,</w:t>
      </w:r>
      <w:proofErr w:type="gramEnd"/>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7777777" w:rsidR="00FC04F7"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85" w:name="_DV_M310"/>
      <w:bookmarkStart w:id="586" w:name="_Ref264235710"/>
      <w:bookmarkEnd w:id="585"/>
      <w:r w:rsidRPr="009033F2">
        <w:rPr>
          <w:rFonts w:ascii="Tahoma" w:hAnsi="Tahoma" w:cs="Tahoma"/>
          <w:sz w:val="21"/>
          <w:szCs w:val="21"/>
        </w:rPr>
        <w:t xml:space="preserve">divulgar o relatório de que trata o item (xv) desta Cláusula, em sua página na rede mundial de computadores no prazo máximo de 4 (quatro) meses a contar do encerramento do exercício social </w:t>
      </w:r>
      <w:r w:rsidRPr="009033F2">
        <w:rPr>
          <w:rFonts w:ascii="Tahoma" w:hAnsi="Tahoma" w:cs="Tahoma"/>
          <w:sz w:val="21"/>
          <w:szCs w:val="21"/>
        </w:rPr>
        <w:lastRenderedPageBreak/>
        <w:t>da Emissora, na forma do artigo 15 e do Anexo 15 da Instrução CVM 583, sendo certo que o Agente Fiduciário deverá manter o referido relatório disponível para consulta pública na sua página na rede mundial de computadores pelo prazo de 3 (três) anos</w:t>
      </w:r>
      <w:bookmarkEnd w:id="586"/>
      <w:r w:rsidRPr="009033F2">
        <w:rPr>
          <w:rFonts w:ascii="Tahoma" w:eastAsia="Arial Unicode MS" w:hAnsi="Tahoma" w:cs="Tahoma"/>
          <w:sz w:val="21"/>
          <w:szCs w:val="21"/>
        </w:rPr>
        <w:t>;</w:t>
      </w:r>
    </w:p>
    <w:p w14:paraId="2E32D57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no mesmo prazo de que trata o </w:t>
      </w:r>
      <w:r w:rsidRPr="009033F2">
        <w:rPr>
          <w:rFonts w:ascii="Tahoma" w:hAnsi="Tahoma" w:cs="Tahoma"/>
          <w:bCs/>
          <w:sz w:val="21"/>
          <w:szCs w:val="21"/>
        </w:rPr>
        <w:t>item acima</w:t>
      </w:r>
      <w:r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587" w:name="_DV_M313"/>
      <w:bookmarkStart w:id="588" w:name="_DV_M315"/>
      <w:bookmarkStart w:id="589" w:name="_DV_M317"/>
      <w:bookmarkStart w:id="590" w:name="_DV_M318"/>
      <w:bookmarkEnd w:id="587"/>
      <w:bookmarkEnd w:id="588"/>
      <w:bookmarkEnd w:id="589"/>
      <w:bookmarkEnd w:id="590"/>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591" w:name="_DV_M319"/>
      <w:bookmarkStart w:id="592" w:name="_DV_M320"/>
      <w:bookmarkEnd w:id="591"/>
      <w:bookmarkEnd w:id="592"/>
      <w:r w:rsidRPr="009033F2">
        <w:rPr>
          <w:rFonts w:ascii="Tahoma" w:hAnsi="Tahoma" w:cs="Tahoma"/>
          <w:sz w:val="21"/>
          <w:szCs w:val="21"/>
        </w:rPr>
        <w:t xml:space="preserve">manter atualizada a relação dos Debenturistas e de seus endereços, mediante, inclusive, gestões junto à Emissora, ao Agente de Liquidação,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593" w:name="_DV_M323"/>
      <w:bookmarkStart w:id="594" w:name="_DV_M324"/>
      <w:bookmarkEnd w:id="593"/>
      <w:bookmarkEnd w:id="594"/>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595" w:name="_DV_M325"/>
      <w:bookmarkStart w:id="596" w:name="_DV_M326"/>
      <w:bookmarkEnd w:id="595"/>
      <w:bookmarkEnd w:id="596"/>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597" w:name="_DV_M331"/>
      <w:bookmarkEnd w:id="597"/>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lastRenderedPageBreak/>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w:t>
      </w:r>
      <w:proofErr w:type="spellStart"/>
      <w:r w:rsidRPr="009033F2">
        <w:rPr>
          <w:rFonts w:ascii="Tahoma" w:hAnsi="Tahoma" w:cs="Tahoma"/>
          <w:sz w:val="21"/>
          <w:szCs w:val="21"/>
        </w:rPr>
        <w:t>Escriturador</w:t>
      </w:r>
      <w:proofErr w:type="spellEnd"/>
      <w:r w:rsidRPr="009033F2">
        <w:rPr>
          <w:rFonts w:ascii="Tahoma" w:hAnsi="Tahoma" w:cs="Tahoma"/>
          <w:sz w:val="21"/>
          <w:szCs w:val="21"/>
        </w:rPr>
        <w:t xml:space="preserve">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598" w:name="_DV_M338"/>
      <w:bookmarkStart w:id="599" w:name="_Ref264236616"/>
      <w:bookmarkEnd w:id="59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599"/>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600" w:name="_DV_M339"/>
      <w:bookmarkStart w:id="601" w:name="_DV_M343"/>
      <w:bookmarkStart w:id="602" w:name="_DV_M345"/>
      <w:bookmarkStart w:id="603" w:name="_DV_M346"/>
      <w:bookmarkStart w:id="604" w:name="_DV_M347"/>
      <w:bookmarkStart w:id="605" w:name="_DV_M348"/>
      <w:bookmarkStart w:id="606" w:name="_DV_M349"/>
      <w:bookmarkEnd w:id="600"/>
      <w:bookmarkEnd w:id="601"/>
      <w:bookmarkEnd w:id="602"/>
      <w:bookmarkEnd w:id="603"/>
      <w:bookmarkEnd w:id="604"/>
      <w:bookmarkEnd w:id="605"/>
      <w:bookmarkEnd w:id="606"/>
    </w:p>
    <w:p w14:paraId="571A0DC0" w14:textId="4BFE309C"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607"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parcelas anuais de </w:t>
      </w:r>
      <w:r w:rsidR="00BB477D" w:rsidRPr="003977FF">
        <w:rPr>
          <w:rFonts w:ascii="Tahoma" w:eastAsia="Arial Unicode MS" w:hAnsi="Tahoma"/>
          <w:w w:val="0"/>
          <w:sz w:val="21"/>
        </w:rPr>
        <w:t xml:space="preserve">R$ </w:t>
      </w:r>
      <w:r w:rsidR="00F91B31" w:rsidRPr="009033F2">
        <w:rPr>
          <w:rFonts w:ascii="Tahoma" w:eastAsia="Arial Unicode MS" w:hAnsi="Tahoma" w:cs="Tahoma"/>
          <w:w w:val="0"/>
          <w:sz w:val="21"/>
          <w:szCs w:val="21"/>
        </w:rPr>
        <w:t>14.000,00</w:t>
      </w:r>
      <w:r w:rsidR="008C765C" w:rsidRPr="009033F2">
        <w:rPr>
          <w:rFonts w:ascii="Tahoma" w:hAnsi="Tahoma" w:cs="Tahoma"/>
          <w:sz w:val="21"/>
          <w:szCs w:val="21"/>
        </w:rPr>
        <w:t xml:space="preserve"> </w:t>
      </w:r>
      <w:r w:rsidR="00BB477D" w:rsidRPr="009033F2">
        <w:rPr>
          <w:rFonts w:ascii="Tahoma" w:hAnsi="Tahoma" w:cs="Tahoma"/>
          <w:sz w:val="21"/>
          <w:szCs w:val="21"/>
        </w:rPr>
        <w:t>(</w:t>
      </w:r>
      <w:r w:rsidR="00F91B31" w:rsidRPr="009033F2">
        <w:rPr>
          <w:rFonts w:ascii="Tahoma" w:hAnsi="Tahoma" w:cs="Tahoma"/>
          <w:sz w:val="21"/>
          <w:szCs w:val="21"/>
        </w:rPr>
        <w:t>quatorze mil reais</w:t>
      </w:r>
      <w:r w:rsidR="00BB477D" w:rsidRPr="009033F2">
        <w:rPr>
          <w:rFonts w:ascii="Tahoma" w:eastAsia="Arial Unicode MS" w:hAnsi="Tahoma" w:cs="Tahoma"/>
          <w:w w:val="0"/>
          <w:sz w:val="21"/>
          <w:szCs w:val="21"/>
        </w:rPr>
        <w:t>) pela Emissora, sendo a primeira parcela devida no 5º (quinto)</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Dia Útil após a assinatura do primeiro Instrumento da Emissão, e as demais parcelas anuais no dia 15 (quinze) do mesmo mês da emissão da primeira fatura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607"/>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38FBDE30"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.5.2.</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9033F2">
      <w:pPr>
        <w:widowControl w:val="0"/>
        <w:suppressAutoHyphens/>
        <w:spacing w:line="300" w:lineRule="exact"/>
        <w:jc w:val="both"/>
        <w:rPr>
          <w:rFonts w:ascii="Tahoma" w:hAnsi="Tahoma" w:cs="Tahoma"/>
          <w:sz w:val="21"/>
          <w:szCs w:val="21"/>
        </w:rPr>
      </w:pPr>
    </w:p>
    <w:p w14:paraId="214C05C5" w14:textId="3187A2F7"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.5.3.</w:t>
      </w:r>
      <w:r w:rsidR="00BB477D" w:rsidRPr="009033F2">
        <w:rPr>
          <w:rFonts w:ascii="Tahoma" w:hAnsi="Tahoma" w:cs="Tahoma"/>
          <w:sz w:val="21"/>
          <w:szCs w:val="21"/>
        </w:rPr>
        <w:t xml:space="preserve"> Os honorários e demais remunerações devidos ao Agente Fiduciário serão atualizados anualmente </w:t>
      </w:r>
      <w:r w:rsidR="00BB477D" w:rsidRPr="009033F2">
        <w:rPr>
          <w:rFonts w:ascii="Tahoma" w:hAnsi="Tahoma" w:cs="Tahoma"/>
          <w:sz w:val="21"/>
          <w:szCs w:val="21"/>
        </w:rPr>
        <w:lastRenderedPageBreak/>
        <w:t>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01EE37" w14:textId="3B83BB2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.5.4.</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3977FF">
        <w:rPr>
          <w:rFonts w:ascii="Tahoma" w:hAnsi="Tahoma"/>
          <w:i/>
          <w:sz w:val="21"/>
        </w:rPr>
        <w:t>gross-up</w:t>
      </w:r>
      <w:proofErr w:type="spellEnd"/>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9033F2">
      <w:pPr>
        <w:widowControl w:val="0"/>
        <w:suppressAutoHyphens/>
        <w:spacing w:line="300" w:lineRule="exact"/>
        <w:jc w:val="both"/>
        <w:rPr>
          <w:rFonts w:ascii="Tahoma" w:eastAsia="Arial Unicode MS" w:hAnsi="Tahoma" w:cs="Tahoma"/>
          <w:w w:val="0"/>
          <w:sz w:val="21"/>
          <w:szCs w:val="21"/>
        </w:rPr>
      </w:pPr>
    </w:p>
    <w:p w14:paraId="021C89ED" w14:textId="47B02781"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.5.5.</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6546E73" w14:textId="4BE8534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.5.6.</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4BA4E40" w14:textId="2ACEEB3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 xml:space="preserve">pro rata </w:t>
      </w:r>
      <w:proofErr w:type="spellStart"/>
      <w:r w:rsidR="00BB477D" w:rsidRPr="009033F2">
        <w:rPr>
          <w:rFonts w:ascii="Tahoma" w:eastAsia="Arial Unicode MS" w:hAnsi="Tahoma" w:cs="Tahoma"/>
          <w:i/>
          <w:w w:val="0"/>
          <w:sz w:val="21"/>
          <w:szCs w:val="21"/>
        </w:rPr>
        <w:t>temporis</w:t>
      </w:r>
      <w:proofErr w:type="spellEnd"/>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0E3EA7F9" w14:textId="5F214C9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.5.6.</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56EB448" w14:textId="4B949CE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.5.9.</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3506171E" w14:textId="1F54B6B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.5.10.</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7.5 acima será devida mesmo após a Data de Vencimento das Debêntures caso o Agente Fiduciário permaneça atuando na cobrança de cumprimento de obrigações da Emissora não pagas tempestivamente.</w:t>
      </w:r>
    </w:p>
    <w:p w14:paraId="45B1B80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DED03F6" w14:textId="0FF17D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.5.11.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w:t>
      </w:r>
      <w:r w:rsidR="00BB477D" w:rsidRPr="009033F2">
        <w:rPr>
          <w:rFonts w:ascii="Tahoma" w:eastAsia="Arial Unicode MS" w:hAnsi="Tahoma" w:cs="Tahoma"/>
          <w:w w:val="0"/>
          <w:sz w:val="21"/>
          <w:szCs w:val="21"/>
        </w:rPr>
        <w:lastRenderedPageBreak/>
        <w:t>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3D641D9" w14:textId="3E69FDC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.5.12.</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29190CA5" w14:textId="0339DC0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.5.13.</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70455B43"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BB477D" w:rsidRPr="009033F2">
        <w:rPr>
          <w:rFonts w:ascii="Tahoma" w:eastAsia="Arial Unicode MS" w:hAnsi="Tahoma" w:cs="Tahoma"/>
          <w:w w:val="0"/>
          <w:sz w:val="21"/>
          <w:szCs w:val="21"/>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608"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608"/>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publicação de relatórios, avisos e notificações, despesas cartorárias, conforme previsto nesta </w:t>
      </w:r>
      <w:r w:rsidRPr="009033F2">
        <w:rPr>
          <w:rFonts w:ascii="Tahoma" w:eastAsia="Arial Unicode MS" w:hAnsi="Tahoma" w:cs="Tahoma"/>
          <w:w w:val="0"/>
          <w:sz w:val="21"/>
          <w:szCs w:val="21"/>
        </w:rPr>
        <w:lastRenderedPageBreak/>
        <w:t>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proofErr w:type="spellStart"/>
      <w:r w:rsidRPr="009033F2">
        <w:rPr>
          <w:rFonts w:ascii="Tahoma" w:eastAsia="Arial Unicode MS" w:hAnsi="Tahoma" w:cs="Tahoma"/>
          <w:i/>
          <w:w w:val="0"/>
          <w:sz w:val="21"/>
          <w:szCs w:val="21"/>
        </w:rPr>
        <w:t>conference</w:t>
      </w:r>
      <w:proofErr w:type="spellEnd"/>
      <w:r w:rsidRPr="009033F2">
        <w:rPr>
          <w:rFonts w:ascii="Tahoma" w:eastAsia="Arial Unicode MS" w:hAnsi="Tahoma" w:cs="Tahoma"/>
          <w:i/>
          <w:w w:val="0"/>
          <w:sz w:val="21"/>
          <w:szCs w:val="21"/>
        </w:rPr>
        <w:t xml:space="preserve"> </w:t>
      </w:r>
      <w:proofErr w:type="spellStart"/>
      <w:r w:rsidRPr="009033F2">
        <w:rPr>
          <w:rFonts w:ascii="Tahoma" w:eastAsia="Arial Unicode MS" w:hAnsi="Tahoma" w:cs="Tahoma"/>
          <w:i/>
          <w:w w:val="0"/>
          <w:sz w:val="21"/>
          <w:szCs w:val="21"/>
        </w:rPr>
        <w:t>calls</w:t>
      </w:r>
      <w:proofErr w:type="spellEnd"/>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1DE11AF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7.7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41318C8"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609" w:name="_Ref264238347"/>
      <w:r w:rsidRPr="009033F2">
        <w:rPr>
          <w:rFonts w:ascii="Tahoma" w:hAnsi="Tahoma" w:cs="Tahoma"/>
          <w:b/>
          <w:bCs/>
          <w:w w:val="0"/>
          <w:sz w:val="21"/>
          <w:szCs w:val="21"/>
        </w:rPr>
        <w:t xml:space="preserve">CLÁUSULA X - </w:t>
      </w:r>
      <w:r w:rsidR="00935C78" w:rsidRPr="009033F2">
        <w:rPr>
          <w:rFonts w:ascii="Tahoma" w:hAnsi="Tahoma" w:cs="Tahoma"/>
          <w:b/>
          <w:w w:val="0"/>
          <w:sz w:val="21"/>
          <w:szCs w:val="21"/>
        </w:rPr>
        <w:t>DA ASSEMBLEIA GERAL DE DEBENTURISTAS</w:t>
      </w:r>
      <w:bookmarkStart w:id="610" w:name="_DV_C607"/>
      <w:bookmarkEnd w:id="609"/>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0BAA693B"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r w:rsidR="00935C78" w:rsidRPr="009033F2">
        <w:rPr>
          <w:rFonts w:ascii="Tahoma" w:eastAsia="Arial Unicode MS" w:hAnsi="Tahoma" w:cs="Tahoma"/>
          <w:w w:val="0"/>
          <w:sz w:val="21"/>
          <w:szCs w:val="21"/>
        </w:rPr>
        <w:br/>
      </w:r>
    </w:p>
    <w:bookmarkEnd w:id="610"/>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54D7F1F7" w:rsidR="00935C78" w:rsidRPr="003977FF" w:rsidRDefault="00FC04F7" w:rsidP="009033F2">
      <w:pPr>
        <w:widowControl w:val="0"/>
        <w:suppressAutoHyphens/>
        <w:spacing w:line="300" w:lineRule="exact"/>
        <w:jc w:val="both"/>
        <w:rPr>
          <w:rFonts w:eastAsia="Arial Unicode MS"/>
          <w:w w:val="0"/>
        </w:rPr>
      </w:pPr>
      <w:r w:rsidRPr="003977FF">
        <w:rPr>
          <w:rFonts w:eastAsia="Arial Unicode MS"/>
          <w:w w:val="0"/>
        </w:rPr>
        <w:t xml:space="preserve">I - </w:t>
      </w:r>
      <w:r w:rsidR="00935C78" w:rsidRPr="003977FF">
        <w:rPr>
          <w:rFonts w:eastAsia="Arial Unicode MS"/>
          <w:w w:val="0"/>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611" w:name="_DV_C615"/>
      <w:r w:rsidR="00935C78" w:rsidRPr="009033F2">
        <w:rPr>
          <w:rFonts w:ascii="Tahoma" w:eastAsia="Arial Unicode MS" w:hAnsi="Tahoma" w:cs="Tahoma"/>
          <w:w w:val="0"/>
          <w:sz w:val="21"/>
          <w:szCs w:val="21"/>
        </w:rPr>
        <w:t xml:space="preserve">; </w:t>
      </w:r>
      <w:bookmarkStart w:id="612" w:name="_DV_M377"/>
      <w:bookmarkEnd w:id="611"/>
      <w:bookmarkEnd w:id="612"/>
      <w:r w:rsidR="00935C78" w:rsidRPr="009033F2">
        <w:rPr>
          <w:rFonts w:ascii="Tahoma" w:eastAsia="Arial Unicode MS" w:hAnsi="Tahoma" w:cs="Tahoma"/>
          <w:w w:val="0"/>
          <w:sz w:val="21"/>
          <w:szCs w:val="21"/>
        </w:rPr>
        <w:t>(ii) pela Emissora</w:t>
      </w:r>
      <w:bookmarkStart w:id="613" w:name="_DV_M378"/>
      <w:bookmarkEnd w:id="613"/>
      <w:r w:rsidR="00935C78" w:rsidRPr="009033F2">
        <w:rPr>
          <w:rFonts w:ascii="Tahoma" w:eastAsia="Arial Unicode MS" w:hAnsi="Tahoma" w:cs="Tahoma"/>
          <w:w w:val="0"/>
          <w:sz w:val="21"/>
          <w:szCs w:val="21"/>
        </w:rPr>
        <w:t>; (</w:t>
      </w:r>
      <w:proofErr w:type="spellStart"/>
      <w:r w:rsidR="00935C78" w:rsidRPr="009033F2">
        <w:rPr>
          <w:rFonts w:ascii="Tahoma" w:eastAsia="Arial Unicode MS" w:hAnsi="Tahoma" w:cs="Tahoma"/>
          <w:w w:val="0"/>
          <w:sz w:val="21"/>
          <w:szCs w:val="21"/>
        </w:rPr>
        <w:t>iii</w:t>
      </w:r>
      <w:proofErr w:type="spellEnd"/>
      <w:r w:rsidR="00935C78" w:rsidRPr="009033F2">
        <w:rPr>
          <w:rFonts w:ascii="Tahoma" w:eastAsia="Arial Unicode MS" w:hAnsi="Tahoma" w:cs="Tahoma"/>
          <w:w w:val="0"/>
          <w:sz w:val="21"/>
          <w:szCs w:val="21"/>
        </w:rPr>
        <w:t xml:space="preserve">)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614" w:name="_DV_C619"/>
      <w:r w:rsidR="00935C78" w:rsidRPr="009033F2">
        <w:rPr>
          <w:rFonts w:ascii="Tahoma" w:eastAsia="Arial Unicode MS" w:hAnsi="Tahoma" w:cs="Tahoma"/>
          <w:w w:val="0"/>
          <w:sz w:val="21"/>
          <w:szCs w:val="21"/>
        </w:rPr>
        <w:t>; ou</w:t>
      </w:r>
      <w:bookmarkStart w:id="615" w:name="_DV_M379"/>
      <w:bookmarkStart w:id="616" w:name="_DV_M380"/>
      <w:bookmarkEnd w:id="614"/>
      <w:bookmarkEnd w:id="615"/>
      <w:bookmarkEnd w:id="616"/>
      <w:r w:rsidR="00935C78" w:rsidRPr="009033F2">
        <w:rPr>
          <w:rFonts w:ascii="Tahoma" w:eastAsia="Arial Unicode MS" w:hAnsi="Tahoma" w:cs="Tahoma"/>
          <w:w w:val="0"/>
          <w:sz w:val="21"/>
          <w:szCs w:val="21"/>
        </w:rPr>
        <w:t xml:space="preserve"> (iv) pela CVM.</w:t>
      </w:r>
      <w:bookmarkStart w:id="617" w:name="_DV_M382"/>
      <w:bookmarkEnd w:id="617"/>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37E9661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618" w:name="_DV_M384"/>
      <w:bookmarkEnd w:id="618"/>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 xml:space="preserve">A presidência da Assembleia Geral de Debenturistas caberá à pessoa eleita pelos </w:t>
      </w:r>
      <w:proofErr w:type="gramStart"/>
      <w:r w:rsidR="00935C78" w:rsidRPr="009033F2">
        <w:rPr>
          <w:rFonts w:ascii="Tahoma" w:hAnsi="Tahoma" w:cs="Tahoma"/>
          <w:w w:val="0"/>
          <w:sz w:val="21"/>
          <w:szCs w:val="21"/>
        </w:rPr>
        <w:t>demais Debenturistas</w:t>
      </w:r>
      <w:proofErr w:type="gramEnd"/>
      <w:r w:rsidR="00935C78" w:rsidRPr="009033F2">
        <w:rPr>
          <w:rFonts w:ascii="Tahoma" w:hAnsi="Tahoma" w:cs="Tahoma"/>
          <w:w w:val="0"/>
          <w:sz w:val="21"/>
          <w:szCs w:val="21"/>
        </w:rPr>
        <w:t xml:space="preserve">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lastRenderedPageBreak/>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313DF1A5"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 xml:space="preserve">CLÁUSULA IX - </w:t>
      </w:r>
      <w:r w:rsidRPr="009033F2">
        <w:rPr>
          <w:rFonts w:ascii="Tahoma" w:hAnsi="Tahoma" w:cs="Tahoma"/>
          <w:b/>
          <w:w w:val="0"/>
          <w:sz w:val="21"/>
          <w:szCs w:val="21"/>
        </w:rPr>
        <w:t>DISPOSIÇÕES GERAIS</w:t>
      </w:r>
      <w:bookmarkEnd w:id="542"/>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619" w:name="_DV_M416"/>
      <w:bookmarkEnd w:id="619"/>
      <w:r w:rsidRPr="009033F2">
        <w:rPr>
          <w:rFonts w:ascii="Tahoma" w:hAnsi="Tahoma" w:cs="Tahoma"/>
          <w:b/>
          <w:color w:val="000000"/>
          <w:w w:val="0"/>
          <w:sz w:val="21"/>
          <w:szCs w:val="21"/>
        </w:rPr>
        <w:t>9.1.</w:t>
      </w:r>
      <w:r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620" w:name="_DV_M417"/>
      <w:bookmarkEnd w:id="620"/>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621" w:name="_DV_M418"/>
      <w:bookmarkStart w:id="622" w:name="_Hlk20924893"/>
      <w:bookmarkEnd w:id="621"/>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426EE7EF"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IV EMPREENDIMENTOS E PARTICIPAÇÕES S/A</w:t>
      </w:r>
    </w:p>
    <w:p w14:paraId="0FBDD0D5" w14:textId="17410CB1"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02,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623"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3"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4" w:history="1">
        <w:r w:rsidR="008C765C" w:rsidRPr="009033F2">
          <w:rPr>
            <w:rStyle w:val="Hyperlink"/>
            <w:rFonts w:ascii="Tahoma" w:hAnsi="Tahoma" w:cs="Tahoma"/>
            <w:sz w:val="21"/>
            <w:szCs w:val="21"/>
          </w:rPr>
          <w:t>luiz.pacheco@axisrenovaveis.com.br</w:t>
        </w:r>
      </w:hyperlink>
    </w:p>
    <w:bookmarkEnd w:id="623"/>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Rua Joaquim Floriano 466, Bloco B, </w:t>
      </w:r>
      <w:proofErr w:type="spellStart"/>
      <w:r w:rsidRPr="009033F2">
        <w:rPr>
          <w:rFonts w:ascii="Tahoma" w:hAnsi="Tahoma" w:cs="Tahoma"/>
          <w:sz w:val="21"/>
          <w:szCs w:val="21"/>
        </w:rPr>
        <w:t>Conj</w:t>
      </w:r>
      <w:proofErr w:type="spellEnd"/>
      <w:r w:rsidRPr="009033F2">
        <w:rPr>
          <w:rFonts w:ascii="Tahoma" w:hAnsi="Tahoma" w:cs="Tahoma"/>
          <w:sz w:val="21"/>
          <w:szCs w:val="21"/>
        </w:rPr>
        <w:t xml:space="preserve">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15"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624"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622"/>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lastRenderedPageBreak/>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16"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17" w:history="1">
        <w:r w:rsidR="002A6AA6" w:rsidRPr="009033F2">
          <w:rPr>
            <w:rStyle w:val="Hyperlink"/>
            <w:rFonts w:ascii="Tahoma" w:hAnsi="Tahoma" w:cs="Tahoma"/>
            <w:sz w:val="21"/>
            <w:szCs w:val="21"/>
          </w:rPr>
          <w:t>pdoyle@mgminnovacapital.com</w:t>
        </w:r>
      </w:hyperlink>
    </w:p>
    <w:bookmarkEnd w:id="624"/>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455D0095"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r w:rsidRPr="009033F2">
        <w:rPr>
          <w:rFonts w:ascii="Tahoma" w:hAnsi="Tahoma" w:cs="Tahoma"/>
          <w:bCs/>
          <w:noProof/>
          <w:sz w:val="21"/>
          <w:szCs w:val="21"/>
        </w:rPr>
        <w:t xml:space="preserve">, por meio de sua gestora </w:t>
      </w:r>
      <w:r w:rsidRPr="009033F2">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7777777" w:rsidR="00593CB1" w:rsidRPr="009033F2" w:rsidRDefault="00593CB1" w:rsidP="009033F2">
      <w:pPr>
        <w:widowControl w:val="0"/>
        <w:spacing w:line="300" w:lineRule="exact"/>
        <w:ind w:left="708"/>
        <w:rPr>
          <w:rFonts w:ascii="Tahoma" w:hAnsi="Tahoma" w:cs="Tahoma"/>
          <w:sz w:val="21"/>
          <w:szCs w:val="21"/>
          <w:highlight w:val="yellow"/>
        </w:rPr>
      </w:pPr>
      <w:r w:rsidRPr="009033F2">
        <w:rPr>
          <w:rFonts w:ascii="Tahoma" w:hAnsi="Tahoma" w:cs="Tahoma"/>
          <w:sz w:val="21"/>
          <w:szCs w:val="21"/>
          <w:highlight w:val="yellow"/>
        </w:rPr>
        <w:t>At.: [nome]</w:t>
      </w:r>
    </w:p>
    <w:p w14:paraId="2949AE88" w14:textId="77777777" w:rsidR="00593CB1" w:rsidRPr="009033F2" w:rsidRDefault="00593CB1" w:rsidP="009033F2">
      <w:pPr>
        <w:widowControl w:val="0"/>
        <w:spacing w:line="300" w:lineRule="exact"/>
        <w:ind w:left="708"/>
        <w:rPr>
          <w:rFonts w:ascii="Tahoma" w:hAnsi="Tahoma" w:cs="Tahoma"/>
          <w:sz w:val="21"/>
          <w:szCs w:val="21"/>
        </w:rPr>
      </w:pPr>
      <w:r w:rsidRPr="009033F2">
        <w:rPr>
          <w:rFonts w:ascii="Tahoma" w:hAnsi="Tahoma" w:cs="Tahoma"/>
          <w:sz w:val="21"/>
          <w:szCs w:val="21"/>
          <w:highlight w:val="yellow"/>
        </w:rPr>
        <w:t>E-mail [e-mail]</w:t>
      </w:r>
      <w:r w:rsidRPr="009033F2">
        <w:rPr>
          <w:rFonts w:ascii="Tahoma" w:hAnsi="Tahoma" w:cs="Tahoma"/>
          <w:sz w:val="21"/>
          <w:szCs w:val="21"/>
        </w:rPr>
        <w:t xml:space="preserve"> </w:t>
      </w:r>
    </w:p>
    <w:p w14:paraId="75555510" w14:textId="77777777" w:rsidR="00593CB1" w:rsidRPr="009033F2" w:rsidRDefault="00593CB1" w:rsidP="009033F2">
      <w:pPr>
        <w:widowControl w:val="0"/>
        <w:spacing w:line="300" w:lineRule="exact"/>
        <w:rPr>
          <w:rFonts w:ascii="Tahoma" w:hAnsi="Tahoma" w:cs="Tahoma"/>
          <w:color w:val="000000"/>
          <w:sz w:val="21"/>
          <w:szCs w:val="21"/>
          <w:u w:val="single"/>
        </w:rPr>
      </w:pPr>
    </w:p>
    <w:p w14:paraId="3BF465BA"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9.2.</w:t>
      </w:r>
      <w:r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625" w:name="_DV_M430"/>
      <w:bookmarkEnd w:id="625"/>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9.3.</w:t>
      </w:r>
      <w:r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bookmarkStart w:id="626" w:name="_DV_M431"/>
      <w:bookmarkEnd w:id="626"/>
      <w:r w:rsidRPr="009033F2">
        <w:rPr>
          <w:rFonts w:ascii="Tahoma" w:hAnsi="Tahoma" w:cs="Tahoma"/>
          <w:b/>
          <w:color w:val="000000"/>
          <w:w w:val="0"/>
          <w:sz w:val="21"/>
          <w:szCs w:val="21"/>
        </w:rPr>
        <w:t>9.4.</w:t>
      </w:r>
      <w:r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627" w:name="_DV_M432"/>
      <w:bookmarkEnd w:id="627"/>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9.5.</w:t>
      </w:r>
      <w:r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r w:rsidRPr="009033F2">
        <w:rPr>
          <w:rFonts w:ascii="Tahoma" w:hAnsi="Tahoma" w:cs="Tahoma"/>
          <w:b/>
          <w:color w:val="000000"/>
          <w:w w:val="0"/>
          <w:sz w:val="21"/>
          <w:szCs w:val="21"/>
        </w:rPr>
        <w:t>9.6.</w:t>
      </w:r>
      <w:r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7777777" w:rsidR="000A3377" w:rsidRPr="009033F2" w:rsidRDefault="000A3377" w:rsidP="009033F2">
      <w:pPr>
        <w:widowControl w:val="0"/>
        <w:spacing w:line="300" w:lineRule="exact"/>
        <w:ind w:left="720" w:hanging="720"/>
        <w:contextualSpacing/>
        <w:jc w:val="both"/>
        <w:rPr>
          <w:rFonts w:ascii="Tahoma" w:hAnsi="Tahoma" w:cs="Tahoma"/>
          <w:b/>
          <w:color w:val="000000"/>
          <w:sz w:val="21"/>
          <w:szCs w:val="21"/>
        </w:rPr>
      </w:pPr>
      <w:r w:rsidRPr="009033F2">
        <w:rPr>
          <w:rFonts w:ascii="Tahoma" w:hAnsi="Tahoma" w:cs="Tahoma"/>
          <w:b/>
          <w:color w:val="000000"/>
          <w:sz w:val="21"/>
          <w:szCs w:val="21"/>
        </w:rPr>
        <w:t>9.7.</w:t>
      </w:r>
      <w:r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628"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628"/>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77777777" w:rsidR="000A3377" w:rsidRPr="009033F2" w:rsidRDefault="000A3377" w:rsidP="009033F2">
      <w:pPr>
        <w:pStyle w:val="p0"/>
        <w:tabs>
          <w:tab w:val="clear" w:pos="720"/>
        </w:tabs>
        <w:spacing w:line="300" w:lineRule="exact"/>
        <w:ind w:firstLine="0"/>
        <w:contextualSpacing/>
        <w:jc w:val="left"/>
        <w:rPr>
          <w:rFonts w:ascii="Tahoma" w:hAnsi="Tahoma" w:cs="Tahoma"/>
          <w:color w:val="000000"/>
          <w:sz w:val="21"/>
          <w:szCs w:val="21"/>
        </w:rPr>
      </w:pPr>
      <w:bookmarkStart w:id="629" w:name="_DV_M433"/>
      <w:bookmarkEnd w:id="629"/>
      <w:r w:rsidRPr="009033F2">
        <w:rPr>
          <w:rFonts w:ascii="Tahoma" w:hAnsi="Tahoma" w:cs="Tahoma"/>
          <w:b/>
          <w:color w:val="000000"/>
          <w:w w:val="0"/>
          <w:sz w:val="21"/>
          <w:szCs w:val="21"/>
        </w:rPr>
        <w:t>9.8.</w:t>
      </w:r>
      <w:r w:rsidRPr="009033F2">
        <w:rPr>
          <w:rFonts w:ascii="Tahoma" w:hAnsi="Tahoma" w:cs="Tahoma"/>
          <w:color w:val="000000"/>
          <w:w w:val="0"/>
          <w:sz w:val="21"/>
          <w:szCs w:val="21"/>
        </w:rPr>
        <w:tab/>
      </w:r>
      <w:r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630" w:name="_DV_M434"/>
      <w:bookmarkStart w:id="631" w:name="_DV_M435"/>
      <w:bookmarkEnd w:id="630"/>
      <w:bookmarkEnd w:id="631"/>
      <w:r w:rsidRPr="009033F2">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632" w:name="_DV_M436"/>
      <w:bookmarkEnd w:id="632"/>
    </w:p>
    <w:p w14:paraId="0D78274B"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São Paulo/SP, [</w:t>
      </w:r>
      <w:r w:rsidRPr="009033F2">
        <w:rPr>
          <w:rFonts w:ascii="Tahoma" w:hAnsi="Tahoma" w:cs="Tahoma"/>
          <w:color w:val="000000"/>
          <w:w w:val="0"/>
          <w:sz w:val="21"/>
          <w:szCs w:val="21"/>
          <w:highlight w:val="yellow"/>
        </w:rPr>
        <w:t>data</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633"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r w:rsidRPr="009033F2">
        <w:rPr>
          <w:rFonts w:ascii="Tahoma" w:hAnsi="Tahoma" w:cs="Tahoma"/>
          <w:i/>
          <w:iCs/>
          <w:color w:val="808080"/>
          <w:w w:val="0"/>
          <w:sz w:val="21"/>
          <w:szCs w:val="21"/>
        </w:rPr>
        <w:t>[O restante da página foi intencionalmente deixado em branco]</w:t>
      </w:r>
    </w:p>
    <w:bookmarkEnd w:id="633"/>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5341FD3C"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634"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IV Empreendimentos e Participações S/A, </w:t>
      </w:r>
      <w:r w:rsidR="004960AD" w:rsidRPr="009033F2">
        <w:rPr>
          <w:rFonts w:ascii="Tahoma" w:hAnsi="Tahoma" w:cs="Tahoma"/>
          <w:i/>
          <w:iCs/>
          <w:sz w:val="21"/>
          <w:szCs w:val="21"/>
        </w:rPr>
        <w:t>celebrado em [</w:t>
      </w:r>
      <w:r w:rsidR="004960AD" w:rsidRPr="009033F2">
        <w:rPr>
          <w:rFonts w:ascii="Tahoma" w:hAnsi="Tahoma" w:cs="Tahoma"/>
          <w:i/>
          <w:iCs/>
          <w:sz w:val="21"/>
          <w:szCs w:val="21"/>
          <w:highlight w:val="yellow"/>
        </w:rPr>
        <w:t>data</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635"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6CAD002"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IV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635"/>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636"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DAFEE4C" w14:textId="77777777" w:rsidTr="00F24585">
        <w:trPr>
          <w:jc w:val="center"/>
        </w:trPr>
        <w:tc>
          <w:tcPr>
            <w:tcW w:w="8789" w:type="dxa"/>
            <w:tcBorders>
              <w:top w:val="nil"/>
            </w:tcBorders>
          </w:tcPr>
          <w:p w14:paraId="040BA46F" w14:textId="44D79AB2" w:rsidR="004960AD" w:rsidRPr="009033F2" w:rsidRDefault="00FC04F7" w:rsidP="009033F2">
            <w:pPr>
              <w:widowControl w:val="0"/>
              <w:spacing w:line="300" w:lineRule="exact"/>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F24585">
        <w:trPr>
          <w:jc w:val="center"/>
        </w:trPr>
        <w:tc>
          <w:tcPr>
            <w:tcW w:w="8789"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F24585">
        <w:trPr>
          <w:jc w:val="center"/>
        </w:trPr>
        <w:tc>
          <w:tcPr>
            <w:tcW w:w="8789"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637" w:name="_DV_M446"/>
      <w:bookmarkEnd w:id="636"/>
      <w:bookmarkEnd w:id="637"/>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638"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5616284F"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del w:id="639" w:author="Francisco Timoni" w:date="2020-03-12T15:42:00Z">
              <w:r w:rsidR="0005667E">
                <w:rPr>
                  <w:rFonts w:ascii="Tahoma" w:hAnsi="Tahoma" w:cs="Tahoma"/>
                  <w:b/>
                  <w:bCs/>
                  <w:color w:val="000000"/>
                  <w:sz w:val="21"/>
                  <w:szCs w:val="21"/>
                </w:rPr>
                <w:delText>S/A</w:delText>
              </w:r>
            </w:del>
            <w:ins w:id="640" w:author="Francisco Timoni" w:date="2020-03-12T15:42:00Z">
              <w:r w:rsidR="001756B5">
                <w:rPr>
                  <w:rFonts w:ascii="Tahoma" w:hAnsi="Tahoma" w:cs="Tahoma"/>
                  <w:b/>
                  <w:bCs/>
                  <w:color w:val="000000"/>
                  <w:sz w:val="21"/>
                  <w:szCs w:val="21"/>
                </w:rPr>
                <w:t>LTDA.</w:t>
              </w:r>
            </w:ins>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638"/>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31F2E323" w:rsidR="00D30158" w:rsidRPr="009033F2" w:rsidRDefault="00D30158" w:rsidP="009033F2">
            <w:pPr>
              <w:widowControl w:val="0"/>
              <w:spacing w:line="300" w:lineRule="exact"/>
              <w:jc w:val="center"/>
              <w:rPr>
                <w:rFonts w:ascii="Tahoma" w:hAnsi="Tahoma" w:cs="Tahoma"/>
                <w:b/>
                <w:noProof/>
                <w:sz w:val="21"/>
                <w:szCs w:val="21"/>
              </w:rPr>
            </w:pPr>
            <w:r w:rsidRPr="009033F2">
              <w:rPr>
                <w:rFonts w:ascii="Tahoma" w:hAnsi="Tahoma" w:cs="Tahoma"/>
                <w:b/>
                <w:noProof/>
                <w:sz w:val="21"/>
                <w:szCs w:val="21"/>
              </w:rPr>
              <w:t>[</w:t>
            </w:r>
            <w:r w:rsidRPr="009033F2">
              <w:rPr>
                <w:rFonts w:ascii="Tahoma" w:hAnsi="Tahoma" w:cs="Tahoma"/>
                <w:b/>
                <w:noProof/>
                <w:sz w:val="21"/>
                <w:szCs w:val="21"/>
                <w:highlight w:val="yellow"/>
              </w:rPr>
              <w:t>AUGME / AXIS</w:t>
            </w:r>
            <w:r w:rsidRPr="009033F2">
              <w:rPr>
                <w:rFonts w:ascii="Tahoma" w:hAnsi="Tahoma" w:cs="Tahoma"/>
                <w:b/>
                <w:noProof/>
                <w:sz w:val="21"/>
                <w:szCs w:val="21"/>
              </w:rPr>
              <w:t>]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641" w:name="_Hlk31982567"/>
            <w:r w:rsidRPr="009033F2">
              <w:rPr>
                <w:rFonts w:ascii="Tahoma" w:hAnsi="Tahoma" w:cs="Tahoma"/>
                <w:i/>
                <w:iCs/>
                <w:sz w:val="21"/>
                <w:szCs w:val="21"/>
              </w:rPr>
              <w:t>BRL TRUST DISTRIBUIDORA DE TÍTULOS E VALORES MOBILIÁRIOS S.A.</w:t>
            </w:r>
            <w:bookmarkEnd w:id="641"/>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18"/>
          <w:headerReference w:type="default" r:id="rId19"/>
          <w:footerReference w:type="even" r:id="rId20"/>
          <w:footerReference w:type="default" r:id="rId21"/>
          <w:headerReference w:type="first" r:id="rId22"/>
          <w:footerReference w:type="first" r:id="rId23"/>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634"/>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w:t>
      </w:r>
    </w:p>
    <w:p w14:paraId="76595D12"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CRONOGRAMA DE PAGAMENTOS</w:t>
      </w:r>
    </w:p>
    <w:p w14:paraId="5D5478AB"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0CA61F27" w14:textId="77777777" w:rsidR="004960AD" w:rsidRPr="009033F2" w:rsidRDefault="004960AD" w:rsidP="009033F2">
      <w:pPr>
        <w:widowControl w:val="0"/>
        <w:spacing w:line="300" w:lineRule="exact"/>
        <w:contextualSpacing/>
        <w:jc w:val="center"/>
        <w:rPr>
          <w:rFonts w:ascii="Tahoma" w:hAnsi="Tahoma" w:cs="Tahoma"/>
          <w:color w:val="000000"/>
          <w:sz w:val="21"/>
          <w:szCs w:val="21"/>
        </w:rPr>
      </w:pPr>
    </w:p>
    <w:p w14:paraId="5C05C547" w14:textId="77777777"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1D77037B" w14:textId="77777777" w:rsidR="004960AD" w:rsidRPr="009033F2" w:rsidRDefault="004960AD" w:rsidP="009033F2">
      <w:pPr>
        <w:widowControl w:val="0"/>
        <w:spacing w:line="300" w:lineRule="exact"/>
        <w:contextualSpacing/>
        <w:rPr>
          <w:rFonts w:ascii="Tahoma" w:hAnsi="Tahoma" w:cs="Tahoma"/>
          <w:b/>
          <w:color w:val="000000"/>
          <w:sz w:val="21"/>
          <w:szCs w:val="21"/>
        </w:rPr>
      </w:pPr>
    </w:p>
    <w:p w14:paraId="79CD3D5A"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51B7A453" w14:textId="4C0F56D9"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F24585">
          <w:pgSz w:w="16839" w:h="11907" w:orient="landscape" w:code="9"/>
          <w:pgMar w:top="1080" w:right="1440" w:bottom="1080" w:left="144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38CCCE53"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IV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02,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IV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5AF27826"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IV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791A33A1" w14:textId="77777777" w:rsidR="000A3377" w:rsidRPr="009033F2" w:rsidRDefault="000A3377" w:rsidP="009033F2">
      <w:pPr>
        <w:widowControl w:val="0"/>
        <w:spacing w:line="300" w:lineRule="exact"/>
        <w:rPr>
          <w:rFonts w:ascii="Tahoma" w:hAnsi="Tahoma" w:cs="Tahoma"/>
          <w:color w:val="000000"/>
          <w:sz w:val="21"/>
          <w:szCs w:val="21"/>
          <w:u w:val="single"/>
        </w:rPr>
      </w:pPr>
    </w:p>
    <w:sectPr w:rsidR="000A3377" w:rsidRPr="009033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AACC" w14:textId="77777777" w:rsidR="004D50B1" w:rsidRDefault="004D50B1">
      <w:r>
        <w:separator/>
      </w:r>
    </w:p>
  </w:endnote>
  <w:endnote w:type="continuationSeparator" w:id="0">
    <w:p w14:paraId="7D693DD0" w14:textId="77777777" w:rsidR="004D50B1" w:rsidRDefault="004D50B1">
      <w:r>
        <w:continuationSeparator/>
      </w:r>
    </w:p>
  </w:endnote>
  <w:endnote w:type="continuationNotice" w:id="1">
    <w:p w14:paraId="34DFF959" w14:textId="77777777" w:rsidR="004D50B1" w:rsidRDefault="004D5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F91B31" w:rsidRDefault="00F91B31">
    <w:pPr>
      <w:pStyle w:val="Rodap"/>
    </w:pPr>
  </w:p>
  <w:p w14:paraId="299CB071" w14:textId="77777777" w:rsidR="00F91B31" w:rsidRDefault="00F91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F91B31" w:rsidRPr="00DC31CE" w:rsidRDefault="00F91B31">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F91B31" w:rsidRPr="001D7149" w:rsidRDefault="00F91B31"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F91B31" w:rsidRPr="00195477" w:rsidRDefault="00F91B31">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091D" w14:textId="77777777" w:rsidR="004D50B1" w:rsidRDefault="004D50B1">
      <w:r>
        <w:separator/>
      </w:r>
    </w:p>
  </w:footnote>
  <w:footnote w:type="continuationSeparator" w:id="0">
    <w:p w14:paraId="69073082" w14:textId="77777777" w:rsidR="004D50B1" w:rsidRDefault="004D50B1">
      <w:r>
        <w:continuationSeparator/>
      </w:r>
    </w:p>
  </w:footnote>
  <w:footnote w:type="continuationNotice" w:id="1">
    <w:p w14:paraId="5BD0BD2F" w14:textId="77777777" w:rsidR="004D50B1" w:rsidRDefault="004D5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F91B31" w:rsidRDefault="00F91B31">
    <w:pPr>
      <w:pStyle w:val="Cabealho"/>
    </w:pPr>
  </w:p>
  <w:p w14:paraId="2CBAA505" w14:textId="77777777" w:rsidR="00F91B31" w:rsidRDefault="00F91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F91B31" w:rsidRPr="00195477" w:rsidRDefault="00F91B31"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F91B31" w:rsidRDefault="00F91B31"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F91B31" w:rsidRPr="001547E7" w:rsidRDefault="00F91B31"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F91B31" w:rsidRDefault="00F91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Marcolino">
    <w15:presenceInfo w15:providerId="Windows Live" w15:userId="f0b1e7fcbbfb6356"/>
  </w15:person>
  <w15:person w15:author="Ruy Piza">
    <w15:presenceInfo w15:providerId="AD" w15:userId="S::ruy.piza@augme.onmicrosoft.com::7033833b-3237-4d19-8e03-5182ccea10cb"/>
  </w15:person>
  <w15:person w15:author="Francisco Timoni">
    <w15:presenceInfo w15:providerId="AD" w15:userId="S::ftimoni@dtadvs.com.br::2c7b9810-61ef-42fa-aecc-6e08de0b3dae"/>
  </w15:person>
  <w15:person w15:author="Rodrigo Marcolino [2]">
    <w15:presenceInfo w15:providerId="None" w15:userId="Rodrigo Marcol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129E7"/>
    <w:rsid w:val="00017023"/>
    <w:rsid w:val="000336AC"/>
    <w:rsid w:val="0004389C"/>
    <w:rsid w:val="00046D8C"/>
    <w:rsid w:val="0005066B"/>
    <w:rsid w:val="0005667E"/>
    <w:rsid w:val="00074B7E"/>
    <w:rsid w:val="00081FD0"/>
    <w:rsid w:val="00082A86"/>
    <w:rsid w:val="00084D9D"/>
    <w:rsid w:val="000862C9"/>
    <w:rsid w:val="00094AD2"/>
    <w:rsid w:val="00094ED9"/>
    <w:rsid w:val="000A0014"/>
    <w:rsid w:val="000A2F7E"/>
    <w:rsid w:val="000A3377"/>
    <w:rsid w:val="000B327F"/>
    <w:rsid w:val="000B627A"/>
    <w:rsid w:val="000C06B1"/>
    <w:rsid w:val="000C1D9C"/>
    <w:rsid w:val="000C69C8"/>
    <w:rsid w:val="000D28EE"/>
    <w:rsid w:val="000D379A"/>
    <w:rsid w:val="000E0F6A"/>
    <w:rsid w:val="000E1C01"/>
    <w:rsid w:val="000E1ECF"/>
    <w:rsid w:val="000F270F"/>
    <w:rsid w:val="000F5EB6"/>
    <w:rsid w:val="000F69A1"/>
    <w:rsid w:val="00114BA9"/>
    <w:rsid w:val="001204A9"/>
    <w:rsid w:val="001355F3"/>
    <w:rsid w:val="00142A24"/>
    <w:rsid w:val="00151FC9"/>
    <w:rsid w:val="001547B9"/>
    <w:rsid w:val="00174443"/>
    <w:rsid w:val="001756B5"/>
    <w:rsid w:val="0017790D"/>
    <w:rsid w:val="00183BB2"/>
    <w:rsid w:val="00190E19"/>
    <w:rsid w:val="0019232D"/>
    <w:rsid w:val="0019724F"/>
    <w:rsid w:val="001A0C1B"/>
    <w:rsid w:val="001B306C"/>
    <w:rsid w:val="001D0587"/>
    <w:rsid w:val="001D61FD"/>
    <w:rsid w:val="001E7268"/>
    <w:rsid w:val="001F7009"/>
    <w:rsid w:val="00212EED"/>
    <w:rsid w:val="00214721"/>
    <w:rsid w:val="002249BC"/>
    <w:rsid w:val="0023029E"/>
    <w:rsid w:val="00230876"/>
    <w:rsid w:val="002328EC"/>
    <w:rsid w:val="00240929"/>
    <w:rsid w:val="0024607C"/>
    <w:rsid w:val="002478E6"/>
    <w:rsid w:val="00257B72"/>
    <w:rsid w:val="002660D4"/>
    <w:rsid w:val="00270C6C"/>
    <w:rsid w:val="00276F5B"/>
    <w:rsid w:val="002804BE"/>
    <w:rsid w:val="002A08AC"/>
    <w:rsid w:val="002A6AA6"/>
    <w:rsid w:val="002C0F72"/>
    <w:rsid w:val="002D0555"/>
    <w:rsid w:val="002E7070"/>
    <w:rsid w:val="00300920"/>
    <w:rsid w:val="003023F6"/>
    <w:rsid w:val="003101CF"/>
    <w:rsid w:val="00311381"/>
    <w:rsid w:val="00315AA1"/>
    <w:rsid w:val="003172C3"/>
    <w:rsid w:val="00340C42"/>
    <w:rsid w:val="00341C28"/>
    <w:rsid w:val="00347F67"/>
    <w:rsid w:val="003637A1"/>
    <w:rsid w:val="00365778"/>
    <w:rsid w:val="00380A12"/>
    <w:rsid w:val="0038541D"/>
    <w:rsid w:val="0039122C"/>
    <w:rsid w:val="00392242"/>
    <w:rsid w:val="003977FF"/>
    <w:rsid w:val="003B02E3"/>
    <w:rsid w:val="003B1F50"/>
    <w:rsid w:val="003B3C90"/>
    <w:rsid w:val="003C14E4"/>
    <w:rsid w:val="003C407E"/>
    <w:rsid w:val="003D446D"/>
    <w:rsid w:val="003E034B"/>
    <w:rsid w:val="003E0E60"/>
    <w:rsid w:val="003F06E6"/>
    <w:rsid w:val="003F4C06"/>
    <w:rsid w:val="0041224E"/>
    <w:rsid w:val="00424DE9"/>
    <w:rsid w:val="0042631D"/>
    <w:rsid w:val="00442118"/>
    <w:rsid w:val="00442366"/>
    <w:rsid w:val="00444D52"/>
    <w:rsid w:val="00453541"/>
    <w:rsid w:val="0046148D"/>
    <w:rsid w:val="00466EB2"/>
    <w:rsid w:val="00493261"/>
    <w:rsid w:val="00495181"/>
    <w:rsid w:val="004960AD"/>
    <w:rsid w:val="004B5F11"/>
    <w:rsid w:val="004B6E8E"/>
    <w:rsid w:val="004C4F16"/>
    <w:rsid w:val="004D50B1"/>
    <w:rsid w:val="004E75F1"/>
    <w:rsid w:val="005004B2"/>
    <w:rsid w:val="00504D25"/>
    <w:rsid w:val="00507403"/>
    <w:rsid w:val="00513739"/>
    <w:rsid w:val="00522937"/>
    <w:rsid w:val="0053004A"/>
    <w:rsid w:val="00535C43"/>
    <w:rsid w:val="00543B33"/>
    <w:rsid w:val="0055660B"/>
    <w:rsid w:val="00561558"/>
    <w:rsid w:val="00586469"/>
    <w:rsid w:val="00587549"/>
    <w:rsid w:val="0058794F"/>
    <w:rsid w:val="00593CB1"/>
    <w:rsid w:val="0059659B"/>
    <w:rsid w:val="005A40ED"/>
    <w:rsid w:val="005B3C22"/>
    <w:rsid w:val="005C43B4"/>
    <w:rsid w:val="005D1CBF"/>
    <w:rsid w:val="005E56A2"/>
    <w:rsid w:val="005E6F1B"/>
    <w:rsid w:val="00607568"/>
    <w:rsid w:val="006205B7"/>
    <w:rsid w:val="006323BE"/>
    <w:rsid w:val="00635881"/>
    <w:rsid w:val="0063601A"/>
    <w:rsid w:val="006508A5"/>
    <w:rsid w:val="0065126E"/>
    <w:rsid w:val="00656A01"/>
    <w:rsid w:val="0066690A"/>
    <w:rsid w:val="00670B85"/>
    <w:rsid w:val="00671DE3"/>
    <w:rsid w:val="00677133"/>
    <w:rsid w:val="00694E13"/>
    <w:rsid w:val="006966D2"/>
    <w:rsid w:val="00696D84"/>
    <w:rsid w:val="00697ADE"/>
    <w:rsid w:val="006B273C"/>
    <w:rsid w:val="006C0222"/>
    <w:rsid w:val="006D0DB8"/>
    <w:rsid w:val="006D52F4"/>
    <w:rsid w:val="006E67FD"/>
    <w:rsid w:val="00717676"/>
    <w:rsid w:val="007360B7"/>
    <w:rsid w:val="007373A3"/>
    <w:rsid w:val="00743CA8"/>
    <w:rsid w:val="00746ECF"/>
    <w:rsid w:val="007475DB"/>
    <w:rsid w:val="00755D41"/>
    <w:rsid w:val="00755F9C"/>
    <w:rsid w:val="00761CFD"/>
    <w:rsid w:val="00765197"/>
    <w:rsid w:val="00767744"/>
    <w:rsid w:val="007716BB"/>
    <w:rsid w:val="00791DC6"/>
    <w:rsid w:val="007A15E9"/>
    <w:rsid w:val="007B44EB"/>
    <w:rsid w:val="007C3835"/>
    <w:rsid w:val="007D2427"/>
    <w:rsid w:val="007D29C9"/>
    <w:rsid w:val="007E34B8"/>
    <w:rsid w:val="007E5040"/>
    <w:rsid w:val="007F1A08"/>
    <w:rsid w:val="007F7FF2"/>
    <w:rsid w:val="00811805"/>
    <w:rsid w:val="008154A1"/>
    <w:rsid w:val="008500E4"/>
    <w:rsid w:val="00851948"/>
    <w:rsid w:val="008536B4"/>
    <w:rsid w:val="008614B1"/>
    <w:rsid w:val="00862A1E"/>
    <w:rsid w:val="00870422"/>
    <w:rsid w:val="008810E3"/>
    <w:rsid w:val="00881218"/>
    <w:rsid w:val="0088707F"/>
    <w:rsid w:val="0088738D"/>
    <w:rsid w:val="0089251C"/>
    <w:rsid w:val="008A0B82"/>
    <w:rsid w:val="008A5592"/>
    <w:rsid w:val="008C1314"/>
    <w:rsid w:val="008C765C"/>
    <w:rsid w:val="008D3E38"/>
    <w:rsid w:val="008D5B11"/>
    <w:rsid w:val="008F5678"/>
    <w:rsid w:val="008F73B9"/>
    <w:rsid w:val="009033F2"/>
    <w:rsid w:val="009159C8"/>
    <w:rsid w:val="00921872"/>
    <w:rsid w:val="0092296E"/>
    <w:rsid w:val="00931613"/>
    <w:rsid w:val="00932AE5"/>
    <w:rsid w:val="009356DA"/>
    <w:rsid w:val="00935C78"/>
    <w:rsid w:val="00950418"/>
    <w:rsid w:val="00950FA7"/>
    <w:rsid w:val="009700DA"/>
    <w:rsid w:val="009721E0"/>
    <w:rsid w:val="009863CD"/>
    <w:rsid w:val="009B0E47"/>
    <w:rsid w:val="009B57A5"/>
    <w:rsid w:val="009D746D"/>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44C8"/>
    <w:rsid w:val="00A91FBF"/>
    <w:rsid w:val="00A95F55"/>
    <w:rsid w:val="00AA672E"/>
    <w:rsid w:val="00AA6A86"/>
    <w:rsid w:val="00AB121E"/>
    <w:rsid w:val="00AC3DAD"/>
    <w:rsid w:val="00AC42CC"/>
    <w:rsid w:val="00AC6944"/>
    <w:rsid w:val="00AC6D54"/>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4C35"/>
    <w:rsid w:val="00B8265A"/>
    <w:rsid w:val="00BA0ED9"/>
    <w:rsid w:val="00BB477D"/>
    <w:rsid w:val="00BC204A"/>
    <w:rsid w:val="00BE6DA3"/>
    <w:rsid w:val="00BF5101"/>
    <w:rsid w:val="00C057D2"/>
    <w:rsid w:val="00C11985"/>
    <w:rsid w:val="00C151B7"/>
    <w:rsid w:val="00C363CA"/>
    <w:rsid w:val="00C46B9D"/>
    <w:rsid w:val="00C55665"/>
    <w:rsid w:val="00C57876"/>
    <w:rsid w:val="00C61405"/>
    <w:rsid w:val="00C644C7"/>
    <w:rsid w:val="00C70210"/>
    <w:rsid w:val="00C71A5A"/>
    <w:rsid w:val="00C74B4E"/>
    <w:rsid w:val="00C9652E"/>
    <w:rsid w:val="00CA40F6"/>
    <w:rsid w:val="00CD555D"/>
    <w:rsid w:val="00CD6D82"/>
    <w:rsid w:val="00CD774A"/>
    <w:rsid w:val="00CD7D06"/>
    <w:rsid w:val="00CF4DD2"/>
    <w:rsid w:val="00CF7F84"/>
    <w:rsid w:val="00D0157A"/>
    <w:rsid w:val="00D05DB7"/>
    <w:rsid w:val="00D07BD1"/>
    <w:rsid w:val="00D14624"/>
    <w:rsid w:val="00D30158"/>
    <w:rsid w:val="00D3069A"/>
    <w:rsid w:val="00D45BD8"/>
    <w:rsid w:val="00D4740F"/>
    <w:rsid w:val="00D5062D"/>
    <w:rsid w:val="00D57D6D"/>
    <w:rsid w:val="00D67B70"/>
    <w:rsid w:val="00D76385"/>
    <w:rsid w:val="00D86CEF"/>
    <w:rsid w:val="00DA43A7"/>
    <w:rsid w:val="00DB3022"/>
    <w:rsid w:val="00DB4BE5"/>
    <w:rsid w:val="00DB6DC8"/>
    <w:rsid w:val="00DB7E96"/>
    <w:rsid w:val="00DC184B"/>
    <w:rsid w:val="00DC3428"/>
    <w:rsid w:val="00DD20C0"/>
    <w:rsid w:val="00DD31C5"/>
    <w:rsid w:val="00DE02D1"/>
    <w:rsid w:val="00DE1E5A"/>
    <w:rsid w:val="00DE525B"/>
    <w:rsid w:val="00DE7A39"/>
    <w:rsid w:val="00DF4B60"/>
    <w:rsid w:val="00E2017D"/>
    <w:rsid w:val="00E32212"/>
    <w:rsid w:val="00E37A3C"/>
    <w:rsid w:val="00E4441D"/>
    <w:rsid w:val="00E47437"/>
    <w:rsid w:val="00E4791B"/>
    <w:rsid w:val="00E5618C"/>
    <w:rsid w:val="00E5788D"/>
    <w:rsid w:val="00E644BC"/>
    <w:rsid w:val="00E77FD1"/>
    <w:rsid w:val="00E80EDF"/>
    <w:rsid w:val="00E8430D"/>
    <w:rsid w:val="00E92F09"/>
    <w:rsid w:val="00E968C4"/>
    <w:rsid w:val="00EA3839"/>
    <w:rsid w:val="00EA6553"/>
    <w:rsid w:val="00EA779E"/>
    <w:rsid w:val="00EC1201"/>
    <w:rsid w:val="00EF23E5"/>
    <w:rsid w:val="00EF2B84"/>
    <w:rsid w:val="00F01C84"/>
    <w:rsid w:val="00F20F82"/>
    <w:rsid w:val="00F22923"/>
    <w:rsid w:val="00F24585"/>
    <w:rsid w:val="00F24A35"/>
    <w:rsid w:val="00F36EE9"/>
    <w:rsid w:val="00F378D4"/>
    <w:rsid w:val="00F46C1D"/>
    <w:rsid w:val="00F50D30"/>
    <w:rsid w:val="00F54304"/>
    <w:rsid w:val="00F55C74"/>
    <w:rsid w:val="00F64650"/>
    <w:rsid w:val="00F70264"/>
    <w:rsid w:val="00F7171A"/>
    <w:rsid w:val="00F74DF3"/>
    <w:rsid w:val="00F8154C"/>
    <w:rsid w:val="00F81C7F"/>
    <w:rsid w:val="00F839DF"/>
    <w:rsid w:val="00F83D65"/>
    <w:rsid w:val="00F91B31"/>
    <w:rsid w:val="00F9469C"/>
    <w:rsid w:val="00F94926"/>
    <w:rsid w:val="00F96D8C"/>
    <w:rsid w:val="00FB18F5"/>
    <w:rsid w:val="00FB3B90"/>
    <w:rsid w:val="00FC04F7"/>
    <w:rsid w:val="00FC38CF"/>
    <w:rsid w:val="00FC7E81"/>
    <w:rsid w:val="00FD22A5"/>
    <w:rsid w:val="00FD52F8"/>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marcolino@axisrenovaveis.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pdoyle@mgminnovacap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odrigo.marcolino@axisrenovavei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iz.pacheco@axisrenovaveis.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2.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18174</Words>
  <Characters>98145</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Ruy Piza</cp:lastModifiedBy>
  <cp:revision>2</cp:revision>
  <dcterms:created xsi:type="dcterms:W3CDTF">2020-03-17T14:31:00Z</dcterms:created>
  <dcterms:modified xsi:type="dcterms:W3CDTF">2020-03-17T14:31:00Z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