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74B3C9DA"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ins w:id="11" w:author="Rodrigo Marcolino" w:date="2020-03-13T16:57:00Z">
        <w:r w:rsidR="00F7171A">
          <w:rPr>
            <w:rFonts w:ascii="Tahoma" w:hAnsi="Tahoma" w:cs="Tahoma"/>
            <w:color w:val="000000"/>
            <w:sz w:val="21"/>
            <w:szCs w:val="21"/>
          </w:rPr>
          <w:t>Reunião de Sócios</w:t>
        </w:r>
      </w:ins>
      <w:del w:id="12" w:author="Rodrigo Marcolino" w:date="2020-03-13T16:57:00Z">
        <w:r w:rsidRPr="009033F2" w:rsidDel="00F7171A">
          <w:rPr>
            <w:rFonts w:ascii="Tahoma" w:hAnsi="Tahoma" w:cs="Tahoma"/>
            <w:color w:val="000000"/>
            <w:sz w:val="21"/>
            <w:szCs w:val="21"/>
          </w:rPr>
          <w:delText>Assembleia Geral Extraordinária</w:delText>
        </w:r>
      </w:del>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3" w:name="_DV_M15"/>
      <w:bookmarkStart w:id="14" w:name="_Toc499990314"/>
      <w:bookmarkEnd w:id="13"/>
      <w:r w:rsidRPr="009033F2">
        <w:rPr>
          <w:rFonts w:ascii="Tahoma" w:hAnsi="Tahoma" w:cs="Tahoma"/>
          <w:sz w:val="21"/>
          <w:szCs w:val="21"/>
        </w:rPr>
        <w:t>CLÁUSULA II - REQUISITOS</w:t>
      </w:r>
      <w:bookmarkEnd w:id="14"/>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5" w:name="_DV_M16"/>
      <w:bookmarkEnd w:id="15"/>
      <w:r w:rsidRPr="009033F2">
        <w:rPr>
          <w:rFonts w:ascii="Tahoma" w:hAnsi="Tahoma" w:cs="Tahoma"/>
          <w:color w:val="000000"/>
          <w:sz w:val="21"/>
          <w:szCs w:val="21"/>
        </w:rPr>
        <w:t xml:space="preserve">A presente emissão </w:t>
      </w:r>
      <w:bookmarkStart w:id="16"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7" w:name="_DV_M17"/>
      <w:bookmarkEnd w:id="16"/>
      <w:bookmarkEnd w:id="17"/>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8" w:name="_DV_M18"/>
      <w:bookmarkStart w:id="19" w:name="_DV_M19"/>
      <w:bookmarkStart w:id="20" w:name="_DV_M20"/>
      <w:bookmarkStart w:id="21" w:name="_DV_M21"/>
      <w:bookmarkEnd w:id="18"/>
      <w:bookmarkEnd w:id="19"/>
      <w:bookmarkEnd w:id="20"/>
      <w:bookmarkEnd w:id="21"/>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2" w:name="_DV_M22"/>
      <w:bookmarkEnd w:id="22"/>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3" w:name="_DV_M23"/>
      <w:bookmarkEnd w:id="23"/>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4" w:name="_DV_M28"/>
      <w:bookmarkStart w:id="25" w:name="_DV_M29"/>
      <w:bookmarkStart w:id="26" w:name="_DV_M33"/>
      <w:bookmarkStart w:id="27" w:name="_Toc499990315"/>
      <w:bookmarkEnd w:id="24"/>
      <w:bookmarkEnd w:id="25"/>
      <w:bookmarkEnd w:id="26"/>
      <w:r w:rsidRPr="009033F2">
        <w:rPr>
          <w:rFonts w:ascii="Tahoma" w:hAnsi="Tahoma" w:cs="Tahoma"/>
          <w:b/>
          <w:color w:val="000000"/>
          <w:sz w:val="21"/>
          <w:szCs w:val="21"/>
        </w:rPr>
        <w:t>2.2.</w:t>
      </w:r>
      <w:r w:rsidRPr="009033F2">
        <w:rPr>
          <w:rFonts w:ascii="Tahoma" w:hAnsi="Tahoma" w:cs="Tahoma"/>
          <w:b/>
          <w:color w:val="000000"/>
          <w:sz w:val="21"/>
          <w:szCs w:val="21"/>
        </w:rPr>
        <w:tab/>
      </w:r>
      <w:bookmarkEnd w:id="27"/>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8" w:name="_DV_M35"/>
      <w:bookmarkEnd w:id="28"/>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079EC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3" w:name="_DV_C38"/>
      <w:r w:rsidRPr="009033F2">
        <w:rPr>
          <w:rStyle w:val="DeltaViewInsertion"/>
          <w:rFonts w:ascii="Tahoma" w:hAnsi="Tahoma" w:cs="Tahoma"/>
          <w:b/>
          <w:color w:val="000000"/>
          <w:sz w:val="21"/>
          <w:szCs w:val="21"/>
          <w:u w:val="none"/>
        </w:rPr>
        <w:t xml:space="preserve">Colocação e </w:t>
      </w:r>
      <w:bookmarkStart w:id="34" w:name="_DV_M43"/>
      <w:bookmarkEnd w:id="33"/>
      <w:bookmarkEnd w:id="34"/>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DC009F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6"/>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w:t>
      </w:r>
      <w:r w:rsidRPr="009033F2">
        <w:rPr>
          <w:rFonts w:ascii="Tahoma" w:hAnsi="Tahoma" w:cs="Tahoma"/>
          <w:color w:val="000000"/>
          <w:sz w:val="21"/>
          <w:szCs w:val="21"/>
        </w:rPr>
        <w:lastRenderedPageBreak/>
        <w:t xml:space="preserve">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6" w:name="_DV_M78"/>
      <w:bookmarkStart w:id="57" w:name="_Toc499990325"/>
      <w:bookmarkEnd w:id="56"/>
      <w:r w:rsidRPr="009033F2">
        <w:rPr>
          <w:rFonts w:ascii="Tahoma" w:hAnsi="Tahoma" w:cs="Tahoma"/>
          <w:sz w:val="21"/>
          <w:szCs w:val="21"/>
        </w:rPr>
        <w:t>CLÁUSULA IV - CARACTERÍSTICAS DAS DEBÊNTURES</w:t>
      </w:r>
      <w:bookmarkEnd w:id="57"/>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3" w:name="_DV_M83"/>
      <w:bookmarkEnd w:id="62"/>
      <w:bookmarkEnd w:id="63"/>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6E73E500"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ins w:id="66" w:author="Rodrigo Marcolino" w:date="2020-03-13T10:41:00Z">
        <w:r w:rsidR="000E1C01">
          <w:rPr>
            <w:rFonts w:ascii="Tahoma" w:hAnsi="Tahoma" w:cs="Tahoma"/>
            <w:color w:val="000000"/>
            <w:sz w:val="21"/>
            <w:szCs w:val="21"/>
          </w:rPr>
          <w:t>, resgate antecipado compulsório,</w:t>
        </w:r>
      </w:ins>
      <w:r w:rsidRPr="009033F2">
        <w:rPr>
          <w:rFonts w:ascii="Tahoma" w:hAnsi="Tahoma" w:cs="Tahoma"/>
          <w:color w:val="000000"/>
          <w:sz w:val="21"/>
          <w:szCs w:val="21"/>
        </w:rPr>
        <w:t xml:space="preserve"> </w:t>
      </w:r>
      <w:del w:id="67" w:author="Rodrigo Marcolino" w:date="2020-03-13T10:41:00Z">
        <w:r w:rsidR="00F91B31" w:rsidRPr="009033F2" w:rsidDel="000E1C01">
          <w:rPr>
            <w:rFonts w:ascii="Tahoma" w:hAnsi="Tahoma" w:cs="Tahoma"/>
            <w:color w:val="000000"/>
            <w:sz w:val="21"/>
            <w:szCs w:val="21"/>
          </w:rPr>
          <w:delText xml:space="preserve">ou </w:delText>
        </w:r>
      </w:del>
      <w:r w:rsidR="00F91B31" w:rsidRPr="009033F2">
        <w:rPr>
          <w:rFonts w:ascii="Tahoma" w:hAnsi="Tahoma" w:cs="Tahoma"/>
          <w:color w:val="000000"/>
          <w:sz w:val="21"/>
          <w:szCs w:val="21"/>
        </w:rPr>
        <w:t>amortização antecipada facultativa</w:t>
      </w:r>
      <w:ins w:id="68" w:author="Rodrigo Marcolino" w:date="2020-03-13T10:41:00Z">
        <w:r w:rsidR="000E1C01">
          <w:rPr>
            <w:rFonts w:ascii="Tahoma" w:hAnsi="Tahoma" w:cs="Tahoma"/>
            <w:color w:val="000000"/>
            <w:sz w:val="21"/>
            <w:szCs w:val="21"/>
          </w:rPr>
          <w:t xml:space="preserve"> ou amortização antecipada </w:t>
        </w:r>
      </w:ins>
      <w:ins w:id="69" w:author="Rodrigo Marcolino" w:date="2020-03-13T10:47:00Z">
        <w:r w:rsidR="002D0555">
          <w:rPr>
            <w:rFonts w:ascii="Tahoma" w:hAnsi="Tahoma" w:cs="Tahoma"/>
            <w:color w:val="000000"/>
            <w:sz w:val="21"/>
            <w:szCs w:val="21"/>
          </w:rPr>
          <w:t>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0" w:name="_DV_M92"/>
      <w:bookmarkEnd w:id="70"/>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71" w:name="_DV_M93"/>
      <w:bookmarkEnd w:id="71"/>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2" w:name="_DV_M98"/>
      <w:bookmarkStart w:id="73" w:name="_Toc499990343"/>
      <w:bookmarkEnd w:id="58"/>
      <w:bookmarkEnd w:id="72"/>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4" w:name="_DV_M99"/>
      <w:bookmarkEnd w:id="74"/>
      <w:r w:rsidRPr="009033F2">
        <w:rPr>
          <w:rFonts w:ascii="Tahoma" w:hAnsi="Tahoma" w:cs="Tahoma"/>
          <w:b/>
          <w:bCs/>
          <w:color w:val="000000"/>
          <w:sz w:val="21"/>
          <w:szCs w:val="21"/>
        </w:rPr>
        <w:t>4.2.1.</w:t>
      </w:r>
      <w:r w:rsidRPr="009033F2">
        <w:rPr>
          <w:rFonts w:ascii="Tahoma" w:hAnsi="Tahoma" w:cs="Tahoma"/>
          <w:color w:val="000000"/>
          <w:sz w:val="21"/>
          <w:szCs w:val="21"/>
        </w:rPr>
        <w:tab/>
      </w:r>
      <w:bookmarkStart w:id="75"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6"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6"/>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5"/>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7" w:name="_Hlk524120434"/>
      <m:oMathPara>
        <m:oMath>
          <m:r>
            <m:rPr>
              <m:sty m:val="bi"/>
            </m:rPr>
            <w:rPr>
              <w:rFonts w:ascii="Cambria Math" w:hAnsi="Cambria Math" w:cs="Tahoma"/>
              <w:color w:val="000000"/>
              <w:sz w:val="21"/>
              <w:szCs w:val="21"/>
              <w:lang w:val="pt-BR"/>
            </w:rPr>
            <m:t>VNA=VNB ×C</m:t>
          </m:r>
        </m:oMath>
      </m:oMathPara>
      <w:bookmarkEnd w:id="77"/>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w:t>
      </w:r>
      <w:r w:rsidRPr="009033F2">
        <w:rPr>
          <w:rFonts w:ascii="Tahoma" w:hAnsi="Tahoma" w:cs="Tahoma"/>
          <w:sz w:val="21"/>
          <w:szCs w:val="21"/>
          <w:lang w:val="pt-BR"/>
        </w:rPr>
        <w:lastRenderedPageBreak/>
        <w:t>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46148D">
      <w:pPr>
        <w:pStyle w:val="PargrafodaLista"/>
        <w:widowControl w:val="0"/>
        <w:spacing w:line="300" w:lineRule="exact"/>
        <w:ind w:left="0"/>
        <w:contextualSpacing/>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w:t>
      </w:r>
      <w:proofErr w:type="gramStart"/>
      <w:r w:rsidRPr="009033F2">
        <w:rPr>
          <w:rFonts w:ascii="Tahoma" w:hAnsi="Tahoma" w:cs="Tahoma"/>
          <w:sz w:val="21"/>
          <w:szCs w:val="21"/>
          <w:lang w:val="pt-BR"/>
        </w:rPr>
        <w:t>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proofErr w:type="gramEnd"/>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p>
        </w:tc>
        <w:tc>
          <w:tcPr>
            <w:tcW w:w="6894" w:type="dxa"/>
            <w:tcBorders>
              <w:top w:val="nil"/>
              <w:left w:val="nil"/>
              <w:bottom w:val="nil"/>
              <w:right w:val="nil"/>
            </w:tcBorders>
          </w:tcPr>
          <w:p w14:paraId="376DC6C9" w14:textId="3ECE369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p>
        </w:tc>
        <w:tc>
          <w:tcPr>
            <w:tcW w:w="6894" w:type="dxa"/>
            <w:tcBorders>
              <w:top w:val="nil"/>
              <w:left w:val="nil"/>
              <w:bottom w:val="nil"/>
              <w:right w:val="nil"/>
            </w:tcBorders>
          </w:tcPr>
          <w:p w14:paraId="4C73A0D1" w14:textId="6C6D2E1D"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br/>
        <w:t>Sendo que:</w:t>
      </w:r>
    </w:p>
    <w:p w14:paraId="23C2D2BB" w14:textId="2FEC4083"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46148D">
      <w:pPr>
        <w:pStyle w:val="Body"/>
        <w:widowControl w:val="0"/>
        <w:spacing w:after="0" w:line="300" w:lineRule="exact"/>
        <w:ind w:left="1361"/>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46148D">
      <w:pPr>
        <w:pStyle w:val="Body"/>
        <w:widowControl w:val="0"/>
        <w:spacing w:after="0" w:line="360" w:lineRule="auto"/>
        <w:ind w:left="1361"/>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8" w:name="_DV_C115"/>
      <w:bookmarkStart w:id="79"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8"/>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9"/>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dcp</w:t>
      </w:r>
      <w:proofErr w:type="spellEnd"/>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dct</w:t>
      </w:r>
      <w:proofErr w:type="spellEnd"/>
      <w:r w:rsidRPr="009033F2">
        <w:rPr>
          <w:rFonts w:ascii="Tahoma" w:hAnsi="Tahoma" w:cs="Tahoma"/>
          <w:i/>
          <w:sz w:val="21"/>
          <w:szCs w:val="21"/>
          <w:lang w:val="pt-BR"/>
        </w:rPr>
        <w:t xml:space="preserve">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0" w:name="_DV_M192"/>
      <w:bookmarkEnd w:id="80"/>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1"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1"/>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0B627A"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2" w:name="_DV_M199"/>
      <w:bookmarkEnd w:id="82"/>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3"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3"/>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4" w:name="_DV_M193"/>
      <w:bookmarkStart w:id="85" w:name="_DV_M194"/>
      <w:bookmarkStart w:id="86" w:name="_Toc499990355"/>
      <w:bookmarkEnd w:id="73"/>
      <w:bookmarkEnd w:id="84"/>
      <w:bookmarkEnd w:id="85"/>
      <w:r w:rsidRPr="009033F2">
        <w:rPr>
          <w:rFonts w:ascii="Tahoma" w:hAnsi="Tahoma" w:cs="Tahoma"/>
          <w:b/>
          <w:color w:val="000000"/>
          <w:sz w:val="21"/>
          <w:szCs w:val="21"/>
        </w:rPr>
        <w:t>4.4.</w:t>
      </w:r>
      <w:r w:rsidRPr="009033F2">
        <w:rPr>
          <w:rFonts w:ascii="Tahoma" w:hAnsi="Tahoma" w:cs="Tahoma"/>
          <w:b/>
          <w:color w:val="000000"/>
          <w:sz w:val="21"/>
          <w:szCs w:val="21"/>
        </w:rPr>
        <w:tab/>
      </w:r>
      <w:bookmarkStart w:id="87" w:name="_DV_M195"/>
      <w:bookmarkEnd w:id="86"/>
      <w:bookmarkEnd w:id="87"/>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8"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9"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9"/>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0" w:name="_DV_M198"/>
      <w:bookmarkStart w:id="91" w:name="_DV_M202"/>
      <w:bookmarkStart w:id="92" w:name="_DV_M204"/>
      <w:bookmarkEnd w:id="90"/>
      <w:bookmarkEnd w:id="91"/>
      <w:bookmarkEnd w:id="92"/>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8"/>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3" w:name="_DV_M205"/>
      <w:bookmarkEnd w:id="93"/>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w:t>
      </w:r>
      <w:proofErr w:type="gramStart"/>
      <w:r w:rsidRPr="009033F2">
        <w:rPr>
          <w:rFonts w:ascii="Tahoma" w:hAnsi="Tahoma" w:cs="Tahoma"/>
          <w:sz w:val="21"/>
          <w:szCs w:val="21"/>
        </w:rPr>
        <w:t>os mesmos</w:t>
      </w:r>
      <w:proofErr w:type="gramEnd"/>
      <w:r w:rsidRPr="009033F2">
        <w:rPr>
          <w:rFonts w:ascii="Tahoma" w:hAnsi="Tahoma" w:cs="Tahoma"/>
          <w:sz w:val="21"/>
          <w:szCs w:val="21"/>
        </w:rPr>
        <w:t xml:space="preserve">.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4" w:name="_DV_M206"/>
      <w:bookmarkStart w:id="95" w:name="_Toc499990357"/>
      <w:bookmarkEnd w:id="94"/>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6" w:name="_DV_M207"/>
      <w:bookmarkEnd w:id="95"/>
      <w:bookmarkEnd w:id="96"/>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08"/>
      <w:bookmarkEnd w:id="97"/>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8"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9" w:name="_DV_M210"/>
      <w:bookmarkEnd w:id="99"/>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0" w:name="_DV_M211"/>
      <w:bookmarkEnd w:id="98"/>
      <w:bookmarkEnd w:id="100"/>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1" w:name="_DV_M212"/>
      <w:bookmarkEnd w:id="101"/>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13"/>
      <w:bookmarkStart w:id="103" w:name="_DV_M214"/>
      <w:bookmarkEnd w:id="102"/>
      <w:bookmarkEnd w:id="103"/>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4" w:name="_DV_M215"/>
      <w:bookmarkEnd w:id="104"/>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5" w:name="_DV_M216"/>
      <w:bookmarkStart w:id="106" w:name="_DV_M217"/>
      <w:bookmarkStart w:id="107" w:name="_DV_M218"/>
      <w:bookmarkStart w:id="108" w:name="_DV_M219"/>
      <w:bookmarkEnd w:id="105"/>
      <w:bookmarkEnd w:id="106"/>
      <w:bookmarkEnd w:id="107"/>
      <w:bookmarkEnd w:id="108"/>
      <w:r w:rsidRPr="009033F2">
        <w:rPr>
          <w:rFonts w:ascii="Tahoma" w:hAnsi="Tahoma" w:cs="Tahoma"/>
          <w:b/>
          <w:bCs/>
          <w:color w:val="000000"/>
          <w:sz w:val="21"/>
          <w:szCs w:val="21"/>
        </w:rPr>
        <w:t>4.9.1.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p>
    <w:p w14:paraId="4C3D8478"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w:t>
      </w:r>
      <w:proofErr w:type="gramStart"/>
      <w:r w:rsidRPr="009033F2">
        <w:rPr>
          <w:rFonts w:ascii="Tahoma" w:hAnsi="Tahoma" w:cs="Tahoma"/>
          <w:color w:val="000000"/>
          <w:sz w:val="21"/>
          <w:szCs w:val="21"/>
          <w:lang w:val="pt-BR"/>
        </w:rPr>
        <w:t>respectiva Tranche</w:t>
      </w:r>
      <w:proofErr w:type="gramEnd"/>
      <w:r w:rsidRPr="009033F2">
        <w:rPr>
          <w:rFonts w:ascii="Tahoma" w:hAnsi="Tahoma" w:cs="Tahoma"/>
          <w:color w:val="000000"/>
          <w:sz w:val="21"/>
          <w:szCs w:val="21"/>
          <w:lang w:val="pt-BR"/>
        </w:rPr>
        <w:t>, abrangendo os projetos, a construção, a montagem e a compra de equipamentos (EPC); e</w:t>
      </w:r>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4A50446"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9" w:name="_DV_M224"/>
      <w:bookmarkStart w:id="110" w:name="_DV_M225"/>
      <w:bookmarkStart w:id="111" w:name="_DV_M226"/>
      <w:bookmarkEnd w:id="109"/>
      <w:bookmarkEnd w:id="110"/>
      <w:bookmarkEnd w:id="111"/>
      <w:r w:rsidRPr="009033F2">
        <w:rPr>
          <w:rFonts w:ascii="Tahoma" w:hAnsi="Tahoma" w:cs="Tahoma"/>
          <w:b/>
          <w:color w:val="000000"/>
          <w:sz w:val="21"/>
          <w:szCs w:val="21"/>
        </w:rPr>
        <w:t>4.10.</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2" w:name="_DV_M227"/>
      <w:bookmarkEnd w:id="112"/>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3" w:name="_DV_M228"/>
      <w:bookmarkEnd w:id="113"/>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4" w:name="_DV_M229"/>
      <w:bookmarkEnd w:id="114"/>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5" w:name="_DV_M231"/>
      <w:bookmarkEnd w:id="115"/>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6" w:name="_DV_M232"/>
      <w:bookmarkEnd w:id="116"/>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7"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117"/>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8"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8"/>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9"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9"/>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0"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0"/>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1"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1"/>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5A40ED" w:rsidRDefault="003172C3" w:rsidP="009033F2">
      <w:pPr>
        <w:widowControl w:val="0"/>
        <w:numPr>
          <w:ilvl w:val="0"/>
          <w:numId w:val="7"/>
        </w:numPr>
        <w:spacing w:line="300" w:lineRule="exact"/>
        <w:contextualSpacing/>
        <w:jc w:val="both"/>
        <w:rPr>
          <w:ins w:id="122" w:author="Ruy Piza" w:date="2020-03-16T15:10:00Z"/>
          <w:rFonts w:ascii="Tahoma" w:hAnsi="Tahoma" w:cs="Tahoma"/>
          <w:b/>
          <w:bCs/>
          <w:color w:val="000000"/>
          <w:sz w:val="21"/>
          <w:szCs w:val="21"/>
          <w:u w:val="single"/>
          <w:rPrChange w:id="123" w:author="Ruy Piza" w:date="2020-03-16T15:10:00Z">
            <w:rPr>
              <w:ins w:id="124" w:author="Ruy Piza" w:date="2020-03-16T15:10:00Z"/>
              <w:rFonts w:ascii="Tahoma" w:hAnsi="Tahoma" w:cs="Tahoma"/>
              <w:color w:val="000000"/>
              <w:sz w:val="21"/>
              <w:szCs w:val="21"/>
            </w:rPr>
          </w:rPrChang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rsidP="005A40ED">
      <w:pPr>
        <w:pStyle w:val="PargrafodaLista"/>
        <w:rPr>
          <w:ins w:id="125" w:author="Ruy Piza" w:date="2020-03-16T15:10:00Z"/>
          <w:rFonts w:ascii="Tahoma" w:hAnsi="Tahoma" w:cs="Tahoma"/>
          <w:b/>
          <w:bCs/>
          <w:color w:val="000000"/>
          <w:sz w:val="21"/>
          <w:szCs w:val="21"/>
          <w:u w:val="single"/>
        </w:rPr>
        <w:pPrChange w:id="126" w:author="Ruy Piza" w:date="2020-03-16T15:10:00Z">
          <w:pPr>
            <w:widowControl w:val="0"/>
            <w:numPr>
              <w:numId w:val="7"/>
            </w:numPr>
            <w:spacing w:line="300" w:lineRule="exact"/>
            <w:ind w:left="720" w:hanging="360"/>
            <w:contextualSpacing/>
            <w:jc w:val="both"/>
          </w:pPr>
        </w:pPrChange>
      </w:pPr>
    </w:p>
    <w:p w14:paraId="0443D7F8" w14:textId="77777777" w:rsidR="005A40ED" w:rsidRPr="009033F2" w:rsidRDefault="005A40ED" w:rsidP="005A40ED">
      <w:pPr>
        <w:widowControl w:val="0"/>
        <w:spacing w:line="300" w:lineRule="exact"/>
        <w:ind w:left="720"/>
        <w:contextualSpacing/>
        <w:jc w:val="both"/>
        <w:rPr>
          <w:rFonts w:ascii="Tahoma" w:hAnsi="Tahoma" w:cs="Tahoma"/>
          <w:b/>
          <w:bCs/>
          <w:color w:val="000000"/>
          <w:sz w:val="21"/>
          <w:szCs w:val="21"/>
          <w:u w:val="single"/>
        </w:rPr>
        <w:pPrChange w:id="127" w:author="Ruy Piza" w:date="2020-03-16T15:10:00Z">
          <w:pPr>
            <w:widowControl w:val="0"/>
            <w:numPr>
              <w:numId w:val="7"/>
            </w:numPr>
            <w:spacing w:line="300" w:lineRule="exact"/>
            <w:ind w:left="720" w:hanging="360"/>
            <w:contextualSpacing/>
            <w:jc w:val="both"/>
          </w:pPr>
        </w:pPrChange>
      </w:pPr>
    </w:p>
    <w:p w14:paraId="1A908969" w14:textId="78DE376D" w:rsidR="005A40ED" w:rsidRPr="005A40ED" w:rsidRDefault="005A40ED" w:rsidP="005A40ED">
      <w:pPr>
        <w:pStyle w:val="PargrafodaLista"/>
        <w:widowControl w:val="0"/>
        <w:spacing w:line="300" w:lineRule="exact"/>
        <w:ind w:left="720"/>
        <w:contextualSpacing/>
        <w:jc w:val="both"/>
        <w:rPr>
          <w:ins w:id="128" w:author="Ruy Piza" w:date="2020-03-16T15:09:00Z"/>
          <w:rFonts w:ascii="Tahoma" w:hAnsi="Tahoma" w:cs="Tahoma"/>
          <w:color w:val="000000"/>
          <w:w w:val="0"/>
          <w:sz w:val="21"/>
          <w:szCs w:val="21"/>
          <w:highlight w:val="yellow"/>
        </w:rPr>
        <w:pPrChange w:id="129" w:author="Ruy Piza" w:date="2020-03-16T15:10:00Z">
          <w:pPr>
            <w:pStyle w:val="PargrafodaLista"/>
            <w:widowControl w:val="0"/>
            <w:numPr>
              <w:numId w:val="7"/>
            </w:numPr>
            <w:spacing w:line="300" w:lineRule="exact"/>
            <w:ind w:left="720" w:hanging="360"/>
            <w:contextualSpacing/>
            <w:jc w:val="both"/>
          </w:pPr>
        </w:pPrChange>
      </w:pPr>
      <w:bookmarkStart w:id="130" w:name="_Hlk531022915"/>
      <w:ins w:id="131" w:author="Ruy Piza" w:date="2020-03-16T15:09:00Z">
        <w:r w:rsidRPr="005A40ED">
          <w:rPr>
            <w:rFonts w:ascii="Tahoma" w:hAnsi="Tahoma" w:cs="Tahoma"/>
            <w:b/>
            <w:bCs/>
            <w:color w:val="000000"/>
            <w:w w:val="0"/>
            <w:sz w:val="21"/>
            <w:szCs w:val="21"/>
          </w:rPr>
          <w:t>4.14.2.1.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a Emissora deverá calcular e informar, para o Agente Fiduciário, o Índice de Cobertura do Serviço da Dívida (“ICSD”). O ICSD será calculado pela Emissora e verificado pelo Agente Fiduciário com base em balancetes mensais da Emissora, no prazo de até 5 (cinco) Dias Úteis contados do envio das respectivas informações ao Agente Fiduciário. Para esse fim, a Emissora deverá enviar o balancete mensal ao Agente Fiduciário em até o</w:t>
        </w:r>
        <w:r w:rsidRPr="005A40ED">
          <w:rPr>
            <w:rFonts w:ascii="Tahoma" w:hAnsi="Tahoma" w:cs="Tahoma"/>
            <w:color w:val="000000"/>
            <w:w w:val="0"/>
            <w:sz w:val="21"/>
            <w:szCs w:val="21"/>
            <w:highlight w:val="yellow"/>
          </w:rPr>
          <w:t xml:space="preserve"> __ </w:t>
        </w:r>
        <w:r w:rsidRPr="005A40ED">
          <w:rPr>
            <w:rFonts w:ascii="Tahoma" w:hAnsi="Tahoma" w:cs="Tahoma"/>
            <w:color w:val="000000"/>
            <w:w w:val="0"/>
            <w:sz w:val="21"/>
            <w:szCs w:val="21"/>
          </w:rPr>
          <w:t>dia útil do mês subsequente ao mês de referência.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primeira apuração, pelo Agente Fiduciário, do cumprimento do ICSD será realizada a partir da primeira data em que houver o pagamento de juros e/ou amortização das Debêntures.</w:t>
        </w:r>
      </w:ins>
    </w:p>
    <w:p w14:paraId="35F4396B" w14:textId="77777777" w:rsidR="005A40ED" w:rsidRPr="005A40ED" w:rsidRDefault="005A40ED" w:rsidP="005A40ED">
      <w:pPr>
        <w:pStyle w:val="PargrafodaLista"/>
        <w:widowControl w:val="0"/>
        <w:spacing w:line="300" w:lineRule="exact"/>
        <w:ind w:left="720"/>
        <w:contextualSpacing/>
        <w:jc w:val="both"/>
        <w:rPr>
          <w:ins w:id="132" w:author="Ruy Piza" w:date="2020-03-16T15:09:00Z"/>
          <w:rFonts w:ascii="Tahoma" w:hAnsi="Tahoma" w:cs="Tahoma"/>
          <w:b/>
          <w:bCs/>
          <w:color w:val="000000"/>
          <w:w w:val="0"/>
          <w:sz w:val="21"/>
          <w:szCs w:val="21"/>
          <w:highlight w:val="yellow"/>
        </w:rPr>
        <w:pPrChange w:id="133" w:author="Ruy Piza" w:date="2020-03-16T15:10:00Z">
          <w:pPr>
            <w:pStyle w:val="PargrafodaLista"/>
            <w:widowControl w:val="0"/>
            <w:numPr>
              <w:numId w:val="7"/>
            </w:numPr>
            <w:spacing w:line="300" w:lineRule="exact"/>
            <w:ind w:left="720" w:hanging="360"/>
            <w:contextualSpacing/>
            <w:jc w:val="both"/>
          </w:pPr>
        </w:pPrChange>
      </w:pPr>
    </w:p>
    <w:p w14:paraId="754B8127" w14:textId="77777777" w:rsidR="005A40ED" w:rsidRPr="005A40ED" w:rsidRDefault="005A40ED" w:rsidP="005A40ED">
      <w:pPr>
        <w:pStyle w:val="PargrafodaLista"/>
        <w:widowControl w:val="0"/>
        <w:spacing w:line="300" w:lineRule="exact"/>
        <w:ind w:left="720"/>
        <w:contextualSpacing/>
        <w:jc w:val="both"/>
        <w:rPr>
          <w:ins w:id="134" w:author="Ruy Piza" w:date="2020-03-16T15:09:00Z"/>
          <w:rFonts w:ascii="Tahoma" w:hAnsi="Tahoma" w:cs="Tahoma"/>
          <w:color w:val="000000"/>
          <w:w w:val="0"/>
          <w:sz w:val="21"/>
          <w:szCs w:val="21"/>
          <w:highlight w:val="yellow"/>
        </w:rPr>
        <w:pPrChange w:id="135" w:author="Ruy Piza" w:date="2020-03-16T15:10:00Z">
          <w:pPr>
            <w:pStyle w:val="PargrafodaLista"/>
            <w:widowControl w:val="0"/>
            <w:numPr>
              <w:numId w:val="7"/>
            </w:numPr>
            <w:spacing w:line="300" w:lineRule="exact"/>
            <w:ind w:left="720" w:hanging="360"/>
            <w:contextualSpacing/>
            <w:jc w:val="both"/>
          </w:pPr>
        </w:pPrChange>
      </w:pPr>
      <w:ins w:id="136" w:author="Ruy Piza" w:date="2020-03-16T15:09:00Z">
        <w:r w:rsidRPr="005A40ED">
          <w:rPr>
            <w:rFonts w:ascii="Tahoma" w:hAnsi="Tahoma" w:cs="Tahoma"/>
            <w:color w:val="000000"/>
            <w:w w:val="0"/>
            <w:sz w:val="21"/>
            <w:szCs w:val="21"/>
            <w:highlight w:val="yellow"/>
          </w:rPr>
          <w:t>A fórmula de cálculo do ICSD será a que segue:</w:t>
        </w:r>
      </w:ins>
    </w:p>
    <w:p w14:paraId="6CA6B9B7" w14:textId="77777777" w:rsidR="005A40ED" w:rsidRPr="005A40ED" w:rsidRDefault="005A40ED" w:rsidP="005A40ED">
      <w:pPr>
        <w:pStyle w:val="PargrafodaLista"/>
        <w:widowControl w:val="0"/>
        <w:spacing w:line="300" w:lineRule="exact"/>
        <w:ind w:left="720"/>
        <w:contextualSpacing/>
        <w:jc w:val="both"/>
        <w:rPr>
          <w:ins w:id="137" w:author="Ruy Piza" w:date="2020-03-16T15:09:00Z"/>
          <w:rFonts w:ascii="Tahoma" w:hAnsi="Tahoma" w:cs="Tahoma"/>
          <w:b/>
          <w:bCs/>
          <w:color w:val="000000"/>
          <w:w w:val="0"/>
          <w:sz w:val="21"/>
          <w:szCs w:val="21"/>
          <w:highlight w:val="yellow"/>
        </w:rPr>
        <w:pPrChange w:id="138" w:author="Ruy Piza" w:date="2020-03-16T15:10:00Z">
          <w:pPr>
            <w:pStyle w:val="PargrafodaLista"/>
            <w:widowControl w:val="0"/>
            <w:numPr>
              <w:numId w:val="7"/>
            </w:numPr>
            <w:spacing w:line="300" w:lineRule="exact"/>
            <w:ind w:left="720" w:hanging="360"/>
            <w:contextualSpacing/>
            <w:jc w:val="both"/>
          </w:pPr>
        </w:pPrChange>
      </w:pPr>
    </w:p>
    <w:p w14:paraId="532F87C2" w14:textId="77777777" w:rsidR="005A40ED" w:rsidRPr="005A40ED" w:rsidRDefault="005A40ED" w:rsidP="005A40ED">
      <w:pPr>
        <w:pStyle w:val="PargrafodaLista"/>
        <w:widowControl w:val="0"/>
        <w:spacing w:line="300" w:lineRule="exact"/>
        <w:ind w:left="720"/>
        <w:contextualSpacing/>
        <w:jc w:val="both"/>
        <w:rPr>
          <w:ins w:id="139" w:author="Ruy Piza" w:date="2020-03-16T15:09:00Z"/>
          <w:rFonts w:ascii="Tahoma" w:hAnsi="Tahoma" w:cs="Tahoma"/>
          <w:color w:val="000000"/>
          <w:w w:val="0"/>
          <w:sz w:val="21"/>
          <w:szCs w:val="21"/>
        </w:rPr>
        <w:pPrChange w:id="140" w:author="Ruy Piza" w:date="2020-03-16T15:10:00Z">
          <w:pPr>
            <w:pStyle w:val="PargrafodaLista"/>
            <w:widowControl w:val="0"/>
            <w:numPr>
              <w:numId w:val="7"/>
            </w:numPr>
            <w:spacing w:line="300" w:lineRule="exact"/>
            <w:ind w:left="720" w:hanging="360"/>
            <w:contextualSpacing/>
            <w:jc w:val="both"/>
          </w:pPr>
        </w:pPrChange>
      </w:pPr>
      <w:ins w:id="141" w:author="Ruy Piza" w:date="2020-03-16T15:09:00Z">
        <w:r w:rsidRPr="005A40ED">
          <w:rPr>
            <w:rFonts w:ascii="Tahoma" w:hAnsi="Tahoma" w:cs="Tahoma"/>
            <w:color w:val="000000"/>
            <w:w w:val="0"/>
            <w:sz w:val="21"/>
            <w:szCs w:val="21"/>
          </w:rPr>
          <w:t>Índice de Cobertura do Serviço da Dívida (</w:t>
        </w:r>
        <w:r w:rsidRPr="005A40ED">
          <w:rPr>
            <w:rFonts w:ascii="Tahoma" w:hAnsi="Tahoma" w:cs="Tahoma"/>
            <w:w w:val="0"/>
            <w:sz w:val="21"/>
            <w:szCs w:val="21"/>
          </w:rPr>
          <w:t>ICSD</w:t>
        </w:r>
        <w:r w:rsidRPr="005A40ED">
          <w:rPr>
            <w:rFonts w:ascii="Tahoma" w:hAnsi="Tahoma" w:cs="Tahoma"/>
            <w:color w:val="000000"/>
            <w:w w:val="0"/>
            <w:sz w:val="21"/>
            <w:szCs w:val="21"/>
          </w:rPr>
          <w:t>) = (A) / (B)</w:t>
        </w:r>
      </w:ins>
    </w:p>
    <w:p w14:paraId="6177F511" w14:textId="77777777" w:rsidR="005A40ED" w:rsidRPr="005A40ED" w:rsidRDefault="005A40ED" w:rsidP="005A40ED">
      <w:pPr>
        <w:pStyle w:val="PargrafodaLista"/>
        <w:widowControl w:val="0"/>
        <w:spacing w:line="300" w:lineRule="exact"/>
        <w:ind w:left="720"/>
        <w:contextualSpacing/>
        <w:jc w:val="both"/>
        <w:rPr>
          <w:ins w:id="142" w:author="Ruy Piza" w:date="2020-03-16T15:09:00Z"/>
          <w:rFonts w:ascii="Tahoma" w:hAnsi="Tahoma" w:cs="Tahoma"/>
          <w:color w:val="000000"/>
          <w:w w:val="0"/>
          <w:sz w:val="21"/>
          <w:szCs w:val="21"/>
        </w:rPr>
        <w:pPrChange w:id="143" w:author="Ruy Piza" w:date="2020-03-16T15:10:00Z">
          <w:pPr>
            <w:pStyle w:val="PargrafodaLista"/>
            <w:widowControl w:val="0"/>
            <w:numPr>
              <w:numId w:val="7"/>
            </w:numPr>
            <w:spacing w:line="300" w:lineRule="exact"/>
            <w:ind w:left="720" w:hanging="360"/>
            <w:contextualSpacing/>
            <w:jc w:val="both"/>
          </w:pPr>
        </w:pPrChange>
      </w:pPr>
      <w:ins w:id="144" w:author="Ruy Piza" w:date="2020-03-16T15:09:00Z">
        <w:r w:rsidRPr="005A40ED">
          <w:rPr>
            <w:rFonts w:ascii="Tahoma" w:hAnsi="Tahoma" w:cs="Tahoma"/>
            <w:color w:val="000000"/>
            <w:w w:val="0"/>
            <w:sz w:val="21"/>
            <w:szCs w:val="21"/>
          </w:rPr>
          <w:t>onde:</w:t>
        </w:r>
      </w:ins>
    </w:p>
    <w:p w14:paraId="520173FA" w14:textId="77777777" w:rsidR="005A40ED" w:rsidRPr="005A40ED" w:rsidRDefault="005A40ED" w:rsidP="005A40ED">
      <w:pPr>
        <w:pStyle w:val="PargrafodaLista"/>
        <w:widowControl w:val="0"/>
        <w:spacing w:line="300" w:lineRule="exact"/>
        <w:ind w:left="720"/>
        <w:contextualSpacing/>
        <w:jc w:val="both"/>
        <w:rPr>
          <w:ins w:id="145" w:author="Ruy Piza" w:date="2020-03-16T15:09:00Z"/>
          <w:rFonts w:ascii="Tahoma" w:hAnsi="Tahoma" w:cs="Tahoma"/>
          <w:color w:val="000000"/>
          <w:w w:val="0"/>
          <w:sz w:val="21"/>
          <w:szCs w:val="21"/>
        </w:rPr>
        <w:pPrChange w:id="146" w:author="Ruy Piza" w:date="2020-03-16T15:10:00Z">
          <w:pPr>
            <w:pStyle w:val="PargrafodaLista"/>
            <w:widowControl w:val="0"/>
            <w:numPr>
              <w:numId w:val="7"/>
            </w:numPr>
            <w:spacing w:line="300" w:lineRule="exact"/>
            <w:ind w:left="720" w:hanging="360"/>
            <w:contextualSpacing/>
            <w:jc w:val="both"/>
          </w:pPr>
        </w:pPrChange>
      </w:pPr>
      <w:ins w:id="147" w:author="Ruy Piza" w:date="2020-03-16T15:09:00Z">
        <w:r w:rsidRPr="005A40ED">
          <w:rPr>
            <w:rFonts w:ascii="Tahoma" w:hAnsi="Tahoma" w:cs="Tahoma"/>
            <w:color w:val="000000"/>
            <w:w w:val="0"/>
            <w:sz w:val="21"/>
            <w:szCs w:val="21"/>
          </w:rPr>
          <w:t>(A) = Geração de Caixa</w:t>
        </w:r>
      </w:ins>
    </w:p>
    <w:p w14:paraId="1CCB1FC1" w14:textId="77777777" w:rsidR="005A40ED" w:rsidRPr="005A40ED" w:rsidRDefault="005A40ED" w:rsidP="005A40ED">
      <w:pPr>
        <w:pStyle w:val="PargrafodaLista"/>
        <w:widowControl w:val="0"/>
        <w:spacing w:line="300" w:lineRule="exact"/>
        <w:ind w:left="720"/>
        <w:contextualSpacing/>
        <w:jc w:val="both"/>
        <w:rPr>
          <w:ins w:id="148" w:author="Ruy Piza" w:date="2020-03-16T15:09:00Z"/>
          <w:rFonts w:ascii="Tahoma" w:hAnsi="Tahoma" w:cs="Tahoma"/>
          <w:color w:val="000000"/>
          <w:w w:val="0"/>
          <w:sz w:val="21"/>
          <w:szCs w:val="21"/>
        </w:rPr>
        <w:pPrChange w:id="149" w:author="Ruy Piza" w:date="2020-03-16T15:10:00Z">
          <w:pPr>
            <w:pStyle w:val="PargrafodaLista"/>
            <w:widowControl w:val="0"/>
            <w:numPr>
              <w:numId w:val="7"/>
            </w:numPr>
            <w:spacing w:line="300" w:lineRule="exact"/>
            <w:ind w:left="720" w:hanging="360"/>
            <w:contextualSpacing/>
            <w:jc w:val="both"/>
          </w:pPr>
        </w:pPrChange>
      </w:pPr>
      <w:ins w:id="150" w:author="Ruy Piza" w:date="2020-03-16T15:09:00Z">
        <w:r w:rsidRPr="005A40ED">
          <w:rPr>
            <w:rFonts w:ascii="Tahoma" w:hAnsi="Tahoma" w:cs="Tahoma"/>
            <w:color w:val="000000"/>
            <w:w w:val="0"/>
            <w:sz w:val="21"/>
            <w:szCs w:val="21"/>
          </w:rPr>
          <w:t>(+) EBITDA</w:t>
        </w:r>
      </w:ins>
    </w:p>
    <w:p w14:paraId="378DF21A" w14:textId="77777777" w:rsidR="005A40ED" w:rsidRPr="005A40ED" w:rsidRDefault="005A40ED" w:rsidP="005A40ED">
      <w:pPr>
        <w:pStyle w:val="PargrafodaLista"/>
        <w:widowControl w:val="0"/>
        <w:spacing w:line="300" w:lineRule="exact"/>
        <w:ind w:left="720"/>
        <w:contextualSpacing/>
        <w:jc w:val="both"/>
        <w:rPr>
          <w:ins w:id="151" w:author="Ruy Piza" w:date="2020-03-16T15:09:00Z"/>
          <w:rFonts w:ascii="Tahoma" w:hAnsi="Tahoma" w:cs="Tahoma"/>
          <w:color w:val="000000"/>
          <w:w w:val="0"/>
          <w:sz w:val="21"/>
          <w:szCs w:val="21"/>
        </w:rPr>
        <w:pPrChange w:id="152" w:author="Ruy Piza" w:date="2020-03-16T15:10:00Z">
          <w:pPr>
            <w:pStyle w:val="PargrafodaLista"/>
            <w:widowControl w:val="0"/>
            <w:numPr>
              <w:numId w:val="7"/>
            </w:numPr>
            <w:spacing w:line="300" w:lineRule="exact"/>
            <w:ind w:left="720" w:hanging="360"/>
            <w:contextualSpacing/>
            <w:jc w:val="both"/>
          </w:pPr>
        </w:pPrChange>
      </w:pPr>
      <w:ins w:id="153" w:author="Ruy Piza" w:date="2020-03-16T15:09:00Z">
        <w:r w:rsidRPr="005A40ED">
          <w:rPr>
            <w:rFonts w:ascii="Tahoma" w:hAnsi="Tahoma" w:cs="Tahoma"/>
            <w:color w:val="000000"/>
            <w:w w:val="0"/>
            <w:sz w:val="21"/>
            <w:szCs w:val="21"/>
          </w:rPr>
          <w:t>(-) Imposto de Renda</w:t>
        </w:r>
      </w:ins>
    </w:p>
    <w:p w14:paraId="5B8D91C1" w14:textId="77777777" w:rsidR="005A40ED" w:rsidRPr="005A40ED" w:rsidRDefault="005A40ED" w:rsidP="005A40ED">
      <w:pPr>
        <w:pStyle w:val="PargrafodaLista"/>
        <w:widowControl w:val="0"/>
        <w:spacing w:line="300" w:lineRule="exact"/>
        <w:ind w:left="720"/>
        <w:contextualSpacing/>
        <w:jc w:val="both"/>
        <w:rPr>
          <w:ins w:id="154" w:author="Ruy Piza" w:date="2020-03-16T15:09:00Z"/>
          <w:rFonts w:ascii="Tahoma" w:hAnsi="Tahoma" w:cs="Tahoma"/>
          <w:color w:val="000000"/>
          <w:w w:val="0"/>
          <w:sz w:val="21"/>
          <w:szCs w:val="21"/>
        </w:rPr>
        <w:pPrChange w:id="155" w:author="Ruy Piza" w:date="2020-03-16T15:10:00Z">
          <w:pPr>
            <w:pStyle w:val="PargrafodaLista"/>
            <w:widowControl w:val="0"/>
            <w:numPr>
              <w:numId w:val="7"/>
            </w:numPr>
            <w:spacing w:line="300" w:lineRule="exact"/>
            <w:ind w:left="720" w:hanging="360"/>
            <w:contextualSpacing/>
            <w:jc w:val="both"/>
          </w:pPr>
        </w:pPrChange>
      </w:pPr>
      <w:ins w:id="156" w:author="Ruy Piza" w:date="2020-03-16T15:09:00Z">
        <w:r w:rsidRPr="005A40ED">
          <w:rPr>
            <w:rFonts w:ascii="Tahoma" w:hAnsi="Tahoma" w:cs="Tahoma"/>
            <w:color w:val="000000"/>
            <w:w w:val="0"/>
            <w:sz w:val="21"/>
            <w:szCs w:val="21"/>
          </w:rPr>
          <w:t>(-) Contribuição Social</w:t>
        </w:r>
      </w:ins>
    </w:p>
    <w:p w14:paraId="611D8FCC" w14:textId="77777777" w:rsidR="005A40ED" w:rsidRPr="005A40ED" w:rsidRDefault="005A40ED" w:rsidP="005A40ED">
      <w:pPr>
        <w:pStyle w:val="PargrafodaLista"/>
        <w:widowControl w:val="0"/>
        <w:spacing w:line="300" w:lineRule="exact"/>
        <w:ind w:left="720"/>
        <w:contextualSpacing/>
        <w:jc w:val="both"/>
        <w:rPr>
          <w:ins w:id="157" w:author="Ruy Piza" w:date="2020-03-16T15:09:00Z"/>
          <w:rFonts w:ascii="Tahoma" w:hAnsi="Tahoma" w:cs="Tahoma"/>
          <w:color w:val="000000"/>
          <w:w w:val="0"/>
          <w:sz w:val="21"/>
          <w:szCs w:val="21"/>
        </w:rPr>
        <w:pPrChange w:id="158" w:author="Ruy Piza" w:date="2020-03-16T15:10:00Z">
          <w:pPr>
            <w:pStyle w:val="PargrafodaLista"/>
            <w:widowControl w:val="0"/>
            <w:numPr>
              <w:numId w:val="7"/>
            </w:numPr>
            <w:spacing w:line="300" w:lineRule="exact"/>
            <w:ind w:left="720" w:hanging="360"/>
            <w:contextualSpacing/>
            <w:jc w:val="both"/>
          </w:pPr>
        </w:pPrChange>
      </w:pPr>
      <w:ins w:id="159" w:author="Ruy Piza" w:date="2020-03-16T15:09:00Z">
        <w:r w:rsidRPr="005A40ED">
          <w:rPr>
            <w:rFonts w:ascii="Tahoma" w:hAnsi="Tahoma" w:cs="Tahoma"/>
            <w:color w:val="000000"/>
            <w:w w:val="0"/>
            <w:sz w:val="21"/>
            <w:szCs w:val="21"/>
          </w:rPr>
          <w:t>(B) = Serviço da Dívida</w:t>
        </w:r>
      </w:ins>
    </w:p>
    <w:p w14:paraId="46227A86" w14:textId="77777777" w:rsidR="005A40ED" w:rsidRPr="005A40ED" w:rsidRDefault="005A40ED" w:rsidP="005A40ED">
      <w:pPr>
        <w:pStyle w:val="PargrafodaLista"/>
        <w:widowControl w:val="0"/>
        <w:spacing w:line="300" w:lineRule="exact"/>
        <w:ind w:left="720"/>
        <w:contextualSpacing/>
        <w:jc w:val="both"/>
        <w:rPr>
          <w:ins w:id="160" w:author="Ruy Piza" w:date="2020-03-16T15:09:00Z"/>
          <w:rFonts w:ascii="Tahoma" w:hAnsi="Tahoma" w:cs="Tahoma"/>
          <w:color w:val="000000"/>
          <w:w w:val="0"/>
          <w:sz w:val="21"/>
          <w:szCs w:val="21"/>
        </w:rPr>
        <w:pPrChange w:id="161" w:author="Ruy Piza" w:date="2020-03-16T15:10:00Z">
          <w:pPr>
            <w:pStyle w:val="PargrafodaLista"/>
            <w:widowControl w:val="0"/>
            <w:numPr>
              <w:numId w:val="7"/>
            </w:numPr>
            <w:spacing w:line="300" w:lineRule="exact"/>
            <w:ind w:left="720" w:hanging="360"/>
            <w:contextualSpacing/>
            <w:jc w:val="both"/>
          </w:pPr>
        </w:pPrChange>
      </w:pPr>
      <w:ins w:id="162" w:author="Ruy Piza" w:date="2020-03-16T15:09:00Z">
        <w:r w:rsidRPr="005A40ED">
          <w:rPr>
            <w:rFonts w:ascii="Tahoma" w:hAnsi="Tahoma" w:cs="Tahoma"/>
            <w:color w:val="000000"/>
            <w:w w:val="0"/>
            <w:sz w:val="21"/>
            <w:szCs w:val="21"/>
          </w:rPr>
          <w:t>(+) Amortização do Valor Nominal Unitário Atualizado ou saldo do Valor Nominal Unitário Atualizado, excluídos quaisquer valores pagos em função de Amortização Extraordinária Obrigatória, conforme o caso</w:t>
        </w:r>
      </w:ins>
    </w:p>
    <w:p w14:paraId="33C3325C" w14:textId="77777777" w:rsidR="005A40ED" w:rsidRPr="005A40ED" w:rsidRDefault="005A40ED" w:rsidP="005A40ED">
      <w:pPr>
        <w:pStyle w:val="PargrafodaLista"/>
        <w:widowControl w:val="0"/>
        <w:spacing w:line="300" w:lineRule="exact"/>
        <w:ind w:left="720"/>
        <w:contextualSpacing/>
        <w:jc w:val="both"/>
        <w:rPr>
          <w:ins w:id="163" w:author="Ruy Piza" w:date="2020-03-16T15:09:00Z"/>
          <w:rFonts w:ascii="Tahoma" w:hAnsi="Tahoma" w:cs="Tahoma"/>
          <w:color w:val="000000"/>
          <w:w w:val="0"/>
          <w:sz w:val="21"/>
          <w:szCs w:val="21"/>
        </w:rPr>
        <w:pPrChange w:id="164" w:author="Ruy Piza" w:date="2020-03-16T15:10:00Z">
          <w:pPr>
            <w:pStyle w:val="PargrafodaLista"/>
            <w:widowControl w:val="0"/>
            <w:numPr>
              <w:numId w:val="7"/>
            </w:numPr>
            <w:spacing w:line="300" w:lineRule="exact"/>
            <w:ind w:left="720" w:hanging="360"/>
            <w:contextualSpacing/>
            <w:jc w:val="both"/>
          </w:pPr>
        </w:pPrChange>
      </w:pPr>
      <w:ins w:id="165" w:author="Ruy Piza" w:date="2020-03-16T15:09:00Z">
        <w:r w:rsidRPr="005A40ED">
          <w:rPr>
            <w:rFonts w:ascii="Tahoma" w:hAnsi="Tahoma" w:cs="Tahoma"/>
            <w:color w:val="000000"/>
            <w:w w:val="0"/>
            <w:sz w:val="21"/>
            <w:szCs w:val="21"/>
          </w:rPr>
          <w:t>(+) Pagamento de Juros Remuneratórios</w:t>
        </w:r>
      </w:ins>
    </w:p>
    <w:p w14:paraId="626FB86E" w14:textId="77777777" w:rsidR="005A40ED" w:rsidRPr="005A40ED" w:rsidRDefault="005A40ED" w:rsidP="005A40ED">
      <w:pPr>
        <w:pStyle w:val="PargrafodaLista"/>
        <w:widowControl w:val="0"/>
        <w:spacing w:line="300" w:lineRule="exact"/>
        <w:ind w:left="720"/>
        <w:contextualSpacing/>
        <w:jc w:val="both"/>
        <w:rPr>
          <w:ins w:id="166" w:author="Ruy Piza" w:date="2020-03-16T15:09:00Z"/>
          <w:rFonts w:ascii="Tahoma" w:hAnsi="Tahoma" w:cs="Tahoma"/>
          <w:color w:val="000000"/>
          <w:w w:val="0"/>
          <w:sz w:val="21"/>
          <w:szCs w:val="21"/>
        </w:rPr>
        <w:pPrChange w:id="167" w:author="Ruy Piza" w:date="2020-03-16T15:10:00Z">
          <w:pPr>
            <w:pStyle w:val="PargrafodaLista"/>
            <w:widowControl w:val="0"/>
            <w:numPr>
              <w:numId w:val="7"/>
            </w:numPr>
            <w:spacing w:line="300" w:lineRule="exact"/>
            <w:ind w:left="720" w:hanging="360"/>
            <w:contextualSpacing/>
            <w:jc w:val="both"/>
          </w:pPr>
        </w:pPrChange>
      </w:pPr>
      <w:ins w:id="168" w:author="Ruy Piza" w:date="2020-03-16T15:09:00Z">
        <w:r w:rsidRPr="005A40ED">
          <w:rPr>
            <w:rFonts w:ascii="Tahoma" w:hAnsi="Tahoma" w:cs="Tahoma"/>
            <w:color w:val="000000"/>
            <w:w w:val="0"/>
            <w:sz w:val="21"/>
            <w:szCs w:val="21"/>
          </w:rPr>
          <w:t>EBITDA = somatório dos itens abaixo discriminados:</w:t>
        </w:r>
      </w:ins>
    </w:p>
    <w:p w14:paraId="730338F6" w14:textId="77777777" w:rsidR="005A40ED" w:rsidRPr="005A40ED" w:rsidRDefault="005A40ED" w:rsidP="005A40ED">
      <w:pPr>
        <w:pStyle w:val="PargrafodaLista"/>
        <w:widowControl w:val="0"/>
        <w:spacing w:line="300" w:lineRule="exact"/>
        <w:ind w:left="720"/>
        <w:contextualSpacing/>
        <w:jc w:val="both"/>
        <w:rPr>
          <w:ins w:id="169" w:author="Ruy Piza" w:date="2020-03-16T15:09:00Z"/>
          <w:rFonts w:ascii="Tahoma" w:hAnsi="Tahoma" w:cs="Tahoma"/>
          <w:color w:val="000000"/>
          <w:w w:val="0"/>
          <w:sz w:val="21"/>
          <w:szCs w:val="21"/>
        </w:rPr>
        <w:pPrChange w:id="170" w:author="Ruy Piza" w:date="2020-03-16T15:10:00Z">
          <w:pPr>
            <w:pStyle w:val="PargrafodaLista"/>
            <w:widowControl w:val="0"/>
            <w:numPr>
              <w:numId w:val="7"/>
            </w:numPr>
            <w:spacing w:line="300" w:lineRule="exact"/>
            <w:ind w:left="720" w:hanging="360"/>
            <w:contextualSpacing/>
            <w:jc w:val="both"/>
          </w:pPr>
        </w:pPrChange>
      </w:pPr>
      <w:ins w:id="171" w:author="Ruy Piza" w:date="2020-03-16T15:09:00Z">
        <w:r w:rsidRPr="005A40ED">
          <w:rPr>
            <w:rFonts w:ascii="Tahoma" w:hAnsi="Tahoma" w:cs="Tahoma"/>
            <w:color w:val="000000"/>
            <w:w w:val="0"/>
            <w:sz w:val="21"/>
            <w:szCs w:val="21"/>
          </w:rPr>
          <w:t>(+) Lucro Líquido;</w:t>
        </w:r>
      </w:ins>
    </w:p>
    <w:p w14:paraId="5DAD2FE0" w14:textId="77777777" w:rsidR="005A40ED" w:rsidRPr="005A40ED" w:rsidRDefault="005A40ED" w:rsidP="005A40ED">
      <w:pPr>
        <w:pStyle w:val="PargrafodaLista"/>
        <w:widowControl w:val="0"/>
        <w:spacing w:line="300" w:lineRule="exact"/>
        <w:ind w:left="720"/>
        <w:contextualSpacing/>
        <w:jc w:val="both"/>
        <w:rPr>
          <w:ins w:id="172" w:author="Ruy Piza" w:date="2020-03-16T15:09:00Z"/>
          <w:rFonts w:ascii="Tahoma" w:hAnsi="Tahoma" w:cs="Tahoma"/>
          <w:color w:val="000000"/>
          <w:w w:val="0"/>
          <w:sz w:val="21"/>
          <w:szCs w:val="21"/>
        </w:rPr>
        <w:pPrChange w:id="173" w:author="Ruy Piza" w:date="2020-03-16T15:10:00Z">
          <w:pPr>
            <w:pStyle w:val="PargrafodaLista"/>
            <w:widowControl w:val="0"/>
            <w:numPr>
              <w:numId w:val="7"/>
            </w:numPr>
            <w:spacing w:line="300" w:lineRule="exact"/>
            <w:ind w:left="720" w:hanging="360"/>
            <w:contextualSpacing/>
            <w:jc w:val="both"/>
          </w:pPr>
        </w:pPrChange>
      </w:pPr>
      <w:ins w:id="174" w:author="Ruy Piza" w:date="2020-03-16T15:09:00Z">
        <w:r w:rsidRPr="005A40ED">
          <w:rPr>
            <w:rFonts w:ascii="Tahoma" w:hAnsi="Tahoma" w:cs="Tahoma"/>
            <w:color w:val="000000"/>
            <w:w w:val="0"/>
            <w:sz w:val="21"/>
            <w:szCs w:val="21"/>
          </w:rPr>
          <w:t>(+) Despesa (receita) financeira líquida;</w:t>
        </w:r>
      </w:ins>
    </w:p>
    <w:p w14:paraId="58127D9D" w14:textId="77777777" w:rsidR="005A40ED" w:rsidRPr="005A40ED" w:rsidRDefault="005A40ED" w:rsidP="005A40ED">
      <w:pPr>
        <w:pStyle w:val="PargrafodaLista"/>
        <w:widowControl w:val="0"/>
        <w:spacing w:line="300" w:lineRule="exact"/>
        <w:ind w:left="720"/>
        <w:contextualSpacing/>
        <w:jc w:val="both"/>
        <w:rPr>
          <w:ins w:id="175" w:author="Ruy Piza" w:date="2020-03-16T15:09:00Z"/>
          <w:rFonts w:ascii="Tahoma" w:hAnsi="Tahoma" w:cs="Tahoma"/>
          <w:color w:val="000000"/>
          <w:w w:val="0"/>
          <w:sz w:val="21"/>
          <w:szCs w:val="21"/>
        </w:rPr>
        <w:pPrChange w:id="176" w:author="Ruy Piza" w:date="2020-03-16T15:10:00Z">
          <w:pPr>
            <w:pStyle w:val="PargrafodaLista"/>
            <w:widowControl w:val="0"/>
            <w:numPr>
              <w:numId w:val="7"/>
            </w:numPr>
            <w:spacing w:line="300" w:lineRule="exact"/>
            <w:ind w:left="720" w:hanging="360"/>
            <w:contextualSpacing/>
            <w:jc w:val="both"/>
          </w:pPr>
        </w:pPrChange>
      </w:pPr>
      <w:ins w:id="177" w:author="Ruy Piza" w:date="2020-03-16T15:09:00Z">
        <w:r w:rsidRPr="005A40ED">
          <w:rPr>
            <w:rFonts w:ascii="Tahoma" w:hAnsi="Tahoma" w:cs="Tahoma"/>
            <w:color w:val="000000"/>
            <w:w w:val="0"/>
            <w:sz w:val="21"/>
            <w:szCs w:val="21"/>
          </w:rPr>
          <w:t>(+) Provisão para o imposto de renda e contribuições sociais;</w:t>
        </w:r>
      </w:ins>
    </w:p>
    <w:p w14:paraId="5869D6B0" w14:textId="77777777" w:rsidR="005A40ED" w:rsidRPr="005A40ED" w:rsidRDefault="005A40ED" w:rsidP="005A40ED">
      <w:pPr>
        <w:pStyle w:val="PargrafodaLista"/>
        <w:widowControl w:val="0"/>
        <w:spacing w:line="300" w:lineRule="exact"/>
        <w:ind w:left="720"/>
        <w:contextualSpacing/>
        <w:jc w:val="both"/>
        <w:rPr>
          <w:ins w:id="178" w:author="Ruy Piza" w:date="2020-03-16T15:09:00Z"/>
          <w:rFonts w:ascii="Tahoma" w:hAnsi="Tahoma" w:cs="Tahoma"/>
          <w:color w:val="000000"/>
          <w:w w:val="0"/>
          <w:sz w:val="21"/>
          <w:szCs w:val="21"/>
        </w:rPr>
        <w:pPrChange w:id="179" w:author="Ruy Piza" w:date="2020-03-16T15:10:00Z">
          <w:pPr>
            <w:pStyle w:val="PargrafodaLista"/>
            <w:widowControl w:val="0"/>
            <w:numPr>
              <w:numId w:val="7"/>
            </w:numPr>
            <w:spacing w:line="300" w:lineRule="exact"/>
            <w:ind w:left="720" w:hanging="360"/>
            <w:contextualSpacing/>
            <w:jc w:val="both"/>
          </w:pPr>
        </w:pPrChange>
      </w:pPr>
      <w:ins w:id="180" w:author="Ruy Piza" w:date="2020-03-16T15:09:00Z">
        <w:r w:rsidRPr="005A40ED">
          <w:rPr>
            <w:rFonts w:ascii="Tahoma" w:hAnsi="Tahoma" w:cs="Tahoma"/>
            <w:color w:val="000000"/>
            <w:w w:val="0"/>
            <w:sz w:val="21"/>
            <w:szCs w:val="21"/>
          </w:rPr>
          <w:t>(+) Outras despesas (receitas) líquidas não operacionais; e</w:t>
        </w:r>
      </w:ins>
    </w:p>
    <w:p w14:paraId="6F5DF1EE" w14:textId="77777777" w:rsidR="005A40ED" w:rsidRPr="005A40ED" w:rsidRDefault="005A40ED" w:rsidP="005A40ED">
      <w:pPr>
        <w:pStyle w:val="PargrafodaLista"/>
        <w:widowControl w:val="0"/>
        <w:spacing w:line="300" w:lineRule="exact"/>
        <w:ind w:left="720"/>
        <w:contextualSpacing/>
        <w:jc w:val="both"/>
        <w:rPr>
          <w:ins w:id="181" w:author="Ruy Piza" w:date="2020-03-16T15:09:00Z"/>
          <w:rFonts w:ascii="Tahoma" w:hAnsi="Tahoma" w:cs="Tahoma"/>
          <w:color w:val="000000"/>
          <w:w w:val="0"/>
          <w:sz w:val="21"/>
          <w:szCs w:val="21"/>
        </w:rPr>
        <w:pPrChange w:id="182" w:author="Ruy Piza" w:date="2020-03-16T15:10:00Z">
          <w:pPr>
            <w:pStyle w:val="PargrafodaLista"/>
            <w:widowControl w:val="0"/>
            <w:numPr>
              <w:numId w:val="7"/>
            </w:numPr>
            <w:spacing w:line="300" w:lineRule="exact"/>
            <w:ind w:left="720" w:hanging="360"/>
            <w:contextualSpacing/>
            <w:jc w:val="both"/>
          </w:pPr>
        </w:pPrChange>
      </w:pPr>
      <w:ins w:id="183" w:author="Ruy Piza" w:date="2020-03-16T15:09:00Z">
        <w:r w:rsidRPr="005A40ED">
          <w:rPr>
            <w:rFonts w:ascii="Tahoma" w:hAnsi="Tahoma" w:cs="Tahoma"/>
            <w:color w:val="000000"/>
            <w:w w:val="0"/>
            <w:sz w:val="21"/>
            <w:szCs w:val="21"/>
          </w:rPr>
          <w:t>(+) Perdas (lucros) resultantes de equivalência patrimonial nos resultados dos investimentos em sociedades coligadas/controladas.</w:t>
        </w:r>
      </w:ins>
    </w:p>
    <w:p w14:paraId="0217290E" w14:textId="77777777" w:rsidR="005A40ED" w:rsidRPr="005A40ED" w:rsidRDefault="005A40ED" w:rsidP="005A40ED">
      <w:pPr>
        <w:pStyle w:val="PargrafodaLista"/>
        <w:widowControl w:val="0"/>
        <w:spacing w:line="300" w:lineRule="exact"/>
        <w:ind w:left="720"/>
        <w:contextualSpacing/>
        <w:jc w:val="both"/>
        <w:rPr>
          <w:ins w:id="184" w:author="Ruy Piza" w:date="2020-03-16T15:09:00Z"/>
          <w:rFonts w:ascii="Tahoma" w:hAnsi="Tahoma" w:cs="Tahoma"/>
          <w:color w:val="000000"/>
          <w:w w:val="0"/>
          <w:sz w:val="21"/>
          <w:szCs w:val="21"/>
        </w:rPr>
        <w:pPrChange w:id="185" w:author="Ruy Piza" w:date="2020-03-16T15:10:00Z">
          <w:pPr>
            <w:pStyle w:val="PargrafodaLista"/>
            <w:widowControl w:val="0"/>
            <w:numPr>
              <w:numId w:val="7"/>
            </w:numPr>
            <w:spacing w:line="300" w:lineRule="exact"/>
            <w:ind w:left="720" w:hanging="360"/>
            <w:contextualSpacing/>
            <w:jc w:val="both"/>
          </w:pPr>
        </w:pPrChange>
      </w:pPr>
    </w:p>
    <w:p w14:paraId="67B16B7C" w14:textId="4D8EBFA6" w:rsidR="009721E0" w:rsidRPr="005A40ED" w:rsidDel="005A40ED" w:rsidRDefault="005A40ED" w:rsidP="005A40ED">
      <w:pPr>
        <w:pStyle w:val="PargrafodaLista"/>
        <w:widowControl w:val="0"/>
        <w:spacing w:line="300" w:lineRule="exact"/>
        <w:ind w:left="720"/>
        <w:contextualSpacing/>
        <w:jc w:val="both"/>
        <w:rPr>
          <w:del w:id="186" w:author="Ruy Piza" w:date="2020-03-16T15:09:00Z"/>
          <w:rFonts w:ascii="Tahoma" w:hAnsi="Tahoma" w:cs="Tahoma"/>
          <w:color w:val="000000"/>
          <w:sz w:val="21"/>
          <w:szCs w:val="21"/>
        </w:rPr>
        <w:pPrChange w:id="187" w:author="Ruy Piza" w:date="2020-03-16T15:10:00Z">
          <w:pPr>
            <w:pStyle w:val="PargrafodaLista"/>
            <w:widowControl w:val="0"/>
            <w:numPr>
              <w:numId w:val="7"/>
            </w:numPr>
            <w:spacing w:line="300" w:lineRule="exact"/>
            <w:ind w:left="720" w:hanging="360"/>
            <w:contextualSpacing/>
            <w:jc w:val="both"/>
          </w:pPr>
        </w:pPrChange>
      </w:pPr>
      <w:ins w:id="188" w:author="Ruy Piza" w:date="2020-03-16T15:09:00Z">
        <w:r w:rsidRPr="005A40ED">
          <w:rPr>
            <w:rFonts w:ascii="Tahoma" w:hAnsi="Tahoma" w:cs="Tahoma"/>
            <w:color w:val="000000"/>
            <w:w w:val="0"/>
            <w:sz w:val="21"/>
            <w:szCs w:val="21"/>
          </w:rPr>
          <w:t>O ICSD deverá ser igual ou superior a 1,2x considerando cumulativamente: (i) Média aritmética dos Recebíveis dos últimos 4 (quatro) meses consecutivos; e (</w:t>
        </w:r>
        <w:proofErr w:type="spellStart"/>
        <w:r w:rsidRPr="005A40ED">
          <w:rPr>
            <w:rFonts w:ascii="Tahoma" w:hAnsi="Tahoma" w:cs="Tahoma"/>
            <w:color w:val="000000"/>
            <w:w w:val="0"/>
            <w:sz w:val="21"/>
            <w:szCs w:val="21"/>
          </w:rPr>
          <w:t>ii</w:t>
        </w:r>
        <w:proofErr w:type="spellEnd"/>
        <w:r w:rsidRPr="005A40ED">
          <w:rPr>
            <w:rFonts w:ascii="Tahoma" w:hAnsi="Tahoma" w:cs="Tahoma"/>
            <w:color w:val="000000"/>
            <w:w w:val="0"/>
            <w:sz w:val="21"/>
            <w:szCs w:val="21"/>
          </w:rPr>
          <w:t>) Média aritmética dos Recebíveis de 6 (seis) meses alternados em um período de 12 (doze) meses.</w:t>
        </w:r>
      </w:ins>
    </w:p>
    <w:p w14:paraId="4E066CC2" w14:textId="3010406B" w:rsidR="004B6E8E" w:rsidRPr="009E204C" w:rsidDel="005A40ED" w:rsidRDefault="004B6E8E" w:rsidP="009033F2">
      <w:pPr>
        <w:widowControl w:val="0"/>
        <w:spacing w:line="300" w:lineRule="exact"/>
        <w:contextualSpacing/>
        <w:jc w:val="both"/>
        <w:rPr>
          <w:del w:id="189" w:author="Ruy Piza" w:date="2020-03-16T15:09:00Z"/>
          <w:rFonts w:ascii="Tahoma" w:hAnsi="Tahoma"/>
          <w:color w:val="000000"/>
          <w:w w:val="0"/>
          <w:sz w:val="21"/>
          <w:highlight w:val="yellow"/>
        </w:rPr>
      </w:pPr>
      <w:bookmarkStart w:id="190" w:name="_Hlk20926579"/>
      <w:bookmarkEnd w:id="130"/>
      <w:del w:id="191" w:author="Ruy Piza" w:date="2020-03-16T15:09:00Z">
        <w:r w:rsidRPr="009E204C" w:rsidDel="005A40ED">
          <w:rPr>
            <w:rFonts w:ascii="Tahoma" w:hAnsi="Tahoma"/>
            <w:b/>
            <w:color w:val="000000"/>
            <w:w w:val="0"/>
            <w:sz w:val="21"/>
            <w:highlight w:val="yellow"/>
          </w:rPr>
          <w:delText>4.14.</w:delText>
        </w:r>
        <w:r w:rsidR="006966D2" w:rsidRPr="009E204C" w:rsidDel="005A40ED">
          <w:rPr>
            <w:rFonts w:ascii="Tahoma" w:hAnsi="Tahoma"/>
            <w:b/>
            <w:color w:val="000000"/>
            <w:w w:val="0"/>
            <w:sz w:val="21"/>
            <w:highlight w:val="yellow"/>
          </w:rPr>
          <w:delText>2</w:delText>
        </w:r>
        <w:r w:rsidRPr="009E204C" w:rsidDel="005A40ED">
          <w:rPr>
            <w:rFonts w:ascii="Tahoma" w:hAnsi="Tahoma"/>
            <w:b/>
            <w:color w:val="000000"/>
            <w:w w:val="0"/>
            <w:sz w:val="21"/>
            <w:highlight w:val="yellow"/>
          </w:rPr>
          <w:delText>.</w:delText>
        </w:r>
        <w:r w:rsidRPr="009E204C" w:rsidDel="005A40ED">
          <w:rPr>
            <w:rFonts w:ascii="Tahoma" w:hAnsi="Tahoma"/>
            <w:color w:val="000000"/>
            <w:w w:val="0"/>
            <w:sz w:val="21"/>
            <w:highlight w:val="yellow"/>
          </w:rPr>
          <w:tab/>
        </w:r>
        <w:bookmarkStart w:id="192" w:name="_Hlk20924499"/>
        <w:r w:rsidRPr="009E204C" w:rsidDel="005A40ED">
          <w:rPr>
            <w:rFonts w:ascii="Tahoma" w:hAnsi="Tahoma"/>
            <w:color w:val="000000"/>
            <w:w w:val="0"/>
            <w:sz w:val="21"/>
            <w:highlight w:val="yellow"/>
          </w:rPr>
          <w:delText xml:space="preserve">Os Recebíveis outorgados em garantia na forma do Contrato de Cessão Fiduciária de Recebíveis deverão corresponder </w:delText>
        </w:r>
        <w:r w:rsidR="00B510E6" w:rsidRPr="009E204C" w:rsidDel="005A40ED">
          <w:rPr>
            <w:rFonts w:ascii="Tahoma" w:hAnsi="Tahoma"/>
            <w:color w:val="000000"/>
            <w:w w:val="0"/>
            <w:sz w:val="21"/>
            <w:highlight w:val="yellow"/>
          </w:rPr>
          <w:delText xml:space="preserve">mensalmente </w:delText>
        </w:r>
        <w:r w:rsidRPr="009E204C" w:rsidDel="005A40ED">
          <w:rPr>
            <w:rFonts w:ascii="Tahoma" w:hAnsi="Tahoma"/>
            <w:color w:val="000000"/>
            <w:w w:val="0"/>
            <w:sz w:val="21"/>
            <w:highlight w:val="yellow"/>
          </w:rPr>
          <w:delText xml:space="preserve">(a partir do término da Carência), a no mínimo </w:delText>
        </w:r>
        <w:r w:rsidRPr="009E204C" w:rsidDel="005A40ED">
          <w:rPr>
            <w:rFonts w:ascii="Tahoma" w:hAnsi="Tahoma"/>
            <w:b/>
            <w:color w:val="000000"/>
            <w:w w:val="0"/>
            <w:sz w:val="21"/>
            <w:highlight w:val="yellow"/>
          </w:rPr>
          <w:delText>120%</w:delText>
        </w:r>
        <w:r w:rsidRPr="009E204C" w:rsidDel="005A40ED">
          <w:rPr>
            <w:rFonts w:ascii="Tahoma" w:hAnsi="Tahoma"/>
            <w:color w:val="000000"/>
            <w:w w:val="0"/>
            <w:sz w:val="21"/>
            <w:highlight w:val="yellow"/>
          </w:rPr>
          <w:delText xml:space="preserve"> (cento e vinte por cento) </w:delText>
        </w:r>
        <w:r w:rsidR="00B510E6" w:rsidRPr="009E204C" w:rsidDel="005A40ED">
          <w:rPr>
            <w:rFonts w:ascii="Tahoma" w:hAnsi="Tahoma"/>
            <w:color w:val="000000"/>
            <w:w w:val="0"/>
            <w:sz w:val="21"/>
            <w:highlight w:val="yellow"/>
          </w:rPr>
          <w:delText>da próxima parcela de amortização e pagamento de Remuneração das Debêntures</w:delText>
        </w:r>
        <w:bookmarkEnd w:id="192"/>
        <w:r w:rsidRPr="009E204C" w:rsidDel="005A40ED">
          <w:rPr>
            <w:rFonts w:ascii="Tahoma" w:hAnsi="Tahoma"/>
            <w:color w:val="000000"/>
            <w:w w:val="0"/>
            <w:sz w:val="21"/>
            <w:highlight w:val="yellow"/>
          </w:rPr>
          <w:delText xml:space="preserve"> (“</w:delText>
        </w:r>
        <w:r w:rsidRPr="009E204C" w:rsidDel="005A40ED">
          <w:rPr>
            <w:rFonts w:ascii="Tahoma" w:hAnsi="Tahoma"/>
            <w:color w:val="000000"/>
            <w:w w:val="0"/>
            <w:sz w:val="21"/>
            <w:highlight w:val="yellow"/>
            <w:u w:val="single"/>
          </w:rPr>
          <w:delText>Índice de Cobertura dos Recebíveis</w:delText>
        </w:r>
        <w:r w:rsidRPr="009E204C" w:rsidDel="005A40ED">
          <w:rPr>
            <w:rFonts w:ascii="Tahoma" w:hAnsi="Tahoma"/>
            <w:color w:val="000000"/>
            <w:w w:val="0"/>
            <w:sz w:val="21"/>
            <w:highlight w:val="yellow"/>
          </w:rPr>
          <w:delText>”)</w:delText>
        </w:r>
        <w:r w:rsidR="00B510E6" w:rsidRPr="009E204C" w:rsidDel="005A40ED">
          <w:rPr>
            <w:rFonts w:ascii="Tahoma" w:hAnsi="Tahoma"/>
            <w:color w:val="000000"/>
            <w:w w:val="0"/>
            <w:sz w:val="21"/>
            <w:highlight w:val="yellow"/>
          </w:rPr>
          <w:delText xml:space="preserve">, observado </w:delText>
        </w:r>
        <w:r w:rsidR="00E4441D" w:rsidRPr="009E204C" w:rsidDel="005A40ED">
          <w:rPr>
            <w:rFonts w:ascii="Tahoma" w:hAnsi="Tahoma"/>
            <w:color w:val="000000"/>
            <w:w w:val="0"/>
            <w:sz w:val="21"/>
            <w:highlight w:val="yellow"/>
          </w:rPr>
          <w:delText xml:space="preserve">o cumprimento da totalidade </w:delText>
        </w:r>
        <w:r w:rsidR="00B510E6" w:rsidRPr="009E204C" w:rsidDel="005A40ED">
          <w:rPr>
            <w:rFonts w:ascii="Tahoma" w:hAnsi="Tahoma"/>
            <w:color w:val="000000"/>
            <w:w w:val="0"/>
            <w:sz w:val="21"/>
            <w:highlight w:val="yellow"/>
          </w:rPr>
          <w:delText>dos seguintes critérios de apuração</w:delText>
        </w:r>
        <w:r w:rsidRPr="009E204C" w:rsidDel="005A40ED">
          <w:rPr>
            <w:rFonts w:ascii="Tahoma" w:hAnsi="Tahoma"/>
            <w:color w:val="000000"/>
            <w:w w:val="0"/>
            <w:sz w:val="21"/>
            <w:highlight w:val="yellow"/>
          </w:rPr>
          <w:delText>:</w:delText>
        </w:r>
      </w:del>
    </w:p>
    <w:p w14:paraId="6787223F" w14:textId="7A842122" w:rsidR="004B6E8E" w:rsidRPr="009E204C" w:rsidDel="005A40ED" w:rsidRDefault="004B6E8E" w:rsidP="009033F2">
      <w:pPr>
        <w:widowControl w:val="0"/>
        <w:spacing w:line="300" w:lineRule="exact"/>
        <w:contextualSpacing/>
        <w:jc w:val="both"/>
        <w:rPr>
          <w:del w:id="193" w:author="Ruy Piza" w:date="2020-03-16T15:09:00Z"/>
          <w:rFonts w:ascii="Tahoma" w:hAnsi="Tahoma"/>
          <w:color w:val="000000"/>
          <w:w w:val="0"/>
          <w:sz w:val="21"/>
          <w:highlight w:val="yellow"/>
        </w:rPr>
      </w:pPr>
    </w:p>
    <w:p w14:paraId="2CDE8054" w14:textId="33CA92AA" w:rsidR="004B6E8E" w:rsidRPr="009E204C" w:rsidDel="005A40ED" w:rsidRDefault="00DB6DC8" w:rsidP="009033F2">
      <w:pPr>
        <w:pStyle w:val="PargrafodaLista"/>
        <w:widowControl w:val="0"/>
        <w:numPr>
          <w:ilvl w:val="0"/>
          <w:numId w:val="12"/>
        </w:numPr>
        <w:tabs>
          <w:tab w:val="left" w:pos="1276"/>
        </w:tabs>
        <w:spacing w:line="300" w:lineRule="exact"/>
        <w:ind w:left="1276" w:hanging="578"/>
        <w:contextualSpacing/>
        <w:jc w:val="both"/>
        <w:rPr>
          <w:del w:id="194" w:author="Ruy Piza" w:date="2020-03-16T15:09:00Z"/>
          <w:rFonts w:ascii="Tahoma" w:hAnsi="Tahoma"/>
          <w:color w:val="000000"/>
          <w:w w:val="0"/>
          <w:sz w:val="21"/>
          <w:highlight w:val="yellow"/>
          <w:lang w:val="pt-BR"/>
        </w:rPr>
      </w:pPr>
      <w:del w:id="195" w:author="Ruy Piza" w:date="2020-03-16T15:09:00Z">
        <w:r w:rsidRPr="009E204C" w:rsidDel="005A40ED">
          <w:rPr>
            <w:rFonts w:ascii="Tahoma" w:hAnsi="Tahoma"/>
            <w:color w:val="000000"/>
            <w:w w:val="0"/>
            <w:sz w:val="21"/>
            <w:highlight w:val="yellow"/>
            <w:lang w:val="pt-BR"/>
          </w:rPr>
          <w:delText xml:space="preserve">Média aritmética </w:delText>
        </w:r>
        <w:r w:rsidR="00B510E6" w:rsidRPr="009E204C" w:rsidDel="005A40ED">
          <w:rPr>
            <w:rFonts w:ascii="Tahoma" w:hAnsi="Tahoma"/>
            <w:color w:val="000000"/>
            <w:w w:val="0"/>
            <w:sz w:val="21"/>
            <w:highlight w:val="yellow"/>
            <w:lang w:val="pt-BR"/>
          </w:rPr>
          <w:delText xml:space="preserve">dos Recebíveis </w:delText>
        </w:r>
        <w:r w:rsidRPr="009E204C" w:rsidDel="005A40ED">
          <w:rPr>
            <w:rFonts w:ascii="Tahoma" w:hAnsi="Tahoma"/>
            <w:color w:val="000000"/>
            <w:w w:val="0"/>
            <w:sz w:val="21"/>
            <w:highlight w:val="yellow"/>
            <w:lang w:val="pt-BR"/>
          </w:rPr>
          <w:delText xml:space="preserve">dos últimos 4 (quatro) meses consecutivos; </w:delText>
        </w:r>
        <w:r w:rsidR="00E4441D" w:rsidRPr="009E204C" w:rsidDel="005A40ED">
          <w:rPr>
            <w:rFonts w:ascii="Tahoma" w:hAnsi="Tahoma"/>
            <w:color w:val="000000"/>
            <w:w w:val="0"/>
            <w:sz w:val="21"/>
            <w:highlight w:val="yellow"/>
            <w:lang w:val="pt-BR"/>
          </w:rPr>
          <w:delText>e</w:delText>
        </w:r>
      </w:del>
    </w:p>
    <w:p w14:paraId="4D22848F" w14:textId="4C600444" w:rsidR="00DB6DC8" w:rsidRPr="009033F2" w:rsidDel="005A40ED" w:rsidRDefault="00B510E6" w:rsidP="009033F2">
      <w:pPr>
        <w:pStyle w:val="PargrafodaLista"/>
        <w:widowControl w:val="0"/>
        <w:numPr>
          <w:ilvl w:val="0"/>
          <w:numId w:val="12"/>
        </w:numPr>
        <w:tabs>
          <w:tab w:val="left" w:pos="1276"/>
        </w:tabs>
        <w:spacing w:line="300" w:lineRule="exact"/>
        <w:ind w:left="1276" w:hanging="578"/>
        <w:contextualSpacing/>
        <w:jc w:val="both"/>
        <w:rPr>
          <w:del w:id="196" w:author="Ruy Piza" w:date="2020-03-16T15:09:00Z"/>
          <w:rFonts w:ascii="Tahoma" w:hAnsi="Tahoma"/>
          <w:color w:val="000000"/>
          <w:w w:val="0"/>
          <w:sz w:val="21"/>
          <w:highlight w:val="yellow"/>
          <w:lang w:val="pt-BR"/>
          <w:rPrChange w:id="197" w:author="Francisco Timoni" w:date="2020-03-12T15:42:00Z">
            <w:rPr>
              <w:del w:id="198" w:author="Ruy Piza" w:date="2020-03-16T15:09:00Z"/>
              <w:rFonts w:ascii="Tahoma" w:hAnsi="Tahoma"/>
              <w:color w:val="000000"/>
              <w:w w:val="0"/>
              <w:sz w:val="21"/>
              <w:lang w:val="pt-BR"/>
            </w:rPr>
          </w:rPrChange>
        </w:rPr>
      </w:pPr>
      <w:del w:id="199" w:author="Ruy Piza" w:date="2020-03-16T15:09:00Z">
        <w:r w:rsidRPr="009E204C" w:rsidDel="005A40ED">
          <w:rPr>
            <w:rFonts w:ascii="Tahoma" w:hAnsi="Tahoma"/>
            <w:color w:val="000000"/>
            <w:w w:val="0"/>
            <w:sz w:val="21"/>
            <w:highlight w:val="yellow"/>
            <w:lang w:val="pt-BR"/>
          </w:rPr>
          <w:delText xml:space="preserve">Média aritmética dos Recebíveis de 6 (seis) meses </w:delText>
        </w:r>
        <w:r w:rsidR="00A76BEE" w:rsidRPr="009E204C" w:rsidDel="005A40ED">
          <w:rPr>
            <w:rFonts w:ascii="Tahoma" w:hAnsi="Tahoma"/>
            <w:color w:val="000000"/>
            <w:w w:val="0"/>
            <w:sz w:val="21"/>
            <w:highlight w:val="yellow"/>
            <w:lang w:val="pt-BR"/>
          </w:rPr>
          <w:delText xml:space="preserve">alternados </w:delText>
        </w:r>
        <w:r w:rsidRPr="009E204C" w:rsidDel="005A40ED">
          <w:rPr>
            <w:rFonts w:ascii="Tahoma" w:hAnsi="Tahoma"/>
            <w:color w:val="000000"/>
            <w:w w:val="0"/>
            <w:sz w:val="21"/>
            <w:highlight w:val="yellow"/>
            <w:lang w:val="pt-BR"/>
          </w:rPr>
          <w:delText>em um período de 12 (doze) meses</w:delText>
        </w:r>
        <w:r w:rsidRPr="009033F2" w:rsidDel="005A40ED">
          <w:rPr>
            <w:rFonts w:ascii="Tahoma" w:hAnsi="Tahoma" w:cs="Tahoma"/>
            <w:color w:val="000000"/>
            <w:w w:val="0"/>
            <w:sz w:val="21"/>
            <w:szCs w:val="21"/>
            <w:lang w:val="pt-BR"/>
          </w:rPr>
          <w:delText>.</w:delText>
        </w:r>
      </w:del>
      <w:ins w:id="200" w:author="Francisco Timoni" w:date="2020-03-12T15:42:00Z">
        <w:del w:id="201" w:author="Ruy Piza" w:date="2020-03-16T15:09:00Z">
          <w:r w:rsidR="00F91B31" w:rsidRPr="009033F2" w:rsidDel="005A40ED">
            <w:rPr>
              <w:rFonts w:ascii="Tahoma" w:hAnsi="Tahoma" w:cs="Tahoma"/>
              <w:color w:val="000000"/>
              <w:w w:val="0"/>
              <w:sz w:val="21"/>
              <w:szCs w:val="21"/>
              <w:lang w:val="pt-BR"/>
            </w:rPr>
            <w:delText xml:space="preserve"> </w:delText>
          </w:r>
          <w:r w:rsidR="00F91B31" w:rsidRPr="009033F2" w:rsidDel="005A40ED">
            <w:rPr>
              <w:rFonts w:ascii="Tahoma" w:hAnsi="Tahoma" w:cs="Tahoma"/>
              <w:b/>
              <w:bCs/>
              <w:i/>
              <w:iCs/>
              <w:color w:val="000000"/>
              <w:w w:val="0"/>
              <w:sz w:val="21"/>
              <w:szCs w:val="21"/>
              <w:highlight w:val="lightGray"/>
              <w:lang w:val="pt-BR"/>
            </w:rPr>
            <w:delText>[Nota DTAdvs: A confirmar, conforme reunião de 10/03/2020]</w:delText>
          </w:r>
        </w:del>
      </w:ins>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64A23579"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.1.</w:t>
      </w:r>
      <w:r w:rsidRPr="009033F2">
        <w:rPr>
          <w:rFonts w:ascii="Tahoma" w:hAnsi="Tahoma" w:cs="Tahoma"/>
          <w:b/>
          <w:bCs/>
          <w:color w:val="000000"/>
          <w:w w:val="0"/>
          <w:sz w:val="21"/>
          <w:szCs w:val="21"/>
        </w:rPr>
        <w:tab/>
      </w:r>
      <w:bookmarkStart w:id="202"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202"/>
    </w:p>
    <w:bookmarkEnd w:id="190"/>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DEA509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w:t>
      </w:r>
      <w:bookmarkStart w:id="203" w:name="_GoBack"/>
      <w:bookmarkEnd w:id="203"/>
      <w:r w:rsidRPr="009033F2">
        <w:rPr>
          <w:rFonts w:ascii="Tahoma" w:hAnsi="Tahoma" w:cs="Tahoma"/>
          <w:color w:val="000000"/>
          <w:sz w:val="21"/>
          <w:szCs w:val="21"/>
        </w:rPr>
        <w:t>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ins w:id="204" w:author="Rodrigo Marcolino" w:date="2020-03-13T09:34:00Z">
        <w:r w:rsidR="009E39C8">
          <w:rPr>
            <w:rFonts w:ascii="Tahoma" w:hAnsi="Tahoma" w:cs="Tahoma"/>
            <w:color w:val="000000"/>
            <w:sz w:val="21"/>
            <w:szCs w:val="21"/>
          </w:rPr>
          <w:t>/ou</w:t>
        </w:r>
      </w:ins>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del w:id="205" w:author="Rodrigo Marcolino" w:date="2020-03-13T09:34:00Z">
        <w:r w:rsidR="00BA0ED9" w:rsidRPr="009033F2" w:rsidDel="0042631D">
          <w:rPr>
            <w:rFonts w:ascii="Tahoma" w:hAnsi="Tahoma" w:cs="Tahoma"/>
            <w:sz w:val="21"/>
            <w:szCs w:val="21"/>
          </w:rPr>
          <w:delText>iniciou</w:delText>
        </w:r>
      </w:del>
      <w:ins w:id="206" w:author="Rodrigo Marcolino" w:date="2020-03-13T09:34:00Z">
        <w:r w:rsidR="0042631D">
          <w:rPr>
            <w:rFonts w:ascii="Tahoma" w:hAnsi="Tahoma" w:cs="Tahoma"/>
            <w:sz w:val="21"/>
            <w:szCs w:val="21"/>
          </w:rPr>
          <w:t>iniciaram</w:t>
        </w:r>
      </w:ins>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del w:id="207" w:author="Rodrigo Marcolino" w:date="2020-03-13T09:35:00Z">
        <w:r w:rsidR="00BA0ED9" w:rsidRPr="009033F2" w:rsidDel="009863CD">
          <w:rPr>
            <w:rFonts w:ascii="Tahoma" w:hAnsi="Tahoma" w:cs="Tahoma"/>
            <w:sz w:val="21"/>
            <w:szCs w:val="21"/>
          </w:rPr>
          <w:delText>deverá</w:delText>
        </w:r>
      </w:del>
      <w:ins w:id="208" w:author="Rodrigo Marcolino" w:date="2020-03-13T09:35:00Z">
        <w:r w:rsidR="009863CD">
          <w:rPr>
            <w:rFonts w:ascii="Tahoma" w:hAnsi="Tahoma" w:cs="Tahoma"/>
            <w:sz w:val="21"/>
            <w:szCs w:val="21"/>
          </w:rPr>
          <w:t>a Emissora e/ou a Garantidora deverão</w:t>
        </w:r>
      </w:ins>
      <w:r w:rsidR="00BA0ED9" w:rsidRPr="009033F2">
        <w:rPr>
          <w:rFonts w:ascii="Tahoma" w:hAnsi="Tahoma" w:cs="Tahoma"/>
          <w:sz w:val="21"/>
          <w:szCs w:val="21"/>
        </w:rPr>
        <w:t xml:space="preserve"> recompor </w:t>
      </w:r>
      <w:ins w:id="209" w:author="Rodrigo Marcolino" w:date="2020-03-13T09:36:00Z">
        <w:r w:rsidR="008D3E38">
          <w:rPr>
            <w:rFonts w:ascii="Tahoma" w:hAnsi="Tahoma" w:cs="Tahoma"/>
            <w:sz w:val="21"/>
            <w:szCs w:val="21"/>
          </w:rPr>
          <w:t xml:space="preserve">a diferença </w:t>
        </w:r>
      </w:ins>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210" w:name="_DV_M233"/>
      <w:bookmarkStart w:id="211" w:name="_DV_M235"/>
      <w:bookmarkStart w:id="212" w:name="_DV_M236"/>
      <w:bookmarkStart w:id="213" w:name="_Toc499990365"/>
      <w:bookmarkEnd w:id="210"/>
      <w:bookmarkEnd w:id="211"/>
      <w:bookmarkEnd w:id="212"/>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214" w:name="_DV_M237"/>
      <w:bookmarkEnd w:id="214"/>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ins w:id="215" w:author="Rodrigo Marcolino" w:date="2020-03-13T10:03:00Z">
        <w:r w:rsidR="00257B72">
          <w:rPr>
            <w:rFonts w:ascii="Tahoma" w:hAnsi="Tahoma" w:cs="Tahoma"/>
            <w:b/>
            <w:color w:val="000000"/>
            <w:sz w:val="21"/>
            <w:szCs w:val="21"/>
          </w:rPr>
          <w:t xml:space="preserve"> e Amortização Antecipada Facultativa</w:t>
        </w:r>
      </w:ins>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216" w:name="_Hlk10221404"/>
    </w:p>
    <w:p w14:paraId="20C65AAB" w14:textId="7C8F0D8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r w:rsidR="009F3DFD" w:rsidRPr="009033F2">
        <w:rPr>
          <w:rFonts w:ascii="Tahoma" w:hAnsi="Tahoma" w:cs="Tahoma"/>
          <w:color w:val="000000"/>
          <w:sz w:val="21"/>
          <w:szCs w:val="21"/>
        </w:rPr>
        <w:t xml:space="preserve"> </w:t>
      </w:r>
      <w:r w:rsidR="007E34B8" w:rsidRPr="009033F2">
        <w:rPr>
          <w:rFonts w:ascii="Tahoma" w:hAnsi="Tahoma" w:cs="Tahoma"/>
          <w:color w:val="000000"/>
          <w:sz w:val="21"/>
          <w:szCs w:val="21"/>
        </w:rPr>
        <w:t>[</w:t>
      </w:r>
      <w:r w:rsidR="007E34B8" w:rsidRPr="00C55665">
        <w:rPr>
          <w:rFonts w:ascii="Tahoma" w:hAnsi="Tahoma"/>
          <w:color w:val="000000"/>
          <w:sz w:val="21"/>
          <w:highlight w:val="yellow"/>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w:t>
      </w:r>
      <w:ins w:id="217" w:author="Rodrigo Marcolino" w:date="2020-03-13T16:58:00Z">
        <w:r w:rsidR="00341C28">
          <w:rPr>
            <w:rFonts w:ascii="Tahoma" w:hAnsi="Tahoma" w:cs="Tahoma"/>
            <w:color w:val="000000"/>
            <w:sz w:val="21"/>
            <w:szCs w:val="21"/>
          </w:rPr>
          <w:t>/ou</w:t>
        </w:r>
      </w:ins>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ins w:id="218" w:author="Rodrigo Marcolino" w:date="2020-03-13T09:38:00Z">
        <w:r w:rsidR="00851948">
          <w:rPr>
            <w:rFonts w:ascii="Tahoma" w:hAnsi="Tahoma" w:cs="Tahoma"/>
            <w:color w:val="000000"/>
            <w:sz w:val="21"/>
            <w:szCs w:val="21"/>
          </w:rPr>
          <w:t>realizar a amortização antecipada facultativa</w:t>
        </w:r>
      </w:ins>
      <w:ins w:id="219" w:author="Rodrigo Marcolino" w:date="2020-03-13T09:39:00Z">
        <w:r w:rsidR="008500E4">
          <w:rPr>
            <w:rFonts w:ascii="Tahoma" w:hAnsi="Tahoma" w:cs="Tahoma"/>
            <w:color w:val="000000"/>
            <w:sz w:val="21"/>
            <w:szCs w:val="21"/>
          </w:rPr>
          <w:t xml:space="preserve"> parcial</w:t>
        </w:r>
      </w:ins>
      <w:ins w:id="220" w:author="Rodrigo Marcolino" w:date="2020-03-13T09:38:00Z">
        <w:r w:rsidR="00851948">
          <w:rPr>
            <w:rFonts w:ascii="Tahoma" w:hAnsi="Tahoma" w:cs="Tahoma"/>
            <w:color w:val="000000"/>
            <w:sz w:val="21"/>
            <w:szCs w:val="21"/>
          </w:rPr>
          <w:t xml:space="preserve">, </w:t>
        </w:r>
      </w:ins>
      <w:r w:rsidR="00A7567E" w:rsidRPr="009033F2">
        <w:rPr>
          <w:rFonts w:ascii="Tahoma" w:hAnsi="Tahoma" w:cs="Tahoma"/>
          <w:color w:val="000000"/>
          <w:sz w:val="21"/>
          <w:szCs w:val="21"/>
        </w:rPr>
        <w:t xml:space="preserve">desde que a rescisão a locação não seja um Evento de Resgate Antecipado Compulsório </w:t>
      </w:r>
      <w:bookmarkStart w:id="221"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221"/>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lastRenderedPageBreak/>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216"/>
    <w:p w14:paraId="5629D9BA" w14:textId="706F6C9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ins w:id="222" w:author="Rodrigo Marcolino" w:date="2020-03-13T10:04:00Z">
        <w:r w:rsidR="00493261">
          <w:rPr>
            <w:rFonts w:ascii="Tahoma" w:hAnsi="Tahoma" w:cs="Tahoma"/>
            <w:color w:val="000000"/>
            <w:sz w:val="21"/>
            <w:szCs w:val="21"/>
          </w:rPr>
          <w:t>Facultativa</w:t>
        </w:r>
      </w:ins>
      <w:del w:id="223" w:author="Rodrigo Marcolino" w:date="2020-03-13T10:04:00Z">
        <w:r w:rsidR="00F91B31" w:rsidRPr="009033F2" w:rsidDel="006E67FD">
          <w:rPr>
            <w:rFonts w:ascii="Tahoma" w:hAnsi="Tahoma" w:cs="Tahoma"/>
            <w:color w:val="000000"/>
            <w:sz w:val="21"/>
            <w:szCs w:val="21"/>
          </w:rPr>
          <w:delText>Compulsória</w:delText>
        </w:r>
      </w:del>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ins w:id="224" w:author="Rodrigo Marcolino" w:date="2020-03-13T10:04:00Z">
        <w:r w:rsidR="00493261">
          <w:rPr>
            <w:rFonts w:ascii="Tahoma" w:hAnsi="Tahoma" w:cs="Tahoma"/>
            <w:color w:val="000000"/>
            <w:sz w:val="21"/>
            <w:szCs w:val="21"/>
            <w:u w:val="single"/>
          </w:rPr>
          <w:t xml:space="preserve"> Fac</w:t>
        </w:r>
      </w:ins>
      <w:ins w:id="225" w:author="Rodrigo Marcolino" w:date="2020-03-13T10:05:00Z">
        <w:r w:rsidR="00493261">
          <w:rPr>
            <w:rFonts w:ascii="Tahoma" w:hAnsi="Tahoma" w:cs="Tahoma"/>
            <w:color w:val="000000"/>
            <w:sz w:val="21"/>
            <w:szCs w:val="21"/>
            <w:u w:val="single"/>
          </w:rPr>
          <w:t>ultativa</w:t>
        </w:r>
      </w:ins>
      <w:del w:id="226" w:author="Rodrigo Marcolino" w:date="2020-03-13T10:04:00Z">
        <w:r w:rsidR="00F91B31" w:rsidRPr="009033F2" w:rsidDel="00493261">
          <w:rPr>
            <w:rFonts w:ascii="Tahoma" w:hAnsi="Tahoma" w:cs="Tahoma"/>
            <w:color w:val="000000"/>
            <w:sz w:val="21"/>
            <w:szCs w:val="21"/>
            <w:u w:val="single"/>
          </w:rPr>
          <w:delText xml:space="preserve"> Compulsória</w:delText>
        </w:r>
      </w:del>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ins w:id="227" w:author="Rodrigo Marcolino" w:date="2020-03-13T10:03:00Z">
        <w:r w:rsidR="00257B72">
          <w:rPr>
            <w:rFonts w:ascii="Tahoma" w:hAnsi="Tahoma" w:cs="Tahoma"/>
            <w:b/>
            <w:color w:val="000000"/>
            <w:sz w:val="21"/>
            <w:szCs w:val="21"/>
          </w:rPr>
          <w:t xml:space="preserve"> e Amortização Antecipada Compulsória</w:t>
        </w:r>
      </w:ins>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6C0F435E" w:rsidR="00B22FE9" w:rsidRDefault="005E56A2" w:rsidP="009033F2">
      <w:pPr>
        <w:widowControl w:val="0"/>
        <w:suppressAutoHyphens/>
        <w:spacing w:line="300" w:lineRule="exact"/>
        <w:contextualSpacing/>
        <w:jc w:val="both"/>
        <w:rPr>
          <w:ins w:id="228" w:author="Rodrigo Marcolino" w:date="2020-03-13T10:24:00Z"/>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del w:id="229" w:author="Rodrigo Marcolino" w:date="2020-03-13T22:24:00Z">
        <w:r w:rsidRPr="009033F2" w:rsidDel="00B13C7E">
          <w:rPr>
            <w:rFonts w:ascii="Tahoma" w:hAnsi="Tahoma" w:cs="Tahoma"/>
            <w:color w:val="000000"/>
            <w:sz w:val="21"/>
            <w:szCs w:val="21"/>
          </w:rPr>
          <w:delText>A</w:delText>
        </w:r>
      </w:del>
      <w:r w:rsidRPr="009033F2">
        <w:rPr>
          <w:rFonts w:ascii="Tahoma" w:hAnsi="Tahoma" w:cs="Tahoma"/>
          <w:color w:val="000000"/>
          <w:sz w:val="21"/>
          <w:szCs w:val="21"/>
        </w:rPr>
        <w:t xml:space="preserve"> </w:t>
      </w:r>
      <w:ins w:id="230" w:author="Rodrigo Marcolino" w:date="2020-03-13T22:25:00Z">
        <w:r w:rsidR="003F4C06">
          <w:rPr>
            <w:rFonts w:ascii="Tahoma" w:hAnsi="Tahoma" w:cs="Tahoma"/>
            <w:color w:val="000000"/>
            <w:sz w:val="21"/>
            <w:szCs w:val="21"/>
          </w:rPr>
          <w:t xml:space="preserve">Ressalvada a hipótese prevista na Cláusula 5.2.1.1. abaixo, a </w:t>
        </w:r>
      </w:ins>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ins w:id="231" w:author="Rodrigo Marcolino" w:date="2020-03-13T10:02:00Z">
        <w:r w:rsidR="00DC3428">
          <w:rPr>
            <w:rFonts w:ascii="Tahoma" w:hAnsi="Tahoma" w:cs="Tahoma"/>
            <w:color w:val="000000"/>
            <w:sz w:val="21"/>
            <w:szCs w:val="21"/>
            <w:u w:val="single"/>
          </w:rPr>
          <w:t>Antecipada</w:t>
        </w:r>
      </w:ins>
      <w:del w:id="232" w:author="Rodrigo Marcolino" w:date="2020-03-13T10:02:00Z">
        <w:r w:rsidR="00F378D4" w:rsidRPr="009033F2" w:rsidDel="00DC3428">
          <w:rPr>
            <w:rFonts w:ascii="Tahoma" w:hAnsi="Tahoma" w:cs="Tahoma"/>
            <w:color w:val="000000"/>
            <w:sz w:val="21"/>
            <w:szCs w:val="21"/>
            <w:u w:val="single"/>
          </w:rPr>
          <w:delText>Extraordinária</w:delText>
        </w:r>
      </w:del>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ins w:id="233" w:author="Rodrigo Marcolino" w:date="2020-03-13T09:57:00Z">
        <w:r w:rsidR="00A03F5A">
          <w:rPr>
            <w:rFonts w:ascii="Tahoma" w:hAnsi="Tahoma" w:cs="Tahoma"/>
            <w:color w:val="000000"/>
            <w:sz w:val="21"/>
            <w:szCs w:val="21"/>
          </w:rPr>
          <w:t xml:space="preserve">, na hipótese </w:t>
        </w:r>
        <w:r w:rsidR="00B11FF0">
          <w:rPr>
            <w:rFonts w:ascii="Tahoma" w:hAnsi="Tahoma" w:cs="Tahoma"/>
            <w:color w:val="000000"/>
            <w:sz w:val="21"/>
            <w:szCs w:val="21"/>
          </w:rPr>
          <w:t>de quaisquer dos C</w:t>
        </w:r>
      </w:ins>
      <w:ins w:id="234" w:author="Rodrigo Marcolino" w:date="2020-03-13T09:58:00Z">
        <w:r w:rsidR="00B11FF0">
          <w:rPr>
            <w:rFonts w:ascii="Tahoma" w:hAnsi="Tahoma" w:cs="Tahoma"/>
            <w:color w:val="000000"/>
            <w:sz w:val="21"/>
            <w:szCs w:val="21"/>
          </w:rPr>
          <w:t xml:space="preserve">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ins>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ins w:id="235" w:author="Rodrigo Marcolino" w:date="2020-03-13T09:59:00Z">
        <w:r w:rsidR="00A95F55">
          <w:rPr>
            <w:rFonts w:ascii="Tahoma" w:hAnsi="Tahoma" w:cs="Tahoma"/>
            <w:color w:val="000000"/>
            <w:sz w:val="21"/>
            <w:szCs w:val="21"/>
          </w:rPr>
          <w:t>na hipótese de</w:t>
        </w:r>
        <w:r w:rsidR="00C74B4E">
          <w:rPr>
            <w:rFonts w:ascii="Tahoma" w:hAnsi="Tahoma" w:cs="Tahoma"/>
            <w:color w:val="000000"/>
            <w:sz w:val="21"/>
            <w:szCs w:val="21"/>
          </w:rPr>
          <w:t xml:space="preserve"> a total</w:t>
        </w:r>
      </w:ins>
      <w:ins w:id="236" w:author="Rodrigo Marcolino" w:date="2020-03-13T10:00:00Z">
        <w:r w:rsidR="00C74B4E">
          <w:rPr>
            <w:rFonts w:ascii="Tahoma" w:hAnsi="Tahoma" w:cs="Tahoma"/>
            <w:color w:val="000000"/>
            <w:sz w:val="21"/>
            <w:szCs w:val="21"/>
          </w:rPr>
          <w:t>idade</w:t>
        </w:r>
      </w:ins>
      <w:ins w:id="237" w:author="Rodrigo Marcolino" w:date="2020-03-13T09:59:00Z">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ins>
      <w:del w:id="238" w:author="Rodrigo Marcolino" w:date="2020-03-13T10:00:00Z">
        <w:r w:rsidR="00F378D4" w:rsidRPr="009033F2" w:rsidDel="002A08AC">
          <w:rPr>
            <w:rFonts w:ascii="Tahoma" w:hAnsi="Tahoma" w:cs="Tahoma"/>
            <w:color w:val="000000"/>
            <w:sz w:val="21"/>
            <w:szCs w:val="21"/>
          </w:rPr>
          <w:delText>conforme o caso,</w:delText>
        </w:r>
        <w:r w:rsidRPr="009033F2" w:rsidDel="002A08AC">
          <w:rPr>
            <w:rFonts w:ascii="Tahoma" w:hAnsi="Tahoma" w:cs="Tahoma"/>
            <w:color w:val="000000"/>
            <w:sz w:val="21"/>
            <w:szCs w:val="21"/>
          </w:rPr>
          <w:delText xml:space="preserve"> </w:delText>
        </w:r>
        <w:r w:rsidR="00F378D4" w:rsidRPr="009033F2" w:rsidDel="002A08AC">
          <w:rPr>
            <w:rFonts w:ascii="Tahoma" w:hAnsi="Tahoma" w:cs="Tahoma"/>
            <w:color w:val="000000"/>
            <w:sz w:val="21"/>
            <w:szCs w:val="21"/>
          </w:rPr>
          <w:delText xml:space="preserve">na hipótese de </w:delText>
        </w:r>
        <w:r w:rsidRPr="009033F2" w:rsidDel="002A08AC">
          <w:rPr>
            <w:rFonts w:ascii="Tahoma" w:hAnsi="Tahoma" w:cs="Tahoma"/>
            <w:color w:val="000000"/>
            <w:sz w:val="21"/>
            <w:szCs w:val="21"/>
          </w:rPr>
          <w:delText xml:space="preserve">qualquer dos Contratos de Locação </w:delText>
        </w:r>
        <w:r w:rsidR="00F378D4" w:rsidRPr="009033F2" w:rsidDel="002A08AC">
          <w:rPr>
            <w:rFonts w:ascii="Tahoma" w:hAnsi="Tahoma" w:cs="Tahoma"/>
            <w:color w:val="000000"/>
            <w:sz w:val="21"/>
            <w:szCs w:val="21"/>
          </w:rPr>
          <w:delText xml:space="preserve">virem </w:delText>
        </w:r>
        <w:r w:rsidRPr="009033F2" w:rsidDel="002A08AC">
          <w:rPr>
            <w:rFonts w:ascii="Tahoma" w:hAnsi="Tahoma" w:cs="Tahoma"/>
            <w:color w:val="000000"/>
            <w:sz w:val="21"/>
            <w:szCs w:val="21"/>
          </w:rPr>
          <w:delText xml:space="preserve">a ser rescindidos pelo respectivo locatário </w:delText>
        </w:r>
      </w:del>
      <w:r w:rsidRPr="009033F2">
        <w:rPr>
          <w:rFonts w:ascii="Tahoma" w:hAnsi="Tahoma" w:cs="Tahoma"/>
          <w:color w:val="000000"/>
          <w:sz w:val="21"/>
          <w:szCs w:val="21"/>
        </w:rPr>
        <w:t>(</w:t>
      </w:r>
      <w:ins w:id="239" w:author="Rodrigo Marcolino" w:date="2020-03-13T10:00:00Z">
        <w:r w:rsidR="002A08AC">
          <w:rPr>
            <w:rFonts w:ascii="Tahoma" w:hAnsi="Tahoma" w:cs="Tahoma"/>
            <w:color w:val="000000"/>
            <w:sz w:val="21"/>
            <w:szCs w:val="21"/>
          </w:rPr>
          <w:t xml:space="preserve">em ambos os casos, </w:t>
        </w:r>
      </w:ins>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ins w:id="240"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multa</w:t>
      </w:r>
      <w:ins w:id="241"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indenizatória</w:t>
      </w:r>
      <w:ins w:id="242"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prevista</w:t>
      </w:r>
      <w:ins w:id="243" w:author="Rodrigo Marcolino" w:date="2020-03-13T10:01:00Z">
        <w:r w:rsidR="00347F67">
          <w:rPr>
            <w:rFonts w:ascii="Tahoma" w:hAnsi="Tahoma" w:cs="Tahoma"/>
            <w:color w:val="000000"/>
            <w:sz w:val="21"/>
            <w:szCs w:val="21"/>
          </w:rPr>
          <w:t>(s)</w:t>
        </w:r>
      </w:ins>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ins w:id="244" w:author="Rodrigo Marcolino" w:date="2020-03-13T10:24:00Z"/>
          <w:rFonts w:ascii="Tahoma" w:hAnsi="Tahoma" w:cs="Tahoma"/>
          <w:color w:val="000000"/>
          <w:sz w:val="21"/>
          <w:szCs w:val="21"/>
        </w:rPr>
      </w:pPr>
    </w:p>
    <w:p w14:paraId="262B6A6D" w14:textId="747888FA" w:rsidR="000F5EB6" w:rsidRDefault="00B22FE9" w:rsidP="007B20F9">
      <w:pPr>
        <w:pStyle w:val="PargrafodaLista"/>
        <w:widowControl w:val="0"/>
        <w:spacing w:line="300" w:lineRule="exact"/>
        <w:rPr>
          <w:ins w:id="245" w:author="Rodrigo Marcolino" w:date="2020-03-13T10:25:00Z"/>
          <w:rFonts w:ascii="Tahoma" w:hAnsi="Tahoma" w:cs="Tahoma"/>
          <w:color w:val="000000"/>
          <w:sz w:val="21"/>
          <w:szCs w:val="21"/>
          <w:lang w:val="pt-BR"/>
        </w:rPr>
      </w:pPr>
      <w:ins w:id="246" w:author="Rodrigo Marcolino" w:date="2020-03-13T10:24:00Z">
        <w:r w:rsidRPr="000F5EB6">
          <w:rPr>
            <w:rFonts w:ascii="Tahoma" w:hAnsi="Tahoma" w:cs="Tahoma"/>
            <w:b/>
            <w:bCs/>
            <w:color w:val="000000"/>
            <w:sz w:val="21"/>
            <w:szCs w:val="21"/>
            <w:rPrChange w:id="247" w:author="Rodrigo Marcolino" w:date="2020-03-13T10:26:00Z">
              <w:rPr>
                <w:rFonts w:ascii="Tahoma" w:hAnsi="Tahoma" w:cs="Tahoma"/>
                <w:color w:val="000000"/>
                <w:sz w:val="21"/>
                <w:szCs w:val="21"/>
              </w:rPr>
            </w:rPrChange>
          </w:rPr>
          <w:t>5.2.1.1.</w:t>
        </w:r>
      </w:ins>
      <w:ins w:id="248" w:author="Rodrigo Marcolino" w:date="2020-03-13T10:28:00Z">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ins>
      <w:ins w:id="249" w:author="Rodrigo Marcolino" w:date="2020-03-13T10:25:00Z">
        <w:r w:rsidRPr="000F5EB6">
          <w:rPr>
            <w:rFonts w:ascii="Tahoma" w:hAnsi="Tahoma" w:cs="Tahoma"/>
            <w:b/>
            <w:bCs/>
            <w:color w:val="000000"/>
            <w:sz w:val="21"/>
            <w:szCs w:val="21"/>
            <w:rPrChange w:id="250" w:author="Rodrigo Marcolino" w:date="2020-03-13T10:26:00Z">
              <w:rPr>
                <w:rFonts w:ascii="Tahoma" w:hAnsi="Tahoma" w:cs="Tahoma"/>
                <w:color w:val="000000"/>
                <w:sz w:val="21"/>
                <w:szCs w:val="21"/>
              </w:rPr>
            </w:rPrChange>
          </w:rPr>
          <w:t xml:space="preserve"> </w:t>
        </w:r>
      </w:ins>
      <w:ins w:id="251" w:author="Rodrigo Marcolino" w:date="2020-03-13T10:28:00Z">
        <w:r w:rsidR="00504D25">
          <w:rPr>
            <w:rFonts w:ascii="Tahoma" w:hAnsi="Tahoma" w:cs="Tahoma"/>
            <w:color w:val="000000"/>
            <w:sz w:val="21"/>
            <w:szCs w:val="21"/>
            <w:lang w:val="pt-BR"/>
          </w:rPr>
          <w:t>a</w:t>
        </w:r>
      </w:ins>
      <w:ins w:id="252" w:author="Rodrigo Marcolino" w:date="2020-03-13T10:25:00Z">
        <w:r>
          <w:rPr>
            <w:rFonts w:ascii="Tahoma" w:hAnsi="Tahoma" w:cs="Tahoma"/>
            <w:color w:val="000000"/>
            <w:sz w:val="21"/>
            <w:szCs w:val="21"/>
          </w:rPr>
          <w:t>pós o cumprimento das obrigações previstas na Cláusula 7.2 abaixo</w:t>
        </w:r>
      </w:ins>
      <w:ins w:id="253" w:author="Rodrigo Marcolino" w:date="2020-03-13T10:26:00Z">
        <w:r w:rsidR="000F5EB6">
          <w:rPr>
            <w:rFonts w:ascii="Tahoma" w:hAnsi="Tahoma" w:cs="Tahoma"/>
            <w:color w:val="000000"/>
            <w:sz w:val="21"/>
            <w:szCs w:val="21"/>
            <w:lang w:val="pt-BR"/>
          </w:rPr>
          <w:t>,</w:t>
        </w:r>
      </w:ins>
      <w:ins w:id="254" w:author="Rodrigo Marcolino" w:date="2020-03-13T10:25:00Z">
        <w:r w:rsidR="000F5EB6">
          <w:rPr>
            <w:rFonts w:ascii="Tahoma" w:hAnsi="Tahoma" w:cs="Tahoma"/>
            <w:color w:val="000000"/>
            <w:sz w:val="21"/>
            <w:szCs w:val="21"/>
            <w:lang w:val="pt-BR"/>
          </w:rPr>
          <w:t xml:space="preserve"> a Emissora pode</w:t>
        </w:r>
      </w:ins>
      <w:ins w:id="255" w:author="Rodrigo Marcolino" w:date="2020-03-13T10:26:00Z">
        <w:r w:rsidR="00E8430D">
          <w:rPr>
            <w:rFonts w:ascii="Tahoma" w:hAnsi="Tahoma" w:cs="Tahoma"/>
            <w:color w:val="000000"/>
            <w:sz w:val="21"/>
            <w:szCs w:val="21"/>
            <w:lang w:val="pt-BR"/>
          </w:rPr>
          <w:t>, a seu exclusivo critério,</w:t>
        </w:r>
      </w:ins>
      <w:ins w:id="256" w:author="Rodrigo Marcolino" w:date="2020-03-13T10:25:00Z">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ins>
      <w:ins w:id="257" w:author="Rodrigo Marcolino" w:date="2020-03-13T10:30:00Z">
        <w:r w:rsidR="00AC42CC">
          <w:rPr>
            <w:rFonts w:ascii="Tahoma" w:hAnsi="Tahoma" w:cs="Tahoma"/>
            <w:color w:val="000000"/>
            <w:sz w:val="21"/>
            <w:szCs w:val="21"/>
            <w:lang w:val="pt-BR"/>
          </w:rPr>
          <w:t>,</w:t>
        </w:r>
      </w:ins>
      <w:ins w:id="258" w:author="Rodrigo Marcolino" w:date="2020-03-13T10:31:00Z">
        <w:r w:rsidR="0041224E" w:rsidRPr="009033F2">
          <w:rPr>
            <w:rFonts w:ascii="Tahoma" w:hAnsi="Tahoma" w:cs="Tahoma"/>
            <w:color w:val="000000"/>
            <w:sz w:val="21"/>
            <w:szCs w:val="21"/>
          </w:rPr>
          <w:t xml:space="preserve"> </w:t>
        </w:r>
        <w:commentRangeStart w:id="259"/>
        <w:r w:rsidR="0041224E" w:rsidRPr="009033F2">
          <w:rPr>
            <w:rFonts w:ascii="Tahoma" w:hAnsi="Tahoma" w:cs="Tahoma"/>
            <w:color w:val="000000"/>
            <w:sz w:val="21"/>
            <w:szCs w:val="21"/>
          </w:rPr>
          <w:t>sendo certo que referido novo locatário e o fluxo de Recebíveis do novo Contrato de Locação deverá ser previamente aprovado pelo Debenturista</w:t>
        </w:r>
        <w:commentRangeEnd w:id="259"/>
        <w:r w:rsidR="0041224E">
          <w:rPr>
            <w:rStyle w:val="Refdecomentrio"/>
          </w:rPr>
          <w:commentReference w:id="259"/>
        </w:r>
        <w:r w:rsidR="0041224E" w:rsidRPr="009033F2">
          <w:rPr>
            <w:rFonts w:ascii="Tahoma" w:hAnsi="Tahoma" w:cs="Tahoma"/>
            <w:color w:val="000000"/>
            <w:sz w:val="21"/>
            <w:szCs w:val="21"/>
          </w:rPr>
          <w:t xml:space="preserve">. </w:t>
        </w:r>
      </w:ins>
      <w:ins w:id="260" w:author="Rodrigo Marcolino" w:date="2020-03-13T10:25:00Z">
        <w:r w:rsidR="000F5EB6">
          <w:rPr>
            <w:rFonts w:ascii="Tahoma" w:hAnsi="Tahoma" w:cs="Tahoma"/>
            <w:color w:val="000000"/>
            <w:sz w:val="21"/>
            <w:szCs w:val="21"/>
            <w:lang w:val="pt-BR"/>
          </w:rPr>
          <w:t xml:space="preserve">A opção pela celebração de novos contratos de locação, </w:t>
        </w:r>
      </w:ins>
      <w:ins w:id="261" w:author="Rodrigo Marcolino" w:date="2020-03-13T22:24:00Z">
        <w:r w:rsidR="00D76385">
          <w:rPr>
            <w:rFonts w:ascii="Tahoma" w:hAnsi="Tahoma" w:cs="Tahoma"/>
            <w:color w:val="000000"/>
            <w:sz w:val="21"/>
            <w:szCs w:val="21"/>
            <w:lang w:val="pt-BR"/>
          </w:rPr>
          <w:t>em conjunto com a</w:t>
        </w:r>
      </w:ins>
      <w:ins w:id="262" w:author="Rodrigo Marcolino" w:date="2020-03-13T10:31:00Z">
        <w:r w:rsidR="00B04234">
          <w:rPr>
            <w:rFonts w:ascii="Tahoma" w:hAnsi="Tahoma" w:cs="Tahoma"/>
            <w:color w:val="000000"/>
            <w:sz w:val="21"/>
            <w:szCs w:val="21"/>
            <w:lang w:val="pt-BR"/>
          </w:rPr>
          <w:t xml:space="preserve"> </w:t>
        </w:r>
      </w:ins>
      <w:ins w:id="263" w:author="Rodrigo Marcolino" w:date="2020-03-13T10:32:00Z">
        <w:r w:rsidR="00B04234">
          <w:rPr>
            <w:rFonts w:ascii="Tahoma" w:hAnsi="Tahoma" w:cs="Tahoma"/>
            <w:color w:val="000000"/>
            <w:sz w:val="21"/>
            <w:szCs w:val="21"/>
            <w:lang w:val="pt-BR"/>
          </w:rPr>
          <w:t>aprovação de novo locatário e novo fluxo de recebíveis pelo Debenturista</w:t>
        </w:r>
      </w:ins>
      <w:ins w:id="264" w:author="Rodrigo Marcolino" w:date="2020-03-13T22:24:00Z">
        <w:r w:rsidR="00D76385">
          <w:rPr>
            <w:rFonts w:ascii="Tahoma" w:hAnsi="Tahoma" w:cs="Tahoma"/>
            <w:color w:val="000000"/>
            <w:sz w:val="21"/>
            <w:szCs w:val="21"/>
            <w:lang w:val="pt-BR"/>
          </w:rPr>
          <w:t xml:space="preserve"> </w:t>
        </w:r>
        <w:proofErr w:type="gramStart"/>
        <w:r w:rsidR="00D76385">
          <w:rPr>
            <w:rFonts w:ascii="Tahoma" w:hAnsi="Tahoma" w:cs="Tahoma"/>
            <w:color w:val="000000"/>
            <w:sz w:val="21"/>
            <w:szCs w:val="21"/>
            <w:lang w:val="pt-BR"/>
          </w:rPr>
          <w:t xml:space="preserve">não </w:t>
        </w:r>
      </w:ins>
      <w:ins w:id="265" w:author="Rodrigo Marcolino" w:date="2020-03-13T10:25:00Z">
        <w:r w:rsidR="000F5EB6">
          <w:rPr>
            <w:rFonts w:ascii="Tahoma" w:hAnsi="Tahoma" w:cs="Tahoma"/>
            <w:color w:val="000000"/>
            <w:sz w:val="21"/>
            <w:szCs w:val="21"/>
            <w:lang w:val="pt-BR"/>
          </w:rPr>
          <w:t xml:space="preserve"> configurará</w:t>
        </w:r>
        <w:proofErr w:type="gramEnd"/>
        <w:r w:rsidR="000F5EB6">
          <w:rPr>
            <w:rFonts w:ascii="Tahoma" w:hAnsi="Tahoma" w:cs="Tahoma"/>
            <w:color w:val="000000"/>
            <w:sz w:val="21"/>
            <w:szCs w:val="21"/>
            <w:lang w:val="pt-BR"/>
          </w:rPr>
          <w:t xml:space="preserve"> Resgate Antecipado Compulsório ou Amortização Antecipada Compulsória, conforme for o caso, de acordo com as definições da Cláusula 5.2</w:t>
        </w:r>
      </w:ins>
      <w:ins w:id="266" w:author="Rodrigo Marcolino" w:date="2020-03-13T10:27:00Z">
        <w:r w:rsidR="008614B1">
          <w:rPr>
            <w:rFonts w:ascii="Tahoma" w:hAnsi="Tahoma" w:cs="Tahoma"/>
            <w:color w:val="000000"/>
            <w:sz w:val="21"/>
            <w:szCs w:val="21"/>
            <w:lang w:val="pt-BR"/>
          </w:rPr>
          <w:t>.1</w:t>
        </w:r>
      </w:ins>
      <w:ins w:id="267" w:author="Rodrigo Marcolino" w:date="2020-03-13T10:25:00Z">
        <w:r w:rsidR="000F5EB6">
          <w:rPr>
            <w:rFonts w:ascii="Tahoma" w:hAnsi="Tahoma" w:cs="Tahoma"/>
            <w:color w:val="000000"/>
            <w:sz w:val="21"/>
            <w:szCs w:val="21"/>
            <w:lang w:val="pt-BR"/>
          </w:rPr>
          <w:t xml:space="preserve"> acima.</w:t>
        </w:r>
      </w:ins>
    </w:p>
    <w:p w14:paraId="31B2E37D" w14:textId="00335E45" w:rsidR="005E56A2" w:rsidRPr="009033F2" w:rsidRDefault="00B22FE9" w:rsidP="009033F2">
      <w:pPr>
        <w:widowControl w:val="0"/>
        <w:suppressAutoHyphens/>
        <w:spacing w:line="300" w:lineRule="exact"/>
        <w:contextualSpacing/>
        <w:jc w:val="both"/>
        <w:rPr>
          <w:rFonts w:ascii="Tahoma" w:hAnsi="Tahoma" w:cs="Tahoma"/>
          <w:bCs/>
          <w:color w:val="000000"/>
          <w:sz w:val="21"/>
          <w:szCs w:val="21"/>
        </w:rPr>
      </w:pPr>
      <w:ins w:id="268" w:author="Rodrigo Marcolino" w:date="2020-03-13T10:25:00Z">
        <w:r>
          <w:rPr>
            <w:rFonts w:ascii="Tahoma" w:hAnsi="Tahoma" w:cs="Tahoma"/>
            <w:color w:val="000000"/>
            <w:sz w:val="21"/>
            <w:szCs w:val="21"/>
          </w:rPr>
          <w:t xml:space="preserve"> </w:t>
        </w:r>
      </w:ins>
      <w:del w:id="269" w:author="Rodrigo Marcolino" w:date="2020-03-13T10:24:00Z">
        <w:r w:rsidR="00A7567E" w:rsidRPr="009033F2" w:rsidDel="00A45191">
          <w:rPr>
            <w:rFonts w:ascii="Tahoma" w:hAnsi="Tahoma" w:cs="Tahoma"/>
            <w:color w:val="000000"/>
            <w:sz w:val="21"/>
            <w:szCs w:val="21"/>
          </w:rPr>
          <w:delText xml:space="preserve"> e desde que não tenha sido celebrado um novo Contrato de Locação, na forma prevista na alínea </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(iv)</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 xml:space="preserve"> do item 7.2 abaixo</w:delText>
        </w:r>
      </w:del>
      <w:r w:rsidR="00A7567E" w:rsidRPr="009033F2">
        <w:rPr>
          <w:rFonts w:ascii="Tahoma" w:hAnsi="Tahoma" w:cs="Tahoma"/>
          <w:color w:val="000000"/>
          <w:sz w:val="21"/>
          <w:szCs w:val="21"/>
        </w:rPr>
        <w:t>,</w:t>
      </w:r>
      <w:del w:id="270" w:author="Rodrigo Marcolino" w:date="2020-03-13T10:30:00Z">
        <w:r w:rsidR="00A7567E" w:rsidRPr="009033F2" w:rsidDel="00AC42CC">
          <w:rPr>
            <w:rFonts w:ascii="Tahoma" w:hAnsi="Tahoma" w:cs="Tahoma"/>
            <w:color w:val="000000"/>
            <w:sz w:val="21"/>
            <w:szCs w:val="21"/>
          </w:rPr>
          <w:delText xml:space="preserve"> sendo certo que referido novo locatário</w:delText>
        </w:r>
        <w:r w:rsidR="00C61405" w:rsidRPr="009033F2" w:rsidDel="00AC42CC">
          <w:rPr>
            <w:rFonts w:ascii="Tahoma" w:hAnsi="Tahoma" w:cs="Tahoma"/>
            <w:color w:val="000000"/>
            <w:sz w:val="21"/>
            <w:szCs w:val="21"/>
          </w:rPr>
          <w:delText xml:space="preserve"> e o fluxo de Recebíveis do novo Contrato de Locação</w:delText>
        </w:r>
        <w:r w:rsidR="00A7567E" w:rsidRPr="009033F2" w:rsidDel="00AC42CC">
          <w:rPr>
            <w:rFonts w:ascii="Tahoma" w:hAnsi="Tahoma" w:cs="Tahoma"/>
            <w:color w:val="000000"/>
            <w:sz w:val="21"/>
            <w:szCs w:val="21"/>
          </w:rPr>
          <w:delText xml:space="preserve"> deverá ser previamente aprovado pelo Debenturista</w:delText>
        </w:r>
        <w:r w:rsidR="005E56A2" w:rsidRPr="009033F2" w:rsidDel="00AC42CC">
          <w:rPr>
            <w:rFonts w:ascii="Tahoma" w:hAnsi="Tahoma" w:cs="Tahoma"/>
            <w:color w:val="000000"/>
            <w:sz w:val="21"/>
            <w:szCs w:val="21"/>
          </w:rPr>
          <w:delText>.</w:delText>
        </w:r>
      </w:del>
      <w:r w:rsidR="005E56A2"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4B21431A"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ins w:id="271" w:author="Rodrigo Marcolino" w:date="2020-03-13T10:03:00Z">
        <w:r w:rsidR="00257B72">
          <w:rPr>
            <w:rFonts w:ascii="Tahoma" w:hAnsi="Tahoma" w:cs="Tahoma"/>
            <w:color w:val="000000"/>
            <w:sz w:val="21"/>
            <w:szCs w:val="21"/>
          </w:rPr>
          <w:t>Antecipada</w:t>
        </w:r>
      </w:ins>
      <w:del w:id="272" w:author="Rodrigo Marcolino" w:date="2020-03-13T10:03:00Z">
        <w:r w:rsidR="00F378D4" w:rsidRPr="009033F2" w:rsidDel="00257B72">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del w:id="273" w:author="Rodrigo Marcolino" w:date="2020-03-13T10:08:00Z">
        <w:r w:rsidRPr="009033F2" w:rsidDel="00E32212">
          <w:rPr>
            <w:rFonts w:ascii="Tahoma" w:hAnsi="Tahoma" w:cs="Tahoma"/>
            <w:color w:val="000000"/>
            <w:sz w:val="21"/>
            <w:szCs w:val="21"/>
          </w:rPr>
          <w:delText xml:space="preserve">A Notificação de </w:delText>
        </w:r>
        <w:r w:rsidR="00F378D4" w:rsidRPr="009033F2" w:rsidDel="00E32212">
          <w:rPr>
            <w:rFonts w:ascii="Tahoma" w:hAnsi="Tahoma" w:cs="Tahoma"/>
            <w:color w:val="000000"/>
            <w:sz w:val="21"/>
            <w:szCs w:val="21"/>
          </w:rPr>
          <w:delText>Rescisão da Locação</w:delText>
        </w:r>
        <w:r w:rsidRPr="009033F2" w:rsidDel="00E32212">
          <w:rPr>
            <w:rFonts w:ascii="Tahoma" w:hAnsi="Tahoma" w:cs="Tahoma"/>
            <w:color w:val="000000"/>
            <w:sz w:val="21"/>
            <w:szCs w:val="21"/>
          </w:rPr>
          <w:delText xml:space="preserve"> deverá </w:delText>
        </w:r>
        <w:r w:rsidRPr="009033F2" w:rsidDel="00E32212">
          <w:rPr>
            <w:rFonts w:ascii="Tahoma" w:hAnsi="Tahoma" w:cs="Tahoma"/>
            <w:color w:val="000000"/>
            <w:sz w:val="21"/>
            <w:szCs w:val="21"/>
          </w:rPr>
          <w:lastRenderedPageBreak/>
          <w:delText xml:space="preserve">conter: </w:delText>
        </w:r>
        <w:r w:rsidRPr="009033F2" w:rsidDel="00E32212">
          <w:rPr>
            <w:rFonts w:ascii="Tahoma" w:hAnsi="Tahoma" w:cs="Tahoma"/>
            <w:b/>
            <w:bCs/>
            <w:i/>
            <w:iCs/>
            <w:color w:val="000000"/>
            <w:sz w:val="21"/>
            <w:szCs w:val="21"/>
          </w:rPr>
          <w:delText>(i)</w:delText>
        </w:r>
        <w:r w:rsidRPr="009033F2" w:rsidDel="00E32212">
          <w:rPr>
            <w:rFonts w:ascii="Tahoma" w:hAnsi="Tahoma" w:cs="Tahoma"/>
            <w:color w:val="000000"/>
            <w:sz w:val="21"/>
            <w:szCs w:val="21"/>
          </w:rPr>
          <w:delText xml:space="preserve"> a data do </w:delText>
        </w:r>
        <w:r w:rsidR="00F378D4" w:rsidRPr="009033F2" w:rsidDel="00E32212">
          <w:rPr>
            <w:rFonts w:ascii="Tahoma" w:hAnsi="Tahoma" w:cs="Tahoma"/>
            <w:color w:val="000000"/>
            <w:sz w:val="21"/>
            <w:szCs w:val="21"/>
          </w:rPr>
          <w:delText xml:space="preserve">evento de Amortização Extraordinária Compulsória ou do </w:delText>
        </w:r>
        <w:r w:rsidRPr="009033F2" w:rsidDel="00E32212">
          <w:rPr>
            <w:rFonts w:ascii="Tahoma" w:hAnsi="Tahoma" w:cs="Tahoma"/>
            <w:color w:val="000000"/>
            <w:sz w:val="21"/>
            <w:szCs w:val="21"/>
          </w:rPr>
          <w:delText xml:space="preserve">Resgate </w:delText>
        </w:r>
        <w:r w:rsidR="00F378D4" w:rsidRPr="009033F2" w:rsidDel="00E32212">
          <w:rPr>
            <w:rFonts w:ascii="Tahoma" w:hAnsi="Tahoma" w:cs="Tahoma"/>
            <w:color w:val="000000"/>
            <w:sz w:val="21"/>
            <w:szCs w:val="21"/>
          </w:rPr>
          <w:delText xml:space="preserve">Antecipado </w:delText>
        </w:r>
        <w:r w:rsidR="000D379A" w:rsidRPr="009033F2" w:rsidDel="00E32212">
          <w:rPr>
            <w:rFonts w:ascii="Tahoma" w:hAnsi="Tahoma" w:cs="Tahoma"/>
            <w:color w:val="000000"/>
            <w:sz w:val="21"/>
            <w:szCs w:val="21"/>
          </w:rPr>
          <w:delText>Compulsório</w:delText>
        </w:r>
        <w:r w:rsidR="00F378D4" w:rsidRPr="009033F2" w:rsidDel="00E32212">
          <w:rPr>
            <w:rFonts w:ascii="Tahoma" w:hAnsi="Tahoma" w:cs="Tahoma"/>
            <w:color w:val="000000"/>
            <w:sz w:val="21"/>
            <w:szCs w:val="21"/>
          </w:rPr>
          <w:delText>, conforme o caso</w:delText>
        </w:r>
        <w:r w:rsidRPr="009033F2" w:rsidDel="00E32212">
          <w:rPr>
            <w:rFonts w:ascii="Tahoma" w:hAnsi="Tahoma" w:cs="Tahoma"/>
            <w:color w:val="000000"/>
            <w:sz w:val="21"/>
            <w:szCs w:val="21"/>
          </w:rPr>
          <w:delText xml:space="preserve">; </w:delText>
        </w:r>
        <w:r w:rsidRPr="009033F2" w:rsidDel="00E32212">
          <w:rPr>
            <w:rFonts w:ascii="Tahoma" w:hAnsi="Tahoma" w:cs="Tahoma"/>
            <w:b/>
            <w:bCs/>
            <w:i/>
            <w:iCs/>
            <w:color w:val="000000"/>
            <w:sz w:val="21"/>
            <w:szCs w:val="21"/>
          </w:rPr>
          <w:delText>(ii)</w:delText>
        </w:r>
        <w:r w:rsidRPr="009033F2" w:rsidDel="00E32212">
          <w:rPr>
            <w:rFonts w:ascii="Tahoma" w:hAnsi="Tahoma" w:cs="Tahoma"/>
            <w:color w:val="000000"/>
            <w:sz w:val="21"/>
            <w:szCs w:val="21"/>
          </w:rPr>
          <w:delText xml:space="preserve"> o valor do pagamento devido </w:delText>
        </w:r>
        <w:r w:rsidR="007E34B8" w:rsidRPr="009033F2" w:rsidDel="00E32212">
          <w:rPr>
            <w:rFonts w:ascii="Tahoma" w:hAnsi="Tahoma" w:cs="Tahoma"/>
            <w:color w:val="000000"/>
            <w:sz w:val="21"/>
            <w:szCs w:val="21"/>
          </w:rPr>
          <w:delText>ao</w:delText>
        </w:r>
        <w:r w:rsidRPr="009033F2" w:rsidDel="00E32212">
          <w:rPr>
            <w:rFonts w:ascii="Tahoma" w:hAnsi="Tahoma" w:cs="Tahoma"/>
            <w:color w:val="000000"/>
            <w:sz w:val="21"/>
            <w:szCs w:val="21"/>
          </w:rPr>
          <w:delText xml:space="preserve"> Debenturista, devidamente validado com o Agente Fiduciário; e </w:delText>
        </w:r>
        <w:r w:rsidRPr="009033F2" w:rsidDel="00E32212">
          <w:rPr>
            <w:rFonts w:ascii="Tahoma" w:hAnsi="Tahoma" w:cs="Tahoma"/>
            <w:b/>
            <w:bCs/>
            <w:i/>
            <w:iCs/>
            <w:color w:val="000000"/>
            <w:sz w:val="21"/>
            <w:szCs w:val="21"/>
          </w:rPr>
          <w:delText>(i</w:delText>
        </w:r>
        <w:r w:rsidR="00C363CA" w:rsidRPr="009033F2" w:rsidDel="00E32212">
          <w:rPr>
            <w:rFonts w:ascii="Tahoma" w:hAnsi="Tahoma" w:cs="Tahoma"/>
            <w:b/>
            <w:bCs/>
            <w:i/>
            <w:iCs/>
            <w:color w:val="000000"/>
            <w:sz w:val="21"/>
            <w:szCs w:val="21"/>
          </w:rPr>
          <w:delText>ii</w:delText>
        </w:r>
        <w:r w:rsidRPr="009033F2" w:rsidDel="00E32212">
          <w:rPr>
            <w:rFonts w:ascii="Tahoma" w:hAnsi="Tahoma" w:cs="Tahoma"/>
            <w:b/>
            <w:bCs/>
            <w:i/>
            <w:iCs/>
            <w:color w:val="000000"/>
            <w:sz w:val="21"/>
            <w:szCs w:val="21"/>
          </w:rPr>
          <w:delText>)</w:delText>
        </w:r>
        <w:r w:rsidRPr="009033F2" w:rsidDel="00E32212">
          <w:rPr>
            <w:rFonts w:ascii="Tahoma" w:hAnsi="Tahoma" w:cs="Tahoma"/>
            <w:color w:val="000000"/>
            <w:sz w:val="21"/>
            <w:szCs w:val="21"/>
          </w:rPr>
          <w:delText xml:space="preserve"> quaisquer outras informações necessárias à operacionalização do </w:delText>
        </w:r>
        <w:r w:rsidR="00F378D4" w:rsidRPr="009033F2" w:rsidDel="00E32212">
          <w:rPr>
            <w:rFonts w:ascii="Tahoma" w:hAnsi="Tahoma" w:cs="Tahoma"/>
            <w:color w:val="000000"/>
            <w:sz w:val="21"/>
            <w:szCs w:val="21"/>
          </w:rPr>
          <w:delText>evento de Amortização Extraordinária Compulsória ou do Resgate Antecipado Compulsório, conforme o caso</w:delText>
        </w:r>
        <w:r w:rsidRPr="009033F2" w:rsidDel="00E32212">
          <w:rPr>
            <w:rFonts w:ascii="Tahoma" w:hAnsi="Tahoma" w:cs="Tahoma"/>
            <w:color w:val="000000"/>
            <w:sz w:val="21"/>
            <w:szCs w:val="21"/>
          </w:rPr>
          <w:delText>.</w:delText>
        </w:r>
      </w:del>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32A7709"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ins w:id="274" w:author="Rodrigo Marcolino" w:date="2020-03-13T10:35:00Z">
        <w:r w:rsidR="00B1347B">
          <w:rPr>
            <w:rFonts w:ascii="Tahoma" w:hAnsi="Tahoma" w:cs="Tahoma"/>
            <w:color w:val="000000"/>
            <w:sz w:val="21"/>
            <w:szCs w:val="21"/>
          </w:rPr>
          <w:t>Antecipada</w:t>
        </w:r>
      </w:ins>
      <w:del w:id="275" w:author="Rodrigo Marcolino" w:date="2020-03-13T10:34:00Z">
        <w:r w:rsidR="00F378D4" w:rsidRPr="009033F2" w:rsidDel="00B1347B">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sendo 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276" w:name="_DV_M238"/>
      <w:bookmarkEnd w:id="276"/>
      <w:r w:rsidRPr="009033F2">
        <w:rPr>
          <w:rFonts w:ascii="Tahoma" w:hAnsi="Tahoma" w:cs="Tahoma"/>
          <w:sz w:val="21"/>
          <w:szCs w:val="21"/>
        </w:rPr>
        <w:t>CLÁUSULA VI - VENCIMENTO ANTECIPADO</w:t>
      </w:r>
      <w:bookmarkEnd w:id="213"/>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77" w:name="_DV_M239"/>
      <w:bookmarkEnd w:id="277"/>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 xml:space="preserve">relacionados (notadamente </w:t>
      </w:r>
      <w:r w:rsidR="00B74C35" w:rsidRPr="009033F2">
        <w:rPr>
          <w:rFonts w:ascii="Tahoma" w:hAnsi="Tahoma" w:cs="Tahoma"/>
          <w:color w:val="000000"/>
          <w:sz w:val="21"/>
          <w:szCs w:val="21"/>
        </w:rPr>
        <w:lastRenderedPageBreak/>
        <w:t>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78"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279" w:name="m_-104612007163469689__Ref429512551"/>
      <w:bookmarkEnd w:id="278"/>
      <w:bookmarkEnd w:id="279"/>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6A67A256"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del w:id="280" w:author="Rodrigo Marcolino" w:date="2020-03-13T10:35:00Z">
        <w:r w:rsidR="00FB3B90" w:rsidRPr="009033F2" w:rsidDel="00513739">
          <w:rPr>
            <w:rFonts w:ascii="Tahoma" w:hAnsi="Tahoma" w:cs="Tahoma"/>
            <w:color w:val="000000"/>
            <w:sz w:val="21"/>
            <w:szCs w:val="21"/>
          </w:rPr>
          <w:delText xml:space="preserve">, exceto pela não celebração de </w:delText>
        </w:r>
        <w:r w:rsidR="00FB3B90" w:rsidRPr="009033F2" w:rsidDel="00513739">
          <w:rPr>
            <w:rFonts w:ascii="Tahoma" w:hAnsi="Tahoma" w:cs="Tahoma"/>
            <w:color w:val="000000"/>
            <w:sz w:val="21"/>
            <w:szCs w:val="21"/>
          </w:rPr>
          <w:lastRenderedPageBreak/>
          <w:delText>um novo Contrato de Locação na forma da alínea ‘(iv)’ do item 7.2 infra</w:delText>
        </w:r>
      </w:del>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281" w:name="_DV_M241"/>
      <w:bookmarkStart w:id="282" w:name="_DV_M253"/>
      <w:bookmarkStart w:id="283" w:name="_DV_M255"/>
      <w:bookmarkStart w:id="284" w:name="_DV_M256"/>
      <w:bookmarkStart w:id="285" w:name="_DV_M257"/>
      <w:bookmarkStart w:id="286" w:name="_DV_M258"/>
      <w:bookmarkStart w:id="287" w:name="_DV_M259"/>
      <w:bookmarkStart w:id="288" w:name="_DV_M260"/>
      <w:bookmarkStart w:id="289" w:name="_DV_M261"/>
      <w:bookmarkStart w:id="290" w:name="_DV_M262"/>
      <w:bookmarkStart w:id="291" w:name="_DV_M263"/>
      <w:bookmarkStart w:id="292" w:name="_DV_M264"/>
      <w:bookmarkStart w:id="293" w:name="_DV_M266"/>
      <w:bookmarkEnd w:id="281"/>
      <w:bookmarkEnd w:id="282"/>
      <w:bookmarkEnd w:id="283"/>
      <w:bookmarkEnd w:id="284"/>
      <w:bookmarkEnd w:id="285"/>
      <w:bookmarkEnd w:id="286"/>
      <w:bookmarkEnd w:id="287"/>
      <w:bookmarkEnd w:id="288"/>
      <w:bookmarkEnd w:id="289"/>
      <w:bookmarkEnd w:id="290"/>
      <w:bookmarkEnd w:id="291"/>
      <w:bookmarkEnd w:id="292"/>
      <w:bookmarkEnd w:id="293"/>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observado o prazo de cura de até 15 (quinze) dias corridos contado da data do recebimento de </w:t>
      </w:r>
      <w:r w:rsidRPr="009033F2">
        <w:rPr>
          <w:rFonts w:ascii="Tahoma" w:hAnsi="Tahoma" w:cs="Tahoma"/>
          <w:color w:val="000000"/>
          <w:sz w:val="21"/>
          <w:szCs w:val="21"/>
        </w:rPr>
        <w:lastRenderedPageBreak/>
        <w:t>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del w:id="294" w:author="Rodrigo Marcolino" w:date="2020-03-13T10:52:00Z">
        <w:r w:rsidRPr="009033F2" w:rsidDel="00717676">
          <w:rPr>
            <w:rFonts w:ascii="Tahoma" w:hAnsi="Tahoma" w:cs="Tahoma"/>
            <w:color w:val="000000"/>
            <w:sz w:val="21"/>
            <w:szCs w:val="21"/>
          </w:rPr>
          <w:delText xml:space="preserve"> ou</w:delText>
        </w:r>
      </w:del>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77777777" w:rsidR="00717676" w:rsidRDefault="009721E0" w:rsidP="009033F2">
      <w:pPr>
        <w:widowControl w:val="0"/>
        <w:numPr>
          <w:ilvl w:val="0"/>
          <w:numId w:val="8"/>
        </w:numPr>
        <w:tabs>
          <w:tab w:val="clear" w:pos="1440"/>
          <w:tab w:val="num" w:pos="709"/>
        </w:tabs>
        <w:spacing w:line="300" w:lineRule="exact"/>
        <w:ind w:left="709" w:hanging="709"/>
        <w:contextualSpacing/>
        <w:jc w:val="both"/>
        <w:rPr>
          <w:ins w:id="295" w:author="Rodrigo Marcolino" w:date="2020-03-13T10:52: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ins w:id="296" w:author="Rodrigo Marcolino" w:date="2020-03-13T10:52:00Z">
        <w:r w:rsidR="00717676">
          <w:rPr>
            <w:rFonts w:ascii="Tahoma" w:hAnsi="Tahoma" w:cs="Tahoma"/>
            <w:color w:val="000000"/>
            <w:sz w:val="21"/>
            <w:szCs w:val="21"/>
          </w:rPr>
          <w:t>, ou</w:t>
        </w:r>
      </w:ins>
    </w:p>
    <w:p w14:paraId="7A95EAD9" w14:textId="77777777" w:rsidR="00717676" w:rsidRDefault="00717676">
      <w:pPr>
        <w:pStyle w:val="PargrafodaLista"/>
        <w:rPr>
          <w:ins w:id="297" w:author="Rodrigo Marcolino" w:date="2020-03-13T10:52:00Z"/>
          <w:rFonts w:ascii="Tahoma" w:hAnsi="Tahoma" w:cs="Tahoma"/>
          <w:color w:val="000000"/>
          <w:sz w:val="21"/>
          <w:szCs w:val="21"/>
        </w:rPr>
        <w:pPrChange w:id="298" w:author="Rodrigo Marcolino" w:date="2020-03-13T10:52:00Z">
          <w:pPr>
            <w:widowControl w:val="0"/>
            <w:numPr>
              <w:numId w:val="8"/>
            </w:numPr>
            <w:tabs>
              <w:tab w:val="num" w:pos="709"/>
              <w:tab w:val="num" w:pos="1440"/>
            </w:tabs>
            <w:spacing w:line="300" w:lineRule="exact"/>
            <w:ind w:left="709" w:hanging="709"/>
            <w:contextualSpacing/>
            <w:jc w:val="both"/>
          </w:pPr>
        </w:pPrChange>
      </w:pPr>
    </w:p>
    <w:p w14:paraId="6391E026" w14:textId="77777777" w:rsidR="005A40ED" w:rsidRDefault="005A40ED" w:rsidP="005A40ED">
      <w:pPr>
        <w:pStyle w:val="PargrafodaLista"/>
        <w:rPr>
          <w:ins w:id="299" w:author="Ruy Piza" w:date="2020-03-16T15:08:00Z"/>
          <w:rFonts w:ascii="Tahoma" w:hAnsi="Tahoma" w:cs="Tahoma"/>
          <w:color w:val="000000"/>
          <w:sz w:val="21"/>
          <w:szCs w:val="21"/>
        </w:rPr>
      </w:pPr>
    </w:p>
    <w:p w14:paraId="6E50F515" w14:textId="77777777" w:rsidR="005A40ED" w:rsidRPr="0005059B" w:rsidRDefault="005A40ED" w:rsidP="005A40ED">
      <w:pPr>
        <w:widowControl w:val="0"/>
        <w:numPr>
          <w:ilvl w:val="0"/>
          <w:numId w:val="8"/>
        </w:numPr>
        <w:tabs>
          <w:tab w:val="clear" w:pos="1440"/>
          <w:tab w:val="num" w:pos="709"/>
        </w:tabs>
        <w:spacing w:line="300" w:lineRule="exact"/>
        <w:ind w:left="709" w:hanging="709"/>
        <w:contextualSpacing/>
        <w:jc w:val="both"/>
        <w:rPr>
          <w:ins w:id="300" w:author="Ruy Piza" w:date="2020-03-16T15:08:00Z"/>
          <w:rFonts w:ascii="Tahoma" w:hAnsi="Tahoma" w:cs="Tahoma"/>
          <w:color w:val="000000"/>
          <w:sz w:val="21"/>
          <w:szCs w:val="21"/>
          <w:highlight w:val="yellow"/>
        </w:rPr>
      </w:pPr>
      <w:ins w:id="301" w:author="Ruy Piza" w:date="2020-03-16T15:08:00Z">
        <w:r w:rsidRPr="0005059B">
          <w:rPr>
            <w:rFonts w:ascii="Tahoma" w:hAnsi="Tahoma" w:cs="Tahoma"/>
            <w:color w:val="000000"/>
            <w:sz w:val="21"/>
            <w:szCs w:val="21"/>
            <w:highlight w:val="yellow"/>
          </w:rPr>
          <w:t xml:space="preserve">Não cumprimento, pela Emissora, do ICSD </w:t>
        </w:r>
        <w:r>
          <w:rPr>
            <w:rFonts w:ascii="Tahoma" w:hAnsi="Tahoma" w:cs="Tahoma"/>
            <w:color w:val="000000"/>
            <w:sz w:val="21"/>
            <w:szCs w:val="21"/>
            <w:highlight w:val="yellow"/>
          </w:rPr>
          <w:t xml:space="preserve">conforme cláusula </w:t>
        </w:r>
        <w:r w:rsidRPr="00EE1069">
          <w:rPr>
            <w:rFonts w:ascii="Tahoma" w:hAnsi="Tahoma" w:cs="Tahoma"/>
            <w:b/>
            <w:bCs/>
            <w:color w:val="000000"/>
            <w:w w:val="0"/>
            <w:sz w:val="21"/>
            <w:szCs w:val="21"/>
            <w:highlight w:val="yellow"/>
          </w:rPr>
          <w:t>4.14.2.1.</w:t>
        </w:r>
      </w:ins>
    </w:p>
    <w:p w14:paraId="2E0D44AE" w14:textId="4C0EFD0B" w:rsidR="00AC6D54" w:rsidRPr="00D3069A" w:rsidDel="005A40ED" w:rsidRDefault="007475DB" w:rsidP="00D3069A">
      <w:pPr>
        <w:widowControl w:val="0"/>
        <w:numPr>
          <w:ilvl w:val="0"/>
          <w:numId w:val="8"/>
        </w:numPr>
        <w:tabs>
          <w:tab w:val="clear" w:pos="1440"/>
          <w:tab w:val="num" w:pos="709"/>
        </w:tabs>
        <w:spacing w:line="300" w:lineRule="exact"/>
        <w:ind w:left="709" w:hanging="709"/>
        <w:contextualSpacing/>
        <w:jc w:val="both"/>
        <w:rPr>
          <w:ins w:id="302" w:author="Rodrigo Marcolino" w:date="2020-03-13T10:59:00Z"/>
          <w:del w:id="303" w:author="Ruy Piza" w:date="2020-03-16T15:08:00Z"/>
          <w:rFonts w:ascii="Tahoma" w:hAnsi="Tahoma" w:cs="Tahoma"/>
          <w:color w:val="000000"/>
          <w:sz w:val="21"/>
          <w:szCs w:val="21"/>
        </w:rPr>
      </w:pPr>
      <w:ins w:id="304" w:author="Rodrigo Marcolino" w:date="2020-03-13T10:53:00Z">
        <w:del w:id="305" w:author="Ruy Piza" w:date="2020-03-16T15:08:00Z">
          <w:r w:rsidDel="005A40ED">
            <w:rPr>
              <w:rFonts w:ascii="Tahoma" w:hAnsi="Tahoma" w:cs="Tahoma"/>
              <w:color w:val="000000"/>
              <w:sz w:val="21"/>
              <w:szCs w:val="21"/>
            </w:rPr>
            <w:delText>n</w:delText>
          </w:r>
        </w:del>
      </w:ins>
      <w:ins w:id="306" w:author="Rodrigo Marcolino" w:date="2020-03-13T10:52:00Z">
        <w:del w:id="307" w:author="Ruy Piza" w:date="2020-03-16T15:08:00Z">
          <w:r w:rsidR="00717676" w:rsidDel="005A40ED">
            <w:rPr>
              <w:rFonts w:ascii="Tahoma" w:hAnsi="Tahoma" w:cs="Tahoma"/>
              <w:color w:val="000000"/>
              <w:sz w:val="21"/>
              <w:szCs w:val="21"/>
            </w:rPr>
            <w:delText xml:space="preserve">ão </w:delText>
          </w:r>
        </w:del>
      </w:ins>
      <w:ins w:id="308" w:author="Rodrigo Marcolino" w:date="2020-03-13T10:53:00Z">
        <w:del w:id="309" w:author="Ruy Piza" w:date="2020-03-16T15:08:00Z">
          <w:r w:rsidDel="005A40ED">
            <w:rPr>
              <w:rFonts w:ascii="Tahoma" w:hAnsi="Tahoma" w:cs="Tahoma"/>
              <w:color w:val="000000"/>
              <w:sz w:val="21"/>
              <w:szCs w:val="21"/>
            </w:rPr>
            <w:delText xml:space="preserve">cumprimento, por parte da Emissora, de índice de cobertura do serviço da divida </w:delText>
          </w:r>
        </w:del>
      </w:ins>
      <w:ins w:id="310" w:author="Rodrigo Marcolino" w:date="2020-03-13T11:14:00Z">
        <w:del w:id="311" w:author="Ruy Piza" w:date="2020-03-16T15:08:00Z">
          <w:r w:rsidR="000E0F6A" w:rsidDel="005A40ED">
            <w:rPr>
              <w:rFonts w:ascii="Tahoma" w:hAnsi="Tahoma" w:cs="Tahoma"/>
              <w:color w:val="000000"/>
              <w:sz w:val="21"/>
              <w:szCs w:val="21"/>
            </w:rPr>
            <w:delText xml:space="preserve">medio </w:delText>
          </w:r>
        </w:del>
      </w:ins>
      <w:ins w:id="312" w:author="Rodrigo Marcolino" w:date="2020-03-13T10:54:00Z">
        <w:del w:id="313" w:author="Ruy Piza" w:date="2020-03-16T15:08:00Z">
          <w:r w:rsidR="001D0587" w:rsidDel="005A40ED">
            <w:rPr>
              <w:rFonts w:ascii="Tahoma" w:hAnsi="Tahoma" w:cs="Tahoma"/>
              <w:color w:val="000000"/>
              <w:sz w:val="21"/>
              <w:szCs w:val="21"/>
            </w:rPr>
            <w:delText>(“</w:delText>
          </w:r>
          <w:r w:rsidR="001D0587" w:rsidRPr="00D45BD8" w:rsidDel="005A40ED">
            <w:rPr>
              <w:rFonts w:ascii="Tahoma" w:hAnsi="Tahoma" w:cs="Tahoma"/>
              <w:color w:val="000000"/>
              <w:sz w:val="21"/>
              <w:szCs w:val="21"/>
              <w:u w:val="single"/>
              <w:rPrChange w:id="314" w:author="Rodrigo Marcolino" w:date="2020-03-13T11:05:00Z">
                <w:rPr>
                  <w:rFonts w:ascii="Tahoma" w:hAnsi="Tahoma" w:cs="Tahoma"/>
                  <w:color w:val="000000"/>
                  <w:sz w:val="21"/>
                  <w:szCs w:val="21"/>
                </w:rPr>
              </w:rPrChange>
            </w:rPr>
            <w:delText>ICSD</w:delText>
          </w:r>
        </w:del>
      </w:ins>
      <w:ins w:id="315" w:author="Rodrigo Marcolino" w:date="2020-03-13T11:14:00Z">
        <w:del w:id="316" w:author="Ruy Piza" w:date="2020-03-16T15:08:00Z">
          <w:r w:rsidR="000E0F6A" w:rsidDel="005A40ED">
            <w:rPr>
              <w:rFonts w:ascii="Tahoma" w:hAnsi="Tahoma" w:cs="Tahoma"/>
              <w:color w:val="000000"/>
              <w:sz w:val="21"/>
              <w:szCs w:val="21"/>
              <w:u w:val="single"/>
            </w:rPr>
            <w:delText xml:space="preserve"> Médio</w:delText>
          </w:r>
        </w:del>
      </w:ins>
      <w:ins w:id="317" w:author="Rodrigo Marcolino" w:date="2020-03-13T10:54:00Z">
        <w:del w:id="318" w:author="Ruy Piza" w:date="2020-03-16T15:08:00Z">
          <w:r w:rsidR="001D0587" w:rsidDel="005A40ED">
            <w:rPr>
              <w:rFonts w:ascii="Tahoma" w:hAnsi="Tahoma" w:cs="Tahoma"/>
              <w:color w:val="000000"/>
              <w:sz w:val="21"/>
              <w:szCs w:val="21"/>
            </w:rPr>
            <w:delText>”) d</w:delText>
          </w:r>
        </w:del>
      </w:ins>
      <w:ins w:id="319" w:author="Rodrigo Marcolino" w:date="2020-03-13T10:53:00Z">
        <w:del w:id="320" w:author="Ruy Piza" w:date="2020-03-16T15:08:00Z">
          <w:r w:rsidR="001D0587" w:rsidDel="005A40ED">
            <w:rPr>
              <w:rFonts w:ascii="Tahoma" w:hAnsi="Tahoma" w:cs="Tahoma"/>
              <w:color w:val="000000"/>
              <w:sz w:val="21"/>
              <w:szCs w:val="21"/>
            </w:rPr>
            <w:delText xml:space="preserve">e, no </w:delText>
          </w:r>
        </w:del>
      </w:ins>
      <w:ins w:id="321" w:author="Rodrigo Marcolino" w:date="2020-03-13T10:54:00Z">
        <w:del w:id="322" w:author="Ruy Piza" w:date="2020-03-16T15:08:00Z">
          <w:r w:rsidR="001D0587" w:rsidDel="005A40ED">
            <w:rPr>
              <w:rFonts w:ascii="Tahoma" w:hAnsi="Tahoma" w:cs="Tahoma"/>
              <w:color w:val="000000"/>
              <w:sz w:val="21"/>
              <w:szCs w:val="21"/>
            </w:rPr>
            <w:delText xml:space="preserve">mínimo, 1.2. </w:delText>
          </w:r>
        </w:del>
      </w:ins>
      <w:ins w:id="323" w:author="Rodrigo Marcolino" w:date="2020-03-13T11:14:00Z">
        <w:del w:id="324" w:author="Ruy Piza" w:date="2020-03-16T15:08:00Z">
          <w:r w:rsidR="000E0F6A" w:rsidDel="005A40ED">
            <w:rPr>
              <w:rFonts w:ascii="Tahoma" w:hAnsi="Tahoma" w:cs="Tahoma"/>
              <w:color w:val="000000"/>
              <w:sz w:val="21"/>
              <w:szCs w:val="21"/>
            </w:rPr>
            <w:delText xml:space="preserve">O ICSD Médio será </w:delText>
          </w:r>
          <w:r w:rsidR="0019724F" w:rsidDel="005A40ED">
            <w:rPr>
              <w:rFonts w:ascii="Tahoma" w:hAnsi="Tahoma" w:cs="Tahoma"/>
              <w:color w:val="000000"/>
              <w:sz w:val="21"/>
              <w:szCs w:val="21"/>
            </w:rPr>
            <w:delText>dado pelo menor valor e</w:delText>
          </w:r>
        </w:del>
      </w:ins>
      <w:ins w:id="325" w:author="Rodrigo Marcolino" w:date="2020-03-13T11:15:00Z">
        <w:del w:id="326" w:author="Ruy Piza" w:date="2020-03-16T15:08:00Z">
          <w:r w:rsidR="0019724F" w:rsidDel="005A40ED">
            <w:rPr>
              <w:rFonts w:ascii="Tahoma" w:hAnsi="Tahoma" w:cs="Tahoma"/>
              <w:color w:val="000000"/>
              <w:sz w:val="21"/>
              <w:szCs w:val="21"/>
            </w:rPr>
            <w:delText xml:space="preserve">ntre (i) a média aritmética dos ICSDs dos últimos 4 (quatro) meses consecutivos, e (ii) a média aritmética </w:delText>
          </w:r>
        </w:del>
      </w:ins>
      <w:ins w:id="327" w:author="Rodrigo Marcolino" w:date="2020-03-13T11:16:00Z">
        <w:del w:id="328" w:author="Ruy Piza" w:date="2020-03-16T15:08:00Z">
          <w:r w:rsidR="00CD555D" w:rsidDel="005A40ED">
            <w:rPr>
              <w:rFonts w:ascii="Tahoma" w:hAnsi="Tahoma" w:cs="Tahoma"/>
              <w:color w:val="000000"/>
              <w:sz w:val="21"/>
              <w:szCs w:val="21"/>
            </w:rPr>
            <w:delText xml:space="preserve">dos ICSDs </w:delText>
          </w:r>
        </w:del>
      </w:ins>
      <w:ins w:id="329" w:author="Rodrigo Marcolino" w:date="2020-03-13T11:15:00Z">
        <w:del w:id="330" w:author="Ruy Piza" w:date="2020-03-16T15:08:00Z">
          <w:r w:rsidR="0019724F" w:rsidDel="005A40ED">
            <w:rPr>
              <w:rFonts w:ascii="Tahoma" w:hAnsi="Tahoma" w:cs="Tahoma"/>
              <w:color w:val="000000"/>
              <w:sz w:val="21"/>
              <w:szCs w:val="21"/>
            </w:rPr>
            <w:delText xml:space="preserve">de quaisquer 6 (seis) meses compreendidos em um </w:delText>
          </w:r>
          <w:r w:rsidR="00CD555D" w:rsidDel="005A40ED">
            <w:rPr>
              <w:rFonts w:ascii="Tahoma" w:hAnsi="Tahoma" w:cs="Tahoma"/>
              <w:color w:val="000000"/>
              <w:sz w:val="21"/>
              <w:szCs w:val="21"/>
            </w:rPr>
            <w:delText>per</w:delText>
          </w:r>
        </w:del>
      </w:ins>
      <w:ins w:id="331" w:author="Rodrigo Marcolino" w:date="2020-03-13T11:16:00Z">
        <w:del w:id="332" w:author="Ruy Piza" w:date="2020-03-16T15:08:00Z">
          <w:r w:rsidR="00CD555D" w:rsidDel="005A40ED">
            <w:rPr>
              <w:rFonts w:ascii="Tahoma" w:hAnsi="Tahoma" w:cs="Tahoma"/>
              <w:color w:val="000000"/>
              <w:sz w:val="21"/>
              <w:szCs w:val="21"/>
            </w:rPr>
            <w:delText>í</w:delText>
          </w:r>
        </w:del>
      </w:ins>
      <w:ins w:id="333" w:author="Rodrigo Marcolino" w:date="2020-03-13T11:15:00Z">
        <w:del w:id="334" w:author="Ruy Piza" w:date="2020-03-16T15:08:00Z">
          <w:r w:rsidR="00CD555D" w:rsidDel="005A40ED">
            <w:rPr>
              <w:rFonts w:ascii="Tahoma" w:hAnsi="Tahoma" w:cs="Tahoma"/>
              <w:color w:val="000000"/>
              <w:sz w:val="21"/>
              <w:szCs w:val="21"/>
            </w:rPr>
            <w:delText xml:space="preserve">odo de </w:delText>
          </w:r>
        </w:del>
      </w:ins>
      <w:ins w:id="335" w:author="Rodrigo Marcolino" w:date="2020-03-13T11:16:00Z">
        <w:del w:id="336" w:author="Ruy Piza" w:date="2020-03-16T15:08:00Z">
          <w:r w:rsidR="00CD555D" w:rsidDel="005A40ED">
            <w:rPr>
              <w:rFonts w:ascii="Tahoma" w:hAnsi="Tahoma" w:cs="Tahoma"/>
              <w:color w:val="000000"/>
              <w:sz w:val="21"/>
              <w:szCs w:val="21"/>
            </w:rPr>
            <w:delText xml:space="preserve">12 (doze) meses consecutivos. </w:delText>
          </w:r>
        </w:del>
      </w:ins>
      <w:ins w:id="337" w:author="Rodrigo Marcolino" w:date="2020-03-13T10:54:00Z">
        <w:del w:id="338" w:author="Ruy Piza" w:date="2020-03-16T15:08:00Z">
          <w:r w:rsidR="00697ADE" w:rsidDel="005A40ED">
            <w:rPr>
              <w:rFonts w:ascii="Tahoma" w:hAnsi="Tahoma" w:cs="Tahoma"/>
              <w:color w:val="000000"/>
              <w:sz w:val="21"/>
              <w:szCs w:val="21"/>
            </w:rPr>
            <w:delText xml:space="preserve">O ICSD será calculado pela Emissora e acompanhado pelo Agente </w:delText>
          </w:r>
        </w:del>
      </w:ins>
      <w:ins w:id="339" w:author="Rodrigo Marcolino" w:date="2020-03-13T10:55:00Z">
        <w:del w:id="340" w:author="Ruy Piza" w:date="2020-03-16T15:08:00Z">
          <w:r w:rsidR="00697ADE" w:rsidDel="005A40ED">
            <w:rPr>
              <w:rFonts w:ascii="Tahoma" w:hAnsi="Tahoma" w:cs="Tahoma"/>
              <w:color w:val="000000"/>
              <w:sz w:val="21"/>
              <w:szCs w:val="21"/>
            </w:rPr>
            <w:delText>Fiduciário mensalmente a partir da data de inicio de operação</w:delText>
          </w:r>
          <w:r w:rsidR="00DB4BE5" w:rsidDel="005A40ED">
            <w:rPr>
              <w:rFonts w:ascii="Tahoma" w:hAnsi="Tahoma" w:cs="Tahoma"/>
              <w:color w:val="000000"/>
              <w:sz w:val="21"/>
              <w:szCs w:val="21"/>
            </w:rPr>
            <w:delText xml:space="preserve"> da totalidade do</w:delText>
          </w:r>
        </w:del>
      </w:ins>
      <w:ins w:id="341" w:author="Rodrigo Marcolino" w:date="2020-03-13T10:56:00Z">
        <w:del w:id="342" w:author="Ruy Piza" w:date="2020-03-16T15:08:00Z">
          <w:r w:rsidR="00DB4BE5" w:rsidDel="005A40ED">
            <w:rPr>
              <w:rFonts w:ascii="Tahoma" w:hAnsi="Tahoma" w:cs="Tahoma"/>
              <w:color w:val="000000"/>
              <w:sz w:val="21"/>
              <w:szCs w:val="21"/>
            </w:rPr>
            <w:delText>s Parques Fotovoltaic</w:delText>
          </w:r>
        </w:del>
      </w:ins>
      <w:ins w:id="343" w:author="Rodrigo Marcolino" w:date="2020-03-13T10:58:00Z">
        <w:del w:id="344" w:author="Ruy Piza" w:date="2020-03-16T15:08:00Z">
          <w:r w:rsidR="001355F3" w:rsidDel="005A40ED">
            <w:rPr>
              <w:rFonts w:ascii="Tahoma" w:hAnsi="Tahoma" w:cs="Tahoma"/>
              <w:color w:val="000000"/>
              <w:sz w:val="21"/>
              <w:szCs w:val="21"/>
            </w:rPr>
            <w:delText>os</w:delText>
          </w:r>
        </w:del>
      </w:ins>
      <w:ins w:id="345" w:author="Rodrigo Marcolino" w:date="2020-03-13T10:56:00Z">
        <w:del w:id="346" w:author="Ruy Piza" w:date="2020-03-16T15:08:00Z">
          <w:r w:rsidR="00694E13" w:rsidDel="005A40ED">
            <w:rPr>
              <w:rFonts w:ascii="Tahoma" w:hAnsi="Tahoma" w:cs="Tahoma"/>
              <w:color w:val="000000"/>
              <w:sz w:val="21"/>
              <w:szCs w:val="21"/>
            </w:rPr>
            <w:delText xml:space="preserve">, com base em balancetes mensais e nas demonstrações financeiras da Emissora, no prazo de ate 5ª  (cinco) dias uteis contados do envio das respectivas informações ao Agente Fiduciário. </w:delText>
          </w:r>
        </w:del>
      </w:ins>
      <w:ins w:id="347" w:author="Rodrigo Marcolino" w:date="2020-03-13T10:59:00Z">
        <w:del w:id="348" w:author="Ruy Piza" w:date="2020-03-16T15:08:00Z">
          <w:r w:rsidR="00AC6D54" w:rsidRPr="00D3069A" w:rsidDel="005A40ED">
            <w:rPr>
              <w:rFonts w:ascii="Tahoma" w:hAnsi="Tahoma" w:cs="Tahoma"/>
              <w:color w:val="000000"/>
              <w:sz w:val="21"/>
              <w:szCs w:val="21"/>
            </w:rPr>
            <w:delText>O ICSD será dado por:</w:delText>
          </w:r>
        </w:del>
      </w:ins>
    </w:p>
    <w:p w14:paraId="4E10962F" w14:textId="760E653C" w:rsidR="00AC6D54" w:rsidDel="005A40ED" w:rsidRDefault="00AC6D54">
      <w:pPr>
        <w:pStyle w:val="PargrafodaLista"/>
        <w:rPr>
          <w:ins w:id="349" w:author="Rodrigo Marcolino" w:date="2020-03-13T10:59:00Z"/>
          <w:del w:id="350" w:author="Ruy Piza" w:date="2020-03-16T15:08:00Z"/>
          <w:rFonts w:ascii="Tahoma" w:hAnsi="Tahoma" w:cs="Tahoma"/>
          <w:color w:val="000000"/>
          <w:sz w:val="21"/>
          <w:szCs w:val="21"/>
        </w:rPr>
        <w:pPrChange w:id="351" w:author="Rodrigo Marcolino" w:date="2020-03-13T10:59:00Z">
          <w:pPr>
            <w:widowControl w:val="0"/>
            <w:numPr>
              <w:numId w:val="8"/>
            </w:numPr>
            <w:tabs>
              <w:tab w:val="num" w:pos="709"/>
              <w:tab w:val="num" w:pos="1440"/>
            </w:tabs>
            <w:spacing w:line="300" w:lineRule="exact"/>
            <w:ind w:left="709" w:hanging="709"/>
            <w:contextualSpacing/>
            <w:jc w:val="both"/>
          </w:pPr>
        </w:pPrChange>
      </w:pPr>
    </w:p>
    <w:p w14:paraId="5C08F910" w14:textId="7ABCB628" w:rsidR="000C06B1" w:rsidDel="005A40ED" w:rsidRDefault="00AC6D54">
      <w:pPr>
        <w:widowControl w:val="0"/>
        <w:spacing w:line="300" w:lineRule="exact"/>
        <w:ind w:left="1416" w:firstLine="708"/>
        <w:contextualSpacing/>
        <w:jc w:val="both"/>
        <w:rPr>
          <w:ins w:id="352" w:author="Rodrigo Marcolino" w:date="2020-03-13T11:00:00Z"/>
          <w:del w:id="353" w:author="Ruy Piza" w:date="2020-03-16T15:08:00Z"/>
          <w:rFonts w:ascii="Tahoma" w:hAnsi="Tahoma" w:cs="Tahoma"/>
          <w:color w:val="000000"/>
          <w:sz w:val="21"/>
          <w:szCs w:val="21"/>
        </w:rPr>
        <w:pPrChange w:id="354" w:author="Rodrigo Marcolino" w:date="2020-03-13T11:01:00Z">
          <w:pPr>
            <w:widowControl w:val="0"/>
            <w:spacing w:line="300" w:lineRule="exact"/>
            <w:ind w:left="2833" w:firstLine="707"/>
            <w:contextualSpacing/>
            <w:jc w:val="both"/>
          </w:pPr>
        </w:pPrChange>
      </w:pPr>
      <w:ins w:id="355" w:author="Rodrigo Marcolino" w:date="2020-03-13T10:59:00Z">
        <w:del w:id="356" w:author="Ruy Piza" w:date="2020-03-16T15:08:00Z">
          <w:r w:rsidDel="005A40ED">
            <w:rPr>
              <w:rFonts w:ascii="Tahoma" w:hAnsi="Tahoma" w:cs="Tahoma"/>
              <w:color w:val="000000"/>
              <w:sz w:val="21"/>
              <w:szCs w:val="21"/>
            </w:rPr>
            <w:delText xml:space="preserve">ICSD = </w:delText>
          </w:r>
        </w:del>
      </w:ins>
      <w:ins w:id="357" w:author="Rodrigo Marcolino" w:date="2020-03-13T11:00:00Z">
        <w:del w:id="358" w:author="Ruy Piza" w:date="2020-03-16T15:08:00Z">
          <w:r w:rsidR="00E80EDF" w:rsidDel="005A40ED">
            <w:rPr>
              <w:rFonts w:ascii="Tahoma" w:hAnsi="Tahoma" w:cs="Tahoma"/>
              <w:color w:val="000000"/>
              <w:sz w:val="21"/>
              <w:szCs w:val="21"/>
            </w:rPr>
            <w:delText>Geração Líquida de C</w:delText>
          </w:r>
        </w:del>
      </w:ins>
      <w:ins w:id="359" w:author="Rodrigo Marcolino" w:date="2020-03-13T11:01:00Z">
        <w:del w:id="360" w:author="Ruy Piza" w:date="2020-03-16T15:08:00Z">
          <w:r w:rsidR="00E80EDF" w:rsidDel="005A40ED">
            <w:rPr>
              <w:rFonts w:ascii="Tahoma" w:hAnsi="Tahoma" w:cs="Tahoma"/>
              <w:color w:val="000000"/>
              <w:sz w:val="21"/>
              <w:szCs w:val="21"/>
            </w:rPr>
            <w:delText>aixa</w:delText>
          </w:r>
          <w:r w:rsidR="000A0014" w:rsidDel="005A40ED">
            <w:rPr>
              <w:rFonts w:ascii="Tahoma" w:hAnsi="Tahoma" w:cs="Tahoma"/>
              <w:color w:val="000000"/>
              <w:sz w:val="21"/>
              <w:szCs w:val="21"/>
            </w:rPr>
            <w:delText xml:space="preserve"> </w:delText>
          </w:r>
        </w:del>
      </w:ins>
      <w:ins w:id="361" w:author="Rodrigo Marcolino" w:date="2020-03-13T10:59:00Z">
        <w:del w:id="362" w:author="Ruy Piza" w:date="2020-03-16T15:08:00Z">
          <w:r w:rsidDel="005A40ED">
            <w:rPr>
              <w:rFonts w:ascii="Tahoma" w:hAnsi="Tahoma" w:cs="Tahoma"/>
              <w:color w:val="000000"/>
              <w:sz w:val="21"/>
              <w:szCs w:val="21"/>
            </w:rPr>
            <w:delText>/</w:delText>
          </w:r>
        </w:del>
      </w:ins>
      <w:ins w:id="363" w:author="Rodrigo Marcolino" w:date="2020-03-13T11:01:00Z">
        <w:del w:id="364" w:author="Ruy Piza" w:date="2020-03-16T15:08:00Z">
          <w:r w:rsidR="000A0014" w:rsidDel="005A40ED">
            <w:rPr>
              <w:rFonts w:ascii="Tahoma" w:hAnsi="Tahoma" w:cs="Tahoma"/>
              <w:color w:val="000000"/>
              <w:sz w:val="21"/>
              <w:szCs w:val="21"/>
            </w:rPr>
            <w:delText xml:space="preserve"> Serviço da D</w:delText>
          </w:r>
        </w:del>
      </w:ins>
      <w:ins w:id="365" w:author="Rodrigo Marcolino" w:date="2020-03-13T11:06:00Z">
        <w:del w:id="366" w:author="Ruy Piza" w:date="2020-03-16T15:08:00Z">
          <w:r w:rsidR="004E75F1" w:rsidDel="005A40ED">
            <w:rPr>
              <w:rFonts w:ascii="Tahoma" w:hAnsi="Tahoma" w:cs="Tahoma"/>
              <w:color w:val="000000"/>
              <w:sz w:val="21"/>
              <w:szCs w:val="21"/>
            </w:rPr>
            <w:delText>í</w:delText>
          </w:r>
        </w:del>
      </w:ins>
      <w:ins w:id="367" w:author="Rodrigo Marcolino" w:date="2020-03-13T11:01:00Z">
        <w:del w:id="368" w:author="Ruy Piza" w:date="2020-03-16T15:08:00Z">
          <w:r w:rsidR="000A0014" w:rsidDel="005A40ED">
            <w:rPr>
              <w:rFonts w:ascii="Tahoma" w:hAnsi="Tahoma" w:cs="Tahoma"/>
              <w:color w:val="000000"/>
              <w:sz w:val="21"/>
              <w:szCs w:val="21"/>
            </w:rPr>
            <w:delText>vida</w:delText>
          </w:r>
        </w:del>
      </w:ins>
      <w:ins w:id="369" w:author="Rodrigo Marcolino" w:date="2020-03-13T11:00:00Z">
        <w:del w:id="370" w:author="Ruy Piza" w:date="2020-03-16T15:08:00Z">
          <w:r w:rsidR="000C06B1" w:rsidDel="005A40ED">
            <w:rPr>
              <w:rFonts w:ascii="Tahoma" w:hAnsi="Tahoma" w:cs="Tahoma"/>
              <w:color w:val="000000"/>
              <w:sz w:val="21"/>
              <w:szCs w:val="21"/>
            </w:rPr>
            <w:delText>, sendo:</w:delText>
          </w:r>
        </w:del>
      </w:ins>
    </w:p>
    <w:p w14:paraId="75F82111" w14:textId="3D3AEAD2" w:rsidR="009721E0" w:rsidRPr="009033F2" w:rsidDel="005A40ED" w:rsidRDefault="009721E0">
      <w:pPr>
        <w:widowControl w:val="0"/>
        <w:spacing w:line="300" w:lineRule="exact"/>
        <w:ind w:left="2833" w:firstLine="707"/>
        <w:contextualSpacing/>
        <w:jc w:val="both"/>
        <w:rPr>
          <w:del w:id="371" w:author="Ruy Piza" w:date="2020-03-16T15:08:00Z"/>
          <w:rFonts w:ascii="Tahoma" w:hAnsi="Tahoma" w:cs="Tahoma"/>
          <w:color w:val="000000"/>
          <w:sz w:val="21"/>
          <w:szCs w:val="21"/>
        </w:rPr>
        <w:pPrChange w:id="372" w:author="Rodrigo Marcolino" w:date="2020-03-13T10:59:00Z">
          <w:pPr>
            <w:widowControl w:val="0"/>
            <w:numPr>
              <w:numId w:val="8"/>
            </w:numPr>
            <w:tabs>
              <w:tab w:val="num" w:pos="709"/>
              <w:tab w:val="num" w:pos="1440"/>
            </w:tabs>
            <w:spacing w:line="300" w:lineRule="exact"/>
            <w:ind w:left="709" w:hanging="709"/>
            <w:contextualSpacing/>
            <w:jc w:val="both"/>
          </w:pPr>
        </w:pPrChange>
      </w:pPr>
      <w:del w:id="373" w:author="Ruy Piza" w:date="2020-03-16T15:08:00Z">
        <w:r w:rsidRPr="009033F2" w:rsidDel="005A40ED">
          <w:rPr>
            <w:rFonts w:ascii="Tahoma" w:hAnsi="Tahoma" w:cs="Tahoma"/>
            <w:color w:val="000000"/>
            <w:sz w:val="21"/>
            <w:szCs w:val="21"/>
          </w:rPr>
          <w:delText>.</w:delText>
        </w:r>
      </w:del>
    </w:p>
    <w:p w14:paraId="4B197991" w14:textId="42A80A8E" w:rsidR="009721E0" w:rsidDel="005A40ED" w:rsidRDefault="000A0014" w:rsidP="000336AC">
      <w:pPr>
        <w:widowControl w:val="0"/>
        <w:spacing w:line="300" w:lineRule="exact"/>
        <w:ind w:left="709" w:firstLine="707"/>
        <w:contextualSpacing/>
        <w:jc w:val="both"/>
        <w:rPr>
          <w:ins w:id="374" w:author="Rodrigo Marcolino" w:date="2020-03-13T11:03:00Z"/>
          <w:del w:id="375" w:author="Ruy Piza" w:date="2020-03-16T15:08:00Z"/>
          <w:rFonts w:ascii="Tahoma" w:hAnsi="Tahoma" w:cs="Tahoma"/>
          <w:color w:val="000000"/>
          <w:sz w:val="21"/>
          <w:szCs w:val="21"/>
        </w:rPr>
      </w:pPr>
      <w:ins w:id="376" w:author="Rodrigo Marcolino" w:date="2020-03-13T11:01:00Z">
        <w:del w:id="377" w:author="Ruy Piza" w:date="2020-03-16T15:08:00Z">
          <w:r w:rsidDel="005A40ED">
            <w:rPr>
              <w:rFonts w:ascii="Tahoma" w:hAnsi="Tahoma" w:cs="Tahoma"/>
              <w:color w:val="000000"/>
              <w:sz w:val="21"/>
              <w:szCs w:val="21"/>
            </w:rPr>
            <w:delText xml:space="preserve">Geração Líquida de Caixa = </w:delText>
          </w:r>
          <w:r w:rsidR="00C70210" w:rsidDel="005A40ED">
            <w:rPr>
              <w:rFonts w:ascii="Tahoma" w:hAnsi="Tahoma" w:cs="Tahoma"/>
              <w:color w:val="000000"/>
              <w:sz w:val="21"/>
              <w:szCs w:val="21"/>
            </w:rPr>
            <w:delText xml:space="preserve">EBITDA – Imposto de Renda </w:delText>
          </w:r>
        </w:del>
      </w:ins>
      <w:ins w:id="378" w:author="Rodrigo Marcolino" w:date="2020-03-13T11:02:00Z">
        <w:del w:id="379" w:author="Ruy Piza" w:date="2020-03-16T15:08:00Z">
          <w:r w:rsidR="00C70210" w:rsidDel="005A40ED">
            <w:rPr>
              <w:rFonts w:ascii="Tahoma" w:hAnsi="Tahoma" w:cs="Tahoma"/>
              <w:color w:val="000000"/>
              <w:sz w:val="21"/>
              <w:szCs w:val="21"/>
            </w:rPr>
            <w:delText>–</w:delText>
          </w:r>
        </w:del>
      </w:ins>
      <w:ins w:id="380" w:author="Rodrigo Marcolino" w:date="2020-03-13T11:01:00Z">
        <w:del w:id="381" w:author="Ruy Piza" w:date="2020-03-16T15:08:00Z">
          <w:r w:rsidR="00C70210" w:rsidDel="005A40ED">
            <w:rPr>
              <w:rFonts w:ascii="Tahoma" w:hAnsi="Tahoma" w:cs="Tahoma"/>
              <w:color w:val="000000"/>
              <w:sz w:val="21"/>
              <w:szCs w:val="21"/>
            </w:rPr>
            <w:delText xml:space="preserve"> </w:delText>
          </w:r>
        </w:del>
      </w:ins>
      <w:ins w:id="382" w:author="Rodrigo Marcolino" w:date="2020-03-13T11:02:00Z">
        <w:del w:id="383" w:author="Ruy Piza" w:date="2020-03-16T15:08:00Z">
          <w:r w:rsidR="00C70210" w:rsidDel="005A40ED">
            <w:rPr>
              <w:rFonts w:ascii="Tahoma" w:hAnsi="Tahoma" w:cs="Tahoma"/>
              <w:color w:val="000000"/>
              <w:sz w:val="21"/>
              <w:szCs w:val="21"/>
            </w:rPr>
            <w:delText>Contribuição Social</w:delText>
          </w:r>
        </w:del>
      </w:ins>
      <w:ins w:id="384" w:author="Rodrigo Marcolino" w:date="2020-03-13T11:03:00Z">
        <w:del w:id="385" w:author="Ruy Piza" w:date="2020-03-16T15:08:00Z">
          <w:r w:rsidR="003B3C90" w:rsidDel="005A40ED">
            <w:rPr>
              <w:rFonts w:ascii="Tahoma" w:hAnsi="Tahoma" w:cs="Tahoma"/>
              <w:color w:val="000000"/>
              <w:sz w:val="21"/>
              <w:szCs w:val="21"/>
            </w:rPr>
            <w:delText>, e</w:delText>
          </w:r>
        </w:del>
      </w:ins>
    </w:p>
    <w:p w14:paraId="2920B0E5" w14:textId="43A9D183" w:rsidR="004E75F1" w:rsidDel="005A40ED" w:rsidRDefault="004E75F1" w:rsidP="000336AC">
      <w:pPr>
        <w:widowControl w:val="0"/>
        <w:spacing w:line="300" w:lineRule="exact"/>
        <w:ind w:left="709" w:firstLine="707"/>
        <w:contextualSpacing/>
        <w:jc w:val="both"/>
        <w:rPr>
          <w:ins w:id="386" w:author="Rodrigo Marcolino" w:date="2020-03-13T11:07:00Z"/>
          <w:del w:id="387" w:author="Ruy Piza" w:date="2020-03-16T15:08:00Z"/>
          <w:rFonts w:ascii="Tahoma" w:hAnsi="Tahoma" w:cs="Tahoma"/>
          <w:color w:val="000000"/>
          <w:sz w:val="21"/>
          <w:szCs w:val="21"/>
        </w:rPr>
      </w:pPr>
    </w:p>
    <w:p w14:paraId="0280449A" w14:textId="152ED5E5" w:rsidR="003B3C90" w:rsidDel="005A40ED" w:rsidRDefault="003B3C90" w:rsidP="000336AC">
      <w:pPr>
        <w:widowControl w:val="0"/>
        <w:spacing w:line="300" w:lineRule="exact"/>
        <w:ind w:left="709" w:firstLine="707"/>
        <w:contextualSpacing/>
        <w:jc w:val="both"/>
        <w:rPr>
          <w:ins w:id="388" w:author="Rodrigo Marcolino" w:date="2020-03-13T11:07:00Z"/>
          <w:del w:id="389" w:author="Ruy Piza" w:date="2020-03-16T15:08:00Z"/>
          <w:rFonts w:ascii="Tahoma" w:hAnsi="Tahoma" w:cs="Tahoma"/>
          <w:color w:val="000000"/>
          <w:sz w:val="21"/>
          <w:szCs w:val="21"/>
        </w:rPr>
      </w:pPr>
      <w:ins w:id="390" w:author="Rodrigo Marcolino" w:date="2020-03-13T11:03:00Z">
        <w:del w:id="391" w:author="Ruy Piza" w:date="2020-03-16T15:08:00Z">
          <w:r w:rsidDel="005A40ED">
            <w:rPr>
              <w:rFonts w:ascii="Tahoma" w:hAnsi="Tahoma" w:cs="Tahoma"/>
              <w:color w:val="000000"/>
              <w:sz w:val="21"/>
              <w:szCs w:val="21"/>
            </w:rPr>
            <w:delText xml:space="preserve">Serviço da Divida = </w:delText>
          </w:r>
          <w:r w:rsidR="00862A1E" w:rsidDel="005A40ED">
            <w:rPr>
              <w:rFonts w:ascii="Tahoma" w:hAnsi="Tahoma" w:cs="Tahoma"/>
              <w:color w:val="000000"/>
              <w:sz w:val="21"/>
              <w:szCs w:val="21"/>
            </w:rPr>
            <w:delText>Amortização do Va</w:delText>
          </w:r>
        </w:del>
      </w:ins>
      <w:ins w:id="392" w:author="Rodrigo Marcolino" w:date="2020-03-13T11:04:00Z">
        <w:del w:id="393" w:author="Ruy Piza" w:date="2020-03-16T15:08:00Z">
          <w:r w:rsidR="00862A1E" w:rsidDel="005A40ED">
            <w:rPr>
              <w:rFonts w:ascii="Tahoma" w:hAnsi="Tahoma" w:cs="Tahoma"/>
              <w:color w:val="000000"/>
              <w:sz w:val="21"/>
              <w:szCs w:val="21"/>
            </w:rPr>
            <w:delText>lor Nominal Unitário Atualizado ou saldo do Valor Nominal Unitário Atualizado</w:delText>
          </w:r>
        </w:del>
      </w:ins>
      <w:ins w:id="394" w:author="Rodrigo Marcolino" w:date="2020-03-13T11:05:00Z">
        <w:del w:id="395" w:author="Ruy Piza" w:date="2020-03-16T15:08:00Z">
          <w:r w:rsidR="00DE525B" w:rsidDel="005A40ED">
            <w:rPr>
              <w:rFonts w:ascii="Tahoma" w:hAnsi="Tahoma" w:cs="Tahoma"/>
              <w:color w:val="000000"/>
              <w:sz w:val="21"/>
              <w:szCs w:val="21"/>
            </w:rPr>
            <w:delText xml:space="preserve"> </w:delText>
          </w:r>
        </w:del>
      </w:ins>
      <w:ins w:id="396" w:author="Rodrigo Marcolino" w:date="2020-03-13T11:06:00Z">
        <w:del w:id="397" w:author="Ruy Piza" w:date="2020-03-16T15:08:00Z">
          <w:r w:rsidR="00DE525B" w:rsidDel="005A40ED">
            <w:rPr>
              <w:rFonts w:ascii="Tahoma" w:hAnsi="Tahoma" w:cs="Tahoma"/>
              <w:color w:val="000000"/>
              <w:sz w:val="21"/>
              <w:szCs w:val="21"/>
            </w:rPr>
            <w:delText xml:space="preserve">+ </w:delText>
          </w:r>
          <w:r w:rsidR="00F24A35" w:rsidDel="005A40ED">
            <w:rPr>
              <w:rFonts w:ascii="Tahoma" w:hAnsi="Tahoma" w:cs="Tahoma"/>
              <w:color w:val="000000"/>
              <w:sz w:val="21"/>
              <w:szCs w:val="21"/>
            </w:rPr>
            <w:delText>Remuneração das Debentures</w:delText>
          </w:r>
        </w:del>
      </w:ins>
    </w:p>
    <w:p w14:paraId="2772BA91" w14:textId="40D065F8" w:rsidR="00B212EB" w:rsidDel="005A40ED" w:rsidRDefault="00B212EB" w:rsidP="000336AC">
      <w:pPr>
        <w:widowControl w:val="0"/>
        <w:spacing w:line="300" w:lineRule="exact"/>
        <w:ind w:left="709" w:firstLine="707"/>
        <w:contextualSpacing/>
        <w:jc w:val="both"/>
        <w:rPr>
          <w:ins w:id="398" w:author="Rodrigo Marcolino" w:date="2020-03-13T11:07:00Z"/>
          <w:del w:id="399" w:author="Ruy Piza" w:date="2020-03-16T15:08:00Z"/>
          <w:rFonts w:ascii="Tahoma" w:hAnsi="Tahoma" w:cs="Tahoma"/>
          <w:color w:val="000000"/>
          <w:sz w:val="21"/>
          <w:szCs w:val="21"/>
        </w:rPr>
      </w:pPr>
    </w:p>
    <w:p w14:paraId="06D59841" w14:textId="46CF10C0" w:rsidR="00B212EB" w:rsidDel="005A40ED" w:rsidRDefault="00B212EB" w:rsidP="000336AC">
      <w:pPr>
        <w:widowControl w:val="0"/>
        <w:spacing w:line="300" w:lineRule="exact"/>
        <w:ind w:left="709" w:firstLine="707"/>
        <w:contextualSpacing/>
        <w:jc w:val="both"/>
        <w:rPr>
          <w:ins w:id="400" w:author="Rodrigo Marcolino" w:date="2020-03-13T11:07:00Z"/>
          <w:del w:id="401" w:author="Ruy Piza" w:date="2020-03-16T15:08:00Z"/>
          <w:rFonts w:ascii="Tahoma" w:hAnsi="Tahoma" w:cs="Tahoma"/>
          <w:color w:val="000000"/>
          <w:sz w:val="21"/>
          <w:szCs w:val="21"/>
        </w:rPr>
      </w:pPr>
      <w:ins w:id="402" w:author="Rodrigo Marcolino" w:date="2020-03-13T11:07:00Z">
        <w:del w:id="403" w:author="Ruy Piza" w:date="2020-03-16T15:08:00Z">
          <w:r w:rsidDel="005A40ED">
            <w:rPr>
              <w:rFonts w:ascii="Tahoma" w:hAnsi="Tahoma" w:cs="Tahoma"/>
              <w:color w:val="000000"/>
              <w:sz w:val="21"/>
              <w:szCs w:val="21"/>
            </w:rPr>
            <w:delText>Para fins do calculo do ICSD, o EBITDA será dado por:</w:delText>
          </w:r>
        </w:del>
      </w:ins>
    </w:p>
    <w:p w14:paraId="06F555CF" w14:textId="60FC129D" w:rsidR="00B212EB" w:rsidDel="005A40ED" w:rsidRDefault="00FC7E81">
      <w:pPr>
        <w:widowControl w:val="0"/>
        <w:spacing w:line="300" w:lineRule="exact"/>
        <w:ind w:left="709" w:firstLine="707"/>
        <w:contextualSpacing/>
        <w:jc w:val="both"/>
        <w:rPr>
          <w:ins w:id="404" w:author="Rodrigo Marcolino" w:date="2020-03-13T11:00:00Z"/>
          <w:del w:id="405" w:author="Ruy Piza" w:date="2020-03-16T15:08:00Z"/>
          <w:rFonts w:ascii="Tahoma" w:hAnsi="Tahoma" w:cs="Tahoma"/>
          <w:color w:val="000000"/>
          <w:sz w:val="21"/>
          <w:szCs w:val="21"/>
        </w:rPr>
        <w:pPrChange w:id="406" w:author="Rodrigo Marcolino" w:date="2020-03-13T11:02:00Z">
          <w:pPr>
            <w:widowControl w:val="0"/>
            <w:spacing w:line="300" w:lineRule="exact"/>
            <w:ind w:left="709"/>
            <w:contextualSpacing/>
            <w:jc w:val="both"/>
          </w:pPr>
        </w:pPrChange>
      </w:pPr>
      <w:ins w:id="407" w:author="Rodrigo Marcolino" w:date="2020-03-13T11:07:00Z">
        <w:del w:id="408" w:author="Ruy Piza" w:date="2020-03-16T15:08:00Z">
          <w:r w:rsidDel="005A40ED">
            <w:rPr>
              <w:rFonts w:ascii="Tahoma" w:hAnsi="Tahoma" w:cs="Tahoma"/>
              <w:color w:val="000000"/>
              <w:sz w:val="21"/>
              <w:szCs w:val="21"/>
            </w:rPr>
            <w:delText>EBITDA = Lucro Líquido + Despesa (Receita</w:delText>
          </w:r>
        </w:del>
      </w:ins>
      <w:ins w:id="409" w:author="Rodrigo Marcolino" w:date="2020-03-13T11:08:00Z">
        <w:del w:id="410" w:author="Ruy Piza" w:date="2020-03-16T15:08:00Z">
          <w:r w:rsidDel="005A40ED">
            <w:rPr>
              <w:rFonts w:ascii="Tahoma" w:hAnsi="Tahoma" w:cs="Tahoma"/>
              <w:color w:val="000000"/>
              <w:sz w:val="21"/>
              <w:szCs w:val="21"/>
            </w:rPr>
            <w:delText xml:space="preserve">) Financeira líquida + Provisão para </w:delText>
          </w:r>
        </w:del>
      </w:ins>
      <w:ins w:id="411" w:author="Rodrigo Marcolino" w:date="2020-03-13T11:11:00Z">
        <w:del w:id="412" w:author="Ruy Piza" w:date="2020-03-16T15:08:00Z">
          <w:r w:rsidR="00F22923" w:rsidDel="005A40ED">
            <w:rPr>
              <w:rFonts w:ascii="Tahoma" w:hAnsi="Tahoma" w:cs="Tahoma"/>
              <w:color w:val="000000"/>
              <w:sz w:val="21"/>
              <w:szCs w:val="21"/>
            </w:rPr>
            <w:delText>I</w:delText>
          </w:r>
        </w:del>
      </w:ins>
      <w:ins w:id="413" w:author="Rodrigo Marcolino" w:date="2020-03-13T11:08:00Z">
        <w:del w:id="414" w:author="Ruy Piza" w:date="2020-03-16T15:08:00Z">
          <w:r w:rsidDel="005A40ED">
            <w:rPr>
              <w:rFonts w:ascii="Tahoma" w:hAnsi="Tahoma" w:cs="Tahoma"/>
              <w:color w:val="000000"/>
              <w:sz w:val="21"/>
              <w:szCs w:val="21"/>
            </w:rPr>
            <w:delText xml:space="preserve">mpostos de </w:delText>
          </w:r>
        </w:del>
      </w:ins>
      <w:ins w:id="415" w:author="Rodrigo Marcolino" w:date="2020-03-13T11:11:00Z">
        <w:del w:id="416" w:author="Ruy Piza" w:date="2020-03-16T15:08:00Z">
          <w:r w:rsidR="00F22923" w:rsidDel="005A40ED">
            <w:rPr>
              <w:rFonts w:ascii="Tahoma" w:hAnsi="Tahoma" w:cs="Tahoma"/>
              <w:color w:val="000000"/>
              <w:sz w:val="21"/>
              <w:szCs w:val="21"/>
            </w:rPr>
            <w:delText>R</w:delText>
          </w:r>
        </w:del>
      </w:ins>
      <w:ins w:id="417" w:author="Rodrigo Marcolino" w:date="2020-03-13T11:08:00Z">
        <w:del w:id="418" w:author="Ruy Piza" w:date="2020-03-16T15:08:00Z">
          <w:r w:rsidDel="005A40ED">
            <w:rPr>
              <w:rFonts w:ascii="Tahoma" w:hAnsi="Tahoma" w:cs="Tahoma"/>
              <w:color w:val="000000"/>
              <w:sz w:val="21"/>
              <w:szCs w:val="21"/>
            </w:rPr>
            <w:delText>enda e Contribuição Social</w:delText>
          </w:r>
          <w:r w:rsidR="00F8154C" w:rsidDel="005A40ED">
            <w:rPr>
              <w:rFonts w:ascii="Tahoma" w:hAnsi="Tahoma" w:cs="Tahoma"/>
              <w:color w:val="000000"/>
              <w:sz w:val="21"/>
              <w:szCs w:val="21"/>
            </w:rPr>
            <w:delText xml:space="preserve"> +</w:delText>
          </w:r>
        </w:del>
      </w:ins>
      <w:ins w:id="419" w:author="Rodrigo Marcolino" w:date="2020-03-13T11:09:00Z">
        <w:del w:id="420" w:author="Ruy Piza" w:date="2020-03-16T15:08:00Z">
          <w:r w:rsidR="00F8154C" w:rsidDel="005A40ED">
            <w:rPr>
              <w:rFonts w:ascii="Tahoma" w:hAnsi="Tahoma" w:cs="Tahoma"/>
              <w:color w:val="000000"/>
              <w:sz w:val="21"/>
              <w:szCs w:val="21"/>
            </w:rPr>
            <w:delText xml:space="preserve"> </w:delText>
          </w:r>
        </w:del>
      </w:ins>
      <w:ins w:id="421" w:author="Rodrigo Marcolino" w:date="2020-03-13T11:08:00Z">
        <w:del w:id="422" w:author="Ruy Piza" w:date="2020-03-16T15:08:00Z">
          <w:r w:rsidR="00F8154C" w:rsidDel="005A40ED">
            <w:rPr>
              <w:rFonts w:ascii="Tahoma" w:hAnsi="Tahoma" w:cs="Tahoma"/>
              <w:color w:val="000000"/>
              <w:sz w:val="21"/>
              <w:szCs w:val="21"/>
            </w:rPr>
            <w:delText>Depreciação e outras despesas (receitas) não operacionais</w:delText>
          </w:r>
        </w:del>
      </w:ins>
      <w:ins w:id="423" w:author="Rodrigo Marcolino" w:date="2020-03-13T11:09:00Z">
        <w:del w:id="424" w:author="Ruy Piza" w:date="2020-03-16T15:08:00Z">
          <w:r w:rsidR="00F8154C" w:rsidDel="005A40ED">
            <w:rPr>
              <w:rFonts w:ascii="Tahoma" w:hAnsi="Tahoma" w:cs="Tahoma"/>
              <w:color w:val="000000"/>
              <w:sz w:val="21"/>
              <w:szCs w:val="21"/>
            </w:rPr>
            <w:delText xml:space="preserve"> + Perdas (lucros) resultantes de equivalência patrimonial nos resultados de sociedades coligadas/controladas</w:delText>
          </w:r>
          <w:r w:rsidR="00811805" w:rsidDel="005A40ED">
            <w:rPr>
              <w:rFonts w:ascii="Tahoma" w:hAnsi="Tahoma" w:cs="Tahoma"/>
              <w:color w:val="000000"/>
              <w:sz w:val="21"/>
              <w:szCs w:val="21"/>
            </w:rPr>
            <w:delText>.</w:delText>
          </w:r>
        </w:del>
      </w:ins>
    </w:p>
    <w:p w14:paraId="558F542D" w14:textId="41630CD1" w:rsidR="00D3069A" w:rsidDel="005A40ED" w:rsidRDefault="00D3069A" w:rsidP="009033F2">
      <w:pPr>
        <w:widowControl w:val="0"/>
        <w:spacing w:line="300" w:lineRule="exact"/>
        <w:ind w:left="709"/>
        <w:contextualSpacing/>
        <w:jc w:val="both"/>
        <w:rPr>
          <w:ins w:id="425" w:author="Rodrigo Marcolino" w:date="2020-03-13T11:17:00Z"/>
          <w:del w:id="426" w:author="Ruy Piza" w:date="2020-03-16T15:08:00Z"/>
          <w:rFonts w:ascii="Tahoma" w:hAnsi="Tahoma" w:cs="Tahoma"/>
          <w:color w:val="000000"/>
          <w:sz w:val="21"/>
          <w:szCs w:val="21"/>
        </w:rPr>
      </w:pPr>
    </w:p>
    <w:p w14:paraId="5D51F98E" w14:textId="2BA32ADF" w:rsidR="000C06B1" w:rsidDel="005A40ED" w:rsidRDefault="00D3069A" w:rsidP="009033F2">
      <w:pPr>
        <w:widowControl w:val="0"/>
        <w:spacing w:line="300" w:lineRule="exact"/>
        <w:ind w:left="709"/>
        <w:contextualSpacing/>
        <w:jc w:val="both"/>
        <w:rPr>
          <w:ins w:id="427" w:author="Rodrigo Marcolino" w:date="2020-03-13T11:17:00Z"/>
          <w:del w:id="428" w:author="Ruy Piza" w:date="2020-03-16T15:08:00Z"/>
          <w:rFonts w:ascii="Tahoma" w:hAnsi="Tahoma" w:cs="Tahoma"/>
          <w:color w:val="000000"/>
          <w:sz w:val="21"/>
          <w:szCs w:val="21"/>
        </w:rPr>
      </w:pPr>
      <w:ins w:id="429" w:author="Rodrigo Marcolino" w:date="2020-03-13T11:17:00Z">
        <w:del w:id="430" w:author="Ruy Piza" w:date="2020-03-16T15:08:00Z">
          <w:r w:rsidDel="005A40ED">
            <w:rPr>
              <w:rFonts w:ascii="Tahoma" w:hAnsi="Tahoma" w:cs="Tahoma"/>
              <w:color w:val="000000"/>
              <w:sz w:val="21"/>
              <w:szCs w:val="21"/>
            </w:rPr>
            <w:tab/>
            <w:delText xml:space="preserve">Para fins do calculo do Serviço da Divida, </w:delText>
          </w:r>
          <w:r w:rsidR="00AC6944" w:rsidDel="005A40ED">
            <w:rPr>
              <w:rFonts w:ascii="Tahoma" w:hAnsi="Tahoma" w:cs="Tahoma"/>
              <w:color w:val="000000"/>
              <w:sz w:val="21"/>
              <w:szCs w:val="21"/>
            </w:rPr>
            <w:delText>não deverão ser considerados quaisquer va</w:delText>
          </w:r>
        </w:del>
      </w:ins>
      <w:ins w:id="431" w:author="Rodrigo Marcolino" w:date="2020-03-13T11:18:00Z">
        <w:del w:id="432" w:author="Ruy Piza" w:date="2020-03-16T15:08:00Z">
          <w:r w:rsidR="00AC6944" w:rsidDel="005A40ED">
            <w:rPr>
              <w:rFonts w:ascii="Tahoma" w:hAnsi="Tahoma" w:cs="Tahoma"/>
              <w:color w:val="000000"/>
              <w:sz w:val="21"/>
              <w:szCs w:val="21"/>
            </w:rPr>
            <w:delText xml:space="preserve">lores pagos a título de Amortização Antecipada </w:delText>
          </w:r>
          <w:r w:rsidR="00074B7E" w:rsidDel="005A40ED">
            <w:rPr>
              <w:rFonts w:ascii="Tahoma" w:hAnsi="Tahoma" w:cs="Tahoma"/>
              <w:color w:val="000000"/>
              <w:sz w:val="21"/>
              <w:szCs w:val="21"/>
            </w:rPr>
            <w:delText>Compulsória.</w:delText>
          </w:r>
        </w:del>
      </w:ins>
    </w:p>
    <w:p w14:paraId="0A270678" w14:textId="2DB067FB" w:rsidR="00D3069A" w:rsidDel="005A40ED" w:rsidRDefault="00D3069A" w:rsidP="009033F2">
      <w:pPr>
        <w:widowControl w:val="0"/>
        <w:spacing w:line="300" w:lineRule="exact"/>
        <w:ind w:left="709"/>
        <w:contextualSpacing/>
        <w:jc w:val="both"/>
        <w:rPr>
          <w:ins w:id="433" w:author="Rodrigo Marcolino" w:date="2020-03-13T11:17:00Z"/>
          <w:del w:id="434" w:author="Ruy Piza" w:date="2020-03-16T15:08:00Z"/>
          <w:rFonts w:ascii="Tahoma" w:hAnsi="Tahoma" w:cs="Tahoma"/>
          <w:color w:val="000000"/>
          <w:sz w:val="21"/>
          <w:szCs w:val="21"/>
        </w:rPr>
      </w:pPr>
    </w:p>
    <w:p w14:paraId="4360C2CF" w14:textId="77777777" w:rsidR="00D3069A" w:rsidRPr="009033F2"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 xml:space="preserve">deverá convocar Assembleia de Debenturistas para deliberar </w:t>
      </w:r>
      <w:proofErr w:type="gramStart"/>
      <w:r w:rsidR="00507403" w:rsidRPr="009033F2">
        <w:rPr>
          <w:rFonts w:ascii="Tahoma" w:hAnsi="Tahoma" w:cs="Tahoma"/>
          <w:color w:val="000000"/>
          <w:sz w:val="21"/>
          <w:szCs w:val="21"/>
        </w:rPr>
        <w:t>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o</w:t>
      </w:r>
      <w:proofErr w:type="gramEnd"/>
      <w:r w:rsidRPr="009033F2">
        <w:rPr>
          <w:rFonts w:ascii="Tahoma" w:hAnsi="Tahoma" w:cs="Tahoma"/>
          <w:color w:val="000000"/>
          <w:sz w:val="21"/>
          <w:szCs w:val="21"/>
        </w:rPr>
        <w:t xml:space="preserve">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435"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435"/>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436" w:name="_DV_M267"/>
      <w:bookmarkStart w:id="437" w:name="_Toc499990368"/>
      <w:bookmarkEnd w:id="436"/>
      <w:r w:rsidRPr="009033F2">
        <w:rPr>
          <w:rFonts w:ascii="Tahoma" w:hAnsi="Tahoma" w:cs="Tahoma"/>
          <w:w w:val="0"/>
          <w:sz w:val="21"/>
          <w:szCs w:val="21"/>
        </w:rPr>
        <w:t xml:space="preserve">CLÁUSULA VII - OBRIGAÇÕES ADICIONAIS DA </w:t>
      </w:r>
      <w:bookmarkStart w:id="438" w:name="_DV_M268"/>
      <w:bookmarkEnd w:id="437"/>
      <w:bookmarkEnd w:id="438"/>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39" w:name="_DV_M269"/>
      <w:bookmarkEnd w:id="439"/>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440"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441" w:name="_DV_M270"/>
      <w:bookmarkEnd w:id="440"/>
      <w:bookmarkEnd w:id="441"/>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w:t>
      </w:r>
      <w:r w:rsidRPr="009033F2">
        <w:rPr>
          <w:rFonts w:ascii="Tahoma" w:hAnsi="Tahoma" w:cs="Tahoma"/>
          <w:color w:val="000000"/>
          <w:w w:val="0"/>
          <w:sz w:val="21"/>
          <w:szCs w:val="21"/>
        </w:rPr>
        <w:lastRenderedPageBreak/>
        <w:t xml:space="preserve">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442"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442"/>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443"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 xml:space="preserve">no prazo de até 2 (dois) Dias Úteis contado da data em que tomar conhecimento, informações a respeito da ocorrência (i) de qualquer dos eventos indicados no item 6.1., </w:t>
      </w:r>
      <w:r w:rsidRPr="009033F2">
        <w:rPr>
          <w:rFonts w:ascii="Tahoma" w:hAnsi="Tahoma" w:cs="Tahoma"/>
          <w:color w:val="000000"/>
          <w:w w:val="0"/>
          <w:sz w:val="21"/>
          <w:szCs w:val="21"/>
        </w:rPr>
        <w:lastRenderedPageBreak/>
        <w:t>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44" w:name="_Ref168844076"/>
      <w:bookmarkEnd w:id="443"/>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445"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445"/>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444"/>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46"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446"/>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lastRenderedPageBreak/>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financeiros, de modo que a presente operação passe a contar com </w:t>
      </w:r>
      <w:proofErr w:type="gramStart"/>
      <w:r w:rsidRPr="009033F2">
        <w:rPr>
          <w:rFonts w:ascii="Tahoma" w:hAnsi="Tahoma" w:cs="Tahoma"/>
          <w:sz w:val="21"/>
          <w:szCs w:val="21"/>
        </w:rPr>
        <w:t>os mesmos</w:t>
      </w:r>
      <w:proofErr w:type="gramEnd"/>
      <w:r w:rsidRPr="009033F2">
        <w:rPr>
          <w:rFonts w:ascii="Tahoma" w:hAnsi="Tahoma" w:cs="Tahoma"/>
          <w:sz w:val="21"/>
          <w:szCs w:val="21"/>
        </w:rPr>
        <w:t xml:space="preserve">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w:t>
      </w:r>
      <w:proofErr w:type="gramStart"/>
      <w:r w:rsidRPr="009033F2">
        <w:rPr>
          <w:rFonts w:ascii="Tahoma" w:hAnsi="Tahoma" w:cs="Tahoma"/>
          <w:color w:val="000000"/>
          <w:sz w:val="21"/>
          <w:szCs w:val="21"/>
          <w:lang w:val="pt-BR"/>
        </w:rPr>
        <w:t>os mesmos</w:t>
      </w:r>
      <w:proofErr w:type="gramEnd"/>
      <w:r w:rsidRPr="009033F2">
        <w:rPr>
          <w:rFonts w:ascii="Tahoma" w:hAnsi="Tahoma" w:cs="Tahoma"/>
          <w:color w:val="000000"/>
          <w:sz w:val="21"/>
          <w:szCs w:val="21"/>
          <w:lang w:val="pt-BR"/>
        </w:rPr>
        <w:t xml:space="preserve">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lastRenderedPageBreak/>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ins w:id="447" w:author="Rodrigo Marcolino" w:date="2020-03-13T10:12:00Z">
        <w:r w:rsidR="007E5040">
          <w:rPr>
            <w:rFonts w:ascii="Tahoma" w:hAnsi="Tahoma" w:cs="Tahoma"/>
            <w:color w:val="000000"/>
            <w:sz w:val="21"/>
            <w:szCs w:val="21"/>
            <w:lang w:val="pt-BR"/>
          </w:rPr>
          <w:t xml:space="preserve"> e</w:t>
        </w:r>
      </w:ins>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68C33609"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ins w:id="448" w:author="Rodrigo Marcolino" w:date="2020-03-13T10:13:00Z">
        <w:r w:rsidR="007E5040">
          <w:rPr>
            <w:rFonts w:ascii="Tahoma" w:hAnsi="Tahoma" w:cs="Tahoma"/>
            <w:color w:val="000000"/>
            <w:sz w:val="21"/>
            <w:szCs w:val="21"/>
            <w:lang w:val="pt-BR"/>
          </w:rPr>
          <w:t>.</w:t>
        </w:r>
      </w:ins>
      <w:del w:id="449" w:author="Rodrigo Marcolino" w:date="2020-03-13T10:12:00Z">
        <w:r w:rsidRPr="009033F2" w:rsidDel="007E5040">
          <w:rPr>
            <w:rFonts w:ascii="Tahoma" w:hAnsi="Tahoma" w:cs="Tahoma"/>
            <w:color w:val="000000"/>
            <w:sz w:val="21"/>
            <w:szCs w:val="21"/>
            <w:lang w:val="pt-BR"/>
          </w:rPr>
          <w:delText>; e</w:delText>
        </w:r>
      </w:del>
    </w:p>
    <w:p w14:paraId="1D2DA8F2" w14:textId="288852D1" w:rsidR="00FC38CF" w:rsidDel="005A40ED" w:rsidRDefault="00FC38CF">
      <w:pPr>
        <w:pStyle w:val="PargrafodaLista"/>
        <w:widowControl w:val="0"/>
        <w:spacing w:line="300" w:lineRule="exact"/>
        <w:rPr>
          <w:ins w:id="450" w:author="Rodrigo Marcolino" w:date="2020-03-13T10:13:00Z"/>
          <w:del w:id="451" w:author="Ruy Piza" w:date="2020-03-16T15:07:00Z"/>
          <w:rFonts w:ascii="Tahoma" w:hAnsi="Tahoma" w:cs="Tahoma"/>
          <w:color w:val="000000"/>
          <w:sz w:val="21"/>
          <w:szCs w:val="21"/>
          <w:lang w:val="pt-BR"/>
        </w:rPr>
      </w:pPr>
    </w:p>
    <w:p w14:paraId="6BAD1EE6" w14:textId="10DDD2C7" w:rsidR="007E5040" w:rsidRPr="009033F2" w:rsidDel="005A40ED" w:rsidRDefault="007E5040" w:rsidP="003977FF">
      <w:pPr>
        <w:pStyle w:val="PargrafodaLista"/>
        <w:widowControl w:val="0"/>
        <w:spacing w:line="300" w:lineRule="exact"/>
        <w:rPr>
          <w:del w:id="452" w:author="Ruy Piza" w:date="2020-03-16T15:07:00Z"/>
          <w:rFonts w:ascii="Tahoma" w:hAnsi="Tahoma" w:cs="Tahoma"/>
          <w:color w:val="000000"/>
          <w:sz w:val="21"/>
          <w:szCs w:val="21"/>
          <w:lang w:val="pt-BR"/>
        </w:rPr>
      </w:pPr>
    </w:p>
    <w:p w14:paraId="773AF255" w14:textId="7430508B" w:rsidR="005A40ED" w:rsidRPr="004E566A" w:rsidRDefault="00FC38CF" w:rsidP="005A40ED">
      <w:pPr>
        <w:pStyle w:val="PargrafodaLista"/>
        <w:widowControl w:val="0"/>
        <w:numPr>
          <w:ilvl w:val="0"/>
          <w:numId w:val="11"/>
        </w:numPr>
        <w:spacing w:line="300" w:lineRule="exact"/>
        <w:contextualSpacing/>
        <w:jc w:val="both"/>
        <w:rPr>
          <w:ins w:id="453" w:author="Ruy Piza" w:date="2020-03-16T15:07:00Z"/>
          <w:rFonts w:ascii="Tahoma" w:hAnsi="Tahoma" w:cs="Tahoma"/>
          <w:color w:val="000000"/>
          <w:sz w:val="21"/>
          <w:szCs w:val="21"/>
          <w:highlight w:val="yellow"/>
          <w:lang w:val="pt-BR"/>
        </w:rPr>
      </w:pPr>
      <w:del w:id="454" w:author="Rodrigo Marcolino" w:date="2020-03-13T10:22:00Z">
        <w:r w:rsidRPr="009033F2" w:rsidDel="00BF5101">
          <w:rPr>
            <w:rFonts w:ascii="Tahoma" w:hAnsi="Tahoma" w:cs="Tahoma"/>
            <w:color w:val="000000"/>
            <w:sz w:val="21"/>
            <w:szCs w:val="21"/>
            <w:u w:val="single"/>
            <w:lang w:val="pt-BR"/>
          </w:rPr>
          <w:delText xml:space="preserve">Em até 180 (cento e oitenta) </w:delText>
        </w:r>
        <w:r w:rsidR="00082A86" w:rsidRPr="009033F2" w:rsidDel="00BF5101">
          <w:rPr>
            <w:rFonts w:ascii="Tahoma" w:hAnsi="Tahoma" w:cs="Tahoma"/>
            <w:color w:val="000000"/>
            <w:sz w:val="21"/>
            <w:szCs w:val="21"/>
            <w:u w:val="single"/>
            <w:lang w:val="pt-BR"/>
          </w:rPr>
          <w:delText>d</w:delText>
        </w:r>
        <w:r w:rsidRPr="009033F2" w:rsidDel="00BF5101">
          <w:rPr>
            <w:rFonts w:ascii="Tahoma" w:hAnsi="Tahoma" w:cs="Tahoma"/>
            <w:color w:val="000000"/>
            <w:sz w:val="21"/>
            <w:szCs w:val="21"/>
            <w:u w:val="single"/>
            <w:lang w:val="pt-BR"/>
          </w:rPr>
          <w:delText xml:space="preserve">ias </w:delText>
        </w:r>
        <w:r w:rsidR="00082A86" w:rsidRPr="009033F2" w:rsidDel="00BF5101">
          <w:rPr>
            <w:rFonts w:ascii="Tahoma" w:hAnsi="Tahoma" w:cs="Tahoma"/>
            <w:color w:val="000000"/>
            <w:sz w:val="21"/>
            <w:szCs w:val="21"/>
            <w:u w:val="single"/>
            <w:lang w:val="pt-BR"/>
          </w:rPr>
          <w:delText>corridos</w:delText>
        </w:r>
        <w:r w:rsidRPr="009033F2" w:rsidDel="00BF5101">
          <w:rPr>
            <w:rFonts w:ascii="Tahoma" w:hAnsi="Tahoma" w:cs="Tahoma"/>
            <w:color w:val="000000"/>
            <w:sz w:val="21"/>
            <w:szCs w:val="21"/>
            <w:lang w:val="pt-BR"/>
          </w:rPr>
          <w:delText xml:space="preserve">: </w:delText>
        </w:r>
        <w:r w:rsidR="00082A86" w:rsidRPr="009033F2" w:rsidDel="00BF5101">
          <w:rPr>
            <w:rFonts w:ascii="Tahoma" w:hAnsi="Tahoma" w:cs="Tahoma"/>
            <w:color w:val="000000"/>
            <w:sz w:val="21"/>
            <w:szCs w:val="21"/>
            <w:lang w:val="pt-BR"/>
          </w:rPr>
          <w:delText>celebrar novos Contratos de Locação tendo por objeto os equipamentos e área dos Contratos de Locação inadimplidos, em substituição aos mesmos</w:delText>
        </w:r>
        <w:r w:rsidRPr="009033F2" w:rsidDel="00BF5101">
          <w:rPr>
            <w:rFonts w:ascii="Tahoma" w:hAnsi="Tahoma" w:cs="Tahoma"/>
            <w:color w:val="000000"/>
            <w:sz w:val="21"/>
            <w:szCs w:val="21"/>
            <w:lang w:val="pt-BR"/>
          </w:rPr>
          <w:delText>.</w:delText>
        </w:r>
        <w:r w:rsidR="00082A86" w:rsidRPr="009033F2" w:rsidDel="00BF5101">
          <w:rPr>
            <w:rFonts w:ascii="Tahoma" w:hAnsi="Tahoma" w:cs="Tahoma"/>
            <w:color w:val="000000"/>
            <w:sz w:val="21"/>
            <w:szCs w:val="21"/>
            <w:lang w:val="pt-BR"/>
          </w:rPr>
          <w:delText xml:space="preserve"> Referido prazo poderá, a exclusivo critério d</w:delText>
        </w:r>
        <w:r w:rsidR="00E37A3C" w:rsidRPr="009033F2" w:rsidDel="00BF5101">
          <w:rPr>
            <w:rFonts w:ascii="Tahoma" w:hAnsi="Tahoma" w:cs="Tahoma"/>
            <w:color w:val="000000"/>
            <w:sz w:val="21"/>
            <w:szCs w:val="21"/>
            <w:lang w:val="pt-BR"/>
          </w:rPr>
          <w:delText>o</w:delText>
        </w:r>
        <w:r w:rsidR="00082A86" w:rsidRPr="009033F2" w:rsidDel="00BF5101">
          <w:rPr>
            <w:rFonts w:ascii="Tahoma" w:hAnsi="Tahoma" w:cs="Tahoma"/>
            <w:color w:val="000000"/>
            <w:sz w:val="21"/>
            <w:szCs w:val="21"/>
            <w:lang w:val="pt-BR"/>
          </w:rPr>
          <w:delText xml:space="preserve"> Debenturista, ser prorrogado por m</w:delText>
        </w:r>
        <w:r w:rsidR="00696D84" w:rsidRPr="009033F2" w:rsidDel="00BF5101">
          <w:rPr>
            <w:rFonts w:ascii="Tahoma" w:hAnsi="Tahoma" w:cs="Tahoma"/>
            <w:color w:val="000000"/>
            <w:sz w:val="21"/>
            <w:szCs w:val="21"/>
            <w:lang w:val="pt-BR"/>
          </w:rPr>
          <w:delText>a</w:delText>
        </w:r>
        <w:r w:rsidR="00082A86" w:rsidRPr="009033F2" w:rsidDel="00BF5101">
          <w:rPr>
            <w:rFonts w:ascii="Tahoma" w:hAnsi="Tahoma" w:cs="Tahoma"/>
            <w:color w:val="000000"/>
            <w:sz w:val="21"/>
            <w:szCs w:val="21"/>
            <w:lang w:val="pt-BR"/>
          </w:rPr>
          <w:delText>is 90 (noventa) dias corrido</w:delText>
        </w:r>
        <w:r w:rsidR="00082A86" w:rsidRPr="009033F2" w:rsidDel="00B53EC1">
          <w:rPr>
            <w:rFonts w:ascii="Tahoma" w:hAnsi="Tahoma" w:cs="Tahoma"/>
            <w:color w:val="000000"/>
            <w:sz w:val="21"/>
            <w:szCs w:val="21"/>
            <w:lang w:val="pt-BR"/>
          </w:rPr>
          <w:delText>s.</w:delText>
        </w:r>
      </w:del>
      <w:ins w:id="455" w:author="Ruy Piza" w:date="2020-03-16T15:07:00Z">
        <w:r w:rsidR="005A40ED" w:rsidRPr="005A40ED">
          <w:rPr>
            <w:rFonts w:ascii="Tahoma" w:hAnsi="Tahoma" w:cs="Tahoma"/>
            <w:color w:val="000000"/>
            <w:sz w:val="21"/>
            <w:szCs w:val="21"/>
            <w:highlight w:val="yellow"/>
            <w:u w:val="single"/>
            <w:lang w:val="pt-BR"/>
          </w:rPr>
          <w:t xml:space="preserve"> </w:t>
        </w:r>
        <w:r w:rsidR="005A40ED" w:rsidRPr="004E566A">
          <w:rPr>
            <w:rFonts w:ascii="Tahoma" w:hAnsi="Tahoma" w:cs="Tahoma"/>
            <w:color w:val="000000"/>
            <w:sz w:val="21"/>
            <w:szCs w:val="21"/>
            <w:highlight w:val="yellow"/>
            <w:u w:val="single"/>
            <w:lang w:val="pt-BR"/>
          </w:rPr>
          <w:t>Em até 180 (cento e oitenta) dias corridos</w:t>
        </w:r>
        <w:r w:rsidR="005A40ED" w:rsidRPr="004E566A">
          <w:rPr>
            <w:rFonts w:ascii="Tahoma" w:hAnsi="Tahoma" w:cs="Tahoma"/>
            <w:color w:val="000000"/>
            <w:sz w:val="21"/>
            <w:szCs w:val="21"/>
            <w:highlight w:val="yellow"/>
            <w:lang w:val="pt-BR"/>
          </w:rPr>
          <w:t>: celebrar novos Contratos de Locação tendo por objeto os equipamentos e área dos Contratos de Locação inadimplidos, em substituição aos mesmos. Referido prazo poderá, a exclusivo critério do Debenturista, ser prorrogado por mais 90 (noventa) dias corridos.</w:t>
        </w:r>
      </w:ins>
    </w:p>
    <w:p w14:paraId="4FD327B1" w14:textId="2B6F9EEA" w:rsidR="00FC38CF" w:rsidRPr="005A40ED" w:rsidRDefault="00FC38CF" w:rsidP="005A40ED">
      <w:pPr>
        <w:widowControl w:val="0"/>
        <w:spacing w:line="300" w:lineRule="exact"/>
        <w:contextualSpacing/>
        <w:jc w:val="both"/>
        <w:rPr>
          <w:rFonts w:ascii="Tahoma" w:hAnsi="Tahoma" w:cs="Tahoma"/>
          <w:color w:val="000000"/>
          <w:sz w:val="21"/>
          <w:szCs w:val="21"/>
          <w:rPrChange w:id="456" w:author="Ruy Piza" w:date="2020-03-16T15:07:00Z">
            <w:rPr>
              <w:lang w:val="pt-BR"/>
            </w:rPr>
          </w:rPrChange>
        </w:rPr>
        <w:pPrChange w:id="457" w:author="Ruy Piza" w:date="2020-03-16T15:07:00Z">
          <w:pPr>
            <w:pStyle w:val="PargrafodaLista"/>
            <w:widowControl w:val="0"/>
            <w:numPr>
              <w:numId w:val="11"/>
            </w:numPr>
            <w:spacing w:line="300" w:lineRule="exact"/>
            <w:ind w:left="1080" w:hanging="720"/>
            <w:contextualSpacing/>
            <w:jc w:val="both"/>
          </w:pPr>
        </w:pPrChange>
      </w:pPr>
    </w:p>
    <w:p w14:paraId="3CDE4B16" w14:textId="3C9B6852" w:rsidR="0059659B" w:rsidRDefault="0059659B" w:rsidP="009033F2">
      <w:pPr>
        <w:widowControl w:val="0"/>
        <w:spacing w:line="300" w:lineRule="exact"/>
        <w:contextualSpacing/>
        <w:jc w:val="both"/>
        <w:rPr>
          <w:ins w:id="458" w:author="Ruy Piza" w:date="2020-03-16T15:06:00Z"/>
          <w:rFonts w:ascii="Tahoma" w:hAnsi="Tahoma" w:cs="Tahoma"/>
          <w:color w:val="000000"/>
          <w:sz w:val="21"/>
          <w:szCs w:val="21"/>
        </w:rPr>
      </w:pPr>
    </w:p>
    <w:p w14:paraId="5761EFE3" w14:textId="77777777" w:rsidR="005A40ED" w:rsidRDefault="005A40ED" w:rsidP="005A40ED">
      <w:pPr>
        <w:spacing w:line="300" w:lineRule="atLeast"/>
        <w:jc w:val="both"/>
        <w:rPr>
          <w:ins w:id="459" w:author="Ruy Piza" w:date="2020-03-16T15:06:00Z"/>
          <w:sz w:val="22"/>
          <w:szCs w:val="22"/>
        </w:rPr>
      </w:pPr>
      <w:bookmarkStart w:id="460" w:name="_Hlk35254845"/>
      <w:ins w:id="461" w:author="Ruy Piza" w:date="2020-03-16T15:06:00Z">
        <w:r>
          <w:rPr>
            <w:rFonts w:ascii="Tahoma" w:hAnsi="Tahoma" w:cs="Tahoma"/>
            <w:b/>
            <w:bCs/>
            <w:color w:val="000000"/>
            <w:sz w:val="21"/>
            <w:szCs w:val="21"/>
          </w:rPr>
          <w:t>7.</w:t>
        </w:r>
        <w:r>
          <w:rPr>
            <w:rFonts w:ascii="Tahoma" w:hAnsi="Tahoma" w:cs="Tahoma"/>
            <w:b/>
            <w:bCs/>
            <w:color w:val="000000"/>
            <w:sz w:val="21"/>
            <w:szCs w:val="21"/>
            <w:shd w:val="clear" w:color="auto" w:fill="FFFF00"/>
          </w:rPr>
          <w:t>3.</w:t>
        </w:r>
        <w:r>
          <w:rPr>
            <w:rFonts w:ascii="Tahoma" w:hAnsi="Tahoma" w:cs="Tahoma"/>
            <w:color w:val="000000"/>
            <w:sz w:val="21"/>
            <w:szCs w:val="21"/>
            <w:shd w:val="clear" w:color="auto" w:fill="FFFF00"/>
          </w:rPr>
          <w:t>    Para os fins da Cláusula 7.2 acima, fica definido que serão aceitos, pela Debenturista, novos Contratos de Locação, desde que:</w:t>
        </w:r>
      </w:ins>
    </w:p>
    <w:p w14:paraId="633CC9A7" w14:textId="77777777" w:rsidR="005A40ED" w:rsidRDefault="005A40ED" w:rsidP="005A40ED">
      <w:pPr>
        <w:spacing w:line="300" w:lineRule="atLeast"/>
        <w:jc w:val="both"/>
        <w:rPr>
          <w:ins w:id="462" w:author="Ruy Piza" w:date="2020-03-16T15:06:00Z"/>
        </w:rPr>
      </w:pPr>
      <w:ins w:id="463" w:author="Ruy Piza" w:date="2020-03-16T15:06:00Z">
        <w:r>
          <w:rPr>
            <w:rFonts w:ascii="Tahoma" w:hAnsi="Tahoma" w:cs="Tahoma"/>
            <w:color w:val="000000"/>
            <w:sz w:val="21"/>
            <w:szCs w:val="21"/>
            <w:shd w:val="clear" w:color="auto" w:fill="FFFF00"/>
          </w:rPr>
          <w:t> </w:t>
        </w:r>
      </w:ins>
    </w:p>
    <w:p w14:paraId="2E1104FA" w14:textId="77777777" w:rsidR="005A40ED" w:rsidRDefault="005A40ED" w:rsidP="005A40ED">
      <w:pPr>
        <w:pStyle w:val="PargrafodaLista"/>
        <w:spacing w:line="300" w:lineRule="atLeast"/>
        <w:ind w:left="1430"/>
        <w:jc w:val="both"/>
        <w:rPr>
          <w:ins w:id="464" w:author="Ruy Piza" w:date="2020-03-16T15:06:00Z"/>
        </w:rPr>
      </w:pPr>
      <w:ins w:id="465" w:author="Ruy Piza" w:date="2020-03-16T15:06:00Z">
        <w:r>
          <w:rPr>
            <w:rFonts w:ascii="Tahoma" w:hAnsi="Tahoma" w:cs="Tahoma"/>
            <w:color w:val="000000"/>
            <w:sz w:val="21"/>
            <w:szCs w:val="21"/>
            <w:shd w:val="clear" w:color="auto" w:fill="FFFF00"/>
          </w:rPr>
          <w:t xml:space="preserve">Sejam celebrados com locatário que tenha sido previamente aprovado pelas áreas de </w:t>
        </w:r>
        <w:proofErr w:type="spellStart"/>
        <w:r>
          <w:rPr>
            <w:rFonts w:ascii="Tahoma" w:hAnsi="Tahoma" w:cs="Tahoma"/>
            <w:i/>
            <w:iCs/>
            <w:color w:val="000000"/>
            <w:sz w:val="21"/>
            <w:szCs w:val="21"/>
            <w:shd w:val="clear" w:color="auto" w:fill="FFFF00"/>
          </w:rPr>
          <w:t>compliance</w:t>
        </w:r>
        <w:proofErr w:type="spellEnd"/>
        <w:r>
          <w:rPr>
            <w:rFonts w:ascii="Tahoma" w:hAnsi="Tahoma" w:cs="Tahoma"/>
            <w:color w:val="000000"/>
            <w:sz w:val="21"/>
            <w:szCs w:val="21"/>
            <w:shd w:val="clear" w:color="auto" w:fill="FFFF00"/>
          </w:rPr>
          <w:t xml:space="preserve"> dos Debenturistas e possua classificação de risco de crédito (rating) igual ou superior a “AA”, em escala nacional, atribuída por umas das seguintes agências de classificação de risco: Standard &amp; </w:t>
        </w:r>
        <w:proofErr w:type="spellStart"/>
        <w:r>
          <w:rPr>
            <w:rFonts w:ascii="Tahoma" w:hAnsi="Tahoma" w:cs="Tahoma"/>
            <w:color w:val="000000"/>
            <w:sz w:val="21"/>
            <w:szCs w:val="21"/>
            <w:shd w:val="clear" w:color="auto" w:fill="FFFF00"/>
          </w:rPr>
          <w:t>Poors</w:t>
        </w:r>
        <w:proofErr w:type="spellEnd"/>
        <w:r>
          <w:rPr>
            <w:rFonts w:ascii="Tahoma" w:hAnsi="Tahoma" w:cs="Tahoma"/>
            <w:color w:val="000000"/>
            <w:sz w:val="21"/>
            <w:szCs w:val="21"/>
            <w:shd w:val="clear" w:color="auto" w:fill="FFFF00"/>
          </w:rPr>
          <w:t xml:space="preserve">, Fitch Ratings ou </w:t>
        </w:r>
        <w:proofErr w:type="spellStart"/>
        <w:r>
          <w:rPr>
            <w:rFonts w:ascii="Tahoma" w:hAnsi="Tahoma" w:cs="Tahoma"/>
            <w:color w:val="000000"/>
            <w:sz w:val="21"/>
            <w:szCs w:val="21"/>
            <w:shd w:val="clear" w:color="auto" w:fill="FFFF00"/>
          </w:rPr>
          <w:t>Moodys</w:t>
        </w:r>
        <w:proofErr w:type="spellEnd"/>
        <w:r>
          <w:rPr>
            <w:rFonts w:ascii="Tahoma" w:hAnsi="Tahoma" w:cs="Tahoma"/>
            <w:color w:val="000000"/>
            <w:sz w:val="21"/>
            <w:szCs w:val="21"/>
            <w:shd w:val="clear" w:color="auto" w:fill="FFFF00"/>
          </w:rPr>
          <w:t xml:space="preserve"> Rating; e</w:t>
        </w:r>
      </w:ins>
    </w:p>
    <w:p w14:paraId="5DF8C794" w14:textId="77777777" w:rsidR="005A40ED" w:rsidRDefault="005A40ED" w:rsidP="005A40ED">
      <w:pPr>
        <w:pStyle w:val="PargrafodaLista"/>
        <w:spacing w:line="300" w:lineRule="atLeast"/>
        <w:ind w:left="1430"/>
        <w:jc w:val="both"/>
        <w:rPr>
          <w:ins w:id="466" w:author="Ruy Piza" w:date="2020-03-16T15:06:00Z"/>
        </w:rPr>
      </w:pPr>
      <w:ins w:id="467" w:author="Ruy Piza" w:date="2020-03-16T15:06:00Z">
        <w:r>
          <w:rPr>
            <w:rFonts w:ascii="Tahoma" w:hAnsi="Tahoma" w:cs="Tahoma"/>
            <w:color w:val="000000"/>
            <w:sz w:val="21"/>
            <w:szCs w:val="21"/>
            <w:shd w:val="clear" w:color="auto" w:fill="FFFF00"/>
          </w:rPr>
          <w:t> </w:t>
        </w:r>
      </w:ins>
    </w:p>
    <w:p w14:paraId="2C0D7406" w14:textId="77777777" w:rsidR="005A40ED" w:rsidRDefault="005A40ED" w:rsidP="005A40ED">
      <w:pPr>
        <w:pStyle w:val="PargrafodaLista"/>
        <w:spacing w:line="300" w:lineRule="atLeast"/>
        <w:ind w:left="1430"/>
        <w:jc w:val="both"/>
        <w:rPr>
          <w:ins w:id="468" w:author="Ruy Piza" w:date="2020-03-16T15:06:00Z"/>
        </w:rPr>
      </w:pPr>
      <w:ins w:id="469" w:author="Ruy Piza" w:date="2020-03-16T15:06:00Z">
        <w:r>
          <w:rPr>
            <w:rFonts w:ascii="Tahoma" w:hAnsi="Tahoma" w:cs="Tahoma"/>
            <w:color w:val="000000"/>
            <w:sz w:val="21"/>
            <w:szCs w:val="21"/>
            <w:shd w:val="clear" w:color="auto" w:fill="FFFF00"/>
          </w:rPr>
          <w:t xml:space="preserve">Seja </w:t>
        </w:r>
        <w:bookmarkEnd w:id="460"/>
        <w:r>
          <w:rPr>
            <w:rFonts w:ascii="Tahoma" w:hAnsi="Tahoma" w:cs="Tahoma"/>
            <w:color w:val="000000"/>
            <w:sz w:val="21"/>
            <w:szCs w:val="21"/>
            <w:shd w:val="clear" w:color="auto" w:fill="FFFF00"/>
          </w:rPr>
          <w:t>comprovado pela Emissora e verificado pelos debenturistas que, com os termos celebrados com o novo sacado, a emissora continuará a ser capaz de cumprir com o ICSD da cláusula XXX.</w:t>
        </w:r>
      </w:ins>
    </w:p>
    <w:p w14:paraId="6A09BDF9" w14:textId="77777777" w:rsidR="005A40ED" w:rsidRPr="009033F2" w:rsidRDefault="005A40ED" w:rsidP="009033F2">
      <w:pPr>
        <w:widowControl w:val="0"/>
        <w:spacing w:line="300" w:lineRule="exact"/>
        <w:contextualSpacing/>
        <w:jc w:val="both"/>
        <w:rPr>
          <w:rFonts w:ascii="Tahoma" w:hAnsi="Tahoma" w:cs="Tahoma"/>
          <w:color w:val="000000"/>
          <w:sz w:val="21"/>
          <w:szCs w:val="21"/>
        </w:rPr>
      </w:pPr>
    </w:p>
    <w:p w14:paraId="28838F36" w14:textId="33ADAB10"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ins w:id="470" w:author="Ruy Piza" w:date="2020-03-16T15:07:00Z">
        <w:r w:rsidR="005A40ED">
          <w:rPr>
            <w:rFonts w:ascii="Tahoma" w:hAnsi="Tahoma" w:cs="Tahoma"/>
            <w:b/>
            <w:bCs/>
            <w:color w:val="000000"/>
            <w:sz w:val="21"/>
            <w:szCs w:val="21"/>
          </w:rPr>
          <w:t>4</w:t>
        </w:r>
      </w:ins>
      <w:del w:id="471" w:author="Ruy Piza" w:date="2020-03-16T15:07:00Z">
        <w:r w:rsidRPr="009033F2" w:rsidDel="005A40ED">
          <w:rPr>
            <w:rFonts w:ascii="Tahoma" w:hAnsi="Tahoma" w:cs="Tahoma"/>
            <w:b/>
            <w:bCs/>
            <w:color w:val="000000"/>
            <w:sz w:val="21"/>
            <w:szCs w:val="21"/>
          </w:rPr>
          <w:delText>3</w:delText>
        </w:r>
      </w:del>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472" w:name="_DV_M298"/>
      <w:bookmarkStart w:id="473" w:name="_DV_M396"/>
      <w:bookmarkStart w:id="474" w:name="_DV_M397"/>
      <w:bookmarkStart w:id="475" w:name="_DV_M398"/>
      <w:bookmarkStart w:id="476" w:name="_DV_M399"/>
      <w:bookmarkStart w:id="477" w:name="_DV_M401"/>
      <w:bookmarkStart w:id="478" w:name="_DV_M402"/>
      <w:bookmarkStart w:id="479" w:name="_DV_M403"/>
      <w:bookmarkStart w:id="480" w:name="_DV_M406"/>
      <w:bookmarkStart w:id="481" w:name="_Toc499990383"/>
      <w:bookmarkEnd w:id="472"/>
      <w:bookmarkEnd w:id="473"/>
      <w:bookmarkEnd w:id="474"/>
      <w:bookmarkEnd w:id="475"/>
      <w:bookmarkEnd w:id="476"/>
      <w:bookmarkEnd w:id="477"/>
      <w:bookmarkEnd w:id="478"/>
      <w:bookmarkEnd w:id="479"/>
      <w:bookmarkEnd w:id="480"/>
      <w:r w:rsidRPr="009033F2">
        <w:rPr>
          <w:rFonts w:ascii="Tahoma" w:hAnsi="Tahoma" w:cs="Tahoma"/>
          <w:w w:val="0"/>
          <w:sz w:val="21"/>
          <w:szCs w:val="21"/>
        </w:rPr>
        <w:t>CLÁUSULA VIII - DECLARAÇÕES</w:t>
      </w:r>
      <w:bookmarkStart w:id="482" w:name="_DV_M407"/>
      <w:bookmarkEnd w:id="481"/>
      <w:bookmarkEnd w:id="482"/>
      <w:r w:rsidRPr="009033F2">
        <w:rPr>
          <w:rFonts w:ascii="Tahoma" w:hAnsi="Tahoma" w:cs="Tahoma"/>
          <w:w w:val="0"/>
          <w:sz w:val="21"/>
          <w:szCs w:val="21"/>
        </w:rPr>
        <w:t xml:space="preserve"> E GARANTIAS</w:t>
      </w:r>
      <w:bookmarkStart w:id="483" w:name="_DV_C457"/>
      <w:r w:rsidRPr="009033F2">
        <w:rPr>
          <w:rStyle w:val="DeltaViewInsertion"/>
          <w:rFonts w:ascii="Tahoma" w:hAnsi="Tahoma" w:cs="Tahoma"/>
          <w:smallCaps w:val="0"/>
          <w:color w:val="000000"/>
          <w:w w:val="0"/>
          <w:sz w:val="21"/>
          <w:szCs w:val="21"/>
          <w:u w:val="none"/>
        </w:rPr>
        <w:t xml:space="preserve"> DA EMISSORA</w:t>
      </w:r>
      <w:bookmarkEnd w:id="483"/>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84"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485" w:name="_DV_M408"/>
      <w:bookmarkEnd w:id="484"/>
      <w:bookmarkEnd w:id="485"/>
      <w:r w:rsidRPr="009033F2">
        <w:rPr>
          <w:rFonts w:ascii="Tahoma" w:hAnsi="Tahoma" w:cs="Tahoma"/>
          <w:b/>
          <w:bCs/>
          <w:color w:val="000000"/>
          <w:w w:val="0"/>
          <w:sz w:val="21"/>
          <w:szCs w:val="21"/>
        </w:rPr>
        <w:t>8.1.</w:t>
      </w:r>
      <w:bookmarkStart w:id="486" w:name="_DV_M409"/>
      <w:bookmarkEnd w:id="486"/>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w:t>
      </w:r>
      <w:proofErr w:type="gramStart"/>
      <w:r w:rsidRPr="009033F2">
        <w:rPr>
          <w:rFonts w:ascii="Tahoma" w:hAnsi="Tahoma" w:cs="Tahoma"/>
          <w:color w:val="000000"/>
          <w:sz w:val="21"/>
          <w:szCs w:val="21"/>
        </w:rPr>
        <w:t>autorizada</w:t>
      </w:r>
      <w:proofErr w:type="gramEnd"/>
      <w:r w:rsidRPr="009033F2">
        <w:rPr>
          <w:rFonts w:ascii="Tahoma" w:hAnsi="Tahoma" w:cs="Tahoma"/>
          <w:color w:val="000000"/>
          <w:sz w:val="21"/>
          <w:szCs w:val="21"/>
        </w:rPr>
        <w:t xml:space="preserve">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w:t>
      </w:r>
      <w:r w:rsidRPr="009033F2">
        <w:rPr>
          <w:rFonts w:ascii="Tahoma" w:hAnsi="Tahoma" w:cs="Tahoma"/>
          <w:color w:val="000000"/>
          <w:sz w:val="21"/>
          <w:szCs w:val="21"/>
        </w:rPr>
        <w:lastRenderedPageBreak/>
        <w:t>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487" w:name="_Hlk531087092"/>
      <w:r w:rsidRPr="009033F2">
        <w:rPr>
          <w:rFonts w:ascii="Tahoma" w:hAnsi="Tahoma" w:cs="Tahoma"/>
          <w:color w:val="000000"/>
          <w:sz w:val="21"/>
          <w:szCs w:val="21"/>
        </w:rPr>
        <w:t xml:space="preserve"> para os quais tenham sido obtidos efeitos suspensivos</w:t>
      </w:r>
      <w:bookmarkEnd w:id="487"/>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488" w:name="_DV_C478"/>
    </w:p>
    <w:bookmarkEnd w:id="488"/>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w:t>
      </w:r>
      <w:r w:rsidRPr="009033F2">
        <w:rPr>
          <w:rFonts w:ascii="Tahoma" w:hAnsi="Tahoma" w:cs="Tahoma"/>
          <w:color w:val="000000"/>
          <w:sz w:val="21"/>
          <w:szCs w:val="21"/>
        </w:rPr>
        <w:lastRenderedPageBreak/>
        <w:t>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489" w:name="_DV_M357"/>
      <w:bookmarkStart w:id="490" w:name="_DV_M358"/>
      <w:bookmarkStart w:id="491" w:name="_DV_M359"/>
      <w:bookmarkStart w:id="492" w:name="_DV_M360"/>
      <w:bookmarkStart w:id="493" w:name="_DV_M361"/>
      <w:bookmarkStart w:id="494" w:name="_DV_M362"/>
      <w:bookmarkStart w:id="495" w:name="_DV_M363"/>
      <w:bookmarkStart w:id="496" w:name="_DV_M364"/>
      <w:bookmarkStart w:id="497" w:name="_DV_M365"/>
      <w:bookmarkStart w:id="498" w:name="_DV_M366"/>
      <w:bookmarkStart w:id="499" w:name="_DV_M367"/>
      <w:bookmarkStart w:id="500" w:name="_DV_M368"/>
      <w:bookmarkStart w:id="501" w:name="_DV_M369"/>
      <w:bookmarkStart w:id="502" w:name="_DV_M370"/>
      <w:bookmarkStart w:id="503" w:name="_DV_M371"/>
      <w:bookmarkStart w:id="504" w:name="_DV_M372"/>
      <w:bookmarkStart w:id="505" w:name="_DV_M373"/>
      <w:bookmarkStart w:id="506" w:name="_DV_M374"/>
      <w:bookmarkStart w:id="507" w:name="_DV_M375"/>
      <w:bookmarkStart w:id="508" w:name="_DV_M376"/>
      <w:bookmarkStart w:id="509" w:name="_Hlk531092294"/>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509"/>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510" w:name="_DV_M410"/>
      <w:bookmarkStart w:id="511" w:name="_DV_M411"/>
      <w:bookmarkStart w:id="512" w:name="_DV_M412"/>
      <w:bookmarkStart w:id="513" w:name="_DV_M413"/>
      <w:bookmarkStart w:id="514" w:name="_DV_M414"/>
      <w:bookmarkStart w:id="515" w:name="_DV_M415"/>
      <w:bookmarkStart w:id="516" w:name="_Toc499990386"/>
      <w:bookmarkEnd w:id="510"/>
      <w:bookmarkEnd w:id="511"/>
      <w:bookmarkEnd w:id="512"/>
      <w:bookmarkEnd w:id="513"/>
      <w:bookmarkEnd w:id="514"/>
      <w:bookmarkEnd w:id="515"/>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517" w:name="_DV_M240"/>
      <w:bookmarkEnd w:id="517"/>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518" w:name="_DV_M246"/>
      <w:bookmarkStart w:id="519" w:name="_DV_M247"/>
      <w:bookmarkEnd w:id="518"/>
      <w:bookmarkEnd w:id="519"/>
      <w:r w:rsidRPr="009033F2">
        <w:rPr>
          <w:rFonts w:ascii="Tahoma" w:eastAsia="Arial Unicode MS" w:hAnsi="Tahoma" w:cs="Tahoma"/>
          <w:sz w:val="21"/>
          <w:szCs w:val="21"/>
        </w:rPr>
        <w:t xml:space="preserve">aceitar a função que lhe é conferida, assumindo integralmente os deveres e atribuições previstos </w:t>
      </w:r>
      <w:r w:rsidRPr="009033F2">
        <w:rPr>
          <w:rFonts w:ascii="Tahoma" w:eastAsia="Arial Unicode MS" w:hAnsi="Tahoma" w:cs="Tahoma"/>
          <w:sz w:val="21"/>
          <w:szCs w:val="21"/>
        </w:rPr>
        <w:lastRenderedPageBreak/>
        <w:t>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520" w:name="_DV_M248"/>
      <w:bookmarkEnd w:id="520"/>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21" w:name="_DV_M249"/>
      <w:bookmarkEnd w:id="521"/>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522" w:name="_DV_M250"/>
      <w:bookmarkEnd w:id="522"/>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523" w:name="_DV_M254"/>
      <w:bookmarkEnd w:id="523"/>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524"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524"/>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525" w:name="_DV_X451"/>
      <w:r w:rsidR="00696D84" w:rsidRPr="009033F2">
        <w:rPr>
          <w:rFonts w:ascii="Tahoma" w:eastAsia="Arial Unicode MS" w:hAnsi="Tahoma" w:cs="Tahoma"/>
          <w:w w:val="0"/>
          <w:sz w:val="21"/>
          <w:szCs w:val="21"/>
        </w:rPr>
        <w:t xml:space="preserve"> </w:t>
      </w:r>
      <w:bookmarkEnd w:id="525"/>
      <w:r w:rsidR="00696D84" w:rsidRPr="009033F2">
        <w:rPr>
          <w:rFonts w:ascii="Tahoma" w:eastAsia="Arial Unicode MS" w:hAnsi="Tahoma" w:cs="Tahoma"/>
          <w:w w:val="0"/>
          <w:sz w:val="21"/>
          <w:szCs w:val="21"/>
        </w:rPr>
        <w:t xml:space="preserve">do Agente Fiduciário deverá ser objeto de aditamento à presente Escritura, </w:t>
      </w:r>
      <w:bookmarkStart w:id="526" w:name="_DV_M265"/>
      <w:bookmarkEnd w:id="526"/>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27" w:name="_DV_M272"/>
      <w:bookmarkStart w:id="528" w:name="_DV_M273"/>
      <w:bookmarkEnd w:id="527"/>
      <w:bookmarkEnd w:id="528"/>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29" w:name="_DV_M274"/>
      <w:bookmarkStart w:id="530" w:name="_DV_M275"/>
      <w:bookmarkEnd w:id="529"/>
      <w:bookmarkEnd w:id="530"/>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31" w:name="_DV_M276"/>
      <w:bookmarkEnd w:id="531"/>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r w:rsidRPr="009033F2">
        <w:rPr>
          <w:rFonts w:ascii="Tahoma" w:hAnsi="Tahoma" w:cs="Tahoma"/>
          <w:sz w:val="21"/>
          <w:szCs w:val="21"/>
        </w:rPr>
        <w:lastRenderedPageBreak/>
        <w:t>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w:t>
      </w:r>
      <w:proofErr w:type="gramStart"/>
      <w:r w:rsidRPr="009033F2">
        <w:rPr>
          <w:rFonts w:ascii="Tahoma" w:eastAsia="Arial Unicode MS" w:hAnsi="Tahoma" w:cs="Tahoma"/>
          <w:sz w:val="21"/>
          <w:szCs w:val="21"/>
        </w:rPr>
        <w:t xml:space="preserve">Escritura </w:t>
      </w:r>
      <w:r w:rsidR="00535C43" w:rsidRPr="009033F2">
        <w:rPr>
          <w:rFonts w:ascii="Tahoma" w:eastAsia="Arial Unicode MS" w:hAnsi="Tahoma" w:cs="Tahoma"/>
          <w:sz w:val="21"/>
          <w:szCs w:val="21"/>
        </w:rPr>
        <w:t>,</w:t>
      </w:r>
      <w:proofErr w:type="gramEnd"/>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32" w:name="_DV_M277"/>
      <w:bookmarkStart w:id="533" w:name="_DV_M278"/>
      <w:bookmarkEnd w:id="532"/>
      <w:bookmarkEnd w:id="533"/>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34" w:name="_DV_M279"/>
      <w:bookmarkStart w:id="535" w:name="_DV_M280"/>
      <w:bookmarkEnd w:id="534"/>
      <w:bookmarkEnd w:id="535"/>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36" w:name="_DV_M281"/>
      <w:bookmarkEnd w:id="536"/>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537"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38" w:name="_DV_M282"/>
      <w:bookmarkEnd w:id="537"/>
      <w:bookmarkEnd w:id="538"/>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539" w:name="_DV_M283"/>
      <w:bookmarkEnd w:id="539"/>
    </w:p>
    <w:p w14:paraId="5D578EED" w14:textId="631B4F01"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40" w:name="_DV_M287"/>
      <w:bookmarkStart w:id="541" w:name="_DV_M288"/>
      <w:bookmarkStart w:id="542" w:name="_Ref264235655"/>
      <w:bookmarkEnd w:id="540"/>
      <w:bookmarkEnd w:id="541"/>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542"/>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43" w:name="_DV_M291"/>
      <w:bookmarkEnd w:id="543"/>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44" w:name="_DV_M293"/>
      <w:bookmarkStart w:id="545" w:name="_DV_M294"/>
      <w:bookmarkEnd w:id="544"/>
      <w:bookmarkEnd w:id="545"/>
      <w:r w:rsidRPr="009033F2">
        <w:rPr>
          <w:rFonts w:ascii="Tahoma" w:eastAsia="Arial Unicode MS" w:hAnsi="Tahoma" w:cs="Tahoma"/>
          <w:sz w:val="21"/>
          <w:szCs w:val="21"/>
        </w:rPr>
        <w:t xml:space="preserve">comentários sobre indicadores econômicos, financeiros e de estrutura de capital da Emissora </w:t>
      </w:r>
      <w:r w:rsidRPr="009033F2">
        <w:rPr>
          <w:rFonts w:ascii="Tahoma" w:eastAsia="Arial Unicode MS" w:hAnsi="Tahoma" w:cs="Tahoma"/>
          <w:sz w:val="21"/>
          <w:szCs w:val="21"/>
        </w:rPr>
        <w:lastRenderedPageBreak/>
        <w:t>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546" w:name="_DV_M295"/>
      <w:bookmarkStart w:id="547" w:name="_DV_M296"/>
      <w:bookmarkStart w:id="548" w:name="_DV_M297"/>
      <w:bookmarkStart w:id="549" w:name="_DV_M299"/>
      <w:bookmarkStart w:id="550" w:name="_DV_M300"/>
      <w:bookmarkStart w:id="551" w:name="_DV_M302"/>
      <w:bookmarkStart w:id="552" w:name="_DV_M303"/>
      <w:bookmarkStart w:id="553" w:name="_DV_M304"/>
      <w:bookmarkStart w:id="554" w:name="_DV_M305"/>
      <w:bookmarkEnd w:id="546"/>
      <w:bookmarkEnd w:id="547"/>
      <w:bookmarkEnd w:id="548"/>
      <w:bookmarkEnd w:id="549"/>
      <w:bookmarkEnd w:id="550"/>
      <w:bookmarkEnd w:id="551"/>
      <w:bookmarkEnd w:id="552"/>
      <w:bookmarkEnd w:id="553"/>
      <w:bookmarkEnd w:id="554"/>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55" w:name="_DV_M306"/>
      <w:bookmarkStart w:id="556" w:name="_DV_M307"/>
      <w:bookmarkEnd w:id="555"/>
      <w:bookmarkEnd w:id="556"/>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57" w:name="_DV_M308"/>
      <w:bookmarkStart w:id="558" w:name="_DV_M309"/>
      <w:bookmarkEnd w:id="557"/>
      <w:bookmarkEnd w:id="558"/>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w:t>
      </w:r>
      <w:proofErr w:type="gramStart"/>
      <w:r w:rsidRPr="009033F2">
        <w:rPr>
          <w:rFonts w:ascii="Tahoma" w:hAnsi="Tahoma" w:cs="Tahoma"/>
          <w:sz w:val="21"/>
          <w:szCs w:val="21"/>
        </w:rPr>
        <w:t xml:space="preserve">Escritura </w:t>
      </w:r>
      <w:r w:rsidR="00FC04F7" w:rsidRPr="009033F2">
        <w:rPr>
          <w:rFonts w:ascii="Tahoma" w:hAnsi="Tahoma" w:cs="Tahoma"/>
          <w:sz w:val="21"/>
          <w:szCs w:val="21"/>
        </w:rPr>
        <w:t>,</w:t>
      </w:r>
      <w:proofErr w:type="gramEnd"/>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59" w:name="_DV_M310"/>
      <w:bookmarkStart w:id="560" w:name="_Ref264235710"/>
      <w:bookmarkEnd w:id="559"/>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560"/>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561" w:name="_DV_M313"/>
      <w:bookmarkStart w:id="562" w:name="_DV_M315"/>
      <w:bookmarkStart w:id="563" w:name="_DV_M317"/>
      <w:bookmarkStart w:id="564" w:name="_DV_M318"/>
      <w:bookmarkEnd w:id="561"/>
      <w:bookmarkEnd w:id="562"/>
      <w:bookmarkEnd w:id="563"/>
      <w:bookmarkEnd w:id="564"/>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65" w:name="_DV_M319"/>
      <w:bookmarkStart w:id="566" w:name="_DV_M320"/>
      <w:bookmarkEnd w:id="565"/>
      <w:bookmarkEnd w:id="566"/>
      <w:r w:rsidRPr="009033F2">
        <w:rPr>
          <w:rFonts w:ascii="Tahoma" w:hAnsi="Tahoma" w:cs="Tahoma"/>
          <w:sz w:val="21"/>
          <w:szCs w:val="21"/>
        </w:rPr>
        <w:t xml:space="preserve">manter atualizada a relação dos Debenturistas e de seus endereços, mediante, inclusive, gestões junto à Emissora, ao Agente de Liquidação,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w:t>
      </w:r>
      <w:r w:rsidRPr="009033F2">
        <w:rPr>
          <w:rFonts w:ascii="Tahoma" w:eastAsia="Arial Unicode MS" w:hAnsi="Tahoma" w:cs="Tahoma"/>
          <w:sz w:val="21"/>
          <w:szCs w:val="21"/>
        </w:rPr>
        <w:t xml:space="preserve">e a B3 a atenderem quaisquer solicitações feitas pelo Agente Fiduciário, inclusive </w:t>
      </w:r>
      <w:r w:rsidRPr="009033F2">
        <w:rPr>
          <w:rFonts w:ascii="Tahoma" w:eastAsia="Arial Unicode MS" w:hAnsi="Tahoma" w:cs="Tahoma"/>
          <w:sz w:val="21"/>
          <w:szCs w:val="21"/>
        </w:rPr>
        <w:lastRenderedPageBreak/>
        <w:t>referente à divulgação, a qualquer momento, da posição de Debêntures, e Debenturistas;</w:t>
      </w:r>
      <w:bookmarkStart w:id="567" w:name="_DV_M323"/>
      <w:bookmarkStart w:id="568" w:name="_DV_M324"/>
      <w:bookmarkEnd w:id="567"/>
      <w:bookmarkEnd w:id="568"/>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69" w:name="_DV_M325"/>
      <w:bookmarkStart w:id="570" w:name="_DV_M326"/>
      <w:bookmarkEnd w:id="569"/>
      <w:bookmarkEnd w:id="570"/>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571" w:name="_DV_M331"/>
      <w:bookmarkEnd w:id="571"/>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72" w:name="_DV_M338"/>
      <w:bookmarkStart w:id="573" w:name="_Ref264236616"/>
      <w:bookmarkEnd w:id="572"/>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573"/>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574" w:name="_DV_M339"/>
      <w:bookmarkStart w:id="575" w:name="_DV_M343"/>
      <w:bookmarkStart w:id="576" w:name="_DV_M345"/>
      <w:bookmarkStart w:id="577" w:name="_DV_M346"/>
      <w:bookmarkStart w:id="578" w:name="_DV_M347"/>
      <w:bookmarkStart w:id="579" w:name="_DV_M348"/>
      <w:bookmarkStart w:id="580" w:name="_DV_M349"/>
      <w:bookmarkEnd w:id="574"/>
      <w:bookmarkEnd w:id="575"/>
      <w:bookmarkEnd w:id="576"/>
      <w:bookmarkEnd w:id="577"/>
      <w:bookmarkEnd w:id="578"/>
      <w:bookmarkEnd w:id="579"/>
      <w:bookmarkEnd w:id="580"/>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81"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581"/>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lastRenderedPageBreak/>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82"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582"/>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ressarcimento a que se refere à Cláusula 7.7 acima será efetuado em até 5 (cinco) Dias Úteis </w:t>
      </w:r>
      <w:r w:rsidR="00BB477D" w:rsidRPr="009033F2">
        <w:rPr>
          <w:rFonts w:ascii="Tahoma" w:eastAsia="Arial Unicode MS" w:hAnsi="Tahoma" w:cs="Tahoma"/>
          <w:w w:val="0"/>
          <w:sz w:val="21"/>
          <w:szCs w:val="21"/>
        </w:rPr>
        <w:lastRenderedPageBreak/>
        <w:t>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583"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DA ASSEMBLEIA GERAL DE DEBENTURISTAS</w:t>
      </w:r>
      <w:bookmarkStart w:id="584" w:name="_DV_C607"/>
      <w:bookmarkEnd w:id="583"/>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584"/>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3977FF" w:rsidRDefault="00FC04F7" w:rsidP="009033F2">
      <w:pPr>
        <w:widowControl w:val="0"/>
        <w:suppressAutoHyphens/>
        <w:spacing w:line="300" w:lineRule="exact"/>
        <w:jc w:val="both"/>
        <w:rPr>
          <w:rFonts w:eastAsia="Arial Unicode MS"/>
          <w:w w:val="0"/>
        </w:rPr>
      </w:pPr>
      <w:r w:rsidRPr="003977FF">
        <w:rPr>
          <w:rFonts w:eastAsia="Arial Unicode MS"/>
          <w:w w:val="0"/>
        </w:rPr>
        <w:t xml:space="preserve">I - </w:t>
      </w:r>
      <w:r w:rsidR="00935C78" w:rsidRPr="003977FF">
        <w:rPr>
          <w:rFonts w:eastAsia="Arial Unicode MS"/>
          <w:w w:val="0"/>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585" w:name="_DV_C615"/>
      <w:r w:rsidR="00935C78" w:rsidRPr="009033F2">
        <w:rPr>
          <w:rFonts w:ascii="Tahoma" w:eastAsia="Arial Unicode MS" w:hAnsi="Tahoma" w:cs="Tahoma"/>
          <w:w w:val="0"/>
          <w:sz w:val="21"/>
          <w:szCs w:val="21"/>
        </w:rPr>
        <w:t xml:space="preserve">; </w:t>
      </w:r>
      <w:bookmarkStart w:id="586" w:name="_DV_M377"/>
      <w:bookmarkEnd w:id="585"/>
      <w:bookmarkEnd w:id="586"/>
      <w:r w:rsidR="00935C78" w:rsidRPr="009033F2">
        <w:rPr>
          <w:rFonts w:ascii="Tahoma" w:eastAsia="Arial Unicode MS" w:hAnsi="Tahoma" w:cs="Tahoma"/>
          <w:w w:val="0"/>
          <w:sz w:val="21"/>
          <w:szCs w:val="21"/>
        </w:rPr>
        <w:t>(ii) pela Emissora</w:t>
      </w:r>
      <w:bookmarkStart w:id="587" w:name="_DV_M378"/>
      <w:bookmarkEnd w:id="587"/>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588" w:name="_DV_C619"/>
      <w:r w:rsidR="00935C78" w:rsidRPr="009033F2">
        <w:rPr>
          <w:rFonts w:ascii="Tahoma" w:eastAsia="Arial Unicode MS" w:hAnsi="Tahoma" w:cs="Tahoma"/>
          <w:w w:val="0"/>
          <w:sz w:val="21"/>
          <w:szCs w:val="21"/>
        </w:rPr>
        <w:t>; ou</w:t>
      </w:r>
      <w:bookmarkStart w:id="589" w:name="_DV_M379"/>
      <w:bookmarkStart w:id="590" w:name="_DV_M380"/>
      <w:bookmarkEnd w:id="588"/>
      <w:bookmarkEnd w:id="589"/>
      <w:bookmarkEnd w:id="590"/>
      <w:r w:rsidR="00935C78" w:rsidRPr="009033F2">
        <w:rPr>
          <w:rFonts w:ascii="Tahoma" w:eastAsia="Arial Unicode MS" w:hAnsi="Tahoma" w:cs="Tahoma"/>
          <w:w w:val="0"/>
          <w:sz w:val="21"/>
          <w:szCs w:val="21"/>
        </w:rPr>
        <w:t xml:space="preserve"> (iv) pela CVM.</w:t>
      </w:r>
      <w:bookmarkStart w:id="591" w:name="_DV_M382"/>
      <w:bookmarkEnd w:id="591"/>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w:t>
      </w:r>
      <w:r w:rsidR="00935C78" w:rsidRPr="009033F2">
        <w:rPr>
          <w:rFonts w:ascii="Tahoma" w:eastAsia="Arial Unicode MS" w:hAnsi="Tahoma" w:cs="Tahoma"/>
          <w:w w:val="0"/>
          <w:sz w:val="21"/>
          <w:szCs w:val="21"/>
        </w:rPr>
        <w:lastRenderedPageBreak/>
        <w:t>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592" w:name="_DV_M384"/>
      <w:bookmarkEnd w:id="592"/>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Debenturistas caberá à pessoa eleita pelos </w:t>
      </w:r>
      <w:proofErr w:type="gramStart"/>
      <w:r w:rsidR="00935C78" w:rsidRPr="009033F2">
        <w:rPr>
          <w:rFonts w:ascii="Tahoma" w:hAnsi="Tahoma" w:cs="Tahoma"/>
          <w:w w:val="0"/>
          <w:sz w:val="21"/>
          <w:szCs w:val="21"/>
        </w:rPr>
        <w:t>demais Debenturistas</w:t>
      </w:r>
      <w:proofErr w:type="gram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 xml:space="preserve">CLÁUSULA IX - </w:t>
      </w:r>
      <w:r w:rsidRPr="009033F2">
        <w:rPr>
          <w:rFonts w:ascii="Tahoma" w:hAnsi="Tahoma" w:cs="Tahoma"/>
          <w:b/>
          <w:w w:val="0"/>
          <w:sz w:val="21"/>
          <w:szCs w:val="21"/>
        </w:rPr>
        <w:t>DISPOSIÇÕES GERAIS</w:t>
      </w:r>
      <w:bookmarkEnd w:id="516"/>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593" w:name="_DV_M416"/>
      <w:bookmarkEnd w:id="593"/>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594" w:name="_DV_M417"/>
      <w:bookmarkEnd w:id="594"/>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595" w:name="_DV_M418"/>
      <w:bookmarkStart w:id="596" w:name="_Hlk20924893"/>
      <w:bookmarkEnd w:id="595"/>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597"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6"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7" w:history="1">
        <w:r w:rsidR="008C765C" w:rsidRPr="009033F2">
          <w:rPr>
            <w:rStyle w:val="Hyperlink"/>
            <w:rFonts w:ascii="Tahoma" w:hAnsi="Tahoma" w:cs="Tahoma"/>
            <w:sz w:val="21"/>
            <w:szCs w:val="21"/>
          </w:rPr>
          <w:t>luiz.pacheco@axisrenovaveis.com.br</w:t>
        </w:r>
      </w:hyperlink>
    </w:p>
    <w:bookmarkEnd w:id="597"/>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8"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598"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596"/>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2A6AA6" w:rsidRPr="009033F2">
          <w:rPr>
            <w:rStyle w:val="Hyperlink"/>
            <w:rFonts w:ascii="Tahoma" w:hAnsi="Tahoma" w:cs="Tahoma"/>
            <w:sz w:val="21"/>
            <w:szCs w:val="21"/>
          </w:rPr>
          <w:t>pdoyle@mgminnovacapital.com</w:t>
        </w:r>
      </w:hyperlink>
    </w:p>
    <w:bookmarkEnd w:id="598"/>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599" w:name="_DV_M430"/>
      <w:bookmarkEnd w:id="599"/>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600" w:name="_DV_M431"/>
      <w:bookmarkEnd w:id="600"/>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601" w:name="_DV_M432"/>
      <w:bookmarkEnd w:id="601"/>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602"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602"/>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603" w:name="_DV_M433"/>
      <w:bookmarkEnd w:id="603"/>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604" w:name="_DV_M434"/>
      <w:bookmarkStart w:id="605" w:name="_DV_M435"/>
      <w:bookmarkEnd w:id="604"/>
      <w:bookmarkEnd w:id="605"/>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606" w:name="_DV_M436"/>
      <w:bookmarkEnd w:id="606"/>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lastRenderedPageBreak/>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607"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607"/>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608"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609"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609"/>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610"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611" w:name="_DV_M446"/>
      <w:bookmarkEnd w:id="610"/>
      <w:bookmarkEnd w:id="611"/>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612"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613" w:author="Francisco Timoni" w:date="2020-03-12T15:42:00Z">
              <w:r w:rsidR="0005667E">
                <w:rPr>
                  <w:rFonts w:ascii="Tahoma" w:hAnsi="Tahoma" w:cs="Tahoma"/>
                  <w:b/>
                  <w:bCs/>
                  <w:color w:val="000000"/>
                  <w:sz w:val="21"/>
                  <w:szCs w:val="21"/>
                </w:rPr>
                <w:delText>S/A</w:delText>
              </w:r>
            </w:del>
            <w:ins w:id="614"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612"/>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615" w:name="_Hlk31982567"/>
            <w:r w:rsidRPr="009033F2">
              <w:rPr>
                <w:rFonts w:ascii="Tahoma" w:hAnsi="Tahoma" w:cs="Tahoma"/>
                <w:i/>
                <w:iCs/>
                <w:sz w:val="21"/>
                <w:szCs w:val="21"/>
              </w:rPr>
              <w:t>BRL TRUST DISTRIBUIDORA DE TÍTULOS E VALORES MOBILIÁRIOS S.A.</w:t>
            </w:r>
            <w:bookmarkEnd w:id="615"/>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608"/>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9" w:author="Rodrigo Marcolino" w:date="2020-03-13T09:49:00Z" w:initials="RM">
    <w:p w14:paraId="0A0C2B7B" w14:textId="77777777" w:rsidR="0041224E" w:rsidRDefault="0041224E" w:rsidP="00950FA7">
      <w:pPr>
        <w:pStyle w:val="Textodecomentrio"/>
      </w:pPr>
      <w:r>
        <w:rPr>
          <w:rStyle w:val="Refdecomentrio"/>
        </w:rPr>
        <w:annotationRef/>
      </w:r>
      <w:r>
        <w:t>200313 RTM: inserir texto que preveja a pre aprovação automática de determinadas categorias de novos Locatários.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C2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C2B7B" w16cid:durableId="2215D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749F" w14:textId="77777777" w:rsidR="000B627A" w:rsidRDefault="000B627A">
      <w:r>
        <w:separator/>
      </w:r>
    </w:p>
  </w:endnote>
  <w:endnote w:type="continuationSeparator" w:id="0">
    <w:p w14:paraId="38E5566D" w14:textId="77777777" w:rsidR="000B627A" w:rsidRDefault="000B627A">
      <w:r>
        <w:continuationSeparator/>
      </w:r>
    </w:p>
  </w:endnote>
  <w:endnote w:type="continuationNotice" w:id="1">
    <w:p w14:paraId="70E40BFC" w14:textId="77777777" w:rsidR="000B627A" w:rsidRDefault="000B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F91B31" w:rsidRDefault="00F91B31">
    <w:pPr>
      <w:pStyle w:val="Rodap"/>
    </w:pPr>
  </w:p>
  <w:p w14:paraId="299CB071" w14:textId="77777777" w:rsidR="00F91B31" w:rsidRDefault="00F91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F91B31" w:rsidRPr="00DC31CE" w:rsidRDefault="00F91B31">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F91B31" w:rsidRPr="001D7149" w:rsidRDefault="00F91B31"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F91B31" w:rsidRPr="00195477" w:rsidRDefault="00F91B3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1E1B" w14:textId="77777777" w:rsidR="000B627A" w:rsidRDefault="000B627A">
      <w:r>
        <w:separator/>
      </w:r>
    </w:p>
  </w:footnote>
  <w:footnote w:type="continuationSeparator" w:id="0">
    <w:p w14:paraId="2976243F" w14:textId="77777777" w:rsidR="000B627A" w:rsidRDefault="000B627A">
      <w:r>
        <w:continuationSeparator/>
      </w:r>
    </w:p>
  </w:footnote>
  <w:footnote w:type="continuationNotice" w:id="1">
    <w:p w14:paraId="638B37A1" w14:textId="77777777" w:rsidR="000B627A" w:rsidRDefault="000B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F91B31" w:rsidRDefault="00F91B31">
    <w:pPr>
      <w:pStyle w:val="Cabealho"/>
    </w:pPr>
  </w:p>
  <w:p w14:paraId="2CBAA505" w14:textId="77777777" w:rsidR="00F91B31" w:rsidRDefault="00F91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F91B31" w:rsidRPr="00195477" w:rsidRDefault="00F91B31"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F91B31" w:rsidRDefault="00F91B31"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F91B31" w:rsidRPr="001547E7" w:rsidRDefault="00F91B31"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F91B31" w:rsidRDefault="00F91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arcolino">
    <w15:presenceInfo w15:providerId="Windows Live" w15:userId="f0b1e7fcbbfb6356"/>
  </w15:person>
  <w15:person w15:author="Ruy Piza">
    <w15:presenceInfo w15:providerId="AD" w15:userId="S::ruy.piza@augme.onmicrosoft.com::7033833b-3237-4d19-8e03-5182ccea10cb"/>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306C"/>
    <w:rsid w:val="001D0587"/>
    <w:rsid w:val="001D61FD"/>
    <w:rsid w:val="001E7268"/>
    <w:rsid w:val="001F7009"/>
    <w:rsid w:val="00212EED"/>
    <w:rsid w:val="00214721"/>
    <w:rsid w:val="002249BC"/>
    <w:rsid w:val="0023029E"/>
    <w:rsid w:val="00230876"/>
    <w:rsid w:val="002328EC"/>
    <w:rsid w:val="00240929"/>
    <w:rsid w:val="0024607C"/>
    <w:rsid w:val="002478E6"/>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7F67"/>
    <w:rsid w:val="003637A1"/>
    <w:rsid w:val="00365778"/>
    <w:rsid w:val="00380A12"/>
    <w:rsid w:val="0038541D"/>
    <w:rsid w:val="0039122C"/>
    <w:rsid w:val="00392242"/>
    <w:rsid w:val="003977FF"/>
    <w:rsid w:val="003B02E3"/>
    <w:rsid w:val="003B1F50"/>
    <w:rsid w:val="003B3C90"/>
    <w:rsid w:val="003C14E4"/>
    <w:rsid w:val="003C407E"/>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B5F11"/>
    <w:rsid w:val="004B6E8E"/>
    <w:rsid w:val="004C4F16"/>
    <w:rsid w:val="004E75F1"/>
    <w:rsid w:val="005004B2"/>
    <w:rsid w:val="00504D25"/>
    <w:rsid w:val="00507403"/>
    <w:rsid w:val="00513739"/>
    <w:rsid w:val="00522937"/>
    <w:rsid w:val="0053004A"/>
    <w:rsid w:val="00535C43"/>
    <w:rsid w:val="00543B33"/>
    <w:rsid w:val="0055660B"/>
    <w:rsid w:val="00561558"/>
    <w:rsid w:val="00586469"/>
    <w:rsid w:val="00587549"/>
    <w:rsid w:val="0058794F"/>
    <w:rsid w:val="00593CB1"/>
    <w:rsid w:val="0059659B"/>
    <w:rsid w:val="005A40ED"/>
    <w:rsid w:val="005B3C22"/>
    <w:rsid w:val="005C43B4"/>
    <w:rsid w:val="005D1CBF"/>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73C"/>
    <w:rsid w:val="006C0222"/>
    <w:rsid w:val="006D0DB8"/>
    <w:rsid w:val="006E67FD"/>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B44EB"/>
    <w:rsid w:val="007C3835"/>
    <w:rsid w:val="007D2427"/>
    <w:rsid w:val="007D29C9"/>
    <w:rsid w:val="007E34B8"/>
    <w:rsid w:val="007E5040"/>
    <w:rsid w:val="007F1A08"/>
    <w:rsid w:val="007F7FF2"/>
    <w:rsid w:val="00811805"/>
    <w:rsid w:val="008154A1"/>
    <w:rsid w:val="008500E4"/>
    <w:rsid w:val="00851948"/>
    <w:rsid w:val="008536B4"/>
    <w:rsid w:val="008614B1"/>
    <w:rsid w:val="00862A1E"/>
    <w:rsid w:val="00870422"/>
    <w:rsid w:val="008810E3"/>
    <w:rsid w:val="00881218"/>
    <w:rsid w:val="0088707F"/>
    <w:rsid w:val="0088738D"/>
    <w:rsid w:val="008A0B82"/>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4C35"/>
    <w:rsid w:val="00B8265A"/>
    <w:rsid w:val="00BA0ED9"/>
    <w:rsid w:val="00BB477D"/>
    <w:rsid w:val="00BC204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A40F6"/>
    <w:rsid w:val="00CD555D"/>
    <w:rsid w:val="00CD6D82"/>
    <w:rsid w:val="00CD7D06"/>
    <w:rsid w:val="00CF4DD2"/>
    <w:rsid w:val="00CF7F84"/>
    <w:rsid w:val="00D0157A"/>
    <w:rsid w:val="00D05DB7"/>
    <w:rsid w:val="00D07BD1"/>
    <w:rsid w:val="00D14624"/>
    <w:rsid w:val="00D30158"/>
    <w:rsid w:val="00D3069A"/>
    <w:rsid w:val="00D45BD8"/>
    <w:rsid w:val="00D4740F"/>
    <w:rsid w:val="00D5062D"/>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7FD1"/>
    <w:rsid w:val="00E80EDF"/>
    <w:rsid w:val="00E8430D"/>
    <w:rsid w:val="00E92F09"/>
    <w:rsid w:val="00E968C4"/>
    <w:rsid w:val="00EA3839"/>
    <w:rsid w:val="00EA6553"/>
    <w:rsid w:val="00EA779E"/>
    <w:rsid w:val="00EC1201"/>
    <w:rsid w:val="00EF23E5"/>
    <w:rsid w:val="00EF2B84"/>
    <w:rsid w:val="00F01C84"/>
    <w:rsid w:val="00F20F82"/>
    <w:rsid w:val="00F22923"/>
    <w:rsid w:val="00F24585"/>
    <w:rsid w:val="00F24A35"/>
    <w:rsid w:val="00F36EE9"/>
    <w:rsid w:val="00F378D4"/>
    <w:rsid w:val="00F46C1D"/>
    <w:rsid w:val="00F50D30"/>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luiz.pacheco@axisrenovaveis.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odrigo.marcolino@axisrenovaveis.com.br" TargetMode="External"/><Relationship Id="rId20" Type="http://schemas.openxmlformats.org/officeDocument/2006/relationships/hyperlink" Target="mailto:pdoyle@mgminnova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odrigo.marcolino@axisrenovavei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18060</Words>
  <Characters>97524</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Ruy Piza</cp:lastModifiedBy>
  <cp:revision>3</cp:revision>
  <dcterms:created xsi:type="dcterms:W3CDTF">2020-03-16T18:06:00Z</dcterms:created>
  <dcterms:modified xsi:type="dcterms:W3CDTF">2020-03-16T18:10:00Z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