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5C296" w14:textId="4C62F089" w:rsidR="00655A1A" w:rsidRPr="006D1169" w:rsidRDefault="00F13E4B" w:rsidP="006D1169">
      <w:pPr>
        <w:widowControl w:val="0"/>
        <w:spacing w:line="300" w:lineRule="exact"/>
        <w:jc w:val="center"/>
        <w:rPr>
          <w:rFonts w:ascii="Tahoma" w:hAnsi="Tahoma" w:cs="Tahoma"/>
          <w:b/>
          <w:color w:val="000000"/>
          <w:sz w:val="21"/>
          <w:szCs w:val="21"/>
        </w:rPr>
      </w:pPr>
      <w:bookmarkStart w:id="0" w:name="_DV_C205"/>
      <w:r w:rsidRPr="006D1169">
        <w:rPr>
          <w:rFonts w:ascii="Tahoma" w:hAnsi="Tahoma" w:cs="Tahoma"/>
          <w:b/>
          <w:color w:val="000000"/>
          <w:sz w:val="21"/>
          <w:szCs w:val="21"/>
        </w:rPr>
        <w:t>INSTRUMENTO PARTICULAR DE ALIENAÇÃO FIDUCIÁRIA DE AÇÕES EM GARANTIA</w:t>
      </w:r>
      <w:r w:rsidR="00CF0CAF" w:rsidRPr="006D1169">
        <w:rPr>
          <w:rFonts w:ascii="Tahoma" w:hAnsi="Tahoma" w:cs="Tahoma"/>
          <w:b/>
          <w:color w:val="000000"/>
          <w:sz w:val="21"/>
          <w:szCs w:val="21"/>
        </w:rPr>
        <w:t xml:space="preserve"> </w:t>
      </w:r>
    </w:p>
    <w:p w14:paraId="2765C297" w14:textId="77777777" w:rsidR="00655A1A" w:rsidRPr="006D1169" w:rsidRDefault="00655A1A" w:rsidP="006D1169">
      <w:pPr>
        <w:pStyle w:val="TextosemFormatao"/>
        <w:widowControl w:val="0"/>
        <w:spacing w:line="300" w:lineRule="exact"/>
        <w:rPr>
          <w:rFonts w:ascii="Tahoma" w:hAnsi="Tahoma" w:cs="Tahoma"/>
          <w:color w:val="000000"/>
          <w:sz w:val="21"/>
          <w:szCs w:val="21"/>
        </w:rPr>
      </w:pPr>
    </w:p>
    <w:p w14:paraId="6A5C4286" w14:textId="77777777" w:rsidR="009F09D0" w:rsidRPr="006D1169" w:rsidRDefault="009F09D0" w:rsidP="006D1169">
      <w:pPr>
        <w:pStyle w:val="Ttulo4"/>
        <w:keepNext w:val="0"/>
        <w:widowControl w:val="0"/>
        <w:spacing w:before="0" w:after="0" w:line="300" w:lineRule="exact"/>
        <w:jc w:val="both"/>
        <w:rPr>
          <w:rFonts w:ascii="Tahoma" w:hAnsi="Tahoma" w:cs="Tahoma"/>
          <w:b w:val="0"/>
          <w:sz w:val="21"/>
          <w:szCs w:val="21"/>
        </w:rPr>
      </w:pPr>
      <w:bookmarkStart w:id="1" w:name="_Toc522079143"/>
      <w:bookmarkStart w:id="2" w:name="_Toc510869697"/>
      <w:bookmarkEnd w:id="0"/>
      <w:r w:rsidRPr="006D1169">
        <w:rPr>
          <w:rFonts w:ascii="Tahoma" w:hAnsi="Tahoma" w:cs="Tahoma"/>
          <w:sz w:val="21"/>
          <w:szCs w:val="21"/>
        </w:rPr>
        <w:t>I – PARTES</w:t>
      </w:r>
      <w:bookmarkEnd w:id="1"/>
    </w:p>
    <w:p w14:paraId="3D173600" w14:textId="77777777" w:rsidR="009F09D0" w:rsidRPr="006D1169" w:rsidRDefault="009F09D0" w:rsidP="006D1169">
      <w:pPr>
        <w:pStyle w:val="Recuonormal"/>
        <w:widowControl w:val="0"/>
        <w:spacing w:line="300" w:lineRule="exact"/>
        <w:ind w:left="0"/>
        <w:jc w:val="both"/>
        <w:rPr>
          <w:rFonts w:ascii="Tahoma" w:hAnsi="Tahoma" w:cs="Tahoma"/>
          <w:sz w:val="21"/>
          <w:szCs w:val="21"/>
          <w:lang w:val="pt-BR"/>
        </w:rPr>
      </w:pPr>
    </w:p>
    <w:p w14:paraId="3708EDAC" w14:textId="77777777" w:rsidR="00AA6BDF" w:rsidRPr="006D1169" w:rsidRDefault="00AA6BDF" w:rsidP="006D1169">
      <w:pPr>
        <w:pStyle w:val="p0"/>
        <w:widowControl w:val="0"/>
        <w:spacing w:line="300" w:lineRule="exact"/>
        <w:rPr>
          <w:rFonts w:ascii="Tahoma" w:hAnsi="Tahoma" w:cs="Tahoma"/>
          <w:color w:val="000000"/>
          <w:sz w:val="21"/>
          <w:szCs w:val="21"/>
        </w:rPr>
      </w:pPr>
      <w:r w:rsidRPr="006D1169">
        <w:rPr>
          <w:rFonts w:ascii="Tahoma" w:hAnsi="Tahoma" w:cs="Tahoma"/>
          <w:color w:val="000000"/>
          <w:sz w:val="21"/>
          <w:szCs w:val="21"/>
        </w:rPr>
        <w:t xml:space="preserve">Pelo presente instrumento particular, as partes: </w:t>
      </w:r>
    </w:p>
    <w:p w14:paraId="6C92A3BE" w14:textId="77777777" w:rsidR="00AA6BDF" w:rsidRPr="006D1169" w:rsidRDefault="00AA6BDF" w:rsidP="006D1169">
      <w:pPr>
        <w:pStyle w:val="p0"/>
        <w:widowControl w:val="0"/>
        <w:spacing w:line="300" w:lineRule="exact"/>
        <w:rPr>
          <w:rFonts w:ascii="Tahoma" w:hAnsi="Tahoma" w:cs="Tahoma"/>
          <w:color w:val="000000"/>
          <w:sz w:val="21"/>
          <w:szCs w:val="21"/>
        </w:rPr>
      </w:pPr>
    </w:p>
    <w:p w14:paraId="50A09C12" w14:textId="77777777" w:rsidR="00AA6BDF" w:rsidRPr="006D1169" w:rsidRDefault="00AA6BDF" w:rsidP="006D1169">
      <w:pPr>
        <w:pStyle w:val="p0"/>
        <w:widowControl w:val="0"/>
        <w:spacing w:line="300" w:lineRule="exact"/>
        <w:rPr>
          <w:rFonts w:ascii="Tahoma" w:hAnsi="Tahoma" w:cs="Tahoma"/>
          <w:color w:val="000000"/>
          <w:sz w:val="21"/>
          <w:szCs w:val="21"/>
        </w:rPr>
      </w:pPr>
      <w:r w:rsidRPr="006D1169">
        <w:rPr>
          <w:rFonts w:ascii="Tahoma" w:hAnsi="Tahoma" w:cs="Tahoma"/>
          <w:color w:val="000000"/>
          <w:sz w:val="21"/>
          <w:szCs w:val="21"/>
        </w:rPr>
        <w:t>- na qualidade de fiduciantes:</w:t>
      </w:r>
    </w:p>
    <w:p w14:paraId="3C9035AE" w14:textId="77777777" w:rsidR="00AA6BDF" w:rsidRPr="006D1169" w:rsidRDefault="00AA6BDF" w:rsidP="006D1169">
      <w:pPr>
        <w:widowControl w:val="0"/>
        <w:spacing w:line="300" w:lineRule="exact"/>
        <w:jc w:val="both"/>
        <w:rPr>
          <w:rFonts w:ascii="Tahoma" w:hAnsi="Tahoma" w:cs="Tahoma"/>
          <w:b/>
          <w:sz w:val="21"/>
          <w:szCs w:val="21"/>
        </w:rPr>
      </w:pPr>
    </w:p>
    <w:p w14:paraId="286A3E62" w14:textId="77777777" w:rsidR="006367ED" w:rsidRPr="006D1169" w:rsidRDefault="006367ED" w:rsidP="006D1169">
      <w:pPr>
        <w:pStyle w:val="Corpodetexto"/>
        <w:widowControl w:val="0"/>
        <w:spacing w:line="300" w:lineRule="exact"/>
        <w:contextualSpacing/>
        <w:jc w:val="both"/>
        <w:rPr>
          <w:rFonts w:ascii="Tahoma" w:hAnsi="Tahoma" w:cs="Tahoma"/>
          <w:color w:val="000000"/>
          <w:sz w:val="21"/>
          <w:szCs w:val="21"/>
          <w:lang w:val="pt-BR"/>
        </w:rPr>
      </w:pPr>
      <w:r w:rsidRPr="006D1169">
        <w:rPr>
          <w:rFonts w:ascii="Tahoma" w:hAnsi="Tahoma" w:cs="Tahoma"/>
          <w:b/>
          <w:bCs/>
          <w:color w:val="000000"/>
          <w:sz w:val="21"/>
          <w:szCs w:val="21"/>
          <w:lang w:val="pt-BR"/>
        </w:rPr>
        <w:t>AXIS LOCADORA DE EQUIPAMENTOS S.A.</w:t>
      </w:r>
      <w:r w:rsidRPr="006D1169">
        <w:rPr>
          <w:rFonts w:ascii="Tahoma" w:hAnsi="Tahoma" w:cs="Tahoma"/>
          <w:color w:val="000000"/>
          <w:sz w:val="21"/>
          <w:szCs w:val="21"/>
          <w:lang w:val="pt-BR"/>
        </w:rPr>
        <w:t>, sociedade anônima com sede na Cidade de São Paulo, Estado de São Paulo, na Rua Joaquim Floriano, nº 72, Edifício São Paulo Head Office, conjunto 177, Itaim Bibi, CEP 04534-000, inscrita no CNPJ/MF sob o nº 22.873.125/0001-69, neste ato representada na forma de seu Estatuto Social</w:t>
      </w:r>
      <w:r w:rsidRPr="006D1169">
        <w:rPr>
          <w:rFonts w:ascii="Tahoma" w:hAnsi="Tahoma" w:cs="Tahoma"/>
          <w:sz w:val="21"/>
          <w:szCs w:val="21"/>
          <w:lang w:val="pt-BR"/>
        </w:rPr>
        <w:t>, por seus representantes infra identificados</w:t>
      </w:r>
      <w:r w:rsidRPr="006D1169">
        <w:rPr>
          <w:rFonts w:ascii="Tahoma" w:hAnsi="Tahoma" w:cs="Tahoma"/>
          <w:color w:val="000000"/>
          <w:sz w:val="21"/>
          <w:szCs w:val="21"/>
          <w:lang w:val="pt-BR"/>
        </w:rPr>
        <w:t xml:space="preserve"> (“</w:t>
      </w:r>
      <w:r w:rsidRPr="006D1169">
        <w:rPr>
          <w:rFonts w:ascii="Tahoma" w:hAnsi="Tahoma" w:cs="Tahoma"/>
          <w:color w:val="000000"/>
          <w:sz w:val="21"/>
          <w:szCs w:val="21"/>
          <w:u w:val="single"/>
          <w:lang w:val="pt-BR"/>
        </w:rPr>
        <w:t>Axis</w:t>
      </w:r>
      <w:r w:rsidRPr="006D1169">
        <w:rPr>
          <w:rFonts w:ascii="Tahoma" w:hAnsi="Tahoma" w:cs="Tahoma"/>
          <w:color w:val="000000"/>
          <w:sz w:val="21"/>
          <w:szCs w:val="21"/>
          <w:lang w:val="pt-BR"/>
        </w:rPr>
        <w:t>”);</w:t>
      </w:r>
    </w:p>
    <w:p w14:paraId="0EE7F1FF" w14:textId="77777777" w:rsidR="006367ED" w:rsidRPr="006D1169" w:rsidRDefault="006367ED" w:rsidP="006D1169">
      <w:pPr>
        <w:pStyle w:val="Corpodetexto"/>
        <w:widowControl w:val="0"/>
        <w:spacing w:line="300" w:lineRule="exact"/>
        <w:contextualSpacing/>
        <w:jc w:val="both"/>
        <w:rPr>
          <w:rFonts w:ascii="Tahoma" w:hAnsi="Tahoma" w:cs="Tahoma"/>
          <w:color w:val="000000"/>
          <w:sz w:val="21"/>
          <w:szCs w:val="21"/>
          <w:highlight w:val="green"/>
          <w:lang w:val="pt-BR"/>
        </w:rPr>
      </w:pPr>
    </w:p>
    <w:p w14:paraId="733B868B" w14:textId="77777777" w:rsidR="006367ED" w:rsidRPr="006D1169" w:rsidRDefault="006367ED" w:rsidP="006D1169">
      <w:pPr>
        <w:pStyle w:val="Corpodetexto"/>
        <w:widowControl w:val="0"/>
        <w:spacing w:line="300" w:lineRule="exact"/>
        <w:contextualSpacing/>
        <w:jc w:val="both"/>
        <w:rPr>
          <w:rFonts w:ascii="Tahoma" w:hAnsi="Tahoma" w:cs="Tahoma"/>
          <w:color w:val="000000"/>
          <w:sz w:val="21"/>
          <w:szCs w:val="21"/>
          <w:lang w:val="pt-BR"/>
        </w:rPr>
      </w:pPr>
      <w:r w:rsidRPr="006D1169">
        <w:rPr>
          <w:rFonts w:ascii="Tahoma" w:hAnsi="Tahoma" w:cs="Tahoma"/>
          <w:b/>
          <w:bCs/>
          <w:color w:val="000000"/>
          <w:sz w:val="21"/>
          <w:szCs w:val="21"/>
          <w:lang w:val="pt-BR"/>
        </w:rPr>
        <w:t>RODRIGO TEIXEIRA MARCOLINO</w:t>
      </w:r>
      <w:r w:rsidRPr="006D1169">
        <w:rPr>
          <w:rFonts w:ascii="Tahoma" w:hAnsi="Tahoma" w:cs="Tahoma"/>
          <w:color w:val="000000"/>
          <w:sz w:val="21"/>
          <w:szCs w:val="21"/>
          <w:lang w:val="pt-BR"/>
        </w:rPr>
        <w:t>, brasileiro, natural da cidade de São Paulo, estado de São Paulo, engenheiro mecânico, casado sob o regime da comunhão parcial de bens, portador da cédula de identidade RG nº 44.229.023-8 SSP/SP, inscrito no cadastro de pessoas físicas CPF/MF sob o nº 334.281.028-94, residente e domiciliado na Rua Paula Ney, nº 673, Vila Mariana, cidade de São Paulo, estado de São Paulo, CEP 04107-022 (“</w:t>
      </w:r>
      <w:r w:rsidRPr="006D1169">
        <w:rPr>
          <w:rFonts w:ascii="Tahoma" w:hAnsi="Tahoma" w:cs="Tahoma"/>
          <w:color w:val="000000"/>
          <w:sz w:val="21"/>
          <w:szCs w:val="21"/>
          <w:u w:val="single"/>
          <w:lang w:val="pt-BR"/>
        </w:rPr>
        <w:t>Rodrigo</w:t>
      </w:r>
      <w:r w:rsidRPr="006D1169">
        <w:rPr>
          <w:rFonts w:ascii="Tahoma" w:hAnsi="Tahoma" w:cs="Tahoma"/>
          <w:color w:val="000000"/>
          <w:sz w:val="21"/>
          <w:szCs w:val="21"/>
          <w:lang w:val="pt-BR"/>
        </w:rPr>
        <w:t>”);</w:t>
      </w:r>
    </w:p>
    <w:p w14:paraId="4DA58A91" w14:textId="77777777" w:rsidR="006367ED" w:rsidRPr="006D1169" w:rsidRDefault="006367ED" w:rsidP="006D1169">
      <w:pPr>
        <w:pStyle w:val="Corpodetexto"/>
        <w:widowControl w:val="0"/>
        <w:spacing w:line="300" w:lineRule="exact"/>
        <w:contextualSpacing/>
        <w:jc w:val="both"/>
        <w:rPr>
          <w:rFonts w:ascii="Tahoma" w:hAnsi="Tahoma" w:cs="Tahoma"/>
          <w:color w:val="000000"/>
          <w:sz w:val="21"/>
          <w:szCs w:val="21"/>
          <w:lang w:val="pt-BR"/>
        </w:rPr>
      </w:pPr>
    </w:p>
    <w:p w14:paraId="62C1B11E" w14:textId="4684B236" w:rsidR="006367ED" w:rsidRPr="006D1169" w:rsidRDefault="006367ED" w:rsidP="006D1169">
      <w:pPr>
        <w:pStyle w:val="Corpodetexto"/>
        <w:widowControl w:val="0"/>
        <w:spacing w:line="300" w:lineRule="exact"/>
        <w:contextualSpacing/>
        <w:jc w:val="both"/>
        <w:rPr>
          <w:rFonts w:ascii="Tahoma" w:hAnsi="Tahoma" w:cs="Tahoma"/>
          <w:color w:val="000000"/>
          <w:sz w:val="21"/>
          <w:szCs w:val="21"/>
          <w:lang w:val="pt-BR"/>
        </w:rPr>
      </w:pPr>
      <w:r w:rsidRPr="006D1169">
        <w:rPr>
          <w:rFonts w:ascii="Tahoma" w:hAnsi="Tahoma" w:cs="Tahoma"/>
          <w:b/>
          <w:bCs/>
          <w:color w:val="000000"/>
          <w:sz w:val="21"/>
          <w:szCs w:val="21"/>
          <w:lang w:val="pt-BR"/>
        </w:rPr>
        <w:t>LUIZ AUGUSTO PACHECO E SILVA</w:t>
      </w:r>
      <w:r w:rsidRPr="006D1169">
        <w:rPr>
          <w:rFonts w:ascii="Tahoma" w:hAnsi="Tahoma" w:cs="Tahoma"/>
          <w:color w:val="000000"/>
          <w:sz w:val="21"/>
          <w:szCs w:val="21"/>
          <w:lang w:val="pt-BR"/>
        </w:rPr>
        <w:t>, brasileiro, natural da cidade de São Paulo, estado de São Paulo, solteiro, administrador de empresas, nascido em 05/04/1982, portador da cédula de identidade RG nº 35.546.269-2 SSP/SP, inscrito no cadastro de pessoas físicas CPF/MF sob o nº 303.600.188-31, residente e domiciliado na Rua Dr. Melo Alves, nº 729, Apto. 12, Cerqueira Cesar, cidade de São Paulo, estado de São Paulo, CEP 01417-010 (“</w:t>
      </w:r>
      <w:r w:rsidRPr="006D1169">
        <w:rPr>
          <w:rFonts w:ascii="Tahoma" w:hAnsi="Tahoma" w:cs="Tahoma"/>
          <w:color w:val="000000"/>
          <w:sz w:val="21"/>
          <w:szCs w:val="21"/>
          <w:u w:val="single"/>
          <w:lang w:val="pt-BR"/>
        </w:rPr>
        <w:t>Luiz</w:t>
      </w:r>
      <w:r w:rsidRPr="006D1169">
        <w:rPr>
          <w:rFonts w:ascii="Tahoma" w:hAnsi="Tahoma" w:cs="Tahoma"/>
          <w:color w:val="000000"/>
          <w:sz w:val="21"/>
          <w:szCs w:val="21"/>
          <w:lang w:val="pt-BR"/>
        </w:rPr>
        <w:t>”, e, em conjunto com a Axis e o Sr. Rodrigo, “</w:t>
      </w:r>
      <w:r w:rsidRPr="006D1169">
        <w:rPr>
          <w:rFonts w:ascii="Tahoma" w:hAnsi="Tahoma" w:cs="Tahoma"/>
          <w:color w:val="000000"/>
          <w:sz w:val="21"/>
          <w:szCs w:val="21"/>
          <w:u w:val="single"/>
          <w:lang w:val="pt-BR"/>
        </w:rPr>
        <w:t>Fiduciantes</w:t>
      </w:r>
      <w:r w:rsidRPr="006D1169">
        <w:rPr>
          <w:rFonts w:ascii="Tahoma" w:hAnsi="Tahoma" w:cs="Tahoma"/>
          <w:color w:val="000000"/>
          <w:sz w:val="21"/>
          <w:szCs w:val="21"/>
          <w:lang w:val="pt-BR"/>
        </w:rPr>
        <w:t>”);</w:t>
      </w:r>
    </w:p>
    <w:p w14:paraId="7C85947C"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p>
    <w:p w14:paraId="2B9E5368"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r w:rsidRPr="006D1169">
        <w:rPr>
          <w:rFonts w:ascii="Tahoma" w:hAnsi="Tahoma" w:cs="Tahoma"/>
          <w:sz w:val="21"/>
          <w:szCs w:val="21"/>
        </w:rPr>
        <w:t>– na qualidade de fiduciária:</w:t>
      </w:r>
    </w:p>
    <w:p w14:paraId="73F28815" w14:textId="77777777" w:rsidR="00AA6BDF" w:rsidRPr="006D1169" w:rsidRDefault="00AA6BDF" w:rsidP="006D1169">
      <w:pPr>
        <w:widowControl w:val="0"/>
        <w:spacing w:line="300" w:lineRule="exact"/>
        <w:jc w:val="both"/>
        <w:rPr>
          <w:rFonts w:ascii="Tahoma" w:hAnsi="Tahoma" w:cs="Tahoma"/>
          <w:b/>
          <w:sz w:val="21"/>
          <w:szCs w:val="21"/>
        </w:rPr>
      </w:pPr>
    </w:p>
    <w:p w14:paraId="3A5B7C86" w14:textId="48372129" w:rsidR="00AA6BDF" w:rsidRPr="006D1169" w:rsidRDefault="006367ED" w:rsidP="006D1169">
      <w:pPr>
        <w:widowControl w:val="0"/>
        <w:spacing w:line="300" w:lineRule="exact"/>
        <w:jc w:val="both"/>
        <w:rPr>
          <w:rFonts w:ascii="Tahoma" w:hAnsi="Tahoma" w:cs="Tahoma"/>
          <w:sz w:val="21"/>
          <w:szCs w:val="21"/>
        </w:rPr>
      </w:pPr>
      <w:r w:rsidRPr="006D1169">
        <w:rPr>
          <w:rFonts w:ascii="Tahoma" w:hAnsi="Tahoma" w:cs="Tahoma"/>
          <w:b/>
          <w:noProof/>
          <w:sz w:val="21"/>
          <w:szCs w:val="21"/>
        </w:rPr>
        <w:t>[</w:t>
      </w:r>
      <w:r w:rsidRPr="006D1169">
        <w:rPr>
          <w:rFonts w:ascii="Tahoma" w:hAnsi="Tahoma" w:cs="Tahoma"/>
          <w:b/>
          <w:noProof/>
          <w:sz w:val="21"/>
          <w:szCs w:val="21"/>
          <w:highlight w:val="yellow"/>
        </w:rPr>
        <w:t>AUGME / AXIS</w:t>
      </w:r>
      <w:r w:rsidRPr="006D1169">
        <w:rPr>
          <w:rFonts w:ascii="Tahoma" w:hAnsi="Tahoma" w:cs="Tahoma"/>
          <w:b/>
          <w:noProof/>
          <w:sz w:val="21"/>
          <w:szCs w:val="21"/>
        </w:rPr>
        <w:t>] FUNDO DE INVESTIMENTO EM DIREITOS CREDITÓRIOS</w:t>
      </w:r>
      <w:r w:rsidRPr="006D1169">
        <w:rPr>
          <w:rFonts w:ascii="Tahoma" w:hAnsi="Tahoma" w:cs="Tahoma"/>
          <w:sz w:val="21"/>
          <w:szCs w:val="21"/>
        </w:rPr>
        <w:t>, fundo de investimento regularmente constituído e em funcionamento nos termos da regulamentação em vigor, inscrito no CNPJ sob o nº [</w:t>
      </w:r>
      <w:r w:rsidRPr="006D1169">
        <w:rPr>
          <w:rFonts w:ascii="Tahoma" w:hAnsi="Tahoma" w:cs="Tahoma"/>
          <w:sz w:val="21"/>
          <w:szCs w:val="21"/>
          <w:highlight w:val="yellow"/>
        </w:rPr>
        <w:t>XX.XXX.XXX/0001-XX</w:t>
      </w:r>
      <w:r w:rsidRPr="006D1169">
        <w:rPr>
          <w:rFonts w:ascii="Tahoma" w:hAnsi="Tahoma" w:cs="Tahoma"/>
          <w:sz w:val="21"/>
          <w:szCs w:val="21"/>
        </w:rPr>
        <w:t xml:space="preserve">], neste ato representado por sua instituição administradora, </w:t>
      </w:r>
      <w:r w:rsidRPr="006D1169">
        <w:rPr>
          <w:rFonts w:ascii="Tahoma" w:hAnsi="Tahoma" w:cs="Tahoma"/>
          <w:b/>
          <w:sz w:val="21"/>
          <w:szCs w:val="21"/>
        </w:rPr>
        <w:t>BRL TRUST DISTRIBUIDORA DE TÍTULOS E VALORES MOBILIÁRIOS S.A.</w:t>
      </w:r>
      <w:r w:rsidRPr="006D1169">
        <w:rPr>
          <w:rFonts w:ascii="Tahoma" w:hAnsi="Tahoma" w:cs="Tahoma"/>
          <w:sz w:val="21"/>
          <w:szCs w:val="21"/>
        </w:rPr>
        <w:t>, instituição financeira, com sede na cidade de São Paulo, estado de São Paulo, na Rua Iguatemi, n.º 151, 19º andar (parte), Itaim Bibi, inscrita no CNPJ sob n.º 13.486.793/0001-42</w:t>
      </w:r>
      <w:r w:rsidRPr="006D1169">
        <w:rPr>
          <w:rFonts w:ascii="Tahoma" w:hAnsi="Tahoma" w:cs="Tahoma"/>
          <w:color w:val="000000"/>
          <w:sz w:val="21"/>
          <w:szCs w:val="21"/>
        </w:rPr>
        <w:t>, por sua vez representada na forma de seu Estatuto Social por seus representantes infra identificados</w:t>
      </w:r>
      <w:r w:rsidR="00AA6BDF" w:rsidRPr="006D1169">
        <w:rPr>
          <w:rFonts w:ascii="Tahoma" w:hAnsi="Tahoma" w:cs="Tahoma"/>
          <w:sz w:val="21"/>
          <w:szCs w:val="21"/>
        </w:rPr>
        <w:t xml:space="preserve"> ("</w:t>
      </w:r>
      <w:r w:rsidR="00AA6BDF" w:rsidRPr="006D1169">
        <w:rPr>
          <w:rFonts w:ascii="Tahoma" w:hAnsi="Tahoma" w:cs="Tahoma"/>
          <w:sz w:val="21"/>
          <w:szCs w:val="21"/>
          <w:u w:val="single"/>
        </w:rPr>
        <w:t>Fiduciária</w:t>
      </w:r>
      <w:r w:rsidR="00AA6BDF" w:rsidRPr="006D1169">
        <w:rPr>
          <w:rFonts w:ascii="Tahoma" w:hAnsi="Tahoma" w:cs="Tahoma"/>
          <w:sz w:val="21"/>
          <w:szCs w:val="21"/>
        </w:rPr>
        <w:t>");</w:t>
      </w:r>
    </w:p>
    <w:p w14:paraId="62C4F3EC"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p>
    <w:p w14:paraId="38CE9D5F"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r w:rsidRPr="006D1169">
        <w:rPr>
          <w:rFonts w:ascii="Tahoma" w:hAnsi="Tahoma" w:cs="Tahoma"/>
          <w:sz w:val="21"/>
          <w:szCs w:val="21"/>
        </w:rPr>
        <w:t>- e, ainda, na qualidade de interveniente anuente:</w:t>
      </w:r>
    </w:p>
    <w:p w14:paraId="697809EB" w14:textId="77777777" w:rsidR="00AA6BDF" w:rsidRPr="006D1169" w:rsidRDefault="00AA6BDF" w:rsidP="006D1169">
      <w:pPr>
        <w:widowControl w:val="0"/>
        <w:spacing w:line="300" w:lineRule="exact"/>
        <w:jc w:val="both"/>
        <w:rPr>
          <w:rFonts w:ascii="Tahoma" w:hAnsi="Tahoma" w:cs="Tahoma"/>
          <w:b/>
          <w:sz w:val="21"/>
          <w:szCs w:val="21"/>
        </w:rPr>
      </w:pPr>
    </w:p>
    <w:p w14:paraId="3D21765B" w14:textId="1DDF06D9" w:rsidR="00AA6BDF" w:rsidRPr="006D1169" w:rsidRDefault="006367ED" w:rsidP="006D1169">
      <w:pPr>
        <w:widowControl w:val="0"/>
        <w:spacing w:line="300" w:lineRule="exact"/>
        <w:jc w:val="both"/>
        <w:rPr>
          <w:rFonts w:ascii="Tahoma" w:hAnsi="Tahoma" w:cs="Tahoma"/>
          <w:sz w:val="21"/>
          <w:szCs w:val="21"/>
        </w:rPr>
      </w:pPr>
      <w:bookmarkStart w:id="3" w:name="_Hlk9375090"/>
      <w:bookmarkStart w:id="4" w:name="_Hlk20922332"/>
      <w:r w:rsidRPr="006D1169">
        <w:rPr>
          <w:rFonts w:ascii="Tahoma" w:hAnsi="Tahoma" w:cs="Tahoma"/>
          <w:b/>
          <w:bCs/>
          <w:smallCaps/>
          <w:sz w:val="21"/>
          <w:szCs w:val="21"/>
        </w:rPr>
        <w:t>AXIS SOLAR IV EMPREENDIMENTOS E PARTICIPAÇÕES S/A</w:t>
      </w:r>
      <w:r w:rsidRPr="006D1169">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6D1169">
        <w:rPr>
          <w:rFonts w:ascii="Tahoma" w:hAnsi="Tahoma" w:cs="Tahoma"/>
          <w:color w:val="000000"/>
          <w:sz w:val="21"/>
          <w:szCs w:val="21"/>
        </w:rPr>
        <w:t>Cj</w:t>
      </w:r>
      <w:proofErr w:type="spellEnd"/>
      <w:r w:rsidRPr="006D1169">
        <w:rPr>
          <w:rFonts w:ascii="Tahoma" w:hAnsi="Tahoma" w:cs="Tahoma"/>
          <w:color w:val="000000"/>
          <w:sz w:val="21"/>
          <w:szCs w:val="21"/>
        </w:rPr>
        <w:t>. 177, Sala 02, Itaim Bibi, CEP 04534-000, inscrita no CNPJ sob o nº</w:t>
      </w:r>
      <w:bookmarkEnd w:id="3"/>
      <w:r w:rsidRPr="006D1169">
        <w:rPr>
          <w:rFonts w:ascii="Tahoma" w:hAnsi="Tahoma" w:cs="Tahoma"/>
          <w:color w:val="000000"/>
          <w:sz w:val="21"/>
          <w:szCs w:val="21"/>
        </w:rPr>
        <w:t xml:space="preserve"> </w:t>
      </w:r>
      <w:bookmarkEnd w:id="4"/>
      <w:r w:rsidRPr="006D1169">
        <w:rPr>
          <w:rFonts w:ascii="Tahoma" w:hAnsi="Tahoma" w:cs="Tahoma"/>
          <w:color w:val="000000"/>
          <w:sz w:val="21"/>
          <w:szCs w:val="21"/>
        </w:rPr>
        <w:t>35.602.794/0001-48 e com seus atos constitutivos registrados perante a Junta Comercial do Estado de São Paulo (“</w:t>
      </w:r>
      <w:r w:rsidRPr="006D1169">
        <w:rPr>
          <w:rFonts w:ascii="Tahoma" w:hAnsi="Tahoma" w:cs="Tahoma"/>
          <w:color w:val="000000"/>
          <w:sz w:val="21"/>
          <w:szCs w:val="21"/>
          <w:u w:val="single"/>
        </w:rPr>
        <w:t>JUCESP</w:t>
      </w:r>
      <w:r w:rsidRPr="006D1169">
        <w:rPr>
          <w:rFonts w:ascii="Tahoma" w:hAnsi="Tahoma" w:cs="Tahoma"/>
          <w:color w:val="000000"/>
          <w:sz w:val="21"/>
          <w:szCs w:val="21"/>
        </w:rPr>
        <w:t>”) sob o NIRE nº [</w:t>
      </w:r>
      <w:r w:rsidRPr="006D1169">
        <w:rPr>
          <w:rFonts w:ascii="Tahoma" w:hAnsi="Tahoma" w:cs="Tahoma"/>
          <w:caps/>
          <w:sz w:val="21"/>
          <w:szCs w:val="21"/>
          <w:highlight w:val="yellow"/>
          <w:bdr w:val="none" w:sz="0" w:space="0" w:color="auto" w:frame="1"/>
          <w:shd w:val="clear" w:color="auto" w:fill="FFFFFF"/>
        </w:rPr>
        <w:t>NIRE DA S/A</w:t>
      </w:r>
      <w:r w:rsidRPr="006D1169">
        <w:rPr>
          <w:rFonts w:ascii="Tahoma" w:hAnsi="Tahoma" w:cs="Tahoma"/>
          <w:color w:val="000000"/>
          <w:sz w:val="21"/>
          <w:szCs w:val="21"/>
        </w:rPr>
        <w:t>], neste ato representada na forma de seu Estatuto Social</w:t>
      </w:r>
      <w:r w:rsidRPr="006D1169">
        <w:rPr>
          <w:rFonts w:ascii="Tahoma" w:hAnsi="Tahoma" w:cs="Tahoma"/>
          <w:sz w:val="21"/>
          <w:szCs w:val="21"/>
        </w:rPr>
        <w:t>, por seus representantes infra identificados</w:t>
      </w:r>
      <w:r w:rsidR="00AA6BDF" w:rsidRPr="006D1169">
        <w:rPr>
          <w:rFonts w:ascii="Tahoma" w:hAnsi="Tahoma" w:cs="Tahoma"/>
          <w:bCs/>
          <w:sz w:val="21"/>
          <w:szCs w:val="21"/>
        </w:rPr>
        <w:t xml:space="preserve"> ("</w:t>
      </w:r>
      <w:r w:rsidR="00AA6BDF" w:rsidRPr="006D1169">
        <w:rPr>
          <w:rFonts w:ascii="Tahoma" w:hAnsi="Tahoma" w:cs="Tahoma"/>
          <w:bCs/>
          <w:sz w:val="21"/>
          <w:szCs w:val="21"/>
          <w:u w:val="single"/>
        </w:rPr>
        <w:t>Companhia</w:t>
      </w:r>
      <w:r w:rsidR="00AA6BDF" w:rsidRPr="006D1169">
        <w:rPr>
          <w:rFonts w:ascii="Tahoma" w:hAnsi="Tahoma" w:cs="Tahoma"/>
          <w:bCs/>
          <w:sz w:val="21"/>
          <w:szCs w:val="21"/>
        </w:rPr>
        <w:t>").</w:t>
      </w:r>
    </w:p>
    <w:p w14:paraId="47C64FCF" w14:textId="77777777" w:rsidR="00AA6BDF" w:rsidRPr="006D1169" w:rsidRDefault="00AA6BDF" w:rsidP="006D1169">
      <w:pPr>
        <w:widowControl w:val="0"/>
        <w:spacing w:line="300" w:lineRule="exact"/>
        <w:jc w:val="both"/>
        <w:rPr>
          <w:rFonts w:ascii="Tahoma" w:hAnsi="Tahoma" w:cs="Tahoma"/>
          <w:sz w:val="21"/>
          <w:szCs w:val="21"/>
        </w:rPr>
      </w:pPr>
    </w:p>
    <w:p w14:paraId="1DF08E5F" w14:textId="77777777" w:rsidR="00AA6BDF" w:rsidRPr="006D1169" w:rsidRDefault="00AA6BDF" w:rsidP="006D1169">
      <w:pPr>
        <w:pStyle w:val="Recuonormal"/>
        <w:widowControl w:val="0"/>
        <w:spacing w:line="300" w:lineRule="exact"/>
        <w:ind w:left="0"/>
        <w:jc w:val="both"/>
        <w:rPr>
          <w:rFonts w:ascii="Tahoma" w:hAnsi="Tahoma" w:cs="Tahoma"/>
          <w:color w:val="000000"/>
          <w:sz w:val="21"/>
          <w:szCs w:val="21"/>
          <w:lang w:val="pt-BR"/>
        </w:rPr>
      </w:pPr>
      <w:r w:rsidRPr="006D1169">
        <w:rPr>
          <w:rFonts w:ascii="Tahoma" w:hAnsi="Tahoma" w:cs="Tahoma"/>
          <w:sz w:val="21"/>
          <w:szCs w:val="21"/>
          <w:lang w:val="pt-BR"/>
        </w:rPr>
        <w:t xml:space="preserve">(Fiduciantes, </w:t>
      </w:r>
      <w:r w:rsidRPr="006D1169">
        <w:rPr>
          <w:rStyle w:val="DeltaViewInsertion"/>
          <w:rFonts w:ascii="Tahoma" w:hAnsi="Tahoma" w:cs="Tahoma"/>
          <w:color w:val="auto"/>
          <w:sz w:val="21"/>
          <w:szCs w:val="21"/>
          <w:u w:val="none"/>
          <w:lang w:val="pt-BR"/>
        </w:rPr>
        <w:t>Fiduciária</w:t>
      </w:r>
      <w:r w:rsidRPr="006D1169">
        <w:rPr>
          <w:rFonts w:ascii="Tahoma" w:hAnsi="Tahoma" w:cs="Tahoma"/>
          <w:sz w:val="21"/>
          <w:szCs w:val="21"/>
          <w:lang w:val="pt-BR"/>
        </w:rPr>
        <w:t xml:space="preserve"> e</w:t>
      </w:r>
      <w:r w:rsidRPr="006D1169">
        <w:rPr>
          <w:rFonts w:ascii="Tahoma" w:hAnsi="Tahoma" w:cs="Tahoma"/>
          <w:color w:val="000000"/>
          <w:sz w:val="21"/>
          <w:szCs w:val="21"/>
          <w:lang w:val="pt-BR"/>
        </w:rPr>
        <w:t xml:space="preserve"> a Companhia adiante também designados, quando em conjunto, como "</w:t>
      </w:r>
      <w:r w:rsidRPr="006D1169">
        <w:rPr>
          <w:rFonts w:ascii="Tahoma" w:hAnsi="Tahoma" w:cs="Tahoma"/>
          <w:color w:val="000000"/>
          <w:sz w:val="21"/>
          <w:szCs w:val="21"/>
          <w:u w:val="single"/>
          <w:lang w:val="pt-BR"/>
        </w:rPr>
        <w:t>Partes</w:t>
      </w:r>
      <w:r w:rsidRPr="006D1169">
        <w:rPr>
          <w:rFonts w:ascii="Tahoma" w:hAnsi="Tahoma" w:cs="Tahoma"/>
          <w:color w:val="000000"/>
          <w:sz w:val="21"/>
          <w:szCs w:val="21"/>
          <w:lang w:val="pt-BR"/>
        </w:rPr>
        <w:t>" e, isoladamente, como "</w:t>
      </w:r>
      <w:r w:rsidRPr="006D1169">
        <w:rPr>
          <w:rFonts w:ascii="Tahoma" w:hAnsi="Tahoma" w:cs="Tahoma"/>
          <w:color w:val="000000"/>
          <w:sz w:val="21"/>
          <w:szCs w:val="21"/>
          <w:u w:val="single"/>
          <w:lang w:val="pt-BR"/>
        </w:rPr>
        <w:t>Parte</w:t>
      </w:r>
      <w:r w:rsidRPr="006D1169">
        <w:rPr>
          <w:rFonts w:ascii="Tahoma" w:hAnsi="Tahoma" w:cs="Tahoma"/>
          <w:color w:val="000000"/>
          <w:sz w:val="21"/>
          <w:szCs w:val="21"/>
          <w:lang w:val="pt-BR"/>
        </w:rPr>
        <w:t>")</w:t>
      </w:r>
    </w:p>
    <w:p w14:paraId="690B865E" w14:textId="77777777" w:rsidR="009F09D0" w:rsidRPr="006D1169" w:rsidRDefault="009F09D0" w:rsidP="006D1169">
      <w:pPr>
        <w:pStyle w:val="Recuonormal"/>
        <w:widowControl w:val="0"/>
        <w:spacing w:line="300" w:lineRule="exact"/>
        <w:ind w:left="0"/>
        <w:jc w:val="both"/>
        <w:rPr>
          <w:rFonts w:ascii="Tahoma" w:hAnsi="Tahoma" w:cs="Tahoma"/>
          <w:sz w:val="21"/>
          <w:szCs w:val="21"/>
          <w:lang w:val="pt-BR"/>
        </w:rPr>
      </w:pPr>
    </w:p>
    <w:p w14:paraId="7A2EBF54" w14:textId="77777777" w:rsidR="009F09D0" w:rsidRPr="006D1169" w:rsidRDefault="009F09D0" w:rsidP="006D1169">
      <w:pPr>
        <w:pStyle w:val="Ttulo3"/>
        <w:rPr>
          <w:rFonts w:ascii="Tahoma" w:hAnsi="Tahoma" w:cs="Tahoma"/>
          <w:sz w:val="21"/>
          <w:szCs w:val="21"/>
        </w:rPr>
      </w:pPr>
      <w:r w:rsidRPr="006D1169">
        <w:rPr>
          <w:rFonts w:ascii="Tahoma" w:hAnsi="Tahoma" w:cs="Tahoma"/>
          <w:sz w:val="21"/>
          <w:szCs w:val="21"/>
        </w:rPr>
        <w:t>II – CONSIDERA</w:t>
      </w:r>
      <w:bookmarkEnd w:id="2"/>
      <w:r w:rsidRPr="006D1169">
        <w:rPr>
          <w:rFonts w:ascii="Tahoma" w:hAnsi="Tahoma" w:cs="Tahoma"/>
          <w:sz w:val="21"/>
          <w:szCs w:val="21"/>
        </w:rPr>
        <w:t>NDO QUE:</w:t>
      </w:r>
    </w:p>
    <w:p w14:paraId="6E6EF8AB" w14:textId="77777777" w:rsidR="009F09D0" w:rsidRPr="006D1169" w:rsidRDefault="009F09D0" w:rsidP="006D1169">
      <w:pPr>
        <w:widowControl w:val="0"/>
        <w:tabs>
          <w:tab w:val="left" w:pos="0"/>
        </w:tabs>
        <w:spacing w:line="300" w:lineRule="exact"/>
        <w:jc w:val="both"/>
        <w:rPr>
          <w:rFonts w:ascii="Tahoma" w:hAnsi="Tahoma" w:cs="Tahoma"/>
          <w:b/>
          <w:sz w:val="21"/>
          <w:szCs w:val="21"/>
        </w:rPr>
      </w:pPr>
      <w:bookmarkStart w:id="5" w:name="_Hlk523685323"/>
      <w:bookmarkStart w:id="6" w:name="_Hlk495256127"/>
    </w:p>
    <w:p w14:paraId="6D3B72A5" w14:textId="5762A84B"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lang w:eastAsia="en-US"/>
        </w:rPr>
      </w:pPr>
      <w:r w:rsidRPr="006D1169">
        <w:rPr>
          <w:rFonts w:ascii="Tahoma" w:hAnsi="Tahoma" w:cs="Tahoma"/>
          <w:sz w:val="21"/>
          <w:szCs w:val="21"/>
          <w:lang w:eastAsia="en-US"/>
        </w:rPr>
        <w:t xml:space="preserve">A </w:t>
      </w:r>
      <w:r w:rsidRPr="006D1169">
        <w:rPr>
          <w:rFonts w:ascii="Tahoma" w:hAnsi="Tahoma" w:cs="Tahoma"/>
          <w:sz w:val="21"/>
          <w:szCs w:val="21"/>
        </w:rPr>
        <w:t>Companhia</w:t>
      </w:r>
      <w:r w:rsidRPr="006D1169">
        <w:rPr>
          <w:rFonts w:ascii="Tahoma" w:hAnsi="Tahoma" w:cs="Tahoma"/>
          <w:color w:val="000000"/>
          <w:sz w:val="21"/>
          <w:szCs w:val="21"/>
        </w:rPr>
        <w:t xml:space="preserve"> </w:t>
      </w:r>
      <w:r w:rsidRPr="006D1169">
        <w:rPr>
          <w:rFonts w:ascii="Tahoma" w:hAnsi="Tahoma" w:cs="Tahoma"/>
          <w:sz w:val="21"/>
          <w:szCs w:val="21"/>
        </w:rPr>
        <w:t xml:space="preserve">é desenvolvedora de </w:t>
      </w:r>
      <w:r w:rsidRPr="006D1169">
        <w:rPr>
          <w:rFonts w:ascii="Tahoma" w:hAnsi="Tahoma" w:cs="Tahoma"/>
          <w:color w:val="000000"/>
          <w:sz w:val="21"/>
          <w:szCs w:val="21"/>
        </w:rPr>
        <w:t>projetos de construção, aquisição de equipamentos fotovoltaicos, comercialização, locação, gerenciamento, operação e manutenção de unidades de microgeração e minigeração distribuída, prioritariamente, de energia elétrica fotovoltaica (“</w:t>
      </w:r>
      <w:r w:rsidRPr="006D1169">
        <w:rPr>
          <w:rFonts w:ascii="Tahoma" w:hAnsi="Tahoma" w:cs="Tahoma"/>
          <w:color w:val="000000"/>
          <w:sz w:val="21"/>
          <w:szCs w:val="21"/>
          <w:u w:val="single"/>
        </w:rPr>
        <w:t>Parque Fotovoltaico</w:t>
      </w:r>
      <w:r w:rsidRPr="006D1169">
        <w:rPr>
          <w:rFonts w:ascii="Tahoma" w:hAnsi="Tahoma" w:cs="Tahoma"/>
          <w:color w:val="000000"/>
          <w:sz w:val="21"/>
          <w:szCs w:val="21"/>
        </w:rPr>
        <w:t>”)</w:t>
      </w:r>
      <w:r w:rsidRPr="006D1169">
        <w:rPr>
          <w:rFonts w:ascii="Tahoma" w:hAnsi="Tahoma" w:cs="Tahoma"/>
          <w:sz w:val="21"/>
          <w:szCs w:val="21"/>
        </w:rPr>
        <w:t>;</w:t>
      </w:r>
    </w:p>
    <w:p w14:paraId="1CAA1C34" w14:textId="77777777" w:rsidR="006367ED" w:rsidRPr="006D1169" w:rsidRDefault="006367ED" w:rsidP="006D1169">
      <w:pPr>
        <w:widowControl w:val="0"/>
        <w:tabs>
          <w:tab w:val="left" w:pos="567"/>
          <w:tab w:val="left" w:pos="9356"/>
        </w:tabs>
        <w:spacing w:line="300" w:lineRule="exact"/>
        <w:ind w:right="4"/>
        <w:contextualSpacing/>
        <w:jc w:val="both"/>
        <w:rPr>
          <w:rFonts w:ascii="Tahoma" w:hAnsi="Tahoma" w:cs="Tahoma"/>
          <w:sz w:val="21"/>
          <w:szCs w:val="21"/>
          <w:lang w:eastAsia="en-US"/>
        </w:rPr>
      </w:pPr>
    </w:p>
    <w:p w14:paraId="4508BEE6" w14:textId="40CA643E"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color w:val="000000"/>
          <w:sz w:val="21"/>
          <w:szCs w:val="21"/>
        </w:rPr>
        <w:t>Nesta data,</w:t>
      </w:r>
      <w:r w:rsidRPr="006D1169">
        <w:rPr>
          <w:rFonts w:ascii="Tahoma" w:hAnsi="Tahoma" w:cs="Tahoma"/>
          <w:bCs/>
          <w:color w:val="000000"/>
          <w:sz w:val="21"/>
          <w:szCs w:val="21"/>
        </w:rPr>
        <w:t xml:space="preserve"> a </w:t>
      </w:r>
      <w:r w:rsidRPr="006D1169">
        <w:rPr>
          <w:rFonts w:ascii="Tahoma" w:hAnsi="Tahoma" w:cs="Tahoma"/>
          <w:sz w:val="21"/>
          <w:szCs w:val="21"/>
        </w:rPr>
        <w:t xml:space="preserve">Companhia </w:t>
      </w:r>
      <w:r w:rsidRPr="006D1169">
        <w:rPr>
          <w:rFonts w:ascii="Tahoma" w:hAnsi="Tahoma" w:cs="Tahoma"/>
          <w:bCs/>
          <w:color w:val="000000"/>
          <w:sz w:val="21"/>
          <w:szCs w:val="21"/>
        </w:rPr>
        <w:t>emitiu 1 (uma) debênture simples (“</w:t>
      </w:r>
      <w:r w:rsidRPr="006D1169">
        <w:rPr>
          <w:rFonts w:ascii="Tahoma" w:hAnsi="Tahoma" w:cs="Tahoma"/>
          <w:bCs/>
          <w:color w:val="000000"/>
          <w:sz w:val="21"/>
          <w:szCs w:val="21"/>
          <w:u w:val="single"/>
        </w:rPr>
        <w:t>Debênture</w:t>
      </w:r>
      <w:r w:rsidRPr="006D1169">
        <w:rPr>
          <w:rFonts w:ascii="Tahoma" w:hAnsi="Tahoma" w:cs="Tahoma"/>
          <w:bCs/>
          <w:color w:val="000000"/>
          <w:sz w:val="21"/>
          <w:szCs w:val="21"/>
        </w:rPr>
        <w:t xml:space="preserve">”) nos termos do </w:t>
      </w:r>
      <w:r w:rsidRPr="006D1169">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Axis Solar IV Empreendimentos e Participações S/A </w:t>
      </w:r>
      <w:r w:rsidRPr="006D1169">
        <w:rPr>
          <w:rFonts w:ascii="Tahoma" w:hAnsi="Tahoma" w:cs="Tahoma"/>
          <w:sz w:val="21"/>
          <w:szCs w:val="21"/>
        </w:rPr>
        <w:t>(“</w:t>
      </w:r>
      <w:r w:rsidRPr="006D1169">
        <w:rPr>
          <w:rFonts w:ascii="Tahoma" w:hAnsi="Tahoma" w:cs="Tahoma"/>
          <w:sz w:val="21"/>
          <w:szCs w:val="21"/>
          <w:u w:val="single"/>
        </w:rPr>
        <w:t>Escritura de Emissão</w:t>
      </w:r>
      <w:r w:rsidRPr="006D1169">
        <w:rPr>
          <w:rFonts w:ascii="Tahoma" w:hAnsi="Tahoma" w:cs="Tahoma"/>
          <w:sz w:val="21"/>
          <w:szCs w:val="21"/>
        </w:rPr>
        <w:t>”)</w:t>
      </w:r>
      <w:r w:rsidRPr="006D1169">
        <w:rPr>
          <w:rFonts w:ascii="Tahoma" w:hAnsi="Tahoma" w:cs="Tahoma"/>
          <w:color w:val="000000"/>
          <w:sz w:val="21"/>
          <w:szCs w:val="21"/>
        </w:rPr>
        <w:t>,</w:t>
      </w:r>
      <w:r w:rsidRPr="006D1169">
        <w:rPr>
          <w:rFonts w:ascii="Tahoma" w:hAnsi="Tahoma" w:cs="Tahoma"/>
          <w:bCs/>
          <w:color w:val="000000"/>
          <w:sz w:val="21"/>
          <w:szCs w:val="21"/>
        </w:rPr>
        <w:t xml:space="preserve"> no valor de R$ [</w:t>
      </w:r>
      <w:r w:rsidRPr="006D1169">
        <w:rPr>
          <w:rFonts w:ascii="Tahoma" w:hAnsi="Tahoma" w:cs="Tahoma"/>
          <w:bCs/>
          <w:color w:val="000000"/>
          <w:sz w:val="21"/>
          <w:szCs w:val="21"/>
          <w:highlight w:val="yellow"/>
        </w:rPr>
        <w:t>XXX</w:t>
      </w:r>
      <w:r w:rsidRPr="006D1169">
        <w:rPr>
          <w:rFonts w:ascii="Tahoma" w:hAnsi="Tahoma" w:cs="Tahoma"/>
          <w:bCs/>
          <w:color w:val="000000"/>
          <w:sz w:val="21"/>
          <w:szCs w:val="21"/>
        </w:rPr>
        <w:t>] ([</w:t>
      </w:r>
      <w:r w:rsidRPr="006D1169">
        <w:rPr>
          <w:rFonts w:ascii="Tahoma" w:hAnsi="Tahoma" w:cs="Tahoma"/>
          <w:bCs/>
          <w:color w:val="000000"/>
          <w:sz w:val="21"/>
          <w:szCs w:val="21"/>
          <w:highlight w:val="yellow"/>
        </w:rPr>
        <w:t>XXX</w:t>
      </w:r>
      <w:r w:rsidRPr="006D1169">
        <w:rPr>
          <w:rFonts w:ascii="Tahoma" w:hAnsi="Tahoma" w:cs="Tahoma"/>
          <w:bCs/>
          <w:color w:val="000000"/>
          <w:sz w:val="21"/>
          <w:szCs w:val="21"/>
        </w:rPr>
        <w:t xml:space="preserve">]), a qual foi integralmente </w:t>
      </w:r>
      <w:r w:rsidRPr="006D1169">
        <w:rPr>
          <w:rFonts w:ascii="Tahoma" w:hAnsi="Tahoma" w:cs="Tahoma"/>
          <w:sz w:val="21"/>
          <w:szCs w:val="21"/>
        </w:rPr>
        <w:t>subscrita</w:t>
      </w:r>
      <w:r w:rsidRPr="006D1169">
        <w:rPr>
          <w:rFonts w:ascii="Tahoma" w:hAnsi="Tahoma" w:cs="Tahoma"/>
          <w:bCs/>
          <w:color w:val="000000"/>
          <w:sz w:val="21"/>
          <w:szCs w:val="21"/>
        </w:rPr>
        <w:t xml:space="preserve"> pela Fiduciária, </w:t>
      </w:r>
      <w:r w:rsidRPr="006D1169">
        <w:rPr>
          <w:rFonts w:ascii="Tahoma" w:hAnsi="Tahoma" w:cs="Tahoma"/>
          <w:sz w:val="21"/>
          <w:szCs w:val="21"/>
        </w:rPr>
        <w:t>sendo certo que a destinação dos recursos a serem integralizados será única e exclusivamente o desenvolvimento do Parque Fotovoltaico;</w:t>
      </w:r>
    </w:p>
    <w:p w14:paraId="7B904662" w14:textId="77777777" w:rsidR="006367ED" w:rsidRPr="006D1169" w:rsidRDefault="006367ED" w:rsidP="006D1169">
      <w:pPr>
        <w:pStyle w:val="PargrafodaLista"/>
        <w:widowControl w:val="0"/>
        <w:tabs>
          <w:tab w:val="left" w:pos="1134"/>
        </w:tabs>
        <w:spacing w:line="300" w:lineRule="exact"/>
        <w:ind w:left="0" w:right="15"/>
        <w:rPr>
          <w:rFonts w:ascii="Tahoma" w:hAnsi="Tahoma" w:cs="Tahoma"/>
          <w:sz w:val="21"/>
          <w:szCs w:val="21"/>
        </w:rPr>
      </w:pPr>
    </w:p>
    <w:p w14:paraId="68E90CB8" w14:textId="5180F74D"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color w:val="000000"/>
          <w:sz w:val="21"/>
          <w:szCs w:val="21"/>
        </w:rPr>
        <w:t xml:space="preserve">Para assegurar o cumprimento de todas as obrigações assumidas </w:t>
      </w:r>
      <w:r w:rsidRPr="006D1169">
        <w:rPr>
          <w:rFonts w:ascii="Tahoma" w:hAnsi="Tahoma" w:cs="Tahoma"/>
          <w:b/>
          <w:bCs/>
          <w:i/>
          <w:iCs/>
          <w:sz w:val="21"/>
          <w:szCs w:val="21"/>
        </w:rPr>
        <w:t>(i)</w:t>
      </w:r>
      <w:r w:rsidRPr="006D1169">
        <w:rPr>
          <w:rFonts w:ascii="Tahoma" w:hAnsi="Tahoma" w:cs="Tahoma"/>
          <w:sz w:val="21"/>
          <w:szCs w:val="21"/>
        </w:rPr>
        <w:t xml:space="preserve"> pela Companhia e pelos Fiduciantes na Escritura de Emissão, </w:t>
      </w:r>
      <w:bookmarkStart w:id="7" w:name="_Hlk9352776"/>
      <w:r w:rsidRPr="006D1169">
        <w:rPr>
          <w:rFonts w:ascii="Tahoma" w:hAnsi="Tahoma" w:cs="Tahoma"/>
          <w:sz w:val="21"/>
          <w:szCs w:val="21"/>
        </w:rPr>
        <w:t>incluindo, mas não se limitando, a obrigação de pagamento do Valor Nominal Unitário, da Remuneração, bem como todos e quaisquer outros direitos creditórios devidos pela Emissora por força das Debêntures, e a totalidade dos respectivos acessórios, tais como encargos moratórios, multas, penalidades, indenizações, despesas, custas, honorários, e demais encargos contratuais e legais previstos nos termos da Escritura</w:t>
      </w:r>
      <w:bookmarkEnd w:id="7"/>
      <w:r w:rsidRPr="006D1169">
        <w:rPr>
          <w:rFonts w:ascii="Tahoma" w:hAnsi="Tahoma" w:cs="Tahoma"/>
          <w:sz w:val="21"/>
          <w:szCs w:val="21"/>
        </w:rPr>
        <w:t xml:space="preserve"> de Emissão; e </w:t>
      </w:r>
      <w:r w:rsidRPr="006D1169">
        <w:rPr>
          <w:rFonts w:ascii="Tahoma" w:hAnsi="Tahoma" w:cs="Tahoma"/>
          <w:b/>
          <w:bCs/>
          <w:i/>
          <w:iCs/>
          <w:sz w:val="21"/>
          <w:szCs w:val="21"/>
        </w:rPr>
        <w:t>(</w:t>
      </w:r>
      <w:proofErr w:type="spellStart"/>
      <w:r w:rsidRPr="006D1169">
        <w:rPr>
          <w:rFonts w:ascii="Tahoma" w:hAnsi="Tahoma" w:cs="Tahoma"/>
          <w:b/>
          <w:bCs/>
          <w:i/>
          <w:iCs/>
          <w:sz w:val="21"/>
          <w:szCs w:val="21"/>
        </w:rPr>
        <w:t>ii</w:t>
      </w:r>
      <w:proofErr w:type="spellEnd"/>
      <w:r w:rsidRPr="006D1169">
        <w:rPr>
          <w:rFonts w:ascii="Tahoma" w:hAnsi="Tahoma" w:cs="Tahoma"/>
          <w:b/>
          <w:bCs/>
          <w:i/>
          <w:iCs/>
          <w:sz w:val="21"/>
          <w:szCs w:val="21"/>
        </w:rPr>
        <w:t>)</w:t>
      </w:r>
      <w:r w:rsidRPr="006D1169">
        <w:rPr>
          <w:rFonts w:ascii="Tahoma" w:hAnsi="Tahoma" w:cs="Tahoma"/>
          <w:sz w:val="21"/>
          <w:szCs w:val="21"/>
        </w:rPr>
        <w:t xml:space="preserve"> de todos os custos e despesas incorridos em relação à emissão da Debênture, inclusive mas não exclusivamente para fins de cobrança dos créditos decorrentes da Debênture e excussão das garantias a eles vinculadas, incluindo penas convencionais, honorários advocatícios, custas e despesas judiciais ou extrajudiciais (“</w:t>
      </w:r>
      <w:r w:rsidRPr="006D1169">
        <w:rPr>
          <w:rFonts w:ascii="Tahoma" w:hAnsi="Tahoma" w:cs="Tahoma"/>
          <w:sz w:val="21"/>
          <w:szCs w:val="21"/>
          <w:u w:val="single"/>
        </w:rPr>
        <w:t>Obrigações Garantidas</w:t>
      </w:r>
      <w:r w:rsidRPr="006D1169">
        <w:rPr>
          <w:rFonts w:ascii="Tahoma" w:hAnsi="Tahoma" w:cs="Tahoma"/>
          <w:sz w:val="21"/>
          <w:szCs w:val="21"/>
        </w:rPr>
        <w:t>”)</w:t>
      </w:r>
      <w:r w:rsidRPr="006D1169">
        <w:rPr>
          <w:rFonts w:ascii="Tahoma" w:hAnsi="Tahoma" w:cs="Tahoma"/>
          <w:color w:val="000000"/>
          <w:sz w:val="21"/>
          <w:szCs w:val="21"/>
        </w:rPr>
        <w:t>, os Fiduciantes outorgam, entre outras garantias, a alienação fiduciária da totalidade das ações de emissão a Companhia</w:t>
      </w:r>
      <w:r w:rsidRPr="006D1169">
        <w:rPr>
          <w:rFonts w:ascii="Tahoma" w:hAnsi="Tahoma" w:cs="Tahoma"/>
          <w:sz w:val="21"/>
          <w:szCs w:val="21"/>
        </w:rPr>
        <w:t xml:space="preserve"> (“</w:t>
      </w:r>
      <w:r w:rsidRPr="006D1169">
        <w:rPr>
          <w:rFonts w:ascii="Tahoma" w:hAnsi="Tahoma" w:cs="Tahoma"/>
          <w:sz w:val="21"/>
          <w:szCs w:val="21"/>
          <w:u w:val="single"/>
        </w:rPr>
        <w:t>Alienação Fiduciária de Ações</w:t>
      </w:r>
      <w:r w:rsidRPr="006D1169">
        <w:rPr>
          <w:rFonts w:ascii="Tahoma" w:hAnsi="Tahoma" w:cs="Tahoma"/>
          <w:sz w:val="21"/>
          <w:szCs w:val="21"/>
        </w:rPr>
        <w:t>”);</w:t>
      </w:r>
    </w:p>
    <w:p w14:paraId="4F99D712" w14:textId="77777777" w:rsidR="006367ED" w:rsidRPr="006D1169" w:rsidRDefault="006367ED" w:rsidP="006D1169">
      <w:pPr>
        <w:pStyle w:val="PargrafodaLista"/>
        <w:widowControl w:val="0"/>
        <w:tabs>
          <w:tab w:val="left" w:pos="567"/>
        </w:tabs>
        <w:spacing w:line="300" w:lineRule="exact"/>
        <w:ind w:left="0" w:right="15"/>
        <w:jc w:val="both"/>
        <w:rPr>
          <w:rFonts w:ascii="Tahoma" w:hAnsi="Tahoma" w:cs="Tahoma"/>
          <w:sz w:val="21"/>
          <w:szCs w:val="21"/>
        </w:rPr>
      </w:pPr>
    </w:p>
    <w:p w14:paraId="5BDC9A6A" w14:textId="5C8F2BDA"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sz w:val="21"/>
          <w:szCs w:val="21"/>
        </w:rPr>
        <w:t>As Partes dispuseram de tempo e condições adequadas para a avaliação e discussão de todas as cláusulas deste instrumento, cuja celebração, execução e extinção são pautadas pelos princípios da igualdade, probidade, lealdade e boa-fé; e</w:t>
      </w:r>
    </w:p>
    <w:p w14:paraId="391CBC49" w14:textId="77777777" w:rsidR="006367ED" w:rsidRPr="006D1169" w:rsidRDefault="006367ED" w:rsidP="006D1169">
      <w:pPr>
        <w:pStyle w:val="PargrafodaLista"/>
        <w:widowControl w:val="0"/>
        <w:spacing w:line="300" w:lineRule="exact"/>
        <w:rPr>
          <w:rFonts w:ascii="Tahoma" w:hAnsi="Tahoma" w:cs="Tahoma"/>
          <w:sz w:val="21"/>
          <w:szCs w:val="21"/>
        </w:rPr>
      </w:pPr>
    </w:p>
    <w:p w14:paraId="1E7005F4" w14:textId="77777777"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sz w:val="21"/>
          <w:szCs w:val="21"/>
        </w:rPr>
        <w:t>Exceto se de outra forma aqui disposto, os termos aqui utilizados iniciados em maiúsculo e não definidos terão o significado a eles atribuídos na Escritura de Emissão. Todas as referências contidas neste Contrato a quaisquer outros contratos ou documentos deverão ser consideradas como referências a tais instrumentos conforme alterados, aditados ou modificados, na forma como se encontrem em vigor.</w:t>
      </w:r>
    </w:p>
    <w:bookmarkEnd w:id="5"/>
    <w:p w14:paraId="39BDC084" w14:textId="77777777" w:rsidR="009F09D0" w:rsidRPr="006D1169" w:rsidRDefault="009F09D0" w:rsidP="006D1169">
      <w:pPr>
        <w:pStyle w:val="PargrafodaLista"/>
        <w:widowControl w:val="0"/>
        <w:spacing w:line="300" w:lineRule="exact"/>
        <w:ind w:left="0"/>
        <w:jc w:val="both"/>
        <w:rPr>
          <w:rFonts w:ascii="Tahoma" w:hAnsi="Tahoma" w:cs="Tahoma"/>
          <w:sz w:val="21"/>
          <w:szCs w:val="21"/>
        </w:rPr>
      </w:pPr>
    </w:p>
    <w:p w14:paraId="3F8F4B64" w14:textId="690863BD" w:rsidR="009F09D0" w:rsidRPr="006D1169" w:rsidRDefault="009F09D0" w:rsidP="006D1169">
      <w:pPr>
        <w:pStyle w:val="PargrafodaLista"/>
        <w:widowControl w:val="0"/>
        <w:spacing w:line="300" w:lineRule="exact"/>
        <w:ind w:left="0"/>
        <w:jc w:val="both"/>
        <w:rPr>
          <w:rFonts w:ascii="Tahoma" w:hAnsi="Tahoma" w:cs="Tahoma"/>
          <w:sz w:val="21"/>
          <w:szCs w:val="21"/>
        </w:rPr>
      </w:pPr>
      <w:r w:rsidRPr="006D1169">
        <w:rPr>
          <w:rFonts w:ascii="Tahoma" w:hAnsi="Tahoma" w:cs="Tahoma"/>
          <w:b/>
          <w:caps/>
          <w:sz w:val="21"/>
          <w:szCs w:val="21"/>
        </w:rPr>
        <w:t>Resolvem</w:t>
      </w:r>
      <w:r w:rsidRPr="006D1169">
        <w:rPr>
          <w:rFonts w:ascii="Tahoma" w:hAnsi="Tahoma" w:cs="Tahoma"/>
          <w:sz w:val="21"/>
          <w:szCs w:val="21"/>
        </w:rPr>
        <w:t xml:space="preserve"> as Partes celebrar o presente </w:t>
      </w:r>
      <w:r w:rsidR="00AA6BDF" w:rsidRPr="006D1169">
        <w:rPr>
          <w:rFonts w:ascii="Tahoma" w:hAnsi="Tahoma" w:cs="Tahoma"/>
          <w:sz w:val="21"/>
          <w:szCs w:val="21"/>
        </w:rPr>
        <w:t xml:space="preserve">Instrumento Particular </w:t>
      </w:r>
      <w:r w:rsidRPr="006D1169">
        <w:rPr>
          <w:rFonts w:ascii="Tahoma" w:hAnsi="Tahoma" w:cs="Tahoma"/>
          <w:sz w:val="21"/>
          <w:szCs w:val="21"/>
        </w:rPr>
        <w:t>de Alienação Fiduciária de Ações em Garantia (“</w:t>
      </w:r>
      <w:r w:rsidRPr="006D1169">
        <w:rPr>
          <w:rFonts w:ascii="Tahoma" w:hAnsi="Tahoma" w:cs="Tahoma"/>
          <w:sz w:val="21"/>
          <w:szCs w:val="21"/>
          <w:u w:val="single"/>
        </w:rPr>
        <w:t>Contrato</w:t>
      </w:r>
      <w:r w:rsidRPr="006D1169">
        <w:rPr>
          <w:rFonts w:ascii="Tahoma" w:hAnsi="Tahoma" w:cs="Tahoma"/>
          <w:sz w:val="21"/>
          <w:szCs w:val="21"/>
        </w:rPr>
        <w:t>”), que será regido pelas cláusulas e condições a seguir descritas.</w:t>
      </w:r>
    </w:p>
    <w:bookmarkEnd w:id="6"/>
    <w:p w14:paraId="774C0115" w14:textId="77777777" w:rsidR="009F09D0" w:rsidRPr="006D1169" w:rsidRDefault="009F09D0" w:rsidP="006D1169">
      <w:pPr>
        <w:widowControl w:val="0"/>
        <w:spacing w:line="300" w:lineRule="exact"/>
        <w:jc w:val="both"/>
        <w:rPr>
          <w:rFonts w:ascii="Tahoma" w:hAnsi="Tahoma" w:cs="Tahoma"/>
          <w:sz w:val="21"/>
          <w:szCs w:val="21"/>
        </w:rPr>
      </w:pPr>
    </w:p>
    <w:p w14:paraId="39D286F4" w14:textId="77777777" w:rsidR="009F09D0" w:rsidRPr="006D1169" w:rsidRDefault="009F09D0" w:rsidP="006D1169">
      <w:pPr>
        <w:pStyle w:val="Ttulo4"/>
        <w:keepNext w:val="0"/>
        <w:widowControl w:val="0"/>
        <w:autoSpaceDE/>
        <w:adjustRightInd/>
        <w:spacing w:before="0" w:after="0" w:line="300" w:lineRule="exact"/>
        <w:jc w:val="both"/>
        <w:rPr>
          <w:rFonts w:ascii="Tahoma" w:hAnsi="Tahoma" w:cs="Tahoma"/>
          <w:b w:val="0"/>
          <w:sz w:val="21"/>
          <w:szCs w:val="21"/>
        </w:rPr>
      </w:pPr>
      <w:bookmarkStart w:id="8" w:name="_Toc522079145"/>
      <w:bookmarkStart w:id="9" w:name="_Toc522079147"/>
      <w:r w:rsidRPr="006D1169">
        <w:rPr>
          <w:rFonts w:ascii="Tahoma" w:hAnsi="Tahoma" w:cs="Tahoma"/>
          <w:sz w:val="21"/>
          <w:szCs w:val="21"/>
        </w:rPr>
        <w:t>III – CLÁUSULAS</w:t>
      </w:r>
      <w:bookmarkEnd w:id="8"/>
    </w:p>
    <w:p w14:paraId="5C901016" w14:textId="77777777" w:rsidR="009F09D0" w:rsidRPr="006D1169" w:rsidRDefault="009F09D0" w:rsidP="006D1169">
      <w:pPr>
        <w:widowControl w:val="0"/>
        <w:spacing w:line="300" w:lineRule="exact"/>
        <w:jc w:val="both"/>
        <w:rPr>
          <w:rFonts w:ascii="Tahoma" w:hAnsi="Tahoma" w:cs="Tahoma"/>
          <w:b/>
          <w:sz w:val="21"/>
          <w:szCs w:val="21"/>
        </w:rPr>
      </w:pPr>
      <w:bookmarkStart w:id="10" w:name="_Toc522079146"/>
    </w:p>
    <w:p w14:paraId="1DC606D8" w14:textId="77777777" w:rsidR="009F09D0" w:rsidRPr="006D1169" w:rsidRDefault="009F09D0" w:rsidP="006D1169">
      <w:pPr>
        <w:pStyle w:val="Ttulo5"/>
        <w:tabs>
          <w:tab w:val="clear" w:pos="1008"/>
          <w:tab w:val="num" w:pos="567"/>
        </w:tabs>
        <w:autoSpaceDE/>
        <w:adjustRightInd/>
        <w:spacing w:before="0" w:after="0" w:line="300" w:lineRule="exact"/>
        <w:ind w:left="0" w:firstLine="0"/>
        <w:rPr>
          <w:rFonts w:ascii="Tahoma" w:hAnsi="Tahoma" w:cs="Tahoma"/>
          <w:b/>
          <w:bCs/>
          <w:sz w:val="21"/>
          <w:szCs w:val="21"/>
          <w:lang w:val="pt-BR"/>
        </w:rPr>
      </w:pPr>
      <w:r w:rsidRPr="006D1169">
        <w:rPr>
          <w:rFonts w:ascii="Tahoma" w:hAnsi="Tahoma" w:cs="Tahoma"/>
          <w:b/>
          <w:bCs/>
          <w:sz w:val="21"/>
          <w:szCs w:val="21"/>
          <w:lang w:val="pt-BR"/>
        </w:rPr>
        <w:lastRenderedPageBreak/>
        <w:t>CLÁUSULA PRIMEIRA – OBJETO</w:t>
      </w:r>
      <w:bookmarkEnd w:id="10"/>
      <w:r w:rsidRPr="006D1169">
        <w:rPr>
          <w:rFonts w:ascii="Tahoma" w:hAnsi="Tahoma" w:cs="Tahoma"/>
          <w:b/>
          <w:bCs/>
          <w:sz w:val="21"/>
          <w:szCs w:val="21"/>
          <w:lang w:val="pt-BR"/>
        </w:rPr>
        <w:t xml:space="preserve"> DESTA ALIENAÇÃO FIDUCIÁRIA</w:t>
      </w:r>
    </w:p>
    <w:p w14:paraId="510140B1" w14:textId="77777777" w:rsidR="009F09D0" w:rsidRPr="006D1169" w:rsidRDefault="009F09D0" w:rsidP="006D1169">
      <w:pPr>
        <w:widowControl w:val="0"/>
        <w:spacing w:line="300" w:lineRule="exact"/>
        <w:jc w:val="both"/>
        <w:rPr>
          <w:rFonts w:ascii="Tahoma" w:hAnsi="Tahoma" w:cs="Tahoma"/>
          <w:b/>
          <w:sz w:val="21"/>
          <w:szCs w:val="21"/>
        </w:rPr>
      </w:pPr>
    </w:p>
    <w:p w14:paraId="381BB74B" w14:textId="58AEF9D2" w:rsidR="009F09D0" w:rsidRPr="006D1169" w:rsidRDefault="009F09D0" w:rsidP="006D1169">
      <w:pPr>
        <w:pStyle w:val="PargrafodaLista"/>
        <w:widowControl w:val="0"/>
        <w:numPr>
          <w:ilvl w:val="1"/>
          <w:numId w:val="6"/>
        </w:numPr>
        <w:spacing w:line="300" w:lineRule="exact"/>
        <w:ind w:left="0" w:firstLine="0"/>
        <w:jc w:val="both"/>
        <w:rPr>
          <w:rFonts w:ascii="Tahoma" w:hAnsi="Tahoma" w:cs="Tahoma"/>
          <w:sz w:val="21"/>
          <w:szCs w:val="21"/>
        </w:rPr>
      </w:pPr>
      <w:r w:rsidRPr="006D1169">
        <w:rPr>
          <w:rFonts w:ascii="Tahoma" w:hAnsi="Tahoma" w:cs="Tahoma"/>
          <w:sz w:val="21"/>
          <w:szCs w:val="21"/>
        </w:rPr>
        <w:t xml:space="preserve">Em garantia do pagamento de </w:t>
      </w:r>
      <w:r w:rsidR="00AA6BDF" w:rsidRPr="006D1169">
        <w:rPr>
          <w:rFonts w:ascii="Tahoma" w:hAnsi="Tahoma" w:cs="Tahoma"/>
          <w:sz w:val="21"/>
          <w:szCs w:val="21"/>
        </w:rPr>
        <w:t xml:space="preserve">todas as </w:t>
      </w:r>
      <w:r w:rsidR="00506EC0" w:rsidRPr="006D1169">
        <w:rPr>
          <w:rFonts w:ascii="Tahoma" w:hAnsi="Tahoma" w:cs="Tahoma"/>
          <w:sz w:val="21"/>
          <w:szCs w:val="21"/>
        </w:rPr>
        <w:t>Obrigações Garantidas</w:t>
      </w:r>
      <w:r w:rsidRPr="006D1169">
        <w:rPr>
          <w:rFonts w:ascii="Tahoma" w:hAnsi="Tahoma" w:cs="Tahoma"/>
          <w:sz w:val="21"/>
          <w:szCs w:val="21"/>
        </w:rPr>
        <w:t xml:space="preserve">, os Fiduciantes, neste ato, em caráter irrevogável e irretratável, alienam fiduciariamente à Fiduciária, com anuência da Companhia, a propriedade, o domínio resolúvel e a posse indireta da totalidade das ações de emissão da Companhia que titulam e que venham a titular à Fiduciária. </w:t>
      </w:r>
    </w:p>
    <w:p w14:paraId="1A538ECA" w14:textId="77777777" w:rsidR="009F09D0" w:rsidRPr="006D1169" w:rsidRDefault="009F09D0" w:rsidP="006D1169">
      <w:pPr>
        <w:widowControl w:val="0"/>
        <w:spacing w:line="300" w:lineRule="exact"/>
        <w:ind w:left="720"/>
        <w:jc w:val="both"/>
        <w:rPr>
          <w:rFonts w:ascii="Tahoma" w:hAnsi="Tahoma" w:cs="Tahoma"/>
          <w:sz w:val="21"/>
          <w:szCs w:val="21"/>
        </w:rPr>
      </w:pPr>
    </w:p>
    <w:p w14:paraId="1299AD5C" w14:textId="17577011" w:rsidR="009F09D0" w:rsidRPr="006D1169" w:rsidRDefault="009F09D0" w:rsidP="006D1169">
      <w:pPr>
        <w:widowControl w:val="0"/>
        <w:numPr>
          <w:ilvl w:val="2"/>
          <w:numId w:val="6"/>
        </w:numPr>
        <w:tabs>
          <w:tab w:val="left" w:pos="450"/>
        </w:tabs>
        <w:spacing w:line="300" w:lineRule="exact"/>
        <w:ind w:hanging="11"/>
        <w:jc w:val="both"/>
        <w:rPr>
          <w:rFonts w:ascii="Tahoma" w:hAnsi="Tahoma" w:cs="Tahoma"/>
          <w:sz w:val="21"/>
          <w:szCs w:val="21"/>
        </w:rPr>
      </w:pPr>
      <w:r w:rsidRPr="006D1169">
        <w:rPr>
          <w:rFonts w:ascii="Tahoma" w:hAnsi="Tahoma" w:cs="Tahoma"/>
          <w:sz w:val="21"/>
          <w:szCs w:val="21"/>
        </w:rPr>
        <w:t xml:space="preserve">As Partes concordam que a presente garantia contempla: </w:t>
      </w:r>
      <w:r w:rsidRPr="006D1169">
        <w:rPr>
          <w:rFonts w:ascii="Tahoma" w:hAnsi="Tahoma" w:cs="Tahoma"/>
          <w:b/>
          <w:bCs/>
          <w:i/>
          <w:iCs/>
          <w:sz w:val="21"/>
          <w:szCs w:val="21"/>
        </w:rPr>
        <w:t>(i)</w:t>
      </w:r>
      <w:r w:rsidRPr="006D1169">
        <w:rPr>
          <w:rFonts w:ascii="Tahoma" w:hAnsi="Tahoma" w:cs="Tahoma"/>
          <w:sz w:val="21"/>
          <w:szCs w:val="21"/>
        </w:rPr>
        <w:t xml:space="preserve"> todas as ações que os Fiduciantes titulam nesta data, ou seja, </w:t>
      </w:r>
      <w:r w:rsidR="00833366" w:rsidRPr="006D1169">
        <w:rPr>
          <w:rFonts w:ascii="Tahoma" w:hAnsi="Tahoma" w:cs="Tahoma"/>
          <w:sz w:val="21"/>
          <w:szCs w:val="21"/>
        </w:rPr>
        <w:t>5.000</w:t>
      </w:r>
      <w:r w:rsidR="00506EC0" w:rsidRPr="006D1169">
        <w:rPr>
          <w:rFonts w:ascii="Tahoma" w:hAnsi="Tahoma" w:cs="Tahoma"/>
          <w:sz w:val="21"/>
          <w:szCs w:val="21"/>
        </w:rPr>
        <w:t xml:space="preserve"> (</w:t>
      </w:r>
      <w:r w:rsidR="00833366" w:rsidRPr="006D1169">
        <w:rPr>
          <w:rFonts w:ascii="Tahoma" w:hAnsi="Tahoma" w:cs="Tahoma"/>
          <w:sz w:val="21"/>
          <w:szCs w:val="21"/>
        </w:rPr>
        <w:t>cinco</w:t>
      </w:r>
      <w:r w:rsidR="00506EC0" w:rsidRPr="006D1169">
        <w:rPr>
          <w:rFonts w:ascii="Tahoma" w:hAnsi="Tahoma" w:cs="Tahoma"/>
          <w:sz w:val="21"/>
          <w:szCs w:val="21"/>
        </w:rPr>
        <w:t xml:space="preserve"> mil)</w:t>
      </w:r>
      <w:r w:rsidRPr="006D1169">
        <w:rPr>
          <w:rFonts w:ascii="Tahoma" w:hAnsi="Tahoma" w:cs="Tahoma"/>
          <w:sz w:val="21"/>
          <w:szCs w:val="21"/>
        </w:rPr>
        <w:t xml:space="preserve"> ações, representativas de 100% (cem por cento) das ações de emissão da Companhia (“</w:t>
      </w:r>
      <w:r w:rsidRPr="006D1169">
        <w:rPr>
          <w:rFonts w:ascii="Tahoma" w:hAnsi="Tahoma" w:cs="Tahoma"/>
          <w:sz w:val="21"/>
          <w:szCs w:val="21"/>
          <w:u w:val="single"/>
        </w:rPr>
        <w:t>Ações</w:t>
      </w:r>
      <w:r w:rsidRPr="006D1169">
        <w:rPr>
          <w:rFonts w:ascii="Tahoma" w:hAnsi="Tahoma" w:cs="Tahoma"/>
          <w:sz w:val="21"/>
          <w:szCs w:val="21"/>
        </w:rPr>
        <w:t xml:space="preserve">”), sendo que: </w:t>
      </w:r>
      <w:r w:rsidRPr="006D1169">
        <w:rPr>
          <w:rFonts w:ascii="Tahoma" w:hAnsi="Tahoma" w:cs="Tahoma"/>
          <w:b/>
          <w:sz w:val="21"/>
          <w:szCs w:val="21"/>
        </w:rPr>
        <w:t>(a)</w:t>
      </w:r>
      <w:r w:rsidRPr="006D1169">
        <w:rPr>
          <w:rFonts w:ascii="Tahoma" w:hAnsi="Tahoma" w:cs="Tahoma"/>
          <w:sz w:val="21"/>
          <w:szCs w:val="21"/>
        </w:rPr>
        <w:t xml:space="preserve"> a </w:t>
      </w:r>
      <w:r w:rsidR="00833366" w:rsidRPr="006D1169">
        <w:rPr>
          <w:rFonts w:ascii="Tahoma" w:hAnsi="Tahoma" w:cs="Tahoma"/>
          <w:sz w:val="21"/>
          <w:szCs w:val="21"/>
        </w:rPr>
        <w:t>Axis</w:t>
      </w:r>
      <w:r w:rsidR="00506EC0" w:rsidRPr="006D1169">
        <w:rPr>
          <w:rFonts w:ascii="Tahoma" w:hAnsi="Tahoma" w:cs="Tahoma"/>
          <w:sz w:val="21"/>
          <w:szCs w:val="21"/>
        </w:rPr>
        <w:t xml:space="preserve"> </w:t>
      </w:r>
      <w:r w:rsidRPr="006D1169">
        <w:rPr>
          <w:rFonts w:ascii="Tahoma" w:hAnsi="Tahoma" w:cs="Tahoma"/>
          <w:sz w:val="21"/>
          <w:szCs w:val="21"/>
        </w:rPr>
        <w:t xml:space="preserve">é titular de </w:t>
      </w:r>
      <w:r w:rsidR="00833366" w:rsidRPr="006D1169">
        <w:rPr>
          <w:rFonts w:ascii="Tahoma" w:hAnsi="Tahoma" w:cs="Tahoma"/>
          <w:sz w:val="21"/>
          <w:szCs w:val="21"/>
        </w:rPr>
        <w:t>4.900</w:t>
      </w:r>
      <w:r w:rsidR="00506EC0" w:rsidRPr="006D1169">
        <w:rPr>
          <w:rFonts w:ascii="Tahoma" w:hAnsi="Tahoma" w:cs="Tahoma"/>
          <w:sz w:val="21"/>
          <w:szCs w:val="21"/>
        </w:rPr>
        <w:t xml:space="preserve"> (</w:t>
      </w:r>
      <w:r w:rsidR="00833366" w:rsidRPr="006D1169">
        <w:rPr>
          <w:rFonts w:ascii="Tahoma" w:hAnsi="Tahoma" w:cs="Tahoma"/>
          <w:sz w:val="21"/>
          <w:szCs w:val="21"/>
        </w:rPr>
        <w:t>quatro mil e novecentas</w:t>
      </w:r>
      <w:r w:rsidR="00506EC0" w:rsidRPr="006D1169">
        <w:rPr>
          <w:rFonts w:ascii="Tahoma" w:hAnsi="Tahoma" w:cs="Tahoma"/>
          <w:sz w:val="21"/>
          <w:szCs w:val="21"/>
        </w:rPr>
        <w:t>)</w:t>
      </w:r>
      <w:r w:rsidRPr="006D1169">
        <w:rPr>
          <w:rFonts w:ascii="Tahoma" w:hAnsi="Tahoma" w:cs="Tahoma"/>
          <w:sz w:val="21"/>
          <w:szCs w:val="21"/>
        </w:rPr>
        <w:t xml:space="preserve"> Ações de emissão da Companhia, representativas de </w:t>
      </w:r>
      <w:r w:rsidR="00833366" w:rsidRPr="006D1169">
        <w:rPr>
          <w:rFonts w:ascii="Tahoma" w:hAnsi="Tahoma" w:cs="Tahoma"/>
          <w:sz w:val="21"/>
          <w:szCs w:val="21"/>
        </w:rPr>
        <w:t>98</w:t>
      </w:r>
      <w:r w:rsidR="00506EC0" w:rsidRPr="006D1169">
        <w:rPr>
          <w:rFonts w:ascii="Tahoma" w:hAnsi="Tahoma" w:cs="Tahoma"/>
          <w:sz w:val="21"/>
          <w:szCs w:val="21"/>
        </w:rPr>
        <w:t>,00</w:t>
      </w:r>
      <w:r w:rsidRPr="006D1169">
        <w:rPr>
          <w:rFonts w:ascii="Tahoma" w:hAnsi="Tahoma" w:cs="Tahoma"/>
          <w:sz w:val="21"/>
          <w:szCs w:val="21"/>
        </w:rPr>
        <w:t>% (</w:t>
      </w:r>
      <w:r w:rsidR="00833366" w:rsidRPr="006D1169">
        <w:rPr>
          <w:rFonts w:ascii="Tahoma" w:hAnsi="Tahoma" w:cs="Tahoma"/>
          <w:sz w:val="21"/>
          <w:szCs w:val="21"/>
        </w:rPr>
        <w:t>noventa e oito</w:t>
      </w:r>
      <w:r w:rsidR="00506EC0" w:rsidRPr="006D1169">
        <w:rPr>
          <w:rFonts w:ascii="Tahoma" w:hAnsi="Tahoma" w:cs="Tahoma"/>
          <w:sz w:val="21"/>
          <w:szCs w:val="21"/>
        </w:rPr>
        <w:t xml:space="preserve"> </w:t>
      </w:r>
      <w:r w:rsidRPr="006D1169">
        <w:rPr>
          <w:rFonts w:ascii="Tahoma" w:hAnsi="Tahoma" w:cs="Tahoma"/>
          <w:sz w:val="21"/>
          <w:szCs w:val="21"/>
        </w:rPr>
        <w:t xml:space="preserve">por cento) do capital social da Companhia; </w:t>
      </w:r>
      <w:r w:rsidRPr="006D1169">
        <w:rPr>
          <w:rFonts w:ascii="Tahoma" w:hAnsi="Tahoma" w:cs="Tahoma"/>
          <w:b/>
          <w:sz w:val="21"/>
          <w:szCs w:val="21"/>
        </w:rPr>
        <w:t>(b)</w:t>
      </w:r>
      <w:r w:rsidRPr="006D1169">
        <w:rPr>
          <w:rFonts w:ascii="Tahoma" w:hAnsi="Tahoma" w:cs="Tahoma"/>
          <w:sz w:val="21"/>
          <w:szCs w:val="21"/>
        </w:rPr>
        <w:t xml:space="preserve"> </w:t>
      </w:r>
      <w:r w:rsidR="00833366" w:rsidRPr="006D1169">
        <w:rPr>
          <w:rFonts w:ascii="Tahoma" w:hAnsi="Tahoma" w:cs="Tahoma"/>
          <w:sz w:val="21"/>
          <w:szCs w:val="21"/>
        </w:rPr>
        <w:t>o Sr. Rodrigo</w:t>
      </w:r>
      <w:r w:rsidRPr="006D1169">
        <w:rPr>
          <w:rFonts w:ascii="Tahoma" w:hAnsi="Tahoma" w:cs="Tahoma"/>
          <w:sz w:val="21"/>
          <w:szCs w:val="21"/>
        </w:rPr>
        <w:t xml:space="preserve"> é titular de </w:t>
      </w:r>
      <w:r w:rsidR="00833366" w:rsidRPr="006D1169">
        <w:rPr>
          <w:rFonts w:ascii="Tahoma" w:hAnsi="Tahoma" w:cs="Tahoma"/>
          <w:sz w:val="21"/>
          <w:szCs w:val="21"/>
        </w:rPr>
        <w:t>5</w:t>
      </w:r>
      <w:r w:rsidR="00506EC0" w:rsidRPr="006D1169">
        <w:rPr>
          <w:rFonts w:ascii="Tahoma" w:hAnsi="Tahoma" w:cs="Tahoma"/>
          <w:sz w:val="21"/>
          <w:szCs w:val="21"/>
        </w:rPr>
        <w:t>0</w:t>
      </w:r>
      <w:r w:rsidRPr="006D1169">
        <w:rPr>
          <w:rFonts w:ascii="Tahoma" w:hAnsi="Tahoma" w:cs="Tahoma"/>
          <w:sz w:val="21"/>
          <w:szCs w:val="21"/>
        </w:rPr>
        <w:t xml:space="preserve"> (</w:t>
      </w:r>
      <w:r w:rsidR="00833366" w:rsidRPr="006D1169">
        <w:rPr>
          <w:rFonts w:ascii="Tahoma" w:hAnsi="Tahoma" w:cs="Tahoma"/>
          <w:sz w:val="21"/>
          <w:szCs w:val="21"/>
        </w:rPr>
        <w:t>cinquenta</w:t>
      </w:r>
      <w:r w:rsidRPr="006D1169">
        <w:rPr>
          <w:rFonts w:ascii="Tahoma" w:hAnsi="Tahoma" w:cs="Tahoma"/>
          <w:sz w:val="21"/>
          <w:szCs w:val="21"/>
        </w:rPr>
        <w:t xml:space="preserve">) Ações de emissão da Companhia, representativas de aproximadamente </w:t>
      </w:r>
      <w:r w:rsidR="00833366" w:rsidRPr="006D1169">
        <w:rPr>
          <w:rFonts w:ascii="Tahoma" w:hAnsi="Tahoma" w:cs="Tahoma"/>
          <w:sz w:val="21"/>
          <w:szCs w:val="21"/>
        </w:rPr>
        <w:t>1</w:t>
      </w:r>
      <w:r w:rsidRPr="006D1169">
        <w:rPr>
          <w:rFonts w:ascii="Tahoma" w:hAnsi="Tahoma" w:cs="Tahoma"/>
          <w:sz w:val="21"/>
          <w:szCs w:val="21"/>
        </w:rPr>
        <w:t>,00% (</w:t>
      </w:r>
      <w:r w:rsidR="00833366" w:rsidRPr="006D1169">
        <w:rPr>
          <w:rFonts w:ascii="Tahoma" w:hAnsi="Tahoma" w:cs="Tahoma"/>
          <w:sz w:val="21"/>
          <w:szCs w:val="21"/>
        </w:rPr>
        <w:t>um</w:t>
      </w:r>
      <w:r w:rsidR="00506EC0" w:rsidRPr="006D1169">
        <w:rPr>
          <w:rFonts w:ascii="Tahoma" w:hAnsi="Tahoma" w:cs="Tahoma"/>
          <w:sz w:val="21"/>
          <w:szCs w:val="21"/>
        </w:rPr>
        <w:t xml:space="preserve"> </w:t>
      </w:r>
      <w:r w:rsidRPr="006D1169">
        <w:rPr>
          <w:rFonts w:ascii="Tahoma" w:hAnsi="Tahoma" w:cs="Tahoma"/>
          <w:sz w:val="21"/>
          <w:szCs w:val="21"/>
        </w:rPr>
        <w:t>por cento) do capital social da Companhia;</w:t>
      </w:r>
      <w:r w:rsidR="00833366" w:rsidRPr="006D1169">
        <w:rPr>
          <w:rFonts w:ascii="Tahoma" w:hAnsi="Tahoma" w:cs="Tahoma"/>
          <w:sz w:val="21"/>
          <w:szCs w:val="21"/>
        </w:rPr>
        <w:t xml:space="preserve"> e</w:t>
      </w:r>
      <w:r w:rsidRPr="006D1169">
        <w:rPr>
          <w:rFonts w:ascii="Tahoma" w:hAnsi="Tahoma" w:cs="Tahoma"/>
          <w:sz w:val="21"/>
          <w:szCs w:val="21"/>
        </w:rPr>
        <w:t xml:space="preserve"> </w:t>
      </w:r>
      <w:r w:rsidRPr="006D1169">
        <w:rPr>
          <w:rFonts w:ascii="Tahoma" w:hAnsi="Tahoma" w:cs="Tahoma"/>
          <w:b/>
          <w:sz w:val="21"/>
          <w:szCs w:val="21"/>
        </w:rPr>
        <w:t>(c)</w:t>
      </w:r>
      <w:r w:rsidRPr="006D1169">
        <w:rPr>
          <w:rFonts w:ascii="Tahoma" w:hAnsi="Tahoma" w:cs="Tahoma"/>
          <w:sz w:val="21"/>
          <w:szCs w:val="21"/>
        </w:rPr>
        <w:t xml:space="preserve"> </w:t>
      </w:r>
      <w:r w:rsidR="00833366" w:rsidRPr="006D1169">
        <w:rPr>
          <w:rFonts w:ascii="Tahoma" w:hAnsi="Tahoma" w:cs="Tahoma"/>
          <w:sz w:val="21"/>
          <w:szCs w:val="21"/>
        </w:rPr>
        <w:t>o Sr. Luiz</w:t>
      </w:r>
      <w:r w:rsidRPr="006D1169">
        <w:rPr>
          <w:rFonts w:ascii="Tahoma" w:hAnsi="Tahoma" w:cs="Tahoma"/>
          <w:sz w:val="21"/>
          <w:szCs w:val="21"/>
        </w:rPr>
        <w:t xml:space="preserve"> é titular de </w:t>
      </w:r>
      <w:r w:rsidR="00833366" w:rsidRPr="006D1169">
        <w:rPr>
          <w:rFonts w:ascii="Tahoma" w:hAnsi="Tahoma" w:cs="Tahoma"/>
          <w:sz w:val="21"/>
          <w:szCs w:val="21"/>
        </w:rPr>
        <w:t>5</w:t>
      </w:r>
      <w:r w:rsidR="00506EC0" w:rsidRPr="006D1169">
        <w:rPr>
          <w:rFonts w:ascii="Tahoma" w:hAnsi="Tahoma" w:cs="Tahoma"/>
          <w:sz w:val="21"/>
          <w:szCs w:val="21"/>
        </w:rPr>
        <w:t>0 (</w:t>
      </w:r>
      <w:r w:rsidR="00833366" w:rsidRPr="006D1169">
        <w:rPr>
          <w:rFonts w:ascii="Tahoma" w:hAnsi="Tahoma" w:cs="Tahoma"/>
          <w:sz w:val="21"/>
          <w:szCs w:val="21"/>
        </w:rPr>
        <w:t>cinquenta</w:t>
      </w:r>
      <w:r w:rsidR="00506EC0" w:rsidRPr="006D1169">
        <w:rPr>
          <w:rFonts w:ascii="Tahoma" w:hAnsi="Tahoma" w:cs="Tahoma"/>
          <w:sz w:val="21"/>
          <w:szCs w:val="21"/>
        </w:rPr>
        <w:t>)</w:t>
      </w:r>
      <w:r w:rsidRPr="006D1169">
        <w:rPr>
          <w:rFonts w:ascii="Tahoma" w:hAnsi="Tahoma" w:cs="Tahoma"/>
          <w:sz w:val="21"/>
          <w:szCs w:val="21"/>
        </w:rPr>
        <w:t xml:space="preserve"> Ações de emissão da Companhia, representativas de aproximadamente </w:t>
      </w:r>
      <w:r w:rsidR="00833366" w:rsidRPr="006D1169">
        <w:rPr>
          <w:rFonts w:ascii="Tahoma" w:hAnsi="Tahoma" w:cs="Tahoma"/>
          <w:sz w:val="21"/>
          <w:szCs w:val="21"/>
        </w:rPr>
        <w:t>1</w:t>
      </w:r>
      <w:r w:rsidR="00506EC0" w:rsidRPr="006D1169">
        <w:rPr>
          <w:rFonts w:ascii="Tahoma" w:hAnsi="Tahoma" w:cs="Tahoma"/>
          <w:sz w:val="21"/>
          <w:szCs w:val="21"/>
        </w:rPr>
        <w:t>,00</w:t>
      </w:r>
      <w:r w:rsidRPr="006D1169">
        <w:rPr>
          <w:rFonts w:ascii="Tahoma" w:hAnsi="Tahoma" w:cs="Tahoma"/>
          <w:sz w:val="21"/>
          <w:szCs w:val="21"/>
        </w:rPr>
        <w:t>% (</w:t>
      </w:r>
      <w:r w:rsidR="00833366" w:rsidRPr="006D1169">
        <w:rPr>
          <w:rFonts w:ascii="Tahoma" w:hAnsi="Tahoma" w:cs="Tahoma"/>
          <w:sz w:val="21"/>
          <w:szCs w:val="21"/>
        </w:rPr>
        <w:t>um</w:t>
      </w:r>
      <w:r w:rsidR="00506EC0" w:rsidRPr="006D1169">
        <w:rPr>
          <w:rFonts w:ascii="Tahoma" w:hAnsi="Tahoma" w:cs="Tahoma"/>
          <w:sz w:val="21"/>
          <w:szCs w:val="21"/>
        </w:rPr>
        <w:t xml:space="preserve"> </w:t>
      </w:r>
      <w:r w:rsidRPr="006D1169">
        <w:rPr>
          <w:rFonts w:ascii="Tahoma" w:hAnsi="Tahoma" w:cs="Tahoma"/>
          <w:sz w:val="21"/>
          <w:szCs w:val="21"/>
        </w:rPr>
        <w:t xml:space="preserve">por cento) do capital social da Companhia; e </w:t>
      </w:r>
      <w:r w:rsidRPr="006D1169">
        <w:rPr>
          <w:rFonts w:ascii="Tahoma" w:hAnsi="Tahoma" w:cs="Tahoma"/>
          <w:b/>
          <w:bCs/>
          <w:i/>
          <w:iCs/>
          <w:sz w:val="21"/>
          <w:szCs w:val="21"/>
        </w:rPr>
        <w:t>(</w:t>
      </w:r>
      <w:proofErr w:type="spellStart"/>
      <w:r w:rsidRPr="006D1169">
        <w:rPr>
          <w:rFonts w:ascii="Tahoma" w:hAnsi="Tahoma" w:cs="Tahoma"/>
          <w:b/>
          <w:bCs/>
          <w:i/>
          <w:iCs/>
          <w:sz w:val="21"/>
          <w:szCs w:val="21"/>
        </w:rPr>
        <w:t>ii</w:t>
      </w:r>
      <w:proofErr w:type="spellEnd"/>
      <w:r w:rsidRPr="006D1169">
        <w:rPr>
          <w:rFonts w:ascii="Tahoma" w:hAnsi="Tahoma" w:cs="Tahoma"/>
          <w:b/>
          <w:bCs/>
          <w:i/>
          <w:iCs/>
          <w:sz w:val="21"/>
          <w:szCs w:val="21"/>
        </w:rPr>
        <w:t>)</w:t>
      </w:r>
      <w:r w:rsidRPr="006D1169">
        <w:rPr>
          <w:rFonts w:ascii="Tahoma" w:hAnsi="Tahoma" w:cs="Tahoma"/>
          <w:sz w:val="21"/>
          <w:szCs w:val="21"/>
        </w:rPr>
        <w:t xml:space="preserve"> todas e quaisquer outras Ações que porventura, a partir desta data, forem atribuídas aos Fiduciantes, representativas do capital social da Companhia, seja qual for o motivo ou origem (“</w:t>
      </w:r>
      <w:r w:rsidRPr="006D1169">
        <w:rPr>
          <w:rFonts w:ascii="Tahoma" w:hAnsi="Tahoma" w:cs="Tahoma"/>
          <w:sz w:val="21"/>
          <w:szCs w:val="21"/>
          <w:u w:val="single"/>
        </w:rPr>
        <w:t>Novas Ações</w:t>
      </w:r>
      <w:r w:rsidRPr="006D1169">
        <w:rPr>
          <w:rFonts w:ascii="Tahoma" w:hAnsi="Tahoma" w:cs="Tahoma"/>
          <w:sz w:val="21"/>
          <w:szCs w:val="21"/>
        </w:rPr>
        <w:t>” e, em conjunto com as Ações, as “</w:t>
      </w:r>
      <w:r w:rsidRPr="006D1169">
        <w:rPr>
          <w:rFonts w:ascii="Tahoma" w:hAnsi="Tahoma" w:cs="Tahoma"/>
          <w:sz w:val="21"/>
          <w:szCs w:val="21"/>
          <w:u w:val="single"/>
        </w:rPr>
        <w:t>Ações Alienadas Fiduciariamente</w:t>
      </w:r>
      <w:r w:rsidRPr="006D1169">
        <w:rPr>
          <w:rFonts w:ascii="Tahoma" w:hAnsi="Tahoma" w:cs="Tahoma"/>
          <w:sz w:val="21"/>
          <w:szCs w:val="21"/>
        </w:rPr>
        <w:t>”), bem como (</w:t>
      </w:r>
      <w:proofErr w:type="spellStart"/>
      <w:r w:rsidRPr="006D1169">
        <w:rPr>
          <w:rFonts w:ascii="Tahoma" w:hAnsi="Tahoma" w:cs="Tahoma"/>
          <w:sz w:val="21"/>
          <w:szCs w:val="21"/>
        </w:rPr>
        <w:t>iii</w:t>
      </w:r>
      <w:proofErr w:type="spellEnd"/>
      <w:r w:rsidRPr="006D1169">
        <w:rPr>
          <w:rFonts w:ascii="Tahoma" w:hAnsi="Tahoma" w:cs="Tahoma"/>
          <w:sz w:val="21"/>
          <w:szCs w:val="21"/>
        </w:rPr>
        <w:t xml:space="preserve">) todos os frutos, rendimentos, vantagens e direitos decorrentes das Ações Alienadas Fiduciariamente, inclusive lucro, fluxo de </w:t>
      </w:r>
      <w:bookmarkStart w:id="11" w:name="_GoBack"/>
      <w:r w:rsidRPr="006D1169">
        <w:rPr>
          <w:rFonts w:ascii="Tahoma" w:hAnsi="Tahoma" w:cs="Tahoma"/>
          <w:sz w:val="21"/>
          <w:szCs w:val="21"/>
        </w:rPr>
        <w:t>divid</w:t>
      </w:r>
      <w:bookmarkEnd w:id="11"/>
      <w:r w:rsidRPr="006D1169">
        <w:rPr>
          <w:rFonts w:ascii="Tahoma" w:hAnsi="Tahoma" w:cs="Tahoma"/>
          <w:sz w:val="21"/>
          <w:szCs w:val="21"/>
        </w:rPr>
        <w:t>endos, juros sobre capital próprio e/ou quaisquer outros proventos, quaisquer bonificações, desdobramentos, grupamentos e aumentos de capital por capitalização de lucros e/ou reservas associados às Ações (“</w:t>
      </w:r>
      <w:r w:rsidRPr="006D1169">
        <w:rPr>
          <w:rFonts w:ascii="Tahoma" w:hAnsi="Tahoma" w:cs="Tahoma"/>
          <w:sz w:val="21"/>
          <w:szCs w:val="21"/>
          <w:u w:val="single"/>
        </w:rPr>
        <w:t>Direitos</w:t>
      </w:r>
      <w:r w:rsidRPr="006D1169">
        <w:rPr>
          <w:rFonts w:ascii="Tahoma" w:hAnsi="Tahoma" w:cs="Tahoma"/>
          <w:sz w:val="21"/>
          <w:szCs w:val="21"/>
        </w:rPr>
        <w:t>”).</w:t>
      </w:r>
    </w:p>
    <w:p w14:paraId="2C9C4AF6" w14:textId="77777777" w:rsidR="009F09D0" w:rsidRPr="006D1169" w:rsidRDefault="009F09D0" w:rsidP="006D1169">
      <w:pPr>
        <w:widowControl w:val="0"/>
        <w:tabs>
          <w:tab w:val="left" w:pos="709"/>
        </w:tabs>
        <w:spacing w:line="300" w:lineRule="exact"/>
        <w:ind w:left="709"/>
        <w:jc w:val="both"/>
        <w:rPr>
          <w:rFonts w:ascii="Tahoma" w:hAnsi="Tahoma" w:cs="Tahoma"/>
          <w:sz w:val="21"/>
          <w:szCs w:val="21"/>
        </w:rPr>
      </w:pPr>
    </w:p>
    <w:p w14:paraId="02F47D1D" w14:textId="77777777"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1.1.2.</w:t>
      </w:r>
      <w:r w:rsidRPr="006D1169">
        <w:rPr>
          <w:rFonts w:ascii="Tahoma" w:hAnsi="Tahoma" w:cs="Tahoma"/>
          <w:sz w:val="21"/>
          <w:szCs w:val="21"/>
        </w:rPr>
        <w:tab/>
        <w:t xml:space="preserve">Os atos societários, estatuto social, livros societários, certificados e quaisquer outros documentos representativos das Ações, das Novas Ações </w:t>
      </w:r>
      <w:bookmarkStart w:id="12" w:name="_DV_M125"/>
      <w:bookmarkEnd w:id="12"/>
      <w:r w:rsidRPr="006D1169">
        <w:rPr>
          <w:rFonts w:ascii="Tahoma" w:hAnsi="Tahoma" w:cs="Tahoma"/>
          <w:sz w:val="21"/>
          <w:szCs w:val="21"/>
        </w:rPr>
        <w:t>e dos Direitos deverão ser mantidos na sede da Companhia e incorporam-se automaticamente à presente garantia, passando, para todos os fins de direito, a integrar a definição de “</w:t>
      </w:r>
      <w:r w:rsidRPr="006D1169">
        <w:rPr>
          <w:rFonts w:ascii="Tahoma" w:hAnsi="Tahoma" w:cs="Tahoma"/>
          <w:sz w:val="21"/>
          <w:szCs w:val="21"/>
          <w:u w:val="single"/>
        </w:rPr>
        <w:t>Ações Alienadas Fiduciariamente</w:t>
      </w:r>
      <w:r w:rsidRPr="006D1169">
        <w:rPr>
          <w:rFonts w:ascii="Tahoma" w:hAnsi="Tahoma" w:cs="Tahoma"/>
          <w:sz w:val="21"/>
          <w:szCs w:val="21"/>
        </w:rPr>
        <w:t>”.</w:t>
      </w:r>
    </w:p>
    <w:p w14:paraId="7870686B" w14:textId="77777777" w:rsidR="009F09D0" w:rsidRPr="006D1169" w:rsidRDefault="009F09D0" w:rsidP="006D1169">
      <w:pPr>
        <w:widowControl w:val="0"/>
        <w:spacing w:line="300" w:lineRule="exact"/>
        <w:ind w:left="709"/>
        <w:jc w:val="both"/>
        <w:rPr>
          <w:rFonts w:ascii="Tahoma" w:hAnsi="Tahoma" w:cs="Tahoma"/>
          <w:sz w:val="21"/>
          <w:szCs w:val="21"/>
        </w:rPr>
      </w:pPr>
    </w:p>
    <w:p w14:paraId="0B62DB7F" w14:textId="26BACD73"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1.1.3.</w:t>
      </w:r>
      <w:r w:rsidRPr="006D1169">
        <w:rPr>
          <w:rFonts w:ascii="Tahoma" w:hAnsi="Tahoma" w:cs="Tahoma"/>
          <w:b/>
          <w:bCs/>
          <w:sz w:val="21"/>
          <w:szCs w:val="21"/>
        </w:rPr>
        <w:tab/>
      </w:r>
      <w:r w:rsidRPr="006D1169">
        <w:rPr>
          <w:rFonts w:ascii="Tahoma" w:hAnsi="Tahoma" w:cs="Tahoma"/>
          <w:sz w:val="21"/>
          <w:szCs w:val="21"/>
        </w:rPr>
        <w:t>Para os fins da Cláusula 1.1, acima, os Fiduciantes declaram conhecer e aceitar, bem como ratificar, todos os termos e condições d</w:t>
      </w:r>
      <w:r w:rsidR="006D1169" w:rsidRPr="006D1169">
        <w:rPr>
          <w:rFonts w:ascii="Tahoma" w:hAnsi="Tahoma" w:cs="Tahoma"/>
          <w:sz w:val="21"/>
          <w:szCs w:val="21"/>
        </w:rPr>
        <w:t>a Escritura de Emissão e das Garantias da Debênture</w:t>
      </w:r>
      <w:r w:rsidRPr="006D1169">
        <w:rPr>
          <w:rFonts w:ascii="Tahoma" w:hAnsi="Tahoma" w:cs="Tahoma"/>
          <w:sz w:val="21"/>
          <w:szCs w:val="21"/>
        </w:rPr>
        <w:t>.</w:t>
      </w:r>
    </w:p>
    <w:p w14:paraId="6A8B3CAC" w14:textId="77777777" w:rsidR="009F09D0" w:rsidRPr="006D1169" w:rsidRDefault="009F09D0" w:rsidP="006D1169">
      <w:pPr>
        <w:widowControl w:val="0"/>
        <w:spacing w:line="300" w:lineRule="exact"/>
        <w:ind w:left="709"/>
        <w:jc w:val="both"/>
        <w:rPr>
          <w:rFonts w:ascii="Tahoma" w:hAnsi="Tahoma" w:cs="Tahoma"/>
          <w:sz w:val="21"/>
          <w:szCs w:val="21"/>
        </w:rPr>
      </w:pPr>
    </w:p>
    <w:p w14:paraId="7AA392C2" w14:textId="77777777"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1.1.4.</w:t>
      </w:r>
      <w:r w:rsidRPr="006D1169">
        <w:rPr>
          <w:rFonts w:ascii="Tahoma" w:hAnsi="Tahoma" w:cs="Tahoma"/>
          <w:sz w:val="21"/>
          <w:szCs w:val="21"/>
        </w:rPr>
        <w:tab/>
        <w:t xml:space="preserve">A transferência da titularidade fiduciária das Ações se opera pelo presente instrumento, no entanto, os Fiduciantes obrigam-se a realizar a Anotação da Alienação Fiduciária, definida na Cláusula 5.2, abaixo. </w:t>
      </w:r>
    </w:p>
    <w:p w14:paraId="70421B7A" w14:textId="77777777" w:rsidR="009F09D0" w:rsidRPr="006D1169" w:rsidRDefault="009F09D0" w:rsidP="006D1169">
      <w:pPr>
        <w:widowControl w:val="0"/>
        <w:spacing w:line="300" w:lineRule="exact"/>
        <w:ind w:left="709"/>
        <w:jc w:val="both"/>
        <w:rPr>
          <w:rFonts w:ascii="Tahoma" w:hAnsi="Tahoma" w:cs="Tahoma"/>
          <w:sz w:val="21"/>
          <w:szCs w:val="21"/>
        </w:rPr>
      </w:pPr>
    </w:p>
    <w:p w14:paraId="33251307" w14:textId="77777777" w:rsidR="009F09D0" w:rsidRPr="006D1169" w:rsidRDefault="009F09D0" w:rsidP="006D1169">
      <w:pPr>
        <w:pStyle w:val="PargrafodaLista"/>
        <w:widowControl w:val="0"/>
        <w:numPr>
          <w:ilvl w:val="1"/>
          <w:numId w:val="6"/>
        </w:numPr>
        <w:spacing w:line="300" w:lineRule="exact"/>
        <w:ind w:left="0" w:firstLine="0"/>
        <w:jc w:val="both"/>
        <w:rPr>
          <w:rFonts w:ascii="Tahoma" w:hAnsi="Tahoma" w:cs="Tahoma"/>
          <w:sz w:val="21"/>
          <w:szCs w:val="21"/>
        </w:rPr>
      </w:pPr>
      <w:r w:rsidRPr="006D1169">
        <w:rPr>
          <w:rFonts w:ascii="Tahoma" w:hAnsi="Tahoma" w:cs="Tahoma"/>
          <w:sz w:val="21"/>
          <w:szCs w:val="21"/>
        </w:rPr>
        <w:t>A garantia constituída por este instrumento sobre as Ações Alienadas Fiduciariamente e os Direitos é doravante designada “</w:t>
      </w:r>
      <w:r w:rsidRPr="006D1169">
        <w:rPr>
          <w:rFonts w:ascii="Tahoma" w:hAnsi="Tahoma" w:cs="Tahoma"/>
          <w:sz w:val="21"/>
          <w:szCs w:val="21"/>
          <w:u w:val="single"/>
        </w:rPr>
        <w:t>Garantia Fiduciária</w:t>
      </w:r>
      <w:r w:rsidRPr="006D1169">
        <w:rPr>
          <w:rFonts w:ascii="Tahoma" w:hAnsi="Tahoma" w:cs="Tahoma"/>
          <w:sz w:val="21"/>
          <w:szCs w:val="21"/>
        </w:rPr>
        <w:t>”.</w:t>
      </w:r>
    </w:p>
    <w:p w14:paraId="3057C930" w14:textId="77777777" w:rsidR="009F09D0" w:rsidRPr="006D1169" w:rsidRDefault="009F09D0" w:rsidP="006D1169">
      <w:pPr>
        <w:pStyle w:val="PargrafodaLista"/>
        <w:widowControl w:val="0"/>
        <w:spacing w:line="300" w:lineRule="exact"/>
        <w:ind w:left="0"/>
        <w:jc w:val="both"/>
        <w:rPr>
          <w:rFonts w:ascii="Tahoma" w:hAnsi="Tahoma" w:cs="Tahoma"/>
          <w:sz w:val="21"/>
          <w:szCs w:val="21"/>
        </w:rPr>
      </w:pPr>
    </w:p>
    <w:p w14:paraId="32CE0184" w14:textId="22C38F94" w:rsidR="009F09D0" w:rsidRPr="006D1169" w:rsidRDefault="009F09D0" w:rsidP="006D1169">
      <w:pPr>
        <w:pStyle w:val="PargrafodaLista"/>
        <w:widowControl w:val="0"/>
        <w:numPr>
          <w:ilvl w:val="1"/>
          <w:numId w:val="6"/>
        </w:numPr>
        <w:spacing w:line="300" w:lineRule="exact"/>
        <w:ind w:left="0" w:firstLine="0"/>
        <w:jc w:val="both"/>
        <w:rPr>
          <w:rFonts w:ascii="Tahoma" w:hAnsi="Tahoma" w:cs="Tahoma"/>
          <w:sz w:val="21"/>
          <w:szCs w:val="21"/>
        </w:rPr>
      </w:pPr>
      <w:r w:rsidRPr="006D1169">
        <w:rPr>
          <w:rFonts w:ascii="Tahoma" w:hAnsi="Tahoma" w:cs="Tahoma"/>
          <w:sz w:val="21"/>
          <w:szCs w:val="21"/>
        </w:rPr>
        <w:t>Mediante a excussão da Garantia Fiduciária na forma prevista neste instrumento, os Direitos passarão a ser titulado</w:t>
      </w:r>
      <w:r w:rsidR="004C6352" w:rsidRPr="006D1169">
        <w:rPr>
          <w:rFonts w:ascii="Tahoma" w:hAnsi="Tahoma" w:cs="Tahoma"/>
          <w:sz w:val="21"/>
          <w:szCs w:val="21"/>
        </w:rPr>
        <w:t>s</w:t>
      </w:r>
      <w:r w:rsidRPr="006D1169">
        <w:rPr>
          <w:rFonts w:ascii="Tahoma" w:hAnsi="Tahoma" w:cs="Tahoma"/>
          <w:sz w:val="21"/>
          <w:szCs w:val="21"/>
        </w:rPr>
        <w:t xml:space="preserve"> por aquele que, por ocasião de tal excussão, passar a ser o titular das Ações Alienadas; sendo certo que, enquanto não tenha sido excutida a Garantia Fiduciária, os Direitos permanecerão sob livre fruição dos Fiduciantes, observadas as disposições </w:t>
      </w:r>
      <w:r w:rsidR="006D1169" w:rsidRPr="006D1169">
        <w:rPr>
          <w:rFonts w:ascii="Tahoma" w:hAnsi="Tahoma" w:cs="Tahoma"/>
          <w:sz w:val="21"/>
          <w:szCs w:val="21"/>
        </w:rPr>
        <w:t>da Escritura de Emissão</w:t>
      </w:r>
      <w:r w:rsidRPr="006D1169">
        <w:rPr>
          <w:rFonts w:ascii="Tahoma" w:hAnsi="Tahoma" w:cs="Tahoma"/>
          <w:sz w:val="21"/>
          <w:szCs w:val="21"/>
        </w:rPr>
        <w:t xml:space="preserve"> e deste instrumento.</w:t>
      </w:r>
    </w:p>
    <w:p w14:paraId="6838618D" w14:textId="77777777" w:rsidR="00420843" w:rsidRPr="006D1169" w:rsidRDefault="00420843" w:rsidP="006D1169">
      <w:pPr>
        <w:widowControl w:val="0"/>
        <w:spacing w:line="300" w:lineRule="exact"/>
        <w:jc w:val="both"/>
        <w:rPr>
          <w:rFonts w:ascii="Tahoma" w:hAnsi="Tahoma" w:cs="Tahoma"/>
          <w:sz w:val="21"/>
          <w:szCs w:val="21"/>
        </w:rPr>
      </w:pPr>
    </w:p>
    <w:p w14:paraId="3DB66DF9" w14:textId="77777777" w:rsidR="009F09D0" w:rsidRPr="006D1169" w:rsidRDefault="009F09D0" w:rsidP="006D1169">
      <w:pPr>
        <w:pStyle w:val="Ttulo5"/>
        <w:tabs>
          <w:tab w:val="left" w:pos="567"/>
        </w:tabs>
        <w:autoSpaceDE/>
        <w:adjustRightInd/>
        <w:spacing w:before="0" w:after="0" w:line="300" w:lineRule="exact"/>
        <w:ind w:left="0" w:firstLine="0"/>
        <w:rPr>
          <w:rFonts w:ascii="Tahoma" w:hAnsi="Tahoma" w:cs="Tahoma"/>
          <w:b/>
          <w:bCs/>
          <w:sz w:val="21"/>
          <w:szCs w:val="21"/>
          <w:lang w:val="pt-BR"/>
        </w:rPr>
      </w:pPr>
      <w:bookmarkStart w:id="13" w:name="_Toc522079148"/>
      <w:bookmarkEnd w:id="9"/>
      <w:r w:rsidRPr="006D1169">
        <w:rPr>
          <w:rFonts w:ascii="Tahoma" w:hAnsi="Tahoma" w:cs="Tahoma"/>
          <w:b/>
          <w:bCs/>
          <w:sz w:val="21"/>
          <w:szCs w:val="21"/>
          <w:lang w:val="pt-BR"/>
        </w:rPr>
        <w:lastRenderedPageBreak/>
        <w:t>CLÁUSULA SEGUNDA – CARACTERÍSTICAS DAS OBRIGAÇÕES GARANTIDAS</w:t>
      </w:r>
    </w:p>
    <w:p w14:paraId="1AA5AE2B" w14:textId="77777777" w:rsidR="009F09D0" w:rsidRPr="006D1169" w:rsidRDefault="009F09D0" w:rsidP="006D1169">
      <w:pPr>
        <w:widowControl w:val="0"/>
        <w:spacing w:line="300" w:lineRule="exact"/>
        <w:jc w:val="both"/>
        <w:rPr>
          <w:rFonts w:ascii="Tahoma" w:hAnsi="Tahoma" w:cs="Tahoma"/>
          <w:sz w:val="21"/>
          <w:szCs w:val="21"/>
        </w:rPr>
      </w:pPr>
    </w:p>
    <w:p w14:paraId="611770C0" w14:textId="68754456"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2.1.</w:t>
      </w:r>
      <w:r w:rsidRPr="006D1169">
        <w:rPr>
          <w:rFonts w:ascii="Tahoma" w:hAnsi="Tahoma" w:cs="Tahoma"/>
          <w:sz w:val="21"/>
          <w:szCs w:val="21"/>
        </w:rPr>
        <w:tab/>
        <w:t xml:space="preserve">Para os fins do artigo 66-B da Lei nº 4.728/1965, bem como do artigo 18 da Lei nº 9.514/1997, as Partes descrevem abaixo as principais características das Obrigações Garantidas, sem prejuízo do detalhamento constante </w:t>
      </w:r>
      <w:r w:rsidR="006D1169" w:rsidRPr="006D1169">
        <w:rPr>
          <w:rFonts w:ascii="Tahoma" w:hAnsi="Tahoma" w:cs="Tahoma"/>
          <w:sz w:val="21"/>
          <w:szCs w:val="21"/>
        </w:rPr>
        <w:t>da Escritura de Emissão</w:t>
      </w:r>
      <w:r w:rsidRPr="006D1169">
        <w:rPr>
          <w:rFonts w:ascii="Tahoma" w:hAnsi="Tahoma" w:cs="Tahoma"/>
          <w:sz w:val="21"/>
          <w:szCs w:val="21"/>
        </w:rPr>
        <w:t>, que constituem parte integrante e inseparável deste Contrato, como se aqui estivessem transcritas:</w:t>
      </w:r>
    </w:p>
    <w:p w14:paraId="143A0917" w14:textId="77777777" w:rsidR="00833366" w:rsidRPr="006D1169" w:rsidRDefault="00833366" w:rsidP="006D1169">
      <w:pPr>
        <w:widowControl w:val="0"/>
        <w:spacing w:line="300" w:lineRule="exact"/>
        <w:jc w:val="both"/>
        <w:rPr>
          <w:rFonts w:ascii="Tahoma" w:hAnsi="Tahoma" w:cs="Tahoma"/>
          <w:sz w:val="21"/>
          <w:szCs w:val="21"/>
        </w:rPr>
      </w:pPr>
    </w:p>
    <w:p w14:paraId="33E4A80B"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rPr>
      </w:pPr>
      <w:r w:rsidRPr="006D1169">
        <w:rPr>
          <w:rFonts w:ascii="Tahoma" w:hAnsi="Tahoma" w:cs="Tahoma"/>
          <w:b/>
          <w:color w:val="000000"/>
          <w:sz w:val="21"/>
          <w:szCs w:val="21"/>
        </w:rPr>
        <w:t>Valor do principal</w:t>
      </w:r>
      <w:r w:rsidRPr="006D1169">
        <w:rPr>
          <w:rFonts w:ascii="Tahoma" w:hAnsi="Tahoma" w:cs="Tahoma"/>
          <w:color w:val="000000"/>
          <w:sz w:val="21"/>
          <w:szCs w:val="21"/>
        </w:rPr>
        <w:t xml:space="preserve">: R$ </w:t>
      </w:r>
      <w:r w:rsidRPr="006D1169">
        <w:rPr>
          <w:rFonts w:ascii="Tahoma" w:hAnsi="Tahoma" w:cs="Tahoma"/>
          <w:color w:val="000000"/>
          <w:sz w:val="21"/>
          <w:szCs w:val="21"/>
          <w:highlight w:val="yellow"/>
        </w:rPr>
        <w:t>[XXX]</w:t>
      </w:r>
      <w:r w:rsidRPr="006D1169">
        <w:rPr>
          <w:rFonts w:ascii="Tahoma" w:hAnsi="Tahoma" w:cs="Tahoma"/>
          <w:color w:val="000000"/>
          <w:sz w:val="21"/>
          <w:szCs w:val="21"/>
        </w:rPr>
        <w:t xml:space="preserve"> (</w:t>
      </w:r>
      <w:r w:rsidRPr="006D1169">
        <w:rPr>
          <w:rFonts w:ascii="Tahoma" w:hAnsi="Tahoma" w:cs="Tahoma"/>
          <w:color w:val="000000"/>
          <w:sz w:val="21"/>
          <w:szCs w:val="21"/>
          <w:highlight w:val="yellow"/>
        </w:rPr>
        <w:t>[XXX]</w:t>
      </w:r>
      <w:r w:rsidRPr="006D1169">
        <w:rPr>
          <w:rFonts w:ascii="Tahoma" w:hAnsi="Tahoma" w:cs="Tahoma"/>
          <w:color w:val="000000"/>
          <w:sz w:val="21"/>
          <w:szCs w:val="21"/>
        </w:rPr>
        <w:t>);</w:t>
      </w:r>
    </w:p>
    <w:p w14:paraId="660F7327"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5" w:hanging="567"/>
        <w:rPr>
          <w:rFonts w:ascii="Tahoma" w:hAnsi="Tahoma" w:cs="Tahoma"/>
          <w:color w:val="000000"/>
          <w:sz w:val="21"/>
          <w:szCs w:val="21"/>
        </w:rPr>
      </w:pPr>
      <w:r w:rsidRPr="006D1169">
        <w:rPr>
          <w:rFonts w:ascii="Tahoma" w:hAnsi="Tahoma" w:cs="Tahoma"/>
          <w:b/>
          <w:color w:val="000000"/>
          <w:sz w:val="21"/>
          <w:szCs w:val="21"/>
        </w:rPr>
        <w:t>Data de Emissão</w:t>
      </w:r>
      <w:r w:rsidRPr="006D1169">
        <w:rPr>
          <w:rFonts w:ascii="Tahoma" w:hAnsi="Tahoma" w:cs="Tahoma"/>
          <w:color w:val="000000"/>
          <w:sz w:val="21"/>
          <w:szCs w:val="21"/>
        </w:rPr>
        <w:t xml:space="preserve">: </w:t>
      </w:r>
      <w:r w:rsidRPr="006D1169">
        <w:rPr>
          <w:rFonts w:ascii="Tahoma" w:hAnsi="Tahoma" w:cs="Tahoma"/>
          <w:color w:val="000000"/>
          <w:sz w:val="21"/>
          <w:szCs w:val="21"/>
          <w:highlight w:val="yellow"/>
        </w:rPr>
        <w:t>[data]</w:t>
      </w:r>
      <w:r w:rsidRPr="006D1169">
        <w:rPr>
          <w:rFonts w:ascii="Tahoma" w:hAnsi="Tahoma" w:cs="Tahoma"/>
          <w:color w:val="000000"/>
          <w:sz w:val="21"/>
          <w:szCs w:val="21"/>
        </w:rPr>
        <w:t>;</w:t>
      </w:r>
    </w:p>
    <w:p w14:paraId="79C1921B"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u w:val="single"/>
        </w:rPr>
      </w:pPr>
      <w:r w:rsidRPr="006D1169">
        <w:rPr>
          <w:rFonts w:ascii="Tahoma" w:hAnsi="Tahoma" w:cs="Tahoma"/>
          <w:b/>
          <w:color w:val="000000"/>
          <w:sz w:val="21"/>
          <w:szCs w:val="21"/>
        </w:rPr>
        <w:t xml:space="preserve">Prazo: </w:t>
      </w:r>
      <w:r w:rsidRPr="006D1169">
        <w:rPr>
          <w:rFonts w:ascii="Tahoma" w:hAnsi="Tahoma" w:cs="Tahoma"/>
          <w:color w:val="000000"/>
          <w:sz w:val="21"/>
          <w:szCs w:val="21"/>
          <w:highlight w:val="yellow"/>
        </w:rPr>
        <w:t>[XXX]</w:t>
      </w:r>
      <w:r w:rsidRPr="006D1169">
        <w:rPr>
          <w:rFonts w:ascii="Tahoma" w:hAnsi="Tahoma" w:cs="Tahoma"/>
          <w:color w:val="000000"/>
          <w:sz w:val="21"/>
          <w:szCs w:val="21"/>
        </w:rPr>
        <w:t xml:space="preserve"> (</w:t>
      </w:r>
      <w:r w:rsidRPr="006D1169">
        <w:rPr>
          <w:rFonts w:ascii="Tahoma" w:hAnsi="Tahoma" w:cs="Tahoma"/>
          <w:color w:val="000000"/>
          <w:sz w:val="21"/>
          <w:szCs w:val="21"/>
          <w:highlight w:val="yellow"/>
        </w:rPr>
        <w:t>[XXX]</w:t>
      </w:r>
      <w:r w:rsidRPr="006D1169">
        <w:rPr>
          <w:rFonts w:ascii="Tahoma" w:hAnsi="Tahoma" w:cs="Tahoma"/>
          <w:color w:val="000000"/>
          <w:sz w:val="21"/>
          <w:szCs w:val="21"/>
        </w:rPr>
        <w:t>) dias contados da data de emissão da Debênture;</w:t>
      </w:r>
    </w:p>
    <w:p w14:paraId="120F0814"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5" w:hanging="567"/>
        <w:rPr>
          <w:rFonts w:ascii="Tahoma" w:hAnsi="Tahoma" w:cs="Tahoma"/>
          <w:color w:val="000000"/>
          <w:sz w:val="21"/>
          <w:szCs w:val="21"/>
          <w:u w:val="single"/>
        </w:rPr>
      </w:pPr>
      <w:r w:rsidRPr="006D1169">
        <w:rPr>
          <w:rFonts w:ascii="Tahoma" w:hAnsi="Tahoma" w:cs="Tahoma"/>
          <w:b/>
          <w:color w:val="000000"/>
          <w:sz w:val="21"/>
          <w:szCs w:val="21"/>
        </w:rPr>
        <w:t>Data de Vencimento</w:t>
      </w:r>
      <w:r w:rsidRPr="006D1169">
        <w:rPr>
          <w:rFonts w:ascii="Tahoma" w:hAnsi="Tahoma" w:cs="Tahoma"/>
          <w:color w:val="000000"/>
          <w:sz w:val="21"/>
          <w:szCs w:val="21"/>
        </w:rPr>
        <w:t xml:space="preserve">: </w:t>
      </w:r>
      <w:r w:rsidRPr="006D1169">
        <w:rPr>
          <w:rFonts w:ascii="Tahoma" w:hAnsi="Tahoma" w:cs="Tahoma"/>
          <w:color w:val="000000"/>
          <w:sz w:val="21"/>
          <w:szCs w:val="21"/>
          <w:highlight w:val="yellow"/>
        </w:rPr>
        <w:t>[data]</w:t>
      </w:r>
      <w:r w:rsidRPr="006D1169">
        <w:rPr>
          <w:rFonts w:ascii="Tahoma" w:hAnsi="Tahoma" w:cs="Tahoma"/>
          <w:color w:val="000000"/>
          <w:sz w:val="21"/>
          <w:szCs w:val="21"/>
        </w:rPr>
        <w:t>;</w:t>
      </w:r>
    </w:p>
    <w:p w14:paraId="65B59AE4"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u w:val="single"/>
        </w:rPr>
      </w:pPr>
      <w:r w:rsidRPr="006D1169">
        <w:rPr>
          <w:rFonts w:ascii="Tahoma" w:hAnsi="Tahoma" w:cs="Tahoma"/>
          <w:b/>
          <w:sz w:val="21"/>
          <w:szCs w:val="21"/>
        </w:rPr>
        <w:t>Cronograma de Amortização</w:t>
      </w:r>
      <w:r w:rsidRPr="006D1169">
        <w:rPr>
          <w:rFonts w:ascii="Tahoma" w:hAnsi="Tahoma" w:cs="Tahoma"/>
          <w:sz w:val="21"/>
          <w:szCs w:val="21"/>
        </w:rPr>
        <w:t>: A amortização do valor de principal será realizada na forma do Anexo I da Escritura de Emissão;</w:t>
      </w:r>
    </w:p>
    <w:p w14:paraId="0303FC71"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u w:val="single"/>
        </w:rPr>
      </w:pPr>
      <w:r w:rsidRPr="006D1169">
        <w:rPr>
          <w:rFonts w:ascii="Tahoma" w:hAnsi="Tahoma" w:cs="Tahoma"/>
          <w:b/>
          <w:sz w:val="21"/>
          <w:szCs w:val="21"/>
        </w:rPr>
        <w:t xml:space="preserve">Atualização Monetária: </w:t>
      </w:r>
      <w:r w:rsidRPr="006D1169">
        <w:rPr>
          <w:rFonts w:ascii="Tahoma" w:hAnsi="Tahoma" w:cs="Tahoma"/>
          <w:color w:val="000000"/>
          <w:sz w:val="21"/>
          <w:szCs w:val="21"/>
        </w:rPr>
        <w:t>IPCA/IBGE</w:t>
      </w:r>
      <w:r w:rsidRPr="006D1169">
        <w:rPr>
          <w:rFonts w:ascii="Tahoma" w:hAnsi="Tahoma" w:cs="Tahoma"/>
          <w:sz w:val="21"/>
          <w:szCs w:val="21"/>
        </w:rPr>
        <w:t>;</w:t>
      </w:r>
    </w:p>
    <w:p w14:paraId="4AF825D6" w14:textId="4B25EBFE"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7" w:hanging="567"/>
        <w:jc w:val="both"/>
        <w:rPr>
          <w:rFonts w:ascii="Tahoma" w:hAnsi="Tahoma" w:cs="Tahoma"/>
          <w:color w:val="000000"/>
          <w:sz w:val="21"/>
          <w:szCs w:val="21"/>
        </w:rPr>
      </w:pPr>
      <w:r w:rsidRPr="006D1169">
        <w:rPr>
          <w:rFonts w:ascii="Tahoma" w:hAnsi="Tahoma" w:cs="Tahoma"/>
          <w:b/>
          <w:sz w:val="21"/>
          <w:szCs w:val="21"/>
        </w:rPr>
        <w:t>Remuneração</w:t>
      </w:r>
      <w:r w:rsidRPr="006D1169">
        <w:rPr>
          <w:rFonts w:ascii="Tahoma" w:hAnsi="Tahoma" w:cs="Tahoma"/>
          <w:sz w:val="21"/>
          <w:szCs w:val="21"/>
        </w:rPr>
        <w:t xml:space="preserve">: juros remuneratórios incidentes sobre o Valor do principal atualizado, conforme aplicável, desde a primeira Data de Integralização, conforme definido na Escritura de Emissão, serão equivalentes a </w:t>
      </w:r>
      <w:r w:rsidRPr="006D1169">
        <w:rPr>
          <w:rFonts w:ascii="Tahoma" w:hAnsi="Tahoma" w:cs="Tahoma"/>
          <w:color w:val="000000"/>
          <w:sz w:val="21"/>
          <w:szCs w:val="21"/>
        </w:rPr>
        <w:t xml:space="preserve">variação </w:t>
      </w:r>
      <w:r w:rsidRPr="006D1169">
        <w:rPr>
          <w:rFonts w:ascii="Tahoma" w:hAnsi="Tahoma" w:cs="Tahoma"/>
          <w:color w:val="000000"/>
          <w:sz w:val="21"/>
          <w:szCs w:val="21"/>
          <w:highlight w:val="yellow"/>
        </w:rPr>
        <w:t xml:space="preserve">da Nota do Tesouro Nacional – Série B (NTN-B ajustada) acrescida de 4,50% a.a. (quatro inteiros e cinquenta centésimos por cento ao no), com base em um ano de </w:t>
      </w:r>
      <w:del w:id="14" w:author="Francisco Timoni" w:date="2020-02-19T15:14:00Z">
        <w:r w:rsidRPr="006D1169" w:rsidDel="00230D29">
          <w:rPr>
            <w:rFonts w:ascii="Tahoma" w:hAnsi="Tahoma" w:cs="Tahoma"/>
            <w:color w:val="000000"/>
            <w:sz w:val="21"/>
            <w:szCs w:val="21"/>
            <w:highlight w:val="yellow"/>
          </w:rPr>
          <w:delText xml:space="preserve">252 </w:delText>
        </w:r>
      </w:del>
      <w:ins w:id="15" w:author="Francisco Timoni" w:date="2020-02-19T15:14:00Z">
        <w:r w:rsidR="00230D29">
          <w:rPr>
            <w:rFonts w:ascii="Tahoma" w:hAnsi="Tahoma" w:cs="Tahoma"/>
            <w:color w:val="000000"/>
            <w:sz w:val="21"/>
            <w:szCs w:val="21"/>
            <w:highlight w:val="yellow"/>
          </w:rPr>
          <w:t>360</w:t>
        </w:r>
        <w:r w:rsidR="00230D29" w:rsidRPr="006D1169">
          <w:rPr>
            <w:rFonts w:ascii="Tahoma" w:hAnsi="Tahoma" w:cs="Tahoma"/>
            <w:color w:val="000000"/>
            <w:sz w:val="21"/>
            <w:szCs w:val="21"/>
            <w:highlight w:val="yellow"/>
          </w:rPr>
          <w:t xml:space="preserve"> </w:t>
        </w:r>
      </w:ins>
      <w:r w:rsidRPr="006D1169">
        <w:rPr>
          <w:rFonts w:ascii="Tahoma" w:hAnsi="Tahoma" w:cs="Tahoma"/>
          <w:color w:val="000000"/>
          <w:sz w:val="21"/>
          <w:szCs w:val="21"/>
          <w:highlight w:val="yellow"/>
        </w:rPr>
        <w:t>(</w:t>
      </w:r>
      <w:ins w:id="16" w:author="Francisco Timoni" w:date="2020-02-19T15:14:00Z">
        <w:r w:rsidR="00230D29">
          <w:rPr>
            <w:rFonts w:ascii="Tahoma" w:hAnsi="Tahoma" w:cs="Tahoma"/>
            <w:color w:val="000000"/>
            <w:sz w:val="21"/>
            <w:szCs w:val="21"/>
            <w:highlight w:val="yellow"/>
          </w:rPr>
          <w:t>trezentos e sessenta</w:t>
        </w:r>
      </w:ins>
      <w:del w:id="17" w:author="Francisco Timoni" w:date="2020-02-19T15:14:00Z">
        <w:r w:rsidRPr="006D1169" w:rsidDel="00230D29">
          <w:rPr>
            <w:rFonts w:ascii="Tahoma" w:hAnsi="Tahoma" w:cs="Tahoma"/>
            <w:color w:val="000000"/>
            <w:sz w:val="21"/>
            <w:szCs w:val="21"/>
            <w:highlight w:val="yellow"/>
          </w:rPr>
          <w:delText>duzentos e cinquenta e dois</w:delText>
        </w:r>
      </w:del>
      <w:r w:rsidRPr="006D1169">
        <w:rPr>
          <w:rFonts w:ascii="Tahoma" w:hAnsi="Tahoma" w:cs="Tahoma"/>
          <w:color w:val="000000"/>
          <w:sz w:val="21"/>
          <w:szCs w:val="21"/>
          <w:highlight w:val="yellow"/>
        </w:rPr>
        <w:t xml:space="preserve">) dias </w:t>
      </w:r>
      <w:ins w:id="18" w:author="Francisco Timoni" w:date="2020-02-19T15:14:00Z">
        <w:r w:rsidR="00230D29">
          <w:rPr>
            <w:rFonts w:ascii="Tahoma" w:hAnsi="Tahoma" w:cs="Tahoma"/>
            <w:color w:val="000000"/>
            <w:sz w:val="21"/>
            <w:szCs w:val="21"/>
            <w:highlight w:val="yellow"/>
          </w:rPr>
          <w:t>corridos</w:t>
        </w:r>
      </w:ins>
      <w:del w:id="19" w:author="Francisco Timoni" w:date="2020-02-19T15:14:00Z">
        <w:r w:rsidRPr="006D1169" w:rsidDel="00230D29">
          <w:rPr>
            <w:rFonts w:ascii="Tahoma" w:hAnsi="Tahoma" w:cs="Tahoma"/>
            <w:color w:val="000000"/>
            <w:sz w:val="21"/>
            <w:szCs w:val="21"/>
            <w:highlight w:val="yellow"/>
          </w:rPr>
          <w:delText>úteis</w:delText>
        </w:r>
      </w:del>
      <w:r w:rsidRPr="006D1169">
        <w:rPr>
          <w:rFonts w:ascii="Tahoma" w:hAnsi="Tahoma" w:cs="Tahoma"/>
          <w:sz w:val="21"/>
          <w:szCs w:val="21"/>
        </w:rPr>
        <w:t>, calculados de acordo com o item 4.2.2 da Escritura de Emissão</w:t>
      </w:r>
      <w:r w:rsidRPr="006D1169">
        <w:rPr>
          <w:rFonts w:ascii="Tahoma" w:hAnsi="Tahoma" w:cs="Tahoma"/>
          <w:color w:val="000000"/>
          <w:sz w:val="21"/>
          <w:szCs w:val="21"/>
        </w:rPr>
        <w:t xml:space="preserve">; </w:t>
      </w:r>
    </w:p>
    <w:p w14:paraId="2CD051B8"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7" w:hanging="567"/>
        <w:jc w:val="both"/>
        <w:rPr>
          <w:rFonts w:ascii="Tahoma" w:hAnsi="Tahoma" w:cs="Tahoma"/>
          <w:b/>
          <w:sz w:val="21"/>
          <w:szCs w:val="21"/>
        </w:rPr>
      </w:pPr>
      <w:r w:rsidRPr="006D1169">
        <w:rPr>
          <w:rFonts w:ascii="Tahoma" w:hAnsi="Tahoma" w:cs="Tahoma"/>
          <w:b/>
          <w:sz w:val="21"/>
          <w:szCs w:val="21"/>
        </w:rPr>
        <w:t xml:space="preserve">Data de pagamento de juros remuneratórios: </w:t>
      </w:r>
      <w:r w:rsidRPr="006D1169">
        <w:rPr>
          <w:rFonts w:ascii="Tahoma" w:hAnsi="Tahoma" w:cs="Tahoma"/>
          <w:sz w:val="21"/>
          <w:szCs w:val="21"/>
        </w:rPr>
        <w:t xml:space="preserve">O pagamento dos juros remuneratórios, conforme definidos no Anexo I da Escritura de Emissão, será realizado mensalmente, sendo a primeira parcela devida no dia </w:t>
      </w:r>
      <w:r w:rsidRPr="006D1169">
        <w:rPr>
          <w:rFonts w:ascii="Tahoma" w:hAnsi="Tahoma" w:cs="Tahoma"/>
          <w:sz w:val="21"/>
          <w:szCs w:val="21"/>
          <w:highlight w:val="yellow"/>
        </w:rPr>
        <w:t>[data]</w:t>
      </w:r>
      <w:r w:rsidRPr="006D1169">
        <w:rPr>
          <w:rFonts w:ascii="Tahoma" w:hAnsi="Tahoma" w:cs="Tahoma"/>
          <w:sz w:val="21"/>
          <w:szCs w:val="21"/>
        </w:rPr>
        <w:t>.</w:t>
      </w:r>
    </w:p>
    <w:p w14:paraId="59E1CAE4" w14:textId="77777777" w:rsidR="00833366" w:rsidRPr="006D1169" w:rsidRDefault="00833366" w:rsidP="006D1169">
      <w:pPr>
        <w:widowControl w:val="0"/>
        <w:spacing w:line="300" w:lineRule="exact"/>
        <w:jc w:val="both"/>
        <w:rPr>
          <w:rFonts w:ascii="Tahoma" w:hAnsi="Tahoma" w:cs="Tahoma"/>
          <w:sz w:val="21"/>
          <w:szCs w:val="21"/>
        </w:rPr>
      </w:pPr>
    </w:p>
    <w:p w14:paraId="083CFA69" w14:textId="77777777" w:rsidR="009F09D0" w:rsidRPr="006D1169" w:rsidRDefault="009F09D0" w:rsidP="006D1169">
      <w:pPr>
        <w:pStyle w:val="Ttulo5"/>
        <w:tabs>
          <w:tab w:val="left" w:pos="567"/>
        </w:tabs>
        <w:spacing w:before="0" w:after="0" w:line="300" w:lineRule="exact"/>
        <w:ind w:left="0" w:firstLine="0"/>
        <w:rPr>
          <w:rFonts w:ascii="Tahoma" w:hAnsi="Tahoma" w:cs="Tahoma"/>
          <w:b/>
          <w:bCs/>
          <w:sz w:val="21"/>
          <w:szCs w:val="21"/>
          <w:lang w:val="pt-BR"/>
        </w:rPr>
      </w:pPr>
      <w:bookmarkStart w:id="20" w:name="_Toc522079149"/>
      <w:bookmarkEnd w:id="13"/>
      <w:r w:rsidRPr="006D1169">
        <w:rPr>
          <w:rFonts w:ascii="Tahoma" w:hAnsi="Tahoma" w:cs="Tahoma"/>
          <w:b/>
          <w:bCs/>
          <w:sz w:val="21"/>
          <w:szCs w:val="21"/>
          <w:lang w:val="pt-BR"/>
        </w:rPr>
        <w:t>CLÁUSULA TERCEIRA – CARACTERÍSTICAS DA GARANTIA FIDUCIÁRIA</w:t>
      </w:r>
    </w:p>
    <w:p w14:paraId="265F4572" w14:textId="77777777" w:rsidR="009F09D0" w:rsidRPr="006D1169" w:rsidRDefault="009F09D0" w:rsidP="006D1169">
      <w:pPr>
        <w:widowControl w:val="0"/>
        <w:spacing w:line="300" w:lineRule="exact"/>
        <w:jc w:val="both"/>
        <w:rPr>
          <w:rFonts w:ascii="Tahoma" w:hAnsi="Tahoma" w:cs="Tahoma"/>
          <w:sz w:val="21"/>
          <w:szCs w:val="21"/>
        </w:rPr>
      </w:pPr>
    </w:p>
    <w:p w14:paraId="2FF7DBD7" w14:textId="77777777"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3.1.</w:t>
      </w:r>
      <w:r w:rsidRPr="006D1169">
        <w:rPr>
          <w:rFonts w:ascii="Tahoma" w:hAnsi="Tahoma" w:cs="Tahoma"/>
          <w:sz w:val="21"/>
          <w:szCs w:val="21"/>
        </w:rPr>
        <w:tab/>
        <w:t>As Ações Alienadas Fiduciariamente, objeto desta Garantia Fiduciária, correspondem e deverão sempre corresponder à totalidade das Ações de emissão da Companhia.</w:t>
      </w:r>
    </w:p>
    <w:p w14:paraId="52B98E23" w14:textId="77777777" w:rsidR="009F09D0" w:rsidRPr="006D1169" w:rsidRDefault="009F09D0" w:rsidP="006D1169">
      <w:pPr>
        <w:pStyle w:val="Corpodetexto2"/>
        <w:widowControl w:val="0"/>
        <w:spacing w:line="300" w:lineRule="exact"/>
        <w:rPr>
          <w:rFonts w:ascii="Tahoma" w:hAnsi="Tahoma" w:cs="Tahoma"/>
          <w:b/>
          <w:sz w:val="21"/>
          <w:szCs w:val="21"/>
        </w:rPr>
      </w:pPr>
    </w:p>
    <w:p w14:paraId="338EB60C" w14:textId="4810D477"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3.1.1</w:t>
      </w:r>
      <w:r w:rsidR="000B19FA" w:rsidRPr="006D1169">
        <w:rPr>
          <w:rFonts w:ascii="Tahoma" w:hAnsi="Tahoma" w:cs="Tahoma"/>
          <w:b/>
          <w:bCs/>
          <w:sz w:val="21"/>
          <w:szCs w:val="21"/>
        </w:rPr>
        <w:t>.</w:t>
      </w:r>
      <w:r w:rsidRPr="006D1169">
        <w:rPr>
          <w:rFonts w:ascii="Tahoma" w:hAnsi="Tahoma" w:cs="Tahoma"/>
          <w:sz w:val="21"/>
          <w:szCs w:val="21"/>
        </w:rPr>
        <w:tab/>
        <w:t>Quaisquer Novas Ações que venham a ser emitidas pela Companhia em aumentos de capital, decorrentes de quaisquer desdobramentos ou provenientes de qualquer outra origem incorporar-se-ão automaticamente à presente garantia, passando, para todos os fins de direito, a integrar a definição de “</w:t>
      </w:r>
      <w:r w:rsidRPr="006D1169">
        <w:rPr>
          <w:rFonts w:ascii="Tahoma" w:hAnsi="Tahoma" w:cs="Tahoma"/>
          <w:sz w:val="21"/>
          <w:szCs w:val="21"/>
          <w:u w:val="single"/>
        </w:rPr>
        <w:t>Ações Alienadas Fiduciariamente</w:t>
      </w:r>
      <w:r w:rsidRPr="006D1169">
        <w:rPr>
          <w:rFonts w:ascii="Tahoma" w:hAnsi="Tahoma" w:cs="Tahoma"/>
          <w:sz w:val="21"/>
          <w:szCs w:val="21"/>
        </w:rPr>
        <w:t xml:space="preserve">”. </w:t>
      </w:r>
    </w:p>
    <w:p w14:paraId="04EAC254" w14:textId="77777777" w:rsidR="009F09D0" w:rsidRPr="006D1169" w:rsidRDefault="009F09D0" w:rsidP="006D1169">
      <w:pPr>
        <w:widowControl w:val="0"/>
        <w:spacing w:line="300" w:lineRule="exact"/>
        <w:ind w:left="709"/>
        <w:jc w:val="both"/>
        <w:rPr>
          <w:rFonts w:ascii="Tahoma" w:hAnsi="Tahoma" w:cs="Tahoma"/>
          <w:sz w:val="21"/>
          <w:szCs w:val="21"/>
        </w:rPr>
      </w:pPr>
    </w:p>
    <w:p w14:paraId="3D2DCD6F" w14:textId="48B3A5F5"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3.1.2</w:t>
      </w:r>
      <w:r w:rsidR="000B19FA" w:rsidRPr="006D1169">
        <w:rPr>
          <w:rFonts w:ascii="Tahoma" w:hAnsi="Tahoma" w:cs="Tahoma"/>
          <w:b/>
          <w:bCs/>
          <w:sz w:val="21"/>
          <w:szCs w:val="21"/>
        </w:rPr>
        <w:t>.</w:t>
      </w:r>
      <w:r w:rsidRPr="006D1169">
        <w:rPr>
          <w:rFonts w:ascii="Tahoma" w:hAnsi="Tahoma" w:cs="Tahoma"/>
          <w:sz w:val="21"/>
          <w:szCs w:val="21"/>
        </w:rPr>
        <w:tab/>
        <w:t xml:space="preserve">Para os fins do disposto acima, sempre que forem emitidas Novas Ações pela Companhia, ficam os Fiduciantes obrigados a subscrever e integralizar tais Ações de forma a fazer com que estejam alienadas fiduciariamente em favor da Fiduciária sempre 100% (cem por cento) dos direitos de participação de sua emissão. Quaisquer Novas Ações subscritas e integralizadas pelos Fiduciantes estarão automaticamente oneradas em garantia das Obrigações Garantidas nos termos do presente Contrato, independentemente da celebração de qualquer aditamento ao presente Contrato. </w:t>
      </w:r>
    </w:p>
    <w:p w14:paraId="212EE8A7" w14:textId="77777777" w:rsidR="009F09D0" w:rsidRPr="006D1169" w:rsidRDefault="009F09D0" w:rsidP="006D1169">
      <w:pPr>
        <w:widowControl w:val="0"/>
        <w:spacing w:line="300" w:lineRule="exact"/>
        <w:ind w:left="709"/>
        <w:jc w:val="both"/>
        <w:rPr>
          <w:rFonts w:ascii="Tahoma" w:hAnsi="Tahoma" w:cs="Tahoma"/>
          <w:sz w:val="21"/>
          <w:szCs w:val="21"/>
        </w:rPr>
      </w:pPr>
    </w:p>
    <w:p w14:paraId="1FA01388" w14:textId="2EF281D8"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3.1.3</w:t>
      </w:r>
      <w:r w:rsidR="000B19FA" w:rsidRPr="006D1169">
        <w:rPr>
          <w:rFonts w:ascii="Tahoma" w:hAnsi="Tahoma" w:cs="Tahoma"/>
          <w:b/>
          <w:bCs/>
          <w:sz w:val="21"/>
          <w:szCs w:val="21"/>
        </w:rPr>
        <w:t>.</w:t>
      </w:r>
      <w:r w:rsidRPr="006D1169">
        <w:rPr>
          <w:rFonts w:ascii="Tahoma" w:hAnsi="Tahoma" w:cs="Tahoma"/>
          <w:sz w:val="21"/>
          <w:szCs w:val="21"/>
        </w:rPr>
        <w:tab/>
        <w:t xml:space="preserve">Até o cumprimento da totalidade das Obrigações Garantidas, as Ações, as Novas Ações e os Direitos considerar-se-ão incorporados a este Contrato e dele passarão a fazer parte integrante, </w:t>
      </w:r>
      <w:r w:rsidRPr="006D1169">
        <w:rPr>
          <w:rFonts w:ascii="Tahoma" w:hAnsi="Tahoma" w:cs="Tahoma"/>
          <w:sz w:val="21"/>
          <w:szCs w:val="21"/>
        </w:rPr>
        <w:lastRenderedPageBreak/>
        <w:t>estando compreendidos na definição de Garantia Fiduciária acima e subordinando-se a todas as cláusulas e condições deste instrumento para todos os fins e efeitos de direito.</w:t>
      </w:r>
    </w:p>
    <w:p w14:paraId="5B19F91C" w14:textId="77777777" w:rsidR="009F09D0" w:rsidRPr="006D1169" w:rsidRDefault="009F09D0" w:rsidP="006D1169">
      <w:pPr>
        <w:widowControl w:val="0"/>
        <w:tabs>
          <w:tab w:val="left" w:pos="1134"/>
        </w:tabs>
        <w:spacing w:line="300" w:lineRule="exact"/>
        <w:ind w:left="709"/>
        <w:jc w:val="both"/>
        <w:rPr>
          <w:rFonts w:ascii="Tahoma" w:hAnsi="Tahoma" w:cs="Tahoma"/>
          <w:sz w:val="21"/>
          <w:szCs w:val="21"/>
        </w:rPr>
      </w:pPr>
    </w:p>
    <w:p w14:paraId="0E768390" w14:textId="286C0D24"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3.1.4</w:t>
      </w:r>
      <w:r w:rsidR="000B19FA" w:rsidRPr="006D1169">
        <w:rPr>
          <w:rFonts w:ascii="Tahoma" w:hAnsi="Tahoma" w:cs="Tahoma"/>
          <w:b/>
          <w:bCs/>
          <w:sz w:val="21"/>
          <w:szCs w:val="21"/>
        </w:rPr>
        <w:t>.</w:t>
      </w:r>
      <w:r w:rsidRPr="006D1169">
        <w:rPr>
          <w:rFonts w:ascii="Tahoma" w:hAnsi="Tahoma" w:cs="Tahoma"/>
          <w:sz w:val="21"/>
          <w:szCs w:val="21"/>
        </w:rPr>
        <w:tab/>
        <w:t>Sem prejuízo do disposto acima, mediante solicitação da Fiduciária, ficam obrigados os Fiduciantes a promover o aditamento deste Contrato para formalizar extensão da Garantia Fiduciária sobre as Novas Ações.</w:t>
      </w:r>
    </w:p>
    <w:p w14:paraId="73A1DD5D" w14:textId="77777777" w:rsidR="009F09D0" w:rsidRPr="006D1169" w:rsidRDefault="009F09D0" w:rsidP="006D1169">
      <w:pPr>
        <w:pStyle w:val="Corpodetexto2"/>
        <w:widowControl w:val="0"/>
        <w:spacing w:line="300" w:lineRule="exact"/>
        <w:ind w:left="567"/>
        <w:rPr>
          <w:rFonts w:ascii="Tahoma" w:hAnsi="Tahoma" w:cs="Tahoma"/>
          <w:b/>
          <w:sz w:val="21"/>
          <w:szCs w:val="21"/>
        </w:rPr>
      </w:pPr>
    </w:p>
    <w:p w14:paraId="23B61F84" w14:textId="0BDF71C1" w:rsidR="009F09D0" w:rsidRPr="006D1169" w:rsidRDefault="009F09D0" w:rsidP="006D1169">
      <w:pPr>
        <w:pStyle w:val="Corpodetexto2"/>
        <w:widowControl w:val="0"/>
        <w:tabs>
          <w:tab w:val="left" w:pos="709"/>
        </w:tabs>
        <w:spacing w:line="300" w:lineRule="exact"/>
        <w:rPr>
          <w:rFonts w:ascii="Tahoma" w:hAnsi="Tahoma" w:cs="Tahoma"/>
          <w:sz w:val="21"/>
          <w:szCs w:val="21"/>
        </w:rPr>
      </w:pPr>
      <w:r w:rsidRPr="006D1169">
        <w:rPr>
          <w:rFonts w:ascii="Tahoma" w:hAnsi="Tahoma" w:cs="Tahoma"/>
          <w:b/>
          <w:bCs/>
          <w:sz w:val="21"/>
          <w:szCs w:val="21"/>
        </w:rPr>
        <w:t>3.2.</w:t>
      </w:r>
      <w:r w:rsidRPr="006D1169">
        <w:rPr>
          <w:rFonts w:ascii="Tahoma" w:hAnsi="Tahoma" w:cs="Tahoma"/>
          <w:sz w:val="21"/>
          <w:szCs w:val="21"/>
        </w:rPr>
        <w:tab/>
        <w:t xml:space="preserve">Sem prejuízo das demais obrigações previstas neste </w:t>
      </w:r>
      <w:r w:rsidR="00D9169D" w:rsidRPr="006D1169">
        <w:rPr>
          <w:rFonts w:ascii="Tahoma" w:hAnsi="Tahoma" w:cs="Tahoma"/>
          <w:sz w:val="21"/>
          <w:szCs w:val="21"/>
        </w:rPr>
        <w:t>instrumento</w:t>
      </w:r>
      <w:r w:rsidRPr="006D1169">
        <w:rPr>
          <w:rFonts w:ascii="Tahoma" w:hAnsi="Tahoma" w:cs="Tahoma"/>
          <w:sz w:val="21"/>
          <w:szCs w:val="21"/>
        </w:rPr>
        <w:t>, os Fiduciantes obrigam-se, ainda, a transferir a totalidade do produto do pagamento dos Direitos aqui cedidos fiduciariamente para a Conta Centralizadora.</w:t>
      </w:r>
    </w:p>
    <w:p w14:paraId="5B6284D1" w14:textId="77777777" w:rsidR="000B19FA" w:rsidRPr="006D1169" w:rsidRDefault="000B19FA" w:rsidP="006D1169">
      <w:pPr>
        <w:pStyle w:val="Corpodetexto2"/>
        <w:widowControl w:val="0"/>
        <w:tabs>
          <w:tab w:val="left" w:pos="709"/>
        </w:tabs>
        <w:spacing w:line="300" w:lineRule="exact"/>
        <w:rPr>
          <w:rFonts w:ascii="Tahoma" w:hAnsi="Tahoma" w:cs="Tahoma"/>
          <w:b/>
          <w:sz w:val="21"/>
          <w:szCs w:val="21"/>
        </w:rPr>
      </w:pPr>
    </w:p>
    <w:p w14:paraId="1CE3BFA1" w14:textId="6069D6E4" w:rsidR="009F09D0" w:rsidRPr="006D1169" w:rsidRDefault="009F09D0" w:rsidP="006D1169">
      <w:pPr>
        <w:pStyle w:val="Corpodetexto2"/>
        <w:widowControl w:val="0"/>
        <w:tabs>
          <w:tab w:val="left" w:pos="709"/>
        </w:tabs>
        <w:spacing w:line="300" w:lineRule="exact"/>
        <w:rPr>
          <w:rFonts w:ascii="Tahoma" w:hAnsi="Tahoma" w:cs="Tahoma"/>
          <w:b/>
          <w:sz w:val="21"/>
          <w:szCs w:val="21"/>
        </w:rPr>
      </w:pPr>
      <w:r w:rsidRPr="006D1169">
        <w:rPr>
          <w:rFonts w:ascii="Tahoma" w:hAnsi="Tahoma" w:cs="Tahoma"/>
          <w:b/>
          <w:bCs/>
          <w:sz w:val="21"/>
          <w:szCs w:val="21"/>
        </w:rPr>
        <w:t>3.3.</w:t>
      </w:r>
      <w:r w:rsidRPr="006D1169">
        <w:rPr>
          <w:rFonts w:ascii="Tahoma" w:hAnsi="Tahoma" w:cs="Tahoma"/>
          <w:sz w:val="21"/>
          <w:szCs w:val="21"/>
        </w:rPr>
        <w:tab/>
        <w:t xml:space="preserve">Para fins meramente fiscais, as Partes atribuem à presente Garantia Fiduciária, nesta data, o valor de </w:t>
      </w:r>
      <w:r w:rsidRPr="006D1169">
        <w:rPr>
          <w:rFonts w:ascii="Tahoma" w:hAnsi="Tahoma" w:cs="Tahoma"/>
          <w:sz w:val="21"/>
          <w:szCs w:val="21"/>
          <w:highlight w:val="yellow"/>
        </w:rPr>
        <w:t xml:space="preserve">R$ </w:t>
      </w:r>
      <w:r w:rsidR="00833366" w:rsidRPr="006D1169">
        <w:rPr>
          <w:rFonts w:ascii="Tahoma" w:hAnsi="Tahoma" w:cs="Tahoma"/>
          <w:sz w:val="21"/>
          <w:szCs w:val="21"/>
          <w:highlight w:val="yellow"/>
        </w:rPr>
        <w:t>5</w:t>
      </w:r>
      <w:r w:rsidR="000B19FA" w:rsidRPr="006D1169">
        <w:rPr>
          <w:rFonts w:ascii="Tahoma" w:hAnsi="Tahoma" w:cs="Tahoma"/>
          <w:sz w:val="21"/>
          <w:szCs w:val="21"/>
          <w:highlight w:val="yellow"/>
        </w:rPr>
        <w:t>.000</w:t>
      </w:r>
      <w:r w:rsidRPr="006D1169">
        <w:rPr>
          <w:rFonts w:ascii="Tahoma" w:hAnsi="Tahoma" w:cs="Tahoma"/>
          <w:sz w:val="21"/>
          <w:szCs w:val="21"/>
          <w:highlight w:val="yellow"/>
        </w:rPr>
        <w:t>,00 (</w:t>
      </w:r>
      <w:r w:rsidR="00833366" w:rsidRPr="006D1169">
        <w:rPr>
          <w:rFonts w:ascii="Tahoma" w:hAnsi="Tahoma" w:cs="Tahoma"/>
          <w:sz w:val="21"/>
          <w:szCs w:val="21"/>
          <w:highlight w:val="yellow"/>
        </w:rPr>
        <w:t>cinco</w:t>
      </w:r>
      <w:r w:rsidR="000B19FA" w:rsidRPr="006D1169">
        <w:rPr>
          <w:rFonts w:ascii="Tahoma" w:hAnsi="Tahoma" w:cs="Tahoma"/>
          <w:sz w:val="21"/>
          <w:szCs w:val="21"/>
          <w:highlight w:val="yellow"/>
        </w:rPr>
        <w:t xml:space="preserve"> mil </w:t>
      </w:r>
      <w:r w:rsidRPr="006D1169">
        <w:rPr>
          <w:rFonts w:ascii="Tahoma" w:hAnsi="Tahoma" w:cs="Tahoma"/>
          <w:sz w:val="21"/>
          <w:szCs w:val="21"/>
          <w:highlight w:val="yellow"/>
        </w:rPr>
        <w:t>reais)</w:t>
      </w:r>
      <w:r w:rsidRPr="006D1169">
        <w:rPr>
          <w:rFonts w:ascii="Tahoma" w:hAnsi="Tahoma" w:cs="Tahoma"/>
          <w:sz w:val="21"/>
          <w:szCs w:val="21"/>
        </w:rPr>
        <w:t>, correspondente ao valor das Ações, conforme valor de avaliação do Empreendimento Imobiliário ajustado pelas Partes, ficando vedada a sua utilização para fins de excussão desta Garantia Fiduciária, caso no qual valerá o quanto previsto na Cláusula Sexta abaixo. Este valor será atualizado anualmente pelo IPCA/IBGE.</w:t>
      </w:r>
    </w:p>
    <w:p w14:paraId="683B5190" w14:textId="77777777" w:rsidR="009F09D0" w:rsidRPr="006D1169" w:rsidRDefault="009F09D0" w:rsidP="006D1169">
      <w:pPr>
        <w:pStyle w:val="Corpodetexto2"/>
        <w:widowControl w:val="0"/>
        <w:spacing w:line="300" w:lineRule="exact"/>
        <w:rPr>
          <w:rFonts w:ascii="Tahoma" w:hAnsi="Tahoma" w:cs="Tahoma"/>
          <w:b/>
          <w:sz w:val="21"/>
          <w:szCs w:val="21"/>
        </w:rPr>
      </w:pPr>
    </w:p>
    <w:p w14:paraId="46B4E57E" w14:textId="4E5DAC81"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3.4.</w:t>
      </w:r>
      <w:r w:rsidRPr="006D1169">
        <w:rPr>
          <w:rFonts w:ascii="Tahoma" w:hAnsi="Tahoma" w:cs="Tahoma"/>
          <w:sz w:val="21"/>
          <w:szCs w:val="21"/>
        </w:rPr>
        <w:tab/>
        <w:t>A presente garantia vigorará até o efetivo cumprimento da totalidade das Obrigações Garantidas, observado o disposto na Cláusula 6.3 abaixo, sendo certo que o cumprimento parcial das Obrigações Garantidas não importa exoneração correspondente da presente garantia</w:t>
      </w:r>
      <w:r w:rsidR="000B19FA" w:rsidRPr="006D1169">
        <w:rPr>
          <w:rFonts w:ascii="Tahoma" w:hAnsi="Tahoma" w:cs="Tahoma"/>
          <w:sz w:val="21"/>
          <w:szCs w:val="21"/>
        </w:rPr>
        <w:t xml:space="preserve">, ainda que parte </w:t>
      </w:r>
      <w:r w:rsidR="006D1169" w:rsidRPr="006D1169">
        <w:rPr>
          <w:rFonts w:ascii="Tahoma" w:hAnsi="Tahoma" w:cs="Tahoma"/>
          <w:sz w:val="21"/>
          <w:szCs w:val="21"/>
        </w:rPr>
        <w:t xml:space="preserve">das Obrigações Garantidas </w:t>
      </w:r>
      <w:r w:rsidR="000B19FA" w:rsidRPr="006D1169">
        <w:rPr>
          <w:rFonts w:ascii="Tahoma" w:hAnsi="Tahoma" w:cs="Tahoma"/>
          <w:sz w:val="21"/>
          <w:szCs w:val="21"/>
        </w:rPr>
        <w:t>seja quitad</w:t>
      </w:r>
      <w:r w:rsidR="006D1169" w:rsidRPr="006D1169">
        <w:rPr>
          <w:rFonts w:ascii="Tahoma" w:hAnsi="Tahoma" w:cs="Tahoma"/>
          <w:sz w:val="21"/>
          <w:szCs w:val="21"/>
        </w:rPr>
        <w:t>a</w:t>
      </w:r>
      <w:r w:rsidR="000B19FA" w:rsidRPr="006D1169">
        <w:rPr>
          <w:rFonts w:ascii="Tahoma" w:hAnsi="Tahoma" w:cs="Tahoma"/>
          <w:sz w:val="21"/>
          <w:szCs w:val="21"/>
        </w:rPr>
        <w:t xml:space="preserve">, sendo que a garantia fiduciária vigorará integralmente até a integral quitação </w:t>
      </w:r>
      <w:r w:rsidR="006D1169" w:rsidRPr="006D1169">
        <w:rPr>
          <w:rFonts w:ascii="Tahoma" w:hAnsi="Tahoma" w:cs="Tahoma"/>
          <w:sz w:val="21"/>
          <w:szCs w:val="21"/>
        </w:rPr>
        <w:t>d</w:t>
      </w:r>
      <w:r w:rsidR="000B19FA" w:rsidRPr="006D1169">
        <w:rPr>
          <w:rFonts w:ascii="Tahoma" w:hAnsi="Tahoma" w:cs="Tahoma"/>
          <w:sz w:val="21"/>
          <w:szCs w:val="21"/>
        </w:rPr>
        <w:t>as Obrigações Garantidas</w:t>
      </w:r>
      <w:r w:rsidRPr="006D1169">
        <w:rPr>
          <w:rFonts w:ascii="Tahoma" w:hAnsi="Tahoma" w:cs="Tahoma"/>
          <w:sz w:val="21"/>
          <w:szCs w:val="21"/>
        </w:rPr>
        <w:t>.</w:t>
      </w:r>
    </w:p>
    <w:p w14:paraId="3F343758" w14:textId="77777777" w:rsidR="009F09D0" w:rsidRPr="006D1169" w:rsidRDefault="009F09D0" w:rsidP="006D1169">
      <w:pPr>
        <w:widowControl w:val="0"/>
        <w:spacing w:line="300" w:lineRule="exact"/>
        <w:jc w:val="both"/>
        <w:rPr>
          <w:rFonts w:ascii="Tahoma" w:hAnsi="Tahoma" w:cs="Tahoma"/>
          <w:sz w:val="21"/>
          <w:szCs w:val="21"/>
        </w:rPr>
      </w:pPr>
    </w:p>
    <w:p w14:paraId="513C0375" w14:textId="77777777" w:rsidR="009F09D0" w:rsidRPr="006D1169" w:rsidRDefault="009F09D0" w:rsidP="006D1169">
      <w:pPr>
        <w:pStyle w:val="Ttulo5"/>
        <w:tabs>
          <w:tab w:val="left" w:pos="567"/>
        </w:tabs>
        <w:spacing w:before="0" w:after="0" w:line="300" w:lineRule="exact"/>
        <w:ind w:left="0" w:firstLine="0"/>
        <w:rPr>
          <w:rFonts w:ascii="Tahoma" w:hAnsi="Tahoma" w:cs="Tahoma"/>
          <w:b/>
          <w:bCs/>
          <w:sz w:val="21"/>
          <w:szCs w:val="21"/>
          <w:lang w:val="pt-BR"/>
        </w:rPr>
      </w:pPr>
      <w:r w:rsidRPr="006D1169">
        <w:rPr>
          <w:rFonts w:ascii="Tahoma" w:hAnsi="Tahoma" w:cs="Tahoma"/>
          <w:b/>
          <w:bCs/>
          <w:sz w:val="21"/>
          <w:szCs w:val="21"/>
          <w:lang w:val="pt-BR"/>
        </w:rPr>
        <w:t>CLÁUSULA QUARTA – DECLARAÇÕES E GARANTIAS</w:t>
      </w:r>
    </w:p>
    <w:p w14:paraId="065D8D34" w14:textId="77777777" w:rsidR="009F09D0" w:rsidRPr="006D1169" w:rsidRDefault="009F09D0" w:rsidP="006D1169">
      <w:pPr>
        <w:pStyle w:val="Corpodetexto2"/>
        <w:widowControl w:val="0"/>
        <w:spacing w:line="300" w:lineRule="exact"/>
        <w:rPr>
          <w:rFonts w:ascii="Tahoma" w:hAnsi="Tahoma" w:cs="Tahoma"/>
          <w:sz w:val="21"/>
          <w:szCs w:val="21"/>
        </w:rPr>
      </w:pPr>
    </w:p>
    <w:p w14:paraId="4DFEB45E" w14:textId="77777777"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4.1.</w:t>
      </w:r>
      <w:r w:rsidRPr="006D1169">
        <w:rPr>
          <w:rFonts w:ascii="Tahoma" w:hAnsi="Tahoma" w:cs="Tahoma"/>
          <w:sz w:val="21"/>
          <w:szCs w:val="21"/>
        </w:rPr>
        <w:tab/>
        <w:t>Os Fiduciantes e a Companhia declaram e garantem à Fiduciária, conforme aplicável, nesta data, que as afirmações que prestam a seguir são verdadeiras na presente data, sendo que qualquer alteração na situação atual da Companhia deverá ser comunicada à Fiduciária.</w:t>
      </w:r>
    </w:p>
    <w:p w14:paraId="3F5A67FE" w14:textId="77777777" w:rsidR="009F09D0" w:rsidRPr="006D1169" w:rsidRDefault="009F09D0" w:rsidP="006D1169">
      <w:pPr>
        <w:widowControl w:val="0"/>
        <w:spacing w:line="300" w:lineRule="exact"/>
        <w:ind w:left="709"/>
        <w:jc w:val="both"/>
        <w:rPr>
          <w:rFonts w:ascii="Tahoma" w:hAnsi="Tahoma" w:cs="Tahoma"/>
          <w:sz w:val="21"/>
          <w:szCs w:val="21"/>
        </w:rPr>
      </w:pPr>
    </w:p>
    <w:p w14:paraId="0A54600E"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são sociedades empresárias legalmente organizadas e existentes de acordo com a lei brasileira;</w:t>
      </w:r>
    </w:p>
    <w:p w14:paraId="61F5B853" w14:textId="77777777" w:rsidR="009F09D0" w:rsidRPr="006D1169" w:rsidRDefault="009F09D0" w:rsidP="006D1169">
      <w:pPr>
        <w:widowControl w:val="0"/>
        <w:spacing w:line="300" w:lineRule="exact"/>
        <w:ind w:left="709"/>
        <w:jc w:val="both"/>
        <w:rPr>
          <w:rFonts w:ascii="Tahoma" w:hAnsi="Tahoma" w:cs="Tahoma"/>
          <w:sz w:val="21"/>
          <w:szCs w:val="21"/>
        </w:rPr>
      </w:pPr>
    </w:p>
    <w:p w14:paraId="2AAD2DAF"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possuem plena capacidade e legitimidade para celebrar o presente Contrato em todos os seus termos;</w:t>
      </w:r>
    </w:p>
    <w:p w14:paraId="50BE4AC5" w14:textId="77777777" w:rsidR="009F09D0" w:rsidRPr="006D1169" w:rsidRDefault="009F09D0" w:rsidP="006D1169">
      <w:pPr>
        <w:widowControl w:val="0"/>
        <w:spacing w:line="300" w:lineRule="exact"/>
        <w:ind w:left="709"/>
        <w:jc w:val="both"/>
        <w:rPr>
          <w:rFonts w:ascii="Tahoma" w:hAnsi="Tahoma" w:cs="Tahoma"/>
          <w:sz w:val="21"/>
          <w:szCs w:val="21"/>
        </w:rPr>
      </w:pPr>
    </w:p>
    <w:p w14:paraId="2F474A40" w14:textId="70734269"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 xml:space="preserve">a celebração e o cumprimento das obrigações assumidas neste Contrato: </w:t>
      </w:r>
      <w:r w:rsidRPr="006D1169">
        <w:rPr>
          <w:rFonts w:ascii="Tahoma" w:hAnsi="Tahoma" w:cs="Tahoma"/>
          <w:b/>
          <w:sz w:val="21"/>
          <w:szCs w:val="21"/>
        </w:rPr>
        <w:t>(i)</w:t>
      </w:r>
      <w:r w:rsidRPr="006D1169">
        <w:rPr>
          <w:rFonts w:ascii="Tahoma" w:hAnsi="Tahoma" w:cs="Tahoma"/>
          <w:sz w:val="21"/>
          <w:szCs w:val="21"/>
        </w:rPr>
        <w:t xml:space="preserve"> não violam qualquer disposição contida em seus documentos societários; </w:t>
      </w:r>
      <w:r w:rsidRPr="006D1169">
        <w:rPr>
          <w:rFonts w:ascii="Tahoma" w:hAnsi="Tahoma" w:cs="Tahoma"/>
          <w:b/>
          <w:sz w:val="21"/>
          <w:szCs w:val="21"/>
        </w:rPr>
        <w:t>(</w:t>
      </w:r>
      <w:proofErr w:type="spellStart"/>
      <w:r w:rsidRPr="006D1169">
        <w:rPr>
          <w:rFonts w:ascii="Tahoma" w:hAnsi="Tahoma" w:cs="Tahoma"/>
          <w:b/>
          <w:sz w:val="21"/>
          <w:szCs w:val="21"/>
        </w:rPr>
        <w:t>ii</w:t>
      </w:r>
      <w:proofErr w:type="spellEnd"/>
      <w:r w:rsidRPr="006D1169">
        <w:rPr>
          <w:rFonts w:ascii="Tahoma" w:hAnsi="Tahoma" w:cs="Tahoma"/>
          <w:b/>
          <w:sz w:val="21"/>
          <w:szCs w:val="21"/>
        </w:rPr>
        <w:t>)</w:t>
      </w:r>
      <w:r w:rsidRPr="006D1169">
        <w:rPr>
          <w:rFonts w:ascii="Tahoma" w:hAnsi="Tahoma" w:cs="Tahoma"/>
          <w:sz w:val="21"/>
          <w:szCs w:val="21"/>
        </w:rPr>
        <w:t xml:space="preserve"> não violam qualquer lei, regulamento, decisão judicial, administrativa ou arbitral a que esteja vinculada; </w:t>
      </w:r>
      <w:r w:rsidRPr="006D1169">
        <w:rPr>
          <w:rFonts w:ascii="Tahoma" w:hAnsi="Tahoma" w:cs="Tahoma"/>
          <w:b/>
          <w:sz w:val="21"/>
          <w:szCs w:val="21"/>
        </w:rPr>
        <w:t>(</w:t>
      </w:r>
      <w:proofErr w:type="spellStart"/>
      <w:r w:rsidRPr="006D1169">
        <w:rPr>
          <w:rFonts w:ascii="Tahoma" w:hAnsi="Tahoma" w:cs="Tahoma"/>
          <w:b/>
          <w:sz w:val="21"/>
          <w:szCs w:val="21"/>
        </w:rPr>
        <w:t>iii</w:t>
      </w:r>
      <w:proofErr w:type="spellEnd"/>
      <w:r w:rsidRPr="006D1169">
        <w:rPr>
          <w:rFonts w:ascii="Tahoma" w:hAnsi="Tahoma" w:cs="Tahoma"/>
          <w:b/>
          <w:sz w:val="21"/>
          <w:szCs w:val="21"/>
        </w:rPr>
        <w:t>)</w:t>
      </w:r>
      <w:r w:rsidRPr="006D1169">
        <w:rPr>
          <w:rFonts w:ascii="Tahoma" w:hAnsi="Tahoma" w:cs="Tahoma"/>
          <w:sz w:val="21"/>
          <w:szCs w:val="21"/>
        </w:rPr>
        <w:t xml:space="preserve"> não constituem inadimplemento</w:t>
      </w:r>
      <w:r w:rsidR="0032698E" w:rsidRPr="006D1169">
        <w:rPr>
          <w:rFonts w:ascii="Tahoma" w:hAnsi="Tahoma" w:cs="Tahoma"/>
          <w:sz w:val="21"/>
          <w:szCs w:val="21"/>
        </w:rPr>
        <w:t xml:space="preserve"> ou resultará em vencimento antecipado</w:t>
      </w:r>
      <w:r w:rsidRPr="006D1169">
        <w:rPr>
          <w:rFonts w:ascii="Tahoma" w:hAnsi="Tahoma" w:cs="Tahoma"/>
          <w:sz w:val="21"/>
          <w:szCs w:val="21"/>
        </w:rPr>
        <w:t xml:space="preserve"> de qualquer contrato, acordo (incluindo acordo de acionistas) ou outro instrumento de que seja parte; e </w:t>
      </w:r>
      <w:r w:rsidRPr="006D1169">
        <w:rPr>
          <w:rFonts w:ascii="Tahoma" w:hAnsi="Tahoma" w:cs="Tahoma"/>
          <w:b/>
          <w:sz w:val="21"/>
          <w:szCs w:val="21"/>
        </w:rPr>
        <w:t>(</w:t>
      </w:r>
      <w:proofErr w:type="spellStart"/>
      <w:r w:rsidRPr="006D1169">
        <w:rPr>
          <w:rFonts w:ascii="Tahoma" w:hAnsi="Tahoma" w:cs="Tahoma"/>
          <w:b/>
          <w:sz w:val="21"/>
          <w:szCs w:val="21"/>
        </w:rPr>
        <w:t>iv</w:t>
      </w:r>
      <w:proofErr w:type="spellEnd"/>
      <w:r w:rsidRPr="006D1169">
        <w:rPr>
          <w:rFonts w:ascii="Tahoma" w:hAnsi="Tahoma" w:cs="Tahoma"/>
          <w:b/>
          <w:sz w:val="21"/>
          <w:szCs w:val="21"/>
        </w:rPr>
        <w:t>)</w:t>
      </w:r>
      <w:r w:rsidRPr="006D1169">
        <w:rPr>
          <w:rFonts w:ascii="Tahoma" w:hAnsi="Tahoma" w:cs="Tahoma"/>
          <w:sz w:val="21"/>
          <w:szCs w:val="21"/>
        </w:rPr>
        <w:t xml:space="preserve"> não exigem consentimento, aprovação ou autorização de qualquer natureza, exceto pelas aprovações societárias dos Fiduciantes, caso aplicáveis; </w:t>
      </w:r>
    </w:p>
    <w:p w14:paraId="5CF83531" w14:textId="77777777" w:rsidR="009F09D0" w:rsidRPr="006D1169" w:rsidRDefault="009F09D0" w:rsidP="006D1169">
      <w:pPr>
        <w:widowControl w:val="0"/>
        <w:spacing w:line="300" w:lineRule="exact"/>
        <w:ind w:left="709"/>
        <w:jc w:val="both"/>
        <w:rPr>
          <w:rFonts w:ascii="Tahoma" w:hAnsi="Tahoma" w:cs="Tahoma"/>
          <w:sz w:val="21"/>
          <w:szCs w:val="21"/>
        </w:rPr>
      </w:pPr>
    </w:p>
    <w:p w14:paraId="391D7EA1"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lastRenderedPageBreak/>
        <w:t>o presente Contrato é validamente celebrado e constitui obrigação legal, válida, vinculante e exequível contra cada Parte, de acordo com os termos aqui estabelecidos;</w:t>
      </w:r>
    </w:p>
    <w:p w14:paraId="3B8FBA8F" w14:textId="77777777" w:rsidR="009F09D0" w:rsidRPr="006D1169" w:rsidRDefault="009F09D0" w:rsidP="006D1169">
      <w:pPr>
        <w:widowControl w:val="0"/>
        <w:spacing w:line="300" w:lineRule="exact"/>
        <w:ind w:left="709"/>
        <w:jc w:val="both"/>
        <w:rPr>
          <w:rFonts w:ascii="Tahoma" w:hAnsi="Tahoma" w:cs="Tahoma"/>
          <w:sz w:val="21"/>
          <w:szCs w:val="21"/>
        </w:rPr>
      </w:pPr>
    </w:p>
    <w:p w14:paraId="13F4D226"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estão aptas a observar as disposições previstas neste Contrato e agirão em relação a ele com boa-fé, probidade e lealdade durante a sua execução;</w:t>
      </w:r>
    </w:p>
    <w:p w14:paraId="322EB93F" w14:textId="77777777" w:rsidR="009F09D0" w:rsidRPr="006D1169" w:rsidRDefault="009F09D0" w:rsidP="006D1169">
      <w:pPr>
        <w:widowControl w:val="0"/>
        <w:spacing w:line="300" w:lineRule="exact"/>
        <w:ind w:left="709"/>
        <w:jc w:val="both"/>
        <w:rPr>
          <w:rFonts w:ascii="Tahoma" w:hAnsi="Tahoma" w:cs="Tahoma"/>
          <w:sz w:val="21"/>
          <w:szCs w:val="21"/>
        </w:rPr>
      </w:pPr>
    </w:p>
    <w:p w14:paraId="45857DA1"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não se encontram em estado de necessidade ou sob coação para celebrar este Contrato, quaisquer outros contratos e/ou documentos a ele relacionados, tampouco tem urgência em celebrá-los;</w:t>
      </w:r>
    </w:p>
    <w:p w14:paraId="2D3157DD" w14:textId="77777777" w:rsidR="009F09D0" w:rsidRPr="006D1169" w:rsidRDefault="009F09D0" w:rsidP="006D1169">
      <w:pPr>
        <w:widowControl w:val="0"/>
        <w:spacing w:line="300" w:lineRule="exact"/>
        <w:ind w:left="709"/>
        <w:jc w:val="both"/>
        <w:rPr>
          <w:rFonts w:ascii="Tahoma" w:hAnsi="Tahoma" w:cs="Tahoma"/>
          <w:sz w:val="21"/>
          <w:szCs w:val="21"/>
        </w:rPr>
      </w:pPr>
    </w:p>
    <w:p w14:paraId="590492F9"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as discussões sobre o objeto desta Garantia Fiduciária foram feitas, conduzidas e implementadas por sua livre iniciativa;</w:t>
      </w:r>
    </w:p>
    <w:p w14:paraId="1F87448F" w14:textId="77777777" w:rsidR="009F09D0" w:rsidRPr="006D1169" w:rsidRDefault="009F09D0" w:rsidP="006D1169">
      <w:pPr>
        <w:widowControl w:val="0"/>
        <w:spacing w:line="300" w:lineRule="exact"/>
        <w:ind w:left="709"/>
        <w:jc w:val="both"/>
        <w:rPr>
          <w:rFonts w:ascii="Tahoma" w:hAnsi="Tahoma" w:cs="Tahoma"/>
          <w:sz w:val="21"/>
          <w:szCs w:val="21"/>
        </w:rPr>
      </w:pPr>
    </w:p>
    <w:p w14:paraId="235DDD38"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são sujeitos de direito sofisticado e têm experiência em contratos semelhantes a este e/ou outros relacionados; e</w:t>
      </w:r>
    </w:p>
    <w:p w14:paraId="62FC7AD1" w14:textId="77777777" w:rsidR="009F09D0" w:rsidRPr="006D1169" w:rsidRDefault="009F09D0" w:rsidP="006D1169">
      <w:pPr>
        <w:widowControl w:val="0"/>
        <w:spacing w:line="300" w:lineRule="exact"/>
        <w:ind w:left="709"/>
        <w:jc w:val="both"/>
        <w:rPr>
          <w:rFonts w:ascii="Tahoma" w:hAnsi="Tahoma" w:cs="Tahoma"/>
          <w:sz w:val="21"/>
          <w:szCs w:val="21"/>
        </w:rPr>
      </w:pPr>
    </w:p>
    <w:p w14:paraId="0B009D17" w14:textId="461D845B"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foram informadas e avisadas das condições e circunstâncias envolvidas na negociação objeto desta Garantia Fiduciária e que podem influenciar a capacidade de expressar a sua vontade, bem como assistidas por advogados durante toda a referida negociação, estando cientes dos termos e condições d</w:t>
      </w:r>
      <w:r w:rsidR="006D1169" w:rsidRPr="006D1169">
        <w:rPr>
          <w:rFonts w:ascii="Tahoma" w:hAnsi="Tahoma" w:cs="Tahoma"/>
          <w:sz w:val="21"/>
          <w:szCs w:val="21"/>
        </w:rPr>
        <w:t>a Escritura de Emissão</w:t>
      </w:r>
      <w:r w:rsidRPr="006D1169">
        <w:rPr>
          <w:rFonts w:ascii="Tahoma" w:hAnsi="Tahoma" w:cs="Tahoma"/>
          <w:sz w:val="21"/>
          <w:szCs w:val="21"/>
        </w:rPr>
        <w:t>.</w:t>
      </w:r>
    </w:p>
    <w:p w14:paraId="319723D1"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0E45E611" w14:textId="77777777" w:rsidR="009F09D0" w:rsidRPr="006D1169" w:rsidRDefault="009F09D0" w:rsidP="006D1169">
      <w:pPr>
        <w:pStyle w:val="Corpodetexto2"/>
        <w:widowControl w:val="0"/>
        <w:tabs>
          <w:tab w:val="left" w:pos="709"/>
        </w:tabs>
        <w:spacing w:line="300" w:lineRule="exact"/>
        <w:rPr>
          <w:rFonts w:ascii="Tahoma" w:hAnsi="Tahoma" w:cs="Tahoma"/>
          <w:b/>
          <w:sz w:val="21"/>
          <w:szCs w:val="21"/>
        </w:rPr>
      </w:pPr>
      <w:r w:rsidRPr="006D1169">
        <w:rPr>
          <w:rFonts w:ascii="Tahoma" w:hAnsi="Tahoma" w:cs="Tahoma"/>
          <w:b/>
          <w:bCs/>
          <w:sz w:val="21"/>
          <w:szCs w:val="21"/>
        </w:rPr>
        <w:t>4.2.</w:t>
      </w:r>
      <w:r w:rsidRPr="006D1169">
        <w:rPr>
          <w:rFonts w:ascii="Tahoma" w:hAnsi="Tahoma" w:cs="Tahoma"/>
          <w:sz w:val="21"/>
          <w:szCs w:val="21"/>
        </w:rPr>
        <w:tab/>
        <w:t>Os Fiduciantes declaram e garantem, ainda, que:</w:t>
      </w:r>
    </w:p>
    <w:p w14:paraId="2A97C530"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1B747FF5" w14:textId="5B67F0D1" w:rsidR="009F09D0" w:rsidRPr="006D1169" w:rsidRDefault="009F09D0" w:rsidP="006D1169">
      <w:pPr>
        <w:pStyle w:val="Corpodetexto2"/>
        <w:widowControl w:val="0"/>
        <w:numPr>
          <w:ilvl w:val="0"/>
          <w:numId w:val="5"/>
        </w:numPr>
        <w:tabs>
          <w:tab w:val="clear" w:pos="928"/>
          <w:tab w:val="num" w:pos="1134"/>
        </w:tabs>
        <w:autoSpaceDE/>
        <w:autoSpaceDN/>
        <w:adjustRightInd/>
        <w:spacing w:line="300" w:lineRule="exact"/>
        <w:ind w:left="709" w:firstLine="0"/>
        <w:rPr>
          <w:rFonts w:ascii="Tahoma" w:hAnsi="Tahoma" w:cs="Tahoma"/>
          <w:b/>
          <w:sz w:val="21"/>
          <w:szCs w:val="21"/>
        </w:rPr>
      </w:pPr>
      <w:r w:rsidRPr="006D1169">
        <w:rPr>
          <w:rFonts w:ascii="Tahoma" w:hAnsi="Tahoma" w:cs="Tahoma"/>
          <w:sz w:val="21"/>
          <w:szCs w:val="21"/>
        </w:rPr>
        <w:t>as Ações e as Novas Ações</w:t>
      </w:r>
      <w:r w:rsidR="00B55990" w:rsidRPr="006D1169">
        <w:rPr>
          <w:rFonts w:ascii="Tahoma" w:hAnsi="Tahoma" w:cs="Tahoma"/>
          <w:sz w:val="21"/>
          <w:szCs w:val="21"/>
        </w:rPr>
        <w:t xml:space="preserve"> estão e </w:t>
      </w:r>
      <w:r w:rsidRPr="006D1169">
        <w:rPr>
          <w:rFonts w:ascii="Tahoma" w:hAnsi="Tahoma" w:cs="Tahoma"/>
          <w:sz w:val="21"/>
          <w:szCs w:val="21"/>
        </w:rPr>
        <w:t xml:space="preserve">estarão livres e desembaraçadas de quaisquer ônus, gravames ou restrições de natureza pessoal ou real (incluindo de qualquer restrição proveniente de acordos de acionistas), não sendo do conhecimento dos Fiduciantes a existência de qualquer fato que impeça ou restrinja o seu direito de celebrar a presente Garantia Fiduciária ou os direitos atribuídos à Fiduciária na qualidade de proprietária fiduciária das Ações Alienadas Fiduciariamente, dos Direitos e dos direitos decorrentes da titularidade da Conta Centralizadora, de alienar fiduciariamente as Ações em garantia das Obrigações Garantidas; e </w:t>
      </w:r>
    </w:p>
    <w:p w14:paraId="5F5D9259" w14:textId="77777777" w:rsidR="009F09D0" w:rsidRPr="006D1169" w:rsidRDefault="009F09D0" w:rsidP="006D1169">
      <w:pPr>
        <w:pStyle w:val="Corpodetexto2"/>
        <w:widowControl w:val="0"/>
        <w:tabs>
          <w:tab w:val="num" w:pos="1134"/>
        </w:tabs>
        <w:spacing w:line="300" w:lineRule="exact"/>
        <w:ind w:left="709"/>
        <w:rPr>
          <w:rFonts w:ascii="Tahoma" w:hAnsi="Tahoma" w:cs="Tahoma"/>
          <w:b/>
          <w:sz w:val="21"/>
          <w:szCs w:val="21"/>
        </w:rPr>
      </w:pPr>
    </w:p>
    <w:p w14:paraId="23C450F4" w14:textId="77777777" w:rsidR="009F09D0" w:rsidRPr="006D1169" w:rsidRDefault="009F09D0" w:rsidP="006D1169">
      <w:pPr>
        <w:pStyle w:val="Corpodetexto2"/>
        <w:widowControl w:val="0"/>
        <w:numPr>
          <w:ilvl w:val="0"/>
          <w:numId w:val="5"/>
        </w:numPr>
        <w:tabs>
          <w:tab w:val="clear" w:pos="928"/>
          <w:tab w:val="num" w:pos="1134"/>
        </w:tabs>
        <w:autoSpaceDE/>
        <w:autoSpaceDN/>
        <w:adjustRightInd/>
        <w:spacing w:line="300" w:lineRule="exact"/>
        <w:ind w:left="709" w:firstLine="0"/>
        <w:rPr>
          <w:rFonts w:ascii="Tahoma" w:hAnsi="Tahoma" w:cs="Tahoma"/>
          <w:b/>
          <w:sz w:val="21"/>
          <w:szCs w:val="21"/>
        </w:rPr>
      </w:pPr>
      <w:r w:rsidRPr="006D1169">
        <w:rPr>
          <w:rFonts w:ascii="Tahoma" w:hAnsi="Tahoma" w:cs="Tahoma"/>
          <w:sz w:val="21"/>
          <w:szCs w:val="21"/>
        </w:rPr>
        <w:t xml:space="preserve">não há e não tem conhecimento da existência de procedimentos administrativos ou ações judiciais, pessoais ou reais, de qualquer natureza, em qualquer instância ou tribunal, contra si que afetem ou possam vir a afetar, direta ou indiretamente, a presente Garantia Fiduciária. </w:t>
      </w:r>
    </w:p>
    <w:bookmarkEnd w:id="20"/>
    <w:p w14:paraId="3D625457"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004A7430" w14:textId="380D3FC0"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4.3.</w:t>
      </w:r>
      <w:r w:rsidRPr="006D1169">
        <w:rPr>
          <w:rFonts w:ascii="Tahoma" w:hAnsi="Tahoma" w:cs="Tahoma"/>
          <w:sz w:val="21"/>
          <w:szCs w:val="21"/>
        </w:rPr>
        <w:tab/>
        <w:t xml:space="preserve">As declarações prestadas pelos Fiduciantes e pela Companhia neste Contrato subsistirão até o pagamento integral das Obrigações Garantidas, ficando as declarantes responsáveis por eventuais prejuízos que decorram da inveracidade ou inexatidão destas declarações, sem prejuízo do direito da Fiduciária de decretar o Vencimento Antecipado Total das </w:t>
      </w:r>
      <w:r w:rsidR="00D9169D" w:rsidRPr="006D1169">
        <w:rPr>
          <w:rFonts w:ascii="Tahoma" w:hAnsi="Tahoma" w:cs="Tahoma"/>
          <w:sz w:val="21"/>
          <w:szCs w:val="21"/>
        </w:rPr>
        <w:t>Obrigações Garantidas</w:t>
      </w:r>
      <w:r w:rsidRPr="006D1169">
        <w:rPr>
          <w:rFonts w:ascii="Tahoma" w:hAnsi="Tahoma" w:cs="Tahoma"/>
          <w:sz w:val="21"/>
          <w:szCs w:val="21"/>
        </w:rPr>
        <w:t xml:space="preserve">. </w:t>
      </w:r>
    </w:p>
    <w:p w14:paraId="4357FC1A" w14:textId="77777777" w:rsidR="009F09D0" w:rsidRPr="006D1169" w:rsidRDefault="009F09D0" w:rsidP="006D1169">
      <w:pPr>
        <w:pStyle w:val="Corpodetexto2"/>
        <w:widowControl w:val="0"/>
        <w:spacing w:line="300" w:lineRule="exact"/>
        <w:rPr>
          <w:rFonts w:ascii="Tahoma" w:hAnsi="Tahoma" w:cs="Tahoma"/>
          <w:b/>
          <w:sz w:val="21"/>
          <w:szCs w:val="21"/>
        </w:rPr>
      </w:pPr>
    </w:p>
    <w:p w14:paraId="216F40CC" w14:textId="77777777"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4.4.</w:t>
      </w:r>
      <w:r w:rsidRPr="006D1169">
        <w:rPr>
          <w:rFonts w:ascii="Tahoma" w:hAnsi="Tahoma" w:cs="Tahoma"/>
          <w:sz w:val="21"/>
          <w:szCs w:val="21"/>
        </w:rPr>
        <w:tab/>
        <w:t>Os Fiduciantes e/ou a Companhia, conforme o caso, indenizarão e reembolsarão a Fiduciária bem como seus respectivos sucessores e cessionários (cada um, uma “</w:t>
      </w:r>
      <w:r w:rsidRPr="006D1169">
        <w:rPr>
          <w:rFonts w:ascii="Tahoma" w:hAnsi="Tahoma" w:cs="Tahoma"/>
          <w:sz w:val="21"/>
          <w:szCs w:val="21"/>
          <w:u w:val="single"/>
        </w:rPr>
        <w:t>Parte Indenizada</w:t>
      </w:r>
      <w:r w:rsidRPr="006D1169">
        <w:rPr>
          <w:rFonts w:ascii="Tahoma" w:hAnsi="Tahoma" w:cs="Tahoma"/>
          <w:sz w:val="21"/>
          <w:szCs w:val="21"/>
        </w:rPr>
        <w:t xml:space="preserve">”) e manterão cada Parte Indenizada isenta de qualquer responsabilidade, por qualquer perda, (excluindo lucro cessante e danos </w:t>
      </w:r>
      <w:r w:rsidRPr="006D1169">
        <w:rPr>
          <w:rFonts w:ascii="Tahoma" w:hAnsi="Tahoma" w:cs="Tahoma"/>
          <w:sz w:val="21"/>
          <w:szCs w:val="21"/>
        </w:rPr>
        <w:lastRenderedPageBreak/>
        <w:t>indiretos), danos diretos, custos e despesas de qualquer tipo, incluindo, sem limitação, as despesas com honorários advocatícios, que possam ser incorridos por referida Parte Indenizada em razão de qualquer falsidade,  provocada por dolo ou culpa grave, quanto a qualquer declaração ou garantia prestada neste instrumento.</w:t>
      </w:r>
    </w:p>
    <w:p w14:paraId="4415A1AF" w14:textId="77777777" w:rsidR="009F09D0" w:rsidRPr="006D1169" w:rsidRDefault="009F09D0" w:rsidP="006D1169">
      <w:pPr>
        <w:pStyle w:val="Corpodetexto2"/>
        <w:widowControl w:val="0"/>
        <w:spacing w:line="300" w:lineRule="exact"/>
        <w:rPr>
          <w:rFonts w:ascii="Tahoma" w:hAnsi="Tahoma" w:cs="Tahoma"/>
          <w:b/>
          <w:sz w:val="21"/>
          <w:szCs w:val="21"/>
        </w:rPr>
      </w:pPr>
    </w:p>
    <w:p w14:paraId="0CE88CAC" w14:textId="28330E64" w:rsidR="009F09D0" w:rsidRPr="006D1169" w:rsidRDefault="009F09D0" w:rsidP="006D1169">
      <w:pPr>
        <w:pStyle w:val="Ttulo3"/>
        <w:rPr>
          <w:rFonts w:ascii="Tahoma" w:hAnsi="Tahoma" w:cs="Tahoma"/>
          <w:sz w:val="21"/>
          <w:szCs w:val="21"/>
        </w:rPr>
      </w:pPr>
      <w:r w:rsidRPr="006D1169">
        <w:rPr>
          <w:rFonts w:ascii="Tahoma" w:hAnsi="Tahoma" w:cs="Tahoma"/>
          <w:sz w:val="21"/>
          <w:szCs w:val="21"/>
        </w:rPr>
        <w:t>CLÁUSULA QUINTA – REGISTRO E AVERBAÇÃO DESTA ALIENAÇÃO FIDUCIÁRIA, EXERCÍCIO DO DIREITO DE VOTO, DISTRIBUIÇÃO DE RENDIMENTOS OU AFINS</w:t>
      </w:r>
    </w:p>
    <w:p w14:paraId="50694AA5" w14:textId="77777777" w:rsidR="009F09D0" w:rsidRPr="006D1169" w:rsidRDefault="009F09D0" w:rsidP="006D1169">
      <w:pPr>
        <w:pStyle w:val="Corpodetexto2"/>
        <w:widowControl w:val="0"/>
        <w:spacing w:line="300" w:lineRule="exact"/>
        <w:rPr>
          <w:rFonts w:ascii="Tahoma" w:hAnsi="Tahoma" w:cs="Tahoma"/>
          <w:sz w:val="21"/>
          <w:szCs w:val="21"/>
        </w:rPr>
      </w:pPr>
    </w:p>
    <w:p w14:paraId="72618391" w14:textId="3939DA09"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5.1</w:t>
      </w:r>
      <w:r w:rsidR="00457706" w:rsidRPr="006D1169">
        <w:rPr>
          <w:rFonts w:ascii="Tahoma" w:hAnsi="Tahoma" w:cs="Tahoma"/>
          <w:b/>
          <w:bCs/>
          <w:sz w:val="21"/>
          <w:szCs w:val="21"/>
        </w:rPr>
        <w:t>.</w:t>
      </w:r>
      <w:r w:rsidRPr="006D1169">
        <w:rPr>
          <w:rFonts w:ascii="Tahoma" w:hAnsi="Tahoma" w:cs="Tahoma"/>
          <w:sz w:val="21"/>
          <w:szCs w:val="21"/>
        </w:rPr>
        <w:tab/>
        <w:t>Os Fiduciantes se obrigam, a realizar, às suas expensas, o registro deste Contrato e de qualquer aditamento ao presente Contrato nos Cartórios de Registro de Títulos e Documentos das cidades das sedes das Partes, no prazo de até 30 (trinta) dias a contar d</w:t>
      </w:r>
      <w:r w:rsidR="006770E5" w:rsidRPr="006D1169">
        <w:rPr>
          <w:rFonts w:ascii="Tahoma" w:hAnsi="Tahoma" w:cs="Tahoma"/>
          <w:sz w:val="21"/>
          <w:szCs w:val="21"/>
        </w:rPr>
        <w:t xml:space="preserve">esta </w:t>
      </w:r>
      <w:r w:rsidRPr="006D1169">
        <w:rPr>
          <w:rFonts w:ascii="Tahoma" w:hAnsi="Tahoma" w:cs="Tahoma"/>
          <w:sz w:val="21"/>
          <w:szCs w:val="21"/>
        </w:rPr>
        <w:t xml:space="preserve">data, prorrogáveis por mais </w:t>
      </w:r>
      <w:r w:rsidR="006770E5" w:rsidRPr="006D1169">
        <w:rPr>
          <w:rFonts w:ascii="Tahoma" w:hAnsi="Tahoma" w:cs="Tahoma"/>
          <w:sz w:val="21"/>
          <w:szCs w:val="21"/>
        </w:rPr>
        <w:t>15</w:t>
      </w:r>
      <w:r w:rsidRPr="006D1169">
        <w:rPr>
          <w:rFonts w:ascii="Tahoma" w:hAnsi="Tahoma" w:cs="Tahoma"/>
          <w:sz w:val="21"/>
          <w:szCs w:val="21"/>
        </w:rPr>
        <w:t xml:space="preserve"> (</w:t>
      </w:r>
      <w:r w:rsidR="006770E5" w:rsidRPr="006D1169">
        <w:rPr>
          <w:rFonts w:ascii="Tahoma" w:hAnsi="Tahoma" w:cs="Tahoma"/>
          <w:sz w:val="21"/>
          <w:szCs w:val="21"/>
        </w:rPr>
        <w:t>quinze</w:t>
      </w:r>
      <w:r w:rsidRPr="006D1169">
        <w:rPr>
          <w:rFonts w:ascii="Tahoma" w:hAnsi="Tahoma" w:cs="Tahoma"/>
          <w:sz w:val="21"/>
          <w:szCs w:val="21"/>
        </w:rPr>
        <w:t xml:space="preserve">) dias, em caso de exigências por parte do Cartório competente, sendo que 01 (uma) via original registrada do presente Contrato e de seus eventuais aditamentos, conforme o caso, deverá ser encaminhada à Fiduciária no prazo de até 2 (dois) Dias Úteis contado da data de obtenção do respectivo registro. </w:t>
      </w:r>
    </w:p>
    <w:p w14:paraId="22013389" w14:textId="77777777" w:rsidR="009F09D0" w:rsidRPr="006D1169" w:rsidRDefault="009F09D0" w:rsidP="006D1169">
      <w:pPr>
        <w:widowControl w:val="0"/>
        <w:spacing w:line="300" w:lineRule="exact"/>
        <w:jc w:val="both"/>
        <w:rPr>
          <w:rFonts w:ascii="Tahoma" w:hAnsi="Tahoma" w:cs="Tahoma"/>
          <w:sz w:val="21"/>
          <w:szCs w:val="21"/>
        </w:rPr>
      </w:pPr>
    </w:p>
    <w:p w14:paraId="2322CAF0" w14:textId="3C26395E"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5.2</w:t>
      </w:r>
      <w:r w:rsidR="00457706" w:rsidRPr="006D1169">
        <w:rPr>
          <w:rFonts w:ascii="Tahoma" w:hAnsi="Tahoma" w:cs="Tahoma"/>
          <w:b/>
          <w:bCs/>
          <w:sz w:val="21"/>
          <w:szCs w:val="21"/>
        </w:rPr>
        <w:t>.</w:t>
      </w:r>
      <w:r w:rsidRPr="006D1169">
        <w:rPr>
          <w:rFonts w:ascii="Tahoma" w:hAnsi="Tahoma" w:cs="Tahoma"/>
          <w:sz w:val="21"/>
          <w:szCs w:val="21"/>
        </w:rPr>
        <w:tab/>
        <w:t>Os Fiduciantes se obrigam, ainda, a realizar a anotação da Garantia Fiduciária no Livro de Registro de Ações Nominativas da Companhia (“</w:t>
      </w:r>
      <w:r w:rsidRPr="006D1169">
        <w:rPr>
          <w:rFonts w:ascii="Tahoma" w:hAnsi="Tahoma" w:cs="Tahoma"/>
          <w:sz w:val="21"/>
          <w:szCs w:val="21"/>
          <w:u w:val="single"/>
        </w:rPr>
        <w:t>Anotação da Alienação Fiduciária</w:t>
      </w:r>
      <w:r w:rsidRPr="006D1169">
        <w:rPr>
          <w:rFonts w:ascii="Tahoma" w:hAnsi="Tahoma" w:cs="Tahoma"/>
          <w:sz w:val="21"/>
          <w:szCs w:val="21"/>
        </w:rPr>
        <w:t>”), para refletir a presente Garantia Fiduciária, inclusive em razão da emissão de Novas Ações, devendo manter referido Livro na sede da Companhia.</w:t>
      </w:r>
    </w:p>
    <w:p w14:paraId="08D02D8F" w14:textId="77777777" w:rsidR="009F09D0" w:rsidRPr="006D1169" w:rsidRDefault="009F09D0" w:rsidP="006D1169">
      <w:pPr>
        <w:widowControl w:val="0"/>
        <w:spacing w:line="300" w:lineRule="exact"/>
        <w:jc w:val="both"/>
        <w:rPr>
          <w:rFonts w:ascii="Tahoma" w:hAnsi="Tahoma" w:cs="Tahoma"/>
          <w:sz w:val="21"/>
          <w:szCs w:val="21"/>
        </w:rPr>
      </w:pPr>
    </w:p>
    <w:p w14:paraId="35708EA8" w14:textId="2A3A986C"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5.2.1</w:t>
      </w:r>
      <w:r w:rsidR="00793A01" w:rsidRPr="006D1169">
        <w:rPr>
          <w:rFonts w:ascii="Tahoma" w:hAnsi="Tahoma" w:cs="Tahoma"/>
          <w:sz w:val="21"/>
          <w:szCs w:val="21"/>
        </w:rPr>
        <w:t>.</w:t>
      </w:r>
      <w:r w:rsidRPr="006D1169">
        <w:rPr>
          <w:rFonts w:ascii="Tahoma" w:hAnsi="Tahoma" w:cs="Tahoma"/>
          <w:sz w:val="21"/>
          <w:szCs w:val="21"/>
        </w:rPr>
        <w:tab/>
        <w:t xml:space="preserve">Para os fins da Cláusula 5.2, acima, a Anotação da Alienação Fiduciária deverá ter </w:t>
      </w:r>
      <w:r w:rsidRPr="006D1169">
        <w:rPr>
          <w:rFonts w:ascii="Tahoma" w:hAnsi="Tahoma" w:cs="Tahoma"/>
          <w:sz w:val="21"/>
          <w:szCs w:val="21"/>
          <w:lang w:val="pt-PT"/>
        </w:rPr>
        <w:t xml:space="preserve">a seguinte redação: </w:t>
      </w:r>
      <w:r w:rsidRPr="006D1169">
        <w:rPr>
          <w:rFonts w:ascii="Tahoma" w:hAnsi="Tahoma" w:cs="Tahoma"/>
          <w:i/>
          <w:sz w:val="21"/>
          <w:szCs w:val="21"/>
          <w:lang w:val="pt-PT"/>
        </w:rPr>
        <w:t>“a totalidade das Ações de emissão da Companhia</w:t>
      </w:r>
      <w:r w:rsidRPr="006D1169">
        <w:rPr>
          <w:rFonts w:ascii="Tahoma" w:hAnsi="Tahoma" w:cs="Tahoma"/>
          <w:i/>
          <w:sz w:val="21"/>
          <w:szCs w:val="21"/>
        </w:rPr>
        <w:t xml:space="preserve">, bem como todos os direitos delas decorrentes, aí compreendidos todos os frutos, rendimentos, vantagens e direitos decorrentes das Ações, inclusive lucro, fluxo de dividendos, juros sobre capital próprio e/ou quaisquer outros proventos, quaisquer bonificações, desdobramentos, grupamentos e aumentos de capital por capitalização de lucros e/ou reservas associados às Ações estão alienadas fiduciariamente em favor </w:t>
      </w:r>
      <w:r w:rsidR="00BC58EF" w:rsidRPr="006D1169">
        <w:rPr>
          <w:rFonts w:ascii="Tahoma" w:hAnsi="Tahoma" w:cs="Tahoma"/>
          <w:i/>
          <w:sz w:val="21"/>
          <w:szCs w:val="21"/>
        </w:rPr>
        <w:t xml:space="preserve">do </w:t>
      </w:r>
      <w:r w:rsidR="00BC58EF" w:rsidRPr="006D1169">
        <w:rPr>
          <w:rFonts w:ascii="Tahoma" w:hAnsi="Tahoma" w:cs="Tahoma"/>
          <w:b/>
          <w:i/>
          <w:noProof/>
          <w:sz w:val="21"/>
          <w:szCs w:val="21"/>
        </w:rPr>
        <w:t>[</w:t>
      </w:r>
      <w:r w:rsidR="00BC58EF" w:rsidRPr="006D1169">
        <w:rPr>
          <w:rFonts w:ascii="Tahoma" w:hAnsi="Tahoma" w:cs="Tahoma"/>
          <w:b/>
          <w:i/>
          <w:noProof/>
          <w:sz w:val="21"/>
          <w:szCs w:val="21"/>
          <w:highlight w:val="yellow"/>
        </w:rPr>
        <w:t>AUGME / AXIS</w:t>
      </w:r>
      <w:r w:rsidR="00BC58EF" w:rsidRPr="006D1169">
        <w:rPr>
          <w:rFonts w:ascii="Tahoma" w:hAnsi="Tahoma" w:cs="Tahoma"/>
          <w:b/>
          <w:i/>
          <w:noProof/>
          <w:sz w:val="21"/>
          <w:szCs w:val="21"/>
        </w:rPr>
        <w:t>] FUNDO DE INVESTIMENTO EM DIREITOS CREDITÓRIOS</w:t>
      </w:r>
      <w:r w:rsidR="00BC58EF" w:rsidRPr="006D1169">
        <w:rPr>
          <w:rFonts w:ascii="Tahoma" w:hAnsi="Tahoma" w:cs="Tahoma"/>
          <w:i/>
          <w:sz w:val="21"/>
          <w:szCs w:val="21"/>
        </w:rPr>
        <w:t>, fundo de investimento regularmente constituído e em funcionamento nos termos da regulamentação em vigor, inscrito no CNPJ sob o nº [</w:t>
      </w:r>
      <w:r w:rsidR="00BC58EF" w:rsidRPr="006D1169">
        <w:rPr>
          <w:rFonts w:ascii="Tahoma" w:hAnsi="Tahoma" w:cs="Tahoma"/>
          <w:i/>
          <w:sz w:val="21"/>
          <w:szCs w:val="21"/>
          <w:highlight w:val="yellow"/>
        </w:rPr>
        <w:t>XX.XXX.XXX/0001-XX</w:t>
      </w:r>
      <w:r w:rsidR="00BC58EF" w:rsidRPr="006D1169">
        <w:rPr>
          <w:rFonts w:ascii="Tahoma" w:hAnsi="Tahoma" w:cs="Tahoma"/>
          <w:i/>
          <w:sz w:val="21"/>
          <w:szCs w:val="21"/>
        </w:rPr>
        <w:t>] (“</w:t>
      </w:r>
      <w:r w:rsidR="00BC58EF" w:rsidRPr="006D1169">
        <w:rPr>
          <w:rFonts w:ascii="Tahoma" w:hAnsi="Tahoma" w:cs="Tahoma"/>
          <w:i/>
          <w:sz w:val="21"/>
          <w:szCs w:val="21"/>
          <w:u w:val="single"/>
        </w:rPr>
        <w:t>FIDC</w:t>
      </w:r>
      <w:r w:rsidR="00BC58EF" w:rsidRPr="006D1169">
        <w:rPr>
          <w:rFonts w:ascii="Tahoma" w:hAnsi="Tahoma" w:cs="Tahoma"/>
          <w:i/>
          <w:sz w:val="21"/>
          <w:szCs w:val="21"/>
        </w:rPr>
        <w:t>”), para assegurar o cumprimento das obrigações decorrentes do: (i) Instrumento Particular de Escritura da 1ª Emissão de Debêntures Simples, não Conversíveis em Ações, da Espécie com Garantia Real, em Série Única, para Colocação Privada, da Axis Solar IV Empreendimentos e Participações S/A (“</w:t>
      </w:r>
      <w:r w:rsidR="00BC58EF" w:rsidRPr="006D1169">
        <w:rPr>
          <w:rFonts w:ascii="Tahoma" w:hAnsi="Tahoma" w:cs="Tahoma"/>
          <w:i/>
          <w:sz w:val="21"/>
          <w:szCs w:val="21"/>
          <w:u w:val="single"/>
        </w:rPr>
        <w:t>Debênture Axis Solar IV</w:t>
      </w:r>
      <w:r w:rsidR="00BC58EF" w:rsidRPr="006D1169">
        <w:rPr>
          <w:rFonts w:ascii="Tahoma" w:hAnsi="Tahoma" w:cs="Tahoma"/>
          <w:i/>
          <w:sz w:val="21"/>
          <w:szCs w:val="21"/>
        </w:rPr>
        <w:t>”)</w:t>
      </w:r>
      <w:r w:rsidRPr="006D1169">
        <w:rPr>
          <w:rFonts w:ascii="Tahoma" w:hAnsi="Tahoma" w:cs="Tahoma"/>
          <w:i/>
          <w:sz w:val="21"/>
          <w:szCs w:val="21"/>
        </w:rPr>
        <w:t xml:space="preserve">, nos termos do Instrumento Particular de Alienação Fiduciária de Ações em Garantia, firmado em </w:t>
      </w:r>
      <w:r w:rsidR="00BC58EF" w:rsidRPr="006D1169">
        <w:rPr>
          <w:rFonts w:ascii="Tahoma" w:hAnsi="Tahoma" w:cs="Tahoma"/>
          <w:i/>
          <w:sz w:val="21"/>
          <w:szCs w:val="21"/>
        </w:rPr>
        <w:t>[</w:t>
      </w:r>
      <w:r w:rsidR="00BC58EF" w:rsidRPr="006D1169">
        <w:rPr>
          <w:rFonts w:ascii="Tahoma" w:hAnsi="Tahoma" w:cs="Tahoma"/>
          <w:i/>
          <w:sz w:val="21"/>
          <w:szCs w:val="21"/>
          <w:highlight w:val="yellow"/>
        </w:rPr>
        <w:t>data</w:t>
      </w:r>
      <w:r w:rsidR="00BC58EF" w:rsidRPr="006D1169">
        <w:rPr>
          <w:rFonts w:ascii="Tahoma" w:hAnsi="Tahoma" w:cs="Tahoma"/>
          <w:i/>
          <w:sz w:val="21"/>
          <w:szCs w:val="21"/>
        </w:rPr>
        <w:t>]</w:t>
      </w:r>
      <w:r w:rsidRPr="006D1169">
        <w:rPr>
          <w:rFonts w:ascii="Tahoma" w:hAnsi="Tahoma" w:cs="Tahoma"/>
          <w:i/>
          <w:sz w:val="21"/>
          <w:szCs w:val="21"/>
        </w:rPr>
        <w:t xml:space="preserve">, entre as acionistas da Companhia, </w:t>
      </w:r>
      <w:r w:rsidR="00BC58EF" w:rsidRPr="006D1169">
        <w:rPr>
          <w:rFonts w:ascii="Tahoma" w:hAnsi="Tahoma" w:cs="Tahoma"/>
          <w:i/>
          <w:sz w:val="21"/>
          <w:szCs w:val="21"/>
        </w:rPr>
        <w:t>o FIDC</w:t>
      </w:r>
      <w:r w:rsidRPr="006D1169">
        <w:rPr>
          <w:rFonts w:ascii="Tahoma" w:hAnsi="Tahoma" w:cs="Tahoma"/>
          <w:i/>
          <w:sz w:val="21"/>
          <w:szCs w:val="21"/>
        </w:rPr>
        <w:t xml:space="preserve"> e a Companhia (“</w:t>
      </w:r>
      <w:r w:rsidRPr="006D1169">
        <w:rPr>
          <w:rFonts w:ascii="Tahoma" w:hAnsi="Tahoma" w:cs="Tahoma"/>
          <w:i/>
          <w:sz w:val="21"/>
          <w:szCs w:val="21"/>
          <w:u w:val="single"/>
        </w:rPr>
        <w:t>Contrato de Alienação Fiduciária de Ações</w:t>
      </w:r>
      <w:r w:rsidRPr="006D1169">
        <w:rPr>
          <w:rFonts w:ascii="Tahoma" w:hAnsi="Tahoma" w:cs="Tahoma"/>
          <w:i/>
          <w:sz w:val="21"/>
          <w:szCs w:val="21"/>
        </w:rPr>
        <w:t>”),</w:t>
      </w:r>
      <w:r w:rsidRPr="006D1169">
        <w:rPr>
          <w:rFonts w:ascii="Tahoma" w:hAnsi="Tahoma" w:cs="Tahoma"/>
          <w:sz w:val="21"/>
          <w:szCs w:val="21"/>
        </w:rPr>
        <w:t xml:space="preserve"> </w:t>
      </w:r>
      <w:r w:rsidRPr="006D1169">
        <w:rPr>
          <w:rFonts w:ascii="Tahoma" w:hAnsi="Tahoma" w:cs="Tahoma"/>
          <w:i/>
          <w:sz w:val="21"/>
          <w:szCs w:val="21"/>
        </w:rPr>
        <w:t>sendo certo, ademais, que em caso de inadimplemento das Obrigações Garantidas, todo e qualquer pagamento devido pela Companhia aos sócios deverá ser efetuado na Conta Centralizadora, conforme identificada no Contrato de Alienação Fiduciária. A garantia fiduciária acima descrita fica arquivada na sede da sociedade, devendo os termos e condições do Contrato de Alienação Fiduciária ser observados pelos acionistas, pela Companhia e por sua administração, sob pena de ineficácia da deliberação tomada, ou do ato praticado, em desacordo com tais termos e condições”</w:t>
      </w:r>
      <w:r w:rsidRPr="006D1169">
        <w:rPr>
          <w:rFonts w:ascii="Tahoma" w:hAnsi="Tahoma" w:cs="Tahoma"/>
          <w:sz w:val="21"/>
          <w:szCs w:val="21"/>
        </w:rPr>
        <w:t>.</w:t>
      </w:r>
    </w:p>
    <w:p w14:paraId="3A1D965A" w14:textId="77777777" w:rsidR="009F09D0" w:rsidRPr="006D1169" w:rsidRDefault="009F09D0" w:rsidP="006D1169">
      <w:pPr>
        <w:widowControl w:val="0"/>
        <w:spacing w:line="300" w:lineRule="exact"/>
        <w:ind w:left="709"/>
        <w:jc w:val="both"/>
        <w:rPr>
          <w:rFonts w:ascii="Tahoma" w:hAnsi="Tahoma" w:cs="Tahoma"/>
          <w:sz w:val="21"/>
          <w:szCs w:val="21"/>
        </w:rPr>
      </w:pPr>
    </w:p>
    <w:p w14:paraId="1C1DD3F0" w14:textId="77777777"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5.2.2.</w:t>
      </w:r>
      <w:r w:rsidRPr="006D1169">
        <w:rPr>
          <w:rFonts w:ascii="Tahoma" w:hAnsi="Tahoma" w:cs="Tahoma"/>
          <w:sz w:val="21"/>
          <w:szCs w:val="21"/>
        </w:rPr>
        <w:tab/>
        <w:t xml:space="preserve">Os Fiduciantes deverão comprovar à Fiduciária a Anotação no Livro de Registro de Ações da Companhia, na forma acima, em até 05 (cinco) Dias Úteis a contar da data de registro do Contrato </w:t>
      </w:r>
      <w:r w:rsidRPr="006D1169">
        <w:rPr>
          <w:rFonts w:ascii="Tahoma" w:hAnsi="Tahoma" w:cs="Tahoma"/>
          <w:sz w:val="21"/>
          <w:szCs w:val="21"/>
        </w:rPr>
        <w:lastRenderedPageBreak/>
        <w:t>de Alienação Fiduciária.</w:t>
      </w:r>
    </w:p>
    <w:p w14:paraId="3F585E7A" w14:textId="77777777" w:rsidR="009F09D0" w:rsidRPr="006D1169" w:rsidRDefault="009F09D0" w:rsidP="006D1169">
      <w:pPr>
        <w:widowControl w:val="0"/>
        <w:spacing w:line="300" w:lineRule="exact"/>
        <w:ind w:left="709"/>
        <w:jc w:val="both"/>
        <w:rPr>
          <w:rFonts w:ascii="Tahoma" w:hAnsi="Tahoma" w:cs="Tahoma"/>
          <w:sz w:val="21"/>
          <w:szCs w:val="21"/>
        </w:rPr>
      </w:pPr>
    </w:p>
    <w:p w14:paraId="3C2D4251" w14:textId="77777777"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5.2.3.</w:t>
      </w:r>
      <w:r w:rsidRPr="006D1169">
        <w:rPr>
          <w:rFonts w:ascii="Tahoma" w:hAnsi="Tahoma" w:cs="Tahoma"/>
          <w:sz w:val="21"/>
          <w:szCs w:val="21"/>
        </w:rPr>
        <w:tab/>
        <w:t>Entende-se por “</w:t>
      </w:r>
      <w:r w:rsidRPr="006D1169">
        <w:rPr>
          <w:rFonts w:ascii="Tahoma" w:hAnsi="Tahoma" w:cs="Tahoma"/>
          <w:sz w:val="21"/>
          <w:szCs w:val="21"/>
          <w:u w:val="single"/>
        </w:rPr>
        <w:t>Dia(s) Útil(eis)</w:t>
      </w:r>
      <w:r w:rsidRPr="006D1169">
        <w:rPr>
          <w:rFonts w:ascii="Tahoma" w:hAnsi="Tahoma" w:cs="Tahoma"/>
          <w:sz w:val="21"/>
          <w:szCs w:val="21"/>
        </w:rPr>
        <w:t>” (i) com relação a qualquer obrigação pecuniária, qualquer dia que não seja sábado, domingo ou feriado declarado nacional na República Federativa do Brasil, ou nos dias em que, por qualquer motivo, não houver expediente na B3; e (</w:t>
      </w:r>
      <w:proofErr w:type="spellStart"/>
      <w:r w:rsidRPr="006D1169">
        <w:rPr>
          <w:rFonts w:ascii="Tahoma" w:hAnsi="Tahoma" w:cs="Tahoma"/>
          <w:sz w:val="21"/>
          <w:szCs w:val="21"/>
        </w:rPr>
        <w:t>ii</w:t>
      </w:r>
      <w:proofErr w:type="spellEnd"/>
      <w:r w:rsidRPr="006D1169">
        <w:rPr>
          <w:rFonts w:ascii="Tahoma" w:hAnsi="Tahoma" w:cs="Tahoma"/>
          <w:sz w:val="21"/>
          <w:szCs w:val="21"/>
        </w:rPr>
        <w:t>) com relação a qualquer obrigação não pecuniária, qualquer dia no qual haja expediente nos bancos comerciais nas Cidades de Caldas Novas, Estado de Goiás, Goiânia, Estado de Goiás, e São Paulo, Estado de São Paulo, e que não seja sábado ou domingo.</w:t>
      </w:r>
    </w:p>
    <w:p w14:paraId="2F55E8A8" w14:textId="77777777" w:rsidR="009F09D0" w:rsidRPr="006D1169" w:rsidRDefault="009F09D0" w:rsidP="006D1169">
      <w:pPr>
        <w:widowControl w:val="0"/>
        <w:spacing w:line="300" w:lineRule="exact"/>
        <w:ind w:left="709"/>
        <w:jc w:val="both"/>
        <w:rPr>
          <w:rFonts w:ascii="Tahoma" w:hAnsi="Tahoma" w:cs="Tahoma"/>
          <w:sz w:val="21"/>
          <w:szCs w:val="21"/>
        </w:rPr>
      </w:pPr>
    </w:p>
    <w:p w14:paraId="0DCB3699" w14:textId="0FEB5B49"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5.3</w:t>
      </w:r>
      <w:r w:rsidR="0081385C" w:rsidRPr="006D1169">
        <w:rPr>
          <w:rFonts w:ascii="Tahoma" w:hAnsi="Tahoma" w:cs="Tahoma"/>
          <w:b/>
          <w:bCs/>
          <w:sz w:val="21"/>
          <w:szCs w:val="21"/>
        </w:rPr>
        <w:t>.</w:t>
      </w:r>
      <w:r w:rsidRPr="006D1169">
        <w:rPr>
          <w:rFonts w:ascii="Tahoma" w:hAnsi="Tahoma" w:cs="Tahoma"/>
          <w:sz w:val="21"/>
          <w:szCs w:val="21"/>
        </w:rPr>
        <w:tab/>
        <w:t>Desde que não tenha ocorrido ou esteja em curso qualquer inadimplemento das Obrigações Garantidas, os Fiduciantes poderão exercer os seus direitos de voto com relação às Ações Alienadas Fiduciariamente nos termos do Estatuto Social da Companhia, bem como sobre os Direitos, inclusive distribuindo-os como dividendos, observadas sempre as disposições deste Contrato. Cada Fiduciante obriga-se a exercer o direito de voto que lhe é atribuído em razão da titularidade das Ações Alienadas Fiduciariamente de forma a não prejudicar o cumprimento deste Contrato e das Obrigações Garantidas, comprometendo-se ainda a, nos termos do parágrafo único do artigo 113 da Lei das Sociedades Por Ações, sem o consentimento prévio, expresso e por escrito da Fiduciária, não aprovar as deliberações que tenham por objeto qualquer uma das seguintes matérias, sob pena de ineficácia perante a Companhia: (i) emissão de novas ações e quaisquer outros títulos, outorga de opção de compra de Ações, alienação, promessa de alienação, constituição de Ônus (conforme abaixo definido) ou gravames sobre as Ações Alienadas Fiduciariamente e/ou sobre os correspondentes Direitos; (</w:t>
      </w:r>
      <w:proofErr w:type="spellStart"/>
      <w:r w:rsidRPr="006D1169">
        <w:rPr>
          <w:rFonts w:ascii="Tahoma" w:hAnsi="Tahoma" w:cs="Tahoma"/>
          <w:sz w:val="21"/>
          <w:szCs w:val="21"/>
        </w:rPr>
        <w:t>ii</w:t>
      </w:r>
      <w:proofErr w:type="spellEnd"/>
      <w:r w:rsidRPr="006D1169">
        <w:rPr>
          <w:rFonts w:ascii="Tahoma" w:hAnsi="Tahoma" w:cs="Tahoma"/>
          <w:sz w:val="21"/>
          <w:szCs w:val="21"/>
        </w:rPr>
        <w:t>) fusão, incorporação, cisão ou qualquer tipo de reorganização societária</w:t>
      </w:r>
      <w:r w:rsidR="00420843" w:rsidRPr="006D1169">
        <w:rPr>
          <w:rFonts w:ascii="Tahoma" w:hAnsi="Tahoma" w:cs="Tahoma"/>
          <w:sz w:val="21"/>
          <w:szCs w:val="21"/>
        </w:rPr>
        <w:t xml:space="preserve"> (exceto em relação ao quanto previsto no item 1.4 acima)</w:t>
      </w:r>
      <w:r w:rsidRPr="006D1169">
        <w:rPr>
          <w:rFonts w:ascii="Tahoma" w:hAnsi="Tahoma" w:cs="Tahoma"/>
          <w:sz w:val="21"/>
          <w:szCs w:val="21"/>
        </w:rPr>
        <w:t>, ou transformação da Companhia; (</w:t>
      </w:r>
      <w:proofErr w:type="spellStart"/>
      <w:r w:rsidRPr="006D1169">
        <w:rPr>
          <w:rFonts w:ascii="Tahoma" w:hAnsi="Tahoma" w:cs="Tahoma"/>
          <w:sz w:val="21"/>
          <w:szCs w:val="21"/>
        </w:rPr>
        <w:t>iii</w:t>
      </w:r>
      <w:proofErr w:type="spellEnd"/>
      <w:r w:rsidRPr="006D1169">
        <w:rPr>
          <w:rFonts w:ascii="Tahoma" w:hAnsi="Tahoma" w:cs="Tahoma"/>
          <w:sz w:val="21"/>
          <w:szCs w:val="21"/>
        </w:rPr>
        <w:t>) dissolução, liquidação ou qualquer outra forma de extinção da Companhia; (</w:t>
      </w:r>
      <w:proofErr w:type="spellStart"/>
      <w:r w:rsidRPr="006D1169">
        <w:rPr>
          <w:rFonts w:ascii="Tahoma" w:hAnsi="Tahoma" w:cs="Tahoma"/>
          <w:sz w:val="21"/>
          <w:szCs w:val="21"/>
        </w:rPr>
        <w:t>iv</w:t>
      </w:r>
      <w:proofErr w:type="spellEnd"/>
      <w:r w:rsidRPr="006D1169">
        <w:rPr>
          <w:rFonts w:ascii="Tahoma" w:hAnsi="Tahoma" w:cs="Tahoma"/>
          <w:sz w:val="21"/>
          <w:szCs w:val="21"/>
        </w:rPr>
        <w:t xml:space="preserve">) redução do capital social ou resgate de Ações pela Companhia; (v) participação pela Companhia em qualquer operação que faça com que as declarações e garantias prestadas pelas Partes na Cláusula Quarta deixem de ser verdadeiras ou que resulte na violação de qualquer obrigação assumida pelos Fiduciantes perante a Fiduciária. </w:t>
      </w:r>
    </w:p>
    <w:p w14:paraId="47FA3C96"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65F31863" w14:textId="1710D6ED"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5.3.1</w:t>
      </w:r>
      <w:r w:rsidR="0081385C" w:rsidRPr="006D1169">
        <w:rPr>
          <w:rFonts w:ascii="Tahoma" w:hAnsi="Tahoma" w:cs="Tahoma"/>
          <w:b/>
          <w:bCs/>
          <w:sz w:val="21"/>
          <w:szCs w:val="21"/>
        </w:rPr>
        <w:t>.</w:t>
      </w:r>
      <w:r w:rsidRPr="006D1169">
        <w:rPr>
          <w:rFonts w:ascii="Tahoma" w:hAnsi="Tahoma" w:cs="Tahoma"/>
          <w:sz w:val="21"/>
          <w:szCs w:val="21"/>
        </w:rPr>
        <w:tab/>
        <w:t>Para fins da presente cláusula, “</w:t>
      </w:r>
      <w:r w:rsidRPr="006D1169">
        <w:rPr>
          <w:rFonts w:ascii="Tahoma" w:hAnsi="Tahoma" w:cs="Tahoma"/>
          <w:sz w:val="21"/>
          <w:szCs w:val="21"/>
          <w:u w:val="single"/>
        </w:rPr>
        <w:t>Ônus</w:t>
      </w:r>
      <w:r w:rsidRPr="006D1169">
        <w:rPr>
          <w:rFonts w:ascii="Tahoma" w:hAnsi="Tahoma" w:cs="Tahoma"/>
          <w:sz w:val="21"/>
          <w:szCs w:val="21"/>
        </w:rPr>
        <w:t>” significa qualquer gravame, penhor, direito de garantia, arrendamento, encargo, opção, direito de preferência e restrição a transferência, nos termos de qualquer acordo de acionistas ou acordo similar ou qualquer outra restrição ou limitação, seja de que natureza for, que venha a afetar a livre e plena propriedade das Ações Alienadas Fiduciariamente ou venha a prejudicar sua alienação em favor da Fiduciária, seja de que natureza for, a qualquer tempo, incluindo mas não se limitando a usufruto sobre direitos políticos e/ou patrimoniais.</w:t>
      </w:r>
    </w:p>
    <w:p w14:paraId="39FB7C43"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7FDAD833" w14:textId="7C11F8DE"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5.3.2</w:t>
      </w:r>
      <w:r w:rsidR="0081385C" w:rsidRPr="006D1169">
        <w:rPr>
          <w:rFonts w:ascii="Tahoma" w:hAnsi="Tahoma" w:cs="Tahoma"/>
          <w:b/>
          <w:bCs/>
          <w:sz w:val="21"/>
          <w:szCs w:val="21"/>
        </w:rPr>
        <w:t>.</w:t>
      </w:r>
      <w:r w:rsidRPr="006D1169">
        <w:rPr>
          <w:rFonts w:ascii="Tahoma" w:hAnsi="Tahoma" w:cs="Tahoma"/>
          <w:sz w:val="21"/>
          <w:szCs w:val="21"/>
        </w:rPr>
        <w:tab/>
        <w:t xml:space="preserve">A Fiduciária deverá ser pessoal e comprovadamente notificada pelos Fiduciantes de toda e qualquer assembleia geral da Companhia que tenha por objeto deliberar sobre qualquer das matérias referidas na Cláusula 5.3, acima, com uma antecedência mínima de 20 (vinte) Dias Úteis da data de realização de cada reunião. </w:t>
      </w:r>
    </w:p>
    <w:p w14:paraId="09A50FC5"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1C5ABA22" w14:textId="58855462"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5.3.3</w:t>
      </w:r>
      <w:r w:rsidR="0081385C" w:rsidRPr="006D1169">
        <w:rPr>
          <w:rFonts w:ascii="Tahoma" w:hAnsi="Tahoma" w:cs="Tahoma"/>
          <w:b/>
          <w:bCs/>
          <w:sz w:val="21"/>
          <w:szCs w:val="21"/>
        </w:rPr>
        <w:t>.</w:t>
      </w:r>
      <w:r w:rsidRPr="006D1169">
        <w:rPr>
          <w:rFonts w:ascii="Tahoma" w:hAnsi="Tahoma" w:cs="Tahoma"/>
          <w:sz w:val="21"/>
          <w:szCs w:val="21"/>
        </w:rPr>
        <w:tab/>
        <w:t xml:space="preserve">Os Fiduciantes poderão, observado a Cláusula 5.3 acima, sem o consentimento prévio, expresso e por escrito da Fiduciária, aprovar as deliberações que tenham por objeto a emissão de </w:t>
      </w:r>
      <w:r w:rsidRPr="006D1169">
        <w:rPr>
          <w:rFonts w:ascii="Tahoma" w:hAnsi="Tahoma" w:cs="Tahoma"/>
          <w:sz w:val="21"/>
          <w:szCs w:val="21"/>
        </w:rPr>
        <w:lastRenderedPageBreak/>
        <w:t>Novas Ações, desde que: (i) para aumentar o capital social da Companhia; e (</w:t>
      </w:r>
      <w:proofErr w:type="spellStart"/>
      <w:r w:rsidRPr="006D1169">
        <w:rPr>
          <w:rFonts w:ascii="Tahoma" w:hAnsi="Tahoma" w:cs="Tahoma"/>
          <w:sz w:val="21"/>
          <w:szCs w:val="21"/>
        </w:rPr>
        <w:t>ii</w:t>
      </w:r>
      <w:proofErr w:type="spellEnd"/>
      <w:r w:rsidRPr="006D1169">
        <w:rPr>
          <w:rFonts w:ascii="Tahoma" w:hAnsi="Tahoma" w:cs="Tahoma"/>
          <w:sz w:val="21"/>
          <w:szCs w:val="21"/>
        </w:rPr>
        <w:t xml:space="preserve">) não implique em transferência de controle da Companhia. Neste caso, as Novas Ações estarão oneradas em garantia das Obrigações Garantidas nos termos dos itens 1.1.1 e 3.1.2 do presente Contrato. </w:t>
      </w:r>
    </w:p>
    <w:p w14:paraId="5FA35B5A"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18F483F5" w14:textId="77777777"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5.3.4.</w:t>
      </w:r>
      <w:r w:rsidRPr="006D1169">
        <w:rPr>
          <w:rFonts w:ascii="Tahoma" w:hAnsi="Tahoma" w:cs="Tahoma"/>
          <w:sz w:val="21"/>
          <w:szCs w:val="21"/>
        </w:rPr>
        <w:tab/>
        <w:t xml:space="preserve">Desde que as Obrigações Garantidas estejam adimplentes, a Companhia poderá distribuir livremente dividendos, juros sobre capital próprio ou quaisquer outros direitos ou rendimentos aos Fiduciantes. </w:t>
      </w:r>
    </w:p>
    <w:p w14:paraId="777715EF"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2E915A0D" w14:textId="0E0317A2"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5.4</w:t>
      </w:r>
      <w:r w:rsidR="0081385C" w:rsidRPr="006D1169">
        <w:rPr>
          <w:rFonts w:ascii="Tahoma" w:hAnsi="Tahoma" w:cs="Tahoma"/>
          <w:b/>
          <w:bCs/>
          <w:sz w:val="21"/>
          <w:szCs w:val="21"/>
        </w:rPr>
        <w:t>.</w:t>
      </w:r>
      <w:r w:rsidRPr="006D1169">
        <w:rPr>
          <w:rFonts w:ascii="Tahoma" w:hAnsi="Tahoma" w:cs="Tahoma"/>
          <w:sz w:val="21"/>
          <w:szCs w:val="21"/>
        </w:rPr>
        <w:tab/>
        <w:t xml:space="preserve">A partir desta data e durante a vigência deste Contrato, todos e quaisquer Direitos e recursos provenientes de redução de capital, resgate de Ações, da dissolução ou liquidação da Companhia, serão direcionados para a Conta Centralizadora. </w:t>
      </w:r>
    </w:p>
    <w:p w14:paraId="193871AD"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256DC23B" w14:textId="27AE6823"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5.4.1</w:t>
      </w:r>
      <w:r w:rsidR="0081385C" w:rsidRPr="006D1169">
        <w:rPr>
          <w:rFonts w:ascii="Tahoma" w:hAnsi="Tahoma" w:cs="Tahoma"/>
          <w:b/>
          <w:bCs/>
          <w:sz w:val="21"/>
          <w:szCs w:val="21"/>
        </w:rPr>
        <w:t>.</w:t>
      </w:r>
      <w:r w:rsidRPr="006D1169">
        <w:rPr>
          <w:rFonts w:ascii="Tahoma" w:hAnsi="Tahoma" w:cs="Tahoma"/>
          <w:sz w:val="21"/>
          <w:szCs w:val="21"/>
        </w:rPr>
        <w:tab/>
        <w:t xml:space="preserve">Desde que todas as Obrigações Garantidas estejam sendo adimplidas, os recursos depositados na Conta Centralizadora serão liberados. </w:t>
      </w:r>
    </w:p>
    <w:p w14:paraId="7EC116BD" w14:textId="77777777" w:rsidR="009F09D0" w:rsidRPr="006D1169" w:rsidRDefault="009F09D0" w:rsidP="006D1169">
      <w:pPr>
        <w:pStyle w:val="Ttulo5"/>
        <w:numPr>
          <w:ilvl w:val="0"/>
          <w:numId w:val="0"/>
        </w:numPr>
        <w:spacing w:before="0" w:after="0" w:line="300" w:lineRule="exact"/>
        <w:ind w:left="709"/>
        <w:rPr>
          <w:rFonts w:ascii="Tahoma" w:hAnsi="Tahoma" w:cs="Tahoma"/>
          <w:b/>
          <w:sz w:val="21"/>
          <w:szCs w:val="21"/>
          <w:lang w:val="pt-BR"/>
        </w:rPr>
      </w:pPr>
    </w:p>
    <w:p w14:paraId="50925189" w14:textId="3103F084"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5.4.2</w:t>
      </w:r>
      <w:r w:rsidR="0081385C" w:rsidRPr="006D1169">
        <w:rPr>
          <w:rFonts w:ascii="Tahoma" w:hAnsi="Tahoma" w:cs="Tahoma"/>
          <w:b/>
          <w:bCs/>
          <w:sz w:val="21"/>
          <w:szCs w:val="21"/>
        </w:rPr>
        <w:t>.</w:t>
      </w:r>
      <w:r w:rsidRPr="006D1169">
        <w:rPr>
          <w:rFonts w:ascii="Tahoma" w:hAnsi="Tahoma" w:cs="Tahoma"/>
          <w:sz w:val="21"/>
          <w:szCs w:val="21"/>
        </w:rPr>
        <w:tab/>
        <w:t xml:space="preserve">Caso tenha ocorrido ou esteja em curso um inadimplemento das obrigações assumidas </w:t>
      </w:r>
      <w:r w:rsidR="006D1169" w:rsidRPr="006D1169">
        <w:rPr>
          <w:rFonts w:ascii="Tahoma" w:hAnsi="Tahoma" w:cs="Tahoma"/>
          <w:sz w:val="21"/>
          <w:szCs w:val="21"/>
        </w:rPr>
        <w:t>na Escritura de Emissão</w:t>
      </w:r>
      <w:r w:rsidRPr="006D1169">
        <w:rPr>
          <w:rFonts w:ascii="Tahoma" w:hAnsi="Tahoma" w:cs="Tahoma"/>
          <w:sz w:val="21"/>
          <w:szCs w:val="21"/>
        </w:rPr>
        <w:t xml:space="preserve">, todos os valores depositados na Conta Centralizadora permanecerão lá retidos e serão aplicados pela Fiduciária no pagamento das Obrigações Garantidas. </w:t>
      </w:r>
    </w:p>
    <w:p w14:paraId="184EDECC"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24C5EC69" w14:textId="3FA45EC1"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5.4.3</w:t>
      </w:r>
      <w:r w:rsidR="0081385C" w:rsidRPr="006D1169">
        <w:rPr>
          <w:rFonts w:ascii="Tahoma" w:hAnsi="Tahoma" w:cs="Tahoma"/>
          <w:b/>
          <w:bCs/>
          <w:sz w:val="21"/>
          <w:szCs w:val="21"/>
        </w:rPr>
        <w:t>.</w:t>
      </w:r>
      <w:r w:rsidRPr="006D1169">
        <w:rPr>
          <w:rFonts w:ascii="Tahoma" w:hAnsi="Tahoma" w:cs="Tahoma"/>
          <w:sz w:val="21"/>
          <w:szCs w:val="21"/>
        </w:rPr>
        <w:tab/>
        <w:t>Caso os Fiduciantes, em violação ao disposto no presente instrumento, venham a receber recursos decorrentes dos Direitos de forma diversa da prevista neste instrumento, ou em conta diversa da Conta Centralizadora, os Fiduciantes os receberão na qualidade de fiéis depositários e deverão depositar a totalidade dos recursos decorrentes dos Direitos na Conta Centralizadora, em até 02 (dois) Dias Úteis da data da verificação do recebimento, sem qualquer dedução ou desconto, sob pena da declaração de vencimento antecipado d</w:t>
      </w:r>
      <w:r w:rsidR="006D1169" w:rsidRPr="006D1169">
        <w:rPr>
          <w:rFonts w:ascii="Tahoma" w:hAnsi="Tahoma" w:cs="Tahoma"/>
          <w:sz w:val="21"/>
          <w:szCs w:val="21"/>
        </w:rPr>
        <w:t>a</w:t>
      </w:r>
      <w:r w:rsidRPr="006D1169">
        <w:rPr>
          <w:rFonts w:ascii="Tahoma" w:hAnsi="Tahoma" w:cs="Tahoma"/>
          <w:sz w:val="21"/>
          <w:szCs w:val="21"/>
        </w:rPr>
        <w:t>s</w:t>
      </w:r>
      <w:r w:rsidR="006D1169" w:rsidRPr="006D1169">
        <w:rPr>
          <w:rFonts w:ascii="Tahoma" w:hAnsi="Tahoma" w:cs="Tahoma"/>
          <w:sz w:val="21"/>
          <w:szCs w:val="21"/>
        </w:rPr>
        <w:t xml:space="preserve"> Obrigações Garantidas</w:t>
      </w:r>
      <w:r w:rsidRPr="006D1169">
        <w:rPr>
          <w:rFonts w:ascii="Tahoma" w:hAnsi="Tahoma" w:cs="Tahoma"/>
          <w:sz w:val="21"/>
          <w:szCs w:val="21"/>
        </w:rPr>
        <w:t>.</w:t>
      </w:r>
    </w:p>
    <w:p w14:paraId="580B49BE" w14:textId="77777777" w:rsidR="009F09D0" w:rsidRPr="006D1169" w:rsidRDefault="009F09D0" w:rsidP="006D1169">
      <w:pPr>
        <w:pStyle w:val="Corpodetexto2"/>
        <w:widowControl w:val="0"/>
        <w:spacing w:line="300" w:lineRule="exact"/>
        <w:ind w:left="425"/>
        <w:rPr>
          <w:rFonts w:ascii="Tahoma" w:hAnsi="Tahoma" w:cs="Tahoma"/>
          <w:b/>
          <w:sz w:val="21"/>
          <w:szCs w:val="21"/>
        </w:rPr>
      </w:pPr>
    </w:p>
    <w:p w14:paraId="4418D072" w14:textId="77777777" w:rsidR="009F09D0" w:rsidRPr="006D1169" w:rsidRDefault="009F09D0" w:rsidP="006D1169">
      <w:pPr>
        <w:pStyle w:val="Ttulo5"/>
        <w:numPr>
          <w:ilvl w:val="0"/>
          <w:numId w:val="0"/>
        </w:numPr>
        <w:tabs>
          <w:tab w:val="left" w:pos="567"/>
        </w:tabs>
        <w:spacing w:before="0" w:after="0" w:line="300" w:lineRule="exact"/>
        <w:rPr>
          <w:rFonts w:ascii="Tahoma" w:hAnsi="Tahoma" w:cs="Tahoma"/>
          <w:b/>
          <w:bCs/>
          <w:sz w:val="21"/>
          <w:szCs w:val="21"/>
          <w:lang w:val="pt-BR"/>
        </w:rPr>
      </w:pPr>
      <w:bookmarkStart w:id="21" w:name="_Toc522079152"/>
      <w:r w:rsidRPr="006D1169">
        <w:rPr>
          <w:rFonts w:ascii="Tahoma" w:hAnsi="Tahoma" w:cs="Tahoma"/>
          <w:b/>
          <w:bCs/>
          <w:sz w:val="21"/>
          <w:szCs w:val="21"/>
          <w:lang w:val="pt-BR"/>
        </w:rPr>
        <w:t>CLÁUSULA SEXTA – EXCUSSÃO DA GARANTIA FIDUCIÁRIA</w:t>
      </w:r>
    </w:p>
    <w:p w14:paraId="070177C4" w14:textId="77777777" w:rsidR="009F09D0" w:rsidRPr="006D1169" w:rsidRDefault="009F09D0" w:rsidP="006D1169">
      <w:pPr>
        <w:widowControl w:val="0"/>
        <w:spacing w:line="300" w:lineRule="exact"/>
        <w:jc w:val="both"/>
        <w:rPr>
          <w:rFonts w:ascii="Tahoma" w:hAnsi="Tahoma" w:cs="Tahoma"/>
          <w:sz w:val="21"/>
          <w:szCs w:val="21"/>
        </w:rPr>
      </w:pPr>
    </w:p>
    <w:p w14:paraId="5E5C3F37" w14:textId="4282BFB0"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6.1</w:t>
      </w:r>
      <w:r w:rsidR="0081385C" w:rsidRPr="006D1169">
        <w:rPr>
          <w:rFonts w:ascii="Tahoma" w:hAnsi="Tahoma" w:cs="Tahoma"/>
          <w:b/>
          <w:bCs/>
          <w:sz w:val="21"/>
          <w:szCs w:val="21"/>
        </w:rPr>
        <w:t>.</w:t>
      </w:r>
      <w:r w:rsidRPr="006D1169">
        <w:rPr>
          <w:rFonts w:ascii="Tahoma" w:hAnsi="Tahoma" w:cs="Tahoma"/>
          <w:sz w:val="21"/>
          <w:szCs w:val="21"/>
        </w:rPr>
        <w:tab/>
      </w:r>
      <w:r w:rsidR="006452C7" w:rsidRPr="006D1169">
        <w:rPr>
          <w:rFonts w:ascii="Tahoma" w:hAnsi="Tahoma" w:cs="Tahoma"/>
          <w:sz w:val="21"/>
          <w:szCs w:val="21"/>
        </w:rPr>
        <w:t xml:space="preserve">Na </w:t>
      </w:r>
      <w:r w:rsidRPr="006D1169">
        <w:rPr>
          <w:rFonts w:ascii="Tahoma" w:hAnsi="Tahoma" w:cs="Tahoma"/>
          <w:sz w:val="21"/>
          <w:szCs w:val="21"/>
        </w:rPr>
        <w:t xml:space="preserve">hipótese de inadimplemento de qualquer uma das </w:t>
      </w:r>
      <w:r w:rsidR="00D9169D" w:rsidRPr="006D1169">
        <w:rPr>
          <w:rFonts w:ascii="Tahoma" w:hAnsi="Tahoma" w:cs="Tahoma"/>
          <w:sz w:val="21"/>
          <w:szCs w:val="21"/>
        </w:rPr>
        <w:t xml:space="preserve">Obrigações Garantidas </w:t>
      </w:r>
      <w:r w:rsidRPr="006D1169">
        <w:rPr>
          <w:rFonts w:ascii="Tahoma" w:hAnsi="Tahoma" w:cs="Tahoma"/>
          <w:sz w:val="21"/>
          <w:szCs w:val="21"/>
        </w:rPr>
        <w:t xml:space="preserve">assumidas </w:t>
      </w:r>
      <w:r w:rsidR="00D9169D" w:rsidRPr="006D1169">
        <w:rPr>
          <w:rFonts w:ascii="Tahoma" w:hAnsi="Tahoma" w:cs="Tahoma"/>
          <w:sz w:val="21"/>
          <w:szCs w:val="21"/>
        </w:rPr>
        <w:t>n</w:t>
      </w:r>
      <w:r w:rsidR="006D1169" w:rsidRPr="006D1169">
        <w:rPr>
          <w:rFonts w:ascii="Tahoma" w:hAnsi="Tahoma" w:cs="Tahoma"/>
          <w:sz w:val="21"/>
          <w:szCs w:val="21"/>
        </w:rPr>
        <w:t>a Escritura de Emissão</w:t>
      </w:r>
      <w:r w:rsidRPr="006D1169">
        <w:rPr>
          <w:rFonts w:ascii="Tahoma" w:hAnsi="Tahoma" w:cs="Tahoma"/>
          <w:sz w:val="21"/>
          <w:szCs w:val="21"/>
        </w:rPr>
        <w:t xml:space="preserve">, e desde que tal descumprimento não seja sanado no prazo de até 10 (dez) Dias Úteis, contados do recebimento de notificação enviada pela Fiduciária, caso seja uma obrigação não pecuniária, ou 10 (dez) Dias Úteis, contados do recebimento de notificação enviada pela Fiduciária, caso se trate de uma obrigação pecuniária, ou ainda, na ocorrência de </w:t>
      </w:r>
      <w:r w:rsidR="006D1169" w:rsidRPr="006D1169">
        <w:rPr>
          <w:rFonts w:ascii="Tahoma" w:hAnsi="Tahoma" w:cs="Tahoma"/>
          <w:sz w:val="21"/>
          <w:szCs w:val="21"/>
        </w:rPr>
        <w:t xml:space="preserve">vencimento das </w:t>
      </w:r>
      <w:r w:rsidR="00D9169D" w:rsidRPr="006D1169">
        <w:rPr>
          <w:rFonts w:ascii="Tahoma" w:hAnsi="Tahoma" w:cs="Tahoma"/>
          <w:sz w:val="21"/>
          <w:szCs w:val="21"/>
        </w:rPr>
        <w:t>Obrigações Garantidas</w:t>
      </w:r>
      <w:r w:rsidRPr="006D1169">
        <w:rPr>
          <w:rFonts w:ascii="Tahoma" w:hAnsi="Tahoma" w:cs="Tahoma"/>
          <w:sz w:val="21"/>
          <w:szCs w:val="21"/>
        </w:rPr>
        <w:t xml:space="preserve">, consolidar-se-á na Fiduciária a propriedade plena das Ações Alienadas Fiduciariamente, podendo a Fiduciária, a seu exclusivo critério, mediante notificação extrajudicial, (i) vender as Ações Alienadas Fiduciariamente a terceiros, observado o direito de preferência dos Fiduciantes previsto na Cláusula 6.1.3. abaixo, (a) em primeira tentativa, ao preço correspondente a </w:t>
      </w:r>
      <w:r w:rsidRPr="006D1169">
        <w:rPr>
          <w:rFonts w:ascii="Tahoma" w:hAnsi="Tahoma" w:cs="Tahoma"/>
          <w:color w:val="000000" w:themeColor="text1"/>
          <w:sz w:val="21"/>
          <w:szCs w:val="21"/>
        </w:rPr>
        <w:t xml:space="preserve">R$ </w:t>
      </w:r>
      <w:r w:rsidR="00BC58EF" w:rsidRPr="006D1169">
        <w:rPr>
          <w:rFonts w:ascii="Tahoma" w:hAnsi="Tahoma" w:cs="Tahoma"/>
          <w:color w:val="000000" w:themeColor="text1"/>
          <w:sz w:val="21"/>
          <w:szCs w:val="21"/>
        </w:rPr>
        <w:t>[</w:t>
      </w:r>
      <w:r w:rsidR="00BC58EF" w:rsidRPr="006D1169">
        <w:rPr>
          <w:rFonts w:ascii="Tahoma" w:hAnsi="Tahoma" w:cs="Tahoma"/>
          <w:color w:val="000000" w:themeColor="text1"/>
          <w:sz w:val="21"/>
          <w:szCs w:val="21"/>
          <w:highlight w:val="yellow"/>
        </w:rPr>
        <w:t>XXX</w:t>
      </w:r>
      <w:r w:rsidR="00BC58EF" w:rsidRPr="006D1169">
        <w:rPr>
          <w:rFonts w:ascii="Tahoma" w:hAnsi="Tahoma" w:cs="Tahoma"/>
          <w:color w:val="000000" w:themeColor="text1"/>
          <w:sz w:val="21"/>
          <w:szCs w:val="21"/>
        </w:rPr>
        <w:t>]</w:t>
      </w:r>
      <w:r w:rsidRPr="006D1169">
        <w:rPr>
          <w:rFonts w:ascii="Tahoma" w:hAnsi="Tahoma" w:cs="Tahoma"/>
          <w:color w:val="000000" w:themeColor="text1"/>
          <w:sz w:val="21"/>
          <w:szCs w:val="21"/>
        </w:rPr>
        <w:t xml:space="preserve"> (</w:t>
      </w:r>
      <w:r w:rsidR="00BC58EF" w:rsidRPr="006D1169">
        <w:rPr>
          <w:rFonts w:ascii="Tahoma" w:hAnsi="Tahoma" w:cs="Tahoma"/>
          <w:color w:val="000000" w:themeColor="text1"/>
          <w:sz w:val="21"/>
          <w:szCs w:val="21"/>
        </w:rPr>
        <w:t>[</w:t>
      </w:r>
      <w:r w:rsidR="00BC58EF" w:rsidRPr="006D1169">
        <w:rPr>
          <w:rFonts w:ascii="Tahoma" w:hAnsi="Tahoma" w:cs="Tahoma"/>
          <w:color w:val="000000" w:themeColor="text1"/>
          <w:sz w:val="21"/>
          <w:szCs w:val="21"/>
          <w:highlight w:val="yellow"/>
        </w:rPr>
        <w:t>XXX</w:t>
      </w:r>
      <w:r w:rsidR="00BC58EF" w:rsidRPr="006D1169">
        <w:rPr>
          <w:rFonts w:ascii="Tahoma" w:hAnsi="Tahoma" w:cs="Tahoma"/>
          <w:color w:val="000000" w:themeColor="text1"/>
          <w:sz w:val="21"/>
          <w:szCs w:val="21"/>
        </w:rPr>
        <w:t>]</w:t>
      </w:r>
      <w:r w:rsidRPr="006D1169">
        <w:rPr>
          <w:rFonts w:ascii="Tahoma" w:hAnsi="Tahoma" w:cs="Tahoma"/>
          <w:color w:val="000000" w:themeColor="text1"/>
          <w:sz w:val="21"/>
          <w:szCs w:val="21"/>
        </w:rPr>
        <w:t xml:space="preserve">), a </w:t>
      </w:r>
      <w:bookmarkStart w:id="22" w:name="_Hlk28874308"/>
      <w:r w:rsidRPr="006D1169">
        <w:rPr>
          <w:rFonts w:ascii="Tahoma" w:hAnsi="Tahoma" w:cs="Tahoma"/>
          <w:color w:val="000000" w:themeColor="text1"/>
          <w:sz w:val="21"/>
          <w:szCs w:val="21"/>
        </w:rPr>
        <w:t>ser atualizado anualmente pelo IPCA/IBGE</w:t>
      </w:r>
      <w:bookmarkEnd w:id="22"/>
      <w:r w:rsidRPr="006D1169">
        <w:rPr>
          <w:rFonts w:ascii="Tahoma" w:hAnsi="Tahoma" w:cs="Tahoma"/>
          <w:sz w:val="21"/>
          <w:szCs w:val="21"/>
        </w:rPr>
        <w:t>, independentemente de leilão, hasta pública ou qualquer outra medida judicial ou extrajudicial; e (b) caso a Fiduciária não consiga vender as Ações Alienadas Fiduciariamente a terceiros ao preço e condições previstos para a primeira tentativa de venda após 15 (quinze) dias de esforços empreendidos nesse sentido, oferta-las ao preço, forma de pagamento e demais condições que julgar cabíveis, (</w:t>
      </w:r>
      <w:proofErr w:type="spellStart"/>
      <w:r w:rsidRPr="006D1169">
        <w:rPr>
          <w:rFonts w:ascii="Tahoma" w:hAnsi="Tahoma" w:cs="Tahoma"/>
          <w:sz w:val="21"/>
          <w:szCs w:val="21"/>
        </w:rPr>
        <w:t>ii</w:t>
      </w:r>
      <w:proofErr w:type="spellEnd"/>
      <w:r w:rsidRPr="006D1169">
        <w:rPr>
          <w:rFonts w:ascii="Tahoma" w:hAnsi="Tahoma" w:cs="Tahoma"/>
          <w:sz w:val="21"/>
          <w:szCs w:val="21"/>
        </w:rPr>
        <w:t xml:space="preserve">) cobrar o pagamento dos </w:t>
      </w:r>
      <w:r w:rsidR="00BC58EF" w:rsidRPr="006D1169">
        <w:rPr>
          <w:rFonts w:ascii="Tahoma" w:hAnsi="Tahoma" w:cs="Tahoma"/>
          <w:sz w:val="21"/>
          <w:szCs w:val="21"/>
        </w:rPr>
        <w:t xml:space="preserve">direitos </w:t>
      </w:r>
      <w:r w:rsidRPr="006D1169">
        <w:rPr>
          <w:rFonts w:ascii="Tahoma" w:hAnsi="Tahoma" w:cs="Tahoma"/>
          <w:sz w:val="21"/>
          <w:szCs w:val="21"/>
        </w:rPr>
        <w:t>diretamente da Companhia, mediante direcionamento à Conta Centralizadora, (</w:t>
      </w:r>
      <w:proofErr w:type="spellStart"/>
      <w:r w:rsidRPr="006D1169">
        <w:rPr>
          <w:rFonts w:ascii="Tahoma" w:hAnsi="Tahoma" w:cs="Tahoma"/>
          <w:sz w:val="21"/>
          <w:szCs w:val="21"/>
        </w:rPr>
        <w:t>iii</w:t>
      </w:r>
      <w:proofErr w:type="spellEnd"/>
      <w:r w:rsidRPr="006D1169">
        <w:rPr>
          <w:rFonts w:ascii="Tahoma" w:hAnsi="Tahoma" w:cs="Tahoma"/>
          <w:sz w:val="21"/>
          <w:szCs w:val="21"/>
        </w:rPr>
        <w:t xml:space="preserve">) utilizar a totalidade dos recursos existentes na Conta Centralizadora, decorrentes dos eventos descritos no presente Contrato, para fins de </w:t>
      </w:r>
      <w:r w:rsidRPr="006D1169">
        <w:rPr>
          <w:rFonts w:ascii="Tahoma" w:hAnsi="Tahoma" w:cs="Tahoma"/>
          <w:sz w:val="21"/>
          <w:szCs w:val="21"/>
        </w:rPr>
        <w:lastRenderedPageBreak/>
        <w:t>pagamento dos valores inadimplidos; (</w:t>
      </w:r>
      <w:proofErr w:type="spellStart"/>
      <w:r w:rsidRPr="006D1169">
        <w:rPr>
          <w:rFonts w:ascii="Tahoma" w:hAnsi="Tahoma" w:cs="Tahoma"/>
          <w:sz w:val="21"/>
          <w:szCs w:val="21"/>
        </w:rPr>
        <w:t>iv</w:t>
      </w:r>
      <w:proofErr w:type="spellEnd"/>
      <w:r w:rsidRPr="006D1169">
        <w:rPr>
          <w:rFonts w:ascii="Tahoma" w:hAnsi="Tahoma" w:cs="Tahoma"/>
          <w:sz w:val="21"/>
          <w:szCs w:val="21"/>
        </w:rPr>
        <w:t xml:space="preserve">) aplicar os recursos obtidos na liquidação e/ou amortização das Obrigações Garantidas e despesas comprovadas e em valores razoáveis de realização da Garantia Fiduciária, entregando aos Fiduciantes, se houver, o saldo, acompanhado de demonstrativo da operação realizada, tudo na forma do artigo 66-B da Lei nº 4.728/1965 e demais legislações aplicáveis. Mediante referida notificação extrajudicial pela Fiduciária, os Fiduciantes deverão celebrar, por solicitação e ao exclusivo critério da Fiduciária, no Livro de Transferência de Ações da Companhia, os respectivos termos de transferência das Ações, para: </w:t>
      </w:r>
      <w:r w:rsidRPr="006D1169">
        <w:rPr>
          <w:rFonts w:ascii="Tahoma" w:hAnsi="Tahoma" w:cs="Tahoma"/>
          <w:b/>
          <w:sz w:val="21"/>
          <w:szCs w:val="21"/>
        </w:rPr>
        <w:t>(i)</w:t>
      </w:r>
      <w:r w:rsidRPr="006D1169">
        <w:rPr>
          <w:rFonts w:ascii="Tahoma" w:hAnsi="Tahoma" w:cs="Tahoma"/>
          <w:sz w:val="21"/>
          <w:szCs w:val="21"/>
        </w:rPr>
        <w:t xml:space="preserve"> que seja transferida a totalidade das Ações de emissão da Companhia para a Fiduciária; e </w:t>
      </w:r>
      <w:r w:rsidRPr="006D1169">
        <w:rPr>
          <w:rFonts w:ascii="Tahoma" w:hAnsi="Tahoma" w:cs="Tahoma"/>
          <w:b/>
          <w:sz w:val="21"/>
          <w:szCs w:val="21"/>
        </w:rPr>
        <w:t>(</w:t>
      </w:r>
      <w:proofErr w:type="spellStart"/>
      <w:r w:rsidRPr="006D1169">
        <w:rPr>
          <w:rFonts w:ascii="Tahoma" w:hAnsi="Tahoma" w:cs="Tahoma"/>
          <w:b/>
          <w:sz w:val="21"/>
          <w:szCs w:val="21"/>
        </w:rPr>
        <w:t>ii</w:t>
      </w:r>
      <w:proofErr w:type="spellEnd"/>
      <w:r w:rsidRPr="006D1169">
        <w:rPr>
          <w:rFonts w:ascii="Tahoma" w:hAnsi="Tahoma" w:cs="Tahoma"/>
          <w:b/>
          <w:sz w:val="21"/>
          <w:szCs w:val="21"/>
        </w:rPr>
        <w:t>)</w:t>
      </w:r>
      <w:r w:rsidRPr="006D1169">
        <w:rPr>
          <w:rFonts w:ascii="Tahoma" w:hAnsi="Tahoma" w:cs="Tahoma"/>
          <w:sz w:val="21"/>
          <w:szCs w:val="21"/>
        </w:rPr>
        <w:t xml:space="preserve"> garantir que a Fiduciária consolide a propriedade das referidas Ações e prossiga com o procedimento de execução da garantia e venda das Ações perante terceiros, ao seu exclusivo critério, observado a Cláusula 6.1.3 abaixo. </w:t>
      </w:r>
    </w:p>
    <w:p w14:paraId="13F216D8" w14:textId="77777777" w:rsidR="009F09D0" w:rsidRPr="006D1169" w:rsidRDefault="009F09D0" w:rsidP="006D1169">
      <w:pPr>
        <w:widowControl w:val="0"/>
        <w:spacing w:line="300" w:lineRule="exact"/>
        <w:jc w:val="both"/>
        <w:rPr>
          <w:rFonts w:ascii="Tahoma" w:hAnsi="Tahoma" w:cs="Tahoma"/>
          <w:sz w:val="21"/>
          <w:szCs w:val="21"/>
        </w:rPr>
      </w:pPr>
    </w:p>
    <w:p w14:paraId="49632B98" w14:textId="440DA25C"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6.1.1</w:t>
      </w:r>
      <w:r w:rsidR="006452C7" w:rsidRPr="006D1169">
        <w:rPr>
          <w:rFonts w:ascii="Tahoma" w:hAnsi="Tahoma" w:cs="Tahoma"/>
          <w:b/>
          <w:bCs/>
          <w:sz w:val="21"/>
          <w:szCs w:val="21"/>
        </w:rPr>
        <w:t>.</w:t>
      </w:r>
      <w:r w:rsidRPr="006D1169">
        <w:rPr>
          <w:rFonts w:ascii="Tahoma" w:hAnsi="Tahoma" w:cs="Tahoma"/>
          <w:sz w:val="21"/>
          <w:szCs w:val="21"/>
        </w:rPr>
        <w:tab/>
        <w:t>Para os fins da Cláusula 6.1, acima, e apenas e tão somente na hipótese de inadimplemento de qualquer uma das obrigações assumidas n</w:t>
      </w:r>
      <w:r w:rsidR="006D1169" w:rsidRPr="006D1169">
        <w:rPr>
          <w:rFonts w:ascii="Tahoma" w:hAnsi="Tahoma" w:cs="Tahoma"/>
          <w:sz w:val="21"/>
          <w:szCs w:val="21"/>
        </w:rPr>
        <w:t>a Escritura de Emissão</w:t>
      </w:r>
      <w:r w:rsidRPr="006D1169">
        <w:rPr>
          <w:rFonts w:ascii="Tahoma" w:hAnsi="Tahoma" w:cs="Tahoma"/>
          <w:sz w:val="21"/>
          <w:szCs w:val="21"/>
        </w:rPr>
        <w:t>,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a Fiduciária (i) negociar o preço, os termos e as demais condições da venda das Ações Alienadas Fiduciariamente,  nos termos da Cláusula 6.1, observado o direito de preferência dos Fiduciantes previsto na Cláusula 6.1.3 abaixo, (</w:t>
      </w:r>
      <w:proofErr w:type="spellStart"/>
      <w:r w:rsidRPr="006D1169">
        <w:rPr>
          <w:rFonts w:ascii="Tahoma" w:hAnsi="Tahoma" w:cs="Tahoma"/>
          <w:sz w:val="21"/>
          <w:szCs w:val="21"/>
        </w:rPr>
        <w:t>ii</w:t>
      </w:r>
      <w:proofErr w:type="spellEnd"/>
      <w:r w:rsidRPr="006D1169">
        <w:rPr>
          <w:rFonts w:ascii="Tahoma" w:hAnsi="Tahoma" w:cs="Tahoma"/>
          <w:sz w:val="21"/>
          <w:szCs w:val="21"/>
        </w:rPr>
        <w:t>) representar os Fiduciantes em assembleias gerais da Companhia; (</w:t>
      </w:r>
      <w:proofErr w:type="spellStart"/>
      <w:r w:rsidRPr="006D1169">
        <w:rPr>
          <w:rFonts w:ascii="Tahoma" w:hAnsi="Tahoma" w:cs="Tahoma"/>
          <w:sz w:val="21"/>
          <w:szCs w:val="21"/>
        </w:rPr>
        <w:t>iii</w:t>
      </w:r>
      <w:proofErr w:type="spellEnd"/>
      <w:r w:rsidRPr="006D1169">
        <w:rPr>
          <w:rFonts w:ascii="Tahoma" w:hAnsi="Tahoma" w:cs="Tahoma"/>
          <w:sz w:val="21"/>
          <w:szCs w:val="21"/>
        </w:rPr>
        <w:t>) representar os Fiduciantes perante Juntas Comerciais, repartições da Receita Federal do Brasil e cartórios de registro de pessoas jurídicas em qualquer Estado do País, assinando formulários, pedidos e requerimentos; e (</w:t>
      </w:r>
      <w:proofErr w:type="spellStart"/>
      <w:r w:rsidRPr="006D1169">
        <w:rPr>
          <w:rFonts w:ascii="Tahoma" w:hAnsi="Tahoma" w:cs="Tahoma"/>
          <w:sz w:val="21"/>
          <w:szCs w:val="21"/>
        </w:rPr>
        <w:t>iv</w:t>
      </w:r>
      <w:proofErr w:type="spellEnd"/>
      <w:r w:rsidRPr="006D1169">
        <w:rPr>
          <w:rFonts w:ascii="Tahoma" w:hAnsi="Tahoma" w:cs="Tahoma"/>
          <w:sz w:val="21"/>
          <w:szCs w:val="21"/>
        </w:rPr>
        <w:t xml:space="preserve">) praticar todos e quaisquer outros atos necessários ao bom e fiel cumprimento do presente mandato, podendo os poderes aqui outorgados ser substabelecidos. Para esses fins, os Fiduciantes emitem, nesta data, instrumento particular de procuração nos termos do </w:t>
      </w:r>
      <w:r w:rsidRPr="006D1169">
        <w:rPr>
          <w:rFonts w:ascii="Tahoma" w:hAnsi="Tahoma" w:cs="Tahoma"/>
          <w:sz w:val="21"/>
          <w:szCs w:val="21"/>
          <w:u w:val="single"/>
        </w:rPr>
        <w:t>Anexo I</w:t>
      </w:r>
      <w:r w:rsidRPr="006D1169">
        <w:rPr>
          <w:rFonts w:ascii="Tahoma" w:hAnsi="Tahoma" w:cs="Tahoma"/>
          <w:sz w:val="21"/>
          <w:szCs w:val="21"/>
        </w:rPr>
        <w:t xml:space="preserve"> ao presente. </w:t>
      </w:r>
    </w:p>
    <w:p w14:paraId="7C8C38DC" w14:textId="77777777" w:rsidR="009F09D0" w:rsidRPr="006D1169" w:rsidRDefault="009F09D0" w:rsidP="006D1169">
      <w:pPr>
        <w:widowControl w:val="0"/>
        <w:spacing w:line="300" w:lineRule="exact"/>
        <w:ind w:left="709"/>
        <w:jc w:val="both"/>
        <w:rPr>
          <w:rFonts w:ascii="Tahoma" w:hAnsi="Tahoma" w:cs="Tahoma"/>
          <w:sz w:val="21"/>
          <w:szCs w:val="21"/>
        </w:rPr>
      </w:pPr>
    </w:p>
    <w:p w14:paraId="2A6E5D8A" w14:textId="037C2CC8"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6.1.2</w:t>
      </w:r>
      <w:r w:rsidR="006452C7" w:rsidRPr="006D1169">
        <w:rPr>
          <w:rFonts w:ascii="Tahoma" w:hAnsi="Tahoma" w:cs="Tahoma"/>
          <w:b/>
          <w:bCs/>
          <w:sz w:val="21"/>
          <w:szCs w:val="21"/>
        </w:rPr>
        <w:t>.</w:t>
      </w:r>
      <w:r w:rsidRPr="006D1169">
        <w:rPr>
          <w:rFonts w:ascii="Tahoma" w:hAnsi="Tahoma" w:cs="Tahoma"/>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Ações da Companhia,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os Fiduciantes obrigam-se, neste ato, a firmar, às suas custas, nova procuração no prazo de até 05 (cinco) Dias Úteis contados do recebimento de notificação da Fiduciária, ou de sua cessionária, neste sentido. As Partes convencionam desde já que qualquer nova procuração a ser celebrada deverá renovar os poderes e condições descritas no modelo constante no Anexo I, sendo vedada sua ampliação. </w:t>
      </w:r>
    </w:p>
    <w:p w14:paraId="6707364C" w14:textId="77777777" w:rsidR="009F09D0" w:rsidRPr="006D1169" w:rsidRDefault="009F09D0" w:rsidP="006D1169">
      <w:pPr>
        <w:widowControl w:val="0"/>
        <w:spacing w:line="300" w:lineRule="exact"/>
        <w:ind w:left="709"/>
        <w:jc w:val="both"/>
        <w:rPr>
          <w:rFonts w:ascii="Tahoma" w:hAnsi="Tahoma" w:cs="Tahoma"/>
          <w:sz w:val="21"/>
          <w:szCs w:val="21"/>
        </w:rPr>
      </w:pPr>
    </w:p>
    <w:p w14:paraId="1ABAE02C" w14:textId="4DCE945A"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6.1.3</w:t>
      </w:r>
      <w:r w:rsidR="006452C7" w:rsidRPr="006D1169">
        <w:rPr>
          <w:rFonts w:ascii="Tahoma" w:hAnsi="Tahoma" w:cs="Tahoma"/>
          <w:b/>
          <w:bCs/>
          <w:sz w:val="21"/>
          <w:szCs w:val="21"/>
        </w:rPr>
        <w:t>.</w:t>
      </w:r>
      <w:r w:rsidRPr="006D1169">
        <w:rPr>
          <w:rFonts w:ascii="Tahoma" w:hAnsi="Tahoma" w:cs="Tahoma"/>
          <w:sz w:val="21"/>
          <w:szCs w:val="21"/>
        </w:rPr>
        <w:tab/>
        <w:t xml:space="preserve">Para os fins de excussão desta garantia, os Fiduciantes terão o direito de preferência na aquisição de quaisquer Ações, por si ou por terceiros que estes indicarem, em igualdade de condições que a Fiduciária encontrar no mercado, respeitando as condições dispostas na Cláusula 6.1, independentemente de leilão, hasta pública ou qualquer outra medida judicial ou extrajudicial, devendo exercer referido direito no prazo de 15 (quinze) Dias Úteis contados do recebimento de </w:t>
      </w:r>
      <w:r w:rsidRPr="006D1169">
        <w:rPr>
          <w:rFonts w:ascii="Tahoma" w:hAnsi="Tahoma" w:cs="Tahoma"/>
          <w:sz w:val="21"/>
          <w:szCs w:val="21"/>
        </w:rPr>
        <w:lastRenderedPageBreak/>
        <w:t>notificação da Fiduciária nesse sentido.</w:t>
      </w:r>
    </w:p>
    <w:p w14:paraId="0E36B44E" w14:textId="77777777" w:rsidR="009F09D0" w:rsidRPr="006D1169" w:rsidRDefault="009F09D0" w:rsidP="006D1169">
      <w:pPr>
        <w:widowControl w:val="0"/>
        <w:spacing w:line="300" w:lineRule="exact"/>
        <w:ind w:left="709"/>
        <w:jc w:val="both"/>
        <w:rPr>
          <w:rFonts w:ascii="Tahoma" w:hAnsi="Tahoma" w:cs="Tahoma"/>
          <w:sz w:val="21"/>
          <w:szCs w:val="21"/>
        </w:rPr>
      </w:pPr>
    </w:p>
    <w:p w14:paraId="63AFD047" w14:textId="6DF7C5F5"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6.1.4.</w:t>
      </w:r>
      <w:r w:rsidRPr="006D1169">
        <w:rPr>
          <w:rFonts w:ascii="Tahoma" w:hAnsi="Tahoma" w:cs="Tahoma"/>
          <w:sz w:val="21"/>
          <w:szCs w:val="21"/>
        </w:rPr>
        <w:t xml:space="preserve"> </w:t>
      </w:r>
      <w:r w:rsidRPr="006D1169">
        <w:rPr>
          <w:rFonts w:ascii="Tahoma" w:hAnsi="Tahoma" w:cs="Tahoma"/>
          <w:sz w:val="21"/>
          <w:szCs w:val="21"/>
        </w:rPr>
        <w:tab/>
        <w:t>No caso de exercício do direito de preferência previsto na Cláusula 6.1.3 acima, o preço a ser pago pelos Fiduciantes ou por terceiros por elas indicados à Fiduciária pelas Ações será limitado ao saldo devedor d</w:t>
      </w:r>
      <w:r w:rsidR="006D1169" w:rsidRPr="006D1169">
        <w:rPr>
          <w:rFonts w:ascii="Tahoma" w:hAnsi="Tahoma" w:cs="Tahoma"/>
          <w:sz w:val="21"/>
          <w:szCs w:val="21"/>
        </w:rPr>
        <w:t>a Debênture</w:t>
      </w:r>
      <w:r w:rsidRPr="006D1169">
        <w:rPr>
          <w:rFonts w:ascii="Tahoma" w:hAnsi="Tahoma" w:cs="Tahoma"/>
          <w:sz w:val="21"/>
          <w:szCs w:val="21"/>
        </w:rPr>
        <w:t>, sendo que valores excedentes serão devolvidos aos Fiduciantes no prazo de até 30 (trinta) dias da data da Quitação do Agente Fiduciário.</w:t>
      </w:r>
    </w:p>
    <w:p w14:paraId="6AD6199E" w14:textId="77777777" w:rsidR="009F09D0" w:rsidRPr="006D1169" w:rsidRDefault="009F09D0" w:rsidP="006D1169">
      <w:pPr>
        <w:widowControl w:val="0"/>
        <w:spacing w:line="300" w:lineRule="exact"/>
        <w:ind w:left="709"/>
        <w:jc w:val="both"/>
        <w:rPr>
          <w:rFonts w:ascii="Tahoma" w:hAnsi="Tahoma" w:cs="Tahoma"/>
          <w:sz w:val="21"/>
          <w:szCs w:val="21"/>
        </w:rPr>
      </w:pPr>
    </w:p>
    <w:p w14:paraId="32A1BCD5" w14:textId="77777777" w:rsidR="009F09D0" w:rsidRPr="006D1169" w:rsidRDefault="009F09D0" w:rsidP="006D1169">
      <w:pPr>
        <w:widowControl w:val="0"/>
        <w:spacing w:line="300" w:lineRule="exact"/>
        <w:ind w:left="709" w:right="49"/>
        <w:jc w:val="both"/>
        <w:rPr>
          <w:rFonts w:ascii="Tahoma" w:hAnsi="Tahoma" w:cs="Tahoma"/>
          <w:sz w:val="21"/>
          <w:szCs w:val="21"/>
        </w:rPr>
      </w:pPr>
      <w:r w:rsidRPr="006D1169">
        <w:rPr>
          <w:rFonts w:ascii="Tahoma" w:hAnsi="Tahoma" w:cs="Tahoma"/>
          <w:b/>
          <w:bCs/>
          <w:sz w:val="21"/>
          <w:szCs w:val="21"/>
        </w:rPr>
        <w:t>6.1.5.</w:t>
      </w:r>
      <w:r w:rsidRPr="006D1169">
        <w:rPr>
          <w:rFonts w:ascii="Tahoma" w:hAnsi="Tahoma" w:cs="Tahoma"/>
          <w:sz w:val="21"/>
          <w:szCs w:val="21"/>
        </w:rPr>
        <w:tab/>
        <w:t>Na hipótese de excussão da presente garantia, os Fiduciantes não terão qualquer direito de reaver da Companhia e/ou do comprador das Ações Alienadas Fiduciariamente, qualquer valor pago a título de liquidação das Obrigações Garantidas com os valores decorrentes da alienação e transferência das Ações Alienadas Fiduciariamente, não se sub-rogando, portanto, nos direitos de crédito correspondentes, até o limite das Obrigações Garantidas.</w:t>
      </w:r>
    </w:p>
    <w:p w14:paraId="01D609BB" w14:textId="77777777" w:rsidR="009F09D0" w:rsidRPr="006D1169" w:rsidRDefault="009F09D0" w:rsidP="006D1169">
      <w:pPr>
        <w:widowControl w:val="0"/>
        <w:spacing w:line="300" w:lineRule="exact"/>
        <w:ind w:left="709" w:right="49"/>
        <w:jc w:val="both"/>
        <w:rPr>
          <w:rFonts w:ascii="Tahoma" w:hAnsi="Tahoma" w:cs="Tahoma"/>
          <w:sz w:val="21"/>
          <w:szCs w:val="21"/>
        </w:rPr>
      </w:pPr>
    </w:p>
    <w:p w14:paraId="0B3FEFF4" w14:textId="769B81C9"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6.2</w:t>
      </w:r>
      <w:r w:rsidR="00C7419A" w:rsidRPr="006D1169">
        <w:rPr>
          <w:rFonts w:ascii="Tahoma" w:hAnsi="Tahoma" w:cs="Tahoma"/>
          <w:b/>
          <w:bCs/>
          <w:sz w:val="21"/>
          <w:szCs w:val="21"/>
        </w:rPr>
        <w:t>.</w:t>
      </w:r>
      <w:r w:rsidRPr="006D1169">
        <w:rPr>
          <w:rFonts w:ascii="Tahoma" w:hAnsi="Tahoma" w:cs="Tahoma"/>
          <w:sz w:val="21"/>
          <w:szCs w:val="21"/>
        </w:rPr>
        <w:tab/>
        <w:t>Cumprida a totalidade das Obrigações Garantidas, sem a necessidade de excussão da Garantia Fiduciária, a presente garantia se extinguirá e, como consequência, a administração da Companhia, mediante notificação escrita da Fiduciária, procederá o cancelamento da Anotação da Alienação Fiduciária, com a finalidade de excluir a redação prevista na Cláusula 5.2.1 acima mencionada.</w:t>
      </w:r>
    </w:p>
    <w:p w14:paraId="2EE50CC8" w14:textId="77777777" w:rsidR="009F09D0" w:rsidRPr="006D1169" w:rsidRDefault="009F09D0" w:rsidP="006D1169">
      <w:pPr>
        <w:widowControl w:val="0"/>
        <w:spacing w:line="300" w:lineRule="exact"/>
        <w:jc w:val="both"/>
        <w:rPr>
          <w:rFonts w:ascii="Tahoma" w:hAnsi="Tahoma" w:cs="Tahoma"/>
          <w:sz w:val="21"/>
          <w:szCs w:val="21"/>
        </w:rPr>
      </w:pPr>
    </w:p>
    <w:p w14:paraId="2428146A" w14:textId="55724BF4"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6.3</w:t>
      </w:r>
      <w:r w:rsidR="00C7419A" w:rsidRPr="006D1169">
        <w:rPr>
          <w:rFonts w:ascii="Tahoma" w:hAnsi="Tahoma" w:cs="Tahoma"/>
          <w:b/>
          <w:bCs/>
          <w:sz w:val="21"/>
          <w:szCs w:val="21"/>
        </w:rPr>
        <w:t>.</w:t>
      </w:r>
      <w:r w:rsidRPr="006D1169">
        <w:rPr>
          <w:rFonts w:ascii="Tahoma" w:hAnsi="Tahoma" w:cs="Tahoma"/>
          <w:sz w:val="21"/>
          <w:szCs w:val="21"/>
        </w:rPr>
        <w:tab/>
        <w:t xml:space="preserve">A Fiduciária liberará a presente Garantia Fiduciária, desde que tenha sido cumprida a totalidade das Obrigações Garantidas. </w:t>
      </w:r>
    </w:p>
    <w:p w14:paraId="30A3E0D7" w14:textId="77777777" w:rsidR="009F09D0" w:rsidRPr="006D1169" w:rsidRDefault="009F09D0" w:rsidP="006D1169">
      <w:pPr>
        <w:widowControl w:val="0"/>
        <w:spacing w:line="300" w:lineRule="exact"/>
        <w:jc w:val="both"/>
        <w:rPr>
          <w:rFonts w:ascii="Tahoma" w:hAnsi="Tahoma" w:cs="Tahoma"/>
          <w:sz w:val="21"/>
          <w:szCs w:val="21"/>
        </w:rPr>
      </w:pPr>
    </w:p>
    <w:p w14:paraId="19F56E63" w14:textId="497B4669" w:rsidR="009F09D0" w:rsidRPr="006D1169" w:rsidRDefault="009F09D0" w:rsidP="006D1169">
      <w:pPr>
        <w:pStyle w:val="Recuonormal"/>
        <w:widowControl w:val="0"/>
        <w:spacing w:line="300" w:lineRule="exact"/>
        <w:ind w:left="0"/>
        <w:jc w:val="both"/>
        <w:rPr>
          <w:rFonts w:ascii="Tahoma" w:hAnsi="Tahoma" w:cs="Tahoma"/>
          <w:sz w:val="21"/>
          <w:szCs w:val="21"/>
          <w:lang w:val="pt-BR"/>
        </w:rPr>
      </w:pPr>
      <w:r w:rsidRPr="006D1169">
        <w:rPr>
          <w:rFonts w:ascii="Tahoma" w:hAnsi="Tahoma" w:cs="Tahoma"/>
          <w:b/>
          <w:bCs/>
          <w:sz w:val="21"/>
          <w:szCs w:val="21"/>
          <w:lang w:val="pt-BR"/>
        </w:rPr>
        <w:t>6.4</w:t>
      </w:r>
      <w:r w:rsidR="00C7419A" w:rsidRPr="006D1169">
        <w:rPr>
          <w:rFonts w:ascii="Tahoma" w:hAnsi="Tahoma" w:cs="Tahoma"/>
          <w:b/>
          <w:bCs/>
          <w:sz w:val="21"/>
          <w:szCs w:val="21"/>
          <w:lang w:val="pt-BR"/>
        </w:rPr>
        <w:t>.</w:t>
      </w:r>
      <w:r w:rsidRPr="006D1169">
        <w:rPr>
          <w:rFonts w:ascii="Tahoma" w:hAnsi="Tahoma" w:cs="Tahoma"/>
          <w:sz w:val="21"/>
          <w:szCs w:val="21"/>
          <w:lang w:val="pt-BR"/>
        </w:rPr>
        <w:tab/>
        <w:t>Aplicar-se-á a este Contrato, no que couber, o disposto nos artigos 1.421 e 1.425 do Código Civil.</w:t>
      </w:r>
    </w:p>
    <w:p w14:paraId="779898BA" w14:textId="77777777" w:rsidR="009F09D0" w:rsidRPr="006D1169" w:rsidRDefault="009F09D0" w:rsidP="006D1169">
      <w:pPr>
        <w:widowControl w:val="0"/>
        <w:spacing w:line="300" w:lineRule="exact"/>
        <w:jc w:val="both"/>
        <w:rPr>
          <w:rFonts w:ascii="Tahoma" w:hAnsi="Tahoma" w:cs="Tahoma"/>
          <w:sz w:val="21"/>
          <w:szCs w:val="21"/>
        </w:rPr>
      </w:pPr>
    </w:p>
    <w:p w14:paraId="34280814" w14:textId="77777777" w:rsidR="009F09D0" w:rsidRPr="006D1169" w:rsidRDefault="009F09D0" w:rsidP="006D1169">
      <w:pPr>
        <w:pStyle w:val="Ttulo3"/>
        <w:rPr>
          <w:rFonts w:ascii="Tahoma" w:hAnsi="Tahoma" w:cs="Tahoma"/>
          <w:sz w:val="21"/>
          <w:szCs w:val="21"/>
        </w:rPr>
      </w:pPr>
      <w:r w:rsidRPr="006D1169">
        <w:rPr>
          <w:rFonts w:ascii="Tahoma" w:hAnsi="Tahoma" w:cs="Tahoma"/>
          <w:sz w:val="21"/>
          <w:szCs w:val="21"/>
        </w:rPr>
        <w:t>CLÁUSULA SÉTIMA – ANUÊNCIA DA COMPANHIA</w:t>
      </w:r>
    </w:p>
    <w:p w14:paraId="7ECAA3BB" w14:textId="77777777" w:rsidR="009F09D0" w:rsidRPr="006D1169" w:rsidRDefault="009F09D0" w:rsidP="006D1169">
      <w:pPr>
        <w:widowControl w:val="0"/>
        <w:spacing w:line="300" w:lineRule="exact"/>
        <w:jc w:val="both"/>
        <w:rPr>
          <w:rFonts w:ascii="Tahoma" w:hAnsi="Tahoma" w:cs="Tahoma"/>
          <w:b/>
          <w:sz w:val="21"/>
          <w:szCs w:val="21"/>
        </w:rPr>
      </w:pPr>
    </w:p>
    <w:p w14:paraId="3EF82D2D" w14:textId="46CF018B"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7.1</w:t>
      </w:r>
      <w:r w:rsidR="00C7419A" w:rsidRPr="006D1169">
        <w:rPr>
          <w:rFonts w:ascii="Tahoma" w:hAnsi="Tahoma" w:cs="Tahoma"/>
          <w:b/>
          <w:bCs/>
          <w:sz w:val="21"/>
          <w:szCs w:val="21"/>
        </w:rPr>
        <w:t>.</w:t>
      </w:r>
      <w:r w:rsidRPr="006D1169">
        <w:rPr>
          <w:rFonts w:ascii="Tahoma" w:hAnsi="Tahoma" w:cs="Tahoma"/>
          <w:sz w:val="21"/>
          <w:szCs w:val="21"/>
        </w:rPr>
        <w:tab/>
        <w:t>A Companhia se declara ciente e concorda plenamente com todas as cláusulas, termos e condições deste Contrato, comparecendo neste instrumento, ainda, para anuir expressamente com a transferência da titularidade fiduciária das Ações Alienadas Fiduciariamente pelos Fiduciantes à Fiduciária e com as obrigações aqui previstas.</w:t>
      </w:r>
    </w:p>
    <w:p w14:paraId="51E9F515" w14:textId="77777777" w:rsidR="009F09D0" w:rsidRPr="006D1169" w:rsidRDefault="009F09D0" w:rsidP="006D1169">
      <w:pPr>
        <w:widowControl w:val="0"/>
        <w:spacing w:line="300" w:lineRule="exact"/>
        <w:jc w:val="both"/>
        <w:rPr>
          <w:rFonts w:ascii="Tahoma" w:hAnsi="Tahoma" w:cs="Tahoma"/>
          <w:sz w:val="21"/>
          <w:szCs w:val="21"/>
        </w:rPr>
      </w:pPr>
    </w:p>
    <w:p w14:paraId="176C0963" w14:textId="77777777" w:rsidR="009F09D0" w:rsidRPr="006D1169" w:rsidRDefault="009F09D0" w:rsidP="006D1169">
      <w:pPr>
        <w:pStyle w:val="Ttulo3"/>
        <w:rPr>
          <w:rFonts w:ascii="Tahoma" w:hAnsi="Tahoma" w:cs="Tahoma"/>
          <w:sz w:val="21"/>
          <w:szCs w:val="21"/>
        </w:rPr>
      </w:pPr>
      <w:r w:rsidRPr="006D1169">
        <w:rPr>
          <w:rFonts w:ascii="Tahoma" w:hAnsi="Tahoma" w:cs="Tahoma"/>
          <w:sz w:val="21"/>
          <w:szCs w:val="21"/>
        </w:rPr>
        <w:t>CLÁUSULA OITAVA – DISPOSIÇÕES GERAIS</w:t>
      </w:r>
    </w:p>
    <w:p w14:paraId="26B0DDE1" w14:textId="77777777" w:rsidR="009F09D0" w:rsidRPr="006D1169" w:rsidRDefault="009F09D0" w:rsidP="006D1169">
      <w:pPr>
        <w:widowControl w:val="0"/>
        <w:spacing w:line="300" w:lineRule="exact"/>
        <w:jc w:val="both"/>
        <w:rPr>
          <w:rFonts w:ascii="Tahoma" w:hAnsi="Tahoma" w:cs="Tahoma"/>
          <w:b/>
          <w:sz w:val="21"/>
          <w:szCs w:val="21"/>
        </w:rPr>
      </w:pPr>
    </w:p>
    <w:p w14:paraId="6A3CBC14" w14:textId="0E7AFF5A"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8.1</w:t>
      </w:r>
      <w:r w:rsidR="00C7419A" w:rsidRPr="006D1169">
        <w:rPr>
          <w:rFonts w:ascii="Tahoma" w:hAnsi="Tahoma" w:cs="Tahoma"/>
          <w:b/>
          <w:bCs/>
          <w:sz w:val="21"/>
          <w:szCs w:val="21"/>
        </w:rPr>
        <w:t>.</w:t>
      </w:r>
      <w:r w:rsidRPr="006D1169">
        <w:rPr>
          <w:rFonts w:ascii="Tahoma" w:hAnsi="Tahoma" w:cs="Tahoma"/>
          <w:sz w:val="21"/>
          <w:szCs w:val="21"/>
        </w:rPr>
        <w:tab/>
        <w:t xml:space="preserve">As comunicações a serem enviadas por qualquer das Partes nos termos deste Contrato deverão ser encaminhadas para os seguintes endereços: </w:t>
      </w:r>
    </w:p>
    <w:p w14:paraId="37084613" w14:textId="77777777" w:rsidR="009F09D0" w:rsidRPr="006D1169" w:rsidRDefault="009F09D0" w:rsidP="006D1169">
      <w:pPr>
        <w:widowControl w:val="0"/>
        <w:spacing w:line="300" w:lineRule="exact"/>
        <w:ind w:left="567"/>
        <w:jc w:val="both"/>
        <w:rPr>
          <w:rFonts w:ascii="Tahoma" w:hAnsi="Tahoma" w:cs="Tahoma"/>
          <w:sz w:val="21"/>
          <w:szCs w:val="21"/>
        </w:rPr>
      </w:pPr>
    </w:p>
    <w:p w14:paraId="53751594" w14:textId="7BD408F4" w:rsidR="009F09D0" w:rsidRPr="006D1169" w:rsidRDefault="00BC58EF" w:rsidP="006D1169">
      <w:pPr>
        <w:widowControl w:val="0"/>
        <w:spacing w:line="300" w:lineRule="exact"/>
        <w:ind w:left="709"/>
        <w:jc w:val="both"/>
        <w:rPr>
          <w:rFonts w:ascii="Tahoma" w:hAnsi="Tahoma" w:cs="Tahoma"/>
          <w:sz w:val="21"/>
          <w:szCs w:val="21"/>
        </w:rPr>
      </w:pPr>
      <w:r w:rsidRPr="006D1169">
        <w:rPr>
          <w:rFonts w:ascii="Tahoma" w:hAnsi="Tahoma" w:cs="Tahoma"/>
          <w:sz w:val="21"/>
          <w:szCs w:val="21"/>
          <w:u w:val="single"/>
        </w:rPr>
        <w:t xml:space="preserve">Se </w:t>
      </w:r>
      <w:r w:rsidR="009F09D0" w:rsidRPr="006D1169">
        <w:rPr>
          <w:rFonts w:ascii="Tahoma" w:hAnsi="Tahoma" w:cs="Tahoma"/>
          <w:sz w:val="21"/>
          <w:szCs w:val="21"/>
          <w:u w:val="single"/>
        </w:rPr>
        <w:t>para a Companhia</w:t>
      </w:r>
      <w:r w:rsidR="009F09D0" w:rsidRPr="006D1169">
        <w:rPr>
          <w:rFonts w:ascii="Tahoma" w:hAnsi="Tahoma" w:cs="Tahoma"/>
          <w:sz w:val="21"/>
          <w:szCs w:val="21"/>
        </w:rPr>
        <w:t xml:space="preserve">: </w:t>
      </w:r>
    </w:p>
    <w:p w14:paraId="3E6AF030" w14:textId="77777777" w:rsidR="00BC58EF" w:rsidRPr="006D1169" w:rsidRDefault="00BC58EF" w:rsidP="006D1169">
      <w:pPr>
        <w:widowControl w:val="0"/>
        <w:spacing w:line="300" w:lineRule="exact"/>
        <w:ind w:left="708"/>
        <w:rPr>
          <w:rFonts w:ascii="Tahoma" w:hAnsi="Tahoma" w:cs="Tahoma"/>
          <w:b/>
          <w:bCs/>
          <w:sz w:val="21"/>
          <w:szCs w:val="21"/>
        </w:rPr>
      </w:pPr>
      <w:r w:rsidRPr="006D1169">
        <w:rPr>
          <w:rFonts w:ascii="Tahoma" w:hAnsi="Tahoma" w:cs="Tahoma"/>
          <w:b/>
          <w:bCs/>
          <w:smallCaps/>
          <w:sz w:val="21"/>
          <w:szCs w:val="21"/>
        </w:rPr>
        <w:t>AXIS SOLAR IV EMPREENDIMENTOS E PARTICIPAÇÕES S/A</w:t>
      </w:r>
    </w:p>
    <w:p w14:paraId="278D34FC"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color w:val="000000"/>
          <w:sz w:val="21"/>
          <w:szCs w:val="21"/>
        </w:rPr>
        <w:t xml:space="preserve">Rua Joaquim Floriano, nº 72, </w:t>
      </w:r>
      <w:proofErr w:type="spellStart"/>
      <w:r w:rsidRPr="006D1169">
        <w:rPr>
          <w:rFonts w:ascii="Tahoma" w:hAnsi="Tahoma" w:cs="Tahoma"/>
          <w:color w:val="000000"/>
          <w:sz w:val="21"/>
          <w:szCs w:val="21"/>
        </w:rPr>
        <w:t>Cj</w:t>
      </w:r>
      <w:proofErr w:type="spellEnd"/>
      <w:r w:rsidRPr="006D1169">
        <w:rPr>
          <w:rFonts w:ascii="Tahoma" w:hAnsi="Tahoma" w:cs="Tahoma"/>
          <w:color w:val="000000"/>
          <w:sz w:val="21"/>
          <w:szCs w:val="21"/>
        </w:rPr>
        <w:t>. 177, Sala 02, Itaim Bibi</w:t>
      </w:r>
    </w:p>
    <w:p w14:paraId="6F367ACA"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sz w:val="21"/>
          <w:szCs w:val="21"/>
        </w:rPr>
        <w:t xml:space="preserve">São Paulo – SP, CEP </w:t>
      </w:r>
      <w:r w:rsidRPr="006D1169">
        <w:rPr>
          <w:rFonts w:ascii="Tahoma" w:hAnsi="Tahoma" w:cs="Tahoma"/>
          <w:color w:val="000000"/>
          <w:sz w:val="21"/>
          <w:szCs w:val="21"/>
        </w:rPr>
        <w:t>04534-000</w:t>
      </w:r>
    </w:p>
    <w:p w14:paraId="18119005" w14:textId="77777777" w:rsidR="00BC58EF" w:rsidRPr="006D1169" w:rsidRDefault="00BC58EF" w:rsidP="006D1169">
      <w:pPr>
        <w:widowControl w:val="0"/>
        <w:spacing w:line="300" w:lineRule="exact"/>
        <w:ind w:left="708"/>
        <w:rPr>
          <w:rFonts w:ascii="Tahoma" w:hAnsi="Tahoma" w:cs="Tahoma"/>
          <w:sz w:val="21"/>
          <w:szCs w:val="21"/>
          <w:highlight w:val="yellow"/>
        </w:rPr>
      </w:pPr>
      <w:r w:rsidRPr="006D1169">
        <w:rPr>
          <w:rFonts w:ascii="Tahoma" w:hAnsi="Tahoma" w:cs="Tahoma"/>
          <w:sz w:val="21"/>
          <w:szCs w:val="21"/>
          <w:highlight w:val="yellow"/>
        </w:rPr>
        <w:t>At.: [nome]</w:t>
      </w:r>
    </w:p>
    <w:p w14:paraId="74CED45F"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sz w:val="21"/>
          <w:szCs w:val="21"/>
          <w:highlight w:val="yellow"/>
        </w:rPr>
        <w:t>E-mail [e-mail]</w:t>
      </w:r>
      <w:r w:rsidRPr="006D1169">
        <w:rPr>
          <w:rFonts w:ascii="Tahoma" w:hAnsi="Tahoma" w:cs="Tahoma"/>
          <w:sz w:val="21"/>
          <w:szCs w:val="21"/>
        </w:rPr>
        <w:t xml:space="preserve"> </w:t>
      </w:r>
    </w:p>
    <w:p w14:paraId="0F655566" w14:textId="77777777" w:rsidR="009F09D0" w:rsidRPr="006D1169" w:rsidRDefault="009F09D0" w:rsidP="006D1169">
      <w:pPr>
        <w:widowControl w:val="0"/>
        <w:spacing w:line="300" w:lineRule="exact"/>
        <w:ind w:left="709"/>
        <w:jc w:val="both"/>
        <w:rPr>
          <w:rFonts w:ascii="Tahoma" w:hAnsi="Tahoma" w:cs="Tahoma"/>
          <w:i/>
          <w:sz w:val="21"/>
          <w:szCs w:val="21"/>
          <w:u w:val="single"/>
        </w:rPr>
      </w:pPr>
    </w:p>
    <w:p w14:paraId="3D89E686" w14:textId="115B7A87" w:rsidR="009F09D0" w:rsidRPr="006D1169" w:rsidRDefault="00BC58EF" w:rsidP="006D1169">
      <w:pPr>
        <w:widowControl w:val="0"/>
        <w:spacing w:line="300" w:lineRule="exact"/>
        <w:ind w:left="709"/>
        <w:jc w:val="both"/>
        <w:rPr>
          <w:rFonts w:ascii="Tahoma" w:hAnsi="Tahoma" w:cs="Tahoma"/>
          <w:sz w:val="21"/>
          <w:szCs w:val="21"/>
        </w:rPr>
      </w:pPr>
      <w:r w:rsidRPr="006D1169">
        <w:rPr>
          <w:rFonts w:ascii="Tahoma" w:hAnsi="Tahoma" w:cs="Tahoma"/>
          <w:sz w:val="21"/>
          <w:szCs w:val="21"/>
          <w:u w:val="single"/>
        </w:rPr>
        <w:t>S</w:t>
      </w:r>
      <w:r w:rsidR="009F09D0" w:rsidRPr="006D1169">
        <w:rPr>
          <w:rFonts w:ascii="Tahoma" w:hAnsi="Tahoma" w:cs="Tahoma"/>
          <w:sz w:val="21"/>
          <w:szCs w:val="21"/>
          <w:u w:val="single"/>
        </w:rPr>
        <w:t>e para os Fiduciantes</w:t>
      </w:r>
      <w:r w:rsidR="009F09D0" w:rsidRPr="006D1169">
        <w:rPr>
          <w:rFonts w:ascii="Tahoma" w:hAnsi="Tahoma" w:cs="Tahoma"/>
          <w:sz w:val="21"/>
          <w:szCs w:val="21"/>
        </w:rPr>
        <w:t>:</w:t>
      </w:r>
    </w:p>
    <w:p w14:paraId="4B806F81" w14:textId="77777777" w:rsidR="00BC58EF" w:rsidRPr="006D1169" w:rsidRDefault="00BC58EF" w:rsidP="006D1169">
      <w:pPr>
        <w:widowControl w:val="0"/>
        <w:spacing w:line="300" w:lineRule="exact"/>
        <w:ind w:left="708"/>
        <w:rPr>
          <w:rFonts w:ascii="Tahoma" w:hAnsi="Tahoma" w:cs="Tahoma"/>
          <w:b/>
          <w:bCs/>
          <w:color w:val="000000"/>
          <w:sz w:val="21"/>
          <w:szCs w:val="21"/>
        </w:rPr>
      </w:pPr>
      <w:r w:rsidRPr="006D1169">
        <w:rPr>
          <w:rFonts w:ascii="Tahoma" w:hAnsi="Tahoma" w:cs="Tahoma"/>
          <w:b/>
          <w:bCs/>
          <w:color w:val="000000"/>
          <w:sz w:val="21"/>
          <w:szCs w:val="21"/>
        </w:rPr>
        <w:lastRenderedPageBreak/>
        <w:t>AXIS LOCADORA DE EQUIPAMENTOS S.A.</w:t>
      </w:r>
      <w:r w:rsidRPr="006D1169">
        <w:rPr>
          <w:rFonts w:ascii="Tahoma" w:hAnsi="Tahoma" w:cs="Tahoma"/>
          <w:color w:val="000000"/>
          <w:sz w:val="21"/>
          <w:szCs w:val="21"/>
        </w:rPr>
        <w:t>;</w:t>
      </w:r>
      <w:r w:rsidRPr="006D1169">
        <w:rPr>
          <w:rFonts w:ascii="Tahoma" w:hAnsi="Tahoma" w:cs="Tahoma"/>
          <w:b/>
          <w:bCs/>
          <w:color w:val="000000"/>
          <w:sz w:val="21"/>
          <w:szCs w:val="21"/>
        </w:rPr>
        <w:t xml:space="preserve"> </w:t>
      </w:r>
    </w:p>
    <w:p w14:paraId="194286E0" w14:textId="77777777" w:rsidR="00BC58EF" w:rsidRPr="006D1169" w:rsidRDefault="00BC58EF" w:rsidP="006D1169">
      <w:pPr>
        <w:widowControl w:val="0"/>
        <w:spacing w:line="300" w:lineRule="exact"/>
        <w:ind w:left="708"/>
        <w:rPr>
          <w:rFonts w:ascii="Tahoma" w:hAnsi="Tahoma" w:cs="Tahoma"/>
          <w:b/>
          <w:bCs/>
          <w:color w:val="000000"/>
          <w:sz w:val="21"/>
          <w:szCs w:val="21"/>
        </w:rPr>
      </w:pPr>
      <w:r w:rsidRPr="006D1169">
        <w:rPr>
          <w:rFonts w:ascii="Tahoma" w:hAnsi="Tahoma" w:cs="Tahoma"/>
          <w:b/>
          <w:bCs/>
          <w:color w:val="000000"/>
          <w:sz w:val="21"/>
          <w:szCs w:val="21"/>
        </w:rPr>
        <w:t>RODRIGO TEIXEIRA MARCOLINO</w:t>
      </w:r>
      <w:r w:rsidRPr="006D1169">
        <w:rPr>
          <w:rFonts w:ascii="Tahoma" w:hAnsi="Tahoma" w:cs="Tahoma"/>
          <w:color w:val="000000"/>
          <w:sz w:val="21"/>
          <w:szCs w:val="21"/>
        </w:rPr>
        <w:t>;</w:t>
      </w:r>
      <w:r w:rsidRPr="006D1169">
        <w:rPr>
          <w:rFonts w:ascii="Tahoma" w:hAnsi="Tahoma" w:cs="Tahoma"/>
          <w:b/>
          <w:bCs/>
          <w:color w:val="000000"/>
          <w:sz w:val="21"/>
          <w:szCs w:val="21"/>
        </w:rPr>
        <w:t xml:space="preserve"> </w:t>
      </w:r>
      <w:r w:rsidRPr="006D1169">
        <w:rPr>
          <w:rFonts w:ascii="Tahoma" w:hAnsi="Tahoma" w:cs="Tahoma"/>
          <w:color w:val="000000"/>
          <w:sz w:val="21"/>
          <w:szCs w:val="21"/>
        </w:rPr>
        <w:t>e/ou</w:t>
      </w:r>
      <w:r w:rsidRPr="006D1169">
        <w:rPr>
          <w:rFonts w:ascii="Tahoma" w:hAnsi="Tahoma" w:cs="Tahoma"/>
          <w:b/>
          <w:bCs/>
          <w:color w:val="000000"/>
          <w:sz w:val="21"/>
          <w:szCs w:val="21"/>
        </w:rPr>
        <w:t xml:space="preserve"> </w:t>
      </w:r>
    </w:p>
    <w:p w14:paraId="283CFF24" w14:textId="77777777" w:rsidR="00BC58EF" w:rsidRPr="006D1169" w:rsidRDefault="00BC58EF" w:rsidP="006D1169">
      <w:pPr>
        <w:widowControl w:val="0"/>
        <w:spacing w:line="300" w:lineRule="exact"/>
        <w:ind w:left="708"/>
        <w:rPr>
          <w:rFonts w:ascii="Tahoma" w:hAnsi="Tahoma" w:cs="Tahoma"/>
          <w:b/>
          <w:bCs/>
          <w:color w:val="000000"/>
          <w:sz w:val="21"/>
          <w:szCs w:val="21"/>
        </w:rPr>
      </w:pPr>
      <w:r w:rsidRPr="006D1169">
        <w:rPr>
          <w:rFonts w:ascii="Tahoma" w:hAnsi="Tahoma" w:cs="Tahoma"/>
          <w:b/>
          <w:bCs/>
          <w:color w:val="000000"/>
          <w:sz w:val="21"/>
          <w:szCs w:val="21"/>
        </w:rPr>
        <w:t xml:space="preserve">LUIZ AUGUSTO PACHECO E SILVA </w:t>
      </w:r>
    </w:p>
    <w:p w14:paraId="4714D1A8"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color w:val="000000"/>
          <w:sz w:val="21"/>
          <w:szCs w:val="21"/>
        </w:rPr>
        <w:t xml:space="preserve">Rua Joaquim Floriano, nº 72, </w:t>
      </w:r>
      <w:proofErr w:type="spellStart"/>
      <w:r w:rsidRPr="006D1169">
        <w:rPr>
          <w:rFonts w:ascii="Tahoma" w:hAnsi="Tahoma" w:cs="Tahoma"/>
          <w:color w:val="000000"/>
          <w:sz w:val="21"/>
          <w:szCs w:val="21"/>
        </w:rPr>
        <w:t>Cj</w:t>
      </w:r>
      <w:proofErr w:type="spellEnd"/>
      <w:r w:rsidRPr="006D1169">
        <w:rPr>
          <w:rFonts w:ascii="Tahoma" w:hAnsi="Tahoma" w:cs="Tahoma"/>
          <w:color w:val="000000"/>
          <w:sz w:val="21"/>
          <w:szCs w:val="21"/>
        </w:rPr>
        <w:t>. 177, Itaim Bibi</w:t>
      </w:r>
    </w:p>
    <w:p w14:paraId="04BC021C"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sz w:val="21"/>
          <w:szCs w:val="21"/>
        </w:rPr>
        <w:t xml:space="preserve">São Paulo – SP, CEP </w:t>
      </w:r>
      <w:r w:rsidRPr="006D1169">
        <w:rPr>
          <w:rFonts w:ascii="Tahoma" w:hAnsi="Tahoma" w:cs="Tahoma"/>
          <w:color w:val="000000"/>
          <w:sz w:val="21"/>
          <w:szCs w:val="21"/>
        </w:rPr>
        <w:t>04534-000</w:t>
      </w:r>
    </w:p>
    <w:p w14:paraId="3BA9AB1D" w14:textId="77777777" w:rsidR="00BC58EF" w:rsidRPr="006D1169" w:rsidRDefault="00BC58EF" w:rsidP="006D1169">
      <w:pPr>
        <w:widowControl w:val="0"/>
        <w:spacing w:line="300" w:lineRule="exact"/>
        <w:ind w:left="708"/>
        <w:rPr>
          <w:rFonts w:ascii="Tahoma" w:hAnsi="Tahoma" w:cs="Tahoma"/>
          <w:sz w:val="21"/>
          <w:szCs w:val="21"/>
          <w:highlight w:val="yellow"/>
        </w:rPr>
      </w:pPr>
      <w:r w:rsidRPr="006D1169">
        <w:rPr>
          <w:rFonts w:ascii="Tahoma" w:hAnsi="Tahoma" w:cs="Tahoma"/>
          <w:sz w:val="21"/>
          <w:szCs w:val="21"/>
          <w:highlight w:val="yellow"/>
        </w:rPr>
        <w:t>At.: [nome]</w:t>
      </w:r>
    </w:p>
    <w:p w14:paraId="77164130"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sz w:val="21"/>
          <w:szCs w:val="21"/>
          <w:highlight w:val="yellow"/>
        </w:rPr>
        <w:t>E-mail [e-mail]</w:t>
      </w:r>
      <w:r w:rsidRPr="006D1169">
        <w:rPr>
          <w:rFonts w:ascii="Tahoma" w:hAnsi="Tahoma" w:cs="Tahoma"/>
          <w:sz w:val="21"/>
          <w:szCs w:val="21"/>
        </w:rPr>
        <w:t xml:space="preserve"> </w:t>
      </w:r>
    </w:p>
    <w:p w14:paraId="6C689BDA" w14:textId="77777777" w:rsidR="009F09D0" w:rsidRPr="006D1169" w:rsidRDefault="009F09D0" w:rsidP="006D1169">
      <w:pPr>
        <w:pStyle w:val="ttulo30"/>
        <w:widowControl w:val="0"/>
        <w:spacing w:line="300" w:lineRule="exact"/>
        <w:ind w:left="709"/>
        <w:rPr>
          <w:rFonts w:ascii="Tahoma" w:hAnsi="Tahoma" w:cs="Tahoma"/>
          <w:sz w:val="21"/>
          <w:szCs w:val="21"/>
        </w:rPr>
      </w:pPr>
    </w:p>
    <w:p w14:paraId="042FE892" w14:textId="1353DD2C" w:rsidR="009F09D0" w:rsidRPr="006D1169" w:rsidRDefault="00BC58EF" w:rsidP="006D1169">
      <w:pPr>
        <w:widowControl w:val="0"/>
        <w:spacing w:line="300" w:lineRule="exact"/>
        <w:ind w:left="709"/>
        <w:jc w:val="both"/>
        <w:rPr>
          <w:rFonts w:ascii="Tahoma" w:hAnsi="Tahoma" w:cs="Tahoma"/>
          <w:sz w:val="21"/>
          <w:szCs w:val="21"/>
        </w:rPr>
      </w:pPr>
      <w:r w:rsidRPr="006D1169">
        <w:rPr>
          <w:rFonts w:ascii="Tahoma" w:hAnsi="Tahoma" w:cs="Tahoma"/>
          <w:sz w:val="21"/>
          <w:szCs w:val="21"/>
          <w:u w:val="single"/>
        </w:rPr>
        <w:t xml:space="preserve">Se </w:t>
      </w:r>
      <w:r w:rsidR="009F09D0" w:rsidRPr="006D1169">
        <w:rPr>
          <w:rFonts w:ascii="Tahoma" w:hAnsi="Tahoma" w:cs="Tahoma"/>
          <w:sz w:val="21"/>
          <w:szCs w:val="21"/>
          <w:u w:val="single"/>
        </w:rPr>
        <w:t>para a Fiduciária</w:t>
      </w:r>
      <w:r w:rsidR="009F09D0" w:rsidRPr="006D1169">
        <w:rPr>
          <w:rFonts w:ascii="Tahoma" w:hAnsi="Tahoma" w:cs="Tahoma"/>
          <w:sz w:val="21"/>
          <w:szCs w:val="21"/>
        </w:rPr>
        <w:t>:</w:t>
      </w:r>
    </w:p>
    <w:p w14:paraId="38BE90DE" w14:textId="77777777" w:rsidR="00BC58EF" w:rsidRPr="006D1169" w:rsidRDefault="00BC58EF" w:rsidP="006D1169">
      <w:pPr>
        <w:widowControl w:val="0"/>
        <w:spacing w:line="300" w:lineRule="exact"/>
        <w:ind w:left="708"/>
        <w:rPr>
          <w:rFonts w:ascii="Tahoma" w:hAnsi="Tahoma" w:cs="Tahoma"/>
          <w:color w:val="000000"/>
          <w:sz w:val="21"/>
          <w:szCs w:val="21"/>
          <w:u w:val="single"/>
        </w:rPr>
      </w:pPr>
      <w:r w:rsidRPr="006D1169">
        <w:rPr>
          <w:rFonts w:ascii="Tahoma" w:hAnsi="Tahoma" w:cs="Tahoma"/>
          <w:b/>
          <w:noProof/>
          <w:sz w:val="21"/>
          <w:szCs w:val="21"/>
        </w:rPr>
        <w:t>[</w:t>
      </w:r>
      <w:r w:rsidRPr="006D1169">
        <w:rPr>
          <w:rFonts w:ascii="Tahoma" w:hAnsi="Tahoma" w:cs="Tahoma"/>
          <w:b/>
          <w:noProof/>
          <w:sz w:val="21"/>
          <w:szCs w:val="21"/>
          <w:highlight w:val="yellow"/>
        </w:rPr>
        <w:t>AUGME / AXIS</w:t>
      </w:r>
      <w:r w:rsidRPr="006D1169">
        <w:rPr>
          <w:rFonts w:ascii="Tahoma" w:hAnsi="Tahoma" w:cs="Tahoma"/>
          <w:b/>
          <w:noProof/>
          <w:sz w:val="21"/>
          <w:szCs w:val="21"/>
        </w:rPr>
        <w:t>] FUNDO DE INVESTIMENTO EM DIREITOS CREDITÓRIOS</w:t>
      </w:r>
      <w:r w:rsidRPr="006D1169">
        <w:rPr>
          <w:rFonts w:ascii="Tahoma" w:hAnsi="Tahoma" w:cs="Tahoma"/>
          <w:bCs/>
          <w:noProof/>
          <w:sz w:val="21"/>
          <w:szCs w:val="21"/>
        </w:rPr>
        <w:t xml:space="preserve">, por meio de sua gestora </w:t>
      </w:r>
      <w:r w:rsidRPr="006D1169">
        <w:rPr>
          <w:rFonts w:ascii="Tahoma" w:hAnsi="Tahoma" w:cs="Tahoma"/>
          <w:bCs/>
          <w:color w:val="000000"/>
          <w:sz w:val="21"/>
          <w:szCs w:val="21"/>
        </w:rPr>
        <w:t>AUGME CAPITAL GESTÃO DE RECURSOS LTDA.</w:t>
      </w:r>
    </w:p>
    <w:p w14:paraId="01C8589D" w14:textId="77777777" w:rsidR="00BC58EF" w:rsidRPr="006D1169" w:rsidRDefault="00BC58EF" w:rsidP="006D1169">
      <w:pPr>
        <w:widowControl w:val="0"/>
        <w:spacing w:line="300" w:lineRule="exact"/>
        <w:ind w:firstLine="708"/>
        <w:rPr>
          <w:rFonts w:ascii="Tahoma" w:hAnsi="Tahoma" w:cs="Tahoma"/>
          <w:color w:val="000000"/>
          <w:sz w:val="21"/>
          <w:szCs w:val="21"/>
          <w:u w:val="single"/>
        </w:rPr>
      </w:pPr>
      <w:r w:rsidRPr="006D1169">
        <w:rPr>
          <w:rFonts w:ascii="Tahoma" w:hAnsi="Tahoma" w:cs="Tahoma"/>
          <w:color w:val="000000"/>
          <w:sz w:val="21"/>
          <w:szCs w:val="21"/>
        </w:rPr>
        <w:t xml:space="preserve">Av. Santo Amaro, nº 48, </w:t>
      </w:r>
      <w:proofErr w:type="spellStart"/>
      <w:r w:rsidRPr="006D1169">
        <w:rPr>
          <w:rFonts w:ascii="Tahoma" w:hAnsi="Tahoma" w:cs="Tahoma"/>
          <w:color w:val="000000"/>
          <w:sz w:val="21"/>
          <w:szCs w:val="21"/>
        </w:rPr>
        <w:t>Cj</w:t>
      </w:r>
      <w:proofErr w:type="spellEnd"/>
      <w:r w:rsidRPr="006D1169">
        <w:rPr>
          <w:rFonts w:ascii="Tahoma" w:hAnsi="Tahoma" w:cs="Tahoma"/>
          <w:color w:val="000000"/>
          <w:sz w:val="21"/>
          <w:szCs w:val="21"/>
        </w:rPr>
        <w:t>. 11 - Parte, Vila Nova Conceição</w:t>
      </w:r>
    </w:p>
    <w:p w14:paraId="7DFC28D7" w14:textId="77777777" w:rsidR="00BC58EF" w:rsidRPr="006D1169" w:rsidRDefault="00BC58EF" w:rsidP="006D1169">
      <w:pPr>
        <w:widowControl w:val="0"/>
        <w:spacing w:line="300" w:lineRule="exact"/>
        <w:ind w:firstLine="708"/>
        <w:rPr>
          <w:rFonts w:ascii="Tahoma" w:hAnsi="Tahoma" w:cs="Tahoma"/>
          <w:color w:val="000000"/>
          <w:sz w:val="21"/>
          <w:szCs w:val="21"/>
          <w:u w:val="single"/>
        </w:rPr>
      </w:pPr>
      <w:r w:rsidRPr="006D1169">
        <w:rPr>
          <w:rFonts w:ascii="Tahoma" w:hAnsi="Tahoma" w:cs="Tahoma"/>
          <w:sz w:val="21"/>
          <w:szCs w:val="21"/>
        </w:rPr>
        <w:t xml:space="preserve">São Paulo – SP, CEP </w:t>
      </w:r>
      <w:r w:rsidRPr="006D1169">
        <w:rPr>
          <w:rFonts w:ascii="Tahoma" w:hAnsi="Tahoma" w:cs="Tahoma"/>
          <w:color w:val="000000"/>
          <w:sz w:val="21"/>
          <w:szCs w:val="21"/>
        </w:rPr>
        <w:t>04506-000</w:t>
      </w:r>
    </w:p>
    <w:p w14:paraId="4DB7CDF2" w14:textId="77777777" w:rsidR="00BC58EF" w:rsidRPr="006D1169" w:rsidRDefault="00BC58EF" w:rsidP="006D1169">
      <w:pPr>
        <w:widowControl w:val="0"/>
        <w:spacing w:line="300" w:lineRule="exact"/>
        <w:ind w:left="708"/>
        <w:rPr>
          <w:rFonts w:ascii="Tahoma" w:hAnsi="Tahoma" w:cs="Tahoma"/>
          <w:sz w:val="21"/>
          <w:szCs w:val="21"/>
          <w:highlight w:val="yellow"/>
        </w:rPr>
      </w:pPr>
      <w:r w:rsidRPr="006D1169">
        <w:rPr>
          <w:rFonts w:ascii="Tahoma" w:hAnsi="Tahoma" w:cs="Tahoma"/>
          <w:sz w:val="21"/>
          <w:szCs w:val="21"/>
          <w:highlight w:val="yellow"/>
        </w:rPr>
        <w:t>At.: [nome]</w:t>
      </w:r>
    </w:p>
    <w:p w14:paraId="1F64A7D7"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sz w:val="21"/>
          <w:szCs w:val="21"/>
          <w:highlight w:val="yellow"/>
        </w:rPr>
        <w:t>E-mail [e-mail]</w:t>
      </w:r>
      <w:r w:rsidRPr="006D1169">
        <w:rPr>
          <w:rFonts w:ascii="Tahoma" w:hAnsi="Tahoma" w:cs="Tahoma"/>
          <w:sz w:val="21"/>
          <w:szCs w:val="21"/>
        </w:rPr>
        <w:t xml:space="preserve"> </w:t>
      </w:r>
    </w:p>
    <w:p w14:paraId="1E3DF805" w14:textId="77777777" w:rsidR="009F09D0" w:rsidRPr="006D1169" w:rsidRDefault="009F09D0" w:rsidP="006D1169">
      <w:pPr>
        <w:widowControl w:val="0"/>
        <w:spacing w:line="300" w:lineRule="exact"/>
        <w:ind w:left="709"/>
        <w:jc w:val="both"/>
        <w:rPr>
          <w:rFonts w:ascii="Tahoma" w:hAnsi="Tahoma" w:cs="Tahoma"/>
          <w:sz w:val="21"/>
          <w:szCs w:val="21"/>
        </w:rPr>
      </w:pPr>
    </w:p>
    <w:p w14:paraId="4A60A3DE" w14:textId="35C5EB96"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8.1.1.</w:t>
      </w:r>
      <w:r w:rsidRPr="006D1169">
        <w:rPr>
          <w:rFonts w:ascii="Tahoma" w:hAnsi="Tahoma" w:cs="Tahoma"/>
          <w:sz w:val="21"/>
          <w:szCs w:val="21"/>
        </w:rPr>
        <w:t xml:space="preserve"> </w:t>
      </w:r>
      <w:r w:rsidR="00C7419A" w:rsidRPr="006D1169">
        <w:rPr>
          <w:rFonts w:ascii="Tahoma" w:hAnsi="Tahoma" w:cs="Tahoma"/>
          <w:sz w:val="21"/>
          <w:szCs w:val="21"/>
        </w:rPr>
        <w:tab/>
      </w:r>
      <w:r w:rsidRPr="006D1169">
        <w:rPr>
          <w:rFonts w:ascii="Tahoma" w:hAnsi="Tahoma" w:cs="Tahoma"/>
          <w:sz w:val="21"/>
          <w:szCs w:val="21"/>
        </w:rPr>
        <w:t>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787B637F" w14:textId="77777777" w:rsidR="009F09D0" w:rsidRPr="006D1169" w:rsidRDefault="009F09D0" w:rsidP="006D1169">
      <w:pPr>
        <w:widowControl w:val="0"/>
        <w:spacing w:line="300" w:lineRule="exact"/>
        <w:ind w:left="709"/>
        <w:jc w:val="both"/>
        <w:rPr>
          <w:rFonts w:ascii="Tahoma" w:hAnsi="Tahoma" w:cs="Tahoma"/>
          <w:sz w:val="21"/>
          <w:szCs w:val="21"/>
        </w:rPr>
      </w:pPr>
    </w:p>
    <w:p w14:paraId="30A4F5E6" w14:textId="77777777"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8.1.2.</w:t>
      </w:r>
      <w:r w:rsidRPr="006D1169">
        <w:rPr>
          <w:rFonts w:ascii="Tahoma" w:hAnsi="Tahoma" w:cs="Tahoma"/>
          <w:b/>
          <w:bCs/>
          <w:sz w:val="21"/>
          <w:szCs w:val="21"/>
        </w:rPr>
        <w:tab/>
      </w:r>
      <w:r w:rsidRPr="006D1169">
        <w:rPr>
          <w:rFonts w:ascii="Tahoma" w:hAnsi="Tahoma" w:cs="Tahoma"/>
          <w:sz w:val="21"/>
          <w:szCs w:val="21"/>
        </w:rPr>
        <w:t>Os Fiduciantes e a Companhia deverão ser comunicados individualmente para o fim de recebimento de quaisquer comunicações, notificações, citações etc.</w:t>
      </w:r>
    </w:p>
    <w:p w14:paraId="437A4EA6" w14:textId="77777777" w:rsidR="009F09D0" w:rsidRPr="006D1169" w:rsidRDefault="009F09D0" w:rsidP="006D1169">
      <w:pPr>
        <w:widowControl w:val="0"/>
        <w:spacing w:line="300" w:lineRule="exact"/>
        <w:ind w:left="709"/>
        <w:jc w:val="both"/>
        <w:rPr>
          <w:rFonts w:ascii="Tahoma" w:hAnsi="Tahoma" w:cs="Tahoma"/>
          <w:sz w:val="21"/>
          <w:szCs w:val="21"/>
        </w:rPr>
      </w:pPr>
    </w:p>
    <w:p w14:paraId="462804D4" w14:textId="1CD8A489"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8.2</w:t>
      </w:r>
      <w:r w:rsidR="009F3BE5" w:rsidRPr="006D1169">
        <w:rPr>
          <w:rFonts w:ascii="Tahoma" w:hAnsi="Tahoma" w:cs="Tahoma"/>
          <w:b/>
          <w:bCs/>
          <w:sz w:val="21"/>
          <w:szCs w:val="21"/>
        </w:rPr>
        <w:t>.</w:t>
      </w:r>
      <w:r w:rsidRPr="006D1169">
        <w:rPr>
          <w:rFonts w:ascii="Tahoma" w:hAnsi="Tahoma" w:cs="Tahoma"/>
          <w:sz w:val="21"/>
          <w:szCs w:val="21"/>
        </w:rPr>
        <w:tab/>
        <w:t>Fica desde já convencionado que os Fiduciantes</w:t>
      </w:r>
      <w:r w:rsidRPr="006D1169" w:rsidDel="00702199">
        <w:rPr>
          <w:rFonts w:ascii="Tahoma" w:hAnsi="Tahoma" w:cs="Tahoma"/>
          <w:sz w:val="21"/>
          <w:szCs w:val="21"/>
        </w:rPr>
        <w:t xml:space="preserve"> </w:t>
      </w:r>
      <w:r w:rsidRPr="006D1169">
        <w:rPr>
          <w:rFonts w:ascii="Tahoma" w:hAnsi="Tahoma" w:cs="Tahoma"/>
          <w:sz w:val="21"/>
          <w:szCs w:val="21"/>
        </w:rPr>
        <w:t xml:space="preserve">e a Companhia não poderão ceder, gravar ou transigir sua posição contratual ou quaisquer de seus direitos, deveres e obrigações assumidos neste Contrato, sem antes obter o consentimento prévio, expresso e por escrito da Fiduciária. </w:t>
      </w:r>
    </w:p>
    <w:p w14:paraId="084E20A5" w14:textId="77777777" w:rsidR="009F09D0" w:rsidRPr="006D1169" w:rsidRDefault="009F09D0" w:rsidP="006D1169">
      <w:pPr>
        <w:widowControl w:val="0"/>
        <w:spacing w:line="300" w:lineRule="exact"/>
        <w:jc w:val="both"/>
        <w:rPr>
          <w:rFonts w:ascii="Tahoma" w:hAnsi="Tahoma" w:cs="Tahoma"/>
          <w:sz w:val="21"/>
          <w:szCs w:val="21"/>
        </w:rPr>
      </w:pPr>
    </w:p>
    <w:p w14:paraId="3847156F" w14:textId="07BB47AA"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8.2.1</w:t>
      </w:r>
      <w:r w:rsidR="009F3BE5" w:rsidRPr="006D1169">
        <w:rPr>
          <w:rFonts w:ascii="Tahoma" w:hAnsi="Tahoma" w:cs="Tahoma"/>
          <w:b/>
          <w:bCs/>
          <w:sz w:val="21"/>
          <w:szCs w:val="21"/>
        </w:rPr>
        <w:t>.</w:t>
      </w:r>
      <w:r w:rsidRPr="006D1169">
        <w:rPr>
          <w:rFonts w:ascii="Tahoma" w:hAnsi="Tahoma" w:cs="Tahoma"/>
          <w:sz w:val="21"/>
          <w:szCs w:val="21"/>
        </w:rPr>
        <w:tab/>
        <w:t>Da mesma forma a Fiduciária não poderão ceder, gravar ou transigir sua posição contratual ou quaisquer de seus direitos, deveres e obrigações assumidos neste Contrato, sem antes obter o consentimento prévio, expresso e por escrito das Fiduciantes.</w:t>
      </w:r>
    </w:p>
    <w:p w14:paraId="1A0E25B5" w14:textId="77777777" w:rsidR="009F09D0" w:rsidRPr="006D1169" w:rsidRDefault="009F09D0" w:rsidP="006D1169">
      <w:pPr>
        <w:widowControl w:val="0"/>
        <w:spacing w:line="300" w:lineRule="exact"/>
        <w:jc w:val="both"/>
        <w:rPr>
          <w:rFonts w:ascii="Tahoma" w:hAnsi="Tahoma" w:cs="Tahoma"/>
          <w:sz w:val="21"/>
          <w:szCs w:val="21"/>
        </w:rPr>
      </w:pPr>
    </w:p>
    <w:p w14:paraId="2BC95730" w14:textId="36B8F1A4"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8.3</w:t>
      </w:r>
      <w:r w:rsidR="009F3BE5" w:rsidRPr="006D1169">
        <w:rPr>
          <w:rFonts w:ascii="Tahoma" w:hAnsi="Tahoma" w:cs="Tahoma"/>
          <w:b/>
          <w:bCs/>
          <w:sz w:val="21"/>
          <w:szCs w:val="21"/>
        </w:rPr>
        <w:t>.</w:t>
      </w:r>
      <w:r w:rsidRPr="006D1169">
        <w:rPr>
          <w:rFonts w:ascii="Tahoma" w:hAnsi="Tahoma" w:cs="Tahoma"/>
          <w:sz w:val="21"/>
          <w:szCs w:val="21"/>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66229C62" w14:textId="77777777" w:rsidR="009F09D0" w:rsidRPr="006D1169" w:rsidRDefault="009F09D0" w:rsidP="006D1169">
      <w:pPr>
        <w:widowControl w:val="0"/>
        <w:spacing w:line="300" w:lineRule="exact"/>
        <w:jc w:val="both"/>
        <w:rPr>
          <w:rFonts w:ascii="Tahoma" w:hAnsi="Tahoma" w:cs="Tahoma"/>
          <w:sz w:val="21"/>
          <w:szCs w:val="21"/>
        </w:rPr>
      </w:pPr>
    </w:p>
    <w:p w14:paraId="58D65489" w14:textId="701AF2D9"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8.4</w:t>
      </w:r>
      <w:r w:rsidR="009F3BE5" w:rsidRPr="006D1169">
        <w:rPr>
          <w:rFonts w:ascii="Tahoma" w:hAnsi="Tahoma" w:cs="Tahoma"/>
          <w:b/>
          <w:bCs/>
          <w:sz w:val="21"/>
          <w:szCs w:val="21"/>
        </w:rPr>
        <w:t>.</w:t>
      </w:r>
      <w:r w:rsidRPr="006D1169">
        <w:rPr>
          <w:rFonts w:ascii="Tahoma" w:hAnsi="Tahoma" w:cs="Tahoma"/>
          <w:sz w:val="21"/>
          <w:szCs w:val="21"/>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175EC0E" w14:textId="77777777" w:rsidR="009F09D0" w:rsidRPr="006D1169" w:rsidRDefault="009F09D0" w:rsidP="006D1169">
      <w:pPr>
        <w:widowControl w:val="0"/>
        <w:spacing w:line="300" w:lineRule="exact"/>
        <w:jc w:val="both"/>
        <w:rPr>
          <w:rFonts w:ascii="Tahoma" w:hAnsi="Tahoma" w:cs="Tahoma"/>
          <w:sz w:val="21"/>
          <w:szCs w:val="21"/>
        </w:rPr>
      </w:pPr>
    </w:p>
    <w:p w14:paraId="13ED983A" w14:textId="12E2CC0A"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lastRenderedPageBreak/>
        <w:t>8.5</w:t>
      </w:r>
      <w:r w:rsidR="009F3BE5" w:rsidRPr="006D1169">
        <w:rPr>
          <w:rFonts w:ascii="Tahoma" w:hAnsi="Tahoma" w:cs="Tahoma"/>
          <w:b/>
          <w:bCs/>
          <w:sz w:val="21"/>
          <w:szCs w:val="21"/>
        </w:rPr>
        <w:t>.</w:t>
      </w:r>
      <w:r w:rsidRPr="006D1169">
        <w:rPr>
          <w:rFonts w:ascii="Tahoma" w:hAnsi="Tahoma" w:cs="Tahoma"/>
          <w:sz w:val="21"/>
          <w:szCs w:val="21"/>
        </w:rPr>
        <w:tab/>
        <w:t>Os direitos, recursos e poderes estipulados neste Contrato são cumulativos, e não exclusivos de quaisquer outros direitos, recursos ou poderes estipulados n</w:t>
      </w:r>
      <w:r w:rsidR="006D1169" w:rsidRPr="006D1169">
        <w:rPr>
          <w:rFonts w:ascii="Tahoma" w:hAnsi="Tahoma" w:cs="Tahoma"/>
          <w:sz w:val="21"/>
          <w:szCs w:val="21"/>
        </w:rPr>
        <w:t xml:space="preserve">a Escritura de Emissão </w:t>
      </w:r>
      <w:r w:rsidRPr="006D1169">
        <w:rPr>
          <w:rFonts w:ascii="Tahoma" w:hAnsi="Tahoma" w:cs="Tahoma"/>
          <w:sz w:val="21"/>
          <w:szCs w:val="21"/>
        </w:rPr>
        <w:t>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1CF592F5" w14:textId="77777777" w:rsidR="009F09D0" w:rsidRPr="006D1169" w:rsidRDefault="009F09D0" w:rsidP="006D1169">
      <w:pPr>
        <w:widowControl w:val="0"/>
        <w:spacing w:line="300" w:lineRule="exact"/>
        <w:jc w:val="both"/>
        <w:rPr>
          <w:rFonts w:ascii="Tahoma" w:hAnsi="Tahoma" w:cs="Tahoma"/>
          <w:sz w:val="21"/>
          <w:szCs w:val="21"/>
        </w:rPr>
      </w:pPr>
    </w:p>
    <w:p w14:paraId="14138917" w14:textId="30F16301"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8.6</w:t>
      </w:r>
      <w:r w:rsidR="009F3BE5" w:rsidRPr="006D1169">
        <w:rPr>
          <w:rFonts w:ascii="Tahoma" w:hAnsi="Tahoma" w:cs="Tahoma"/>
          <w:b/>
          <w:bCs/>
          <w:sz w:val="21"/>
          <w:szCs w:val="21"/>
        </w:rPr>
        <w:t>.</w:t>
      </w:r>
      <w:r w:rsidRPr="006D1169">
        <w:rPr>
          <w:rFonts w:ascii="Tahoma" w:hAnsi="Tahoma" w:cs="Tahoma"/>
          <w:sz w:val="21"/>
          <w:szCs w:val="21"/>
        </w:rPr>
        <w:tab/>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4C7EE0CA" w14:textId="77777777" w:rsidR="009F09D0" w:rsidRPr="006D1169" w:rsidRDefault="009F09D0" w:rsidP="006D1169">
      <w:pPr>
        <w:widowControl w:val="0"/>
        <w:spacing w:line="300" w:lineRule="exact"/>
        <w:jc w:val="both"/>
        <w:rPr>
          <w:rFonts w:ascii="Tahoma" w:hAnsi="Tahoma" w:cs="Tahoma"/>
          <w:sz w:val="21"/>
          <w:szCs w:val="21"/>
        </w:rPr>
      </w:pPr>
    </w:p>
    <w:p w14:paraId="3A829062" w14:textId="376FF315"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8.7</w:t>
      </w:r>
      <w:r w:rsidR="009F3BE5" w:rsidRPr="006D1169">
        <w:rPr>
          <w:rFonts w:ascii="Tahoma" w:hAnsi="Tahoma" w:cs="Tahoma"/>
          <w:b/>
          <w:bCs/>
          <w:sz w:val="21"/>
          <w:szCs w:val="21"/>
        </w:rPr>
        <w:t>.</w:t>
      </w:r>
      <w:r w:rsidRPr="006D1169">
        <w:rPr>
          <w:rFonts w:ascii="Tahoma" w:hAnsi="Tahoma" w:cs="Tahoma"/>
          <w:sz w:val="21"/>
          <w:szCs w:val="21"/>
        </w:rPr>
        <w:tab/>
        <w:t>As Partes reconhecem, desde já, que o presente Contrato constitui título executivo extrajudicial, inclusive para os fins e efeitos dos artigos 784 e seguintes do Código de Processo Civil.</w:t>
      </w:r>
    </w:p>
    <w:p w14:paraId="3DE9C1C4" w14:textId="77777777" w:rsidR="009F09D0" w:rsidRPr="006D1169" w:rsidRDefault="009F09D0" w:rsidP="006D1169">
      <w:pPr>
        <w:widowControl w:val="0"/>
        <w:spacing w:line="300" w:lineRule="exact"/>
        <w:jc w:val="both"/>
        <w:rPr>
          <w:rFonts w:ascii="Tahoma" w:hAnsi="Tahoma" w:cs="Tahoma"/>
          <w:sz w:val="21"/>
          <w:szCs w:val="21"/>
        </w:rPr>
      </w:pPr>
    </w:p>
    <w:p w14:paraId="4BBB3E97" w14:textId="330ECFEF" w:rsidR="009F09D0" w:rsidRPr="006D1169" w:rsidRDefault="009F09D0" w:rsidP="006D1169">
      <w:pPr>
        <w:pStyle w:val="Recuonormal"/>
        <w:widowControl w:val="0"/>
        <w:spacing w:line="300" w:lineRule="exact"/>
        <w:ind w:left="0"/>
        <w:jc w:val="both"/>
        <w:rPr>
          <w:rFonts w:ascii="Tahoma" w:hAnsi="Tahoma" w:cs="Tahoma"/>
          <w:sz w:val="21"/>
          <w:szCs w:val="21"/>
          <w:lang w:val="pt-BR"/>
        </w:rPr>
      </w:pPr>
      <w:r w:rsidRPr="006D1169">
        <w:rPr>
          <w:rFonts w:ascii="Tahoma" w:hAnsi="Tahoma" w:cs="Tahoma"/>
          <w:b/>
          <w:bCs/>
          <w:sz w:val="21"/>
          <w:szCs w:val="21"/>
          <w:lang w:val="pt-BR"/>
        </w:rPr>
        <w:t>8.8</w:t>
      </w:r>
      <w:r w:rsidR="009F3BE5" w:rsidRPr="006D1169">
        <w:rPr>
          <w:rFonts w:ascii="Tahoma" w:hAnsi="Tahoma" w:cs="Tahoma"/>
          <w:b/>
          <w:bCs/>
          <w:sz w:val="21"/>
          <w:szCs w:val="21"/>
          <w:lang w:val="pt-BR"/>
        </w:rPr>
        <w:t>.</w:t>
      </w:r>
      <w:r w:rsidRPr="006D1169">
        <w:rPr>
          <w:rFonts w:ascii="Tahoma" w:hAnsi="Tahoma" w:cs="Tahoma"/>
          <w:sz w:val="21"/>
          <w:szCs w:val="21"/>
          <w:lang w:val="pt-BR"/>
        </w:rPr>
        <w:tab/>
        <w:t>Os termos utilizados no presente Contrato, iniciados em letras maiúsculas (estejam no singular ou no plural), que não sejam definidos de outra forma neste Contrato, terão o significado que lhes é atribuído n</w:t>
      </w:r>
      <w:r w:rsidR="006D1169" w:rsidRPr="006D1169">
        <w:rPr>
          <w:rFonts w:ascii="Tahoma" w:hAnsi="Tahoma" w:cs="Tahoma"/>
          <w:sz w:val="21"/>
          <w:szCs w:val="21"/>
          <w:lang w:val="pt-BR"/>
        </w:rPr>
        <w:t>a Escritura de Emissão</w:t>
      </w:r>
      <w:r w:rsidRPr="006D1169">
        <w:rPr>
          <w:rFonts w:ascii="Tahoma" w:hAnsi="Tahoma" w:cs="Tahoma"/>
          <w:sz w:val="21"/>
          <w:szCs w:val="21"/>
          <w:lang w:val="pt-BR"/>
        </w:rPr>
        <w:t>.</w:t>
      </w:r>
    </w:p>
    <w:p w14:paraId="695CFE25" w14:textId="77777777" w:rsidR="009F09D0" w:rsidRPr="006D1169" w:rsidRDefault="009F09D0" w:rsidP="006D1169">
      <w:pPr>
        <w:pStyle w:val="Recuonormal"/>
        <w:widowControl w:val="0"/>
        <w:spacing w:line="300" w:lineRule="exact"/>
        <w:ind w:left="0"/>
        <w:jc w:val="both"/>
        <w:rPr>
          <w:rFonts w:ascii="Tahoma" w:hAnsi="Tahoma" w:cs="Tahoma"/>
          <w:sz w:val="21"/>
          <w:szCs w:val="21"/>
          <w:lang w:val="pt-BR"/>
        </w:rPr>
      </w:pPr>
    </w:p>
    <w:p w14:paraId="2F8EC2BC" w14:textId="48EA48B7"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8.9</w:t>
      </w:r>
      <w:r w:rsidR="009F3BE5" w:rsidRPr="006D1169">
        <w:rPr>
          <w:rFonts w:ascii="Tahoma" w:hAnsi="Tahoma" w:cs="Tahoma"/>
          <w:b/>
          <w:bCs/>
          <w:sz w:val="21"/>
          <w:szCs w:val="21"/>
        </w:rPr>
        <w:t>.</w:t>
      </w:r>
      <w:r w:rsidRPr="006D1169">
        <w:rPr>
          <w:rFonts w:ascii="Tahoma" w:hAnsi="Tahoma" w:cs="Tahoma"/>
          <w:sz w:val="21"/>
          <w:szCs w:val="21"/>
        </w:rPr>
        <w:tab/>
        <w:t>O presente Contrato é celebrado sem prejuízo das demais garantias constituídas ou a serem constituídas no âmbito do financiamento, as quais poderão ser excutidas em conjunto ou separadamente.</w:t>
      </w:r>
    </w:p>
    <w:p w14:paraId="12D1725A" w14:textId="77777777" w:rsidR="009F09D0" w:rsidRPr="006D1169" w:rsidRDefault="009F09D0" w:rsidP="006D1169">
      <w:pPr>
        <w:widowControl w:val="0"/>
        <w:spacing w:line="300" w:lineRule="exact"/>
        <w:jc w:val="both"/>
        <w:rPr>
          <w:rFonts w:ascii="Tahoma" w:hAnsi="Tahoma" w:cs="Tahoma"/>
          <w:sz w:val="21"/>
          <w:szCs w:val="21"/>
        </w:rPr>
      </w:pPr>
    </w:p>
    <w:p w14:paraId="081CA830" w14:textId="5EF47476"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8.10</w:t>
      </w:r>
      <w:r w:rsidR="009F3BE5" w:rsidRPr="006D1169">
        <w:rPr>
          <w:rFonts w:ascii="Tahoma" w:hAnsi="Tahoma" w:cs="Tahoma"/>
          <w:b/>
          <w:bCs/>
          <w:sz w:val="21"/>
          <w:szCs w:val="21"/>
        </w:rPr>
        <w:t>.</w:t>
      </w:r>
      <w:r w:rsidRPr="006D1169">
        <w:rPr>
          <w:rFonts w:ascii="Tahoma" w:hAnsi="Tahoma" w:cs="Tahoma"/>
          <w:sz w:val="21"/>
          <w:szCs w:val="21"/>
        </w:rPr>
        <w:tab/>
        <w:t>Todas e quaisquer alterações do presente Contrato somente serão válidas quando celebradas por escrito e assinadas por todas as Partes deste instrumento.</w:t>
      </w:r>
    </w:p>
    <w:p w14:paraId="4E6CE379" w14:textId="77777777" w:rsidR="009F09D0" w:rsidRPr="006D1169" w:rsidRDefault="009F09D0" w:rsidP="006D1169">
      <w:pPr>
        <w:widowControl w:val="0"/>
        <w:spacing w:line="300" w:lineRule="exact"/>
        <w:jc w:val="both"/>
        <w:rPr>
          <w:rFonts w:ascii="Tahoma" w:hAnsi="Tahoma" w:cs="Tahoma"/>
          <w:sz w:val="21"/>
          <w:szCs w:val="21"/>
        </w:rPr>
      </w:pPr>
    </w:p>
    <w:bookmarkEnd w:id="21"/>
    <w:p w14:paraId="4A034A1D" w14:textId="77777777" w:rsidR="00BC58EF" w:rsidRPr="006D1169" w:rsidRDefault="009F09D0" w:rsidP="006D1169">
      <w:pPr>
        <w:pStyle w:val="PargrafodaLista"/>
        <w:widowControl w:val="0"/>
        <w:numPr>
          <w:ilvl w:val="0"/>
          <w:numId w:val="8"/>
        </w:numPr>
        <w:tabs>
          <w:tab w:val="left" w:pos="9356"/>
        </w:tabs>
        <w:autoSpaceDE/>
        <w:autoSpaceDN/>
        <w:adjustRightInd/>
        <w:spacing w:line="300" w:lineRule="exact"/>
        <w:ind w:left="0" w:right="4"/>
        <w:jc w:val="both"/>
        <w:rPr>
          <w:rFonts w:ascii="Tahoma" w:hAnsi="Tahoma" w:cs="Tahoma"/>
          <w:b/>
          <w:bCs/>
          <w:sz w:val="21"/>
          <w:szCs w:val="21"/>
        </w:rPr>
      </w:pPr>
      <w:r w:rsidRPr="006D1169">
        <w:rPr>
          <w:rFonts w:ascii="Tahoma" w:hAnsi="Tahoma" w:cs="Tahoma"/>
          <w:b/>
          <w:bCs/>
          <w:sz w:val="21"/>
          <w:szCs w:val="21"/>
        </w:rPr>
        <w:t xml:space="preserve">CLÁUSULA NONA – </w:t>
      </w:r>
      <w:r w:rsidR="00BC58EF" w:rsidRPr="006D1169">
        <w:rPr>
          <w:rFonts w:ascii="Tahoma" w:hAnsi="Tahoma" w:cs="Tahoma"/>
          <w:b/>
          <w:bCs/>
          <w:sz w:val="21"/>
          <w:szCs w:val="21"/>
        </w:rPr>
        <w:t>LEGISLAÇÃO APLICÁVEL E FORO</w:t>
      </w:r>
    </w:p>
    <w:p w14:paraId="7B3F1D4A"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p w14:paraId="3F538928" w14:textId="6052ADDF" w:rsidR="00BC58EF" w:rsidRPr="006D1169" w:rsidRDefault="00BC58EF" w:rsidP="006D1169">
      <w:pPr>
        <w:pStyle w:val="PargrafodaLista"/>
        <w:widowControl w:val="0"/>
        <w:tabs>
          <w:tab w:val="left" w:pos="709"/>
          <w:tab w:val="left" w:pos="851"/>
          <w:tab w:val="left" w:pos="9356"/>
        </w:tabs>
        <w:autoSpaceDE/>
        <w:autoSpaceDN/>
        <w:adjustRightInd/>
        <w:spacing w:line="300" w:lineRule="exact"/>
        <w:ind w:left="0" w:right="4"/>
        <w:jc w:val="both"/>
        <w:rPr>
          <w:rFonts w:ascii="Tahoma" w:hAnsi="Tahoma" w:cs="Tahoma"/>
          <w:sz w:val="21"/>
          <w:szCs w:val="21"/>
        </w:rPr>
      </w:pPr>
      <w:r w:rsidRPr="006D1169">
        <w:rPr>
          <w:rFonts w:ascii="Tahoma" w:hAnsi="Tahoma" w:cs="Tahoma"/>
          <w:b/>
          <w:bCs/>
          <w:sz w:val="21"/>
          <w:szCs w:val="21"/>
        </w:rPr>
        <w:t>9.1.</w:t>
      </w:r>
      <w:r w:rsidRPr="006D1169">
        <w:rPr>
          <w:rFonts w:ascii="Tahoma" w:hAnsi="Tahoma" w:cs="Tahoma"/>
          <w:b/>
          <w:bCs/>
          <w:sz w:val="21"/>
          <w:szCs w:val="21"/>
        </w:rPr>
        <w:tab/>
      </w:r>
      <w:r w:rsidRPr="006D1169">
        <w:rPr>
          <w:rFonts w:ascii="Tahoma" w:hAnsi="Tahoma" w:cs="Tahoma"/>
          <w:sz w:val="21"/>
          <w:szCs w:val="21"/>
          <w:u w:val="single"/>
        </w:rPr>
        <w:t>Legislação Aplicável</w:t>
      </w:r>
      <w:r w:rsidRPr="006D1169">
        <w:rPr>
          <w:rFonts w:ascii="Tahoma" w:hAnsi="Tahoma" w:cs="Tahoma"/>
          <w:sz w:val="21"/>
          <w:szCs w:val="21"/>
        </w:rPr>
        <w:t>: Os termos e condições deste instrumento devem ser interpretados e processados de acordo com a legislação vigente na República Federativa do Brasil.</w:t>
      </w:r>
    </w:p>
    <w:p w14:paraId="02C1A551" w14:textId="77777777" w:rsidR="00BC58EF" w:rsidRPr="006D1169" w:rsidRDefault="00BC58EF" w:rsidP="006D1169">
      <w:pPr>
        <w:pStyle w:val="PargrafodaLista"/>
        <w:widowControl w:val="0"/>
        <w:tabs>
          <w:tab w:val="left" w:pos="709"/>
          <w:tab w:val="left" w:pos="851"/>
          <w:tab w:val="left" w:pos="9356"/>
        </w:tabs>
        <w:spacing w:line="300" w:lineRule="exact"/>
        <w:ind w:left="0" w:right="4"/>
        <w:jc w:val="both"/>
        <w:rPr>
          <w:rFonts w:ascii="Tahoma" w:hAnsi="Tahoma" w:cs="Tahoma"/>
          <w:sz w:val="21"/>
          <w:szCs w:val="21"/>
        </w:rPr>
      </w:pPr>
    </w:p>
    <w:p w14:paraId="59EFC979" w14:textId="049EF266" w:rsidR="00BC58EF" w:rsidRPr="006D1169" w:rsidRDefault="00BC58EF" w:rsidP="006D1169">
      <w:pPr>
        <w:pStyle w:val="PargrafodaLista"/>
        <w:widowControl w:val="0"/>
        <w:tabs>
          <w:tab w:val="left" w:pos="709"/>
          <w:tab w:val="left" w:pos="851"/>
          <w:tab w:val="left" w:pos="9356"/>
        </w:tabs>
        <w:autoSpaceDE/>
        <w:autoSpaceDN/>
        <w:adjustRightInd/>
        <w:spacing w:line="300" w:lineRule="exact"/>
        <w:ind w:left="0" w:right="4"/>
        <w:jc w:val="both"/>
        <w:rPr>
          <w:rFonts w:ascii="Tahoma" w:hAnsi="Tahoma" w:cs="Tahoma"/>
          <w:sz w:val="21"/>
          <w:szCs w:val="21"/>
        </w:rPr>
      </w:pPr>
      <w:r w:rsidRPr="006D1169">
        <w:rPr>
          <w:rFonts w:ascii="Tahoma" w:hAnsi="Tahoma" w:cs="Tahoma"/>
          <w:b/>
          <w:bCs/>
          <w:sz w:val="21"/>
          <w:szCs w:val="21"/>
        </w:rPr>
        <w:t>9.2.</w:t>
      </w:r>
      <w:r w:rsidRPr="006D1169">
        <w:rPr>
          <w:rFonts w:ascii="Tahoma" w:hAnsi="Tahoma" w:cs="Tahoma"/>
          <w:b/>
          <w:bCs/>
          <w:sz w:val="21"/>
          <w:szCs w:val="21"/>
        </w:rPr>
        <w:tab/>
      </w:r>
      <w:r w:rsidRPr="006D1169">
        <w:rPr>
          <w:rFonts w:ascii="Tahoma" w:hAnsi="Tahoma" w:cs="Tahoma"/>
          <w:sz w:val="21"/>
          <w:szCs w:val="21"/>
          <w:u w:val="single"/>
        </w:rPr>
        <w:t>Foro</w:t>
      </w:r>
      <w:r w:rsidRPr="006D1169">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6314977A" w14:textId="5F1117E0" w:rsidR="009F09D0" w:rsidRPr="006D1169" w:rsidRDefault="009F09D0" w:rsidP="006D1169">
      <w:pPr>
        <w:pStyle w:val="Ttulo1"/>
        <w:keepNext w:val="0"/>
        <w:widowControl w:val="0"/>
        <w:spacing w:line="300" w:lineRule="exact"/>
        <w:rPr>
          <w:rFonts w:ascii="Tahoma" w:hAnsi="Tahoma" w:cs="Tahoma"/>
          <w:sz w:val="21"/>
          <w:szCs w:val="21"/>
          <w:lang w:val="pt-BR"/>
        </w:rPr>
      </w:pPr>
    </w:p>
    <w:p w14:paraId="28041596" w14:textId="77777777"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sz w:val="21"/>
          <w:szCs w:val="21"/>
        </w:rPr>
        <w:t>E, por estarem assim, justas e contratadas, as Partes assinam o presente Contrato em 05 (cinco) vias, de igual teor e forma, na presença de 02 (duas) testemunhas.</w:t>
      </w:r>
    </w:p>
    <w:p w14:paraId="44385092" w14:textId="77777777" w:rsidR="00BC58EF" w:rsidRPr="006D1169" w:rsidRDefault="00BC58EF" w:rsidP="006D1169">
      <w:pPr>
        <w:widowControl w:val="0"/>
        <w:spacing w:line="300" w:lineRule="exact"/>
        <w:jc w:val="center"/>
        <w:rPr>
          <w:rFonts w:ascii="Tahoma" w:hAnsi="Tahoma" w:cs="Tahoma"/>
          <w:sz w:val="21"/>
          <w:szCs w:val="21"/>
        </w:rPr>
      </w:pPr>
    </w:p>
    <w:p w14:paraId="4F1F6F6C" w14:textId="114CA3E5" w:rsidR="009F09D0" w:rsidRPr="006D1169" w:rsidRDefault="009F09D0" w:rsidP="006D1169">
      <w:pPr>
        <w:widowControl w:val="0"/>
        <w:spacing w:line="300" w:lineRule="exact"/>
        <w:jc w:val="center"/>
        <w:rPr>
          <w:rFonts w:ascii="Tahoma" w:hAnsi="Tahoma" w:cs="Tahoma"/>
          <w:sz w:val="21"/>
          <w:szCs w:val="21"/>
        </w:rPr>
      </w:pPr>
      <w:r w:rsidRPr="006D1169">
        <w:rPr>
          <w:rFonts w:ascii="Tahoma" w:hAnsi="Tahoma" w:cs="Tahoma"/>
          <w:sz w:val="21"/>
          <w:szCs w:val="21"/>
        </w:rPr>
        <w:t>São Paulo</w:t>
      </w:r>
      <w:r w:rsidR="009F3BE5" w:rsidRPr="006D1169">
        <w:rPr>
          <w:rFonts w:ascii="Tahoma" w:hAnsi="Tahoma" w:cs="Tahoma"/>
          <w:sz w:val="21"/>
          <w:szCs w:val="21"/>
        </w:rPr>
        <w:t>/SP</w:t>
      </w:r>
      <w:r w:rsidRPr="006D1169">
        <w:rPr>
          <w:rFonts w:ascii="Tahoma" w:hAnsi="Tahoma" w:cs="Tahoma"/>
          <w:sz w:val="21"/>
          <w:szCs w:val="21"/>
        </w:rPr>
        <w:t xml:space="preserve">, </w:t>
      </w:r>
      <w:r w:rsidR="00BC58EF" w:rsidRPr="006D1169">
        <w:rPr>
          <w:rFonts w:ascii="Tahoma" w:hAnsi="Tahoma" w:cs="Tahoma"/>
          <w:sz w:val="21"/>
          <w:szCs w:val="21"/>
        </w:rPr>
        <w:t>[</w:t>
      </w:r>
      <w:r w:rsidR="00BC58EF" w:rsidRPr="006D1169">
        <w:rPr>
          <w:rFonts w:ascii="Tahoma" w:hAnsi="Tahoma" w:cs="Tahoma"/>
          <w:sz w:val="21"/>
          <w:szCs w:val="21"/>
          <w:highlight w:val="yellow"/>
        </w:rPr>
        <w:t>data</w:t>
      </w:r>
      <w:r w:rsidR="00BC58EF" w:rsidRPr="006D1169">
        <w:rPr>
          <w:rFonts w:ascii="Tahoma" w:hAnsi="Tahoma" w:cs="Tahoma"/>
          <w:sz w:val="21"/>
          <w:szCs w:val="21"/>
        </w:rPr>
        <w:t>]</w:t>
      </w:r>
      <w:r w:rsidRPr="006D1169">
        <w:rPr>
          <w:rFonts w:ascii="Tahoma" w:hAnsi="Tahoma" w:cs="Tahoma"/>
          <w:sz w:val="21"/>
          <w:szCs w:val="21"/>
        </w:rPr>
        <w:t>.</w:t>
      </w:r>
    </w:p>
    <w:p w14:paraId="04025782" w14:textId="77777777" w:rsidR="009F09D0" w:rsidRPr="006D1169" w:rsidRDefault="009F09D0" w:rsidP="006D1169">
      <w:pPr>
        <w:widowControl w:val="0"/>
        <w:spacing w:line="300" w:lineRule="exact"/>
        <w:jc w:val="center"/>
        <w:rPr>
          <w:rFonts w:ascii="Tahoma" w:hAnsi="Tahoma" w:cs="Tahoma"/>
          <w:sz w:val="21"/>
          <w:szCs w:val="21"/>
        </w:rPr>
      </w:pPr>
    </w:p>
    <w:p w14:paraId="68E3BE76" w14:textId="77777777" w:rsidR="009F09D0" w:rsidRPr="006D1169" w:rsidRDefault="009F09D0" w:rsidP="006D1169">
      <w:pPr>
        <w:widowControl w:val="0"/>
        <w:spacing w:line="300" w:lineRule="exact"/>
        <w:jc w:val="center"/>
        <w:rPr>
          <w:rFonts w:ascii="Tahoma" w:hAnsi="Tahoma" w:cs="Tahoma"/>
          <w:i/>
          <w:sz w:val="21"/>
          <w:szCs w:val="21"/>
        </w:rPr>
      </w:pPr>
      <w:r w:rsidRPr="006D1169">
        <w:rPr>
          <w:rFonts w:ascii="Tahoma" w:hAnsi="Tahoma" w:cs="Tahoma"/>
          <w:i/>
          <w:sz w:val="21"/>
          <w:szCs w:val="21"/>
        </w:rPr>
        <w:t>[O final da página foi intencionalmente deixado em branco. Seguem as páginas de assinatura]</w:t>
      </w:r>
    </w:p>
    <w:p w14:paraId="040EA377" w14:textId="348A0652" w:rsidR="009F09D0" w:rsidRPr="006D1169" w:rsidRDefault="009F09D0" w:rsidP="006D11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sidRPr="006D1169">
        <w:rPr>
          <w:rFonts w:ascii="Tahoma" w:hAnsi="Tahoma" w:cs="Tahoma"/>
          <w:sz w:val="21"/>
          <w:szCs w:val="21"/>
        </w:rPr>
        <w:br w:type="page"/>
      </w:r>
      <w:r w:rsidRPr="006D1169">
        <w:rPr>
          <w:rFonts w:ascii="Tahoma" w:hAnsi="Tahoma" w:cs="Tahoma"/>
          <w:i/>
          <w:sz w:val="21"/>
          <w:szCs w:val="21"/>
        </w:rPr>
        <w:lastRenderedPageBreak/>
        <w:t>[</w:t>
      </w:r>
      <w:r w:rsidRPr="006D1169">
        <w:rPr>
          <w:rFonts w:ascii="Tahoma" w:hAnsi="Tahoma" w:cs="Tahoma"/>
          <w:b/>
          <w:bCs/>
          <w:i/>
          <w:sz w:val="21"/>
          <w:szCs w:val="21"/>
        </w:rPr>
        <w:t xml:space="preserve">Página de </w:t>
      </w:r>
      <w:r w:rsidR="009F3BE5" w:rsidRPr="006D1169">
        <w:rPr>
          <w:rFonts w:ascii="Tahoma" w:hAnsi="Tahoma" w:cs="Tahoma"/>
          <w:b/>
          <w:bCs/>
          <w:i/>
          <w:sz w:val="21"/>
          <w:szCs w:val="21"/>
        </w:rPr>
        <w:t xml:space="preserve">Assinaturas </w:t>
      </w:r>
      <w:r w:rsidRPr="006D1169">
        <w:rPr>
          <w:rFonts w:ascii="Tahoma" w:hAnsi="Tahoma" w:cs="Tahoma"/>
          <w:i/>
          <w:sz w:val="21"/>
          <w:szCs w:val="21"/>
        </w:rPr>
        <w:t xml:space="preserve">do Instrumento Particular de Alienação Fiduciária de Ações em Garantia e Outras Avenças </w:t>
      </w:r>
      <w:r w:rsidR="00BC58EF" w:rsidRPr="006D1169">
        <w:rPr>
          <w:rFonts w:ascii="Tahoma" w:hAnsi="Tahoma" w:cs="Tahoma"/>
          <w:i/>
          <w:sz w:val="21"/>
          <w:szCs w:val="21"/>
        </w:rPr>
        <w:t xml:space="preserve">celebrado </w:t>
      </w:r>
      <w:r w:rsidR="00BC58EF" w:rsidRPr="006D1169">
        <w:rPr>
          <w:rFonts w:ascii="Tahoma" w:hAnsi="Tahoma" w:cs="Tahoma"/>
          <w:bCs/>
          <w:i/>
          <w:sz w:val="21"/>
          <w:szCs w:val="21"/>
        </w:rPr>
        <w:t>em</w:t>
      </w:r>
      <w:r w:rsidR="00BC58EF" w:rsidRPr="006D1169">
        <w:rPr>
          <w:rFonts w:ascii="Tahoma" w:hAnsi="Tahoma" w:cs="Tahoma"/>
          <w:i/>
          <w:color w:val="000000" w:themeColor="text1"/>
          <w:sz w:val="21"/>
          <w:szCs w:val="21"/>
        </w:rPr>
        <w:t xml:space="preserve"> </w:t>
      </w:r>
      <w:r w:rsidR="00BC58EF" w:rsidRPr="006D1169">
        <w:rPr>
          <w:rFonts w:ascii="Tahoma" w:hAnsi="Tahoma" w:cs="Tahoma"/>
          <w:i/>
          <w:color w:val="000000" w:themeColor="text1"/>
          <w:sz w:val="21"/>
          <w:szCs w:val="21"/>
          <w:highlight w:val="yellow"/>
        </w:rPr>
        <w:t>[data]</w:t>
      </w:r>
      <w:r w:rsidR="00BC58EF" w:rsidRPr="006D1169">
        <w:rPr>
          <w:rFonts w:ascii="Tahoma" w:hAnsi="Tahoma" w:cs="Tahoma"/>
          <w:bCs/>
          <w:i/>
          <w:sz w:val="21"/>
          <w:szCs w:val="21"/>
        </w:rPr>
        <w:t xml:space="preserve">, entre Axis Locadora de Equipamentos S.A., Rodrigo Teixeira Marcolino, Luiz Augusto Pacheco e Silva, </w:t>
      </w:r>
      <w:r w:rsidR="00BC58EF" w:rsidRPr="006D1169">
        <w:rPr>
          <w:rFonts w:ascii="Tahoma" w:hAnsi="Tahoma" w:cs="Tahoma"/>
          <w:i/>
          <w:sz w:val="21"/>
          <w:szCs w:val="21"/>
        </w:rPr>
        <w:t xml:space="preserve">na qualidade de fiduciantes, </w:t>
      </w:r>
      <w:r w:rsidR="00BC58EF" w:rsidRPr="006D1169">
        <w:rPr>
          <w:rFonts w:ascii="Tahoma" w:hAnsi="Tahoma" w:cs="Tahoma"/>
          <w:bCs/>
          <w:i/>
          <w:color w:val="000000"/>
          <w:sz w:val="21"/>
          <w:szCs w:val="21"/>
        </w:rPr>
        <w:t>[</w:t>
      </w:r>
      <w:proofErr w:type="spellStart"/>
      <w:r w:rsidR="00BC58EF" w:rsidRPr="006D1169">
        <w:rPr>
          <w:rFonts w:ascii="Tahoma" w:hAnsi="Tahoma" w:cs="Tahoma"/>
          <w:bCs/>
          <w:i/>
          <w:color w:val="000000"/>
          <w:sz w:val="21"/>
          <w:szCs w:val="21"/>
          <w:highlight w:val="yellow"/>
        </w:rPr>
        <w:t>Augme</w:t>
      </w:r>
      <w:proofErr w:type="spellEnd"/>
      <w:r w:rsidR="00BC58EF" w:rsidRPr="006D1169">
        <w:rPr>
          <w:rFonts w:ascii="Tahoma" w:hAnsi="Tahoma" w:cs="Tahoma"/>
          <w:bCs/>
          <w:i/>
          <w:color w:val="000000"/>
          <w:sz w:val="21"/>
          <w:szCs w:val="21"/>
          <w:highlight w:val="yellow"/>
        </w:rPr>
        <w:t xml:space="preserve"> / Axis</w:t>
      </w:r>
      <w:r w:rsidR="00BC58EF" w:rsidRPr="006D1169">
        <w:rPr>
          <w:rFonts w:ascii="Tahoma" w:hAnsi="Tahoma" w:cs="Tahoma"/>
          <w:bCs/>
          <w:i/>
          <w:color w:val="000000"/>
          <w:sz w:val="21"/>
          <w:szCs w:val="21"/>
        </w:rPr>
        <w:t>] Fundo de Investimento em Direitos Creditórios</w:t>
      </w:r>
      <w:r w:rsidR="00BC58EF" w:rsidRPr="006D1169">
        <w:rPr>
          <w:rFonts w:ascii="Tahoma" w:hAnsi="Tahoma" w:cs="Tahoma"/>
          <w:i/>
          <w:sz w:val="21"/>
          <w:szCs w:val="21"/>
        </w:rPr>
        <w:t>, na qualidade de fiduciária, e Axis Solar IV Empreendimentos e Participações S/A, na qualidade de interveniente anuente]</w:t>
      </w:r>
      <w:r w:rsidRPr="006D1169" w:rsidDel="00CE4E0F">
        <w:rPr>
          <w:rFonts w:ascii="Tahoma" w:hAnsi="Tahoma" w:cs="Tahoma"/>
          <w:i/>
          <w:sz w:val="21"/>
          <w:szCs w:val="21"/>
        </w:rPr>
        <w:t xml:space="preserve"> </w:t>
      </w:r>
    </w:p>
    <w:p w14:paraId="40A1C39A" w14:textId="77777777" w:rsidR="009F09D0" w:rsidRPr="006D1169" w:rsidRDefault="009F09D0" w:rsidP="006D11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Tahoma" w:hAnsi="Tahoma" w:cs="Tahoma"/>
          <w:sz w:val="21"/>
          <w:szCs w:val="21"/>
        </w:rPr>
      </w:pPr>
    </w:p>
    <w:p w14:paraId="1B620F54" w14:textId="1671FFDF" w:rsidR="00BC58EF" w:rsidRPr="006D1169" w:rsidRDefault="00BC58EF" w:rsidP="006D1169">
      <w:pPr>
        <w:widowControl w:val="0"/>
        <w:spacing w:line="300" w:lineRule="exact"/>
        <w:contextualSpacing/>
        <w:rPr>
          <w:rFonts w:ascii="Tahoma" w:hAnsi="Tahoma" w:cs="Tahoma"/>
          <w:color w:val="000000"/>
          <w:w w:val="0"/>
          <w:sz w:val="21"/>
          <w:szCs w:val="21"/>
        </w:rPr>
      </w:pPr>
      <w:bookmarkStart w:id="23" w:name="_Hlk17793253"/>
      <w:r w:rsidRPr="006D1169">
        <w:rPr>
          <w:rFonts w:ascii="Tahoma" w:hAnsi="Tahoma" w:cs="Tahoma"/>
          <w:color w:val="000000"/>
          <w:w w:val="0"/>
          <w:sz w:val="21"/>
          <w:szCs w:val="21"/>
          <w:u w:val="single"/>
        </w:rPr>
        <w:t>Fiduciantes</w:t>
      </w:r>
      <w:r w:rsidRPr="006D1169">
        <w:rPr>
          <w:rFonts w:ascii="Tahoma" w:hAnsi="Tahoma" w:cs="Tahoma"/>
          <w:color w:val="000000"/>
          <w:w w:val="0"/>
          <w:sz w:val="21"/>
          <w:szCs w:val="21"/>
        </w:rPr>
        <w:t>:</w:t>
      </w:r>
    </w:p>
    <w:p w14:paraId="1BF2C157" w14:textId="77777777" w:rsidR="00BC58EF" w:rsidRPr="006D1169" w:rsidRDefault="00BC58EF" w:rsidP="006D1169">
      <w:pPr>
        <w:widowControl w:val="0"/>
        <w:spacing w:line="300" w:lineRule="exact"/>
        <w:jc w:val="center"/>
        <w:rPr>
          <w:rFonts w:ascii="Tahoma" w:hAnsi="Tahoma" w:cs="Tahoma"/>
          <w:color w:val="000000"/>
          <w:sz w:val="21"/>
          <w:szCs w:val="21"/>
        </w:rPr>
      </w:pPr>
    </w:p>
    <w:bookmarkEnd w:id="23"/>
    <w:p w14:paraId="4AEFE672"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6D1169" w14:paraId="0ABB979F" w14:textId="77777777" w:rsidTr="00F92DBA">
        <w:trPr>
          <w:jc w:val="center"/>
        </w:trPr>
        <w:tc>
          <w:tcPr>
            <w:tcW w:w="8789" w:type="dxa"/>
            <w:tcBorders>
              <w:top w:val="nil"/>
            </w:tcBorders>
          </w:tcPr>
          <w:p w14:paraId="706873F6" w14:textId="77777777" w:rsidR="00BC58EF" w:rsidRPr="006D1169" w:rsidRDefault="00BC58EF" w:rsidP="006D1169">
            <w:pPr>
              <w:widowControl w:val="0"/>
              <w:spacing w:line="300" w:lineRule="exact"/>
              <w:jc w:val="center"/>
              <w:rPr>
                <w:rFonts w:ascii="Tahoma" w:hAnsi="Tahoma" w:cs="Tahoma"/>
                <w:b/>
                <w:bCs/>
                <w:sz w:val="21"/>
                <w:szCs w:val="21"/>
              </w:rPr>
            </w:pPr>
            <w:r w:rsidRPr="006D1169">
              <w:rPr>
                <w:rFonts w:ascii="Tahoma" w:hAnsi="Tahoma" w:cs="Tahoma"/>
                <w:b/>
                <w:bCs/>
                <w:color w:val="000000"/>
                <w:sz w:val="21"/>
                <w:szCs w:val="21"/>
              </w:rPr>
              <w:t>AXIS LOCADORA DE EQUIPAMENTOS S.A.</w:t>
            </w:r>
          </w:p>
          <w:p w14:paraId="72358852"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sz w:val="21"/>
                <w:szCs w:val="21"/>
              </w:rPr>
              <w:t>Nome:</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Nome:</w:t>
            </w:r>
          </w:p>
        </w:tc>
      </w:tr>
      <w:tr w:rsidR="00BC58EF" w:rsidRPr="006D1169" w14:paraId="774F19A8" w14:textId="77777777" w:rsidTr="00F92DBA">
        <w:trPr>
          <w:jc w:val="center"/>
        </w:trPr>
        <w:tc>
          <w:tcPr>
            <w:tcW w:w="8789" w:type="dxa"/>
            <w:tcBorders>
              <w:top w:val="nil"/>
            </w:tcBorders>
          </w:tcPr>
          <w:p w14:paraId="59B45C8B" w14:textId="77777777" w:rsidR="00BC58EF" w:rsidRPr="006D1169" w:rsidRDefault="00BC58EF" w:rsidP="006D1169">
            <w:pPr>
              <w:pStyle w:val="NormalWeb"/>
              <w:widowControl w:val="0"/>
              <w:spacing w:before="0" w:after="0" w:line="300" w:lineRule="exact"/>
              <w:jc w:val="center"/>
              <w:rPr>
                <w:rFonts w:ascii="Tahoma" w:hAnsi="Tahoma" w:cs="Tahoma"/>
                <w:sz w:val="21"/>
                <w:szCs w:val="21"/>
              </w:rPr>
            </w:pPr>
            <w:r w:rsidRPr="006D1169">
              <w:rPr>
                <w:rFonts w:ascii="Tahoma" w:hAnsi="Tahoma" w:cs="Tahoma"/>
                <w:sz w:val="21"/>
                <w:szCs w:val="21"/>
              </w:rPr>
              <w:t>Cargo:</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Cargo:</w:t>
            </w:r>
          </w:p>
        </w:tc>
      </w:tr>
    </w:tbl>
    <w:p w14:paraId="30984814" w14:textId="77777777" w:rsidR="00BC58EF" w:rsidRPr="006D1169" w:rsidRDefault="00BC58EF" w:rsidP="006D1169">
      <w:pPr>
        <w:widowControl w:val="0"/>
        <w:spacing w:line="300" w:lineRule="exact"/>
        <w:contextualSpacing/>
        <w:rPr>
          <w:rFonts w:ascii="Tahoma" w:hAnsi="Tahoma" w:cs="Tahoma"/>
          <w:i/>
          <w:iCs/>
          <w:sz w:val="21"/>
          <w:szCs w:val="21"/>
        </w:rPr>
      </w:pPr>
    </w:p>
    <w:p w14:paraId="1681FD54" w14:textId="77777777" w:rsidR="00BC58EF" w:rsidRPr="006D1169" w:rsidRDefault="00BC58EF" w:rsidP="006D1169">
      <w:pPr>
        <w:widowControl w:val="0"/>
        <w:spacing w:line="300" w:lineRule="exact"/>
        <w:contextualSpacing/>
        <w:rPr>
          <w:rFonts w:ascii="Tahoma" w:hAnsi="Tahoma" w:cs="Tahoma"/>
          <w:color w:val="000000"/>
          <w:w w:val="0"/>
          <w:sz w:val="21"/>
          <w:szCs w:val="21"/>
          <w:u w:val="single"/>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BC58EF" w:rsidRPr="006D1169" w14:paraId="66B9907C" w14:textId="77777777" w:rsidTr="00F92DBA">
        <w:trPr>
          <w:jc w:val="center"/>
        </w:trPr>
        <w:tc>
          <w:tcPr>
            <w:tcW w:w="4868" w:type="dxa"/>
          </w:tcPr>
          <w:p w14:paraId="13E0407B" w14:textId="77777777" w:rsidR="00BC58EF" w:rsidRPr="006D1169" w:rsidRDefault="00BC58EF" w:rsidP="006D1169">
            <w:pPr>
              <w:widowControl w:val="0"/>
              <w:spacing w:line="300" w:lineRule="exact"/>
              <w:contextualSpacing/>
              <w:jc w:val="center"/>
              <w:rPr>
                <w:rFonts w:ascii="Tahoma" w:hAnsi="Tahoma" w:cs="Tahoma"/>
                <w:color w:val="000000"/>
                <w:w w:val="0"/>
                <w:sz w:val="21"/>
                <w:szCs w:val="21"/>
                <w:u w:val="single"/>
              </w:rPr>
            </w:pPr>
            <w:r w:rsidRPr="006D1169">
              <w:rPr>
                <w:rFonts w:ascii="Tahoma" w:hAnsi="Tahoma" w:cs="Tahoma"/>
                <w:color w:val="000000"/>
                <w:w w:val="0"/>
                <w:sz w:val="21"/>
                <w:szCs w:val="21"/>
                <w:u w:val="single"/>
              </w:rPr>
              <w:t>___________________________________</w:t>
            </w:r>
          </w:p>
          <w:p w14:paraId="1D1674AB" w14:textId="77777777" w:rsidR="00BC58EF" w:rsidRPr="006D1169" w:rsidRDefault="00BC58EF" w:rsidP="006D1169">
            <w:pPr>
              <w:widowControl w:val="0"/>
              <w:spacing w:line="300" w:lineRule="exact"/>
              <w:contextualSpacing/>
              <w:jc w:val="center"/>
              <w:rPr>
                <w:rFonts w:ascii="Tahoma" w:hAnsi="Tahoma" w:cs="Tahoma"/>
                <w:color w:val="000000"/>
                <w:w w:val="0"/>
                <w:sz w:val="21"/>
                <w:szCs w:val="21"/>
                <w:u w:val="single"/>
              </w:rPr>
            </w:pPr>
            <w:r w:rsidRPr="006D1169">
              <w:rPr>
                <w:rFonts w:ascii="Tahoma" w:hAnsi="Tahoma" w:cs="Tahoma"/>
                <w:b/>
                <w:bCs/>
                <w:color w:val="000000"/>
                <w:sz w:val="21"/>
                <w:szCs w:val="21"/>
              </w:rPr>
              <w:t>RODRIGO TEIXEIRA MARCOLINO</w:t>
            </w:r>
          </w:p>
        </w:tc>
        <w:tc>
          <w:tcPr>
            <w:tcW w:w="4869" w:type="dxa"/>
          </w:tcPr>
          <w:p w14:paraId="018690A1" w14:textId="77777777" w:rsidR="00BC58EF" w:rsidRPr="006D1169" w:rsidRDefault="00BC58EF" w:rsidP="006D1169">
            <w:pPr>
              <w:widowControl w:val="0"/>
              <w:spacing w:line="300" w:lineRule="exact"/>
              <w:contextualSpacing/>
              <w:jc w:val="center"/>
              <w:rPr>
                <w:rFonts w:ascii="Tahoma" w:hAnsi="Tahoma" w:cs="Tahoma"/>
                <w:color w:val="000000"/>
                <w:w w:val="0"/>
                <w:sz w:val="21"/>
                <w:szCs w:val="21"/>
                <w:u w:val="single"/>
              </w:rPr>
            </w:pPr>
            <w:r w:rsidRPr="006D1169">
              <w:rPr>
                <w:rFonts w:ascii="Tahoma" w:hAnsi="Tahoma" w:cs="Tahoma"/>
                <w:color w:val="000000"/>
                <w:w w:val="0"/>
                <w:sz w:val="21"/>
                <w:szCs w:val="21"/>
                <w:u w:val="single"/>
              </w:rPr>
              <w:t>___________________________________</w:t>
            </w:r>
          </w:p>
          <w:p w14:paraId="22670F10" w14:textId="77777777" w:rsidR="00BC58EF" w:rsidRPr="006D1169" w:rsidRDefault="00BC58EF" w:rsidP="006D1169">
            <w:pPr>
              <w:widowControl w:val="0"/>
              <w:spacing w:line="300" w:lineRule="exact"/>
              <w:contextualSpacing/>
              <w:jc w:val="center"/>
              <w:rPr>
                <w:rFonts w:ascii="Tahoma" w:hAnsi="Tahoma" w:cs="Tahoma"/>
                <w:color w:val="000000"/>
                <w:w w:val="0"/>
                <w:sz w:val="21"/>
                <w:szCs w:val="21"/>
                <w:u w:val="single"/>
              </w:rPr>
            </w:pPr>
            <w:r w:rsidRPr="006D1169">
              <w:rPr>
                <w:rFonts w:ascii="Tahoma" w:hAnsi="Tahoma" w:cs="Tahoma"/>
                <w:b/>
                <w:bCs/>
                <w:color w:val="000000"/>
                <w:sz w:val="21"/>
                <w:szCs w:val="21"/>
              </w:rPr>
              <w:t>LUIZ AUGUSTO PACHECO E SILVA</w:t>
            </w:r>
          </w:p>
        </w:tc>
      </w:tr>
    </w:tbl>
    <w:p w14:paraId="77E8C8D0"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p w14:paraId="386CBAF7"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p w14:paraId="6C9ECB4F" w14:textId="36B5474E" w:rsidR="00BC58EF" w:rsidRPr="006D1169" w:rsidRDefault="00BC58EF" w:rsidP="006D1169">
      <w:pPr>
        <w:widowControl w:val="0"/>
        <w:spacing w:line="300" w:lineRule="exact"/>
        <w:contextualSpacing/>
        <w:rPr>
          <w:rFonts w:ascii="Tahoma" w:hAnsi="Tahoma" w:cs="Tahoma"/>
          <w:sz w:val="21"/>
          <w:szCs w:val="21"/>
        </w:rPr>
      </w:pPr>
      <w:r w:rsidRPr="006D1169">
        <w:rPr>
          <w:rFonts w:ascii="Tahoma" w:hAnsi="Tahoma" w:cs="Tahoma"/>
          <w:color w:val="000000"/>
          <w:w w:val="0"/>
          <w:sz w:val="21"/>
          <w:szCs w:val="21"/>
          <w:u w:val="single"/>
        </w:rPr>
        <w:t>Fiduciária</w:t>
      </w:r>
      <w:r w:rsidRPr="006D1169">
        <w:rPr>
          <w:rFonts w:ascii="Tahoma" w:hAnsi="Tahoma" w:cs="Tahoma"/>
          <w:color w:val="000000"/>
          <w:w w:val="0"/>
          <w:sz w:val="21"/>
          <w:szCs w:val="21"/>
        </w:rPr>
        <w:t>:</w:t>
      </w:r>
    </w:p>
    <w:p w14:paraId="22EA9694" w14:textId="77777777" w:rsidR="00BC58EF" w:rsidRPr="006D1169" w:rsidRDefault="00BC58EF" w:rsidP="006D1169">
      <w:pPr>
        <w:widowControl w:val="0"/>
        <w:spacing w:line="300" w:lineRule="exact"/>
        <w:rPr>
          <w:rFonts w:ascii="Tahoma" w:hAnsi="Tahoma" w:cs="Tahoma"/>
          <w:sz w:val="21"/>
          <w:szCs w:val="21"/>
        </w:rPr>
      </w:pPr>
    </w:p>
    <w:p w14:paraId="1C9F6F6E"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6D1169" w14:paraId="0C38BA06" w14:textId="77777777" w:rsidTr="00F92DBA">
        <w:trPr>
          <w:jc w:val="center"/>
        </w:trPr>
        <w:tc>
          <w:tcPr>
            <w:tcW w:w="8789" w:type="dxa"/>
            <w:tcBorders>
              <w:top w:val="nil"/>
            </w:tcBorders>
          </w:tcPr>
          <w:p w14:paraId="2B828343" w14:textId="77777777" w:rsidR="00BC58EF" w:rsidRPr="006D1169" w:rsidRDefault="00BC58EF" w:rsidP="006D1169">
            <w:pPr>
              <w:widowControl w:val="0"/>
              <w:spacing w:line="300" w:lineRule="exact"/>
              <w:jc w:val="center"/>
              <w:rPr>
                <w:rFonts w:ascii="Tahoma" w:hAnsi="Tahoma" w:cs="Tahoma"/>
                <w:b/>
                <w:noProof/>
                <w:sz w:val="21"/>
                <w:szCs w:val="21"/>
              </w:rPr>
            </w:pPr>
            <w:r w:rsidRPr="006D1169">
              <w:rPr>
                <w:rFonts w:ascii="Tahoma" w:hAnsi="Tahoma" w:cs="Tahoma"/>
                <w:b/>
                <w:noProof/>
                <w:sz w:val="21"/>
                <w:szCs w:val="21"/>
              </w:rPr>
              <w:t>[</w:t>
            </w:r>
            <w:r w:rsidRPr="006D1169">
              <w:rPr>
                <w:rFonts w:ascii="Tahoma" w:hAnsi="Tahoma" w:cs="Tahoma"/>
                <w:b/>
                <w:noProof/>
                <w:sz w:val="21"/>
                <w:szCs w:val="21"/>
                <w:highlight w:val="yellow"/>
              </w:rPr>
              <w:t>AUGME / AXIS</w:t>
            </w:r>
            <w:r w:rsidRPr="006D1169">
              <w:rPr>
                <w:rFonts w:ascii="Tahoma" w:hAnsi="Tahoma" w:cs="Tahoma"/>
                <w:b/>
                <w:noProof/>
                <w:sz w:val="21"/>
                <w:szCs w:val="21"/>
              </w:rPr>
              <w:t>] FUNDO DE INVESTIMENTO EM DIREITOS CREDITÓRIOS</w:t>
            </w:r>
          </w:p>
          <w:p w14:paraId="48F272F0" w14:textId="77777777" w:rsidR="00BC58EF" w:rsidRPr="006D1169" w:rsidRDefault="00BC58EF" w:rsidP="006D1169">
            <w:pPr>
              <w:widowControl w:val="0"/>
              <w:spacing w:line="300" w:lineRule="exact"/>
              <w:jc w:val="center"/>
              <w:rPr>
                <w:rFonts w:ascii="Tahoma" w:hAnsi="Tahoma" w:cs="Tahoma"/>
                <w:i/>
                <w:iCs/>
                <w:sz w:val="21"/>
                <w:szCs w:val="21"/>
              </w:rPr>
            </w:pPr>
            <w:r w:rsidRPr="006D1169">
              <w:rPr>
                <w:rFonts w:ascii="Tahoma" w:hAnsi="Tahoma" w:cs="Tahoma"/>
                <w:i/>
                <w:iCs/>
                <w:noProof/>
                <w:sz w:val="21"/>
                <w:szCs w:val="21"/>
              </w:rPr>
              <w:t xml:space="preserve">Por sua instituição administradora, </w:t>
            </w:r>
            <w:r w:rsidRPr="006D1169">
              <w:rPr>
                <w:rFonts w:ascii="Tahoma" w:hAnsi="Tahoma" w:cs="Tahoma"/>
                <w:i/>
                <w:iCs/>
                <w:sz w:val="21"/>
                <w:szCs w:val="21"/>
              </w:rPr>
              <w:t>BRL TRUST DISTRIBUIDORA DE TÍTULOS E VALORES MOBILIÁRIOS S.A.</w:t>
            </w:r>
          </w:p>
          <w:p w14:paraId="1830339D"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sz w:val="21"/>
                <w:szCs w:val="21"/>
              </w:rPr>
              <w:t>Nome:</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Nome:</w:t>
            </w:r>
          </w:p>
        </w:tc>
      </w:tr>
      <w:tr w:rsidR="00BC58EF" w:rsidRPr="006D1169" w14:paraId="317DD6AA" w14:textId="77777777" w:rsidTr="00F92DBA">
        <w:trPr>
          <w:jc w:val="center"/>
        </w:trPr>
        <w:tc>
          <w:tcPr>
            <w:tcW w:w="8789" w:type="dxa"/>
            <w:tcBorders>
              <w:top w:val="nil"/>
            </w:tcBorders>
          </w:tcPr>
          <w:p w14:paraId="77451D31" w14:textId="77777777" w:rsidR="00BC58EF" w:rsidRPr="006D1169" w:rsidRDefault="00BC58EF" w:rsidP="006D1169">
            <w:pPr>
              <w:pStyle w:val="NormalWeb"/>
              <w:widowControl w:val="0"/>
              <w:spacing w:before="0" w:after="0" w:line="300" w:lineRule="exact"/>
              <w:jc w:val="center"/>
              <w:rPr>
                <w:rFonts w:ascii="Tahoma" w:hAnsi="Tahoma" w:cs="Tahoma"/>
                <w:sz w:val="21"/>
                <w:szCs w:val="21"/>
              </w:rPr>
            </w:pPr>
            <w:r w:rsidRPr="006D1169">
              <w:rPr>
                <w:rFonts w:ascii="Tahoma" w:hAnsi="Tahoma" w:cs="Tahoma"/>
                <w:sz w:val="21"/>
                <w:szCs w:val="21"/>
              </w:rPr>
              <w:t>Cargo:</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Cargo:</w:t>
            </w:r>
          </w:p>
        </w:tc>
      </w:tr>
    </w:tbl>
    <w:p w14:paraId="67920952" w14:textId="6EEFB0F0" w:rsidR="009F09D0" w:rsidRPr="006D1169" w:rsidRDefault="009F09D0" w:rsidP="006D1169">
      <w:pPr>
        <w:widowControl w:val="0"/>
        <w:spacing w:line="300" w:lineRule="exact"/>
        <w:jc w:val="center"/>
        <w:rPr>
          <w:rFonts w:ascii="Tahoma" w:hAnsi="Tahoma" w:cs="Tahoma"/>
          <w:sz w:val="21"/>
          <w:szCs w:val="21"/>
        </w:rPr>
      </w:pPr>
    </w:p>
    <w:p w14:paraId="1CD17EA6" w14:textId="6A988A44" w:rsidR="00BC58EF" w:rsidRPr="006D1169" w:rsidRDefault="00BC58EF" w:rsidP="006D1169">
      <w:pPr>
        <w:widowControl w:val="0"/>
        <w:spacing w:line="300" w:lineRule="exact"/>
        <w:contextualSpacing/>
        <w:rPr>
          <w:rFonts w:ascii="Tahoma" w:hAnsi="Tahoma" w:cs="Tahoma"/>
          <w:color w:val="000000"/>
          <w:w w:val="0"/>
          <w:sz w:val="21"/>
          <w:szCs w:val="21"/>
        </w:rPr>
      </w:pPr>
      <w:r w:rsidRPr="006D1169">
        <w:rPr>
          <w:rFonts w:ascii="Tahoma" w:hAnsi="Tahoma" w:cs="Tahoma"/>
          <w:color w:val="000000"/>
          <w:w w:val="0"/>
          <w:sz w:val="21"/>
          <w:szCs w:val="21"/>
          <w:u w:val="single"/>
        </w:rPr>
        <w:t>Companhia</w:t>
      </w:r>
      <w:r w:rsidRPr="006D1169">
        <w:rPr>
          <w:rFonts w:ascii="Tahoma" w:hAnsi="Tahoma" w:cs="Tahoma"/>
          <w:color w:val="000000"/>
          <w:w w:val="0"/>
          <w:sz w:val="21"/>
          <w:szCs w:val="21"/>
        </w:rPr>
        <w:t>:</w:t>
      </w:r>
    </w:p>
    <w:p w14:paraId="2BF45AE8" w14:textId="77777777" w:rsidR="00BC58EF" w:rsidRPr="006D1169" w:rsidRDefault="00BC58EF" w:rsidP="006D1169">
      <w:pPr>
        <w:widowControl w:val="0"/>
        <w:spacing w:line="300" w:lineRule="exact"/>
        <w:contextualSpacing/>
        <w:rPr>
          <w:rFonts w:ascii="Tahoma" w:hAnsi="Tahoma" w:cs="Tahoma"/>
          <w:color w:val="000000"/>
          <w:w w:val="0"/>
          <w:sz w:val="21"/>
          <w:szCs w:val="21"/>
        </w:rPr>
      </w:pPr>
    </w:p>
    <w:p w14:paraId="58503D63"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6D1169" w14:paraId="2967EF8D" w14:textId="77777777" w:rsidTr="00F92DBA">
        <w:trPr>
          <w:jc w:val="center"/>
        </w:trPr>
        <w:tc>
          <w:tcPr>
            <w:tcW w:w="8789" w:type="dxa"/>
            <w:tcBorders>
              <w:top w:val="nil"/>
              <w:bottom w:val="nil"/>
            </w:tcBorders>
          </w:tcPr>
          <w:p w14:paraId="194FE745" w14:textId="75A418C3" w:rsidR="00BC58EF" w:rsidRPr="006D1169" w:rsidRDefault="00BC58EF" w:rsidP="006D1169">
            <w:pPr>
              <w:widowControl w:val="0"/>
              <w:spacing w:line="300" w:lineRule="exact"/>
              <w:jc w:val="center"/>
              <w:rPr>
                <w:rFonts w:ascii="Tahoma" w:hAnsi="Tahoma" w:cs="Tahoma"/>
                <w:b/>
                <w:bCs/>
                <w:iCs/>
                <w:sz w:val="21"/>
                <w:szCs w:val="21"/>
              </w:rPr>
            </w:pPr>
            <w:r w:rsidRPr="006D1169">
              <w:rPr>
                <w:rFonts w:ascii="Tahoma" w:hAnsi="Tahoma" w:cs="Tahoma"/>
                <w:b/>
                <w:bCs/>
                <w:iCs/>
                <w:sz w:val="21"/>
                <w:szCs w:val="21"/>
              </w:rPr>
              <w:t>AXIS SOLAR I</w:t>
            </w:r>
            <w:r w:rsidR="00DA24D9">
              <w:rPr>
                <w:rFonts w:ascii="Tahoma" w:hAnsi="Tahoma" w:cs="Tahoma"/>
                <w:b/>
                <w:bCs/>
                <w:iCs/>
                <w:sz w:val="21"/>
                <w:szCs w:val="21"/>
              </w:rPr>
              <w:t>V</w:t>
            </w:r>
            <w:r w:rsidRPr="006D1169">
              <w:rPr>
                <w:rFonts w:ascii="Tahoma" w:hAnsi="Tahoma" w:cs="Tahoma"/>
                <w:b/>
                <w:bCs/>
                <w:iCs/>
                <w:sz w:val="21"/>
                <w:szCs w:val="21"/>
              </w:rPr>
              <w:t xml:space="preserve"> EMPREENDIMENTOS E PARTICIPAÇÕES S/A</w:t>
            </w:r>
          </w:p>
        </w:tc>
      </w:tr>
      <w:tr w:rsidR="00BC58EF" w:rsidRPr="006D1169" w14:paraId="0C6FDEC3" w14:textId="77777777" w:rsidTr="00F92DBA">
        <w:trPr>
          <w:jc w:val="center"/>
        </w:trPr>
        <w:tc>
          <w:tcPr>
            <w:tcW w:w="8789" w:type="dxa"/>
            <w:tcBorders>
              <w:top w:val="nil"/>
            </w:tcBorders>
          </w:tcPr>
          <w:p w14:paraId="135DB184"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sz w:val="21"/>
                <w:szCs w:val="21"/>
              </w:rPr>
              <w:t>Nome:</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Nome:</w:t>
            </w:r>
          </w:p>
        </w:tc>
      </w:tr>
      <w:tr w:rsidR="00BC58EF" w:rsidRPr="006D1169" w14:paraId="2E9B64A9" w14:textId="77777777" w:rsidTr="00F92DBA">
        <w:trPr>
          <w:jc w:val="center"/>
        </w:trPr>
        <w:tc>
          <w:tcPr>
            <w:tcW w:w="8789" w:type="dxa"/>
          </w:tcPr>
          <w:p w14:paraId="3AC18F18" w14:textId="77777777" w:rsidR="00BC58EF" w:rsidRPr="006D1169" w:rsidRDefault="00BC58EF" w:rsidP="006D1169">
            <w:pPr>
              <w:pStyle w:val="NormalWeb"/>
              <w:widowControl w:val="0"/>
              <w:spacing w:before="0" w:after="0" w:line="300" w:lineRule="exact"/>
              <w:jc w:val="center"/>
              <w:rPr>
                <w:rFonts w:ascii="Tahoma" w:hAnsi="Tahoma" w:cs="Tahoma"/>
                <w:sz w:val="21"/>
                <w:szCs w:val="21"/>
              </w:rPr>
            </w:pPr>
            <w:r w:rsidRPr="006D1169">
              <w:rPr>
                <w:rFonts w:ascii="Tahoma" w:hAnsi="Tahoma" w:cs="Tahoma"/>
                <w:sz w:val="21"/>
                <w:szCs w:val="21"/>
              </w:rPr>
              <w:t>Cargo:</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Cargo:</w:t>
            </w:r>
          </w:p>
        </w:tc>
      </w:tr>
    </w:tbl>
    <w:p w14:paraId="1A71722D" w14:textId="77777777" w:rsidR="00BC58EF" w:rsidRPr="006D1169" w:rsidRDefault="00BC58EF" w:rsidP="006D1169">
      <w:pPr>
        <w:widowControl w:val="0"/>
        <w:spacing w:line="300" w:lineRule="exact"/>
        <w:contextualSpacing/>
        <w:rPr>
          <w:rFonts w:ascii="Tahoma" w:hAnsi="Tahoma" w:cs="Tahoma"/>
          <w:color w:val="000000"/>
          <w:w w:val="0"/>
          <w:sz w:val="21"/>
          <w:szCs w:val="21"/>
        </w:rPr>
      </w:pPr>
    </w:p>
    <w:p w14:paraId="44E4A904" w14:textId="787BC838"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u w:val="single"/>
        </w:rPr>
        <w:t>Testemunhas</w:t>
      </w:r>
      <w:r w:rsidRPr="006D1169">
        <w:rPr>
          <w:rFonts w:ascii="Tahoma" w:hAnsi="Tahoma" w:cs="Tahoma"/>
          <w:sz w:val="21"/>
          <w:szCs w:val="21"/>
        </w:rPr>
        <w:t>:</w:t>
      </w:r>
    </w:p>
    <w:p w14:paraId="1334DB84"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p w14:paraId="6DD6215B"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BC58EF" w:rsidRPr="006D1169" w14:paraId="2BBCD1BE" w14:textId="77777777" w:rsidTr="00F92DBA">
        <w:tc>
          <w:tcPr>
            <w:tcW w:w="4253" w:type="dxa"/>
            <w:tcBorders>
              <w:top w:val="single" w:sz="4" w:space="0" w:color="auto"/>
            </w:tcBorders>
          </w:tcPr>
          <w:p w14:paraId="4ACA880F"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Nome:</w:t>
            </w:r>
          </w:p>
          <w:p w14:paraId="56D285C8"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RG:</w:t>
            </w:r>
          </w:p>
          <w:p w14:paraId="65633DCB"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CPF/ME:</w:t>
            </w:r>
          </w:p>
        </w:tc>
        <w:tc>
          <w:tcPr>
            <w:tcW w:w="283" w:type="dxa"/>
          </w:tcPr>
          <w:p w14:paraId="2B46836B"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tc>
        <w:tc>
          <w:tcPr>
            <w:tcW w:w="3969" w:type="dxa"/>
            <w:tcBorders>
              <w:top w:val="single" w:sz="4" w:space="0" w:color="auto"/>
            </w:tcBorders>
          </w:tcPr>
          <w:p w14:paraId="4B2C5E36"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Nome:</w:t>
            </w:r>
          </w:p>
          <w:p w14:paraId="00271C41"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RG:</w:t>
            </w:r>
          </w:p>
          <w:p w14:paraId="7773ACE5"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CPF/ME:</w:t>
            </w:r>
          </w:p>
        </w:tc>
      </w:tr>
    </w:tbl>
    <w:p w14:paraId="2A27FC1E" w14:textId="42F1CF32" w:rsidR="009F3BE5" w:rsidRPr="006D1169" w:rsidRDefault="00BC58EF" w:rsidP="006D1169">
      <w:pPr>
        <w:widowControl w:val="0"/>
        <w:autoSpaceDE/>
        <w:autoSpaceDN/>
        <w:adjustRightInd/>
        <w:spacing w:line="300" w:lineRule="exact"/>
        <w:jc w:val="both"/>
        <w:rPr>
          <w:rFonts w:ascii="Tahoma" w:hAnsi="Tahoma" w:cs="Tahoma"/>
          <w:sz w:val="21"/>
          <w:szCs w:val="21"/>
        </w:rPr>
      </w:pPr>
      <w:r w:rsidRPr="006D1169">
        <w:rPr>
          <w:rFonts w:ascii="Tahoma" w:hAnsi="Tahoma" w:cs="Tahoma"/>
          <w:sz w:val="21"/>
          <w:szCs w:val="21"/>
        </w:rPr>
        <w:br w:type="page"/>
      </w:r>
      <w:r w:rsidRPr="006D1169">
        <w:rPr>
          <w:rFonts w:ascii="Tahoma" w:hAnsi="Tahoma" w:cs="Tahoma"/>
          <w:i/>
          <w:sz w:val="21"/>
          <w:szCs w:val="21"/>
        </w:rPr>
        <w:lastRenderedPageBreak/>
        <w:t>[</w:t>
      </w:r>
      <w:r w:rsidRPr="006D1169">
        <w:rPr>
          <w:rFonts w:ascii="Tahoma" w:hAnsi="Tahoma" w:cs="Tahoma"/>
          <w:b/>
          <w:bCs/>
          <w:i/>
          <w:sz w:val="21"/>
          <w:szCs w:val="21"/>
        </w:rPr>
        <w:t xml:space="preserve">Anexo I </w:t>
      </w:r>
      <w:r w:rsidRPr="006D1169">
        <w:rPr>
          <w:rFonts w:ascii="Tahoma" w:hAnsi="Tahoma" w:cs="Tahoma"/>
          <w:i/>
          <w:sz w:val="21"/>
          <w:szCs w:val="21"/>
        </w:rPr>
        <w:t xml:space="preserve">ao Instrumento Particular de Alienação Fiduciária de Ações em Garantia e Outras Avenças celebrado </w:t>
      </w:r>
      <w:r w:rsidRPr="006D1169">
        <w:rPr>
          <w:rFonts w:ascii="Tahoma" w:hAnsi="Tahoma" w:cs="Tahoma"/>
          <w:bCs/>
          <w:i/>
          <w:sz w:val="21"/>
          <w:szCs w:val="21"/>
        </w:rPr>
        <w:t>em</w:t>
      </w:r>
      <w:r w:rsidRPr="006D1169">
        <w:rPr>
          <w:rFonts w:ascii="Tahoma" w:hAnsi="Tahoma" w:cs="Tahoma"/>
          <w:i/>
          <w:color w:val="000000" w:themeColor="text1"/>
          <w:sz w:val="21"/>
          <w:szCs w:val="21"/>
        </w:rPr>
        <w:t xml:space="preserve"> </w:t>
      </w:r>
      <w:r w:rsidRPr="006D1169">
        <w:rPr>
          <w:rFonts w:ascii="Tahoma" w:hAnsi="Tahoma" w:cs="Tahoma"/>
          <w:i/>
          <w:color w:val="000000" w:themeColor="text1"/>
          <w:sz w:val="21"/>
          <w:szCs w:val="21"/>
          <w:highlight w:val="yellow"/>
        </w:rPr>
        <w:t>[data]</w:t>
      </w:r>
      <w:r w:rsidRPr="006D1169">
        <w:rPr>
          <w:rFonts w:ascii="Tahoma" w:hAnsi="Tahoma" w:cs="Tahoma"/>
          <w:bCs/>
          <w:i/>
          <w:sz w:val="21"/>
          <w:szCs w:val="21"/>
        </w:rPr>
        <w:t xml:space="preserve">, entre Axis Locadora de Equipamentos S.A., Rodrigo Teixeira Marcolino, Luiz Augusto Pacheco e Silva, </w:t>
      </w:r>
      <w:r w:rsidRPr="006D1169">
        <w:rPr>
          <w:rFonts w:ascii="Tahoma" w:hAnsi="Tahoma" w:cs="Tahoma"/>
          <w:i/>
          <w:sz w:val="21"/>
          <w:szCs w:val="21"/>
        </w:rPr>
        <w:t xml:space="preserve">na qualidade de fiduciantes, </w:t>
      </w:r>
      <w:r w:rsidRPr="006D1169">
        <w:rPr>
          <w:rFonts w:ascii="Tahoma" w:hAnsi="Tahoma" w:cs="Tahoma"/>
          <w:bCs/>
          <w:i/>
          <w:color w:val="000000"/>
          <w:sz w:val="21"/>
          <w:szCs w:val="21"/>
        </w:rPr>
        <w:t>[</w:t>
      </w:r>
      <w:proofErr w:type="spellStart"/>
      <w:r w:rsidRPr="006D1169">
        <w:rPr>
          <w:rFonts w:ascii="Tahoma" w:hAnsi="Tahoma" w:cs="Tahoma"/>
          <w:bCs/>
          <w:i/>
          <w:color w:val="000000"/>
          <w:sz w:val="21"/>
          <w:szCs w:val="21"/>
          <w:highlight w:val="yellow"/>
        </w:rPr>
        <w:t>Augme</w:t>
      </w:r>
      <w:proofErr w:type="spellEnd"/>
      <w:r w:rsidRPr="006D1169">
        <w:rPr>
          <w:rFonts w:ascii="Tahoma" w:hAnsi="Tahoma" w:cs="Tahoma"/>
          <w:bCs/>
          <w:i/>
          <w:color w:val="000000"/>
          <w:sz w:val="21"/>
          <w:szCs w:val="21"/>
          <w:highlight w:val="yellow"/>
        </w:rPr>
        <w:t xml:space="preserve"> / Axis</w:t>
      </w:r>
      <w:r w:rsidRPr="006D1169">
        <w:rPr>
          <w:rFonts w:ascii="Tahoma" w:hAnsi="Tahoma" w:cs="Tahoma"/>
          <w:bCs/>
          <w:i/>
          <w:color w:val="000000"/>
          <w:sz w:val="21"/>
          <w:szCs w:val="21"/>
        </w:rPr>
        <w:t>] Fundo de Investimento em Direitos Creditórios</w:t>
      </w:r>
      <w:r w:rsidRPr="006D1169">
        <w:rPr>
          <w:rFonts w:ascii="Tahoma" w:hAnsi="Tahoma" w:cs="Tahoma"/>
          <w:i/>
          <w:sz w:val="21"/>
          <w:szCs w:val="21"/>
        </w:rPr>
        <w:t>, na qualidade de fiduciária, e Axis Solar IV Empreendimentos e Participações S/A, na qualidade de interveniente anuente]</w:t>
      </w:r>
    </w:p>
    <w:p w14:paraId="0CD9E751" w14:textId="77777777" w:rsidR="009F3BE5" w:rsidRPr="006D1169" w:rsidRDefault="009F3BE5" w:rsidP="006D1169">
      <w:pPr>
        <w:widowControl w:val="0"/>
        <w:tabs>
          <w:tab w:val="left" w:pos="5760"/>
        </w:tabs>
        <w:spacing w:line="300" w:lineRule="exact"/>
        <w:jc w:val="center"/>
        <w:rPr>
          <w:rFonts w:ascii="Tahoma" w:hAnsi="Tahoma" w:cs="Tahoma"/>
          <w:b/>
          <w:sz w:val="21"/>
          <w:szCs w:val="21"/>
        </w:rPr>
      </w:pPr>
    </w:p>
    <w:p w14:paraId="609BF27E" w14:textId="24D4A565" w:rsidR="009F09D0" w:rsidRPr="006D1169" w:rsidRDefault="009F09D0" w:rsidP="006D1169">
      <w:pPr>
        <w:widowControl w:val="0"/>
        <w:tabs>
          <w:tab w:val="left" w:pos="5760"/>
        </w:tabs>
        <w:spacing w:line="300" w:lineRule="exact"/>
        <w:jc w:val="center"/>
        <w:rPr>
          <w:rFonts w:ascii="Tahoma" w:hAnsi="Tahoma" w:cs="Tahoma"/>
          <w:b/>
          <w:sz w:val="21"/>
          <w:szCs w:val="21"/>
        </w:rPr>
      </w:pPr>
      <w:r w:rsidRPr="006D1169">
        <w:rPr>
          <w:rFonts w:ascii="Tahoma" w:hAnsi="Tahoma" w:cs="Tahoma"/>
          <w:b/>
          <w:sz w:val="21"/>
          <w:szCs w:val="21"/>
        </w:rPr>
        <w:t xml:space="preserve">ANEXO I </w:t>
      </w:r>
    </w:p>
    <w:p w14:paraId="58CC5099" w14:textId="0CBC05A9"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tbl>
      <w:tblPr>
        <w:tblStyle w:val="Tabelacomgrade"/>
        <w:tblW w:w="0" w:type="auto"/>
        <w:tblLook w:val="04A0" w:firstRow="1" w:lastRow="0" w:firstColumn="1" w:lastColumn="0" w:noHBand="0" w:noVBand="1"/>
      </w:tblPr>
      <w:tblGrid>
        <w:gridCol w:w="9964"/>
      </w:tblGrid>
      <w:tr w:rsidR="00BC58EF" w:rsidRPr="006D1169" w14:paraId="478F85F6" w14:textId="77777777" w:rsidTr="00BC58EF">
        <w:tc>
          <w:tcPr>
            <w:tcW w:w="9964" w:type="dxa"/>
          </w:tcPr>
          <w:p w14:paraId="3D8AA6CA" w14:textId="77777777"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p w14:paraId="2D6640C7" w14:textId="77777777" w:rsidR="00BC58EF" w:rsidRPr="006D1169" w:rsidRDefault="00BC58EF" w:rsidP="006D1169">
            <w:pPr>
              <w:widowControl w:val="0"/>
              <w:tabs>
                <w:tab w:val="left" w:pos="5760"/>
              </w:tabs>
              <w:spacing w:line="300" w:lineRule="exact"/>
              <w:jc w:val="center"/>
              <w:rPr>
                <w:rFonts w:ascii="Tahoma" w:hAnsi="Tahoma" w:cs="Tahoma"/>
                <w:b/>
                <w:sz w:val="21"/>
                <w:szCs w:val="21"/>
              </w:rPr>
            </w:pPr>
            <w:r w:rsidRPr="006D1169">
              <w:rPr>
                <w:rFonts w:ascii="Tahoma" w:hAnsi="Tahoma" w:cs="Tahoma"/>
                <w:b/>
                <w:sz w:val="21"/>
                <w:szCs w:val="21"/>
              </w:rPr>
              <w:t>PROCURAÇÃO</w:t>
            </w:r>
          </w:p>
          <w:p w14:paraId="46CFD714" w14:textId="77777777" w:rsidR="00BC58EF" w:rsidRPr="006D1169" w:rsidRDefault="00BC58EF" w:rsidP="006D1169">
            <w:pPr>
              <w:widowControl w:val="0"/>
              <w:tabs>
                <w:tab w:val="left" w:pos="5760"/>
              </w:tabs>
              <w:spacing w:line="300" w:lineRule="exact"/>
              <w:jc w:val="center"/>
              <w:rPr>
                <w:rFonts w:ascii="Tahoma" w:hAnsi="Tahoma" w:cs="Tahoma"/>
                <w:b/>
                <w:sz w:val="21"/>
                <w:szCs w:val="21"/>
              </w:rPr>
            </w:pPr>
          </w:p>
          <w:p w14:paraId="2E7AEA5E" w14:textId="77777777" w:rsidR="00BC58EF" w:rsidRPr="006D1169" w:rsidRDefault="00BC58EF" w:rsidP="006D1169">
            <w:pPr>
              <w:widowControl w:val="0"/>
              <w:spacing w:line="300" w:lineRule="exact"/>
              <w:jc w:val="both"/>
              <w:rPr>
                <w:rFonts w:ascii="Tahoma" w:hAnsi="Tahoma" w:cs="Tahoma"/>
                <w:b/>
                <w:sz w:val="21"/>
                <w:szCs w:val="21"/>
              </w:rPr>
            </w:pPr>
            <w:r w:rsidRPr="006D1169">
              <w:rPr>
                <w:rFonts w:ascii="Tahoma" w:hAnsi="Tahoma" w:cs="Tahoma"/>
                <w:b/>
                <w:bCs/>
                <w:color w:val="000000"/>
                <w:sz w:val="21"/>
                <w:szCs w:val="21"/>
              </w:rPr>
              <w:t>AXIS LOCADORA DE EQUIPAMENTOS S.A.</w:t>
            </w:r>
            <w:r w:rsidRPr="006D1169">
              <w:rPr>
                <w:rFonts w:ascii="Tahoma" w:hAnsi="Tahoma" w:cs="Tahoma"/>
                <w:color w:val="000000"/>
                <w:sz w:val="21"/>
                <w:szCs w:val="21"/>
              </w:rPr>
              <w:t>, sociedade anônima com sede na Cidade de São Paulo, Estado de São Paulo, na Rua Joaquim Floriano, nº 72, Edifício São Paulo Head Office, conjunto 177, Itaim Bibi, CEP 04534-000, inscrita no CNPJ/MF sob o nº 22.873.125/0001-69, neste ato representada na forma de seu Estatuto Social</w:t>
            </w:r>
            <w:r w:rsidRPr="006D1169">
              <w:rPr>
                <w:rFonts w:ascii="Tahoma" w:hAnsi="Tahoma" w:cs="Tahoma"/>
                <w:sz w:val="21"/>
                <w:szCs w:val="21"/>
              </w:rPr>
              <w:t>, por seus representantes infra identificados</w:t>
            </w:r>
            <w:r w:rsidRPr="006D1169">
              <w:rPr>
                <w:rFonts w:ascii="Tahoma" w:hAnsi="Tahoma" w:cs="Tahoma"/>
                <w:color w:val="000000"/>
                <w:sz w:val="21"/>
                <w:szCs w:val="21"/>
              </w:rPr>
              <w:t xml:space="preserve"> (“</w:t>
            </w:r>
            <w:r w:rsidRPr="006D1169">
              <w:rPr>
                <w:rFonts w:ascii="Tahoma" w:hAnsi="Tahoma" w:cs="Tahoma"/>
                <w:color w:val="000000"/>
                <w:sz w:val="21"/>
                <w:szCs w:val="21"/>
                <w:u w:val="single"/>
              </w:rPr>
              <w:t>Axis</w:t>
            </w:r>
            <w:r w:rsidRPr="006D1169">
              <w:rPr>
                <w:rFonts w:ascii="Tahoma" w:hAnsi="Tahoma" w:cs="Tahoma"/>
                <w:color w:val="000000"/>
                <w:sz w:val="21"/>
                <w:szCs w:val="21"/>
              </w:rPr>
              <w:t xml:space="preserve">”); </w:t>
            </w:r>
            <w:r w:rsidRPr="006D1169">
              <w:rPr>
                <w:rFonts w:ascii="Tahoma" w:hAnsi="Tahoma" w:cs="Tahoma"/>
                <w:b/>
                <w:bCs/>
                <w:color w:val="000000"/>
                <w:sz w:val="21"/>
                <w:szCs w:val="21"/>
              </w:rPr>
              <w:t>RODRIGO TEIXEIRA MARCOLINO</w:t>
            </w:r>
            <w:r w:rsidRPr="006D1169">
              <w:rPr>
                <w:rFonts w:ascii="Tahoma" w:hAnsi="Tahoma" w:cs="Tahoma"/>
                <w:color w:val="000000"/>
                <w:sz w:val="21"/>
                <w:szCs w:val="21"/>
              </w:rPr>
              <w:t>, brasileiro, natural da cidade de São Paulo, estado de São Paulo, engenheiro mecânico, casado sob o regime da comunhão parcial de bens, portador da cédula de identidade RG nº 44.229.023-8 SSP/SP, inscrito no cadastro de pessoas físicas CPF/MF sob o nº 334.281.028-94, residente e domiciliado na Rua Paula Ney, nº 673, Vila Mariana, cidade de São Paulo, estado de São Paulo, CEP 04107-022 (“</w:t>
            </w:r>
            <w:r w:rsidRPr="006D1169">
              <w:rPr>
                <w:rFonts w:ascii="Tahoma" w:hAnsi="Tahoma" w:cs="Tahoma"/>
                <w:color w:val="000000"/>
                <w:sz w:val="21"/>
                <w:szCs w:val="21"/>
                <w:u w:val="single"/>
              </w:rPr>
              <w:t>Rodrigo</w:t>
            </w:r>
            <w:r w:rsidRPr="006D1169">
              <w:rPr>
                <w:rFonts w:ascii="Tahoma" w:hAnsi="Tahoma" w:cs="Tahoma"/>
                <w:color w:val="000000"/>
                <w:sz w:val="21"/>
                <w:szCs w:val="21"/>
              </w:rPr>
              <w:t xml:space="preserve">”); e </w:t>
            </w:r>
            <w:r w:rsidRPr="006D1169">
              <w:rPr>
                <w:rFonts w:ascii="Tahoma" w:hAnsi="Tahoma" w:cs="Tahoma"/>
                <w:b/>
                <w:bCs/>
                <w:color w:val="000000"/>
                <w:sz w:val="21"/>
                <w:szCs w:val="21"/>
              </w:rPr>
              <w:t>LUIZ AUGUSTO PACHECO E SILVA</w:t>
            </w:r>
            <w:r w:rsidRPr="006D1169">
              <w:rPr>
                <w:rFonts w:ascii="Tahoma" w:hAnsi="Tahoma" w:cs="Tahoma"/>
                <w:color w:val="000000"/>
                <w:sz w:val="21"/>
                <w:szCs w:val="21"/>
              </w:rPr>
              <w:t>, brasileiro, natural da cidade de São Paulo, estado de São Paulo, solteiro, administrador de empresas, nascido em 05/04/1982, portador da cédula de identidade RG nº 35.546.269-2 SSP/SP, inscrito no cadastro de pessoas físicas CPF/MF sob o nº 303.600.188-31, residente e domiciliado na Rua Dr. Melo Alves, nº 729, Apto. 12, Cerqueira Cesar, cidade de São Paulo, estado de São Paulo, CEP 01417-010 (“</w:t>
            </w:r>
            <w:r w:rsidRPr="006D1169">
              <w:rPr>
                <w:rFonts w:ascii="Tahoma" w:hAnsi="Tahoma" w:cs="Tahoma"/>
                <w:color w:val="000000"/>
                <w:sz w:val="21"/>
                <w:szCs w:val="21"/>
                <w:u w:val="single"/>
              </w:rPr>
              <w:t>Luiz</w:t>
            </w:r>
            <w:r w:rsidRPr="006D1169">
              <w:rPr>
                <w:rFonts w:ascii="Tahoma" w:hAnsi="Tahoma" w:cs="Tahoma"/>
                <w:color w:val="000000"/>
                <w:sz w:val="21"/>
                <w:szCs w:val="21"/>
              </w:rPr>
              <w:t>”, e, em conjunto com a Axis e o Sr. Rodrigo, “</w:t>
            </w:r>
            <w:r w:rsidRPr="006D1169">
              <w:rPr>
                <w:rFonts w:ascii="Tahoma" w:hAnsi="Tahoma" w:cs="Tahoma"/>
                <w:color w:val="000000"/>
                <w:sz w:val="21"/>
                <w:szCs w:val="21"/>
                <w:u w:val="single"/>
              </w:rPr>
              <w:t>Outorgantes</w:t>
            </w:r>
            <w:r w:rsidRPr="006D1169">
              <w:rPr>
                <w:rFonts w:ascii="Tahoma" w:hAnsi="Tahoma" w:cs="Tahoma"/>
                <w:color w:val="000000"/>
                <w:sz w:val="21"/>
                <w:szCs w:val="21"/>
              </w:rPr>
              <w:t>”)</w:t>
            </w:r>
            <w:r w:rsidRPr="006D1169">
              <w:rPr>
                <w:rFonts w:ascii="Tahoma" w:hAnsi="Tahoma" w:cs="Tahoma"/>
                <w:sz w:val="21"/>
                <w:szCs w:val="21"/>
              </w:rPr>
              <w:t xml:space="preserve">; nomeiam e constituem sua bastante procuradora, </w:t>
            </w:r>
            <w:r w:rsidRPr="006D1169">
              <w:rPr>
                <w:rFonts w:ascii="Tahoma" w:hAnsi="Tahoma" w:cs="Tahoma"/>
                <w:b/>
                <w:noProof/>
                <w:sz w:val="21"/>
                <w:szCs w:val="21"/>
              </w:rPr>
              <w:t>[</w:t>
            </w:r>
            <w:r w:rsidRPr="006D1169">
              <w:rPr>
                <w:rFonts w:ascii="Tahoma" w:hAnsi="Tahoma" w:cs="Tahoma"/>
                <w:b/>
                <w:noProof/>
                <w:sz w:val="21"/>
                <w:szCs w:val="21"/>
                <w:highlight w:val="yellow"/>
              </w:rPr>
              <w:t>AUGME / AXIS</w:t>
            </w:r>
            <w:r w:rsidRPr="006D1169">
              <w:rPr>
                <w:rFonts w:ascii="Tahoma" w:hAnsi="Tahoma" w:cs="Tahoma"/>
                <w:b/>
                <w:noProof/>
                <w:sz w:val="21"/>
                <w:szCs w:val="21"/>
              </w:rPr>
              <w:t>] FUNDO DE INVESTIMENTO EM DIREITOS CREDITÓRIOS</w:t>
            </w:r>
            <w:r w:rsidRPr="006D1169">
              <w:rPr>
                <w:rFonts w:ascii="Tahoma" w:hAnsi="Tahoma" w:cs="Tahoma"/>
                <w:sz w:val="21"/>
                <w:szCs w:val="21"/>
              </w:rPr>
              <w:t>, fundo de investimento regularmente constituído e em funcionamento nos termos da regulamentação em vigor, inscrito no CNPJ sob o nº [</w:t>
            </w:r>
            <w:r w:rsidRPr="006D1169">
              <w:rPr>
                <w:rFonts w:ascii="Tahoma" w:hAnsi="Tahoma" w:cs="Tahoma"/>
                <w:sz w:val="21"/>
                <w:szCs w:val="21"/>
                <w:highlight w:val="yellow"/>
              </w:rPr>
              <w:t>XX.XXX.XXX/0001-XX</w:t>
            </w:r>
            <w:r w:rsidRPr="006D1169">
              <w:rPr>
                <w:rFonts w:ascii="Tahoma" w:hAnsi="Tahoma" w:cs="Tahoma"/>
                <w:sz w:val="21"/>
                <w:szCs w:val="21"/>
              </w:rPr>
              <w:t xml:space="preserve">], neste ato representado por sua instituição administradora, </w:t>
            </w:r>
            <w:r w:rsidRPr="006D1169">
              <w:rPr>
                <w:rFonts w:ascii="Tahoma" w:hAnsi="Tahoma" w:cs="Tahoma"/>
                <w:b/>
                <w:sz w:val="21"/>
                <w:szCs w:val="21"/>
              </w:rPr>
              <w:t>BRL TRUST DISTRIBUIDORA DE TÍTULOS E VALORES MOBILIÁRIOS S.A.</w:t>
            </w:r>
            <w:r w:rsidRPr="006D1169">
              <w:rPr>
                <w:rFonts w:ascii="Tahoma" w:hAnsi="Tahoma" w:cs="Tahoma"/>
                <w:sz w:val="21"/>
                <w:szCs w:val="21"/>
              </w:rPr>
              <w:t>, instituição financeira, com sede na cidade de São Paulo, estado de São Paulo, na Rua Iguatemi, n.º 151, 19º andar (parte), Itaim Bibi, inscrita no CNPJ sob n.º 13.486.793/0001-42 (doravante simplesmente “</w:t>
            </w:r>
            <w:r w:rsidRPr="006D1169">
              <w:rPr>
                <w:rFonts w:ascii="Tahoma" w:hAnsi="Tahoma" w:cs="Tahoma"/>
                <w:sz w:val="21"/>
                <w:szCs w:val="21"/>
                <w:u w:val="single"/>
              </w:rPr>
              <w:t>Outorgada</w:t>
            </w:r>
            <w:r w:rsidRPr="006D1169">
              <w:rPr>
                <w:rFonts w:ascii="Tahoma" w:hAnsi="Tahoma" w:cs="Tahoma"/>
                <w:sz w:val="21"/>
                <w:szCs w:val="21"/>
              </w:rPr>
              <w:t>”)</w:t>
            </w:r>
            <w:r w:rsidRPr="006D1169">
              <w:rPr>
                <w:rFonts w:ascii="Tahoma" w:hAnsi="Tahoma" w:cs="Tahoma"/>
                <w:spacing w:val="-3"/>
                <w:sz w:val="21"/>
                <w:szCs w:val="21"/>
              </w:rPr>
              <w:t xml:space="preserve">, </w:t>
            </w:r>
            <w:r w:rsidRPr="006D1169">
              <w:rPr>
                <w:rFonts w:ascii="Tahoma" w:hAnsi="Tahoma" w:cs="Tahoma"/>
                <w:sz w:val="21"/>
                <w:szCs w:val="21"/>
              </w:rPr>
              <w:t xml:space="preserve">a quem conferem, nos termos dos artigos 683 e 684 do Código Civil, em caráter irrevogável e irretratável, no âmbito da emissão da </w:t>
            </w:r>
            <w:r w:rsidRPr="006D1169">
              <w:rPr>
                <w:rFonts w:ascii="Tahoma" w:hAnsi="Tahoma" w:cs="Tahoma"/>
                <w:bCs/>
                <w:color w:val="000000"/>
                <w:sz w:val="21"/>
                <w:szCs w:val="21"/>
              </w:rPr>
              <w:t>debênture simples (“</w:t>
            </w:r>
            <w:r w:rsidRPr="006D1169">
              <w:rPr>
                <w:rFonts w:ascii="Tahoma" w:hAnsi="Tahoma" w:cs="Tahoma"/>
                <w:bCs/>
                <w:color w:val="000000"/>
                <w:sz w:val="21"/>
                <w:szCs w:val="21"/>
                <w:u w:val="single"/>
              </w:rPr>
              <w:t>Debênture</w:t>
            </w:r>
            <w:r w:rsidRPr="006D1169">
              <w:rPr>
                <w:rFonts w:ascii="Tahoma" w:hAnsi="Tahoma" w:cs="Tahoma"/>
                <w:bCs/>
                <w:color w:val="000000"/>
                <w:sz w:val="21"/>
                <w:szCs w:val="21"/>
              </w:rPr>
              <w:t xml:space="preserve">”) nos termos do </w:t>
            </w:r>
            <w:r w:rsidRPr="006D1169">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Axis Solar IV Empreendimentos e Participações S/A </w:t>
            </w:r>
            <w:r w:rsidRPr="006D1169">
              <w:rPr>
                <w:rFonts w:ascii="Tahoma" w:hAnsi="Tahoma" w:cs="Tahoma"/>
                <w:sz w:val="21"/>
                <w:szCs w:val="21"/>
              </w:rPr>
              <w:t>(“</w:t>
            </w:r>
            <w:r w:rsidRPr="006D1169">
              <w:rPr>
                <w:rFonts w:ascii="Tahoma" w:hAnsi="Tahoma" w:cs="Tahoma"/>
                <w:sz w:val="21"/>
                <w:szCs w:val="21"/>
                <w:u w:val="single"/>
              </w:rPr>
              <w:t>Escritura de Emissão</w:t>
            </w:r>
            <w:r w:rsidRPr="006D1169">
              <w:rPr>
                <w:rFonts w:ascii="Tahoma" w:hAnsi="Tahoma" w:cs="Tahoma"/>
                <w:sz w:val="21"/>
                <w:szCs w:val="21"/>
              </w:rPr>
              <w:t xml:space="preserve">”), e tão somente na hipótese de inadimplemento de qualquer uma das Obrigações Garantidas assumidas na Escritura de Emissão e/ou nas Garantias da Debênture, os mais amplos e especiais poderes para </w:t>
            </w:r>
            <w:r w:rsidRPr="006D1169">
              <w:rPr>
                <w:rFonts w:ascii="Tahoma" w:hAnsi="Tahoma" w:cs="Tahoma"/>
                <w:b/>
                <w:sz w:val="21"/>
                <w:szCs w:val="21"/>
              </w:rPr>
              <w:t>(i)</w:t>
            </w:r>
            <w:r w:rsidRPr="006D1169">
              <w:rPr>
                <w:rFonts w:ascii="Tahoma" w:hAnsi="Tahoma" w:cs="Tahoma"/>
                <w:sz w:val="21"/>
                <w:szCs w:val="21"/>
              </w:rPr>
              <w:t xml:space="preserve"> representar as Outorgantes em quaisquer atos, inclusive assembleias de acionistas, da </w:t>
            </w:r>
            <w:r w:rsidRPr="006D1169">
              <w:rPr>
                <w:rFonts w:ascii="Tahoma" w:hAnsi="Tahoma" w:cs="Tahoma"/>
                <w:b/>
                <w:bCs/>
                <w:smallCaps/>
                <w:sz w:val="21"/>
                <w:szCs w:val="21"/>
              </w:rPr>
              <w:t>AXIS SOLAR IV EMPREENDIMENTOS E PARTICIPAÇÕES S/A</w:t>
            </w:r>
            <w:r w:rsidRPr="006D1169">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6D1169">
              <w:rPr>
                <w:rFonts w:ascii="Tahoma" w:hAnsi="Tahoma" w:cs="Tahoma"/>
                <w:color w:val="000000"/>
                <w:sz w:val="21"/>
                <w:szCs w:val="21"/>
              </w:rPr>
              <w:t>Cj</w:t>
            </w:r>
            <w:proofErr w:type="spellEnd"/>
            <w:r w:rsidRPr="006D1169">
              <w:rPr>
                <w:rFonts w:ascii="Tahoma" w:hAnsi="Tahoma" w:cs="Tahoma"/>
                <w:color w:val="000000"/>
                <w:sz w:val="21"/>
                <w:szCs w:val="21"/>
              </w:rPr>
              <w:t>. 177, Sala 02, Itaim Bibi, CEP 04534-000, inscrita no CNPJ sob o nº 35.602.794/0001-48 e com seus atos constitutivos registrados perante a Junta Comercial do Estado de São Paulo (“</w:t>
            </w:r>
            <w:r w:rsidRPr="006D1169">
              <w:rPr>
                <w:rFonts w:ascii="Tahoma" w:hAnsi="Tahoma" w:cs="Tahoma"/>
                <w:color w:val="000000"/>
                <w:sz w:val="21"/>
                <w:szCs w:val="21"/>
                <w:u w:val="single"/>
              </w:rPr>
              <w:t>JUCESP</w:t>
            </w:r>
            <w:r w:rsidRPr="006D1169">
              <w:rPr>
                <w:rFonts w:ascii="Tahoma" w:hAnsi="Tahoma" w:cs="Tahoma"/>
                <w:color w:val="000000"/>
                <w:sz w:val="21"/>
                <w:szCs w:val="21"/>
              </w:rPr>
              <w:t>”) sob o NIRE nº [</w:t>
            </w:r>
            <w:r w:rsidRPr="006D1169">
              <w:rPr>
                <w:rFonts w:ascii="Tahoma" w:hAnsi="Tahoma" w:cs="Tahoma"/>
                <w:caps/>
                <w:sz w:val="21"/>
                <w:szCs w:val="21"/>
                <w:highlight w:val="yellow"/>
                <w:bdr w:val="none" w:sz="0" w:space="0" w:color="auto" w:frame="1"/>
                <w:shd w:val="clear" w:color="auto" w:fill="FFFFFF"/>
              </w:rPr>
              <w:t>NIRE DA S/A</w:t>
            </w:r>
            <w:r w:rsidRPr="006D1169">
              <w:rPr>
                <w:rFonts w:ascii="Tahoma" w:hAnsi="Tahoma" w:cs="Tahoma"/>
                <w:color w:val="000000"/>
                <w:sz w:val="21"/>
                <w:szCs w:val="21"/>
              </w:rPr>
              <w:t>]</w:t>
            </w:r>
            <w:r w:rsidRPr="006D1169">
              <w:rPr>
                <w:rFonts w:ascii="Tahoma" w:hAnsi="Tahoma" w:cs="Tahoma"/>
                <w:sz w:val="21"/>
                <w:szCs w:val="21"/>
              </w:rPr>
              <w:t xml:space="preserve"> (“</w:t>
            </w:r>
            <w:r w:rsidRPr="006D1169">
              <w:rPr>
                <w:rFonts w:ascii="Tahoma" w:hAnsi="Tahoma" w:cs="Tahoma"/>
                <w:sz w:val="21"/>
                <w:szCs w:val="21"/>
                <w:u w:val="single"/>
              </w:rPr>
              <w:t>Companhia</w:t>
            </w:r>
            <w:r w:rsidRPr="006D1169">
              <w:rPr>
                <w:rFonts w:ascii="Tahoma" w:hAnsi="Tahoma" w:cs="Tahoma"/>
                <w:sz w:val="21"/>
                <w:szCs w:val="21"/>
              </w:rPr>
              <w:t xml:space="preserve">”), para promover todas as medidas necessárias para que seja realizada a transferência da </w:t>
            </w:r>
            <w:r w:rsidRPr="006D1169">
              <w:rPr>
                <w:rFonts w:ascii="Tahoma" w:hAnsi="Tahoma" w:cs="Tahoma"/>
                <w:sz w:val="21"/>
                <w:szCs w:val="21"/>
              </w:rPr>
              <w:lastRenderedPageBreak/>
              <w:t>totalidade das ações de emissão da Companhia (“</w:t>
            </w:r>
            <w:r w:rsidRPr="006D1169">
              <w:rPr>
                <w:rFonts w:ascii="Tahoma" w:hAnsi="Tahoma" w:cs="Tahoma"/>
                <w:sz w:val="21"/>
                <w:szCs w:val="21"/>
                <w:u w:val="single"/>
              </w:rPr>
              <w:t>Ações</w:t>
            </w:r>
            <w:r w:rsidRPr="006D1169">
              <w:rPr>
                <w:rFonts w:ascii="Tahoma" w:hAnsi="Tahoma" w:cs="Tahoma"/>
                <w:sz w:val="21"/>
                <w:szCs w:val="21"/>
              </w:rPr>
              <w:t xml:space="preserve">”) para a Outorgada, podendo, inclusive, firmar em nome dos Fiduciantes os respectivos Termos de Transferência de Ações no Livro de Registro de Transferência de Ações da Companhia; </w:t>
            </w:r>
            <w:r w:rsidRPr="006D1169">
              <w:rPr>
                <w:rFonts w:ascii="Tahoma" w:hAnsi="Tahoma" w:cs="Tahoma"/>
                <w:b/>
                <w:sz w:val="21"/>
                <w:szCs w:val="21"/>
              </w:rPr>
              <w:t>(</w:t>
            </w:r>
            <w:proofErr w:type="spellStart"/>
            <w:r w:rsidRPr="006D1169">
              <w:rPr>
                <w:rFonts w:ascii="Tahoma" w:hAnsi="Tahoma" w:cs="Tahoma"/>
                <w:b/>
                <w:sz w:val="21"/>
                <w:szCs w:val="21"/>
              </w:rPr>
              <w:t>ii</w:t>
            </w:r>
            <w:proofErr w:type="spellEnd"/>
            <w:r w:rsidRPr="006D1169">
              <w:rPr>
                <w:rFonts w:ascii="Tahoma" w:hAnsi="Tahoma" w:cs="Tahoma"/>
                <w:b/>
                <w:sz w:val="21"/>
                <w:szCs w:val="21"/>
              </w:rPr>
              <w:t>)</w:t>
            </w:r>
            <w:r w:rsidRPr="006D1169">
              <w:rPr>
                <w:rFonts w:ascii="Tahoma" w:hAnsi="Tahoma" w:cs="Tahoma"/>
                <w:sz w:val="21"/>
                <w:szCs w:val="21"/>
              </w:rPr>
              <w:t xml:space="preserve"> representar as Outorgantes perante Juntas Comerciais, repartições da Receita Federal do Brasil e cartórios de registro de pessoas jurídicas em qualquer Estado do País, assinando formulários, pedidos e requerimentos; </w:t>
            </w:r>
            <w:r w:rsidRPr="006D1169">
              <w:rPr>
                <w:rFonts w:ascii="Tahoma" w:hAnsi="Tahoma" w:cs="Tahoma"/>
                <w:b/>
                <w:sz w:val="21"/>
                <w:szCs w:val="21"/>
              </w:rPr>
              <w:t>(</w:t>
            </w:r>
            <w:proofErr w:type="spellStart"/>
            <w:r w:rsidRPr="006D1169">
              <w:rPr>
                <w:rFonts w:ascii="Tahoma" w:hAnsi="Tahoma" w:cs="Tahoma"/>
                <w:b/>
                <w:sz w:val="21"/>
                <w:szCs w:val="21"/>
              </w:rPr>
              <w:t>iii</w:t>
            </w:r>
            <w:proofErr w:type="spellEnd"/>
            <w:r w:rsidRPr="006D1169">
              <w:rPr>
                <w:rFonts w:ascii="Tahoma" w:hAnsi="Tahoma" w:cs="Tahoma"/>
                <w:b/>
                <w:sz w:val="21"/>
                <w:szCs w:val="21"/>
              </w:rPr>
              <w:t>)</w:t>
            </w:r>
            <w:r w:rsidRPr="006D1169">
              <w:rPr>
                <w:rFonts w:ascii="Tahoma" w:hAnsi="Tahoma" w:cs="Tahoma"/>
                <w:sz w:val="21"/>
                <w:szCs w:val="21"/>
              </w:rPr>
              <w:t xml:space="preserve"> anotar no Livro de Registro de Ações Nominativas da Companhia a transferência da totalidade das Ações para a Outorgada, para fazer constar no Livro de Registro de Ações Nominativas da Companhia que as Ações encontram-se em execução da alienação fiduciária e para garantir que a Outorgada consolide a propriedade das Ações e prossiga com o procedimento de execução da garantia e venda das Ações perante terceiros, ao seu exclusivo critério; e </w:t>
            </w:r>
            <w:r w:rsidRPr="006D1169">
              <w:rPr>
                <w:rFonts w:ascii="Tahoma" w:hAnsi="Tahoma" w:cs="Tahoma"/>
                <w:b/>
                <w:sz w:val="21"/>
                <w:szCs w:val="21"/>
              </w:rPr>
              <w:t>(</w:t>
            </w:r>
            <w:proofErr w:type="spellStart"/>
            <w:r w:rsidRPr="006D1169">
              <w:rPr>
                <w:rFonts w:ascii="Tahoma" w:hAnsi="Tahoma" w:cs="Tahoma"/>
                <w:b/>
                <w:sz w:val="21"/>
                <w:szCs w:val="21"/>
              </w:rPr>
              <w:t>iv</w:t>
            </w:r>
            <w:proofErr w:type="spellEnd"/>
            <w:r w:rsidRPr="006D1169">
              <w:rPr>
                <w:rFonts w:ascii="Tahoma" w:hAnsi="Tahoma" w:cs="Tahoma"/>
                <w:b/>
                <w:sz w:val="21"/>
                <w:szCs w:val="21"/>
              </w:rPr>
              <w:t>)</w:t>
            </w:r>
            <w:r w:rsidRPr="006D1169">
              <w:rPr>
                <w:rFonts w:ascii="Tahoma" w:hAnsi="Tahoma" w:cs="Tahoma"/>
                <w:sz w:val="21"/>
                <w:szCs w:val="21"/>
              </w:rPr>
              <w:t xml:space="preserve"> praticar todos e quaisquer outros atos necessários ao bom e fiel cumprimento do presente mandato, podendo os poderes aqui outorgados ser substabelecidos.</w:t>
            </w:r>
          </w:p>
          <w:p w14:paraId="3C7DD24B" w14:textId="77777777" w:rsidR="00BC58EF" w:rsidRPr="006D1169" w:rsidRDefault="00BC58EF" w:rsidP="006D1169">
            <w:pPr>
              <w:widowControl w:val="0"/>
              <w:spacing w:line="300" w:lineRule="exact"/>
              <w:jc w:val="both"/>
              <w:rPr>
                <w:rFonts w:ascii="Tahoma" w:hAnsi="Tahoma" w:cs="Tahoma"/>
                <w:sz w:val="21"/>
                <w:szCs w:val="21"/>
              </w:rPr>
            </w:pPr>
          </w:p>
          <w:p w14:paraId="41F95F49" w14:textId="18028797" w:rsidR="00BC58EF" w:rsidRPr="006D1169" w:rsidRDefault="00BC58EF" w:rsidP="006D1169">
            <w:pPr>
              <w:widowControl w:val="0"/>
              <w:spacing w:line="300" w:lineRule="exact"/>
              <w:jc w:val="both"/>
              <w:rPr>
                <w:rFonts w:ascii="Tahoma" w:hAnsi="Tahoma" w:cs="Tahoma"/>
                <w:sz w:val="21"/>
                <w:szCs w:val="21"/>
              </w:rPr>
            </w:pPr>
            <w:r w:rsidRPr="006D1169">
              <w:rPr>
                <w:rFonts w:ascii="Tahoma" w:hAnsi="Tahoma" w:cs="Tahoma"/>
                <w:sz w:val="21"/>
                <w:szCs w:val="21"/>
              </w:rPr>
              <w:t>Os termos em maiúsculas têm a definição que lhes é dada na Escritura de Emissão.</w:t>
            </w:r>
          </w:p>
          <w:p w14:paraId="16C95DC5" w14:textId="77777777" w:rsidR="00BC58EF" w:rsidRPr="006D1169" w:rsidRDefault="00BC58EF" w:rsidP="006D1169">
            <w:pPr>
              <w:widowControl w:val="0"/>
              <w:tabs>
                <w:tab w:val="left" w:pos="5760"/>
              </w:tabs>
              <w:spacing w:line="300" w:lineRule="exact"/>
              <w:jc w:val="center"/>
              <w:rPr>
                <w:rFonts w:ascii="Tahoma" w:hAnsi="Tahoma" w:cs="Tahoma"/>
                <w:sz w:val="21"/>
                <w:szCs w:val="21"/>
              </w:rPr>
            </w:pPr>
          </w:p>
          <w:p w14:paraId="461F17C5" w14:textId="77777777" w:rsidR="00BC58EF" w:rsidRPr="006D1169" w:rsidRDefault="00BC58EF" w:rsidP="006D1169">
            <w:pPr>
              <w:widowControl w:val="0"/>
              <w:tabs>
                <w:tab w:val="left" w:pos="5760"/>
              </w:tabs>
              <w:spacing w:line="300" w:lineRule="exact"/>
              <w:jc w:val="center"/>
              <w:rPr>
                <w:rFonts w:ascii="Tahoma" w:hAnsi="Tahoma" w:cs="Tahoma"/>
                <w:sz w:val="21"/>
                <w:szCs w:val="21"/>
              </w:rPr>
            </w:pPr>
            <w:r w:rsidRPr="006D1169">
              <w:rPr>
                <w:rFonts w:ascii="Tahoma" w:hAnsi="Tahoma" w:cs="Tahoma"/>
                <w:sz w:val="21"/>
                <w:szCs w:val="21"/>
              </w:rPr>
              <w:t>São Paulo/SP, [</w:t>
            </w:r>
            <w:r w:rsidRPr="006D1169">
              <w:rPr>
                <w:rFonts w:ascii="Tahoma" w:hAnsi="Tahoma" w:cs="Tahoma"/>
                <w:sz w:val="21"/>
                <w:szCs w:val="21"/>
                <w:highlight w:val="yellow"/>
              </w:rPr>
              <w:t>data</w:t>
            </w:r>
            <w:r w:rsidRPr="006D1169">
              <w:rPr>
                <w:rFonts w:ascii="Tahoma" w:hAnsi="Tahoma" w:cs="Tahoma"/>
                <w:sz w:val="21"/>
                <w:szCs w:val="21"/>
              </w:rPr>
              <w:t>].</w:t>
            </w:r>
          </w:p>
          <w:p w14:paraId="31DFCC2A" w14:textId="77777777"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p w14:paraId="71A83ACD"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6D1169" w14:paraId="3FE877CC" w14:textId="77777777" w:rsidTr="00F92DBA">
              <w:trPr>
                <w:jc w:val="center"/>
              </w:trPr>
              <w:tc>
                <w:tcPr>
                  <w:tcW w:w="8789" w:type="dxa"/>
                  <w:tcBorders>
                    <w:top w:val="nil"/>
                  </w:tcBorders>
                </w:tcPr>
                <w:p w14:paraId="5DE4B89E" w14:textId="77777777" w:rsidR="00BC58EF" w:rsidRPr="006D1169" w:rsidRDefault="00BC58EF" w:rsidP="006D1169">
                  <w:pPr>
                    <w:widowControl w:val="0"/>
                    <w:spacing w:line="300" w:lineRule="exact"/>
                    <w:jc w:val="center"/>
                    <w:rPr>
                      <w:rFonts w:ascii="Tahoma" w:hAnsi="Tahoma" w:cs="Tahoma"/>
                      <w:b/>
                      <w:bCs/>
                      <w:sz w:val="21"/>
                      <w:szCs w:val="21"/>
                    </w:rPr>
                  </w:pPr>
                  <w:r w:rsidRPr="006D1169">
                    <w:rPr>
                      <w:rFonts w:ascii="Tahoma" w:hAnsi="Tahoma" w:cs="Tahoma"/>
                      <w:b/>
                      <w:bCs/>
                      <w:color w:val="000000"/>
                      <w:sz w:val="21"/>
                      <w:szCs w:val="21"/>
                    </w:rPr>
                    <w:t>AXIS LOCADORA DE EQUIPAMENTOS S.A.</w:t>
                  </w:r>
                </w:p>
                <w:p w14:paraId="2A8B5FD7"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sz w:val="21"/>
                      <w:szCs w:val="21"/>
                    </w:rPr>
                    <w:t>Nome:</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Nome:</w:t>
                  </w:r>
                </w:p>
              </w:tc>
            </w:tr>
            <w:tr w:rsidR="00BC58EF" w:rsidRPr="006D1169" w14:paraId="02F7416B" w14:textId="77777777" w:rsidTr="00F92DBA">
              <w:trPr>
                <w:jc w:val="center"/>
              </w:trPr>
              <w:tc>
                <w:tcPr>
                  <w:tcW w:w="8789" w:type="dxa"/>
                  <w:tcBorders>
                    <w:top w:val="nil"/>
                  </w:tcBorders>
                </w:tcPr>
                <w:p w14:paraId="5448ABE5" w14:textId="77777777" w:rsidR="00BC58EF" w:rsidRPr="006D1169" w:rsidRDefault="00BC58EF" w:rsidP="006D1169">
                  <w:pPr>
                    <w:pStyle w:val="NormalWeb"/>
                    <w:widowControl w:val="0"/>
                    <w:spacing w:before="0" w:after="0" w:line="300" w:lineRule="exact"/>
                    <w:jc w:val="center"/>
                    <w:rPr>
                      <w:rFonts w:ascii="Tahoma" w:hAnsi="Tahoma" w:cs="Tahoma"/>
                      <w:sz w:val="21"/>
                      <w:szCs w:val="21"/>
                    </w:rPr>
                  </w:pPr>
                  <w:r w:rsidRPr="006D1169">
                    <w:rPr>
                      <w:rFonts w:ascii="Tahoma" w:hAnsi="Tahoma" w:cs="Tahoma"/>
                      <w:sz w:val="21"/>
                      <w:szCs w:val="21"/>
                    </w:rPr>
                    <w:t>Cargo:</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Cargo:</w:t>
                  </w:r>
                </w:p>
              </w:tc>
            </w:tr>
          </w:tbl>
          <w:p w14:paraId="62955573" w14:textId="77777777" w:rsidR="00BC58EF" w:rsidRPr="006D1169" w:rsidRDefault="00BC58EF" w:rsidP="006D1169">
            <w:pPr>
              <w:widowControl w:val="0"/>
              <w:spacing w:line="300" w:lineRule="exact"/>
              <w:contextualSpacing/>
              <w:rPr>
                <w:rFonts w:ascii="Tahoma" w:hAnsi="Tahoma" w:cs="Tahoma"/>
                <w:i/>
                <w:iCs/>
                <w:sz w:val="21"/>
                <w:szCs w:val="21"/>
              </w:rPr>
            </w:pPr>
          </w:p>
          <w:p w14:paraId="15FC03BC" w14:textId="77777777" w:rsidR="00BC58EF" w:rsidRPr="006D1169" w:rsidRDefault="00BC58EF" w:rsidP="006D1169">
            <w:pPr>
              <w:widowControl w:val="0"/>
              <w:spacing w:line="300" w:lineRule="exact"/>
              <w:contextualSpacing/>
              <w:rPr>
                <w:rFonts w:ascii="Tahoma" w:hAnsi="Tahoma" w:cs="Tahoma"/>
                <w:color w:val="000000"/>
                <w:w w:val="0"/>
                <w:sz w:val="21"/>
                <w:szCs w:val="21"/>
                <w:u w:val="single"/>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BC58EF" w:rsidRPr="006D1169" w14:paraId="71107F68" w14:textId="77777777" w:rsidTr="00F92DBA">
              <w:trPr>
                <w:jc w:val="center"/>
              </w:trPr>
              <w:tc>
                <w:tcPr>
                  <w:tcW w:w="4868" w:type="dxa"/>
                </w:tcPr>
                <w:p w14:paraId="0027FD72" w14:textId="77777777" w:rsidR="00BC58EF" w:rsidRPr="006D1169" w:rsidRDefault="00BC58EF" w:rsidP="006D1169">
                  <w:pPr>
                    <w:widowControl w:val="0"/>
                    <w:spacing w:line="300" w:lineRule="exact"/>
                    <w:contextualSpacing/>
                    <w:jc w:val="center"/>
                    <w:rPr>
                      <w:rFonts w:ascii="Tahoma" w:hAnsi="Tahoma" w:cs="Tahoma"/>
                      <w:color w:val="000000"/>
                      <w:w w:val="0"/>
                      <w:sz w:val="21"/>
                      <w:szCs w:val="21"/>
                      <w:u w:val="single"/>
                    </w:rPr>
                  </w:pPr>
                  <w:r w:rsidRPr="006D1169">
                    <w:rPr>
                      <w:rFonts w:ascii="Tahoma" w:hAnsi="Tahoma" w:cs="Tahoma"/>
                      <w:color w:val="000000"/>
                      <w:w w:val="0"/>
                      <w:sz w:val="21"/>
                      <w:szCs w:val="21"/>
                      <w:u w:val="single"/>
                    </w:rPr>
                    <w:t>___________________________________</w:t>
                  </w:r>
                </w:p>
                <w:p w14:paraId="1932B018" w14:textId="77777777" w:rsidR="00BC58EF" w:rsidRPr="006D1169" w:rsidRDefault="00BC58EF" w:rsidP="006D1169">
                  <w:pPr>
                    <w:widowControl w:val="0"/>
                    <w:spacing w:line="300" w:lineRule="exact"/>
                    <w:contextualSpacing/>
                    <w:jc w:val="center"/>
                    <w:rPr>
                      <w:rFonts w:ascii="Tahoma" w:hAnsi="Tahoma" w:cs="Tahoma"/>
                      <w:color w:val="000000"/>
                      <w:w w:val="0"/>
                      <w:sz w:val="21"/>
                      <w:szCs w:val="21"/>
                      <w:u w:val="single"/>
                    </w:rPr>
                  </w:pPr>
                  <w:r w:rsidRPr="006D1169">
                    <w:rPr>
                      <w:rFonts w:ascii="Tahoma" w:hAnsi="Tahoma" w:cs="Tahoma"/>
                      <w:b/>
                      <w:bCs/>
                      <w:color w:val="000000"/>
                      <w:sz w:val="21"/>
                      <w:szCs w:val="21"/>
                    </w:rPr>
                    <w:t>RODRIGO TEIXEIRA MARCOLINO</w:t>
                  </w:r>
                </w:p>
              </w:tc>
              <w:tc>
                <w:tcPr>
                  <w:tcW w:w="4869" w:type="dxa"/>
                </w:tcPr>
                <w:p w14:paraId="489A4C9B" w14:textId="77777777" w:rsidR="00BC58EF" w:rsidRPr="006D1169" w:rsidRDefault="00BC58EF" w:rsidP="006D1169">
                  <w:pPr>
                    <w:widowControl w:val="0"/>
                    <w:spacing w:line="300" w:lineRule="exact"/>
                    <w:contextualSpacing/>
                    <w:jc w:val="center"/>
                    <w:rPr>
                      <w:rFonts w:ascii="Tahoma" w:hAnsi="Tahoma" w:cs="Tahoma"/>
                      <w:color w:val="000000"/>
                      <w:w w:val="0"/>
                      <w:sz w:val="21"/>
                      <w:szCs w:val="21"/>
                      <w:u w:val="single"/>
                    </w:rPr>
                  </w:pPr>
                  <w:r w:rsidRPr="006D1169">
                    <w:rPr>
                      <w:rFonts w:ascii="Tahoma" w:hAnsi="Tahoma" w:cs="Tahoma"/>
                      <w:color w:val="000000"/>
                      <w:w w:val="0"/>
                      <w:sz w:val="21"/>
                      <w:szCs w:val="21"/>
                      <w:u w:val="single"/>
                    </w:rPr>
                    <w:t>___________________________________</w:t>
                  </w:r>
                </w:p>
                <w:p w14:paraId="6279ADE1" w14:textId="77777777" w:rsidR="00BC58EF" w:rsidRPr="006D1169" w:rsidRDefault="00BC58EF" w:rsidP="006D1169">
                  <w:pPr>
                    <w:widowControl w:val="0"/>
                    <w:spacing w:line="300" w:lineRule="exact"/>
                    <w:contextualSpacing/>
                    <w:jc w:val="center"/>
                    <w:rPr>
                      <w:rFonts w:ascii="Tahoma" w:hAnsi="Tahoma" w:cs="Tahoma"/>
                      <w:color w:val="000000"/>
                      <w:w w:val="0"/>
                      <w:sz w:val="21"/>
                      <w:szCs w:val="21"/>
                      <w:u w:val="single"/>
                    </w:rPr>
                  </w:pPr>
                  <w:r w:rsidRPr="006D1169">
                    <w:rPr>
                      <w:rFonts w:ascii="Tahoma" w:hAnsi="Tahoma" w:cs="Tahoma"/>
                      <w:b/>
                      <w:bCs/>
                      <w:color w:val="000000"/>
                      <w:sz w:val="21"/>
                      <w:szCs w:val="21"/>
                    </w:rPr>
                    <w:t>LUIZ AUGUSTO PACHECO E SILVA</w:t>
                  </w:r>
                </w:p>
              </w:tc>
            </w:tr>
          </w:tbl>
          <w:p w14:paraId="662ED31F" w14:textId="77777777"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p w14:paraId="19FE304C" w14:textId="0B2D5BFE"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tc>
      </w:tr>
    </w:tbl>
    <w:p w14:paraId="2431E25D" w14:textId="77777777"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sectPr w:rsidR="00BC58EF" w:rsidRPr="006D1169" w:rsidSect="006367ED">
      <w:footerReference w:type="default" r:id="rId12"/>
      <w:headerReference w:type="first" r:id="rId13"/>
      <w:pgSz w:w="12242" w:h="15842" w:code="1"/>
      <w:pgMar w:top="1418" w:right="1134" w:bottom="1276" w:left="1134" w:header="720" w:footer="378"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70335" w14:textId="77777777" w:rsidR="00036292" w:rsidRDefault="00036292" w:rsidP="00B8084D">
      <w:r>
        <w:separator/>
      </w:r>
    </w:p>
  </w:endnote>
  <w:endnote w:type="continuationSeparator" w:id="0">
    <w:p w14:paraId="3DDC4E5E" w14:textId="77777777" w:rsidR="00036292" w:rsidRDefault="00036292" w:rsidP="00B8084D">
      <w:r>
        <w:continuationSeparator/>
      </w:r>
    </w:p>
  </w:endnote>
  <w:endnote w:type="continuationNotice" w:id="1">
    <w:p w14:paraId="59C33216" w14:textId="77777777" w:rsidR="00036292" w:rsidRDefault="0003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5C58E" w14:textId="77777777" w:rsidR="00036292" w:rsidRDefault="00036292">
    <w:pPr>
      <w:pStyle w:val="Rodap"/>
      <w:jc w:val="center"/>
      <w:rPr>
        <w:sz w:val="22"/>
        <w:szCs w:val="22"/>
      </w:rPr>
    </w:pPr>
  </w:p>
  <w:p w14:paraId="2765C58F" w14:textId="77777777" w:rsidR="00036292" w:rsidRPr="00512A15" w:rsidRDefault="00036292">
    <w:pPr>
      <w:pStyle w:val="Rodap"/>
      <w:jc w:val="center"/>
      <w:rPr>
        <w:rFonts w:ascii="Tahoma" w:hAnsi="Tahoma" w:cs="Tahoma"/>
        <w:sz w:val="20"/>
      </w:rPr>
    </w:pPr>
    <w:r w:rsidRPr="00512A15">
      <w:rPr>
        <w:rFonts w:ascii="Tahoma" w:hAnsi="Tahoma" w:cs="Tahoma"/>
        <w:sz w:val="20"/>
      </w:rPr>
      <w:fldChar w:fldCharType="begin"/>
    </w:r>
    <w:r w:rsidRPr="00512A15">
      <w:rPr>
        <w:rFonts w:ascii="Tahoma" w:hAnsi="Tahoma" w:cs="Tahoma"/>
        <w:sz w:val="20"/>
      </w:rPr>
      <w:instrText xml:space="preserve"> PAGE   \* MERGEFORMAT </w:instrText>
    </w:r>
    <w:r w:rsidRPr="00512A15">
      <w:rPr>
        <w:rFonts w:ascii="Tahoma" w:hAnsi="Tahoma" w:cs="Tahoma"/>
        <w:sz w:val="20"/>
      </w:rPr>
      <w:fldChar w:fldCharType="separate"/>
    </w:r>
    <w:r w:rsidRPr="00512A15">
      <w:rPr>
        <w:rFonts w:ascii="Tahoma" w:hAnsi="Tahoma" w:cs="Tahoma"/>
        <w:noProof/>
        <w:sz w:val="20"/>
      </w:rPr>
      <w:t>32</w:t>
    </w:r>
    <w:r w:rsidRPr="00512A15">
      <w:rPr>
        <w:rFonts w:ascii="Tahoma" w:hAnsi="Tahoma" w:cs="Tahoma"/>
        <w:sz w:val="20"/>
      </w:rPr>
      <w:fldChar w:fldCharType="end"/>
    </w:r>
  </w:p>
  <w:p w14:paraId="2765C590" w14:textId="77777777" w:rsidR="00036292" w:rsidRPr="00622AFB" w:rsidRDefault="00036292" w:rsidP="00206D5C">
    <w:pPr>
      <w:pStyle w:val="Recuodecorpodetexto"/>
      <w:tabs>
        <w:tab w:val="center" w:pos="4419"/>
        <w:tab w:val="right" w:pos="8838"/>
      </w:tabs>
      <w:suppressAutoHyphens w:val="0"/>
      <w:overflowPunct w:val="0"/>
      <w:ind w:firstLine="0"/>
      <w:jc w:val="left"/>
      <w:textAlignment w:val="baseline"/>
      <w:rPr>
        <w:sz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DCEF8" w14:textId="77777777" w:rsidR="00036292" w:rsidRDefault="00036292" w:rsidP="00B8084D">
      <w:r>
        <w:separator/>
      </w:r>
    </w:p>
  </w:footnote>
  <w:footnote w:type="continuationSeparator" w:id="0">
    <w:p w14:paraId="1A86E997" w14:textId="77777777" w:rsidR="00036292" w:rsidRDefault="00036292" w:rsidP="00B8084D">
      <w:r>
        <w:continuationSeparator/>
      </w:r>
    </w:p>
  </w:footnote>
  <w:footnote w:type="continuationNotice" w:id="1">
    <w:p w14:paraId="79816D3F" w14:textId="77777777" w:rsidR="00036292" w:rsidRDefault="0003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5C591" w14:textId="77777777" w:rsidR="00036292" w:rsidRDefault="00036292" w:rsidP="003912A1">
    <w:pPr>
      <w:pStyle w:val="Cabealho"/>
      <w:jc w:val="right"/>
      <w:rPr>
        <w:rFonts w:ascii="Cambria" w:hAnsi="Cambria"/>
        <w:sz w:val="20"/>
      </w:rPr>
    </w:pPr>
    <w:bookmarkStart w:id="24" w:name="_Hlk17218990"/>
    <w:r>
      <w:rPr>
        <w:rFonts w:ascii="Cambria" w:hAnsi="Cambria"/>
        <w:sz w:val="20"/>
      </w:rPr>
      <w:t>Minuta PG</w:t>
    </w:r>
  </w:p>
  <w:p w14:paraId="2765C592" w14:textId="77777777" w:rsidR="00036292" w:rsidRDefault="00036292" w:rsidP="003912A1">
    <w:pPr>
      <w:pStyle w:val="Cabealho"/>
      <w:jc w:val="right"/>
      <w:rPr>
        <w:rFonts w:ascii="Cambria" w:hAnsi="Cambria"/>
        <w:sz w:val="20"/>
      </w:rPr>
    </w:pPr>
    <w:r>
      <w:rPr>
        <w:rFonts w:ascii="Cambria" w:hAnsi="Cambria"/>
        <w:sz w:val="20"/>
      </w:rPr>
      <w:t>23.08.2019</w:t>
    </w:r>
  </w:p>
  <w:p w14:paraId="2765C593" w14:textId="77777777" w:rsidR="00036292" w:rsidRPr="001C47A4" w:rsidRDefault="00036292" w:rsidP="003912A1">
    <w:pPr>
      <w:pStyle w:val="Cabealho"/>
      <w:jc w:val="right"/>
      <w:rPr>
        <w:rFonts w:ascii="Cambria" w:hAnsi="Cambria"/>
        <w:sz w:val="20"/>
        <w:u w:val="single"/>
      </w:rPr>
    </w:pPr>
    <w:r w:rsidRPr="001C47A4">
      <w:rPr>
        <w:rFonts w:ascii="Cambria" w:hAnsi="Cambria"/>
        <w:sz w:val="20"/>
        <w:u w:val="single"/>
      </w:rPr>
      <w:t>Doc.#6250-AR</w:t>
    </w:r>
  </w:p>
  <w:bookmarkEnd w:id="24"/>
  <w:p w14:paraId="2765C594" w14:textId="77777777" w:rsidR="00036292" w:rsidRPr="003912A1" w:rsidRDefault="00036292" w:rsidP="003912A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4F525684"/>
    <w:lvl w:ilvl="0">
      <w:start w:val="1"/>
      <w:numFmt w:val="decimal"/>
      <w:pStyle w:val="Level1"/>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CG Times" w:hint="default"/>
        <w:b/>
        <w:i w:val="0"/>
        <w:spacing w:val="0"/>
        <w:sz w:val="22"/>
        <w:szCs w:val="22"/>
      </w:rPr>
    </w:lvl>
    <w:lvl w:ilvl="2">
      <w:start w:val="1"/>
      <w:numFmt w:val="decimal"/>
      <w:pStyle w:val="Level3"/>
      <w:lvlText w:val="%1.%2.%3"/>
      <w:lvlJc w:val="left"/>
      <w:pPr>
        <w:tabs>
          <w:tab w:val="num" w:pos="2071"/>
        </w:tabs>
        <w:ind w:left="2071" w:hanging="794"/>
      </w:pPr>
      <w:rPr>
        <w:rFonts w:ascii="Tahoma" w:hAnsi="Tahoma" w:cs="CG Times" w:hint="default"/>
        <w:b/>
        <w:i w:val="0"/>
        <w:spacing w:val="0"/>
        <w:sz w:val="22"/>
        <w:szCs w:val="22"/>
      </w:rPr>
    </w:lvl>
    <w:lvl w:ilvl="3">
      <w:start w:val="1"/>
      <w:numFmt w:val="decimal"/>
      <w:pStyle w:val="Level5"/>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00000D"/>
    <w:multiLevelType w:val="multilevel"/>
    <w:tmpl w:val="7F16F8C8"/>
    <w:lvl w:ilvl="0">
      <w:start w:val="1"/>
      <w:numFmt w:val="decimal"/>
      <w:lvlText w:val="Section %1."/>
      <w:lvlJc w:val="left"/>
      <w:pPr>
        <w:tabs>
          <w:tab w:val="num" w:pos="1080"/>
        </w:tabs>
      </w:pPr>
      <w:rPr>
        <w:rFonts w:ascii="Times New Roman" w:hAnsi="Times New Roman" w:cs="Times New Roman" w:hint="default"/>
        <w:b w:val="0"/>
        <w:i w:val="0"/>
        <w:spacing w:val="0"/>
        <w:sz w:val="24"/>
        <w:u w:val="single"/>
      </w:rPr>
    </w:lvl>
    <w:lvl w:ilvl="1">
      <w:start w:val="1"/>
      <w:numFmt w:val="decimalZero"/>
      <w:lvlText w:val="%1.%2"/>
      <w:lvlJc w:val="left"/>
      <w:pPr>
        <w:tabs>
          <w:tab w:val="num" w:pos="360"/>
        </w:tabs>
      </w:pPr>
      <w:rPr>
        <w:rFonts w:ascii="Times New Roman" w:hAnsi="Times New Roman" w:cs="Times New Roman" w:hint="default"/>
        <w:b w:val="0"/>
        <w:i w:val="0"/>
        <w:spacing w:val="0"/>
        <w:sz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rPr>
    </w:lvl>
    <w:lvl w:ilvl="3">
      <w:start w:val="1"/>
      <w:numFmt w:val="lowerRoman"/>
      <w:lvlText w:val="(%4)"/>
      <w:lvlJc w:val="right"/>
      <w:pPr>
        <w:tabs>
          <w:tab w:val="num" w:pos="1021"/>
        </w:tabs>
        <w:ind w:left="1021" w:hanging="114"/>
      </w:pPr>
      <w:rPr>
        <w:rFonts w:ascii="Times New Roman" w:hAnsi="Times New Roman" w:cs="Times New Roman" w:hint="default"/>
        <w:b w:val="0"/>
        <w:i w:val="0"/>
        <w:spacing w:val="0"/>
        <w:sz w:val="24"/>
      </w:rPr>
    </w:lvl>
    <w:lvl w:ilvl="4">
      <w:start w:val="1"/>
      <w:numFmt w:val="decimal"/>
      <w:pStyle w:val="Ttulo5"/>
      <w:lvlText w:val="%5)"/>
      <w:lvlJc w:val="left"/>
      <w:pPr>
        <w:tabs>
          <w:tab w:val="num" w:pos="1008"/>
        </w:tabs>
        <w:ind w:left="1008" w:hanging="432"/>
      </w:pPr>
      <w:rPr>
        <w:rFonts w:ascii="Tahoma" w:hAnsi="Tahoma" w:cs="Tahoma" w:hint="default"/>
        <w:b/>
        <w:bCs/>
        <w:i w:val="0"/>
        <w:spacing w:val="0"/>
        <w:sz w:val="21"/>
        <w:szCs w:val="21"/>
      </w:rPr>
    </w:lvl>
    <w:lvl w:ilvl="5">
      <w:start w:val="1"/>
      <w:numFmt w:val="lowerLetter"/>
      <w:lvlText w:val="%6)"/>
      <w:lvlJc w:val="left"/>
      <w:pPr>
        <w:tabs>
          <w:tab w:val="num" w:pos="1152"/>
        </w:tabs>
        <w:ind w:left="1152" w:hanging="432"/>
      </w:pPr>
      <w:rPr>
        <w:rFonts w:cs="Times New Roman"/>
        <w:spacing w:val="0"/>
      </w:rPr>
    </w:lvl>
    <w:lvl w:ilvl="6">
      <w:start w:val="1"/>
      <w:numFmt w:val="lowerRoman"/>
      <w:lvlText w:val="%7)"/>
      <w:lvlJc w:val="right"/>
      <w:pPr>
        <w:tabs>
          <w:tab w:val="num" w:pos="1296"/>
        </w:tabs>
        <w:ind w:left="1296" w:hanging="288"/>
      </w:pPr>
      <w:rPr>
        <w:rFonts w:cs="Times New Roman"/>
        <w:spacing w:val="0"/>
      </w:rPr>
    </w:lvl>
    <w:lvl w:ilvl="7">
      <w:start w:val="1"/>
      <w:numFmt w:val="lowerLetter"/>
      <w:lvlText w:val="%8."/>
      <w:lvlJc w:val="left"/>
      <w:pPr>
        <w:tabs>
          <w:tab w:val="num" w:pos="1440"/>
        </w:tabs>
        <w:ind w:left="1440" w:hanging="432"/>
      </w:pPr>
      <w:rPr>
        <w:rFonts w:cs="Times New Roman"/>
        <w:spacing w:val="0"/>
      </w:rPr>
    </w:lvl>
    <w:lvl w:ilvl="8">
      <w:start w:val="1"/>
      <w:numFmt w:val="lowerRoman"/>
      <w:lvlText w:val="%9."/>
      <w:lvlJc w:val="right"/>
      <w:pPr>
        <w:tabs>
          <w:tab w:val="num" w:pos="1584"/>
        </w:tabs>
        <w:ind w:left="1584" w:hanging="144"/>
      </w:pPr>
      <w:rPr>
        <w:rFonts w:cs="Times New Roman"/>
        <w:spacing w:val="0"/>
      </w:rPr>
    </w:lvl>
  </w:abstractNum>
  <w:abstractNum w:abstractNumId="2" w15:restartNumberingAfterBreak="0">
    <w:nsid w:val="18B5046E"/>
    <w:multiLevelType w:val="multilevel"/>
    <w:tmpl w:val="767259A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ahoma" w:hAnsi="Tahoma" w:cs="Tahoma" w:hint="default"/>
        <w:b/>
        <w:bCs/>
        <w:sz w:val="21"/>
        <w:szCs w:val="21"/>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26221BA8"/>
    <w:multiLevelType w:val="hybridMultilevel"/>
    <w:tmpl w:val="70BEB43C"/>
    <w:lvl w:ilvl="0" w:tplc="00B0D088">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959002A"/>
    <w:multiLevelType w:val="multilevel"/>
    <w:tmpl w:val="C042215E"/>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5"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6" w15:restartNumberingAfterBreak="0">
    <w:nsid w:val="3B737D44"/>
    <w:multiLevelType w:val="hybridMultilevel"/>
    <w:tmpl w:val="1EFC2A0A"/>
    <w:lvl w:ilvl="0" w:tplc="43428CCE">
      <w:start w:val="1"/>
      <w:numFmt w:val="lowerRoman"/>
      <w:lvlText w:val="(%1)"/>
      <w:lvlJc w:val="left"/>
      <w:pPr>
        <w:ind w:left="735" w:hanging="720"/>
      </w:pPr>
      <w:rPr>
        <w:rFonts w:hint="default"/>
        <w:b/>
        <w:bCs/>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7" w15:restartNumberingAfterBreak="0">
    <w:nsid w:val="4CA35D72"/>
    <w:multiLevelType w:val="hybridMultilevel"/>
    <w:tmpl w:val="B344D238"/>
    <w:lvl w:ilvl="0" w:tplc="2CBCB624">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7"/>
  </w:num>
  <w:num w:numId="5">
    <w:abstractNumId w:val="5"/>
  </w:num>
  <w:num w:numId="6">
    <w:abstractNumId w:val="4"/>
  </w:num>
  <w:num w:numId="7">
    <w:abstractNumId w:val="6"/>
  </w:num>
  <w:num w:numId="8">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cisco Timoni">
    <w15:presenceInfo w15:providerId="AD" w15:userId="S::ftimoni@dtadvs.com.br::2c7b9810-61ef-42fa-aecc-6e08de0b3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drawingGridHorizontalSpacing w:val="130"/>
  <w:displayHorizontalDrawingGridEvery w:val="2"/>
  <w:displayVertic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A1A"/>
    <w:rsid w:val="00002682"/>
    <w:rsid w:val="00004497"/>
    <w:rsid w:val="00010565"/>
    <w:rsid w:val="0001272B"/>
    <w:rsid w:val="0003384E"/>
    <w:rsid w:val="000340C8"/>
    <w:rsid w:val="00034FDB"/>
    <w:rsid w:val="00036292"/>
    <w:rsid w:val="000377C2"/>
    <w:rsid w:val="000523AA"/>
    <w:rsid w:val="000533C3"/>
    <w:rsid w:val="00057AD2"/>
    <w:rsid w:val="00070BB5"/>
    <w:rsid w:val="0008076F"/>
    <w:rsid w:val="000A5D9C"/>
    <w:rsid w:val="000B0771"/>
    <w:rsid w:val="000B0F3A"/>
    <w:rsid w:val="000B19FA"/>
    <w:rsid w:val="000B479F"/>
    <w:rsid w:val="000C17CF"/>
    <w:rsid w:val="000C2B41"/>
    <w:rsid w:val="000E04AF"/>
    <w:rsid w:val="000E6F8F"/>
    <w:rsid w:val="000F0B94"/>
    <w:rsid w:val="000F7797"/>
    <w:rsid w:val="000F7B59"/>
    <w:rsid w:val="00106209"/>
    <w:rsid w:val="00112380"/>
    <w:rsid w:val="00116B73"/>
    <w:rsid w:val="0012163E"/>
    <w:rsid w:val="00124CC7"/>
    <w:rsid w:val="0013461A"/>
    <w:rsid w:val="00136504"/>
    <w:rsid w:val="00141905"/>
    <w:rsid w:val="00141ED0"/>
    <w:rsid w:val="00150006"/>
    <w:rsid w:val="00162D38"/>
    <w:rsid w:val="00163F36"/>
    <w:rsid w:val="00181295"/>
    <w:rsid w:val="00182224"/>
    <w:rsid w:val="00185773"/>
    <w:rsid w:val="001900D8"/>
    <w:rsid w:val="001A0753"/>
    <w:rsid w:val="001B09B7"/>
    <w:rsid w:val="001B531C"/>
    <w:rsid w:val="001C0CA8"/>
    <w:rsid w:val="001D0461"/>
    <w:rsid w:val="001D1D78"/>
    <w:rsid w:val="001F0C89"/>
    <w:rsid w:val="00200E80"/>
    <w:rsid w:val="002049EA"/>
    <w:rsid w:val="00205571"/>
    <w:rsid w:val="00206D5C"/>
    <w:rsid w:val="00212688"/>
    <w:rsid w:val="00230D29"/>
    <w:rsid w:val="002403EC"/>
    <w:rsid w:val="002458AC"/>
    <w:rsid w:val="00250214"/>
    <w:rsid w:val="002547BF"/>
    <w:rsid w:val="00257AED"/>
    <w:rsid w:val="002603FB"/>
    <w:rsid w:val="00275724"/>
    <w:rsid w:val="002772FB"/>
    <w:rsid w:val="0028579F"/>
    <w:rsid w:val="00286E14"/>
    <w:rsid w:val="00294D29"/>
    <w:rsid w:val="002A1C97"/>
    <w:rsid w:val="002A2854"/>
    <w:rsid w:val="002A5F29"/>
    <w:rsid w:val="002A777B"/>
    <w:rsid w:val="002B7690"/>
    <w:rsid w:val="002C0CD6"/>
    <w:rsid w:val="002C3943"/>
    <w:rsid w:val="002D555A"/>
    <w:rsid w:val="002D5977"/>
    <w:rsid w:val="002D732A"/>
    <w:rsid w:val="002E444C"/>
    <w:rsid w:val="0032362C"/>
    <w:rsid w:val="0032698E"/>
    <w:rsid w:val="00366588"/>
    <w:rsid w:val="003771EF"/>
    <w:rsid w:val="003912A1"/>
    <w:rsid w:val="003972D2"/>
    <w:rsid w:val="003A471E"/>
    <w:rsid w:val="003D1525"/>
    <w:rsid w:val="003D1D39"/>
    <w:rsid w:val="003E6D6A"/>
    <w:rsid w:val="003F098C"/>
    <w:rsid w:val="003F0A33"/>
    <w:rsid w:val="003F28CF"/>
    <w:rsid w:val="00400291"/>
    <w:rsid w:val="004047FB"/>
    <w:rsid w:val="00411893"/>
    <w:rsid w:val="00415472"/>
    <w:rsid w:val="00420843"/>
    <w:rsid w:val="0042551B"/>
    <w:rsid w:val="00430C0B"/>
    <w:rsid w:val="004423A4"/>
    <w:rsid w:val="00442DA4"/>
    <w:rsid w:val="00444E1B"/>
    <w:rsid w:val="00452658"/>
    <w:rsid w:val="00453057"/>
    <w:rsid w:val="00457706"/>
    <w:rsid w:val="00457A4D"/>
    <w:rsid w:val="0046147D"/>
    <w:rsid w:val="00475EED"/>
    <w:rsid w:val="00482842"/>
    <w:rsid w:val="00485B2A"/>
    <w:rsid w:val="004A276D"/>
    <w:rsid w:val="004A468A"/>
    <w:rsid w:val="004B2A27"/>
    <w:rsid w:val="004C1348"/>
    <w:rsid w:val="004C25B3"/>
    <w:rsid w:val="004C6352"/>
    <w:rsid w:val="004F0936"/>
    <w:rsid w:val="00503831"/>
    <w:rsid w:val="005064FC"/>
    <w:rsid w:val="00506EC0"/>
    <w:rsid w:val="005102AF"/>
    <w:rsid w:val="00512A15"/>
    <w:rsid w:val="00515B0A"/>
    <w:rsid w:val="0052261F"/>
    <w:rsid w:val="00532FD3"/>
    <w:rsid w:val="005357C7"/>
    <w:rsid w:val="00547B25"/>
    <w:rsid w:val="005572DC"/>
    <w:rsid w:val="00563F5F"/>
    <w:rsid w:val="00577E2E"/>
    <w:rsid w:val="00581DEA"/>
    <w:rsid w:val="0058293D"/>
    <w:rsid w:val="0059375E"/>
    <w:rsid w:val="005B2E16"/>
    <w:rsid w:val="005B2FAB"/>
    <w:rsid w:val="005C4AF5"/>
    <w:rsid w:val="005C4CDC"/>
    <w:rsid w:val="005D2B43"/>
    <w:rsid w:val="005E2D22"/>
    <w:rsid w:val="005E674A"/>
    <w:rsid w:val="00601B24"/>
    <w:rsid w:val="00611196"/>
    <w:rsid w:val="006114BE"/>
    <w:rsid w:val="00616B01"/>
    <w:rsid w:val="00620B08"/>
    <w:rsid w:val="00620F87"/>
    <w:rsid w:val="0063475A"/>
    <w:rsid w:val="006367ED"/>
    <w:rsid w:val="00636CEB"/>
    <w:rsid w:val="0064105B"/>
    <w:rsid w:val="006452C7"/>
    <w:rsid w:val="00655A1A"/>
    <w:rsid w:val="00655CD0"/>
    <w:rsid w:val="00661817"/>
    <w:rsid w:val="00662AA6"/>
    <w:rsid w:val="006634A0"/>
    <w:rsid w:val="00663F17"/>
    <w:rsid w:val="0067215D"/>
    <w:rsid w:val="00674A2F"/>
    <w:rsid w:val="006770E5"/>
    <w:rsid w:val="006827A5"/>
    <w:rsid w:val="00685953"/>
    <w:rsid w:val="00691F21"/>
    <w:rsid w:val="006969D0"/>
    <w:rsid w:val="00696DE7"/>
    <w:rsid w:val="006A07C6"/>
    <w:rsid w:val="006A1D51"/>
    <w:rsid w:val="006A3BA7"/>
    <w:rsid w:val="006C2AF2"/>
    <w:rsid w:val="006C66F5"/>
    <w:rsid w:val="006D1169"/>
    <w:rsid w:val="006D74E8"/>
    <w:rsid w:val="006E150C"/>
    <w:rsid w:val="007061B9"/>
    <w:rsid w:val="00723DB0"/>
    <w:rsid w:val="0072678C"/>
    <w:rsid w:val="007314DF"/>
    <w:rsid w:val="007366BF"/>
    <w:rsid w:val="007473B3"/>
    <w:rsid w:val="00747E5A"/>
    <w:rsid w:val="007665B9"/>
    <w:rsid w:val="007675FF"/>
    <w:rsid w:val="007701CB"/>
    <w:rsid w:val="007767B2"/>
    <w:rsid w:val="00777891"/>
    <w:rsid w:val="00787F13"/>
    <w:rsid w:val="00791238"/>
    <w:rsid w:val="00793A01"/>
    <w:rsid w:val="007A1433"/>
    <w:rsid w:val="007B53B9"/>
    <w:rsid w:val="007B70A5"/>
    <w:rsid w:val="007B7277"/>
    <w:rsid w:val="007C04ED"/>
    <w:rsid w:val="007C2343"/>
    <w:rsid w:val="007D7422"/>
    <w:rsid w:val="007E41AF"/>
    <w:rsid w:val="007F64C9"/>
    <w:rsid w:val="007F6B77"/>
    <w:rsid w:val="00802410"/>
    <w:rsid w:val="00804ED7"/>
    <w:rsid w:val="0081385C"/>
    <w:rsid w:val="00833366"/>
    <w:rsid w:val="00836212"/>
    <w:rsid w:val="00843B8F"/>
    <w:rsid w:val="0085485C"/>
    <w:rsid w:val="00856B8C"/>
    <w:rsid w:val="00860841"/>
    <w:rsid w:val="00892622"/>
    <w:rsid w:val="00892F20"/>
    <w:rsid w:val="008940BD"/>
    <w:rsid w:val="00894C34"/>
    <w:rsid w:val="008A45EF"/>
    <w:rsid w:val="008B02CC"/>
    <w:rsid w:val="008C21E8"/>
    <w:rsid w:val="008E1E95"/>
    <w:rsid w:val="008F4AB0"/>
    <w:rsid w:val="008F636A"/>
    <w:rsid w:val="008F7CF5"/>
    <w:rsid w:val="0090142A"/>
    <w:rsid w:val="009019D3"/>
    <w:rsid w:val="009128A0"/>
    <w:rsid w:val="0091381D"/>
    <w:rsid w:val="0092066A"/>
    <w:rsid w:val="009326D6"/>
    <w:rsid w:val="009371D7"/>
    <w:rsid w:val="00957FE5"/>
    <w:rsid w:val="00962083"/>
    <w:rsid w:val="00963B01"/>
    <w:rsid w:val="0096483B"/>
    <w:rsid w:val="009650AB"/>
    <w:rsid w:val="009720A3"/>
    <w:rsid w:val="009734AC"/>
    <w:rsid w:val="009770AD"/>
    <w:rsid w:val="00984A6E"/>
    <w:rsid w:val="00997A5E"/>
    <w:rsid w:val="009A3132"/>
    <w:rsid w:val="009A3ECE"/>
    <w:rsid w:val="009B0028"/>
    <w:rsid w:val="009C23F0"/>
    <w:rsid w:val="009C2556"/>
    <w:rsid w:val="009D1590"/>
    <w:rsid w:val="009D177A"/>
    <w:rsid w:val="009D59E1"/>
    <w:rsid w:val="009E0BA9"/>
    <w:rsid w:val="009F0088"/>
    <w:rsid w:val="009F09D0"/>
    <w:rsid w:val="009F2760"/>
    <w:rsid w:val="009F3BE5"/>
    <w:rsid w:val="009F5EDB"/>
    <w:rsid w:val="00A22112"/>
    <w:rsid w:val="00A378DE"/>
    <w:rsid w:val="00A40709"/>
    <w:rsid w:val="00A40C4D"/>
    <w:rsid w:val="00A43339"/>
    <w:rsid w:val="00A45B93"/>
    <w:rsid w:val="00A57BAB"/>
    <w:rsid w:val="00A64572"/>
    <w:rsid w:val="00A819E5"/>
    <w:rsid w:val="00A8293E"/>
    <w:rsid w:val="00A870FD"/>
    <w:rsid w:val="00AA6BDF"/>
    <w:rsid w:val="00AC0408"/>
    <w:rsid w:val="00AD1EE8"/>
    <w:rsid w:val="00AE7660"/>
    <w:rsid w:val="00AF126C"/>
    <w:rsid w:val="00AF48AC"/>
    <w:rsid w:val="00B03F2C"/>
    <w:rsid w:val="00B12F68"/>
    <w:rsid w:val="00B15688"/>
    <w:rsid w:val="00B222CB"/>
    <w:rsid w:val="00B27935"/>
    <w:rsid w:val="00B30F22"/>
    <w:rsid w:val="00B3266D"/>
    <w:rsid w:val="00B34361"/>
    <w:rsid w:val="00B506C0"/>
    <w:rsid w:val="00B5182A"/>
    <w:rsid w:val="00B55990"/>
    <w:rsid w:val="00B60EE7"/>
    <w:rsid w:val="00B70286"/>
    <w:rsid w:val="00B70818"/>
    <w:rsid w:val="00B8084D"/>
    <w:rsid w:val="00B8348A"/>
    <w:rsid w:val="00BB69C5"/>
    <w:rsid w:val="00BC22C9"/>
    <w:rsid w:val="00BC58EF"/>
    <w:rsid w:val="00BD35B6"/>
    <w:rsid w:val="00BD73EB"/>
    <w:rsid w:val="00BD7ED7"/>
    <w:rsid w:val="00BF0C2E"/>
    <w:rsid w:val="00C04109"/>
    <w:rsid w:val="00C05511"/>
    <w:rsid w:val="00C06143"/>
    <w:rsid w:val="00C07CCE"/>
    <w:rsid w:val="00C33793"/>
    <w:rsid w:val="00C35768"/>
    <w:rsid w:val="00C40338"/>
    <w:rsid w:val="00C425FD"/>
    <w:rsid w:val="00C451AC"/>
    <w:rsid w:val="00C610B7"/>
    <w:rsid w:val="00C667FC"/>
    <w:rsid w:val="00C72023"/>
    <w:rsid w:val="00C7419A"/>
    <w:rsid w:val="00C86E63"/>
    <w:rsid w:val="00CC45D8"/>
    <w:rsid w:val="00CE188E"/>
    <w:rsid w:val="00CF0CAF"/>
    <w:rsid w:val="00D12DB2"/>
    <w:rsid w:val="00D27C20"/>
    <w:rsid w:val="00D417BD"/>
    <w:rsid w:val="00D45538"/>
    <w:rsid w:val="00D51767"/>
    <w:rsid w:val="00D7301F"/>
    <w:rsid w:val="00D76F24"/>
    <w:rsid w:val="00D82543"/>
    <w:rsid w:val="00D9169D"/>
    <w:rsid w:val="00D9189E"/>
    <w:rsid w:val="00D92CCE"/>
    <w:rsid w:val="00D93970"/>
    <w:rsid w:val="00D969EA"/>
    <w:rsid w:val="00D972C4"/>
    <w:rsid w:val="00DA24D9"/>
    <w:rsid w:val="00DB2D27"/>
    <w:rsid w:val="00DB5DF6"/>
    <w:rsid w:val="00DB5E06"/>
    <w:rsid w:val="00DC66A5"/>
    <w:rsid w:val="00DD041E"/>
    <w:rsid w:val="00DD69B1"/>
    <w:rsid w:val="00DE6DF8"/>
    <w:rsid w:val="00E05C30"/>
    <w:rsid w:val="00E16915"/>
    <w:rsid w:val="00E169BD"/>
    <w:rsid w:val="00E30946"/>
    <w:rsid w:val="00E41324"/>
    <w:rsid w:val="00E76357"/>
    <w:rsid w:val="00E86F31"/>
    <w:rsid w:val="00E90711"/>
    <w:rsid w:val="00E94B65"/>
    <w:rsid w:val="00E97D77"/>
    <w:rsid w:val="00EA4A75"/>
    <w:rsid w:val="00EB1CBF"/>
    <w:rsid w:val="00EB2570"/>
    <w:rsid w:val="00EB6C92"/>
    <w:rsid w:val="00EC5A04"/>
    <w:rsid w:val="00EC5C50"/>
    <w:rsid w:val="00EC6226"/>
    <w:rsid w:val="00ED3EF9"/>
    <w:rsid w:val="00EE3918"/>
    <w:rsid w:val="00EE3E22"/>
    <w:rsid w:val="00EF551B"/>
    <w:rsid w:val="00F048BB"/>
    <w:rsid w:val="00F05221"/>
    <w:rsid w:val="00F13E4B"/>
    <w:rsid w:val="00F17ABB"/>
    <w:rsid w:val="00F246DC"/>
    <w:rsid w:val="00F25550"/>
    <w:rsid w:val="00F372C1"/>
    <w:rsid w:val="00F517E3"/>
    <w:rsid w:val="00F52DFA"/>
    <w:rsid w:val="00F61838"/>
    <w:rsid w:val="00F64B0E"/>
    <w:rsid w:val="00F81F07"/>
    <w:rsid w:val="00F8687D"/>
    <w:rsid w:val="00F92723"/>
    <w:rsid w:val="00FA4119"/>
    <w:rsid w:val="00FA68AD"/>
    <w:rsid w:val="00FC26AD"/>
    <w:rsid w:val="00FC347E"/>
    <w:rsid w:val="00FC5CEB"/>
    <w:rsid w:val="00FF4A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65C295"/>
  <w15:docId w15:val="{5F8EAD17-F250-4048-A50D-E13EFD17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pt-BR"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1A"/>
    <w:pPr>
      <w:autoSpaceDE w:val="0"/>
      <w:autoSpaceDN w:val="0"/>
      <w:adjustRightInd w:val="0"/>
      <w:spacing w:after="0"/>
      <w:jc w:val="left"/>
    </w:pPr>
    <w:rPr>
      <w:rFonts w:eastAsia="Times New Roman" w:cs="Times New Roman"/>
      <w:sz w:val="24"/>
      <w:szCs w:val="20"/>
      <w:lang w:eastAsia="pt-BR"/>
    </w:rPr>
  </w:style>
  <w:style w:type="paragraph" w:styleId="Ttulo1">
    <w:name w:val="heading 1"/>
    <w:basedOn w:val="Normal"/>
    <w:next w:val="Normal"/>
    <w:link w:val="Ttulo1Char"/>
    <w:autoRedefine/>
    <w:qFormat/>
    <w:rsid w:val="00655A1A"/>
    <w:pPr>
      <w:keepNext/>
      <w:jc w:val="center"/>
      <w:outlineLvl w:val="0"/>
    </w:pPr>
    <w:rPr>
      <w:rFonts w:ascii="Arial" w:hAnsi="Arial"/>
      <w:b/>
      <w:sz w:val="20"/>
      <w:lang w:val="en-US"/>
    </w:rPr>
  </w:style>
  <w:style w:type="paragraph" w:styleId="Ttulo2">
    <w:name w:val="heading 2"/>
    <w:basedOn w:val="Normal"/>
    <w:next w:val="Normal"/>
    <w:link w:val="Ttulo2Char"/>
    <w:autoRedefine/>
    <w:qFormat/>
    <w:rsid w:val="00843B8F"/>
    <w:pPr>
      <w:keepNext/>
      <w:spacing w:line="300" w:lineRule="exact"/>
      <w:ind w:right="-716"/>
      <w:outlineLvl w:val="1"/>
    </w:pPr>
    <w:rPr>
      <w:rFonts w:asciiTheme="majorHAnsi" w:hAnsiTheme="majorHAnsi" w:cstheme="minorHAnsi"/>
      <w:b/>
      <w:iCs/>
      <w:color w:val="000000"/>
      <w:sz w:val="22"/>
      <w:szCs w:val="22"/>
    </w:rPr>
  </w:style>
  <w:style w:type="paragraph" w:styleId="Ttulo3">
    <w:name w:val="heading 3"/>
    <w:aliases w:val="ot"/>
    <w:basedOn w:val="Normal"/>
    <w:next w:val="Normal"/>
    <w:link w:val="Ttulo3Char"/>
    <w:autoRedefine/>
    <w:qFormat/>
    <w:rsid w:val="007C04ED"/>
    <w:pPr>
      <w:widowControl w:val="0"/>
      <w:spacing w:line="300" w:lineRule="exact"/>
      <w:jc w:val="center"/>
      <w:outlineLvl w:val="2"/>
    </w:pPr>
    <w:rPr>
      <w:rFonts w:ascii="Cambria" w:eastAsia="MS Mincho" w:hAnsi="Cambria"/>
      <w:b/>
      <w:color w:val="000000"/>
      <w:w w:val="0"/>
      <w:sz w:val="22"/>
      <w:szCs w:val="22"/>
    </w:rPr>
  </w:style>
  <w:style w:type="paragraph" w:styleId="Ttulo4">
    <w:name w:val="heading 4"/>
    <w:basedOn w:val="Normal"/>
    <w:next w:val="Normal"/>
    <w:link w:val="Ttulo4Char"/>
    <w:autoRedefine/>
    <w:qFormat/>
    <w:rsid w:val="00655A1A"/>
    <w:pPr>
      <w:keepNext/>
      <w:spacing w:before="240" w:after="60" w:line="360" w:lineRule="auto"/>
      <w:outlineLvl w:val="3"/>
    </w:pPr>
    <w:rPr>
      <w:rFonts w:ascii="Trebuchet MS" w:hAnsi="Trebuchet MS"/>
      <w:b/>
      <w:sz w:val="22"/>
      <w:szCs w:val="22"/>
    </w:rPr>
  </w:style>
  <w:style w:type="paragraph" w:styleId="Ttulo5">
    <w:name w:val="heading 5"/>
    <w:basedOn w:val="Normal"/>
    <w:next w:val="Normal"/>
    <w:link w:val="Ttulo5Char"/>
    <w:qFormat/>
    <w:rsid w:val="00655A1A"/>
    <w:pPr>
      <w:widowControl w:val="0"/>
      <w:numPr>
        <w:ilvl w:val="4"/>
        <w:numId w:val="1"/>
      </w:numPr>
      <w:spacing w:before="240" w:after="60"/>
      <w:jc w:val="both"/>
      <w:outlineLvl w:val="4"/>
    </w:pPr>
    <w:rPr>
      <w:lang w:val="en-US"/>
    </w:rPr>
  </w:style>
  <w:style w:type="paragraph" w:styleId="Ttulo6">
    <w:name w:val="heading 6"/>
    <w:basedOn w:val="Normal"/>
    <w:next w:val="Normal"/>
    <w:link w:val="Ttulo6Char"/>
    <w:qFormat/>
    <w:rsid w:val="00655A1A"/>
    <w:pPr>
      <w:keepNext/>
      <w:jc w:val="right"/>
      <w:outlineLvl w:val="5"/>
    </w:pPr>
    <w:rPr>
      <w:i/>
    </w:rPr>
  </w:style>
  <w:style w:type="paragraph" w:styleId="Ttulo7">
    <w:name w:val="heading 7"/>
    <w:basedOn w:val="Corpodetexto"/>
    <w:next w:val="Corpodetexto"/>
    <w:link w:val="Ttulo7Char"/>
    <w:qFormat/>
    <w:rsid w:val="00655A1A"/>
    <w:pPr>
      <w:spacing w:after="240"/>
      <w:ind w:left="720" w:hanging="720"/>
      <w:jc w:val="both"/>
      <w:outlineLvl w:val="6"/>
    </w:pPr>
    <w:rPr>
      <w:sz w:val="24"/>
      <w:szCs w:val="20"/>
    </w:rPr>
  </w:style>
  <w:style w:type="paragraph" w:styleId="Ttulo8">
    <w:name w:val="heading 8"/>
    <w:basedOn w:val="Corpodetexto"/>
    <w:next w:val="Corpodetexto"/>
    <w:link w:val="Ttulo8Char"/>
    <w:qFormat/>
    <w:rsid w:val="00655A1A"/>
    <w:pPr>
      <w:spacing w:after="240"/>
      <w:ind w:left="720" w:hanging="720"/>
      <w:jc w:val="both"/>
      <w:outlineLvl w:val="7"/>
    </w:pPr>
    <w:rPr>
      <w:sz w:val="24"/>
      <w:szCs w:val="20"/>
    </w:rPr>
  </w:style>
  <w:style w:type="paragraph" w:styleId="Ttulo9">
    <w:name w:val="heading 9"/>
    <w:basedOn w:val="Corpodetexto"/>
    <w:next w:val="Corpodetexto"/>
    <w:link w:val="Ttulo9Char"/>
    <w:qFormat/>
    <w:rsid w:val="00655A1A"/>
    <w:pPr>
      <w:spacing w:after="240"/>
      <w:ind w:left="720" w:hanging="720"/>
      <w:jc w:val="both"/>
      <w:outlineLvl w:val="8"/>
    </w:pPr>
    <w:rPr>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55A1A"/>
    <w:rPr>
      <w:rFonts w:ascii="Arial" w:eastAsia="Times New Roman" w:hAnsi="Arial" w:cs="Times New Roman"/>
      <w:b/>
      <w:sz w:val="20"/>
      <w:szCs w:val="20"/>
      <w:lang w:val="en-US" w:eastAsia="pt-BR"/>
    </w:rPr>
  </w:style>
  <w:style w:type="character" w:customStyle="1" w:styleId="Ttulo2Char">
    <w:name w:val="Título 2 Char"/>
    <w:basedOn w:val="Fontepargpadro"/>
    <w:link w:val="Ttulo2"/>
    <w:rsid w:val="00843B8F"/>
    <w:rPr>
      <w:rFonts w:asciiTheme="majorHAnsi" w:eastAsia="Times New Roman" w:hAnsiTheme="majorHAnsi" w:cstheme="minorHAnsi"/>
      <w:b/>
      <w:iCs/>
      <w:color w:val="000000"/>
      <w:sz w:val="22"/>
      <w:lang w:eastAsia="pt-BR"/>
    </w:rPr>
  </w:style>
  <w:style w:type="character" w:customStyle="1" w:styleId="Ttulo3Char">
    <w:name w:val="Título 3 Char"/>
    <w:aliases w:val="ot Char"/>
    <w:basedOn w:val="Fontepargpadro"/>
    <w:link w:val="Ttulo3"/>
    <w:rsid w:val="007C04ED"/>
    <w:rPr>
      <w:rFonts w:ascii="Cambria" w:eastAsia="MS Mincho" w:hAnsi="Cambria" w:cs="Times New Roman"/>
      <w:b/>
      <w:color w:val="000000"/>
      <w:w w:val="0"/>
      <w:sz w:val="22"/>
      <w:lang w:eastAsia="pt-BR"/>
    </w:rPr>
  </w:style>
  <w:style w:type="character" w:customStyle="1" w:styleId="Ttulo4Char">
    <w:name w:val="Título 4 Char"/>
    <w:basedOn w:val="Fontepargpadro"/>
    <w:link w:val="Ttulo4"/>
    <w:rsid w:val="00655A1A"/>
    <w:rPr>
      <w:rFonts w:ascii="Trebuchet MS" w:eastAsia="Times New Roman" w:hAnsi="Trebuchet MS" w:cs="Times New Roman"/>
      <w:b/>
      <w:sz w:val="22"/>
      <w:lang w:eastAsia="pt-BR"/>
    </w:rPr>
  </w:style>
  <w:style w:type="character" w:customStyle="1" w:styleId="Ttulo5Char">
    <w:name w:val="Título 5 Char"/>
    <w:basedOn w:val="Fontepargpadro"/>
    <w:link w:val="Ttulo5"/>
    <w:rsid w:val="00655A1A"/>
    <w:rPr>
      <w:rFonts w:eastAsia="Times New Roman" w:cs="Times New Roman"/>
      <w:sz w:val="24"/>
      <w:szCs w:val="20"/>
      <w:lang w:val="en-US" w:eastAsia="pt-BR"/>
    </w:rPr>
  </w:style>
  <w:style w:type="character" w:customStyle="1" w:styleId="Ttulo6Char">
    <w:name w:val="Título 6 Char"/>
    <w:basedOn w:val="Fontepargpadro"/>
    <w:link w:val="Ttulo6"/>
    <w:rsid w:val="00655A1A"/>
    <w:rPr>
      <w:rFonts w:eastAsia="Times New Roman" w:cs="Times New Roman"/>
      <w:i/>
      <w:sz w:val="24"/>
      <w:szCs w:val="20"/>
      <w:lang w:eastAsia="pt-BR"/>
    </w:rPr>
  </w:style>
  <w:style w:type="paragraph" w:styleId="Corpodetexto">
    <w:name w:val="Body Text"/>
    <w:aliases w:val="jfp_standard,Body text for papers,bt,b"/>
    <w:basedOn w:val="Normal"/>
    <w:link w:val="CorpodetextoChar"/>
    <w:rsid w:val="00655A1A"/>
    <w:rPr>
      <w:sz w:val="18"/>
      <w:szCs w:val="24"/>
      <w:lang w:val="en-US"/>
    </w:rPr>
  </w:style>
  <w:style w:type="character" w:customStyle="1" w:styleId="CorpodetextoChar">
    <w:name w:val="Corpo de texto Char"/>
    <w:aliases w:val="jfp_standard Char,Body text for papers Char,bt Char,b Char"/>
    <w:basedOn w:val="Fontepargpadro"/>
    <w:link w:val="Corpodetexto"/>
    <w:rsid w:val="00655A1A"/>
    <w:rPr>
      <w:rFonts w:eastAsia="Times New Roman" w:cs="Times New Roman"/>
      <w:sz w:val="18"/>
      <w:szCs w:val="24"/>
      <w:lang w:val="en-US" w:eastAsia="pt-BR"/>
    </w:rPr>
  </w:style>
  <w:style w:type="character" w:customStyle="1" w:styleId="Ttulo7Char">
    <w:name w:val="Título 7 Char"/>
    <w:basedOn w:val="Fontepargpadro"/>
    <w:link w:val="Ttulo7"/>
    <w:rsid w:val="00655A1A"/>
    <w:rPr>
      <w:rFonts w:eastAsia="Times New Roman" w:cs="Times New Roman"/>
      <w:sz w:val="24"/>
      <w:szCs w:val="20"/>
      <w:lang w:val="en-US" w:eastAsia="pt-BR"/>
    </w:rPr>
  </w:style>
  <w:style w:type="character" w:customStyle="1" w:styleId="Ttulo8Char">
    <w:name w:val="Título 8 Char"/>
    <w:basedOn w:val="Fontepargpadro"/>
    <w:link w:val="Ttulo8"/>
    <w:rsid w:val="00655A1A"/>
    <w:rPr>
      <w:rFonts w:eastAsia="Times New Roman" w:cs="Times New Roman"/>
      <w:sz w:val="24"/>
      <w:szCs w:val="20"/>
      <w:lang w:val="en-US" w:eastAsia="pt-BR"/>
    </w:rPr>
  </w:style>
  <w:style w:type="character" w:customStyle="1" w:styleId="Ttulo9Char">
    <w:name w:val="Título 9 Char"/>
    <w:basedOn w:val="Fontepargpadro"/>
    <w:link w:val="Ttulo9"/>
    <w:rsid w:val="00655A1A"/>
    <w:rPr>
      <w:rFonts w:eastAsia="Times New Roman" w:cs="Times New Roman"/>
      <w:sz w:val="24"/>
      <w:szCs w:val="20"/>
      <w:lang w:val="en-US" w:eastAsia="pt-BR"/>
    </w:rPr>
  </w:style>
  <w:style w:type="paragraph" w:customStyle="1" w:styleId="NOTES">
    <w:name w:val="NOTES"/>
    <w:rsid w:val="00655A1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pPr>
    <w:rPr>
      <w:rFonts w:ascii="Courier" w:eastAsia="Times New Roman" w:hAnsi="Courier" w:cs="Times New Roman"/>
      <w:sz w:val="24"/>
      <w:szCs w:val="20"/>
      <w:lang w:val="en-US" w:eastAsia="pt-BR"/>
    </w:rPr>
  </w:style>
  <w:style w:type="paragraph" w:styleId="Recuodecorpodetexto">
    <w:name w:val="Body Text Indent"/>
    <w:basedOn w:val="Normal"/>
    <w:link w:val="RecuodecorpodetextoChar"/>
    <w:rsid w:val="00655A1A"/>
    <w:pPr>
      <w:suppressAutoHyphens/>
      <w:ind w:firstLine="360"/>
      <w:jc w:val="both"/>
    </w:pPr>
    <w:rPr>
      <w:lang w:val="en-US"/>
    </w:rPr>
  </w:style>
  <w:style w:type="character" w:customStyle="1" w:styleId="RecuodecorpodetextoChar">
    <w:name w:val="Recuo de corpo de texto Char"/>
    <w:basedOn w:val="Fontepargpadro"/>
    <w:link w:val="Recuodecorpodetexto"/>
    <w:rsid w:val="00655A1A"/>
    <w:rPr>
      <w:rFonts w:eastAsia="Times New Roman" w:cs="Times New Roman"/>
      <w:sz w:val="24"/>
      <w:szCs w:val="20"/>
      <w:lang w:val="en-US" w:eastAsia="pt-BR"/>
    </w:rPr>
  </w:style>
  <w:style w:type="paragraph" w:styleId="Cabealho">
    <w:name w:val="header"/>
    <w:aliases w:val="Tulo1"/>
    <w:basedOn w:val="Normal"/>
    <w:link w:val="CabealhoChar"/>
    <w:rsid w:val="00655A1A"/>
    <w:pPr>
      <w:widowControl w:val="0"/>
      <w:tabs>
        <w:tab w:val="center" w:pos="4419"/>
        <w:tab w:val="right" w:pos="8838"/>
      </w:tabs>
    </w:pPr>
    <w:rPr>
      <w:lang w:val="en-US"/>
    </w:rPr>
  </w:style>
  <w:style w:type="character" w:customStyle="1" w:styleId="CabealhoChar">
    <w:name w:val="Cabeçalho Char"/>
    <w:aliases w:val="Tulo1 Char"/>
    <w:basedOn w:val="Fontepargpadro"/>
    <w:link w:val="Cabealho"/>
    <w:uiPriority w:val="99"/>
    <w:rsid w:val="00655A1A"/>
    <w:rPr>
      <w:rFonts w:eastAsia="Times New Roman" w:cs="Times New Roman"/>
      <w:sz w:val="24"/>
      <w:szCs w:val="20"/>
      <w:lang w:val="en-US" w:eastAsia="pt-BR"/>
    </w:rPr>
  </w:style>
  <w:style w:type="character" w:styleId="Nmerodepgina">
    <w:name w:val="page number"/>
    <w:rsid w:val="00655A1A"/>
    <w:rPr>
      <w:rFonts w:cs="Times New Roman"/>
      <w:spacing w:val="0"/>
      <w:sz w:val="20"/>
    </w:rPr>
  </w:style>
  <w:style w:type="paragraph" w:styleId="Rodap">
    <w:name w:val="footer"/>
    <w:basedOn w:val="Normal"/>
    <w:link w:val="RodapChar"/>
    <w:uiPriority w:val="99"/>
    <w:rsid w:val="00655A1A"/>
    <w:pPr>
      <w:widowControl w:val="0"/>
      <w:tabs>
        <w:tab w:val="center" w:pos="4419"/>
        <w:tab w:val="right" w:pos="8838"/>
      </w:tabs>
    </w:pPr>
    <w:rPr>
      <w:lang w:val="en-US"/>
    </w:rPr>
  </w:style>
  <w:style w:type="character" w:customStyle="1" w:styleId="RodapChar">
    <w:name w:val="Rodapé Char"/>
    <w:basedOn w:val="Fontepargpadro"/>
    <w:link w:val="Rodap"/>
    <w:uiPriority w:val="99"/>
    <w:rsid w:val="00655A1A"/>
    <w:rPr>
      <w:rFonts w:eastAsia="Times New Roman" w:cs="Times New Roman"/>
      <w:sz w:val="24"/>
      <w:szCs w:val="20"/>
      <w:lang w:val="en-US" w:eastAsia="pt-BR"/>
    </w:rPr>
  </w:style>
  <w:style w:type="paragraph" w:styleId="Recuodecorpodetexto2">
    <w:name w:val="Body Text Indent 2"/>
    <w:basedOn w:val="Normal"/>
    <w:link w:val="Recuodecorpodetexto2Char"/>
    <w:rsid w:val="00655A1A"/>
    <w:pPr>
      <w:suppressAutoHyphens/>
      <w:ind w:firstLine="709"/>
      <w:jc w:val="both"/>
    </w:pPr>
    <w:rPr>
      <w:lang w:val="en-US"/>
    </w:rPr>
  </w:style>
  <w:style w:type="character" w:customStyle="1" w:styleId="Recuodecorpodetexto2Char">
    <w:name w:val="Recuo de corpo de texto 2 Char"/>
    <w:basedOn w:val="Fontepargpadro"/>
    <w:link w:val="Recuodecorpodetexto2"/>
    <w:rsid w:val="00655A1A"/>
    <w:rPr>
      <w:rFonts w:eastAsia="Times New Roman" w:cs="Times New Roman"/>
      <w:sz w:val="24"/>
      <w:szCs w:val="20"/>
      <w:lang w:val="en-US" w:eastAsia="pt-BR"/>
    </w:rPr>
  </w:style>
  <w:style w:type="paragraph" w:customStyle="1" w:styleId="legenda">
    <w:name w:val="legenda"/>
    <w:basedOn w:val="Normal"/>
    <w:rsid w:val="00655A1A"/>
    <w:pPr>
      <w:widowControl w:val="0"/>
    </w:pPr>
    <w:rPr>
      <w:lang w:val="en-US"/>
    </w:rPr>
  </w:style>
  <w:style w:type="paragraph" w:styleId="Textodenotaderodap">
    <w:name w:val="footnote text"/>
    <w:basedOn w:val="Normal"/>
    <w:link w:val="TextodenotaderodapChar"/>
    <w:rsid w:val="00655A1A"/>
    <w:rPr>
      <w:sz w:val="20"/>
    </w:rPr>
  </w:style>
  <w:style w:type="character" w:customStyle="1" w:styleId="TextodenotaderodapChar">
    <w:name w:val="Texto de nota de rodapé Char"/>
    <w:basedOn w:val="Fontepargpadro"/>
    <w:link w:val="Textodenotaderodap"/>
    <w:rsid w:val="00655A1A"/>
    <w:rPr>
      <w:rFonts w:eastAsia="Times New Roman" w:cs="Times New Roman"/>
      <w:sz w:val="20"/>
      <w:szCs w:val="20"/>
      <w:lang w:eastAsia="pt-BR"/>
    </w:rPr>
  </w:style>
  <w:style w:type="character" w:styleId="Refdenotaderodap">
    <w:name w:val="footnote reference"/>
    <w:rsid w:val="00655A1A"/>
    <w:rPr>
      <w:rFonts w:cs="Times New Roman"/>
      <w:spacing w:val="0"/>
      <w:vertAlign w:val="superscript"/>
    </w:rPr>
  </w:style>
  <w:style w:type="paragraph" w:styleId="Recuodecorpodetexto3">
    <w:name w:val="Body Text Indent 3"/>
    <w:basedOn w:val="Normal"/>
    <w:link w:val="Recuodecorpodetexto3Char"/>
    <w:rsid w:val="00655A1A"/>
    <w:pPr>
      <w:ind w:left="709" w:hanging="709"/>
    </w:pPr>
  </w:style>
  <w:style w:type="character" w:customStyle="1" w:styleId="Recuodecorpodetexto3Char">
    <w:name w:val="Recuo de corpo de texto 3 Char"/>
    <w:basedOn w:val="Fontepargpadro"/>
    <w:link w:val="Recuodecorpodetexto3"/>
    <w:rsid w:val="00655A1A"/>
    <w:rPr>
      <w:rFonts w:eastAsia="Times New Roman" w:cs="Times New Roman"/>
      <w:sz w:val="24"/>
      <w:szCs w:val="20"/>
      <w:lang w:eastAsia="pt-BR"/>
    </w:rPr>
  </w:style>
  <w:style w:type="paragraph" w:styleId="Corpodetexto2">
    <w:name w:val="Body Text 2"/>
    <w:basedOn w:val="Normal"/>
    <w:link w:val="Corpodetexto2Char"/>
    <w:rsid w:val="00655A1A"/>
    <w:pPr>
      <w:jc w:val="both"/>
    </w:pPr>
  </w:style>
  <w:style w:type="character" w:customStyle="1" w:styleId="Corpodetexto2Char">
    <w:name w:val="Corpo de texto 2 Char"/>
    <w:basedOn w:val="Fontepargpadro"/>
    <w:link w:val="Corpodetexto2"/>
    <w:rsid w:val="00655A1A"/>
    <w:rPr>
      <w:rFonts w:eastAsia="Times New Roman" w:cs="Times New Roman"/>
      <w:sz w:val="24"/>
      <w:szCs w:val="20"/>
      <w:lang w:eastAsia="pt-BR"/>
    </w:rPr>
  </w:style>
  <w:style w:type="paragraph" w:styleId="MapadoDocumento">
    <w:name w:val="Document Map"/>
    <w:basedOn w:val="Normal"/>
    <w:link w:val="MapadoDocumentoChar"/>
    <w:rsid w:val="00655A1A"/>
    <w:pPr>
      <w:shd w:val="clear" w:color="auto" w:fill="000080"/>
    </w:pPr>
    <w:rPr>
      <w:rFonts w:ascii="Tahoma" w:hAnsi="Tahoma"/>
    </w:rPr>
  </w:style>
  <w:style w:type="character" w:customStyle="1" w:styleId="MapadoDocumentoChar">
    <w:name w:val="Mapa do Documento Char"/>
    <w:basedOn w:val="Fontepargpadro"/>
    <w:link w:val="MapadoDocumento"/>
    <w:rsid w:val="00655A1A"/>
    <w:rPr>
      <w:rFonts w:ascii="Tahoma" w:eastAsia="Times New Roman" w:hAnsi="Tahoma" w:cs="Times New Roman"/>
      <w:sz w:val="24"/>
      <w:szCs w:val="20"/>
      <w:shd w:val="clear" w:color="auto" w:fill="000080"/>
      <w:lang w:eastAsia="pt-BR"/>
    </w:rPr>
  </w:style>
  <w:style w:type="paragraph" w:customStyle="1" w:styleId="p0">
    <w:name w:val="p0"/>
    <w:basedOn w:val="Normal"/>
    <w:rsid w:val="00655A1A"/>
    <w:pPr>
      <w:spacing w:line="240" w:lineRule="atLeast"/>
      <w:jc w:val="both"/>
    </w:pPr>
    <w:rPr>
      <w:rFonts w:ascii="Times" w:hAnsi="Times" w:cs="Times"/>
      <w:szCs w:val="24"/>
    </w:rPr>
  </w:style>
  <w:style w:type="paragraph" w:styleId="Corpodetexto3">
    <w:name w:val="Body Text 3"/>
    <w:basedOn w:val="Normal"/>
    <w:link w:val="Corpodetexto3Char"/>
    <w:rsid w:val="00655A1A"/>
    <w:pPr>
      <w:jc w:val="both"/>
    </w:pPr>
    <w:rPr>
      <w:szCs w:val="24"/>
    </w:rPr>
  </w:style>
  <w:style w:type="character" w:customStyle="1" w:styleId="Corpodetexto3Char">
    <w:name w:val="Corpo de texto 3 Char"/>
    <w:basedOn w:val="Fontepargpadro"/>
    <w:link w:val="Corpodetexto3"/>
    <w:rsid w:val="00655A1A"/>
    <w:rPr>
      <w:rFonts w:eastAsia="Times New Roman" w:cs="Times New Roman"/>
      <w:sz w:val="24"/>
      <w:szCs w:val="24"/>
      <w:lang w:eastAsia="pt-BR"/>
    </w:rPr>
  </w:style>
  <w:style w:type="paragraph" w:customStyle="1" w:styleId="InitialCodes">
    <w:name w:val="InitialCodes"/>
    <w:rsid w:val="00655A1A"/>
    <w:pPr>
      <w:tabs>
        <w:tab w:val="left" w:pos="-720"/>
      </w:tabs>
      <w:suppressAutoHyphens/>
      <w:autoSpaceDE w:val="0"/>
      <w:autoSpaceDN w:val="0"/>
      <w:adjustRightInd w:val="0"/>
      <w:spacing w:after="0"/>
      <w:jc w:val="left"/>
    </w:pPr>
    <w:rPr>
      <w:rFonts w:ascii="Courier" w:eastAsia="Times New Roman" w:hAnsi="Courier" w:cs="Times New Roman"/>
      <w:sz w:val="24"/>
      <w:szCs w:val="20"/>
      <w:lang w:val="en-US" w:eastAsia="pt-BR"/>
    </w:rPr>
  </w:style>
  <w:style w:type="paragraph" w:customStyle="1" w:styleId="Normala">
    <w:name w:val="Normal(a)"/>
    <w:basedOn w:val="Normal"/>
    <w:rsid w:val="00655A1A"/>
    <w:pPr>
      <w:suppressAutoHyphens/>
      <w:spacing w:before="240"/>
      <w:ind w:firstLine="1440"/>
      <w:jc w:val="both"/>
    </w:pPr>
    <w:rPr>
      <w:lang w:val="en-US"/>
    </w:rPr>
  </w:style>
  <w:style w:type="paragraph" w:customStyle="1" w:styleId="dx-TitleC">
    <w:name w:val="dx-Title C"/>
    <w:aliases w:val="t10"/>
    <w:basedOn w:val="Normal"/>
    <w:rsid w:val="00655A1A"/>
    <w:pPr>
      <w:spacing w:after="240"/>
      <w:jc w:val="center"/>
    </w:pPr>
    <w:rPr>
      <w:lang w:val="en-US"/>
    </w:rPr>
  </w:style>
  <w:style w:type="paragraph" w:customStyle="1" w:styleId="sub">
    <w:name w:val="sub"/>
    <w:rsid w:val="00655A1A"/>
    <w:pPr>
      <w:widowControl w:val="0"/>
      <w:tabs>
        <w:tab w:val="left" w:pos="0"/>
        <w:tab w:val="left" w:pos="1440"/>
        <w:tab w:val="left" w:pos="2880"/>
        <w:tab w:val="left" w:pos="4320"/>
      </w:tabs>
      <w:autoSpaceDE w:val="0"/>
      <w:autoSpaceDN w:val="0"/>
      <w:adjustRightInd w:val="0"/>
      <w:spacing w:before="293" w:after="170" w:line="287" w:lineRule="atLeast"/>
    </w:pPr>
    <w:rPr>
      <w:rFonts w:ascii="Swiss" w:eastAsia="Times New Roman" w:hAnsi="Swiss" w:cs="Times New Roman"/>
      <w:sz w:val="22"/>
      <w:szCs w:val="20"/>
      <w:lang w:eastAsia="pt-BR"/>
    </w:rPr>
  </w:style>
  <w:style w:type="paragraph" w:styleId="Recuonormal">
    <w:name w:val="Normal Indent"/>
    <w:basedOn w:val="Normal"/>
    <w:uiPriority w:val="99"/>
    <w:rsid w:val="00655A1A"/>
    <w:pPr>
      <w:ind w:left="708"/>
    </w:pPr>
    <w:rPr>
      <w:rFonts w:ascii="Tms Rmn" w:hAnsi="Tms Rmn"/>
      <w:sz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655A1A"/>
    <w:pPr>
      <w:spacing w:after="160" w:line="240" w:lineRule="exact"/>
    </w:pPr>
    <w:rPr>
      <w:rFonts w:ascii="Verdana" w:eastAsia="MS Mincho" w:hAnsi="Verdana"/>
      <w:sz w:val="20"/>
      <w:lang w:val="en-US"/>
    </w:rPr>
  </w:style>
  <w:style w:type="paragraph" w:styleId="Commarcadores">
    <w:name w:val="List Bullet"/>
    <w:basedOn w:val="Normal"/>
    <w:rsid w:val="00655A1A"/>
    <w:pPr>
      <w:tabs>
        <w:tab w:val="num" w:pos="360"/>
      </w:tabs>
      <w:ind w:left="360" w:hanging="360"/>
    </w:pPr>
    <w:rPr>
      <w:sz w:val="20"/>
    </w:rPr>
  </w:style>
  <w:style w:type="paragraph" w:customStyle="1" w:styleId="CharCharCharCharCharCharCharChar1Char">
    <w:name w:val="Char Char Char Char Char Char Char Char1 Char"/>
    <w:basedOn w:val="Normal"/>
    <w:rsid w:val="00655A1A"/>
    <w:pPr>
      <w:spacing w:after="160" w:line="240" w:lineRule="exact"/>
    </w:pPr>
    <w:rPr>
      <w:rFonts w:ascii="Verdana" w:hAnsi="Verdana"/>
      <w:sz w:val="20"/>
      <w:lang w:val="en-US"/>
    </w:rPr>
  </w:style>
  <w:style w:type="paragraph" w:customStyle="1" w:styleId="Level1">
    <w:name w:val="Level 1"/>
    <w:basedOn w:val="Normal"/>
    <w:next w:val="Normal"/>
    <w:rsid w:val="00655A1A"/>
    <w:pPr>
      <w:keepNext/>
      <w:numPr>
        <w:numId w:val="2"/>
      </w:numPr>
      <w:spacing w:before="280" w:after="140" w:line="290" w:lineRule="auto"/>
      <w:jc w:val="both"/>
      <w:outlineLvl w:val="0"/>
    </w:pPr>
    <w:rPr>
      <w:rFonts w:ascii="Arial" w:hAnsi="Arial"/>
      <w:b/>
      <w:kern w:val="20"/>
      <w:sz w:val="22"/>
      <w:szCs w:val="32"/>
    </w:rPr>
  </w:style>
  <w:style w:type="paragraph" w:customStyle="1" w:styleId="Level2">
    <w:name w:val="Level 2"/>
    <w:basedOn w:val="Normal"/>
    <w:rsid w:val="00655A1A"/>
    <w:pPr>
      <w:numPr>
        <w:ilvl w:val="1"/>
        <w:numId w:val="2"/>
      </w:numPr>
      <w:spacing w:after="140" w:line="290" w:lineRule="auto"/>
      <w:jc w:val="both"/>
    </w:pPr>
    <w:rPr>
      <w:rFonts w:ascii="Arial" w:hAnsi="Arial"/>
      <w:kern w:val="20"/>
      <w:sz w:val="20"/>
      <w:szCs w:val="28"/>
    </w:rPr>
  </w:style>
  <w:style w:type="paragraph" w:customStyle="1" w:styleId="Level3">
    <w:name w:val="Level 3"/>
    <w:basedOn w:val="Normal"/>
    <w:rsid w:val="00655A1A"/>
    <w:pPr>
      <w:numPr>
        <w:ilvl w:val="2"/>
        <w:numId w:val="2"/>
      </w:numPr>
      <w:spacing w:after="140" w:line="290" w:lineRule="auto"/>
      <w:jc w:val="both"/>
    </w:pPr>
    <w:rPr>
      <w:rFonts w:ascii="Arial" w:hAnsi="Arial"/>
      <w:kern w:val="20"/>
      <w:sz w:val="20"/>
      <w:szCs w:val="28"/>
    </w:rPr>
  </w:style>
  <w:style w:type="paragraph" w:customStyle="1" w:styleId="Level5">
    <w:name w:val="Level 5"/>
    <w:basedOn w:val="Normal"/>
    <w:rsid w:val="00655A1A"/>
    <w:pPr>
      <w:numPr>
        <w:ilvl w:val="3"/>
        <w:numId w:val="2"/>
      </w:numPr>
      <w:spacing w:after="140" w:line="290" w:lineRule="auto"/>
      <w:jc w:val="both"/>
    </w:pPr>
    <w:rPr>
      <w:rFonts w:ascii="Arial" w:hAnsi="Arial"/>
      <w:kern w:val="20"/>
      <w:sz w:val="20"/>
      <w:szCs w:val="24"/>
    </w:rPr>
  </w:style>
  <w:style w:type="paragraph" w:styleId="Remetente">
    <w:name w:val="envelope return"/>
    <w:basedOn w:val="Normal"/>
    <w:rsid w:val="00655A1A"/>
    <w:rPr>
      <w:rFonts w:cs="Courier New"/>
      <w:lang w:val="en-US"/>
    </w:rPr>
  </w:style>
  <w:style w:type="character" w:styleId="Hyperlink">
    <w:name w:val="Hyperlink"/>
    <w:uiPriority w:val="99"/>
    <w:rsid w:val="00655A1A"/>
    <w:rPr>
      <w:rFonts w:cs="Times New Roman"/>
      <w:color w:val="0000FF"/>
      <w:spacing w:val="0"/>
      <w:u w:val="single"/>
    </w:rPr>
  </w:style>
  <w:style w:type="paragraph" w:styleId="PargrafodaLista">
    <w:name w:val="List Paragraph"/>
    <w:aliases w:val="Vitor Título,Vitor T’tulo"/>
    <w:basedOn w:val="Normal"/>
    <w:link w:val="PargrafodaListaChar"/>
    <w:uiPriority w:val="34"/>
    <w:qFormat/>
    <w:rsid w:val="00655A1A"/>
    <w:pPr>
      <w:ind w:left="708"/>
    </w:pPr>
  </w:style>
  <w:style w:type="character" w:customStyle="1" w:styleId="PargrafodaListaChar">
    <w:name w:val="Parágrafo da Lista Char"/>
    <w:aliases w:val="Vitor Título Char,Vitor T’tulo Char"/>
    <w:basedOn w:val="Fontepargpadro"/>
    <w:link w:val="PargrafodaLista"/>
    <w:uiPriority w:val="34"/>
    <w:locked/>
    <w:rsid w:val="001A0753"/>
    <w:rPr>
      <w:rFonts w:eastAsia="Times New Roman" w:cs="Times New Roman"/>
      <w:sz w:val="24"/>
      <w:szCs w:val="20"/>
      <w:lang w:eastAsia="pt-BR"/>
    </w:rPr>
  </w:style>
  <w:style w:type="paragraph" w:styleId="Lista">
    <w:name w:val="List"/>
    <w:basedOn w:val="Normal"/>
    <w:rsid w:val="00655A1A"/>
    <w:pPr>
      <w:ind w:left="283" w:hanging="283"/>
    </w:pPr>
  </w:style>
  <w:style w:type="paragraph" w:styleId="Textoembloco">
    <w:name w:val="Block Text"/>
    <w:basedOn w:val="Normal"/>
    <w:rsid w:val="00655A1A"/>
    <w:pPr>
      <w:ind w:left="284" w:right="-716"/>
      <w:jc w:val="both"/>
    </w:pPr>
    <w:rPr>
      <w:rFonts w:ascii="Arial" w:hAnsi="Arial"/>
    </w:rPr>
  </w:style>
  <w:style w:type="paragraph" w:styleId="TextosemFormatao">
    <w:name w:val="Plain Text"/>
    <w:basedOn w:val="Normal"/>
    <w:link w:val="TextosemFormataoChar"/>
    <w:rsid w:val="00655A1A"/>
    <w:pPr>
      <w:jc w:val="both"/>
    </w:pPr>
    <w:rPr>
      <w:rFonts w:ascii="Courier New" w:hAnsi="Courier New"/>
      <w:sz w:val="20"/>
    </w:rPr>
  </w:style>
  <w:style w:type="character" w:customStyle="1" w:styleId="TextosemFormataoChar">
    <w:name w:val="Texto sem Formatação Char"/>
    <w:basedOn w:val="Fontepargpadro"/>
    <w:link w:val="TextosemFormatao"/>
    <w:rsid w:val="00655A1A"/>
    <w:rPr>
      <w:rFonts w:ascii="Courier New" w:eastAsia="Times New Roman" w:hAnsi="Courier New" w:cs="Times New Roman"/>
      <w:sz w:val="20"/>
      <w:szCs w:val="20"/>
      <w:lang w:eastAsia="pt-BR"/>
    </w:rPr>
  </w:style>
  <w:style w:type="character" w:customStyle="1" w:styleId="CharChar2">
    <w:name w:val="Char Char2"/>
    <w:rsid w:val="00655A1A"/>
    <w:rPr>
      <w:rFonts w:ascii="Courier New" w:hAnsi="Courier New" w:cs="Times New Roman"/>
      <w:spacing w:val="0"/>
      <w:lang w:val="x-none" w:eastAsia="x-none"/>
    </w:rPr>
  </w:style>
  <w:style w:type="paragraph" w:customStyle="1" w:styleId="Legal2L1">
    <w:name w:val="Legal2_L1"/>
    <w:basedOn w:val="Normal"/>
    <w:next w:val="Normal"/>
    <w:rsid w:val="00655A1A"/>
    <w:pPr>
      <w:spacing w:after="240"/>
      <w:jc w:val="both"/>
      <w:outlineLvl w:val="0"/>
    </w:pPr>
    <w:rPr>
      <w:lang w:val="en-US"/>
    </w:rPr>
  </w:style>
  <w:style w:type="paragraph" w:customStyle="1" w:styleId="Style7">
    <w:name w:val="Style 7"/>
    <w:basedOn w:val="Normal"/>
    <w:rsid w:val="00655A1A"/>
    <w:pPr>
      <w:widowControl w:val="0"/>
      <w:spacing w:line="228" w:lineRule="exact"/>
      <w:ind w:left="216" w:right="144" w:firstLine="936"/>
    </w:pPr>
    <w:rPr>
      <w:noProof/>
      <w:color w:val="000000"/>
      <w:sz w:val="20"/>
    </w:rPr>
  </w:style>
  <w:style w:type="paragraph" w:customStyle="1" w:styleId="BodyTextFlush">
    <w:name w:val="Body Text Flush"/>
    <w:aliases w:val="bth"/>
    <w:basedOn w:val="Normal"/>
    <w:rsid w:val="00655A1A"/>
    <w:pPr>
      <w:spacing w:after="240"/>
      <w:jc w:val="both"/>
    </w:pPr>
    <w:rPr>
      <w:lang w:val="en-US"/>
    </w:rPr>
  </w:style>
  <w:style w:type="paragraph" w:styleId="Textodebalo">
    <w:name w:val="Balloon Text"/>
    <w:basedOn w:val="Normal"/>
    <w:link w:val="TextodebaloChar"/>
    <w:rsid w:val="00655A1A"/>
    <w:rPr>
      <w:rFonts w:ascii="Tahoma" w:hAnsi="Tahoma" w:cs="Tahoma"/>
      <w:sz w:val="16"/>
      <w:szCs w:val="16"/>
    </w:rPr>
  </w:style>
  <w:style w:type="character" w:customStyle="1" w:styleId="TextodebaloChar">
    <w:name w:val="Texto de balão Char"/>
    <w:basedOn w:val="Fontepargpadro"/>
    <w:link w:val="Textodebalo"/>
    <w:rsid w:val="00655A1A"/>
    <w:rPr>
      <w:rFonts w:ascii="Tahoma" w:eastAsia="Times New Roman" w:hAnsi="Tahoma" w:cs="Tahoma"/>
      <w:sz w:val="16"/>
      <w:szCs w:val="16"/>
      <w:lang w:eastAsia="pt-BR"/>
    </w:rPr>
  </w:style>
  <w:style w:type="character" w:customStyle="1" w:styleId="CharChar1">
    <w:name w:val="Char Char1"/>
    <w:rsid w:val="00655A1A"/>
    <w:rPr>
      <w:rFonts w:ascii="Tahoma" w:hAnsi="Tahoma" w:cs="Tahoma"/>
      <w:spacing w:val="0"/>
      <w:sz w:val="16"/>
      <w:szCs w:val="16"/>
    </w:rPr>
  </w:style>
  <w:style w:type="paragraph" w:customStyle="1" w:styleId="Estilo2">
    <w:name w:val="Estilo2"/>
    <w:basedOn w:val="Normal"/>
    <w:rsid w:val="00655A1A"/>
    <w:pPr>
      <w:tabs>
        <w:tab w:val="left" w:pos="2835"/>
      </w:tabs>
      <w:spacing w:after="120"/>
      <w:ind w:left="2977" w:hanging="853"/>
    </w:pPr>
    <w:rPr>
      <w:rFonts w:ascii="Arial" w:hAnsi="Arial"/>
      <w:sz w:val="22"/>
    </w:rPr>
  </w:style>
  <w:style w:type="paragraph" w:styleId="Ttulo">
    <w:name w:val="Title"/>
    <w:basedOn w:val="Normal"/>
    <w:link w:val="TtuloChar"/>
    <w:qFormat/>
    <w:rsid w:val="00655A1A"/>
    <w:pPr>
      <w:jc w:val="center"/>
    </w:pPr>
    <w:rPr>
      <w:szCs w:val="24"/>
      <w:u w:val="single"/>
    </w:rPr>
  </w:style>
  <w:style w:type="character" w:customStyle="1" w:styleId="TtuloChar">
    <w:name w:val="Título Char"/>
    <w:basedOn w:val="Fontepargpadro"/>
    <w:link w:val="Ttulo"/>
    <w:rsid w:val="00655A1A"/>
    <w:rPr>
      <w:rFonts w:eastAsia="Times New Roman" w:cs="Times New Roman"/>
      <w:sz w:val="24"/>
      <w:szCs w:val="24"/>
      <w:u w:val="single"/>
      <w:lang w:eastAsia="pt-BR"/>
    </w:rPr>
  </w:style>
  <w:style w:type="character" w:customStyle="1" w:styleId="CharChar">
    <w:name w:val="Char Char"/>
    <w:rsid w:val="00655A1A"/>
    <w:rPr>
      <w:rFonts w:cs="Times New Roman"/>
      <w:spacing w:val="0"/>
      <w:sz w:val="24"/>
      <w:szCs w:val="24"/>
      <w:u w:val="single"/>
    </w:rPr>
  </w:style>
  <w:style w:type="paragraph" w:customStyle="1" w:styleId="Body">
    <w:name w:val="Body"/>
    <w:basedOn w:val="Normal"/>
    <w:rsid w:val="00655A1A"/>
    <w:pPr>
      <w:spacing w:after="140" w:line="290" w:lineRule="auto"/>
      <w:jc w:val="both"/>
    </w:pPr>
    <w:rPr>
      <w:rFonts w:ascii="Arial" w:hAnsi="Arial"/>
      <w:kern w:val="20"/>
      <w:sz w:val="20"/>
      <w:szCs w:val="24"/>
    </w:rPr>
  </w:style>
  <w:style w:type="paragraph" w:customStyle="1" w:styleId="Body3">
    <w:name w:val="Body 3"/>
    <w:basedOn w:val="Normal"/>
    <w:rsid w:val="00655A1A"/>
    <w:pPr>
      <w:spacing w:after="140" w:line="290" w:lineRule="auto"/>
      <w:ind w:left="2041"/>
      <w:jc w:val="both"/>
    </w:pPr>
    <w:rPr>
      <w:rFonts w:ascii="Arial" w:hAnsi="Arial"/>
      <w:kern w:val="20"/>
      <w:sz w:val="20"/>
      <w:szCs w:val="24"/>
    </w:rPr>
  </w:style>
  <w:style w:type="paragraph" w:customStyle="1" w:styleId="AANumbering">
    <w:name w:val="AA Numbering"/>
    <w:basedOn w:val="Normal"/>
    <w:rsid w:val="00655A1A"/>
    <w:pPr>
      <w:tabs>
        <w:tab w:val="num" w:pos="283"/>
        <w:tab w:val="left" w:pos="1134"/>
      </w:tabs>
      <w:spacing w:line="280" w:lineRule="atLeast"/>
    </w:pPr>
    <w:rPr>
      <w:sz w:val="22"/>
      <w:lang w:val="en-US"/>
    </w:rPr>
  </w:style>
  <w:style w:type="paragraph" w:customStyle="1" w:styleId="CharChar2CharCharChar1CharCharCharChar">
    <w:name w:val="Char Char2 Char Char Char1 Char Char Char Char"/>
    <w:basedOn w:val="Normal"/>
    <w:rsid w:val="00655A1A"/>
    <w:pPr>
      <w:spacing w:after="160" w:line="240" w:lineRule="exact"/>
    </w:pPr>
    <w:rPr>
      <w:rFonts w:ascii="Verdana" w:eastAsia="MS Mincho" w:hAnsi="Verdana"/>
      <w:sz w:val="20"/>
      <w:lang w:val="en-US"/>
    </w:rPr>
  </w:style>
  <w:style w:type="paragraph" w:customStyle="1" w:styleId="c3">
    <w:name w:val="c3"/>
    <w:basedOn w:val="Normal"/>
    <w:rsid w:val="00655A1A"/>
    <w:pPr>
      <w:spacing w:line="240" w:lineRule="atLeast"/>
      <w:jc w:val="center"/>
    </w:pPr>
    <w:rPr>
      <w:rFonts w:ascii="Times" w:hAnsi="Times"/>
      <w:szCs w:val="24"/>
    </w:rPr>
  </w:style>
  <w:style w:type="paragraph" w:customStyle="1" w:styleId="DeltaViewTableHeading">
    <w:name w:val="DeltaView Table Heading"/>
    <w:basedOn w:val="Normal"/>
    <w:rsid w:val="00655A1A"/>
    <w:pPr>
      <w:spacing w:after="120"/>
    </w:pPr>
    <w:rPr>
      <w:rFonts w:ascii="Arial" w:hAnsi="Arial" w:cs="Arial"/>
      <w:b/>
      <w:szCs w:val="24"/>
      <w:lang w:val="en-US"/>
    </w:rPr>
  </w:style>
  <w:style w:type="paragraph" w:customStyle="1" w:styleId="CharCharCharCharCharCharCharCharCharCharCharCharChar1">
    <w:name w:val="Char Char Char Char Char Char Char Char Char Char Char Char Char1"/>
    <w:basedOn w:val="Normal"/>
    <w:rsid w:val="00655A1A"/>
    <w:pPr>
      <w:spacing w:after="160" w:line="240" w:lineRule="exact"/>
    </w:pPr>
    <w:rPr>
      <w:rFonts w:ascii="Verdana" w:eastAsia="MS Mincho" w:hAnsi="Verdana"/>
      <w:sz w:val="20"/>
      <w:lang w:val="en-US"/>
    </w:rPr>
  </w:style>
  <w:style w:type="paragraph" w:customStyle="1" w:styleId="Head">
    <w:name w:val="Head"/>
    <w:basedOn w:val="Normal"/>
    <w:next w:val="Normal"/>
    <w:rsid w:val="00655A1A"/>
    <w:pPr>
      <w:keepNext/>
      <w:spacing w:before="280" w:after="140" w:line="290" w:lineRule="auto"/>
      <w:jc w:val="both"/>
    </w:pPr>
    <w:rPr>
      <w:rFonts w:ascii="Arial" w:hAnsi="Arial"/>
      <w:b/>
      <w:kern w:val="23"/>
      <w:sz w:val="23"/>
      <w:szCs w:val="24"/>
    </w:rPr>
  </w:style>
  <w:style w:type="paragraph" w:customStyle="1" w:styleId="BodyText21">
    <w:name w:val="Body Text 21"/>
    <w:basedOn w:val="Normal"/>
    <w:rsid w:val="00655A1A"/>
    <w:pPr>
      <w:widowControl w:val="0"/>
      <w:tabs>
        <w:tab w:val="left" w:pos="720"/>
      </w:tabs>
      <w:ind w:left="1418" w:hanging="709"/>
      <w:jc w:val="both"/>
    </w:pPr>
    <w:rPr>
      <w:rFonts w:ascii="CG Times" w:hAnsi="CG Times"/>
      <w:lang w:val="en-US"/>
    </w:rPr>
  </w:style>
  <w:style w:type="paragraph" w:customStyle="1" w:styleId="DeltaViewTableBody">
    <w:name w:val="DeltaView Table Body"/>
    <w:basedOn w:val="Normal"/>
    <w:rsid w:val="00655A1A"/>
    <w:rPr>
      <w:rFonts w:ascii="Arial" w:hAnsi="Arial"/>
      <w:szCs w:val="24"/>
      <w:lang w:val="en-US"/>
    </w:rPr>
  </w:style>
  <w:style w:type="paragraph" w:customStyle="1" w:styleId="DeltaViewAnnounce">
    <w:name w:val="DeltaView Announce"/>
    <w:rsid w:val="00655A1A"/>
    <w:pPr>
      <w:autoSpaceDE w:val="0"/>
      <w:autoSpaceDN w:val="0"/>
      <w:adjustRightInd w:val="0"/>
      <w:spacing w:before="100" w:beforeAutospacing="1" w:after="100" w:afterAutospacing="1"/>
      <w:jc w:val="left"/>
    </w:pPr>
    <w:rPr>
      <w:rFonts w:ascii="Arial" w:eastAsia="Times New Roman" w:hAnsi="Arial" w:cs="Times New Roman"/>
      <w:sz w:val="24"/>
      <w:szCs w:val="24"/>
      <w:lang w:val="en-GB" w:eastAsia="pt-BR"/>
    </w:rPr>
  </w:style>
  <w:style w:type="character" w:styleId="Refdecomentrio">
    <w:name w:val="annotation reference"/>
    <w:uiPriority w:val="99"/>
    <w:rsid w:val="00655A1A"/>
    <w:rPr>
      <w:rFonts w:cs="Times New Roman"/>
      <w:spacing w:val="0"/>
      <w:sz w:val="16"/>
    </w:rPr>
  </w:style>
  <w:style w:type="character" w:customStyle="1" w:styleId="DeltaViewInsertion">
    <w:name w:val="DeltaView Insertion"/>
    <w:rsid w:val="00655A1A"/>
    <w:rPr>
      <w:color w:val="0000FF"/>
      <w:spacing w:val="0"/>
      <w:u w:val="double"/>
    </w:rPr>
  </w:style>
  <w:style w:type="character" w:customStyle="1" w:styleId="DeltaViewDeletion">
    <w:name w:val="DeltaView Deletion"/>
    <w:rsid w:val="00655A1A"/>
    <w:rPr>
      <w:strike/>
      <w:color w:val="FF0000"/>
      <w:spacing w:val="0"/>
    </w:rPr>
  </w:style>
  <w:style w:type="character" w:customStyle="1" w:styleId="DeltaViewMoveSource">
    <w:name w:val="DeltaView Move Source"/>
    <w:rsid w:val="00655A1A"/>
    <w:rPr>
      <w:strike/>
      <w:color w:val="00C000"/>
      <w:spacing w:val="0"/>
    </w:rPr>
  </w:style>
  <w:style w:type="character" w:customStyle="1" w:styleId="DeltaViewMoveDestination">
    <w:name w:val="DeltaView Move Destination"/>
    <w:rsid w:val="00655A1A"/>
    <w:rPr>
      <w:color w:val="00C000"/>
      <w:spacing w:val="0"/>
      <w:u w:val="double"/>
    </w:rPr>
  </w:style>
  <w:style w:type="paragraph" w:styleId="Textodecomentrio">
    <w:name w:val="annotation text"/>
    <w:basedOn w:val="Normal"/>
    <w:link w:val="TextodecomentrioChar"/>
    <w:uiPriority w:val="99"/>
    <w:rsid w:val="00655A1A"/>
    <w:rPr>
      <w:sz w:val="20"/>
      <w:szCs w:val="24"/>
      <w:lang w:val="en-US"/>
    </w:rPr>
  </w:style>
  <w:style w:type="character" w:customStyle="1" w:styleId="TextodecomentrioChar">
    <w:name w:val="Texto de comentário Char"/>
    <w:basedOn w:val="Fontepargpadro"/>
    <w:link w:val="Textodecomentrio"/>
    <w:uiPriority w:val="99"/>
    <w:rsid w:val="00655A1A"/>
    <w:rPr>
      <w:rFonts w:eastAsia="Times New Roman" w:cs="Times New Roman"/>
      <w:sz w:val="20"/>
      <w:szCs w:val="24"/>
      <w:lang w:val="en-US" w:eastAsia="pt-BR"/>
    </w:rPr>
  </w:style>
  <w:style w:type="character" w:customStyle="1" w:styleId="DeltaViewChangeNumber">
    <w:name w:val="DeltaView Change Number"/>
    <w:rsid w:val="00655A1A"/>
    <w:rPr>
      <w:color w:val="000000"/>
      <w:spacing w:val="0"/>
      <w:vertAlign w:val="superscript"/>
    </w:rPr>
  </w:style>
  <w:style w:type="character" w:customStyle="1" w:styleId="DeltaViewDelimiter">
    <w:name w:val="DeltaView Delimiter"/>
    <w:rsid w:val="00655A1A"/>
    <w:rPr>
      <w:spacing w:val="0"/>
    </w:rPr>
  </w:style>
  <w:style w:type="character" w:customStyle="1" w:styleId="DeltaViewFormatChange">
    <w:name w:val="DeltaView Format Change"/>
    <w:rsid w:val="00655A1A"/>
    <w:rPr>
      <w:color w:val="000000"/>
      <w:spacing w:val="0"/>
    </w:rPr>
  </w:style>
  <w:style w:type="character" w:customStyle="1" w:styleId="DeltaViewMovedDeletion">
    <w:name w:val="DeltaView Moved Deletion"/>
    <w:rsid w:val="00655A1A"/>
    <w:rPr>
      <w:strike/>
      <w:color w:val="C08080"/>
      <w:spacing w:val="0"/>
    </w:rPr>
  </w:style>
  <w:style w:type="character" w:customStyle="1" w:styleId="DeltaViewEditorComment">
    <w:name w:val="DeltaView Editor Comment"/>
    <w:rsid w:val="00655A1A"/>
    <w:rPr>
      <w:rFonts w:cs="Times New Roman"/>
      <w:color w:val="0000FF"/>
      <w:spacing w:val="0"/>
      <w:u w:val="double"/>
    </w:rPr>
  </w:style>
  <w:style w:type="character" w:customStyle="1" w:styleId="DeltaViewStyleChangeText">
    <w:name w:val="DeltaView Style Change Text"/>
    <w:rsid w:val="00655A1A"/>
    <w:rPr>
      <w:color w:val="000000"/>
      <w:spacing w:val="0"/>
      <w:u w:val="double"/>
    </w:rPr>
  </w:style>
  <w:style w:type="character" w:customStyle="1" w:styleId="DeltaViewStyleChangeLabel">
    <w:name w:val="DeltaView Style Change Label"/>
    <w:rsid w:val="00655A1A"/>
    <w:rPr>
      <w:color w:val="000000"/>
      <w:spacing w:val="0"/>
    </w:rPr>
  </w:style>
  <w:style w:type="paragraph" w:customStyle="1" w:styleId="Body2">
    <w:name w:val="Body 2"/>
    <w:basedOn w:val="Normal"/>
    <w:rsid w:val="00655A1A"/>
    <w:pPr>
      <w:spacing w:after="140" w:line="290" w:lineRule="auto"/>
      <w:ind w:left="1247"/>
      <w:jc w:val="both"/>
    </w:pPr>
    <w:rPr>
      <w:rFonts w:ascii="Arial" w:hAnsi="Arial"/>
      <w:kern w:val="20"/>
      <w:sz w:val="20"/>
      <w:szCs w:val="24"/>
      <w:lang w:val="en-GB"/>
    </w:rPr>
  </w:style>
  <w:style w:type="table" w:styleId="Tabelacomgrade">
    <w:name w:val="Table Grid"/>
    <w:basedOn w:val="Tabelanormal"/>
    <w:uiPriority w:val="59"/>
    <w:rsid w:val="00655A1A"/>
    <w:pPr>
      <w:autoSpaceDE w:val="0"/>
      <w:autoSpaceDN w:val="0"/>
      <w:adjustRightInd w:val="0"/>
      <w:spacing w:after="0"/>
      <w:jc w:val="left"/>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0">
    <w:name w:val="deltaviewinsertion"/>
    <w:rsid w:val="00655A1A"/>
    <w:rPr>
      <w:rFonts w:cs="Times New Roman"/>
      <w:color w:val="0000FF"/>
      <w:spacing w:val="0"/>
      <w:u w:val="single"/>
    </w:rPr>
  </w:style>
  <w:style w:type="paragraph" w:customStyle="1" w:styleId="CharCharCharCharChar1">
    <w:name w:val="Char Char Char Char Char1"/>
    <w:basedOn w:val="Normal"/>
    <w:rsid w:val="00655A1A"/>
    <w:pPr>
      <w:spacing w:after="160" w:line="240" w:lineRule="exact"/>
    </w:pPr>
    <w:rPr>
      <w:rFonts w:ascii="Verdana" w:eastAsia="MS Mincho" w:hAnsi="Verdana"/>
      <w:sz w:val="20"/>
      <w:lang w:val="en-US"/>
    </w:rPr>
  </w:style>
  <w:style w:type="paragraph" w:customStyle="1" w:styleId="bodytext210">
    <w:name w:val="bodytext21"/>
    <w:basedOn w:val="Normal"/>
    <w:rsid w:val="00655A1A"/>
    <w:pPr>
      <w:autoSpaceDE/>
      <w:autoSpaceDN/>
      <w:adjustRightInd/>
      <w:jc w:val="both"/>
    </w:pPr>
    <w:rPr>
      <w:rFonts w:ascii="Arial" w:hAnsi="Arial" w:cs="Arial"/>
      <w:szCs w:val="24"/>
    </w:rPr>
  </w:style>
  <w:style w:type="paragraph" w:customStyle="1" w:styleId="ListParagraph1">
    <w:name w:val="List Paragraph1"/>
    <w:basedOn w:val="Normal"/>
    <w:uiPriority w:val="34"/>
    <w:qFormat/>
    <w:rsid w:val="00655A1A"/>
    <w:pPr>
      <w:widowControl w:val="0"/>
      <w:ind w:left="708"/>
    </w:pPr>
    <w:rPr>
      <w:sz w:val="20"/>
    </w:rPr>
  </w:style>
  <w:style w:type="paragraph" w:styleId="Reviso">
    <w:name w:val="Revision"/>
    <w:hidden/>
    <w:uiPriority w:val="99"/>
    <w:semiHidden/>
    <w:rsid w:val="00503831"/>
    <w:pPr>
      <w:spacing w:after="0"/>
      <w:jc w:val="left"/>
    </w:pPr>
    <w:rPr>
      <w:rFonts w:eastAsia="Times New Roman" w:cs="Times New Roman"/>
      <w:sz w:val="24"/>
      <w:szCs w:val="20"/>
      <w:lang w:eastAsia="pt-BR"/>
    </w:rPr>
  </w:style>
  <w:style w:type="character" w:customStyle="1" w:styleId="MenoPendente1">
    <w:name w:val="Menção Pendente1"/>
    <w:basedOn w:val="Fontepargpadro"/>
    <w:uiPriority w:val="99"/>
    <w:semiHidden/>
    <w:unhideWhenUsed/>
    <w:rsid w:val="002A5F29"/>
    <w:rPr>
      <w:color w:val="605E5C"/>
      <w:shd w:val="clear" w:color="auto" w:fill="E1DFDD"/>
    </w:rPr>
  </w:style>
  <w:style w:type="paragraph" w:styleId="Assuntodocomentrio">
    <w:name w:val="annotation subject"/>
    <w:basedOn w:val="Textodecomentrio"/>
    <w:next w:val="Textodecomentrio"/>
    <w:link w:val="AssuntodocomentrioChar"/>
    <w:semiHidden/>
    <w:unhideWhenUsed/>
    <w:rsid w:val="007701CB"/>
    <w:rPr>
      <w:b/>
      <w:bCs/>
      <w:szCs w:val="20"/>
      <w:lang w:val="pt-BR"/>
    </w:rPr>
  </w:style>
  <w:style w:type="character" w:customStyle="1" w:styleId="AssuntodocomentrioChar">
    <w:name w:val="Assunto do comentário Char"/>
    <w:basedOn w:val="TextodecomentrioChar"/>
    <w:link w:val="Assuntodocomentrio"/>
    <w:uiPriority w:val="99"/>
    <w:semiHidden/>
    <w:rsid w:val="007701CB"/>
    <w:rPr>
      <w:rFonts w:eastAsia="Times New Roman" w:cs="Times New Roman"/>
      <w:b/>
      <w:bCs/>
      <w:sz w:val="20"/>
      <w:szCs w:val="20"/>
      <w:lang w:val="en-US" w:eastAsia="pt-BR"/>
    </w:rPr>
  </w:style>
  <w:style w:type="paragraph" w:customStyle="1" w:styleId="Char1CharCharCharCharCharCharChar">
    <w:name w:val="Char1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character" w:styleId="Forte">
    <w:name w:val="Strong"/>
    <w:qFormat/>
    <w:rsid w:val="009F09D0"/>
    <w:rPr>
      <w:b/>
      <w:bCs/>
    </w:rPr>
  </w:style>
  <w:style w:type="paragraph" w:customStyle="1" w:styleId="NormalPlain">
    <w:name w:val="NormalPlain"/>
    <w:basedOn w:val="Normal"/>
    <w:rsid w:val="009F09D0"/>
    <w:pPr>
      <w:suppressAutoHyphens/>
      <w:autoSpaceDE/>
      <w:autoSpaceDN/>
      <w:adjustRightInd/>
      <w:jc w:val="both"/>
    </w:pPr>
    <w:rPr>
      <w:rFonts w:eastAsiaTheme="minorEastAsia"/>
      <w:spacing w:val="-3"/>
      <w:szCs w:val="24"/>
      <w:lang w:val="en-US" w:eastAsia="en-US"/>
    </w:rPr>
  </w:style>
  <w:style w:type="paragraph" w:customStyle="1" w:styleId="Char2">
    <w:name w:val="Char2"/>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
    <w:name w:val="Char Char1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
    <w:name w:val="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
    <w:name w:val="Char Char Char Char1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
    <w:name w:val="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
    <w:name w:val="Char Char1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
    <w:name w:val="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CharChar">
    <w:name w:val="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CharCharCharChar">
    <w:name w:val="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
    <w:name w:val="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2CharChar1CharCharCharChar">
    <w:name w:val="Char Char2 Char Char1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2CharCharCharCharCharCharCharCharCharCharCharChar">
    <w:name w:val="Char Char2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2CharChar1CharCharCharCharCharCharCharCharCharChar">
    <w:name w:val="Char Char2 Char Char1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styleId="NormalWeb">
    <w:name w:val="Normal (Web)"/>
    <w:basedOn w:val="Normal"/>
    <w:uiPriority w:val="99"/>
    <w:rsid w:val="009F09D0"/>
    <w:pPr>
      <w:autoSpaceDE/>
      <w:autoSpaceDN/>
      <w:adjustRightInd/>
      <w:spacing w:before="100" w:after="100"/>
    </w:pPr>
    <w:rPr>
      <w:rFonts w:eastAsiaTheme="minorEastAsia"/>
    </w:rPr>
  </w:style>
  <w:style w:type="paragraph" w:customStyle="1" w:styleId="CharChar2CharChar1CharCharCharCharCharCharCharCharCharCharCharCharCharChar">
    <w:name w:val="Char Char2 Char Char1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ttulo30">
    <w:name w:val="título3"/>
    <w:basedOn w:val="Normal"/>
    <w:rsid w:val="009F09D0"/>
    <w:pPr>
      <w:suppressAutoHyphens/>
      <w:autoSpaceDE/>
      <w:autoSpaceDN/>
      <w:adjustRightInd/>
      <w:spacing w:line="360" w:lineRule="auto"/>
      <w:jc w:val="both"/>
    </w:pPr>
    <w:rPr>
      <w:rFonts w:ascii="Arial" w:eastAsia="MS Mincho" w:hAnsi="Arial" w:cs="Arial"/>
      <w:i/>
      <w:iCs/>
      <w:sz w:val="20"/>
    </w:rPr>
  </w:style>
  <w:style w:type="paragraph" w:styleId="SemEspaamento">
    <w:name w:val="No Spacing"/>
    <w:uiPriority w:val="99"/>
    <w:qFormat/>
    <w:rsid w:val="009F09D0"/>
    <w:pPr>
      <w:spacing w:after="0"/>
      <w:jc w:val="left"/>
    </w:pPr>
    <w:rPr>
      <w:rFonts w:ascii="Calibri" w:eastAsia="Calibri" w:hAnsi="Calibri" w:cs="Times New Roman"/>
      <w:sz w:val="22"/>
      <w:lang w:val="en-US"/>
    </w:rPr>
  </w:style>
  <w:style w:type="paragraph" w:customStyle="1" w:styleId="xl77">
    <w:name w:val="xl77"/>
    <w:basedOn w:val="Normal"/>
    <w:rsid w:val="009F09D0"/>
    <w:pPr>
      <w:pBdr>
        <w:right w:val="single" w:sz="8" w:space="0" w:color="auto"/>
      </w:pBdr>
      <w:shd w:val="clear" w:color="000000" w:fill="FFFFFF"/>
      <w:autoSpaceDE/>
      <w:autoSpaceDN/>
      <w:adjustRightInd/>
      <w:spacing w:before="100" w:beforeAutospacing="1" w:after="100" w:afterAutospacing="1"/>
      <w:jc w:val="center"/>
    </w:pPr>
    <w:rPr>
      <w:rFonts w:eastAsiaTheme="minorEastAsia"/>
      <w:b/>
      <w:bCs/>
      <w:color w:val="000000"/>
      <w:sz w:val="16"/>
      <w:szCs w:val="16"/>
    </w:rPr>
  </w:style>
  <w:style w:type="character" w:styleId="MenoPendente">
    <w:name w:val="Unresolved Mention"/>
    <w:basedOn w:val="Fontepargpadro"/>
    <w:uiPriority w:val="99"/>
    <w:semiHidden/>
    <w:unhideWhenUsed/>
    <w:rsid w:val="00C74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4557">
      <w:bodyDiv w:val="1"/>
      <w:marLeft w:val="0"/>
      <w:marRight w:val="0"/>
      <w:marTop w:val="0"/>
      <w:marBottom w:val="0"/>
      <w:divBdr>
        <w:top w:val="none" w:sz="0" w:space="0" w:color="auto"/>
        <w:left w:val="none" w:sz="0" w:space="0" w:color="auto"/>
        <w:bottom w:val="none" w:sz="0" w:space="0" w:color="auto"/>
        <w:right w:val="none" w:sz="0" w:space="0" w:color="auto"/>
      </w:divBdr>
    </w:div>
    <w:div w:id="558899733">
      <w:bodyDiv w:val="1"/>
      <w:marLeft w:val="0"/>
      <w:marRight w:val="0"/>
      <w:marTop w:val="0"/>
      <w:marBottom w:val="0"/>
      <w:divBdr>
        <w:top w:val="none" w:sz="0" w:space="0" w:color="auto"/>
        <w:left w:val="none" w:sz="0" w:space="0" w:color="auto"/>
        <w:bottom w:val="none" w:sz="0" w:space="0" w:color="auto"/>
        <w:right w:val="none" w:sz="0" w:space="0" w:color="auto"/>
      </w:divBdr>
    </w:div>
    <w:div w:id="629095832">
      <w:bodyDiv w:val="1"/>
      <w:marLeft w:val="0"/>
      <w:marRight w:val="0"/>
      <w:marTop w:val="0"/>
      <w:marBottom w:val="0"/>
      <w:divBdr>
        <w:top w:val="none" w:sz="0" w:space="0" w:color="auto"/>
        <w:left w:val="none" w:sz="0" w:space="0" w:color="auto"/>
        <w:bottom w:val="none" w:sz="0" w:space="0" w:color="auto"/>
        <w:right w:val="none" w:sz="0" w:space="0" w:color="auto"/>
      </w:divBdr>
    </w:div>
    <w:div w:id="904753722">
      <w:bodyDiv w:val="1"/>
      <w:marLeft w:val="0"/>
      <w:marRight w:val="0"/>
      <w:marTop w:val="0"/>
      <w:marBottom w:val="0"/>
      <w:divBdr>
        <w:top w:val="none" w:sz="0" w:space="0" w:color="auto"/>
        <w:left w:val="none" w:sz="0" w:space="0" w:color="auto"/>
        <w:bottom w:val="none" w:sz="0" w:space="0" w:color="auto"/>
        <w:right w:val="none" w:sz="0" w:space="0" w:color="auto"/>
      </w:divBdr>
    </w:div>
    <w:div w:id="1779907875">
      <w:bodyDiv w:val="1"/>
      <w:marLeft w:val="0"/>
      <w:marRight w:val="0"/>
      <w:marTop w:val="0"/>
      <w:marBottom w:val="0"/>
      <w:divBdr>
        <w:top w:val="none" w:sz="0" w:space="0" w:color="auto"/>
        <w:left w:val="none" w:sz="0" w:space="0" w:color="auto"/>
        <w:bottom w:val="none" w:sz="0" w:space="0" w:color="auto"/>
        <w:right w:val="none" w:sz="0" w:space="0" w:color="auto"/>
      </w:divBdr>
    </w:div>
    <w:div w:id="190371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 R J ! 1 6 9 2 1 7 1 . 2 1 < / d o c u m e n t i d >  
     < s e n d e r i d > R A N N A . F R O T A < / s e n d e r i d >  
     < s e n d e r e m a i l > R F R O T A @ P I N H E I R O G U I M A R A E S . C O M . B R < / s e n d e r e m a i l >  
     < l a s t m o d i f i e d > 2 0 1 9 - 1 0 - 2 5 T 1 7 : 5 3 : 0 0 . 0 0 0 0 0 0 0 - 0 3 : 0 0 < / l a s t m o d i f i e d >  
     < d a t a b a s e > R J < / 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1" ma:contentTypeDescription="Crie um novo documento." ma:contentTypeScope="" ma:versionID="9c364760463048daafdd516f386fd550">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ebe55681c887f0ec924f3db2ff540f8c"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A0530-4B79-4C89-9BB1-1222253A28D5}">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6d1f4d57-ec2f-4615-a139-a4f77c0b172f"/>
    <ds:schemaRef ds:uri="http://schemas.microsoft.com/office/2006/metadata/properties"/>
    <ds:schemaRef ds:uri="31adb176-178c-41bb-8643-04db008b5e14"/>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00FFDB48-A8F5-4D69-A6AA-035616B62790}">
  <ds:schemaRefs>
    <ds:schemaRef ds:uri="http://schemas.microsoft.com/sharepoint/v3/contenttype/forms"/>
  </ds:schemaRefs>
</ds:datastoreItem>
</file>

<file path=customXml/itemProps3.xml><?xml version="1.0" encoding="utf-8"?>
<ds:datastoreItem xmlns:ds="http://schemas.openxmlformats.org/officeDocument/2006/customXml" ds:itemID="{85698945-2E83-448E-84EF-2EEFC80B7D4D}">
  <ds:schemaRefs>
    <ds:schemaRef ds:uri="http://www.imanage.com/work/xmlschema"/>
  </ds:schemaRefs>
</ds:datastoreItem>
</file>

<file path=customXml/itemProps4.xml><?xml version="1.0" encoding="utf-8"?>
<ds:datastoreItem xmlns:ds="http://schemas.openxmlformats.org/officeDocument/2006/customXml" ds:itemID="{F4C171DF-DFD3-4307-B1FB-FB2863090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92F6B9-C82A-43F8-AD2B-970641F28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16</Pages>
  <Words>6914</Words>
  <Characters>37341</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AF de Ações</vt:lpstr>
    </vt:vector>
  </TitlesOfParts>
  <Company>DTAdvs</Company>
  <LinksUpToDate>false</LinksUpToDate>
  <CharactersWithSpaces>44167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Ações</dc:title>
  <dc:subject>DBTS AXIS</dc:subject>
  <dc:creator>Francisco Timoni</dc:creator>
  <cp:lastModifiedBy>Francisco Timoni</cp:lastModifiedBy>
  <cp:revision>18</cp:revision>
  <cp:lastPrinted>2019-01-29T12:24:00Z</cp:lastPrinted>
  <dcterms:created xsi:type="dcterms:W3CDTF">2020-01-20T19:30:00Z</dcterms:created>
  <dcterms:modified xsi:type="dcterms:W3CDTF">2020-02-19T18:15:00Z</dcterms:modified>
</cp:coreProperties>
</file>