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A286" w14:textId="76B9A7FD" w:rsidR="004718B3" w:rsidRPr="006453B3" w:rsidRDefault="009508BA" w:rsidP="00E934F9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9508BA">
        <w:rPr>
          <w:rFonts w:ascii="Segoe UI" w:hAnsi="Segoe UI" w:cs="Segoe UI"/>
          <w:b/>
          <w:sz w:val="20"/>
          <w:szCs w:val="20"/>
          <w:lang w:val="pt-BR"/>
        </w:rPr>
        <w:t>AXIS SOLAR V EMPREENDIMENTOS E PARTICIPAÇÕES S/A</w:t>
      </w:r>
      <w:r w:rsidR="00E934F9">
        <w:rPr>
          <w:rFonts w:ascii="Segoe UI" w:hAnsi="Segoe UI" w:cs="Segoe UI"/>
          <w:b/>
          <w:sz w:val="20"/>
          <w:szCs w:val="20"/>
          <w:lang w:val="pt-BR"/>
        </w:rPr>
        <w:br/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>CNPJ/</w:t>
      </w:r>
      <w:r w:rsidR="009A083D" w:rsidRPr="00DA63BF">
        <w:rPr>
          <w:rFonts w:ascii="Segoe UI" w:hAnsi="Segoe UI" w:cs="Segoe UI"/>
          <w:sz w:val="20"/>
          <w:szCs w:val="20"/>
          <w:lang w:val="pt-BR"/>
        </w:rPr>
        <w:t xml:space="preserve">ME </w:t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 xml:space="preserve">nº </w:t>
      </w:r>
      <w:r w:rsidRPr="009508BA">
        <w:rPr>
          <w:rFonts w:ascii="Segoe UI" w:hAnsi="Segoe UI" w:cs="Segoe UI"/>
          <w:sz w:val="20"/>
          <w:szCs w:val="20"/>
          <w:lang w:val="pt-BR"/>
        </w:rPr>
        <w:t>35.917.935/0001-11</w:t>
      </w:r>
      <w:r w:rsidR="006453B3">
        <w:rPr>
          <w:rFonts w:ascii="Segoe UI" w:hAnsi="Segoe UI" w:cs="Segoe UI"/>
          <w:sz w:val="20"/>
          <w:szCs w:val="20"/>
          <w:lang w:val="pt-BR"/>
        </w:rPr>
        <w:br/>
        <w:t xml:space="preserve">NIRE </w:t>
      </w:r>
      <w:r w:rsidR="006453B3" w:rsidRPr="00DA63BF">
        <w:rPr>
          <w:rFonts w:ascii="Segoe UI" w:hAnsi="Segoe UI" w:cs="Segoe UI"/>
          <w:sz w:val="20"/>
          <w:szCs w:val="20"/>
          <w:lang w:val="pt-BR"/>
        </w:rPr>
        <w:t>nº</w:t>
      </w:r>
      <w:r w:rsidR="006453B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9508BA">
        <w:rPr>
          <w:rFonts w:ascii="Segoe UI" w:hAnsi="Segoe UI" w:cs="Segoe UI"/>
          <w:sz w:val="20"/>
          <w:szCs w:val="20"/>
          <w:lang w:val="pt-BR"/>
        </w:rPr>
        <w:t>35.300.551.567</w:t>
      </w:r>
    </w:p>
    <w:p w14:paraId="62DAAE38" w14:textId="7C5F7304" w:rsidR="004718B3" w:rsidRPr="00DA63BF" w:rsidRDefault="0074291A" w:rsidP="0074291A">
      <w:pPr>
        <w:tabs>
          <w:tab w:val="left" w:pos="3572"/>
        </w:tabs>
        <w:spacing w:before="240" w:after="120" w:line="288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ab/>
      </w:r>
    </w:p>
    <w:p w14:paraId="7A5A7561" w14:textId="7DCD18F3" w:rsidR="004718B3" w:rsidRPr="00DA63BF" w:rsidRDefault="004718B3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ATA DA ASSEMBLEIA GERAL DE DEBENTURISTAS DA </w:t>
      </w:r>
      <w:r w:rsidR="005C55D4" w:rsidRPr="005C55D4">
        <w:rPr>
          <w:rFonts w:ascii="Segoe UI" w:hAnsi="Segoe UI" w:cs="Segoe UI"/>
          <w:b/>
          <w:sz w:val="20"/>
          <w:szCs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, REALIZADA EM </w:t>
      </w:r>
      <w:r w:rsidR="006D670E">
        <w:rPr>
          <w:rFonts w:ascii="Segoe UI" w:hAnsi="Segoe UI" w:cs="Segoe UI"/>
          <w:b/>
          <w:sz w:val="20"/>
          <w:szCs w:val="20"/>
          <w:lang w:val="pt-BR"/>
        </w:rPr>
        <w:t xml:space="preserve">PRIMEIRA CONVOCAÇÃO EM </w:t>
      </w:r>
      <w:r w:rsidR="00FE7EDC" w:rsidRPr="00FE7EDC">
        <w:rPr>
          <w:rFonts w:ascii="Segoe UI" w:hAnsi="Segoe UI" w:cs="Segoe UI"/>
          <w:b/>
          <w:sz w:val="20"/>
          <w:szCs w:val="20"/>
          <w:highlight w:val="yellow"/>
          <w:lang w:val="pt-BR"/>
        </w:rPr>
        <w:t>[...]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</w:t>
      </w:r>
      <w:r w:rsidR="009508BA">
        <w:rPr>
          <w:rFonts w:ascii="Segoe UI" w:hAnsi="Segoe UI" w:cs="Segoe UI"/>
          <w:b/>
          <w:sz w:val="20"/>
          <w:szCs w:val="20"/>
          <w:lang w:val="pt-BR"/>
        </w:rPr>
        <w:t>MAIO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202</w:t>
      </w:r>
      <w:r w:rsidR="00FE7EDC">
        <w:rPr>
          <w:rFonts w:ascii="Segoe UI" w:hAnsi="Segoe UI" w:cs="Segoe UI"/>
          <w:b/>
          <w:sz w:val="20"/>
          <w:szCs w:val="20"/>
          <w:lang w:val="pt-BR"/>
        </w:rPr>
        <w:t>2</w:t>
      </w:r>
    </w:p>
    <w:p w14:paraId="7B55FEAC" w14:textId="77777777"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14:paraId="2D18172E" w14:textId="0773EB64" w:rsidR="004718B3" w:rsidRPr="00DA63BF" w:rsidRDefault="004718B3" w:rsidP="00E16981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Data, Horário e Local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E16981" w:rsidRPr="00DA63BF">
        <w:rPr>
          <w:rFonts w:ascii="Segoe UI" w:hAnsi="Segoe UI" w:cs="Segoe UI"/>
          <w:sz w:val="20"/>
          <w:szCs w:val="20"/>
          <w:lang w:val="pt-BR"/>
        </w:rPr>
        <w:t>Realizada no dia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FE7EDC" w:rsidRPr="00FE7EDC">
        <w:rPr>
          <w:rFonts w:ascii="Segoe UI" w:hAnsi="Segoe UI" w:cs="Segoe UI"/>
          <w:sz w:val="20"/>
          <w:szCs w:val="20"/>
          <w:highlight w:val="yellow"/>
          <w:lang w:val="pt-BR"/>
        </w:rPr>
        <w:t>[...]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de </w:t>
      </w:r>
      <w:r w:rsidR="009508BA">
        <w:rPr>
          <w:rFonts w:ascii="Segoe UI" w:hAnsi="Segoe UI" w:cs="Segoe UI"/>
          <w:sz w:val="20"/>
          <w:szCs w:val="20"/>
          <w:lang w:val="pt-BR"/>
        </w:rPr>
        <w:t>maio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de 202</w:t>
      </w:r>
      <w:r w:rsidR="00FE7EDC">
        <w:rPr>
          <w:rFonts w:ascii="Segoe UI" w:hAnsi="Segoe UI" w:cs="Segoe UI"/>
          <w:sz w:val="20"/>
          <w:szCs w:val="20"/>
          <w:lang w:val="pt-BR"/>
        </w:rPr>
        <w:t>2</w:t>
      </w:r>
      <w:r w:rsidR="00E16981" w:rsidRPr="00DA63BF">
        <w:rPr>
          <w:rFonts w:ascii="Segoe UI" w:hAnsi="Segoe UI" w:cs="Segoe UI"/>
          <w:sz w:val="20"/>
          <w:szCs w:val="20"/>
          <w:lang w:val="pt-BR"/>
        </w:rPr>
        <w:t>, às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093B29">
        <w:rPr>
          <w:rFonts w:ascii="Segoe UI" w:hAnsi="Segoe UI" w:cs="Segoe UI"/>
          <w:sz w:val="20"/>
          <w:szCs w:val="20"/>
          <w:lang w:val="pt-BR"/>
        </w:rPr>
        <w:t>15</w:t>
      </w:r>
      <w:r w:rsidR="00E16981">
        <w:rPr>
          <w:rFonts w:ascii="Segoe UI" w:hAnsi="Segoe UI" w:cs="Segoe UI"/>
          <w:sz w:val="20"/>
          <w:szCs w:val="20"/>
          <w:lang w:val="pt-BR"/>
        </w:rPr>
        <w:t>:00</w:t>
      </w:r>
      <w:r w:rsidR="00E16981" w:rsidRPr="00DA63BF">
        <w:rPr>
          <w:rFonts w:ascii="Segoe UI" w:hAnsi="Segoe UI" w:cs="Segoe UI"/>
          <w:sz w:val="20"/>
          <w:szCs w:val="20"/>
          <w:lang w:val="pt-BR"/>
        </w:rPr>
        <w:t xml:space="preserve">h, 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 xml:space="preserve">de modo exclusivamente digital através da plataforma Microsoft </w:t>
      </w:r>
      <w:proofErr w:type="spellStart"/>
      <w:r w:rsidR="00E16981" w:rsidRPr="00FA0158">
        <w:rPr>
          <w:rFonts w:ascii="Segoe UI" w:hAnsi="Segoe UI" w:cs="Segoe UI"/>
          <w:sz w:val="20"/>
          <w:szCs w:val="20"/>
          <w:lang w:val="pt-BR"/>
        </w:rPr>
        <w:t>Teams</w:t>
      </w:r>
      <w:proofErr w:type="spellEnd"/>
      <w:r w:rsidR="00E16981" w:rsidRPr="00FA0158">
        <w:rPr>
          <w:rFonts w:ascii="Segoe UI" w:hAnsi="Segoe UI" w:cs="Segoe UI"/>
          <w:sz w:val="20"/>
          <w:szCs w:val="20"/>
          <w:lang w:val="pt-BR"/>
        </w:rPr>
        <w:t>, nos termos da Instrução da Comissão de Valores Mobiliários 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CVM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>”) nº 625 de 14 de maio de 2020 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Instrução CVM 625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 xml:space="preserve">”), coordenada pela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AXIS SOLAR V EMPREENDIMENTOS E PARTICIPAÇÕES S/A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Companhia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 xml:space="preserve">”), com 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sede na Cidade de </w:t>
      </w:r>
      <w:r w:rsidR="009508BA">
        <w:rPr>
          <w:rFonts w:ascii="Segoe UI" w:hAnsi="Segoe UI" w:cs="Segoe UI"/>
          <w:sz w:val="20"/>
          <w:szCs w:val="20"/>
          <w:lang w:val="pt-BR"/>
        </w:rPr>
        <w:t>São Paulo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>, Estado d</w:t>
      </w:r>
      <w:r w:rsidR="009508BA">
        <w:rPr>
          <w:rFonts w:ascii="Segoe UI" w:hAnsi="Segoe UI" w:cs="Segoe UI"/>
          <w:sz w:val="20"/>
          <w:szCs w:val="20"/>
          <w:lang w:val="pt-BR"/>
        </w:rPr>
        <w:t>e São Paulo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, na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 xml:space="preserve">Rua Joaquim Floriano, nº 72, </w:t>
      </w:r>
      <w:proofErr w:type="spellStart"/>
      <w:r w:rsidR="009508BA" w:rsidRPr="009508BA">
        <w:rPr>
          <w:rFonts w:ascii="Segoe UI" w:hAnsi="Segoe UI" w:cs="Segoe UI"/>
          <w:sz w:val="20"/>
          <w:szCs w:val="20"/>
          <w:lang w:val="pt-BR"/>
        </w:rPr>
        <w:t>Cj</w:t>
      </w:r>
      <w:proofErr w:type="spellEnd"/>
      <w:r w:rsidR="009508BA" w:rsidRPr="009508BA">
        <w:rPr>
          <w:rFonts w:ascii="Segoe UI" w:hAnsi="Segoe UI" w:cs="Segoe UI"/>
          <w:sz w:val="20"/>
          <w:szCs w:val="20"/>
          <w:lang w:val="pt-BR"/>
        </w:rPr>
        <w:t xml:space="preserve">. 177, Sala 03, Itaim Bibi, CEP 04534-000 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>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Assembleia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>”)</w:t>
      </w:r>
      <w:r w:rsidR="003E3B2A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103DFB95" w14:textId="77777777" w:rsidR="00EC396A" w:rsidRPr="00DA63BF" w:rsidRDefault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730FA95" w14:textId="6E91B298" w:rsidR="00E16981" w:rsidRPr="00DA63BF" w:rsidRDefault="00E16981" w:rsidP="00E16981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8532D0">
        <w:rPr>
          <w:rFonts w:ascii="Segoe UI" w:hAnsi="Segoe UI" w:cs="Segoe UI"/>
          <w:b/>
          <w:bCs/>
          <w:sz w:val="20"/>
          <w:szCs w:val="20"/>
          <w:u w:val="single"/>
          <w:lang w:val="pt-BR"/>
        </w:rPr>
        <w:t>Convocação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8532D0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Dispensada a convocação, em virtude da presença de 100% (cem por cento) dos titulares das debêntures (“Debenturistas”) da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 (“Debêntures”, “Emissão” e “Companhia”, respectivamente), nos termos do artigo 71, parágrafo 2º, cumulado com o artigo 124, parágrafo 4º, da Lei nº 6.404, de 15 de dezembro de 1976, conforme alterada (“Lei das Sociedades por Ações”) e do “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INSTRUMENTO PARTICULAR DE ESCRITURA DA 1ª EMISSÃO DE DEBÊNTURES SIMPLES, NÃO CONVERSÍVEIS EM AÇÕES, DA ESPÉCIE COM GARANTIA REAL, EM SÉRIE ÚNICA, PARA COLOCAÇÃO PRIVADA, DA AXIS SOLAR V EMPREENDIMENTOS E PARTICIPAÇÕES S/A.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>”("Escritura de Emissão").</w:t>
      </w:r>
    </w:p>
    <w:p w14:paraId="6801D8FE" w14:textId="77777777" w:rsidR="00E16981" w:rsidRPr="00A517BF" w:rsidRDefault="00E16981" w:rsidP="00A517BF">
      <w:pPr>
        <w:pStyle w:val="PargrafodaLista"/>
        <w:rPr>
          <w:rFonts w:ascii="Segoe UI" w:hAnsi="Segoe UI" w:cs="Segoe UI"/>
          <w:b/>
          <w:bCs/>
          <w:sz w:val="20"/>
          <w:szCs w:val="20"/>
          <w:u w:val="single"/>
          <w:lang w:val="pt-BR"/>
        </w:rPr>
      </w:pPr>
    </w:p>
    <w:p w14:paraId="4096DE84" w14:textId="1A19A925" w:rsidR="00014578" w:rsidRPr="00A517BF" w:rsidRDefault="00014578" w:rsidP="00E16981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E16981">
        <w:rPr>
          <w:rFonts w:ascii="Segoe UI" w:hAnsi="Segoe UI" w:cs="Segoe UI"/>
          <w:b/>
          <w:bCs/>
          <w:sz w:val="20"/>
          <w:szCs w:val="20"/>
          <w:u w:val="single"/>
          <w:lang w:val="pt-BR"/>
        </w:rPr>
        <w:t>Presença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. (i) Presentes os titulares detentores de </w:t>
      </w:r>
      <w:r w:rsidR="006453B3">
        <w:rPr>
          <w:rFonts w:ascii="Segoe UI" w:hAnsi="Segoe UI" w:cs="Segoe UI"/>
          <w:sz w:val="20"/>
          <w:szCs w:val="20"/>
          <w:lang w:val="pt-BR"/>
        </w:rPr>
        <w:t>100,00</w:t>
      </w:r>
      <w:r w:rsidRPr="00A517BF">
        <w:rPr>
          <w:rFonts w:ascii="Segoe UI" w:hAnsi="Segoe UI" w:cs="Segoe UI"/>
          <w:sz w:val="20"/>
          <w:szCs w:val="20"/>
          <w:lang w:val="pt-BR"/>
        </w:rPr>
        <w:t>% (</w:t>
      </w:r>
      <w:r w:rsidR="006453B3">
        <w:rPr>
          <w:rFonts w:ascii="Segoe UI" w:hAnsi="Segoe UI" w:cs="Segoe UI"/>
          <w:sz w:val="20"/>
          <w:szCs w:val="20"/>
          <w:lang w:val="pt-BR"/>
        </w:rPr>
        <w:t>cem por cento</w:t>
      </w:r>
      <w:r w:rsidRPr="00A517BF">
        <w:rPr>
          <w:rFonts w:ascii="Segoe UI" w:hAnsi="Segoe UI" w:cs="Segoe UI"/>
          <w:sz w:val="20"/>
          <w:szCs w:val="20"/>
          <w:lang w:val="pt-BR"/>
        </w:rPr>
        <w:t>) das debêntures em circulação (“</w:t>
      </w:r>
      <w:r w:rsidRPr="00A517BF">
        <w:rPr>
          <w:rFonts w:ascii="Segoe UI" w:hAnsi="Segoe UI" w:cs="Segoe UI"/>
          <w:b/>
          <w:bCs/>
          <w:sz w:val="20"/>
          <w:szCs w:val="20"/>
          <w:lang w:val="pt-BR"/>
        </w:rPr>
        <w:t>Debenturistas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”) da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1ª Emissão De Debêntures</w:t>
      </w:r>
      <w:del w:id="0" w:author="Matheus Gomes Faria" w:date="2022-05-18T14:48:00Z">
        <w:r w:rsidR="009508BA" w:rsidRPr="009508BA" w:rsidDel="001A1B8C">
          <w:rPr>
            <w:rFonts w:ascii="Segoe UI" w:hAnsi="Segoe UI" w:cs="Segoe UI"/>
            <w:sz w:val="20"/>
            <w:szCs w:val="20"/>
            <w:lang w:val="pt-BR"/>
          </w:rPr>
          <w:delText xml:space="preserve"> Simples, Não Conversíveis Em Ações, Da Espécie Com Garantia Real, Em Série Única, Para Colocação Privada, Da Axis Solar V Empreendimentos E Participações S/A.</w:delText>
        </w:r>
        <w:r w:rsidRPr="00A517BF" w:rsidDel="001A1B8C">
          <w:rPr>
            <w:rFonts w:ascii="Segoe UI" w:hAnsi="Segoe UI" w:cs="Segoe UI"/>
            <w:sz w:val="20"/>
            <w:szCs w:val="20"/>
            <w:lang w:val="pt-BR"/>
          </w:rPr>
          <w:delText xml:space="preserve"> (“</w:delText>
        </w:r>
        <w:r w:rsidRPr="00A517BF" w:rsidDel="001A1B8C">
          <w:rPr>
            <w:rFonts w:ascii="Segoe UI" w:hAnsi="Segoe UI" w:cs="Segoe UI"/>
            <w:b/>
            <w:bCs/>
            <w:sz w:val="20"/>
            <w:szCs w:val="20"/>
            <w:lang w:val="pt-BR"/>
          </w:rPr>
          <w:delText>Debêntures</w:delText>
        </w:r>
        <w:r w:rsidR="00EB1CC1" w:rsidRPr="00A517BF" w:rsidDel="001A1B8C">
          <w:rPr>
            <w:rFonts w:ascii="Segoe UI" w:hAnsi="Segoe UI" w:cs="Segoe UI"/>
            <w:sz w:val="20"/>
            <w:szCs w:val="20"/>
            <w:lang w:val="pt-BR"/>
          </w:rPr>
          <w:delText>”</w:delText>
        </w:r>
        <w:r w:rsidRPr="00A517BF" w:rsidDel="001A1B8C">
          <w:rPr>
            <w:rFonts w:ascii="Segoe UI" w:hAnsi="Segoe UI" w:cs="Segoe UI"/>
            <w:sz w:val="20"/>
            <w:szCs w:val="20"/>
            <w:lang w:val="pt-BR"/>
          </w:rPr>
          <w:delText>)</w:delText>
        </w:r>
      </w:del>
      <w:r w:rsidRPr="00A517BF">
        <w:rPr>
          <w:rFonts w:ascii="Segoe UI" w:hAnsi="Segoe UI" w:cs="Segoe UI"/>
          <w:sz w:val="20"/>
          <w:szCs w:val="20"/>
          <w:lang w:val="pt-BR"/>
        </w:rPr>
        <w:t>, cuj</w:t>
      </w:r>
      <w:r w:rsidR="00EB1CC1" w:rsidRPr="00A517BF">
        <w:rPr>
          <w:rFonts w:ascii="Segoe UI" w:hAnsi="Segoe UI" w:cs="Segoe UI"/>
          <w:sz w:val="20"/>
          <w:szCs w:val="20"/>
          <w:lang w:val="pt-BR"/>
        </w:rPr>
        <w:t>a a Escritura de Emissão (conforme definida abaixo</w:t>
      </w:r>
      <w:r w:rsidR="00800BB8">
        <w:rPr>
          <w:rFonts w:ascii="Segoe UI" w:hAnsi="Segoe UI" w:cs="Segoe UI"/>
          <w:sz w:val="20"/>
          <w:szCs w:val="20"/>
          <w:lang w:val="pt-BR"/>
        </w:rPr>
        <w:t>)</w:t>
      </w:r>
      <w:r w:rsidR="00EB1CC1" w:rsidRPr="00A517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800BB8">
        <w:rPr>
          <w:rFonts w:ascii="Segoe UI" w:hAnsi="Segoe UI" w:cs="Segoe UI"/>
          <w:sz w:val="20"/>
          <w:szCs w:val="20"/>
          <w:lang w:val="pt-BR"/>
        </w:rPr>
        <w:t xml:space="preserve">foi </w:t>
      </w:r>
      <w:r w:rsidRPr="00A517BF">
        <w:rPr>
          <w:rFonts w:ascii="Segoe UI" w:hAnsi="Segoe UI" w:cs="Segoe UI"/>
          <w:sz w:val="20"/>
          <w:szCs w:val="20"/>
          <w:lang w:val="pt-BR"/>
        </w:rPr>
        <w:t>celebrad</w:t>
      </w:r>
      <w:r w:rsidR="00CB5B48">
        <w:rPr>
          <w:rFonts w:ascii="Segoe UI" w:hAnsi="Segoe UI" w:cs="Segoe UI"/>
          <w:sz w:val="20"/>
          <w:szCs w:val="20"/>
          <w:lang w:val="pt-BR"/>
        </w:rPr>
        <w:t>a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 em </w:t>
      </w:r>
      <w:r w:rsidR="009508BA">
        <w:rPr>
          <w:rFonts w:ascii="Segoe UI" w:hAnsi="Segoe UI" w:cs="Segoe UI"/>
          <w:sz w:val="20"/>
          <w:szCs w:val="20"/>
          <w:lang w:val="pt-BR"/>
        </w:rPr>
        <w:t>20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 de </w:t>
      </w:r>
      <w:r w:rsidR="009508BA">
        <w:rPr>
          <w:rFonts w:ascii="Segoe UI" w:hAnsi="Segoe UI" w:cs="Segoe UI"/>
          <w:sz w:val="20"/>
          <w:szCs w:val="20"/>
          <w:lang w:val="pt-BR"/>
        </w:rPr>
        <w:t>agosto</w:t>
      </w:r>
      <w:r w:rsidR="006453B3">
        <w:rPr>
          <w:rFonts w:ascii="Segoe UI" w:hAnsi="Segoe UI" w:cs="Segoe UI"/>
          <w:sz w:val="20"/>
          <w:szCs w:val="20"/>
          <w:lang w:val="pt-BR"/>
        </w:rPr>
        <w:t xml:space="preserve"> de 202</w:t>
      </w:r>
      <w:r w:rsidR="009508BA">
        <w:rPr>
          <w:rFonts w:ascii="Segoe UI" w:hAnsi="Segoe UI" w:cs="Segoe UI"/>
          <w:sz w:val="20"/>
          <w:szCs w:val="20"/>
          <w:lang w:val="pt-BR"/>
        </w:rPr>
        <w:t>0</w:t>
      </w:r>
      <w:r w:rsidRPr="00A517BF">
        <w:rPr>
          <w:rFonts w:ascii="Segoe UI" w:hAnsi="Segoe UI" w:cs="Segoe UI"/>
          <w:sz w:val="20"/>
          <w:szCs w:val="20"/>
          <w:lang w:val="pt-BR"/>
        </w:rPr>
        <w:t>, entre a Companhia e a Simplific Pavarini Distribuidora de Títulos e Valores Mobiliários Ltda., na qualidade de agente fiduciário, representando a comunhão dos Debenturistas (“</w:t>
      </w:r>
      <w:r w:rsidRPr="00A517BF">
        <w:rPr>
          <w:rFonts w:ascii="Segoe UI" w:hAnsi="Segoe UI" w:cs="Segoe UI"/>
          <w:b/>
          <w:bCs/>
          <w:sz w:val="20"/>
          <w:szCs w:val="20"/>
          <w:lang w:val="pt-BR"/>
        </w:rPr>
        <w:t>Agente Fiduciário</w:t>
      </w:r>
      <w:r w:rsidRPr="00A517BF">
        <w:rPr>
          <w:rFonts w:ascii="Segoe UI" w:hAnsi="Segoe UI" w:cs="Segoe UI"/>
          <w:sz w:val="20"/>
          <w:szCs w:val="20"/>
          <w:lang w:val="pt-BR"/>
        </w:rPr>
        <w:t>”); (</w:t>
      </w:r>
      <w:proofErr w:type="spellStart"/>
      <w:r w:rsidRPr="00A517BF">
        <w:rPr>
          <w:rFonts w:ascii="Segoe UI" w:hAnsi="Segoe UI" w:cs="Segoe UI"/>
          <w:sz w:val="20"/>
          <w:szCs w:val="20"/>
          <w:lang w:val="pt-BR"/>
        </w:rPr>
        <w:t>ii</w:t>
      </w:r>
      <w:proofErr w:type="spellEnd"/>
      <w:r w:rsidRPr="00A517BF">
        <w:rPr>
          <w:rFonts w:ascii="Segoe UI" w:hAnsi="Segoe UI" w:cs="Segoe UI"/>
          <w:sz w:val="20"/>
          <w:szCs w:val="20"/>
          <w:lang w:val="pt-BR"/>
        </w:rPr>
        <w:t>) representantes da Companhia; e (</w:t>
      </w:r>
      <w:proofErr w:type="spellStart"/>
      <w:r w:rsidRPr="00A517BF">
        <w:rPr>
          <w:rFonts w:ascii="Segoe UI" w:hAnsi="Segoe UI" w:cs="Segoe UI"/>
          <w:sz w:val="20"/>
          <w:szCs w:val="20"/>
          <w:lang w:val="pt-BR"/>
        </w:rPr>
        <w:t>iii</w:t>
      </w:r>
      <w:proofErr w:type="spellEnd"/>
      <w:r w:rsidRPr="00A517BF">
        <w:rPr>
          <w:rFonts w:ascii="Segoe UI" w:hAnsi="Segoe UI" w:cs="Segoe UI"/>
          <w:sz w:val="20"/>
          <w:szCs w:val="20"/>
          <w:lang w:val="pt-BR"/>
        </w:rPr>
        <w:t>) representantes do Agente Fiduciário.</w:t>
      </w:r>
    </w:p>
    <w:p w14:paraId="3A0F8FFC" w14:textId="77777777" w:rsidR="00E07186" w:rsidRPr="00E07186" w:rsidRDefault="00E07186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087AD93C" w14:textId="2DFF8F53" w:rsidR="00EC396A" w:rsidRPr="00887DDB" w:rsidRDefault="004718B3" w:rsidP="00887DDB">
      <w:pPr>
        <w:pStyle w:val="PargrafodaLista"/>
        <w:numPr>
          <w:ilvl w:val="0"/>
          <w:numId w:val="26"/>
        </w:num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Mesa</w:t>
      </w:r>
      <w:r w:rsidRPr="00DA63BF">
        <w:rPr>
          <w:rFonts w:ascii="Segoe UI" w:hAnsi="Segoe UI" w:cs="Segoe UI"/>
          <w:sz w:val="20"/>
          <w:szCs w:val="20"/>
          <w:lang w:val="pt-BR"/>
        </w:rPr>
        <w:t>. Presidente:</w:t>
      </w:r>
      <w:r w:rsidR="00880F3E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887DDB" w:rsidRPr="00887DDB">
        <w:rPr>
          <w:rFonts w:ascii="Segoe UI" w:hAnsi="Segoe UI" w:cs="Segoe UI"/>
          <w:sz w:val="20"/>
          <w:szCs w:val="20"/>
          <w:lang w:val="pt-BR"/>
        </w:rPr>
        <w:t>José Guilherme Soares</w:t>
      </w:r>
      <w:r w:rsidRPr="00887DDB">
        <w:rPr>
          <w:rFonts w:ascii="Segoe UI" w:hAnsi="Segoe UI" w:cs="Segoe UI"/>
          <w:sz w:val="20"/>
          <w:szCs w:val="20"/>
          <w:lang w:val="pt-BR"/>
        </w:rPr>
        <w:t>; Secretári</w:t>
      </w:r>
      <w:r w:rsidR="00796133" w:rsidRPr="00887DDB">
        <w:rPr>
          <w:rFonts w:ascii="Segoe UI" w:hAnsi="Segoe UI" w:cs="Segoe UI"/>
          <w:sz w:val="20"/>
          <w:szCs w:val="20"/>
          <w:lang w:val="pt-BR"/>
        </w:rPr>
        <w:t>o</w:t>
      </w:r>
      <w:r w:rsidRPr="00887DDB">
        <w:rPr>
          <w:rFonts w:ascii="Segoe UI" w:hAnsi="Segoe UI" w:cs="Segoe UI"/>
          <w:sz w:val="20"/>
          <w:szCs w:val="20"/>
          <w:lang w:val="pt-BR"/>
        </w:rPr>
        <w:t>:</w:t>
      </w:r>
      <w:r w:rsidR="00880F3E" w:rsidRPr="00887DDB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1759B0" w:rsidRPr="00887DDB">
        <w:rPr>
          <w:rFonts w:ascii="Segoe UI" w:hAnsi="Segoe UI" w:cs="Segoe UI"/>
          <w:sz w:val="20"/>
          <w:szCs w:val="20"/>
          <w:lang w:val="pt-BR"/>
        </w:rPr>
        <w:t>Matheus Gomes Faria</w:t>
      </w:r>
    </w:p>
    <w:p w14:paraId="0089DA83" w14:textId="77777777" w:rsidR="006453B3" w:rsidRPr="00DA63BF" w:rsidRDefault="006453B3" w:rsidP="006453B3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6BEC97BB" w14:textId="444316F3" w:rsidR="008742DA" w:rsidRPr="00DA63BF" w:rsidRDefault="004718B3" w:rsidP="00A517BF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Ordem do Dia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290E66">
        <w:rPr>
          <w:rFonts w:ascii="Segoe UI" w:hAnsi="Segoe UI" w:cs="Segoe UI"/>
          <w:sz w:val="20"/>
          <w:szCs w:val="20"/>
          <w:lang w:val="pt-BR"/>
        </w:rPr>
        <w:t>Deliberar sobre</w:t>
      </w:r>
      <w:r w:rsidR="00E16981">
        <w:rPr>
          <w:rFonts w:ascii="Segoe UI" w:hAnsi="Segoe UI" w:cs="Segoe UI"/>
          <w:sz w:val="20"/>
          <w:szCs w:val="20"/>
          <w:lang w:val="pt-BR"/>
        </w:rPr>
        <w:t>:</w:t>
      </w:r>
      <w:r w:rsidR="00290E66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E16981" w:rsidRPr="00A517BF">
        <w:rPr>
          <w:rFonts w:ascii="Segoe UI" w:hAnsi="Segoe UI" w:cs="Segoe UI"/>
          <w:b/>
          <w:bCs/>
          <w:sz w:val="20"/>
          <w:szCs w:val="20"/>
          <w:lang w:val="pt-BR"/>
        </w:rPr>
        <w:t>(i)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290E66">
        <w:rPr>
          <w:rFonts w:ascii="Segoe UI" w:hAnsi="Segoe UI" w:cs="Segoe UI"/>
          <w:sz w:val="20"/>
          <w:szCs w:val="20"/>
          <w:lang w:val="pt-BR"/>
        </w:rPr>
        <w:t>a</w:t>
      </w:r>
      <w:r w:rsidR="008742DA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405F41">
        <w:rPr>
          <w:rFonts w:ascii="Segoe UI" w:hAnsi="Segoe UI" w:cs="Segoe UI"/>
          <w:sz w:val="20"/>
          <w:szCs w:val="20"/>
          <w:lang w:val="pt-BR"/>
        </w:rPr>
        <w:t>concessão</w:t>
      </w:r>
      <w:r w:rsidR="00724D57">
        <w:rPr>
          <w:rFonts w:ascii="Segoe UI" w:hAnsi="Segoe UI" w:cs="Segoe UI"/>
          <w:sz w:val="20"/>
          <w:szCs w:val="20"/>
          <w:lang w:val="pt-BR"/>
        </w:rPr>
        <w:t>, ou não,</w:t>
      </w:r>
      <w:r w:rsidR="00405F41">
        <w:rPr>
          <w:rFonts w:ascii="Segoe UI" w:hAnsi="Segoe UI" w:cs="Segoe UI"/>
          <w:sz w:val="20"/>
          <w:szCs w:val="20"/>
          <w:lang w:val="pt-BR"/>
        </w:rPr>
        <w:t xml:space="preserve"> de </w:t>
      </w:r>
      <w:del w:id="1" w:author="Matheus Gomes Faria" w:date="2022-05-18T14:49:00Z">
        <w:r w:rsidR="00405F41" w:rsidDel="001A1B8C">
          <w:rPr>
            <w:rFonts w:ascii="Segoe UI" w:hAnsi="Segoe UI" w:cs="Segoe UI"/>
            <w:sz w:val="20"/>
            <w:szCs w:val="20"/>
            <w:lang w:val="pt-BR"/>
          </w:rPr>
          <w:delText xml:space="preserve">consentimento </w:delText>
        </w:r>
        <w:r w:rsidR="00EC6E41" w:rsidDel="001A1B8C">
          <w:rPr>
            <w:rFonts w:ascii="Segoe UI" w:hAnsi="Segoe UI" w:cs="Segoe UI"/>
            <w:sz w:val="20"/>
            <w:szCs w:val="20"/>
            <w:lang w:val="pt-BR"/>
          </w:rPr>
          <w:delText xml:space="preserve">de </w:delText>
        </w:r>
        <w:r w:rsidR="00405F41" w:rsidDel="001A1B8C">
          <w:rPr>
            <w:rFonts w:ascii="Segoe UI" w:hAnsi="Segoe UI" w:cs="Segoe UI"/>
            <w:sz w:val="20"/>
            <w:szCs w:val="20"/>
            <w:lang w:val="pt-BR"/>
          </w:rPr>
          <w:delText>(“</w:delText>
        </w:r>
      </w:del>
      <w:proofErr w:type="spellStart"/>
      <w:r w:rsidR="00405F41" w:rsidRPr="006864F6">
        <w:rPr>
          <w:rFonts w:ascii="Segoe UI" w:hAnsi="Segoe UI" w:cs="Segoe UI"/>
          <w:b/>
          <w:bCs/>
          <w:sz w:val="20"/>
          <w:szCs w:val="20"/>
          <w:lang w:val="pt-BR"/>
        </w:rPr>
        <w:t>Waiver</w:t>
      </w:r>
      <w:proofErr w:type="spellEnd"/>
      <w:del w:id="2" w:author="Matheus Gomes Faria" w:date="2022-05-18T14:49:00Z">
        <w:r w:rsidR="00405F41" w:rsidDel="001A1B8C">
          <w:rPr>
            <w:rFonts w:ascii="Segoe UI" w:hAnsi="Segoe UI" w:cs="Segoe UI"/>
            <w:sz w:val="20"/>
            <w:szCs w:val="20"/>
            <w:lang w:val="pt-BR"/>
          </w:rPr>
          <w:delText>”)</w:delText>
        </w:r>
      </w:del>
      <w:r w:rsidR="00405F41">
        <w:rPr>
          <w:rFonts w:ascii="Segoe UI" w:hAnsi="Segoe UI" w:cs="Segoe UI"/>
          <w:sz w:val="20"/>
          <w:szCs w:val="20"/>
          <w:lang w:val="pt-BR"/>
        </w:rPr>
        <w:t xml:space="preserve"> </w:t>
      </w:r>
      <w:ins w:id="3" w:author="Matheus Gomes Faria" w:date="2022-05-18T14:49:00Z">
        <w:r w:rsidR="001A1B8C">
          <w:rPr>
            <w:rFonts w:ascii="Segoe UI" w:hAnsi="Segoe UI" w:cs="Segoe UI"/>
            <w:sz w:val="20"/>
            <w:szCs w:val="20"/>
            <w:lang w:val="pt-BR"/>
          </w:rPr>
          <w:t xml:space="preserve">no sentido de não declarar antecipadamente vencida as Debêntures, </w:t>
        </w:r>
      </w:ins>
      <w:r w:rsidR="009508BA">
        <w:rPr>
          <w:rFonts w:ascii="Segoe UI" w:hAnsi="Segoe UI" w:cs="Segoe UI"/>
          <w:sz w:val="20"/>
          <w:szCs w:val="20"/>
          <w:lang w:val="pt-BR"/>
        </w:rPr>
        <w:t>pelo</w:t>
      </w:r>
      <w:r w:rsidR="00405F4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3A12CD">
        <w:rPr>
          <w:rFonts w:ascii="Segoe UI" w:hAnsi="Segoe UI" w:cs="Segoe UI"/>
          <w:sz w:val="20"/>
          <w:szCs w:val="20"/>
          <w:lang w:val="pt-BR"/>
        </w:rPr>
        <w:t>não cumprimento</w:t>
      </w:r>
      <w:r w:rsidR="00CF7878">
        <w:rPr>
          <w:rFonts w:ascii="Segoe UI" w:hAnsi="Segoe UI" w:cs="Segoe UI"/>
          <w:sz w:val="20"/>
          <w:szCs w:val="20"/>
          <w:lang w:val="pt-BR"/>
        </w:rPr>
        <w:t xml:space="preserve"> </w:t>
      </w:r>
      <w:del w:id="4" w:author="Matheus Gomes Faria" w:date="2022-05-18T14:49:00Z">
        <w:r w:rsidR="003E42FC" w:rsidDel="001A1B8C">
          <w:rPr>
            <w:rFonts w:ascii="Segoe UI" w:hAnsi="Segoe UI" w:cs="Segoe UI"/>
            <w:sz w:val="20"/>
            <w:szCs w:val="20"/>
            <w:lang w:val="pt-BR"/>
          </w:rPr>
          <w:delText xml:space="preserve">pela </w:delText>
        </w:r>
      </w:del>
      <w:ins w:id="5" w:author="Matheus Gomes Faria" w:date="2022-05-18T14:49:00Z">
        <w:r w:rsidR="001A1B8C">
          <w:rPr>
            <w:rFonts w:ascii="Segoe UI" w:hAnsi="Segoe UI" w:cs="Segoe UI"/>
            <w:sz w:val="20"/>
            <w:szCs w:val="20"/>
            <w:lang w:val="pt-BR"/>
          </w:rPr>
          <w:t xml:space="preserve">da </w:t>
        </w:r>
      </w:ins>
      <w:r w:rsidR="003E42FC">
        <w:rPr>
          <w:rFonts w:ascii="Segoe UI" w:hAnsi="Segoe UI" w:cs="Segoe UI"/>
          <w:sz w:val="20"/>
          <w:szCs w:val="20"/>
          <w:lang w:val="pt-BR"/>
        </w:rPr>
        <w:t>Companhia</w:t>
      </w:r>
      <w:r w:rsidR="00CF787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da obrigação não pecuniária prevista </w:t>
      </w:r>
      <w:r w:rsidR="000B5628">
        <w:rPr>
          <w:rFonts w:ascii="Segoe UI" w:hAnsi="Segoe UI" w:cs="Segoe UI"/>
          <w:sz w:val="20"/>
          <w:szCs w:val="20"/>
          <w:lang w:val="pt-BR"/>
        </w:rPr>
        <w:t>no subitem (i) do item (g) da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 Cláusula </w:t>
      </w:r>
      <w:r w:rsidR="006453B3">
        <w:rPr>
          <w:rFonts w:ascii="Segoe UI" w:hAnsi="Segoe UI" w:cs="Segoe UI"/>
          <w:sz w:val="20"/>
          <w:szCs w:val="20"/>
          <w:lang w:val="pt-BR"/>
        </w:rPr>
        <w:t>7</w:t>
      </w:r>
      <w:r w:rsidR="00E07186">
        <w:rPr>
          <w:rFonts w:ascii="Segoe UI" w:hAnsi="Segoe UI" w:cs="Segoe UI"/>
          <w:sz w:val="20"/>
          <w:szCs w:val="20"/>
          <w:lang w:val="pt-BR"/>
        </w:rPr>
        <w:t>.1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290E66">
        <w:rPr>
          <w:rFonts w:ascii="Segoe UI" w:hAnsi="Segoe UI" w:cs="Segoe UI"/>
          <w:sz w:val="20"/>
          <w:szCs w:val="20"/>
          <w:lang w:val="pt-BR"/>
        </w:rPr>
        <w:t>item (i)</w:t>
      </w:r>
      <w:r w:rsidR="000B5628">
        <w:rPr>
          <w:rFonts w:ascii="Segoe UI" w:hAnsi="Segoe UI" w:cs="Segoe UI"/>
          <w:sz w:val="20"/>
          <w:szCs w:val="20"/>
          <w:lang w:val="pt-BR"/>
        </w:rPr>
        <w:t xml:space="preserve"> da </w:t>
      </w:r>
      <w:r w:rsidR="000B5628" w:rsidRPr="006453B3">
        <w:rPr>
          <w:rFonts w:ascii="Segoe UI" w:hAnsi="Segoe UI" w:cs="Segoe UI"/>
          <w:sz w:val="20"/>
          <w:szCs w:val="20"/>
          <w:lang w:val="pt-BR"/>
        </w:rPr>
        <w:t>Escritura de Emissão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exclusivamente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relativa à apresentação das demonstrações financeiras </w:t>
      </w:r>
      <w:r w:rsidR="00460D33">
        <w:rPr>
          <w:rFonts w:ascii="Segoe UI" w:hAnsi="Segoe UI" w:cs="Segoe UI"/>
          <w:sz w:val="20"/>
          <w:szCs w:val="20"/>
          <w:lang w:val="pt-BR"/>
        </w:rPr>
        <w:t xml:space="preserve">auditadas </w:t>
      </w:r>
      <w:r w:rsidR="003A12CD">
        <w:rPr>
          <w:rFonts w:ascii="Segoe UI" w:hAnsi="Segoe UI" w:cs="Segoe UI"/>
          <w:sz w:val="20"/>
          <w:szCs w:val="20"/>
          <w:lang w:val="pt-BR"/>
        </w:rPr>
        <w:t>relativas ao exercício social encerrado em 31 de dezembro de 202</w:t>
      </w:r>
      <w:r w:rsidR="00FE7EDC">
        <w:rPr>
          <w:rFonts w:ascii="Segoe UI" w:hAnsi="Segoe UI" w:cs="Segoe UI"/>
          <w:sz w:val="20"/>
          <w:szCs w:val="20"/>
          <w:lang w:val="pt-BR"/>
        </w:rPr>
        <w:t>1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; e </w:t>
      </w:r>
      <w:r w:rsidR="00E16981" w:rsidRPr="00A517BF">
        <w:rPr>
          <w:rFonts w:ascii="Segoe UI" w:hAnsi="Segoe UI" w:cs="Segoe UI"/>
          <w:b/>
          <w:bCs/>
          <w:sz w:val="20"/>
          <w:szCs w:val="20"/>
          <w:lang w:val="pt-BR"/>
        </w:rPr>
        <w:t>(</w:t>
      </w:r>
      <w:proofErr w:type="spellStart"/>
      <w:r w:rsidR="00E16981" w:rsidRPr="00A517BF">
        <w:rPr>
          <w:rFonts w:ascii="Segoe UI" w:hAnsi="Segoe UI" w:cs="Segoe UI"/>
          <w:b/>
          <w:bCs/>
          <w:sz w:val="20"/>
          <w:szCs w:val="20"/>
          <w:lang w:val="pt-BR"/>
        </w:rPr>
        <w:t>ii</w:t>
      </w:r>
      <w:proofErr w:type="spellEnd"/>
      <w:r w:rsidR="00E16981" w:rsidRPr="00A517BF">
        <w:rPr>
          <w:rFonts w:ascii="Segoe UI" w:hAnsi="Segoe UI" w:cs="Segoe UI"/>
          <w:b/>
          <w:bCs/>
          <w:sz w:val="20"/>
          <w:szCs w:val="20"/>
          <w:lang w:val="pt-BR"/>
        </w:rPr>
        <w:t>)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460D33">
        <w:rPr>
          <w:rFonts w:ascii="Segoe UI" w:hAnsi="Segoe UI" w:cs="Segoe UI"/>
          <w:sz w:val="20"/>
          <w:szCs w:val="20"/>
          <w:lang w:val="pt-BR"/>
        </w:rPr>
        <w:t xml:space="preserve">a aprovação, ou não, para a </w:t>
      </w:r>
      <w:r w:rsidR="00460D33">
        <w:rPr>
          <w:rFonts w:ascii="Segoe UI" w:hAnsi="Segoe UI" w:cs="Segoe UI"/>
          <w:sz w:val="20"/>
          <w:szCs w:val="20"/>
          <w:lang w:val="pt-BR"/>
        </w:rPr>
        <w:lastRenderedPageBreak/>
        <w:t>entrega das</w:t>
      </w:r>
      <w:r w:rsidR="00460D33" w:rsidRPr="00AA7882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460D33">
        <w:rPr>
          <w:rFonts w:ascii="Segoe UI" w:hAnsi="Segoe UI" w:cs="Segoe UI"/>
          <w:sz w:val="20"/>
          <w:szCs w:val="20"/>
          <w:lang w:val="pt-BR"/>
        </w:rPr>
        <w:t>demonstrações financeiras auditadas relativas ao exercício social encerrado em 31 de dezembro de 202</w:t>
      </w:r>
      <w:r w:rsidR="00FE7EDC">
        <w:rPr>
          <w:rFonts w:ascii="Segoe UI" w:hAnsi="Segoe UI" w:cs="Segoe UI"/>
          <w:sz w:val="20"/>
          <w:szCs w:val="20"/>
          <w:lang w:val="pt-BR"/>
        </w:rPr>
        <w:t>1</w:t>
      </w:r>
      <w:r w:rsidR="00460D33">
        <w:rPr>
          <w:rFonts w:ascii="Segoe UI" w:hAnsi="Segoe UI" w:cs="Segoe UI"/>
          <w:sz w:val="20"/>
          <w:szCs w:val="20"/>
          <w:lang w:val="pt-BR"/>
        </w:rPr>
        <w:t xml:space="preserve">, até </w:t>
      </w:r>
      <w:r w:rsidR="00FE7EDC" w:rsidRPr="00FE7EDC">
        <w:rPr>
          <w:rFonts w:ascii="Segoe UI" w:hAnsi="Segoe UI" w:cs="Segoe UI"/>
          <w:sz w:val="20"/>
          <w:szCs w:val="20"/>
          <w:highlight w:val="yellow"/>
          <w:lang w:val="pt-BR"/>
        </w:rPr>
        <w:t>[...]</w:t>
      </w:r>
      <w:r w:rsidR="000B5628">
        <w:rPr>
          <w:rFonts w:ascii="Segoe UI" w:hAnsi="Segoe UI" w:cs="Segoe UI"/>
          <w:sz w:val="20"/>
          <w:szCs w:val="20"/>
          <w:lang w:val="pt-BR"/>
        </w:rPr>
        <w:t>.</w:t>
      </w:r>
    </w:p>
    <w:p w14:paraId="6E85BEF7" w14:textId="77777777" w:rsidR="00EC396A" w:rsidRPr="00DA63BF" w:rsidRDefault="00EC396A" w:rsidP="00E16981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BFC0870" w14:textId="6CEFBC61" w:rsidR="004718B3" w:rsidRPr="00DA63BF" w:rsidRDefault="00796133" w:rsidP="00A517BF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Deliberações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4718B3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>Instalada validamente a presente Assembleia a após a discussão das matérias constantes na Ordem do Dia acima, os Debenturistas</w:t>
      </w:r>
      <w:r w:rsidR="00EB1CC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CB5B48">
        <w:rPr>
          <w:rFonts w:ascii="Segoe UI" w:hAnsi="Segoe UI" w:cs="Segoe UI"/>
          <w:sz w:val="20"/>
          <w:szCs w:val="20"/>
          <w:lang w:val="pt-BR"/>
        </w:rPr>
        <w:t xml:space="preserve">representando </w:t>
      </w:r>
      <w:r w:rsidR="00C5330D">
        <w:rPr>
          <w:rFonts w:ascii="Segoe UI" w:hAnsi="Segoe UI" w:cs="Segoe UI"/>
          <w:sz w:val="20"/>
          <w:szCs w:val="20"/>
          <w:lang w:val="pt-BR"/>
        </w:rPr>
        <w:t>100,00</w:t>
      </w:r>
      <w:r w:rsidR="00CB5B48" w:rsidRPr="000F160F">
        <w:rPr>
          <w:rFonts w:ascii="Segoe UI" w:hAnsi="Segoe UI" w:cs="Segoe UI"/>
          <w:sz w:val="20"/>
          <w:szCs w:val="20"/>
          <w:lang w:val="pt-BR"/>
        </w:rPr>
        <w:t>% (</w:t>
      </w:r>
      <w:r w:rsidR="00C5330D">
        <w:rPr>
          <w:rFonts w:ascii="Segoe UI" w:hAnsi="Segoe UI" w:cs="Segoe UI"/>
          <w:sz w:val="20"/>
          <w:szCs w:val="20"/>
          <w:lang w:val="pt-BR"/>
        </w:rPr>
        <w:t>cem por cento</w:t>
      </w:r>
      <w:r w:rsidR="00CB5B48" w:rsidRPr="000F160F">
        <w:rPr>
          <w:rFonts w:ascii="Segoe UI" w:hAnsi="Segoe UI" w:cs="Segoe UI"/>
          <w:sz w:val="20"/>
          <w:szCs w:val="20"/>
          <w:lang w:val="pt-BR"/>
        </w:rPr>
        <w:t>) das debêntures em circulação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:</w:t>
      </w:r>
    </w:p>
    <w:p w14:paraId="5A294B1A" w14:textId="77777777" w:rsidR="00EC396A" w:rsidRPr="00DA63BF" w:rsidRDefault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2032AD03" w14:textId="19D217D7" w:rsidR="001A1B8C" w:rsidRPr="001A1B8C" w:rsidRDefault="00F40725" w:rsidP="00A517BF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ins w:id="6" w:author="Matheus Gomes Faria" w:date="2022-05-18T14:50:00Z"/>
          <w:rFonts w:ascii="Segoe UI" w:hAnsi="Segoe UI" w:cs="Segoe UI"/>
          <w:b/>
          <w:sz w:val="20"/>
          <w:szCs w:val="20"/>
          <w:lang w:val="pt-BR"/>
          <w:rPrChange w:id="7" w:author="Matheus Gomes Faria" w:date="2022-05-18T14:50:00Z">
            <w:rPr>
              <w:ins w:id="8" w:author="Matheus Gomes Faria" w:date="2022-05-18T14:50:00Z"/>
              <w:rFonts w:ascii="Segoe UI" w:hAnsi="Segoe UI" w:cs="Segoe UI"/>
              <w:sz w:val="20"/>
              <w:szCs w:val="20"/>
              <w:lang w:val="pt-BR"/>
            </w:rPr>
          </w:rPrChange>
        </w:rPr>
      </w:pPr>
      <w:r w:rsidRPr="00E07186">
        <w:rPr>
          <w:rFonts w:ascii="Segoe UI" w:hAnsi="Segoe UI" w:cs="Segoe UI"/>
          <w:sz w:val="20"/>
          <w:szCs w:val="20"/>
          <w:lang w:val="pt-BR"/>
        </w:rPr>
        <w:t xml:space="preserve">Em relação </w:t>
      </w:r>
      <w:r w:rsidR="003E42FC" w:rsidRPr="00E07186">
        <w:rPr>
          <w:rFonts w:ascii="Segoe UI" w:hAnsi="Segoe UI" w:cs="Segoe UI"/>
          <w:sz w:val="20"/>
          <w:szCs w:val="20"/>
          <w:lang w:val="pt-BR"/>
        </w:rPr>
        <w:t>à</w:t>
      </w:r>
      <w:r w:rsidRPr="00E07186">
        <w:rPr>
          <w:rFonts w:ascii="Segoe UI" w:hAnsi="Segoe UI" w:cs="Segoe UI"/>
          <w:sz w:val="20"/>
          <w:szCs w:val="20"/>
          <w:lang w:val="pt-BR"/>
        </w:rPr>
        <w:t xml:space="preserve"> Ordem do Dia, </w:t>
      </w:r>
      <w:r w:rsidR="00BC4AF3" w:rsidRPr="00E07186">
        <w:rPr>
          <w:rFonts w:ascii="Segoe UI" w:hAnsi="Segoe UI" w:cs="Segoe UI"/>
          <w:sz w:val="20"/>
          <w:szCs w:val="20"/>
          <w:lang w:val="pt-BR"/>
        </w:rPr>
        <w:t>aprovaram</w:t>
      </w:r>
      <w:r w:rsidR="00460D33">
        <w:rPr>
          <w:rFonts w:ascii="Segoe UI" w:hAnsi="Segoe UI" w:cs="Segoe UI"/>
          <w:sz w:val="20"/>
          <w:szCs w:val="20"/>
          <w:lang w:val="pt-BR"/>
        </w:rPr>
        <w:t>: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 xml:space="preserve"> </w:t>
      </w:r>
    </w:p>
    <w:p w14:paraId="2BE95FD5" w14:textId="77777777" w:rsidR="001A1B8C" w:rsidRPr="001A1B8C" w:rsidRDefault="001A1B8C">
      <w:pPr>
        <w:pStyle w:val="PargrafodaLista"/>
        <w:spacing w:after="0" w:line="288" w:lineRule="auto"/>
        <w:ind w:left="0"/>
        <w:contextualSpacing w:val="0"/>
        <w:rPr>
          <w:ins w:id="9" w:author="Matheus Gomes Faria" w:date="2022-05-18T14:50:00Z"/>
          <w:rFonts w:ascii="Segoe UI" w:hAnsi="Segoe UI" w:cs="Segoe UI"/>
          <w:b/>
          <w:sz w:val="20"/>
          <w:szCs w:val="20"/>
          <w:lang w:val="pt-BR"/>
          <w:rPrChange w:id="10" w:author="Matheus Gomes Faria" w:date="2022-05-18T14:50:00Z">
            <w:rPr>
              <w:ins w:id="11" w:author="Matheus Gomes Faria" w:date="2022-05-18T14:50:00Z"/>
              <w:rFonts w:ascii="Segoe UI" w:hAnsi="Segoe UI" w:cs="Segoe UI"/>
              <w:sz w:val="20"/>
              <w:szCs w:val="20"/>
              <w:lang w:val="pt-BR"/>
            </w:rPr>
          </w:rPrChange>
        </w:rPr>
        <w:pPrChange w:id="12" w:author="Matheus Gomes Faria" w:date="2022-05-18T14:50:00Z">
          <w:pPr>
            <w:pStyle w:val="PargrafodaLista"/>
            <w:numPr>
              <w:ilvl w:val="1"/>
              <w:numId w:val="26"/>
            </w:numPr>
            <w:spacing w:after="0" w:line="288" w:lineRule="auto"/>
            <w:ind w:left="0" w:hanging="432"/>
            <w:contextualSpacing w:val="0"/>
          </w:pPr>
        </w:pPrChange>
      </w:pPr>
    </w:p>
    <w:p w14:paraId="677146DB" w14:textId="655D3B3D" w:rsidR="001A1B8C" w:rsidRDefault="00460D33" w:rsidP="001A1B8C">
      <w:pPr>
        <w:pStyle w:val="PargrafodaLista"/>
        <w:numPr>
          <w:ilvl w:val="0"/>
          <w:numId w:val="38"/>
        </w:numPr>
        <w:spacing w:after="0" w:line="288" w:lineRule="auto"/>
        <w:contextualSpacing w:val="0"/>
        <w:rPr>
          <w:ins w:id="13" w:author="Matheus Gomes Faria" w:date="2022-05-18T14:50:00Z"/>
          <w:rFonts w:ascii="Segoe UI" w:hAnsi="Segoe UI" w:cs="Segoe UI"/>
          <w:sz w:val="20"/>
          <w:szCs w:val="20"/>
          <w:lang w:val="pt-BR"/>
        </w:rPr>
      </w:pPr>
      <w:del w:id="14" w:author="Matheus Gomes Faria" w:date="2022-05-18T14:50:00Z">
        <w:r w:rsidRPr="00A517BF" w:rsidDel="001A1B8C">
          <w:rPr>
            <w:rFonts w:ascii="Segoe UI" w:hAnsi="Segoe UI" w:cs="Segoe UI"/>
            <w:b/>
            <w:bCs/>
            <w:sz w:val="20"/>
            <w:szCs w:val="20"/>
            <w:lang w:val="pt-BR"/>
          </w:rPr>
          <w:delText>(i)</w:delText>
        </w:r>
        <w:r w:rsidDel="001A1B8C">
          <w:rPr>
            <w:rFonts w:ascii="Segoe UI" w:hAnsi="Segoe UI" w:cs="Segoe UI"/>
            <w:sz w:val="20"/>
            <w:szCs w:val="20"/>
            <w:lang w:val="pt-BR"/>
          </w:rPr>
          <w:delText xml:space="preserve"> </w:delText>
        </w:r>
      </w:del>
      <w:r w:rsidR="00724D57">
        <w:rPr>
          <w:rFonts w:ascii="Segoe UI" w:hAnsi="Segoe UI" w:cs="Segoe UI"/>
          <w:sz w:val="20"/>
          <w:szCs w:val="20"/>
          <w:lang w:val="pt-BR"/>
        </w:rPr>
        <w:t>a concessão do</w:t>
      </w:r>
      <w:r w:rsidR="00E07186" w:rsidRPr="00E07186">
        <w:rPr>
          <w:rFonts w:ascii="Segoe UI" w:hAnsi="Segoe UI" w:cs="Segoe UI"/>
          <w:sz w:val="20"/>
          <w:szCs w:val="20"/>
          <w:lang w:val="pt-BR"/>
        </w:rPr>
        <w:t xml:space="preserve"> </w:t>
      </w:r>
      <w:proofErr w:type="spellStart"/>
      <w:r w:rsidR="00405F41" w:rsidRPr="006864F6">
        <w:rPr>
          <w:rFonts w:ascii="Segoe UI" w:hAnsi="Segoe UI" w:cs="Segoe UI"/>
          <w:sz w:val="20"/>
          <w:szCs w:val="20"/>
          <w:lang w:val="pt-BR"/>
        </w:rPr>
        <w:t>Waiver</w:t>
      </w:r>
      <w:proofErr w:type="spellEnd"/>
      <w:r w:rsidR="00405F41" w:rsidRPr="00405F4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9508BA">
        <w:rPr>
          <w:rFonts w:ascii="Segoe UI" w:hAnsi="Segoe UI" w:cs="Segoe UI"/>
          <w:sz w:val="20"/>
          <w:szCs w:val="20"/>
          <w:lang w:val="pt-BR"/>
        </w:rPr>
        <w:t>pelo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 xml:space="preserve"> não cumprimento </w:t>
      </w:r>
      <w:del w:id="15" w:author="Matheus Gomes Faria" w:date="2022-05-18T14:49:00Z">
        <w:r w:rsidR="00A470A6" w:rsidRPr="00E07186" w:rsidDel="001A1B8C">
          <w:rPr>
            <w:rFonts w:ascii="Segoe UI" w:hAnsi="Segoe UI" w:cs="Segoe UI"/>
            <w:sz w:val="20"/>
            <w:szCs w:val="20"/>
            <w:lang w:val="pt-BR"/>
          </w:rPr>
          <w:delText xml:space="preserve">pela </w:delText>
        </w:r>
      </w:del>
      <w:ins w:id="16" w:author="Matheus Gomes Faria" w:date="2022-05-18T14:49:00Z">
        <w:r w:rsidR="001A1B8C">
          <w:rPr>
            <w:rFonts w:ascii="Segoe UI" w:hAnsi="Segoe UI" w:cs="Segoe UI"/>
            <w:sz w:val="20"/>
            <w:szCs w:val="20"/>
            <w:lang w:val="pt-BR"/>
          </w:rPr>
          <w:t>da</w:t>
        </w:r>
        <w:r w:rsidR="001A1B8C" w:rsidRPr="00E07186">
          <w:rPr>
            <w:rFonts w:ascii="Segoe UI" w:hAnsi="Segoe UI" w:cs="Segoe UI"/>
            <w:sz w:val="20"/>
            <w:szCs w:val="20"/>
            <w:lang w:val="pt-BR"/>
          </w:rPr>
          <w:t xml:space="preserve"> </w:t>
        </w:r>
      </w:ins>
      <w:r w:rsidR="00A470A6" w:rsidRPr="00E07186">
        <w:rPr>
          <w:rFonts w:ascii="Segoe UI" w:hAnsi="Segoe UI" w:cs="Segoe UI"/>
          <w:sz w:val="20"/>
          <w:szCs w:val="20"/>
          <w:lang w:val="pt-BR"/>
        </w:rPr>
        <w:t>Companhia</w:t>
      </w:r>
      <w:r w:rsidR="00CF787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 xml:space="preserve">da obrigação não pecuniária prevista </w:t>
      </w:r>
      <w:r w:rsidR="00C5330D" w:rsidRPr="00C5330D">
        <w:rPr>
          <w:rFonts w:ascii="Segoe UI" w:hAnsi="Segoe UI" w:cs="Segoe UI"/>
          <w:sz w:val="20"/>
          <w:szCs w:val="20"/>
          <w:lang w:val="pt-BR"/>
        </w:rPr>
        <w:t>subitem (i) do item (g) da Cláusula 7.1, item (i) da Escritura de Emissão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 xml:space="preserve">, exclusivamente relativa à apresentação das demonstrações financeiras </w:t>
      </w:r>
      <w:r>
        <w:rPr>
          <w:rFonts w:ascii="Segoe UI" w:hAnsi="Segoe UI" w:cs="Segoe UI"/>
          <w:sz w:val="20"/>
          <w:szCs w:val="20"/>
          <w:lang w:val="pt-BR"/>
        </w:rPr>
        <w:t>auditadas</w:t>
      </w:r>
      <w:r w:rsidRPr="00E07186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>relativas ao exercício social encerrado em 31 de dezembro de 202</w:t>
      </w:r>
      <w:r w:rsidR="00FE7EDC">
        <w:rPr>
          <w:rFonts w:ascii="Segoe UI" w:hAnsi="Segoe UI" w:cs="Segoe UI"/>
          <w:sz w:val="20"/>
          <w:szCs w:val="20"/>
          <w:lang w:val="pt-BR"/>
        </w:rPr>
        <w:t>1</w:t>
      </w:r>
      <w:ins w:id="17" w:author="Matheus Gomes Faria" w:date="2022-05-18T15:00:00Z">
        <w:r w:rsidR="00F26BA2">
          <w:rPr>
            <w:rFonts w:ascii="Segoe UI" w:hAnsi="Segoe UI" w:cs="Segoe UI"/>
            <w:sz w:val="20"/>
            <w:szCs w:val="20"/>
            <w:lang w:val="pt-BR"/>
          </w:rPr>
          <w:t>.</w:t>
        </w:r>
        <w:r w:rsidR="00F26BA2" w:rsidRPr="00F26BA2">
          <w:rPr>
            <w:lang w:val="pt-BR"/>
            <w:rPrChange w:id="18" w:author="Matheus Gomes Faria" w:date="2022-05-18T15:00:00Z">
              <w:rPr/>
            </w:rPrChange>
          </w:rPr>
          <w:t xml:space="preserve"> </w:t>
        </w:r>
        <w:r w:rsidR="00F26BA2" w:rsidRPr="00F26BA2">
          <w:rPr>
            <w:rFonts w:ascii="Segoe UI" w:hAnsi="Segoe UI" w:cs="Segoe UI"/>
            <w:sz w:val="20"/>
            <w:szCs w:val="20"/>
            <w:lang w:val="pt-BR"/>
          </w:rPr>
          <w:t xml:space="preserve">Em consequência do </w:t>
        </w:r>
        <w:proofErr w:type="spellStart"/>
        <w:r w:rsidR="00F26BA2" w:rsidRPr="00F26BA2">
          <w:rPr>
            <w:rFonts w:ascii="Segoe UI" w:hAnsi="Segoe UI" w:cs="Segoe UI"/>
            <w:sz w:val="20"/>
            <w:szCs w:val="20"/>
            <w:lang w:val="pt-BR"/>
          </w:rPr>
          <w:t>Waiver</w:t>
        </w:r>
        <w:proofErr w:type="spellEnd"/>
        <w:r w:rsidR="00F26BA2" w:rsidRPr="00F26BA2">
          <w:rPr>
            <w:rFonts w:ascii="Segoe UI" w:hAnsi="Segoe UI" w:cs="Segoe UI"/>
            <w:sz w:val="20"/>
            <w:szCs w:val="20"/>
            <w:lang w:val="pt-BR"/>
          </w:rPr>
          <w:t xml:space="preserve">, a Companhia fica obrigada a pagar um prêmio de 0,1% (um décimo por cento) incidentes sobre o Saldo do Valor Nominal, acrescido dos Juros Remuneratórios, calculados na data da presente Assembleia e pagos em 3 parcelas iguais e consecutivas, sendo a primeira parcela devida em 15 de </w:t>
        </w:r>
      </w:ins>
      <w:ins w:id="19" w:author="Matheus Gomes Faria" w:date="2022-05-18T15:02:00Z">
        <w:r w:rsidR="00D162CA">
          <w:rPr>
            <w:rFonts w:ascii="Segoe UI" w:hAnsi="Segoe UI" w:cs="Segoe UI"/>
            <w:sz w:val="20"/>
            <w:szCs w:val="20"/>
            <w:lang w:val="pt-BR"/>
          </w:rPr>
          <w:t>junho</w:t>
        </w:r>
      </w:ins>
      <w:ins w:id="20" w:author="Matheus Gomes Faria" w:date="2022-05-18T15:00:00Z">
        <w:r w:rsidR="00F26BA2" w:rsidRPr="00F26BA2">
          <w:rPr>
            <w:rFonts w:ascii="Segoe UI" w:hAnsi="Segoe UI" w:cs="Segoe UI"/>
            <w:sz w:val="20"/>
            <w:szCs w:val="20"/>
            <w:lang w:val="pt-BR"/>
          </w:rPr>
          <w:t xml:space="preserve"> de 2022</w:t>
        </w:r>
      </w:ins>
      <w:r>
        <w:rPr>
          <w:rFonts w:ascii="Segoe UI" w:hAnsi="Segoe UI" w:cs="Segoe UI"/>
          <w:sz w:val="20"/>
          <w:szCs w:val="20"/>
          <w:lang w:val="pt-BR"/>
        </w:rPr>
        <w:t xml:space="preserve">; e </w:t>
      </w:r>
    </w:p>
    <w:p w14:paraId="742F1680" w14:textId="77777777" w:rsidR="001A1B8C" w:rsidRDefault="001A1B8C">
      <w:pPr>
        <w:pStyle w:val="PargrafodaLista"/>
        <w:spacing w:after="0" w:line="288" w:lineRule="auto"/>
        <w:ind w:left="1080"/>
        <w:contextualSpacing w:val="0"/>
        <w:rPr>
          <w:ins w:id="21" w:author="Matheus Gomes Faria" w:date="2022-05-18T14:50:00Z"/>
          <w:rFonts w:ascii="Segoe UI" w:hAnsi="Segoe UI" w:cs="Segoe UI"/>
          <w:sz w:val="20"/>
          <w:szCs w:val="20"/>
          <w:lang w:val="pt-BR"/>
        </w:rPr>
        <w:pPrChange w:id="22" w:author="Matheus Gomes Faria" w:date="2022-05-18T14:50:00Z">
          <w:pPr>
            <w:pStyle w:val="PargrafodaLista"/>
            <w:numPr>
              <w:numId w:val="38"/>
            </w:numPr>
            <w:spacing w:after="0" w:line="288" w:lineRule="auto"/>
            <w:ind w:left="1080" w:hanging="720"/>
            <w:contextualSpacing w:val="0"/>
          </w:pPr>
        </w:pPrChange>
      </w:pPr>
    </w:p>
    <w:p w14:paraId="1A8A3DFE" w14:textId="71F1A22D" w:rsidR="001A1B8C" w:rsidRDefault="001A1B8C">
      <w:pPr>
        <w:pStyle w:val="PargrafodaLista"/>
        <w:numPr>
          <w:ilvl w:val="0"/>
          <w:numId w:val="38"/>
        </w:numPr>
        <w:spacing w:after="0" w:line="288" w:lineRule="auto"/>
        <w:contextualSpacing w:val="0"/>
        <w:rPr>
          <w:ins w:id="23" w:author="Matheus Gomes Faria" w:date="2022-05-18T14:50:00Z"/>
          <w:rFonts w:ascii="Segoe UI" w:hAnsi="Segoe UI" w:cs="Segoe UI"/>
          <w:sz w:val="20"/>
          <w:szCs w:val="20"/>
          <w:lang w:val="pt-BR"/>
        </w:rPr>
        <w:pPrChange w:id="24" w:author="Matheus Gomes Faria" w:date="2022-05-18T14:50:00Z">
          <w:pPr>
            <w:pStyle w:val="PargrafodaLista"/>
            <w:spacing w:after="0" w:line="288" w:lineRule="auto"/>
            <w:ind w:left="0"/>
            <w:contextualSpacing w:val="0"/>
          </w:pPr>
        </w:pPrChange>
      </w:pPr>
      <w:moveToRangeStart w:id="25" w:author="Matheus Gomes Faria" w:date="2022-05-18T14:50:00Z" w:name="move103777845"/>
      <w:moveTo w:id="26" w:author="Matheus Gomes Faria" w:date="2022-05-18T14:50:00Z">
        <w:del w:id="27" w:author="Matheus Gomes Faria" w:date="2022-05-18T14:50:00Z">
          <w:r w:rsidRPr="00A517BF" w:rsidDel="001A1B8C">
            <w:rPr>
              <w:rFonts w:ascii="Segoe UI" w:hAnsi="Segoe UI" w:cs="Segoe UI"/>
              <w:b/>
              <w:bCs/>
              <w:sz w:val="20"/>
              <w:szCs w:val="20"/>
              <w:lang w:val="pt-BR"/>
            </w:rPr>
            <w:delText>(ii)</w:delText>
          </w:r>
          <w:r w:rsidDel="001A1B8C">
            <w:rPr>
              <w:rFonts w:ascii="Segoe UI" w:hAnsi="Segoe UI" w:cs="Segoe UI"/>
              <w:sz w:val="20"/>
              <w:szCs w:val="20"/>
              <w:lang w:val="pt-BR"/>
            </w:rPr>
            <w:delText xml:space="preserve"> </w:delText>
          </w:r>
        </w:del>
        <w:r>
          <w:rPr>
            <w:rFonts w:ascii="Segoe UI" w:hAnsi="Segoe UI" w:cs="Segoe UI"/>
            <w:sz w:val="20"/>
            <w:szCs w:val="20"/>
            <w:lang w:val="pt-BR"/>
          </w:rPr>
          <w:t>a entrega das</w:t>
        </w:r>
        <w:r w:rsidRPr="00AA7882">
          <w:rPr>
            <w:rFonts w:ascii="Segoe UI" w:hAnsi="Segoe UI" w:cs="Segoe UI"/>
            <w:sz w:val="20"/>
            <w:szCs w:val="20"/>
            <w:lang w:val="pt-BR"/>
          </w:rPr>
          <w:t xml:space="preserve"> </w:t>
        </w:r>
        <w:r>
          <w:rPr>
            <w:rFonts w:ascii="Segoe UI" w:hAnsi="Segoe UI" w:cs="Segoe UI"/>
            <w:sz w:val="20"/>
            <w:szCs w:val="20"/>
            <w:lang w:val="pt-BR"/>
          </w:rPr>
          <w:t xml:space="preserve">demonstrações financeiras auditadas relativas ao exercício social encerrado em 31 de dezembro de 2021 </w:t>
        </w:r>
        <w:r w:rsidRPr="00C5330D">
          <w:rPr>
            <w:rFonts w:ascii="Segoe UI" w:hAnsi="Segoe UI" w:cs="Segoe UI"/>
            <w:sz w:val="20"/>
            <w:szCs w:val="20"/>
            <w:lang w:val="pt-BR"/>
          </w:rPr>
          <w:t xml:space="preserve">até </w:t>
        </w:r>
        <w:r w:rsidRPr="00FE7EDC">
          <w:rPr>
            <w:rFonts w:ascii="Segoe UI" w:hAnsi="Segoe UI" w:cs="Segoe UI"/>
            <w:sz w:val="20"/>
            <w:szCs w:val="20"/>
            <w:highlight w:val="yellow"/>
            <w:lang w:val="pt-BR"/>
          </w:rPr>
          <w:t>[...]</w:t>
        </w:r>
        <w:r>
          <w:rPr>
            <w:rFonts w:ascii="Segoe UI" w:hAnsi="Segoe UI" w:cs="Segoe UI"/>
            <w:sz w:val="20"/>
            <w:szCs w:val="20"/>
            <w:lang w:val="pt-BR"/>
          </w:rPr>
          <w:t>.</w:t>
        </w:r>
      </w:moveTo>
      <w:moveToRangeEnd w:id="25"/>
    </w:p>
    <w:p w14:paraId="7D34831F" w14:textId="77777777" w:rsidR="001A1B8C" w:rsidRDefault="001A1B8C">
      <w:pPr>
        <w:pStyle w:val="PargrafodaLista"/>
        <w:spacing w:after="0" w:line="288" w:lineRule="auto"/>
        <w:ind w:left="1080"/>
        <w:contextualSpacing w:val="0"/>
        <w:rPr>
          <w:ins w:id="28" w:author="Matheus Gomes Faria" w:date="2022-05-18T14:50:00Z"/>
          <w:rFonts w:ascii="Segoe UI" w:hAnsi="Segoe UI" w:cs="Segoe UI"/>
          <w:sz w:val="20"/>
          <w:szCs w:val="20"/>
          <w:lang w:val="pt-BR"/>
        </w:rPr>
        <w:pPrChange w:id="29" w:author="Matheus Gomes Faria" w:date="2022-05-18T14:50:00Z">
          <w:pPr>
            <w:pStyle w:val="PargrafodaLista"/>
            <w:spacing w:after="0" w:line="288" w:lineRule="auto"/>
            <w:ind w:left="0"/>
            <w:contextualSpacing w:val="0"/>
          </w:pPr>
        </w:pPrChange>
      </w:pPr>
    </w:p>
    <w:p w14:paraId="2B124882" w14:textId="4E2441E7" w:rsidR="00EC396A" w:rsidRPr="00E07186" w:rsidRDefault="00460D33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  <w:pPrChange w:id="30" w:author="Matheus Gomes Faria" w:date="2022-05-18T14:50:00Z">
          <w:pPr>
            <w:pStyle w:val="PargrafodaLista"/>
            <w:numPr>
              <w:ilvl w:val="1"/>
              <w:numId w:val="26"/>
            </w:numPr>
            <w:spacing w:after="0" w:line="288" w:lineRule="auto"/>
            <w:ind w:left="0" w:hanging="432"/>
            <w:contextualSpacing w:val="0"/>
          </w:pPr>
        </w:pPrChange>
      </w:pPr>
      <w:moveFromRangeStart w:id="31" w:author="Matheus Gomes Faria" w:date="2022-05-18T14:50:00Z" w:name="move103777845"/>
      <w:moveFrom w:id="32" w:author="Matheus Gomes Faria" w:date="2022-05-18T14:50:00Z">
        <w:r w:rsidRPr="00A517BF" w:rsidDel="001A1B8C">
          <w:rPr>
            <w:rFonts w:ascii="Segoe UI" w:hAnsi="Segoe UI" w:cs="Segoe UI"/>
            <w:b/>
            <w:bCs/>
            <w:sz w:val="20"/>
            <w:szCs w:val="20"/>
            <w:lang w:val="pt-BR"/>
          </w:rPr>
          <w:t>(ii)</w:t>
        </w:r>
        <w:r w:rsidDel="001A1B8C">
          <w:rPr>
            <w:rFonts w:ascii="Segoe UI" w:hAnsi="Segoe UI" w:cs="Segoe UI"/>
            <w:sz w:val="20"/>
            <w:szCs w:val="20"/>
            <w:lang w:val="pt-BR"/>
          </w:rPr>
          <w:t xml:space="preserve"> a entrega das</w:t>
        </w:r>
        <w:r w:rsidRPr="00AA7882" w:rsidDel="001A1B8C">
          <w:rPr>
            <w:rFonts w:ascii="Segoe UI" w:hAnsi="Segoe UI" w:cs="Segoe UI"/>
            <w:sz w:val="20"/>
            <w:szCs w:val="20"/>
            <w:lang w:val="pt-BR"/>
          </w:rPr>
          <w:t xml:space="preserve"> </w:t>
        </w:r>
        <w:r w:rsidDel="001A1B8C">
          <w:rPr>
            <w:rFonts w:ascii="Segoe UI" w:hAnsi="Segoe UI" w:cs="Segoe UI"/>
            <w:sz w:val="20"/>
            <w:szCs w:val="20"/>
            <w:lang w:val="pt-BR"/>
          </w:rPr>
          <w:t>demonstrações financeiras auditadas relativas ao exercício social encerrado em 31 de dezembro de 202</w:t>
        </w:r>
        <w:r w:rsidR="00FE7EDC" w:rsidDel="001A1B8C">
          <w:rPr>
            <w:rFonts w:ascii="Segoe UI" w:hAnsi="Segoe UI" w:cs="Segoe UI"/>
            <w:sz w:val="20"/>
            <w:szCs w:val="20"/>
            <w:lang w:val="pt-BR"/>
          </w:rPr>
          <w:t>1</w:t>
        </w:r>
        <w:r w:rsidDel="001A1B8C">
          <w:rPr>
            <w:rFonts w:ascii="Segoe UI" w:hAnsi="Segoe UI" w:cs="Segoe UI"/>
            <w:sz w:val="20"/>
            <w:szCs w:val="20"/>
            <w:lang w:val="pt-BR"/>
          </w:rPr>
          <w:t xml:space="preserve"> </w:t>
        </w:r>
        <w:r w:rsidR="00C5330D" w:rsidRPr="00C5330D" w:rsidDel="001A1B8C">
          <w:rPr>
            <w:rFonts w:ascii="Segoe UI" w:hAnsi="Segoe UI" w:cs="Segoe UI"/>
            <w:sz w:val="20"/>
            <w:szCs w:val="20"/>
            <w:lang w:val="pt-BR"/>
          </w:rPr>
          <w:t xml:space="preserve">até </w:t>
        </w:r>
        <w:r w:rsidR="00FE7EDC" w:rsidRPr="00FE7EDC" w:rsidDel="001A1B8C">
          <w:rPr>
            <w:rFonts w:ascii="Segoe UI" w:hAnsi="Segoe UI" w:cs="Segoe UI"/>
            <w:sz w:val="20"/>
            <w:szCs w:val="20"/>
            <w:highlight w:val="yellow"/>
            <w:lang w:val="pt-BR"/>
          </w:rPr>
          <w:t>[...]</w:t>
        </w:r>
        <w:r w:rsidR="00E07186" w:rsidDel="001A1B8C">
          <w:rPr>
            <w:rFonts w:ascii="Segoe UI" w:hAnsi="Segoe UI" w:cs="Segoe UI"/>
            <w:sz w:val="20"/>
            <w:szCs w:val="20"/>
            <w:lang w:val="pt-BR"/>
          </w:rPr>
          <w:t>.</w:t>
        </w:r>
        <w:r w:rsidR="00CF7878" w:rsidDel="001A1B8C">
          <w:rPr>
            <w:rFonts w:ascii="Segoe UI" w:hAnsi="Segoe UI" w:cs="Segoe UI"/>
            <w:sz w:val="20"/>
            <w:szCs w:val="20"/>
            <w:lang w:val="pt-BR"/>
          </w:rPr>
          <w:t xml:space="preserve"> </w:t>
        </w:r>
      </w:moveFrom>
      <w:moveFromRangeEnd w:id="31"/>
    </w:p>
    <w:p w14:paraId="197E7212" w14:textId="3B4FC355" w:rsidR="00E07186" w:rsidRPr="00E07186" w:rsidRDefault="00E07186" w:rsidP="00A517BF">
      <w:pPr>
        <w:pStyle w:val="PargrafodaLista"/>
        <w:ind w:left="0"/>
        <w:rPr>
          <w:rFonts w:ascii="Segoe UI" w:hAnsi="Segoe UI" w:cs="Segoe UI"/>
          <w:b/>
          <w:sz w:val="20"/>
          <w:szCs w:val="20"/>
          <w:lang w:val="pt-BR"/>
        </w:rPr>
      </w:pPr>
    </w:p>
    <w:p w14:paraId="77747079" w14:textId="77777777" w:rsidR="00BF6374" w:rsidRPr="00DA63BF" w:rsidRDefault="00772536" w:rsidP="00E16981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A470A6">
        <w:rPr>
          <w:rFonts w:ascii="Segoe UI" w:hAnsi="Segoe UI" w:cs="Segoe UI"/>
          <w:sz w:val="20"/>
          <w:szCs w:val="20"/>
          <w:lang w:val="pt-BR"/>
        </w:rPr>
        <w:t>Companhia</w:t>
      </w:r>
      <w:r w:rsidR="00A470A6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14:paraId="490BDC93" w14:textId="77777777" w:rsidR="00BF6374" w:rsidRPr="00DA63BF" w:rsidRDefault="00BF6374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6719CEBD" w14:textId="77777777" w:rsidR="00772536" w:rsidRPr="00DA63BF" w:rsidRDefault="00772536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14:paraId="641D129B" w14:textId="77777777" w:rsidR="00BF6374" w:rsidRPr="00DA63BF" w:rsidRDefault="00BF6374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4A5FBE5E" w14:textId="77777777" w:rsidR="004718B3" w:rsidRPr="00DA63BF" w:rsidRDefault="004718B3" w:rsidP="00A517BF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Encerramento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s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artigos 71, parágrafo 2º, e 130, parágrafo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>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1º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e 2º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, da Lei das Sociedades por Ações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Por fim, o presidente e o secretário da Mesa declaram que a presente ata confere com o original lavrado em livro próprio.</w:t>
      </w:r>
    </w:p>
    <w:p w14:paraId="5616F1DE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949A3B2" w14:textId="6D64A4A5" w:rsidR="00A2207E" w:rsidRPr="00DA63BF" w:rsidRDefault="00C5330D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São Paulo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FE7EDC" w:rsidRPr="00FE7EDC">
        <w:rPr>
          <w:rFonts w:ascii="Segoe UI" w:hAnsi="Segoe UI" w:cs="Segoe UI"/>
          <w:sz w:val="20"/>
          <w:szCs w:val="20"/>
          <w:highlight w:val="yellow"/>
          <w:lang w:val="pt-BR"/>
        </w:rPr>
        <w:t>[...]</w:t>
      </w:r>
      <w:r w:rsidR="00FE7EDC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880F3E">
        <w:rPr>
          <w:rFonts w:ascii="Segoe UI" w:hAnsi="Segoe UI" w:cs="Segoe UI"/>
          <w:sz w:val="20"/>
          <w:szCs w:val="20"/>
          <w:lang w:val="pt-BR"/>
        </w:rPr>
        <w:t xml:space="preserve">de </w:t>
      </w:r>
      <w:r w:rsidR="009508BA">
        <w:rPr>
          <w:rFonts w:ascii="Segoe UI" w:hAnsi="Segoe UI" w:cs="Segoe UI"/>
          <w:sz w:val="20"/>
          <w:szCs w:val="20"/>
          <w:lang w:val="pt-BR"/>
        </w:rPr>
        <w:t>maio</w:t>
      </w:r>
      <w:r w:rsidR="00880F3E">
        <w:rPr>
          <w:rFonts w:ascii="Segoe UI" w:hAnsi="Segoe UI" w:cs="Segoe UI"/>
          <w:sz w:val="20"/>
          <w:szCs w:val="20"/>
          <w:lang w:val="pt-BR"/>
        </w:rPr>
        <w:t xml:space="preserve"> de 202</w:t>
      </w:r>
      <w:r w:rsidR="00FE7EDC">
        <w:rPr>
          <w:rFonts w:ascii="Segoe UI" w:hAnsi="Segoe UI" w:cs="Segoe UI"/>
          <w:sz w:val="20"/>
          <w:szCs w:val="20"/>
          <w:lang w:val="pt-BR"/>
        </w:rPr>
        <w:t>2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2919B989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AEF7663" w14:textId="2E1B63F7" w:rsidR="00A2207E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[Assinatura eletrônica]</w:t>
      </w:r>
    </w:p>
    <w:p w14:paraId="6BD6B998" w14:textId="279AE545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C5A5504" w14:textId="307C6933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2FDC8EFD" w14:textId="3B6641FF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CFEB56B" w14:textId="3282A549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90BAC12" w14:textId="2FD5247A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1EE5326A" w14:textId="59CBDB08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C9EA987" w14:textId="6DDAA843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875F4DE" w14:textId="603FE374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E05CE42" w14:textId="0FC669C9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9D4F326" w14:textId="0980DC50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2F90A4EE" w14:textId="5B141D52" w:rsidR="00880F3E" w:rsidRDefault="00880F3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5B63979" w14:textId="7AC7C27A" w:rsidR="00880F3E" w:rsidRDefault="00E07186" w:rsidP="00E07186">
      <w:pPr>
        <w:spacing w:after="0"/>
        <w:jc w:val="left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br w:type="page"/>
      </w:r>
    </w:p>
    <w:p w14:paraId="19AD82D7" w14:textId="0A12944D" w:rsidR="00880F3E" w:rsidRPr="00E934F9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  <w:r w:rsidRPr="00E934F9">
        <w:rPr>
          <w:rFonts w:ascii="Trebuchet MS" w:hAnsi="Trebuchet MS" w:cs="Calibri"/>
          <w:i/>
          <w:iCs/>
          <w:sz w:val="20"/>
          <w:lang w:val="pt-BR"/>
        </w:rPr>
        <w:lastRenderedPageBreak/>
        <w:t xml:space="preserve">PÁGINA </w:t>
      </w:r>
      <w:r w:rsidR="006A2515">
        <w:rPr>
          <w:rFonts w:ascii="Trebuchet MS" w:hAnsi="Trebuchet MS" w:cs="Calibri"/>
          <w:i/>
          <w:iCs/>
          <w:sz w:val="20"/>
          <w:lang w:val="pt-BR"/>
        </w:rPr>
        <w:t>DE ASSINATURA DA</w:t>
      </w:r>
      <w:r w:rsidRPr="00E934F9">
        <w:rPr>
          <w:rFonts w:ascii="Trebuchet MS" w:hAnsi="Trebuchet MS" w:cs="Calibri"/>
          <w:i/>
          <w:iCs/>
          <w:sz w:val="20"/>
          <w:lang w:val="pt-BR"/>
        </w:rPr>
        <w:t xml:space="preserve"> ATA DA ASSEMBLEIA GERAL DE DEBENTURISTAS DA 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1ª (PRIMEIRA) EMISSÃO DE DEBÊNTURES SIMPLES, NÃO CONVERSÍVEIS EM AÇÕES, DA ESPÉCIE COM GARANTIA REAL E SEM GARANTIA FIDEJUSSÓRIA, EM DUAS SÉRIES, PARA COLOCAÇÃO PRIVADA, DA AXIS SOLAR SPE I S.A., REALIZADA EM PRIMEIRA CONVOCAÇÃO EM </w:t>
      </w:r>
      <w:r w:rsidR="00FE7EDC" w:rsidRPr="00FE7EDC">
        <w:rPr>
          <w:rFonts w:ascii="Trebuchet MS" w:hAnsi="Trebuchet MS" w:cs="Calibri"/>
          <w:i/>
          <w:iCs/>
          <w:sz w:val="20"/>
          <w:highlight w:val="yellow"/>
          <w:lang w:val="pt-BR"/>
        </w:rPr>
        <w:t>[...]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 DE </w:t>
      </w:r>
      <w:r w:rsidR="009508BA">
        <w:rPr>
          <w:rFonts w:ascii="Trebuchet MS" w:hAnsi="Trebuchet MS" w:cs="Calibri"/>
          <w:i/>
          <w:iCs/>
          <w:sz w:val="20"/>
          <w:lang w:val="pt-BR"/>
        </w:rPr>
        <w:t>MAIO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FE7EDC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30812F06" w14:textId="77777777" w:rsidR="00880F3E" w:rsidRPr="00E934F9" w:rsidRDefault="00880F3E" w:rsidP="00880F3E">
      <w:pPr>
        <w:spacing w:line="320" w:lineRule="exact"/>
        <w:rPr>
          <w:rFonts w:ascii="Trebuchet MS" w:hAnsi="Trebuchet MS" w:cs="Calibri"/>
          <w:i/>
          <w:sz w:val="20"/>
          <w:lang w:val="pt-BR"/>
        </w:rPr>
      </w:pPr>
    </w:p>
    <w:p w14:paraId="66F5C681" w14:textId="77777777" w:rsidR="00880F3E" w:rsidRPr="00880F3E" w:rsidRDefault="00880F3E" w:rsidP="00880F3E">
      <w:pPr>
        <w:spacing w:line="320" w:lineRule="exact"/>
        <w:rPr>
          <w:rFonts w:ascii="Trebuchet MS" w:hAnsi="Trebuchet MS" w:cs="Calibri"/>
          <w:b/>
          <w:bCs/>
          <w:sz w:val="20"/>
        </w:rPr>
      </w:pPr>
      <w:r w:rsidRPr="00880F3E">
        <w:rPr>
          <w:rFonts w:ascii="Trebuchet MS" w:hAnsi="Trebuchet MS" w:cs="Calibri"/>
          <w:b/>
          <w:bCs/>
          <w:sz w:val="20"/>
        </w:rPr>
        <w:t>Mesa:</w:t>
      </w:r>
    </w:p>
    <w:p w14:paraId="7DCD2E15" w14:textId="77777777" w:rsidR="00880F3E" w:rsidRPr="00410356" w:rsidRDefault="00880F3E" w:rsidP="00880F3E">
      <w:pPr>
        <w:spacing w:line="320" w:lineRule="exact"/>
        <w:rPr>
          <w:rFonts w:ascii="Trebuchet MS" w:hAnsi="Trebuchet MS" w:cs="Calibri"/>
          <w:sz w:val="20"/>
        </w:rPr>
      </w:pPr>
    </w:p>
    <w:tbl>
      <w:tblPr>
        <w:tblW w:w="8257" w:type="dxa"/>
        <w:tblInd w:w="564" w:type="dxa"/>
        <w:tblLook w:val="04A0" w:firstRow="1" w:lastRow="0" w:firstColumn="1" w:lastColumn="0" w:noHBand="0" w:noVBand="1"/>
      </w:tblPr>
      <w:tblGrid>
        <w:gridCol w:w="4439"/>
        <w:gridCol w:w="3818"/>
      </w:tblGrid>
      <w:tr w:rsidR="00880F3E" w:rsidRPr="00410356" w14:paraId="1F25D9E7" w14:textId="77777777" w:rsidTr="00FD3A03">
        <w:trPr>
          <w:trHeight w:val="371"/>
        </w:trPr>
        <w:tc>
          <w:tcPr>
            <w:tcW w:w="4439" w:type="dxa"/>
            <w:shd w:val="clear" w:color="auto" w:fill="auto"/>
          </w:tcPr>
          <w:p w14:paraId="436DD90F" w14:textId="77777777" w:rsidR="00880F3E" w:rsidRPr="00410356" w:rsidRDefault="00880F3E" w:rsidP="00FD3A03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  <w:tc>
          <w:tcPr>
            <w:tcW w:w="3818" w:type="dxa"/>
            <w:shd w:val="clear" w:color="auto" w:fill="auto"/>
          </w:tcPr>
          <w:p w14:paraId="682CF0FC" w14:textId="77777777" w:rsidR="00880F3E" w:rsidRPr="00410356" w:rsidRDefault="00880F3E" w:rsidP="00FD3A03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</w:tr>
      <w:tr w:rsidR="00880F3E" w:rsidRPr="00E934F9" w14:paraId="6D2F7308" w14:textId="77777777" w:rsidTr="00FD3A03">
        <w:trPr>
          <w:trHeight w:val="371"/>
        </w:trPr>
        <w:tc>
          <w:tcPr>
            <w:tcW w:w="4439" w:type="dxa"/>
            <w:shd w:val="clear" w:color="auto" w:fill="auto"/>
          </w:tcPr>
          <w:p w14:paraId="4EF0FA58" w14:textId="5FF513B5" w:rsidR="00880F3E" w:rsidRPr="003039B5" w:rsidRDefault="00FE7EDC" w:rsidP="00887DDB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>
              <w:rPr>
                <w:rFonts w:ascii="Trebuchet MS" w:hAnsi="Trebuchet MS" w:cs="Calibri"/>
                <w:sz w:val="20"/>
              </w:rPr>
              <w:t>[…]</w:t>
            </w:r>
            <w:r w:rsidR="00880F3E" w:rsidRPr="00880F3E">
              <w:rPr>
                <w:rFonts w:ascii="Trebuchet MS" w:hAnsi="Trebuchet MS" w:cs="Calibri"/>
                <w:sz w:val="20"/>
              </w:rPr>
              <w:t xml:space="preserve"> </w:t>
            </w:r>
            <w:r w:rsidR="00880F3E">
              <w:rPr>
                <w:rFonts w:ascii="Trebuchet MS" w:hAnsi="Trebuchet MS" w:cs="Calibri"/>
                <w:sz w:val="20"/>
              </w:rPr>
              <w:br/>
            </w:r>
            <w:proofErr w:type="spellStart"/>
            <w:r w:rsidR="00880F3E" w:rsidRPr="003039B5">
              <w:rPr>
                <w:rFonts w:ascii="Trebuchet MS" w:hAnsi="Trebuchet MS" w:cs="Calibri"/>
                <w:sz w:val="20"/>
              </w:rPr>
              <w:t>Presidente</w:t>
            </w:r>
            <w:proofErr w:type="spellEnd"/>
          </w:p>
        </w:tc>
        <w:tc>
          <w:tcPr>
            <w:tcW w:w="3818" w:type="dxa"/>
            <w:shd w:val="clear" w:color="auto" w:fill="auto"/>
          </w:tcPr>
          <w:p w14:paraId="3CA05025" w14:textId="1BEB5CB1" w:rsidR="00880F3E" w:rsidRPr="00E934F9" w:rsidRDefault="00FE7EDC" w:rsidP="00880F3E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  <w:lang w:val="pt-BR"/>
              </w:rPr>
            </w:pPr>
            <w:r>
              <w:rPr>
                <w:rFonts w:ascii="Trebuchet MS" w:hAnsi="Trebuchet MS" w:cs="Calibri"/>
                <w:sz w:val="20"/>
              </w:rPr>
              <w:t>[…]</w:t>
            </w:r>
            <w:r w:rsidR="00880F3E" w:rsidRPr="00E934F9">
              <w:rPr>
                <w:rFonts w:ascii="Trebuchet MS" w:hAnsi="Trebuchet MS" w:cs="Calibri"/>
                <w:sz w:val="20"/>
                <w:lang w:val="pt-BR"/>
              </w:rPr>
              <w:br/>
              <w:t>Secretário</w:t>
            </w:r>
          </w:p>
        </w:tc>
      </w:tr>
    </w:tbl>
    <w:p w14:paraId="505CE0B5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162561B0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33215FED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269C969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F609178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6B977A5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542FC09E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6FD58C5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00436293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34294F2F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FCF973E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9E9ED3B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E3EC3C1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38E89C5B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EC30F59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C309D54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60106ABE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04A5D949" w14:textId="6B330064" w:rsidR="00880F3E" w:rsidRDefault="00C5330D" w:rsidP="00C5330D">
      <w:pPr>
        <w:spacing w:line="300" w:lineRule="atLeast"/>
        <w:rPr>
          <w:rFonts w:ascii="Trebuchet MS" w:hAnsi="Trebuchet MS" w:cs="Calibri"/>
          <w:i/>
          <w:iCs/>
          <w:sz w:val="20"/>
          <w:lang w:val="pt-BR"/>
        </w:rPr>
      </w:pPr>
      <w:r w:rsidRPr="00C5330D">
        <w:rPr>
          <w:rFonts w:ascii="Trebuchet MS" w:hAnsi="Trebuchet MS" w:cs="Calibri"/>
          <w:i/>
          <w:iCs/>
          <w:sz w:val="20"/>
          <w:lang w:val="pt-BR"/>
        </w:rPr>
        <w:lastRenderedPageBreak/>
        <w:t xml:space="preserve">PÁGINA DE ASSINATURA DA ATA DA ASSEMBLEIA GERAL DE DEBENTURISTAS DA </w:t>
      </w:r>
      <w:r w:rsidR="00B62292" w:rsidRPr="00B62292">
        <w:rPr>
          <w:rFonts w:ascii="Trebuchet MS" w:hAnsi="Trebuchet MS" w:cs="Calibri"/>
          <w:i/>
          <w:iCs/>
          <w:sz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Pr="00C5330D">
        <w:rPr>
          <w:rFonts w:ascii="Trebuchet MS" w:hAnsi="Trebuchet MS" w:cs="Calibri"/>
          <w:i/>
          <w:iCs/>
          <w:sz w:val="20"/>
          <w:lang w:val="pt-BR"/>
        </w:rPr>
        <w:t xml:space="preserve">, REALIZADA EM PRIMEIRA CONVOCAÇÃO EM </w:t>
      </w:r>
      <w:r w:rsidR="00FE7EDC" w:rsidRPr="00FE7EDC">
        <w:rPr>
          <w:rFonts w:ascii="Trebuchet MS" w:hAnsi="Trebuchet MS" w:cs="Calibri"/>
          <w:i/>
          <w:iCs/>
          <w:sz w:val="20"/>
          <w:highlight w:val="yellow"/>
          <w:lang w:val="pt-BR"/>
        </w:rPr>
        <w:t>[...]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</w:t>
      </w:r>
      <w:r w:rsidR="00FE7EDC">
        <w:rPr>
          <w:rFonts w:ascii="Trebuchet MS" w:hAnsi="Trebuchet MS" w:cs="Calibri"/>
          <w:i/>
          <w:iCs/>
          <w:sz w:val="20"/>
          <w:lang w:val="pt-BR"/>
        </w:rPr>
        <w:t>MAIO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FE7EDC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2B2134A3" w14:textId="5FF0D694" w:rsidR="00C5330D" w:rsidRDefault="00C5330D" w:rsidP="00C5330D">
      <w:pPr>
        <w:spacing w:line="300" w:lineRule="atLeast"/>
        <w:rPr>
          <w:rFonts w:ascii="Trebuchet MS" w:hAnsi="Trebuchet MS" w:cs="Calibri"/>
          <w:i/>
          <w:iCs/>
          <w:sz w:val="20"/>
          <w:lang w:val="pt-BR"/>
        </w:rPr>
      </w:pPr>
    </w:p>
    <w:p w14:paraId="3564D2B8" w14:textId="77777777" w:rsidR="00C5330D" w:rsidRPr="00E934F9" w:rsidRDefault="00C5330D" w:rsidP="00C5330D">
      <w:pPr>
        <w:spacing w:line="300" w:lineRule="atLeast"/>
        <w:rPr>
          <w:rFonts w:ascii="Trebuchet MS" w:hAnsi="Trebuchet MS" w:cs="Calibri"/>
          <w:b/>
          <w:smallCaps/>
          <w:sz w:val="20"/>
          <w:lang w:val="pt-BR"/>
        </w:rPr>
      </w:pPr>
    </w:p>
    <w:p w14:paraId="698D6A4F" w14:textId="7786C5F2" w:rsidR="00880F3E" w:rsidRPr="00E934F9" w:rsidRDefault="00B62292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  <w:bookmarkStart w:id="33" w:name="_Hlk68796652"/>
      <w:bookmarkStart w:id="34" w:name="_Hlk68796346"/>
      <w:r w:rsidRPr="00B62292">
        <w:rPr>
          <w:rFonts w:ascii="Segoe UI" w:hAnsi="Segoe UI" w:cs="Segoe UI"/>
          <w:b/>
          <w:sz w:val="20"/>
          <w:szCs w:val="20"/>
          <w:lang w:val="pt-BR"/>
        </w:rPr>
        <w:t>AXIS SOLAR V EMPREENDIMENTOS E PARTICIPAÇÕES S/A</w:t>
      </w:r>
      <w:r w:rsidR="00880F3E" w:rsidRPr="00E934F9">
        <w:rPr>
          <w:rFonts w:ascii="Trebuchet MS" w:hAnsi="Trebuchet MS" w:cs="Calibri"/>
          <w:b/>
          <w:smallCaps/>
          <w:sz w:val="20"/>
          <w:lang w:val="pt-BR"/>
        </w:rPr>
        <w:br/>
      </w:r>
      <w:bookmarkStart w:id="35" w:name="_Hlk68796336"/>
      <w:r w:rsidR="00880F3E" w:rsidRPr="00E934F9">
        <w:rPr>
          <w:rFonts w:ascii="Trebuchet MS" w:hAnsi="Trebuchet MS" w:cs="Calibri"/>
          <w:b/>
          <w:smallCaps/>
          <w:sz w:val="20"/>
          <w:lang w:val="pt-BR"/>
        </w:rPr>
        <w:t>Emissora</w:t>
      </w:r>
    </w:p>
    <w:p w14:paraId="713439A7" w14:textId="77777777" w:rsidR="00880F3E" w:rsidRPr="00E934F9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</w:p>
    <w:p w14:paraId="7B94BD84" w14:textId="77777777" w:rsidR="00880F3E" w:rsidRPr="00E934F9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</w:p>
    <w:p w14:paraId="143768EB" w14:textId="77777777" w:rsidR="00880F3E" w:rsidRPr="00E934F9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80F3E" w:rsidRPr="001759B0" w14:paraId="134E8E0C" w14:textId="77777777" w:rsidTr="00FD3A0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E161AEF" w14:textId="61A5905E" w:rsidR="001759B0" w:rsidRPr="001759B0" w:rsidRDefault="00880F3E" w:rsidP="001759B0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Nome:</w:t>
            </w:r>
            <w:r w:rsidR="001759B0" w:rsidRPr="001759B0">
              <w:rPr>
                <w:lang w:val="pt-BR"/>
              </w:rPr>
              <w:t xml:space="preserve"> </w:t>
            </w:r>
          </w:p>
          <w:p w14:paraId="2CC0AB81" w14:textId="644C6402" w:rsidR="00880F3E" w:rsidRPr="00410356" w:rsidRDefault="001759B0" w:rsidP="001759B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1759B0">
              <w:rPr>
                <w:rFonts w:ascii="Trebuchet MS" w:hAnsi="Trebuchet MS" w:cs="Calibri"/>
                <w:sz w:val="20"/>
              </w:rPr>
              <w:t>CPF:</w:t>
            </w:r>
            <w:r w:rsidR="00FE7EDC" w:rsidRPr="00410356">
              <w:rPr>
                <w:rFonts w:ascii="Trebuchet MS" w:hAnsi="Trebuchet MS" w:cs="Calibri"/>
                <w:sz w:val="20"/>
              </w:rPr>
              <w:t xml:space="preserve"> </w:t>
            </w:r>
            <w:r w:rsidR="00880F3E" w:rsidRPr="00410356">
              <w:rPr>
                <w:rFonts w:ascii="Trebuchet MS" w:hAnsi="Trebuchet MS" w:cs="Calibri"/>
                <w:sz w:val="20"/>
              </w:rPr>
              <w:br/>
            </w:r>
          </w:p>
        </w:tc>
        <w:tc>
          <w:tcPr>
            <w:tcW w:w="567" w:type="dxa"/>
          </w:tcPr>
          <w:p w14:paraId="76804D2D" w14:textId="77777777" w:rsidR="00880F3E" w:rsidRPr="00410356" w:rsidRDefault="00880F3E" w:rsidP="00FD3A03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385FD4B" w14:textId="5476F56F" w:rsidR="001759B0" w:rsidRPr="001759B0" w:rsidRDefault="00880F3E" w:rsidP="001759B0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Nome:</w:t>
            </w:r>
            <w:r w:rsidR="001759B0" w:rsidRPr="001759B0">
              <w:rPr>
                <w:lang w:val="pt-BR"/>
              </w:rPr>
              <w:t xml:space="preserve"> </w:t>
            </w:r>
          </w:p>
          <w:p w14:paraId="331DA4F8" w14:textId="72B28A20" w:rsidR="00880F3E" w:rsidRPr="001759B0" w:rsidRDefault="001759B0" w:rsidP="001759B0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CPF:</w:t>
            </w:r>
          </w:p>
        </w:tc>
      </w:tr>
      <w:bookmarkEnd w:id="33"/>
      <w:bookmarkEnd w:id="35"/>
    </w:tbl>
    <w:p w14:paraId="47AC0E91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6063C2AA" w14:textId="77777777" w:rsidR="00880F3E" w:rsidRPr="001759B0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  <w:bookmarkStart w:id="36" w:name="_Hlk68796676"/>
      <w:bookmarkStart w:id="37" w:name="_Hlk68796366"/>
      <w:bookmarkEnd w:id="34"/>
    </w:p>
    <w:bookmarkEnd w:id="36"/>
    <w:bookmarkEnd w:id="37"/>
    <w:p w14:paraId="160FBD19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74D614D0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53E95A42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3A3888FE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25EC4B25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750BA03B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5A0EF6CF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0B1F5B50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4BC1B1B2" w14:textId="6DCFFE60" w:rsidR="00880F3E" w:rsidRPr="006A2515" w:rsidRDefault="006A2515" w:rsidP="006A2515">
      <w:pPr>
        <w:spacing w:after="0"/>
        <w:rPr>
          <w:rFonts w:ascii="Trebuchet MS" w:hAnsi="Trebuchet MS" w:cs="Calibri"/>
          <w:b/>
          <w:sz w:val="20"/>
          <w:lang w:val="pt-BR"/>
        </w:rPr>
      </w:pPr>
      <w:r w:rsidRPr="006A2515">
        <w:rPr>
          <w:rFonts w:ascii="Trebuchet MS" w:hAnsi="Trebuchet MS" w:cs="Calibri"/>
          <w:b/>
          <w:sz w:val="20"/>
          <w:lang w:val="pt-BR"/>
        </w:rPr>
        <w:br w:type="page"/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lastRenderedPageBreak/>
        <w:t xml:space="preserve">PÁGINA DE ASSINATURA DA ATA DA ASSEMBLEIA GERAL DE DEBENTURISTAS DA </w:t>
      </w:r>
      <w:r w:rsidR="00B62292" w:rsidRPr="00B62292">
        <w:rPr>
          <w:rFonts w:ascii="Trebuchet MS" w:hAnsi="Trebuchet MS" w:cs="Calibri"/>
          <w:i/>
          <w:iCs/>
          <w:sz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, REALIZADA EM PRIMEIRA CONVOCAÇÃO EM </w:t>
      </w:r>
      <w:r w:rsidR="00FE7EDC" w:rsidRPr="00FE7EDC">
        <w:rPr>
          <w:rFonts w:ascii="Trebuchet MS" w:hAnsi="Trebuchet MS" w:cs="Calibri"/>
          <w:i/>
          <w:iCs/>
          <w:sz w:val="20"/>
          <w:highlight w:val="yellow"/>
          <w:lang w:val="pt-BR"/>
        </w:rPr>
        <w:t>[...]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</w:t>
      </w:r>
      <w:r w:rsidR="00FE7EDC">
        <w:rPr>
          <w:rFonts w:ascii="Trebuchet MS" w:hAnsi="Trebuchet MS" w:cs="Calibri"/>
          <w:i/>
          <w:iCs/>
          <w:sz w:val="20"/>
          <w:lang w:val="pt-BR"/>
        </w:rPr>
        <w:t>MAIO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FE7EDC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4A81CF54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70FBA0BB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00521043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67468439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  <w:bookmarkStart w:id="38" w:name="_Hlk68796386"/>
      <w:bookmarkStart w:id="39" w:name="_Hlk68796698"/>
      <w:r w:rsidRPr="00E934F9">
        <w:rPr>
          <w:rFonts w:ascii="Trebuchet MS" w:hAnsi="Trebuchet MS" w:cs="Calibri"/>
          <w:b/>
          <w:sz w:val="20"/>
          <w:lang w:val="pt-BR"/>
        </w:rPr>
        <w:t>SIMPLIFIC</w:t>
      </w:r>
      <w:r w:rsidRPr="00E934F9">
        <w:rPr>
          <w:rFonts w:ascii="Trebuchet MS" w:hAnsi="Trebuchet MS" w:cs="Calibri"/>
          <w:b/>
          <w:smallCaps/>
          <w:sz w:val="20"/>
          <w:lang w:val="pt-BR"/>
        </w:rPr>
        <w:t xml:space="preserve"> </w:t>
      </w:r>
      <w:r w:rsidRPr="00E934F9">
        <w:rPr>
          <w:rFonts w:ascii="Trebuchet MS" w:hAnsi="Trebuchet MS" w:cs="Calibri"/>
          <w:b/>
          <w:sz w:val="20"/>
          <w:lang w:val="pt-BR"/>
        </w:rPr>
        <w:t>PAVARINI DISTRIBUIDORA DE TÍTULOS E VALORES MOBILIÁRIOS LTDA.</w:t>
      </w:r>
    </w:p>
    <w:p w14:paraId="174B6D28" w14:textId="77777777" w:rsidR="00880F3E" w:rsidRPr="00410356" w:rsidRDefault="00880F3E" w:rsidP="00880F3E">
      <w:pPr>
        <w:spacing w:line="300" w:lineRule="atLeast"/>
        <w:jc w:val="center"/>
        <w:rPr>
          <w:rFonts w:ascii="Trebuchet MS" w:hAnsi="Trebuchet MS" w:cs="Calibri"/>
          <w:i/>
          <w:sz w:val="20"/>
        </w:rPr>
      </w:pPr>
      <w:proofErr w:type="spellStart"/>
      <w:r>
        <w:rPr>
          <w:rFonts w:ascii="Trebuchet MS" w:hAnsi="Trebuchet MS" w:cs="Calibri"/>
          <w:i/>
          <w:sz w:val="20"/>
        </w:rPr>
        <w:t>Agente</w:t>
      </w:r>
      <w:proofErr w:type="spellEnd"/>
      <w:r>
        <w:rPr>
          <w:rFonts w:ascii="Trebuchet MS" w:hAnsi="Trebuchet MS" w:cs="Calibri"/>
          <w:i/>
          <w:sz w:val="20"/>
        </w:rPr>
        <w:t xml:space="preserve"> </w:t>
      </w:r>
      <w:proofErr w:type="spellStart"/>
      <w:r>
        <w:rPr>
          <w:rFonts w:ascii="Trebuchet MS" w:hAnsi="Trebuchet MS" w:cs="Calibri"/>
          <w:i/>
          <w:sz w:val="20"/>
        </w:rPr>
        <w:t>Fiduciário</w:t>
      </w:r>
      <w:proofErr w:type="spellEnd"/>
    </w:p>
    <w:p w14:paraId="43A74F5A" w14:textId="77777777" w:rsidR="00880F3E" w:rsidRPr="00410356" w:rsidRDefault="00880F3E" w:rsidP="00880F3E">
      <w:pPr>
        <w:spacing w:line="300" w:lineRule="atLeast"/>
        <w:rPr>
          <w:rFonts w:ascii="Trebuchet MS" w:hAnsi="Trebuchet MS" w:cs="Calibri"/>
          <w:sz w:val="20"/>
        </w:rPr>
      </w:pPr>
    </w:p>
    <w:p w14:paraId="049C15E7" w14:textId="77777777" w:rsidR="00880F3E" w:rsidRPr="00410356" w:rsidRDefault="00880F3E" w:rsidP="00880F3E">
      <w:pPr>
        <w:spacing w:line="300" w:lineRule="atLeast"/>
        <w:rPr>
          <w:rFonts w:ascii="Trebuchet MS" w:hAnsi="Trebuchet MS" w:cs="Calibri"/>
          <w:sz w:val="20"/>
        </w:rPr>
      </w:pPr>
    </w:p>
    <w:p w14:paraId="7300E91A" w14:textId="77777777" w:rsidR="00880F3E" w:rsidRPr="00410356" w:rsidRDefault="00880F3E" w:rsidP="00880F3E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80F3E" w:rsidRPr="001759B0" w14:paraId="0365582F" w14:textId="77777777" w:rsidTr="00FD3A0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04FB6E67" w14:textId="512A07B8" w:rsidR="00880F3E" w:rsidRPr="001759B0" w:rsidRDefault="00880F3E" w:rsidP="001759B0">
            <w:pPr>
              <w:spacing w:line="300" w:lineRule="atLeast"/>
              <w:jc w:val="lef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Nome:</w:t>
            </w:r>
            <w:r w:rsidR="001759B0" w:rsidRPr="001759B0">
              <w:rPr>
                <w:rFonts w:ascii="Trebuchet MS" w:hAnsi="Trebuchet MS" w:cs="Calibri"/>
                <w:sz w:val="20"/>
                <w:lang w:val="pt-BR"/>
              </w:rPr>
              <w:t xml:space="preserve"> </w:t>
            </w:r>
            <w:r w:rsidRPr="001759B0">
              <w:rPr>
                <w:rFonts w:ascii="Trebuchet MS" w:hAnsi="Trebuchet MS" w:cs="Calibri"/>
                <w:sz w:val="20"/>
                <w:lang w:val="pt-BR"/>
              </w:rPr>
              <w:br/>
            </w:r>
            <w:r w:rsidR="001759B0">
              <w:rPr>
                <w:rFonts w:ascii="Trebuchet MS" w:hAnsi="Trebuchet MS" w:cs="Calibri"/>
                <w:sz w:val="20"/>
                <w:lang w:val="pt-BR"/>
              </w:rPr>
              <w:t>CPF</w:t>
            </w:r>
            <w:r w:rsidRPr="001759B0">
              <w:rPr>
                <w:rFonts w:ascii="Trebuchet MS" w:hAnsi="Trebuchet MS" w:cs="Calibri"/>
                <w:sz w:val="20"/>
                <w:lang w:val="pt-BR"/>
              </w:rPr>
              <w:t>:</w:t>
            </w:r>
            <w:r w:rsidR="001759B0">
              <w:rPr>
                <w:rFonts w:ascii="Trebuchet MS" w:hAnsi="Trebuchet MS" w:cs="Calibri"/>
                <w:sz w:val="20"/>
                <w:lang w:val="pt-BR"/>
              </w:rPr>
              <w:t xml:space="preserve"> </w:t>
            </w:r>
          </w:p>
        </w:tc>
        <w:tc>
          <w:tcPr>
            <w:tcW w:w="567" w:type="dxa"/>
          </w:tcPr>
          <w:p w14:paraId="3CC724E2" w14:textId="77777777" w:rsidR="00880F3E" w:rsidRPr="001759B0" w:rsidRDefault="00880F3E" w:rsidP="00FD3A03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</w:p>
        </w:tc>
        <w:tc>
          <w:tcPr>
            <w:tcW w:w="4253" w:type="dxa"/>
          </w:tcPr>
          <w:p w14:paraId="3EDEC62C" w14:textId="77777777" w:rsidR="00880F3E" w:rsidRPr="001759B0" w:rsidRDefault="00880F3E" w:rsidP="00FD3A03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</w:p>
        </w:tc>
      </w:tr>
      <w:bookmarkEnd w:id="38"/>
    </w:tbl>
    <w:p w14:paraId="61F4C084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bookmarkEnd w:id="39"/>
    <w:p w14:paraId="058A5FB3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2885FE0A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376F9F53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503FF6E3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40EF4419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3614408F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41FD80BF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3540EE36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16FF6AC2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5FAF3F7C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1F3CA078" w14:textId="4ACEB55D" w:rsidR="00880F3E" w:rsidRPr="006A2515" w:rsidRDefault="006A2515" w:rsidP="006A2515">
      <w:pPr>
        <w:spacing w:after="0"/>
        <w:rPr>
          <w:rFonts w:ascii="Trebuchet MS" w:hAnsi="Trebuchet MS" w:cs="Calibri"/>
          <w:bCs/>
          <w:sz w:val="20"/>
          <w:lang w:val="pt-BR"/>
        </w:rPr>
      </w:pPr>
      <w:r w:rsidRPr="006A2515">
        <w:rPr>
          <w:rFonts w:ascii="Trebuchet MS" w:hAnsi="Trebuchet MS" w:cs="Calibri"/>
          <w:bCs/>
          <w:sz w:val="20"/>
          <w:lang w:val="pt-BR"/>
        </w:rPr>
        <w:br w:type="page"/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lastRenderedPageBreak/>
        <w:t xml:space="preserve">PÁGINA DE ASSINATURA DA ATA DA ASSEMBLEIA GERAL DE DEBENTURISTAS DA </w:t>
      </w:r>
      <w:r w:rsidR="00B62292" w:rsidRPr="00B62292">
        <w:rPr>
          <w:rFonts w:ascii="Trebuchet MS" w:hAnsi="Trebuchet MS" w:cs="Calibri"/>
          <w:i/>
          <w:iCs/>
          <w:sz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, REALIZADA EM PRIMEIRA CONVOCAÇÃO EM </w:t>
      </w:r>
      <w:r w:rsidR="00FE7EDC" w:rsidRPr="00FE7EDC">
        <w:rPr>
          <w:rFonts w:ascii="Trebuchet MS" w:hAnsi="Trebuchet MS" w:cs="Calibri"/>
          <w:i/>
          <w:iCs/>
          <w:sz w:val="20"/>
          <w:highlight w:val="yellow"/>
          <w:lang w:val="pt-BR"/>
        </w:rPr>
        <w:t>[...]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</w:t>
      </w:r>
      <w:r w:rsidR="00FE7EDC">
        <w:rPr>
          <w:rFonts w:ascii="Trebuchet MS" w:hAnsi="Trebuchet MS" w:cs="Calibri"/>
          <w:i/>
          <w:iCs/>
          <w:sz w:val="20"/>
          <w:lang w:val="pt-BR"/>
        </w:rPr>
        <w:t>MAIO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FE7EDC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23F0DA90" w14:textId="77777777" w:rsidR="006A2515" w:rsidRDefault="006A2515" w:rsidP="00880F3E">
      <w:pPr>
        <w:spacing w:line="300" w:lineRule="atLeast"/>
        <w:jc w:val="center"/>
        <w:rPr>
          <w:rFonts w:ascii="Trebuchet MS" w:hAnsi="Trebuchet MS" w:cs="Calibri"/>
          <w:b/>
          <w:bCs/>
          <w:sz w:val="20"/>
          <w:lang w:val="pt-BR"/>
        </w:rPr>
      </w:pPr>
    </w:p>
    <w:p w14:paraId="66AF3EE6" w14:textId="172FF906" w:rsidR="006A2515" w:rsidRPr="00A517BF" w:rsidRDefault="006A2515" w:rsidP="006A2515">
      <w:pPr>
        <w:spacing w:line="300" w:lineRule="atLeast"/>
        <w:jc w:val="left"/>
        <w:rPr>
          <w:rFonts w:ascii="Trebuchet MS" w:hAnsi="Trebuchet MS" w:cs="Calibri"/>
          <w:bCs/>
          <w:sz w:val="20"/>
          <w:lang w:val="pt-BR"/>
        </w:rPr>
      </w:pPr>
      <w:r>
        <w:rPr>
          <w:rFonts w:ascii="Trebuchet MS" w:hAnsi="Trebuchet MS" w:cs="Calibri"/>
          <w:b/>
          <w:bCs/>
          <w:sz w:val="20"/>
          <w:lang w:val="pt-BR"/>
        </w:rPr>
        <w:t>Lista de presença</w:t>
      </w:r>
    </w:p>
    <w:p w14:paraId="2F9DA7F5" w14:textId="77777777" w:rsidR="003F781F" w:rsidRPr="00DA63BF" w:rsidRDefault="003F781F" w:rsidP="002B5F8A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sectPr w:rsidR="003F781F" w:rsidRPr="00DA63BF" w:rsidSect="001F1CA1">
      <w:headerReference w:type="default" r:id="rId11"/>
      <w:footerReference w:type="even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0F7A" w14:textId="77777777" w:rsidR="00D175AA" w:rsidRDefault="00D175AA">
      <w:pPr>
        <w:spacing w:after="0"/>
      </w:pPr>
      <w:r>
        <w:separator/>
      </w:r>
    </w:p>
  </w:endnote>
  <w:endnote w:type="continuationSeparator" w:id="0">
    <w:p w14:paraId="16D818CB" w14:textId="77777777" w:rsidR="00D175AA" w:rsidRDefault="00D175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Bold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FE5B" w14:textId="77777777" w:rsidR="00D178B3" w:rsidRDefault="00A900E5" w:rsidP="00D178B3">
    <w:pPr>
      <w:pStyle w:val="FooterReference"/>
    </w:pPr>
    <w:fldSimple w:instr=" DOCVARIABLE #DNDocID \* MERGEFORMAT ">
      <w:r w:rsidR="00033F14">
        <w:t>101493387.1 7-Apr-21 11:33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45AD" w14:textId="77777777" w:rsidR="00D178B3" w:rsidRDefault="00A900E5" w:rsidP="00D178B3">
    <w:pPr>
      <w:pStyle w:val="FooterReference"/>
    </w:pPr>
    <w:fldSimple w:instr=" DOCVARIABLE #DNDocID \* MERGEFORMAT ">
      <w:r w:rsidR="00033F14">
        <w:t>101493387.1 7-Apr-21 11:33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9B12" w14:textId="77777777" w:rsidR="00D175AA" w:rsidRDefault="00D175AA">
      <w:pPr>
        <w:spacing w:after="0"/>
      </w:pPr>
      <w:r>
        <w:separator/>
      </w:r>
    </w:p>
  </w:footnote>
  <w:footnote w:type="continuationSeparator" w:id="0">
    <w:p w14:paraId="34D5E7D8" w14:textId="77777777" w:rsidR="00D175AA" w:rsidRDefault="00D175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280F" w14:textId="77777777" w:rsidR="00E409B3" w:rsidRDefault="00E409B3">
    <w:pPr>
      <w:pStyle w:val="Cabealho"/>
    </w:pPr>
  </w:p>
  <w:p w14:paraId="69EA6FAF" w14:textId="77777777"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7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29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C1373D2"/>
    <w:multiLevelType w:val="hybridMultilevel"/>
    <w:tmpl w:val="F4D42E78"/>
    <w:lvl w:ilvl="0" w:tplc="6F7A196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3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264239">
    <w:abstractNumId w:val="9"/>
  </w:num>
  <w:num w:numId="2" w16cid:durableId="1169827459">
    <w:abstractNumId w:val="7"/>
  </w:num>
  <w:num w:numId="3" w16cid:durableId="1434477652">
    <w:abstractNumId w:val="6"/>
  </w:num>
  <w:num w:numId="4" w16cid:durableId="968708746">
    <w:abstractNumId w:val="5"/>
  </w:num>
  <w:num w:numId="5" w16cid:durableId="804153207">
    <w:abstractNumId w:val="4"/>
  </w:num>
  <w:num w:numId="6" w16cid:durableId="383719622">
    <w:abstractNumId w:val="8"/>
  </w:num>
  <w:num w:numId="7" w16cid:durableId="837618906">
    <w:abstractNumId w:val="3"/>
  </w:num>
  <w:num w:numId="8" w16cid:durableId="1805466997">
    <w:abstractNumId w:val="2"/>
  </w:num>
  <w:num w:numId="9" w16cid:durableId="592472611">
    <w:abstractNumId w:val="1"/>
  </w:num>
  <w:num w:numId="10" w16cid:durableId="2082365011">
    <w:abstractNumId w:val="0"/>
  </w:num>
  <w:num w:numId="11" w16cid:durableId="2106949447">
    <w:abstractNumId w:val="31"/>
  </w:num>
  <w:num w:numId="12" w16cid:durableId="557787982">
    <w:abstractNumId w:val="31"/>
  </w:num>
  <w:num w:numId="13" w16cid:durableId="1445885027">
    <w:abstractNumId w:val="31"/>
  </w:num>
  <w:num w:numId="14" w16cid:durableId="1073039990">
    <w:abstractNumId w:val="10"/>
  </w:num>
  <w:num w:numId="15" w16cid:durableId="2023194500">
    <w:abstractNumId w:val="28"/>
  </w:num>
  <w:num w:numId="16" w16cid:durableId="1482235041">
    <w:abstractNumId w:val="22"/>
  </w:num>
  <w:num w:numId="17" w16cid:durableId="771390569">
    <w:abstractNumId w:val="25"/>
  </w:num>
  <w:num w:numId="18" w16cid:durableId="254485036">
    <w:abstractNumId w:val="15"/>
  </w:num>
  <w:num w:numId="19" w16cid:durableId="469059360">
    <w:abstractNumId w:val="14"/>
  </w:num>
  <w:num w:numId="20" w16cid:durableId="1220557261">
    <w:abstractNumId w:val="27"/>
  </w:num>
  <w:num w:numId="21" w16cid:durableId="1877036717">
    <w:abstractNumId w:val="11"/>
  </w:num>
  <w:num w:numId="22" w16cid:durableId="1076319543">
    <w:abstractNumId w:val="26"/>
  </w:num>
  <w:num w:numId="23" w16cid:durableId="973406317">
    <w:abstractNumId w:val="32"/>
  </w:num>
  <w:num w:numId="24" w16cid:durableId="1155610682">
    <w:abstractNumId w:val="19"/>
  </w:num>
  <w:num w:numId="25" w16cid:durableId="1773478911">
    <w:abstractNumId w:val="24"/>
  </w:num>
  <w:num w:numId="26" w16cid:durableId="99886288">
    <w:abstractNumId w:val="17"/>
  </w:num>
  <w:num w:numId="27" w16cid:durableId="1418559201">
    <w:abstractNumId w:val="23"/>
  </w:num>
  <w:num w:numId="28" w16cid:durableId="828834962">
    <w:abstractNumId w:val="13"/>
  </w:num>
  <w:num w:numId="29" w16cid:durableId="541283602">
    <w:abstractNumId w:val="16"/>
  </w:num>
  <w:num w:numId="30" w16cid:durableId="611667783">
    <w:abstractNumId w:val="29"/>
  </w:num>
  <w:num w:numId="31" w16cid:durableId="189030741">
    <w:abstractNumId w:val="18"/>
  </w:num>
  <w:num w:numId="32" w16cid:durableId="497577782">
    <w:abstractNumId w:val="33"/>
  </w:num>
  <w:num w:numId="33" w16cid:durableId="700663514">
    <w:abstractNumId w:val="34"/>
  </w:num>
  <w:num w:numId="34" w16cid:durableId="85152997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015692185">
    <w:abstractNumId w:val="20"/>
  </w:num>
  <w:num w:numId="36" w16cid:durableId="1725055356">
    <w:abstractNumId w:val="12"/>
  </w:num>
  <w:num w:numId="37" w16cid:durableId="1396123501">
    <w:abstractNumId w:val="21"/>
  </w:num>
  <w:num w:numId="38" w16cid:durableId="143009260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10E4B"/>
    <w:rsid w:val="00014578"/>
    <w:rsid w:val="00026AC1"/>
    <w:rsid w:val="00031A75"/>
    <w:rsid w:val="00033F14"/>
    <w:rsid w:val="00052634"/>
    <w:rsid w:val="000530AA"/>
    <w:rsid w:val="00073ABF"/>
    <w:rsid w:val="00075588"/>
    <w:rsid w:val="0007695E"/>
    <w:rsid w:val="00084AB6"/>
    <w:rsid w:val="00086630"/>
    <w:rsid w:val="00086C09"/>
    <w:rsid w:val="00093B29"/>
    <w:rsid w:val="000958F9"/>
    <w:rsid w:val="000968B7"/>
    <w:rsid w:val="000A7BDC"/>
    <w:rsid w:val="000B3F5F"/>
    <w:rsid w:val="000B5628"/>
    <w:rsid w:val="000C336C"/>
    <w:rsid w:val="000C42FB"/>
    <w:rsid w:val="000C4A0E"/>
    <w:rsid w:val="000D2429"/>
    <w:rsid w:val="000E4921"/>
    <w:rsid w:val="000E7D17"/>
    <w:rsid w:val="00103B51"/>
    <w:rsid w:val="0010785B"/>
    <w:rsid w:val="00114E4D"/>
    <w:rsid w:val="001331C8"/>
    <w:rsid w:val="001534AE"/>
    <w:rsid w:val="00155439"/>
    <w:rsid w:val="00170CC1"/>
    <w:rsid w:val="00173BF4"/>
    <w:rsid w:val="001759B0"/>
    <w:rsid w:val="00197E95"/>
    <w:rsid w:val="001A1B8C"/>
    <w:rsid w:val="001A2460"/>
    <w:rsid w:val="001B7C12"/>
    <w:rsid w:val="001D3C17"/>
    <w:rsid w:val="001D4E3F"/>
    <w:rsid w:val="001E1D7D"/>
    <w:rsid w:val="001F1CA1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E10"/>
    <w:rsid w:val="00290E66"/>
    <w:rsid w:val="0029121E"/>
    <w:rsid w:val="002A6CD4"/>
    <w:rsid w:val="002B5F8A"/>
    <w:rsid w:val="002D7656"/>
    <w:rsid w:val="002E2190"/>
    <w:rsid w:val="002F6741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A12CD"/>
    <w:rsid w:val="003A2200"/>
    <w:rsid w:val="003B44D0"/>
    <w:rsid w:val="003C021A"/>
    <w:rsid w:val="003C6952"/>
    <w:rsid w:val="003C7DD7"/>
    <w:rsid w:val="003E3B2A"/>
    <w:rsid w:val="003E42FC"/>
    <w:rsid w:val="003E7188"/>
    <w:rsid w:val="003E7B94"/>
    <w:rsid w:val="003F0F04"/>
    <w:rsid w:val="003F1F22"/>
    <w:rsid w:val="003F4CDB"/>
    <w:rsid w:val="003F781F"/>
    <w:rsid w:val="00405F41"/>
    <w:rsid w:val="004122A3"/>
    <w:rsid w:val="00427199"/>
    <w:rsid w:val="00430EC7"/>
    <w:rsid w:val="00454935"/>
    <w:rsid w:val="00460D33"/>
    <w:rsid w:val="0046518F"/>
    <w:rsid w:val="00470BF0"/>
    <w:rsid w:val="004718B3"/>
    <w:rsid w:val="00471E41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04E78"/>
    <w:rsid w:val="0051773C"/>
    <w:rsid w:val="005215B0"/>
    <w:rsid w:val="00523E45"/>
    <w:rsid w:val="00525AEA"/>
    <w:rsid w:val="00530764"/>
    <w:rsid w:val="00531501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28A8"/>
    <w:rsid w:val="005C4F3B"/>
    <w:rsid w:val="005C50A8"/>
    <w:rsid w:val="005C55D4"/>
    <w:rsid w:val="005C7F19"/>
    <w:rsid w:val="005D5BE2"/>
    <w:rsid w:val="005E37BF"/>
    <w:rsid w:val="005F1B32"/>
    <w:rsid w:val="005F1D82"/>
    <w:rsid w:val="005F4915"/>
    <w:rsid w:val="005F7F47"/>
    <w:rsid w:val="005F7FB4"/>
    <w:rsid w:val="00613BB6"/>
    <w:rsid w:val="006173D3"/>
    <w:rsid w:val="00617B1C"/>
    <w:rsid w:val="00631D06"/>
    <w:rsid w:val="00635493"/>
    <w:rsid w:val="006453B3"/>
    <w:rsid w:val="006518E2"/>
    <w:rsid w:val="00655B75"/>
    <w:rsid w:val="00663A8F"/>
    <w:rsid w:val="00663E0C"/>
    <w:rsid w:val="006805C1"/>
    <w:rsid w:val="00684021"/>
    <w:rsid w:val="0068511C"/>
    <w:rsid w:val="006864F6"/>
    <w:rsid w:val="006904D6"/>
    <w:rsid w:val="006A2515"/>
    <w:rsid w:val="006B4D7A"/>
    <w:rsid w:val="006C3F0C"/>
    <w:rsid w:val="006C6C93"/>
    <w:rsid w:val="006D5FF5"/>
    <w:rsid w:val="006D670E"/>
    <w:rsid w:val="006D67AB"/>
    <w:rsid w:val="006D6E53"/>
    <w:rsid w:val="006F1F2F"/>
    <w:rsid w:val="006F23F2"/>
    <w:rsid w:val="00711DDE"/>
    <w:rsid w:val="0072105E"/>
    <w:rsid w:val="00721CF0"/>
    <w:rsid w:val="00724D57"/>
    <w:rsid w:val="0074291A"/>
    <w:rsid w:val="00746CD1"/>
    <w:rsid w:val="00757D5B"/>
    <w:rsid w:val="00763042"/>
    <w:rsid w:val="007650A7"/>
    <w:rsid w:val="00765682"/>
    <w:rsid w:val="00772536"/>
    <w:rsid w:val="00775A20"/>
    <w:rsid w:val="00796133"/>
    <w:rsid w:val="007B195A"/>
    <w:rsid w:val="007B430B"/>
    <w:rsid w:val="007C5420"/>
    <w:rsid w:val="007E5228"/>
    <w:rsid w:val="007F2C95"/>
    <w:rsid w:val="00800A1B"/>
    <w:rsid w:val="00800BB8"/>
    <w:rsid w:val="008024DB"/>
    <w:rsid w:val="00803DBE"/>
    <w:rsid w:val="00807432"/>
    <w:rsid w:val="00817A33"/>
    <w:rsid w:val="00825ADF"/>
    <w:rsid w:val="00837F21"/>
    <w:rsid w:val="008417D1"/>
    <w:rsid w:val="00850F1F"/>
    <w:rsid w:val="00862D81"/>
    <w:rsid w:val="00866ED2"/>
    <w:rsid w:val="00873A35"/>
    <w:rsid w:val="008742DA"/>
    <w:rsid w:val="00880F3E"/>
    <w:rsid w:val="00887DDB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24BA"/>
    <w:rsid w:val="008F5BC0"/>
    <w:rsid w:val="00902BC1"/>
    <w:rsid w:val="00906363"/>
    <w:rsid w:val="00910D65"/>
    <w:rsid w:val="00911CAB"/>
    <w:rsid w:val="00932E39"/>
    <w:rsid w:val="00950116"/>
    <w:rsid w:val="009508BA"/>
    <w:rsid w:val="00952022"/>
    <w:rsid w:val="009566C3"/>
    <w:rsid w:val="00957733"/>
    <w:rsid w:val="00965C4D"/>
    <w:rsid w:val="00996F08"/>
    <w:rsid w:val="009A083D"/>
    <w:rsid w:val="009C7763"/>
    <w:rsid w:val="009D789A"/>
    <w:rsid w:val="009E4622"/>
    <w:rsid w:val="00A04B24"/>
    <w:rsid w:val="00A2207E"/>
    <w:rsid w:val="00A30E5B"/>
    <w:rsid w:val="00A31CDE"/>
    <w:rsid w:val="00A470A6"/>
    <w:rsid w:val="00A517BF"/>
    <w:rsid w:val="00A60E87"/>
    <w:rsid w:val="00A67AF9"/>
    <w:rsid w:val="00A85719"/>
    <w:rsid w:val="00A900E5"/>
    <w:rsid w:val="00A914E0"/>
    <w:rsid w:val="00A937FD"/>
    <w:rsid w:val="00A94E6C"/>
    <w:rsid w:val="00A959F3"/>
    <w:rsid w:val="00AA031D"/>
    <w:rsid w:val="00AA6AB5"/>
    <w:rsid w:val="00AB2BD7"/>
    <w:rsid w:val="00AE5368"/>
    <w:rsid w:val="00AF1B06"/>
    <w:rsid w:val="00AF7134"/>
    <w:rsid w:val="00B03CE9"/>
    <w:rsid w:val="00B117C9"/>
    <w:rsid w:val="00B20ED3"/>
    <w:rsid w:val="00B22EB9"/>
    <w:rsid w:val="00B52FBF"/>
    <w:rsid w:val="00B55FEB"/>
    <w:rsid w:val="00B62292"/>
    <w:rsid w:val="00B73044"/>
    <w:rsid w:val="00B7353C"/>
    <w:rsid w:val="00B74F3C"/>
    <w:rsid w:val="00B8466F"/>
    <w:rsid w:val="00B8514B"/>
    <w:rsid w:val="00B922EF"/>
    <w:rsid w:val="00B94A04"/>
    <w:rsid w:val="00B96868"/>
    <w:rsid w:val="00B96FB7"/>
    <w:rsid w:val="00BA47FC"/>
    <w:rsid w:val="00BB1B07"/>
    <w:rsid w:val="00BC4AF3"/>
    <w:rsid w:val="00BD67C2"/>
    <w:rsid w:val="00BE70F6"/>
    <w:rsid w:val="00BF6374"/>
    <w:rsid w:val="00C0119F"/>
    <w:rsid w:val="00C03A05"/>
    <w:rsid w:val="00C10382"/>
    <w:rsid w:val="00C11FD8"/>
    <w:rsid w:val="00C16B25"/>
    <w:rsid w:val="00C20CF9"/>
    <w:rsid w:val="00C40DA9"/>
    <w:rsid w:val="00C41882"/>
    <w:rsid w:val="00C5330D"/>
    <w:rsid w:val="00C56E68"/>
    <w:rsid w:val="00C7769F"/>
    <w:rsid w:val="00C853FE"/>
    <w:rsid w:val="00C92B2E"/>
    <w:rsid w:val="00C94ABE"/>
    <w:rsid w:val="00C96DE7"/>
    <w:rsid w:val="00CA22D9"/>
    <w:rsid w:val="00CB5B48"/>
    <w:rsid w:val="00CC09A2"/>
    <w:rsid w:val="00CE2BD6"/>
    <w:rsid w:val="00CE533B"/>
    <w:rsid w:val="00CE6B5A"/>
    <w:rsid w:val="00CF1DA0"/>
    <w:rsid w:val="00CF6673"/>
    <w:rsid w:val="00CF7878"/>
    <w:rsid w:val="00D00F5A"/>
    <w:rsid w:val="00D0547F"/>
    <w:rsid w:val="00D162CA"/>
    <w:rsid w:val="00D175AA"/>
    <w:rsid w:val="00D178B3"/>
    <w:rsid w:val="00D245DC"/>
    <w:rsid w:val="00D2646B"/>
    <w:rsid w:val="00D31C72"/>
    <w:rsid w:val="00D6027E"/>
    <w:rsid w:val="00D632C7"/>
    <w:rsid w:val="00D64D00"/>
    <w:rsid w:val="00D65B3C"/>
    <w:rsid w:val="00D70692"/>
    <w:rsid w:val="00D7105C"/>
    <w:rsid w:val="00D755C1"/>
    <w:rsid w:val="00DA63BF"/>
    <w:rsid w:val="00DC4A0E"/>
    <w:rsid w:val="00DC7918"/>
    <w:rsid w:val="00DD1F71"/>
    <w:rsid w:val="00DD5AC7"/>
    <w:rsid w:val="00DE70B9"/>
    <w:rsid w:val="00DF2301"/>
    <w:rsid w:val="00DF4248"/>
    <w:rsid w:val="00DF5D9C"/>
    <w:rsid w:val="00DF6171"/>
    <w:rsid w:val="00E07186"/>
    <w:rsid w:val="00E11FE2"/>
    <w:rsid w:val="00E16981"/>
    <w:rsid w:val="00E409B3"/>
    <w:rsid w:val="00E41295"/>
    <w:rsid w:val="00E44D53"/>
    <w:rsid w:val="00E934F9"/>
    <w:rsid w:val="00E97C72"/>
    <w:rsid w:val="00EB1CC1"/>
    <w:rsid w:val="00EB2092"/>
    <w:rsid w:val="00EB3B89"/>
    <w:rsid w:val="00EC38DC"/>
    <w:rsid w:val="00EC396A"/>
    <w:rsid w:val="00EC6E41"/>
    <w:rsid w:val="00ED146C"/>
    <w:rsid w:val="00ED35BA"/>
    <w:rsid w:val="00ED7606"/>
    <w:rsid w:val="00EE0D94"/>
    <w:rsid w:val="00EF52AF"/>
    <w:rsid w:val="00EF7897"/>
    <w:rsid w:val="00F003C3"/>
    <w:rsid w:val="00F1138D"/>
    <w:rsid w:val="00F171DA"/>
    <w:rsid w:val="00F21D7D"/>
    <w:rsid w:val="00F26BA2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2A3A"/>
    <w:rsid w:val="00FA5512"/>
    <w:rsid w:val="00FB41BF"/>
    <w:rsid w:val="00FC4FDE"/>
    <w:rsid w:val="00FC5EE9"/>
    <w:rsid w:val="00FD0B93"/>
    <w:rsid w:val="00FD5FD6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EC5E76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F3E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SimplesTabela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  <w:style w:type="paragraph" w:styleId="Reviso">
    <w:name w:val="Revision"/>
    <w:hidden/>
    <w:uiPriority w:val="99"/>
    <w:semiHidden/>
    <w:rsid w:val="00D6027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ibbonSettings xmlns="http://schemas.macroview.com.au/ribbonsettings">
  <IsChangeOfficeVisible>true</IsChangeOfficeVisible>
  <IsToggleLogoVisible>true</IsToggleLogoVisible>
</RibbonSettings>
</file>

<file path=customXml/item2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3.xml>��< ? x m l   v e r s i o n = " 1 . 0 "   e n c o d i n g = " u t f - 1 6 " ? > < p r o p e r t i e s   x m l n s = " h t t p : / / w w w . i m a n a g e . c o m / w o r k / x m l s c h e m a " >  
     < d o c u m e n t i d > G E D ! 5 5 4 5 2 8 2 . 3 < / d o c u m e n t i d >  
     < s e n d e r i d > S O P H I A . M A C H A D O < / s e n d e r i d >  
     < s e n d e r e m a i l > S O P H I A . M A C H A D O @ L D R . C O M . B R < / s e n d e r e m a i l >  
     < l a s t m o d i f i e d > 2 0 2 1 - 0 4 - 1 5 T 1 8 : 4 8 : 0 0 . 0 0 0 0 0 0 0 - 0 3 : 0 0 < / l a s t m o d i f i e d >  
     < d a t a b a s e > G E D < / d a t a b a s e >  
 < / p r o p e r t i e s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2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3.xml><?xml version="1.0" encoding="utf-8"?>
<ds:datastoreItem xmlns:ds="http://schemas.openxmlformats.org/officeDocument/2006/customXml" ds:itemID="{00BA356D-8EDE-4F01-8A13-EDAC698181C4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8BB59326-5A04-411C-BF11-40FFF737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(x86)\MacroView\MayerBrown Templates\Files\Templates\Other Documents\Blank.dotx</Template>
  <TotalTime>4</TotalTime>
  <Pages>7</Pages>
  <Words>1076</Words>
  <Characters>5811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Matheus Gomes Faria</cp:lastModifiedBy>
  <cp:revision>5</cp:revision>
  <cp:lastPrinted>2019-09-12T21:53:00Z</cp:lastPrinted>
  <dcterms:created xsi:type="dcterms:W3CDTF">2022-05-18T18:48:00Z</dcterms:created>
  <dcterms:modified xsi:type="dcterms:W3CDTF">2022-05-18T19:02:00Z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