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7DCD18F3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r w:rsidR="00FE7EDC" w:rsidRPr="00FE7EDC">
        <w:rPr>
          <w:rFonts w:ascii="Segoe UI" w:hAnsi="Segoe UI" w:cs="Segoe UI"/>
          <w:b/>
          <w:sz w:val="20"/>
          <w:szCs w:val="20"/>
          <w:highlight w:val="yellow"/>
          <w:lang w:val="pt-BR"/>
        </w:rPr>
        <w:t>[...]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0773EB64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E16981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E16981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</w:t>
      </w:r>
      <w:proofErr w:type="spellStart"/>
      <w:r w:rsidR="009508BA" w:rsidRPr="009508BA">
        <w:rPr>
          <w:rFonts w:ascii="Segoe UI" w:hAnsi="Segoe UI" w:cs="Segoe UI"/>
          <w:sz w:val="20"/>
          <w:szCs w:val="20"/>
          <w:lang w:val="pt-BR"/>
        </w:rPr>
        <w:t>Cj</w:t>
      </w:r>
      <w:proofErr w:type="spellEnd"/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1A19A925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</w:t>
      </w:r>
      <w:del w:id="0" w:author="Matheus Gomes Faria" w:date="2022-05-18T14:48:00Z">
        <w:r w:rsidR="009508BA" w:rsidRPr="009508BA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Simples, Não Conversíveis Em Ações, Da Espécie Com Garantia Real, Em Série Única, Para Colocação Privada, Da Axis Solar V Empreendimentos E Participações S/A.</w:delText>
        </w:r>
        <w:r w:rsidRPr="00A517BF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(“</w:delText>
        </w:r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delText>Debêntures</w:delText>
        </w:r>
        <w:r w:rsidR="00EB1CC1" w:rsidRPr="00A517BF" w:rsidDel="001A1B8C">
          <w:rPr>
            <w:rFonts w:ascii="Segoe UI" w:hAnsi="Segoe UI" w:cs="Segoe UI"/>
            <w:sz w:val="20"/>
            <w:szCs w:val="20"/>
            <w:lang w:val="pt-BR"/>
          </w:rPr>
          <w:delText>”</w:delText>
        </w:r>
        <w:r w:rsidRPr="00A517BF" w:rsidDel="001A1B8C">
          <w:rPr>
            <w:rFonts w:ascii="Segoe UI" w:hAnsi="Segoe UI" w:cs="Segoe UI"/>
            <w:sz w:val="20"/>
            <w:szCs w:val="20"/>
            <w:lang w:val="pt-BR"/>
          </w:rPr>
          <w:delText>)</w:delText>
        </w:r>
      </w:del>
      <w:r w:rsidRPr="00A517BF">
        <w:rPr>
          <w:rFonts w:ascii="Segoe UI" w:hAnsi="Segoe UI" w:cs="Segoe UI"/>
          <w:sz w:val="20"/>
          <w:szCs w:val="20"/>
          <w:lang w:val="pt-BR"/>
        </w:rPr>
        <w:t>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da Companhia; e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DFF8F53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7DDB" w:rsidRPr="00887DDB">
        <w:rPr>
          <w:rFonts w:ascii="Segoe UI" w:hAnsi="Segoe UI" w:cs="Segoe UI"/>
          <w:sz w:val="20"/>
          <w:szCs w:val="20"/>
          <w:lang w:val="pt-BR"/>
        </w:rPr>
        <w:t>José Guilherme Soares</w:t>
      </w:r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374FBCC2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</w:t>
      </w:r>
      <w:del w:id="1" w:author="Matheus Gomes Faria" w:date="2022-05-18T14:49:00Z"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consentimento </w:delText>
        </w:r>
        <w:r w:rsidR="00EC6E41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de </w:delText>
        </w:r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>(“</w:delText>
        </w:r>
      </w:del>
      <w:proofErr w:type="spellStart"/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del w:id="2" w:author="Matheus Gomes Faria" w:date="2022-05-18T14:49:00Z"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>”)</w:delText>
        </w:r>
      </w:del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ins w:id="3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 xml:space="preserve">no sentido de não declarar antecipadamente vencida as Debêntures, </w:t>
        </w:r>
      </w:ins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del w:id="4" w:author="Matheus Gomes Faria" w:date="2022-05-18T14:49:00Z">
        <w:r w:rsidR="003E42FC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pela </w:delText>
        </w:r>
      </w:del>
      <w:ins w:id="5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 xml:space="preserve">da </w:t>
        </w:r>
      </w:ins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>no subitem (i) do item (g)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6453B3">
        <w:rPr>
          <w:rFonts w:ascii="Segoe UI" w:hAnsi="Segoe UI" w:cs="Segoe UI"/>
          <w:sz w:val="20"/>
          <w:szCs w:val="20"/>
          <w:lang w:val="pt-BR"/>
        </w:rPr>
        <w:t>7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90E66">
        <w:rPr>
          <w:rFonts w:ascii="Segoe UI" w:hAnsi="Segoe UI" w:cs="Segoe UI"/>
          <w:sz w:val="20"/>
          <w:szCs w:val="20"/>
          <w:lang w:val="pt-BR"/>
        </w:rPr>
        <w:t>item (i)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auditadas </w:t>
      </w:r>
      <w:r w:rsidR="003A12CD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</w:t>
      </w:r>
      <w:del w:id="6" w:author="Matheus Gomes Faria" w:date="2022-05-19T14:33:00Z">
        <w:r w:rsidR="00E16981" w:rsidDel="005E7626">
          <w:rPr>
            <w:rFonts w:ascii="Segoe UI" w:hAnsi="Segoe UI" w:cs="Segoe UI"/>
            <w:sz w:val="20"/>
            <w:szCs w:val="20"/>
            <w:lang w:val="pt-BR"/>
          </w:rPr>
          <w:delText>e</w:delText>
        </w:r>
      </w:del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5E7626">
        <w:rPr>
          <w:rFonts w:ascii="Segoe UI" w:hAnsi="Segoe UI" w:cs="Segoe UI"/>
          <w:sz w:val="20"/>
          <w:szCs w:val="20"/>
          <w:lang w:val="pt-BR"/>
          <w:rPrChange w:id="7" w:author="Matheus Gomes Faria" w:date="2022-05-19T14:33:00Z">
            <w:rPr>
              <w:rFonts w:ascii="Segoe UI" w:hAnsi="Segoe UI" w:cs="Segoe UI"/>
              <w:b/>
              <w:bCs/>
              <w:sz w:val="20"/>
              <w:szCs w:val="20"/>
              <w:lang w:val="pt-BR"/>
            </w:rPr>
          </w:rPrChange>
        </w:rPr>
        <w:t>(</w:t>
      </w:r>
      <w:proofErr w:type="spellStart"/>
      <w:r w:rsidR="00E16981" w:rsidRPr="005E7626">
        <w:rPr>
          <w:rFonts w:ascii="Segoe UI" w:hAnsi="Segoe UI" w:cs="Segoe UI"/>
          <w:sz w:val="20"/>
          <w:szCs w:val="20"/>
          <w:lang w:val="pt-BR"/>
          <w:rPrChange w:id="8" w:author="Matheus Gomes Faria" w:date="2022-05-19T14:33:00Z">
            <w:rPr>
              <w:rFonts w:ascii="Segoe UI" w:hAnsi="Segoe UI" w:cs="Segoe UI"/>
              <w:b/>
              <w:bCs/>
              <w:sz w:val="20"/>
              <w:szCs w:val="20"/>
              <w:lang w:val="pt-BR"/>
            </w:rPr>
          </w:rPrChange>
        </w:rPr>
        <w:t>ii</w:t>
      </w:r>
      <w:proofErr w:type="spellEnd"/>
      <w:r w:rsidR="00E16981" w:rsidRPr="005E7626">
        <w:rPr>
          <w:rFonts w:ascii="Segoe UI" w:hAnsi="Segoe UI" w:cs="Segoe UI"/>
          <w:sz w:val="20"/>
          <w:szCs w:val="20"/>
          <w:lang w:val="pt-BR"/>
          <w:rPrChange w:id="9" w:author="Matheus Gomes Faria" w:date="2022-05-19T14:33:00Z">
            <w:rPr>
              <w:rFonts w:ascii="Segoe UI" w:hAnsi="Segoe UI" w:cs="Segoe UI"/>
              <w:b/>
              <w:bCs/>
              <w:sz w:val="20"/>
              <w:szCs w:val="20"/>
              <w:lang w:val="pt-BR"/>
            </w:rPr>
          </w:rPrChange>
        </w:rPr>
        <w:t>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 aprovação, ou não, para a </w:t>
      </w:r>
      <w:r w:rsidR="00460D33">
        <w:rPr>
          <w:rFonts w:ascii="Segoe UI" w:hAnsi="Segoe UI" w:cs="Segoe UI"/>
          <w:sz w:val="20"/>
          <w:szCs w:val="20"/>
          <w:lang w:val="pt-BR"/>
        </w:rPr>
        <w:lastRenderedPageBreak/>
        <w:t>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, até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ins w:id="10" w:author="Matheus Gomes Faria" w:date="2022-05-19T14:33:00Z">
        <w:r w:rsidR="005E7626">
          <w:rPr>
            <w:rFonts w:ascii="Segoe UI" w:hAnsi="Segoe UI" w:cs="Segoe UI"/>
            <w:sz w:val="20"/>
            <w:szCs w:val="20"/>
            <w:lang w:val="pt-BR"/>
          </w:rPr>
          <w:t>; e (</w:t>
        </w:r>
        <w:proofErr w:type="spellStart"/>
        <w:r w:rsidR="005E7626">
          <w:rPr>
            <w:rFonts w:ascii="Segoe UI" w:hAnsi="Segoe UI" w:cs="Segoe UI"/>
            <w:sz w:val="20"/>
            <w:szCs w:val="20"/>
            <w:lang w:val="pt-BR"/>
          </w:rPr>
          <w:t>iii</w:t>
        </w:r>
        <w:proofErr w:type="spellEnd"/>
        <w:r w:rsidR="005E7626">
          <w:rPr>
            <w:rFonts w:ascii="Segoe UI" w:hAnsi="Segoe UI" w:cs="Segoe UI"/>
            <w:sz w:val="20"/>
            <w:szCs w:val="20"/>
            <w:lang w:val="pt-BR"/>
          </w:rPr>
          <w:t xml:space="preserve">) a autorização para a não </w:t>
        </w:r>
      </w:ins>
      <w:ins w:id="11" w:author="Matheus Gomes Faria" w:date="2022-05-19T14:34:00Z">
        <w:r w:rsidR="005E7626">
          <w:rPr>
            <w:rFonts w:ascii="Segoe UI" w:hAnsi="Segoe UI" w:cs="Segoe UI"/>
            <w:sz w:val="20"/>
            <w:szCs w:val="20"/>
            <w:lang w:val="pt-BR"/>
          </w:rPr>
          <w:t>observância das Condições Precedentes previstas n</w:t>
        </w:r>
      </w:ins>
      <w:ins w:id="12" w:author="Matheus Gomes Faria" w:date="2022-05-19T14:35:00Z">
        <w:r w:rsidR="005E7626">
          <w:rPr>
            <w:rFonts w:ascii="Segoe UI" w:hAnsi="Segoe UI" w:cs="Segoe UI"/>
            <w:sz w:val="20"/>
            <w:szCs w:val="20"/>
            <w:lang w:val="pt-BR"/>
          </w:rPr>
          <w:t xml:space="preserve">a cláusula 4.8.2 da Escritura de Emissão, para Integralizações que </w:t>
        </w:r>
      </w:ins>
      <w:ins w:id="13" w:author="Matheus Gomes Faria" w:date="2022-05-19T14:37:00Z">
        <w:r w:rsidR="00E47219">
          <w:rPr>
            <w:rFonts w:ascii="Segoe UI" w:hAnsi="Segoe UI" w:cs="Segoe UI"/>
            <w:sz w:val="20"/>
            <w:szCs w:val="20"/>
            <w:lang w:val="pt-BR"/>
          </w:rPr>
          <w:t xml:space="preserve">ocorrerem </w:t>
        </w:r>
      </w:ins>
      <w:ins w:id="14" w:author="Matheus Gomes Faria" w:date="2022-05-19T14:35:00Z">
        <w:r w:rsidR="005E7626">
          <w:rPr>
            <w:rFonts w:ascii="Segoe UI" w:hAnsi="Segoe UI" w:cs="Segoe UI"/>
            <w:sz w:val="20"/>
            <w:szCs w:val="20"/>
            <w:lang w:val="pt-BR"/>
          </w:rPr>
          <w:t>após a data da presente Assembleia (inclusive)</w:t>
        </w:r>
      </w:ins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032AD03" w14:textId="19D217D7" w:rsidR="001A1B8C" w:rsidRPr="001A1B8C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ins w:id="15" w:author="Matheus Gomes Faria" w:date="2022-05-18T14:50:00Z"/>
          <w:rFonts w:ascii="Segoe UI" w:hAnsi="Segoe UI" w:cs="Segoe UI"/>
          <w:b/>
          <w:sz w:val="20"/>
          <w:szCs w:val="20"/>
          <w:lang w:val="pt-BR"/>
          <w:rPrChange w:id="16" w:author="Matheus Gomes Faria" w:date="2022-05-18T14:50:00Z">
            <w:rPr>
              <w:ins w:id="17" w:author="Matheus Gomes Faria" w:date="2022-05-18T14:50:00Z"/>
              <w:rFonts w:ascii="Segoe UI" w:hAnsi="Segoe UI" w:cs="Segoe UI"/>
              <w:sz w:val="20"/>
              <w:szCs w:val="20"/>
              <w:lang w:val="pt-BR"/>
            </w:rPr>
          </w:rPrChange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BC4AF3" w:rsidRPr="00E07186">
        <w:rPr>
          <w:rFonts w:ascii="Segoe UI" w:hAnsi="Segoe UI" w:cs="Segoe UI"/>
          <w:sz w:val="20"/>
          <w:szCs w:val="20"/>
          <w:lang w:val="pt-BR"/>
        </w:rPr>
        <w:t>aprovaram</w:t>
      </w:r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2BE95FD5" w14:textId="77777777" w:rsidR="001A1B8C" w:rsidRPr="001A1B8C" w:rsidRDefault="001A1B8C">
      <w:pPr>
        <w:pStyle w:val="PargrafodaLista"/>
        <w:spacing w:after="0" w:line="288" w:lineRule="auto"/>
        <w:ind w:left="0"/>
        <w:contextualSpacing w:val="0"/>
        <w:rPr>
          <w:ins w:id="18" w:author="Matheus Gomes Faria" w:date="2022-05-18T14:50:00Z"/>
          <w:rFonts w:ascii="Segoe UI" w:hAnsi="Segoe UI" w:cs="Segoe UI"/>
          <w:b/>
          <w:sz w:val="20"/>
          <w:szCs w:val="20"/>
          <w:lang w:val="pt-BR"/>
          <w:rPrChange w:id="19" w:author="Matheus Gomes Faria" w:date="2022-05-18T14:50:00Z">
            <w:rPr>
              <w:ins w:id="20" w:author="Matheus Gomes Faria" w:date="2022-05-18T14:50:00Z"/>
              <w:rFonts w:ascii="Segoe UI" w:hAnsi="Segoe UI" w:cs="Segoe UI"/>
              <w:sz w:val="20"/>
              <w:szCs w:val="20"/>
              <w:lang w:val="pt-BR"/>
            </w:rPr>
          </w:rPrChange>
        </w:rPr>
        <w:pPrChange w:id="21" w:author="Matheus Gomes Faria" w:date="2022-05-18T14:50:00Z">
          <w:pPr>
            <w:pStyle w:val="PargrafodaLista"/>
            <w:numPr>
              <w:ilvl w:val="1"/>
              <w:numId w:val="26"/>
            </w:numPr>
            <w:spacing w:after="0" w:line="288" w:lineRule="auto"/>
            <w:ind w:left="0" w:hanging="432"/>
            <w:contextualSpacing w:val="0"/>
          </w:pPr>
        </w:pPrChange>
      </w:pPr>
    </w:p>
    <w:p w14:paraId="677146DB" w14:textId="655D3B3D" w:rsidR="001A1B8C" w:rsidRDefault="00460D33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22" w:author="Matheus Gomes Faria" w:date="2022-05-18T14:50:00Z"/>
          <w:rFonts w:ascii="Segoe UI" w:hAnsi="Segoe UI" w:cs="Segoe UI"/>
          <w:sz w:val="20"/>
          <w:szCs w:val="20"/>
          <w:lang w:val="pt-BR"/>
        </w:rPr>
      </w:pPr>
      <w:del w:id="23" w:author="Matheus Gomes Faria" w:date="2022-05-18T14:50:00Z"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delText>(i)</w:delTex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r w:rsidR="00724D57"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não cumprimento </w:t>
      </w:r>
      <w:del w:id="24" w:author="Matheus Gomes Faria" w:date="2022-05-18T14:49:00Z">
        <w:r w:rsidR="00A470A6" w:rsidRPr="00E07186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pela </w:delText>
        </w:r>
      </w:del>
      <w:ins w:id="25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>da</w:t>
        </w:r>
        <w:r w:rsidR="001A1B8C" w:rsidRPr="00E07186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ins>
      <w:r w:rsidR="00A470A6" w:rsidRPr="00E07186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>subitem (i) do item (g) da Cláusula 7.1, item (i) da Escritura de Emissão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, exclusivamente relativa à apresentação das demonstrações financeiras </w:t>
      </w:r>
      <w:r>
        <w:rPr>
          <w:rFonts w:ascii="Segoe UI" w:hAnsi="Segoe UI" w:cs="Segoe UI"/>
          <w:sz w:val="20"/>
          <w:szCs w:val="20"/>
          <w:lang w:val="pt-BR"/>
        </w:rPr>
        <w:t>auditadas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ins w:id="26" w:author="Matheus Gomes Faria" w:date="2022-05-18T15:00:00Z">
        <w:r w:rsidR="00F26BA2">
          <w:rPr>
            <w:rFonts w:ascii="Segoe UI" w:hAnsi="Segoe UI" w:cs="Segoe UI"/>
            <w:sz w:val="20"/>
            <w:szCs w:val="20"/>
            <w:lang w:val="pt-BR"/>
          </w:rPr>
          <w:t>.</w:t>
        </w:r>
        <w:r w:rsidR="00F26BA2" w:rsidRPr="00F26BA2">
          <w:rPr>
            <w:lang w:val="pt-BR"/>
            <w:rPrChange w:id="27" w:author="Matheus Gomes Faria" w:date="2022-05-18T15:00:00Z">
              <w:rPr/>
            </w:rPrChange>
          </w:rPr>
          <w:t xml:space="preserve"> </w:t>
        </w:r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Em consequência do </w:t>
        </w:r>
        <w:proofErr w:type="spellStart"/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>Waiver</w:t>
        </w:r>
        <w:proofErr w:type="spellEnd"/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, a Companhia fica obrigada a pagar um prêmio de 0,1% (um décimo por cento) incidentes sobre o Saldo do Valor Nominal, acrescido dos Juros Remuneratórios, calculados na data da presente Assembleia e pagos em 3 parcelas iguais e consecutivas, sendo a primeira parcela devida em 15 de </w:t>
        </w:r>
      </w:ins>
      <w:ins w:id="28" w:author="Matheus Gomes Faria" w:date="2022-05-18T15:02:00Z">
        <w:r w:rsidR="00D162CA">
          <w:rPr>
            <w:rFonts w:ascii="Segoe UI" w:hAnsi="Segoe UI" w:cs="Segoe UI"/>
            <w:sz w:val="20"/>
            <w:szCs w:val="20"/>
            <w:lang w:val="pt-BR"/>
          </w:rPr>
          <w:t>junho</w:t>
        </w:r>
      </w:ins>
      <w:ins w:id="29" w:author="Matheus Gomes Faria" w:date="2022-05-18T15:00:00Z"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 de 2022</w:t>
        </w:r>
      </w:ins>
      <w:r>
        <w:rPr>
          <w:rFonts w:ascii="Segoe UI" w:hAnsi="Segoe UI" w:cs="Segoe UI"/>
          <w:sz w:val="20"/>
          <w:szCs w:val="20"/>
          <w:lang w:val="pt-BR"/>
        </w:rPr>
        <w:t xml:space="preserve">; e </w:t>
      </w:r>
    </w:p>
    <w:p w14:paraId="742F1680" w14:textId="77777777" w:rsidR="001A1B8C" w:rsidRDefault="001A1B8C">
      <w:pPr>
        <w:pStyle w:val="PargrafodaLista"/>
        <w:spacing w:after="0" w:line="288" w:lineRule="auto"/>
        <w:ind w:left="1080"/>
        <w:contextualSpacing w:val="0"/>
        <w:rPr>
          <w:ins w:id="30" w:author="Matheus Gomes Faria" w:date="2022-05-18T14:50:00Z"/>
          <w:rFonts w:ascii="Segoe UI" w:hAnsi="Segoe UI" w:cs="Segoe UI"/>
          <w:sz w:val="20"/>
          <w:szCs w:val="20"/>
          <w:lang w:val="pt-BR"/>
        </w:rPr>
        <w:pPrChange w:id="31" w:author="Matheus Gomes Faria" w:date="2022-05-18T14:50:00Z">
          <w:pPr>
            <w:pStyle w:val="PargrafodaLista"/>
            <w:numPr>
              <w:numId w:val="38"/>
            </w:numPr>
            <w:spacing w:after="0" w:line="288" w:lineRule="auto"/>
            <w:ind w:left="1080" w:hanging="720"/>
            <w:contextualSpacing w:val="0"/>
          </w:pPr>
        </w:pPrChange>
      </w:pPr>
    </w:p>
    <w:p w14:paraId="1A8A3DFE" w14:textId="370A01B7" w:rsidR="001A1B8C" w:rsidRDefault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32" w:author="Matheus Gomes Faria" w:date="2022-05-19T14:36:00Z"/>
          <w:rFonts w:ascii="Segoe UI" w:hAnsi="Segoe UI" w:cs="Segoe UI"/>
          <w:sz w:val="20"/>
          <w:szCs w:val="20"/>
          <w:lang w:val="pt-BR"/>
        </w:rPr>
      </w:pPr>
      <w:moveToRangeStart w:id="33" w:author="Matheus Gomes Faria" w:date="2022-05-18T14:50:00Z" w:name="move103777845"/>
      <w:moveTo w:id="34" w:author="Matheus Gomes Faria" w:date="2022-05-18T14:50:00Z">
        <w:del w:id="35" w:author="Matheus Gomes Faria" w:date="2022-05-18T14:50:00Z">
          <w:r w:rsidRPr="00A517BF" w:rsidDel="001A1B8C">
            <w:rPr>
              <w:rFonts w:ascii="Segoe UI" w:hAnsi="Segoe UI" w:cs="Segoe UI"/>
              <w:b/>
              <w:bCs/>
              <w:sz w:val="20"/>
              <w:szCs w:val="20"/>
              <w:lang w:val="pt-BR"/>
            </w:rPr>
            <w:delText>(ii)</w:delText>
          </w:r>
          <w:r w:rsidDel="001A1B8C">
            <w:rPr>
              <w:rFonts w:ascii="Segoe UI" w:hAnsi="Segoe UI" w:cs="Segoe UI"/>
              <w:sz w:val="20"/>
              <w:szCs w:val="20"/>
              <w:lang w:val="pt-BR"/>
            </w:rPr>
            <w:delText xml:space="preserve"> </w:delText>
          </w:r>
        </w:del>
        <w:r>
          <w:rPr>
            <w:rFonts w:ascii="Segoe UI" w:hAnsi="Segoe UI" w:cs="Segoe UI"/>
            <w:sz w:val="20"/>
            <w:szCs w:val="20"/>
            <w:lang w:val="pt-BR"/>
          </w:rPr>
          <w:t>a entrega das</w:t>
        </w:r>
        <w:r w:rsidRPr="00AA7882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demonstrações financeiras auditadas relativas ao exercício social encerrado em 31 de dezembro de 2021 </w:t>
        </w:r>
        <w:r w:rsidRPr="00C5330D">
          <w:rPr>
            <w:rFonts w:ascii="Segoe UI" w:hAnsi="Segoe UI" w:cs="Segoe UI"/>
            <w:sz w:val="20"/>
            <w:szCs w:val="20"/>
            <w:lang w:val="pt-BR"/>
          </w:rPr>
          <w:t xml:space="preserve">até </w:t>
        </w:r>
        <w:r w:rsidRPr="00FE7EDC">
          <w:rPr>
            <w:rFonts w:ascii="Segoe UI" w:hAnsi="Segoe UI" w:cs="Segoe UI"/>
            <w:sz w:val="20"/>
            <w:szCs w:val="20"/>
            <w:highlight w:val="yellow"/>
            <w:lang w:val="pt-BR"/>
          </w:rPr>
          <w:t>[...]</w:t>
        </w:r>
        <w:r>
          <w:rPr>
            <w:rFonts w:ascii="Segoe UI" w:hAnsi="Segoe UI" w:cs="Segoe UI"/>
            <w:sz w:val="20"/>
            <w:szCs w:val="20"/>
            <w:lang w:val="pt-BR"/>
          </w:rPr>
          <w:t>.</w:t>
        </w:r>
      </w:moveTo>
      <w:moveToRangeEnd w:id="33"/>
    </w:p>
    <w:p w14:paraId="482FBB12" w14:textId="77777777" w:rsidR="005E7626" w:rsidRPr="005E7626" w:rsidRDefault="005E7626" w:rsidP="005E7626">
      <w:pPr>
        <w:pStyle w:val="PargrafodaLista"/>
        <w:rPr>
          <w:ins w:id="36" w:author="Matheus Gomes Faria" w:date="2022-05-19T14:36:00Z"/>
          <w:rFonts w:ascii="Segoe UI" w:hAnsi="Segoe UI" w:cs="Segoe UI"/>
          <w:sz w:val="20"/>
          <w:szCs w:val="20"/>
          <w:lang w:val="pt-BR"/>
          <w:rPrChange w:id="37" w:author="Matheus Gomes Faria" w:date="2022-05-19T14:36:00Z">
            <w:rPr>
              <w:ins w:id="38" w:author="Matheus Gomes Faria" w:date="2022-05-19T14:36:00Z"/>
              <w:lang w:val="pt-BR"/>
            </w:rPr>
          </w:rPrChange>
        </w:rPr>
        <w:pPrChange w:id="39" w:author="Matheus Gomes Faria" w:date="2022-05-19T14:36:00Z">
          <w:pPr>
            <w:pStyle w:val="PargrafodaLista"/>
            <w:numPr>
              <w:numId w:val="38"/>
            </w:numPr>
            <w:spacing w:after="0" w:line="288" w:lineRule="auto"/>
            <w:ind w:left="1080" w:hanging="720"/>
            <w:contextualSpacing w:val="0"/>
          </w:pPr>
        </w:pPrChange>
      </w:pPr>
    </w:p>
    <w:p w14:paraId="15F08BCB" w14:textId="667E2899" w:rsidR="005E7626" w:rsidRDefault="005E7626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40" w:author="Matheus Gomes Faria" w:date="2022-05-18T14:50:00Z"/>
          <w:rFonts w:ascii="Segoe UI" w:hAnsi="Segoe UI" w:cs="Segoe UI"/>
          <w:sz w:val="20"/>
          <w:szCs w:val="20"/>
          <w:lang w:val="pt-BR"/>
        </w:rPr>
        <w:pPrChange w:id="41" w:author="Matheus Gomes Faria" w:date="2022-05-18T14:50:00Z">
          <w:pPr>
            <w:pStyle w:val="PargrafodaLista"/>
            <w:spacing w:after="0" w:line="288" w:lineRule="auto"/>
            <w:ind w:left="0"/>
            <w:contextualSpacing w:val="0"/>
          </w:pPr>
        </w:pPrChange>
      </w:pPr>
      <w:ins w:id="42" w:author="Matheus Gomes Faria" w:date="2022-05-19T14:36:00Z">
        <w:r>
          <w:rPr>
            <w:rFonts w:ascii="Segoe UI" w:hAnsi="Segoe UI" w:cs="Segoe UI"/>
            <w:sz w:val="20"/>
            <w:szCs w:val="20"/>
            <w:lang w:val="pt-BR"/>
          </w:rPr>
          <w:t xml:space="preserve">a autorização para a não observância das Condições Precedentes previstas na cláusula 4.8.2 da Escritura de Emissão, para Integralizações que </w:t>
        </w:r>
      </w:ins>
      <w:ins w:id="43" w:author="Matheus Gomes Faria" w:date="2022-05-19T14:37:00Z">
        <w:r w:rsidR="00E47219">
          <w:rPr>
            <w:rFonts w:ascii="Segoe UI" w:hAnsi="Segoe UI" w:cs="Segoe UI"/>
            <w:sz w:val="20"/>
            <w:szCs w:val="20"/>
            <w:lang w:val="pt-BR"/>
          </w:rPr>
          <w:t>ocorrerem</w:t>
        </w:r>
      </w:ins>
      <w:ins w:id="44" w:author="Matheus Gomes Faria" w:date="2022-05-19T14:36:00Z">
        <w:r>
          <w:rPr>
            <w:rFonts w:ascii="Segoe UI" w:hAnsi="Segoe UI" w:cs="Segoe UI"/>
            <w:sz w:val="20"/>
            <w:szCs w:val="20"/>
            <w:lang w:val="pt-BR"/>
          </w:rPr>
          <w:t xml:space="preserve"> após a data da presente Assembleia (inclusive)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. Para fins de clareza os valores relativos </w:t>
        </w:r>
      </w:ins>
      <w:ins w:id="45" w:author="Matheus Gomes Faria" w:date="2022-05-19T14:38:00Z">
        <w:r w:rsidR="00E47219">
          <w:rPr>
            <w:rFonts w:ascii="Segoe UI" w:hAnsi="Segoe UI" w:cs="Segoe UI"/>
            <w:sz w:val="20"/>
            <w:szCs w:val="20"/>
            <w:lang w:val="pt-BR"/>
          </w:rPr>
          <w:t>d</w:t>
        </w:r>
      </w:ins>
      <w:ins w:id="46" w:author="Matheus Gomes Faria" w:date="2022-05-19T14:36:00Z">
        <w:r>
          <w:rPr>
            <w:rFonts w:ascii="Segoe UI" w:hAnsi="Segoe UI" w:cs="Segoe UI"/>
            <w:sz w:val="20"/>
            <w:szCs w:val="20"/>
            <w:lang w:val="pt-BR"/>
          </w:rPr>
          <w:t xml:space="preserve">as </w:t>
        </w:r>
      </w:ins>
      <w:ins w:id="47" w:author="Matheus Gomes Faria" w:date="2022-05-19T14:38:00Z">
        <w:r w:rsidR="00E47219">
          <w:rPr>
            <w:rFonts w:ascii="Segoe UI" w:hAnsi="Segoe UI" w:cs="Segoe UI"/>
            <w:sz w:val="20"/>
            <w:szCs w:val="20"/>
            <w:lang w:val="pt-BR"/>
          </w:rPr>
          <w:t xml:space="preserve">novas </w:t>
        </w:r>
      </w:ins>
      <w:ins w:id="48" w:author="Matheus Gomes Faria" w:date="2022-05-19T14:36:00Z">
        <w:r>
          <w:rPr>
            <w:rFonts w:ascii="Segoe UI" w:hAnsi="Segoe UI" w:cs="Segoe UI"/>
            <w:sz w:val="20"/>
            <w:szCs w:val="20"/>
            <w:lang w:val="pt-BR"/>
          </w:rPr>
          <w:t xml:space="preserve">Integralizações serão depositados na </w:t>
        </w:r>
      </w:ins>
      <w:ins w:id="49" w:author="Matheus Gomes Faria" w:date="2022-05-19T14:37:00Z">
        <w:r>
          <w:rPr>
            <w:rFonts w:ascii="Segoe UI" w:hAnsi="Segoe UI" w:cs="Segoe UI"/>
            <w:sz w:val="20"/>
            <w:szCs w:val="20"/>
            <w:lang w:val="pt-BR"/>
          </w:rPr>
          <w:t>Conta Centralizadora, nos termos da Escritura de Emissão.</w:t>
        </w:r>
      </w:ins>
    </w:p>
    <w:p w14:paraId="7D34831F" w14:textId="77777777" w:rsidR="001A1B8C" w:rsidRDefault="001A1B8C">
      <w:pPr>
        <w:pStyle w:val="PargrafodaLista"/>
        <w:spacing w:after="0" w:line="288" w:lineRule="auto"/>
        <w:ind w:left="1080"/>
        <w:contextualSpacing w:val="0"/>
        <w:rPr>
          <w:ins w:id="50" w:author="Matheus Gomes Faria" w:date="2022-05-18T14:50:00Z"/>
          <w:rFonts w:ascii="Segoe UI" w:hAnsi="Segoe UI" w:cs="Segoe UI"/>
          <w:sz w:val="20"/>
          <w:szCs w:val="20"/>
          <w:lang w:val="pt-BR"/>
        </w:rPr>
        <w:pPrChange w:id="51" w:author="Matheus Gomes Faria" w:date="2022-05-18T14:50:00Z">
          <w:pPr>
            <w:pStyle w:val="PargrafodaLista"/>
            <w:spacing w:after="0" w:line="288" w:lineRule="auto"/>
            <w:ind w:left="0"/>
            <w:contextualSpacing w:val="0"/>
          </w:pPr>
        </w:pPrChange>
      </w:pPr>
    </w:p>
    <w:p w14:paraId="2B124882" w14:textId="4E2441E7" w:rsidR="00EC396A" w:rsidRPr="00E07186" w:rsidRDefault="00460D3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  <w:pPrChange w:id="52" w:author="Matheus Gomes Faria" w:date="2022-05-18T14:50:00Z">
          <w:pPr>
            <w:pStyle w:val="PargrafodaLista"/>
            <w:numPr>
              <w:ilvl w:val="1"/>
              <w:numId w:val="26"/>
            </w:numPr>
            <w:spacing w:after="0" w:line="288" w:lineRule="auto"/>
            <w:ind w:left="0" w:hanging="432"/>
            <w:contextualSpacing w:val="0"/>
          </w:pPr>
        </w:pPrChange>
      </w:pPr>
      <w:moveFromRangeStart w:id="53" w:author="Matheus Gomes Faria" w:date="2022-05-18T14:50:00Z" w:name="move103777845"/>
      <w:moveFrom w:id="54" w:author="Matheus Gomes Faria" w:date="2022-05-18T14:50:00Z"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t>(ii)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 xml:space="preserve"> a entrega das</w:t>
        </w:r>
        <w:r w:rsidRPr="00AA7882"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>demonstrações financeiras auditadas relativas ao exercício social encerrado em 31 de dezembro de 202</w:t>
        </w:r>
        <w:r w:rsidR="00FE7EDC" w:rsidDel="001A1B8C">
          <w:rPr>
            <w:rFonts w:ascii="Segoe UI" w:hAnsi="Segoe UI" w:cs="Segoe UI"/>
            <w:sz w:val="20"/>
            <w:szCs w:val="20"/>
            <w:lang w:val="pt-BR"/>
          </w:rPr>
          <w:t>1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="00C5330D" w:rsidRPr="00C5330D" w:rsidDel="001A1B8C">
          <w:rPr>
            <w:rFonts w:ascii="Segoe UI" w:hAnsi="Segoe UI" w:cs="Segoe UI"/>
            <w:sz w:val="20"/>
            <w:szCs w:val="20"/>
            <w:lang w:val="pt-BR"/>
          </w:rPr>
          <w:t xml:space="preserve">até </w:t>
        </w:r>
        <w:r w:rsidR="00FE7EDC" w:rsidRPr="00FE7EDC" w:rsidDel="001A1B8C">
          <w:rPr>
            <w:rFonts w:ascii="Segoe UI" w:hAnsi="Segoe UI" w:cs="Segoe UI"/>
            <w:sz w:val="20"/>
            <w:szCs w:val="20"/>
            <w:highlight w:val="yellow"/>
            <w:lang w:val="pt-BR"/>
          </w:rPr>
          <w:t>[...]</w:t>
        </w:r>
        <w:r w:rsidR="00E07186" w:rsidDel="001A1B8C">
          <w:rPr>
            <w:rFonts w:ascii="Segoe UI" w:hAnsi="Segoe UI" w:cs="Segoe UI"/>
            <w:sz w:val="20"/>
            <w:szCs w:val="20"/>
            <w:lang w:val="pt-BR"/>
          </w:rPr>
          <w:t>.</w:t>
        </w:r>
        <w:r w:rsidR="00CF7878"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moveFrom>
      <w:moveFromRangeEnd w:id="53"/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artigos 71, parágrafo 2º, e 130,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lastRenderedPageBreak/>
        <w:t>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49A3B2" w14:textId="6D64A4A5" w:rsidR="00A2207E" w:rsidRPr="00DA63BF" w:rsidRDefault="00C5330D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FE7EDC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919B989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2E1B63F7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6BD6B998" w14:textId="279AE545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5A5504" w14:textId="307C693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DC8EFD" w14:textId="3B6641FF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CFEB56B" w14:textId="3282A54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90BAC12" w14:textId="2FD5247A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EE5326A" w14:textId="59CBDB08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9EA987" w14:textId="6DDAA84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875F4DE" w14:textId="603FE374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05CE42" w14:textId="0FC669C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D4F326" w14:textId="0980DC50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90A4EE" w14:textId="5B141D52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B63979" w14:textId="7AC7C27A" w:rsidR="00880F3E" w:rsidRDefault="00E07186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9AD82D7" w14:textId="0A12944D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9508BA">
        <w:rPr>
          <w:rFonts w:ascii="Trebuchet MS" w:hAnsi="Trebuchet MS" w:cs="Calibri"/>
          <w:i/>
          <w:iCs/>
          <w:sz w:val="20"/>
          <w:lang w:val="pt-BR"/>
        </w:rPr>
        <w:t>MAIO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E934F9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5FF513B5" w:rsidR="00880F3E" w:rsidRPr="003039B5" w:rsidRDefault="00FE7EDC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880F3E">
              <w:rPr>
                <w:rFonts w:ascii="Trebuchet MS" w:hAnsi="Trebuchet MS" w:cs="Calibri"/>
                <w:sz w:val="20"/>
              </w:rPr>
              <w:t xml:space="preserve"> </w:t>
            </w:r>
            <w:r w:rsidR="00880F3E">
              <w:rPr>
                <w:rFonts w:ascii="Trebuchet MS" w:hAnsi="Trebuchet MS" w:cs="Calibri"/>
                <w:sz w:val="20"/>
              </w:rPr>
              <w:br/>
            </w:r>
            <w:proofErr w:type="spellStart"/>
            <w:r w:rsidR="00880F3E" w:rsidRPr="003039B5">
              <w:rPr>
                <w:rFonts w:ascii="Trebuchet MS" w:hAnsi="Trebuchet MS" w:cs="Calibri"/>
                <w:sz w:val="20"/>
              </w:rPr>
              <w:t>Presidente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14:paraId="3CA05025" w14:textId="1BEB5CB1" w:rsidR="00880F3E" w:rsidRPr="00E934F9" w:rsidRDefault="00FE7EDC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6B330064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55" w:name="_Hlk68796652"/>
      <w:bookmarkStart w:id="56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57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61A5905E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2CC0AB81" w14:textId="644C6402" w:rsidR="00880F3E" w:rsidRPr="00410356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1759B0">
              <w:rPr>
                <w:rFonts w:ascii="Trebuchet MS" w:hAnsi="Trebuchet MS" w:cs="Calibri"/>
                <w:sz w:val="20"/>
              </w:rPr>
              <w:t>CPF:</w:t>
            </w:r>
            <w:r w:rsidR="00FE7EDC" w:rsidRPr="00410356">
              <w:rPr>
                <w:rFonts w:ascii="Trebuchet MS" w:hAnsi="Trebuchet MS" w:cs="Calibri"/>
                <w:sz w:val="20"/>
              </w:rPr>
              <w:t xml:space="preserve"> </w:t>
            </w:r>
            <w:r w:rsidR="00880F3E" w:rsidRPr="00410356">
              <w:rPr>
                <w:rFonts w:ascii="Trebuchet MS" w:hAnsi="Trebuchet MS" w:cs="Calibri"/>
                <w:sz w:val="20"/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410356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5476F56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331DA4F8" w14:textId="72B28A20" w:rsidR="00880F3E" w:rsidRPr="001759B0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</w:p>
        </w:tc>
      </w:tr>
      <w:bookmarkEnd w:id="55"/>
      <w:bookmarkEnd w:id="57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58" w:name="_Hlk68796676"/>
      <w:bookmarkStart w:id="59" w:name="_Hlk68796366"/>
      <w:bookmarkEnd w:id="56"/>
    </w:p>
    <w:bookmarkEnd w:id="58"/>
    <w:bookmarkEnd w:id="59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6DCFFE60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60" w:name="_Hlk68796386"/>
      <w:bookmarkStart w:id="61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Agente</w:t>
      </w:r>
      <w:proofErr w:type="spellEnd"/>
      <w:r>
        <w:rPr>
          <w:rFonts w:ascii="Trebuchet MS" w:hAnsi="Trebuchet MS" w:cs="Calibri"/>
          <w:i/>
          <w:sz w:val="20"/>
        </w:rPr>
        <w:t xml:space="preserve"> </w:t>
      </w:r>
      <w:proofErr w:type="spellStart"/>
      <w:r>
        <w:rPr>
          <w:rFonts w:ascii="Trebuchet MS" w:hAnsi="Trebuchet MS" w:cs="Calibri"/>
          <w:i/>
          <w:sz w:val="20"/>
        </w:rPr>
        <w:t>Fiduciário</w:t>
      </w:r>
      <w:proofErr w:type="spellEnd"/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512A07B8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60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61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4ACEB55D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172FF906" w:rsidR="006A2515" w:rsidRPr="00A517BF" w:rsidRDefault="006A2515" w:rsidP="006A2515">
      <w:pPr>
        <w:spacing w:line="300" w:lineRule="atLeast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2F9DA7F5" w14:textId="77777777" w:rsidR="003F781F" w:rsidRPr="00DA63BF" w:rsidRDefault="003F781F" w:rsidP="002B5F8A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B550" w14:textId="77777777" w:rsidR="00766124" w:rsidRDefault="00766124">
      <w:pPr>
        <w:spacing w:after="0"/>
      </w:pPr>
      <w:r>
        <w:separator/>
      </w:r>
    </w:p>
  </w:endnote>
  <w:endnote w:type="continuationSeparator" w:id="0">
    <w:p w14:paraId="4D459209" w14:textId="77777777" w:rsidR="00766124" w:rsidRDefault="0076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766124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766124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8A05" w14:textId="77777777" w:rsidR="00766124" w:rsidRDefault="00766124">
      <w:pPr>
        <w:spacing w:after="0"/>
      </w:pPr>
      <w:r>
        <w:separator/>
      </w:r>
    </w:p>
  </w:footnote>
  <w:footnote w:type="continuationSeparator" w:id="0">
    <w:p w14:paraId="259B79A9" w14:textId="77777777" w:rsidR="00766124" w:rsidRDefault="0076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C1373D2"/>
    <w:multiLevelType w:val="hybridMultilevel"/>
    <w:tmpl w:val="F4D42E78"/>
    <w:lvl w:ilvl="0" w:tplc="6F7A19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1"/>
  </w:num>
  <w:num w:numId="12" w16cid:durableId="557787982">
    <w:abstractNumId w:val="31"/>
  </w:num>
  <w:num w:numId="13" w16cid:durableId="1445885027">
    <w:abstractNumId w:val="31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2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3"/>
  </w:num>
  <w:num w:numId="33" w16cid:durableId="700663514">
    <w:abstractNumId w:val="34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  <w:num w:numId="38" w16cid:durableId="14300926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97E95"/>
    <w:rsid w:val="001A1B8C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55D4"/>
    <w:rsid w:val="005C7F19"/>
    <w:rsid w:val="005D5BE2"/>
    <w:rsid w:val="005E37BF"/>
    <w:rsid w:val="005E7626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66124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0BB8"/>
    <w:rsid w:val="008024DB"/>
    <w:rsid w:val="00803DBE"/>
    <w:rsid w:val="00807432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00E5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62CA"/>
    <w:rsid w:val="00D175AA"/>
    <w:rsid w:val="00D178B3"/>
    <w:rsid w:val="00D245DC"/>
    <w:rsid w:val="00D2646B"/>
    <w:rsid w:val="00D31C72"/>
    <w:rsid w:val="00D6027E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47219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26BA2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602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4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Documents\Blank.dotx</Template>
  <TotalTime>1</TotalTime>
  <Pages>7</Pages>
  <Words>1162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3</cp:revision>
  <cp:lastPrinted>2019-09-12T21:53:00Z</cp:lastPrinted>
  <dcterms:created xsi:type="dcterms:W3CDTF">2022-05-19T18:37:00Z</dcterms:created>
  <dcterms:modified xsi:type="dcterms:W3CDTF">2022-05-19T18:38:00Z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