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7AC6B326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del w:id="0" w:author="Matheus Gomes Faria" w:date="2022-09-30T11:35:00Z">
        <w:r w:rsidR="00884308" w:rsidRPr="00884308" w:rsidDel="0070415B">
          <w:rPr>
            <w:rFonts w:ascii="Segoe UI" w:hAnsi="Segoe UI" w:cs="Segoe UI"/>
            <w:b/>
            <w:sz w:val="20"/>
            <w:szCs w:val="20"/>
            <w:highlight w:val="yellow"/>
            <w:lang w:val="pt-BR"/>
          </w:rPr>
          <w:delText>[.]</w:delText>
        </w:r>
        <w:r w:rsidR="00B05224" w:rsidDel="0070415B">
          <w:rPr>
            <w:rFonts w:ascii="Segoe UI" w:hAnsi="Segoe UI" w:cs="Segoe UI"/>
            <w:b/>
            <w:sz w:val="20"/>
            <w:szCs w:val="20"/>
            <w:lang w:val="pt-BR"/>
          </w:rPr>
          <w:delText xml:space="preserve"> </w:delText>
        </w:r>
      </w:del>
      <w:ins w:id="1" w:author="Matheus Gomes Faria" w:date="2022-09-30T11:35:00Z">
        <w:r w:rsidR="0070415B">
          <w:rPr>
            <w:rFonts w:ascii="Segoe UI" w:hAnsi="Segoe UI" w:cs="Segoe UI"/>
            <w:b/>
            <w:sz w:val="20"/>
            <w:szCs w:val="20"/>
            <w:lang w:val="pt-BR"/>
          </w:rPr>
          <w:t xml:space="preserve">30 </w:t>
        </w:r>
      </w:ins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884308">
        <w:rPr>
          <w:rFonts w:ascii="Segoe UI" w:hAnsi="Segoe UI" w:cs="Segoe UI"/>
          <w:b/>
          <w:sz w:val="20"/>
          <w:szCs w:val="20"/>
          <w:lang w:val="pt-BR"/>
        </w:rPr>
        <w:t>SETEMBRO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30C62CCA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del w:id="2" w:author="Matheus Gomes Faria" w:date="2022-09-30T11:35:00Z">
        <w:r w:rsidR="00884308" w:rsidRPr="00884308" w:rsidDel="0070415B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[.]</w:delText>
        </w:r>
        <w:r w:rsidR="00B05224" w:rsidDel="0070415B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ins w:id="3" w:author="Matheus Gomes Faria" w:date="2022-09-30T11:35:00Z">
        <w:r w:rsidR="0070415B">
          <w:rPr>
            <w:rFonts w:ascii="Segoe UI" w:hAnsi="Segoe UI" w:cs="Segoe UI"/>
            <w:sz w:val="20"/>
            <w:szCs w:val="20"/>
            <w:lang w:val="pt-BR"/>
          </w:rPr>
          <w:t xml:space="preserve">30 </w:t>
        </w:r>
      </w:ins>
      <w:r w:rsidR="00E16981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884308">
        <w:rPr>
          <w:rFonts w:ascii="Segoe UI" w:hAnsi="Segoe UI" w:cs="Segoe UI"/>
          <w:sz w:val="20"/>
          <w:szCs w:val="20"/>
          <w:lang w:val="pt-BR"/>
        </w:rPr>
        <w:t>setembro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E16981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E16981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</w:t>
      </w:r>
      <w:proofErr w:type="spellStart"/>
      <w:r w:rsidR="009508BA" w:rsidRPr="009508BA">
        <w:rPr>
          <w:rFonts w:ascii="Segoe UI" w:hAnsi="Segoe UI" w:cs="Segoe UI"/>
          <w:sz w:val="20"/>
          <w:szCs w:val="20"/>
          <w:lang w:val="pt-BR"/>
        </w:rPr>
        <w:t>Cj</w:t>
      </w:r>
      <w:proofErr w:type="spellEnd"/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05D5BAEC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</w:t>
      </w:r>
      <w:r w:rsidRPr="00A517BF">
        <w:rPr>
          <w:rFonts w:ascii="Segoe UI" w:hAnsi="Segoe UI" w:cs="Segoe UI"/>
          <w:sz w:val="20"/>
          <w:szCs w:val="20"/>
          <w:lang w:val="pt-BR"/>
        </w:rPr>
        <w:t>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da Companhia; e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CD2FE21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del w:id="4" w:author="Matheus Gomes Faria" w:date="2022-09-30T11:35:00Z">
        <w:r w:rsidR="00884308" w:rsidDel="0070415B">
          <w:rPr>
            <w:rFonts w:ascii="Segoe UI" w:hAnsi="Segoe UI" w:cs="Segoe UI"/>
            <w:sz w:val="20"/>
            <w:szCs w:val="20"/>
            <w:lang w:val="pt-BR"/>
          </w:rPr>
          <w:delText>[</w:delText>
        </w:r>
      </w:del>
      <w:r w:rsidR="00887DDB" w:rsidRPr="0070415B">
        <w:rPr>
          <w:rFonts w:ascii="Segoe UI" w:hAnsi="Segoe UI" w:cs="Segoe UI"/>
          <w:sz w:val="20"/>
          <w:szCs w:val="20"/>
          <w:lang w:val="pt-BR"/>
          <w:rPrChange w:id="5" w:author="Matheus Gomes Faria" w:date="2022-09-30T11:36:00Z">
            <w:rPr>
              <w:rFonts w:ascii="Segoe UI" w:hAnsi="Segoe UI" w:cs="Segoe UI"/>
              <w:sz w:val="20"/>
              <w:szCs w:val="20"/>
              <w:highlight w:val="yellow"/>
              <w:lang w:val="pt-BR"/>
            </w:rPr>
          </w:rPrChange>
        </w:rPr>
        <w:t>José Guilherme Soares</w:t>
      </w:r>
      <w:del w:id="6" w:author="Matheus Gomes Faria" w:date="2022-09-30T11:35:00Z">
        <w:r w:rsidR="00884308" w:rsidDel="0070415B">
          <w:rPr>
            <w:rFonts w:ascii="Segoe UI" w:hAnsi="Segoe UI" w:cs="Segoe UI"/>
            <w:sz w:val="20"/>
            <w:szCs w:val="20"/>
            <w:lang w:val="pt-BR"/>
          </w:rPr>
          <w:delText>]</w:delText>
        </w:r>
      </w:del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3FEEC685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</w:t>
      </w:r>
      <w:proofErr w:type="spellStart"/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no sentido de não declarar antecipadamente vencida as Debêntures,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no </w:t>
      </w:r>
      <w:r w:rsidR="00CA15C4">
        <w:rPr>
          <w:rFonts w:ascii="Segoe UI" w:hAnsi="Segoe UI" w:cs="Segoe UI"/>
          <w:sz w:val="20"/>
          <w:szCs w:val="20"/>
          <w:lang w:val="pt-BR"/>
        </w:rPr>
        <w:t>item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FE333D">
        <w:rPr>
          <w:rFonts w:ascii="Segoe UI" w:hAnsi="Segoe UI" w:cs="Segoe UI"/>
          <w:sz w:val="20"/>
          <w:szCs w:val="20"/>
          <w:lang w:val="pt-BR"/>
        </w:rPr>
        <w:t>y</w:t>
      </w:r>
      <w:r w:rsidR="000B5628">
        <w:rPr>
          <w:rFonts w:ascii="Segoe UI" w:hAnsi="Segoe UI" w:cs="Segoe UI"/>
          <w:sz w:val="20"/>
          <w:szCs w:val="20"/>
          <w:lang w:val="pt-BR"/>
        </w:rPr>
        <w:t>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FE333D">
        <w:rPr>
          <w:rFonts w:ascii="Segoe UI" w:hAnsi="Segoe UI" w:cs="Segoe UI"/>
          <w:sz w:val="20"/>
          <w:szCs w:val="20"/>
          <w:lang w:val="pt-BR"/>
        </w:rPr>
        <w:t>6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CA15C4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 </w:t>
      </w:r>
      <w:r w:rsidR="00FE333D">
        <w:rPr>
          <w:rFonts w:ascii="Segoe UI" w:hAnsi="Segoe UI" w:cs="Segoe UI"/>
          <w:sz w:val="20"/>
          <w:szCs w:val="20"/>
          <w:lang w:val="pt-BR"/>
        </w:rPr>
        <w:t>(</w:t>
      </w:r>
      <w:proofErr w:type="spellStart"/>
      <w:r w:rsidR="00FE333D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E333D">
        <w:rPr>
          <w:rFonts w:ascii="Segoe UI" w:hAnsi="Segoe UI" w:cs="Segoe UI"/>
          <w:sz w:val="20"/>
          <w:szCs w:val="20"/>
          <w:lang w:val="pt-BR"/>
        </w:rPr>
        <w:t>) a</w:t>
      </w:r>
      <w:r w:rsidR="00FE333D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FE333D">
        <w:rPr>
          <w:rFonts w:ascii="Segoe UI" w:hAnsi="Segoe UI" w:cs="Segoe UI"/>
          <w:sz w:val="20"/>
          <w:szCs w:val="20"/>
          <w:lang w:val="pt-BR"/>
        </w:rPr>
        <w:t xml:space="preserve">concessão, ou não, de </w:t>
      </w:r>
      <w:proofErr w:type="spellStart"/>
      <w:r w:rsidR="00FE333D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r w:rsidR="00FE333D">
        <w:rPr>
          <w:rFonts w:ascii="Segoe UI" w:hAnsi="Segoe UI" w:cs="Segoe UI"/>
          <w:sz w:val="20"/>
          <w:szCs w:val="20"/>
          <w:lang w:val="pt-BR"/>
        </w:rPr>
        <w:t xml:space="preserve"> prévio para a não observância do ICSD, nos termos da cláusula 4.13.1.1</w:t>
      </w:r>
      <w:r w:rsidR="00CA15C4">
        <w:rPr>
          <w:rFonts w:ascii="Segoe UI" w:hAnsi="Segoe UI" w:cs="Segoe UI"/>
          <w:sz w:val="20"/>
          <w:szCs w:val="20"/>
          <w:lang w:val="pt-BR"/>
        </w:rPr>
        <w:t xml:space="preserve"> da Escritura de Emissão relativo aos meses de </w:t>
      </w:r>
      <w:del w:id="7" w:author="Matheus Gomes Faria" w:date="2022-09-30T11:36:00Z">
        <w:r w:rsidR="00CA15C4" w:rsidDel="0070415B">
          <w:rPr>
            <w:rFonts w:ascii="Segoe UI" w:hAnsi="Segoe UI" w:cs="Segoe UI"/>
            <w:sz w:val="20"/>
            <w:szCs w:val="20"/>
            <w:lang w:val="pt-BR"/>
          </w:rPr>
          <w:delText>[</w:delText>
        </w:r>
      </w:del>
      <w:r w:rsidR="00CA15C4" w:rsidRPr="0070415B">
        <w:rPr>
          <w:rFonts w:ascii="Segoe UI" w:hAnsi="Segoe UI" w:cs="Segoe UI"/>
          <w:sz w:val="20"/>
          <w:szCs w:val="20"/>
          <w:lang w:val="pt-BR"/>
          <w:rPrChange w:id="8" w:author="Matheus Gomes Faria" w:date="2022-09-30T11:36:00Z">
            <w:rPr>
              <w:rFonts w:ascii="Segoe UI" w:hAnsi="Segoe UI" w:cs="Segoe UI"/>
              <w:sz w:val="20"/>
              <w:szCs w:val="20"/>
              <w:highlight w:val="yellow"/>
              <w:lang w:val="pt-BR"/>
            </w:rPr>
          </w:rPrChange>
        </w:rPr>
        <w:t>agosto, setembro e outubro</w:t>
      </w:r>
      <w:del w:id="9" w:author="Matheus Gomes Faria" w:date="2022-09-30T11:36:00Z">
        <w:r w:rsidR="00CA15C4" w:rsidDel="0070415B">
          <w:rPr>
            <w:rFonts w:ascii="Segoe UI" w:hAnsi="Segoe UI" w:cs="Segoe UI"/>
            <w:sz w:val="20"/>
            <w:szCs w:val="20"/>
            <w:lang w:val="pt-BR"/>
          </w:rPr>
          <w:delText>]</w:delText>
        </w:r>
      </w:del>
      <w:r w:rsidR="00CA15C4">
        <w:rPr>
          <w:rFonts w:ascii="Segoe UI" w:hAnsi="Segoe UI" w:cs="Segoe UI"/>
          <w:sz w:val="20"/>
          <w:szCs w:val="20"/>
          <w:lang w:val="pt-BR"/>
        </w:rPr>
        <w:t xml:space="preserve"> de 2022</w:t>
      </w:r>
      <w:r w:rsidR="00FE333D">
        <w:rPr>
          <w:rFonts w:ascii="Segoe UI" w:hAnsi="Segoe UI" w:cs="Segoe UI"/>
          <w:sz w:val="20"/>
          <w:szCs w:val="20"/>
          <w:lang w:val="pt-BR"/>
        </w:rPr>
        <w:t xml:space="preserve">; </w:t>
      </w:r>
      <w:r w:rsidR="00E16981" w:rsidRPr="00B05224">
        <w:rPr>
          <w:rFonts w:ascii="Segoe UI" w:hAnsi="Segoe UI" w:cs="Segoe UI"/>
          <w:sz w:val="20"/>
          <w:szCs w:val="20"/>
          <w:lang w:val="pt-BR"/>
        </w:rPr>
        <w:t>(</w:t>
      </w:r>
      <w:proofErr w:type="spellStart"/>
      <w:r w:rsidR="00E16981" w:rsidRPr="00B05224">
        <w:rPr>
          <w:rFonts w:ascii="Segoe UI" w:hAnsi="Segoe UI" w:cs="Segoe UI"/>
          <w:sz w:val="20"/>
          <w:szCs w:val="20"/>
          <w:lang w:val="pt-BR"/>
        </w:rPr>
        <w:t>i</w:t>
      </w:r>
      <w:r w:rsidR="00CA15C4">
        <w:rPr>
          <w:rFonts w:ascii="Segoe UI" w:hAnsi="Segoe UI" w:cs="Segoe UI"/>
          <w:sz w:val="20"/>
          <w:szCs w:val="20"/>
          <w:lang w:val="pt-BR"/>
        </w:rPr>
        <w:t>i</w:t>
      </w:r>
      <w:r w:rsidR="00E16981" w:rsidRPr="00B05224">
        <w:rPr>
          <w:rFonts w:ascii="Segoe UI" w:hAnsi="Segoe UI" w:cs="Segoe UI"/>
          <w:sz w:val="20"/>
          <w:szCs w:val="20"/>
          <w:lang w:val="pt-BR"/>
        </w:rPr>
        <w:t>i</w:t>
      </w:r>
      <w:proofErr w:type="spellEnd"/>
      <w:r w:rsidR="00E16981" w:rsidRPr="00B05224">
        <w:rPr>
          <w:rFonts w:ascii="Segoe UI" w:hAnsi="Segoe UI" w:cs="Segoe UI"/>
          <w:sz w:val="20"/>
          <w:szCs w:val="20"/>
          <w:lang w:val="pt-BR"/>
        </w:rPr>
        <w:t>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 aprovação, ou não, para a </w:t>
      </w:r>
      <w:r w:rsidR="00CA15C4">
        <w:rPr>
          <w:rFonts w:ascii="Segoe UI" w:hAnsi="Segoe UI" w:cs="Segoe UI"/>
          <w:sz w:val="20"/>
          <w:szCs w:val="20"/>
          <w:lang w:val="pt-BR"/>
        </w:rPr>
        <w:t xml:space="preserve">alteração do item (y) da Cláusula 6.1 da </w:t>
      </w:r>
      <w:r w:rsidR="00CA15C4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CA15C4">
        <w:rPr>
          <w:rFonts w:ascii="Segoe UI" w:hAnsi="Segoe UI" w:cs="Segoe UI"/>
          <w:sz w:val="20"/>
          <w:szCs w:val="20"/>
          <w:lang w:val="pt-BR"/>
        </w:rPr>
        <w:t xml:space="preserve">, a fim de prever </w:t>
      </w:r>
      <w:r w:rsidR="0080799E">
        <w:rPr>
          <w:rFonts w:ascii="Segoe UI" w:hAnsi="Segoe UI" w:cs="Segoe UI"/>
          <w:sz w:val="20"/>
          <w:szCs w:val="20"/>
          <w:lang w:val="pt-BR"/>
        </w:rPr>
        <w:t xml:space="preserve">que </w:t>
      </w:r>
      <w:r w:rsidR="00CA15C4">
        <w:rPr>
          <w:rFonts w:ascii="Segoe UI" w:hAnsi="Segoe UI" w:cs="Segoe UI"/>
          <w:sz w:val="20"/>
          <w:szCs w:val="20"/>
          <w:lang w:val="pt-BR"/>
        </w:rPr>
        <w:t xml:space="preserve">média aritmética simples dos </w:t>
      </w:r>
      <w:proofErr w:type="spellStart"/>
      <w:r w:rsidR="00CA15C4">
        <w:rPr>
          <w:rFonts w:ascii="Segoe UI" w:hAnsi="Segoe UI" w:cs="Segoe UI"/>
          <w:sz w:val="20"/>
          <w:szCs w:val="20"/>
          <w:lang w:val="pt-BR"/>
        </w:rPr>
        <w:t>ICSDs</w:t>
      </w:r>
      <w:proofErr w:type="spellEnd"/>
      <w:r w:rsidR="00CA15C4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0799E">
        <w:rPr>
          <w:rFonts w:ascii="Segoe UI" w:hAnsi="Segoe UI" w:cs="Segoe UI"/>
          <w:sz w:val="20"/>
          <w:szCs w:val="20"/>
          <w:lang w:val="pt-BR"/>
        </w:rPr>
        <w:t xml:space="preserve">será </w:t>
      </w:r>
      <w:r w:rsidR="00CA15C4">
        <w:rPr>
          <w:rFonts w:ascii="Segoe UI" w:hAnsi="Segoe UI" w:cs="Segoe UI"/>
          <w:sz w:val="20"/>
          <w:szCs w:val="20"/>
          <w:lang w:val="pt-BR"/>
        </w:rPr>
        <w:t>dos últimos 6 (seis) meses</w:t>
      </w:r>
      <w:r w:rsidR="005E7626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5E7626">
        <w:rPr>
          <w:rFonts w:ascii="Segoe UI" w:hAnsi="Segoe UI" w:cs="Segoe UI"/>
          <w:sz w:val="20"/>
          <w:szCs w:val="20"/>
          <w:lang w:val="pt-BR"/>
        </w:rPr>
        <w:t>i</w:t>
      </w:r>
      <w:r w:rsidR="00CA15C4">
        <w:rPr>
          <w:rFonts w:ascii="Segoe UI" w:hAnsi="Segoe UI" w:cs="Segoe UI"/>
          <w:sz w:val="20"/>
          <w:szCs w:val="20"/>
          <w:lang w:val="pt-BR"/>
        </w:rPr>
        <w:t>v</w:t>
      </w:r>
      <w:proofErr w:type="spellEnd"/>
      <w:r w:rsidR="005E7626">
        <w:rPr>
          <w:rFonts w:ascii="Segoe UI" w:hAnsi="Segoe UI" w:cs="Segoe UI"/>
          <w:sz w:val="20"/>
          <w:szCs w:val="20"/>
          <w:lang w:val="pt-BR"/>
        </w:rPr>
        <w:t xml:space="preserve">) </w:t>
      </w:r>
      <w:r w:rsidR="0080799E">
        <w:rPr>
          <w:rFonts w:ascii="Segoe UI" w:hAnsi="Segoe UI" w:cs="Segoe UI"/>
          <w:sz w:val="20"/>
          <w:szCs w:val="20"/>
          <w:lang w:val="pt-BR"/>
        </w:rPr>
        <w:t xml:space="preserve">a autorização ao Agente Fiduciário e a Companhia a tomar </w:t>
      </w:r>
      <w:r w:rsidR="0080799E">
        <w:rPr>
          <w:rFonts w:ascii="Segoe UI" w:hAnsi="Segoe UI" w:cs="Segoe UI"/>
          <w:sz w:val="20"/>
          <w:szCs w:val="20"/>
          <w:lang w:val="pt-BR"/>
        </w:rPr>
        <w:lastRenderedPageBreak/>
        <w:t>todos os atos necessários para refletir as deliberações da presente Assembleia nos documentos da operação</w:t>
      </w:r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032AD03" w14:textId="4B51F274" w:rsidR="001A1B8C" w:rsidRPr="00B05224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del w:id="10" w:author="Matheus Gomes Faria" w:date="2022-09-30T11:38:00Z">
        <w:r w:rsidR="00DD5A8B" w:rsidDel="0070415B">
          <w:rPr>
            <w:rFonts w:ascii="Segoe UI" w:hAnsi="Segoe UI" w:cs="Segoe UI"/>
            <w:sz w:val="20"/>
            <w:szCs w:val="20"/>
            <w:lang w:val="pt-BR"/>
          </w:rPr>
          <w:delText>[</w:delText>
        </w:r>
        <w:r w:rsidR="00DD5A8B" w:rsidRPr="0070415B" w:rsidDel="0070415B">
          <w:rPr>
            <w:rFonts w:ascii="Segoe UI" w:hAnsi="Segoe UI" w:cs="Segoe UI"/>
            <w:sz w:val="20"/>
            <w:szCs w:val="20"/>
            <w:lang w:val="pt-BR"/>
            <w:rPrChange w:id="11" w:author="Matheus Gomes Faria" w:date="2022-09-30T11:38:00Z">
              <w:rPr>
                <w:rFonts w:ascii="Segoe UI" w:hAnsi="Segoe UI" w:cs="Segoe UI"/>
                <w:sz w:val="20"/>
                <w:szCs w:val="20"/>
                <w:highlight w:val="yellow"/>
                <w:lang w:val="pt-BR"/>
              </w:rPr>
            </w:rPrChange>
          </w:rPr>
          <w:delText xml:space="preserve">não </w:delText>
        </w:r>
        <w:r w:rsidR="00BC4AF3" w:rsidRPr="0070415B" w:rsidDel="0070415B">
          <w:rPr>
            <w:rFonts w:ascii="Segoe UI" w:hAnsi="Segoe UI" w:cs="Segoe UI"/>
            <w:sz w:val="20"/>
            <w:szCs w:val="20"/>
            <w:lang w:val="pt-BR"/>
            <w:rPrChange w:id="12" w:author="Matheus Gomes Faria" w:date="2022-09-30T11:38:00Z">
              <w:rPr>
                <w:rFonts w:ascii="Segoe UI" w:hAnsi="Segoe UI" w:cs="Segoe UI"/>
                <w:sz w:val="20"/>
                <w:szCs w:val="20"/>
                <w:highlight w:val="yellow"/>
                <w:lang w:val="pt-BR"/>
              </w:rPr>
            </w:rPrChange>
          </w:rPr>
          <w:delText>aprovaram</w:delText>
        </w:r>
        <w:r w:rsidR="00DD5A8B" w:rsidRPr="0070415B" w:rsidDel="0070415B">
          <w:rPr>
            <w:rFonts w:ascii="Segoe UI" w:hAnsi="Segoe UI" w:cs="Segoe UI"/>
            <w:sz w:val="20"/>
            <w:szCs w:val="20"/>
            <w:lang w:val="pt-BR"/>
            <w:rPrChange w:id="13" w:author="Matheus Gomes Faria" w:date="2022-09-30T11:38:00Z">
              <w:rPr>
                <w:rFonts w:ascii="Segoe UI" w:hAnsi="Segoe UI" w:cs="Segoe UI"/>
                <w:sz w:val="20"/>
                <w:szCs w:val="20"/>
                <w:highlight w:val="yellow"/>
                <w:lang w:val="pt-BR"/>
              </w:rPr>
            </w:rPrChange>
          </w:rPr>
          <w:delText xml:space="preserve"> / </w:delText>
        </w:r>
      </w:del>
      <w:r w:rsidR="00DD5A8B" w:rsidRPr="0070415B">
        <w:rPr>
          <w:rFonts w:ascii="Segoe UI" w:hAnsi="Segoe UI" w:cs="Segoe UI"/>
          <w:sz w:val="20"/>
          <w:szCs w:val="20"/>
          <w:lang w:val="pt-BR"/>
          <w:rPrChange w:id="14" w:author="Matheus Gomes Faria" w:date="2022-09-30T11:38:00Z">
            <w:rPr>
              <w:rFonts w:ascii="Segoe UI" w:hAnsi="Segoe UI" w:cs="Segoe UI"/>
              <w:sz w:val="20"/>
              <w:szCs w:val="20"/>
              <w:highlight w:val="yellow"/>
              <w:lang w:val="pt-BR"/>
            </w:rPr>
          </w:rPrChange>
        </w:rPr>
        <w:t>aprovaram</w:t>
      </w:r>
      <w:del w:id="15" w:author="Matheus Gomes Faria" w:date="2022-09-30T11:38:00Z">
        <w:r w:rsidR="00DD5A8B" w:rsidDel="0070415B">
          <w:rPr>
            <w:rFonts w:ascii="Segoe UI" w:hAnsi="Segoe UI" w:cs="Segoe UI"/>
            <w:sz w:val="20"/>
            <w:szCs w:val="20"/>
            <w:lang w:val="pt-BR"/>
          </w:rPr>
          <w:delText>]</w:delText>
        </w:r>
      </w:del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2BE95FD5" w14:textId="77777777" w:rsidR="001A1B8C" w:rsidRPr="00B05224" w:rsidRDefault="001A1B8C" w:rsidP="00B0522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2C45A7A" w14:textId="19434235" w:rsidR="00DD5A8B" w:rsidRDefault="00724D57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D5A8B">
        <w:rPr>
          <w:rFonts w:ascii="Segoe UI" w:hAnsi="Segoe UI" w:cs="Segoe UI"/>
          <w:sz w:val="20"/>
          <w:szCs w:val="20"/>
          <w:lang w:val="pt-BR"/>
        </w:rPr>
        <w:t xml:space="preserve">não cumprimento da Companhia da obrigação não pecuniária prevista no item (y) da Cláusula 6.1 da </w:t>
      </w:r>
      <w:r w:rsidR="00DD5A8B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DD5A8B">
        <w:rPr>
          <w:rFonts w:ascii="Segoe UI" w:hAnsi="Segoe UI" w:cs="Segoe UI"/>
          <w:sz w:val="20"/>
          <w:szCs w:val="20"/>
          <w:lang w:val="pt-BR"/>
        </w:rPr>
        <w:t>.</w:t>
      </w:r>
    </w:p>
    <w:p w14:paraId="444FB835" w14:textId="77777777" w:rsidR="00DD5A8B" w:rsidRDefault="00DD5A8B" w:rsidP="00DD5A8B">
      <w:pPr>
        <w:pStyle w:val="PargrafodaLista"/>
        <w:spacing w:after="0" w:line="288" w:lineRule="auto"/>
        <w:ind w:left="108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4D83AC53" w14:textId="7B47AD2B" w:rsidR="00DD5A8B" w:rsidRDefault="00DD5A8B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concessão do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prévio para a não observância do ICSD, nos termos da cláusula 4.13.1.1 da Escritura de Emissão relativo aos meses de </w:t>
      </w:r>
      <w:del w:id="16" w:author="Matheus Gomes Faria" w:date="2022-09-30T11:38:00Z">
        <w:r w:rsidDel="0070415B">
          <w:rPr>
            <w:rFonts w:ascii="Segoe UI" w:hAnsi="Segoe UI" w:cs="Segoe UI"/>
            <w:sz w:val="20"/>
            <w:szCs w:val="20"/>
            <w:lang w:val="pt-BR"/>
          </w:rPr>
          <w:delText>[</w:delText>
        </w:r>
      </w:del>
      <w:r w:rsidRPr="0070415B">
        <w:rPr>
          <w:rFonts w:ascii="Segoe UI" w:hAnsi="Segoe UI" w:cs="Segoe UI"/>
          <w:sz w:val="20"/>
          <w:szCs w:val="20"/>
          <w:lang w:val="pt-BR"/>
          <w:rPrChange w:id="17" w:author="Matheus Gomes Faria" w:date="2022-09-30T11:39:00Z">
            <w:rPr>
              <w:rFonts w:ascii="Segoe UI" w:hAnsi="Segoe UI" w:cs="Segoe UI"/>
              <w:sz w:val="20"/>
              <w:szCs w:val="20"/>
              <w:highlight w:val="yellow"/>
              <w:lang w:val="pt-BR"/>
            </w:rPr>
          </w:rPrChange>
        </w:rPr>
        <w:t>agosto, setembro e outubro</w:t>
      </w:r>
      <w:del w:id="18" w:author="Matheus Gomes Faria" w:date="2022-09-30T11:39:00Z">
        <w:r w:rsidDel="0070415B">
          <w:rPr>
            <w:rFonts w:ascii="Segoe UI" w:hAnsi="Segoe UI" w:cs="Segoe UI"/>
            <w:sz w:val="20"/>
            <w:szCs w:val="20"/>
            <w:lang w:val="pt-BR"/>
          </w:rPr>
          <w:delText>]</w:delText>
        </w:r>
      </w:del>
      <w:r>
        <w:rPr>
          <w:rFonts w:ascii="Segoe UI" w:hAnsi="Segoe UI" w:cs="Segoe UI"/>
          <w:sz w:val="20"/>
          <w:szCs w:val="20"/>
          <w:lang w:val="pt-BR"/>
        </w:rPr>
        <w:t xml:space="preserve"> de 2022.</w:t>
      </w:r>
    </w:p>
    <w:p w14:paraId="1DFC673A" w14:textId="77777777" w:rsidR="00DD5A8B" w:rsidRPr="00DD5A8B" w:rsidRDefault="00DD5A8B" w:rsidP="00DD5A8B">
      <w:pPr>
        <w:pStyle w:val="PargrafodaLista"/>
        <w:rPr>
          <w:rFonts w:ascii="Segoe UI" w:hAnsi="Segoe UI" w:cs="Segoe UI"/>
          <w:sz w:val="20"/>
          <w:szCs w:val="20"/>
          <w:lang w:val="pt-BR"/>
        </w:rPr>
      </w:pPr>
    </w:p>
    <w:p w14:paraId="07CB5159" w14:textId="582A3132" w:rsidR="00DD5A8B" w:rsidRDefault="00DD5A8B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alteração do item (y) da Cláusula 6.1 da </w:t>
      </w:r>
      <w:r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>
        <w:rPr>
          <w:rFonts w:ascii="Segoe UI" w:hAnsi="Segoe UI" w:cs="Segoe UI"/>
          <w:sz w:val="20"/>
          <w:szCs w:val="20"/>
          <w:lang w:val="pt-BR"/>
        </w:rPr>
        <w:t xml:space="preserve">, a fim de prever que média aritmética simples dos </w:t>
      </w:r>
      <w:proofErr w:type="spellStart"/>
      <w:r>
        <w:rPr>
          <w:rFonts w:ascii="Segoe UI" w:hAnsi="Segoe UI" w:cs="Segoe UI"/>
          <w:sz w:val="20"/>
          <w:szCs w:val="20"/>
          <w:lang w:val="pt-BR"/>
        </w:rPr>
        <w:t>ICSDs</w:t>
      </w:r>
      <w:proofErr w:type="spellEnd"/>
      <w:r>
        <w:rPr>
          <w:rFonts w:ascii="Segoe UI" w:hAnsi="Segoe UI" w:cs="Segoe UI"/>
          <w:sz w:val="20"/>
          <w:szCs w:val="20"/>
          <w:lang w:val="pt-BR"/>
        </w:rPr>
        <w:t xml:space="preserve"> será dos últimos 6 (seis) meses, passando </w:t>
      </w:r>
      <w:r w:rsidR="00D40AF0">
        <w:rPr>
          <w:rFonts w:ascii="Segoe UI" w:hAnsi="Segoe UI" w:cs="Segoe UI"/>
          <w:sz w:val="20"/>
          <w:szCs w:val="20"/>
          <w:lang w:val="pt-BR"/>
        </w:rPr>
        <w:t>o item (y) da Cláusula 6.1 a ter a seguinte redação</w:t>
      </w:r>
      <w:r>
        <w:rPr>
          <w:rFonts w:ascii="Segoe UI" w:hAnsi="Segoe UI" w:cs="Segoe UI"/>
          <w:sz w:val="20"/>
          <w:szCs w:val="20"/>
          <w:lang w:val="pt-BR"/>
        </w:rPr>
        <w:t>;</w:t>
      </w:r>
    </w:p>
    <w:p w14:paraId="65BFDE2B" w14:textId="77777777" w:rsidR="00D40AF0" w:rsidRPr="00D40AF0" w:rsidRDefault="00D40AF0" w:rsidP="00D40AF0">
      <w:pPr>
        <w:pStyle w:val="PargrafodaLista"/>
        <w:rPr>
          <w:rFonts w:ascii="Segoe UI" w:hAnsi="Segoe UI" w:cs="Segoe UI"/>
          <w:sz w:val="20"/>
          <w:szCs w:val="20"/>
          <w:lang w:val="pt-BR"/>
        </w:rPr>
      </w:pPr>
    </w:p>
    <w:p w14:paraId="65AE2B4C" w14:textId="27F973F9" w:rsidR="00D40AF0" w:rsidRDefault="00D40AF0" w:rsidP="00D40AF0">
      <w:pPr>
        <w:pStyle w:val="PargrafodaLista"/>
        <w:numPr>
          <w:ilvl w:val="1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“</w:t>
      </w:r>
      <w:r w:rsidRPr="00D40AF0">
        <w:rPr>
          <w:rFonts w:ascii="Segoe UI" w:hAnsi="Segoe UI" w:cs="Segoe UI"/>
          <w:sz w:val="20"/>
          <w:szCs w:val="20"/>
          <w:lang w:val="pt-BR"/>
        </w:rPr>
        <w:t xml:space="preserve">Não cumprimento, pela Emissora, do ICSD médio de, no mínimo, 1.20. O ICSD médio, para os fins desta Cláusula, </w:t>
      </w:r>
      <w:r>
        <w:rPr>
          <w:rFonts w:ascii="Segoe UI" w:hAnsi="Segoe UI" w:cs="Segoe UI"/>
          <w:sz w:val="20"/>
          <w:szCs w:val="20"/>
          <w:lang w:val="pt-BR"/>
        </w:rPr>
        <w:t xml:space="preserve">(i) a partir da Data de Emissão, até a medição do ICSD referente a julho de 2022, </w:t>
      </w:r>
      <w:r w:rsidRPr="00D40AF0">
        <w:rPr>
          <w:rFonts w:ascii="Segoe UI" w:hAnsi="Segoe UI" w:cs="Segoe UI"/>
          <w:sz w:val="20"/>
          <w:szCs w:val="20"/>
          <w:lang w:val="pt-BR"/>
        </w:rPr>
        <w:t xml:space="preserve">será dado pela média aritmética simples dos </w:t>
      </w:r>
      <w:proofErr w:type="spellStart"/>
      <w:r w:rsidRPr="00D40AF0">
        <w:rPr>
          <w:rFonts w:ascii="Segoe UI" w:hAnsi="Segoe UI" w:cs="Segoe UI"/>
          <w:sz w:val="20"/>
          <w:szCs w:val="20"/>
          <w:lang w:val="pt-BR"/>
        </w:rPr>
        <w:t>ICSDs</w:t>
      </w:r>
      <w:proofErr w:type="spellEnd"/>
      <w:r w:rsidRPr="00D40AF0">
        <w:rPr>
          <w:rFonts w:ascii="Segoe UI" w:hAnsi="Segoe UI" w:cs="Segoe UI"/>
          <w:sz w:val="20"/>
          <w:szCs w:val="20"/>
          <w:lang w:val="pt-BR"/>
        </w:rPr>
        <w:t xml:space="preserve"> dos últimos 4 (quatro) meses consecutivos, </w:t>
      </w:r>
      <w:r>
        <w:rPr>
          <w:rFonts w:ascii="Segoe UI" w:hAnsi="Segoe UI" w:cs="Segoe UI"/>
          <w:sz w:val="20"/>
          <w:szCs w:val="20"/>
          <w:lang w:val="pt-BR"/>
        </w:rPr>
        <w:t>(</w:t>
      </w:r>
      <w:proofErr w:type="spellStart"/>
      <w:r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>
        <w:rPr>
          <w:rFonts w:ascii="Segoe UI" w:hAnsi="Segoe UI" w:cs="Segoe UI"/>
          <w:sz w:val="20"/>
          <w:szCs w:val="20"/>
          <w:lang w:val="pt-BR"/>
        </w:rPr>
        <w:t xml:space="preserve">) a partir da medição do ICSD referente a agosto de 2022 até a Data de Vencimento, </w:t>
      </w:r>
      <w:r w:rsidRPr="00D40AF0">
        <w:rPr>
          <w:rFonts w:ascii="Segoe UI" w:hAnsi="Segoe UI" w:cs="Segoe UI"/>
          <w:sz w:val="20"/>
          <w:szCs w:val="20"/>
          <w:lang w:val="pt-BR"/>
        </w:rPr>
        <w:t xml:space="preserve">será dado pela média aritmética simples dos </w:t>
      </w:r>
      <w:proofErr w:type="spellStart"/>
      <w:r w:rsidRPr="00D40AF0">
        <w:rPr>
          <w:rFonts w:ascii="Segoe UI" w:hAnsi="Segoe UI" w:cs="Segoe UI"/>
          <w:sz w:val="20"/>
          <w:szCs w:val="20"/>
          <w:lang w:val="pt-BR"/>
        </w:rPr>
        <w:t>ICSDs</w:t>
      </w:r>
      <w:proofErr w:type="spellEnd"/>
      <w:r w:rsidRPr="00D40AF0">
        <w:rPr>
          <w:rFonts w:ascii="Segoe UI" w:hAnsi="Segoe UI" w:cs="Segoe UI"/>
          <w:sz w:val="20"/>
          <w:szCs w:val="20"/>
          <w:lang w:val="pt-BR"/>
        </w:rPr>
        <w:t xml:space="preserve"> dos últimos </w:t>
      </w:r>
      <w:r>
        <w:rPr>
          <w:rFonts w:ascii="Segoe UI" w:hAnsi="Segoe UI" w:cs="Segoe UI"/>
          <w:sz w:val="20"/>
          <w:szCs w:val="20"/>
          <w:lang w:val="pt-BR"/>
        </w:rPr>
        <w:t>6</w:t>
      </w:r>
      <w:r w:rsidRPr="00D40AF0">
        <w:rPr>
          <w:rFonts w:ascii="Segoe UI" w:hAnsi="Segoe UI" w:cs="Segoe UI"/>
          <w:sz w:val="20"/>
          <w:szCs w:val="20"/>
          <w:lang w:val="pt-BR"/>
        </w:rPr>
        <w:t xml:space="preserve"> (</w:t>
      </w:r>
      <w:r>
        <w:rPr>
          <w:rFonts w:ascii="Segoe UI" w:hAnsi="Segoe UI" w:cs="Segoe UI"/>
          <w:sz w:val="20"/>
          <w:szCs w:val="20"/>
          <w:lang w:val="pt-BR"/>
        </w:rPr>
        <w:t>seis</w:t>
      </w:r>
      <w:r w:rsidRPr="00D40AF0">
        <w:rPr>
          <w:rFonts w:ascii="Segoe UI" w:hAnsi="Segoe UI" w:cs="Segoe UI"/>
          <w:sz w:val="20"/>
          <w:szCs w:val="20"/>
          <w:lang w:val="pt-BR"/>
        </w:rPr>
        <w:t>) meses consecutivos</w:t>
      </w:r>
      <w:r>
        <w:rPr>
          <w:rFonts w:ascii="Segoe UI" w:hAnsi="Segoe UI" w:cs="Segoe UI"/>
          <w:sz w:val="20"/>
          <w:szCs w:val="20"/>
          <w:lang w:val="pt-BR"/>
        </w:rPr>
        <w:t>,</w:t>
      </w:r>
      <w:r w:rsidRPr="00D40AF0"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ambos </w:t>
      </w:r>
      <w:r w:rsidRPr="00D40AF0">
        <w:rPr>
          <w:rFonts w:ascii="Segoe UI" w:hAnsi="Segoe UI" w:cs="Segoe UI"/>
          <w:sz w:val="20"/>
          <w:szCs w:val="20"/>
          <w:lang w:val="pt-BR"/>
        </w:rPr>
        <w:t>calculados mensalmente conforme Cláusula 4.13.1.1</w:t>
      </w:r>
      <w:r>
        <w:rPr>
          <w:rFonts w:ascii="Segoe UI" w:hAnsi="Segoe UI" w:cs="Segoe UI"/>
          <w:sz w:val="20"/>
          <w:szCs w:val="20"/>
          <w:lang w:val="pt-BR"/>
        </w:rPr>
        <w:t>.”</w:t>
      </w:r>
    </w:p>
    <w:p w14:paraId="742F1680" w14:textId="77777777" w:rsidR="001A1B8C" w:rsidRDefault="001A1B8C" w:rsidP="00B05224">
      <w:pPr>
        <w:pStyle w:val="PargrafodaLista"/>
        <w:spacing w:after="0" w:line="288" w:lineRule="auto"/>
        <w:ind w:left="108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9427274" w14:textId="3E010F39" w:rsidR="00D40AF0" w:rsidRDefault="00D40AF0" w:rsidP="00D40AF0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19" w:author="Matheus Gomes Faria" w:date="2022-09-30T11:57:00Z"/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autorização ao Agente Fiduciário e a Companhia a tomar todos os atos necessários para refletir as deliberações da presente Assembleia nos documentos da operação.</w:t>
      </w:r>
    </w:p>
    <w:p w14:paraId="49B1E136" w14:textId="762602B9" w:rsidR="00E61F9F" w:rsidRDefault="00E61F9F" w:rsidP="00E61F9F">
      <w:pPr>
        <w:spacing w:after="0" w:line="288" w:lineRule="auto"/>
        <w:rPr>
          <w:ins w:id="20" w:author="Matheus Gomes Faria" w:date="2022-09-30T11:58:00Z"/>
          <w:rFonts w:ascii="Segoe UI" w:hAnsi="Segoe UI" w:cs="Segoe UI"/>
          <w:sz w:val="20"/>
          <w:szCs w:val="20"/>
          <w:lang w:val="pt-BR"/>
        </w:rPr>
      </w:pPr>
    </w:p>
    <w:p w14:paraId="2B437A9B" w14:textId="7986493F" w:rsidR="00E61F9F" w:rsidRPr="00E61F9F" w:rsidRDefault="00E61F9F" w:rsidP="00E61F9F">
      <w:pPr>
        <w:spacing w:after="0" w:line="288" w:lineRule="auto"/>
        <w:rPr>
          <w:rFonts w:ascii="Segoe UI" w:hAnsi="Segoe UI" w:cs="Segoe UI"/>
          <w:sz w:val="20"/>
          <w:szCs w:val="20"/>
          <w:lang w:val="pt-BR"/>
          <w:rPrChange w:id="21" w:author="Matheus Gomes Faria" w:date="2022-09-30T11:58:00Z">
            <w:rPr>
              <w:lang w:val="pt-BR"/>
            </w:rPr>
          </w:rPrChange>
        </w:rPr>
        <w:pPrChange w:id="22" w:author="Matheus Gomes Faria" w:date="2022-09-30T11:58:00Z">
          <w:pPr>
            <w:pStyle w:val="PargrafodaLista"/>
            <w:numPr>
              <w:numId w:val="38"/>
            </w:numPr>
            <w:spacing w:after="0" w:line="288" w:lineRule="auto"/>
            <w:ind w:left="1080" w:hanging="720"/>
            <w:contextualSpacing w:val="0"/>
          </w:pPr>
        </w:pPrChange>
      </w:pPr>
      <w:ins w:id="23" w:author="Matheus Gomes Faria" w:date="2022-09-30T11:58:00Z">
        <w:r w:rsidRPr="00E61F9F">
          <w:rPr>
            <w:rFonts w:ascii="Segoe UI" w:hAnsi="Segoe UI" w:cs="Segoe UI"/>
            <w:sz w:val="20"/>
            <w:szCs w:val="20"/>
            <w:lang w:val="pt-BR"/>
          </w:rPr>
          <w:t>Em consequência d</w:t>
        </w:r>
        <w:r>
          <w:rPr>
            <w:rFonts w:ascii="Segoe UI" w:hAnsi="Segoe UI" w:cs="Segoe UI"/>
            <w:sz w:val="20"/>
            <w:szCs w:val="20"/>
            <w:lang w:val="pt-BR"/>
          </w:rPr>
          <w:t>as aprovações acima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>, a Companhia fica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>obrigada a pagar um prêmio de 0,</w:t>
        </w:r>
        <w:r>
          <w:rPr>
            <w:rFonts w:ascii="Segoe UI" w:hAnsi="Segoe UI" w:cs="Segoe UI"/>
            <w:sz w:val="20"/>
            <w:szCs w:val="20"/>
            <w:lang w:val="pt-BR"/>
          </w:rPr>
          <w:t>05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>% (</w:t>
        </w:r>
        <w:r>
          <w:rPr>
            <w:rFonts w:ascii="Segoe UI" w:hAnsi="Segoe UI" w:cs="Segoe UI"/>
            <w:sz w:val="20"/>
            <w:szCs w:val="20"/>
            <w:lang w:val="pt-BR"/>
          </w:rPr>
          <w:t>cinco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 xml:space="preserve"> décimo</w:t>
        </w:r>
        <w:r>
          <w:rPr>
            <w:rFonts w:ascii="Segoe UI" w:hAnsi="Segoe UI" w:cs="Segoe UI"/>
            <w:sz w:val="20"/>
            <w:szCs w:val="20"/>
            <w:lang w:val="pt-BR"/>
          </w:rPr>
          <w:t>s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 xml:space="preserve"> por cento) incidentes sobre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>o Saldo do Valor Nominal, acrescido dos Juros Remuneratórios, calculados na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Pr="00E61F9F">
          <w:rPr>
            <w:rFonts w:ascii="Segoe UI" w:hAnsi="Segoe UI" w:cs="Segoe UI"/>
            <w:sz w:val="20"/>
            <w:szCs w:val="20"/>
            <w:lang w:val="pt-BR"/>
          </w:rPr>
          <w:t xml:space="preserve">data da presente Assembleia e pago em </w:t>
        </w:r>
      </w:ins>
      <w:ins w:id="24" w:author="Matheus Gomes Faria" w:date="2022-09-30T11:59:00Z">
        <w:r>
          <w:rPr>
            <w:rFonts w:ascii="Segoe UI" w:hAnsi="Segoe UI" w:cs="Segoe UI"/>
            <w:sz w:val="20"/>
            <w:szCs w:val="20"/>
            <w:lang w:val="pt-BR"/>
          </w:rPr>
          <w:t>17 de outubro de 2022.</w:t>
        </w:r>
      </w:ins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lastRenderedPageBreak/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4685B55C" w:rsidR="00A2207E" w:rsidRDefault="00C5330D" w:rsidP="00472436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del w:id="25" w:author="Matheus Gomes Faria" w:date="2022-09-30T11:39:00Z">
        <w:r w:rsidR="00D40AF0" w:rsidRPr="00D40AF0" w:rsidDel="0070415B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[.]</w:delText>
        </w:r>
        <w:r w:rsidR="00B05224" w:rsidDel="0070415B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ins w:id="26" w:author="Matheus Gomes Faria" w:date="2022-09-30T11:39:00Z">
        <w:r w:rsidR="0070415B">
          <w:rPr>
            <w:rFonts w:ascii="Segoe UI" w:hAnsi="Segoe UI" w:cs="Segoe UI"/>
            <w:sz w:val="20"/>
            <w:szCs w:val="20"/>
            <w:lang w:val="pt-BR"/>
          </w:rPr>
          <w:t xml:space="preserve">30 </w:t>
        </w:r>
      </w:ins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D40AF0">
        <w:rPr>
          <w:rFonts w:ascii="Segoe UI" w:hAnsi="Segoe UI" w:cs="Segoe UI"/>
          <w:sz w:val="20"/>
          <w:szCs w:val="20"/>
          <w:lang w:val="pt-BR"/>
        </w:rPr>
        <w:t>setembro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45B63979" w14:textId="7B513CD4" w:rsidR="00880F3E" w:rsidRDefault="00880F3E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A662320" w14:textId="77777777" w:rsidR="00D40AF0" w:rsidRDefault="00D40AF0" w:rsidP="00880F3E">
      <w:pPr>
        <w:spacing w:line="320" w:lineRule="exact"/>
        <w:rPr>
          <w:rFonts w:ascii="Trebuchet MS" w:hAnsi="Trebuchet MS" w:cs="Calibri"/>
          <w:i/>
          <w:iCs/>
          <w:sz w:val="20"/>
          <w:lang w:val="pt-BR"/>
        </w:rPr>
      </w:pPr>
    </w:p>
    <w:p w14:paraId="6A9E7A79" w14:textId="77777777" w:rsidR="00D40AF0" w:rsidRDefault="00D40AF0">
      <w:pPr>
        <w:spacing w:after="0"/>
        <w:jc w:val="left"/>
        <w:rPr>
          <w:rFonts w:ascii="Trebuchet MS" w:hAnsi="Trebuchet MS" w:cs="Calibri"/>
          <w:i/>
          <w:iCs/>
          <w:sz w:val="20"/>
          <w:lang w:val="pt-BR"/>
        </w:rPr>
      </w:pPr>
      <w:r>
        <w:rPr>
          <w:rFonts w:ascii="Trebuchet MS" w:hAnsi="Trebuchet MS" w:cs="Calibri"/>
          <w:i/>
          <w:iCs/>
          <w:sz w:val="20"/>
          <w:lang w:val="pt-BR"/>
        </w:rPr>
        <w:br w:type="page"/>
      </w:r>
    </w:p>
    <w:p w14:paraId="19AD82D7" w14:textId="508A9E12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EM </w:t>
      </w:r>
      <w:del w:id="27" w:author="Matheus Gomes Faria" w:date="2022-09-30T11:39:00Z">
        <w:r w:rsidR="00D40AF0" w:rsidRPr="00D40AF0" w:rsidDel="0070415B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[.]</w:delText>
        </w:r>
        <w:r w:rsidR="00D40AF0" w:rsidDel="0070415B">
          <w:rPr>
            <w:rFonts w:ascii="Trebuchet MS" w:hAnsi="Trebuchet MS" w:cs="Calibri"/>
            <w:i/>
            <w:iCs/>
            <w:sz w:val="20"/>
            <w:lang w:val="pt-BR"/>
          </w:rPr>
          <w:delText xml:space="preserve"> </w:delText>
        </w:r>
      </w:del>
      <w:ins w:id="28" w:author="Matheus Gomes Faria" w:date="2022-09-30T11:39:00Z">
        <w:r w:rsidR="0070415B">
          <w:rPr>
            <w:rFonts w:ascii="Trebuchet MS" w:hAnsi="Trebuchet MS" w:cs="Calibri"/>
            <w:i/>
            <w:iCs/>
            <w:sz w:val="20"/>
            <w:lang w:val="pt-BR"/>
          </w:rPr>
          <w:t xml:space="preserve">30 </w:t>
        </w:r>
      </w:ins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D40AF0">
        <w:rPr>
          <w:rFonts w:ascii="Trebuchet MS" w:hAnsi="Trebuchet MS" w:cs="Calibri"/>
          <w:i/>
          <w:iCs/>
          <w:sz w:val="20"/>
          <w:lang w:val="pt-BR"/>
        </w:rPr>
        <w:t>SETEMBRO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D40AF0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E61F9F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271E690C" w:rsidR="00880F3E" w:rsidRPr="00472436" w:rsidRDefault="00472436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29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José Guilherme Soares</w:t>
            </w:r>
            <w:r w:rsidRPr="0070415B">
              <w:rPr>
                <w:rFonts w:ascii="Trebuchet MS" w:hAnsi="Trebuchet MS" w:cs="Calibri"/>
                <w:sz w:val="20"/>
                <w:lang w:val="pt-BR"/>
                <w:rPrChange w:id="30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br/>
              <w:t>CPF: 087.503.129-36</w:t>
            </w:r>
            <w:r w:rsidR="00880F3E" w:rsidRPr="0070415B">
              <w:rPr>
                <w:rFonts w:ascii="Trebuchet MS" w:hAnsi="Trebuchet MS" w:cs="Calibri"/>
                <w:sz w:val="20"/>
                <w:lang w:val="pt-BR"/>
                <w:rPrChange w:id="31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br/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3CA05025" w14:textId="3788396E" w:rsidR="00880F3E" w:rsidRPr="00E934F9" w:rsidRDefault="00B05224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 w:rsidRPr="00472436">
              <w:rPr>
                <w:rFonts w:ascii="Trebuchet MS" w:hAnsi="Trebuchet MS" w:cs="Calibri"/>
                <w:sz w:val="20"/>
                <w:lang w:val="pt-BR"/>
              </w:rPr>
              <w:t>Matheus Gomes Faria</w:t>
            </w:r>
            <w:r w:rsidR="00472436" w:rsidRPr="00472436">
              <w:rPr>
                <w:rFonts w:ascii="Trebuchet MS" w:hAnsi="Trebuchet MS" w:cs="Calibri"/>
                <w:sz w:val="20"/>
                <w:lang w:val="pt-BR"/>
              </w:rPr>
              <w:br/>
              <w:t>CPF</w:t>
            </w:r>
            <w:r w:rsidR="00472436">
              <w:rPr>
                <w:rFonts w:ascii="Trebuchet MS" w:hAnsi="Trebuchet MS" w:cs="Calibri"/>
                <w:sz w:val="20"/>
                <w:lang w:val="pt-BR"/>
              </w:rPr>
              <w:t>: 058.133.117-69</w:t>
            </w:r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6CF00F98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EM </w:t>
      </w:r>
      <w:del w:id="32" w:author="Matheus Gomes Faria" w:date="2022-09-30T11:39:00Z">
        <w:r w:rsidR="00D40AF0" w:rsidRPr="00D40AF0" w:rsidDel="0070415B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[.]</w:delText>
        </w:r>
        <w:r w:rsidR="00D40AF0" w:rsidDel="0070415B">
          <w:rPr>
            <w:rFonts w:ascii="Trebuchet MS" w:hAnsi="Trebuchet MS" w:cs="Calibri"/>
            <w:i/>
            <w:iCs/>
            <w:sz w:val="20"/>
            <w:lang w:val="pt-BR"/>
          </w:rPr>
          <w:delText xml:space="preserve"> </w:delText>
        </w:r>
      </w:del>
      <w:ins w:id="33" w:author="Matheus Gomes Faria" w:date="2022-09-30T11:39:00Z">
        <w:r w:rsidR="0070415B">
          <w:rPr>
            <w:rFonts w:ascii="Trebuchet MS" w:hAnsi="Trebuchet MS" w:cs="Calibri"/>
            <w:i/>
            <w:iCs/>
            <w:sz w:val="20"/>
            <w:lang w:val="pt-BR"/>
          </w:rPr>
          <w:t xml:space="preserve">30 </w:t>
        </w:r>
      </w:ins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D40AF0">
        <w:rPr>
          <w:rFonts w:ascii="Trebuchet MS" w:hAnsi="Trebuchet MS" w:cs="Calibri"/>
          <w:i/>
          <w:iCs/>
          <w:sz w:val="20"/>
          <w:lang w:val="pt-BR"/>
        </w:rPr>
        <w:t>SETEMBRO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D40AF0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34" w:name="_Hlk68796652"/>
      <w:bookmarkStart w:id="35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36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7D734C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06CF6D9F" w:rsidR="001759B0" w:rsidRPr="0070415B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37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38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Nome:</w:t>
            </w:r>
            <w:r w:rsidR="001759B0" w:rsidRPr="0070415B">
              <w:rPr>
                <w:lang w:val="pt-BR"/>
                <w:rPrChange w:id="39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 xml:space="preserve"> </w:t>
            </w:r>
            <w:r w:rsidR="007D734C" w:rsidRPr="0070415B">
              <w:rPr>
                <w:lang w:val="pt-BR"/>
                <w:rPrChange w:id="40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>Rodrigo Teixeira Marcolino</w:t>
            </w:r>
          </w:p>
          <w:p w14:paraId="2CC0AB81" w14:textId="1E0A6325" w:rsidR="00880F3E" w:rsidRPr="0070415B" w:rsidRDefault="001759B0" w:rsidP="007D734C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  <w:rPrChange w:id="41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42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CPF:</w:t>
            </w:r>
            <w:r w:rsidR="00FE7EDC" w:rsidRPr="0070415B">
              <w:rPr>
                <w:rFonts w:ascii="Trebuchet MS" w:hAnsi="Trebuchet MS" w:cs="Calibri"/>
                <w:sz w:val="20"/>
                <w:lang w:val="pt-BR"/>
                <w:rPrChange w:id="43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 xml:space="preserve"> </w:t>
            </w:r>
            <w:r w:rsidR="007D734C" w:rsidRPr="0070415B">
              <w:rPr>
                <w:rFonts w:ascii="Trebuchet MS" w:hAnsi="Trebuchet MS" w:cs="Calibri"/>
                <w:sz w:val="20"/>
                <w:lang w:val="pt-BR"/>
                <w:rPrChange w:id="44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334.281.028-94</w:t>
            </w:r>
            <w:r w:rsidR="00880F3E" w:rsidRPr="0070415B">
              <w:rPr>
                <w:rFonts w:ascii="Trebuchet MS" w:hAnsi="Trebuchet MS" w:cs="Calibri"/>
                <w:sz w:val="20"/>
                <w:lang w:val="pt-BR"/>
                <w:rPrChange w:id="45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70415B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46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6837652F" w:rsidR="001759B0" w:rsidRPr="0070415B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47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48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Nome:</w:t>
            </w:r>
            <w:r w:rsidR="001759B0" w:rsidRPr="0070415B">
              <w:rPr>
                <w:lang w:val="pt-BR"/>
                <w:rPrChange w:id="49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 xml:space="preserve"> </w:t>
            </w:r>
            <w:r w:rsidR="007D734C" w:rsidRPr="0070415B">
              <w:rPr>
                <w:lang w:val="pt-BR"/>
                <w:rPrChange w:id="50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>Luiz Augusto Pacheco e Silva</w:t>
            </w:r>
          </w:p>
          <w:p w14:paraId="331DA4F8" w14:textId="37065F4F" w:rsidR="00880F3E" w:rsidRPr="0070415B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51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52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CPF:</w:t>
            </w:r>
            <w:r w:rsidR="007D734C" w:rsidRPr="0070415B">
              <w:rPr>
                <w:rFonts w:ascii="Trebuchet MS" w:hAnsi="Trebuchet MS" w:cs="Calibri"/>
                <w:sz w:val="20"/>
                <w:lang w:val="pt-BR"/>
                <w:rPrChange w:id="53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303.600.188-31</w:t>
            </w:r>
          </w:p>
        </w:tc>
      </w:tr>
      <w:bookmarkEnd w:id="34"/>
      <w:bookmarkEnd w:id="36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54" w:name="_Hlk68796676"/>
      <w:bookmarkStart w:id="55" w:name="_Hlk68796366"/>
      <w:bookmarkEnd w:id="35"/>
    </w:p>
    <w:bookmarkEnd w:id="54"/>
    <w:bookmarkEnd w:id="55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710EFCC7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EM </w:t>
      </w:r>
      <w:del w:id="56" w:author="Matheus Gomes Faria" w:date="2022-09-30T11:39:00Z">
        <w:r w:rsidR="00D40AF0" w:rsidRPr="00D40AF0" w:rsidDel="0070415B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[.]</w:delText>
        </w:r>
        <w:r w:rsidR="00D40AF0" w:rsidDel="0070415B">
          <w:rPr>
            <w:rFonts w:ascii="Trebuchet MS" w:hAnsi="Trebuchet MS" w:cs="Calibri"/>
            <w:i/>
            <w:iCs/>
            <w:sz w:val="20"/>
            <w:lang w:val="pt-BR"/>
          </w:rPr>
          <w:delText xml:space="preserve"> </w:delText>
        </w:r>
      </w:del>
      <w:ins w:id="57" w:author="Matheus Gomes Faria" w:date="2022-09-30T11:39:00Z">
        <w:r w:rsidR="0070415B">
          <w:rPr>
            <w:rFonts w:ascii="Trebuchet MS" w:hAnsi="Trebuchet MS" w:cs="Calibri"/>
            <w:i/>
            <w:iCs/>
            <w:sz w:val="20"/>
            <w:lang w:val="pt-BR"/>
          </w:rPr>
          <w:t xml:space="preserve">30 </w:t>
        </w:r>
      </w:ins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D40AF0">
        <w:rPr>
          <w:rFonts w:ascii="Trebuchet MS" w:hAnsi="Trebuchet MS" w:cs="Calibri"/>
          <w:i/>
          <w:iCs/>
          <w:sz w:val="20"/>
          <w:lang w:val="pt-BR"/>
        </w:rPr>
        <w:t>SETEMBRO</w:t>
      </w:r>
      <w:r w:rsidR="00D40AF0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D40AF0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58" w:name="_Hlk68796386"/>
      <w:bookmarkStart w:id="59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Agente</w:t>
      </w:r>
      <w:proofErr w:type="spellEnd"/>
      <w:r>
        <w:rPr>
          <w:rFonts w:ascii="Trebuchet MS" w:hAnsi="Trebuchet MS" w:cs="Calibri"/>
          <w:i/>
          <w:sz w:val="20"/>
        </w:rPr>
        <w:t xml:space="preserve"> </w:t>
      </w:r>
      <w:proofErr w:type="spellStart"/>
      <w:r>
        <w:rPr>
          <w:rFonts w:ascii="Trebuchet MS" w:hAnsi="Trebuchet MS" w:cs="Calibri"/>
          <w:i/>
          <w:sz w:val="20"/>
        </w:rPr>
        <w:t>Fiduciário</w:t>
      </w:r>
      <w:proofErr w:type="spellEnd"/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E61F9F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69BA6B72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="00B05224">
              <w:rPr>
                <w:rFonts w:ascii="Trebuchet MS" w:hAnsi="Trebuchet MS" w:cs="Calibri"/>
                <w:sz w:val="20"/>
                <w:lang w:val="pt-BR"/>
              </w:rPr>
              <w:t>Matheus Gomes Faria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="00B05224">
              <w:rPr>
                <w:rFonts w:ascii="Trebuchet MS" w:hAnsi="Trebuchet MS" w:cs="Calibri"/>
                <w:sz w:val="20"/>
                <w:lang w:val="pt-BR"/>
              </w:rPr>
              <w:t>058.133.117-69</w:t>
            </w:r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58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59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39530652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del w:id="60" w:author="Matheus Gomes Faria" w:date="2022-09-30T11:39:00Z">
        <w:r w:rsidR="00D40AF0" w:rsidRPr="00D40AF0" w:rsidDel="0070415B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[.]</w:delText>
        </w:r>
        <w:r w:rsidR="00B05224" w:rsidDel="0070415B">
          <w:rPr>
            <w:rFonts w:ascii="Trebuchet MS" w:hAnsi="Trebuchet MS" w:cs="Calibri"/>
            <w:i/>
            <w:iCs/>
            <w:sz w:val="20"/>
            <w:lang w:val="pt-BR"/>
          </w:rPr>
          <w:delText xml:space="preserve"> </w:delText>
        </w:r>
      </w:del>
      <w:ins w:id="61" w:author="Matheus Gomes Faria" w:date="2022-09-30T11:39:00Z">
        <w:r w:rsidR="0070415B">
          <w:rPr>
            <w:rFonts w:ascii="Trebuchet MS" w:hAnsi="Trebuchet MS" w:cs="Calibri"/>
            <w:i/>
            <w:iCs/>
            <w:sz w:val="20"/>
            <w:lang w:val="pt-BR"/>
          </w:rPr>
          <w:t xml:space="preserve">30 </w:t>
        </w:r>
      </w:ins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D40AF0">
        <w:rPr>
          <w:rFonts w:ascii="Trebuchet MS" w:hAnsi="Trebuchet MS" w:cs="Calibri"/>
          <w:i/>
          <w:iCs/>
          <w:sz w:val="20"/>
          <w:lang w:val="pt-BR"/>
        </w:rPr>
        <w:t>SETEMBRO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00D53CBF" w:rsidR="006A2515" w:rsidRDefault="006A2515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0F882190" w14:textId="747C514D" w:rsidR="00472436" w:rsidRDefault="00472436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</w:p>
    <w:p w14:paraId="6047E0F5" w14:textId="77777777" w:rsidR="00472436" w:rsidRDefault="00472436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</w:p>
    <w:p w14:paraId="2F9DA7F5" w14:textId="3D1A1538" w:rsidR="003F781F" w:rsidRDefault="00472436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  <w:r w:rsidRPr="00472436">
        <w:rPr>
          <w:rFonts w:ascii="Trebuchet MS" w:hAnsi="Trebuchet MS" w:cs="Calibri"/>
          <w:bCs/>
          <w:sz w:val="20"/>
          <w:lang w:val="pt-BR"/>
        </w:rPr>
        <w:t>AXIS RENOVÁVEIS FUNDO DE INVESTIMENTO EM DIREITOS CREIDTÓRIOS</w:t>
      </w:r>
      <w:r>
        <w:rPr>
          <w:rFonts w:ascii="Trebuchet MS" w:hAnsi="Trebuchet MS" w:cs="Calibri"/>
          <w:bCs/>
          <w:sz w:val="20"/>
          <w:lang w:val="pt-BR"/>
        </w:rPr>
        <w:br/>
      </w:r>
      <w:r w:rsidRPr="00472436">
        <w:rPr>
          <w:rFonts w:ascii="Trebuchet MS" w:hAnsi="Trebuchet MS" w:cs="Calibri"/>
          <w:bCs/>
          <w:sz w:val="20"/>
          <w:lang w:val="pt-BR"/>
        </w:rPr>
        <w:t>(CNPJ: 35.817.199/0001-20)</w:t>
      </w:r>
    </w:p>
    <w:p w14:paraId="2CACDB5D" w14:textId="7E684657" w:rsidR="007D734C" w:rsidRDefault="007D734C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</w:p>
    <w:p w14:paraId="43735554" w14:textId="77777777" w:rsidR="007D734C" w:rsidRPr="00E934F9" w:rsidRDefault="007D734C" w:rsidP="007D734C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D734C" w:rsidRPr="007D734C" w14:paraId="5BD0B238" w14:textId="77777777" w:rsidTr="0018329A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A9D44FE" w14:textId="2CE4D509" w:rsidR="007D734C" w:rsidRPr="0070415B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62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63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Nome:</w:t>
            </w:r>
            <w:r w:rsidRPr="0070415B">
              <w:rPr>
                <w:lang w:val="pt-BR"/>
                <w:rPrChange w:id="64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 xml:space="preserve"> José Guilherme Soares</w:t>
            </w:r>
          </w:p>
          <w:p w14:paraId="3E6CA289" w14:textId="5FAC4FE9" w:rsidR="007D734C" w:rsidRPr="0070415B" w:rsidRDefault="007D734C" w:rsidP="0018329A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  <w:rPrChange w:id="65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66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CPF: 087.503.129-36</w:t>
            </w:r>
            <w:r w:rsidRPr="0070415B">
              <w:rPr>
                <w:rFonts w:ascii="Trebuchet MS" w:hAnsi="Trebuchet MS" w:cs="Calibri"/>
                <w:sz w:val="20"/>
                <w:lang w:val="pt-BR"/>
                <w:rPrChange w:id="67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br/>
            </w:r>
          </w:p>
        </w:tc>
        <w:tc>
          <w:tcPr>
            <w:tcW w:w="567" w:type="dxa"/>
          </w:tcPr>
          <w:p w14:paraId="68A42893" w14:textId="77777777" w:rsidR="007D734C" w:rsidRPr="0070415B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68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B58230" w14:textId="1EC81B0C" w:rsidR="007D734C" w:rsidRPr="0070415B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69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70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Nome:</w:t>
            </w:r>
            <w:r w:rsidRPr="0070415B">
              <w:rPr>
                <w:lang w:val="pt-BR"/>
                <w:rPrChange w:id="71" w:author="Matheus Gomes Faria" w:date="2022-09-30T11:39:00Z">
                  <w:rPr>
                    <w:highlight w:val="yellow"/>
                    <w:lang w:val="pt-BR"/>
                  </w:rPr>
                </w:rPrChange>
              </w:rPr>
              <w:t xml:space="preserve"> Luiz Malcolm Mano de Mello Filho</w:t>
            </w:r>
          </w:p>
          <w:p w14:paraId="5A507621" w14:textId="15923FAA" w:rsidR="007D734C" w:rsidRPr="0070415B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  <w:rPrChange w:id="72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</w:pPr>
            <w:r w:rsidRPr="0070415B">
              <w:rPr>
                <w:rFonts w:ascii="Trebuchet MS" w:hAnsi="Trebuchet MS" w:cs="Calibri"/>
                <w:sz w:val="20"/>
                <w:lang w:val="pt-BR"/>
                <w:rPrChange w:id="73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CPF:</w:t>
            </w:r>
            <w:r w:rsidRPr="0070415B">
              <w:rPr>
                <w:rPrChange w:id="74" w:author="Matheus Gomes Faria" w:date="2022-09-30T11:39:00Z">
                  <w:rPr>
                    <w:highlight w:val="yellow"/>
                  </w:rPr>
                </w:rPrChange>
              </w:rPr>
              <w:t xml:space="preserve"> </w:t>
            </w:r>
            <w:r w:rsidRPr="0070415B">
              <w:rPr>
                <w:rFonts w:ascii="Trebuchet MS" w:hAnsi="Trebuchet MS" w:cs="Calibri"/>
                <w:sz w:val="20"/>
                <w:lang w:val="pt-BR"/>
                <w:rPrChange w:id="75" w:author="Matheus Gomes Faria" w:date="2022-09-30T11:39:00Z">
                  <w:rPr>
                    <w:rFonts w:ascii="Trebuchet MS" w:hAnsi="Trebuchet MS" w:cs="Calibri"/>
                    <w:sz w:val="20"/>
                    <w:highlight w:val="yellow"/>
                    <w:lang w:val="pt-BR"/>
                  </w:rPr>
                </w:rPrChange>
              </w:rPr>
              <w:t>302.417.518-02</w:t>
            </w:r>
          </w:p>
        </w:tc>
      </w:tr>
    </w:tbl>
    <w:p w14:paraId="015F635B" w14:textId="77777777" w:rsidR="007D734C" w:rsidRPr="00472436" w:rsidRDefault="007D734C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</w:p>
    <w:sectPr w:rsidR="007D734C" w:rsidRPr="00472436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4B15" w14:textId="77777777" w:rsidR="005C2BE8" w:rsidRDefault="005C2BE8">
      <w:pPr>
        <w:spacing w:after="0"/>
      </w:pPr>
      <w:r>
        <w:separator/>
      </w:r>
    </w:p>
  </w:endnote>
  <w:endnote w:type="continuationSeparator" w:id="0">
    <w:p w14:paraId="52D815FF" w14:textId="77777777" w:rsidR="005C2BE8" w:rsidRDefault="005C2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000000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000000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ABC5" w14:textId="77777777" w:rsidR="005C2BE8" w:rsidRDefault="005C2BE8">
      <w:pPr>
        <w:spacing w:after="0"/>
      </w:pPr>
      <w:r>
        <w:separator/>
      </w:r>
    </w:p>
  </w:footnote>
  <w:footnote w:type="continuationSeparator" w:id="0">
    <w:p w14:paraId="1B764752" w14:textId="77777777" w:rsidR="005C2BE8" w:rsidRDefault="005C2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C1373D2"/>
    <w:multiLevelType w:val="hybridMultilevel"/>
    <w:tmpl w:val="F4D42E78"/>
    <w:lvl w:ilvl="0" w:tplc="6F7A19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1"/>
  </w:num>
  <w:num w:numId="12" w16cid:durableId="557787982">
    <w:abstractNumId w:val="31"/>
  </w:num>
  <w:num w:numId="13" w16cid:durableId="1445885027">
    <w:abstractNumId w:val="31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2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3"/>
  </w:num>
  <w:num w:numId="33" w16cid:durableId="700663514">
    <w:abstractNumId w:val="34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  <w:num w:numId="38" w16cid:durableId="14300926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76B24"/>
    <w:rsid w:val="00197E95"/>
    <w:rsid w:val="001A1B8C"/>
    <w:rsid w:val="001A2460"/>
    <w:rsid w:val="001B7C12"/>
    <w:rsid w:val="001D3C17"/>
    <w:rsid w:val="001D4E3F"/>
    <w:rsid w:val="001E1D7D"/>
    <w:rsid w:val="001F1CA1"/>
    <w:rsid w:val="00214325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403C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27DC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72436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2BE8"/>
    <w:rsid w:val="005C4F3B"/>
    <w:rsid w:val="005C50A8"/>
    <w:rsid w:val="005C55D4"/>
    <w:rsid w:val="005C7F19"/>
    <w:rsid w:val="005D5BE2"/>
    <w:rsid w:val="005E37BF"/>
    <w:rsid w:val="005E7626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45D41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0415B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66124"/>
    <w:rsid w:val="00772536"/>
    <w:rsid w:val="00775A20"/>
    <w:rsid w:val="00796133"/>
    <w:rsid w:val="007B195A"/>
    <w:rsid w:val="007B430B"/>
    <w:rsid w:val="007C5420"/>
    <w:rsid w:val="007D734C"/>
    <w:rsid w:val="007E5228"/>
    <w:rsid w:val="007F2C95"/>
    <w:rsid w:val="00800A1B"/>
    <w:rsid w:val="00800BB8"/>
    <w:rsid w:val="008024DB"/>
    <w:rsid w:val="00803DBE"/>
    <w:rsid w:val="00807432"/>
    <w:rsid w:val="0080799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4308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00E5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05224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15C4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62CA"/>
    <w:rsid w:val="00D175AA"/>
    <w:rsid w:val="00D178B3"/>
    <w:rsid w:val="00D245DC"/>
    <w:rsid w:val="00D2646B"/>
    <w:rsid w:val="00D31C72"/>
    <w:rsid w:val="00D40AF0"/>
    <w:rsid w:val="00D6027E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8B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47219"/>
    <w:rsid w:val="00E61F9F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26BA2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B4A04"/>
    <w:rsid w:val="00FC4FDE"/>
    <w:rsid w:val="00FC5EE9"/>
    <w:rsid w:val="00FD0B93"/>
    <w:rsid w:val="00FD5FD6"/>
    <w:rsid w:val="00FE333D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602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Documents\Blank.dotx</Template>
  <TotalTime>4</TotalTime>
  <Pages>7</Pages>
  <Words>1234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3</cp:revision>
  <cp:lastPrinted>2019-09-12T21:53:00Z</cp:lastPrinted>
  <dcterms:created xsi:type="dcterms:W3CDTF">2022-09-30T14:40:00Z</dcterms:created>
  <dcterms:modified xsi:type="dcterms:W3CDTF">2022-09-30T14:59:00Z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