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fiduciantes:</w:t>
      </w:r>
    </w:p>
    <w:p w14:paraId="3C9035AE" w14:textId="77777777" w:rsidR="00AA6BDF" w:rsidRPr="006D1169" w:rsidRDefault="00AA6BDF" w:rsidP="006D1169">
      <w:pPr>
        <w:widowControl w:val="0"/>
        <w:spacing w:line="300" w:lineRule="exact"/>
        <w:jc w:val="both"/>
        <w:rPr>
          <w:rFonts w:ascii="Tahoma" w:hAnsi="Tahoma" w:cs="Tahoma"/>
          <w:b/>
          <w:sz w:val="21"/>
          <w:szCs w:val="21"/>
        </w:rPr>
      </w:pPr>
    </w:p>
    <w:p w14:paraId="286A3E62"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AXIS LOCADORA DE EQUIPAMENTOS S.A.</w:t>
      </w:r>
      <w:r w:rsidRPr="006D1169">
        <w:rPr>
          <w:rFonts w:ascii="Tahoma" w:hAnsi="Tahoma" w:cs="Tahoma"/>
          <w:color w:val="000000"/>
          <w:sz w:val="21"/>
          <w:szCs w:val="21"/>
          <w:lang w:val="pt-BR"/>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lang w:val="pt-BR"/>
        </w:rPr>
        <w:t>, por seus representantes infra identificados</w:t>
      </w:r>
      <w:r w:rsidRPr="006D1169">
        <w:rPr>
          <w:rFonts w:ascii="Tahoma" w:hAnsi="Tahoma" w:cs="Tahoma"/>
          <w:color w:val="000000"/>
          <w:sz w:val="21"/>
          <w:szCs w:val="21"/>
          <w:lang w:val="pt-BR"/>
        </w:rPr>
        <w:t xml:space="preserve"> (“</w:t>
      </w:r>
      <w:r w:rsidRPr="006D1169">
        <w:rPr>
          <w:rFonts w:ascii="Tahoma" w:hAnsi="Tahoma" w:cs="Tahoma"/>
          <w:color w:val="000000"/>
          <w:sz w:val="21"/>
          <w:szCs w:val="21"/>
          <w:u w:val="single"/>
          <w:lang w:val="pt-BR"/>
        </w:rPr>
        <w:t>Axis</w:t>
      </w:r>
      <w:r w:rsidRPr="006D1169">
        <w:rPr>
          <w:rFonts w:ascii="Tahoma" w:hAnsi="Tahoma" w:cs="Tahoma"/>
          <w:color w:val="000000"/>
          <w:sz w:val="21"/>
          <w:szCs w:val="21"/>
          <w:lang w:val="pt-BR"/>
        </w:rPr>
        <w:t>”);</w:t>
      </w:r>
    </w:p>
    <w:p w14:paraId="0EE7F1FF"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highlight w:val="green"/>
          <w:lang w:val="pt-BR"/>
        </w:rPr>
      </w:pPr>
    </w:p>
    <w:p w14:paraId="733B868B"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RODRIGO TEIXEIRA MARCOLINO</w:t>
      </w:r>
      <w:r w:rsidRPr="006D1169">
        <w:rPr>
          <w:rFonts w:ascii="Tahoma" w:hAnsi="Tahoma" w:cs="Tahoma"/>
          <w:color w:val="000000"/>
          <w:sz w:val="21"/>
          <w:szCs w:val="21"/>
          <w:lang w:val="pt-BR"/>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lang w:val="pt-BR"/>
        </w:rPr>
        <w:t>Rodrigo</w:t>
      </w:r>
      <w:r w:rsidRPr="006D1169">
        <w:rPr>
          <w:rFonts w:ascii="Tahoma" w:hAnsi="Tahoma" w:cs="Tahoma"/>
          <w:color w:val="000000"/>
          <w:sz w:val="21"/>
          <w:szCs w:val="21"/>
          <w:lang w:val="pt-BR"/>
        </w:rPr>
        <w:t>”);</w:t>
      </w:r>
    </w:p>
    <w:p w14:paraId="4DA58A91"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p>
    <w:p w14:paraId="62C1B11E" w14:textId="4684B236"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LUIZ AUGUSTO PACHECO E SILVA</w:t>
      </w:r>
      <w:r w:rsidRPr="006D1169">
        <w:rPr>
          <w:rFonts w:ascii="Tahoma" w:hAnsi="Tahoma" w:cs="Tahoma"/>
          <w:color w:val="000000"/>
          <w:sz w:val="21"/>
          <w:szCs w:val="21"/>
          <w:lang w:val="pt-BR"/>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lang w:val="pt-BR"/>
        </w:rPr>
        <w:t>Luiz</w:t>
      </w:r>
      <w:r w:rsidRPr="006D1169">
        <w:rPr>
          <w:rFonts w:ascii="Tahoma" w:hAnsi="Tahoma" w:cs="Tahoma"/>
          <w:color w:val="000000"/>
          <w:sz w:val="21"/>
          <w:szCs w:val="21"/>
          <w:lang w:val="pt-BR"/>
        </w:rPr>
        <w:t>”, e, em conjunto com a Axis e o Sr. Rodrigo, “</w:t>
      </w:r>
      <w:r w:rsidRPr="006D1169">
        <w:rPr>
          <w:rFonts w:ascii="Tahoma" w:hAnsi="Tahoma" w:cs="Tahoma"/>
          <w:color w:val="000000"/>
          <w:sz w:val="21"/>
          <w:szCs w:val="21"/>
          <w:u w:val="single"/>
          <w:lang w:val="pt-BR"/>
        </w:rPr>
        <w:t>Fiduciantes</w:t>
      </w:r>
      <w:r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8372129" w:rsidR="00AA6BDF" w:rsidRPr="006D1169" w:rsidRDefault="006367ED" w:rsidP="006D1169">
      <w:pPr>
        <w:widowControl w:val="0"/>
        <w:spacing w:line="300" w:lineRule="exact"/>
        <w:jc w:val="both"/>
        <w:rPr>
          <w:rFonts w:ascii="Tahoma" w:hAnsi="Tahoma" w:cs="Tahoma"/>
          <w:sz w:val="21"/>
          <w:szCs w:val="21"/>
        </w:rPr>
      </w:pP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r w:rsidRPr="006D1169">
        <w:rPr>
          <w:rFonts w:ascii="Tahoma" w:hAnsi="Tahoma" w:cs="Tahoma"/>
          <w:sz w:val="21"/>
          <w:szCs w:val="21"/>
        </w:rPr>
        <w:t>, fundo de investimento regularmente constituído e em funcionamento nos termos da regulamentação em vigor, inscrito no CNPJ sob o nº [</w:t>
      </w:r>
      <w:r w:rsidRPr="006D1169">
        <w:rPr>
          <w:rFonts w:ascii="Tahoma" w:hAnsi="Tahoma" w:cs="Tahoma"/>
          <w:sz w:val="21"/>
          <w:szCs w:val="21"/>
          <w:highlight w:val="yellow"/>
        </w:rPr>
        <w:t>XX.XXX.XXX/0001-XX</w:t>
      </w:r>
      <w:r w:rsidRPr="006D1169">
        <w:rPr>
          <w:rFonts w:ascii="Tahoma" w:hAnsi="Tahoma" w:cs="Tahoma"/>
          <w:sz w:val="21"/>
          <w:szCs w:val="21"/>
        </w:rPr>
        <w:t xml:space="preserve">], neste ato representado por sua instituição administradora, </w:t>
      </w:r>
      <w:r w:rsidRPr="006D1169">
        <w:rPr>
          <w:rFonts w:ascii="Tahoma" w:hAnsi="Tahoma" w:cs="Tahoma"/>
          <w:b/>
          <w:sz w:val="21"/>
          <w:szCs w:val="21"/>
        </w:rPr>
        <w:t>BRL TRUST DISTRIBUIDORA DE TÍTULOS E VALORES MOBILIÁRIOS S.A.</w:t>
      </w:r>
      <w:r w:rsidRPr="006D1169">
        <w:rPr>
          <w:rFonts w:ascii="Tahoma" w:hAnsi="Tahoma" w:cs="Tahoma"/>
          <w:sz w:val="21"/>
          <w:szCs w:val="21"/>
        </w:rPr>
        <w:t>, instituição financeira, com sede na cidade de São Paulo, estado de São Paulo, na Rua Iguatemi, n.º 151, 19º andar (parte), Itaim Bibi, inscrita no CNPJ sob n.º 13.486.793/0001-42</w:t>
      </w:r>
      <w:r w:rsidRPr="006D1169">
        <w:rPr>
          <w:rFonts w:ascii="Tahoma" w:hAnsi="Tahoma" w:cs="Tahoma"/>
          <w:color w:val="000000"/>
          <w:sz w:val="21"/>
          <w:szCs w:val="21"/>
        </w:rPr>
        <w:t>, por sua vez representada na forma de seu Estatuto Social por seus representantes infra identificados</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65974836" w:rsidR="00AA6BDF" w:rsidRPr="006D1169" w:rsidRDefault="00E56E72" w:rsidP="006D1169">
      <w:pPr>
        <w:widowControl w:val="0"/>
        <w:spacing w:line="300" w:lineRule="exact"/>
        <w:jc w:val="both"/>
        <w:rPr>
          <w:rFonts w:ascii="Tahoma" w:hAnsi="Tahoma" w:cs="Tahoma"/>
          <w:sz w:val="21"/>
          <w:szCs w:val="21"/>
        </w:rPr>
      </w:pPr>
      <w:r w:rsidRPr="00587A47">
        <w:rPr>
          <w:rFonts w:ascii="Tahoma" w:hAnsi="Tahoma" w:cs="Tahoma"/>
          <w:b/>
          <w:bCs/>
          <w:smallCaps/>
          <w:sz w:val="21"/>
          <w:szCs w:val="21"/>
        </w:rPr>
        <w:t>AXIS SOLAR V EMPREENDIMENTOS E PARTICIPAÇÕES S/A</w:t>
      </w:r>
      <w:r w:rsidRPr="00587A47">
        <w:rPr>
          <w:rFonts w:ascii="Tahoma" w:hAnsi="Tahoma" w:cs="Tahoma"/>
          <w:color w:val="000000"/>
          <w:sz w:val="21"/>
          <w:szCs w:val="21"/>
        </w:rPr>
        <w:t>, sociedade anônima de capital fechado, com sede na Cidade de São Paulo, Estado de São Paulo, na Rua Joaquim Floriano, nº 72, Cj. 177, Sala 0</w:t>
      </w:r>
      <w:r>
        <w:rPr>
          <w:rFonts w:ascii="Tahoma" w:hAnsi="Tahoma" w:cs="Tahoma"/>
          <w:color w:val="000000"/>
          <w:sz w:val="21"/>
          <w:szCs w:val="21"/>
        </w:rPr>
        <w:t>3</w:t>
      </w:r>
      <w:r w:rsidRPr="00587A47">
        <w:rPr>
          <w:rFonts w:ascii="Tahoma" w:hAnsi="Tahoma" w:cs="Tahoma"/>
          <w:color w:val="000000"/>
          <w:sz w:val="21"/>
          <w:szCs w:val="21"/>
        </w:rPr>
        <w:t xml:space="preserve">, Itaim Bibi, CEP 04534-000, inscrita no CNPJ sob o nº </w:t>
      </w:r>
      <w:r w:rsidRPr="002959ED">
        <w:rPr>
          <w:rFonts w:ascii="Tahoma" w:hAnsi="Tahoma" w:cs="Tahoma"/>
          <w:color w:val="000000"/>
          <w:sz w:val="21"/>
          <w:szCs w:val="21"/>
        </w:rPr>
        <w:t>35.917.935/0001-11</w:t>
      </w:r>
      <w:r w:rsidRPr="00587A47">
        <w:rPr>
          <w:rFonts w:ascii="Tahoma" w:hAnsi="Tahoma" w:cs="Tahoma"/>
          <w:color w:val="000000"/>
          <w:sz w:val="21"/>
          <w:szCs w:val="21"/>
        </w:rPr>
        <w:t>, neste ato representada na forma de seu Estatuto Social</w:t>
      </w:r>
      <w:r w:rsidRPr="00587A47">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77777777"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(Fiduciantes,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xml:space="preserve">" e, </w:t>
      </w:r>
      <w:r w:rsidRPr="006D1169">
        <w:rPr>
          <w:rFonts w:ascii="Tahoma" w:hAnsi="Tahoma" w:cs="Tahoma"/>
          <w:color w:val="000000"/>
          <w:sz w:val="21"/>
          <w:szCs w:val="21"/>
          <w:lang w:val="pt-BR"/>
        </w:rPr>
        <w:lastRenderedPageBreak/>
        <w:t>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3" w:name="_Hlk523685323"/>
      <w:bookmarkStart w:id="4"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77BA1B0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R$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xml:space="preserve">]), a qual foi integralmente </w:t>
      </w:r>
      <w:r w:rsidRPr="006D1169">
        <w:rPr>
          <w:rFonts w:ascii="Tahoma" w:hAnsi="Tahoma" w:cs="Tahoma"/>
          <w:sz w:val="21"/>
          <w:szCs w:val="21"/>
        </w:rPr>
        <w:t>subscrita</w:t>
      </w:r>
      <w:r w:rsidRPr="006D1169">
        <w:rPr>
          <w:rFonts w:ascii="Tahoma" w:hAnsi="Tahoma" w:cs="Tahoma"/>
          <w:bCs/>
          <w:color w:val="000000"/>
          <w:sz w:val="21"/>
          <w:szCs w:val="21"/>
        </w:rPr>
        <w:t xml:space="preserve"> pela Fiduciária, </w:t>
      </w:r>
      <w:r w:rsidRPr="006D1169">
        <w:rPr>
          <w:rFonts w:ascii="Tahoma" w:hAnsi="Tahoma" w:cs="Tahoma"/>
          <w:sz w:val="21"/>
          <w:szCs w:val="21"/>
        </w:rPr>
        <w:t>sendo certo que a destinação dos recursos a serem integralizados será única e exclusivamente o desenvolvimento do Parque Fotovoltaico;</w:t>
      </w:r>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5180F74D"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pelos Fiduciantes na Escritura de Emissão, </w:t>
      </w:r>
      <w:bookmarkStart w:id="5"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da Escritura</w:t>
      </w:r>
      <w:bookmarkEnd w:id="5"/>
      <w:r w:rsidRPr="006D1169">
        <w:rPr>
          <w:rFonts w:ascii="Tahoma" w:hAnsi="Tahoma" w:cs="Tahoma"/>
          <w:sz w:val="21"/>
          <w:szCs w:val="21"/>
        </w:rPr>
        <w:t xml:space="preserve"> de Emissão; e </w:t>
      </w:r>
      <w:r w:rsidRPr="006D1169">
        <w:rPr>
          <w:rFonts w:ascii="Tahoma" w:hAnsi="Tahoma" w:cs="Tahoma"/>
          <w:b/>
          <w:bCs/>
          <w:i/>
          <w:iCs/>
          <w:sz w:val="21"/>
          <w:szCs w:val="21"/>
        </w:rPr>
        <w:t>(ii)</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os Fiduciantes outorgam,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3"/>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4"/>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77777777"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6" w:name="_Toc522079145"/>
      <w:bookmarkStart w:id="7" w:name="_Toc522079147"/>
      <w:r w:rsidRPr="006D1169">
        <w:rPr>
          <w:rFonts w:ascii="Tahoma" w:hAnsi="Tahoma" w:cs="Tahoma"/>
          <w:sz w:val="21"/>
          <w:szCs w:val="21"/>
        </w:rPr>
        <w:t>III – CLÁUSULAS</w:t>
      </w:r>
      <w:bookmarkEnd w:id="6"/>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8"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8"/>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58AEF9D2"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lastRenderedPageBreak/>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os Fiduciantes, neste ato, em caráter irrevogável e irretratável, alienam fiduciariamente à Fiduciária, com anuência da Companhia, a propriedade, o domínio resolúvel e a posse indireta da totalidade das ações de emissão da Companhia que titulam e que venham a titular à Fiduciária.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17577011"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os Fiduciantes titulam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sendo que: </w:t>
      </w:r>
      <w:r w:rsidRPr="006D1169">
        <w:rPr>
          <w:rFonts w:ascii="Tahoma" w:hAnsi="Tahoma" w:cs="Tahoma"/>
          <w:b/>
          <w:sz w:val="21"/>
          <w:szCs w:val="21"/>
        </w:rPr>
        <w:t>(a)</w:t>
      </w:r>
      <w:r w:rsidRPr="006D1169">
        <w:rPr>
          <w:rFonts w:ascii="Tahoma" w:hAnsi="Tahoma" w:cs="Tahoma"/>
          <w:sz w:val="21"/>
          <w:szCs w:val="21"/>
        </w:rPr>
        <w:t xml:space="preserve"> a </w:t>
      </w:r>
      <w:r w:rsidR="00833366" w:rsidRPr="006D1169">
        <w:rPr>
          <w:rFonts w:ascii="Tahoma" w:hAnsi="Tahoma" w:cs="Tahoma"/>
          <w:sz w:val="21"/>
          <w:szCs w:val="21"/>
        </w:rPr>
        <w:t>Axis</w:t>
      </w:r>
      <w:r w:rsidR="00506EC0" w:rsidRPr="006D1169">
        <w:rPr>
          <w:rFonts w:ascii="Tahoma" w:hAnsi="Tahoma" w:cs="Tahoma"/>
          <w:sz w:val="21"/>
          <w:szCs w:val="21"/>
        </w:rPr>
        <w:t xml:space="preserve"> </w:t>
      </w:r>
      <w:r w:rsidRPr="006D1169">
        <w:rPr>
          <w:rFonts w:ascii="Tahoma" w:hAnsi="Tahoma" w:cs="Tahoma"/>
          <w:sz w:val="21"/>
          <w:szCs w:val="21"/>
        </w:rPr>
        <w:t xml:space="preserve">é titular de </w:t>
      </w:r>
      <w:r w:rsidR="00833366" w:rsidRPr="006D1169">
        <w:rPr>
          <w:rFonts w:ascii="Tahoma" w:hAnsi="Tahoma" w:cs="Tahoma"/>
          <w:sz w:val="21"/>
          <w:szCs w:val="21"/>
        </w:rPr>
        <w:t>4.900</w:t>
      </w:r>
      <w:r w:rsidR="00506EC0" w:rsidRPr="006D1169">
        <w:rPr>
          <w:rFonts w:ascii="Tahoma" w:hAnsi="Tahoma" w:cs="Tahoma"/>
          <w:sz w:val="21"/>
          <w:szCs w:val="21"/>
        </w:rPr>
        <w:t xml:space="preserve"> (</w:t>
      </w:r>
      <w:r w:rsidR="00833366" w:rsidRPr="006D1169">
        <w:rPr>
          <w:rFonts w:ascii="Tahoma" w:hAnsi="Tahoma" w:cs="Tahoma"/>
          <w:sz w:val="21"/>
          <w:szCs w:val="21"/>
        </w:rPr>
        <w:t>quatro mil e novecentas</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w:t>
      </w:r>
      <w:r w:rsidR="00833366" w:rsidRPr="006D1169">
        <w:rPr>
          <w:rFonts w:ascii="Tahoma" w:hAnsi="Tahoma" w:cs="Tahoma"/>
          <w:sz w:val="21"/>
          <w:szCs w:val="21"/>
        </w:rPr>
        <w:t>98</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noventa e oito</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w:t>
      </w:r>
      <w:r w:rsidRPr="006D1169">
        <w:rPr>
          <w:rFonts w:ascii="Tahoma" w:hAnsi="Tahoma" w:cs="Tahoma"/>
          <w:b/>
          <w:sz w:val="21"/>
          <w:szCs w:val="21"/>
        </w:rPr>
        <w:t>(b)</w:t>
      </w:r>
      <w:r w:rsidRPr="006D1169">
        <w:rPr>
          <w:rFonts w:ascii="Tahoma" w:hAnsi="Tahoma" w:cs="Tahoma"/>
          <w:sz w:val="21"/>
          <w:szCs w:val="21"/>
        </w:rPr>
        <w:t xml:space="preserve"> </w:t>
      </w:r>
      <w:r w:rsidR="00833366" w:rsidRPr="006D1169">
        <w:rPr>
          <w:rFonts w:ascii="Tahoma" w:hAnsi="Tahoma" w:cs="Tahoma"/>
          <w:sz w:val="21"/>
          <w:szCs w:val="21"/>
        </w:rPr>
        <w:t>o Sr. Rodrigo</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w:t>
      </w:r>
      <w:r w:rsidRPr="006D1169">
        <w:rPr>
          <w:rFonts w:ascii="Tahoma" w:hAnsi="Tahoma" w:cs="Tahoma"/>
          <w:sz w:val="21"/>
          <w:szCs w:val="21"/>
        </w:rPr>
        <w:t xml:space="preserve"> (</w:t>
      </w:r>
      <w:r w:rsidR="00833366" w:rsidRPr="006D1169">
        <w:rPr>
          <w:rFonts w:ascii="Tahoma" w:hAnsi="Tahoma" w:cs="Tahoma"/>
          <w:sz w:val="21"/>
          <w:szCs w:val="21"/>
        </w:rPr>
        <w:t>cinquenta</w:t>
      </w:r>
      <w:r w:rsidRPr="006D1169">
        <w:rPr>
          <w:rFonts w:ascii="Tahoma" w:hAnsi="Tahoma" w:cs="Tahoma"/>
          <w:sz w:val="21"/>
          <w:szCs w:val="21"/>
        </w:rPr>
        <w:t xml:space="preserve">) Ações de emissão da Companhia, representativas de aproximadamente </w:t>
      </w:r>
      <w:r w:rsidR="00833366" w:rsidRPr="006D1169">
        <w:rPr>
          <w:rFonts w:ascii="Tahoma" w:hAnsi="Tahoma" w:cs="Tahoma"/>
          <w:sz w:val="21"/>
          <w:szCs w:val="21"/>
        </w:rPr>
        <w:t>1</w:t>
      </w:r>
      <w:r w:rsidRPr="006D1169">
        <w:rPr>
          <w:rFonts w:ascii="Tahoma" w:hAnsi="Tahoma" w:cs="Tahoma"/>
          <w:sz w:val="21"/>
          <w:szCs w:val="21"/>
        </w:rPr>
        <w:t>,00%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por cento) do capital social da Companhia;</w:t>
      </w:r>
      <w:r w:rsidR="00833366" w:rsidRPr="006D1169">
        <w:rPr>
          <w:rFonts w:ascii="Tahoma" w:hAnsi="Tahoma" w:cs="Tahoma"/>
          <w:sz w:val="21"/>
          <w:szCs w:val="21"/>
        </w:rPr>
        <w:t xml:space="preserve"> e</w:t>
      </w:r>
      <w:r w:rsidRPr="006D1169">
        <w:rPr>
          <w:rFonts w:ascii="Tahoma" w:hAnsi="Tahoma" w:cs="Tahoma"/>
          <w:sz w:val="21"/>
          <w:szCs w:val="21"/>
        </w:rPr>
        <w:t xml:space="preserve"> </w:t>
      </w:r>
      <w:r w:rsidRPr="006D1169">
        <w:rPr>
          <w:rFonts w:ascii="Tahoma" w:hAnsi="Tahoma" w:cs="Tahoma"/>
          <w:b/>
          <w:sz w:val="21"/>
          <w:szCs w:val="21"/>
        </w:rPr>
        <w:t>(c)</w:t>
      </w:r>
      <w:r w:rsidRPr="006D1169">
        <w:rPr>
          <w:rFonts w:ascii="Tahoma" w:hAnsi="Tahoma" w:cs="Tahoma"/>
          <w:sz w:val="21"/>
          <w:szCs w:val="21"/>
        </w:rPr>
        <w:t xml:space="preserve"> </w:t>
      </w:r>
      <w:r w:rsidR="00833366" w:rsidRPr="006D1169">
        <w:rPr>
          <w:rFonts w:ascii="Tahoma" w:hAnsi="Tahoma" w:cs="Tahoma"/>
          <w:sz w:val="21"/>
          <w:szCs w:val="21"/>
        </w:rPr>
        <w:t>o Sr. Luiz</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 (</w:t>
      </w:r>
      <w:r w:rsidR="00833366" w:rsidRPr="006D1169">
        <w:rPr>
          <w:rFonts w:ascii="Tahoma" w:hAnsi="Tahoma" w:cs="Tahoma"/>
          <w:sz w:val="21"/>
          <w:szCs w:val="21"/>
        </w:rPr>
        <w:t>cinquenta</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aproximadamente </w:t>
      </w:r>
      <w:r w:rsidR="00833366" w:rsidRPr="006D1169">
        <w:rPr>
          <w:rFonts w:ascii="Tahoma" w:hAnsi="Tahoma" w:cs="Tahoma"/>
          <w:sz w:val="21"/>
          <w:szCs w:val="21"/>
        </w:rPr>
        <w:t>1</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e </w:t>
      </w:r>
      <w:r w:rsidRPr="006D1169">
        <w:rPr>
          <w:rFonts w:ascii="Tahoma" w:hAnsi="Tahoma" w:cs="Tahoma"/>
          <w:b/>
          <w:bCs/>
          <w:i/>
          <w:iCs/>
          <w:sz w:val="21"/>
          <w:szCs w:val="21"/>
        </w:rPr>
        <w:t>(ii)</w:t>
      </w:r>
      <w:r w:rsidRPr="006D1169">
        <w:rPr>
          <w:rFonts w:ascii="Tahoma" w:hAnsi="Tahoma" w:cs="Tahoma"/>
          <w:sz w:val="21"/>
          <w:szCs w:val="21"/>
        </w:rPr>
        <w:t xml:space="preserve"> todas e quaisquer outras Ações que porventura, a partir desta data, forem atribuídas aos Fiduciantes, representativas do capital social da Companhia, seja 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 bem como (iii)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9" w:name="_DV_M125"/>
      <w:bookmarkEnd w:id="9"/>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26BACD73"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Para os fins da Cláusula 1.1, acima, os Fiduciantes declaram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os Fiduciantes obrigam-se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77777777"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 sobre as Ações Alienadas Fiduciariamente e os Direitos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2C38F9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dos Fiduciantes,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77777777" w:rsidR="00420843" w:rsidRPr="006D1169" w:rsidRDefault="00420843"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10" w:name="_Toc522079148"/>
      <w:bookmarkEnd w:id="7"/>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lastRenderedPageBreak/>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33E4A80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6D1169">
        <w:rPr>
          <w:rFonts w:ascii="Tahoma" w:hAnsi="Tahoma" w:cs="Tahoma"/>
          <w:b/>
          <w:color w:val="000000"/>
          <w:sz w:val="21"/>
          <w:szCs w:val="21"/>
        </w:rPr>
        <w:t>Valor do principal</w:t>
      </w:r>
      <w:r w:rsidRPr="006D1169">
        <w:rPr>
          <w:rFonts w:ascii="Tahoma" w:hAnsi="Tahoma" w:cs="Tahoma"/>
          <w:color w:val="000000"/>
          <w:sz w:val="21"/>
          <w:szCs w:val="21"/>
        </w:rPr>
        <w:t xml:space="preserve">: R$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w:t>
      </w:r>
    </w:p>
    <w:p w14:paraId="660F7327"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6D1169">
        <w:rPr>
          <w:rFonts w:ascii="Tahoma" w:hAnsi="Tahoma" w:cs="Tahoma"/>
          <w:b/>
          <w:color w:val="000000"/>
          <w:sz w:val="21"/>
          <w:szCs w:val="21"/>
        </w:rPr>
        <w:t>Data de Emissão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79C1921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color w:val="000000"/>
          <w:sz w:val="21"/>
          <w:szCs w:val="21"/>
        </w:rPr>
        <w:t xml:space="preserve">Prazo: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 dias contados da data de emissão da Debênture;</w:t>
      </w:r>
    </w:p>
    <w:p w14:paraId="120F081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6D1169">
        <w:rPr>
          <w:rFonts w:ascii="Tahoma" w:hAnsi="Tahoma" w:cs="Tahoma"/>
          <w:b/>
          <w:color w:val="000000"/>
          <w:sz w:val="21"/>
          <w:szCs w:val="21"/>
        </w:rPr>
        <w:t>Data de Vencimento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65B59AE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Cronograma de Amortização</w:t>
      </w:r>
      <w:r w:rsidRPr="006D1169">
        <w:rPr>
          <w:rFonts w:ascii="Tahoma" w:hAnsi="Tahoma" w:cs="Tahoma"/>
          <w:sz w:val="21"/>
          <w:szCs w:val="21"/>
        </w:rPr>
        <w:t>: A amortização do valor de principal será realizada na forma do Anexo I da Escritura de Emissão;</w:t>
      </w:r>
    </w:p>
    <w:p w14:paraId="0303FC71"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 xml:space="preserve">Atualização Monetária: </w:t>
      </w:r>
      <w:r w:rsidRPr="006D1169">
        <w:rPr>
          <w:rFonts w:ascii="Tahoma" w:hAnsi="Tahoma" w:cs="Tahoma"/>
          <w:color w:val="000000"/>
          <w:sz w:val="21"/>
          <w:szCs w:val="21"/>
        </w:rPr>
        <w:t>IPCA/IBGE</w:t>
      </w:r>
      <w:r w:rsidRPr="006D1169">
        <w:rPr>
          <w:rFonts w:ascii="Tahoma" w:hAnsi="Tahoma" w:cs="Tahoma"/>
          <w:sz w:val="21"/>
          <w:szCs w:val="21"/>
        </w:rPr>
        <w:t>;</w:t>
      </w:r>
    </w:p>
    <w:p w14:paraId="4AF825D6" w14:textId="6D1E3A3F"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6D1169">
        <w:rPr>
          <w:rFonts w:ascii="Tahoma" w:hAnsi="Tahoma" w:cs="Tahoma"/>
          <w:b/>
          <w:sz w:val="21"/>
          <w:szCs w:val="21"/>
        </w:rPr>
        <w:t>Remuneração</w:t>
      </w:r>
      <w:r w:rsidRPr="006D1169">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equivalentes a </w:t>
      </w:r>
      <w:r w:rsidRPr="006D1169">
        <w:rPr>
          <w:rFonts w:ascii="Tahoma" w:hAnsi="Tahoma" w:cs="Tahoma"/>
          <w:color w:val="000000"/>
          <w:sz w:val="21"/>
          <w:szCs w:val="21"/>
        </w:rPr>
        <w:t xml:space="preserve">variação </w:t>
      </w:r>
      <w:r w:rsidRPr="006D1169">
        <w:rPr>
          <w:rFonts w:ascii="Tahoma" w:hAnsi="Tahoma" w:cs="Tahoma"/>
          <w:color w:val="000000"/>
          <w:sz w:val="21"/>
          <w:szCs w:val="21"/>
          <w:highlight w:val="yellow"/>
        </w:rPr>
        <w:t xml:space="preserve">da Nota do Tesouro Nacional – Série B (NTN-B ajustada) acrescida de 4,50% a.a. (quatro inteiros e cinquenta centésimos por cento ao no), com base em um ano de </w:t>
      </w:r>
      <w:ins w:id="11" w:author="Francisco Timoni" w:date="2020-02-19T15:15:00Z">
        <w:r w:rsidR="00C67E69">
          <w:rPr>
            <w:rFonts w:ascii="Tahoma" w:hAnsi="Tahoma" w:cs="Tahoma"/>
            <w:color w:val="000000"/>
            <w:sz w:val="21"/>
            <w:szCs w:val="21"/>
            <w:highlight w:val="yellow"/>
          </w:rPr>
          <w:t>360</w:t>
        </w:r>
      </w:ins>
      <w:del w:id="12" w:author="Francisco Timoni" w:date="2020-02-19T15:15:00Z">
        <w:r w:rsidRPr="006D1169" w:rsidDel="00C67E69">
          <w:rPr>
            <w:rFonts w:ascii="Tahoma" w:hAnsi="Tahoma" w:cs="Tahoma"/>
            <w:color w:val="000000"/>
            <w:sz w:val="21"/>
            <w:szCs w:val="21"/>
            <w:highlight w:val="yellow"/>
          </w:rPr>
          <w:delText>252</w:delText>
        </w:r>
      </w:del>
      <w:r w:rsidRPr="006D1169">
        <w:rPr>
          <w:rFonts w:ascii="Tahoma" w:hAnsi="Tahoma" w:cs="Tahoma"/>
          <w:color w:val="000000"/>
          <w:sz w:val="21"/>
          <w:szCs w:val="21"/>
          <w:highlight w:val="yellow"/>
        </w:rPr>
        <w:t xml:space="preserve"> (</w:t>
      </w:r>
      <w:ins w:id="13" w:author="Francisco Timoni" w:date="2020-02-19T15:15:00Z">
        <w:r w:rsidR="00C67E69">
          <w:rPr>
            <w:rFonts w:ascii="Tahoma" w:hAnsi="Tahoma" w:cs="Tahoma"/>
            <w:color w:val="000000"/>
            <w:sz w:val="21"/>
            <w:szCs w:val="21"/>
            <w:highlight w:val="yellow"/>
          </w:rPr>
          <w:t>trezentos e sessenta</w:t>
        </w:r>
      </w:ins>
      <w:del w:id="14" w:author="Francisco Timoni" w:date="2020-02-19T15:15:00Z">
        <w:r w:rsidRPr="006D1169" w:rsidDel="00C67E69">
          <w:rPr>
            <w:rFonts w:ascii="Tahoma" w:hAnsi="Tahoma" w:cs="Tahoma"/>
            <w:color w:val="000000"/>
            <w:sz w:val="21"/>
            <w:szCs w:val="21"/>
            <w:highlight w:val="yellow"/>
          </w:rPr>
          <w:delText>duzentos e cinquenta e dois</w:delText>
        </w:r>
      </w:del>
      <w:r w:rsidRPr="006D1169">
        <w:rPr>
          <w:rFonts w:ascii="Tahoma" w:hAnsi="Tahoma" w:cs="Tahoma"/>
          <w:color w:val="000000"/>
          <w:sz w:val="21"/>
          <w:szCs w:val="21"/>
          <w:highlight w:val="yellow"/>
        </w:rPr>
        <w:t xml:space="preserve">) dias </w:t>
      </w:r>
      <w:ins w:id="15" w:author="Francisco Timoni" w:date="2020-02-19T15:15:00Z">
        <w:r w:rsidR="00C67E69">
          <w:rPr>
            <w:rFonts w:ascii="Tahoma" w:hAnsi="Tahoma" w:cs="Tahoma"/>
            <w:color w:val="000000"/>
            <w:sz w:val="21"/>
            <w:szCs w:val="21"/>
            <w:highlight w:val="yellow"/>
          </w:rPr>
          <w:t>corridos</w:t>
        </w:r>
      </w:ins>
      <w:del w:id="16" w:author="Francisco Timoni" w:date="2020-02-19T15:15:00Z">
        <w:r w:rsidRPr="006D1169" w:rsidDel="00C67E69">
          <w:rPr>
            <w:rFonts w:ascii="Tahoma" w:hAnsi="Tahoma" w:cs="Tahoma"/>
            <w:color w:val="000000"/>
            <w:sz w:val="21"/>
            <w:szCs w:val="21"/>
            <w:highlight w:val="yellow"/>
          </w:rPr>
          <w:delText>úteis</w:delText>
        </w:r>
      </w:del>
      <w:bookmarkStart w:id="17" w:name="_GoBack"/>
      <w:bookmarkEnd w:id="17"/>
      <w:r w:rsidRPr="006D1169">
        <w:rPr>
          <w:rFonts w:ascii="Tahoma" w:hAnsi="Tahoma" w:cs="Tahoma"/>
          <w:sz w:val="21"/>
          <w:szCs w:val="21"/>
        </w:rPr>
        <w:t>, calculados de acordo com o item 4.2.2 da Escritura de Emissão</w:t>
      </w:r>
      <w:r w:rsidRPr="006D1169">
        <w:rPr>
          <w:rFonts w:ascii="Tahoma" w:hAnsi="Tahoma" w:cs="Tahoma"/>
          <w:color w:val="000000"/>
          <w:sz w:val="21"/>
          <w:szCs w:val="21"/>
        </w:rPr>
        <w:t xml:space="preserve">; </w:t>
      </w:r>
    </w:p>
    <w:p w14:paraId="2CD051B8"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6D1169">
        <w:rPr>
          <w:rFonts w:ascii="Tahoma" w:hAnsi="Tahoma" w:cs="Tahoma"/>
          <w:b/>
          <w:sz w:val="21"/>
          <w:szCs w:val="21"/>
        </w:rPr>
        <w:t xml:space="preserve">Data de pagamento de juros remuneratórios: </w:t>
      </w:r>
      <w:r w:rsidRPr="006D1169">
        <w:rPr>
          <w:rFonts w:ascii="Tahoma" w:hAnsi="Tahoma" w:cs="Tahoma"/>
          <w:sz w:val="21"/>
          <w:szCs w:val="21"/>
        </w:rPr>
        <w:t xml:space="preserve">O pagamento dos juros remuneratórios, conforme definidos no Anexo I da Escritura de Emissão, será realizado mensalmente, sendo a primeira parcela devida no dia </w:t>
      </w:r>
      <w:r w:rsidRPr="006D1169">
        <w:rPr>
          <w:rFonts w:ascii="Tahoma" w:hAnsi="Tahoma" w:cs="Tahoma"/>
          <w:sz w:val="21"/>
          <w:szCs w:val="21"/>
          <w:highlight w:val="yellow"/>
        </w:rPr>
        <w:t>[data]</w:t>
      </w:r>
      <w:r w:rsidRPr="006D1169">
        <w:rPr>
          <w:rFonts w:ascii="Tahoma" w:hAnsi="Tahoma" w:cs="Tahoma"/>
          <w:sz w:val="21"/>
          <w:szCs w:val="21"/>
        </w:rPr>
        <w:t>.</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18" w:name="_Toc522079149"/>
      <w:bookmarkEnd w:id="10"/>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48B3A5F5"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286C0D24"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ficam obrigados os Fiduciantes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0BDF71C1"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os Fiduciantes obrigam-se,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069D6E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nesta data, o valor de </w:t>
      </w:r>
      <w:r w:rsidRPr="006D1169">
        <w:rPr>
          <w:rFonts w:ascii="Tahoma" w:hAnsi="Tahoma" w:cs="Tahoma"/>
          <w:sz w:val="21"/>
          <w:szCs w:val="21"/>
          <w:highlight w:val="yellow"/>
        </w:rPr>
        <w:t xml:space="preserve">R$ </w:t>
      </w:r>
      <w:r w:rsidR="00833366" w:rsidRPr="006D1169">
        <w:rPr>
          <w:rFonts w:ascii="Tahoma" w:hAnsi="Tahoma" w:cs="Tahoma"/>
          <w:sz w:val="21"/>
          <w:szCs w:val="21"/>
          <w:highlight w:val="yellow"/>
        </w:rPr>
        <w:t>5</w:t>
      </w:r>
      <w:r w:rsidR="000B19FA" w:rsidRPr="006D1169">
        <w:rPr>
          <w:rFonts w:ascii="Tahoma" w:hAnsi="Tahoma" w:cs="Tahoma"/>
          <w:sz w:val="21"/>
          <w:szCs w:val="21"/>
          <w:highlight w:val="yellow"/>
        </w:rPr>
        <w:t>.000</w:t>
      </w:r>
      <w:r w:rsidRPr="006D1169">
        <w:rPr>
          <w:rFonts w:ascii="Tahoma" w:hAnsi="Tahoma" w:cs="Tahoma"/>
          <w:sz w:val="21"/>
          <w:szCs w:val="21"/>
          <w:highlight w:val="yellow"/>
        </w:rPr>
        <w:t>,00 (</w:t>
      </w:r>
      <w:r w:rsidR="00833366" w:rsidRPr="006D1169">
        <w:rPr>
          <w:rFonts w:ascii="Tahoma" w:hAnsi="Tahoma" w:cs="Tahoma"/>
          <w:sz w:val="21"/>
          <w:szCs w:val="21"/>
          <w:highlight w:val="yellow"/>
        </w:rPr>
        <w:t>cinco</w:t>
      </w:r>
      <w:r w:rsidR="000B19FA" w:rsidRPr="006D1169">
        <w:rPr>
          <w:rFonts w:ascii="Tahoma" w:hAnsi="Tahoma" w:cs="Tahoma"/>
          <w:sz w:val="21"/>
          <w:szCs w:val="21"/>
          <w:highlight w:val="yellow"/>
        </w:rPr>
        <w:t xml:space="preserve"> mil </w:t>
      </w:r>
      <w:r w:rsidRPr="006D1169">
        <w:rPr>
          <w:rFonts w:ascii="Tahoma" w:hAnsi="Tahoma" w:cs="Tahoma"/>
          <w:sz w:val="21"/>
          <w:szCs w:val="21"/>
          <w:highlight w:val="yellow"/>
        </w:rPr>
        <w:t>reais)</w:t>
      </w:r>
      <w:r w:rsidRPr="006D1169">
        <w:rPr>
          <w:rFonts w:ascii="Tahoma" w:hAnsi="Tahoma" w:cs="Tahoma"/>
          <w:sz w:val="21"/>
          <w:szCs w:val="21"/>
        </w:rPr>
        <w:t>, correspondente ao valor das Ações, conforme valor de avaliação do Empreendimento Imobiliário ajustado pelas Partes, ficando vedada a sua utilização para fins de excussão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t>Os Fiduciantes e a Companhia declaram e garantem à Fiduciária, conforme aplicável, nesta data, que as afirmações que prestam a seguir são verdadeiras na presente data, sendo que qualquer alteração na situação atual da Companhia deverá ser comunicada à Fiduciária.</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70734269"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(ii)</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(iii)</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(iv)</w:t>
      </w:r>
      <w:r w:rsidRPr="006D1169">
        <w:rPr>
          <w:rFonts w:ascii="Tahoma" w:hAnsi="Tahoma" w:cs="Tahoma"/>
          <w:sz w:val="21"/>
          <w:szCs w:val="21"/>
        </w:rPr>
        <w:t xml:space="preserve"> não exigem consentimento, aprovação ou autorização de qualquer natureza, exceto pelas aprovações societárias dos Fiduciantes,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77777777"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t>Os Fiduciantes declaram e garantem,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5B67F0D1"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 xml:space="preserve">estarão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direitos decorrentes da titularidade da Conta Centralizadora, de alienar fiduciariamente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18"/>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380D3FC0"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 xml:space="preserve">As declarações prestadas pelos Fiduciantes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t>Os Fiduciantes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w:t>
      </w:r>
      <w:r w:rsidRPr="006D1169">
        <w:rPr>
          <w:rFonts w:ascii="Tahoma" w:hAnsi="Tahoma" w:cs="Tahoma"/>
          <w:sz w:val="21"/>
          <w:szCs w:val="21"/>
        </w:rPr>
        <w:lastRenderedPageBreak/>
        <w:t>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3939DA0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t>Os Fiduciantes se obrigam, a realizar, às suas expensas, o registro deste Contrato e de qualquer aditamento ao presente Contrato nos Cartórios de Registro de Títulos e Documentos das cidades das sedes 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3C26395E"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t>Os Fiduciantes se obrigam,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108766A8"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w:t>
      </w:r>
      <w:r w:rsidR="00BC58EF" w:rsidRPr="006D1169">
        <w:rPr>
          <w:rFonts w:ascii="Tahoma" w:hAnsi="Tahoma" w:cs="Tahoma"/>
          <w:i/>
          <w:sz w:val="21"/>
          <w:szCs w:val="21"/>
        </w:rPr>
        <w:t xml:space="preserve">do </w:t>
      </w:r>
      <w:r w:rsidR="00BC58EF" w:rsidRPr="006D1169">
        <w:rPr>
          <w:rFonts w:ascii="Tahoma" w:hAnsi="Tahoma" w:cs="Tahoma"/>
          <w:b/>
          <w:i/>
          <w:noProof/>
          <w:sz w:val="21"/>
          <w:szCs w:val="21"/>
        </w:rPr>
        <w:t>[</w:t>
      </w:r>
      <w:r w:rsidR="00BC58EF" w:rsidRPr="006D1169">
        <w:rPr>
          <w:rFonts w:ascii="Tahoma" w:hAnsi="Tahoma" w:cs="Tahoma"/>
          <w:b/>
          <w:i/>
          <w:noProof/>
          <w:sz w:val="21"/>
          <w:szCs w:val="21"/>
          <w:highlight w:val="yellow"/>
        </w:rPr>
        <w:t>AUGME / AXIS</w:t>
      </w:r>
      <w:r w:rsidR="00BC58EF" w:rsidRPr="006D1169">
        <w:rPr>
          <w:rFonts w:ascii="Tahoma" w:hAnsi="Tahoma" w:cs="Tahoma"/>
          <w:b/>
          <w:i/>
          <w:noProof/>
          <w:sz w:val="21"/>
          <w:szCs w:val="21"/>
        </w:rPr>
        <w:t>] FUNDO DE INVESTIMENTO EM DIREITOS CREDITÓRIOS</w:t>
      </w:r>
      <w:r w:rsidR="00BC58EF" w:rsidRPr="006D1169">
        <w:rPr>
          <w:rFonts w:ascii="Tahoma" w:hAnsi="Tahoma" w:cs="Tahoma"/>
          <w:i/>
          <w:sz w:val="21"/>
          <w:szCs w:val="21"/>
        </w:rPr>
        <w:t>, fundo de investimento regularmente constituído e em funcionamento nos termos da regulamentação em vigor, inscrito no CNPJ sob o nº [</w:t>
      </w:r>
      <w:r w:rsidR="00BC58EF" w:rsidRPr="006D1169">
        <w:rPr>
          <w:rFonts w:ascii="Tahoma" w:hAnsi="Tahoma" w:cs="Tahoma"/>
          <w:i/>
          <w:sz w:val="21"/>
          <w:szCs w:val="21"/>
          <w:highlight w:val="yellow"/>
        </w:rPr>
        <w:t>XX.XXX.XXX/0001-XX</w:t>
      </w:r>
      <w:r w:rsidR="00BC58EF" w:rsidRPr="006D1169">
        <w:rPr>
          <w:rFonts w:ascii="Tahoma" w:hAnsi="Tahoma" w:cs="Tahoma"/>
          <w:i/>
          <w:sz w:val="21"/>
          <w:szCs w:val="21"/>
        </w:rPr>
        <w:t>] (“</w:t>
      </w:r>
      <w:r w:rsidR="00BC58EF" w:rsidRPr="006D1169">
        <w:rPr>
          <w:rFonts w:ascii="Tahoma" w:hAnsi="Tahoma" w:cs="Tahoma"/>
          <w:i/>
          <w:sz w:val="21"/>
          <w:szCs w:val="21"/>
          <w:u w:val="single"/>
        </w:rPr>
        <w:t>FIDC</w:t>
      </w:r>
      <w:r w:rsidR="00BC58EF" w:rsidRPr="006D1169">
        <w:rPr>
          <w:rFonts w:ascii="Tahoma" w:hAnsi="Tahoma" w:cs="Tahoma"/>
          <w:i/>
          <w:sz w:val="21"/>
          <w:szCs w:val="21"/>
        </w:rPr>
        <w:t>”), para assegurar o cumprimento das obrigações decorrentes do: (i) Instrumento Particular de Escritura da 1ª Emissão de Debêntures Simples, não Conversíveis em Ações, da Espécie com Garantia Real, em Série Única, para Colocação Privada, da Axis Solar V Empreendimentos e Participações S/A (“</w:t>
      </w:r>
      <w:r w:rsidR="00BC58EF" w:rsidRPr="006D1169">
        <w:rPr>
          <w:rFonts w:ascii="Tahoma" w:hAnsi="Tahoma" w:cs="Tahoma"/>
          <w:i/>
          <w:sz w:val="21"/>
          <w:szCs w:val="21"/>
          <w:u w:val="single"/>
        </w:rPr>
        <w:t>Debênture Axis Solar 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BC58EF" w:rsidRPr="006D1169">
        <w:rPr>
          <w:rFonts w:ascii="Tahoma" w:hAnsi="Tahoma" w:cs="Tahoma"/>
          <w:i/>
          <w:sz w:val="21"/>
          <w:szCs w:val="21"/>
        </w:rPr>
        <w:t>[</w:t>
      </w:r>
      <w:r w:rsidR="00BC58EF" w:rsidRPr="006D1169">
        <w:rPr>
          <w:rFonts w:ascii="Tahoma" w:hAnsi="Tahoma" w:cs="Tahoma"/>
          <w:i/>
          <w:sz w:val="21"/>
          <w:szCs w:val="21"/>
          <w:highlight w:val="yellow"/>
        </w:rPr>
        <w:t>data</w:t>
      </w:r>
      <w:r w:rsidR="00BC58EF" w:rsidRPr="006D1169">
        <w:rPr>
          <w:rFonts w:ascii="Tahoma" w:hAnsi="Tahoma" w:cs="Tahoma"/>
          <w:i/>
          <w:sz w:val="21"/>
          <w:szCs w:val="21"/>
        </w:rPr>
        <w:t>]</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o FIDC</w:t>
      </w:r>
      <w:r w:rsidRPr="006D1169">
        <w:rPr>
          <w:rFonts w:ascii="Tahoma" w:hAnsi="Tahoma" w:cs="Tahoma"/>
          <w:i/>
          <w:sz w:val="21"/>
          <w:szCs w:val="21"/>
        </w:rPr>
        <w:t xml:space="preserve"> 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sendo certo, ademais, que em caso de inadimplemento das Obrigações Garantidas, 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t>Os Fiduciantes deverão comprovar à Fiduciária 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lastRenderedPageBreak/>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0FEB5B4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Desde que não tenha ocorrido ou esteja em curso qualquer inadimplemento das Obrigações Garantidas, os Fiduciantes poderão exercer os seus direitos de voto com relação às Ações Alienadas Fiduciariamente nos termos do Estatuto Social da Companhia, bem como sobre os Direitos, inclusive distribuindo-os como dividendos, observadas sempre as disposições deste Contrato. Cada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(ii)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xml:space="preserve">, ou transformação da Companhia; (iii) dissolução, liquidação ou qualquer outra forma de extinção da Companhia; (iv)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pelos Fiduciantes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7C11F8DE"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 xml:space="preserve">A Fiduciária deverá ser pessoal e comprovadamente notificada pelos Fiduciantes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58855462"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t xml:space="preserve">Os Fiduciantes poderão, observado a Cláusula 5.3 acima, sem o consentimento prévio, expresso e por escrito da Fiduciária, aprovar as deliberações que tenham por objeto a emissão de Novas Ações, desde que: (i) para aumentar o capital social da Companhia; e (ii) não implique em transferência de controle da Companhia. Neste caso, as Novas Ações estarão oneradas em garantia </w:t>
      </w:r>
      <w:r w:rsidRPr="006D1169">
        <w:rPr>
          <w:rFonts w:ascii="Tahoma" w:hAnsi="Tahoma" w:cs="Tahoma"/>
          <w:sz w:val="21"/>
          <w:szCs w:val="21"/>
        </w:rPr>
        <w:lastRenderedPageBreak/>
        <w:t xml:space="preserve">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77777777"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aos Fiduciantes.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FA45EC1"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19"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4282BFB0"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xml:space="preserve">, e desde que tal descumprimento não seja sanado no prazo de até 10 (dez) Dias Úteis, contados do recebimento de notificação enviada pela Fiduciária, caso seja uma obrigação não pecuniária, ou 10 (dez) Dias Úteis, contados do recebimento de notificação enviada pela Fiduciária,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xml:space="preserve">, consolidar-se-á na Fiduciária a propriedade plena das Ações Alienadas Fiduciariamente, podendo a Fiduciária, a seu exclusivo critério, mediante notificação extrajudicial, (i) vender as Ações Alienadas Fiduciariamente a terceiros, observado o direito de preferência dos Fiduciantes previsto na Cláusula 6.1.3. abaixo, (a) em primeira tentativa, ao preço correspondente a </w:t>
      </w:r>
      <w:r w:rsidRPr="006D1169">
        <w:rPr>
          <w:rFonts w:ascii="Tahoma" w:hAnsi="Tahoma" w:cs="Tahoma"/>
          <w:color w:val="000000" w:themeColor="text1"/>
          <w:sz w:val="21"/>
          <w:szCs w:val="21"/>
        </w:rPr>
        <w:t xml:space="preserve">R$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a </w:t>
      </w:r>
      <w:bookmarkStart w:id="20" w:name="_Hlk28874308"/>
      <w:r w:rsidRPr="006D1169">
        <w:rPr>
          <w:rFonts w:ascii="Tahoma" w:hAnsi="Tahoma" w:cs="Tahoma"/>
          <w:color w:val="000000" w:themeColor="text1"/>
          <w:sz w:val="21"/>
          <w:szCs w:val="21"/>
        </w:rPr>
        <w:t>ser atualizado anualmente pelo IPCA/IBGE</w:t>
      </w:r>
      <w:bookmarkEnd w:id="20"/>
      <w:r w:rsidRPr="006D1169">
        <w:rPr>
          <w:rFonts w:ascii="Tahoma" w:hAnsi="Tahoma" w:cs="Tahoma"/>
          <w:sz w:val="21"/>
          <w:szCs w:val="21"/>
        </w:rPr>
        <w:t xml:space="preserve">,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(ii) cobrar o pagamento dos </w:t>
      </w:r>
      <w:r w:rsidR="00BC58EF" w:rsidRPr="006D1169">
        <w:rPr>
          <w:rFonts w:ascii="Tahoma" w:hAnsi="Tahoma" w:cs="Tahoma"/>
          <w:sz w:val="21"/>
          <w:szCs w:val="21"/>
        </w:rPr>
        <w:t xml:space="preserve">direitos </w:t>
      </w:r>
      <w:r w:rsidRPr="006D1169">
        <w:rPr>
          <w:rFonts w:ascii="Tahoma" w:hAnsi="Tahoma" w:cs="Tahoma"/>
          <w:sz w:val="21"/>
          <w:szCs w:val="21"/>
        </w:rPr>
        <w:t xml:space="preserve">diretamente da Companhia, mediante direcionamento à Conta Centralizadora,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comprovadas e em valores razoáveis de realização da Garantia Fiduciária, </w:t>
      </w:r>
      <w:r w:rsidRPr="006D1169">
        <w:rPr>
          <w:rFonts w:ascii="Tahoma" w:hAnsi="Tahoma" w:cs="Tahoma"/>
          <w:sz w:val="21"/>
          <w:szCs w:val="21"/>
        </w:rPr>
        <w:lastRenderedPageBreak/>
        <w:t xml:space="preserve">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(ii)</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40DA25C"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dos Fiduciantes previsto na Cláusula 6.1.3 abaixo, (ii) representar os Fiduciantes em assembleias gerais da Companhia; (iii) representar os Fiduciantes perante Juntas Comerciais, repartições da Receita Federal do Brasil e cartórios de registro de pessoas jurídicas em qualquer Estado do País, assinando formulários, pedidos e requerimentos; e (iv) praticar todos e quaisquer outros atos necessários ao bom e fiel cumprimento do presente mandato, podendo os poderes aqui outorgados ser substabelecidos. Para esses fins, os Fiduciantes emitem,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037C2CC8"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4DCE945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Para os fins de excussão desta garantia, os Fiduciantes terão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6DF7C5F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lastRenderedPageBreak/>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pelos Fiduciantes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sendo que valores excedentes serão devolvidos aos Fiduciantes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77777777"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Na hipótese de excussão da presente garantia, os Fiduciantes não terão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46CF018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pelos Fiduciantes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357A006A"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V EMPREENDIMENTOS E PARTICIPAÇÕES S/A</w:t>
      </w:r>
    </w:p>
    <w:p w14:paraId="278D34FC" w14:textId="4861A6D0"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Sala 0</w:t>
      </w:r>
      <w:r w:rsidR="00E56E72">
        <w:rPr>
          <w:rFonts w:ascii="Tahoma" w:hAnsi="Tahoma" w:cs="Tahoma"/>
          <w:color w:val="000000"/>
          <w:sz w:val="21"/>
          <w:szCs w:val="21"/>
        </w:rPr>
        <w:t>3</w:t>
      </w:r>
      <w:r w:rsidRPr="006D1169">
        <w:rPr>
          <w:rFonts w:ascii="Tahoma" w:hAnsi="Tahoma" w:cs="Tahoma"/>
          <w:color w:val="000000"/>
          <w:sz w:val="21"/>
          <w:szCs w:val="21"/>
        </w:rPr>
        <w:t>,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18119005"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4CED45F"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15B7A87"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e para os Fiduciantes</w:t>
      </w:r>
      <w:r w:rsidR="009F09D0" w:rsidRPr="006D1169">
        <w:rPr>
          <w:rFonts w:ascii="Tahoma" w:hAnsi="Tahoma" w:cs="Tahoma"/>
          <w:sz w:val="21"/>
          <w:szCs w:val="21"/>
        </w:rPr>
        <w:t>:</w:t>
      </w:r>
    </w:p>
    <w:p w14:paraId="4B806F81"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AXIS LOCADORA DE EQUIPAMENTOS S.A.</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p>
    <w:p w14:paraId="194286E0"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RODRIGO TEIXEIRA MARCOLINO</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r w:rsidRPr="006D1169">
        <w:rPr>
          <w:rFonts w:ascii="Tahoma" w:hAnsi="Tahoma" w:cs="Tahoma"/>
          <w:color w:val="000000"/>
          <w:sz w:val="21"/>
          <w:szCs w:val="21"/>
        </w:rPr>
        <w:t>e/ou</w:t>
      </w:r>
      <w:r w:rsidRPr="006D1169">
        <w:rPr>
          <w:rFonts w:ascii="Tahoma" w:hAnsi="Tahoma" w:cs="Tahoma"/>
          <w:b/>
          <w:bCs/>
          <w:color w:val="000000"/>
          <w:sz w:val="21"/>
          <w:szCs w:val="21"/>
        </w:rPr>
        <w:t xml:space="preserve"> </w:t>
      </w:r>
    </w:p>
    <w:p w14:paraId="283CFF24"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lastRenderedPageBreak/>
        <w:t xml:space="preserve">LUIZ AUGUSTO PACHECO E SILVA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3BA9AB1D"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7164130"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38BE90DE" w14:textId="77777777" w:rsidR="00BC58EF" w:rsidRPr="006D1169" w:rsidRDefault="00BC58EF" w:rsidP="006D1169">
      <w:pPr>
        <w:widowControl w:val="0"/>
        <w:spacing w:line="300" w:lineRule="exact"/>
        <w:ind w:left="708"/>
        <w:rPr>
          <w:rFonts w:ascii="Tahoma" w:hAnsi="Tahoma" w:cs="Tahoma"/>
          <w:color w:val="000000"/>
          <w:sz w:val="21"/>
          <w:szCs w:val="21"/>
          <w:u w:val="single"/>
        </w:rPr>
      </w:pP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r w:rsidRPr="006D1169">
        <w:rPr>
          <w:rFonts w:ascii="Tahoma" w:hAnsi="Tahoma" w:cs="Tahoma"/>
          <w:bCs/>
          <w:noProof/>
          <w:sz w:val="21"/>
          <w:szCs w:val="21"/>
        </w:rPr>
        <w:t xml:space="preserve">, por meio de sua gestora </w:t>
      </w:r>
      <w:r w:rsidRPr="006D1169">
        <w:rPr>
          <w:rFonts w:ascii="Tahoma" w:hAnsi="Tahoma" w:cs="Tahoma"/>
          <w:bCs/>
          <w:color w:val="000000"/>
          <w:sz w:val="21"/>
          <w:szCs w:val="21"/>
        </w:rPr>
        <w:t>AUGME CAPITAL GESTÃO DE RECURSOS LTDA.</w:t>
      </w:r>
    </w:p>
    <w:p w14:paraId="01C8589D" w14:textId="77777777" w:rsidR="00BC58EF" w:rsidRPr="006D1169" w:rsidRDefault="00BC58EF" w:rsidP="006D1169">
      <w:pPr>
        <w:widowControl w:val="0"/>
        <w:spacing w:line="300" w:lineRule="exact"/>
        <w:ind w:firstLine="708"/>
        <w:rPr>
          <w:rFonts w:ascii="Tahoma" w:hAnsi="Tahoma" w:cs="Tahoma"/>
          <w:color w:val="000000"/>
          <w:sz w:val="21"/>
          <w:szCs w:val="21"/>
          <w:u w:val="single"/>
        </w:rPr>
      </w:pPr>
      <w:r w:rsidRPr="006D1169">
        <w:rPr>
          <w:rFonts w:ascii="Tahoma" w:hAnsi="Tahoma" w:cs="Tahoma"/>
          <w:color w:val="000000"/>
          <w:sz w:val="21"/>
          <w:szCs w:val="21"/>
        </w:rPr>
        <w:t>Av. Santo Amaro, nº 48, Cj. 11 - Parte, Vila Nova Conceição</w:t>
      </w:r>
    </w:p>
    <w:p w14:paraId="7DFC28D7" w14:textId="77777777" w:rsidR="00BC58EF" w:rsidRPr="006D1169" w:rsidRDefault="00BC58EF" w:rsidP="006D1169">
      <w:pPr>
        <w:widowControl w:val="0"/>
        <w:spacing w:line="300" w:lineRule="exact"/>
        <w:ind w:firstLine="708"/>
        <w:rPr>
          <w:rFonts w:ascii="Tahoma" w:hAnsi="Tahoma" w:cs="Tahoma"/>
          <w:color w:val="000000"/>
          <w:sz w:val="21"/>
          <w:szCs w:val="21"/>
          <w:u w:val="single"/>
        </w:rPr>
      </w:pPr>
      <w:r w:rsidRPr="006D1169">
        <w:rPr>
          <w:rFonts w:ascii="Tahoma" w:hAnsi="Tahoma" w:cs="Tahoma"/>
          <w:sz w:val="21"/>
          <w:szCs w:val="21"/>
        </w:rPr>
        <w:t xml:space="preserve">São Paulo – SP, CEP </w:t>
      </w:r>
      <w:r w:rsidRPr="006D1169">
        <w:rPr>
          <w:rFonts w:ascii="Tahoma" w:hAnsi="Tahoma" w:cs="Tahoma"/>
          <w:color w:val="000000"/>
          <w:sz w:val="21"/>
          <w:szCs w:val="21"/>
        </w:rPr>
        <w:t>04506-000</w:t>
      </w:r>
    </w:p>
    <w:p w14:paraId="4DB7CDF2"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1F64A7D7"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Pr="006D1169">
        <w:rPr>
          <w:rFonts w:ascii="Tahoma" w:hAnsi="Tahoma" w:cs="Tahoma"/>
          <w:sz w:val="21"/>
          <w:szCs w:val="21"/>
        </w:rPr>
        <w:t>Os Fiduciantes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1CD8A48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Fica desde já convencionado que os Fiduciantes</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07BB47A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das Fiduciantes.</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 xml:space="preserve">ou pela lei. A não </w:t>
      </w:r>
      <w:r w:rsidRPr="006D1169">
        <w:rPr>
          <w:rFonts w:ascii="Tahoma" w:hAnsi="Tahoma" w:cs="Tahoma"/>
          <w:sz w:val="21"/>
          <w:szCs w:val="21"/>
        </w:rPr>
        <w:lastRenderedPageBreak/>
        <w:t>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30F1630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19"/>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114CA3E5"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highlight w:val="yellow"/>
        </w:rPr>
        <w:t>data</w:t>
      </w:r>
      <w:r w:rsidR="00BC58EF" w:rsidRPr="006D1169">
        <w:rPr>
          <w:rFonts w:ascii="Tahoma" w:hAnsi="Tahoma" w:cs="Tahoma"/>
          <w:sz w:val="21"/>
          <w:szCs w:val="21"/>
        </w:rPr>
        <w:t>]</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65495499" w:rsidR="009F09D0" w:rsidRPr="006D1169"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BC58EF" w:rsidRPr="006D1169">
        <w:rPr>
          <w:rFonts w:ascii="Tahoma" w:hAnsi="Tahoma" w:cs="Tahoma"/>
          <w:i/>
          <w:color w:val="000000" w:themeColor="text1"/>
          <w:sz w:val="21"/>
          <w:szCs w:val="21"/>
          <w:highlight w:val="yellow"/>
        </w:rPr>
        <w:t>[data]</w:t>
      </w:r>
      <w:r w:rsidR="00BC58EF" w:rsidRPr="006D1169">
        <w:rPr>
          <w:rFonts w:ascii="Tahoma" w:hAnsi="Tahoma" w:cs="Tahoma"/>
          <w:bCs/>
          <w:i/>
          <w:sz w:val="21"/>
          <w:szCs w:val="21"/>
        </w:rPr>
        <w:t xml:space="preserve">, entre Axis Locadora de Equipamentos S.A., Rodrigo Teixeira Marcolino, Luiz Augusto Pacheco e Silva, </w:t>
      </w:r>
      <w:r w:rsidR="00BC58EF" w:rsidRPr="006D1169">
        <w:rPr>
          <w:rFonts w:ascii="Tahoma" w:hAnsi="Tahoma" w:cs="Tahoma"/>
          <w:i/>
          <w:sz w:val="21"/>
          <w:szCs w:val="21"/>
        </w:rPr>
        <w:t xml:space="preserve">na qualidade de fiduciantes, </w:t>
      </w:r>
      <w:r w:rsidR="00BC58EF" w:rsidRPr="006D1169">
        <w:rPr>
          <w:rFonts w:ascii="Tahoma" w:hAnsi="Tahoma" w:cs="Tahoma"/>
          <w:bCs/>
          <w:i/>
          <w:color w:val="000000"/>
          <w:sz w:val="21"/>
          <w:szCs w:val="21"/>
        </w:rPr>
        <w:t>[</w:t>
      </w:r>
      <w:r w:rsidR="00BC58EF" w:rsidRPr="006D1169">
        <w:rPr>
          <w:rFonts w:ascii="Tahoma" w:hAnsi="Tahoma" w:cs="Tahoma"/>
          <w:bCs/>
          <w:i/>
          <w:color w:val="000000"/>
          <w:sz w:val="21"/>
          <w:szCs w:val="21"/>
          <w:highlight w:val="yellow"/>
        </w:rPr>
        <w:t>Augme / Axis</w:t>
      </w:r>
      <w:r w:rsidR="00BC58EF" w:rsidRPr="006D1169">
        <w:rPr>
          <w:rFonts w:ascii="Tahoma" w:hAnsi="Tahoma" w:cs="Tahoma"/>
          <w:bCs/>
          <w:i/>
          <w:color w:val="000000"/>
          <w:sz w:val="21"/>
          <w:szCs w:val="21"/>
        </w:rPr>
        <w:t>] Fundo de Investimento em Direitos Creditórios</w:t>
      </w:r>
      <w:r w:rsidR="00BC58EF" w:rsidRPr="006D1169">
        <w:rPr>
          <w:rFonts w:ascii="Tahoma" w:hAnsi="Tahoma" w:cs="Tahoma"/>
          <w:i/>
          <w:sz w:val="21"/>
          <w:szCs w:val="21"/>
        </w:rPr>
        <w:t>, na qualidade de fiduciária, e Axis Solar V Empreendimentos e Participações S/A, na qualidade de interveniente anuente]</w:t>
      </w:r>
      <w:r w:rsidRPr="006D1169" w:rsidDel="00CE4E0F">
        <w:rPr>
          <w:rFonts w:ascii="Tahoma" w:hAnsi="Tahoma" w:cs="Tahoma"/>
          <w:i/>
          <w:sz w:val="21"/>
          <w:szCs w:val="21"/>
        </w:rPr>
        <w:t xml:space="preserve"> </w:t>
      </w:r>
    </w:p>
    <w:p w14:paraId="40A1C39A" w14:textId="77777777" w:rsidR="009F09D0" w:rsidRPr="006D1169"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1671FFDF" w:rsidR="00BC58EF" w:rsidRPr="006D1169" w:rsidRDefault="00BC58EF" w:rsidP="006D1169">
      <w:pPr>
        <w:widowControl w:val="0"/>
        <w:spacing w:line="300" w:lineRule="exact"/>
        <w:contextualSpacing/>
        <w:rPr>
          <w:rFonts w:ascii="Tahoma" w:hAnsi="Tahoma" w:cs="Tahoma"/>
          <w:color w:val="000000"/>
          <w:w w:val="0"/>
          <w:sz w:val="21"/>
          <w:szCs w:val="21"/>
        </w:rPr>
      </w:pPr>
      <w:bookmarkStart w:id="21" w:name="_Hlk17793253"/>
      <w:r w:rsidRPr="006D1169">
        <w:rPr>
          <w:rFonts w:ascii="Tahoma" w:hAnsi="Tahoma" w:cs="Tahoma"/>
          <w:color w:val="000000"/>
          <w:w w:val="0"/>
          <w:sz w:val="21"/>
          <w:szCs w:val="21"/>
          <w:u w:val="single"/>
        </w:rPr>
        <w:t>Fiduciantes</w:t>
      </w:r>
      <w:r w:rsidRPr="006D1169">
        <w:rPr>
          <w:rFonts w:ascii="Tahoma" w:hAnsi="Tahoma" w:cs="Tahoma"/>
          <w:color w:val="000000"/>
          <w:w w:val="0"/>
          <w:sz w:val="21"/>
          <w:szCs w:val="21"/>
        </w:rPr>
        <w:t>:</w:t>
      </w:r>
    </w:p>
    <w:p w14:paraId="1BF2C157" w14:textId="77777777" w:rsidR="00BC58EF" w:rsidRPr="006D1169" w:rsidRDefault="00BC58EF" w:rsidP="006D1169">
      <w:pPr>
        <w:widowControl w:val="0"/>
        <w:spacing w:line="300" w:lineRule="exact"/>
        <w:jc w:val="center"/>
        <w:rPr>
          <w:rFonts w:ascii="Tahoma" w:hAnsi="Tahoma" w:cs="Tahoma"/>
          <w:color w:val="000000"/>
          <w:sz w:val="21"/>
          <w:szCs w:val="21"/>
        </w:rPr>
      </w:pPr>
    </w:p>
    <w:bookmarkEnd w:id="21"/>
    <w:p w14:paraId="4AEFE672"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ABB979F" w14:textId="77777777" w:rsidTr="00F92DBA">
        <w:trPr>
          <w:jc w:val="center"/>
        </w:trPr>
        <w:tc>
          <w:tcPr>
            <w:tcW w:w="8789" w:type="dxa"/>
            <w:tcBorders>
              <w:top w:val="nil"/>
            </w:tcBorders>
          </w:tcPr>
          <w:p w14:paraId="706873F6" w14:textId="77777777" w:rsidR="00BC58EF" w:rsidRPr="006D1169" w:rsidRDefault="00BC58EF" w:rsidP="006D1169">
            <w:pPr>
              <w:widowControl w:val="0"/>
              <w:spacing w:line="300" w:lineRule="exact"/>
              <w:jc w:val="center"/>
              <w:rPr>
                <w:rFonts w:ascii="Tahoma" w:hAnsi="Tahoma" w:cs="Tahoma"/>
                <w:b/>
                <w:bCs/>
                <w:sz w:val="21"/>
                <w:szCs w:val="21"/>
              </w:rPr>
            </w:pPr>
            <w:r w:rsidRPr="006D1169">
              <w:rPr>
                <w:rFonts w:ascii="Tahoma" w:hAnsi="Tahoma" w:cs="Tahoma"/>
                <w:b/>
                <w:bCs/>
                <w:color w:val="000000"/>
                <w:sz w:val="21"/>
                <w:szCs w:val="21"/>
              </w:rPr>
              <w:t>AXIS LOCADORA DE EQUIPAMENTOS S.A.</w:t>
            </w:r>
          </w:p>
          <w:p w14:paraId="72358852"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774F19A8" w14:textId="77777777" w:rsidTr="00F92DBA">
        <w:trPr>
          <w:jc w:val="center"/>
        </w:trPr>
        <w:tc>
          <w:tcPr>
            <w:tcW w:w="8789" w:type="dxa"/>
            <w:tcBorders>
              <w:top w:val="nil"/>
            </w:tcBorders>
          </w:tcPr>
          <w:p w14:paraId="59B45C8B"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30984814" w14:textId="77777777" w:rsidR="00BC58EF" w:rsidRPr="006D1169" w:rsidRDefault="00BC58EF" w:rsidP="006D1169">
      <w:pPr>
        <w:widowControl w:val="0"/>
        <w:spacing w:line="300" w:lineRule="exact"/>
        <w:contextualSpacing/>
        <w:rPr>
          <w:rFonts w:ascii="Tahoma" w:hAnsi="Tahoma" w:cs="Tahoma"/>
          <w:i/>
          <w:iCs/>
          <w:sz w:val="21"/>
          <w:szCs w:val="21"/>
        </w:rPr>
      </w:pPr>
    </w:p>
    <w:p w14:paraId="1681FD54"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6D1169" w14:paraId="66B9907C" w14:textId="77777777" w:rsidTr="00F92DBA">
        <w:trPr>
          <w:jc w:val="center"/>
        </w:trPr>
        <w:tc>
          <w:tcPr>
            <w:tcW w:w="4868" w:type="dxa"/>
          </w:tcPr>
          <w:p w14:paraId="13E0407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1D1674A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RODRIGO TEIXEIRA MARCOLINO</w:t>
            </w:r>
          </w:p>
        </w:tc>
        <w:tc>
          <w:tcPr>
            <w:tcW w:w="4869" w:type="dxa"/>
          </w:tcPr>
          <w:p w14:paraId="018690A1"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22670F10"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LUIZ AUGUSTO PACHECO E SILVA</w:t>
            </w:r>
          </w:p>
        </w:tc>
      </w:tr>
    </w:tbl>
    <w:p w14:paraId="77E8C8D0"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6D1169" w:rsidRDefault="00BC58EF" w:rsidP="006D1169">
      <w:pPr>
        <w:widowControl w:val="0"/>
        <w:spacing w:line="300" w:lineRule="exact"/>
        <w:contextualSpacing/>
        <w:rPr>
          <w:rFonts w:ascii="Tahoma" w:hAnsi="Tahoma" w:cs="Tahoma"/>
          <w:sz w:val="21"/>
          <w:szCs w:val="21"/>
        </w:rPr>
      </w:pPr>
      <w:r w:rsidRPr="006D1169">
        <w:rPr>
          <w:rFonts w:ascii="Tahoma" w:hAnsi="Tahoma" w:cs="Tahoma"/>
          <w:color w:val="000000"/>
          <w:w w:val="0"/>
          <w:sz w:val="21"/>
          <w:szCs w:val="21"/>
          <w:u w:val="single"/>
        </w:rPr>
        <w:t>Fiduciária</w:t>
      </w:r>
      <w:r w:rsidRPr="006D1169">
        <w:rPr>
          <w:rFonts w:ascii="Tahoma" w:hAnsi="Tahoma" w:cs="Tahoma"/>
          <w:color w:val="000000"/>
          <w:w w:val="0"/>
          <w:sz w:val="21"/>
          <w:szCs w:val="21"/>
        </w:rPr>
        <w:t>:</w:t>
      </w:r>
    </w:p>
    <w:p w14:paraId="22EA9694" w14:textId="77777777" w:rsidR="00BC58EF" w:rsidRPr="006D1169" w:rsidRDefault="00BC58EF" w:rsidP="006D1169">
      <w:pPr>
        <w:widowControl w:val="0"/>
        <w:spacing w:line="300" w:lineRule="exact"/>
        <w:rPr>
          <w:rFonts w:ascii="Tahoma" w:hAnsi="Tahoma" w:cs="Tahoma"/>
          <w:sz w:val="21"/>
          <w:szCs w:val="21"/>
        </w:rPr>
      </w:pPr>
    </w:p>
    <w:p w14:paraId="1C9F6F6E"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F92DBA">
        <w:trPr>
          <w:jc w:val="center"/>
        </w:trPr>
        <w:tc>
          <w:tcPr>
            <w:tcW w:w="8789" w:type="dxa"/>
            <w:tcBorders>
              <w:top w:val="nil"/>
            </w:tcBorders>
          </w:tcPr>
          <w:p w14:paraId="2B828343" w14:textId="77777777" w:rsidR="00BC58EF" w:rsidRPr="006D1169" w:rsidRDefault="00BC58EF" w:rsidP="006D1169">
            <w:pPr>
              <w:widowControl w:val="0"/>
              <w:spacing w:line="300" w:lineRule="exact"/>
              <w:jc w:val="center"/>
              <w:rPr>
                <w:rFonts w:ascii="Tahoma" w:hAnsi="Tahoma" w:cs="Tahoma"/>
                <w:b/>
                <w:noProof/>
                <w:sz w:val="21"/>
                <w:szCs w:val="21"/>
              </w:rPr>
            </w:pP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p>
          <w:p w14:paraId="48F272F0" w14:textId="77777777" w:rsidR="00BC58EF" w:rsidRPr="006D1169" w:rsidRDefault="00BC58EF" w:rsidP="006D1169">
            <w:pPr>
              <w:widowControl w:val="0"/>
              <w:spacing w:line="300" w:lineRule="exact"/>
              <w:jc w:val="center"/>
              <w:rPr>
                <w:rFonts w:ascii="Tahoma" w:hAnsi="Tahoma" w:cs="Tahoma"/>
                <w:i/>
                <w:iCs/>
                <w:sz w:val="21"/>
                <w:szCs w:val="21"/>
              </w:rPr>
            </w:pPr>
            <w:r w:rsidRPr="006D1169">
              <w:rPr>
                <w:rFonts w:ascii="Tahoma" w:hAnsi="Tahoma" w:cs="Tahoma"/>
                <w:i/>
                <w:iCs/>
                <w:noProof/>
                <w:sz w:val="21"/>
                <w:szCs w:val="21"/>
              </w:rPr>
              <w:t xml:space="preserve">Por sua instituição administradora, </w:t>
            </w:r>
            <w:r w:rsidRPr="006D1169">
              <w:rPr>
                <w:rFonts w:ascii="Tahoma" w:hAnsi="Tahoma" w:cs="Tahoma"/>
                <w:i/>
                <w:iCs/>
                <w:sz w:val="21"/>
                <w:szCs w:val="21"/>
              </w:rPr>
              <w:t>BRL TRUST DISTRIBUIDORA DE TÍTULOS E VALORES MOBILIÁRIOS S.A.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317DD6AA" w14:textId="77777777" w:rsidTr="00F92DBA">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F92DBA">
        <w:trPr>
          <w:jc w:val="center"/>
        </w:trPr>
        <w:tc>
          <w:tcPr>
            <w:tcW w:w="8789" w:type="dxa"/>
            <w:tcBorders>
              <w:top w:val="nil"/>
              <w:bottom w:val="nil"/>
            </w:tcBorders>
          </w:tcPr>
          <w:p w14:paraId="194FE745" w14:textId="2039B1FF"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 xml:space="preserve">AXIS SOLAR </w:t>
            </w:r>
            <w:r w:rsidR="00E56E72">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F92DBA">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F92DBA">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F92DBA">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606E57DB"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Pr="006D1169">
        <w:rPr>
          <w:rFonts w:ascii="Tahoma" w:hAnsi="Tahoma" w:cs="Tahoma"/>
          <w:i/>
          <w:color w:val="000000" w:themeColor="text1"/>
          <w:sz w:val="21"/>
          <w:szCs w:val="21"/>
          <w:highlight w:val="yellow"/>
        </w:rPr>
        <w:t>[data]</w:t>
      </w:r>
      <w:r w:rsidRPr="006D1169">
        <w:rPr>
          <w:rFonts w:ascii="Tahoma" w:hAnsi="Tahoma" w:cs="Tahoma"/>
          <w:bCs/>
          <w:i/>
          <w:sz w:val="21"/>
          <w:szCs w:val="21"/>
        </w:rPr>
        <w:t xml:space="preserve">, entre Axis Locadora de Equipamentos S.A., Rodrigo Teixeira Marcolino, Luiz Augusto Pacheco e Silva, </w:t>
      </w:r>
      <w:r w:rsidRPr="006D1169">
        <w:rPr>
          <w:rFonts w:ascii="Tahoma" w:hAnsi="Tahoma" w:cs="Tahoma"/>
          <w:i/>
          <w:sz w:val="21"/>
          <w:szCs w:val="21"/>
        </w:rPr>
        <w:t xml:space="preserve">na qualidade de fiduciantes, </w:t>
      </w:r>
      <w:r w:rsidRPr="006D1169">
        <w:rPr>
          <w:rFonts w:ascii="Tahoma" w:hAnsi="Tahoma" w:cs="Tahoma"/>
          <w:bCs/>
          <w:i/>
          <w:color w:val="000000"/>
          <w:sz w:val="21"/>
          <w:szCs w:val="21"/>
        </w:rPr>
        <w:t>[</w:t>
      </w:r>
      <w:r w:rsidRPr="006D1169">
        <w:rPr>
          <w:rFonts w:ascii="Tahoma" w:hAnsi="Tahoma" w:cs="Tahoma"/>
          <w:bCs/>
          <w:i/>
          <w:color w:val="000000"/>
          <w:sz w:val="21"/>
          <w:szCs w:val="21"/>
          <w:highlight w:val="yellow"/>
        </w:rPr>
        <w:t>Augme / Axis</w:t>
      </w:r>
      <w:r w:rsidRPr="006D1169">
        <w:rPr>
          <w:rFonts w:ascii="Tahoma" w:hAnsi="Tahoma" w:cs="Tahoma"/>
          <w:bCs/>
          <w:i/>
          <w:color w:val="000000"/>
          <w:sz w:val="21"/>
          <w:szCs w:val="21"/>
        </w:rPr>
        <w:t>] Fundo de Investimento em Direitos Creditórios</w:t>
      </w:r>
      <w:r w:rsidRPr="006D1169">
        <w:rPr>
          <w:rFonts w:ascii="Tahoma" w:hAnsi="Tahoma" w:cs="Tahoma"/>
          <w:i/>
          <w:sz w:val="21"/>
          <w:szCs w:val="21"/>
        </w:rPr>
        <w:t>, na qualidade de fiduciária, e Axis Solar 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7D247CF7" w:rsidR="00BC58EF" w:rsidRPr="006D1169" w:rsidRDefault="00BC58EF" w:rsidP="006D1169">
            <w:pPr>
              <w:widowControl w:val="0"/>
              <w:spacing w:line="300" w:lineRule="exact"/>
              <w:jc w:val="both"/>
              <w:rPr>
                <w:rFonts w:ascii="Tahoma" w:hAnsi="Tahoma" w:cs="Tahoma"/>
                <w:b/>
                <w:sz w:val="21"/>
                <w:szCs w:val="21"/>
              </w:rPr>
            </w:pPr>
            <w:r w:rsidRPr="006D1169">
              <w:rPr>
                <w:rFonts w:ascii="Tahoma" w:hAnsi="Tahoma" w:cs="Tahoma"/>
                <w:b/>
                <w:bCs/>
                <w:color w:val="000000"/>
                <w:sz w:val="21"/>
                <w:szCs w:val="21"/>
              </w:rPr>
              <w:t>AXIS LOCADORA DE EQUIPAMENTOS S.A.</w:t>
            </w:r>
            <w:r w:rsidRPr="006D1169">
              <w:rPr>
                <w:rFonts w:ascii="Tahoma" w:hAnsi="Tahoma" w:cs="Tahoma"/>
                <w:color w:val="000000"/>
                <w:sz w:val="21"/>
                <w:szCs w:val="21"/>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rPr>
              <w:t>, por seus representantes infra identificados</w:t>
            </w:r>
            <w:r w:rsidRPr="006D1169">
              <w:rPr>
                <w:rFonts w:ascii="Tahoma" w:hAnsi="Tahoma" w:cs="Tahoma"/>
                <w:color w:val="000000"/>
                <w:sz w:val="21"/>
                <w:szCs w:val="21"/>
              </w:rPr>
              <w:t xml:space="preserve"> (“</w:t>
            </w:r>
            <w:r w:rsidRPr="006D1169">
              <w:rPr>
                <w:rFonts w:ascii="Tahoma" w:hAnsi="Tahoma" w:cs="Tahoma"/>
                <w:color w:val="000000"/>
                <w:sz w:val="21"/>
                <w:szCs w:val="21"/>
                <w:u w:val="single"/>
              </w:rPr>
              <w:t>Axis</w:t>
            </w:r>
            <w:r w:rsidRPr="006D1169">
              <w:rPr>
                <w:rFonts w:ascii="Tahoma" w:hAnsi="Tahoma" w:cs="Tahoma"/>
                <w:color w:val="000000"/>
                <w:sz w:val="21"/>
                <w:szCs w:val="21"/>
              </w:rPr>
              <w:t xml:space="preserve">”); </w:t>
            </w:r>
            <w:r w:rsidRPr="006D1169">
              <w:rPr>
                <w:rFonts w:ascii="Tahoma" w:hAnsi="Tahoma" w:cs="Tahoma"/>
                <w:b/>
                <w:bCs/>
                <w:color w:val="000000"/>
                <w:sz w:val="21"/>
                <w:szCs w:val="21"/>
              </w:rPr>
              <w:t>RODRIGO TEIXEIRA MARCOLINO</w:t>
            </w:r>
            <w:r w:rsidRPr="006D1169">
              <w:rPr>
                <w:rFonts w:ascii="Tahoma" w:hAnsi="Tahoma" w:cs="Tahoma"/>
                <w:color w:val="000000"/>
                <w:sz w:val="21"/>
                <w:szCs w:val="21"/>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rPr>
              <w:t>Rodrigo</w:t>
            </w:r>
            <w:r w:rsidRPr="006D1169">
              <w:rPr>
                <w:rFonts w:ascii="Tahoma" w:hAnsi="Tahoma" w:cs="Tahoma"/>
                <w:color w:val="000000"/>
                <w:sz w:val="21"/>
                <w:szCs w:val="21"/>
              </w:rPr>
              <w:t xml:space="preserve">”); e </w:t>
            </w:r>
            <w:r w:rsidRPr="006D1169">
              <w:rPr>
                <w:rFonts w:ascii="Tahoma" w:hAnsi="Tahoma" w:cs="Tahoma"/>
                <w:b/>
                <w:bCs/>
                <w:color w:val="000000"/>
                <w:sz w:val="21"/>
                <w:szCs w:val="21"/>
              </w:rPr>
              <w:t>LUIZ AUGUSTO PACHECO E SILVA</w:t>
            </w:r>
            <w:r w:rsidRPr="006D1169">
              <w:rPr>
                <w:rFonts w:ascii="Tahoma" w:hAnsi="Tahoma" w:cs="Tahoma"/>
                <w:color w:val="000000"/>
                <w:sz w:val="21"/>
                <w:szCs w:val="21"/>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rPr>
              <w:t>Luiz</w:t>
            </w:r>
            <w:r w:rsidRPr="006D1169">
              <w:rPr>
                <w:rFonts w:ascii="Tahoma" w:hAnsi="Tahoma" w:cs="Tahoma"/>
                <w:color w:val="000000"/>
                <w:sz w:val="21"/>
                <w:szCs w:val="21"/>
              </w:rPr>
              <w:t>”, e, em conjunto com a Axis e o Sr. Rodrigo, “</w:t>
            </w:r>
            <w:r w:rsidRPr="006D1169">
              <w:rPr>
                <w:rFonts w:ascii="Tahoma" w:hAnsi="Tahoma" w:cs="Tahoma"/>
                <w:color w:val="000000"/>
                <w:sz w:val="21"/>
                <w:szCs w:val="21"/>
                <w:u w:val="single"/>
              </w:rPr>
              <w:t>Outorgantes</w:t>
            </w:r>
            <w:r w:rsidRPr="006D1169">
              <w:rPr>
                <w:rFonts w:ascii="Tahoma" w:hAnsi="Tahoma" w:cs="Tahoma"/>
                <w:color w:val="000000"/>
                <w:sz w:val="21"/>
                <w:szCs w:val="21"/>
              </w:rPr>
              <w:t>”)</w:t>
            </w:r>
            <w:r w:rsidRPr="006D1169">
              <w:rPr>
                <w:rFonts w:ascii="Tahoma" w:hAnsi="Tahoma" w:cs="Tahoma"/>
                <w:sz w:val="21"/>
                <w:szCs w:val="21"/>
              </w:rPr>
              <w:t xml:space="preserve">; nomeiam e constituem sua bastante procuradora, </w:t>
            </w:r>
            <w:r w:rsidRPr="006D1169">
              <w:rPr>
                <w:rFonts w:ascii="Tahoma" w:hAnsi="Tahoma" w:cs="Tahoma"/>
                <w:b/>
                <w:noProof/>
                <w:sz w:val="21"/>
                <w:szCs w:val="21"/>
              </w:rPr>
              <w:t>[</w:t>
            </w:r>
            <w:r w:rsidRPr="006D1169">
              <w:rPr>
                <w:rFonts w:ascii="Tahoma" w:hAnsi="Tahoma" w:cs="Tahoma"/>
                <w:b/>
                <w:noProof/>
                <w:sz w:val="21"/>
                <w:szCs w:val="21"/>
                <w:highlight w:val="yellow"/>
              </w:rPr>
              <w:t>AUGME / AXIS</w:t>
            </w:r>
            <w:r w:rsidRPr="006D1169">
              <w:rPr>
                <w:rFonts w:ascii="Tahoma" w:hAnsi="Tahoma" w:cs="Tahoma"/>
                <w:b/>
                <w:noProof/>
                <w:sz w:val="21"/>
                <w:szCs w:val="21"/>
              </w:rPr>
              <w:t>] FUNDO DE INVESTIMENTO EM DIREITOS CREDITÓRIOS</w:t>
            </w:r>
            <w:r w:rsidRPr="006D1169">
              <w:rPr>
                <w:rFonts w:ascii="Tahoma" w:hAnsi="Tahoma" w:cs="Tahoma"/>
                <w:sz w:val="21"/>
                <w:szCs w:val="21"/>
              </w:rPr>
              <w:t>, fundo de investimento regularmente constituído e em funcionamento nos termos da regulamentação em vigor, inscrito no CNPJ sob o nº [</w:t>
            </w:r>
            <w:r w:rsidRPr="006D1169">
              <w:rPr>
                <w:rFonts w:ascii="Tahoma" w:hAnsi="Tahoma" w:cs="Tahoma"/>
                <w:sz w:val="21"/>
                <w:szCs w:val="21"/>
                <w:highlight w:val="yellow"/>
              </w:rPr>
              <w:t>XX.XXX.XXX/0001-XX</w:t>
            </w:r>
            <w:r w:rsidRPr="006D1169">
              <w:rPr>
                <w:rFonts w:ascii="Tahoma" w:hAnsi="Tahoma" w:cs="Tahoma"/>
                <w:sz w:val="21"/>
                <w:szCs w:val="21"/>
              </w:rPr>
              <w:t xml:space="preserve">], neste ato representado por sua instituição administradora, </w:t>
            </w:r>
            <w:r w:rsidRPr="006D1169">
              <w:rPr>
                <w:rFonts w:ascii="Tahoma" w:hAnsi="Tahoma" w:cs="Tahoma"/>
                <w:b/>
                <w:sz w:val="21"/>
                <w:szCs w:val="21"/>
              </w:rPr>
              <w:t>BRL TRUST DISTRIBUIDORA DE TÍTULOS E VALORES MOBILIÁRIOS S.A.</w:t>
            </w:r>
            <w:r w:rsidRPr="006D1169">
              <w:rPr>
                <w:rFonts w:ascii="Tahoma" w:hAnsi="Tahoma" w:cs="Tahoma"/>
                <w:sz w:val="21"/>
                <w:szCs w:val="21"/>
              </w:rPr>
              <w:t>, instituição financeira, com sede na cidade de São Paulo, estado de São Paulo, na Rua Iguatemi, n.º 151, 19º andar (parte), Itaim Bibi, inscrita no CNPJ sob n.º 13.486.793/0001-42 (doravante simplesmente “</w:t>
            </w:r>
            <w:r w:rsidRPr="006D1169">
              <w:rPr>
                <w:rFonts w:ascii="Tahoma" w:hAnsi="Tahoma" w:cs="Tahoma"/>
                <w:sz w:val="21"/>
                <w:szCs w:val="21"/>
                <w:u w:val="single"/>
              </w:rPr>
              <w:t>Outorgada</w:t>
            </w:r>
            <w:r w:rsidRPr="006D1169">
              <w:rPr>
                <w:rFonts w:ascii="Tahoma" w:hAnsi="Tahoma" w:cs="Tahoma"/>
                <w:sz w:val="21"/>
                <w:szCs w:val="21"/>
              </w:rPr>
              <w:t>”)</w:t>
            </w:r>
            <w:r w:rsidRPr="006D1169">
              <w:rPr>
                <w:rFonts w:ascii="Tahoma" w:hAnsi="Tahoma" w:cs="Tahoma"/>
                <w:spacing w:val="-3"/>
                <w:sz w:val="21"/>
                <w:szCs w:val="21"/>
              </w:rPr>
              <w:t xml:space="preserve">, </w:t>
            </w:r>
            <w:r w:rsidRPr="006D1169">
              <w:rPr>
                <w:rFonts w:ascii="Tahoma" w:hAnsi="Tahoma" w:cs="Tahoma"/>
                <w:sz w:val="21"/>
                <w:szCs w:val="21"/>
              </w:rPr>
              <w:t xml:space="preserve">a quem conferem, nos termos dos artigos 683 e 684 do Código Civil, em caráter irrevogável e irretratável, no âmbito da emissão da </w:t>
            </w:r>
            <w:r w:rsidRPr="006D1169">
              <w:rPr>
                <w:rFonts w:ascii="Tahoma" w:hAnsi="Tahoma" w:cs="Tahoma"/>
                <w:bCs/>
                <w:color w:val="000000"/>
                <w:sz w:val="21"/>
                <w:szCs w:val="21"/>
              </w:rPr>
              <w:t>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Pr="006D1169">
              <w:rPr>
                <w:rFonts w:ascii="Tahoma" w:hAnsi="Tahoma" w:cs="Tahoma"/>
                <w:b/>
                <w:sz w:val="21"/>
                <w:szCs w:val="21"/>
              </w:rPr>
              <w:t>(i)</w:t>
            </w:r>
            <w:r w:rsidRPr="006D1169">
              <w:rPr>
                <w:rFonts w:ascii="Tahoma" w:hAnsi="Tahoma" w:cs="Tahoma"/>
                <w:sz w:val="21"/>
                <w:szCs w:val="21"/>
              </w:rPr>
              <w:t xml:space="preserve"> representar as Outorgantes em quaisquer atos, inclusive assembleias de acionistas, da </w:t>
            </w:r>
            <w:r w:rsidR="00E56E72" w:rsidRPr="00587A47">
              <w:rPr>
                <w:rFonts w:ascii="Tahoma" w:hAnsi="Tahoma" w:cs="Tahoma"/>
                <w:b/>
                <w:bCs/>
                <w:smallCaps/>
                <w:sz w:val="21"/>
                <w:szCs w:val="21"/>
              </w:rPr>
              <w:t>AXIS SOLAR V EMPREENDIMENTOS E PARTICIPAÇÕES S/A</w:t>
            </w:r>
            <w:r w:rsidR="00E56E72" w:rsidRPr="00587A47">
              <w:rPr>
                <w:rFonts w:ascii="Tahoma" w:hAnsi="Tahoma" w:cs="Tahoma"/>
                <w:color w:val="000000"/>
                <w:sz w:val="21"/>
                <w:szCs w:val="21"/>
              </w:rPr>
              <w:t>, sociedade anônima de capital fechado, com sede na Cidade de São Paulo, Estado de São Paulo, na Rua Joaquim Floriano, nº 72, Cj. 177, Sala 0</w:t>
            </w:r>
            <w:r w:rsidR="00E56E72">
              <w:rPr>
                <w:rFonts w:ascii="Tahoma" w:hAnsi="Tahoma" w:cs="Tahoma"/>
                <w:color w:val="000000"/>
                <w:sz w:val="21"/>
                <w:szCs w:val="21"/>
              </w:rPr>
              <w:t>3</w:t>
            </w:r>
            <w:r w:rsidR="00E56E72" w:rsidRPr="00587A47">
              <w:rPr>
                <w:rFonts w:ascii="Tahoma" w:hAnsi="Tahoma" w:cs="Tahoma"/>
                <w:color w:val="000000"/>
                <w:sz w:val="21"/>
                <w:szCs w:val="21"/>
              </w:rPr>
              <w:t xml:space="preserve">, Itaim Bibi, CEP 04534-000, inscrita no CNPJ sob o nº </w:t>
            </w:r>
            <w:r w:rsidR="00E56E72" w:rsidRPr="002959ED">
              <w:rPr>
                <w:rFonts w:ascii="Tahoma" w:hAnsi="Tahoma" w:cs="Tahoma"/>
                <w:color w:val="000000"/>
                <w:sz w:val="21"/>
                <w:szCs w:val="21"/>
              </w:rPr>
              <w:t>35.917.935/0001-11</w:t>
            </w:r>
            <w:r w:rsidR="00E56E72" w:rsidRPr="00587A47">
              <w:rPr>
                <w:rFonts w:ascii="Tahoma" w:hAnsi="Tahoma" w:cs="Tahoma"/>
                <w:color w:val="000000"/>
                <w:sz w:val="21"/>
                <w:szCs w:val="21"/>
              </w:rPr>
              <w:t>, neste ato representada na forma de seu Estatuto Social</w:t>
            </w:r>
            <w:r w:rsidR="00E56E72" w:rsidRPr="00587A47">
              <w:rPr>
                <w:rFonts w:ascii="Tahoma" w:hAnsi="Tahoma" w:cs="Tahoma"/>
                <w:sz w:val="21"/>
                <w:szCs w:val="21"/>
              </w:rPr>
              <w:t>, por seus representantes infra identificados</w:t>
            </w:r>
            <w:r w:rsidRPr="006D1169">
              <w:rPr>
                <w:rFonts w:ascii="Tahoma" w:hAnsi="Tahoma" w:cs="Tahoma"/>
                <w:sz w:val="21"/>
                <w:szCs w:val="21"/>
              </w:rPr>
              <w:t xml:space="preserve"> (“</w:t>
            </w:r>
            <w:r w:rsidRPr="006D1169">
              <w:rPr>
                <w:rFonts w:ascii="Tahoma" w:hAnsi="Tahoma" w:cs="Tahoma"/>
                <w:sz w:val="21"/>
                <w:szCs w:val="21"/>
                <w:u w:val="single"/>
              </w:rPr>
              <w:t>Companhia</w:t>
            </w:r>
            <w:r w:rsidRPr="006D1169">
              <w:rPr>
                <w:rFonts w:ascii="Tahoma" w:hAnsi="Tahoma" w:cs="Tahoma"/>
                <w:sz w:val="21"/>
                <w:szCs w:val="21"/>
              </w:rPr>
              <w:t xml:space="preserve">”), para promover todas as medidas necessárias para que seja realizada a transferência da totalidade das ações de emissão da </w:t>
            </w:r>
            <w:r w:rsidRPr="006D1169">
              <w:rPr>
                <w:rFonts w:ascii="Tahoma" w:hAnsi="Tahoma" w:cs="Tahoma"/>
                <w:sz w:val="21"/>
                <w:szCs w:val="21"/>
              </w:rPr>
              <w:lastRenderedPageBreak/>
              <w:t>Companhia (“</w:t>
            </w:r>
            <w:r w:rsidRPr="006D1169">
              <w:rPr>
                <w:rFonts w:ascii="Tahoma" w:hAnsi="Tahoma" w:cs="Tahoma"/>
                <w:sz w:val="21"/>
                <w:szCs w:val="21"/>
                <w:u w:val="single"/>
              </w:rPr>
              <w:t>Ações</w:t>
            </w:r>
            <w:r w:rsidRPr="006D1169">
              <w:rPr>
                <w:rFonts w:ascii="Tahoma" w:hAnsi="Tahoma" w:cs="Tahoma"/>
                <w:sz w:val="21"/>
                <w:szCs w:val="21"/>
              </w:rPr>
              <w:t xml:space="preserve">”) para a Outorgada, podendo, inclusive, firmar em nome dos Fiduciantes os respectivos Termos de Transferência de Ações no Livro de Registro de Transferência de Ações da Companhia; </w:t>
            </w:r>
            <w:r w:rsidRPr="006D1169">
              <w:rPr>
                <w:rFonts w:ascii="Tahoma" w:hAnsi="Tahoma" w:cs="Tahoma"/>
                <w:b/>
                <w:sz w:val="21"/>
                <w:szCs w:val="21"/>
              </w:rPr>
              <w:t>(ii)</w:t>
            </w:r>
            <w:r w:rsidRPr="006D1169">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Pr="006D1169">
              <w:rPr>
                <w:rFonts w:ascii="Tahoma" w:hAnsi="Tahoma" w:cs="Tahoma"/>
                <w:b/>
                <w:sz w:val="21"/>
                <w:szCs w:val="21"/>
              </w:rPr>
              <w:t>(iii)</w:t>
            </w:r>
            <w:r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Pr="006D1169">
              <w:rPr>
                <w:rFonts w:ascii="Tahoma" w:hAnsi="Tahoma" w:cs="Tahoma"/>
                <w:b/>
                <w:sz w:val="21"/>
                <w:szCs w:val="21"/>
              </w:rPr>
              <w:t>(iv)</w:t>
            </w:r>
            <w:r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São Paulo/SP, [</w:t>
            </w:r>
            <w:r w:rsidRPr="006D1169">
              <w:rPr>
                <w:rFonts w:ascii="Tahoma" w:hAnsi="Tahoma" w:cs="Tahoma"/>
                <w:sz w:val="21"/>
                <w:szCs w:val="21"/>
                <w:highlight w:val="yellow"/>
              </w:rPr>
              <w:t>data</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F92DBA">
              <w:trPr>
                <w:jc w:val="center"/>
              </w:trPr>
              <w:tc>
                <w:tcPr>
                  <w:tcW w:w="8789" w:type="dxa"/>
                  <w:tcBorders>
                    <w:top w:val="nil"/>
                  </w:tcBorders>
                </w:tcPr>
                <w:p w14:paraId="5DE4B89E" w14:textId="77777777" w:rsidR="00BC58EF" w:rsidRPr="006D1169" w:rsidRDefault="00BC58EF" w:rsidP="006D1169">
                  <w:pPr>
                    <w:widowControl w:val="0"/>
                    <w:spacing w:line="300" w:lineRule="exact"/>
                    <w:jc w:val="center"/>
                    <w:rPr>
                      <w:rFonts w:ascii="Tahoma" w:hAnsi="Tahoma" w:cs="Tahoma"/>
                      <w:b/>
                      <w:bCs/>
                      <w:sz w:val="21"/>
                      <w:szCs w:val="21"/>
                    </w:rPr>
                  </w:pPr>
                  <w:r w:rsidRPr="006D1169">
                    <w:rPr>
                      <w:rFonts w:ascii="Tahoma" w:hAnsi="Tahoma" w:cs="Tahoma"/>
                      <w:b/>
                      <w:bCs/>
                      <w:color w:val="000000"/>
                      <w:sz w:val="21"/>
                      <w:szCs w:val="21"/>
                    </w:rPr>
                    <w:t>AXIS LOCADORA DE EQUIPAMENTOS S.A.</w:t>
                  </w:r>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F92DBA">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6D1169" w14:paraId="71107F68" w14:textId="77777777" w:rsidTr="00F92DBA">
              <w:trPr>
                <w:jc w:val="center"/>
              </w:trPr>
              <w:tc>
                <w:tcPr>
                  <w:tcW w:w="4868" w:type="dxa"/>
                </w:tcPr>
                <w:p w14:paraId="0027FD72"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1932B018"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RODRIGO TEIXEIRA MARCOLINO</w:t>
                  </w:r>
                </w:p>
              </w:tc>
              <w:tc>
                <w:tcPr>
                  <w:tcW w:w="4869" w:type="dxa"/>
                </w:tcPr>
                <w:p w14:paraId="489A4C9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6279ADE1"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LUIZ AUGUSTO PACHECO E SILVA</w:t>
                  </w:r>
                </w:p>
              </w:tc>
            </w:tr>
          </w:tbl>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footerReference w:type="default" r:id="rId12"/>
      <w:headerReference w:type="first" r:id="rId13"/>
      <w:pgSz w:w="12242" w:h="15842" w:code="1"/>
      <w:pgMar w:top="1418" w:right="1134" w:bottom="1276" w:left="1134" w:header="720" w:footer="37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0335" w14:textId="77777777" w:rsidR="00036292" w:rsidRDefault="00036292" w:rsidP="00B8084D">
      <w:r>
        <w:separator/>
      </w:r>
    </w:p>
  </w:endnote>
  <w:endnote w:type="continuationSeparator" w:id="0">
    <w:p w14:paraId="3DDC4E5E" w14:textId="77777777" w:rsidR="00036292" w:rsidRDefault="00036292" w:rsidP="00B8084D">
      <w:r>
        <w:continuationSeparator/>
      </w:r>
    </w:p>
  </w:endnote>
  <w:endnote w:type="continuationNotice" w:id="1">
    <w:p w14:paraId="59C33216" w14:textId="77777777" w:rsidR="00036292" w:rsidRDefault="0003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8E" w14:textId="77777777" w:rsidR="00036292" w:rsidRDefault="00036292">
    <w:pPr>
      <w:pStyle w:val="Rodap"/>
      <w:jc w:val="center"/>
      <w:rPr>
        <w:sz w:val="22"/>
        <w:szCs w:val="22"/>
      </w:rPr>
    </w:pPr>
  </w:p>
  <w:p w14:paraId="2765C58F" w14:textId="77777777" w:rsidR="00036292" w:rsidRPr="00512A15" w:rsidRDefault="0003629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036292" w:rsidRPr="00622AFB" w:rsidRDefault="0003629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CEF8" w14:textId="77777777" w:rsidR="00036292" w:rsidRDefault="00036292" w:rsidP="00B8084D">
      <w:r>
        <w:separator/>
      </w:r>
    </w:p>
  </w:footnote>
  <w:footnote w:type="continuationSeparator" w:id="0">
    <w:p w14:paraId="1A86E997" w14:textId="77777777" w:rsidR="00036292" w:rsidRDefault="00036292" w:rsidP="00B8084D">
      <w:r>
        <w:continuationSeparator/>
      </w:r>
    </w:p>
  </w:footnote>
  <w:footnote w:type="continuationNotice" w:id="1">
    <w:p w14:paraId="79816D3F" w14:textId="77777777" w:rsidR="00036292" w:rsidRDefault="0003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91" w14:textId="77777777" w:rsidR="00036292" w:rsidRDefault="00036292" w:rsidP="003912A1">
    <w:pPr>
      <w:pStyle w:val="Cabealho"/>
      <w:jc w:val="right"/>
      <w:rPr>
        <w:rFonts w:ascii="Cambria" w:hAnsi="Cambria"/>
        <w:sz w:val="20"/>
      </w:rPr>
    </w:pPr>
    <w:bookmarkStart w:id="22" w:name="_Hlk17218990"/>
    <w:r>
      <w:rPr>
        <w:rFonts w:ascii="Cambria" w:hAnsi="Cambria"/>
        <w:sz w:val="20"/>
      </w:rPr>
      <w:t>Minuta PG</w:t>
    </w:r>
  </w:p>
  <w:p w14:paraId="2765C592" w14:textId="77777777" w:rsidR="00036292" w:rsidRDefault="00036292" w:rsidP="003912A1">
    <w:pPr>
      <w:pStyle w:val="Cabealho"/>
      <w:jc w:val="right"/>
      <w:rPr>
        <w:rFonts w:ascii="Cambria" w:hAnsi="Cambria"/>
        <w:sz w:val="20"/>
      </w:rPr>
    </w:pPr>
    <w:r>
      <w:rPr>
        <w:rFonts w:ascii="Cambria" w:hAnsi="Cambria"/>
        <w:sz w:val="20"/>
      </w:rPr>
      <w:t>23.08.2019</w:t>
    </w:r>
  </w:p>
  <w:p w14:paraId="2765C593" w14:textId="77777777" w:rsidR="00036292" w:rsidRPr="001C47A4" w:rsidRDefault="00036292" w:rsidP="003912A1">
    <w:pPr>
      <w:pStyle w:val="Cabealho"/>
      <w:jc w:val="right"/>
      <w:rPr>
        <w:rFonts w:ascii="Cambria" w:hAnsi="Cambria"/>
        <w:sz w:val="20"/>
        <w:u w:val="single"/>
      </w:rPr>
    </w:pPr>
    <w:r w:rsidRPr="001C47A4">
      <w:rPr>
        <w:rFonts w:ascii="Cambria" w:hAnsi="Cambria"/>
        <w:sz w:val="20"/>
        <w:u w:val="single"/>
      </w:rPr>
      <w:t>Doc.#6250-AR</w:t>
    </w:r>
  </w:p>
  <w:bookmarkEnd w:id="22"/>
  <w:p w14:paraId="2765C594" w14:textId="77777777" w:rsidR="00036292" w:rsidRPr="003912A1" w:rsidRDefault="0003629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1295"/>
    <w:rsid w:val="00182224"/>
    <w:rsid w:val="00185773"/>
    <w:rsid w:val="001900D8"/>
    <w:rsid w:val="001A0753"/>
    <w:rsid w:val="001B09B7"/>
    <w:rsid w:val="001B531C"/>
    <w:rsid w:val="001C0CA8"/>
    <w:rsid w:val="001D0461"/>
    <w:rsid w:val="001D1D78"/>
    <w:rsid w:val="001F0C89"/>
    <w:rsid w:val="00200E80"/>
    <w:rsid w:val="002049EA"/>
    <w:rsid w:val="00205571"/>
    <w:rsid w:val="00206D5C"/>
    <w:rsid w:val="00212688"/>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32362C"/>
    <w:rsid w:val="0032698E"/>
    <w:rsid w:val="00366588"/>
    <w:rsid w:val="003771EF"/>
    <w:rsid w:val="003912A1"/>
    <w:rsid w:val="003972D2"/>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215D"/>
    <w:rsid w:val="00674A2F"/>
    <w:rsid w:val="006770E5"/>
    <w:rsid w:val="006827A5"/>
    <w:rsid w:val="00685953"/>
    <w:rsid w:val="00691F21"/>
    <w:rsid w:val="006969D0"/>
    <w:rsid w:val="00696DE7"/>
    <w:rsid w:val="006A07C6"/>
    <w:rsid w:val="006A1D51"/>
    <w:rsid w:val="006A3BA7"/>
    <w:rsid w:val="006C2AF2"/>
    <w:rsid w:val="006C66F5"/>
    <w:rsid w:val="006D1169"/>
    <w:rsid w:val="006D74E8"/>
    <w:rsid w:val="006E150C"/>
    <w:rsid w:val="007061B9"/>
    <w:rsid w:val="00723DB0"/>
    <w:rsid w:val="0072678C"/>
    <w:rsid w:val="007314DF"/>
    <w:rsid w:val="007366BF"/>
    <w:rsid w:val="007473B3"/>
    <w:rsid w:val="00747E5A"/>
    <w:rsid w:val="007665B9"/>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64C9"/>
    <w:rsid w:val="007F6B77"/>
    <w:rsid w:val="00802410"/>
    <w:rsid w:val="00804ED7"/>
    <w:rsid w:val="0081385C"/>
    <w:rsid w:val="00833366"/>
    <w:rsid w:val="00836212"/>
    <w:rsid w:val="00843B8F"/>
    <w:rsid w:val="0085485C"/>
    <w:rsid w:val="00856B8C"/>
    <w:rsid w:val="00860841"/>
    <w:rsid w:val="00892622"/>
    <w:rsid w:val="00892F20"/>
    <w:rsid w:val="008940BD"/>
    <w:rsid w:val="00894C34"/>
    <w:rsid w:val="008A45EF"/>
    <w:rsid w:val="008B02CC"/>
    <w:rsid w:val="008C21E8"/>
    <w:rsid w:val="008E1E95"/>
    <w:rsid w:val="008F4AB0"/>
    <w:rsid w:val="008F636A"/>
    <w:rsid w:val="008F7CF5"/>
    <w:rsid w:val="0090142A"/>
    <w:rsid w:val="009019D3"/>
    <w:rsid w:val="009128A0"/>
    <w:rsid w:val="0091381D"/>
    <w:rsid w:val="0092066A"/>
    <w:rsid w:val="009326D6"/>
    <w:rsid w:val="009371D7"/>
    <w:rsid w:val="00957FE5"/>
    <w:rsid w:val="00962083"/>
    <w:rsid w:val="00963B01"/>
    <w:rsid w:val="0096483B"/>
    <w:rsid w:val="009650AB"/>
    <w:rsid w:val="009720A3"/>
    <w:rsid w:val="009734AC"/>
    <w:rsid w:val="009770AD"/>
    <w:rsid w:val="00984A6E"/>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378DE"/>
    <w:rsid w:val="00A40709"/>
    <w:rsid w:val="00A40C4D"/>
    <w:rsid w:val="00A43339"/>
    <w:rsid w:val="00A45B93"/>
    <w:rsid w:val="00A57BAB"/>
    <w:rsid w:val="00A64572"/>
    <w:rsid w:val="00A819E5"/>
    <w:rsid w:val="00A8293E"/>
    <w:rsid w:val="00A870FD"/>
    <w:rsid w:val="00AA6BDF"/>
    <w:rsid w:val="00AC0408"/>
    <w:rsid w:val="00AD1EE8"/>
    <w:rsid w:val="00AE7660"/>
    <w:rsid w:val="00AF126C"/>
    <w:rsid w:val="00AF48AC"/>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8084D"/>
    <w:rsid w:val="00B8348A"/>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610B7"/>
    <w:rsid w:val="00C667FC"/>
    <w:rsid w:val="00C67E69"/>
    <w:rsid w:val="00C72023"/>
    <w:rsid w:val="00C7419A"/>
    <w:rsid w:val="00C86E63"/>
    <w:rsid w:val="00CC45D8"/>
    <w:rsid w:val="00CE188E"/>
    <w:rsid w:val="00CF0CAF"/>
    <w:rsid w:val="00D12DB2"/>
    <w:rsid w:val="00D27C20"/>
    <w:rsid w:val="00D417BD"/>
    <w:rsid w:val="00D45538"/>
    <w:rsid w:val="00D51767"/>
    <w:rsid w:val="00D7301F"/>
    <w:rsid w:val="00D76F24"/>
    <w:rsid w:val="00D82543"/>
    <w:rsid w:val="00D9169D"/>
    <w:rsid w:val="00D9189E"/>
    <w:rsid w:val="00D92CCE"/>
    <w:rsid w:val="00D93970"/>
    <w:rsid w:val="00D969EA"/>
    <w:rsid w:val="00D972C4"/>
    <w:rsid w:val="00DB2D27"/>
    <w:rsid w:val="00DB5DF6"/>
    <w:rsid w:val="00DB5E06"/>
    <w:rsid w:val="00DC66A5"/>
    <w:rsid w:val="00DD041E"/>
    <w:rsid w:val="00DD69B1"/>
    <w:rsid w:val="00DE6DF8"/>
    <w:rsid w:val="00E05C30"/>
    <w:rsid w:val="00E16915"/>
    <w:rsid w:val="00E169BD"/>
    <w:rsid w:val="00E30946"/>
    <w:rsid w:val="00E41324"/>
    <w:rsid w:val="00E56E72"/>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E4B"/>
    <w:rsid w:val="00F17ABB"/>
    <w:rsid w:val="00F246DC"/>
    <w:rsid w:val="00F25550"/>
    <w:rsid w:val="00F372C1"/>
    <w:rsid w:val="00F517E3"/>
    <w:rsid w:val="00F52DFA"/>
    <w:rsid w:val="00F61838"/>
    <w:rsid w:val="00F64B0E"/>
    <w:rsid w:val="00F81F07"/>
    <w:rsid w:val="00F8687D"/>
    <w:rsid w:val="00F92723"/>
    <w:rsid w:val="00FA4119"/>
    <w:rsid w:val="00FA68AD"/>
    <w:rsid w:val="00FC26AD"/>
    <w:rsid w:val="00FC347E"/>
    <w:rsid w:val="00FC5CEB"/>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71DF-DFD3-4307-B1FB-FB2863090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A0530-4B79-4C89-9BB1-1222253A28D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31adb176-178c-41bb-8643-04db008b5e14"/>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4.xml><?xml version="1.0" encoding="utf-8"?>
<ds:datastoreItem xmlns:ds="http://schemas.openxmlformats.org/officeDocument/2006/customXml" ds:itemID="{85698945-2E83-448E-84EF-2EEFC80B7D4D}">
  <ds:schemaRefs>
    <ds:schemaRef ds:uri="http://www.imanage.com/work/xmlschema"/>
  </ds:schemaRefs>
</ds:datastoreItem>
</file>

<file path=customXml/itemProps5.xml><?xml version="1.0" encoding="utf-8"?>
<ds:datastoreItem xmlns:ds="http://schemas.openxmlformats.org/officeDocument/2006/customXml" ds:itemID="{98C5D253-8E33-4C96-A582-C2161013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6888</Words>
  <Characters>37197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Francisco Timoni</cp:lastModifiedBy>
  <cp:revision>18</cp:revision>
  <cp:lastPrinted>2019-01-29T12:24:00Z</cp:lastPrinted>
  <dcterms:created xsi:type="dcterms:W3CDTF">2020-01-20T19:30:00Z</dcterms:created>
  <dcterms:modified xsi:type="dcterms:W3CDTF">2020-02-19T18:15:00Z</dcterms:modified>
</cp:coreProperties>
</file>