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1F1D191C" w:rsidR="00722D4B" w:rsidRDefault="008B1FB9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V EMPREENDIMENTOS E PARTICIPAÇÕES S/A</w:t>
      </w:r>
      <w:r w:rsidRPr="008B1FB9">
        <w:rPr>
          <w:rFonts w:ascii="Tahoma" w:hAnsi="Tahoma" w:cs="Tahoma"/>
          <w:b w:val="0"/>
          <w:bCs/>
          <w:sz w:val="21"/>
          <w:szCs w:val="21"/>
        </w:rPr>
        <w:t xml:space="preserve">, sociedade anônima de capital fechado, com sede na Cidade de São Paulo, Estado de São Paulo, na Rua Joaquim Floriano, nº 72, </w:t>
      </w:r>
      <w:proofErr w:type="spellStart"/>
      <w:r w:rsidRPr="008B1FB9">
        <w:rPr>
          <w:rFonts w:ascii="Tahoma" w:hAnsi="Tahoma" w:cs="Tahoma"/>
          <w:b w:val="0"/>
          <w:bCs/>
          <w:sz w:val="21"/>
          <w:szCs w:val="21"/>
        </w:rPr>
        <w:t>Cj</w:t>
      </w:r>
      <w:proofErr w:type="spellEnd"/>
      <w:r w:rsidRPr="008B1FB9">
        <w:rPr>
          <w:rFonts w:ascii="Tahoma" w:hAnsi="Tahoma" w:cs="Tahoma"/>
          <w:b w:val="0"/>
          <w:bCs/>
          <w:sz w:val="21"/>
          <w:szCs w:val="21"/>
        </w:rPr>
        <w:t>. 177, Sala 03, Itaim Bibi, CEP 04534-000, inscrita no CNPJ sob o nº 35.917.935/0001-11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, neste ato representada na forma de seu Estatuto Social, por seus representantes infra identificados (“</w:t>
      </w:r>
      <w:r w:rsidR="004D4081"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="004D4081" w:rsidRPr="004D4081">
        <w:rPr>
          <w:rFonts w:ascii="Tahoma" w:hAnsi="Tahoma" w:cs="Tahoma"/>
          <w:b w:val="0"/>
          <w:bCs/>
          <w:sz w:val="21"/>
          <w:szCs w:val="21"/>
        </w:rPr>
        <w:t>);</w:t>
      </w:r>
      <w:r w:rsidR="004D4081"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325691A7" w:rsidR="004D4081" w:rsidRP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r w:rsidRPr="00587A47">
        <w:rPr>
          <w:rFonts w:ascii="Tahoma" w:hAnsi="Tahoma" w:cs="Tahoma"/>
          <w:noProof/>
          <w:sz w:val="21"/>
          <w:szCs w:val="21"/>
        </w:rPr>
        <w:t>[</w:t>
      </w:r>
      <w:r w:rsidRPr="00587A47">
        <w:rPr>
          <w:rFonts w:ascii="Tahoma" w:hAnsi="Tahoma" w:cs="Tahoma"/>
          <w:noProof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noProof/>
          <w:sz w:val="21"/>
          <w:szCs w:val="21"/>
        </w:rPr>
        <w:t>] FUNDO DE INVESTIMENTO EM DIREITOS CREDITÓRIOS</w:t>
      </w:r>
      <w:bookmarkEnd w:id="0"/>
      <w:r w:rsidRPr="004D4081">
        <w:rPr>
          <w:rFonts w:ascii="Tahoma" w:hAnsi="Tahoma" w:cs="Tahoma"/>
          <w:b w:val="0"/>
          <w:bCs/>
          <w:sz w:val="21"/>
          <w:szCs w:val="21"/>
        </w:rPr>
        <w:t>, fundo de investimento regularmente constituído e em funcionamento nos termos da regulamentação em vigor, inscrito no CNPJ sob o nº [</w:t>
      </w:r>
      <w:r w:rsidRPr="004D4081">
        <w:rPr>
          <w:rFonts w:ascii="Tahoma" w:hAnsi="Tahoma" w:cs="Tahoma"/>
          <w:b w:val="0"/>
          <w:bCs/>
          <w:sz w:val="21"/>
          <w:szCs w:val="21"/>
          <w:highlight w:val="yellow"/>
        </w:rPr>
        <w:t>XX.XXX.XXX/0001-XX</w:t>
      </w:r>
      <w:r w:rsidRPr="004D4081">
        <w:rPr>
          <w:rFonts w:ascii="Tahoma" w:hAnsi="Tahoma" w:cs="Tahoma"/>
          <w:b w:val="0"/>
          <w:bCs/>
          <w:sz w:val="21"/>
          <w:szCs w:val="21"/>
        </w:rPr>
        <w:t xml:space="preserve">], neste ato representado por sua instituição administradora, </w:t>
      </w:r>
      <w:bookmarkStart w:id="2" w:name="_Hlk31982567"/>
      <w:r w:rsidRPr="004D4081">
        <w:rPr>
          <w:rFonts w:ascii="Tahoma" w:hAnsi="Tahoma" w:cs="Tahoma"/>
          <w:sz w:val="21"/>
          <w:szCs w:val="21"/>
        </w:rPr>
        <w:t>BRL TRUST DISTRIBUIDORA DE TÍTULOS E VALORES MOBILIÁRIOS S.A.</w:t>
      </w:r>
      <w:bookmarkEnd w:id="2"/>
      <w:r w:rsidRPr="004D4081">
        <w:rPr>
          <w:rFonts w:ascii="Tahoma" w:hAnsi="Tahoma" w:cs="Tahoma"/>
          <w:b w:val="0"/>
          <w:bCs/>
          <w:sz w:val="21"/>
          <w:szCs w:val="21"/>
        </w:rPr>
        <w:t>, instituição financeira, com sede na cidade de São Paulo, estado de São Paulo, na Rua Iguatemi, n.º 151, 19º andar (parte), Itaim Bibi, inscrita no CNPJ sob n.º 13.486.793/0001-42, por sua vez representada na forma de seu Estatuto Social por seus representantes infra identificados (“</w:t>
      </w:r>
      <w:r w:rsidRPr="004D4081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Pr="004D4081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>
        <w:rPr>
          <w:rFonts w:ascii="Tahoma" w:hAnsi="Tahoma" w:cs="Tahoma"/>
          <w:b w:val="0"/>
          <w:bCs/>
          <w:sz w:val="21"/>
          <w:szCs w:val="21"/>
        </w:rPr>
        <w:t>.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7"/>
      <w:bookmarkEnd w:id="3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4" w:name="_DV_M11"/>
      <w:bookmarkEnd w:id="4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27D508E5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R$ 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 ([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]), a qual foi integralmente subscrita pela Fiduciária,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21468E4C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pelos </w:t>
      </w:r>
      <w:r>
        <w:rPr>
          <w:rFonts w:ascii="Tahoma" w:hAnsi="Tahoma" w:cs="Tahoma"/>
          <w:sz w:val="21"/>
          <w:szCs w:val="21"/>
        </w:rPr>
        <w:t>Fiduciantes</w:t>
      </w:r>
      <w:r w:rsidRPr="00587A47">
        <w:rPr>
          <w:rFonts w:ascii="Tahoma" w:hAnsi="Tahoma" w:cs="Tahoma"/>
          <w:sz w:val="21"/>
          <w:szCs w:val="21"/>
        </w:rPr>
        <w:t xml:space="preserve"> 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5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</w:t>
      </w:r>
      <w:r w:rsidRPr="00587A47">
        <w:rPr>
          <w:rFonts w:ascii="Tahoma" w:hAnsi="Tahoma" w:cs="Tahoma"/>
          <w:sz w:val="21"/>
          <w:szCs w:val="21"/>
        </w:rPr>
        <w:lastRenderedPageBreak/>
        <w:t>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5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</w:t>
      </w:r>
      <w:proofErr w:type="spellStart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ii</w:t>
      </w:r>
      <w:proofErr w:type="spellEnd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>Equipamentos a serem adquiridos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5F927C81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4D6839D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DE057B" w:rsidRDefault="00177D7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72FB29CD" w:rsidR="00261983" w:rsidRPr="00DE057B" w:rsidRDefault="000D53AE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B4059E">
        <w:rPr>
          <w:rFonts w:ascii="Tahoma" w:hAnsi="Tahoma" w:cs="Tahoma"/>
          <w:sz w:val="21"/>
          <w:szCs w:val="21"/>
          <w:highlight w:val="yellow"/>
        </w:rPr>
        <w:t>Caso ainda não o tenha feito, 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560F2B" w:rsidRPr="00B4059E">
        <w:rPr>
          <w:rFonts w:ascii="Tahoma" w:hAnsi="Tahoma" w:cs="Tahoma"/>
          <w:sz w:val="21"/>
          <w:szCs w:val="21"/>
          <w:highlight w:val="yellow"/>
        </w:rPr>
        <w:t>Fiduciante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compromete-se a contratar junto a uma </w:t>
      </w:r>
      <w:r w:rsidR="00BA5A17" w:rsidRPr="00B4059E">
        <w:rPr>
          <w:rFonts w:ascii="Tahoma" w:hAnsi="Tahoma" w:cs="Tahoma"/>
          <w:bCs/>
          <w:sz w:val="21"/>
          <w:szCs w:val="21"/>
          <w:highlight w:val="yellow"/>
        </w:rPr>
        <w:t>companhia seguradora de primeira linha e idônea, regularmente estabelecida no Brasil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, aprovada pel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>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FC3834" w:rsidRPr="00B4059E">
        <w:rPr>
          <w:rFonts w:ascii="Tahoma" w:hAnsi="Tahoma" w:cs="Tahoma"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 xml:space="preserve">a,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um seguro referente a tod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 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>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, 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sendo que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todas as apólices deverão incluir cobertura contra </w:t>
      </w:r>
      <w:proofErr w:type="spellStart"/>
      <w:r w:rsidR="00296775" w:rsidRPr="00B4059E">
        <w:rPr>
          <w:rFonts w:ascii="Tahoma" w:hAnsi="Tahoma" w:cs="Tahoma"/>
          <w:sz w:val="21"/>
          <w:szCs w:val="21"/>
          <w:highlight w:val="yellow"/>
        </w:rPr>
        <w:t>dano</w:t>
      </w:r>
      <w:proofErr w:type="spellEnd"/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e risco de incêndio</w:t>
      </w:r>
      <w:r w:rsidR="003D4E01" w:rsidRPr="00B4059E">
        <w:rPr>
          <w:rFonts w:ascii="Tahoma" w:hAnsi="Tahoma" w:cs="Tahoma"/>
          <w:sz w:val="21"/>
          <w:szCs w:val="21"/>
          <w:highlight w:val="yellow"/>
        </w:rPr>
        <w:t>, furto e roubo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 xml:space="preserve"> (“</w:t>
      </w:r>
      <w:r w:rsidR="002B1D87" w:rsidRPr="00B4059E">
        <w:rPr>
          <w:rFonts w:ascii="Tahoma" w:hAnsi="Tahoma" w:cs="Tahoma"/>
          <w:sz w:val="21"/>
          <w:szCs w:val="21"/>
          <w:highlight w:val="yellow"/>
          <w:u w:val="single"/>
        </w:rPr>
        <w:t>Seguros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>”).</w:t>
      </w:r>
      <w:r w:rsidR="00B4059E">
        <w:rPr>
          <w:rFonts w:ascii="Tahoma" w:hAnsi="Tahoma" w:cs="Tahoma"/>
          <w:sz w:val="21"/>
          <w:szCs w:val="21"/>
        </w:rPr>
        <w:t xml:space="preserve"> </w:t>
      </w:r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 xml:space="preserve">[Nota </w:t>
      </w:r>
      <w:proofErr w:type="spellStart"/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>DTAdvs</w:t>
      </w:r>
      <w:proofErr w:type="spellEnd"/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>: Confirmar se haverá um seguro específico para os Equipamentos ou se a Apólice já contratada cobre também os equipamentos]</w:t>
      </w:r>
    </w:p>
    <w:p w14:paraId="287C6C2C" w14:textId="77777777" w:rsidR="00BA5A17" w:rsidRPr="00DE057B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61DE206F" w:rsidR="003C5429" w:rsidRPr="00B4059E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>As apólices de seguro terão como beneficiária direta a Fiduciária. Entretanto, caso não seja comprovadamente possível que a Fiduciária figure como beneficiária das apólices de seguro dos Imóveis, a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Fiduciante obriga</w:t>
      </w:r>
      <w:r w:rsidR="000B4E85" w:rsidRPr="00B4059E">
        <w:rPr>
          <w:rFonts w:ascii="Tahoma" w:hAnsi="Tahoma" w:cs="Tahoma"/>
          <w:bCs/>
          <w:sz w:val="21"/>
          <w:szCs w:val="21"/>
          <w:highlight w:val="yellow"/>
        </w:rPr>
        <w:noBreakHyphen/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se a repassar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à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todos os valores eventualmente recebidos a título de indenização de 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Seguro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s,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em caso de sinistro d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o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, em até 1 (um) dia útil após o recebimento de referida indenização.</w:t>
      </w:r>
    </w:p>
    <w:p w14:paraId="082E05DA" w14:textId="77777777" w:rsidR="003C5429" w:rsidRPr="00B4059E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  <w:highlight w:val="yellow"/>
        </w:rPr>
      </w:pPr>
    </w:p>
    <w:p w14:paraId="68A339B6" w14:textId="77777777" w:rsidR="003C5429" w:rsidRPr="00B4059E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A Fiduciante deverá remeter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à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em até 30 (trinta) dias contados da data de solicitação pel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os comprovantes de contratação e posteriores renovações da apólice dos Seguros.</w:t>
      </w:r>
    </w:p>
    <w:p w14:paraId="58E9D9D3" w14:textId="3F3DF347" w:rsidR="00D04264" w:rsidRDefault="00D0426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039BA4EA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05124CCC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2A18F2E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 dias contados da data de emissão da Debênture;</w:t>
      </w:r>
    </w:p>
    <w:p w14:paraId="1A2B0B4B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05CF66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0965325F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A4A2A67" w14:textId="612976FB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equivalentes 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variação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da Nota do Tesouro Nacional – Série B (NTN-B ajustada) acrescida de 4,50% a.a. (quatro inteiros e cinquenta centésimos por cento ao no), com base em um ano de </w:t>
      </w:r>
      <w:ins w:id="6" w:author="Francisco Timoni" w:date="2020-02-19T15:17:00Z">
        <w:r w:rsidR="005E4F13">
          <w:rPr>
            <w:rFonts w:ascii="Tahoma" w:hAnsi="Tahoma" w:cs="Tahoma"/>
            <w:color w:val="000000"/>
            <w:sz w:val="21"/>
            <w:szCs w:val="21"/>
            <w:highlight w:val="yellow"/>
          </w:rPr>
          <w:t>360</w:t>
        </w:r>
      </w:ins>
      <w:del w:id="7" w:author="Francisco Timoni" w:date="2020-02-19T15:17:00Z">
        <w:r w:rsidRPr="00587A47" w:rsidDel="005E4F13">
          <w:rPr>
            <w:rFonts w:ascii="Tahoma" w:hAnsi="Tahoma" w:cs="Tahoma"/>
            <w:color w:val="000000"/>
            <w:sz w:val="21"/>
            <w:szCs w:val="21"/>
            <w:highlight w:val="yellow"/>
          </w:rPr>
          <w:delText>252</w:delText>
        </w:r>
      </w:del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 (</w:t>
      </w:r>
      <w:ins w:id="8" w:author="Francisco Timoni" w:date="2020-02-19T15:17:00Z">
        <w:r w:rsidR="005E4F13">
          <w:rPr>
            <w:rFonts w:ascii="Tahoma" w:hAnsi="Tahoma" w:cs="Tahoma"/>
            <w:color w:val="000000"/>
            <w:sz w:val="21"/>
            <w:szCs w:val="21"/>
            <w:highlight w:val="yellow"/>
          </w:rPr>
          <w:t>trezentos e sessenta</w:t>
        </w:r>
      </w:ins>
      <w:del w:id="9" w:author="Francisco Timoni" w:date="2020-02-19T15:17:00Z">
        <w:r w:rsidRPr="00587A47" w:rsidDel="005E4F13">
          <w:rPr>
            <w:rFonts w:ascii="Tahoma" w:hAnsi="Tahoma" w:cs="Tahoma"/>
            <w:color w:val="000000"/>
            <w:sz w:val="21"/>
            <w:szCs w:val="21"/>
            <w:highlight w:val="yellow"/>
          </w:rPr>
          <w:delText>duzentos e cinquenta e dois</w:delText>
        </w:r>
      </w:del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) dias </w:t>
      </w:r>
      <w:ins w:id="10" w:author="Francisco Timoni" w:date="2020-02-19T15:17:00Z">
        <w:r w:rsidR="005E4F13">
          <w:rPr>
            <w:rFonts w:ascii="Tahoma" w:hAnsi="Tahoma" w:cs="Tahoma"/>
            <w:color w:val="000000"/>
            <w:sz w:val="21"/>
            <w:szCs w:val="21"/>
            <w:highlight w:val="yellow"/>
          </w:rPr>
          <w:t>corridos</w:t>
        </w:r>
      </w:ins>
      <w:del w:id="11" w:author="Francisco Timoni" w:date="2020-02-19T15:17:00Z">
        <w:r w:rsidRPr="00587A47" w:rsidDel="005E4F13">
          <w:rPr>
            <w:rFonts w:ascii="Tahoma" w:hAnsi="Tahoma" w:cs="Tahoma"/>
            <w:color w:val="000000"/>
            <w:sz w:val="21"/>
            <w:szCs w:val="21"/>
            <w:highlight w:val="yellow"/>
          </w:rPr>
          <w:delText>úteis</w:delText>
        </w:r>
      </w:del>
      <w:bookmarkStart w:id="12" w:name="_GoBack"/>
      <w:bookmarkEnd w:id="12"/>
      <w:r w:rsidRPr="00587A47">
        <w:rPr>
          <w:rFonts w:ascii="Tahoma" w:hAnsi="Tahoma" w:cs="Tahoma"/>
          <w:sz w:val="21"/>
          <w:szCs w:val="21"/>
        </w:rPr>
        <w:t>, calculados de 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r>
        <w:rPr>
          <w:rFonts w:ascii="Tahoma" w:hAnsi="Tahoma" w:cs="Tahoma"/>
          <w:color w:val="000000"/>
          <w:sz w:val="21"/>
          <w:szCs w:val="21"/>
        </w:rPr>
        <w:t>e</w:t>
      </w:r>
    </w:p>
    <w:p w14:paraId="5A4962A3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Data de pagamento de juros remuneratórios: </w:t>
      </w:r>
      <w:r w:rsidRPr="00587A47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Pr="00587A47">
        <w:rPr>
          <w:rFonts w:ascii="Tahoma" w:hAnsi="Tahoma" w:cs="Tahoma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sz w:val="21"/>
          <w:szCs w:val="21"/>
        </w:rPr>
        <w:t>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12BEBDFB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avaliam 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DE057B">
        <w:rPr>
          <w:rFonts w:ascii="Tahoma" w:hAnsi="Tahoma" w:cs="Tahoma"/>
          <w:sz w:val="21"/>
          <w:szCs w:val="21"/>
        </w:rPr>
        <w:lastRenderedPageBreak/>
        <w:t xml:space="preserve">Anexo </w:t>
      </w:r>
      <w:r w:rsidR="00B46FAF" w:rsidRPr="00DE057B">
        <w:rPr>
          <w:rFonts w:ascii="Tahoma" w:hAnsi="Tahoma" w:cs="Tahoma"/>
          <w:sz w:val="21"/>
          <w:szCs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seja de </w:t>
      </w:r>
      <w:r w:rsidR="00D84DD5" w:rsidRPr="00DE057B">
        <w:rPr>
          <w:rFonts w:ascii="Tahoma" w:hAnsi="Tahoma" w:cs="Tahoma"/>
          <w:b/>
          <w:sz w:val="21"/>
          <w:szCs w:val="21"/>
        </w:rPr>
        <w:t>R$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b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b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b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sz w:val="21"/>
          <w:szCs w:val="21"/>
        </w:rPr>
        <w:t>)</w:t>
      </w:r>
      <w:r w:rsidR="0041262B" w:rsidRPr="00DE057B">
        <w:rPr>
          <w:rFonts w:ascii="Tahoma" w:hAnsi="Tahoma" w:cs="Tahoma"/>
          <w:sz w:val="21"/>
          <w:szCs w:val="21"/>
        </w:rPr>
        <w:t xml:space="preserve">, </w:t>
      </w:r>
      <w:r w:rsidR="00B92E4D" w:rsidRPr="00DE057B">
        <w:rPr>
          <w:rFonts w:ascii="Tahoma" w:hAnsi="Tahoma" w:cs="Tahoma"/>
          <w:sz w:val="21"/>
          <w:szCs w:val="21"/>
        </w:rPr>
        <w:t xml:space="preserve">constante </w:t>
      </w:r>
      <w:r w:rsidR="00253E2E" w:rsidRPr="00DE057B">
        <w:rPr>
          <w:rFonts w:ascii="Tahoma" w:hAnsi="Tahoma" w:cs="Tahoma"/>
          <w:sz w:val="21"/>
          <w:szCs w:val="21"/>
        </w:rPr>
        <w:t>n</w:t>
      </w:r>
      <w:r w:rsidR="00B92E4D" w:rsidRPr="00DE057B">
        <w:rPr>
          <w:rFonts w:ascii="Tahoma" w:hAnsi="Tahoma" w:cs="Tahoma"/>
          <w:sz w:val="21"/>
          <w:szCs w:val="21"/>
        </w:rPr>
        <w:t xml:space="preserve">o </w:t>
      </w:r>
      <w:r w:rsidR="00B92E4D" w:rsidRPr="00B148E2">
        <w:rPr>
          <w:rFonts w:ascii="Tahoma" w:hAnsi="Tahoma" w:cs="Tahoma"/>
          <w:b/>
          <w:bCs/>
          <w:sz w:val="21"/>
          <w:szCs w:val="21"/>
        </w:rPr>
        <w:t xml:space="preserve">Anexo </w:t>
      </w:r>
      <w:r w:rsidR="00B46FAF" w:rsidRPr="00B148E2">
        <w:rPr>
          <w:rFonts w:ascii="Tahoma" w:hAnsi="Tahoma" w:cs="Tahoma"/>
          <w:b/>
          <w:bCs/>
          <w:sz w:val="21"/>
          <w:szCs w:val="21"/>
        </w:rPr>
        <w:t>I</w:t>
      </w:r>
      <w:r w:rsidR="00B92E4D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B92E4D" w:rsidRPr="00DE057B">
        <w:rPr>
          <w:rFonts w:ascii="Tahoma" w:hAnsi="Tahoma" w:cs="Tahoma"/>
          <w:sz w:val="21"/>
          <w:szCs w:val="21"/>
        </w:rPr>
        <w:t>este Contrato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0F4DFE4" w14:textId="5A1C9E3B" w:rsidR="002466AB" w:rsidRPr="00DE057B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serão utilizados</w:t>
      </w:r>
      <w:r w:rsidR="009872A5" w:rsidRPr="00DE057B">
        <w:rPr>
          <w:rFonts w:ascii="Tahoma" w:hAnsi="Tahoma" w:cs="Tahoma"/>
          <w:sz w:val="21"/>
          <w:szCs w:val="21"/>
        </w:rPr>
        <w:t>, a critério d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872A5" w:rsidRPr="00DE057B">
        <w:rPr>
          <w:rFonts w:ascii="Tahoma" w:hAnsi="Tahoma" w:cs="Tahoma"/>
          <w:sz w:val="21"/>
          <w:szCs w:val="21"/>
        </w:rPr>
        <w:t xml:space="preserve"> 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0872AE" w:rsidRPr="00DE057B">
        <w:rPr>
          <w:rFonts w:ascii="Tahoma" w:hAnsi="Tahoma" w:cs="Tahoma"/>
          <w:sz w:val="21"/>
          <w:szCs w:val="21"/>
        </w:rPr>
        <w:t xml:space="preserve">, </w:t>
      </w:r>
      <w:r w:rsidR="009872A5" w:rsidRPr="00DE057B">
        <w:rPr>
          <w:rFonts w:ascii="Tahoma" w:hAnsi="Tahoma" w:cs="Tahoma"/>
          <w:sz w:val="21"/>
          <w:szCs w:val="21"/>
        </w:rPr>
        <w:t xml:space="preserve">as normas </w:t>
      </w:r>
      <w:r w:rsidR="004C12EF" w:rsidRPr="00DE057B">
        <w:rPr>
          <w:rFonts w:ascii="Tahoma" w:hAnsi="Tahoma" w:cs="Tahoma"/>
          <w:sz w:val="21"/>
          <w:szCs w:val="21"/>
        </w:rPr>
        <w:t xml:space="preserve">contábeis e fiscais </w:t>
      </w:r>
      <w:r w:rsidR="009872A5" w:rsidRPr="00DE057B">
        <w:rPr>
          <w:rFonts w:ascii="Tahoma" w:hAnsi="Tahoma" w:cs="Tahoma"/>
          <w:sz w:val="21"/>
          <w:szCs w:val="21"/>
        </w:rPr>
        <w:t xml:space="preserve">usualmente </w:t>
      </w:r>
      <w:r w:rsidR="004C12EF" w:rsidRPr="00DE057B">
        <w:rPr>
          <w:rFonts w:ascii="Tahoma" w:hAnsi="Tahoma" w:cs="Tahoma"/>
          <w:sz w:val="21"/>
          <w:szCs w:val="21"/>
        </w:rPr>
        <w:t>utilizad</w:t>
      </w:r>
      <w:r w:rsidR="000872AE" w:rsidRPr="00DE057B">
        <w:rPr>
          <w:rFonts w:ascii="Tahoma" w:hAnsi="Tahoma" w:cs="Tahoma"/>
          <w:sz w:val="21"/>
          <w:szCs w:val="21"/>
        </w:rPr>
        <w:t>a</w:t>
      </w:r>
      <w:r w:rsidR="004C12EF" w:rsidRPr="00DE057B">
        <w:rPr>
          <w:rFonts w:ascii="Tahoma" w:hAnsi="Tahoma" w:cs="Tahoma"/>
          <w:sz w:val="21"/>
          <w:szCs w:val="21"/>
        </w:rPr>
        <w:t xml:space="preserve">s para as demonstrações financeiras, inclusive com a aplicação dos índices de depreciação aplicáveis </w:t>
      </w:r>
      <w:r w:rsidR="003B1C21" w:rsidRPr="00DE057B">
        <w:rPr>
          <w:rFonts w:ascii="Tahoma" w:hAnsi="Tahoma" w:cs="Tahoma"/>
          <w:sz w:val="21"/>
          <w:szCs w:val="21"/>
        </w:rPr>
        <w:t xml:space="preserve">a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3B1C21" w:rsidRPr="00DE057B">
        <w:rPr>
          <w:rFonts w:ascii="Tahoma" w:hAnsi="Tahoma" w:cs="Tahoma"/>
          <w:sz w:val="21"/>
          <w:szCs w:val="21"/>
        </w:rPr>
        <w:t>semelhantes</w:t>
      </w:r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DE057B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557CE752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2D8D0088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e/ou </w:t>
      </w:r>
      <w:r w:rsidR="00A0754B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A0754B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A0754B" w:rsidRPr="00DE057B">
        <w:rPr>
          <w:rFonts w:ascii="Tahoma" w:hAnsi="Tahoma" w:cs="Tahoma"/>
          <w:i/>
          <w:sz w:val="21"/>
          <w:szCs w:val="21"/>
        </w:rPr>
        <w:t>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F61B39"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="00F61B39" w:rsidRPr="00DE057B">
        <w:rPr>
          <w:rFonts w:ascii="Tahoma" w:hAnsi="Tahoma" w:cs="Tahoma"/>
          <w:i/>
          <w:sz w:val="21"/>
          <w:szCs w:val="21"/>
        </w:rPr>
        <w:t>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77777777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711AFFF5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 xml:space="preserve">Manejar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após o transcurso do prazo de 5 (cinco) dias sem que a Fiduciante tenha purgado a mora.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>livre do ônus da propriedade fiduciária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298175F4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vendê-los a terceiros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332A67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332A67" w:rsidRPr="00DE057B">
        <w:rPr>
          <w:rFonts w:ascii="Tahoma" w:hAnsi="Tahoma" w:cs="Tahoma"/>
          <w:i/>
          <w:sz w:val="21"/>
          <w:szCs w:val="21"/>
        </w:rPr>
        <w:t>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4E84FFDD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</w:t>
      </w:r>
      <w:r w:rsidRPr="00DE057B">
        <w:rPr>
          <w:rFonts w:ascii="Tahoma" w:hAnsi="Tahoma" w:cs="Tahoma"/>
          <w:sz w:val="21"/>
          <w:szCs w:val="21"/>
        </w:rPr>
        <w:lastRenderedPageBreak/>
        <w:t xml:space="preserve">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A06461" w:rsidRPr="00DE057B">
        <w:rPr>
          <w:rFonts w:ascii="Tahoma" w:hAnsi="Tahoma" w:cs="Tahoma"/>
          <w:sz w:val="21"/>
          <w:szCs w:val="21"/>
        </w:rPr>
        <w:t xml:space="preserve">razoável </w:t>
      </w:r>
      <w:r w:rsidR="00F61B39" w:rsidRPr="00DE057B">
        <w:rPr>
          <w:rFonts w:ascii="Tahoma" w:hAnsi="Tahoma" w:cs="Tahoma"/>
          <w:sz w:val="21"/>
          <w:szCs w:val="21"/>
        </w:rPr>
        <w:t>e 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154996">
      <w:pPr>
        <w:adjustRightInd/>
        <w:spacing w:line="300" w:lineRule="exact"/>
        <w:ind w:left="708"/>
        <w:jc w:val="left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241A291E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 referentes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 razoáveis e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13" w:name="_DV_M384"/>
      <w:bookmarkEnd w:id="13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4" w:name="_DV_M385"/>
      <w:bookmarkStart w:id="15" w:name="_DV_M386"/>
      <w:bookmarkEnd w:id="14"/>
      <w:bookmarkEnd w:id="15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76D4E6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perante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31C1FD49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todos os custos e despesas, inclusive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E8E9B8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DEZ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4D9DF988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os Cartórios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>das cidades da sede das Partes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1C8189C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noProof/>
          <w:sz w:val="21"/>
          <w:szCs w:val="21"/>
        </w:rPr>
        <w:t>[</w:t>
      </w:r>
      <w:r w:rsidRPr="00587A47">
        <w:rPr>
          <w:rFonts w:ascii="Tahoma" w:hAnsi="Tahoma" w:cs="Tahoma"/>
          <w:b/>
          <w:noProof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b/>
          <w:noProof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bCs/>
          <w:noProof/>
          <w:sz w:val="21"/>
          <w:szCs w:val="21"/>
        </w:rPr>
        <w:t xml:space="preserve">, por meio de sua gestora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AUGME CAPITAL GESTÃO DE RECURSOS LTDA.</w:t>
      </w:r>
    </w:p>
    <w:p w14:paraId="6464F6EE" w14:textId="77777777" w:rsidR="00F73E5B" w:rsidRPr="00587A47" w:rsidRDefault="00F73E5B" w:rsidP="00F73E5B">
      <w:pPr>
        <w:spacing w:line="300" w:lineRule="exact"/>
        <w:ind w:firstLine="708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Av. Santo Amaro, nº 48,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Cj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>. 11 - Parte, Vila Nova Conceição</w:t>
      </w:r>
    </w:p>
    <w:p w14:paraId="1061F5A2" w14:textId="77777777" w:rsidR="00F73E5B" w:rsidRPr="00587A47" w:rsidRDefault="00F73E5B" w:rsidP="00F73E5B">
      <w:pPr>
        <w:spacing w:line="300" w:lineRule="exact"/>
        <w:ind w:firstLine="708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04506-000</w:t>
      </w:r>
    </w:p>
    <w:p w14:paraId="19191448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  <w:highlight w:val="yellow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At.: [nome]</w:t>
      </w:r>
    </w:p>
    <w:p w14:paraId="722BCC1F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E-mail [e-mail]</w:t>
      </w:r>
      <w:r w:rsidRPr="00587A47">
        <w:rPr>
          <w:rFonts w:ascii="Tahoma" w:hAnsi="Tahoma" w:cs="Tahoma"/>
          <w:sz w:val="21"/>
          <w:szCs w:val="21"/>
        </w:rPr>
        <w:t xml:space="preserve"> </w:t>
      </w:r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32C2F55C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V EMPREENDIMENTOS E PARTICIPAÇÕES S/A</w:t>
      </w:r>
    </w:p>
    <w:p w14:paraId="22B82D66" w14:textId="3F275E5A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Rua Joaquim Floriano, nº 72,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Cj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>. 177, Sala 0</w:t>
      </w:r>
      <w:r w:rsidR="003646A0">
        <w:rPr>
          <w:rFonts w:ascii="Tahoma" w:hAnsi="Tahoma" w:cs="Tahoma"/>
          <w:color w:val="000000"/>
          <w:sz w:val="21"/>
          <w:szCs w:val="21"/>
        </w:rPr>
        <w:t>3</w:t>
      </w:r>
      <w:r w:rsidRPr="00587A47">
        <w:rPr>
          <w:rFonts w:ascii="Tahoma" w:hAnsi="Tahoma" w:cs="Tahoma"/>
          <w:color w:val="000000"/>
          <w:sz w:val="21"/>
          <w:szCs w:val="21"/>
        </w:rPr>
        <w:t>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6D31556D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  <w:highlight w:val="yellow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At.: [nome]</w:t>
      </w:r>
    </w:p>
    <w:p w14:paraId="18A724BF" w14:textId="7CEDC884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lastRenderedPageBreak/>
        <w:t>E-mail [e-mail]</w:t>
      </w:r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0A3E891A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16" w:name="_DV_M202"/>
      <w:bookmarkStart w:id="17" w:name="_DV_M203"/>
      <w:bookmarkStart w:id="18" w:name="_DV_M204"/>
      <w:bookmarkStart w:id="19" w:name="_DV_M205"/>
      <w:bookmarkStart w:id="20" w:name="_DV_M206"/>
      <w:bookmarkStart w:id="21" w:name="_DV_M207"/>
      <w:bookmarkStart w:id="22" w:name="_DV_M208"/>
      <w:bookmarkStart w:id="23" w:name="_DV_M209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2F3E7D88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[</w:t>
      </w:r>
      <w:r w:rsidR="00386749" w:rsidRPr="00386749">
        <w:rPr>
          <w:rFonts w:ascii="Tahoma" w:hAnsi="Tahoma" w:cs="Tahoma"/>
          <w:b w:val="0"/>
          <w:spacing w:val="2"/>
          <w:sz w:val="21"/>
          <w:szCs w:val="21"/>
          <w:highlight w:val="yellow"/>
        </w:rPr>
        <w:t>data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]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7C4B9ECA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[</w:t>
      </w:r>
      <w:proofErr w:type="spellStart"/>
      <w:r w:rsidRPr="00587A47">
        <w:rPr>
          <w:rFonts w:ascii="Tahoma" w:hAnsi="Tahoma" w:cs="Tahoma"/>
          <w:bCs/>
          <w:i/>
          <w:color w:val="000000"/>
          <w:sz w:val="21"/>
          <w:szCs w:val="21"/>
          <w:highlight w:val="yellow"/>
        </w:rPr>
        <w:t>Augme</w:t>
      </w:r>
      <w:proofErr w:type="spellEnd"/>
      <w:r w:rsidRPr="00587A47">
        <w:rPr>
          <w:rFonts w:ascii="Tahoma" w:hAnsi="Tahoma" w:cs="Tahoma"/>
          <w:bCs/>
          <w:i/>
          <w:color w:val="000000"/>
          <w:sz w:val="21"/>
          <w:szCs w:val="21"/>
          <w:highlight w:val="yellow"/>
        </w:rPr>
        <w:t xml:space="preserve"> / Axis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24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F92DBA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C179973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V EMPREENDIMENTOS E PARTICIPAÇÕES S/A</w:t>
            </w:r>
          </w:p>
        </w:tc>
      </w:tr>
      <w:tr w:rsidR="00386749" w:rsidRPr="00587A47" w14:paraId="36BE1241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F92DBA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24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2946FF35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6A72FA38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noProof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noProof/>
                <w:sz w:val="21"/>
                <w:szCs w:val="21"/>
              </w:rPr>
              <w:t>[</w:t>
            </w:r>
            <w:r w:rsidRPr="00587A47">
              <w:rPr>
                <w:rFonts w:ascii="Tahoma" w:hAnsi="Tahoma" w:cs="Tahoma"/>
                <w:b/>
                <w:noProof/>
                <w:sz w:val="21"/>
                <w:szCs w:val="21"/>
                <w:highlight w:val="yellow"/>
              </w:rPr>
              <w:t>AUGME / AXIS</w:t>
            </w:r>
            <w:r w:rsidRPr="00587A47">
              <w:rPr>
                <w:rFonts w:ascii="Tahoma" w:hAnsi="Tahoma" w:cs="Tahoma"/>
                <w:b/>
                <w:noProof/>
                <w:sz w:val="21"/>
                <w:szCs w:val="21"/>
              </w:rPr>
              <w:t>] FUNDO DE INVESTIMENTO EM DIREITOS CREDITÓRIOS</w:t>
            </w:r>
          </w:p>
          <w:p w14:paraId="57F61D98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i/>
                <w:iCs/>
                <w:noProof/>
                <w:sz w:val="21"/>
                <w:szCs w:val="21"/>
              </w:rPr>
              <w:t xml:space="preserve">Por sua instituição administradora, </w:t>
            </w:r>
            <w:r w:rsidRPr="00587A47">
              <w:rPr>
                <w:rFonts w:ascii="Tahoma" w:hAnsi="Tahoma" w:cs="Tahoma"/>
                <w:i/>
                <w:iCs/>
                <w:sz w:val="21"/>
                <w:szCs w:val="21"/>
              </w:rPr>
              <w:t>BRL TRUST DISTRIBUIDORA DE TÍTULOS E VALORES MOBILIÁRIOS S.A.</w:t>
            </w:r>
          </w:p>
          <w:p w14:paraId="17DA3599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1891051F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23B958D1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F92DBA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3066CA89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[</w:t>
      </w:r>
      <w:proofErr w:type="spellStart"/>
      <w:r w:rsidRPr="00587A47">
        <w:rPr>
          <w:rFonts w:ascii="Tahoma" w:hAnsi="Tahoma" w:cs="Tahoma"/>
          <w:bCs/>
          <w:i/>
          <w:color w:val="000000"/>
          <w:sz w:val="21"/>
          <w:szCs w:val="21"/>
          <w:highlight w:val="yellow"/>
        </w:rPr>
        <w:t>Augme</w:t>
      </w:r>
      <w:proofErr w:type="spellEnd"/>
      <w:r w:rsidRPr="00587A47">
        <w:rPr>
          <w:rFonts w:ascii="Tahoma" w:hAnsi="Tahoma" w:cs="Tahoma"/>
          <w:bCs/>
          <w:i/>
          <w:color w:val="000000"/>
          <w:sz w:val="21"/>
          <w:szCs w:val="21"/>
          <w:highlight w:val="yellow"/>
        </w:rPr>
        <w:t xml:space="preserve"> / Axis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E0A5C3E" w14:textId="69CDAFDC" w:rsidR="004374D0" w:rsidRPr="00DE057B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386749">
        <w:rPr>
          <w:rFonts w:ascii="Tahoma" w:hAnsi="Tahoma" w:cs="Tahoma"/>
          <w:b/>
          <w:sz w:val="21"/>
          <w:szCs w:val="21"/>
          <w:highlight w:val="yellow"/>
        </w:rPr>
        <w:t>INSERIR</w:t>
      </w:r>
      <w:r>
        <w:rPr>
          <w:rFonts w:ascii="Tahoma" w:hAnsi="Tahoma" w:cs="Tahoma"/>
          <w:b/>
          <w:sz w:val="21"/>
          <w:szCs w:val="21"/>
        </w:rPr>
        <w:t>]</w:t>
      </w:r>
    </w:p>
    <w:sectPr w:rsidR="004374D0" w:rsidRPr="00DE057B" w:rsidSect="00CF44CE">
      <w:footerReference w:type="even" r:id="rId11"/>
      <w:footerReference w:type="default" r:id="rId12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CEFF" w14:textId="77777777" w:rsidR="00C120BC" w:rsidRDefault="00C120BC">
      <w:r>
        <w:separator/>
      </w:r>
    </w:p>
    <w:p w14:paraId="2F53E61A" w14:textId="77777777" w:rsidR="00C120BC" w:rsidRDefault="00C120BC"/>
  </w:endnote>
  <w:endnote w:type="continuationSeparator" w:id="0">
    <w:p w14:paraId="1F828336" w14:textId="77777777" w:rsidR="00C120BC" w:rsidRDefault="00C120BC">
      <w:r>
        <w:continuationSeparator/>
      </w:r>
    </w:p>
    <w:p w14:paraId="6CF07AF7" w14:textId="77777777" w:rsidR="00C120BC" w:rsidRDefault="00C12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08C0" w14:textId="77777777" w:rsidR="00CB4806" w:rsidRDefault="00CB4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CB4806" w:rsidRDefault="00CB48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AD46" w14:textId="77777777" w:rsidR="00CB4806" w:rsidRPr="005E7E41" w:rsidRDefault="00CB4806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 w:rsidR="0011756A">
      <w:rPr>
        <w:rFonts w:ascii="Trebuchet MS" w:hAnsi="Trebuchet MS"/>
        <w:noProof/>
        <w:sz w:val="20"/>
        <w:szCs w:val="20"/>
      </w:rPr>
      <w:t>11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CB4806" w:rsidRPr="00BA6193" w:rsidRDefault="00CB4806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E298" w14:textId="77777777" w:rsidR="00C120BC" w:rsidRDefault="00C120BC">
      <w:r>
        <w:separator/>
      </w:r>
    </w:p>
    <w:p w14:paraId="2B52857C" w14:textId="77777777" w:rsidR="00C120BC" w:rsidRDefault="00C120BC"/>
  </w:footnote>
  <w:footnote w:type="continuationSeparator" w:id="0">
    <w:p w14:paraId="4A6ACA54" w14:textId="77777777" w:rsidR="00C120BC" w:rsidRDefault="00C120BC">
      <w:r>
        <w:continuationSeparator/>
      </w:r>
    </w:p>
    <w:p w14:paraId="7DE0D60F" w14:textId="77777777" w:rsidR="00C120BC" w:rsidRDefault="00C12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29"/>
  </w:num>
  <w:num w:numId="5">
    <w:abstractNumId w:val="0"/>
  </w:num>
  <w:num w:numId="6">
    <w:abstractNumId w:val="22"/>
  </w:num>
  <w:num w:numId="7">
    <w:abstractNumId w:val="23"/>
  </w:num>
  <w:num w:numId="8">
    <w:abstractNumId w:val="21"/>
  </w:num>
  <w:num w:numId="9">
    <w:abstractNumId w:val="24"/>
  </w:num>
  <w:num w:numId="10">
    <w:abstractNumId w:val="3"/>
  </w:num>
  <w:num w:numId="11">
    <w:abstractNumId w:val="18"/>
  </w:num>
  <w:num w:numId="12">
    <w:abstractNumId w:val="20"/>
  </w:num>
  <w:num w:numId="13">
    <w:abstractNumId w:val="12"/>
  </w:num>
  <w:num w:numId="14">
    <w:abstractNumId w:val="9"/>
  </w:num>
  <w:num w:numId="15">
    <w:abstractNumId w:val="13"/>
  </w:num>
  <w:num w:numId="16">
    <w:abstractNumId w:val="16"/>
  </w:num>
  <w:num w:numId="17">
    <w:abstractNumId w:val="25"/>
  </w:num>
  <w:num w:numId="18">
    <w:abstractNumId w:val="6"/>
  </w:num>
  <w:num w:numId="19">
    <w:abstractNumId w:val="1"/>
  </w:num>
  <w:num w:numId="20">
    <w:abstractNumId w:val="11"/>
  </w:num>
  <w:num w:numId="21">
    <w:abstractNumId w:val="28"/>
  </w:num>
  <w:num w:numId="22">
    <w:abstractNumId w:val="5"/>
  </w:num>
  <w:num w:numId="23">
    <w:abstractNumId w:val="10"/>
  </w:num>
  <w:num w:numId="24">
    <w:abstractNumId w:val="30"/>
  </w:num>
  <w:num w:numId="25">
    <w:abstractNumId w:val="17"/>
  </w:num>
  <w:num w:numId="26">
    <w:abstractNumId w:val="27"/>
  </w:num>
  <w:num w:numId="2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8"/>
  </w:num>
  <w:num w:numId="30">
    <w:abstractNumId w:val="2"/>
  </w:num>
  <w:num w:numId="31">
    <w:abstractNumId w:val="1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66A7"/>
    <w:rsid w:val="00147D14"/>
    <w:rsid w:val="00150347"/>
    <w:rsid w:val="00154996"/>
    <w:rsid w:val="00154B79"/>
    <w:rsid w:val="00161614"/>
    <w:rsid w:val="0016269F"/>
    <w:rsid w:val="0016701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46A0"/>
    <w:rsid w:val="00365BE7"/>
    <w:rsid w:val="003748EB"/>
    <w:rsid w:val="00377E7E"/>
    <w:rsid w:val="00377F07"/>
    <w:rsid w:val="00380050"/>
    <w:rsid w:val="00381CA5"/>
    <w:rsid w:val="00386749"/>
    <w:rsid w:val="00392E22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500FD2"/>
    <w:rsid w:val="005013A4"/>
    <w:rsid w:val="00501CE5"/>
    <w:rsid w:val="00503CA6"/>
    <w:rsid w:val="0050468C"/>
    <w:rsid w:val="00513F2F"/>
    <w:rsid w:val="00514D25"/>
    <w:rsid w:val="00520427"/>
    <w:rsid w:val="0052589B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C39"/>
    <w:rsid w:val="00594D8A"/>
    <w:rsid w:val="005A1410"/>
    <w:rsid w:val="005A2B3D"/>
    <w:rsid w:val="005A2F19"/>
    <w:rsid w:val="005B1672"/>
    <w:rsid w:val="005B1F36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4F13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33CA"/>
    <w:rsid w:val="00634959"/>
    <w:rsid w:val="006379F9"/>
    <w:rsid w:val="0065474D"/>
    <w:rsid w:val="0065583D"/>
    <w:rsid w:val="006622B7"/>
    <w:rsid w:val="00664BF2"/>
    <w:rsid w:val="00670299"/>
    <w:rsid w:val="00670B65"/>
    <w:rsid w:val="00671FF9"/>
    <w:rsid w:val="00682866"/>
    <w:rsid w:val="00683E9B"/>
    <w:rsid w:val="00685E97"/>
    <w:rsid w:val="006907FF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C014F"/>
    <w:rsid w:val="007C1363"/>
    <w:rsid w:val="007C448C"/>
    <w:rsid w:val="007C4603"/>
    <w:rsid w:val="007C514C"/>
    <w:rsid w:val="007C7FC6"/>
    <w:rsid w:val="007D1D90"/>
    <w:rsid w:val="007D651A"/>
    <w:rsid w:val="007E09D0"/>
    <w:rsid w:val="007E1A22"/>
    <w:rsid w:val="007E1C2A"/>
    <w:rsid w:val="007E3F9F"/>
    <w:rsid w:val="007E5EE6"/>
    <w:rsid w:val="007E732E"/>
    <w:rsid w:val="007F0864"/>
    <w:rsid w:val="007F7F41"/>
    <w:rsid w:val="00800BAD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62D"/>
    <w:rsid w:val="00874D6E"/>
    <w:rsid w:val="00880FDB"/>
    <w:rsid w:val="00886DBE"/>
    <w:rsid w:val="0088766E"/>
    <w:rsid w:val="0089166A"/>
    <w:rsid w:val="00891F6A"/>
    <w:rsid w:val="008941A0"/>
    <w:rsid w:val="008A0ED8"/>
    <w:rsid w:val="008A1823"/>
    <w:rsid w:val="008A512B"/>
    <w:rsid w:val="008A58CD"/>
    <w:rsid w:val="008B0BBB"/>
    <w:rsid w:val="008B1FB9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608FD"/>
    <w:rsid w:val="00963DD6"/>
    <w:rsid w:val="00966A0A"/>
    <w:rsid w:val="00966BF4"/>
    <w:rsid w:val="00967117"/>
    <w:rsid w:val="009718DC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F92"/>
    <w:rsid w:val="009B6019"/>
    <w:rsid w:val="009C2B8B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2800"/>
    <w:rsid w:val="00AC31D6"/>
    <w:rsid w:val="00AC4000"/>
    <w:rsid w:val="00AD2E66"/>
    <w:rsid w:val="00AD7D35"/>
    <w:rsid w:val="00AE26A4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883"/>
    <w:rsid w:val="00BF5A78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80E97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45AB"/>
    <w:rsid w:val="00DB75AC"/>
    <w:rsid w:val="00DB790B"/>
    <w:rsid w:val="00DB7B5F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1" ma:contentTypeDescription="Crie um novo documento." ma:contentTypeScope="" ma:versionID="9c364760463048daafdd516f386fd550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ebe55681c887f0ec924f3db2ff540f8c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961CE-553A-4A14-BD68-7C6F96ADF40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d1f4d57-ec2f-4615-a139-a4f77c0b172f"/>
    <ds:schemaRef ds:uri="http://schemas.microsoft.com/office/2006/metadata/properties"/>
    <ds:schemaRef ds:uri="31adb176-178c-41bb-8643-04db008b5e1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2E88D9-8C52-4B08-B666-D88D5939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673B2-BFA1-434B-AEA5-60F1B016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3868</Words>
  <Characters>20888</Characters>
  <Application>Microsoft Office Word</Application>
  <DocSecurity>0</DocSecurity>
  <Lines>174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20</cp:revision>
  <cp:lastPrinted>2011-07-04T15:41:00Z</cp:lastPrinted>
  <dcterms:created xsi:type="dcterms:W3CDTF">2017-03-29T14:40:00Z</dcterms:created>
  <dcterms:modified xsi:type="dcterms:W3CDTF">2020-02-19T18:17:00Z</dcterms:modified>
</cp:coreProperties>
</file>