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3B76CAF7" w:rsidR="00115063" w:rsidRPr="00587A47" w:rsidRDefault="0021585C" w:rsidP="00587A47">
      <w:pPr>
        <w:widowControl w:val="0"/>
        <w:tabs>
          <w:tab w:val="left" w:pos="9356"/>
        </w:tabs>
        <w:spacing w:line="300" w:lineRule="exact"/>
        <w:ind w:right="4"/>
        <w:jc w:val="both"/>
        <w:rPr>
          <w:rFonts w:ascii="Tahoma" w:hAnsi="Tahoma" w:cs="Tahoma"/>
          <w:sz w:val="21"/>
          <w:szCs w:val="21"/>
        </w:rPr>
      </w:pPr>
      <w:bookmarkStart w:id="4" w:name="_Hlk30143878"/>
      <w:bookmarkEnd w:id="0"/>
      <w:bookmarkEnd w:id="1"/>
      <w:bookmarkEnd w:id="2"/>
      <w:bookmarkEnd w:id="3"/>
      <w:r w:rsidRPr="00587A47">
        <w:rPr>
          <w:rFonts w:ascii="Tahoma" w:hAnsi="Tahoma" w:cs="Tahoma"/>
          <w:b/>
          <w:bCs/>
          <w:smallCaps/>
          <w:sz w:val="21"/>
          <w:szCs w:val="21"/>
        </w:rPr>
        <w:t>AXIS SOLAR V EMPREENDIMENTOS E PARTICIPAÇÕES S/A</w:t>
      </w:r>
      <w:r w:rsidRPr="0021585C">
        <w:rPr>
          <w:rFonts w:ascii="Tahoma" w:hAnsi="Tahoma" w:cs="Tahoma"/>
          <w:color w:val="000000"/>
          <w:sz w:val="21"/>
          <w:szCs w:val="21"/>
        </w:rPr>
        <w:t>, sociedade anônima de capital fechado, com sede na Cidade de São Paulo, Estado de São Paulo, na Rua Joaquim Floriano, nº 72, Cj. 177, Sala 03, Itaim Bibi, CEP 04534-000, inscrita no CNPJ sob o nº 35.917.935/0001-11</w:t>
      </w:r>
      <w:r w:rsidR="006131F5" w:rsidRPr="00587A47">
        <w:rPr>
          <w:rFonts w:ascii="Tahoma" w:hAnsi="Tahoma" w:cs="Tahoma"/>
          <w:color w:val="000000"/>
          <w:sz w:val="21"/>
          <w:szCs w:val="21"/>
        </w:rPr>
        <w:t>, neste ato representada na forma de seu Estatuto Social</w:t>
      </w:r>
      <w:r w:rsidR="006131F5" w:rsidRPr="00587A47">
        <w:rPr>
          <w:rFonts w:ascii="Tahoma" w:hAnsi="Tahoma" w:cs="Tahoma"/>
          <w:sz w:val="21"/>
          <w:szCs w:val="21"/>
        </w:rPr>
        <w:t>, por seus representantes infra identificados</w:t>
      </w:r>
      <w:bookmarkEnd w:id="4"/>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0116DE0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5" w:name="_Hlk31982556"/>
      <w:bookmarkStart w:id="6" w:name="_Hlk31982518"/>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bookmarkEnd w:id="5"/>
      <w:r w:rsidR="000A604F" w:rsidRPr="00587A47">
        <w:rPr>
          <w:rFonts w:ascii="Tahoma" w:hAnsi="Tahoma" w:cs="Tahoma"/>
          <w:sz w:val="21"/>
          <w:szCs w:val="21"/>
        </w:rPr>
        <w:t xml:space="preserve">, </w:t>
      </w:r>
      <w:r w:rsidRPr="00587A47">
        <w:rPr>
          <w:rFonts w:ascii="Tahoma" w:hAnsi="Tahoma" w:cs="Tahoma"/>
          <w:sz w:val="21"/>
          <w:szCs w:val="21"/>
        </w:rPr>
        <w:t>fundo de investimento regularmente constituído e em funcionamento nos termos da regulamentação em vigor, inscrito no CNPJ sob o nº [</w:t>
      </w:r>
      <w:r w:rsidRPr="00587A47">
        <w:rPr>
          <w:rFonts w:ascii="Tahoma" w:hAnsi="Tahoma" w:cs="Tahoma"/>
          <w:sz w:val="21"/>
          <w:szCs w:val="21"/>
          <w:highlight w:val="yellow"/>
        </w:rPr>
        <w:t>XX.XXX.XXX/0001-XX</w:t>
      </w:r>
      <w:r w:rsidRPr="00587A47">
        <w:rPr>
          <w:rFonts w:ascii="Tahoma" w:hAnsi="Tahoma" w:cs="Tahoma"/>
          <w:sz w:val="21"/>
          <w:szCs w:val="21"/>
        </w:rPr>
        <w:t xml:space="preserve">], neste ato representado por sua instituição administradora, </w:t>
      </w:r>
      <w:bookmarkStart w:id="7" w:name="_Hlk31982567"/>
      <w:r w:rsidRPr="00587A47">
        <w:rPr>
          <w:rFonts w:ascii="Tahoma" w:hAnsi="Tahoma" w:cs="Tahoma"/>
          <w:b/>
          <w:sz w:val="21"/>
          <w:szCs w:val="21"/>
        </w:rPr>
        <w:t>BRL TRUST DISTRIBUIDORA DE TÍTULOS E VALORES MOBILIÁRIOS S.A.</w:t>
      </w:r>
      <w:bookmarkEnd w:id="7"/>
      <w:r w:rsidRPr="00587A47">
        <w:rPr>
          <w:rFonts w:ascii="Tahoma" w:hAnsi="Tahoma" w:cs="Tahoma"/>
          <w:sz w:val="21"/>
          <w:szCs w:val="21"/>
        </w:rPr>
        <w:t>, instituição financeira, com sede na cidade de São Paulo, estado de São Paulo, na Rua Iguatemi, n.º 151, 19º andar (parte), Itaim Bibi, inscrita no CNPJ sob n.º 13.486.793/0001-42</w:t>
      </w:r>
      <w:r w:rsidRPr="00587A47">
        <w:rPr>
          <w:rFonts w:ascii="Tahoma" w:hAnsi="Tahoma" w:cs="Tahoma"/>
          <w:color w:val="000000"/>
          <w:sz w:val="21"/>
          <w:szCs w:val="21"/>
        </w:rPr>
        <w:t>, por sua vez representada na forma de seu Estatuto Social por seus representantes infra identificados</w:t>
      </w:r>
      <w:r w:rsidR="00115063" w:rsidRPr="00587A47">
        <w:rPr>
          <w:rFonts w:ascii="Tahoma" w:hAnsi="Tahoma" w:cs="Tahoma"/>
          <w:b/>
          <w:sz w:val="21"/>
          <w:szCs w:val="21"/>
        </w:rPr>
        <w:t xml:space="preserve"> </w:t>
      </w:r>
      <w:r w:rsidR="00115063" w:rsidRPr="00587A47">
        <w:rPr>
          <w:rFonts w:ascii="Tahoma" w:hAnsi="Tahoma" w:cs="Tahoma"/>
          <w:sz w:val="21"/>
          <w:szCs w:val="21"/>
        </w:rPr>
        <w:t>(“</w:t>
      </w:r>
      <w:r w:rsidR="00115063" w:rsidRPr="00587A47">
        <w:rPr>
          <w:rFonts w:ascii="Tahoma" w:hAnsi="Tahoma" w:cs="Tahoma"/>
          <w:sz w:val="21"/>
          <w:szCs w:val="21"/>
          <w:u w:val="single"/>
        </w:rPr>
        <w:t>Fiduciária</w:t>
      </w:r>
      <w:r w:rsidR="00115063" w:rsidRPr="00587A47">
        <w:rPr>
          <w:rFonts w:ascii="Tahoma" w:hAnsi="Tahoma" w:cs="Tahoma"/>
          <w:sz w:val="21"/>
          <w:szCs w:val="21"/>
        </w:rPr>
        <w:t>”)</w:t>
      </w:r>
      <w:r w:rsidR="002754C0" w:rsidRPr="00587A47">
        <w:rPr>
          <w:rFonts w:ascii="Tahoma" w:hAnsi="Tahoma" w:cs="Tahoma"/>
          <w:sz w:val="21"/>
          <w:szCs w:val="21"/>
        </w:rPr>
        <w:t>.</w:t>
      </w:r>
      <w:bookmarkEnd w:id="6"/>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04A4A430" w14:textId="77777777" w:rsidR="002754C0" w:rsidRPr="00587A47" w:rsidRDefault="002754C0" w:rsidP="00587A47">
      <w:pPr>
        <w:widowControl w:val="0"/>
        <w:tabs>
          <w:tab w:val="left" w:pos="9356"/>
        </w:tabs>
        <w:spacing w:line="300" w:lineRule="exact"/>
        <w:ind w:right="4"/>
        <w:jc w:val="both"/>
        <w:rPr>
          <w:rFonts w:ascii="Tahoma" w:hAnsi="Tahoma" w:cs="Tahoma"/>
          <w:b/>
          <w:sz w:val="21"/>
          <w:szCs w:val="21"/>
        </w:rPr>
      </w:pPr>
      <w:bookmarkStart w:id="8" w:name="_Toc41728596"/>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8"/>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757B273E"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9C1605" w:rsidRPr="00587A47">
        <w:rPr>
          <w:rFonts w:ascii="Tahoma" w:hAnsi="Tahoma" w:cs="Tahoma"/>
          <w:i/>
          <w:iCs/>
          <w:sz w:val="21"/>
          <w:szCs w:val="21"/>
        </w:rPr>
        <w:t>[</w:t>
      </w:r>
      <w:r w:rsidR="009C1605" w:rsidRPr="00587A47">
        <w:rPr>
          <w:rFonts w:ascii="Tahoma" w:hAnsi="Tahoma" w:cs="Tahoma"/>
          <w:i/>
          <w:iCs/>
          <w:sz w:val="21"/>
          <w:szCs w:val="21"/>
          <w:highlight w:val="yellow"/>
        </w:rPr>
        <w:t>Contrato de Locação</w:t>
      </w:r>
      <w:r w:rsidR="009C1605" w:rsidRPr="00587A47">
        <w:rPr>
          <w:rFonts w:ascii="Tahoma" w:hAnsi="Tahoma" w:cs="Tahoma"/>
          <w:i/>
          <w:iCs/>
          <w:sz w:val="21"/>
          <w:szCs w:val="21"/>
        </w:rPr>
        <w:t>]</w:t>
      </w:r>
      <w:r w:rsidR="00E414B4"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38F566DF" w:rsidR="0034142B" w:rsidRPr="00587A47"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no valor de R$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a qual foi integralmente subscrita pela Fiduciária,</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2527DD88"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9"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w:t>
      </w:r>
      <w:r w:rsidRPr="00587A47">
        <w:rPr>
          <w:rFonts w:ascii="Tahoma" w:hAnsi="Tahoma" w:cs="Tahoma"/>
          <w:sz w:val="21"/>
          <w:szCs w:val="21"/>
        </w:rPr>
        <w:lastRenderedPageBreak/>
        <w:t>acessórios, tais como encargos moratórios, multas, penalidades, indenizações, despesas, custas, honorários, e demais encargos contratuais e legais previstos nos termos da Escritura</w:t>
      </w:r>
      <w:bookmarkEnd w:id="9"/>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10" w:name="_Toc510869657"/>
      <w:bookmarkStart w:id="11" w:name="_Toc529870640"/>
      <w:bookmarkStart w:id="12" w:name="_Toc532964150"/>
      <w:bookmarkStart w:id="13" w:name="_Toc41728597"/>
      <w:r w:rsidRPr="00587A47">
        <w:rPr>
          <w:rFonts w:ascii="Tahoma" w:hAnsi="Tahoma" w:cs="Tahoma"/>
          <w:b/>
          <w:sz w:val="21"/>
          <w:szCs w:val="21"/>
        </w:rPr>
        <w:t>III – CLÁUSULAS</w:t>
      </w:r>
      <w:bookmarkEnd w:id="10"/>
      <w:bookmarkEnd w:id="11"/>
      <w:bookmarkEnd w:id="12"/>
      <w:bookmarkEnd w:id="13"/>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4" w:name="_Toc510869658"/>
      <w:bookmarkStart w:id="15" w:name="_Toc529870641"/>
      <w:bookmarkStart w:id="16" w:name="_Toc532964151"/>
      <w:bookmarkStart w:id="17"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14"/>
      <w:bookmarkEnd w:id="15"/>
      <w:bookmarkEnd w:id="16"/>
      <w:bookmarkEnd w:id="17"/>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587A47">
        <w:rPr>
          <w:rFonts w:ascii="Tahoma" w:hAnsi="Tahoma" w:cs="Tahoma"/>
          <w:b/>
          <w:bCs/>
          <w:sz w:val="21"/>
          <w:szCs w:val="21"/>
          <w:rPrChange w:id="18" w:author="Francisco Timoni" w:date="2020-01-31T17:26:00Z">
            <w:rPr>
              <w:rFonts w:ascii="Tahoma" w:hAnsi="Tahoma" w:cs="Tahoma"/>
              <w:sz w:val="21"/>
              <w:szCs w:val="21"/>
            </w:rPr>
          </w:rPrChange>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3B498E9A"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265A741B"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ins w:id="19" w:author="Francisco Timoni" w:date="2020-02-19T16:48:00Z">
        <w:r w:rsidR="00DF5B0B">
          <w:rPr>
            <w:rFonts w:ascii="Tahoma" w:hAnsi="Tahoma" w:cs="Tahoma"/>
            <w:sz w:val="21"/>
            <w:szCs w:val="21"/>
          </w:rPr>
          <w:t xml:space="preserve">, incluindo, mas não se limitando, as multas e demais penalidades, notadamente em relação à multa por rescisão antecipada dos Contratos de Locação, a qual deverá ser utilizada exclusiva e </w:t>
        </w:r>
        <w:r w:rsidR="00DF5B0B">
          <w:rPr>
            <w:rFonts w:ascii="Tahoma" w:hAnsi="Tahoma" w:cs="Tahoma"/>
            <w:sz w:val="21"/>
            <w:szCs w:val="21"/>
          </w:rPr>
          <w:lastRenderedPageBreak/>
          <w:t>integralmente para realização de uma Amortização Antecipada Compulsória, conforme definido e observados os procedimentos da Cláusula 5.2 e seguintes da Escritura de Emissão</w:t>
        </w:r>
      </w:ins>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20" w:name="_DV_M43"/>
      <w:bookmarkStart w:id="21" w:name="_Toc510869659"/>
      <w:bookmarkStart w:id="22" w:name="_Toc529870642"/>
      <w:bookmarkStart w:id="23" w:name="_Toc532964152"/>
      <w:bookmarkStart w:id="24" w:name="_Toc41728599"/>
      <w:bookmarkEnd w:id="20"/>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21"/>
      <w:bookmarkEnd w:id="22"/>
      <w:bookmarkEnd w:id="23"/>
      <w:bookmarkEnd w:id="24"/>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25" w:name="_Ref424576947"/>
      <w:bookmarkStart w:id="26" w:name="_Toc510869660"/>
      <w:bookmarkStart w:id="27" w:name="_Toc529870643"/>
      <w:bookmarkStart w:id="28" w:name="_Toc532964153"/>
      <w:bookmarkStart w:id="29"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25"/>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155982C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 xml:space="preserve">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75674C6"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64596D24" w14:textId="30D1A945"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4E5B77BF"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294A9CCE" w:rsidR="00200249" w:rsidRPr="00587A47"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equivalentes a </w:t>
      </w:r>
      <w:r w:rsidR="003D2B19" w:rsidRPr="00587A47">
        <w:rPr>
          <w:rFonts w:ascii="Tahoma" w:hAnsi="Tahoma" w:cs="Tahoma"/>
          <w:color w:val="000000"/>
          <w:sz w:val="21"/>
          <w:szCs w:val="21"/>
        </w:rPr>
        <w:t xml:space="preserve">variação </w:t>
      </w:r>
      <w:r w:rsidR="003D2B19" w:rsidRPr="00587A47">
        <w:rPr>
          <w:rFonts w:ascii="Tahoma" w:hAnsi="Tahoma" w:cs="Tahoma"/>
          <w:color w:val="000000"/>
          <w:sz w:val="21"/>
          <w:szCs w:val="21"/>
          <w:highlight w:val="yellow"/>
        </w:rPr>
        <w:t xml:space="preserve">da Nota do Tesouro Nacional – Série B (NTN-B ajustada) acrescida de 4,50% a.a. (quatro inteiros e cinquenta centésimos por cento ao no), com base em um ano de </w:t>
      </w:r>
      <w:ins w:id="30" w:author="Francisco Timoni" w:date="2020-02-19T16:48:00Z">
        <w:r w:rsidR="00DF5B0B">
          <w:rPr>
            <w:rFonts w:ascii="Tahoma" w:hAnsi="Tahoma" w:cs="Tahoma"/>
            <w:color w:val="000000"/>
            <w:sz w:val="21"/>
            <w:szCs w:val="21"/>
            <w:highlight w:val="yellow"/>
          </w:rPr>
          <w:t>360</w:t>
        </w:r>
      </w:ins>
      <w:del w:id="31" w:author="Francisco Timoni" w:date="2020-02-19T16:48:00Z">
        <w:r w:rsidR="003D2B19" w:rsidRPr="00587A47" w:rsidDel="00DF5B0B">
          <w:rPr>
            <w:rFonts w:ascii="Tahoma" w:hAnsi="Tahoma" w:cs="Tahoma"/>
            <w:color w:val="000000"/>
            <w:sz w:val="21"/>
            <w:szCs w:val="21"/>
            <w:highlight w:val="yellow"/>
          </w:rPr>
          <w:delText>252</w:delText>
        </w:r>
      </w:del>
      <w:r w:rsidR="003D2B19" w:rsidRPr="00587A47">
        <w:rPr>
          <w:rFonts w:ascii="Tahoma" w:hAnsi="Tahoma" w:cs="Tahoma"/>
          <w:color w:val="000000"/>
          <w:sz w:val="21"/>
          <w:szCs w:val="21"/>
          <w:highlight w:val="yellow"/>
        </w:rPr>
        <w:t xml:space="preserve"> (</w:t>
      </w:r>
      <w:ins w:id="32" w:author="Francisco Timoni" w:date="2020-02-19T16:48:00Z">
        <w:r w:rsidR="00DF5B0B">
          <w:rPr>
            <w:rFonts w:ascii="Tahoma" w:hAnsi="Tahoma" w:cs="Tahoma"/>
            <w:color w:val="000000"/>
            <w:sz w:val="21"/>
            <w:szCs w:val="21"/>
            <w:highlight w:val="yellow"/>
          </w:rPr>
          <w:t>trezentos e sessenta</w:t>
        </w:r>
      </w:ins>
      <w:del w:id="33" w:author="Francisco Timoni" w:date="2020-02-19T16:48:00Z">
        <w:r w:rsidR="003D2B19" w:rsidRPr="00587A47" w:rsidDel="00DF5B0B">
          <w:rPr>
            <w:rFonts w:ascii="Tahoma" w:hAnsi="Tahoma" w:cs="Tahoma"/>
            <w:color w:val="000000"/>
            <w:sz w:val="21"/>
            <w:szCs w:val="21"/>
            <w:highlight w:val="yellow"/>
          </w:rPr>
          <w:delText>duzentos e cinquenta e dois</w:delText>
        </w:r>
      </w:del>
      <w:r w:rsidR="003D2B19" w:rsidRPr="00587A47">
        <w:rPr>
          <w:rFonts w:ascii="Tahoma" w:hAnsi="Tahoma" w:cs="Tahoma"/>
          <w:color w:val="000000"/>
          <w:sz w:val="21"/>
          <w:szCs w:val="21"/>
          <w:highlight w:val="yellow"/>
        </w:rPr>
        <w:t xml:space="preserve">) dias </w:t>
      </w:r>
      <w:ins w:id="34" w:author="Francisco Timoni" w:date="2020-02-19T16:49:00Z">
        <w:r w:rsidR="00DF5B0B">
          <w:rPr>
            <w:rFonts w:ascii="Tahoma" w:hAnsi="Tahoma" w:cs="Tahoma"/>
            <w:color w:val="000000"/>
            <w:sz w:val="21"/>
            <w:szCs w:val="21"/>
            <w:highlight w:val="yellow"/>
          </w:rPr>
          <w:t>corridos</w:t>
        </w:r>
      </w:ins>
      <w:del w:id="35" w:author="Francisco Timoni" w:date="2020-02-19T16:49:00Z">
        <w:r w:rsidR="003D2B19" w:rsidRPr="00587A47" w:rsidDel="00DF5B0B">
          <w:rPr>
            <w:rFonts w:ascii="Tahoma" w:hAnsi="Tahoma" w:cs="Tahoma"/>
            <w:color w:val="000000"/>
            <w:sz w:val="21"/>
            <w:szCs w:val="21"/>
            <w:highlight w:val="yellow"/>
          </w:rPr>
          <w:delText>úteis</w:delText>
        </w:r>
      </w:del>
      <w:r w:rsidR="00200249" w:rsidRPr="00587A47">
        <w:rPr>
          <w:rFonts w:ascii="Tahoma" w:hAnsi="Tahoma" w:cs="Tahoma"/>
          <w:sz w:val="21"/>
          <w:szCs w:val="21"/>
        </w:rPr>
        <w:t xml:space="preserve">, calculados de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Pr>
          <w:rFonts w:ascii="Tahoma" w:hAnsi="Tahoma" w:cs="Tahoma"/>
          <w:color w:val="000000"/>
          <w:sz w:val="21"/>
          <w:szCs w:val="21"/>
        </w:rPr>
        <w:t>e</w:t>
      </w:r>
    </w:p>
    <w:p w14:paraId="14C21095" w14:textId="0083508F" w:rsidR="00200249" w:rsidRPr="00587A47" w:rsidRDefault="00200249"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587A47">
        <w:rPr>
          <w:rFonts w:ascii="Tahoma" w:hAnsi="Tahoma" w:cs="Tahoma"/>
          <w:b/>
          <w:sz w:val="21"/>
          <w:szCs w:val="21"/>
        </w:rPr>
        <w:t xml:space="preserve">Data de pagamento de juros remuneratórios: </w:t>
      </w:r>
      <w:r w:rsidRPr="00587A47">
        <w:rPr>
          <w:rFonts w:ascii="Tahoma" w:hAnsi="Tahoma" w:cs="Tahoma"/>
          <w:sz w:val="21"/>
          <w:szCs w:val="21"/>
        </w:rPr>
        <w:t xml:space="preserve">O pagamento dos juros remuneratórios, conforme definidos no Anexo I da </w:t>
      </w:r>
      <w:r w:rsidR="003D2B19" w:rsidRPr="00587A47">
        <w:rPr>
          <w:rFonts w:ascii="Tahoma" w:hAnsi="Tahoma" w:cs="Tahoma"/>
          <w:sz w:val="21"/>
          <w:szCs w:val="21"/>
        </w:rPr>
        <w:t>Escritura de Emissão</w:t>
      </w:r>
      <w:r w:rsidRPr="00587A47">
        <w:rPr>
          <w:rFonts w:ascii="Tahoma" w:hAnsi="Tahoma" w:cs="Tahoma"/>
          <w:sz w:val="21"/>
          <w:szCs w:val="21"/>
        </w:rPr>
        <w:t xml:space="preserve">, será realizado mensalmente, sendo a primeira parcela devida no dia </w:t>
      </w:r>
      <w:r w:rsidRPr="00587A47">
        <w:rPr>
          <w:rFonts w:ascii="Tahoma" w:hAnsi="Tahoma" w:cs="Tahoma"/>
          <w:sz w:val="21"/>
          <w:szCs w:val="21"/>
          <w:highlight w:val="yellow"/>
        </w:rPr>
        <w:t>[d</w:t>
      </w:r>
      <w:r w:rsidR="005033B8"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24330251"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36" w:name="_Ref270943228"/>
      <w:r w:rsidRPr="00587A47">
        <w:rPr>
          <w:rFonts w:ascii="Tahoma" w:hAnsi="Tahoma" w:cs="Tahoma"/>
          <w:sz w:val="21"/>
          <w:szCs w:val="21"/>
        </w:rPr>
        <w:t>A Fiduciante se obriga</w:t>
      </w:r>
      <w:bookmarkEnd w:id="36"/>
      <w:r w:rsidRPr="00587A47">
        <w:rPr>
          <w:rFonts w:ascii="Tahoma" w:hAnsi="Tahoma" w:cs="Tahoma"/>
          <w:sz w:val="21"/>
          <w:szCs w:val="21"/>
        </w:rPr>
        <w:t xml:space="preserve"> a, </w:t>
      </w:r>
      <w:bookmarkStart w:id="37"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junto a qualquer Cartório de Registro de Títulos e Documentos de São Paulo/SP</w:t>
      </w:r>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com cópia ao Agente Fiduciário, em até 5 (cinco) Dias Úteis do respectivo registro, 1 (uma) cópia 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w:t>
      </w:r>
      <w:r w:rsidRPr="00587A47">
        <w:rPr>
          <w:rFonts w:ascii="Tahoma" w:hAnsi="Tahoma" w:cs="Tahoma"/>
          <w:sz w:val="21"/>
          <w:szCs w:val="21"/>
        </w:rPr>
        <w:lastRenderedPageBreak/>
        <w:t xml:space="preserve">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37"/>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38"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38"/>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669DD7D7"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r w:rsidRPr="00587A47">
        <w:rPr>
          <w:rFonts w:ascii="Tahoma" w:hAnsi="Tahoma" w:cs="Tahoma"/>
          <w:spacing w:val="-3"/>
          <w:sz w:val="21"/>
          <w:szCs w:val="21"/>
        </w:rPr>
        <w:t>.</w:t>
      </w:r>
      <w:ins w:id="39" w:author="Eduardo de Mayo Valente Caires" w:date="2020-01-28T19:59:00Z">
        <w:r w:rsidR="00543A39" w:rsidRPr="00587A47">
          <w:rPr>
            <w:rFonts w:ascii="Tahoma" w:hAnsi="Tahoma" w:cs="Tahoma"/>
            <w:spacing w:val="-3"/>
            <w:sz w:val="21"/>
            <w:szCs w:val="21"/>
          </w:rPr>
          <w:t xml:space="preserve"> </w:t>
        </w:r>
      </w:ins>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215B0807"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conta corrente nº [</w:t>
      </w:r>
      <w:r w:rsidRPr="00587A47">
        <w:rPr>
          <w:rFonts w:ascii="Tahoma" w:hAnsi="Tahoma" w:cs="Tahoma"/>
          <w:sz w:val="21"/>
          <w:szCs w:val="21"/>
          <w:highlight w:val="yellow"/>
        </w:rPr>
        <w:t>XXX</w:t>
      </w:r>
      <w:r w:rsidRPr="00587A47">
        <w:rPr>
          <w:rFonts w:ascii="Tahoma" w:hAnsi="Tahoma" w:cs="Tahoma"/>
          <w:sz w:val="21"/>
          <w:szCs w:val="21"/>
        </w:rPr>
        <w:t>], agência [</w:t>
      </w:r>
      <w:r w:rsidRPr="00587A47">
        <w:rPr>
          <w:rFonts w:ascii="Tahoma" w:hAnsi="Tahoma" w:cs="Tahoma"/>
          <w:sz w:val="21"/>
          <w:szCs w:val="21"/>
          <w:highlight w:val="yellow"/>
        </w:rPr>
        <w:t>XXX</w:t>
      </w:r>
      <w:r w:rsidRPr="00587A47">
        <w:rPr>
          <w:rFonts w:ascii="Tahoma" w:hAnsi="Tahoma" w:cs="Tahoma"/>
          <w:sz w:val="21"/>
          <w:szCs w:val="21"/>
        </w:rPr>
        <w:t>], do Banco [</w:t>
      </w:r>
      <w:r w:rsidRPr="00587A47">
        <w:rPr>
          <w:rFonts w:ascii="Tahoma" w:hAnsi="Tahoma" w:cs="Tahoma"/>
          <w:sz w:val="21"/>
          <w:szCs w:val="21"/>
          <w:highlight w:val="yellow"/>
        </w:rPr>
        <w:t>XXX</w:t>
      </w:r>
      <w:r w:rsidRPr="00587A47">
        <w:rPr>
          <w:rFonts w:ascii="Tahoma" w:hAnsi="Tahoma" w:cs="Tahoma"/>
          <w:sz w:val="21"/>
          <w:szCs w:val="21"/>
        </w:rPr>
        <w:t>], de titularidade da Fiduci</w:t>
      </w:r>
      <w:r w:rsidR="00325150" w:rsidRPr="00587A47">
        <w:rPr>
          <w:rFonts w:ascii="Tahoma" w:hAnsi="Tahoma" w:cs="Tahoma"/>
          <w:sz w:val="21"/>
          <w:szCs w:val="21"/>
        </w:rPr>
        <w:t>ária</w:t>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182EF2F2"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0EDC3A53" w14:textId="77777777" w:rsidR="00664F14" w:rsidRPr="00587A47" w:rsidRDefault="00664F14" w:rsidP="00587A47">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2E6E576A"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40"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40"/>
      <w:r w:rsidR="007804FC" w:rsidRPr="00587A47">
        <w:rPr>
          <w:rFonts w:ascii="Tahoma" w:hAnsi="Tahoma" w:cs="Tahoma"/>
          <w:sz w:val="21"/>
          <w:szCs w:val="21"/>
        </w:rPr>
        <w:t xml:space="preserve"> </w:t>
      </w:r>
      <w:del w:id="41" w:author="Francisco Timoni" w:date="2020-02-19T16:49:00Z">
        <w:r w:rsidR="007804FC" w:rsidRPr="00587A47" w:rsidDel="00DF5B0B">
          <w:rPr>
            <w:rFonts w:ascii="Tahoma" w:hAnsi="Tahoma" w:cs="Tahoma"/>
            <w:b/>
            <w:bCs/>
            <w:i/>
            <w:iCs/>
            <w:sz w:val="21"/>
            <w:szCs w:val="21"/>
            <w:highlight w:val="lightGray"/>
          </w:rPr>
          <w:delText>[Nota DTAdvs: Confirmar a ordem e obrigações abaixo]</w:delText>
        </w:r>
      </w:del>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67439F69"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p>
    <w:p w14:paraId="6838E1DA" w14:textId="2BFC2966"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lastRenderedPageBreak/>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(iii)</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6EDA24C8"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Fiduciária verificará </w:t>
      </w:r>
      <w:r w:rsidR="001C2BB6" w:rsidRPr="00587A47">
        <w:rPr>
          <w:rFonts w:ascii="Tahoma" w:hAnsi="Tahoma" w:cs="Tahoma"/>
          <w:sz w:val="21"/>
          <w:szCs w:val="21"/>
        </w:rPr>
        <w:t>todo dia [</w:t>
      </w:r>
      <w:r w:rsidR="001C2BB6" w:rsidRPr="00587A47">
        <w:rPr>
          <w:rFonts w:ascii="Tahoma" w:hAnsi="Tahoma" w:cs="Tahoma"/>
          <w:sz w:val="21"/>
          <w:szCs w:val="21"/>
          <w:highlight w:val="yellow"/>
        </w:rPr>
        <w:t>dia</w:t>
      </w:r>
      <w:r w:rsidR="001C2BB6" w:rsidRPr="00587A47">
        <w:rPr>
          <w:rFonts w:ascii="Tahoma" w:hAnsi="Tahoma" w:cs="Tahoma"/>
          <w:sz w:val="21"/>
          <w:szCs w:val="21"/>
        </w:rPr>
        <w:t>]</w:t>
      </w:r>
      <w:r w:rsidR="00587A47" w:rsidRPr="00587A47">
        <w:rPr>
          <w:rFonts w:ascii="Tahoma" w:hAnsi="Tahoma" w:cs="Tahoma"/>
          <w:sz w:val="21"/>
          <w:szCs w:val="21"/>
        </w:rPr>
        <w:t xml:space="preserve"> ([</w:t>
      </w:r>
      <w:r w:rsidR="00587A47" w:rsidRPr="00587A47">
        <w:rPr>
          <w:rFonts w:ascii="Tahoma" w:hAnsi="Tahoma" w:cs="Tahoma"/>
          <w:sz w:val="21"/>
          <w:szCs w:val="21"/>
          <w:highlight w:val="yellow"/>
        </w:rPr>
        <w:t>dia</w:t>
      </w:r>
      <w:r w:rsidR="00587A47" w:rsidRPr="00587A47">
        <w:rPr>
          <w:rFonts w:ascii="Tahoma" w:hAnsi="Tahoma" w:cs="Tahoma"/>
          <w:sz w:val="21"/>
          <w:szCs w:val="21"/>
        </w:rPr>
        <w:t>])</w:t>
      </w:r>
      <w:r w:rsidRPr="00587A47">
        <w:rPr>
          <w:rFonts w:ascii="Tahoma" w:hAnsi="Tahoma" w:cs="Tahoma"/>
          <w:sz w:val="21"/>
          <w:szCs w:val="21"/>
        </w:rPr>
        <w:t xml:space="preserve"> </w:t>
      </w:r>
      <w:r w:rsidR="001C2BB6" w:rsidRPr="00587A47">
        <w:rPr>
          <w:rFonts w:ascii="Tahoma" w:hAnsi="Tahoma" w:cs="Tahoma"/>
          <w:sz w:val="21"/>
          <w:szCs w:val="21"/>
        </w:rPr>
        <w:t>de cada mês</w:t>
      </w:r>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a fim de identificar o valor total dos </w:t>
      </w:r>
      <w:r w:rsidR="00E414B4" w:rsidRPr="00587A47">
        <w:rPr>
          <w:rFonts w:ascii="Tahoma" w:hAnsi="Tahoma" w:cs="Tahoma"/>
          <w:sz w:val="21"/>
          <w:szCs w:val="21"/>
        </w:rPr>
        <w:t>Recebíveis</w:t>
      </w:r>
      <w:r w:rsidRPr="00587A47">
        <w:rPr>
          <w:rFonts w:ascii="Tahoma" w:hAnsi="Tahoma" w:cs="Tahoma"/>
          <w:sz w:val="21"/>
          <w:szCs w:val="21"/>
        </w:rPr>
        <w:t xml:space="preserve"> arrecadados na Conta </w:t>
      </w:r>
      <w:r w:rsidR="00325150" w:rsidRPr="00587A47">
        <w:rPr>
          <w:rFonts w:ascii="Tahoma" w:hAnsi="Tahoma" w:cs="Tahoma"/>
          <w:sz w:val="21"/>
          <w:szCs w:val="21"/>
        </w:rPr>
        <w:t>Centralizadora</w:t>
      </w:r>
      <w:r w:rsidR="007804FC" w:rsidRPr="00587A47">
        <w:rPr>
          <w:rFonts w:ascii="Tahoma" w:hAnsi="Tahoma" w:cs="Tahoma"/>
          <w:sz w:val="21"/>
          <w:szCs w:val="21"/>
        </w:rPr>
        <w:t>, para fins e efeitos da verificação do cumprimento do Índice de Cobertura dos Recebíveis, na forma e condições previstas no item 4.14.3 da Escritura de Emissão</w:t>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19E7064C" w:rsidR="004F2CB3" w:rsidRPr="00587A47" w:rsidRDefault="004F2CB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Mensalmente, após o evento de que trata o subitem 4.3.2 acima e o cumprimento da ordem de prioridade de pagamentos prevista no item 4.3 acima, e desde que não haja um evento de vencimento antecipado em curso, o saldo da Conta Centralizadora, se houver, já descontado os custos e despesas operacionais e líquido de impostos, deverá ser transferido à Fiduciante na conta corrente </w:t>
      </w:r>
      <w:r w:rsidRPr="00587A47">
        <w:rPr>
          <w:rFonts w:ascii="Tahoma" w:hAnsi="Tahoma" w:cs="Tahoma"/>
          <w:sz w:val="21"/>
          <w:szCs w:val="21"/>
          <w:highlight w:val="yellow"/>
        </w:rPr>
        <w:t>[•]</w:t>
      </w:r>
      <w:r w:rsidRPr="00587A47">
        <w:rPr>
          <w:rFonts w:ascii="Tahoma" w:hAnsi="Tahoma" w:cs="Tahoma"/>
          <w:sz w:val="21"/>
          <w:szCs w:val="21"/>
        </w:rPr>
        <w:t xml:space="preserve">, agência </w:t>
      </w:r>
      <w:r w:rsidRPr="00587A47">
        <w:rPr>
          <w:rFonts w:ascii="Tahoma" w:hAnsi="Tahoma" w:cs="Tahoma"/>
          <w:sz w:val="21"/>
          <w:szCs w:val="21"/>
          <w:highlight w:val="yellow"/>
        </w:rPr>
        <w:t>[•]</w:t>
      </w:r>
      <w:r w:rsidRPr="00587A47">
        <w:rPr>
          <w:rFonts w:ascii="Tahoma" w:hAnsi="Tahoma" w:cs="Tahoma"/>
          <w:sz w:val="21"/>
          <w:szCs w:val="21"/>
        </w:rPr>
        <w:t xml:space="preserve"> no banco </w:t>
      </w:r>
      <w:r w:rsidRPr="00587A47">
        <w:rPr>
          <w:rFonts w:ascii="Tahoma" w:hAnsi="Tahoma" w:cs="Tahoma"/>
          <w:sz w:val="21"/>
          <w:szCs w:val="21"/>
          <w:highlight w:val="yellow"/>
        </w:rPr>
        <w:t>[•]</w:t>
      </w:r>
      <w:r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7C572491"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w:t>
      </w:r>
      <w:bookmarkStart w:id="42" w:name="_GoBack"/>
      <w:bookmarkEnd w:id="42"/>
      <w:r w:rsidRPr="00587A47">
        <w:rPr>
          <w:rFonts w:ascii="Tahoma" w:hAnsi="Tahoma" w:cs="Tahoma"/>
          <w:sz w:val="21"/>
          <w:szCs w:val="21"/>
        </w:rPr>
        <w:t xml:space="preserve">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referidas contas. Não obstante, poderá a Fiduciária, </w:t>
      </w:r>
      <w:ins w:id="43" w:author="Francisco Timoni" w:date="2020-02-19T16:52:00Z">
        <w:r w:rsidR="00DF5B0B" w:rsidRPr="00A70D63">
          <w:rPr>
            <w:rFonts w:ascii="Tahoma" w:hAnsi="Tahoma" w:cs="Tahoma"/>
            <w:sz w:val="21"/>
            <w:szCs w:val="21"/>
          </w:rPr>
          <w:t xml:space="preserve">em caso de comprovada não </w:t>
        </w:r>
        <w:r w:rsidR="00DF5B0B" w:rsidRPr="00587A47">
          <w:rPr>
            <w:rFonts w:ascii="Tahoma" w:hAnsi="Tahoma" w:cs="Tahoma"/>
            <w:sz w:val="21"/>
            <w:szCs w:val="21"/>
          </w:rPr>
          <w:t>adoção</w:t>
        </w:r>
        <w:r w:rsidR="00DF5B0B">
          <w:rPr>
            <w:rFonts w:ascii="Tahoma" w:hAnsi="Tahoma" w:cs="Tahoma"/>
            <w:sz w:val="21"/>
            <w:szCs w:val="21"/>
          </w:rPr>
          <w:t>, pela Fiduciante,</w:t>
        </w:r>
      </w:ins>
      <w:del w:id="44" w:author="Francisco Timoni" w:date="2020-02-19T16:52:00Z">
        <w:r w:rsidRPr="00587A47" w:rsidDel="00DF5B0B">
          <w:rPr>
            <w:rFonts w:ascii="Tahoma" w:hAnsi="Tahoma" w:cs="Tahoma"/>
            <w:sz w:val="21"/>
            <w:szCs w:val="21"/>
          </w:rPr>
          <w:delText>diante da inércia do Fiduciante na adoção</w:delText>
        </w:r>
      </w:del>
      <w:r w:rsidRPr="00587A47">
        <w:rPr>
          <w:rFonts w:ascii="Tahoma" w:hAnsi="Tahoma" w:cs="Tahoma"/>
          <w:sz w:val="21"/>
          <w:szCs w:val="21"/>
        </w:rPr>
        <w:t xml:space="preserve"> das providências de cobrança supramencionadas, promover a execução, judicial ou extrajudicial dos créditos e eventuais garantias respeitados os prazos estabelecidos nos respectivos contratos, atuando como procuradora do Fiduciante e utilizando-se dos poderes por ele outorgados na forma do item 5.1.1. abaixo.  </w:t>
      </w:r>
    </w:p>
    <w:p w14:paraId="09CB4A1E" w14:textId="77777777" w:rsidR="00115063" w:rsidRPr="00587A47" w:rsidRDefault="00115063"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3208D0B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 xml:space="preserve">poderão ser utilizados </w:t>
      </w:r>
      <w:r w:rsidRPr="00587A47">
        <w:rPr>
          <w:rFonts w:ascii="Tahoma" w:hAnsi="Tahoma" w:cs="Tahoma"/>
          <w:sz w:val="21"/>
          <w:szCs w:val="21"/>
        </w:rPr>
        <w:lastRenderedPageBreak/>
        <w:t>para pagamento das referidas despesas.</w:t>
      </w:r>
    </w:p>
    <w:p w14:paraId="7D0AB5C1" w14:textId="4BCFE717" w:rsidR="00115063" w:rsidRDefault="00115063" w:rsidP="00587A47">
      <w:pPr>
        <w:pStyle w:val="PargrafodaLista"/>
        <w:widowControl w:val="0"/>
        <w:tabs>
          <w:tab w:val="left" w:pos="851"/>
          <w:tab w:val="left" w:pos="9356"/>
        </w:tabs>
        <w:spacing w:line="300" w:lineRule="exact"/>
        <w:ind w:left="0" w:right="4"/>
        <w:contextualSpacing/>
        <w:jc w:val="both"/>
        <w:rPr>
          <w:ins w:id="45" w:author="Francisco Timoni" w:date="2020-02-19T16:49:00Z"/>
          <w:rFonts w:ascii="Tahoma" w:hAnsi="Tahoma" w:cs="Tahoma"/>
          <w:sz w:val="21"/>
          <w:szCs w:val="21"/>
        </w:rPr>
      </w:pPr>
      <w:bookmarkStart w:id="46" w:name="_Hlk33023505"/>
    </w:p>
    <w:p w14:paraId="01E132A1" w14:textId="204D27BB" w:rsidR="00DF5B0B" w:rsidRDefault="00DF5B0B" w:rsidP="00DF5B0B">
      <w:pPr>
        <w:pStyle w:val="PargrafodaLista"/>
        <w:widowControl w:val="0"/>
        <w:numPr>
          <w:ilvl w:val="2"/>
          <w:numId w:val="6"/>
        </w:numPr>
        <w:tabs>
          <w:tab w:val="left" w:pos="851"/>
          <w:tab w:val="left" w:pos="1418"/>
          <w:tab w:val="left" w:pos="9356"/>
        </w:tabs>
        <w:spacing w:line="300" w:lineRule="exact"/>
        <w:ind w:left="567" w:right="4" w:firstLine="0"/>
        <w:jc w:val="both"/>
        <w:rPr>
          <w:ins w:id="47" w:author="Francisco Timoni" w:date="2020-02-19T16:49:00Z"/>
          <w:rFonts w:ascii="Tahoma" w:hAnsi="Tahoma" w:cs="Tahoma"/>
          <w:sz w:val="21"/>
          <w:szCs w:val="21"/>
        </w:rPr>
        <w:pPrChange w:id="48" w:author="Francisco Timoni" w:date="2020-02-19T16:49:00Z">
          <w:pPr>
            <w:pStyle w:val="PargrafodaLista"/>
            <w:widowControl w:val="0"/>
            <w:tabs>
              <w:tab w:val="left" w:pos="851"/>
              <w:tab w:val="left" w:pos="9356"/>
            </w:tabs>
            <w:spacing w:line="300" w:lineRule="exact"/>
            <w:ind w:left="0" w:right="4"/>
            <w:contextualSpacing/>
            <w:jc w:val="both"/>
          </w:pPr>
        </w:pPrChange>
      </w:pPr>
      <w:ins w:id="49" w:author="Francisco Timoni" w:date="2020-02-19T16:49:00Z">
        <w:r>
          <w:rPr>
            <w:rFonts w:ascii="Tahoma" w:hAnsi="Tahoma" w:cs="Tahoma"/>
            <w:sz w:val="21"/>
            <w:szCs w:val="21"/>
          </w:rPr>
          <w:t>Os Recebíveis advindos das multas por rescisão antecipada dos Con</w:t>
        </w:r>
      </w:ins>
      <w:ins w:id="50" w:author="Francisco Timoni" w:date="2020-02-19T16:50:00Z">
        <w:r>
          <w:rPr>
            <w:rFonts w:ascii="Tahoma" w:hAnsi="Tahoma" w:cs="Tahoma"/>
            <w:sz w:val="21"/>
            <w:szCs w:val="21"/>
          </w:rPr>
          <w:t>tratos de Locaç</w:t>
        </w:r>
      </w:ins>
      <w:ins w:id="51" w:author="Francisco Timoni" w:date="2020-02-19T16:51:00Z">
        <w:r>
          <w:rPr>
            <w:rFonts w:ascii="Tahoma" w:hAnsi="Tahoma" w:cs="Tahoma"/>
            <w:sz w:val="21"/>
            <w:szCs w:val="21"/>
          </w:rPr>
          <w:t>ã</w:t>
        </w:r>
      </w:ins>
      <w:ins w:id="52" w:author="Francisco Timoni" w:date="2020-02-19T16:50:00Z">
        <w:r>
          <w:rPr>
            <w:rFonts w:ascii="Tahoma" w:hAnsi="Tahoma" w:cs="Tahoma"/>
            <w:sz w:val="21"/>
            <w:szCs w:val="21"/>
          </w:rPr>
          <w:t xml:space="preserve">o </w:t>
        </w:r>
      </w:ins>
      <w:ins w:id="53" w:author="Francisco Timoni" w:date="2020-02-19T16:51:00Z">
        <w:r>
          <w:rPr>
            <w:rFonts w:ascii="Tahoma" w:hAnsi="Tahoma" w:cs="Tahoma"/>
            <w:sz w:val="21"/>
            <w:szCs w:val="21"/>
          </w:rPr>
          <w:t xml:space="preserve">não </w:t>
        </w:r>
      </w:ins>
      <w:ins w:id="54" w:author="Francisco Timoni" w:date="2020-02-19T16:50:00Z">
        <w:r>
          <w:rPr>
            <w:rFonts w:ascii="Tahoma" w:hAnsi="Tahoma" w:cs="Tahoma"/>
            <w:sz w:val="21"/>
            <w:szCs w:val="21"/>
          </w:rPr>
          <w:t>observarão a regra prevista no item 4.3 acima, devendo ser utilizados exclusiva e integralmente para a realização de uma Amortizaç</w:t>
        </w:r>
      </w:ins>
      <w:ins w:id="55" w:author="Francisco Timoni" w:date="2020-02-19T16:51:00Z">
        <w:r>
          <w:rPr>
            <w:rFonts w:ascii="Tahoma" w:hAnsi="Tahoma" w:cs="Tahoma"/>
            <w:sz w:val="21"/>
            <w:szCs w:val="21"/>
          </w:rPr>
          <w:t>ã</w:t>
        </w:r>
      </w:ins>
      <w:ins w:id="56" w:author="Francisco Timoni" w:date="2020-02-19T16:50:00Z">
        <w:r>
          <w:rPr>
            <w:rFonts w:ascii="Tahoma" w:hAnsi="Tahoma" w:cs="Tahoma"/>
            <w:sz w:val="21"/>
            <w:szCs w:val="21"/>
          </w:rPr>
          <w:t>o Antecipada Compulsória, conforme definido e observados os procedimentos previstos na Cl</w:t>
        </w:r>
      </w:ins>
      <w:ins w:id="57" w:author="Francisco Timoni" w:date="2020-02-19T16:51:00Z">
        <w:r>
          <w:rPr>
            <w:rFonts w:ascii="Tahoma" w:hAnsi="Tahoma" w:cs="Tahoma"/>
            <w:sz w:val="21"/>
            <w:szCs w:val="21"/>
          </w:rPr>
          <w:t>á</w:t>
        </w:r>
      </w:ins>
      <w:ins w:id="58" w:author="Francisco Timoni" w:date="2020-02-19T16:50:00Z">
        <w:r>
          <w:rPr>
            <w:rFonts w:ascii="Tahoma" w:hAnsi="Tahoma" w:cs="Tahoma"/>
            <w:sz w:val="21"/>
            <w:szCs w:val="21"/>
          </w:rPr>
          <w:t>usula 5</w:t>
        </w:r>
      </w:ins>
      <w:ins w:id="59" w:author="Francisco Timoni" w:date="2020-02-19T16:51:00Z">
        <w:r>
          <w:rPr>
            <w:rFonts w:ascii="Tahoma" w:hAnsi="Tahoma" w:cs="Tahoma"/>
            <w:sz w:val="21"/>
            <w:szCs w:val="21"/>
          </w:rPr>
          <w:t>.2 e seguintes da escritura de Emissão</w:t>
        </w:r>
      </w:ins>
      <w:ins w:id="60" w:author="Francisco Timoni" w:date="2020-02-19T16:49:00Z">
        <w:r w:rsidRPr="00587A47">
          <w:rPr>
            <w:rFonts w:ascii="Tahoma" w:hAnsi="Tahoma" w:cs="Tahoma"/>
            <w:sz w:val="21"/>
            <w:szCs w:val="21"/>
          </w:rPr>
          <w:t>.</w:t>
        </w:r>
      </w:ins>
    </w:p>
    <w:bookmarkEnd w:id="46"/>
    <w:p w14:paraId="5FB95A36" w14:textId="77777777" w:rsidR="00DF5B0B" w:rsidRPr="00587A47" w:rsidRDefault="00DF5B0B"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26"/>
      <w:bookmarkEnd w:id="27"/>
      <w:bookmarkEnd w:id="28"/>
      <w:bookmarkEnd w:id="29"/>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189642DA"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61"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61"/>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77777777"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3B34B40F"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62" w:name="_DV_M128"/>
      <w:bookmarkEnd w:id="62"/>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seguir a </w:t>
      </w:r>
      <w:r w:rsidR="00587A47" w:rsidRPr="00587A47">
        <w:rPr>
          <w:rFonts w:ascii="Tahoma" w:hAnsi="Tahoma" w:cs="Tahoma"/>
          <w:sz w:val="21"/>
          <w:szCs w:val="21"/>
        </w:rPr>
        <w:t xml:space="preserve">ordem </w:t>
      </w:r>
      <w:r w:rsidRPr="00587A47">
        <w:rPr>
          <w:rFonts w:ascii="Tahoma" w:hAnsi="Tahoma" w:cs="Tahoma"/>
          <w:sz w:val="21"/>
          <w:szCs w:val="21"/>
        </w:rPr>
        <w:t xml:space="preserve">de </w:t>
      </w:r>
      <w:r w:rsidR="00587A47" w:rsidRPr="00587A47">
        <w:rPr>
          <w:rFonts w:ascii="Tahoma" w:hAnsi="Tahoma" w:cs="Tahoma"/>
          <w:sz w:val="21"/>
          <w:szCs w:val="21"/>
        </w:rPr>
        <w:t>prioridade de pagamentos supra prevista</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63" w:name="_Toc529870645"/>
      <w:bookmarkStart w:id="64" w:name="_Toc532964155"/>
      <w:bookmarkStart w:id="65" w:name="_Toc41728602"/>
      <w:r w:rsidRPr="00587A47">
        <w:rPr>
          <w:rFonts w:ascii="Tahoma" w:hAnsi="Tahoma" w:cs="Tahoma"/>
          <w:b/>
          <w:sz w:val="21"/>
          <w:szCs w:val="21"/>
        </w:rPr>
        <w:t xml:space="preserve">CLÁUSULA </w:t>
      </w:r>
      <w:bookmarkStart w:id="66" w:name="_Toc510869662"/>
      <w:bookmarkEnd w:id="63"/>
      <w:bookmarkEnd w:id="64"/>
      <w:bookmarkEnd w:id="65"/>
      <w:r w:rsidRPr="00587A47">
        <w:rPr>
          <w:rFonts w:ascii="Tahoma" w:hAnsi="Tahoma" w:cs="Tahoma"/>
          <w:b/>
          <w:sz w:val="21"/>
          <w:szCs w:val="21"/>
        </w:rPr>
        <w:t>SEXTA –</w:t>
      </w:r>
      <w:bookmarkStart w:id="67" w:name="_Toc529870646"/>
      <w:bookmarkStart w:id="68" w:name="_Toc532964156"/>
      <w:bookmarkStart w:id="69" w:name="_Toc41728603"/>
      <w:r w:rsidRPr="00587A47">
        <w:rPr>
          <w:rFonts w:ascii="Tahoma" w:hAnsi="Tahoma" w:cs="Tahoma"/>
          <w:b/>
          <w:sz w:val="21"/>
          <w:szCs w:val="21"/>
        </w:rPr>
        <w:t xml:space="preserve"> </w:t>
      </w:r>
      <w:bookmarkEnd w:id="66"/>
      <w:bookmarkEnd w:id="67"/>
      <w:bookmarkEnd w:id="68"/>
      <w:bookmarkEnd w:id="69"/>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70"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70"/>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71" w:name="_Ref204136857"/>
      <w:bookmarkStart w:id="72"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71"/>
      <w:r w:rsidRPr="00587A47">
        <w:rPr>
          <w:rFonts w:ascii="Tahoma" w:hAnsi="Tahoma" w:cs="Tahoma"/>
          <w:sz w:val="21"/>
          <w:szCs w:val="21"/>
        </w:rPr>
        <w:t xml:space="preserve"> pela cessão fiduciária objeto deste Contrato;</w:t>
      </w:r>
      <w:bookmarkEnd w:id="72"/>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73" w:name="_DV_M48"/>
      <w:bookmarkEnd w:id="73"/>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74" w:name="_DV_M49"/>
      <w:bookmarkStart w:id="75" w:name="_DV_M50"/>
      <w:bookmarkStart w:id="76" w:name="_DV_M51"/>
      <w:bookmarkStart w:id="77" w:name="_DV_M52"/>
      <w:bookmarkEnd w:id="74"/>
      <w:bookmarkEnd w:id="75"/>
      <w:bookmarkEnd w:id="76"/>
      <w:bookmarkEnd w:id="77"/>
      <w:r w:rsidRPr="00587A47">
        <w:rPr>
          <w:rFonts w:ascii="Tahoma" w:hAnsi="Tahoma" w:cs="Tahoma"/>
          <w:sz w:val="21"/>
          <w:szCs w:val="21"/>
        </w:rPr>
        <w:t xml:space="preserve">prestar à Fiduciária, no prazo de </w:t>
      </w:r>
      <w:bookmarkStart w:id="78" w:name="_DV_C88"/>
      <w:r w:rsidRPr="00587A47">
        <w:rPr>
          <w:rFonts w:ascii="Tahoma" w:hAnsi="Tahoma" w:cs="Tahoma"/>
          <w:sz w:val="21"/>
          <w:szCs w:val="21"/>
        </w:rPr>
        <w:t>até 15 (quinze)</w:t>
      </w:r>
      <w:bookmarkEnd w:id="78"/>
      <w:r w:rsidRPr="00587A47">
        <w:rPr>
          <w:rFonts w:ascii="Tahoma" w:hAnsi="Tahoma" w:cs="Tahoma"/>
          <w:sz w:val="21"/>
          <w:szCs w:val="21"/>
        </w:rPr>
        <w:t xml:space="preserve"> corridos contados da data de recebimento da respectiva solicitação, ou, no caso da ocorrência de um inadimplemento, </w:t>
      </w:r>
      <w:bookmarkStart w:id="79" w:name="_DV_C92"/>
      <w:r w:rsidRPr="00587A47">
        <w:rPr>
          <w:rFonts w:ascii="Tahoma" w:hAnsi="Tahoma" w:cs="Tahoma"/>
          <w:sz w:val="21"/>
          <w:szCs w:val="21"/>
        </w:rPr>
        <w:t xml:space="preserve">em até 5 </w:t>
      </w:r>
      <w:r w:rsidRPr="00587A47">
        <w:rPr>
          <w:rFonts w:ascii="Tahoma" w:hAnsi="Tahoma" w:cs="Tahoma"/>
          <w:sz w:val="21"/>
          <w:szCs w:val="21"/>
        </w:rPr>
        <w:lastRenderedPageBreak/>
        <w:t xml:space="preserve">(cinco) </w:t>
      </w:r>
      <w:bookmarkEnd w:id="79"/>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59E94075"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r w:rsidRPr="00587A47">
        <w:rPr>
          <w:rFonts w:ascii="Tahoma" w:hAnsi="Tahoma" w:cs="Tahoma"/>
          <w:sz w:val="21"/>
          <w:szCs w:val="21"/>
        </w:rPr>
        <w:t>, entre outros</w:t>
      </w:r>
      <w:bookmarkStart w:id="80" w:name="_Ref523162644"/>
      <w:r w:rsidRPr="00587A47">
        <w:rPr>
          <w:rFonts w:ascii="Tahoma" w:hAnsi="Tahoma" w:cs="Tahoma"/>
          <w:sz w:val="21"/>
          <w:szCs w:val="21"/>
        </w:rPr>
        <w:t>.</w:t>
      </w:r>
      <w:bookmarkEnd w:id="80"/>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os representantes legais ou mandatários que assinam este Contrato não se encontram em estado de necessidade ou sob coação para celebrar este Contrato e/ou quaisquer contratos </w:t>
      </w:r>
      <w:r w:rsidRPr="00587A47">
        <w:rPr>
          <w:rFonts w:ascii="Tahoma" w:hAnsi="Tahoma" w:cs="Tahoma"/>
          <w:sz w:val="21"/>
          <w:szCs w:val="21"/>
        </w:rPr>
        <w:lastRenderedPageBreak/>
        <w:t>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todos os </w:t>
      </w:r>
      <w:proofErr w:type="gramStart"/>
      <w:r w:rsidRPr="00587A47">
        <w:rPr>
          <w:rFonts w:ascii="Tahoma" w:hAnsi="Tahoma" w:cs="Tahoma"/>
          <w:sz w:val="21"/>
          <w:szCs w:val="21"/>
        </w:rPr>
        <w:t>mandatos</w:t>
      </w:r>
      <w:proofErr w:type="gramEnd"/>
      <w:r w:rsidRPr="00587A47">
        <w:rPr>
          <w:rFonts w:ascii="Tahoma" w:hAnsi="Tahoma" w:cs="Tahoma"/>
          <w:sz w:val="21"/>
          <w:szCs w:val="21"/>
        </w:rPr>
        <w:t xml:space="preserve">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2B9EAAC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310A23F" w14:textId="77777777" w:rsidR="004A4AFF"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não se encontra em estado de necessidade ou sob coação para celebrar este Contrato, quaisquer outros contratos e/ou documentos relacionados, tampouco tem urgência em celebrá-los;</w:t>
      </w:r>
    </w:p>
    <w:p w14:paraId="502D1524" w14:textId="77777777" w:rsidR="004A4AFF" w:rsidRPr="00587A47" w:rsidRDefault="004A4AFF" w:rsidP="00587A47">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lastRenderedPageBreak/>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1" w:name="_DV_M46"/>
      <w:bookmarkEnd w:id="81"/>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E60B374" w14:textId="77777777" w:rsidR="00115063" w:rsidRPr="00587A47" w:rsidRDefault="00115063" w:rsidP="00587A47">
      <w:pPr>
        <w:pStyle w:val="PargrafodaLista"/>
        <w:widowControl w:val="0"/>
        <w:spacing w:line="300" w:lineRule="exact"/>
        <w:rPr>
          <w:rFonts w:ascii="Tahoma" w:hAnsi="Tahoma" w:cs="Tahoma"/>
          <w:bCs/>
          <w:sz w:val="21"/>
          <w:szCs w:val="21"/>
        </w:rPr>
      </w:pPr>
    </w:p>
    <w:p w14:paraId="2ED126F5" w14:textId="67A4436F" w:rsidR="00115063" w:rsidRPr="00587A47" w:rsidRDefault="00115063" w:rsidP="00587A47">
      <w:pPr>
        <w:pStyle w:val="PargrafodaLista"/>
        <w:widowControl w:val="0"/>
        <w:numPr>
          <w:ilvl w:val="1"/>
          <w:numId w:val="6"/>
        </w:numPr>
        <w:tabs>
          <w:tab w:val="left" w:pos="851"/>
        </w:tabs>
        <w:spacing w:line="300" w:lineRule="exact"/>
        <w:ind w:left="0" w:right="4" w:firstLine="0"/>
        <w:jc w:val="both"/>
        <w:rPr>
          <w:rFonts w:ascii="Tahoma" w:hAnsi="Tahoma" w:cs="Tahoma"/>
          <w:bCs/>
          <w:sz w:val="21"/>
          <w:szCs w:val="21"/>
        </w:rPr>
      </w:pPr>
      <w:r w:rsidRPr="00587A47">
        <w:rPr>
          <w:rFonts w:ascii="Tahoma" w:hAnsi="Tahoma" w:cs="Tahoma"/>
          <w:sz w:val="21"/>
          <w:szCs w:val="21"/>
          <w:u w:val="single"/>
        </w:rPr>
        <w:t>Agente Fiduciário</w:t>
      </w:r>
      <w:r w:rsidRPr="00587A47">
        <w:rPr>
          <w:rFonts w:ascii="Tahoma" w:hAnsi="Tahoma" w:cs="Tahoma"/>
          <w:sz w:val="21"/>
          <w:szCs w:val="21"/>
        </w:rPr>
        <w:t>: Em atendimento ao Ofício-Circular CVM/SRE Nº 02/19,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reavaliação das garantias será considerada uma despesa da Emissão.</w:t>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82" w:name="_Toc510869663"/>
      <w:bookmarkStart w:id="83" w:name="_Toc529870647"/>
      <w:bookmarkStart w:id="84" w:name="_Toc532964157"/>
      <w:bookmarkStart w:id="85" w:name="_Toc28001108"/>
      <w:bookmarkStart w:id="86" w:name="_Toc41728604"/>
      <w:r w:rsidRPr="00587A47">
        <w:rPr>
          <w:rFonts w:ascii="Tahoma" w:hAnsi="Tahoma" w:cs="Tahoma"/>
          <w:b/>
          <w:sz w:val="21"/>
          <w:szCs w:val="21"/>
        </w:rPr>
        <w:t>CLÁUSULA OITAVA –</w:t>
      </w:r>
      <w:bookmarkStart w:id="87" w:name="_Toc510869664"/>
      <w:bookmarkStart w:id="88" w:name="_Toc529870648"/>
      <w:bookmarkStart w:id="89" w:name="_Toc532964158"/>
      <w:bookmarkStart w:id="90" w:name="_Toc41728606"/>
      <w:bookmarkEnd w:id="82"/>
      <w:bookmarkEnd w:id="83"/>
      <w:bookmarkEnd w:id="84"/>
      <w:bookmarkEnd w:id="85"/>
      <w:bookmarkEnd w:id="86"/>
      <w:r w:rsidRPr="00587A47">
        <w:rPr>
          <w:rFonts w:ascii="Tahoma" w:hAnsi="Tahoma" w:cs="Tahoma"/>
          <w:b/>
          <w:sz w:val="21"/>
          <w:szCs w:val="21"/>
        </w:rPr>
        <w:t xml:space="preserve"> DAS DISPOSIÇÕES GERAIS</w:t>
      </w:r>
      <w:bookmarkEnd w:id="87"/>
      <w:bookmarkEnd w:id="88"/>
      <w:bookmarkEnd w:id="89"/>
      <w:bookmarkEnd w:id="90"/>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11BA5C4E" w14:textId="77777777" w:rsidR="001C2BB6" w:rsidRPr="00587A47" w:rsidRDefault="001C2BB6" w:rsidP="00587A47">
      <w:pPr>
        <w:widowControl w:val="0"/>
        <w:spacing w:line="300" w:lineRule="exact"/>
        <w:ind w:left="708"/>
        <w:rPr>
          <w:rFonts w:ascii="Tahoma" w:hAnsi="Tahoma" w:cs="Tahoma"/>
          <w:color w:val="000000"/>
          <w:sz w:val="21"/>
          <w:szCs w:val="21"/>
          <w:u w:val="single"/>
        </w:rPr>
      </w:pP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bCs/>
          <w:noProof/>
          <w:sz w:val="21"/>
          <w:szCs w:val="21"/>
        </w:rPr>
        <w:t xml:space="preserve">, por meio de sua gestora </w:t>
      </w:r>
      <w:r w:rsidRPr="00587A47">
        <w:rPr>
          <w:rFonts w:ascii="Tahoma" w:hAnsi="Tahoma" w:cs="Tahoma"/>
          <w:bCs/>
          <w:color w:val="000000"/>
          <w:sz w:val="21"/>
          <w:szCs w:val="21"/>
        </w:rPr>
        <w:t>AUGME CAPITAL GESTÃO DE RECURSOS LTDA.</w:t>
      </w:r>
    </w:p>
    <w:p w14:paraId="3573DC07" w14:textId="77777777" w:rsidR="001C2BB6" w:rsidRPr="00587A47" w:rsidRDefault="001C2BB6" w:rsidP="00587A47">
      <w:pPr>
        <w:widowControl w:val="0"/>
        <w:spacing w:line="300" w:lineRule="exact"/>
        <w:ind w:firstLine="708"/>
        <w:rPr>
          <w:rFonts w:ascii="Tahoma" w:hAnsi="Tahoma" w:cs="Tahoma"/>
          <w:color w:val="000000"/>
          <w:sz w:val="21"/>
          <w:szCs w:val="21"/>
          <w:u w:val="single"/>
        </w:rPr>
      </w:pPr>
      <w:r w:rsidRPr="00587A47">
        <w:rPr>
          <w:rFonts w:ascii="Tahoma" w:hAnsi="Tahoma" w:cs="Tahoma"/>
          <w:color w:val="000000"/>
          <w:sz w:val="21"/>
          <w:szCs w:val="21"/>
        </w:rPr>
        <w:t>Av. Santo Amaro, nº 48, Cj. 11 - Parte, Vila Nova Conceição</w:t>
      </w:r>
    </w:p>
    <w:p w14:paraId="38CCBB28" w14:textId="77777777" w:rsidR="001C2BB6" w:rsidRPr="00587A47" w:rsidRDefault="001C2BB6" w:rsidP="00587A47">
      <w:pPr>
        <w:widowControl w:val="0"/>
        <w:spacing w:line="300" w:lineRule="exact"/>
        <w:ind w:firstLine="708"/>
        <w:rPr>
          <w:rFonts w:ascii="Tahoma" w:hAnsi="Tahoma" w:cs="Tahoma"/>
          <w:color w:val="000000"/>
          <w:sz w:val="21"/>
          <w:szCs w:val="21"/>
          <w:u w:val="single"/>
        </w:rPr>
      </w:pPr>
      <w:r w:rsidRPr="00587A47">
        <w:rPr>
          <w:rFonts w:ascii="Tahoma" w:hAnsi="Tahoma" w:cs="Tahoma"/>
          <w:sz w:val="21"/>
          <w:szCs w:val="21"/>
        </w:rPr>
        <w:t xml:space="preserve">São Paulo – SP, CEP </w:t>
      </w:r>
      <w:r w:rsidRPr="00587A47">
        <w:rPr>
          <w:rFonts w:ascii="Tahoma" w:hAnsi="Tahoma" w:cs="Tahoma"/>
          <w:color w:val="000000"/>
          <w:sz w:val="21"/>
          <w:szCs w:val="21"/>
        </w:rPr>
        <w:t>04506-000</w:t>
      </w:r>
    </w:p>
    <w:p w14:paraId="2134B35E"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7DD1DBB6"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39785673"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V EMPREENDIMENTOS E PARTICIPAÇÕES S/A</w:t>
      </w:r>
    </w:p>
    <w:p w14:paraId="4B0CEB30" w14:textId="0A5266CB"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Rua Joaquim Floriano, nº 72, Cj. 177, Sala 0</w:t>
      </w:r>
      <w:r w:rsidR="0021585C">
        <w:rPr>
          <w:rFonts w:ascii="Tahoma" w:hAnsi="Tahoma" w:cs="Tahoma"/>
          <w:color w:val="000000"/>
          <w:sz w:val="21"/>
          <w:szCs w:val="21"/>
        </w:rPr>
        <w:t>3</w:t>
      </w:r>
      <w:r w:rsidRPr="00587A47">
        <w:rPr>
          <w:rFonts w:ascii="Tahoma" w:hAnsi="Tahoma" w:cs="Tahoma"/>
          <w:color w:val="000000"/>
          <w:sz w:val="21"/>
          <w:szCs w:val="21"/>
        </w:rPr>
        <w:t>,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36433BDD"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4C5C5956"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antilavagem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Foreign Corrupt Practices Act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w:t>
      </w:r>
      <w:r w:rsidRPr="00587A47">
        <w:rPr>
          <w:rFonts w:ascii="Tahoma" w:hAnsi="Tahoma" w:cs="Tahoma"/>
          <w:sz w:val="21"/>
          <w:szCs w:val="21"/>
        </w:rPr>
        <w:lastRenderedPageBreak/>
        <w:t xml:space="preserve">ilícitos previstos nas leis anticorrupção, antilavagem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91" w:name="_Toc510869666"/>
      <w:bookmarkStart w:id="92" w:name="_Toc529870650"/>
      <w:bookmarkStart w:id="93"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91"/>
    <w:bookmarkEnd w:id="92"/>
    <w:bookmarkEnd w:id="93"/>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06592E13" w:rsidR="00A80C92" w:rsidRPr="00587A47" w:rsidRDefault="00A80C92" w:rsidP="00587A47">
      <w:pPr>
        <w:widowControl w:val="0"/>
        <w:spacing w:line="300" w:lineRule="exact"/>
        <w:ind w:right="15"/>
        <w:jc w:val="center"/>
        <w:rPr>
          <w:rFonts w:ascii="Tahoma" w:hAnsi="Tahoma" w:cs="Tahoma"/>
          <w:sz w:val="21"/>
          <w:szCs w:val="21"/>
        </w:rPr>
      </w:pPr>
      <w:bookmarkStart w:id="94" w:name="_Hlk18408644"/>
      <w:r w:rsidRPr="00587A47">
        <w:rPr>
          <w:rFonts w:ascii="Tahoma" w:hAnsi="Tahoma" w:cs="Tahoma"/>
          <w:sz w:val="21"/>
          <w:szCs w:val="21"/>
        </w:rPr>
        <w:t xml:space="preserve">São Paulo/SP, </w:t>
      </w:r>
      <w:r w:rsidRPr="00587A47">
        <w:rPr>
          <w:rFonts w:ascii="Tahoma" w:hAnsi="Tahoma" w:cs="Tahoma"/>
          <w:sz w:val="21"/>
          <w:szCs w:val="21"/>
          <w:highlight w:val="yellow"/>
        </w:rPr>
        <w:t>[d</w:t>
      </w:r>
      <w:r w:rsidR="001C2BB6"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94"/>
    <w:p w14:paraId="261BC72D" w14:textId="163E3398" w:rsidR="00A80C92" w:rsidRPr="00587A47"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Pr="00587A47">
        <w:rPr>
          <w:rFonts w:ascii="Tahoma" w:hAnsi="Tahoma" w:cs="Tahoma"/>
          <w:i/>
          <w:color w:val="000000" w:themeColor="text1"/>
          <w:sz w:val="21"/>
          <w:szCs w:val="21"/>
          <w:highlight w:val="yellow"/>
        </w:rPr>
        <w:t>[d</w:t>
      </w:r>
      <w:r w:rsidR="001C2BB6" w:rsidRPr="00587A47">
        <w:rPr>
          <w:rFonts w:ascii="Tahoma" w:hAnsi="Tahoma" w:cs="Tahoma"/>
          <w:i/>
          <w:color w:val="000000" w:themeColor="text1"/>
          <w:sz w:val="21"/>
          <w:szCs w:val="21"/>
          <w:highlight w:val="yellow"/>
        </w:rPr>
        <w:t>ata</w:t>
      </w:r>
      <w:r w:rsidRPr="00587A47">
        <w:rPr>
          <w:rFonts w:ascii="Tahoma" w:hAnsi="Tahoma" w:cs="Tahoma"/>
          <w:i/>
          <w:color w:val="000000" w:themeColor="text1"/>
          <w:sz w:val="21"/>
          <w:szCs w:val="21"/>
          <w:highlight w:val="yellow"/>
        </w:rPr>
        <w:t>]</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o [</w:t>
      </w:r>
      <w:r w:rsidR="001C2BB6" w:rsidRPr="00587A47">
        <w:rPr>
          <w:rFonts w:ascii="Tahoma" w:hAnsi="Tahoma" w:cs="Tahoma"/>
          <w:bCs/>
          <w:i/>
          <w:color w:val="000000"/>
          <w:sz w:val="21"/>
          <w:szCs w:val="21"/>
          <w:highlight w:val="yellow"/>
        </w:rPr>
        <w:t>Augme / Axis</w:t>
      </w:r>
      <w:r w:rsidR="001C2BB6" w:rsidRPr="00587A47">
        <w:rPr>
          <w:rFonts w:ascii="Tahoma" w:hAnsi="Tahoma" w:cs="Tahoma"/>
          <w:bCs/>
          <w:i/>
          <w:color w:val="000000"/>
          <w:sz w:val="21"/>
          <w:szCs w:val="21"/>
        </w:rPr>
        <w:t>] Fundo de Investimento em Direitos Creditórios</w:t>
      </w:r>
      <w:r w:rsidRPr="00587A47">
        <w:rPr>
          <w:rFonts w:ascii="Tahoma" w:hAnsi="Tahoma" w:cs="Tahoma"/>
          <w:i/>
          <w:sz w:val="21"/>
          <w:szCs w:val="21"/>
        </w:rPr>
        <w:t>, na qualidade de fiduciária)</w:t>
      </w:r>
    </w:p>
    <w:p w14:paraId="1A5475DE" w14:textId="3D9C94D3"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87A47" w:rsidRDefault="001C2BB6" w:rsidP="00587A47">
      <w:pPr>
        <w:widowControl w:val="0"/>
        <w:spacing w:line="300" w:lineRule="exact"/>
        <w:contextualSpacing/>
        <w:rPr>
          <w:rFonts w:ascii="Tahoma" w:hAnsi="Tahoma" w:cs="Tahoma"/>
          <w:color w:val="000000"/>
          <w:w w:val="0"/>
          <w:sz w:val="21"/>
          <w:szCs w:val="21"/>
        </w:rPr>
      </w:pPr>
      <w:bookmarkStart w:id="95" w:name="_Hlk17793253"/>
      <w:r w:rsidRPr="00587A47">
        <w:rPr>
          <w:rFonts w:ascii="Tahoma" w:hAnsi="Tahoma" w:cs="Tahoma"/>
          <w:color w:val="000000"/>
          <w:w w:val="0"/>
          <w:sz w:val="21"/>
          <w:szCs w:val="21"/>
          <w:u w:val="single"/>
        </w:rPr>
        <w:t>Fiduciante</w:t>
      </w:r>
      <w:r w:rsidRPr="00587A47">
        <w:rPr>
          <w:rFonts w:ascii="Tahoma" w:hAnsi="Tahoma" w:cs="Tahoma"/>
          <w:color w:val="000000"/>
          <w:w w:val="0"/>
          <w:sz w:val="21"/>
          <w:szCs w:val="21"/>
        </w:rPr>
        <w:t>:</w:t>
      </w:r>
    </w:p>
    <w:p w14:paraId="5FD85225" w14:textId="77777777" w:rsidR="001C2BB6" w:rsidRPr="00587A47"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87A47"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65263435" w14:textId="77777777" w:rsidTr="00F92DBA">
        <w:trPr>
          <w:jc w:val="center"/>
        </w:trPr>
        <w:tc>
          <w:tcPr>
            <w:tcW w:w="8789" w:type="dxa"/>
            <w:tcBorders>
              <w:top w:val="nil"/>
              <w:bottom w:val="nil"/>
            </w:tcBorders>
          </w:tcPr>
          <w:p w14:paraId="172442DF" w14:textId="6B4E0A62" w:rsidR="001C2BB6" w:rsidRPr="00587A47" w:rsidRDefault="001C2BB6" w:rsidP="00587A47">
            <w:pPr>
              <w:widowControl w:val="0"/>
              <w:spacing w:line="300" w:lineRule="exact"/>
              <w:jc w:val="center"/>
              <w:rPr>
                <w:rFonts w:ascii="Tahoma" w:hAnsi="Tahoma" w:cs="Tahoma"/>
                <w:b/>
                <w:bCs/>
                <w:iCs/>
                <w:sz w:val="21"/>
                <w:szCs w:val="21"/>
              </w:rPr>
            </w:pPr>
            <w:r w:rsidRPr="00587A47">
              <w:rPr>
                <w:rFonts w:ascii="Tahoma" w:hAnsi="Tahoma" w:cs="Tahoma"/>
                <w:b/>
                <w:bCs/>
                <w:iCs/>
                <w:sz w:val="21"/>
                <w:szCs w:val="21"/>
              </w:rPr>
              <w:t>AXIS SOLAR V EMPREENDIMENTOS E PARTICIPAÇÕES S/A</w:t>
            </w:r>
          </w:p>
        </w:tc>
      </w:tr>
      <w:tr w:rsidR="001C2BB6" w:rsidRPr="00587A47" w14:paraId="78DA1B90" w14:textId="77777777" w:rsidTr="00F92DBA">
        <w:trPr>
          <w:jc w:val="center"/>
        </w:trPr>
        <w:tc>
          <w:tcPr>
            <w:tcW w:w="8789" w:type="dxa"/>
            <w:tcBorders>
              <w:top w:val="nil"/>
            </w:tcBorders>
          </w:tcPr>
          <w:p w14:paraId="05ADD53C" w14:textId="77777777"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sz w:val="21"/>
                <w:szCs w:val="21"/>
              </w:rPr>
              <w:t>Nome:</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Nome:</w:t>
            </w:r>
          </w:p>
        </w:tc>
      </w:tr>
      <w:tr w:rsidR="001C2BB6" w:rsidRPr="00587A47" w14:paraId="22DFDE6E" w14:textId="77777777" w:rsidTr="00F92DBA">
        <w:trPr>
          <w:jc w:val="center"/>
        </w:trPr>
        <w:tc>
          <w:tcPr>
            <w:tcW w:w="8789" w:type="dxa"/>
          </w:tcPr>
          <w:p w14:paraId="62604910"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bookmarkEnd w:id="95"/>
    </w:tbl>
    <w:p w14:paraId="79EDFE87" w14:textId="416047FC"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87A47" w:rsidRDefault="001C2BB6" w:rsidP="00587A47">
      <w:pPr>
        <w:widowControl w:val="0"/>
        <w:spacing w:line="300" w:lineRule="exact"/>
        <w:contextualSpacing/>
        <w:rPr>
          <w:rFonts w:ascii="Tahoma" w:hAnsi="Tahoma" w:cs="Tahoma"/>
          <w:sz w:val="21"/>
          <w:szCs w:val="21"/>
        </w:rPr>
      </w:pPr>
      <w:r w:rsidRPr="00587A47">
        <w:rPr>
          <w:rFonts w:ascii="Tahoma" w:hAnsi="Tahoma" w:cs="Tahoma"/>
          <w:color w:val="000000"/>
          <w:w w:val="0"/>
          <w:sz w:val="21"/>
          <w:szCs w:val="21"/>
          <w:u w:val="single"/>
        </w:rPr>
        <w:t>Fiduciária</w:t>
      </w:r>
      <w:r w:rsidRPr="00587A47">
        <w:rPr>
          <w:rFonts w:ascii="Tahoma" w:hAnsi="Tahoma" w:cs="Tahoma"/>
          <w:color w:val="000000"/>
          <w:w w:val="0"/>
          <w:sz w:val="21"/>
          <w:szCs w:val="21"/>
        </w:rPr>
        <w:t>:</w:t>
      </w:r>
    </w:p>
    <w:p w14:paraId="5E72FB38" w14:textId="77777777" w:rsidR="001C2BB6" w:rsidRPr="00587A47" w:rsidRDefault="001C2BB6" w:rsidP="00587A47">
      <w:pPr>
        <w:widowControl w:val="0"/>
        <w:spacing w:line="300" w:lineRule="exact"/>
        <w:rPr>
          <w:rFonts w:ascii="Tahoma" w:hAnsi="Tahoma" w:cs="Tahoma"/>
          <w:sz w:val="21"/>
          <w:szCs w:val="21"/>
        </w:rPr>
      </w:pPr>
    </w:p>
    <w:p w14:paraId="7C1C8A7A" w14:textId="483E17CE"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92DBA">
        <w:trPr>
          <w:jc w:val="center"/>
        </w:trPr>
        <w:tc>
          <w:tcPr>
            <w:tcW w:w="8789" w:type="dxa"/>
            <w:tcBorders>
              <w:top w:val="nil"/>
            </w:tcBorders>
          </w:tcPr>
          <w:p w14:paraId="6DF9632D" w14:textId="77777777" w:rsidR="001C2BB6" w:rsidRPr="00587A47" w:rsidRDefault="001C2BB6" w:rsidP="00587A47">
            <w:pPr>
              <w:widowControl w:val="0"/>
              <w:spacing w:line="300" w:lineRule="exact"/>
              <w:jc w:val="center"/>
              <w:rPr>
                <w:rFonts w:ascii="Tahoma" w:hAnsi="Tahoma" w:cs="Tahoma"/>
                <w:b/>
                <w:noProof/>
                <w:sz w:val="21"/>
                <w:szCs w:val="21"/>
              </w:rPr>
            </w:pP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p>
          <w:p w14:paraId="135EB51A" w14:textId="77777777" w:rsidR="001C2BB6" w:rsidRPr="00587A47" w:rsidRDefault="001C2BB6" w:rsidP="00587A47">
            <w:pPr>
              <w:widowControl w:val="0"/>
              <w:spacing w:line="300" w:lineRule="exact"/>
              <w:jc w:val="center"/>
              <w:rPr>
                <w:rFonts w:ascii="Tahoma" w:hAnsi="Tahoma" w:cs="Tahoma"/>
                <w:i/>
                <w:iCs/>
                <w:sz w:val="21"/>
                <w:szCs w:val="21"/>
              </w:rPr>
            </w:pPr>
            <w:r w:rsidRPr="00587A47">
              <w:rPr>
                <w:rFonts w:ascii="Tahoma" w:hAnsi="Tahoma" w:cs="Tahoma"/>
                <w:i/>
                <w:iCs/>
                <w:noProof/>
                <w:sz w:val="21"/>
                <w:szCs w:val="21"/>
              </w:rPr>
              <w:t xml:space="preserve">Por sua instituição administradora, </w:t>
            </w:r>
            <w:r w:rsidRPr="00587A47">
              <w:rPr>
                <w:rFonts w:ascii="Tahoma" w:hAnsi="Tahoma" w:cs="Tahoma"/>
                <w:i/>
                <w:iCs/>
                <w:sz w:val="21"/>
                <w:szCs w:val="21"/>
              </w:rPr>
              <w:t>BRL TRUST DISTRIBUIDORA DE TÍTULOS E VALORES MOBILIÁRIOS S.A.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sz w:val="21"/>
                <w:szCs w:val="21"/>
              </w:rPr>
              <w:t>Nome:</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Nome:</w:t>
            </w:r>
          </w:p>
        </w:tc>
      </w:tr>
      <w:tr w:rsidR="001C2BB6" w:rsidRPr="00587A47" w14:paraId="175985CD" w14:textId="77777777" w:rsidTr="00F92DBA">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56D27232" w14:textId="5FAD4835"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15B80262"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p w14:paraId="412244E5" w14:textId="2563562C" w:rsidR="00C36A7C" w:rsidRPr="00587A47" w:rsidRDefault="00C36A7C" w:rsidP="00587A47">
      <w:pPr>
        <w:widowControl w:val="0"/>
        <w:spacing w:line="300" w:lineRule="exact"/>
        <w:jc w:val="center"/>
        <w:rPr>
          <w:rFonts w:ascii="Tahoma" w:hAnsi="Tahoma" w:cs="Tahoma"/>
          <w:b/>
          <w:sz w:val="21"/>
          <w:szCs w:val="21"/>
        </w:rPr>
      </w:pPr>
      <w:r w:rsidRPr="00587A47">
        <w:rPr>
          <w:rFonts w:ascii="Tahoma" w:hAnsi="Tahoma" w:cs="Tahoma"/>
          <w:b/>
          <w:sz w:val="21"/>
          <w:szCs w:val="21"/>
          <w:highlight w:val="yellow"/>
        </w:rPr>
        <w:t>[=]</w:t>
      </w:r>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67BF2731" w14:textId="77777777" w:rsidR="00A83B01" w:rsidRPr="00587A47" w:rsidRDefault="00A83B01" w:rsidP="00587A47">
      <w:pPr>
        <w:widowControl w:val="0"/>
        <w:spacing w:line="300" w:lineRule="exact"/>
        <w:jc w:val="center"/>
        <w:rPr>
          <w:rFonts w:ascii="Tahoma" w:hAnsi="Tahoma" w:cs="Tahoma"/>
          <w:b/>
          <w:sz w:val="21"/>
          <w:szCs w:val="21"/>
        </w:rPr>
      </w:pP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ins w:id="96" w:author="Francisco Timoni" w:date="2020-01-31T17:26:00Z"/>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77777777"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t>[</w:t>
            </w:r>
            <w:r w:rsidRPr="00587A47">
              <w:rPr>
                <w:rFonts w:ascii="Tahoma" w:hAnsi="Tahoma" w:cs="Tahoma"/>
                <w:b/>
                <w:i/>
                <w:iCs/>
                <w:sz w:val="21"/>
                <w:szCs w:val="21"/>
                <w:highlight w:val="yellow"/>
              </w:rPr>
              <w:t>Contrato de Locação</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630A4719" w:rsidR="00473070" w:rsidRPr="00587A47" w:rsidRDefault="0021585C" w:rsidP="00587A47">
            <w:pPr>
              <w:widowControl w:val="0"/>
              <w:jc w:val="both"/>
              <w:rPr>
                <w:rFonts w:ascii="Tahoma" w:hAnsi="Tahoma" w:cs="Tahoma"/>
                <w:sz w:val="21"/>
                <w:szCs w:val="21"/>
              </w:rPr>
            </w:pPr>
            <w:r w:rsidRPr="00587A47">
              <w:rPr>
                <w:rFonts w:ascii="Tahoma" w:hAnsi="Tahoma" w:cs="Tahoma"/>
                <w:b/>
                <w:bCs/>
                <w:smallCaps/>
                <w:sz w:val="21"/>
                <w:szCs w:val="21"/>
              </w:rPr>
              <w:t>AXIS SOLAR V EMPREENDIMENTOS E PARTICIPAÇÕES S/A</w:t>
            </w:r>
            <w:r w:rsidRPr="0021585C">
              <w:rPr>
                <w:rFonts w:ascii="Tahoma" w:hAnsi="Tahoma" w:cs="Tahoma"/>
                <w:color w:val="000000"/>
                <w:sz w:val="21"/>
                <w:szCs w:val="21"/>
              </w:rPr>
              <w:t>, sociedade anônima de capital fechado, com sede na Cidade de São Paulo, Estado de São Paulo, na Rua Joaquim Floriano, nº 72, Cj. 177, Sala 03, Itaim Bibi, CEP 04534-000, inscrita no CNPJ sob o nº 35.917.935/0001-11</w:t>
            </w:r>
            <w:r w:rsidR="00473070" w:rsidRPr="00587A47">
              <w:rPr>
                <w:rFonts w:ascii="Tahoma" w:hAnsi="Tahoma" w:cs="Tahoma"/>
                <w:color w:val="000000"/>
                <w:sz w:val="21"/>
                <w:szCs w:val="21"/>
              </w:rPr>
              <w:t>, neste ato representada na forma de seu Estatuto Social</w:t>
            </w:r>
            <w:r w:rsidR="00473070"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00473070" w:rsidRPr="00587A47">
              <w:rPr>
                <w:rFonts w:ascii="Tahoma" w:hAnsi="Tahoma" w:cs="Tahoma"/>
                <w:sz w:val="21"/>
                <w:szCs w:val="21"/>
                <w:highlight w:val="yellow"/>
              </w:rPr>
              <w:t>data</w:t>
            </w:r>
            <w:r w:rsidR="00473070" w:rsidRPr="00587A47">
              <w:rPr>
                <w:rFonts w:ascii="Tahoma" w:hAnsi="Tahoma" w:cs="Tahoma"/>
                <w:sz w:val="21"/>
                <w:szCs w:val="21"/>
              </w:rPr>
              <w:t xml:space="preserve">] em garantia de sua 1ª Emissão de Debêntures Simples, as quais foram subscritas pelo </w:t>
            </w:r>
            <w:r w:rsidR="00473070" w:rsidRPr="00587A47">
              <w:rPr>
                <w:rFonts w:ascii="Tahoma" w:hAnsi="Tahoma" w:cs="Tahoma"/>
                <w:b/>
                <w:noProof/>
                <w:sz w:val="21"/>
                <w:szCs w:val="21"/>
              </w:rPr>
              <w:t>[</w:t>
            </w:r>
            <w:r w:rsidR="00473070" w:rsidRPr="00587A47">
              <w:rPr>
                <w:rFonts w:ascii="Tahoma" w:hAnsi="Tahoma" w:cs="Tahoma"/>
                <w:b/>
                <w:noProof/>
                <w:sz w:val="21"/>
                <w:szCs w:val="21"/>
                <w:highlight w:val="yellow"/>
              </w:rPr>
              <w:t>AUGME / AXIS</w:t>
            </w:r>
            <w:r w:rsidR="00473070" w:rsidRPr="00587A47">
              <w:rPr>
                <w:rFonts w:ascii="Tahoma" w:hAnsi="Tahoma" w:cs="Tahoma"/>
                <w:b/>
                <w:noProof/>
                <w:sz w:val="21"/>
                <w:szCs w:val="21"/>
              </w:rPr>
              <w:t>] FUNDO DE INVESTIMENTO EM DIREITOS CREDITÓRIOS</w:t>
            </w:r>
            <w:r w:rsidR="00473070" w:rsidRPr="00587A47">
              <w:rPr>
                <w:rFonts w:ascii="Tahoma" w:hAnsi="Tahoma" w:cs="Tahoma"/>
                <w:sz w:val="21"/>
                <w:szCs w:val="21"/>
              </w:rPr>
              <w:t>, fundo de investimento regularmente constituído e em funcionamento nos termos da regulamentação em vigor, inscrito no CNPJ sob o nº [</w:t>
            </w:r>
            <w:r w:rsidR="00473070" w:rsidRPr="00587A47">
              <w:rPr>
                <w:rFonts w:ascii="Tahoma" w:hAnsi="Tahoma" w:cs="Tahoma"/>
                <w:sz w:val="21"/>
                <w:szCs w:val="21"/>
                <w:highlight w:val="yellow"/>
              </w:rPr>
              <w:t>XX.XXX.XXX/0001-XX</w:t>
            </w:r>
            <w:r w:rsidR="00473070" w:rsidRPr="00587A47">
              <w:rPr>
                <w:rFonts w:ascii="Tahoma" w:hAnsi="Tahoma" w:cs="Tahoma"/>
                <w:sz w:val="21"/>
                <w:szCs w:val="21"/>
              </w:rPr>
              <w:t>] (“</w:t>
            </w:r>
            <w:r w:rsidR="00473070" w:rsidRPr="00587A47">
              <w:rPr>
                <w:rFonts w:ascii="Tahoma" w:hAnsi="Tahoma" w:cs="Tahoma"/>
                <w:sz w:val="21"/>
                <w:szCs w:val="21"/>
                <w:u w:val="single"/>
              </w:rPr>
              <w:t>Fiduciária</w:t>
            </w:r>
            <w:r w:rsidR="00473070" w:rsidRPr="00587A47">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à Fiduciária,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Corrente nº [</w:t>
            </w:r>
            <w:r w:rsidRPr="00587A47">
              <w:rPr>
                <w:rFonts w:ascii="Tahoma" w:hAnsi="Tahoma" w:cs="Tahoma"/>
                <w:b/>
                <w:sz w:val="21"/>
                <w:szCs w:val="21"/>
                <w:highlight w:val="yellow"/>
              </w:rPr>
              <w:t>XXXXX-X</w:t>
            </w:r>
            <w:r w:rsidRPr="00587A47">
              <w:rPr>
                <w:rFonts w:ascii="Tahoma" w:hAnsi="Tahoma" w:cs="Tahoma"/>
                <w:b/>
                <w:sz w:val="21"/>
                <w:szCs w:val="21"/>
              </w:rPr>
              <w:t>]</w:t>
            </w:r>
          </w:p>
          <w:p w14:paraId="50390AE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Agência [</w:t>
            </w:r>
            <w:r w:rsidRPr="00587A47">
              <w:rPr>
                <w:rFonts w:ascii="Tahoma" w:hAnsi="Tahoma" w:cs="Tahoma"/>
                <w:b/>
                <w:sz w:val="21"/>
                <w:szCs w:val="21"/>
                <w:highlight w:val="yellow"/>
              </w:rPr>
              <w:t>XXXX</w:t>
            </w:r>
            <w:r w:rsidRPr="00587A47">
              <w:rPr>
                <w:rFonts w:ascii="Tahoma" w:hAnsi="Tahoma" w:cs="Tahoma"/>
                <w:b/>
                <w:sz w:val="21"/>
                <w:szCs w:val="21"/>
              </w:rPr>
              <w:t>]</w:t>
            </w:r>
          </w:p>
          <w:p w14:paraId="3765465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Banco [</w:t>
            </w:r>
            <w:r w:rsidRPr="00587A47">
              <w:rPr>
                <w:rFonts w:ascii="Tahoma" w:hAnsi="Tahoma" w:cs="Tahoma"/>
                <w:b/>
                <w:sz w:val="21"/>
                <w:szCs w:val="21"/>
                <w:highlight w:val="yellow"/>
              </w:rPr>
              <w:t>XXX</w:t>
            </w:r>
            <w:r w:rsidRPr="00587A47">
              <w:rPr>
                <w:rFonts w:ascii="Tahoma" w:hAnsi="Tahoma" w:cs="Tahoma"/>
                <w:b/>
                <w:sz w:val="21"/>
                <w:szCs w:val="21"/>
              </w:rPr>
              <w:t>]</w:t>
            </w:r>
          </w:p>
          <w:p w14:paraId="4349724B"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b/>
                <w:sz w:val="21"/>
                <w:szCs w:val="21"/>
              </w:rPr>
              <w:t xml:space="preserve"> / CNPJ nº [</w:t>
            </w:r>
            <w:r w:rsidRPr="00587A47">
              <w:rPr>
                <w:rFonts w:ascii="Tahoma" w:hAnsi="Tahoma" w:cs="Tahoma"/>
                <w:b/>
                <w:sz w:val="21"/>
                <w:szCs w:val="21"/>
                <w:highlight w:val="yellow"/>
              </w:rPr>
              <w:t>XX.XXX.XXX/0001-XX</w:t>
            </w:r>
            <w:r w:rsidRPr="00587A47">
              <w:rPr>
                <w:rFonts w:ascii="Tahoma" w:hAnsi="Tahoma" w:cs="Tahoma"/>
                <w:b/>
                <w:sz w:val="21"/>
                <w:szCs w:val="21"/>
              </w:rPr>
              <w:t>]</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BD3059" w:rsidR="00473070" w:rsidRPr="00587A47" w:rsidRDefault="00473070" w:rsidP="00587A47">
            <w:pPr>
              <w:widowControl w:val="0"/>
              <w:jc w:val="center"/>
              <w:rPr>
                <w:rFonts w:ascii="Tahoma" w:hAnsi="Tahoma" w:cs="Tahoma"/>
                <w:sz w:val="21"/>
                <w:szCs w:val="21"/>
              </w:rPr>
            </w:pPr>
            <w:r w:rsidRPr="00587A47">
              <w:rPr>
                <w:rFonts w:ascii="Tahoma" w:hAnsi="Tahoma" w:cs="Tahoma"/>
                <w:b/>
                <w:bCs/>
                <w:smallCaps/>
                <w:sz w:val="21"/>
                <w:szCs w:val="21"/>
              </w:rPr>
              <w:t>AXIS SOLAR V EMPREENDIMENTOS E PARTICIPAÇÕES S/A</w:t>
            </w:r>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footerReference w:type="even" r:id="rId11"/>
      <w:footerReference w:type="default" r:id="rId12"/>
      <w:type w:val="continuous"/>
      <w:pgSz w:w="11907" w:h="16839" w:code="9"/>
      <w:pgMar w:top="1843" w:right="12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411A8" w14:textId="77777777" w:rsidR="00A46938" w:rsidRDefault="00A46938" w:rsidP="00C03441">
      <w:r>
        <w:separator/>
      </w:r>
    </w:p>
  </w:endnote>
  <w:endnote w:type="continuationSeparator" w:id="0">
    <w:p w14:paraId="59057A1D" w14:textId="77777777" w:rsidR="00A46938" w:rsidRDefault="00A46938" w:rsidP="00C03441">
      <w:r>
        <w:continuationSeparator/>
      </w:r>
    </w:p>
  </w:endnote>
  <w:endnote w:type="continuationNotice" w:id="1">
    <w:p w14:paraId="745EA5F5" w14:textId="77777777" w:rsidR="00A46938" w:rsidRDefault="00A4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variable"/>
    <w:sig w:usb0="00000000" w:usb1="08070000" w:usb2="00000010" w:usb3="00000000" w:csb0="0002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4684" w14:textId="77777777" w:rsidR="00A46938" w:rsidRDefault="00A469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A46938" w:rsidRDefault="00A46938">
    <w:pPr>
      <w:pStyle w:val="Rodap"/>
      <w:ind w:right="360"/>
    </w:pPr>
  </w:p>
  <w:p w14:paraId="5BF1AD50" w14:textId="77777777" w:rsidR="00A46938" w:rsidRDefault="00A4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A46938" w:rsidRPr="002754C0" w:rsidRDefault="00A46938">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A46938" w:rsidRPr="002754C0" w:rsidRDefault="00A46938"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E783" w14:textId="77777777" w:rsidR="00A46938" w:rsidRDefault="00A46938" w:rsidP="00C03441">
      <w:r>
        <w:separator/>
      </w:r>
    </w:p>
  </w:footnote>
  <w:footnote w:type="continuationSeparator" w:id="0">
    <w:p w14:paraId="10460378" w14:textId="77777777" w:rsidR="00A46938" w:rsidRDefault="00A46938" w:rsidP="00C03441">
      <w:r>
        <w:continuationSeparator/>
      </w:r>
    </w:p>
  </w:footnote>
  <w:footnote w:type="continuationNotice" w:id="1">
    <w:p w14:paraId="37CBAD4C" w14:textId="77777777" w:rsidR="00A46938" w:rsidRDefault="00A46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9"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2"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3"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1"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29"/>
  </w:num>
  <w:num w:numId="5">
    <w:abstractNumId w:val="41"/>
  </w:num>
  <w:num w:numId="6">
    <w:abstractNumId w:val="6"/>
  </w:num>
  <w:num w:numId="7">
    <w:abstractNumId w:val="10"/>
  </w:num>
  <w:num w:numId="8">
    <w:abstractNumId w:val="30"/>
  </w:num>
  <w:num w:numId="9">
    <w:abstractNumId w:val="39"/>
  </w:num>
  <w:num w:numId="10">
    <w:abstractNumId w:val="0"/>
  </w:num>
  <w:num w:numId="11">
    <w:abstractNumId w:val="35"/>
  </w:num>
  <w:num w:numId="12">
    <w:abstractNumId w:val="33"/>
  </w:num>
  <w:num w:numId="13">
    <w:abstractNumId w:val="11"/>
  </w:num>
  <w:num w:numId="14">
    <w:abstractNumId w:val="37"/>
  </w:num>
  <w:num w:numId="15">
    <w:abstractNumId w:val="38"/>
  </w:num>
  <w:num w:numId="16">
    <w:abstractNumId w:val="40"/>
  </w:num>
  <w:num w:numId="17">
    <w:abstractNumId w:val="20"/>
  </w:num>
  <w:num w:numId="18">
    <w:abstractNumId w:val="19"/>
  </w:num>
  <w:num w:numId="19">
    <w:abstractNumId w:val="25"/>
  </w:num>
  <w:num w:numId="20">
    <w:abstractNumId w:val="18"/>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 w:numId="25">
    <w:abstractNumId w:val="17"/>
  </w:num>
  <w:num w:numId="26">
    <w:abstractNumId w:val="7"/>
  </w:num>
  <w:num w:numId="27">
    <w:abstractNumId w:val="24"/>
  </w:num>
  <w:num w:numId="28">
    <w:abstractNumId w:val="34"/>
  </w:num>
  <w:num w:numId="29">
    <w:abstractNumId w:val="31"/>
  </w:num>
  <w:num w:numId="30">
    <w:abstractNumId w:val="21"/>
  </w:num>
  <w:num w:numId="31">
    <w:abstractNumId w:val="4"/>
  </w:num>
  <w:num w:numId="32">
    <w:abstractNumId w:val="28"/>
  </w:num>
  <w:num w:numId="33">
    <w:abstractNumId w:val="23"/>
  </w:num>
  <w:num w:numId="34">
    <w:abstractNumId w:val="12"/>
  </w:num>
  <w:num w:numId="35">
    <w:abstractNumId w:val="15"/>
  </w:num>
  <w:num w:numId="36">
    <w:abstractNumId w:val="27"/>
  </w:num>
  <w:num w:numId="37">
    <w:abstractNumId w:val="9"/>
  </w:num>
  <w:num w:numId="38">
    <w:abstractNumId w:val="2"/>
  </w:num>
  <w:num w:numId="39">
    <w:abstractNumId w:val="1"/>
  </w:num>
  <w:num w:numId="40">
    <w:abstractNumId w:val="13"/>
  </w:num>
  <w:num w:numId="41">
    <w:abstractNumId w:val="32"/>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Eduardo de Mayo Valente Caires">
    <w15:presenceInfo w15:providerId="AD" w15:userId="S-1-5-21-2613373529-912537665-1488204584-3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4A51"/>
    <w:rsid w:val="000679B0"/>
    <w:rsid w:val="00071B2F"/>
    <w:rsid w:val="00074F26"/>
    <w:rsid w:val="00077908"/>
    <w:rsid w:val="00086655"/>
    <w:rsid w:val="000869E6"/>
    <w:rsid w:val="00091060"/>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518B7"/>
    <w:rsid w:val="00160511"/>
    <w:rsid w:val="00160FA8"/>
    <w:rsid w:val="00161B7F"/>
    <w:rsid w:val="00162297"/>
    <w:rsid w:val="00164695"/>
    <w:rsid w:val="001716CC"/>
    <w:rsid w:val="00173DAE"/>
    <w:rsid w:val="00175541"/>
    <w:rsid w:val="00176E94"/>
    <w:rsid w:val="00177CAB"/>
    <w:rsid w:val="001809D7"/>
    <w:rsid w:val="00183B59"/>
    <w:rsid w:val="001869E8"/>
    <w:rsid w:val="00190B07"/>
    <w:rsid w:val="0019547D"/>
    <w:rsid w:val="00196AE9"/>
    <w:rsid w:val="001A2090"/>
    <w:rsid w:val="001A42C5"/>
    <w:rsid w:val="001A7208"/>
    <w:rsid w:val="001B4E7C"/>
    <w:rsid w:val="001B7279"/>
    <w:rsid w:val="001C0A47"/>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41FE"/>
    <w:rsid w:val="00204E9B"/>
    <w:rsid w:val="00205AF8"/>
    <w:rsid w:val="00211B27"/>
    <w:rsid w:val="00212136"/>
    <w:rsid w:val="00213696"/>
    <w:rsid w:val="00213D17"/>
    <w:rsid w:val="002153DD"/>
    <w:rsid w:val="0021585C"/>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B84"/>
    <w:rsid w:val="0026150E"/>
    <w:rsid w:val="002623D6"/>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9A"/>
    <w:rsid w:val="002D7B64"/>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16E6"/>
    <w:rsid w:val="00323DCF"/>
    <w:rsid w:val="00325150"/>
    <w:rsid w:val="00325D60"/>
    <w:rsid w:val="003413CF"/>
    <w:rsid w:val="0034142B"/>
    <w:rsid w:val="0034447E"/>
    <w:rsid w:val="003455BA"/>
    <w:rsid w:val="00345C89"/>
    <w:rsid w:val="003461B1"/>
    <w:rsid w:val="00353B39"/>
    <w:rsid w:val="00362A1A"/>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3053D"/>
    <w:rsid w:val="00435AD1"/>
    <w:rsid w:val="00440C3E"/>
    <w:rsid w:val="00444F34"/>
    <w:rsid w:val="00444F6C"/>
    <w:rsid w:val="004470C7"/>
    <w:rsid w:val="00450FA0"/>
    <w:rsid w:val="004550F6"/>
    <w:rsid w:val="00463E38"/>
    <w:rsid w:val="0046532D"/>
    <w:rsid w:val="00473070"/>
    <w:rsid w:val="00476361"/>
    <w:rsid w:val="00483275"/>
    <w:rsid w:val="004869E4"/>
    <w:rsid w:val="00487D46"/>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6087"/>
    <w:rsid w:val="005266D1"/>
    <w:rsid w:val="00532A10"/>
    <w:rsid w:val="00535269"/>
    <w:rsid w:val="005360D9"/>
    <w:rsid w:val="00543A39"/>
    <w:rsid w:val="00543EC3"/>
    <w:rsid w:val="005519D1"/>
    <w:rsid w:val="00556899"/>
    <w:rsid w:val="00567531"/>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20F0C"/>
    <w:rsid w:val="009248FD"/>
    <w:rsid w:val="009309C7"/>
    <w:rsid w:val="00932882"/>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68AC"/>
    <w:rsid w:val="00C96E79"/>
    <w:rsid w:val="00CA352B"/>
    <w:rsid w:val="00CA51CC"/>
    <w:rsid w:val="00CA62A5"/>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7B41"/>
    <w:rsid w:val="00DE35CF"/>
    <w:rsid w:val="00DE3C1E"/>
    <w:rsid w:val="00DE5012"/>
    <w:rsid w:val="00DE7870"/>
    <w:rsid w:val="00DF103F"/>
    <w:rsid w:val="00DF46AA"/>
    <w:rsid w:val="00DF5B0B"/>
    <w:rsid w:val="00DF69EA"/>
    <w:rsid w:val="00E01259"/>
    <w:rsid w:val="00E021BF"/>
    <w:rsid w:val="00E026B7"/>
    <w:rsid w:val="00E05EDE"/>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5B1B"/>
    <w:rsid w:val="00EA65F4"/>
    <w:rsid w:val="00EA77F3"/>
    <w:rsid w:val="00EB0D1C"/>
    <w:rsid w:val="00EB18FF"/>
    <w:rsid w:val="00EB4326"/>
    <w:rsid w:val="00EB66EB"/>
    <w:rsid w:val="00EC0427"/>
    <w:rsid w:val="00EC160E"/>
    <w:rsid w:val="00EC3E4D"/>
    <w:rsid w:val="00EC4651"/>
    <w:rsid w:val="00EC5DEA"/>
    <w:rsid w:val="00EC6CE3"/>
    <w:rsid w:val="00ED0FBE"/>
    <w:rsid w:val="00ED1B7F"/>
    <w:rsid w:val="00ED1F05"/>
    <w:rsid w:val="00ED651F"/>
    <w:rsid w:val="00EE3DF8"/>
    <w:rsid w:val="00EE47ED"/>
    <w:rsid w:val="00EE7112"/>
    <w:rsid w:val="00EF03D7"/>
    <w:rsid w:val="00EF21B9"/>
    <w:rsid w:val="00EF5D42"/>
    <w:rsid w:val="00F04040"/>
    <w:rsid w:val="00F1161F"/>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6E1C"/>
    <w:rsid w:val="00FE7988"/>
    <w:rsid w:val="00FF1484"/>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BB4C-3D60-4F8D-A000-354D0971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1514D426-E423-4A90-9A98-E9D90CF9E86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d1f4d57-ec2f-4615-a139-a4f77c0b172f"/>
    <ds:schemaRef ds:uri="http://purl.org/dc/terms/"/>
    <ds:schemaRef ds:uri="31adb176-178c-41bb-8643-04db008b5e1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77D05B-C972-4C52-B48C-F14119EA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5947</Words>
  <Characters>32116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37988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Francisco Timoni</cp:lastModifiedBy>
  <cp:revision>13</cp:revision>
  <cp:lastPrinted>2019-08-13T21:03:00Z</cp:lastPrinted>
  <dcterms:created xsi:type="dcterms:W3CDTF">2020-01-31T20:55:00Z</dcterms:created>
  <dcterms:modified xsi:type="dcterms:W3CDTF">2020-02-19T19:52:00Z</dcterms:modified>
</cp:coreProperties>
</file>