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8679B" w14:textId="2770D71F" w:rsidR="00DF4B60" w:rsidRPr="000129E7" w:rsidRDefault="00DF4B60" w:rsidP="00442118">
      <w:pPr>
        <w:widowControl w:val="0"/>
        <w:tabs>
          <w:tab w:val="left" w:pos="4395"/>
        </w:tabs>
        <w:spacing w:line="300" w:lineRule="exact"/>
        <w:contextualSpacing/>
        <w:jc w:val="both"/>
        <w:rPr>
          <w:rFonts w:ascii="Tahoma" w:hAnsi="Tahoma" w:cs="Tahoma"/>
          <w:b/>
          <w:color w:val="000000"/>
          <w:sz w:val="21"/>
          <w:szCs w:val="21"/>
        </w:rPr>
      </w:pPr>
      <w:r w:rsidRPr="000129E7">
        <w:rPr>
          <w:rFonts w:ascii="Tahoma" w:hAnsi="Tahoma" w:cs="Tahoma"/>
          <w:b/>
          <w:color w:val="000000"/>
          <w:sz w:val="21"/>
          <w:szCs w:val="21"/>
        </w:rPr>
        <w:t xml:space="preserve">INSTRUMENTO PARTICULAR DE ESCRITURA DA 1ª EMISSÃO DE DEBÊNTURES SIMPLES, NÃO CONVERSÍVEIS EM AÇÕES, DA ESPÉCIE COM GARANTIA REAL, EM SÉRIE ÚNICA, PARA COLOCAÇÃO PRIVADA, DA </w:t>
      </w:r>
      <w:r w:rsidR="00B338C5" w:rsidRPr="000129E7">
        <w:rPr>
          <w:rFonts w:ascii="Tahoma" w:hAnsi="Tahoma" w:cs="Tahoma"/>
          <w:b/>
          <w:bCs/>
          <w:sz w:val="21"/>
          <w:szCs w:val="21"/>
        </w:rPr>
        <w:t>AXIS SOLAR V EMPREENDIMENTOS E PARTICIPAÇÕES S/A.</w:t>
      </w:r>
    </w:p>
    <w:p w14:paraId="301B67FF" w14:textId="77777777" w:rsidR="00DF4B60" w:rsidRPr="000129E7" w:rsidRDefault="00DF4B60" w:rsidP="00442118">
      <w:pPr>
        <w:pStyle w:val="Cabealho"/>
        <w:widowControl w:val="0"/>
        <w:spacing w:line="300" w:lineRule="exact"/>
        <w:ind w:firstLine="0"/>
        <w:rPr>
          <w:rFonts w:ascii="Tahoma" w:hAnsi="Tahoma" w:cs="Tahoma"/>
          <w:b/>
          <w:color w:val="000000"/>
          <w:sz w:val="21"/>
          <w:szCs w:val="21"/>
        </w:rPr>
      </w:pPr>
    </w:p>
    <w:p w14:paraId="26716E71" w14:textId="77777777" w:rsidR="00DD31C5" w:rsidRPr="000129E7" w:rsidRDefault="00DD31C5" w:rsidP="00442118">
      <w:pPr>
        <w:pStyle w:val="Cabealho"/>
        <w:widowControl w:val="0"/>
        <w:spacing w:line="300" w:lineRule="exact"/>
        <w:ind w:firstLine="0"/>
        <w:rPr>
          <w:rFonts w:ascii="Tahoma" w:hAnsi="Tahoma" w:cs="Tahoma"/>
          <w:b/>
          <w:color w:val="000000"/>
          <w:sz w:val="21"/>
          <w:szCs w:val="21"/>
        </w:rPr>
      </w:pPr>
      <w:r w:rsidRPr="000129E7">
        <w:rPr>
          <w:rFonts w:ascii="Tahoma" w:hAnsi="Tahoma" w:cs="Tahoma"/>
          <w:b/>
          <w:color w:val="000000"/>
          <w:sz w:val="21"/>
          <w:szCs w:val="21"/>
        </w:rPr>
        <w:t>I – PARTES</w:t>
      </w:r>
    </w:p>
    <w:p w14:paraId="68A69F7E" w14:textId="520C37D7" w:rsidR="00DD31C5" w:rsidRPr="000129E7" w:rsidRDefault="00DD31C5" w:rsidP="00442118">
      <w:pPr>
        <w:widowControl w:val="0"/>
        <w:spacing w:line="300" w:lineRule="exact"/>
        <w:contextualSpacing/>
        <w:rPr>
          <w:rFonts w:ascii="Tahoma" w:hAnsi="Tahoma" w:cs="Tahoma"/>
          <w:color w:val="000000"/>
          <w:sz w:val="21"/>
          <w:szCs w:val="21"/>
        </w:rPr>
      </w:pPr>
    </w:p>
    <w:p w14:paraId="5B4198B0" w14:textId="77777777" w:rsidR="00DD31C5" w:rsidRPr="000129E7" w:rsidRDefault="00DD31C5" w:rsidP="00442118">
      <w:pPr>
        <w:pStyle w:val="Corpodetexto"/>
        <w:widowControl w:val="0"/>
        <w:spacing w:line="300" w:lineRule="exact"/>
        <w:ind w:firstLine="0"/>
        <w:contextualSpacing/>
        <w:rPr>
          <w:rFonts w:ascii="Tahoma" w:hAnsi="Tahoma" w:cs="Tahoma"/>
          <w:color w:val="000000"/>
          <w:sz w:val="21"/>
          <w:szCs w:val="21"/>
        </w:rPr>
      </w:pPr>
      <w:bookmarkStart w:id="0" w:name="_DV_M4"/>
      <w:bookmarkEnd w:id="0"/>
      <w:r w:rsidRPr="000129E7">
        <w:rPr>
          <w:rFonts w:ascii="Tahoma" w:hAnsi="Tahoma" w:cs="Tahoma"/>
          <w:color w:val="000000"/>
          <w:sz w:val="21"/>
          <w:szCs w:val="21"/>
        </w:rPr>
        <w:t xml:space="preserve">Pelo presente instrumento, </w:t>
      </w:r>
    </w:p>
    <w:p w14:paraId="7E8B71B3" w14:textId="77777777" w:rsidR="00DD31C5" w:rsidRPr="000129E7" w:rsidRDefault="00DD31C5" w:rsidP="00442118">
      <w:pPr>
        <w:pStyle w:val="Corpodetexto"/>
        <w:widowControl w:val="0"/>
        <w:spacing w:line="300" w:lineRule="exact"/>
        <w:ind w:firstLine="0"/>
        <w:contextualSpacing/>
        <w:rPr>
          <w:rFonts w:ascii="Tahoma" w:hAnsi="Tahoma" w:cs="Tahoma"/>
          <w:color w:val="000000"/>
          <w:sz w:val="21"/>
          <w:szCs w:val="21"/>
        </w:rPr>
      </w:pPr>
    </w:p>
    <w:p w14:paraId="4695D118" w14:textId="1FB530E2" w:rsidR="00DD31C5" w:rsidRPr="000129E7" w:rsidRDefault="00690DA9" w:rsidP="00442118">
      <w:pPr>
        <w:widowControl w:val="0"/>
        <w:spacing w:line="300" w:lineRule="exact"/>
        <w:jc w:val="both"/>
        <w:rPr>
          <w:rFonts w:ascii="Tahoma" w:hAnsi="Tahoma" w:cs="Tahoma"/>
          <w:sz w:val="21"/>
          <w:szCs w:val="21"/>
        </w:rPr>
      </w:pPr>
      <w:bookmarkStart w:id="1" w:name="_DV_M5"/>
      <w:bookmarkEnd w:id="1"/>
      <w:r w:rsidRPr="00587A47">
        <w:rPr>
          <w:rFonts w:ascii="Tahoma" w:hAnsi="Tahoma" w:cs="Tahoma"/>
          <w:b/>
          <w:bCs/>
          <w:smallCaps/>
          <w:sz w:val="21"/>
          <w:szCs w:val="21"/>
        </w:rPr>
        <w:t>AXIS SOLAR V EMPREENDIMENTOS E PARTICIPAÇÕES S/A</w:t>
      </w:r>
      <w:r w:rsidRPr="00BC2F58">
        <w:rPr>
          <w:rFonts w:ascii="Tahoma" w:hAnsi="Tahoma" w:cs="Tahoma"/>
          <w:color w:val="000000"/>
          <w:sz w:val="21"/>
          <w:szCs w:val="21"/>
        </w:rPr>
        <w:t xml:space="preserve">, sociedade anônima de capital fechado, com sede na Cidade de São Paulo, Estado de São Paulo, na Rua Joaquim Floriano, nº 72, </w:t>
      </w:r>
      <w:proofErr w:type="spellStart"/>
      <w:r w:rsidRPr="00BC2F58">
        <w:rPr>
          <w:rFonts w:ascii="Tahoma" w:hAnsi="Tahoma" w:cs="Tahoma"/>
          <w:color w:val="000000"/>
          <w:sz w:val="21"/>
          <w:szCs w:val="21"/>
        </w:rPr>
        <w:t>Cj</w:t>
      </w:r>
      <w:proofErr w:type="spellEnd"/>
      <w:r w:rsidRPr="00BC2F58">
        <w:rPr>
          <w:rFonts w:ascii="Tahoma" w:hAnsi="Tahoma" w:cs="Tahoma"/>
          <w:color w:val="000000"/>
          <w:sz w:val="21"/>
          <w:szCs w:val="21"/>
        </w:rPr>
        <w:t>. 177, Sala 03, Itaim Bibi, CEP 04534-000, inscrita no CNPJ sob o nº 35.917.935/0001-11</w:t>
      </w:r>
      <w:r w:rsidRPr="000129E7">
        <w:rPr>
          <w:rFonts w:ascii="Tahoma" w:hAnsi="Tahoma" w:cs="Tahoma"/>
          <w:color w:val="000000"/>
          <w:sz w:val="21"/>
          <w:szCs w:val="21"/>
        </w:rPr>
        <w:t xml:space="preserve"> e com seus atos constitutivos registrados perante a Junta Comercial do Estado de São Paulo (“</w:t>
      </w:r>
      <w:r w:rsidRPr="000129E7">
        <w:rPr>
          <w:rFonts w:ascii="Tahoma" w:hAnsi="Tahoma" w:cs="Tahoma"/>
          <w:color w:val="000000"/>
          <w:sz w:val="21"/>
          <w:szCs w:val="21"/>
          <w:u w:val="single"/>
        </w:rPr>
        <w:t>JUCESP</w:t>
      </w:r>
      <w:r w:rsidRPr="000129E7">
        <w:rPr>
          <w:rFonts w:ascii="Tahoma" w:hAnsi="Tahoma" w:cs="Tahoma"/>
          <w:color w:val="000000"/>
          <w:sz w:val="21"/>
          <w:szCs w:val="21"/>
        </w:rPr>
        <w:t>”) sob o NIRE nº [</w:t>
      </w:r>
      <w:r w:rsidRPr="000129E7">
        <w:rPr>
          <w:rFonts w:ascii="Tahoma" w:hAnsi="Tahoma" w:cs="Tahoma"/>
          <w:caps/>
          <w:sz w:val="21"/>
          <w:szCs w:val="21"/>
          <w:highlight w:val="yellow"/>
          <w:bdr w:val="none" w:sz="0" w:space="0" w:color="auto" w:frame="1"/>
          <w:shd w:val="clear" w:color="auto" w:fill="FFFFFF"/>
        </w:rPr>
        <w:t>NIRE DA S/A</w:t>
      </w:r>
      <w:r w:rsidRPr="000129E7">
        <w:rPr>
          <w:rFonts w:ascii="Tahoma" w:hAnsi="Tahoma" w:cs="Tahoma"/>
          <w:color w:val="000000"/>
          <w:sz w:val="21"/>
          <w:szCs w:val="21"/>
        </w:rPr>
        <w:t>], neste ato representada na forma de seu Estatuto Social</w:t>
      </w:r>
      <w:r w:rsidRPr="000129E7">
        <w:rPr>
          <w:rFonts w:ascii="Tahoma" w:hAnsi="Tahoma" w:cs="Tahoma"/>
          <w:sz w:val="21"/>
          <w:szCs w:val="21"/>
        </w:rPr>
        <w:t>, por seus representantes infra identificados</w:t>
      </w:r>
      <w:r w:rsidRPr="000129E7">
        <w:rPr>
          <w:rFonts w:ascii="Tahoma" w:hAnsi="Tahoma" w:cs="Tahoma"/>
          <w:color w:val="000000"/>
          <w:sz w:val="21"/>
          <w:szCs w:val="21"/>
        </w:rPr>
        <w:t xml:space="preserve"> (“</w:t>
      </w:r>
      <w:r w:rsidRPr="000129E7">
        <w:rPr>
          <w:rFonts w:ascii="Tahoma" w:hAnsi="Tahoma" w:cs="Tahoma"/>
          <w:color w:val="000000"/>
          <w:sz w:val="21"/>
          <w:szCs w:val="21"/>
          <w:u w:val="single"/>
        </w:rPr>
        <w:t>Emissora</w:t>
      </w:r>
      <w:r w:rsidRPr="000129E7">
        <w:rPr>
          <w:rFonts w:ascii="Tahoma" w:hAnsi="Tahoma" w:cs="Tahoma"/>
          <w:color w:val="000000"/>
          <w:sz w:val="21"/>
          <w:szCs w:val="21"/>
        </w:rPr>
        <w:t>”).</w:t>
      </w:r>
    </w:p>
    <w:p w14:paraId="7C83634D" w14:textId="77777777" w:rsidR="00DD31C5" w:rsidRPr="000129E7" w:rsidRDefault="00DD31C5" w:rsidP="00442118">
      <w:pPr>
        <w:pStyle w:val="Corpodetexto"/>
        <w:widowControl w:val="0"/>
        <w:spacing w:line="300" w:lineRule="exact"/>
        <w:ind w:firstLine="0"/>
        <w:contextualSpacing/>
        <w:rPr>
          <w:rFonts w:ascii="Tahoma" w:hAnsi="Tahoma" w:cs="Tahoma"/>
          <w:color w:val="000000"/>
          <w:sz w:val="21"/>
          <w:szCs w:val="21"/>
        </w:rPr>
      </w:pPr>
    </w:p>
    <w:p w14:paraId="3AB33910" w14:textId="2343B233" w:rsidR="00DE7A39" w:rsidRPr="000129E7" w:rsidRDefault="00DE7A39" w:rsidP="00442118">
      <w:pPr>
        <w:pStyle w:val="Corpodetexto"/>
        <w:widowControl w:val="0"/>
        <w:spacing w:line="300" w:lineRule="exact"/>
        <w:ind w:firstLine="0"/>
        <w:contextualSpacing/>
        <w:rPr>
          <w:rFonts w:ascii="Tahoma" w:hAnsi="Tahoma" w:cs="Tahoma"/>
          <w:color w:val="000000"/>
          <w:sz w:val="21"/>
          <w:szCs w:val="21"/>
        </w:rPr>
      </w:pPr>
      <w:bookmarkStart w:id="2" w:name="_DV_M6"/>
      <w:bookmarkStart w:id="3" w:name="_DV_M7"/>
      <w:bookmarkEnd w:id="2"/>
      <w:bookmarkEnd w:id="3"/>
      <w:r w:rsidRPr="000129E7">
        <w:rPr>
          <w:rFonts w:ascii="Tahoma" w:hAnsi="Tahoma" w:cs="Tahoma"/>
          <w:color w:val="000000"/>
          <w:sz w:val="21"/>
          <w:szCs w:val="21"/>
        </w:rPr>
        <w:t>Ainda, como interveniente</w:t>
      </w:r>
      <w:r w:rsidR="00F83D65" w:rsidRPr="000129E7">
        <w:rPr>
          <w:rFonts w:ascii="Tahoma" w:hAnsi="Tahoma" w:cs="Tahoma"/>
          <w:color w:val="000000"/>
          <w:sz w:val="21"/>
          <w:szCs w:val="21"/>
        </w:rPr>
        <w:t>s</w:t>
      </w:r>
      <w:r w:rsidRPr="000129E7">
        <w:rPr>
          <w:rFonts w:ascii="Tahoma" w:hAnsi="Tahoma" w:cs="Tahoma"/>
          <w:color w:val="000000"/>
          <w:sz w:val="21"/>
          <w:szCs w:val="21"/>
        </w:rPr>
        <w:t xml:space="preserve"> anuente</w:t>
      </w:r>
      <w:r w:rsidR="00F83D65" w:rsidRPr="000129E7">
        <w:rPr>
          <w:rFonts w:ascii="Tahoma" w:hAnsi="Tahoma" w:cs="Tahoma"/>
          <w:color w:val="000000"/>
          <w:sz w:val="21"/>
          <w:szCs w:val="21"/>
        </w:rPr>
        <w:t>s</w:t>
      </w:r>
      <w:r w:rsidRPr="000129E7">
        <w:rPr>
          <w:rFonts w:ascii="Tahoma" w:hAnsi="Tahoma" w:cs="Tahoma"/>
          <w:color w:val="000000"/>
          <w:sz w:val="21"/>
          <w:szCs w:val="21"/>
        </w:rPr>
        <w:t xml:space="preserve">: </w:t>
      </w:r>
    </w:p>
    <w:p w14:paraId="43DB3184" w14:textId="4B076593" w:rsidR="00DE7A39" w:rsidRPr="000129E7" w:rsidRDefault="00DE7A39" w:rsidP="00442118">
      <w:pPr>
        <w:pStyle w:val="Corpodetexto"/>
        <w:widowControl w:val="0"/>
        <w:spacing w:line="300" w:lineRule="exact"/>
        <w:ind w:firstLine="0"/>
        <w:contextualSpacing/>
        <w:rPr>
          <w:rFonts w:ascii="Tahoma" w:hAnsi="Tahoma" w:cs="Tahoma"/>
          <w:color w:val="000000"/>
          <w:sz w:val="21"/>
          <w:szCs w:val="21"/>
        </w:rPr>
      </w:pPr>
    </w:p>
    <w:p w14:paraId="26677838" w14:textId="54E2FB05" w:rsidR="0066690A" w:rsidRPr="006966D2" w:rsidDel="006966D2" w:rsidRDefault="006966D2" w:rsidP="006966D2">
      <w:pPr>
        <w:pStyle w:val="Corpodetexto"/>
        <w:widowControl w:val="0"/>
        <w:spacing w:line="300" w:lineRule="exact"/>
        <w:ind w:firstLine="0"/>
        <w:contextualSpacing/>
        <w:rPr>
          <w:del w:id="4" w:author="Francisco Timoni" w:date="2020-02-19T14:50:00Z"/>
          <w:rFonts w:ascii="Tahoma" w:hAnsi="Tahoma" w:cs="Tahoma"/>
          <w:color w:val="000000"/>
          <w:sz w:val="21"/>
          <w:szCs w:val="21"/>
        </w:rPr>
      </w:pPr>
      <w:bookmarkStart w:id="5" w:name="_Hlk20922377"/>
      <w:ins w:id="6" w:author="Francisco Timoni" w:date="2020-02-19T14:49:00Z">
        <w:r w:rsidRPr="006966D2">
          <w:rPr>
            <w:rFonts w:ascii="Tahoma" w:hAnsi="Tahoma" w:cs="Tahoma"/>
            <w:b/>
            <w:bCs/>
            <w:color w:val="000000"/>
            <w:sz w:val="21"/>
            <w:szCs w:val="21"/>
          </w:rPr>
          <w:t>AXIS SOLAR III EMPREENDIMENTOS E PARTICIPA</w:t>
        </w:r>
        <w:r>
          <w:rPr>
            <w:rFonts w:ascii="Tahoma" w:hAnsi="Tahoma" w:cs="Tahoma"/>
            <w:b/>
            <w:bCs/>
            <w:color w:val="000000"/>
            <w:sz w:val="21"/>
            <w:szCs w:val="21"/>
          </w:rPr>
          <w:t>ÇÕ</w:t>
        </w:r>
        <w:r w:rsidRPr="006966D2">
          <w:rPr>
            <w:rFonts w:ascii="Tahoma" w:hAnsi="Tahoma" w:cs="Tahoma"/>
            <w:b/>
            <w:bCs/>
            <w:color w:val="000000"/>
            <w:sz w:val="21"/>
            <w:szCs w:val="21"/>
          </w:rPr>
          <w:t>ES LTDA.</w:t>
        </w:r>
      </w:ins>
      <w:del w:id="7" w:author="Francisco Timoni" w:date="2020-02-19T14:49:00Z">
        <w:r w:rsidR="0066690A" w:rsidRPr="000129E7" w:rsidDel="006966D2">
          <w:rPr>
            <w:rFonts w:ascii="Tahoma" w:hAnsi="Tahoma" w:cs="Tahoma"/>
            <w:b/>
            <w:bCs/>
            <w:color w:val="000000"/>
            <w:sz w:val="21"/>
            <w:szCs w:val="21"/>
          </w:rPr>
          <w:delText xml:space="preserve">AXIS LOCADORA DE </w:delText>
        </w:r>
        <w:r w:rsidR="0066690A" w:rsidRPr="006966D2" w:rsidDel="006966D2">
          <w:rPr>
            <w:rFonts w:ascii="Tahoma" w:hAnsi="Tahoma" w:cs="Tahoma"/>
            <w:b/>
            <w:bCs/>
            <w:color w:val="000000"/>
            <w:sz w:val="21"/>
            <w:szCs w:val="21"/>
          </w:rPr>
          <w:delText>EQUIPAMENTOS S.A.</w:delText>
        </w:r>
      </w:del>
      <w:r w:rsidR="0066690A" w:rsidRPr="006966D2">
        <w:rPr>
          <w:rFonts w:ascii="Tahoma" w:hAnsi="Tahoma" w:cs="Tahoma"/>
          <w:color w:val="000000"/>
          <w:sz w:val="21"/>
          <w:szCs w:val="21"/>
        </w:rPr>
        <w:t xml:space="preserve">, sociedade </w:t>
      </w:r>
      <w:ins w:id="8" w:author="Francisco Timoni" w:date="2020-02-19T14:49:00Z">
        <w:r w:rsidRPr="006966D2">
          <w:rPr>
            <w:rFonts w:ascii="Tahoma" w:hAnsi="Tahoma" w:cs="Tahoma"/>
            <w:color w:val="000000"/>
            <w:sz w:val="21"/>
            <w:szCs w:val="21"/>
          </w:rPr>
          <w:t>limitada</w:t>
        </w:r>
      </w:ins>
      <w:del w:id="9" w:author="Francisco Timoni" w:date="2020-02-19T14:49:00Z">
        <w:r w:rsidR="0066690A" w:rsidRPr="006966D2" w:rsidDel="006966D2">
          <w:rPr>
            <w:rFonts w:ascii="Tahoma" w:hAnsi="Tahoma" w:cs="Tahoma"/>
            <w:color w:val="000000"/>
            <w:sz w:val="21"/>
            <w:szCs w:val="21"/>
          </w:rPr>
          <w:delText>anônima</w:delText>
        </w:r>
      </w:del>
      <w:r w:rsidR="0066690A" w:rsidRPr="006966D2">
        <w:rPr>
          <w:rFonts w:ascii="Tahoma" w:hAnsi="Tahoma" w:cs="Tahoma"/>
          <w:color w:val="000000"/>
          <w:sz w:val="21"/>
          <w:szCs w:val="21"/>
        </w:rPr>
        <w:t xml:space="preserve"> com sede na Cidade de São Paulo, Estado de São Paulo, na Rua Joaquim Floriano, nº 72, Edifício São Paulo Head Office, conjunto 177,</w:t>
      </w:r>
      <w:ins w:id="10" w:author="Francisco Timoni" w:date="2020-02-19T14:49:00Z">
        <w:r w:rsidRPr="006966D2">
          <w:rPr>
            <w:rFonts w:ascii="Tahoma" w:hAnsi="Tahoma" w:cs="Tahoma"/>
            <w:color w:val="000000"/>
            <w:sz w:val="21"/>
            <w:szCs w:val="21"/>
          </w:rPr>
          <w:t xml:space="preserve"> Sala 01,</w:t>
        </w:r>
      </w:ins>
      <w:r w:rsidR="0066690A" w:rsidRPr="006966D2">
        <w:rPr>
          <w:rFonts w:ascii="Tahoma" w:hAnsi="Tahoma" w:cs="Tahoma"/>
          <w:color w:val="000000"/>
          <w:sz w:val="21"/>
          <w:szCs w:val="21"/>
        </w:rPr>
        <w:t xml:space="preserve"> Itaim Bibi, CEP 04534-000, inscrita no CNPJ/MF sob o nº </w:t>
      </w:r>
      <w:ins w:id="11" w:author="Francisco Timoni" w:date="2020-02-19T14:49:00Z">
        <w:r w:rsidRPr="006966D2">
          <w:rPr>
            <w:rFonts w:ascii="Tahoma" w:hAnsi="Tahoma" w:cs="Tahoma"/>
            <w:color w:val="000000"/>
            <w:sz w:val="21"/>
            <w:szCs w:val="21"/>
          </w:rPr>
          <w:t>34.175.032/0001-40</w:t>
        </w:r>
      </w:ins>
      <w:del w:id="12" w:author="Francisco Timoni" w:date="2020-02-19T14:49:00Z">
        <w:r w:rsidR="0066690A" w:rsidRPr="006966D2" w:rsidDel="006966D2">
          <w:rPr>
            <w:rFonts w:ascii="Tahoma" w:hAnsi="Tahoma" w:cs="Tahoma"/>
            <w:color w:val="000000"/>
            <w:sz w:val="21"/>
            <w:szCs w:val="21"/>
          </w:rPr>
          <w:delText>22.873.125/0001-69</w:delText>
        </w:r>
      </w:del>
      <w:r w:rsidR="0066690A" w:rsidRPr="006966D2">
        <w:rPr>
          <w:rFonts w:ascii="Tahoma" w:hAnsi="Tahoma" w:cs="Tahoma"/>
          <w:color w:val="000000"/>
          <w:sz w:val="21"/>
          <w:szCs w:val="21"/>
        </w:rPr>
        <w:t>, neste ato representada na forma de seu Estatuto Social</w:t>
      </w:r>
      <w:r w:rsidR="0066690A" w:rsidRPr="006966D2">
        <w:rPr>
          <w:rFonts w:ascii="Tahoma" w:hAnsi="Tahoma" w:cs="Tahoma"/>
          <w:sz w:val="21"/>
          <w:szCs w:val="21"/>
        </w:rPr>
        <w:t>, por seus representantes infra identificados</w:t>
      </w:r>
      <w:r w:rsidR="0066690A" w:rsidRPr="006966D2">
        <w:rPr>
          <w:rFonts w:ascii="Tahoma" w:hAnsi="Tahoma" w:cs="Tahoma"/>
          <w:color w:val="000000"/>
          <w:sz w:val="21"/>
          <w:szCs w:val="21"/>
        </w:rPr>
        <w:t xml:space="preserve"> (</w:t>
      </w:r>
      <w:del w:id="13" w:author="Francisco Timoni" w:date="2020-02-19T14:50:00Z">
        <w:r w:rsidR="0066690A" w:rsidRPr="006966D2" w:rsidDel="006966D2">
          <w:rPr>
            <w:rFonts w:ascii="Tahoma" w:hAnsi="Tahoma" w:cs="Tahoma"/>
            <w:color w:val="000000"/>
            <w:sz w:val="21"/>
            <w:szCs w:val="21"/>
          </w:rPr>
          <w:delText>“</w:delText>
        </w:r>
        <w:r w:rsidR="0066690A" w:rsidRPr="006966D2" w:rsidDel="006966D2">
          <w:rPr>
            <w:rFonts w:ascii="Tahoma" w:hAnsi="Tahoma" w:cs="Tahoma"/>
            <w:color w:val="000000"/>
            <w:sz w:val="21"/>
            <w:szCs w:val="21"/>
            <w:u w:val="single"/>
          </w:rPr>
          <w:delText>Axis</w:delText>
        </w:r>
        <w:r w:rsidR="0066690A" w:rsidRPr="006966D2" w:rsidDel="006966D2">
          <w:rPr>
            <w:rFonts w:ascii="Tahoma" w:hAnsi="Tahoma" w:cs="Tahoma"/>
            <w:color w:val="000000"/>
            <w:sz w:val="21"/>
            <w:szCs w:val="21"/>
          </w:rPr>
          <w:delText>”);</w:delText>
        </w:r>
      </w:del>
    </w:p>
    <w:p w14:paraId="7D20567D" w14:textId="22C4D64B" w:rsidR="00424DE9" w:rsidRPr="006966D2" w:rsidDel="006966D2" w:rsidRDefault="00424DE9">
      <w:pPr>
        <w:pStyle w:val="Corpodetexto"/>
        <w:widowControl w:val="0"/>
        <w:spacing w:line="300" w:lineRule="exact"/>
        <w:ind w:firstLine="0"/>
        <w:contextualSpacing/>
        <w:rPr>
          <w:del w:id="14" w:author="Francisco Timoni" w:date="2020-02-19T14:50:00Z"/>
          <w:rFonts w:ascii="Tahoma" w:hAnsi="Tahoma" w:cs="Tahoma"/>
          <w:color w:val="000000"/>
          <w:sz w:val="21"/>
          <w:szCs w:val="21"/>
          <w:rPrChange w:id="15" w:author="Francisco Timoni" w:date="2020-02-19T14:50:00Z">
            <w:rPr>
              <w:del w:id="16" w:author="Francisco Timoni" w:date="2020-02-19T14:50:00Z"/>
              <w:rFonts w:ascii="Tahoma" w:hAnsi="Tahoma" w:cs="Tahoma"/>
              <w:color w:val="000000"/>
              <w:sz w:val="21"/>
              <w:szCs w:val="21"/>
              <w:highlight w:val="green"/>
            </w:rPr>
          </w:rPrChange>
        </w:rPr>
      </w:pPr>
    </w:p>
    <w:p w14:paraId="2A094FF1" w14:textId="17680CF8" w:rsidR="0066690A" w:rsidRPr="006966D2" w:rsidDel="006966D2" w:rsidRDefault="0066690A">
      <w:pPr>
        <w:pStyle w:val="Corpodetexto"/>
        <w:widowControl w:val="0"/>
        <w:spacing w:line="300" w:lineRule="exact"/>
        <w:ind w:firstLine="0"/>
        <w:contextualSpacing/>
        <w:rPr>
          <w:del w:id="17" w:author="Francisco Timoni" w:date="2020-02-19T14:50:00Z"/>
          <w:rFonts w:ascii="Tahoma" w:hAnsi="Tahoma" w:cs="Tahoma"/>
          <w:color w:val="000000"/>
          <w:sz w:val="21"/>
          <w:szCs w:val="21"/>
        </w:rPr>
      </w:pPr>
      <w:del w:id="18" w:author="Francisco Timoni" w:date="2020-02-19T14:50:00Z">
        <w:r w:rsidRPr="006966D2" w:rsidDel="006966D2">
          <w:rPr>
            <w:rFonts w:ascii="Tahoma" w:hAnsi="Tahoma" w:cs="Tahoma"/>
            <w:b/>
            <w:bCs/>
            <w:color w:val="000000"/>
            <w:sz w:val="21"/>
            <w:szCs w:val="21"/>
          </w:rPr>
          <w:delText>RODRIGO TEIXEIRA MARCOLINO</w:delText>
        </w:r>
        <w:r w:rsidRPr="006966D2" w:rsidDel="006966D2">
          <w:rPr>
            <w:rFonts w:ascii="Tahoma" w:hAnsi="Tahoma" w:cs="Tahoma"/>
            <w:color w:val="000000"/>
            <w:sz w:val="21"/>
            <w:szCs w:val="21"/>
          </w:rPr>
          <w:delText>, brasileiro, natural da cidade de São Paulo, estado de São Paulo, engenheiro mecânico, casado sob o regime da comunhão parcial de bens, portador da cédula de identidade RG nº 44.229.023-8 SSP/SP, inscrito no cadastro de pessoas físicas CPF/MF sob o nº 334.281.028-94, residente e domiciliado na Rua Paula Ney, nº 673, Vila Mariana, cidade de São Paulo, estado de São Paulo, CEP 04107-022 (“</w:delText>
        </w:r>
        <w:r w:rsidRPr="006966D2" w:rsidDel="006966D2">
          <w:rPr>
            <w:rFonts w:ascii="Tahoma" w:hAnsi="Tahoma" w:cs="Tahoma"/>
            <w:color w:val="000000"/>
            <w:sz w:val="21"/>
            <w:szCs w:val="21"/>
            <w:u w:val="single"/>
          </w:rPr>
          <w:delText>Rodrigo</w:delText>
        </w:r>
        <w:r w:rsidRPr="006966D2" w:rsidDel="006966D2">
          <w:rPr>
            <w:rFonts w:ascii="Tahoma" w:hAnsi="Tahoma" w:cs="Tahoma"/>
            <w:color w:val="000000"/>
            <w:sz w:val="21"/>
            <w:szCs w:val="21"/>
          </w:rPr>
          <w:delText>”);</w:delText>
        </w:r>
      </w:del>
    </w:p>
    <w:p w14:paraId="114BA8BC" w14:textId="0DC64291" w:rsidR="0066690A" w:rsidRPr="006966D2" w:rsidDel="006966D2" w:rsidRDefault="0066690A">
      <w:pPr>
        <w:pStyle w:val="Corpodetexto"/>
        <w:widowControl w:val="0"/>
        <w:spacing w:line="300" w:lineRule="exact"/>
        <w:ind w:firstLine="0"/>
        <w:contextualSpacing/>
        <w:rPr>
          <w:del w:id="19" w:author="Francisco Timoni" w:date="2020-02-19T14:50:00Z"/>
          <w:rFonts w:ascii="Tahoma" w:hAnsi="Tahoma" w:cs="Tahoma"/>
          <w:color w:val="000000"/>
          <w:sz w:val="21"/>
          <w:szCs w:val="21"/>
        </w:rPr>
      </w:pPr>
    </w:p>
    <w:p w14:paraId="02FC34B8" w14:textId="0463D932" w:rsidR="00F83D65" w:rsidRPr="000129E7" w:rsidRDefault="0066690A">
      <w:pPr>
        <w:pStyle w:val="Corpodetexto"/>
        <w:widowControl w:val="0"/>
        <w:spacing w:line="300" w:lineRule="exact"/>
        <w:ind w:firstLine="0"/>
        <w:contextualSpacing/>
        <w:rPr>
          <w:rFonts w:ascii="Tahoma" w:hAnsi="Tahoma" w:cs="Tahoma"/>
          <w:color w:val="000000"/>
          <w:sz w:val="21"/>
          <w:szCs w:val="21"/>
        </w:rPr>
      </w:pPr>
      <w:del w:id="20" w:author="Francisco Timoni" w:date="2020-02-19T14:50:00Z">
        <w:r w:rsidRPr="006966D2" w:rsidDel="006966D2">
          <w:rPr>
            <w:rFonts w:ascii="Tahoma" w:hAnsi="Tahoma" w:cs="Tahoma"/>
            <w:b/>
            <w:bCs/>
            <w:color w:val="000000"/>
            <w:sz w:val="21"/>
            <w:szCs w:val="21"/>
          </w:rPr>
          <w:delText>LUIZ AUGUSTO PACHECO E SILVA</w:delText>
        </w:r>
        <w:r w:rsidRPr="006966D2" w:rsidDel="006966D2">
          <w:rPr>
            <w:rFonts w:ascii="Tahoma" w:hAnsi="Tahoma" w:cs="Tahoma"/>
            <w:color w:val="000000"/>
            <w:sz w:val="21"/>
            <w:szCs w:val="21"/>
          </w:rPr>
          <w:delText>, brasileiro, natural da cidade de São Paulo, estado de São Paulo, solteiro, administrador de empresas, nascido em 05/04/1982, portador da cédula de identidade RG nº 35.546.269-2 SSP/SP, inscrito no cadastro de pessoas físicas CPF/MF sob o nº 303.600.188-31, residente e domiciliado na Rua Dr. Melo Alves, nº 729, Apto. 12, Cerqueira Cesar, cidade de São Paulo, estado de São Paulo, CEP 01417-010 (“</w:delText>
        </w:r>
        <w:r w:rsidRPr="006966D2" w:rsidDel="006966D2">
          <w:rPr>
            <w:rFonts w:ascii="Tahoma" w:hAnsi="Tahoma" w:cs="Tahoma"/>
            <w:color w:val="000000"/>
            <w:sz w:val="21"/>
            <w:szCs w:val="21"/>
            <w:u w:val="single"/>
          </w:rPr>
          <w:delText>Luiz</w:delText>
        </w:r>
        <w:r w:rsidRPr="006966D2" w:rsidDel="006966D2">
          <w:rPr>
            <w:rFonts w:ascii="Tahoma" w:hAnsi="Tahoma" w:cs="Tahoma"/>
            <w:color w:val="000000"/>
            <w:sz w:val="21"/>
            <w:szCs w:val="21"/>
          </w:rPr>
          <w:delText xml:space="preserve">”, e, em conjunto com a Axis e o Sr. Rodrigo, </w:delText>
        </w:r>
      </w:del>
      <w:r w:rsidR="00DE7A39" w:rsidRPr="006966D2">
        <w:rPr>
          <w:rFonts w:ascii="Tahoma" w:hAnsi="Tahoma" w:cs="Tahoma"/>
          <w:color w:val="000000"/>
          <w:sz w:val="21"/>
          <w:szCs w:val="21"/>
        </w:rPr>
        <w:t>“</w:t>
      </w:r>
      <w:r w:rsidR="00E5618C" w:rsidRPr="006966D2">
        <w:rPr>
          <w:rFonts w:ascii="Tahoma" w:hAnsi="Tahoma" w:cs="Tahoma"/>
          <w:color w:val="000000"/>
          <w:sz w:val="21"/>
          <w:szCs w:val="21"/>
          <w:u w:val="single"/>
        </w:rPr>
        <w:t>Garantidor</w:t>
      </w:r>
      <w:ins w:id="21" w:author="Luiz Paulo Lago Daló" w:date="2020-02-14T11:36:00Z">
        <w:r w:rsidR="00424DE9" w:rsidRPr="006966D2">
          <w:rPr>
            <w:rFonts w:ascii="Tahoma" w:hAnsi="Tahoma" w:cs="Tahoma"/>
            <w:color w:val="000000"/>
            <w:sz w:val="21"/>
            <w:szCs w:val="21"/>
            <w:u w:val="single"/>
          </w:rPr>
          <w:t>a</w:t>
        </w:r>
      </w:ins>
      <w:del w:id="22" w:author="Luiz Paulo Lago Daló" w:date="2020-02-14T11:36:00Z">
        <w:r w:rsidR="00E5618C" w:rsidRPr="006966D2" w:rsidDel="00424DE9">
          <w:rPr>
            <w:rFonts w:ascii="Tahoma" w:hAnsi="Tahoma" w:cs="Tahoma"/>
            <w:color w:val="000000"/>
            <w:sz w:val="21"/>
            <w:szCs w:val="21"/>
            <w:u w:val="single"/>
          </w:rPr>
          <w:delText>es</w:delText>
        </w:r>
      </w:del>
      <w:r w:rsidR="00DE7A39" w:rsidRPr="006966D2">
        <w:rPr>
          <w:rFonts w:ascii="Tahoma" w:hAnsi="Tahoma" w:cs="Tahoma"/>
          <w:color w:val="000000"/>
          <w:sz w:val="21"/>
          <w:szCs w:val="21"/>
        </w:rPr>
        <w:t>”)</w:t>
      </w:r>
      <w:r w:rsidRPr="006966D2">
        <w:rPr>
          <w:rFonts w:ascii="Tahoma" w:hAnsi="Tahoma" w:cs="Tahoma"/>
          <w:color w:val="000000"/>
          <w:sz w:val="21"/>
          <w:szCs w:val="21"/>
        </w:rPr>
        <w:t>;</w:t>
      </w:r>
    </w:p>
    <w:p w14:paraId="7478BE00" w14:textId="77777777" w:rsidR="00424DE9" w:rsidRPr="000129E7" w:rsidRDefault="00424DE9" w:rsidP="00442118">
      <w:pPr>
        <w:pStyle w:val="Corpodetexto"/>
        <w:widowControl w:val="0"/>
        <w:spacing w:line="300" w:lineRule="exact"/>
        <w:ind w:firstLine="0"/>
        <w:contextualSpacing/>
        <w:rPr>
          <w:rFonts w:ascii="Tahoma" w:hAnsi="Tahoma" w:cs="Tahoma"/>
          <w:color w:val="000000"/>
          <w:sz w:val="21"/>
          <w:szCs w:val="21"/>
        </w:rPr>
      </w:pPr>
    </w:p>
    <w:p w14:paraId="67401123" w14:textId="670CC00D" w:rsidR="00F83D65" w:rsidRDefault="00DD20C0" w:rsidP="00442118">
      <w:pPr>
        <w:pStyle w:val="Corpodetexto"/>
        <w:widowControl w:val="0"/>
        <w:spacing w:line="300" w:lineRule="exact"/>
        <w:ind w:firstLine="0"/>
        <w:contextualSpacing/>
        <w:rPr>
          <w:rFonts w:ascii="Tahoma" w:hAnsi="Tahoma" w:cs="Tahoma"/>
          <w:bCs/>
          <w:sz w:val="21"/>
          <w:szCs w:val="21"/>
        </w:rPr>
      </w:pPr>
      <w:r w:rsidRPr="000129E7">
        <w:rPr>
          <w:rFonts w:ascii="Tahoma" w:hAnsi="Tahoma" w:cs="Tahoma"/>
          <w:b/>
          <w:snapToGrid w:val="0"/>
          <w:sz w:val="21"/>
          <w:szCs w:val="21"/>
        </w:rPr>
        <w:t>[</w:t>
      </w:r>
      <w:r w:rsidRPr="000129E7">
        <w:rPr>
          <w:rFonts w:ascii="Tahoma" w:hAnsi="Tahoma" w:cs="Tahoma"/>
          <w:b/>
          <w:snapToGrid w:val="0"/>
          <w:sz w:val="21"/>
          <w:szCs w:val="21"/>
          <w:highlight w:val="yellow"/>
        </w:rPr>
        <w:t>AGENTE FIDUCIÁRIO</w:t>
      </w:r>
      <w:r w:rsidRPr="000129E7">
        <w:rPr>
          <w:rFonts w:ascii="Tahoma" w:hAnsi="Tahoma" w:cs="Tahoma"/>
          <w:b/>
          <w:snapToGrid w:val="0"/>
          <w:sz w:val="21"/>
          <w:szCs w:val="21"/>
        </w:rPr>
        <w:t>]</w:t>
      </w:r>
      <w:r w:rsidRPr="000129E7">
        <w:rPr>
          <w:rFonts w:ascii="Tahoma" w:hAnsi="Tahoma" w:cs="Tahoma"/>
          <w:bCs/>
          <w:snapToGrid w:val="0"/>
          <w:sz w:val="21"/>
          <w:szCs w:val="21"/>
        </w:rPr>
        <w:t>, [</w:t>
      </w:r>
      <w:r w:rsidRPr="000129E7">
        <w:rPr>
          <w:rFonts w:ascii="Tahoma" w:hAnsi="Tahoma" w:cs="Tahoma"/>
          <w:bCs/>
          <w:snapToGrid w:val="0"/>
          <w:sz w:val="21"/>
          <w:szCs w:val="21"/>
          <w:highlight w:val="yellow"/>
        </w:rPr>
        <w:t>qualificação completa</w:t>
      </w:r>
      <w:r w:rsidRPr="000129E7">
        <w:rPr>
          <w:rFonts w:ascii="Tahoma" w:hAnsi="Tahoma" w:cs="Tahoma"/>
          <w:bCs/>
          <w:snapToGrid w:val="0"/>
          <w:sz w:val="21"/>
          <w:szCs w:val="21"/>
        </w:rPr>
        <w:t>]</w:t>
      </w:r>
      <w:r w:rsidR="00F64650" w:rsidRPr="000129E7">
        <w:rPr>
          <w:rFonts w:ascii="Tahoma" w:hAnsi="Tahoma" w:cs="Tahoma"/>
          <w:sz w:val="21"/>
          <w:szCs w:val="21"/>
        </w:rPr>
        <w:t xml:space="preserve">, neste ato representada na forma de seu </w:t>
      </w:r>
      <w:r w:rsidRPr="000129E7">
        <w:rPr>
          <w:rFonts w:ascii="Tahoma" w:hAnsi="Tahoma" w:cs="Tahoma"/>
          <w:sz w:val="21"/>
          <w:szCs w:val="21"/>
        </w:rPr>
        <w:t>[</w:t>
      </w:r>
      <w:r w:rsidR="00F64650" w:rsidRPr="000129E7">
        <w:rPr>
          <w:rFonts w:ascii="Tahoma" w:hAnsi="Tahoma" w:cs="Tahoma"/>
          <w:sz w:val="21"/>
          <w:szCs w:val="21"/>
          <w:highlight w:val="yellow"/>
        </w:rPr>
        <w:t>Contrato</w:t>
      </w:r>
      <w:r w:rsidRPr="000129E7">
        <w:rPr>
          <w:rFonts w:ascii="Tahoma" w:hAnsi="Tahoma" w:cs="Tahoma"/>
          <w:sz w:val="21"/>
          <w:szCs w:val="21"/>
          <w:highlight w:val="yellow"/>
        </w:rPr>
        <w:t>/Estatuto</w:t>
      </w:r>
      <w:r w:rsidRPr="000129E7">
        <w:rPr>
          <w:rFonts w:ascii="Tahoma" w:hAnsi="Tahoma" w:cs="Tahoma"/>
          <w:sz w:val="21"/>
          <w:szCs w:val="21"/>
        </w:rPr>
        <w:t xml:space="preserve">] </w:t>
      </w:r>
      <w:r w:rsidR="00F64650" w:rsidRPr="000129E7">
        <w:rPr>
          <w:rFonts w:ascii="Tahoma" w:hAnsi="Tahoma" w:cs="Tahoma"/>
          <w:sz w:val="21"/>
          <w:szCs w:val="21"/>
        </w:rPr>
        <w:t>Social, por seus representantes infra identificados (</w:t>
      </w:r>
      <w:r w:rsidR="00F64650" w:rsidRPr="000129E7">
        <w:rPr>
          <w:rFonts w:ascii="Tahoma" w:hAnsi="Tahoma" w:cs="Tahoma"/>
          <w:bCs/>
          <w:sz w:val="21"/>
          <w:szCs w:val="21"/>
        </w:rPr>
        <w:t>“</w:t>
      </w:r>
      <w:r w:rsidR="00F64650" w:rsidRPr="000129E7">
        <w:rPr>
          <w:rFonts w:ascii="Tahoma" w:hAnsi="Tahoma" w:cs="Tahoma"/>
          <w:bCs/>
          <w:sz w:val="21"/>
          <w:szCs w:val="21"/>
          <w:u w:val="single"/>
        </w:rPr>
        <w:t>Agente Fiduciário</w:t>
      </w:r>
      <w:r w:rsidR="00F64650" w:rsidRPr="000129E7">
        <w:rPr>
          <w:rFonts w:ascii="Tahoma" w:hAnsi="Tahoma" w:cs="Tahoma"/>
          <w:bCs/>
          <w:sz w:val="21"/>
          <w:szCs w:val="21"/>
        </w:rPr>
        <w:t>”)</w:t>
      </w:r>
      <w:r w:rsidR="00593CB1">
        <w:rPr>
          <w:rFonts w:ascii="Tahoma" w:hAnsi="Tahoma" w:cs="Tahoma"/>
          <w:bCs/>
          <w:sz w:val="21"/>
          <w:szCs w:val="21"/>
        </w:rPr>
        <w:t>; e</w:t>
      </w:r>
    </w:p>
    <w:p w14:paraId="6F309879" w14:textId="55B12DD2" w:rsidR="00593CB1" w:rsidRDefault="00593CB1" w:rsidP="00442118">
      <w:pPr>
        <w:pStyle w:val="Corpodetexto"/>
        <w:widowControl w:val="0"/>
        <w:spacing w:line="300" w:lineRule="exact"/>
        <w:ind w:firstLine="0"/>
        <w:contextualSpacing/>
        <w:rPr>
          <w:rFonts w:ascii="Tahoma" w:hAnsi="Tahoma" w:cs="Tahoma"/>
          <w:bCs/>
          <w:sz w:val="21"/>
          <w:szCs w:val="21"/>
        </w:rPr>
      </w:pPr>
    </w:p>
    <w:p w14:paraId="032A7B89" w14:textId="0BAA03EC" w:rsidR="00DD31C5" w:rsidRDefault="00593CB1" w:rsidP="00442118">
      <w:pPr>
        <w:pStyle w:val="Corpodetexto"/>
        <w:widowControl w:val="0"/>
        <w:spacing w:line="300" w:lineRule="exact"/>
        <w:ind w:firstLine="0"/>
        <w:contextualSpacing/>
        <w:rPr>
          <w:rFonts w:ascii="Tahoma" w:hAnsi="Tahoma" w:cs="Tahoma"/>
          <w:sz w:val="21"/>
          <w:szCs w:val="21"/>
        </w:rPr>
      </w:pPr>
      <w:r w:rsidRPr="004A07BB">
        <w:rPr>
          <w:rFonts w:ascii="Tahoma" w:hAnsi="Tahoma" w:cs="Tahoma"/>
          <w:b/>
          <w:noProof/>
          <w:sz w:val="21"/>
          <w:szCs w:val="21"/>
        </w:rPr>
        <w:t>[</w:t>
      </w:r>
      <w:r w:rsidRPr="004A07BB">
        <w:rPr>
          <w:rFonts w:ascii="Tahoma" w:hAnsi="Tahoma" w:cs="Tahoma"/>
          <w:b/>
          <w:noProof/>
          <w:sz w:val="21"/>
          <w:szCs w:val="21"/>
          <w:highlight w:val="yellow"/>
        </w:rPr>
        <w:t>AUGME / AXIS</w:t>
      </w:r>
      <w:r w:rsidRPr="004A07BB">
        <w:rPr>
          <w:rFonts w:ascii="Tahoma" w:hAnsi="Tahoma" w:cs="Tahoma"/>
          <w:b/>
          <w:noProof/>
          <w:sz w:val="21"/>
          <w:szCs w:val="21"/>
        </w:rPr>
        <w:t>] FUNDO DE INVESTIMENTO EM DIREITOS CREDITÓRIOS</w:t>
      </w:r>
      <w:r w:rsidRPr="00517472">
        <w:rPr>
          <w:rFonts w:ascii="Tahoma" w:hAnsi="Tahoma" w:cs="Tahoma"/>
          <w:sz w:val="21"/>
          <w:szCs w:val="21"/>
        </w:rPr>
        <w:t xml:space="preserve">, </w:t>
      </w:r>
      <w:r>
        <w:rPr>
          <w:rFonts w:ascii="Tahoma" w:hAnsi="Tahoma" w:cs="Tahoma"/>
          <w:sz w:val="21"/>
          <w:szCs w:val="21"/>
        </w:rPr>
        <w:t>fundo de investimento regularmente constituído e em funcionamento nos termos da regulamentação em vigor, inscrito no CNPJ sob o nº [</w:t>
      </w:r>
      <w:r w:rsidRPr="006131F5">
        <w:rPr>
          <w:rFonts w:ascii="Tahoma" w:hAnsi="Tahoma" w:cs="Tahoma"/>
          <w:sz w:val="21"/>
          <w:szCs w:val="21"/>
          <w:highlight w:val="yellow"/>
        </w:rPr>
        <w:t>XX.XXX.XXX/0001-XX</w:t>
      </w:r>
      <w:r>
        <w:rPr>
          <w:rFonts w:ascii="Tahoma" w:hAnsi="Tahoma" w:cs="Tahoma"/>
          <w:sz w:val="21"/>
          <w:szCs w:val="21"/>
        </w:rPr>
        <w:t xml:space="preserve">], neste ato representado por sua instituição administradora, </w:t>
      </w:r>
      <w:r w:rsidRPr="004A07BB">
        <w:rPr>
          <w:rFonts w:ascii="Tahoma" w:hAnsi="Tahoma" w:cs="Tahoma"/>
          <w:b/>
          <w:sz w:val="21"/>
          <w:szCs w:val="21"/>
        </w:rPr>
        <w:t>BRL TRUST DISTRIBUIDORA DE TÍTULOS E VALORES MOBILIÁRIOS S.A.</w:t>
      </w:r>
      <w:r w:rsidRPr="004A07BB">
        <w:rPr>
          <w:rFonts w:ascii="Tahoma" w:hAnsi="Tahoma" w:cs="Tahoma"/>
          <w:sz w:val="21"/>
          <w:szCs w:val="21"/>
        </w:rPr>
        <w:t>, instituição financeira, com sede na cidade de São Paulo, estado de São Paulo, na Rua Iguatemi, n.º 151, 19º andar (parte), Itaim Bibi, inscrita no CNPJ sob n.º 13.486.793/0001-42</w:t>
      </w:r>
      <w:r w:rsidRPr="004A07BB">
        <w:rPr>
          <w:rFonts w:ascii="Tahoma" w:hAnsi="Tahoma" w:cs="Tahoma"/>
          <w:color w:val="000000"/>
          <w:sz w:val="21"/>
          <w:szCs w:val="21"/>
        </w:rPr>
        <w:t xml:space="preserve">, </w:t>
      </w:r>
      <w:r>
        <w:rPr>
          <w:rFonts w:ascii="Tahoma" w:hAnsi="Tahoma" w:cs="Tahoma"/>
          <w:color w:val="000000"/>
          <w:sz w:val="21"/>
          <w:szCs w:val="21"/>
        </w:rPr>
        <w:t>por sua vez representada na forma de seu Estatuto Social por seus representantes infra identificados</w:t>
      </w:r>
      <w:r w:rsidRPr="00517472">
        <w:rPr>
          <w:rFonts w:ascii="Tahoma" w:hAnsi="Tahoma" w:cs="Tahoma"/>
          <w:b/>
          <w:sz w:val="21"/>
          <w:szCs w:val="21"/>
        </w:rPr>
        <w:t xml:space="preserve"> </w:t>
      </w:r>
      <w:r w:rsidRPr="00517472">
        <w:rPr>
          <w:rFonts w:ascii="Tahoma" w:hAnsi="Tahoma" w:cs="Tahoma"/>
          <w:sz w:val="21"/>
          <w:szCs w:val="21"/>
        </w:rPr>
        <w:t>(“</w:t>
      </w:r>
      <w:r>
        <w:rPr>
          <w:rFonts w:ascii="Tahoma" w:hAnsi="Tahoma" w:cs="Tahoma"/>
          <w:sz w:val="21"/>
          <w:szCs w:val="21"/>
          <w:u w:val="single"/>
        </w:rPr>
        <w:t>Debenturista</w:t>
      </w:r>
      <w:r w:rsidRPr="00517472">
        <w:rPr>
          <w:rFonts w:ascii="Tahoma" w:hAnsi="Tahoma" w:cs="Tahoma"/>
          <w:sz w:val="21"/>
          <w:szCs w:val="21"/>
        </w:rPr>
        <w:t>”).</w:t>
      </w:r>
      <w:bookmarkEnd w:id="5"/>
    </w:p>
    <w:p w14:paraId="5571F3CA" w14:textId="77777777" w:rsidR="0058794F" w:rsidRPr="000129E7" w:rsidRDefault="0058794F" w:rsidP="00442118">
      <w:pPr>
        <w:pStyle w:val="Corpodetexto"/>
        <w:widowControl w:val="0"/>
        <w:spacing w:line="300" w:lineRule="exact"/>
        <w:ind w:firstLine="0"/>
        <w:contextualSpacing/>
        <w:rPr>
          <w:rFonts w:ascii="Tahoma" w:hAnsi="Tahoma" w:cs="Tahoma"/>
          <w:color w:val="000000"/>
          <w:sz w:val="21"/>
          <w:szCs w:val="21"/>
        </w:rPr>
      </w:pPr>
    </w:p>
    <w:p w14:paraId="0FD1EBE6" w14:textId="25B75D9F" w:rsidR="00DD31C5" w:rsidRPr="000129E7" w:rsidRDefault="00DD31C5" w:rsidP="00442118">
      <w:pPr>
        <w:pStyle w:val="Corpodetexto"/>
        <w:widowControl w:val="0"/>
        <w:spacing w:line="300" w:lineRule="exact"/>
        <w:ind w:firstLine="0"/>
        <w:contextualSpacing/>
        <w:rPr>
          <w:rFonts w:ascii="Tahoma" w:hAnsi="Tahoma" w:cs="Tahoma"/>
          <w:color w:val="000000"/>
          <w:sz w:val="21"/>
          <w:szCs w:val="21"/>
        </w:rPr>
      </w:pPr>
      <w:r w:rsidRPr="000129E7">
        <w:rPr>
          <w:rFonts w:ascii="Tahoma" w:hAnsi="Tahoma" w:cs="Tahoma"/>
          <w:color w:val="000000"/>
          <w:sz w:val="21"/>
          <w:szCs w:val="21"/>
        </w:rPr>
        <w:lastRenderedPageBreak/>
        <w:t xml:space="preserve">Sendo a Emissora, </w:t>
      </w:r>
      <w:ins w:id="23" w:author="Francisco Timoni" w:date="2020-02-19T16:54:00Z">
        <w:r w:rsidR="00870422">
          <w:rPr>
            <w:rFonts w:ascii="Tahoma" w:hAnsi="Tahoma" w:cs="Tahoma"/>
            <w:color w:val="000000"/>
            <w:sz w:val="21"/>
            <w:szCs w:val="21"/>
          </w:rPr>
          <w:t>a</w:t>
        </w:r>
      </w:ins>
      <w:del w:id="24" w:author="Francisco Timoni" w:date="2020-02-19T16:54:00Z">
        <w:r w:rsidR="00B338C5" w:rsidRPr="000129E7" w:rsidDel="00870422">
          <w:rPr>
            <w:rFonts w:ascii="Tahoma" w:hAnsi="Tahoma" w:cs="Tahoma"/>
            <w:color w:val="000000"/>
            <w:sz w:val="21"/>
            <w:szCs w:val="21"/>
          </w:rPr>
          <w:delText>os</w:delText>
        </w:r>
      </w:del>
      <w:r w:rsidR="00DF4B60" w:rsidRPr="000129E7">
        <w:rPr>
          <w:rFonts w:ascii="Tahoma" w:hAnsi="Tahoma" w:cs="Tahoma"/>
          <w:color w:val="000000"/>
          <w:sz w:val="21"/>
          <w:szCs w:val="21"/>
        </w:rPr>
        <w:t xml:space="preserve"> </w:t>
      </w:r>
      <w:r w:rsidR="00B338C5" w:rsidRPr="000129E7">
        <w:rPr>
          <w:rFonts w:ascii="Tahoma" w:hAnsi="Tahoma" w:cs="Tahoma"/>
          <w:color w:val="000000"/>
          <w:sz w:val="21"/>
          <w:szCs w:val="21"/>
        </w:rPr>
        <w:t>Garantidor</w:t>
      </w:r>
      <w:ins w:id="25" w:author="Francisco Timoni" w:date="2020-02-19T16:54:00Z">
        <w:r w:rsidR="00870422">
          <w:rPr>
            <w:rFonts w:ascii="Tahoma" w:hAnsi="Tahoma" w:cs="Tahoma"/>
            <w:color w:val="000000"/>
            <w:sz w:val="21"/>
            <w:szCs w:val="21"/>
          </w:rPr>
          <w:t>a</w:t>
        </w:r>
      </w:ins>
      <w:del w:id="26" w:author="Francisco Timoni" w:date="2020-02-19T16:54:00Z">
        <w:r w:rsidR="00B338C5" w:rsidRPr="000129E7" w:rsidDel="00870422">
          <w:rPr>
            <w:rFonts w:ascii="Tahoma" w:hAnsi="Tahoma" w:cs="Tahoma"/>
            <w:color w:val="000000"/>
            <w:sz w:val="21"/>
            <w:szCs w:val="21"/>
          </w:rPr>
          <w:delText>es</w:delText>
        </w:r>
      </w:del>
      <w:r w:rsidR="00B8265A" w:rsidRPr="000129E7">
        <w:rPr>
          <w:rFonts w:ascii="Tahoma" w:hAnsi="Tahoma" w:cs="Tahoma"/>
          <w:color w:val="000000"/>
          <w:sz w:val="21"/>
          <w:szCs w:val="21"/>
        </w:rPr>
        <w:t xml:space="preserve"> e o Agente Fiduciário</w:t>
      </w:r>
      <w:r w:rsidR="00DF4B60" w:rsidRPr="000129E7">
        <w:rPr>
          <w:rFonts w:ascii="Tahoma" w:hAnsi="Tahoma" w:cs="Tahoma"/>
          <w:color w:val="000000"/>
          <w:sz w:val="21"/>
          <w:szCs w:val="21"/>
        </w:rPr>
        <w:t xml:space="preserve">, </w:t>
      </w:r>
      <w:r w:rsidRPr="000129E7">
        <w:rPr>
          <w:rFonts w:ascii="Tahoma" w:hAnsi="Tahoma" w:cs="Tahoma"/>
          <w:color w:val="000000"/>
          <w:sz w:val="21"/>
          <w:szCs w:val="21"/>
        </w:rPr>
        <w:t>doravante denominad</w:t>
      </w:r>
      <w:r w:rsidR="00DF4B60" w:rsidRPr="000129E7">
        <w:rPr>
          <w:rFonts w:ascii="Tahoma" w:hAnsi="Tahoma" w:cs="Tahoma"/>
          <w:color w:val="000000"/>
          <w:sz w:val="21"/>
          <w:szCs w:val="21"/>
        </w:rPr>
        <w:t>a</w:t>
      </w:r>
      <w:r w:rsidRPr="000129E7">
        <w:rPr>
          <w:rFonts w:ascii="Tahoma" w:hAnsi="Tahoma" w:cs="Tahoma"/>
          <w:color w:val="000000"/>
          <w:sz w:val="21"/>
          <w:szCs w:val="21"/>
        </w:rPr>
        <w:t>s em conjunto como “</w:t>
      </w:r>
      <w:r w:rsidRPr="000129E7">
        <w:rPr>
          <w:rFonts w:ascii="Tahoma" w:hAnsi="Tahoma" w:cs="Tahoma"/>
          <w:color w:val="000000"/>
          <w:sz w:val="21"/>
          <w:szCs w:val="21"/>
          <w:u w:val="single"/>
        </w:rPr>
        <w:t>Partes</w:t>
      </w:r>
      <w:r w:rsidRPr="000129E7">
        <w:rPr>
          <w:rFonts w:ascii="Tahoma" w:hAnsi="Tahoma" w:cs="Tahoma"/>
          <w:color w:val="000000"/>
          <w:sz w:val="21"/>
          <w:szCs w:val="21"/>
        </w:rPr>
        <w:t>” e individual e indistintamente como “</w:t>
      </w:r>
      <w:r w:rsidRPr="000129E7">
        <w:rPr>
          <w:rFonts w:ascii="Tahoma" w:hAnsi="Tahoma" w:cs="Tahoma"/>
          <w:color w:val="000000"/>
          <w:sz w:val="21"/>
          <w:szCs w:val="21"/>
          <w:u w:val="single"/>
        </w:rPr>
        <w:t>Parte</w:t>
      </w:r>
      <w:r w:rsidRPr="000129E7">
        <w:rPr>
          <w:rFonts w:ascii="Tahoma" w:hAnsi="Tahoma" w:cs="Tahoma"/>
          <w:color w:val="000000"/>
          <w:sz w:val="21"/>
          <w:szCs w:val="21"/>
        </w:rPr>
        <w:t>”.</w:t>
      </w:r>
    </w:p>
    <w:p w14:paraId="035381B8" w14:textId="77777777" w:rsidR="00DD31C5" w:rsidRPr="000129E7" w:rsidRDefault="00DD31C5" w:rsidP="00442118">
      <w:pPr>
        <w:pStyle w:val="Corpodetexto"/>
        <w:widowControl w:val="0"/>
        <w:spacing w:line="300" w:lineRule="exact"/>
        <w:ind w:firstLine="0"/>
        <w:contextualSpacing/>
        <w:rPr>
          <w:rFonts w:ascii="Tahoma" w:hAnsi="Tahoma" w:cs="Tahoma"/>
          <w:color w:val="000000"/>
          <w:sz w:val="21"/>
          <w:szCs w:val="21"/>
        </w:rPr>
      </w:pPr>
    </w:p>
    <w:p w14:paraId="35A42BF0" w14:textId="39C71E07" w:rsidR="00DD31C5" w:rsidRPr="000129E7" w:rsidRDefault="00DD31C5" w:rsidP="00442118">
      <w:pPr>
        <w:widowControl w:val="0"/>
        <w:spacing w:line="300" w:lineRule="exact"/>
        <w:jc w:val="both"/>
        <w:rPr>
          <w:rFonts w:ascii="Tahoma" w:hAnsi="Tahoma" w:cs="Tahoma"/>
          <w:sz w:val="21"/>
          <w:szCs w:val="21"/>
        </w:rPr>
      </w:pPr>
      <w:bookmarkStart w:id="27" w:name="_DV_M9"/>
      <w:bookmarkEnd w:id="27"/>
      <w:r w:rsidRPr="000129E7">
        <w:rPr>
          <w:rFonts w:ascii="Tahoma" w:hAnsi="Tahoma" w:cs="Tahoma"/>
          <w:color w:val="000000"/>
          <w:sz w:val="21"/>
          <w:szCs w:val="21"/>
        </w:rPr>
        <w:t xml:space="preserve">As Partes vêm por meio desta, na melhor forma de direito, firmar o presente </w:t>
      </w:r>
      <w:r w:rsidRPr="000129E7">
        <w:rPr>
          <w:rFonts w:ascii="Tahoma" w:hAnsi="Tahoma" w:cs="Tahoma"/>
          <w:i/>
          <w:sz w:val="21"/>
          <w:szCs w:val="21"/>
        </w:rPr>
        <w:t xml:space="preserve">Instrumento Particular de Escritura da 1ª Emissão de Debêntures Simples, não Conversíveis em Ações, da Espécie com Garantia Real, em Série Única, para Colocação Privada, da </w:t>
      </w:r>
      <w:r w:rsidR="00B338C5" w:rsidRPr="000129E7">
        <w:rPr>
          <w:rFonts w:ascii="Tahoma" w:hAnsi="Tahoma" w:cs="Tahoma"/>
          <w:i/>
          <w:sz w:val="21"/>
          <w:szCs w:val="21"/>
        </w:rPr>
        <w:t>Axis Solar V Empreendimentos e Participações S/A</w:t>
      </w:r>
      <w:r w:rsidR="00DF4B60" w:rsidRPr="000129E7">
        <w:rPr>
          <w:rFonts w:ascii="Tahoma" w:hAnsi="Tahoma" w:cs="Tahoma"/>
          <w:i/>
          <w:sz w:val="21"/>
          <w:szCs w:val="21"/>
        </w:rPr>
        <w:t xml:space="preserve"> </w:t>
      </w:r>
      <w:r w:rsidRPr="000129E7">
        <w:rPr>
          <w:rFonts w:ascii="Tahoma" w:hAnsi="Tahoma" w:cs="Tahoma"/>
          <w:color w:val="000000"/>
          <w:sz w:val="21"/>
          <w:szCs w:val="21"/>
        </w:rPr>
        <w:t>(“</w:t>
      </w:r>
      <w:r w:rsidRPr="000129E7">
        <w:rPr>
          <w:rFonts w:ascii="Tahoma" w:hAnsi="Tahoma" w:cs="Tahoma"/>
          <w:color w:val="000000"/>
          <w:sz w:val="21"/>
          <w:szCs w:val="21"/>
          <w:u w:val="single"/>
        </w:rPr>
        <w:t>Escritura</w:t>
      </w:r>
      <w:r w:rsidRPr="000129E7">
        <w:rPr>
          <w:rFonts w:ascii="Tahoma" w:hAnsi="Tahoma" w:cs="Tahoma"/>
          <w:color w:val="000000"/>
          <w:sz w:val="21"/>
          <w:szCs w:val="21"/>
        </w:rPr>
        <w:t>”), mediante as seguintes cláusulas e condições:</w:t>
      </w:r>
      <w:r w:rsidR="00DF4B60" w:rsidRPr="000129E7">
        <w:rPr>
          <w:rFonts w:ascii="Tahoma" w:hAnsi="Tahoma" w:cs="Tahoma"/>
          <w:color w:val="000000"/>
          <w:sz w:val="21"/>
          <w:szCs w:val="21"/>
        </w:rPr>
        <w:t xml:space="preserve"> </w:t>
      </w:r>
    </w:p>
    <w:p w14:paraId="76366396" w14:textId="77777777" w:rsidR="00DF4B60" w:rsidRPr="000129E7" w:rsidRDefault="00DF4B60" w:rsidP="00442118">
      <w:pPr>
        <w:widowControl w:val="0"/>
        <w:spacing w:line="300" w:lineRule="exact"/>
        <w:rPr>
          <w:rFonts w:ascii="Tahoma" w:hAnsi="Tahoma" w:cs="Tahoma"/>
          <w:sz w:val="21"/>
          <w:szCs w:val="21"/>
        </w:rPr>
      </w:pPr>
    </w:p>
    <w:p w14:paraId="1F977AB0" w14:textId="77777777" w:rsidR="00CA40F6" w:rsidRPr="000129E7" w:rsidRDefault="00CA40F6" w:rsidP="00442118">
      <w:pPr>
        <w:widowControl w:val="0"/>
        <w:tabs>
          <w:tab w:val="left" w:pos="851"/>
        </w:tabs>
        <w:spacing w:line="300" w:lineRule="exact"/>
        <w:jc w:val="both"/>
        <w:rPr>
          <w:rFonts w:ascii="Tahoma" w:hAnsi="Tahoma" w:cs="Tahoma"/>
          <w:color w:val="000000"/>
          <w:sz w:val="21"/>
          <w:szCs w:val="21"/>
        </w:rPr>
      </w:pPr>
      <w:r w:rsidRPr="000129E7">
        <w:rPr>
          <w:rFonts w:ascii="Tahoma" w:hAnsi="Tahoma" w:cs="Tahoma"/>
          <w:b/>
          <w:color w:val="000000"/>
          <w:sz w:val="21"/>
          <w:szCs w:val="21"/>
        </w:rPr>
        <w:t>II – CLÁUSULAS</w:t>
      </w:r>
    </w:p>
    <w:p w14:paraId="114A7BE5"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717FBE61" w14:textId="77777777" w:rsidR="00CA40F6" w:rsidRPr="000129E7" w:rsidRDefault="00CA40F6" w:rsidP="00442118">
      <w:pPr>
        <w:pStyle w:val="Ttulo1"/>
        <w:keepNext w:val="0"/>
        <w:widowControl w:val="0"/>
        <w:spacing w:line="300" w:lineRule="exact"/>
        <w:contextualSpacing/>
        <w:rPr>
          <w:rFonts w:ascii="Tahoma" w:hAnsi="Tahoma" w:cs="Tahoma"/>
          <w:sz w:val="21"/>
          <w:szCs w:val="21"/>
        </w:rPr>
      </w:pPr>
      <w:bookmarkStart w:id="28" w:name="_DV_M13"/>
      <w:bookmarkStart w:id="29" w:name="_Toc499990313"/>
      <w:bookmarkEnd w:id="28"/>
      <w:r w:rsidRPr="000129E7">
        <w:rPr>
          <w:rFonts w:ascii="Tahoma" w:hAnsi="Tahoma" w:cs="Tahoma"/>
          <w:bCs/>
          <w:sz w:val="21"/>
          <w:szCs w:val="21"/>
        </w:rPr>
        <w:t xml:space="preserve">CLÁUSULA I </w:t>
      </w:r>
      <w:r w:rsidR="008A0B82" w:rsidRPr="000129E7">
        <w:rPr>
          <w:rFonts w:ascii="Tahoma" w:hAnsi="Tahoma" w:cs="Tahoma"/>
          <w:sz w:val="21"/>
          <w:szCs w:val="21"/>
        </w:rPr>
        <w:t>–</w:t>
      </w:r>
      <w:r w:rsidRPr="000129E7">
        <w:rPr>
          <w:rFonts w:ascii="Tahoma" w:hAnsi="Tahoma" w:cs="Tahoma"/>
          <w:sz w:val="21"/>
          <w:szCs w:val="21"/>
        </w:rPr>
        <w:t xml:space="preserve"> AUTORIZAÇÃO</w:t>
      </w:r>
      <w:bookmarkEnd w:id="29"/>
    </w:p>
    <w:p w14:paraId="4CB7864D"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37A80393" w14:textId="77777777" w:rsidR="00CA40F6" w:rsidRPr="000129E7" w:rsidRDefault="00CA40F6" w:rsidP="00442118">
      <w:pPr>
        <w:pStyle w:val="Saudao"/>
        <w:widowControl w:val="0"/>
        <w:spacing w:line="300" w:lineRule="exact"/>
        <w:ind w:firstLine="0"/>
        <w:contextualSpacing/>
        <w:rPr>
          <w:rFonts w:ascii="Tahoma" w:hAnsi="Tahoma" w:cs="Tahoma"/>
          <w:color w:val="000000"/>
          <w:sz w:val="21"/>
          <w:szCs w:val="21"/>
        </w:rPr>
      </w:pPr>
      <w:bookmarkStart w:id="30" w:name="_DV_M14"/>
      <w:bookmarkEnd w:id="30"/>
      <w:r w:rsidRPr="000129E7">
        <w:rPr>
          <w:rFonts w:ascii="Tahoma" w:hAnsi="Tahoma" w:cs="Tahoma"/>
          <w:b/>
          <w:bCs/>
          <w:color w:val="000000"/>
          <w:sz w:val="21"/>
          <w:szCs w:val="21"/>
        </w:rPr>
        <w:t>1.1.</w:t>
      </w:r>
      <w:r w:rsidRPr="000129E7">
        <w:rPr>
          <w:rFonts w:ascii="Tahoma" w:hAnsi="Tahoma" w:cs="Tahoma"/>
          <w:color w:val="000000"/>
          <w:sz w:val="21"/>
          <w:szCs w:val="21"/>
        </w:rPr>
        <w:tab/>
        <w:t>A presente Escritura é firmada com base na deliberação da Assembleia Geral Extraordinária da Emissora realizada em [</w:t>
      </w:r>
      <w:r w:rsidRPr="000129E7">
        <w:rPr>
          <w:rFonts w:ascii="Tahoma" w:hAnsi="Tahoma" w:cs="Tahoma"/>
          <w:color w:val="000000"/>
          <w:sz w:val="21"/>
          <w:szCs w:val="21"/>
          <w:highlight w:val="yellow"/>
        </w:rPr>
        <w:t>data</w:t>
      </w:r>
      <w:r w:rsidRPr="000129E7">
        <w:rPr>
          <w:rFonts w:ascii="Tahoma" w:hAnsi="Tahoma" w:cs="Tahoma"/>
          <w:color w:val="000000"/>
          <w:sz w:val="21"/>
          <w:szCs w:val="21"/>
        </w:rPr>
        <w:t>] (“</w:t>
      </w:r>
      <w:r w:rsidRPr="000129E7">
        <w:rPr>
          <w:rFonts w:ascii="Tahoma" w:hAnsi="Tahoma" w:cs="Tahoma"/>
          <w:color w:val="000000"/>
          <w:sz w:val="21"/>
          <w:szCs w:val="21"/>
          <w:u w:val="single"/>
        </w:rPr>
        <w:t>Ato Societário</w:t>
      </w:r>
      <w:r w:rsidRPr="000129E7">
        <w:rPr>
          <w:rFonts w:ascii="Tahoma" w:hAnsi="Tahoma" w:cs="Tahoma"/>
          <w:color w:val="000000"/>
          <w:sz w:val="21"/>
          <w:szCs w:val="21"/>
        </w:rPr>
        <w:t>”), na qual foram deliberadas as condições da Emissão (conforme definida abaixo), bem como a autorização à diretoria da Emissora para adotar todas e quaisquer medidas e celebrar todos os documentos necessários à Emissão, podendo, inclusive, celebrar aditamentos a esta Escritura, nos termos do artigo 59, caput, da Lei nº 6.404, de 15 de dezembro de 1976, conforme alterada (“</w:t>
      </w:r>
      <w:r w:rsidRPr="000129E7">
        <w:rPr>
          <w:rFonts w:ascii="Tahoma" w:hAnsi="Tahoma" w:cs="Tahoma"/>
          <w:color w:val="000000"/>
          <w:sz w:val="21"/>
          <w:szCs w:val="21"/>
          <w:u w:val="single"/>
        </w:rPr>
        <w:t>Lei das Sociedades por Ações</w:t>
      </w:r>
      <w:r w:rsidRPr="000129E7">
        <w:rPr>
          <w:rFonts w:ascii="Tahoma" w:hAnsi="Tahoma" w:cs="Tahoma"/>
          <w:color w:val="000000"/>
          <w:sz w:val="21"/>
          <w:szCs w:val="21"/>
        </w:rPr>
        <w:t>”).</w:t>
      </w:r>
    </w:p>
    <w:p w14:paraId="439E02CE" w14:textId="77777777" w:rsidR="00CA40F6" w:rsidRPr="000129E7" w:rsidRDefault="00CA40F6" w:rsidP="00442118">
      <w:pPr>
        <w:pStyle w:val="p0"/>
        <w:tabs>
          <w:tab w:val="clear" w:pos="720"/>
        </w:tabs>
        <w:spacing w:line="300" w:lineRule="exact"/>
        <w:ind w:firstLine="0"/>
        <w:contextualSpacing/>
        <w:rPr>
          <w:rFonts w:ascii="Tahoma" w:hAnsi="Tahoma" w:cs="Tahoma"/>
          <w:color w:val="000000"/>
          <w:sz w:val="21"/>
          <w:szCs w:val="21"/>
        </w:rPr>
      </w:pPr>
    </w:p>
    <w:p w14:paraId="1FDE81F6" w14:textId="77777777" w:rsidR="00CA40F6" w:rsidRPr="000129E7" w:rsidRDefault="00CA40F6" w:rsidP="00442118">
      <w:pPr>
        <w:pStyle w:val="Ttulo1"/>
        <w:keepNext w:val="0"/>
        <w:widowControl w:val="0"/>
        <w:spacing w:line="300" w:lineRule="exact"/>
        <w:contextualSpacing/>
        <w:rPr>
          <w:rFonts w:ascii="Tahoma" w:hAnsi="Tahoma" w:cs="Tahoma"/>
          <w:sz w:val="21"/>
          <w:szCs w:val="21"/>
        </w:rPr>
      </w:pPr>
      <w:bookmarkStart w:id="31" w:name="_DV_M15"/>
      <w:bookmarkStart w:id="32" w:name="_Toc499990314"/>
      <w:bookmarkEnd w:id="31"/>
      <w:r w:rsidRPr="000129E7">
        <w:rPr>
          <w:rFonts w:ascii="Tahoma" w:hAnsi="Tahoma" w:cs="Tahoma"/>
          <w:sz w:val="21"/>
          <w:szCs w:val="21"/>
        </w:rPr>
        <w:t>CLÁUSULA II - REQUISITOS</w:t>
      </w:r>
      <w:bookmarkEnd w:id="32"/>
    </w:p>
    <w:p w14:paraId="362C8E23"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6655B166"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bookmarkStart w:id="33" w:name="_DV_M16"/>
      <w:bookmarkEnd w:id="33"/>
      <w:r w:rsidRPr="000129E7">
        <w:rPr>
          <w:rFonts w:ascii="Tahoma" w:hAnsi="Tahoma" w:cs="Tahoma"/>
          <w:color w:val="000000"/>
          <w:sz w:val="21"/>
          <w:szCs w:val="21"/>
        </w:rPr>
        <w:t xml:space="preserve">A presente emissão </w:t>
      </w:r>
      <w:bookmarkStart w:id="34" w:name="_DV_C13"/>
      <w:r w:rsidRPr="000129E7">
        <w:rPr>
          <w:rStyle w:val="DeltaViewInsertion"/>
          <w:rFonts w:ascii="Tahoma" w:hAnsi="Tahoma" w:cs="Tahoma"/>
          <w:color w:val="000000"/>
          <w:sz w:val="21"/>
          <w:szCs w:val="21"/>
          <w:u w:val="none"/>
        </w:rPr>
        <w:t xml:space="preserve">de debêntures simples, não conversíveis em ações, da espécie com garantia real, em série única, </w:t>
      </w:r>
      <w:bookmarkStart w:id="35" w:name="_DV_M17"/>
      <w:bookmarkEnd w:id="34"/>
      <w:bookmarkEnd w:id="35"/>
      <w:r w:rsidRPr="000129E7">
        <w:rPr>
          <w:rStyle w:val="DeltaViewInsertion"/>
          <w:rFonts w:ascii="Tahoma" w:hAnsi="Tahoma" w:cs="Tahoma"/>
          <w:color w:val="000000"/>
          <w:sz w:val="21"/>
          <w:szCs w:val="21"/>
          <w:u w:val="none"/>
        </w:rPr>
        <w:t>da Emissora (“</w:t>
      </w:r>
      <w:r w:rsidRPr="000129E7">
        <w:rPr>
          <w:rStyle w:val="DeltaViewInsertion"/>
          <w:rFonts w:ascii="Tahoma" w:hAnsi="Tahoma" w:cs="Tahoma"/>
          <w:color w:val="000000"/>
          <w:sz w:val="21"/>
          <w:szCs w:val="21"/>
          <w:u w:val="single"/>
        </w:rPr>
        <w:t>Emissão</w:t>
      </w:r>
      <w:r w:rsidRPr="000129E7">
        <w:rPr>
          <w:rStyle w:val="DeltaViewInsertion"/>
          <w:rFonts w:ascii="Tahoma" w:hAnsi="Tahoma" w:cs="Tahoma"/>
          <w:color w:val="000000"/>
          <w:sz w:val="21"/>
          <w:szCs w:val="21"/>
          <w:u w:val="none"/>
        </w:rPr>
        <w:t>” e “</w:t>
      </w:r>
      <w:r w:rsidRPr="000129E7">
        <w:rPr>
          <w:rStyle w:val="DeltaViewInsertion"/>
          <w:rFonts w:ascii="Tahoma" w:hAnsi="Tahoma" w:cs="Tahoma"/>
          <w:color w:val="000000"/>
          <w:sz w:val="21"/>
          <w:szCs w:val="21"/>
          <w:u w:val="single"/>
        </w:rPr>
        <w:t>Debêntures</w:t>
      </w:r>
      <w:r w:rsidRPr="000129E7">
        <w:rPr>
          <w:rStyle w:val="DeltaViewInsertion"/>
          <w:rFonts w:ascii="Tahoma" w:hAnsi="Tahoma" w:cs="Tahoma"/>
          <w:color w:val="000000"/>
          <w:sz w:val="21"/>
          <w:szCs w:val="21"/>
          <w:u w:val="none"/>
        </w:rPr>
        <w:t xml:space="preserve">”, respectivamente), </w:t>
      </w:r>
      <w:r w:rsidRPr="000129E7">
        <w:rPr>
          <w:rFonts w:ascii="Tahoma" w:hAnsi="Tahoma" w:cs="Tahoma"/>
          <w:color w:val="000000"/>
          <w:sz w:val="21"/>
          <w:szCs w:val="21"/>
        </w:rPr>
        <w:t>para colocação privada</w:t>
      </w:r>
      <w:bookmarkStart w:id="36" w:name="_DV_M18"/>
      <w:bookmarkStart w:id="37" w:name="_DV_M19"/>
      <w:bookmarkStart w:id="38" w:name="_DV_M20"/>
      <w:bookmarkStart w:id="39" w:name="_DV_M21"/>
      <w:bookmarkEnd w:id="36"/>
      <w:bookmarkEnd w:id="37"/>
      <w:bookmarkEnd w:id="38"/>
      <w:bookmarkEnd w:id="39"/>
      <w:r w:rsidRPr="000129E7">
        <w:rPr>
          <w:rFonts w:ascii="Tahoma" w:hAnsi="Tahoma" w:cs="Tahoma"/>
          <w:color w:val="000000"/>
          <w:sz w:val="21"/>
          <w:szCs w:val="21"/>
        </w:rPr>
        <w:t xml:space="preserve"> será realizada com observância dos seguintes requisitos:</w:t>
      </w:r>
    </w:p>
    <w:p w14:paraId="00838A59"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515F2836" w14:textId="77777777" w:rsidR="00CA40F6" w:rsidRPr="000129E7" w:rsidRDefault="00CA40F6" w:rsidP="00442118">
      <w:pPr>
        <w:widowControl w:val="0"/>
        <w:spacing w:line="300" w:lineRule="exact"/>
        <w:contextualSpacing/>
        <w:jc w:val="both"/>
        <w:rPr>
          <w:rFonts w:ascii="Tahoma" w:hAnsi="Tahoma" w:cs="Tahoma"/>
          <w:b/>
          <w:color w:val="000000"/>
          <w:sz w:val="21"/>
          <w:szCs w:val="21"/>
        </w:rPr>
      </w:pPr>
      <w:bookmarkStart w:id="40" w:name="_DV_M22"/>
      <w:bookmarkEnd w:id="40"/>
      <w:r w:rsidRPr="000129E7">
        <w:rPr>
          <w:rFonts w:ascii="Tahoma" w:hAnsi="Tahoma" w:cs="Tahoma"/>
          <w:b/>
          <w:color w:val="000000"/>
          <w:sz w:val="21"/>
          <w:szCs w:val="21"/>
        </w:rPr>
        <w:t>2.1.</w:t>
      </w:r>
      <w:r w:rsidRPr="000129E7">
        <w:rPr>
          <w:rFonts w:ascii="Tahoma" w:hAnsi="Tahoma" w:cs="Tahoma"/>
          <w:b/>
          <w:color w:val="000000"/>
          <w:sz w:val="21"/>
          <w:szCs w:val="21"/>
        </w:rPr>
        <w:tab/>
        <w:t>Registro na Comissão de Valores Mobiliários (“</w:t>
      </w:r>
      <w:r w:rsidRPr="000129E7">
        <w:rPr>
          <w:rFonts w:ascii="Tahoma" w:hAnsi="Tahoma" w:cs="Tahoma"/>
          <w:b/>
          <w:color w:val="000000"/>
          <w:sz w:val="21"/>
          <w:szCs w:val="21"/>
          <w:u w:val="single"/>
        </w:rPr>
        <w:t>CVM</w:t>
      </w:r>
      <w:r w:rsidRPr="000129E7">
        <w:rPr>
          <w:rFonts w:ascii="Tahoma" w:hAnsi="Tahoma" w:cs="Tahoma"/>
          <w:b/>
          <w:color w:val="000000"/>
          <w:sz w:val="21"/>
          <w:szCs w:val="21"/>
        </w:rPr>
        <w:t xml:space="preserve">”) e na </w:t>
      </w:r>
      <w:r w:rsidRPr="000129E7">
        <w:rPr>
          <w:rFonts w:ascii="Tahoma" w:hAnsi="Tahoma" w:cs="Tahoma"/>
          <w:b/>
          <w:bCs/>
          <w:color w:val="000000"/>
          <w:sz w:val="21"/>
          <w:szCs w:val="21"/>
        </w:rPr>
        <w:t>ANBIMA – Associação Brasileira das Entidades dos Mercados Financeiro e de Capitais (“</w:t>
      </w:r>
      <w:r w:rsidRPr="000129E7">
        <w:rPr>
          <w:rFonts w:ascii="Tahoma" w:hAnsi="Tahoma" w:cs="Tahoma"/>
          <w:b/>
          <w:bCs/>
          <w:color w:val="000000"/>
          <w:sz w:val="21"/>
          <w:szCs w:val="21"/>
          <w:u w:val="single"/>
        </w:rPr>
        <w:t>ANBIMA</w:t>
      </w:r>
      <w:r w:rsidRPr="000129E7">
        <w:rPr>
          <w:rFonts w:ascii="Tahoma" w:hAnsi="Tahoma" w:cs="Tahoma"/>
          <w:b/>
          <w:bCs/>
          <w:color w:val="000000"/>
          <w:sz w:val="21"/>
          <w:szCs w:val="21"/>
        </w:rPr>
        <w:t>”)</w:t>
      </w:r>
    </w:p>
    <w:p w14:paraId="4A967C14" w14:textId="77777777" w:rsidR="00CA40F6" w:rsidRPr="000129E7" w:rsidRDefault="00CA40F6" w:rsidP="00442118">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0A22F61E"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bookmarkStart w:id="41" w:name="_DV_M23"/>
      <w:bookmarkEnd w:id="41"/>
      <w:r w:rsidRPr="000129E7">
        <w:rPr>
          <w:rFonts w:ascii="Tahoma" w:hAnsi="Tahoma" w:cs="Tahoma"/>
          <w:color w:val="000000"/>
          <w:sz w:val="21"/>
          <w:szCs w:val="21"/>
        </w:rPr>
        <w:t>A presente Emissão se constitui de uma colocação privada de Debêntures, nos termos do artigo 52 e seguintes da Lei das Sociedades por Ações, não estando, portanto, sujeita ao registro de distribuição na CVM nem na ANBIMA.</w:t>
      </w:r>
    </w:p>
    <w:p w14:paraId="7A48911F"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4CF44341" w14:textId="77777777" w:rsidR="00CA40F6" w:rsidRPr="000129E7" w:rsidRDefault="00CA40F6" w:rsidP="00442118">
      <w:pPr>
        <w:pStyle w:val="Corpodetexto3"/>
        <w:widowControl w:val="0"/>
        <w:spacing w:line="300" w:lineRule="exact"/>
        <w:contextualSpacing/>
        <w:rPr>
          <w:rFonts w:ascii="Tahoma" w:hAnsi="Tahoma" w:cs="Tahoma"/>
          <w:b/>
          <w:color w:val="000000"/>
          <w:sz w:val="21"/>
          <w:szCs w:val="21"/>
        </w:rPr>
      </w:pPr>
      <w:bookmarkStart w:id="42" w:name="_DV_M28"/>
      <w:bookmarkStart w:id="43" w:name="_DV_M29"/>
      <w:bookmarkStart w:id="44" w:name="_DV_M33"/>
      <w:bookmarkStart w:id="45" w:name="_Toc499990315"/>
      <w:bookmarkEnd w:id="42"/>
      <w:bookmarkEnd w:id="43"/>
      <w:bookmarkEnd w:id="44"/>
      <w:r w:rsidRPr="000129E7">
        <w:rPr>
          <w:rFonts w:ascii="Tahoma" w:hAnsi="Tahoma" w:cs="Tahoma"/>
          <w:b/>
          <w:color w:val="000000"/>
          <w:sz w:val="21"/>
          <w:szCs w:val="21"/>
        </w:rPr>
        <w:t>2.2.</w:t>
      </w:r>
      <w:r w:rsidRPr="000129E7">
        <w:rPr>
          <w:rFonts w:ascii="Tahoma" w:hAnsi="Tahoma" w:cs="Tahoma"/>
          <w:b/>
          <w:color w:val="000000"/>
          <w:sz w:val="21"/>
          <w:szCs w:val="21"/>
        </w:rPr>
        <w:tab/>
      </w:r>
      <w:bookmarkEnd w:id="45"/>
      <w:r w:rsidRPr="000129E7">
        <w:rPr>
          <w:rFonts w:ascii="Tahoma" w:hAnsi="Tahoma" w:cs="Tahoma"/>
          <w:b/>
          <w:color w:val="000000"/>
          <w:sz w:val="21"/>
          <w:szCs w:val="21"/>
        </w:rPr>
        <w:t>Arquivamento e Publicação do Ato Societário</w:t>
      </w:r>
    </w:p>
    <w:p w14:paraId="51C4EB28"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0A7E2F82" w14:textId="0697CA46" w:rsidR="00CA40F6" w:rsidRPr="000129E7" w:rsidRDefault="00CA40F6" w:rsidP="00442118">
      <w:pPr>
        <w:widowControl w:val="0"/>
        <w:spacing w:line="300" w:lineRule="exact"/>
        <w:contextualSpacing/>
        <w:jc w:val="both"/>
        <w:rPr>
          <w:rFonts w:ascii="Tahoma" w:hAnsi="Tahoma" w:cs="Tahoma"/>
          <w:color w:val="000000"/>
          <w:sz w:val="21"/>
          <w:szCs w:val="21"/>
        </w:rPr>
      </w:pPr>
      <w:r w:rsidRPr="000129E7">
        <w:rPr>
          <w:rFonts w:ascii="Tahoma" w:hAnsi="Tahoma" w:cs="Tahoma"/>
          <w:color w:val="000000"/>
          <w:sz w:val="21"/>
          <w:szCs w:val="21"/>
        </w:rPr>
        <w:t xml:space="preserve">O Ato Societário será devidamente arquivado na JUCESP e publicado no Diário Oficial do Estado de São Paulo e no jornal </w:t>
      </w:r>
      <w:r w:rsidR="00C11985" w:rsidRPr="000129E7">
        <w:rPr>
          <w:rFonts w:ascii="Tahoma" w:hAnsi="Tahoma" w:cs="Tahoma"/>
          <w:color w:val="000000"/>
          <w:sz w:val="21"/>
          <w:szCs w:val="21"/>
        </w:rPr>
        <w:t>[</w:t>
      </w:r>
      <w:r w:rsidRPr="000129E7">
        <w:rPr>
          <w:rFonts w:ascii="Tahoma" w:hAnsi="Tahoma" w:cs="Tahoma"/>
          <w:color w:val="000000"/>
          <w:sz w:val="21"/>
          <w:szCs w:val="21"/>
          <w:highlight w:val="yellow"/>
        </w:rPr>
        <w:t>“Empresas e Negócios”</w:t>
      </w:r>
      <w:r w:rsidR="00C11985" w:rsidRPr="000129E7">
        <w:rPr>
          <w:rFonts w:ascii="Tahoma" w:hAnsi="Tahoma" w:cs="Tahoma"/>
          <w:color w:val="000000"/>
          <w:sz w:val="21"/>
          <w:szCs w:val="21"/>
        </w:rPr>
        <w:t>]</w:t>
      </w:r>
      <w:r w:rsidRPr="000129E7">
        <w:rPr>
          <w:rFonts w:ascii="Tahoma" w:hAnsi="Tahoma" w:cs="Tahoma"/>
          <w:color w:val="000000"/>
          <w:sz w:val="21"/>
          <w:szCs w:val="21"/>
        </w:rPr>
        <w:t>, nos termos do artigo 62, inciso I e do artigo 289, da Lei das Sociedades por Ações.</w:t>
      </w:r>
    </w:p>
    <w:p w14:paraId="25F136C4"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bookmarkStart w:id="46" w:name="_DV_M35"/>
      <w:bookmarkEnd w:id="46"/>
    </w:p>
    <w:p w14:paraId="31CEBAF2" w14:textId="77777777" w:rsidR="00CA40F6" w:rsidRPr="000129E7" w:rsidRDefault="00CA40F6" w:rsidP="00442118">
      <w:pPr>
        <w:pStyle w:val="Corpodetexto3"/>
        <w:widowControl w:val="0"/>
        <w:spacing w:line="300" w:lineRule="exact"/>
        <w:contextualSpacing/>
        <w:rPr>
          <w:rFonts w:ascii="Tahoma" w:hAnsi="Tahoma" w:cs="Tahoma"/>
          <w:b/>
          <w:color w:val="000000"/>
          <w:sz w:val="21"/>
          <w:szCs w:val="21"/>
        </w:rPr>
      </w:pPr>
      <w:bookmarkStart w:id="47" w:name="_DV_M37"/>
      <w:bookmarkStart w:id="48" w:name="_DV_M36"/>
      <w:bookmarkEnd w:id="47"/>
      <w:bookmarkEnd w:id="48"/>
      <w:r w:rsidRPr="000129E7">
        <w:rPr>
          <w:rFonts w:ascii="Tahoma" w:hAnsi="Tahoma" w:cs="Tahoma"/>
          <w:b/>
          <w:color w:val="000000"/>
          <w:sz w:val="21"/>
          <w:szCs w:val="21"/>
        </w:rPr>
        <w:t>2.3.</w:t>
      </w:r>
      <w:r w:rsidRPr="000129E7">
        <w:rPr>
          <w:rFonts w:ascii="Tahoma" w:hAnsi="Tahoma" w:cs="Tahoma"/>
          <w:b/>
          <w:color w:val="000000"/>
          <w:sz w:val="21"/>
          <w:szCs w:val="21"/>
        </w:rPr>
        <w:tab/>
        <w:t>Inscrição da Escritura na Junta Comercial</w:t>
      </w:r>
    </w:p>
    <w:p w14:paraId="62E6A32A" w14:textId="77777777" w:rsidR="00CA40F6" w:rsidRPr="000129E7" w:rsidRDefault="00CA40F6" w:rsidP="00442118">
      <w:pPr>
        <w:widowControl w:val="0"/>
        <w:spacing w:line="300" w:lineRule="exact"/>
        <w:contextualSpacing/>
        <w:jc w:val="both"/>
        <w:rPr>
          <w:rFonts w:ascii="Tahoma" w:hAnsi="Tahoma" w:cs="Tahoma"/>
          <w:b/>
          <w:color w:val="000000"/>
          <w:sz w:val="21"/>
          <w:szCs w:val="21"/>
        </w:rPr>
      </w:pPr>
    </w:p>
    <w:p w14:paraId="450E6683"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bookmarkStart w:id="49" w:name="_DV_M38"/>
      <w:bookmarkEnd w:id="49"/>
      <w:r w:rsidRPr="000129E7">
        <w:rPr>
          <w:rFonts w:ascii="Tahoma" w:hAnsi="Tahoma" w:cs="Tahoma"/>
          <w:color w:val="000000"/>
          <w:sz w:val="21"/>
          <w:szCs w:val="21"/>
        </w:rPr>
        <w:t xml:space="preserve">Esta Escritura e seus eventuais aditamentos serão arquivados na JUCESP, conforme disposto no artigo 62, inciso II e parágrafo 3º, da Lei das Sociedades por Ações. </w:t>
      </w:r>
    </w:p>
    <w:p w14:paraId="547F8AC7"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3BFBD04E" w14:textId="77777777" w:rsidR="00CA40F6" w:rsidRPr="000129E7" w:rsidRDefault="00CA40F6" w:rsidP="00442118">
      <w:pPr>
        <w:widowControl w:val="0"/>
        <w:spacing w:line="300" w:lineRule="exact"/>
        <w:contextualSpacing/>
        <w:jc w:val="both"/>
        <w:rPr>
          <w:rFonts w:ascii="Tahoma" w:hAnsi="Tahoma" w:cs="Tahoma"/>
          <w:b/>
          <w:color w:val="000000"/>
          <w:sz w:val="21"/>
          <w:szCs w:val="21"/>
        </w:rPr>
      </w:pPr>
      <w:bookmarkStart w:id="50" w:name="_DV_M41"/>
      <w:bookmarkEnd w:id="50"/>
      <w:r w:rsidRPr="000129E7">
        <w:rPr>
          <w:rFonts w:ascii="Tahoma" w:hAnsi="Tahoma" w:cs="Tahoma"/>
          <w:b/>
          <w:color w:val="000000"/>
          <w:sz w:val="21"/>
          <w:szCs w:val="21"/>
        </w:rPr>
        <w:t>2.4.</w:t>
      </w:r>
      <w:r w:rsidRPr="000129E7">
        <w:rPr>
          <w:rFonts w:ascii="Tahoma" w:hAnsi="Tahoma" w:cs="Tahoma"/>
          <w:b/>
          <w:color w:val="000000"/>
          <w:sz w:val="21"/>
          <w:szCs w:val="21"/>
        </w:rPr>
        <w:tab/>
        <w:t>Constituição e Registro das Garantias</w:t>
      </w:r>
    </w:p>
    <w:p w14:paraId="46731C46" w14:textId="77777777" w:rsidR="00CA40F6" w:rsidRPr="000129E7" w:rsidRDefault="00CA40F6" w:rsidP="00442118">
      <w:pPr>
        <w:widowControl w:val="0"/>
        <w:spacing w:line="300" w:lineRule="exact"/>
        <w:contextualSpacing/>
        <w:jc w:val="both"/>
        <w:rPr>
          <w:rFonts w:ascii="Tahoma" w:hAnsi="Tahoma" w:cs="Tahoma"/>
          <w:b/>
          <w:color w:val="000000"/>
          <w:sz w:val="21"/>
          <w:szCs w:val="21"/>
        </w:rPr>
      </w:pPr>
    </w:p>
    <w:p w14:paraId="49107E66" w14:textId="2AE24AE9" w:rsidR="00CA40F6" w:rsidRPr="000129E7" w:rsidRDefault="00CA40F6" w:rsidP="00442118">
      <w:pPr>
        <w:widowControl w:val="0"/>
        <w:spacing w:line="300" w:lineRule="exact"/>
        <w:contextualSpacing/>
        <w:jc w:val="both"/>
        <w:rPr>
          <w:rFonts w:ascii="Tahoma" w:hAnsi="Tahoma" w:cs="Tahoma"/>
          <w:color w:val="000000"/>
          <w:sz w:val="21"/>
          <w:szCs w:val="21"/>
        </w:rPr>
      </w:pPr>
      <w:r w:rsidRPr="000129E7">
        <w:rPr>
          <w:rFonts w:ascii="Tahoma" w:hAnsi="Tahoma" w:cs="Tahoma"/>
          <w:color w:val="000000"/>
          <w:sz w:val="21"/>
          <w:szCs w:val="21"/>
        </w:rPr>
        <w:t xml:space="preserve">As Garantias definidas e descritas no item 4.14. adiante serão constituídas mediante o registro: </w:t>
      </w:r>
      <w:r w:rsidRPr="000129E7">
        <w:rPr>
          <w:rFonts w:ascii="Tahoma" w:hAnsi="Tahoma" w:cs="Tahoma"/>
          <w:b/>
          <w:bCs/>
          <w:i/>
          <w:iCs/>
          <w:color w:val="000000"/>
          <w:sz w:val="21"/>
          <w:szCs w:val="21"/>
        </w:rPr>
        <w:t>(i)</w:t>
      </w:r>
      <w:r w:rsidRPr="000129E7">
        <w:rPr>
          <w:rFonts w:ascii="Tahoma" w:hAnsi="Tahoma" w:cs="Tahoma"/>
          <w:color w:val="000000"/>
          <w:sz w:val="21"/>
          <w:szCs w:val="21"/>
        </w:rPr>
        <w:t xml:space="preserve"> dos </w:t>
      </w:r>
      <w:r w:rsidRPr="000129E7">
        <w:rPr>
          <w:rFonts w:ascii="Tahoma" w:hAnsi="Tahoma" w:cs="Tahoma"/>
          <w:color w:val="000000"/>
          <w:sz w:val="21"/>
          <w:szCs w:val="21"/>
        </w:rPr>
        <w:lastRenderedPageBreak/>
        <w:t xml:space="preserve">respectivos </w:t>
      </w:r>
      <w:r w:rsidRPr="000129E7">
        <w:rPr>
          <w:rFonts w:ascii="Tahoma" w:hAnsi="Tahoma" w:cs="Tahoma"/>
          <w:i/>
          <w:color w:val="000000"/>
          <w:sz w:val="21"/>
          <w:szCs w:val="21"/>
        </w:rPr>
        <w:t>Instrumento Particular de</w:t>
      </w:r>
      <w:r w:rsidR="008536B4" w:rsidRPr="000129E7">
        <w:rPr>
          <w:rFonts w:ascii="Tahoma" w:hAnsi="Tahoma" w:cs="Tahoma"/>
          <w:i/>
          <w:color w:val="000000"/>
          <w:sz w:val="21"/>
          <w:szCs w:val="21"/>
        </w:rPr>
        <w:t xml:space="preserve"> Promessa de</w:t>
      </w:r>
      <w:r w:rsidRPr="000129E7">
        <w:rPr>
          <w:rFonts w:ascii="Tahoma" w:hAnsi="Tahoma" w:cs="Tahoma"/>
          <w:i/>
          <w:color w:val="000000"/>
          <w:sz w:val="21"/>
          <w:szCs w:val="21"/>
        </w:rPr>
        <w:t xml:space="preserve"> Alienação Fiduciária de </w:t>
      </w:r>
      <w:r w:rsidR="00C11985" w:rsidRPr="000129E7">
        <w:rPr>
          <w:rFonts w:ascii="Tahoma" w:hAnsi="Tahoma" w:cs="Tahoma"/>
          <w:i/>
          <w:color w:val="000000"/>
          <w:sz w:val="21"/>
          <w:szCs w:val="21"/>
        </w:rPr>
        <w:t>Equipamentos</w:t>
      </w:r>
      <w:r w:rsidRPr="000129E7">
        <w:rPr>
          <w:rFonts w:ascii="Tahoma" w:hAnsi="Tahoma" w:cs="Tahoma"/>
          <w:i/>
          <w:color w:val="000000"/>
          <w:sz w:val="21"/>
          <w:szCs w:val="21"/>
        </w:rPr>
        <w:t xml:space="preserve"> em Garantia e Outras Avenças</w:t>
      </w:r>
      <w:r w:rsidRPr="000129E7">
        <w:rPr>
          <w:rFonts w:ascii="Tahoma" w:hAnsi="Tahoma" w:cs="Tahoma"/>
          <w:color w:val="000000"/>
          <w:sz w:val="21"/>
          <w:szCs w:val="21"/>
        </w:rPr>
        <w:t xml:space="preserve"> (“</w:t>
      </w:r>
      <w:r w:rsidRPr="000129E7">
        <w:rPr>
          <w:rFonts w:ascii="Tahoma" w:hAnsi="Tahoma" w:cs="Tahoma"/>
          <w:color w:val="000000"/>
          <w:sz w:val="21"/>
          <w:szCs w:val="21"/>
          <w:u w:val="single"/>
        </w:rPr>
        <w:t>Contrato de</w:t>
      </w:r>
      <w:r w:rsidR="008536B4" w:rsidRPr="000129E7">
        <w:rPr>
          <w:rFonts w:ascii="Tahoma" w:hAnsi="Tahoma" w:cs="Tahoma"/>
          <w:color w:val="000000"/>
          <w:sz w:val="21"/>
          <w:szCs w:val="21"/>
          <w:u w:val="single"/>
        </w:rPr>
        <w:t xml:space="preserve"> Promessa de</w:t>
      </w:r>
      <w:r w:rsidRPr="000129E7">
        <w:rPr>
          <w:rFonts w:ascii="Tahoma" w:hAnsi="Tahoma" w:cs="Tahoma"/>
          <w:color w:val="000000"/>
          <w:sz w:val="21"/>
          <w:szCs w:val="21"/>
          <w:u w:val="single"/>
        </w:rPr>
        <w:t xml:space="preserve"> Alienação Fiduciária de </w:t>
      </w:r>
      <w:r w:rsidR="00C11985" w:rsidRPr="000129E7">
        <w:rPr>
          <w:rFonts w:ascii="Tahoma" w:hAnsi="Tahoma" w:cs="Tahoma"/>
          <w:color w:val="000000"/>
          <w:sz w:val="21"/>
          <w:szCs w:val="21"/>
          <w:u w:val="single"/>
        </w:rPr>
        <w:t>Equipamentos</w:t>
      </w:r>
      <w:r w:rsidRPr="000129E7">
        <w:rPr>
          <w:rFonts w:ascii="Tahoma" w:hAnsi="Tahoma" w:cs="Tahoma"/>
          <w:color w:val="000000"/>
          <w:sz w:val="21"/>
          <w:szCs w:val="21"/>
        </w:rPr>
        <w:t xml:space="preserve">”), por meio do qual será constituída a </w:t>
      </w:r>
      <w:r w:rsidR="00D05DB7" w:rsidRPr="000129E7">
        <w:rPr>
          <w:rFonts w:ascii="Tahoma" w:hAnsi="Tahoma" w:cs="Tahoma"/>
          <w:color w:val="000000"/>
          <w:sz w:val="21"/>
          <w:szCs w:val="21"/>
        </w:rPr>
        <w:t xml:space="preserve">Promessa de </w:t>
      </w:r>
      <w:r w:rsidRPr="000129E7">
        <w:rPr>
          <w:rFonts w:ascii="Tahoma" w:hAnsi="Tahoma" w:cs="Tahoma"/>
          <w:color w:val="000000"/>
          <w:sz w:val="21"/>
          <w:szCs w:val="21"/>
        </w:rPr>
        <w:t xml:space="preserve">Alienação Fiduciária de </w:t>
      </w:r>
      <w:r w:rsidR="00C11985" w:rsidRPr="000129E7">
        <w:rPr>
          <w:rFonts w:ascii="Tahoma" w:hAnsi="Tahoma" w:cs="Tahoma"/>
          <w:color w:val="000000"/>
          <w:sz w:val="21"/>
          <w:szCs w:val="21"/>
        </w:rPr>
        <w:t>Equipamentos</w:t>
      </w:r>
      <w:r w:rsidRPr="000129E7">
        <w:rPr>
          <w:rFonts w:ascii="Tahoma" w:hAnsi="Tahoma" w:cs="Tahoma"/>
          <w:color w:val="000000"/>
          <w:sz w:val="21"/>
          <w:szCs w:val="21"/>
        </w:rPr>
        <w:t xml:space="preserve"> (abaixo definida), </w:t>
      </w:r>
      <w:r w:rsidR="00C11985" w:rsidRPr="000129E7">
        <w:rPr>
          <w:rFonts w:ascii="Tahoma" w:hAnsi="Tahoma" w:cs="Tahoma"/>
          <w:color w:val="000000"/>
          <w:sz w:val="21"/>
          <w:szCs w:val="21"/>
        </w:rPr>
        <w:t xml:space="preserve">perante o </w:t>
      </w:r>
      <w:r w:rsidR="00C11985" w:rsidRPr="000129E7">
        <w:rPr>
          <w:rFonts w:ascii="Tahoma" w:hAnsi="Tahoma" w:cs="Tahoma"/>
          <w:sz w:val="21"/>
          <w:szCs w:val="21"/>
          <w:lang w:bidi="th-TH"/>
        </w:rPr>
        <w:t>Cartório de Registro de Títulos e Documentos</w:t>
      </w:r>
      <w:r w:rsidR="00C11985" w:rsidRPr="000129E7">
        <w:rPr>
          <w:rFonts w:ascii="Tahoma" w:hAnsi="Tahoma" w:cs="Tahoma"/>
          <w:color w:val="000000"/>
          <w:sz w:val="21"/>
          <w:szCs w:val="21"/>
        </w:rPr>
        <w:t xml:space="preserve"> competente, </w:t>
      </w:r>
      <w:r w:rsidR="00C11985" w:rsidRPr="000129E7">
        <w:rPr>
          <w:rFonts w:ascii="Tahoma" w:hAnsi="Tahoma" w:cs="Tahoma"/>
          <w:color w:val="000000"/>
          <w:sz w:val="21"/>
          <w:szCs w:val="21"/>
          <w:highlight w:val="yellow"/>
        </w:rPr>
        <w:t xml:space="preserve">bem como o registro da </w:t>
      </w:r>
      <w:r w:rsidR="00D05DB7" w:rsidRPr="000129E7">
        <w:rPr>
          <w:rFonts w:ascii="Tahoma" w:hAnsi="Tahoma" w:cs="Tahoma"/>
          <w:color w:val="000000"/>
          <w:sz w:val="21"/>
          <w:szCs w:val="21"/>
          <w:highlight w:val="yellow"/>
        </w:rPr>
        <w:t xml:space="preserve">Promessa de </w:t>
      </w:r>
      <w:r w:rsidR="00C11985" w:rsidRPr="000129E7">
        <w:rPr>
          <w:rFonts w:ascii="Tahoma" w:hAnsi="Tahoma" w:cs="Tahoma"/>
          <w:color w:val="000000"/>
          <w:sz w:val="21"/>
          <w:szCs w:val="21"/>
          <w:highlight w:val="yellow"/>
        </w:rPr>
        <w:t>Alienação Fiduciária de Equipamentos no Livro 3 do [X]º Cartório de Registro de Imóveis de [Comarca/UF], tendo em vista que os Equipamentos (abaixo definido) estão instalados no Imóvel de Matrícula nº [XXX.XXX] do referido registro imobiliário</w:t>
      </w:r>
      <w:r w:rsidR="00E968C4" w:rsidRPr="000129E7">
        <w:rPr>
          <w:rFonts w:ascii="Tahoma" w:hAnsi="Tahoma" w:cs="Tahoma"/>
          <w:color w:val="000000"/>
          <w:sz w:val="21"/>
          <w:szCs w:val="21"/>
          <w:highlight w:val="yellow"/>
        </w:rPr>
        <w:t>, nos termos da alínea IV do Art. 178 da lei nº 6.015/73</w:t>
      </w:r>
      <w:r w:rsidRPr="000129E7">
        <w:rPr>
          <w:rFonts w:ascii="Tahoma" w:hAnsi="Tahoma" w:cs="Tahoma"/>
          <w:color w:val="000000"/>
          <w:sz w:val="21"/>
          <w:szCs w:val="21"/>
        </w:rPr>
        <w:t>;</w:t>
      </w:r>
      <w:r w:rsidR="00E968C4" w:rsidRPr="000129E7">
        <w:rPr>
          <w:rFonts w:ascii="Tahoma" w:hAnsi="Tahoma" w:cs="Tahoma"/>
          <w:color w:val="000000"/>
          <w:sz w:val="21"/>
          <w:szCs w:val="21"/>
        </w:rPr>
        <w:t xml:space="preserve"> </w:t>
      </w:r>
      <w:r w:rsidR="00E968C4" w:rsidRPr="000129E7">
        <w:rPr>
          <w:rFonts w:ascii="Tahoma" w:hAnsi="Tahoma" w:cs="Tahoma"/>
          <w:b/>
          <w:bCs/>
          <w:i/>
          <w:iCs/>
          <w:color w:val="000000"/>
          <w:sz w:val="21"/>
          <w:szCs w:val="21"/>
          <w:highlight w:val="lightGray"/>
        </w:rPr>
        <w:t xml:space="preserve">[Nota </w:t>
      </w:r>
      <w:proofErr w:type="spellStart"/>
      <w:r w:rsidR="00E968C4" w:rsidRPr="000129E7">
        <w:rPr>
          <w:rFonts w:ascii="Tahoma" w:hAnsi="Tahoma" w:cs="Tahoma"/>
          <w:b/>
          <w:bCs/>
          <w:i/>
          <w:iCs/>
          <w:color w:val="000000"/>
          <w:sz w:val="21"/>
          <w:szCs w:val="21"/>
          <w:highlight w:val="lightGray"/>
        </w:rPr>
        <w:t>DTAdvs</w:t>
      </w:r>
      <w:proofErr w:type="spellEnd"/>
      <w:r w:rsidR="00E968C4" w:rsidRPr="000129E7">
        <w:rPr>
          <w:rFonts w:ascii="Tahoma" w:hAnsi="Tahoma" w:cs="Tahoma"/>
          <w:b/>
          <w:bCs/>
          <w:i/>
          <w:iCs/>
          <w:color w:val="000000"/>
          <w:sz w:val="21"/>
          <w:szCs w:val="21"/>
          <w:highlight w:val="lightGray"/>
        </w:rPr>
        <w:t>: A confirmar necessidade de tal registro]</w:t>
      </w:r>
      <w:r w:rsidRPr="000129E7">
        <w:rPr>
          <w:rFonts w:ascii="Tahoma" w:hAnsi="Tahoma" w:cs="Tahoma"/>
          <w:color w:val="000000"/>
          <w:sz w:val="21"/>
          <w:szCs w:val="21"/>
        </w:rPr>
        <w:t xml:space="preserve"> </w:t>
      </w:r>
      <w:r w:rsidRPr="000129E7">
        <w:rPr>
          <w:rFonts w:ascii="Tahoma" w:hAnsi="Tahoma" w:cs="Tahoma"/>
          <w:b/>
          <w:bCs/>
          <w:i/>
          <w:iCs/>
          <w:color w:val="000000"/>
          <w:sz w:val="21"/>
          <w:szCs w:val="21"/>
        </w:rPr>
        <w:t>(ii)</w:t>
      </w:r>
      <w:r w:rsidRPr="000129E7">
        <w:rPr>
          <w:rFonts w:ascii="Tahoma" w:hAnsi="Tahoma" w:cs="Tahoma"/>
          <w:color w:val="000000"/>
          <w:sz w:val="21"/>
          <w:szCs w:val="21"/>
        </w:rPr>
        <w:t xml:space="preserve"> do </w:t>
      </w:r>
      <w:r w:rsidRPr="000129E7">
        <w:rPr>
          <w:rFonts w:ascii="Tahoma" w:hAnsi="Tahoma" w:cs="Tahoma"/>
          <w:i/>
          <w:color w:val="000000"/>
          <w:sz w:val="21"/>
          <w:szCs w:val="21"/>
        </w:rPr>
        <w:t>Instrumento Particular de Cessão Fiduciária de Recebíveis em Garantia e Outras Avenças</w:t>
      </w:r>
      <w:r w:rsidRPr="000129E7">
        <w:rPr>
          <w:rFonts w:ascii="Tahoma" w:hAnsi="Tahoma" w:cs="Tahoma"/>
          <w:color w:val="000000"/>
          <w:sz w:val="21"/>
          <w:szCs w:val="21"/>
        </w:rPr>
        <w:t xml:space="preserve"> (“</w:t>
      </w:r>
      <w:r w:rsidRPr="000129E7">
        <w:rPr>
          <w:rFonts w:ascii="Tahoma" w:hAnsi="Tahoma" w:cs="Tahoma"/>
          <w:color w:val="000000"/>
          <w:sz w:val="21"/>
          <w:szCs w:val="21"/>
          <w:u w:val="single"/>
        </w:rPr>
        <w:t>Contrato de Cessão Fiduciária de Recebíveis</w:t>
      </w:r>
      <w:r w:rsidRPr="000129E7">
        <w:rPr>
          <w:rFonts w:ascii="Tahoma" w:hAnsi="Tahoma" w:cs="Tahoma"/>
          <w:color w:val="000000"/>
          <w:sz w:val="21"/>
          <w:szCs w:val="21"/>
        </w:rPr>
        <w:t xml:space="preserve">”), por meio do qual será constituída a de Cessão Fiduciária de Recebíveis (abaixo definida), perante o </w:t>
      </w:r>
      <w:r w:rsidRPr="000129E7">
        <w:rPr>
          <w:rFonts w:ascii="Tahoma" w:hAnsi="Tahoma" w:cs="Tahoma"/>
          <w:sz w:val="21"/>
          <w:szCs w:val="21"/>
          <w:lang w:bidi="th-TH"/>
        </w:rPr>
        <w:t>Cartório de Registro de Títulos e Documentos</w:t>
      </w:r>
      <w:r w:rsidRPr="000129E7">
        <w:rPr>
          <w:rFonts w:ascii="Tahoma" w:hAnsi="Tahoma" w:cs="Tahoma"/>
          <w:color w:val="000000"/>
          <w:sz w:val="21"/>
          <w:szCs w:val="21"/>
        </w:rPr>
        <w:t xml:space="preserve"> competente; </w:t>
      </w:r>
      <w:r w:rsidRPr="000129E7">
        <w:rPr>
          <w:rFonts w:ascii="Tahoma" w:hAnsi="Tahoma" w:cs="Tahoma"/>
          <w:b/>
          <w:bCs/>
          <w:i/>
          <w:iCs/>
          <w:color w:val="000000"/>
          <w:sz w:val="21"/>
          <w:szCs w:val="21"/>
        </w:rPr>
        <w:t>(</w:t>
      </w:r>
      <w:proofErr w:type="spellStart"/>
      <w:r w:rsidRPr="000129E7">
        <w:rPr>
          <w:rFonts w:ascii="Tahoma" w:hAnsi="Tahoma" w:cs="Tahoma"/>
          <w:b/>
          <w:bCs/>
          <w:i/>
          <w:iCs/>
          <w:color w:val="000000"/>
          <w:sz w:val="21"/>
          <w:szCs w:val="21"/>
        </w:rPr>
        <w:t>iii</w:t>
      </w:r>
      <w:proofErr w:type="spellEnd"/>
      <w:r w:rsidRPr="000129E7">
        <w:rPr>
          <w:rFonts w:ascii="Tahoma" w:hAnsi="Tahoma" w:cs="Tahoma"/>
          <w:b/>
          <w:bCs/>
          <w:i/>
          <w:iCs/>
          <w:color w:val="000000"/>
          <w:sz w:val="21"/>
          <w:szCs w:val="21"/>
        </w:rPr>
        <w:t>)</w:t>
      </w:r>
      <w:r w:rsidRPr="000129E7">
        <w:rPr>
          <w:rFonts w:ascii="Tahoma" w:hAnsi="Tahoma" w:cs="Tahoma"/>
          <w:color w:val="000000"/>
          <w:sz w:val="21"/>
          <w:szCs w:val="21"/>
        </w:rPr>
        <w:t xml:space="preserve"> do </w:t>
      </w:r>
      <w:r w:rsidRPr="000129E7">
        <w:rPr>
          <w:rFonts w:ascii="Tahoma" w:hAnsi="Tahoma" w:cs="Tahoma"/>
          <w:i/>
          <w:iCs/>
          <w:color w:val="000000"/>
          <w:sz w:val="21"/>
          <w:szCs w:val="21"/>
        </w:rPr>
        <w:t>Instrumento Particular de Alienação Fiduciária das Ações</w:t>
      </w:r>
      <w:r w:rsidRPr="000129E7">
        <w:rPr>
          <w:rFonts w:ascii="Tahoma" w:hAnsi="Tahoma" w:cs="Tahoma"/>
          <w:color w:val="000000"/>
          <w:sz w:val="21"/>
          <w:szCs w:val="21"/>
        </w:rPr>
        <w:t>, por meio dos quais será constituída Alienação Fiduciária de Ações (abaixo definida)</w:t>
      </w:r>
      <w:r w:rsidR="00F9469C" w:rsidRPr="000129E7">
        <w:rPr>
          <w:rFonts w:ascii="Tahoma" w:hAnsi="Tahoma" w:cs="Tahoma"/>
          <w:color w:val="000000"/>
          <w:sz w:val="21"/>
          <w:szCs w:val="21"/>
        </w:rPr>
        <w:t xml:space="preserve"> perante o </w:t>
      </w:r>
      <w:r w:rsidR="00F9469C" w:rsidRPr="000129E7">
        <w:rPr>
          <w:rFonts w:ascii="Tahoma" w:hAnsi="Tahoma" w:cs="Tahoma"/>
          <w:sz w:val="21"/>
          <w:szCs w:val="21"/>
          <w:lang w:bidi="th-TH"/>
        </w:rPr>
        <w:t xml:space="preserve">Cartório de Registro de </w:t>
      </w:r>
      <w:r w:rsidR="00F9469C" w:rsidRPr="006966D2">
        <w:rPr>
          <w:rFonts w:ascii="Tahoma" w:hAnsi="Tahoma" w:cs="Tahoma"/>
          <w:sz w:val="21"/>
          <w:szCs w:val="21"/>
          <w:lang w:bidi="th-TH"/>
        </w:rPr>
        <w:t>Títulos e Documentos</w:t>
      </w:r>
      <w:r w:rsidR="00F9469C" w:rsidRPr="006966D2">
        <w:rPr>
          <w:rFonts w:ascii="Tahoma" w:hAnsi="Tahoma" w:cs="Tahoma"/>
          <w:color w:val="000000"/>
          <w:sz w:val="21"/>
          <w:szCs w:val="21"/>
        </w:rPr>
        <w:t xml:space="preserve"> competente</w:t>
      </w:r>
      <w:r w:rsidRPr="006966D2">
        <w:rPr>
          <w:rFonts w:ascii="Tahoma" w:hAnsi="Tahoma" w:cs="Tahoma"/>
          <w:color w:val="000000"/>
          <w:sz w:val="21"/>
          <w:szCs w:val="21"/>
        </w:rPr>
        <w:t xml:space="preserve">, </w:t>
      </w:r>
      <w:r w:rsidR="00F9469C" w:rsidRPr="006966D2">
        <w:rPr>
          <w:rFonts w:ascii="Tahoma" w:hAnsi="Tahoma" w:cs="Tahoma"/>
          <w:color w:val="000000"/>
          <w:sz w:val="21"/>
          <w:szCs w:val="21"/>
        </w:rPr>
        <w:t xml:space="preserve">bem como </w:t>
      </w:r>
      <w:r w:rsidR="00F55C74" w:rsidRPr="006966D2">
        <w:rPr>
          <w:rFonts w:ascii="Tahoma" w:hAnsi="Tahoma" w:cs="Tahoma"/>
          <w:color w:val="000000"/>
          <w:sz w:val="21"/>
          <w:szCs w:val="21"/>
        </w:rPr>
        <w:t>o registro da Alienação Fiduciária de Ações no competente Livre de Registro de Ações da Emissora</w:t>
      </w:r>
      <w:r w:rsidR="003637A1" w:rsidRPr="006966D2">
        <w:rPr>
          <w:rFonts w:ascii="Tahoma" w:hAnsi="Tahoma" w:cs="Tahoma"/>
          <w:color w:val="000000"/>
          <w:sz w:val="21"/>
          <w:szCs w:val="21"/>
        </w:rPr>
        <w:t>;</w:t>
      </w:r>
      <w:del w:id="51" w:author="Francisco Timoni" w:date="2020-02-19T14:55:00Z">
        <w:r w:rsidR="00C11985" w:rsidRPr="006966D2" w:rsidDel="006966D2">
          <w:rPr>
            <w:rFonts w:ascii="Tahoma" w:hAnsi="Tahoma" w:cs="Tahoma"/>
            <w:color w:val="000000"/>
            <w:sz w:val="21"/>
            <w:szCs w:val="21"/>
          </w:rPr>
          <w:delText xml:space="preserve"> </w:delText>
        </w:r>
        <w:r w:rsidR="00C11985" w:rsidRPr="006966D2" w:rsidDel="006966D2">
          <w:rPr>
            <w:rFonts w:ascii="Tahoma" w:hAnsi="Tahoma" w:cs="Tahoma"/>
            <w:b/>
            <w:bCs/>
            <w:i/>
            <w:iCs/>
            <w:color w:val="000000"/>
            <w:sz w:val="21"/>
            <w:szCs w:val="21"/>
          </w:rPr>
          <w:delText>(iv)</w:delText>
        </w:r>
        <w:r w:rsidR="00C11985" w:rsidRPr="006966D2" w:rsidDel="006966D2">
          <w:rPr>
            <w:rFonts w:ascii="Tahoma" w:hAnsi="Tahoma" w:cs="Tahoma"/>
            <w:color w:val="000000"/>
            <w:sz w:val="21"/>
            <w:szCs w:val="21"/>
          </w:rPr>
          <w:delText xml:space="preserve"> do </w:delText>
        </w:r>
        <w:r w:rsidR="00C11985" w:rsidRPr="006966D2" w:rsidDel="006966D2">
          <w:rPr>
            <w:rFonts w:ascii="Tahoma" w:hAnsi="Tahoma" w:cs="Tahoma"/>
            <w:i/>
            <w:color w:val="000000"/>
            <w:sz w:val="21"/>
            <w:szCs w:val="21"/>
          </w:rPr>
          <w:delText>Instrumento Particular de Cessão Fiduciária de Dividendos em Garantia e Outras Avenças</w:delText>
        </w:r>
        <w:r w:rsidR="00C11985" w:rsidRPr="006966D2" w:rsidDel="006966D2">
          <w:rPr>
            <w:rFonts w:ascii="Tahoma" w:hAnsi="Tahoma" w:cs="Tahoma"/>
            <w:color w:val="000000"/>
            <w:sz w:val="21"/>
            <w:szCs w:val="21"/>
          </w:rPr>
          <w:delText xml:space="preserve"> (“</w:delText>
        </w:r>
        <w:r w:rsidR="00C11985" w:rsidRPr="006966D2" w:rsidDel="006966D2">
          <w:rPr>
            <w:rFonts w:ascii="Tahoma" w:hAnsi="Tahoma" w:cs="Tahoma"/>
            <w:color w:val="000000"/>
            <w:sz w:val="21"/>
            <w:szCs w:val="21"/>
            <w:u w:val="single"/>
          </w:rPr>
          <w:delText>Contrato de Cessão Fiduciária de Dividendos</w:delText>
        </w:r>
        <w:r w:rsidR="00C11985" w:rsidRPr="006966D2" w:rsidDel="006966D2">
          <w:rPr>
            <w:rFonts w:ascii="Tahoma" w:hAnsi="Tahoma" w:cs="Tahoma"/>
            <w:color w:val="000000"/>
            <w:sz w:val="21"/>
            <w:szCs w:val="21"/>
          </w:rPr>
          <w:delText xml:space="preserve">”), por meio do qual será constituída a de Cessão Fiduciária de Dividendos (abaixo definida), perante o </w:delText>
        </w:r>
        <w:r w:rsidR="00C11985" w:rsidRPr="006966D2" w:rsidDel="006966D2">
          <w:rPr>
            <w:rFonts w:ascii="Tahoma" w:hAnsi="Tahoma" w:cs="Tahoma"/>
            <w:sz w:val="21"/>
            <w:szCs w:val="21"/>
            <w:lang w:bidi="th-TH"/>
          </w:rPr>
          <w:delText>Cartório de Registro de Títulos e Documentos</w:delText>
        </w:r>
        <w:r w:rsidR="00C11985" w:rsidRPr="006966D2" w:rsidDel="006966D2">
          <w:rPr>
            <w:rFonts w:ascii="Tahoma" w:hAnsi="Tahoma" w:cs="Tahoma"/>
            <w:color w:val="000000"/>
            <w:sz w:val="21"/>
            <w:szCs w:val="21"/>
          </w:rPr>
          <w:delText xml:space="preserve"> competente, </w:delText>
        </w:r>
        <w:r w:rsidR="004B5F11" w:rsidRPr="006966D2" w:rsidDel="006966D2">
          <w:rPr>
            <w:rFonts w:ascii="Tahoma" w:hAnsi="Tahoma" w:cs="Tahoma"/>
            <w:color w:val="000000"/>
            <w:sz w:val="21"/>
            <w:szCs w:val="21"/>
          </w:rPr>
          <w:delText>bem</w:delText>
        </w:r>
      </w:del>
      <w:del w:id="52" w:author="Luiz Paulo Lago Daló" w:date="2020-02-14T11:53:00Z">
        <w:r w:rsidR="004B5F11" w:rsidRPr="006966D2" w:rsidDel="00392242">
          <w:rPr>
            <w:rFonts w:ascii="Tahoma" w:hAnsi="Tahoma" w:cs="Tahoma"/>
            <w:color w:val="000000"/>
            <w:sz w:val="21"/>
            <w:szCs w:val="21"/>
          </w:rPr>
          <w:delText xml:space="preserve"> como o registro da </w:delText>
        </w:r>
        <w:r w:rsidR="00E92F09" w:rsidRPr="006966D2" w:rsidDel="00392242">
          <w:rPr>
            <w:rFonts w:ascii="Tahoma" w:hAnsi="Tahoma" w:cs="Tahoma"/>
            <w:color w:val="000000"/>
            <w:sz w:val="21"/>
            <w:szCs w:val="21"/>
          </w:rPr>
          <w:delText xml:space="preserve">Cessão Fiduciária de Dividendos </w:delText>
        </w:r>
        <w:r w:rsidR="004B5F11" w:rsidRPr="006966D2" w:rsidDel="00392242">
          <w:rPr>
            <w:rFonts w:ascii="Tahoma" w:hAnsi="Tahoma" w:cs="Tahoma"/>
            <w:color w:val="000000"/>
            <w:sz w:val="21"/>
            <w:szCs w:val="21"/>
          </w:rPr>
          <w:delText xml:space="preserve">no competente Livre de Registro de Ações da </w:delText>
        </w:r>
        <w:r w:rsidR="00E92F09" w:rsidRPr="006966D2" w:rsidDel="00392242">
          <w:rPr>
            <w:rFonts w:ascii="Tahoma" w:hAnsi="Tahoma" w:cs="Tahoma"/>
            <w:color w:val="000000"/>
            <w:sz w:val="21"/>
            <w:szCs w:val="21"/>
          </w:rPr>
          <w:delText>SPE I (abaixo definida)</w:delText>
        </w:r>
        <w:r w:rsidR="000F270F" w:rsidRPr="006966D2" w:rsidDel="00392242">
          <w:rPr>
            <w:rFonts w:ascii="Tahoma" w:hAnsi="Tahoma" w:cs="Tahoma"/>
            <w:color w:val="000000"/>
            <w:sz w:val="21"/>
            <w:szCs w:val="21"/>
          </w:rPr>
          <w:delText>, observado o item 4.14.2 abaixo</w:delText>
        </w:r>
        <w:r w:rsidR="00C11985" w:rsidRPr="006966D2" w:rsidDel="00392242">
          <w:rPr>
            <w:rFonts w:ascii="Tahoma" w:hAnsi="Tahoma" w:cs="Tahoma"/>
            <w:color w:val="000000"/>
            <w:sz w:val="21"/>
            <w:szCs w:val="21"/>
          </w:rPr>
          <w:delText>;</w:delText>
        </w:r>
      </w:del>
      <w:r w:rsidR="003637A1" w:rsidRPr="006966D2">
        <w:rPr>
          <w:rFonts w:ascii="Tahoma" w:hAnsi="Tahoma" w:cs="Tahoma"/>
          <w:color w:val="000000"/>
          <w:sz w:val="21"/>
          <w:szCs w:val="21"/>
        </w:rPr>
        <w:t xml:space="preserve"> e </w:t>
      </w:r>
      <w:r w:rsidR="003637A1" w:rsidRPr="006966D2">
        <w:rPr>
          <w:rFonts w:ascii="Tahoma" w:hAnsi="Tahoma" w:cs="Tahoma"/>
          <w:b/>
          <w:bCs/>
          <w:i/>
          <w:iCs/>
          <w:color w:val="000000"/>
          <w:sz w:val="21"/>
          <w:szCs w:val="21"/>
        </w:rPr>
        <w:t>(</w:t>
      </w:r>
      <w:proofErr w:type="spellStart"/>
      <w:r w:rsidR="003637A1" w:rsidRPr="006966D2">
        <w:rPr>
          <w:rFonts w:ascii="Tahoma" w:hAnsi="Tahoma" w:cs="Tahoma"/>
          <w:b/>
          <w:bCs/>
          <w:i/>
          <w:iCs/>
          <w:color w:val="000000"/>
          <w:sz w:val="21"/>
          <w:szCs w:val="21"/>
        </w:rPr>
        <w:t>iv</w:t>
      </w:r>
      <w:proofErr w:type="spellEnd"/>
      <w:r w:rsidR="003637A1" w:rsidRPr="006966D2">
        <w:rPr>
          <w:rFonts w:ascii="Tahoma" w:hAnsi="Tahoma" w:cs="Tahoma"/>
          <w:b/>
          <w:bCs/>
          <w:i/>
          <w:iCs/>
          <w:color w:val="000000"/>
          <w:sz w:val="21"/>
          <w:szCs w:val="21"/>
        </w:rPr>
        <w:t>)</w:t>
      </w:r>
      <w:r w:rsidR="003637A1" w:rsidRPr="006966D2">
        <w:rPr>
          <w:rFonts w:ascii="Tahoma" w:hAnsi="Tahoma" w:cs="Tahoma"/>
          <w:color w:val="000000"/>
          <w:sz w:val="21"/>
          <w:szCs w:val="21"/>
        </w:rPr>
        <w:t xml:space="preserve"> o arquivamento da</w:t>
      </w:r>
      <w:r w:rsidR="003637A1" w:rsidRPr="000129E7">
        <w:rPr>
          <w:rFonts w:ascii="Tahoma" w:hAnsi="Tahoma" w:cs="Tahoma"/>
          <w:color w:val="000000"/>
          <w:sz w:val="21"/>
          <w:szCs w:val="21"/>
        </w:rPr>
        <w:t xml:space="preserve"> presente Escritura de Emissão perante a J</w:t>
      </w:r>
      <w:r w:rsidR="00300920" w:rsidRPr="000129E7">
        <w:rPr>
          <w:rFonts w:ascii="Tahoma" w:hAnsi="Tahoma" w:cs="Tahoma"/>
          <w:color w:val="000000"/>
          <w:sz w:val="21"/>
          <w:szCs w:val="21"/>
        </w:rPr>
        <w:t>UCESP</w:t>
      </w:r>
      <w:r w:rsidR="00F55C74" w:rsidRPr="000129E7">
        <w:rPr>
          <w:rFonts w:ascii="Tahoma" w:hAnsi="Tahoma" w:cs="Tahoma"/>
          <w:color w:val="000000"/>
          <w:sz w:val="21"/>
          <w:szCs w:val="21"/>
        </w:rPr>
        <w:t>; devendo tais registros serem realizados nos prazos estabelecidos nos referidos instrumentos</w:t>
      </w:r>
      <w:r w:rsidR="003637A1" w:rsidRPr="000129E7">
        <w:rPr>
          <w:rFonts w:ascii="Tahoma" w:hAnsi="Tahoma" w:cs="Tahoma"/>
          <w:color w:val="000000"/>
          <w:sz w:val="21"/>
          <w:szCs w:val="21"/>
        </w:rPr>
        <w:t xml:space="preserve">.  </w:t>
      </w:r>
    </w:p>
    <w:p w14:paraId="648C6A52" w14:textId="77777777" w:rsidR="00392242" w:rsidRPr="000129E7" w:rsidRDefault="00392242" w:rsidP="00442118">
      <w:pPr>
        <w:widowControl w:val="0"/>
        <w:spacing w:line="300" w:lineRule="exact"/>
        <w:contextualSpacing/>
        <w:jc w:val="both"/>
        <w:rPr>
          <w:rFonts w:ascii="Tahoma" w:hAnsi="Tahoma" w:cs="Tahoma"/>
          <w:b/>
          <w:color w:val="000000"/>
          <w:sz w:val="21"/>
          <w:szCs w:val="21"/>
        </w:rPr>
      </w:pPr>
    </w:p>
    <w:p w14:paraId="2E4FAC28"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color w:val="000000"/>
          <w:sz w:val="21"/>
          <w:szCs w:val="21"/>
        </w:rPr>
        <w:t>2.5.</w:t>
      </w:r>
      <w:r w:rsidRPr="000129E7">
        <w:rPr>
          <w:rFonts w:ascii="Tahoma" w:hAnsi="Tahoma" w:cs="Tahoma"/>
          <w:b/>
          <w:color w:val="000000"/>
          <w:sz w:val="21"/>
          <w:szCs w:val="21"/>
        </w:rPr>
        <w:tab/>
        <w:t xml:space="preserve">Registro para </w:t>
      </w:r>
      <w:bookmarkStart w:id="53" w:name="_DV_C38"/>
      <w:r w:rsidRPr="000129E7">
        <w:rPr>
          <w:rStyle w:val="DeltaViewInsertion"/>
          <w:rFonts w:ascii="Tahoma" w:hAnsi="Tahoma" w:cs="Tahoma"/>
          <w:b/>
          <w:color w:val="000000"/>
          <w:sz w:val="21"/>
          <w:szCs w:val="21"/>
          <w:u w:val="none"/>
        </w:rPr>
        <w:t xml:space="preserve">Colocação e </w:t>
      </w:r>
      <w:bookmarkStart w:id="54" w:name="_DV_M43"/>
      <w:bookmarkEnd w:id="53"/>
      <w:bookmarkEnd w:id="54"/>
      <w:r w:rsidRPr="000129E7">
        <w:rPr>
          <w:rFonts w:ascii="Tahoma" w:hAnsi="Tahoma" w:cs="Tahoma"/>
          <w:b/>
          <w:color w:val="000000"/>
          <w:sz w:val="21"/>
          <w:szCs w:val="21"/>
        </w:rPr>
        <w:t xml:space="preserve">Negociação </w:t>
      </w:r>
    </w:p>
    <w:p w14:paraId="418C56C5"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3FE98E0C" w14:textId="514833C0" w:rsidR="00CA40F6" w:rsidRPr="000129E7" w:rsidRDefault="00CA40F6" w:rsidP="00442118">
      <w:pPr>
        <w:widowControl w:val="0"/>
        <w:spacing w:line="300" w:lineRule="exact"/>
        <w:contextualSpacing/>
        <w:jc w:val="both"/>
        <w:rPr>
          <w:rFonts w:ascii="Tahoma" w:hAnsi="Tahoma" w:cs="Tahoma"/>
          <w:color w:val="000000"/>
          <w:sz w:val="21"/>
          <w:szCs w:val="21"/>
        </w:rPr>
      </w:pPr>
      <w:bookmarkStart w:id="55" w:name="_DV_M44"/>
      <w:bookmarkStart w:id="56" w:name="_Toc499990318"/>
      <w:bookmarkEnd w:id="55"/>
      <w:r w:rsidRPr="000129E7">
        <w:rPr>
          <w:rFonts w:ascii="Tahoma" w:hAnsi="Tahoma" w:cs="Tahoma"/>
          <w:b/>
          <w:bCs/>
          <w:color w:val="000000"/>
          <w:sz w:val="21"/>
          <w:szCs w:val="21"/>
        </w:rPr>
        <w:t>2.5.1.</w:t>
      </w:r>
      <w:r w:rsidRPr="000129E7">
        <w:rPr>
          <w:rFonts w:ascii="Tahoma" w:hAnsi="Tahoma" w:cs="Tahoma"/>
          <w:color w:val="000000"/>
          <w:sz w:val="21"/>
          <w:szCs w:val="21"/>
        </w:rPr>
        <w:tab/>
        <w:t xml:space="preserve">A colocação das Debêntures será realizada de forma privada, sem a intermediação de quaisquer instituições, sejam elas integrantes do sistema de distribuição de valores mobiliários ou não, e não contará com qualquer forma de esforço de venda perante o público em geral, sendo expressamente vedada a negociação das Debêntures em bolsa de valores ou em mercado de balcão organizado, ressalvada a </w:t>
      </w:r>
      <w:r w:rsidR="00B35EE4" w:rsidRPr="000129E7">
        <w:rPr>
          <w:rFonts w:ascii="Tahoma" w:hAnsi="Tahoma" w:cs="Tahoma"/>
          <w:color w:val="000000"/>
          <w:sz w:val="21"/>
          <w:szCs w:val="21"/>
        </w:rPr>
        <w:t xml:space="preserve">aquisição pelo Debenturista, por meio de </w:t>
      </w:r>
      <w:r w:rsidRPr="000129E7">
        <w:rPr>
          <w:rFonts w:ascii="Tahoma" w:hAnsi="Tahoma" w:cs="Tahoma"/>
          <w:color w:val="000000"/>
          <w:sz w:val="21"/>
          <w:szCs w:val="21"/>
        </w:rPr>
        <w:t>negociação privada.</w:t>
      </w:r>
    </w:p>
    <w:p w14:paraId="7DFB2AF6"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27AC1FF2" w14:textId="2E9B96BC" w:rsidR="00CA40F6" w:rsidRPr="000129E7" w:rsidRDefault="00CA40F6"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2.5.2.</w:t>
      </w:r>
      <w:r w:rsidRPr="000129E7">
        <w:rPr>
          <w:rFonts w:ascii="Tahoma" w:hAnsi="Tahoma" w:cs="Tahoma"/>
          <w:color w:val="000000"/>
          <w:sz w:val="21"/>
          <w:szCs w:val="21"/>
        </w:rPr>
        <w:tab/>
        <w:t xml:space="preserve">As Debêntures serão registradas </w:t>
      </w:r>
      <w:r w:rsidR="00B35EE4" w:rsidRPr="000129E7">
        <w:rPr>
          <w:rFonts w:ascii="Tahoma" w:hAnsi="Tahoma" w:cs="Tahoma"/>
          <w:color w:val="000000"/>
          <w:sz w:val="21"/>
          <w:szCs w:val="21"/>
        </w:rPr>
        <w:t xml:space="preserve">na </w:t>
      </w:r>
      <w:r w:rsidR="00F01C84" w:rsidRPr="000129E7">
        <w:rPr>
          <w:rFonts w:ascii="Tahoma" w:hAnsi="Tahoma" w:cs="Tahoma"/>
          <w:sz w:val="21"/>
          <w:szCs w:val="21"/>
        </w:rPr>
        <w:t>B3 (segmento CETIP UTVM)</w:t>
      </w:r>
      <w:r w:rsidR="00B35EE4" w:rsidRPr="000129E7">
        <w:rPr>
          <w:rFonts w:ascii="Tahoma" w:hAnsi="Tahoma" w:cs="Tahoma"/>
          <w:color w:val="000000"/>
          <w:sz w:val="21"/>
          <w:szCs w:val="21"/>
        </w:rPr>
        <w:t xml:space="preserve"> </w:t>
      </w:r>
      <w:r w:rsidRPr="000129E7">
        <w:rPr>
          <w:rFonts w:ascii="Tahoma" w:hAnsi="Tahoma" w:cs="Tahoma"/>
          <w:color w:val="000000"/>
          <w:sz w:val="21"/>
          <w:szCs w:val="21"/>
        </w:rPr>
        <w:t>para distribuição no mercado primário</w:t>
      </w:r>
      <w:r w:rsidR="00B35EE4" w:rsidRPr="000129E7">
        <w:rPr>
          <w:rFonts w:ascii="Tahoma" w:hAnsi="Tahoma" w:cs="Tahoma"/>
          <w:color w:val="000000"/>
          <w:sz w:val="21"/>
          <w:szCs w:val="21"/>
        </w:rPr>
        <w:t>, exclusivamente ao Debenturista</w:t>
      </w:r>
      <w:r w:rsidRPr="000129E7">
        <w:rPr>
          <w:rFonts w:ascii="Tahoma" w:hAnsi="Tahoma" w:cs="Tahoma"/>
          <w:color w:val="000000"/>
          <w:sz w:val="21"/>
          <w:szCs w:val="21"/>
        </w:rPr>
        <w:t>,</w:t>
      </w:r>
      <w:r w:rsidR="00F01C84" w:rsidRPr="000129E7">
        <w:rPr>
          <w:rFonts w:ascii="Tahoma" w:hAnsi="Tahoma" w:cs="Tahoma"/>
          <w:color w:val="000000"/>
          <w:sz w:val="21"/>
          <w:szCs w:val="21"/>
        </w:rPr>
        <w:t xml:space="preserve"> sendo o Agente Fiduciário o responsável pelo registro e </w:t>
      </w:r>
      <w:r w:rsidR="00F01C84" w:rsidRPr="000129E7">
        <w:rPr>
          <w:rFonts w:ascii="Tahoma" w:hAnsi="Tahoma" w:cs="Tahoma"/>
          <w:sz w:val="21"/>
          <w:szCs w:val="21"/>
        </w:rPr>
        <w:t>pelo lançamento dos dados e informações das Debêntures no sistema de negociação, em até 10 (dez) Dias Úteis, contados a partir da data da disponibilização por parte da Emissora de planilha, no formato “Excel”, contendo todas as informações necessárias ao lançamento no Sistema de Negociação</w:t>
      </w:r>
      <w:r w:rsidRPr="000129E7">
        <w:rPr>
          <w:rFonts w:ascii="Tahoma" w:hAnsi="Tahoma" w:cs="Tahoma"/>
          <w:color w:val="000000"/>
          <w:sz w:val="21"/>
          <w:szCs w:val="21"/>
        </w:rPr>
        <w:t>.</w:t>
      </w:r>
    </w:p>
    <w:p w14:paraId="21F274C7" w14:textId="6D76BEE5" w:rsidR="00F01C84" w:rsidRPr="000129E7" w:rsidRDefault="00F01C84" w:rsidP="00442118">
      <w:pPr>
        <w:widowControl w:val="0"/>
        <w:spacing w:line="300" w:lineRule="exact"/>
        <w:contextualSpacing/>
        <w:jc w:val="both"/>
        <w:rPr>
          <w:rFonts w:ascii="Tahoma" w:hAnsi="Tahoma" w:cs="Tahoma"/>
          <w:color w:val="000000"/>
          <w:sz w:val="21"/>
          <w:szCs w:val="21"/>
        </w:rPr>
      </w:pPr>
    </w:p>
    <w:p w14:paraId="7F8657C4" w14:textId="4F79B4F1" w:rsidR="00F01C84" w:rsidRPr="000129E7" w:rsidRDefault="00F01C84"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 xml:space="preserve">2.5.3. </w:t>
      </w:r>
      <w:r w:rsidRPr="000129E7">
        <w:rPr>
          <w:rFonts w:ascii="Tahoma" w:hAnsi="Tahoma" w:cs="Tahoma"/>
          <w:color w:val="000000"/>
          <w:sz w:val="21"/>
          <w:szCs w:val="21"/>
        </w:rPr>
        <w:t>O Agente Fiduciário não será responsável pela realização dos pagamentos devidos ao Debenturista em decorrência da liquidação das Debêntures, assumindo apenas a obrigação de meio de acompanhar a titularidade das Debêntures ora emitidas, mediante consultas ao sistema de negociação. Nenhuma imprecisão na informação ora mencionada em virtude de atrasos na disponibilização da informação pela câmara de liquidação e custódia onde as Debêntures estiverem depositadas gerará qualquer ônus ou responsabilidade adicional para o Agente Fiduciário.</w:t>
      </w:r>
    </w:p>
    <w:p w14:paraId="0B1F4F2E" w14:textId="4B2D5214" w:rsidR="00380A12" w:rsidRPr="000129E7" w:rsidRDefault="00380A12" w:rsidP="00442118">
      <w:pPr>
        <w:widowControl w:val="0"/>
        <w:spacing w:line="300" w:lineRule="exact"/>
        <w:contextualSpacing/>
        <w:jc w:val="both"/>
        <w:rPr>
          <w:rFonts w:ascii="Tahoma" w:hAnsi="Tahoma" w:cs="Tahoma"/>
          <w:color w:val="000000"/>
          <w:sz w:val="21"/>
          <w:szCs w:val="21"/>
        </w:rPr>
      </w:pPr>
    </w:p>
    <w:p w14:paraId="24B2B637" w14:textId="19CEB6C8" w:rsidR="00380A12" w:rsidRPr="000129E7" w:rsidRDefault="00380A12" w:rsidP="00442118">
      <w:pPr>
        <w:widowControl w:val="0"/>
        <w:spacing w:line="300" w:lineRule="exact"/>
        <w:contextualSpacing/>
        <w:jc w:val="both"/>
        <w:rPr>
          <w:rFonts w:ascii="Tahoma" w:hAnsi="Tahoma" w:cs="Tahoma"/>
          <w:sz w:val="21"/>
          <w:szCs w:val="21"/>
        </w:rPr>
      </w:pPr>
      <w:r w:rsidRPr="000129E7">
        <w:rPr>
          <w:rFonts w:ascii="Tahoma" w:hAnsi="Tahoma" w:cs="Tahoma"/>
          <w:b/>
          <w:bCs/>
          <w:sz w:val="21"/>
          <w:szCs w:val="21"/>
        </w:rPr>
        <w:t>2.5.4.</w:t>
      </w:r>
      <w:r w:rsidRPr="000129E7">
        <w:rPr>
          <w:rFonts w:ascii="Tahoma" w:hAnsi="Tahoma" w:cs="Tahoma"/>
          <w:sz w:val="21"/>
          <w:szCs w:val="21"/>
        </w:rPr>
        <w:t xml:space="preserve"> A Emissora diretamente ou indiretamente será ainda responsável pelo pagamento de todas as despesas incorridas e a incorrer com relação ao registro das Debêntures no sistema de negociação e transferências das Debêntures ao Debenturista, bem como em relação aos honorários do Agente Fiduciário.</w:t>
      </w:r>
    </w:p>
    <w:p w14:paraId="42061E99" w14:textId="7FD0B0B7" w:rsidR="00380A12" w:rsidRPr="000129E7" w:rsidRDefault="00380A12" w:rsidP="00442118">
      <w:pPr>
        <w:widowControl w:val="0"/>
        <w:spacing w:line="300" w:lineRule="exact"/>
        <w:contextualSpacing/>
        <w:jc w:val="both"/>
        <w:rPr>
          <w:rFonts w:ascii="Tahoma" w:hAnsi="Tahoma" w:cs="Tahoma"/>
          <w:sz w:val="21"/>
          <w:szCs w:val="21"/>
        </w:rPr>
      </w:pPr>
    </w:p>
    <w:p w14:paraId="3EF3755A" w14:textId="1DB648C0" w:rsidR="00380A12" w:rsidRPr="000129E7" w:rsidRDefault="00380A12"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 xml:space="preserve">2.5.4.1. </w:t>
      </w:r>
      <w:r w:rsidRPr="000129E7">
        <w:rPr>
          <w:rFonts w:ascii="Tahoma" w:hAnsi="Tahoma" w:cs="Tahoma"/>
          <w:color w:val="000000"/>
          <w:sz w:val="21"/>
          <w:szCs w:val="21"/>
        </w:rPr>
        <w:t>Para o registro e implantação das Debêntures na B3 (segmento CETIP UTVM) e custódia da mesma, a remuneração devida pela Emissora ao Agente Fiduciário, será a seguinte:</w:t>
      </w:r>
    </w:p>
    <w:p w14:paraId="1CE9E540" w14:textId="77777777" w:rsidR="00380A12" w:rsidRPr="000129E7" w:rsidRDefault="00380A12" w:rsidP="00442118">
      <w:pPr>
        <w:widowControl w:val="0"/>
        <w:spacing w:line="300" w:lineRule="exact"/>
        <w:contextualSpacing/>
        <w:jc w:val="both"/>
        <w:rPr>
          <w:rFonts w:ascii="Tahoma" w:hAnsi="Tahoma" w:cs="Tahoma"/>
          <w:color w:val="000000"/>
          <w:sz w:val="21"/>
          <w:szCs w:val="21"/>
        </w:rPr>
      </w:pPr>
    </w:p>
    <w:p w14:paraId="540C7CC6" w14:textId="11D42289" w:rsidR="00380A12" w:rsidRPr="000129E7" w:rsidRDefault="00380A12" w:rsidP="00442118">
      <w:pPr>
        <w:pStyle w:val="PargrafodaLista"/>
        <w:widowControl w:val="0"/>
        <w:numPr>
          <w:ilvl w:val="0"/>
          <w:numId w:val="10"/>
        </w:numPr>
        <w:spacing w:line="300" w:lineRule="exact"/>
        <w:contextualSpacing/>
        <w:jc w:val="both"/>
        <w:rPr>
          <w:rFonts w:ascii="Tahoma" w:hAnsi="Tahoma" w:cs="Tahoma"/>
          <w:color w:val="000000"/>
          <w:sz w:val="21"/>
          <w:szCs w:val="21"/>
          <w:lang w:val="pt-BR"/>
        </w:rPr>
      </w:pPr>
      <w:r w:rsidRPr="000129E7">
        <w:rPr>
          <w:rFonts w:ascii="Tahoma" w:hAnsi="Tahoma" w:cs="Tahoma"/>
          <w:color w:val="000000"/>
          <w:sz w:val="21"/>
          <w:szCs w:val="21"/>
          <w:u w:val="single"/>
          <w:lang w:val="pt-BR"/>
        </w:rPr>
        <w:t>Implantação e Registro</w:t>
      </w:r>
      <w:r w:rsidRPr="000129E7">
        <w:rPr>
          <w:rFonts w:ascii="Tahoma" w:hAnsi="Tahoma" w:cs="Tahoma"/>
          <w:color w:val="000000"/>
          <w:sz w:val="21"/>
          <w:szCs w:val="21"/>
          <w:lang w:val="pt-BR"/>
        </w:rPr>
        <w:t>: Será devida parcela única de R$ [</w:t>
      </w:r>
      <w:r w:rsidRPr="000129E7">
        <w:rPr>
          <w:rFonts w:ascii="Tahoma" w:hAnsi="Tahoma" w:cs="Tahoma"/>
          <w:color w:val="000000"/>
          <w:sz w:val="21"/>
          <w:szCs w:val="21"/>
          <w:highlight w:val="yellow"/>
          <w:lang w:val="pt-BR"/>
        </w:rPr>
        <w:t>xx</w:t>
      </w:r>
      <w:r w:rsidRPr="000129E7">
        <w:rPr>
          <w:rFonts w:ascii="Tahoma" w:hAnsi="Tahoma" w:cs="Tahoma"/>
          <w:color w:val="000000"/>
          <w:sz w:val="21"/>
          <w:szCs w:val="21"/>
          <w:lang w:val="pt-BR"/>
        </w:rPr>
        <w:t>] ([</w:t>
      </w:r>
      <w:r w:rsidRPr="000129E7">
        <w:rPr>
          <w:rFonts w:ascii="Tahoma" w:hAnsi="Tahoma" w:cs="Tahoma"/>
          <w:color w:val="000000"/>
          <w:sz w:val="21"/>
          <w:szCs w:val="21"/>
          <w:highlight w:val="yellow"/>
          <w:lang w:val="pt-BR"/>
        </w:rPr>
        <w:t>xx</w:t>
      </w:r>
      <w:r w:rsidRPr="000129E7">
        <w:rPr>
          <w:rFonts w:ascii="Tahoma" w:hAnsi="Tahoma" w:cs="Tahoma"/>
          <w:color w:val="000000"/>
          <w:sz w:val="21"/>
          <w:szCs w:val="21"/>
          <w:lang w:val="pt-BR"/>
        </w:rPr>
        <w:t>] reais) a ser paga até o 2º (segundo) Dia Útil após a data de integralização das Debêntures; e</w:t>
      </w:r>
    </w:p>
    <w:p w14:paraId="7E1B9E6E" w14:textId="77777777" w:rsidR="00380A12" w:rsidRPr="000129E7" w:rsidRDefault="00380A12" w:rsidP="00442118">
      <w:pPr>
        <w:widowControl w:val="0"/>
        <w:spacing w:line="300" w:lineRule="exact"/>
        <w:contextualSpacing/>
        <w:jc w:val="both"/>
        <w:rPr>
          <w:rFonts w:ascii="Tahoma" w:hAnsi="Tahoma" w:cs="Tahoma"/>
          <w:color w:val="000000"/>
          <w:sz w:val="21"/>
          <w:szCs w:val="21"/>
        </w:rPr>
      </w:pPr>
    </w:p>
    <w:p w14:paraId="0499CE63" w14:textId="67DFFFFE" w:rsidR="00380A12" w:rsidRPr="000129E7" w:rsidRDefault="00380A12" w:rsidP="00442118">
      <w:pPr>
        <w:pStyle w:val="PargrafodaLista"/>
        <w:widowControl w:val="0"/>
        <w:numPr>
          <w:ilvl w:val="0"/>
          <w:numId w:val="10"/>
        </w:numPr>
        <w:spacing w:line="300" w:lineRule="exact"/>
        <w:contextualSpacing/>
        <w:jc w:val="both"/>
        <w:rPr>
          <w:rFonts w:ascii="Tahoma" w:hAnsi="Tahoma" w:cs="Tahoma"/>
          <w:color w:val="000000"/>
          <w:sz w:val="21"/>
          <w:szCs w:val="21"/>
          <w:lang w:val="pt-BR"/>
        </w:rPr>
      </w:pPr>
      <w:r w:rsidRPr="000129E7">
        <w:rPr>
          <w:rFonts w:ascii="Tahoma" w:hAnsi="Tahoma" w:cs="Tahoma"/>
          <w:color w:val="000000"/>
          <w:sz w:val="21"/>
          <w:szCs w:val="21"/>
          <w:u w:val="single"/>
          <w:lang w:val="pt-BR"/>
        </w:rPr>
        <w:t xml:space="preserve">Custódia </w:t>
      </w:r>
      <w:r w:rsidRPr="00E4441D">
        <w:rPr>
          <w:rFonts w:ascii="Tahoma" w:hAnsi="Tahoma" w:cs="Tahoma"/>
          <w:color w:val="000000"/>
          <w:sz w:val="21"/>
          <w:szCs w:val="21"/>
          <w:u w:val="single"/>
          <w:lang w:val="pt-BR"/>
        </w:rPr>
        <w:t xml:space="preserve">das </w:t>
      </w:r>
      <w:del w:id="57" w:author="Luiz Paulo Lago Daló" w:date="2020-02-14T12:21:00Z">
        <w:r w:rsidRPr="00E4441D" w:rsidDel="003D446D">
          <w:rPr>
            <w:rFonts w:ascii="Tahoma" w:hAnsi="Tahoma" w:cs="Tahoma"/>
            <w:color w:val="000000"/>
            <w:sz w:val="21"/>
            <w:szCs w:val="21"/>
            <w:u w:val="single"/>
            <w:lang w:val="pt-BR"/>
          </w:rPr>
          <w:delText xml:space="preserve">CCI </w:delText>
        </w:r>
      </w:del>
      <w:ins w:id="58" w:author="Luiz Paulo Lago Daló" w:date="2020-02-14T12:21:00Z">
        <w:r w:rsidR="003D446D" w:rsidRPr="00E4441D">
          <w:rPr>
            <w:rFonts w:ascii="Tahoma" w:hAnsi="Tahoma" w:cs="Tahoma"/>
            <w:color w:val="000000"/>
            <w:sz w:val="21"/>
            <w:szCs w:val="21"/>
            <w:u w:val="single"/>
            <w:lang w:val="pt-BR"/>
          </w:rPr>
          <w:t>Debên</w:t>
        </w:r>
      </w:ins>
      <w:ins w:id="59" w:author="Luiz Paulo Lago Daló" w:date="2020-02-14T12:22:00Z">
        <w:r w:rsidR="003D446D" w:rsidRPr="00E4441D">
          <w:rPr>
            <w:rFonts w:ascii="Tahoma" w:hAnsi="Tahoma" w:cs="Tahoma"/>
            <w:color w:val="000000"/>
            <w:sz w:val="21"/>
            <w:szCs w:val="21"/>
            <w:u w:val="single"/>
            <w:lang w:val="pt-BR"/>
          </w:rPr>
          <w:t>t</w:t>
        </w:r>
        <w:r w:rsidR="003D446D">
          <w:rPr>
            <w:rFonts w:ascii="Tahoma" w:hAnsi="Tahoma" w:cs="Tahoma"/>
            <w:color w:val="000000"/>
            <w:sz w:val="21"/>
            <w:szCs w:val="21"/>
            <w:u w:val="single"/>
            <w:lang w:val="pt-BR"/>
          </w:rPr>
          <w:t>ures</w:t>
        </w:r>
      </w:ins>
      <w:ins w:id="60" w:author="Luiz Paulo Lago Daló" w:date="2020-02-14T12:21:00Z">
        <w:r w:rsidR="003D446D" w:rsidRPr="000129E7">
          <w:rPr>
            <w:rFonts w:ascii="Tahoma" w:hAnsi="Tahoma" w:cs="Tahoma"/>
            <w:color w:val="000000"/>
            <w:sz w:val="21"/>
            <w:szCs w:val="21"/>
            <w:u w:val="single"/>
            <w:lang w:val="pt-BR"/>
          </w:rPr>
          <w:t xml:space="preserve"> </w:t>
        </w:r>
      </w:ins>
      <w:r w:rsidRPr="000129E7">
        <w:rPr>
          <w:rFonts w:ascii="Tahoma" w:hAnsi="Tahoma" w:cs="Tahoma"/>
          <w:color w:val="000000"/>
          <w:sz w:val="21"/>
          <w:szCs w:val="21"/>
          <w:u w:val="single"/>
          <w:lang w:val="pt-BR"/>
        </w:rPr>
        <w:t>no sistema da B3 (segmento CETIP UTVM)</w:t>
      </w:r>
      <w:r w:rsidRPr="000129E7">
        <w:rPr>
          <w:rFonts w:ascii="Tahoma" w:hAnsi="Tahoma" w:cs="Tahoma"/>
          <w:color w:val="000000"/>
          <w:sz w:val="21"/>
          <w:szCs w:val="21"/>
          <w:lang w:val="pt-BR"/>
        </w:rPr>
        <w:t>: Será devido o montante de R$ [</w:t>
      </w:r>
      <w:r w:rsidRPr="000129E7">
        <w:rPr>
          <w:rFonts w:ascii="Tahoma" w:hAnsi="Tahoma" w:cs="Tahoma"/>
          <w:color w:val="000000"/>
          <w:sz w:val="21"/>
          <w:szCs w:val="21"/>
          <w:highlight w:val="yellow"/>
          <w:lang w:val="pt-BR"/>
        </w:rPr>
        <w:t>xx</w:t>
      </w:r>
      <w:r w:rsidRPr="000129E7">
        <w:rPr>
          <w:rFonts w:ascii="Tahoma" w:hAnsi="Tahoma" w:cs="Tahoma"/>
          <w:color w:val="000000"/>
          <w:sz w:val="21"/>
          <w:szCs w:val="21"/>
          <w:lang w:val="pt-BR"/>
        </w:rPr>
        <w:t>] ([</w:t>
      </w:r>
      <w:r w:rsidRPr="000129E7">
        <w:rPr>
          <w:rFonts w:ascii="Tahoma" w:hAnsi="Tahoma" w:cs="Tahoma"/>
          <w:color w:val="000000"/>
          <w:sz w:val="21"/>
          <w:szCs w:val="21"/>
          <w:highlight w:val="yellow"/>
          <w:lang w:val="pt-BR"/>
        </w:rPr>
        <w:t>xx</w:t>
      </w:r>
      <w:r w:rsidRPr="000129E7">
        <w:rPr>
          <w:rFonts w:ascii="Tahoma" w:hAnsi="Tahoma" w:cs="Tahoma"/>
          <w:color w:val="000000"/>
          <w:sz w:val="21"/>
          <w:szCs w:val="21"/>
          <w:lang w:val="pt-BR"/>
        </w:rPr>
        <w:t xml:space="preserve">] reais) em parcelas anuais, devendo a primeira parcela ser paga até o 2º (segundo) Dia Útil após a data de integralização das Debêntures, e as seguintes parcelas no mesmo dia dos anos subsequentes. </w:t>
      </w:r>
    </w:p>
    <w:p w14:paraId="1B8F5926" w14:textId="77777777" w:rsidR="00380A12" w:rsidRPr="000129E7" w:rsidRDefault="00380A12" w:rsidP="00442118">
      <w:pPr>
        <w:widowControl w:val="0"/>
        <w:spacing w:line="300" w:lineRule="exact"/>
        <w:contextualSpacing/>
        <w:jc w:val="both"/>
        <w:rPr>
          <w:rFonts w:ascii="Tahoma" w:hAnsi="Tahoma" w:cs="Tahoma"/>
          <w:color w:val="000000"/>
          <w:sz w:val="21"/>
          <w:szCs w:val="21"/>
        </w:rPr>
      </w:pPr>
    </w:p>
    <w:p w14:paraId="655BCE96" w14:textId="2AD4C7BC" w:rsidR="00380A12" w:rsidRPr="000129E7" w:rsidRDefault="00380A12"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 xml:space="preserve">2.5.4.2. </w:t>
      </w:r>
      <w:r w:rsidRPr="000129E7">
        <w:rPr>
          <w:rFonts w:ascii="Tahoma" w:hAnsi="Tahoma" w:cs="Tahoma"/>
          <w:color w:val="000000"/>
          <w:sz w:val="21"/>
          <w:szCs w:val="21"/>
        </w:rPr>
        <w:t xml:space="preserve">As parcelas citadas no item ‘(b)’ acima, serão reajustadas anualmente pela variação acumulada </w:t>
      </w:r>
      <w:r w:rsidRPr="00E4441D">
        <w:rPr>
          <w:rFonts w:ascii="Tahoma" w:hAnsi="Tahoma" w:cs="Tahoma"/>
          <w:color w:val="000000"/>
          <w:sz w:val="21"/>
          <w:szCs w:val="21"/>
        </w:rPr>
        <w:t xml:space="preserve">do </w:t>
      </w:r>
      <w:r w:rsidRPr="00E4441D">
        <w:rPr>
          <w:rFonts w:ascii="Tahoma" w:hAnsi="Tahoma" w:cs="Tahoma"/>
          <w:color w:val="000000"/>
          <w:sz w:val="21"/>
          <w:szCs w:val="21"/>
          <w:rPrChange w:id="61" w:author="Francisco Timoni" w:date="2020-02-19T15:02:00Z">
            <w:rPr>
              <w:rFonts w:ascii="Tahoma" w:hAnsi="Tahoma" w:cs="Tahoma"/>
              <w:color w:val="000000"/>
              <w:sz w:val="21"/>
              <w:szCs w:val="21"/>
              <w:highlight w:val="yellow"/>
            </w:rPr>
          </w:rPrChange>
        </w:rPr>
        <w:t>IGP-M</w:t>
      </w:r>
      <w:r w:rsidRPr="00E4441D">
        <w:rPr>
          <w:rFonts w:ascii="Tahoma" w:hAnsi="Tahoma" w:cs="Tahoma"/>
          <w:color w:val="000000"/>
          <w:sz w:val="21"/>
          <w:szCs w:val="21"/>
        </w:rPr>
        <w:t>, ou na falta deste, ou ainda na impossibilidade de sua utilização, pelo índice que vier a substituí-</w:t>
      </w:r>
      <w:r w:rsidRPr="000129E7">
        <w:rPr>
          <w:rFonts w:ascii="Tahoma" w:hAnsi="Tahoma" w:cs="Tahoma"/>
          <w:color w:val="000000"/>
          <w:sz w:val="21"/>
          <w:szCs w:val="21"/>
        </w:rPr>
        <w:t xml:space="preserve">lo, a partir da data do primeiro pagamento, calculadas pro rata die, se necessário. </w:t>
      </w:r>
    </w:p>
    <w:p w14:paraId="0E112AC9" w14:textId="77777777" w:rsidR="00380A12" w:rsidRPr="000129E7" w:rsidRDefault="00380A12" w:rsidP="00442118">
      <w:pPr>
        <w:widowControl w:val="0"/>
        <w:spacing w:line="300" w:lineRule="exact"/>
        <w:contextualSpacing/>
        <w:jc w:val="both"/>
        <w:rPr>
          <w:rFonts w:ascii="Tahoma" w:hAnsi="Tahoma" w:cs="Tahoma"/>
          <w:color w:val="000000"/>
          <w:sz w:val="21"/>
          <w:szCs w:val="21"/>
        </w:rPr>
      </w:pPr>
    </w:p>
    <w:p w14:paraId="43A30FC6" w14:textId="17372402" w:rsidR="00380A12" w:rsidRPr="000129E7" w:rsidRDefault="00380A12"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 xml:space="preserve">2.5.4.3. </w:t>
      </w:r>
      <w:r w:rsidRPr="000129E7">
        <w:rPr>
          <w:rFonts w:ascii="Tahoma" w:hAnsi="Tahoma" w:cs="Tahoma"/>
          <w:color w:val="000000"/>
          <w:sz w:val="21"/>
          <w:szCs w:val="21"/>
        </w:rPr>
        <w:t xml:space="preserve">As parcelas citadas nos itens acima, serão acrescidas dos seguintes impostos: ISS (Imposto Sobre Serviços de Qualquer Natureza), PIS (Contribuição ao Programa de Integração Social), COFINS (Contribuição para o Financiamento da Seguridade Social) e quaisquer outros impostos diretos que venham a incidir sobre a remuneração da Instituição Custodiante, nas alíquotas vigentes nas datas de cada pagamento. </w:t>
      </w:r>
    </w:p>
    <w:p w14:paraId="61A105F4" w14:textId="77777777" w:rsidR="00380A12" w:rsidRPr="000129E7" w:rsidRDefault="00380A12" w:rsidP="00442118">
      <w:pPr>
        <w:widowControl w:val="0"/>
        <w:spacing w:line="300" w:lineRule="exact"/>
        <w:contextualSpacing/>
        <w:jc w:val="both"/>
        <w:rPr>
          <w:rFonts w:ascii="Tahoma" w:hAnsi="Tahoma" w:cs="Tahoma"/>
          <w:color w:val="000000"/>
          <w:sz w:val="21"/>
          <w:szCs w:val="21"/>
        </w:rPr>
      </w:pPr>
    </w:p>
    <w:p w14:paraId="796E5879" w14:textId="78564FFD" w:rsidR="00380A12" w:rsidRPr="000129E7" w:rsidRDefault="00380A12"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 xml:space="preserve">2.5.4.4. </w:t>
      </w:r>
      <w:r w:rsidRPr="000129E7">
        <w:rPr>
          <w:rFonts w:ascii="Tahoma" w:hAnsi="Tahoma" w:cs="Tahoma"/>
          <w:color w:val="000000"/>
          <w:sz w:val="21"/>
          <w:szCs w:val="21"/>
        </w:rPr>
        <w:t xml:space="preserve">Em caso de mora no pagamento de qualquer quantia devida, os débitos em atraso ficarão sujeitos à multa contratual de 2% (dois por cento) sobre o valor do débito, bem como a juros moratórios de 1% </w:t>
      </w:r>
      <w:r w:rsidRPr="00E4441D">
        <w:rPr>
          <w:rFonts w:ascii="Tahoma" w:hAnsi="Tahoma" w:cs="Tahoma"/>
          <w:color w:val="000000"/>
          <w:sz w:val="21"/>
          <w:szCs w:val="21"/>
        </w:rPr>
        <w:t xml:space="preserve">(um por cento) ao mês, ficando o valor do débito em atraso sujeito a atualização monetária pelo </w:t>
      </w:r>
      <w:r w:rsidRPr="00E4441D">
        <w:rPr>
          <w:rFonts w:ascii="Tahoma" w:hAnsi="Tahoma" w:cs="Tahoma"/>
          <w:color w:val="000000"/>
          <w:sz w:val="21"/>
          <w:szCs w:val="21"/>
          <w:rPrChange w:id="62" w:author="Francisco Timoni" w:date="2020-02-19T15:02:00Z">
            <w:rPr>
              <w:rFonts w:ascii="Tahoma" w:hAnsi="Tahoma" w:cs="Tahoma"/>
              <w:color w:val="000000"/>
              <w:sz w:val="21"/>
              <w:szCs w:val="21"/>
              <w:highlight w:val="yellow"/>
            </w:rPr>
          </w:rPrChange>
        </w:rPr>
        <w:t>IGP-M</w:t>
      </w:r>
      <w:r w:rsidRPr="00E4441D">
        <w:rPr>
          <w:rFonts w:ascii="Tahoma" w:hAnsi="Tahoma" w:cs="Tahoma"/>
          <w:color w:val="000000"/>
          <w:sz w:val="21"/>
          <w:szCs w:val="21"/>
        </w:rPr>
        <w:t xml:space="preserve">, </w:t>
      </w:r>
      <w:r w:rsidRPr="000129E7">
        <w:rPr>
          <w:rFonts w:ascii="Tahoma" w:hAnsi="Tahoma" w:cs="Tahoma"/>
          <w:color w:val="000000"/>
          <w:sz w:val="21"/>
          <w:szCs w:val="21"/>
        </w:rPr>
        <w:t xml:space="preserve">incidente desde a data da inadimplência até a data do efetivo pagamento, calculado </w:t>
      </w:r>
      <w:r w:rsidRPr="000129E7">
        <w:rPr>
          <w:rFonts w:ascii="Tahoma" w:hAnsi="Tahoma" w:cs="Tahoma"/>
          <w:i/>
          <w:iCs/>
          <w:color w:val="000000"/>
          <w:sz w:val="21"/>
          <w:szCs w:val="21"/>
        </w:rPr>
        <w:t>pro rata die</w:t>
      </w:r>
      <w:r w:rsidRPr="000129E7">
        <w:rPr>
          <w:rFonts w:ascii="Tahoma" w:hAnsi="Tahoma" w:cs="Tahoma"/>
          <w:color w:val="000000"/>
          <w:sz w:val="21"/>
          <w:szCs w:val="21"/>
        </w:rPr>
        <w:t xml:space="preserve">. </w:t>
      </w:r>
    </w:p>
    <w:p w14:paraId="4F82107D" w14:textId="77777777" w:rsidR="00183BB2" w:rsidRPr="000129E7" w:rsidRDefault="00183BB2" w:rsidP="00442118">
      <w:pPr>
        <w:widowControl w:val="0"/>
        <w:spacing w:line="300" w:lineRule="exact"/>
        <w:contextualSpacing/>
        <w:jc w:val="both"/>
        <w:rPr>
          <w:rFonts w:ascii="Tahoma" w:hAnsi="Tahoma" w:cs="Tahoma"/>
          <w:color w:val="000000"/>
          <w:sz w:val="21"/>
          <w:szCs w:val="21"/>
        </w:rPr>
      </w:pPr>
    </w:p>
    <w:p w14:paraId="04185438" w14:textId="3607B34F" w:rsidR="00380A12" w:rsidRPr="000129E7" w:rsidRDefault="00380A12"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 xml:space="preserve">2.5.4.5. </w:t>
      </w:r>
      <w:r w:rsidRPr="000129E7">
        <w:rPr>
          <w:rFonts w:ascii="Tahoma" w:hAnsi="Tahoma" w:cs="Tahoma"/>
          <w:color w:val="000000"/>
          <w:sz w:val="21"/>
          <w:szCs w:val="21"/>
        </w:rPr>
        <w:t>A remuneração não inclui despesas consideradas necessárias ao exercício da função de custodiante, registradora e negociadora,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quais sejam: publicações em geral, notificações, viagens, transporte, alimentação e estadias.</w:t>
      </w:r>
    </w:p>
    <w:p w14:paraId="6B426CA8" w14:textId="77777777" w:rsidR="00380A12" w:rsidRPr="000129E7" w:rsidRDefault="00380A12" w:rsidP="00442118">
      <w:pPr>
        <w:widowControl w:val="0"/>
        <w:spacing w:line="300" w:lineRule="exact"/>
        <w:contextualSpacing/>
        <w:jc w:val="both"/>
        <w:rPr>
          <w:rFonts w:ascii="Tahoma" w:hAnsi="Tahoma" w:cs="Tahoma"/>
          <w:color w:val="000000"/>
          <w:sz w:val="21"/>
          <w:szCs w:val="21"/>
        </w:rPr>
      </w:pPr>
    </w:p>
    <w:p w14:paraId="1E9631F6" w14:textId="77777777" w:rsidR="00CA40F6" w:rsidRPr="000129E7" w:rsidRDefault="00CA40F6" w:rsidP="00442118">
      <w:pPr>
        <w:pStyle w:val="Ttulo1"/>
        <w:keepNext w:val="0"/>
        <w:widowControl w:val="0"/>
        <w:spacing w:line="300" w:lineRule="exact"/>
        <w:contextualSpacing/>
        <w:rPr>
          <w:rFonts w:ascii="Tahoma" w:hAnsi="Tahoma" w:cs="Tahoma"/>
          <w:sz w:val="21"/>
          <w:szCs w:val="21"/>
        </w:rPr>
      </w:pPr>
      <w:bookmarkStart w:id="63" w:name="_DV_M31"/>
      <w:bookmarkStart w:id="64" w:name="_DV_M32"/>
      <w:bookmarkStart w:id="65" w:name="_DV_M46"/>
      <w:bookmarkEnd w:id="63"/>
      <w:bookmarkEnd w:id="64"/>
      <w:bookmarkEnd w:id="65"/>
      <w:r w:rsidRPr="000129E7">
        <w:rPr>
          <w:rFonts w:ascii="Tahoma" w:hAnsi="Tahoma" w:cs="Tahoma"/>
          <w:sz w:val="21"/>
          <w:szCs w:val="21"/>
        </w:rPr>
        <w:t>CLÁUSULA III - CARACTERÍSTICAS DA EMISSÃO</w:t>
      </w:r>
      <w:bookmarkEnd w:id="56"/>
    </w:p>
    <w:p w14:paraId="03077A78" w14:textId="77777777" w:rsidR="00CA40F6" w:rsidRPr="000129E7" w:rsidRDefault="00CA40F6" w:rsidP="00442118">
      <w:pPr>
        <w:widowControl w:val="0"/>
        <w:spacing w:line="300" w:lineRule="exact"/>
        <w:contextualSpacing/>
        <w:jc w:val="both"/>
        <w:rPr>
          <w:rFonts w:ascii="Tahoma" w:hAnsi="Tahoma" w:cs="Tahoma"/>
          <w:b/>
          <w:color w:val="000000"/>
          <w:sz w:val="21"/>
          <w:szCs w:val="21"/>
        </w:rPr>
      </w:pPr>
    </w:p>
    <w:p w14:paraId="50F207BD" w14:textId="77777777" w:rsidR="00CA40F6" w:rsidRPr="000129E7" w:rsidRDefault="00CA40F6" w:rsidP="00442118">
      <w:pPr>
        <w:widowControl w:val="0"/>
        <w:numPr>
          <w:ilvl w:val="0"/>
          <w:numId w:val="1"/>
        </w:numPr>
        <w:tabs>
          <w:tab w:val="clear" w:pos="1080"/>
        </w:tabs>
        <w:spacing w:line="300" w:lineRule="exact"/>
        <w:ind w:left="0" w:firstLine="0"/>
        <w:contextualSpacing/>
        <w:jc w:val="both"/>
        <w:rPr>
          <w:rFonts w:ascii="Tahoma" w:hAnsi="Tahoma" w:cs="Tahoma"/>
          <w:b/>
          <w:color w:val="000000"/>
          <w:sz w:val="21"/>
          <w:szCs w:val="21"/>
        </w:rPr>
      </w:pPr>
      <w:bookmarkStart w:id="66" w:name="_DV_M47"/>
      <w:bookmarkEnd w:id="66"/>
      <w:r w:rsidRPr="000129E7">
        <w:rPr>
          <w:rFonts w:ascii="Tahoma" w:hAnsi="Tahoma" w:cs="Tahoma"/>
          <w:b/>
          <w:color w:val="000000"/>
          <w:sz w:val="21"/>
          <w:szCs w:val="21"/>
        </w:rPr>
        <w:t>Objeto Social da Emissora</w:t>
      </w:r>
    </w:p>
    <w:p w14:paraId="701FB5B3"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0B8A9548" w14:textId="2A4C5DD4" w:rsidR="00CA40F6" w:rsidRPr="000129E7" w:rsidRDefault="00CA40F6" w:rsidP="00442118">
      <w:pPr>
        <w:widowControl w:val="0"/>
        <w:spacing w:line="300" w:lineRule="exact"/>
        <w:contextualSpacing/>
        <w:jc w:val="both"/>
        <w:rPr>
          <w:rFonts w:ascii="Tahoma" w:hAnsi="Tahoma" w:cs="Tahoma"/>
          <w:color w:val="000000"/>
          <w:sz w:val="21"/>
          <w:szCs w:val="21"/>
        </w:rPr>
      </w:pPr>
      <w:r w:rsidRPr="000129E7">
        <w:rPr>
          <w:rFonts w:ascii="Tahoma" w:hAnsi="Tahoma" w:cs="Tahoma"/>
          <w:color w:val="000000"/>
          <w:sz w:val="21"/>
          <w:szCs w:val="21"/>
        </w:rPr>
        <w:t xml:space="preserve">A Emissora tem </w:t>
      </w:r>
      <w:r w:rsidR="007F7FF2" w:rsidRPr="000129E7">
        <w:rPr>
          <w:rFonts w:ascii="Tahoma" w:hAnsi="Tahoma" w:cs="Tahoma"/>
          <w:color w:val="000000"/>
          <w:sz w:val="21"/>
          <w:szCs w:val="21"/>
        </w:rPr>
        <w:t>como objetivo</w:t>
      </w:r>
      <w:r w:rsidR="00E47437" w:rsidRPr="000129E7">
        <w:rPr>
          <w:rFonts w:ascii="Tahoma" w:hAnsi="Tahoma" w:cs="Tahoma"/>
          <w:color w:val="000000"/>
          <w:sz w:val="21"/>
          <w:szCs w:val="21"/>
        </w:rPr>
        <w:t>:</w:t>
      </w:r>
      <w:r w:rsidR="007F7FF2" w:rsidRPr="000129E7">
        <w:rPr>
          <w:rFonts w:ascii="Tahoma" w:hAnsi="Tahoma" w:cs="Tahoma"/>
          <w:color w:val="000000"/>
          <w:sz w:val="21"/>
          <w:szCs w:val="21"/>
        </w:rPr>
        <w:t xml:space="preserve"> </w:t>
      </w:r>
      <w:r w:rsidR="00E47437" w:rsidRPr="000129E7">
        <w:rPr>
          <w:rFonts w:ascii="Tahoma" w:hAnsi="Tahoma" w:cs="Tahoma"/>
          <w:b/>
          <w:bCs/>
          <w:i/>
          <w:iCs/>
          <w:color w:val="000000"/>
          <w:sz w:val="21"/>
          <w:szCs w:val="21"/>
        </w:rPr>
        <w:t>(i)</w:t>
      </w:r>
      <w:r w:rsidR="00E47437" w:rsidRPr="000129E7">
        <w:rPr>
          <w:rFonts w:ascii="Tahoma" w:hAnsi="Tahoma" w:cs="Tahoma"/>
          <w:color w:val="000000"/>
          <w:sz w:val="21"/>
          <w:szCs w:val="21"/>
        </w:rPr>
        <w:t xml:space="preserve"> a participação em outras sociedades, na qualidade de sócia ou acionista; </w:t>
      </w:r>
      <w:r w:rsidR="00E47437" w:rsidRPr="000129E7">
        <w:rPr>
          <w:rFonts w:ascii="Tahoma" w:hAnsi="Tahoma" w:cs="Tahoma"/>
          <w:b/>
          <w:bCs/>
          <w:i/>
          <w:iCs/>
          <w:color w:val="000000"/>
          <w:sz w:val="21"/>
          <w:szCs w:val="21"/>
        </w:rPr>
        <w:t>(ii)</w:t>
      </w:r>
      <w:r w:rsidR="00E47437" w:rsidRPr="000129E7">
        <w:rPr>
          <w:rFonts w:ascii="Tahoma" w:hAnsi="Tahoma" w:cs="Tahoma"/>
          <w:color w:val="000000"/>
          <w:sz w:val="21"/>
          <w:szCs w:val="21"/>
        </w:rPr>
        <w:t xml:space="preserve"> a participação em empreendimentos em geral; e </w:t>
      </w:r>
      <w:r w:rsidR="00E47437" w:rsidRPr="000129E7">
        <w:rPr>
          <w:rFonts w:ascii="Tahoma" w:hAnsi="Tahoma" w:cs="Tahoma"/>
          <w:b/>
          <w:bCs/>
          <w:i/>
          <w:iCs/>
          <w:color w:val="000000"/>
          <w:sz w:val="21"/>
          <w:szCs w:val="21"/>
        </w:rPr>
        <w:t>(iii)</w:t>
      </w:r>
      <w:r w:rsidR="00E47437" w:rsidRPr="000129E7">
        <w:rPr>
          <w:rFonts w:ascii="Tahoma" w:hAnsi="Tahoma" w:cs="Tahoma"/>
          <w:color w:val="000000"/>
          <w:sz w:val="21"/>
          <w:szCs w:val="21"/>
        </w:rPr>
        <w:t xml:space="preserve"> a prestação de serviços de administração de bens próprios e de terceiros</w:t>
      </w:r>
      <w:r w:rsidR="007F7FF2" w:rsidRPr="000129E7">
        <w:rPr>
          <w:rFonts w:ascii="Tahoma" w:hAnsi="Tahoma" w:cs="Tahoma"/>
          <w:color w:val="000000"/>
          <w:sz w:val="21"/>
          <w:szCs w:val="21"/>
        </w:rPr>
        <w:t xml:space="preserve">. </w:t>
      </w:r>
    </w:p>
    <w:p w14:paraId="5E8DAB5E" w14:textId="77777777" w:rsidR="007F7FF2" w:rsidRPr="000129E7" w:rsidRDefault="007F7FF2" w:rsidP="00442118">
      <w:pPr>
        <w:widowControl w:val="0"/>
        <w:spacing w:line="300" w:lineRule="exact"/>
        <w:contextualSpacing/>
        <w:jc w:val="both"/>
        <w:rPr>
          <w:rFonts w:ascii="Tahoma" w:hAnsi="Tahoma" w:cs="Tahoma"/>
          <w:b/>
          <w:color w:val="000000"/>
          <w:sz w:val="21"/>
          <w:szCs w:val="21"/>
        </w:rPr>
      </w:pPr>
    </w:p>
    <w:p w14:paraId="7BF42889" w14:textId="77777777" w:rsidR="00CA40F6" w:rsidRPr="000129E7" w:rsidRDefault="00CA40F6" w:rsidP="00442118">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r w:rsidRPr="000129E7">
        <w:rPr>
          <w:rFonts w:ascii="Tahoma" w:hAnsi="Tahoma" w:cs="Tahoma"/>
          <w:b/>
          <w:color w:val="000000"/>
          <w:sz w:val="21"/>
          <w:szCs w:val="21"/>
        </w:rPr>
        <w:t>Número da Emissão</w:t>
      </w:r>
    </w:p>
    <w:p w14:paraId="60C4057B"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5B13274F" w14:textId="77777777" w:rsidR="00CA40F6" w:rsidRPr="000129E7" w:rsidRDefault="00CA40F6" w:rsidP="00442118">
      <w:pPr>
        <w:pStyle w:val="Corpodetexto3"/>
        <w:widowControl w:val="0"/>
        <w:spacing w:line="300" w:lineRule="exact"/>
        <w:ind w:left="705" w:hanging="705"/>
        <w:contextualSpacing/>
        <w:rPr>
          <w:rFonts w:ascii="Tahoma" w:hAnsi="Tahoma" w:cs="Tahoma"/>
          <w:color w:val="000000"/>
          <w:sz w:val="21"/>
          <w:szCs w:val="21"/>
        </w:rPr>
      </w:pPr>
      <w:bookmarkStart w:id="67" w:name="_DV_M48"/>
      <w:bookmarkEnd w:id="67"/>
      <w:r w:rsidRPr="000129E7">
        <w:rPr>
          <w:rFonts w:ascii="Tahoma" w:hAnsi="Tahoma" w:cs="Tahoma"/>
          <w:color w:val="000000"/>
          <w:sz w:val="21"/>
          <w:szCs w:val="21"/>
        </w:rPr>
        <w:t xml:space="preserve">A presente Escritura constitui a 1ª emissão privada de debêntures da Emissora. </w:t>
      </w:r>
    </w:p>
    <w:p w14:paraId="08D7E38F"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5D41A0F7" w14:textId="77777777" w:rsidR="00CA40F6" w:rsidRPr="000129E7" w:rsidRDefault="00CA40F6" w:rsidP="00442118">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bookmarkStart w:id="68" w:name="_DV_M49"/>
      <w:bookmarkEnd w:id="68"/>
      <w:r w:rsidRPr="000129E7">
        <w:rPr>
          <w:rFonts w:ascii="Tahoma" w:hAnsi="Tahoma" w:cs="Tahoma"/>
          <w:b/>
          <w:color w:val="000000"/>
          <w:sz w:val="21"/>
          <w:szCs w:val="21"/>
        </w:rPr>
        <w:lastRenderedPageBreak/>
        <w:t xml:space="preserve">Valor Total da Emissão </w:t>
      </w:r>
    </w:p>
    <w:p w14:paraId="39C91087"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718BDAFD" w14:textId="650A921C" w:rsidR="00CA40F6" w:rsidRPr="000129E7" w:rsidRDefault="00CA40F6" w:rsidP="00442118">
      <w:pPr>
        <w:widowControl w:val="0"/>
        <w:spacing w:line="300" w:lineRule="exact"/>
        <w:contextualSpacing/>
        <w:jc w:val="both"/>
        <w:rPr>
          <w:rStyle w:val="DeltaViewInsertion"/>
          <w:rFonts w:ascii="Tahoma" w:hAnsi="Tahoma" w:cs="Tahoma"/>
          <w:color w:val="000000"/>
          <w:sz w:val="21"/>
          <w:szCs w:val="21"/>
          <w:u w:val="none"/>
        </w:rPr>
      </w:pPr>
      <w:bookmarkStart w:id="69" w:name="_DV_M50"/>
      <w:bookmarkEnd w:id="69"/>
      <w:r w:rsidRPr="000129E7">
        <w:rPr>
          <w:rFonts w:ascii="Tahoma" w:hAnsi="Tahoma" w:cs="Tahoma"/>
          <w:color w:val="000000"/>
          <w:sz w:val="21"/>
          <w:szCs w:val="21"/>
        </w:rPr>
        <w:t xml:space="preserve">O valor total da Emissão é de </w:t>
      </w:r>
      <w:bookmarkStart w:id="70" w:name="_Hlk17813261"/>
      <w:r w:rsidR="007F7FF2" w:rsidRPr="000129E7">
        <w:rPr>
          <w:rFonts w:ascii="Tahoma" w:hAnsi="Tahoma" w:cs="Tahoma"/>
          <w:color w:val="000000"/>
          <w:sz w:val="21"/>
          <w:szCs w:val="21"/>
        </w:rPr>
        <w:t xml:space="preserve">até </w:t>
      </w:r>
      <w:r w:rsidR="007F7FF2" w:rsidRPr="000129E7">
        <w:rPr>
          <w:rFonts w:ascii="Tahoma" w:hAnsi="Tahoma" w:cs="Tahoma"/>
          <w:b/>
          <w:bCs/>
          <w:color w:val="000000"/>
          <w:sz w:val="21"/>
          <w:szCs w:val="21"/>
        </w:rPr>
        <w:t xml:space="preserve">R$ </w:t>
      </w:r>
      <w:r w:rsidR="00E47437" w:rsidRPr="000129E7">
        <w:rPr>
          <w:rFonts w:ascii="Tahoma" w:hAnsi="Tahoma" w:cs="Tahoma"/>
          <w:b/>
          <w:bCs/>
          <w:color w:val="000000"/>
          <w:sz w:val="21"/>
          <w:szCs w:val="21"/>
        </w:rPr>
        <w:t>[</w:t>
      </w:r>
      <w:r w:rsidR="00E47437" w:rsidRPr="000129E7">
        <w:rPr>
          <w:rFonts w:ascii="Tahoma" w:hAnsi="Tahoma" w:cs="Tahoma"/>
          <w:b/>
          <w:bCs/>
          <w:color w:val="000000"/>
          <w:sz w:val="21"/>
          <w:szCs w:val="21"/>
          <w:highlight w:val="yellow"/>
        </w:rPr>
        <w:t>XXX</w:t>
      </w:r>
      <w:r w:rsidR="00E47437" w:rsidRPr="000129E7">
        <w:rPr>
          <w:rFonts w:ascii="Tahoma" w:hAnsi="Tahoma" w:cs="Tahoma"/>
          <w:b/>
          <w:bCs/>
          <w:color w:val="000000"/>
          <w:sz w:val="21"/>
          <w:szCs w:val="21"/>
        </w:rPr>
        <w:t>]</w:t>
      </w:r>
      <w:r w:rsidR="007F7FF2" w:rsidRPr="000129E7">
        <w:rPr>
          <w:rFonts w:ascii="Tahoma" w:hAnsi="Tahoma" w:cs="Tahoma"/>
          <w:b/>
          <w:bCs/>
          <w:color w:val="000000"/>
          <w:sz w:val="21"/>
          <w:szCs w:val="21"/>
        </w:rPr>
        <w:t xml:space="preserve"> (</w:t>
      </w:r>
      <w:r w:rsidR="00E47437" w:rsidRPr="000129E7">
        <w:rPr>
          <w:rFonts w:ascii="Tahoma" w:hAnsi="Tahoma" w:cs="Tahoma"/>
          <w:b/>
          <w:bCs/>
          <w:color w:val="000000"/>
          <w:sz w:val="21"/>
          <w:szCs w:val="21"/>
        </w:rPr>
        <w:t>[</w:t>
      </w:r>
      <w:r w:rsidR="00E47437" w:rsidRPr="000129E7">
        <w:rPr>
          <w:rFonts w:ascii="Tahoma" w:hAnsi="Tahoma" w:cs="Tahoma"/>
          <w:b/>
          <w:bCs/>
          <w:color w:val="000000"/>
          <w:sz w:val="21"/>
          <w:szCs w:val="21"/>
          <w:highlight w:val="yellow"/>
        </w:rPr>
        <w:t>XXX</w:t>
      </w:r>
      <w:r w:rsidR="00E47437" w:rsidRPr="000129E7">
        <w:rPr>
          <w:rFonts w:ascii="Tahoma" w:hAnsi="Tahoma" w:cs="Tahoma"/>
          <w:b/>
          <w:bCs/>
          <w:color w:val="000000"/>
          <w:sz w:val="21"/>
          <w:szCs w:val="21"/>
        </w:rPr>
        <w:t>]</w:t>
      </w:r>
      <w:r w:rsidR="007F7FF2" w:rsidRPr="000129E7">
        <w:rPr>
          <w:rFonts w:ascii="Tahoma" w:hAnsi="Tahoma" w:cs="Tahoma"/>
          <w:b/>
          <w:bCs/>
          <w:color w:val="000000"/>
          <w:sz w:val="21"/>
          <w:szCs w:val="21"/>
        </w:rPr>
        <w:t>)</w:t>
      </w:r>
      <w:r w:rsidR="007F7FF2" w:rsidRPr="000129E7">
        <w:rPr>
          <w:rFonts w:ascii="Tahoma" w:hAnsi="Tahoma" w:cs="Tahoma"/>
          <w:color w:val="000000"/>
          <w:sz w:val="21"/>
          <w:szCs w:val="21"/>
        </w:rPr>
        <w:t xml:space="preserve"> </w:t>
      </w:r>
      <w:bookmarkStart w:id="71" w:name="_DV_C40"/>
      <w:bookmarkEnd w:id="70"/>
      <w:r w:rsidRPr="000129E7">
        <w:rPr>
          <w:rFonts w:ascii="Tahoma" w:hAnsi="Tahoma" w:cs="Tahoma"/>
          <w:color w:val="000000"/>
          <w:sz w:val="21"/>
          <w:szCs w:val="21"/>
        </w:rPr>
        <w:t>na Data de Emissão (conforme abaixo definido)</w:t>
      </w:r>
      <w:r w:rsidRPr="000129E7">
        <w:rPr>
          <w:rStyle w:val="DeltaViewInsertion"/>
          <w:rFonts w:ascii="Tahoma" w:hAnsi="Tahoma" w:cs="Tahoma"/>
          <w:color w:val="000000"/>
          <w:sz w:val="21"/>
          <w:szCs w:val="21"/>
          <w:u w:val="none"/>
        </w:rPr>
        <w:t>.</w:t>
      </w:r>
    </w:p>
    <w:p w14:paraId="1D5D14D9"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bookmarkStart w:id="72" w:name="_DV_M51"/>
      <w:bookmarkEnd w:id="71"/>
      <w:bookmarkEnd w:id="72"/>
    </w:p>
    <w:p w14:paraId="16F582E7" w14:textId="77777777" w:rsidR="00CA40F6" w:rsidRPr="000129E7" w:rsidRDefault="00CA40F6" w:rsidP="00442118">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bookmarkStart w:id="73" w:name="_DV_M52"/>
      <w:bookmarkEnd w:id="73"/>
      <w:r w:rsidRPr="000129E7">
        <w:rPr>
          <w:rFonts w:ascii="Tahoma" w:hAnsi="Tahoma" w:cs="Tahoma"/>
          <w:b/>
          <w:color w:val="000000"/>
          <w:sz w:val="21"/>
          <w:szCs w:val="21"/>
        </w:rPr>
        <w:t>Número de Séries</w:t>
      </w:r>
      <w:bookmarkStart w:id="74" w:name="_DV_C41"/>
      <w:r w:rsidRPr="000129E7">
        <w:rPr>
          <w:rStyle w:val="DeltaViewInsertion"/>
          <w:rFonts w:ascii="Tahoma" w:hAnsi="Tahoma" w:cs="Tahoma"/>
          <w:b/>
          <w:color w:val="000000"/>
          <w:sz w:val="21"/>
          <w:szCs w:val="21"/>
          <w:u w:val="none"/>
        </w:rPr>
        <w:t xml:space="preserve"> </w:t>
      </w:r>
      <w:bookmarkEnd w:id="74"/>
    </w:p>
    <w:p w14:paraId="63ABA8FD" w14:textId="77777777" w:rsidR="00CA40F6" w:rsidRPr="000129E7" w:rsidRDefault="00CA40F6" w:rsidP="00442118">
      <w:pPr>
        <w:widowControl w:val="0"/>
        <w:numPr>
          <w:ilvl w:val="12"/>
          <w:numId w:val="0"/>
        </w:numPr>
        <w:spacing w:line="300" w:lineRule="exact"/>
        <w:contextualSpacing/>
        <w:jc w:val="both"/>
        <w:rPr>
          <w:rFonts w:ascii="Tahoma" w:hAnsi="Tahoma" w:cs="Tahoma"/>
          <w:color w:val="000000"/>
          <w:sz w:val="21"/>
          <w:szCs w:val="21"/>
        </w:rPr>
      </w:pPr>
    </w:p>
    <w:p w14:paraId="4B7EE047"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bookmarkStart w:id="75" w:name="_DV_M53"/>
      <w:bookmarkEnd w:id="75"/>
      <w:r w:rsidRPr="000129E7">
        <w:rPr>
          <w:rFonts w:ascii="Tahoma" w:hAnsi="Tahoma" w:cs="Tahoma"/>
          <w:color w:val="000000"/>
          <w:sz w:val="21"/>
          <w:szCs w:val="21"/>
        </w:rPr>
        <w:t>As Debêntures serão emitidas em série única.</w:t>
      </w:r>
    </w:p>
    <w:p w14:paraId="5D6EF2FC" w14:textId="77777777" w:rsidR="00CA40F6" w:rsidRPr="000129E7" w:rsidRDefault="00CA40F6" w:rsidP="00442118">
      <w:pPr>
        <w:widowControl w:val="0"/>
        <w:numPr>
          <w:ilvl w:val="12"/>
          <w:numId w:val="0"/>
        </w:numPr>
        <w:spacing w:line="300" w:lineRule="exact"/>
        <w:contextualSpacing/>
        <w:jc w:val="both"/>
        <w:rPr>
          <w:rFonts w:ascii="Tahoma" w:hAnsi="Tahoma" w:cs="Tahoma"/>
          <w:color w:val="000000"/>
          <w:sz w:val="21"/>
          <w:szCs w:val="21"/>
        </w:rPr>
      </w:pPr>
      <w:bookmarkStart w:id="76" w:name="_DV_M55"/>
      <w:bookmarkStart w:id="77" w:name="_DV_M56"/>
      <w:bookmarkEnd w:id="76"/>
      <w:bookmarkEnd w:id="77"/>
    </w:p>
    <w:p w14:paraId="046C9CAB" w14:textId="77777777" w:rsidR="00CA40F6" w:rsidRPr="000129E7" w:rsidRDefault="00CA40F6" w:rsidP="00442118">
      <w:pPr>
        <w:widowControl w:val="0"/>
        <w:numPr>
          <w:ilvl w:val="0"/>
          <w:numId w:val="1"/>
        </w:numPr>
        <w:tabs>
          <w:tab w:val="clear" w:pos="1080"/>
          <w:tab w:val="num" w:pos="-3686"/>
        </w:tabs>
        <w:spacing w:line="300" w:lineRule="exact"/>
        <w:ind w:left="0" w:firstLine="0"/>
        <w:contextualSpacing/>
        <w:jc w:val="both"/>
        <w:rPr>
          <w:rFonts w:ascii="Tahoma" w:hAnsi="Tahoma" w:cs="Tahoma"/>
          <w:b/>
          <w:color w:val="000000"/>
          <w:sz w:val="21"/>
          <w:szCs w:val="21"/>
        </w:rPr>
      </w:pPr>
      <w:bookmarkStart w:id="78" w:name="_DV_M57"/>
      <w:bookmarkStart w:id="79" w:name="_DV_M61"/>
      <w:bookmarkStart w:id="80" w:name="_DV_C73"/>
      <w:bookmarkEnd w:id="78"/>
      <w:bookmarkEnd w:id="79"/>
      <w:r w:rsidRPr="000129E7">
        <w:rPr>
          <w:rFonts w:ascii="Tahoma" w:hAnsi="Tahoma" w:cs="Tahoma"/>
          <w:b/>
          <w:color w:val="000000"/>
          <w:sz w:val="21"/>
          <w:szCs w:val="21"/>
        </w:rPr>
        <w:t>Destinação dos Recursos</w:t>
      </w:r>
      <w:bookmarkEnd w:id="80"/>
      <w:r w:rsidRPr="000129E7">
        <w:rPr>
          <w:rFonts w:ascii="Tahoma" w:hAnsi="Tahoma" w:cs="Tahoma"/>
          <w:b/>
          <w:color w:val="000000"/>
          <w:sz w:val="21"/>
          <w:szCs w:val="21"/>
        </w:rPr>
        <w:t xml:space="preserve"> </w:t>
      </w:r>
    </w:p>
    <w:p w14:paraId="55C30DE8"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36F9698E" w14:textId="0DEF61B6" w:rsidR="00CA40F6" w:rsidRPr="000129E7" w:rsidRDefault="00CA40F6" w:rsidP="00442118">
      <w:pPr>
        <w:widowControl w:val="0"/>
        <w:spacing w:line="300" w:lineRule="exact"/>
        <w:contextualSpacing/>
        <w:jc w:val="both"/>
        <w:rPr>
          <w:rFonts w:ascii="Tahoma" w:hAnsi="Tahoma" w:cs="Tahoma"/>
          <w:color w:val="000000"/>
          <w:sz w:val="21"/>
          <w:szCs w:val="21"/>
        </w:rPr>
      </w:pPr>
      <w:bookmarkStart w:id="81" w:name="_DV_C74"/>
      <w:r w:rsidRPr="000129E7">
        <w:rPr>
          <w:rFonts w:ascii="Tahoma" w:hAnsi="Tahoma" w:cs="Tahoma"/>
          <w:b/>
          <w:bCs/>
          <w:color w:val="000000"/>
          <w:sz w:val="21"/>
          <w:szCs w:val="21"/>
        </w:rPr>
        <w:t>3.5.1.</w:t>
      </w:r>
      <w:r w:rsidRPr="000129E7">
        <w:rPr>
          <w:rFonts w:ascii="Tahoma" w:hAnsi="Tahoma" w:cs="Tahoma"/>
          <w:color w:val="000000"/>
          <w:sz w:val="21"/>
          <w:szCs w:val="21"/>
        </w:rPr>
        <w:tab/>
        <w:t xml:space="preserve">Os recursos líquidos captados pela Emissora por meio da emissão das Debêntures serão </w:t>
      </w:r>
      <w:bookmarkEnd w:id="81"/>
      <w:r w:rsidRPr="000129E7">
        <w:rPr>
          <w:rFonts w:ascii="Tahoma" w:hAnsi="Tahoma" w:cs="Tahoma"/>
          <w:color w:val="000000"/>
          <w:sz w:val="21"/>
          <w:szCs w:val="21"/>
        </w:rPr>
        <w:t xml:space="preserve">destinados, integral e exclusivamente, para o desenvolvimento </w:t>
      </w:r>
      <w:r w:rsidR="00E47437" w:rsidRPr="000129E7">
        <w:rPr>
          <w:rFonts w:ascii="Tahoma" w:hAnsi="Tahoma" w:cs="Tahoma"/>
          <w:color w:val="000000"/>
          <w:sz w:val="21"/>
          <w:szCs w:val="21"/>
        </w:rPr>
        <w:t xml:space="preserve">de projetos de construção, </w:t>
      </w:r>
      <w:r w:rsidR="00DD20C0" w:rsidRPr="000129E7">
        <w:rPr>
          <w:rFonts w:ascii="Tahoma" w:hAnsi="Tahoma" w:cs="Tahoma"/>
          <w:color w:val="000000"/>
          <w:sz w:val="21"/>
          <w:szCs w:val="21"/>
        </w:rPr>
        <w:t>aquisição de equipamentos fotovoltaicos (“</w:t>
      </w:r>
      <w:r w:rsidR="00DD20C0" w:rsidRPr="000129E7">
        <w:rPr>
          <w:rFonts w:ascii="Tahoma" w:hAnsi="Tahoma" w:cs="Tahoma"/>
          <w:color w:val="000000"/>
          <w:sz w:val="21"/>
          <w:szCs w:val="21"/>
          <w:u w:val="single"/>
        </w:rPr>
        <w:t>Equipamentos</w:t>
      </w:r>
      <w:r w:rsidR="00DD20C0" w:rsidRPr="000129E7">
        <w:rPr>
          <w:rFonts w:ascii="Tahoma" w:hAnsi="Tahoma" w:cs="Tahoma"/>
          <w:color w:val="000000"/>
          <w:sz w:val="21"/>
          <w:szCs w:val="21"/>
        </w:rPr>
        <w:t xml:space="preserve">”), </w:t>
      </w:r>
      <w:r w:rsidR="00E47437" w:rsidRPr="000129E7">
        <w:rPr>
          <w:rFonts w:ascii="Tahoma" w:hAnsi="Tahoma" w:cs="Tahoma"/>
          <w:color w:val="000000"/>
          <w:sz w:val="21"/>
          <w:szCs w:val="21"/>
        </w:rPr>
        <w:t>comercialização, locação, gerenciamento, operação e manutenção de unidades de microgeração e minigeração distribuída, prioritariamente, de energia elétrica fotovoltaica</w:t>
      </w:r>
      <w:r w:rsidR="00DD20C0" w:rsidRPr="000129E7">
        <w:rPr>
          <w:rFonts w:ascii="Tahoma" w:hAnsi="Tahoma" w:cs="Tahoma"/>
          <w:color w:val="000000"/>
          <w:sz w:val="21"/>
          <w:szCs w:val="21"/>
        </w:rPr>
        <w:t xml:space="preserve"> (“</w:t>
      </w:r>
      <w:r w:rsidR="00DD20C0" w:rsidRPr="000129E7">
        <w:rPr>
          <w:rFonts w:ascii="Tahoma" w:hAnsi="Tahoma" w:cs="Tahoma"/>
          <w:color w:val="000000"/>
          <w:sz w:val="21"/>
          <w:szCs w:val="21"/>
          <w:u w:val="single"/>
        </w:rPr>
        <w:t>Parque Fotovoltaico</w:t>
      </w:r>
      <w:r w:rsidR="00DD20C0" w:rsidRPr="000129E7">
        <w:rPr>
          <w:rFonts w:ascii="Tahoma" w:hAnsi="Tahoma" w:cs="Tahoma"/>
          <w:color w:val="000000"/>
          <w:sz w:val="21"/>
          <w:szCs w:val="21"/>
        </w:rPr>
        <w:t>”)</w:t>
      </w:r>
      <w:r w:rsidR="00E47437" w:rsidRPr="000129E7">
        <w:rPr>
          <w:rFonts w:ascii="Tahoma" w:hAnsi="Tahoma" w:cs="Tahoma"/>
          <w:color w:val="000000"/>
          <w:sz w:val="21"/>
          <w:szCs w:val="21"/>
        </w:rPr>
        <w:t xml:space="preserve">, conforme melhor descritos e caracterizados no </w:t>
      </w:r>
      <w:r w:rsidRPr="000129E7">
        <w:rPr>
          <w:rFonts w:ascii="Tahoma" w:hAnsi="Tahoma" w:cs="Tahoma"/>
          <w:b/>
          <w:bCs/>
          <w:color w:val="000000"/>
          <w:sz w:val="21"/>
          <w:szCs w:val="21"/>
        </w:rPr>
        <w:t>Anexo II</w:t>
      </w:r>
      <w:r w:rsidRPr="000129E7">
        <w:rPr>
          <w:rFonts w:ascii="Tahoma" w:hAnsi="Tahoma" w:cs="Tahoma"/>
          <w:color w:val="000000"/>
          <w:sz w:val="21"/>
          <w:szCs w:val="21"/>
        </w:rPr>
        <w:t xml:space="preserve"> desta Escritura, a ser realizado pela </w:t>
      </w:r>
      <w:r w:rsidR="002E7070" w:rsidRPr="000129E7">
        <w:rPr>
          <w:rFonts w:ascii="Tahoma" w:hAnsi="Tahoma" w:cs="Tahoma"/>
          <w:color w:val="000000"/>
          <w:sz w:val="21"/>
          <w:szCs w:val="21"/>
        </w:rPr>
        <w:t>Emissora</w:t>
      </w:r>
      <w:r w:rsidRPr="000129E7">
        <w:rPr>
          <w:rFonts w:ascii="Tahoma" w:hAnsi="Tahoma" w:cs="Tahoma"/>
          <w:color w:val="000000"/>
          <w:sz w:val="21"/>
          <w:szCs w:val="21"/>
        </w:rPr>
        <w:t xml:space="preserve"> (“</w:t>
      </w:r>
      <w:r w:rsidR="00E47437" w:rsidRPr="000129E7">
        <w:rPr>
          <w:rFonts w:ascii="Tahoma" w:hAnsi="Tahoma" w:cs="Tahoma"/>
          <w:color w:val="000000"/>
          <w:sz w:val="21"/>
          <w:szCs w:val="21"/>
          <w:u w:val="single"/>
        </w:rPr>
        <w:t>Projeto</w:t>
      </w:r>
      <w:r w:rsidR="006508A5" w:rsidRPr="000129E7">
        <w:rPr>
          <w:rFonts w:ascii="Tahoma" w:hAnsi="Tahoma" w:cs="Tahoma"/>
          <w:color w:val="000000"/>
          <w:sz w:val="21"/>
          <w:szCs w:val="21"/>
          <w:u w:val="single"/>
        </w:rPr>
        <w:t>(s)</w:t>
      </w:r>
      <w:r w:rsidRPr="000129E7">
        <w:rPr>
          <w:rFonts w:ascii="Tahoma" w:hAnsi="Tahoma" w:cs="Tahoma"/>
          <w:color w:val="000000"/>
          <w:sz w:val="21"/>
          <w:szCs w:val="21"/>
        </w:rPr>
        <w:t xml:space="preserve">”). </w:t>
      </w:r>
    </w:p>
    <w:p w14:paraId="1953321F"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27B69852" w14:textId="25FF2C55" w:rsidR="00CA40F6" w:rsidRPr="000129E7" w:rsidRDefault="00CA40F6"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3.5.2.</w:t>
      </w:r>
      <w:r w:rsidRPr="000129E7">
        <w:rPr>
          <w:rFonts w:ascii="Tahoma" w:hAnsi="Tahoma" w:cs="Tahoma"/>
          <w:color w:val="000000"/>
          <w:sz w:val="21"/>
          <w:szCs w:val="21"/>
        </w:rPr>
        <w:tab/>
        <w:t>Qualquer eventual alteração com relação a destinação dos recursos deverá ser precedida de aditamento a esta Escritura, que deverá ser levado a arquivamento na</w:t>
      </w:r>
      <w:r w:rsidR="00DE7A39" w:rsidRPr="000129E7">
        <w:rPr>
          <w:rFonts w:ascii="Tahoma" w:hAnsi="Tahoma" w:cs="Tahoma"/>
          <w:color w:val="000000"/>
          <w:sz w:val="21"/>
          <w:szCs w:val="21"/>
        </w:rPr>
        <w:t xml:space="preserve"> JUCESP</w:t>
      </w:r>
      <w:r w:rsidRPr="000129E7">
        <w:rPr>
          <w:rFonts w:ascii="Tahoma" w:hAnsi="Tahoma" w:cs="Tahoma"/>
          <w:color w:val="000000"/>
          <w:sz w:val="21"/>
          <w:szCs w:val="21"/>
        </w:rPr>
        <w:t xml:space="preserve">, na forma da legislação aplicável, bem como a qualquer outro documento da operação que se faça necessário. </w:t>
      </w:r>
    </w:p>
    <w:p w14:paraId="22FE3917"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0DE0DCC8" w14:textId="6B070378" w:rsidR="00CA40F6" w:rsidRPr="000129E7" w:rsidRDefault="00CA40F6"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3.5.3.</w:t>
      </w:r>
      <w:r w:rsidRPr="000129E7">
        <w:rPr>
          <w:rFonts w:ascii="Tahoma" w:hAnsi="Tahoma" w:cs="Tahoma"/>
          <w:color w:val="000000"/>
          <w:sz w:val="21"/>
          <w:szCs w:val="21"/>
        </w:rPr>
        <w:tab/>
      </w:r>
      <w:r w:rsidRPr="000129E7">
        <w:rPr>
          <w:rFonts w:ascii="Tahoma" w:hAnsi="Tahoma" w:cs="Tahoma"/>
          <w:bCs/>
          <w:sz w:val="21"/>
          <w:szCs w:val="21"/>
        </w:rPr>
        <w:t xml:space="preserve">Qualquer eventual alteração com relação ao </w:t>
      </w:r>
      <w:r w:rsidR="00E47437" w:rsidRPr="000129E7">
        <w:rPr>
          <w:rFonts w:ascii="Tahoma" w:hAnsi="Tahoma" w:cs="Tahoma"/>
          <w:bCs/>
          <w:sz w:val="21"/>
          <w:szCs w:val="21"/>
        </w:rPr>
        <w:t>Projeto</w:t>
      </w:r>
      <w:r w:rsidRPr="000129E7">
        <w:rPr>
          <w:rFonts w:ascii="Tahoma" w:hAnsi="Tahoma" w:cs="Tahoma"/>
          <w:bCs/>
          <w:sz w:val="21"/>
          <w:szCs w:val="21"/>
        </w:rPr>
        <w:t xml:space="preserve"> dependerá de prévia e expressa </w:t>
      </w:r>
      <w:r w:rsidRPr="000129E7">
        <w:rPr>
          <w:rFonts w:ascii="Tahoma" w:hAnsi="Tahoma" w:cs="Tahoma"/>
          <w:color w:val="000000"/>
          <w:sz w:val="21"/>
          <w:szCs w:val="21"/>
        </w:rPr>
        <w:t xml:space="preserve">aprovação por parte dos </w:t>
      </w:r>
      <w:r w:rsidR="00C57876" w:rsidRPr="000129E7">
        <w:rPr>
          <w:rFonts w:ascii="Tahoma" w:hAnsi="Tahoma" w:cs="Tahoma"/>
          <w:color w:val="000000"/>
          <w:sz w:val="21"/>
          <w:szCs w:val="21"/>
        </w:rPr>
        <w:t>Debenturistas</w:t>
      </w:r>
      <w:r w:rsidRPr="000129E7">
        <w:rPr>
          <w:rFonts w:ascii="Tahoma" w:hAnsi="Tahoma" w:cs="Tahoma"/>
          <w:color w:val="000000"/>
          <w:sz w:val="21"/>
          <w:szCs w:val="21"/>
        </w:rPr>
        <w:t xml:space="preserve"> e deverá ser precedida de aditamento à esta Escritura, que deverá ser levado a arquivamento na </w:t>
      </w:r>
      <w:r w:rsidR="00DE7A39" w:rsidRPr="000129E7">
        <w:rPr>
          <w:rFonts w:ascii="Tahoma" w:hAnsi="Tahoma" w:cs="Tahoma"/>
          <w:color w:val="000000"/>
          <w:sz w:val="21"/>
          <w:szCs w:val="21"/>
        </w:rPr>
        <w:t>JUCESP</w:t>
      </w:r>
      <w:r w:rsidRPr="000129E7">
        <w:rPr>
          <w:rFonts w:ascii="Tahoma" w:hAnsi="Tahoma" w:cs="Tahoma"/>
          <w:color w:val="000000"/>
          <w:sz w:val="21"/>
          <w:szCs w:val="21"/>
        </w:rPr>
        <w:t xml:space="preserve">, na forma da legislação aplicável, bem como a qualquer outro documento da operação que se faça necessário. </w:t>
      </w:r>
    </w:p>
    <w:p w14:paraId="0682ABB1"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5E016045" w14:textId="38536450" w:rsidR="00CA40F6" w:rsidRPr="000129E7" w:rsidRDefault="00CA40F6"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3.5.4.</w:t>
      </w:r>
      <w:r w:rsidRPr="000129E7">
        <w:rPr>
          <w:rFonts w:ascii="Tahoma" w:hAnsi="Tahoma" w:cs="Tahoma"/>
          <w:b/>
          <w:bCs/>
          <w:color w:val="000000"/>
          <w:sz w:val="21"/>
          <w:szCs w:val="21"/>
        </w:rPr>
        <w:tab/>
      </w:r>
      <w:r w:rsidRPr="000129E7">
        <w:rPr>
          <w:rFonts w:ascii="Tahoma" w:hAnsi="Tahoma" w:cs="Tahoma"/>
          <w:color w:val="000000"/>
          <w:sz w:val="21"/>
          <w:szCs w:val="21"/>
        </w:rPr>
        <w:t xml:space="preserve">Os recursos captados por meio da presente Emissão deverão seguir a destinação prevista no item 3.5.1. acima, até </w:t>
      </w:r>
      <w:r w:rsidR="00DB6DC8" w:rsidRPr="000129E7">
        <w:rPr>
          <w:rFonts w:ascii="Tahoma" w:hAnsi="Tahoma" w:cs="Tahoma"/>
          <w:color w:val="000000"/>
          <w:sz w:val="21"/>
          <w:szCs w:val="21"/>
          <w:highlight w:val="yellow"/>
        </w:rPr>
        <w:t>4</w:t>
      </w:r>
      <w:r w:rsidR="005D1CBF" w:rsidRPr="000129E7">
        <w:rPr>
          <w:rFonts w:ascii="Tahoma" w:hAnsi="Tahoma" w:cs="Tahoma"/>
          <w:color w:val="000000"/>
          <w:sz w:val="21"/>
          <w:szCs w:val="21"/>
          <w:highlight w:val="yellow"/>
        </w:rPr>
        <w:t xml:space="preserve"> (</w:t>
      </w:r>
      <w:r w:rsidR="00DB6DC8" w:rsidRPr="000129E7">
        <w:rPr>
          <w:rFonts w:ascii="Tahoma" w:hAnsi="Tahoma" w:cs="Tahoma"/>
          <w:color w:val="000000"/>
          <w:sz w:val="21"/>
          <w:szCs w:val="21"/>
          <w:highlight w:val="yellow"/>
        </w:rPr>
        <w:t>quatro</w:t>
      </w:r>
      <w:r w:rsidR="005D1CBF" w:rsidRPr="000129E7">
        <w:rPr>
          <w:rFonts w:ascii="Tahoma" w:hAnsi="Tahoma" w:cs="Tahoma"/>
          <w:color w:val="000000"/>
          <w:sz w:val="21"/>
          <w:szCs w:val="21"/>
          <w:highlight w:val="yellow"/>
        </w:rPr>
        <w:t>)</w:t>
      </w:r>
      <w:r w:rsidRPr="000129E7">
        <w:rPr>
          <w:rFonts w:ascii="Tahoma" w:hAnsi="Tahoma" w:cs="Tahoma"/>
          <w:color w:val="000000"/>
          <w:sz w:val="21"/>
          <w:szCs w:val="21"/>
        </w:rPr>
        <w:t xml:space="preserve"> meses </w:t>
      </w:r>
      <w:r w:rsidR="00DB6DC8" w:rsidRPr="000129E7">
        <w:rPr>
          <w:rFonts w:ascii="Tahoma" w:hAnsi="Tahoma" w:cs="Tahoma"/>
          <w:color w:val="000000"/>
          <w:sz w:val="21"/>
          <w:szCs w:val="21"/>
        </w:rPr>
        <w:t>contados da presente data</w:t>
      </w:r>
      <w:r w:rsidRPr="000129E7">
        <w:rPr>
          <w:rFonts w:ascii="Tahoma" w:hAnsi="Tahoma" w:cs="Tahoma"/>
          <w:color w:val="000000"/>
          <w:sz w:val="21"/>
          <w:szCs w:val="21"/>
        </w:rPr>
        <w:t>.</w:t>
      </w:r>
    </w:p>
    <w:p w14:paraId="75D70F07"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5668892F" w14:textId="36F317DF" w:rsidR="00CA40F6" w:rsidRPr="000129E7" w:rsidRDefault="00CA40F6" w:rsidP="00442118">
      <w:pPr>
        <w:widowControl w:val="0"/>
        <w:spacing w:line="300" w:lineRule="exact"/>
        <w:contextualSpacing/>
        <w:jc w:val="both"/>
        <w:rPr>
          <w:rFonts w:ascii="Tahoma" w:hAnsi="Tahoma" w:cs="Tahoma"/>
          <w:color w:val="000000"/>
          <w:sz w:val="21"/>
          <w:szCs w:val="21"/>
          <w:highlight w:val="green"/>
        </w:rPr>
      </w:pPr>
      <w:r w:rsidRPr="000129E7">
        <w:rPr>
          <w:rFonts w:ascii="Tahoma" w:hAnsi="Tahoma" w:cs="Tahoma"/>
          <w:b/>
          <w:bCs/>
          <w:color w:val="000000"/>
          <w:sz w:val="21"/>
          <w:szCs w:val="21"/>
        </w:rPr>
        <w:t>3.5.5.</w:t>
      </w:r>
      <w:r w:rsidRPr="000129E7">
        <w:rPr>
          <w:rFonts w:ascii="Tahoma" w:hAnsi="Tahoma" w:cs="Tahoma"/>
          <w:color w:val="000000"/>
          <w:sz w:val="21"/>
          <w:szCs w:val="21"/>
        </w:rPr>
        <w:tab/>
        <w:t xml:space="preserve">O </w:t>
      </w:r>
      <w:r w:rsidR="00C57876" w:rsidRPr="000129E7">
        <w:rPr>
          <w:rFonts w:ascii="Tahoma" w:hAnsi="Tahoma" w:cs="Tahoma"/>
          <w:color w:val="000000"/>
          <w:sz w:val="21"/>
          <w:szCs w:val="21"/>
        </w:rPr>
        <w:t xml:space="preserve">Agente Fiduciário </w:t>
      </w:r>
      <w:r w:rsidRPr="000129E7">
        <w:rPr>
          <w:rFonts w:ascii="Tahoma" w:hAnsi="Tahoma" w:cs="Tahoma"/>
          <w:color w:val="000000"/>
          <w:sz w:val="21"/>
          <w:szCs w:val="21"/>
        </w:rPr>
        <w:t xml:space="preserve">deverá verificar, até a comprovação da aplicação integral dos recursos oriundos desta Escritura, no mínimo semestralmente, a partir desta data (inclusive) e até a alocação total do valor total da Emissão, o efetivo direcionamento de todos os recursos obtidos por meio da presente Emissão para o </w:t>
      </w:r>
      <w:r w:rsidR="00E47437" w:rsidRPr="000129E7">
        <w:rPr>
          <w:rFonts w:ascii="Tahoma" w:hAnsi="Tahoma" w:cs="Tahoma"/>
          <w:color w:val="000000"/>
          <w:sz w:val="21"/>
          <w:szCs w:val="21"/>
        </w:rPr>
        <w:t>Projeto</w:t>
      </w:r>
      <w:r w:rsidRPr="000129E7">
        <w:rPr>
          <w:rFonts w:ascii="Tahoma" w:hAnsi="Tahoma" w:cs="Tahoma"/>
          <w:color w:val="000000"/>
          <w:sz w:val="21"/>
          <w:szCs w:val="21"/>
        </w:rPr>
        <w:t xml:space="preserve">, por meio de relatório na forma descrita no </w:t>
      </w:r>
      <w:r w:rsidRPr="000129E7">
        <w:rPr>
          <w:rFonts w:ascii="Tahoma" w:hAnsi="Tahoma" w:cs="Tahoma"/>
          <w:b/>
          <w:bCs/>
          <w:color w:val="000000"/>
          <w:sz w:val="21"/>
          <w:szCs w:val="21"/>
        </w:rPr>
        <w:t>Anexo III</w:t>
      </w:r>
      <w:r w:rsidRPr="000129E7">
        <w:rPr>
          <w:rFonts w:ascii="Tahoma" w:hAnsi="Tahoma" w:cs="Tahoma"/>
          <w:color w:val="000000"/>
          <w:sz w:val="21"/>
          <w:szCs w:val="21"/>
        </w:rPr>
        <w:t>, devidamente assinado pelos representantes legais da Emissora</w:t>
      </w:r>
      <w:r w:rsidR="002E7070" w:rsidRPr="000129E7">
        <w:rPr>
          <w:rFonts w:ascii="Tahoma" w:hAnsi="Tahoma" w:cs="Tahoma"/>
          <w:color w:val="000000"/>
          <w:sz w:val="21"/>
          <w:szCs w:val="21"/>
        </w:rPr>
        <w:t xml:space="preserve"> </w:t>
      </w:r>
      <w:r w:rsidRPr="000129E7">
        <w:rPr>
          <w:rFonts w:ascii="Tahoma" w:hAnsi="Tahoma" w:cs="Tahoma"/>
          <w:color w:val="000000"/>
          <w:sz w:val="21"/>
          <w:szCs w:val="21"/>
        </w:rPr>
        <w:t>(“</w:t>
      </w:r>
      <w:r w:rsidRPr="000129E7">
        <w:rPr>
          <w:rFonts w:ascii="Tahoma" w:hAnsi="Tahoma" w:cs="Tahoma"/>
          <w:color w:val="000000"/>
          <w:sz w:val="21"/>
          <w:szCs w:val="21"/>
          <w:u w:val="single"/>
        </w:rPr>
        <w:t>Relatório</w:t>
      </w:r>
      <w:r w:rsidRPr="000129E7">
        <w:rPr>
          <w:rFonts w:ascii="Tahoma" w:hAnsi="Tahoma" w:cs="Tahoma"/>
          <w:color w:val="000000"/>
          <w:sz w:val="21"/>
          <w:szCs w:val="21"/>
        </w:rPr>
        <w:t xml:space="preserve">”), acompanhado dos documentos que demonstrem a correta destinação dos recursos. </w:t>
      </w:r>
    </w:p>
    <w:p w14:paraId="0363C3D8" w14:textId="3F7A7ADB" w:rsidR="00CA40F6" w:rsidRDefault="00CA40F6" w:rsidP="00442118">
      <w:pPr>
        <w:widowControl w:val="0"/>
        <w:spacing w:line="300" w:lineRule="exact"/>
        <w:contextualSpacing/>
        <w:jc w:val="both"/>
        <w:rPr>
          <w:rFonts w:ascii="Tahoma" w:hAnsi="Tahoma" w:cs="Tahoma"/>
          <w:color w:val="000000"/>
          <w:sz w:val="21"/>
          <w:szCs w:val="21"/>
        </w:rPr>
      </w:pPr>
    </w:p>
    <w:p w14:paraId="58C808A3" w14:textId="77777777" w:rsidR="00392242" w:rsidRPr="000129E7" w:rsidRDefault="00392242" w:rsidP="00442118">
      <w:pPr>
        <w:widowControl w:val="0"/>
        <w:spacing w:line="300" w:lineRule="exact"/>
        <w:contextualSpacing/>
        <w:jc w:val="both"/>
        <w:rPr>
          <w:rFonts w:ascii="Tahoma" w:hAnsi="Tahoma" w:cs="Tahoma"/>
          <w:color w:val="000000"/>
          <w:sz w:val="21"/>
          <w:szCs w:val="21"/>
        </w:rPr>
      </w:pPr>
    </w:p>
    <w:p w14:paraId="255CDAEF" w14:textId="5C3FCFCB" w:rsidR="00CA40F6" w:rsidRPr="000129E7" w:rsidRDefault="00CA40F6"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3.5.6.</w:t>
      </w:r>
      <w:r w:rsidRPr="000129E7">
        <w:rPr>
          <w:rFonts w:ascii="Tahoma" w:hAnsi="Tahoma" w:cs="Tahoma"/>
          <w:color w:val="000000"/>
          <w:sz w:val="21"/>
          <w:szCs w:val="21"/>
        </w:rPr>
        <w:tab/>
        <w:t xml:space="preserve">Sempre que solicitado por escrito por Autoridades (conforme abaixo definido), para fins de atendimento as Normas (conforme abaixo definido) e exigências de órgãos reguladores e fiscalizadores, em até 10 (dez) Dias Úteis do recebimento da solicitação, ou em prazo menor, se assim solicitado por qualquer Autoridade ou determinado por Norma, a Emissora se obriga a enviar ao </w:t>
      </w:r>
      <w:r w:rsidR="00C57876" w:rsidRPr="000129E7">
        <w:rPr>
          <w:rFonts w:ascii="Tahoma" w:hAnsi="Tahoma" w:cs="Tahoma"/>
          <w:color w:val="000000"/>
          <w:sz w:val="21"/>
          <w:szCs w:val="21"/>
        </w:rPr>
        <w:t>Agente Fiduciário</w:t>
      </w:r>
      <w:r w:rsidRPr="000129E7">
        <w:rPr>
          <w:rFonts w:ascii="Tahoma" w:hAnsi="Tahoma" w:cs="Tahoma"/>
          <w:color w:val="000000"/>
          <w:sz w:val="21"/>
          <w:szCs w:val="21"/>
        </w:rPr>
        <w:t xml:space="preserve"> cópia dos contratos que deram origem, notas fiscais e seus arquivos no formato “XML” de autenticação das notas fiscais, faturas, extratos bancários, demonstrativos contábeis da Emissora e/ou documentos necessários para a comprovação da utilização dos recursos na forma prevista nesta Cláusula.</w:t>
      </w:r>
    </w:p>
    <w:p w14:paraId="7647D5C4"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3CE0C354"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3.5.7.</w:t>
      </w:r>
      <w:r w:rsidRPr="000129E7">
        <w:rPr>
          <w:rFonts w:ascii="Tahoma" w:hAnsi="Tahoma" w:cs="Tahoma"/>
          <w:color w:val="000000"/>
          <w:sz w:val="21"/>
          <w:szCs w:val="21"/>
        </w:rPr>
        <w:tab/>
        <w:t xml:space="preserve">O descumprimento das obrigações dispostas no presente item 3.5. (inclusive das obrigações de </w:t>
      </w:r>
      <w:r w:rsidRPr="000129E7">
        <w:rPr>
          <w:rFonts w:ascii="Tahoma" w:hAnsi="Tahoma" w:cs="Tahoma"/>
          <w:color w:val="000000"/>
          <w:sz w:val="21"/>
          <w:szCs w:val="21"/>
        </w:rPr>
        <w:lastRenderedPageBreak/>
        <w:t xml:space="preserve">fazer e respectivos prazos e valores previstos nesta Escritura) poderá resultar no vencimento antecipado das Debêntures, na forma prevista nos incisos “e)” dos </w:t>
      </w:r>
      <w:r w:rsidRPr="000129E7">
        <w:rPr>
          <w:rFonts w:ascii="Tahoma" w:hAnsi="Tahoma" w:cs="Tahoma"/>
          <w:bCs/>
          <w:color w:val="000000"/>
          <w:sz w:val="21"/>
          <w:szCs w:val="21"/>
        </w:rPr>
        <w:t xml:space="preserve">Eventos de Vencimento Antecipado Não Automático previstos no </w:t>
      </w:r>
      <w:r w:rsidRPr="000129E7">
        <w:rPr>
          <w:rFonts w:ascii="Tahoma" w:hAnsi="Tahoma" w:cs="Tahoma"/>
          <w:color w:val="000000"/>
          <w:sz w:val="21"/>
          <w:szCs w:val="21"/>
        </w:rPr>
        <w:t xml:space="preserve">item 6.1 desta Escritura. </w:t>
      </w:r>
    </w:p>
    <w:p w14:paraId="15B24290"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72B04801" w14:textId="28AB990B" w:rsidR="00CA40F6" w:rsidRPr="000129E7" w:rsidRDefault="00CA40F6"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3.5.8.</w:t>
      </w:r>
      <w:r w:rsidRPr="000129E7">
        <w:rPr>
          <w:rFonts w:ascii="Tahoma" w:hAnsi="Tahoma" w:cs="Tahoma"/>
          <w:color w:val="000000"/>
          <w:sz w:val="21"/>
          <w:szCs w:val="21"/>
        </w:rPr>
        <w:tab/>
        <w:t xml:space="preserve">Uma vez utilizada a totalidade dos recursos das Debêntures para os fins aqui previstos, o que será verificado pelo </w:t>
      </w:r>
      <w:r w:rsidR="00C57876" w:rsidRPr="000129E7">
        <w:rPr>
          <w:rFonts w:ascii="Tahoma" w:hAnsi="Tahoma" w:cs="Tahoma"/>
          <w:color w:val="000000"/>
          <w:sz w:val="21"/>
          <w:szCs w:val="21"/>
        </w:rPr>
        <w:t>Agente Fiduciário</w:t>
      </w:r>
      <w:r w:rsidRPr="000129E7">
        <w:rPr>
          <w:rFonts w:ascii="Tahoma" w:hAnsi="Tahoma" w:cs="Tahoma"/>
          <w:color w:val="000000"/>
          <w:sz w:val="21"/>
          <w:szCs w:val="21"/>
        </w:rPr>
        <w:t xml:space="preserve"> através do Relatório e nos termos desta Escritura, a Emissora ficará desobrigada com relação às comprovações de que trata o subitem 3.5.4. desta Escritura, exceto se em razão de determinação de Autoridades for necessária qualquer comprovação adicional.</w:t>
      </w:r>
    </w:p>
    <w:p w14:paraId="6FC74951"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4B54AB7A"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3.5.9.</w:t>
      </w:r>
      <w:r w:rsidRPr="000129E7">
        <w:rPr>
          <w:rFonts w:ascii="Tahoma" w:hAnsi="Tahoma" w:cs="Tahoma"/>
          <w:color w:val="000000"/>
          <w:sz w:val="21"/>
          <w:szCs w:val="21"/>
        </w:rPr>
        <w:tab/>
        <w:t>Para fins desta Cláusula, compreende-se por “</w:t>
      </w:r>
      <w:r w:rsidRPr="000129E7">
        <w:rPr>
          <w:rFonts w:ascii="Tahoma" w:hAnsi="Tahoma" w:cs="Tahoma"/>
          <w:color w:val="000000"/>
          <w:sz w:val="21"/>
          <w:szCs w:val="21"/>
          <w:u w:val="single"/>
        </w:rPr>
        <w:t>Autoridade</w:t>
      </w:r>
      <w:r w:rsidRPr="000129E7">
        <w:rPr>
          <w:rFonts w:ascii="Tahoma" w:hAnsi="Tahoma" w:cs="Tahoma"/>
          <w:color w:val="000000"/>
          <w:sz w:val="21"/>
          <w:szCs w:val="21"/>
        </w:rPr>
        <w:t>”: qualquer pessoa natural, pessoa jurídica (de direito público ou privado) (“</w:t>
      </w:r>
      <w:r w:rsidRPr="000129E7">
        <w:rPr>
          <w:rFonts w:ascii="Tahoma" w:hAnsi="Tahoma" w:cs="Tahoma"/>
          <w:color w:val="000000"/>
          <w:sz w:val="21"/>
          <w:szCs w:val="21"/>
          <w:u w:val="single"/>
        </w:rPr>
        <w:t>Pessoa</w:t>
      </w:r>
      <w:r w:rsidRPr="000129E7">
        <w:rPr>
          <w:rFonts w:ascii="Tahoma" w:hAnsi="Tahoma" w:cs="Tahoma"/>
          <w:color w:val="000000"/>
          <w:sz w:val="21"/>
          <w:szCs w:val="21"/>
        </w:rPr>
        <w:t>”), entidade ou órgão:</w:t>
      </w:r>
    </w:p>
    <w:p w14:paraId="0A433553"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4F616800"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(i)</w:t>
      </w:r>
      <w:r w:rsidRPr="000129E7">
        <w:rPr>
          <w:rFonts w:ascii="Tahoma" w:hAnsi="Tahoma" w:cs="Tahoma"/>
          <w:color w:val="000000"/>
          <w:sz w:val="21"/>
          <w:szCs w:val="21"/>
        </w:rPr>
        <w:tab/>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w:t>
      </w:r>
    </w:p>
    <w:p w14:paraId="66DFA057"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2C17095E"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(ii)</w:t>
      </w:r>
      <w:r w:rsidRPr="000129E7">
        <w:rPr>
          <w:rFonts w:ascii="Tahoma" w:hAnsi="Tahoma" w:cs="Tahoma"/>
          <w:color w:val="000000"/>
          <w:sz w:val="21"/>
          <w:szCs w:val="21"/>
        </w:rPr>
        <w:tab/>
        <w:t>que administre ou esteja vinculada(o) a mercados regulamentados de valores mobiliários, entidades autorreguladoras e outras Pessoas com poder normativo, fiscalizador e/ou punitivo, no Brasil e/ou no exterior, entre outros.</w:t>
      </w:r>
    </w:p>
    <w:p w14:paraId="0ACF13DF" w14:textId="77777777" w:rsidR="00CA40F6" w:rsidRPr="000129E7" w:rsidRDefault="00CA40F6" w:rsidP="00442118">
      <w:pPr>
        <w:widowControl w:val="0"/>
        <w:spacing w:line="300" w:lineRule="exact"/>
        <w:contextualSpacing/>
        <w:jc w:val="both"/>
        <w:rPr>
          <w:rFonts w:ascii="Tahoma" w:hAnsi="Tahoma" w:cs="Tahoma"/>
          <w:color w:val="000000"/>
          <w:sz w:val="21"/>
          <w:szCs w:val="21"/>
          <w:highlight w:val="green"/>
        </w:rPr>
      </w:pPr>
    </w:p>
    <w:p w14:paraId="453A18BE" w14:textId="77777777" w:rsidR="00CA40F6" w:rsidRPr="000129E7" w:rsidRDefault="00CA40F6" w:rsidP="00442118">
      <w:pPr>
        <w:widowControl w:val="0"/>
        <w:spacing w:line="300" w:lineRule="exact"/>
        <w:ind w:left="709"/>
        <w:contextualSpacing/>
        <w:jc w:val="both"/>
        <w:rPr>
          <w:rFonts w:ascii="Tahoma" w:hAnsi="Tahoma" w:cs="Tahoma"/>
          <w:color w:val="000000"/>
          <w:sz w:val="21"/>
          <w:szCs w:val="21"/>
        </w:rPr>
      </w:pPr>
      <w:r w:rsidRPr="000129E7">
        <w:rPr>
          <w:rFonts w:ascii="Tahoma" w:hAnsi="Tahoma" w:cs="Tahoma"/>
          <w:b/>
          <w:bCs/>
          <w:color w:val="000000"/>
          <w:sz w:val="21"/>
          <w:szCs w:val="21"/>
        </w:rPr>
        <w:t>3.5.9.1.</w:t>
      </w:r>
      <w:r w:rsidRPr="000129E7">
        <w:rPr>
          <w:rFonts w:ascii="Tahoma" w:hAnsi="Tahoma" w:cs="Tahoma"/>
          <w:color w:val="000000"/>
          <w:sz w:val="21"/>
          <w:szCs w:val="21"/>
        </w:rPr>
        <w:tab/>
        <w:t>Compreende-se por “</w:t>
      </w:r>
      <w:r w:rsidRPr="000129E7">
        <w:rPr>
          <w:rFonts w:ascii="Tahoma" w:hAnsi="Tahoma" w:cs="Tahoma"/>
          <w:color w:val="000000"/>
          <w:sz w:val="21"/>
          <w:szCs w:val="21"/>
          <w:u w:val="single"/>
        </w:rPr>
        <w:t>Norma</w:t>
      </w:r>
      <w:r w:rsidRPr="000129E7">
        <w:rPr>
          <w:rFonts w:ascii="Tahoma" w:hAnsi="Tahoma" w:cs="Tahoma"/>
          <w:color w:val="000000"/>
          <w:sz w:val="21"/>
          <w:szCs w:val="21"/>
        </w:rPr>
        <w:t>”: qualquer lei, decreto, medida provisória, regulamento,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0DA0CCE7"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6CE16214" w14:textId="77777777" w:rsidR="00CA40F6" w:rsidRPr="000129E7" w:rsidRDefault="00CA40F6" w:rsidP="00442118">
      <w:pPr>
        <w:pStyle w:val="Ttulo1"/>
        <w:keepNext w:val="0"/>
        <w:widowControl w:val="0"/>
        <w:spacing w:line="300" w:lineRule="exact"/>
        <w:contextualSpacing/>
        <w:rPr>
          <w:rFonts w:ascii="Tahoma" w:hAnsi="Tahoma" w:cs="Tahoma"/>
          <w:sz w:val="21"/>
          <w:szCs w:val="21"/>
        </w:rPr>
      </w:pPr>
      <w:bookmarkStart w:id="82" w:name="_DV_M78"/>
      <w:bookmarkStart w:id="83" w:name="_Toc499990325"/>
      <w:bookmarkEnd w:id="82"/>
      <w:r w:rsidRPr="000129E7">
        <w:rPr>
          <w:rFonts w:ascii="Tahoma" w:hAnsi="Tahoma" w:cs="Tahoma"/>
          <w:sz w:val="21"/>
          <w:szCs w:val="21"/>
        </w:rPr>
        <w:t xml:space="preserve">CLÁUSULA </w:t>
      </w:r>
      <w:bookmarkStart w:id="84" w:name="_GoBack"/>
      <w:r w:rsidRPr="000129E7">
        <w:rPr>
          <w:rFonts w:ascii="Tahoma" w:hAnsi="Tahoma" w:cs="Tahoma"/>
          <w:sz w:val="21"/>
          <w:szCs w:val="21"/>
        </w:rPr>
        <w:t xml:space="preserve">IV </w:t>
      </w:r>
      <w:bookmarkEnd w:id="84"/>
      <w:r w:rsidRPr="000129E7">
        <w:rPr>
          <w:rFonts w:ascii="Tahoma" w:hAnsi="Tahoma" w:cs="Tahoma"/>
          <w:sz w:val="21"/>
          <w:szCs w:val="21"/>
        </w:rPr>
        <w:t>- CARACTERÍSTICAS DAS DEBÊNTURES</w:t>
      </w:r>
      <w:bookmarkEnd w:id="83"/>
    </w:p>
    <w:p w14:paraId="1D7C80E5"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bookmarkStart w:id="85" w:name="_Toc499990326"/>
    </w:p>
    <w:p w14:paraId="4C698CC2" w14:textId="77777777" w:rsidR="00CA40F6" w:rsidRPr="000129E7" w:rsidRDefault="00CA40F6" w:rsidP="00442118">
      <w:pPr>
        <w:widowControl w:val="0"/>
        <w:spacing w:line="300" w:lineRule="exact"/>
        <w:contextualSpacing/>
        <w:jc w:val="both"/>
        <w:rPr>
          <w:rFonts w:ascii="Tahoma" w:hAnsi="Tahoma" w:cs="Tahoma"/>
          <w:b/>
          <w:color w:val="000000"/>
          <w:sz w:val="21"/>
          <w:szCs w:val="21"/>
        </w:rPr>
      </w:pPr>
      <w:bookmarkStart w:id="86" w:name="_DV_M79"/>
      <w:bookmarkEnd w:id="86"/>
      <w:r w:rsidRPr="000129E7">
        <w:rPr>
          <w:rFonts w:ascii="Tahoma" w:hAnsi="Tahoma" w:cs="Tahoma"/>
          <w:b/>
          <w:color w:val="000000"/>
          <w:sz w:val="21"/>
          <w:szCs w:val="21"/>
        </w:rPr>
        <w:t>4.1.</w:t>
      </w:r>
      <w:r w:rsidRPr="000129E7">
        <w:rPr>
          <w:rFonts w:ascii="Tahoma" w:hAnsi="Tahoma" w:cs="Tahoma"/>
          <w:b/>
          <w:color w:val="000000"/>
          <w:sz w:val="21"/>
          <w:szCs w:val="21"/>
        </w:rPr>
        <w:tab/>
        <w:t>Características Básicas</w:t>
      </w:r>
    </w:p>
    <w:p w14:paraId="0849D7D4" w14:textId="77777777" w:rsidR="00CA40F6" w:rsidRPr="000129E7" w:rsidRDefault="00CA40F6" w:rsidP="00442118">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13E9A255" w14:textId="7232F95C" w:rsidR="00CA40F6" w:rsidRPr="000129E7" w:rsidRDefault="00CA40F6" w:rsidP="00442118">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87" w:name="_DV_M80"/>
      <w:bookmarkEnd w:id="87"/>
      <w:r w:rsidRPr="000129E7">
        <w:rPr>
          <w:rFonts w:ascii="Tahoma" w:hAnsi="Tahoma" w:cs="Tahoma"/>
          <w:b/>
          <w:bCs/>
          <w:color w:val="000000"/>
          <w:sz w:val="21"/>
          <w:szCs w:val="21"/>
        </w:rPr>
        <w:t>4.1.1.</w:t>
      </w:r>
      <w:r w:rsidRPr="000129E7">
        <w:rPr>
          <w:rFonts w:ascii="Tahoma" w:hAnsi="Tahoma" w:cs="Tahoma"/>
          <w:b/>
          <w:color w:val="000000"/>
          <w:sz w:val="21"/>
          <w:szCs w:val="21"/>
        </w:rPr>
        <w:tab/>
        <w:t>Data de Emissão:</w:t>
      </w:r>
      <w:r w:rsidRPr="000129E7">
        <w:rPr>
          <w:rFonts w:ascii="Tahoma" w:hAnsi="Tahoma" w:cs="Tahoma"/>
          <w:color w:val="000000"/>
          <w:sz w:val="21"/>
          <w:szCs w:val="21"/>
        </w:rPr>
        <w:t xml:space="preserve"> Para todos os fins e efeitos legais, a Data da Emissão das Debêntures será o dia </w:t>
      </w:r>
      <w:r w:rsidRPr="000129E7">
        <w:rPr>
          <w:rFonts w:ascii="Tahoma" w:hAnsi="Tahoma" w:cs="Tahoma"/>
          <w:b/>
          <w:bCs/>
          <w:color w:val="000000"/>
          <w:sz w:val="21"/>
          <w:szCs w:val="21"/>
        </w:rPr>
        <w:t>[</w:t>
      </w:r>
      <w:r w:rsidRPr="000129E7">
        <w:rPr>
          <w:rFonts w:ascii="Tahoma" w:hAnsi="Tahoma" w:cs="Tahoma"/>
          <w:b/>
          <w:bCs/>
          <w:color w:val="000000"/>
          <w:sz w:val="21"/>
          <w:szCs w:val="21"/>
          <w:highlight w:val="yellow"/>
        </w:rPr>
        <w:t>data</w:t>
      </w:r>
      <w:r w:rsidRPr="000129E7">
        <w:rPr>
          <w:rFonts w:ascii="Tahoma" w:hAnsi="Tahoma" w:cs="Tahoma"/>
          <w:b/>
          <w:bCs/>
          <w:color w:val="000000"/>
          <w:sz w:val="21"/>
          <w:szCs w:val="21"/>
        </w:rPr>
        <w:t>]</w:t>
      </w:r>
      <w:r w:rsidRPr="000129E7">
        <w:rPr>
          <w:rFonts w:ascii="Tahoma" w:hAnsi="Tahoma" w:cs="Tahoma"/>
          <w:color w:val="000000"/>
          <w:sz w:val="21"/>
          <w:szCs w:val="21"/>
        </w:rPr>
        <w:t xml:space="preserve"> (“</w:t>
      </w:r>
      <w:r w:rsidRPr="000129E7">
        <w:rPr>
          <w:rFonts w:ascii="Tahoma" w:hAnsi="Tahoma" w:cs="Tahoma"/>
          <w:color w:val="000000"/>
          <w:sz w:val="21"/>
          <w:szCs w:val="21"/>
          <w:u w:val="single"/>
        </w:rPr>
        <w:t>Data de Emissão</w:t>
      </w:r>
      <w:r w:rsidRPr="000129E7">
        <w:rPr>
          <w:rFonts w:ascii="Tahoma" w:hAnsi="Tahoma" w:cs="Tahoma"/>
          <w:color w:val="000000"/>
          <w:sz w:val="21"/>
          <w:szCs w:val="21"/>
        </w:rPr>
        <w:t xml:space="preserve">”). </w:t>
      </w:r>
    </w:p>
    <w:p w14:paraId="050540D8" w14:textId="77777777" w:rsidR="00CA40F6" w:rsidRPr="000129E7" w:rsidRDefault="00CA40F6" w:rsidP="00442118">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35954728" w14:textId="77777777" w:rsidR="00CA40F6" w:rsidRPr="000129E7" w:rsidRDefault="00CA40F6" w:rsidP="00442118">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88" w:name="_DV_M82"/>
      <w:bookmarkStart w:id="89" w:name="_DV_C80"/>
      <w:bookmarkEnd w:id="88"/>
      <w:r w:rsidRPr="000129E7">
        <w:rPr>
          <w:rFonts w:ascii="Tahoma" w:hAnsi="Tahoma" w:cs="Tahoma"/>
          <w:b/>
          <w:bCs/>
          <w:color w:val="000000"/>
          <w:sz w:val="21"/>
          <w:szCs w:val="21"/>
        </w:rPr>
        <w:t>4.1.2.</w:t>
      </w:r>
      <w:r w:rsidRPr="000129E7">
        <w:rPr>
          <w:rFonts w:ascii="Tahoma" w:hAnsi="Tahoma" w:cs="Tahoma"/>
          <w:b/>
          <w:color w:val="000000"/>
          <w:sz w:val="21"/>
          <w:szCs w:val="21"/>
        </w:rPr>
        <w:tab/>
      </w:r>
      <w:r w:rsidRPr="000129E7">
        <w:rPr>
          <w:rStyle w:val="DeltaViewInsertion"/>
          <w:rFonts w:ascii="Tahoma" w:hAnsi="Tahoma" w:cs="Tahoma"/>
          <w:b/>
          <w:color w:val="000000"/>
          <w:sz w:val="21"/>
          <w:szCs w:val="21"/>
          <w:u w:val="none"/>
        </w:rPr>
        <w:t xml:space="preserve">Conversibilidade, </w:t>
      </w:r>
      <w:bookmarkStart w:id="90" w:name="_DV_M83"/>
      <w:bookmarkEnd w:id="89"/>
      <w:bookmarkEnd w:id="90"/>
      <w:r w:rsidRPr="000129E7">
        <w:rPr>
          <w:rFonts w:ascii="Tahoma" w:hAnsi="Tahoma" w:cs="Tahoma"/>
          <w:b/>
          <w:color w:val="000000"/>
          <w:sz w:val="21"/>
          <w:szCs w:val="21"/>
        </w:rPr>
        <w:t>Tipo e Forma:</w:t>
      </w:r>
      <w:r w:rsidRPr="000129E7">
        <w:rPr>
          <w:rFonts w:ascii="Tahoma" w:hAnsi="Tahoma" w:cs="Tahoma"/>
          <w:color w:val="000000"/>
          <w:sz w:val="21"/>
          <w:szCs w:val="21"/>
        </w:rPr>
        <w:t xml:space="preserve"> As Debêntures serão simples, não conversíveis em ações de emissão da Emissora, escriturais e nominativas, sem emissão de cautelas ou certificados. </w:t>
      </w:r>
    </w:p>
    <w:p w14:paraId="3AD79536" w14:textId="77777777" w:rsidR="00CA40F6" w:rsidRPr="000129E7" w:rsidRDefault="00CA40F6" w:rsidP="00442118">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7B83FD9F" w14:textId="77777777" w:rsidR="00CA40F6" w:rsidRPr="000129E7" w:rsidRDefault="00CA40F6" w:rsidP="00442118">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91" w:name="_DV_M84"/>
      <w:bookmarkEnd w:id="91"/>
      <w:r w:rsidRPr="000129E7">
        <w:rPr>
          <w:rFonts w:ascii="Tahoma" w:hAnsi="Tahoma" w:cs="Tahoma"/>
          <w:b/>
          <w:bCs/>
          <w:color w:val="000000"/>
          <w:sz w:val="21"/>
          <w:szCs w:val="21"/>
        </w:rPr>
        <w:t>4.1.3.</w:t>
      </w:r>
      <w:r w:rsidRPr="000129E7">
        <w:rPr>
          <w:rFonts w:ascii="Tahoma" w:hAnsi="Tahoma" w:cs="Tahoma"/>
          <w:b/>
          <w:color w:val="000000"/>
          <w:sz w:val="21"/>
          <w:szCs w:val="21"/>
        </w:rPr>
        <w:tab/>
        <w:t>Espécie:</w:t>
      </w:r>
      <w:r w:rsidRPr="000129E7">
        <w:rPr>
          <w:rFonts w:ascii="Tahoma" w:hAnsi="Tahoma" w:cs="Tahoma"/>
          <w:color w:val="000000"/>
          <w:sz w:val="21"/>
          <w:szCs w:val="21"/>
        </w:rPr>
        <w:t xml:space="preserve"> </w:t>
      </w:r>
      <w:r w:rsidRPr="000129E7">
        <w:rPr>
          <w:rFonts w:ascii="Tahoma" w:hAnsi="Tahoma" w:cs="Tahoma"/>
          <w:sz w:val="21"/>
          <w:szCs w:val="21"/>
        </w:rPr>
        <w:t>As Debêntures são da espécie com garantia real, nos termos do artigo 58 da Lei das Sociedades por Ações.</w:t>
      </w:r>
    </w:p>
    <w:p w14:paraId="11A5C822" w14:textId="77777777" w:rsidR="00CA40F6" w:rsidRPr="000129E7" w:rsidRDefault="00CA40F6" w:rsidP="00442118">
      <w:pPr>
        <w:pStyle w:val="sub"/>
        <w:tabs>
          <w:tab w:val="clear" w:pos="0"/>
          <w:tab w:val="clear" w:pos="1440"/>
          <w:tab w:val="clear" w:pos="2880"/>
          <w:tab w:val="clear" w:pos="4320"/>
        </w:tabs>
        <w:spacing w:before="0" w:after="0" w:line="300" w:lineRule="exact"/>
        <w:ind w:left="705" w:hanging="705"/>
        <w:contextualSpacing/>
        <w:rPr>
          <w:rFonts w:ascii="Tahoma" w:hAnsi="Tahoma" w:cs="Tahoma"/>
          <w:color w:val="000000"/>
          <w:sz w:val="21"/>
          <w:szCs w:val="21"/>
        </w:rPr>
      </w:pPr>
      <w:bookmarkStart w:id="92" w:name="_DV_M85"/>
      <w:bookmarkEnd w:id="92"/>
    </w:p>
    <w:p w14:paraId="1FFB6E23" w14:textId="77777777" w:rsidR="00CA40F6" w:rsidRPr="000129E7" w:rsidRDefault="00CA40F6" w:rsidP="00442118">
      <w:pPr>
        <w:pStyle w:val="sub"/>
        <w:tabs>
          <w:tab w:val="clear" w:pos="0"/>
          <w:tab w:val="clear" w:pos="1440"/>
          <w:tab w:val="clear" w:pos="2880"/>
          <w:tab w:val="clear" w:pos="4320"/>
          <w:tab w:val="left" w:pos="709"/>
        </w:tabs>
        <w:spacing w:before="0" w:after="0" w:line="300" w:lineRule="exact"/>
        <w:contextualSpacing/>
        <w:rPr>
          <w:rFonts w:ascii="Tahoma" w:hAnsi="Tahoma" w:cs="Tahoma"/>
          <w:color w:val="000000"/>
          <w:sz w:val="21"/>
          <w:szCs w:val="21"/>
        </w:rPr>
      </w:pPr>
      <w:r w:rsidRPr="000129E7">
        <w:rPr>
          <w:rFonts w:ascii="Tahoma" w:hAnsi="Tahoma" w:cs="Tahoma"/>
          <w:b/>
          <w:bCs/>
          <w:color w:val="000000"/>
          <w:sz w:val="21"/>
          <w:szCs w:val="21"/>
        </w:rPr>
        <w:t>4.1.4.</w:t>
      </w:r>
      <w:r w:rsidRPr="000129E7">
        <w:rPr>
          <w:rFonts w:ascii="Tahoma" w:hAnsi="Tahoma" w:cs="Tahoma"/>
          <w:b/>
          <w:color w:val="000000"/>
          <w:sz w:val="21"/>
          <w:szCs w:val="21"/>
        </w:rPr>
        <w:tab/>
        <w:t>Prazo e Data de Vencimento:</w:t>
      </w:r>
      <w:r w:rsidRPr="000129E7">
        <w:rPr>
          <w:rFonts w:ascii="Tahoma" w:hAnsi="Tahoma" w:cs="Tahoma"/>
          <w:color w:val="000000"/>
          <w:sz w:val="21"/>
          <w:szCs w:val="21"/>
        </w:rPr>
        <w:t xml:space="preserve"> As Debêntures terão prazo de vencimento de [</w:t>
      </w:r>
      <w:r w:rsidRPr="000129E7">
        <w:rPr>
          <w:rFonts w:ascii="Tahoma" w:hAnsi="Tahoma" w:cs="Tahoma"/>
          <w:color w:val="000000"/>
          <w:sz w:val="21"/>
          <w:szCs w:val="21"/>
          <w:highlight w:val="yellow"/>
        </w:rPr>
        <w:t>XXX</w:t>
      </w:r>
      <w:r w:rsidRPr="000129E7">
        <w:rPr>
          <w:rFonts w:ascii="Tahoma" w:hAnsi="Tahoma" w:cs="Tahoma"/>
          <w:color w:val="000000"/>
          <w:sz w:val="21"/>
          <w:szCs w:val="21"/>
        </w:rPr>
        <w:t>] ([</w:t>
      </w:r>
      <w:r w:rsidRPr="000129E7">
        <w:rPr>
          <w:rFonts w:ascii="Tahoma" w:hAnsi="Tahoma" w:cs="Tahoma"/>
          <w:color w:val="000000"/>
          <w:sz w:val="21"/>
          <w:szCs w:val="21"/>
          <w:highlight w:val="yellow"/>
        </w:rPr>
        <w:t>XXX</w:t>
      </w:r>
      <w:r w:rsidRPr="000129E7">
        <w:rPr>
          <w:rFonts w:ascii="Tahoma" w:hAnsi="Tahoma" w:cs="Tahoma"/>
          <w:color w:val="000000"/>
          <w:sz w:val="21"/>
          <w:szCs w:val="21"/>
        </w:rPr>
        <w:t>]) dias contados da Data Emissão, vencendo em [</w:t>
      </w:r>
      <w:r w:rsidRPr="000129E7">
        <w:rPr>
          <w:rFonts w:ascii="Tahoma" w:hAnsi="Tahoma" w:cs="Tahoma"/>
          <w:color w:val="000000"/>
          <w:sz w:val="21"/>
          <w:szCs w:val="21"/>
          <w:highlight w:val="yellow"/>
        </w:rPr>
        <w:t>data</w:t>
      </w:r>
      <w:r w:rsidRPr="000129E7">
        <w:rPr>
          <w:rFonts w:ascii="Tahoma" w:hAnsi="Tahoma" w:cs="Tahoma"/>
          <w:color w:val="000000"/>
          <w:sz w:val="21"/>
          <w:szCs w:val="21"/>
        </w:rPr>
        <w:t>], ressalvadas as hipóteses de vencimento antecipado ou resgate antecipado facultativo (“</w:t>
      </w:r>
      <w:r w:rsidRPr="000129E7">
        <w:rPr>
          <w:rFonts w:ascii="Tahoma" w:hAnsi="Tahoma" w:cs="Tahoma"/>
          <w:color w:val="000000"/>
          <w:sz w:val="21"/>
          <w:szCs w:val="21"/>
          <w:u w:val="single"/>
        </w:rPr>
        <w:t>Data de Vencimento</w:t>
      </w:r>
      <w:r w:rsidRPr="000129E7">
        <w:rPr>
          <w:rFonts w:ascii="Tahoma" w:hAnsi="Tahoma" w:cs="Tahoma"/>
          <w:color w:val="000000"/>
          <w:sz w:val="21"/>
          <w:szCs w:val="21"/>
        </w:rPr>
        <w:t>”).</w:t>
      </w:r>
    </w:p>
    <w:p w14:paraId="0BBCE785" w14:textId="71E0A06A" w:rsidR="00CA40F6" w:rsidRPr="000129E7" w:rsidRDefault="00CA40F6" w:rsidP="00442118">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690A92A2" w14:textId="2B76B1FC" w:rsidR="00CA40F6" w:rsidRPr="000129E7" w:rsidRDefault="00CA40F6" w:rsidP="00442118">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bookmarkStart w:id="93" w:name="_DV_M92"/>
      <w:bookmarkEnd w:id="93"/>
      <w:r w:rsidRPr="000129E7">
        <w:rPr>
          <w:rFonts w:ascii="Tahoma" w:hAnsi="Tahoma" w:cs="Tahoma"/>
          <w:b/>
          <w:bCs/>
          <w:color w:val="000000"/>
          <w:sz w:val="21"/>
          <w:szCs w:val="21"/>
        </w:rPr>
        <w:t>4.1.5.</w:t>
      </w:r>
      <w:r w:rsidRPr="000129E7">
        <w:rPr>
          <w:rFonts w:ascii="Tahoma" w:hAnsi="Tahoma" w:cs="Tahoma"/>
          <w:b/>
          <w:color w:val="000000"/>
          <w:sz w:val="21"/>
          <w:szCs w:val="21"/>
        </w:rPr>
        <w:tab/>
        <w:t>Carência:</w:t>
      </w:r>
      <w:r w:rsidRPr="000129E7">
        <w:rPr>
          <w:rFonts w:ascii="Tahoma" w:hAnsi="Tahoma" w:cs="Tahoma"/>
          <w:color w:val="000000"/>
          <w:sz w:val="21"/>
          <w:szCs w:val="21"/>
        </w:rPr>
        <w:t xml:space="preserve"> A primeira amortização do principal e da remuneração das Debêntures ocorrerá em [</w:t>
      </w:r>
      <w:r w:rsidRPr="000129E7">
        <w:rPr>
          <w:rFonts w:ascii="Tahoma" w:hAnsi="Tahoma" w:cs="Tahoma"/>
          <w:color w:val="000000"/>
          <w:sz w:val="21"/>
          <w:szCs w:val="21"/>
          <w:highlight w:val="yellow"/>
        </w:rPr>
        <w:t>data</w:t>
      </w:r>
      <w:r w:rsidRPr="000129E7">
        <w:rPr>
          <w:rFonts w:ascii="Tahoma" w:hAnsi="Tahoma" w:cs="Tahoma"/>
          <w:color w:val="000000"/>
          <w:sz w:val="21"/>
          <w:szCs w:val="21"/>
        </w:rPr>
        <w:t xml:space="preserve">], conforme constante do </w:t>
      </w:r>
      <w:r w:rsidRPr="000129E7">
        <w:rPr>
          <w:rFonts w:ascii="Tahoma" w:hAnsi="Tahoma" w:cs="Tahoma"/>
          <w:b/>
          <w:bCs/>
          <w:color w:val="000000"/>
          <w:sz w:val="21"/>
          <w:szCs w:val="21"/>
        </w:rPr>
        <w:t>Anexo I</w:t>
      </w:r>
      <w:r w:rsidRPr="000129E7">
        <w:rPr>
          <w:rFonts w:ascii="Tahoma" w:hAnsi="Tahoma" w:cs="Tahoma"/>
          <w:color w:val="000000"/>
          <w:sz w:val="21"/>
          <w:szCs w:val="21"/>
        </w:rPr>
        <w:t xml:space="preserve"> à presente Escritura.</w:t>
      </w:r>
    </w:p>
    <w:p w14:paraId="55A84F54" w14:textId="77777777" w:rsidR="00CA40F6" w:rsidRPr="000129E7" w:rsidRDefault="00CA40F6" w:rsidP="00442118">
      <w:pPr>
        <w:pStyle w:val="sub"/>
        <w:tabs>
          <w:tab w:val="clear" w:pos="0"/>
          <w:tab w:val="clear" w:pos="1440"/>
          <w:tab w:val="clear" w:pos="2880"/>
          <w:tab w:val="clear" w:pos="4320"/>
        </w:tabs>
        <w:spacing w:before="0" w:after="0" w:line="300" w:lineRule="exact"/>
        <w:contextualSpacing/>
        <w:rPr>
          <w:rFonts w:ascii="Tahoma" w:hAnsi="Tahoma" w:cs="Tahoma"/>
          <w:b/>
          <w:bCs/>
          <w:color w:val="000000"/>
          <w:sz w:val="21"/>
          <w:szCs w:val="21"/>
        </w:rPr>
      </w:pPr>
    </w:p>
    <w:p w14:paraId="34F83ABC" w14:textId="00E4E438" w:rsidR="00CA40F6" w:rsidRPr="000129E7" w:rsidRDefault="00CA40F6" w:rsidP="00442118">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r w:rsidRPr="000129E7">
        <w:rPr>
          <w:rFonts w:ascii="Tahoma" w:hAnsi="Tahoma" w:cs="Tahoma"/>
          <w:b/>
          <w:bCs/>
          <w:color w:val="000000"/>
          <w:sz w:val="21"/>
          <w:szCs w:val="21"/>
        </w:rPr>
        <w:lastRenderedPageBreak/>
        <w:t>4.1.6.</w:t>
      </w:r>
      <w:r w:rsidRPr="000129E7">
        <w:rPr>
          <w:rFonts w:ascii="Tahoma" w:hAnsi="Tahoma" w:cs="Tahoma"/>
          <w:b/>
          <w:color w:val="000000"/>
          <w:sz w:val="21"/>
          <w:szCs w:val="21"/>
        </w:rPr>
        <w:tab/>
        <w:t>Quantidade e Valor Nominal Unitário:</w:t>
      </w:r>
      <w:r w:rsidRPr="000129E7">
        <w:rPr>
          <w:rFonts w:ascii="Tahoma" w:hAnsi="Tahoma" w:cs="Tahoma"/>
          <w:color w:val="000000"/>
          <w:sz w:val="21"/>
          <w:szCs w:val="21"/>
        </w:rPr>
        <w:t xml:space="preserve"> Será emitida 1 (uma) Debênture com valor nominal unitário de </w:t>
      </w:r>
      <w:r w:rsidR="005D1CBF" w:rsidRPr="000129E7">
        <w:rPr>
          <w:rFonts w:ascii="Tahoma" w:hAnsi="Tahoma" w:cs="Tahoma"/>
          <w:color w:val="000000"/>
          <w:sz w:val="21"/>
          <w:szCs w:val="21"/>
        </w:rPr>
        <w:t xml:space="preserve">R$ </w:t>
      </w:r>
      <w:r w:rsidR="00C644C7" w:rsidRPr="000129E7">
        <w:rPr>
          <w:rFonts w:ascii="Tahoma" w:hAnsi="Tahoma" w:cs="Tahoma"/>
          <w:color w:val="000000"/>
          <w:sz w:val="21"/>
          <w:szCs w:val="21"/>
        </w:rPr>
        <w:t>[</w:t>
      </w:r>
      <w:r w:rsidR="00C644C7" w:rsidRPr="000129E7">
        <w:rPr>
          <w:rFonts w:ascii="Tahoma" w:hAnsi="Tahoma" w:cs="Tahoma"/>
          <w:color w:val="000000"/>
          <w:sz w:val="21"/>
          <w:szCs w:val="21"/>
          <w:highlight w:val="yellow"/>
        </w:rPr>
        <w:t>XXX</w:t>
      </w:r>
      <w:r w:rsidR="00C644C7" w:rsidRPr="000129E7">
        <w:rPr>
          <w:rFonts w:ascii="Tahoma" w:hAnsi="Tahoma" w:cs="Tahoma"/>
          <w:color w:val="000000"/>
          <w:sz w:val="21"/>
          <w:szCs w:val="21"/>
        </w:rPr>
        <w:t>]</w:t>
      </w:r>
      <w:r w:rsidR="005D1CBF" w:rsidRPr="000129E7">
        <w:rPr>
          <w:rFonts w:ascii="Tahoma" w:hAnsi="Tahoma" w:cs="Tahoma"/>
          <w:color w:val="000000"/>
          <w:sz w:val="21"/>
          <w:szCs w:val="21"/>
        </w:rPr>
        <w:t xml:space="preserve"> (</w:t>
      </w:r>
      <w:r w:rsidR="00C644C7" w:rsidRPr="000129E7">
        <w:rPr>
          <w:rFonts w:ascii="Tahoma" w:hAnsi="Tahoma" w:cs="Tahoma"/>
          <w:color w:val="000000"/>
          <w:sz w:val="21"/>
          <w:szCs w:val="21"/>
        </w:rPr>
        <w:t>[</w:t>
      </w:r>
      <w:r w:rsidR="00C644C7" w:rsidRPr="000129E7">
        <w:rPr>
          <w:rFonts w:ascii="Tahoma" w:hAnsi="Tahoma" w:cs="Tahoma"/>
          <w:color w:val="000000"/>
          <w:sz w:val="21"/>
          <w:szCs w:val="21"/>
          <w:highlight w:val="yellow"/>
        </w:rPr>
        <w:t>XXX</w:t>
      </w:r>
      <w:r w:rsidR="00C644C7" w:rsidRPr="000129E7">
        <w:rPr>
          <w:rFonts w:ascii="Tahoma" w:hAnsi="Tahoma" w:cs="Tahoma"/>
          <w:color w:val="000000"/>
          <w:sz w:val="21"/>
          <w:szCs w:val="21"/>
        </w:rPr>
        <w:t>]</w:t>
      </w:r>
      <w:r w:rsidR="005D1CBF" w:rsidRPr="000129E7">
        <w:rPr>
          <w:rFonts w:ascii="Tahoma" w:hAnsi="Tahoma" w:cs="Tahoma"/>
          <w:color w:val="000000"/>
          <w:sz w:val="21"/>
          <w:szCs w:val="21"/>
        </w:rPr>
        <w:t>)</w:t>
      </w:r>
      <w:r w:rsidRPr="000129E7">
        <w:rPr>
          <w:rFonts w:ascii="Tahoma" w:hAnsi="Tahoma" w:cs="Tahoma"/>
          <w:color w:val="000000"/>
          <w:sz w:val="21"/>
          <w:szCs w:val="21"/>
        </w:rPr>
        <w:t>, na Data de Emissão (“</w:t>
      </w:r>
      <w:r w:rsidRPr="000129E7">
        <w:rPr>
          <w:rFonts w:ascii="Tahoma" w:hAnsi="Tahoma" w:cs="Tahoma"/>
          <w:color w:val="000000"/>
          <w:sz w:val="21"/>
          <w:szCs w:val="21"/>
          <w:u w:val="single"/>
        </w:rPr>
        <w:t>Valor Nominal Unitário</w:t>
      </w:r>
      <w:r w:rsidRPr="000129E7">
        <w:rPr>
          <w:rFonts w:ascii="Tahoma" w:hAnsi="Tahoma" w:cs="Tahoma"/>
          <w:color w:val="000000"/>
          <w:sz w:val="21"/>
          <w:szCs w:val="21"/>
        </w:rPr>
        <w:t>”).</w:t>
      </w:r>
    </w:p>
    <w:p w14:paraId="31F20362" w14:textId="77777777" w:rsidR="00CA40F6" w:rsidRPr="000129E7" w:rsidRDefault="00CA40F6" w:rsidP="00442118">
      <w:pPr>
        <w:widowControl w:val="0"/>
        <w:numPr>
          <w:ilvl w:val="12"/>
          <w:numId w:val="0"/>
        </w:numPr>
        <w:spacing w:line="300" w:lineRule="exact"/>
        <w:contextualSpacing/>
        <w:jc w:val="both"/>
        <w:rPr>
          <w:rFonts w:ascii="Tahoma" w:hAnsi="Tahoma" w:cs="Tahoma"/>
          <w:color w:val="000000"/>
          <w:sz w:val="21"/>
          <w:szCs w:val="21"/>
        </w:rPr>
      </w:pPr>
      <w:bookmarkStart w:id="94" w:name="_DV_M93"/>
      <w:bookmarkEnd w:id="94"/>
    </w:p>
    <w:p w14:paraId="2C788C36" w14:textId="2C5123CC" w:rsidR="00CA40F6" w:rsidRPr="000129E7" w:rsidRDefault="00CA40F6" w:rsidP="00442118">
      <w:pPr>
        <w:pStyle w:val="sub"/>
        <w:tabs>
          <w:tab w:val="clear" w:pos="0"/>
          <w:tab w:val="clear" w:pos="1440"/>
          <w:tab w:val="clear" w:pos="2880"/>
          <w:tab w:val="clear" w:pos="4320"/>
        </w:tabs>
        <w:spacing w:before="0" w:after="0" w:line="300" w:lineRule="exact"/>
        <w:ind w:left="705" w:hanging="705"/>
        <w:contextualSpacing/>
        <w:rPr>
          <w:rFonts w:ascii="Tahoma" w:hAnsi="Tahoma" w:cs="Tahoma"/>
          <w:color w:val="000000"/>
          <w:sz w:val="21"/>
          <w:szCs w:val="21"/>
        </w:rPr>
      </w:pPr>
      <w:bookmarkStart w:id="95" w:name="_DV_M98"/>
      <w:bookmarkStart w:id="96" w:name="_Toc499990343"/>
      <w:bookmarkEnd w:id="85"/>
      <w:bookmarkEnd w:id="95"/>
      <w:r w:rsidRPr="000129E7">
        <w:rPr>
          <w:rFonts w:ascii="Tahoma" w:hAnsi="Tahoma" w:cs="Tahoma"/>
          <w:b/>
          <w:color w:val="000000"/>
          <w:sz w:val="21"/>
          <w:szCs w:val="21"/>
        </w:rPr>
        <w:t>4.2.</w:t>
      </w:r>
      <w:r w:rsidRPr="000129E7">
        <w:rPr>
          <w:rFonts w:ascii="Tahoma" w:hAnsi="Tahoma" w:cs="Tahoma"/>
          <w:b/>
          <w:color w:val="000000"/>
          <w:sz w:val="21"/>
          <w:szCs w:val="21"/>
        </w:rPr>
        <w:tab/>
        <w:t xml:space="preserve">Remuneração </w:t>
      </w:r>
      <w:r w:rsidR="00670B85" w:rsidRPr="000129E7">
        <w:rPr>
          <w:rFonts w:ascii="Tahoma" w:hAnsi="Tahoma" w:cs="Tahoma"/>
          <w:b/>
          <w:bCs/>
          <w:i/>
          <w:iCs/>
          <w:color w:val="000000"/>
          <w:sz w:val="21"/>
          <w:szCs w:val="21"/>
          <w:highlight w:val="lightGray"/>
        </w:rPr>
        <w:t>[Nota DTAdvs: Confirmar fórmulas]</w:t>
      </w:r>
    </w:p>
    <w:p w14:paraId="27A7C3A4" w14:textId="77777777" w:rsidR="00CA40F6" w:rsidRPr="000129E7" w:rsidRDefault="00CA40F6" w:rsidP="00442118">
      <w:pPr>
        <w:pStyle w:val="Recuodecorpodetexto"/>
        <w:spacing w:line="300" w:lineRule="exact"/>
        <w:contextualSpacing/>
        <w:rPr>
          <w:rFonts w:ascii="Tahoma" w:hAnsi="Tahoma" w:cs="Tahoma"/>
          <w:color w:val="000000"/>
          <w:sz w:val="21"/>
          <w:szCs w:val="21"/>
        </w:rPr>
      </w:pPr>
    </w:p>
    <w:p w14:paraId="2554AB82" w14:textId="17768068" w:rsidR="00F74DF3" w:rsidRPr="000129E7" w:rsidRDefault="00F74DF3" w:rsidP="00F74DF3">
      <w:pPr>
        <w:widowControl w:val="0"/>
        <w:spacing w:line="300" w:lineRule="exact"/>
        <w:contextualSpacing/>
        <w:jc w:val="both"/>
        <w:rPr>
          <w:rFonts w:ascii="Tahoma" w:hAnsi="Tahoma" w:cs="Tahoma"/>
          <w:color w:val="000000"/>
          <w:sz w:val="21"/>
          <w:szCs w:val="21"/>
        </w:rPr>
      </w:pPr>
      <w:bookmarkStart w:id="97" w:name="_DV_M99"/>
      <w:bookmarkEnd w:id="97"/>
      <w:r w:rsidRPr="000129E7">
        <w:rPr>
          <w:rFonts w:ascii="Tahoma" w:hAnsi="Tahoma" w:cs="Tahoma"/>
          <w:b/>
          <w:bCs/>
          <w:color w:val="000000"/>
          <w:sz w:val="21"/>
          <w:szCs w:val="21"/>
        </w:rPr>
        <w:t>4.2.1.</w:t>
      </w:r>
      <w:r w:rsidRPr="000129E7">
        <w:rPr>
          <w:rFonts w:ascii="Tahoma" w:hAnsi="Tahoma" w:cs="Tahoma"/>
          <w:color w:val="000000"/>
          <w:sz w:val="21"/>
          <w:szCs w:val="21"/>
        </w:rPr>
        <w:tab/>
      </w:r>
      <w:bookmarkStart w:id="98" w:name="_Ref522175161"/>
      <w:r w:rsidRPr="000129E7">
        <w:rPr>
          <w:rFonts w:ascii="Tahoma" w:hAnsi="Tahoma" w:cs="Tahoma"/>
          <w:color w:val="000000"/>
          <w:sz w:val="21"/>
          <w:szCs w:val="21"/>
        </w:rPr>
        <w:t xml:space="preserve">O Valor Nominal Unitário das Debêntures ou seu saldo, conforme o caso, será atualizado monetariamente pela variação acumulada do </w:t>
      </w:r>
      <w:bookmarkStart w:id="99" w:name="_Hlk20923592"/>
      <w:r w:rsidRPr="000129E7">
        <w:rPr>
          <w:rFonts w:ascii="Tahoma" w:hAnsi="Tahoma" w:cs="Tahoma"/>
          <w:color w:val="000000"/>
          <w:sz w:val="21"/>
          <w:szCs w:val="21"/>
        </w:rPr>
        <w:t>Índice de Preços ao Consumidor Amplo, divulgado pelo Instituto brasileiro de Geografia e Estatísticas (“</w:t>
      </w:r>
      <w:r w:rsidRPr="000129E7">
        <w:rPr>
          <w:rFonts w:ascii="Tahoma" w:hAnsi="Tahoma" w:cs="Tahoma"/>
          <w:b/>
          <w:bCs/>
          <w:color w:val="000000"/>
          <w:sz w:val="21"/>
          <w:szCs w:val="21"/>
          <w:u w:val="single"/>
        </w:rPr>
        <w:t>IPCA</w:t>
      </w:r>
      <w:r w:rsidRPr="000129E7">
        <w:rPr>
          <w:rFonts w:ascii="Tahoma" w:hAnsi="Tahoma" w:cs="Tahoma"/>
          <w:color w:val="000000"/>
          <w:sz w:val="21"/>
          <w:szCs w:val="21"/>
        </w:rPr>
        <w:t>”)</w:t>
      </w:r>
      <w:bookmarkEnd w:id="99"/>
      <w:r w:rsidRPr="000129E7">
        <w:rPr>
          <w:rFonts w:ascii="Tahoma" w:hAnsi="Tahoma" w:cs="Tahoma"/>
          <w:color w:val="000000"/>
          <w:sz w:val="21"/>
          <w:szCs w:val="21"/>
        </w:rPr>
        <w:t>, a partir da primeira Data de Integralização (conforme abaixo definido), conforme fórmula abaixo (respectivamente “</w:t>
      </w:r>
      <w:r w:rsidRPr="000129E7">
        <w:rPr>
          <w:rFonts w:ascii="Tahoma" w:hAnsi="Tahoma" w:cs="Tahoma"/>
          <w:color w:val="000000"/>
          <w:sz w:val="21"/>
          <w:szCs w:val="21"/>
          <w:u w:val="single"/>
        </w:rPr>
        <w:t>Atualização Monetária</w:t>
      </w:r>
      <w:r w:rsidRPr="000129E7">
        <w:rPr>
          <w:rFonts w:ascii="Tahoma" w:hAnsi="Tahoma" w:cs="Tahoma"/>
          <w:color w:val="000000"/>
          <w:sz w:val="21"/>
          <w:szCs w:val="21"/>
        </w:rPr>
        <w:t>” e “</w:t>
      </w:r>
      <w:r w:rsidRPr="000129E7">
        <w:rPr>
          <w:rFonts w:ascii="Tahoma" w:hAnsi="Tahoma" w:cs="Tahoma"/>
          <w:color w:val="000000"/>
          <w:sz w:val="21"/>
          <w:szCs w:val="21"/>
          <w:u w:val="single"/>
        </w:rPr>
        <w:t>Valor Nominal Unitário Atualizado</w:t>
      </w:r>
      <w:r w:rsidRPr="000129E7">
        <w:rPr>
          <w:rFonts w:ascii="Tahoma" w:hAnsi="Tahoma" w:cs="Tahoma"/>
          <w:color w:val="000000"/>
          <w:sz w:val="21"/>
          <w:szCs w:val="21"/>
        </w:rPr>
        <w:t>”):</w:t>
      </w:r>
      <w:bookmarkEnd w:id="98"/>
      <w:r w:rsidRPr="000129E7">
        <w:rPr>
          <w:rFonts w:ascii="Tahoma" w:hAnsi="Tahoma" w:cs="Tahoma"/>
          <w:color w:val="000000"/>
          <w:sz w:val="21"/>
          <w:szCs w:val="21"/>
        </w:rPr>
        <w:t xml:space="preserve"> </w:t>
      </w:r>
    </w:p>
    <w:p w14:paraId="3C446CB9" w14:textId="77777777" w:rsidR="00F74DF3" w:rsidRPr="000129E7" w:rsidRDefault="00F74DF3" w:rsidP="00F74DF3">
      <w:pPr>
        <w:pStyle w:val="PargrafodaLista"/>
        <w:widowControl w:val="0"/>
        <w:spacing w:line="300" w:lineRule="exact"/>
        <w:ind w:left="0"/>
        <w:contextualSpacing/>
        <w:jc w:val="both"/>
        <w:rPr>
          <w:rFonts w:ascii="Tahoma" w:hAnsi="Tahoma" w:cs="Tahoma"/>
          <w:color w:val="000000"/>
          <w:sz w:val="21"/>
          <w:szCs w:val="21"/>
          <w:lang w:val="pt-BR"/>
        </w:rPr>
      </w:pPr>
    </w:p>
    <w:p w14:paraId="280BCE86" w14:textId="2EB012E7" w:rsidR="00F74DF3" w:rsidRPr="000129E7" w:rsidRDefault="00F74DF3" w:rsidP="00F74DF3">
      <w:pPr>
        <w:pStyle w:val="PargrafodaLista"/>
        <w:widowControl w:val="0"/>
        <w:spacing w:line="300" w:lineRule="exact"/>
        <w:ind w:left="0"/>
        <w:contextualSpacing/>
        <w:jc w:val="center"/>
        <w:rPr>
          <w:rFonts w:ascii="Tahoma" w:hAnsi="Tahoma" w:cs="Tahoma"/>
          <w:b/>
          <w:bCs/>
          <w:color w:val="000000"/>
          <w:sz w:val="21"/>
          <w:szCs w:val="21"/>
          <w:lang w:val="pt-BR"/>
        </w:rPr>
      </w:pPr>
      <w:bookmarkStart w:id="100" w:name="_Hlk524120434"/>
      <m:oMathPara>
        <m:oMath>
          <m:r>
            <m:rPr>
              <m:sty m:val="bi"/>
            </m:rPr>
            <w:rPr>
              <w:rFonts w:ascii="Cambria Math" w:hAnsi="Cambria Math" w:cs="Tahoma"/>
              <w:color w:val="000000"/>
              <w:sz w:val="21"/>
              <w:szCs w:val="21"/>
              <w:lang w:val="pt-BR"/>
            </w:rPr>
            <m:t>VNA=VNB ×C</m:t>
          </m:r>
        </m:oMath>
      </m:oMathPara>
      <w:bookmarkEnd w:id="100"/>
    </w:p>
    <w:p w14:paraId="67FEB1EF" w14:textId="77777777" w:rsidR="00F74DF3" w:rsidRPr="000129E7" w:rsidRDefault="00F74DF3" w:rsidP="00F74DF3">
      <w:pPr>
        <w:pStyle w:val="PargrafodaLista"/>
        <w:widowControl w:val="0"/>
        <w:spacing w:line="300" w:lineRule="exact"/>
        <w:ind w:left="0"/>
        <w:contextualSpacing/>
        <w:jc w:val="both"/>
        <w:rPr>
          <w:rFonts w:ascii="Tahoma" w:hAnsi="Tahoma" w:cs="Tahoma"/>
          <w:color w:val="000000"/>
          <w:sz w:val="21"/>
          <w:szCs w:val="21"/>
          <w:lang w:val="pt-BR"/>
        </w:rPr>
      </w:pPr>
    </w:p>
    <w:p w14:paraId="30FD1410" w14:textId="77777777" w:rsidR="00F74DF3" w:rsidRPr="000129E7" w:rsidRDefault="00F74DF3" w:rsidP="00F74DF3">
      <w:pPr>
        <w:pStyle w:val="PargrafodaLista"/>
        <w:widowControl w:val="0"/>
        <w:spacing w:line="300" w:lineRule="exact"/>
        <w:ind w:left="0"/>
        <w:contextualSpacing/>
        <w:jc w:val="both"/>
        <w:rPr>
          <w:rFonts w:ascii="Tahoma" w:hAnsi="Tahoma" w:cs="Tahoma"/>
          <w:color w:val="000000"/>
          <w:sz w:val="21"/>
          <w:szCs w:val="21"/>
          <w:lang w:val="pt-BR"/>
        </w:rPr>
      </w:pPr>
      <w:r w:rsidRPr="000129E7">
        <w:rPr>
          <w:rFonts w:ascii="Tahoma" w:eastAsia="MS Mincho" w:hAnsi="Tahoma" w:cs="Tahoma"/>
          <w:sz w:val="21"/>
          <w:szCs w:val="21"/>
          <w:lang w:val="pt-BR" w:eastAsia="ja-JP"/>
        </w:rPr>
        <w:t>onde:</w:t>
      </w:r>
    </w:p>
    <w:p w14:paraId="77F77569" w14:textId="77777777" w:rsidR="00F74DF3" w:rsidRPr="000129E7" w:rsidRDefault="00F74DF3" w:rsidP="00F74DF3">
      <w:pPr>
        <w:pStyle w:val="PargrafodaLista"/>
        <w:widowControl w:val="0"/>
        <w:spacing w:line="300" w:lineRule="exact"/>
        <w:ind w:left="0"/>
        <w:contextualSpacing/>
        <w:jc w:val="both"/>
        <w:rPr>
          <w:rFonts w:ascii="Tahoma" w:hAnsi="Tahoma" w:cs="Tahoma"/>
          <w:color w:val="000000"/>
          <w:sz w:val="21"/>
          <w:szCs w:val="21"/>
          <w:lang w:val="pt-BR"/>
        </w:rPr>
      </w:pPr>
    </w:p>
    <w:p w14:paraId="6B6047E9" w14:textId="77777777" w:rsidR="00F74DF3" w:rsidRPr="000129E7" w:rsidRDefault="00F74DF3" w:rsidP="00F74DF3">
      <w:pPr>
        <w:pStyle w:val="PargrafodaLista"/>
        <w:widowControl w:val="0"/>
        <w:spacing w:line="300" w:lineRule="exact"/>
        <w:ind w:left="0"/>
        <w:contextualSpacing/>
        <w:jc w:val="both"/>
        <w:rPr>
          <w:rFonts w:ascii="Tahoma" w:hAnsi="Tahoma" w:cs="Tahoma"/>
          <w:color w:val="000000"/>
          <w:sz w:val="21"/>
          <w:szCs w:val="21"/>
          <w:lang w:val="pt-BR"/>
        </w:rPr>
      </w:pPr>
      <w:r w:rsidRPr="000129E7">
        <w:rPr>
          <w:rFonts w:ascii="Tahoma" w:hAnsi="Tahoma" w:cs="Tahoma"/>
          <w:i/>
          <w:sz w:val="21"/>
          <w:szCs w:val="21"/>
          <w:lang w:val="pt-BR"/>
        </w:rPr>
        <w:t>VNA</w:t>
      </w:r>
      <w:r w:rsidRPr="000129E7">
        <w:rPr>
          <w:rFonts w:ascii="Tahoma" w:hAnsi="Tahoma" w:cs="Tahoma"/>
          <w:sz w:val="21"/>
          <w:szCs w:val="21"/>
          <w:lang w:val="pt-BR"/>
        </w:rPr>
        <w:t xml:space="preserve"> = Valor Nominal Unitário Atualizado, calculado com 8 (oito) casas decimais, sem arredondamento;</w:t>
      </w:r>
    </w:p>
    <w:p w14:paraId="67B39EC4" w14:textId="77777777" w:rsidR="00F74DF3" w:rsidRPr="000129E7" w:rsidRDefault="00F74DF3" w:rsidP="00F74DF3">
      <w:pPr>
        <w:pStyle w:val="PargrafodaLista"/>
        <w:widowControl w:val="0"/>
        <w:spacing w:line="300" w:lineRule="exact"/>
        <w:ind w:left="0"/>
        <w:contextualSpacing/>
        <w:jc w:val="both"/>
        <w:rPr>
          <w:rFonts w:ascii="Tahoma" w:hAnsi="Tahoma" w:cs="Tahoma"/>
          <w:color w:val="000000"/>
          <w:sz w:val="21"/>
          <w:szCs w:val="21"/>
          <w:lang w:val="pt-BR"/>
        </w:rPr>
      </w:pPr>
    </w:p>
    <w:p w14:paraId="70DEBF69" w14:textId="77777777" w:rsidR="00F74DF3" w:rsidRPr="000129E7" w:rsidRDefault="00F74DF3" w:rsidP="00F74DF3">
      <w:pPr>
        <w:pStyle w:val="PargrafodaLista"/>
        <w:widowControl w:val="0"/>
        <w:spacing w:line="300" w:lineRule="exact"/>
        <w:ind w:left="0"/>
        <w:contextualSpacing/>
        <w:jc w:val="both"/>
        <w:rPr>
          <w:rStyle w:val="Refdecomentrio"/>
          <w:rFonts w:ascii="Tahoma" w:hAnsi="Tahoma" w:cs="Tahoma"/>
          <w:sz w:val="21"/>
          <w:szCs w:val="21"/>
          <w:lang w:val="pt-BR" w:eastAsia="pt-BR"/>
        </w:rPr>
      </w:pPr>
      <w:r w:rsidRPr="000129E7">
        <w:rPr>
          <w:rFonts w:ascii="Tahoma" w:hAnsi="Tahoma" w:cs="Tahoma"/>
          <w:i/>
          <w:sz w:val="21"/>
          <w:szCs w:val="21"/>
          <w:lang w:val="pt-BR"/>
        </w:rPr>
        <w:t>VNB</w:t>
      </w:r>
      <w:r w:rsidRPr="000129E7">
        <w:rPr>
          <w:rFonts w:ascii="Tahoma" w:hAnsi="Tahoma" w:cs="Tahoma"/>
          <w:sz w:val="21"/>
          <w:szCs w:val="21"/>
          <w:lang w:val="pt-BR"/>
        </w:rPr>
        <w:t xml:space="preserve"> = Valor Nominal Unitário na Data de Integralização, ou o saldo do Valor Nominal Unitário após a data da última amortização, pagamento ou incorporação de juros, se houver, o que ocorrer por último. Valor em reais calculado com 8 (oito) casas decimais, sem arredondamento;</w:t>
      </w:r>
    </w:p>
    <w:p w14:paraId="2C6202CD" w14:textId="77777777" w:rsidR="00F74DF3" w:rsidRPr="000129E7" w:rsidRDefault="00F74DF3" w:rsidP="00F74DF3">
      <w:pPr>
        <w:pStyle w:val="PargrafodaLista"/>
        <w:widowControl w:val="0"/>
        <w:spacing w:line="300" w:lineRule="exact"/>
        <w:ind w:left="0"/>
        <w:contextualSpacing/>
        <w:jc w:val="both"/>
        <w:rPr>
          <w:rFonts w:ascii="Tahoma" w:hAnsi="Tahoma" w:cs="Tahoma"/>
          <w:color w:val="000000"/>
          <w:sz w:val="21"/>
          <w:szCs w:val="21"/>
          <w:lang w:val="pt-BR"/>
        </w:rPr>
      </w:pPr>
      <w:r w:rsidRPr="000129E7">
        <w:rPr>
          <w:rFonts w:ascii="Tahoma" w:hAnsi="Tahoma" w:cs="Tahoma"/>
          <w:color w:val="000000"/>
          <w:sz w:val="21"/>
          <w:szCs w:val="21"/>
          <w:lang w:val="pt-BR"/>
        </w:rPr>
        <w:t xml:space="preserve"> </w:t>
      </w:r>
    </w:p>
    <w:p w14:paraId="47123C6D" w14:textId="6F3F7CB6" w:rsidR="00F74DF3" w:rsidRPr="000129E7" w:rsidRDefault="00F74DF3" w:rsidP="00F74DF3">
      <w:pPr>
        <w:pStyle w:val="PargrafodaLista"/>
        <w:widowControl w:val="0"/>
        <w:spacing w:line="300" w:lineRule="exact"/>
        <w:ind w:left="0"/>
        <w:contextualSpacing/>
        <w:jc w:val="both"/>
        <w:rPr>
          <w:rFonts w:ascii="Tahoma" w:hAnsi="Tahoma" w:cs="Tahoma"/>
          <w:sz w:val="21"/>
          <w:szCs w:val="21"/>
          <w:lang w:val="pt-BR"/>
        </w:rPr>
      </w:pPr>
      <w:r w:rsidRPr="000129E7">
        <w:rPr>
          <w:rFonts w:ascii="Tahoma" w:hAnsi="Tahoma" w:cs="Tahoma"/>
          <w:i/>
          <w:sz w:val="21"/>
          <w:szCs w:val="21"/>
          <w:lang w:val="pt-BR"/>
        </w:rPr>
        <w:t>C</w:t>
      </w:r>
      <w:r w:rsidRPr="000129E7">
        <w:rPr>
          <w:rFonts w:ascii="Tahoma" w:hAnsi="Tahoma" w:cs="Tahoma"/>
          <w:sz w:val="21"/>
          <w:szCs w:val="21"/>
          <w:lang w:val="pt-BR"/>
        </w:rPr>
        <w:t xml:space="preserve"> = Fator da variação </w:t>
      </w:r>
      <w:del w:id="101" w:author="Francisco Timoni" w:date="2020-02-19T16:42:00Z">
        <w:r w:rsidRPr="000129E7" w:rsidDel="00081FD0">
          <w:rPr>
            <w:rFonts w:ascii="Tahoma" w:hAnsi="Tahoma" w:cs="Tahoma"/>
            <w:sz w:val="21"/>
            <w:szCs w:val="21"/>
            <w:lang w:val="pt-BR"/>
          </w:rPr>
          <w:delText xml:space="preserve">mensal </w:delText>
        </w:r>
      </w:del>
      <w:ins w:id="102" w:author="Francisco Timoni" w:date="2020-02-19T16:42:00Z">
        <w:r w:rsidR="00081FD0">
          <w:rPr>
            <w:rFonts w:ascii="Tahoma" w:hAnsi="Tahoma" w:cs="Tahoma"/>
            <w:sz w:val="21"/>
            <w:szCs w:val="21"/>
            <w:lang w:val="pt-BR"/>
          </w:rPr>
          <w:t>anual</w:t>
        </w:r>
        <w:r w:rsidR="00081FD0" w:rsidRPr="000129E7">
          <w:rPr>
            <w:rFonts w:ascii="Tahoma" w:hAnsi="Tahoma" w:cs="Tahoma"/>
            <w:sz w:val="21"/>
            <w:szCs w:val="21"/>
            <w:lang w:val="pt-BR"/>
          </w:rPr>
          <w:t xml:space="preserve"> </w:t>
        </w:r>
      </w:ins>
      <w:r w:rsidRPr="000129E7">
        <w:rPr>
          <w:rFonts w:ascii="Tahoma" w:hAnsi="Tahoma" w:cs="Tahoma"/>
          <w:sz w:val="21"/>
          <w:szCs w:val="21"/>
          <w:lang w:val="pt-BR"/>
        </w:rPr>
        <w:t>do IPCA, calculado com 8 (oito) casas decimais, sem arredondamento, apurado da seguinte forma:</w:t>
      </w:r>
    </w:p>
    <w:p w14:paraId="50AC6CEE" w14:textId="77777777" w:rsidR="00F74DF3" w:rsidRPr="000129E7" w:rsidRDefault="00F74DF3" w:rsidP="00F74DF3">
      <w:pPr>
        <w:pStyle w:val="PargrafodaLista"/>
        <w:widowControl w:val="0"/>
        <w:spacing w:line="300" w:lineRule="exact"/>
        <w:ind w:left="0"/>
        <w:contextualSpacing/>
        <w:jc w:val="both"/>
        <w:rPr>
          <w:rFonts w:ascii="Tahoma" w:hAnsi="Tahoma" w:cs="Tahoma"/>
          <w:color w:val="000000"/>
          <w:sz w:val="21"/>
          <w:szCs w:val="21"/>
          <w:lang w:val="pt-BR"/>
        </w:rPr>
      </w:pPr>
    </w:p>
    <w:p w14:paraId="21A50627" w14:textId="77777777" w:rsidR="00F74DF3" w:rsidRPr="000129E7" w:rsidRDefault="00F74DF3" w:rsidP="00F74DF3">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52E9D6DD" w14:textId="77777777" w:rsidR="00F74DF3" w:rsidRPr="000129E7" w:rsidRDefault="00F74DF3" w:rsidP="00F74DF3">
      <w:pPr>
        <w:widowControl w:val="0"/>
        <w:spacing w:line="300" w:lineRule="exact"/>
        <w:ind w:left="709"/>
        <w:jc w:val="center"/>
        <w:rPr>
          <w:rFonts w:ascii="Tahoma" w:hAnsi="Tahoma" w:cs="Tahoma"/>
          <w:sz w:val="21"/>
          <w:szCs w:val="21"/>
        </w:rPr>
      </w:pPr>
      <w:r w:rsidRPr="000129E7">
        <w:rPr>
          <w:rFonts w:ascii="Tahoma" w:hAnsi="Tahoma" w:cs="Tahoma"/>
          <w:noProof/>
          <w:sz w:val="21"/>
          <w:szCs w:val="21"/>
        </w:rPr>
        <w:drawing>
          <wp:anchor distT="0" distB="0" distL="114300" distR="114300" simplePos="0" relativeHeight="251659264" behindDoc="0" locked="0" layoutInCell="1" allowOverlap="1" wp14:anchorId="499B9895" wp14:editId="71397A92">
            <wp:simplePos x="0" y="0"/>
            <wp:positionH relativeFrom="column">
              <wp:posOffset>2772410</wp:posOffset>
            </wp:positionH>
            <wp:positionV relativeFrom="paragraph">
              <wp:posOffset>-215900</wp:posOffset>
            </wp:positionV>
            <wp:extent cx="1104900" cy="695325"/>
            <wp:effectExtent l="0" t="0" r="0" b="9525"/>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4900"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BE3D78" w14:textId="77777777" w:rsidR="00F74DF3" w:rsidRPr="000129E7" w:rsidRDefault="00F74DF3" w:rsidP="00F74DF3">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3C106628" w14:textId="77777777" w:rsidR="00F74DF3" w:rsidRPr="000129E7" w:rsidRDefault="00F74DF3" w:rsidP="00F74DF3">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190F74C2" w14:textId="77777777" w:rsidR="00F74DF3" w:rsidRPr="000129E7" w:rsidRDefault="00F74DF3" w:rsidP="00F74DF3">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6FE4CE2C" w14:textId="5C2BD822" w:rsidR="00F74DF3" w:rsidRPr="000129E7" w:rsidRDefault="00F74DF3" w:rsidP="00F74DF3">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r w:rsidRPr="000129E7">
        <w:rPr>
          <w:rFonts w:ascii="Tahoma" w:hAnsi="Tahoma" w:cs="Tahoma"/>
          <w:color w:val="000000"/>
          <w:sz w:val="21"/>
          <w:szCs w:val="21"/>
          <w:lang w:val="pt-BR"/>
        </w:rPr>
        <w:t>Onde:</w:t>
      </w:r>
    </w:p>
    <w:p w14:paraId="37C671C9" w14:textId="77777777" w:rsidR="00F74DF3" w:rsidRPr="000129E7" w:rsidRDefault="00F74DF3" w:rsidP="00F74DF3">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5307F2FA" w14:textId="5B6EC6EC" w:rsidR="00F74DF3" w:rsidRPr="000129E7" w:rsidRDefault="00F74DF3" w:rsidP="00F74DF3">
      <w:pPr>
        <w:widowControl w:val="0"/>
        <w:spacing w:line="300" w:lineRule="exact"/>
        <w:jc w:val="both"/>
        <w:rPr>
          <w:rFonts w:ascii="Tahoma" w:hAnsi="Tahoma" w:cs="Tahoma"/>
          <w:sz w:val="21"/>
          <w:szCs w:val="21"/>
        </w:rPr>
      </w:pPr>
      <w:r w:rsidRPr="000129E7">
        <w:rPr>
          <w:rFonts w:ascii="Tahoma" w:hAnsi="Tahoma" w:cs="Tahoma"/>
          <w:noProof/>
          <w:position w:val="-12"/>
          <w:sz w:val="21"/>
          <w:szCs w:val="21"/>
        </w:rPr>
        <w:drawing>
          <wp:inline distT="0" distB="0" distL="0" distR="0" wp14:anchorId="45202933" wp14:editId="7DD97499">
            <wp:extent cx="266700" cy="23812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Pr="000129E7">
        <w:rPr>
          <w:rFonts w:ascii="Tahoma" w:hAnsi="Tahoma" w:cs="Tahoma"/>
          <w:sz w:val="21"/>
          <w:szCs w:val="21"/>
        </w:rPr>
        <w:t xml:space="preserve"> = </w:t>
      </w:r>
      <w:bookmarkStart w:id="103" w:name="_Hlk524120731"/>
      <w:r w:rsidRPr="000129E7">
        <w:rPr>
          <w:rFonts w:ascii="Tahoma" w:hAnsi="Tahoma" w:cs="Tahoma"/>
          <w:sz w:val="21"/>
          <w:szCs w:val="21"/>
        </w:rPr>
        <w:t xml:space="preserve">valor do número-índice do IPCA divulgado no segundo </w:t>
      </w:r>
      <w:r w:rsidRPr="00081FD0">
        <w:rPr>
          <w:rFonts w:ascii="Tahoma" w:hAnsi="Tahoma" w:cs="Tahoma"/>
          <w:sz w:val="21"/>
          <w:szCs w:val="21"/>
          <w:highlight w:val="yellow"/>
          <w:rPrChange w:id="104" w:author="Francisco Timoni" w:date="2020-02-19T16:44:00Z">
            <w:rPr>
              <w:rFonts w:ascii="Tahoma" w:hAnsi="Tahoma" w:cs="Tahoma"/>
              <w:sz w:val="21"/>
              <w:szCs w:val="21"/>
            </w:rPr>
          </w:rPrChange>
        </w:rPr>
        <w:t xml:space="preserve">mês </w:t>
      </w:r>
      <w:r w:rsidRPr="000129E7">
        <w:rPr>
          <w:rFonts w:ascii="Tahoma" w:hAnsi="Tahoma" w:cs="Tahoma"/>
          <w:sz w:val="21"/>
          <w:szCs w:val="21"/>
        </w:rPr>
        <w:t xml:space="preserve">imediatamente anterior ao </w:t>
      </w:r>
      <w:r w:rsidRPr="00081FD0">
        <w:rPr>
          <w:rFonts w:ascii="Tahoma" w:hAnsi="Tahoma" w:cs="Tahoma"/>
          <w:sz w:val="21"/>
          <w:szCs w:val="21"/>
          <w:highlight w:val="yellow"/>
          <w:rPrChange w:id="105" w:author="Francisco Timoni" w:date="2020-02-19T16:44:00Z">
            <w:rPr>
              <w:rFonts w:ascii="Tahoma" w:hAnsi="Tahoma" w:cs="Tahoma"/>
              <w:sz w:val="21"/>
              <w:szCs w:val="21"/>
            </w:rPr>
          </w:rPrChange>
        </w:rPr>
        <w:t xml:space="preserve">mês </w:t>
      </w:r>
      <w:r w:rsidRPr="000129E7">
        <w:rPr>
          <w:rFonts w:ascii="Tahoma" w:hAnsi="Tahoma" w:cs="Tahoma"/>
          <w:sz w:val="21"/>
          <w:szCs w:val="21"/>
        </w:rPr>
        <w:t>de atualização</w:t>
      </w:r>
      <w:bookmarkEnd w:id="103"/>
      <w:r w:rsidRPr="000129E7">
        <w:rPr>
          <w:rFonts w:ascii="Tahoma" w:hAnsi="Tahoma" w:cs="Tahoma"/>
          <w:sz w:val="21"/>
          <w:szCs w:val="21"/>
        </w:rPr>
        <w:t xml:space="preserve">; </w:t>
      </w:r>
    </w:p>
    <w:p w14:paraId="73013B2E" w14:textId="77777777" w:rsidR="00F74DF3" w:rsidRPr="000129E7" w:rsidRDefault="00F74DF3" w:rsidP="00F74DF3">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1148562A" w14:textId="174D272C" w:rsidR="00F74DF3" w:rsidRPr="000129E7" w:rsidRDefault="00F74DF3" w:rsidP="00F74DF3">
      <w:pPr>
        <w:widowControl w:val="0"/>
        <w:spacing w:line="300" w:lineRule="exact"/>
        <w:jc w:val="both"/>
        <w:rPr>
          <w:rFonts w:ascii="Tahoma" w:hAnsi="Tahoma" w:cs="Tahoma"/>
          <w:sz w:val="21"/>
          <w:szCs w:val="21"/>
        </w:rPr>
      </w:pPr>
      <w:r w:rsidRPr="000129E7">
        <w:rPr>
          <w:rFonts w:ascii="Tahoma" w:hAnsi="Tahoma" w:cs="Tahoma"/>
          <w:noProof/>
          <w:position w:val="-12"/>
          <w:sz w:val="21"/>
          <w:szCs w:val="21"/>
        </w:rPr>
        <w:drawing>
          <wp:inline distT="0" distB="0" distL="0" distR="0" wp14:anchorId="1A5B0114" wp14:editId="30451A88">
            <wp:extent cx="342900" cy="2381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sidRPr="000129E7">
        <w:rPr>
          <w:rFonts w:ascii="Tahoma" w:hAnsi="Tahoma" w:cs="Tahoma"/>
          <w:sz w:val="21"/>
          <w:szCs w:val="21"/>
        </w:rPr>
        <w:t xml:space="preserve"> = </w:t>
      </w:r>
      <w:bookmarkStart w:id="106" w:name="_Hlk524120754"/>
      <w:r w:rsidRPr="000129E7">
        <w:rPr>
          <w:rFonts w:ascii="Tahoma" w:hAnsi="Tahoma" w:cs="Tahoma"/>
          <w:sz w:val="21"/>
          <w:szCs w:val="21"/>
        </w:rPr>
        <w:t xml:space="preserve">Número índice do IPCA do </w:t>
      </w:r>
      <w:r w:rsidRPr="00081FD0">
        <w:rPr>
          <w:rFonts w:ascii="Tahoma" w:hAnsi="Tahoma" w:cs="Tahoma"/>
          <w:sz w:val="21"/>
          <w:szCs w:val="21"/>
          <w:highlight w:val="yellow"/>
          <w:rPrChange w:id="107" w:author="Francisco Timoni" w:date="2020-02-19T16:44:00Z">
            <w:rPr>
              <w:rFonts w:ascii="Tahoma" w:hAnsi="Tahoma" w:cs="Tahoma"/>
              <w:sz w:val="21"/>
              <w:szCs w:val="21"/>
            </w:rPr>
          </w:rPrChange>
        </w:rPr>
        <w:t xml:space="preserve">mês </w:t>
      </w:r>
      <w:r w:rsidRPr="000129E7">
        <w:rPr>
          <w:rFonts w:ascii="Tahoma" w:hAnsi="Tahoma" w:cs="Tahoma"/>
          <w:sz w:val="21"/>
          <w:szCs w:val="21"/>
        </w:rPr>
        <w:t xml:space="preserve">anterior ao </w:t>
      </w:r>
      <w:r w:rsidRPr="00081FD0">
        <w:rPr>
          <w:rFonts w:ascii="Tahoma" w:hAnsi="Tahoma" w:cs="Tahoma"/>
          <w:sz w:val="21"/>
          <w:szCs w:val="21"/>
          <w:highlight w:val="yellow"/>
          <w:rPrChange w:id="108" w:author="Francisco Timoni" w:date="2020-02-19T16:44:00Z">
            <w:rPr>
              <w:rFonts w:ascii="Tahoma" w:hAnsi="Tahoma" w:cs="Tahoma"/>
              <w:sz w:val="21"/>
              <w:szCs w:val="21"/>
            </w:rPr>
          </w:rPrChange>
        </w:rPr>
        <w:t xml:space="preserve">mês </w:t>
      </w:r>
      <w:r w:rsidRPr="000129E7">
        <w:rPr>
          <w:rFonts w:ascii="Tahoma" w:hAnsi="Tahoma" w:cs="Tahoma"/>
          <w:sz w:val="21"/>
          <w:szCs w:val="21"/>
        </w:rPr>
        <w:t>“k”</w:t>
      </w:r>
      <w:bookmarkEnd w:id="106"/>
      <w:r w:rsidRPr="000129E7">
        <w:rPr>
          <w:rFonts w:ascii="Tahoma" w:hAnsi="Tahoma" w:cs="Tahoma"/>
          <w:sz w:val="21"/>
          <w:szCs w:val="21"/>
        </w:rPr>
        <w:t xml:space="preserve">; </w:t>
      </w:r>
    </w:p>
    <w:p w14:paraId="1F1E45E1" w14:textId="77777777" w:rsidR="00F74DF3" w:rsidRPr="000129E7" w:rsidRDefault="00F74DF3" w:rsidP="00F74DF3">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676B7A30" w14:textId="77777777" w:rsidR="00F74DF3" w:rsidRPr="000129E7" w:rsidRDefault="00F74DF3" w:rsidP="00F74DF3">
      <w:pPr>
        <w:widowControl w:val="0"/>
        <w:spacing w:line="300" w:lineRule="exact"/>
        <w:jc w:val="both"/>
        <w:rPr>
          <w:rFonts w:ascii="Tahoma" w:hAnsi="Tahoma" w:cs="Tahoma"/>
          <w:sz w:val="21"/>
          <w:szCs w:val="21"/>
        </w:rPr>
      </w:pPr>
      <w:r w:rsidRPr="000129E7">
        <w:rPr>
          <w:rFonts w:ascii="Tahoma" w:hAnsi="Tahoma" w:cs="Tahoma"/>
          <w:i/>
          <w:sz w:val="21"/>
          <w:szCs w:val="21"/>
        </w:rPr>
        <w:t>dcp</w:t>
      </w:r>
      <w:r w:rsidRPr="000129E7">
        <w:rPr>
          <w:rFonts w:ascii="Tahoma" w:hAnsi="Tahoma" w:cs="Tahoma"/>
          <w:sz w:val="21"/>
          <w:szCs w:val="21"/>
        </w:rPr>
        <w:t xml:space="preserve"> = Número de dias corridos entre a </w:t>
      </w:r>
      <w:r w:rsidRPr="000129E7">
        <w:rPr>
          <w:rFonts w:ascii="Tahoma" w:hAnsi="Tahoma" w:cs="Tahoma"/>
          <w:color w:val="000000"/>
          <w:sz w:val="21"/>
          <w:szCs w:val="21"/>
        </w:rPr>
        <w:t>primeira</w:t>
      </w:r>
      <w:r w:rsidRPr="000129E7">
        <w:rPr>
          <w:rFonts w:ascii="Tahoma" w:hAnsi="Tahoma" w:cs="Tahoma"/>
          <w:sz w:val="21"/>
          <w:szCs w:val="21"/>
        </w:rPr>
        <w:t xml:space="preserve"> Data de Integralização ou a última Data de Pagamento da Remuneração, conforme aplicável, e a data de cálculo, sendo dcp um número inteiro; e</w:t>
      </w:r>
    </w:p>
    <w:p w14:paraId="213B7F25" w14:textId="77777777" w:rsidR="00F74DF3" w:rsidRPr="000129E7" w:rsidRDefault="00F74DF3" w:rsidP="00F74DF3">
      <w:pPr>
        <w:widowControl w:val="0"/>
        <w:spacing w:line="300" w:lineRule="exact"/>
        <w:jc w:val="both"/>
        <w:rPr>
          <w:rFonts w:ascii="Tahoma" w:hAnsi="Tahoma" w:cs="Tahoma"/>
          <w:sz w:val="21"/>
          <w:szCs w:val="21"/>
        </w:rPr>
      </w:pPr>
    </w:p>
    <w:p w14:paraId="02898403" w14:textId="77777777" w:rsidR="00F74DF3" w:rsidRPr="000129E7" w:rsidRDefault="00F74DF3" w:rsidP="00F74DF3">
      <w:pPr>
        <w:widowControl w:val="0"/>
        <w:spacing w:line="300" w:lineRule="exact"/>
        <w:jc w:val="both"/>
        <w:rPr>
          <w:rFonts w:ascii="Tahoma" w:hAnsi="Tahoma" w:cs="Tahoma"/>
          <w:sz w:val="21"/>
          <w:szCs w:val="21"/>
        </w:rPr>
      </w:pPr>
      <w:r w:rsidRPr="000129E7">
        <w:rPr>
          <w:rFonts w:ascii="Tahoma" w:hAnsi="Tahoma" w:cs="Tahoma"/>
          <w:i/>
          <w:sz w:val="21"/>
          <w:szCs w:val="21"/>
        </w:rPr>
        <w:t>dct</w:t>
      </w:r>
      <w:r w:rsidRPr="000129E7">
        <w:rPr>
          <w:rFonts w:ascii="Tahoma" w:hAnsi="Tahoma" w:cs="Tahoma"/>
          <w:sz w:val="21"/>
          <w:szCs w:val="21"/>
        </w:rPr>
        <w:t xml:space="preserve"> = Número de dias corridos existentes entre a</w:t>
      </w:r>
      <w:r w:rsidRPr="000129E7">
        <w:rPr>
          <w:rFonts w:ascii="Tahoma" w:hAnsi="Tahoma" w:cs="Tahoma"/>
          <w:color w:val="000000"/>
          <w:sz w:val="21"/>
          <w:szCs w:val="21"/>
        </w:rPr>
        <w:t xml:space="preserve"> primeira</w:t>
      </w:r>
      <w:r w:rsidRPr="000129E7">
        <w:rPr>
          <w:rFonts w:ascii="Tahoma" w:hAnsi="Tahoma" w:cs="Tahoma"/>
          <w:sz w:val="21"/>
          <w:szCs w:val="21"/>
        </w:rPr>
        <w:t xml:space="preserve"> Data de Integralização e a próxima Data de Pagamento da Remuneração para o primeiro período de atualização e para os demais, o número de dias corridos existentes entre a Data de Pagamento da Remuneração imediatamente anterior e a próxima. </w:t>
      </w:r>
    </w:p>
    <w:p w14:paraId="709A2B32" w14:textId="77777777" w:rsidR="00F74DF3" w:rsidRPr="000129E7" w:rsidRDefault="00F74DF3" w:rsidP="00F74DF3">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657821A3" w14:textId="565BA6DF" w:rsidR="00F74DF3" w:rsidRPr="000129E7" w:rsidRDefault="00F74DF3" w:rsidP="00F74DF3">
      <w:pPr>
        <w:widowControl w:val="0"/>
        <w:spacing w:line="300" w:lineRule="exact"/>
        <w:ind w:left="709"/>
        <w:contextualSpacing/>
        <w:jc w:val="both"/>
        <w:rPr>
          <w:rFonts w:ascii="Tahoma" w:hAnsi="Tahoma" w:cs="Tahoma"/>
          <w:color w:val="000000"/>
          <w:sz w:val="21"/>
          <w:szCs w:val="21"/>
        </w:rPr>
      </w:pPr>
      <w:r w:rsidRPr="000129E7">
        <w:rPr>
          <w:rFonts w:ascii="Tahoma" w:hAnsi="Tahoma" w:cs="Tahoma"/>
          <w:b/>
          <w:bCs/>
          <w:sz w:val="21"/>
          <w:szCs w:val="21"/>
        </w:rPr>
        <w:t xml:space="preserve">4.2.1.1. </w:t>
      </w:r>
      <w:r w:rsidRPr="000129E7">
        <w:rPr>
          <w:rFonts w:ascii="Tahoma" w:hAnsi="Tahoma" w:cs="Tahoma"/>
          <w:color w:val="000000"/>
          <w:sz w:val="21"/>
          <w:szCs w:val="21"/>
        </w:rPr>
        <w:t xml:space="preserve">No caso de indisponibilidade temporária do </w:t>
      </w:r>
      <w:r w:rsidRPr="000129E7">
        <w:rPr>
          <w:rFonts w:ascii="Tahoma" w:hAnsi="Tahoma" w:cs="Tahoma"/>
          <w:sz w:val="21"/>
          <w:szCs w:val="21"/>
        </w:rPr>
        <w:t>IPCA</w:t>
      </w:r>
      <w:r w:rsidRPr="000129E7">
        <w:rPr>
          <w:rFonts w:ascii="Tahoma" w:hAnsi="Tahoma" w:cs="Tahoma"/>
          <w:color w:val="000000"/>
          <w:sz w:val="21"/>
          <w:szCs w:val="21"/>
        </w:rPr>
        <w:t xml:space="preserve">, será utilizado, em sua substituição, </w:t>
      </w:r>
      <w:r w:rsidRPr="000129E7">
        <w:rPr>
          <w:rFonts w:ascii="Tahoma" w:hAnsi="Tahoma" w:cs="Tahoma"/>
          <w:snapToGrid w:val="0"/>
          <w:w w:val="0"/>
          <w:sz w:val="21"/>
          <w:szCs w:val="21"/>
        </w:rPr>
        <w:t xml:space="preserve">o último </w:t>
      </w:r>
      <w:r w:rsidRPr="000129E7">
        <w:rPr>
          <w:rFonts w:ascii="Tahoma" w:hAnsi="Tahoma" w:cs="Tahoma"/>
          <w:sz w:val="21"/>
          <w:szCs w:val="21"/>
        </w:rPr>
        <w:t>IPCA</w:t>
      </w:r>
      <w:r w:rsidRPr="000129E7">
        <w:rPr>
          <w:rFonts w:ascii="Tahoma" w:hAnsi="Tahoma" w:cs="Tahoma"/>
          <w:snapToGrid w:val="0"/>
          <w:w w:val="0"/>
          <w:sz w:val="21"/>
          <w:szCs w:val="21"/>
        </w:rPr>
        <w:t xml:space="preserve"> divulgado oficialmente até a data do cálculo relativo ao</w:t>
      </w:r>
      <w:r w:rsidRPr="000129E7">
        <w:rPr>
          <w:rFonts w:ascii="Tahoma" w:hAnsi="Tahoma" w:cs="Tahoma"/>
          <w:sz w:val="21"/>
          <w:szCs w:val="21"/>
        </w:rPr>
        <w:t xml:space="preserve"> </w:t>
      </w:r>
      <w:r w:rsidRPr="00081FD0">
        <w:rPr>
          <w:rFonts w:ascii="Tahoma" w:hAnsi="Tahoma" w:cs="Tahoma"/>
          <w:sz w:val="21"/>
          <w:szCs w:val="21"/>
          <w:highlight w:val="yellow"/>
          <w:rPrChange w:id="109" w:author="Francisco Timoni" w:date="2020-02-19T16:44:00Z">
            <w:rPr>
              <w:rFonts w:ascii="Tahoma" w:hAnsi="Tahoma" w:cs="Tahoma"/>
              <w:sz w:val="21"/>
              <w:szCs w:val="21"/>
            </w:rPr>
          </w:rPrChange>
        </w:rPr>
        <w:t>mês</w:t>
      </w:r>
      <w:r w:rsidRPr="000129E7">
        <w:rPr>
          <w:rFonts w:ascii="Tahoma" w:hAnsi="Tahoma" w:cs="Tahoma"/>
          <w:sz w:val="21"/>
          <w:szCs w:val="21"/>
        </w:rPr>
        <w:t xml:space="preserve"> imediatamente anterior, calculado </w:t>
      </w:r>
      <w:r w:rsidRPr="000129E7">
        <w:rPr>
          <w:rFonts w:ascii="Tahoma" w:hAnsi="Tahoma" w:cs="Tahoma"/>
          <w:i/>
          <w:iCs/>
          <w:sz w:val="21"/>
          <w:szCs w:val="21"/>
        </w:rPr>
        <w:t>pro rata temporis</w:t>
      </w:r>
      <w:r w:rsidRPr="000129E7">
        <w:rPr>
          <w:rFonts w:ascii="Tahoma" w:hAnsi="Tahoma" w:cs="Tahoma"/>
          <w:sz w:val="21"/>
          <w:szCs w:val="21"/>
        </w:rPr>
        <w:t xml:space="preserve"> por dias corridos, havendo, porém, quando da divulgação do IPCA </w:t>
      </w:r>
      <w:r w:rsidRPr="000129E7">
        <w:rPr>
          <w:rFonts w:ascii="Tahoma" w:hAnsi="Tahoma" w:cs="Tahoma"/>
          <w:sz w:val="21"/>
          <w:szCs w:val="21"/>
        </w:rPr>
        <w:lastRenderedPageBreak/>
        <w:t xml:space="preserve">devido, as devidas compensações financeiras na parcela seguinte, sem quaisquer multas ou </w:t>
      </w:r>
      <w:r w:rsidRPr="000129E7">
        <w:rPr>
          <w:rFonts w:ascii="Tahoma" w:hAnsi="Tahoma" w:cs="Tahoma"/>
          <w:snapToGrid w:val="0"/>
          <w:w w:val="0"/>
          <w:sz w:val="21"/>
          <w:szCs w:val="21"/>
        </w:rPr>
        <w:t>penalidades por parte da Emissora</w:t>
      </w:r>
      <w:r w:rsidRPr="000129E7">
        <w:rPr>
          <w:rFonts w:ascii="Tahoma" w:hAnsi="Tahoma" w:cs="Tahoma"/>
          <w:color w:val="000000"/>
          <w:sz w:val="21"/>
          <w:szCs w:val="21"/>
        </w:rPr>
        <w:t>.</w:t>
      </w:r>
    </w:p>
    <w:p w14:paraId="4CAF6087" w14:textId="77777777" w:rsidR="00F74DF3" w:rsidRPr="000129E7" w:rsidRDefault="00F74DF3" w:rsidP="00F74DF3">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7F16ED9C" w14:textId="0A6B6908" w:rsidR="00F74DF3" w:rsidRPr="000129E7" w:rsidRDefault="00F74DF3" w:rsidP="00F74DF3">
      <w:pPr>
        <w:widowControl w:val="0"/>
        <w:spacing w:line="300" w:lineRule="exact"/>
        <w:ind w:left="709"/>
        <w:contextualSpacing/>
        <w:jc w:val="both"/>
        <w:rPr>
          <w:rFonts w:ascii="Tahoma" w:hAnsi="Tahoma" w:cs="Tahoma"/>
          <w:color w:val="000000"/>
          <w:sz w:val="21"/>
          <w:szCs w:val="21"/>
        </w:rPr>
      </w:pPr>
      <w:r w:rsidRPr="000129E7">
        <w:rPr>
          <w:rFonts w:ascii="Tahoma" w:hAnsi="Tahoma" w:cs="Tahoma"/>
          <w:b/>
          <w:bCs/>
          <w:sz w:val="21"/>
          <w:szCs w:val="21"/>
        </w:rPr>
        <w:t xml:space="preserve">4.2.1.2. </w:t>
      </w:r>
      <w:r w:rsidRPr="000129E7">
        <w:rPr>
          <w:rFonts w:ascii="Tahoma" w:hAnsi="Tahoma" w:cs="Tahoma"/>
          <w:color w:val="000000"/>
          <w:sz w:val="21"/>
          <w:szCs w:val="21"/>
        </w:rPr>
        <w:t xml:space="preserve">Na hipótese de extinção, limitação e /ou não divulgação do </w:t>
      </w:r>
      <w:r w:rsidRPr="000129E7">
        <w:rPr>
          <w:rFonts w:ascii="Tahoma" w:hAnsi="Tahoma" w:cs="Tahoma"/>
          <w:sz w:val="21"/>
          <w:szCs w:val="21"/>
        </w:rPr>
        <w:t>IPCA</w:t>
      </w:r>
      <w:r w:rsidRPr="000129E7">
        <w:rPr>
          <w:rFonts w:ascii="Tahoma" w:hAnsi="Tahoma" w:cs="Tahoma"/>
          <w:color w:val="000000"/>
          <w:sz w:val="21"/>
          <w:szCs w:val="21"/>
        </w:rPr>
        <w:t xml:space="preserve"> por prazo superior a 30 (trinta) dias consecutivos, contados da data esperada para apuração e/ou divulgação ou, ainda, na hipótese de extinção ou inaplicabilidade por disposição legal ou determinação judicial do </w:t>
      </w:r>
      <w:r w:rsidRPr="000129E7">
        <w:rPr>
          <w:rFonts w:ascii="Tahoma" w:hAnsi="Tahoma" w:cs="Tahoma"/>
          <w:sz w:val="21"/>
          <w:szCs w:val="21"/>
        </w:rPr>
        <w:t>IPCA</w:t>
      </w:r>
      <w:r w:rsidRPr="000129E7">
        <w:rPr>
          <w:rFonts w:ascii="Tahoma" w:hAnsi="Tahoma" w:cs="Tahoma"/>
          <w:color w:val="000000"/>
          <w:sz w:val="21"/>
          <w:szCs w:val="21"/>
        </w:rPr>
        <w:t>, o Valor Nominal Unitário das Debêntures ou seu saldo, conforme o caso, passará a ser atualizado monetariamente pela variação acumulada do Índice Geral de Preços ao Mercado, divulgado pela Fundação Getúlio Vargas (“</w:t>
      </w:r>
      <w:r w:rsidRPr="000129E7">
        <w:rPr>
          <w:rFonts w:ascii="Tahoma" w:hAnsi="Tahoma" w:cs="Tahoma"/>
          <w:color w:val="000000"/>
          <w:sz w:val="21"/>
          <w:szCs w:val="21"/>
          <w:u w:val="single"/>
        </w:rPr>
        <w:t>IGP-M</w:t>
      </w:r>
      <w:r w:rsidRPr="000129E7">
        <w:rPr>
          <w:rFonts w:ascii="Tahoma" w:hAnsi="Tahoma" w:cs="Tahoma"/>
          <w:color w:val="000000"/>
          <w:sz w:val="21"/>
          <w:szCs w:val="21"/>
        </w:rPr>
        <w:t xml:space="preserve">”). </w:t>
      </w:r>
    </w:p>
    <w:p w14:paraId="2DA68052" w14:textId="77777777" w:rsidR="00F74DF3" w:rsidRPr="000129E7" w:rsidRDefault="00F74DF3" w:rsidP="00F74DF3">
      <w:pPr>
        <w:pStyle w:val="PargrafodaLista"/>
        <w:widowControl w:val="0"/>
        <w:tabs>
          <w:tab w:val="left" w:pos="3937"/>
        </w:tabs>
        <w:spacing w:line="300" w:lineRule="exact"/>
        <w:ind w:left="0"/>
        <w:contextualSpacing/>
        <w:jc w:val="both"/>
        <w:rPr>
          <w:rFonts w:ascii="Tahoma" w:hAnsi="Tahoma" w:cs="Tahoma"/>
          <w:color w:val="000000"/>
          <w:sz w:val="21"/>
          <w:szCs w:val="21"/>
          <w:lang w:val="pt-BR"/>
        </w:rPr>
      </w:pPr>
    </w:p>
    <w:p w14:paraId="67958CFF" w14:textId="79F28838" w:rsidR="00F74DF3" w:rsidRPr="000129E7" w:rsidRDefault="00F74DF3" w:rsidP="00F74DF3">
      <w:pPr>
        <w:pStyle w:val="PargrafodaLista"/>
        <w:widowControl w:val="0"/>
        <w:spacing w:line="300" w:lineRule="exact"/>
        <w:ind w:left="709"/>
        <w:contextualSpacing/>
        <w:jc w:val="both"/>
        <w:rPr>
          <w:rFonts w:ascii="Tahoma" w:eastAsia="Calibri" w:hAnsi="Tahoma" w:cs="Tahoma"/>
          <w:sz w:val="21"/>
          <w:szCs w:val="21"/>
          <w:lang w:val="pt-BR"/>
        </w:rPr>
      </w:pPr>
      <w:r w:rsidRPr="000129E7">
        <w:rPr>
          <w:rFonts w:ascii="Tahoma" w:hAnsi="Tahoma" w:cs="Tahoma"/>
          <w:b/>
          <w:bCs/>
          <w:sz w:val="21"/>
          <w:szCs w:val="21"/>
          <w:lang w:val="pt-BR"/>
        </w:rPr>
        <w:t xml:space="preserve">4.2.1.3. </w:t>
      </w:r>
      <w:r w:rsidRPr="000129E7">
        <w:rPr>
          <w:rFonts w:ascii="Tahoma" w:hAnsi="Tahoma" w:cs="Tahoma"/>
          <w:color w:val="000000"/>
          <w:sz w:val="21"/>
          <w:szCs w:val="21"/>
          <w:lang w:val="pt-BR"/>
        </w:rPr>
        <w:t xml:space="preserve">Caso o </w:t>
      </w:r>
      <w:r w:rsidRPr="000129E7">
        <w:rPr>
          <w:rFonts w:ascii="Tahoma" w:hAnsi="Tahoma" w:cs="Tahoma"/>
          <w:sz w:val="21"/>
          <w:szCs w:val="21"/>
          <w:lang w:val="pt-BR"/>
        </w:rPr>
        <w:t xml:space="preserve">IPCA </w:t>
      </w:r>
      <w:r w:rsidRPr="000129E7">
        <w:rPr>
          <w:rFonts w:ascii="Tahoma" w:hAnsi="Tahoma" w:cs="Tahoma"/>
          <w:color w:val="000000"/>
          <w:sz w:val="21"/>
          <w:szCs w:val="21"/>
          <w:lang w:val="pt-BR"/>
        </w:rPr>
        <w:t xml:space="preserve">venha a ser divulgado antes da definição acima prevista, a referida assembleia geral não será mais realizada, e o </w:t>
      </w:r>
      <w:r w:rsidRPr="000129E7">
        <w:rPr>
          <w:rFonts w:ascii="Tahoma" w:hAnsi="Tahoma" w:cs="Tahoma"/>
          <w:sz w:val="21"/>
          <w:szCs w:val="21"/>
          <w:lang w:val="pt-BR"/>
        </w:rPr>
        <w:t>IPCA</w:t>
      </w:r>
      <w:r w:rsidRPr="000129E7">
        <w:rPr>
          <w:rFonts w:ascii="Tahoma" w:hAnsi="Tahoma" w:cs="Tahoma"/>
          <w:color w:val="000000"/>
          <w:sz w:val="21"/>
          <w:szCs w:val="21"/>
          <w:lang w:val="pt-BR"/>
        </w:rPr>
        <w:t xml:space="preserve">, a partir de sua divulgação, voltará a ser utilizado para o cálculo da </w:t>
      </w:r>
      <w:r w:rsidRPr="000129E7">
        <w:rPr>
          <w:rFonts w:ascii="Tahoma" w:eastAsia="Calibri" w:hAnsi="Tahoma" w:cs="Tahoma"/>
          <w:sz w:val="21"/>
          <w:szCs w:val="21"/>
          <w:lang w:val="pt-BR"/>
        </w:rPr>
        <w:t>Atualização Monetária</w:t>
      </w:r>
      <w:r w:rsidRPr="000129E7">
        <w:rPr>
          <w:rFonts w:ascii="Tahoma" w:hAnsi="Tahoma" w:cs="Tahoma"/>
          <w:color w:val="000000"/>
          <w:sz w:val="21"/>
          <w:szCs w:val="21"/>
          <w:lang w:val="pt-BR"/>
        </w:rPr>
        <w:t xml:space="preserve">. </w:t>
      </w:r>
      <w:r w:rsidRPr="000129E7">
        <w:rPr>
          <w:rFonts w:ascii="Tahoma" w:eastAsia="Calibri" w:hAnsi="Tahoma" w:cs="Tahoma"/>
          <w:sz w:val="21"/>
          <w:szCs w:val="21"/>
          <w:lang w:val="pt-BR"/>
        </w:rPr>
        <w:t xml:space="preserve">Até a data de divulgação do </w:t>
      </w:r>
      <w:r w:rsidRPr="000129E7">
        <w:rPr>
          <w:rFonts w:ascii="Tahoma" w:hAnsi="Tahoma" w:cs="Tahoma"/>
          <w:sz w:val="21"/>
          <w:szCs w:val="21"/>
          <w:lang w:val="pt-BR"/>
        </w:rPr>
        <w:t>IPCA</w:t>
      </w:r>
      <w:r w:rsidRPr="000129E7">
        <w:rPr>
          <w:rFonts w:ascii="Tahoma" w:eastAsia="Calibri" w:hAnsi="Tahoma" w:cs="Tahoma"/>
          <w:sz w:val="21"/>
          <w:szCs w:val="21"/>
          <w:lang w:val="pt-BR"/>
        </w:rPr>
        <w:t xml:space="preserve"> nos termos aqui previstos, será utilizada a última variação disponível do IGP-M divulgada oficialmente para fins de cálculo da Atualização Monetária, conforme previsto no item 4.2.1.2., acima.</w:t>
      </w:r>
    </w:p>
    <w:p w14:paraId="6F4F1037" w14:textId="77777777" w:rsidR="00F74DF3" w:rsidRPr="000129E7" w:rsidRDefault="00F74DF3" w:rsidP="00F74DF3">
      <w:pPr>
        <w:pStyle w:val="PargrafodaLista"/>
        <w:widowControl w:val="0"/>
        <w:spacing w:line="300" w:lineRule="exact"/>
        <w:rPr>
          <w:rFonts w:ascii="Tahoma" w:eastAsia="Calibri" w:hAnsi="Tahoma" w:cs="Tahoma"/>
          <w:sz w:val="21"/>
          <w:szCs w:val="21"/>
          <w:lang w:val="pt-BR"/>
        </w:rPr>
      </w:pPr>
    </w:p>
    <w:p w14:paraId="472DF84E" w14:textId="562B156B" w:rsidR="00F74DF3" w:rsidRPr="000129E7" w:rsidRDefault="00F74DF3" w:rsidP="00F74DF3">
      <w:pPr>
        <w:pStyle w:val="PargrafodaLista"/>
        <w:widowControl w:val="0"/>
        <w:spacing w:line="300" w:lineRule="exact"/>
        <w:ind w:left="709"/>
        <w:contextualSpacing/>
        <w:jc w:val="both"/>
        <w:rPr>
          <w:rFonts w:ascii="Tahoma" w:eastAsia="Calibri" w:hAnsi="Tahoma" w:cs="Tahoma"/>
          <w:sz w:val="21"/>
          <w:szCs w:val="21"/>
          <w:lang w:val="pt-BR"/>
        </w:rPr>
      </w:pPr>
      <w:r w:rsidRPr="000129E7">
        <w:rPr>
          <w:rFonts w:ascii="Tahoma" w:hAnsi="Tahoma" w:cs="Tahoma"/>
          <w:b/>
          <w:bCs/>
          <w:sz w:val="21"/>
          <w:szCs w:val="21"/>
          <w:lang w:val="pt-BR"/>
        </w:rPr>
        <w:t>4.2.1.4.</w:t>
      </w:r>
      <w:r w:rsidRPr="000129E7">
        <w:rPr>
          <w:rFonts w:ascii="Tahoma" w:hAnsi="Tahoma" w:cs="Tahoma"/>
          <w:sz w:val="21"/>
          <w:szCs w:val="21"/>
          <w:lang w:val="pt-BR"/>
        </w:rPr>
        <w:t xml:space="preserve"> </w:t>
      </w:r>
      <w:r w:rsidRPr="000129E7">
        <w:rPr>
          <w:rFonts w:ascii="Tahoma" w:eastAsia="Calibri" w:hAnsi="Tahoma" w:cs="Tahoma"/>
          <w:sz w:val="21"/>
          <w:szCs w:val="21"/>
          <w:lang w:val="pt-BR"/>
        </w:rPr>
        <w:t xml:space="preserve">Caso não haja acordo sobre a Taxa Substitutiva entre a Emissora e a Debenturista, a Emissora estará obrigada a resgatar antecipadamente e, consequentemente, cancelar antecipadamente a totalidade das Debêntures, sem multa ou prêmio, no prazo de 30 (trinta) dias contados de comunicação nesse sentido do Agente Fiduciário, pelo seu Valor Nominal Unitário atualizado, acrescido da Remuneração devida até a data do efetivo resgate e consequente cancelamento, calculada </w:t>
      </w:r>
      <w:r w:rsidRPr="000129E7">
        <w:rPr>
          <w:rFonts w:ascii="Tahoma" w:eastAsia="Calibri" w:hAnsi="Tahoma" w:cs="Tahoma"/>
          <w:i/>
          <w:sz w:val="21"/>
          <w:szCs w:val="21"/>
          <w:lang w:val="pt-BR"/>
        </w:rPr>
        <w:t>pro rata temporis</w:t>
      </w:r>
      <w:r w:rsidRPr="000129E7">
        <w:rPr>
          <w:rFonts w:ascii="Tahoma" w:eastAsia="Calibri" w:hAnsi="Tahoma" w:cs="Tahoma"/>
          <w:sz w:val="21"/>
          <w:szCs w:val="21"/>
          <w:lang w:val="pt-BR"/>
        </w:rPr>
        <w:t xml:space="preserve">, a partir da </w:t>
      </w:r>
      <w:r w:rsidRPr="000129E7">
        <w:rPr>
          <w:rFonts w:ascii="Tahoma" w:hAnsi="Tahoma" w:cs="Tahoma"/>
          <w:color w:val="000000"/>
          <w:sz w:val="21"/>
          <w:szCs w:val="21"/>
          <w:lang w:val="pt-BR"/>
        </w:rPr>
        <w:t>primeira</w:t>
      </w:r>
      <w:r w:rsidRPr="000129E7">
        <w:rPr>
          <w:rFonts w:ascii="Tahoma" w:eastAsia="Calibri" w:hAnsi="Tahoma" w:cs="Tahoma"/>
          <w:sz w:val="21"/>
          <w:szCs w:val="21"/>
          <w:lang w:val="pt-BR"/>
        </w:rPr>
        <w:t xml:space="preserve"> Data de Integralização ou da última </w:t>
      </w:r>
      <w:r w:rsidRPr="000129E7">
        <w:rPr>
          <w:rFonts w:ascii="Tahoma" w:hAnsi="Tahoma" w:cs="Tahoma"/>
          <w:sz w:val="21"/>
          <w:szCs w:val="21"/>
          <w:lang w:val="pt-BR"/>
        </w:rPr>
        <w:t>Data de Pagamento da Remuneração</w:t>
      </w:r>
      <w:r w:rsidRPr="000129E7">
        <w:rPr>
          <w:rFonts w:ascii="Tahoma" w:eastAsia="Calibri" w:hAnsi="Tahoma" w:cs="Tahoma"/>
          <w:sz w:val="21"/>
          <w:szCs w:val="21"/>
          <w:lang w:val="pt-BR"/>
        </w:rPr>
        <w:t>, conforme o caso, obrigando-se a Emissora a comunicar por escrito à Debenturista sobre o resgate antecipado das Debêntures, no prazo de 10 (dez) dias, contados do recebimento da comunicação do Agente Fiduciário. Nesta hipótese, para cálculo da Remuneração aplicável às Debêntures a serem resgatadas e, consequentemente, canceladas, será utilizado a última variação disponível do IGP-M divulgada oficialmente.</w:t>
      </w:r>
    </w:p>
    <w:p w14:paraId="263F93E5" w14:textId="77777777" w:rsidR="00392242" w:rsidRPr="000129E7" w:rsidRDefault="00392242" w:rsidP="00670B85">
      <w:pPr>
        <w:widowControl w:val="0"/>
        <w:spacing w:line="300" w:lineRule="exact"/>
        <w:contextualSpacing/>
        <w:jc w:val="both"/>
        <w:rPr>
          <w:rFonts w:ascii="Tahoma" w:hAnsi="Tahoma" w:cs="Tahoma"/>
          <w:b/>
          <w:bCs/>
          <w:color w:val="000000"/>
          <w:sz w:val="21"/>
          <w:szCs w:val="21"/>
        </w:rPr>
      </w:pPr>
    </w:p>
    <w:p w14:paraId="1E8EFA4C" w14:textId="1591581C" w:rsidR="00CA40F6" w:rsidRPr="000129E7" w:rsidRDefault="00CA40F6" w:rsidP="00670B85">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4.2.</w:t>
      </w:r>
      <w:r w:rsidR="00F74DF3" w:rsidRPr="000129E7">
        <w:rPr>
          <w:rFonts w:ascii="Tahoma" w:hAnsi="Tahoma" w:cs="Tahoma"/>
          <w:b/>
          <w:bCs/>
          <w:color w:val="000000"/>
          <w:sz w:val="21"/>
          <w:szCs w:val="21"/>
        </w:rPr>
        <w:t>2</w:t>
      </w:r>
      <w:r w:rsidRPr="000129E7">
        <w:rPr>
          <w:rFonts w:ascii="Tahoma" w:hAnsi="Tahoma" w:cs="Tahoma"/>
          <w:b/>
          <w:bCs/>
          <w:color w:val="000000"/>
          <w:sz w:val="21"/>
          <w:szCs w:val="21"/>
        </w:rPr>
        <w:t>.</w:t>
      </w:r>
      <w:r w:rsidRPr="000129E7">
        <w:rPr>
          <w:rFonts w:ascii="Tahoma" w:hAnsi="Tahoma" w:cs="Tahoma"/>
          <w:color w:val="000000"/>
          <w:sz w:val="21"/>
          <w:szCs w:val="21"/>
        </w:rPr>
        <w:tab/>
      </w:r>
      <w:bookmarkStart w:id="110" w:name="_DV_C115"/>
      <w:bookmarkStart w:id="111" w:name="_Hlk10221028"/>
      <w:r w:rsidRPr="000129E7">
        <w:rPr>
          <w:rFonts w:ascii="Tahoma" w:hAnsi="Tahoma" w:cs="Tahoma"/>
          <w:color w:val="000000"/>
          <w:sz w:val="21"/>
          <w:szCs w:val="21"/>
        </w:rPr>
        <w:t>As Debêntures farão jus a uma remuneração que contemplará juros remuneratórios, a contar da primeira Data de Integralização (conforme abaixo definida), correspondentes à</w:t>
      </w:r>
      <w:r w:rsidR="00670B85" w:rsidRPr="000129E7">
        <w:rPr>
          <w:rFonts w:ascii="Tahoma" w:hAnsi="Tahoma" w:cs="Tahoma"/>
          <w:color w:val="000000"/>
          <w:sz w:val="21"/>
          <w:szCs w:val="21"/>
        </w:rPr>
        <w:t xml:space="preserve"> </w:t>
      </w:r>
      <w:r w:rsidR="00670B85" w:rsidRPr="00E4441D">
        <w:rPr>
          <w:rFonts w:ascii="Tahoma" w:hAnsi="Tahoma" w:cs="Tahoma"/>
          <w:color w:val="000000"/>
          <w:sz w:val="21"/>
          <w:szCs w:val="21"/>
        </w:rPr>
        <w:t xml:space="preserve">variação </w:t>
      </w:r>
      <w:r w:rsidR="00670B85" w:rsidRPr="00F96D8C">
        <w:rPr>
          <w:rFonts w:ascii="Tahoma" w:hAnsi="Tahoma" w:cs="Tahoma"/>
          <w:color w:val="000000"/>
          <w:sz w:val="21"/>
          <w:szCs w:val="21"/>
          <w:highlight w:val="yellow"/>
        </w:rPr>
        <w:t>da Nota do Tesouro Nacional – Série B (NTN-B ajustada)</w:t>
      </w:r>
      <w:r w:rsidRPr="00F96D8C">
        <w:rPr>
          <w:rFonts w:ascii="Tahoma" w:hAnsi="Tahoma" w:cs="Tahoma"/>
          <w:color w:val="000000"/>
          <w:sz w:val="21"/>
          <w:szCs w:val="21"/>
          <w:highlight w:val="yellow"/>
        </w:rPr>
        <w:t xml:space="preserve"> </w:t>
      </w:r>
      <w:r w:rsidR="00670B85" w:rsidRPr="00F96D8C">
        <w:rPr>
          <w:rFonts w:ascii="Tahoma" w:hAnsi="Tahoma" w:cs="Tahoma"/>
          <w:color w:val="000000"/>
          <w:sz w:val="21"/>
          <w:szCs w:val="21"/>
          <w:highlight w:val="yellow"/>
        </w:rPr>
        <w:t>acrescida de 4,50% a.a. (quatro inteiros e cinquenta centésimos por cento ao no)</w:t>
      </w:r>
      <w:r w:rsidRPr="00F96D8C">
        <w:rPr>
          <w:rFonts w:ascii="Tahoma" w:hAnsi="Tahoma" w:cs="Tahoma"/>
          <w:color w:val="000000"/>
          <w:sz w:val="21"/>
          <w:szCs w:val="21"/>
          <w:highlight w:val="yellow"/>
        </w:rPr>
        <w:t xml:space="preserve">, com base em um ano de </w:t>
      </w:r>
      <w:del w:id="112" w:author="Luiz Paulo Lago Daló" w:date="2020-02-14T11:56:00Z">
        <w:r w:rsidR="00670B85" w:rsidRPr="00F96D8C" w:rsidDel="00392242">
          <w:rPr>
            <w:rFonts w:ascii="Tahoma" w:hAnsi="Tahoma" w:cs="Tahoma"/>
            <w:color w:val="000000"/>
            <w:sz w:val="21"/>
            <w:szCs w:val="21"/>
            <w:highlight w:val="yellow"/>
          </w:rPr>
          <w:delText>252</w:delText>
        </w:r>
        <w:r w:rsidRPr="00F96D8C" w:rsidDel="00392242">
          <w:rPr>
            <w:rFonts w:ascii="Tahoma" w:hAnsi="Tahoma" w:cs="Tahoma"/>
            <w:color w:val="000000"/>
            <w:sz w:val="21"/>
            <w:szCs w:val="21"/>
            <w:highlight w:val="yellow"/>
          </w:rPr>
          <w:delText xml:space="preserve"> </w:delText>
        </w:r>
      </w:del>
      <w:ins w:id="113" w:author="Luiz Paulo Lago Daló" w:date="2020-02-14T11:56:00Z">
        <w:r w:rsidR="00392242" w:rsidRPr="00F96D8C">
          <w:rPr>
            <w:rFonts w:ascii="Tahoma" w:hAnsi="Tahoma" w:cs="Tahoma"/>
            <w:color w:val="000000"/>
            <w:sz w:val="21"/>
            <w:szCs w:val="21"/>
            <w:highlight w:val="yellow"/>
          </w:rPr>
          <w:t xml:space="preserve">360 </w:t>
        </w:r>
      </w:ins>
      <w:r w:rsidRPr="00F96D8C">
        <w:rPr>
          <w:rFonts w:ascii="Tahoma" w:hAnsi="Tahoma" w:cs="Tahoma"/>
          <w:color w:val="000000"/>
          <w:sz w:val="21"/>
          <w:szCs w:val="21"/>
          <w:highlight w:val="yellow"/>
        </w:rPr>
        <w:t>(</w:t>
      </w:r>
      <w:ins w:id="114" w:author="Francisco Timoni" w:date="2020-02-19T16:39:00Z">
        <w:r w:rsidR="0088707F" w:rsidRPr="00F96D8C">
          <w:rPr>
            <w:rFonts w:ascii="Tahoma" w:hAnsi="Tahoma" w:cs="Tahoma"/>
            <w:color w:val="000000"/>
            <w:sz w:val="21"/>
            <w:szCs w:val="21"/>
            <w:highlight w:val="yellow"/>
            <w:rPrChange w:id="115" w:author="Francisco Timoni" w:date="2020-02-19T19:41:00Z">
              <w:rPr>
                <w:rFonts w:ascii="Tahoma" w:hAnsi="Tahoma" w:cs="Tahoma"/>
                <w:color w:val="000000"/>
                <w:sz w:val="21"/>
                <w:szCs w:val="21"/>
              </w:rPr>
            </w:rPrChange>
          </w:rPr>
          <w:t>trezentos e sessenta</w:t>
        </w:r>
      </w:ins>
      <w:del w:id="116" w:author="Francisco Timoni" w:date="2020-02-19T16:39:00Z">
        <w:r w:rsidR="00670B85" w:rsidRPr="00F96D8C" w:rsidDel="0088707F">
          <w:rPr>
            <w:rFonts w:ascii="Tahoma" w:hAnsi="Tahoma" w:cs="Tahoma"/>
            <w:color w:val="000000"/>
            <w:sz w:val="21"/>
            <w:szCs w:val="21"/>
            <w:highlight w:val="yellow"/>
          </w:rPr>
          <w:delText>duzentos e cinquenta e dois</w:delText>
        </w:r>
      </w:del>
      <w:r w:rsidR="00670B85" w:rsidRPr="00F96D8C">
        <w:rPr>
          <w:rFonts w:ascii="Tahoma" w:hAnsi="Tahoma" w:cs="Tahoma"/>
          <w:color w:val="000000"/>
          <w:sz w:val="21"/>
          <w:szCs w:val="21"/>
          <w:highlight w:val="yellow"/>
        </w:rPr>
        <w:t xml:space="preserve">) dias </w:t>
      </w:r>
      <w:ins w:id="117" w:author="Francisco Timoni" w:date="2020-02-19T16:39:00Z">
        <w:r w:rsidR="0088707F" w:rsidRPr="00F96D8C">
          <w:rPr>
            <w:rFonts w:ascii="Tahoma" w:hAnsi="Tahoma" w:cs="Tahoma"/>
            <w:color w:val="000000"/>
            <w:sz w:val="21"/>
            <w:szCs w:val="21"/>
            <w:highlight w:val="yellow"/>
            <w:rPrChange w:id="118" w:author="Francisco Timoni" w:date="2020-02-19T19:41:00Z">
              <w:rPr>
                <w:rFonts w:ascii="Tahoma" w:hAnsi="Tahoma" w:cs="Tahoma"/>
                <w:color w:val="000000"/>
                <w:sz w:val="21"/>
                <w:szCs w:val="21"/>
              </w:rPr>
            </w:rPrChange>
          </w:rPr>
          <w:t>corridos</w:t>
        </w:r>
      </w:ins>
      <w:del w:id="119" w:author="Francisco Timoni" w:date="2020-02-19T16:39:00Z">
        <w:r w:rsidR="00670B85" w:rsidRPr="00F96D8C" w:rsidDel="0088707F">
          <w:rPr>
            <w:rFonts w:ascii="Tahoma" w:hAnsi="Tahoma" w:cs="Tahoma"/>
            <w:color w:val="000000"/>
            <w:sz w:val="21"/>
            <w:szCs w:val="21"/>
            <w:highlight w:val="yellow"/>
          </w:rPr>
          <w:delText>úteis</w:delText>
        </w:r>
      </w:del>
      <w:r w:rsidR="00670B85" w:rsidRPr="00F96D8C">
        <w:rPr>
          <w:rFonts w:ascii="Tahoma" w:hAnsi="Tahoma" w:cs="Tahoma"/>
          <w:color w:val="000000"/>
          <w:sz w:val="21"/>
          <w:szCs w:val="21"/>
          <w:highlight w:val="yellow"/>
          <w:rPrChange w:id="120" w:author="Francisco Timoni" w:date="2020-02-19T19:41:00Z">
            <w:rPr>
              <w:rFonts w:ascii="Tahoma" w:hAnsi="Tahoma" w:cs="Tahoma"/>
              <w:color w:val="000000"/>
              <w:sz w:val="21"/>
              <w:szCs w:val="21"/>
            </w:rPr>
          </w:rPrChange>
        </w:rPr>
        <w:t xml:space="preserve"> </w:t>
      </w:r>
      <w:r w:rsidRPr="00F96D8C">
        <w:rPr>
          <w:rFonts w:ascii="Tahoma" w:hAnsi="Tahoma" w:cs="Tahoma"/>
          <w:sz w:val="21"/>
          <w:szCs w:val="21"/>
          <w:highlight w:val="yellow"/>
          <w:rPrChange w:id="121" w:author="Francisco Timoni" w:date="2020-02-19T19:41:00Z">
            <w:rPr>
              <w:rFonts w:ascii="Tahoma" w:hAnsi="Tahoma" w:cs="Tahoma"/>
              <w:sz w:val="21"/>
              <w:szCs w:val="21"/>
            </w:rPr>
          </w:rPrChange>
        </w:rPr>
        <w:t>(“</w:t>
      </w:r>
      <w:r w:rsidRPr="00F96D8C">
        <w:rPr>
          <w:rFonts w:ascii="Tahoma" w:hAnsi="Tahoma" w:cs="Tahoma"/>
          <w:sz w:val="21"/>
          <w:szCs w:val="21"/>
          <w:highlight w:val="yellow"/>
          <w:u w:val="single"/>
          <w:rPrChange w:id="122" w:author="Francisco Timoni" w:date="2020-02-19T19:41:00Z">
            <w:rPr>
              <w:rFonts w:ascii="Tahoma" w:hAnsi="Tahoma" w:cs="Tahoma"/>
              <w:sz w:val="21"/>
              <w:szCs w:val="21"/>
              <w:u w:val="single"/>
            </w:rPr>
          </w:rPrChange>
        </w:rPr>
        <w:t>Remuneração</w:t>
      </w:r>
      <w:r w:rsidRPr="00F96D8C">
        <w:rPr>
          <w:rFonts w:ascii="Tahoma" w:hAnsi="Tahoma" w:cs="Tahoma"/>
          <w:sz w:val="21"/>
          <w:szCs w:val="21"/>
          <w:highlight w:val="yellow"/>
          <w:rPrChange w:id="123" w:author="Francisco Timoni" w:date="2020-02-19T19:41:00Z">
            <w:rPr>
              <w:rFonts w:ascii="Tahoma" w:hAnsi="Tahoma" w:cs="Tahoma"/>
              <w:sz w:val="21"/>
              <w:szCs w:val="21"/>
            </w:rPr>
          </w:rPrChange>
        </w:rPr>
        <w:t>”)</w:t>
      </w:r>
      <w:r w:rsidRPr="00E4441D">
        <w:rPr>
          <w:rFonts w:ascii="Tahoma" w:hAnsi="Tahoma" w:cs="Tahoma"/>
          <w:color w:val="000000"/>
          <w:sz w:val="21"/>
          <w:szCs w:val="21"/>
        </w:rPr>
        <w:t xml:space="preserve">. A Remuneração será calculada de forma exponencial e cumulativa </w:t>
      </w:r>
      <w:r w:rsidRPr="00E4441D">
        <w:rPr>
          <w:rFonts w:ascii="Tahoma" w:hAnsi="Tahoma" w:cs="Tahoma"/>
          <w:i/>
          <w:iCs/>
          <w:color w:val="000000"/>
          <w:sz w:val="21"/>
          <w:szCs w:val="21"/>
        </w:rPr>
        <w:t>pro rata temporis</w:t>
      </w:r>
      <w:r w:rsidRPr="00E4441D">
        <w:rPr>
          <w:rFonts w:ascii="Tahoma" w:hAnsi="Tahoma" w:cs="Tahoma"/>
          <w:iCs/>
          <w:color w:val="000000"/>
          <w:sz w:val="21"/>
          <w:szCs w:val="21"/>
        </w:rPr>
        <w:t>,</w:t>
      </w:r>
      <w:r w:rsidRPr="00E4441D">
        <w:rPr>
          <w:rFonts w:ascii="Tahoma" w:hAnsi="Tahoma" w:cs="Tahoma"/>
          <w:color w:val="000000"/>
          <w:sz w:val="21"/>
          <w:szCs w:val="21"/>
        </w:rPr>
        <w:t xml:space="preserve"> por </w:t>
      </w:r>
      <w:r w:rsidR="00442118" w:rsidRPr="00E4441D">
        <w:rPr>
          <w:rFonts w:ascii="Tahoma" w:hAnsi="Tahoma" w:cs="Tahoma"/>
          <w:color w:val="000000"/>
          <w:sz w:val="21"/>
          <w:szCs w:val="21"/>
        </w:rPr>
        <w:t>dia</w:t>
      </w:r>
      <w:r w:rsidRPr="00E4441D">
        <w:rPr>
          <w:rFonts w:ascii="Tahoma" w:hAnsi="Tahoma" w:cs="Tahoma"/>
          <w:color w:val="000000"/>
          <w:sz w:val="21"/>
          <w:szCs w:val="21"/>
        </w:rPr>
        <w:t xml:space="preserve"> decorridos, incidente sobre o Valor Nominal Unitário não amortizado das De</w:t>
      </w:r>
      <w:r w:rsidRPr="000129E7">
        <w:rPr>
          <w:rFonts w:ascii="Tahoma" w:hAnsi="Tahoma" w:cs="Tahoma"/>
          <w:color w:val="000000"/>
          <w:sz w:val="21"/>
          <w:szCs w:val="21"/>
        </w:rPr>
        <w:t xml:space="preserve">bêntures desde a primeira Data de Integralização ou da </w:t>
      </w:r>
      <w:r w:rsidRPr="000129E7">
        <w:rPr>
          <w:rFonts w:ascii="Tahoma" w:hAnsi="Tahoma" w:cs="Tahoma"/>
          <w:sz w:val="21"/>
          <w:szCs w:val="21"/>
        </w:rPr>
        <w:t>Data de Pagamento da Remuneração, conforme aplicável,</w:t>
      </w:r>
      <w:r w:rsidRPr="000129E7">
        <w:rPr>
          <w:rFonts w:ascii="Tahoma" w:hAnsi="Tahoma" w:cs="Tahoma"/>
          <w:color w:val="000000"/>
          <w:sz w:val="21"/>
          <w:szCs w:val="21"/>
        </w:rPr>
        <w:t xml:space="preserve"> imediatamente anterior, até a data do seu efetivo pagamento, de acordo com a fórmula definida abaixo</w:t>
      </w:r>
      <w:r w:rsidRPr="000129E7">
        <w:rPr>
          <w:rFonts w:ascii="Tahoma" w:hAnsi="Tahoma" w:cs="Tahoma"/>
          <w:sz w:val="21"/>
          <w:szCs w:val="21"/>
        </w:rPr>
        <w:t xml:space="preserve">: </w:t>
      </w:r>
    </w:p>
    <w:bookmarkEnd w:id="110"/>
    <w:p w14:paraId="6E250ACD"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bookmarkEnd w:id="111"/>
    <w:p w14:paraId="1E1C4878" w14:textId="42DCB5F6" w:rsidR="00CA40F6" w:rsidRPr="000129E7" w:rsidRDefault="00CD7D06" w:rsidP="00442118">
      <w:pPr>
        <w:pStyle w:val="PargrafodaLista"/>
        <w:widowControl w:val="0"/>
        <w:spacing w:line="300" w:lineRule="exact"/>
        <w:ind w:left="0"/>
        <w:contextualSpacing/>
        <w:jc w:val="center"/>
        <w:rPr>
          <w:rFonts w:ascii="Tahoma" w:hAnsi="Tahoma" w:cs="Tahoma"/>
          <w:b/>
          <w:bCs/>
          <w:color w:val="000000"/>
          <w:sz w:val="21"/>
          <w:szCs w:val="21"/>
          <w:lang w:val="pt-BR"/>
        </w:rPr>
      </w:pPr>
      <m:oMathPara>
        <m:oMath>
          <m:r>
            <m:rPr>
              <m:sty m:val="bi"/>
            </m:rPr>
            <w:rPr>
              <w:rFonts w:ascii="Cambria Math" w:hAnsi="Cambria Math" w:cs="Tahoma"/>
              <w:color w:val="000000"/>
              <w:sz w:val="21"/>
              <w:szCs w:val="21"/>
              <w:lang w:val="pt-BR"/>
            </w:rPr>
            <m:t>J=VNA ×(Fator de Juros-1)</m:t>
          </m:r>
        </m:oMath>
      </m:oMathPara>
    </w:p>
    <w:p w14:paraId="3E14EFF2" w14:textId="77777777" w:rsidR="00CA40F6" w:rsidRPr="000129E7" w:rsidRDefault="00CA40F6" w:rsidP="00442118">
      <w:pPr>
        <w:pStyle w:val="PargrafodaLista"/>
        <w:widowControl w:val="0"/>
        <w:spacing w:line="300" w:lineRule="exact"/>
        <w:ind w:left="0"/>
        <w:contextualSpacing/>
        <w:jc w:val="center"/>
        <w:rPr>
          <w:rFonts w:ascii="Tahoma" w:hAnsi="Tahoma" w:cs="Tahoma"/>
          <w:color w:val="000000"/>
          <w:sz w:val="21"/>
          <w:szCs w:val="21"/>
          <w:lang w:val="pt-BR"/>
        </w:rPr>
      </w:pPr>
    </w:p>
    <w:p w14:paraId="4445F446" w14:textId="77777777" w:rsidR="00CA40F6" w:rsidRPr="000129E7" w:rsidRDefault="00CA40F6" w:rsidP="00442118">
      <w:pPr>
        <w:pStyle w:val="PargrafodaLista"/>
        <w:widowControl w:val="0"/>
        <w:spacing w:line="300" w:lineRule="exact"/>
        <w:ind w:left="0"/>
        <w:contextualSpacing/>
        <w:jc w:val="both"/>
        <w:rPr>
          <w:rFonts w:ascii="Tahoma" w:hAnsi="Tahoma" w:cs="Tahoma"/>
          <w:color w:val="000000"/>
          <w:sz w:val="21"/>
          <w:szCs w:val="21"/>
          <w:lang w:val="pt-BR"/>
        </w:rPr>
      </w:pPr>
      <w:r w:rsidRPr="000129E7">
        <w:rPr>
          <w:rFonts w:ascii="Tahoma" w:hAnsi="Tahoma" w:cs="Tahoma"/>
          <w:sz w:val="21"/>
          <w:szCs w:val="21"/>
          <w:lang w:val="pt-BR"/>
        </w:rPr>
        <w:t>onde:</w:t>
      </w:r>
    </w:p>
    <w:p w14:paraId="4AB907B5" w14:textId="77777777" w:rsidR="00CA40F6" w:rsidRPr="000129E7" w:rsidRDefault="00CA40F6" w:rsidP="00442118">
      <w:pPr>
        <w:pStyle w:val="PargrafodaLista"/>
        <w:widowControl w:val="0"/>
        <w:spacing w:line="300" w:lineRule="exact"/>
        <w:ind w:left="0"/>
        <w:contextualSpacing/>
        <w:jc w:val="both"/>
        <w:rPr>
          <w:rFonts w:ascii="Tahoma" w:hAnsi="Tahoma" w:cs="Tahoma"/>
          <w:color w:val="000000"/>
          <w:sz w:val="21"/>
          <w:szCs w:val="21"/>
          <w:lang w:val="pt-BR"/>
        </w:rPr>
      </w:pPr>
    </w:p>
    <w:p w14:paraId="37698245" w14:textId="77777777" w:rsidR="00CA40F6" w:rsidRPr="000129E7" w:rsidRDefault="00CA40F6" w:rsidP="00442118">
      <w:pPr>
        <w:pStyle w:val="PargrafodaLista"/>
        <w:widowControl w:val="0"/>
        <w:spacing w:line="300" w:lineRule="exact"/>
        <w:ind w:left="0"/>
        <w:contextualSpacing/>
        <w:jc w:val="both"/>
        <w:rPr>
          <w:rFonts w:ascii="Tahoma" w:hAnsi="Tahoma" w:cs="Tahoma"/>
          <w:color w:val="000000"/>
          <w:sz w:val="21"/>
          <w:szCs w:val="21"/>
          <w:lang w:val="pt-BR"/>
        </w:rPr>
      </w:pPr>
      <w:r w:rsidRPr="000129E7">
        <w:rPr>
          <w:rFonts w:ascii="Tahoma" w:hAnsi="Tahoma" w:cs="Tahoma"/>
          <w:i/>
          <w:sz w:val="21"/>
          <w:szCs w:val="21"/>
          <w:lang w:val="pt-BR"/>
        </w:rPr>
        <w:t>J</w:t>
      </w:r>
      <w:r w:rsidRPr="000129E7">
        <w:rPr>
          <w:rFonts w:ascii="Tahoma" w:hAnsi="Tahoma" w:cs="Tahoma"/>
          <w:sz w:val="21"/>
          <w:szCs w:val="21"/>
          <w:lang w:val="pt-BR"/>
        </w:rPr>
        <w:t xml:space="preserve"> = Valor unitário dos juros acumulados no período, calculado com 8 (oito) casas decimais, sem arredondamento;</w:t>
      </w:r>
    </w:p>
    <w:p w14:paraId="65B770E6" w14:textId="77777777" w:rsidR="00CA40F6" w:rsidRPr="000129E7" w:rsidRDefault="00CA40F6" w:rsidP="00442118">
      <w:pPr>
        <w:pStyle w:val="PargrafodaLista"/>
        <w:widowControl w:val="0"/>
        <w:spacing w:line="300" w:lineRule="exact"/>
        <w:ind w:left="0"/>
        <w:contextualSpacing/>
        <w:jc w:val="both"/>
        <w:rPr>
          <w:rFonts w:ascii="Tahoma" w:hAnsi="Tahoma" w:cs="Tahoma"/>
          <w:color w:val="000000"/>
          <w:sz w:val="21"/>
          <w:szCs w:val="21"/>
          <w:lang w:val="pt-BR"/>
        </w:rPr>
      </w:pPr>
    </w:p>
    <w:p w14:paraId="49730D9B" w14:textId="031273A1" w:rsidR="00CA40F6" w:rsidRPr="000129E7" w:rsidRDefault="00CA40F6" w:rsidP="00442118">
      <w:pPr>
        <w:pStyle w:val="sub"/>
        <w:tabs>
          <w:tab w:val="clear" w:pos="0"/>
          <w:tab w:val="clear" w:pos="1440"/>
          <w:tab w:val="clear" w:pos="2880"/>
          <w:tab w:val="clear" w:pos="4320"/>
        </w:tabs>
        <w:spacing w:before="0" w:after="0" w:line="300" w:lineRule="exact"/>
        <w:ind w:left="705" w:hanging="705"/>
        <w:contextualSpacing/>
        <w:rPr>
          <w:rFonts w:ascii="Tahoma" w:hAnsi="Tahoma" w:cs="Tahoma"/>
          <w:color w:val="000000"/>
          <w:sz w:val="21"/>
          <w:szCs w:val="21"/>
        </w:rPr>
      </w:pPr>
      <w:r w:rsidRPr="000129E7">
        <w:rPr>
          <w:rFonts w:ascii="Tahoma" w:hAnsi="Tahoma" w:cs="Tahoma"/>
          <w:i/>
          <w:sz w:val="21"/>
          <w:szCs w:val="21"/>
        </w:rPr>
        <w:t>VNA</w:t>
      </w:r>
      <w:r w:rsidRPr="000129E7">
        <w:rPr>
          <w:rFonts w:ascii="Tahoma" w:hAnsi="Tahoma" w:cs="Tahoma"/>
          <w:sz w:val="21"/>
          <w:szCs w:val="21"/>
        </w:rPr>
        <w:t xml:space="preserve"> = Conforme definido no item </w:t>
      </w:r>
      <w:r w:rsidR="00F74DF3" w:rsidRPr="000129E7">
        <w:rPr>
          <w:rFonts w:ascii="Tahoma" w:hAnsi="Tahoma" w:cs="Tahoma"/>
          <w:sz w:val="21"/>
          <w:szCs w:val="21"/>
        </w:rPr>
        <w:t>4.2.1 acima</w:t>
      </w:r>
      <w:r w:rsidRPr="000129E7">
        <w:rPr>
          <w:rFonts w:ascii="Tahoma" w:hAnsi="Tahoma" w:cs="Tahoma"/>
          <w:sz w:val="21"/>
          <w:szCs w:val="21"/>
        </w:rPr>
        <w:t xml:space="preserve">. </w:t>
      </w:r>
    </w:p>
    <w:p w14:paraId="5DDDDC48" w14:textId="77777777" w:rsidR="00CA40F6" w:rsidRPr="000129E7" w:rsidRDefault="00CA40F6" w:rsidP="00442118">
      <w:pPr>
        <w:pStyle w:val="PargrafodaLista"/>
        <w:widowControl w:val="0"/>
        <w:spacing w:line="300" w:lineRule="exact"/>
        <w:ind w:left="0"/>
        <w:contextualSpacing/>
        <w:jc w:val="both"/>
        <w:rPr>
          <w:rFonts w:ascii="Tahoma" w:hAnsi="Tahoma" w:cs="Tahoma"/>
          <w:sz w:val="21"/>
          <w:szCs w:val="21"/>
          <w:lang w:val="pt-BR"/>
        </w:rPr>
      </w:pPr>
    </w:p>
    <w:p w14:paraId="2358A25B" w14:textId="559B5E76" w:rsidR="00CA40F6" w:rsidRPr="000129E7" w:rsidRDefault="00CA40F6" w:rsidP="00442118">
      <w:pPr>
        <w:pStyle w:val="PargrafodaLista"/>
        <w:widowControl w:val="0"/>
        <w:spacing w:line="300" w:lineRule="exact"/>
        <w:ind w:left="0"/>
        <w:contextualSpacing/>
        <w:jc w:val="both"/>
        <w:rPr>
          <w:rFonts w:ascii="Tahoma" w:hAnsi="Tahoma" w:cs="Tahoma"/>
          <w:sz w:val="21"/>
          <w:szCs w:val="21"/>
          <w:lang w:val="pt-BR"/>
        </w:rPr>
      </w:pPr>
      <w:r w:rsidRPr="000129E7">
        <w:rPr>
          <w:rFonts w:ascii="Tahoma" w:hAnsi="Tahoma" w:cs="Tahoma"/>
          <w:i/>
          <w:sz w:val="21"/>
          <w:szCs w:val="21"/>
          <w:lang w:val="pt-BR"/>
        </w:rPr>
        <w:t>Fator de Juros</w:t>
      </w:r>
      <w:r w:rsidRPr="000129E7">
        <w:rPr>
          <w:rFonts w:ascii="Tahoma" w:hAnsi="Tahoma" w:cs="Tahoma"/>
          <w:sz w:val="21"/>
          <w:szCs w:val="21"/>
          <w:lang w:val="pt-BR"/>
        </w:rPr>
        <w:t xml:space="preserve"> = Fator de juros fixos calculado com 9 (nove) casas decimais, com arredondamento, parametrizado conforme definido a seguir.</w:t>
      </w:r>
    </w:p>
    <w:p w14:paraId="4483AF6B" w14:textId="77777777" w:rsidR="009159C8" w:rsidRPr="000129E7" w:rsidRDefault="009159C8" w:rsidP="00442118">
      <w:pPr>
        <w:pStyle w:val="PargrafodaLista"/>
        <w:widowControl w:val="0"/>
        <w:spacing w:line="300" w:lineRule="exact"/>
        <w:ind w:left="0"/>
        <w:contextualSpacing/>
        <w:jc w:val="both"/>
        <w:rPr>
          <w:rFonts w:ascii="Tahoma" w:hAnsi="Tahoma" w:cs="Tahoma"/>
          <w:sz w:val="21"/>
          <w:szCs w:val="21"/>
          <w:lang w:val="pt-BR"/>
        </w:rPr>
      </w:pPr>
    </w:p>
    <w:p w14:paraId="1A593BA0" w14:textId="29C7457B" w:rsidR="00CA40F6" w:rsidRPr="000129E7" w:rsidRDefault="00CD7D06" w:rsidP="00CD7D06">
      <w:pPr>
        <w:widowControl w:val="0"/>
        <w:spacing w:line="360" w:lineRule="auto"/>
        <w:ind w:left="709"/>
        <w:jc w:val="center"/>
        <w:rPr>
          <w:rFonts w:ascii="Tahoma" w:hAnsi="Tahoma" w:cs="Tahoma"/>
          <w:b/>
          <w:bCs/>
          <w:sz w:val="21"/>
          <w:szCs w:val="21"/>
        </w:rPr>
      </w:pPr>
      <m:oMathPara>
        <m:oMath>
          <m:r>
            <m:rPr>
              <m:sty m:val="bi"/>
            </m:rPr>
            <w:rPr>
              <w:rFonts w:ascii="Cambria Math" w:hAnsi="Cambria Math" w:cs="Tahoma"/>
              <w:sz w:val="21"/>
              <w:szCs w:val="21"/>
            </w:rPr>
            <m:t>Fator de Juros=</m:t>
          </m:r>
          <m:sSup>
            <m:sSupPr>
              <m:ctrlPr>
                <w:rPr>
                  <w:rFonts w:ascii="Cambria Math" w:hAnsi="Cambria Math" w:cs="Tahoma"/>
                  <w:b/>
                  <w:bCs/>
                  <w:i/>
                  <w:sz w:val="21"/>
                  <w:szCs w:val="21"/>
                </w:rPr>
              </m:ctrlPr>
            </m:sSupPr>
            <m:e>
              <m:r>
                <m:rPr>
                  <m:sty m:val="bi"/>
                </m:rPr>
                <w:rPr>
                  <w:rFonts w:ascii="Cambria Math" w:hAnsi="Cambria Math" w:cs="Tahoma"/>
                  <w:sz w:val="21"/>
                  <w:szCs w:val="21"/>
                </w:rPr>
                <m:t xml:space="preserve"> </m:t>
              </m:r>
              <m:d>
                <m:dPr>
                  <m:begChr m:val="["/>
                  <m:endChr m:val="]"/>
                  <m:ctrlPr>
                    <w:rPr>
                      <w:rFonts w:ascii="Cambria Math" w:hAnsi="Cambria Math" w:cs="Tahoma"/>
                      <w:b/>
                      <w:bCs/>
                      <w:i/>
                      <w:sz w:val="21"/>
                      <w:szCs w:val="21"/>
                    </w:rPr>
                  </m:ctrlPr>
                </m:dPr>
                <m:e>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r>
                                <m:rPr>
                                  <m:sty m:val="bi"/>
                                </m:rPr>
                                <w:rPr>
                                  <w:rFonts w:ascii="Cambria Math" w:hAnsi="Cambria Math" w:cs="Tahoma"/>
                                  <w:sz w:val="21"/>
                                  <w:szCs w:val="21"/>
                                </w:rPr>
                                <m:t>i</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bCs/>
                              <w:i/>
                              <w:sz w:val="21"/>
                              <w:szCs w:val="21"/>
                            </w:rPr>
                          </m:ctrlPr>
                        </m:fPr>
                        <m:num>
                          <m:r>
                            <m:rPr>
                              <m:sty m:val="bi"/>
                            </m:rPr>
                            <w:rPr>
                              <w:rFonts w:ascii="Cambria Math" w:hAnsi="Cambria Math" w:cs="Tahoma"/>
                              <w:sz w:val="21"/>
                              <w:szCs w:val="21"/>
                            </w:rPr>
                            <m:t>30</m:t>
                          </m:r>
                        </m:num>
                        <m:den>
                          <m:r>
                            <w:del w:id="124" w:author="Francisco Timoni" w:date="2020-02-19T15:03:00Z">
                              <m:rPr>
                                <m:sty m:val="bi"/>
                              </m:rPr>
                              <w:rPr>
                                <w:rFonts w:ascii="Cambria Math" w:hAnsi="Cambria Math" w:cs="Tahoma"/>
                                <w:sz w:val="21"/>
                                <w:szCs w:val="21"/>
                              </w:rPr>
                              <m:t>252</m:t>
                            </w:del>
                          </m:r>
                          <m:r>
                            <w:ins w:id="125" w:author="Francisco Timoni" w:date="2020-02-19T15:03:00Z">
                              <m:rPr>
                                <m:sty m:val="bi"/>
                              </m:rPr>
                              <w:rPr>
                                <w:rFonts w:ascii="Cambria Math" w:hAnsi="Cambria Math" w:cs="Tahoma"/>
                                <w:sz w:val="21"/>
                                <w:szCs w:val="21"/>
                              </w:rPr>
                              <m:t>360</m:t>
                            </w:ins>
                          </m:r>
                        </m:den>
                      </m:f>
                    </m:sup>
                  </m:sSup>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5CDF945C" w14:textId="05B8039C" w:rsidR="00CA40F6" w:rsidRPr="000129E7" w:rsidRDefault="00CA40F6" w:rsidP="00442118">
      <w:pPr>
        <w:widowControl w:val="0"/>
        <w:spacing w:line="300" w:lineRule="exact"/>
        <w:jc w:val="both"/>
        <w:rPr>
          <w:rFonts w:ascii="Tahoma" w:hAnsi="Tahoma" w:cs="Tahoma"/>
          <w:sz w:val="21"/>
          <w:szCs w:val="21"/>
        </w:rPr>
      </w:pPr>
      <w:r w:rsidRPr="000129E7">
        <w:rPr>
          <w:rFonts w:ascii="Tahoma" w:hAnsi="Tahoma" w:cs="Tahoma"/>
          <w:sz w:val="21"/>
          <w:szCs w:val="21"/>
        </w:rPr>
        <w:t>Onde:</w:t>
      </w:r>
    </w:p>
    <w:p w14:paraId="084B7009" w14:textId="77777777" w:rsidR="00CA40F6" w:rsidRPr="000129E7" w:rsidRDefault="00CA40F6" w:rsidP="00442118">
      <w:pPr>
        <w:widowControl w:val="0"/>
        <w:spacing w:line="300" w:lineRule="exact"/>
        <w:jc w:val="both"/>
        <w:rPr>
          <w:rFonts w:ascii="Tahoma" w:hAnsi="Tahoma" w:cs="Tahoma"/>
          <w:sz w:val="21"/>
          <w:szCs w:val="21"/>
        </w:rPr>
      </w:pPr>
    </w:p>
    <w:p w14:paraId="5115AEE2" w14:textId="27A7ECB3" w:rsidR="00CA40F6" w:rsidRPr="000129E7" w:rsidRDefault="00CA40F6" w:rsidP="00442118">
      <w:pPr>
        <w:widowControl w:val="0"/>
        <w:spacing w:line="300" w:lineRule="exact"/>
        <w:jc w:val="both"/>
        <w:rPr>
          <w:rFonts w:ascii="Tahoma" w:hAnsi="Tahoma" w:cs="Tahoma"/>
          <w:b/>
          <w:sz w:val="21"/>
          <w:szCs w:val="21"/>
        </w:rPr>
      </w:pPr>
      <w:r w:rsidRPr="000129E7">
        <w:rPr>
          <w:rFonts w:ascii="Tahoma" w:hAnsi="Tahoma" w:cs="Tahoma"/>
          <w:i/>
          <w:sz w:val="21"/>
          <w:szCs w:val="21"/>
        </w:rPr>
        <w:t xml:space="preserve">i </w:t>
      </w:r>
      <w:r w:rsidRPr="000129E7">
        <w:rPr>
          <w:rFonts w:ascii="Tahoma" w:hAnsi="Tahoma" w:cs="Tahoma"/>
          <w:sz w:val="21"/>
          <w:szCs w:val="21"/>
        </w:rPr>
        <w:t xml:space="preserve">= </w:t>
      </w:r>
      <w:ins w:id="126" w:author="Luiz Paulo Lago Daló" w:date="2020-02-14T11:57:00Z">
        <w:r w:rsidR="00392242">
          <w:rPr>
            <w:rFonts w:ascii="Tahoma" w:hAnsi="Tahoma" w:cs="Tahoma"/>
            <w:sz w:val="21"/>
            <w:szCs w:val="21"/>
          </w:rPr>
          <w:t xml:space="preserve">IPCA </w:t>
        </w:r>
      </w:ins>
      <w:del w:id="127" w:author="Luiz Paulo Lago Daló" w:date="2020-02-14T11:57:00Z">
        <w:r w:rsidR="00670B85" w:rsidRPr="000129E7" w:rsidDel="00392242">
          <w:rPr>
            <w:rFonts w:ascii="Tahoma" w:hAnsi="Tahoma" w:cs="Tahoma"/>
            <w:sz w:val="21"/>
            <w:szCs w:val="21"/>
            <w:highlight w:val="yellow"/>
          </w:rPr>
          <w:delText xml:space="preserve">NTN-B </w:delText>
        </w:r>
      </w:del>
      <w:r w:rsidR="00670B85" w:rsidRPr="000129E7">
        <w:rPr>
          <w:rFonts w:ascii="Tahoma" w:hAnsi="Tahoma" w:cs="Tahoma"/>
          <w:sz w:val="21"/>
          <w:szCs w:val="21"/>
          <w:highlight w:val="yellow"/>
        </w:rPr>
        <w:t>+ 4,50% a.a.</w:t>
      </w:r>
      <w:r w:rsidRPr="000129E7">
        <w:rPr>
          <w:rFonts w:ascii="Tahoma" w:hAnsi="Tahoma" w:cs="Tahoma"/>
          <w:bCs/>
          <w:sz w:val="21"/>
          <w:szCs w:val="21"/>
        </w:rPr>
        <w:t xml:space="preserve">; </w:t>
      </w:r>
    </w:p>
    <w:p w14:paraId="47E2F4FC" w14:textId="77777777" w:rsidR="00CA40F6" w:rsidRPr="000129E7" w:rsidRDefault="00CA40F6" w:rsidP="00442118">
      <w:pPr>
        <w:pStyle w:val="PargrafodaLista"/>
        <w:widowControl w:val="0"/>
        <w:spacing w:line="300" w:lineRule="exact"/>
        <w:ind w:left="0"/>
        <w:contextualSpacing/>
        <w:jc w:val="both"/>
        <w:rPr>
          <w:rFonts w:ascii="Tahoma" w:hAnsi="Tahoma" w:cs="Tahoma"/>
          <w:sz w:val="21"/>
          <w:szCs w:val="21"/>
          <w:lang w:val="pt-BR"/>
        </w:rPr>
      </w:pPr>
    </w:p>
    <w:p w14:paraId="68DD3C10" w14:textId="77777777" w:rsidR="00CA40F6" w:rsidRPr="000129E7" w:rsidRDefault="00CA40F6" w:rsidP="00442118">
      <w:pPr>
        <w:pStyle w:val="PargrafodaLista"/>
        <w:widowControl w:val="0"/>
        <w:spacing w:line="300" w:lineRule="exact"/>
        <w:ind w:left="0"/>
        <w:contextualSpacing/>
        <w:jc w:val="both"/>
        <w:rPr>
          <w:rFonts w:ascii="Tahoma" w:hAnsi="Tahoma" w:cs="Tahoma"/>
          <w:color w:val="000000"/>
          <w:sz w:val="21"/>
          <w:szCs w:val="21"/>
          <w:lang w:val="pt-BR"/>
        </w:rPr>
      </w:pPr>
      <w:r w:rsidRPr="000129E7">
        <w:rPr>
          <w:rFonts w:ascii="Tahoma" w:hAnsi="Tahoma" w:cs="Tahoma"/>
          <w:i/>
          <w:sz w:val="21"/>
          <w:szCs w:val="21"/>
          <w:lang w:val="pt-BR"/>
        </w:rPr>
        <w:t>dcp</w:t>
      </w:r>
      <w:r w:rsidRPr="000129E7">
        <w:rPr>
          <w:rFonts w:ascii="Tahoma" w:hAnsi="Tahoma" w:cs="Tahoma"/>
          <w:sz w:val="21"/>
          <w:szCs w:val="21"/>
          <w:lang w:val="pt-BR"/>
        </w:rPr>
        <w:t xml:space="preserve"> = Número de dias corridos entre a</w:t>
      </w:r>
      <w:r w:rsidRPr="000129E7">
        <w:rPr>
          <w:rFonts w:ascii="Tahoma" w:hAnsi="Tahoma" w:cs="Tahoma"/>
          <w:color w:val="000000"/>
          <w:sz w:val="21"/>
          <w:szCs w:val="21"/>
          <w:lang w:val="pt-BR"/>
        </w:rPr>
        <w:t xml:space="preserve"> primeira</w:t>
      </w:r>
      <w:r w:rsidRPr="000129E7">
        <w:rPr>
          <w:rFonts w:ascii="Tahoma" w:hAnsi="Tahoma" w:cs="Tahoma"/>
          <w:sz w:val="21"/>
          <w:szCs w:val="21"/>
          <w:lang w:val="pt-BR"/>
        </w:rPr>
        <w:t xml:space="preserve"> Data de Integralização ou a última Data de Pagamento da Remuneração, conforme aplicável, e a data de cálculo, sendo dcp um número inteiro; e </w:t>
      </w:r>
    </w:p>
    <w:p w14:paraId="0A562DD3" w14:textId="77777777" w:rsidR="00CA40F6" w:rsidRPr="000129E7" w:rsidRDefault="00CA40F6" w:rsidP="00442118">
      <w:pPr>
        <w:widowControl w:val="0"/>
        <w:spacing w:line="300" w:lineRule="exact"/>
        <w:jc w:val="both"/>
        <w:rPr>
          <w:rFonts w:ascii="Tahoma" w:hAnsi="Tahoma" w:cs="Tahoma"/>
          <w:sz w:val="21"/>
          <w:szCs w:val="21"/>
        </w:rPr>
      </w:pPr>
    </w:p>
    <w:p w14:paraId="5C039C23" w14:textId="0396DE54" w:rsidR="00CA40F6" w:rsidRPr="000129E7" w:rsidRDefault="00CA40F6" w:rsidP="00442118">
      <w:pPr>
        <w:pStyle w:val="PargrafodaLista"/>
        <w:widowControl w:val="0"/>
        <w:spacing w:line="300" w:lineRule="exact"/>
        <w:ind w:left="0"/>
        <w:contextualSpacing/>
        <w:jc w:val="both"/>
        <w:rPr>
          <w:rFonts w:ascii="Tahoma" w:hAnsi="Tahoma" w:cs="Tahoma"/>
          <w:color w:val="000000"/>
          <w:sz w:val="21"/>
          <w:szCs w:val="21"/>
          <w:lang w:val="pt-BR"/>
        </w:rPr>
      </w:pPr>
      <w:r w:rsidRPr="000129E7">
        <w:rPr>
          <w:rFonts w:ascii="Tahoma" w:hAnsi="Tahoma" w:cs="Tahoma"/>
          <w:i/>
          <w:sz w:val="21"/>
          <w:szCs w:val="21"/>
          <w:lang w:val="pt-BR"/>
        </w:rPr>
        <w:t xml:space="preserve">dct </w:t>
      </w:r>
      <w:r w:rsidRPr="000129E7">
        <w:rPr>
          <w:rFonts w:ascii="Tahoma" w:hAnsi="Tahoma" w:cs="Tahoma"/>
          <w:sz w:val="21"/>
          <w:szCs w:val="21"/>
          <w:lang w:val="pt-BR"/>
        </w:rPr>
        <w:t>= Número de dias corridos existentes entre a</w:t>
      </w:r>
      <w:r w:rsidRPr="000129E7">
        <w:rPr>
          <w:rFonts w:ascii="Tahoma" w:hAnsi="Tahoma" w:cs="Tahoma"/>
          <w:color w:val="000000"/>
          <w:sz w:val="21"/>
          <w:szCs w:val="21"/>
          <w:lang w:val="pt-BR"/>
        </w:rPr>
        <w:t xml:space="preserve"> primeira</w:t>
      </w:r>
      <w:r w:rsidRPr="000129E7">
        <w:rPr>
          <w:rFonts w:ascii="Tahoma" w:hAnsi="Tahoma" w:cs="Tahoma"/>
          <w:sz w:val="21"/>
          <w:szCs w:val="21"/>
          <w:lang w:val="pt-BR"/>
        </w:rPr>
        <w:t xml:space="preserve"> Data de Integralização e a próxima Data de Pagamento da Remuneração para o primeiro período e para os demais, o número de dias corridos existentes entre a Data de Pagamento da Remuneração imediatamente anterior e a próxima. </w:t>
      </w:r>
    </w:p>
    <w:p w14:paraId="0A4E6C86" w14:textId="77777777" w:rsidR="00392242" w:rsidRPr="000129E7" w:rsidRDefault="00392242" w:rsidP="00442118">
      <w:pPr>
        <w:pStyle w:val="sub"/>
        <w:spacing w:before="0" w:after="0" w:line="300" w:lineRule="exact"/>
        <w:rPr>
          <w:rFonts w:ascii="Tahoma" w:hAnsi="Tahoma" w:cs="Tahoma"/>
          <w:color w:val="000000"/>
          <w:sz w:val="21"/>
          <w:szCs w:val="21"/>
        </w:rPr>
      </w:pPr>
      <w:bookmarkStart w:id="128" w:name="_DV_M192"/>
      <w:bookmarkEnd w:id="128"/>
    </w:p>
    <w:p w14:paraId="1AD0554C" w14:textId="77777777" w:rsidR="00F74DF3" w:rsidRPr="000129E7" w:rsidRDefault="00F74DF3" w:rsidP="00F74DF3">
      <w:pPr>
        <w:pStyle w:val="PargrafodaLista"/>
        <w:widowControl w:val="0"/>
        <w:spacing w:line="300" w:lineRule="exact"/>
        <w:ind w:left="0"/>
        <w:contextualSpacing/>
        <w:jc w:val="both"/>
        <w:rPr>
          <w:rFonts w:ascii="Tahoma" w:hAnsi="Tahoma" w:cs="Tahoma"/>
          <w:sz w:val="21"/>
          <w:szCs w:val="21"/>
          <w:lang w:val="pt-BR"/>
        </w:rPr>
      </w:pPr>
      <w:bookmarkStart w:id="129" w:name="_Ref522175566"/>
      <w:r w:rsidRPr="000129E7">
        <w:rPr>
          <w:rFonts w:ascii="Tahoma" w:hAnsi="Tahoma" w:cs="Tahoma"/>
          <w:b/>
          <w:bCs/>
          <w:sz w:val="21"/>
          <w:szCs w:val="21"/>
          <w:lang w:val="pt-BR"/>
        </w:rPr>
        <w:t>4.2.3.</w:t>
      </w:r>
      <w:r w:rsidRPr="000129E7">
        <w:rPr>
          <w:rFonts w:ascii="Tahoma" w:hAnsi="Tahoma" w:cs="Tahoma"/>
          <w:sz w:val="21"/>
          <w:szCs w:val="21"/>
          <w:lang w:val="pt-BR"/>
        </w:rPr>
        <w:tab/>
        <w:t>O cálculo da amortização de principal das Debêntures será realizado com base na seguinte fórmula:</w:t>
      </w:r>
      <w:bookmarkEnd w:id="129"/>
    </w:p>
    <w:p w14:paraId="4564F9BC" w14:textId="77777777" w:rsidR="00F74DF3" w:rsidRPr="000129E7" w:rsidRDefault="00F74DF3" w:rsidP="00F74DF3">
      <w:pPr>
        <w:widowControl w:val="0"/>
        <w:spacing w:line="300" w:lineRule="exact"/>
        <w:rPr>
          <w:rFonts w:ascii="Tahoma" w:hAnsi="Tahoma" w:cs="Tahoma"/>
          <w:sz w:val="21"/>
          <w:szCs w:val="21"/>
          <w:highlight w:val="yellow"/>
        </w:rPr>
      </w:pPr>
    </w:p>
    <w:p w14:paraId="4DCD72D1" w14:textId="75D64684" w:rsidR="00F74DF3" w:rsidRPr="000129E7" w:rsidRDefault="00690DA9" w:rsidP="00F74DF3">
      <w:pPr>
        <w:widowControl w:val="0"/>
        <w:spacing w:line="300" w:lineRule="exact"/>
        <w:jc w:val="center"/>
        <w:rPr>
          <w:rFonts w:ascii="Tahoma" w:hAnsi="Tahoma" w:cs="Tahoma"/>
          <w:b/>
          <w:bCs/>
          <w:sz w:val="21"/>
          <w:szCs w:val="21"/>
        </w:rPr>
      </w:pPr>
      <m:oMathPara>
        <m:oMath>
          <m:sSub>
            <m:sSubPr>
              <m:ctrlPr>
                <w:rPr>
                  <w:rFonts w:ascii="Cambria Math" w:hAnsi="Cambria Math" w:cs="Tahoma"/>
                  <w:b/>
                  <w:bCs/>
                  <w:i/>
                  <w:sz w:val="21"/>
                  <w:szCs w:val="21"/>
                </w:rPr>
              </m:ctrlPr>
            </m:sSubPr>
            <m:e>
              <m:r>
                <m:rPr>
                  <m:sty m:val="bi"/>
                </m:rPr>
                <w:rPr>
                  <w:rFonts w:ascii="Cambria Math" w:hAnsi="Cambria Math" w:cs="Tahoma"/>
                  <w:sz w:val="21"/>
                  <w:szCs w:val="21"/>
                </w:rPr>
                <m:t>AM</m:t>
              </m:r>
            </m:e>
            <m:sub>
              <m:r>
                <m:rPr>
                  <m:sty m:val="bi"/>
                </m:rPr>
                <w:rPr>
                  <w:rFonts w:ascii="Cambria Math" w:hAnsi="Cambria Math" w:cs="Tahoma"/>
                  <w:sz w:val="21"/>
                  <w:szCs w:val="21"/>
                </w:rPr>
                <m:t>i</m:t>
              </m:r>
            </m:sub>
          </m:sSub>
          <m:r>
            <m:rPr>
              <m:sty m:val="bi"/>
            </m:rPr>
            <w:rPr>
              <w:rFonts w:ascii="Cambria Math" w:hAnsi="Cambria Math" w:cs="Tahoma"/>
              <w:sz w:val="21"/>
              <w:szCs w:val="21"/>
            </w:rPr>
            <m:t>=VNA×</m:t>
          </m:r>
          <m:sSub>
            <m:sSubPr>
              <m:ctrlPr>
                <w:rPr>
                  <w:rFonts w:ascii="Cambria Math" w:hAnsi="Cambria Math" w:cs="Tahoma"/>
                  <w:b/>
                  <w:bCs/>
                  <w:i/>
                  <w:sz w:val="21"/>
                  <w:szCs w:val="21"/>
                </w:rPr>
              </m:ctrlPr>
            </m:sSubPr>
            <m:e>
              <m:r>
                <m:rPr>
                  <m:sty m:val="bi"/>
                </m:rPr>
                <w:rPr>
                  <w:rFonts w:ascii="Cambria Math" w:hAnsi="Cambria Math" w:cs="Tahoma"/>
                  <w:sz w:val="21"/>
                  <w:szCs w:val="21"/>
                </w:rPr>
                <m:t>Ta</m:t>
              </m:r>
            </m:e>
            <m:sub>
              <m:r>
                <m:rPr>
                  <m:sty m:val="bi"/>
                </m:rPr>
                <w:rPr>
                  <w:rFonts w:ascii="Cambria Math" w:hAnsi="Cambria Math" w:cs="Tahoma"/>
                  <w:sz w:val="21"/>
                  <w:szCs w:val="21"/>
                </w:rPr>
                <m:t>i</m:t>
              </m:r>
            </m:sub>
          </m:sSub>
        </m:oMath>
      </m:oMathPara>
    </w:p>
    <w:p w14:paraId="5F7B2F4E" w14:textId="77777777" w:rsidR="00F74DF3" w:rsidRPr="000129E7" w:rsidRDefault="00F74DF3" w:rsidP="00F74DF3">
      <w:pPr>
        <w:widowControl w:val="0"/>
        <w:spacing w:line="300" w:lineRule="exact"/>
        <w:rPr>
          <w:rFonts w:ascii="Tahoma" w:hAnsi="Tahoma" w:cs="Tahoma"/>
          <w:sz w:val="21"/>
          <w:szCs w:val="21"/>
        </w:rPr>
      </w:pPr>
    </w:p>
    <w:p w14:paraId="5DBAADBE" w14:textId="4DE18369" w:rsidR="00F74DF3" w:rsidRPr="000129E7" w:rsidRDefault="00F74DF3" w:rsidP="00F74DF3">
      <w:pPr>
        <w:widowControl w:val="0"/>
        <w:spacing w:line="300" w:lineRule="exact"/>
        <w:rPr>
          <w:rFonts w:ascii="Tahoma" w:hAnsi="Tahoma" w:cs="Tahoma"/>
          <w:sz w:val="21"/>
          <w:szCs w:val="21"/>
        </w:rPr>
      </w:pPr>
      <w:r w:rsidRPr="000129E7">
        <w:rPr>
          <w:rFonts w:ascii="Tahoma" w:hAnsi="Tahoma" w:cs="Tahoma"/>
          <w:sz w:val="21"/>
          <w:szCs w:val="21"/>
        </w:rPr>
        <w:t>Onde:</w:t>
      </w:r>
    </w:p>
    <w:p w14:paraId="5DA8287D" w14:textId="77777777" w:rsidR="00F74DF3" w:rsidRPr="000129E7" w:rsidRDefault="00F74DF3" w:rsidP="00F74DF3">
      <w:pPr>
        <w:widowControl w:val="0"/>
        <w:spacing w:line="300" w:lineRule="exact"/>
        <w:rPr>
          <w:rFonts w:ascii="Tahoma" w:hAnsi="Tahoma" w:cs="Tahoma"/>
          <w:sz w:val="21"/>
          <w:szCs w:val="21"/>
        </w:rPr>
      </w:pPr>
    </w:p>
    <w:p w14:paraId="172634C8" w14:textId="77777777" w:rsidR="00F74DF3" w:rsidRPr="000129E7" w:rsidRDefault="00F74DF3" w:rsidP="00F74DF3">
      <w:pPr>
        <w:widowControl w:val="0"/>
        <w:spacing w:line="300" w:lineRule="exact"/>
        <w:jc w:val="both"/>
        <w:rPr>
          <w:rFonts w:ascii="Tahoma" w:hAnsi="Tahoma" w:cs="Tahoma"/>
          <w:sz w:val="21"/>
          <w:szCs w:val="21"/>
        </w:rPr>
      </w:pPr>
      <w:r w:rsidRPr="000129E7">
        <w:rPr>
          <w:rFonts w:ascii="Tahoma" w:hAnsi="Tahoma" w:cs="Tahoma"/>
          <w:i/>
          <w:iCs/>
          <w:sz w:val="21"/>
          <w:szCs w:val="21"/>
        </w:rPr>
        <w:t>AMi</w:t>
      </w:r>
      <w:r w:rsidRPr="000129E7">
        <w:rPr>
          <w:rFonts w:ascii="Tahoma" w:hAnsi="Tahoma" w:cs="Tahoma"/>
          <w:sz w:val="21"/>
          <w:szCs w:val="21"/>
        </w:rPr>
        <w:t xml:space="preserve"> = Valor unitário da i-ésima parcela de amortização, calculado com 8 (oito) casas decimais, sem arredondamento;</w:t>
      </w:r>
    </w:p>
    <w:p w14:paraId="2FC38951" w14:textId="77777777" w:rsidR="00F74DF3" w:rsidRPr="000129E7" w:rsidRDefault="00F74DF3" w:rsidP="00F74DF3">
      <w:pPr>
        <w:widowControl w:val="0"/>
        <w:spacing w:line="300" w:lineRule="exact"/>
        <w:rPr>
          <w:rFonts w:ascii="Tahoma" w:hAnsi="Tahoma" w:cs="Tahoma"/>
          <w:sz w:val="21"/>
          <w:szCs w:val="21"/>
        </w:rPr>
      </w:pPr>
    </w:p>
    <w:p w14:paraId="7B77A5CA" w14:textId="4319F4FC" w:rsidR="00F74DF3" w:rsidRPr="000129E7" w:rsidRDefault="00F74DF3" w:rsidP="00F74DF3">
      <w:pPr>
        <w:widowControl w:val="0"/>
        <w:spacing w:line="300" w:lineRule="exact"/>
        <w:jc w:val="both"/>
        <w:rPr>
          <w:rFonts w:ascii="Tahoma" w:hAnsi="Tahoma" w:cs="Tahoma"/>
          <w:sz w:val="21"/>
          <w:szCs w:val="21"/>
        </w:rPr>
      </w:pPr>
      <w:r w:rsidRPr="000129E7">
        <w:rPr>
          <w:rFonts w:ascii="Tahoma" w:hAnsi="Tahoma" w:cs="Tahoma"/>
          <w:i/>
          <w:iCs/>
          <w:sz w:val="21"/>
          <w:szCs w:val="21"/>
        </w:rPr>
        <w:t>VNA</w:t>
      </w:r>
      <w:r w:rsidRPr="000129E7">
        <w:rPr>
          <w:rFonts w:ascii="Tahoma" w:hAnsi="Tahoma" w:cs="Tahoma"/>
          <w:sz w:val="21"/>
          <w:szCs w:val="21"/>
        </w:rPr>
        <w:t xml:space="preserve"> = conforme definido no item 4.2.1 acima.</w:t>
      </w:r>
    </w:p>
    <w:p w14:paraId="38202D85" w14:textId="77777777" w:rsidR="00F74DF3" w:rsidRPr="000129E7" w:rsidRDefault="00F74DF3" w:rsidP="00F74DF3">
      <w:pPr>
        <w:widowControl w:val="0"/>
        <w:spacing w:line="300" w:lineRule="exact"/>
        <w:rPr>
          <w:rFonts w:ascii="Tahoma" w:hAnsi="Tahoma" w:cs="Tahoma"/>
          <w:sz w:val="21"/>
          <w:szCs w:val="21"/>
        </w:rPr>
      </w:pPr>
    </w:p>
    <w:p w14:paraId="457F19F6" w14:textId="77777777" w:rsidR="00F74DF3" w:rsidRPr="000129E7" w:rsidRDefault="00F74DF3" w:rsidP="00F74DF3">
      <w:pPr>
        <w:widowControl w:val="0"/>
        <w:spacing w:line="300" w:lineRule="exact"/>
        <w:jc w:val="both"/>
        <w:rPr>
          <w:rFonts w:ascii="Tahoma" w:hAnsi="Tahoma" w:cs="Tahoma"/>
          <w:sz w:val="21"/>
          <w:szCs w:val="21"/>
        </w:rPr>
      </w:pPr>
      <w:r w:rsidRPr="000129E7">
        <w:rPr>
          <w:rFonts w:ascii="Tahoma" w:hAnsi="Tahoma" w:cs="Tahoma"/>
          <w:i/>
          <w:iCs/>
          <w:sz w:val="21"/>
          <w:szCs w:val="21"/>
        </w:rPr>
        <w:t>Tai</w:t>
      </w:r>
      <w:r w:rsidRPr="000129E7">
        <w:rPr>
          <w:rFonts w:ascii="Tahoma" w:hAnsi="Tahoma" w:cs="Tahoma"/>
          <w:sz w:val="21"/>
          <w:szCs w:val="21"/>
        </w:rPr>
        <w:t xml:space="preserve"> = i-ésima taxa de amortização, expressa em percentual, com 4 (quatro) casas decimais de acordo com a tabela constante do Anexo I desta Escritura.</w:t>
      </w:r>
    </w:p>
    <w:p w14:paraId="3813D99F" w14:textId="77777777" w:rsidR="00F74DF3" w:rsidRPr="000129E7" w:rsidRDefault="00F74DF3" w:rsidP="00F74DF3">
      <w:pPr>
        <w:pStyle w:val="PargrafodaLista"/>
        <w:widowControl w:val="0"/>
        <w:spacing w:line="300" w:lineRule="exact"/>
        <w:ind w:left="0"/>
        <w:contextualSpacing/>
        <w:jc w:val="both"/>
        <w:rPr>
          <w:rFonts w:ascii="Tahoma" w:hAnsi="Tahoma" w:cs="Tahoma"/>
          <w:b/>
          <w:bCs/>
          <w:color w:val="000000"/>
          <w:sz w:val="21"/>
          <w:szCs w:val="21"/>
          <w:highlight w:val="yellow"/>
          <w:lang w:val="pt-BR"/>
        </w:rPr>
      </w:pPr>
    </w:p>
    <w:p w14:paraId="6C9067C6" w14:textId="77777777" w:rsidR="00F74DF3" w:rsidRPr="000129E7" w:rsidRDefault="00F74DF3" w:rsidP="00F74DF3">
      <w:pPr>
        <w:pStyle w:val="PargrafodaLista"/>
        <w:widowControl w:val="0"/>
        <w:numPr>
          <w:ilvl w:val="2"/>
          <w:numId w:val="4"/>
        </w:numPr>
        <w:spacing w:line="300" w:lineRule="exact"/>
        <w:jc w:val="both"/>
        <w:rPr>
          <w:rFonts w:ascii="Tahoma" w:hAnsi="Tahoma" w:cs="Tahoma"/>
          <w:sz w:val="21"/>
          <w:szCs w:val="21"/>
          <w:lang w:val="pt-BR"/>
        </w:rPr>
      </w:pPr>
      <w:r w:rsidRPr="000129E7">
        <w:rPr>
          <w:rFonts w:ascii="Tahoma" w:hAnsi="Tahoma" w:cs="Tahoma"/>
          <w:sz w:val="21"/>
          <w:szCs w:val="21"/>
          <w:lang w:val="pt-BR"/>
        </w:rPr>
        <w:t xml:space="preserve">O cálculo da parcela bruta das Debêntures será realizado com base na seguinte fórmula: </w:t>
      </w:r>
    </w:p>
    <w:p w14:paraId="7AEA0DEA" w14:textId="77777777" w:rsidR="00F74DF3" w:rsidRPr="000129E7" w:rsidRDefault="00F74DF3" w:rsidP="00F74DF3">
      <w:pPr>
        <w:widowControl w:val="0"/>
        <w:spacing w:line="300" w:lineRule="exact"/>
        <w:jc w:val="both"/>
        <w:rPr>
          <w:rFonts w:ascii="Tahoma" w:hAnsi="Tahoma" w:cs="Tahoma"/>
          <w:sz w:val="21"/>
          <w:szCs w:val="21"/>
          <w:highlight w:val="yellow"/>
        </w:rPr>
      </w:pPr>
    </w:p>
    <w:p w14:paraId="0024B4EF" w14:textId="77777777" w:rsidR="00F74DF3" w:rsidRPr="000129E7" w:rsidRDefault="00F74DF3" w:rsidP="00F74DF3">
      <w:pPr>
        <w:widowControl w:val="0"/>
        <w:spacing w:line="300" w:lineRule="exact"/>
        <w:jc w:val="center"/>
        <w:rPr>
          <w:rFonts w:ascii="Tahoma" w:hAnsi="Tahoma" w:cs="Tahoma"/>
          <w:b/>
          <w:bCs/>
          <w:sz w:val="21"/>
          <w:szCs w:val="21"/>
        </w:rPr>
      </w:pPr>
      <w:r w:rsidRPr="000129E7">
        <w:rPr>
          <w:rFonts w:ascii="Tahoma" w:hAnsi="Tahoma" w:cs="Tahoma"/>
          <w:b/>
          <w:bCs/>
          <w:sz w:val="21"/>
          <w:szCs w:val="21"/>
        </w:rPr>
        <w:t>Pi = AMi + J</w:t>
      </w:r>
    </w:p>
    <w:p w14:paraId="1B3DF018" w14:textId="77777777" w:rsidR="00F74DF3" w:rsidRPr="000129E7" w:rsidRDefault="00F74DF3" w:rsidP="00F74DF3">
      <w:pPr>
        <w:widowControl w:val="0"/>
        <w:spacing w:line="300" w:lineRule="exact"/>
        <w:jc w:val="both"/>
        <w:rPr>
          <w:rFonts w:ascii="Tahoma" w:hAnsi="Tahoma" w:cs="Tahoma"/>
          <w:sz w:val="21"/>
          <w:szCs w:val="21"/>
        </w:rPr>
      </w:pPr>
    </w:p>
    <w:p w14:paraId="32309632" w14:textId="77777777" w:rsidR="00F74DF3" w:rsidRPr="000129E7" w:rsidRDefault="00F74DF3" w:rsidP="00F74DF3">
      <w:pPr>
        <w:widowControl w:val="0"/>
        <w:spacing w:line="300" w:lineRule="exact"/>
        <w:jc w:val="both"/>
        <w:rPr>
          <w:rFonts w:ascii="Tahoma" w:hAnsi="Tahoma" w:cs="Tahoma"/>
          <w:sz w:val="21"/>
          <w:szCs w:val="21"/>
        </w:rPr>
      </w:pPr>
      <w:r w:rsidRPr="000129E7">
        <w:rPr>
          <w:rFonts w:ascii="Tahoma" w:hAnsi="Tahoma" w:cs="Tahoma"/>
          <w:sz w:val="21"/>
          <w:szCs w:val="21"/>
        </w:rPr>
        <w:t>Onde,</w:t>
      </w:r>
    </w:p>
    <w:p w14:paraId="0CFEDD59" w14:textId="77777777" w:rsidR="00F74DF3" w:rsidRPr="000129E7" w:rsidRDefault="00F74DF3" w:rsidP="00F74DF3">
      <w:pPr>
        <w:widowControl w:val="0"/>
        <w:spacing w:line="300" w:lineRule="exact"/>
        <w:jc w:val="both"/>
        <w:rPr>
          <w:rFonts w:ascii="Tahoma" w:hAnsi="Tahoma" w:cs="Tahoma"/>
          <w:sz w:val="21"/>
          <w:szCs w:val="21"/>
        </w:rPr>
      </w:pPr>
    </w:p>
    <w:p w14:paraId="287E695D" w14:textId="77777777" w:rsidR="00F74DF3" w:rsidRPr="000129E7" w:rsidRDefault="00F74DF3" w:rsidP="00F74DF3">
      <w:pPr>
        <w:widowControl w:val="0"/>
        <w:spacing w:line="300" w:lineRule="exact"/>
        <w:jc w:val="both"/>
        <w:rPr>
          <w:rFonts w:ascii="Tahoma" w:hAnsi="Tahoma" w:cs="Tahoma"/>
          <w:sz w:val="21"/>
          <w:szCs w:val="21"/>
        </w:rPr>
      </w:pPr>
      <w:r w:rsidRPr="000129E7">
        <w:rPr>
          <w:rFonts w:ascii="Tahoma" w:hAnsi="Tahoma" w:cs="Tahoma"/>
          <w:sz w:val="21"/>
          <w:szCs w:val="21"/>
        </w:rPr>
        <w:t>Pi = Valor da i-ésima parcela bruta das Debêntures.</w:t>
      </w:r>
    </w:p>
    <w:p w14:paraId="149CD9F2" w14:textId="59708005" w:rsidR="00F74DF3" w:rsidRPr="000129E7" w:rsidRDefault="00F74DF3" w:rsidP="00F74DF3">
      <w:pPr>
        <w:widowControl w:val="0"/>
        <w:spacing w:line="300" w:lineRule="exact"/>
        <w:jc w:val="both"/>
        <w:rPr>
          <w:rFonts w:ascii="Tahoma" w:hAnsi="Tahoma" w:cs="Tahoma"/>
          <w:sz w:val="21"/>
          <w:szCs w:val="21"/>
        </w:rPr>
      </w:pPr>
      <w:r w:rsidRPr="000129E7">
        <w:rPr>
          <w:rFonts w:ascii="Tahoma" w:hAnsi="Tahoma" w:cs="Tahoma"/>
          <w:sz w:val="21"/>
          <w:szCs w:val="21"/>
        </w:rPr>
        <w:t>AMi = Conforme definido no item 4.2.3 acima.</w:t>
      </w:r>
    </w:p>
    <w:p w14:paraId="6061E57D" w14:textId="4BEC18C2" w:rsidR="00F74DF3" w:rsidRPr="000129E7" w:rsidRDefault="00F74DF3" w:rsidP="00F74DF3">
      <w:pPr>
        <w:widowControl w:val="0"/>
        <w:spacing w:line="300" w:lineRule="exact"/>
        <w:jc w:val="both"/>
        <w:rPr>
          <w:rFonts w:ascii="Tahoma" w:hAnsi="Tahoma" w:cs="Tahoma"/>
          <w:sz w:val="21"/>
          <w:szCs w:val="21"/>
        </w:rPr>
      </w:pPr>
      <w:r w:rsidRPr="000129E7">
        <w:rPr>
          <w:rFonts w:ascii="Tahoma" w:hAnsi="Tahoma" w:cs="Tahoma"/>
          <w:sz w:val="21"/>
          <w:szCs w:val="21"/>
        </w:rPr>
        <w:t>J = Conforme definido no item 4.2.2 acima.</w:t>
      </w:r>
    </w:p>
    <w:p w14:paraId="2312944F" w14:textId="77777777" w:rsidR="00F74DF3" w:rsidRPr="000129E7" w:rsidRDefault="00F74DF3" w:rsidP="00442118">
      <w:pPr>
        <w:pStyle w:val="sub"/>
        <w:spacing w:before="0" w:after="0" w:line="300" w:lineRule="exact"/>
        <w:rPr>
          <w:rFonts w:ascii="Tahoma" w:hAnsi="Tahoma" w:cs="Tahoma"/>
          <w:color w:val="000000"/>
          <w:sz w:val="21"/>
          <w:szCs w:val="21"/>
        </w:rPr>
      </w:pPr>
    </w:p>
    <w:p w14:paraId="54128B08" w14:textId="77777777" w:rsidR="00CA40F6" w:rsidRPr="000129E7" w:rsidRDefault="00CA40F6" w:rsidP="00442118">
      <w:pPr>
        <w:widowControl w:val="0"/>
        <w:spacing w:line="300" w:lineRule="exact"/>
        <w:contextualSpacing/>
        <w:jc w:val="both"/>
        <w:rPr>
          <w:rFonts w:ascii="Tahoma" w:hAnsi="Tahoma" w:cs="Tahoma"/>
          <w:b/>
          <w:color w:val="000000"/>
          <w:sz w:val="21"/>
          <w:szCs w:val="21"/>
        </w:rPr>
      </w:pPr>
      <w:bookmarkStart w:id="130" w:name="_DV_M199"/>
      <w:bookmarkEnd w:id="130"/>
      <w:r w:rsidRPr="000129E7">
        <w:rPr>
          <w:rFonts w:ascii="Tahoma" w:hAnsi="Tahoma" w:cs="Tahoma"/>
          <w:b/>
          <w:color w:val="000000"/>
          <w:sz w:val="21"/>
          <w:szCs w:val="21"/>
        </w:rPr>
        <w:t>4.3.</w:t>
      </w:r>
      <w:r w:rsidRPr="000129E7">
        <w:rPr>
          <w:rFonts w:ascii="Tahoma" w:hAnsi="Tahoma" w:cs="Tahoma"/>
          <w:b/>
          <w:color w:val="000000"/>
          <w:sz w:val="21"/>
          <w:szCs w:val="21"/>
        </w:rPr>
        <w:tab/>
        <w:t>Pagamento da Remuneração</w:t>
      </w:r>
    </w:p>
    <w:p w14:paraId="666C8214"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553240F8" w14:textId="77777777" w:rsidR="009159C8" w:rsidRPr="000129E7" w:rsidRDefault="00CA40F6" w:rsidP="00442118">
      <w:pPr>
        <w:pStyle w:val="sub"/>
        <w:tabs>
          <w:tab w:val="clear" w:pos="0"/>
          <w:tab w:val="clear" w:pos="1440"/>
          <w:tab w:val="clear" w:pos="2880"/>
          <w:tab w:val="clear" w:pos="4320"/>
          <w:tab w:val="left" w:pos="-2340"/>
        </w:tabs>
        <w:spacing w:before="0" w:after="0" w:line="300" w:lineRule="exact"/>
        <w:rPr>
          <w:rFonts w:ascii="Tahoma" w:hAnsi="Tahoma" w:cs="Tahoma"/>
          <w:color w:val="000000"/>
          <w:sz w:val="21"/>
          <w:szCs w:val="21"/>
        </w:rPr>
      </w:pPr>
      <w:bookmarkStart w:id="131" w:name="_Hlk10221223"/>
      <w:r w:rsidRPr="000129E7">
        <w:rPr>
          <w:rFonts w:ascii="Tahoma" w:hAnsi="Tahoma" w:cs="Tahoma"/>
          <w:color w:val="000000"/>
          <w:sz w:val="21"/>
          <w:szCs w:val="21"/>
        </w:rPr>
        <w:t xml:space="preserve">A partir da Data de Emissão, os valores devidos a título de Remuneração serão pagos em parcelas mensais </w:t>
      </w:r>
      <w:r w:rsidRPr="000129E7">
        <w:rPr>
          <w:rFonts w:ascii="Tahoma" w:hAnsi="Tahoma" w:cs="Tahoma"/>
          <w:color w:val="000000"/>
          <w:sz w:val="21"/>
          <w:szCs w:val="21"/>
        </w:rPr>
        <w:lastRenderedPageBreak/>
        <w:t xml:space="preserve">e sucessivas, de acordo com os valores e datas indicados na tabela constante do </w:t>
      </w:r>
      <w:r w:rsidRPr="000129E7">
        <w:rPr>
          <w:rFonts w:ascii="Tahoma" w:hAnsi="Tahoma" w:cs="Tahoma"/>
          <w:b/>
          <w:bCs/>
          <w:color w:val="000000"/>
          <w:sz w:val="21"/>
          <w:szCs w:val="21"/>
        </w:rPr>
        <w:t>Anexo I</w:t>
      </w:r>
      <w:r w:rsidRPr="000129E7">
        <w:rPr>
          <w:rFonts w:ascii="Tahoma" w:hAnsi="Tahoma" w:cs="Tahoma"/>
          <w:color w:val="000000"/>
          <w:sz w:val="21"/>
          <w:szCs w:val="21"/>
        </w:rPr>
        <w:t xml:space="preserve"> a presente Escritura </w:t>
      </w:r>
      <w:bookmarkEnd w:id="131"/>
      <w:r w:rsidRPr="000129E7">
        <w:rPr>
          <w:rFonts w:ascii="Tahoma" w:hAnsi="Tahoma" w:cs="Tahoma"/>
          <w:color w:val="000000"/>
          <w:sz w:val="21"/>
          <w:szCs w:val="21"/>
        </w:rPr>
        <w:t>(“</w:t>
      </w:r>
      <w:r w:rsidRPr="000129E7">
        <w:rPr>
          <w:rFonts w:ascii="Tahoma" w:hAnsi="Tahoma" w:cs="Tahoma"/>
          <w:color w:val="000000"/>
          <w:sz w:val="21"/>
          <w:szCs w:val="21"/>
          <w:u w:val="single"/>
        </w:rPr>
        <w:t>Datas de Pagamento da Remuneração</w:t>
      </w:r>
      <w:r w:rsidRPr="000129E7">
        <w:rPr>
          <w:rFonts w:ascii="Tahoma" w:hAnsi="Tahoma" w:cs="Tahoma"/>
          <w:color w:val="000000"/>
          <w:sz w:val="21"/>
          <w:szCs w:val="21"/>
        </w:rPr>
        <w:t>”).</w:t>
      </w:r>
    </w:p>
    <w:p w14:paraId="6BC720BD" w14:textId="292D9823" w:rsidR="00CA40F6" w:rsidRPr="000129E7" w:rsidRDefault="004960AD" w:rsidP="00442118">
      <w:pPr>
        <w:pStyle w:val="sub"/>
        <w:tabs>
          <w:tab w:val="clear" w:pos="0"/>
          <w:tab w:val="clear" w:pos="1440"/>
          <w:tab w:val="clear" w:pos="2880"/>
          <w:tab w:val="clear" w:pos="4320"/>
          <w:tab w:val="left" w:pos="-2340"/>
        </w:tabs>
        <w:spacing w:before="0" w:after="0" w:line="300" w:lineRule="exact"/>
        <w:rPr>
          <w:rFonts w:ascii="Tahoma" w:hAnsi="Tahoma" w:cs="Tahoma"/>
          <w:color w:val="000000"/>
          <w:sz w:val="21"/>
          <w:szCs w:val="21"/>
        </w:rPr>
      </w:pPr>
      <w:r w:rsidRPr="000129E7">
        <w:rPr>
          <w:rFonts w:ascii="Tahoma" w:hAnsi="Tahoma" w:cs="Tahoma"/>
          <w:color w:val="000000"/>
          <w:sz w:val="21"/>
          <w:szCs w:val="21"/>
        </w:rPr>
        <w:t xml:space="preserve"> </w:t>
      </w:r>
    </w:p>
    <w:p w14:paraId="513FECF1" w14:textId="77777777" w:rsidR="00CA40F6" w:rsidRPr="000129E7" w:rsidRDefault="00CA40F6" w:rsidP="00442118">
      <w:pPr>
        <w:widowControl w:val="0"/>
        <w:spacing w:line="300" w:lineRule="exact"/>
        <w:contextualSpacing/>
        <w:jc w:val="both"/>
        <w:rPr>
          <w:rFonts w:ascii="Tahoma" w:hAnsi="Tahoma" w:cs="Tahoma"/>
          <w:b/>
          <w:color w:val="000000"/>
          <w:sz w:val="21"/>
          <w:szCs w:val="21"/>
        </w:rPr>
      </w:pPr>
      <w:bookmarkStart w:id="132" w:name="_DV_M193"/>
      <w:bookmarkStart w:id="133" w:name="_DV_M194"/>
      <w:bookmarkStart w:id="134" w:name="_Toc499990355"/>
      <w:bookmarkEnd w:id="96"/>
      <w:bookmarkEnd w:id="132"/>
      <w:bookmarkEnd w:id="133"/>
      <w:r w:rsidRPr="000129E7">
        <w:rPr>
          <w:rFonts w:ascii="Tahoma" w:hAnsi="Tahoma" w:cs="Tahoma"/>
          <w:b/>
          <w:color w:val="000000"/>
          <w:sz w:val="21"/>
          <w:szCs w:val="21"/>
        </w:rPr>
        <w:t>4.4.</w:t>
      </w:r>
      <w:r w:rsidRPr="000129E7">
        <w:rPr>
          <w:rFonts w:ascii="Tahoma" w:hAnsi="Tahoma" w:cs="Tahoma"/>
          <w:b/>
          <w:color w:val="000000"/>
          <w:sz w:val="21"/>
          <w:szCs w:val="21"/>
        </w:rPr>
        <w:tab/>
      </w:r>
      <w:bookmarkStart w:id="135" w:name="_DV_M195"/>
      <w:bookmarkEnd w:id="134"/>
      <w:bookmarkEnd w:id="135"/>
      <w:r w:rsidRPr="000129E7">
        <w:rPr>
          <w:rFonts w:ascii="Tahoma" w:hAnsi="Tahoma" w:cs="Tahoma"/>
          <w:b/>
          <w:color w:val="000000"/>
          <w:sz w:val="21"/>
          <w:szCs w:val="21"/>
        </w:rPr>
        <w:t>Amortização</w:t>
      </w:r>
    </w:p>
    <w:p w14:paraId="1C71C42D" w14:textId="77777777" w:rsidR="00CA40F6" w:rsidRPr="000129E7" w:rsidRDefault="00CA40F6" w:rsidP="00442118">
      <w:pPr>
        <w:widowControl w:val="0"/>
        <w:spacing w:line="300" w:lineRule="exact"/>
        <w:contextualSpacing/>
        <w:jc w:val="both"/>
        <w:rPr>
          <w:rFonts w:ascii="Tahoma" w:hAnsi="Tahoma" w:cs="Tahoma"/>
          <w:b/>
          <w:color w:val="000000"/>
          <w:sz w:val="21"/>
          <w:szCs w:val="21"/>
        </w:rPr>
      </w:pPr>
    </w:p>
    <w:p w14:paraId="537FB808" w14:textId="4DDBDE75" w:rsidR="00CA40F6" w:rsidRPr="000129E7" w:rsidRDefault="00CA40F6" w:rsidP="00442118">
      <w:pPr>
        <w:widowControl w:val="0"/>
        <w:spacing w:line="300" w:lineRule="exact"/>
        <w:jc w:val="both"/>
        <w:rPr>
          <w:rFonts w:ascii="Tahoma" w:hAnsi="Tahoma" w:cs="Tahoma"/>
          <w:color w:val="000000"/>
          <w:sz w:val="21"/>
          <w:szCs w:val="21"/>
        </w:rPr>
      </w:pPr>
      <w:bookmarkStart w:id="136" w:name="_Toc499990356"/>
      <w:r w:rsidRPr="000129E7">
        <w:rPr>
          <w:rFonts w:ascii="Tahoma" w:hAnsi="Tahoma" w:cs="Tahoma"/>
          <w:color w:val="000000"/>
          <w:sz w:val="21"/>
          <w:szCs w:val="21"/>
        </w:rPr>
        <w:t>Ressalvadas as hipóteses previstas na Cláusula V e na Cláusula VI abaixo</w:t>
      </w:r>
      <w:r w:rsidR="009159C8" w:rsidRPr="000129E7">
        <w:rPr>
          <w:rFonts w:ascii="Tahoma" w:hAnsi="Tahoma" w:cs="Tahoma"/>
          <w:color w:val="000000"/>
          <w:sz w:val="21"/>
          <w:szCs w:val="21"/>
        </w:rPr>
        <w:t xml:space="preserve"> e observada a carência prevista</w:t>
      </w:r>
      <w:r w:rsidRPr="000129E7">
        <w:rPr>
          <w:rFonts w:ascii="Tahoma" w:hAnsi="Tahoma" w:cs="Tahoma"/>
          <w:color w:val="000000"/>
          <w:sz w:val="21"/>
          <w:szCs w:val="21"/>
        </w:rPr>
        <w:t xml:space="preserve">, </w:t>
      </w:r>
      <w:bookmarkStart w:id="137" w:name="_Hlk10221316"/>
      <w:r w:rsidRPr="000129E7">
        <w:rPr>
          <w:rFonts w:ascii="Tahoma" w:hAnsi="Tahoma" w:cs="Tahoma"/>
          <w:color w:val="000000"/>
          <w:sz w:val="21"/>
          <w:szCs w:val="21"/>
        </w:rPr>
        <w:t xml:space="preserve">o saldo do Valor Nominal Unitário das Debêntures será amortizado em parcelas mensais e sucessivas, conforme cronograma estabelecido no </w:t>
      </w:r>
      <w:r w:rsidRPr="000129E7">
        <w:rPr>
          <w:rFonts w:ascii="Tahoma" w:hAnsi="Tahoma" w:cs="Tahoma"/>
          <w:b/>
          <w:bCs/>
          <w:color w:val="000000"/>
          <w:sz w:val="21"/>
          <w:szCs w:val="21"/>
        </w:rPr>
        <w:t>Anexo I</w:t>
      </w:r>
      <w:r w:rsidRPr="000129E7">
        <w:rPr>
          <w:rFonts w:ascii="Tahoma" w:hAnsi="Tahoma" w:cs="Tahoma"/>
          <w:color w:val="000000"/>
          <w:sz w:val="21"/>
          <w:szCs w:val="21"/>
        </w:rPr>
        <w:t xml:space="preserve"> desta Escritura.</w:t>
      </w:r>
    </w:p>
    <w:bookmarkEnd w:id="137"/>
    <w:p w14:paraId="65C3E1E5" w14:textId="77777777" w:rsidR="00CA40F6" w:rsidRPr="000129E7" w:rsidRDefault="00CA40F6" w:rsidP="00442118">
      <w:pPr>
        <w:widowControl w:val="0"/>
        <w:spacing w:line="300" w:lineRule="exact"/>
        <w:contextualSpacing/>
        <w:jc w:val="both"/>
        <w:rPr>
          <w:rFonts w:ascii="Tahoma" w:hAnsi="Tahoma" w:cs="Tahoma"/>
          <w:color w:val="000000"/>
          <w:sz w:val="21"/>
          <w:szCs w:val="21"/>
        </w:rPr>
      </w:pPr>
    </w:p>
    <w:p w14:paraId="26BE09FA" w14:textId="77777777" w:rsidR="00CA40F6" w:rsidRPr="000129E7" w:rsidRDefault="00CA40F6" w:rsidP="00442118">
      <w:pPr>
        <w:widowControl w:val="0"/>
        <w:spacing w:line="300" w:lineRule="exact"/>
        <w:contextualSpacing/>
        <w:jc w:val="both"/>
        <w:rPr>
          <w:rFonts w:ascii="Tahoma" w:hAnsi="Tahoma" w:cs="Tahoma"/>
          <w:b/>
          <w:i/>
          <w:color w:val="000000"/>
          <w:sz w:val="21"/>
          <w:szCs w:val="21"/>
        </w:rPr>
      </w:pPr>
      <w:bookmarkStart w:id="138" w:name="_DV_M198"/>
      <w:bookmarkStart w:id="139" w:name="_DV_M202"/>
      <w:bookmarkStart w:id="140" w:name="_DV_M204"/>
      <w:bookmarkEnd w:id="138"/>
      <w:bookmarkEnd w:id="139"/>
      <w:bookmarkEnd w:id="140"/>
      <w:r w:rsidRPr="000129E7">
        <w:rPr>
          <w:rFonts w:ascii="Tahoma" w:hAnsi="Tahoma" w:cs="Tahoma"/>
          <w:b/>
          <w:color w:val="000000"/>
          <w:sz w:val="21"/>
          <w:szCs w:val="21"/>
        </w:rPr>
        <w:t>4.5.</w:t>
      </w:r>
      <w:r w:rsidRPr="000129E7">
        <w:rPr>
          <w:rFonts w:ascii="Tahoma" w:hAnsi="Tahoma" w:cs="Tahoma"/>
          <w:b/>
          <w:color w:val="000000"/>
          <w:sz w:val="21"/>
          <w:szCs w:val="21"/>
        </w:rPr>
        <w:tab/>
        <w:t>Local de Pagamento</w:t>
      </w:r>
      <w:bookmarkEnd w:id="136"/>
      <w:r w:rsidRPr="000129E7">
        <w:rPr>
          <w:rFonts w:ascii="Tahoma" w:hAnsi="Tahoma" w:cs="Tahoma"/>
          <w:b/>
          <w:color w:val="000000"/>
          <w:sz w:val="21"/>
          <w:szCs w:val="21"/>
        </w:rPr>
        <w:t xml:space="preserve"> e Tributos</w:t>
      </w:r>
    </w:p>
    <w:p w14:paraId="639171FE" w14:textId="77777777" w:rsidR="00CA40F6" w:rsidRPr="000129E7" w:rsidRDefault="00CA40F6" w:rsidP="00442118">
      <w:pPr>
        <w:widowControl w:val="0"/>
        <w:spacing w:line="300" w:lineRule="exact"/>
        <w:contextualSpacing/>
        <w:jc w:val="both"/>
        <w:rPr>
          <w:rFonts w:ascii="Tahoma" w:hAnsi="Tahoma" w:cs="Tahoma"/>
          <w:i/>
          <w:color w:val="000000"/>
          <w:sz w:val="21"/>
          <w:szCs w:val="21"/>
        </w:rPr>
      </w:pPr>
    </w:p>
    <w:p w14:paraId="5DCF03A0" w14:textId="5E826C74" w:rsidR="00F24585" w:rsidRPr="000129E7" w:rsidRDefault="00CA40F6" w:rsidP="00442118">
      <w:pPr>
        <w:widowControl w:val="0"/>
        <w:spacing w:line="300" w:lineRule="exact"/>
        <w:jc w:val="both"/>
        <w:rPr>
          <w:rFonts w:ascii="Tahoma" w:hAnsi="Tahoma" w:cs="Tahoma"/>
          <w:color w:val="000000"/>
          <w:sz w:val="21"/>
          <w:szCs w:val="21"/>
        </w:rPr>
      </w:pPr>
      <w:bookmarkStart w:id="141" w:name="_DV_M205"/>
      <w:bookmarkEnd w:id="141"/>
      <w:r w:rsidRPr="000129E7">
        <w:rPr>
          <w:rFonts w:ascii="Tahoma" w:hAnsi="Tahoma" w:cs="Tahoma"/>
          <w:b/>
          <w:bCs/>
          <w:color w:val="000000"/>
          <w:sz w:val="21"/>
          <w:szCs w:val="21"/>
        </w:rPr>
        <w:t>4.5.1.</w:t>
      </w:r>
      <w:r w:rsidRPr="000129E7">
        <w:rPr>
          <w:rFonts w:ascii="Tahoma" w:hAnsi="Tahoma" w:cs="Tahoma"/>
          <w:color w:val="000000"/>
          <w:sz w:val="21"/>
          <w:szCs w:val="21"/>
        </w:rPr>
        <w:tab/>
        <w:t>Os pagamentos devidos pela Emissora em decorrência desta Emissão serão</w:t>
      </w:r>
      <w:r w:rsidR="004960AD" w:rsidRPr="000129E7">
        <w:rPr>
          <w:rFonts w:ascii="Tahoma" w:hAnsi="Tahoma" w:cs="Tahoma"/>
          <w:color w:val="000000"/>
          <w:sz w:val="21"/>
          <w:szCs w:val="21"/>
        </w:rPr>
        <w:t xml:space="preserve"> </w:t>
      </w:r>
      <w:r w:rsidRPr="000129E7">
        <w:rPr>
          <w:rFonts w:ascii="Tahoma" w:hAnsi="Tahoma" w:cs="Tahoma"/>
          <w:color w:val="000000"/>
          <w:sz w:val="21"/>
          <w:szCs w:val="21"/>
        </w:rPr>
        <w:t xml:space="preserve">efetuados mediante depósito na conta corrente nº </w:t>
      </w:r>
      <w:r w:rsidR="009159C8" w:rsidRPr="000129E7">
        <w:rPr>
          <w:rFonts w:ascii="Tahoma" w:hAnsi="Tahoma" w:cs="Tahoma"/>
          <w:sz w:val="21"/>
          <w:szCs w:val="21"/>
        </w:rPr>
        <w:t>[</w:t>
      </w:r>
      <w:r w:rsidR="009159C8" w:rsidRPr="000129E7">
        <w:rPr>
          <w:rFonts w:ascii="Tahoma" w:hAnsi="Tahoma" w:cs="Tahoma"/>
          <w:sz w:val="21"/>
          <w:szCs w:val="21"/>
          <w:highlight w:val="yellow"/>
        </w:rPr>
        <w:t>XXXXX-X</w:t>
      </w:r>
      <w:r w:rsidR="009159C8" w:rsidRPr="000129E7">
        <w:rPr>
          <w:rFonts w:ascii="Tahoma" w:hAnsi="Tahoma" w:cs="Tahoma"/>
          <w:sz w:val="21"/>
          <w:szCs w:val="21"/>
        </w:rPr>
        <w:t>]</w:t>
      </w:r>
      <w:r w:rsidRPr="000129E7">
        <w:rPr>
          <w:rFonts w:ascii="Tahoma" w:hAnsi="Tahoma" w:cs="Tahoma"/>
          <w:sz w:val="21"/>
          <w:szCs w:val="21"/>
        </w:rPr>
        <w:t xml:space="preserve">, agência </w:t>
      </w:r>
      <w:r w:rsidR="009159C8" w:rsidRPr="000129E7">
        <w:rPr>
          <w:rFonts w:ascii="Tahoma" w:hAnsi="Tahoma" w:cs="Tahoma"/>
          <w:sz w:val="21"/>
          <w:szCs w:val="21"/>
        </w:rPr>
        <w:t>[</w:t>
      </w:r>
      <w:r w:rsidR="009159C8" w:rsidRPr="000129E7">
        <w:rPr>
          <w:rFonts w:ascii="Tahoma" w:hAnsi="Tahoma" w:cs="Tahoma"/>
          <w:sz w:val="21"/>
          <w:szCs w:val="21"/>
          <w:highlight w:val="yellow"/>
        </w:rPr>
        <w:t>XXXX</w:t>
      </w:r>
      <w:r w:rsidR="009159C8" w:rsidRPr="000129E7">
        <w:rPr>
          <w:rFonts w:ascii="Tahoma" w:hAnsi="Tahoma" w:cs="Tahoma"/>
          <w:sz w:val="21"/>
          <w:szCs w:val="21"/>
        </w:rPr>
        <w:t>]</w:t>
      </w:r>
      <w:r w:rsidRPr="000129E7">
        <w:rPr>
          <w:rFonts w:ascii="Tahoma" w:hAnsi="Tahoma" w:cs="Tahoma"/>
          <w:sz w:val="21"/>
          <w:szCs w:val="21"/>
        </w:rPr>
        <w:t xml:space="preserve">, do Banco </w:t>
      </w:r>
      <w:r w:rsidR="009159C8" w:rsidRPr="000129E7">
        <w:rPr>
          <w:rFonts w:ascii="Tahoma" w:hAnsi="Tahoma" w:cs="Tahoma"/>
          <w:sz w:val="21"/>
          <w:szCs w:val="21"/>
        </w:rPr>
        <w:t>nº [</w:t>
      </w:r>
      <w:r w:rsidR="009159C8" w:rsidRPr="000129E7">
        <w:rPr>
          <w:rFonts w:ascii="Tahoma" w:hAnsi="Tahoma" w:cs="Tahoma"/>
          <w:sz w:val="21"/>
          <w:szCs w:val="21"/>
          <w:highlight w:val="yellow"/>
        </w:rPr>
        <w:t>XXX</w:t>
      </w:r>
      <w:r w:rsidR="009159C8" w:rsidRPr="000129E7">
        <w:rPr>
          <w:rFonts w:ascii="Tahoma" w:hAnsi="Tahoma" w:cs="Tahoma"/>
          <w:sz w:val="21"/>
          <w:szCs w:val="21"/>
        </w:rPr>
        <w:t>] – [</w:t>
      </w:r>
      <w:r w:rsidR="009159C8" w:rsidRPr="000129E7">
        <w:rPr>
          <w:rFonts w:ascii="Tahoma" w:hAnsi="Tahoma" w:cs="Tahoma"/>
          <w:sz w:val="21"/>
          <w:szCs w:val="21"/>
          <w:highlight w:val="yellow"/>
        </w:rPr>
        <w:t>Nome do Banco</w:t>
      </w:r>
      <w:r w:rsidR="009159C8" w:rsidRPr="000129E7">
        <w:rPr>
          <w:rFonts w:ascii="Tahoma" w:hAnsi="Tahoma" w:cs="Tahoma"/>
          <w:sz w:val="21"/>
          <w:szCs w:val="21"/>
        </w:rPr>
        <w:t>]</w:t>
      </w:r>
      <w:r w:rsidRPr="000129E7">
        <w:rPr>
          <w:rFonts w:ascii="Tahoma" w:hAnsi="Tahoma" w:cs="Tahoma"/>
          <w:color w:val="000000"/>
          <w:sz w:val="21"/>
          <w:szCs w:val="21"/>
        </w:rPr>
        <w:t xml:space="preserve">, de titularidade da </w:t>
      </w:r>
      <w:r w:rsidRPr="000129E7">
        <w:rPr>
          <w:rFonts w:ascii="Tahoma" w:hAnsi="Tahoma" w:cs="Tahoma"/>
          <w:color w:val="000000"/>
          <w:sz w:val="21"/>
          <w:szCs w:val="21"/>
          <w:highlight w:val="yellow"/>
        </w:rPr>
        <w:t>Debenturista</w:t>
      </w:r>
      <w:r w:rsidRPr="000129E7">
        <w:rPr>
          <w:rFonts w:ascii="Tahoma" w:hAnsi="Tahoma" w:cs="Tahoma"/>
          <w:color w:val="000000"/>
          <w:sz w:val="21"/>
          <w:szCs w:val="21"/>
        </w:rPr>
        <w:t xml:space="preserve"> (“</w:t>
      </w:r>
      <w:r w:rsidRPr="000129E7">
        <w:rPr>
          <w:rFonts w:ascii="Tahoma" w:hAnsi="Tahoma" w:cs="Tahoma"/>
          <w:color w:val="000000"/>
          <w:sz w:val="21"/>
          <w:szCs w:val="21"/>
          <w:u w:val="single"/>
        </w:rPr>
        <w:t>Conta Centralizadora</w:t>
      </w:r>
      <w:r w:rsidRPr="000129E7">
        <w:rPr>
          <w:rFonts w:ascii="Tahoma" w:hAnsi="Tahoma" w:cs="Tahoma"/>
          <w:color w:val="000000"/>
          <w:sz w:val="21"/>
          <w:szCs w:val="21"/>
        </w:rPr>
        <w:t xml:space="preserve">”). </w:t>
      </w:r>
    </w:p>
    <w:p w14:paraId="69CAEF9B" w14:textId="77777777" w:rsidR="009721E0" w:rsidRPr="000129E7" w:rsidRDefault="009721E0" w:rsidP="00442118">
      <w:pPr>
        <w:widowControl w:val="0"/>
        <w:spacing w:line="300" w:lineRule="exact"/>
        <w:rPr>
          <w:rFonts w:ascii="Tahoma" w:hAnsi="Tahoma" w:cs="Tahoma"/>
          <w:color w:val="000000"/>
          <w:sz w:val="21"/>
          <w:szCs w:val="21"/>
        </w:rPr>
      </w:pPr>
    </w:p>
    <w:p w14:paraId="29570F63" w14:textId="73BBB482" w:rsidR="009721E0" w:rsidRPr="000129E7" w:rsidRDefault="009721E0"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sz w:val="21"/>
          <w:szCs w:val="21"/>
        </w:rPr>
        <w:t>4.5.2.</w:t>
      </w:r>
      <w:r w:rsidRPr="000129E7">
        <w:rPr>
          <w:rFonts w:ascii="Tahoma" w:hAnsi="Tahoma" w:cs="Tahoma"/>
          <w:sz w:val="21"/>
          <w:szCs w:val="21"/>
        </w:rPr>
        <w:tab/>
        <w:t>A Emissora será responsável, quando aplicável, pelo custo dos tributos (inclusive na fonte) incidentes, a qualquer momento, sobre os pagamentos, remuneração e reembolso devidos em virtude das Debêntures</w:t>
      </w:r>
      <w:r w:rsidR="00017023" w:rsidRPr="000129E7">
        <w:rPr>
          <w:rFonts w:ascii="Tahoma" w:hAnsi="Tahoma" w:cs="Tahoma"/>
          <w:sz w:val="21"/>
          <w:szCs w:val="21"/>
        </w:rPr>
        <w:t xml:space="preserve"> </w:t>
      </w:r>
      <w:r w:rsidRPr="000129E7">
        <w:rPr>
          <w:rFonts w:ascii="Tahoma" w:hAnsi="Tahoma" w:cs="Tahoma"/>
          <w:sz w:val="21"/>
          <w:szCs w:val="21"/>
        </w:rPr>
        <w:t>("</w:t>
      </w:r>
      <w:r w:rsidRPr="000129E7">
        <w:rPr>
          <w:rFonts w:ascii="Tahoma" w:hAnsi="Tahoma" w:cs="Tahoma"/>
          <w:sz w:val="21"/>
          <w:szCs w:val="21"/>
          <w:u w:val="single"/>
        </w:rPr>
        <w:t>Tributos</w:t>
      </w:r>
      <w:r w:rsidRPr="000129E7">
        <w:rPr>
          <w:rFonts w:ascii="Tahoma" w:hAnsi="Tahoma" w:cs="Tahoma"/>
          <w:sz w:val="21"/>
          <w:szCs w:val="21"/>
        </w:rPr>
        <w:t xml:space="preserve">"). Todos os Tributos que, nesta data, incidam sobre os pagamentos feitos pela Emissora em virtude das Debêntures e pela Debenturista serão suportados pela Emissora, de modo que referidos pagamentos devem ser acrescidos dos valores correspondentes a quaisquer Tributos que incidam sobre os mesmos. Caso qualquer órgão competente venha a exigir, mesmo que sob a legislação fiscal vigente, o recolhimento, pagamento e/ou retenção de quaisquer outros tributos federais, estaduais ou municipais sobre os pagamentos ou reembolso previstos nesta Escritura, a Emissora será responsável pelo recolhimento, pagamento e/ou retenção destes Tributos. </w:t>
      </w:r>
    </w:p>
    <w:p w14:paraId="0BF60908"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78C536FE" w14:textId="77777777" w:rsidR="009721E0" w:rsidRPr="000129E7" w:rsidRDefault="009721E0" w:rsidP="00442118">
      <w:pPr>
        <w:widowControl w:val="0"/>
        <w:spacing w:line="300" w:lineRule="exact"/>
        <w:contextualSpacing/>
        <w:jc w:val="both"/>
        <w:rPr>
          <w:rFonts w:ascii="Tahoma" w:hAnsi="Tahoma" w:cs="Tahoma"/>
          <w:b/>
          <w:i/>
          <w:color w:val="000000"/>
          <w:sz w:val="21"/>
          <w:szCs w:val="21"/>
        </w:rPr>
      </w:pPr>
      <w:bookmarkStart w:id="142" w:name="_DV_M206"/>
      <w:bookmarkStart w:id="143" w:name="_Toc499990357"/>
      <w:bookmarkEnd w:id="142"/>
      <w:r w:rsidRPr="000129E7">
        <w:rPr>
          <w:rFonts w:ascii="Tahoma" w:hAnsi="Tahoma" w:cs="Tahoma"/>
          <w:b/>
          <w:color w:val="000000"/>
          <w:sz w:val="21"/>
          <w:szCs w:val="21"/>
        </w:rPr>
        <w:t>4.6.</w:t>
      </w:r>
      <w:r w:rsidRPr="000129E7">
        <w:rPr>
          <w:rFonts w:ascii="Tahoma" w:hAnsi="Tahoma" w:cs="Tahoma"/>
          <w:b/>
          <w:color w:val="000000"/>
          <w:sz w:val="21"/>
          <w:szCs w:val="21"/>
        </w:rPr>
        <w:tab/>
        <w:t>Prorrogação dos Prazos</w:t>
      </w:r>
      <w:bookmarkStart w:id="144" w:name="_DV_M207"/>
      <w:bookmarkEnd w:id="143"/>
      <w:bookmarkEnd w:id="144"/>
      <w:r w:rsidRPr="000129E7">
        <w:rPr>
          <w:rFonts w:ascii="Tahoma" w:hAnsi="Tahoma" w:cs="Tahoma"/>
          <w:b/>
          <w:i/>
          <w:color w:val="000000"/>
          <w:sz w:val="21"/>
          <w:szCs w:val="21"/>
        </w:rPr>
        <w:t xml:space="preserve"> </w:t>
      </w:r>
    </w:p>
    <w:p w14:paraId="40DBAC3A" w14:textId="77777777" w:rsidR="009721E0" w:rsidRPr="000129E7" w:rsidRDefault="009721E0" w:rsidP="00442118">
      <w:pPr>
        <w:widowControl w:val="0"/>
        <w:spacing w:line="300" w:lineRule="exact"/>
        <w:contextualSpacing/>
        <w:jc w:val="both"/>
        <w:rPr>
          <w:rFonts w:ascii="Tahoma" w:hAnsi="Tahoma" w:cs="Tahoma"/>
          <w:i/>
          <w:color w:val="000000"/>
          <w:sz w:val="21"/>
          <w:szCs w:val="21"/>
        </w:rPr>
      </w:pPr>
    </w:p>
    <w:p w14:paraId="466B13F2"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bookmarkStart w:id="145" w:name="_DV_M208"/>
      <w:bookmarkEnd w:id="145"/>
      <w:r w:rsidRPr="000129E7">
        <w:rPr>
          <w:rFonts w:ascii="Tahoma" w:hAnsi="Tahoma" w:cs="Tahoma"/>
          <w:color w:val="000000"/>
          <w:sz w:val="21"/>
          <w:szCs w:val="21"/>
        </w:rPr>
        <w:t>Para os fins desta Escritura, considera-se Dia Útil os dias que não recaiam em sábado, domingo ou feriado declarado nacional na República Federativa do Brasil (“</w:t>
      </w:r>
      <w:r w:rsidRPr="000129E7">
        <w:rPr>
          <w:rFonts w:ascii="Tahoma" w:hAnsi="Tahoma" w:cs="Tahoma"/>
          <w:color w:val="000000"/>
          <w:sz w:val="21"/>
          <w:szCs w:val="21"/>
          <w:u w:val="single"/>
        </w:rPr>
        <w:t>Dia Útil</w:t>
      </w:r>
      <w:r w:rsidRPr="000129E7">
        <w:rPr>
          <w:rFonts w:ascii="Tahoma" w:hAnsi="Tahoma" w:cs="Tahoma"/>
          <w:color w:val="000000"/>
          <w:sz w:val="21"/>
          <w:szCs w:val="21"/>
        </w:rPr>
        <w:t>” e, no plural, “</w:t>
      </w:r>
      <w:r w:rsidRPr="000129E7">
        <w:rPr>
          <w:rFonts w:ascii="Tahoma" w:hAnsi="Tahoma" w:cs="Tahoma"/>
          <w:color w:val="000000"/>
          <w:sz w:val="21"/>
          <w:szCs w:val="21"/>
          <w:u w:val="single"/>
        </w:rPr>
        <w:t>Dias Úteis</w:t>
      </w:r>
      <w:r w:rsidRPr="000129E7">
        <w:rPr>
          <w:rFonts w:ascii="Tahoma" w:hAnsi="Tahoma" w:cs="Tahoma"/>
          <w:color w:val="000000"/>
          <w:sz w:val="21"/>
          <w:szCs w:val="21"/>
        </w:rPr>
        <w:t>”). Considerar-se-ão prorrogados os prazos referentes ao pagamento de qualquer obrigação por quaisquer das Partes até o 1º (primeiro) Dia Útil subsequente, se a data de vencimento da respectiva obrigação não for um Dia Útil.</w:t>
      </w:r>
      <w:bookmarkStart w:id="146" w:name="_Toc499990358"/>
    </w:p>
    <w:p w14:paraId="4CA9F7CA"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2F93E96F" w14:textId="77777777" w:rsidR="009721E0" w:rsidRPr="000129E7" w:rsidRDefault="009721E0" w:rsidP="00442118">
      <w:pPr>
        <w:widowControl w:val="0"/>
        <w:spacing w:line="300" w:lineRule="exact"/>
        <w:contextualSpacing/>
        <w:jc w:val="both"/>
        <w:rPr>
          <w:rFonts w:ascii="Tahoma" w:hAnsi="Tahoma" w:cs="Tahoma"/>
          <w:b/>
          <w:color w:val="000000"/>
          <w:sz w:val="21"/>
          <w:szCs w:val="21"/>
        </w:rPr>
      </w:pPr>
      <w:bookmarkStart w:id="147" w:name="_DV_M210"/>
      <w:bookmarkEnd w:id="147"/>
      <w:r w:rsidRPr="000129E7">
        <w:rPr>
          <w:rFonts w:ascii="Tahoma" w:hAnsi="Tahoma" w:cs="Tahoma"/>
          <w:b/>
          <w:color w:val="000000"/>
          <w:sz w:val="21"/>
          <w:szCs w:val="21"/>
        </w:rPr>
        <w:t>4.7.</w:t>
      </w:r>
      <w:r w:rsidRPr="000129E7">
        <w:rPr>
          <w:rFonts w:ascii="Tahoma" w:hAnsi="Tahoma" w:cs="Tahoma"/>
          <w:b/>
          <w:color w:val="000000"/>
          <w:sz w:val="21"/>
          <w:szCs w:val="21"/>
        </w:rPr>
        <w:tab/>
        <w:t>Encargos Moratórios</w:t>
      </w:r>
      <w:bookmarkStart w:id="148" w:name="_DV_M211"/>
      <w:bookmarkEnd w:id="146"/>
      <w:bookmarkEnd w:id="148"/>
      <w:r w:rsidRPr="000129E7">
        <w:rPr>
          <w:rFonts w:ascii="Tahoma" w:hAnsi="Tahoma" w:cs="Tahoma"/>
          <w:b/>
          <w:color w:val="000000"/>
          <w:sz w:val="21"/>
          <w:szCs w:val="21"/>
        </w:rPr>
        <w:t xml:space="preserve"> </w:t>
      </w:r>
    </w:p>
    <w:p w14:paraId="586F1420"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3863F06F" w14:textId="06F21336" w:rsidR="009721E0" w:rsidRPr="000129E7" w:rsidRDefault="009721E0" w:rsidP="00442118">
      <w:pPr>
        <w:widowControl w:val="0"/>
        <w:spacing w:line="300" w:lineRule="exact"/>
        <w:contextualSpacing/>
        <w:jc w:val="both"/>
        <w:rPr>
          <w:rFonts w:ascii="Tahoma" w:hAnsi="Tahoma" w:cs="Tahoma"/>
          <w:color w:val="000000"/>
          <w:sz w:val="21"/>
          <w:szCs w:val="21"/>
        </w:rPr>
      </w:pPr>
      <w:bookmarkStart w:id="149" w:name="_DV_M212"/>
      <w:bookmarkEnd w:id="149"/>
      <w:r w:rsidRPr="000129E7">
        <w:rPr>
          <w:rFonts w:ascii="Tahoma" w:hAnsi="Tahoma" w:cs="Tahoma"/>
          <w:color w:val="000000"/>
          <w:sz w:val="21"/>
          <w:szCs w:val="21"/>
        </w:rPr>
        <w:t>Sem prejuízo da Remuneração, ocorrendo impontualidade no pagamento de qualquer quantia devida à Debenturista nos termos desta Escritura, os débitos em atraso ficarão sujeitos, adicionalmente à Remuneração, à multa moratória, não compensatória, de 2% (dois por cento) sobre o valor total devido e juros de mora calculados desde a data de inadimplemento (exclusive) até a data do efetivo pagamento (inclusive) à taxa de 1% (um por cento) ao mês ou fração, sobre o montante assim devido, independentemente de aviso, notificação ou interpelação judicial ou extrajudicial, além das despesas incorridas para cobrança (em conjunto, “</w:t>
      </w:r>
      <w:r w:rsidRPr="000129E7">
        <w:rPr>
          <w:rFonts w:ascii="Tahoma" w:hAnsi="Tahoma" w:cs="Tahoma"/>
          <w:color w:val="000000"/>
          <w:sz w:val="21"/>
          <w:szCs w:val="21"/>
          <w:u w:val="single"/>
        </w:rPr>
        <w:t>Encargos Moratórios</w:t>
      </w:r>
      <w:r w:rsidRPr="000129E7">
        <w:rPr>
          <w:rFonts w:ascii="Tahoma" w:hAnsi="Tahoma" w:cs="Tahoma"/>
          <w:color w:val="000000"/>
          <w:sz w:val="21"/>
          <w:szCs w:val="21"/>
        </w:rPr>
        <w:t>”).</w:t>
      </w:r>
    </w:p>
    <w:p w14:paraId="6D0B9FDF"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bookmarkStart w:id="150" w:name="_DV_M213"/>
      <w:bookmarkStart w:id="151" w:name="_DV_M214"/>
      <w:bookmarkEnd w:id="150"/>
      <w:bookmarkEnd w:id="151"/>
    </w:p>
    <w:p w14:paraId="72012E23" w14:textId="77777777" w:rsidR="009721E0" w:rsidRPr="000129E7" w:rsidRDefault="009721E0" w:rsidP="00442118">
      <w:pPr>
        <w:widowControl w:val="0"/>
        <w:spacing w:line="300" w:lineRule="exact"/>
        <w:contextualSpacing/>
        <w:jc w:val="both"/>
        <w:rPr>
          <w:rFonts w:ascii="Tahoma" w:hAnsi="Tahoma" w:cs="Tahoma"/>
          <w:b/>
          <w:color w:val="000000"/>
          <w:sz w:val="21"/>
          <w:szCs w:val="21"/>
        </w:rPr>
      </w:pPr>
      <w:bookmarkStart w:id="152" w:name="_DV_M215"/>
      <w:bookmarkEnd w:id="152"/>
      <w:r w:rsidRPr="000129E7">
        <w:rPr>
          <w:rFonts w:ascii="Tahoma" w:hAnsi="Tahoma" w:cs="Tahoma"/>
          <w:b/>
          <w:color w:val="000000"/>
          <w:sz w:val="21"/>
          <w:szCs w:val="21"/>
        </w:rPr>
        <w:t>4.9.</w:t>
      </w:r>
      <w:r w:rsidRPr="000129E7">
        <w:rPr>
          <w:rFonts w:ascii="Tahoma" w:hAnsi="Tahoma" w:cs="Tahoma"/>
          <w:b/>
          <w:color w:val="000000"/>
          <w:sz w:val="21"/>
          <w:szCs w:val="21"/>
        </w:rPr>
        <w:tab/>
        <w:t>Forma de Subscrição e Integralização</w:t>
      </w:r>
    </w:p>
    <w:p w14:paraId="3253E5EF" w14:textId="77777777" w:rsidR="009721E0" w:rsidRPr="000129E7" w:rsidRDefault="009721E0" w:rsidP="00442118">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57A8C6FB" w14:textId="208A1913" w:rsidR="009721E0" w:rsidRPr="000129E7" w:rsidRDefault="009721E0" w:rsidP="00442118">
      <w:pPr>
        <w:widowControl w:val="0"/>
        <w:spacing w:line="300" w:lineRule="exact"/>
        <w:contextualSpacing/>
        <w:jc w:val="both"/>
        <w:rPr>
          <w:rStyle w:val="DeltaViewInsertion"/>
          <w:rFonts w:ascii="Tahoma" w:hAnsi="Tahoma" w:cs="Tahoma"/>
          <w:color w:val="000000"/>
          <w:sz w:val="21"/>
          <w:szCs w:val="21"/>
          <w:u w:val="none"/>
        </w:rPr>
      </w:pPr>
      <w:bookmarkStart w:id="153" w:name="_DV_M216"/>
      <w:bookmarkStart w:id="154" w:name="_DV_M217"/>
      <w:bookmarkStart w:id="155" w:name="_DV_M218"/>
      <w:bookmarkStart w:id="156" w:name="_DV_M219"/>
      <w:bookmarkEnd w:id="153"/>
      <w:bookmarkEnd w:id="154"/>
      <w:bookmarkEnd w:id="155"/>
      <w:bookmarkEnd w:id="156"/>
      <w:r w:rsidRPr="000129E7">
        <w:rPr>
          <w:rFonts w:ascii="Tahoma" w:hAnsi="Tahoma" w:cs="Tahoma"/>
          <w:b/>
          <w:bCs/>
          <w:color w:val="000000"/>
          <w:sz w:val="21"/>
          <w:szCs w:val="21"/>
        </w:rPr>
        <w:t>4.9.1.</w:t>
      </w:r>
      <w:r w:rsidRPr="000129E7">
        <w:rPr>
          <w:rFonts w:ascii="Tahoma" w:hAnsi="Tahoma" w:cs="Tahoma"/>
          <w:color w:val="000000"/>
          <w:sz w:val="21"/>
          <w:szCs w:val="21"/>
        </w:rPr>
        <w:tab/>
        <w:t xml:space="preserve">As Debêntures serão integralizadas, </w:t>
      </w:r>
      <w:r w:rsidR="00DD20C0" w:rsidRPr="000129E7">
        <w:rPr>
          <w:rFonts w:ascii="Tahoma" w:hAnsi="Tahoma" w:cs="Tahoma"/>
          <w:color w:val="000000"/>
          <w:sz w:val="21"/>
          <w:szCs w:val="21"/>
        </w:rPr>
        <w:t>à vista</w:t>
      </w:r>
      <w:r w:rsidRPr="000129E7">
        <w:rPr>
          <w:rFonts w:ascii="Tahoma" w:hAnsi="Tahoma" w:cs="Tahoma"/>
          <w:color w:val="000000"/>
          <w:sz w:val="21"/>
          <w:szCs w:val="21"/>
        </w:rPr>
        <w:t xml:space="preserve">, em moeda corrente nacional, </w:t>
      </w:r>
      <w:r w:rsidRPr="000129E7">
        <w:rPr>
          <w:rFonts w:ascii="Tahoma" w:hAnsi="Tahoma" w:cs="Tahoma"/>
          <w:b/>
          <w:bCs/>
          <w:i/>
          <w:iCs/>
          <w:sz w:val="21"/>
          <w:szCs w:val="21"/>
        </w:rPr>
        <w:t>(i)</w:t>
      </w:r>
      <w:r w:rsidRPr="000129E7">
        <w:rPr>
          <w:rFonts w:ascii="Tahoma" w:hAnsi="Tahoma" w:cs="Tahoma"/>
          <w:sz w:val="21"/>
          <w:szCs w:val="21"/>
        </w:rPr>
        <w:t xml:space="preserve"> na primeira Data de Integralização, pelo seu Valor Nominal Unitário; e </w:t>
      </w:r>
      <w:r w:rsidRPr="000129E7">
        <w:rPr>
          <w:rFonts w:ascii="Tahoma" w:hAnsi="Tahoma" w:cs="Tahoma"/>
          <w:b/>
          <w:bCs/>
          <w:i/>
          <w:iCs/>
          <w:sz w:val="21"/>
          <w:szCs w:val="21"/>
        </w:rPr>
        <w:t>(ii)</w:t>
      </w:r>
      <w:r w:rsidRPr="000129E7">
        <w:rPr>
          <w:rFonts w:ascii="Tahoma" w:hAnsi="Tahoma" w:cs="Tahoma"/>
          <w:sz w:val="21"/>
          <w:szCs w:val="21"/>
        </w:rPr>
        <w:t xml:space="preserve"> para as demais integralizações, pelo Valor Nominal </w:t>
      </w:r>
      <w:r w:rsidRPr="000129E7">
        <w:rPr>
          <w:rFonts w:ascii="Tahoma" w:hAnsi="Tahoma" w:cs="Tahoma"/>
          <w:sz w:val="21"/>
          <w:szCs w:val="21"/>
        </w:rPr>
        <w:lastRenderedPageBreak/>
        <w:t xml:space="preserve">Unitário ou saldo do Valor Nominal Unitário, conforme o caso, acrescido da Remuneração das Debêntures, calculada </w:t>
      </w:r>
      <w:r w:rsidRPr="000129E7">
        <w:rPr>
          <w:rFonts w:ascii="Tahoma" w:hAnsi="Tahoma" w:cs="Tahoma"/>
          <w:i/>
          <w:sz w:val="21"/>
          <w:szCs w:val="21"/>
        </w:rPr>
        <w:t>pro rata temporis</w:t>
      </w:r>
      <w:r w:rsidRPr="000129E7">
        <w:rPr>
          <w:rFonts w:ascii="Tahoma" w:hAnsi="Tahoma" w:cs="Tahoma"/>
          <w:sz w:val="21"/>
          <w:szCs w:val="21"/>
        </w:rPr>
        <w:t>, desde a primeira Data de Integralização, até a data de sua efetiva integralização, devendo a Emissora, a cada data de integralização das Debêntures, atualizar o registro no livro de registro das Debêntures da Companhia</w:t>
      </w:r>
      <w:r w:rsidRPr="000129E7">
        <w:rPr>
          <w:rStyle w:val="DeltaViewInsertion"/>
          <w:rFonts w:ascii="Tahoma" w:hAnsi="Tahoma" w:cs="Tahoma"/>
          <w:color w:val="000000"/>
          <w:sz w:val="21"/>
          <w:szCs w:val="21"/>
          <w:u w:val="none"/>
        </w:rPr>
        <w:t>.</w:t>
      </w:r>
    </w:p>
    <w:p w14:paraId="00E67E21" w14:textId="2A9D1277" w:rsidR="009721E0" w:rsidRPr="000129E7" w:rsidRDefault="009721E0" w:rsidP="00442118">
      <w:pPr>
        <w:widowControl w:val="0"/>
        <w:spacing w:line="300" w:lineRule="exact"/>
        <w:contextualSpacing/>
        <w:jc w:val="both"/>
        <w:rPr>
          <w:rStyle w:val="DeltaViewInsertion"/>
          <w:rFonts w:ascii="Tahoma" w:hAnsi="Tahoma" w:cs="Tahoma"/>
          <w:color w:val="000000"/>
          <w:sz w:val="21"/>
          <w:szCs w:val="21"/>
          <w:u w:val="none"/>
        </w:rPr>
      </w:pPr>
    </w:p>
    <w:p w14:paraId="5BBE055E" w14:textId="022114AC" w:rsidR="000E1ECF" w:rsidRPr="000129E7" w:rsidRDefault="000E1ECF" w:rsidP="000E1ECF">
      <w:pPr>
        <w:widowControl w:val="0"/>
        <w:spacing w:line="300" w:lineRule="exact"/>
        <w:ind w:left="708"/>
        <w:contextualSpacing/>
        <w:jc w:val="both"/>
        <w:rPr>
          <w:rFonts w:ascii="Tahoma" w:hAnsi="Tahoma" w:cs="Tahoma"/>
          <w:color w:val="000000"/>
          <w:sz w:val="21"/>
          <w:szCs w:val="21"/>
        </w:rPr>
      </w:pPr>
      <w:r w:rsidRPr="000129E7">
        <w:rPr>
          <w:rFonts w:ascii="Tahoma" w:hAnsi="Tahoma" w:cs="Tahoma"/>
          <w:b/>
          <w:bCs/>
          <w:color w:val="000000"/>
          <w:sz w:val="21"/>
          <w:szCs w:val="21"/>
        </w:rPr>
        <w:t>4.9.1.1.</w:t>
      </w:r>
      <w:r w:rsidRPr="000129E7">
        <w:rPr>
          <w:rFonts w:ascii="Tahoma" w:hAnsi="Tahoma" w:cs="Tahoma"/>
          <w:color w:val="000000"/>
          <w:sz w:val="21"/>
          <w:szCs w:val="21"/>
        </w:rPr>
        <w:tab/>
        <w:t>A</w:t>
      </w:r>
      <w:r w:rsidR="00DD20C0" w:rsidRPr="000129E7">
        <w:rPr>
          <w:rFonts w:ascii="Tahoma" w:hAnsi="Tahoma" w:cs="Tahoma"/>
          <w:color w:val="000000"/>
          <w:sz w:val="21"/>
          <w:szCs w:val="21"/>
        </w:rPr>
        <w:t xml:space="preserve">pós a integralização das Debêntures, os recursos ficarão retidos na Conta centralizadora e somente serão liberados à </w:t>
      </w:r>
      <w:r w:rsidR="000862C9" w:rsidRPr="000129E7">
        <w:rPr>
          <w:rFonts w:ascii="Tahoma" w:hAnsi="Tahoma" w:cs="Tahoma"/>
          <w:color w:val="000000"/>
          <w:sz w:val="21"/>
          <w:szCs w:val="21"/>
        </w:rPr>
        <w:t>Emissora</w:t>
      </w:r>
      <w:r w:rsidR="00DD20C0" w:rsidRPr="000129E7">
        <w:rPr>
          <w:rFonts w:ascii="Tahoma" w:hAnsi="Tahoma" w:cs="Tahoma"/>
          <w:color w:val="000000"/>
          <w:sz w:val="21"/>
          <w:szCs w:val="21"/>
        </w:rPr>
        <w:t xml:space="preserve"> em parcelas mensais (“</w:t>
      </w:r>
      <w:r w:rsidR="00DD20C0" w:rsidRPr="000129E7">
        <w:rPr>
          <w:rFonts w:ascii="Tahoma" w:hAnsi="Tahoma" w:cs="Tahoma"/>
          <w:color w:val="000000"/>
          <w:sz w:val="21"/>
          <w:szCs w:val="21"/>
          <w:u w:val="single"/>
        </w:rPr>
        <w:t>Parcelas</w:t>
      </w:r>
      <w:r w:rsidR="00DD20C0" w:rsidRPr="000129E7">
        <w:rPr>
          <w:rFonts w:ascii="Tahoma" w:hAnsi="Tahoma" w:cs="Tahoma"/>
          <w:color w:val="000000"/>
          <w:sz w:val="21"/>
          <w:szCs w:val="21"/>
        </w:rPr>
        <w:t xml:space="preserve">”), </w:t>
      </w:r>
      <w:r w:rsidRPr="000129E7">
        <w:rPr>
          <w:rFonts w:ascii="Tahoma" w:hAnsi="Tahoma" w:cs="Tahoma"/>
          <w:color w:val="000000"/>
          <w:sz w:val="21"/>
          <w:szCs w:val="21"/>
        </w:rPr>
        <w:t xml:space="preserve">de acordo com o cronograma das obras do Parque Fotovoltaico (incluindo os custos de aquisição e montagem dos Equipamentos), </w:t>
      </w:r>
      <w:r w:rsidR="00DD20C0" w:rsidRPr="000129E7">
        <w:rPr>
          <w:rFonts w:ascii="Tahoma" w:hAnsi="Tahoma" w:cs="Tahoma"/>
          <w:color w:val="000000"/>
          <w:sz w:val="21"/>
          <w:szCs w:val="21"/>
        </w:rPr>
        <w:t>conforme abaixo previsto:</w:t>
      </w:r>
    </w:p>
    <w:p w14:paraId="2B8DB651" w14:textId="76981ABD" w:rsidR="00DD20C0" w:rsidRPr="000129E7" w:rsidRDefault="00DD20C0" w:rsidP="000E1ECF">
      <w:pPr>
        <w:widowControl w:val="0"/>
        <w:spacing w:line="300" w:lineRule="exact"/>
        <w:ind w:left="708"/>
        <w:contextualSpacing/>
        <w:jc w:val="both"/>
        <w:rPr>
          <w:rStyle w:val="DeltaViewInsertion"/>
          <w:rFonts w:ascii="Tahoma" w:hAnsi="Tahoma" w:cs="Tahoma"/>
          <w:color w:val="000000"/>
          <w:sz w:val="21"/>
          <w:szCs w:val="21"/>
          <w:u w:val="none"/>
        </w:rPr>
      </w:pPr>
    </w:p>
    <w:p w14:paraId="4446B248" w14:textId="31678287" w:rsidR="00DD20C0" w:rsidRPr="000129E7" w:rsidRDefault="00DD20C0" w:rsidP="000E1ECF">
      <w:pPr>
        <w:widowControl w:val="0"/>
        <w:spacing w:line="300" w:lineRule="exact"/>
        <w:ind w:left="708"/>
        <w:contextualSpacing/>
        <w:jc w:val="both"/>
        <w:rPr>
          <w:rStyle w:val="DeltaViewInsertion"/>
          <w:rFonts w:ascii="Tahoma" w:hAnsi="Tahoma" w:cs="Tahoma"/>
          <w:color w:val="000000"/>
          <w:sz w:val="21"/>
          <w:szCs w:val="21"/>
          <w:u w:val="none"/>
        </w:rPr>
      </w:pPr>
      <w:r w:rsidRPr="000129E7">
        <w:rPr>
          <w:rStyle w:val="DeltaViewInsertion"/>
          <w:rFonts w:ascii="Tahoma" w:hAnsi="Tahoma" w:cs="Tahoma"/>
          <w:color w:val="000000"/>
          <w:sz w:val="21"/>
          <w:szCs w:val="21"/>
          <w:u w:val="none"/>
        </w:rPr>
        <w:t>[</w:t>
      </w:r>
      <w:r w:rsidRPr="000129E7">
        <w:rPr>
          <w:rStyle w:val="DeltaViewInsertion"/>
          <w:rFonts w:ascii="Tahoma" w:hAnsi="Tahoma" w:cs="Tahoma"/>
          <w:color w:val="000000"/>
          <w:sz w:val="21"/>
          <w:szCs w:val="21"/>
          <w:highlight w:val="yellow"/>
          <w:u w:val="none"/>
        </w:rPr>
        <w:t>inserir cronograma</w:t>
      </w:r>
      <w:r w:rsidRPr="000129E7">
        <w:rPr>
          <w:rStyle w:val="DeltaViewInsertion"/>
          <w:rFonts w:ascii="Tahoma" w:hAnsi="Tahoma" w:cs="Tahoma"/>
          <w:color w:val="000000"/>
          <w:sz w:val="21"/>
          <w:szCs w:val="21"/>
          <w:u w:val="none"/>
        </w:rPr>
        <w:t>]</w:t>
      </w:r>
    </w:p>
    <w:p w14:paraId="66DA3206" w14:textId="2596B75B" w:rsidR="000E1ECF" w:rsidRPr="000129E7" w:rsidRDefault="000E1ECF" w:rsidP="00442118">
      <w:pPr>
        <w:widowControl w:val="0"/>
        <w:spacing w:line="300" w:lineRule="exact"/>
        <w:contextualSpacing/>
        <w:jc w:val="both"/>
        <w:rPr>
          <w:rStyle w:val="DeltaViewInsertion"/>
          <w:rFonts w:ascii="Tahoma" w:hAnsi="Tahoma" w:cs="Tahoma"/>
          <w:color w:val="000000"/>
          <w:sz w:val="21"/>
          <w:szCs w:val="21"/>
          <w:u w:val="none"/>
        </w:rPr>
      </w:pPr>
    </w:p>
    <w:p w14:paraId="2E296378" w14:textId="6EEC22E4" w:rsidR="00DD20C0" w:rsidRPr="000129E7" w:rsidRDefault="00DD20C0" w:rsidP="00DD20C0">
      <w:pPr>
        <w:widowControl w:val="0"/>
        <w:spacing w:line="300" w:lineRule="exact"/>
        <w:ind w:left="708"/>
        <w:contextualSpacing/>
        <w:jc w:val="both"/>
        <w:rPr>
          <w:rFonts w:ascii="Tahoma" w:hAnsi="Tahoma" w:cs="Tahoma"/>
          <w:color w:val="000000"/>
          <w:sz w:val="21"/>
          <w:szCs w:val="21"/>
        </w:rPr>
      </w:pPr>
      <w:r w:rsidRPr="000129E7">
        <w:rPr>
          <w:rFonts w:ascii="Tahoma" w:hAnsi="Tahoma" w:cs="Tahoma"/>
          <w:b/>
          <w:bCs/>
          <w:color w:val="000000"/>
          <w:sz w:val="21"/>
          <w:szCs w:val="21"/>
        </w:rPr>
        <w:t>4.9.1.2.</w:t>
      </w:r>
      <w:r w:rsidRPr="000129E7">
        <w:rPr>
          <w:rFonts w:ascii="Tahoma" w:hAnsi="Tahoma" w:cs="Tahoma"/>
          <w:color w:val="000000"/>
          <w:sz w:val="21"/>
          <w:szCs w:val="21"/>
        </w:rPr>
        <w:tab/>
        <w:t xml:space="preserve">As Parcelas somente serão liberadas caso a </w:t>
      </w:r>
      <w:r w:rsidR="000862C9" w:rsidRPr="000129E7">
        <w:rPr>
          <w:rFonts w:ascii="Tahoma" w:hAnsi="Tahoma" w:cs="Tahoma"/>
          <w:color w:val="000000"/>
          <w:sz w:val="21"/>
          <w:szCs w:val="21"/>
        </w:rPr>
        <w:t>Emissora</w:t>
      </w:r>
      <w:r w:rsidRPr="000129E7">
        <w:rPr>
          <w:rFonts w:ascii="Tahoma" w:hAnsi="Tahoma" w:cs="Tahoma"/>
          <w:color w:val="000000"/>
          <w:sz w:val="21"/>
          <w:szCs w:val="21"/>
        </w:rPr>
        <w:t xml:space="preserve"> comprove que houve a utilização dos recursos nas obras do parque Fotovoltaico, bem como demonstre a necessidade dos recursos relativos à próxima Parcela.</w:t>
      </w:r>
    </w:p>
    <w:p w14:paraId="2204D343" w14:textId="5CC13C86" w:rsidR="00DD20C0" w:rsidRPr="000129E7" w:rsidDel="00E4441D" w:rsidRDefault="00DD20C0" w:rsidP="00442118">
      <w:pPr>
        <w:widowControl w:val="0"/>
        <w:spacing w:line="300" w:lineRule="exact"/>
        <w:contextualSpacing/>
        <w:jc w:val="both"/>
        <w:rPr>
          <w:del w:id="157" w:author="Francisco Timoni" w:date="2020-02-19T15:03:00Z"/>
          <w:rStyle w:val="DeltaViewInsertion"/>
          <w:rFonts w:ascii="Tahoma" w:hAnsi="Tahoma" w:cs="Tahoma"/>
          <w:color w:val="000000"/>
          <w:sz w:val="21"/>
          <w:szCs w:val="21"/>
          <w:u w:val="none"/>
        </w:rPr>
      </w:pPr>
    </w:p>
    <w:p w14:paraId="724E3D1B" w14:textId="63F46696" w:rsidR="008536B4" w:rsidRPr="000129E7" w:rsidDel="00392242" w:rsidRDefault="008536B4" w:rsidP="008536B4">
      <w:pPr>
        <w:widowControl w:val="0"/>
        <w:spacing w:line="300" w:lineRule="exact"/>
        <w:ind w:left="708"/>
        <w:contextualSpacing/>
        <w:jc w:val="both"/>
        <w:rPr>
          <w:del w:id="158" w:author="Luiz Paulo Lago Daló" w:date="2020-02-14T11:57:00Z"/>
          <w:rFonts w:ascii="Tahoma" w:hAnsi="Tahoma" w:cs="Tahoma"/>
          <w:color w:val="000000"/>
          <w:sz w:val="21"/>
          <w:szCs w:val="21"/>
        </w:rPr>
      </w:pPr>
      <w:del w:id="159" w:author="Luiz Paulo Lago Daló" w:date="2020-02-14T11:57:00Z">
        <w:r w:rsidRPr="000129E7" w:rsidDel="00392242">
          <w:rPr>
            <w:rFonts w:ascii="Tahoma" w:hAnsi="Tahoma" w:cs="Tahoma"/>
            <w:b/>
            <w:bCs/>
            <w:color w:val="000000"/>
            <w:sz w:val="21"/>
            <w:szCs w:val="21"/>
          </w:rPr>
          <w:delText>4.9.1.3.</w:delText>
        </w:r>
        <w:r w:rsidRPr="000129E7" w:rsidDel="00392242">
          <w:rPr>
            <w:rFonts w:ascii="Tahoma" w:hAnsi="Tahoma" w:cs="Tahoma"/>
            <w:color w:val="000000"/>
            <w:sz w:val="21"/>
            <w:szCs w:val="21"/>
          </w:rPr>
          <w:tab/>
          <w:delText>Exceto para os Projetos situados no Estado de Minas Gerais (nos termos da alínea ‘(o)’ do item 4.9.2 abaixo), caso não tenham sido emitidos os competentes Pareceres de Acesso (abaixo definido) dos demais Projetos, as Parcelas somente serão liberadas até o limite de R$ 15.000.000,00 (quinze milhões).</w:delText>
        </w:r>
      </w:del>
    </w:p>
    <w:p w14:paraId="3330CDA7" w14:textId="77777777" w:rsidR="008536B4" w:rsidRPr="000129E7" w:rsidRDefault="008536B4" w:rsidP="00442118">
      <w:pPr>
        <w:widowControl w:val="0"/>
        <w:spacing w:line="300" w:lineRule="exact"/>
        <w:contextualSpacing/>
        <w:jc w:val="both"/>
        <w:rPr>
          <w:rStyle w:val="DeltaViewInsertion"/>
          <w:rFonts w:ascii="Tahoma" w:hAnsi="Tahoma" w:cs="Tahoma"/>
          <w:color w:val="000000"/>
          <w:sz w:val="21"/>
          <w:szCs w:val="21"/>
          <w:u w:val="none"/>
        </w:rPr>
      </w:pPr>
    </w:p>
    <w:p w14:paraId="25815D88" w14:textId="69D81497" w:rsidR="009721E0" w:rsidRPr="000129E7" w:rsidRDefault="009721E0"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4.9.2.</w:t>
      </w:r>
      <w:r w:rsidRPr="000129E7">
        <w:rPr>
          <w:rFonts w:ascii="Tahoma" w:hAnsi="Tahoma" w:cs="Tahoma"/>
          <w:color w:val="000000"/>
          <w:sz w:val="21"/>
          <w:szCs w:val="21"/>
        </w:rPr>
        <w:tab/>
        <w:t xml:space="preserve">As Debêntures serão subscritas e integralizadas pela Debenturista </w:t>
      </w:r>
      <w:r w:rsidR="00AB121E" w:rsidRPr="000129E7">
        <w:rPr>
          <w:rFonts w:ascii="Tahoma" w:hAnsi="Tahoma" w:cs="Tahoma"/>
          <w:color w:val="000000"/>
          <w:sz w:val="21"/>
          <w:szCs w:val="21"/>
        </w:rPr>
        <w:t>por meio do sistema de negociação</w:t>
      </w:r>
      <w:r w:rsidRPr="000129E7">
        <w:rPr>
          <w:rFonts w:ascii="Tahoma" w:hAnsi="Tahoma" w:cs="Tahoma"/>
          <w:color w:val="000000"/>
          <w:sz w:val="21"/>
          <w:szCs w:val="21"/>
        </w:rPr>
        <w:t>, sendo certo que as Debêntures serão integralizadas, pela Debenturista, em moeda corrente nacional, no Dia Útil subsequente à data em que forem cumpridas as seguintes Condições Precedentes, conforme abaixo definido (“</w:t>
      </w:r>
      <w:r w:rsidRPr="000129E7">
        <w:rPr>
          <w:rFonts w:ascii="Tahoma" w:hAnsi="Tahoma" w:cs="Tahoma"/>
          <w:color w:val="000000"/>
          <w:sz w:val="21"/>
          <w:szCs w:val="21"/>
          <w:u w:val="single"/>
        </w:rPr>
        <w:t>Data de Integralização</w:t>
      </w:r>
      <w:r w:rsidRPr="000129E7">
        <w:rPr>
          <w:rFonts w:ascii="Tahoma" w:hAnsi="Tahoma" w:cs="Tahoma"/>
          <w:color w:val="000000"/>
          <w:sz w:val="21"/>
          <w:szCs w:val="21"/>
        </w:rPr>
        <w:t>”). A integralização das Debêntures, com a consequente liberação dos recursos da Conta Centralizadora para a Emissora ocorrerá mediante o cumprimento cumulativo, ou renúncia, a exclusivo critério da Debenturista, das seguintes condições precedentes (“</w:t>
      </w:r>
      <w:r w:rsidRPr="000129E7">
        <w:rPr>
          <w:rFonts w:ascii="Tahoma" w:hAnsi="Tahoma" w:cs="Tahoma"/>
          <w:color w:val="000000"/>
          <w:sz w:val="21"/>
          <w:szCs w:val="21"/>
          <w:u w:val="single"/>
        </w:rPr>
        <w:t>Condições Precedentes</w:t>
      </w:r>
      <w:r w:rsidRPr="000129E7">
        <w:rPr>
          <w:rFonts w:ascii="Tahoma" w:hAnsi="Tahoma" w:cs="Tahoma"/>
          <w:color w:val="000000"/>
          <w:sz w:val="21"/>
          <w:szCs w:val="21"/>
        </w:rPr>
        <w:t>”):</w:t>
      </w:r>
    </w:p>
    <w:p w14:paraId="6EEDDDF5" w14:textId="77777777" w:rsidR="009721E0" w:rsidRPr="000129E7" w:rsidRDefault="009721E0" w:rsidP="00442118">
      <w:pPr>
        <w:widowControl w:val="0"/>
        <w:spacing w:line="300" w:lineRule="exact"/>
        <w:ind w:left="1418" w:hanging="567"/>
        <w:contextualSpacing/>
        <w:jc w:val="both"/>
        <w:rPr>
          <w:rFonts w:ascii="Tahoma" w:hAnsi="Tahoma" w:cs="Tahoma"/>
          <w:color w:val="000000"/>
          <w:sz w:val="21"/>
          <w:szCs w:val="21"/>
        </w:rPr>
      </w:pPr>
    </w:p>
    <w:p w14:paraId="3668E426" w14:textId="4A455FFD" w:rsidR="009721E0" w:rsidRPr="000129E7" w:rsidRDefault="00AB121E" w:rsidP="00442118">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0129E7">
        <w:rPr>
          <w:rFonts w:ascii="Tahoma" w:hAnsi="Tahoma" w:cs="Tahoma"/>
          <w:color w:val="000000"/>
          <w:sz w:val="21"/>
          <w:szCs w:val="21"/>
          <w:lang w:val="pt-BR"/>
        </w:rPr>
        <w:t xml:space="preserve">Comprovação </w:t>
      </w:r>
      <w:r w:rsidR="009721E0" w:rsidRPr="000129E7">
        <w:rPr>
          <w:rFonts w:ascii="Tahoma" w:hAnsi="Tahoma" w:cs="Tahoma"/>
          <w:color w:val="000000"/>
          <w:sz w:val="21"/>
          <w:szCs w:val="21"/>
          <w:lang w:val="pt-BR"/>
        </w:rPr>
        <w:t xml:space="preserve">do registro desta Escritura na JUCESP; </w:t>
      </w:r>
    </w:p>
    <w:p w14:paraId="71054378" w14:textId="6F0FDAF2" w:rsidR="009721E0" w:rsidRPr="000129E7" w:rsidRDefault="00AB121E" w:rsidP="00442118">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0129E7">
        <w:rPr>
          <w:rFonts w:ascii="Tahoma" w:hAnsi="Tahoma" w:cs="Tahoma"/>
          <w:color w:val="000000"/>
          <w:sz w:val="21"/>
          <w:szCs w:val="21"/>
          <w:lang w:val="pt-BR"/>
        </w:rPr>
        <w:t xml:space="preserve">Comprovação </w:t>
      </w:r>
      <w:r w:rsidR="009721E0" w:rsidRPr="000129E7">
        <w:rPr>
          <w:rFonts w:ascii="Tahoma" w:hAnsi="Tahoma" w:cs="Tahoma"/>
          <w:color w:val="000000"/>
          <w:sz w:val="21"/>
          <w:szCs w:val="21"/>
          <w:lang w:val="pt-BR"/>
        </w:rPr>
        <w:t>do registro do Ato Societário na JUCESP;</w:t>
      </w:r>
    </w:p>
    <w:p w14:paraId="67D5D88E" w14:textId="5559FDEC" w:rsidR="00AB121E" w:rsidRPr="000129E7" w:rsidRDefault="00AB121E" w:rsidP="00442118">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0129E7">
        <w:rPr>
          <w:rFonts w:ascii="Tahoma" w:hAnsi="Tahoma" w:cs="Tahoma"/>
          <w:color w:val="000000"/>
          <w:sz w:val="21"/>
          <w:szCs w:val="21"/>
          <w:lang w:val="pt-BR"/>
        </w:rPr>
        <w:t xml:space="preserve">Registro das Debêntures na </w:t>
      </w:r>
      <w:r w:rsidRPr="000129E7">
        <w:rPr>
          <w:rFonts w:ascii="Tahoma" w:hAnsi="Tahoma" w:cs="Tahoma"/>
          <w:sz w:val="21"/>
          <w:szCs w:val="21"/>
          <w:lang w:val="pt-BR"/>
        </w:rPr>
        <w:t>B3 (segmento CETIP UTVM)</w:t>
      </w:r>
      <w:r w:rsidRPr="000129E7">
        <w:rPr>
          <w:rFonts w:ascii="Tahoma" w:hAnsi="Tahoma" w:cs="Tahoma"/>
          <w:color w:val="000000"/>
          <w:sz w:val="21"/>
          <w:szCs w:val="21"/>
          <w:lang w:val="pt-BR"/>
        </w:rPr>
        <w:t>;</w:t>
      </w:r>
    </w:p>
    <w:p w14:paraId="41FE5ECF" w14:textId="13DBEFC3" w:rsidR="000C1D9C" w:rsidRPr="000129E7" w:rsidRDefault="000C1D9C" w:rsidP="00442118">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0129E7">
        <w:rPr>
          <w:rFonts w:ascii="Tahoma" w:hAnsi="Tahoma" w:cs="Tahoma"/>
          <w:color w:val="000000"/>
          <w:sz w:val="21"/>
          <w:szCs w:val="21"/>
          <w:lang w:val="pt-BR"/>
        </w:rPr>
        <w:t>Registro do Contrato de Alienação Fiduciária de Ações junto a qualquer Cartório de Registro de Títulos e Documentos de São Paulo/SP;</w:t>
      </w:r>
    </w:p>
    <w:p w14:paraId="523292B5" w14:textId="1AA4938C" w:rsidR="000C1D9C" w:rsidRPr="000129E7" w:rsidRDefault="000C1D9C" w:rsidP="00442118">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0129E7">
        <w:rPr>
          <w:rFonts w:ascii="Tahoma" w:hAnsi="Tahoma" w:cs="Tahoma"/>
          <w:color w:val="000000"/>
          <w:sz w:val="21"/>
          <w:szCs w:val="21"/>
          <w:lang w:val="pt-BR"/>
        </w:rPr>
        <w:t xml:space="preserve">Registro da Alienação Fiduciária de Ações junto ao Livro de Registro de Ações da Emissora; </w:t>
      </w:r>
    </w:p>
    <w:p w14:paraId="2858EFB0" w14:textId="5619FA91" w:rsidR="009721E0" w:rsidRPr="000129E7" w:rsidRDefault="00AB121E" w:rsidP="00442118">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0129E7">
        <w:rPr>
          <w:rFonts w:ascii="Tahoma" w:hAnsi="Tahoma" w:cs="Tahoma"/>
          <w:color w:val="000000"/>
          <w:sz w:val="21"/>
          <w:szCs w:val="21"/>
          <w:lang w:val="pt-BR"/>
        </w:rPr>
        <w:t xml:space="preserve">Registro </w:t>
      </w:r>
      <w:r w:rsidR="009721E0" w:rsidRPr="000129E7">
        <w:rPr>
          <w:rFonts w:ascii="Tahoma" w:hAnsi="Tahoma" w:cs="Tahoma"/>
          <w:color w:val="000000"/>
          <w:sz w:val="21"/>
          <w:szCs w:val="21"/>
          <w:lang w:val="pt-BR"/>
        </w:rPr>
        <w:t>do Contrato de Cessão Fiduciária de Recebíveis junto a qualquer Cartório de Registro de Títulos e Documentos de São Paulo/SP;</w:t>
      </w:r>
    </w:p>
    <w:p w14:paraId="66574B45" w14:textId="512C66B9" w:rsidR="007C3835" w:rsidRPr="000129E7" w:rsidDel="006966D2" w:rsidRDefault="007C3835" w:rsidP="007C3835">
      <w:pPr>
        <w:pStyle w:val="PargrafodaLista"/>
        <w:widowControl w:val="0"/>
        <w:numPr>
          <w:ilvl w:val="0"/>
          <w:numId w:val="6"/>
        </w:numPr>
        <w:tabs>
          <w:tab w:val="left" w:pos="709"/>
        </w:tabs>
        <w:spacing w:line="300" w:lineRule="exact"/>
        <w:ind w:left="709" w:hanging="709"/>
        <w:contextualSpacing/>
        <w:jc w:val="both"/>
        <w:rPr>
          <w:del w:id="160" w:author="Francisco Timoni" w:date="2020-02-19T14:56:00Z"/>
          <w:rFonts w:ascii="Tahoma" w:hAnsi="Tahoma" w:cs="Tahoma"/>
          <w:color w:val="000000"/>
          <w:sz w:val="21"/>
          <w:szCs w:val="21"/>
          <w:lang w:val="pt-BR"/>
        </w:rPr>
      </w:pPr>
      <w:del w:id="161" w:author="Francisco Timoni" w:date="2020-02-19T14:56:00Z">
        <w:r w:rsidRPr="000129E7" w:rsidDel="006966D2">
          <w:rPr>
            <w:rFonts w:ascii="Tahoma" w:hAnsi="Tahoma" w:cs="Tahoma"/>
            <w:color w:val="000000"/>
            <w:sz w:val="21"/>
            <w:szCs w:val="21"/>
            <w:lang w:val="pt-BR"/>
          </w:rPr>
          <w:delText>Registro do Contrato de Cessão Fiduciária de Dividendos junto a qualquer Cartório de Registro de Títulos e Documentos de São Paulo/SP</w:delText>
        </w:r>
        <w:r w:rsidR="000F270F" w:rsidRPr="000129E7" w:rsidDel="006966D2">
          <w:rPr>
            <w:rFonts w:ascii="Tahoma" w:hAnsi="Tahoma" w:cs="Tahoma"/>
            <w:color w:val="000000"/>
            <w:sz w:val="21"/>
            <w:szCs w:val="21"/>
            <w:lang w:val="pt-BR"/>
          </w:rPr>
          <w:delText>, observado o item 4.14.2 abaixo</w:delText>
        </w:r>
        <w:r w:rsidRPr="000129E7" w:rsidDel="006966D2">
          <w:rPr>
            <w:rFonts w:ascii="Tahoma" w:hAnsi="Tahoma" w:cs="Tahoma"/>
            <w:color w:val="000000"/>
            <w:sz w:val="21"/>
            <w:szCs w:val="21"/>
            <w:lang w:val="pt-BR"/>
          </w:rPr>
          <w:delText>;</w:delText>
        </w:r>
      </w:del>
    </w:p>
    <w:p w14:paraId="6E596182" w14:textId="1BA87C75" w:rsidR="007C3835" w:rsidRPr="000129E7" w:rsidDel="006966D2" w:rsidRDefault="007C3835" w:rsidP="007C3835">
      <w:pPr>
        <w:pStyle w:val="PargrafodaLista"/>
        <w:widowControl w:val="0"/>
        <w:numPr>
          <w:ilvl w:val="0"/>
          <w:numId w:val="6"/>
        </w:numPr>
        <w:tabs>
          <w:tab w:val="left" w:pos="709"/>
        </w:tabs>
        <w:spacing w:line="300" w:lineRule="exact"/>
        <w:ind w:left="709" w:hanging="709"/>
        <w:contextualSpacing/>
        <w:jc w:val="both"/>
        <w:rPr>
          <w:del w:id="162" w:author="Francisco Timoni" w:date="2020-02-19T14:56:00Z"/>
          <w:rFonts w:ascii="Tahoma" w:hAnsi="Tahoma" w:cs="Tahoma"/>
          <w:color w:val="000000"/>
          <w:sz w:val="21"/>
          <w:szCs w:val="21"/>
          <w:lang w:val="pt-BR"/>
        </w:rPr>
      </w:pPr>
      <w:del w:id="163" w:author="Francisco Timoni" w:date="2020-02-19T14:56:00Z">
        <w:r w:rsidRPr="000129E7" w:rsidDel="006966D2">
          <w:rPr>
            <w:rFonts w:ascii="Tahoma" w:hAnsi="Tahoma" w:cs="Tahoma"/>
            <w:color w:val="000000"/>
            <w:sz w:val="21"/>
            <w:szCs w:val="21"/>
            <w:lang w:val="pt-BR"/>
          </w:rPr>
          <w:delText>Arquivamento do contrato social alterado da SPE I (abaixo definida) com a anotação sobre a Cessão Fiduciária de Dividendos junto a JUCESP;</w:delText>
        </w:r>
      </w:del>
    </w:p>
    <w:p w14:paraId="52D0EE06" w14:textId="77777777" w:rsidR="009B57A5" w:rsidRPr="000129E7" w:rsidRDefault="00AB121E" w:rsidP="00442118">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0129E7">
        <w:rPr>
          <w:rFonts w:ascii="Tahoma" w:hAnsi="Tahoma" w:cs="Tahoma"/>
          <w:color w:val="000000"/>
          <w:sz w:val="21"/>
          <w:szCs w:val="21"/>
          <w:lang w:val="pt-BR"/>
        </w:rPr>
        <w:t xml:space="preserve">Conclusão da </w:t>
      </w:r>
      <w:proofErr w:type="spellStart"/>
      <w:r w:rsidRPr="000129E7">
        <w:rPr>
          <w:rFonts w:ascii="Tahoma" w:hAnsi="Tahoma" w:cs="Tahoma"/>
          <w:i/>
          <w:iCs/>
          <w:color w:val="000000"/>
          <w:sz w:val="21"/>
          <w:szCs w:val="21"/>
          <w:lang w:val="pt-BR"/>
        </w:rPr>
        <w:t>due</w:t>
      </w:r>
      <w:proofErr w:type="spellEnd"/>
      <w:r w:rsidRPr="000129E7">
        <w:rPr>
          <w:rFonts w:ascii="Tahoma" w:hAnsi="Tahoma" w:cs="Tahoma"/>
          <w:i/>
          <w:iCs/>
          <w:color w:val="000000"/>
          <w:sz w:val="21"/>
          <w:szCs w:val="21"/>
          <w:lang w:val="pt-BR"/>
        </w:rPr>
        <w:t xml:space="preserve"> </w:t>
      </w:r>
      <w:proofErr w:type="spellStart"/>
      <w:r w:rsidRPr="000129E7">
        <w:rPr>
          <w:rFonts w:ascii="Tahoma" w:hAnsi="Tahoma" w:cs="Tahoma"/>
          <w:i/>
          <w:iCs/>
          <w:color w:val="000000"/>
          <w:sz w:val="21"/>
          <w:szCs w:val="21"/>
          <w:lang w:val="pt-BR"/>
        </w:rPr>
        <w:t>diligence</w:t>
      </w:r>
      <w:proofErr w:type="spellEnd"/>
      <w:r w:rsidRPr="000129E7">
        <w:rPr>
          <w:rFonts w:ascii="Tahoma" w:hAnsi="Tahoma" w:cs="Tahoma"/>
          <w:color w:val="000000"/>
          <w:sz w:val="21"/>
          <w:szCs w:val="21"/>
          <w:lang w:val="pt-BR"/>
        </w:rPr>
        <w:t xml:space="preserve"> jurídica realizada por escritório de advocacia independente, a exclusivo critério do Debenturista;</w:t>
      </w:r>
    </w:p>
    <w:p w14:paraId="28A62F8F" w14:textId="79A0378B" w:rsidR="00AB121E" w:rsidRPr="000129E7" w:rsidRDefault="009B57A5" w:rsidP="00442118">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0129E7">
        <w:rPr>
          <w:rFonts w:ascii="Tahoma" w:hAnsi="Tahoma" w:cs="Tahoma"/>
          <w:color w:val="000000"/>
          <w:sz w:val="21"/>
          <w:szCs w:val="21"/>
          <w:lang w:val="pt-BR"/>
        </w:rPr>
        <w:t xml:space="preserve">Comprovação de aporte, pelos sócios da </w:t>
      </w:r>
      <w:r w:rsidR="000862C9" w:rsidRPr="000129E7">
        <w:rPr>
          <w:rFonts w:ascii="Tahoma" w:hAnsi="Tahoma" w:cs="Tahoma"/>
          <w:color w:val="000000"/>
          <w:sz w:val="21"/>
          <w:szCs w:val="21"/>
          <w:lang w:val="pt-BR"/>
        </w:rPr>
        <w:t>Emissora</w:t>
      </w:r>
      <w:r w:rsidRPr="000129E7">
        <w:rPr>
          <w:rFonts w:ascii="Tahoma" w:hAnsi="Tahoma" w:cs="Tahoma"/>
          <w:color w:val="000000"/>
          <w:sz w:val="21"/>
          <w:szCs w:val="21"/>
          <w:lang w:val="pt-BR"/>
        </w:rPr>
        <w:t xml:space="preserve">, de 30% (trinta por cento) dos recursos necessários para a realização dos projetos a título de integralização de capital da Emissora, estimado em </w:t>
      </w:r>
      <w:r w:rsidR="00DB6DC8" w:rsidRPr="000129E7">
        <w:rPr>
          <w:rFonts w:ascii="Tahoma" w:hAnsi="Tahoma" w:cs="Tahoma"/>
          <w:color w:val="000000"/>
          <w:sz w:val="21"/>
          <w:szCs w:val="21"/>
          <w:lang w:val="pt-BR"/>
        </w:rPr>
        <w:t>R$ [</w:t>
      </w:r>
      <w:r w:rsidR="00DB6DC8" w:rsidRPr="000129E7">
        <w:rPr>
          <w:rFonts w:ascii="Tahoma" w:hAnsi="Tahoma" w:cs="Tahoma"/>
          <w:color w:val="000000"/>
          <w:sz w:val="21"/>
          <w:szCs w:val="21"/>
          <w:highlight w:val="yellow"/>
          <w:lang w:val="pt-BR"/>
        </w:rPr>
        <w:t>XXX</w:t>
      </w:r>
      <w:r w:rsidR="00DB6DC8" w:rsidRPr="000129E7">
        <w:rPr>
          <w:rFonts w:ascii="Tahoma" w:hAnsi="Tahoma" w:cs="Tahoma"/>
          <w:color w:val="000000"/>
          <w:sz w:val="21"/>
          <w:szCs w:val="21"/>
          <w:lang w:val="pt-BR"/>
        </w:rPr>
        <w:t>] ([</w:t>
      </w:r>
      <w:r w:rsidR="00DB6DC8" w:rsidRPr="000129E7">
        <w:rPr>
          <w:rFonts w:ascii="Tahoma" w:hAnsi="Tahoma" w:cs="Tahoma"/>
          <w:color w:val="000000"/>
          <w:sz w:val="21"/>
          <w:szCs w:val="21"/>
          <w:highlight w:val="yellow"/>
          <w:lang w:val="pt-BR"/>
        </w:rPr>
        <w:t>XXX</w:t>
      </w:r>
      <w:r w:rsidR="00DB6DC8" w:rsidRPr="000129E7">
        <w:rPr>
          <w:rFonts w:ascii="Tahoma" w:hAnsi="Tahoma" w:cs="Tahoma"/>
          <w:color w:val="000000"/>
          <w:sz w:val="21"/>
          <w:szCs w:val="21"/>
          <w:lang w:val="pt-BR"/>
        </w:rPr>
        <w:t>])</w:t>
      </w:r>
      <w:r w:rsidRPr="000129E7">
        <w:rPr>
          <w:rFonts w:ascii="Tahoma" w:hAnsi="Tahoma" w:cs="Tahoma"/>
          <w:color w:val="000000"/>
          <w:sz w:val="21"/>
          <w:szCs w:val="21"/>
          <w:lang w:val="pt-BR"/>
        </w:rPr>
        <w:t>;</w:t>
      </w:r>
    </w:p>
    <w:p w14:paraId="267608DF" w14:textId="77777777" w:rsidR="00F74DF3" w:rsidRPr="000129E7" w:rsidRDefault="00082A86" w:rsidP="00442118">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0129E7">
        <w:rPr>
          <w:rFonts w:ascii="Tahoma" w:hAnsi="Tahoma" w:cs="Tahoma"/>
          <w:color w:val="000000"/>
          <w:sz w:val="21"/>
          <w:szCs w:val="21"/>
          <w:lang w:val="pt-BR"/>
        </w:rPr>
        <w:lastRenderedPageBreak/>
        <w:t>Comprovação da notificação aos respectivos devedores dos Recebíveis acerca da Cessão Fiduciária de Recebíveis, nos termos previstos no Contrato de Cessão Fiduciária de Recebíveis;</w:t>
      </w:r>
    </w:p>
    <w:p w14:paraId="2553E9CD" w14:textId="5B140308" w:rsidR="00082A86" w:rsidRPr="000129E7" w:rsidRDefault="00F74DF3" w:rsidP="00442118">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0129E7">
        <w:rPr>
          <w:rFonts w:ascii="Tahoma" w:hAnsi="Tahoma" w:cs="Tahoma"/>
          <w:color w:val="000000"/>
          <w:sz w:val="21"/>
          <w:szCs w:val="21"/>
          <w:lang w:val="pt-BR"/>
        </w:rPr>
        <w:t>Comprovação da completa contratação das obras de execução dos Projetos, abrangendo os projetos, a construção, a montagem e a compra de equipamentos (EPC);</w:t>
      </w:r>
    </w:p>
    <w:p w14:paraId="549BD379" w14:textId="69497777" w:rsidR="009B57A5" w:rsidRPr="000129E7" w:rsidRDefault="009B57A5" w:rsidP="00442118">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0129E7">
        <w:rPr>
          <w:rFonts w:ascii="Tahoma" w:hAnsi="Tahoma" w:cs="Tahoma"/>
          <w:color w:val="000000"/>
          <w:sz w:val="21"/>
          <w:szCs w:val="21"/>
          <w:lang w:val="pt-BR"/>
        </w:rPr>
        <w:t>Apresentação dos competentes pareceres de acesso</w:t>
      </w:r>
      <w:r w:rsidR="00E968C4" w:rsidRPr="000129E7">
        <w:rPr>
          <w:rFonts w:ascii="Tahoma" w:hAnsi="Tahoma" w:cs="Tahoma"/>
          <w:color w:val="000000"/>
          <w:sz w:val="21"/>
          <w:szCs w:val="21"/>
          <w:lang w:val="pt-BR"/>
        </w:rPr>
        <w:t xml:space="preserve"> emitidos pela competente distribuidora, com as condições técnicas para viabilizar a conexão (“</w:t>
      </w:r>
      <w:r w:rsidR="00E968C4" w:rsidRPr="000129E7">
        <w:rPr>
          <w:rFonts w:ascii="Tahoma" w:hAnsi="Tahoma" w:cs="Tahoma"/>
          <w:color w:val="000000"/>
          <w:sz w:val="21"/>
          <w:szCs w:val="21"/>
          <w:u w:val="single"/>
          <w:lang w:val="pt-BR"/>
        </w:rPr>
        <w:t>Pareceres de Acesso</w:t>
      </w:r>
      <w:r w:rsidR="00E968C4" w:rsidRPr="000129E7">
        <w:rPr>
          <w:rFonts w:ascii="Tahoma" w:hAnsi="Tahoma" w:cs="Tahoma"/>
          <w:color w:val="000000"/>
          <w:sz w:val="21"/>
          <w:szCs w:val="21"/>
          <w:lang w:val="pt-BR"/>
        </w:rPr>
        <w:t>”),</w:t>
      </w:r>
      <w:r w:rsidRPr="000129E7">
        <w:rPr>
          <w:rFonts w:ascii="Tahoma" w:hAnsi="Tahoma" w:cs="Tahoma"/>
          <w:color w:val="000000"/>
          <w:sz w:val="21"/>
          <w:szCs w:val="21"/>
          <w:lang w:val="pt-BR"/>
        </w:rPr>
        <w:t xml:space="preserve"> para os Projetos localizados no Estado de Minas Gerais</w:t>
      </w:r>
      <w:r w:rsidR="00E968C4" w:rsidRPr="000129E7">
        <w:rPr>
          <w:rFonts w:ascii="Tahoma" w:hAnsi="Tahoma" w:cs="Tahoma"/>
          <w:color w:val="000000"/>
          <w:sz w:val="21"/>
          <w:szCs w:val="21"/>
          <w:lang w:val="pt-BR"/>
        </w:rPr>
        <w:t>; e</w:t>
      </w:r>
    </w:p>
    <w:p w14:paraId="6EA62850" w14:textId="3BC5A70B" w:rsidR="009721E0" w:rsidRPr="000129E7" w:rsidRDefault="00AB121E" w:rsidP="00442118">
      <w:pPr>
        <w:pStyle w:val="PargrafodaLista"/>
        <w:widowControl w:val="0"/>
        <w:numPr>
          <w:ilvl w:val="0"/>
          <w:numId w:val="6"/>
        </w:numPr>
        <w:tabs>
          <w:tab w:val="left" w:pos="709"/>
        </w:tabs>
        <w:spacing w:line="300" w:lineRule="exact"/>
        <w:ind w:left="709" w:hanging="709"/>
        <w:contextualSpacing/>
        <w:jc w:val="both"/>
        <w:rPr>
          <w:rFonts w:ascii="Tahoma" w:hAnsi="Tahoma" w:cs="Tahoma"/>
          <w:color w:val="000000"/>
          <w:sz w:val="21"/>
          <w:szCs w:val="21"/>
          <w:lang w:val="pt-BR"/>
        </w:rPr>
      </w:pPr>
      <w:r w:rsidRPr="000129E7">
        <w:rPr>
          <w:rFonts w:ascii="Tahoma" w:hAnsi="Tahoma" w:cs="Tahoma"/>
          <w:color w:val="000000"/>
          <w:sz w:val="21"/>
          <w:szCs w:val="21"/>
          <w:lang w:val="pt-BR"/>
        </w:rPr>
        <w:t xml:space="preserve">Não </w:t>
      </w:r>
      <w:r w:rsidR="009721E0" w:rsidRPr="000129E7">
        <w:rPr>
          <w:rFonts w:ascii="Tahoma" w:hAnsi="Tahoma" w:cs="Tahoma"/>
          <w:color w:val="000000"/>
          <w:sz w:val="21"/>
          <w:szCs w:val="21"/>
          <w:lang w:val="pt-BR"/>
        </w:rPr>
        <w:t>ocorrência de um evento de vencimento antecipado estabelecido nesta Escritura</w:t>
      </w:r>
      <w:r w:rsidRPr="000129E7">
        <w:rPr>
          <w:rFonts w:ascii="Tahoma" w:hAnsi="Tahoma" w:cs="Tahoma"/>
          <w:color w:val="000000"/>
          <w:sz w:val="21"/>
          <w:szCs w:val="21"/>
          <w:lang w:val="pt-BR"/>
        </w:rPr>
        <w:t>.</w:t>
      </w:r>
    </w:p>
    <w:p w14:paraId="317C4C98" w14:textId="48EFE95E" w:rsidR="009721E0" w:rsidRDefault="009721E0" w:rsidP="00442118">
      <w:pPr>
        <w:pStyle w:val="sub"/>
        <w:tabs>
          <w:tab w:val="clear" w:pos="0"/>
          <w:tab w:val="clear" w:pos="1440"/>
          <w:tab w:val="clear" w:pos="2880"/>
          <w:tab w:val="clear" w:pos="4320"/>
        </w:tabs>
        <w:spacing w:before="0" w:after="0" w:line="300" w:lineRule="exact"/>
        <w:contextualSpacing/>
        <w:rPr>
          <w:ins w:id="164" w:author="Luiz Paulo Lago Daló" w:date="2020-02-14T12:05:00Z"/>
          <w:rFonts w:ascii="Tahoma" w:hAnsi="Tahoma" w:cs="Tahoma"/>
          <w:color w:val="000000"/>
          <w:sz w:val="21"/>
          <w:szCs w:val="21"/>
        </w:rPr>
      </w:pPr>
    </w:p>
    <w:p w14:paraId="36D887E0" w14:textId="04B38505" w:rsidR="0019232D" w:rsidRDefault="0019232D" w:rsidP="00442118">
      <w:pPr>
        <w:pStyle w:val="sub"/>
        <w:tabs>
          <w:tab w:val="clear" w:pos="0"/>
          <w:tab w:val="clear" w:pos="1440"/>
          <w:tab w:val="clear" w:pos="2880"/>
          <w:tab w:val="clear" w:pos="4320"/>
        </w:tabs>
        <w:spacing w:before="0" w:after="0" w:line="300" w:lineRule="exact"/>
        <w:contextualSpacing/>
        <w:rPr>
          <w:ins w:id="165" w:author="Luiz Paulo Lago Daló" w:date="2020-02-14T12:05:00Z"/>
          <w:rFonts w:ascii="Tahoma" w:hAnsi="Tahoma" w:cs="Tahoma"/>
          <w:color w:val="000000"/>
          <w:sz w:val="21"/>
          <w:szCs w:val="21"/>
        </w:rPr>
      </w:pPr>
      <w:ins w:id="166" w:author="Luiz Paulo Lago Daló" w:date="2020-02-14T12:05:00Z">
        <w:r>
          <w:rPr>
            <w:rFonts w:ascii="Tahoma" w:hAnsi="Tahoma" w:cs="Tahoma"/>
            <w:color w:val="000000"/>
            <w:sz w:val="21"/>
            <w:szCs w:val="21"/>
          </w:rPr>
          <w:t>-</w:t>
        </w:r>
      </w:ins>
    </w:p>
    <w:p w14:paraId="0380EDA8" w14:textId="77777777" w:rsidR="0019232D" w:rsidRPr="000129E7" w:rsidRDefault="0019232D" w:rsidP="00442118">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08933053" w14:textId="77777777" w:rsidR="009721E0" w:rsidRPr="000129E7" w:rsidRDefault="009721E0" w:rsidP="00442118">
      <w:pPr>
        <w:widowControl w:val="0"/>
        <w:spacing w:line="300" w:lineRule="exact"/>
        <w:contextualSpacing/>
        <w:jc w:val="both"/>
        <w:rPr>
          <w:rFonts w:ascii="Tahoma" w:hAnsi="Tahoma" w:cs="Tahoma"/>
          <w:b/>
          <w:color w:val="000000"/>
          <w:sz w:val="21"/>
          <w:szCs w:val="21"/>
        </w:rPr>
      </w:pPr>
      <w:bookmarkStart w:id="167" w:name="_DV_M224"/>
      <w:bookmarkStart w:id="168" w:name="_DV_M225"/>
      <w:bookmarkStart w:id="169" w:name="_DV_M226"/>
      <w:bookmarkEnd w:id="167"/>
      <w:bookmarkEnd w:id="168"/>
      <w:bookmarkEnd w:id="169"/>
      <w:r w:rsidRPr="000129E7">
        <w:rPr>
          <w:rFonts w:ascii="Tahoma" w:hAnsi="Tahoma" w:cs="Tahoma"/>
          <w:b/>
          <w:color w:val="000000"/>
          <w:sz w:val="21"/>
          <w:szCs w:val="21"/>
        </w:rPr>
        <w:t>4.10.</w:t>
      </w:r>
      <w:r w:rsidRPr="000129E7">
        <w:rPr>
          <w:rFonts w:ascii="Tahoma" w:hAnsi="Tahoma" w:cs="Tahoma"/>
          <w:b/>
          <w:color w:val="000000"/>
          <w:sz w:val="21"/>
          <w:szCs w:val="21"/>
        </w:rPr>
        <w:tab/>
        <w:t>Repactuação</w:t>
      </w:r>
    </w:p>
    <w:p w14:paraId="11B1901C"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63F23F3D"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bookmarkStart w:id="170" w:name="_DV_M227"/>
      <w:bookmarkEnd w:id="170"/>
      <w:r w:rsidRPr="000129E7">
        <w:rPr>
          <w:rFonts w:ascii="Tahoma" w:hAnsi="Tahoma" w:cs="Tahoma"/>
          <w:color w:val="000000"/>
          <w:sz w:val="21"/>
          <w:szCs w:val="21"/>
        </w:rPr>
        <w:t>Não haverá repactuação programada das Debêntures.</w:t>
      </w:r>
    </w:p>
    <w:p w14:paraId="5F70E26C"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08AB2C38" w14:textId="77777777" w:rsidR="009721E0" w:rsidRPr="000129E7" w:rsidRDefault="009721E0" w:rsidP="00442118">
      <w:pPr>
        <w:pStyle w:val="Textoembloco"/>
        <w:widowControl w:val="0"/>
        <w:shd w:val="clear" w:color="auto" w:fill="FFFFFF"/>
        <w:tabs>
          <w:tab w:val="clear" w:pos="9072"/>
        </w:tabs>
        <w:spacing w:line="300" w:lineRule="exact"/>
        <w:ind w:left="0" w:right="0"/>
        <w:contextualSpacing/>
        <w:rPr>
          <w:rFonts w:ascii="Tahoma" w:hAnsi="Tahoma" w:cs="Tahoma"/>
          <w:b/>
          <w:color w:val="000000"/>
          <w:sz w:val="21"/>
          <w:szCs w:val="21"/>
        </w:rPr>
      </w:pPr>
      <w:bookmarkStart w:id="171" w:name="_DV_M228"/>
      <w:bookmarkEnd w:id="171"/>
      <w:r w:rsidRPr="000129E7">
        <w:rPr>
          <w:rFonts w:ascii="Tahoma" w:hAnsi="Tahoma" w:cs="Tahoma"/>
          <w:b/>
          <w:color w:val="000000"/>
          <w:sz w:val="21"/>
          <w:szCs w:val="21"/>
        </w:rPr>
        <w:t>4.11.</w:t>
      </w:r>
      <w:r w:rsidRPr="000129E7">
        <w:rPr>
          <w:rFonts w:ascii="Tahoma" w:hAnsi="Tahoma" w:cs="Tahoma"/>
          <w:b/>
          <w:color w:val="000000"/>
          <w:sz w:val="21"/>
          <w:szCs w:val="21"/>
        </w:rPr>
        <w:tab/>
        <w:t>Publicidade</w:t>
      </w:r>
    </w:p>
    <w:p w14:paraId="29CC11CC" w14:textId="77777777" w:rsidR="009721E0" w:rsidRPr="000129E7" w:rsidRDefault="009721E0" w:rsidP="00442118">
      <w:pPr>
        <w:pStyle w:val="Corpodetexto3"/>
        <w:widowControl w:val="0"/>
        <w:spacing w:line="300" w:lineRule="exact"/>
        <w:contextualSpacing/>
        <w:rPr>
          <w:rFonts w:ascii="Tahoma" w:hAnsi="Tahoma" w:cs="Tahoma"/>
          <w:color w:val="000000"/>
          <w:sz w:val="21"/>
          <w:szCs w:val="21"/>
        </w:rPr>
      </w:pPr>
    </w:p>
    <w:p w14:paraId="14D39475" w14:textId="30A6F221" w:rsidR="009721E0" w:rsidRPr="000129E7" w:rsidRDefault="009721E0" w:rsidP="00442118">
      <w:pPr>
        <w:pStyle w:val="Corpodetexto3"/>
        <w:widowControl w:val="0"/>
        <w:spacing w:line="300" w:lineRule="exact"/>
        <w:contextualSpacing/>
        <w:rPr>
          <w:rFonts w:ascii="Tahoma" w:hAnsi="Tahoma" w:cs="Tahoma"/>
          <w:color w:val="000000"/>
          <w:sz w:val="21"/>
          <w:szCs w:val="21"/>
        </w:rPr>
      </w:pPr>
      <w:bookmarkStart w:id="172" w:name="_DV_M229"/>
      <w:bookmarkEnd w:id="172"/>
      <w:r w:rsidRPr="000129E7">
        <w:rPr>
          <w:rFonts w:ascii="Tahoma" w:hAnsi="Tahoma" w:cs="Tahoma"/>
          <w:color w:val="000000"/>
          <w:sz w:val="21"/>
          <w:szCs w:val="21"/>
        </w:rPr>
        <w:t xml:space="preserve">Todos os atos, anúncios, avisos e decisões decorrentes desta Emissão que, de qualquer forma, vierem a envolver interesses da Debenturista, deverão ser obrigatoriamente publicados, na forma de aviso, no Diário Oficial do Estado de São Paulo e no jornal </w:t>
      </w:r>
      <w:r w:rsidR="00AB121E" w:rsidRPr="000129E7">
        <w:rPr>
          <w:rFonts w:ascii="Tahoma" w:hAnsi="Tahoma" w:cs="Tahoma"/>
          <w:color w:val="000000"/>
          <w:sz w:val="21"/>
          <w:szCs w:val="21"/>
        </w:rPr>
        <w:t>[</w:t>
      </w:r>
      <w:r w:rsidRPr="000129E7">
        <w:rPr>
          <w:rFonts w:ascii="Tahoma" w:hAnsi="Tahoma" w:cs="Tahoma"/>
          <w:color w:val="000000"/>
          <w:sz w:val="21"/>
          <w:szCs w:val="21"/>
          <w:highlight w:val="yellow"/>
        </w:rPr>
        <w:t>“Empresas e Negócios”</w:t>
      </w:r>
      <w:r w:rsidR="00AB121E" w:rsidRPr="000129E7">
        <w:rPr>
          <w:rFonts w:ascii="Tahoma" w:hAnsi="Tahoma" w:cs="Tahoma"/>
          <w:color w:val="000000"/>
          <w:sz w:val="21"/>
          <w:szCs w:val="21"/>
        </w:rPr>
        <w:t>]</w:t>
      </w:r>
      <w:r w:rsidRPr="000129E7">
        <w:rPr>
          <w:rFonts w:ascii="Tahoma" w:hAnsi="Tahoma" w:cs="Tahoma"/>
          <w:color w:val="000000"/>
          <w:sz w:val="21"/>
          <w:szCs w:val="21"/>
        </w:rPr>
        <w:t xml:space="preserve">, sempre imediatamente após a realização ou ocorrência do ato a ser divulgado, ou de qualquer outra forma que venha a ser exigido nos termos da legislação aplicável, à época do acontecimento de tais atos e encaminhados </w:t>
      </w:r>
      <w:r w:rsidR="00AB121E" w:rsidRPr="000129E7">
        <w:rPr>
          <w:rFonts w:ascii="Tahoma" w:hAnsi="Tahoma" w:cs="Tahoma"/>
          <w:color w:val="000000"/>
          <w:sz w:val="21"/>
          <w:szCs w:val="21"/>
        </w:rPr>
        <w:t>ao Agente Fiduciário</w:t>
      </w:r>
      <w:r w:rsidRPr="000129E7">
        <w:rPr>
          <w:rFonts w:ascii="Tahoma" w:hAnsi="Tahoma" w:cs="Tahoma"/>
          <w:color w:val="000000"/>
          <w:sz w:val="21"/>
          <w:szCs w:val="21"/>
        </w:rPr>
        <w:t xml:space="preserve">. A Emissora poderá alterar o jornal acima por outro jornal de grande circulação que seja adotado para suas publicações societárias, mediante comunicação por escrito ao </w:t>
      </w:r>
      <w:r w:rsidR="00AB121E" w:rsidRPr="000129E7">
        <w:rPr>
          <w:rFonts w:ascii="Tahoma" w:hAnsi="Tahoma" w:cs="Tahoma"/>
          <w:color w:val="000000"/>
          <w:sz w:val="21"/>
          <w:szCs w:val="21"/>
        </w:rPr>
        <w:t xml:space="preserve">Agente Fiduciário </w:t>
      </w:r>
      <w:r w:rsidRPr="000129E7">
        <w:rPr>
          <w:rFonts w:ascii="Tahoma" w:hAnsi="Tahoma" w:cs="Tahoma"/>
          <w:color w:val="000000"/>
          <w:sz w:val="21"/>
          <w:szCs w:val="21"/>
        </w:rPr>
        <w:t>e a publicação, na forma de aviso, no jornal a ser substituído.</w:t>
      </w:r>
    </w:p>
    <w:p w14:paraId="13F2FBB6"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6BAF393A" w14:textId="77777777" w:rsidR="009721E0" w:rsidRPr="000129E7" w:rsidRDefault="009721E0" w:rsidP="00442118">
      <w:pPr>
        <w:pStyle w:val="sub"/>
        <w:tabs>
          <w:tab w:val="clear" w:pos="0"/>
          <w:tab w:val="clear" w:pos="1440"/>
          <w:tab w:val="clear" w:pos="2880"/>
          <w:tab w:val="clear" w:pos="4320"/>
        </w:tabs>
        <w:spacing w:before="0" w:after="0" w:line="300" w:lineRule="exact"/>
        <w:contextualSpacing/>
        <w:rPr>
          <w:rFonts w:ascii="Tahoma" w:hAnsi="Tahoma" w:cs="Tahoma"/>
          <w:b/>
          <w:color w:val="000000"/>
          <w:sz w:val="21"/>
          <w:szCs w:val="21"/>
        </w:rPr>
      </w:pPr>
      <w:bookmarkStart w:id="173" w:name="_DV_M231"/>
      <w:bookmarkEnd w:id="173"/>
      <w:r w:rsidRPr="000129E7">
        <w:rPr>
          <w:rFonts w:ascii="Tahoma" w:hAnsi="Tahoma" w:cs="Tahoma"/>
          <w:b/>
          <w:color w:val="000000"/>
          <w:sz w:val="21"/>
          <w:szCs w:val="21"/>
        </w:rPr>
        <w:t>4.12.</w:t>
      </w:r>
      <w:r w:rsidRPr="000129E7">
        <w:rPr>
          <w:rFonts w:ascii="Tahoma" w:hAnsi="Tahoma" w:cs="Tahoma"/>
          <w:b/>
          <w:color w:val="000000"/>
          <w:sz w:val="21"/>
          <w:szCs w:val="21"/>
        </w:rPr>
        <w:tab/>
        <w:t>Comprovação de Titularidade das Debêntures</w:t>
      </w:r>
    </w:p>
    <w:p w14:paraId="3C33442E" w14:textId="77777777" w:rsidR="009721E0" w:rsidRPr="000129E7" w:rsidRDefault="009721E0" w:rsidP="00442118">
      <w:pPr>
        <w:pStyle w:val="sub"/>
        <w:tabs>
          <w:tab w:val="clear" w:pos="0"/>
          <w:tab w:val="clear" w:pos="1440"/>
          <w:tab w:val="clear" w:pos="2880"/>
          <w:tab w:val="clear" w:pos="4320"/>
        </w:tabs>
        <w:spacing w:before="0" w:after="0" w:line="300" w:lineRule="exact"/>
        <w:contextualSpacing/>
        <w:rPr>
          <w:rFonts w:ascii="Tahoma" w:hAnsi="Tahoma" w:cs="Tahoma"/>
          <w:color w:val="000000"/>
          <w:sz w:val="21"/>
          <w:szCs w:val="21"/>
        </w:rPr>
      </w:pPr>
    </w:p>
    <w:p w14:paraId="15CB77F3" w14:textId="41B50AD4" w:rsidR="009721E0" w:rsidRPr="000129E7" w:rsidRDefault="009721E0" w:rsidP="00442118">
      <w:pPr>
        <w:widowControl w:val="0"/>
        <w:spacing w:line="300" w:lineRule="exact"/>
        <w:contextualSpacing/>
        <w:jc w:val="both"/>
        <w:rPr>
          <w:rFonts w:ascii="Tahoma" w:hAnsi="Tahoma" w:cs="Tahoma"/>
          <w:color w:val="000000"/>
          <w:sz w:val="21"/>
          <w:szCs w:val="21"/>
        </w:rPr>
      </w:pPr>
      <w:bookmarkStart w:id="174" w:name="_DV_M232"/>
      <w:bookmarkEnd w:id="174"/>
      <w:r w:rsidRPr="000129E7">
        <w:rPr>
          <w:rFonts w:ascii="Tahoma" w:hAnsi="Tahoma" w:cs="Tahoma"/>
          <w:color w:val="000000"/>
          <w:sz w:val="21"/>
          <w:szCs w:val="21"/>
        </w:rPr>
        <w:t xml:space="preserve">Para todos os fins de direito, a titularidade das Debêntures será comprovada pela inscrição do titular das Debêntures no Livro de Registro de Debêntures Nominativas. A Emissora se obriga a promover a inscrição da Debenturista no Livro de Registro de Debêntures Nominativas em prazo não superior ao previsto no item 7.2 abaixo. Para fins de comprovação do cumprimento da obrigação descrita na presente Cláusula, a Emissora deverá, dentro do prazo acima mencionado, apresentar </w:t>
      </w:r>
      <w:r w:rsidR="00AB121E" w:rsidRPr="000129E7">
        <w:rPr>
          <w:rFonts w:ascii="Tahoma" w:hAnsi="Tahoma" w:cs="Tahoma"/>
          <w:color w:val="000000"/>
          <w:sz w:val="21"/>
          <w:szCs w:val="21"/>
        </w:rPr>
        <w:t>ao Agente Fiduciário</w:t>
      </w:r>
      <w:r w:rsidRPr="000129E7">
        <w:rPr>
          <w:rFonts w:ascii="Tahoma" w:hAnsi="Tahoma" w:cs="Tahoma"/>
          <w:color w:val="000000"/>
          <w:sz w:val="21"/>
          <w:szCs w:val="21"/>
        </w:rPr>
        <w:t xml:space="preserve">, cópia autenticada da página do Livro de Registro de Debêntures Nominativas que contenha a inscrição do seu nome como detentora da totalidade das Debêntures. </w:t>
      </w:r>
    </w:p>
    <w:p w14:paraId="39C55395"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62245EB5" w14:textId="77777777" w:rsidR="009721E0" w:rsidRPr="000129E7" w:rsidRDefault="009721E0" w:rsidP="00442118">
      <w:pPr>
        <w:widowControl w:val="0"/>
        <w:spacing w:line="300" w:lineRule="exact"/>
        <w:contextualSpacing/>
        <w:jc w:val="both"/>
        <w:rPr>
          <w:rFonts w:ascii="Tahoma" w:hAnsi="Tahoma" w:cs="Tahoma"/>
          <w:b/>
          <w:color w:val="000000"/>
          <w:sz w:val="21"/>
          <w:szCs w:val="21"/>
        </w:rPr>
      </w:pPr>
      <w:bookmarkStart w:id="175" w:name="_DV_C278"/>
      <w:r w:rsidRPr="000129E7">
        <w:rPr>
          <w:rStyle w:val="DeltaViewInsertion"/>
          <w:rFonts w:ascii="Tahoma" w:hAnsi="Tahoma" w:cs="Tahoma"/>
          <w:b/>
          <w:color w:val="000000"/>
          <w:sz w:val="21"/>
          <w:szCs w:val="21"/>
          <w:u w:val="none"/>
        </w:rPr>
        <w:t>4.13.</w:t>
      </w:r>
      <w:r w:rsidRPr="000129E7">
        <w:rPr>
          <w:rStyle w:val="DeltaViewInsertion"/>
          <w:rFonts w:ascii="Tahoma" w:hAnsi="Tahoma" w:cs="Tahoma"/>
          <w:b/>
          <w:color w:val="000000"/>
          <w:sz w:val="21"/>
          <w:szCs w:val="21"/>
          <w:u w:val="none"/>
        </w:rPr>
        <w:tab/>
        <w:t>Liquidez e Estabilização</w:t>
      </w:r>
      <w:bookmarkEnd w:id="175"/>
    </w:p>
    <w:p w14:paraId="28522EF4"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73E02160" w14:textId="77777777" w:rsidR="009721E0" w:rsidRPr="000129E7" w:rsidRDefault="009721E0" w:rsidP="00442118">
      <w:pPr>
        <w:pStyle w:val="Corpodetexto"/>
        <w:widowControl w:val="0"/>
        <w:spacing w:line="300" w:lineRule="exact"/>
        <w:ind w:right="57" w:firstLine="0"/>
        <w:contextualSpacing/>
        <w:rPr>
          <w:rFonts w:ascii="Tahoma" w:hAnsi="Tahoma" w:cs="Tahoma"/>
          <w:color w:val="000000"/>
          <w:sz w:val="21"/>
          <w:szCs w:val="21"/>
        </w:rPr>
      </w:pPr>
      <w:bookmarkStart w:id="176" w:name="_DV_C279"/>
      <w:r w:rsidRPr="000129E7">
        <w:rPr>
          <w:rStyle w:val="DeltaViewInsertion"/>
          <w:rFonts w:ascii="Tahoma" w:hAnsi="Tahoma" w:cs="Tahoma"/>
          <w:color w:val="000000"/>
          <w:sz w:val="21"/>
          <w:szCs w:val="21"/>
          <w:u w:val="none"/>
        </w:rPr>
        <w:t>Não será constituído fundo de manutenção de liquidez ou firmado contrato de garantia de liquidez ou estabilização de preço para as Debêntures.</w:t>
      </w:r>
      <w:bookmarkEnd w:id="176"/>
    </w:p>
    <w:p w14:paraId="786D5ECD"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16DAD34A" w14:textId="77777777" w:rsidR="009721E0" w:rsidRPr="000129E7" w:rsidRDefault="009721E0" w:rsidP="00442118">
      <w:pPr>
        <w:widowControl w:val="0"/>
        <w:spacing w:line="300" w:lineRule="exact"/>
        <w:contextualSpacing/>
        <w:jc w:val="both"/>
        <w:rPr>
          <w:rFonts w:ascii="Tahoma" w:hAnsi="Tahoma" w:cs="Tahoma"/>
          <w:b/>
          <w:color w:val="000000"/>
          <w:sz w:val="21"/>
          <w:szCs w:val="21"/>
        </w:rPr>
      </w:pPr>
      <w:r w:rsidRPr="000129E7">
        <w:rPr>
          <w:rFonts w:ascii="Tahoma" w:hAnsi="Tahoma" w:cs="Tahoma"/>
          <w:b/>
          <w:color w:val="000000"/>
          <w:sz w:val="21"/>
          <w:szCs w:val="21"/>
        </w:rPr>
        <w:t>4.14.</w:t>
      </w:r>
      <w:r w:rsidRPr="000129E7">
        <w:rPr>
          <w:rFonts w:ascii="Tahoma" w:hAnsi="Tahoma" w:cs="Tahoma"/>
          <w:b/>
          <w:color w:val="000000"/>
          <w:sz w:val="21"/>
          <w:szCs w:val="21"/>
        </w:rPr>
        <w:tab/>
        <w:t>Garantias</w:t>
      </w:r>
    </w:p>
    <w:p w14:paraId="63E87840"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685A1C32" w14:textId="76CD9FAD" w:rsidR="009721E0" w:rsidRPr="000129E7" w:rsidRDefault="009721E0"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4.14.1.</w:t>
      </w:r>
      <w:r w:rsidR="000C1D9C" w:rsidRPr="000129E7">
        <w:rPr>
          <w:rFonts w:ascii="Tahoma" w:hAnsi="Tahoma" w:cs="Tahoma"/>
          <w:b/>
          <w:bCs/>
          <w:color w:val="000000"/>
          <w:sz w:val="21"/>
          <w:szCs w:val="21"/>
        </w:rPr>
        <w:t xml:space="preserve"> </w:t>
      </w:r>
      <w:r w:rsidRPr="000129E7">
        <w:rPr>
          <w:rFonts w:ascii="Tahoma" w:hAnsi="Tahoma" w:cs="Tahoma"/>
          <w:color w:val="000000"/>
          <w:sz w:val="21"/>
          <w:szCs w:val="21"/>
        </w:rPr>
        <w:t xml:space="preserve">Para assegurar o cumprimento de todas as obrigações assumidas </w:t>
      </w:r>
      <w:r w:rsidRPr="000129E7">
        <w:rPr>
          <w:rFonts w:ascii="Tahoma" w:hAnsi="Tahoma" w:cs="Tahoma"/>
          <w:b/>
          <w:bCs/>
          <w:i/>
          <w:iCs/>
          <w:sz w:val="21"/>
          <w:szCs w:val="21"/>
        </w:rPr>
        <w:t>(i)</w:t>
      </w:r>
      <w:r w:rsidRPr="000129E7">
        <w:rPr>
          <w:rFonts w:ascii="Tahoma" w:hAnsi="Tahoma" w:cs="Tahoma"/>
          <w:sz w:val="21"/>
          <w:szCs w:val="21"/>
        </w:rPr>
        <w:t xml:space="preserve"> pela Emissora </w:t>
      </w:r>
      <w:r w:rsidR="007C3835" w:rsidRPr="000129E7">
        <w:rPr>
          <w:rFonts w:ascii="Tahoma" w:hAnsi="Tahoma" w:cs="Tahoma"/>
          <w:sz w:val="21"/>
          <w:szCs w:val="21"/>
        </w:rPr>
        <w:t>e pel</w:t>
      </w:r>
      <w:ins w:id="177" w:author="Francisco Timoni" w:date="2020-02-19T16:54:00Z">
        <w:r w:rsidR="00870422">
          <w:rPr>
            <w:rFonts w:ascii="Tahoma" w:hAnsi="Tahoma" w:cs="Tahoma"/>
            <w:sz w:val="21"/>
            <w:szCs w:val="21"/>
          </w:rPr>
          <w:t>a</w:t>
        </w:r>
      </w:ins>
      <w:del w:id="178" w:author="Francisco Timoni" w:date="2020-02-19T16:54:00Z">
        <w:r w:rsidR="007C3835" w:rsidRPr="000129E7" w:rsidDel="00870422">
          <w:rPr>
            <w:rFonts w:ascii="Tahoma" w:hAnsi="Tahoma" w:cs="Tahoma"/>
            <w:sz w:val="21"/>
            <w:szCs w:val="21"/>
          </w:rPr>
          <w:delText>os</w:delText>
        </w:r>
      </w:del>
      <w:r w:rsidR="007C3835" w:rsidRPr="000129E7">
        <w:rPr>
          <w:rFonts w:ascii="Tahoma" w:hAnsi="Tahoma" w:cs="Tahoma"/>
          <w:sz w:val="21"/>
          <w:szCs w:val="21"/>
        </w:rPr>
        <w:t xml:space="preserve"> Garantidor</w:t>
      </w:r>
      <w:ins w:id="179" w:author="Francisco Timoni" w:date="2020-02-19T16:54:00Z">
        <w:r w:rsidR="00870422">
          <w:rPr>
            <w:rFonts w:ascii="Tahoma" w:hAnsi="Tahoma" w:cs="Tahoma"/>
            <w:sz w:val="21"/>
            <w:szCs w:val="21"/>
          </w:rPr>
          <w:t>a</w:t>
        </w:r>
      </w:ins>
      <w:del w:id="180" w:author="Francisco Timoni" w:date="2020-02-19T16:54:00Z">
        <w:r w:rsidR="007C3835" w:rsidRPr="000129E7" w:rsidDel="00870422">
          <w:rPr>
            <w:rFonts w:ascii="Tahoma" w:hAnsi="Tahoma" w:cs="Tahoma"/>
            <w:sz w:val="21"/>
            <w:szCs w:val="21"/>
          </w:rPr>
          <w:delText>es</w:delText>
        </w:r>
      </w:del>
      <w:r w:rsidR="007C3835" w:rsidRPr="000129E7">
        <w:rPr>
          <w:rFonts w:ascii="Tahoma" w:hAnsi="Tahoma" w:cs="Tahoma"/>
          <w:sz w:val="21"/>
          <w:szCs w:val="21"/>
        </w:rPr>
        <w:t xml:space="preserve"> </w:t>
      </w:r>
      <w:r w:rsidRPr="000129E7">
        <w:rPr>
          <w:rFonts w:ascii="Tahoma" w:hAnsi="Tahoma" w:cs="Tahoma"/>
          <w:sz w:val="21"/>
          <w:szCs w:val="21"/>
        </w:rPr>
        <w:t xml:space="preserve">nesta Escritura, </w:t>
      </w:r>
      <w:bookmarkStart w:id="181" w:name="_Hlk9352776"/>
      <w:r w:rsidRPr="000129E7">
        <w:rPr>
          <w:rFonts w:ascii="Tahoma" w:hAnsi="Tahoma" w:cs="Tahoma"/>
          <w:sz w:val="21"/>
          <w:szCs w:val="21"/>
        </w:rPr>
        <w:t xml:space="preserve">incluindo, mas não se limitando, a obrigação de pagamento do Valor Nominal Unitário, da Remuneração, bem como todos e quaisquer outros direitos creditórios devidos pela </w:t>
      </w:r>
      <w:r w:rsidRPr="000129E7">
        <w:rPr>
          <w:rFonts w:ascii="Tahoma" w:hAnsi="Tahoma" w:cs="Tahoma"/>
          <w:sz w:val="21"/>
          <w:szCs w:val="21"/>
        </w:rPr>
        <w:lastRenderedPageBreak/>
        <w:t>Emissora por força das Debêntures, e a totalidade dos respectivos acessórios, tais como encargos moratórios, multas, penalidades, indenizações, despesas, custas, honorários, e demais encargos contratuais e legais previstos nos termos desta Escritura</w:t>
      </w:r>
      <w:bookmarkEnd w:id="181"/>
      <w:r w:rsidRPr="000129E7">
        <w:rPr>
          <w:rFonts w:ascii="Tahoma" w:hAnsi="Tahoma" w:cs="Tahoma"/>
          <w:sz w:val="21"/>
          <w:szCs w:val="21"/>
        </w:rPr>
        <w:t xml:space="preserve">; e </w:t>
      </w:r>
      <w:r w:rsidRPr="000129E7">
        <w:rPr>
          <w:rFonts w:ascii="Tahoma" w:hAnsi="Tahoma" w:cs="Tahoma"/>
          <w:b/>
          <w:bCs/>
          <w:i/>
          <w:iCs/>
          <w:sz w:val="21"/>
          <w:szCs w:val="21"/>
        </w:rPr>
        <w:t>(ii)</w:t>
      </w:r>
      <w:r w:rsidRPr="000129E7">
        <w:rPr>
          <w:rFonts w:ascii="Tahoma" w:hAnsi="Tahoma" w:cs="Tahoma"/>
          <w:sz w:val="21"/>
          <w:szCs w:val="21"/>
        </w:rPr>
        <w:t xml:space="preserve"> de todos os custos e despesas incorridos em relação à Emissão, inclusive mas não exclusivamente para fins de cobrança dos créditos decorrentes das Debêntures e excussão das </w:t>
      </w:r>
      <w:r w:rsidR="0023029E" w:rsidRPr="000129E7">
        <w:rPr>
          <w:rFonts w:ascii="Tahoma" w:hAnsi="Tahoma" w:cs="Tahoma"/>
          <w:sz w:val="21"/>
          <w:szCs w:val="21"/>
        </w:rPr>
        <w:t xml:space="preserve">garantias </w:t>
      </w:r>
      <w:r w:rsidRPr="000129E7">
        <w:rPr>
          <w:rFonts w:ascii="Tahoma" w:hAnsi="Tahoma" w:cs="Tahoma"/>
          <w:sz w:val="21"/>
          <w:szCs w:val="21"/>
        </w:rPr>
        <w:t>a eles vinculadas, incluindo penas convencionais, honorários advocatícios, custas e despesas judiciais ou extrajudiciais (“</w:t>
      </w:r>
      <w:r w:rsidRPr="000129E7">
        <w:rPr>
          <w:rFonts w:ascii="Tahoma" w:hAnsi="Tahoma" w:cs="Tahoma"/>
          <w:sz w:val="21"/>
          <w:szCs w:val="21"/>
          <w:u w:val="single"/>
        </w:rPr>
        <w:t>Obrigações Garantidas</w:t>
      </w:r>
      <w:r w:rsidRPr="000129E7">
        <w:rPr>
          <w:rFonts w:ascii="Tahoma" w:hAnsi="Tahoma" w:cs="Tahoma"/>
          <w:sz w:val="21"/>
          <w:szCs w:val="21"/>
        </w:rPr>
        <w:t xml:space="preserve">”), </w:t>
      </w:r>
      <w:r w:rsidRPr="000129E7">
        <w:rPr>
          <w:rFonts w:ascii="Tahoma" w:hAnsi="Tahoma" w:cs="Tahoma"/>
          <w:color w:val="000000"/>
          <w:sz w:val="21"/>
          <w:szCs w:val="21"/>
        </w:rPr>
        <w:t>serão constituídas:</w:t>
      </w:r>
    </w:p>
    <w:p w14:paraId="63F8880C"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5088250D" w14:textId="2FA7F1CB" w:rsidR="009721E0" w:rsidRPr="000129E7" w:rsidRDefault="009721E0" w:rsidP="00442118">
      <w:pPr>
        <w:widowControl w:val="0"/>
        <w:numPr>
          <w:ilvl w:val="0"/>
          <w:numId w:val="7"/>
        </w:numPr>
        <w:spacing w:line="300" w:lineRule="exact"/>
        <w:contextualSpacing/>
        <w:jc w:val="both"/>
        <w:rPr>
          <w:rFonts w:ascii="Tahoma" w:hAnsi="Tahoma" w:cs="Tahoma"/>
          <w:sz w:val="21"/>
          <w:szCs w:val="21"/>
        </w:rPr>
      </w:pPr>
      <w:r w:rsidRPr="000129E7">
        <w:rPr>
          <w:rFonts w:ascii="Tahoma" w:hAnsi="Tahoma" w:cs="Tahoma"/>
          <w:b/>
          <w:bCs/>
          <w:sz w:val="21"/>
          <w:szCs w:val="21"/>
          <w:u w:val="single"/>
        </w:rPr>
        <w:t xml:space="preserve">Alienação Fiduciária de </w:t>
      </w:r>
      <w:r w:rsidR="007C3835" w:rsidRPr="000129E7">
        <w:rPr>
          <w:rFonts w:ascii="Tahoma" w:hAnsi="Tahoma" w:cs="Tahoma"/>
          <w:b/>
          <w:bCs/>
          <w:sz w:val="21"/>
          <w:szCs w:val="21"/>
          <w:u w:val="single"/>
        </w:rPr>
        <w:t>Equipamento</w:t>
      </w:r>
      <w:r w:rsidRPr="000129E7">
        <w:rPr>
          <w:rFonts w:ascii="Tahoma" w:hAnsi="Tahoma" w:cs="Tahoma"/>
          <w:b/>
          <w:bCs/>
          <w:sz w:val="21"/>
          <w:szCs w:val="21"/>
        </w:rPr>
        <w:t>:</w:t>
      </w:r>
      <w:r w:rsidR="002E7070" w:rsidRPr="000129E7">
        <w:rPr>
          <w:rFonts w:ascii="Tahoma" w:hAnsi="Tahoma" w:cs="Tahoma"/>
          <w:sz w:val="21"/>
          <w:szCs w:val="21"/>
        </w:rPr>
        <w:t xml:space="preserve"> </w:t>
      </w:r>
      <w:r w:rsidRPr="000129E7">
        <w:rPr>
          <w:rFonts w:ascii="Tahoma" w:hAnsi="Tahoma" w:cs="Tahoma"/>
          <w:sz w:val="21"/>
          <w:szCs w:val="21"/>
        </w:rPr>
        <w:t>garantia real de alienação fiduciária d</w:t>
      </w:r>
      <w:r w:rsidR="007360B7" w:rsidRPr="000129E7">
        <w:rPr>
          <w:rFonts w:ascii="Tahoma" w:hAnsi="Tahoma" w:cs="Tahoma"/>
          <w:sz w:val="21"/>
          <w:szCs w:val="21"/>
        </w:rPr>
        <w:t xml:space="preserve">os </w:t>
      </w:r>
      <w:r w:rsidR="00B57445" w:rsidRPr="000129E7">
        <w:rPr>
          <w:rFonts w:ascii="Tahoma" w:hAnsi="Tahoma" w:cs="Tahoma"/>
          <w:sz w:val="21"/>
          <w:szCs w:val="21"/>
        </w:rPr>
        <w:t>equipamentos de geração fotovoltaica</w:t>
      </w:r>
      <w:r w:rsidR="007360B7" w:rsidRPr="000129E7">
        <w:rPr>
          <w:rFonts w:ascii="Tahoma" w:hAnsi="Tahoma" w:cs="Tahoma"/>
          <w:sz w:val="21"/>
          <w:szCs w:val="21"/>
        </w:rPr>
        <w:t>,</w:t>
      </w:r>
      <w:r w:rsidR="00B57445" w:rsidRPr="000129E7">
        <w:rPr>
          <w:rFonts w:ascii="Tahoma" w:hAnsi="Tahoma" w:cs="Tahoma"/>
          <w:sz w:val="21"/>
          <w:szCs w:val="21"/>
        </w:rPr>
        <w:t xml:space="preserve"> a serem </w:t>
      </w:r>
      <w:r w:rsidR="007360B7" w:rsidRPr="000129E7">
        <w:rPr>
          <w:rFonts w:ascii="Tahoma" w:hAnsi="Tahoma" w:cs="Tahoma"/>
          <w:sz w:val="21"/>
          <w:szCs w:val="21"/>
        </w:rPr>
        <w:t>instalados no</w:t>
      </w:r>
      <w:r w:rsidR="00B57445" w:rsidRPr="000129E7">
        <w:rPr>
          <w:rFonts w:ascii="Tahoma" w:hAnsi="Tahoma" w:cs="Tahoma"/>
          <w:sz w:val="21"/>
          <w:szCs w:val="21"/>
        </w:rPr>
        <w:t>s</w:t>
      </w:r>
      <w:r w:rsidR="007360B7" w:rsidRPr="000129E7">
        <w:rPr>
          <w:rFonts w:ascii="Tahoma" w:hAnsi="Tahoma" w:cs="Tahoma"/>
          <w:sz w:val="21"/>
          <w:szCs w:val="21"/>
        </w:rPr>
        <w:t xml:space="preserve"> </w:t>
      </w:r>
      <w:bookmarkStart w:id="182" w:name="_Hlk20925828"/>
      <w:r w:rsidR="00B57445" w:rsidRPr="000129E7">
        <w:rPr>
          <w:rFonts w:ascii="Tahoma" w:hAnsi="Tahoma" w:cs="Tahoma"/>
          <w:sz w:val="21"/>
          <w:szCs w:val="21"/>
        </w:rPr>
        <w:t>imóveis objeto dos Projetos (respectivamente, “</w:t>
      </w:r>
      <w:r w:rsidR="00B57445" w:rsidRPr="000129E7">
        <w:rPr>
          <w:rFonts w:ascii="Tahoma" w:hAnsi="Tahoma" w:cs="Tahoma"/>
          <w:sz w:val="21"/>
          <w:szCs w:val="21"/>
          <w:u w:val="single"/>
        </w:rPr>
        <w:t>Equipamentos</w:t>
      </w:r>
      <w:r w:rsidR="00B57445" w:rsidRPr="000129E7">
        <w:rPr>
          <w:rFonts w:ascii="Tahoma" w:hAnsi="Tahoma" w:cs="Tahoma"/>
          <w:sz w:val="21"/>
          <w:szCs w:val="21"/>
        </w:rPr>
        <w:t>” e “</w:t>
      </w:r>
      <w:r w:rsidR="00B57445" w:rsidRPr="000129E7">
        <w:rPr>
          <w:rFonts w:ascii="Tahoma" w:hAnsi="Tahoma" w:cs="Tahoma"/>
          <w:sz w:val="21"/>
          <w:szCs w:val="21"/>
          <w:u w:val="single"/>
        </w:rPr>
        <w:t>Imóveis</w:t>
      </w:r>
      <w:r w:rsidR="00B57445" w:rsidRPr="000129E7">
        <w:rPr>
          <w:rFonts w:ascii="Tahoma" w:hAnsi="Tahoma" w:cs="Tahoma"/>
          <w:sz w:val="21"/>
          <w:szCs w:val="21"/>
        </w:rPr>
        <w:t>”)</w:t>
      </w:r>
      <w:bookmarkEnd w:id="182"/>
      <w:r w:rsidRPr="000129E7">
        <w:rPr>
          <w:rFonts w:ascii="Tahoma" w:hAnsi="Tahoma" w:cs="Tahoma"/>
          <w:sz w:val="21"/>
          <w:szCs w:val="21"/>
        </w:rPr>
        <w:t>, outorgada pela</w:t>
      </w:r>
      <w:r w:rsidR="00B57445" w:rsidRPr="000129E7">
        <w:rPr>
          <w:rFonts w:ascii="Tahoma" w:hAnsi="Tahoma" w:cs="Tahoma"/>
          <w:sz w:val="21"/>
          <w:szCs w:val="21"/>
        </w:rPr>
        <w:t xml:space="preserve"> </w:t>
      </w:r>
      <w:r w:rsidR="000862C9" w:rsidRPr="000129E7">
        <w:rPr>
          <w:rFonts w:ascii="Tahoma" w:hAnsi="Tahoma" w:cs="Tahoma"/>
          <w:sz w:val="21"/>
          <w:szCs w:val="21"/>
        </w:rPr>
        <w:t>Emissora</w:t>
      </w:r>
      <w:r w:rsidRPr="000129E7">
        <w:rPr>
          <w:rFonts w:ascii="Tahoma" w:hAnsi="Tahoma" w:cs="Tahoma"/>
          <w:color w:val="000000"/>
          <w:sz w:val="21"/>
          <w:szCs w:val="21"/>
        </w:rPr>
        <w:t xml:space="preserve">, nos termos do competente Contrato de </w:t>
      </w:r>
      <w:r w:rsidR="00B57445" w:rsidRPr="000129E7">
        <w:rPr>
          <w:rFonts w:ascii="Tahoma" w:hAnsi="Tahoma" w:cs="Tahoma"/>
          <w:color w:val="000000"/>
          <w:sz w:val="21"/>
          <w:szCs w:val="21"/>
        </w:rPr>
        <w:t xml:space="preserve">Promessa de </w:t>
      </w:r>
      <w:r w:rsidRPr="000129E7">
        <w:rPr>
          <w:rFonts w:ascii="Tahoma" w:hAnsi="Tahoma" w:cs="Tahoma"/>
          <w:color w:val="000000"/>
          <w:sz w:val="21"/>
          <w:szCs w:val="21"/>
        </w:rPr>
        <w:t xml:space="preserve">Alienação Fiduciária de </w:t>
      </w:r>
      <w:r w:rsidR="007360B7" w:rsidRPr="000129E7">
        <w:rPr>
          <w:rFonts w:ascii="Tahoma" w:hAnsi="Tahoma" w:cs="Tahoma"/>
          <w:color w:val="000000"/>
          <w:sz w:val="21"/>
          <w:szCs w:val="21"/>
        </w:rPr>
        <w:t>Equipamentos</w:t>
      </w:r>
      <w:r w:rsidRPr="000129E7">
        <w:rPr>
          <w:rFonts w:ascii="Tahoma" w:hAnsi="Tahoma" w:cs="Tahoma"/>
          <w:color w:val="000000"/>
          <w:sz w:val="21"/>
          <w:szCs w:val="21"/>
        </w:rPr>
        <w:t xml:space="preserve"> (“</w:t>
      </w:r>
      <w:r w:rsidR="007360B7" w:rsidRPr="000129E7">
        <w:rPr>
          <w:rFonts w:ascii="Tahoma" w:hAnsi="Tahoma" w:cs="Tahoma"/>
          <w:color w:val="000000"/>
          <w:sz w:val="21"/>
          <w:szCs w:val="21"/>
          <w:u w:val="single"/>
        </w:rPr>
        <w:t>Equipamentos</w:t>
      </w:r>
      <w:r w:rsidRPr="000129E7">
        <w:rPr>
          <w:rFonts w:ascii="Tahoma" w:hAnsi="Tahoma" w:cs="Tahoma"/>
          <w:color w:val="000000"/>
          <w:sz w:val="21"/>
          <w:szCs w:val="21"/>
        </w:rPr>
        <w:t>”).</w:t>
      </w:r>
    </w:p>
    <w:p w14:paraId="120244C2"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7C148291" w14:textId="17AB2A4E" w:rsidR="009721E0" w:rsidRPr="000129E7" w:rsidRDefault="009721E0" w:rsidP="00442118">
      <w:pPr>
        <w:widowControl w:val="0"/>
        <w:numPr>
          <w:ilvl w:val="0"/>
          <w:numId w:val="7"/>
        </w:numPr>
        <w:spacing w:line="300" w:lineRule="exact"/>
        <w:contextualSpacing/>
        <w:jc w:val="both"/>
        <w:rPr>
          <w:rFonts w:ascii="Tahoma" w:hAnsi="Tahoma" w:cs="Tahoma"/>
          <w:color w:val="000000"/>
          <w:sz w:val="21"/>
          <w:szCs w:val="21"/>
        </w:rPr>
      </w:pPr>
      <w:r w:rsidRPr="000129E7">
        <w:rPr>
          <w:rFonts w:ascii="Tahoma" w:hAnsi="Tahoma" w:cs="Tahoma"/>
          <w:b/>
          <w:bCs/>
          <w:sz w:val="21"/>
          <w:szCs w:val="21"/>
          <w:u w:val="single"/>
        </w:rPr>
        <w:t>Cessão Fiduciária de Recebíveis</w:t>
      </w:r>
      <w:r w:rsidRPr="000129E7">
        <w:rPr>
          <w:rFonts w:ascii="Tahoma" w:hAnsi="Tahoma" w:cs="Tahoma"/>
          <w:b/>
          <w:bCs/>
          <w:sz w:val="21"/>
          <w:szCs w:val="21"/>
        </w:rPr>
        <w:t>:</w:t>
      </w:r>
      <w:r w:rsidRPr="000129E7">
        <w:rPr>
          <w:rFonts w:ascii="Tahoma" w:hAnsi="Tahoma" w:cs="Tahoma"/>
          <w:color w:val="000000"/>
          <w:sz w:val="21"/>
          <w:szCs w:val="21"/>
        </w:rPr>
        <w:t xml:space="preserve"> garantia de cessão fiduciária, a ser outorgada pela </w:t>
      </w:r>
      <w:r w:rsidR="002E7070" w:rsidRPr="000129E7">
        <w:rPr>
          <w:rFonts w:ascii="Tahoma" w:hAnsi="Tahoma" w:cs="Tahoma"/>
          <w:color w:val="000000"/>
          <w:sz w:val="21"/>
          <w:szCs w:val="21"/>
        </w:rPr>
        <w:t>Emissora</w:t>
      </w:r>
      <w:r w:rsidRPr="000129E7">
        <w:rPr>
          <w:rFonts w:ascii="Tahoma" w:hAnsi="Tahoma" w:cs="Tahoma"/>
          <w:color w:val="000000"/>
          <w:sz w:val="21"/>
          <w:szCs w:val="21"/>
        </w:rPr>
        <w:t xml:space="preserve">, nos termos do Contrato de Cessão Fiduciária de Recebíveis, tendo por objeto </w:t>
      </w:r>
      <w:r w:rsidR="002E7070" w:rsidRPr="000129E7">
        <w:rPr>
          <w:rFonts w:ascii="Tahoma" w:hAnsi="Tahoma" w:cs="Tahoma"/>
          <w:color w:val="000000"/>
          <w:sz w:val="21"/>
          <w:szCs w:val="21"/>
        </w:rPr>
        <w:t xml:space="preserve">100% (cem por cento) dos </w:t>
      </w:r>
      <w:r w:rsidRPr="000129E7">
        <w:rPr>
          <w:rFonts w:ascii="Tahoma" w:hAnsi="Tahoma" w:cs="Tahoma"/>
          <w:color w:val="000000"/>
          <w:sz w:val="21"/>
          <w:szCs w:val="21"/>
        </w:rPr>
        <w:t xml:space="preserve">recebíveis decorrentes </w:t>
      </w:r>
      <w:r w:rsidR="007360B7" w:rsidRPr="000129E7">
        <w:rPr>
          <w:rFonts w:ascii="Tahoma" w:hAnsi="Tahoma" w:cs="Tahoma"/>
          <w:color w:val="000000"/>
          <w:sz w:val="21"/>
          <w:szCs w:val="21"/>
        </w:rPr>
        <w:t>dos [</w:t>
      </w:r>
      <w:r w:rsidR="007360B7" w:rsidRPr="005E56A2">
        <w:rPr>
          <w:rFonts w:ascii="Tahoma" w:hAnsi="Tahoma" w:cs="Tahoma"/>
          <w:i/>
          <w:iCs/>
          <w:color w:val="000000"/>
          <w:sz w:val="21"/>
          <w:szCs w:val="21"/>
          <w:highlight w:val="yellow"/>
          <w:rPrChange w:id="183" w:author="Francisco Timoni" w:date="2020-02-19T15:37:00Z">
            <w:rPr>
              <w:rFonts w:ascii="Tahoma" w:hAnsi="Tahoma" w:cs="Tahoma"/>
              <w:color w:val="000000"/>
              <w:sz w:val="21"/>
              <w:szCs w:val="21"/>
              <w:highlight w:val="yellow"/>
            </w:rPr>
          </w:rPrChange>
        </w:rPr>
        <w:t>Contratos de Locação</w:t>
      </w:r>
      <w:r w:rsidR="007360B7" w:rsidRPr="000129E7">
        <w:rPr>
          <w:rFonts w:ascii="Tahoma" w:hAnsi="Tahoma" w:cs="Tahoma"/>
          <w:color w:val="000000"/>
          <w:sz w:val="21"/>
          <w:szCs w:val="21"/>
        </w:rPr>
        <w:t>]</w:t>
      </w:r>
      <w:r w:rsidR="00B57445" w:rsidRPr="000129E7">
        <w:rPr>
          <w:rFonts w:ascii="Tahoma" w:hAnsi="Tahoma" w:cs="Tahoma"/>
          <w:color w:val="000000"/>
          <w:sz w:val="21"/>
          <w:szCs w:val="21"/>
        </w:rPr>
        <w:t xml:space="preserve"> (“</w:t>
      </w:r>
      <w:r w:rsidR="00B57445" w:rsidRPr="000129E7">
        <w:rPr>
          <w:rFonts w:ascii="Tahoma" w:hAnsi="Tahoma" w:cs="Tahoma"/>
          <w:color w:val="000000"/>
          <w:sz w:val="21"/>
          <w:szCs w:val="21"/>
          <w:u w:val="single"/>
        </w:rPr>
        <w:t>Contratos de Locação</w:t>
      </w:r>
      <w:r w:rsidR="00B57445" w:rsidRPr="000129E7">
        <w:rPr>
          <w:rFonts w:ascii="Tahoma" w:hAnsi="Tahoma" w:cs="Tahoma"/>
          <w:color w:val="000000"/>
          <w:sz w:val="21"/>
          <w:szCs w:val="21"/>
        </w:rPr>
        <w:t>”)</w:t>
      </w:r>
      <w:r w:rsidR="007360B7" w:rsidRPr="000129E7">
        <w:rPr>
          <w:rFonts w:ascii="Tahoma" w:hAnsi="Tahoma" w:cs="Tahoma"/>
          <w:color w:val="000000"/>
          <w:sz w:val="21"/>
          <w:szCs w:val="21"/>
        </w:rPr>
        <w:t xml:space="preserve">, conforme melhor descritos no Contrato de Cessão Fiduciária de Recebíveis </w:t>
      </w:r>
      <w:r w:rsidR="007B44EB" w:rsidRPr="000129E7">
        <w:rPr>
          <w:rFonts w:ascii="Tahoma" w:hAnsi="Tahoma" w:cs="Tahoma"/>
          <w:color w:val="000000"/>
          <w:sz w:val="21"/>
          <w:szCs w:val="21"/>
        </w:rPr>
        <w:t>(“</w:t>
      </w:r>
      <w:r w:rsidR="007B44EB" w:rsidRPr="000129E7">
        <w:rPr>
          <w:rFonts w:ascii="Tahoma" w:hAnsi="Tahoma" w:cs="Tahoma"/>
          <w:color w:val="000000"/>
          <w:sz w:val="21"/>
          <w:szCs w:val="21"/>
          <w:u w:val="single"/>
        </w:rPr>
        <w:t>Recebíveis</w:t>
      </w:r>
      <w:r w:rsidR="007B44EB" w:rsidRPr="000129E7">
        <w:rPr>
          <w:rFonts w:ascii="Tahoma" w:hAnsi="Tahoma" w:cs="Tahoma"/>
          <w:color w:val="000000"/>
          <w:sz w:val="21"/>
          <w:szCs w:val="21"/>
        </w:rPr>
        <w:t>”)</w:t>
      </w:r>
      <w:r w:rsidR="000C1D9C" w:rsidRPr="000129E7">
        <w:rPr>
          <w:rFonts w:ascii="Tahoma" w:hAnsi="Tahoma" w:cs="Tahoma"/>
          <w:color w:val="000000"/>
          <w:sz w:val="21"/>
          <w:szCs w:val="21"/>
        </w:rPr>
        <w:t>.</w:t>
      </w:r>
    </w:p>
    <w:p w14:paraId="39E1E871" w14:textId="29BB4E80" w:rsidR="002E7070" w:rsidRPr="000129E7" w:rsidDel="006966D2" w:rsidRDefault="002E7070" w:rsidP="00442118">
      <w:pPr>
        <w:pStyle w:val="PargrafodaLista"/>
        <w:widowControl w:val="0"/>
        <w:spacing w:line="300" w:lineRule="exact"/>
        <w:rPr>
          <w:del w:id="184" w:author="Francisco Timoni" w:date="2020-02-19T14:56:00Z"/>
          <w:rFonts w:ascii="Tahoma" w:hAnsi="Tahoma" w:cs="Tahoma"/>
          <w:color w:val="000000"/>
          <w:sz w:val="21"/>
          <w:szCs w:val="21"/>
          <w:lang w:val="pt-BR"/>
        </w:rPr>
      </w:pPr>
    </w:p>
    <w:p w14:paraId="4FB69547" w14:textId="4F22FBA6" w:rsidR="007360B7" w:rsidRPr="000129E7" w:rsidDel="006966D2" w:rsidRDefault="007360B7" w:rsidP="007360B7">
      <w:pPr>
        <w:widowControl w:val="0"/>
        <w:numPr>
          <w:ilvl w:val="0"/>
          <w:numId w:val="7"/>
        </w:numPr>
        <w:spacing w:line="300" w:lineRule="exact"/>
        <w:contextualSpacing/>
        <w:jc w:val="both"/>
        <w:rPr>
          <w:del w:id="185" w:author="Francisco Timoni" w:date="2020-02-19T14:56:00Z"/>
          <w:rFonts w:ascii="Tahoma" w:hAnsi="Tahoma" w:cs="Tahoma"/>
          <w:color w:val="000000"/>
          <w:sz w:val="21"/>
          <w:szCs w:val="21"/>
        </w:rPr>
      </w:pPr>
      <w:del w:id="186" w:author="Francisco Timoni" w:date="2020-02-19T14:56:00Z">
        <w:r w:rsidRPr="00E4441D" w:rsidDel="006966D2">
          <w:rPr>
            <w:rFonts w:ascii="Tahoma" w:hAnsi="Tahoma" w:cs="Tahoma"/>
            <w:b/>
            <w:bCs/>
            <w:sz w:val="21"/>
            <w:szCs w:val="21"/>
            <w:u w:val="single"/>
          </w:rPr>
          <w:delText>Cessão Fiduciária de Dividendos</w:delText>
        </w:r>
        <w:r w:rsidRPr="00E4441D" w:rsidDel="006966D2">
          <w:rPr>
            <w:rFonts w:ascii="Tahoma" w:hAnsi="Tahoma" w:cs="Tahoma"/>
            <w:b/>
            <w:bCs/>
            <w:sz w:val="21"/>
            <w:szCs w:val="21"/>
          </w:rPr>
          <w:delText>:</w:delText>
        </w:r>
        <w:r w:rsidRPr="00E4441D" w:rsidDel="006966D2">
          <w:rPr>
            <w:rFonts w:ascii="Tahoma" w:hAnsi="Tahoma" w:cs="Tahoma"/>
            <w:color w:val="000000"/>
            <w:sz w:val="21"/>
            <w:szCs w:val="21"/>
          </w:rPr>
          <w:delText xml:space="preserve"> garantia de cessão fiduciária, a ser outorgada pelos sócios e/ou acionistas da </w:delText>
        </w:r>
        <w:r w:rsidR="00DB6DC8" w:rsidRPr="00E4441D" w:rsidDel="006966D2">
          <w:rPr>
            <w:rFonts w:ascii="Tahoma" w:hAnsi="Tahoma" w:cs="Tahoma"/>
            <w:b/>
            <w:bCs/>
            <w:sz w:val="21"/>
            <w:szCs w:val="21"/>
            <w:rPrChange w:id="187" w:author="Francisco Timoni" w:date="2020-02-19T15:03:00Z">
              <w:rPr>
                <w:rFonts w:ascii="Tahoma" w:hAnsi="Tahoma" w:cs="Tahoma"/>
                <w:b/>
                <w:bCs/>
                <w:sz w:val="21"/>
                <w:szCs w:val="21"/>
                <w:highlight w:val="yellow"/>
              </w:rPr>
            </w:rPrChange>
          </w:rPr>
          <w:delText>AXIS SOLAR I EMPREENDIMENTOS E PARTICIPAÇÕES S/A.</w:delText>
        </w:r>
        <w:r w:rsidRPr="00E4441D" w:rsidDel="006966D2">
          <w:rPr>
            <w:rFonts w:ascii="Tahoma" w:hAnsi="Tahoma" w:cs="Tahoma"/>
            <w:color w:val="000000"/>
            <w:sz w:val="21"/>
            <w:szCs w:val="21"/>
            <w:rPrChange w:id="188" w:author="Francisco Timoni" w:date="2020-02-19T15:03:00Z">
              <w:rPr>
                <w:rFonts w:ascii="Tahoma" w:hAnsi="Tahoma" w:cs="Tahoma"/>
                <w:color w:val="000000"/>
                <w:sz w:val="21"/>
                <w:szCs w:val="21"/>
                <w:highlight w:val="yellow"/>
              </w:rPr>
            </w:rPrChange>
          </w:rPr>
          <w:delText xml:space="preserve"> – CNPJ nº </w:delText>
        </w:r>
        <w:r w:rsidR="00B510E6" w:rsidRPr="00E4441D" w:rsidDel="006966D2">
          <w:rPr>
            <w:rFonts w:ascii="Tahoma" w:hAnsi="Tahoma" w:cs="Tahoma"/>
            <w:color w:val="000000"/>
            <w:sz w:val="21"/>
            <w:szCs w:val="21"/>
            <w:rPrChange w:id="189" w:author="Francisco Timoni" w:date="2020-02-19T15:03:00Z">
              <w:rPr>
                <w:rFonts w:ascii="Tahoma" w:hAnsi="Tahoma" w:cs="Tahoma"/>
                <w:color w:val="000000"/>
                <w:sz w:val="21"/>
                <w:szCs w:val="21"/>
                <w:highlight w:val="yellow"/>
              </w:rPr>
            </w:rPrChange>
          </w:rPr>
          <w:delText>27.102.563/0001-47</w:delText>
        </w:r>
        <w:r w:rsidR="00DB6DC8" w:rsidRPr="00E4441D" w:rsidDel="006966D2">
          <w:rPr>
            <w:rFonts w:ascii="Tahoma" w:hAnsi="Tahoma" w:cs="Tahoma"/>
            <w:color w:val="000000"/>
            <w:sz w:val="21"/>
            <w:szCs w:val="21"/>
          </w:rPr>
          <w:delText xml:space="preserve"> (“</w:delText>
        </w:r>
        <w:r w:rsidR="00DB6DC8" w:rsidRPr="00E4441D" w:rsidDel="006966D2">
          <w:rPr>
            <w:rFonts w:ascii="Tahoma" w:hAnsi="Tahoma" w:cs="Tahoma"/>
            <w:color w:val="000000"/>
            <w:sz w:val="21"/>
            <w:szCs w:val="21"/>
            <w:u w:val="single"/>
          </w:rPr>
          <w:delText xml:space="preserve">SPE </w:delText>
        </w:r>
        <w:r w:rsidR="00B510E6" w:rsidRPr="00E4441D" w:rsidDel="006966D2">
          <w:rPr>
            <w:rFonts w:ascii="Tahoma" w:hAnsi="Tahoma" w:cs="Tahoma"/>
            <w:color w:val="000000"/>
            <w:sz w:val="21"/>
            <w:szCs w:val="21"/>
            <w:u w:val="single"/>
          </w:rPr>
          <w:delText>I</w:delText>
        </w:r>
        <w:r w:rsidR="00DB6DC8" w:rsidRPr="00E4441D" w:rsidDel="006966D2">
          <w:rPr>
            <w:rFonts w:ascii="Tahoma" w:hAnsi="Tahoma" w:cs="Tahoma"/>
            <w:color w:val="000000"/>
            <w:sz w:val="21"/>
            <w:szCs w:val="21"/>
          </w:rPr>
          <w:delText>”)</w:delText>
        </w:r>
        <w:r w:rsidRPr="00E4441D" w:rsidDel="006966D2">
          <w:rPr>
            <w:rFonts w:ascii="Tahoma" w:hAnsi="Tahoma" w:cs="Tahoma"/>
            <w:color w:val="000000"/>
            <w:sz w:val="21"/>
            <w:szCs w:val="21"/>
          </w:rPr>
          <w:delText>, nos termos do Contrato de Cessão Fiduciária de Dividendos, tendo</w:delText>
        </w:r>
        <w:r w:rsidRPr="000129E7" w:rsidDel="006966D2">
          <w:rPr>
            <w:rFonts w:ascii="Tahoma" w:hAnsi="Tahoma" w:cs="Tahoma"/>
            <w:color w:val="000000"/>
            <w:sz w:val="21"/>
            <w:szCs w:val="21"/>
          </w:rPr>
          <w:delText xml:space="preserve"> por objeto </w:delText>
        </w:r>
        <w:r w:rsidR="00E92F09" w:rsidRPr="00997A5E" w:rsidDel="006966D2">
          <w:rPr>
            <w:rFonts w:ascii="Tahoma" w:hAnsi="Tahoma" w:cs="Tahoma"/>
            <w:sz w:val="21"/>
            <w:szCs w:val="21"/>
          </w:rPr>
          <w:delText xml:space="preserve">todos os frutos, rendimentos, vantagens e direitos decorrentes das Ações Alienadas Fiduciariamente, inclusive lucro, fluxo de dividendos, juros sobre capital próprio e/ou quaisquer outros proventos, quaisquer bonificações, desdobramentos, grupamentos e aumentos de capital por capitalização de lucros e/ou reservas associados às </w:delText>
        </w:r>
        <w:r w:rsidR="00E92F09" w:rsidDel="006966D2">
          <w:rPr>
            <w:rFonts w:ascii="Tahoma" w:hAnsi="Tahoma" w:cs="Tahoma"/>
            <w:sz w:val="21"/>
            <w:szCs w:val="21"/>
          </w:rPr>
          <w:delText>a</w:delText>
        </w:r>
        <w:r w:rsidR="00E92F09" w:rsidRPr="00997A5E" w:rsidDel="006966D2">
          <w:rPr>
            <w:rFonts w:ascii="Tahoma" w:hAnsi="Tahoma" w:cs="Tahoma"/>
            <w:sz w:val="21"/>
            <w:szCs w:val="21"/>
          </w:rPr>
          <w:delText>ções</w:delText>
        </w:r>
        <w:r w:rsidR="00E92F09" w:rsidDel="006966D2">
          <w:rPr>
            <w:rFonts w:ascii="Tahoma" w:hAnsi="Tahoma" w:cs="Tahoma"/>
            <w:sz w:val="21"/>
            <w:szCs w:val="21"/>
          </w:rPr>
          <w:delText xml:space="preserve"> de emissão da SPE I </w:delText>
        </w:r>
        <w:r w:rsidR="00E92F09" w:rsidRPr="00997A5E" w:rsidDel="006966D2">
          <w:rPr>
            <w:rFonts w:ascii="Tahoma" w:hAnsi="Tahoma" w:cs="Tahoma"/>
            <w:sz w:val="21"/>
            <w:szCs w:val="21"/>
          </w:rPr>
          <w:delText>(“</w:delText>
        </w:r>
        <w:r w:rsidR="00E92F09" w:rsidDel="006966D2">
          <w:rPr>
            <w:rFonts w:ascii="Tahoma" w:hAnsi="Tahoma" w:cs="Tahoma"/>
            <w:sz w:val="21"/>
            <w:szCs w:val="21"/>
            <w:u w:val="single"/>
          </w:rPr>
          <w:delText>Dividendos</w:delText>
        </w:r>
        <w:r w:rsidR="00E92F09" w:rsidRPr="00997A5E" w:rsidDel="006966D2">
          <w:rPr>
            <w:rFonts w:ascii="Tahoma" w:hAnsi="Tahoma" w:cs="Tahoma"/>
            <w:sz w:val="21"/>
            <w:szCs w:val="21"/>
          </w:rPr>
          <w:delText>”)</w:delText>
        </w:r>
        <w:r w:rsidRPr="000129E7" w:rsidDel="006966D2">
          <w:rPr>
            <w:rFonts w:ascii="Tahoma" w:hAnsi="Tahoma" w:cs="Tahoma"/>
            <w:color w:val="000000"/>
            <w:sz w:val="21"/>
            <w:szCs w:val="21"/>
          </w:rPr>
          <w:delText>.</w:delText>
        </w:r>
      </w:del>
    </w:p>
    <w:p w14:paraId="5115CDBD" w14:textId="77777777" w:rsidR="0019232D" w:rsidRPr="000129E7" w:rsidRDefault="0019232D" w:rsidP="00442118">
      <w:pPr>
        <w:pStyle w:val="PargrafodaLista"/>
        <w:widowControl w:val="0"/>
        <w:spacing w:line="300" w:lineRule="exact"/>
        <w:rPr>
          <w:rFonts w:ascii="Tahoma" w:hAnsi="Tahoma" w:cs="Tahoma"/>
          <w:color w:val="000000"/>
          <w:sz w:val="21"/>
          <w:szCs w:val="21"/>
          <w:lang w:val="pt-BR"/>
        </w:rPr>
      </w:pPr>
    </w:p>
    <w:p w14:paraId="2A9F02F4" w14:textId="2D5CE098" w:rsidR="002E7070" w:rsidRPr="000129E7" w:rsidRDefault="002E7070" w:rsidP="00442118">
      <w:pPr>
        <w:widowControl w:val="0"/>
        <w:numPr>
          <w:ilvl w:val="0"/>
          <w:numId w:val="7"/>
        </w:numPr>
        <w:spacing w:line="300" w:lineRule="exact"/>
        <w:contextualSpacing/>
        <w:jc w:val="both"/>
        <w:rPr>
          <w:rFonts w:ascii="Tahoma" w:hAnsi="Tahoma" w:cs="Tahoma"/>
          <w:b/>
          <w:bCs/>
          <w:color w:val="000000"/>
          <w:sz w:val="21"/>
          <w:szCs w:val="21"/>
          <w:u w:val="single"/>
        </w:rPr>
      </w:pPr>
      <w:r w:rsidRPr="000129E7">
        <w:rPr>
          <w:rFonts w:ascii="Tahoma" w:hAnsi="Tahoma" w:cs="Tahoma"/>
          <w:b/>
          <w:bCs/>
          <w:sz w:val="21"/>
          <w:szCs w:val="21"/>
          <w:u w:val="single"/>
        </w:rPr>
        <w:t>Alienação Fiduciária das Ações</w:t>
      </w:r>
      <w:r w:rsidRPr="000129E7">
        <w:rPr>
          <w:rFonts w:ascii="Tahoma" w:hAnsi="Tahoma" w:cs="Tahoma"/>
          <w:b/>
          <w:bCs/>
          <w:sz w:val="21"/>
          <w:szCs w:val="21"/>
        </w:rPr>
        <w:t>:</w:t>
      </w:r>
      <w:r w:rsidRPr="000129E7">
        <w:rPr>
          <w:rFonts w:ascii="Tahoma" w:hAnsi="Tahoma" w:cs="Tahoma"/>
          <w:sz w:val="21"/>
          <w:szCs w:val="21"/>
        </w:rPr>
        <w:t xml:space="preserve"> garantia de alienação fiduciária </w:t>
      </w:r>
      <w:bookmarkStart w:id="190" w:name="_Hlk20929746"/>
      <w:r w:rsidRPr="000129E7">
        <w:rPr>
          <w:rFonts w:ascii="Tahoma" w:hAnsi="Tahoma" w:cs="Tahoma"/>
          <w:sz w:val="21"/>
          <w:szCs w:val="21"/>
        </w:rPr>
        <w:t xml:space="preserve">da </w:t>
      </w:r>
      <w:r w:rsidR="000C1D9C" w:rsidRPr="000129E7">
        <w:rPr>
          <w:rFonts w:ascii="Tahoma" w:hAnsi="Tahoma" w:cs="Tahoma"/>
          <w:sz w:val="21"/>
          <w:szCs w:val="21"/>
        </w:rPr>
        <w:t>totalidade das a</w:t>
      </w:r>
      <w:r w:rsidRPr="000129E7">
        <w:rPr>
          <w:rFonts w:ascii="Tahoma" w:hAnsi="Tahoma" w:cs="Tahoma"/>
          <w:sz w:val="21"/>
          <w:szCs w:val="21"/>
        </w:rPr>
        <w:t xml:space="preserve">ções </w:t>
      </w:r>
      <w:r w:rsidR="000C1D9C" w:rsidRPr="000129E7">
        <w:rPr>
          <w:rFonts w:ascii="Tahoma" w:hAnsi="Tahoma" w:cs="Tahoma"/>
          <w:sz w:val="21"/>
          <w:szCs w:val="21"/>
        </w:rPr>
        <w:t>de emissão da Emissora</w:t>
      </w:r>
      <w:r w:rsidR="00AC3DAD" w:rsidRPr="000129E7">
        <w:rPr>
          <w:rFonts w:ascii="Tahoma" w:hAnsi="Tahoma" w:cs="Tahoma"/>
          <w:sz w:val="21"/>
          <w:szCs w:val="21"/>
        </w:rPr>
        <w:t>, nos termos do Contrato de Alienação Fiduciária de Ações</w:t>
      </w:r>
      <w:r w:rsidR="000C1D9C" w:rsidRPr="000129E7">
        <w:rPr>
          <w:rFonts w:ascii="Tahoma" w:hAnsi="Tahoma" w:cs="Tahoma"/>
          <w:sz w:val="21"/>
          <w:szCs w:val="21"/>
        </w:rPr>
        <w:t>, tendo por objeto todas as ações e seus direitos econômicos</w:t>
      </w:r>
      <w:bookmarkEnd w:id="190"/>
      <w:r w:rsidR="007B44EB" w:rsidRPr="000129E7">
        <w:rPr>
          <w:rFonts w:ascii="Tahoma" w:hAnsi="Tahoma" w:cs="Tahoma"/>
          <w:sz w:val="21"/>
          <w:szCs w:val="21"/>
        </w:rPr>
        <w:t xml:space="preserve"> (“</w:t>
      </w:r>
      <w:r w:rsidR="007B44EB" w:rsidRPr="000129E7">
        <w:rPr>
          <w:rFonts w:ascii="Tahoma" w:hAnsi="Tahoma" w:cs="Tahoma"/>
          <w:sz w:val="21"/>
          <w:szCs w:val="21"/>
          <w:u w:val="single"/>
        </w:rPr>
        <w:t>Ações</w:t>
      </w:r>
      <w:r w:rsidR="007B44EB" w:rsidRPr="000129E7">
        <w:rPr>
          <w:rFonts w:ascii="Tahoma" w:hAnsi="Tahoma" w:cs="Tahoma"/>
          <w:sz w:val="21"/>
          <w:szCs w:val="21"/>
        </w:rPr>
        <w:t>”)</w:t>
      </w:r>
      <w:r w:rsidR="00AC3DAD" w:rsidRPr="000129E7">
        <w:rPr>
          <w:rFonts w:ascii="Tahoma" w:hAnsi="Tahoma" w:cs="Tahoma"/>
          <w:sz w:val="21"/>
          <w:szCs w:val="21"/>
        </w:rPr>
        <w:t>.</w:t>
      </w:r>
    </w:p>
    <w:p w14:paraId="0BD7204E" w14:textId="77777777" w:rsidR="003172C3" w:rsidRPr="000129E7" w:rsidRDefault="003172C3" w:rsidP="003172C3">
      <w:pPr>
        <w:pStyle w:val="PargrafodaLista"/>
        <w:rPr>
          <w:rFonts w:ascii="Tahoma" w:hAnsi="Tahoma" w:cs="Tahoma"/>
          <w:b/>
          <w:bCs/>
          <w:color w:val="000000"/>
          <w:sz w:val="21"/>
          <w:szCs w:val="21"/>
          <w:u w:val="single"/>
          <w:lang w:val="pt-BR"/>
        </w:rPr>
      </w:pPr>
    </w:p>
    <w:p w14:paraId="5F20E3FC" w14:textId="39E8E160" w:rsidR="003172C3" w:rsidRPr="000129E7" w:rsidRDefault="003172C3" w:rsidP="00442118">
      <w:pPr>
        <w:widowControl w:val="0"/>
        <w:numPr>
          <w:ilvl w:val="0"/>
          <w:numId w:val="7"/>
        </w:numPr>
        <w:spacing w:line="300" w:lineRule="exact"/>
        <w:contextualSpacing/>
        <w:jc w:val="both"/>
        <w:rPr>
          <w:rFonts w:ascii="Tahoma" w:hAnsi="Tahoma" w:cs="Tahoma"/>
          <w:b/>
          <w:bCs/>
          <w:color w:val="000000"/>
          <w:sz w:val="21"/>
          <w:szCs w:val="21"/>
          <w:u w:val="single"/>
        </w:rPr>
      </w:pPr>
      <w:r w:rsidRPr="000129E7">
        <w:rPr>
          <w:rFonts w:ascii="Tahoma" w:hAnsi="Tahoma" w:cs="Tahoma"/>
          <w:b/>
          <w:bCs/>
          <w:sz w:val="21"/>
          <w:szCs w:val="21"/>
          <w:u w:val="single"/>
        </w:rPr>
        <w:t>Fundo de Reserva</w:t>
      </w:r>
      <w:r w:rsidRPr="000129E7">
        <w:rPr>
          <w:rFonts w:ascii="Tahoma" w:hAnsi="Tahoma" w:cs="Tahoma"/>
          <w:b/>
          <w:bCs/>
          <w:sz w:val="21"/>
          <w:szCs w:val="21"/>
        </w:rPr>
        <w:t>:</w:t>
      </w:r>
      <w:r w:rsidRPr="000129E7">
        <w:rPr>
          <w:rFonts w:ascii="Tahoma" w:hAnsi="Tahoma" w:cs="Tahoma"/>
          <w:color w:val="000000"/>
          <w:sz w:val="21"/>
          <w:szCs w:val="21"/>
        </w:rPr>
        <w:t xml:space="preserve"> fundo de reserva em montante correspondente, a todo e qualquer momento, a no mínimo as 2 (duas) próximas parcelas de amortização e Remuneração das Debêntures (“</w:t>
      </w:r>
      <w:r w:rsidRPr="000129E7">
        <w:rPr>
          <w:rFonts w:ascii="Tahoma" w:hAnsi="Tahoma" w:cs="Tahoma"/>
          <w:color w:val="000000"/>
          <w:sz w:val="21"/>
          <w:szCs w:val="21"/>
          <w:u w:val="single"/>
        </w:rPr>
        <w:t>Montante Mínimo do Fundo de Reserva</w:t>
      </w:r>
      <w:r w:rsidRPr="000129E7">
        <w:rPr>
          <w:rFonts w:ascii="Tahoma" w:hAnsi="Tahoma" w:cs="Tahoma"/>
          <w:color w:val="000000"/>
          <w:sz w:val="21"/>
          <w:szCs w:val="21"/>
        </w:rPr>
        <w:t>”); a ser constituído pela Emissora em até 12 (doze) meses contados após o término da Carência (“</w:t>
      </w:r>
      <w:r w:rsidRPr="000129E7">
        <w:rPr>
          <w:rFonts w:ascii="Tahoma" w:hAnsi="Tahoma" w:cs="Tahoma"/>
          <w:color w:val="000000"/>
          <w:sz w:val="21"/>
          <w:szCs w:val="21"/>
          <w:u w:val="single"/>
        </w:rPr>
        <w:t>Fundo de Reserva</w:t>
      </w:r>
      <w:r w:rsidRPr="000129E7">
        <w:rPr>
          <w:rFonts w:ascii="Tahoma" w:hAnsi="Tahoma" w:cs="Tahoma"/>
          <w:color w:val="000000"/>
          <w:sz w:val="21"/>
          <w:szCs w:val="21"/>
        </w:rPr>
        <w:t>”, e, em conjunto com a Promessa de Alienação Fiduciária de Equipamentos, a Cessão Fiduciária de Recebíveis</w:t>
      </w:r>
      <w:ins w:id="191" w:author="Francisco Timoni" w:date="2020-02-19T14:56:00Z">
        <w:r w:rsidR="006966D2">
          <w:rPr>
            <w:rFonts w:ascii="Tahoma" w:hAnsi="Tahoma" w:cs="Tahoma"/>
            <w:color w:val="000000"/>
            <w:sz w:val="21"/>
            <w:szCs w:val="21"/>
          </w:rPr>
          <w:t xml:space="preserve"> e</w:t>
        </w:r>
      </w:ins>
      <w:del w:id="192" w:author="Francisco Timoni" w:date="2020-02-19T14:56:00Z">
        <w:r w:rsidRPr="000129E7" w:rsidDel="006966D2">
          <w:rPr>
            <w:rFonts w:ascii="Tahoma" w:hAnsi="Tahoma" w:cs="Tahoma"/>
            <w:color w:val="000000"/>
            <w:sz w:val="21"/>
            <w:szCs w:val="21"/>
          </w:rPr>
          <w:delText>,</w:delText>
        </w:r>
      </w:del>
      <w:r w:rsidRPr="000129E7">
        <w:rPr>
          <w:rFonts w:ascii="Tahoma" w:hAnsi="Tahoma" w:cs="Tahoma"/>
          <w:color w:val="000000"/>
          <w:sz w:val="21"/>
          <w:szCs w:val="21"/>
        </w:rPr>
        <w:t xml:space="preserve"> a </w:t>
      </w:r>
      <w:r w:rsidRPr="000129E7">
        <w:rPr>
          <w:rFonts w:ascii="Tahoma" w:hAnsi="Tahoma" w:cs="Tahoma"/>
          <w:sz w:val="21"/>
          <w:szCs w:val="21"/>
        </w:rPr>
        <w:t>Alienação Fiduciária das Ações</w:t>
      </w:r>
      <w:del w:id="193" w:author="Francisco Timoni" w:date="2020-02-19T14:56:00Z">
        <w:r w:rsidRPr="000129E7" w:rsidDel="006966D2">
          <w:rPr>
            <w:rFonts w:ascii="Tahoma" w:hAnsi="Tahoma" w:cs="Tahoma"/>
            <w:sz w:val="21"/>
            <w:szCs w:val="21"/>
          </w:rPr>
          <w:delText xml:space="preserve"> e </w:delText>
        </w:r>
        <w:r w:rsidRPr="000129E7" w:rsidDel="006966D2">
          <w:rPr>
            <w:rFonts w:ascii="Tahoma" w:hAnsi="Tahoma" w:cs="Tahoma"/>
            <w:color w:val="000000"/>
            <w:sz w:val="21"/>
            <w:szCs w:val="21"/>
          </w:rPr>
          <w:delText>Cessão Fiduciária de Dividendos</w:delText>
        </w:r>
      </w:del>
      <w:r w:rsidRPr="000129E7">
        <w:rPr>
          <w:rFonts w:ascii="Tahoma" w:hAnsi="Tahoma" w:cs="Tahoma"/>
          <w:color w:val="000000"/>
          <w:sz w:val="21"/>
          <w:szCs w:val="21"/>
        </w:rPr>
        <w:t>, as “</w:t>
      </w:r>
      <w:r w:rsidRPr="000129E7">
        <w:rPr>
          <w:rFonts w:ascii="Tahoma" w:hAnsi="Tahoma" w:cs="Tahoma"/>
          <w:color w:val="000000"/>
          <w:sz w:val="21"/>
          <w:szCs w:val="21"/>
          <w:u w:val="single"/>
        </w:rPr>
        <w:t>Garantias</w:t>
      </w:r>
      <w:r w:rsidRPr="000129E7">
        <w:rPr>
          <w:rFonts w:ascii="Tahoma" w:hAnsi="Tahoma" w:cs="Tahoma"/>
          <w:color w:val="000000"/>
          <w:sz w:val="21"/>
          <w:szCs w:val="21"/>
        </w:rPr>
        <w:t>”).</w:t>
      </w:r>
    </w:p>
    <w:p w14:paraId="67B16B7C"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bookmarkStart w:id="194" w:name="_Hlk531022915"/>
    </w:p>
    <w:p w14:paraId="400441DB" w14:textId="16C0602F" w:rsidR="00F81C7F" w:rsidRPr="000129E7" w:rsidDel="006966D2" w:rsidRDefault="009721E0" w:rsidP="00F81C7F">
      <w:pPr>
        <w:widowControl w:val="0"/>
        <w:spacing w:line="300" w:lineRule="exact"/>
        <w:contextualSpacing/>
        <w:jc w:val="both"/>
        <w:rPr>
          <w:del w:id="195" w:author="Francisco Timoni" w:date="2020-02-19T14:56:00Z"/>
          <w:rFonts w:ascii="Tahoma" w:hAnsi="Tahoma" w:cs="Tahoma"/>
          <w:color w:val="000000"/>
          <w:sz w:val="21"/>
          <w:szCs w:val="21"/>
        </w:rPr>
      </w:pPr>
      <w:del w:id="196" w:author="Francisco Timoni" w:date="2020-02-19T14:56:00Z">
        <w:r w:rsidRPr="000129E7" w:rsidDel="006966D2">
          <w:rPr>
            <w:rFonts w:ascii="Tahoma" w:hAnsi="Tahoma" w:cs="Tahoma"/>
            <w:b/>
            <w:bCs/>
            <w:sz w:val="21"/>
            <w:szCs w:val="21"/>
          </w:rPr>
          <w:delText xml:space="preserve">4.14.2. </w:delText>
        </w:r>
        <w:r w:rsidRPr="000129E7" w:rsidDel="006966D2">
          <w:rPr>
            <w:rFonts w:ascii="Tahoma" w:hAnsi="Tahoma" w:cs="Tahoma"/>
            <w:b/>
            <w:bCs/>
            <w:sz w:val="21"/>
            <w:szCs w:val="21"/>
          </w:rPr>
          <w:tab/>
        </w:r>
        <w:r w:rsidR="0017790D" w:rsidRPr="000129E7" w:rsidDel="006966D2">
          <w:rPr>
            <w:rFonts w:ascii="Tahoma" w:hAnsi="Tahoma" w:cs="Tahoma"/>
            <w:sz w:val="21"/>
            <w:szCs w:val="21"/>
          </w:rPr>
          <w:delText>A</w:delText>
        </w:r>
        <w:r w:rsidRPr="000129E7" w:rsidDel="006966D2">
          <w:rPr>
            <w:rFonts w:ascii="Tahoma" w:hAnsi="Tahoma" w:cs="Tahoma"/>
            <w:sz w:val="21"/>
            <w:szCs w:val="21"/>
          </w:rPr>
          <w:delText xml:space="preserve"> </w:delText>
        </w:r>
        <w:r w:rsidR="00466EB2" w:rsidRPr="000129E7" w:rsidDel="006966D2">
          <w:rPr>
            <w:rFonts w:ascii="Tahoma" w:hAnsi="Tahoma" w:cs="Tahoma"/>
            <w:sz w:val="21"/>
            <w:szCs w:val="21"/>
          </w:rPr>
          <w:delText xml:space="preserve">garantia de Cessão Fiduciária de Dividendos será outorgada: </w:delText>
        </w:r>
        <w:r w:rsidR="00466EB2" w:rsidRPr="000129E7" w:rsidDel="006966D2">
          <w:rPr>
            <w:rFonts w:ascii="Tahoma" w:hAnsi="Tahoma" w:cs="Tahoma"/>
            <w:b/>
            <w:bCs/>
            <w:i/>
            <w:iCs/>
            <w:sz w:val="21"/>
            <w:szCs w:val="21"/>
          </w:rPr>
          <w:delText>(i)</w:delText>
        </w:r>
        <w:r w:rsidR="00466EB2" w:rsidRPr="000129E7" w:rsidDel="006966D2">
          <w:rPr>
            <w:rFonts w:ascii="Tahoma" w:hAnsi="Tahoma" w:cs="Tahoma"/>
            <w:sz w:val="21"/>
            <w:szCs w:val="21"/>
          </w:rPr>
          <w:delText xml:space="preserve"> sob condição suspensiva na forma do Art. 125 do Código Civil, somente passando a gerar efeitos a partir da realização da primeira data de integralização; e </w:delText>
        </w:r>
        <w:r w:rsidR="00466EB2" w:rsidRPr="000129E7" w:rsidDel="006966D2">
          <w:rPr>
            <w:rFonts w:ascii="Tahoma" w:hAnsi="Tahoma" w:cs="Tahoma"/>
            <w:b/>
            <w:bCs/>
            <w:i/>
            <w:iCs/>
            <w:sz w:val="21"/>
            <w:szCs w:val="21"/>
          </w:rPr>
          <w:delText>(ii)</w:delText>
        </w:r>
        <w:r w:rsidR="00466EB2" w:rsidRPr="000129E7" w:rsidDel="006966D2">
          <w:rPr>
            <w:rFonts w:ascii="Tahoma" w:hAnsi="Tahoma" w:cs="Tahoma"/>
            <w:sz w:val="21"/>
            <w:szCs w:val="21"/>
          </w:rPr>
          <w:delText xml:space="preserve"> </w:delText>
        </w:r>
        <w:r w:rsidR="006C0222" w:rsidDel="006966D2">
          <w:rPr>
            <w:rFonts w:ascii="Tahoma" w:hAnsi="Tahoma" w:cs="Tahoma"/>
            <w:sz w:val="21"/>
            <w:szCs w:val="21"/>
          </w:rPr>
          <w:delText xml:space="preserve">com a condição de permanecer em vigor </w:delText>
        </w:r>
        <w:r w:rsidR="00466EB2" w:rsidRPr="000129E7" w:rsidDel="006966D2">
          <w:rPr>
            <w:rFonts w:ascii="Tahoma" w:hAnsi="Tahoma" w:cs="Tahoma"/>
            <w:sz w:val="21"/>
            <w:szCs w:val="21"/>
          </w:rPr>
          <w:delText>somente até a obtenção d</w:delText>
        </w:r>
        <w:r w:rsidR="006508A5" w:rsidRPr="000129E7" w:rsidDel="006966D2">
          <w:rPr>
            <w:rFonts w:ascii="Tahoma" w:hAnsi="Tahoma" w:cs="Tahoma"/>
            <w:sz w:val="21"/>
            <w:szCs w:val="21"/>
          </w:rPr>
          <w:delText>a totalidade dos Pareceres de Acesso dos Projetos</w:delText>
        </w:r>
        <w:r w:rsidRPr="000129E7" w:rsidDel="006966D2">
          <w:rPr>
            <w:rFonts w:ascii="Tahoma" w:hAnsi="Tahoma" w:cs="Tahoma"/>
            <w:sz w:val="21"/>
            <w:szCs w:val="21"/>
          </w:rPr>
          <w:delText>.</w:delText>
        </w:r>
        <w:r w:rsidR="000F270F" w:rsidRPr="000129E7" w:rsidDel="006966D2">
          <w:rPr>
            <w:rFonts w:ascii="Tahoma" w:hAnsi="Tahoma" w:cs="Tahoma"/>
            <w:sz w:val="21"/>
            <w:szCs w:val="21"/>
          </w:rPr>
          <w:delText xml:space="preserve"> Nesse sentido, caso os Pareceres de Acesso venham a ser obtidos previamente à primeira Data de Integralização, a garantia de Cessão Fiduciária de Dividendos poderá não viger efetivamente.</w:delText>
        </w:r>
        <w:r w:rsidR="002478E6" w:rsidRPr="000129E7" w:rsidDel="006966D2">
          <w:rPr>
            <w:rFonts w:ascii="Tahoma" w:hAnsi="Tahoma" w:cs="Tahoma"/>
            <w:sz w:val="21"/>
            <w:szCs w:val="21"/>
          </w:rPr>
          <w:delText xml:space="preserve"> Ainda, referida garantia </w:delText>
        </w:r>
        <w:bookmarkEnd w:id="194"/>
        <w:r w:rsidR="00F81C7F" w:rsidRPr="000129E7" w:rsidDel="006966D2">
          <w:rPr>
            <w:rFonts w:ascii="Tahoma" w:hAnsi="Tahoma" w:cs="Tahoma"/>
            <w:color w:val="000000"/>
            <w:sz w:val="21"/>
            <w:szCs w:val="21"/>
          </w:rPr>
          <w:delText>ser</w:delText>
        </w:r>
        <w:r w:rsidR="002478E6" w:rsidRPr="000129E7" w:rsidDel="006966D2">
          <w:rPr>
            <w:rFonts w:ascii="Tahoma" w:hAnsi="Tahoma" w:cs="Tahoma"/>
            <w:color w:val="000000"/>
            <w:sz w:val="21"/>
            <w:szCs w:val="21"/>
          </w:rPr>
          <w:delText>á</w:delText>
        </w:r>
        <w:r w:rsidR="00F81C7F" w:rsidRPr="000129E7" w:rsidDel="006966D2">
          <w:rPr>
            <w:rFonts w:ascii="Tahoma" w:hAnsi="Tahoma" w:cs="Tahoma"/>
            <w:color w:val="000000"/>
            <w:sz w:val="21"/>
            <w:szCs w:val="21"/>
          </w:rPr>
          <w:delText xml:space="preserve"> compartilhada entre as Debêntures objeto da presente emissão pela Emissora e as debêntures emitidas, nesta data, pela </w:delText>
        </w:r>
        <w:r w:rsidR="00F81C7F" w:rsidRPr="000129E7" w:rsidDel="006966D2">
          <w:rPr>
            <w:rFonts w:ascii="Tahoma" w:hAnsi="Tahoma" w:cs="Tahoma"/>
            <w:b/>
            <w:bCs/>
            <w:color w:val="000000"/>
            <w:sz w:val="21"/>
            <w:szCs w:val="21"/>
          </w:rPr>
          <w:delText>AXIS SOLAR V EMPREENDIMENTOS E PARTICIPAÇÕES S/A</w:delText>
        </w:r>
        <w:r w:rsidR="00F81C7F" w:rsidRPr="000129E7" w:rsidDel="006966D2">
          <w:rPr>
            <w:rFonts w:ascii="Tahoma" w:hAnsi="Tahoma" w:cs="Tahoma"/>
            <w:color w:val="000000"/>
            <w:sz w:val="21"/>
            <w:szCs w:val="21"/>
          </w:rPr>
          <w:delText xml:space="preserve"> – CNPJ nº 35.917.935/0001-11 (“</w:delText>
        </w:r>
        <w:r w:rsidR="00F81C7F" w:rsidRPr="000129E7" w:rsidDel="006966D2">
          <w:rPr>
            <w:rFonts w:ascii="Tahoma" w:hAnsi="Tahoma" w:cs="Tahoma"/>
            <w:color w:val="000000"/>
            <w:sz w:val="21"/>
            <w:szCs w:val="21"/>
            <w:u w:val="single"/>
          </w:rPr>
          <w:delText>SPE V</w:delText>
        </w:r>
        <w:r w:rsidR="00F81C7F" w:rsidRPr="000129E7" w:rsidDel="006966D2">
          <w:rPr>
            <w:rFonts w:ascii="Tahoma" w:hAnsi="Tahoma" w:cs="Tahoma"/>
            <w:color w:val="000000"/>
            <w:sz w:val="21"/>
            <w:szCs w:val="21"/>
          </w:rPr>
          <w:delText xml:space="preserve">”), nos termos da </w:delText>
        </w:r>
        <w:r w:rsidR="00F81C7F" w:rsidRPr="000129E7" w:rsidDel="006966D2">
          <w:rPr>
            <w:rFonts w:ascii="Tahoma" w:hAnsi="Tahoma" w:cs="Tahoma"/>
            <w:i/>
            <w:iCs/>
            <w:color w:val="000000"/>
            <w:sz w:val="21"/>
            <w:szCs w:val="21"/>
          </w:rPr>
          <w:delText xml:space="preserve">Instrumento Particular de Escritura da 1ª Emissão de Debêntures Simples, Não Conversíveis em Ações, da Espécie com Garantia Real, em Série Única, para Colocação Privada, da Axis Solar V Empreendimentos </w:delText>
        </w:r>
        <w:r w:rsidR="00F81C7F" w:rsidRPr="000129E7" w:rsidDel="006966D2">
          <w:rPr>
            <w:rFonts w:ascii="Tahoma" w:hAnsi="Tahoma" w:cs="Tahoma"/>
            <w:i/>
            <w:iCs/>
            <w:color w:val="000000"/>
            <w:sz w:val="21"/>
            <w:szCs w:val="21"/>
          </w:rPr>
          <w:lastRenderedPageBreak/>
          <w:delText>e Participações S/A.</w:delText>
        </w:r>
        <w:r w:rsidR="00F81C7F" w:rsidRPr="000129E7" w:rsidDel="006966D2">
          <w:rPr>
            <w:rFonts w:ascii="Tahoma" w:hAnsi="Tahoma" w:cs="Tahoma"/>
            <w:color w:val="000000"/>
            <w:sz w:val="21"/>
            <w:szCs w:val="21"/>
          </w:rPr>
          <w:delText>, tudo nos termos do</w:delText>
        </w:r>
        <w:r w:rsidR="002478E6" w:rsidRPr="000129E7" w:rsidDel="006966D2">
          <w:rPr>
            <w:rFonts w:ascii="Tahoma" w:hAnsi="Tahoma" w:cs="Tahoma"/>
            <w:color w:val="000000"/>
            <w:sz w:val="21"/>
            <w:szCs w:val="21"/>
          </w:rPr>
          <w:delText xml:space="preserve"> competente Contrato de Cessão Fiduciária de Dividendos </w:delText>
        </w:r>
        <w:r w:rsidR="00F81C7F" w:rsidRPr="000129E7" w:rsidDel="006966D2">
          <w:rPr>
            <w:rFonts w:ascii="Tahoma" w:hAnsi="Tahoma" w:cs="Tahoma"/>
            <w:color w:val="000000"/>
            <w:sz w:val="21"/>
            <w:szCs w:val="21"/>
          </w:rPr>
          <w:delText>(“</w:delText>
        </w:r>
        <w:r w:rsidR="00F81C7F" w:rsidRPr="000129E7" w:rsidDel="006966D2">
          <w:rPr>
            <w:rFonts w:ascii="Tahoma" w:hAnsi="Tahoma" w:cs="Tahoma"/>
            <w:color w:val="000000"/>
            <w:sz w:val="21"/>
            <w:szCs w:val="21"/>
            <w:u w:val="single"/>
          </w:rPr>
          <w:delText>Compartilhamento de Garantias</w:delText>
        </w:r>
        <w:r w:rsidR="00F81C7F" w:rsidRPr="000129E7" w:rsidDel="006966D2">
          <w:rPr>
            <w:rFonts w:ascii="Tahoma" w:hAnsi="Tahoma" w:cs="Tahoma"/>
            <w:color w:val="000000"/>
            <w:sz w:val="21"/>
            <w:szCs w:val="21"/>
          </w:rPr>
          <w:delText>”).</w:delText>
        </w:r>
      </w:del>
    </w:p>
    <w:p w14:paraId="1358C1C8" w14:textId="6D36B2B4" w:rsidR="007D29C9" w:rsidRPr="000129E7" w:rsidDel="006966D2" w:rsidRDefault="007D29C9" w:rsidP="00442118">
      <w:pPr>
        <w:widowControl w:val="0"/>
        <w:spacing w:line="300" w:lineRule="exact"/>
        <w:contextualSpacing/>
        <w:jc w:val="both"/>
        <w:rPr>
          <w:del w:id="197" w:author="Francisco Timoni" w:date="2020-02-19T14:56:00Z"/>
          <w:rFonts w:ascii="Tahoma" w:hAnsi="Tahoma" w:cs="Tahoma"/>
          <w:color w:val="000000"/>
          <w:sz w:val="21"/>
          <w:szCs w:val="21"/>
        </w:rPr>
      </w:pPr>
    </w:p>
    <w:p w14:paraId="4E066CC2" w14:textId="456F916F" w:rsidR="004B6E8E" w:rsidRPr="000129E7" w:rsidRDefault="004B6E8E" w:rsidP="004B6E8E">
      <w:pPr>
        <w:widowControl w:val="0"/>
        <w:spacing w:line="300" w:lineRule="exact"/>
        <w:contextualSpacing/>
        <w:jc w:val="both"/>
        <w:rPr>
          <w:rFonts w:ascii="Tahoma" w:hAnsi="Tahoma" w:cs="Tahoma"/>
          <w:color w:val="000000"/>
          <w:w w:val="0"/>
          <w:sz w:val="21"/>
          <w:szCs w:val="21"/>
        </w:rPr>
      </w:pPr>
      <w:bookmarkStart w:id="198" w:name="_Hlk20926579"/>
      <w:r w:rsidRPr="000129E7">
        <w:rPr>
          <w:rFonts w:ascii="Tahoma" w:hAnsi="Tahoma" w:cs="Tahoma"/>
          <w:b/>
          <w:bCs/>
          <w:color w:val="000000"/>
          <w:w w:val="0"/>
          <w:sz w:val="21"/>
          <w:szCs w:val="21"/>
        </w:rPr>
        <w:t>4.14.</w:t>
      </w:r>
      <w:del w:id="199" w:author="Francisco Timoni" w:date="2020-02-19T14:56:00Z">
        <w:r w:rsidRPr="000129E7" w:rsidDel="006966D2">
          <w:rPr>
            <w:rFonts w:ascii="Tahoma" w:hAnsi="Tahoma" w:cs="Tahoma"/>
            <w:b/>
            <w:bCs/>
            <w:color w:val="000000"/>
            <w:w w:val="0"/>
            <w:sz w:val="21"/>
            <w:szCs w:val="21"/>
          </w:rPr>
          <w:delText>3</w:delText>
        </w:r>
      </w:del>
      <w:ins w:id="200" w:author="Francisco Timoni" w:date="2020-02-19T14:56:00Z">
        <w:r w:rsidR="006966D2">
          <w:rPr>
            <w:rFonts w:ascii="Tahoma" w:hAnsi="Tahoma" w:cs="Tahoma"/>
            <w:b/>
            <w:bCs/>
            <w:color w:val="000000"/>
            <w:w w:val="0"/>
            <w:sz w:val="21"/>
            <w:szCs w:val="21"/>
          </w:rPr>
          <w:t>2</w:t>
        </w:r>
      </w:ins>
      <w:r w:rsidRPr="000129E7">
        <w:rPr>
          <w:rFonts w:ascii="Tahoma" w:hAnsi="Tahoma" w:cs="Tahoma"/>
          <w:b/>
          <w:bCs/>
          <w:color w:val="000000"/>
          <w:w w:val="0"/>
          <w:sz w:val="21"/>
          <w:szCs w:val="21"/>
        </w:rPr>
        <w:t>.</w:t>
      </w:r>
      <w:r w:rsidRPr="000129E7">
        <w:rPr>
          <w:rFonts w:ascii="Tahoma" w:hAnsi="Tahoma" w:cs="Tahoma"/>
          <w:color w:val="000000"/>
          <w:w w:val="0"/>
          <w:sz w:val="21"/>
          <w:szCs w:val="21"/>
        </w:rPr>
        <w:tab/>
      </w:r>
      <w:bookmarkStart w:id="201" w:name="_Hlk20924499"/>
      <w:r w:rsidRPr="000129E7">
        <w:rPr>
          <w:rFonts w:ascii="Tahoma" w:hAnsi="Tahoma" w:cs="Tahoma"/>
          <w:color w:val="000000"/>
          <w:w w:val="0"/>
          <w:sz w:val="21"/>
          <w:szCs w:val="21"/>
        </w:rPr>
        <w:t xml:space="preserve">Os Recebíveis outorgados em garantia na forma do Contrato de Cessão Fiduciária de Recebíveis deverão corresponder </w:t>
      </w:r>
      <w:r w:rsidR="00B510E6" w:rsidRPr="000129E7">
        <w:rPr>
          <w:rFonts w:ascii="Tahoma" w:hAnsi="Tahoma" w:cs="Tahoma"/>
          <w:color w:val="000000"/>
          <w:w w:val="0"/>
          <w:sz w:val="21"/>
          <w:szCs w:val="21"/>
        </w:rPr>
        <w:t xml:space="preserve">mensalmente </w:t>
      </w:r>
      <w:r w:rsidRPr="000129E7">
        <w:rPr>
          <w:rFonts w:ascii="Tahoma" w:hAnsi="Tahoma" w:cs="Tahoma"/>
          <w:color w:val="000000"/>
          <w:w w:val="0"/>
          <w:sz w:val="21"/>
          <w:szCs w:val="21"/>
        </w:rPr>
        <w:t xml:space="preserve">(a partir do término da Carência), a no mínimo 120% (cento e vinte por cento) </w:t>
      </w:r>
      <w:r w:rsidR="00B510E6" w:rsidRPr="000129E7">
        <w:rPr>
          <w:rFonts w:ascii="Tahoma" w:hAnsi="Tahoma" w:cs="Tahoma"/>
          <w:color w:val="000000"/>
          <w:w w:val="0"/>
          <w:sz w:val="21"/>
          <w:szCs w:val="21"/>
        </w:rPr>
        <w:t>da próxima parcela de amortização e pagamento de Remuneração das Debêntures</w:t>
      </w:r>
      <w:bookmarkEnd w:id="201"/>
      <w:r w:rsidRPr="000129E7">
        <w:rPr>
          <w:rFonts w:ascii="Tahoma" w:hAnsi="Tahoma" w:cs="Tahoma"/>
          <w:color w:val="000000"/>
          <w:w w:val="0"/>
          <w:sz w:val="21"/>
          <w:szCs w:val="21"/>
        </w:rPr>
        <w:t xml:space="preserve"> (“</w:t>
      </w:r>
      <w:r w:rsidRPr="000129E7">
        <w:rPr>
          <w:rFonts w:ascii="Tahoma" w:hAnsi="Tahoma" w:cs="Tahoma"/>
          <w:color w:val="000000"/>
          <w:w w:val="0"/>
          <w:sz w:val="21"/>
          <w:szCs w:val="21"/>
          <w:u w:val="single"/>
        </w:rPr>
        <w:t>Índice de Cobertura dos Recebíveis</w:t>
      </w:r>
      <w:r w:rsidRPr="000129E7">
        <w:rPr>
          <w:rFonts w:ascii="Tahoma" w:hAnsi="Tahoma" w:cs="Tahoma"/>
          <w:color w:val="000000"/>
          <w:w w:val="0"/>
          <w:sz w:val="21"/>
          <w:szCs w:val="21"/>
        </w:rPr>
        <w:t>”)</w:t>
      </w:r>
      <w:r w:rsidR="00B510E6" w:rsidRPr="000129E7">
        <w:rPr>
          <w:rFonts w:ascii="Tahoma" w:hAnsi="Tahoma" w:cs="Tahoma"/>
          <w:color w:val="000000"/>
          <w:w w:val="0"/>
          <w:sz w:val="21"/>
          <w:szCs w:val="21"/>
        </w:rPr>
        <w:t xml:space="preserve">, observado </w:t>
      </w:r>
      <w:ins w:id="202" w:author="Francisco Timoni" w:date="2020-02-19T15:04:00Z">
        <w:r w:rsidR="00E4441D">
          <w:rPr>
            <w:rFonts w:ascii="Tahoma" w:hAnsi="Tahoma" w:cs="Tahoma"/>
            <w:color w:val="000000"/>
            <w:w w:val="0"/>
            <w:sz w:val="21"/>
            <w:szCs w:val="21"/>
          </w:rPr>
          <w:t xml:space="preserve">o cumprimento da totalidade </w:t>
        </w:r>
      </w:ins>
      <w:del w:id="203" w:author="Francisco Timoni" w:date="2020-02-19T15:04:00Z">
        <w:r w:rsidR="00B510E6" w:rsidRPr="000129E7" w:rsidDel="00E4441D">
          <w:rPr>
            <w:rFonts w:ascii="Tahoma" w:hAnsi="Tahoma" w:cs="Tahoma"/>
            <w:color w:val="000000"/>
            <w:w w:val="0"/>
            <w:sz w:val="21"/>
            <w:szCs w:val="21"/>
          </w:rPr>
          <w:delText xml:space="preserve">ao menos um </w:delText>
        </w:r>
      </w:del>
      <w:r w:rsidR="00B510E6" w:rsidRPr="000129E7">
        <w:rPr>
          <w:rFonts w:ascii="Tahoma" w:hAnsi="Tahoma" w:cs="Tahoma"/>
          <w:color w:val="000000"/>
          <w:w w:val="0"/>
          <w:sz w:val="21"/>
          <w:szCs w:val="21"/>
        </w:rPr>
        <w:t>dos seguintes critérios de apuração</w:t>
      </w:r>
      <w:r w:rsidRPr="000129E7">
        <w:rPr>
          <w:rFonts w:ascii="Tahoma" w:hAnsi="Tahoma" w:cs="Tahoma"/>
          <w:color w:val="000000"/>
          <w:w w:val="0"/>
          <w:sz w:val="21"/>
          <w:szCs w:val="21"/>
        </w:rPr>
        <w:t>:</w:t>
      </w:r>
    </w:p>
    <w:p w14:paraId="6787223F" w14:textId="77777777" w:rsidR="004B6E8E" w:rsidRPr="000129E7" w:rsidRDefault="004B6E8E" w:rsidP="004B6E8E">
      <w:pPr>
        <w:widowControl w:val="0"/>
        <w:spacing w:line="300" w:lineRule="exact"/>
        <w:contextualSpacing/>
        <w:jc w:val="both"/>
        <w:rPr>
          <w:rFonts w:ascii="Tahoma" w:hAnsi="Tahoma" w:cs="Tahoma"/>
          <w:color w:val="000000"/>
          <w:w w:val="0"/>
          <w:sz w:val="21"/>
          <w:szCs w:val="21"/>
        </w:rPr>
      </w:pPr>
    </w:p>
    <w:p w14:paraId="2CDE8054" w14:textId="642B1C59" w:rsidR="004B6E8E" w:rsidRPr="000129E7" w:rsidRDefault="00DB6DC8" w:rsidP="00B510E6">
      <w:pPr>
        <w:pStyle w:val="PargrafodaLista"/>
        <w:widowControl w:val="0"/>
        <w:numPr>
          <w:ilvl w:val="0"/>
          <w:numId w:val="12"/>
        </w:numPr>
        <w:tabs>
          <w:tab w:val="left" w:pos="1276"/>
        </w:tabs>
        <w:spacing w:line="300" w:lineRule="exact"/>
        <w:ind w:left="1276" w:hanging="578"/>
        <w:contextualSpacing/>
        <w:jc w:val="both"/>
        <w:rPr>
          <w:rFonts w:ascii="Tahoma" w:hAnsi="Tahoma" w:cs="Tahoma"/>
          <w:color w:val="000000"/>
          <w:w w:val="0"/>
          <w:sz w:val="21"/>
          <w:szCs w:val="21"/>
          <w:lang w:val="pt-BR"/>
        </w:rPr>
      </w:pPr>
      <w:r w:rsidRPr="000129E7">
        <w:rPr>
          <w:rFonts w:ascii="Tahoma" w:hAnsi="Tahoma" w:cs="Tahoma"/>
          <w:color w:val="000000"/>
          <w:w w:val="0"/>
          <w:sz w:val="21"/>
          <w:szCs w:val="21"/>
          <w:lang w:val="pt-BR"/>
        </w:rPr>
        <w:t xml:space="preserve">Média aritmética </w:t>
      </w:r>
      <w:r w:rsidR="00B510E6" w:rsidRPr="000129E7">
        <w:rPr>
          <w:rFonts w:ascii="Tahoma" w:hAnsi="Tahoma" w:cs="Tahoma"/>
          <w:color w:val="000000"/>
          <w:w w:val="0"/>
          <w:sz w:val="21"/>
          <w:szCs w:val="21"/>
          <w:lang w:val="pt-BR"/>
        </w:rPr>
        <w:t xml:space="preserve">dos Recebíveis </w:t>
      </w:r>
      <w:r w:rsidRPr="000129E7">
        <w:rPr>
          <w:rFonts w:ascii="Tahoma" w:hAnsi="Tahoma" w:cs="Tahoma"/>
          <w:color w:val="000000"/>
          <w:w w:val="0"/>
          <w:sz w:val="21"/>
          <w:szCs w:val="21"/>
          <w:lang w:val="pt-BR"/>
        </w:rPr>
        <w:t xml:space="preserve">dos últimos 4 (quatro) meses consecutivos; </w:t>
      </w:r>
      <w:ins w:id="204" w:author="Francisco Timoni" w:date="2020-02-19T15:04:00Z">
        <w:r w:rsidR="00E4441D">
          <w:rPr>
            <w:rFonts w:ascii="Tahoma" w:hAnsi="Tahoma" w:cs="Tahoma"/>
            <w:color w:val="000000"/>
            <w:w w:val="0"/>
            <w:sz w:val="21"/>
            <w:szCs w:val="21"/>
            <w:lang w:val="pt-BR"/>
          </w:rPr>
          <w:t>e</w:t>
        </w:r>
      </w:ins>
      <w:del w:id="205" w:author="Francisco Timoni" w:date="2020-02-19T15:04:00Z">
        <w:r w:rsidRPr="000129E7" w:rsidDel="00E4441D">
          <w:rPr>
            <w:rFonts w:ascii="Tahoma" w:hAnsi="Tahoma" w:cs="Tahoma"/>
            <w:color w:val="000000"/>
            <w:w w:val="0"/>
            <w:sz w:val="21"/>
            <w:szCs w:val="21"/>
            <w:lang w:val="pt-BR"/>
          </w:rPr>
          <w:delText>ou</w:delText>
        </w:r>
      </w:del>
    </w:p>
    <w:p w14:paraId="4D22848F" w14:textId="6FA3BD6F" w:rsidR="00DB6DC8" w:rsidRPr="000129E7" w:rsidRDefault="00B510E6" w:rsidP="00B510E6">
      <w:pPr>
        <w:pStyle w:val="PargrafodaLista"/>
        <w:widowControl w:val="0"/>
        <w:numPr>
          <w:ilvl w:val="0"/>
          <w:numId w:val="12"/>
        </w:numPr>
        <w:tabs>
          <w:tab w:val="left" w:pos="1276"/>
        </w:tabs>
        <w:spacing w:line="300" w:lineRule="exact"/>
        <w:ind w:left="1276" w:hanging="578"/>
        <w:contextualSpacing/>
        <w:jc w:val="both"/>
        <w:rPr>
          <w:rFonts w:ascii="Tahoma" w:hAnsi="Tahoma" w:cs="Tahoma"/>
          <w:color w:val="000000"/>
          <w:w w:val="0"/>
          <w:sz w:val="21"/>
          <w:szCs w:val="21"/>
          <w:lang w:val="pt-BR"/>
        </w:rPr>
      </w:pPr>
      <w:r w:rsidRPr="000129E7">
        <w:rPr>
          <w:rFonts w:ascii="Tahoma" w:hAnsi="Tahoma" w:cs="Tahoma"/>
          <w:color w:val="000000"/>
          <w:w w:val="0"/>
          <w:sz w:val="21"/>
          <w:szCs w:val="21"/>
          <w:lang w:val="pt-BR"/>
        </w:rPr>
        <w:t>Média aritmética dos Recebíveis de quaisquer 6 (seis) meses compreendidos em um período de 12 (doze) meses.</w:t>
      </w:r>
    </w:p>
    <w:p w14:paraId="4BA4DBF1" w14:textId="77777777" w:rsidR="004B6E8E" w:rsidRPr="000129E7" w:rsidRDefault="004B6E8E" w:rsidP="004B6E8E">
      <w:pPr>
        <w:widowControl w:val="0"/>
        <w:spacing w:line="300" w:lineRule="exact"/>
        <w:contextualSpacing/>
        <w:jc w:val="both"/>
        <w:rPr>
          <w:rFonts w:ascii="Tahoma" w:hAnsi="Tahoma" w:cs="Tahoma"/>
          <w:color w:val="000000"/>
          <w:w w:val="0"/>
          <w:sz w:val="21"/>
          <w:szCs w:val="21"/>
        </w:rPr>
      </w:pPr>
    </w:p>
    <w:p w14:paraId="6EEDECC1" w14:textId="66AB59DA" w:rsidR="004B6E8E" w:rsidRPr="000129E7" w:rsidRDefault="004B6E8E" w:rsidP="004B6E8E">
      <w:pPr>
        <w:widowControl w:val="0"/>
        <w:spacing w:line="300" w:lineRule="exact"/>
        <w:ind w:left="708"/>
        <w:contextualSpacing/>
        <w:jc w:val="both"/>
        <w:rPr>
          <w:rFonts w:ascii="Tahoma" w:hAnsi="Tahoma" w:cs="Tahoma"/>
          <w:color w:val="000000"/>
          <w:w w:val="0"/>
          <w:sz w:val="21"/>
          <w:szCs w:val="21"/>
        </w:rPr>
      </w:pPr>
      <w:r w:rsidRPr="000129E7">
        <w:rPr>
          <w:rFonts w:ascii="Tahoma" w:hAnsi="Tahoma" w:cs="Tahoma"/>
          <w:b/>
          <w:bCs/>
          <w:color w:val="000000"/>
          <w:w w:val="0"/>
          <w:sz w:val="21"/>
          <w:szCs w:val="21"/>
        </w:rPr>
        <w:t>4.14.</w:t>
      </w:r>
      <w:del w:id="206" w:author="Francisco Timoni" w:date="2020-02-19T14:57:00Z">
        <w:r w:rsidRPr="000129E7" w:rsidDel="006966D2">
          <w:rPr>
            <w:rFonts w:ascii="Tahoma" w:hAnsi="Tahoma" w:cs="Tahoma"/>
            <w:b/>
            <w:bCs/>
            <w:color w:val="000000"/>
            <w:w w:val="0"/>
            <w:sz w:val="21"/>
            <w:szCs w:val="21"/>
          </w:rPr>
          <w:delText>3</w:delText>
        </w:r>
      </w:del>
      <w:ins w:id="207" w:author="Francisco Timoni" w:date="2020-02-19T14:57:00Z">
        <w:r w:rsidR="006966D2">
          <w:rPr>
            <w:rFonts w:ascii="Tahoma" w:hAnsi="Tahoma" w:cs="Tahoma"/>
            <w:b/>
            <w:bCs/>
            <w:color w:val="000000"/>
            <w:w w:val="0"/>
            <w:sz w:val="21"/>
            <w:szCs w:val="21"/>
          </w:rPr>
          <w:t>2</w:t>
        </w:r>
      </w:ins>
      <w:r w:rsidRPr="000129E7">
        <w:rPr>
          <w:rFonts w:ascii="Tahoma" w:hAnsi="Tahoma" w:cs="Tahoma"/>
          <w:b/>
          <w:bCs/>
          <w:color w:val="000000"/>
          <w:w w:val="0"/>
          <w:sz w:val="21"/>
          <w:szCs w:val="21"/>
        </w:rPr>
        <w:t>.1.</w:t>
      </w:r>
      <w:r w:rsidRPr="000129E7">
        <w:rPr>
          <w:rFonts w:ascii="Tahoma" w:hAnsi="Tahoma" w:cs="Tahoma"/>
          <w:b/>
          <w:bCs/>
          <w:color w:val="000000"/>
          <w:w w:val="0"/>
          <w:sz w:val="21"/>
          <w:szCs w:val="21"/>
        </w:rPr>
        <w:tab/>
      </w:r>
      <w:bookmarkStart w:id="208" w:name="_Hlk20924544"/>
      <w:r w:rsidRPr="000129E7">
        <w:rPr>
          <w:rFonts w:ascii="Tahoma" w:hAnsi="Tahoma" w:cs="Tahoma"/>
          <w:color w:val="000000"/>
          <w:w w:val="0"/>
          <w:sz w:val="21"/>
          <w:szCs w:val="21"/>
        </w:rPr>
        <w:t>O valor dos Recebíveis será apurado mensalmente pelo Agente Fiduciário, todo dia [</w:t>
      </w:r>
      <w:r w:rsidRPr="000129E7">
        <w:rPr>
          <w:rFonts w:ascii="Tahoma" w:hAnsi="Tahoma" w:cs="Tahoma"/>
          <w:color w:val="000000"/>
          <w:w w:val="0"/>
          <w:sz w:val="21"/>
          <w:szCs w:val="21"/>
          <w:highlight w:val="yellow"/>
        </w:rPr>
        <w:t>dia</w:t>
      </w:r>
      <w:r w:rsidRPr="000129E7">
        <w:rPr>
          <w:rFonts w:ascii="Tahoma" w:hAnsi="Tahoma" w:cs="Tahoma"/>
          <w:color w:val="000000"/>
          <w:w w:val="0"/>
          <w:sz w:val="21"/>
          <w:szCs w:val="21"/>
        </w:rPr>
        <w:t>]</w:t>
      </w:r>
      <w:r w:rsidR="00B510E6" w:rsidRPr="000129E7">
        <w:rPr>
          <w:rFonts w:ascii="Tahoma" w:hAnsi="Tahoma" w:cs="Tahoma"/>
          <w:color w:val="000000"/>
          <w:w w:val="0"/>
          <w:sz w:val="21"/>
          <w:szCs w:val="21"/>
        </w:rPr>
        <w:t xml:space="preserve"> ([</w:t>
      </w:r>
      <w:r w:rsidR="00B510E6" w:rsidRPr="000129E7">
        <w:rPr>
          <w:rFonts w:ascii="Tahoma" w:hAnsi="Tahoma" w:cs="Tahoma"/>
          <w:color w:val="000000"/>
          <w:w w:val="0"/>
          <w:sz w:val="21"/>
          <w:szCs w:val="21"/>
          <w:highlight w:val="yellow"/>
        </w:rPr>
        <w:t>dia</w:t>
      </w:r>
      <w:r w:rsidR="00B510E6" w:rsidRPr="000129E7">
        <w:rPr>
          <w:rFonts w:ascii="Tahoma" w:hAnsi="Tahoma" w:cs="Tahoma"/>
          <w:color w:val="000000"/>
          <w:w w:val="0"/>
          <w:sz w:val="21"/>
          <w:szCs w:val="21"/>
        </w:rPr>
        <w:t>])</w:t>
      </w:r>
      <w:r w:rsidRPr="000129E7">
        <w:rPr>
          <w:rFonts w:ascii="Tahoma" w:hAnsi="Tahoma" w:cs="Tahoma"/>
          <w:color w:val="000000"/>
          <w:w w:val="0"/>
          <w:sz w:val="21"/>
          <w:szCs w:val="21"/>
        </w:rPr>
        <w:t xml:space="preserve"> de cada mês, nos termos do Contrato de Cessão Fiduciária.</w:t>
      </w:r>
      <w:bookmarkEnd w:id="208"/>
    </w:p>
    <w:bookmarkEnd w:id="198"/>
    <w:p w14:paraId="07CFB0CB" w14:textId="77777777" w:rsidR="0019232D" w:rsidRPr="000129E7" w:rsidRDefault="0019232D" w:rsidP="00442118">
      <w:pPr>
        <w:widowControl w:val="0"/>
        <w:spacing w:line="300" w:lineRule="exact"/>
        <w:contextualSpacing/>
        <w:jc w:val="both"/>
        <w:rPr>
          <w:rFonts w:ascii="Tahoma" w:hAnsi="Tahoma" w:cs="Tahoma"/>
          <w:color w:val="000000"/>
          <w:sz w:val="21"/>
          <w:szCs w:val="21"/>
        </w:rPr>
      </w:pPr>
    </w:p>
    <w:p w14:paraId="62B1A247" w14:textId="66EAEA69" w:rsidR="0065126E" w:rsidRPr="000129E7" w:rsidRDefault="0065126E" w:rsidP="0065126E">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4.14.</w:t>
      </w:r>
      <w:ins w:id="209" w:author="Francisco Timoni" w:date="2020-02-19T14:57:00Z">
        <w:r w:rsidR="006966D2">
          <w:rPr>
            <w:rFonts w:ascii="Tahoma" w:hAnsi="Tahoma" w:cs="Tahoma"/>
            <w:b/>
            <w:bCs/>
            <w:color w:val="000000"/>
            <w:sz w:val="21"/>
            <w:szCs w:val="21"/>
          </w:rPr>
          <w:t>3</w:t>
        </w:r>
      </w:ins>
      <w:del w:id="210" w:author="Francisco Timoni" w:date="2020-02-19T14:57:00Z">
        <w:r w:rsidRPr="000129E7" w:rsidDel="006966D2">
          <w:rPr>
            <w:rFonts w:ascii="Tahoma" w:hAnsi="Tahoma" w:cs="Tahoma"/>
            <w:b/>
            <w:bCs/>
            <w:color w:val="000000"/>
            <w:sz w:val="21"/>
            <w:szCs w:val="21"/>
          </w:rPr>
          <w:delText>4</w:delText>
        </w:r>
      </w:del>
      <w:r w:rsidRPr="000129E7">
        <w:rPr>
          <w:rFonts w:ascii="Tahoma" w:hAnsi="Tahoma" w:cs="Tahoma"/>
          <w:b/>
          <w:bCs/>
          <w:color w:val="000000"/>
          <w:sz w:val="21"/>
          <w:szCs w:val="21"/>
        </w:rPr>
        <w:t>.</w:t>
      </w:r>
      <w:r w:rsidRPr="000129E7">
        <w:rPr>
          <w:rFonts w:ascii="Tahoma" w:hAnsi="Tahoma" w:cs="Tahoma"/>
          <w:color w:val="000000"/>
          <w:sz w:val="21"/>
          <w:szCs w:val="21"/>
        </w:rPr>
        <w:tab/>
        <w:t xml:space="preserve">O Fundo de reserva será constituído e recomposto </w:t>
      </w:r>
      <w:r w:rsidR="000862C9" w:rsidRPr="000129E7">
        <w:rPr>
          <w:rFonts w:ascii="Tahoma" w:hAnsi="Tahoma" w:cs="Tahoma"/>
          <w:color w:val="000000"/>
          <w:sz w:val="21"/>
          <w:szCs w:val="21"/>
        </w:rPr>
        <w:t xml:space="preserve">Montante Mínimo do Fundo de Reserva  </w:t>
      </w:r>
      <w:r w:rsidRPr="000129E7">
        <w:rPr>
          <w:rFonts w:ascii="Tahoma" w:hAnsi="Tahoma" w:cs="Tahoma"/>
          <w:color w:val="000000"/>
          <w:sz w:val="21"/>
          <w:szCs w:val="21"/>
        </w:rPr>
        <w:t>(sempre que necess</w:t>
      </w:r>
      <w:r w:rsidR="000862C9" w:rsidRPr="000129E7">
        <w:rPr>
          <w:rFonts w:ascii="Tahoma" w:hAnsi="Tahoma" w:cs="Tahoma"/>
          <w:color w:val="000000"/>
          <w:sz w:val="21"/>
          <w:szCs w:val="21"/>
        </w:rPr>
        <w:t>á</w:t>
      </w:r>
      <w:r w:rsidRPr="000129E7">
        <w:rPr>
          <w:rFonts w:ascii="Tahoma" w:hAnsi="Tahoma" w:cs="Tahoma"/>
          <w:color w:val="000000"/>
          <w:sz w:val="21"/>
          <w:szCs w:val="21"/>
        </w:rPr>
        <w:t>rio se fizer) por meio dos recursos decorrentes da arrecadação dos Recebívei</w:t>
      </w:r>
      <w:r w:rsidR="000862C9" w:rsidRPr="000129E7">
        <w:rPr>
          <w:rFonts w:ascii="Tahoma" w:hAnsi="Tahoma" w:cs="Tahoma"/>
          <w:color w:val="000000"/>
          <w:sz w:val="21"/>
          <w:szCs w:val="21"/>
        </w:rPr>
        <w:t>s. C</w:t>
      </w:r>
      <w:r w:rsidRPr="000129E7">
        <w:rPr>
          <w:rFonts w:ascii="Tahoma" w:hAnsi="Tahoma" w:cs="Tahoma"/>
          <w:color w:val="000000"/>
          <w:sz w:val="21"/>
          <w:szCs w:val="21"/>
        </w:rPr>
        <w:t>aso tais Recebíveis não sejam suficientes,</w:t>
      </w:r>
      <w:r w:rsidRPr="000129E7">
        <w:rPr>
          <w:rFonts w:ascii="Tahoma" w:hAnsi="Tahoma" w:cs="Tahoma"/>
          <w:sz w:val="21"/>
          <w:szCs w:val="21"/>
        </w:rPr>
        <w:t xml:space="preserve"> o </w:t>
      </w:r>
      <w:r w:rsidRPr="000129E7">
        <w:rPr>
          <w:rFonts w:ascii="Tahoma" w:hAnsi="Tahoma" w:cs="Tahoma"/>
          <w:color w:val="000000"/>
          <w:sz w:val="21"/>
          <w:szCs w:val="21"/>
        </w:rPr>
        <w:t xml:space="preserve">Agente Fiduciário </w:t>
      </w:r>
      <w:r w:rsidRPr="000129E7">
        <w:rPr>
          <w:rFonts w:ascii="Tahoma" w:hAnsi="Tahoma" w:cs="Tahoma"/>
          <w:sz w:val="21"/>
          <w:szCs w:val="21"/>
        </w:rPr>
        <w:t xml:space="preserve">deverá notificar a </w:t>
      </w:r>
      <w:r w:rsidRPr="000129E7">
        <w:rPr>
          <w:rFonts w:ascii="Tahoma" w:hAnsi="Tahoma" w:cs="Tahoma"/>
          <w:color w:val="000000"/>
          <w:sz w:val="21"/>
          <w:szCs w:val="21"/>
        </w:rPr>
        <w:t xml:space="preserve">Emissora e </w:t>
      </w:r>
      <w:ins w:id="211" w:author="Francisco Timoni" w:date="2020-02-19T16:55:00Z">
        <w:r w:rsidR="00870422">
          <w:rPr>
            <w:rFonts w:ascii="Tahoma" w:hAnsi="Tahoma" w:cs="Tahoma"/>
            <w:color w:val="000000"/>
            <w:sz w:val="21"/>
            <w:szCs w:val="21"/>
          </w:rPr>
          <w:t>a</w:t>
        </w:r>
      </w:ins>
      <w:del w:id="212" w:author="Francisco Timoni" w:date="2020-02-19T16:55:00Z">
        <w:r w:rsidR="000862C9" w:rsidRPr="000129E7" w:rsidDel="00870422">
          <w:rPr>
            <w:rFonts w:ascii="Tahoma" w:hAnsi="Tahoma" w:cs="Tahoma"/>
            <w:color w:val="000000"/>
            <w:sz w:val="21"/>
            <w:szCs w:val="21"/>
          </w:rPr>
          <w:delText>os</w:delText>
        </w:r>
      </w:del>
      <w:r w:rsidR="000862C9" w:rsidRPr="000129E7">
        <w:rPr>
          <w:rFonts w:ascii="Tahoma" w:hAnsi="Tahoma" w:cs="Tahoma"/>
          <w:color w:val="000000"/>
          <w:sz w:val="21"/>
          <w:szCs w:val="21"/>
        </w:rPr>
        <w:t xml:space="preserve"> Garantidor</w:t>
      </w:r>
      <w:ins w:id="213" w:author="Francisco Timoni" w:date="2020-02-19T16:55:00Z">
        <w:r w:rsidR="00870422">
          <w:rPr>
            <w:rFonts w:ascii="Tahoma" w:hAnsi="Tahoma" w:cs="Tahoma"/>
            <w:color w:val="000000"/>
            <w:sz w:val="21"/>
            <w:szCs w:val="21"/>
          </w:rPr>
          <w:t>a</w:t>
        </w:r>
      </w:ins>
      <w:del w:id="214" w:author="Francisco Timoni" w:date="2020-02-19T16:55:00Z">
        <w:r w:rsidR="000862C9" w:rsidRPr="000129E7" w:rsidDel="00870422">
          <w:rPr>
            <w:rFonts w:ascii="Tahoma" w:hAnsi="Tahoma" w:cs="Tahoma"/>
            <w:color w:val="000000"/>
            <w:sz w:val="21"/>
            <w:szCs w:val="21"/>
          </w:rPr>
          <w:delText>es</w:delText>
        </w:r>
      </w:del>
      <w:r w:rsidR="000862C9" w:rsidRPr="000129E7">
        <w:rPr>
          <w:rFonts w:ascii="Tahoma" w:hAnsi="Tahoma" w:cs="Tahoma"/>
          <w:color w:val="000000"/>
          <w:sz w:val="21"/>
          <w:szCs w:val="21"/>
        </w:rPr>
        <w:t xml:space="preserve"> </w:t>
      </w:r>
      <w:r w:rsidRPr="000129E7">
        <w:rPr>
          <w:rFonts w:ascii="Tahoma" w:hAnsi="Tahoma" w:cs="Tahoma"/>
          <w:sz w:val="21"/>
          <w:szCs w:val="21"/>
        </w:rPr>
        <w:t>para que est</w:t>
      </w:r>
      <w:r w:rsidR="000862C9" w:rsidRPr="000129E7">
        <w:rPr>
          <w:rFonts w:ascii="Tahoma" w:hAnsi="Tahoma" w:cs="Tahoma"/>
          <w:sz w:val="21"/>
          <w:szCs w:val="21"/>
        </w:rPr>
        <w:t xml:space="preserve">es </w:t>
      </w:r>
      <w:r w:rsidRPr="000129E7">
        <w:rPr>
          <w:rFonts w:ascii="Tahoma" w:hAnsi="Tahoma" w:cs="Tahoma"/>
          <w:sz w:val="21"/>
          <w:szCs w:val="21"/>
        </w:rPr>
        <w:t>realize</w:t>
      </w:r>
      <w:r w:rsidR="000862C9" w:rsidRPr="000129E7">
        <w:rPr>
          <w:rFonts w:ascii="Tahoma" w:hAnsi="Tahoma" w:cs="Tahoma"/>
          <w:sz w:val="21"/>
          <w:szCs w:val="21"/>
        </w:rPr>
        <w:t>m</w:t>
      </w:r>
      <w:r w:rsidRPr="000129E7">
        <w:rPr>
          <w:rFonts w:ascii="Tahoma" w:hAnsi="Tahoma" w:cs="Tahoma"/>
          <w:sz w:val="21"/>
          <w:szCs w:val="21"/>
        </w:rPr>
        <w:t xml:space="preserve"> o depósito do valor correspondente à diferença entre o saldo existente no Fundo de Reserva e o necessário para garantir o Montante Mínimo do Fundo de Reserva, estando a </w:t>
      </w:r>
      <w:r w:rsidRPr="000129E7">
        <w:rPr>
          <w:rFonts w:ascii="Tahoma" w:hAnsi="Tahoma" w:cs="Tahoma"/>
          <w:color w:val="000000"/>
          <w:sz w:val="21"/>
          <w:szCs w:val="21"/>
        </w:rPr>
        <w:t xml:space="preserve">Emissora e </w:t>
      </w:r>
      <w:ins w:id="215" w:author="Francisco Timoni" w:date="2020-02-19T16:55:00Z">
        <w:r w:rsidR="00870422">
          <w:rPr>
            <w:rFonts w:ascii="Tahoma" w:hAnsi="Tahoma" w:cs="Tahoma"/>
            <w:color w:val="000000"/>
            <w:sz w:val="21"/>
            <w:szCs w:val="21"/>
          </w:rPr>
          <w:t>a</w:t>
        </w:r>
      </w:ins>
      <w:del w:id="216" w:author="Francisco Timoni" w:date="2020-02-19T16:55:00Z">
        <w:r w:rsidR="000862C9" w:rsidRPr="000129E7" w:rsidDel="00870422">
          <w:rPr>
            <w:rFonts w:ascii="Tahoma" w:hAnsi="Tahoma" w:cs="Tahoma"/>
            <w:color w:val="000000"/>
            <w:sz w:val="21"/>
            <w:szCs w:val="21"/>
          </w:rPr>
          <w:delText>os</w:delText>
        </w:r>
      </w:del>
      <w:r w:rsidR="000862C9" w:rsidRPr="000129E7">
        <w:rPr>
          <w:rFonts w:ascii="Tahoma" w:hAnsi="Tahoma" w:cs="Tahoma"/>
          <w:color w:val="000000"/>
          <w:sz w:val="21"/>
          <w:szCs w:val="21"/>
        </w:rPr>
        <w:t xml:space="preserve"> Garantidor</w:t>
      </w:r>
      <w:ins w:id="217" w:author="Francisco Timoni" w:date="2020-02-19T16:55:00Z">
        <w:r w:rsidR="00870422">
          <w:rPr>
            <w:rFonts w:ascii="Tahoma" w:hAnsi="Tahoma" w:cs="Tahoma"/>
            <w:color w:val="000000"/>
            <w:sz w:val="21"/>
            <w:szCs w:val="21"/>
          </w:rPr>
          <w:t>a</w:t>
        </w:r>
      </w:ins>
      <w:del w:id="218" w:author="Francisco Timoni" w:date="2020-02-19T16:55:00Z">
        <w:r w:rsidR="000862C9" w:rsidRPr="000129E7" w:rsidDel="00870422">
          <w:rPr>
            <w:rFonts w:ascii="Tahoma" w:hAnsi="Tahoma" w:cs="Tahoma"/>
            <w:color w:val="000000"/>
            <w:sz w:val="21"/>
            <w:szCs w:val="21"/>
          </w:rPr>
          <w:delText>es</w:delText>
        </w:r>
      </w:del>
      <w:r w:rsidRPr="000129E7">
        <w:rPr>
          <w:rFonts w:ascii="Tahoma" w:hAnsi="Tahoma" w:cs="Tahoma"/>
          <w:color w:val="000000"/>
          <w:sz w:val="21"/>
          <w:szCs w:val="21"/>
        </w:rPr>
        <w:t xml:space="preserve"> </w:t>
      </w:r>
      <w:r w:rsidRPr="000129E7">
        <w:rPr>
          <w:rFonts w:ascii="Tahoma" w:hAnsi="Tahoma" w:cs="Tahoma"/>
          <w:sz w:val="21"/>
          <w:szCs w:val="21"/>
        </w:rPr>
        <w:t>obrigad</w:t>
      </w:r>
      <w:ins w:id="219" w:author="Francisco Timoni" w:date="2020-02-19T16:55:00Z">
        <w:r w:rsidR="00870422">
          <w:rPr>
            <w:rFonts w:ascii="Tahoma" w:hAnsi="Tahoma" w:cs="Tahoma"/>
            <w:sz w:val="21"/>
            <w:szCs w:val="21"/>
          </w:rPr>
          <w:t>a</w:t>
        </w:r>
      </w:ins>
      <w:del w:id="220" w:author="Francisco Timoni" w:date="2020-02-19T16:55:00Z">
        <w:r w:rsidR="000862C9" w:rsidRPr="000129E7" w:rsidDel="00870422">
          <w:rPr>
            <w:rFonts w:ascii="Tahoma" w:hAnsi="Tahoma" w:cs="Tahoma"/>
            <w:sz w:val="21"/>
            <w:szCs w:val="21"/>
          </w:rPr>
          <w:delText>o</w:delText>
        </w:r>
      </w:del>
      <w:r w:rsidR="000862C9" w:rsidRPr="000129E7">
        <w:rPr>
          <w:rFonts w:ascii="Tahoma" w:hAnsi="Tahoma" w:cs="Tahoma"/>
          <w:sz w:val="21"/>
          <w:szCs w:val="21"/>
        </w:rPr>
        <w:t>s</w:t>
      </w:r>
      <w:r w:rsidRPr="000129E7">
        <w:rPr>
          <w:rFonts w:ascii="Tahoma" w:hAnsi="Tahoma" w:cs="Tahoma"/>
          <w:sz w:val="21"/>
          <w:szCs w:val="21"/>
        </w:rPr>
        <w:t xml:space="preserve"> a realizar tal depósito no prazo de até </w:t>
      </w:r>
      <w:r w:rsidR="000862C9" w:rsidRPr="000129E7">
        <w:rPr>
          <w:rFonts w:ascii="Tahoma" w:hAnsi="Tahoma" w:cs="Tahoma"/>
          <w:sz w:val="21"/>
          <w:szCs w:val="21"/>
        </w:rPr>
        <w:t>5</w:t>
      </w:r>
      <w:r w:rsidRPr="000129E7">
        <w:rPr>
          <w:rFonts w:ascii="Tahoma" w:hAnsi="Tahoma" w:cs="Tahoma"/>
          <w:sz w:val="21"/>
          <w:szCs w:val="21"/>
        </w:rPr>
        <w:t xml:space="preserve"> (</w:t>
      </w:r>
      <w:r w:rsidR="000862C9" w:rsidRPr="000129E7">
        <w:rPr>
          <w:rFonts w:ascii="Tahoma" w:hAnsi="Tahoma" w:cs="Tahoma"/>
          <w:sz w:val="21"/>
          <w:szCs w:val="21"/>
        </w:rPr>
        <w:t>cinco</w:t>
      </w:r>
      <w:r w:rsidRPr="000129E7">
        <w:rPr>
          <w:rFonts w:ascii="Tahoma" w:hAnsi="Tahoma" w:cs="Tahoma"/>
          <w:sz w:val="21"/>
          <w:szCs w:val="21"/>
        </w:rPr>
        <w:t>) Dias Úteis, contados do recebimento de tal notificação</w:t>
      </w:r>
      <w:r w:rsidRPr="000129E7">
        <w:rPr>
          <w:rFonts w:ascii="Tahoma" w:hAnsi="Tahoma" w:cs="Tahoma"/>
          <w:color w:val="000000"/>
          <w:sz w:val="21"/>
          <w:szCs w:val="21"/>
        </w:rPr>
        <w:t xml:space="preserve">. </w:t>
      </w:r>
    </w:p>
    <w:p w14:paraId="53AB608C" w14:textId="77777777" w:rsidR="0065126E" w:rsidRPr="000129E7" w:rsidRDefault="0065126E" w:rsidP="0065126E">
      <w:pPr>
        <w:widowControl w:val="0"/>
        <w:spacing w:line="300" w:lineRule="exact"/>
        <w:contextualSpacing/>
        <w:jc w:val="both"/>
        <w:rPr>
          <w:rFonts w:ascii="Tahoma" w:hAnsi="Tahoma" w:cs="Tahoma"/>
          <w:color w:val="000000"/>
          <w:sz w:val="21"/>
          <w:szCs w:val="21"/>
        </w:rPr>
      </w:pPr>
    </w:p>
    <w:p w14:paraId="70A3C422" w14:textId="4E58A65B" w:rsidR="0065126E" w:rsidRPr="000129E7" w:rsidRDefault="0065126E" w:rsidP="0065126E">
      <w:pPr>
        <w:widowControl w:val="0"/>
        <w:spacing w:line="300" w:lineRule="exact"/>
        <w:ind w:left="708"/>
        <w:contextualSpacing/>
        <w:jc w:val="both"/>
        <w:rPr>
          <w:rFonts w:ascii="Tahoma" w:hAnsi="Tahoma" w:cs="Tahoma"/>
          <w:color w:val="000000"/>
          <w:sz w:val="21"/>
          <w:szCs w:val="21"/>
        </w:rPr>
      </w:pPr>
      <w:r w:rsidRPr="000129E7">
        <w:rPr>
          <w:rFonts w:ascii="Tahoma" w:hAnsi="Tahoma" w:cs="Tahoma"/>
          <w:b/>
          <w:bCs/>
          <w:color w:val="000000"/>
          <w:sz w:val="21"/>
          <w:szCs w:val="21"/>
        </w:rPr>
        <w:t>4.14.</w:t>
      </w:r>
      <w:ins w:id="221" w:author="Francisco Timoni" w:date="2020-02-19T14:57:00Z">
        <w:r w:rsidR="006966D2">
          <w:rPr>
            <w:rFonts w:ascii="Tahoma" w:hAnsi="Tahoma" w:cs="Tahoma"/>
            <w:b/>
            <w:bCs/>
            <w:color w:val="000000"/>
            <w:sz w:val="21"/>
            <w:szCs w:val="21"/>
          </w:rPr>
          <w:t>3</w:t>
        </w:r>
      </w:ins>
      <w:del w:id="222" w:author="Francisco Timoni" w:date="2020-02-19T14:57:00Z">
        <w:r w:rsidRPr="000129E7" w:rsidDel="006966D2">
          <w:rPr>
            <w:rFonts w:ascii="Tahoma" w:hAnsi="Tahoma" w:cs="Tahoma"/>
            <w:b/>
            <w:bCs/>
            <w:color w:val="000000"/>
            <w:sz w:val="21"/>
            <w:szCs w:val="21"/>
          </w:rPr>
          <w:delText>4</w:delText>
        </w:r>
      </w:del>
      <w:r w:rsidRPr="000129E7">
        <w:rPr>
          <w:rFonts w:ascii="Tahoma" w:hAnsi="Tahoma" w:cs="Tahoma"/>
          <w:b/>
          <w:bCs/>
          <w:color w:val="000000"/>
          <w:sz w:val="21"/>
          <w:szCs w:val="21"/>
        </w:rPr>
        <w:t>.1.</w:t>
      </w:r>
      <w:r w:rsidRPr="000129E7">
        <w:rPr>
          <w:rFonts w:ascii="Tahoma" w:hAnsi="Tahoma" w:cs="Tahoma"/>
          <w:color w:val="000000"/>
          <w:sz w:val="21"/>
          <w:szCs w:val="21"/>
        </w:rPr>
        <w:tab/>
        <w:t xml:space="preserve">Os recursos mantidos no Fundo de Reserva serão investidos pelo Agente Fiduciário, na qualidade de titular da Conta Centralizadora, em </w:t>
      </w:r>
      <w:r w:rsidRPr="000129E7">
        <w:rPr>
          <w:rFonts w:ascii="Tahoma" w:hAnsi="Tahoma" w:cs="Tahoma"/>
          <w:bCs/>
          <w:color w:val="000000"/>
          <w:sz w:val="21"/>
          <w:szCs w:val="21"/>
        </w:rPr>
        <w:t>instrumentos financeiros de renda fixa com classificação de baixo risco ou operações compromissadas com liquidez diária, emitidas por instituições financeiras de primeira linha</w:t>
      </w:r>
      <w:r w:rsidRPr="000129E7">
        <w:rPr>
          <w:rFonts w:ascii="Tahoma" w:hAnsi="Tahoma" w:cs="Tahoma"/>
          <w:color w:val="000000"/>
          <w:sz w:val="21"/>
          <w:szCs w:val="21"/>
        </w:rPr>
        <w:t xml:space="preserve">, não sendo o Agente Fiduciário responsabilizada por qualquer garantia mínima de rentabilidade. Os resultados decorrentes desse investimento integrarão automaticamente o Fundo de Reserva. Os recursos que excederem o volume necessário para cumprir com o Fundo de Reserva deverão ser transferidos pelo Agente Fiduciário, até a data do pagamento da respectiva parcela, para a conta de livre movimentação da Emissora desde que não esteja em curso um inadimplemento das Obrigações Garantidas. </w:t>
      </w:r>
    </w:p>
    <w:p w14:paraId="55A82E0F" w14:textId="77777777" w:rsidR="0065126E" w:rsidRPr="000129E7" w:rsidRDefault="0065126E" w:rsidP="0065126E">
      <w:pPr>
        <w:widowControl w:val="0"/>
        <w:spacing w:line="300" w:lineRule="exact"/>
        <w:ind w:left="708"/>
        <w:contextualSpacing/>
        <w:jc w:val="both"/>
        <w:rPr>
          <w:rFonts w:ascii="Tahoma" w:hAnsi="Tahoma" w:cs="Tahoma"/>
          <w:color w:val="000000"/>
          <w:sz w:val="21"/>
          <w:szCs w:val="21"/>
        </w:rPr>
      </w:pPr>
    </w:p>
    <w:p w14:paraId="12FC98B4" w14:textId="3E607191" w:rsidR="0065126E" w:rsidRPr="000129E7" w:rsidRDefault="0065126E" w:rsidP="0065126E">
      <w:pPr>
        <w:widowControl w:val="0"/>
        <w:spacing w:line="300" w:lineRule="exact"/>
        <w:ind w:left="708"/>
        <w:contextualSpacing/>
        <w:jc w:val="both"/>
        <w:rPr>
          <w:rFonts w:ascii="Tahoma" w:hAnsi="Tahoma" w:cs="Tahoma"/>
          <w:color w:val="000000"/>
          <w:sz w:val="21"/>
          <w:szCs w:val="21"/>
        </w:rPr>
      </w:pPr>
      <w:r w:rsidRPr="000129E7">
        <w:rPr>
          <w:rFonts w:ascii="Tahoma" w:hAnsi="Tahoma" w:cs="Tahoma"/>
          <w:b/>
          <w:bCs/>
          <w:color w:val="000000"/>
          <w:sz w:val="21"/>
          <w:szCs w:val="21"/>
        </w:rPr>
        <w:t>4.14.</w:t>
      </w:r>
      <w:del w:id="223" w:author="Francisco Timoni" w:date="2020-02-19T14:57:00Z">
        <w:r w:rsidRPr="000129E7" w:rsidDel="006966D2">
          <w:rPr>
            <w:rFonts w:ascii="Tahoma" w:hAnsi="Tahoma" w:cs="Tahoma"/>
            <w:b/>
            <w:bCs/>
            <w:color w:val="000000"/>
            <w:sz w:val="21"/>
            <w:szCs w:val="21"/>
          </w:rPr>
          <w:delText>4</w:delText>
        </w:r>
      </w:del>
      <w:ins w:id="224" w:author="Francisco Timoni" w:date="2020-02-19T14:57:00Z">
        <w:r w:rsidR="006966D2">
          <w:rPr>
            <w:rFonts w:ascii="Tahoma" w:hAnsi="Tahoma" w:cs="Tahoma"/>
            <w:b/>
            <w:bCs/>
            <w:color w:val="000000"/>
            <w:sz w:val="21"/>
            <w:szCs w:val="21"/>
          </w:rPr>
          <w:t>3</w:t>
        </w:r>
      </w:ins>
      <w:r w:rsidRPr="000129E7">
        <w:rPr>
          <w:rFonts w:ascii="Tahoma" w:hAnsi="Tahoma" w:cs="Tahoma"/>
          <w:b/>
          <w:bCs/>
          <w:color w:val="000000"/>
          <w:sz w:val="21"/>
          <w:szCs w:val="21"/>
        </w:rPr>
        <w:t>.2.</w:t>
      </w:r>
      <w:r w:rsidRPr="000129E7">
        <w:rPr>
          <w:rFonts w:ascii="Tahoma" w:hAnsi="Tahoma" w:cs="Tahoma"/>
          <w:color w:val="000000"/>
          <w:sz w:val="21"/>
          <w:szCs w:val="21"/>
        </w:rPr>
        <w:tab/>
        <w:t>Caso, quando da liquidação integral das Obrigações Garantidas ainda existam recursos remanescentes no Fundo de Reserva, o Agente Fiduciário deverá transferir o montante excedente, líquido de tributos, taxas e encargos, para a conta de livre movimentação da Emissora, no prazo de até 2 (dois) Dias Úteis contados da efetiva liquidação.</w:t>
      </w:r>
    </w:p>
    <w:p w14:paraId="27211C0A" w14:textId="77777777" w:rsidR="0065126E" w:rsidRPr="000129E7" w:rsidRDefault="0065126E" w:rsidP="00442118">
      <w:pPr>
        <w:widowControl w:val="0"/>
        <w:spacing w:line="300" w:lineRule="exact"/>
        <w:contextualSpacing/>
        <w:jc w:val="both"/>
        <w:rPr>
          <w:rFonts w:ascii="Tahoma" w:hAnsi="Tahoma" w:cs="Tahoma"/>
          <w:color w:val="000000"/>
          <w:sz w:val="21"/>
          <w:szCs w:val="21"/>
        </w:rPr>
      </w:pPr>
    </w:p>
    <w:p w14:paraId="5151F5AC" w14:textId="15F6A16D" w:rsidR="009721E0" w:rsidRPr="000129E7" w:rsidRDefault="009721E0" w:rsidP="00442118">
      <w:pPr>
        <w:pStyle w:val="Ttulo1"/>
        <w:keepNext w:val="0"/>
        <w:widowControl w:val="0"/>
        <w:spacing w:line="300" w:lineRule="exact"/>
        <w:contextualSpacing/>
        <w:rPr>
          <w:rFonts w:ascii="Tahoma" w:hAnsi="Tahoma" w:cs="Tahoma"/>
          <w:sz w:val="21"/>
          <w:szCs w:val="21"/>
        </w:rPr>
      </w:pPr>
      <w:bookmarkStart w:id="225" w:name="_DV_M233"/>
      <w:bookmarkStart w:id="226" w:name="_DV_M235"/>
      <w:bookmarkStart w:id="227" w:name="_DV_M236"/>
      <w:bookmarkStart w:id="228" w:name="_Toc499990365"/>
      <w:bookmarkEnd w:id="225"/>
      <w:bookmarkEnd w:id="226"/>
      <w:bookmarkEnd w:id="227"/>
      <w:r w:rsidRPr="000129E7">
        <w:rPr>
          <w:rFonts w:ascii="Tahoma" w:hAnsi="Tahoma" w:cs="Tahoma"/>
          <w:sz w:val="21"/>
          <w:szCs w:val="21"/>
        </w:rPr>
        <w:t xml:space="preserve">CLÁUSULA V - RESGATE ANTECIPADO FACULTATIVO </w:t>
      </w:r>
    </w:p>
    <w:p w14:paraId="504AAD50" w14:textId="77777777" w:rsidR="009721E0" w:rsidRPr="000129E7" w:rsidRDefault="009721E0" w:rsidP="00442118">
      <w:pPr>
        <w:widowControl w:val="0"/>
        <w:spacing w:line="300" w:lineRule="exact"/>
        <w:contextualSpacing/>
        <w:rPr>
          <w:rFonts w:ascii="Tahoma" w:hAnsi="Tahoma" w:cs="Tahoma"/>
          <w:b/>
          <w:bCs/>
          <w:color w:val="000000"/>
          <w:sz w:val="21"/>
          <w:szCs w:val="21"/>
        </w:rPr>
      </w:pPr>
      <w:bookmarkStart w:id="229" w:name="_DV_M237"/>
      <w:bookmarkEnd w:id="229"/>
    </w:p>
    <w:p w14:paraId="5BE7AA21" w14:textId="77777777" w:rsidR="009721E0" w:rsidRPr="000129E7" w:rsidRDefault="009721E0" w:rsidP="00442118">
      <w:pPr>
        <w:widowControl w:val="0"/>
        <w:spacing w:line="300" w:lineRule="exact"/>
        <w:contextualSpacing/>
        <w:jc w:val="both"/>
        <w:rPr>
          <w:rFonts w:ascii="Tahoma" w:hAnsi="Tahoma" w:cs="Tahoma"/>
          <w:b/>
          <w:color w:val="000000"/>
          <w:sz w:val="21"/>
          <w:szCs w:val="21"/>
        </w:rPr>
      </w:pPr>
      <w:r w:rsidRPr="000129E7">
        <w:rPr>
          <w:rFonts w:ascii="Tahoma" w:hAnsi="Tahoma" w:cs="Tahoma"/>
          <w:b/>
          <w:color w:val="000000"/>
          <w:sz w:val="21"/>
          <w:szCs w:val="21"/>
        </w:rPr>
        <w:t>5.1.</w:t>
      </w:r>
      <w:r w:rsidRPr="000129E7">
        <w:rPr>
          <w:rFonts w:ascii="Tahoma" w:hAnsi="Tahoma" w:cs="Tahoma"/>
          <w:b/>
          <w:color w:val="000000"/>
          <w:sz w:val="21"/>
          <w:szCs w:val="21"/>
        </w:rPr>
        <w:tab/>
        <w:t>Resgate Antecipado Facultativo</w:t>
      </w:r>
    </w:p>
    <w:p w14:paraId="54A7E310" w14:textId="77777777" w:rsidR="00931613" w:rsidRPr="000129E7" w:rsidRDefault="00931613" w:rsidP="00442118">
      <w:pPr>
        <w:widowControl w:val="0"/>
        <w:spacing w:line="300" w:lineRule="exact"/>
        <w:contextualSpacing/>
        <w:jc w:val="both"/>
        <w:rPr>
          <w:rFonts w:ascii="Tahoma" w:hAnsi="Tahoma" w:cs="Tahoma"/>
          <w:color w:val="000000"/>
          <w:sz w:val="21"/>
          <w:szCs w:val="21"/>
        </w:rPr>
      </w:pPr>
      <w:bookmarkStart w:id="230" w:name="_Hlk10221404"/>
    </w:p>
    <w:p w14:paraId="20C65AAB" w14:textId="35FE3B32" w:rsidR="009721E0" w:rsidRPr="000129E7" w:rsidRDefault="009721E0" w:rsidP="00442118">
      <w:pPr>
        <w:widowControl w:val="0"/>
        <w:tabs>
          <w:tab w:val="left" w:pos="-120"/>
        </w:tabs>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 xml:space="preserve">5.1.1. </w:t>
      </w:r>
      <w:r w:rsidRPr="000129E7">
        <w:rPr>
          <w:rFonts w:ascii="Tahoma" w:hAnsi="Tahoma" w:cs="Tahoma"/>
          <w:color w:val="000000"/>
          <w:sz w:val="21"/>
          <w:szCs w:val="21"/>
        </w:rPr>
        <w:t xml:space="preserve">A Emissora poderá realizar, a </w:t>
      </w:r>
      <w:r w:rsidR="00F839DF" w:rsidRPr="000129E7">
        <w:rPr>
          <w:rFonts w:ascii="Tahoma" w:hAnsi="Tahoma" w:cs="Tahoma"/>
          <w:color w:val="000000"/>
          <w:sz w:val="21"/>
          <w:szCs w:val="21"/>
        </w:rPr>
        <w:t>partir do 25º (vigésimo quinto) mês (inclusive)</w:t>
      </w:r>
      <w:r w:rsidRPr="000129E7">
        <w:rPr>
          <w:rFonts w:ascii="Tahoma" w:hAnsi="Tahoma" w:cs="Tahoma"/>
          <w:color w:val="000000"/>
          <w:sz w:val="21"/>
          <w:szCs w:val="21"/>
        </w:rPr>
        <w:t>, o resgate antecipado facultativo total das Debêntures em circulação, a seu exclusivo critério (“</w:t>
      </w:r>
      <w:r w:rsidRPr="000129E7">
        <w:rPr>
          <w:rFonts w:ascii="Tahoma" w:hAnsi="Tahoma" w:cs="Tahoma"/>
          <w:color w:val="000000"/>
          <w:sz w:val="21"/>
          <w:szCs w:val="21"/>
          <w:u w:val="single"/>
        </w:rPr>
        <w:t>Resgate Antecipado Facultativo</w:t>
      </w:r>
      <w:r w:rsidRPr="000129E7">
        <w:rPr>
          <w:rFonts w:ascii="Tahoma" w:hAnsi="Tahoma" w:cs="Tahoma"/>
          <w:color w:val="000000"/>
          <w:sz w:val="21"/>
          <w:szCs w:val="21"/>
        </w:rPr>
        <w:t xml:space="preserve">”). </w:t>
      </w:r>
    </w:p>
    <w:p w14:paraId="7491037F" w14:textId="77777777" w:rsidR="009721E0" w:rsidRPr="000129E7" w:rsidRDefault="009721E0" w:rsidP="00442118">
      <w:pPr>
        <w:widowControl w:val="0"/>
        <w:tabs>
          <w:tab w:val="left" w:pos="-120"/>
        </w:tabs>
        <w:spacing w:line="300" w:lineRule="exact"/>
        <w:contextualSpacing/>
        <w:jc w:val="both"/>
        <w:rPr>
          <w:rFonts w:ascii="Tahoma" w:hAnsi="Tahoma" w:cs="Tahoma"/>
          <w:color w:val="000000"/>
          <w:sz w:val="21"/>
          <w:szCs w:val="21"/>
        </w:rPr>
      </w:pPr>
    </w:p>
    <w:p w14:paraId="7A4013DF" w14:textId="1ACF70C2" w:rsidR="009721E0" w:rsidRPr="000129E7" w:rsidRDefault="009721E0" w:rsidP="00442118">
      <w:pPr>
        <w:widowControl w:val="0"/>
        <w:tabs>
          <w:tab w:val="left" w:pos="-120"/>
        </w:tabs>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lastRenderedPageBreak/>
        <w:t>5.1.2.</w:t>
      </w:r>
      <w:r w:rsidRPr="000129E7">
        <w:rPr>
          <w:rFonts w:ascii="Tahoma" w:hAnsi="Tahoma" w:cs="Tahoma"/>
          <w:color w:val="000000"/>
          <w:sz w:val="21"/>
          <w:szCs w:val="21"/>
        </w:rPr>
        <w:tab/>
        <w:t xml:space="preserve">O valor a ser pago à Debenturista em razão do Resgate Antecipado Facultativo deverá ser equivalente ao Valor Nominal Unitário ou ao saldo do Valor Nominal Unitário das Debêntures, conforme o caso, a ser resgatado, acrescido </w:t>
      </w:r>
      <w:r w:rsidRPr="000129E7">
        <w:rPr>
          <w:rFonts w:ascii="Tahoma" w:hAnsi="Tahoma" w:cs="Tahoma"/>
          <w:b/>
          <w:bCs/>
          <w:i/>
          <w:iCs/>
          <w:color w:val="000000"/>
          <w:sz w:val="21"/>
          <w:szCs w:val="21"/>
        </w:rPr>
        <w:t>(i)</w:t>
      </w:r>
      <w:r w:rsidRPr="000129E7">
        <w:rPr>
          <w:rFonts w:ascii="Tahoma" w:hAnsi="Tahoma" w:cs="Tahoma"/>
          <w:color w:val="000000"/>
          <w:sz w:val="21"/>
          <w:szCs w:val="21"/>
        </w:rPr>
        <w:t xml:space="preserve"> da Remuneração, calculada </w:t>
      </w:r>
      <w:r w:rsidRPr="000129E7">
        <w:rPr>
          <w:rFonts w:ascii="Tahoma" w:hAnsi="Tahoma" w:cs="Tahoma"/>
          <w:i/>
          <w:color w:val="000000"/>
          <w:sz w:val="21"/>
          <w:szCs w:val="21"/>
        </w:rPr>
        <w:t>pro rata temporis</w:t>
      </w:r>
      <w:r w:rsidRPr="000129E7">
        <w:rPr>
          <w:rFonts w:ascii="Tahoma" w:hAnsi="Tahoma" w:cs="Tahoma"/>
          <w:color w:val="000000"/>
          <w:sz w:val="21"/>
          <w:szCs w:val="21"/>
        </w:rPr>
        <w:t xml:space="preserve"> desde a primeira Data de Integralização ou desde a última </w:t>
      </w:r>
      <w:r w:rsidRPr="000129E7">
        <w:rPr>
          <w:rFonts w:ascii="Tahoma" w:hAnsi="Tahoma" w:cs="Tahoma"/>
          <w:sz w:val="21"/>
          <w:szCs w:val="21"/>
        </w:rPr>
        <w:t>Data de Pagamento da Remuneração, conforme aplicável</w:t>
      </w:r>
      <w:r w:rsidRPr="000129E7">
        <w:rPr>
          <w:rFonts w:ascii="Tahoma" w:hAnsi="Tahoma" w:cs="Tahoma"/>
          <w:color w:val="000000"/>
          <w:sz w:val="21"/>
          <w:szCs w:val="21"/>
        </w:rPr>
        <w:t xml:space="preserve">, o que ocorrer por último até a data do pagamento do resgate; </w:t>
      </w:r>
      <w:r w:rsidRPr="000129E7">
        <w:rPr>
          <w:rFonts w:ascii="Tahoma" w:hAnsi="Tahoma" w:cs="Tahoma"/>
          <w:b/>
          <w:bCs/>
          <w:i/>
          <w:iCs/>
          <w:color w:val="000000"/>
          <w:sz w:val="21"/>
          <w:szCs w:val="21"/>
        </w:rPr>
        <w:t>(ii)</w:t>
      </w:r>
      <w:r w:rsidRPr="000129E7">
        <w:rPr>
          <w:rFonts w:ascii="Tahoma" w:hAnsi="Tahoma" w:cs="Tahoma"/>
          <w:color w:val="000000"/>
          <w:sz w:val="21"/>
          <w:szCs w:val="21"/>
        </w:rPr>
        <w:t xml:space="preserve"> dos Encargos Moratórios, caso aplicável, e demais encargos devidos e não pagos até a data do efetivo resgate; </w:t>
      </w:r>
      <w:r w:rsidRPr="000129E7">
        <w:rPr>
          <w:rFonts w:ascii="Tahoma" w:hAnsi="Tahoma" w:cs="Tahoma"/>
          <w:b/>
          <w:bCs/>
          <w:i/>
          <w:iCs/>
          <w:color w:val="000000"/>
          <w:sz w:val="21"/>
          <w:szCs w:val="21"/>
        </w:rPr>
        <w:t>(iii)</w:t>
      </w:r>
      <w:r w:rsidRPr="000129E7">
        <w:rPr>
          <w:rFonts w:ascii="Tahoma" w:hAnsi="Tahoma" w:cs="Tahoma"/>
          <w:color w:val="000000"/>
          <w:sz w:val="21"/>
          <w:szCs w:val="21"/>
        </w:rPr>
        <w:t xml:space="preserve"> de quaisquer outros valores e despesas eventualmente devidos pela Emissora nos termos desta Escritura e dos </w:t>
      </w:r>
      <w:r w:rsidRPr="000129E7">
        <w:rPr>
          <w:rFonts w:ascii="Tahoma" w:hAnsi="Tahoma" w:cs="Tahoma"/>
          <w:sz w:val="21"/>
          <w:szCs w:val="21"/>
        </w:rPr>
        <w:t xml:space="preserve">documentos relacionados </w:t>
      </w:r>
      <w:r w:rsidR="00017023" w:rsidRPr="000129E7">
        <w:rPr>
          <w:rFonts w:ascii="Tahoma" w:hAnsi="Tahoma" w:cs="Tahoma"/>
          <w:sz w:val="21"/>
          <w:szCs w:val="21"/>
        </w:rPr>
        <w:t>às Debêntures</w:t>
      </w:r>
      <w:r w:rsidRPr="000129E7">
        <w:rPr>
          <w:rFonts w:ascii="Tahoma" w:hAnsi="Tahoma" w:cs="Tahoma"/>
          <w:sz w:val="21"/>
          <w:szCs w:val="21"/>
        </w:rPr>
        <w:t>; e</w:t>
      </w:r>
      <w:r w:rsidRPr="000129E7">
        <w:rPr>
          <w:rFonts w:ascii="Tahoma" w:hAnsi="Tahoma" w:cs="Tahoma"/>
          <w:color w:val="000000"/>
          <w:sz w:val="21"/>
          <w:szCs w:val="21"/>
        </w:rPr>
        <w:t xml:space="preserve"> </w:t>
      </w:r>
      <w:r w:rsidRPr="000129E7">
        <w:rPr>
          <w:rFonts w:ascii="Tahoma" w:hAnsi="Tahoma" w:cs="Tahoma"/>
          <w:b/>
          <w:bCs/>
          <w:i/>
          <w:iCs/>
          <w:color w:val="000000"/>
          <w:sz w:val="21"/>
          <w:szCs w:val="21"/>
        </w:rPr>
        <w:t>(iv)</w:t>
      </w:r>
      <w:r w:rsidRPr="000129E7">
        <w:rPr>
          <w:rFonts w:ascii="Tahoma" w:hAnsi="Tahoma" w:cs="Tahoma"/>
          <w:color w:val="000000"/>
          <w:sz w:val="21"/>
          <w:szCs w:val="21"/>
        </w:rPr>
        <w:t xml:space="preserve"> de Prêmio de Pré Pagamento a serem calculadas na forma do item 5.</w:t>
      </w:r>
      <w:ins w:id="231" w:author="Francisco Timoni" w:date="2020-02-19T16:23:00Z">
        <w:r w:rsidR="00C363CA">
          <w:rPr>
            <w:rFonts w:ascii="Tahoma" w:hAnsi="Tahoma" w:cs="Tahoma"/>
            <w:color w:val="000000"/>
            <w:sz w:val="21"/>
            <w:szCs w:val="21"/>
          </w:rPr>
          <w:t>3</w:t>
        </w:r>
      </w:ins>
      <w:del w:id="232" w:author="Francisco Timoni" w:date="2020-02-19T16:23:00Z">
        <w:r w:rsidR="00CF4DD2" w:rsidRPr="000129E7" w:rsidDel="00C363CA">
          <w:rPr>
            <w:rFonts w:ascii="Tahoma" w:hAnsi="Tahoma" w:cs="Tahoma"/>
            <w:color w:val="000000"/>
            <w:sz w:val="21"/>
            <w:szCs w:val="21"/>
          </w:rPr>
          <w:delText>2</w:delText>
        </w:r>
      </w:del>
      <w:r w:rsidRPr="000129E7">
        <w:rPr>
          <w:rFonts w:ascii="Tahoma" w:hAnsi="Tahoma" w:cs="Tahoma"/>
          <w:color w:val="000000"/>
          <w:sz w:val="21"/>
          <w:szCs w:val="21"/>
        </w:rPr>
        <w:t>, abaixo.</w:t>
      </w:r>
    </w:p>
    <w:p w14:paraId="07475238" w14:textId="77777777" w:rsidR="009721E0" w:rsidRPr="000129E7" w:rsidRDefault="009721E0" w:rsidP="00442118">
      <w:pPr>
        <w:widowControl w:val="0"/>
        <w:tabs>
          <w:tab w:val="left" w:pos="-120"/>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ab/>
      </w:r>
    </w:p>
    <w:bookmarkEnd w:id="230"/>
    <w:p w14:paraId="5629D9BA" w14:textId="79F7C0CB" w:rsidR="009721E0" w:rsidRPr="000129E7" w:rsidRDefault="009721E0" w:rsidP="00442118">
      <w:pPr>
        <w:widowControl w:val="0"/>
        <w:tabs>
          <w:tab w:val="left" w:pos="-120"/>
        </w:tabs>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5.1.3.</w:t>
      </w:r>
      <w:r w:rsidRPr="000129E7">
        <w:rPr>
          <w:rFonts w:ascii="Tahoma" w:hAnsi="Tahoma" w:cs="Tahoma"/>
          <w:color w:val="000000"/>
          <w:sz w:val="21"/>
          <w:szCs w:val="21"/>
        </w:rPr>
        <w:tab/>
        <w:t xml:space="preserve">O Resgate Antecipado Facultativo deverá ser precedido de notificação por escrito </w:t>
      </w:r>
      <w:r w:rsidR="00F9469C" w:rsidRPr="000129E7">
        <w:rPr>
          <w:rFonts w:ascii="Tahoma" w:hAnsi="Tahoma" w:cs="Tahoma"/>
          <w:color w:val="000000"/>
          <w:sz w:val="21"/>
          <w:szCs w:val="21"/>
        </w:rPr>
        <w:t>ao</w:t>
      </w:r>
      <w:r w:rsidRPr="000129E7">
        <w:rPr>
          <w:rFonts w:ascii="Tahoma" w:hAnsi="Tahoma" w:cs="Tahoma"/>
          <w:color w:val="000000"/>
          <w:sz w:val="21"/>
          <w:szCs w:val="21"/>
        </w:rPr>
        <w:t xml:space="preserve"> </w:t>
      </w:r>
      <w:r w:rsidR="00F9469C" w:rsidRPr="000129E7">
        <w:rPr>
          <w:rFonts w:ascii="Tahoma" w:hAnsi="Tahoma" w:cs="Tahoma"/>
          <w:color w:val="000000"/>
          <w:sz w:val="21"/>
          <w:szCs w:val="21"/>
        </w:rPr>
        <w:t>Agente Fiduciário e à Debenturista</w:t>
      </w:r>
      <w:r w:rsidRPr="000129E7">
        <w:rPr>
          <w:rFonts w:ascii="Tahoma" w:hAnsi="Tahoma" w:cs="Tahoma"/>
          <w:color w:val="000000"/>
          <w:sz w:val="21"/>
          <w:szCs w:val="21"/>
        </w:rPr>
        <w:t>, com antecedência mínima de 15 (quinze) Dias Úteis da realização do pagamento do Resgate Antecipado Facultativo (“</w:t>
      </w:r>
      <w:r w:rsidRPr="000129E7">
        <w:rPr>
          <w:rFonts w:ascii="Tahoma" w:hAnsi="Tahoma" w:cs="Tahoma"/>
          <w:color w:val="000000"/>
          <w:sz w:val="21"/>
          <w:szCs w:val="21"/>
          <w:u w:val="single"/>
        </w:rPr>
        <w:t>Notificação do Resgate Antecipado Facultativo</w:t>
      </w:r>
      <w:r w:rsidRPr="000129E7">
        <w:rPr>
          <w:rFonts w:ascii="Tahoma" w:hAnsi="Tahoma" w:cs="Tahoma"/>
          <w:color w:val="000000"/>
          <w:sz w:val="21"/>
          <w:szCs w:val="21"/>
        </w:rPr>
        <w:t xml:space="preserve">”). A Notificação de Resgate Antecipado Facultativo deverá conter: </w:t>
      </w:r>
      <w:r w:rsidRPr="000129E7">
        <w:rPr>
          <w:rFonts w:ascii="Tahoma" w:hAnsi="Tahoma" w:cs="Tahoma"/>
          <w:b/>
          <w:bCs/>
          <w:i/>
          <w:iCs/>
          <w:color w:val="000000"/>
          <w:sz w:val="21"/>
          <w:szCs w:val="21"/>
        </w:rPr>
        <w:t>(i)</w:t>
      </w:r>
      <w:r w:rsidRPr="000129E7">
        <w:rPr>
          <w:rFonts w:ascii="Tahoma" w:hAnsi="Tahoma" w:cs="Tahoma"/>
          <w:color w:val="000000"/>
          <w:sz w:val="21"/>
          <w:szCs w:val="21"/>
        </w:rPr>
        <w:t xml:space="preserve"> a data do Resgate Antecipado; </w:t>
      </w:r>
      <w:r w:rsidRPr="000129E7">
        <w:rPr>
          <w:rFonts w:ascii="Tahoma" w:hAnsi="Tahoma" w:cs="Tahoma"/>
          <w:b/>
          <w:bCs/>
          <w:i/>
          <w:iCs/>
          <w:color w:val="000000"/>
          <w:sz w:val="21"/>
          <w:szCs w:val="21"/>
        </w:rPr>
        <w:t>(ii)</w:t>
      </w:r>
      <w:r w:rsidRPr="000129E7">
        <w:rPr>
          <w:rFonts w:ascii="Tahoma" w:hAnsi="Tahoma" w:cs="Tahoma"/>
          <w:color w:val="000000"/>
          <w:sz w:val="21"/>
          <w:szCs w:val="21"/>
        </w:rPr>
        <w:t xml:space="preserve"> o valor do prêmio a ser pago pela Emissora; </w:t>
      </w:r>
      <w:r w:rsidRPr="000129E7">
        <w:rPr>
          <w:rFonts w:ascii="Tahoma" w:hAnsi="Tahoma" w:cs="Tahoma"/>
          <w:b/>
          <w:bCs/>
          <w:i/>
          <w:iCs/>
          <w:color w:val="000000"/>
          <w:sz w:val="21"/>
          <w:szCs w:val="21"/>
        </w:rPr>
        <w:t>(iii)</w:t>
      </w:r>
      <w:r w:rsidRPr="000129E7">
        <w:rPr>
          <w:rFonts w:ascii="Tahoma" w:hAnsi="Tahoma" w:cs="Tahoma"/>
          <w:color w:val="000000"/>
          <w:sz w:val="21"/>
          <w:szCs w:val="21"/>
        </w:rPr>
        <w:t xml:space="preserve"> o valor do pagamento devido à Debenturista, devidamente validado com o </w:t>
      </w:r>
      <w:r w:rsidR="00017023" w:rsidRPr="000129E7">
        <w:rPr>
          <w:rFonts w:ascii="Tahoma" w:hAnsi="Tahoma" w:cs="Tahoma"/>
          <w:color w:val="000000"/>
          <w:sz w:val="21"/>
          <w:szCs w:val="21"/>
        </w:rPr>
        <w:t>Agente Fiduciário</w:t>
      </w:r>
      <w:r w:rsidRPr="000129E7">
        <w:rPr>
          <w:rFonts w:ascii="Tahoma" w:hAnsi="Tahoma" w:cs="Tahoma"/>
          <w:color w:val="000000"/>
          <w:sz w:val="21"/>
          <w:szCs w:val="21"/>
        </w:rPr>
        <w:t xml:space="preserve">; e </w:t>
      </w:r>
      <w:r w:rsidRPr="000129E7">
        <w:rPr>
          <w:rFonts w:ascii="Tahoma" w:hAnsi="Tahoma" w:cs="Tahoma"/>
          <w:b/>
          <w:bCs/>
          <w:i/>
          <w:iCs/>
          <w:color w:val="000000"/>
          <w:sz w:val="21"/>
          <w:szCs w:val="21"/>
        </w:rPr>
        <w:t>(iv)</w:t>
      </w:r>
      <w:r w:rsidRPr="000129E7">
        <w:rPr>
          <w:rFonts w:ascii="Tahoma" w:hAnsi="Tahoma" w:cs="Tahoma"/>
          <w:color w:val="000000"/>
          <w:sz w:val="21"/>
          <w:szCs w:val="21"/>
        </w:rPr>
        <w:t xml:space="preserve"> quaisquer outras informações necessárias à operacionalização do Resgate Antecipado Facultativo.</w:t>
      </w:r>
    </w:p>
    <w:p w14:paraId="1E9294EE" w14:textId="37E73A9B" w:rsidR="009721E0" w:rsidRPr="000129E7" w:rsidRDefault="009721E0" w:rsidP="00442118">
      <w:pPr>
        <w:widowControl w:val="0"/>
        <w:autoSpaceDE/>
        <w:autoSpaceDN/>
        <w:adjustRightInd/>
        <w:spacing w:line="300" w:lineRule="exact"/>
        <w:contextualSpacing/>
        <w:jc w:val="both"/>
        <w:rPr>
          <w:rFonts w:ascii="Tahoma" w:hAnsi="Tahoma" w:cs="Tahoma"/>
          <w:color w:val="000000"/>
          <w:sz w:val="21"/>
          <w:szCs w:val="21"/>
          <w:highlight w:val="green"/>
        </w:rPr>
      </w:pPr>
    </w:p>
    <w:p w14:paraId="78683890" w14:textId="54700571" w:rsidR="009721E0" w:rsidRPr="000129E7" w:rsidRDefault="009721E0" w:rsidP="00442118">
      <w:pPr>
        <w:pStyle w:val="NormalWeb"/>
        <w:widowControl w:val="0"/>
        <w:spacing w:before="0" w:beforeAutospacing="0" w:after="0" w:afterAutospacing="0"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5.1.4.</w:t>
      </w:r>
      <w:r w:rsidRPr="000129E7">
        <w:rPr>
          <w:rFonts w:ascii="Tahoma" w:hAnsi="Tahoma" w:cs="Tahoma"/>
          <w:color w:val="000000"/>
          <w:sz w:val="21"/>
          <w:szCs w:val="21"/>
        </w:rPr>
        <w:tab/>
        <w:t>As Debêntures resgatadas antecipadamente serão obrigatoriamente canceladas pela Emissora.</w:t>
      </w:r>
    </w:p>
    <w:p w14:paraId="514EDECD" w14:textId="0D549D29" w:rsidR="009721E0" w:rsidRDefault="009721E0" w:rsidP="00442118">
      <w:pPr>
        <w:pStyle w:val="p0"/>
        <w:tabs>
          <w:tab w:val="clear" w:pos="720"/>
        </w:tabs>
        <w:spacing w:line="300" w:lineRule="exact"/>
        <w:ind w:firstLine="0"/>
        <w:contextualSpacing/>
        <w:rPr>
          <w:rFonts w:ascii="Tahoma" w:hAnsi="Tahoma" w:cs="Tahoma"/>
          <w:color w:val="000000"/>
          <w:sz w:val="21"/>
          <w:szCs w:val="21"/>
        </w:rPr>
      </w:pPr>
    </w:p>
    <w:p w14:paraId="4AA1DBD6" w14:textId="01B65429" w:rsidR="005E56A2" w:rsidRPr="000129E7" w:rsidRDefault="005E56A2" w:rsidP="005E56A2">
      <w:pPr>
        <w:pStyle w:val="p0"/>
        <w:tabs>
          <w:tab w:val="clear" w:pos="720"/>
        </w:tabs>
        <w:spacing w:line="300" w:lineRule="exact"/>
        <w:ind w:firstLine="0"/>
        <w:contextualSpacing/>
        <w:rPr>
          <w:ins w:id="233" w:author="Francisco Timoni" w:date="2020-02-19T15:38:00Z"/>
          <w:rFonts w:ascii="Tahoma" w:hAnsi="Tahoma" w:cs="Tahoma"/>
          <w:b/>
          <w:color w:val="000000"/>
          <w:sz w:val="21"/>
          <w:szCs w:val="21"/>
        </w:rPr>
      </w:pPr>
      <w:ins w:id="234" w:author="Francisco Timoni" w:date="2020-02-19T15:38:00Z">
        <w:r w:rsidRPr="000129E7">
          <w:rPr>
            <w:rFonts w:ascii="Tahoma" w:hAnsi="Tahoma" w:cs="Tahoma"/>
            <w:b/>
            <w:color w:val="000000"/>
            <w:sz w:val="21"/>
            <w:szCs w:val="21"/>
          </w:rPr>
          <w:t>5.</w:t>
        </w:r>
        <w:r>
          <w:rPr>
            <w:rFonts w:ascii="Tahoma" w:hAnsi="Tahoma" w:cs="Tahoma"/>
            <w:b/>
            <w:color w:val="000000"/>
            <w:sz w:val="21"/>
            <w:szCs w:val="21"/>
          </w:rPr>
          <w:t>2</w:t>
        </w:r>
        <w:r w:rsidRPr="000129E7">
          <w:rPr>
            <w:rFonts w:ascii="Tahoma" w:hAnsi="Tahoma" w:cs="Tahoma"/>
            <w:b/>
            <w:color w:val="000000"/>
            <w:sz w:val="21"/>
            <w:szCs w:val="21"/>
          </w:rPr>
          <w:t>.</w:t>
        </w:r>
        <w:r w:rsidRPr="000129E7">
          <w:rPr>
            <w:rFonts w:ascii="Tahoma" w:hAnsi="Tahoma" w:cs="Tahoma"/>
            <w:b/>
            <w:color w:val="000000"/>
            <w:sz w:val="21"/>
            <w:szCs w:val="21"/>
          </w:rPr>
          <w:tab/>
        </w:r>
      </w:ins>
      <w:ins w:id="235" w:author="Francisco Timoni" w:date="2020-02-19T15:39:00Z">
        <w:r w:rsidRPr="000129E7">
          <w:rPr>
            <w:rFonts w:ascii="Tahoma" w:hAnsi="Tahoma" w:cs="Tahoma"/>
            <w:b/>
            <w:color w:val="000000"/>
            <w:sz w:val="21"/>
            <w:szCs w:val="21"/>
          </w:rPr>
          <w:t xml:space="preserve">Resgate Antecipado </w:t>
        </w:r>
        <w:r>
          <w:rPr>
            <w:rFonts w:ascii="Tahoma" w:hAnsi="Tahoma" w:cs="Tahoma"/>
            <w:b/>
            <w:color w:val="000000"/>
            <w:sz w:val="21"/>
            <w:szCs w:val="21"/>
          </w:rPr>
          <w:t>Compulsório</w:t>
        </w:r>
      </w:ins>
    </w:p>
    <w:p w14:paraId="4CE10A07" w14:textId="3E7B83A6" w:rsidR="00931613" w:rsidRDefault="00931613" w:rsidP="00442118">
      <w:pPr>
        <w:pStyle w:val="p0"/>
        <w:tabs>
          <w:tab w:val="clear" w:pos="720"/>
        </w:tabs>
        <w:spacing w:line="300" w:lineRule="exact"/>
        <w:ind w:firstLine="0"/>
        <w:contextualSpacing/>
        <w:rPr>
          <w:ins w:id="236" w:author="Francisco Timoni" w:date="2020-02-19T15:38:00Z"/>
          <w:rFonts w:ascii="Tahoma" w:hAnsi="Tahoma" w:cs="Tahoma"/>
          <w:color w:val="000000"/>
          <w:sz w:val="21"/>
          <w:szCs w:val="21"/>
        </w:rPr>
      </w:pPr>
    </w:p>
    <w:p w14:paraId="31B2E37D" w14:textId="4C1AD61F" w:rsidR="005E56A2" w:rsidRPr="000129E7" w:rsidRDefault="005E56A2" w:rsidP="005E56A2">
      <w:pPr>
        <w:widowControl w:val="0"/>
        <w:suppressAutoHyphens/>
        <w:spacing w:line="300" w:lineRule="exact"/>
        <w:contextualSpacing/>
        <w:jc w:val="both"/>
        <w:rPr>
          <w:ins w:id="237" w:author="Francisco Timoni" w:date="2020-02-19T15:38:00Z"/>
          <w:rFonts w:ascii="Tahoma" w:hAnsi="Tahoma" w:cs="Tahoma"/>
          <w:bCs/>
          <w:color w:val="000000"/>
          <w:sz w:val="21"/>
          <w:szCs w:val="21"/>
        </w:rPr>
      </w:pPr>
      <w:ins w:id="238" w:author="Francisco Timoni" w:date="2020-02-19T15:38:00Z">
        <w:r w:rsidRPr="000129E7">
          <w:rPr>
            <w:rFonts w:ascii="Tahoma" w:hAnsi="Tahoma" w:cs="Tahoma"/>
            <w:b/>
            <w:color w:val="000000"/>
            <w:sz w:val="21"/>
            <w:szCs w:val="21"/>
          </w:rPr>
          <w:t>5.</w:t>
        </w:r>
        <w:r>
          <w:rPr>
            <w:rFonts w:ascii="Tahoma" w:hAnsi="Tahoma" w:cs="Tahoma"/>
            <w:b/>
            <w:color w:val="000000"/>
            <w:sz w:val="21"/>
            <w:szCs w:val="21"/>
          </w:rPr>
          <w:t>2</w:t>
        </w:r>
        <w:r w:rsidRPr="000129E7">
          <w:rPr>
            <w:rFonts w:ascii="Tahoma" w:hAnsi="Tahoma" w:cs="Tahoma"/>
            <w:b/>
            <w:color w:val="000000"/>
            <w:sz w:val="21"/>
            <w:szCs w:val="21"/>
          </w:rPr>
          <w:t>.1.</w:t>
        </w:r>
        <w:r w:rsidRPr="000129E7">
          <w:rPr>
            <w:rFonts w:ascii="Tahoma" w:hAnsi="Tahoma" w:cs="Tahoma"/>
            <w:bCs/>
            <w:color w:val="000000"/>
            <w:sz w:val="21"/>
            <w:szCs w:val="21"/>
          </w:rPr>
          <w:tab/>
        </w:r>
      </w:ins>
      <w:ins w:id="239" w:author="Francisco Timoni" w:date="2020-02-19T15:39:00Z">
        <w:r w:rsidRPr="000129E7">
          <w:rPr>
            <w:rFonts w:ascii="Tahoma" w:hAnsi="Tahoma" w:cs="Tahoma"/>
            <w:color w:val="000000"/>
            <w:sz w:val="21"/>
            <w:szCs w:val="21"/>
          </w:rPr>
          <w:t xml:space="preserve">A Emissora </w:t>
        </w:r>
        <w:r>
          <w:rPr>
            <w:rFonts w:ascii="Tahoma" w:hAnsi="Tahoma" w:cs="Tahoma"/>
            <w:color w:val="000000"/>
            <w:sz w:val="21"/>
            <w:szCs w:val="21"/>
          </w:rPr>
          <w:t>deverá</w:t>
        </w:r>
        <w:r w:rsidRPr="000129E7">
          <w:rPr>
            <w:rFonts w:ascii="Tahoma" w:hAnsi="Tahoma" w:cs="Tahoma"/>
            <w:color w:val="000000"/>
            <w:sz w:val="21"/>
            <w:szCs w:val="21"/>
          </w:rPr>
          <w:t xml:space="preserve"> realizar, </w:t>
        </w:r>
        <w:r>
          <w:rPr>
            <w:rFonts w:ascii="Tahoma" w:hAnsi="Tahoma" w:cs="Tahoma"/>
            <w:color w:val="000000"/>
            <w:sz w:val="21"/>
            <w:szCs w:val="21"/>
          </w:rPr>
          <w:t>a qualquer momento</w:t>
        </w:r>
        <w:r w:rsidRPr="000129E7">
          <w:rPr>
            <w:rFonts w:ascii="Tahoma" w:hAnsi="Tahoma" w:cs="Tahoma"/>
            <w:color w:val="000000"/>
            <w:sz w:val="21"/>
            <w:szCs w:val="21"/>
          </w:rPr>
          <w:t>, o resgate antecipado facultativo total das Debêntures em circulação</w:t>
        </w:r>
      </w:ins>
      <w:ins w:id="240" w:author="Francisco Timoni" w:date="2020-02-19T15:41:00Z">
        <w:r>
          <w:rPr>
            <w:rFonts w:ascii="Tahoma" w:hAnsi="Tahoma" w:cs="Tahoma"/>
            <w:color w:val="000000"/>
            <w:sz w:val="21"/>
            <w:szCs w:val="21"/>
          </w:rPr>
          <w:t xml:space="preserve"> </w:t>
        </w:r>
        <w:r w:rsidRPr="000129E7">
          <w:rPr>
            <w:rFonts w:ascii="Tahoma" w:hAnsi="Tahoma" w:cs="Tahoma"/>
            <w:color w:val="000000"/>
            <w:sz w:val="21"/>
            <w:szCs w:val="21"/>
          </w:rPr>
          <w:t>(“</w:t>
        </w:r>
        <w:r w:rsidRPr="000129E7">
          <w:rPr>
            <w:rFonts w:ascii="Tahoma" w:hAnsi="Tahoma" w:cs="Tahoma"/>
            <w:color w:val="000000"/>
            <w:sz w:val="21"/>
            <w:szCs w:val="21"/>
            <w:u w:val="single"/>
          </w:rPr>
          <w:t xml:space="preserve">Resgate Antecipado </w:t>
        </w:r>
        <w:r>
          <w:rPr>
            <w:rFonts w:ascii="Tahoma" w:hAnsi="Tahoma" w:cs="Tahoma"/>
            <w:color w:val="000000"/>
            <w:sz w:val="21"/>
            <w:szCs w:val="21"/>
            <w:u w:val="single"/>
          </w:rPr>
          <w:t>Compulsório</w:t>
        </w:r>
        <w:r w:rsidRPr="000129E7">
          <w:rPr>
            <w:rFonts w:ascii="Tahoma" w:hAnsi="Tahoma" w:cs="Tahoma"/>
            <w:color w:val="000000"/>
            <w:sz w:val="21"/>
            <w:szCs w:val="21"/>
          </w:rPr>
          <w:t>”)</w:t>
        </w:r>
      </w:ins>
      <w:ins w:id="241" w:author="Francisco Timoni" w:date="2020-02-19T15:39:00Z">
        <w:r w:rsidRPr="000129E7">
          <w:rPr>
            <w:rFonts w:ascii="Tahoma" w:hAnsi="Tahoma" w:cs="Tahoma"/>
            <w:color w:val="000000"/>
            <w:sz w:val="21"/>
            <w:szCs w:val="21"/>
          </w:rPr>
          <w:t xml:space="preserve">, </w:t>
        </w:r>
        <w:r>
          <w:rPr>
            <w:rFonts w:ascii="Tahoma" w:hAnsi="Tahoma" w:cs="Tahoma"/>
            <w:color w:val="000000"/>
            <w:sz w:val="21"/>
            <w:szCs w:val="21"/>
          </w:rPr>
          <w:t xml:space="preserve">caso qualquer dos Contratos de Locação venham a ser </w:t>
        </w:r>
      </w:ins>
      <w:ins w:id="242" w:author="Francisco Timoni" w:date="2020-02-19T15:40:00Z">
        <w:r>
          <w:rPr>
            <w:rFonts w:ascii="Tahoma" w:hAnsi="Tahoma" w:cs="Tahoma"/>
            <w:color w:val="000000"/>
            <w:sz w:val="21"/>
            <w:szCs w:val="21"/>
          </w:rPr>
          <w:t>rescindidos pelo respectivo locatário</w:t>
        </w:r>
      </w:ins>
      <w:ins w:id="243" w:author="Francisco Timoni" w:date="2020-02-19T15:41:00Z">
        <w:r>
          <w:rPr>
            <w:rFonts w:ascii="Tahoma" w:hAnsi="Tahoma" w:cs="Tahoma"/>
            <w:color w:val="000000"/>
            <w:sz w:val="21"/>
            <w:szCs w:val="21"/>
          </w:rPr>
          <w:t xml:space="preserve"> (“</w:t>
        </w:r>
        <w:r>
          <w:rPr>
            <w:rFonts w:ascii="Tahoma" w:hAnsi="Tahoma" w:cs="Tahoma"/>
            <w:color w:val="000000"/>
            <w:sz w:val="21"/>
            <w:szCs w:val="21"/>
            <w:u w:val="single"/>
          </w:rPr>
          <w:t>Rescisão da Locação</w:t>
        </w:r>
        <w:r>
          <w:rPr>
            <w:rFonts w:ascii="Tahoma" w:hAnsi="Tahoma" w:cs="Tahoma"/>
            <w:color w:val="000000"/>
            <w:sz w:val="21"/>
            <w:szCs w:val="21"/>
          </w:rPr>
          <w:t>”)</w:t>
        </w:r>
      </w:ins>
      <w:ins w:id="244" w:author="Francisco Timoni" w:date="2020-02-19T15:40:00Z">
        <w:r>
          <w:rPr>
            <w:rFonts w:ascii="Tahoma" w:hAnsi="Tahoma" w:cs="Tahoma"/>
            <w:color w:val="000000"/>
            <w:sz w:val="21"/>
            <w:szCs w:val="21"/>
          </w:rPr>
          <w:t>, gerando, portanto, a multa indenizatória prevista nos Contratos de Locação (“</w:t>
        </w:r>
        <w:r w:rsidR="000D379A">
          <w:rPr>
            <w:rFonts w:ascii="Tahoma" w:hAnsi="Tahoma" w:cs="Tahoma"/>
            <w:color w:val="000000"/>
            <w:sz w:val="21"/>
            <w:szCs w:val="21"/>
            <w:u w:val="single"/>
          </w:rPr>
          <w:t xml:space="preserve">Multa </w:t>
        </w:r>
        <w:r>
          <w:rPr>
            <w:rFonts w:ascii="Tahoma" w:hAnsi="Tahoma" w:cs="Tahoma"/>
            <w:color w:val="000000"/>
            <w:sz w:val="21"/>
            <w:szCs w:val="21"/>
            <w:u w:val="single"/>
          </w:rPr>
          <w:t xml:space="preserve">Rescisória </w:t>
        </w:r>
      </w:ins>
      <w:ins w:id="245" w:author="Francisco Timoni" w:date="2020-02-19T15:41:00Z">
        <w:r>
          <w:rPr>
            <w:rFonts w:ascii="Tahoma" w:hAnsi="Tahoma" w:cs="Tahoma"/>
            <w:color w:val="000000"/>
            <w:sz w:val="21"/>
            <w:szCs w:val="21"/>
            <w:u w:val="single"/>
          </w:rPr>
          <w:t>da Locação</w:t>
        </w:r>
      </w:ins>
      <w:ins w:id="246" w:author="Francisco Timoni" w:date="2020-02-19T15:40:00Z">
        <w:r>
          <w:rPr>
            <w:rFonts w:ascii="Tahoma" w:hAnsi="Tahoma" w:cs="Tahoma"/>
            <w:color w:val="000000"/>
            <w:sz w:val="21"/>
            <w:szCs w:val="21"/>
          </w:rPr>
          <w:t>”)</w:t>
        </w:r>
      </w:ins>
      <w:ins w:id="247" w:author="Francisco Timoni" w:date="2020-02-19T15:39:00Z">
        <w:r w:rsidRPr="000129E7">
          <w:rPr>
            <w:rFonts w:ascii="Tahoma" w:hAnsi="Tahoma" w:cs="Tahoma"/>
            <w:color w:val="000000"/>
            <w:sz w:val="21"/>
            <w:szCs w:val="21"/>
          </w:rPr>
          <w:t xml:space="preserve">. </w:t>
        </w:r>
      </w:ins>
    </w:p>
    <w:p w14:paraId="23764828" w14:textId="738CD3D4" w:rsidR="005E56A2" w:rsidRDefault="005E56A2" w:rsidP="00442118">
      <w:pPr>
        <w:pStyle w:val="p0"/>
        <w:tabs>
          <w:tab w:val="clear" w:pos="720"/>
        </w:tabs>
        <w:spacing w:line="300" w:lineRule="exact"/>
        <w:ind w:firstLine="0"/>
        <w:contextualSpacing/>
        <w:rPr>
          <w:ins w:id="248" w:author="Francisco Timoni" w:date="2020-02-19T15:41:00Z"/>
          <w:rFonts w:ascii="Tahoma" w:hAnsi="Tahoma" w:cs="Tahoma"/>
          <w:color w:val="000000"/>
          <w:sz w:val="21"/>
          <w:szCs w:val="21"/>
        </w:rPr>
      </w:pPr>
    </w:p>
    <w:p w14:paraId="550F4E93" w14:textId="5F805B65" w:rsidR="005E56A2" w:rsidRPr="000129E7" w:rsidRDefault="005E56A2" w:rsidP="005E56A2">
      <w:pPr>
        <w:widowControl w:val="0"/>
        <w:tabs>
          <w:tab w:val="left" w:pos="-120"/>
        </w:tabs>
        <w:spacing w:line="300" w:lineRule="exact"/>
        <w:contextualSpacing/>
        <w:jc w:val="both"/>
        <w:rPr>
          <w:ins w:id="249" w:author="Francisco Timoni" w:date="2020-02-19T15:41:00Z"/>
          <w:rFonts w:ascii="Tahoma" w:hAnsi="Tahoma" w:cs="Tahoma"/>
          <w:color w:val="000000"/>
          <w:sz w:val="21"/>
          <w:szCs w:val="21"/>
        </w:rPr>
      </w:pPr>
      <w:ins w:id="250" w:author="Francisco Timoni" w:date="2020-02-19T15:41:00Z">
        <w:r w:rsidRPr="000129E7">
          <w:rPr>
            <w:rFonts w:ascii="Tahoma" w:hAnsi="Tahoma" w:cs="Tahoma"/>
            <w:b/>
            <w:bCs/>
            <w:color w:val="000000"/>
            <w:sz w:val="21"/>
            <w:szCs w:val="21"/>
          </w:rPr>
          <w:t>5.</w:t>
        </w:r>
      </w:ins>
      <w:ins w:id="251" w:author="Francisco Timoni" w:date="2020-02-19T16:10:00Z">
        <w:r w:rsidR="000D379A">
          <w:rPr>
            <w:rFonts w:ascii="Tahoma" w:hAnsi="Tahoma" w:cs="Tahoma"/>
            <w:b/>
            <w:bCs/>
            <w:color w:val="000000"/>
            <w:sz w:val="21"/>
            <w:szCs w:val="21"/>
          </w:rPr>
          <w:t>2.2</w:t>
        </w:r>
      </w:ins>
      <w:ins w:id="252" w:author="Francisco Timoni" w:date="2020-02-19T15:41:00Z">
        <w:r w:rsidRPr="000129E7">
          <w:rPr>
            <w:rFonts w:ascii="Tahoma" w:hAnsi="Tahoma" w:cs="Tahoma"/>
            <w:b/>
            <w:bCs/>
            <w:color w:val="000000"/>
            <w:sz w:val="21"/>
            <w:szCs w:val="21"/>
          </w:rPr>
          <w:t>.</w:t>
        </w:r>
        <w:r w:rsidRPr="000129E7">
          <w:rPr>
            <w:rFonts w:ascii="Tahoma" w:hAnsi="Tahoma" w:cs="Tahoma"/>
            <w:color w:val="000000"/>
            <w:sz w:val="21"/>
            <w:szCs w:val="21"/>
          </w:rPr>
          <w:tab/>
        </w:r>
      </w:ins>
      <w:ins w:id="253" w:author="Francisco Timoni" w:date="2020-02-19T16:11:00Z">
        <w:r w:rsidR="000D379A">
          <w:rPr>
            <w:rFonts w:ascii="Tahoma" w:hAnsi="Tahoma" w:cs="Tahoma"/>
            <w:color w:val="000000"/>
            <w:sz w:val="21"/>
            <w:szCs w:val="21"/>
          </w:rPr>
          <w:t>Para fins do</w:t>
        </w:r>
      </w:ins>
      <w:ins w:id="254" w:author="Francisco Timoni" w:date="2020-02-19T15:41:00Z">
        <w:r w:rsidRPr="000129E7">
          <w:rPr>
            <w:rFonts w:ascii="Tahoma" w:hAnsi="Tahoma" w:cs="Tahoma"/>
            <w:color w:val="000000"/>
            <w:sz w:val="21"/>
            <w:szCs w:val="21"/>
          </w:rPr>
          <w:t xml:space="preserve"> Resgate Antecipado </w:t>
        </w:r>
      </w:ins>
      <w:ins w:id="255" w:author="Francisco Timoni" w:date="2020-02-19T16:10:00Z">
        <w:r w:rsidR="000D379A">
          <w:rPr>
            <w:rFonts w:ascii="Tahoma" w:hAnsi="Tahoma" w:cs="Tahoma"/>
            <w:color w:val="000000"/>
            <w:sz w:val="21"/>
            <w:szCs w:val="21"/>
          </w:rPr>
          <w:t>Compulsório</w:t>
        </w:r>
      </w:ins>
      <w:ins w:id="256" w:author="Francisco Timoni" w:date="2020-02-19T16:11:00Z">
        <w:r w:rsidR="000D379A">
          <w:rPr>
            <w:rFonts w:ascii="Tahoma" w:hAnsi="Tahoma" w:cs="Tahoma"/>
            <w:color w:val="000000"/>
            <w:sz w:val="21"/>
            <w:szCs w:val="21"/>
          </w:rPr>
          <w:t xml:space="preserve">, a Emissora deverá comunicar </w:t>
        </w:r>
      </w:ins>
      <w:ins w:id="257" w:author="Francisco Timoni" w:date="2020-02-19T15:41:00Z">
        <w:r w:rsidRPr="000129E7">
          <w:rPr>
            <w:rFonts w:ascii="Tahoma" w:hAnsi="Tahoma" w:cs="Tahoma"/>
            <w:color w:val="000000"/>
            <w:sz w:val="21"/>
            <w:szCs w:val="21"/>
          </w:rPr>
          <w:t>ao Agente Fiduciário e à Debenturista</w:t>
        </w:r>
      </w:ins>
      <w:ins w:id="258" w:author="Francisco Timoni" w:date="2020-02-19T16:15:00Z">
        <w:r w:rsidR="000D379A">
          <w:rPr>
            <w:rFonts w:ascii="Tahoma" w:hAnsi="Tahoma" w:cs="Tahoma"/>
            <w:color w:val="000000"/>
            <w:sz w:val="21"/>
            <w:szCs w:val="21"/>
          </w:rPr>
          <w:t xml:space="preserve"> acerca de qualquer rescisão da Locação </w:t>
        </w:r>
      </w:ins>
      <w:ins w:id="259" w:author="Francisco Timoni" w:date="2020-02-19T16:20:00Z">
        <w:r w:rsidR="00C363CA" w:rsidRPr="000129E7">
          <w:rPr>
            <w:rFonts w:ascii="Tahoma" w:hAnsi="Tahoma" w:cs="Tahoma"/>
            <w:color w:val="000000"/>
            <w:sz w:val="21"/>
            <w:szCs w:val="21"/>
          </w:rPr>
          <w:t>(“</w:t>
        </w:r>
        <w:r w:rsidR="00C363CA" w:rsidRPr="00A70D63">
          <w:rPr>
            <w:rFonts w:ascii="Tahoma" w:hAnsi="Tahoma" w:cs="Tahoma"/>
            <w:color w:val="000000"/>
            <w:sz w:val="21"/>
            <w:szCs w:val="21"/>
            <w:u w:val="single"/>
          </w:rPr>
          <w:t>Notificação de Resgate Antecipado Compulsório</w:t>
        </w:r>
        <w:r w:rsidR="00C363CA" w:rsidRPr="000129E7">
          <w:rPr>
            <w:rFonts w:ascii="Tahoma" w:hAnsi="Tahoma" w:cs="Tahoma"/>
            <w:color w:val="000000"/>
            <w:sz w:val="21"/>
            <w:szCs w:val="21"/>
          </w:rPr>
          <w:t>”)</w:t>
        </w:r>
        <w:r w:rsidR="00C363CA">
          <w:rPr>
            <w:rFonts w:ascii="Tahoma" w:hAnsi="Tahoma" w:cs="Tahoma"/>
            <w:color w:val="000000"/>
            <w:sz w:val="21"/>
            <w:szCs w:val="21"/>
          </w:rPr>
          <w:t xml:space="preserve"> </w:t>
        </w:r>
      </w:ins>
      <w:ins w:id="260" w:author="Francisco Timoni" w:date="2020-02-19T16:15:00Z">
        <w:r w:rsidR="000D379A">
          <w:rPr>
            <w:rFonts w:ascii="Tahoma" w:hAnsi="Tahoma" w:cs="Tahoma"/>
            <w:color w:val="000000"/>
            <w:sz w:val="21"/>
            <w:szCs w:val="21"/>
          </w:rPr>
          <w:t>em até 5</w:t>
        </w:r>
      </w:ins>
      <w:ins w:id="261" w:author="Francisco Timoni" w:date="2020-02-19T15:41:00Z">
        <w:r w:rsidRPr="000129E7">
          <w:rPr>
            <w:rFonts w:ascii="Tahoma" w:hAnsi="Tahoma" w:cs="Tahoma"/>
            <w:color w:val="000000"/>
            <w:sz w:val="21"/>
            <w:szCs w:val="21"/>
          </w:rPr>
          <w:t xml:space="preserve"> (</w:t>
        </w:r>
      </w:ins>
      <w:ins w:id="262" w:author="Francisco Timoni" w:date="2020-02-19T16:15:00Z">
        <w:r w:rsidR="000D379A">
          <w:rPr>
            <w:rFonts w:ascii="Tahoma" w:hAnsi="Tahoma" w:cs="Tahoma"/>
            <w:color w:val="000000"/>
            <w:sz w:val="21"/>
            <w:szCs w:val="21"/>
          </w:rPr>
          <w:t>cinco</w:t>
        </w:r>
      </w:ins>
      <w:ins w:id="263" w:author="Francisco Timoni" w:date="2020-02-19T15:41:00Z">
        <w:r w:rsidRPr="000129E7">
          <w:rPr>
            <w:rFonts w:ascii="Tahoma" w:hAnsi="Tahoma" w:cs="Tahoma"/>
            <w:color w:val="000000"/>
            <w:sz w:val="21"/>
            <w:szCs w:val="21"/>
          </w:rPr>
          <w:t xml:space="preserve">) Dias Úteis </w:t>
        </w:r>
      </w:ins>
      <w:ins w:id="264" w:author="Francisco Timoni" w:date="2020-02-19T16:15:00Z">
        <w:r w:rsidR="000D379A">
          <w:rPr>
            <w:rFonts w:ascii="Tahoma" w:hAnsi="Tahoma" w:cs="Tahoma"/>
            <w:color w:val="000000"/>
            <w:sz w:val="21"/>
            <w:szCs w:val="21"/>
          </w:rPr>
          <w:t>contados d</w:t>
        </w:r>
      </w:ins>
      <w:ins w:id="265" w:author="Francisco Timoni" w:date="2020-02-19T15:41:00Z">
        <w:r w:rsidRPr="000129E7">
          <w:rPr>
            <w:rFonts w:ascii="Tahoma" w:hAnsi="Tahoma" w:cs="Tahoma"/>
            <w:color w:val="000000"/>
            <w:sz w:val="21"/>
            <w:szCs w:val="21"/>
          </w:rPr>
          <w:t>a</w:t>
        </w:r>
      </w:ins>
      <w:ins w:id="266" w:author="Francisco Timoni" w:date="2020-02-19T16:18:00Z">
        <w:r w:rsidR="000D379A">
          <w:rPr>
            <w:rFonts w:ascii="Tahoma" w:hAnsi="Tahoma" w:cs="Tahoma"/>
            <w:color w:val="000000"/>
            <w:sz w:val="21"/>
            <w:szCs w:val="21"/>
          </w:rPr>
          <w:t xml:space="preserve"> comunicação de rescisão recebida do respectivo Locatário</w:t>
        </w:r>
      </w:ins>
      <w:ins w:id="267" w:author="Francisco Timoni" w:date="2020-02-19T15:41:00Z">
        <w:r w:rsidRPr="000129E7">
          <w:rPr>
            <w:rFonts w:ascii="Tahoma" w:hAnsi="Tahoma" w:cs="Tahoma"/>
            <w:color w:val="000000"/>
            <w:sz w:val="21"/>
            <w:szCs w:val="21"/>
          </w:rPr>
          <w:t xml:space="preserve">. A Notificação de Resgate Antecipado </w:t>
        </w:r>
      </w:ins>
      <w:ins w:id="268" w:author="Francisco Timoni" w:date="2020-02-19T16:20:00Z">
        <w:r w:rsidR="000D379A">
          <w:rPr>
            <w:rFonts w:ascii="Tahoma" w:hAnsi="Tahoma" w:cs="Tahoma"/>
            <w:color w:val="000000"/>
            <w:sz w:val="21"/>
            <w:szCs w:val="21"/>
          </w:rPr>
          <w:t>Compulsório</w:t>
        </w:r>
      </w:ins>
      <w:ins w:id="269" w:author="Francisco Timoni" w:date="2020-02-19T15:41:00Z">
        <w:r w:rsidRPr="000129E7">
          <w:rPr>
            <w:rFonts w:ascii="Tahoma" w:hAnsi="Tahoma" w:cs="Tahoma"/>
            <w:color w:val="000000"/>
            <w:sz w:val="21"/>
            <w:szCs w:val="21"/>
          </w:rPr>
          <w:t xml:space="preserve"> deverá conter: </w:t>
        </w:r>
        <w:r w:rsidRPr="000129E7">
          <w:rPr>
            <w:rFonts w:ascii="Tahoma" w:hAnsi="Tahoma" w:cs="Tahoma"/>
            <w:b/>
            <w:bCs/>
            <w:i/>
            <w:iCs/>
            <w:color w:val="000000"/>
            <w:sz w:val="21"/>
            <w:szCs w:val="21"/>
          </w:rPr>
          <w:t>(i)</w:t>
        </w:r>
        <w:r w:rsidRPr="000129E7">
          <w:rPr>
            <w:rFonts w:ascii="Tahoma" w:hAnsi="Tahoma" w:cs="Tahoma"/>
            <w:color w:val="000000"/>
            <w:sz w:val="21"/>
            <w:szCs w:val="21"/>
          </w:rPr>
          <w:t xml:space="preserve"> a data do Resgate </w:t>
        </w:r>
      </w:ins>
      <w:ins w:id="270" w:author="Francisco Timoni" w:date="2020-02-19T16:20:00Z">
        <w:r w:rsidR="000D379A">
          <w:rPr>
            <w:rFonts w:ascii="Tahoma" w:hAnsi="Tahoma" w:cs="Tahoma"/>
            <w:color w:val="000000"/>
            <w:sz w:val="21"/>
            <w:szCs w:val="21"/>
          </w:rPr>
          <w:t>Compulsório</w:t>
        </w:r>
      </w:ins>
      <w:ins w:id="271" w:author="Francisco Timoni" w:date="2020-02-19T15:41:00Z">
        <w:r w:rsidRPr="000129E7">
          <w:rPr>
            <w:rFonts w:ascii="Tahoma" w:hAnsi="Tahoma" w:cs="Tahoma"/>
            <w:color w:val="000000"/>
            <w:sz w:val="21"/>
            <w:szCs w:val="21"/>
          </w:rPr>
          <w:t xml:space="preserve">; </w:t>
        </w:r>
        <w:r w:rsidRPr="000129E7">
          <w:rPr>
            <w:rFonts w:ascii="Tahoma" w:hAnsi="Tahoma" w:cs="Tahoma"/>
            <w:b/>
            <w:bCs/>
            <w:i/>
            <w:iCs/>
            <w:color w:val="000000"/>
            <w:sz w:val="21"/>
            <w:szCs w:val="21"/>
          </w:rPr>
          <w:t>(</w:t>
        </w:r>
        <w:proofErr w:type="spellStart"/>
        <w:r w:rsidRPr="000129E7">
          <w:rPr>
            <w:rFonts w:ascii="Tahoma" w:hAnsi="Tahoma" w:cs="Tahoma"/>
            <w:b/>
            <w:bCs/>
            <w:i/>
            <w:iCs/>
            <w:color w:val="000000"/>
            <w:sz w:val="21"/>
            <w:szCs w:val="21"/>
          </w:rPr>
          <w:t>ii</w:t>
        </w:r>
        <w:proofErr w:type="spellEnd"/>
        <w:r w:rsidRPr="000129E7">
          <w:rPr>
            <w:rFonts w:ascii="Tahoma" w:hAnsi="Tahoma" w:cs="Tahoma"/>
            <w:b/>
            <w:bCs/>
            <w:i/>
            <w:iCs/>
            <w:color w:val="000000"/>
            <w:sz w:val="21"/>
            <w:szCs w:val="21"/>
          </w:rPr>
          <w:t>)</w:t>
        </w:r>
        <w:r w:rsidRPr="000129E7">
          <w:rPr>
            <w:rFonts w:ascii="Tahoma" w:hAnsi="Tahoma" w:cs="Tahoma"/>
            <w:color w:val="000000"/>
            <w:sz w:val="21"/>
            <w:szCs w:val="21"/>
          </w:rPr>
          <w:t xml:space="preserve"> o valor do pagamento devido à Debenturista, devidamente validado com o Agente Fiduciário; e </w:t>
        </w:r>
        <w:r w:rsidRPr="000129E7">
          <w:rPr>
            <w:rFonts w:ascii="Tahoma" w:hAnsi="Tahoma" w:cs="Tahoma"/>
            <w:b/>
            <w:bCs/>
            <w:i/>
            <w:iCs/>
            <w:color w:val="000000"/>
            <w:sz w:val="21"/>
            <w:szCs w:val="21"/>
          </w:rPr>
          <w:t>(</w:t>
        </w:r>
        <w:proofErr w:type="spellStart"/>
        <w:r w:rsidRPr="000129E7">
          <w:rPr>
            <w:rFonts w:ascii="Tahoma" w:hAnsi="Tahoma" w:cs="Tahoma"/>
            <w:b/>
            <w:bCs/>
            <w:i/>
            <w:iCs/>
            <w:color w:val="000000"/>
            <w:sz w:val="21"/>
            <w:szCs w:val="21"/>
          </w:rPr>
          <w:t>i</w:t>
        </w:r>
      </w:ins>
      <w:ins w:id="272" w:author="Francisco Timoni" w:date="2020-02-19T16:21:00Z">
        <w:r w:rsidR="00C363CA">
          <w:rPr>
            <w:rFonts w:ascii="Tahoma" w:hAnsi="Tahoma" w:cs="Tahoma"/>
            <w:b/>
            <w:bCs/>
            <w:i/>
            <w:iCs/>
            <w:color w:val="000000"/>
            <w:sz w:val="21"/>
            <w:szCs w:val="21"/>
          </w:rPr>
          <w:t>ii</w:t>
        </w:r>
      </w:ins>
      <w:proofErr w:type="spellEnd"/>
      <w:ins w:id="273" w:author="Francisco Timoni" w:date="2020-02-19T15:41:00Z">
        <w:r w:rsidRPr="000129E7">
          <w:rPr>
            <w:rFonts w:ascii="Tahoma" w:hAnsi="Tahoma" w:cs="Tahoma"/>
            <w:b/>
            <w:bCs/>
            <w:i/>
            <w:iCs/>
            <w:color w:val="000000"/>
            <w:sz w:val="21"/>
            <w:szCs w:val="21"/>
          </w:rPr>
          <w:t>)</w:t>
        </w:r>
        <w:r w:rsidRPr="000129E7">
          <w:rPr>
            <w:rFonts w:ascii="Tahoma" w:hAnsi="Tahoma" w:cs="Tahoma"/>
            <w:color w:val="000000"/>
            <w:sz w:val="21"/>
            <w:szCs w:val="21"/>
          </w:rPr>
          <w:t xml:space="preserve"> quaisquer outras informações necessárias à operacionalização do Resgate Antecipado </w:t>
        </w:r>
      </w:ins>
      <w:ins w:id="274" w:author="Francisco Timoni" w:date="2020-02-19T16:21:00Z">
        <w:r w:rsidR="00C363CA">
          <w:rPr>
            <w:rFonts w:ascii="Tahoma" w:hAnsi="Tahoma" w:cs="Tahoma"/>
            <w:color w:val="000000"/>
            <w:sz w:val="21"/>
            <w:szCs w:val="21"/>
          </w:rPr>
          <w:t>Compulsório</w:t>
        </w:r>
      </w:ins>
      <w:ins w:id="275" w:author="Francisco Timoni" w:date="2020-02-19T15:41:00Z">
        <w:r w:rsidRPr="000129E7">
          <w:rPr>
            <w:rFonts w:ascii="Tahoma" w:hAnsi="Tahoma" w:cs="Tahoma"/>
            <w:color w:val="000000"/>
            <w:sz w:val="21"/>
            <w:szCs w:val="21"/>
          </w:rPr>
          <w:t>.</w:t>
        </w:r>
      </w:ins>
    </w:p>
    <w:p w14:paraId="6CC1EBAF" w14:textId="77777777" w:rsidR="005E56A2" w:rsidRDefault="005E56A2" w:rsidP="005E56A2">
      <w:pPr>
        <w:widowControl w:val="0"/>
        <w:tabs>
          <w:tab w:val="left" w:pos="-120"/>
        </w:tabs>
        <w:spacing w:line="300" w:lineRule="exact"/>
        <w:contextualSpacing/>
        <w:jc w:val="both"/>
        <w:rPr>
          <w:ins w:id="276" w:author="Francisco Timoni" w:date="2020-02-19T15:41:00Z"/>
          <w:rFonts w:ascii="Tahoma" w:hAnsi="Tahoma" w:cs="Tahoma"/>
          <w:b/>
          <w:bCs/>
          <w:color w:val="000000"/>
          <w:sz w:val="21"/>
          <w:szCs w:val="21"/>
        </w:rPr>
      </w:pPr>
    </w:p>
    <w:p w14:paraId="7CA766F8" w14:textId="00A37BC2" w:rsidR="005E56A2" w:rsidRDefault="005E56A2">
      <w:pPr>
        <w:widowControl w:val="0"/>
        <w:tabs>
          <w:tab w:val="left" w:pos="-120"/>
        </w:tabs>
        <w:spacing w:line="300" w:lineRule="exact"/>
        <w:contextualSpacing/>
        <w:jc w:val="both"/>
        <w:rPr>
          <w:ins w:id="277" w:author="Francisco Timoni" w:date="2020-02-19T15:38:00Z"/>
          <w:rFonts w:ascii="Tahoma" w:hAnsi="Tahoma" w:cs="Tahoma"/>
          <w:color w:val="000000"/>
          <w:sz w:val="21"/>
          <w:szCs w:val="21"/>
        </w:rPr>
        <w:pPrChange w:id="278" w:author="Francisco Timoni" w:date="2020-02-19T16:23:00Z">
          <w:pPr>
            <w:pStyle w:val="p0"/>
            <w:tabs>
              <w:tab w:val="clear" w:pos="720"/>
            </w:tabs>
            <w:spacing w:line="300" w:lineRule="exact"/>
            <w:ind w:firstLine="0"/>
            <w:contextualSpacing/>
          </w:pPr>
        </w:pPrChange>
      </w:pPr>
      <w:ins w:id="279" w:author="Francisco Timoni" w:date="2020-02-19T15:41:00Z">
        <w:r w:rsidRPr="000129E7">
          <w:rPr>
            <w:rFonts w:ascii="Tahoma" w:hAnsi="Tahoma" w:cs="Tahoma"/>
            <w:b/>
            <w:bCs/>
            <w:color w:val="000000"/>
            <w:sz w:val="21"/>
            <w:szCs w:val="21"/>
          </w:rPr>
          <w:t>5.</w:t>
        </w:r>
      </w:ins>
      <w:ins w:id="280" w:author="Francisco Timoni" w:date="2020-02-19T16:21:00Z">
        <w:r w:rsidR="00C363CA">
          <w:rPr>
            <w:rFonts w:ascii="Tahoma" w:hAnsi="Tahoma" w:cs="Tahoma"/>
            <w:b/>
            <w:bCs/>
            <w:color w:val="000000"/>
            <w:sz w:val="21"/>
            <w:szCs w:val="21"/>
          </w:rPr>
          <w:t>2.3</w:t>
        </w:r>
      </w:ins>
      <w:ins w:id="281" w:author="Francisco Timoni" w:date="2020-02-19T15:41:00Z">
        <w:r w:rsidRPr="000129E7">
          <w:rPr>
            <w:rFonts w:ascii="Tahoma" w:hAnsi="Tahoma" w:cs="Tahoma"/>
            <w:b/>
            <w:bCs/>
            <w:color w:val="000000"/>
            <w:sz w:val="21"/>
            <w:szCs w:val="21"/>
          </w:rPr>
          <w:t>.</w:t>
        </w:r>
        <w:r w:rsidRPr="000129E7">
          <w:rPr>
            <w:rFonts w:ascii="Tahoma" w:hAnsi="Tahoma" w:cs="Tahoma"/>
            <w:color w:val="000000"/>
            <w:sz w:val="21"/>
            <w:szCs w:val="21"/>
          </w:rPr>
          <w:tab/>
          <w:t xml:space="preserve">O valor a ser pago à Debenturista em razão do Resgate Antecipado </w:t>
        </w:r>
      </w:ins>
      <w:ins w:id="282" w:author="Francisco Timoni" w:date="2020-02-19T16:21:00Z">
        <w:r w:rsidR="00C363CA">
          <w:rPr>
            <w:rFonts w:ascii="Tahoma" w:hAnsi="Tahoma" w:cs="Tahoma"/>
            <w:color w:val="000000"/>
            <w:sz w:val="21"/>
            <w:szCs w:val="21"/>
          </w:rPr>
          <w:t xml:space="preserve">Compulsório </w:t>
        </w:r>
      </w:ins>
      <w:ins w:id="283" w:author="Francisco Timoni" w:date="2020-02-19T15:41:00Z">
        <w:r w:rsidRPr="000129E7">
          <w:rPr>
            <w:rFonts w:ascii="Tahoma" w:hAnsi="Tahoma" w:cs="Tahoma"/>
            <w:color w:val="000000"/>
            <w:sz w:val="21"/>
            <w:szCs w:val="21"/>
          </w:rPr>
          <w:t>deverá ser equivalente a</w:t>
        </w:r>
      </w:ins>
      <w:ins w:id="284" w:author="Francisco Timoni" w:date="2020-02-19T16:22:00Z">
        <w:r w:rsidR="00C363CA">
          <w:rPr>
            <w:rFonts w:ascii="Tahoma" w:hAnsi="Tahoma" w:cs="Tahoma"/>
            <w:color w:val="000000"/>
            <w:sz w:val="21"/>
            <w:szCs w:val="21"/>
          </w:rPr>
          <w:t xml:space="preserve"> 100% (cem por cento) d</w:t>
        </w:r>
      </w:ins>
      <w:ins w:id="285" w:author="Francisco Timoni" w:date="2020-02-19T15:41:00Z">
        <w:r w:rsidRPr="000129E7">
          <w:rPr>
            <w:rFonts w:ascii="Tahoma" w:hAnsi="Tahoma" w:cs="Tahoma"/>
            <w:color w:val="000000"/>
            <w:sz w:val="21"/>
            <w:szCs w:val="21"/>
          </w:rPr>
          <w:t xml:space="preserve">o </w:t>
        </w:r>
      </w:ins>
      <w:ins w:id="286" w:author="Francisco Timoni" w:date="2020-02-19T16:22:00Z">
        <w:r w:rsidR="00C363CA">
          <w:rPr>
            <w:rFonts w:ascii="Tahoma" w:hAnsi="Tahoma" w:cs="Tahoma"/>
            <w:color w:val="000000"/>
            <w:sz w:val="21"/>
            <w:szCs w:val="21"/>
          </w:rPr>
          <w:t>valor da Multa Rescisória da Locação, sem a incid</w:t>
        </w:r>
      </w:ins>
      <w:ins w:id="287" w:author="Francisco Timoni" w:date="2020-02-19T16:23:00Z">
        <w:r w:rsidR="00C363CA">
          <w:rPr>
            <w:rFonts w:ascii="Tahoma" w:hAnsi="Tahoma" w:cs="Tahoma"/>
            <w:color w:val="000000"/>
            <w:sz w:val="21"/>
            <w:szCs w:val="21"/>
          </w:rPr>
          <w:t>ê</w:t>
        </w:r>
      </w:ins>
      <w:ins w:id="288" w:author="Francisco Timoni" w:date="2020-02-19T16:22:00Z">
        <w:r w:rsidR="00C363CA">
          <w:rPr>
            <w:rFonts w:ascii="Tahoma" w:hAnsi="Tahoma" w:cs="Tahoma"/>
            <w:color w:val="000000"/>
            <w:sz w:val="21"/>
            <w:szCs w:val="21"/>
          </w:rPr>
          <w:t>ncia de qualquer pr</w:t>
        </w:r>
      </w:ins>
      <w:ins w:id="289" w:author="Francisco Timoni" w:date="2020-02-19T16:23:00Z">
        <w:r w:rsidR="00C363CA">
          <w:rPr>
            <w:rFonts w:ascii="Tahoma" w:hAnsi="Tahoma" w:cs="Tahoma"/>
            <w:color w:val="000000"/>
            <w:sz w:val="21"/>
            <w:szCs w:val="21"/>
          </w:rPr>
          <w:t>ê</w:t>
        </w:r>
      </w:ins>
      <w:ins w:id="290" w:author="Francisco Timoni" w:date="2020-02-19T16:22:00Z">
        <w:r w:rsidR="00C363CA">
          <w:rPr>
            <w:rFonts w:ascii="Tahoma" w:hAnsi="Tahoma" w:cs="Tahoma"/>
            <w:color w:val="000000"/>
            <w:sz w:val="21"/>
            <w:szCs w:val="21"/>
          </w:rPr>
          <w:t>mio ou multa compe</w:t>
        </w:r>
      </w:ins>
      <w:ins w:id="291" w:author="Francisco Timoni" w:date="2020-02-19T16:23:00Z">
        <w:r w:rsidR="00C363CA">
          <w:rPr>
            <w:rFonts w:ascii="Tahoma" w:hAnsi="Tahoma" w:cs="Tahoma"/>
            <w:color w:val="000000"/>
            <w:sz w:val="21"/>
            <w:szCs w:val="21"/>
          </w:rPr>
          <w:t>nsatória</w:t>
        </w:r>
      </w:ins>
      <w:ins w:id="292" w:author="Francisco Timoni" w:date="2020-02-19T15:41:00Z">
        <w:r w:rsidRPr="000129E7">
          <w:rPr>
            <w:rFonts w:ascii="Tahoma" w:hAnsi="Tahoma" w:cs="Tahoma"/>
            <w:color w:val="000000"/>
            <w:sz w:val="21"/>
            <w:szCs w:val="21"/>
          </w:rPr>
          <w:t>.</w:t>
        </w:r>
      </w:ins>
    </w:p>
    <w:p w14:paraId="1A3BF10C" w14:textId="77777777" w:rsidR="005E56A2" w:rsidRDefault="005E56A2" w:rsidP="00442118">
      <w:pPr>
        <w:pStyle w:val="p0"/>
        <w:tabs>
          <w:tab w:val="clear" w:pos="720"/>
        </w:tabs>
        <w:spacing w:line="300" w:lineRule="exact"/>
        <w:ind w:firstLine="0"/>
        <w:contextualSpacing/>
        <w:rPr>
          <w:rFonts w:ascii="Tahoma" w:hAnsi="Tahoma" w:cs="Tahoma"/>
          <w:color w:val="000000"/>
          <w:sz w:val="21"/>
          <w:szCs w:val="21"/>
        </w:rPr>
      </w:pPr>
    </w:p>
    <w:p w14:paraId="56108D3D" w14:textId="0F16E33E" w:rsidR="009721E0" w:rsidRPr="000129E7" w:rsidRDefault="009721E0" w:rsidP="00931613">
      <w:pPr>
        <w:pStyle w:val="p0"/>
        <w:tabs>
          <w:tab w:val="clear" w:pos="720"/>
        </w:tabs>
        <w:spacing w:line="300" w:lineRule="exact"/>
        <w:ind w:firstLine="0"/>
        <w:contextualSpacing/>
        <w:rPr>
          <w:rFonts w:ascii="Tahoma" w:hAnsi="Tahoma" w:cs="Tahoma"/>
          <w:b/>
          <w:color w:val="000000"/>
          <w:sz w:val="21"/>
          <w:szCs w:val="21"/>
        </w:rPr>
      </w:pPr>
      <w:r w:rsidRPr="000129E7">
        <w:rPr>
          <w:rFonts w:ascii="Tahoma" w:hAnsi="Tahoma" w:cs="Tahoma"/>
          <w:b/>
          <w:color w:val="000000"/>
          <w:sz w:val="21"/>
          <w:szCs w:val="21"/>
        </w:rPr>
        <w:t>5.</w:t>
      </w:r>
      <w:del w:id="293" w:author="Francisco Timoni" w:date="2020-02-19T15:38:00Z">
        <w:r w:rsidR="00CF4DD2" w:rsidRPr="000129E7" w:rsidDel="005E56A2">
          <w:rPr>
            <w:rFonts w:ascii="Tahoma" w:hAnsi="Tahoma" w:cs="Tahoma"/>
            <w:b/>
            <w:color w:val="000000"/>
            <w:sz w:val="21"/>
            <w:szCs w:val="21"/>
          </w:rPr>
          <w:delText>2</w:delText>
        </w:r>
      </w:del>
      <w:ins w:id="294" w:author="Francisco Timoni" w:date="2020-02-19T15:38:00Z">
        <w:r w:rsidR="005E56A2">
          <w:rPr>
            <w:rFonts w:ascii="Tahoma" w:hAnsi="Tahoma" w:cs="Tahoma"/>
            <w:b/>
            <w:color w:val="000000"/>
            <w:sz w:val="21"/>
            <w:szCs w:val="21"/>
          </w:rPr>
          <w:t>3</w:t>
        </w:r>
      </w:ins>
      <w:r w:rsidRPr="000129E7">
        <w:rPr>
          <w:rFonts w:ascii="Tahoma" w:hAnsi="Tahoma" w:cs="Tahoma"/>
          <w:b/>
          <w:color w:val="000000"/>
          <w:sz w:val="21"/>
          <w:szCs w:val="21"/>
        </w:rPr>
        <w:t>.</w:t>
      </w:r>
      <w:r w:rsidRPr="000129E7">
        <w:rPr>
          <w:rFonts w:ascii="Tahoma" w:hAnsi="Tahoma" w:cs="Tahoma"/>
          <w:b/>
          <w:color w:val="000000"/>
          <w:sz w:val="21"/>
          <w:szCs w:val="21"/>
        </w:rPr>
        <w:tab/>
        <w:t xml:space="preserve">Prêmio de Pré </w:t>
      </w:r>
      <w:r w:rsidR="00F839DF" w:rsidRPr="000129E7">
        <w:rPr>
          <w:rFonts w:ascii="Tahoma" w:hAnsi="Tahoma" w:cs="Tahoma"/>
          <w:b/>
          <w:color w:val="000000"/>
          <w:sz w:val="21"/>
          <w:szCs w:val="21"/>
        </w:rPr>
        <w:t>Pagamento</w:t>
      </w:r>
    </w:p>
    <w:p w14:paraId="540741A3" w14:textId="77777777" w:rsidR="009721E0" w:rsidRPr="000129E7" w:rsidRDefault="009721E0" w:rsidP="00442118">
      <w:pPr>
        <w:widowControl w:val="0"/>
        <w:suppressAutoHyphens/>
        <w:spacing w:line="300" w:lineRule="exact"/>
        <w:contextualSpacing/>
        <w:jc w:val="both"/>
        <w:rPr>
          <w:rFonts w:ascii="Tahoma" w:hAnsi="Tahoma" w:cs="Tahoma"/>
          <w:bCs/>
          <w:color w:val="000000"/>
          <w:sz w:val="21"/>
          <w:szCs w:val="21"/>
        </w:rPr>
      </w:pPr>
    </w:p>
    <w:p w14:paraId="57287859" w14:textId="7E07EF35" w:rsidR="009721E0" w:rsidRPr="000129E7" w:rsidRDefault="009721E0" w:rsidP="00442118">
      <w:pPr>
        <w:widowControl w:val="0"/>
        <w:suppressAutoHyphens/>
        <w:spacing w:line="300" w:lineRule="exact"/>
        <w:contextualSpacing/>
        <w:jc w:val="both"/>
        <w:rPr>
          <w:rFonts w:ascii="Tahoma" w:hAnsi="Tahoma" w:cs="Tahoma"/>
          <w:bCs/>
          <w:color w:val="000000"/>
          <w:sz w:val="21"/>
          <w:szCs w:val="21"/>
        </w:rPr>
      </w:pPr>
      <w:r w:rsidRPr="000129E7">
        <w:rPr>
          <w:rFonts w:ascii="Tahoma" w:hAnsi="Tahoma" w:cs="Tahoma"/>
          <w:b/>
          <w:color w:val="000000"/>
          <w:sz w:val="21"/>
          <w:szCs w:val="21"/>
        </w:rPr>
        <w:t>5.</w:t>
      </w:r>
      <w:del w:id="295" w:author="Francisco Timoni" w:date="2020-02-19T15:38:00Z">
        <w:r w:rsidR="00CF4DD2" w:rsidRPr="000129E7" w:rsidDel="005E56A2">
          <w:rPr>
            <w:rFonts w:ascii="Tahoma" w:hAnsi="Tahoma" w:cs="Tahoma"/>
            <w:b/>
            <w:color w:val="000000"/>
            <w:sz w:val="21"/>
            <w:szCs w:val="21"/>
          </w:rPr>
          <w:delText>2</w:delText>
        </w:r>
      </w:del>
      <w:ins w:id="296" w:author="Francisco Timoni" w:date="2020-02-19T15:38:00Z">
        <w:r w:rsidR="005E56A2">
          <w:rPr>
            <w:rFonts w:ascii="Tahoma" w:hAnsi="Tahoma" w:cs="Tahoma"/>
            <w:b/>
            <w:color w:val="000000"/>
            <w:sz w:val="21"/>
            <w:szCs w:val="21"/>
          </w:rPr>
          <w:t>3</w:t>
        </w:r>
      </w:ins>
      <w:r w:rsidRPr="000129E7">
        <w:rPr>
          <w:rFonts w:ascii="Tahoma" w:hAnsi="Tahoma" w:cs="Tahoma"/>
          <w:b/>
          <w:color w:val="000000"/>
          <w:sz w:val="21"/>
          <w:szCs w:val="21"/>
        </w:rPr>
        <w:t>.1.</w:t>
      </w:r>
      <w:r w:rsidRPr="000129E7">
        <w:rPr>
          <w:rFonts w:ascii="Tahoma" w:hAnsi="Tahoma" w:cs="Tahoma"/>
          <w:bCs/>
          <w:color w:val="000000"/>
          <w:sz w:val="21"/>
          <w:szCs w:val="21"/>
        </w:rPr>
        <w:tab/>
        <w:t xml:space="preserve">Na hipótese de Resgate Antecipado Facultativo, a Emissora deverá pagar, conforme o caso, um prêmio </w:t>
      </w:r>
      <w:r w:rsidR="00CF4DD2" w:rsidRPr="000129E7">
        <w:rPr>
          <w:rFonts w:ascii="Tahoma" w:hAnsi="Tahoma" w:cs="Tahoma"/>
          <w:bCs/>
          <w:color w:val="000000"/>
          <w:sz w:val="21"/>
          <w:szCs w:val="21"/>
        </w:rPr>
        <w:t>decrescente</w:t>
      </w:r>
      <w:r w:rsidR="00D07BD1" w:rsidRPr="000129E7">
        <w:rPr>
          <w:rFonts w:ascii="Tahoma" w:hAnsi="Tahoma" w:cs="Tahoma"/>
          <w:bCs/>
          <w:color w:val="000000"/>
          <w:sz w:val="21"/>
          <w:szCs w:val="21"/>
        </w:rPr>
        <w:t xml:space="preserve"> no tempo</w:t>
      </w:r>
      <w:r w:rsidRPr="000129E7">
        <w:rPr>
          <w:rFonts w:ascii="Tahoma" w:hAnsi="Tahoma" w:cs="Tahoma"/>
          <w:bCs/>
          <w:color w:val="000000"/>
          <w:sz w:val="21"/>
          <w:szCs w:val="21"/>
        </w:rPr>
        <w:t>, conforme abaixo (“</w:t>
      </w:r>
      <w:r w:rsidRPr="000129E7">
        <w:rPr>
          <w:rFonts w:ascii="Tahoma" w:hAnsi="Tahoma" w:cs="Tahoma"/>
          <w:bCs/>
          <w:color w:val="000000"/>
          <w:sz w:val="21"/>
          <w:szCs w:val="21"/>
          <w:u w:val="single"/>
        </w:rPr>
        <w:t>Prêmio de Pré Pagamento</w:t>
      </w:r>
      <w:r w:rsidRPr="000129E7">
        <w:rPr>
          <w:rFonts w:ascii="Tahoma" w:hAnsi="Tahoma" w:cs="Tahoma"/>
          <w:bCs/>
          <w:color w:val="000000"/>
          <w:sz w:val="21"/>
          <w:szCs w:val="21"/>
        </w:rPr>
        <w:t>”)</w:t>
      </w:r>
      <w:r w:rsidR="00CF4DD2" w:rsidRPr="000129E7">
        <w:rPr>
          <w:rFonts w:ascii="Tahoma" w:hAnsi="Tahoma" w:cs="Tahoma"/>
          <w:bCs/>
          <w:color w:val="000000"/>
          <w:sz w:val="21"/>
          <w:szCs w:val="21"/>
        </w:rPr>
        <w:t>:</w:t>
      </w:r>
    </w:p>
    <w:p w14:paraId="61538C7E" w14:textId="2C157F6A" w:rsidR="009721E0" w:rsidRPr="000129E7" w:rsidRDefault="009721E0" w:rsidP="00442118">
      <w:pPr>
        <w:widowControl w:val="0"/>
        <w:suppressAutoHyphens/>
        <w:spacing w:line="300" w:lineRule="exact"/>
        <w:contextualSpacing/>
        <w:jc w:val="both"/>
        <w:rPr>
          <w:rFonts w:ascii="Tahoma" w:hAnsi="Tahoma" w:cs="Tahoma"/>
          <w:bCs/>
          <w:color w:val="000000"/>
          <w:sz w:val="21"/>
          <w:szCs w:val="21"/>
        </w:rPr>
      </w:pPr>
    </w:p>
    <w:tbl>
      <w:tblPr>
        <w:tblStyle w:val="Tabelacomgrade"/>
        <w:tblW w:w="0" w:type="auto"/>
        <w:jc w:val="center"/>
        <w:tblLook w:val="04A0" w:firstRow="1" w:lastRow="0" w:firstColumn="1" w:lastColumn="0" w:noHBand="0" w:noVBand="1"/>
      </w:tblPr>
      <w:tblGrid>
        <w:gridCol w:w="4868"/>
        <w:gridCol w:w="3065"/>
      </w:tblGrid>
      <w:tr w:rsidR="00CF4DD2" w:rsidRPr="000129E7" w14:paraId="3BDF6683" w14:textId="77777777" w:rsidTr="00F839DF">
        <w:trPr>
          <w:jc w:val="center"/>
        </w:trPr>
        <w:tc>
          <w:tcPr>
            <w:tcW w:w="4868" w:type="dxa"/>
            <w:shd w:val="clear" w:color="auto" w:fill="F7CAAC" w:themeFill="accent2" w:themeFillTint="66"/>
            <w:vAlign w:val="center"/>
          </w:tcPr>
          <w:p w14:paraId="5B5F0C9D" w14:textId="03304097" w:rsidR="00CF4DD2" w:rsidRPr="000129E7" w:rsidRDefault="00D07BD1" w:rsidP="00F839DF">
            <w:pPr>
              <w:widowControl w:val="0"/>
              <w:suppressAutoHyphens/>
              <w:spacing w:line="300" w:lineRule="exact"/>
              <w:contextualSpacing/>
              <w:jc w:val="center"/>
              <w:rPr>
                <w:rFonts w:ascii="Tahoma" w:hAnsi="Tahoma" w:cs="Tahoma"/>
                <w:b/>
                <w:smallCaps/>
                <w:color w:val="000000"/>
                <w:sz w:val="21"/>
                <w:szCs w:val="21"/>
              </w:rPr>
            </w:pPr>
            <w:r w:rsidRPr="000129E7">
              <w:rPr>
                <w:rFonts w:ascii="Tahoma" w:hAnsi="Tahoma" w:cs="Tahoma"/>
                <w:b/>
                <w:smallCaps/>
                <w:color w:val="000000"/>
                <w:sz w:val="21"/>
                <w:szCs w:val="21"/>
              </w:rPr>
              <w:t>Período do Resgate Antecipado Facultativo</w:t>
            </w:r>
          </w:p>
        </w:tc>
        <w:tc>
          <w:tcPr>
            <w:tcW w:w="3065" w:type="dxa"/>
            <w:shd w:val="clear" w:color="auto" w:fill="F7CAAC" w:themeFill="accent2" w:themeFillTint="66"/>
            <w:vAlign w:val="center"/>
          </w:tcPr>
          <w:p w14:paraId="6873C1D1" w14:textId="33E5A1BC" w:rsidR="00CF4DD2" w:rsidRPr="000129E7" w:rsidRDefault="00D07BD1" w:rsidP="00F839DF">
            <w:pPr>
              <w:widowControl w:val="0"/>
              <w:suppressAutoHyphens/>
              <w:spacing w:line="300" w:lineRule="exact"/>
              <w:contextualSpacing/>
              <w:jc w:val="center"/>
              <w:rPr>
                <w:rFonts w:ascii="Tahoma" w:hAnsi="Tahoma" w:cs="Tahoma"/>
                <w:b/>
                <w:smallCaps/>
                <w:color w:val="000000"/>
                <w:sz w:val="21"/>
                <w:szCs w:val="21"/>
              </w:rPr>
            </w:pPr>
            <w:r w:rsidRPr="000129E7">
              <w:rPr>
                <w:rFonts w:ascii="Tahoma" w:hAnsi="Tahoma" w:cs="Tahoma"/>
                <w:b/>
                <w:smallCaps/>
                <w:color w:val="000000"/>
                <w:sz w:val="21"/>
                <w:szCs w:val="21"/>
              </w:rPr>
              <w:t>Prêmio de Pré Pagamento</w:t>
            </w:r>
          </w:p>
        </w:tc>
      </w:tr>
      <w:tr w:rsidR="00CF4DD2" w:rsidRPr="000129E7" w14:paraId="394727ED" w14:textId="77777777" w:rsidTr="00F839DF">
        <w:trPr>
          <w:jc w:val="center"/>
        </w:trPr>
        <w:tc>
          <w:tcPr>
            <w:tcW w:w="4868" w:type="dxa"/>
            <w:vAlign w:val="center"/>
          </w:tcPr>
          <w:p w14:paraId="046C8589" w14:textId="10AF1993" w:rsidR="00CF4DD2" w:rsidRPr="000129E7" w:rsidRDefault="00D07BD1" w:rsidP="00F839DF">
            <w:pPr>
              <w:widowControl w:val="0"/>
              <w:suppressAutoHyphens/>
              <w:spacing w:line="300" w:lineRule="exact"/>
              <w:contextualSpacing/>
              <w:jc w:val="center"/>
              <w:rPr>
                <w:rFonts w:ascii="Tahoma" w:hAnsi="Tahoma" w:cs="Tahoma"/>
                <w:bCs/>
                <w:color w:val="000000"/>
                <w:sz w:val="21"/>
                <w:szCs w:val="21"/>
              </w:rPr>
            </w:pPr>
            <w:r w:rsidRPr="000129E7">
              <w:rPr>
                <w:rFonts w:ascii="Tahoma" w:hAnsi="Tahoma" w:cs="Tahoma"/>
                <w:bCs/>
                <w:color w:val="000000"/>
                <w:sz w:val="21"/>
                <w:szCs w:val="21"/>
              </w:rPr>
              <w:t>Entre o 25º (vigésimo quinto) e 48º (quadragésimo oitavo) meses (inclusive)</w:t>
            </w:r>
          </w:p>
        </w:tc>
        <w:tc>
          <w:tcPr>
            <w:tcW w:w="3065" w:type="dxa"/>
            <w:vAlign w:val="center"/>
          </w:tcPr>
          <w:p w14:paraId="160F42D1" w14:textId="0394B2BC" w:rsidR="00CF4DD2" w:rsidRPr="00F96D8C" w:rsidRDefault="00D07BD1" w:rsidP="00F839DF">
            <w:pPr>
              <w:widowControl w:val="0"/>
              <w:suppressAutoHyphens/>
              <w:spacing w:line="300" w:lineRule="exact"/>
              <w:contextualSpacing/>
              <w:jc w:val="center"/>
              <w:rPr>
                <w:rFonts w:ascii="Tahoma" w:hAnsi="Tahoma" w:cs="Tahoma"/>
                <w:bCs/>
                <w:color w:val="000000"/>
                <w:sz w:val="21"/>
                <w:szCs w:val="21"/>
                <w:highlight w:val="yellow"/>
                <w:rPrChange w:id="297" w:author="Francisco Timoni" w:date="2020-02-19T19:41:00Z">
                  <w:rPr>
                    <w:rFonts w:ascii="Tahoma" w:hAnsi="Tahoma" w:cs="Tahoma"/>
                    <w:bCs/>
                    <w:color w:val="000000"/>
                    <w:sz w:val="21"/>
                    <w:szCs w:val="21"/>
                  </w:rPr>
                </w:rPrChange>
              </w:rPr>
            </w:pPr>
            <w:r w:rsidRPr="00F96D8C">
              <w:rPr>
                <w:rFonts w:ascii="Tahoma" w:hAnsi="Tahoma" w:cs="Tahoma"/>
                <w:bCs/>
                <w:color w:val="000000"/>
                <w:sz w:val="21"/>
                <w:szCs w:val="21"/>
                <w:highlight w:val="yellow"/>
                <w:rPrChange w:id="298" w:author="Francisco Timoni" w:date="2020-02-19T19:41:00Z">
                  <w:rPr>
                    <w:rFonts w:ascii="Tahoma" w:hAnsi="Tahoma" w:cs="Tahoma"/>
                    <w:bCs/>
                    <w:color w:val="000000"/>
                    <w:sz w:val="21"/>
                    <w:szCs w:val="21"/>
                  </w:rPr>
                </w:rPrChange>
              </w:rPr>
              <w:t>NTN-B + 3,5%</w:t>
            </w:r>
          </w:p>
          <w:p w14:paraId="7622191B" w14:textId="24EDECDC" w:rsidR="00D07BD1" w:rsidRPr="00F96D8C" w:rsidRDefault="00D07BD1" w:rsidP="00F839DF">
            <w:pPr>
              <w:widowControl w:val="0"/>
              <w:suppressAutoHyphens/>
              <w:spacing w:line="300" w:lineRule="exact"/>
              <w:contextualSpacing/>
              <w:jc w:val="center"/>
              <w:rPr>
                <w:rFonts w:ascii="Tahoma" w:hAnsi="Tahoma" w:cs="Tahoma"/>
                <w:bCs/>
                <w:i/>
                <w:iCs/>
                <w:color w:val="000000"/>
                <w:sz w:val="21"/>
                <w:szCs w:val="21"/>
                <w:highlight w:val="yellow"/>
                <w:rPrChange w:id="299" w:author="Francisco Timoni" w:date="2020-02-19T19:41:00Z">
                  <w:rPr>
                    <w:rFonts w:ascii="Tahoma" w:hAnsi="Tahoma" w:cs="Tahoma"/>
                    <w:bCs/>
                    <w:i/>
                    <w:iCs/>
                    <w:color w:val="000000"/>
                    <w:sz w:val="21"/>
                    <w:szCs w:val="21"/>
                  </w:rPr>
                </w:rPrChange>
              </w:rPr>
            </w:pPr>
            <w:r w:rsidRPr="00F96D8C">
              <w:rPr>
                <w:rFonts w:ascii="Tahoma" w:hAnsi="Tahoma" w:cs="Tahoma"/>
                <w:bCs/>
                <w:i/>
                <w:iCs/>
                <w:color w:val="000000"/>
                <w:sz w:val="21"/>
                <w:szCs w:val="21"/>
                <w:highlight w:val="yellow"/>
                <w:rPrChange w:id="300" w:author="Francisco Timoni" w:date="2020-02-19T19:41:00Z">
                  <w:rPr>
                    <w:rFonts w:ascii="Tahoma" w:hAnsi="Tahoma" w:cs="Tahoma"/>
                    <w:bCs/>
                    <w:i/>
                    <w:iCs/>
                    <w:color w:val="000000"/>
                    <w:sz w:val="21"/>
                    <w:szCs w:val="21"/>
                  </w:rPr>
                </w:rPrChange>
              </w:rPr>
              <w:t>ou</w:t>
            </w:r>
          </w:p>
          <w:p w14:paraId="524B995B" w14:textId="7DA0EFD8" w:rsidR="00D07BD1" w:rsidRPr="00F96D8C" w:rsidRDefault="00D07BD1" w:rsidP="00F839DF">
            <w:pPr>
              <w:widowControl w:val="0"/>
              <w:suppressAutoHyphens/>
              <w:spacing w:line="300" w:lineRule="exact"/>
              <w:contextualSpacing/>
              <w:jc w:val="center"/>
              <w:rPr>
                <w:rFonts w:ascii="Tahoma" w:hAnsi="Tahoma" w:cs="Tahoma"/>
                <w:bCs/>
                <w:color w:val="000000"/>
                <w:sz w:val="21"/>
                <w:szCs w:val="21"/>
                <w:highlight w:val="yellow"/>
                <w:rPrChange w:id="301" w:author="Francisco Timoni" w:date="2020-02-19T19:41:00Z">
                  <w:rPr>
                    <w:rFonts w:ascii="Tahoma" w:hAnsi="Tahoma" w:cs="Tahoma"/>
                    <w:bCs/>
                    <w:color w:val="000000"/>
                    <w:sz w:val="21"/>
                    <w:szCs w:val="21"/>
                  </w:rPr>
                </w:rPrChange>
              </w:rPr>
            </w:pPr>
            <w:r w:rsidRPr="00F96D8C">
              <w:rPr>
                <w:rFonts w:ascii="Tahoma" w:hAnsi="Tahoma" w:cs="Tahoma"/>
                <w:bCs/>
                <w:color w:val="000000"/>
                <w:sz w:val="21"/>
                <w:szCs w:val="21"/>
                <w:highlight w:val="yellow"/>
                <w:rPrChange w:id="302" w:author="Francisco Timoni" w:date="2020-02-19T19:41:00Z">
                  <w:rPr>
                    <w:rFonts w:ascii="Tahoma" w:hAnsi="Tahoma" w:cs="Tahoma"/>
                    <w:bCs/>
                    <w:color w:val="000000"/>
                    <w:sz w:val="21"/>
                    <w:szCs w:val="21"/>
                  </w:rPr>
                </w:rPrChange>
              </w:rPr>
              <w:lastRenderedPageBreak/>
              <w:t>IPCA + 6,5%</w:t>
            </w:r>
          </w:p>
        </w:tc>
      </w:tr>
      <w:tr w:rsidR="00D07BD1" w:rsidRPr="000129E7" w14:paraId="4CC260C8" w14:textId="77777777" w:rsidTr="00F839DF">
        <w:trPr>
          <w:jc w:val="center"/>
        </w:trPr>
        <w:tc>
          <w:tcPr>
            <w:tcW w:w="4868" w:type="dxa"/>
            <w:vAlign w:val="center"/>
          </w:tcPr>
          <w:p w14:paraId="79D39034" w14:textId="520AEF42" w:rsidR="00D07BD1" w:rsidRPr="000129E7" w:rsidRDefault="00D07BD1" w:rsidP="00F839DF">
            <w:pPr>
              <w:widowControl w:val="0"/>
              <w:suppressAutoHyphens/>
              <w:spacing w:line="300" w:lineRule="exact"/>
              <w:contextualSpacing/>
              <w:jc w:val="center"/>
              <w:rPr>
                <w:rFonts w:ascii="Tahoma" w:hAnsi="Tahoma" w:cs="Tahoma"/>
                <w:bCs/>
                <w:color w:val="000000"/>
                <w:sz w:val="21"/>
                <w:szCs w:val="21"/>
              </w:rPr>
            </w:pPr>
            <w:r w:rsidRPr="000129E7">
              <w:rPr>
                <w:rFonts w:ascii="Tahoma" w:hAnsi="Tahoma" w:cs="Tahoma"/>
                <w:bCs/>
                <w:color w:val="000000"/>
                <w:sz w:val="21"/>
                <w:szCs w:val="21"/>
              </w:rPr>
              <w:lastRenderedPageBreak/>
              <w:t>Entre o 49º (quadragésimo nono) e 72º (septuagésimo segundo) meses (inclusive)</w:t>
            </w:r>
          </w:p>
        </w:tc>
        <w:tc>
          <w:tcPr>
            <w:tcW w:w="3065" w:type="dxa"/>
            <w:vAlign w:val="center"/>
          </w:tcPr>
          <w:p w14:paraId="7BF5E00D" w14:textId="151C95E0" w:rsidR="00D07BD1" w:rsidRPr="00F96D8C" w:rsidRDefault="00D07BD1" w:rsidP="00F839DF">
            <w:pPr>
              <w:widowControl w:val="0"/>
              <w:suppressAutoHyphens/>
              <w:spacing w:line="300" w:lineRule="exact"/>
              <w:contextualSpacing/>
              <w:jc w:val="center"/>
              <w:rPr>
                <w:rFonts w:ascii="Tahoma" w:hAnsi="Tahoma" w:cs="Tahoma"/>
                <w:bCs/>
                <w:color w:val="000000"/>
                <w:sz w:val="21"/>
                <w:szCs w:val="21"/>
                <w:highlight w:val="yellow"/>
                <w:rPrChange w:id="303" w:author="Francisco Timoni" w:date="2020-02-19T19:41:00Z">
                  <w:rPr>
                    <w:rFonts w:ascii="Tahoma" w:hAnsi="Tahoma" w:cs="Tahoma"/>
                    <w:bCs/>
                    <w:color w:val="000000"/>
                    <w:sz w:val="21"/>
                    <w:szCs w:val="21"/>
                  </w:rPr>
                </w:rPrChange>
              </w:rPr>
            </w:pPr>
            <w:r w:rsidRPr="00F96D8C">
              <w:rPr>
                <w:rFonts w:ascii="Tahoma" w:hAnsi="Tahoma" w:cs="Tahoma"/>
                <w:bCs/>
                <w:color w:val="000000"/>
                <w:sz w:val="21"/>
                <w:szCs w:val="21"/>
                <w:highlight w:val="yellow"/>
                <w:rPrChange w:id="304" w:author="Francisco Timoni" w:date="2020-02-19T19:41:00Z">
                  <w:rPr>
                    <w:rFonts w:ascii="Tahoma" w:hAnsi="Tahoma" w:cs="Tahoma"/>
                    <w:bCs/>
                    <w:color w:val="000000"/>
                    <w:sz w:val="21"/>
                    <w:szCs w:val="21"/>
                  </w:rPr>
                </w:rPrChange>
              </w:rPr>
              <w:t>NTN-B + 4,0%</w:t>
            </w:r>
          </w:p>
          <w:p w14:paraId="22A1454A" w14:textId="77777777" w:rsidR="00D07BD1" w:rsidRPr="00F96D8C" w:rsidRDefault="00D07BD1" w:rsidP="00F839DF">
            <w:pPr>
              <w:widowControl w:val="0"/>
              <w:suppressAutoHyphens/>
              <w:spacing w:line="300" w:lineRule="exact"/>
              <w:contextualSpacing/>
              <w:jc w:val="center"/>
              <w:rPr>
                <w:rFonts w:ascii="Tahoma" w:hAnsi="Tahoma" w:cs="Tahoma"/>
                <w:bCs/>
                <w:i/>
                <w:iCs/>
                <w:color w:val="000000"/>
                <w:sz w:val="21"/>
                <w:szCs w:val="21"/>
                <w:highlight w:val="yellow"/>
                <w:rPrChange w:id="305" w:author="Francisco Timoni" w:date="2020-02-19T19:41:00Z">
                  <w:rPr>
                    <w:rFonts w:ascii="Tahoma" w:hAnsi="Tahoma" w:cs="Tahoma"/>
                    <w:bCs/>
                    <w:i/>
                    <w:iCs/>
                    <w:color w:val="000000"/>
                    <w:sz w:val="21"/>
                    <w:szCs w:val="21"/>
                  </w:rPr>
                </w:rPrChange>
              </w:rPr>
            </w:pPr>
            <w:r w:rsidRPr="00F96D8C">
              <w:rPr>
                <w:rFonts w:ascii="Tahoma" w:hAnsi="Tahoma" w:cs="Tahoma"/>
                <w:bCs/>
                <w:i/>
                <w:iCs/>
                <w:color w:val="000000"/>
                <w:sz w:val="21"/>
                <w:szCs w:val="21"/>
                <w:highlight w:val="yellow"/>
                <w:rPrChange w:id="306" w:author="Francisco Timoni" w:date="2020-02-19T19:41:00Z">
                  <w:rPr>
                    <w:rFonts w:ascii="Tahoma" w:hAnsi="Tahoma" w:cs="Tahoma"/>
                    <w:bCs/>
                    <w:i/>
                    <w:iCs/>
                    <w:color w:val="000000"/>
                    <w:sz w:val="21"/>
                    <w:szCs w:val="21"/>
                  </w:rPr>
                </w:rPrChange>
              </w:rPr>
              <w:t>ou</w:t>
            </w:r>
          </w:p>
          <w:p w14:paraId="44500451" w14:textId="002F9643" w:rsidR="00D07BD1" w:rsidRPr="00F96D8C" w:rsidRDefault="00D07BD1" w:rsidP="00F839DF">
            <w:pPr>
              <w:widowControl w:val="0"/>
              <w:suppressAutoHyphens/>
              <w:spacing w:line="300" w:lineRule="exact"/>
              <w:contextualSpacing/>
              <w:jc w:val="center"/>
              <w:rPr>
                <w:rFonts w:ascii="Tahoma" w:hAnsi="Tahoma" w:cs="Tahoma"/>
                <w:bCs/>
                <w:color w:val="000000"/>
                <w:sz w:val="21"/>
                <w:szCs w:val="21"/>
                <w:highlight w:val="yellow"/>
                <w:rPrChange w:id="307" w:author="Francisco Timoni" w:date="2020-02-19T19:41:00Z">
                  <w:rPr>
                    <w:rFonts w:ascii="Tahoma" w:hAnsi="Tahoma" w:cs="Tahoma"/>
                    <w:bCs/>
                    <w:color w:val="000000"/>
                    <w:sz w:val="21"/>
                    <w:szCs w:val="21"/>
                  </w:rPr>
                </w:rPrChange>
              </w:rPr>
            </w:pPr>
            <w:r w:rsidRPr="00F96D8C">
              <w:rPr>
                <w:rFonts w:ascii="Tahoma" w:hAnsi="Tahoma" w:cs="Tahoma"/>
                <w:bCs/>
                <w:color w:val="000000"/>
                <w:sz w:val="21"/>
                <w:szCs w:val="21"/>
                <w:highlight w:val="yellow"/>
                <w:rPrChange w:id="308" w:author="Francisco Timoni" w:date="2020-02-19T19:41:00Z">
                  <w:rPr>
                    <w:rFonts w:ascii="Tahoma" w:hAnsi="Tahoma" w:cs="Tahoma"/>
                    <w:bCs/>
                    <w:color w:val="000000"/>
                    <w:sz w:val="21"/>
                    <w:szCs w:val="21"/>
                  </w:rPr>
                </w:rPrChange>
              </w:rPr>
              <w:t>IPCA + 7,0%</w:t>
            </w:r>
          </w:p>
        </w:tc>
      </w:tr>
      <w:tr w:rsidR="00D07BD1" w:rsidRPr="000129E7" w14:paraId="73EDA551" w14:textId="77777777" w:rsidTr="00F839DF">
        <w:trPr>
          <w:jc w:val="center"/>
        </w:trPr>
        <w:tc>
          <w:tcPr>
            <w:tcW w:w="4868" w:type="dxa"/>
            <w:vAlign w:val="center"/>
          </w:tcPr>
          <w:p w14:paraId="5807ABD3" w14:textId="5C496DB4" w:rsidR="00D07BD1" w:rsidRPr="000129E7" w:rsidRDefault="00D07BD1" w:rsidP="00F839DF">
            <w:pPr>
              <w:widowControl w:val="0"/>
              <w:suppressAutoHyphens/>
              <w:spacing w:line="300" w:lineRule="exact"/>
              <w:contextualSpacing/>
              <w:jc w:val="center"/>
              <w:rPr>
                <w:rFonts w:ascii="Tahoma" w:hAnsi="Tahoma" w:cs="Tahoma"/>
                <w:bCs/>
                <w:color w:val="000000"/>
                <w:sz w:val="21"/>
                <w:szCs w:val="21"/>
              </w:rPr>
            </w:pPr>
            <w:r w:rsidRPr="000129E7">
              <w:rPr>
                <w:rFonts w:ascii="Tahoma" w:hAnsi="Tahoma" w:cs="Tahoma"/>
                <w:bCs/>
                <w:color w:val="000000"/>
                <w:sz w:val="21"/>
                <w:szCs w:val="21"/>
              </w:rPr>
              <w:t>A</w:t>
            </w:r>
            <w:r w:rsidR="00F839DF" w:rsidRPr="000129E7">
              <w:rPr>
                <w:rFonts w:ascii="Tahoma" w:hAnsi="Tahoma" w:cs="Tahoma"/>
                <w:bCs/>
                <w:color w:val="000000"/>
                <w:sz w:val="21"/>
                <w:szCs w:val="21"/>
              </w:rPr>
              <w:t xml:space="preserve"> partir do 73º (septuagésimo terceiro) mês</w:t>
            </w:r>
          </w:p>
        </w:tc>
        <w:tc>
          <w:tcPr>
            <w:tcW w:w="3065" w:type="dxa"/>
            <w:vAlign w:val="center"/>
          </w:tcPr>
          <w:p w14:paraId="3957AF52" w14:textId="57DED325" w:rsidR="00D07BD1" w:rsidRPr="000129E7" w:rsidRDefault="00F839DF" w:rsidP="00F839DF">
            <w:pPr>
              <w:widowControl w:val="0"/>
              <w:suppressAutoHyphens/>
              <w:spacing w:line="300" w:lineRule="exact"/>
              <w:contextualSpacing/>
              <w:jc w:val="center"/>
              <w:rPr>
                <w:rFonts w:ascii="Tahoma" w:hAnsi="Tahoma" w:cs="Tahoma"/>
                <w:bCs/>
                <w:color w:val="000000"/>
                <w:sz w:val="21"/>
                <w:szCs w:val="21"/>
              </w:rPr>
            </w:pPr>
            <w:r w:rsidRPr="000129E7">
              <w:rPr>
                <w:rFonts w:ascii="Tahoma" w:hAnsi="Tahoma" w:cs="Tahoma"/>
                <w:bCs/>
                <w:color w:val="000000"/>
                <w:sz w:val="21"/>
                <w:szCs w:val="21"/>
              </w:rPr>
              <w:t>0,25%</w:t>
            </w:r>
          </w:p>
        </w:tc>
      </w:tr>
    </w:tbl>
    <w:p w14:paraId="53D4A77A" w14:textId="036446D3" w:rsidR="00CF4DD2" w:rsidRPr="000129E7" w:rsidRDefault="00CF4DD2" w:rsidP="00442118">
      <w:pPr>
        <w:widowControl w:val="0"/>
        <w:suppressAutoHyphens/>
        <w:spacing w:line="300" w:lineRule="exact"/>
        <w:contextualSpacing/>
        <w:jc w:val="both"/>
        <w:rPr>
          <w:rFonts w:ascii="Tahoma" w:hAnsi="Tahoma" w:cs="Tahoma"/>
          <w:bCs/>
          <w:color w:val="000000"/>
          <w:sz w:val="21"/>
          <w:szCs w:val="21"/>
        </w:rPr>
      </w:pPr>
    </w:p>
    <w:p w14:paraId="5D41AB51" w14:textId="7B5A2149" w:rsidR="009721E0" w:rsidRPr="000129E7" w:rsidRDefault="009721E0" w:rsidP="00442118">
      <w:pPr>
        <w:widowControl w:val="0"/>
        <w:suppressAutoHyphens/>
        <w:spacing w:line="300" w:lineRule="exact"/>
        <w:contextualSpacing/>
        <w:jc w:val="both"/>
        <w:rPr>
          <w:rFonts w:ascii="Tahoma" w:hAnsi="Tahoma" w:cs="Tahoma"/>
          <w:bCs/>
          <w:color w:val="000000"/>
          <w:sz w:val="21"/>
          <w:szCs w:val="21"/>
        </w:rPr>
      </w:pPr>
      <w:r w:rsidRPr="000129E7">
        <w:rPr>
          <w:rFonts w:ascii="Tahoma" w:hAnsi="Tahoma" w:cs="Tahoma"/>
          <w:b/>
          <w:color w:val="000000"/>
          <w:sz w:val="21"/>
          <w:szCs w:val="21"/>
        </w:rPr>
        <w:t>5.</w:t>
      </w:r>
      <w:del w:id="309" w:author="Francisco Timoni" w:date="2020-02-19T15:38:00Z">
        <w:r w:rsidR="00CF4DD2" w:rsidRPr="000129E7" w:rsidDel="005E56A2">
          <w:rPr>
            <w:rFonts w:ascii="Tahoma" w:hAnsi="Tahoma" w:cs="Tahoma"/>
            <w:b/>
            <w:color w:val="000000"/>
            <w:sz w:val="21"/>
            <w:szCs w:val="21"/>
          </w:rPr>
          <w:delText>2</w:delText>
        </w:r>
      </w:del>
      <w:ins w:id="310" w:author="Francisco Timoni" w:date="2020-02-19T15:38:00Z">
        <w:r w:rsidR="005E56A2">
          <w:rPr>
            <w:rFonts w:ascii="Tahoma" w:hAnsi="Tahoma" w:cs="Tahoma"/>
            <w:b/>
            <w:color w:val="000000"/>
            <w:sz w:val="21"/>
            <w:szCs w:val="21"/>
          </w:rPr>
          <w:t>3</w:t>
        </w:r>
      </w:ins>
      <w:r w:rsidRPr="000129E7">
        <w:rPr>
          <w:rFonts w:ascii="Tahoma" w:hAnsi="Tahoma" w:cs="Tahoma"/>
          <w:b/>
          <w:color w:val="000000"/>
          <w:sz w:val="21"/>
          <w:szCs w:val="21"/>
        </w:rPr>
        <w:t>.2.</w:t>
      </w:r>
      <w:r w:rsidRPr="000129E7">
        <w:rPr>
          <w:rFonts w:ascii="Tahoma" w:hAnsi="Tahoma" w:cs="Tahoma"/>
          <w:bCs/>
          <w:color w:val="000000"/>
          <w:sz w:val="21"/>
          <w:szCs w:val="21"/>
        </w:rPr>
        <w:tab/>
        <w:t>O Prêmio de Pré Pagamento incidirá sobre o valor do Resgate Antecipado Facultativo</w:t>
      </w:r>
      <w:r w:rsidR="00D07BD1" w:rsidRPr="000129E7">
        <w:rPr>
          <w:rFonts w:ascii="Tahoma" w:hAnsi="Tahoma" w:cs="Tahoma"/>
          <w:bCs/>
          <w:color w:val="000000"/>
          <w:sz w:val="21"/>
          <w:szCs w:val="21"/>
        </w:rPr>
        <w:t>, sendo aplicado o que for menor entre os valores apontados na tabela acima</w:t>
      </w:r>
      <w:r w:rsidR="00F839DF" w:rsidRPr="000129E7">
        <w:rPr>
          <w:rFonts w:ascii="Tahoma" w:hAnsi="Tahoma" w:cs="Tahoma"/>
          <w:bCs/>
          <w:color w:val="000000"/>
          <w:sz w:val="21"/>
          <w:szCs w:val="21"/>
        </w:rPr>
        <w:t>, quando aplicável</w:t>
      </w:r>
      <w:r w:rsidR="00D07BD1" w:rsidRPr="000129E7">
        <w:rPr>
          <w:rFonts w:ascii="Tahoma" w:hAnsi="Tahoma" w:cs="Tahoma"/>
          <w:bCs/>
          <w:color w:val="000000"/>
          <w:sz w:val="21"/>
          <w:szCs w:val="21"/>
        </w:rPr>
        <w:t>.</w:t>
      </w:r>
    </w:p>
    <w:p w14:paraId="3B5631B2" w14:textId="10D5759A" w:rsidR="009721E0" w:rsidRPr="000129E7" w:rsidRDefault="009721E0" w:rsidP="00442118">
      <w:pPr>
        <w:widowControl w:val="0"/>
        <w:spacing w:line="300" w:lineRule="exact"/>
        <w:contextualSpacing/>
        <w:jc w:val="both"/>
        <w:rPr>
          <w:rFonts w:ascii="Tahoma" w:hAnsi="Tahoma" w:cs="Tahoma"/>
          <w:color w:val="000000"/>
          <w:sz w:val="21"/>
          <w:szCs w:val="21"/>
        </w:rPr>
      </w:pPr>
    </w:p>
    <w:p w14:paraId="74BD4963" w14:textId="77777777" w:rsidR="009721E0" w:rsidRPr="000129E7" w:rsidRDefault="009721E0" w:rsidP="00442118">
      <w:pPr>
        <w:pStyle w:val="Ttulo1"/>
        <w:keepNext w:val="0"/>
        <w:widowControl w:val="0"/>
        <w:spacing w:line="300" w:lineRule="exact"/>
        <w:contextualSpacing/>
        <w:rPr>
          <w:rFonts w:ascii="Tahoma" w:hAnsi="Tahoma" w:cs="Tahoma"/>
          <w:sz w:val="21"/>
          <w:szCs w:val="21"/>
        </w:rPr>
      </w:pPr>
      <w:bookmarkStart w:id="311" w:name="_DV_M238"/>
      <w:bookmarkEnd w:id="311"/>
      <w:r w:rsidRPr="000129E7">
        <w:rPr>
          <w:rFonts w:ascii="Tahoma" w:hAnsi="Tahoma" w:cs="Tahoma"/>
          <w:sz w:val="21"/>
          <w:szCs w:val="21"/>
        </w:rPr>
        <w:t>CLÁUSULA VI - VENCIMENTO ANTECIPADO</w:t>
      </w:r>
      <w:bookmarkEnd w:id="228"/>
    </w:p>
    <w:p w14:paraId="1CB53EFF"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703E82FE"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bookmarkStart w:id="312" w:name="_DV_M239"/>
      <w:bookmarkEnd w:id="312"/>
      <w:r w:rsidRPr="000129E7">
        <w:rPr>
          <w:rFonts w:ascii="Tahoma" w:hAnsi="Tahoma" w:cs="Tahoma"/>
          <w:b/>
          <w:bCs/>
          <w:color w:val="000000"/>
          <w:sz w:val="21"/>
          <w:szCs w:val="21"/>
        </w:rPr>
        <w:t>6.1.</w:t>
      </w:r>
      <w:r w:rsidRPr="000129E7">
        <w:rPr>
          <w:rFonts w:ascii="Tahoma" w:hAnsi="Tahoma" w:cs="Tahoma"/>
          <w:color w:val="000000"/>
          <w:sz w:val="21"/>
          <w:szCs w:val="21"/>
        </w:rPr>
        <w:tab/>
        <w:t>Observado o disposto nesta Escritura, as obrigações da Emissora constantes dos instrumentos relacionados à Emissão poderão ser declaradas antecipadamente vencidas e imediatamente exigíveis, independentemente de notificação ou interpelação judicial ou extrajudicial da Debenturista para a Emissora neste sentido, na ocorrência de qualquer dos eventos estabelecidos abaixo (cada um, um “</w:t>
      </w:r>
      <w:r w:rsidRPr="000129E7">
        <w:rPr>
          <w:rFonts w:ascii="Tahoma" w:hAnsi="Tahoma" w:cs="Tahoma"/>
          <w:color w:val="000000"/>
          <w:sz w:val="21"/>
          <w:szCs w:val="21"/>
          <w:u w:val="single"/>
        </w:rPr>
        <w:t>Evento de Vencimento Antecipado</w:t>
      </w:r>
      <w:r w:rsidRPr="000129E7">
        <w:rPr>
          <w:rFonts w:ascii="Tahoma" w:hAnsi="Tahoma" w:cs="Tahoma"/>
          <w:color w:val="000000"/>
          <w:sz w:val="21"/>
          <w:szCs w:val="21"/>
        </w:rPr>
        <w:t>”):</w:t>
      </w:r>
    </w:p>
    <w:p w14:paraId="2934399E"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5393393D" w14:textId="77777777" w:rsidR="009721E0" w:rsidRPr="000129E7" w:rsidRDefault="009721E0" w:rsidP="00442118">
      <w:pPr>
        <w:widowControl w:val="0"/>
        <w:spacing w:line="300" w:lineRule="exact"/>
        <w:contextualSpacing/>
        <w:jc w:val="both"/>
        <w:rPr>
          <w:rFonts w:ascii="Tahoma" w:hAnsi="Tahoma" w:cs="Tahoma"/>
          <w:b/>
          <w:color w:val="000000"/>
          <w:sz w:val="21"/>
          <w:szCs w:val="21"/>
        </w:rPr>
      </w:pPr>
      <w:r w:rsidRPr="000129E7">
        <w:rPr>
          <w:rFonts w:ascii="Tahoma" w:hAnsi="Tahoma" w:cs="Tahoma"/>
          <w:b/>
          <w:color w:val="000000"/>
          <w:sz w:val="21"/>
          <w:szCs w:val="21"/>
        </w:rPr>
        <w:t xml:space="preserve">Eventos de Vencimento Antecipado Automático </w:t>
      </w:r>
    </w:p>
    <w:p w14:paraId="5207C701"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6DC360BC" w14:textId="424268BE" w:rsidR="009721E0" w:rsidRPr="000129E7" w:rsidRDefault="00931613" w:rsidP="00442118">
      <w:pPr>
        <w:widowControl w:val="0"/>
        <w:numPr>
          <w:ilvl w:val="0"/>
          <w:numId w:val="3"/>
        </w:numPr>
        <w:tabs>
          <w:tab w:val="clear" w:pos="1440"/>
        </w:tabs>
        <w:spacing w:line="300" w:lineRule="exact"/>
        <w:ind w:left="709" w:hanging="709"/>
        <w:contextualSpacing/>
        <w:jc w:val="both"/>
        <w:rPr>
          <w:rFonts w:ascii="Tahoma" w:hAnsi="Tahoma" w:cs="Tahoma"/>
          <w:color w:val="000000"/>
          <w:sz w:val="21"/>
          <w:szCs w:val="21"/>
        </w:rPr>
      </w:pPr>
      <w:ins w:id="313" w:author="Luiz Paulo Lago Daló" w:date="2020-02-14T12:18:00Z">
        <w:r>
          <w:rPr>
            <w:rFonts w:ascii="Tahoma" w:hAnsi="Tahoma" w:cs="Tahoma"/>
            <w:color w:val="000000"/>
            <w:sz w:val="21"/>
            <w:szCs w:val="21"/>
          </w:rPr>
          <w:t>Falta</w:t>
        </w:r>
      </w:ins>
      <w:ins w:id="314" w:author="Luiz Paulo Lago Daló" w:date="2020-02-14T12:19:00Z">
        <w:r>
          <w:rPr>
            <w:rFonts w:ascii="Tahoma" w:hAnsi="Tahoma" w:cs="Tahoma"/>
            <w:color w:val="000000"/>
            <w:sz w:val="21"/>
            <w:szCs w:val="21"/>
          </w:rPr>
          <w:t xml:space="preserve"> de pagamento das debentures</w:t>
        </w:r>
      </w:ins>
      <w:del w:id="315" w:author="Luiz Paulo Lago Daló" w:date="2020-02-14T12:18:00Z">
        <w:r w:rsidR="009721E0" w:rsidRPr="000129E7" w:rsidDel="00931613">
          <w:rPr>
            <w:rFonts w:ascii="Tahoma" w:hAnsi="Tahoma" w:cs="Tahoma"/>
            <w:color w:val="000000"/>
            <w:sz w:val="21"/>
            <w:szCs w:val="21"/>
          </w:rPr>
          <w:delText xml:space="preserve">declaração de um evento de vencimento antecipado dos créditos decorrentes das </w:delText>
        </w:r>
        <w:r w:rsidR="009721E0" w:rsidRPr="000129E7" w:rsidDel="00931613">
          <w:rPr>
            <w:rFonts w:ascii="Tahoma" w:hAnsi="Tahoma" w:cs="Tahoma"/>
            <w:sz w:val="21"/>
            <w:szCs w:val="21"/>
          </w:rPr>
          <w:delText>Debêntures</w:delText>
        </w:r>
      </w:del>
      <w:r w:rsidR="009721E0" w:rsidRPr="000129E7">
        <w:rPr>
          <w:rFonts w:ascii="Tahoma" w:hAnsi="Tahoma" w:cs="Tahoma"/>
          <w:sz w:val="21"/>
          <w:szCs w:val="21"/>
        </w:rPr>
        <w:t>;</w:t>
      </w:r>
      <w:ins w:id="316" w:author="Luiz Paulo Lago Daló" w:date="2020-02-14T12:19:00Z">
        <w:r>
          <w:rPr>
            <w:rFonts w:ascii="Tahoma" w:hAnsi="Tahoma" w:cs="Tahoma"/>
            <w:sz w:val="21"/>
            <w:szCs w:val="21"/>
          </w:rPr>
          <w:t xml:space="preserve"> ???</w:t>
        </w:r>
      </w:ins>
    </w:p>
    <w:p w14:paraId="7B63114B" w14:textId="77777777" w:rsidR="009721E0" w:rsidRPr="000129E7" w:rsidRDefault="009721E0" w:rsidP="00442118">
      <w:pPr>
        <w:pStyle w:val="PargrafodaLista"/>
        <w:widowControl w:val="0"/>
        <w:spacing w:line="300" w:lineRule="exact"/>
        <w:rPr>
          <w:rFonts w:ascii="Tahoma" w:hAnsi="Tahoma" w:cs="Tahoma"/>
          <w:color w:val="000000"/>
          <w:sz w:val="21"/>
          <w:szCs w:val="21"/>
          <w:lang w:val="pt-BR"/>
        </w:rPr>
      </w:pPr>
    </w:p>
    <w:p w14:paraId="229B53F9" w14:textId="633ACE34" w:rsidR="009721E0" w:rsidRPr="000129E7" w:rsidRDefault="00B74C35" w:rsidP="00442118">
      <w:pPr>
        <w:widowControl w:val="0"/>
        <w:numPr>
          <w:ilvl w:val="0"/>
          <w:numId w:val="3"/>
        </w:numPr>
        <w:tabs>
          <w:tab w:val="clear" w:pos="1440"/>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inadimplemento</w:t>
      </w:r>
      <w:r w:rsidR="009721E0" w:rsidRPr="000129E7">
        <w:rPr>
          <w:rFonts w:ascii="Tahoma" w:hAnsi="Tahoma" w:cs="Tahoma"/>
          <w:color w:val="000000"/>
          <w:sz w:val="21"/>
          <w:szCs w:val="21"/>
        </w:rPr>
        <w:t xml:space="preserve">, pela Emissora, no prazo e na forma </w:t>
      </w:r>
      <w:r w:rsidR="009721E0" w:rsidRPr="00A3628B">
        <w:rPr>
          <w:rFonts w:ascii="Tahoma" w:hAnsi="Tahoma" w:cs="Tahoma"/>
          <w:color w:val="000000"/>
          <w:sz w:val="21"/>
          <w:szCs w:val="21"/>
        </w:rPr>
        <w:t>devidos, de qualquer obrigação pecuniária prevista nesta Escritura</w:t>
      </w:r>
      <w:del w:id="317" w:author="Francisco Timoni" w:date="2020-02-19T15:06:00Z">
        <w:r w:rsidR="009721E0" w:rsidRPr="00A3628B" w:rsidDel="00A3628B">
          <w:rPr>
            <w:rFonts w:ascii="Tahoma" w:hAnsi="Tahoma" w:cs="Tahoma"/>
            <w:color w:val="000000"/>
            <w:sz w:val="21"/>
            <w:szCs w:val="21"/>
          </w:rPr>
          <w:delText>, e, desde que, na hipótese de utilização dos recursos oriundos do Fundo de Reserva para o pagamento</w:delText>
        </w:r>
        <w:r w:rsidRPr="00A3628B" w:rsidDel="00A3628B">
          <w:rPr>
            <w:rFonts w:ascii="Tahoma" w:hAnsi="Tahoma" w:cs="Tahoma"/>
            <w:color w:val="000000"/>
            <w:sz w:val="21"/>
            <w:szCs w:val="21"/>
          </w:rPr>
          <w:delText xml:space="preserve"> da parcela das Debêntures</w:delText>
        </w:r>
      </w:del>
      <w:ins w:id="318" w:author="Francisco Timoni" w:date="2020-02-19T15:07:00Z">
        <w:r w:rsidR="00A3628B">
          <w:rPr>
            <w:rFonts w:ascii="Tahoma" w:hAnsi="Tahoma" w:cs="Tahoma"/>
            <w:color w:val="000000"/>
            <w:sz w:val="21"/>
            <w:szCs w:val="21"/>
          </w:rPr>
          <w:t xml:space="preserve">, </w:t>
        </w:r>
        <w:r w:rsidR="00A3628B" w:rsidRPr="000129E7">
          <w:rPr>
            <w:rFonts w:ascii="Tahoma" w:hAnsi="Tahoma" w:cs="Tahoma"/>
            <w:color w:val="000000"/>
            <w:sz w:val="21"/>
            <w:szCs w:val="21"/>
          </w:rPr>
          <w:t>observado o prazo de cura de até 15 (quinze) dias corridos contado da data do recebimento de comunicação enviada pelo Agente Fiduciário a respeito de referido descumprimento</w:t>
        </w:r>
      </w:ins>
      <w:r w:rsidR="009721E0" w:rsidRPr="00A3628B">
        <w:rPr>
          <w:rFonts w:ascii="Tahoma" w:hAnsi="Tahoma" w:cs="Tahoma"/>
          <w:color w:val="000000"/>
          <w:sz w:val="21"/>
          <w:szCs w:val="21"/>
        </w:rPr>
        <w:t>;</w:t>
      </w:r>
      <w:r w:rsidR="009721E0" w:rsidRPr="000129E7">
        <w:rPr>
          <w:rFonts w:ascii="Tahoma" w:hAnsi="Tahoma" w:cs="Tahoma"/>
          <w:color w:val="000000"/>
          <w:sz w:val="21"/>
          <w:szCs w:val="21"/>
        </w:rPr>
        <w:t xml:space="preserve"> </w:t>
      </w:r>
    </w:p>
    <w:p w14:paraId="659CA6A7" w14:textId="77777777" w:rsidR="00931613" w:rsidRPr="000129E7" w:rsidRDefault="00931613" w:rsidP="00442118">
      <w:pPr>
        <w:pStyle w:val="PargrafodaLista"/>
        <w:widowControl w:val="0"/>
        <w:spacing w:line="300" w:lineRule="exact"/>
        <w:rPr>
          <w:rFonts w:ascii="Tahoma" w:hAnsi="Tahoma" w:cs="Tahoma"/>
          <w:color w:val="000000"/>
          <w:sz w:val="21"/>
          <w:szCs w:val="21"/>
          <w:lang w:val="pt-BR"/>
        </w:rPr>
      </w:pPr>
    </w:p>
    <w:p w14:paraId="2FBDD0D7" w14:textId="77777777" w:rsidR="009721E0" w:rsidRPr="000129E7" w:rsidRDefault="009721E0" w:rsidP="00442118">
      <w:pPr>
        <w:pStyle w:val="PargrafodaLista"/>
        <w:widowControl w:val="0"/>
        <w:spacing w:line="300" w:lineRule="exact"/>
        <w:ind w:left="0"/>
        <w:rPr>
          <w:rFonts w:ascii="Tahoma" w:hAnsi="Tahoma" w:cs="Tahoma"/>
          <w:b/>
          <w:color w:val="000000"/>
          <w:sz w:val="21"/>
          <w:szCs w:val="21"/>
          <w:lang w:val="pt-BR"/>
        </w:rPr>
      </w:pPr>
      <w:r w:rsidRPr="000129E7">
        <w:rPr>
          <w:rFonts w:ascii="Tahoma" w:hAnsi="Tahoma" w:cs="Tahoma"/>
          <w:b/>
          <w:color w:val="000000"/>
          <w:sz w:val="21"/>
          <w:szCs w:val="21"/>
          <w:lang w:val="pt-BR"/>
        </w:rPr>
        <w:t>Eventos de Vencimento Antecipado Não Automático</w:t>
      </w:r>
    </w:p>
    <w:p w14:paraId="200194E9" w14:textId="77777777" w:rsidR="009721E0" w:rsidRPr="000129E7" w:rsidRDefault="009721E0" w:rsidP="00442118">
      <w:pPr>
        <w:pStyle w:val="PargrafodaLista"/>
        <w:widowControl w:val="0"/>
        <w:spacing w:line="300" w:lineRule="exact"/>
        <w:rPr>
          <w:rFonts w:ascii="Tahoma" w:hAnsi="Tahoma" w:cs="Tahoma"/>
          <w:color w:val="000000"/>
          <w:sz w:val="21"/>
          <w:szCs w:val="21"/>
          <w:lang w:val="pt-BR"/>
        </w:rPr>
      </w:pPr>
    </w:p>
    <w:p w14:paraId="77BA6916" w14:textId="618FB60B"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 xml:space="preserve">questionamento judicial por qualquer sociedade ou pessoa </w:t>
      </w:r>
      <w:ins w:id="319" w:author="Luiz Paulo Lago Daló" w:date="2020-02-14T12:24:00Z">
        <w:r w:rsidR="003D446D">
          <w:rPr>
            <w:rFonts w:ascii="Tahoma" w:hAnsi="Tahoma" w:cs="Tahoma"/>
            <w:color w:val="000000"/>
            <w:sz w:val="21"/>
            <w:szCs w:val="21"/>
          </w:rPr>
          <w:t xml:space="preserve">vinculada à </w:t>
        </w:r>
      </w:ins>
      <w:del w:id="320" w:author="Luiz Paulo Lago Daló" w:date="2020-02-14T12:24:00Z">
        <w:r w:rsidRPr="000129E7" w:rsidDel="003D446D">
          <w:rPr>
            <w:rFonts w:ascii="Tahoma" w:hAnsi="Tahoma" w:cs="Tahoma"/>
            <w:color w:val="000000"/>
            <w:sz w:val="21"/>
            <w:szCs w:val="21"/>
          </w:rPr>
          <w:delText xml:space="preserve">da </w:delText>
        </w:r>
      </w:del>
      <w:r w:rsidRPr="000129E7">
        <w:rPr>
          <w:rFonts w:ascii="Tahoma" w:hAnsi="Tahoma" w:cs="Tahoma"/>
          <w:color w:val="000000"/>
          <w:sz w:val="21"/>
          <w:szCs w:val="21"/>
        </w:rPr>
        <w:t xml:space="preserve">Emissora acerca da validade ou exequibilidade desta Escritura e/ou de qualquer dos documentos </w:t>
      </w:r>
      <w:r w:rsidR="00B74C35" w:rsidRPr="000129E7">
        <w:rPr>
          <w:rFonts w:ascii="Tahoma" w:hAnsi="Tahoma" w:cs="Tahoma"/>
          <w:color w:val="000000"/>
          <w:sz w:val="21"/>
          <w:szCs w:val="21"/>
        </w:rPr>
        <w:t>relacionados (notadamente em relação às Garantias)</w:t>
      </w:r>
      <w:r w:rsidRPr="000129E7">
        <w:rPr>
          <w:rFonts w:ascii="Tahoma" w:hAnsi="Tahoma" w:cs="Tahoma"/>
          <w:color w:val="000000"/>
          <w:sz w:val="21"/>
          <w:szCs w:val="21"/>
        </w:rPr>
        <w:t>, bem como de quaisquer das obrigações estabelecidas por referidos instrumentos;</w:t>
      </w:r>
      <w:ins w:id="321" w:author="Luiz Paulo Lago Daló" w:date="2020-02-14T12:23:00Z">
        <w:r w:rsidR="003D446D">
          <w:rPr>
            <w:rFonts w:ascii="Tahoma" w:hAnsi="Tahoma" w:cs="Tahoma"/>
            <w:color w:val="000000"/>
            <w:sz w:val="21"/>
            <w:szCs w:val="21"/>
          </w:rPr>
          <w:t xml:space="preserve"> </w:t>
        </w:r>
      </w:ins>
    </w:p>
    <w:p w14:paraId="455E64E8" w14:textId="77777777" w:rsidR="009721E0" w:rsidRPr="000129E7" w:rsidRDefault="009721E0" w:rsidP="00442118">
      <w:pPr>
        <w:widowControl w:val="0"/>
        <w:spacing w:line="300" w:lineRule="exact"/>
        <w:ind w:left="709"/>
        <w:contextualSpacing/>
        <w:jc w:val="both"/>
        <w:rPr>
          <w:rFonts w:ascii="Tahoma" w:hAnsi="Tahoma" w:cs="Tahoma"/>
          <w:color w:val="000000"/>
          <w:sz w:val="21"/>
          <w:szCs w:val="21"/>
        </w:rPr>
      </w:pPr>
    </w:p>
    <w:p w14:paraId="5151F21F" w14:textId="0EA3DE60"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 xml:space="preserve">transferência ou qualquer forma de </w:t>
      </w:r>
      <w:r w:rsidRPr="00A3628B">
        <w:rPr>
          <w:rFonts w:ascii="Tahoma" w:hAnsi="Tahoma" w:cs="Tahoma"/>
          <w:color w:val="000000"/>
          <w:sz w:val="21"/>
          <w:szCs w:val="21"/>
        </w:rPr>
        <w:t xml:space="preserve">cessão ou promessa de cessão a terceiros, pela Emissora, das obrigações assumidas nesta Escritura, sem a prévia </w:t>
      </w:r>
      <w:ins w:id="322" w:author="Luiz Paulo Lago Daló" w:date="2020-02-14T12:24:00Z">
        <w:r w:rsidR="003D446D" w:rsidRPr="00A3628B">
          <w:rPr>
            <w:rFonts w:ascii="Tahoma" w:hAnsi="Tahoma" w:cs="Tahoma"/>
            <w:color w:val="000000"/>
            <w:sz w:val="21"/>
            <w:szCs w:val="21"/>
          </w:rPr>
          <w:t xml:space="preserve">e expressa </w:t>
        </w:r>
      </w:ins>
      <w:r w:rsidRPr="00A3628B">
        <w:rPr>
          <w:rFonts w:ascii="Tahoma" w:hAnsi="Tahoma" w:cs="Tahoma"/>
          <w:color w:val="000000"/>
          <w:sz w:val="21"/>
          <w:szCs w:val="21"/>
        </w:rPr>
        <w:t xml:space="preserve">anuência </w:t>
      </w:r>
      <w:ins w:id="323" w:author="Luiz Paulo Lago Daló" w:date="2020-02-14T12:25:00Z">
        <w:r w:rsidR="003D446D" w:rsidRPr="00A3628B">
          <w:rPr>
            <w:rFonts w:ascii="Tahoma" w:hAnsi="Tahoma" w:cs="Tahoma"/>
            <w:color w:val="000000"/>
            <w:sz w:val="21"/>
            <w:szCs w:val="21"/>
          </w:rPr>
          <w:t xml:space="preserve">do Agente Fiduciário na qualidade de representante </w:t>
        </w:r>
      </w:ins>
      <w:r w:rsidRPr="00A3628B">
        <w:rPr>
          <w:rFonts w:ascii="Tahoma" w:hAnsi="Tahoma" w:cs="Tahoma"/>
          <w:color w:val="000000"/>
          <w:sz w:val="21"/>
          <w:szCs w:val="21"/>
        </w:rPr>
        <w:t>d</w:t>
      </w:r>
      <w:r w:rsidR="007D29C9" w:rsidRPr="00A3628B">
        <w:rPr>
          <w:rFonts w:ascii="Tahoma" w:hAnsi="Tahoma" w:cs="Tahoma"/>
          <w:color w:val="000000"/>
          <w:sz w:val="21"/>
          <w:szCs w:val="21"/>
        </w:rPr>
        <w:t>a</w:t>
      </w:r>
      <w:r w:rsidRPr="00A3628B">
        <w:rPr>
          <w:rFonts w:ascii="Tahoma" w:hAnsi="Tahoma" w:cs="Tahoma"/>
          <w:color w:val="000000"/>
          <w:sz w:val="21"/>
          <w:szCs w:val="21"/>
        </w:rPr>
        <w:t xml:space="preserve"> Debenturista;</w:t>
      </w:r>
    </w:p>
    <w:p w14:paraId="4FC260EF" w14:textId="77777777" w:rsidR="009721E0" w:rsidRPr="000129E7" w:rsidRDefault="009721E0" w:rsidP="00442118">
      <w:pPr>
        <w:pStyle w:val="PargrafodaLista"/>
        <w:widowControl w:val="0"/>
        <w:spacing w:line="300" w:lineRule="exact"/>
        <w:ind w:left="709" w:hanging="709"/>
        <w:rPr>
          <w:rFonts w:ascii="Tahoma" w:hAnsi="Tahoma" w:cs="Tahoma"/>
          <w:color w:val="000000"/>
          <w:sz w:val="21"/>
          <w:szCs w:val="21"/>
          <w:lang w:val="pt-BR"/>
        </w:rPr>
      </w:pPr>
    </w:p>
    <w:p w14:paraId="6F0D8A36" w14:textId="77777777"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 xml:space="preserve">ocorrência de: </w:t>
      </w:r>
      <w:r w:rsidRPr="000129E7">
        <w:rPr>
          <w:rFonts w:ascii="Tahoma" w:hAnsi="Tahoma" w:cs="Tahoma"/>
          <w:b/>
          <w:bCs/>
          <w:i/>
          <w:iCs/>
          <w:color w:val="000000"/>
          <w:sz w:val="21"/>
          <w:szCs w:val="21"/>
        </w:rPr>
        <w:t>(i)</w:t>
      </w:r>
      <w:r w:rsidRPr="000129E7">
        <w:rPr>
          <w:rFonts w:ascii="Tahoma" w:hAnsi="Tahoma" w:cs="Tahoma"/>
          <w:color w:val="000000"/>
          <w:sz w:val="21"/>
          <w:szCs w:val="21"/>
        </w:rPr>
        <w:t xml:space="preserve"> pedido de falência da Emissora</w:t>
      </w:r>
      <w:r w:rsidR="0017790D" w:rsidRPr="000129E7">
        <w:rPr>
          <w:rFonts w:ascii="Tahoma" w:hAnsi="Tahoma" w:cs="Tahoma"/>
          <w:color w:val="000000"/>
          <w:sz w:val="21"/>
          <w:szCs w:val="21"/>
        </w:rPr>
        <w:t xml:space="preserve"> ou</w:t>
      </w:r>
      <w:r w:rsidRPr="000129E7">
        <w:rPr>
          <w:rFonts w:ascii="Tahoma" w:hAnsi="Tahoma" w:cs="Tahoma"/>
          <w:color w:val="000000"/>
          <w:sz w:val="21"/>
          <w:szCs w:val="21"/>
        </w:rPr>
        <w:t xml:space="preserve"> de suas Controladas ou controladora formulado por terceiros não elidido no prazo legal; </w:t>
      </w:r>
      <w:r w:rsidRPr="000129E7">
        <w:rPr>
          <w:rFonts w:ascii="Tahoma" w:hAnsi="Tahoma" w:cs="Tahoma"/>
          <w:b/>
          <w:bCs/>
          <w:i/>
          <w:iCs/>
          <w:color w:val="000000"/>
          <w:sz w:val="21"/>
          <w:szCs w:val="21"/>
        </w:rPr>
        <w:t>(ii)</w:t>
      </w:r>
      <w:r w:rsidRPr="000129E7">
        <w:rPr>
          <w:rFonts w:ascii="Tahoma" w:hAnsi="Tahoma" w:cs="Tahoma"/>
          <w:color w:val="000000"/>
          <w:sz w:val="21"/>
          <w:szCs w:val="21"/>
        </w:rPr>
        <w:t xml:space="preserve"> pedido de recuperação judicial ou de recuperação extrajudicial da Emissora</w:t>
      </w:r>
      <w:r w:rsidR="0017790D" w:rsidRPr="000129E7">
        <w:rPr>
          <w:rFonts w:ascii="Tahoma" w:hAnsi="Tahoma" w:cs="Tahoma"/>
          <w:color w:val="000000"/>
          <w:sz w:val="21"/>
          <w:szCs w:val="21"/>
        </w:rPr>
        <w:t xml:space="preserve"> </w:t>
      </w:r>
      <w:r w:rsidRPr="000129E7">
        <w:rPr>
          <w:rFonts w:ascii="Tahoma" w:hAnsi="Tahoma" w:cs="Tahoma"/>
          <w:color w:val="000000"/>
          <w:sz w:val="21"/>
          <w:szCs w:val="21"/>
        </w:rPr>
        <w:t xml:space="preserve">ou de suas Controladas ou controladora, independentemente do deferimento do respectivo pedido; </w:t>
      </w:r>
      <w:r w:rsidRPr="000129E7">
        <w:rPr>
          <w:rFonts w:ascii="Tahoma" w:hAnsi="Tahoma" w:cs="Tahoma"/>
          <w:b/>
          <w:bCs/>
          <w:i/>
          <w:iCs/>
          <w:color w:val="000000"/>
          <w:sz w:val="21"/>
          <w:szCs w:val="21"/>
        </w:rPr>
        <w:t>(iii)</w:t>
      </w:r>
      <w:r w:rsidRPr="000129E7">
        <w:rPr>
          <w:rFonts w:ascii="Tahoma" w:hAnsi="Tahoma" w:cs="Tahoma"/>
          <w:color w:val="000000"/>
          <w:sz w:val="21"/>
          <w:szCs w:val="21"/>
        </w:rPr>
        <w:t xml:space="preserve"> decretação de falência da Emissora ou de suas Controladas ou controladora; </w:t>
      </w:r>
      <w:r w:rsidRPr="000129E7">
        <w:rPr>
          <w:rFonts w:ascii="Tahoma" w:hAnsi="Tahoma" w:cs="Tahoma"/>
          <w:b/>
          <w:bCs/>
          <w:i/>
          <w:iCs/>
          <w:color w:val="000000"/>
          <w:sz w:val="21"/>
          <w:szCs w:val="21"/>
        </w:rPr>
        <w:t>(iv)</w:t>
      </w:r>
      <w:r w:rsidRPr="000129E7">
        <w:rPr>
          <w:rFonts w:ascii="Tahoma" w:hAnsi="Tahoma" w:cs="Tahoma"/>
          <w:color w:val="000000"/>
          <w:sz w:val="21"/>
          <w:szCs w:val="21"/>
        </w:rPr>
        <w:t xml:space="preserve"> pedido de autofalência pela Emissora</w:t>
      </w:r>
      <w:r w:rsidR="0017790D" w:rsidRPr="000129E7">
        <w:rPr>
          <w:rFonts w:ascii="Tahoma" w:hAnsi="Tahoma" w:cs="Tahoma"/>
          <w:color w:val="000000"/>
          <w:sz w:val="21"/>
          <w:szCs w:val="21"/>
        </w:rPr>
        <w:t xml:space="preserve"> </w:t>
      </w:r>
      <w:r w:rsidRPr="000129E7">
        <w:rPr>
          <w:rFonts w:ascii="Tahoma" w:hAnsi="Tahoma" w:cs="Tahoma"/>
          <w:color w:val="000000"/>
          <w:sz w:val="21"/>
          <w:szCs w:val="21"/>
        </w:rPr>
        <w:t xml:space="preserve">ou por suas Controladas ou controladora; </w:t>
      </w:r>
      <w:r w:rsidRPr="000129E7">
        <w:rPr>
          <w:rFonts w:ascii="Tahoma" w:hAnsi="Tahoma" w:cs="Tahoma"/>
          <w:b/>
          <w:bCs/>
          <w:i/>
          <w:iCs/>
          <w:color w:val="000000"/>
          <w:sz w:val="21"/>
          <w:szCs w:val="21"/>
        </w:rPr>
        <w:t>(v)</w:t>
      </w:r>
      <w:r w:rsidRPr="000129E7">
        <w:rPr>
          <w:rFonts w:ascii="Tahoma" w:hAnsi="Tahoma" w:cs="Tahoma"/>
          <w:color w:val="000000"/>
          <w:sz w:val="21"/>
          <w:szCs w:val="21"/>
        </w:rPr>
        <w:t xml:space="preserve"> liquidação, dissolução ou extinção da Emissora</w:t>
      </w:r>
      <w:r w:rsidR="0017790D" w:rsidRPr="000129E7">
        <w:rPr>
          <w:rFonts w:ascii="Tahoma" w:hAnsi="Tahoma" w:cs="Tahoma"/>
          <w:color w:val="000000"/>
          <w:sz w:val="21"/>
          <w:szCs w:val="21"/>
        </w:rPr>
        <w:t xml:space="preserve"> </w:t>
      </w:r>
      <w:r w:rsidRPr="000129E7">
        <w:rPr>
          <w:rFonts w:ascii="Tahoma" w:hAnsi="Tahoma" w:cs="Tahoma"/>
          <w:color w:val="000000"/>
          <w:sz w:val="21"/>
          <w:szCs w:val="21"/>
        </w:rPr>
        <w:t xml:space="preserve">ou controladora; ou </w:t>
      </w:r>
      <w:r w:rsidRPr="000129E7">
        <w:rPr>
          <w:rFonts w:ascii="Tahoma" w:hAnsi="Tahoma" w:cs="Tahoma"/>
          <w:b/>
          <w:bCs/>
          <w:i/>
          <w:iCs/>
          <w:color w:val="000000"/>
          <w:sz w:val="21"/>
          <w:szCs w:val="21"/>
        </w:rPr>
        <w:t>(vi)</w:t>
      </w:r>
      <w:r w:rsidRPr="000129E7">
        <w:rPr>
          <w:rFonts w:ascii="Tahoma" w:hAnsi="Tahoma" w:cs="Tahoma"/>
          <w:color w:val="000000"/>
          <w:sz w:val="21"/>
          <w:szCs w:val="21"/>
        </w:rPr>
        <w:t xml:space="preserve"> qualquer evento análogo que caracterize estado de insolvência da Emissora, nos termos </w:t>
      </w:r>
      <w:r w:rsidRPr="000129E7">
        <w:rPr>
          <w:rFonts w:ascii="Tahoma" w:hAnsi="Tahoma" w:cs="Tahoma"/>
          <w:color w:val="000000"/>
          <w:sz w:val="21"/>
          <w:szCs w:val="21"/>
        </w:rPr>
        <w:lastRenderedPageBreak/>
        <w:t>da legislação aplicável;</w:t>
      </w:r>
    </w:p>
    <w:p w14:paraId="757C2E34" w14:textId="77777777" w:rsidR="009721E0" w:rsidRPr="000129E7" w:rsidRDefault="009721E0" w:rsidP="00442118">
      <w:pPr>
        <w:pStyle w:val="PargrafodaLista"/>
        <w:widowControl w:val="0"/>
        <w:spacing w:line="300" w:lineRule="exact"/>
        <w:rPr>
          <w:rFonts w:ascii="Tahoma" w:hAnsi="Tahoma" w:cs="Tahoma"/>
          <w:color w:val="000000"/>
          <w:sz w:val="21"/>
          <w:szCs w:val="21"/>
          <w:lang w:val="pt-BR"/>
        </w:rPr>
      </w:pPr>
    </w:p>
    <w:p w14:paraId="38057302" w14:textId="1FE91A37"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bookmarkStart w:id="324" w:name="_Ref429512551"/>
      <w:r w:rsidRPr="000129E7">
        <w:rPr>
          <w:rFonts w:ascii="Tahoma" w:hAnsi="Tahoma" w:cs="Tahoma"/>
          <w:color w:val="000000"/>
          <w:sz w:val="21"/>
          <w:szCs w:val="21"/>
        </w:rPr>
        <w:t>cisão, fusão, incorporação, incorporação de ações, venda ou qualquer outra forma de reorganização societária ou transferência de participação envolvendo a Emissora</w:t>
      </w:r>
      <w:r w:rsidR="0017790D" w:rsidRPr="000129E7">
        <w:rPr>
          <w:rFonts w:ascii="Tahoma" w:hAnsi="Tahoma" w:cs="Tahoma"/>
          <w:color w:val="000000"/>
          <w:sz w:val="21"/>
          <w:szCs w:val="21"/>
        </w:rPr>
        <w:t xml:space="preserve"> </w:t>
      </w:r>
      <w:r w:rsidRPr="000129E7">
        <w:rPr>
          <w:rFonts w:ascii="Tahoma" w:hAnsi="Tahoma" w:cs="Tahoma"/>
          <w:color w:val="000000"/>
          <w:sz w:val="21"/>
          <w:szCs w:val="21"/>
        </w:rPr>
        <w:t xml:space="preserve">que resulte em mudança ou transferência do controle direto ou indireto da Emissora ou da, sendo permitida a transferência do controle direto ou indireto: </w:t>
      </w:r>
      <w:r w:rsidRPr="000129E7">
        <w:rPr>
          <w:rFonts w:ascii="Tahoma" w:hAnsi="Tahoma" w:cs="Tahoma"/>
          <w:b/>
          <w:bCs/>
          <w:i/>
          <w:iCs/>
          <w:color w:val="000000"/>
          <w:sz w:val="21"/>
          <w:szCs w:val="21"/>
        </w:rPr>
        <w:t>(i)</w:t>
      </w:r>
      <w:r w:rsidRPr="000129E7">
        <w:rPr>
          <w:rFonts w:ascii="Tahoma" w:hAnsi="Tahoma" w:cs="Tahoma"/>
          <w:color w:val="000000"/>
          <w:sz w:val="21"/>
          <w:szCs w:val="21"/>
        </w:rPr>
        <w:t xml:space="preserve"> para outras pessoas ou sociedades dos seus respectivos grupos econômicos; ou </w:t>
      </w:r>
      <w:r w:rsidRPr="000129E7">
        <w:rPr>
          <w:rFonts w:ascii="Tahoma" w:hAnsi="Tahoma" w:cs="Tahoma"/>
          <w:b/>
          <w:bCs/>
          <w:i/>
          <w:iCs/>
          <w:color w:val="000000"/>
          <w:sz w:val="21"/>
          <w:szCs w:val="21"/>
        </w:rPr>
        <w:t>(ii)</w:t>
      </w:r>
      <w:r w:rsidRPr="000129E7">
        <w:rPr>
          <w:rFonts w:ascii="Tahoma" w:hAnsi="Tahoma" w:cs="Tahoma"/>
          <w:color w:val="000000"/>
          <w:sz w:val="21"/>
          <w:szCs w:val="21"/>
        </w:rPr>
        <w:t xml:space="preserve"> se previamente aprovado pela Debenturista</w:t>
      </w:r>
      <w:bookmarkEnd w:id="324"/>
      <w:ins w:id="325" w:author="Luiz Paulo Lago Daló" w:date="2020-02-14T12:36:00Z">
        <w:r w:rsidR="00B23034">
          <w:rPr>
            <w:rFonts w:ascii="Tahoma" w:hAnsi="Tahoma" w:cs="Tahoma"/>
            <w:color w:val="000000"/>
            <w:sz w:val="21"/>
            <w:szCs w:val="21"/>
          </w:rPr>
          <w:t>, a qual não poderá ser negada de forma injustificada</w:t>
        </w:r>
      </w:ins>
      <w:r w:rsidRPr="000129E7">
        <w:rPr>
          <w:rFonts w:ascii="Tahoma" w:hAnsi="Tahoma" w:cs="Tahoma"/>
          <w:color w:val="000000"/>
          <w:sz w:val="21"/>
          <w:szCs w:val="21"/>
        </w:rPr>
        <w:t>;</w:t>
      </w:r>
    </w:p>
    <w:p w14:paraId="5B5FC852" w14:textId="77777777" w:rsidR="003D446D" w:rsidRPr="000129E7" w:rsidRDefault="003D446D" w:rsidP="00442118">
      <w:pPr>
        <w:pStyle w:val="PargrafodaLista"/>
        <w:widowControl w:val="0"/>
        <w:spacing w:line="300" w:lineRule="exact"/>
        <w:rPr>
          <w:rFonts w:ascii="Tahoma" w:hAnsi="Tahoma" w:cs="Tahoma"/>
          <w:color w:val="000000"/>
          <w:sz w:val="21"/>
          <w:szCs w:val="21"/>
          <w:lang w:val="pt-BR"/>
        </w:rPr>
      </w:pPr>
    </w:p>
    <w:p w14:paraId="2FAABD25" w14:textId="77777777"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bCs/>
          <w:color w:val="000000"/>
          <w:sz w:val="21"/>
          <w:szCs w:val="21"/>
        </w:rPr>
        <w:t>não utilização, pela Emissora, dos recursos obtidos com a Emissão conforme o disposto na Cláusula “Destinação dos Recursos” acima, e/ou utilização, pela Emissora</w:t>
      </w:r>
      <w:r w:rsidR="0017790D" w:rsidRPr="000129E7">
        <w:rPr>
          <w:rFonts w:ascii="Tahoma" w:hAnsi="Tahoma" w:cs="Tahoma"/>
          <w:bCs/>
          <w:color w:val="000000"/>
          <w:sz w:val="21"/>
          <w:szCs w:val="21"/>
        </w:rPr>
        <w:t xml:space="preserve">, </w:t>
      </w:r>
      <w:r w:rsidRPr="000129E7">
        <w:rPr>
          <w:rFonts w:ascii="Tahoma" w:hAnsi="Tahoma" w:cs="Tahoma"/>
          <w:bCs/>
          <w:color w:val="000000"/>
          <w:sz w:val="21"/>
          <w:szCs w:val="21"/>
        </w:rPr>
        <w:t xml:space="preserve">dos recursos obtidos com a Emissão em </w:t>
      </w:r>
      <w:r w:rsidRPr="000129E7">
        <w:rPr>
          <w:rFonts w:ascii="Tahoma" w:hAnsi="Tahoma" w:cs="Tahoma"/>
          <w:color w:val="000000"/>
          <w:sz w:val="21"/>
          <w:szCs w:val="21"/>
        </w:rPr>
        <w:t>atividades</w:t>
      </w:r>
      <w:r w:rsidRPr="000129E7">
        <w:rPr>
          <w:rFonts w:ascii="Tahoma" w:hAnsi="Tahoma" w:cs="Tahoma"/>
          <w:bCs/>
          <w:color w:val="000000"/>
          <w:sz w:val="21"/>
          <w:szCs w:val="21"/>
        </w:rPr>
        <w:t xml:space="preserve"> ilícitas e em desconformidade com as leis, regulamentos e normas relativas à proteção ao meio ambiente, ao direito do trabalho, segurança e saúde ocupacional, além de outras normas que lhe sejam aplicáveis em função de suas atividades;</w:t>
      </w:r>
    </w:p>
    <w:p w14:paraId="442704D7" w14:textId="77777777" w:rsidR="009721E0" w:rsidRPr="000129E7" w:rsidRDefault="009721E0" w:rsidP="00442118">
      <w:pPr>
        <w:pStyle w:val="PargrafodaLista"/>
        <w:widowControl w:val="0"/>
        <w:spacing w:line="300" w:lineRule="exact"/>
        <w:rPr>
          <w:rFonts w:ascii="Tahoma" w:hAnsi="Tahoma" w:cs="Tahoma"/>
          <w:color w:val="000000"/>
          <w:sz w:val="21"/>
          <w:szCs w:val="21"/>
          <w:lang w:val="pt-BR"/>
        </w:rPr>
      </w:pPr>
    </w:p>
    <w:p w14:paraId="27F18220" w14:textId="77777777"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ocorrência das hipóteses mencionadas nos artigos 333 e 1.425</w:t>
      </w:r>
      <w:r w:rsidRPr="000129E7">
        <w:rPr>
          <w:rFonts w:ascii="Tahoma" w:hAnsi="Tahoma" w:cs="Tahoma"/>
          <w:b/>
          <w:i/>
          <w:color w:val="000000"/>
          <w:sz w:val="21"/>
          <w:szCs w:val="21"/>
        </w:rPr>
        <w:t xml:space="preserve"> </w:t>
      </w:r>
      <w:r w:rsidRPr="000129E7">
        <w:rPr>
          <w:rFonts w:ascii="Tahoma" w:hAnsi="Tahoma" w:cs="Tahoma"/>
          <w:color w:val="000000"/>
          <w:sz w:val="21"/>
          <w:szCs w:val="21"/>
        </w:rPr>
        <w:t>do Código Civil;</w:t>
      </w:r>
    </w:p>
    <w:p w14:paraId="7719CD2E" w14:textId="77777777" w:rsidR="009721E0" w:rsidRPr="000129E7" w:rsidRDefault="009721E0" w:rsidP="00442118">
      <w:pPr>
        <w:pStyle w:val="PargrafodaLista"/>
        <w:widowControl w:val="0"/>
        <w:spacing w:line="300" w:lineRule="exact"/>
        <w:rPr>
          <w:rFonts w:ascii="Tahoma" w:hAnsi="Tahoma" w:cs="Tahoma"/>
          <w:color w:val="000000"/>
          <w:sz w:val="21"/>
          <w:szCs w:val="21"/>
          <w:lang w:val="pt-BR"/>
        </w:rPr>
      </w:pPr>
    </w:p>
    <w:p w14:paraId="7EA1DF30" w14:textId="15794E9A"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 xml:space="preserve">oneração ou constituição de gravame de qualquer natureza sobre as Debêntures, os </w:t>
      </w:r>
      <w:r w:rsidR="00A91FBF" w:rsidRPr="000129E7">
        <w:rPr>
          <w:rFonts w:ascii="Tahoma" w:hAnsi="Tahoma" w:cs="Tahoma"/>
          <w:color w:val="000000"/>
          <w:sz w:val="21"/>
          <w:szCs w:val="21"/>
        </w:rPr>
        <w:t>Equipamentos</w:t>
      </w:r>
      <w:r w:rsidR="00B56909" w:rsidRPr="000129E7">
        <w:rPr>
          <w:rFonts w:ascii="Tahoma" w:hAnsi="Tahoma" w:cs="Tahoma"/>
          <w:color w:val="000000"/>
          <w:sz w:val="21"/>
          <w:szCs w:val="21"/>
        </w:rPr>
        <w:t>, as Ações</w:t>
      </w:r>
      <w:ins w:id="326" w:author="Francisco Timoni" w:date="2020-02-19T14:57:00Z">
        <w:r w:rsidR="006966D2">
          <w:rPr>
            <w:rFonts w:ascii="Tahoma" w:hAnsi="Tahoma" w:cs="Tahoma"/>
            <w:color w:val="000000"/>
            <w:sz w:val="21"/>
            <w:szCs w:val="21"/>
          </w:rPr>
          <w:t xml:space="preserve"> e/ou</w:t>
        </w:r>
      </w:ins>
      <w:del w:id="327" w:author="Francisco Timoni" w:date="2020-02-19T14:57:00Z">
        <w:r w:rsidR="00A91FBF" w:rsidRPr="000129E7" w:rsidDel="006966D2">
          <w:rPr>
            <w:rFonts w:ascii="Tahoma" w:hAnsi="Tahoma" w:cs="Tahoma"/>
            <w:color w:val="000000"/>
            <w:sz w:val="21"/>
            <w:szCs w:val="21"/>
          </w:rPr>
          <w:delText>,</w:delText>
        </w:r>
      </w:del>
      <w:r w:rsidRPr="000129E7">
        <w:rPr>
          <w:rFonts w:ascii="Tahoma" w:hAnsi="Tahoma" w:cs="Tahoma"/>
          <w:color w:val="000000"/>
          <w:sz w:val="21"/>
          <w:szCs w:val="21"/>
        </w:rPr>
        <w:t xml:space="preserve"> os Recebíveis</w:t>
      </w:r>
      <w:del w:id="328" w:author="Francisco Timoni" w:date="2020-02-19T14:57:00Z">
        <w:r w:rsidR="00A91FBF" w:rsidRPr="000129E7" w:rsidDel="006966D2">
          <w:rPr>
            <w:rFonts w:ascii="Tahoma" w:hAnsi="Tahoma" w:cs="Tahoma"/>
            <w:color w:val="000000"/>
            <w:sz w:val="21"/>
            <w:szCs w:val="21"/>
          </w:rPr>
          <w:delText xml:space="preserve"> e/ou os Dividendos</w:delText>
        </w:r>
      </w:del>
      <w:r w:rsidRPr="000129E7">
        <w:rPr>
          <w:rFonts w:ascii="Tahoma" w:hAnsi="Tahoma" w:cs="Tahoma"/>
          <w:color w:val="000000"/>
          <w:sz w:val="21"/>
          <w:szCs w:val="21"/>
        </w:rPr>
        <w:t xml:space="preserve">, que não os expressamente previstos nesta Escritura e nos demais documentos </w:t>
      </w:r>
      <w:r w:rsidR="00017023" w:rsidRPr="000129E7">
        <w:rPr>
          <w:rFonts w:ascii="Tahoma" w:hAnsi="Tahoma" w:cs="Tahoma"/>
          <w:color w:val="000000"/>
          <w:sz w:val="21"/>
          <w:szCs w:val="21"/>
        </w:rPr>
        <w:t>relacionados às Debêntures</w:t>
      </w:r>
      <w:r w:rsidRPr="000129E7">
        <w:rPr>
          <w:rFonts w:ascii="Tahoma" w:hAnsi="Tahoma" w:cs="Tahoma"/>
          <w:color w:val="000000"/>
          <w:sz w:val="21"/>
          <w:szCs w:val="21"/>
        </w:rPr>
        <w:t>;</w:t>
      </w:r>
    </w:p>
    <w:p w14:paraId="22FC2D99" w14:textId="77777777" w:rsidR="009721E0" w:rsidRPr="000129E7" w:rsidRDefault="009721E0" w:rsidP="00442118">
      <w:pPr>
        <w:pStyle w:val="PargrafodaLista"/>
        <w:widowControl w:val="0"/>
        <w:spacing w:line="300" w:lineRule="exact"/>
        <w:rPr>
          <w:rFonts w:ascii="Tahoma" w:hAnsi="Tahoma" w:cs="Tahoma"/>
          <w:color w:val="000000"/>
          <w:sz w:val="21"/>
          <w:szCs w:val="21"/>
          <w:lang w:val="pt-BR"/>
        </w:rPr>
      </w:pPr>
    </w:p>
    <w:p w14:paraId="3F6E157B" w14:textId="77777777"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 xml:space="preserve">caso as Garantias, após constituídas, venham a se tornar, total ou parcialmente, inválidas, nulas, ineficazes ou inexequíveis, e desde que não haja reforço ou substituição das Garantias; </w:t>
      </w:r>
    </w:p>
    <w:p w14:paraId="7D3AF3C9" w14:textId="77777777" w:rsidR="009721E0" w:rsidRPr="000129E7" w:rsidRDefault="009721E0" w:rsidP="00442118">
      <w:pPr>
        <w:pStyle w:val="PargrafodaLista"/>
        <w:widowControl w:val="0"/>
        <w:spacing w:line="300" w:lineRule="exact"/>
        <w:rPr>
          <w:rFonts w:ascii="Tahoma" w:hAnsi="Tahoma" w:cs="Tahoma"/>
          <w:color w:val="000000"/>
          <w:sz w:val="21"/>
          <w:szCs w:val="21"/>
          <w:lang w:val="pt-BR"/>
        </w:rPr>
      </w:pPr>
    </w:p>
    <w:p w14:paraId="59A759A2" w14:textId="4709FEDC"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 xml:space="preserve">em caso de </w:t>
      </w:r>
      <w:r w:rsidR="00A91FBF" w:rsidRPr="000129E7">
        <w:rPr>
          <w:rFonts w:ascii="Tahoma" w:hAnsi="Tahoma" w:cs="Tahoma"/>
          <w:color w:val="000000"/>
          <w:sz w:val="21"/>
          <w:szCs w:val="21"/>
        </w:rPr>
        <w:t>suspensão das obras e/ou atividades dos Projetos</w:t>
      </w:r>
      <w:r w:rsidR="00114BA9" w:rsidRPr="000129E7">
        <w:rPr>
          <w:rFonts w:ascii="Tahoma" w:hAnsi="Tahoma" w:cs="Tahoma"/>
          <w:color w:val="000000"/>
          <w:sz w:val="21"/>
          <w:szCs w:val="21"/>
        </w:rPr>
        <w:t xml:space="preserve">, ou, ainda, a não conclusão das obras do parque </w:t>
      </w:r>
      <w:r w:rsidR="003B02E3" w:rsidRPr="000129E7">
        <w:rPr>
          <w:rFonts w:ascii="Tahoma" w:hAnsi="Tahoma" w:cs="Tahoma"/>
          <w:color w:val="000000"/>
          <w:sz w:val="21"/>
          <w:szCs w:val="21"/>
        </w:rPr>
        <w:t>fotovoltaico</w:t>
      </w:r>
      <w:r w:rsidR="00114BA9" w:rsidRPr="000129E7">
        <w:rPr>
          <w:rFonts w:ascii="Tahoma" w:hAnsi="Tahoma" w:cs="Tahoma"/>
          <w:color w:val="000000"/>
          <w:sz w:val="21"/>
          <w:szCs w:val="21"/>
        </w:rPr>
        <w:t xml:space="preserve"> integrante do Projeto em até 90 (noventa) dias corridos da data prevista no </w:t>
      </w:r>
      <w:r w:rsidR="00114BA9" w:rsidRPr="000129E7">
        <w:rPr>
          <w:rFonts w:ascii="Tahoma" w:hAnsi="Tahoma" w:cs="Tahoma"/>
          <w:b/>
          <w:bCs/>
          <w:color w:val="000000"/>
          <w:sz w:val="21"/>
          <w:szCs w:val="21"/>
        </w:rPr>
        <w:t>Anexo II</w:t>
      </w:r>
      <w:r w:rsidRPr="000129E7">
        <w:rPr>
          <w:rFonts w:ascii="Tahoma" w:hAnsi="Tahoma" w:cs="Tahoma"/>
          <w:color w:val="000000"/>
          <w:sz w:val="21"/>
          <w:szCs w:val="21"/>
        </w:rPr>
        <w:t>;</w:t>
      </w:r>
    </w:p>
    <w:p w14:paraId="34137E5D" w14:textId="77777777" w:rsidR="00114BA9" w:rsidRPr="000129E7" w:rsidRDefault="00114BA9" w:rsidP="00114BA9">
      <w:pPr>
        <w:pStyle w:val="PargrafodaLista"/>
        <w:rPr>
          <w:rFonts w:ascii="Tahoma" w:hAnsi="Tahoma" w:cs="Tahoma"/>
          <w:color w:val="000000"/>
          <w:sz w:val="21"/>
          <w:szCs w:val="21"/>
          <w:lang w:val="pt-BR"/>
        </w:rPr>
      </w:pPr>
    </w:p>
    <w:p w14:paraId="5038F4C8" w14:textId="0031FCFA" w:rsidR="00114BA9" w:rsidRPr="000129E7" w:rsidRDefault="003B02E3"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 xml:space="preserve">não sejam cumpridas as obrigações previstas no item </w:t>
      </w:r>
      <w:r w:rsidR="0059659B" w:rsidRPr="000129E7">
        <w:rPr>
          <w:rFonts w:ascii="Tahoma" w:hAnsi="Tahoma" w:cs="Tahoma"/>
          <w:color w:val="000000"/>
          <w:sz w:val="21"/>
          <w:szCs w:val="21"/>
        </w:rPr>
        <w:t>7.2 abaixo</w:t>
      </w:r>
      <w:r w:rsidR="00114BA9" w:rsidRPr="000129E7">
        <w:rPr>
          <w:rFonts w:ascii="Tahoma" w:hAnsi="Tahoma" w:cs="Tahoma"/>
          <w:color w:val="000000"/>
          <w:sz w:val="21"/>
          <w:szCs w:val="21"/>
        </w:rPr>
        <w:t>;</w:t>
      </w:r>
    </w:p>
    <w:p w14:paraId="01C6E88E" w14:textId="77777777" w:rsidR="00E968C4" w:rsidRPr="000129E7" w:rsidRDefault="00E968C4" w:rsidP="00E968C4">
      <w:pPr>
        <w:pStyle w:val="PargrafodaLista"/>
        <w:rPr>
          <w:rFonts w:ascii="Tahoma" w:hAnsi="Tahoma" w:cs="Tahoma"/>
          <w:color w:val="000000"/>
          <w:sz w:val="21"/>
          <w:szCs w:val="21"/>
          <w:lang w:val="pt-BR"/>
        </w:rPr>
      </w:pPr>
    </w:p>
    <w:p w14:paraId="18C2BC85" w14:textId="2654D844" w:rsidR="00E968C4" w:rsidRPr="000129E7" w:rsidRDefault="00E968C4"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Não seja renovada ou deixe de estar vigente e/ou endossada à Debenturista, a apólice de seguro mencionada no item 7.1 alínea ‘(</w:t>
      </w:r>
      <w:r w:rsidR="000129E7" w:rsidRPr="000129E7">
        <w:rPr>
          <w:rFonts w:ascii="Tahoma" w:hAnsi="Tahoma" w:cs="Tahoma"/>
          <w:color w:val="000000"/>
          <w:sz w:val="21"/>
          <w:szCs w:val="21"/>
        </w:rPr>
        <w:t>t</w:t>
      </w:r>
      <w:r w:rsidRPr="000129E7">
        <w:rPr>
          <w:rFonts w:ascii="Tahoma" w:hAnsi="Tahoma" w:cs="Tahoma"/>
          <w:color w:val="000000"/>
          <w:sz w:val="21"/>
          <w:szCs w:val="21"/>
        </w:rPr>
        <w:t>)’ abaixo</w:t>
      </w:r>
      <w:ins w:id="329" w:author="Luiz Paulo Lago Daló" w:date="2020-02-14T12:39:00Z">
        <w:r w:rsidR="00B23034">
          <w:rPr>
            <w:rFonts w:ascii="Tahoma" w:hAnsi="Tahoma" w:cs="Tahoma"/>
            <w:color w:val="000000"/>
            <w:sz w:val="21"/>
            <w:szCs w:val="21"/>
          </w:rPr>
          <w:t xml:space="preserve">, </w:t>
        </w:r>
        <w:r w:rsidR="00B23034" w:rsidRPr="000129E7">
          <w:rPr>
            <w:rFonts w:ascii="Tahoma" w:hAnsi="Tahoma" w:cs="Tahoma"/>
            <w:color w:val="000000"/>
            <w:sz w:val="21"/>
            <w:szCs w:val="21"/>
          </w:rPr>
          <w:t>observado o prazo de cura de até 15 (quinze) dias corridos contado da data do recebimento de comunicação enviada pelo Agente Fiduciário a respeito de referido descumprimento</w:t>
        </w:r>
      </w:ins>
      <w:r w:rsidRPr="000129E7">
        <w:rPr>
          <w:rFonts w:ascii="Tahoma" w:hAnsi="Tahoma" w:cs="Tahoma"/>
          <w:color w:val="000000"/>
          <w:sz w:val="21"/>
          <w:szCs w:val="21"/>
        </w:rPr>
        <w:t>;</w:t>
      </w:r>
      <w:ins w:id="330" w:author="Luiz Paulo Lago Daló" w:date="2020-02-14T12:38:00Z">
        <w:r w:rsidR="00B23034">
          <w:rPr>
            <w:rFonts w:ascii="Tahoma" w:hAnsi="Tahoma" w:cs="Tahoma"/>
            <w:color w:val="000000"/>
            <w:sz w:val="21"/>
            <w:szCs w:val="21"/>
          </w:rPr>
          <w:t xml:space="preserve"> </w:t>
        </w:r>
      </w:ins>
    </w:p>
    <w:p w14:paraId="0426802F" w14:textId="77777777" w:rsidR="009721E0" w:rsidRPr="000129E7" w:rsidRDefault="009721E0" w:rsidP="00442118">
      <w:pPr>
        <w:pStyle w:val="PargrafodaLista"/>
        <w:widowControl w:val="0"/>
        <w:spacing w:line="300" w:lineRule="exact"/>
        <w:rPr>
          <w:rFonts w:ascii="Tahoma" w:hAnsi="Tahoma" w:cs="Tahoma"/>
          <w:color w:val="000000"/>
          <w:sz w:val="21"/>
          <w:szCs w:val="21"/>
          <w:lang w:val="pt-BR"/>
        </w:rPr>
      </w:pPr>
    </w:p>
    <w:p w14:paraId="541046DE" w14:textId="77777777"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realização</w:t>
      </w:r>
      <w:r w:rsidR="0017790D" w:rsidRPr="000129E7">
        <w:rPr>
          <w:rFonts w:ascii="Tahoma" w:hAnsi="Tahoma" w:cs="Tahoma"/>
          <w:color w:val="000000"/>
          <w:sz w:val="21"/>
          <w:szCs w:val="21"/>
        </w:rPr>
        <w:t xml:space="preserve">, </w:t>
      </w:r>
      <w:r w:rsidRPr="000129E7">
        <w:rPr>
          <w:rFonts w:ascii="Tahoma" w:hAnsi="Tahoma" w:cs="Tahoma"/>
          <w:color w:val="000000"/>
          <w:sz w:val="21"/>
          <w:szCs w:val="21"/>
        </w:rPr>
        <w:t xml:space="preserve">pela Emissora, de qualquer captação de recursos no mercado de capitais, nacional ou internacional, ou caso a Emissora realize qualquer operação de financiamento após esta data; </w:t>
      </w:r>
    </w:p>
    <w:p w14:paraId="0F7B8A8B" w14:textId="77777777" w:rsidR="009721E0" w:rsidRPr="000129E7" w:rsidRDefault="009721E0" w:rsidP="00442118">
      <w:pPr>
        <w:pStyle w:val="PargrafodaLista"/>
        <w:widowControl w:val="0"/>
        <w:spacing w:line="300" w:lineRule="exact"/>
        <w:rPr>
          <w:rFonts w:ascii="Tahoma" w:hAnsi="Tahoma" w:cs="Tahoma"/>
          <w:color w:val="000000"/>
          <w:sz w:val="21"/>
          <w:szCs w:val="21"/>
          <w:lang w:val="pt-BR"/>
        </w:rPr>
      </w:pPr>
    </w:p>
    <w:p w14:paraId="117EAC73" w14:textId="22A23014" w:rsidR="009721E0" w:rsidRPr="006966D2"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 xml:space="preserve">não pagamento, na data de vencimento original, de quaisquer obrigações financeiras da Emissora e/ou de suas controladas e/ou empresas sob </w:t>
      </w:r>
      <w:r w:rsidRPr="006966D2">
        <w:rPr>
          <w:rFonts w:ascii="Tahoma" w:hAnsi="Tahoma" w:cs="Tahoma"/>
          <w:color w:val="000000"/>
          <w:sz w:val="21"/>
          <w:szCs w:val="21"/>
        </w:rPr>
        <w:t xml:space="preserve">controle comum, no mercado local ou internacional, em valor individual ou agregado, igual ou superior a </w:t>
      </w:r>
      <w:r w:rsidR="00114BA9" w:rsidRPr="006966D2">
        <w:rPr>
          <w:rFonts w:ascii="Tahoma" w:hAnsi="Tahoma" w:cs="Tahoma"/>
          <w:color w:val="000000"/>
          <w:sz w:val="21"/>
          <w:szCs w:val="21"/>
        </w:rPr>
        <w:t>R$ </w:t>
      </w:r>
      <w:ins w:id="331" w:author="Francisco Timoni" w:date="2020-02-19T14:58:00Z">
        <w:r w:rsidR="006966D2">
          <w:rPr>
            <w:rFonts w:ascii="Tahoma" w:hAnsi="Tahoma" w:cs="Tahoma"/>
            <w:color w:val="000000"/>
            <w:sz w:val="21"/>
            <w:szCs w:val="21"/>
          </w:rPr>
          <w:t>1.0</w:t>
        </w:r>
      </w:ins>
      <w:del w:id="332" w:author="Francisco Timoni" w:date="2020-02-19T14:58:00Z">
        <w:r w:rsidR="00114BA9" w:rsidRPr="006966D2" w:rsidDel="006966D2">
          <w:rPr>
            <w:rFonts w:ascii="Tahoma" w:hAnsi="Tahoma" w:cs="Tahoma"/>
            <w:color w:val="000000"/>
            <w:sz w:val="21"/>
            <w:szCs w:val="21"/>
          </w:rPr>
          <w:delText>5</w:delText>
        </w:r>
      </w:del>
      <w:r w:rsidR="00114BA9" w:rsidRPr="006966D2">
        <w:rPr>
          <w:rFonts w:ascii="Tahoma" w:hAnsi="Tahoma" w:cs="Tahoma"/>
          <w:color w:val="000000"/>
          <w:sz w:val="21"/>
          <w:szCs w:val="21"/>
        </w:rPr>
        <w:t>00.000,00 (</w:t>
      </w:r>
      <w:del w:id="333" w:author="Francisco Timoni" w:date="2020-02-19T14:58:00Z">
        <w:r w:rsidR="00114BA9" w:rsidRPr="006966D2" w:rsidDel="006966D2">
          <w:rPr>
            <w:rFonts w:ascii="Tahoma" w:hAnsi="Tahoma" w:cs="Tahoma"/>
            <w:color w:val="000000"/>
            <w:sz w:val="21"/>
            <w:szCs w:val="21"/>
          </w:rPr>
          <w:delText>quinhentos mil</w:delText>
        </w:r>
      </w:del>
      <w:ins w:id="334" w:author="Francisco Timoni" w:date="2020-02-19T14:58:00Z">
        <w:r w:rsidR="006966D2">
          <w:rPr>
            <w:rFonts w:ascii="Tahoma" w:hAnsi="Tahoma" w:cs="Tahoma"/>
            <w:color w:val="000000"/>
            <w:sz w:val="21"/>
            <w:szCs w:val="21"/>
          </w:rPr>
          <w:t>um milhão de</w:t>
        </w:r>
      </w:ins>
      <w:r w:rsidR="00114BA9" w:rsidRPr="006966D2">
        <w:rPr>
          <w:rFonts w:ascii="Tahoma" w:hAnsi="Tahoma" w:cs="Tahoma"/>
          <w:color w:val="000000"/>
          <w:sz w:val="21"/>
          <w:szCs w:val="21"/>
        </w:rPr>
        <w:t xml:space="preserve"> reais)</w:t>
      </w:r>
      <w:r w:rsidRPr="006966D2">
        <w:rPr>
          <w:rFonts w:ascii="Tahoma" w:hAnsi="Tahoma" w:cs="Tahoma"/>
          <w:color w:val="000000"/>
          <w:sz w:val="21"/>
          <w:szCs w:val="21"/>
        </w:rPr>
        <w:t xml:space="preserve">, ou seu equivalente em outras moedas; </w:t>
      </w:r>
    </w:p>
    <w:p w14:paraId="43AA62DC" w14:textId="77777777" w:rsidR="009721E0" w:rsidRPr="006966D2" w:rsidRDefault="009721E0" w:rsidP="00442118">
      <w:pPr>
        <w:pStyle w:val="PargrafodaLista"/>
        <w:widowControl w:val="0"/>
        <w:spacing w:line="300" w:lineRule="exact"/>
        <w:rPr>
          <w:rFonts w:ascii="Tahoma" w:hAnsi="Tahoma" w:cs="Tahoma"/>
          <w:color w:val="000000"/>
          <w:sz w:val="21"/>
          <w:szCs w:val="21"/>
          <w:lang w:val="pt-BR"/>
        </w:rPr>
      </w:pPr>
    </w:p>
    <w:p w14:paraId="7A9F7CC4" w14:textId="114DD693" w:rsidR="009721E0" w:rsidRPr="006966D2"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6966D2">
        <w:rPr>
          <w:rFonts w:ascii="Tahoma" w:hAnsi="Tahoma" w:cs="Tahoma"/>
          <w:color w:val="000000"/>
          <w:sz w:val="21"/>
          <w:szCs w:val="21"/>
        </w:rPr>
        <w:t>declaração de vencimento antecipado de quaisquer obrigações financeiras da Emissora</w:t>
      </w:r>
      <w:r w:rsidR="0017790D" w:rsidRPr="006966D2">
        <w:rPr>
          <w:rFonts w:ascii="Tahoma" w:hAnsi="Tahoma" w:cs="Tahoma"/>
          <w:color w:val="000000"/>
          <w:sz w:val="21"/>
          <w:szCs w:val="21"/>
        </w:rPr>
        <w:t xml:space="preserve"> </w:t>
      </w:r>
      <w:r w:rsidRPr="006966D2">
        <w:rPr>
          <w:rFonts w:ascii="Tahoma" w:hAnsi="Tahoma" w:cs="Tahoma"/>
          <w:color w:val="000000"/>
          <w:sz w:val="21"/>
          <w:szCs w:val="21"/>
        </w:rPr>
        <w:t xml:space="preserve">e/ou de suas controladas e/ou controladoras, no mercado local ou internacional, em valor individual ou agregado, igual ou superior a </w:t>
      </w:r>
      <w:r w:rsidR="00114BA9" w:rsidRPr="006966D2">
        <w:rPr>
          <w:rFonts w:ascii="Tahoma" w:hAnsi="Tahoma" w:cs="Tahoma"/>
          <w:color w:val="000000"/>
          <w:sz w:val="21"/>
          <w:szCs w:val="21"/>
        </w:rPr>
        <w:t>R$ </w:t>
      </w:r>
      <w:ins w:id="335" w:author="Francisco Timoni" w:date="2020-02-19T14:58:00Z">
        <w:r w:rsidR="006966D2">
          <w:rPr>
            <w:rFonts w:ascii="Tahoma" w:hAnsi="Tahoma" w:cs="Tahoma"/>
            <w:color w:val="000000"/>
            <w:sz w:val="21"/>
            <w:szCs w:val="21"/>
          </w:rPr>
          <w:t>1.0</w:t>
        </w:r>
      </w:ins>
      <w:del w:id="336" w:author="Francisco Timoni" w:date="2020-02-19T14:58:00Z">
        <w:r w:rsidR="00114BA9" w:rsidRPr="006966D2" w:rsidDel="006966D2">
          <w:rPr>
            <w:rFonts w:ascii="Tahoma" w:hAnsi="Tahoma" w:cs="Tahoma"/>
            <w:color w:val="000000"/>
            <w:sz w:val="21"/>
            <w:szCs w:val="21"/>
          </w:rPr>
          <w:delText>5</w:delText>
        </w:r>
      </w:del>
      <w:r w:rsidR="00114BA9" w:rsidRPr="006966D2">
        <w:rPr>
          <w:rFonts w:ascii="Tahoma" w:hAnsi="Tahoma" w:cs="Tahoma"/>
          <w:color w:val="000000"/>
          <w:sz w:val="21"/>
          <w:szCs w:val="21"/>
        </w:rPr>
        <w:t>00.000,00 (</w:t>
      </w:r>
      <w:ins w:id="337" w:author="Francisco Timoni" w:date="2020-02-19T14:58:00Z">
        <w:r w:rsidR="006966D2">
          <w:rPr>
            <w:rFonts w:ascii="Tahoma" w:hAnsi="Tahoma" w:cs="Tahoma"/>
            <w:color w:val="000000"/>
            <w:sz w:val="21"/>
            <w:szCs w:val="21"/>
          </w:rPr>
          <w:t>um milhão de</w:t>
        </w:r>
      </w:ins>
      <w:del w:id="338" w:author="Francisco Timoni" w:date="2020-02-19T14:58:00Z">
        <w:r w:rsidR="00114BA9" w:rsidRPr="006966D2" w:rsidDel="006966D2">
          <w:rPr>
            <w:rFonts w:ascii="Tahoma" w:hAnsi="Tahoma" w:cs="Tahoma"/>
            <w:color w:val="000000"/>
            <w:sz w:val="21"/>
            <w:szCs w:val="21"/>
          </w:rPr>
          <w:delText>quinhentos mil</w:delText>
        </w:r>
      </w:del>
      <w:r w:rsidR="00114BA9" w:rsidRPr="006966D2">
        <w:rPr>
          <w:rFonts w:ascii="Tahoma" w:hAnsi="Tahoma" w:cs="Tahoma"/>
          <w:color w:val="000000"/>
          <w:sz w:val="21"/>
          <w:szCs w:val="21"/>
        </w:rPr>
        <w:t xml:space="preserve"> reais)</w:t>
      </w:r>
      <w:r w:rsidRPr="006966D2">
        <w:rPr>
          <w:rFonts w:ascii="Tahoma" w:hAnsi="Tahoma" w:cs="Tahoma"/>
          <w:color w:val="000000"/>
          <w:sz w:val="21"/>
          <w:szCs w:val="21"/>
        </w:rPr>
        <w:t xml:space="preserve">, ou seu </w:t>
      </w:r>
      <w:r w:rsidRPr="006966D2">
        <w:rPr>
          <w:rFonts w:ascii="Tahoma" w:hAnsi="Tahoma" w:cs="Tahoma"/>
          <w:color w:val="000000"/>
          <w:sz w:val="21"/>
          <w:szCs w:val="21"/>
        </w:rPr>
        <w:lastRenderedPageBreak/>
        <w:t>equivalente em outras moedas; ou</w:t>
      </w:r>
    </w:p>
    <w:p w14:paraId="53826C27" w14:textId="77777777" w:rsidR="009721E0" w:rsidRPr="006966D2" w:rsidRDefault="009721E0" w:rsidP="00442118">
      <w:pPr>
        <w:pStyle w:val="PargrafodaLista"/>
        <w:widowControl w:val="0"/>
        <w:spacing w:line="300" w:lineRule="exact"/>
        <w:rPr>
          <w:rFonts w:ascii="Tahoma" w:hAnsi="Tahoma" w:cs="Tahoma"/>
          <w:color w:val="000000"/>
          <w:sz w:val="21"/>
          <w:szCs w:val="21"/>
          <w:lang w:val="pt-BR"/>
        </w:rPr>
      </w:pPr>
    </w:p>
    <w:p w14:paraId="4D7C053C" w14:textId="76F5FDCC"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6966D2">
        <w:rPr>
          <w:rFonts w:ascii="Tahoma" w:hAnsi="Tahoma" w:cs="Tahoma"/>
          <w:color w:val="000000"/>
          <w:sz w:val="21"/>
          <w:szCs w:val="21"/>
        </w:rPr>
        <w:t xml:space="preserve">não cumprimento de qualquer decisão final arbitral ou judicial transitada em julgado contra a Emissora, em valor individual ou agregado, igual ou superior a </w:t>
      </w:r>
      <w:r w:rsidR="00114BA9" w:rsidRPr="006966D2">
        <w:rPr>
          <w:rFonts w:ascii="Tahoma" w:hAnsi="Tahoma" w:cs="Tahoma"/>
          <w:color w:val="000000"/>
          <w:sz w:val="21"/>
          <w:szCs w:val="21"/>
        </w:rPr>
        <w:t>R$ </w:t>
      </w:r>
      <w:ins w:id="339" w:author="Francisco Timoni" w:date="2020-02-19T14:58:00Z">
        <w:r w:rsidR="006966D2">
          <w:rPr>
            <w:rFonts w:ascii="Tahoma" w:hAnsi="Tahoma" w:cs="Tahoma"/>
            <w:color w:val="000000"/>
            <w:sz w:val="21"/>
            <w:szCs w:val="21"/>
          </w:rPr>
          <w:t>1.0</w:t>
        </w:r>
      </w:ins>
      <w:del w:id="340" w:author="Francisco Timoni" w:date="2020-02-19T14:58:00Z">
        <w:r w:rsidR="00114BA9" w:rsidRPr="006966D2" w:rsidDel="006966D2">
          <w:rPr>
            <w:rFonts w:ascii="Tahoma" w:hAnsi="Tahoma" w:cs="Tahoma"/>
            <w:color w:val="000000"/>
            <w:sz w:val="21"/>
            <w:szCs w:val="21"/>
          </w:rPr>
          <w:delText>5</w:delText>
        </w:r>
      </w:del>
      <w:r w:rsidR="00114BA9" w:rsidRPr="006966D2">
        <w:rPr>
          <w:rFonts w:ascii="Tahoma" w:hAnsi="Tahoma" w:cs="Tahoma"/>
          <w:color w:val="000000"/>
          <w:sz w:val="21"/>
          <w:szCs w:val="21"/>
        </w:rPr>
        <w:t>00.000,00 (</w:t>
      </w:r>
      <w:ins w:id="341" w:author="Francisco Timoni" w:date="2020-02-19T14:58:00Z">
        <w:r w:rsidR="006966D2">
          <w:rPr>
            <w:rFonts w:ascii="Tahoma" w:hAnsi="Tahoma" w:cs="Tahoma"/>
            <w:color w:val="000000"/>
            <w:sz w:val="21"/>
            <w:szCs w:val="21"/>
          </w:rPr>
          <w:t>um milhão d</w:t>
        </w:r>
      </w:ins>
      <w:ins w:id="342" w:author="Francisco Timoni" w:date="2020-02-19T14:59:00Z">
        <w:r w:rsidR="006966D2">
          <w:rPr>
            <w:rFonts w:ascii="Tahoma" w:hAnsi="Tahoma" w:cs="Tahoma"/>
            <w:color w:val="000000"/>
            <w:sz w:val="21"/>
            <w:szCs w:val="21"/>
          </w:rPr>
          <w:t xml:space="preserve">e </w:t>
        </w:r>
      </w:ins>
      <w:del w:id="343" w:author="Francisco Timoni" w:date="2020-02-19T14:59:00Z">
        <w:r w:rsidR="00114BA9" w:rsidRPr="006966D2" w:rsidDel="006966D2">
          <w:rPr>
            <w:rFonts w:ascii="Tahoma" w:hAnsi="Tahoma" w:cs="Tahoma"/>
            <w:color w:val="000000"/>
            <w:sz w:val="21"/>
            <w:szCs w:val="21"/>
          </w:rPr>
          <w:delText>quinhentos</w:delText>
        </w:r>
        <w:r w:rsidR="00114BA9" w:rsidRPr="000129E7" w:rsidDel="006966D2">
          <w:rPr>
            <w:rFonts w:ascii="Tahoma" w:hAnsi="Tahoma" w:cs="Tahoma"/>
            <w:color w:val="000000"/>
            <w:sz w:val="21"/>
            <w:szCs w:val="21"/>
          </w:rPr>
          <w:delText xml:space="preserve"> mil </w:delText>
        </w:r>
      </w:del>
      <w:r w:rsidR="00114BA9" w:rsidRPr="000129E7">
        <w:rPr>
          <w:rFonts w:ascii="Tahoma" w:hAnsi="Tahoma" w:cs="Tahoma"/>
          <w:color w:val="000000"/>
          <w:sz w:val="21"/>
          <w:szCs w:val="21"/>
        </w:rPr>
        <w:t>reais)</w:t>
      </w:r>
      <w:r w:rsidRPr="000129E7">
        <w:rPr>
          <w:rFonts w:ascii="Tahoma" w:hAnsi="Tahoma" w:cs="Tahoma"/>
          <w:color w:val="000000"/>
          <w:sz w:val="21"/>
          <w:szCs w:val="21"/>
        </w:rPr>
        <w:t>, ou seu equivalente em outras moedas.</w:t>
      </w:r>
    </w:p>
    <w:p w14:paraId="29E1AC4F" w14:textId="77777777" w:rsidR="009721E0" w:rsidRPr="000129E7" w:rsidRDefault="009721E0" w:rsidP="00442118">
      <w:pPr>
        <w:widowControl w:val="0"/>
        <w:spacing w:line="300" w:lineRule="exact"/>
        <w:ind w:left="851" w:hanging="851"/>
        <w:contextualSpacing/>
        <w:jc w:val="both"/>
        <w:rPr>
          <w:rFonts w:ascii="Tahoma" w:hAnsi="Tahoma" w:cs="Tahoma"/>
          <w:color w:val="000000"/>
          <w:sz w:val="21"/>
          <w:szCs w:val="21"/>
        </w:rPr>
      </w:pPr>
      <w:bookmarkStart w:id="344" w:name="_DV_M241"/>
      <w:bookmarkStart w:id="345" w:name="_DV_M253"/>
      <w:bookmarkStart w:id="346" w:name="_DV_M255"/>
      <w:bookmarkStart w:id="347" w:name="_DV_M256"/>
      <w:bookmarkStart w:id="348" w:name="_DV_M257"/>
      <w:bookmarkStart w:id="349" w:name="_DV_M258"/>
      <w:bookmarkStart w:id="350" w:name="_DV_M259"/>
      <w:bookmarkStart w:id="351" w:name="_DV_M260"/>
      <w:bookmarkStart w:id="352" w:name="_DV_M261"/>
      <w:bookmarkStart w:id="353" w:name="_DV_M262"/>
      <w:bookmarkStart w:id="354" w:name="_DV_M263"/>
      <w:bookmarkStart w:id="355" w:name="_DV_M264"/>
      <w:bookmarkStart w:id="356" w:name="_DV_M266"/>
      <w:bookmarkEnd w:id="344"/>
      <w:bookmarkEnd w:id="345"/>
      <w:bookmarkEnd w:id="346"/>
      <w:bookmarkEnd w:id="347"/>
      <w:bookmarkEnd w:id="348"/>
      <w:bookmarkEnd w:id="349"/>
      <w:bookmarkEnd w:id="350"/>
      <w:bookmarkEnd w:id="351"/>
      <w:bookmarkEnd w:id="352"/>
      <w:bookmarkEnd w:id="353"/>
      <w:bookmarkEnd w:id="354"/>
      <w:bookmarkEnd w:id="355"/>
      <w:bookmarkEnd w:id="356"/>
    </w:p>
    <w:p w14:paraId="519C208D" w14:textId="780872FB"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 xml:space="preserve">a realização de qualquer redução de capital social da Emissora, sem a prévia e expressa anuência da Debenturista; </w:t>
      </w:r>
    </w:p>
    <w:p w14:paraId="6D99907F" w14:textId="77777777" w:rsidR="009721E0" w:rsidRPr="000129E7" w:rsidRDefault="009721E0" w:rsidP="00442118">
      <w:pPr>
        <w:widowControl w:val="0"/>
        <w:spacing w:line="300" w:lineRule="exact"/>
        <w:ind w:left="709"/>
        <w:contextualSpacing/>
        <w:jc w:val="both"/>
        <w:rPr>
          <w:rFonts w:ascii="Tahoma" w:hAnsi="Tahoma" w:cs="Tahoma"/>
          <w:color w:val="000000"/>
          <w:sz w:val="21"/>
          <w:szCs w:val="21"/>
        </w:rPr>
      </w:pPr>
    </w:p>
    <w:p w14:paraId="374938B8" w14:textId="2A386CF4"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criação de ônus sobre os Recebíveis sem a prévia e expressa aprovação da Debenturista, exceto pela Cessão Fiduciária de Recebíveis a ser constituída, observado o prazo de cura de 15 (quinze) dias corridos contado de referido descumprimento para que a Emissora</w:t>
      </w:r>
      <w:r w:rsidR="0017790D" w:rsidRPr="000129E7">
        <w:rPr>
          <w:rFonts w:ascii="Tahoma" w:hAnsi="Tahoma" w:cs="Tahoma"/>
          <w:color w:val="000000"/>
          <w:sz w:val="21"/>
          <w:szCs w:val="21"/>
        </w:rPr>
        <w:t xml:space="preserve"> </w:t>
      </w:r>
      <w:r w:rsidRPr="000129E7">
        <w:rPr>
          <w:rFonts w:ascii="Tahoma" w:hAnsi="Tahoma" w:cs="Tahoma"/>
          <w:color w:val="000000"/>
          <w:sz w:val="21"/>
          <w:szCs w:val="21"/>
        </w:rPr>
        <w:t>demonstre o cancelamento ou liberação de referido ônus;</w:t>
      </w:r>
    </w:p>
    <w:p w14:paraId="0F11C9EE" w14:textId="77777777" w:rsidR="009721E0" w:rsidRPr="000129E7" w:rsidRDefault="009721E0" w:rsidP="00442118">
      <w:pPr>
        <w:widowControl w:val="0"/>
        <w:spacing w:line="300" w:lineRule="exact"/>
        <w:ind w:left="709"/>
        <w:contextualSpacing/>
        <w:jc w:val="both"/>
        <w:rPr>
          <w:rFonts w:ascii="Tahoma" w:hAnsi="Tahoma" w:cs="Tahoma"/>
          <w:color w:val="000000"/>
          <w:sz w:val="21"/>
          <w:szCs w:val="21"/>
        </w:rPr>
      </w:pPr>
    </w:p>
    <w:p w14:paraId="387C7632" w14:textId="33582DEB"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descumprimento,</w:t>
      </w:r>
      <w:r w:rsidRPr="000129E7">
        <w:rPr>
          <w:rFonts w:ascii="Tahoma" w:hAnsi="Tahoma" w:cs="Tahoma"/>
          <w:bCs/>
          <w:snapToGrid w:val="0"/>
          <w:color w:val="000000"/>
          <w:sz w:val="21"/>
          <w:szCs w:val="21"/>
        </w:rPr>
        <w:t xml:space="preserve"> </w:t>
      </w:r>
      <w:r w:rsidRPr="000129E7">
        <w:rPr>
          <w:rFonts w:ascii="Tahoma" w:hAnsi="Tahoma" w:cs="Tahoma"/>
          <w:color w:val="000000"/>
          <w:sz w:val="21"/>
          <w:szCs w:val="21"/>
        </w:rPr>
        <w:t xml:space="preserve">no prazo e na forma devidos, de qualquer obrigação não pecuniária </w:t>
      </w:r>
      <w:r w:rsidRPr="000129E7">
        <w:rPr>
          <w:rFonts w:ascii="Tahoma" w:hAnsi="Tahoma" w:cs="Tahoma"/>
          <w:bCs/>
          <w:snapToGrid w:val="0"/>
          <w:color w:val="000000"/>
          <w:sz w:val="21"/>
          <w:szCs w:val="21"/>
        </w:rPr>
        <w:t xml:space="preserve">estabelecida nesta Escritura, no Contrato de Alienação Fiduciária </w:t>
      </w:r>
      <w:r w:rsidRPr="000129E7">
        <w:rPr>
          <w:rFonts w:ascii="Tahoma" w:hAnsi="Tahoma" w:cs="Tahoma"/>
          <w:color w:val="000000"/>
          <w:sz w:val="21"/>
          <w:szCs w:val="21"/>
        </w:rPr>
        <w:t>de</w:t>
      </w:r>
      <w:r w:rsidRPr="000129E7">
        <w:rPr>
          <w:rFonts w:ascii="Tahoma" w:hAnsi="Tahoma" w:cs="Tahoma"/>
          <w:bCs/>
          <w:snapToGrid w:val="0"/>
          <w:color w:val="000000"/>
          <w:sz w:val="21"/>
          <w:szCs w:val="21"/>
        </w:rPr>
        <w:t xml:space="preserve"> </w:t>
      </w:r>
      <w:r w:rsidR="00A91FBF" w:rsidRPr="000129E7">
        <w:rPr>
          <w:rFonts w:ascii="Tahoma" w:hAnsi="Tahoma" w:cs="Tahoma"/>
          <w:bCs/>
          <w:snapToGrid w:val="0"/>
          <w:color w:val="000000"/>
          <w:sz w:val="21"/>
          <w:szCs w:val="21"/>
        </w:rPr>
        <w:t>Equipamentos</w:t>
      </w:r>
      <w:r w:rsidRPr="000129E7">
        <w:rPr>
          <w:rFonts w:ascii="Tahoma" w:hAnsi="Tahoma" w:cs="Tahoma"/>
          <w:bCs/>
          <w:snapToGrid w:val="0"/>
          <w:color w:val="000000"/>
          <w:sz w:val="21"/>
          <w:szCs w:val="21"/>
        </w:rPr>
        <w:t>, no Contrato de Cessão Fiduciária de Recebíveis</w:t>
      </w:r>
      <w:r w:rsidR="0017790D" w:rsidRPr="000129E7">
        <w:rPr>
          <w:rFonts w:ascii="Tahoma" w:hAnsi="Tahoma" w:cs="Tahoma"/>
          <w:bCs/>
          <w:snapToGrid w:val="0"/>
          <w:color w:val="000000"/>
          <w:sz w:val="21"/>
          <w:szCs w:val="21"/>
        </w:rPr>
        <w:t xml:space="preserve">, no Contrato de </w:t>
      </w:r>
      <w:r w:rsidR="0017790D" w:rsidRPr="000129E7">
        <w:rPr>
          <w:rFonts w:ascii="Tahoma" w:hAnsi="Tahoma" w:cs="Tahoma"/>
          <w:sz w:val="21"/>
          <w:szCs w:val="21"/>
        </w:rPr>
        <w:t>Alienação Fiduciária das Ações</w:t>
      </w:r>
      <w:del w:id="357" w:author="Francisco Timoni" w:date="2020-02-19T14:59:00Z">
        <w:r w:rsidR="00A91FBF" w:rsidRPr="000129E7" w:rsidDel="006966D2">
          <w:rPr>
            <w:rFonts w:ascii="Tahoma" w:hAnsi="Tahoma" w:cs="Tahoma"/>
            <w:sz w:val="21"/>
            <w:szCs w:val="21"/>
          </w:rPr>
          <w:delText xml:space="preserve">, no </w:delText>
        </w:r>
        <w:r w:rsidR="00A91FBF" w:rsidRPr="000129E7" w:rsidDel="006966D2">
          <w:rPr>
            <w:rFonts w:ascii="Tahoma" w:hAnsi="Tahoma" w:cs="Tahoma"/>
            <w:bCs/>
            <w:snapToGrid w:val="0"/>
            <w:color w:val="000000"/>
            <w:sz w:val="21"/>
            <w:szCs w:val="21"/>
          </w:rPr>
          <w:delText>Contrato de Cessão Fiduciária de Dividendos</w:delText>
        </w:r>
      </w:del>
      <w:r w:rsidR="0017790D" w:rsidRPr="000129E7">
        <w:rPr>
          <w:rFonts w:ascii="Tahoma" w:hAnsi="Tahoma" w:cs="Tahoma"/>
          <w:sz w:val="21"/>
          <w:szCs w:val="21"/>
        </w:rPr>
        <w:t xml:space="preserve"> </w:t>
      </w:r>
      <w:r w:rsidRPr="000129E7">
        <w:rPr>
          <w:rFonts w:ascii="Tahoma" w:hAnsi="Tahoma" w:cs="Tahoma"/>
          <w:bCs/>
          <w:snapToGrid w:val="0"/>
          <w:color w:val="000000"/>
          <w:sz w:val="21"/>
          <w:szCs w:val="21"/>
        </w:rPr>
        <w:t xml:space="preserve">ou nos </w:t>
      </w:r>
      <w:r w:rsidR="00B56909" w:rsidRPr="000129E7">
        <w:rPr>
          <w:rFonts w:ascii="Tahoma" w:hAnsi="Tahoma" w:cs="Tahoma"/>
          <w:bCs/>
          <w:snapToGrid w:val="0"/>
          <w:color w:val="000000"/>
          <w:sz w:val="21"/>
          <w:szCs w:val="21"/>
        </w:rPr>
        <w:t xml:space="preserve">demais </w:t>
      </w:r>
      <w:r w:rsidRPr="000129E7">
        <w:rPr>
          <w:rFonts w:ascii="Tahoma" w:hAnsi="Tahoma" w:cs="Tahoma"/>
          <w:bCs/>
          <w:snapToGrid w:val="0"/>
          <w:color w:val="000000"/>
          <w:sz w:val="21"/>
          <w:szCs w:val="21"/>
        </w:rPr>
        <w:t xml:space="preserve">documentos relacionados </w:t>
      </w:r>
      <w:r w:rsidR="00B56909" w:rsidRPr="000129E7">
        <w:rPr>
          <w:rFonts w:ascii="Tahoma" w:hAnsi="Tahoma" w:cs="Tahoma"/>
          <w:bCs/>
          <w:snapToGrid w:val="0"/>
          <w:color w:val="000000"/>
          <w:sz w:val="21"/>
          <w:szCs w:val="21"/>
        </w:rPr>
        <w:t>às Debêntures</w:t>
      </w:r>
      <w:r w:rsidRPr="000129E7">
        <w:rPr>
          <w:rFonts w:ascii="Tahoma" w:hAnsi="Tahoma" w:cs="Tahoma"/>
          <w:color w:val="000000"/>
          <w:sz w:val="21"/>
          <w:szCs w:val="21"/>
        </w:rPr>
        <w:t xml:space="preserve">, observado o prazo de cura de até </w:t>
      </w:r>
      <w:r w:rsidR="0059659B" w:rsidRPr="000129E7">
        <w:rPr>
          <w:rFonts w:ascii="Tahoma" w:hAnsi="Tahoma" w:cs="Tahoma"/>
          <w:color w:val="000000"/>
          <w:sz w:val="21"/>
          <w:szCs w:val="21"/>
        </w:rPr>
        <w:t>15</w:t>
      </w:r>
      <w:r w:rsidRPr="000129E7">
        <w:rPr>
          <w:rFonts w:ascii="Tahoma" w:hAnsi="Tahoma" w:cs="Tahoma"/>
          <w:color w:val="000000"/>
          <w:sz w:val="21"/>
          <w:szCs w:val="21"/>
        </w:rPr>
        <w:t xml:space="preserve"> (</w:t>
      </w:r>
      <w:r w:rsidR="0059659B" w:rsidRPr="000129E7">
        <w:rPr>
          <w:rFonts w:ascii="Tahoma" w:hAnsi="Tahoma" w:cs="Tahoma"/>
          <w:color w:val="000000"/>
          <w:sz w:val="21"/>
          <w:szCs w:val="21"/>
        </w:rPr>
        <w:t>quinze</w:t>
      </w:r>
      <w:r w:rsidRPr="000129E7">
        <w:rPr>
          <w:rFonts w:ascii="Tahoma" w:hAnsi="Tahoma" w:cs="Tahoma"/>
          <w:color w:val="000000"/>
          <w:sz w:val="21"/>
          <w:szCs w:val="21"/>
        </w:rPr>
        <w:t>) dias corridos contado da data do recebimento pela Emissora, conforme aplicável, da notificação enviada pel</w:t>
      </w:r>
      <w:r w:rsidR="00B56909" w:rsidRPr="000129E7">
        <w:rPr>
          <w:rFonts w:ascii="Tahoma" w:hAnsi="Tahoma" w:cs="Tahoma"/>
          <w:color w:val="000000"/>
          <w:sz w:val="21"/>
          <w:szCs w:val="21"/>
        </w:rPr>
        <w:t>o</w:t>
      </w:r>
      <w:r w:rsidRPr="000129E7">
        <w:rPr>
          <w:rFonts w:ascii="Tahoma" w:hAnsi="Tahoma" w:cs="Tahoma"/>
          <w:color w:val="000000"/>
          <w:sz w:val="21"/>
          <w:szCs w:val="21"/>
        </w:rPr>
        <w:t xml:space="preserve"> </w:t>
      </w:r>
      <w:r w:rsidR="00B56909" w:rsidRPr="000129E7">
        <w:rPr>
          <w:rFonts w:ascii="Tahoma" w:hAnsi="Tahoma" w:cs="Tahoma"/>
          <w:color w:val="000000"/>
          <w:sz w:val="21"/>
          <w:szCs w:val="21"/>
        </w:rPr>
        <w:t xml:space="preserve">Agente Fiduciário </w:t>
      </w:r>
      <w:r w:rsidRPr="000129E7">
        <w:rPr>
          <w:rFonts w:ascii="Tahoma" w:hAnsi="Tahoma" w:cs="Tahoma"/>
          <w:color w:val="000000"/>
          <w:sz w:val="21"/>
          <w:szCs w:val="21"/>
        </w:rPr>
        <w:t>a respeito de referido descumprimento</w:t>
      </w:r>
      <w:r w:rsidR="0059659B" w:rsidRPr="000129E7">
        <w:rPr>
          <w:rFonts w:ascii="Tahoma" w:hAnsi="Tahoma" w:cs="Tahoma"/>
          <w:color w:val="000000"/>
          <w:sz w:val="21"/>
          <w:szCs w:val="21"/>
        </w:rPr>
        <w:t xml:space="preserve"> (exceto se estiver expressamente previsto prazo de cura diverso)</w:t>
      </w:r>
      <w:r w:rsidRPr="000129E7">
        <w:rPr>
          <w:rFonts w:ascii="Tahoma" w:hAnsi="Tahoma" w:cs="Tahoma"/>
          <w:color w:val="000000"/>
          <w:sz w:val="21"/>
          <w:szCs w:val="21"/>
        </w:rPr>
        <w:t>;</w:t>
      </w:r>
      <w:r w:rsidRPr="000129E7" w:rsidDel="00296505">
        <w:rPr>
          <w:rFonts w:ascii="Tahoma" w:hAnsi="Tahoma" w:cs="Tahoma"/>
          <w:color w:val="000000"/>
          <w:sz w:val="21"/>
          <w:szCs w:val="21"/>
        </w:rPr>
        <w:t xml:space="preserve"> </w:t>
      </w:r>
    </w:p>
    <w:p w14:paraId="19CF21A0" w14:textId="77777777" w:rsidR="009721E0" w:rsidRPr="000129E7" w:rsidRDefault="009721E0" w:rsidP="00442118">
      <w:pPr>
        <w:pStyle w:val="PargrafodaLista"/>
        <w:widowControl w:val="0"/>
        <w:spacing w:line="300" w:lineRule="exact"/>
        <w:rPr>
          <w:rFonts w:ascii="Tahoma" w:hAnsi="Tahoma" w:cs="Tahoma"/>
          <w:color w:val="000000"/>
          <w:sz w:val="21"/>
          <w:szCs w:val="21"/>
          <w:lang w:val="pt-BR"/>
        </w:rPr>
      </w:pPr>
    </w:p>
    <w:p w14:paraId="3A49B936" w14:textId="1B4602A0"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 xml:space="preserve">provarem-se falsas ou revelarem-se incorretas ou enganosas, em qualquer aspecto relevante, quaisquer declarações ou garantias prestadas pela Emissora ou por quaisquer sociedades integrantes de seu grupo econômico que figurem como partes </w:t>
      </w:r>
      <w:r w:rsidRPr="000129E7">
        <w:rPr>
          <w:rFonts w:ascii="Tahoma" w:hAnsi="Tahoma" w:cs="Tahoma"/>
          <w:bCs/>
          <w:snapToGrid w:val="0"/>
          <w:color w:val="000000"/>
          <w:sz w:val="21"/>
          <w:szCs w:val="21"/>
        </w:rPr>
        <w:t xml:space="preserve">nesta Escritura, no Contrato de Alienação Fiduciária de </w:t>
      </w:r>
      <w:r w:rsidR="00114BA9" w:rsidRPr="000129E7">
        <w:rPr>
          <w:rFonts w:ascii="Tahoma" w:hAnsi="Tahoma" w:cs="Tahoma"/>
          <w:bCs/>
          <w:snapToGrid w:val="0"/>
          <w:color w:val="000000"/>
          <w:sz w:val="21"/>
          <w:szCs w:val="21"/>
        </w:rPr>
        <w:t>Equipamentos</w:t>
      </w:r>
      <w:r w:rsidRPr="000129E7">
        <w:rPr>
          <w:rFonts w:ascii="Tahoma" w:hAnsi="Tahoma" w:cs="Tahoma"/>
          <w:bCs/>
          <w:snapToGrid w:val="0"/>
          <w:color w:val="000000"/>
          <w:sz w:val="21"/>
          <w:szCs w:val="21"/>
        </w:rPr>
        <w:t>, no Contrato de Cessão Fiduciária de Recebíveis</w:t>
      </w:r>
      <w:r w:rsidR="0017790D" w:rsidRPr="000129E7">
        <w:rPr>
          <w:rFonts w:ascii="Tahoma" w:hAnsi="Tahoma" w:cs="Tahoma"/>
          <w:bCs/>
          <w:snapToGrid w:val="0"/>
          <w:color w:val="000000"/>
          <w:sz w:val="21"/>
          <w:szCs w:val="21"/>
        </w:rPr>
        <w:t xml:space="preserve">, no Contrato de </w:t>
      </w:r>
      <w:r w:rsidR="0017790D" w:rsidRPr="000129E7">
        <w:rPr>
          <w:rFonts w:ascii="Tahoma" w:hAnsi="Tahoma" w:cs="Tahoma"/>
          <w:sz w:val="21"/>
          <w:szCs w:val="21"/>
        </w:rPr>
        <w:t>Alienação Fiduciária das Ações</w:t>
      </w:r>
      <w:del w:id="358" w:author="Francisco Timoni" w:date="2020-02-19T14:59:00Z">
        <w:r w:rsidR="00114BA9" w:rsidRPr="000129E7" w:rsidDel="006966D2">
          <w:rPr>
            <w:rFonts w:ascii="Tahoma" w:hAnsi="Tahoma" w:cs="Tahoma"/>
            <w:sz w:val="21"/>
            <w:szCs w:val="21"/>
          </w:rPr>
          <w:delText xml:space="preserve">, no </w:delText>
        </w:r>
        <w:r w:rsidR="00114BA9" w:rsidRPr="000129E7" w:rsidDel="006966D2">
          <w:rPr>
            <w:rFonts w:ascii="Tahoma" w:hAnsi="Tahoma" w:cs="Tahoma"/>
            <w:bCs/>
            <w:snapToGrid w:val="0"/>
            <w:color w:val="000000"/>
            <w:sz w:val="21"/>
            <w:szCs w:val="21"/>
          </w:rPr>
          <w:delText>Contrato de Cessão Fiduciária de Dividendos</w:delText>
        </w:r>
      </w:del>
      <w:r w:rsidR="0017790D" w:rsidRPr="000129E7">
        <w:rPr>
          <w:rFonts w:ascii="Tahoma" w:hAnsi="Tahoma" w:cs="Tahoma"/>
          <w:sz w:val="21"/>
          <w:szCs w:val="21"/>
        </w:rPr>
        <w:t xml:space="preserve"> </w:t>
      </w:r>
      <w:r w:rsidRPr="000129E7">
        <w:rPr>
          <w:rFonts w:ascii="Tahoma" w:hAnsi="Tahoma" w:cs="Tahoma"/>
          <w:bCs/>
          <w:snapToGrid w:val="0"/>
          <w:color w:val="000000"/>
          <w:sz w:val="21"/>
          <w:szCs w:val="21"/>
        </w:rPr>
        <w:t xml:space="preserve">ou nos </w:t>
      </w:r>
      <w:r w:rsidR="00B56909" w:rsidRPr="000129E7">
        <w:rPr>
          <w:rFonts w:ascii="Tahoma" w:hAnsi="Tahoma" w:cs="Tahoma"/>
          <w:bCs/>
          <w:snapToGrid w:val="0"/>
          <w:color w:val="000000"/>
          <w:sz w:val="21"/>
          <w:szCs w:val="21"/>
        </w:rPr>
        <w:t xml:space="preserve">demais </w:t>
      </w:r>
      <w:r w:rsidRPr="000129E7">
        <w:rPr>
          <w:rFonts w:ascii="Tahoma" w:hAnsi="Tahoma" w:cs="Tahoma"/>
          <w:bCs/>
          <w:snapToGrid w:val="0"/>
          <w:color w:val="000000"/>
          <w:sz w:val="21"/>
          <w:szCs w:val="21"/>
        </w:rPr>
        <w:t xml:space="preserve">documentos relacionados </w:t>
      </w:r>
      <w:r w:rsidR="00B56909" w:rsidRPr="000129E7">
        <w:rPr>
          <w:rFonts w:ascii="Tahoma" w:hAnsi="Tahoma" w:cs="Tahoma"/>
          <w:bCs/>
          <w:snapToGrid w:val="0"/>
          <w:color w:val="000000"/>
          <w:sz w:val="21"/>
          <w:szCs w:val="21"/>
        </w:rPr>
        <w:t>às Debêntures</w:t>
      </w:r>
      <w:r w:rsidRPr="000129E7">
        <w:rPr>
          <w:rFonts w:ascii="Tahoma" w:hAnsi="Tahoma" w:cs="Tahoma"/>
          <w:bCs/>
          <w:snapToGrid w:val="0"/>
          <w:color w:val="000000"/>
          <w:sz w:val="21"/>
          <w:szCs w:val="21"/>
        </w:rPr>
        <w:t xml:space="preserve">, </w:t>
      </w:r>
      <w:r w:rsidRPr="000129E7">
        <w:rPr>
          <w:rFonts w:ascii="Tahoma" w:hAnsi="Tahoma" w:cs="Tahoma"/>
          <w:color w:val="000000"/>
          <w:sz w:val="21"/>
          <w:szCs w:val="21"/>
        </w:rPr>
        <w:t>observado o prazo de cura de até 15 (quinze) dias corridos contado da data do recebimento de comunicação enviada pe</w:t>
      </w:r>
      <w:r w:rsidR="00B56909" w:rsidRPr="000129E7">
        <w:rPr>
          <w:rFonts w:ascii="Tahoma" w:hAnsi="Tahoma" w:cs="Tahoma"/>
          <w:color w:val="000000"/>
          <w:sz w:val="21"/>
          <w:szCs w:val="21"/>
        </w:rPr>
        <w:t>lo Agente Fiduciário</w:t>
      </w:r>
      <w:r w:rsidRPr="000129E7">
        <w:rPr>
          <w:rFonts w:ascii="Tahoma" w:hAnsi="Tahoma" w:cs="Tahoma"/>
          <w:color w:val="000000"/>
          <w:sz w:val="21"/>
          <w:szCs w:val="21"/>
        </w:rPr>
        <w:t xml:space="preserve"> a respeito de referido descumprimento;</w:t>
      </w:r>
      <w:r w:rsidRPr="000129E7" w:rsidDel="00296505">
        <w:rPr>
          <w:rFonts w:ascii="Tahoma" w:hAnsi="Tahoma" w:cs="Tahoma"/>
          <w:color w:val="000000"/>
          <w:sz w:val="21"/>
          <w:szCs w:val="21"/>
        </w:rPr>
        <w:t xml:space="preserve"> </w:t>
      </w:r>
    </w:p>
    <w:p w14:paraId="39532E66" w14:textId="77777777" w:rsidR="009721E0" w:rsidRPr="000129E7" w:rsidRDefault="009721E0" w:rsidP="00442118">
      <w:pPr>
        <w:widowControl w:val="0"/>
        <w:spacing w:line="300" w:lineRule="exact"/>
        <w:rPr>
          <w:rFonts w:ascii="Tahoma" w:hAnsi="Tahoma" w:cs="Tahoma"/>
          <w:color w:val="000000"/>
          <w:sz w:val="21"/>
          <w:szCs w:val="21"/>
        </w:rPr>
      </w:pPr>
    </w:p>
    <w:p w14:paraId="4727DA78" w14:textId="77777777"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 xml:space="preserve">a não renovação, cancelamento, revogação ou suspensão das autorizações, concessões, subvenções, alvarás ou licenças, inclusive as ambientais, exigidas para o regular exercício das atividades desenvolvidas pela </w:t>
      </w:r>
      <w:r w:rsidR="0017790D" w:rsidRPr="000129E7">
        <w:rPr>
          <w:rFonts w:ascii="Tahoma" w:hAnsi="Tahoma" w:cs="Tahoma"/>
          <w:color w:val="000000"/>
          <w:sz w:val="21"/>
          <w:szCs w:val="21"/>
        </w:rPr>
        <w:t>Emissora</w:t>
      </w:r>
      <w:r w:rsidRPr="000129E7">
        <w:rPr>
          <w:rFonts w:ascii="Tahoma" w:hAnsi="Tahoma" w:cs="Tahoma"/>
          <w:color w:val="000000"/>
          <w:sz w:val="21"/>
          <w:szCs w:val="21"/>
        </w:rPr>
        <w:t xml:space="preserve">, </w:t>
      </w:r>
      <w:r w:rsidRPr="000129E7">
        <w:rPr>
          <w:rFonts w:ascii="Tahoma" w:hAnsi="Tahoma" w:cs="Tahoma"/>
          <w:bCs/>
          <w:color w:val="000000"/>
          <w:sz w:val="21"/>
          <w:szCs w:val="21"/>
        </w:rPr>
        <w:t>exceto se, dentro do prazo de até 15</w:t>
      </w:r>
      <w:r w:rsidRPr="000129E7">
        <w:rPr>
          <w:rFonts w:ascii="Tahoma" w:hAnsi="Tahoma" w:cs="Tahoma"/>
          <w:color w:val="000000"/>
          <w:sz w:val="21"/>
          <w:szCs w:val="21"/>
        </w:rPr>
        <w:t xml:space="preserve"> (quinze) dias</w:t>
      </w:r>
      <w:r w:rsidRPr="000129E7">
        <w:rPr>
          <w:rFonts w:ascii="Tahoma" w:hAnsi="Tahoma" w:cs="Tahoma"/>
          <w:bCs/>
          <w:color w:val="000000"/>
          <w:sz w:val="21"/>
          <w:szCs w:val="21"/>
        </w:rPr>
        <w:t xml:space="preserve"> corridos a contar da data de tal não renovação, cancelamento, revogação ou suspensão, seja comprovada a existência de provimento jurisdicional autorizando a regular continuidade de suas atividades até a renovação ou obtenção da referida licença ou autorização</w:t>
      </w:r>
      <w:r w:rsidRPr="000129E7">
        <w:rPr>
          <w:rFonts w:ascii="Tahoma" w:hAnsi="Tahoma" w:cs="Tahoma"/>
          <w:color w:val="000000"/>
          <w:sz w:val="21"/>
          <w:szCs w:val="21"/>
        </w:rPr>
        <w:t>;</w:t>
      </w:r>
    </w:p>
    <w:p w14:paraId="5EF4F825" w14:textId="77777777" w:rsidR="009721E0" w:rsidRPr="000129E7" w:rsidRDefault="009721E0" w:rsidP="00442118">
      <w:pPr>
        <w:pStyle w:val="PargrafodaLista"/>
        <w:widowControl w:val="0"/>
        <w:spacing w:line="300" w:lineRule="exact"/>
        <w:rPr>
          <w:rFonts w:ascii="Tahoma" w:hAnsi="Tahoma" w:cs="Tahoma"/>
          <w:color w:val="000000"/>
          <w:sz w:val="21"/>
          <w:szCs w:val="21"/>
          <w:lang w:val="pt-BR"/>
        </w:rPr>
      </w:pPr>
    </w:p>
    <w:p w14:paraId="76E09960" w14:textId="114714F7" w:rsidR="009721E0" w:rsidRPr="00A3628B"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A3628B">
        <w:rPr>
          <w:rFonts w:ascii="Tahoma" w:hAnsi="Tahoma" w:cs="Tahoma"/>
          <w:color w:val="000000"/>
          <w:sz w:val="21"/>
          <w:szCs w:val="21"/>
        </w:rPr>
        <w:t>mudança ou alteração no objeto social da Emissora</w:t>
      </w:r>
      <w:ins w:id="359" w:author="Luiz Paulo Lago Daló" w:date="2020-02-14T12:41:00Z">
        <w:r w:rsidR="00C46B9D" w:rsidRPr="00A3628B">
          <w:rPr>
            <w:rFonts w:ascii="Tahoma" w:hAnsi="Tahoma" w:cs="Tahoma"/>
            <w:color w:val="000000"/>
            <w:sz w:val="21"/>
            <w:szCs w:val="21"/>
          </w:rPr>
          <w:t xml:space="preserve">, exceto </w:t>
        </w:r>
      </w:ins>
      <w:ins w:id="360" w:author="Francisco Timoni" w:date="2020-02-19T15:08:00Z">
        <w:r w:rsidR="00A3628B" w:rsidRPr="00A3628B">
          <w:rPr>
            <w:rFonts w:ascii="Tahoma" w:hAnsi="Tahoma" w:cs="Tahoma"/>
            <w:color w:val="000000"/>
            <w:sz w:val="21"/>
            <w:szCs w:val="21"/>
            <w:rPrChange w:id="361" w:author="Francisco Timoni" w:date="2020-02-19T15:08:00Z">
              <w:rPr>
                <w:rFonts w:ascii="Tahoma" w:hAnsi="Tahoma" w:cs="Tahoma"/>
                <w:color w:val="000000"/>
                <w:sz w:val="21"/>
                <w:szCs w:val="21"/>
                <w:highlight w:val="green"/>
              </w:rPr>
            </w:rPrChange>
          </w:rPr>
          <w:t>se decorrente de exigência legal ou regulatória para a regular continuidade das atividades da Emissora</w:t>
        </w:r>
      </w:ins>
      <w:ins w:id="362" w:author="Luiz Paulo Lago Daló" w:date="2020-02-14T12:41:00Z">
        <w:del w:id="363" w:author="Francisco Timoni" w:date="2020-02-19T15:08:00Z">
          <w:r w:rsidR="00C46B9D" w:rsidRPr="00A3628B" w:rsidDel="00A3628B">
            <w:rPr>
              <w:rFonts w:ascii="Tahoma" w:hAnsi="Tahoma" w:cs="Tahoma"/>
              <w:color w:val="000000"/>
              <w:sz w:val="21"/>
              <w:szCs w:val="21"/>
            </w:rPr>
            <w:delText>alterações governamentais – decorrentes de mudanças regulatórias etc</w:delText>
          </w:r>
        </w:del>
      </w:ins>
      <w:r w:rsidRPr="00A3628B">
        <w:rPr>
          <w:rFonts w:ascii="Tahoma" w:hAnsi="Tahoma" w:cs="Tahoma"/>
          <w:color w:val="000000"/>
          <w:sz w:val="21"/>
          <w:szCs w:val="21"/>
        </w:rPr>
        <w:t>;</w:t>
      </w:r>
    </w:p>
    <w:p w14:paraId="2168F455" w14:textId="77777777" w:rsidR="009721E0" w:rsidRPr="000129E7" w:rsidRDefault="009721E0" w:rsidP="00442118">
      <w:pPr>
        <w:pStyle w:val="PargrafodaLista"/>
        <w:widowControl w:val="0"/>
        <w:spacing w:line="300" w:lineRule="exact"/>
        <w:rPr>
          <w:rFonts w:ascii="Tahoma" w:hAnsi="Tahoma" w:cs="Tahoma"/>
          <w:color w:val="000000"/>
          <w:sz w:val="21"/>
          <w:szCs w:val="21"/>
          <w:lang w:val="pt-BR"/>
        </w:rPr>
      </w:pPr>
    </w:p>
    <w:p w14:paraId="52722F7A" w14:textId="77777777"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sz w:val="21"/>
          <w:szCs w:val="21"/>
        </w:rPr>
        <w:t xml:space="preserve">aquisição </w:t>
      </w:r>
      <w:r w:rsidRPr="000129E7">
        <w:rPr>
          <w:rFonts w:ascii="Tahoma" w:hAnsi="Tahoma" w:cs="Tahoma"/>
          <w:color w:val="000000"/>
          <w:sz w:val="21"/>
          <w:szCs w:val="21"/>
        </w:rPr>
        <w:t xml:space="preserve">pela </w:t>
      </w:r>
      <w:r w:rsidR="00270C6C" w:rsidRPr="000129E7">
        <w:rPr>
          <w:rFonts w:ascii="Tahoma" w:hAnsi="Tahoma" w:cs="Tahoma"/>
          <w:color w:val="000000"/>
          <w:sz w:val="21"/>
          <w:szCs w:val="21"/>
        </w:rPr>
        <w:t>Emissora</w:t>
      </w:r>
      <w:r w:rsidRPr="000129E7">
        <w:rPr>
          <w:rFonts w:ascii="Tahoma" w:hAnsi="Tahoma" w:cs="Tahoma"/>
          <w:color w:val="000000"/>
          <w:sz w:val="21"/>
          <w:szCs w:val="21"/>
        </w:rPr>
        <w:t xml:space="preserve"> </w:t>
      </w:r>
      <w:r w:rsidRPr="000129E7">
        <w:rPr>
          <w:rFonts w:ascii="Tahoma" w:hAnsi="Tahoma" w:cs="Tahoma"/>
          <w:sz w:val="21"/>
          <w:szCs w:val="21"/>
        </w:rPr>
        <w:t xml:space="preserve">de novos ativos que agreguem novos negócios ou atividades não exercidas pela </w:t>
      </w:r>
      <w:r w:rsidR="00270C6C" w:rsidRPr="000129E7">
        <w:rPr>
          <w:rFonts w:ascii="Tahoma" w:hAnsi="Tahoma" w:cs="Tahoma"/>
          <w:sz w:val="21"/>
          <w:szCs w:val="21"/>
        </w:rPr>
        <w:t>Emissora na</w:t>
      </w:r>
      <w:r w:rsidRPr="000129E7">
        <w:rPr>
          <w:rFonts w:ascii="Tahoma" w:hAnsi="Tahoma" w:cs="Tahoma"/>
          <w:sz w:val="21"/>
          <w:szCs w:val="21"/>
        </w:rPr>
        <w:t xml:space="preserve"> data de formalização da presente Escritura</w:t>
      </w:r>
      <w:r w:rsidR="00270C6C" w:rsidRPr="000129E7">
        <w:rPr>
          <w:rFonts w:ascii="Tahoma" w:hAnsi="Tahoma" w:cs="Tahoma"/>
          <w:sz w:val="21"/>
          <w:szCs w:val="21"/>
        </w:rPr>
        <w:t xml:space="preserve">; </w:t>
      </w:r>
    </w:p>
    <w:p w14:paraId="019449EB" w14:textId="77777777" w:rsidR="00270C6C" w:rsidRPr="000129E7" w:rsidRDefault="00270C6C" w:rsidP="00442118">
      <w:pPr>
        <w:widowControl w:val="0"/>
        <w:spacing w:line="300" w:lineRule="exact"/>
        <w:contextualSpacing/>
        <w:jc w:val="both"/>
        <w:rPr>
          <w:rFonts w:ascii="Tahoma" w:hAnsi="Tahoma" w:cs="Tahoma"/>
          <w:color w:val="000000"/>
          <w:sz w:val="21"/>
          <w:szCs w:val="21"/>
        </w:rPr>
      </w:pPr>
    </w:p>
    <w:p w14:paraId="30E473BF" w14:textId="38472BC7"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protesto de títulos contra a Emissora</w:t>
      </w:r>
      <w:r w:rsidR="00270C6C" w:rsidRPr="000129E7">
        <w:rPr>
          <w:rFonts w:ascii="Tahoma" w:hAnsi="Tahoma" w:cs="Tahoma"/>
          <w:color w:val="000000"/>
          <w:sz w:val="21"/>
          <w:szCs w:val="21"/>
        </w:rPr>
        <w:t xml:space="preserve"> </w:t>
      </w:r>
      <w:r w:rsidRPr="000129E7">
        <w:rPr>
          <w:rFonts w:ascii="Tahoma" w:hAnsi="Tahoma" w:cs="Tahoma"/>
          <w:color w:val="000000"/>
          <w:sz w:val="21"/>
          <w:szCs w:val="21"/>
        </w:rPr>
        <w:t>em valor individual ou agregado, superior a R$ </w:t>
      </w:r>
      <w:ins w:id="364" w:author="Francisco Timoni" w:date="2020-02-19T14:59:00Z">
        <w:r w:rsidR="006966D2">
          <w:rPr>
            <w:rFonts w:ascii="Tahoma" w:hAnsi="Tahoma" w:cs="Tahoma"/>
            <w:color w:val="000000"/>
            <w:sz w:val="21"/>
            <w:szCs w:val="21"/>
          </w:rPr>
          <w:t>1.0</w:t>
        </w:r>
      </w:ins>
      <w:del w:id="365" w:author="Francisco Timoni" w:date="2020-02-19T14:59:00Z">
        <w:r w:rsidR="00114BA9" w:rsidRPr="000129E7" w:rsidDel="006966D2">
          <w:rPr>
            <w:rFonts w:ascii="Tahoma" w:hAnsi="Tahoma" w:cs="Tahoma"/>
            <w:color w:val="000000"/>
            <w:sz w:val="21"/>
            <w:szCs w:val="21"/>
          </w:rPr>
          <w:delText>5</w:delText>
        </w:r>
      </w:del>
      <w:r w:rsidR="00114BA9" w:rsidRPr="000129E7">
        <w:rPr>
          <w:rFonts w:ascii="Tahoma" w:hAnsi="Tahoma" w:cs="Tahoma"/>
          <w:color w:val="000000"/>
          <w:sz w:val="21"/>
          <w:szCs w:val="21"/>
        </w:rPr>
        <w:t>0</w:t>
      </w:r>
      <w:r w:rsidRPr="000129E7">
        <w:rPr>
          <w:rFonts w:ascii="Tahoma" w:hAnsi="Tahoma" w:cs="Tahoma"/>
          <w:color w:val="000000"/>
          <w:sz w:val="21"/>
          <w:szCs w:val="21"/>
        </w:rPr>
        <w:t xml:space="preserve">0.000,00 </w:t>
      </w:r>
      <w:r w:rsidRPr="000129E7">
        <w:rPr>
          <w:rFonts w:ascii="Tahoma" w:hAnsi="Tahoma" w:cs="Tahoma"/>
          <w:color w:val="000000"/>
          <w:sz w:val="21"/>
          <w:szCs w:val="21"/>
        </w:rPr>
        <w:lastRenderedPageBreak/>
        <w:t>(</w:t>
      </w:r>
      <w:ins w:id="366" w:author="Francisco Timoni" w:date="2020-02-19T14:59:00Z">
        <w:r w:rsidR="006966D2">
          <w:rPr>
            <w:rFonts w:ascii="Tahoma" w:hAnsi="Tahoma" w:cs="Tahoma"/>
            <w:color w:val="000000"/>
            <w:sz w:val="21"/>
            <w:szCs w:val="21"/>
          </w:rPr>
          <w:t>um milhão de</w:t>
        </w:r>
      </w:ins>
      <w:del w:id="367" w:author="Francisco Timoni" w:date="2020-02-19T14:59:00Z">
        <w:r w:rsidR="00114BA9" w:rsidRPr="000129E7" w:rsidDel="006966D2">
          <w:rPr>
            <w:rFonts w:ascii="Tahoma" w:hAnsi="Tahoma" w:cs="Tahoma"/>
            <w:color w:val="000000"/>
            <w:sz w:val="21"/>
            <w:szCs w:val="21"/>
          </w:rPr>
          <w:delText>quinhentos mil</w:delText>
        </w:r>
      </w:del>
      <w:r w:rsidR="00114BA9" w:rsidRPr="000129E7">
        <w:rPr>
          <w:rFonts w:ascii="Tahoma" w:hAnsi="Tahoma" w:cs="Tahoma"/>
          <w:color w:val="000000"/>
          <w:sz w:val="21"/>
          <w:szCs w:val="21"/>
        </w:rPr>
        <w:t xml:space="preserve"> reais</w:t>
      </w:r>
      <w:r w:rsidRPr="000129E7">
        <w:rPr>
          <w:rFonts w:ascii="Tahoma" w:hAnsi="Tahoma" w:cs="Tahoma"/>
          <w:color w:val="000000"/>
          <w:sz w:val="21"/>
          <w:szCs w:val="21"/>
        </w:rPr>
        <w:t xml:space="preserve">) ou seu valor equivalente em outras moedas, reajustado pelo </w:t>
      </w:r>
      <w:r w:rsidR="00C644C7" w:rsidRPr="000129E7">
        <w:rPr>
          <w:rFonts w:ascii="Tahoma" w:hAnsi="Tahoma" w:cs="Tahoma"/>
          <w:sz w:val="21"/>
          <w:szCs w:val="21"/>
        </w:rPr>
        <w:t>IPCA</w:t>
      </w:r>
      <w:r w:rsidRPr="000129E7">
        <w:rPr>
          <w:rFonts w:ascii="Tahoma" w:hAnsi="Tahoma" w:cs="Tahoma"/>
          <w:color w:val="000000"/>
          <w:sz w:val="21"/>
          <w:szCs w:val="21"/>
        </w:rPr>
        <w:t xml:space="preserve"> desde a Data da Emissão, por cujo pagamento a Emissora</w:t>
      </w:r>
      <w:r w:rsidR="00270C6C" w:rsidRPr="000129E7">
        <w:rPr>
          <w:rFonts w:ascii="Tahoma" w:hAnsi="Tahoma" w:cs="Tahoma"/>
          <w:color w:val="000000"/>
          <w:sz w:val="21"/>
          <w:szCs w:val="21"/>
        </w:rPr>
        <w:t xml:space="preserve"> seja responsável</w:t>
      </w:r>
      <w:r w:rsidRPr="000129E7">
        <w:rPr>
          <w:rFonts w:ascii="Tahoma" w:hAnsi="Tahoma" w:cs="Tahoma"/>
          <w:color w:val="000000"/>
          <w:sz w:val="21"/>
          <w:szCs w:val="21"/>
        </w:rPr>
        <w:t xml:space="preserve">, salvo se, no prazo de até 5 (cinco) Dias Úteis contados do referido protesto, seja validamente comprovado pela Emissora que: </w:t>
      </w:r>
      <w:r w:rsidRPr="000129E7">
        <w:rPr>
          <w:rFonts w:ascii="Tahoma" w:hAnsi="Tahoma" w:cs="Tahoma"/>
          <w:b/>
          <w:bCs/>
          <w:i/>
          <w:iCs/>
          <w:color w:val="000000"/>
          <w:sz w:val="21"/>
          <w:szCs w:val="21"/>
        </w:rPr>
        <w:t>(i)</w:t>
      </w:r>
      <w:r w:rsidRPr="000129E7">
        <w:rPr>
          <w:rFonts w:ascii="Tahoma" w:hAnsi="Tahoma" w:cs="Tahoma"/>
          <w:color w:val="000000"/>
          <w:sz w:val="21"/>
          <w:szCs w:val="21"/>
        </w:rPr>
        <w:t xml:space="preserve"> o protesto foi efetuado por erro ou má-fé de terceiros; </w:t>
      </w:r>
      <w:r w:rsidRPr="000129E7">
        <w:rPr>
          <w:rFonts w:ascii="Tahoma" w:hAnsi="Tahoma" w:cs="Tahoma"/>
          <w:b/>
          <w:bCs/>
          <w:i/>
          <w:iCs/>
          <w:color w:val="000000"/>
          <w:sz w:val="21"/>
          <w:szCs w:val="21"/>
        </w:rPr>
        <w:t>(ii)</w:t>
      </w:r>
      <w:r w:rsidRPr="000129E7">
        <w:rPr>
          <w:rFonts w:ascii="Tahoma" w:hAnsi="Tahoma" w:cs="Tahoma"/>
          <w:color w:val="000000"/>
          <w:sz w:val="21"/>
          <w:szCs w:val="21"/>
        </w:rPr>
        <w:t xml:space="preserve"> o protesto foi cancelado ou liminarmente sustado; </w:t>
      </w:r>
      <w:r w:rsidRPr="000129E7">
        <w:rPr>
          <w:rFonts w:ascii="Tahoma" w:hAnsi="Tahoma" w:cs="Tahoma"/>
          <w:b/>
          <w:bCs/>
          <w:i/>
          <w:iCs/>
          <w:color w:val="000000"/>
          <w:sz w:val="21"/>
          <w:szCs w:val="21"/>
        </w:rPr>
        <w:t>(iii)</w:t>
      </w:r>
      <w:r w:rsidRPr="000129E7">
        <w:rPr>
          <w:rFonts w:ascii="Tahoma" w:hAnsi="Tahoma" w:cs="Tahoma"/>
          <w:color w:val="000000"/>
          <w:sz w:val="21"/>
          <w:szCs w:val="21"/>
        </w:rPr>
        <w:t xml:space="preserve"> foram prestadas garantias em juízo, aceita pelo poder judiciário; ou, ainda, </w:t>
      </w:r>
      <w:r w:rsidRPr="000129E7">
        <w:rPr>
          <w:rFonts w:ascii="Tahoma" w:hAnsi="Tahoma" w:cs="Tahoma"/>
          <w:b/>
          <w:bCs/>
          <w:i/>
          <w:iCs/>
          <w:color w:val="000000"/>
          <w:sz w:val="21"/>
          <w:szCs w:val="21"/>
        </w:rPr>
        <w:t>(iv)</w:t>
      </w:r>
      <w:r w:rsidRPr="000129E7">
        <w:rPr>
          <w:rFonts w:ascii="Tahoma" w:hAnsi="Tahoma" w:cs="Tahoma"/>
          <w:color w:val="000000"/>
          <w:sz w:val="21"/>
          <w:szCs w:val="21"/>
        </w:rPr>
        <w:t xml:space="preserve"> o valor objeto do protesto foi devidamente quitado; ou</w:t>
      </w:r>
    </w:p>
    <w:p w14:paraId="473922C8" w14:textId="77777777" w:rsidR="009721E0" w:rsidRPr="000129E7" w:rsidRDefault="009721E0" w:rsidP="00442118">
      <w:pPr>
        <w:pStyle w:val="PargrafodaLista"/>
        <w:widowControl w:val="0"/>
        <w:spacing w:line="300" w:lineRule="exact"/>
        <w:rPr>
          <w:rFonts w:ascii="Tahoma" w:hAnsi="Tahoma" w:cs="Tahoma"/>
          <w:color w:val="000000"/>
          <w:sz w:val="21"/>
          <w:szCs w:val="21"/>
          <w:lang w:val="pt-BR"/>
        </w:rPr>
      </w:pPr>
    </w:p>
    <w:p w14:paraId="75F82111" w14:textId="1B5D5804" w:rsidR="009721E0" w:rsidRPr="000129E7" w:rsidRDefault="009721E0" w:rsidP="00442118">
      <w:pPr>
        <w:widowControl w:val="0"/>
        <w:numPr>
          <w:ilvl w:val="0"/>
          <w:numId w:val="8"/>
        </w:numPr>
        <w:tabs>
          <w:tab w:val="clear" w:pos="1440"/>
          <w:tab w:val="num" w:pos="709"/>
        </w:tabs>
        <w:spacing w:line="300" w:lineRule="exact"/>
        <w:ind w:left="709" w:hanging="709"/>
        <w:contextualSpacing/>
        <w:jc w:val="both"/>
        <w:rPr>
          <w:rFonts w:ascii="Tahoma" w:hAnsi="Tahoma" w:cs="Tahoma"/>
          <w:color w:val="000000"/>
          <w:sz w:val="21"/>
          <w:szCs w:val="21"/>
        </w:rPr>
      </w:pPr>
      <w:r w:rsidRPr="000129E7">
        <w:rPr>
          <w:rFonts w:ascii="Tahoma" w:hAnsi="Tahoma" w:cs="Tahoma"/>
          <w:color w:val="000000"/>
          <w:sz w:val="21"/>
          <w:szCs w:val="21"/>
        </w:rPr>
        <w:t>distribuição de dividendos ou de rendimentos, pagamento de juros sobre o capital próprio ou a realização de quaisquer outros pagamentos a seus acionistas/quotistas pela Emissora, caso a Emissora esteja em mora com qualquer de suas obrigações pecuniárias ou não pecuniárias prevista nesta Escritura,</w:t>
      </w:r>
      <w:r w:rsidRPr="000129E7">
        <w:rPr>
          <w:rFonts w:ascii="Tahoma" w:hAnsi="Tahoma" w:cs="Tahoma"/>
          <w:bCs/>
          <w:snapToGrid w:val="0"/>
          <w:color w:val="000000"/>
          <w:sz w:val="21"/>
          <w:szCs w:val="21"/>
        </w:rPr>
        <w:t xml:space="preserve"> ou no caso de inadimplemento de qualquer obrigação prevista no Contrato de </w:t>
      </w:r>
      <w:r w:rsidR="00B57445" w:rsidRPr="000129E7">
        <w:rPr>
          <w:rFonts w:ascii="Tahoma" w:hAnsi="Tahoma" w:cs="Tahoma"/>
          <w:bCs/>
          <w:snapToGrid w:val="0"/>
          <w:color w:val="000000"/>
          <w:sz w:val="21"/>
          <w:szCs w:val="21"/>
        </w:rPr>
        <w:t xml:space="preserve">Promessa de </w:t>
      </w:r>
      <w:r w:rsidRPr="000129E7">
        <w:rPr>
          <w:rFonts w:ascii="Tahoma" w:hAnsi="Tahoma" w:cs="Tahoma"/>
          <w:bCs/>
          <w:snapToGrid w:val="0"/>
          <w:color w:val="000000"/>
          <w:sz w:val="21"/>
          <w:szCs w:val="21"/>
        </w:rPr>
        <w:t xml:space="preserve">Alienação Fiduciária de </w:t>
      </w:r>
      <w:r w:rsidR="00B57445" w:rsidRPr="000129E7">
        <w:rPr>
          <w:rFonts w:ascii="Tahoma" w:hAnsi="Tahoma" w:cs="Tahoma"/>
          <w:bCs/>
          <w:snapToGrid w:val="0"/>
          <w:color w:val="000000"/>
          <w:sz w:val="21"/>
          <w:szCs w:val="21"/>
        </w:rPr>
        <w:t>Equipamentos</w:t>
      </w:r>
      <w:r w:rsidRPr="000129E7">
        <w:rPr>
          <w:rFonts w:ascii="Tahoma" w:hAnsi="Tahoma" w:cs="Tahoma"/>
          <w:bCs/>
          <w:snapToGrid w:val="0"/>
          <w:color w:val="000000"/>
          <w:sz w:val="21"/>
          <w:szCs w:val="21"/>
        </w:rPr>
        <w:t>, no Contrato de Cessão Fiduciária de Recebíveis</w:t>
      </w:r>
      <w:r w:rsidR="00270C6C" w:rsidRPr="000129E7">
        <w:rPr>
          <w:rFonts w:ascii="Tahoma" w:hAnsi="Tahoma" w:cs="Tahoma"/>
          <w:bCs/>
          <w:snapToGrid w:val="0"/>
          <w:color w:val="000000"/>
          <w:sz w:val="21"/>
          <w:szCs w:val="21"/>
        </w:rPr>
        <w:t xml:space="preserve">, no Contratos de </w:t>
      </w:r>
      <w:r w:rsidR="00270C6C" w:rsidRPr="000129E7">
        <w:rPr>
          <w:rFonts w:ascii="Tahoma" w:hAnsi="Tahoma" w:cs="Tahoma"/>
          <w:sz w:val="21"/>
          <w:szCs w:val="21"/>
        </w:rPr>
        <w:t>Alienação Fiduciária das Ações</w:t>
      </w:r>
      <w:del w:id="368" w:author="Francisco Timoni" w:date="2020-02-19T14:59:00Z">
        <w:r w:rsidR="00B57445" w:rsidRPr="000129E7" w:rsidDel="003101CF">
          <w:rPr>
            <w:rFonts w:ascii="Tahoma" w:hAnsi="Tahoma" w:cs="Tahoma"/>
            <w:sz w:val="21"/>
            <w:szCs w:val="21"/>
          </w:rPr>
          <w:delText>,</w:delText>
        </w:r>
      </w:del>
      <w:r w:rsidR="00B57445" w:rsidRPr="000129E7">
        <w:rPr>
          <w:rFonts w:ascii="Tahoma" w:hAnsi="Tahoma" w:cs="Tahoma"/>
          <w:sz w:val="21"/>
          <w:szCs w:val="21"/>
        </w:rPr>
        <w:t xml:space="preserve"> </w:t>
      </w:r>
      <w:del w:id="369" w:author="Luiz Paulo Lago Daló" w:date="2020-02-14T12:42:00Z">
        <w:r w:rsidR="00B57445" w:rsidRPr="000129E7" w:rsidDel="00C46B9D">
          <w:rPr>
            <w:rFonts w:ascii="Tahoma" w:hAnsi="Tahoma" w:cs="Tahoma"/>
            <w:bCs/>
            <w:snapToGrid w:val="0"/>
            <w:color w:val="000000"/>
            <w:sz w:val="21"/>
            <w:szCs w:val="21"/>
          </w:rPr>
          <w:delText xml:space="preserve">Contrato de Cessão Fiduciária de Dividendos </w:delText>
        </w:r>
      </w:del>
      <w:r w:rsidRPr="000129E7">
        <w:rPr>
          <w:rFonts w:ascii="Tahoma" w:hAnsi="Tahoma" w:cs="Tahoma"/>
          <w:bCs/>
          <w:snapToGrid w:val="0"/>
          <w:color w:val="000000"/>
          <w:sz w:val="21"/>
          <w:szCs w:val="21"/>
        </w:rPr>
        <w:t xml:space="preserve">ou nos </w:t>
      </w:r>
      <w:r w:rsidR="00B56909" w:rsidRPr="000129E7">
        <w:rPr>
          <w:rFonts w:ascii="Tahoma" w:hAnsi="Tahoma" w:cs="Tahoma"/>
          <w:bCs/>
          <w:snapToGrid w:val="0"/>
          <w:color w:val="000000"/>
          <w:sz w:val="21"/>
          <w:szCs w:val="21"/>
        </w:rPr>
        <w:t xml:space="preserve">demais </w:t>
      </w:r>
      <w:r w:rsidRPr="000129E7">
        <w:rPr>
          <w:rFonts w:ascii="Tahoma" w:hAnsi="Tahoma" w:cs="Tahoma"/>
          <w:bCs/>
          <w:snapToGrid w:val="0"/>
          <w:color w:val="000000"/>
          <w:sz w:val="21"/>
          <w:szCs w:val="21"/>
        </w:rPr>
        <w:t xml:space="preserve">documentos relacionados </w:t>
      </w:r>
      <w:r w:rsidR="00B57445" w:rsidRPr="000129E7">
        <w:rPr>
          <w:rFonts w:ascii="Tahoma" w:hAnsi="Tahoma" w:cs="Tahoma"/>
          <w:bCs/>
          <w:snapToGrid w:val="0"/>
          <w:color w:val="000000"/>
          <w:sz w:val="21"/>
          <w:szCs w:val="21"/>
        </w:rPr>
        <w:t>à</w:t>
      </w:r>
      <w:r w:rsidR="00B56909" w:rsidRPr="000129E7">
        <w:rPr>
          <w:rFonts w:ascii="Tahoma" w:hAnsi="Tahoma" w:cs="Tahoma"/>
          <w:bCs/>
          <w:snapToGrid w:val="0"/>
          <w:color w:val="000000"/>
          <w:sz w:val="21"/>
          <w:szCs w:val="21"/>
        </w:rPr>
        <w:t>s Debêntures</w:t>
      </w:r>
      <w:r w:rsidRPr="000129E7">
        <w:rPr>
          <w:rFonts w:ascii="Tahoma" w:hAnsi="Tahoma" w:cs="Tahoma"/>
          <w:color w:val="000000"/>
          <w:sz w:val="21"/>
          <w:szCs w:val="21"/>
        </w:rPr>
        <w:t>, ressalvado, entretanto, o pagamento do dividendo mínimo obrigatório previsto no artigo 202 da Lei das Sociedades por Ações (caso aplicável).</w:t>
      </w:r>
    </w:p>
    <w:p w14:paraId="4B197991" w14:textId="77777777" w:rsidR="009721E0" w:rsidRPr="000129E7" w:rsidRDefault="009721E0" w:rsidP="00442118">
      <w:pPr>
        <w:widowControl w:val="0"/>
        <w:spacing w:line="300" w:lineRule="exact"/>
        <w:ind w:left="709"/>
        <w:contextualSpacing/>
        <w:jc w:val="both"/>
        <w:rPr>
          <w:rFonts w:ascii="Tahoma" w:hAnsi="Tahoma" w:cs="Tahoma"/>
          <w:color w:val="000000"/>
          <w:sz w:val="21"/>
          <w:szCs w:val="21"/>
        </w:rPr>
      </w:pPr>
    </w:p>
    <w:p w14:paraId="2B599B33" w14:textId="2EF56A76" w:rsidR="009721E0" w:rsidRPr="000129E7" w:rsidRDefault="009721E0"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6.2.</w:t>
      </w:r>
      <w:r w:rsidRPr="000129E7">
        <w:rPr>
          <w:rFonts w:ascii="Tahoma" w:hAnsi="Tahoma" w:cs="Tahoma"/>
          <w:color w:val="000000"/>
          <w:sz w:val="21"/>
          <w:szCs w:val="21"/>
        </w:rPr>
        <w:tab/>
        <w:t>A ocorrência de quaisquer dos Eventos de Vencimento Antecipado Automático, não sanados nos respectivos prazos de cura</w:t>
      </w:r>
      <w:ins w:id="370" w:author="Francisco Timoni" w:date="2020-02-19T15:08:00Z">
        <w:r w:rsidR="00A3628B">
          <w:rPr>
            <w:rFonts w:ascii="Tahoma" w:hAnsi="Tahoma" w:cs="Tahoma"/>
            <w:color w:val="000000"/>
            <w:sz w:val="21"/>
            <w:szCs w:val="21"/>
          </w:rPr>
          <w:t xml:space="preserve"> (</w:t>
        </w:r>
      </w:ins>
      <w:ins w:id="371" w:author="Francisco Timoni" w:date="2020-02-19T15:09:00Z">
        <w:r w:rsidR="00A3628B">
          <w:rPr>
            <w:rFonts w:ascii="Tahoma" w:hAnsi="Tahoma" w:cs="Tahoma"/>
            <w:color w:val="000000"/>
            <w:sz w:val="21"/>
            <w:szCs w:val="21"/>
          </w:rPr>
          <w:t>entendido como o prazo de 15 (quinze) dias corridos contados da verificação do inadimplemento, caso outro prazo n~;ao seja expressamente previsto)</w:t>
        </w:r>
      </w:ins>
      <w:r w:rsidRPr="000129E7">
        <w:rPr>
          <w:rFonts w:ascii="Tahoma" w:hAnsi="Tahoma" w:cs="Tahoma"/>
          <w:color w:val="000000"/>
          <w:sz w:val="21"/>
          <w:szCs w:val="21"/>
        </w:rPr>
        <w:t>, acarretará o vencimento antecipado automático das Debêntures, sendo que a Debenturista deverá declarar antecipadamente vencidas todas as obrigações decorrentes das Debêntures e exigir o pagamento do que for devido. Na ciência da ocorrência de quaisquer dos Eventos de Vencimento Antecipado Não Automático, não sanados nos respectivos prazos de cura, a Debenturista</w:t>
      </w:r>
      <w:r w:rsidRPr="000129E7" w:rsidDel="00A97D0E">
        <w:rPr>
          <w:rFonts w:ascii="Tahoma" w:hAnsi="Tahoma" w:cs="Tahoma"/>
          <w:color w:val="000000"/>
          <w:sz w:val="21"/>
          <w:szCs w:val="21"/>
        </w:rPr>
        <w:t xml:space="preserve"> </w:t>
      </w:r>
      <w:r w:rsidR="00B56909" w:rsidRPr="000129E7">
        <w:rPr>
          <w:rFonts w:ascii="Tahoma" w:hAnsi="Tahoma" w:cs="Tahoma"/>
          <w:color w:val="000000"/>
          <w:sz w:val="21"/>
          <w:szCs w:val="21"/>
        </w:rPr>
        <w:t>poderá</w:t>
      </w:r>
      <w:r w:rsidRPr="000129E7">
        <w:rPr>
          <w:rFonts w:ascii="Tahoma" w:hAnsi="Tahoma" w:cs="Tahoma"/>
          <w:color w:val="000000"/>
          <w:sz w:val="21"/>
          <w:szCs w:val="21"/>
        </w:rPr>
        <w:t xml:space="preserve"> </w:t>
      </w:r>
      <w:r w:rsidR="00B56909" w:rsidRPr="000129E7">
        <w:rPr>
          <w:rFonts w:ascii="Tahoma" w:hAnsi="Tahoma" w:cs="Tahoma"/>
          <w:color w:val="000000"/>
          <w:sz w:val="21"/>
          <w:szCs w:val="21"/>
        </w:rPr>
        <w:t xml:space="preserve">declarar </w:t>
      </w:r>
      <w:r w:rsidRPr="000129E7">
        <w:rPr>
          <w:rFonts w:ascii="Tahoma" w:hAnsi="Tahoma" w:cs="Tahoma"/>
          <w:color w:val="000000"/>
          <w:sz w:val="21"/>
          <w:szCs w:val="21"/>
        </w:rPr>
        <w:t xml:space="preserve">o vencimento antecipado das Debêntures. </w:t>
      </w:r>
    </w:p>
    <w:p w14:paraId="17F7FA4B" w14:textId="77777777" w:rsidR="00C46B9D" w:rsidRPr="000129E7" w:rsidRDefault="00C46B9D" w:rsidP="00442118">
      <w:pPr>
        <w:widowControl w:val="0"/>
        <w:spacing w:line="300" w:lineRule="exact"/>
        <w:contextualSpacing/>
        <w:jc w:val="both"/>
        <w:rPr>
          <w:rStyle w:val="DeltaViewInsertion"/>
          <w:rFonts w:ascii="Tahoma" w:hAnsi="Tahoma" w:cs="Tahoma"/>
          <w:color w:val="000000"/>
          <w:sz w:val="21"/>
          <w:szCs w:val="21"/>
          <w:u w:val="none"/>
        </w:rPr>
      </w:pPr>
    </w:p>
    <w:p w14:paraId="4001DABD" w14:textId="29F3A4AA" w:rsidR="009721E0" w:rsidRPr="000129E7" w:rsidRDefault="009721E0" w:rsidP="00442118">
      <w:pPr>
        <w:widowControl w:val="0"/>
        <w:spacing w:line="300" w:lineRule="exact"/>
        <w:contextualSpacing/>
        <w:jc w:val="both"/>
        <w:rPr>
          <w:rFonts w:ascii="Tahoma" w:hAnsi="Tahoma" w:cs="Tahoma"/>
          <w:color w:val="000000"/>
          <w:w w:val="0"/>
          <w:sz w:val="21"/>
          <w:szCs w:val="21"/>
        </w:rPr>
      </w:pPr>
      <w:r w:rsidRPr="000129E7">
        <w:rPr>
          <w:rStyle w:val="DeltaViewInsertion"/>
          <w:rFonts w:ascii="Tahoma" w:hAnsi="Tahoma" w:cs="Tahoma"/>
          <w:b/>
          <w:bCs/>
          <w:color w:val="000000"/>
          <w:sz w:val="21"/>
          <w:szCs w:val="21"/>
          <w:u w:val="none"/>
        </w:rPr>
        <w:t>6.</w:t>
      </w:r>
      <w:r w:rsidR="00B56909" w:rsidRPr="000129E7">
        <w:rPr>
          <w:rStyle w:val="DeltaViewInsertion"/>
          <w:rFonts w:ascii="Tahoma" w:hAnsi="Tahoma" w:cs="Tahoma"/>
          <w:b/>
          <w:bCs/>
          <w:color w:val="000000"/>
          <w:sz w:val="21"/>
          <w:szCs w:val="21"/>
          <w:u w:val="none"/>
        </w:rPr>
        <w:t>3</w:t>
      </w:r>
      <w:r w:rsidRPr="000129E7">
        <w:rPr>
          <w:rStyle w:val="DeltaViewInsertion"/>
          <w:rFonts w:ascii="Tahoma" w:hAnsi="Tahoma" w:cs="Tahoma"/>
          <w:b/>
          <w:bCs/>
          <w:color w:val="000000"/>
          <w:sz w:val="21"/>
          <w:szCs w:val="21"/>
          <w:u w:val="none"/>
        </w:rPr>
        <w:t>.</w:t>
      </w:r>
      <w:r w:rsidRPr="000129E7">
        <w:rPr>
          <w:rStyle w:val="DeltaViewInsertion"/>
          <w:rFonts w:ascii="Tahoma" w:hAnsi="Tahoma" w:cs="Tahoma"/>
          <w:color w:val="000000"/>
          <w:sz w:val="21"/>
          <w:szCs w:val="21"/>
          <w:u w:val="none"/>
        </w:rPr>
        <w:tab/>
        <w:t xml:space="preserve">Em caso de declaração do vencimento antecipado das Debêntures, a Emissora efetuará o pagamento do Valor Nominal Unitário ou do saldo do Valor Nominal Unitário das Debêntures em circulação, acrescido, conforme o caso, </w:t>
      </w:r>
      <w:r w:rsidRPr="000129E7">
        <w:rPr>
          <w:rStyle w:val="DeltaViewInsertion"/>
          <w:rFonts w:ascii="Tahoma" w:hAnsi="Tahoma" w:cs="Tahoma"/>
          <w:b/>
          <w:bCs/>
          <w:i/>
          <w:iCs/>
          <w:color w:val="000000"/>
          <w:sz w:val="21"/>
          <w:szCs w:val="21"/>
          <w:u w:val="none"/>
        </w:rPr>
        <w:t>(i)</w:t>
      </w:r>
      <w:r w:rsidRPr="000129E7">
        <w:rPr>
          <w:rStyle w:val="DeltaViewInsertion"/>
          <w:rFonts w:ascii="Tahoma" w:hAnsi="Tahoma" w:cs="Tahoma"/>
          <w:color w:val="000000"/>
          <w:sz w:val="21"/>
          <w:szCs w:val="21"/>
          <w:u w:val="none"/>
        </w:rPr>
        <w:t xml:space="preserve"> da </w:t>
      </w:r>
      <w:r w:rsidRPr="000129E7">
        <w:rPr>
          <w:rStyle w:val="DeltaViewInsertion"/>
          <w:rFonts w:ascii="Tahoma" w:hAnsi="Tahoma" w:cs="Tahoma"/>
          <w:color w:val="000000"/>
          <w:w w:val="0"/>
          <w:sz w:val="21"/>
          <w:szCs w:val="21"/>
          <w:u w:val="none"/>
        </w:rPr>
        <w:t>Remuneração das Debêntures,</w:t>
      </w:r>
      <w:r w:rsidRPr="000129E7">
        <w:rPr>
          <w:rFonts w:ascii="Tahoma" w:hAnsi="Tahoma" w:cs="Tahoma"/>
          <w:color w:val="000000"/>
          <w:w w:val="0"/>
          <w:sz w:val="21"/>
          <w:szCs w:val="21"/>
        </w:rPr>
        <w:t xml:space="preserve"> </w:t>
      </w:r>
      <w:r w:rsidRPr="000129E7">
        <w:rPr>
          <w:rStyle w:val="DeltaViewInsertion"/>
          <w:rFonts w:ascii="Tahoma" w:hAnsi="Tahoma" w:cs="Tahoma"/>
          <w:color w:val="000000"/>
          <w:sz w:val="21"/>
          <w:szCs w:val="21"/>
          <w:u w:val="none"/>
        </w:rPr>
        <w:t xml:space="preserve">calculada </w:t>
      </w:r>
      <w:r w:rsidRPr="000129E7">
        <w:rPr>
          <w:rStyle w:val="DeltaViewInsertion"/>
          <w:rFonts w:ascii="Tahoma" w:hAnsi="Tahoma" w:cs="Tahoma"/>
          <w:i/>
          <w:color w:val="000000"/>
          <w:sz w:val="21"/>
          <w:szCs w:val="21"/>
          <w:u w:val="none"/>
        </w:rPr>
        <w:t>pro rata temporis</w:t>
      </w:r>
      <w:r w:rsidRPr="000129E7">
        <w:rPr>
          <w:rStyle w:val="DeltaViewInsertion"/>
          <w:rFonts w:ascii="Tahoma" w:hAnsi="Tahoma" w:cs="Tahoma"/>
          <w:color w:val="000000"/>
          <w:sz w:val="21"/>
          <w:szCs w:val="21"/>
          <w:u w:val="none"/>
        </w:rPr>
        <w:t xml:space="preserve"> desde a </w:t>
      </w:r>
      <w:r w:rsidRPr="000129E7">
        <w:rPr>
          <w:rFonts w:ascii="Tahoma" w:hAnsi="Tahoma" w:cs="Tahoma"/>
          <w:color w:val="000000"/>
          <w:sz w:val="21"/>
          <w:szCs w:val="21"/>
        </w:rPr>
        <w:t>primeira</w:t>
      </w:r>
      <w:r w:rsidRPr="000129E7">
        <w:rPr>
          <w:rStyle w:val="DeltaViewInsertion"/>
          <w:rFonts w:ascii="Tahoma" w:hAnsi="Tahoma" w:cs="Tahoma"/>
          <w:color w:val="000000"/>
          <w:sz w:val="21"/>
          <w:szCs w:val="21"/>
          <w:u w:val="none"/>
        </w:rPr>
        <w:t xml:space="preserve"> Data de Integralização, ou desde a última </w:t>
      </w:r>
      <w:r w:rsidRPr="000129E7">
        <w:rPr>
          <w:rFonts w:ascii="Tahoma" w:hAnsi="Tahoma" w:cs="Tahoma"/>
          <w:sz w:val="21"/>
          <w:szCs w:val="21"/>
        </w:rPr>
        <w:t xml:space="preserve">Data de Pagamento da Remuneração, </w:t>
      </w:r>
      <w:r w:rsidRPr="000129E7">
        <w:rPr>
          <w:rStyle w:val="DeltaViewInsertion"/>
          <w:rFonts w:ascii="Tahoma" w:hAnsi="Tahoma" w:cs="Tahoma"/>
          <w:color w:val="000000"/>
          <w:sz w:val="21"/>
          <w:szCs w:val="21"/>
          <w:u w:val="none"/>
        </w:rPr>
        <w:t xml:space="preserve">conforme o caso, </w:t>
      </w:r>
      <w:r w:rsidRPr="000129E7">
        <w:rPr>
          <w:rFonts w:ascii="Tahoma" w:hAnsi="Tahoma" w:cs="Tahoma"/>
          <w:color w:val="000000"/>
          <w:sz w:val="21"/>
          <w:szCs w:val="21"/>
        </w:rPr>
        <w:t xml:space="preserve">o que ocorrer por último até a data do pagamento; </w:t>
      </w:r>
      <w:r w:rsidRPr="000129E7">
        <w:rPr>
          <w:rFonts w:ascii="Tahoma" w:hAnsi="Tahoma" w:cs="Tahoma"/>
          <w:b/>
          <w:bCs/>
          <w:i/>
          <w:iCs/>
          <w:color w:val="000000"/>
          <w:sz w:val="21"/>
          <w:szCs w:val="21"/>
        </w:rPr>
        <w:t>(ii)</w:t>
      </w:r>
      <w:r w:rsidRPr="000129E7">
        <w:rPr>
          <w:rFonts w:ascii="Tahoma" w:hAnsi="Tahoma" w:cs="Tahoma"/>
          <w:color w:val="000000"/>
          <w:sz w:val="21"/>
          <w:szCs w:val="21"/>
        </w:rPr>
        <w:t xml:space="preserve"> </w:t>
      </w:r>
      <w:bookmarkStart w:id="372" w:name="_Hlk528775978"/>
      <w:r w:rsidRPr="000129E7">
        <w:rPr>
          <w:rFonts w:ascii="Tahoma" w:hAnsi="Tahoma" w:cs="Tahoma"/>
          <w:color w:val="000000"/>
          <w:sz w:val="21"/>
          <w:szCs w:val="21"/>
        </w:rPr>
        <w:t xml:space="preserve">dos Encargos Moratórios, caso aplicável, e demais encargos devidos e não pagos até a data do efetivo </w:t>
      </w:r>
      <w:bookmarkEnd w:id="372"/>
      <w:r w:rsidRPr="000129E7">
        <w:rPr>
          <w:rFonts w:ascii="Tahoma" w:hAnsi="Tahoma" w:cs="Tahoma"/>
          <w:color w:val="000000"/>
          <w:sz w:val="21"/>
          <w:szCs w:val="21"/>
        </w:rPr>
        <w:t xml:space="preserve">pagamento; </w:t>
      </w:r>
      <w:r w:rsidRPr="000129E7">
        <w:rPr>
          <w:rStyle w:val="DeltaViewInsertion"/>
          <w:rFonts w:ascii="Tahoma" w:hAnsi="Tahoma" w:cs="Tahoma"/>
          <w:color w:val="000000"/>
          <w:sz w:val="21"/>
          <w:szCs w:val="21"/>
          <w:u w:val="none"/>
        </w:rPr>
        <w:t xml:space="preserve">e </w:t>
      </w:r>
      <w:r w:rsidRPr="000129E7">
        <w:rPr>
          <w:rStyle w:val="DeltaViewInsertion"/>
          <w:rFonts w:ascii="Tahoma" w:hAnsi="Tahoma" w:cs="Tahoma"/>
          <w:b/>
          <w:bCs/>
          <w:i/>
          <w:iCs/>
          <w:color w:val="000000"/>
          <w:sz w:val="21"/>
          <w:szCs w:val="21"/>
          <w:u w:val="none"/>
        </w:rPr>
        <w:t xml:space="preserve">(iii) </w:t>
      </w:r>
      <w:r w:rsidRPr="000129E7">
        <w:rPr>
          <w:rStyle w:val="DeltaViewInsertion"/>
          <w:rFonts w:ascii="Tahoma" w:hAnsi="Tahoma" w:cs="Tahoma"/>
          <w:color w:val="000000"/>
          <w:sz w:val="21"/>
          <w:szCs w:val="21"/>
          <w:u w:val="none"/>
        </w:rPr>
        <w:t xml:space="preserve">de quaisquer outros valores e despesas eventualmente devidos pela Emissora nos termos desta Escritura e dos </w:t>
      </w:r>
      <w:r w:rsidR="00FF2875" w:rsidRPr="000129E7">
        <w:rPr>
          <w:rStyle w:val="DeltaViewInsertion"/>
          <w:rFonts w:ascii="Tahoma" w:hAnsi="Tahoma" w:cs="Tahoma"/>
          <w:color w:val="000000"/>
          <w:sz w:val="21"/>
          <w:szCs w:val="21"/>
          <w:u w:val="none"/>
        </w:rPr>
        <w:t xml:space="preserve">demais </w:t>
      </w:r>
      <w:r w:rsidRPr="000129E7">
        <w:rPr>
          <w:rFonts w:ascii="Tahoma" w:hAnsi="Tahoma" w:cs="Tahoma"/>
          <w:sz w:val="21"/>
          <w:szCs w:val="21"/>
        </w:rPr>
        <w:t xml:space="preserve">documentos relacionados </w:t>
      </w:r>
      <w:r w:rsidR="00FF2875" w:rsidRPr="000129E7">
        <w:rPr>
          <w:rFonts w:ascii="Tahoma" w:hAnsi="Tahoma" w:cs="Tahoma"/>
          <w:sz w:val="21"/>
          <w:szCs w:val="21"/>
        </w:rPr>
        <w:t>às Debêntures</w:t>
      </w:r>
      <w:r w:rsidRPr="000129E7">
        <w:rPr>
          <w:rStyle w:val="DeltaViewInsertion"/>
          <w:rFonts w:ascii="Tahoma" w:hAnsi="Tahoma" w:cs="Tahoma"/>
          <w:color w:val="000000"/>
          <w:sz w:val="21"/>
          <w:szCs w:val="21"/>
          <w:u w:val="none"/>
        </w:rPr>
        <w:t xml:space="preserve">, em até 10 (dez) dias corridos contados do recebimento, pela Emissora, de comunicação por escrito a ser enviada pela Debenturista </w:t>
      </w:r>
      <w:r w:rsidR="00F9469C" w:rsidRPr="000129E7">
        <w:rPr>
          <w:rStyle w:val="DeltaViewInsertion"/>
          <w:rFonts w:ascii="Tahoma" w:hAnsi="Tahoma" w:cs="Tahoma"/>
          <w:color w:val="000000"/>
          <w:sz w:val="21"/>
          <w:szCs w:val="21"/>
          <w:u w:val="none"/>
        </w:rPr>
        <w:t xml:space="preserve">ao Agente Fiduciário, </w:t>
      </w:r>
      <w:r w:rsidRPr="000129E7">
        <w:rPr>
          <w:rStyle w:val="DeltaViewInsertion"/>
          <w:rFonts w:ascii="Tahoma" w:hAnsi="Tahoma" w:cs="Tahoma"/>
          <w:color w:val="000000"/>
          <w:sz w:val="21"/>
          <w:szCs w:val="21"/>
          <w:u w:val="none"/>
        </w:rPr>
        <w:t xml:space="preserve">à Emissora </w:t>
      </w:r>
      <w:r w:rsidR="00F9469C" w:rsidRPr="000129E7">
        <w:rPr>
          <w:rStyle w:val="DeltaViewInsertion"/>
          <w:rFonts w:ascii="Tahoma" w:hAnsi="Tahoma" w:cs="Tahoma"/>
          <w:color w:val="000000"/>
          <w:sz w:val="21"/>
          <w:szCs w:val="21"/>
          <w:u w:val="none"/>
        </w:rPr>
        <w:t xml:space="preserve">e </w:t>
      </w:r>
      <w:ins w:id="373" w:author="Francisco Timoni" w:date="2020-02-19T16:55:00Z">
        <w:r w:rsidR="00870422">
          <w:rPr>
            <w:rStyle w:val="DeltaViewInsertion"/>
            <w:rFonts w:ascii="Tahoma" w:hAnsi="Tahoma" w:cs="Tahoma"/>
            <w:color w:val="000000"/>
            <w:sz w:val="21"/>
            <w:szCs w:val="21"/>
            <w:u w:val="none"/>
          </w:rPr>
          <w:t>à</w:t>
        </w:r>
      </w:ins>
      <w:del w:id="374" w:author="Francisco Timoni" w:date="2020-02-19T16:55:00Z">
        <w:r w:rsidR="00E5618C" w:rsidRPr="000129E7" w:rsidDel="00870422">
          <w:rPr>
            <w:rStyle w:val="DeltaViewInsertion"/>
            <w:rFonts w:ascii="Tahoma" w:hAnsi="Tahoma" w:cs="Tahoma"/>
            <w:color w:val="000000"/>
            <w:sz w:val="21"/>
            <w:szCs w:val="21"/>
            <w:u w:val="none"/>
          </w:rPr>
          <w:delText>aos</w:delText>
        </w:r>
      </w:del>
      <w:r w:rsidR="00E5618C" w:rsidRPr="000129E7">
        <w:rPr>
          <w:rStyle w:val="DeltaViewInsertion"/>
          <w:rFonts w:ascii="Tahoma" w:hAnsi="Tahoma" w:cs="Tahoma"/>
          <w:color w:val="000000"/>
          <w:sz w:val="21"/>
          <w:szCs w:val="21"/>
          <w:u w:val="none"/>
        </w:rPr>
        <w:t xml:space="preserve"> Garantidor</w:t>
      </w:r>
      <w:ins w:id="375" w:author="Francisco Timoni" w:date="2020-02-19T16:55:00Z">
        <w:r w:rsidR="00870422">
          <w:rPr>
            <w:rStyle w:val="DeltaViewInsertion"/>
            <w:rFonts w:ascii="Tahoma" w:hAnsi="Tahoma" w:cs="Tahoma"/>
            <w:color w:val="000000"/>
            <w:sz w:val="21"/>
            <w:szCs w:val="21"/>
            <w:u w:val="none"/>
          </w:rPr>
          <w:t>a</w:t>
        </w:r>
      </w:ins>
      <w:del w:id="376" w:author="Francisco Timoni" w:date="2020-02-19T16:55:00Z">
        <w:r w:rsidR="00E5618C" w:rsidRPr="000129E7" w:rsidDel="00870422">
          <w:rPr>
            <w:rStyle w:val="DeltaViewInsertion"/>
            <w:rFonts w:ascii="Tahoma" w:hAnsi="Tahoma" w:cs="Tahoma"/>
            <w:color w:val="000000"/>
            <w:sz w:val="21"/>
            <w:szCs w:val="21"/>
            <w:u w:val="none"/>
          </w:rPr>
          <w:delText>es</w:delText>
        </w:r>
      </w:del>
      <w:r w:rsidR="00E5618C" w:rsidRPr="000129E7">
        <w:rPr>
          <w:rStyle w:val="DeltaViewInsertion"/>
          <w:rFonts w:ascii="Tahoma" w:hAnsi="Tahoma" w:cs="Tahoma"/>
          <w:color w:val="000000"/>
          <w:sz w:val="21"/>
          <w:szCs w:val="21"/>
          <w:u w:val="none"/>
        </w:rPr>
        <w:t xml:space="preserve"> </w:t>
      </w:r>
      <w:r w:rsidRPr="000129E7">
        <w:rPr>
          <w:rStyle w:val="DeltaViewInsertion"/>
          <w:rFonts w:ascii="Tahoma" w:hAnsi="Tahoma" w:cs="Tahoma"/>
          <w:color w:val="000000"/>
          <w:sz w:val="21"/>
          <w:szCs w:val="21"/>
          <w:u w:val="none"/>
        </w:rPr>
        <w:t>por meio de carta protocolada no endereço constante do item 9.1. desta Escritura, sob pena de, em não o fazendo, ficar obrigada, ainda, ao pagamento dos encargos moratórios previstos no item 4.7.,</w:t>
      </w:r>
      <w:r w:rsidRPr="000129E7">
        <w:rPr>
          <w:rFonts w:ascii="Tahoma" w:hAnsi="Tahoma" w:cs="Tahoma"/>
          <w:color w:val="000000"/>
          <w:w w:val="0"/>
          <w:sz w:val="21"/>
          <w:szCs w:val="21"/>
        </w:rPr>
        <w:t xml:space="preserve"> </w:t>
      </w:r>
      <w:r w:rsidRPr="000129E7">
        <w:rPr>
          <w:rStyle w:val="DeltaViewInsertion"/>
          <w:rFonts w:ascii="Tahoma" w:hAnsi="Tahoma" w:cs="Tahoma"/>
          <w:color w:val="000000"/>
          <w:sz w:val="21"/>
          <w:szCs w:val="21"/>
          <w:u w:val="none"/>
        </w:rPr>
        <w:t xml:space="preserve">acima. </w:t>
      </w:r>
    </w:p>
    <w:p w14:paraId="05422D40" w14:textId="77777777" w:rsidR="009721E0" w:rsidRPr="000129E7" w:rsidRDefault="009721E0" w:rsidP="00442118">
      <w:pPr>
        <w:widowControl w:val="0"/>
        <w:spacing w:line="300" w:lineRule="exact"/>
        <w:contextualSpacing/>
        <w:jc w:val="both"/>
        <w:rPr>
          <w:rFonts w:ascii="Tahoma" w:hAnsi="Tahoma" w:cs="Tahoma"/>
          <w:color w:val="000000"/>
          <w:w w:val="0"/>
          <w:sz w:val="21"/>
          <w:szCs w:val="21"/>
        </w:rPr>
      </w:pPr>
    </w:p>
    <w:p w14:paraId="56CE93FD" w14:textId="77777777" w:rsidR="009721E0" w:rsidRPr="000129E7" w:rsidRDefault="009721E0" w:rsidP="00442118">
      <w:pPr>
        <w:pStyle w:val="Ttulo1"/>
        <w:keepNext w:val="0"/>
        <w:widowControl w:val="0"/>
        <w:spacing w:line="300" w:lineRule="exact"/>
        <w:contextualSpacing/>
        <w:rPr>
          <w:rFonts w:ascii="Tahoma" w:hAnsi="Tahoma" w:cs="Tahoma"/>
          <w:w w:val="0"/>
          <w:sz w:val="21"/>
          <w:szCs w:val="21"/>
        </w:rPr>
      </w:pPr>
      <w:bookmarkStart w:id="377" w:name="_DV_M267"/>
      <w:bookmarkStart w:id="378" w:name="_Toc499990368"/>
      <w:bookmarkEnd w:id="377"/>
      <w:r w:rsidRPr="000129E7">
        <w:rPr>
          <w:rFonts w:ascii="Tahoma" w:hAnsi="Tahoma" w:cs="Tahoma"/>
          <w:w w:val="0"/>
          <w:sz w:val="21"/>
          <w:szCs w:val="21"/>
        </w:rPr>
        <w:t xml:space="preserve">CLÁUSULA VII - OBRIGAÇÕES ADICIONAIS DA </w:t>
      </w:r>
      <w:bookmarkStart w:id="379" w:name="_DV_M268"/>
      <w:bookmarkEnd w:id="378"/>
      <w:bookmarkEnd w:id="379"/>
      <w:r w:rsidRPr="000129E7">
        <w:rPr>
          <w:rFonts w:ascii="Tahoma" w:hAnsi="Tahoma" w:cs="Tahoma"/>
          <w:w w:val="0"/>
          <w:sz w:val="21"/>
          <w:szCs w:val="21"/>
        </w:rPr>
        <w:t>EMISSORA</w:t>
      </w:r>
    </w:p>
    <w:p w14:paraId="4E104366" w14:textId="77777777" w:rsidR="009721E0" w:rsidRPr="000129E7" w:rsidRDefault="009721E0" w:rsidP="00442118">
      <w:pPr>
        <w:widowControl w:val="0"/>
        <w:spacing w:line="300" w:lineRule="exact"/>
        <w:contextualSpacing/>
        <w:jc w:val="both"/>
        <w:rPr>
          <w:rFonts w:ascii="Tahoma" w:hAnsi="Tahoma" w:cs="Tahoma"/>
          <w:color w:val="000000"/>
          <w:w w:val="0"/>
          <w:sz w:val="21"/>
          <w:szCs w:val="21"/>
        </w:rPr>
      </w:pPr>
    </w:p>
    <w:p w14:paraId="60F68EDF" w14:textId="1EC444E9" w:rsidR="009721E0" w:rsidRPr="000129E7" w:rsidRDefault="009721E0" w:rsidP="00442118">
      <w:pPr>
        <w:widowControl w:val="0"/>
        <w:spacing w:line="300" w:lineRule="exact"/>
        <w:contextualSpacing/>
        <w:jc w:val="both"/>
        <w:rPr>
          <w:rFonts w:ascii="Tahoma" w:hAnsi="Tahoma" w:cs="Tahoma"/>
          <w:color w:val="000000"/>
          <w:w w:val="0"/>
          <w:sz w:val="21"/>
          <w:szCs w:val="21"/>
        </w:rPr>
      </w:pPr>
      <w:bookmarkStart w:id="380" w:name="_DV_M269"/>
      <w:bookmarkEnd w:id="380"/>
      <w:r w:rsidRPr="000129E7">
        <w:rPr>
          <w:rFonts w:ascii="Tahoma" w:hAnsi="Tahoma" w:cs="Tahoma"/>
          <w:b/>
          <w:bCs/>
          <w:color w:val="000000"/>
          <w:w w:val="0"/>
          <w:sz w:val="21"/>
          <w:szCs w:val="21"/>
        </w:rPr>
        <w:t>7.1.</w:t>
      </w:r>
      <w:r w:rsidRPr="000129E7">
        <w:rPr>
          <w:rFonts w:ascii="Tahoma" w:hAnsi="Tahoma" w:cs="Tahoma"/>
          <w:color w:val="000000"/>
          <w:w w:val="0"/>
          <w:sz w:val="21"/>
          <w:szCs w:val="21"/>
        </w:rPr>
        <w:tab/>
        <w:t xml:space="preserve">Observadas as demais obrigações previstas nesta Escritura, </w:t>
      </w:r>
      <w:bookmarkStart w:id="381" w:name="_DV_C376"/>
      <w:r w:rsidRPr="000129E7">
        <w:rPr>
          <w:rStyle w:val="DeltaViewInsertion"/>
          <w:rFonts w:ascii="Tahoma" w:hAnsi="Tahoma" w:cs="Tahoma"/>
          <w:color w:val="000000"/>
          <w:w w:val="0"/>
          <w:sz w:val="21"/>
          <w:szCs w:val="21"/>
          <w:u w:val="none"/>
        </w:rPr>
        <w:t xml:space="preserve">enquanto o saldo devedor das Debêntures não for integralmente pago, </w:t>
      </w:r>
      <w:bookmarkStart w:id="382" w:name="_DV_M270"/>
      <w:bookmarkEnd w:id="381"/>
      <w:bookmarkEnd w:id="382"/>
      <w:r w:rsidRPr="000129E7">
        <w:rPr>
          <w:rFonts w:ascii="Tahoma" w:hAnsi="Tahoma" w:cs="Tahoma"/>
          <w:color w:val="000000"/>
          <w:w w:val="0"/>
          <w:sz w:val="21"/>
          <w:szCs w:val="21"/>
        </w:rPr>
        <w:t>a Emissora</w:t>
      </w:r>
      <w:r w:rsidR="00270C6C" w:rsidRPr="000129E7">
        <w:rPr>
          <w:rFonts w:ascii="Tahoma" w:hAnsi="Tahoma" w:cs="Tahoma"/>
          <w:color w:val="000000"/>
          <w:w w:val="0"/>
          <w:sz w:val="21"/>
          <w:szCs w:val="21"/>
        </w:rPr>
        <w:t xml:space="preserve"> e </w:t>
      </w:r>
      <w:ins w:id="383" w:author="Francisco Timoni" w:date="2020-02-19T16:55:00Z">
        <w:r w:rsidR="00870422">
          <w:rPr>
            <w:rFonts w:ascii="Tahoma" w:hAnsi="Tahoma" w:cs="Tahoma"/>
            <w:color w:val="000000"/>
            <w:w w:val="0"/>
            <w:sz w:val="21"/>
            <w:szCs w:val="21"/>
          </w:rPr>
          <w:t>a</w:t>
        </w:r>
      </w:ins>
      <w:del w:id="384" w:author="Francisco Timoni" w:date="2020-02-19T16:55:00Z">
        <w:r w:rsidR="0004389C" w:rsidRPr="000129E7" w:rsidDel="00870422">
          <w:rPr>
            <w:rFonts w:ascii="Tahoma" w:hAnsi="Tahoma" w:cs="Tahoma"/>
            <w:color w:val="000000"/>
            <w:w w:val="0"/>
            <w:sz w:val="21"/>
            <w:szCs w:val="21"/>
          </w:rPr>
          <w:delText>os</w:delText>
        </w:r>
      </w:del>
      <w:r w:rsidR="0004389C" w:rsidRPr="000129E7">
        <w:rPr>
          <w:rFonts w:ascii="Tahoma" w:hAnsi="Tahoma" w:cs="Tahoma"/>
          <w:color w:val="000000"/>
          <w:w w:val="0"/>
          <w:sz w:val="21"/>
          <w:szCs w:val="21"/>
        </w:rPr>
        <w:t xml:space="preserve"> Garantidor</w:t>
      </w:r>
      <w:ins w:id="385" w:author="Francisco Timoni" w:date="2020-02-19T16:55:00Z">
        <w:r w:rsidR="00870422">
          <w:rPr>
            <w:rFonts w:ascii="Tahoma" w:hAnsi="Tahoma" w:cs="Tahoma"/>
            <w:color w:val="000000"/>
            <w:w w:val="0"/>
            <w:sz w:val="21"/>
            <w:szCs w:val="21"/>
          </w:rPr>
          <w:t>a</w:t>
        </w:r>
      </w:ins>
      <w:del w:id="386" w:author="Francisco Timoni" w:date="2020-02-19T16:55:00Z">
        <w:r w:rsidR="0004389C" w:rsidRPr="000129E7" w:rsidDel="00870422">
          <w:rPr>
            <w:rFonts w:ascii="Tahoma" w:hAnsi="Tahoma" w:cs="Tahoma"/>
            <w:color w:val="000000"/>
            <w:w w:val="0"/>
            <w:sz w:val="21"/>
            <w:szCs w:val="21"/>
          </w:rPr>
          <w:delText>es</w:delText>
        </w:r>
      </w:del>
      <w:r w:rsidRPr="000129E7">
        <w:rPr>
          <w:rFonts w:ascii="Tahoma" w:hAnsi="Tahoma" w:cs="Tahoma"/>
          <w:color w:val="000000"/>
          <w:w w:val="0"/>
          <w:sz w:val="21"/>
          <w:szCs w:val="21"/>
        </w:rPr>
        <w:t xml:space="preserve"> obrigam-se, ainda, a, conforme aplicável: </w:t>
      </w:r>
    </w:p>
    <w:p w14:paraId="6DD3F3A6" w14:textId="77777777" w:rsidR="009721E0" w:rsidRPr="000129E7" w:rsidRDefault="009721E0" w:rsidP="00442118">
      <w:pPr>
        <w:widowControl w:val="0"/>
        <w:spacing w:line="300" w:lineRule="exact"/>
        <w:contextualSpacing/>
        <w:jc w:val="both"/>
        <w:rPr>
          <w:rFonts w:ascii="Tahoma" w:hAnsi="Tahoma" w:cs="Tahoma"/>
          <w:color w:val="000000"/>
          <w:w w:val="0"/>
          <w:sz w:val="21"/>
          <w:szCs w:val="21"/>
        </w:rPr>
      </w:pPr>
    </w:p>
    <w:p w14:paraId="7737240F" w14:textId="77777777" w:rsidR="009721E0" w:rsidRPr="000129E7" w:rsidRDefault="009721E0" w:rsidP="00442118">
      <w:pPr>
        <w:widowControl w:val="0"/>
        <w:spacing w:line="300" w:lineRule="exact"/>
        <w:ind w:left="705" w:hanging="705"/>
        <w:contextualSpacing/>
        <w:jc w:val="both"/>
        <w:rPr>
          <w:rFonts w:ascii="Tahoma" w:hAnsi="Tahoma" w:cs="Tahoma"/>
          <w:color w:val="000000"/>
          <w:w w:val="0"/>
          <w:sz w:val="21"/>
          <w:szCs w:val="21"/>
        </w:rPr>
      </w:pPr>
      <w:r w:rsidRPr="000129E7">
        <w:rPr>
          <w:rFonts w:ascii="Tahoma" w:hAnsi="Tahoma" w:cs="Tahoma"/>
          <w:b/>
          <w:bCs/>
          <w:color w:val="000000"/>
          <w:w w:val="0"/>
          <w:sz w:val="21"/>
          <w:szCs w:val="21"/>
        </w:rPr>
        <w:t>(a)</w:t>
      </w:r>
      <w:r w:rsidRPr="000129E7">
        <w:rPr>
          <w:rFonts w:ascii="Tahoma" w:hAnsi="Tahoma" w:cs="Tahoma"/>
          <w:color w:val="000000"/>
          <w:w w:val="0"/>
          <w:sz w:val="21"/>
          <w:szCs w:val="21"/>
        </w:rPr>
        <w:tab/>
        <w:t xml:space="preserve">proceder à adequada publicidade dos dados econômico-financeiros, nos termos exigidos pela Lei das Sociedades por Ações, promovendo a publicação das suas demonstrações financeiras, nos </w:t>
      </w:r>
      <w:r w:rsidRPr="000129E7">
        <w:rPr>
          <w:rFonts w:ascii="Tahoma" w:hAnsi="Tahoma" w:cs="Tahoma"/>
          <w:color w:val="000000"/>
          <w:w w:val="0"/>
          <w:sz w:val="21"/>
          <w:szCs w:val="21"/>
        </w:rPr>
        <w:lastRenderedPageBreak/>
        <w:t>termos exigidos pela legislação e regulamentação em vigor;</w:t>
      </w:r>
    </w:p>
    <w:p w14:paraId="196F3DED" w14:textId="77777777" w:rsidR="009721E0" w:rsidRPr="000129E7" w:rsidRDefault="009721E0" w:rsidP="00442118">
      <w:pPr>
        <w:widowControl w:val="0"/>
        <w:spacing w:line="300" w:lineRule="exact"/>
        <w:contextualSpacing/>
        <w:jc w:val="both"/>
        <w:rPr>
          <w:rFonts w:ascii="Tahoma" w:hAnsi="Tahoma" w:cs="Tahoma"/>
          <w:color w:val="000000"/>
          <w:w w:val="0"/>
          <w:sz w:val="21"/>
          <w:szCs w:val="21"/>
        </w:rPr>
      </w:pPr>
    </w:p>
    <w:p w14:paraId="5BA764EB" w14:textId="2C7C90E4" w:rsidR="009721E0" w:rsidRPr="000129E7" w:rsidRDefault="009721E0" w:rsidP="00442118">
      <w:pPr>
        <w:widowControl w:val="0"/>
        <w:spacing w:line="300" w:lineRule="exact"/>
        <w:ind w:left="705" w:hanging="705"/>
        <w:contextualSpacing/>
        <w:jc w:val="both"/>
        <w:rPr>
          <w:rFonts w:ascii="Tahoma" w:hAnsi="Tahoma" w:cs="Tahoma"/>
          <w:color w:val="000000"/>
          <w:w w:val="0"/>
          <w:sz w:val="21"/>
          <w:szCs w:val="21"/>
        </w:rPr>
      </w:pPr>
      <w:r w:rsidRPr="000129E7">
        <w:rPr>
          <w:rFonts w:ascii="Tahoma" w:hAnsi="Tahoma" w:cs="Tahoma"/>
          <w:b/>
          <w:bCs/>
          <w:color w:val="000000"/>
          <w:w w:val="0"/>
          <w:sz w:val="21"/>
          <w:szCs w:val="21"/>
        </w:rPr>
        <w:t>(b)</w:t>
      </w:r>
      <w:r w:rsidRPr="000129E7">
        <w:rPr>
          <w:rFonts w:ascii="Tahoma" w:hAnsi="Tahoma" w:cs="Tahoma"/>
          <w:color w:val="000000"/>
          <w:w w:val="0"/>
          <w:sz w:val="21"/>
          <w:szCs w:val="21"/>
        </w:rPr>
        <w:tab/>
        <w:t>arcar com todos os custos decorrentes d</w:t>
      </w:r>
      <w:r w:rsidR="00017023" w:rsidRPr="000129E7">
        <w:rPr>
          <w:rFonts w:ascii="Tahoma" w:hAnsi="Tahoma" w:cs="Tahoma"/>
          <w:color w:val="000000"/>
          <w:w w:val="0"/>
          <w:sz w:val="21"/>
          <w:szCs w:val="21"/>
        </w:rPr>
        <w:t xml:space="preserve">o registro e </w:t>
      </w:r>
      <w:r w:rsidRPr="000129E7">
        <w:rPr>
          <w:rFonts w:ascii="Tahoma" w:hAnsi="Tahoma" w:cs="Tahoma"/>
          <w:color w:val="000000"/>
          <w:w w:val="0"/>
          <w:sz w:val="21"/>
          <w:szCs w:val="21"/>
        </w:rPr>
        <w:t xml:space="preserve">manutenção das Debêntures, incluindo, mas não se limitando: </w:t>
      </w:r>
      <w:r w:rsidRPr="000129E7">
        <w:rPr>
          <w:rFonts w:ascii="Tahoma" w:hAnsi="Tahoma" w:cs="Tahoma"/>
          <w:b/>
          <w:bCs/>
          <w:i/>
          <w:iCs/>
          <w:color w:val="000000"/>
          <w:w w:val="0"/>
          <w:sz w:val="21"/>
          <w:szCs w:val="21"/>
        </w:rPr>
        <w:t>(i)</w:t>
      </w:r>
      <w:r w:rsidRPr="000129E7">
        <w:rPr>
          <w:rFonts w:ascii="Tahoma" w:hAnsi="Tahoma" w:cs="Tahoma"/>
          <w:color w:val="000000"/>
          <w:w w:val="0"/>
          <w:sz w:val="21"/>
          <w:szCs w:val="21"/>
        </w:rPr>
        <w:t xml:space="preserve"> a todos os custos relativos ao registro d</w:t>
      </w:r>
      <w:r w:rsidR="00FF2875" w:rsidRPr="000129E7">
        <w:rPr>
          <w:rFonts w:ascii="Tahoma" w:hAnsi="Tahoma" w:cs="Tahoma"/>
          <w:color w:val="000000"/>
          <w:w w:val="0"/>
          <w:sz w:val="21"/>
          <w:szCs w:val="21"/>
        </w:rPr>
        <w:t>as Debêntures</w:t>
      </w:r>
      <w:r w:rsidRPr="000129E7">
        <w:rPr>
          <w:rFonts w:ascii="Tahoma" w:hAnsi="Tahoma" w:cs="Tahoma"/>
          <w:color w:val="000000"/>
          <w:w w:val="0"/>
          <w:sz w:val="21"/>
          <w:szCs w:val="21"/>
        </w:rPr>
        <w:t xml:space="preserve"> na B3 S.A. – Brasil, Bolsa, Balcão (Segmento CETIP UTVM) (“</w:t>
      </w:r>
      <w:r w:rsidR="00FF2875" w:rsidRPr="000129E7">
        <w:rPr>
          <w:rFonts w:ascii="Tahoma" w:hAnsi="Tahoma" w:cs="Tahoma"/>
          <w:color w:val="000000"/>
          <w:w w:val="0"/>
          <w:sz w:val="21"/>
          <w:szCs w:val="21"/>
          <w:u w:val="single"/>
        </w:rPr>
        <w:t>Sistema de Negociação</w:t>
      </w:r>
      <w:r w:rsidRPr="000129E7">
        <w:rPr>
          <w:rFonts w:ascii="Tahoma" w:hAnsi="Tahoma" w:cs="Tahoma"/>
          <w:color w:val="000000"/>
          <w:w w:val="0"/>
          <w:sz w:val="21"/>
          <w:szCs w:val="21"/>
        </w:rPr>
        <w:t xml:space="preserve">”); </w:t>
      </w:r>
      <w:r w:rsidRPr="000129E7">
        <w:rPr>
          <w:rFonts w:ascii="Tahoma" w:hAnsi="Tahoma" w:cs="Tahoma"/>
          <w:b/>
          <w:bCs/>
          <w:i/>
          <w:iCs/>
          <w:color w:val="000000"/>
          <w:w w:val="0"/>
          <w:sz w:val="21"/>
          <w:szCs w:val="21"/>
        </w:rPr>
        <w:t>(ii)</w:t>
      </w:r>
      <w:r w:rsidRPr="000129E7">
        <w:rPr>
          <w:rFonts w:ascii="Tahoma" w:hAnsi="Tahoma" w:cs="Tahoma"/>
          <w:color w:val="000000"/>
          <w:w w:val="0"/>
          <w:sz w:val="21"/>
          <w:szCs w:val="21"/>
        </w:rPr>
        <w:t xml:space="preserve"> ao registro e a publicação do Ato Societário da Emissora; </w:t>
      </w:r>
      <w:r w:rsidRPr="000129E7">
        <w:rPr>
          <w:rFonts w:ascii="Tahoma" w:hAnsi="Tahoma" w:cs="Tahoma"/>
          <w:b/>
          <w:bCs/>
          <w:i/>
          <w:iCs/>
          <w:color w:val="000000"/>
          <w:w w:val="0"/>
          <w:sz w:val="21"/>
          <w:szCs w:val="21"/>
        </w:rPr>
        <w:t>(iii)</w:t>
      </w:r>
      <w:r w:rsidRPr="000129E7">
        <w:rPr>
          <w:rFonts w:ascii="Tahoma" w:hAnsi="Tahoma" w:cs="Tahoma"/>
          <w:color w:val="000000"/>
          <w:w w:val="0"/>
          <w:sz w:val="21"/>
          <w:szCs w:val="21"/>
        </w:rPr>
        <w:t xml:space="preserve"> ao registro desta Escritura, seus eventuais aditamentos e dos demais atos necessários à Emissão</w:t>
      </w:r>
      <w:r w:rsidR="0023029E" w:rsidRPr="000129E7">
        <w:rPr>
          <w:rFonts w:ascii="Tahoma" w:hAnsi="Tahoma" w:cs="Tahoma"/>
          <w:color w:val="000000"/>
          <w:w w:val="0"/>
          <w:sz w:val="21"/>
          <w:szCs w:val="21"/>
        </w:rPr>
        <w:t xml:space="preserve">, incluindo mas </w:t>
      </w:r>
      <w:r w:rsidR="00017023" w:rsidRPr="000129E7">
        <w:rPr>
          <w:rFonts w:ascii="Tahoma" w:hAnsi="Tahoma" w:cs="Tahoma"/>
          <w:color w:val="000000"/>
          <w:w w:val="0"/>
          <w:sz w:val="21"/>
          <w:szCs w:val="21"/>
        </w:rPr>
        <w:t xml:space="preserve">não </w:t>
      </w:r>
      <w:r w:rsidR="0023029E" w:rsidRPr="000129E7">
        <w:rPr>
          <w:rFonts w:ascii="Tahoma" w:hAnsi="Tahoma" w:cs="Tahoma"/>
          <w:color w:val="000000"/>
          <w:w w:val="0"/>
          <w:sz w:val="21"/>
          <w:szCs w:val="21"/>
        </w:rPr>
        <w:t>se limitando aos registros das Garantias</w:t>
      </w:r>
      <w:r w:rsidRPr="000129E7">
        <w:rPr>
          <w:rFonts w:ascii="Tahoma" w:hAnsi="Tahoma" w:cs="Tahoma"/>
          <w:color w:val="000000"/>
          <w:w w:val="0"/>
          <w:sz w:val="21"/>
          <w:szCs w:val="21"/>
        </w:rPr>
        <w:t xml:space="preserve">; e </w:t>
      </w:r>
      <w:r w:rsidRPr="000129E7">
        <w:rPr>
          <w:rFonts w:ascii="Tahoma" w:hAnsi="Tahoma" w:cs="Tahoma"/>
          <w:b/>
          <w:bCs/>
          <w:i/>
          <w:iCs/>
          <w:color w:val="000000"/>
          <w:w w:val="0"/>
          <w:sz w:val="21"/>
          <w:szCs w:val="21"/>
        </w:rPr>
        <w:t xml:space="preserve">(iv) </w:t>
      </w:r>
      <w:r w:rsidRPr="000129E7">
        <w:rPr>
          <w:rFonts w:ascii="Tahoma" w:hAnsi="Tahoma" w:cs="Tahoma"/>
          <w:color w:val="000000"/>
          <w:w w:val="0"/>
          <w:sz w:val="21"/>
          <w:szCs w:val="21"/>
        </w:rPr>
        <w:t>as despesas com a contratação do</w:t>
      </w:r>
      <w:r w:rsidR="00017023" w:rsidRPr="000129E7">
        <w:rPr>
          <w:rFonts w:ascii="Tahoma" w:hAnsi="Tahoma" w:cs="Tahoma"/>
          <w:color w:val="000000"/>
          <w:w w:val="0"/>
          <w:sz w:val="21"/>
          <w:szCs w:val="21"/>
        </w:rPr>
        <w:t xml:space="preserve"> Agente Fiduciário</w:t>
      </w:r>
      <w:r w:rsidRPr="000129E7">
        <w:rPr>
          <w:rFonts w:ascii="Tahoma" w:hAnsi="Tahoma" w:cs="Tahoma"/>
          <w:color w:val="000000"/>
          <w:w w:val="0"/>
          <w:sz w:val="21"/>
          <w:szCs w:val="21"/>
        </w:rPr>
        <w:t>;</w:t>
      </w:r>
    </w:p>
    <w:p w14:paraId="3FD77193" w14:textId="77777777" w:rsidR="009721E0" w:rsidRPr="000129E7" w:rsidRDefault="009721E0" w:rsidP="00442118">
      <w:pPr>
        <w:widowControl w:val="0"/>
        <w:spacing w:line="300" w:lineRule="exact"/>
        <w:ind w:left="708" w:hanging="708"/>
        <w:contextualSpacing/>
        <w:jc w:val="both"/>
        <w:rPr>
          <w:rFonts w:ascii="Tahoma" w:hAnsi="Tahoma" w:cs="Tahoma"/>
          <w:color w:val="000000"/>
          <w:w w:val="0"/>
          <w:sz w:val="21"/>
          <w:szCs w:val="21"/>
        </w:rPr>
      </w:pPr>
    </w:p>
    <w:p w14:paraId="472CE4F3" w14:textId="77777777" w:rsidR="009721E0" w:rsidRPr="000129E7" w:rsidRDefault="009721E0" w:rsidP="00442118">
      <w:pPr>
        <w:widowControl w:val="0"/>
        <w:spacing w:line="300" w:lineRule="exact"/>
        <w:ind w:left="705" w:hanging="705"/>
        <w:contextualSpacing/>
        <w:jc w:val="both"/>
        <w:rPr>
          <w:rFonts w:ascii="Tahoma" w:hAnsi="Tahoma" w:cs="Tahoma"/>
          <w:color w:val="000000"/>
          <w:w w:val="0"/>
          <w:sz w:val="21"/>
          <w:szCs w:val="21"/>
        </w:rPr>
      </w:pPr>
      <w:r w:rsidRPr="000129E7">
        <w:rPr>
          <w:rFonts w:ascii="Tahoma" w:hAnsi="Tahoma" w:cs="Tahoma"/>
          <w:b/>
          <w:bCs/>
          <w:color w:val="000000"/>
          <w:w w:val="0"/>
          <w:sz w:val="21"/>
          <w:szCs w:val="21"/>
        </w:rPr>
        <w:t>(c)</w:t>
      </w:r>
      <w:r w:rsidRPr="000129E7">
        <w:rPr>
          <w:rFonts w:ascii="Tahoma" w:hAnsi="Tahoma" w:cs="Tahoma"/>
          <w:color w:val="000000"/>
          <w:w w:val="0"/>
          <w:sz w:val="21"/>
          <w:szCs w:val="21"/>
        </w:rPr>
        <w:tab/>
        <w:t>manter a sua contabilidade atualizada e efetuar os respectivos registros de acordo com os princípios contábeis geralmente aceitos no Brasil;</w:t>
      </w:r>
    </w:p>
    <w:p w14:paraId="2058223C" w14:textId="77777777" w:rsidR="009721E0" w:rsidRPr="000129E7" w:rsidRDefault="009721E0" w:rsidP="00442118">
      <w:pPr>
        <w:widowControl w:val="0"/>
        <w:spacing w:line="300" w:lineRule="exact"/>
        <w:contextualSpacing/>
        <w:jc w:val="both"/>
        <w:rPr>
          <w:rFonts w:ascii="Tahoma" w:hAnsi="Tahoma" w:cs="Tahoma"/>
          <w:color w:val="000000"/>
          <w:w w:val="0"/>
          <w:sz w:val="21"/>
          <w:szCs w:val="21"/>
        </w:rPr>
      </w:pPr>
    </w:p>
    <w:p w14:paraId="7026171C" w14:textId="77777777" w:rsidR="009721E0" w:rsidRPr="000129E7" w:rsidRDefault="009721E0" w:rsidP="00442118">
      <w:pPr>
        <w:widowControl w:val="0"/>
        <w:spacing w:line="300" w:lineRule="exact"/>
        <w:ind w:left="705" w:hanging="705"/>
        <w:contextualSpacing/>
        <w:jc w:val="both"/>
        <w:rPr>
          <w:rFonts w:ascii="Tahoma" w:hAnsi="Tahoma" w:cs="Tahoma"/>
          <w:color w:val="000000"/>
          <w:w w:val="0"/>
          <w:sz w:val="21"/>
          <w:szCs w:val="21"/>
        </w:rPr>
      </w:pPr>
      <w:r w:rsidRPr="000129E7">
        <w:rPr>
          <w:rFonts w:ascii="Tahoma" w:hAnsi="Tahoma" w:cs="Tahoma"/>
          <w:b/>
          <w:bCs/>
          <w:color w:val="000000"/>
          <w:w w:val="0"/>
          <w:sz w:val="21"/>
          <w:szCs w:val="21"/>
        </w:rPr>
        <w:t>(d)</w:t>
      </w:r>
      <w:r w:rsidRPr="000129E7">
        <w:rPr>
          <w:rFonts w:ascii="Tahoma" w:hAnsi="Tahoma" w:cs="Tahoma"/>
          <w:color w:val="000000"/>
          <w:w w:val="0"/>
          <w:sz w:val="21"/>
          <w:szCs w:val="21"/>
        </w:rPr>
        <w:tab/>
        <w:t>não realizar operações fora de seu objeto social, observadas as disposições estatutárias, legais e regulamentares em vigor;</w:t>
      </w:r>
    </w:p>
    <w:p w14:paraId="005179AC" w14:textId="77777777" w:rsidR="009721E0" w:rsidRPr="000129E7" w:rsidRDefault="009721E0" w:rsidP="00442118">
      <w:pPr>
        <w:widowControl w:val="0"/>
        <w:spacing w:line="300" w:lineRule="exact"/>
        <w:contextualSpacing/>
        <w:jc w:val="both"/>
        <w:rPr>
          <w:rFonts w:ascii="Tahoma" w:hAnsi="Tahoma" w:cs="Tahoma"/>
          <w:color w:val="000000"/>
          <w:w w:val="0"/>
          <w:sz w:val="21"/>
          <w:szCs w:val="21"/>
        </w:rPr>
      </w:pPr>
    </w:p>
    <w:p w14:paraId="50B56F8F" w14:textId="77777777" w:rsidR="009721E0" w:rsidRPr="000129E7" w:rsidRDefault="009721E0" w:rsidP="00442118">
      <w:pPr>
        <w:widowControl w:val="0"/>
        <w:spacing w:line="300" w:lineRule="exact"/>
        <w:ind w:left="705" w:hanging="705"/>
        <w:contextualSpacing/>
        <w:jc w:val="both"/>
        <w:rPr>
          <w:rFonts w:ascii="Tahoma" w:hAnsi="Tahoma" w:cs="Tahoma"/>
          <w:color w:val="000000"/>
          <w:w w:val="0"/>
          <w:sz w:val="21"/>
          <w:szCs w:val="21"/>
        </w:rPr>
      </w:pPr>
      <w:r w:rsidRPr="000129E7">
        <w:rPr>
          <w:rFonts w:ascii="Tahoma" w:hAnsi="Tahoma" w:cs="Tahoma"/>
          <w:b/>
          <w:bCs/>
          <w:color w:val="000000"/>
          <w:w w:val="0"/>
          <w:sz w:val="21"/>
          <w:szCs w:val="21"/>
        </w:rPr>
        <w:t>(f)</w:t>
      </w:r>
      <w:r w:rsidRPr="000129E7">
        <w:rPr>
          <w:rFonts w:ascii="Tahoma" w:hAnsi="Tahoma" w:cs="Tahoma"/>
          <w:color w:val="000000"/>
          <w:w w:val="0"/>
          <w:sz w:val="21"/>
          <w:szCs w:val="21"/>
        </w:rPr>
        <w:tab/>
        <w:t>manter válidas e regulares, durante todo o prazo de vigência das Debêntures e desde que haja Debêntures em circulação, as declarações e garantias apresentadas nesta Escritura, no que for aplicável;</w:t>
      </w:r>
    </w:p>
    <w:p w14:paraId="5B85A401" w14:textId="77777777" w:rsidR="009721E0" w:rsidRPr="000129E7" w:rsidRDefault="009721E0" w:rsidP="00442118">
      <w:pPr>
        <w:widowControl w:val="0"/>
        <w:spacing w:line="300" w:lineRule="exact"/>
        <w:contextualSpacing/>
        <w:jc w:val="both"/>
        <w:rPr>
          <w:rFonts w:ascii="Tahoma" w:hAnsi="Tahoma" w:cs="Tahoma"/>
          <w:color w:val="000000"/>
          <w:w w:val="0"/>
          <w:sz w:val="21"/>
          <w:szCs w:val="21"/>
        </w:rPr>
      </w:pPr>
    </w:p>
    <w:p w14:paraId="30F1A789" w14:textId="77777777" w:rsidR="009721E0" w:rsidRPr="000129E7" w:rsidRDefault="009721E0" w:rsidP="00442118">
      <w:pPr>
        <w:widowControl w:val="0"/>
        <w:spacing w:line="300" w:lineRule="exact"/>
        <w:ind w:left="705" w:hanging="705"/>
        <w:contextualSpacing/>
        <w:jc w:val="both"/>
        <w:rPr>
          <w:rFonts w:ascii="Tahoma" w:hAnsi="Tahoma" w:cs="Tahoma"/>
          <w:color w:val="000000"/>
          <w:sz w:val="21"/>
          <w:szCs w:val="21"/>
        </w:rPr>
      </w:pPr>
      <w:r w:rsidRPr="000129E7">
        <w:rPr>
          <w:rFonts w:ascii="Tahoma" w:hAnsi="Tahoma" w:cs="Tahoma"/>
          <w:b/>
          <w:bCs/>
          <w:color w:val="000000"/>
          <w:sz w:val="21"/>
          <w:szCs w:val="21"/>
        </w:rPr>
        <w:t>(g)</w:t>
      </w:r>
      <w:r w:rsidRPr="000129E7">
        <w:rPr>
          <w:rFonts w:ascii="Tahoma" w:hAnsi="Tahoma" w:cs="Tahoma"/>
          <w:color w:val="000000"/>
          <w:sz w:val="21"/>
          <w:szCs w:val="21"/>
        </w:rPr>
        <w:tab/>
        <w:t xml:space="preserve">manter durante todo o prazo de emissão das Debêntures, as </w:t>
      </w:r>
      <w:r w:rsidRPr="000129E7">
        <w:rPr>
          <w:rFonts w:ascii="Tahoma" w:hAnsi="Tahoma" w:cs="Tahoma"/>
          <w:color w:val="000000"/>
          <w:w w:val="0"/>
          <w:sz w:val="21"/>
          <w:szCs w:val="21"/>
        </w:rPr>
        <w:t xml:space="preserve">demonstrações financeiras completas consolidadas da Emissora </w:t>
      </w:r>
      <w:r w:rsidRPr="000129E7">
        <w:rPr>
          <w:rFonts w:ascii="Tahoma" w:hAnsi="Tahoma" w:cs="Tahoma"/>
          <w:color w:val="000000"/>
          <w:sz w:val="21"/>
          <w:szCs w:val="21"/>
        </w:rPr>
        <w:t>auditadas, na forma e prazos estabelecidos na alínea “i” do subitem “h”, abaixo;</w:t>
      </w:r>
    </w:p>
    <w:p w14:paraId="41B4FF32"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57AF057E" w14:textId="469BF680" w:rsidR="009721E0" w:rsidRPr="000129E7" w:rsidRDefault="009721E0" w:rsidP="00442118">
      <w:pPr>
        <w:pStyle w:val="Level4"/>
        <w:widowControl w:val="0"/>
        <w:numPr>
          <w:ilvl w:val="0"/>
          <w:numId w:val="0"/>
        </w:numPr>
        <w:spacing w:after="0" w:line="300" w:lineRule="exact"/>
        <w:rPr>
          <w:rFonts w:ascii="Tahoma" w:hAnsi="Tahoma" w:cs="Tahoma"/>
          <w:sz w:val="21"/>
          <w:szCs w:val="21"/>
        </w:rPr>
      </w:pPr>
      <w:r w:rsidRPr="000129E7">
        <w:rPr>
          <w:rFonts w:ascii="Tahoma" w:hAnsi="Tahoma" w:cs="Tahoma"/>
          <w:b/>
          <w:bCs/>
          <w:sz w:val="21"/>
          <w:szCs w:val="21"/>
        </w:rPr>
        <w:t>(h)</w:t>
      </w:r>
      <w:r w:rsidRPr="000129E7">
        <w:rPr>
          <w:rFonts w:ascii="Tahoma" w:hAnsi="Tahoma" w:cs="Tahoma"/>
          <w:sz w:val="21"/>
          <w:szCs w:val="21"/>
        </w:rPr>
        <w:tab/>
        <w:t xml:space="preserve">fornecer </w:t>
      </w:r>
      <w:r w:rsidR="0023029E" w:rsidRPr="000129E7">
        <w:rPr>
          <w:rFonts w:ascii="Tahoma" w:hAnsi="Tahoma" w:cs="Tahoma"/>
          <w:sz w:val="21"/>
          <w:szCs w:val="21"/>
        </w:rPr>
        <w:t>ao Agente Fiduciário</w:t>
      </w:r>
      <w:r w:rsidRPr="000129E7">
        <w:rPr>
          <w:rFonts w:ascii="Tahoma" w:hAnsi="Tahoma" w:cs="Tahoma"/>
          <w:color w:val="000000"/>
          <w:sz w:val="21"/>
          <w:szCs w:val="21"/>
        </w:rPr>
        <w:t>, a partir da Data de Emissão</w:t>
      </w:r>
      <w:r w:rsidRPr="000129E7">
        <w:rPr>
          <w:rFonts w:ascii="Tahoma" w:hAnsi="Tahoma" w:cs="Tahoma"/>
          <w:sz w:val="21"/>
          <w:szCs w:val="21"/>
        </w:rPr>
        <w:t xml:space="preserve">: </w:t>
      </w:r>
    </w:p>
    <w:p w14:paraId="707294ED" w14:textId="77777777" w:rsidR="009721E0" w:rsidRPr="000129E7" w:rsidRDefault="009721E0" w:rsidP="00442118">
      <w:pPr>
        <w:pStyle w:val="Level4"/>
        <w:widowControl w:val="0"/>
        <w:numPr>
          <w:ilvl w:val="0"/>
          <w:numId w:val="0"/>
        </w:numPr>
        <w:tabs>
          <w:tab w:val="left" w:pos="1418"/>
          <w:tab w:val="left" w:pos="1560"/>
        </w:tabs>
        <w:spacing w:after="0" w:line="300" w:lineRule="exact"/>
        <w:ind w:left="1418" w:hanging="567"/>
        <w:rPr>
          <w:rFonts w:ascii="Tahoma" w:hAnsi="Tahoma" w:cs="Tahoma"/>
          <w:sz w:val="21"/>
          <w:szCs w:val="21"/>
        </w:rPr>
      </w:pPr>
    </w:p>
    <w:p w14:paraId="76C84659" w14:textId="77777777" w:rsidR="009721E0" w:rsidRPr="000129E7" w:rsidRDefault="009721E0" w:rsidP="00442118">
      <w:pPr>
        <w:pStyle w:val="Level5"/>
        <w:widowControl w:val="0"/>
        <w:numPr>
          <w:ilvl w:val="4"/>
          <w:numId w:val="5"/>
        </w:numPr>
        <w:tabs>
          <w:tab w:val="left" w:pos="1418"/>
          <w:tab w:val="left" w:pos="1560"/>
        </w:tabs>
        <w:spacing w:after="0" w:line="300" w:lineRule="exact"/>
        <w:ind w:left="1418" w:hanging="567"/>
        <w:rPr>
          <w:rFonts w:ascii="Tahoma" w:hAnsi="Tahoma" w:cs="Tahoma"/>
          <w:sz w:val="21"/>
          <w:szCs w:val="21"/>
        </w:rPr>
      </w:pPr>
      <w:bookmarkStart w:id="387" w:name="_Ref285571943"/>
      <w:r w:rsidRPr="000129E7">
        <w:rPr>
          <w:rFonts w:ascii="Tahoma" w:hAnsi="Tahoma" w:cs="Tahoma"/>
          <w:w w:val="0"/>
          <w:sz w:val="21"/>
          <w:szCs w:val="21"/>
        </w:rPr>
        <w:t>dentro do prazo de até 120 (cento e vinte) dias contados do término de cada ano, cópia de suas demonstrações financeiras completas, relativas ao respectivo exercício social encerrado, acompanhadas de parecer dos auditores independentes;</w:t>
      </w:r>
    </w:p>
    <w:p w14:paraId="7C3FC714" w14:textId="77777777" w:rsidR="009721E0" w:rsidRPr="000129E7" w:rsidRDefault="009721E0" w:rsidP="00442118">
      <w:pPr>
        <w:pStyle w:val="Level5"/>
        <w:widowControl w:val="0"/>
        <w:numPr>
          <w:ilvl w:val="0"/>
          <w:numId w:val="0"/>
        </w:numPr>
        <w:tabs>
          <w:tab w:val="left" w:pos="1418"/>
          <w:tab w:val="left" w:pos="1560"/>
        </w:tabs>
        <w:spacing w:after="0" w:line="300" w:lineRule="exact"/>
        <w:ind w:left="1418" w:hanging="567"/>
        <w:rPr>
          <w:rFonts w:ascii="Tahoma" w:hAnsi="Tahoma" w:cs="Tahoma"/>
          <w:sz w:val="21"/>
          <w:szCs w:val="21"/>
        </w:rPr>
      </w:pPr>
    </w:p>
    <w:p w14:paraId="35C5491F" w14:textId="77777777" w:rsidR="009721E0" w:rsidRPr="000129E7" w:rsidRDefault="009721E0" w:rsidP="00442118">
      <w:pPr>
        <w:pStyle w:val="Level5"/>
        <w:widowControl w:val="0"/>
        <w:numPr>
          <w:ilvl w:val="4"/>
          <w:numId w:val="5"/>
        </w:numPr>
        <w:tabs>
          <w:tab w:val="clear" w:pos="2721"/>
          <w:tab w:val="left" w:pos="1418"/>
          <w:tab w:val="left" w:pos="1560"/>
        </w:tabs>
        <w:spacing w:after="0" w:line="300" w:lineRule="exact"/>
        <w:ind w:left="1418" w:hanging="567"/>
        <w:rPr>
          <w:rFonts w:ascii="Tahoma" w:hAnsi="Tahoma" w:cs="Tahoma"/>
          <w:sz w:val="21"/>
          <w:szCs w:val="21"/>
        </w:rPr>
      </w:pPr>
      <w:r w:rsidRPr="000129E7">
        <w:rPr>
          <w:rFonts w:ascii="Tahoma" w:hAnsi="Tahoma" w:cs="Tahoma"/>
          <w:sz w:val="21"/>
          <w:szCs w:val="21"/>
        </w:rPr>
        <w:t>anualmente, até o dia 30 de abril de cada ano, declaração firmada por representantes legais da Emissora, na forma de seu estatuto social, atestando (a) que permanecem válidas as disposições contidas nesta Escritura; (b) a não ocorrência de qualquer Evento de Vencimento Antecipado e a inexistência de descumprimento de qualquer obrigação prevista nesta Escritura; e (c)</w:t>
      </w:r>
      <w:r w:rsidRPr="000129E7" w:rsidDel="00DB7CC5">
        <w:rPr>
          <w:rFonts w:ascii="Tahoma" w:hAnsi="Tahoma" w:cs="Tahoma"/>
          <w:sz w:val="21"/>
          <w:szCs w:val="21"/>
        </w:rPr>
        <w:t xml:space="preserve"> </w:t>
      </w:r>
      <w:r w:rsidRPr="000129E7">
        <w:rPr>
          <w:rFonts w:ascii="Tahoma" w:hAnsi="Tahoma" w:cs="Tahoma"/>
          <w:sz w:val="21"/>
          <w:szCs w:val="21"/>
        </w:rPr>
        <w:t>que não foram praticados atos em desacordo com seu estatuto social;</w:t>
      </w:r>
      <w:bookmarkEnd w:id="387"/>
    </w:p>
    <w:p w14:paraId="6C92F1AA" w14:textId="77777777" w:rsidR="009721E0" w:rsidRPr="000129E7" w:rsidRDefault="009721E0" w:rsidP="00442118">
      <w:pPr>
        <w:pStyle w:val="Level5"/>
        <w:widowControl w:val="0"/>
        <w:numPr>
          <w:ilvl w:val="0"/>
          <w:numId w:val="0"/>
        </w:numPr>
        <w:tabs>
          <w:tab w:val="left" w:pos="1418"/>
          <w:tab w:val="left" w:pos="1560"/>
        </w:tabs>
        <w:spacing w:after="0" w:line="300" w:lineRule="exact"/>
        <w:ind w:left="1418" w:hanging="567"/>
        <w:rPr>
          <w:rFonts w:ascii="Tahoma" w:hAnsi="Tahoma" w:cs="Tahoma"/>
          <w:sz w:val="21"/>
          <w:szCs w:val="21"/>
        </w:rPr>
      </w:pPr>
      <w:bookmarkStart w:id="388" w:name="_Ref168844180"/>
    </w:p>
    <w:p w14:paraId="5C4E0AEE" w14:textId="77777777" w:rsidR="009721E0" w:rsidRPr="000129E7" w:rsidRDefault="009721E0" w:rsidP="00442118">
      <w:pPr>
        <w:pStyle w:val="Level5"/>
        <w:widowControl w:val="0"/>
        <w:numPr>
          <w:ilvl w:val="4"/>
          <w:numId w:val="5"/>
        </w:numPr>
        <w:tabs>
          <w:tab w:val="clear" w:pos="2721"/>
          <w:tab w:val="left" w:pos="1418"/>
          <w:tab w:val="left" w:pos="1560"/>
        </w:tabs>
        <w:spacing w:after="0" w:line="300" w:lineRule="exact"/>
        <w:ind w:left="1418" w:hanging="567"/>
        <w:rPr>
          <w:rFonts w:ascii="Tahoma" w:hAnsi="Tahoma" w:cs="Tahoma"/>
          <w:sz w:val="21"/>
          <w:szCs w:val="21"/>
        </w:rPr>
      </w:pPr>
      <w:r w:rsidRPr="000129E7">
        <w:rPr>
          <w:rFonts w:ascii="Tahoma" w:hAnsi="Tahoma" w:cs="Tahoma"/>
          <w:sz w:val="21"/>
          <w:szCs w:val="21"/>
        </w:rPr>
        <w:t xml:space="preserve">no prazo de até 10 (dez) Dias Úteis contados da data em que os respectivos atos societários forem realizados, cópia de qualquer ata de assembleia geral de acionistas, de reunião do conselho de administração e de reunião do conselho fiscal da Emissora (nos dois últimos caso, se aplicável) que deva ser divulgada nos termos da Lei das Sociedades por Ações e que contenha assunto relacionado com a Emissão, com as Debêntures e/ou com o Debenturista; </w:t>
      </w:r>
    </w:p>
    <w:p w14:paraId="3906362F" w14:textId="77777777" w:rsidR="009721E0" w:rsidRPr="000129E7" w:rsidRDefault="009721E0" w:rsidP="00442118">
      <w:pPr>
        <w:pStyle w:val="Level5"/>
        <w:widowControl w:val="0"/>
        <w:numPr>
          <w:ilvl w:val="0"/>
          <w:numId w:val="0"/>
        </w:numPr>
        <w:tabs>
          <w:tab w:val="left" w:pos="1418"/>
        </w:tabs>
        <w:spacing w:after="0" w:line="300" w:lineRule="exact"/>
        <w:ind w:left="1418" w:hanging="567"/>
        <w:rPr>
          <w:rFonts w:ascii="Tahoma" w:hAnsi="Tahoma" w:cs="Tahoma"/>
          <w:sz w:val="21"/>
          <w:szCs w:val="21"/>
        </w:rPr>
      </w:pPr>
    </w:p>
    <w:p w14:paraId="3E598E3A" w14:textId="77777777" w:rsidR="009721E0" w:rsidRPr="000129E7" w:rsidRDefault="009721E0" w:rsidP="00442118">
      <w:pPr>
        <w:pStyle w:val="Level5"/>
        <w:widowControl w:val="0"/>
        <w:numPr>
          <w:ilvl w:val="4"/>
          <w:numId w:val="5"/>
        </w:numPr>
        <w:tabs>
          <w:tab w:val="clear" w:pos="2721"/>
          <w:tab w:val="left" w:pos="1418"/>
        </w:tabs>
        <w:spacing w:after="0" w:line="300" w:lineRule="exact"/>
        <w:ind w:left="1418" w:hanging="567"/>
        <w:rPr>
          <w:rFonts w:ascii="Tahoma" w:hAnsi="Tahoma" w:cs="Tahoma"/>
          <w:sz w:val="21"/>
          <w:szCs w:val="21"/>
        </w:rPr>
      </w:pPr>
      <w:r w:rsidRPr="000129E7">
        <w:rPr>
          <w:rFonts w:ascii="Tahoma" w:hAnsi="Tahoma" w:cs="Tahoma"/>
          <w:sz w:val="21"/>
          <w:szCs w:val="21"/>
        </w:rPr>
        <w:t>cópia autenticada arquivada na JUCESP dos atos e reuniões dos Debenturistas que integrem a Emissão; e</w:t>
      </w:r>
    </w:p>
    <w:p w14:paraId="0CB22928" w14:textId="77777777" w:rsidR="009721E0" w:rsidRPr="000129E7" w:rsidRDefault="009721E0" w:rsidP="00442118">
      <w:pPr>
        <w:pStyle w:val="Level5"/>
        <w:widowControl w:val="0"/>
        <w:numPr>
          <w:ilvl w:val="0"/>
          <w:numId w:val="0"/>
        </w:numPr>
        <w:tabs>
          <w:tab w:val="left" w:pos="1418"/>
        </w:tabs>
        <w:spacing w:after="0" w:line="300" w:lineRule="exact"/>
        <w:ind w:left="1418" w:hanging="567"/>
        <w:rPr>
          <w:rFonts w:ascii="Tahoma" w:hAnsi="Tahoma" w:cs="Tahoma"/>
          <w:sz w:val="21"/>
          <w:szCs w:val="21"/>
        </w:rPr>
      </w:pPr>
    </w:p>
    <w:p w14:paraId="29E18E18" w14:textId="77777777" w:rsidR="009721E0" w:rsidRPr="000129E7" w:rsidRDefault="009721E0" w:rsidP="00442118">
      <w:pPr>
        <w:pStyle w:val="Level5"/>
        <w:widowControl w:val="0"/>
        <w:numPr>
          <w:ilvl w:val="4"/>
          <w:numId w:val="5"/>
        </w:numPr>
        <w:tabs>
          <w:tab w:val="clear" w:pos="2721"/>
          <w:tab w:val="left" w:pos="1418"/>
        </w:tabs>
        <w:spacing w:after="0" w:line="300" w:lineRule="exact"/>
        <w:ind w:left="1418" w:hanging="567"/>
        <w:rPr>
          <w:rFonts w:ascii="Tahoma" w:hAnsi="Tahoma" w:cs="Tahoma"/>
          <w:sz w:val="21"/>
          <w:szCs w:val="21"/>
        </w:rPr>
      </w:pPr>
      <w:r w:rsidRPr="000129E7">
        <w:rPr>
          <w:rFonts w:ascii="Tahoma" w:hAnsi="Tahoma" w:cs="Tahoma"/>
          <w:color w:val="000000"/>
          <w:w w:val="0"/>
          <w:sz w:val="21"/>
          <w:szCs w:val="21"/>
        </w:rPr>
        <w:lastRenderedPageBreak/>
        <w:t>no prazo de até 2 (dois) Dias Úteis contado da data em que tomar conhecimento, informações a respeito da ocorrência (i) de qualquer dos eventos indicados no item 6.1., acima; ou (ii) de qualquer ato ou fato que possa causar a interrupção ou suspensão das atividades da Emissora</w:t>
      </w:r>
      <w:r w:rsidRPr="000129E7">
        <w:rPr>
          <w:rFonts w:ascii="Tahoma" w:hAnsi="Tahoma" w:cs="Tahoma"/>
          <w:sz w:val="21"/>
          <w:szCs w:val="21"/>
        </w:rPr>
        <w:t xml:space="preserve">. </w:t>
      </w:r>
    </w:p>
    <w:p w14:paraId="4D14E8CA" w14:textId="77777777" w:rsidR="009721E0" w:rsidRPr="000129E7" w:rsidRDefault="009721E0" w:rsidP="00442118">
      <w:pPr>
        <w:pStyle w:val="Level5"/>
        <w:widowControl w:val="0"/>
        <w:numPr>
          <w:ilvl w:val="0"/>
          <w:numId w:val="0"/>
        </w:numPr>
        <w:tabs>
          <w:tab w:val="left" w:pos="1418"/>
        </w:tabs>
        <w:spacing w:after="0" w:line="300" w:lineRule="exact"/>
        <w:ind w:left="709" w:hanging="567"/>
        <w:rPr>
          <w:rFonts w:ascii="Tahoma" w:hAnsi="Tahoma" w:cs="Tahoma"/>
          <w:sz w:val="21"/>
          <w:szCs w:val="21"/>
        </w:rPr>
      </w:pPr>
    </w:p>
    <w:p w14:paraId="36335E75" w14:textId="77777777" w:rsidR="009721E0" w:rsidRPr="000129E7" w:rsidRDefault="009721E0" w:rsidP="00442118">
      <w:pPr>
        <w:pStyle w:val="Level4"/>
        <w:widowControl w:val="0"/>
        <w:numPr>
          <w:ilvl w:val="0"/>
          <w:numId w:val="0"/>
        </w:numPr>
        <w:spacing w:after="0" w:line="300" w:lineRule="exact"/>
        <w:ind w:left="705" w:hanging="705"/>
        <w:rPr>
          <w:rFonts w:ascii="Tahoma" w:hAnsi="Tahoma" w:cs="Tahoma"/>
          <w:sz w:val="21"/>
          <w:szCs w:val="21"/>
        </w:rPr>
      </w:pPr>
      <w:bookmarkStart w:id="389" w:name="_Ref168844076"/>
      <w:bookmarkEnd w:id="388"/>
      <w:r w:rsidRPr="000129E7">
        <w:rPr>
          <w:rFonts w:ascii="Tahoma" w:hAnsi="Tahoma" w:cs="Tahoma"/>
          <w:b/>
          <w:bCs/>
          <w:sz w:val="21"/>
          <w:szCs w:val="21"/>
        </w:rPr>
        <w:t>(i)</w:t>
      </w:r>
      <w:r w:rsidRPr="000129E7">
        <w:rPr>
          <w:rFonts w:ascii="Tahoma" w:hAnsi="Tahoma" w:cs="Tahoma"/>
          <w:sz w:val="21"/>
          <w:szCs w:val="21"/>
        </w:rPr>
        <w:tab/>
        <w:t xml:space="preserve">cumprir, e fazer com que </w:t>
      </w:r>
      <w:bookmarkStart w:id="390" w:name="_Hlk531083416"/>
      <w:r w:rsidRPr="000129E7">
        <w:rPr>
          <w:rFonts w:ascii="Tahoma" w:hAnsi="Tahoma" w:cs="Tahoma"/>
          <w:color w:val="000000"/>
          <w:w w:val="0"/>
          <w:sz w:val="21"/>
          <w:szCs w:val="21"/>
        </w:rPr>
        <w:t>qualquer sociedade direta ou indiretamente controlada (conforme definição de controle prevista no artigo 116 da Lei das Sociedades por Ações) ("</w:t>
      </w:r>
      <w:r w:rsidRPr="000129E7">
        <w:rPr>
          <w:rFonts w:ascii="Tahoma" w:hAnsi="Tahoma" w:cs="Tahoma"/>
          <w:color w:val="000000"/>
          <w:w w:val="0"/>
          <w:sz w:val="21"/>
          <w:szCs w:val="21"/>
          <w:u w:val="single"/>
          <w:lang w:eastAsia="x-none"/>
        </w:rPr>
        <w:t>Controlada</w:t>
      </w:r>
      <w:r w:rsidRPr="000129E7">
        <w:rPr>
          <w:rFonts w:ascii="Tahoma" w:hAnsi="Tahoma" w:cs="Tahoma"/>
          <w:color w:val="000000"/>
          <w:w w:val="0"/>
          <w:sz w:val="21"/>
          <w:szCs w:val="21"/>
        </w:rPr>
        <w:t>")</w:t>
      </w:r>
      <w:bookmarkEnd w:id="390"/>
      <w:r w:rsidRPr="000129E7">
        <w:rPr>
          <w:rFonts w:ascii="Tahoma" w:hAnsi="Tahoma" w:cs="Tahoma"/>
          <w:color w:val="000000"/>
          <w:w w:val="0"/>
          <w:sz w:val="21"/>
          <w:szCs w:val="21"/>
        </w:rPr>
        <w:t xml:space="preserve"> pela Emissora </w:t>
      </w:r>
      <w:r w:rsidRPr="000129E7">
        <w:rPr>
          <w:rFonts w:ascii="Tahoma" w:hAnsi="Tahoma" w:cs="Tahoma"/>
          <w:sz w:val="21"/>
          <w:szCs w:val="21"/>
        </w:rPr>
        <w:t>cumpram, as leis, regulamentos, normas administrativas e determinações dos órgãos governamentais, autarquias ou instâncias judiciais aplicáveis, inclusive com o disposto na legislação em vigor pertinente à Política Nacional do Meio Ambiente, às Resoluções do CONAMA – Conselho Nacional do Meio Ambiente e às demais legislações e regulamentações ambientais supletivas, adotando as medidas e ações preventivas ou reparatórias necessárias, destinadas a evitar e corrigir eventuais danos ambientais apurados, decorrentes da atividade descrita em seu objeto social, exceto por aqueles questionados de boa-fé nas esferas administrativa e/ou judicial;</w:t>
      </w:r>
      <w:bookmarkEnd w:id="389"/>
    </w:p>
    <w:p w14:paraId="6BBB7682" w14:textId="77777777" w:rsidR="009721E0" w:rsidRPr="000129E7" w:rsidRDefault="009721E0" w:rsidP="00442118">
      <w:pPr>
        <w:pStyle w:val="Level4"/>
        <w:widowControl w:val="0"/>
        <w:numPr>
          <w:ilvl w:val="0"/>
          <w:numId w:val="0"/>
        </w:numPr>
        <w:spacing w:after="0" w:line="300" w:lineRule="exact"/>
        <w:rPr>
          <w:rFonts w:ascii="Tahoma" w:hAnsi="Tahoma" w:cs="Tahoma"/>
          <w:sz w:val="21"/>
          <w:szCs w:val="21"/>
        </w:rPr>
      </w:pPr>
    </w:p>
    <w:p w14:paraId="11BE486C" w14:textId="77777777" w:rsidR="009721E0" w:rsidRPr="000129E7" w:rsidRDefault="009721E0" w:rsidP="00442118">
      <w:pPr>
        <w:pStyle w:val="Level4"/>
        <w:widowControl w:val="0"/>
        <w:numPr>
          <w:ilvl w:val="0"/>
          <w:numId w:val="0"/>
        </w:numPr>
        <w:spacing w:after="0" w:line="300" w:lineRule="exact"/>
        <w:ind w:left="705" w:hanging="705"/>
        <w:rPr>
          <w:rFonts w:ascii="Tahoma" w:hAnsi="Tahoma" w:cs="Tahoma"/>
          <w:sz w:val="21"/>
          <w:szCs w:val="21"/>
        </w:rPr>
      </w:pPr>
      <w:r w:rsidRPr="000129E7">
        <w:rPr>
          <w:rFonts w:ascii="Tahoma" w:hAnsi="Tahoma" w:cs="Tahoma"/>
          <w:b/>
          <w:bCs/>
          <w:sz w:val="21"/>
          <w:szCs w:val="21"/>
        </w:rPr>
        <w:t>(j)</w:t>
      </w:r>
      <w:r w:rsidRPr="000129E7">
        <w:rPr>
          <w:rFonts w:ascii="Tahoma" w:hAnsi="Tahoma" w:cs="Tahoma"/>
          <w:sz w:val="21"/>
          <w:szCs w:val="21"/>
        </w:rPr>
        <w:tab/>
        <w:t xml:space="preserve">observar a legislação ambiental, trabalhista e previdenciária vigentes, relativa à saúde e segurança ocupacional, inclusive, mas não limitado, ao que se refere à inexistência de trabalho análogo ao escravo e infantil, conforme verificado </w:t>
      </w:r>
      <w:r w:rsidRPr="000129E7">
        <w:rPr>
          <w:rFonts w:ascii="Tahoma" w:hAnsi="Tahoma" w:cs="Tahoma"/>
          <w:b/>
          <w:bCs/>
          <w:i/>
          <w:iCs/>
          <w:sz w:val="21"/>
          <w:szCs w:val="21"/>
        </w:rPr>
        <w:t>(i)</w:t>
      </w:r>
      <w:r w:rsidRPr="000129E7">
        <w:rPr>
          <w:rFonts w:ascii="Tahoma" w:hAnsi="Tahoma" w:cs="Tahoma"/>
          <w:sz w:val="21"/>
          <w:szCs w:val="21"/>
        </w:rPr>
        <w:t xml:space="preserve"> por existência de sentença transitada em julgado contra a Emissora em razão de tal inobservância ou incentivo ou </w:t>
      </w:r>
      <w:r w:rsidRPr="000129E7">
        <w:rPr>
          <w:rFonts w:ascii="Tahoma" w:hAnsi="Tahoma" w:cs="Tahoma"/>
          <w:b/>
          <w:bCs/>
          <w:i/>
          <w:iCs/>
          <w:sz w:val="21"/>
          <w:szCs w:val="21"/>
        </w:rPr>
        <w:t>(ii)</w:t>
      </w:r>
      <w:r w:rsidRPr="000129E7">
        <w:rPr>
          <w:rFonts w:ascii="Tahoma" w:hAnsi="Tahoma" w:cs="Tahoma"/>
          <w:sz w:val="21"/>
          <w:szCs w:val="21"/>
        </w:rPr>
        <w:t xml:space="preserve"> pela inclusão da Emissora em qualquer espécie de lista oficial emitida por órgão governamental brasileiro de sociedades que descumpram regras de caráter socioambiental. </w:t>
      </w:r>
    </w:p>
    <w:p w14:paraId="4BED1FFD" w14:textId="77777777" w:rsidR="009721E0" w:rsidRPr="000129E7" w:rsidRDefault="009721E0" w:rsidP="00442118">
      <w:pPr>
        <w:pStyle w:val="Level4"/>
        <w:widowControl w:val="0"/>
        <w:numPr>
          <w:ilvl w:val="0"/>
          <w:numId w:val="0"/>
        </w:numPr>
        <w:spacing w:after="0" w:line="300" w:lineRule="exact"/>
        <w:rPr>
          <w:rFonts w:ascii="Tahoma" w:hAnsi="Tahoma" w:cs="Tahoma"/>
          <w:sz w:val="21"/>
          <w:szCs w:val="21"/>
        </w:rPr>
      </w:pPr>
    </w:p>
    <w:p w14:paraId="62F1150F" w14:textId="4A3153F8" w:rsidR="009721E0" w:rsidRPr="000129E7" w:rsidRDefault="009721E0" w:rsidP="00442118">
      <w:pPr>
        <w:pStyle w:val="Level4"/>
        <w:widowControl w:val="0"/>
        <w:numPr>
          <w:ilvl w:val="0"/>
          <w:numId w:val="0"/>
        </w:numPr>
        <w:spacing w:after="0" w:line="300" w:lineRule="exact"/>
        <w:ind w:left="705" w:hanging="705"/>
        <w:rPr>
          <w:rFonts w:ascii="Tahoma" w:hAnsi="Tahoma" w:cs="Tahoma"/>
          <w:sz w:val="21"/>
          <w:szCs w:val="21"/>
        </w:rPr>
      </w:pPr>
      <w:r w:rsidRPr="000129E7">
        <w:rPr>
          <w:rFonts w:ascii="Tahoma" w:hAnsi="Tahoma" w:cs="Tahoma"/>
          <w:b/>
          <w:bCs/>
          <w:sz w:val="21"/>
          <w:szCs w:val="21"/>
        </w:rPr>
        <w:t>(k)</w:t>
      </w:r>
      <w:r w:rsidRPr="000129E7">
        <w:rPr>
          <w:rFonts w:ascii="Tahoma" w:hAnsi="Tahoma" w:cs="Tahoma"/>
          <w:sz w:val="21"/>
          <w:szCs w:val="21"/>
        </w:rPr>
        <w:tab/>
        <w:t xml:space="preserve">cumprir e fazer com que suas Controladas, e seus empregados, seus administradores, seus eventuais subcontratados (com relação a seus empregados, administradores e eventuais subcontratados, quando os mesmos estiverem agindo em nome ou em benefício da Emissora), cumpram, quaisquer leis ou regulamentos nacionais e dos países onde pratica suas atividades, conforme aplicáveis, relacionados a práticas de corrupção ou atos lesivos à administração pública, incluindo, sem limitação, as Leis nº 9.613, de 3 de março de 1998 e nº 12.846, de 1º de agosto de 2013, conforme alteradas, e o Decreto nº 8.420, de 18 de março de 2015, conforme alterado, e, desde que aplicável, o </w:t>
      </w:r>
      <w:r w:rsidRPr="000129E7">
        <w:rPr>
          <w:rFonts w:ascii="Tahoma" w:hAnsi="Tahoma" w:cs="Tahoma"/>
          <w:i/>
          <w:sz w:val="21"/>
          <w:szCs w:val="21"/>
        </w:rPr>
        <w:t xml:space="preserve">U.S. Foreign Corrupt Practices Act of 1997 </w:t>
      </w:r>
      <w:r w:rsidRPr="000129E7">
        <w:rPr>
          <w:rFonts w:ascii="Tahoma" w:hAnsi="Tahoma" w:cs="Tahoma"/>
          <w:sz w:val="21"/>
          <w:szCs w:val="21"/>
        </w:rPr>
        <w:t xml:space="preserve">e o </w:t>
      </w:r>
      <w:r w:rsidRPr="000129E7">
        <w:rPr>
          <w:rFonts w:ascii="Tahoma" w:hAnsi="Tahoma" w:cs="Tahoma"/>
          <w:i/>
          <w:sz w:val="21"/>
          <w:szCs w:val="21"/>
        </w:rPr>
        <w:t>UK Bribery Act 2010</w:t>
      </w:r>
      <w:r w:rsidRPr="000129E7">
        <w:rPr>
          <w:rFonts w:ascii="Tahoma" w:hAnsi="Tahoma" w:cs="Tahoma"/>
          <w:sz w:val="21"/>
          <w:szCs w:val="21"/>
        </w:rPr>
        <w:t xml:space="preserve"> ("</w:t>
      </w:r>
      <w:r w:rsidRPr="000129E7">
        <w:rPr>
          <w:rFonts w:ascii="Tahoma" w:hAnsi="Tahoma" w:cs="Tahoma"/>
          <w:sz w:val="21"/>
          <w:szCs w:val="21"/>
          <w:u w:val="single"/>
        </w:rPr>
        <w:t>Leis Anticorrupção</w:t>
      </w:r>
      <w:r w:rsidRPr="000129E7">
        <w:rPr>
          <w:rFonts w:ascii="Tahoma" w:hAnsi="Tahoma" w:cs="Tahoma"/>
          <w:sz w:val="21"/>
          <w:szCs w:val="21"/>
        </w:rPr>
        <w:t xml:space="preserve">"), devendo: (a) </w:t>
      </w:r>
      <w:r w:rsidRPr="000129E7">
        <w:rPr>
          <w:rFonts w:ascii="Tahoma" w:hAnsi="Tahoma" w:cs="Tahoma"/>
          <w:color w:val="000000"/>
          <w:w w:val="0"/>
          <w:sz w:val="21"/>
          <w:szCs w:val="21"/>
        </w:rPr>
        <w:t xml:space="preserve">se abster de praticar atos em violação às Leis Anticorrupção, no seu interesse ou para seu benefício, exclusivo ou não; (b) </w:t>
      </w:r>
      <w:r w:rsidRPr="000129E7">
        <w:rPr>
          <w:rFonts w:ascii="Tahoma" w:hAnsi="Tahoma" w:cs="Tahoma"/>
          <w:sz w:val="21"/>
          <w:szCs w:val="21"/>
        </w:rPr>
        <w:t xml:space="preserve">adotar as providências necessárias para que a Emissora, suas controladas, seus empregados, seus administradores e seus eventuais subcontratados abstenham-se de praticar atos de corrupção e de agir de forma lesiva à administração pública, nacional e estrangeira, no interesse ou para benefício da Emissora e/ou suas controladas, exclusivo ou não, conforme o caso; e (c) caso tenha conhecimento de qualquer ato ou fato praticado por qualquer das pessoas citadas neste item que viole as Leis Anticorrupção, comunicar, no prazo de </w:t>
      </w:r>
      <w:r w:rsidRPr="000129E7">
        <w:rPr>
          <w:rFonts w:ascii="Tahoma" w:hAnsi="Tahoma" w:cs="Tahoma"/>
          <w:color w:val="000000"/>
          <w:w w:val="0"/>
          <w:sz w:val="21"/>
          <w:szCs w:val="21"/>
          <w:lang w:eastAsia="x-none"/>
        </w:rPr>
        <w:t>2 (dois) Dias Úteis</w:t>
      </w:r>
      <w:r w:rsidRPr="000129E7">
        <w:rPr>
          <w:rFonts w:ascii="Tahoma" w:hAnsi="Tahoma" w:cs="Tahoma"/>
          <w:sz w:val="21"/>
          <w:szCs w:val="21"/>
        </w:rPr>
        <w:t>, ao Debenturista</w:t>
      </w:r>
      <w:r w:rsidR="00F9469C" w:rsidRPr="000129E7">
        <w:rPr>
          <w:rFonts w:ascii="Tahoma" w:hAnsi="Tahoma" w:cs="Tahoma"/>
          <w:sz w:val="21"/>
          <w:szCs w:val="21"/>
        </w:rPr>
        <w:t xml:space="preserve"> e ao Agente Fiduciário</w:t>
      </w:r>
      <w:r w:rsidRPr="000129E7">
        <w:rPr>
          <w:rFonts w:ascii="Tahoma" w:hAnsi="Tahoma" w:cs="Tahoma"/>
          <w:sz w:val="21"/>
          <w:szCs w:val="21"/>
        </w:rPr>
        <w:t xml:space="preserve">; </w:t>
      </w:r>
    </w:p>
    <w:p w14:paraId="55C1CCB8" w14:textId="77777777" w:rsidR="009721E0" w:rsidRPr="000129E7" w:rsidRDefault="009721E0" w:rsidP="00442118">
      <w:pPr>
        <w:pStyle w:val="Level4"/>
        <w:widowControl w:val="0"/>
        <w:numPr>
          <w:ilvl w:val="0"/>
          <w:numId w:val="0"/>
        </w:numPr>
        <w:spacing w:after="0" w:line="300" w:lineRule="exact"/>
        <w:rPr>
          <w:rFonts w:ascii="Tahoma" w:hAnsi="Tahoma" w:cs="Tahoma"/>
          <w:sz w:val="21"/>
          <w:szCs w:val="21"/>
        </w:rPr>
      </w:pPr>
    </w:p>
    <w:p w14:paraId="06D79ABF" w14:textId="77777777" w:rsidR="009721E0" w:rsidRPr="000129E7" w:rsidRDefault="009721E0" w:rsidP="00442118">
      <w:pPr>
        <w:pStyle w:val="Level4"/>
        <w:widowControl w:val="0"/>
        <w:numPr>
          <w:ilvl w:val="0"/>
          <w:numId w:val="0"/>
        </w:numPr>
        <w:spacing w:after="0" w:line="300" w:lineRule="exact"/>
        <w:ind w:left="705" w:hanging="705"/>
        <w:rPr>
          <w:rFonts w:ascii="Tahoma" w:hAnsi="Tahoma" w:cs="Tahoma"/>
          <w:sz w:val="21"/>
          <w:szCs w:val="21"/>
        </w:rPr>
      </w:pPr>
      <w:r w:rsidRPr="000129E7">
        <w:rPr>
          <w:rFonts w:ascii="Tahoma" w:hAnsi="Tahoma" w:cs="Tahoma"/>
          <w:b/>
          <w:bCs/>
          <w:sz w:val="21"/>
          <w:szCs w:val="21"/>
        </w:rPr>
        <w:t>(l)</w:t>
      </w:r>
      <w:r w:rsidRPr="000129E7">
        <w:rPr>
          <w:rFonts w:ascii="Tahoma" w:hAnsi="Tahoma" w:cs="Tahoma"/>
          <w:sz w:val="21"/>
          <w:szCs w:val="21"/>
        </w:rPr>
        <w:tab/>
        <w:t>manter, assim como suas Controladas, em dia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18583415" w14:textId="77777777" w:rsidR="009721E0" w:rsidRPr="000129E7" w:rsidRDefault="009721E0" w:rsidP="00442118">
      <w:pPr>
        <w:pStyle w:val="Level4"/>
        <w:widowControl w:val="0"/>
        <w:numPr>
          <w:ilvl w:val="0"/>
          <w:numId w:val="0"/>
        </w:numPr>
        <w:spacing w:after="0" w:line="300" w:lineRule="exact"/>
        <w:rPr>
          <w:rFonts w:ascii="Tahoma" w:hAnsi="Tahoma" w:cs="Tahoma"/>
          <w:sz w:val="21"/>
          <w:szCs w:val="21"/>
        </w:rPr>
      </w:pPr>
    </w:p>
    <w:p w14:paraId="0AD2C0EE" w14:textId="77777777" w:rsidR="009721E0" w:rsidRPr="000129E7" w:rsidRDefault="009721E0" w:rsidP="00442118">
      <w:pPr>
        <w:pStyle w:val="Level4"/>
        <w:widowControl w:val="0"/>
        <w:numPr>
          <w:ilvl w:val="0"/>
          <w:numId w:val="0"/>
        </w:numPr>
        <w:spacing w:after="0" w:line="300" w:lineRule="exact"/>
        <w:ind w:left="705" w:hanging="705"/>
        <w:rPr>
          <w:rFonts w:ascii="Tahoma" w:hAnsi="Tahoma" w:cs="Tahoma"/>
          <w:sz w:val="21"/>
          <w:szCs w:val="21"/>
        </w:rPr>
      </w:pPr>
      <w:bookmarkStart w:id="391" w:name="_Ref168844078"/>
      <w:r w:rsidRPr="000129E7">
        <w:rPr>
          <w:rFonts w:ascii="Tahoma" w:hAnsi="Tahoma" w:cs="Tahoma"/>
          <w:b/>
          <w:bCs/>
          <w:sz w:val="21"/>
          <w:szCs w:val="21"/>
        </w:rPr>
        <w:t>(m)</w:t>
      </w:r>
      <w:r w:rsidRPr="000129E7">
        <w:rPr>
          <w:rFonts w:ascii="Tahoma" w:hAnsi="Tahoma" w:cs="Tahoma"/>
          <w:sz w:val="21"/>
          <w:szCs w:val="21"/>
        </w:rPr>
        <w:tab/>
        <w:t xml:space="preserve">obter e, se for o caso, manter, e fazer com que suas Controladas mantenham, sempre válidas, regulares e em vigor, todas as licenças, concessões, autorizações, permissões e alvarás, inclusive </w:t>
      </w:r>
      <w:r w:rsidRPr="000129E7">
        <w:rPr>
          <w:rFonts w:ascii="Tahoma" w:hAnsi="Tahoma" w:cs="Tahoma"/>
          <w:sz w:val="21"/>
          <w:szCs w:val="21"/>
        </w:rPr>
        <w:lastRenderedPageBreak/>
        <w:t>ambientais, aplicáveis ao exercício de suas atividades</w:t>
      </w:r>
      <w:bookmarkEnd w:id="391"/>
      <w:r w:rsidRPr="000129E7">
        <w:rPr>
          <w:rFonts w:ascii="Tahoma" w:hAnsi="Tahoma" w:cs="Tahoma"/>
          <w:sz w:val="21"/>
          <w:szCs w:val="21"/>
        </w:rPr>
        <w:t>;</w:t>
      </w:r>
    </w:p>
    <w:p w14:paraId="52401FE2" w14:textId="77777777" w:rsidR="009721E0" w:rsidRPr="000129E7" w:rsidRDefault="009721E0" w:rsidP="00442118">
      <w:pPr>
        <w:pStyle w:val="Level4"/>
        <w:widowControl w:val="0"/>
        <w:numPr>
          <w:ilvl w:val="0"/>
          <w:numId w:val="0"/>
        </w:numPr>
        <w:spacing w:after="0" w:line="300" w:lineRule="exact"/>
        <w:rPr>
          <w:rFonts w:ascii="Tahoma" w:hAnsi="Tahoma" w:cs="Tahoma"/>
          <w:sz w:val="21"/>
          <w:szCs w:val="21"/>
        </w:rPr>
      </w:pPr>
    </w:p>
    <w:p w14:paraId="01140E80" w14:textId="30EE2EB9" w:rsidR="009721E0" w:rsidRPr="000129E7" w:rsidRDefault="009721E0" w:rsidP="00442118">
      <w:pPr>
        <w:pStyle w:val="Level4"/>
        <w:widowControl w:val="0"/>
        <w:numPr>
          <w:ilvl w:val="0"/>
          <w:numId w:val="0"/>
        </w:numPr>
        <w:spacing w:after="0" w:line="300" w:lineRule="exact"/>
        <w:ind w:left="705" w:hanging="705"/>
        <w:rPr>
          <w:rFonts w:ascii="Tahoma" w:hAnsi="Tahoma" w:cs="Tahoma"/>
          <w:sz w:val="21"/>
          <w:szCs w:val="21"/>
        </w:rPr>
      </w:pPr>
      <w:r w:rsidRPr="000129E7">
        <w:rPr>
          <w:rFonts w:ascii="Tahoma" w:hAnsi="Tahoma" w:cs="Tahoma"/>
          <w:b/>
          <w:bCs/>
          <w:sz w:val="21"/>
          <w:szCs w:val="21"/>
        </w:rPr>
        <w:t>(n)</w:t>
      </w:r>
      <w:r w:rsidRPr="000129E7">
        <w:rPr>
          <w:rFonts w:ascii="Tahoma" w:hAnsi="Tahoma" w:cs="Tahoma"/>
          <w:sz w:val="21"/>
          <w:szCs w:val="21"/>
        </w:rPr>
        <w:tab/>
        <w:t xml:space="preserve">não praticar qualquer ato em desacordo com seu estatuto social, esta Escritura e com os demais documentos relacionados </w:t>
      </w:r>
      <w:r w:rsidR="00017023" w:rsidRPr="000129E7">
        <w:rPr>
          <w:rFonts w:ascii="Tahoma" w:hAnsi="Tahoma" w:cs="Tahoma"/>
          <w:sz w:val="21"/>
          <w:szCs w:val="21"/>
        </w:rPr>
        <w:t>às Debêntures</w:t>
      </w:r>
      <w:r w:rsidRPr="000129E7">
        <w:rPr>
          <w:rFonts w:ascii="Tahoma" w:hAnsi="Tahoma" w:cs="Tahoma"/>
          <w:sz w:val="21"/>
          <w:szCs w:val="21"/>
        </w:rPr>
        <w:t>;</w:t>
      </w:r>
    </w:p>
    <w:p w14:paraId="797CFF77" w14:textId="77777777" w:rsidR="009721E0" w:rsidRPr="000129E7" w:rsidRDefault="009721E0" w:rsidP="00442118">
      <w:pPr>
        <w:pStyle w:val="Level4"/>
        <w:widowControl w:val="0"/>
        <w:numPr>
          <w:ilvl w:val="0"/>
          <w:numId w:val="0"/>
        </w:numPr>
        <w:spacing w:after="0" w:line="300" w:lineRule="exact"/>
        <w:rPr>
          <w:rFonts w:ascii="Tahoma" w:hAnsi="Tahoma" w:cs="Tahoma"/>
          <w:sz w:val="21"/>
          <w:szCs w:val="21"/>
        </w:rPr>
      </w:pPr>
    </w:p>
    <w:p w14:paraId="4B61768F" w14:textId="41CF3AD1" w:rsidR="009721E0" w:rsidRPr="000129E7" w:rsidRDefault="009721E0" w:rsidP="00442118">
      <w:pPr>
        <w:pStyle w:val="Level4"/>
        <w:widowControl w:val="0"/>
        <w:numPr>
          <w:ilvl w:val="0"/>
          <w:numId w:val="0"/>
        </w:numPr>
        <w:spacing w:after="0" w:line="300" w:lineRule="exact"/>
        <w:ind w:left="705" w:hanging="705"/>
        <w:rPr>
          <w:rFonts w:ascii="Tahoma" w:hAnsi="Tahoma" w:cs="Tahoma"/>
          <w:sz w:val="21"/>
          <w:szCs w:val="21"/>
        </w:rPr>
      </w:pPr>
      <w:r w:rsidRPr="000129E7">
        <w:rPr>
          <w:rFonts w:ascii="Tahoma" w:hAnsi="Tahoma" w:cs="Tahoma"/>
          <w:b/>
          <w:bCs/>
          <w:sz w:val="21"/>
          <w:szCs w:val="21"/>
        </w:rPr>
        <w:t>(o)</w:t>
      </w:r>
      <w:r w:rsidRPr="000129E7">
        <w:rPr>
          <w:rFonts w:ascii="Tahoma" w:hAnsi="Tahoma" w:cs="Tahoma"/>
          <w:sz w:val="21"/>
          <w:szCs w:val="21"/>
        </w:rPr>
        <w:tab/>
        <w:t>cumprir as leis, regulamentos, normas administrativas e determinações dos órgãos governamentais, autarquias ou instâncias judiciais aplicáveis à Emissão, incluindo, mas não se limitando, à Lei das Sociedades por Ações e à Instrução da CVM nº 414, de 30 de dezembro de 2004, conforme alterada, que lhe forem aplicáveis;</w:t>
      </w:r>
    </w:p>
    <w:p w14:paraId="750E3AC4" w14:textId="77777777" w:rsidR="009721E0" w:rsidRPr="000129E7" w:rsidRDefault="009721E0" w:rsidP="00442118">
      <w:pPr>
        <w:pStyle w:val="Level4"/>
        <w:widowControl w:val="0"/>
        <w:numPr>
          <w:ilvl w:val="0"/>
          <w:numId w:val="0"/>
        </w:numPr>
        <w:spacing w:after="0" w:line="300" w:lineRule="exact"/>
        <w:rPr>
          <w:rFonts w:ascii="Tahoma" w:hAnsi="Tahoma" w:cs="Tahoma"/>
          <w:sz w:val="21"/>
          <w:szCs w:val="21"/>
        </w:rPr>
      </w:pPr>
    </w:p>
    <w:p w14:paraId="3DF163D8" w14:textId="3338C1E2" w:rsidR="009721E0" w:rsidRPr="000129E7" w:rsidRDefault="009721E0" w:rsidP="00442118">
      <w:pPr>
        <w:pStyle w:val="Level4"/>
        <w:widowControl w:val="0"/>
        <w:numPr>
          <w:ilvl w:val="0"/>
          <w:numId w:val="0"/>
        </w:numPr>
        <w:spacing w:after="0" w:line="300" w:lineRule="exact"/>
        <w:ind w:left="705" w:hanging="705"/>
        <w:rPr>
          <w:rFonts w:ascii="Tahoma" w:hAnsi="Tahoma" w:cs="Tahoma"/>
          <w:sz w:val="21"/>
          <w:szCs w:val="21"/>
        </w:rPr>
      </w:pPr>
      <w:r w:rsidRPr="000129E7">
        <w:rPr>
          <w:rFonts w:ascii="Tahoma" w:hAnsi="Tahoma" w:cs="Tahoma"/>
          <w:b/>
          <w:bCs/>
          <w:sz w:val="21"/>
          <w:szCs w:val="21"/>
        </w:rPr>
        <w:t>(p)</w:t>
      </w:r>
      <w:r w:rsidRPr="000129E7">
        <w:rPr>
          <w:rFonts w:ascii="Tahoma" w:hAnsi="Tahoma" w:cs="Tahoma"/>
          <w:sz w:val="21"/>
          <w:szCs w:val="21"/>
        </w:rPr>
        <w:tab/>
        <w:t xml:space="preserve">na hipótese da legalidade ou exequibilidade de qualquer das disposições relevantes desta Escritura ou dos demais documentos relacionados </w:t>
      </w:r>
      <w:r w:rsidR="00017023" w:rsidRPr="000129E7">
        <w:rPr>
          <w:rFonts w:ascii="Tahoma" w:hAnsi="Tahoma" w:cs="Tahoma"/>
          <w:sz w:val="21"/>
          <w:szCs w:val="21"/>
        </w:rPr>
        <w:t>às Debêntures</w:t>
      </w:r>
      <w:r w:rsidRPr="000129E7">
        <w:rPr>
          <w:rFonts w:ascii="Tahoma" w:hAnsi="Tahoma" w:cs="Tahoma"/>
          <w:sz w:val="21"/>
          <w:szCs w:val="21"/>
        </w:rPr>
        <w:t xml:space="preserve"> de que seja parte ser questionada judicialmente por qualquer pessoa, e tal questionamento judicial possa afetar a capacidade da Emissora em cumprir suas obrigações previstas nesta Escritura ou no respectivo documento da operação, deverá informar tal acontecimento ao </w:t>
      </w:r>
      <w:r w:rsidR="00F9469C" w:rsidRPr="000129E7">
        <w:rPr>
          <w:rFonts w:ascii="Tahoma" w:hAnsi="Tahoma" w:cs="Tahoma"/>
          <w:sz w:val="21"/>
          <w:szCs w:val="21"/>
        </w:rPr>
        <w:t>Agente Fiduciário e ao Debenturista</w:t>
      </w:r>
      <w:r w:rsidRPr="000129E7">
        <w:rPr>
          <w:rFonts w:ascii="Tahoma" w:hAnsi="Tahoma" w:cs="Tahoma"/>
          <w:sz w:val="21"/>
          <w:szCs w:val="21"/>
        </w:rPr>
        <w:t xml:space="preserve"> em até 10 (dez) Dias Úteis contado de sua ciência;</w:t>
      </w:r>
    </w:p>
    <w:p w14:paraId="70902C02" w14:textId="77777777" w:rsidR="009721E0" w:rsidRPr="000129E7" w:rsidRDefault="009721E0" w:rsidP="00442118">
      <w:pPr>
        <w:pStyle w:val="Level4"/>
        <w:widowControl w:val="0"/>
        <w:numPr>
          <w:ilvl w:val="0"/>
          <w:numId w:val="0"/>
        </w:numPr>
        <w:spacing w:after="0" w:line="300" w:lineRule="exact"/>
        <w:rPr>
          <w:rFonts w:ascii="Tahoma" w:hAnsi="Tahoma" w:cs="Tahoma"/>
          <w:sz w:val="21"/>
          <w:szCs w:val="21"/>
        </w:rPr>
      </w:pPr>
    </w:p>
    <w:p w14:paraId="65F5410F" w14:textId="77777777" w:rsidR="009721E0" w:rsidRPr="000129E7" w:rsidRDefault="009721E0" w:rsidP="00442118">
      <w:pPr>
        <w:pStyle w:val="Level4"/>
        <w:widowControl w:val="0"/>
        <w:numPr>
          <w:ilvl w:val="0"/>
          <w:numId w:val="0"/>
        </w:numPr>
        <w:spacing w:after="0" w:line="300" w:lineRule="exact"/>
        <w:ind w:left="705" w:hanging="705"/>
        <w:rPr>
          <w:rFonts w:ascii="Tahoma" w:hAnsi="Tahoma" w:cs="Tahoma"/>
          <w:sz w:val="21"/>
          <w:szCs w:val="21"/>
        </w:rPr>
      </w:pPr>
      <w:r w:rsidRPr="000129E7">
        <w:rPr>
          <w:rFonts w:ascii="Tahoma" w:hAnsi="Tahoma" w:cs="Tahoma"/>
          <w:b/>
          <w:bCs/>
          <w:sz w:val="21"/>
          <w:szCs w:val="21"/>
        </w:rPr>
        <w:t>(q)</w:t>
      </w:r>
      <w:r w:rsidRPr="000129E7">
        <w:rPr>
          <w:rFonts w:ascii="Tahoma" w:hAnsi="Tahoma" w:cs="Tahoma"/>
          <w:sz w:val="21"/>
          <w:szCs w:val="21"/>
        </w:rPr>
        <w:tab/>
        <w:t>caso a Emissora seja citada no âmbito de uma ação que tenha como objetivo a declaração de invalidade ou ineficácia total ou parcial desta Escritura, a Emissora obriga-se a tomar todas as medidas necessárias para contestar tal ação no prazo legal;</w:t>
      </w:r>
    </w:p>
    <w:p w14:paraId="0CCDD1DE" w14:textId="77777777" w:rsidR="009721E0" w:rsidRPr="000129E7" w:rsidRDefault="009721E0" w:rsidP="00442118">
      <w:pPr>
        <w:pStyle w:val="Level4"/>
        <w:widowControl w:val="0"/>
        <w:numPr>
          <w:ilvl w:val="0"/>
          <w:numId w:val="0"/>
        </w:numPr>
        <w:spacing w:after="0" w:line="300" w:lineRule="exact"/>
        <w:rPr>
          <w:rFonts w:ascii="Tahoma" w:hAnsi="Tahoma" w:cs="Tahoma"/>
          <w:sz w:val="21"/>
          <w:szCs w:val="21"/>
        </w:rPr>
      </w:pPr>
    </w:p>
    <w:p w14:paraId="4EF8D6F6" w14:textId="336097B5" w:rsidR="009721E0" w:rsidRPr="000129E7" w:rsidRDefault="009721E0" w:rsidP="00442118">
      <w:pPr>
        <w:pStyle w:val="Level4"/>
        <w:widowControl w:val="0"/>
        <w:numPr>
          <w:ilvl w:val="0"/>
          <w:numId w:val="0"/>
        </w:numPr>
        <w:spacing w:after="0" w:line="300" w:lineRule="exact"/>
        <w:ind w:left="705" w:hanging="705"/>
        <w:rPr>
          <w:rFonts w:ascii="Tahoma" w:hAnsi="Tahoma" w:cs="Tahoma"/>
          <w:sz w:val="21"/>
          <w:szCs w:val="21"/>
        </w:rPr>
      </w:pPr>
      <w:r w:rsidRPr="000129E7">
        <w:rPr>
          <w:rFonts w:ascii="Tahoma" w:hAnsi="Tahoma" w:cs="Tahoma"/>
          <w:b/>
          <w:bCs/>
          <w:sz w:val="21"/>
          <w:szCs w:val="21"/>
        </w:rPr>
        <w:t>(r)</w:t>
      </w:r>
      <w:r w:rsidRPr="000129E7">
        <w:rPr>
          <w:rFonts w:ascii="Tahoma" w:hAnsi="Tahoma" w:cs="Tahoma"/>
          <w:sz w:val="21"/>
          <w:szCs w:val="21"/>
        </w:rPr>
        <w:tab/>
        <w:t xml:space="preserve">efetuar recolhimento de quaisquer tributos ou contribuições que incidam ou venham a incidir sobre a Emissão e que sejam de responsabilidade da Emissora e/ou a ela atribuída nesta Escritura ou nos documentos </w:t>
      </w:r>
      <w:r w:rsidR="00442118" w:rsidRPr="000129E7">
        <w:rPr>
          <w:rFonts w:ascii="Tahoma" w:hAnsi="Tahoma" w:cs="Tahoma"/>
          <w:sz w:val="21"/>
          <w:szCs w:val="21"/>
        </w:rPr>
        <w:t>a</w:t>
      </w:r>
      <w:r w:rsidR="00017023" w:rsidRPr="000129E7">
        <w:rPr>
          <w:rFonts w:ascii="Tahoma" w:hAnsi="Tahoma" w:cs="Tahoma"/>
          <w:sz w:val="21"/>
          <w:szCs w:val="21"/>
        </w:rPr>
        <w:t xml:space="preserve"> ela </w:t>
      </w:r>
      <w:r w:rsidRPr="000129E7">
        <w:rPr>
          <w:rFonts w:ascii="Tahoma" w:hAnsi="Tahoma" w:cs="Tahoma"/>
          <w:sz w:val="21"/>
          <w:szCs w:val="21"/>
        </w:rPr>
        <w:t xml:space="preserve">relacionados; </w:t>
      </w:r>
    </w:p>
    <w:p w14:paraId="3E137EE7" w14:textId="77777777" w:rsidR="009721E0" w:rsidRPr="000129E7" w:rsidRDefault="009721E0" w:rsidP="00442118">
      <w:pPr>
        <w:widowControl w:val="0"/>
        <w:tabs>
          <w:tab w:val="left" w:pos="0"/>
        </w:tabs>
        <w:spacing w:line="300" w:lineRule="exact"/>
        <w:ind w:left="705" w:hanging="705"/>
        <w:jc w:val="both"/>
        <w:rPr>
          <w:rFonts w:ascii="Tahoma" w:hAnsi="Tahoma" w:cs="Tahoma"/>
          <w:sz w:val="21"/>
          <w:szCs w:val="21"/>
        </w:rPr>
      </w:pPr>
    </w:p>
    <w:p w14:paraId="7FD9F61D" w14:textId="3398D7FB" w:rsidR="00340C42" w:rsidRPr="000129E7" w:rsidRDefault="009721E0" w:rsidP="00442118">
      <w:pPr>
        <w:widowControl w:val="0"/>
        <w:tabs>
          <w:tab w:val="left" w:pos="0"/>
        </w:tabs>
        <w:spacing w:line="300" w:lineRule="exact"/>
        <w:ind w:left="705" w:hanging="705"/>
        <w:jc w:val="both"/>
        <w:rPr>
          <w:rFonts w:ascii="Tahoma" w:hAnsi="Tahoma" w:cs="Tahoma"/>
          <w:sz w:val="21"/>
          <w:szCs w:val="21"/>
        </w:rPr>
      </w:pPr>
      <w:r w:rsidRPr="000129E7">
        <w:rPr>
          <w:rFonts w:ascii="Tahoma" w:hAnsi="Tahoma" w:cs="Tahoma"/>
          <w:b/>
          <w:bCs/>
          <w:sz w:val="21"/>
          <w:szCs w:val="21"/>
        </w:rPr>
        <w:t>(</w:t>
      </w:r>
      <w:r w:rsidR="000129E7" w:rsidRPr="000129E7">
        <w:rPr>
          <w:rFonts w:ascii="Tahoma" w:hAnsi="Tahoma" w:cs="Tahoma"/>
          <w:b/>
          <w:bCs/>
          <w:sz w:val="21"/>
          <w:szCs w:val="21"/>
        </w:rPr>
        <w:t>s</w:t>
      </w:r>
      <w:r w:rsidRPr="000129E7">
        <w:rPr>
          <w:rFonts w:ascii="Tahoma" w:hAnsi="Tahoma" w:cs="Tahoma"/>
          <w:b/>
          <w:bCs/>
          <w:sz w:val="21"/>
          <w:szCs w:val="21"/>
        </w:rPr>
        <w:t>)</w:t>
      </w:r>
      <w:r w:rsidRPr="000129E7">
        <w:rPr>
          <w:rFonts w:ascii="Tahoma" w:hAnsi="Tahoma" w:cs="Tahoma"/>
          <w:sz w:val="21"/>
          <w:szCs w:val="21"/>
        </w:rPr>
        <w:tab/>
        <w:t>adotar, conforme a legislação brasileira, medidas e ações destinadas a evitar, mitigar ou corrigir danos socioambientais, à segurança e medicina do trabalho que possam vir a ser causados em razão de seu objeto social;</w:t>
      </w:r>
    </w:p>
    <w:p w14:paraId="5A299AA1" w14:textId="77777777" w:rsidR="00340C42" w:rsidRPr="000129E7" w:rsidRDefault="00340C42" w:rsidP="00442118">
      <w:pPr>
        <w:widowControl w:val="0"/>
        <w:tabs>
          <w:tab w:val="left" w:pos="0"/>
        </w:tabs>
        <w:spacing w:line="300" w:lineRule="exact"/>
        <w:ind w:left="705" w:hanging="705"/>
        <w:jc w:val="both"/>
        <w:rPr>
          <w:rFonts w:ascii="Tahoma" w:hAnsi="Tahoma" w:cs="Tahoma"/>
          <w:sz w:val="21"/>
          <w:szCs w:val="21"/>
        </w:rPr>
      </w:pPr>
    </w:p>
    <w:p w14:paraId="0CF83D16" w14:textId="3CAEE304" w:rsidR="009721E0" w:rsidRPr="000129E7" w:rsidRDefault="00340C42" w:rsidP="00442118">
      <w:pPr>
        <w:widowControl w:val="0"/>
        <w:tabs>
          <w:tab w:val="left" w:pos="0"/>
        </w:tabs>
        <w:spacing w:line="300" w:lineRule="exact"/>
        <w:ind w:left="705" w:hanging="705"/>
        <w:jc w:val="both"/>
        <w:rPr>
          <w:rFonts w:ascii="Tahoma" w:hAnsi="Tahoma" w:cs="Tahoma"/>
          <w:sz w:val="21"/>
          <w:szCs w:val="21"/>
        </w:rPr>
      </w:pPr>
      <w:r w:rsidRPr="000129E7">
        <w:rPr>
          <w:rFonts w:ascii="Tahoma" w:hAnsi="Tahoma" w:cs="Tahoma"/>
          <w:b/>
          <w:bCs/>
          <w:sz w:val="21"/>
          <w:szCs w:val="21"/>
        </w:rPr>
        <w:t>(</w:t>
      </w:r>
      <w:r w:rsidR="000129E7" w:rsidRPr="000129E7">
        <w:rPr>
          <w:rFonts w:ascii="Tahoma" w:hAnsi="Tahoma" w:cs="Tahoma"/>
          <w:b/>
          <w:bCs/>
          <w:sz w:val="21"/>
          <w:szCs w:val="21"/>
        </w:rPr>
        <w:t>t</w:t>
      </w:r>
      <w:r w:rsidRPr="000129E7">
        <w:rPr>
          <w:rFonts w:ascii="Tahoma" w:hAnsi="Tahoma" w:cs="Tahoma"/>
          <w:b/>
          <w:bCs/>
          <w:sz w:val="21"/>
          <w:szCs w:val="21"/>
        </w:rPr>
        <w:t>)</w:t>
      </w:r>
      <w:r w:rsidRPr="000129E7">
        <w:rPr>
          <w:rFonts w:ascii="Tahoma" w:hAnsi="Tahoma" w:cs="Tahoma"/>
          <w:sz w:val="21"/>
          <w:szCs w:val="21"/>
        </w:rPr>
        <w:tab/>
        <w:t>manter contratado</w:t>
      </w:r>
      <w:r w:rsidR="00E968C4" w:rsidRPr="000129E7">
        <w:rPr>
          <w:rFonts w:ascii="Tahoma" w:hAnsi="Tahoma" w:cs="Tahoma"/>
          <w:sz w:val="21"/>
          <w:szCs w:val="21"/>
        </w:rPr>
        <w:t xml:space="preserve"> e vigente</w:t>
      </w:r>
      <w:r w:rsidRPr="000129E7">
        <w:rPr>
          <w:rFonts w:ascii="Tahoma" w:hAnsi="Tahoma" w:cs="Tahoma"/>
          <w:sz w:val="21"/>
          <w:szCs w:val="21"/>
        </w:rPr>
        <w:t>, durante toda a vigência da Debênture, junto à companhia seguradora aprovada pela Debenturista, uma apólice de seguro patrimonial com cobertura mínima de R$ [</w:t>
      </w:r>
      <w:r w:rsidRPr="000129E7">
        <w:rPr>
          <w:rFonts w:ascii="Tahoma" w:hAnsi="Tahoma" w:cs="Tahoma"/>
          <w:sz w:val="21"/>
          <w:szCs w:val="21"/>
          <w:highlight w:val="yellow"/>
        </w:rPr>
        <w:t>XXX</w:t>
      </w:r>
      <w:r w:rsidRPr="000129E7">
        <w:rPr>
          <w:rFonts w:ascii="Tahoma" w:hAnsi="Tahoma" w:cs="Tahoma"/>
          <w:sz w:val="21"/>
          <w:szCs w:val="21"/>
        </w:rPr>
        <w:t>] ([</w:t>
      </w:r>
      <w:r w:rsidRPr="000129E7">
        <w:rPr>
          <w:rFonts w:ascii="Tahoma" w:hAnsi="Tahoma" w:cs="Tahoma"/>
          <w:sz w:val="21"/>
          <w:szCs w:val="21"/>
          <w:highlight w:val="yellow"/>
        </w:rPr>
        <w:t>XXX</w:t>
      </w:r>
      <w:r w:rsidRPr="000129E7">
        <w:rPr>
          <w:rFonts w:ascii="Tahoma" w:hAnsi="Tahoma" w:cs="Tahoma"/>
          <w:sz w:val="21"/>
          <w:szCs w:val="21"/>
        </w:rPr>
        <w:t>]), devendo referida apólice estar endossada</w:t>
      </w:r>
      <w:r w:rsidR="00E968C4" w:rsidRPr="000129E7">
        <w:rPr>
          <w:rFonts w:ascii="Tahoma" w:hAnsi="Tahoma" w:cs="Tahoma"/>
          <w:sz w:val="21"/>
          <w:szCs w:val="21"/>
        </w:rPr>
        <w:t>, a todo e qualquer momento, em favor da Debenturista;</w:t>
      </w:r>
      <w:r w:rsidRPr="000129E7">
        <w:rPr>
          <w:rFonts w:ascii="Tahoma" w:hAnsi="Tahoma" w:cs="Tahoma"/>
          <w:sz w:val="21"/>
          <w:szCs w:val="21"/>
        </w:rPr>
        <w:t xml:space="preserve"> </w:t>
      </w:r>
      <w:r w:rsidR="009721E0" w:rsidRPr="000129E7">
        <w:rPr>
          <w:rFonts w:ascii="Tahoma" w:hAnsi="Tahoma" w:cs="Tahoma"/>
          <w:sz w:val="21"/>
          <w:szCs w:val="21"/>
        </w:rPr>
        <w:t>e</w:t>
      </w:r>
    </w:p>
    <w:p w14:paraId="2A4C2E50" w14:textId="77777777" w:rsidR="009721E0" w:rsidRPr="000129E7" w:rsidRDefault="009721E0" w:rsidP="00442118">
      <w:pPr>
        <w:widowControl w:val="0"/>
        <w:tabs>
          <w:tab w:val="left" w:pos="0"/>
        </w:tabs>
        <w:spacing w:line="300" w:lineRule="exact"/>
        <w:ind w:left="705" w:hanging="705"/>
        <w:jc w:val="both"/>
        <w:rPr>
          <w:rFonts w:ascii="Tahoma" w:hAnsi="Tahoma" w:cs="Tahoma"/>
          <w:sz w:val="21"/>
          <w:szCs w:val="21"/>
        </w:rPr>
      </w:pPr>
    </w:p>
    <w:p w14:paraId="47998B2E" w14:textId="0DB1F3E5" w:rsidR="009721E0" w:rsidRPr="000129E7" w:rsidRDefault="009721E0" w:rsidP="00442118">
      <w:pPr>
        <w:widowControl w:val="0"/>
        <w:tabs>
          <w:tab w:val="left" w:pos="0"/>
        </w:tabs>
        <w:spacing w:line="300" w:lineRule="exact"/>
        <w:ind w:left="705" w:hanging="705"/>
        <w:jc w:val="both"/>
        <w:rPr>
          <w:rFonts w:ascii="Tahoma" w:hAnsi="Tahoma" w:cs="Tahoma"/>
          <w:sz w:val="21"/>
          <w:szCs w:val="21"/>
        </w:rPr>
      </w:pPr>
      <w:r w:rsidRPr="000129E7">
        <w:rPr>
          <w:rFonts w:ascii="Tahoma" w:hAnsi="Tahoma" w:cs="Tahoma"/>
          <w:b/>
          <w:bCs/>
          <w:sz w:val="21"/>
          <w:szCs w:val="21"/>
        </w:rPr>
        <w:t>(</w:t>
      </w:r>
      <w:r w:rsidR="000129E7" w:rsidRPr="000129E7">
        <w:rPr>
          <w:rFonts w:ascii="Tahoma" w:hAnsi="Tahoma" w:cs="Tahoma"/>
          <w:b/>
          <w:bCs/>
          <w:sz w:val="21"/>
          <w:szCs w:val="21"/>
        </w:rPr>
        <w:t>u</w:t>
      </w:r>
      <w:r w:rsidRPr="000129E7">
        <w:rPr>
          <w:rFonts w:ascii="Tahoma" w:hAnsi="Tahoma" w:cs="Tahoma"/>
          <w:b/>
          <w:bCs/>
          <w:sz w:val="21"/>
          <w:szCs w:val="21"/>
        </w:rPr>
        <w:t>)</w:t>
      </w:r>
      <w:r w:rsidRPr="000129E7">
        <w:rPr>
          <w:rFonts w:ascii="Tahoma" w:hAnsi="Tahoma" w:cs="Tahoma"/>
          <w:sz w:val="21"/>
          <w:szCs w:val="21"/>
        </w:rPr>
        <w:tab/>
        <w:t xml:space="preserve">aditar a presente Escritura caso sejam realizadas futuras operações financeiras que estabeleçam </w:t>
      </w:r>
      <w:r w:rsidRPr="000129E7">
        <w:rPr>
          <w:rFonts w:ascii="Tahoma" w:hAnsi="Tahoma" w:cs="Tahoma"/>
          <w:i/>
          <w:iCs/>
          <w:sz w:val="21"/>
          <w:szCs w:val="21"/>
        </w:rPr>
        <w:t>covenants</w:t>
      </w:r>
      <w:r w:rsidRPr="000129E7">
        <w:rPr>
          <w:rFonts w:ascii="Tahoma" w:hAnsi="Tahoma" w:cs="Tahoma"/>
          <w:sz w:val="21"/>
          <w:szCs w:val="21"/>
        </w:rPr>
        <w:t xml:space="preserve"> financeiros, de modo que a presente operação passe a contar com os mesmos </w:t>
      </w:r>
      <w:r w:rsidRPr="000129E7">
        <w:rPr>
          <w:rFonts w:ascii="Tahoma" w:hAnsi="Tahoma" w:cs="Tahoma"/>
          <w:i/>
          <w:iCs/>
          <w:sz w:val="21"/>
          <w:szCs w:val="21"/>
        </w:rPr>
        <w:t>covenants</w:t>
      </w:r>
      <w:r w:rsidRPr="000129E7">
        <w:rPr>
          <w:rFonts w:ascii="Tahoma" w:hAnsi="Tahoma" w:cs="Tahoma"/>
          <w:sz w:val="21"/>
          <w:szCs w:val="21"/>
        </w:rPr>
        <w:t xml:space="preserve"> e índices financeiros.</w:t>
      </w:r>
    </w:p>
    <w:p w14:paraId="687D2E90" w14:textId="77777777" w:rsidR="009721E0" w:rsidRPr="000129E7" w:rsidRDefault="009721E0" w:rsidP="00442118">
      <w:pPr>
        <w:widowControl w:val="0"/>
        <w:spacing w:line="300" w:lineRule="exact"/>
        <w:contextualSpacing/>
        <w:jc w:val="both"/>
        <w:rPr>
          <w:rFonts w:ascii="Tahoma" w:hAnsi="Tahoma" w:cs="Tahoma"/>
          <w:color w:val="000000"/>
          <w:sz w:val="21"/>
          <w:szCs w:val="21"/>
        </w:rPr>
      </w:pPr>
    </w:p>
    <w:p w14:paraId="257035C3" w14:textId="57F6D171" w:rsidR="009721E0" w:rsidRPr="000129E7" w:rsidRDefault="009721E0" w:rsidP="00442118">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7.2.</w:t>
      </w:r>
      <w:r w:rsidRPr="000129E7">
        <w:rPr>
          <w:rFonts w:ascii="Tahoma" w:hAnsi="Tahoma" w:cs="Tahoma"/>
          <w:color w:val="000000"/>
          <w:sz w:val="21"/>
          <w:szCs w:val="21"/>
        </w:rPr>
        <w:tab/>
      </w:r>
      <w:r w:rsidR="0004389C" w:rsidRPr="000129E7">
        <w:rPr>
          <w:rFonts w:ascii="Tahoma" w:hAnsi="Tahoma" w:cs="Tahoma"/>
          <w:color w:val="000000"/>
          <w:sz w:val="21"/>
          <w:szCs w:val="21"/>
        </w:rPr>
        <w:t xml:space="preserve">Não obstante às obrigações acima previstas, </w:t>
      </w:r>
      <w:r w:rsidR="00746ECF" w:rsidRPr="000129E7">
        <w:rPr>
          <w:rFonts w:ascii="Tahoma" w:hAnsi="Tahoma" w:cs="Tahoma"/>
          <w:color w:val="000000"/>
          <w:sz w:val="21"/>
          <w:szCs w:val="21"/>
        </w:rPr>
        <w:t xml:space="preserve">caso algum dos locatários das áreas e equipamentos dos Projetos venham a inadimplir as obrigações por eles assumidas nos </w:t>
      </w:r>
      <w:r w:rsidR="00B57445" w:rsidRPr="000129E7">
        <w:rPr>
          <w:rFonts w:ascii="Tahoma" w:hAnsi="Tahoma" w:cs="Tahoma"/>
          <w:color w:val="000000"/>
          <w:sz w:val="21"/>
          <w:szCs w:val="21"/>
        </w:rPr>
        <w:t>Contratos de Locação</w:t>
      </w:r>
      <w:r w:rsidR="00FC38CF" w:rsidRPr="000129E7">
        <w:rPr>
          <w:rFonts w:ascii="Tahoma" w:hAnsi="Tahoma" w:cs="Tahoma"/>
          <w:color w:val="000000"/>
          <w:sz w:val="21"/>
          <w:szCs w:val="21"/>
        </w:rPr>
        <w:t>,</w:t>
      </w:r>
      <w:r w:rsidR="00746ECF" w:rsidRPr="000129E7">
        <w:rPr>
          <w:rFonts w:ascii="Tahoma" w:hAnsi="Tahoma" w:cs="Tahoma"/>
          <w:color w:val="000000"/>
          <w:sz w:val="21"/>
          <w:szCs w:val="21"/>
        </w:rPr>
        <w:t xml:space="preserve"> e referido inadimplemento não seja sanado no prazo de até 90 (noventa) dias corridos, a Emissora obriga-se a:</w:t>
      </w:r>
    </w:p>
    <w:p w14:paraId="5CCB3F72" w14:textId="31B7922F" w:rsidR="009721E0" w:rsidRPr="000129E7" w:rsidRDefault="009721E0" w:rsidP="00442118">
      <w:pPr>
        <w:widowControl w:val="0"/>
        <w:spacing w:line="300" w:lineRule="exact"/>
        <w:contextualSpacing/>
        <w:jc w:val="both"/>
        <w:rPr>
          <w:rFonts w:ascii="Tahoma" w:hAnsi="Tahoma" w:cs="Tahoma"/>
          <w:color w:val="000000"/>
          <w:sz w:val="21"/>
          <w:szCs w:val="21"/>
        </w:rPr>
      </w:pPr>
    </w:p>
    <w:p w14:paraId="6D7BF304" w14:textId="3FD8CCCD" w:rsidR="00FC38CF" w:rsidRPr="000129E7" w:rsidRDefault="00FC38CF" w:rsidP="0059659B">
      <w:pPr>
        <w:pStyle w:val="PargrafodaLista"/>
        <w:widowControl w:val="0"/>
        <w:numPr>
          <w:ilvl w:val="0"/>
          <w:numId w:val="11"/>
        </w:numPr>
        <w:spacing w:line="300" w:lineRule="exact"/>
        <w:contextualSpacing/>
        <w:jc w:val="both"/>
        <w:rPr>
          <w:rFonts w:ascii="Tahoma" w:hAnsi="Tahoma" w:cs="Tahoma"/>
          <w:color w:val="000000"/>
          <w:sz w:val="21"/>
          <w:szCs w:val="21"/>
          <w:lang w:val="pt-BR"/>
        </w:rPr>
      </w:pPr>
      <w:r w:rsidRPr="000129E7">
        <w:rPr>
          <w:rFonts w:ascii="Tahoma" w:hAnsi="Tahoma" w:cs="Tahoma"/>
          <w:color w:val="000000"/>
          <w:sz w:val="21"/>
          <w:szCs w:val="21"/>
          <w:u w:val="single"/>
          <w:lang w:val="pt-BR"/>
        </w:rPr>
        <w:t>Em até 5 (cinco) Dias Úteis</w:t>
      </w:r>
      <w:r w:rsidRPr="000129E7">
        <w:rPr>
          <w:rFonts w:ascii="Tahoma" w:hAnsi="Tahoma" w:cs="Tahoma"/>
          <w:color w:val="000000"/>
          <w:sz w:val="21"/>
          <w:szCs w:val="21"/>
          <w:lang w:val="pt-BR"/>
        </w:rPr>
        <w:t>: realizar e comunicar o respectivo locatário acerca da resolução dos respectivos Contratos de Locação, tomando, ainda, as medidas judiciais cabíveis para garantir a livre disposição dos equipamentos objeto do Contrato de Locação e da posse d</w:t>
      </w:r>
      <w:r w:rsidR="00B57445" w:rsidRPr="000129E7">
        <w:rPr>
          <w:rFonts w:ascii="Tahoma" w:hAnsi="Tahoma" w:cs="Tahoma"/>
          <w:color w:val="000000"/>
          <w:sz w:val="21"/>
          <w:szCs w:val="21"/>
          <w:lang w:val="pt-BR"/>
        </w:rPr>
        <w:t>a área do Imóvel</w:t>
      </w:r>
      <w:r w:rsidRPr="000129E7">
        <w:rPr>
          <w:rFonts w:ascii="Tahoma" w:hAnsi="Tahoma" w:cs="Tahoma"/>
          <w:color w:val="000000"/>
          <w:sz w:val="21"/>
          <w:szCs w:val="21"/>
          <w:lang w:val="pt-BR"/>
        </w:rPr>
        <w:t xml:space="preserve"> onde os mesmos estiverem instalados;</w:t>
      </w:r>
    </w:p>
    <w:p w14:paraId="6CA03191" w14:textId="77777777" w:rsidR="00FC38CF" w:rsidRPr="000129E7" w:rsidRDefault="00FC38CF" w:rsidP="00FC38CF">
      <w:pPr>
        <w:pStyle w:val="PargrafodaLista"/>
        <w:widowControl w:val="0"/>
        <w:spacing w:line="300" w:lineRule="exact"/>
        <w:ind w:left="1080"/>
        <w:contextualSpacing/>
        <w:jc w:val="both"/>
        <w:rPr>
          <w:rFonts w:ascii="Tahoma" w:hAnsi="Tahoma" w:cs="Tahoma"/>
          <w:color w:val="000000"/>
          <w:sz w:val="21"/>
          <w:szCs w:val="21"/>
          <w:lang w:val="pt-BR"/>
        </w:rPr>
      </w:pPr>
    </w:p>
    <w:p w14:paraId="1409CC73" w14:textId="0E6AD16C" w:rsidR="00FC38CF" w:rsidRPr="000129E7" w:rsidRDefault="00FC38CF" w:rsidP="00FC38CF">
      <w:pPr>
        <w:pStyle w:val="PargrafodaLista"/>
        <w:widowControl w:val="0"/>
        <w:numPr>
          <w:ilvl w:val="0"/>
          <w:numId w:val="11"/>
        </w:numPr>
        <w:spacing w:line="300" w:lineRule="exact"/>
        <w:contextualSpacing/>
        <w:jc w:val="both"/>
        <w:rPr>
          <w:rFonts w:ascii="Tahoma" w:hAnsi="Tahoma" w:cs="Tahoma"/>
          <w:color w:val="000000"/>
          <w:sz w:val="21"/>
          <w:szCs w:val="21"/>
          <w:lang w:val="pt-BR"/>
        </w:rPr>
      </w:pPr>
      <w:r w:rsidRPr="000129E7">
        <w:rPr>
          <w:rFonts w:ascii="Tahoma" w:hAnsi="Tahoma" w:cs="Tahoma"/>
          <w:color w:val="000000"/>
          <w:sz w:val="21"/>
          <w:szCs w:val="21"/>
          <w:u w:val="single"/>
          <w:lang w:val="pt-BR"/>
        </w:rPr>
        <w:t>Em até 15 (quinze) Dias Úteis</w:t>
      </w:r>
      <w:r w:rsidRPr="000129E7">
        <w:rPr>
          <w:rFonts w:ascii="Tahoma" w:hAnsi="Tahoma" w:cs="Tahoma"/>
          <w:color w:val="000000"/>
          <w:sz w:val="21"/>
          <w:szCs w:val="21"/>
          <w:lang w:val="pt-BR"/>
        </w:rPr>
        <w:t>: solicitar à competente distribuidora de energia elétrica o devido encerramento da relação contratual com o respectivo locatário;</w:t>
      </w:r>
    </w:p>
    <w:p w14:paraId="450C6910" w14:textId="77777777" w:rsidR="00FC38CF" w:rsidRPr="000129E7" w:rsidRDefault="00FC38CF" w:rsidP="00FC38CF">
      <w:pPr>
        <w:pStyle w:val="PargrafodaLista"/>
        <w:widowControl w:val="0"/>
        <w:spacing w:line="300" w:lineRule="exact"/>
        <w:ind w:left="1080"/>
        <w:contextualSpacing/>
        <w:jc w:val="both"/>
        <w:rPr>
          <w:rFonts w:ascii="Tahoma" w:hAnsi="Tahoma" w:cs="Tahoma"/>
          <w:color w:val="000000"/>
          <w:sz w:val="21"/>
          <w:szCs w:val="21"/>
          <w:lang w:val="pt-BR"/>
        </w:rPr>
      </w:pPr>
    </w:p>
    <w:p w14:paraId="621069F5" w14:textId="0B44F8C8" w:rsidR="00FC38CF" w:rsidRPr="000129E7" w:rsidRDefault="00FC38CF" w:rsidP="0059659B">
      <w:pPr>
        <w:pStyle w:val="PargrafodaLista"/>
        <w:widowControl w:val="0"/>
        <w:numPr>
          <w:ilvl w:val="0"/>
          <w:numId w:val="11"/>
        </w:numPr>
        <w:spacing w:line="300" w:lineRule="exact"/>
        <w:contextualSpacing/>
        <w:jc w:val="both"/>
        <w:rPr>
          <w:rFonts w:ascii="Tahoma" w:hAnsi="Tahoma" w:cs="Tahoma"/>
          <w:color w:val="000000"/>
          <w:sz w:val="21"/>
          <w:szCs w:val="21"/>
          <w:lang w:val="pt-BR"/>
        </w:rPr>
      </w:pPr>
      <w:r w:rsidRPr="000129E7">
        <w:rPr>
          <w:rFonts w:ascii="Tahoma" w:hAnsi="Tahoma" w:cs="Tahoma"/>
          <w:color w:val="000000"/>
          <w:sz w:val="21"/>
          <w:szCs w:val="21"/>
          <w:u w:val="single"/>
          <w:lang w:val="pt-BR"/>
        </w:rPr>
        <w:t>Em até 20 (vinte) Dias Úteis</w:t>
      </w:r>
      <w:r w:rsidRPr="000129E7">
        <w:rPr>
          <w:rFonts w:ascii="Tahoma" w:hAnsi="Tahoma" w:cs="Tahoma"/>
          <w:color w:val="000000"/>
          <w:sz w:val="21"/>
          <w:szCs w:val="21"/>
          <w:lang w:val="pt-BR"/>
        </w:rPr>
        <w:t>: excutir as multas moratórias definidas nos respectivos Contratos de Locação; e</w:t>
      </w:r>
    </w:p>
    <w:p w14:paraId="1D2DA8F2" w14:textId="77777777" w:rsidR="00FC38CF" w:rsidRPr="000129E7" w:rsidRDefault="00FC38CF" w:rsidP="00FC38CF">
      <w:pPr>
        <w:pStyle w:val="PargrafodaLista"/>
        <w:rPr>
          <w:rFonts w:ascii="Tahoma" w:hAnsi="Tahoma" w:cs="Tahoma"/>
          <w:color w:val="000000"/>
          <w:sz w:val="21"/>
          <w:szCs w:val="21"/>
          <w:lang w:val="pt-BR"/>
        </w:rPr>
      </w:pPr>
    </w:p>
    <w:p w14:paraId="4FD327B1" w14:textId="7739C451" w:rsidR="00FC38CF" w:rsidRPr="000129E7" w:rsidRDefault="00FC38CF" w:rsidP="00FC38CF">
      <w:pPr>
        <w:pStyle w:val="PargrafodaLista"/>
        <w:widowControl w:val="0"/>
        <w:numPr>
          <w:ilvl w:val="0"/>
          <w:numId w:val="11"/>
        </w:numPr>
        <w:spacing w:line="300" w:lineRule="exact"/>
        <w:contextualSpacing/>
        <w:jc w:val="both"/>
        <w:rPr>
          <w:rFonts w:ascii="Tahoma" w:hAnsi="Tahoma" w:cs="Tahoma"/>
          <w:color w:val="000000"/>
          <w:sz w:val="21"/>
          <w:szCs w:val="21"/>
          <w:lang w:val="pt-BR"/>
        </w:rPr>
      </w:pPr>
      <w:r w:rsidRPr="000129E7">
        <w:rPr>
          <w:rFonts w:ascii="Tahoma" w:hAnsi="Tahoma" w:cs="Tahoma"/>
          <w:color w:val="000000"/>
          <w:sz w:val="21"/>
          <w:szCs w:val="21"/>
          <w:u w:val="single"/>
          <w:lang w:val="pt-BR"/>
        </w:rPr>
        <w:t xml:space="preserve">Em até 180 (cento e oitenta) </w:t>
      </w:r>
      <w:r w:rsidR="00082A86" w:rsidRPr="000129E7">
        <w:rPr>
          <w:rFonts w:ascii="Tahoma" w:hAnsi="Tahoma" w:cs="Tahoma"/>
          <w:color w:val="000000"/>
          <w:sz w:val="21"/>
          <w:szCs w:val="21"/>
          <w:u w:val="single"/>
          <w:lang w:val="pt-BR"/>
        </w:rPr>
        <w:t>d</w:t>
      </w:r>
      <w:r w:rsidRPr="000129E7">
        <w:rPr>
          <w:rFonts w:ascii="Tahoma" w:hAnsi="Tahoma" w:cs="Tahoma"/>
          <w:color w:val="000000"/>
          <w:sz w:val="21"/>
          <w:szCs w:val="21"/>
          <w:u w:val="single"/>
          <w:lang w:val="pt-BR"/>
        </w:rPr>
        <w:t xml:space="preserve">ias </w:t>
      </w:r>
      <w:r w:rsidR="00082A86" w:rsidRPr="000129E7">
        <w:rPr>
          <w:rFonts w:ascii="Tahoma" w:hAnsi="Tahoma" w:cs="Tahoma"/>
          <w:color w:val="000000"/>
          <w:sz w:val="21"/>
          <w:szCs w:val="21"/>
          <w:u w:val="single"/>
          <w:lang w:val="pt-BR"/>
        </w:rPr>
        <w:t>corridos</w:t>
      </w:r>
      <w:r w:rsidRPr="000129E7">
        <w:rPr>
          <w:rFonts w:ascii="Tahoma" w:hAnsi="Tahoma" w:cs="Tahoma"/>
          <w:color w:val="000000"/>
          <w:sz w:val="21"/>
          <w:szCs w:val="21"/>
          <w:lang w:val="pt-BR"/>
        </w:rPr>
        <w:t xml:space="preserve">: </w:t>
      </w:r>
      <w:r w:rsidR="00082A86" w:rsidRPr="000129E7">
        <w:rPr>
          <w:rFonts w:ascii="Tahoma" w:hAnsi="Tahoma" w:cs="Tahoma"/>
          <w:color w:val="000000"/>
          <w:sz w:val="21"/>
          <w:szCs w:val="21"/>
          <w:lang w:val="pt-BR"/>
        </w:rPr>
        <w:t>celebrar novos Contratos de Locação tendo por objeto os equipamentos e área dos Contratos de Locação inadimplidos, em substituição aos mesmos</w:t>
      </w:r>
      <w:r w:rsidRPr="000129E7">
        <w:rPr>
          <w:rFonts w:ascii="Tahoma" w:hAnsi="Tahoma" w:cs="Tahoma"/>
          <w:color w:val="000000"/>
          <w:sz w:val="21"/>
          <w:szCs w:val="21"/>
          <w:lang w:val="pt-BR"/>
        </w:rPr>
        <w:t>.</w:t>
      </w:r>
      <w:r w:rsidR="00082A86" w:rsidRPr="000129E7">
        <w:rPr>
          <w:rFonts w:ascii="Tahoma" w:hAnsi="Tahoma" w:cs="Tahoma"/>
          <w:color w:val="000000"/>
          <w:sz w:val="21"/>
          <w:szCs w:val="21"/>
          <w:lang w:val="pt-BR"/>
        </w:rPr>
        <w:t xml:space="preserve"> Referido prazo poderá, a exclusivo critério da Debenturista, ser prorrogado por amis 90 (noventa) dias corridos.</w:t>
      </w:r>
    </w:p>
    <w:p w14:paraId="3CDE4B16" w14:textId="77777777" w:rsidR="0059659B" w:rsidRPr="000129E7" w:rsidRDefault="0059659B" w:rsidP="00442118">
      <w:pPr>
        <w:widowControl w:val="0"/>
        <w:spacing w:line="300" w:lineRule="exact"/>
        <w:contextualSpacing/>
        <w:jc w:val="both"/>
        <w:rPr>
          <w:rFonts w:ascii="Tahoma" w:hAnsi="Tahoma" w:cs="Tahoma"/>
          <w:color w:val="000000"/>
          <w:sz w:val="21"/>
          <w:szCs w:val="21"/>
        </w:rPr>
      </w:pPr>
    </w:p>
    <w:p w14:paraId="28838F36" w14:textId="290E8B59" w:rsidR="0004389C" w:rsidRPr="000129E7" w:rsidRDefault="0004389C" w:rsidP="0004389C">
      <w:pPr>
        <w:widowControl w:val="0"/>
        <w:spacing w:line="300" w:lineRule="exact"/>
        <w:contextualSpacing/>
        <w:jc w:val="both"/>
        <w:rPr>
          <w:rFonts w:ascii="Tahoma" w:hAnsi="Tahoma" w:cs="Tahoma"/>
          <w:color w:val="000000"/>
          <w:sz w:val="21"/>
          <w:szCs w:val="21"/>
        </w:rPr>
      </w:pPr>
      <w:r w:rsidRPr="000129E7">
        <w:rPr>
          <w:rFonts w:ascii="Tahoma" w:hAnsi="Tahoma" w:cs="Tahoma"/>
          <w:b/>
          <w:bCs/>
          <w:color w:val="000000"/>
          <w:sz w:val="21"/>
          <w:szCs w:val="21"/>
        </w:rPr>
        <w:t>7.3.</w:t>
      </w:r>
      <w:r w:rsidRPr="000129E7">
        <w:rPr>
          <w:rFonts w:ascii="Tahoma" w:hAnsi="Tahoma" w:cs="Tahoma"/>
          <w:color w:val="000000"/>
          <w:sz w:val="21"/>
          <w:szCs w:val="21"/>
        </w:rPr>
        <w:tab/>
        <w:t>A Emissora se obriga a, no prazo de até 60 (sessenta) dias a contar desta data, prorrogável por mais 30 (trinta) dias no caso de exigências formuladas pela JUCESP, apresentar ao Agente Fiduciário o livro de registro de debêntures com a inscrição da titularidade das Debêntures em nome da Debenturista.</w:t>
      </w:r>
    </w:p>
    <w:p w14:paraId="77A24DFD" w14:textId="77777777" w:rsidR="00C46B9D" w:rsidRPr="000129E7" w:rsidRDefault="00C46B9D" w:rsidP="00442118">
      <w:pPr>
        <w:widowControl w:val="0"/>
        <w:spacing w:line="300" w:lineRule="exact"/>
        <w:contextualSpacing/>
        <w:jc w:val="both"/>
        <w:rPr>
          <w:rFonts w:ascii="Tahoma" w:hAnsi="Tahoma" w:cs="Tahoma"/>
          <w:color w:val="000000"/>
          <w:sz w:val="21"/>
          <w:szCs w:val="21"/>
        </w:rPr>
      </w:pPr>
    </w:p>
    <w:p w14:paraId="7C4DEECC" w14:textId="67B70E25" w:rsidR="009721E0" w:rsidRPr="000129E7" w:rsidRDefault="009721E0" w:rsidP="00442118">
      <w:pPr>
        <w:pStyle w:val="Ttulo1"/>
        <w:keepNext w:val="0"/>
        <w:widowControl w:val="0"/>
        <w:spacing w:line="300" w:lineRule="exact"/>
        <w:contextualSpacing/>
        <w:rPr>
          <w:rFonts w:ascii="Tahoma" w:hAnsi="Tahoma" w:cs="Tahoma"/>
          <w:w w:val="0"/>
          <w:sz w:val="21"/>
          <w:szCs w:val="21"/>
        </w:rPr>
      </w:pPr>
      <w:bookmarkStart w:id="392" w:name="_DV_M298"/>
      <w:bookmarkStart w:id="393" w:name="_DV_M396"/>
      <w:bookmarkStart w:id="394" w:name="_DV_M397"/>
      <w:bookmarkStart w:id="395" w:name="_DV_M398"/>
      <w:bookmarkStart w:id="396" w:name="_DV_M399"/>
      <w:bookmarkStart w:id="397" w:name="_DV_M401"/>
      <w:bookmarkStart w:id="398" w:name="_DV_M402"/>
      <w:bookmarkStart w:id="399" w:name="_DV_M403"/>
      <w:bookmarkStart w:id="400" w:name="_DV_M406"/>
      <w:bookmarkStart w:id="401" w:name="_Toc499990383"/>
      <w:bookmarkEnd w:id="392"/>
      <w:bookmarkEnd w:id="393"/>
      <w:bookmarkEnd w:id="394"/>
      <w:bookmarkEnd w:id="395"/>
      <w:bookmarkEnd w:id="396"/>
      <w:bookmarkEnd w:id="397"/>
      <w:bookmarkEnd w:id="398"/>
      <w:bookmarkEnd w:id="399"/>
      <w:bookmarkEnd w:id="400"/>
      <w:r w:rsidRPr="000129E7">
        <w:rPr>
          <w:rFonts w:ascii="Tahoma" w:hAnsi="Tahoma" w:cs="Tahoma"/>
          <w:w w:val="0"/>
          <w:sz w:val="21"/>
          <w:szCs w:val="21"/>
        </w:rPr>
        <w:t>CLÁUSULA VIII - DECLARAÇÕES</w:t>
      </w:r>
      <w:bookmarkStart w:id="402" w:name="_DV_M407"/>
      <w:bookmarkEnd w:id="401"/>
      <w:bookmarkEnd w:id="402"/>
      <w:r w:rsidRPr="000129E7">
        <w:rPr>
          <w:rFonts w:ascii="Tahoma" w:hAnsi="Tahoma" w:cs="Tahoma"/>
          <w:w w:val="0"/>
          <w:sz w:val="21"/>
          <w:szCs w:val="21"/>
        </w:rPr>
        <w:t xml:space="preserve"> E GARANTIAS</w:t>
      </w:r>
      <w:bookmarkStart w:id="403" w:name="_DV_C457"/>
      <w:r w:rsidRPr="000129E7">
        <w:rPr>
          <w:rStyle w:val="DeltaViewInsertion"/>
          <w:rFonts w:ascii="Tahoma" w:hAnsi="Tahoma" w:cs="Tahoma"/>
          <w:smallCaps w:val="0"/>
          <w:color w:val="000000"/>
          <w:w w:val="0"/>
          <w:sz w:val="21"/>
          <w:szCs w:val="21"/>
          <w:u w:val="none"/>
        </w:rPr>
        <w:t xml:space="preserve"> DA EMISSORA</w:t>
      </w:r>
      <w:bookmarkEnd w:id="403"/>
      <w:r w:rsidRPr="000129E7">
        <w:rPr>
          <w:rStyle w:val="DeltaViewInsertion"/>
          <w:rFonts w:ascii="Tahoma" w:hAnsi="Tahoma" w:cs="Tahoma"/>
          <w:smallCaps w:val="0"/>
          <w:color w:val="000000"/>
          <w:w w:val="0"/>
          <w:sz w:val="21"/>
          <w:szCs w:val="21"/>
          <w:u w:val="none"/>
        </w:rPr>
        <w:t xml:space="preserve"> </w:t>
      </w:r>
      <w:ins w:id="404" w:author="Francisco Timoni" w:date="2020-02-20T20:02:00Z">
        <w:r w:rsidR="00444D52">
          <w:rPr>
            <w:rStyle w:val="DeltaViewInsertion"/>
            <w:rFonts w:ascii="Tahoma" w:hAnsi="Tahoma" w:cs="Tahoma"/>
            <w:smallCaps w:val="0"/>
            <w:color w:val="000000"/>
            <w:w w:val="0"/>
            <w:sz w:val="21"/>
            <w:szCs w:val="21"/>
            <w:u w:val="none"/>
          </w:rPr>
          <w:t xml:space="preserve"> </w:t>
        </w:r>
        <w:r w:rsidR="00444D52" w:rsidRPr="00444D52">
          <w:rPr>
            <w:rStyle w:val="DeltaViewInsertion"/>
            <w:rFonts w:ascii="Tahoma" w:hAnsi="Tahoma" w:cs="Tahoma"/>
            <w:i/>
            <w:iCs/>
            <w:smallCaps w:val="0"/>
            <w:color w:val="000000"/>
            <w:w w:val="0"/>
            <w:sz w:val="21"/>
            <w:szCs w:val="21"/>
            <w:highlight w:val="lightGray"/>
            <w:u w:val="none"/>
            <w:rPrChange w:id="405" w:author="Francisco Timoni" w:date="2020-02-20T20:02:00Z">
              <w:rPr>
                <w:rStyle w:val="DeltaViewInsertion"/>
                <w:rFonts w:ascii="Tahoma" w:hAnsi="Tahoma" w:cs="Tahoma"/>
                <w:smallCaps w:val="0"/>
                <w:color w:val="000000"/>
                <w:w w:val="0"/>
                <w:sz w:val="21"/>
                <w:szCs w:val="21"/>
                <w:u w:val="none"/>
              </w:rPr>
            </w:rPrChange>
          </w:rPr>
          <w:t xml:space="preserve">[Nota </w:t>
        </w:r>
        <w:proofErr w:type="spellStart"/>
        <w:r w:rsidR="00444D52" w:rsidRPr="00444D52">
          <w:rPr>
            <w:rStyle w:val="DeltaViewInsertion"/>
            <w:rFonts w:ascii="Tahoma" w:hAnsi="Tahoma" w:cs="Tahoma"/>
            <w:i/>
            <w:iCs/>
            <w:smallCaps w:val="0"/>
            <w:color w:val="000000"/>
            <w:w w:val="0"/>
            <w:sz w:val="21"/>
            <w:szCs w:val="21"/>
            <w:highlight w:val="lightGray"/>
            <w:u w:val="none"/>
            <w:rPrChange w:id="406" w:author="Francisco Timoni" w:date="2020-02-20T20:02:00Z">
              <w:rPr>
                <w:rStyle w:val="DeltaViewInsertion"/>
                <w:rFonts w:ascii="Tahoma" w:hAnsi="Tahoma" w:cs="Tahoma"/>
                <w:smallCaps w:val="0"/>
                <w:color w:val="000000"/>
                <w:w w:val="0"/>
                <w:sz w:val="21"/>
                <w:szCs w:val="21"/>
                <w:u w:val="none"/>
              </w:rPr>
            </w:rPrChange>
          </w:rPr>
          <w:t>DTAdvs</w:t>
        </w:r>
        <w:proofErr w:type="spellEnd"/>
        <w:r w:rsidR="00444D52" w:rsidRPr="00444D52">
          <w:rPr>
            <w:rStyle w:val="DeltaViewInsertion"/>
            <w:rFonts w:ascii="Tahoma" w:hAnsi="Tahoma" w:cs="Tahoma"/>
            <w:i/>
            <w:iCs/>
            <w:smallCaps w:val="0"/>
            <w:color w:val="000000"/>
            <w:w w:val="0"/>
            <w:sz w:val="21"/>
            <w:szCs w:val="21"/>
            <w:highlight w:val="lightGray"/>
            <w:u w:val="none"/>
            <w:rPrChange w:id="407" w:author="Francisco Timoni" w:date="2020-02-20T20:02:00Z">
              <w:rPr>
                <w:rStyle w:val="DeltaViewInsertion"/>
                <w:rFonts w:ascii="Tahoma" w:hAnsi="Tahoma" w:cs="Tahoma"/>
                <w:smallCaps w:val="0"/>
                <w:color w:val="000000"/>
                <w:w w:val="0"/>
                <w:sz w:val="21"/>
                <w:szCs w:val="21"/>
                <w:u w:val="none"/>
              </w:rPr>
            </w:rPrChange>
          </w:rPr>
          <w:t>: A confirmar quando do recebimento do Acordo de Sócio</w:t>
        </w:r>
        <w:r w:rsidR="00444D52">
          <w:rPr>
            <w:rStyle w:val="DeltaViewInsertion"/>
            <w:rFonts w:ascii="Tahoma" w:hAnsi="Tahoma" w:cs="Tahoma"/>
            <w:i/>
            <w:iCs/>
            <w:smallCaps w:val="0"/>
            <w:color w:val="000000"/>
            <w:w w:val="0"/>
            <w:sz w:val="21"/>
            <w:szCs w:val="21"/>
            <w:highlight w:val="lightGray"/>
            <w:u w:val="none"/>
          </w:rPr>
          <w:t>s</w:t>
        </w:r>
        <w:r w:rsidR="00444D52" w:rsidRPr="00444D52">
          <w:rPr>
            <w:rStyle w:val="DeltaViewInsertion"/>
            <w:rFonts w:ascii="Tahoma" w:hAnsi="Tahoma" w:cs="Tahoma"/>
            <w:i/>
            <w:iCs/>
            <w:smallCaps w:val="0"/>
            <w:color w:val="000000"/>
            <w:w w:val="0"/>
            <w:sz w:val="21"/>
            <w:szCs w:val="21"/>
            <w:highlight w:val="lightGray"/>
            <w:u w:val="none"/>
            <w:rPrChange w:id="408" w:author="Francisco Timoni" w:date="2020-02-20T20:02:00Z">
              <w:rPr>
                <w:rStyle w:val="DeltaViewInsertion"/>
                <w:rFonts w:ascii="Tahoma" w:hAnsi="Tahoma" w:cs="Tahoma"/>
                <w:smallCaps w:val="0"/>
                <w:color w:val="000000"/>
                <w:w w:val="0"/>
                <w:sz w:val="21"/>
                <w:szCs w:val="21"/>
                <w:u w:val="none"/>
              </w:rPr>
            </w:rPrChange>
          </w:rPr>
          <w:t>]</w:t>
        </w:r>
      </w:ins>
    </w:p>
    <w:p w14:paraId="54CF0803" w14:textId="77777777" w:rsidR="009721E0" w:rsidRPr="000129E7" w:rsidRDefault="009721E0" w:rsidP="00442118">
      <w:pPr>
        <w:widowControl w:val="0"/>
        <w:spacing w:line="300" w:lineRule="exact"/>
        <w:contextualSpacing/>
        <w:jc w:val="both"/>
        <w:rPr>
          <w:rFonts w:ascii="Tahoma" w:hAnsi="Tahoma" w:cs="Tahoma"/>
          <w:color w:val="000000"/>
          <w:w w:val="0"/>
          <w:sz w:val="21"/>
          <w:szCs w:val="21"/>
        </w:rPr>
      </w:pPr>
      <w:bookmarkStart w:id="409" w:name="_Toc499990384"/>
    </w:p>
    <w:p w14:paraId="25733754" w14:textId="103C1116" w:rsidR="009721E0" w:rsidRPr="000129E7" w:rsidRDefault="009721E0" w:rsidP="00442118">
      <w:pPr>
        <w:pStyle w:val="p0"/>
        <w:tabs>
          <w:tab w:val="clear" w:pos="720"/>
        </w:tabs>
        <w:spacing w:line="300" w:lineRule="exact"/>
        <w:ind w:left="705" w:hanging="705"/>
        <w:contextualSpacing/>
        <w:rPr>
          <w:rFonts w:ascii="Tahoma" w:hAnsi="Tahoma" w:cs="Tahoma"/>
          <w:color w:val="000000"/>
          <w:w w:val="0"/>
          <w:sz w:val="21"/>
          <w:szCs w:val="21"/>
        </w:rPr>
      </w:pPr>
      <w:bookmarkStart w:id="410" w:name="_DV_M408"/>
      <w:bookmarkEnd w:id="409"/>
      <w:bookmarkEnd w:id="410"/>
      <w:r w:rsidRPr="000129E7">
        <w:rPr>
          <w:rFonts w:ascii="Tahoma" w:hAnsi="Tahoma" w:cs="Tahoma"/>
          <w:b/>
          <w:bCs/>
          <w:color w:val="000000"/>
          <w:w w:val="0"/>
          <w:sz w:val="21"/>
          <w:szCs w:val="21"/>
        </w:rPr>
        <w:t>8.1.</w:t>
      </w:r>
      <w:bookmarkStart w:id="411" w:name="_DV_M409"/>
      <w:bookmarkEnd w:id="411"/>
      <w:r w:rsidRPr="000129E7">
        <w:rPr>
          <w:rFonts w:ascii="Tahoma" w:hAnsi="Tahoma" w:cs="Tahoma"/>
          <w:b/>
          <w:bCs/>
          <w:color w:val="000000"/>
          <w:w w:val="0"/>
          <w:sz w:val="21"/>
          <w:szCs w:val="21"/>
        </w:rPr>
        <w:tab/>
      </w:r>
      <w:r w:rsidRPr="000129E7">
        <w:rPr>
          <w:rFonts w:ascii="Tahoma" w:hAnsi="Tahoma" w:cs="Tahoma"/>
          <w:color w:val="000000"/>
          <w:w w:val="0"/>
          <w:sz w:val="21"/>
          <w:szCs w:val="21"/>
        </w:rPr>
        <w:t>A Emissora</w:t>
      </w:r>
      <w:r w:rsidR="00270C6C" w:rsidRPr="000129E7">
        <w:rPr>
          <w:rFonts w:ascii="Tahoma" w:hAnsi="Tahoma" w:cs="Tahoma"/>
          <w:color w:val="000000"/>
          <w:w w:val="0"/>
          <w:sz w:val="21"/>
          <w:szCs w:val="21"/>
        </w:rPr>
        <w:t xml:space="preserve"> e </w:t>
      </w:r>
      <w:ins w:id="412" w:author="Francisco Timoni" w:date="2020-02-19T16:55:00Z">
        <w:r w:rsidR="00870422">
          <w:rPr>
            <w:rFonts w:ascii="Tahoma" w:hAnsi="Tahoma" w:cs="Tahoma"/>
            <w:color w:val="000000"/>
            <w:w w:val="0"/>
            <w:sz w:val="21"/>
            <w:szCs w:val="21"/>
          </w:rPr>
          <w:t>a</w:t>
        </w:r>
      </w:ins>
      <w:del w:id="413" w:author="Francisco Timoni" w:date="2020-02-19T16:55:00Z">
        <w:r w:rsidR="00A91FBF" w:rsidRPr="000129E7" w:rsidDel="00870422">
          <w:rPr>
            <w:rFonts w:ascii="Tahoma" w:hAnsi="Tahoma" w:cs="Tahoma"/>
            <w:color w:val="000000"/>
            <w:w w:val="0"/>
            <w:sz w:val="21"/>
            <w:szCs w:val="21"/>
          </w:rPr>
          <w:delText>os</w:delText>
        </w:r>
      </w:del>
      <w:r w:rsidR="00A91FBF" w:rsidRPr="000129E7">
        <w:rPr>
          <w:rFonts w:ascii="Tahoma" w:hAnsi="Tahoma" w:cs="Tahoma"/>
          <w:color w:val="000000"/>
          <w:w w:val="0"/>
          <w:sz w:val="21"/>
          <w:szCs w:val="21"/>
        </w:rPr>
        <w:t xml:space="preserve"> Garantidor</w:t>
      </w:r>
      <w:ins w:id="414" w:author="Francisco Timoni" w:date="2020-02-19T16:55:00Z">
        <w:r w:rsidR="00870422">
          <w:rPr>
            <w:rFonts w:ascii="Tahoma" w:hAnsi="Tahoma" w:cs="Tahoma"/>
            <w:color w:val="000000"/>
            <w:w w:val="0"/>
            <w:sz w:val="21"/>
            <w:szCs w:val="21"/>
          </w:rPr>
          <w:t>a</w:t>
        </w:r>
      </w:ins>
      <w:del w:id="415" w:author="Francisco Timoni" w:date="2020-02-19T16:55:00Z">
        <w:r w:rsidR="00A91FBF" w:rsidRPr="000129E7" w:rsidDel="00870422">
          <w:rPr>
            <w:rFonts w:ascii="Tahoma" w:hAnsi="Tahoma" w:cs="Tahoma"/>
            <w:color w:val="000000"/>
            <w:w w:val="0"/>
            <w:sz w:val="21"/>
            <w:szCs w:val="21"/>
          </w:rPr>
          <w:delText>es</w:delText>
        </w:r>
      </w:del>
      <w:r w:rsidR="00A91FBF" w:rsidRPr="000129E7">
        <w:rPr>
          <w:rFonts w:ascii="Tahoma" w:hAnsi="Tahoma" w:cs="Tahoma"/>
          <w:color w:val="000000"/>
          <w:w w:val="0"/>
          <w:sz w:val="21"/>
          <w:szCs w:val="21"/>
        </w:rPr>
        <w:t xml:space="preserve"> </w:t>
      </w:r>
      <w:r w:rsidRPr="000129E7">
        <w:rPr>
          <w:rFonts w:ascii="Tahoma" w:hAnsi="Tahoma" w:cs="Tahoma"/>
          <w:color w:val="000000"/>
          <w:w w:val="0"/>
          <w:sz w:val="21"/>
          <w:szCs w:val="21"/>
        </w:rPr>
        <w:t>declaram e garantem, na data da assinatura desta Escritura, conforme aplicável, que:</w:t>
      </w:r>
    </w:p>
    <w:p w14:paraId="501E5BFE" w14:textId="77777777" w:rsidR="009721E0" w:rsidRPr="000129E7" w:rsidRDefault="009721E0" w:rsidP="00442118">
      <w:pPr>
        <w:pStyle w:val="NormalWeb"/>
        <w:widowControl w:val="0"/>
        <w:spacing w:before="0" w:beforeAutospacing="0" w:after="0" w:afterAutospacing="0" w:line="300" w:lineRule="exact"/>
        <w:contextualSpacing/>
        <w:jc w:val="both"/>
        <w:rPr>
          <w:rFonts w:ascii="Tahoma" w:hAnsi="Tahoma" w:cs="Tahoma"/>
          <w:color w:val="000000"/>
          <w:sz w:val="21"/>
          <w:szCs w:val="21"/>
        </w:rPr>
      </w:pPr>
    </w:p>
    <w:p w14:paraId="37BC0E3E" w14:textId="77777777" w:rsidR="009721E0" w:rsidRPr="000129E7" w:rsidRDefault="009721E0" w:rsidP="00442118">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0129E7">
        <w:rPr>
          <w:rFonts w:ascii="Tahoma" w:hAnsi="Tahoma" w:cs="Tahoma"/>
          <w:color w:val="000000"/>
          <w:sz w:val="21"/>
          <w:szCs w:val="21"/>
        </w:rPr>
        <w:t>está devidamente autorizada a celebrar esta Escritura e a cumprir com todas as obrigações aqui previstas, tendo sido satisfeitos todos os requisitos legais e estatutários necessários para tanto;</w:t>
      </w:r>
    </w:p>
    <w:p w14:paraId="25298366" w14:textId="77777777" w:rsidR="0023029E" w:rsidRPr="000129E7" w:rsidRDefault="0023029E" w:rsidP="00442118">
      <w:pPr>
        <w:pStyle w:val="NormalWeb"/>
        <w:widowControl w:val="0"/>
        <w:spacing w:before="0" w:beforeAutospacing="0" w:after="0" w:afterAutospacing="0" w:line="300" w:lineRule="exact"/>
        <w:ind w:left="720"/>
        <w:contextualSpacing/>
        <w:jc w:val="both"/>
        <w:rPr>
          <w:rFonts w:ascii="Tahoma" w:hAnsi="Tahoma" w:cs="Tahoma"/>
          <w:color w:val="000000"/>
          <w:sz w:val="21"/>
          <w:szCs w:val="21"/>
        </w:rPr>
      </w:pPr>
    </w:p>
    <w:p w14:paraId="447B3ABD" w14:textId="496DDADA" w:rsidR="000A3377" w:rsidRPr="000129E7" w:rsidRDefault="000A3377" w:rsidP="00442118">
      <w:pPr>
        <w:pStyle w:val="NormalWeb"/>
        <w:widowControl w:val="0"/>
        <w:numPr>
          <w:ilvl w:val="0"/>
          <w:numId w:val="2"/>
        </w:numPr>
        <w:spacing w:before="0" w:beforeAutospacing="0" w:after="0" w:afterAutospacing="0" w:line="300" w:lineRule="exact"/>
        <w:ind w:left="720" w:hanging="720"/>
        <w:contextualSpacing/>
        <w:jc w:val="both"/>
        <w:rPr>
          <w:rFonts w:ascii="Tahoma" w:hAnsi="Tahoma" w:cs="Tahoma"/>
          <w:color w:val="000000"/>
          <w:sz w:val="21"/>
          <w:szCs w:val="21"/>
        </w:rPr>
      </w:pPr>
      <w:r w:rsidRPr="000129E7">
        <w:rPr>
          <w:rFonts w:ascii="Tahoma" w:hAnsi="Tahoma" w:cs="Tahoma"/>
          <w:color w:val="000000"/>
          <w:sz w:val="21"/>
          <w:szCs w:val="21"/>
        </w:rPr>
        <w:t xml:space="preserve">a celebração desta Escritura, bem como a colocação das Debêntures, não infringem qualquer disposição legal, contrato ou instrumento do qual a Emissora seja parte, nem irá resultar em: </w:t>
      </w:r>
      <w:r w:rsidRPr="000129E7">
        <w:rPr>
          <w:rFonts w:ascii="Tahoma" w:hAnsi="Tahoma" w:cs="Tahoma"/>
          <w:b/>
          <w:bCs/>
          <w:i/>
          <w:iCs/>
          <w:color w:val="000000"/>
          <w:sz w:val="21"/>
          <w:szCs w:val="21"/>
        </w:rPr>
        <w:t>(i)</w:t>
      </w:r>
      <w:r w:rsidRPr="000129E7">
        <w:rPr>
          <w:rFonts w:ascii="Tahoma" w:hAnsi="Tahoma" w:cs="Tahoma"/>
          <w:color w:val="000000"/>
          <w:sz w:val="21"/>
          <w:szCs w:val="21"/>
        </w:rPr>
        <w:t xml:space="preserve"> vencimento antecipado de qualquer obrigação estabelecida em qualquer desses contratos ou instrumentos; </w:t>
      </w:r>
      <w:r w:rsidRPr="000129E7">
        <w:rPr>
          <w:rFonts w:ascii="Tahoma" w:hAnsi="Tahoma" w:cs="Tahoma"/>
          <w:b/>
          <w:bCs/>
          <w:i/>
          <w:iCs/>
          <w:color w:val="000000"/>
          <w:sz w:val="21"/>
          <w:szCs w:val="21"/>
        </w:rPr>
        <w:t>(ii)</w:t>
      </w:r>
      <w:r w:rsidRPr="000129E7">
        <w:rPr>
          <w:rFonts w:ascii="Tahoma" w:hAnsi="Tahoma" w:cs="Tahoma"/>
          <w:color w:val="000000"/>
          <w:sz w:val="21"/>
          <w:szCs w:val="21"/>
        </w:rPr>
        <w:t xml:space="preserve"> criação de qualquer ônus ou gravame sobre qualquer ativo ou bem da Emissora, exceto por aqueles já existentes na presente data e aqueles previstos nesta Escritura e nos documentos </w:t>
      </w:r>
      <w:r w:rsidR="00017023" w:rsidRPr="000129E7">
        <w:rPr>
          <w:rFonts w:ascii="Tahoma" w:hAnsi="Tahoma" w:cs="Tahoma"/>
          <w:color w:val="000000"/>
          <w:sz w:val="21"/>
          <w:szCs w:val="21"/>
        </w:rPr>
        <w:t xml:space="preserve">à ela </w:t>
      </w:r>
      <w:r w:rsidRPr="000129E7">
        <w:rPr>
          <w:rFonts w:ascii="Tahoma" w:hAnsi="Tahoma" w:cs="Tahoma"/>
          <w:color w:val="000000"/>
          <w:sz w:val="21"/>
          <w:szCs w:val="21"/>
        </w:rPr>
        <w:t xml:space="preserve">relacionados; ou </w:t>
      </w:r>
      <w:r w:rsidRPr="000129E7">
        <w:rPr>
          <w:rFonts w:ascii="Tahoma" w:hAnsi="Tahoma" w:cs="Tahoma"/>
          <w:b/>
          <w:bCs/>
          <w:i/>
          <w:iCs/>
          <w:color w:val="000000"/>
          <w:sz w:val="21"/>
          <w:szCs w:val="21"/>
        </w:rPr>
        <w:t>(iii)</w:t>
      </w:r>
      <w:r w:rsidRPr="000129E7">
        <w:rPr>
          <w:rFonts w:ascii="Tahoma" w:hAnsi="Tahoma" w:cs="Tahoma"/>
          <w:color w:val="000000"/>
          <w:sz w:val="21"/>
          <w:szCs w:val="21"/>
        </w:rPr>
        <w:t xml:space="preserve"> rescisão de qualquer desses contratos ou instrumentos;</w:t>
      </w:r>
    </w:p>
    <w:p w14:paraId="468932CF" w14:textId="77777777" w:rsidR="000A3377" w:rsidRPr="000129E7" w:rsidRDefault="000A3377" w:rsidP="00442118">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186F1A59" w14:textId="77777777" w:rsidR="000A3377" w:rsidRPr="000129E7" w:rsidRDefault="000A3377" w:rsidP="00442118">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0129E7">
        <w:rPr>
          <w:rFonts w:ascii="Tahoma" w:hAnsi="Tahoma" w:cs="Tahoma"/>
          <w:color w:val="000000"/>
          <w:sz w:val="21"/>
          <w:szCs w:val="21"/>
        </w:rPr>
        <w:t>a celebração desta Escritura e o cumprimento de suas obrigações aqui previstas não infringem qualquer obrigação anteriormente assumida pela Emissora;</w:t>
      </w:r>
    </w:p>
    <w:p w14:paraId="7952986D" w14:textId="77777777" w:rsidR="000A3377" w:rsidRPr="000129E7" w:rsidRDefault="000A3377" w:rsidP="00442118">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70AE9477" w14:textId="77777777" w:rsidR="000A3377" w:rsidRPr="000129E7" w:rsidRDefault="000A3377" w:rsidP="00442118">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0129E7">
        <w:rPr>
          <w:rFonts w:ascii="Tahoma" w:hAnsi="Tahoma" w:cs="Tahoma"/>
          <w:color w:val="000000"/>
          <w:sz w:val="21"/>
          <w:szCs w:val="21"/>
        </w:rPr>
        <w:t>esta Escritura e as obrigações aqui previstas constituem obrigações legalmente válidas e vinculantes, exigíveis de acordo com os seus termos e condições, com força de título executivo extrajudicial nos termos do artigo 784 do Código de Processo Civil Brasileiro;</w:t>
      </w:r>
    </w:p>
    <w:p w14:paraId="748297A2" w14:textId="77777777" w:rsidR="000A3377" w:rsidRPr="000129E7" w:rsidRDefault="000A3377" w:rsidP="00442118">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6E37B7A9" w14:textId="77777777" w:rsidR="000A3377" w:rsidRPr="000129E7" w:rsidRDefault="000A3377" w:rsidP="00442118">
      <w:pPr>
        <w:pStyle w:val="NormalWeb"/>
        <w:widowControl w:val="0"/>
        <w:numPr>
          <w:ilvl w:val="0"/>
          <w:numId w:val="2"/>
        </w:numPr>
        <w:spacing w:before="0" w:beforeAutospacing="0" w:after="0" w:afterAutospacing="0" w:line="300" w:lineRule="exact"/>
        <w:ind w:left="720" w:hanging="720"/>
        <w:contextualSpacing/>
        <w:jc w:val="both"/>
        <w:rPr>
          <w:rFonts w:ascii="Tahoma" w:hAnsi="Tahoma" w:cs="Tahoma"/>
          <w:color w:val="000000"/>
          <w:sz w:val="21"/>
          <w:szCs w:val="21"/>
        </w:rPr>
      </w:pPr>
      <w:r w:rsidRPr="000129E7">
        <w:rPr>
          <w:rFonts w:ascii="Tahoma" w:hAnsi="Tahoma" w:cs="Tahoma"/>
          <w:color w:val="000000"/>
          <w:sz w:val="21"/>
          <w:szCs w:val="21"/>
        </w:rPr>
        <w:t>está cumprindo as leis, regulamentos, normas administrativas e determinações dos órgãos governamentais, autarquias ou tribunais, aplicáveis à condução de seus negócios;</w:t>
      </w:r>
    </w:p>
    <w:p w14:paraId="6A8DC48E" w14:textId="77777777" w:rsidR="000A3377" w:rsidRPr="000129E7" w:rsidRDefault="000A3377" w:rsidP="00442118">
      <w:pPr>
        <w:pStyle w:val="NormalWeb"/>
        <w:widowControl w:val="0"/>
        <w:spacing w:before="0" w:beforeAutospacing="0" w:after="0" w:afterAutospacing="0" w:line="300" w:lineRule="exact"/>
        <w:ind w:left="720" w:hanging="720"/>
        <w:contextualSpacing/>
        <w:jc w:val="both"/>
        <w:rPr>
          <w:rFonts w:ascii="Tahoma" w:hAnsi="Tahoma" w:cs="Tahoma"/>
          <w:color w:val="000000"/>
          <w:sz w:val="21"/>
          <w:szCs w:val="21"/>
        </w:rPr>
      </w:pPr>
    </w:p>
    <w:p w14:paraId="5BBA66A8" w14:textId="77777777" w:rsidR="000A3377" w:rsidRPr="000129E7" w:rsidRDefault="000A3377" w:rsidP="00442118">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0129E7">
        <w:rPr>
          <w:rFonts w:ascii="Tahoma" w:hAnsi="Tahoma" w:cs="Tahoma"/>
          <w:color w:val="000000"/>
          <w:sz w:val="21"/>
          <w:szCs w:val="21"/>
        </w:rPr>
        <w:t xml:space="preserve">não há qualquer ação judicial, processo administrativo ou arbitral, inquérito ou outro tipo de investigação governamental, que seja de seu conhecimento, que possa vir a causar impacto adverso relevante em sua condição financeira; </w:t>
      </w:r>
    </w:p>
    <w:p w14:paraId="19012A87" w14:textId="77777777" w:rsidR="000A3377" w:rsidRPr="000129E7" w:rsidRDefault="000A3377" w:rsidP="00442118">
      <w:pPr>
        <w:pStyle w:val="PargrafodaLista"/>
        <w:widowControl w:val="0"/>
        <w:spacing w:line="300" w:lineRule="exact"/>
        <w:rPr>
          <w:rFonts w:ascii="Tahoma" w:hAnsi="Tahoma" w:cs="Tahoma"/>
          <w:color w:val="000000"/>
          <w:sz w:val="21"/>
          <w:szCs w:val="21"/>
          <w:lang w:val="pt-BR"/>
        </w:rPr>
      </w:pPr>
    </w:p>
    <w:p w14:paraId="5CC93B4F" w14:textId="77777777" w:rsidR="000A3377" w:rsidRPr="000129E7" w:rsidRDefault="000A3377" w:rsidP="00442118">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0129E7">
        <w:rPr>
          <w:rFonts w:ascii="Tahoma" w:hAnsi="Tahoma" w:cs="Tahoma"/>
          <w:color w:val="000000"/>
          <w:sz w:val="21"/>
          <w:szCs w:val="21"/>
        </w:rPr>
        <w:lastRenderedPageBreak/>
        <w:t>é uma sociedade por ações devidamente organizada, constituída e existente sob a forma de companhia fechada de acordo com as leis brasileiras;</w:t>
      </w:r>
    </w:p>
    <w:p w14:paraId="2EF51D5E" w14:textId="77777777" w:rsidR="000A3377" w:rsidRPr="000129E7" w:rsidRDefault="000A3377" w:rsidP="00442118">
      <w:pPr>
        <w:pStyle w:val="PargrafodaLista"/>
        <w:widowControl w:val="0"/>
        <w:spacing w:line="300" w:lineRule="exact"/>
        <w:ind w:left="720" w:hanging="720"/>
        <w:contextualSpacing/>
        <w:rPr>
          <w:rFonts w:ascii="Tahoma" w:hAnsi="Tahoma" w:cs="Tahoma"/>
          <w:color w:val="000000"/>
          <w:sz w:val="21"/>
          <w:szCs w:val="21"/>
          <w:lang w:val="pt-BR"/>
        </w:rPr>
      </w:pPr>
    </w:p>
    <w:p w14:paraId="0C74668F" w14:textId="77777777" w:rsidR="000A3377" w:rsidRPr="000129E7" w:rsidRDefault="000A3377" w:rsidP="00442118">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0129E7">
        <w:rPr>
          <w:rFonts w:ascii="Tahoma" w:hAnsi="Tahoma" w:cs="Tahoma"/>
          <w:color w:val="000000"/>
          <w:sz w:val="21"/>
          <w:szCs w:val="21"/>
        </w:rPr>
        <w:t>esta Escritura constitui, e cada documento a ser entregue nos termos da presente Escritura constituirá, obrigação legal, válida, vinculante e exigível, exequível de acordo com seus termos e condições, e tal obrigação não está subordinada a qualquer outra dívida, que não aquelas que gozem de preferência exclusivamente por força de qualquer exigência prevista em lei;</w:t>
      </w:r>
    </w:p>
    <w:p w14:paraId="688F3365" w14:textId="77777777" w:rsidR="000A3377" w:rsidRPr="000129E7" w:rsidRDefault="000A3377" w:rsidP="00442118">
      <w:pPr>
        <w:widowControl w:val="0"/>
        <w:spacing w:line="300" w:lineRule="exact"/>
        <w:ind w:left="720" w:hanging="720"/>
        <w:contextualSpacing/>
        <w:rPr>
          <w:rFonts w:ascii="Tahoma" w:hAnsi="Tahoma" w:cs="Tahoma"/>
          <w:color w:val="000000"/>
          <w:sz w:val="21"/>
          <w:szCs w:val="21"/>
        </w:rPr>
      </w:pPr>
    </w:p>
    <w:p w14:paraId="58B3936A" w14:textId="77777777" w:rsidR="000A3377" w:rsidRPr="000129E7" w:rsidRDefault="000A3377" w:rsidP="00442118">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0129E7">
        <w:rPr>
          <w:rFonts w:ascii="Tahoma" w:hAnsi="Tahoma" w:cs="Tahoma"/>
          <w:color w:val="000000"/>
          <w:sz w:val="21"/>
          <w:szCs w:val="21"/>
        </w:rPr>
        <w:t>nenhum registro, consentimento, autorização, aprovação, licença, ordem de, ou qualificação junto a qualquer autoridade governamental ou órgão regulatório é exigido para o cumprimento pela Emissora de suas obrigações nos termos da presente Escritura ou das Debêntures, ou para a realização da Emissão, exceto pelo arquivamento do Ato Societário e desta Escritura na JUCESP;</w:t>
      </w:r>
    </w:p>
    <w:p w14:paraId="7C2B2EA8" w14:textId="77777777" w:rsidR="000A3377" w:rsidRPr="000129E7" w:rsidRDefault="000A3377" w:rsidP="00442118">
      <w:pPr>
        <w:pStyle w:val="PargrafodaLista"/>
        <w:widowControl w:val="0"/>
        <w:spacing w:line="300" w:lineRule="exact"/>
        <w:ind w:left="720" w:hanging="720"/>
        <w:contextualSpacing/>
        <w:rPr>
          <w:rFonts w:ascii="Tahoma" w:hAnsi="Tahoma" w:cs="Tahoma"/>
          <w:color w:val="000000"/>
          <w:sz w:val="21"/>
          <w:szCs w:val="21"/>
          <w:lang w:val="pt-BR"/>
        </w:rPr>
      </w:pPr>
    </w:p>
    <w:p w14:paraId="1FA9EB7A" w14:textId="77777777" w:rsidR="000A3377" w:rsidRPr="000129E7" w:rsidRDefault="000A3377" w:rsidP="00442118">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0129E7">
        <w:rPr>
          <w:rFonts w:ascii="Tahoma" w:hAnsi="Tahoma" w:cs="Tahoma"/>
          <w:color w:val="000000"/>
          <w:sz w:val="21"/>
          <w:szCs w:val="21"/>
        </w:rPr>
        <w:t>está em cumprimento das leis e regulamentos ambientais a elas aplicáveis, exceto com relação àquelas leis e regulamentos que estejam sendo contestados de boa-fé,</w:t>
      </w:r>
      <w:bookmarkStart w:id="416" w:name="_Hlk531087092"/>
      <w:r w:rsidRPr="000129E7">
        <w:rPr>
          <w:rFonts w:ascii="Tahoma" w:hAnsi="Tahoma" w:cs="Tahoma"/>
          <w:color w:val="000000"/>
          <w:sz w:val="21"/>
          <w:szCs w:val="21"/>
        </w:rPr>
        <w:t xml:space="preserve"> para os quais tenham sido obtidos efeitos suspensivos</w:t>
      </w:r>
      <w:bookmarkEnd w:id="416"/>
      <w:r w:rsidRPr="000129E7">
        <w:rPr>
          <w:rFonts w:ascii="Tahoma" w:hAnsi="Tahoma" w:cs="Tahoma"/>
          <w:color w:val="000000"/>
          <w:sz w:val="21"/>
          <w:szCs w:val="21"/>
        </w:rPr>
        <w:t xml:space="preserve"> ou para os quais possua provimento jurisdicional vigente autorizando sua não observância; </w:t>
      </w:r>
    </w:p>
    <w:p w14:paraId="54BB7851" w14:textId="77777777" w:rsidR="000A3377" w:rsidRPr="000129E7" w:rsidRDefault="000A3377" w:rsidP="00442118">
      <w:pPr>
        <w:pStyle w:val="PargrafodaLista"/>
        <w:widowControl w:val="0"/>
        <w:spacing w:line="300" w:lineRule="exact"/>
        <w:ind w:left="720" w:hanging="720"/>
        <w:contextualSpacing/>
        <w:rPr>
          <w:rFonts w:ascii="Tahoma" w:hAnsi="Tahoma" w:cs="Tahoma"/>
          <w:color w:val="000000"/>
          <w:sz w:val="21"/>
          <w:szCs w:val="21"/>
          <w:lang w:val="pt-BR"/>
        </w:rPr>
      </w:pPr>
    </w:p>
    <w:p w14:paraId="3703A2D4" w14:textId="77777777" w:rsidR="000A3377" w:rsidRPr="000129E7" w:rsidRDefault="000A3377" w:rsidP="00442118">
      <w:pPr>
        <w:widowControl w:val="0"/>
        <w:numPr>
          <w:ilvl w:val="0"/>
          <w:numId w:val="2"/>
        </w:numPr>
        <w:tabs>
          <w:tab w:val="clear" w:pos="737"/>
        </w:tabs>
        <w:spacing w:line="300" w:lineRule="exact"/>
        <w:ind w:left="720" w:hanging="720"/>
        <w:contextualSpacing/>
        <w:jc w:val="both"/>
        <w:rPr>
          <w:rFonts w:ascii="Tahoma" w:hAnsi="Tahoma" w:cs="Tahoma"/>
          <w:color w:val="000000"/>
          <w:w w:val="0"/>
          <w:sz w:val="21"/>
          <w:szCs w:val="21"/>
        </w:rPr>
      </w:pPr>
      <w:r w:rsidRPr="000129E7">
        <w:rPr>
          <w:rFonts w:ascii="Tahoma" w:hAnsi="Tahoma" w:cs="Tahoma"/>
          <w:color w:val="000000"/>
          <w:sz w:val="21"/>
          <w:szCs w:val="21"/>
        </w:rPr>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w:t>
      </w:r>
    </w:p>
    <w:p w14:paraId="218A6BF8" w14:textId="77777777" w:rsidR="000A3377" w:rsidRPr="000129E7" w:rsidRDefault="000A3377" w:rsidP="00442118">
      <w:pPr>
        <w:widowControl w:val="0"/>
        <w:tabs>
          <w:tab w:val="num" w:pos="-2160"/>
        </w:tabs>
        <w:spacing w:line="300" w:lineRule="exact"/>
        <w:ind w:left="720" w:hanging="720"/>
        <w:contextualSpacing/>
        <w:rPr>
          <w:rFonts w:ascii="Tahoma" w:hAnsi="Tahoma" w:cs="Tahoma"/>
          <w:color w:val="000000"/>
          <w:w w:val="0"/>
          <w:sz w:val="21"/>
          <w:szCs w:val="21"/>
        </w:rPr>
      </w:pPr>
      <w:bookmarkStart w:id="417" w:name="_DV_C478"/>
    </w:p>
    <w:bookmarkEnd w:id="417"/>
    <w:p w14:paraId="565CD179" w14:textId="77777777" w:rsidR="000A3377" w:rsidRPr="000129E7" w:rsidRDefault="000A3377" w:rsidP="00442118">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0129E7">
        <w:rPr>
          <w:rFonts w:ascii="Tahoma" w:hAnsi="Tahoma" w:cs="Tahoma"/>
          <w:color w:val="000000"/>
          <w:sz w:val="21"/>
          <w:szCs w:val="21"/>
        </w:rPr>
        <w:t>não omitiu, ou omitirá nenhum fato, de qualquer natureza, que seja de seu conhecimento e que possa resultar em alteração substancial na sua situação econômico-financeira ou jurídica em prejuízo da Debenturista;</w:t>
      </w:r>
    </w:p>
    <w:p w14:paraId="41DCFAA1" w14:textId="77777777" w:rsidR="000A3377" w:rsidRPr="000129E7" w:rsidRDefault="000A3377" w:rsidP="00442118">
      <w:pPr>
        <w:widowControl w:val="0"/>
        <w:spacing w:line="300" w:lineRule="exact"/>
        <w:ind w:left="720" w:hanging="720"/>
        <w:contextualSpacing/>
        <w:rPr>
          <w:rFonts w:ascii="Tahoma" w:hAnsi="Tahoma" w:cs="Tahoma"/>
          <w:color w:val="000000"/>
          <w:sz w:val="21"/>
          <w:szCs w:val="21"/>
        </w:rPr>
      </w:pPr>
    </w:p>
    <w:p w14:paraId="5587CD00" w14:textId="77777777" w:rsidR="000A3377" w:rsidRPr="000129E7" w:rsidRDefault="000A3377" w:rsidP="00442118">
      <w:pPr>
        <w:widowControl w:val="0"/>
        <w:numPr>
          <w:ilvl w:val="0"/>
          <w:numId w:val="2"/>
        </w:numPr>
        <w:tabs>
          <w:tab w:val="clear" w:pos="737"/>
        </w:tabs>
        <w:spacing w:line="300" w:lineRule="exact"/>
        <w:ind w:left="720" w:hanging="720"/>
        <w:contextualSpacing/>
        <w:jc w:val="both"/>
        <w:rPr>
          <w:rFonts w:ascii="Tahoma" w:hAnsi="Tahoma" w:cs="Tahoma"/>
          <w:color w:val="000000"/>
          <w:sz w:val="21"/>
          <w:szCs w:val="21"/>
        </w:rPr>
      </w:pPr>
      <w:r w:rsidRPr="000129E7">
        <w:rPr>
          <w:rFonts w:ascii="Tahoma" w:hAnsi="Tahoma" w:cs="Tahoma"/>
          <w:color w:val="000000"/>
          <w:sz w:val="21"/>
          <w:szCs w:val="21"/>
        </w:rPr>
        <w:t>todas as taxas, impostos e demais tributos e encargos governamentais devidos de qualquer forma ou, ainda, impostas a ela ou a quaisquer de seus bens, direitos, propriedades ou ativos, ou relativo aos seus negócios, resultados e lucros foram pagos em conformidade com a legislação aplicável, exceto com relação àqueles que estejam sendo contestados de boa-fé, para os quais tenham sido obtidos efeitos suspensivos ou para os quais possua provimento jurisdicional vigente autorizando sua não observância;</w:t>
      </w:r>
    </w:p>
    <w:p w14:paraId="55D06306" w14:textId="77777777" w:rsidR="000A3377" w:rsidRPr="000129E7" w:rsidRDefault="000A3377" w:rsidP="00442118">
      <w:pPr>
        <w:pStyle w:val="PargrafodaLista"/>
        <w:widowControl w:val="0"/>
        <w:spacing w:line="300" w:lineRule="exact"/>
        <w:rPr>
          <w:rFonts w:ascii="Tahoma" w:hAnsi="Tahoma" w:cs="Tahoma"/>
          <w:color w:val="000000"/>
          <w:sz w:val="21"/>
          <w:szCs w:val="21"/>
          <w:lang w:val="pt-BR"/>
        </w:rPr>
      </w:pPr>
    </w:p>
    <w:p w14:paraId="3673B7D8" w14:textId="3FC2CFA8" w:rsidR="000A3377" w:rsidRPr="000129E7" w:rsidRDefault="000A3377" w:rsidP="00442118">
      <w:pPr>
        <w:pStyle w:val="Level4"/>
        <w:widowControl w:val="0"/>
        <w:numPr>
          <w:ilvl w:val="0"/>
          <w:numId w:val="2"/>
        </w:numPr>
        <w:spacing w:after="0" w:line="300" w:lineRule="exact"/>
        <w:ind w:left="709" w:hanging="709"/>
        <w:rPr>
          <w:rFonts w:ascii="Tahoma" w:hAnsi="Tahoma" w:cs="Tahoma"/>
          <w:sz w:val="21"/>
          <w:szCs w:val="21"/>
        </w:rPr>
      </w:pPr>
      <w:r w:rsidRPr="000129E7">
        <w:rPr>
          <w:rFonts w:ascii="Tahoma" w:hAnsi="Tahoma" w:cs="Tahoma"/>
          <w:sz w:val="21"/>
          <w:szCs w:val="21"/>
        </w:rPr>
        <w:t xml:space="preserve">os documentos e informações fornecidos </w:t>
      </w:r>
      <w:r w:rsidR="00F9469C" w:rsidRPr="000129E7">
        <w:rPr>
          <w:rFonts w:ascii="Tahoma" w:hAnsi="Tahoma" w:cs="Tahoma"/>
          <w:sz w:val="21"/>
          <w:szCs w:val="21"/>
        </w:rPr>
        <w:t xml:space="preserve">ao Agente Fiduciário e </w:t>
      </w:r>
      <w:r w:rsidRPr="000129E7">
        <w:rPr>
          <w:rFonts w:ascii="Tahoma" w:hAnsi="Tahoma" w:cs="Tahoma"/>
          <w:sz w:val="21"/>
          <w:szCs w:val="21"/>
        </w:rPr>
        <w:t>à Debenturista são verdadeiros, consistentes, precisos, completos, corretos e suficientes, estão atualizados até a data em que foram fornecidos e incluem os documentos e informações relevantes para a tomada de decisão de investimento sobre as Debêntures;</w:t>
      </w:r>
    </w:p>
    <w:p w14:paraId="1060AB12" w14:textId="77777777" w:rsidR="000A3377" w:rsidRPr="000129E7" w:rsidRDefault="000A3377" w:rsidP="00442118">
      <w:pPr>
        <w:pStyle w:val="PargrafodaLista"/>
        <w:widowControl w:val="0"/>
        <w:spacing w:line="300" w:lineRule="exact"/>
        <w:rPr>
          <w:rFonts w:ascii="Tahoma" w:hAnsi="Tahoma" w:cs="Tahoma"/>
          <w:sz w:val="21"/>
          <w:szCs w:val="21"/>
          <w:lang w:val="pt-BR"/>
        </w:rPr>
      </w:pPr>
    </w:p>
    <w:p w14:paraId="678F7D98" w14:textId="643EF679" w:rsidR="000A3377" w:rsidRPr="000129E7" w:rsidRDefault="000A3377" w:rsidP="00442118">
      <w:pPr>
        <w:pStyle w:val="NormalWeb"/>
        <w:widowControl w:val="0"/>
        <w:numPr>
          <w:ilvl w:val="0"/>
          <w:numId w:val="2"/>
        </w:numPr>
        <w:tabs>
          <w:tab w:val="clear" w:pos="737"/>
        </w:tabs>
        <w:spacing w:before="0" w:beforeAutospacing="0" w:after="0" w:afterAutospacing="0" w:line="300" w:lineRule="exact"/>
        <w:ind w:left="720" w:hanging="720"/>
        <w:contextualSpacing/>
        <w:jc w:val="both"/>
        <w:rPr>
          <w:rFonts w:ascii="Tahoma" w:hAnsi="Tahoma" w:cs="Tahoma"/>
          <w:color w:val="000000"/>
          <w:sz w:val="21"/>
          <w:szCs w:val="21"/>
        </w:rPr>
      </w:pPr>
      <w:r w:rsidRPr="000129E7">
        <w:rPr>
          <w:rFonts w:ascii="Tahoma" w:hAnsi="Tahoma" w:cs="Tahoma"/>
          <w:sz w:val="21"/>
          <w:szCs w:val="21"/>
        </w:rPr>
        <w:t>tem plena ciência e concorda integralmente com a forma de cálculo da Remuneração;</w:t>
      </w:r>
    </w:p>
    <w:p w14:paraId="06D228EF" w14:textId="77777777" w:rsidR="000A3377" w:rsidRPr="000129E7" w:rsidRDefault="000A3377" w:rsidP="00442118">
      <w:pPr>
        <w:pStyle w:val="PargrafodaLista"/>
        <w:widowControl w:val="0"/>
        <w:spacing w:line="300" w:lineRule="exact"/>
        <w:rPr>
          <w:rFonts w:ascii="Tahoma" w:hAnsi="Tahoma" w:cs="Tahoma"/>
          <w:color w:val="000000"/>
          <w:sz w:val="21"/>
          <w:szCs w:val="21"/>
          <w:lang w:val="pt-BR"/>
        </w:rPr>
      </w:pPr>
    </w:p>
    <w:p w14:paraId="4778FDD7" w14:textId="77777777" w:rsidR="000A3377" w:rsidRPr="000129E7" w:rsidRDefault="000A3377" w:rsidP="00442118">
      <w:pPr>
        <w:pStyle w:val="Level4"/>
        <w:widowControl w:val="0"/>
        <w:numPr>
          <w:ilvl w:val="0"/>
          <w:numId w:val="2"/>
        </w:numPr>
        <w:spacing w:after="0" w:line="300" w:lineRule="exact"/>
        <w:ind w:left="709" w:hanging="709"/>
        <w:rPr>
          <w:rFonts w:ascii="Tahoma" w:hAnsi="Tahoma" w:cs="Tahoma"/>
          <w:sz w:val="21"/>
          <w:szCs w:val="21"/>
        </w:rPr>
      </w:pPr>
      <w:r w:rsidRPr="000129E7">
        <w:rPr>
          <w:rFonts w:ascii="Tahoma" w:hAnsi="Tahoma" w:cs="Tahoma"/>
          <w:sz w:val="21"/>
          <w:szCs w:val="21"/>
        </w:rPr>
        <w:t xml:space="preserve">possui, assim como suas Controladas possuem, válidas, regulares e em vigor todas as licenças, concessões, autorizações, permissões e alvarás, inclusive ambientais, aplicáveis ao exercício de suas atividades, exceto </w:t>
      </w:r>
      <w:r w:rsidRPr="000129E7">
        <w:rPr>
          <w:rFonts w:ascii="Tahoma" w:hAnsi="Tahoma" w:cs="Tahoma"/>
          <w:color w:val="000000"/>
          <w:sz w:val="21"/>
          <w:szCs w:val="21"/>
        </w:rPr>
        <w:t>com relação àquelas que estejam sendo contestadas de boa-fé, para os quais tenham sido obtidos efeitos suspensivos ou para os quais possua provimento jurisdicional vigente autorizando sua não observância</w:t>
      </w:r>
      <w:r w:rsidRPr="000129E7">
        <w:rPr>
          <w:rFonts w:ascii="Tahoma" w:hAnsi="Tahoma" w:cs="Tahoma"/>
          <w:sz w:val="21"/>
          <w:szCs w:val="21"/>
        </w:rPr>
        <w:t>;</w:t>
      </w:r>
    </w:p>
    <w:p w14:paraId="07AEF09C" w14:textId="77777777" w:rsidR="000A3377" w:rsidRPr="000129E7" w:rsidRDefault="000A3377" w:rsidP="00442118">
      <w:pPr>
        <w:pStyle w:val="Level4"/>
        <w:widowControl w:val="0"/>
        <w:numPr>
          <w:ilvl w:val="0"/>
          <w:numId w:val="0"/>
        </w:numPr>
        <w:spacing w:after="0" w:line="300" w:lineRule="exact"/>
        <w:ind w:left="709" w:hanging="709"/>
        <w:rPr>
          <w:rFonts w:ascii="Tahoma" w:hAnsi="Tahoma" w:cs="Tahoma"/>
          <w:sz w:val="21"/>
          <w:szCs w:val="21"/>
        </w:rPr>
      </w:pPr>
    </w:p>
    <w:p w14:paraId="5D51396E" w14:textId="3C811E96" w:rsidR="000A3377" w:rsidRPr="000129E7" w:rsidRDefault="000A3377" w:rsidP="00442118">
      <w:pPr>
        <w:pStyle w:val="Level4"/>
        <w:widowControl w:val="0"/>
        <w:numPr>
          <w:ilvl w:val="0"/>
          <w:numId w:val="2"/>
        </w:numPr>
        <w:spacing w:after="0" w:line="300" w:lineRule="exact"/>
        <w:ind w:left="709" w:hanging="709"/>
        <w:rPr>
          <w:rFonts w:ascii="Tahoma" w:hAnsi="Tahoma" w:cs="Tahoma"/>
          <w:sz w:val="21"/>
          <w:szCs w:val="21"/>
        </w:rPr>
      </w:pPr>
      <w:r w:rsidRPr="000129E7">
        <w:rPr>
          <w:rFonts w:ascii="Tahoma" w:hAnsi="Tahoma" w:cs="Tahoma"/>
          <w:sz w:val="21"/>
          <w:szCs w:val="21"/>
        </w:rPr>
        <w:lastRenderedPageBreak/>
        <w:t xml:space="preserve">inexiste, inclusive em relação às Controladas,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impacto adverso relevante; ou (ii) visando a anular, alterar, invalidar, questionar ou de qualquer forma afetar negativamente esta Escritura ou os demais </w:t>
      </w:r>
      <w:r w:rsidRPr="000129E7">
        <w:rPr>
          <w:rFonts w:ascii="Tahoma" w:hAnsi="Tahoma" w:cs="Tahoma"/>
          <w:color w:val="000000"/>
          <w:sz w:val="21"/>
          <w:szCs w:val="21"/>
        </w:rPr>
        <w:t xml:space="preserve">documentos </w:t>
      </w:r>
      <w:r w:rsidR="00017023" w:rsidRPr="000129E7">
        <w:rPr>
          <w:rFonts w:ascii="Tahoma" w:hAnsi="Tahoma" w:cs="Tahoma"/>
          <w:color w:val="000000"/>
          <w:sz w:val="21"/>
          <w:szCs w:val="21"/>
        </w:rPr>
        <w:t xml:space="preserve">à ela </w:t>
      </w:r>
      <w:r w:rsidRPr="000129E7">
        <w:rPr>
          <w:rFonts w:ascii="Tahoma" w:hAnsi="Tahoma" w:cs="Tahoma"/>
          <w:color w:val="000000"/>
          <w:sz w:val="21"/>
          <w:szCs w:val="21"/>
        </w:rPr>
        <w:t>relacionados</w:t>
      </w:r>
      <w:r w:rsidRPr="000129E7">
        <w:rPr>
          <w:rFonts w:ascii="Tahoma" w:hAnsi="Tahoma" w:cs="Tahoma"/>
          <w:sz w:val="21"/>
          <w:szCs w:val="21"/>
        </w:rPr>
        <w:t xml:space="preserve">; </w:t>
      </w:r>
    </w:p>
    <w:p w14:paraId="101529F9" w14:textId="77777777" w:rsidR="000A3377" w:rsidRPr="000129E7" w:rsidRDefault="000A3377" w:rsidP="00442118">
      <w:pPr>
        <w:pStyle w:val="PargrafodaLista"/>
        <w:widowControl w:val="0"/>
        <w:spacing w:line="300" w:lineRule="exact"/>
        <w:ind w:left="709" w:hanging="709"/>
        <w:rPr>
          <w:rFonts w:ascii="Tahoma" w:hAnsi="Tahoma" w:cs="Tahoma"/>
          <w:sz w:val="21"/>
          <w:szCs w:val="21"/>
          <w:lang w:val="pt-BR"/>
        </w:rPr>
      </w:pPr>
    </w:p>
    <w:p w14:paraId="16F7F659" w14:textId="77777777" w:rsidR="000A3377" w:rsidRPr="000129E7" w:rsidRDefault="000A3377" w:rsidP="00442118">
      <w:pPr>
        <w:pStyle w:val="Level4"/>
        <w:widowControl w:val="0"/>
        <w:numPr>
          <w:ilvl w:val="0"/>
          <w:numId w:val="2"/>
        </w:numPr>
        <w:spacing w:after="0" w:line="300" w:lineRule="exact"/>
        <w:ind w:left="709" w:hanging="709"/>
        <w:rPr>
          <w:rFonts w:ascii="Tahoma" w:hAnsi="Tahoma" w:cs="Tahoma"/>
          <w:sz w:val="21"/>
          <w:szCs w:val="21"/>
        </w:rPr>
      </w:pPr>
      <w:r w:rsidRPr="000129E7">
        <w:rPr>
          <w:rFonts w:ascii="Tahoma" w:hAnsi="Tahoma" w:cs="Tahoma"/>
          <w:sz w:val="21"/>
          <w:szCs w:val="21"/>
        </w:rPr>
        <w:t>possui participação societária ou controle das Investidas (conforme definição de controle prevista no artigo 116 da Lei das Sociedades por Ações); e</w:t>
      </w:r>
    </w:p>
    <w:p w14:paraId="41B27359" w14:textId="77777777" w:rsidR="000A3377" w:rsidRPr="000129E7" w:rsidRDefault="000A3377" w:rsidP="00442118">
      <w:pPr>
        <w:pStyle w:val="PargrafodaLista"/>
        <w:widowControl w:val="0"/>
        <w:spacing w:line="300" w:lineRule="exact"/>
        <w:rPr>
          <w:rFonts w:ascii="Tahoma" w:hAnsi="Tahoma" w:cs="Tahoma"/>
          <w:sz w:val="21"/>
          <w:szCs w:val="21"/>
          <w:lang w:val="pt-BR"/>
        </w:rPr>
      </w:pPr>
    </w:p>
    <w:p w14:paraId="75FFEDF4" w14:textId="0CDA37E7" w:rsidR="000A3377" w:rsidRPr="000129E7" w:rsidRDefault="000A3377" w:rsidP="00442118">
      <w:pPr>
        <w:pStyle w:val="Level4"/>
        <w:widowControl w:val="0"/>
        <w:numPr>
          <w:ilvl w:val="0"/>
          <w:numId w:val="2"/>
        </w:numPr>
        <w:spacing w:after="0" w:line="300" w:lineRule="exact"/>
        <w:ind w:left="709" w:hanging="709"/>
        <w:rPr>
          <w:rFonts w:ascii="Tahoma" w:hAnsi="Tahoma" w:cs="Tahoma"/>
          <w:sz w:val="21"/>
          <w:szCs w:val="21"/>
        </w:rPr>
      </w:pPr>
      <w:r w:rsidRPr="000129E7">
        <w:rPr>
          <w:rFonts w:ascii="Tahoma" w:hAnsi="Tahoma" w:cs="Tahoma"/>
          <w:sz w:val="21"/>
          <w:szCs w:val="21"/>
        </w:rPr>
        <w:t>cumpre e faz com que suas Controladas, seus empregados, seus administradores e seus eventuais subcontratados (com relação a seus empregados, administradores e eventuais subcontratados, quando os mesmos estiverem agindo em seu nome ou em seu benefício), cumpram as Leis Anticorrupção</w:t>
      </w:r>
      <w:bookmarkStart w:id="418" w:name="_DV_M357"/>
      <w:bookmarkStart w:id="419" w:name="_DV_M358"/>
      <w:bookmarkStart w:id="420" w:name="_DV_M359"/>
      <w:bookmarkStart w:id="421" w:name="_DV_M360"/>
      <w:bookmarkStart w:id="422" w:name="_DV_M361"/>
      <w:bookmarkStart w:id="423" w:name="_DV_M362"/>
      <w:bookmarkStart w:id="424" w:name="_DV_M363"/>
      <w:bookmarkStart w:id="425" w:name="_DV_M364"/>
      <w:bookmarkStart w:id="426" w:name="_DV_M365"/>
      <w:bookmarkStart w:id="427" w:name="_DV_M366"/>
      <w:bookmarkStart w:id="428" w:name="_DV_M367"/>
      <w:bookmarkStart w:id="429" w:name="_DV_M368"/>
      <w:bookmarkStart w:id="430" w:name="_DV_M369"/>
      <w:bookmarkStart w:id="431" w:name="_DV_M370"/>
      <w:bookmarkStart w:id="432" w:name="_DV_M371"/>
      <w:bookmarkStart w:id="433" w:name="_DV_M372"/>
      <w:bookmarkStart w:id="434" w:name="_DV_M373"/>
      <w:bookmarkStart w:id="435" w:name="_DV_M374"/>
      <w:bookmarkStart w:id="436" w:name="_DV_M375"/>
      <w:bookmarkStart w:id="437" w:name="_DV_M376"/>
      <w:bookmarkStart w:id="438" w:name="_Hlk531092294"/>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r w:rsidRPr="000129E7">
        <w:rPr>
          <w:rFonts w:ascii="Tahoma" w:hAnsi="Tahoma" w:cs="Tahoma"/>
          <w:sz w:val="21"/>
          <w:szCs w:val="21"/>
        </w:rPr>
        <w:t>, na medida em que (a) se abstém de praticar atos de corrupção e de agir de forma lesiva à administração pública, nacional e estrangeira, no seu interesse ou para seu benefício, exclusivo ou não; e (b) caso tenha conhecimento de qualquer ato ou fato que viole aludidas normas, comunicará no prazo de 2 (dois) Dias Úteis, ao Debenturista</w:t>
      </w:r>
      <w:bookmarkEnd w:id="438"/>
      <w:r w:rsidR="00F9469C" w:rsidRPr="000129E7">
        <w:rPr>
          <w:rFonts w:ascii="Tahoma" w:hAnsi="Tahoma" w:cs="Tahoma"/>
          <w:sz w:val="21"/>
          <w:szCs w:val="21"/>
        </w:rPr>
        <w:t xml:space="preserve"> e ao Agente Fiduciário</w:t>
      </w:r>
      <w:r w:rsidRPr="000129E7">
        <w:rPr>
          <w:rFonts w:ascii="Tahoma" w:hAnsi="Tahoma" w:cs="Tahoma"/>
          <w:sz w:val="21"/>
          <w:szCs w:val="21"/>
        </w:rPr>
        <w:t xml:space="preserve">. </w:t>
      </w:r>
    </w:p>
    <w:p w14:paraId="7658948F" w14:textId="77777777" w:rsidR="000A3377" w:rsidRPr="000129E7" w:rsidRDefault="000A3377" w:rsidP="00442118">
      <w:pPr>
        <w:pStyle w:val="p0"/>
        <w:tabs>
          <w:tab w:val="clear" w:pos="720"/>
        </w:tabs>
        <w:spacing w:line="300" w:lineRule="exact"/>
        <w:ind w:left="705" w:hanging="705"/>
        <w:contextualSpacing/>
        <w:rPr>
          <w:rFonts w:ascii="Tahoma" w:hAnsi="Tahoma" w:cs="Tahoma"/>
          <w:color w:val="000000"/>
          <w:w w:val="0"/>
          <w:sz w:val="21"/>
          <w:szCs w:val="21"/>
        </w:rPr>
      </w:pPr>
      <w:bookmarkStart w:id="439" w:name="_DV_M410"/>
      <w:bookmarkStart w:id="440" w:name="_DV_M411"/>
      <w:bookmarkStart w:id="441" w:name="_DV_M412"/>
      <w:bookmarkStart w:id="442" w:name="_DV_M413"/>
      <w:bookmarkStart w:id="443" w:name="_DV_M414"/>
      <w:bookmarkStart w:id="444" w:name="_DV_M415"/>
      <w:bookmarkStart w:id="445" w:name="_Toc499990386"/>
      <w:bookmarkEnd w:id="439"/>
      <w:bookmarkEnd w:id="440"/>
      <w:bookmarkEnd w:id="441"/>
      <w:bookmarkEnd w:id="442"/>
      <w:bookmarkEnd w:id="443"/>
      <w:bookmarkEnd w:id="444"/>
    </w:p>
    <w:p w14:paraId="3F4839F2" w14:textId="77777777" w:rsidR="000A3377" w:rsidRPr="000129E7" w:rsidRDefault="000A3377" w:rsidP="00442118">
      <w:pPr>
        <w:widowControl w:val="0"/>
        <w:spacing w:line="300" w:lineRule="exact"/>
        <w:rPr>
          <w:rFonts w:ascii="Tahoma" w:hAnsi="Tahoma" w:cs="Tahoma"/>
          <w:w w:val="0"/>
          <w:sz w:val="21"/>
          <w:szCs w:val="21"/>
        </w:rPr>
      </w:pPr>
      <w:r w:rsidRPr="000129E7">
        <w:rPr>
          <w:rFonts w:ascii="Tahoma" w:hAnsi="Tahoma" w:cs="Tahoma"/>
          <w:b/>
          <w:color w:val="000000"/>
          <w:w w:val="0"/>
          <w:sz w:val="21"/>
          <w:szCs w:val="21"/>
        </w:rPr>
        <w:t xml:space="preserve">CLÁUSULA IX - </w:t>
      </w:r>
      <w:r w:rsidRPr="000129E7">
        <w:rPr>
          <w:rFonts w:ascii="Tahoma" w:hAnsi="Tahoma" w:cs="Tahoma"/>
          <w:b/>
          <w:w w:val="0"/>
          <w:sz w:val="21"/>
          <w:szCs w:val="21"/>
        </w:rPr>
        <w:t>DISPOSIÇÕES GERAIS</w:t>
      </w:r>
      <w:bookmarkEnd w:id="445"/>
    </w:p>
    <w:p w14:paraId="50E3C677" w14:textId="77777777" w:rsidR="000A3377" w:rsidRPr="000129E7" w:rsidRDefault="000A3377" w:rsidP="00442118">
      <w:pPr>
        <w:widowControl w:val="0"/>
        <w:spacing w:line="300" w:lineRule="exact"/>
        <w:contextualSpacing/>
        <w:rPr>
          <w:rFonts w:ascii="Tahoma" w:hAnsi="Tahoma" w:cs="Tahoma"/>
          <w:color w:val="000000"/>
          <w:sz w:val="21"/>
          <w:szCs w:val="21"/>
        </w:rPr>
      </w:pPr>
    </w:p>
    <w:p w14:paraId="4D419CFE" w14:textId="77777777" w:rsidR="000A3377" w:rsidRPr="000129E7" w:rsidRDefault="000A3377" w:rsidP="00442118">
      <w:pPr>
        <w:widowControl w:val="0"/>
        <w:spacing w:line="300" w:lineRule="exact"/>
        <w:contextualSpacing/>
        <w:jc w:val="both"/>
        <w:rPr>
          <w:rFonts w:ascii="Tahoma" w:hAnsi="Tahoma" w:cs="Tahoma"/>
          <w:b/>
          <w:color w:val="000000"/>
          <w:w w:val="0"/>
          <w:sz w:val="21"/>
          <w:szCs w:val="21"/>
        </w:rPr>
      </w:pPr>
      <w:bookmarkStart w:id="446" w:name="_DV_M416"/>
      <w:bookmarkEnd w:id="446"/>
      <w:r w:rsidRPr="000129E7">
        <w:rPr>
          <w:rFonts w:ascii="Tahoma" w:hAnsi="Tahoma" w:cs="Tahoma"/>
          <w:b/>
          <w:color w:val="000000"/>
          <w:w w:val="0"/>
          <w:sz w:val="21"/>
          <w:szCs w:val="21"/>
        </w:rPr>
        <w:t>9.1.</w:t>
      </w:r>
      <w:r w:rsidRPr="000129E7">
        <w:rPr>
          <w:rFonts w:ascii="Tahoma" w:hAnsi="Tahoma" w:cs="Tahoma"/>
          <w:b/>
          <w:color w:val="000000"/>
          <w:w w:val="0"/>
          <w:sz w:val="21"/>
          <w:szCs w:val="21"/>
        </w:rPr>
        <w:tab/>
        <w:t>Comunicações</w:t>
      </w:r>
    </w:p>
    <w:p w14:paraId="6930AD57" w14:textId="77777777" w:rsidR="000A3377" w:rsidRPr="000129E7" w:rsidRDefault="000A3377" w:rsidP="00442118">
      <w:pPr>
        <w:widowControl w:val="0"/>
        <w:spacing w:line="300" w:lineRule="exact"/>
        <w:contextualSpacing/>
        <w:rPr>
          <w:rFonts w:ascii="Tahoma" w:hAnsi="Tahoma" w:cs="Tahoma"/>
          <w:color w:val="000000"/>
          <w:w w:val="0"/>
          <w:sz w:val="21"/>
          <w:szCs w:val="21"/>
        </w:rPr>
      </w:pPr>
    </w:p>
    <w:p w14:paraId="0B76C01F" w14:textId="77777777" w:rsidR="000A3377" w:rsidRPr="000129E7" w:rsidRDefault="000A3377" w:rsidP="00442118">
      <w:pPr>
        <w:pStyle w:val="Corpodetexto3"/>
        <w:widowControl w:val="0"/>
        <w:spacing w:line="300" w:lineRule="exact"/>
        <w:contextualSpacing/>
        <w:rPr>
          <w:rFonts w:ascii="Tahoma" w:hAnsi="Tahoma" w:cs="Tahoma"/>
          <w:color w:val="000000"/>
          <w:w w:val="0"/>
          <w:sz w:val="21"/>
          <w:szCs w:val="21"/>
        </w:rPr>
      </w:pPr>
      <w:bookmarkStart w:id="447" w:name="_DV_M417"/>
      <w:bookmarkEnd w:id="447"/>
      <w:r w:rsidRPr="000129E7">
        <w:rPr>
          <w:rFonts w:ascii="Tahoma" w:hAnsi="Tahoma" w:cs="Tahoma"/>
          <w:color w:val="000000"/>
          <w:w w:val="0"/>
          <w:sz w:val="21"/>
          <w:szCs w:val="21"/>
        </w:rPr>
        <w:t>As comunicações a serem enviadas por qualquer das Partes nos termos desta Escritura deverão ser encaminhadas para os endereços abaixo, e serão consideradas entregues quando recebidas sob protocolo ou com “aviso de recebimento” expedido pela Empresa Brasileira de Correios, nos endereços abaixo</w:t>
      </w:r>
      <w:r w:rsidRPr="000129E7">
        <w:rPr>
          <w:rFonts w:ascii="Tahoma" w:hAnsi="Tahoma" w:cs="Tahoma"/>
          <w:bCs/>
          <w:color w:val="000000"/>
          <w:w w:val="0"/>
          <w:sz w:val="21"/>
          <w:szCs w:val="21"/>
        </w:rPr>
        <w:t>, ou quando da confirmação do recebimento da transmissão via e-mail</w:t>
      </w:r>
      <w:r w:rsidRPr="000129E7">
        <w:rPr>
          <w:rFonts w:ascii="Tahoma" w:hAnsi="Tahoma" w:cs="Tahoma"/>
          <w:color w:val="000000"/>
          <w:w w:val="0"/>
          <w:sz w:val="21"/>
          <w:szCs w:val="21"/>
        </w:rPr>
        <w:t xml:space="preserve">. </w:t>
      </w:r>
    </w:p>
    <w:p w14:paraId="65B50CBF" w14:textId="77777777" w:rsidR="000A3377" w:rsidRPr="000129E7" w:rsidRDefault="000A3377" w:rsidP="00442118">
      <w:pPr>
        <w:widowControl w:val="0"/>
        <w:shd w:val="clear" w:color="auto" w:fill="FFFFFF"/>
        <w:spacing w:line="300" w:lineRule="exact"/>
        <w:contextualSpacing/>
        <w:rPr>
          <w:rFonts w:ascii="Tahoma" w:hAnsi="Tahoma" w:cs="Tahoma"/>
          <w:b/>
          <w:color w:val="000000"/>
          <w:w w:val="0"/>
          <w:sz w:val="21"/>
          <w:szCs w:val="21"/>
        </w:rPr>
      </w:pPr>
    </w:p>
    <w:p w14:paraId="6DB6F106" w14:textId="77777777" w:rsidR="000A3377" w:rsidRPr="000129E7" w:rsidRDefault="000A3377" w:rsidP="00442118">
      <w:pPr>
        <w:pStyle w:val="NormalWeb"/>
        <w:widowControl w:val="0"/>
        <w:spacing w:before="0" w:beforeAutospacing="0" w:after="0" w:afterAutospacing="0" w:line="300" w:lineRule="exact"/>
        <w:ind w:left="708"/>
        <w:contextualSpacing/>
        <w:jc w:val="both"/>
        <w:rPr>
          <w:rFonts w:ascii="Tahoma" w:hAnsi="Tahoma" w:cs="Tahoma"/>
          <w:color w:val="000000"/>
          <w:sz w:val="21"/>
          <w:szCs w:val="21"/>
        </w:rPr>
      </w:pPr>
      <w:bookmarkStart w:id="448" w:name="_DV_M418"/>
      <w:bookmarkStart w:id="449" w:name="_Hlk20924893"/>
      <w:bookmarkEnd w:id="448"/>
      <w:r w:rsidRPr="000129E7">
        <w:rPr>
          <w:rFonts w:ascii="Tahoma" w:hAnsi="Tahoma" w:cs="Tahoma"/>
          <w:color w:val="000000"/>
          <w:sz w:val="21"/>
          <w:szCs w:val="21"/>
          <w:u w:val="single"/>
        </w:rPr>
        <w:t>Para a Emissora</w:t>
      </w:r>
      <w:r w:rsidRPr="000129E7">
        <w:rPr>
          <w:rFonts w:ascii="Tahoma" w:hAnsi="Tahoma" w:cs="Tahoma"/>
          <w:color w:val="000000"/>
          <w:sz w:val="21"/>
          <w:szCs w:val="21"/>
        </w:rPr>
        <w:t>:</w:t>
      </w:r>
    </w:p>
    <w:p w14:paraId="1E4953C4" w14:textId="26D7D41A" w:rsidR="009721E0" w:rsidRPr="000129E7" w:rsidRDefault="00F839DF" w:rsidP="00442118">
      <w:pPr>
        <w:widowControl w:val="0"/>
        <w:spacing w:line="300" w:lineRule="exact"/>
        <w:ind w:left="708"/>
        <w:rPr>
          <w:rFonts w:ascii="Tahoma" w:hAnsi="Tahoma" w:cs="Tahoma"/>
          <w:b/>
          <w:bCs/>
          <w:sz w:val="21"/>
          <w:szCs w:val="21"/>
        </w:rPr>
      </w:pPr>
      <w:r w:rsidRPr="000129E7">
        <w:rPr>
          <w:rFonts w:ascii="Tahoma" w:hAnsi="Tahoma" w:cs="Tahoma"/>
          <w:b/>
          <w:bCs/>
          <w:smallCaps/>
          <w:sz w:val="21"/>
          <w:szCs w:val="21"/>
        </w:rPr>
        <w:t>AXIS SOLAR V EMPREENDIMENTOS E PARTICIPAÇÕES S/A</w:t>
      </w:r>
    </w:p>
    <w:p w14:paraId="0FBDD0D5" w14:textId="17410CB1" w:rsidR="000A3377" w:rsidRPr="000129E7" w:rsidRDefault="00F839DF" w:rsidP="00442118">
      <w:pPr>
        <w:widowControl w:val="0"/>
        <w:spacing w:line="300" w:lineRule="exact"/>
        <w:ind w:left="708"/>
        <w:rPr>
          <w:rFonts w:ascii="Tahoma" w:hAnsi="Tahoma" w:cs="Tahoma"/>
          <w:sz w:val="21"/>
          <w:szCs w:val="21"/>
        </w:rPr>
      </w:pPr>
      <w:r w:rsidRPr="000129E7">
        <w:rPr>
          <w:rFonts w:ascii="Tahoma" w:hAnsi="Tahoma" w:cs="Tahoma"/>
          <w:color w:val="000000"/>
          <w:sz w:val="21"/>
          <w:szCs w:val="21"/>
        </w:rPr>
        <w:t>Rua Joaquim Floriano, nº 72, Cj. 177, Sala 02, Itaim Bibi</w:t>
      </w:r>
    </w:p>
    <w:p w14:paraId="000140D7" w14:textId="711CAD76" w:rsidR="000A3377" w:rsidRPr="000129E7" w:rsidRDefault="00F839DF" w:rsidP="00442118">
      <w:pPr>
        <w:widowControl w:val="0"/>
        <w:spacing w:line="300" w:lineRule="exact"/>
        <w:ind w:left="708"/>
        <w:rPr>
          <w:rFonts w:ascii="Tahoma" w:hAnsi="Tahoma" w:cs="Tahoma"/>
          <w:sz w:val="21"/>
          <w:szCs w:val="21"/>
        </w:rPr>
      </w:pPr>
      <w:r w:rsidRPr="000129E7">
        <w:rPr>
          <w:rFonts w:ascii="Tahoma" w:hAnsi="Tahoma" w:cs="Tahoma"/>
          <w:sz w:val="21"/>
          <w:szCs w:val="21"/>
        </w:rPr>
        <w:t xml:space="preserve">São Paulo – SP, </w:t>
      </w:r>
      <w:r w:rsidR="000A3377" w:rsidRPr="000129E7">
        <w:rPr>
          <w:rFonts w:ascii="Tahoma" w:hAnsi="Tahoma" w:cs="Tahoma"/>
          <w:sz w:val="21"/>
          <w:szCs w:val="21"/>
        </w:rPr>
        <w:t xml:space="preserve">CEP </w:t>
      </w:r>
      <w:r w:rsidRPr="000129E7">
        <w:rPr>
          <w:rFonts w:ascii="Tahoma" w:hAnsi="Tahoma" w:cs="Tahoma"/>
          <w:color w:val="000000"/>
          <w:sz w:val="21"/>
          <w:szCs w:val="21"/>
        </w:rPr>
        <w:t>04534-000</w:t>
      </w:r>
    </w:p>
    <w:p w14:paraId="4B213A31" w14:textId="77777777" w:rsidR="000A3377" w:rsidRPr="000129E7" w:rsidRDefault="000A3377" w:rsidP="00442118">
      <w:pPr>
        <w:widowControl w:val="0"/>
        <w:spacing w:line="300" w:lineRule="exact"/>
        <w:ind w:left="708"/>
        <w:rPr>
          <w:rFonts w:ascii="Tahoma" w:hAnsi="Tahoma" w:cs="Tahoma"/>
          <w:sz w:val="21"/>
          <w:szCs w:val="21"/>
          <w:highlight w:val="yellow"/>
        </w:rPr>
      </w:pPr>
      <w:r w:rsidRPr="000129E7">
        <w:rPr>
          <w:rFonts w:ascii="Tahoma" w:hAnsi="Tahoma" w:cs="Tahoma"/>
          <w:sz w:val="21"/>
          <w:szCs w:val="21"/>
          <w:highlight w:val="yellow"/>
        </w:rPr>
        <w:t>At.: [nome]</w:t>
      </w:r>
    </w:p>
    <w:p w14:paraId="54C24B95" w14:textId="77777777" w:rsidR="000A3377" w:rsidRPr="000129E7" w:rsidRDefault="000A3377" w:rsidP="00442118">
      <w:pPr>
        <w:widowControl w:val="0"/>
        <w:spacing w:line="300" w:lineRule="exact"/>
        <w:ind w:left="708"/>
        <w:rPr>
          <w:rFonts w:ascii="Tahoma" w:hAnsi="Tahoma" w:cs="Tahoma"/>
          <w:sz w:val="21"/>
          <w:szCs w:val="21"/>
        </w:rPr>
      </w:pPr>
      <w:r w:rsidRPr="000129E7">
        <w:rPr>
          <w:rFonts w:ascii="Tahoma" w:hAnsi="Tahoma" w:cs="Tahoma"/>
          <w:sz w:val="21"/>
          <w:szCs w:val="21"/>
          <w:highlight w:val="yellow"/>
        </w:rPr>
        <w:t>E-mail [e-mail]</w:t>
      </w:r>
      <w:r w:rsidRPr="000129E7">
        <w:rPr>
          <w:rFonts w:ascii="Tahoma" w:hAnsi="Tahoma" w:cs="Tahoma"/>
          <w:sz w:val="21"/>
          <w:szCs w:val="21"/>
        </w:rPr>
        <w:t xml:space="preserve"> </w:t>
      </w:r>
    </w:p>
    <w:p w14:paraId="3CDA7C67" w14:textId="77777777" w:rsidR="000A3377" w:rsidRPr="000129E7" w:rsidRDefault="000A3377" w:rsidP="00442118">
      <w:pPr>
        <w:widowControl w:val="0"/>
        <w:spacing w:line="300" w:lineRule="exact"/>
        <w:ind w:left="708"/>
        <w:rPr>
          <w:rFonts w:ascii="Tahoma" w:hAnsi="Tahoma" w:cs="Tahoma"/>
          <w:sz w:val="21"/>
          <w:szCs w:val="21"/>
        </w:rPr>
      </w:pPr>
    </w:p>
    <w:p w14:paraId="24E35D20" w14:textId="63ACED0D" w:rsidR="000A3377" w:rsidRPr="000129E7" w:rsidRDefault="000A3377" w:rsidP="00442118">
      <w:pPr>
        <w:widowControl w:val="0"/>
        <w:spacing w:line="300" w:lineRule="exact"/>
        <w:ind w:left="708"/>
        <w:rPr>
          <w:rFonts w:ascii="Tahoma" w:hAnsi="Tahoma" w:cs="Tahoma"/>
          <w:color w:val="000000"/>
          <w:sz w:val="21"/>
          <w:szCs w:val="21"/>
          <w:u w:val="single"/>
        </w:rPr>
      </w:pPr>
      <w:r w:rsidRPr="000129E7">
        <w:rPr>
          <w:rFonts w:ascii="Tahoma" w:hAnsi="Tahoma" w:cs="Tahoma"/>
          <w:color w:val="000000"/>
          <w:sz w:val="21"/>
          <w:szCs w:val="21"/>
          <w:u w:val="single"/>
        </w:rPr>
        <w:t xml:space="preserve">Para </w:t>
      </w:r>
      <w:r w:rsidR="0023029E" w:rsidRPr="000129E7">
        <w:rPr>
          <w:rFonts w:ascii="Tahoma" w:hAnsi="Tahoma" w:cs="Tahoma"/>
          <w:color w:val="000000"/>
          <w:sz w:val="21"/>
          <w:szCs w:val="21"/>
          <w:u w:val="single"/>
        </w:rPr>
        <w:t>o Agente Fiduciário</w:t>
      </w:r>
      <w:r w:rsidRPr="000129E7">
        <w:rPr>
          <w:rFonts w:ascii="Tahoma" w:hAnsi="Tahoma" w:cs="Tahoma"/>
          <w:color w:val="000000"/>
          <w:sz w:val="21"/>
          <w:szCs w:val="21"/>
        </w:rPr>
        <w:t>:</w:t>
      </w:r>
      <w:r w:rsidRPr="000129E7">
        <w:rPr>
          <w:rFonts w:ascii="Tahoma" w:hAnsi="Tahoma" w:cs="Tahoma"/>
          <w:color w:val="000000"/>
          <w:sz w:val="21"/>
          <w:szCs w:val="21"/>
          <w:u w:val="single"/>
        </w:rPr>
        <w:t xml:space="preserve"> </w:t>
      </w:r>
    </w:p>
    <w:p w14:paraId="0503F485" w14:textId="2203BBDC" w:rsidR="0023029E" w:rsidRPr="000129E7" w:rsidRDefault="00DD20C0" w:rsidP="00442118">
      <w:pPr>
        <w:widowControl w:val="0"/>
        <w:spacing w:line="300" w:lineRule="exact"/>
        <w:ind w:left="708"/>
        <w:rPr>
          <w:rFonts w:ascii="Tahoma" w:hAnsi="Tahoma" w:cs="Tahoma"/>
          <w:color w:val="000000"/>
          <w:sz w:val="21"/>
          <w:szCs w:val="21"/>
        </w:rPr>
      </w:pPr>
      <w:r w:rsidRPr="000129E7">
        <w:rPr>
          <w:rFonts w:ascii="Tahoma" w:hAnsi="Tahoma" w:cs="Tahoma"/>
          <w:b/>
          <w:snapToGrid w:val="0"/>
          <w:sz w:val="21"/>
          <w:szCs w:val="21"/>
        </w:rPr>
        <w:t>[</w:t>
      </w:r>
      <w:r w:rsidRPr="000129E7">
        <w:rPr>
          <w:rFonts w:ascii="Tahoma" w:hAnsi="Tahoma" w:cs="Tahoma"/>
          <w:b/>
          <w:snapToGrid w:val="0"/>
          <w:sz w:val="21"/>
          <w:szCs w:val="21"/>
          <w:highlight w:val="yellow"/>
        </w:rPr>
        <w:t>AGENTE FIDUCIÁRIO</w:t>
      </w:r>
      <w:r w:rsidRPr="000129E7">
        <w:rPr>
          <w:rFonts w:ascii="Tahoma" w:hAnsi="Tahoma" w:cs="Tahoma"/>
          <w:b/>
          <w:snapToGrid w:val="0"/>
          <w:sz w:val="21"/>
          <w:szCs w:val="21"/>
        </w:rPr>
        <w:t>]</w:t>
      </w:r>
    </w:p>
    <w:p w14:paraId="0EBDD2F5" w14:textId="03E87F74" w:rsidR="0023029E" w:rsidRPr="000129E7" w:rsidRDefault="00DD20C0" w:rsidP="00442118">
      <w:pPr>
        <w:widowControl w:val="0"/>
        <w:spacing w:line="300" w:lineRule="exact"/>
        <w:ind w:left="708"/>
        <w:rPr>
          <w:rFonts w:ascii="Tahoma" w:hAnsi="Tahoma" w:cs="Tahoma"/>
          <w:bCs/>
          <w:sz w:val="21"/>
          <w:szCs w:val="21"/>
        </w:rPr>
      </w:pPr>
      <w:r w:rsidRPr="000129E7">
        <w:rPr>
          <w:rFonts w:ascii="Tahoma" w:hAnsi="Tahoma" w:cs="Tahoma"/>
          <w:bCs/>
          <w:sz w:val="21"/>
          <w:szCs w:val="21"/>
        </w:rPr>
        <w:t>[</w:t>
      </w:r>
      <w:r w:rsidRPr="000129E7">
        <w:rPr>
          <w:rFonts w:ascii="Tahoma" w:hAnsi="Tahoma" w:cs="Tahoma"/>
          <w:bCs/>
          <w:sz w:val="21"/>
          <w:szCs w:val="21"/>
          <w:highlight w:val="yellow"/>
        </w:rPr>
        <w:t>endereço completo com CEP</w:t>
      </w:r>
      <w:r w:rsidRPr="000129E7">
        <w:rPr>
          <w:rFonts w:ascii="Tahoma" w:hAnsi="Tahoma" w:cs="Tahoma"/>
          <w:bCs/>
          <w:sz w:val="21"/>
          <w:szCs w:val="21"/>
        </w:rPr>
        <w:t>]</w:t>
      </w:r>
    </w:p>
    <w:p w14:paraId="3FDB3AAF" w14:textId="77777777" w:rsidR="00DD20C0" w:rsidRPr="000129E7" w:rsidRDefault="00DD20C0" w:rsidP="00DD20C0">
      <w:pPr>
        <w:widowControl w:val="0"/>
        <w:spacing w:line="300" w:lineRule="exact"/>
        <w:ind w:left="708"/>
        <w:rPr>
          <w:rFonts w:ascii="Tahoma" w:hAnsi="Tahoma" w:cs="Tahoma"/>
          <w:sz w:val="21"/>
          <w:szCs w:val="21"/>
          <w:highlight w:val="yellow"/>
        </w:rPr>
      </w:pPr>
      <w:r w:rsidRPr="000129E7">
        <w:rPr>
          <w:rFonts w:ascii="Tahoma" w:hAnsi="Tahoma" w:cs="Tahoma"/>
          <w:sz w:val="21"/>
          <w:szCs w:val="21"/>
          <w:highlight w:val="yellow"/>
        </w:rPr>
        <w:t>At.: [nome]</w:t>
      </w:r>
    </w:p>
    <w:p w14:paraId="58672F01" w14:textId="77777777" w:rsidR="00DD20C0" w:rsidRPr="000129E7" w:rsidRDefault="00DD20C0" w:rsidP="00DD20C0">
      <w:pPr>
        <w:widowControl w:val="0"/>
        <w:spacing w:line="300" w:lineRule="exact"/>
        <w:ind w:left="708"/>
        <w:rPr>
          <w:rFonts w:ascii="Tahoma" w:hAnsi="Tahoma" w:cs="Tahoma"/>
          <w:sz w:val="21"/>
          <w:szCs w:val="21"/>
        </w:rPr>
      </w:pPr>
      <w:r w:rsidRPr="000129E7">
        <w:rPr>
          <w:rFonts w:ascii="Tahoma" w:hAnsi="Tahoma" w:cs="Tahoma"/>
          <w:sz w:val="21"/>
          <w:szCs w:val="21"/>
          <w:highlight w:val="yellow"/>
        </w:rPr>
        <w:t>E-mail [e-mail]</w:t>
      </w:r>
      <w:r w:rsidRPr="000129E7">
        <w:rPr>
          <w:rFonts w:ascii="Tahoma" w:hAnsi="Tahoma" w:cs="Tahoma"/>
          <w:sz w:val="21"/>
          <w:szCs w:val="21"/>
        </w:rPr>
        <w:t xml:space="preserve"> </w:t>
      </w:r>
    </w:p>
    <w:p w14:paraId="5D3BCC48" w14:textId="77777777" w:rsidR="000A3377" w:rsidRPr="000129E7" w:rsidRDefault="000A3377" w:rsidP="00442118">
      <w:pPr>
        <w:widowControl w:val="0"/>
        <w:spacing w:line="300" w:lineRule="exact"/>
        <w:ind w:left="708"/>
        <w:rPr>
          <w:rFonts w:ascii="Tahoma" w:hAnsi="Tahoma" w:cs="Tahoma"/>
          <w:color w:val="000000"/>
          <w:sz w:val="21"/>
          <w:szCs w:val="21"/>
          <w:highlight w:val="green"/>
          <w:u w:val="single"/>
        </w:rPr>
      </w:pPr>
    </w:p>
    <w:p w14:paraId="5A18CBE8" w14:textId="7EDB6A12" w:rsidR="000A3377" w:rsidRPr="000129E7" w:rsidRDefault="000A3377" w:rsidP="00442118">
      <w:pPr>
        <w:widowControl w:val="0"/>
        <w:spacing w:line="300" w:lineRule="exact"/>
        <w:ind w:left="708"/>
        <w:rPr>
          <w:rFonts w:ascii="Tahoma" w:hAnsi="Tahoma" w:cs="Tahoma"/>
          <w:color w:val="000000"/>
          <w:sz w:val="21"/>
          <w:szCs w:val="21"/>
          <w:u w:val="single"/>
        </w:rPr>
      </w:pPr>
      <w:bookmarkStart w:id="450" w:name="_Hlk31988472"/>
      <w:r w:rsidRPr="000129E7">
        <w:rPr>
          <w:rFonts w:ascii="Tahoma" w:hAnsi="Tahoma" w:cs="Tahoma"/>
          <w:color w:val="000000"/>
          <w:sz w:val="21"/>
          <w:szCs w:val="21"/>
          <w:u w:val="single"/>
        </w:rPr>
        <w:t xml:space="preserve">Para </w:t>
      </w:r>
      <w:ins w:id="451" w:author="Francisco Timoni" w:date="2020-02-19T14:50:00Z">
        <w:r w:rsidR="006966D2">
          <w:rPr>
            <w:rFonts w:ascii="Tahoma" w:hAnsi="Tahoma" w:cs="Tahoma"/>
            <w:color w:val="000000"/>
            <w:sz w:val="21"/>
            <w:szCs w:val="21"/>
            <w:u w:val="single"/>
          </w:rPr>
          <w:t>a</w:t>
        </w:r>
      </w:ins>
      <w:del w:id="452" w:author="Francisco Timoni" w:date="2020-02-19T14:50:00Z">
        <w:r w:rsidR="00DD20C0" w:rsidRPr="000129E7" w:rsidDel="006966D2">
          <w:rPr>
            <w:rFonts w:ascii="Tahoma" w:hAnsi="Tahoma" w:cs="Tahoma"/>
            <w:color w:val="000000"/>
            <w:sz w:val="21"/>
            <w:szCs w:val="21"/>
            <w:u w:val="single"/>
          </w:rPr>
          <w:delText>os</w:delText>
        </w:r>
      </w:del>
      <w:r w:rsidR="00DD20C0" w:rsidRPr="000129E7">
        <w:rPr>
          <w:rFonts w:ascii="Tahoma" w:hAnsi="Tahoma" w:cs="Tahoma"/>
          <w:color w:val="000000"/>
          <w:sz w:val="21"/>
          <w:szCs w:val="21"/>
          <w:u w:val="single"/>
        </w:rPr>
        <w:t xml:space="preserve"> Garantidor</w:t>
      </w:r>
      <w:ins w:id="453" w:author="Francisco Timoni" w:date="2020-02-19T14:50:00Z">
        <w:r w:rsidR="006966D2">
          <w:rPr>
            <w:rFonts w:ascii="Tahoma" w:hAnsi="Tahoma" w:cs="Tahoma"/>
            <w:color w:val="000000"/>
            <w:sz w:val="21"/>
            <w:szCs w:val="21"/>
            <w:u w:val="single"/>
          </w:rPr>
          <w:t>a</w:t>
        </w:r>
      </w:ins>
      <w:del w:id="454" w:author="Francisco Timoni" w:date="2020-02-19T14:51:00Z">
        <w:r w:rsidR="00DD20C0" w:rsidRPr="000129E7" w:rsidDel="006966D2">
          <w:rPr>
            <w:rFonts w:ascii="Tahoma" w:hAnsi="Tahoma" w:cs="Tahoma"/>
            <w:color w:val="000000"/>
            <w:sz w:val="21"/>
            <w:szCs w:val="21"/>
            <w:u w:val="single"/>
          </w:rPr>
          <w:delText>es</w:delText>
        </w:r>
      </w:del>
      <w:r w:rsidRPr="000129E7">
        <w:rPr>
          <w:rFonts w:ascii="Tahoma" w:hAnsi="Tahoma" w:cs="Tahoma"/>
          <w:color w:val="000000"/>
          <w:sz w:val="21"/>
          <w:szCs w:val="21"/>
          <w:u w:val="single"/>
        </w:rPr>
        <w:t>:</w:t>
      </w:r>
    </w:p>
    <w:p w14:paraId="01B803C3" w14:textId="15CE4E70" w:rsidR="0066690A" w:rsidRPr="000129E7" w:rsidRDefault="006966D2" w:rsidP="00442118">
      <w:pPr>
        <w:widowControl w:val="0"/>
        <w:spacing w:line="300" w:lineRule="exact"/>
        <w:ind w:left="708"/>
        <w:rPr>
          <w:rFonts w:ascii="Tahoma" w:hAnsi="Tahoma" w:cs="Tahoma"/>
          <w:b/>
          <w:bCs/>
          <w:color w:val="000000"/>
          <w:sz w:val="21"/>
          <w:szCs w:val="21"/>
        </w:rPr>
      </w:pPr>
      <w:ins w:id="455" w:author="Francisco Timoni" w:date="2020-02-19T14:50:00Z">
        <w:r w:rsidRPr="006966D2">
          <w:rPr>
            <w:rFonts w:ascii="Tahoma" w:hAnsi="Tahoma" w:cs="Tahoma"/>
            <w:b/>
            <w:bCs/>
            <w:color w:val="000000"/>
            <w:sz w:val="21"/>
            <w:szCs w:val="21"/>
          </w:rPr>
          <w:t>AXIS SOLAR III EMPREENDIMENTOS E PARTICIPA</w:t>
        </w:r>
        <w:r>
          <w:rPr>
            <w:rFonts w:ascii="Tahoma" w:hAnsi="Tahoma" w:cs="Tahoma"/>
            <w:b/>
            <w:bCs/>
            <w:color w:val="000000"/>
            <w:sz w:val="21"/>
            <w:szCs w:val="21"/>
          </w:rPr>
          <w:t>ÇÕ</w:t>
        </w:r>
        <w:r w:rsidRPr="006966D2">
          <w:rPr>
            <w:rFonts w:ascii="Tahoma" w:hAnsi="Tahoma" w:cs="Tahoma"/>
            <w:b/>
            <w:bCs/>
            <w:color w:val="000000"/>
            <w:sz w:val="21"/>
            <w:szCs w:val="21"/>
          </w:rPr>
          <w:t>ES LTDA.</w:t>
        </w:r>
      </w:ins>
      <w:del w:id="456" w:author="Francisco Timoni" w:date="2020-02-19T14:50:00Z">
        <w:r w:rsidR="0066690A" w:rsidRPr="000129E7" w:rsidDel="006966D2">
          <w:rPr>
            <w:rFonts w:ascii="Tahoma" w:hAnsi="Tahoma" w:cs="Tahoma"/>
            <w:b/>
            <w:bCs/>
            <w:color w:val="000000"/>
            <w:sz w:val="21"/>
            <w:szCs w:val="21"/>
          </w:rPr>
          <w:delText>AXIS LOCADORA DE EQUIPAMENTOS S.A.</w:delText>
        </w:r>
      </w:del>
      <w:r w:rsidR="0066690A" w:rsidRPr="000129E7">
        <w:rPr>
          <w:rFonts w:ascii="Tahoma" w:hAnsi="Tahoma" w:cs="Tahoma"/>
          <w:color w:val="000000"/>
          <w:sz w:val="21"/>
          <w:szCs w:val="21"/>
        </w:rPr>
        <w:t>;</w:t>
      </w:r>
      <w:r w:rsidR="0066690A" w:rsidRPr="000129E7">
        <w:rPr>
          <w:rFonts w:ascii="Tahoma" w:hAnsi="Tahoma" w:cs="Tahoma"/>
          <w:b/>
          <w:bCs/>
          <w:color w:val="000000"/>
          <w:sz w:val="21"/>
          <w:szCs w:val="21"/>
        </w:rPr>
        <w:t xml:space="preserve"> </w:t>
      </w:r>
    </w:p>
    <w:p w14:paraId="21E4F96C" w14:textId="08CCAB38" w:rsidR="0066690A" w:rsidRPr="000129E7" w:rsidDel="006966D2" w:rsidRDefault="0066690A" w:rsidP="00442118">
      <w:pPr>
        <w:widowControl w:val="0"/>
        <w:spacing w:line="300" w:lineRule="exact"/>
        <w:ind w:left="708"/>
        <w:rPr>
          <w:del w:id="457" w:author="Francisco Timoni" w:date="2020-02-19T14:51:00Z"/>
          <w:rFonts w:ascii="Tahoma" w:hAnsi="Tahoma" w:cs="Tahoma"/>
          <w:b/>
          <w:bCs/>
          <w:color w:val="000000"/>
          <w:sz w:val="21"/>
          <w:szCs w:val="21"/>
        </w:rPr>
      </w:pPr>
      <w:del w:id="458" w:author="Francisco Timoni" w:date="2020-02-19T14:51:00Z">
        <w:r w:rsidRPr="000129E7" w:rsidDel="006966D2">
          <w:rPr>
            <w:rFonts w:ascii="Tahoma" w:hAnsi="Tahoma" w:cs="Tahoma"/>
            <w:b/>
            <w:bCs/>
            <w:color w:val="000000"/>
            <w:sz w:val="21"/>
            <w:szCs w:val="21"/>
          </w:rPr>
          <w:delText>RODRIGO TEIXEIRA MARCOLINO</w:delText>
        </w:r>
        <w:r w:rsidRPr="000129E7" w:rsidDel="006966D2">
          <w:rPr>
            <w:rFonts w:ascii="Tahoma" w:hAnsi="Tahoma" w:cs="Tahoma"/>
            <w:color w:val="000000"/>
            <w:sz w:val="21"/>
            <w:szCs w:val="21"/>
          </w:rPr>
          <w:delText>;</w:delText>
        </w:r>
        <w:r w:rsidRPr="000129E7" w:rsidDel="006966D2">
          <w:rPr>
            <w:rFonts w:ascii="Tahoma" w:hAnsi="Tahoma" w:cs="Tahoma"/>
            <w:b/>
            <w:bCs/>
            <w:color w:val="000000"/>
            <w:sz w:val="21"/>
            <w:szCs w:val="21"/>
          </w:rPr>
          <w:delText xml:space="preserve"> </w:delText>
        </w:r>
        <w:r w:rsidRPr="000129E7" w:rsidDel="006966D2">
          <w:rPr>
            <w:rFonts w:ascii="Tahoma" w:hAnsi="Tahoma" w:cs="Tahoma"/>
            <w:color w:val="000000"/>
            <w:sz w:val="21"/>
            <w:szCs w:val="21"/>
          </w:rPr>
          <w:delText>e/ou</w:delText>
        </w:r>
        <w:r w:rsidRPr="000129E7" w:rsidDel="006966D2">
          <w:rPr>
            <w:rFonts w:ascii="Tahoma" w:hAnsi="Tahoma" w:cs="Tahoma"/>
            <w:b/>
            <w:bCs/>
            <w:color w:val="000000"/>
            <w:sz w:val="21"/>
            <w:szCs w:val="21"/>
          </w:rPr>
          <w:delText xml:space="preserve"> </w:delText>
        </w:r>
      </w:del>
    </w:p>
    <w:p w14:paraId="045376C0" w14:textId="6A0B845A" w:rsidR="000A3377" w:rsidRPr="000129E7" w:rsidDel="006966D2" w:rsidRDefault="0066690A" w:rsidP="00442118">
      <w:pPr>
        <w:widowControl w:val="0"/>
        <w:spacing w:line="300" w:lineRule="exact"/>
        <w:ind w:left="708"/>
        <w:rPr>
          <w:del w:id="459" w:author="Francisco Timoni" w:date="2020-02-19T14:51:00Z"/>
          <w:rFonts w:ascii="Tahoma" w:hAnsi="Tahoma" w:cs="Tahoma"/>
          <w:b/>
          <w:bCs/>
          <w:color w:val="000000"/>
          <w:sz w:val="21"/>
          <w:szCs w:val="21"/>
        </w:rPr>
      </w:pPr>
      <w:del w:id="460" w:author="Francisco Timoni" w:date="2020-02-19T14:51:00Z">
        <w:r w:rsidRPr="000129E7" w:rsidDel="006966D2">
          <w:rPr>
            <w:rFonts w:ascii="Tahoma" w:hAnsi="Tahoma" w:cs="Tahoma"/>
            <w:b/>
            <w:bCs/>
            <w:color w:val="000000"/>
            <w:sz w:val="21"/>
            <w:szCs w:val="21"/>
          </w:rPr>
          <w:delText xml:space="preserve">LUIZ AUGUSTO PACHECO E SILVA </w:delText>
        </w:r>
      </w:del>
    </w:p>
    <w:bookmarkEnd w:id="449"/>
    <w:p w14:paraId="639233F2" w14:textId="558E41EA" w:rsidR="0066690A" w:rsidRPr="000129E7" w:rsidRDefault="0066690A" w:rsidP="0066690A">
      <w:pPr>
        <w:widowControl w:val="0"/>
        <w:spacing w:line="300" w:lineRule="exact"/>
        <w:ind w:left="708"/>
        <w:rPr>
          <w:rFonts w:ascii="Tahoma" w:hAnsi="Tahoma" w:cs="Tahoma"/>
          <w:sz w:val="21"/>
          <w:szCs w:val="21"/>
        </w:rPr>
      </w:pPr>
      <w:r w:rsidRPr="000129E7">
        <w:rPr>
          <w:rFonts w:ascii="Tahoma" w:hAnsi="Tahoma" w:cs="Tahoma"/>
          <w:color w:val="000000"/>
          <w:sz w:val="21"/>
          <w:szCs w:val="21"/>
        </w:rPr>
        <w:t xml:space="preserve">Rua Joaquim Floriano, nº 72, Cj. 177, </w:t>
      </w:r>
      <w:ins w:id="461" w:author="Francisco Timoni" w:date="2020-02-19T14:51:00Z">
        <w:r w:rsidR="006966D2">
          <w:rPr>
            <w:rFonts w:ascii="Tahoma" w:hAnsi="Tahoma" w:cs="Tahoma"/>
            <w:color w:val="000000"/>
            <w:sz w:val="21"/>
            <w:szCs w:val="21"/>
          </w:rPr>
          <w:t>sala 01</w:t>
        </w:r>
      </w:ins>
      <w:r w:rsidRPr="000129E7">
        <w:rPr>
          <w:rFonts w:ascii="Tahoma" w:hAnsi="Tahoma" w:cs="Tahoma"/>
          <w:color w:val="000000"/>
          <w:sz w:val="21"/>
          <w:szCs w:val="21"/>
        </w:rPr>
        <w:t>Itaim Bibi</w:t>
      </w:r>
    </w:p>
    <w:p w14:paraId="7ADFC98A" w14:textId="77777777" w:rsidR="0066690A" w:rsidRPr="000129E7" w:rsidRDefault="0066690A" w:rsidP="0066690A">
      <w:pPr>
        <w:widowControl w:val="0"/>
        <w:spacing w:line="300" w:lineRule="exact"/>
        <w:ind w:left="708"/>
        <w:rPr>
          <w:rFonts w:ascii="Tahoma" w:hAnsi="Tahoma" w:cs="Tahoma"/>
          <w:sz w:val="21"/>
          <w:szCs w:val="21"/>
        </w:rPr>
      </w:pPr>
      <w:r w:rsidRPr="000129E7">
        <w:rPr>
          <w:rFonts w:ascii="Tahoma" w:hAnsi="Tahoma" w:cs="Tahoma"/>
          <w:sz w:val="21"/>
          <w:szCs w:val="21"/>
        </w:rPr>
        <w:lastRenderedPageBreak/>
        <w:t xml:space="preserve">São Paulo – SP, CEP </w:t>
      </w:r>
      <w:r w:rsidRPr="000129E7">
        <w:rPr>
          <w:rFonts w:ascii="Tahoma" w:hAnsi="Tahoma" w:cs="Tahoma"/>
          <w:color w:val="000000"/>
          <w:sz w:val="21"/>
          <w:szCs w:val="21"/>
        </w:rPr>
        <w:t>04534-000</w:t>
      </w:r>
    </w:p>
    <w:p w14:paraId="7643B248" w14:textId="77777777" w:rsidR="0066690A" w:rsidRPr="000129E7" w:rsidRDefault="0066690A" w:rsidP="0066690A">
      <w:pPr>
        <w:widowControl w:val="0"/>
        <w:spacing w:line="300" w:lineRule="exact"/>
        <w:ind w:left="708"/>
        <w:rPr>
          <w:rFonts w:ascii="Tahoma" w:hAnsi="Tahoma" w:cs="Tahoma"/>
          <w:sz w:val="21"/>
          <w:szCs w:val="21"/>
          <w:highlight w:val="yellow"/>
        </w:rPr>
      </w:pPr>
      <w:r w:rsidRPr="000129E7">
        <w:rPr>
          <w:rFonts w:ascii="Tahoma" w:hAnsi="Tahoma" w:cs="Tahoma"/>
          <w:sz w:val="21"/>
          <w:szCs w:val="21"/>
          <w:highlight w:val="yellow"/>
        </w:rPr>
        <w:t>At.: [nome]</w:t>
      </w:r>
    </w:p>
    <w:p w14:paraId="1E1B7DCD" w14:textId="77777777" w:rsidR="0066690A" w:rsidRPr="000129E7" w:rsidRDefault="0066690A" w:rsidP="0066690A">
      <w:pPr>
        <w:widowControl w:val="0"/>
        <w:spacing w:line="300" w:lineRule="exact"/>
        <w:ind w:left="708"/>
        <w:rPr>
          <w:rFonts w:ascii="Tahoma" w:hAnsi="Tahoma" w:cs="Tahoma"/>
          <w:sz w:val="21"/>
          <w:szCs w:val="21"/>
        </w:rPr>
      </w:pPr>
      <w:r w:rsidRPr="000129E7">
        <w:rPr>
          <w:rFonts w:ascii="Tahoma" w:hAnsi="Tahoma" w:cs="Tahoma"/>
          <w:sz w:val="21"/>
          <w:szCs w:val="21"/>
          <w:highlight w:val="yellow"/>
        </w:rPr>
        <w:t>E-mail [e-mail]</w:t>
      </w:r>
      <w:r w:rsidRPr="000129E7">
        <w:rPr>
          <w:rFonts w:ascii="Tahoma" w:hAnsi="Tahoma" w:cs="Tahoma"/>
          <w:sz w:val="21"/>
          <w:szCs w:val="21"/>
        </w:rPr>
        <w:t xml:space="preserve"> </w:t>
      </w:r>
    </w:p>
    <w:bookmarkEnd w:id="450"/>
    <w:p w14:paraId="56740519" w14:textId="254475DF" w:rsidR="000A3377" w:rsidRDefault="000A3377" w:rsidP="00442118">
      <w:pPr>
        <w:widowControl w:val="0"/>
        <w:spacing w:line="300" w:lineRule="exact"/>
        <w:rPr>
          <w:rFonts w:ascii="Tahoma" w:hAnsi="Tahoma" w:cs="Tahoma"/>
          <w:color w:val="000000"/>
          <w:sz w:val="21"/>
          <w:szCs w:val="21"/>
          <w:u w:val="single"/>
        </w:rPr>
      </w:pPr>
    </w:p>
    <w:p w14:paraId="582D8A84" w14:textId="4FB54AD7" w:rsidR="00593CB1" w:rsidRPr="000129E7" w:rsidRDefault="00593CB1" w:rsidP="00593CB1">
      <w:pPr>
        <w:widowControl w:val="0"/>
        <w:spacing w:line="300" w:lineRule="exact"/>
        <w:ind w:left="708"/>
        <w:rPr>
          <w:rFonts w:ascii="Tahoma" w:hAnsi="Tahoma" w:cs="Tahoma"/>
          <w:color w:val="000000"/>
          <w:sz w:val="21"/>
          <w:szCs w:val="21"/>
          <w:u w:val="single"/>
        </w:rPr>
      </w:pPr>
      <w:r w:rsidRPr="000129E7">
        <w:rPr>
          <w:rFonts w:ascii="Tahoma" w:hAnsi="Tahoma" w:cs="Tahoma"/>
          <w:color w:val="000000"/>
          <w:sz w:val="21"/>
          <w:szCs w:val="21"/>
          <w:u w:val="single"/>
        </w:rPr>
        <w:t xml:space="preserve">Para </w:t>
      </w:r>
      <w:r>
        <w:rPr>
          <w:rFonts w:ascii="Tahoma" w:hAnsi="Tahoma" w:cs="Tahoma"/>
          <w:color w:val="000000"/>
          <w:sz w:val="21"/>
          <w:szCs w:val="21"/>
          <w:u w:val="single"/>
        </w:rPr>
        <w:t>a</w:t>
      </w:r>
      <w:r w:rsidRPr="000129E7">
        <w:rPr>
          <w:rFonts w:ascii="Tahoma" w:hAnsi="Tahoma" w:cs="Tahoma"/>
          <w:color w:val="000000"/>
          <w:sz w:val="21"/>
          <w:szCs w:val="21"/>
          <w:u w:val="single"/>
        </w:rPr>
        <w:t xml:space="preserve"> </w:t>
      </w:r>
      <w:r>
        <w:rPr>
          <w:rFonts w:ascii="Tahoma" w:hAnsi="Tahoma" w:cs="Tahoma"/>
          <w:color w:val="000000"/>
          <w:sz w:val="21"/>
          <w:szCs w:val="21"/>
          <w:u w:val="single"/>
        </w:rPr>
        <w:t>Debenturista</w:t>
      </w:r>
      <w:r w:rsidRPr="000129E7">
        <w:rPr>
          <w:rFonts w:ascii="Tahoma" w:hAnsi="Tahoma" w:cs="Tahoma"/>
          <w:color w:val="000000"/>
          <w:sz w:val="21"/>
          <w:szCs w:val="21"/>
          <w:u w:val="single"/>
        </w:rPr>
        <w:t>:</w:t>
      </w:r>
    </w:p>
    <w:p w14:paraId="4E6AA5F8" w14:textId="455D0095" w:rsidR="00593CB1" w:rsidRDefault="00593CB1" w:rsidP="00593CB1">
      <w:pPr>
        <w:widowControl w:val="0"/>
        <w:spacing w:line="300" w:lineRule="exact"/>
        <w:ind w:left="708"/>
        <w:rPr>
          <w:rFonts w:ascii="Tahoma" w:hAnsi="Tahoma" w:cs="Tahoma"/>
          <w:color w:val="000000"/>
          <w:sz w:val="21"/>
          <w:szCs w:val="21"/>
          <w:u w:val="single"/>
        </w:rPr>
      </w:pPr>
      <w:r w:rsidRPr="004A07BB">
        <w:rPr>
          <w:rFonts w:ascii="Tahoma" w:hAnsi="Tahoma" w:cs="Tahoma"/>
          <w:b/>
          <w:noProof/>
          <w:sz w:val="21"/>
          <w:szCs w:val="21"/>
        </w:rPr>
        <w:t>[</w:t>
      </w:r>
      <w:r w:rsidRPr="004A07BB">
        <w:rPr>
          <w:rFonts w:ascii="Tahoma" w:hAnsi="Tahoma" w:cs="Tahoma"/>
          <w:b/>
          <w:noProof/>
          <w:sz w:val="21"/>
          <w:szCs w:val="21"/>
          <w:highlight w:val="yellow"/>
        </w:rPr>
        <w:t>AUGME / AXIS</w:t>
      </w:r>
      <w:r w:rsidRPr="004A07BB">
        <w:rPr>
          <w:rFonts w:ascii="Tahoma" w:hAnsi="Tahoma" w:cs="Tahoma"/>
          <w:b/>
          <w:noProof/>
          <w:sz w:val="21"/>
          <w:szCs w:val="21"/>
        </w:rPr>
        <w:t>] FUNDO DE INVESTIMENTO EM DIREITOS CREDITÓRIOS</w:t>
      </w:r>
      <w:r w:rsidRPr="00593CB1">
        <w:rPr>
          <w:rFonts w:ascii="Tahoma" w:hAnsi="Tahoma" w:cs="Tahoma"/>
          <w:bCs/>
          <w:noProof/>
          <w:sz w:val="21"/>
          <w:szCs w:val="21"/>
        </w:rPr>
        <w:t>, por meio</w:t>
      </w:r>
      <w:r>
        <w:rPr>
          <w:rFonts w:ascii="Tahoma" w:hAnsi="Tahoma" w:cs="Tahoma"/>
          <w:bCs/>
          <w:noProof/>
          <w:sz w:val="21"/>
          <w:szCs w:val="21"/>
        </w:rPr>
        <w:t xml:space="preserve"> </w:t>
      </w:r>
      <w:r w:rsidRPr="00593CB1">
        <w:rPr>
          <w:rFonts w:ascii="Tahoma" w:hAnsi="Tahoma" w:cs="Tahoma"/>
          <w:bCs/>
          <w:noProof/>
          <w:sz w:val="21"/>
          <w:szCs w:val="21"/>
        </w:rPr>
        <w:t xml:space="preserve">de sua gestora </w:t>
      </w:r>
      <w:r w:rsidRPr="00593CB1">
        <w:rPr>
          <w:rFonts w:ascii="Tahoma" w:hAnsi="Tahoma" w:cs="Tahoma"/>
          <w:bCs/>
          <w:color w:val="000000"/>
          <w:sz w:val="21"/>
          <w:szCs w:val="21"/>
        </w:rPr>
        <w:t>AUGME CAPITAL GESTÃO DE RECURSOS LTDA.</w:t>
      </w:r>
    </w:p>
    <w:p w14:paraId="668443C0" w14:textId="65AD44B1" w:rsidR="00593CB1" w:rsidRDefault="00593CB1" w:rsidP="00593CB1">
      <w:pPr>
        <w:widowControl w:val="0"/>
        <w:spacing w:line="300" w:lineRule="exact"/>
        <w:ind w:firstLine="708"/>
        <w:rPr>
          <w:rFonts w:ascii="Tahoma" w:hAnsi="Tahoma" w:cs="Tahoma"/>
          <w:color w:val="000000"/>
          <w:sz w:val="21"/>
          <w:szCs w:val="21"/>
          <w:u w:val="single"/>
        </w:rPr>
      </w:pPr>
      <w:r w:rsidRPr="004A07BB">
        <w:rPr>
          <w:rFonts w:ascii="Tahoma" w:hAnsi="Tahoma" w:cs="Tahoma"/>
          <w:color w:val="000000"/>
          <w:sz w:val="21"/>
          <w:szCs w:val="21"/>
        </w:rPr>
        <w:t>Av. Santo Amaro, nº 48, Cj. 11 - Parte, Vila Nova Conceição</w:t>
      </w:r>
    </w:p>
    <w:p w14:paraId="589E506E" w14:textId="12729EE5" w:rsidR="00593CB1" w:rsidRDefault="00593CB1" w:rsidP="00593CB1">
      <w:pPr>
        <w:widowControl w:val="0"/>
        <w:spacing w:line="300" w:lineRule="exact"/>
        <w:ind w:firstLine="708"/>
        <w:rPr>
          <w:rFonts w:ascii="Tahoma" w:hAnsi="Tahoma" w:cs="Tahoma"/>
          <w:color w:val="000000"/>
          <w:sz w:val="21"/>
          <w:szCs w:val="21"/>
          <w:u w:val="single"/>
        </w:rPr>
      </w:pPr>
      <w:r w:rsidRPr="000129E7">
        <w:rPr>
          <w:rFonts w:ascii="Tahoma" w:hAnsi="Tahoma" w:cs="Tahoma"/>
          <w:sz w:val="21"/>
          <w:szCs w:val="21"/>
        </w:rPr>
        <w:t xml:space="preserve">São Paulo – SP, CEP </w:t>
      </w:r>
      <w:r w:rsidRPr="004A07BB">
        <w:rPr>
          <w:rFonts w:ascii="Tahoma" w:hAnsi="Tahoma" w:cs="Tahoma"/>
          <w:color w:val="000000"/>
          <w:sz w:val="21"/>
          <w:szCs w:val="21"/>
        </w:rPr>
        <w:t>04506-000</w:t>
      </w:r>
    </w:p>
    <w:p w14:paraId="6011E34B" w14:textId="77777777" w:rsidR="00593CB1" w:rsidRPr="000129E7" w:rsidRDefault="00593CB1" w:rsidP="00593CB1">
      <w:pPr>
        <w:widowControl w:val="0"/>
        <w:spacing w:line="300" w:lineRule="exact"/>
        <w:ind w:left="708"/>
        <w:rPr>
          <w:rFonts w:ascii="Tahoma" w:hAnsi="Tahoma" w:cs="Tahoma"/>
          <w:sz w:val="21"/>
          <w:szCs w:val="21"/>
          <w:highlight w:val="yellow"/>
        </w:rPr>
      </w:pPr>
      <w:r w:rsidRPr="000129E7">
        <w:rPr>
          <w:rFonts w:ascii="Tahoma" w:hAnsi="Tahoma" w:cs="Tahoma"/>
          <w:sz w:val="21"/>
          <w:szCs w:val="21"/>
          <w:highlight w:val="yellow"/>
        </w:rPr>
        <w:t>At.: [nome]</w:t>
      </w:r>
    </w:p>
    <w:p w14:paraId="2949AE88" w14:textId="77777777" w:rsidR="00593CB1" w:rsidRPr="000129E7" w:rsidRDefault="00593CB1" w:rsidP="00593CB1">
      <w:pPr>
        <w:widowControl w:val="0"/>
        <w:spacing w:line="300" w:lineRule="exact"/>
        <w:ind w:left="708"/>
        <w:rPr>
          <w:rFonts w:ascii="Tahoma" w:hAnsi="Tahoma" w:cs="Tahoma"/>
          <w:sz w:val="21"/>
          <w:szCs w:val="21"/>
        </w:rPr>
      </w:pPr>
      <w:r w:rsidRPr="000129E7">
        <w:rPr>
          <w:rFonts w:ascii="Tahoma" w:hAnsi="Tahoma" w:cs="Tahoma"/>
          <w:sz w:val="21"/>
          <w:szCs w:val="21"/>
          <w:highlight w:val="yellow"/>
        </w:rPr>
        <w:t>E-mail [e-mail]</w:t>
      </w:r>
      <w:r w:rsidRPr="000129E7">
        <w:rPr>
          <w:rFonts w:ascii="Tahoma" w:hAnsi="Tahoma" w:cs="Tahoma"/>
          <w:sz w:val="21"/>
          <w:szCs w:val="21"/>
        </w:rPr>
        <w:t xml:space="preserve"> </w:t>
      </w:r>
    </w:p>
    <w:p w14:paraId="75555510" w14:textId="77777777" w:rsidR="00593CB1" w:rsidRPr="000129E7" w:rsidRDefault="00593CB1" w:rsidP="00442118">
      <w:pPr>
        <w:widowControl w:val="0"/>
        <w:spacing w:line="300" w:lineRule="exact"/>
        <w:rPr>
          <w:rFonts w:ascii="Tahoma" w:hAnsi="Tahoma" w:cs="Tahoma"/>
          <w:color w:val="000000"/>
          <w:sz w:val="21"/>
          <w:szCs w:val="21"/>
          <w:u w:val="single"/>
        </w:rPr>
      </w:pPr>
    </w:p>
    <w:p w14:paraId="3BF465BA" w14:textId="77777777" w:rsidR="000A3377" w:rsidRPr="000129E7" w:rsidRDefault="000A3377" w:rsidP="00442118">
      <w:pPr>
        <w:widowControl w:val="0"/>
        <w:spacing w:line="300" w:lineRule="exact"/>
        <w:contextualSpacing/>
        <w:jc w:val="both"/>
        <w:rPr>
          <w:rFonts w:ascii="Tahoma" w:hAnsi="Tahoma" w:cs="Tahoma"/>
          <w:b/>
          <w:color w:val="000000"/>
          <w:w w:val="0"/>
          <w:sz w:val="21"/>
          <w:szCs w:val="21"/>
        </w:rPr>
      </w:pPr>
      <w:r w:rsidRPr="000129E7">
        <w:rPr>
          <w:rFonts w:ascii="Tahoma" w:hAnsi="Tahoma" w:cs="Tahoma"/>
          <w:b/>
          <w:color w:val="000000"/>
          <w:w w:val="0"/>
          <w:sz w:val="21"/>
          <w:szCs w:val="21"/>
        </w:rPr>
        <w:t>9.2.</w:t>
      </w:r>
      <w:r w:rsidRPr="000129E7">
        <w:rPr>
          <w:rFonts w:ascii="Tahoma" w:hAnsi="Tahoma" w:cs="Tahoma"/>
          <w:b/>
          <w:color w:val="000000"/>
          <w:w w:val="0"/>
          <w:sz w:val="21"/>
          <w:szCs w:val="21"/>
        </w:rPr>
        <w:tab/>
        <w:t>Renúncia</w:t>
      </w:r>
    </w:p>
    <w:p w14:paraId="29EF5BA6" w14:textId="77777777" w:rsidR="000A3377" w:rsidRPr="000129E7" w:rsidRDefault="000A3377" w:rsidP="00442118">
      <w:pPr>
        <w:widowControl w:val="0"/>
        <w:spacing w:line="300" w:lineRule="exact"/>
        <w:contextualSpacing/>
        <w:jc w:val="both"/>
        <w:rPr>
          <w:rFonts w:ascii="Tahoma" w:hAnsi="Tahoma" w:cs="Tahoma"/>
          <w:color w:val="000000"/>
          <w:w w:val="0"/>
          <w:sz w:val="21"/>
          <w:szCs w:val="21"/>
        </w:rPr>
      </w:pPr>
    </w:p>
    <w:p w14:paraId="5E9BC94B" w14:textId="33D7260E" w:rsidR="000A3377" w:rsidRPr="000129E7" w:rsidRDefault="000A3377" w:rsidP="00442118">
      <w:pPr>
        <w:widowControl w:val="0"/>
        <w:spacing w:line="300" w:lineRule="exact"/>
        <w:contextualSpacing/>
        <w:jc w:val="both"/>
        <w:rPr>
          <w:rFonts w:ascii="Tahoma" w:hAnsi="Tahoma" w:cs="Tahoma"/>
          <w:color w:val="000000"/>
          <w:w w:val="0"/>
          <w:sz w:val="21"/>
          <w:szCs w:val="21"/>
        </w:rPr>
      </w:pPr>
      <w:bookmarkStart w:id="462" w:name="_DV_M430"/>
      <w:bookmarkEnd w:id="462"/>
      <w:r w:rsidRPr="000129E7">
        <w:rPr>
          <w:rFonts w:ascii="Tahoma" w:hAnsi="Tahoma" w:cs="Tahoma"/>
          <w:color w:val="000000"/>
          <w:w w:val="0"/>
          <w:sz w:val="21"/>
          <w:szCs w:val="21"/>
        </w:rPr>
        <w:t xml:space="preserve">Não se presume a renúncia a qualquer dos direitos decorrentes da presente Escritura, desta forma, nenhum atraso, omissão ou liberalidade no exercício de qualquer direito, faculdade ou remédio que caiba à Debenturista em razão de qualquer inadimplemento da Emissora e/ou </w:t>
      </w:r>
      <w:r w:rsidR="00E5618C" w:rsidRPr="000129E7">
        <w:rPr>
          <w:rFonts w:ascii="Tahoma" w:hAnsi="Tahoma" w:cs="Tahoma"/>
          <w:color w:val="000000"/>
          <w:w w:val="0"/>
          <w:sz w:val="21"/>
          <w:szCs w:val="21"/>
        </w:rPr>
        <w:t>d</w:t>
      </w:r>
      <w:ins w:id="463" w:author="Francisco Timoni" w:date="2020-02-19T16:55:00Z">
        <w:r w:rsidR="00870422">
          <w:rPr>
            <w:rFonts w:ascii="Tahoma" w:hAnsi="Tahoma" w:cs="Tahoma"/>
            <w:color w:val="000000"/>
            <w:w w:val="0"/>
            <w:sz w:val="21"/>
            <w:szCs w:val="21"/>
          </w:rPr>
          <w:t>a</w:t>
        </w:r>
      </w:ins>
      <w:del w:id="464" w:author="Francisco Timoni" w:date="2020-02-19T16:55:00Z">
        <w:r w:rsidR="00E5618C" w:rsidRPr="000129E7" w:rsidDel="00870422">
          <w:rPr>
            <w:rFonts w:ascii="Tahoma" w:hAnsi="Tahoma" w:cs="Tahoma"/>
            <w:color w:val="000000"/>
            <w:w w:val="0"/>
            <w:sz w:val="21"/>
            <w:szCs w:val="21"/>
          </w:rPr>
          <w:delText>os</w:delText>
        </w:r>
      </w:del>
      <w:r w:rsidR="00E5618C" w:rsidRPr="000129E7">
        <w:rPr>
          <w:rFonts w:ascii="Tahoma" w:hAnsi="Tahoma" w:cs="Tahoma"/>
          <w:color w:val="000000"/>
          <w:w w:val="0"/>
          <w:sz w:val="21"/>
          <w:szCs w:val="21"/>
        </w:rPr>
        <w:t xml:space="preserve"> Garantidor</w:t>
      </w:r>
      <w:ins w:id="465" w:author="Francisco Timoni" w:date="2020-02-19T16:55:00Z">
        <w:r w:rsidR="00870422">
          <w:rPr>
            <w:rFonts w:ascii="Tahoma" w:hAnsi="Tahoma" w:cs="Tahoma"/>
            <w:color w:val="000000"/>
            <w:w w:val="0"/>
            <w:sz w:val="21"/>
            <w:szCs w:val="21"/>
          </w:rPr>
          <w:t>a</w:t>
        </w:r>
      </w:ins>
      <w:del w:id="466" w:author="Francisco Timoni" w:date="2020-02-19T16:55:00Z">
        <w:r w:rsidR="00E5618C" w:rsidRPr="000129E7" w:rsidDel="00870422">
          <w:rPr>
            <w:rFonts w:ascii="Tahoma" w:hAnsi="Tahoma" w:cs="Tahoma"/>
            <w:color w:val="000000"/>
            <w:w w:val="0"/>
            <w:sz w:val="21"/>
            <w:szCs w:val="21"/>
          </w:rPr>
          <w:delText>es</w:delText>
        </w:r>
      </w:del>
      <w:r w:rsidRPr="000129E7">
        <w:rPr>
          <w:rFonts w:ascii="Tahoma" w:hAnsi="Tahoma" w:cs="Tahoma"/>
          <w:color w:val="000000"/>
          <w:w w:val="0"/>
          <w:sz w:val="21"/>
          <w:szCs w:val="21"/>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 e/ou pel</w:t>
      </w:r>
      <w:ins w:id="467" w:author="Francisco Timoni" w:date="2020-02-19T16:55:00Z">
        <w:r w:rsidR="00870422">
          <w:rPr>
            <w:rFonts w:ascii="Tahoma" w:hAnsi="Tahoma" w:cs="Tahoma"/>
            <w:color w:val="000000"/>
            <w:w w:val="0"/>
            <w:sz w:val="21"/>
            <w:szCs w:val="21"/>
          </w:rPr>
          <w:t>a</w:t>
        </w:r>
      </w:ins>
      <w:del w:id="468" w:author="Francisco Timoni" w:date="2020-02-19T16:55:00Z">
        <w:r w:rsidR="00E5618C" w:rsidRPr="000129E7" w:rsidDel="00870422">
          <w:rPr>
            <w:rFonts w:ascii="Tahoma" w:hAnsi="Tahoma" w:cs="Tahoma"/>
            <w:color w:val="000000"/>
            <w:w w:val="0"/>
            <w:sz w:val="21"/>
            <w:szCs w:val="21"/>
          </w:rPr>
          <w:delText>os</w:delText>
        </w:r>
      </w:del>
      <w:r w:rsidR="00E5618C" w:rsidRPr="000129E7">
        <w:rPr>
          <w:rFonts w:ascii="Tahoma" w:hAnsi="Tahoma" w:cs="Tahoma"/>
          <w:color w:val="000000"/>
          <w:w w:val="0"/>
          <w:sz w:val="21"/>
          <w:szCs w:val="21"/>
        </w:rPr>
        <w:t xml:space="preserve"> Garantidor</w:t>
      </w:r>
      <w:ins w:id="469" w:author="Francisco Timoni" w:date="2020-02-19T16:55:00Z">
        <w:r w:rsidR="00870422">
          <w:rPr>
            <w:rFonts w:ascii="Tahoma" w:hAnsi="Tahoma" w:cs="Tahoma"/>
            <w:color w:val="000000"/>
            <w:w w:val="0"/>
            <w:sz w:val="21"/>
            <w:szCs w:val="21"/>
          </w:rPr>
          <w:t>a</w:t>
        </w:r>
      </w:ins>
      <w:del w:id="470" w:author="Francisco Timoni" w:date="2020-02-19T16:55:00Z">
        <w:r w:rsidR="00E5618C" w:rsidRPr="000129E7" w:rsidDel="00870422">
          <w:rPr>
            <w:rFonts w:ascii="Tahoma" w:hAnsi="Tahoma" w:cs="Tahoma"/>
            <w:color w:val="000000"/>
            <w:w w:val="0"/>
            <w:sz w:val="21"/>
            <w:szCs w:val="21"/>
          </w:rPr>
          <w:delText>es</w:delText>
        </w:r>
      </w:del>
      <w:r w:rsidRPr="000129E7">
        <w:rPr>
          <w:rFonts w:ascii="Tahoma" w:hAnsi="Tahoma" w:cs="Tahoma"/>
          <w:color w:val="000000"/>
          <w:w w:val="0"/>
          <w:sz w:val="21"/>
          <w:szCs w:val="21"/>
        </w:rPr>
        <w:t xml:space="preserve"> nesta Escritura ou precedente no tocante a qualquer outro inadimplemento ou atraso.</w:t>
      </w:r>
    </w:p>
    <w:p w14:paraId="198621DB" w14:textId="77777777" w:rsidR="000A3377" w:rsidRPr="000129E7" w:rsidRDefault="000A3377" w:rsidP="00442118">
      <w:pPr>
        <w:widowControl w:val="0"/>
        <w:spacing w:line="300" w:lineRule="exact"/>
        <w:contextualSpacing/>
        <w:rPr>
          <w:rFonts w:ascii="Tahoma" w:hAnsi="Tahoma" w:cs="Tahoma"/>
          <w:color w:val="000000"/>
          <w:sz w:val="21"/>
          <w:szCs w:val="21"/>
        </w:rPr>
      </w:pPr>
    </w:p>
    <w:p w14:paraId="49CD9FB5" w14:textId="77777777" w:rsidR="000A3377" w:rsidRPr="000129E7" w:rsidRDefault="000A3377" w:rsidP="00442118">
      <w:pPr>
        <w:widowControl w:val="0"/>
        <w:spacing w:line="300" w:lineRule="exact"/>
        <w:contextualSpacing/>
        <w:jc w:val="both"/>
        <w:rPr>
          <w:rFonts w:ascii="Tahoma" w:hAnsi="Tahoma" w:cs="Tahoma"/>
          <w:b/>
          <w:color w:val="000000"/>
          <w:w w:val="0"/>
          <w:sz w:val="21"/>
          <w:szCs w:val="21"/>
        </w:rPr>
      </w:pPr>
      <w:r w:rsidRPr="000129E7">
        <w:rPr>
          <w:rFonts w:ascii="Tahoma" w:hAnsi="Tahoma" w:cs="Tahoma"/>
          <w:b/>
          <w:color w:val="000000"/>
          <w:w w:val="0"/>
          <w:sz w:val="21"/>
          <w:szCs w:val="21"/>
        </w:rPr>
        <w:t>9.3.</w:t>
      </w:r>
      <w:r w:rsidRPr="000129E7">
        <w:rPr>
          <w:rFonts w:ascii="Tahoma" w:hAnsi="Tahoma" w:cs="Tahoma"/>
          <w:b/>
          <w:color w:val="000000"/>
          <w:w w:val="0"/>
          <w:sz w:val="21"/>
          <w:szCs w:val="21"/>
        </w:rPr>
        <w:tab/>
        <w:t>Custos de Registro</w:t>
      </w:r>
    </w:p>
    <w:p w14:paraId="7074B1BA" w14:textId="77777777" w:rsidR="000A3377" w:rsidRPr="000129E7" w:rsidRDefault="000A3377" w:rsidP="00442118">
      <w:pPr>
        <w:widowControl w:val="0"/>
        <w:spacing w:line="300" w:lineRule="exact"/>
        <w:contextualSpacing/>
        <w:jc w:val="both"/>
        <w:rPr>
          <w:rFonts w:ascii="Tahoma" w:hAnsi="Tahoma" w:cs="Tahoma"/>
          <w:color w:val="000000"/>
          <w:w w:val="0"/>
          <w:sz w:val="21"/>
          <w:szCs w:val="21"/>
        </w:rPr>
      </w:pPr>
    </w:p>
    <w:p w14:paraId="47D317A5" w14:textId="77777777" w:rsidR="000A3377" w:rsidRPr="000129E7" w:rsidRDefault="000A3377" w:rsidP="00442118">
      <w:pPr>
        <w:widowControl w:val="0"/>
        <w:spacing w:line="300" w:lineRule="exact"/>
        <w:contextualSpacing/>
        <w:jc w:val="both"/>
        <w:rPr>
          <w:rFonts w:ascii="Tahoma" w:hAnsi="Tahoma" w:cs="Tahoma"/>
          <w:color w:val="000000"/>
          <w:w w:val="0"/>
          <w:sz w:val="21"/>
          <w:szCs w:val="21"/>
        </w:rPr>
      </w:pPr>
      <w:r w:rsidRPr="000129E7">
        <w:rPr>
          <w:rFonts w:ascii="Tahoma" w:hAnsi="Tahoma" w:cs="Tahoma"/>
          <w:color w:val="000000"/>
          <w:w w:val="0"/>
          <w:sz w:val="21"/>
          <w:szCs w:val="21"/>
        </w:rPr>
        <w:t>Todos e quaisquer custos incorridos em razão do registro desta Escritura e seus eventuais aditamentos, e dos atos societários relacionados a esta Emissão, nos registros competentes, serão de responsabilidade exclusiva da Emissora.</w:t>
      </w:r>
    </w:p>
    <w:p w14:paraId="083EDE26" w14:textId="77777777" w:rsidR="000A3377" w:rsidRPr="000129E7" w:rsidRDefault="000A3377" w:rsidP="00442118">
      <w:pPr>
        <w:widowControl w:val="0"/>
        <w:spacing w:line="300" w:lineRule="exact"/>
        <w:contextualSpacing/>
        <w:rPr>
          <w:rFonts w:ascii="Tahoma" w:hAnsi="Tahoma" w:cs="Tahoma"/>
          <w:color w:val="000000"/>
          <w:sz w:val="21"/>
          <w:szCs w:val="21"/>
        </w:rPr>
      </w:pPr>
    </w:p>
    <w:p w14:paraId="6EDD1D09" w14:textId="77777777" w:rsidR="000A3377" w:rsidRPr="000129E7" w:rsidRDefault="000A3377" w:rsidP="00442118">
      <w:pPr>
        <w:widowControl w:val="0"/>
        <w:spacing w:line="300" w:lineRule="exact"/>
        <w:contextualSpacing/>
        <w:jc w:val="both"/>
        <w:rPr>
          <w:rFonts w:ascii="Tahoma" w:hAnsi="Tahoma" w:cs="Tahoma"/>
          <w:b/>
          <w:color w:val="000000"/>
          <w:w w:val="0"/>
          <w:sz w:val="21"/>
          <w:szCs w:val="21"/>
        </w:rPr>
      </w:pPr>
      <w:bookmarkStart w:id="471" w:name="_DV_M431"/>
      <w:bookmarkEnd w:id="471"/>
      <w:r w:rsidRPr="000129E7">
        <w:rPr>
          <w:rFonts w:ascii="Tahoma" w:hAnsi="Tahoma" w:cs="Tahoma"/>
          <w:b/>
          <w:color w:val="000000"/>
          <w:w w:val="0"/>
          <w:sz w:val="21"/>
          <w:szCs w:val="21"/>
        </w:rPr>
        <w:t>9.4.</w:t>
      </w:r>
      <w:r w:rsidRPr="000129E7">
        <w:rPr>
          <w:rFonts w:ascii="Tahoma" w:hAnsi="Tahoma" w:cs="Tahoma"/>
          <w:b/>
          <w:color w:val="000000"/>
          <w:w w:val="0"/>
          <w:sz w:val="21"/>
          <w:szCs w:val="21"/>
        </w:rPr>
        <w:tab/>
        <w:t>Lei Aplicável</w:t>
      </w:r>
    </w:p>
    <w:p w14:paraId="33AFDC2E" w14:textId="77777777" w:rsidR="000A3377" w:rsidRPr="000129E7" w:rsidRDefault="000A3377" w:rsidP="00442118">
      <w:pPr>
        <w:widowControl w:val="0"/>
        <w:spacing w:line="300" w:lineRule="exact"/>
        <w:contextualSpacing/>
        <w:rPr>
          <w:rFonts w:ascii="Tahoma" w:hAnsi="Tahoma" w:cs="Tahoma"/>
          <w:color w:val="000000"/>
          <w:w w:val="0"/>
          <w:sz w:val="21"/>
          <w:szCs w:val="21"/>
        </w:rPr>
      </w:pPr>
    </w:p>
    <w:p w14:paraId="7C9E9890" w14:textId="77777777" w:rsidR="000A3377" w:rsidRPr="000129E7" w:rsidRDefault="000A3377" w:rsidP="00442118">
      <w:pPr>
        <w:widowControl w:val="0"/>
        <w:spacing w:line="300" w:lineRule="exact"/>
        <w:contextualSpacing/>
        <w:rPr>
          <w:rFonts w:ascii="Tahoma" w:hAnsi="Tahoma" w:cs="Tahoma"/>
          <w:color w:val="000000"/>
          <w:w w:val="0"/>
          <w:sz w:val="21"/>
          <w:szCs w:val="21"/>
        </w:rPr>
      </w:pPr>
      <w:bookmarkStart w:id="472" w:name="_DV_M432"/>
      <w:bookmarkEnd w:id="472"/>
      <w:r w:rsidRPr="000129E7">
        <w:rPr>
          <w:rFonts w:ascii="Tahoma" w:hAnsi="Tahoma" w:cs="Tahoma"/>
          <w:color w:val="000000"/>
          <w:w w:val="0"/>
          <w:sz w:val="21"/>
          <w:szCs w:val="21"/>
        </w:rPr>
        <w:t>Esta Escritura é regida pelas Leis da República Federativa do Brasil.</w:t>
      </w:r>
    </w:p>
    <w:p w14:paraId="6B4FD3EE" w14:textId="77777777" w:rsidR="000A3377" w:rsidRPr="000129E7" w:rsidRDefault="000A3377" w:rsidP="00442118">
      <w:pPr>
        <w:widowControl w:val="0"/>
        <w:spacing w:line="300" w:lineRule="exact"/>
        <w:contextualSpacing/>
        <w:rPr>
          <w:rFonts w:ascii="Tahoma" w:hAnsi="Tahoma" w:cs="Tahoma"/>
          <w:color w:val="000000"/>
          <w:w w:val="0"/>
          <w:sz w:val="21"/>
          <w:szCs w:val="21"/>
        </w:rPr>
      </w:pPr>
    </w:p>
    <w:p w14:paraId="708248F8" w14:textId="77777777" w:rsidR="000A3377" w:rsidRPr="000129E7" w:rsidRDefault="000A3377" w:rsidP="00442118">
      <w:pPr>
        <w:widowControl w:val="0"/>
        <w:spacing w:line="300" w:lineRule="exact"/>
        <w:contextualSpacing/>
        <w:jc w:val="both"/>
        <w:rPr>
          <w:rFonts w:ascii="Tahoma" w:hAnsi="Tahoma" w:cs="Tahoma"/>
          <w:b/>
          <w:color w:val="000000"/>
          <w:w w:val="0"/>
          <w:sz w:val="21"/>
          <w:szCs w:val="21"/>
        </w:rPr>
      </w:pPr>
      <w:r w:rsidRPr="000129E7">
        <w:rPr>
          <w:rFonts w:ascii="Tahoma" w:hAnsi="Tahoma" w:cs="Tahoma"/>
          <w:b/>
          <w:color w:val="000000"/>
          <w:w w:val="0"/>
          <w:sz w:val="21"/>
          <w:szCs w:val="21"/>
        </w:rPr>
        <w:t>9.5.</w:t>
      </w:r>
      <w:r w:rsidRPr="000129E7">
        <w:rPr>
          <w:rFonts w:ascii="Tahoma" w:hAnsi="Tahoma" w:cs="Tahoma"/>
          <w:b/>
          <w:color w:val="000000"/>
          <w:w w:val="0"/>
          <w:sz w:val="21"/>
          <w:szCs w:val="21"/>
        </w:rPr>
        <w:tab/>
        <w:t xml:space="preserve">Irrevogabilidade </w:t>
      </w:r>
    </w:p>
    <w:p w14:paraId="51364781" w14:textId="77777777" w:rsidR="000A3377" w:rsidRPr="000129E7" w:rsidRDefault="000A3377" w:rsidP="00442118">
      <w:pPr>
        <w:widowControl w:val="0"/>
        <w:spacing w:line="300" w:lineRule="exact"/>
        <w:ind w:left="720" w:hanging="720"/>
        <w:contextualSpacing/>
        <w:jc w:val="both"/>
        <w:rPr>
          <w:rFonts w:ascii="Tahoma" w:hAnsi="Tahoma" w:cs="Tahoma"/>
          <w:color w:val="000000"/>
          <w:sz w:val="21"/>
          <w:szCs w:val="21"/>
        </w:rPr>
      </w:pPr>
    </w:p>
    <w:p w14:paraId="2A6211FB" w14:textId="77777777" w:rsidR="000A3377" w:rsidRPr="000129E7" w:rsidRDefault="000A3377" w:rsidP="00442118">
      <w:pPr>
        <w:widowControl w:val="0"/>
        <w:spacing w:line="300" w:lineRule="exact"/>
        <w:contextualSpacing/>
        <w:jc w:val="both"/>
        <w:rPr>
          <w:rFonts w:ascii="Tahoma" w:hAnsi="Tahoma" w:cs="Tahoma"/>
          <w:color w:val="000000"/>
          <w:w w:val="0"/>
          <w:sz w:val="21"/>
          <w:szCs w:val="21"/>
        </w:rPr>
      </w:pPr>
      <w:r w:rsidRPr="000129E7">
        <w:rPr>
          <w:rFonts w:ascii="Tahoma" w:hAnsi="Tahoma" w:cs="Tahoma"/>
          <w:color w:val="000000"/>
          <w:w w:val="0"/>
          <w:sz w:val="21"/>
          <w:szCs w:val="21"/>
        </w:rPr>
        <w:t xml:space="preserve">Esta Escritura é celebrada em caráter irrevogável e irretratável, obrigando as partes e seus sucessores a qualquer título. Qualquer alteração a esta Escritura somente será considerada válida se formalizada </w:t>
      </w:r>
      <w:r w:rsidRPr="000129E7">
        <w:rPr>
          <w:rFonts w:ascii="Tahoma" w:hAnsi="Tahoma" w:cs="Tahoma"/>
          <w:bCs/>
          <w:color w:val="000000"/>
          <w:w w:val="0"/>
          <w:sz w:val="21"/>
          <w:szCs w:val="21"/>
        </w:rPr>
        <w:t>por</w:t>
      </w:r>
      <w:r w:rsidRPr="000129E7">
        <w:rPr>
          <w:rFonts w:ascii="Tahoma" w:hAnsi="Tahoma" w:cs="Tahoma"/>
          <w:color w:val="000000"/>
          <w:w w:val="0"/>
          <w:sz w:val="21"/>
          <w:szCs w:val="21"/>
        </w:rPr>
        <w:t xml:space="preserve"> escrito, em instrumento próprio assinado por todas as Partes.</w:t>
      </w:r>
    </w:p>
    <w:p w14:paraId="0F58962A" w14:textId="77777777" w:rsidR="000A3377" w:rsidRPr="000129E7" w:rsidRDefault="000A3377" w:rsidP="00442118">
      <w:pPr>
        <w:widowControl w:val="0"/>
        <w:spacing w:line="300" w:lineRule="exact"/>
        <w:ind w:left="720" w:hanging="720"/>
        <w:contextualSpacing/>
        <w:jc w:val="both"/>
        <w:rPr>
          <w:rFonts w:ascii="Tahoma" w:hAnsi="Tahoma" w:cs="Tahoma"/>
          <w:color w:val="000000"/>
          <w:sz w:val="21"/>
          <w:szCs w:val="21"/>
        </w:rPr>
      </w:pPr>
    </w:p>
    <w:p w14:paraId="548583C7" w14:textId="77777777" w:rsidR="000A3377" w:rsidRPr="000129E7" w:rsidRDefault="000A3377" w:rsidP="00442118">
      <w:pPr>
        <w:widowControl w:val="0"/>
        <w:spacing w:line="300" w:lineRule="exact"/>
        <w:contextualSpacing/>
        <w:jc w:val="both"/>
        <w:rPr>
          <w:rFonts w:ascii="Tahoma" w:hAnsi="Tahoma" w:cs="Tahoma"/>
          <w:b/>
          <w:color w:val="000000"/>
          <w:w w:val="0"/>
          <w:sz w:val="21"/>
          <w:szCs w:val="21"/>
        </w:rPr>
      </w:pPr>
      <w:r w:rsidRPr="000129E7">
        <w:rPr>
          <w:rFonts w:ascii="Tahoma" w:hAnsi="Tahoma" w:cs="Tahoma"/>
          <w:b/>
          <w:color w:val="000000"/>
          <w:w w:val="0"/>
          <w:sz w:val="21"/>
          <w:szCs w:val="21"/>
        </w:rPr>
        <w:t>9.6.</w:t>
      </w:r>
      <w:r w:rsidRPr="000129E7">
        <w:rPr>
          <w:rFonts w:ascii="Tahoma" w:hAnsi="Tahoma" w:cs="Tahoma"/>
          <w:b/>
          <w:color w:val="000000"/>
          <w:w w:val="0"/>
          <w:sz w:val="21"/>
          <w:szCs w:val="21"/>
        </w:rPr>
        <w:tab/>
        <w:t xml:space="preserve">Independência das Disposições da Escritura </w:t>
      </w:r>
    </w:p>
    <w:p w14:paraId="211D3DD0" w14:textId="77777777" w:rsidR="000A3377" w:rsidRPr="000129E7" w:rsidRDefault="000A3377" w:rsidP="00442118">
      <w:pPr>
        <w:widowControl w:val="0"/>
        <w:spacing w:line="300" w:lineRule="exact"/>
        <w:ind w:left="720" w:hanging="720"/>
        <w:contextualSpacing/>
        <w:jc w:val="both"/>
        <w:rPr>
          <w:rFonts w:ascii="Tahoma" w:hAnsi="Tahoma" w:cs="Tahoma"/>
          <w:color w:val="000000"/>
          <w:sz w:val="21"/>
          <w:szCs w:val="21"/>
        </w:rPr>
      </w:pPr>
    </w:p>
    <w:p w14:paraId="79D92A34" w14:textId="77777777" w:rsidR="000A3377" w:rsidRPr="000129E7" w:rsidRDefault="000A3377" w:rsidP="00442118">
      <w:pPr>
        <w:widowControl w:val="0"/>
        <w:spacing w:line="300" w:lineRule="exact"/>
        <w:contextualSpacing/>
        <w:jc w:val="both"/>
        <w:rPr>
          <w:rFonts w:ascii="Tahoma" w:hAnsi="Tahoma" w:cs="Tahoma"/>
          <w:color w:val="000000"/>
          <w:w w:val="0"/>
          <w:sz w:val="21"/>
          <w:szCs w:val="21"/>
        </w:rPr>
      </w:pPr>
      <w:r w:rsidRPr="000129E7">
        <w:rPr>
          <w:rFonts w:ascii="Tahoma" w:hAnsi="Tahoma" w:cs="Tahoma"/>
          <w:color w:val="000000"/>
          <w:w w:val="0"/>
          <w:sz w:val="21"/>
          <w:szCs w:val="21"/>
        </w:rPr>
        <w:t xml:space="preserve">Caso qualquer das </w:t>
      </w:r>
      <w:r w:rsidRPr="000129E7">
        <w:rPr>
          <w:rFonts w:ascii="Tahoma" w:hAnsi="Tahoma" w:cs="Tahoma"/>
          <w:bCs/>
          <w:color w:val="000000"/>
          <w:w w:val="0"/>
          <w:sz w:val="21"/>
          <w:szCs w:val="21"/>
        </w:rPr>
        <w:t>disposições</w:t>
      </w:r>
      <w:r w:rsidRPr="000129E7">
        <w:rPr>
          <w:rFonts w:ascii="Tahoma" w:hAnsi="Tahoma" w:cs="Tahoma"/>
          <w:color w:val="000000"/>
          <w:w w:val="0"/>
          <w:sz w:val="21"/>
          <w:szCs w:val="21"/>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1B34FE56" w14:textId="77777777" w:rsidR="000A3377" w:rsidRPr="000129E7" w:rsidRDefault="000A3377" w:rsidP="00442118">
      <w:pPr>
        <w:widowControl w:val="0"/>
        <w:spacing w:line="300" w:lineRule="exact"/>
        <w:contextualSpacing/>
        <w:jc w:val="both"/>
        <w:rPr>
          <w:rFonts w:ascii="Tahoma" w:hAnsi="Tahoma" w:cs="Tahoma"/>
          <w:color w:val="000000"/>
          <w:w w:val="0"/>
          <w:sz w:val="21"/>
          <w:szCs w:val="21"/>
        </w:rPr>
      </w:pPr>
    </w:p>
    <w:p w14:paraId="5B0DDD04" w14:textId="77777777" w:rsidR="000A3377" w:rsidRPr="000129E7" w:rsidRDefault="000A3377" w:rsidP="00442118">
      <w:pPr>
        <w:widowControl w:val="0"/>
        <w:spacing w:line="300" w:lineRule="exact"/>
        <w:ind w:left="720" w:hanging="720"/>
        <w:contextualSpacing/>
        <w:jc w:val="both"/>
        <w:rPr>
          <w:rFonts w:ascii="Tahoma" w:hAnsi="Tahoma" w:cs="Tahoma"/>
          <w:b/>
          <w:color w:val="000000"/>
          <w:sz w:val="21"/>
          <w:szCs w:val="21"/>
        </w:rPr>
      </w:pPr>
      <w:r w:rsidRPr="000129E7">
        <w:rPr>
          <w:rFonts w:ascii="Tahoma" w:hAnsi="Tahoma" w:cs="Tahoma"/>
          <w:b/>
          <w:color w:val="000000"/>
          <w:sz w:val="21"/>
          <w:szCs w:val="21"/>
        </w:rPr>
        <w:t>9.7.</w:t>
      </w:r>
      <w:r w:rsidRPr="000129E7">
        <w:rPr>
          <w:rFonts w:ascii="Tahoma" w:hAnsi="Tahoma" w:cs="Tahoma"/>
          <w:b/>
          <w:color w:val="000000"/>
          <w:sz w:val="21"/>
          <w:szCs w:val="21"/>
        </w:rPr>
        <w:tab/>
        <w:t>Aditamentos</w:t>
      </w:r>
    </w:p>
    <w:p w14:paraId="3DE4D000" w14:textId="77777777" w:rsidR="000A3377" w:rsidRPr="000129E7" w:rsidRDefault="000A3377" w:rsidP="00442118">
      <w:pPr>
        <w:widowControl w:val="0"/>
        <w:spacing w:line="300" w:lineRule="exact"/>
        <w:contextualSpacing/>
        <w:jc w:val="both"/>
        <w:rPr>
          <w:rFonts w:ascii="Tahoma" w:hAnsi="Tahoma" w:cs="Tahoma"/>
          <w:b/>
          <w:color w:val="000000"/>
          <w:w w:val="0"/>
          <w:sz w:val="21"/>
          <w:szCs w:val="21"/>
        </w:rPr>
      </w:pPr>
    </w:p>
    <w:p w14:paraId="0E0C58E9" w14:textId="15FE732A" w:rsidR="000A3377" w:rsidRPr="000129E7" w:rsidRDefault="000A3377" w:rsidP="00442118">
      <w:pPr>
        <w:pStyle w:val="Level3"/>
        <w:widowControl w:val="0"/>
        <w:numPr>
          <w:ilvl w:val="0"/>
          <w:numId w:val="0"/>
        </w:numPr>
        <w:spacing w:after="0" w:line="300" w:lineRule="exact"/>
        <w:rPr>
          <w:rFonts w:ascii="Tahoma" w:hAnsi="Tahoma" w:cs="Tahoma"/>
          <w:sz w:val="21"/>
          <w:szCs w:val="21"/>
        </w:rPr>
      </w:pPr>
      <w:bookmarkStart w:id="473" w:name="_Ref491452315"/>
      <w:r w:rsidRPr="000129E7">
        <w:rPr>
          <w:rFonts w:ascii="Tahoma" w:hAnsi="Tahoma" w:cs="Tahoma"/>
          <w:sz w:val="21"/>
          <w:szCs w:val="21"/>
        </w:rPr>
        <w:lastRenderedPageBreak/>
        <w:t xml:space="preserve">Qualquer alteração a esta Escritura de Emissão de Debêntures, após a integralização </w:t>
      </w:r>
      <w:r w:rsidR="00017023" w:rsidRPr="000129E7">
        <w:rPr>
          <w:rFonts w:ascii="Tahoma" w:hAnsi="Tahoma" w:cs="Tahoma"/>
          <w:sz w:val="21"/>
          <w:szCs w:val="21"/>
        </w:rPr>
        <w:t>das Debêntures</w:t>
      </w:r>
      <w:r w:rsidRPr="000129E7">
        <w:rPr>
          <w:rFonts w:ascii="Tahoma" w:hAnsi="Tahoma" w:cs="Tahoma"/>
          <w:sz w:val="21"/>
          <w:szCs w:val="21"/>
        </w:rPr>
        <w:t>, dependerá de prévia aprovação do</w:t>
      </w:r>
      <w:r w:rsidR="00017023" w:rsidRPr="000129E7">
        <w:rPr>
          <w:rFonts w:ascii="Tahoma" w:hAnsi="Tahoma" w:cs="Tahoma"/>
          <w:sz w:val="21"/>
          <w:szCs w:val="21"/>
        </w:rPr>
        <w:t xml:space="preserve"> Debenturista</w:t>
      </w:r>
      <w:r w:rsidRPr="000129E7">
        <w:rPr>
          <w:rFonts w:ascii="Tahoma" w:hAnsi="Tahoma" w:cs="Tahoma"/>
          <w:sz w:val="21"/>
          <w:szCs w:val="21"/>
        </w:rPr>
        <w:t xml:space="preserve">, nos termos e condições </w:t>
      </w:r>
      <w:r w:rsidR="00017023" w:rsidRPr="000129E7">
        <w:rPr>
          <w:rFonts w:ascii="Tahoma" w:hAnsi="Tahoma" w:cs="Tahoma"/>
          <w:sz w:val="21"/>
          <w:szCs w:val="21"/>
        </w:rPr>
        <w:t>previstos na legislação em vigor</w:t>
      </w:r>
      <w:r w:rsidRPr="000129E7">
        <w:rPr>
          <w:rFonts w:ascii="Tahoma" w:hAnsi="Tahoma" w:cs="Tahoma"/>
          <w:sz w:val="21"/>
          <w:szCs w:val="21"/>
        </w:rPr>
        <w:t xml:space="preserve">. </w:t>
      </w:r>
    </w:p>
    <w:bookmarkEnd w:id="473"/>
    <w:p w14:paraId="0ABB8C02" w14:textId="77777777" w:rsidR="000A3377" w:rsidRPr="000129E7" w:rsidRDefault="000A3377" w:rsidP="00442118">
      <w:pPr>
        <w:widowControl w:val="0"/>
        <w:spacing w:line="300" w:lineRule="exact"/>
        <w:contextualSpacing/>
        <w:rPr>
          <w:rFonts w:ascii="Tahoma" w:hAnsi="Tahoma" w:cs="Tahoma"/>
          <w:color w:val="000000"/>
          <w:w w:val="0"/>
          <w:sz w:val="21"/>
          <w:szCs w:val="21"/>
        </w:rPr>
      </w:pPr>
    </w:p>
    <w:p w14:paraId="57F6E664" w14:textId="77777777" w:rsidR="000A3377" w:rsidRPr="000129E7" w:rsidRDefault="000A3377" w:rsidP="00442118">
      <w:pPr>
        <w:pStyle w:val="p0"/>
        <w:tabs>
          <w:tab w:val="clear" w:pos="720"/>
        </w:tabs>
        <w:spacing w:line="300" w:lineRule="exact"/>
        <w:ind w:firstLine="0"/>
        <w:contextualSpacing/>
        <w:jc w:val="left"/>
        <w:rPr>
          <w:rFonts w:ascii="Tahoma" w:hAnsi="Tahoma" w:cs="Tahoma"/>
          <w:color w:val="000000"/>
          <w:sz w:val="21"/>
          <w:szCs w:val="21"/>
        </w:rPr>
      </w:pPr>
      <w:bookmarkStart w:id="474" w:name="_DV_M433"/>
      <w:bookmarkEnd w:id="474"/>
      <w:r w:rsidRPr="000129E7">
        <w:rPr>
          <w:rFonts w:ascii="Tahoma" w:hAnsi="Tahoma" w:cs="Tahoma"/>
          <w:b/>
          <w:color w:val="000000"/>
          <w:w w:val="0"/>
          <w:sz w:val="21"/>
          <w:szCs w:val="21"/>
        </w:rPr>
        <w:t>9.8.</w:t>
      </w:r>
      <w:r w:rsidRPr="000129E7">
        <w:rPr>
          <w:rFonts w:ascii="Tahoma" w:hAnsi="Tahoma" w:cs="Tahoma"/>
          <w:color w:val="000000"/>
          <w:w w:val="0"/>
          <w:sz w:val="21"/>
          <w:szCs w:val="21"/>
        </w:rPr>
        <w:tab/>
      </w:r>
      <w:r w:rsidRPr="000129E7">
        <w:rPr>
          <w:rFonts w:ascii="Tahoma" w:hAnsi="Tahoma" w:cs="Tahoma"/>
          <w:b/>
          <w:color w:val="000000"/>
          <w:w w:val="0"/>
          <w:sz w:val="21"/>
          <w:szCs w:val="21"/>
        </w:rPr>
        <w:t>Foro</w:t>
      </w:r>
    </w:p>
    <w:p w14:paraId="35F176FA" w14:textId="77777777" w:rsidR="000A3377" w:rsidRPr="000129E7" w:rsidRDefault="000A3377" w:rsidP="00442118">
      <w:pPr>
        <w:pStyle w:val="PargrafodaLista"/>
        <w:widowControl w:val="0"/>
        <w:spacing w:line="300" w:lineRule="exact"/>
        <w:rPr>
          <w:rFonts w:ascii="Tahoma" w:hAnsi="Tahoma" w:cs="Tahoma"/>
          <w:sz w:val="21"/>
          <w:szCs w:val="21"/>
          <w:lang w:val="pt-BR"/>
        </w:rPr>
      </w:pPr>
    </w:p>
    <w:p w14:paraId="0B6E16D6" w14:textId="77777777" w:rsidR="000A3377" w:rsidRPr="000129E7" w:rsidRDefault="000A3377" w:rsidP="00442118">
      <w:pPr>
        <w:widowControl w:val="0"/>
        <w:spacing w:line="300" w:lineRule="exact"/>
        <w:jc w:val="both"/>
        <w:rPr>
          <w:rFonts w:ascii="Tahoma" w:hAnsi="Tahoma" w:cs="Tahoma"/>
          <w:sz w:val="21"/>
          <w:szCs w:val="21"/>
        </w:rPr>
      </w:pPr>
      <w:r w:rsidRPr="000129E7">
        <w:rPr>
          <w:rFonts w:ascii="Tahoma" w:hAnsi="Tahoma" w:cs="Tahoma"/>
          <w:sz w:val="21"/>
          <w:szCs w:val="21"/>
        </w:rPr>
        <w:t xml:space="preserve">As Partes elegem o foro da Comarca de São Paulo, Estado de São Paulo, como o único competente para dirimir quaisquer questões ou litígios originários deste instrumento, renunciando expressamente a qualquer outro, por mais privilegiado que seja ou venha a ser. </w:t>
      </w:r>
    </w:p>
    <w:p w14:paraId="196EC432" w14:textId="77777777" w:rsidR="000A3377" w:rsidRPr="000129E7" w:rsidRDefault="000A3377" w:rsidP="00442118">
      <w:pPr>
        <w:pStyle w:val="PargrafodaLista"/>
        <w:widowControl w:val="0"/>
        <w:pBdr>
          <w:bottom w:val="single" w:sz="6" w:space="1" w:color="auto"/>
        </w:pBdr>
        <w:spacing w:line="300" w:lineRule="exact"/>
        <w:ind w:left="0"/>
        <w:rPr>
          <w:rFonts w:ascii="Tahoma" w:hAnsi="Tahoma" w:cs="Tahoma"/>
          <w:sz w:val="21"/>
          <w:szCs w:val="21"/>
          <w:lang w:val="pt-BR"/>
        </w:rPr>
      </w:pPr>
    </w:p>
    <w:p w14:paraId="49696B56" w14:textId="77777777" w:rsidR="000A3377" w:rsidRPr="000129E7" w:rsidRDefault="000A3377" w:rsidP="00442118">
      <w:pPr>
        <w:pStyle w:val="PargrafodaLista"/>
        <w:widowControl w:val="0"/>
        <w:spacing w:line="300" w:lineRule="exact"/>
        <w:ind w:left="0"/>
        <w:rPr>
          <w:rFonts w:ascii="Tahoma" w:hAnsi="Tahoma" w:cs="Tahoma"/>
          <w:sz w:val="21"/>
          <w:szCs w:val="21"/>
          <w:lang w:val="pt-BR"/>
        </w:rPr>
      </w:pPr>
    </w:p>
    <w:p w14:paraId="6C478C6B" w14:textId="77777777" w:rsidR="000A3377" w:rsidRPr="000129E7" w:rsidRDefault="000A3377" w:rsidP="00442118">
      <w:pPr>
        <w:widowControl w:val="0"/>
        <w:spacing w:line="300" w:lineRule="exact"/>
        <w:contextualSpacing/>
        <w:jc w:val="both"/>
        <w:rPr>
          <w:rFonts w:ascii="Tahoma" w:hAnsi="Tahoma" w:cs="Tahoma"/>
          <w:color w:val="000000"/>
          <w:w w:val="0"/>
          <w:sz w:val="21"/>
          <w:szCs w:val="21"/>
        </w:rPr>
      </w:pPr>
      <w:bookmarkStart w:id="475" w:name="_DV_M434"/>
      <w:bookmarkStart w:id="476" w:name="_DV_M435"/>
      <w:bookmarkEnd w:id="475"/>
      <w:bookmarkEnd w:id="476"/>
      <w:r w:rsidRPr="000129E7">
        <w:rPr>
          <w:rFonts w:ascii="Tahoma" w:hAnsi="Tahoma" w:cs="Tahoma"/>
          <w:color w:val="000000"/>
          <w:w w:val="0"/>
          <w:sz w:val="21"/>
          <w:szCs w:val="21"/>
        </w:rPr>
        <w:t>Estando assim, as partes, certas e ajustadas, firmam o presente instrumento, em 3 (três) vias de igual teor e forma, juntamente com 2 (duas) testemunhas, que também o assinam.</w:t>
      </w:r>
    </w:p>
    <w:p w14:paraId="0FE2DE55" w14:textId="77777777" w:rsidR="000A3377" w:rsidRPr="000129E7" w:rsidRDefault="000A3377" w:rsidP="00442118">
      <w:pPr>
        <w:widowControl w:val="0"/>
        <w:spacing w:line="300" w:lineRule="exact"/>
        <w:contextualSpacing/>
        <w:jc w:val="center"/>
        <w:rPr>
          <w:rFonts w:ascii="Tahoma" w:hAnsi="Tahoma" w:cs="Tahoma"/>
          <w:color w:val="000000"/>
          <w:w w:val="0"/>
          <w:sz w:val="21"/>
          <w:szCs w:val="21"/>
        </w:rPr>
      </w:pPr>
      <w:bookmarkStart w:id="477" w:name="_DV_M436"/>
      <w:bookmarkEnd w:id="477"/>
    </w:p>
    <w:p w14:paraId="0D78274B" w14:textId="77777777" w:rsidR="000A3377" w:rsidRPr="000129E7" w:rsidRDefault="000A3377" w:rsidP="00442118">
      <w:pPr>
        <w:widowControl w:val="0"/>
        <w:spacing w:line="300" w:lineRule="exact"/>
        <w:contextualSpacing/>
        <w:jc w:val="center"/>
        <w:rPr>
          <w:rFonts w:ascii="Tahoma" w:hAnsi="Tahoma" w:cs="Tahoma"/>
          <w:color w:val="000000"/>
          <w:w w:val="0"/>
          <w:sz w:val="21"/>
          <w:szCs w:val="21"/>
        </w:rPr>
      </w:pPr>
      <w:r w:rsidRPr="000129E7">
        <w:rPr>
          <w:rFonts w:ascii="Tahoma" w:hAnsi="Tahoma" w:cs="Tahoma"/>
          <w:color w:val="000000"/>
          <w:w w:val="0"/>
          <w:sz w:val="21"/>
          <w:szCs w:val="21"/>
        </w:rPr>
        <w:t>São Paulo/SP, [</w:t>
      </w:r>
      <w:r w:rsidRPr="000129E7">
        <w:rPr>
          <w:rFonts w:ascii="Tahoma" w:hAnsi="Tahoma" w:cs="Tahoma"/>
          <w:color w:val="000000"/>
          <w:w w:val="0"/>
          <w:sz w:val="21"/>
          <w:szCs w:val="21"/>
          <w:highlight w:val="yellow"/>
        </w:rPr>
        <w:t>data</w:t>
      </w:r>
      <w:r w:rsidRPr="000129E7">
        <w:rPr>
          <w:rFonts w:ascii="Tahoma" w:hAnsi="Tahoma" w:cs="Tahoma"/>
          <w:color w:val="000000"/>
          <w:w w:val="0"/>
          <w:sz w:val="21"/>
          <w:szCs w:val="21"/>
        </w:rPr>
        <w:t>].</w:t>
      </w:r>
    </w:p>
    <w:p w14:paraId="55881580" w14:textId="77777777" w:rsidR="000A3377" w:rsidRPr="000129E7" w:rsidRDefault="000A3377" w:rsidP="00442118">
      <w:pPr>
        <w:widowControl w:val="0"/>
        <w:spacing w:line="300" w:lineRule="exact"/>
        <w:contextualSpacing/>
        <w:rPr>
          <w:rFonts w:ascii="Tahoma" w:hAnsi="Tahoma" w:cs="Tahoma"/>
          <w:color w:val="000000"/>
          <w:w w:val="0"/>
          <w:sz w:val="21"/>
          <w:szCs w:val="21"/>
          <w:u w:val="single"/>
        </w:rPr>
      </w:pPr>
    </w:p>
    <w:p w14:paraId="60ADC49C" w14:textId="77777777" w:rsidR="000A3377" w:rsidRPr="000129E7" w:rsidRDefault="000A3377" w:rsidP="00442118">
      <w:pPr>
        <w:widowControl w:val="0"/>
        <w:suppressAutoHyphens/>
        <w:spacing w:line="300" w:lineRule="exact"/>
        <w:jc w:val="center"/>
        <w:rPr>
          <w:rFonts w:ascii="Tahoma" w:hAnsi="Tahoma" w:cs="Tahoma"/>
          <w:i/>
          <w:iCs/>
          <w:color w:val="808080"/>
          <w:w w:val="0"/>
          <w:sz w:val="21"/>
          <w:szCs w:val="21"/>
        </w:rPr>
      </w:pPr>
      <w:bookmarkStart w:id="478" w:name="_Hlk17813831"/>
      <w:r w:rsidRPr="000129E7">
        <w:rPr>
          <w:rFonts w:ascii="Tahoma" w:hAnsi="Tahoma" w:cs="Tahoma"/>
          <w:i/>
          <w:iCs/>
          <w:color w:val="808080"/>
          <w:w w:val="0"/>
          <w:sz w:val="21"/>
          <w:szCs w:val="21"/>
        </w:rPr>
        <w:t>[Assinaturas na próxima página]</w:t>
      </w:r>
    </w:p>
    <w:p w14:paraId="055C9135" w14:textId="77777777" w:rsidR="000A3377" w:rsidRPr="000129E7" w:rsidRDefault="000A3377" w:rsidP="00442118">
      <w:pPr>
        <w:widowControl w:val="0"/>
        <w:suppressAutoHyphens/>
        <w:spacing w:line="300" w:lineRule="exact"/>
        <w:jc w:val="center"/>
        <w:rPr>
          <w:rFonts w:ascii="Tahoma" w:hAnsi="Tahoma" w:cs="Tahoma"/>
          <w:i/>
          <w:iCs/>
          <w:color w:val="808080"/>
          <w:w w:val="0"/>
          <w:sz w:val="21"/>
          <w:szCs w:val="21"/>
        </w:rPr>
      </w:pPr>
    </w:p>
    <w:p w14:paraId="4B3B4D62" w14:textId="77777777" w:rsidR="000A3377" w:rsidRPr="000129E7" w:rsidRDefault="000A3377" w:rsidP="00442118">
      <w:pPr>
        <w:widowControl w:val="0"/>
        <w:suppressAutoHyphens/>
        <w:spacing w:line="300" w:lineRule="exact"/>
        <w:jc w:val="center"/>
        <w:rPr>
          <w:rFonts w:ascii="Tahoma" w:hAnsi="Tahoma" w:cs="Tahoma"/>
          <w:i/>
          <w:iCs/>
          <w:color w:val="808080"/>
          <w:w w:val="0"/>
          <w:sz w:val="21"/>
          <w:szCs w:val="21"/>
        </w:rPr>
      </w:pPr>
      <w:r w:rsidRPr="000129E7">
        <w:rPr>
          <w:rFonts w:ascii="Tahoma" w:hAnsi="Tahoma" w:cs="Tahoma"/>
          <w:i/>
          <w:iCs/>
          <w:color w:val="808080"/>
          <w:w w:val="0"/>
          <w:sz w:val="21"/>
          <w:szCs w:val="21"/>
        </w:rPr>
        <w:t>[O restante da página foi intencionalmente deixado em branco]</w:t>
      </w:r>
    </w:p>
    <w:bookmarkEnd w:id="478"/>
    <w:p w14:paraId="3D148C1B" w14:textId="77777777" w:rsidR="000A3377" w:rsidRPr="000129E7" w:rsidRDefault="000A3377" w:rsidP="00442118">
      <w:pPr>
        <w:widowControl w:val="0"/>
        <w:spacing w:line="300" w:lineRule="exact"/>
        <w:contextualSpacing/>
        <w:rPr>
          <w:rFonts w:ascii="Tahoma" w:hAnsi="Tahoma" w:cs="Tahoma"/>
          <w:color w:val="000000"/>
          <w:w w:val="0"/>
          <w:sz w:val="21"/>
          <w:szCs w:val="21"/>
          <w:u w:val="single"/>
        </w:rPr>
      </w:pPr>
    </w:p>
    <w:p w14:paraId="584FCA0A" w14:textId="77777777" w:rsidR="000A3377" w:rsidRPr="000129E7" w:rsidRDefault="000A3377" w:rsidP="00442118">
      <w:pPr>
        <w:widowControl w:val="0"/>
        <w:spacing w:line="300" w:lineRule="exact"/>
        <w:contextualSpacing/>
        <w:rPr>
          <w:rFonts w:ascii="Tahoma" w:hAnsi="Tahoma" w:cs="Tahoma"/>
          <w:color w:val="000000"/>
          <w:w w:val="0"/>
          <w:sz w:val="21"/>
          <w:szCs w:val="21"/>
          <w:u w:val="single"/>
        </w:rPr>
      </w:pPr>
    </w:p>
    <w:p w14:paraId="0806C07F" w14:textId="40F0AFF4" w:rsidR="004960AD" w:rsidRPr="000129E7" w:rsidRDefault="000A3377" w:rsidP="00442118">
      <w:pPr>
        <w:widowControl w:val="0"/>
        <w:suppressAutoHyphens/>
        <w:spacing w:line="300" w:lineRule="exact"/>
        <w:jc w:val="both"/>
        <w:rPr>
          <w:rFonts w:ascii="Tahoma" w:hAnsi="Tahoma" w:cs="Tahoma"/>
          <w:i/>
          <w:iCs/>
          <w:sz w:val="21"/>
          <w:szCs w:val="21"/>
        </w:rPr>
      </w:pPr>
      <w:r w:rsidRPr="000129E7">
        <w:rPr>
          <w:rFonts w:ascii="Tahoma" w:hAnsi="Tahoma" w:cs="Tahoma"/>
          <w:color w:val="000000"/>
          <w:w w:val="0"/>
          <w:sz w:val="21"/>
          <w:szCs w:val="21"/>
          <w:u w:val="single"/>
        </w:rPr>
        <w:br w:type="page"/>
      </w:r>
      <w:bookmarkStart w:id="479" w:name="_Hlk17813908"/>
      <w:r w:rsidR="004960AD" w:rsidRPr="000129E7">
        <w:rPr>
          <w:rFonts w:ascii="Tahoma" w:hAnsi="Tahoma" w:cs="Tahoma"/>
          <w:i/>
          <w:iCs/>
          <w:sz w:val="21"/>
          <w:szCs w:val="21"/>
        </w:rPr>
        <w:lastRenderedPageBreak/>
        <w:t>[</w:t>
      </w:r>
      <w:r w:rsidR="004960AD" w:rsidRPr="000129E7">
        <w:rPr>
          <w:rFonts w:ascii="Tahoma" w:hAnsi="Tahoma" w:cs="Tahoma"/>
          <w:b/>
          <w:bCs/>
          <w:i/>
          <w:iCs/>
          <w:sz w:val="21"/>
          <w:szCs w:val="21"/>
        </w:rPr>
        <w:t>Página de assinaturas</w:t>
      </w:r>
      <w:r w:rsidR="008A0B82" w:rsidRPr="000129E7">
        <w:rPr>
          <w:rFonts w:ascii="Tahoma" w:hAnsi="Tahoma" w:cs="Tahoma"/>
          <w:b/>
          <w:bCs/>
          <w:i/>
          <w:iCs/>
          <w:sz w:val="21"/>
          <w:szCs w:val="21"/>
        </w:rPr>
        <w:t xml:space="preserve"> </w:t>
      </w:r>
      <w:r w:rsidR="004960AD" w:rsidRPr="000129E7">
        <w:rPr>
          <w:rFonts w:ascii="Tahoma" w:hAnsi="Tahoma" w:cs="Tahoma"/>
          <w:i/>
          <w:iCs/>
          <w:sz w:val="21"/>
          <w:szCs w:val="21"/>
        </w:rPr>
        <w:t xml:space="preserve">do </w:t>
      </w:r>
      <w:r w:rsidR="004960AD" w:rsidRPr="000129E7">
        <w:rPr>
          <w:rFonts w:ascii="Tahoma" w:hAnsi="Tahoma" w:cs="Tahoma"/>
          <w:i/>
          <w:sz w:val="21"/>
          <w:szCs w:val="21"/>
        </w:rPr>
        <w:t xml:space="preserve">Instrumento Particular de Escritura da 1ª Emissão de Debêntures Simples, não Conversíveis em Ações, da Espécie com Garantia Real, em Série Única, para Colocação Privada, da </w:t>
      </w:r>
      <w:r w:rsidR="00F839DF" w:rsidRPr="000129E7">
        <w:rPr>
          <w:rFonts w:ascii="Tahoma" w:hAnsi="Tahoma" w:cs="Tahoma"/>
          <w:i/>
          <w:sz w:val="21"/>
          <w:szCs w:val="21"/>
        </w:rPr>
        <w:t xml:space="preserve">Axis Solar V Empreendimentos e Participações S/A, </w:t>
      </w:r>
      <w:r w:rsidR="004960AD" w:rsidRPr="000129E7">
        <w:rPr>
          <w:rFonts w:ascii="Tahoma" w:hAnsi="Tahoma" w:cs="Tahoma"/>
          <w:i/>
          <w:iCs/>
          <w:sz w:val="21"/>
          <w:szCs w:val="21"/>
        </w:rPr>
        <w:t>celebrado em [</w:t>
      </w:r>
      <w:r w:rsidR="004960AD" w:rsidRPr="000129E7">
        <w:rPr>
          <w:rFonts w:ascii="Tahoma" w:hAnsi="Tahoma" w:cs="Tahoma"/>
          <w:i/>
          <w:iCs/>
          <w:sz w:val="21"/>
          <w:szCs w:val="21"/>
          <w:highlight w:val="yellow"/>
        </w:rPr>
        <w:t>data</w:t>
      </w:r>
      <w:r w:rsidR="004960AD" w:rsidRPr="000129E7">
        <w:rPr>
          <w:rFonts w:ascii="Tahoma" w:hAnsi="Tahoma" w:cs="Tahoma"/>
          <w:i/>
          <w:iCs/>
          <w:sz w:val="21"/>
          <w:szCs w:val="21"/>
        </w:rPr>
        <w:t>]]</w:t>
      </w:r>
    </w:p>
    <w:p w14:paraId="061379F8" w14:textId="77777777" w:rsidR="004960AD" w:rsidRPr="000129E7" w:rsidRDefault="004960AD" w:rsidP="00442118">
      <w:pPr>
        <w:widowControl w:val="0"/>
        <w:spacing w:line="300" w:lineRule="exact"/>
        <w:contextualSpacing/>
        <w:rPr>
          <w:rFonts w:ascii="Tahoma" w:hAnsi="Tahoma" w:cs="Tahoma"/>
          <w:color w:val="000000"/>
          <w:w w:val="0"/>
          <w:sz w:val="21"/>
          <w:szCs w:val="21"/>
          <w:u w:val="single"/>
        </w:rPr>
      </w:pPr>
    </w:p>
    <w:p w14:paraId="22F96935" w14:textId="76552660" w:rsidR="004960AD" w:rsidRPr="000129E7" w:rsidRDefault="004960AD" w:rsidP="00442118">
      <w:pPr>
        <w:widowControl w:val="0"/>
        <w:spacing w:line="300" w:lineRule="exact"/>
        <w:contextualSpacing/>
        <w:rPr>
          <w:rFonts w:ascii="Tahoma" w:hAnsi="Tahoma" w:cs="Tahoma"/>
          <w:color w:val="000000"/>
          <w:w w:val="0"/>
          <w:sz w:val="21"/>
          <w:szCs w:val="21"/>
        </w:rPr>
      </w:pPr>
      <w:bookmarkStart w:id="480" w:name="_Hlk17793253"/>
      <w:r w:rsidRPr="000129E7">
        <w:rPr>
          <w:rFonts w:ascii="Tahoma" w:hAnsi="Tahoma" w:cs="Tahoma"/>
          <w:color w:val="000000"/>
          <w:w w:val="0"/>
          <w:sz w:val="21"/>
          <w:szCs w:val="21"/>
          <w:u w:val="single"/>
        </w:rPr>
        <w:t>Emissora</w:t>
      </w:r>
      <w:r w:rsidRPr="000129E7">
        <w:rPr>
          <w:rFonts w:ascii="Tahoma" w:hAnsi="Tahoma" w:cs="Tahoma"/>
          <w:color w:val="000000"/>
          <w:w w:val="0"/>
          <w:sz w:val="21"/>
          <w:szCs w:val="21"/>
        </w:rPr>
        <w:t>:</w:t>
      </w:r>
    </w:p>
    <w:p w14:paraId="5545E2C1" w14:textId="77777777" w:rsidR="004960AD" w:rsidRPr="000129E7" w:rsidRDefault="004960AD" w:rsidP="00442118">
      <w:pPr>
        <w:widowControl w:val="0"/>
        <w:spacing w:line="300" w:lineRule="exact"/>
        <w:jc w:val="center"/>
        <w:rPr>
          <w:rFonts w:ascii="Tahoma" w:hAnsi="Tahoma" w:cs="Tahoma"/>
          <w:color w:val="000000"/>
          <w:sz w:val="21"/>
          <w:szCs w:val="21"/>
        </w:rPr>
      </w:pPr>
    </w:p>
    <w:p w14:paraId="7518F168" w14:textId="77777777" w:rsidR="004960AD" w:rsidRPr="000129E7" w:rsidRDefault="004960AD" w:rsidP="00442118">
      <w:pPr>
        <w:widowControl w:val="0"/>
        <w:spacing w:line="300" w:lineRule="exact"/>
        <w:jc w:val="center"/>
        <w:rPr>
          <w:rFonts w:ascii="Tahoma" w:hAnsi="Tahoma" w:cs="Tahoma"/>
          <w:sz w:val="21"/>
          <w:szCs w:val="21"/>
        </w:rPr>
      </w:pPr>
      <w:r w:rsidRPr="000129E7">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960AD" w:rsidRPr="000129E7" w14:paraId="5CD5E80D" w14:textId="77777777" w:rsidTr="00F24585">
        <w:trPr>
          <w:jc w:val="center"/>
        </w:trPr>
        <w:tc>
          <w:tcPr>
            <w:tcW w:w="8789" w:type="dxa"/>
            <w:tcBorders>
              <w:top w:val="nil"/>
              <w:bottom w:val="nil"/>
            </w:tcBorders>
          </w:tcPr>
          <w:p w14:paraId="58F2272E" w14:textId="6C9AFA8E" w:rsidR="004960AD" w:rsidRPr="000129E7" w:rsidRDefault="00F839DF" w:rsidP="00442118">
            <w:pPr>
              <w:widowControl w:val="0"/>
              <w:spacing w:line="300" w:lineRule="exact"/>
              <w:jc w:val="center"/>
              <w:rPr>
                <w:rFonts w:ascii="Tahoma" w:hAnsi="Tahoma" w:cs="Tahoma"/>
                <w:b/>
                <w:bCs/>
                <w:iCs/>
                <w:sz w:val="21"/>
                <w:szCs w:val="21"/>
              </w:rPr>
            </w:pPr>
            <w:r w:rsidRPr="000129E7">
              <w:rPr>
                <w:rFonts w:ascii="Tahoma" w:hAnsi="Tahoma" w:cs="Tahoma"/>
                <w:b/>
                <w:bCs/>
                <w:iCs/>
                <w:sz w:val="21"/>
                <w:szCs w:val="21"/>
              </w:rPr>
              <w:t>AXIS SOLAR V EMPREENDIMENTOS E PARTICIPAÇÕES S/A</w:t>
            </w:r>
          </w:p>
        </w:tc>
      </w:tr>
      <w:tr w:rsidR="004960AD" w:rsidRPr="000129E7" w14:paraId="0AE8BFC5" w14:textId="77777777" w:rsidTr="00F24585">
        <w:trPr>
          <w:jc w:val="center"/>
        </w:trPr>
        <w:tc>
          <w:tcPr>
            <w:tcW w:w="8789" w:type="dxa"/>
            <w:tcBorders>
              <w:top w:val="nil"/>
            </w:tcBorders>
          </w:tcPr>
          <w:p w14:paraId="15341A7C" w14:textId="77777777" w:rsidR="004960AD" w:rsidRPr="000129E7" w:rsidRDefault="004960AD" w:rsidP="00442118">
            <w:pPr>
              <w:widowControl w:val="0"/>
              <w:spacing w:line="300" w:lineRule="exact"/>
              <w:jc w:val="center"/>
              <w:rPr>
                <w:rFonts w:ascii="Tahoma" w:hAnsi="Tahoma" w:cs="Tahoma"/>
                <w:sz w:val="21"/>
                <w:szCs w:val="21"/>
              </w:rPr>
            </w:pPr>
            <w:r w:rsidRPr="000129E7">
              <w:rPr>
                <w:rFonts w:ascii="Tahoma" w:hAnsi="Tahoma" w:cs="Tahoma"/>
                <w:sz w:val="21"/>
                <w:szCs w:val="21"/>
              </w:rPr>
              <w:t>Nome:</w:t>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t>Nome:</w:t>
            </w:r>
          </w:p>
        </w:tc>
      </w:tr>
      <w:tr w:rsidR="004960AD" w:rsidRPr="000129E7" w14:paraId="277EE26F" w14:textId="77777777" w:rsidTr="00F24585">
        <w:trPr>
          <w:jc w:val="center"/>
        </w:trPr>
        <w:tc>
          <w:tcPr>
            <w:tcW w:w="8789" w:type="dxa"/>
          </w:tcPr>
          <w:p w14:paraId="1E11AF4D" w14:textId="77777777" w:rsidR="004960AD" w:rsidRPr="000129E7" w:rsidRDefault="004960AD" w:rsidP="00442118">
            <w:pPr>
              <w:pStyle w:val="NormalWeb"/>
              <w:widowControl w:val="0"/>
              <w:spacing w:before="0" w:beforeAutospacing="0" w:after="0" w:afterAutospacing="0" w:line="300" w:lineRule="exact"/>
              <w:jc w:val="center"/>
              <w:rPr>
                <w:rFonts w:ascii="Tahoma" w:hAnsi="Tahoma" w:cs="Tahoma"/>
                <w:sz w:val="21"/>
                <w:szCs w:val="21"/>
              </w:rPr>
            </w:pPr>
            <w:r w:rsidRPr="000129E7">
              <w:rPr>
                <w:rFonts w:ascii="Tahoma" w:hAnsi="Tahoma" w:cs="Tahoma"/>
                <w:sz w:val="21"/>
                <w:szCs w:val="21"/>
              </w:rPr>
              <w:t>Cargo:</w:t>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t>Cargo:</w:t>
            </w:r>
          </w:p>
        </w:tc>
      </w:tr>
      <w:bookmarkEnd w:id="480"/>
    </w:tbl>
    <w:p w14:paraId="49C17E69" w14:textId="77777777" w:rsidR="004960AD" w:rsidRPr="000129E7" w:rsidRDefault="004960AD" w:rsidP="00442118">
      <w:pPr>
        <w:widowControl w:val="0"/>
        <w:spacing w:line="300" w:lineRule="exact"/>
        <w:contextualSpacing/>
        <w:rPr>
          <w:rFonts w:ascii="Tahoma" w:hAnsi="Tahoma" w:cs="Tahoma"/>
          <w:color w:val="000000"/>
          <w:w w:val="0"/>
          <w:sz w:val="21"/>
          <w:szCs w:val="21"/>
          <w:u w:val="single"/>
        </w:rPr>
      </w:pPr>
    </w:p>
    <w:p w14:paraId="4FE01D17" w14:textId="6CD26EB5" w:rsidR="004960AD" w:rsidRPr="000129E7" w:rsidRDefault="004960AD" w:rsidP="00442118">
      <w:pPr>
        <w:widowControl w:val="0"/>
        <w:spacing w:line="300" w:lineRule="exact"/>
        <w:contextualSpacing/>
        <w:rPr>
          <w:rFonts w:ascii="Tahoma" w:hAnsi="Tahoma" w:cs="Tahoma"/>
          <w:color w:val="000000"/>
          <w:w w:val="0"/>
          <w:sz w:val="21"/>
          <w:szCs w:val="21"/>
        </w:rPr>
      </w:pPr>
      <w:bookmarkStart w:id="481" w:name="_Hlk17793236"/>
      <w:r w:rsidRPr="000129E7">
        <w:rPr>
          <w:rFonts w:ascii="Tahoma" w:hAnsi="Tahoma" w:cs="Tahoma"/>
          <w:color w:val="000000"/>
          <w:w w:val="0"/>
          <w:sz w:val="21"/>
          <w:szCs w:val="21"/>
          <w:u w:val="single"/>
        </w:rPr>
        <w:t>Debenturista</w:t>
      </w:r>
      <w:r w:rsidRPr="000129E7">
        <w:rPr>
          <w:rFonts w:ascii="Tahoma" w:hAnsi="Tahoma" w:cs="Tahoma"/>
          <w:color w:val="000000"/>
          <w:w w:val="0"/>
          <w:sz w:val="21"/>
          <w:szCs w:val="21"/>
        </w:rPr>
        <w:t>:</w:t>
      </w:r>
    </w:p>
    <w:p w14:paraId="63C8D86A" w14:textId="77777777" w:rsidR="004960AD" w:rsidRPr="000129E7" w:rsidRDefault="004960AD" w:rsidP="00442118">
      <w:pPr>
        <w:widowControl w:val="0"/>
        <w:spacing w:line="300" w:lineRule="exact"/>
        <w:rPr>
          <w:rFonts w:ascii="Tahoma" w:hAnsi="Tahoma" w:cs="Tahoma"/>
          <w:sz w:val="21"/>
          <w:szCs w:val="21"/>
        </w:rPr>
      </w:pPr>
    </w:p>
    <w:p w14:paraId="2B234B47" w14:textId="77777777" w:rsidR="004960AD" w:rsidRPr="000129E7" w:rsidRDefault="004960AD" w:rsidP="00442118">
      <w:pPr>
        <w:widowControl w:val="0"/>
        <w:spacing w:line="300" w:lineRule="exact"/>
        <w:jc w:val="center"/>
        <w:rPr>
          <w:rFonts w:ascii="Tahoma" w:hAnsi="Tahoma" w:cs="Tahoma"/>
          <w:sz w:val="21"/>
          <w:szCs w:val="21"/>
        </w:rPr>
      </w:pPr>
      <w:r w:rsidRPr="000129E7">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960AD" w:rsidRPr="000129E7" w14:paraId="4DAFEE4C" w14:textId="77777777" w:rsidTr="00F24585">
        <w:trPr>
          <w:jc w:val="center"/>
        </w:trPr>
        <w:tc>
          <w:tcPr>
            <w:tcW w:w="8789" w:type="dxa"/>
            <w:tcBorders>
              <w:top w:val="nil"/>
            </w:tcBorders>
          </w:tcPr>
          <w:p w14:paraId="040BA46F" w14:textId="6207FC4C" w:rsidR="004960AD" w:rsidRPr="000129E7" w:rsidRDefault="00E5618C" w:rsidP="00442118">
            <w:pPr>
              <w:widowControl w:val="0"/>
              <w:spacing w:line="300" w:lineRule="exact"/>
              <w:jc w:val="center"/>
              <w:rPr>
                <w:rFonts w:ascii="Tahoma" w:hAnsi="Tahoma" w:cs="Tahoma"/>
                <w:i/>
                <w:sz w:val="21"/>
                <w:szCs w:val="21"/>
              </w:rPr>
            </w:pPr>
            <w:r w:rsidRPr="000129E7">
              <w:rPr>
                <w:rFonts w:ascii="Tahoma" w:hAnsi="Tahoma" w:cs="Tahoma"/>
                <w:b/>
                <w:snapToGrid w:val="0"/>
                <w:sz w:val="21"/>
                <w:szCs w:val="21"/>
              </w:rPr>
              <w:t>[</w:t>
            </w:r>
            <w:r w:rsidRPr="000129E7">
              <w:rPr>
                <w:rFonts w:ascii="Tahoma" w:hAnsi="Tahoma" w:cs="Tahoma"/>
                <w:b/>
                <w:snapToGrid w:val="0"/>
                <w:sz w:val="21"/>
                <w:szCs w:val="21"/>
                <w:highlight w:val="yellow"/>
              </w:rPr>
              <w:t>AGENTE FIDUCIÁRIO</w:t>
            </w:r>
            <w:r w:rsidRPr="000129E7">
              <w:rPr>
                <w:rFonts w:ascii="Tahoma" w:hAnsi="Tahoma" w:cs="Tahoma"/>
                <w:b/>
                <w:snapToGrid w:val="0"/>
                <w:sz w:val="21"/>
                <w:szCs w:val="21"/>
              </w:rPr>
              <w:t>]</w:t>
            </w:r>
          </w:p>
        </w:tc>
      </w:tr>
      <w:tr w:rsidR="004960AD" w:rsidRPr="000129E7" w14:paraId="7E034944" w14:textId="77777777" w:rsidTr="00F24585">
        <w:trPr>
          <w:jc w:val="center"/>
        </w:trPr>
        <w:tc>
          <w:tcPr>
            <w:tcW w:w="8789" w:type="dxa"/>
          </w:tcPr>
          <w:p w14:paraId="7155A762" w14:textId="77777777" w:rsidR="004960AD" w:rsidRPr="000129E7" w:rsidRDefault="004960AD" w:rsidP="00442118">
            <w:pPr>
              <w:widowControl w:val="0"/>
              <w:spacing w:line="300" w:lineRule="exact"/>
              <w:jc w:val="center"/>
              <w:rPr>
                <w:rFonts w:ascii="Tahoma" w:hAnsi="Tahoma" w:cs="Tahoma"/>
                <w:sz w:val="21"/>
                <w:szCs w:val="21"/>
              </w:rPr>
            </w:pPr>
            <w:r w:rsidRPr="000129E7">
              <w:rPr>
                <w:rFonts w:ascii="Tahoma" w:hAnsi="Tahoma" w:cs="Tahoma"/>
                <w:sz w:val="21"/>
                <w:szCs w:val="21"/>
              </w:rPr>
              <w:t>Nome:</w:t>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t>Nome:</w:t>
            </w:r>
          </w:p>
        </w:tc>
      </w:tr>
      <w:tr w:rsidR="004960AD" w:rsidRPr="000129E7" w14:paraId="39D90426" w14:textId="77777777" w:rsidTr="00F24585">
        <w:trPr>
          <w:jc w:val="center"/>
        </w:trPr>
        <w:tc>
          <w:tcPr>
            <w:tcW w:w="8789" w:type="dxa"/>
          </w:tcPr>
          <w:p w14:paraId="5F1EC0D8" w14:textId="77777777" w:rsidR="004960AD" w:rsidRPr="000129E7" w:rsidRDefault="004960AD" w:rsidP="00442118">
            <w:pPr>
              <w:pStyle w:val="NormalWeb"/>
              <w:widowControl w:val="0"/>
              <w:spacing w:before="0" w:beforeAutospacing="0" w:after="0" w:afterAutospacing="0" w:line="300" w:lineRule="exact"/>
              <w:jc w:val="center"/>
              <w:rPr>
                <w:rFonts w:ascii="Tahoma" w:hAnsi="Tahoma" w:cs="Tahoma"/>
                <w:sz w:val="21"/>
                <w:szCs w:val="21"/>
              </w:rPr>
            </w:pPr>
            <w:r w:rsidRPr="000129E7">
              <w:rPr>
                <w:rFonts w:ascii="Tahoma" w:hAnsi="Tahoma" w:cs="Tahoma"/>
                <w:sz w:val="21"/>
                <w:szCs w:val="21"/>
              </w:rPr>
              <w:t>Cargo:</w:t>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t>Cargo:</w:t>
            </w:r>
          </w:p>
        </w:tc>
      </w:tr>
    </w:tbl>
    <w:p w14:paraId="5580EBF0" w14:textId="77777777" w:rsidR="004960AD" w:rsidRPr="000129E7" w:rsidRDefault="004960AD" w:rsidP="00442118">
      <w:pPr>
        <w:widowControl w:val="0"/>
        <w:tabs>
          <w:tab w:val="left" w:pos="8451"/>
        </w:tabs>
        <w:spacing w:line="300" w:lineRule="exact"/>
        <w:rPr>
          <w:rFonts w:ascii="Tahoma" w:hAnsi="Tahoma" w:cs="Tahoma"/>
          <w:color w:val="000000"/>
          <w:sz w:val="21"/>
          <w:szCs w:val="21"/>
        </w:rPr>
      </w:pPr>
      <w:bookmarkStart w:id="482" w:name="_DV_M446"/>
      <w:bookmarkEnd w:id="481"/>
      <w:bookmarkEnd w:id="482"/>
    </w:p>
    <w:p w14:paraId="5703BC7F" w14:textId="25A78CC1" w:rsidR="004960AD" w:rsidRPr="000129E7" w:rsidRDefault="00E5618C" w:rsidP="00442118">
      <w:pPr>
        <w:widowControl w:val="0"/>
        <w:spacing w:line="300" w:lineRule="exact"/>
        <w:contextualSpacing/>
        <w:rPr>
          <w:rFonts w:ascii="Tahoma" w:hAnsi="Tahoma" w:cs="Tahoma"/>
          <w:sz w:val="21"/>
          <w:szCs w:val="21"/>
        </w:rPr>
      </w:pPr>
      <w:bookmarkStart w:id="483" w:name="_Hlk17793302"/>
      <w:r w:rsidRPr="000129E7">
        <w:rPr>
          <w:rFonts w:ascii="Tahoma" w:hAnsi="Tahoma" w:cs="Tahoma"/>
          <w:color w:val="000000"/>
          <w:w w:val="0"/>
          <w:sz w:val="21"/>
          <w:szCs w:val="21"/>
          <w:u w:val="single"/>
        </w:rPr>
        <w:t>Garantidor</w:t>
      </w:r>
      <w:ins w:id="484" w:author="Francisco Timoni" w:date="2020-02-19T16:55:00Z">
        <w:r w:rsidR="00870422">
          <w:rPr>
            <w:rFonts w:ascii="Tahoma" w:hAnsi="Tahoma" w:cs="Tahoma"/>
            <w:color w:val="000000"/>
            <w:w w:val="0"/>
            <w:sz w:val="21"/>
            <w:szCs w:val="21"/>
            <w:u w:val="single"/>
          </w:rPr>
          <w:t>a</w:t>
        </w:r>
      </w:ins>
      <w:del w:id="485" w:author="Francisco Timoni" w:date="2020-02-19T16:55:00Z">
        <w:r w:rsidRPr="000129E7" w:rsidDel="00870422">
          <w:rPr>
            <w:rFonts w:ascii="Tahoma" w:hAnsi="Tahoma" w:cs="Tahoma"/>
            <w:color w:val="000000"/>
            <w:w w:val="0"/>
            <w:sz w:val="21"/>
            <w:szCs w:val="21"/>
            <w:u w:val="single"/>
          </w:rPr>
          <w:delText>es</w:delText>
        </w:r>
      </w:del>
      <w:r w:rsidR="004960AD" w:rsidRPr="000129E7">
        <w:rPr>
          <w:rFonts w:ascii="Tahoma" w:hAnsi="Tahoma" w:cs="Tahoma"/>
          <w:color w:val="000000"/>
          <w:w w:val="0"/>
          <w:sz w:val="21"/>
          <w:szCs w:val="21"/>
        </w:rPr>
        <w:t>:</w:t>
      </w:r>
    </w:p>
    <w:p w14:paraId="0E0DFC65" w14:textId="77777777" w:rsidR="0023029E" w:rsidRPr="000129E7" w:rsidRDefault="0023029E" w:rsidP="00442118">
      <w:pPr>
        <w:widowControl w:val="0"/>
        <w:spacing w:line="300" w:lineRule="exact"/>
        <w:rPr>
          <w:rFonts w:ascii="Tahoma" w:hAnsi="Tahoma" w:cs="Tahoma"/>
          <w:sz w:val="21"/>
          <w:szCs w:val="21"/>
        </w:rPr>
      </w:pPr>
    </w:p>
    <w:p w14:paraId="4563255C" w14:textId="77777777" w:rsidR="004960AD" w:rsidRPr="000129E7" w:rsidRDefault="004960AD" w:rsidP="00442118">
      <w:pPr>
        <w:widowControl w:val="0"/>
        <w:spacing w:line="300" w:lineRule="exact"/>
        <w:jc w:val="center"/>
        <w:rPr>
          <w:rFonts w:ascii="Tahoma" w:hAnsi="Tahoma" w:cs="Tahoma"/>
          <w:sz w:val="21"/>
          <w:szCs w:val="21"/>
        </w:rPr>
      </w:pPr>
      <w:r w:rsidRPr="000129E7">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960AD" w:rsidRPr="000129E7" w14:paraId="4ECE6A2A" w14:textId="77777777" w:rsidTr="00F24585">
        <w:trPr>
          <w:jc w:val="center"/>
        </w:trPr>
        <w:tc>
          <w:tcPr>
            <w:tcW w:w="8789" w:type="dxa"/>
            <w:tcBorders>
              <w:top w:val="nil"/>
            </w:tcBorders>
          </w:tcPr>
          <w:p w14:paraId="079D105E" w14:textId="49D16393" w:rsidR="004960AD" w:rsidRPr="000129E7" w:rsidRDefault="006966D2" w:rsidP="00442118">
            <w:pPr>
              <w:widowControl w:val="0"/>
              <w:spacing w:line="300" w:lineRule="exact"/>
              <w:jc w:val="center"/>
              <w:rPr>
                <w:rFonts w:ascii="Tahoma" w:hAnsi="Tahoma" w:cs="Tahoma"/>
                <w:b/>
                <w:bCs/>
                <w:sz w:val="21"/>
                <w:szCs w:val="21"/>
              </w:rPr>
            </w:pPr>
            <w:ins w:id="486" w:author="Francisco Timoni" w:date="2020-02-19T14:51:00Z">
              <w:r w:rsidRPr="006966D2">
                <w:rPr>
                  <w:rFonts w:ascii="Tahoma" w:hAnsi="Tahoma" w:cs="Tahoma"/>
                  <w:b/>
                  <w:bCs/>
                  <w:color w:val="000000"/>
                  <w:sz w:val="21"/>
                  <w:szCs w:val="21"/>
                </w:rPr>
                <w:t>AXIS SOLAR III EMPREENDIMENTOS E PARTICIPA</w:t>
              </w:r>
              <w:r>
                <w:rPr>
                  <w:rFonts w:ascii="Tahoma" w:hAnsi="Tahoma" w:cs="Tahoma"/>
                  <w:b/>
                  <w:bCs/>
                  <w:color w:val="000000"/>
                  <w:sz w:val="21"/>
                  <w:szCs w:val="21"/>
                </w:rPr>
                <w:t>ÇÕ</w:t>
              </w:r>
              <w:r w:rsidRPr="006966D2">
                <w:rPr>
                  <w:rFonts w:ascii="Tahoma" w:hAnsi="Tahoma" w:cs="Tahoma"/>
                  <w:b/>
                  <w:bCs/>
                  <w:color w:val="000000"/>
                  <w:sz w:val="21"/>
                  <w:szCs w:val="21"/>
                </w:rPr>
                <w:t>ES LTDA.</w:t>
              </w:r>
            </w:ins>
            <w:del w:id="487" w:author="Francisco Timoni" w:date="2020-02-19T14:51:00Z">
              <w:r w:rsidR="0066690A" w:rsidRPr="000129E7" w:rsidDel="006966D2">
                <w:rPr>
                  <w:rFonts w:ascii="Tahoma" w:hAnsi="Tahoma" w:cs="Tahoma"/>
                  <w:b/>
                  <w:bCs/>
                  <w:color w:val="000000"/>
                  <w:sz w:val="21"/>
                  <w:szCs w:val="21"/>
                </w:rPr>
                <w:delText>AXIS LOCADORA DE EQUIPAMENTOS S.A.</w:delText>
              </w:r>
            </w:del>
          </w:p>
          <w:p w14:paraId="2F89A6BD" w14:textId="77777777" w:rsidR="004960AD" w:rsidRPr="000129E7" w:rsidRDefault="004960AD" w:rsidP="00442118">
            <w:pPr>
              <w:widowControl w:val="0"/>
              <w:spacing w:line="300" w:lineRule="exact"/>
              <w:jc w:val="center"/>
              <w:rPr>
                <w:rFonts w:ascii="Tahoma" w:hAnsi="Tahoma" w:cs="Tahoma"/>
                <w:sz w:val="21"/>
                <w:szCs w:val="21"/>
              </w:rPr>
            </w:pPr>
            <w:r w:rsidRPr="000129E7">
              <w:rPr>
                <w:rFonts w:ascii="Tahoma" w:hAnsi="Tahoma" w:cs="Tahoma"/>
                <w:sz w:val="21"/>
                <w:szCs w:val="21"/>
              </w:rPr>
              <w:t>Nome:</w:t>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t>Nome:</w:t>
            </w:r>
          </w:p>
        </w:tc>
      </w:tr>
      <w:tr w:rsidR="004960AD" w:rsidRPr="000129E7" w14:paraId="23ED0F36" w14:textId="77777777" w:rsidTr="00F24585">
        <w:trPr>
          <w:jc w:val="center"/>
        </w:trPr>
        <w:tc>
          <w:tcPr>
            <w:tcW w:w="8789" w:type="dxa"/>
            <w:tcBorders>
              <w:top w:val="nil"/>
            </w:tcBorders>
          </w:tcPr>
          <w:p w14:paraId="5FCBAE5D" w14:textId="77777777" w:rsidR="004960AD" w:rsidRPr="000129E7" w:rsidRDefault="004960AD" w:rsidP="00442118">
            <w:pPr>
              <w:pStyle w:val="NormalWeb"/>
              <w:widowControl w:val="0"/>
              <w:spacing w:before="0" w:beforeAutospacing="0" w:after="0" w:afterAutospacing="0" w:line="300" w:lineRule="exact"/>
              <w:jc w:val="center"/>
              <w:rPr>
                <w:rFonts w:ascii="Tahoma" w:hAnsi="Tahoma" w:cs="Tahoma"/>
                <w:sz w:val="21"/>
                <w:szCs w:val="21"/>
              </w:rPr>
            </w:pPr>
            <w:r w:rsidRPr="000129E7">
              <w:rPr>
                <w:rFonts w:ascii="Tahoma" w:hAnsi="Tahoma" w:cs="Tahoma"/>
                <w:sz w:val="21"/>
                <w:szCs w:val="21"/>
              </w:rPr>
              <w:t>Cargo:</w:t>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t>Cargo:</w:t>
            </w:r>
          </w:p>
        </w:tc>
      </w:tr>
    </w:tbl>
    <w:p w14:paraId="586D53E5" w14:textId="77777777" w:rsidR="004960AD" w:rsidRPr="000129E7" w:rsidRDefault="004960AD" w:rsidP="00442118">
      <w:pPr>
        <w:widowControl w:val="0"/>
        <w:spacing w:line="300" w:lineRule="exact"/>
        <w:contextualSpacing/>
        <w:rPr>
          <w:rFonts w:ascii="Tahoma" w:hAnsi="Tahoma" w:cs="Tahoma"/>
          <w:i/>
          <w:iCs/>
          <w:sz w:val="21"/>
          <w:szCs w:val="21"/>
        </w:rPr>
      </w:pPr>
    </w:p>
    <w:bookmarkEnd w:id="483"/>
    <w:p w14:paraId="46D74F75" w14:textId="6174D60D" w:rsidR="0066690A" w:rsidRPr="000129E7" w:rsidRDefault="0066690A" w:rsidP="00442118">
      <w:pPr>
        <w:widowControl w:val="0"/>
        <w:spacing w:line="300" w:lineRule="exact"/>
        <w:contextualSpacing/>
        <w:rPr>
          <w:rFonts w:ascii="Tahoma" w:hAnsi="Tahoma" w:cs="Tahoma"/>
          <w:color w:val="000000"/>
          <w:w w:val="0"/>
          <w:sz w:val="21"/>
          <w:szCs w:val="21"/>
          <w:u w:val="single"/>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66690A" w:rsidRPr="000129E7" w:rsidDel="006966D2" w14:paraId="4837E695" w14:textId="1CDEBCC4" w:rsidTr="0066690A">
        <w:trPr>
          <w:jc w:val="center"/>
          <w:del w:id="488" w:author="Francisco Timoni" w:date="2020-02-19T14:51:00Z"/>
        </w:trPr>
        <w:tc>
          <w:tcPr>
            <w:tcW w:w="4868" w:type="dxa"/>
          </w:tcPr>
          <w:p w14:paraId="0B78E7DC" w14:textId="65C94D1A" w:rsidR="0066690A" w:rsidRPr="000129E7" w:rsidDel="006966D2" w:rsidRDefault="0066690A" w:rsidP="0066690A">
            <w:pPr>
              <w:widowControl w:val="0"/>
              <w:spacing w:line="300" w:lineRule="exact"/>
              <w:contextualSpacing/>
              <w:jc w:val="center"/>
              <w:rPr>
                <w:del w:id="489" w:author="Francisco Timoni" w:date="2020-02-19T14:51:00Z"/>
                <w:rFonts w:ascii="Tahoma" w:hAnsi="Tahoma" w:cs="Tahoma"/>
                <w:color w:val="000000"/>
                <w:w w:val="0"/>
                <w:sz w:val="21"/>
                <w:szCs w:val="21"/>
                <w:u w:val="single"/>
              </w:rPr>
            </w:pPr>
            <w:del w:id="490" w:author="Francisco Timoni" w:date="2020-02-19T14:51:00Z">
              <w:r w:rsidRPr="000129E7" w:rsidDel="006966D2">
                <w:rPr>
                  <w:rFonts w:ascii="Tahoma" w:hAnsi="Tahoma" w:cs="Tahoma"/>
                  <w:color w:val="000000"/>
                  <w:w w:val="0"/>
                  <w:sz w:val="21"/>
                  <w:szCs w:val="21"/>
                  <w:u w:val="single"/>
                </w:rPr>
                <w:delText>________________________________________</w:delText>
              </w:r>
            </w:del>
          </w:p>
          <w:p w14:paraId="017CB0F2" w14:textId="69B54B72" w:rsidR="0066690A" w:rsidRPr="000129E7" w:rsidDel="006966D2" w:rsidRDefault="0066690A" w:rsidP="0066690A">
            <w:pPr>
              <w:widowControl w:val="0"/>
              <w:spacing w:line="300" w:lineRule="exact"/>
              <w:contextualSpacing/>
              <w:jc w:val="center"/>
              <w:rPr>
                <w:del w:id="491" w:author="Francisco Timoni" w:date="2020-02-19T14:51:00Z"/>
                <w:rFonts w:ascii="Tahoma" w:hAnsi="Tahoma" w:cs="Tahoma"/>
                <w:color w:val="000000"/>
                <w:w w:val="0"/>
                <w:sz w:val="21"/>
                <w:szCs w:val="21"/>
                <w:u w:val="single"/>
              </w:rPr>
            </w:pPr>
            <w:del w:id="492" w:author="Francisco Timoni" w:date="2020-02-19T14:51:00Z">
              <w:r w:rsidRPr="000129E7" w:rsidDel="006966D2">
                <w:rPr>
                  <w:rFonts w:ascii="Tahoma" w:hAnsi="Tahoma" w:cs="Tahoma"/>
                  <w:b/>
                  <w:bCs/>
                  <w:color w:val="000000"/>
                  <w:sz w:val="21"/>
                  <w:szCs w:val="21"/>
                </w:rPr>
                <w:delText>RODRIGO TEIXEIRA MARCOLINO</w:delText>
              </w:r>
            </w:del>
          </w:p>
        </w:tc>
        <w:tc>
          <w:tcPr>
            <w:tcW w:w="4869" w:type="dxa"/>
          </w:tcPr>
          <w:p w14:paraId="3AC40EFE" w14:textId="376B9424" w:rsidR="0066690A" w:rsidRPr="000129E7" w:rsidDel="006966D2" w:rsidRDefault="0066690A" w:rsidP="0066690A">
            <w:pPr>
              <w:widowControl w:val="0"/>
              <w:spacing w:line="300" w:lineRule="exact"/>
              <w:contextualSpacing/>
              <w:jc w:val="center"/>
              <w:rPr>
                <w:del w:id="493" w:author="Francisco Timoni" w:date="2020-02-19T14:51:00Z"/>
                <w:rFonts w:ascii="Tahoma" w:hAnsi="Tahoma" w:cs="Tahoma"/>
                <w:color w:val="000000"/>
                <w:w w:val="0"/>
                <w:sz w:val="21"/>
                <w:szCs w:val="21"/>
                <w:u w:val="single"/>
              </w:rPr>
            </w:pPr>
            <w:del w:id="494" w:author="Francisco Timoni" w:date="2020-02-19T14:51:00Z">
              <w:r w:rsidRPr="000129E7" w:rsidDel="006966D2">
                <w:rPr>
                  <w:rFonts w:ascii="Tahoma" w:hAnsi="Tahoma" w:cs="Tahoma"/>
                  <w:color w:val="000000"/>
                  <w:w w:val="0"/>
                  <w:sz w:val="21"/>
                  <w:szCs w:val="21"/>
                  <w:u w:val="single"/>
                </w:rPr>
                <w:delText>________________________________________</w:delText>
              </w:r>
            </w:del>
          </w:p>
          <w:p w14:paraId="279CDF86" w14:textId="02BCB7AB" w:rsidR="0066690A" w:rsidRPr="000129E7" w:rsidDel="006966D2" w:rsidRDefault="0066690A" w:rsidP="0066690A">
            <w:pPr>
              <w:widowControl w:val="0"/>
              <w:spacing w:line="300" w:lineRule="exact"/>
              <w:contextualSpacing/>
              <w:jc w:val="center"/>
              <w:rPr>
                <w:del w:id="495" w:author="Francisco Timoni" w:date="2020-02-19T14:51:00Z"/>
                <w:rFonts w:ascii="Tahoma" w:hAnsi="Tahoma" w:cs="Tahoma"/>
                <w:color w:val="000000"/>
                <w:w w:val="0"/>
                <w:sz w:val="21"/>
                <w:szCs w:val="21"/>
                <w:u w:val="single"/>
              </w:rPr>
            </w:pPr>
            <w:del w:id="496" w:author="Francisco Timoni" w:date="2020-02-19T14:51:00Z">
              <w:r w:rsidRPr="000129E7" w:rsidDel="006966D2">
                <w:rPr>
                  <w:rFonts w:ascii="Tahoma" w:hAnsi="Tahoma" w:cs="Tahoma"/>
                  <w:b/>
                  <w:bCs/>
                  <w:color w:val="000000"/>
                  <w:sz w:val="21"/>
                  <w:szCs w:val="21"/>
                </w:rPr>
                <w:delText>LUIZ AUGUSTO PACHECO E SILVA</w:delText>
              </w:r>
            </w:del>
          </w:p>
        </w:tc>
      </w:tr>
    </w:tbl>
    <w:p w14:paraId="5A44998C" w14:textId="27FC740A" w:rsidR="0066690A" w:rsidRPr="000129E7" w:rsidDel="006966D2" w:rsidRDefault="0066690A" w:rsidP="00442118">
      <w:pPr>
        <w:widowControl w:val="0"/>
        <w:spacing w:line="300" w:lineRule="exact"/>
        <w:contextualSpacing/>
        <w:rPr>
          <w:del w:id="497" w:author="Francisco Timoni" w:date="2020-02-19T14:51:00Z"/>
          <w:rFonts w:ascii="Tahoma" w:hAnsi="Tahoma" w:cs="Tahoma"/>
          <w:color w:val="000000"/>
          <w:w w:val="0"/>
          <w:sz w:val="21"/>
          <w:szCs w:val="21"/>
          <w:u w:val="single"/>
        </w:rPr>
      </w:pPr>
    </w:p>
    <w:p w14:paraId="28646212" w14:textId="1AFC5D08" w:rsidR="0066690A" w:rsidRPr="000129E7" w:rsidDel="006966D2" w:rsidRDefault="0066690A" w:rsidP="00442118">
      <w:pPr>
        <w:widowControl w:val="0"/>
        <w:spacing w:line="300" w:lineRule="exact"/>
        <w:contextualSpacing/>
        <w:rPr>
          <w:del w:id="498" w:author="Francisco Timoni" w:date="2020-02-19T14:51:00Z"/>
          <w:rFonts w:ascii="Tahoma" w:hAnsi="Tahoma" w:cs="Tahoma"/>
          <w:color w:val="000000"/>
          <w:w w:val="0"/>
          <w:sz w:val="21"/>
          <w:szCs w:val="21"/>
          <w:u w:val="single"/>
        </w:rPr>
      </w:pPr>
    </w:p>
    <w:p w14:paraId="610FE0C9" w14:textId="55665CEC" w:rsidR="00D30158" w:rsidRPr="000129E7" w:rsidRDefault="00D30158" w:rsidP="00D30158">
      <w:pPr>
        <w:widowControl w:val="0"/>
        <w:spacing w:line="300" w:lineRule="exact"/>
        <w:contextualSpacing/>
        <w:rPr>
          <w:rFonts w:ascii="Tahoma" w:hAnsi="Tahoma" w:cs="Tahoma"/>
          <w:sz w:val="21"/>
          <w:szCs w:val="21"/>
        </w:rPr>
      </w:pPr>
      <w:r>
        <w:rPr>
          <w:rFonts w:ascii="Tahoma" w:hAnsi="Tahoma" w:cs="Tahoma"/>
          <w:color w:val="000000"/>
          <w:w w:val="0"/>
          <w:sz w:val="21"/>
          <w:szCs w:val="21"/>
          <w:u w:val="single"/>
        </w:rPr>
        <w:t>Debenturista</w:t>
      </w:r>
      <w:r w:rsidRPr="000129E7">
        <w:rPr>
          <w:rFonts w:ascii="Tahoma" w:hAnsi="Tahoma" w:cs="Tahoma"/>
          <w:color w:val="000000"/>
          <w:w w:val="0"/>
          <w:sz w:val="21"/>
          <w:szCs w:val="21"/>
        </w:rPr>
        <w:t>:</w:t>
      </w:r>
    </w:p>
    <w:p w14:paraId="392F66DF" w14:textId="77777777" w:rsidR="00D30158" w:rsidRPr="000129E7" w:rsidRDefault="00D30158" w:rsidP="00D30158">
      <w:pPr>
        <w:widowControl w:val="0"/>
        <w:spacing w:line="300" w:lineRule="exact"/>
        <w:rPr>
          <w:rFonts w:ascii="Tahoma" w:hAnsi="Tahoma" w:cs="Tahoma"/>
          <w:sz w:val="21"/>
          <w:szCs w:val="21"/>
        </w:rPr>
      </w:pPr>
    </w:p>
    <w:p w14:paraId="6A8A4968" w14:textId="77777777" w:rsidR="00D30158" w:rsidRPr="000129E7" w:rsidRDefault="00D30158" w:rsidP="00D30158">
      <w:pPr>
        <w:widowControl w:val="0"/>
        <w:spacing w:line="300" w:lineRule="exact"/>
        <w:jc w:val="center"/>
        <w:rPr>
          <w:rFonts w:ascii="Tahoma" w:hAnsi="Tahoma" w:cs="Tahoma"/>
          <w:sz w:val="21"/>
          <w:szCs w:val="21"/>
        </w:rPr>
      </w:pPr>
      <w:r w:rsidRPr="000129E7">
        <w:rPr>
          <w:rFonts w:ascii="Tahoma" w:hAnsi="Tahoma" w:cs="Tahoma"/>
          <w:color w:val="000000"/>
          <w:sz w:val="21"/>
          <w:szCs w:val="21"/>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D30158" w:rsidRPr="000129E7" w14:paraId="5DB9B04F" w14:textId="77777777" w:rsidTr="006C0222">
        <w:trPr>
          <w:jc w:val="center"/>
        </w:trPr>
        <w:tc>
          <w:tcPr>
            <w:tcW w:w="8789" w:type="dxa"/>
            <w:tcBorders>
              <w:top w:val="nil"/>
            </w:tcBorders>
          </w:tcPr>
          <w:p w14:paraId="562F1729" w14:textId="31F2E323" w:rsidR="00D30158" w:rsidRDefault="00D30158" w:rsidP="006C0222">
            <w:pPr>
              <w:widowControl w:val="0"/>
              <w:spacing w:line="300" w:lineRule="exact"/>
              <w:jc w:val="center"/>
              <w:rPr>
                <w:rFonts w:ascii="Tahoma" w:hAnsi="Tahoma" w:cs="Tahoma"/>
                <w:b/>
                <w:noProof/>
                <w:sz w:val="21"/>
                <w:szCs w:val="21"/>
              </w:rPr>
            </w:pPr>
            <w:r w:rsidRPr="004A07BB">
              <w:rPr>
                <w:rFonts w:ascii="Tahoma" w:hAnsi="Tahoma" w:cs="Tahoma"/>
                <w:b/>
                <w:noProof/>
                <w:sz w:val="21"/>
                <w:szCs w:val="21"/>
              </w:rPr>
              <w:t>[</w:t>
            </w:r>
            <w:r w:rsidRPr="004A07BB">
              <w:rPr>
                <w:rFonts w:ascii="Tahoma" w:hAnsi="Tahoma" w:cs="Tahoma"/>
                <w:b/>
                <w:noProof/>
                <w:sz w:val="21"/>
                <w:szCs w:val="21"/>
                <w:highlight w:val="yellow"/>
              </w:rPr>
              <w:t>AUGME / AXIS</w:t>
            </w:r>
            <w:r w:rsidRPr="004A07BB">
              <w:rPr>
                <w:rFonts w:ascii="Tahoma" w:hAnsi="Tahoma" w:cs="Tahoma"/>
                <w:b/>
                <w:noProof/>
                <w:sz w:val="21"/>
                <w:szCs w:val="21"/>
              </w:rPr>
              <w:t>] FUNDO DE INVESTIMENTO EM DIREITOS CREDITÓRIOS</w:t>
            </w:r>
          </w:p>
          <w:p w14:paraId="4E009433" w14:textId="3E83B244" w:rsidR="00D30158" w:rsidRPr="00D30158" w:rsidRDefault="00D30158" w:rsidP="006C0222">
            <w:pPr>
              <w:widowControl w:val="0"/>
              <w:spacing w:line="300" w:lineRule="exact"/>
              <w:jc w:val="center"/>
              <w:rPr>
                <w:rFonts w:ascii="Tahoma" w:hAnsi="Tahoma" w:cs="Tahoma"/>
                <w:i/>
                <w:iCs/>
                <w:sz w:val="21"/>
                <w:szCs w:val="21"/>
              </w:rPr>
            </w:pPr>
            <w:r w:rsidRPr="00D30158">
              <w:rPr>
                <w:rFonts w:ascii="Tahoma" w:hAnsi="Tahoma" w:cs="Tahoma"/>
                <w:i/>
                <w:iCs/>
                <w:noProof/>
                <w:sz w:val="21"/>
                <w:szCs w:val="21"/>
              </w:rPr>
              <w:t xml:space="preserve">Por sua instituição administradora, </w:t>
            </w:r>
            <w:bookmarkStart w:id="499" w:name="_Hlk31982567"/>
            <w:r w:rsidRPr="00D30158">
              <w:rPr>
                <w:rFonts w:ascii="Tahoma" w:hAnsi="Tahoma" w:cs="Tahoma"/>
                <w:i/>
                <w:iCs/>
                <w:sz w:val="21"/>
                <w:szCs w:val="21"/>
              </w:rPr>
              <w:t>BRL TRUST DISTRIBUIDORA DE TÍTULOS E VALORES MOBILIÁRIOS S.A.</w:t>
            </w:r>
            <w:bookmarkEnd w:id="499"/>
          </w:p>
          <w:p w14:paraId="67986DD0" w14:textId="77777777" w:rsidR="00D30158" w:rsidRPr="000129E7" w:rsidRDefault="00D30158" w:rsidP="006C0222">
            <w:pPr>
              <w:widowControl w:val="0"/>
              <w:spacing w:line="300" w:lineRule="exact"/>
              <w:jc w:val="center"/>
              <w:rPr>
                <w:rFonts w:ascii="Tahoma" w:hAnsi="Tahoma" w:cs="Tahoma"/>
                <w:sz w:val="21"/>
                <w:szCs w:val="21"/>
              </w:rPr>
            </w:pPr>
            <w:r w:rsidRPr="000129E7">
              <w:rPr>
                <w:rFonts w:ascii="Tahoma" w:hAnsi="Tahoma" w:cs="Tahoma"/>
                <w:sz w:val="21"/>
                <w:szCs w:val="21"/>
              </w:rPr>
              <w:t>Nome:</w:t>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t>Nome:</w:t>
            </w:r>
          </w:p>
        </w:tc>
      </w:tr>
      <w:tr w:rsidR="00D30158" w:rsidRPr="000129E7" w14:paraId="1C19D29E" w14:textId="77777777" w:rsidTr="006C0222">
        <w:trPr>
          <w:jc w:val="center"/>
        </w:trPr>
        <w:tc>
          <w:tcPr>
            <w:tcW w:w="8789" w:type="dxa"/>
            <w:tcBorders>
              <w:top w:val="nil"/>
            </w:tcBorders>
          </w:tcPr>
          <w:p w14:paraId="37ADA82F" w14:textId="77777777" w:rsidR="00D30158" w:rsidRPr="000129E7" w:rsidRDefault="00D30158" w:rsidP="006C0222">
            <w:pPr>
              <w:pStyle w:val="NormalWeb"/>
              <w:widowControl w:val="0"/>
              <w:spacing w:before="0" w:beforeAutospacing="0" w:after="0" w:afterAutospacing="0" w:line="300" w:lineRule="exact"/>
              <w:jc w:val="center"/>
              <w:rPr>
                <w:rFonts w:ascii="Tahoma" w:hAnsi="Tahoma" w:cs="Tahoma"/>
                <w:sz w:val="21"/>
                <w:szCs w:val="21"/>
              </w:rPr>
            </w:pPr>
            <w:r w:rsidRPr="000129E7">
              <w:rPr>
                <w:rFonts w:ascii="Tahoma" w:hAnsi="Tahoma" w:cs="Tahoma"/>
                <w:sz w:val="21"/>
                <w:szCs w:val="21"/>
              </w:rPr>
              <w:t>Cargo:</w:t>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t>Cargo:</w:t>
            </w:r>
          </w:p>
        </w:tc>
      </w:tr>
    </w:tbl>
    <w:p w14:paraId="2DB1A010" w14:textId="77777777" w:rsidR="0066690A" w:rsidRPr="000129E7" w:rsidRDefault="0066690A" w:rsidP="00442118">
      <w:pPr>
        <w:widowControl w:val="0"/>
        <w:spacing w:line="300" w:lineRule="exact"/>
        <w:contextualSpacing/>
        <w:rPr>
          <w:rFonts w:ascii="Tahoma" w:hAnsi="Tahoma" w:cs="Tahoma"/>
          <w:color w:val="000000"/>
          <w:w w:val="0"/>
          <w:sz w:val="21"/>
          <w:szCs w:val="21"/>
          <w:u w:val="single"/>
        </w:rPr>
      </w:pPr>
    </w:p>
    <w:p w14:paraId="3D0A9E34" w14:textId="605E9A25" w:rsidR="0023029E" w:rsidRPr="000129E7" w:rsidRDefault="0023029E" w:rsidP="00442118">
      <w:pPr>
        <w:widowControl w:val="0"/>
        <w:spacing w:line="300" w:lineRule="exact"/>
        <w:contextualSpacing/>
        <w:rPr>
          <w:rFonts w:ascii="Tahoma" w:hAnsi="Tahoma" w:cs="Tahoma"/>
          <w:color w:val="000000"/>
          <w:w w:val="0"/>
          <w:sz w:val="21"/>
          <w:szCs w:val="21"/>
        </w:rPr>
      </w:pPr>
      <w:r w:rsidRPr="000129E7">
        <w:rPr>
          <w:rFonts w:ascii="Tahoma" w:hAnsi="Tahoma" w:cs="Tahoma"/>
          <w:color w:val="000000"/>
          <w:w w:val="0"/>
          <w:sz w:val="21"/>
          <w:szCs w:val="21"/>
          <w:u w:val="single"/>
        </w:rPr>
        <w:t>Testemunhas</w:t>
      </w:r>
      <w:r w:rsidRPr="000129E7">
        <w:rPr>
          <w:rFonts w:ascii="Tahoma" w:hAnsi="Tahoma" w:cs="Tahoma"/>
          <w:color w:val="000000"/>
          <w:w w:val="0"/>
          <w:sz w:val="21"/>
          <w:szCs w:val="21"/>
        </w:rPr>
        <w:t>:</w:t>
      </w:r>
    </w:p>
    <w:p w14:paraId="675B9C98" w14:textId="77777777" w:rsidR="0023029E" w:rsidRPr="000129E7" w:rsidRDefault="0023029E" w:rsidP="00442118">
      <w:pPr>
        <w:widowControl w:val="0"/>
        <w:spacing w:line="300" w:lineRule="exact"/>
        <w:contextualSpacing/>
        <w:jc w:val="both"/>
        <w:rPr>
          <w:rFonts w:ascii="Tahoma" w:hAnsi="Tahoma" w:cs="Tahoma"/>
          <w:i/>
          <w:iCs/>
          <w:sz w:val="21"/>
          <w:szCs w:val="21"/>
        </w:rPr>
      </w:pPr>
    </w:p>
    <w:p w14:paraId="6F253CED" w14:textId="77777777" w:rsidR="0023029E" w:rsidRPr="000129E7" w:rsidRDefault="0023029E" w:rsidP="00442118">
      <w:pPr>
        <w:widowControl w:val="0"/>
        <w:spacing w:line="300" w:lineRule="exact"/>
        <w:contextualSpacing/>
        <w:jc w:val="both"/>
        <w:rPr>
          <w:rFonts w:ascii="Tahoma" w:hAnsi="Tahoma" w:cs="Tahoma"/>
          <w:i/>
          <w:iCs/>
          <w:sz w:val="21"/>
          <w:szCs w:val="21"/>
        </w:rPr>
      </w:pPr>
    </w:p>
    <w:p w14:paraId="5964D6E2" w14:textId="77777777" w:rsidR="0023029E" w:rsidRPr="000129E7" w:rsidRDefault="0023029E" w:rsidP="00442118">
      <w:pPr>
        <w:widowControl w:val="0"/>
        <w:spacing w:line="300" w:lineRule="exact"/>
        <w:contextualSpacing/>
        <w:jc w:val="both"/>
        <w:rPr>
          <w:rFonts w:ascii="Tahoma" w:hAnsi="Tahoma" w:cs="Tahoma"/>
          <w:sz w:val="21"/>
          <w:szCs w:val="21"/>
        </w:rPr>
      </w:pPr>
      <w:r w:rsidRPr="000129E7">
        <w:rPr>
          <w:rFonts w:ascii="Tahoma" w:hAnsi="Tahoma" w:cs="Tahoma"/>
          <w:sz w:val="21"/>
          <w:szCs w:val="21"/>
        </w:rPr>
        <w:t>1. ______________________________</w:t>
      </w:r>
      <w:r w:rsidRPr="000129E7">
        <w:rPr>
          <w:rFonts w:ascii="Tahoma" w:hAnsi="Tahoma" w:cs="Tahoma"/>
          <w:sz w:val="21"/>
          <w:szCs w:val="21"/>
        </w:rPr>
        <w:tab/>
      </w:r>
      <w:r w:rsidRPr="000129E7">
        <w:rPr>
          <w:rFonts w:ascii="Tahoma" w:hAnsi="Tahoma" w:cs="Tahoma"/>
          <w:sz w:val="21"/>
          <w:szCs w:val="21"/>
        </w:rPr>
        <w:tab/>
        <w:t>2. ______________________________</w:t>
      </w:r>
    </w:p>
    <w:p w14:paraId="31F90229" w14:textId="6415A505" w:rsidR="0023029E" w:rsidRPr="000129E7" w:rsidRDefault="0023029E" w:rsidP="00442118">
      <w:pPr>
        <w:widowControl w:val="0"/>
        <w:spacing w:line="300" w:lineRule="exact"/>
        <w:contextualSpacing/>
        <w:jc w:val="both"/>
        <w:rPr>
          <w:rFonts w:ascii="Tahoma" w:hAnsi="Tahoma" w:cs="Tahoma"/>
          <w:sz w:val="21"/>
          <w:szCs w:val="21"/>
        </w:rPr>
      </w:pPr>
      <w:r w:rsidRPr="000129E7">
        <w:rPr>
          <w:rFonts w:ascii="Tahoma" w:hAnsi="Tahoma" w:cs="Tahoma"/>
          <w:sz w:val="21"/>
          <w:szCs w:val="21"/>
        </w:rPr>
        <w:t>Nome:</w:t>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t>Nome:</w:t>
      </w:r>
    </w:p>
    <w:p w14:paraId="5F5710F6" w14:textId="60766E83" w:rsidR="0023029E" w:rsidRPr="000129E7" w:rsidRDefault="0023029E" w:rsidP="00442118">
      <w:pPr>
        <w:widowControl w:val="0"/>
        <w:spacing w:line="300" w:lineRule="exact"/>
        <w:contextualSpacing/>
        <w:jc w:val="both"/>
        <w:rPr>
          <w:rFonts w:ascii="Tahoma" w:hAnsi="Tahoma" w:cs="Tahoma"/>
          <w:sz w:val="21"/>
          <w:szCs w:val="21"/>
        </w:rPr>
      </w:pPr>
      <w:r w:rsidRPr="000129E7">
        <w:rPr>
          <w:rFonts w:ascii="Tahoma" w:hAnsi="Tahoma" w:cs="Tahoma"/>
          <w:sz w:val="21"/>
          <w:szCs w:val="21"/>
        </w:rPr>
        <w:t>RG:</w:t>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t>RG:</w:t>
      </w:r>
    </w:p>
    <w:p w14:paraId="75386AC1" w14:textId="43783D4A" w:rsidR="004960AD" w:rsidRPr="000129E7" w:rsidRDefault="0023029E" w:rsidP="00442118">
      <w:pPr>
        <w:widowControl w:val="0"/>
        <w:spacing w:line="300" w:lineRule="exact"/>
        <w:contextualSpacing/>
        <w:jc w:val="both"/>
        <w:rPr>
          <w:rFonts w:ascii="Tahoma" w:hAnsi="Tahoma" w:cs="Tahoma"/>
          <w:color w:val="000000"/>
          <w:w w:val="0"/>
          <w:sz w:val="21"/>
          <w:szCs w:val="21"/>
        </w:rPr>
        <w:sectPr w:rsidR="004960AD" w:rsidRPr="000129E7" w:rsidSect="00F24585">
          <w:headerReference w:type="even" r:id="rId13"/>
          <w:headerReference w:type="default" r:id="rId14"/>
          <w:footerReference w:type="even" r:id="rId15"/>
          <w:footerReference w:type="default" r:id="rId16"/>
          <w:headerReference w:type="first" r:id="rId17"/>
          <w:footerReference w:type="first" r:id="rId18"/>
          <w:pgSz w:w="11907" w:h="16839" w:code="9"/>
          <w:pgMar w:top="1440" w:right="1080" w:bottom="1440" w:left="1080" w:header="720" w:footer="720" w:gutter="0"/>
          <w:cols w:space="720"/>
          <w:noEndnote/>
          <w:docGrid w:linePitch="326"/>
        </w:sectPr>
      </w:pPr>
      <w:r w:rsidRPr="000129E7">
        <w:rPr>
          <w:rFonts w:ascii="Tahoma" w:hAnsi="Tahoma" w:cs="Tahoma"/>
          <w:sz w:val="21"/>
          <w:szCs w:val="21"/>
        </w:rPr>
        <w:lastRenderedPageBreak/>
        <w:t>CPF:</w:t>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t>CPF:</w:t>
      </w:r>
    </w:p>
    <w:bookmarkEnd w:id="479"/>
    <w:p w14:paraId="106463E7" w14:textId="77777777" w:rsidR="004960AD" w:rsidRPr="000129E7" w:rsidRDefault="004960AD" w:rsidP="00442118">
      <w:pPr>
        <w:widowControl w:val="0"/>
        <w:autoSpaceDE/>
        <w:autoSpaceDN/>
        <w:adjustRightInd/>
        <w:spacing w:line="300" w:lineRule="exact"/>
        <w:contextualSpacing/>
        <w:jc w:val="center"/>
        <w:rPr>
          <w:rFonts w:ascii="Tahoma" w:hAnsi="Tahoma" w:cs="Tahoma"/>
          <w:b/>
          <w:color w:val="000000"/>
          <w:sz w:val="21"/>
          <w:szCs w:val="21"/>
        </w:rPr>
      </w:pPr>
      <w:r w:rsidRPr="000129E7">
        <w:rPr>
          <w:rFonts w:ascii="Tahoma" w:hAnsi="Tahoma" w:cs="Tahoma"/>
          <w:b/>
          <w:color w:val="000000"/>
          <w:sz w:val="21"/>
          <w:szCs w:val="21"/>
        </w:rPr>
        <w:lastRenderedPageBreak/>
        <w:t>ANEXO I</w:t>
      </w:r>
    </w:p>
    <w:p w14:paraId="76595D12" w14:textId="77777777" w:rsidR="004960AD" w:rsidRPr="000129E7" w:rsidRDefault="004960AD" w:rsidP="00442118">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sidRPr="000129E7">
        <w:rPr>
          <w:rFonts w:ascii="Tahoma" w:hAnsi="Tahoma" w:cs="Tahoma"/>
          <w:b/>
          <w:color w:val="000000"/>
          <w:sz w:val="21"/>
          <w:szCs w:val="21"/>
        </w:rPr>
        <w:t>CRONOGRAMA DE PAGAMENTOS</w:t>
      </w:r>
    </w:p>
    <w:p w14:paraId="5D5478AB" w14:textId="77777777" w:rsidR="004960AD" w:rsidRPr="000129E7" w:rsidRDefault="004960AD" w:rsidP="00442118">
      <w:pPr>
        <w:widowControl w:val="0"/>
        <w:spacing w:line="300" w:lineRule="exact"/>
        <w:contextualSpacing/>
        <w:jc w:val="center"/>
        <w:rPr>
          <w:rFonts w:ascii="Tahoma" w:hAnsi="Tahoma" w:cs="Tahoma"/>
          <w:color w:val="000000"/>
          <w:sz w:val="21"/>
          <w:szCs w:val="21"/>
        </w:rPr>
      </w:pPr>
    </w:p>
    <w:p w14:paraId="0CA61F27" w14:textId="77777777" w:rsidR="004960AD" w:rsidRPr="000129E7" w:rsidRDefault="004960AD" w:rsidP="00442118">
      <w:pPr>
        <w:widowControl w:val="0"/>
        <w:spacing w:line="300" w:lineRule="exact"/>
        <w:contextualSpacing/>
        <w:jc w:val="center"/>
        <w:rPr>
          <w:rFonts w:ascii="Tahoma" w:hAnsi="Tahoma" w:cs="Tahoma"/>
          <w:color w:val="000000"/>
          <w:sz w:val="21"/>
          <w:szCs w:val="21"/>
        </w:rPr>
      </w:pPr>
    </w:p>
    <w:p w14:paraId="5C05C547" w14:textId="77777777" w:rsidR="004960AD" w:rsidRPr="000129E7" w:rsidRDefault="004960AD" w:rsidP="00442118">
      <w:pPr>
        <w:widowControl w:val="0"/>
        <w:autoSpaceDE/>
        <w:autoSpaceDN/>
        <w:adjustRightInd/>
        <w:spacing w:line="300" w:lineRule="exact"/>
        <w:rPr>
          <w:rFonts w:ascii="Tahoma" w:hAnsi="Tahoma" w:cs="Tahoma"/>
          <w:b/>
          <w:color w:val="000000"/>
          <w:sz w:val="21"/>
          <w:szCs w:val="21"/>
        </w:rPr>
        <w:sectPr w:rsidR="004960AD" w:rsidRPr="000129E7" w:rsidSect="00F24585">
          <w:pgSz w:w="16839" w:h="11907" w:orient="landscape" w:code="9"/>
          <w:pgMar w:top="1080" w:right="1440" w:bottom="1080" w:left="1440" w:header="720" w:footer="720" w:gutter="0"/>
          <w:cols w:space="720"/>
          <w:noEndnote/>
          <w:docGrid w:linePitch="326"/>
        </w:sectPr>
      </w:pPr>
    </w:p>
    <w:p w14:paraId="646E11C7" w14:textId="77777777" w:rsidR="004960AD" w:rsidRPr="000129E7" w:rsidRDefault="004960AD" w:rsidP="00442118">
      <w:pPr>
        <w:widowControl w:val="0"/>
        <w:autoSpaceDE/>
        <w:autoSpaceDN/>
        <w:adjustRightInd/>
        <w:spacing w:line="300" w:lineRule="exact"/>
        <w:contextualSpacing/>
        <w:jc w:val="center"/>
        <w:rPr>
          <w:rFonts w:ascii="Tahoma" w:hAnsi="Tahoma" w:cs="Tahoma"/>
          <w:b/>
          <w:color w:val="000000"/>
          <w:sz w:val="21"/>
          <w:szCs w:val="21"/>
        </w:rPr>
      </w:pPr>
      <w:r w:rsidRPr="000129E7">
        <w:rPr>
          <w:rFonts w:ascii="Tahoma" w:hAnsi="Tahoma" w:cs="Tahoma"/>
          <w:b/>
          <w:color w:val="000000"/>
          <w:sz w:val="21"/>
          <w:szCs w:val="21"/>
        </w:rPr>
        <w:lastRenderedPageBreak/>
        <w:t>ANEXO II</w:t>
      </w:r>
    </w:p>
    <w:p w14:paraId="6DACE917" w14:textId="77777777" w:rsidR="004960AD" w:rsidRPr="000129E7" w:rsidRDefault="004960AD" w:rsidP="00442118">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sidRPr="000129E7">
        <w:rPr>
          <w:rFonts w:ascii="Tahoma" w:hAnsi="Tahoma" w:cs="Tahoma"/>
          <w:b/>
          <w:color w:val="000000"/>
          <w:sz w:val="21"/>
          <w:szCs w:val="21"/>
        </w:rPr>
        <w:t>DESTINAÇÃO DOS RECURSOS</w:t>
      </w:r>
    </w:p>
    <w:p w14:paraId="1D77037B" w14:textId="77777777" w:rsidR="004960AD" w:rsidRPr="000129E7" w:rsidRDefault="004960AD" w:rsidP="00442118">
      <w:pPr>
        <w:widowControl w:val="0"/>
        <w:spacing w:line="300" w:lineRule="exact"/>
        <w:contextualSpacing/>
        <w:rPr>
          <w:rFonts w:ascii="Tahoma" w:hAnsi="Tahoma" w:cs="Tahoma"/>
          <w:b/>
          <w:color w:val="000000"/>
          <w:sz w:val="21"/>
          <w:szCs w:val="21"/>
        </w:rPr>
      </w:pPr>
    </w:p>
    <w:p w14:paraId="79CD3D5A" w14:textId="77777777" w:rsidR="004960AD" w:rsidRPr="000129E7" w:rsidRDefault="004960AD" w:rsidP="00442118">
      <w:pPr>
        <w:widowControl w:val="0"/>
        <w:spacing w:line="300" w:lineRule="exact"/>
        <w:contextualSpacing/>
        <w:jc w:val="center"/>
        <w:rPr>
          <w:rFonts w:ascii="Tahoma" w:hAnsi="Tahoma" w:cs="Tahoma"/>
          <w:b/>
          <w:color w:val="000000"/>
          <w:sz w:val="21"/>
          <w:szCs w:val="21"/>
        </w:rPr>
      </w:pPr>
    </w:p>
    <w:p w14:paraId="51B7A453" w14:textId="4C0F56D9" w:rsidR="004960AD" w:rsidRPr="000129E7" w:rsidRDefault="004960AD" w:rsidP="00442118">
      <w:pPr>
        <w:widowControl w:val="0"/>
        <w:autoSpaceDE/>
        <w:autoSpaceDN/>
        <w:adjustRightInd/>
        <w:spacing w:line="300" w:lineRule="exact"/>
        <w:rPr>
          <w:rFonts w:ascii="Tahoma" w:hAnsi="Tahoma" w:cs="Tahoma"/>
          <w:b/>
          <w:color w:val="000000"/>
          <w:sz w:val="21"/>
          <w:szCs w:val="21"/>
        </w:rPr>
        <w:sectPr w:rsidR="004960AD" w:rsidRPr="000129E7" w:rsidSect="00F24585">
          <w:pgSz w:w="16839" w:h="11907" w:orient="landscape" w:code="9"/>
          <w:pgMar w:top="1080" w:right="1440" w:bottom="1080" w:left="1440" w:header="720" w:footer="720" w:gutter="0"/>
          <w:cols w:space="720"/>
          <w:noEndnote/>
          <w:docGrid w:linePitch="326"/>
        </w:sectPr>
      </w:pPr>
    </w:p>
    <w:p w14:paraId="0D27DD18" w14:textId="77777777" w:rsidR="004960AD" w:rsidRPr="000129E7" w:rsidRDefault="004960AD" w:rsidP="00442118">
      <w:pPr>
        <w:widowControl w:val="0"/>
        <w:autoSpaceDE/>
        <w:autoSpaceDN/>
        <w:adjustRightInd/>
        <w:spacing w:line="300" w:lineRule="exact"/>
        <w:contextualSpacing/>
        <w:jc w:val="center"/>
        <w:rPr>
          <w:rFonts w:ascii="Tahoma" w:hAnsi="Tahoma" w:cs="Tahoma"/>
          <w:b/>
          <w:color w:val="000000"/>
          <w:sz w:val="21"/>
          <w:szCs w:val="21"/>
        </w:rPr>
      </w:pPr>
      <w:r w:rsidRPr="000129E7">
        <w:rPr>
          <w:rFonts w:ascii="Tahoma" w:hAnsi="Tahoma" w:cs="Tahoma"/>
          <w:b/>
          <w:color w:val="000000"/>
          <w:sz w:val="21"/>
          <w:szCs w:val="21"/>
        </w:rPr>
        <w:lastRenderedPageBreak/>
        <w:t>ANEXO III</w:t>
      </w:r>
    </w:p>
    <w:p w14:paraId="4D59AC7F" w14:textId="77777777" w:rsidR="004960AD" w:rsidRPr="000129E7" w:rsidRDefault="004960AD" w:rsidP="00442118">
      <w:pPr>
        <w:pStyle w:val="sub"/>
        <w:tabs>
          <w:tab w:val="clear" w:pos="0"/>
          <w:tab w:val="clear" w:pos="1440"/>
          <w:tab w:val="clear" w:pos="2880"/>
          <w:tab w:val="clear" w:pos="4320"/>
          <w:tab w:val="left" w:pos="-2340"/>
        </w:tabs>
        <w:spacing w:before="0" w:after="0" w:line="300" w:lineRule="exact"/>
        <w:contextualSpacing/>
        <w:jc w:val="center"/>
        <w:rPr>
          <w:rFonts w:ascii="Tahoma" w:hAnsi="Tahoma" w:cs="Tahoma"/>
          <w:b/>
          <w:color w:val="000000"/>
          <w:sz w:val="21"/>
          <w:szCs w:val="21"/>
        </w:rPr>
      </w:pPr>
      <w:r w:rsidRPr="000129E7">
        <w:rPr>
          <w:rFonts w:ascii="Tahoma" w:hAnsi="Tahoma" w:cs="Tahoma"/>
          <w:b/>
          <w:sz w:val="21"/>
          <w:szCs w:val="21"/>
        </w:rPr>
        <w:t>MODELO DE RELATÓRIO</w:t>
      </w:r>
    </w:p>
    <w:p w14:paraId="043B689F" w14:textId="77777777" w:rsidR="004960AD" w:rsidRPr="000129E7" w:rsidRDefault="004960AD" w:rsidP="00442118">
      <w:pPr>
        <w:widowControl w:val="0"/>
        <w:spacing w:line="300" w:lineRule="exact"/>
        <w:contextualSpacing/>
        <w:jc w:val="center"/>
        <w:rPr>
          <w:rFonts w:ascii="Tahoma" w:hAnsi="Tahoma" w:cs="Tahoma"/>
          <w:b/>
          <w:color w:val="00000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4960AD" w:rsidRPr="000129E7" w14:paraId="58847718" w14:textId="77777777" w:rsidTr="00F24585">
        <w:tc>
          <w:tcPr>
            <w:tcW w:w="9887" w:type="dxa"/>
            <w:shd w:val="clear" w:color="auto" w:fill="auto"/>
          </w:tcPr>
          <w:p w14:paraId="76293F20" w14:textId="77777777" w:rsidR="004960AD" w:rsidRPr="000129E7" w:rsidRDefault="004960AD" w:rsidP="00442118">
            <w:pPr>
              <w:widowControl w:val="0"/>
              <w:spacing w:line="300" w:lineRule="exact"/>
              <w:jc w:val="center"/>
              <w:rPr>
                <w:rFonts w:ascii="Tahoma" w:hAnsi="Tahoma" w:cs="Tahoma"/>
                <w:b/>
                <w:sz w:val="21"/>
                <w:szCs w:val="21"/>
              </w:rPr>
            </w:pPr>
            <w:r w:rsidRPr="000129E7">
              <w:rPr>
                <w:rFonts w:ascii="Tahoma" w:hAnsi="Tahoma" w:cs="Tahoma"/>
                <w:b/>
                <w:sz w:val="21"/>
                <w:szCs w:val="21"/>
              </w:rPr>
              <w:t>RELATÓRIO ACERCA DA APLICAÇÃO DOS RECURSOS DA EMISSÃO</w:t>
            </w:r>
          </w:p>
          <w:p w14:paraId="2767A4A4" w14:textId="77777777" w:rsidR="004960AD" w:rsidRPr="000129E7" w:rsidRDefault="004960AD" w:rsidP="00442118">
            <w:pPr>
              <w:widowControl w:val="0"/>
              <w:spacing w:line="300" w:lineRule="exact"/>
              <w:jc w:val="both"/>
              <w:rPr>
                <w:rFonts w:ascii="Tahoma" w:hAnsi="Tahoma" w:cs="Tahoma"/>
                <w:sz w:val="21"/>
                <w:szCs w:val="21"/>
              </w:rPr>
            </w:pPr>
          </w:p>
          <w:p w14:paraId="4E23DE5A" w14:textId="4B14B4D2" w:rsidR="004960AD" w:rsidRPr="000129E7" w:rsidRDefault="00690DA9" w:rsidP="00442118">
            <w:pPr>
              <w:widowControl w:val="0"/>
              <w:spacing w:line="300" w:lineRule="exact"/>
              <w:jc w:val="both"/>
              <w:rPr>
                <w:rFonts w:ascii="Tahoma" w:hAnsi="Tahoma" w:cs="Tahoma"/>
                <w:sz w:val="21"/>
                <w:szCs w:val="21"/>
              </w:rPr>
            </w:pPr>
            <w:r w:rsidRPr="00587A47">
              <w:rPr>
                <w:rFonts w:ascii="Tahoma" w:hAnsi="Tahoma" w:cs="Tahoma"/>
                <w:b/>
                <w:bCs/>
                <w:smallCaps/>
                <w:sz w:val="21"/>
                <w:szCs w:val="21"/>
              </w:rPr>
              <w:t>AXIS SOLAR V EMPREENDIMENTOS E PARTICIPAÇÕES S/A</w:t>
            </w:r>
            <w:r w:rsidRPr="00BC2F58">
              <w:rPr>
                <w:rFonts w:ascii="Tahoma" w:hAnsi="Tahoma" w:cs="Tahoma"/>
                <w:color w:val="000000"/>
                <w:sz w:val="21"/>
                <w:szCs w:val="21"/>
              </w:rPr>
              <w:t xml:space="preserve">, sociedade anônima de capital fechado, com sede na Cidade de São Paulo, Estado de São Paulo, na Rua Joaquim Floriano, nº 72, </w:t>
            </w:r>
            <w:proofErr w:type="spellStart"/>
            <w:r w:rsidRPr="00BC2F58">
              <w:rPr>
                <w:rFonts w:ascii="Tahoma" w:hAnsi="Tahoma" w:cs="Tahoma"/>
                <w:color w:val="000000"/>
                <w:sz w:val="21"/>
                <w:szCs w:val="21"/>
              </w:rPr>
              <w:t>Cj</w:t>
            </w:r>
            <w:proofErr w:type="spellEnd"/>
            <w:r w:rsidRPr="00BC2F58">
              <w:rPr>
                <w:rFonts w:ascii="Tahoma" w:hAnsi="Tahoma" w:cs="Tahoma"/>
                <w:color w:val="000000"/>
                <w:sz w:val="21"/>
                <w:szCs w:val="21"/>
              </w:rPr>
              <w:t>. 177, Sala 03, Itaim Bibi, CEP 04534-000, inscrita no CNPJ sob o nº 35.917.935/0001-11</w:t>
            </w:r>
            <w:r w:rsidR="004960AD" w:rsidRPr="000129E7">
              <w:rPr>
                <w:rFonts w:ascii="Tahoma" w:hAnsi="Tahoma" w:cs="Tahoma"/>
                <w:color w:val="000000"/>
                <w:sz w:val="21"/>
                <w:szCs w:val="21"/>
              </w:rPr>
              <w:t>, neste ato representada na forma de seu Estatuto Social (“</w:t>
            </w:r>
            <w:r w:rsidR="004960AD" w:rsidRPr="000129E7">
              <w:rPr>
                <w:rFonts w:ascii="Tahoma" w:hAnsi="Tahoma" w:cs="Tahoma"/>
                <w:color w:val="000000"/>
                <w:sz w:val="21"/>
                <w:szCs w:val="21"/>
                <w:u w:val="single"/>
              </w:rPr>
              <w:t>Emissora</w:t>
            </w:r>
            <w:r w:rsidR="004960AD" w:rsidRPr="000129E7">
              <w:rPr>
                <w:rFonts w:ascii="Tahoma" w:hAnsi="Tahoma" w:cs="Tahoma"/>
                <w:color w:val="000000"/>
                <w:sz w:val="21"/>
                <w:szCs w:val="21"/>
              </w:rPr>
              <w:t xml:space="preserve">”), </w:t>
            </w:r>
            <w:r w:rsidR="004960AD" w:rsidRPr="000129E7">
              <w:rPr>
                <w:rFonts w:ascii="Tahoma" w:hAnsi="Tahoma" w:cs="Tahoma"/>
                <w:sz w:val="21"/>
                <w:szCs w:val="21"/>
              </w:rPr>
              <w:t>v</w:t>
            </w:r>
            <w:r w:rsidR="008A0B82" w:rsidRPr="000129E7">
              <w:rPr>
                <w:rFonts w:ascii="Tahoma" w:hAnsi="Tahoma" w:cs="Tahoma"/>
                <w:sz w:val="21"/>
                <w:szCs w:val="21"/>
              </w:rPr>
              <w:t>e</w:t>
            </w:r>
            <w:r w:rsidR="004960AD" w:rsidRPr="000129E7">
              <w:rPr>
                <w:rFonts w:ascii="Tahoma" w:hAnsi="Tahoma" w:cs="Tahoma"/>
                <w:sz w:val="21"/>
                <w:szCs w:val="21"/>
              </w:rPr>
              <w:t>m, por meio do presente, declarar que, no período compreendido entre [</w:t>
            </w:r>
            <w:r w:rsidR="004960AD" w:rsidRPr="000129E7">
              <w:rPr>
                <w:rFonts w:ascii="Tahoma" w:hAnsi="Tahoma" w:cs="Tahoma"/>
                <w:sz w:val="21"/>
                <w:szCs w:val="21"/>
                <w:highlight w:val="lightGray"/>
              </w:rPr>
              <w:t>data</w:t>
            </w:r>
            <w:r w:rsidR="004960AD" w:rsidRPr="000129E7">
              <w:rPr>
                <w:rFonts w:ascii="Tahoma" w:hAnsi="Tahoma" w:cs="Tahoma"/>
                <w:sz w:val="21"/>
                <w:szCs w:val="21"/>
              </w:rPr>
              <w:t>] a [</w:t>
            </w:r>
            <w:r w:rsidR="004960AD" w:rsidRPr="000129E7">
              <w:rPr>
                <w:rFonts w:ascii="Tahoma" w:hAnsi="Tahoma" w:cs="Tahoma"/>
                <w:sz w:val="21"/>
                <w:szCs w:val="21"/>
                <w:highlight w:val="lightGray"/>
              </w:rPr>
              <w:t>data</w:t>
            </w:r>
            <w:r w:rsidR="004960AD" w:rsidRPr="000129E7">
              <w:rPr>
                <w:rFonts w:ascii="Tahoma" w:hAnsi="Tahoma" w:cs="Tahoma"/>
                <w:sz w:val="21"/>
                <w:szCs w:val="21"/>
              </w:rPr>
              <w:t>], aplicou R$ [</w:t>
            </w:r>
            <w:r w:rsidR="004960AD" w:rsidRPr="000129E7">
              <w:rPr>
                <w:rFonts w:ascii="Tahoma" w:hAnsi="Tahoma" w:cs="Tahoma"/>
                <w:sz w:val="21"/>
                <w:szCs w:val="21"/>
                <w:highlight w:val="lightGray"/>
              </w:rPr>
              <w:t>valor numérico</w:t>
            </w:r>
            <w:r w:rsidR="004960AD" w:rsidRPr="000129E7">
              <w:rPr>
                <w:rFonts w:ascii="Tahoma" w:hAnsi="Tahoma" w:cs="Tahoma"/>
                <w:sz w:val="21"/>
                <w:szCs w:val="21"/>
              </w:rPr>
              <w:t>] ([</w:t>
            </w:r>
            <w:r w:rsidR="004960AD" w:rsidRPr="000129E7">
              <w:rPr>
                <w:rFonts w:ascii="Tahoma" w:hAnsi="Tahoma" w:cs="Tahoma"/>
                <w:sz w:val="21"/>
                <w:szCs w:val="21"/>
                <w:highlight w:val="lightGray"/>
              </w:rPr>
              <w:t>valor por extenso</w:t>
            </w:r>
            <w:r w:rsidR="004960AD" w:rsidRPr="000129E7">
              <w:rPr>
                <w:rFonts w:ascii="Tahoma" w:hAnsi="Tahoma" w:cs="Tahoma"/>
                <w:sz w:val="21"/>
                <w:szCs w:val="21"/>
              </w:rPr>
              <w:t xml:space="preserve">]) dos recursos decorrentes do </w:t>
            </w:r>
            <w:r w:rsidR="004960AD" w:rsidRPr="000129E7">
              <w:rPr>
                <w:rFonts w:ascii="Tahoma" w:hAnsi="Tahoma" w:cs="Tahoma"/>
                <w:i/>
                <w:sz w:val="21"/>
                <w:szCs w:val="21"/>
              </w:rPr>
              <w:t>Instrumento Particular de Escritura da 1ª Emissão de Debêntures Simples, não Conversíveis em Ações, da Espécie com Garantia Real, em Série Única, para Colocação Privada, da</w:t>
            </w:r>
            <w:r w:rsidR="008A0B82" w:rsidRPr="000129E7">
              <w:rPr>
                <w:rFonts w:ascii="Tahoma" w:hAnsi="Tahoma" w:cs="Tahoma"/>
                <w:i/>
                <w:sz w:val="21"/>
                <w:szCs w:val="21"/>
              </w:rPr>
              <w:t xml:space="preserve"> </w:t>
            </w:r>
            <w:r w:rsidR="00F839DF" w:rsidRPr="000129E7">
              <w:rPr>
                <w:rFonts w:ascii="Tahoma" w:hAnsi="Tahoma" w:cs="Tahoma"/>
                <w:i/>
                <w:sz w:val="21"/>
                <w:szCs w:val="21"/>
              </w:rPr>
              <w:t>Axis Solar V Empreendimentos e Participações S/A</w:t>
            </w:r>
            <w:r w:rsidR="008A0B82" w:rsidRPr="000129E7">
              <w:rPr>
                <w:rFonts w:ascii="Tahoma" w:hAnsi="Tahoma" w:cs="Tahoma"/>
                <w:i/>
                <w:sz w:val="21"/>
                <w:szCs w:val="21"/>
              </w:rPr>
              <w:t>,</w:t>
            </w:r>
            <w:r w:rsidR="004960AD" w:rsidRPr="000129E7">
              <w:rPr>
                <w:rFonts w:ascii="Tahoma" w:hAnsi="Tahoma" w:cs="Tahoma"/>
                <w:sz w:val="21"/>
                <w:szCs w:val="21"/>
              </w:rPr>
              <w:t>, no</w:t>
            </w:r>
            <w:r w:rsidR="00F839DF" w:rsidRPr="000129E7">
              <w:rPr>
                <w:rFonts w:ascii="Tahoma" w:hAnsi="Tahoma" w:cs="Tahoma"/>
                <w:sz w:val="21"/>
                <w:szCs w:val="21"/>
              </w:rPr>
              <w:t>s Projetos</w:t>
            </w:r>
            <w:r w:rsidR="004960AD" w:rsidRPr="000129E7">
              <w:rPr>
                <w:rFonts w:ascii="Tahoma" w:hAnsi="Tahoma" w:cs="Tahoma"/>
                <w:sz w:val="21"/>
                <w:szCs w:val="21"/>
              </w:rPr>
              <w:t>, tendo os valores as seguintes destinações:</w:t>
            </w:r>
          </w:p>
          <w:p w14:paraId="5115F411" w14:textId="77777777" w:rsidR="004960AD" w:rsidRPr="000129E7" w:rsidRDefault="004960AD" w:rsidP="00442118">
            <w:pPr>
              <w:widowControl w:val="0"/>
              <w:spacing w:line="300" w:lineRule="exact"/>
              <w:jc w:val="both"/>
              <w:rPr>
                <w:rFonts w:ascii="Tahoma" w:hAnsi="Tahoma" w:cs="Tahoma"/>
                <w:sz w:val="21"/>
                <w:szCs w:val="21"/>
              </w:rPr>
            </w:pPr>
          </w:p>
          <w:p w14:paraId="5241140E" w14:textId="77777777" w:rsidR="004960AD" w:rsidRPr="000129E7" w:rsidRDefault="004960AD" w:rsidP="00442118">
            <w:pPr>
              <w:widowControl w:val="0"/>
              <w:spacing w:line="300" w:lineRule="exact"/>
              <w:jc w:val="both"/>
              <w:rPr>
                <w:rFonts w:ascii="Tahoma" w:hAnsi="Tahoma" w:cs="Tahoma"/>
                <w:sz w:val="21"/>
                <w:szCs w:val="21"/>
              </w:rPr>
            </w:pPr>
            <w:r w:rsidRPr="000129E7">
              <w:rPr>
                <w:rFonts w:ascii="Tahoma" w:hAnsi="Tahoma" w:cs="Tahoma"/>
                <w:sz w:val="21"/>
                <w:szCs w:val="21"/>
              </w:rPr>
              <w:t>- [</w:t>
            </w:r>
            <w:r w:rsidRPr="000129E7">
              <w:rPr>
                <w:rFonts w:ascii="Tahoma" w:hAnsi="Tahoma" w:cs="Tahoma"/>
                <w:sz w:val="21"/>
                <w:szCs w:val="21"/>
                <w:highlight w:val="lightGray"/>
              </w:rPr>
              <w:t>descrever utilizações dos recursos</w:t>
            </w:r>
            <w:r w:rsidRPr="000129E7">
              <w:rPr>
                <w:rFonts w:ascii="Tahoma" w:hAnsi="Tahoma" w:cs="Tahoma"/>
                <w:sz w:val="21"/>
                <w:szCs w:val="21"/>
              </w:rPr>
              <w:t>]</w:t>
            </w:r>
          </w:p>
          <w:p w14:paraId="25AB3BCC" w14:textId="77777777" w:rsidR="004960AD" w:rsidRPr="000129E7" w:rsidRDefault="004960AD" w:rsidP="00442118">
            <w:pPr>
              <w:widowControl w:val="0"/>
              <w:spacing w:line="300" w:lineRule="exact"/>
              <w:jc w:val="both"/>
              <w:rPr>
                <w:rFonts w:ascii="Tahoma" w:hAnsi="Tahoma" w:cs="Tahoma"/>
                <w:sz w:val="21"/>
                <w:szCs w:val="21"/>
              </w:rPr>
            </w:pPr>
          </w:p>
          <w:p w14:paraId="3521CB5D" w14:textId="77777777" w:rsidR="004960AD" w:rsidRPr="000129E7" w:rsidRDefault="004960AD" w:rsidP="00442118">
            <w:pPr>
              <w:widowControl w:val="0"/>
              <w:spacing w:line="300" w:lineRule="exact"/>
              <w:jc w:val="center"/>
              <w:rPr>
                <w:rFonts w:ascii="Tahoma" w:hAnsi="Tahoma" w:cs="Tahoma"/>
                <w:sz w:val="21"/>
                <w:szCs w:val="21"/>
              </w:rPr>
            </w:pPr>
            <w:r w:rsidRPr="000129E7">
              <w:rPr>
                <w:rFonts w:ascii="Tahoma" w:hAnsi="Tahoma" w:cs="Tahoma"/>
                <w:color w:val="000000"/>
                <w:sz w:val="21"/>
                <w:szCs w:val="21"/>
              </w:rPr>
              <w:t>São Paulo/SP</w:t>
            </w:r>
            <w:r w:rsidRPr="000129E7">
              <w:rPr>
                <w:rFonts w:ascii="Tahoma" w:hAnsi="Tahoma" w:cs="Tahoma"/>
                <w:sz w:val="21"/>
                <w:szCs w:val="21"/>
              </w:rPr>
              <w:t>, [</w:t>
            </w:r>
            <w:r w:rsidRPr="000129E7">
              <w:rPr>
                <w:rFonts w:ascii="Tahoma" w:hAnsi="Tahoma" w:cs="Tahoma"/>
                <w:sz w:val="21"/>
                <w:szCs w:val="21"/>
                <w:highlight w:val="lightGray"/>
              </w:rPr>
              <w:t>data</w:t>
            </w:r>
            <w:r w:rsidRPr="000129E7">
              <w:rPr>
                <w:rFonts w:ascii="Tahoma" w:hAnsi="Tahoma" w:cs="Tahoma"/>
                <w:sz w:val="21"/>
                <w:szCs w:val="21"/>
              </w:rPr>
              <w:t>].</w:t>
            </w:r>
          </w:p>
          <w:p w14:paraId="6C8388D9" w14:textId="77777777" w:rsidR="004960AD" w:rsidRPr="000129E7" w:rsidRDefault="004960AD" w:rsidP="00442118">
            <w:pPr>
              <w:widowControl w:val="0"/>
              <w:tabs>
                <w:tab w:val="left" w:pos="8647"/>
              </w:tabs>
              <w:suppressAutoHyphens/>
              <w:spacing w:line="300" w:lineRule="exact"/>
              <w:jc w:val="center"/>
              <w:rPr>
                <w:rFonts w:ascii="Tahoma" w:hAnsi="Tahoma" w:cs="Tahoma"/>
                <w:b/>
                <w:color w:val="000000"/>
                <w:sz w:val="21"/>
                <w:szCs w:val="21"/>
              </w:rPr>
            </w:pPr>
          </w:p>
          <w:p w14:paraId="0D25D36A" w14:textId="77777777" w:rsidR="004960AD" w:rsidRPr="000129E7" w:rsidRDefault="004960AD" w:rsidP="00442118">
            <w:pPr>
              <w:widowControl w:val="0"/>
              <w:spacing w:line="300" w:lineRule="exact"/>
              <w:jc w:val="center"/>
              <w:rPr>
                <w:rFonts w:ascii="Tahoma" w:hAnsi="Tahoma" w:cs="Tahoma"/>
                <w:sz w:val="21"/>
                <w:szCs w:val="21"/>
              </w:rPr>
            </w:pPr>
            <w:r w:rsidRPr="000129E7">
              <w:rPr>
                <w:rFonts w:ascii="Tahoma" w:hAnsi="Tahoma" w:cs="Tahoma"/>
                <w:color w:val="000000"/>
                <w:sz w:val="21"/>
                <w:szCs w:val="21"/>
              </w:rPr>
              <w:t>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278"/>
            </w:tblGrid>
            <w:tr w:rsidR="004960AD" w:rsidRPr="000129E7" w14:paraId="5D43B734" w14:textId="77777777" w:rsidTr="00F24585">
              <w:trPr>
                <w:jc w:val="center"/>
              </w:trPr>
              <w:tc>
                <w:tcPr>
                  <w:tcW w:w="8789" w:type="dxa"/>
                  <w:tcBorders>
                    <w:top w:val="nil"/>
                    <w:bottom w:val="nil"/>
                  </w:tcBorders>
                </w:tcPr>
                <w:p w14:paraId="7F2C303E" w14:textId="7469A81D" w:rsidR="004960AD" w:rsidRPr="000129E7" w:rsidRDefault="00F839DF" w:rsidP="00442118">
                  <w:pPr>
                    <w:widowControl w:val="0"/>
                    <w:spacing w:line="300" w:lineRule="exact"/>
                    <w:jc w:val="center"/>
                    <w:rPr>
                      <w:rFonts w:ascii="Tahoma" w:hAnsi="Tahoma" w:cs="Tahoma"/>
                      <w:b/>
                      <w:bCs/>
                      <w:i/>
                      <w:sz w:val="21"/>
                      <w:szCs w:val="21"/>
                    </w:rPr>
                  </w:pPr>
                  <w:r w:rsidRPr="000129E7">
                    <w:rPr>
                      <w:rFonts w:ascii="Tahoma" w:hAnsi="Tahoma" w:cs="Tahoma"/>
                      <w:b/>
                      <w:bCs/>
                      <w:smallCaps/>
                      <w:sz w:val="21"/>
                      <w:szCs w:val="21"/>
                    </w:rPr>
                    <w:t>AXIS SOLAR V EMPREENDIMENTOS E PARTICIPAÇÕES S/A</w:t>
                  </w:r>
                </w:p>
              </w:tc>
            </w:tr>
            <w:tr w:rsidR="004960AD" w:rsidRPr="000129E7" w14:paraId="44B60A0D" w14:textId="77777777" w:rsidTr="00F24585">
              <w:trPr>
                <w:jc w:val="center"/>
              </w:trPr>
              <w:tc>
                <w:tcPr>
                  <w:tcW w:w="8789" w:type="dxa"/>
                  <w:tcBorders>
                    <w:top w:val="nil"/>
                  </w:tcBorders>
                </w:tcPr>
                <w:p w14:paraId="09D82953" w14:textId="77777777" w:rsidR="004960AD" w:rsidRPr="000129E7" w:rsidRDefault="004960AD" w:rsidP="00442118">
                  <w:pPr>
                    <w:widowControl w:val="0"/>
                    <w:spacing w:line="300" w:lineRule="exact"/>
                    <w:jc w:val="center"/>
                    <w:rPr>
                      <w:rFonts w:ascii="Tahoma" w:hAnsi="Tahoma" w:cs="Tahoma"/>
                      <w:sz w:val="21"/>
                      <w:szCs w:val="21"/>
                    </w:rPr>
                  </w:pPr>
                  <w:r w:rsidRPr="000129E7">
                    <w:rPr>
                      <w:rFonts w:ascii="Tahoma" w:hAnsi="Tahoma" w:cs="Tahoma"/>
                      <w:sz w:val="21"/>
                      <w:szCs w:val="21"/>
                    </w:rPr>
                    <w:t>Nome:</w:t>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t>Nome:</w:t>
                  </w:r>
                </w:p>
              </w:tc>
            </w:tr>
            <w:tr w:rsidR="004960AD" w:rsidRPr="000129E7" w14:paraId="71790C34" w14:textId="77777777" w:rsidTr="00F24585">
              <w:trPr>
                <w:jc w:val="center"/>
              </w:trPr>
              <w:tc>
                <w:tcPr>
                  <w:tcW w:w="8789" w:type="dxa"/>
                </w:tcPr>
                <w:p w14:paraId="16AC77B5" w14:textId="77777777" w:rsidR="004960AD" w:rsidRPr="000129E7" w:rsidRDefault="004960AD" w:rsidP="00442118">
                  <w:pPr>
                    <w:pStyle w:val="NormalWeb"/>
                    <w:widowControl w:val="0"/>
                    <w:spacing w:before="0" w:beforeAutospacing="0" w:after="0" w:afterAutospacing="0" w:line="300" w:lineRule="exact"/>
                    <w:jc w:val="center"/>
                    <w:rPr>
                      <w:rFonts w:ascii="Tahoma" w:hAnsi="Tahoma" w:cs="Tahoma"/>
                      <w:sz w:val="21"/>
                      <w:szCs w:val="21"/>
                    </w:rPr>
                  </w:pPr>
                  <w:r w:rsidRPr="000129E7">
                    <w:rPr>
                      <w:rFonts w:ascii="Tahoma" w:hAnsi="Tahoma" w:cs="Tahoma"/>
                      <w:sz w:val="21"/>
                      <w:szCs w:val="21"/>
                    </w:rPr>
                    <w:t>Cargo:</w:t>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r>
                  <w:r w:rsidRPr="000129E7">
                    <w:rPr>
                      <w:rFonts w:ascii="Tahoma" w:hAnsi="Tahoma" w:cs="Tahoma"/>
                      <w:sz w:val="21"/>
                      <w:szCs w:val="21"/>
                    </w:rPr>
                    <w:tab/>
                    <w:t>Cargo:</w:t>
                  </w:r>
                </w:p>
              </w:tc>
            </w:tr>
          </w:tbl>
          <w:p w14:paraId="4BD62299" w14:textId="77777777" w:rsidR="004960AD" w:rsidRPr="000129E7" w:rsidRDefault="004960AD" w:rsidP="00442118">
            <w:pPr>
              <w:widowControl w:val="0"/>
              <w:tabs>
                <w:tab w:val="left" w:pos="8647"/>
              </w:tabs>
              <w:suppressAutoHyphens/>
              <w:spacing w:line="300" w:lineRule="exact"/>
              <w:rPr>
                <w:rFonts w:ascii="Tahoma" w:hAnsi="Tahoma" w:cs="Tahoma"/>
                <w:sz w:val="21"/>
                <w:szCs w:val="21"/>
                <w:lang w:eastAsia="en-US"/>
              </w:rPr>
            </w:pPr>
          </w:p>
          <w:p w14:paraId="70FA1D39" w14:textId="77777777" w:rsidR="004960AD" w:rsidRPr="000129E7" w:rsidRDefault="004960AD" w:rsidP="00442118">
            <w:pPr>
              <w:widowControl w:val="0"/>
              <w:spacing w:line="300" w:lineRule="exact"/>
              <w:contextualSpacing/>
              <w:jc w:val="center"/>
              <w:rPr>
                <w:rFonts w:ascii="Tahoma" w:hAnsi="Tahoma" w:cs="Tahoma"/>
                <w:b/>
                <w:color w:val="000000"/>
                <w:sz w:val="21"/>
                <w:szCs w:val="21"/>
              </w:rPr>
            </w:pPr>
          </w:p>
          <w:p w14:paraId="46400526" w14:textId="77777777" w:rsidR="004960AD" w:rsidRPr="000129E7" w:rsidRDefault="004960AD" w:rsidP="00442118">
            <w:pPr>
              <w:widowControl w:val="0"/>
              <w:spacing w:line="300" w:lineRule="exact"/>
              <w:contextualSpacing/>
              <w:jc w:val="center"/>
              <w:rPr>
                <w:rFonts w:ascii="Tahoma" w:hAnsi="Tahoma" w:cs="Tahoma"/>
                <w:b/>
                <w:color w:val="000000"/>
                <w:sz w:val="21"/>
                <w:szCs w:val="21"/>
              </w:rPr>
            </w:pPr>
          </w:p>
          <w:p w14:paraId="21125CF2" w14:textId="77777777" w:rsidR="004960AD" w:rsidRPr="000129E7" w:rsidRDefault="004960AD" w:rsidP="00442118">
            <w:pPr>
              <w:widowControl w:val="0"/>
              <w:spacing w:line="300" w:lineRule="exact"/>
              <w:contextualSpacing/>
              <w:jc w:val="center"/>
              <w:rPr>
                <w:rFonts w:ascii="Tahoma" w:hAnsi="Tahoma" w:cs="Tahoma"/>
                <w:b/>
                <w:color w:val="000000"/>
                <w:sz w:val="21"/>
                <w:szCs w:val="21"/>
              </w:rPr>
            </w:pPr>
          </w:p>
        </w:tc>
      </w:tr>
    </w:tbl>
    <w:p w14:paraId="6CD9C2FC" w14:textId="77777777" w:rsidR="004960AD" w:rsidRPr="000129E7" w:rsidRDefault="004960AD" w:rsidP="00442118">
      <w:pPr>
        <w:widowControl w:val="0"/>
        <w:spacing w:line="300" w:lineRule="exact"/>
        <w:contextualSpacing/>
        <w:jc w:val="center"/>
        <w:rPr>
          <w:rFonts w:ascii="Tahoma" w:hAnsi="Tahoma" w:cs="Tahoma"/>
          <w:b/>
          <w:color w:val="000000"/>
          <w:sz w:val="21"/>
          <w:szCs w:val="21"/>
        </w:rPr>
      </w:pPr>
    </w:p>
    <w:p w14:paraId="791A33A1" w14:textId="77777777" w:rsidR="000A3377" w:rsidRPr="000129E7" w:rsidRDefault="000A3377" w:rsidP="00442118">
      <w:pPr>
        <w:widowControl w:val="0"/>
        <w:spacing w:line="300" w:lineRule="exact"/>
        <w:rPr>
          <w:rFonts w:ascii="Tahoma" w:hAnsi="Tahoma" w:cs="Tahoma"/>
          <w:color w:val="000000"/>
          <w:sz w:val="21"/>
          <w:szCs w:val="21"/>
          <w:u w:val="single"/>
        </w:rPr>
      </w:pPr>
    </w:p>
    <w:sectPr w:rsidR="000A3377" w:rsidRPr="000129E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951D4" w14:textId="77777777" w:rsidR="00635881" w:rsidRDefault="00635881">
      <w:r>
        <w:separator/>
      </w:r>
    </w:p>
  </w:endnote>
  <w:endnote w:type="continuationSeparator" w:id="0">
    <w:p w14:paraId="0D14E28D" w14:textId="77777777" w:rsidR="00635881" w:rsidRDefault="00635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mbria"/>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Leelawadee">
    <w:altName w:val="Leelawadee"/>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CE9A8" w14:textId="77777777" w:rsidR="006966D2" w:rsidRDefault="006966D2">
    <w:pPr>
      <w:pStyle w:val="Rodap"/>
    </w:pPr>
  </w:p>
  <w:p w14:paraId="299CB071" w14:textId="77777777" w:rsidR="006966D2" w:rsidRDefault="006966D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35D4C" w14:textId="77777777" w:rsidR="006966D2" w:rsidRPr="00DC31CE" w:rsidRDefault="006966D2">
    <w:pPr>
      <w:pStyle w:val="Rodap"/>
      <w:jc w:val="right"/>
      <w:rPr>
        <w:rFonts w:ascii="Leelawadee" w:hAnsi="Leelawadee" w:cs="Leelawadee"/>
        <w:sz w:val="20"/>
        <w:szCs w:val="20"/>
      </w:rPr>
    </w:pPr>
    <w:r w:rsidRPr="00DC31CE">
      <w:rPr>
        <w:rFonts w:ascii="Leelawadee" w:hAnsi="Leelawadee" w:cs="Leelawadee"/>
        <w:bCs/>
        <w:sz w:val="20"/>
        <w:szCs w:val="20"/>
      </w:rPr>
      <w:fldChar w:fldCharType="begin"/>
    </w:r>
    <w:r w:rsidRPr="00DC31CE">
      <w:rPr>
        <w:rFonts w:ascii="Leelawadee" w:hAnsi="Leelawadee" w:cs="Leelawadee"/>
        <w:bCs/>
        <w:sz w:val="20"/>
        <w:szCs w:val="20"/>
      </w:rPr>
      <w:instrText>PAGE</w:instrText>
    </w:r>
    <w:r w:rsidRPr="00DC31CE">
      <w:rPr>
        <w:rFonts w:ascii="Leelawadee" w:hAnsi="Leelawadee" w:cs="Leelawadee"/>
        <w:bCs/>
        <w:sz w:val="20"/>
        <w:szCs w:val="20"/>
      </w:rPr>
      <w:fldChar w:fldCharType="separate"/>
    </w:r>
    <w:r w:rsidRPr="00DC31CE">
      <w:rPr>
        <w:rFonts w:ascii="Leelawadee" w:hAnsi="Leelawadee" w:cs="Leelawadee"/>
        <w:bCs/>
        <w:noProof/>
        <w:sz w:val="20"/>
        <w:szCs w:val="20"/>
      </w:rPr>
      <w:t>35</w:t>
    </w:r>
    <w:r w:rsidRPr="00DC31CE">
      <w:rPr>
        <w:rFonts w:ascii="Leelawadee" w:hAnsi="Leelawadee" w:cs="Leelawadee"/>
        <w:bCs/>
        <w:sz w:val="20"/>
        <w:szCs w:val="20"/>
      </w:rPr>
      <w:fldChar w:fldCharType="end"/>
    </w:r>
    <w:r w:rsidRPr="00DC31CE">
      <w:rPr>
        <w:rFonts w:ascii="Leelawadee" w:hAnsi="Leelawadee" w:cs="Leelawadee"/>
        <w:sz w:val="20"/>
        <w:szCs w:val="20"/>
      </w:rPr>
      <w:t xml:space="preserve"> / </w:t>
    </w:r>
    <w:r w:rsidRPr="00DC31CE">
      <w:rPr>
        <w:rFonts w:ascii="Leelawadee" w:hAnsi="Leelawadee" w:cs="Leelawadee"/>
        <w:bCs/>
        <w:sz w:val="20"/>
        <w:szCs w:val="20"/>
      </w:rPr>
      <w:fldChar w:fldCharType="begin"/>
    </w:r>
    <w:r w:rsidRPr="00DC31CE">
      <w:rPr>
        <w:rFonts w:ascii="Leelawadee" w:hAnsi="Leelawadee" w:cs="Leelawadee"/>
        <w:bCs/>
        <w:sz w:val="20"/>
        <w:szCs w:val="20"/>
      </w:rPr>
      <w:instrText>NUMPAGES</w:instrText>
    </w:r>
    <w:r w:rsidRPr="00DC31CE">
      <w:rPr>
        <w:rFonts w:ascii="Leelawadee" w:hAnsi="Leelawadee" w:cs="Leelawadee"/>
        <w:bCs/>
        <w:sz w:val="20"/>
        <w:szCs w:val="20"/>
      </w:rPr>
      <w:fldChar w:fldCharType="separate"/>
    </w:r>
    <w:r w:rsidRPr="00DC31CE">
      <w:rPr>
        <w:rFonts w:ascii="Leelawadee" w:hAnsi="Leelawadee" w:cs="Leelawadee"/>
        <w:bCs/>
        <w:noProof/>
        <w:sz w:val="20"/>
        <w:szCs w:val="20"/>
      </w:rPr>
      <w:t>36</w:t>
    </w:r>
    <w:r w:rsidRPr="00DC31CE">
      <w:rPr>
        <w:rFonts w:ascii="Leelawadee" w:hAnsi="Leelawadee" w:cs="Leelawadee"/>
        <w:bCs/>
        <w:sz w:val="20"/>
        <w:szCs w:val="20"/>
      </w:rPr>
      <w:fldChar w:fldCharType="end"/>
    </w:r>
  </w:p>
  <w:p w14:paraId="727EEB79" w14:textId="77777777" w:rsidR="006966D2" w:rsidRPr="001D7149" w:rsidRDefault="006966D2" w:rsidP="00F24585">
    <w:pPr>
      <w:pStyle w:val="Rodap"/>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76464" w14:textId="77777777" w:rsidR="006966D2" w:rsidRPr="00195477" w:rsidRDefault="006966D2">
    <w:pPr>
      <w:pStyle w:val="Rodap"/>
      <w:jc w:val="right"/>
      <w:rPr>
        <w:rFonts w:ascii="Trebuchet MS" w:hAnsi="Trebuchet MS"/>
        <w:sz w:val="16"/>
        <w:szCs w:val="16"/>
      </w:rPr>
    </w:pPr>
    <w:r w:rsidRPr="00195477">
      <w:rPr>
        <w:rFonts w:ascii="Trebuchet MS" w:hAnsi="Trebuchet MS"/>
        <w:bCs/>
        <w:sz w:val="16"/>
        <w:szCs w:val="16"/>
      </w:rPr>
      <w:fldChar w:fldCharType="begin"/>
    </w:r>
    <w:r w:rsidRPr="00195477">
      <w:rPr>
        <w:rFonts w:ascii="Trebuchet MS" w:hAnsi="Trebuchet MS"/>
        <w:bCs/>
        <w:sz w:val="16"/>
        <w:szCs w:val="16"/>
      </w:rPr>
      <w:instrText>PAGE</w:instrText>
    </w:r>
    <w:r w:rsidRPr="00195477">
      <w:rPr>
        <w:rFonts w:ascii="Trebuchet MS" w:hAnsi="Trebuchet MS"/>
        <w:bCs/>
        <w:sz w:val="16"/>
        <w:szCs w:val="16"/>
      </w:rPr>
      <w:fldChar w:fldCharType="separate"/>
    </w:r>
    <w:r>
      <w:rPr>
        <w:rFonts w:ascii="Trebuchet MS" w:hAnsi="Trebuchet MS"/>
        <w:bCs/>
        <w:noProof/>
        <w:sz w:val="16"/>
        <w:szCs w:val="16"/>
      </w:rPr>
      <w:t>1</w:t>
    </w:r>
    <w:r w:rsidRPr="00195477">
      <w:rPr>
        <w:rFonts w:ascii="Trebuchet MS" w:hAnsi="Trebuchet MS"/>
        <w:bCs/>
        <w:sz w:val="16"/>
        <w:szCs w:val="16"/>
      </w:rPr>
      <w:fldChar w:fldCharType="end"/>
    </w:r>
    <w:r w:rsidRPr="00195477">
      <w:rPr>
        <w:rFonts w:ascii="Trebuchet MS" w:hAnsi="Trebuchet MS"/>
        <w:sz w:val="16"/>
        <w:szCs w:val="16"/>
      </w:rPr>
      <w:t xml:space="preserve"> / </w:t>
    </w:r>
    <w:r w:rsidRPr="00195477">
      <w:rPr>
        <w:rFonts w:ascii="Trebuchet MS" w:hAnsi="Trebuchet MS"/>
        <w:bCs/>
        <w:sz w:val="16"/>
        <w:szCs w:val="16"/>
      </w:rPr>
      <w:fldChar w:fldCharType="begin"/>
    </w:r>
    <w:r w:rsidRPr="00195477">
      <w:rPr>
        <w:rFonts w:ascii="Trebuchet MS" w:hAnsi="Trebuchet MS"/>
        <w:bCs/>
        <w:sz w:val="16"/>
        <w:szCs w:val="16"/>
      </w:rPr>
      <w:instrText>NUMPAGES</w:instrText>
    </w:r>
    <w:r w:rsidRPr="00195477">
      <w:rPr>
        <w:rFonts w:ascii="Trebuchet MS" w:hAnsi="Trebuchet MS"/>
        <w:bCs/>
        <w:sz w:val="16"/>
        <w:szCs w:val="16"/>
      </w:rPr>
      <w:fldChar w:fldCharType="separate"/>
    </w:r>
    <w:r>
      <w:rPr>
        <w:rFonts w:ascii="Trebuchet MS" w:hAnsi="Trebuchet MS"/>
        <w:bCs/>
        <w:noProof/>
        <w:sz w:val="16"/>
        <w:szCs w:val="16"/>
      </w:rPr>
      <w:t>41</w:t>
    </w:r>
    <w:r w:rsidRPr="00195477">
      <w:rPr>
        <w:rFonts w:ascii="Trebuchet MS" w:hAnsi="Trebuchet MS"/>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FD382" w14:textId="77777777" w:rsidR="00635881" w:rsidRDefault="00635881">
      <w:r>
        <w:separator/>
      </w:r>
    </w:p>
  </w:footnote>
  <w:footnote w:type="continuationSeparator" w:id="0">
    <w:p w14:paraId="1C371013" w14:textId="77777777" w:rsidR="00635881" w:rsidRDefault="00635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DDD2B" w14:textId="77777777" w:rsidR="006966D2" w:rsidRDefault="006966D2">
    <w:pPr>
      <w:pStyle w:val="Cabealho"/>
    </w:pPr>
  </w:p>
  <w:p w14:paraId="2CBAA505" w14:textId="77777777" w:rsidR="006966D2" w:rsidRDefault="006966D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1A55B" w14:textId="77777777" w:rsidR="006966D2" w:rsidRPr="00195477" w:rsidRDefault="006966D2" w:rsidP="00F24585">
    <w:pPr>
      <w:pStyle w:val="Cabealho"/>
      <w:spacing w:line="360" w:lineRule="auto"/>
      <w:jc w:val="right"/>
      <w:rPr>
        <w:rFonts w:ascii="Trebuchet MS" w:hAnsi="Trebuchet M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B9BAD" w14:textId="77777777" w:rsidR="006966D2" w:rsidRDefault="006966D2" w:rsidP="00F24585">
    <w:pPr>
      <w:pStyle w:val="Cabealho"/>
      <w:jc w:val="right"/>
      <w:rPr>
        <w:rFonts w:ascii="Trebuchet MS" w:hAnsi="Trebuchet MS"/>
        <w:sz w:val="20"/>
        <w:szCs w:val="20"/>
      </w:rPr>
    </w:pPr>
    <w:r>
      <w:rPr>
        <w:rFonts w:ascii="Trebuchet MS" w:hAnsi="Trebuchet MS"/>
        <w:sz w:val="20"/>
        <w:szCs w:val="20"/>
      </w:rPr>
      <w:t>Minuta PMKA Advogados</w:t>
    </w:r>
  </w:p>
  <w:p w14:paraId="61302A97" w14:textId="77777777" w:rsidR="006966D2" w:rsidRPr="001547E7" w:rsidRDefault="006966D2" w:rsidP="00F24585">
    <w:pPr>
      <w:pStyle w:val="Cabealho"/>
      <w:jc w:val="right"/>
      <w:rPr>
        <w:rFonts w:ascii="Trebuchet MS" w:hAnsi="Trebuchet MS"/>
        <w:sz w:val="20"/>
        <w:szCs w:val="20"/>
      </w:rPr>
    </w:pPr>
    <w:r>
      <w:rPr>
        <w:rFonts w:ascii="Trebuchet MS" w:hAnsi="Trebuchet MS"/>
        <w:sz w:val="20"/>
        <w:szCs w:val="20"/>
      </w:rPr>
      <w:t>24.11.2017</w:t>
    </w:r>
  </w:p>
  <w:p w14:paraId="0FDECEAE" w14:textId="77777777" w:rsidR="006966D2" w:rsidRDefault="006966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DEA0F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6CE464B"/>
    <w:multiLevelType w:val="hybridMultilevel"/>
    <w:tmpl w:val="066A7092"/>
    <w:lvl w:ilvl="0" w:tplc="0F406A26">
      <w:start w:val="1"/>
      <w:numFmt w:val="lowerLetter"/>
      <w:lvlText w:val="(%1)"/>
      <w:lvlJc w:val="left"/>
      <w:pPr>
        <w:ind w:left="1065" w:hanging="7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863F16"/>
    <w:multiLevelType w:val="multilevel"/>
    <w:tmpl w:val="084EF818"/>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Roman"/>
      <w:pStyle w:val="Level4"/>
      <w:lvlText w:val="(%5)"/>
      <w:lvlJc w:val="left"/>
      <w:pPr>
        <w:tabs>
          <w:tab w:val="num" w:pos="2721"/>
        </w:tabs>
        <w:ind w:left="2721" w:hanging="680"/>
      </w:pPr>
      <w:rPr>
        <w:rFonts w:ascii="Tahoma" w:hAnsi="Tahoma" w:cs="Tahoma" w:hint="default"/>
        <w:b/>
        <w:bCs/>
        <w:caps w:val="0"/>
        <w:strike w:val="0"/>
        <w:dstrike w:val="0"/>
        <w:vanish w:val="0"/>
        <w:color w:val="000000"/>
        <w:sz w:val="21"/>
        <w:szCs w:val="21"/>
        <w:vertAlign w:val="baseline"/>
      </w:rPr>
    </w:lvl>
    <w:lvl w:ilvl="5">
      <w:start w:val="1"/>
      <w:numFmt w:val="upperRoman"/>
      <w:pStyle w:val="Level5"/>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7CC003B"/>
    <w:multiLevelType w:val="hybridMultilevel"/>
    <w:tmpl w:val="89EC8856"/>
    <w:lvl w:ilvl="0" w:tplc="CD2A3C00">
      <w:start w:val="1"/>
      <w:numFmt w:val="decimal"/>
      <w:lvlText w:val="3.%1."/>
      <w:lvlJc w:val="left"/>
      <w:pPr>
        <w:tabs>
          <w:tab w:val="num" w:pos="1080"/>
        </w:tabs>
        <w:ind w:left="720" w:hanging="360"/>
      </w:pPr>
      <w:rPr>
        <w:rFonts w:ascii="Tahoma" w:hAnsi="Tahoma" w:cs="Tahoma" w:hint="default"/>
        <w:b/>
        <w:i w:val="0"/>
        <w:sz w:val="21"/>
        <w:szCs w:val="2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4F607E6"/>
    <w:multiLevelType w:val="multilevel"/>
    <w:tmpl w:val="B16C1260"/>
    <w:lvl w:ilvl="0">
      <w:start w:val="4"/>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5A35BF5"/>
    <w:multiLevelType w:val="hybridMultilevel"/>
    <w:tmpl w:val="0958AFEE"/>
    <w:lvl w:ilvl="0" w:tplc="C3D8B75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71E3413"/>
    <w:multiLevelType w:val="hybridMultilevel"/>
    <w:tmpl w:val="825A4C4A"/>
    <w:lvl w:ilvl="0" w:tplc="0A36FB30">
      <w:start w:val="1"/>
      <w:numFmt w:val="lowerLetter"/>
      <w:lvlText w:val="(%1)"/>
      <w:lvlJc w:val="left"/>
      <w:pPr>
        <w:tabs>
          <w:tab w:val="num" w:pos="1440"/>
        </w:tabs>
        <w:ind w:left="1440" w:hanging="360"/>
      </w:pPr>
      <w:rPr>
        <w:rFonts w:ascii="Tahoma" w:hAnsi="Tahoma" w:cs="Tahoma" w:hint="default"/>
        <w:b/>
        <w:bCs/>
        <w:sz w:val="21"/>
        <w:szCs w:val="2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65656CD"/>
    <w:multiLevelType w:val="hybridMultilevel"/>
    <w:tmpl w:val="BB48665C"/>
    <w:lvl w:ilvl="0" w:tplc="5D284C1A">
      <w:start w:val="1"/>
      <w:numFmt w:val="lowerLetter"/>
      <w:lvlText w:val="(%1)"/>
      <w:lvlJc w:val="left"/>
      <w:pPr>
        <w:tabs>
          <w:tab w:val="num" w:pos="1440"/>
        </w:tabs>
        <w:ind w:left="1440" w:hanging="360"/>
      </w:pPr>
      <w:rPr>
        <w:rFonts w:ascii="Tahoma" w:hAnsi="Tahoma" w:cs="Tahoma" w:hint="default"/>
        <w:b/>
        <w:bCs/>
        <w:sz w:val="21"/>
        <w:szCs w:val="2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63F4E65"/>
    <w:multiLevelType w:val="hybridMultilevel"/>
    <w:tmpl w:val="53A2E0BE"/>
    <w:lvl w:ilvl="0" w:tplc="85463CF4">
      <w:start w:val="1"/>
      <w:numFmt w:val="lowerLetter"/>
      <w:lvlText w:val="(%1)"/>
      <w:lvlJc w:val="left"/>
      <w:pPr>
        <w:tabs>
          <w:tab w:val="num" w:pos="737"/>
        </w:tabs>
      </w:pPr>
      <w:rPr>
        <w:rFonts w:ascii="Tahoma" w:hAnsi="Tahoma" w:cs="Tahoma" w:hint="default"/>
        <w:b/>
        <w:bCs/>
        <w:i w:val="0"/>
        <w:sz w:val="21"/>
        <w:szCs w:val="21"/>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24D56FC"/>
    <w:multiLevelType w:val="hybridMultilevel"/>
    <w:tmpl w:val="0DCA69EA"/>
    <w:lvl w:ilvl="0" w:tplc="960600E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4150C05"/>
    <w:multiLevelType w:val="hybridMultilevel"/>
    <w:tmpl w:val="9858D4EE"/>
    <w:lvl w:ilvl="0" w:tplc="3208E40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8245259"/>
    <w:multiLevelType w:val="hybridMultilevel"/>
    <w:tmpl w:val="6F929410"/>
    <w:lvl w:ilvl="0" w:tplc="8CEA75EA">
      <w:start w:val="1"/>
      <w:numFmt w:val="lowerLetter"/>
      <w:lvlText w:val="%1)"/>
      <w:lvlJc w:val="left"/>
      <w:pPr>
        <w:ind w:left="720" w:hanging="360"/>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8"/>
  </w:num>
  <w:num w:numId="3">
    <w:abstractNumId w:val="6"/>
  </w:num>
  <w:num w:numId="4">
    <w:abstractNumId w:val="4"/>
  </w:num>
  <w:num w:numId="5">
    <w:abstractNumId w:val="2"/>
  </w:num>
  <w:num w:numId="6">
    <w:abstractNumId w:val="1"/>
  </w:num>
  <w:num w:numId="7">
    <w:abstractNumId w:val="11"/>
  </w:num>
  <w:num w:numId="8">
    <w:abstractNumId w:val="7"/>
  </w:num>
  <w:num w:numId="9">
    <w:abstractNumId w:val="0"/>
  </w:num>
  <w:num w:numId="10">
    <w:abstractNumId w:val="9"/>
  </w:num>
  <w:num w:numId="11">
    <w:abstractNumId w:val="5"/>
  </w:num>
  <w:num w:numId="12">
    <w:abstractNumId w:val="1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ancisco Timoni">
    <w15:presenceInfo w15:providerId="AD" w15:userId="S::ftimoni@dtadvs.com.br::2c7b9810-61ef-42fa-aecc-6e08de0b3dae"/>
  </w15:person>
  <w15:person w15:author="Luiz Paulo Lago Daló">
    <w15:presenceInfo w15:providerId="None" w15:userId="Luiz Paulo Lago Dal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0F6"/>
    <w:rsid w:val="000129E7"/>
    <w:rsid w:val="00017023"/>
    <w:rsid w:val="0004389C"/>
    <w:rsid w:val="00046D8C"/>
    <w:rsid w:val="00081FD0"/>
    <w:rsid w:val="00082A86"/>
    <w:rsid w:val="000862C9"/>
    <w:rsid w:val="000A3377"/>
    <w:rsid w:val="000C1D9C"/>
    <w:rsid w:val="000D379A"/>
    <w:rsid w:val="000E1ECF"/>
    <w:rsid w:val="000F270F"/>
    <w:rsid w:val="000F69A1"/>
    <w:rsid w:val="00114BA9"/>
    <w:rsid w:val="00142A24"/>
    <w:rsid w:val="001547B9"/>
    <w:rsid w:val="0017790D"/>
    <w:rsid w:val="00183BB2"/>
    <w:rsid w:val="00190E19"/>
    <w:rsid w:val="0019232D"/>
    <w:rsid w:val="001D61FD"/>
    <w:rsid w:val="001E7268"/>
    <w:rsid w:val="0023029E"/>
    <w:rsid w:val="002478E6"/>
    <w:rsid w:val="00270C6C"/>
    <w:rsid w:val="002E7070"/>
    <w:rsid w:val="00300920"/>
    <w:rsid w:val="003101CF"/>
    <w:rsid w:val="003172C3"/>
    <w:rsid w:val="00340C42"/>
    <w:rsid w:val="003637A1"/>
    <w:rsid w:val="00380A12"/>
    <w:rsid w:val="00392242"/>
    <w:rsid w:val="003B02E3"/>
    <w:rsid w:val="003C14E4"/>
    <w:rsid w:val="003D446D"/>
    <w:rsid w:val="00424DE9"/>
    <w:rsid w:val="00442118"/>
    <w:rsid w:val="00444D52"/>
    <w:rsid w:val="00466EB2"/>
    <w:rsid w:val="00495181"/>
    <w:rsid w:val="004960AD"/>
    <w:rsid w:val="004B5F11"/>
    <w:rsid w:val="004B6E8E"/>
    <w:rsid w:val="00522937"/>
    <w:rsid w:val="0053004A"/>
    <w:rsid w:val="0055660B"/>
    <w:rsid w:val="00587549"/>
    <w:rsid w:val="0058794F"/>
    <w:rsid w:val="00593CB1"/>
    <w:rsid w:val="0059659B"/>
    <w:rsid w:val="005B3C22"/>
    <w:rsid w:val="005D1CBF"/>
    <w:rsid w:val="005E56A2"/>
    <w:rsid w:val="00635881"/>
    <w:rsid w:val="0063601A"/>
    <w:rsid w:val="006508A5"/>
    <w:rsid w:val="0065126E"/>
    <w:rsid w:val="0066690A"/>
    <w:rsid w:val="00670B85"/>
    <w:rsid w:val="00671DE3"/>
    <w:rsid w:val="00690DA9"/>
    <w:rsid w:val="006966D2"/>
    <w:rsid w:val="006C0222"/>
    <w:rsid w:val="006D0DB8"/>
    <w:rsid w:val="007360B7"/>
    <w:rsid w:val="00746ECF"/>
    <w:rsid w:val="00761CFD"/>
    <w:rsid w:val="007B44EB"/>
    <w:rsid w:val="007C3835"/>
    <w:rsid w:val="007D29C9"/>
    <w:rsid w:val="007F7FF2"/>
    <w:rsid w:val="008154A1"/>
    <w:rsid w:val="008536B4"/>
    <w:rsid w:val="00870422"/>
    <w:rsid w:val="00881218"/>
    <w:rsid w:val="0088707F"/>
    <w:rsid w:val="008A0B82"/>
    <w:rsid w:val="008F5678"/>
    <w:rsid w:val="008F73B9"/>
    <w:rsid w:val="009159C8"/>
    <w:rsid w:val="00931613"/>
    <w:rsid w:val="009721E0"/>
    <w:rsid w:val="009B57A5"/>
    <w:rsid w:val="00A3628B"/>
    <w:rsid w:val="00A5474F"/>
    <w:rsid w:val="00A626E5"/>
    <w:rsid w:val="00A91FBF"/>
    <w:rsid w:val="00AA6A86"/>
    <w:rsid w:val="00AB121E"/>
    <w:rsid w:val="00AC3DAD"/>
    <w:rsid w:val="00AE6A21"/>
    <w:rsid w:val="00AE7967"/>
    <w:rsid w:val="00B05C89"/>
    <w:rsid w:val="00B23034"/>
    <w:rsid w:val="00B338C5"/>
    <w:rsid w:val="00B35EE4"/>
    <w:rsid w:val="00B510E6"/>
    <w:rsid w:val="00B56909"/>
    <w:rsid w:val="00B57445"/>
    <w:rsid w:val="00B74C35"/>
    <w:rsid w:val="00B8265A"/>
    <w:rsid w:val="00BC204A"/>
    <w:rsid w:val="00C11985"/>
    <w:rsid w:val="00C363CA"/>
    <w:rsid w:val="00C46B9D"/>
    <w:rsid w:val="00C57876"/>
    <w:rsid w:val="00C644C7"/>
    <w:rsid w:val="00CA40F6"/>
    <w:rsid w:val="00CD7D06"/>
    <w:rsid w:val="00CF4DD2"/>
    <w:rsid w:val="00D05DB7"/>
    <w:rsid w:val="00D07BD1"/>
    <w:rsid w:val="00D30158"/>
    <w:rsid w:val="00DB6DC8"/>
    <w:rsid w:val="00DC184B"/>
    <w:rsid w:val="00DD20C0"/>
    <w:rsid w:val="00DD31C5"/>
    <w:rsid w:val="00DE7A39"/>
    <w:rsid w:val="00DF4B60"/>
    <w:rsid w:val="00E4441D"/>
    <w:rsid w:val="00E47437"/>
    <w:rsid w:val="00E4791B"/>
    <w:rsid w:val="00E5618C"/>
    <w:rsid w:val="00E77FD1"/>
    <w:rsid w:val="00E92F09"/>
    <w:rsid w:val="00E968C4"/>
    <w:rsid w:val="00F01C84"/>
    <w:rsid w:val="00F24585"/>
    <w:rsid w:val="00F36EE9"/>
    <w:rsid w:val="00F55C74"/>
    <w:rsid w:val="00F64650"/>
    <w:rsid w:val="00F70264"/>
    <w:rsid w:val="00F74DF3"/>
    <w:rsid w:val="00F81C7F"/>
    <w:rsid w:val="00F839DF"/>
    <w:rsid w:val="00F83D65"/>
    <w:rsid w:val="00F9469C"/>
    <w:rsid w:val="00F94926"/>
    <w:rsid w:val="00F96D8C"/>
    <w:rsid w:val="00FC38CF"/>
    <w:rsid w:val="00FF28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E8AE6"/>
  <w15:chartTrackingRefBased/>
  <w15:docId w15:val="{F00D0DAD-BFC4-4A61-B880-767187C0B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0F6"/>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9"/>
    <w:qFormat/>
    <w:rsid w:val="00CA40F6"/>
    <w:pPr>
      <w:keepNext/>
      <w:spacing w:line="360" w:lineRule="auto"/>
      <w:jc w:val="both"/>
      <w:outlineLvl w:val="0"/>
    </w:pPr>
    <w:rPr>
      <w:rFonts w:ascii="Trebuchet MS" w:hAnsi="Trebuchet MS"/>
      <w:b/>
      <w:smallCaps/>
      <w:color w:val="000000"/>
      <w:sz w:val="20"/>
      <w:szCs w:val="20"/>
    </w:rPr>
  </w:style>
  <w:style w:type="paragraph" w:styleId="Ttulo2">
    <w:name w:val="heading 2"/>
    <w:basedOn w:val="Normal"/>
    <w:next w:val="Normal"/>
    <w:link w:val="Ttulo2Char"/>
    <w:uiPriority w:val="99"/>
    <w:qFormat/>
    <w:rsid w:val="00CA40F6"/>
    <w:pPr>
      <w:keepNext/>
      <w:jc w:val="both"/>
      <w:outlineLvl w:val="1"/>
    </w:pPr>
    <w:rPr>
      <w:smallCaps/>
    </w:rPr>
  </w:style>
  <w:style w:type="paragraph" w:styleId="Ttulo3">
    <w:name w:val="heading 3"/>
    <w:basedOn w:val="Normal"/>
    <w:next w:val="Normal"/>
    <w:link w:val="Ttulo3Char"/>
    <w:uiPriority w:val="99"/>
    <w:qFormat/>
    <w:rsid w:val="00CA40F6"/>
    <w:pPr>
      <w:keepNext/>
      <w:jc w:val="center"/>
      <w:outlineLvl w:val="2"/>
    </w:pPr>
    <w:rPr>
      <w:b/>
      <w:bCs/>
      <w:sz w:val="23"/>
      <w:szCs w:val="23"/>
      <w:u w:val="single"/>
    </w:rPr>
  </w:style>
  <w:style w:type="paragraph" w:styleId="Ttulo4">
    <w:name w:val="heading 4"/>
    <w:basedOn w:val="Normal"/>
    <w:next w:val="Normal"/>
    <w:link w:val="Ttulo4Char"/>
    <w:uiPriority w:val="99"/>
    <w:qFormat/>
    <w:rsid w:val="00CA40F6"/>
    <w:pPr>
      <w:keepNext/>
      <w:ind w:firstLine="1440"/>
      <w:jc w:val="both"/>
      <w:outlineLvl w:val="3"/>
    </w:pPr>
    <w:rPr>
      <w:b/>
      <w:bCs/>
    </w:rPr>
  </w:style>
  <w:style w:type="paragraph" w:styleId="Ttulo5">
    <w:name w:val="heading 5"/>
    <w:basedOn w:val="Normal"/>
    <w:next w:val="Normal"/>
    <w:link w:val="Ttulo5Char"/>
    <w:uiPriority w:val="99"/>
    <w:qFormat/>
    <w:rsid w:val="00CA40F6"/>
    <w:pPr>
      <w:keepNext/>
      <w:jc w:val="center"/>
      <w:outlineLvl w:val="4"/>
    </w:pPr>
    <w:rPr>
      <w:b/>
      <w:bCs/>
      <w:sz w:val="23"/>
      <w:szCs w:val="23"/>
    </w:rPr>
  </w:style>
  <w:style w:type="paragraph" w:styleId="Ttulo6">
    <w:name w:val="heading 6"/>
    <w:basedOn w:val="Normal"/>
    <w:next w:val="Normal"/>
    <w:link w:val="Ttulo6Char"/>
    <w:uiPriority w:val="99"/>
    <w:qFormat/>
    <w:rsid w:val="00CA40F6"/>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CA40F6"/>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CA40F6"/>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CA40F6"/>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CA40F6"/>
    <w:rPr>
      <w:rFonts w:ascii="Trebuchet MS" w:eastAsia="Times New Roman" w:hAnsi="Trebuchet MS" w:cs="Times New Roman"/>
      <w:b/>
      <w:smallCaps/>
      <w:color w:val="000000"/>
      <w:sz w:val="20"/>
      <w:szCs w:val="20"/>
      <w:lang w:eastAsia="pt-BR"/>
    </w:rPr>
  </w:style>
  <w:style w:type="character" w:customStyle="1" w:styleId="Ttulo2Char">
    <w:name w:val="Título 2 Char"/>
    <w:basedOn w:val="Fontepargpadro"/>
    <w:link w:val="Ttulo2"/>
    <w:uiPriority w:val="99"/>
    <w:rsid w:val="00CA40F6"/>
    <w:rPr>
      <w:rFonts w:ascii="Times New Roman" w:eastAsia="Times New Roman" w:hAnsi="Times New Roman" w:cs="Times New Roman"/>
      <w:smallCaps/>
      <w:sz w:val="24"/>
      <w:szCs w:val="24"/>
      <w:lang w:eastAsia="pt-BR"/>
    </w:rPr>
  </w:style>
  <w:style w:type="character" w:customStyle="1" w:styleId="Ttulo3Char">
    <w:name w:val="Título 3 Char"/>
    <w:basedOn w:val="Fontepargpadro"/>
    <w:link w:val="Ttulo3"/>
    <w:uiPriority w:val="99"/>
    <w:rsid w:val="00CA40F6"/>
    <w:rPr>
      <w:rFonts w:ascii="Times New Roman" w:eastAsia="Times New Roman" w:hAnsi="Times New Roman" w:cs="Times New Roman"/>
      <w:b/>
      <w:bCs/>
      <w:sz w:val="23"/>
      <w:szCs w:val="23"/>
      <w:u w:val="single"/>
      <w:lang w:eastAsia="pt-BR"/>
    </w:rPr>
  </w:style>
  <w:style w:type="character" w:customStyle="1" w:styleId="Ttulo4Char">
    <w:name w:val="Título 4 Char"/>
    <w:basedOn w:val="Fontepargpadro"/>
    <w:link w:val="Ttulo4"/>
    <w:uiPriority w:val="99"/>
    <w:rsid w:val="00CA40F6"/>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9"/>
    <w:rsid w:val="00CA40F6"/>
    <w:rPr>
      <w:rFonts w:ascii="Times New Roman" w:eastAsia="Times New Roman" w:hAnsi="Times New Roman" w:cs="Times New Roman"/>
      <w:b/>
      <w:bCs/>
      <w:sz w:val="23"/>
      <w:szCs w:val="23"/>
      <w:lang w:eastAsia="pt-BR"/>
    </w:rPr>
  </w:style>
  <w:style w:type="character" w:customStyle="1" w:styleId="Ttulo6Char">
    <w:name w:val="Título 6 Char"/>
    <w:basedOn w:val="Fontepargpadro"/>
    <w:link w:val="Ttulo6"/>
    <w:uiPriority w:val="99"/>
    <w:rsid w:val="00CA40F6"/>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uiPriority w:val="99"/>
    <w:rsid w:val="00CA40F6"/>
    <w:rPr>
      <w:rFonts w:ascii="Frutiger Light" w:eastAsia="Times New Roman" w:hAnsi="Frutiger Light" w:cs="Times New Roman"/>
      <w:i/>
      <w:w w:val="0"/>
      <w:sz w:val="26"/>
      <w:szCs w:val="24"/>
      <w:lang w:eastAsia="pt-BR"/>
    </w:rPr>
  </w:style>
  <w:style w:type="character" w:customStyle="1" w:styleId="Ttulo8Char">
    <w:name w:val="Título 8 Char"/>
    <w:basedOn w:val="Fontepargpadro"/>
    <w:link w:val="Ttulo8"/>
    <w:uiPriority w:val="99"/>
    <w:rsid w:val="00CA40F6"/>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uiPriority w:val="99"/>
    <w:rsid w:val="00CA40F6"/>
    <w:rPr>
      <w:rFonts w:ascii="Frutiger Light" w:eastAsia="Times New Roman" w:hAnsi="Frutiger Light" w:cs="Times New Roman"/>
      <w:b/>
      <w:color w:val="000000"/>
      <w:sz w:val="26"/>
      <w:szCs w:val="24"/>
      <w:lang w:eastAsia="pt-BR"/>
    </w:rPr>
  </w:style>
  <w:style w:type="paragraph" w:styleId="Corpodetexto">
    <w:name w:val="Body Text"/>
    <w:aliases w:val="bt,BT,.BT,body text,bd,5"/>
    <w:basedOn w:val="Normal"/>
    <w:link w:val="CorpodetextoChar"/>
    <w:uiPriority w:val="99"/>
    <w:rsid w:val="00CA40F6"/>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basedOn w:val="Fontepargpadro"/>
    <w:link w:val="Corpodetexto"/>
    <w:uiPriority w:val="99"/>
    <w:rsid w:val="00CA40F6"/>
    <w:rPr>
      <w:rFonts w:ascii="Arial" w:eastAsia="Times New Roman" w:hAnsi="Arial" w:cs="Arial"/>
      <w:lang w:eastAsia="pt-BR"/>
    </w:rPr>
  </w:style>
  <w:style w:type="paragraph" w:styleId="Saudao">
    <w:name w:val="Salutation"/>
    <w:basedOn w:val="Normal"/>
    <w:next w:val="Normal"/>
    <w:link w:val="SaudaoChar"/>
    <w:uiPriority w:val="99"/>
    <w:rsid w:val="00CA40F6"/>
    <w:pPr>
      <w:ind w:firstLine="1440"/>
      <w:jc w:val="both"/>
    </w:pPr>
  </w:style>
  <w:style w:type="character" w:customStyle="1" w:styleId="SaudaoChar">
    <w:name w:val="Saudação Char"/>
    <w:basedOn w:val="Fontepargpadro"/>
    <w:link w:val="Saudao"/>
    <w:uiPriority w:val="99"/>
    <w:rsid w:val="00CA40F6"/>
    <w:rPr>
      <w:rFonts w:ascii="Times New Roman" w:eastAsia="Times New Roman" w:hAnsi="Times New Roman" w:cs="Times New Roman"/>
      <w:sz w:val="24"/>
      <w:szCs w:val="24"/>
      <w:lang w:eastAsia="pt-BR"/>
    </w:rPr>
  </w:style>
  <w:style w:type="paragraph" w:customStyle="1" w:styleId="p0">
    <w:name w:val="p0"/>
    <w:basedOn w:val="Normal"/>
    <w:uiPriority w:val="99"/>
    <w:rsid w:val="00CA40F6"/>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CA40F6"/>
    <w:pPr>
      <w:spacing w:before="160"/>
    </w:pPr>
    <w:rPr>
      <w:rFonts w:ascii="Arial" w:hAnsi="Arial" w:cs="Arial"/>
      <w:b/>
      <w:bCs/>
      <w:caps/>
      <w:sz w:val="18"/>
      <w:szCs w:val="18"/>
      <w:lang w:val="en-US"/>
    </w:rPr>
  </w:style>
  <w:style w:type="paragraph" w:customStyle="1" w:styleId="Centered">
    <w:name w:val="Centered"/>
    <w:basedOn w:val="Normal"/>
    <w:uiPriority w:val="99"/>
    <w:rsid w:val="00CA40F6"/>
    <w:pPr>
      <w:keepNext/>
      <w:widowControl w:val="0"/>
      <w:spacing w:after="240"/>
      <w:jc w:val="center"/>
    </w:pPr>
    <w:rPr>
      <w:b/>
      <w:bCs/>
      <w:sz w:val="18"/>
      <w:szCs w:val="18"/>
      <w:lang w:val="en-US"/>
    </w:rPr>
  </w:style>
  <w:style w:type="paragraph" w:styleId="Lista2">
    <w:name w:val="List 2"/>
    <w:basedOn w:val="Normal"/>
    <w:uiPriority w:val="99"/>
    <w:rsid w:val="00CA40F6"/>
    <w:pPr>
      <w:ind w:left="566" w:hanging="283"/>
      <w:jc w:val="both"/>
    </w:pPr>
  </w:style>
  <w:style w:type="paragraph" w:customStyle="1" w:styleId="sub">
    <w:name w:val="sub"/>
    <w:uiPriority w:val="99"/>
    <w:rsid w:val="00CA40F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CA40F6"/>
    <w:pPr>
      <w:ind w:left="283" w:hanging="283"/>
      <w:jc w:val="both"/>
    </w:pPr>
  </w:style>
  <w:style w:type="character" w:customStyle="1" w:styleId="InitialStyle">
    <w:name w:val="InitialStyle"/>
    <w:uiPriority w:val="99"/>
    <w:rsid w:val="00CA40F6"/>
    <w:rPr>
      <w:rFonts w:ascii="Times New Roman" w:hAnsi="Times New Roman"/>
      <w:color w:val="auto"/>
      <w:spacing w:val="0"/>
      <w:sz w:val="20"/>
    </w:rPr>
  </w:style>
  <w:style w:type="character" w:styleId="Nmerodepgina">
    <w:name w:val="page number"/>
    <w:basedOn w:val="Fontepargpadro"/>
    <w:uiPriority w:val="99"/>
    <w:rsid w:val="00CA40F6"/>
  </w:style>
  <w:style w:type="paragraph" w:styleId="Cabealho">
    <w:name w:val="header"/>
    <w:aliases w:val="Guideline"/>
    <w:basedOn w:val="Normal"/>
    <w:link w:val="CabealhoChar"/>
    <w:uiPriority w:val="99"/>
    <w:rsid w:val="00CA40F6"/>
    <w:pPr>
      <w:tabs>
        <w:tab w:val="center" w:pos="4419"/>
        <w:tab w:val="right" w:pos="8838"/>
      </w:tabs>
      <w:ind w:firstLine="1440"/>
      <w:jc w:val="both"/>
    </w:pPr>
  </w:style>
  <w:style w:type="character" w:customStyle="1" w:styleId="CabealhoChar">
    <w:name w:val="Cabeçalho Char"/>
    <w:aliases w:val="Guideline Char"/>
    <w:basedOn w:val="Fontepargpadro"/>
    <w:link w:val="Cabealho"/>
    <w:uiPriority w:val="99"/>
    <w:rsid w:val="00CA40F6"/>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CA40F6"/>
    <w:pPr>
      <w:widowControl w:val="0"/>
      <w:tabs>
        <w:tab w:val="center" w:pos="4419"/>
        <w:tab w:val="right" w:pos="8838"/>
      </w:tabs>
      <w:ind w:firstLine="1440"/>
      <w:jc w:val="both"/>
    </w:pPr>
    <w:rPr>
      <w:rFonts w:ascii="Times" w:hAnsi="Times" w:cs="Verdana"/>
    </w:rPr>
  </w:style>
  <w:style w:type="character" w:customStyle="1" w:styleId="RodapChar">
    <w:name w:val="Rodapé Char"/>
    <w:basedOn w:val="Fontepargpadro"/>
    <w:link w:val="Rodap"/>
    <w:uiPriority w:val="99"/>
    <w:rsid w:val="00CA40F6"/>
    <w:rPr>
      <w:rFonts w:ascii="Times" w:eastAsia="Times New Roman" w:hAnsi="Times" w:cs="Verdana"/>
      <w:sz w:val="24"/>
      <w:szCs w:val="24"/>
      <w:lang w:eastAsia="pt-BR"/>
    </w:rPr>
  </w:style>
  <w:style w:type="paragraph" w:styleId="Recuodecorpodetexto">
    <w:name w:val="Body Text Indent"/>
    <w:aliases w:val="bti,bt2,Body Text Bold Indent"/>
    <w:basedOn w:val="Normal"/>
    <w:link w:val="RecuodecorpodetextoChar"/>
    <w:uiPriority w:val="99"/>
    <w:rsid w:val="00CA40F6"/>
    <w:pPr>
      <w:widowControl w:val="0"/>
      <w:jc w:val="both"/>
    </w:pPr>
    <w:rPr>
      <w:sz w:val="20"/>
      <w:szCs w:val="20"/>
    </w:rPr>
  </w:style>
  <w:style w:type="character" w:customStyle="1" w:styleId="RecuodecorpodetextoChar">
    <w:name w:val="Recuo de corpo de texto Char"/>
    <w:aliases w:val="bti Char,bt2 Char,Body Text Bold Indent Char"/>
    <w:basedOn w:val="Fontepargpadro"/>
    <w:link w:val="Recuodecorpodetexto"/>
    <w:uiPriority w:val="99"/>
    <w:rsid w:val="00CA40F6"/>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CA40F6"/>
    <w:pPr>
      <w:jc w:val="both"/>
    </w:pPr>
    <w:rPr>
      <w:rFonts w:ascii="Comic Sans MS" w:hAnsi="Comic Sans MS"/>
      <w:sz w:val="26"/>
      <w:szCs w:val="26"/>
    </w:rPr>
  </w:style>
  <w:style w:type="character" w:customStyle="1" w:styleId="Corpodetexto3Char">
    <w:name w:val="Corpo de texto 3 Char"/>
    <w:basedOn w:val="Fontepargpadro"/>
    <w:link w:val="Corpodetexto3"/>
    <w:uiPriority w:val="99"/>
    <w:rsid w:val="00CA40F6"/>
    <w:rPr>
      <w:rFonts w:ascii="Comic Sans MS" w:eastAsia="Times New Roman" w:hAnsi="Comic Sans MS" w:cs="Times New Roman"/>
      <w:sz w:val="26"/>
      <w:szCs w:val="26"/>
      <w:lang w:eastAsia="pt-BR"/>
    </w:rPr>
  </w:style>
  <w:style w:type="paragraph" w:styleId="Recuodecorpodetexto2">
    <w:name w:val="Body Text Indent 2"/>
    <w:basedOn w:val="Normal"/>
    <w:link w:val="Recuodecorpodetexto2Char"/>
    <w:uiPriority w:val="99"/>
    <w:rsid w:val="00CA40F6"/>
    <w:pPr>
      <w:ind w:firstLine="2160"/>
      <w:jc w:val="both"/>
    </w:pPr>
    <w:rPr>
      <w:sz w:val="23"/>
      <w:szCs w:val="23"/>
    </w:rPr>
  </w:style>
  <w:style w:type="character" w:customStyle="1" w:styleId="Recuodecorpodetexto2Char">
    <w:name w:val="Recuo de corpo de texto 2 Char"/>
    <w:basedOn w:val="Fontepargpadro"/>
    <w:link w:val="Recuodecorpodetexto2"/>
    <w:uiPriority w:val="99"/>
    <w:rsid w:val="00CA40F6"/>
    <w:rPr>
      <w:rFonts w:ascii="Times New Roman" w:eastAsia="Times New Roman" w:hAnsi="Times New Roman" w:cs="Times New Roman"/>
      <w:sz w:val="23"/>
      <w:szCs w:val="23"/>
      <w:lang w:eastAsia="pt-BR"/>
    </w:rPr>
  </w:style>
  <w:style w:type="paragraph" w:styleId="Recuodecorpodetexto3">
    <w:name w:val="Body Text Indent 3"/>
    <w:basedOn w:val="Normal"/>
    <w:link w:val="Recuodecorpodetexto3Char"/>
    <w:uiPriority w:val="99"/>
    <w:rsid w:val="00CA40F6"/>
    <w:pPr>
      <w:widowControl w:val="0"/>
      <w:ind w:firstLine="2124"/>
      <w:jc w:val="both"/>
    </w:pPr>
    <w:rPr>
      <w:color w:val="000000"/>
    </w:rPr>
  </w:style>
  <w:style w:type="character" w:customStyle="1" w:styleId="Recuodecorpodetexto3Char">
    <w:name w:val="Recuo de corpo de texto 3 Char"/>
    <w:basedOn w:val="Fontepargpadro"/>
    <w:link w:val="Recuodecorpodetexto3"/>
    <w:uiPriority w:val="99"/>
    <w:rsid w:val="00CA40F6"/>
    <w:rPr>
      <w:rFonts w:ascii="Times New Roman" w:eastAsia="Times New Roman" w:hAnsi="Times New Roman" w:cs="Times New Roman"/>
      <w:color w:val="000000"/>
      <w:sz w:val="24"/>
      <w:szCs w:val="24"/>
      <w:lang w:eastAsia="pt-BR"/>
    </w:rPr>
  </w:style>
  <w:style w:type="paragraph" w:styleId="Textodenotaderodap">
    <w:name w:val="footnote text"/>
    <w:basedOn w:val="Normal"/>
    <w:link w:val="TextodenotaderodapChar"/>
    <w:uiPriority w:val="99"/>
    <w:semiHidden/>
    <w:rsid w:val="00CA40F6"/>
    <w:rPr>
      <w:sz w:val="20"/>
      <w:szCs w:val="20"/>
    </w:rPr>
  </w:style>
  <w:style w:type="character" w:customStyle="1" w:styleId="TextodenotaderodapChar">
    <w:name w:val="Texto de nota de rodapé Char"/>
    <w:basedOn w:val="Fontepargpadro"/>
    <w:link w:val="Textodenotaderodap"/>
    <w:uiPriority w:val="99"/>
    <w:semiHidden/>
    <w:rsid w:val="00CA40F6"/>
    <w:rPr>
      <w:rFonts w:ascii="Times New Roman" w:eastAsia="Times New Roman" w:hAnsi="Times New Roman" w:cs="Times New Roman"/>
      <w:sz w:val="20"/>
      <w:szCs w:val="20"/>
      <w:lang w:eastAsia="pt-BR"/>
    </w:rPr>
  </w:style>
  <w:style w:type="character" w:styleId="Refdenotaderodap">
    <w:name w:val="footnote reference"/>
    <w:uiPriority w:val="99"/>
    <w:semiHidden/>
    <w:rsid w:val="00CA40F6"/>
    <w:rPr>
      <w:spacing w:val="0"/>
      <w:vertAlign w:val="superscript"/>
    </w:rPr>
  </w:style>
  <w:style w:type="paragraph" w:customStyle="1" w:styleId="para10">
    <w:name w:val="para10"/>
    <w:uiPriority w:val="99"/>
    <w:rsid w:val="00CA40F6"/>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CA40F6"/>
    <w:pPr>
      <w:tabs>
        <w:tab w:val="left" w:pos="9072"/>
      </w:tabs>
      <w:spacing w:line="240" w:lineRule="atLeast"/>
      <w:ind w:left="426" w:right="-1"/>
      <w:jc w:val="both"/>
    </w:pPr>
  </w:style>
  <w:style w:type="paragraph" w:styleId="Ttulo">
    <w:name w:val="Title"/>
    <w:aliases w:val="t"/>
    <w:basedOn w:val="Normal"/>
    <w:link w:val="TtuloChar"/>
    <w:uiPriority w:val="99"/>
    <w:qFormat/>
    <w:rsid w:val="00CA40F6"/>
    <w:pPr>
      <w:jc w:val="center"/>
    </w:pPr>
    <w:rPr>
      <w:b/>
      <w:bCs/>
      <w:sz w:val="22"/>
      <w:szCs w:val="22"/>
    </w:rPr>
  </w:style>
  <w:style w:type="character" w:customStyle="1" w:styleId="TtuloChar">
    <w:name w:val="Título Char"/>
    <w:aliases w:val="t Char"/>
    <w:basedOn w:val="Fontepargpadro"/>
    <w:link w:val="Ttulo"/>
    <w:uiPriority w:val="99"/>
    <w:rsid w:val="00CA40F6"/>
    <w:rPr>
      <w:rFonts w:ascii="Times New Roman" w:eastAsia="Times New Roman" w:hAnsi="Times New Roman" w:cs="Times New Roman"/>
      <w:b/>
      <w:bCs/>
      <w:lang w:eastAsia="pt-BR"/>
    </w:rPr>
  </w:style>
  <w:style w:type="paragraph" w:styleId="MapadoDocumento">
    <w:name w:val="Document Map"/>
    <w:basedOn w:val="Normal"/>
    <w:link w:val="MapadoDocumentoChar"/>
    <w:uiPriority w:val="99"/>
    <w:semiHidden/>
    <w:rsid w:val="00CA40F6"/>
    <w:pPr>
      <w:shd w:val="clear" w:color="auto" w:fill="000080"/>
    </w:pPr>
    <w:rPr>
      <w:rFonts w:ascii="Tahoma" w:hAnsi="Tahoma" w:cs="Times"/>
    </w:rPr>
  </w:style>
  <w:style w:type="character" w:customStyle="1" w:styleId="MapadoDocumentoChar">
    <w:name w:val="Mapa do Documento Char"/>
    <w:basedOn w:val="Fontepargpadro"/>
    <w:link w:val="MapadoDocumento"/>
    <w:uiPriority w:val="99"/>
    <w:semiHidden/>
    <w:rsid w:val="00CA40F6"/>
    <w:rPr>
      <w:rFonts w:ascii="Tahoma" w:eastAsia="Times New Roman" w:hAnsi="Tahoma" w:cs="Times"/>
      <w:sz w:val="24"/>
      <w:szCs w:val="24"/>
      <w:shd w:val="clear" w:color="auto" w:fill="000080"/>
      <w:lang w:eastAsia="pt-BR"/>
    </w:rPr>
  </w:style>
  <w:style w:type="paragraph" w:customStyle="1" w:styleId="c3">
    <w:name w:val="c3"/>
    <w:basedOn w:val="Normal"/>
    <w:uiPriority w:val="99"/>
    <w:rsid w:val="00CA40F6"/>
    <w:pPr>
      <w:spacing w:line="240" w:lineRule="atLeast"/>
      <w:jc w:val="center"/>
    </w:pPr>
    <w:rPr>
      <w:rFonts w:ascii="Times" w:hAnsi="Times" w:cs="Verdana"/>
    </w:rPr>
  </w:style>
  <w:style w:type="character" w:styleId="Hyperlink">
    <w:name w:val="Hyperlink"/>
    <w:uiPriority w:val="99"/>
    <w:rsid w:val="00CA40F6"/>
    <w:rPr>
      <w:color w:val="0000FF"/>
      <w:spacing w:val="0"/>
      <w:u w:val="single"/>
    </w:rPr>
  </w:style>
  <w:style w:type="character" w:styleId="HiperlinkVisitado">
    <w:name w:val="FollowedHyperlink"/>
    <w:uiPriority w:val="99"/>
    <w:rsid w:val="00CA40F6"/>
    <w:rPr>
      <w:color w:val="800080"/>
      <w:spacing w:val="0"/>
      <w:u w:val="single"/>
    </w:rPr>
  </w:style>
  <w:style w:type="paragraph" w:customStyle="1" w:styleId="DeltaViewTableHeading">
    <w:name w:val="DeltaView Table Heading"/>
    <w:basedOn w:val="Normal"/>
    <w:uiPriority w:val="99"/>
    <w:rsid w:val="00CA40F6"/>
    <w:pPr>
      <w:spacing w:after="120"/>
    </w:pPr>
    <w:rPr>
      <w:rFonts w:ascii="Arial" w:hAnsi="Arial" w:cs="Arial"/>
      <w:b/>
      <w:bCs/>
      <w:lang w:val="en-US"/>
    </w:rPr>
  </w:style>
  <w:style w:type="paragraph" w:customStyle="1" w:styleId="DeltaViewTableBody">
    <w:name w:val="DeltaView Table Body"/>
    <w:basedOn w:val="Normal"/>
    <w:uiPriority w:val="99"/>
    <w:rsid w:val="00CA40F6"/>
    <w:rPr>
      <w:rFonts w:ascii="Arial" w:hAnsi="Arial" w:cs="Arial"/>
      <w:lang w:val="en-US"/>
    </w:rPr>
  </w:style>
  <w:style w:type="paragraph" w:customStyle="1" w:styleId="DeltaViewAnnounce">
    <w:name w:val="DeltaView Announce"/>
    <w:uiPriority w:val="99"/>
    <w:rsid w:val="00CA40F6"/>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Refdecomentrio">
    <w:name w:val="annotation reference"/>
    <w:uiPriority w:val="99"/>
    <w:semiHidden/>
    <w:rsid w:val="00CA40F6"/>
    <w:rPr>
      <w:spacing w:val="0"/>
      <w:sz w:val="16"/>
    </w:rPr>
  </w:style>
  <w:style w:type="character" w:customStyle="1" w:styleId="DeltaViewInsertion">
    <w:name w:val="DeltaView Insertion"/>
    <w:uiPriority w:val="99"/>
    <w:rsid w:val="00CA40F6"/>
    <w:rPr>
      <w:color w:val="0000FF"/>
      <w:spacing w:val="0"/>
      <w:u w:val="double"/>
    </w:rPr>
  </w:style>
  <w:style w:type="character" w:customStyle="1" w:styleId="DeltaViewDeletion">
    <w:name w:val="DeltaView Deletion"/>
    <w:uiPriority w:val="99"/>
    <w:rsid w:val="00CA40F6"/>
    <w:rPr>
      <w:strike/>
      <w:color w:val="FF0000"/>
      <w:spacing w:val="0"/>
    </w:rPr>
  </w:style>
  <w:style w:type="character" w:customStyle="1" w:styleId="DeltaViewMoveSource">
    <w:name w:val="DeltaView Move Source"/>
    <w:uiPriority w:val="99"/>
    <w:rsid w:val="00CA40F6"/>
    <w:rPr>
      <w:strike/>
      <w:color w:val="00C000"/>
      <w:spacing w:val="0"/>
    </w:rPr>
  </w:style>
  <w:style w:type="character" w:customStyle="1" w:styleId="DeltaViewMoveDestination">
    <w:name w:val="DeltaView Move Destination"/>
    <w:uiPriority w:val="99"/>
    <w:rsid w:val="00CA40F6"/>
    <w:rPr>
      <w:color w:val="00C000"/>
      <w:spacing w:val="0"/>
      <w:u w:val="double"/>
    </w:rPr>
  </w:style>
  <w:style w:type="paragraph" w:styleId="Textodecomentrio">
    <w:name w:val="annotation text"/>
    <w:basedOn w:val="Normal"/>
    <w:link w:val="TextodecomentrioChar"/>
    <w:uiPriority w:val="99"/>
    <w:semiHidden/>
    <w:rsid w:val="00CA40F6"/>
    <w:rPr>
      <w:sz w:val="20"/>
      <w:szCs w:val="20"/>
    </w:rPr>
  </w:style>
  <w:style w:type="character" w:customStyle="1" w:styleId="TextodecomentrioChar">
    <w:name w:val="Texto de comentário Char"/>
    <w:basedOn w:val="Fontepargpadro"/>
    <w:link w:val="Textodecomentrio"/>
    <w:uiPriority w:val="99"/>
    <w:semiHidden/>
    <w:rsid w:val="00CA40F6"/>
    <w:rPr>
      <w:rFonts w:ascii="Times New Roman" w:eastAsia="Times New Roman" w:hAnsi="Times New Roman" w:cs="Times New Roman"/>
      <w:sz w:val="20"/>
      <w:szCs w:val="20"/>
      <w:lang w:eastAsia="pt-BR"/>
    </w:rPr>
  </w:style>
  <w:style w:type="character" w:customStyle="1" w:styleId="DeltaViewChangeNumber">
    <w:name w:val="DeltaView Change Number"/>
    <w:uiPriority w:val="99"/>
    <w:rsid w:val="00CA40F6"/>
    <w:rPr>
      <w:color w:val="000000"/>
      <w:spacing w:val="0"/>
      <w:vertAlign w:val="superscript"/>
    </w:rPr>
  </w:style>
  <w:style w:type="character" w:customStyle="1" w:styleId="DeltaViewDelimiter">
    <w:name w:val="DeltaView Delimiter"/>
    <w:uiPriority w:val="99"/>
    <w:rsid w:val="00CA40F6"/>
    <w:rPr>
      <w:spacing w:val="0"/>
    </w:rPr>
  </w:style>
  <w:style w:type="character" w:customStyle="1" w:styleId="DeltaViewFormatChange">
    <w:name w:val="DeltaView Format Change"/>
    <w:uiPriority w:val="99"/>
    <w:rsid w:val="00CA40F6"/>
    <w:rPr>
      <w:color w:val="000000"/>
      <w:spacing w:val="0"/>
    </w:rPr>
  </w:style>
  <w:style w:type="character" w:customStyle="1" w:styleId="DeltaViewMovedDeletion">
    <w:name w:val="DeltaView Moved Deletion"/>
    <w:uiPriority w:val="99"/>
    <w:rsid w:val="00CA40F6"/>
    <w:rPr>
      <w:strike/>
      <w:color w:val="C08080"/>
      <w:spacing w:val="0"/>
    </w:rPr>
  </w:style>
  <w:style w:type="character" w:customStyle="1" w:styleId="DeltaViewEditorComment">
    <w:name w:val="DeltaView Editor Comment"/>
    <w:uiPriority w:val="99"/>
    <w:rsid w:val="00CA40F6"/>
    <w:rPr>
      <w:color w:val="0000FF"/>
      <w:spacing w:val="0"/>
      <w:u w:val="double"/>
    </w:rPr>
  </w:style>
  <w:style w:type="paragraph" w:styleId="Corpodetexto2">
    <w:name w:val="Body Text 2"/>
    <w:basedOn w:val="Normal"/>
    <w:link w:val="Corpodetexto2Char"/>
    <w:uiPriority w:val="99"/>
    <w:rsid w:val="00CA40F6"/>
    <w:pPr>
      <w:autoSpaceDE/>
      <w:autoSpaceDN/>
      <w:adjustRightInd/>
      <w:jc w:val="both"/>
    </w:pPr>
  </w:style>
  <w:style w:type="character" w:customStyle="1" w:styleId="Corpodetexto2Char">
    <w:name w:val="Corpo de texto 2 Char"/>
    <w:basedOn w:val="Fontepargpadro"/>
    <w:link w:val="Corpodetexto2"/>
    <w:uiPriority w:val="99"/>
    <w:rsid w:val="00CA40F6"/>
    <w:rPr>
      <w:rFonts w:ascii="Times New Roman" w:eastAsia="Times New Roman" w:hAnsi="Times New Roman" w:cs="Times New Roman"/>
      <w:sz w:val="24"/>
      <w:szCs w:val="24"/>
      <w:lang w:eastAsia="pt-BR"/>
    </w:rPr>
  </w:style>
  <w:style w:type="paragraph" w:styleId="NormalWeb">
    <w:name w:val="Normal (Web)"/>
    <w:basedOn w:val="Normal"/>
    <w:uiPriority w:val="99"/>
    <w:rsid w:val="00CA40F6"/>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CA40F6"/>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sid w:val="00CA40F6"/>
    <w:rPr>
      <w:b/>
      <w:bCs/>
    </w:rPr>
  </w:style>
  <w:style w:type="character" w:customStyle="1" w:styleId="AssuntodocomentrioChar">
    <w:name w:val="Assunto do comentário Char"/>
    <w:basedOn w:val="TextodecomentrioChar"/>
    <w:link w:val="Assuntodocomentrio"/>
    <w:uiPriority w:val="99"/>
    <w:semiHidden/>
    <w:rsid w:val="00CA40F6"/>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rsid w:val="00CA40F6"/>
    <w:rPr>
      <w:rFonts w:ascii="Tahoma" w:hAnsi="Tahoma"/>
      <w:sz w:val="16"/>
      <w:szCs w:val="16"/>
    </w:rPr>
  </w:style>
  <w:style w:type="character" w:customStyle="1" w:styleId="TextodebaloChar">
    <w:name w:val="Texto de balão Char"/>
    <w:basedOn w:val="Fontepargpadro"/>
    <w:link w:val="Textodebalo"/>
    <w:uiPriority w:val="99"/>
    <w:semiHidden/>
    <w:rsid w:val="00CA40F6"/>
    <w:rPr>
      <w:rFonts w:ascii="Tahoma" w:eastAsia="Times New Roman" w:hAnsi="Tahoma" w:cs="Times New Roman"/>
      <w:sz w:val="16"/>
      <w:szCs w:val="16"/>
      <w:lang w:eastAsia="pt-BR"/>
    </w:rPr>
  </w:style>
  <w:style w:type="paragraph" w:customStyle="1" w:styleId="BalloonText1">
    <w:name w:val="Balloon Text1"/>
    <w:basedOn w:val="Normal"/>
    <w:uiPriority w:val="99"/>
    <w:semiHidden/>
    <w:rsid w:val="00CA40F6"/>
    <w:rPr>
      <w:rFonts w:ascii="Tahoma" w:hAnsi="Tahoma" w:cs="Tahoma"/>
      <w:sz w:val="16"/>
      <w:szCs w:val="16"/>
    </w:rPr>
  </w:style>
  <w:style w:type="character" w:customStyle="1" w:styleId="bodytext3char">
    <w:name w:val="bodytext3char"/>
    <w:uiPriority w:val="99"/>
    <w:rsid w:val="00CA40F6"/>
  </w:style>
  <w:style w:type="paragraph" w:customStyle="1" w:styleId="Citipet">
    <w:name w:val="Citipet"/>
    <w:uiPriority w:val="99"/>
    <w:rsid w:val="00CA40F6"/>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CA40F6"/>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CA40F6"/>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CA40F6"/>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CA40F6"/>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
    <w:basedOn w:val="Normal"/>
    <w:link w:val="PargrafodaListaChar"/>
    <w:uiPriority w:val="34"/>
    <w:qFormat/>
    <w:rsid w:val="00CA40F6"/>
    <w:pPr>
      <w:ind w:left="708"/>
    </w:pPr>
    <w:rPr>
      <w:szCs w:val="20"/>
      <w:lang w:val="x-none" w:eastAsia="x-none"/>
    </w:rPr>
  </w:style>
  <w:style w:type="character" w:customStyle="1" w:styleId="PargrafodaListaChar">
    <w:name w:val="Parágrafo da Lista Char"/>
    <w:aliases w:val="Vitor Título Char,Vitor T’tulo Char"/>
    <w:link w:val="PargrafodaLista"/>
    <w:uiPriority w:val="34"/>
    <w:qFormat/>
    <w:locked/>
    <w:rsid w:val="00CA40F6"/>
    <w:rPr>
      <w:rFonts w:ascii="Times New Roman" w:eastAsia="Times New Roman" w:hAnsi="Times New Roman" w:cs="Times New Roman"/>
      <w:sz w:val="24"/>
      <w:szCs w:val="20"/>
      <w:lang w:val="x-none" w:eastAsia="x-none"/>
    </w:rPr>
  </w:style>
  <w:style w:type="paragraph" w:customStyle="1" w:styleId="PargrafodaLista1">
    <w:name w:val="Parágrafo da Lista1"/>
    <w:basedOn w:val="Normal"/>
    <w:qFormat/>
    <w:rsid w:val="00CA40F6"/>
    <w:pPr>
      <w:ind w:left="708"/>
    </w:pPr>
  </w:style>
  <w:style w:type="character" w:customStyle="1" w:styleId="Textodocorpo">
    <w:name w:val="Texto do corpo_"/>
    <w:link w:val="Textodocorpo0"/>
    <w:locked/>
    <w:rsid w:val="00CA40F6"/>
    <w:rPr>
      <w:sz w:val="21"/>
      <w:shd w:val="clear" w:color="auto" w:fill="FFFFFF"/>
    </w:rPr>
  </w:style>
  <w:style w:type="paragraph" w:customStyle="1" w:styleId="Textodocorpo0">
    <w:name w:val="Texto do corpo"/>
    <w:basedOn w:val="Normal"/>
    <w:link w:val="Textodocorpo"/>
    <w:rsid w:val="00CA40F6"/>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table" w:styleId="Tabelacomgrade">
    <w:name w:val="Table Grid"/>
    <w:basedOn w:val="Tabelanormal"/>
    <w:uiPriority w:val="59"/>
    <w:rsid w:val="00CA40F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40F6"/>
    <w:pPr>
      <w:autoSpaceDE w:val="0"/>
      <w:autoSpaceDN w:val="0"/>
      <w:adjustRightInd w:val="0"/>
      <w:spacing w:after="0" w:line="240" w:lineRule="auto"/>
    </w:pPr>
    <w:rPr>
      <w:rFonts w:ascii="Calibri" w:eastAsia="Times New Roman" w:hAnsi="Calibri" w:cs="Calibri"/>
      <w:color w:val="000000"/>
      <w:sz w:val="24"/>
      <w:szCs w:val="24"/>
      <w:lang w:val="en-US" w:eastAsia="pt-BR"/>
    </w:rPr>
  </w:style>
  <w:style w:type="paragraph" w:styleId="Reviso">
    <w:name w:val="Revision"/>
    <w:hidden/>
    <w:uiPriority w:val="99"/>
    <w:semiHidden/>
    <w:rsid w:val="00CA40F6"/>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CA40F6"/>
    <w:pPr>
      <w:widowControl w:val="0"/>
      <w:jc w:val="both"/>
    </w:pPr>
    <w:rPr>
      <w:rFonts w:ascii="Arial" w:hAnsi="Arial" w:cs="Arial"/>
    </w:rPr>
  </w:style>
  <w:style w:type="paragraph" w:customStyle="1" w:styleId="western">
    <w:name w:val="western"/>
    <w:basedOn w:val="Normal"/>
    <w:rsid w:val="00CA40F6"/>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CA40F6"/>
  </w:style>
  <w:style w:type="character" w:customStyle="1" w:styleId="Hyperlink0">
    <w:name w:val="Hyperlink.0"/>
    <w:rsid w:val="00CA40F6"/>
    <w:rPr>
      <w:rFonts w:ascii="Trebuchet MS" w:eastAsia="Trebuchet MS" w:hAnsi="Trebuchet MS" w:cs="Trebuchet MS"/>
      <w:color w:val="000000"/>
      <w:sz w:val="20"/>
      <w:szCs w:val="20"/>
      <w:u w:color="000000"/>
    </w:rPr>
  </w:style>
  <w:style w:type="paragraph" w:customStyle="1" w:styleId="Corpodetexto31">
    <w:name w:val="Corpo de texto 31"/>
    <w:basedOn w:val="Normal"/>
    <w:rsid w:val="00CA40F6"/>
    <w:pPr>
      <w:suppressAutoHyphens/>
      <w:autoSpaceDE/>
      <w:autoSpaceDN/>
      <w:adjustRightInd/>
      <w:spacing w:line="380" w:lineRule="exact"/>
      <w:jc w:val="both"/>
    </w:pPr>
    <w:rPr>
      <w:sz w:val="26"/>
      <w:szCs w:val="20"/>
      <w:lang w:eastAsia="ar-SA"/>
    </w:rPr>
  </w:style>
  <w:style w:type="paragraph" w:customStyle="1" w:styleId="Level1">
    <w:name w:val="Level 1"/>
    <w:basedOn w:val="Normal"/>
    <w:rsid w:val="00CA40F6"/>
    <w:pPr>
      <w:keepNext/>
      <w:numPr>
        <w:numId w:val="5"/>
      </w:numPr>
      <w:autoSpaceDE/>
      <w:autoSpaceDN/>
      <w:adjustRightInd/>
      <w:spacing w:before="280" w:after="140" w:line="290" w:lineRule="auto"/>
      <w:jc w:val="both"/>
      <w:outlineLvl w:val="0"/>
    </w:pPr>
    <w:rPr>
      <w:rFonts w:ascii="Arial" w:hAnsi="Arial" w:cs="Arial"/>
      <w:b/>
      <w:sz w:val="22"/>
    </w:rPr>
  </w:style>
  <w:style w:type="paragraph" w:customStyle="1" w:styleId="Level2">
    <w:name w:val="Level 2"/>
    <w:basedOn w:val="Normal"/>
    <w:qFormat/>
    <w:rsid w:val="00CA40F6"/>
    <w:pPr>
      <w:numPr>
        <w:ilvl w:val="1"/>
        <w:numId w:val="5"/>
      </w:numPr>
      <w:autoSpaceDE/>
      <w:autoSpaceDN/>
      <w:adjustRightInd/>
      <w:spacing w:after="140" w:line="290" w:lineRule="auto"/>
      <w:jc w:val="both"/>
      <w:outlineLvl w:val="1"/>
    </w:pPr>
    <w:rPr>
      <w:rFonts w:ascii="Arial" w:hAnsi="Arial" w:cs="Arial"/>
      <w:sz w:val="20"/>
      <w:szCs w:val="20"/>
    </w:rPr>
  </w:style>
  <w:style w:type="paragraph" w:customStyle="1" w:styleId="Level3">
    <w:name w:val="Level 3"/>
    <w:basedOn w:val="Normal"/>
    <w:link w:val="Level3Char"/>
    <w:rsid w:val="00CA40F6"/>
    <w:pPr>
      <w:numPr>
        <w:ilvl w:val="2"/>
        <w:numId w:val="5"/>
      </w:numPr>
      <w:autoSpaceDE/>
      <w:autoSpaceDN/>
      <w:adjustRightInd/>
      <w:spacing w:after="140" w:line="290" w:lineRule="auto"/>
      <w:jc w:val="both"/>
      <w:outlineLvl w:val="2"/>
    </w:pPr>
    <w:rPr>
      <w:rFonts w:ascii="Arial" w:hAnsi="Arial" w:cs="Arial"/>
      <w:sz w:val="20"/>
      <w:szCs w:val="20"/>
    </w:rPr>
  </w:style>
  <w:style w:type="character" w:customStyle="1" w:styleId="Level3Char">
    <w:name w:val="Level 3 Char"/>
    <w:link w:val="Level3"/>
    <w:locked/>
    <w:rsid w:val="00CA40F6"/>
    <w:rPr>
      <w:rFonts w:ascii="Arial" w:eastAsia="Times New Roman" w:hAnsi="Arial" w:cs="Arial"/>
      <w:sz w:val="20"/>
      <w:szCs w:val="20"/>
      <w:lang w:eastAsia="pt-BR"/>
    </w:rPr>
  </w:style>
  <w:style w:type="paragraph" w:customStyle="1" w:styleId="Level4">
    <w:name w:val="Level 4"/>
    <w:basedOn w:val="Normal"/>
    <w:rsid w:val="00CA40F6"/>
    <w:pPr>
      <w:numPr>
        <w:ilvl w:val="4"/>
        <w:numId w:val="5"/>
      </w:numPr>
      <w:tabs>
        <w:tab w:val="clear" w:pos="2721"/>
        <w:tab w:val="num" w:pos="2041"/>
      </w:tabs>
      <w:autoSpaceDE/>
      <w:autoSpaceDN/>
      <w:adjustRightInd/>
      <w:spacing w:after="140" w:line="290" w:lineRule="auto"/>
      <w:ind w:left="2041"/>
      <w:jc w:val="both"/>
      <w:outlineLvl w:val="3"/>
    </w:pPr>
    <w:rPr>
      <w:rFonts w:ascii="Arial" w:hAnsi="Arial" w:cs="Arial"/>
      <w:sz w:val="20"/>
      <w:szCs w:val="20"/>
    </w:rPr>
  </w:style>
  <w:style w:type="paragraph" w:customStyle="1" w:styleId="Level5">
    <w:name w:val="Level 5"/>
    <w:basedOn w:val="Normal"/>
    <w:rsid w:val="00CA40F6"/>
    <w:pPr>
      <w:numPr>
        <w:ilvl w:val="5"/>
        <w:numId w:val="5"/>
      </w:numPr>
      <w:tabs>
        <w:tab w:val="clear" w:pos="3402"/>
        <w:tab w:val="num" w:pos="2721"/>
      </w:tabs>
      <w:autoSpaceDE/>
      <w:autoSpaceDN/>
      <w:adjustRightInd/>
      <w:spacing w:after="140" w:line="290" w:lineRule="auto"/>
      <w:ind w:left="2721" w:hanging="680"/>
      <w:jc w:val="both"/>
    </w:pPr>
    <w:rPr>
      <w:rFonts w:ascii="Arial" w:hAnsi="Arial" w:cs="Arial"/>
      <w:sz w:val="20"/>
      <w:szCs w:val="20"/>
    </w:rPr>
  </w:style>
  <w:style w:type="paragraph" w:customStyle="1" w:styleId="Level6">
    <w:name w:val="Level 6"/>
    <w:basedOn w:val="Normal"/>
    <w:rsid w:val="00CA40F6"/>
    <w:pPr>
      <w:tabs>
        <w:tab w:val="num" w:pos="3402"/>
      </w:tabs>
      <w:autoSpaceDE/>
      <w:autoSpaceDN/>
      <w:adjustRightInd/>
      <w:spacing w:after="140" w:line="290" w:lineRule="auto"/>
      <w:ind w:left="3402" w:hanging="681"/>
      <w:jc w:val="both"/>
    </w:pPr>
    <w:rPr>
      <w:rFonts w:ascii="Arial" w:hAnsi="Arial" w:cs="Arial"/>
      <w:sz w:val="20"/>
      <w:szCs w:val="20"/>
    </w:rPr>
  </w:style>
  <w:style w:type="character" w:customStyle="1" w:styleId="s3">
    <w:name w:val="s3"/>
    <w:basedOn w:val="Fontepargpadro"/>
    <w:rsid w:val="00CA40F6"/>
  </w:style>
  <w:style w:type="paragraph" w:customStyle="1" w:styleId="ttulo30">
    <w:name w:val="título3"/>
    <w:basedOn w:val="Normal"/>
    <w:rsid w:val="00CA40F6"/>
    <w:pPr>
      <w:autoSpaceDE/>
      <w:autoSpaceDN/>
      <w:adjustRightInd/>
      <w:spacing w:line="360" w:lineRule="auto"/>
      <w:jc w:val="both"/>
    </w:pPr>
    <w:rPr>
      <w:rFonts w:ascii="Arial" w:eastAsia="MS Mincho" w:hAnsi="Arial" w:cs="Arial"/>
      <w:i/>
      <w:iCs/>
      <w:sz w:val="20"/>
      <w:szCs w:val="20"/>
    </w:rPr>
  </w:style>
  <w:style w:type="character" w:styleId="MenoPendente">
    <w:name w:val="Unresolved Mention"/>
    <w:uiPriority w:val="99"/>
    <w:semiHidden/>
    <w:unhideWhenUsed/>
    <w:rsid w:val="00CA40F6"/>
    <w:rPr>
      <w:color w:val="605E5C"/>
      <w:shd w:val="clear" w:color="auto" w:fill="E1DFDD"/>
    </w:rPr>
  </w:style>
  <w:style w:type="paragraph" w:styleId="Commarcadores">
    <w:name w:val="List Bullet"/>
    <w:basedOn w:val="Normal"/>
    <w:uiPriority w:val="99"/>
    <w:unhideWhenUsed/>
    <w:rsid w:val="00DE7A39"/>
    <w:pPr>
      <w:numPr>
        <w:numId w:val="9"/>
      </w:numPr>
      <w:contextualSpacing/>
    </w:pPr>
  </w:style>
  <w:style w:type="paragraph" w:customStyle="1" w:styleId="CharChar">
    <w:name w:val="Char Char"/>
    <w:basedOn w:val="Normal"/>
    <w:rsid w:val="00E47437"/>
    <w:pPr>
      <w:autoSpaceDE/>
      <w:autoSpaceDN/>
      <w:adjustRightInd/>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733064">
      <w:bodyDiv w:val="1"/>
      <w:marLeft w:val="0"/>
      <w:marRight w:val="0"/>
      <w:marTop w:val="0"/>
      <w:marBottom w:val="0"/>
      <w:divBdr>
        <w:top w:val="none" w:sz="0" w:space="0" w:color="auto"/>
        <w:left w:val="none" w:sz="0" w:space="0" w:color="auto"/>
        <w:bottom w:val="none" w:sz="0" w:space="0" w:color="auto"/>
        <w:right w:val="none" w:sz="0" w:space="0" w:color="auto"/>
      </w:divBdr>
    </w:div>
    <w:div w:id="880824200">
      <w:bodyDiv w:val="1"/>
      <w:marLeft w:val="0"/>
      <w:marRight w:val="0"/>
      <w:marTop w:val="0"/>
      <w:marBottom w:val="0"/>
      <w:divBdr>
        <w:top w:val="none" w:sz="0" w:space="0" w:color="auto"/>
        <w:left w:val="none" w:sz="0" w:space="0" w:color="auto"/>
        <w:bottom w:val="none" w:sz="0" w:space="0" w:color="auto"/>
        <w:right w:val="none" w:sz="0" w:space="0" w:color="auto"/>
      </w:divBdr>
    </w:div>
    <w:div w:id="122587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1" ma:contentTypeDescription="Crie um novo documento." ma:contentTypeScope="" ma:versionID="9c364760463048daafdd516f386fd550">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ebe55681c887f0ec924f3db2ff540f8c"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17E0CE-B158-4C3F-AD69-9946E859430E}">
  <ds:schemaRefs>
    <ds:schemaRef ds:uri="http://schemas.microsoft.com/sharepoint/v3/contenttype/forms"/>
  </ds:schemaRefs>
</ds:datastoreItem>
</file>

<file path=customXml/itemProps2.xml><?xml version="1.0" encoding="utf-8"?>
<ds:datastoreItem xmlns:ds="http://schemas.openxmlformats.org/officeDocument/2006/customXml" ds:itemID="{D9B5A9D0-EF17-4E86-996C-AACF99C8CD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DC3F41-6651-46C2-96BA-003D128E8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32</Pages>
  <Words>12108</Words>
  <Characters>65389</Characters>
  <Application>Microsoft Office Word</Application>
  <DocSecurity>0</DocSecurity>
  <Lines>544</Lines>
  <Paragraphs>154</Paragraphs>
  <ScaleCrop>false</ScaleCrop>
  <HeadingPairs>
    <vt:vector size="2" baseType="variant">
      <vt:variant>
        <vt:lpstr>Título</vt:lpstr>
      </vt:variant>
      <vt:variant>
        <vt:i4>1</vt:i4>
      </vt:variant>
    </vt:vector>
  </HeadingPairs>
  <TitlesOfParts>
    <vt:vector size="1" baseType="lpstr">
      <vt:lpstr>Escritura de Emissão de Debêntures</vt:lpstr>
    </vt:vector>
  </TitlesOfParts>
  <Company>DTAdvs</Company>
  <LinksUpToDate>false</LinksUpToDate>
  <CharactersWithSpaces>77343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de Debêntures</dc:title>
  <dc:subject>DBTS AXIS</dc:subject>
  <dc:creator>Francisco Timoni</dc:creator>
  <cp:keywords/>
  <dc:description/>
  <cp:lastModifiedBy>Francisco Timoni</cp:lastModifiedBy>
  <cp:revision>15</cp:revision>
  <dcterms:created xsi:type="dcterms:W3CDTF">2020-02-19T18:00:00Z</dcterms:created>
  <dcterms:modified xsi:type="dcterms:W3CDTF">2020-02-20T23:06:00Z</dcterms:modified>
</cp:coreProperties>
</file>