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8679B" w14:textId="59D57E97" w:rsidR="00DF4B60" w:rsidRPr="00A97900" w:rsidRDefault="00840604" w:rsidP="009033F2">
      <w:pPr>
        <w:widowControl w:val="0"/>
        <w:tabs>
          <w:tab w:val="left" w:pos="4395"/>
        </w:tabs>
        <w:spacing w:line="300" w:lineRule="exact"/>
        <w:contextualSpacing/>
        <w:jc w:val="both"/>
        <w:rPr>
          <w:rFonts w:ascii="Tahoma" w:hAnsi="Tahoma" w:cs="Tahoma"/>
          <w:b/>
          <w:color w:val="000000"/>
          <w:sz w:val="21"/>
          <w:szCs w:val="21"/>
        </w:rPr>
      </w:pPr>
      <w:r>
        <w:rPr>
          <w:rFonts w:ascii="Tahoma" w:hAnsi="Tahoma" w:cs="Tahoma"/>
          <w:b/>
          <w:color w:val="000000"/>
          <w:sz w:val="21"/>
          <w:szCs w:val="21"/>
        </w:rPr>
        <w:t>SEGUNDO</w:t>
      </w:r>
      <w:r w:rsidR="000F77F5">
        <w:rPr>
          <w:rFonts w:ascii="Tahoma" w:hAnsi="Tahoma" w:cs="Tahoma"/>
          <w:b/>
          <w:color w:val="000000"/>
          <w:sz w:val="21"/>
          <w:szCs w:val="21"/>
        </w:rPr>
        <w:t xml:space="preserve"> ADITAMENTO AO </w:t>
      </w:r>
      <w:r w:rsidR="00DF4B60" w:rsidRPr="00A97900">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00B338C5" w:rsidRPr="00A97900">
        <w:rPr>
          <w:rFonts w:ascii="Tahoma" w:hAnsi="Tahoma" w:cs="Tahoma"/>
          <w:b/>
          <w:bCs/>
          <w:sz w:val="21"/>
          <w:szCs w:val="21"/>
        </w:rPr>
        <w:t>AXIS SOLAR V EMPREENDIMENTOS E PARTICIPAÇÕES S/A.</w:t>
      </w:r>
    </w:p>
    <w:p w14:paraId="301B67FF" w14:textId="77777777" w:rsidR="00DF4B60" w:rsidRPr="00A97900" w:rsidRDefault="00DF4B60" w:rsidP="009033F2">
      <w:pPr>
        <w:pStyle w:val="Cabealho"/>
        <w:widowControl w:val="0"/>
        <w:spacing w:line="300" w:lineRule="exact"/>
        <w:ind w:firstLine="0"/>
        <w:rPr>
          <w:rFonts w:ascii="Tahoma" w:hAnsi="Tahoma" w:cs="Tahoma"/>
          <w:b/>
          <w:color w:val="000000"/>
          <w:sz w:val="21"/>
          <w:szCs w:val="21"/>
        </w:rPr>
      </w:pPr>
    </w:p>
    <w:p w14:paraId="26716E71" w14:textId="77777777" w:rsidR="00DD31C5" w:rsidRPr="00A97900" w:rsidRDefault="00DD31C5" w:rsidP="009033F2">
      <w:pPr>
        <w:pStyle w:val="Cabealho"/>
        <w:widowControl w:val="0"/>
        <w:spacing w:line="300" w:lineRule="exact"/>
        <w:ind w:firstLine="0"/>
        <w:rPr>
          <w:rFonts w:ascii="Tahoma" w:hAnsi="Tahoma" w:cs="Tahoma"/>
          <w:b/>
          <w:color w:val="000000"/>
          <w:sz w:val="21"/>
          <w:szCs w:val="21"/>
        </w:rPr>
      </w:pPr>
      <w:r w:rsidRPr="00A97900">
        <w:rPr>
          <w:rFonts w:ascii="Tahoma" w:hAnsi="Tahoma" w:cs="Tahoma"/>
          <w:b/>
          <w:color w:val="000000"/>
          <w:sz w:val="21"/>
          <w:szCs w:val="21"/>
        </w:rPr>
        <w:t>I – PARTES</w:t>
      </w:r>
    </w:p>
    <w:p w14:paraId="68A69F7E" w14:textId="77777777" w:rsidR="00DD31C5" w:rsidRPr="00A97900" w:rsidRDefault="00DD31C5" w:rsidP="009033F2">
      <w:pPr>
        <w:widowControl w:val="0"/>
        <w:spacing w:line="300" w:lineRule="exact"/>
        <w:contextualSpacing/>
        <w:rPr>
          <w:rFonts w:ascii="Tahoma" w:hAnsi="Tahoma" w:cs="Tahoma"/>
          <w:color w:val="000000"/>
          <w:sz w:val="21"/>
          <w:szCs w:val="21"/>
        </w:rPr>
      </w:pPr>
    </w:p>
    <w:p w14:paraId="5B4198B0" w14:textId="77777777" w:rsidR="00DD31C5" w:rsidRPr="00A97900" w:rsidRDefault="00DD31C5" w:rsidP="009033F2">
      <w:pPr>
        <w:pStyle w:val="Corpodetexto"/>
        <w:widowControl w:val="0"/>
        <w:spacing w:line="300" w:lineRule="exact"/>
        <w:ind w:firstLine="0"/>
        <w:contextualSpacing/>
        <w:rPr>
          <w:rFonts w:ascii="Tahoma" w:hAnsi="Tahoma" w:cs="Tahoma"/>
          <w:color w:val="000000"/>
          <w:sz w:val="21"/>
          <w:szCs w:val="21"/>
        </w:rPr>
      </w:pPr>
      <w:bookmarkStart w:id="0" w:name="_DV_M4"/>
      <w:bookmarkEnd w:id="0"/>
      <w:r w:rsidRPr="00A97900">
        <w:rPr>
          <w:rFonts w:ascii="Tahoma" w:hAnsi="Tahoma" w:cs="Tahoma"/>
          <w:color w:val="000000"/>
          <w:sz w:val="21"/>
          <w:szCs w:val="21"/>
        </w:rPr>
        <w:t xml:space="preserve">Pelo presente instrumento, </w:t>
      </w:r>
    </w:p>
    <w:p w14:paraId="7E8B71B3" w14:textId="77777777" w:rsidR="00DD31C5" w:rsidRPr="00A97900" w:rsidRDefault="00DD31C5" w:rsidP="009033F2">
      <w:pPr>
        <w:pStyle w:val="Corpodetexto"/>
        <w:widowControl w:val="0"/>
        <w:spacing w:line="300" w:lineRule="exact"/>
        <w:ind w:firstLine="0"/>
        <w:contextualSpacing/>
        <w:rPr>
          <w:rFonts w:ascii="Tahoma" w:hAnsi="Tahoma" w:cs="Tahoma"/>
          <w:color w:val="000000"/>
          <w:sz w:val="21"/>
          <w:szCs w:val="21"/>
        </w:rPr>
      </w:pPr>
    </w:p>
    <w:p w14:paraId="4695D118" w14:textId="3A9AABEC" w:rsidR="00DD31C5" w:rsidRPr="00A97900" w:rsidRDefault="00452C3C" w:rsidP="009033F2">
      <w:pPr>
        <w:widowControl w:val="0"/>
        <w:spacing w:line="300" w:lineRule="exact"/>
        <w:jc w:val="both"/>
        <w:rPr>
          <w:rFonts w:ascii="Tahoma" w:hAnsi="Tahoma" w:cs="Tahoma"/>
          <w:sz w:val="21"/>
          <w:szCs w:val="21"/>
        </w:rPr>
      </w:pPr>
      <w:bookmarkStart w:id="1" w:name="_DV_M5"/>
      <w:bookmarkStart w:id="2" w:name="_Hlk9375090"/>
      <w:bookmarkStart w:id="3" w:name="_Hlk20922332"/>
      <w:bookmarkEnd w:id="1"/>
      <w:r w:rsidRPr="00A97900">
        <w:rPr>
          <w:rFonts w:ascii="Tahoma" w:hAnsi="Tahoma" w:cs="Tahoma"/>
          <w:b/>
          <w:bCs/>
          <w:smallCaps/>
          <w:sz w:val="21"/>
          <w:szCs w:val="21"/>
        </w:rPr>
        <w:t>AXIS SOLAR V EMPREENDIMENTOS E PARTICIPAÇÕES S/A</w:t>
      </w:r>
      <w:r w:rsidRPr="00A97900">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A97900">
        <w:rPr>
          <w:rFonts w:ascii="Tahoma" w:hAnsi="Tahoma" w:cs="Tahoma"/>
          <w:color w:val="000000"/>
          <w:sz w:val="21"/>
          <w:szCs w:val="21"/>
        </w:rPr>
        <w:t>Cj</w:t>
      </w:r>
      <w:proofErr w:type="spellEnd"/>
      <w:r w:rsidRPr="00A97900">
        <w:rPr>
          <w:rFonts w:ascii="Tahoma" w:hAnsi="Tahoma" w:cs="Tahoma"/>
          <w:color w:val="000000"/>
          <w:sz w:val="21"/>
          <w:szCs w:val="21"/>
        </w:rPr>
        <w:t>. 177, Sala 03, Itaim Bibi, CEP 04534-000, inscrita no Cadastro Nacional de Pessoas Jurídicas do Ministério da Economia (“</w:t>
      </w:r>
      <w:r w:rsidRPr="00A97900">
        <w:rPr>
          <w:rFonts w:ascii="Tahoma" w:hAnsi="Tahoma" w:cs="Tahoma"/>
          <w:color w:val="000000"/>
          <w:sz w:val="21"/>
          <w:szCs w:val="21"/>
          <w:u w:val="single"/>
        </w:rPr>
        <w:t>CNPJ/ME</w:t>
      </w:r>
      <w:r w:rsidRPr="00A97900">
        <w:rPr>
          <w:rFonts w:ascii="Tahoma" w:hAnsi="Tahoma" w:cs="Tahoma"/>
          <w:color w:val="000000"/>
          <w:sz w:val="21"/>
          <w:szCs w:val="21"/>
        </w:rPr>
        <w:t>”) sob o nº 35.917.935/0001-11 e com seus atos constitutivos registrados perante a Junta Comercial do Estado de São Paulo (“</w:t>
      </w:r>
      <w:r w:rsidRPr="00A97900">
        <w:rPr>
          <w:rFonts w:ascii="Tahoma" w:hAnsi="Tahoma" w:cs="Tahoma"/>
          <w:color w:val="000000"/>
          <w:sz w:val="21"/>
          <w:szCs w:val="21"/>
          <w:u w:val="single"/>
        </w:rPr>
        <w:t>JUCESP</w:t>
      </w:r>
      <w:r w:rsidRPr="00A97900">
        <w:rPr>
          <w:rFonts w:ascii="Tahoma" w:hAnsi="Tahoma" w:cs="Tahoma"/>
          <w:color w:val="000000"/>
          <w:sz w:val="21"/>
          <w:szCs w:val="21"/>
        </w:rPr>
        <w:t>”) sob o NIRE nº 35.300.551.567</w:t>
      </w:r>
      <w:bookmarkEnd w:id="2"/>
      <w:bookmarkEnd w:id="3"/>
      <w:r w:rsidR="00DD31C5" w:rsidRPr="00A97900">
        <w:rPr>
          <w:rFonts w:ascii="Tahoma" w:hAnsi="Tahoma" w:cs="Tahoma"/>
          <w:color w:val="000000"/>
          <w:sz w:val="21"/>
          <w:szCs w:val="21"/>
        </w:rPr>
        <w:t>, neste ato representada na forma de seu Estatuto Social</w:t>
      </w:r>
      <w:r w:rsidR="00F64650" w:rsidRPr="00A97900">
        <w:rPr>
          <w:rFonts w:ascii="Tahoma" w:hAnsi="Tahoma" w:cs="Tahoma"/>
          <w:sz w:val="21"/>
          <w:szCs w:val="21"/>
        </w:rPr>
        <w:t>, por seus representantes infra identificados</w:t>
      </w:r>
      <w:r w:rsidR="00DD31C5" w:rsidRPr="00A97900">
        <w:rPr>
          <w:rFonts w:ascii="Tahoma" w:hAnsi="Tahoma" w:cs="Tahoma"/>
          <w:color w:val="000000"/>
          <w:sz w:val="21"/>
          <w:szCs w:val="21"/>
        </w:rPr>
        <w:t xml:space="preserve"> (“</w:t>
      </w:r>
      <w:r w:rsidR="00DD31C5" w:rsidRPr="00A97900">
        <w:rPr>
          <w:rFonts w:ascii="Tahoma" w:hAnsi="Tahoma" w:cs="Tahoma"/>
          <w:color w:val="000000"/>
          <w:sz w:val="21"/>
          <w:szCs w:val="21"/>
          <w:u w:val="single"/>
        </w:rPr>
        <w:t>Emissora</w:t>
      </w:r>
      <w:r w:rsidR="00DD31C5" w:rsidRPr="00A97900">
        <w:rPr>
          <w:rFonts w:ascii="Tahoma" w:hAnsi="Tahoma" w:cs="Tahoma"/>
          <w:color w:val="000000"/>
          <w:sz w:val="21"/>
          <w:szCs w:val="21"/>
        </w:rPr>
        <w:t>”)</w:t>
      </w:r>
      <w:r w:rsidR="00F83D65" w:rsidRPr="00A97900">
        <w:rPr>
          <w:rFonts w:ascii="Tahoma" w:hAnsi="Tahoma" w:cs="Tahoma"/>
          <w:color w:val="000000"/>
          <w:sz w:val="21"/>
          <w:szCs w:val="21"/>
        </w:rPr>
        <w:t>.</w:t>
      </w:r>
    </w:p>
    <w:p w14:paraId="7C83634D" w14:textId="77777777" w:rsidR="00DD31C5" w:rsidRPr="00A97900" w:rsidRDefault="00DD31C5" w:rsidP="009033F2">
      <w:pPr>
        <w:pStyle w:val="Corpodetexto"/>
        <w:widowControl w:val="0"/>
        <w:spacing w:line="300" w:lineRule="exact"/>
        <w:ind w:firstLine="0"/>
        <w:contextualSpacing/>
        <w:rPr>
          <w:rFonts w:ascii="Tahoma" w:hAnsi="Tahoma" w:cs="Tahoma"/>
          <w:color w:val="000000"/>
          <w:sz w:val="21"/>
          <w:szCs w:val="21"/>
        </w:rPr>
      </w:pPr>
    </w:p>
    <w:p w14:paraId="3AB33910" w14:textId="2343B233" w:rsidR="00DE7A39" w:rsidRPr="00A97900" w:rsidRDefault="00DE7A39" w:rsidP="009033F2">
      <w:pPr>
        <w:pStyle w:val="Corpodetexto"/>
        <w:widowControl w:val="0"/>
        <w:spacing w:line="300" w:lineRule="exact"/>
        <w:ind w:firstLine="0"/>
        <w:contextualSpacing/>
        <w:rPr>
          <w:rFonts w:ascii="Tahoma" w:hAnsi="Tahoma" w:cs="Tahoma"/>
          <w:color w:val="000000"/>
          <w:sz w:val="21"/>
          <w:szCs w:val="21"/>
        </w:rPr>
      </w:pPr>
      <w:bookmarkStart w:id="4" w:name="_DV_M6"/>
      <w:bookmarkStart w:id="5" w:name="_DV_M7"/>
      <w:bookmarkEnd w:id="4"/>
      <w:bookmarkEnd w:id="5"/>
      <w:r w:rsidRPr="00A97900">
        <w:rPr>
          <w:rFonts w:ascii="Tahoma" w:hAnsi="Tahoma" w:cs="Tahoma"/>
          <w:color w:val="000000"/>
          <w:sz w:val="21"/>
          <w:szCs w:val="21"/>
        </w:rPr>
        <w:t>Ainda, como interveniente</w:t>
      </w:r>
      <w:r w:rsidR="00F83D65" w:rsidRPr="00A97900">
        <w:rPr>
          <w:rFonts w:ascii="Tahoma" w:hAnsi="Tahoma" w:cs="Tahoma"/>
          <w:color w:val="000000"/>
          <w:sz w:val="21"/>
          <w:szCs w:val="21"/>
        </w:rPr>
        <w:t>s</w:t>
      </w:r>
      <w:r w:rsidRPr="00A97900">
        <w:rPr>
          <w:rFonts w:ascii="Tahoma" w:hAnsi="Tahoma" w:cs="Tahoma"/>
          <w:color w:val="000000"/>
          <w:sz w:val="21"/>
          <w:szCs w:val="21"/>
        </w:rPr>
        <w:t xml:space="preserve"> anuente</w:t>
      </w:r>
      <w:r w:rsidR="00F83D65" w:rsidRPr="00A97900">
        <w:rPr>
          <w:rFonts w:ascii="Tahoma" w:hAnsi="Tahoma" w:cs="Tahoma"/>
          <w:color w:val="000000"/>
          <w:sz w:val="21"/>
          <w:szCs w:val="21"/>
        </w:rPr>
        <w:t>s</w:t>
      </w:r>
      <w:r w:rsidRPr="00A97900">
        <w:rPr>
          <w:rFonts w:ascii="Tahoma" w:hAnsi="Tahoma" w:cs="Tahoma"/>
          <w:color w:val="000000"/>
          <w:sz w:val="21"/>
          <w:szCs w:val="21"/>
        </w:rPr>
        <w:t xml:space="preserve">: </w:t>
      </w:r>
    </w:p>
    <w:p w14:paraId="43DB3184" w14:textId="4B076593" w:rsidR="00DE7A39" w:rsidRPr="00A97900" w:rsidRDefault="00DE7A39" w:rsidP="009033F2">
      <w:pPr>
        <w:pStyle w:val="Corpodetexto"/>
        <w:widowControl w:val="0"/>
        <w:spacing w:line="300" w:lineRule="exact"/>
        <w:ind w:firstLine="0"/>
        <w:contextualSpacing/>
        <w:rPr>
          <w:rFonts w:ascii="Tahoma" w:hAnsi="Tahoma" w:cs="Tahoma"/>
          <w:color w:val="000000"/>
          <w:sz w:val="21"/>
          <w:szCs w:val="21"/>
        </w:rPr>
      </w:pPr>
    </w:p>
    <w:p w14:paraId="02FC34B8" w14:textId="3E895669" w:rsidR="00F83D65" w:rsidRPr="00A97900" w:rsidRDefault="006966D2" w:rsidP="009033F2">
      <w:pPr>
        <w:pStyle w:val="Corpodetexto"/>
        <w:widowControl w:val="0"/>
        <w:spacing w:line="300" w:lineRule="exact"/>
        <w:ind w:firstLine="0"/>
        <w:contextualSpacing/>
        <w:rPr>
          <w:rFonts w:ascii="Tahoma" w:hAnsi="Tahoma" w:cs="Tahoma"/>
          <w:color w:val="000000"/>
          <w:sz w:val="21"/>
          <w:szCs w:val="21"/>
        </w:rPr>
      </w:pPr>
      <w:bookmarkStart w:id="6" w:name="_Hlk20922377"/>
      <w:r w:rsidRPr="00A97900">
        <w:rPr>
          <w:rFonts w:ascii="Tahoma" w:hAnsi="Tahoma" w:cs="Tahoma"/>
          <w:b/>
          <w:bCs/>
          <w:color w:val="000000"/>
          <w:sz w:val="21"/>
          <w:szCs w:val="21"/>
        </w:rPr>
        <w:t xml:space="preserve">AXIS SOLAR III EMPREENDIMENTOS E PARTICIPAÇÕES </w:t>
      </w:r>
      <w:r w:rsidR="001756B5" w:rsidRPr="00A97900">
        <w:rPr>
          <w:rFonts w:ascii="Tahoma" w:hAnsi="Tahoma" w:cs="Tahoma"/>
          <w:b/>
          <w:bCs/>
          <w:color w:val="000000"/>
          <w:sz w:val="21"/>
          <w:szCs w:val="21"/>
        </w:rPr>
        <w:t>LTDA.</w:t>
      </w:r>
      <w:r w:rsidR="0066690A" w:rsidRPr="00A97900">
        <w:rPr>
          <w:rFonts w:ascii="Tahoma" w:hAnsi="Tahoma" w:cs="Tahoma"/>
          <w:color w:val="000000"/>
          <w:sz w:val="21"/>
          <w:szCs w:val="21"/>
        </w:rPr>
        <w:t xml:space="preserve">, sociedade </w:t>
      </w:r>
      <w:r w:rsidR="001756B5" w:rsidRPr="00A97900">
        <w:rPr>
          <w:rFonts w:ascii="Tahoma" w:hAnsi="Tahoma" w:cs="Tahoma"/>
          <w:color w:val="000000"/>
          <w:sz w:val="21"/>
          <w:szCs w:val="21"/>
        </w:rPr>
        <w:t>limitada</w:t>
      </w:r>
      <w:r w:rsidR="0066690A" w:rsidRPr="00A97900">
        <w:rPr>
          <w:rFonts w:ascii="Tahoma" w:hAnsi="Tahoma" w:cs="Tahoma"/>
          <w:color w:val="000000"/>
          <w:sz w:val="21"/>
          <w:szCs w:val="21"/>
        </w:rPr>
        <w:t xml:space="preserve"> com sede na Cidade de São Paulo, Estado de São Paulo, na Rua Joaquim Floriano, nº 72, Edifício São Paulo Head Office, conjunto 177,</w:t>
      </w:r>
      <w:r w:rsidRPr="00A97900">
        <w:rPr>
          <w:rFonts w:ascii="Tahoma" w:hAnsi="Tahoma" w:cs="Tahoma"/>
          <w:color w:val="000000"/>
          <w:sz w:val="21"/>
          <w:szCs w:val="21"/>
        </w:rPr>
        <w:t xml:space="preserve"> Sala 01,</w:t>
      </w:r>
      <w:r w:rsidR="0066690A" w:rsidRPr="00A97900">
        <w:rPr>
          <w:rFonts w:ascii="Tahoma" w:hAnsi="Tahoma" w:cs="Tahoma"/>
          <w:color w:val="000000"/>
          <w:sz w:val="21"/>
          <w:szCs w:val="21"/>
        </w:rPr>
        <w:t xml:space="preserve"> Itaim Bibi, CEP 04534-000, inscrita no CNPJ/M</w:t>
      </w:r>
      <w:r w:rsidR="006C674F" w:rsidRPr="00A97900">
        <w:rPr>
          <w:rFonts w:ascii="Tahoma" w:hAnsi="Tahoma" w:cs="Tahoma"/>
          <w:color w:val="000000"/>
          <w:sz w:val="21"/>
          <w:szCs w:val="21"/>
        </w:rPr>
        <w:t>E</w:t>
      </w:r>
      <w:r w:rsidR="0066690A" w:rsidRPr="00A97900">
        <w:rPr>
          <w:rFonts w:ascii="Tahoma" w:hAnsi="Tahoma" w:cs="Tahoma"/>
          <w:color w:val="000000"/>
          <w:sz w:val="21"/>
          <w:szCs w:val="21"/>
        </w:rPr>
        <w:t xml:space="preserve"> sob o nº </w:t>
      </w:r>
      <w:r w:rsidRPr="00A97900">
        <w:rPr>
          <w:rFonts w:ascii="Tahoma" w:hAnsi="Tahoma" w:cs="Tahoma"/>
          <w:color w:val="000000"/>
          <w:sz w:val="21"/>
          <w:szCs w:val="21"/>
        </w:rPr>
        <w:t>34.175.032/0001-40</w:t>
      </w:r>
      <w:r w:rsidR="0066690A" w:rsidRPr="00A97900">
        <w:rPr>
          <w:rFonts w:ascii="Tahoma" w:hAnsi="Tahoma" w:cs="Tahoma"/>
          <w:color w:val="000000"/>
          <w:sz w:val="21"/>
          <w:szCs w:val="21"/>
        </w:rPr>
        <w:t xml:space="preserve">, neste ato representada na forma de seu </w:t>
      </w:r>
      <w:r w:rsidR="006C674F" w:rsidRPr="00A97900">
        <w:rPr>
          <w:rFonts w:ascii="Tahoma" w:hAnsi="Tahoma" w:cs="Tahoma"/>
          <w:color w:val="000000"/>
          <w:sz w:val="21"/>
          <w:szCs w:val="21"/>
        </w:rPr>
        <w:t xml:space="preserve">Contrato </w:t>
      </w:r>
      <w:r w:rsidR="0066690A" w:rsidRPr="00A97900">
        <w:rPr>
          <w:rFonts w:ascii="Tahoma" w:hAnsi="Tahoma" w:cs="Tahoma"/>
          <w:color w:val="000000"/>
          <w:sz w:val="21"/>
          <w:szCs w:val="21"/>
        </w:rPr>
        <w:t>Social</w:t>
      </w:r>
      <w:r w:rsidR="0066690A" w:rsidRPr="00A97900">
        <w:rPr>
          <w:rFonts w:ascii="Tahoma" w:hAnsi="Tahoma" w:cs="Tahoma"/>
          <w:sz w:val="21"/>
          <w:szCs w:val="21"/>
        </w:rPr>
        <w:t>, por seus representantes infra identificados</w:t>
      </w:r>
      <w:r w:rsidR="0066690A" w:rsidRPr="00A97900">
        <w:rPr>
          <w:rFonts w:ascii="Tahoma" w:hAnsi="Tahoma" w:cs="Tahoma"/>
          <w:color w:val="000000"/>
          <w:sz w:val="21"/>
          <w:szCs w:val="21"/>
        </w:rPr>
        <w:t xml:space="preserve"> (</w:t>
      </w:r>
      <w:r w:rsidR="00DE7A39" w:rsidRPr="00A97900">
        <w:rPr>
          <w:rFonts w:ascii="Tahoma" w:hAnsi="Tahoma" w:cs="Tahoma"/>
          <w:color w:val="000000"/>
          <w:sz w:val="21"/>
          <w:szCs w:val="21"/>
        </w:rPr>
        <w:t>“</w:t>
      </w:r>
      <w:r w:rsidR="00E5618C" w:rsidRPr="00A97900">
        <w:rPr>
          <w:rFonts w:ascii="Tahoma" w:hAnsi="Tahoma" w:cs="Tahoma"/>
          <w:color w:val="000000"/>
          <w:sz w:val="21"/>
          <w:szCs w:val="21"/>
          <w:u w:val="single"/>
        </w:rPr>
        <w:t>Garantidor</w:t>
      </w:r>
      <w:r w:rsidR="00424DE9" w:rsidRPr="00A97900">
        <w:rPr>
          <w:rFonts w:ascii="Tahoma" w:hAnsi="Tahoma" w:cs="Tahoma"/>
          <w:color w:val="000000"/>
          <w:sz w:val="21"/>
          <w:szCs w:val="21"/>
          <w:u w:val="single"/>
        </w:rPr>
        <w:t>a</w:t>
      </w:r>
      <w:r w:rsidR="00DE7A39" w:rsidRPr="00A97900">
        <w:rPr>
          <w:rFonts w:ascii="Tahoma" w:hAnsi="Tahoma" w:cs="Tahoma"/>
          <w:color w:val="000000"/>
          <w:sz w:val="21"/>
          <w:szCs w:val="21"/>
        </w:rPr>
        <w:t>”)</w:t>
      </w:r>
      <w:r w:rsidR="0066690A" w:rsidRPr="00A97900">
        <w:rPr>
          <w:rFonts w:ascii="Tahoma" w:hAnsi="Tahoma" w:cs="Tahoma"/>
          <w:color w:val="000000"/>
          <w:sz w:val="21"/>
          <w:szCs w:val="21"/>
        </w:rPr>
        <w:t>;</w:t>
      </w:r>
    </w:p>
    <w:p w14:paraId="7478BE00" w14:textId="77777777" w:rsidR="00424DE9" w:rsidRPr="00A97900" w:rsidRDefault="00424DE9" w:rsidP="009033F2">
      <w:pPr>
        <w:pStyle w:val="Corpodetexto"/>
        <w:widowControl w:val="0"/>
        <w:spacing w:line="300" w:lineRule="exact"/>
        <w:ind w:firstLine="0"/>
        <w:contextualSpacing/>
        <w:rPr>
          <w:rFonts w:ascii="Tahoma" w:hAnsi="Tahoma" w:cs="Tahoma"/>
          <w:color w:val="000000"/>
          <w:sz w:val="21"/>
          <w:szCs w:val="21"/>
        </w:rPr>
      </w:pPr>
    </w:p>
    <w:p w14:paraId="67401123" w14:textId="70ACF2D8" w:rsidR="00F83D65" w:rsidRPr="00A97900" w:rsidRDefault="0038541D" w:rsidP="00A36EE3">
      <w:pPr>
        <w:widowControl w:val="0"/>
        <w:spacing w:line="300" w:lineRule="exact"/>
        <w:jc w:val="both"/>
        <w:rPr>
          <w:rFonts w:ascii="Tahoma" w:hAnsi="Tahoma" w:cs="Tahoma"/>
          <w:bCs/>
          <w:sz w:val="21"/>
          <w:szCs w:val="21"/>
        </w:rPr>
      </w:pPr>
      <w:r w:rsidRPr="00A97900">
        <w:rPr>
          <w:rFonts w:ascii="Tahoma" w:hAnsi="Tahoma" w:cs="Tahoma"/>
          <w:b/>
          <w:bCs/>
          <w:color w:val="000000"/>
          <w:sz w:val="21"/>
          <w:szCs w:val="21"/>
        </w:rPr>
        <w:t>SIMPLIFIC PAVARINI DISTRIBUIDORA DE TÍTULOS E VALORES MOBILIÁRIOS LTDA.</w:t>
      </w:r>
      <w:r w:rsidRPr="00A97900">
        <w:rPr>
          <w:rFonts w:ascii="Tahoma" w:hAnsi="Tahoma" w:cs="Tahoma"/>
          <w:bCs/>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 (“</w:t>
      </w:r>
      <w:r w:rsidRPr="00A97900">
        <w:rPr>
          <w:rFonts w:ascii="Tahoma" w:hAnsi="Tahoma" w:cs="Tahoma"/>
          <w:bCs/>
          <w:color w:val="000000"/>
          <w:sz w:val="21"/>
          <w:szCs w:val="21"/>
          <w:u w:val="single"/>
        </w:rPr>
        <w:t>Simplific Pavarini</w:t>
      </w:r>
      <w:r w:rsidRPr="00A97900">
        <w:rPr>
          <w:rFonts w:ascii="Tahoma" w:hAnsi="Tahoma" w:cs="Tahoma"/>
          <w:bCs/>
          <w:color w:val="000000"/>
          <w:sz w:val="21"/>
          <w:szCs w:val="21"/>
        </w:rPr>
        <w:t>” ou “</w:t>
      </w:r>
      <w:r w:rsidRPr="00A97900">
        <w:rPr>
          <w:rFonts w:ascii="Tahoma" w:hAnsi="Tahoma" w:cs="Tahoma"/>
          <w:bCs/>
          <w:color w:val="000000"/>
          <w:sz w:val="21"/>
          <w:szCs w:val="21"/>
          <w:u w:val="single"/>
        </w:rPr>
        <w:t>Agente Fiduciário</w:t>
      </w:r>
      <w:r w:rsidRPr="00A97900">
        <w:rPr>
          <w:rFonts w:ascii="Tahoma" w:hAnsi="Tahoma" w:cs="Tahoma"/>
          <w:bCs/>
          <w:color w:val="000000"/>
          <w:sz w:val="21"/>
          <w:szCs w:val="21"/>
        </w:rPr>
        <w:t xml:space="preserve">”), </w:t>
      </w:r>
      <w:r w:rsidRPr="00A97900">
        <w:rPr>
          <w:rFonts w:ascii="Tahoma" w:hAnsi="Tahoma" w:cs="Tahoma"/>
          <w:bCs/>
          <w:sz w:val="21"/>
          <w:szCs w:val="21"/>
        </w:rPr>
        <w:t>representando a comunhão dos titulares dos debenturistas (“</w:t>
      </w:r>
      <w:r w:rsidRPr="00A97900">
        <w:rPr>
          <w:rFonts w:ascii="Tahoma" w:hAnsi="Tahoma" w:cs="Tahoma"/>
          <w:bCs/>
          <w:sz w:val="21"/>
          <w:szCs w:val="21"/>
          <w:u w:val="single"/>
        </w:rPr>
        <w:t>Debenturistas</w:t>
      </w:r>
      <w:r w:rsidRPr="00A97900">
        <w:rPr>
          <w:rFonts w:ascii="Tahoma" w:hAnsi="Tahoma" w:cs="Tahoma"/>
          <w:bCs/>
          <w:sz w:val="21"/>
          <w:szCs w:val="21"/>
        </w:rPr>
        <w:t>”), nos termos da Lei nº 6.404, de 15 de dezembro de 1976, conforme alterada (“</w:t>
      </w:r>
      <w:r w:rsidRPr="00A97900">
        <w:rPr>
          <w:rFonts w:ascii="Tahoma" w:hAnsi="Tahoma" w:cs="Tahoma"/>
          <w:bCs/>
          <w:sz w:val="21"/>
          <w:szCs w:val="21"/>
          <w:u w:val="single"/>
        </w:rPr>
        <w:t>Lei das Sociedades por Ações</w:t>
      </w:r>
      <w:r w:rsidRPr="00A97900">
        <w:rPr>
          <w:rFonts w:ascii="Tahoma" w:hAnsi="Tahoma" w:cs="Tahoma"/>
          <w:bCs/>
          <w:sz w:val="21"/>
          <w:szCs w:val="21"/>
        </w:rPr>
        <w:t>”)</w:t>
      </w:r>
      <w:r w:rsidR="000C69C8" w:rsidRPr="00A97900">
        <w:rPr>
          <w:rFonts w:ascii="Tahoma" w:hAnsi="Tahoma" w:cs="Tahoma"/>
          <w:bCs/>
          <w:sz w:val="21"/>
          <w:szCs w:val="21"/>
        </w:rPr>
        <w:t xml:space="preserve"> -</w:t>
      </w:r>
      <w:r w:rsidRPr="00A97900" w:rsidDel="0038541D">
        <w:rPr>
          <w:rFonts w:ascii="Tahoma" w:hAnsi="Tahoma" w:cs="Tahoma"/>
          <w:b/>
          <w:snapToGrid w:val="0"/>
          <w:sz w:val="21"/>
          <w:szCs w:val="21"/>
        </w:rPr>
        <w:t xml:space="preserve"> </w:t>
      </w:r>
      <w:r w:rsidR="00F64650" w:rsidRPr="00A97900">
        <w:rPr>
          <w:rFonts w:ascii="Tahoma" w:hAnsi="Tahoma" w:cs="Tahoma"/>
          <w:sz w:val="21"/>
          <w:szCs w:val="21"/>
        </w:rPr>
        <w:t>(</w:t>
      </w:r>
      <w:r w:rsidR="00F64650" w:rsidRPr="00A97900">
        <w:rPr>
          <w:rFonts w:ascii="Tahoma" w:hAnsi="Tahoma" w:cs="Tahoma"/>
          <w:bCs/>
          <w:sz w:val="21"/>
          <w:szCs w:val="21"/>
        </w:rPr>
        <w:t>“</w:t>
      </w:r>
      <w:r w:rsidR="00F64650" w:rsidRPr="00A97900">
        <w:rPr>
          <w:rFonts w:ascii="Tahoma" w:hAnsi="Tahoma" w:cs="Tahoma"/>
          <w:bCs/>
          <w:sz w:val="21"/>
          <w:szCs w:val="21"/>
          <w:u w:val="single"/>
        </w:rPr>
        <w:t>Agente Fiduciário</w:t>
      </w:r>
      <w:r w:rsidR="00F64650" w:rsidRPr="00A97900">
        <w:rPr>
          <w:rFonts w:ascii="Tahoma" w:hAnsi="Tahoma" w:cs="Tahoma"/>
          <w:bCs/>
          <w:sz w:val="21"/>
          <w:szCs w:val="21"/>
        </w:rPr>
        <w:t>”)</w:t>
      </w:r>
      <w:r w:rsidR="00593CB1" w:rsidRPr="00A97900">
        <w:rPr>
          <w:rFonts w:ascii="Tahoma" w:hAnsi="Tahoma" w:cs="Tahoma"/>
          <w:bCs/>
          <w:sz w:val="21"/>
          <w:szCs w:val="21"/>
        </w:rPr>
        <w:t>; e</w:t>
      </w:r>
    </w:p>
    <w:p w14:paraId="6F309879" w14:textId="55B12DD2" w:rsidR="00593CB1" w:rsidRPr="00A97900" w:rsidRDefault="00593CB1" w:rsidP="009033F2">
      <w:pPr>
        <w:pStyle w:val="Corpodetexto"/>
        <w:widowControl w:val="0"/>
        <w:spacing w:line="300" w:lineRule="exact"/>
        <w:ind w:firstLine="0"/>
        <w:contextualSpacing/>
        <w:rPr>
          <w:rFonts w:ascii="Tahoma" w:hAnsi="Tahoma" w:cs="Tahoma"/>
          <w:bCs/>
          <w:sz w:val="21"/>
          <w:szCs w:val="21"/>
        </w:rPr>
      </w:pPr>
    </w:p>
    <w:p w14:paraId="032A7B89" w14:textId="18D04CCB" w:rsidR="00DD31C5" w:rsidRPr="00A97900" w:rsidRDefault="00D8450C" w:rsidP="009033F2">
      <w:pPr>
        <w:pStyle w:val="Corpodetexto"/>
        <w:widowControl w:val="0"/>
        <w:spacing w:line="300" w:lineRule="exact"/>
        <w:ind w:firstLine="0"/>
        <w:contextualSpacing/>
        <w:rPr>
          <w:rFonts w:ascii="Tahoma" w:hAnsi="Tahoma" w:cs="Tahoma"/>
          <w:sz w:val="21"/>
          <w:szCs w:val="21"/>
        </w:rPr>
      </w:pPr>
      <w:r w:rsidRPr="00A97900">
        <w:rPr>
          <w:rFonts w:ascii="Tahoma" w:hAnsi="Tahoma" w:cs="Tahoma"/>
          <w:b/>
          <w:noProof/>
          <w:sz w:val="21"/>
          <w:szCs w:val="21"/>
        </w:rPr>
        <w:t xml:space="preserve">AXIS </w:t>
      </w:r>
      <w:r w:rsidR="00D44E41" w:rsidRPr="00A97900">
        <w:rPr>
          <w:rFonts w:ascii="Tahoma" w:hAnsi="Tahoma" w:cs="Tahoma"/>
          <w:b/>
          <w:noProof/>
          <w:sz w:val="21"/>
          <w:szCs w:val="21"/>
        </w:rPr>
        <w:t>RENOVÁVEIS</w:t>
      </w:r>
      <w:r w:rsidR="00593CB1" w:rsidRPr="00A97900">
        <w:rPr>
          <w:rFonts w:ascii="Tahoma" w:hAnsi="Tahoma" w:cs="Tahoma"/>
          <w:b/>
          <w:noProof/>
          <w:sz w:val="21"/>
          <w:szCs w:val="21"/>
        </w:rPr>
        <w:t xml:space="preserve"> FUNDO DE INVESTIMENTO EM DIREITOS CREDITÓRIOS</w:t>
      </w:r>
      <w:r w:rsidR="00593CB1" w:rsidRPr="00A97900">
        <w:rPr>
          <w:rFonts w:ascii="Tahoma" w:hAnsi="Tahoma" w:cs="Tahoma"/>
          <w:sz w:val="21"/>
          <w:szCs w:val="21"/>
        </w:rPr>
        <w:t>, fundo de investimento regularmente constituído e em funcionamento nos termos da regulamentação em vigor, inscrito no CNPJ</w:t>
      </w:r>
      <w:r w:rsidR="006C674F" w:rsidRPr="00A97900">
        <w:rPr>
          <w:rFonts w:ascii="Tahoma" w:hAnsi="Tahoma" w:cs="Tahoma"/>
          <w:sz w:val="21"/>
          <w:szCs w:val="21"/>
        </w:rPr>
        <w:t>/ME</w:t>
      </w:r>
      <w:r w:rsidR="00593CB1" w:rsidRPr="00A97900">
        <w:rPr>
          <w:rFonts w:ascii="Tahoma" w:hAnsi="Tahoma" w:cs="Tahoma"/>
          <w:sz w:val="21"/>
          <w:szCs w:val="21"/>
        </w:rPr>
        <w:t xml:space="preserve"> sob o nº </w:t>
      </w:r>
      <w:r w:rsidR="00D44E41" w:rsidRPr="00A97900">
        <w:rPr>
          <w:rFonts w:ascii="Tahoma" w:hAnsi="Tahoma" w:cs="Tahoma"/>
          <w:bCs/>
          <w:sz w:val="21"/>
          <w:szCs w:val="21"/>
        </w:rPr>
        <w:t>35.817.199/0001-20</w:t>
      </w:r>
      <w:r w:rsidR="00593CB1" w:rsidRPr="00A97900">
        <w:rPr>
          <w:rFonts w:ascii="Tahoma" w:hAnsi="Tahoma" w:cs="Tahoma"/>
          <w:sz w:val="21"/>
          <w:szCs w:val="21"/>
        </w:rPr>
        <w:t xml:space="preserve">, neste ato representado por sua instituição administradora, </w:t>
      </w:r>
      <w:r w:rsidR="00593CB1" w:rsidRPr="00A97900">
        <w:rPr>
          <w:rFonts w:ascii="Tahoma" w:hAnsi="Tahoma" w:cs="Tahoma"/>
          <w:b/>
          <w:sz w:val="21"/>
          <w:szCs w:val="21"/>
        </w:rPr>
        <w:t>BRL TRUST DISTRIBUIDORA DE TÍTULOS E VALORES MOBILIÁRIOS S.A.</w:t>
      </w:r>
      <w:r w:rsidR="00593CB1" w:rsidRPr="00A97900">
        <w:rPr>
          <w:rFonts w:ascii="Tahoma" w:hAnsi="Tahoma" w:cs="Tahoma"/>
          <w:sz w:val="21"/>
          <w:szCs w:val="21"/>
        </w:rPr>
        <w:t>, instituição financeira, com sede na cidade de São Paulo, estado de São Paulo, na Rua Iguatemi, n.º 151, 19º andar (parte), Itaim Bibi, inscrita no CNPJ</w:t>
      </w:r>
      <w:r w:rsidR="006C674F" w:rsidRPr="00A97900">
        <w:rPr>
          <w:rFonts w:ascii="Tahoma" w:hAnsi="Tahoma" w:cs="Tahoma"/>
          <w:sz w:val="21"/>
          <w:szCs w:val="21"/>
        </w:rPr>
        <w:t>/ME</w:t>
      </w:r>
      <w:r w:rsidR="00593CB1" w:rsidRPr="00A97900">
        <w:rPr>
          <w:rFonts w:ascii="Tahoma" w:hAnsi="Tahoma" w:cs="Tahoma"/>
          <w:sz w:val="21"/>
          <w:szCs w:val="21"/>
        </w:rPr>
        <w:t xml:space="preserve"> sob n.º 13.486.793/0001-42</w:t>
      </w:r>
      <w:r w:rsidR="00593CB1" w:rsidRPr="00A97900">
        <w:rPr>
          <w:rFonts w:ascii="Tahoma" w:hAnsi="Tahoma" w:cs="Tahoma"/>
          <w:color w:val="000000"/>
          <w:sz w:val="21"/>
          <w:szCs w:val="21"/>
        </w:rPr>
        <w:t>, por sua vez representada na forma de seu Estatuto Social por seus representantes infra identificados</w:t>
      </w:r>
      <w:r w:rsidR="00593CB1" w:rsidRPr="00A97900">
        <w:rPr>
          <w:rFonts w:ascii="Tahoma" w:hAnsi="Tahoma" w:cs="Tahoma"/>
          <w:b/>
          <w:sz w:val="21"/>
          <w:szCs w:val="21"/>
        </w:rPr>
        <w:t xml:space="preserve"> </w:t>
      </w:r>
      <w:r w:rsidR="00593CB1" w:rsidRPr="00A97900">
        <w:rPr>
          <w:rFonts w:ascii="Tahoma" w:hAnsi="Tahoma" w:cs="Tahoma"/>
          <w:sz w:val="21"/>
          <w:szCs w:val="21"/>
        </w:rPr>
        <w:t>(“</w:t>
      </w:r>
      <w:r w:rsidR="00593CB1" w:rsidRPr="00A97900">
        <w:rPr>
          <w:rFonts w:ascii="Tahoma" w:hAnsi="Tahoma" w:cs="Tahoma"/>
          <w:sz w:val="21"/>
          <w:szCs w:val="21"/>
          <w:u w:val="single"/>
        </w:rPr>
        <w:t>Debenturista</w:t>
      </w:r>
      <w:r w:rsidR="00593CB1" w:rsidRPr="00A97900">
        <w:rPr>
          <w:rFonts w:ascii="Tahoma" w:hAnsi="Tahoma" w:cs="Tahoma"/>
          <w:sz w:val="21"/>
          <w:szCs w:val="21"/>
        </w:rPr>
        <w:t>”).</w:t>
      </w:r>
      <w:bookmarkEnd w:id="6"/>
    </w:p>
    <w:p w14:paraId="5571F3CA" w14:textId="77777777" w:rsidR="0058794F" w:rsidRPr="00A97900" w:rsidRDefault="0058794F" w:rsidP="009033F2">
      <w:pPr>
        <w:pStyle w:val="Corpodetexto"/>
        <w:widowControl w:val="0"/>
        <w:spacing w:line="300" w:lineRule="exact"/>
        <w:ind w:firstLine="0"/>
        <w:contextualSpacing/>
        <w:rPr>
          <w:rFonts w:ascii="Tahoma" w:hAnsi="Tahoma" w:cs="Tahoma"/>
          <w:color w:val="000000"/>
          <w:sz w:val="21"/>
          <w:szCs w:val="21"/>
        </w:rPr>
      </w:pPr>
    </w:p>
    <w:p w14:paraId="0FD1EBE6" w14:textId="4848B5C2" w:rsidR="00DD31C5" w:rsidRPr="00A97900" w:rsidRDefault="00DD31C5" w:rsidP="009033F2">
      <w:pPr>
        <w:pStyle w:val="Corpodetexto"/>
        <w:widowControl w:val="0"/>
        <w:spacing w:line="300" w:lineRule="exact"/>
        <w:ind w:firstLine="0"/>
        <w:contextualSpacing/>
        <w:rPr>
          <w:rFonts w:ascii="Tahoma" w:hAnsi="Tahoma" w:cs="Tahoma"/>
          <w:color w:val="000000"/>
          <w:sz w:val="21"/>
          <w:szCs w:val="21"/>
        </w:rPr>
      </w:pPr>
      <w:r w:rsidRPr="00A97900">
        <w:rPr>
          <w:rFonts w:ascii="Tahoma" w:hAnsi="Tahoma" w:cs="Tahoma"/>
          <w:color w:val="000000"/>
          <w:sz w:val="21"/>
          <w:szCs w:val="21"/>
        </w:rPr>
        <w:t xml:space="preserve">Sendo a Emissora, </w:t>
      </w:r>
      <w:r w:rsidR="00870422" w:rsidRPr="00A97900">
        <w:rPr>
          <w:rFonts w:ascii="Tahoma" w:hAnsi="Tahoma" w:cs="Tahoma"/>
          <w:color w:val="000000"/>
          <w:sz w:val="21"/>
          <w:szCs w:val="21"/>
        </w:rPr>
        <w:t>a</w:t>
      </w:r>
      <w:r w:rsidR="00DF4B60" w:rsidRPr="00A97900">
        <w:rPr>
          <w:rFonts w:ascii="Tahoma" w:hAnsi="Tahoma" w:cs="Tahoma"/>
          <w:color w:val="000000"/>
          <w:sz w:val="21"/>
          <w:szCs w:val="21"/>
        </w:rPr>
        <w:t xml:space="preserve"> </w:t>
      </w:r>
      <w:r w:rsidR="00B338C5" w:rsidRPr="00A97900">
        <w:rPr>
          <w:rFonts w:ascii="Tahoma" w:hAnsi="Tahoma" w:cs="Tahoma"/>
          <w:color w:val="000000"/>
          <w:sz w:val="21"/>
          <w:szCs w:val="21"/>
        </w:rPr>
        <w:t>Garantidor</w:t>
      </w:r>
      <w:r w:rsidR="00870422" w:rsidRPr="00A97900">
        <w:rPr>
          <w:rFonts w:ascii="Tahoma" w:hAnsi="Tahoma" w:cs="Tahoma"/>
          <w:color w:val="000000"/>
          <w:sz w:val="21"/>
          <w:szCs w:val="21"/>
        </w:rPr>
        <w:t>a</w:t>
      </w:r>
      <w:r w:rsidR="00B8265A" w:rsidRPr="00A97900">
        <w:rPr>
          <w:rFonts w:ascii="Tahoma" w:hAnsi="Tahoma" w:cs="Tahoma"/>
          <w:color w:val="000000"/>
          <w:sz w:val="21"/>
          <w:szCs w:val="21"/>
        </w:rPr>
        <w:t xml:space="preserve"> e o Agente Fiduciário</w:t>
      </w:r>
      <w:r w:rsidR="00DF4B60" w:rsidRPr="00A97900">
        <w:rPr>
          <w:rFonts w:ascii="Tahoma" w:hAnsi="Tahoma" w:cs="Tahoma"/>
          <w:color w:val="000000"/>
          <w:sz w:val="21"/>
          <w:szCs w:val="21"/>
        </w:rPr>
        <w:t xml:space="preserve">, </w:t>
      </w:r>
      <w:r w:rsidRPr="00A97900">
        <w:rPr>
          <w:rFonts w:ascii="Tahoma" w:hAnsi="Tahoma" w:cs="Tahoma"/>
          <w:color w:val="000000"/>
          <w:sz w:val="21"/>
          <w:szCs w:val="21"/>
        </w:rPr>
        <w:t>doravante denominad</w:t>
      </w:r>
      <w:r w:rsidR="00DF4B60" w:rsidRPr="00A97900">
        <w:rPr>
          <w:rFonts w:ascii="Tahoma" w:hAnsi="Tahoma" w:cs="Tahoma"/>
          <w:color w:val="000000"/>
          <w:sz w:val="21"/>
          <w:szCs w:val="21"/>
        </w:rPr>
        <w:t>a</w:t>
      </w:r>
      <w:r w:rsidRPr="00A97900">
        <w:rPr>
          <w:rFonts w:ascii="Tahoma" w:hAnsi="Tahoma" w:cs="Tahoma"/>
          <w:color w:val="000000"/>
          <w:sz w:val="21"/>
          <w:szCs w:val="21"/>
        </w:rPr>
        <w:t>s em conjunto como “</w:t>
      </w:r>
      <w:r w:rsidRPr="00A97900">
        <w:rPr>
          <w:rFonts w:ascii="Tahoma" w:hAnsi="Tahoma" w:cs="Tahoma"/>
          <w:color w:val="000000"/>
          <w:sz w:val="21"/>
          <w:szCs w:val="21"/>
          <w:u w:val="single"/>
        </w:rPr>
        <w:t>Partes</w:t>
      </w:r>
      <w:r w:rsidRPr="00A97900">
        <w:rPr>
          <w:rFonts w:ascii="Tahoma" w:hAnsi="Tahoma" w:cs="Tahoma"/>
          <w:color w:val="000000"/>
          <w:sz w:val="21"/>
          <w:szCs w:val="21"/>
        </w:rPr>
        <w:t>” e individual e indistintamente como “</w:t>
      </w:r>
      <w:r w:rsidRPr="00A97900">
        <w:rPr>
          <w:rFonts w:ascii="Tahoma" w:hAnsi="Tahoma" w:cs="Tahoma"/>
          <w:color w:val="000000"/>
          <w:sz w:val="21"/>
          <w:szCs w:val="21"/>
          <w:u w:val="single"/>
        </w:rPr>
        <w:t>Parte</w:t>
      </w:r>
      <w:r w:rsidRPr="00A97900">
        <w:rPr>
          <w:rFonts w:ascii="Tahoma" w:hAnsi="Tahoma" w:cs="Tahoma"/>
          <w:color w:val="000000"/>
          <w:sz w:val="21"/>
          <w:szCs w:val="21"/>
        </w:rPr>
        <w:t>”.</w:t>
      </w:r>
    </w:p>
    <w:p w14:paraId="035381B8" w14:textId="77777777" w:rsidR="00DD31C5" w:rsidRDefault="00DD31C5" w:rsidP="009033F2">
      <w:pPr>
        <w:pStyle w:val="Corpodetexto"/>
        <w:widowControl w:val="0"/>
        <w:spacing w:line="300" w:lineRule="exact"/>
        <w:ind w:firstLine="0"/>
        <w:contextualSpacing/>
        <w:rPr>
          <w:rFonts w:ascii="Tahoma" w:hAnsi="Tahoma" w:cs="Tahoma"/>
          <w:color w:val="000000"/>
          <w:sz w:val="21"/>
          <w:szCs w:val="21"/>
        </w:rPr>
      </w:pPr>
    </w:p>
    <w:p w14:paraId="7953BD13"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r>
        <w:rPr>
          <w:rFonts w:ascii="Tahoma" w:hAnsi="Tahoma" w:cs="Tahoma"/>
          <w:b/>
          <w:color w:val="000000"/>
          <w:sz w:val="21"/>
          <w:szCs w:val="21"/>
        </w:rPr>
        <w:t>CONSIDERANDO QUE:</w:t>
      </w:r>
    </w:p>
    <w:p w14:paraId="69FF119E" w14:textId="66F8455A" w:rsidR="000F77F5" w:rsidRDefault="000F77F5" w:rsidP="009033F2">
      <w:pPr>
        <w:pStyle w:val="Corpodetexto"/>
        <w:widowControl w:val="0"/>
        <w:spacing w:line="300" w:lineRule="exact"/>
        <w:ind w:firstLine="0"/>
        <w:contextualSpacing/>
        <w:rPr>
          <w:rFonts w:ascii="Tahoma" w:hAnsi="Tahoma" w:cs="Tahoma"/>
          <w:color w:val="000000"/>
          <w:sz w:val="21"/>
          <w:szCs w:val="21"/>
        </w:rPr>
      </w:pPr>
    </w:p>
    <w:p w14:paraId="45BF8081" w14:textId="3266D171" w:rsidR="000F77F5" w:rsidRPr="00DA1622" w:rsidRDefault="000F77F5" w:rsidP="000F77F5">
      <w:pPr>
        <w:pStyle w:val="PargrafodaLista"/>
        <w:widowControl w:val="0"/>
        <w:numPr>
          <w:ilvl w:val="0"/>
          <w:numId w:val="21"/>
        </w:numPr>
        <w:tabs>
          <w:tab w:val="left" w:pos="709"/>
        </w:tabs>
        <w:spacing w:line="300" w:lineRule="exact"/>
        <w:ind w:left="709" w:hanging="709"/>
        <w:contextualSpacing/>
        <w:jc w:val="both"/>
        <w:rPr>
          <w:rFonts w:ascii="Tahoma" w:hAnsi="Tahoma" w:cs="Tahoma"/>
          <w:b/>
          <w:color w:val="000000"/>
          <w:sz w:val="21"/>
          <w:szCs w:val="21"/>
        </w:rPr>
      </w:pPr>
      <w:bookmarkStart w:id="7" w:name="_Hlk41580945"/>
      <w:r w:rsidRPr="00DA1622">
        <w:rPr>
          <w:rFonts w:ascii="Tahoma" w:hAnsi="Tahoma" w:cs="Tahoma"/>
          <w:bCs/>
          <w:color w:val="000000"/>
          <w:sz w:val="21"/>
          <w:szCs w:val="21"/>
          <w:lang w:val="pt-BR"/>
        </w:rPr>
        <w:t xml:space="preserve">Em </w:t>
      </w:r>
      <w:r>
        <w:rPr>
          <w:rFonts w:ascii="Tahoma" w:hAnsi="Tahoma" w:cs="Tahoma"/>
          <w:bCs/>
          <w:color w:val="000000"/>
          <w:sz w:val="21"/>
          <w:szCs w:val="21"/>
          <w:lang w:val="pt-BR"/>
        </w:rPr>
        <w:t>20</w:t>
      </w:r>
      <w:r w:rsidRPr="00DA1622">
        <w:rPr>
          <w:rFonts w:ascii="Tahoma" w:hAnsi="Tahoma" w:cs="Tahoma"/>
          <w:bCs/>
          <w:color w:val="000000"/>
          <w:sz w:val="21"/>
          <w:szCs w:val="21"/>
          <w:lang w:val="pt-BR"/>
        </w:rPr>
        <w:t xml:space="preserve"> de </w:t>
      </w:r>
      <w:r>
        <w:rPr>
          <w:rFonts w:ascii="Tahoma" w:hAnsi="Tahoma" w:cs="Tahoma"/>
          <w:bCs/>
          <w:color w:val="000000"/>
          <w:sz w:val="21"/>
          <w:szCs w:val="21"/>
          <w:lang w:val="pt-BR"/>
        </w:rPr>
        <w:t>agosto</w:t>
      </w:r>
      <w:r w:rsidRPr="00DA1622">
        <w:rPr>
          <w:rFonts w:ascii="Tahoma" w:hAnsi="Tahoma" w:cs="Tahoma"/>
          <w:bCs/>
          <w:color w:val="000000"/>
          <w:sz w:val="21"/>
          <w:szCs w:val="21"/>
          <w:lang w:val="pt-BR"/>
        </w:rPr>
        <w:t xml:space="preserve"> de 2020</w:t>
      </w:r>
      <w:r>
        <w:rPr>
          <w:rFonts w:ascii="Tahoma" w:hAnsi="Tahoma" w:cs="Tahoma"/>
          <w:bCs/>
          <w:color w:val="000000"/>
          <w:sz w:val="21"/>
          <w:szCs w:val="21"/>
          <w:lang w:val="pt-BR"/>
        </w:rPr>
        <w:t>, as Partes</w:t>
      </w:r>
      <w:r w:rsidRPr="00DA1622">
        <w:rPr>
          <w:rFonts w:ascii="Tahoma" w:hAnsi="Tahoma" w:cs="Tahoma"/>
          <w:bCs/>
          <w:color w:val="000000"/>
          <w:sz w:val="21"/>
          <w:szCs w:val="21"/>
          <w:lang w:val="pt-BR"/>
        </w:rPr>
        <w:t xml:space="preserve"> </w:t>
      </w:r>
      <w:bookmarkEnd w:id="7"/>
      <w:r w:rsidRPr="00DA1622">
        <w:rPr>
          <w:rFonts w:ascii="Tahoma" w:hAnsi="Tahoma" w:cs="Tahoma"/>
          <w:bCs/>
          <w:color w:val="000000"/>
          <w:sz w:val="21"/>
          <w:szCs w:val="21"/>
          <w:lang w:val="pt-BR"/>
        </w:rPr>
        <w:t xml:space="preserve">celebraram o </w:t>
      </w:r>
      <w:r w:rsidRPr="009033F2">
        <w:rPr>
          <w:rFonts w:ascii="Tahoma" w:hAnsi="Tahoma" w:cs="Tahoma"/>
          <w:i/>
          <w:sz w:val="21"/>
          <w:szCs w:val="21"/>
        </w:rPr>
        <w:t xml:space="preserve">Instrumento Particular de Escritura da 1ª </w:t>
      </w:r>
      <w:r w:rsidRPr="009033F2">
        <w:rPr>
          <w:rFonts w:ascii="Tahoma" w:hAnsi="Tahoma" w:cs="Tahoma"/>
          <w:i/>
          <w:sz w:val="21"/>
          <w:szCs w:val="21"/>
        </w:rPr>
        <w:lastRenderedPageBreak/>
        <w:t>Emissão de Debêntures Simples, não Conversíveis em Ações, da Espécie com Garantia Real, em Série Única, para Colocação Privada, da Axis Solar V Empreendimentos e Participações S/A</w:t>
      </w:r>
      <w:r w:rsidRPr="00363A4A">
        <w:rPr>
          <w:rFonts w:ascii="Tahoma" w:hAnsi="Tahoma" w:cs="Tahoma"/>
          <w:i/>
          <w:color w:val="000000"/>
          <w:sz w:val="21"/>
          <w:szCs w:val="21"/>
        </w:rPr>
        <w:t xml:space="preserve"> </w:t>
      </w:r>
      <w:r w:rsidRPr="00363A4A">
        <w:rPr>
          <w:rFonts w:ascii="Tahoma" w:hAnsi="Tahoma" w:cs="Tahoma"/>
          <w:color w:val="000000"/>
          <w:sz w:val="21"/>
          <w:szCs w:val="21"/>
        </w:rPr>
        <w:t>(“</w:t>
      </w:r>
      <w:r>
        <w:rPr>
          <w:rFonts w:ascii="Tahoma" w:hAnsi="Tahoma" w:cs="Tahoma"/>
          <w:color w:val="000000"/>
          <w:sz w:val="21"/>
          <w:szCs w:val="21"/>
          <w:u w:val="single"/>
          <w:lang w:val="pt-BR"/>
        </w:rPr>
        <w:t>Escritura</w:t>
      </w:r>
      <w:r w:rsidRPr="00363A4A">
        <w:rPr>
          <w:rFonts w:ascii="Tahoma" w:hAnsi="Tahoma" w:cs="Tahoma"/>
          <w:color w:val="000000"/>
          <w:sz w:val="21"/>
          <w:szCs w:val="21"/>
        </w:rPr>
        <w:t>”</w:t>
      </w:r>
      <w:r>
        <w:rPr>
          <w:rFonts w:ascii="Tahoma" w:hAnsi="Tahoma" w:cs="Tahoma"/>
          <w:color w:val="000000"/>
          <w:sz w:val="21"/>
          <w:szCs w:val="21"/>
          <w:lang w:val="pt-BR"/>
        </w:rPr>
        <w:t xml:space="preserve"> ou “</w:t>
      </w:r>
      <w:r w:rsidRPr="00525DAA">
        <w:rPr>
          <w:rFonts w:ascii="Tahoma" w:hAnsi="Tahoma" w:cs="Tahoma"/>
          <w:color w:val="000000"/>
          <w:sz w:val="21"/>
          <w:szCs w:val="21"/>
          <w:u w:val="single"/>
          <w:lang w:val="pt-BR"/>
        </w:rPr>
        <w:t>Escritura de Emissão</w:t>
      </w:r>
      <w:r>
        <w:rPr>
          <w:rFonts w:ascii="Tahoma" w:hAnsi="Tahoma" w:cs="Tahoma"/>
          <w:color w:val="000000"/>
          <w:sz w:val="21"/>
          <w:szCs w:val="21"/>
          <w:lang w:val="pt-BR"/>
        </w:rPr>
        <w:t>”</w:t>
      </w:r>
      <w:r w:rsidRPr="00363A4A">
        <w:rPr>
          <w:rFonts w:ascii="Tahoma" w:hAnsi="Tahoma" w:cs="Tahoma"/>
          <w:color w:val="000000"/>
          <w:sz w:val="21"/>
          <w:szCs w:val="21"/>
        </w:rPr>
        <w:t>)</w:t>
      </w:r>
      <w:r>
        <w:rPr>
          <w:rFonts w:ascii="Tahoma" w:hAnsi="Tahoma" w:cs="Tahoma"/>
          <w:color w:val="000000"/>
          <w:sz w:val="21"/>
          <w:szCs w:val="21"/>
          <w:lang w:val="pt-BR"/>
        </w:rPr>
        <w:t xml:space="preserve">, </w:t>
      </w:r>
      <w:r w:rsidR="009926F5">
        <w:rPr>
          <w:rFonts w:ascii="Tahoma" w:hAnsi="Tahoma" w:cs="Tahoma"/>
          <w:color w:val="000000"/>
          <w:sz w:val="21"/>
          <w:szCs w:val="21"/>
          <w:lang w:val="pt-BR"/>
        </w:rPr>
        <w:t xml:space="preserve">conforme aditada, em 28 de agosto de 2020, por meio do </w:t>
      </w:r>
      <w:r w:rsidR="009926F5">
        <w:rPr>
          <w:rFonts w:ascii="Tahoma" w:hAnsi="Tahoma" w:cs="Tahoma"/>
          <w:i/>
          <w:iCs/>
          <w:color w:val="000000"/>
          <w:sz w:val="21"/>
          <w:szCs w:val="21"/>
        </w:rPr>
        <w:t xml:space="preserve">Primeiro Aditamento ao </w:t>
      </w:r>
      <w:r w:rsidR="009926F5" w:rsidRPr="009033F2">
        <w:rPr>
          <w:rFonts w:ascii="Tahoma" w:hAnsi="Tahoma" w:cs="Tahoma"/>
          <w:i/>
          <w:sz w:val="21"/>
          <w:szCs w:val="21"/>
        </w:rPr>
        <w:t>Instrumento Particular de Escritura da 1ª Emissão de Debêntures Simples, não Conversíveis em Ações, da Espécie com Garantia Real, em Série Única, para Colocação Privada, da Axis Solar V Empreendimentos e Participações S/A</w:t>
      </w:r>
      <w:r w:rsidR="009926F5" w:rsidRPr="00363A4A">
        <w:rPr>
          <w:rFonts w:ascii="Tahoma" w:hAnsi="Tahoma" w:cs="Tahoma"/>
          <w:i/>
          <w:color w:val="000000"/>
          <w:sz w:val="21"/>
          <w:szCs w:val="21"/>
        </w:rPr>
        <w:t xml:space="preserve"> </w:t>
      </w:r>
      <w:r w:rsidR="009926F5" w:rsidRPr="00363A4A">
        <w:rPr>
          <w:rFonts w:ascii="Tahoma" w:hAnsi="Tahoma" w:cs="Tahoma"/>
          <w:color w:val="000000"/>
          <w:sz w:val="21"/>
          <w:szCs w:val="21"/>
        </w:rPr>
        <w:t>(“</w:t>
      </w:r>
      <w:r w:rsidR="009926F5">
        <w:rPr>
          <w:rFonts w:ascii="Tahoma" w:hAnsi="Tahoma" w:cs="Tahoma"/>
          <w:color w:val="000000"/>
          <w:sz w:val="21"/>
          <w:szCs w:val="21"/>
          <w:u w:val="single"/>
        </w:rPr>
        <w:t>Primeiro Aditamento</w:t>
      </w:r>
      <w:r w:rsidR="009926F5" w:rsidRPr="00363A4A">
        <w:rPr>
          <w:rFonts w:ascii="Tahoma" w:hAnsi="Tahoma" w:cs="Tahoma"/>
          <w:color w:val="000000"/>
          <w:sz w:val="21"/>
          <w:szCs w:val="21"/>
        </w:rPr>
        <w:t>”)</w:t>
      </w:r>
      <w:r w:rsidR="009926F5">
        <w:rPr>
          <w:rFonts w:ascii="Tahoma" w:hAnsi="Tahoma" w:cs="Tahoma"/>
          <w:color w:val="000000"/>
          <w:sz w:val="21"/>
          <w:szCs w:val="21"/>
          <w:lang w:val="pt-BR"/>
        </w:rPr>
        <w:t xml:space="preserve"> </w:t>
      </w:r>
      <w:r>
        <w:rPr>
          <w:rFonts w:ascii="Tahoma" w:hAnsi="Tahoma" w:cs="Tahoma"/>
          <w:color w:val="000000"/>
          <w:sz w:val="21"/>
          <w:szCs w:val="21"/>
          <w:lang w:val="pt-BR"/>
        </w:rPr>
        <w:t>por meio d</w:t>
      </w:r>
      <w:r w:rsidR="009926F5">
        <w:rPr>
          <w:rFonts w:ascii="Tahoma" w:hAnsi="Tahoma" w:cs="Tahoma"/>
          <w:color w:val="000000"/>
          <w:sz w:val="21"/>
          <w:szCs w:val="21"/>
          <w:lang w:val="pt-BR"/>
        </w:rPr>
        <w:t>os</w:t>
      </w:r>
      <w:r>
        <w:rPr>
          <w:rFonts w:ascii="Tahoma" w:hAnsi="Tahoma" w:cs="Tahoma"/>
          <w:color w:val="000000"/>
          <w:sz w:val="21"/>
          <w:szCs w:val="21"/>
          <w:lang w:val="pt-BR"/>
        </w:rPr>
        <w:t xml:space="preserve"> qua</w:t>
      </w:r>
      <w:r w:rsidR="009926F5">
        <w:rPr>
          <w:rFonts w:ascii="Tahoma" w:hAnsi="Tahoma" w:cs="Tahoma"/>
          <w:color w:val="000000"/>
          <w:sz w:val="21"/>
          <w:szCs w:val="21"/>
          <w:lang w:val="pt-BR"/>
        </w:rPr>
        <w:t>is</w:t>
      </w:r>
      <w:r>
        <w:rPr>
          <w:rFonts w:ascii="Tahoma" w:hAnsi="Tahoma" w:cs="Tahoma"/>
          <w:color w:val="000000"/>
          <w:sz w:val="21"/>
          <w:szCs w:val="21"/>
          <w:lang w:val="pt-BR"/>
        </w:rPr>
        <w:t xml:space="preserve"> a Emissora emitiu determinadas</w:t>
      </w:r>
      <w:r w:rsidRPr="00DA1622">
        <w:rPr>
          <w:rStyle w:val="DeltaViewInsertion"/>
          <w:rFonts w:ascii="Tahoma" w:hAnsi="Tahoma" w:cs="Tahoma"/>
          <w:color w:val="000000"/>
          <w:sz w:val="21"/>
          <w:szCs w:val="21"/>
          <w:u w:val="none"/>
        </w:rPr>
        <w:t xml:space="preserve"> </w:t>
      </w:r>
      <w:r w:rsidRPr="00363A4A">
        <w:rPr>
          <w:rStyle w:val="DeltaViewInsertion"/>
          <w:rFonts w:ascii="Tahoma" w:hAnsi="Tahoma" w:cs="Tahoma"/>
          <w:color w:val="000000"/>
          <w:sz w:val="21"/>
          <w:szCs w:val="21"/>
          <w:u w:val="none"/>
        </w:rPr>
        <w:t xml:space="preserve">debêntures simples, não conversíveis em ações, da espécie com garantia real e sem garantia fidejussória, em </w:t>
      </w:r>
      <w:r>
        <w:rPr>
          <w:rStyle w:val="DeltaViewInsertion"/>
          <w:rFonts w:ascii="Tahoma" w:hAnsi="Tahoma" w:cs="Tahoma"/>
          <w:color w:val="000000"/>
          <w:sz w:val="21"/>
          <w:szCs w:val="21"/>
          <w:u w:val="none"/>
          <w:lang w:val="pt-BR"/>
        </w:rPr>
        <w:t>série única</w:t>
      </w:r>
      <w:r>
        <w:rPr>
          <w:rFonts w:ascii="Tahoma" w:hAnsi="Tahoma" w:cs="Tahoma"/>
          <w:color w:val="000000"/>
          <w:sz w:val="21"/>
          <w:szCs w:val="21"/>
          <w:lang w:val="pt-BR"/>
        </w:rPr>
        <w:t xml:space="preserve"> (“</w:t>
      </w:r>
      <w:r>
        <w:rPr>
          <w:rFonts w:ascii="Tahoma" w:hAnsi="Tahoma" w:cs="Tahoma"/>
          <w:color w:val="000000"/>
          <w:sz w:val="21"/>
          <w:szCs w:val="21"/>
          <w:u w:val="single"/>
          <w:lang w:val="pt-BR"/>
        </w:rPr>
        <w:t>Debêntures</w:t>
      </w:r>
      <w:r>
        <w:rPr>
          <w:rFonts w:ascii="Tahoma" w:hAnsi="Tahoma" w:cs="Tahoma"/>
          <w:color w:val="000000"/>
          <w:sz w:val="21"/>
          <w:szCs w:val="21"/>
          <w:lang w:val="pt-BR"/>
        </w:rPr>
        <w:t>”), para colocação privada junto à Debenturista;</w:t>
      </w:r>
    </w:p>
    <w:p w14:paraId="5EB1A8C8" w14:textId="77777777" w:rsidR="000F77F5" w:rsidRPr="00DA1622" w:rsidRDefault="000F77F5" w:rsidP="000F77F5">
      <w:pPr>
        <w:pStyle w:val="PargrafodaLista"/>
        <w:widowControl w:val="0"/>
        <w:tabs>
          <w:tab w:val="left" w:pos="709"/>
        </w:tabs>
        <w:spacing w:line="300" w:lineRule="exact"/>
        <w:ind w:left="709"/>
        <w:contextualSpacing/>
        <w:jc w:val="both"/>
        <w:rPr>
          <w:rFonts w:ascii="Tahoma" w:hAnsi="Tahoma" w:cs="Tahoma"/>
          <w:b/>
          <w:color w:val="000000"/>
          <w:sz w:val="21"/>
          <w:szCs w:val="21"/>
        </w:rPr>
      </w:pPr>
    </w:p>
    <w:p w14:paraId="60A4EB47" w14:textId="21B10EA2" w:rsidR="000F77F5" w:rsidRDefault="00936BD7" w:rsidP="000F77F5">
      <w:pPr>
        <w:pStyle w:val="PargrafodaLista"/>
        <w:widowControl w:val="0"/>
        <w:numPr>
          <w:ilvl w:val="0"/>
          <w:numId w:val="21"/>
        </w:numPr>
        <w:tabs>
          <w:tab w:val="left" w:pos="709"/>
        </w:tabs>
        <w:spacing w:line="300" w:lineRule="exact"/>
        <w:ind w:left="709" w:hanging="709"/>
        <w:contextualSpacing/>
        <w:jc w:val="both"/>
        <w:rPr>
          <w:rFonts w:ascii="Tahoma" w:hAnsi="Tahoma" w:cs="Tahoma"/>
          <w:color w:val="000000"/>
          <w:sz w:val="21"/>
          <w:szCs w:val="21"/>
          <w:lang w:val="pt-BR"/>
        </w:rPr>
      </w:pPr>
      <w:ins w:id="8" w:author="Matheus Gomes Faria" w:date="2020-12-29T16:21:00Z">
        <w:r>
          <w:rPr>
            <w:rFonts w:ascii="Tahoma" w:hAnsi="Tahoma" w:cs="Tahoma"/>
            <w:color w:val="000000"/>
            <w:sz w:val="21"/>
            <w:szCs w:val="21"/>
            <w:lang w:val="pt-BR"/>
          </w:rPr>
          <w:t xml:space="preserve">Considerando que </w:t>
        </w:r>
      </w:ins>
      <w:ins w:id="9" w:author="Matheus Gomes Faria" w:date="2020-12-29T16:22:00Z">
        <w:r>
          <w:rPr>
            <w:rFonts w:ascii="Tahoma" w:hAnsi="Tahoma" w:cs="Tahoma"/>
            <w:color w:val="000000"/>
            <w:sz w:val="21"/>
            <w:szCs w:val="21"/>
            <w:lang w:val="pt-BR"/>
          </w:rPr>
          <w:t>a</w:t>
        </w:r>
      </w:ins>
      <w:ins w:id="10" w:author="Matheus Gomes Faria" w:date="2020-12-29T16:21:00Z">
        <w:r>
          <w:rPr>
            <w:rFonts w:ascii="Tahoma" w:hAnsi="Tahoma" w:cs="Tahoma"/>
            <w:color w:val="000000"/>
            <w:sz w:val="21"/>
            <w:szCs w:val="21"/>
            <w:lang w:val="pt-BR"/>
          </w:rPr>
          <w:t xml:space="preserve"> Debenturista é Parte signatária </w:t>
        </w:r>
      </w:ins>
      <w:ins w:id="11" w:author="Matheus Gomes Faria" w:date="2020-12-29T16:22:00Z">
        <w:r>
          <w:rPr>
            <w:rFonts w:ascii="Tahoma" w:hAnsi="Tahoma" w:cs="Tahoma"/>
            <w:color w:val="000000"/>
            <w:sz w:val="21"/>
            <w:szCs w:val="21"/>
            <w:lang w:val="pt-BR"/>
          </w:rPr>
          <w:t xml:space="preserve">do presente </w:t>
        </w:r>
      </w:ins>
      <w:ins w:id="12" w:author="Matheus Gomes Faria" w:date="2020-12-29T16:23:00Z">
        <w:r w:rsidR="00681A22">
          <w:rPr>
            <w:rFonts w:ascii="Tahoma" w:hAnsi="Tahoma" w:cs="Tahoma"/>
            <w:color w:val="000000"/>
            <w:sz w:val="21"/>
            <w:szCs w:val="21"/>
            <w:lang w:val="pt-BR"/>
          </w:rPr>
          <w:t xml:space="preserve">Segundo Aditamento, fica dispensada a realização da Assembleia </w:t>
        </w:r>
      </w:ins>
      <w:ins w:id="13" w:author="Matheus Gomes Faria" w:date="2020-12-29T16:26:00Z">
        <w:r w:rsidR="00681A22">
          <w:rPr>
            <w:rFonts w:ascii="Tahoma" w:hAnsi="Tahoma" w:cs="Tahoma"/>
            <w:color w:val="000000"/>
            <w:sz w:val="21"/>
            <w:szCs w:val="21"/>
            <w:lang w:val="pt-BR"/>
          </w:rPr>
          <w:t>Geral dos Debenturistas</w:t>
        </w:r>
      </w:ins>
      <w:del w:id="14" w:author="Matheus Gomes Faria" w:date="2020-12-29T16:26:00Z">
        <w:r w:rsidR="000F77F5" w:rsidDel="00681A22">
          <w:rPr>
            <w:rFonts w:ascii="Tahoma" w:hAnsi="Tahoma" w:cs="Tahoma"/>
            <w:color w:val="000000"/>
            <w:sz w:val="21"/>
            <w:szCs w:val="21"/>
            <w:lang w:val="pt-BR"/>
          </w:rPr>
          <w:delText xml:space="preserve">Comparece neste ato o único subscritor das </w:delText>
        </w:r>
        <w:r w:rsidR="000F77F5" w:rsidRPr="0059788B" w:rsidDel="00681A22">
          <w:rPr>
            <w:rFonts w:ascii="Tahoma" w:hAnsi="Tahoma" w:cs="Tahoma"/>
            <w:color w:val="000000"/>
            <w:sz w:val="21"/>
            <w:szCs w:val="21"/>
            <w:lang w:val="pt-BR"/>
          </w:rPr>
          <w:delText xml:space="preserve">Debêntures </w:delText>
        </w:r>
        <w:r w:rsidR="000F77F5" w:rsidDel="00681A22">
          <w:rPr>
            <w:rFonts w:ascii="Tahoma" w:hAnsi="Tahoma" w:cs="Tahoma"/>
            <w:color w:val="000000"/>
            <w:sz w:val="21"/>
            <w:szCs w:val="21"/>
            <w:lang w:val="pt-BR"/>
          </w:rPr>
          <w:delText>(ainda não</w:delText>
        </w:r>
        <w:r w:rsidR="000F77F5" w:rsidRPr="0059788B" w:rsidDel="00681A22">
          <w:rPr>
            <w:rFonts w:ascii="Tahoma" w:hAnsi="Tahoma" w:cs="Tahoma"/>
            <w:color w:val="000000"/>
            <w:sz w:val="21"/>
            <w:szCs w:val="21"/>
            <w:lang w:val="pt-BR"/>
          </w:rPr>
          <w:delText xml:space="preserve"> integralizadas</w:delText>
        </w:r>
        <w:r w:rsidR="000F77F5" w:rsidDel="00681A22">
          <w:rPr>
            <w:rFonts w:ascii="Tahoma" w:hAnsi="Tahoma" w:cs="Tahoma"/>
            <w:color w:val="000000"/>
            <w:sz w:val="21"/>
            <w:szCs w:val="21"/>
            <w:lang w:val="pt-BR"/>
          </w:rPr>
          <w:delText>), a fim de</w:delText>
        </w:r>
        <w:r w:rsidR="000F77F5" w:rsidRPr="0059788B" w:rsidDel="00681A22">
          <w:rPr>
            <w:rFonts w:ascii="Tahoma" w:hAnsi="Tahoma" w:cs="Tahoma"/>
            <w:color w:val="000000"/>
            <w:sz w:val="21"/>
            <w:szCs w:val="21"/>
            <w:lang w:val="pt-BR"/>
          </w:rPr>
          <w:delText xml:space="preserve"> aprovar as matérias objeto deste </w:delText>
        </w:r>
        <w:r w:rsidR="00840604" w:rsidDel="00681A22">
          <w:rPr>
            <w:rFonts w:ascii="Tahoma" w:hAnsi="Tahoma" w:cs="Tahoma"/>
            <w:color w:val="000000"/>
            <w:sz w:val="21"/>
            <w:szCs w:val="21"/>
            <w:lang w:val="pt-BR"/>
          </w:rPr>
          <w:delText>Segundo</w:delText>
        </w:r>
        <w:r w:rsidR="000F77F5" w:rsidRPr="0059788B" w:rsidDel="00681A22">
          <w:rPr>
            <w:rFonts w:ascii="Tahoma" w:hAnsi="Tahoma" w:cs="Tahoma"/>
            <w:color w:val="000000"/>
            <w:sz w:val="21"/>
            <w:szCs w:val="21"/>
            <w:lang w:val="pt-BR"/>
          </w:rPr>
          <w:delText xml:space="preserve"> Aditamento</w:delText>
        </w:r>
        <w:r w:rsidR="000F77F5" w:rsidDel="00681A22">
          <w:rPr>
            <w:rFonts w:ascii="Tahoma" w:hAnsi="Tahoma" w:cs="Tahoma"/>
            <w:color w:val="000000"/>
            <w:sz w:val="21"/>
            <w:szCs w:val="21"/>
            <w:lang w:val="pt-BR"/>
          </w:rPr>
          <w:delText xml:space="preserve"> (conforme abaixo definido)</w:delText>
        </w:r>
      </w:del>
      <w:r w:rsidR="000F77F5">
        <w:rPr>
          <w:rFonts w:ascii="Tahoma" w:hAnsi="Tahoma" w:cs="Tahoma"/>
          <w:color w:val="000000"/>
          <w:sz w:val="21"/>
          <w:szCs w:val="21"/>
          <w:lang w:val="pt-BR"/>
        </w:rPr>
        <w:t>; e</w:t>
      </w:r>
    </w:p>
    <w:p w14:paraId="31E2EED7" w14:textId="77777777" w:rsidR="000F77F5" w:rsidRPr="0059788B" w:rsidRDefault="000F77F5" w:rsidP="000F77F5">
      <w:pPr>
        <w:pStyle w:val="PargrafodaLista"/>
        <w:rPr>
          <w:rFonts w:ascii="Tahoma" w:hAnsi="Tahoma" w:cs="Tahoma"/>
          <w:color w:val="000000"/>
          <w:sz w:val="21"/>
          <w:szCs w:val="21"/>
          <w:lang w:val="pt-BR"/>
        </w:rPr>
      </w:pPr>
    </w:p>
    <w:p w14:paraId="69F18518" w14:textId="7CE9C4BD" w:rsidR="000F77F5" w:rsidRPr="00A54F58" w:rsidRDefault="000F77F5" w:rsidP="000F77F5">
      <w:pPr>
        <w:pStyle w:val="PargrafodaLista"/>
        <w:widowControl w:val="0"/>
        <w:numPr>
          <w:ilvl w:val="0"/>
          <w:numId w:val="21"/>
        </w:numPr>
        <w:tabs>
          <w:tab w:val="left" w:pos="709"/>
        </w:tabs>
        <w:spacing w:line="300" w:lineRule="exact"/>
        <w:ind w:left="709" w:hanging="709"/>
        <w:contextualSpacing/>
        <w:jc w:val="both"/>
        <w:rPr>
          <w:rFonts w:ascii="Tahoma" w:hAnsi="Tahoma" w:cs="Tahoma"/>
          <w:color w:val="000000"/>
          <w:sz w:val="21"/>
          <w:szCs w:val="21"/>
          <w:lang w:val="pt-BR"/>
        </w:rPr>
      </w:pPr>
      <w:r>
        <w:rPr>
          <w:rFonts w:ascii="Tahoma" w:hAnsi="Tahoma" w:cs="Tahoma"/>
          <w:color w:val="000000"/>
          <w:sz w:val="21"/>
          <w:szCs w:val="21"/>
          <w:lang w:val="pt-BR"/>
        </w:rPr>
        <w:t>A</w:t>
      </w:r>
      <w:r w:rsidRPr="00A54F58">
        <w:rPr>
          <w:rFonts w:ascii="Tahoma" w:hAnsi="Tahoma" w:cs="Tahoma"/>
          <w:color w:val="000000"/>
          <w:sz w:val="21"/>
          <w:szCs w:val="21"/>
          <w:lang w:val="pt-BR"/>
        </w:rPr>
        <w:t>s Partes desejam aditar a Escritura de Emissão</w:t>
      </w:r>
      <w:r w:rsidR="00840604">
        <w:rPr>
          <w:rFonts w:ascii="Tahoma" w:hAnsi="Tahoma" w:cs="Tahoma"/>
          <w:color w:val="000000"/>
          <w:sz w:val="21"/>
          <w:szCs w:val="21"/>
          <w:lang w:val="pt-BR"/>
        </w:rPr>
        <w:t>, consolidada pelo Primeiro Aditamento,</w:t>
      </w:r>
      <w:r w:rsidRPr="00A54F58">
        <w:rPr>
          <w:rFonts w:ascii="Tahoma" w:hAnsi="Tahoma" w:cs="Tahoma"/>
          <w:color w:val="000000"/>
          <w:sz w:val="21"/>
          <w:szCs w:val="21"/>
          <w:lang w:val="pt-BR"/>
        </w:rPr>
        <w:t xml:space="preserve"> para </w:t>
      </w:r>
      <w:r>
        <w:rPr>
          <w:rFonts w:ascii="Tahoma" w:hAnsi="Tahoma" w:cs="Tahoma"/>
          <w:color w:val="000000"/>
          <w:sz w:val="21"/>
          <w:szCs w:val="21"/>
          <w:lang w:val="pt-BR"/>
        </w:rPr>
        <w:t>ajustar determinadas disposições,</w:t>
      </w:r>
      <w:r w:rsidRPr="00A54F58">
        <w:rPr>
          <w:rFonts w:ascii="Tahoma" w:hAnsi="Tahoma" w:cs="Tahoma"/>
          <w:color w:val="000000"/>
          <w:sz w:val="21"/>
          <w:szCs w:val="21"/>
          <w:lang w:val="pt-BR"/>
        </w:rPr>
        <w:t xml:space="preserve"> </w:t>
      </w:r>
      <w:r w:rsidR="009926F5">
        <w:rPr>
          <w:rFonts w:ascii="Tahoma" w:hAnsi="Tahoma" w:cs="Tahoma"/>
          <w:color w:val="000000"/>
          <w:sz w:val="21"/>
          <w:szCs w:val="21"/>
          <w:lang w:val="pt-BR"/>
        </w:rPr>
        <w:t xml:space="preserve">notadamente em relação ao esclarecimento de os juros devidos em determinado período </w:t>
      </w:r>
      <w:ins w:id="15" w:author="Matheus Gomes Faria" w:date="2020-12-29T16:27:00Z">
        <w:r w:rsidR="00681A22">
          <w:rPr>
            <w:rFonts w:ascii="Tahoma" w:hAnsi="Tahoma" w:cs="Tahoma"/>
            <w:color w:val="000000"/>
            <w:sz w:val="21"/>
            <w:szCs w:val="21"/>
            <w:lang w:val="pt-BR"/>
          </w:rPr>
          <w:t xml:space="preserve">que </w:t>
        </w:r>
      </w:ins>
      <w:r w:rsidR="009926F5">
        <w:rPr>
          <w:rFonts w:ascii="Tahoma" w:hAnsi="Tahoma" w:cs="Tahoma"/>
          <w:color w:val="000000"/>
          <w:sz w:val="21"/>
          <w:szCs w:val="21"/>
          <w:lang w:val="pt-BR"/>
        </w:rPr>
        <w:t xml:space="preserve">serão incorporados ao principal, </w:t>
      </w:r>
      <w:r w:rsidRPr="00A54F58">
        <w:rPr>
          <w:rFonts w:ascii="Tahoma" w:hAnsi="Tahoma" w:cs="Tahoma"/>
          <w:color w:val="000000"/>
          <w:sz w:val="21"/>
          <w:szCs w:val="21"/>
          <w:lang w:val="pt-BR"/>
        </w:rPr>
        <w:t xml:space="preserve">conforme alterações </w:t>
      </w:r>
      <w:r w:rsidR="009926F5">
        <w:rPr>
          <w:rFonts w:ascii="Tahoma" w:hAnsi="Tahoma" w:cs="Tahoma"/>
          <w:color w:val="000000"/>
          <w:sz w:val="21"/>
          <w:szCs w:val="21"/>
          <w:lang w:val="pt-BR"/>
        </w:rPr>
        <w:t xml:space="preserve">expressamente </w:t>
      </w:r>
      <w:r w:rsidRPr="00A54F58">
        <w:rPr>
          <w:rFonts w:ascii="Tahoma" w:hAnsi="Tahoma" w:cs="Tahoma"/>
          <w:color w:val="000000"/>
          <w:sz w:val="21"/>
          <w:szCs w:val="21"/>
          <w:lang w:val="pt-BR"/>
        </w:rPr>
        <w:t xml:space="preserve">previstas </w:t>
      </w:r>
      <w:r w:rsidRPr="00A83F9D">
        <w:rPr>
          <w:rFonts w:ascii="Tahoma" w:hAnsi="Tahoma" w:cs="Tahoma"/>
          <w:color w:val="000000"/>
          <w:sz w:val="21"/>
          <w:szCs w:val="21"/>
          <w:lang w:val="pt-BR"/>
        </w:rPr>
        <w:t xml:space="preserve">nos termos da Consolidação constante do </w:t>
      </w:r>
      <w:r w:rsidRPr="00144CBB">
        <w:rPr>
          <w:rFonts w:ascii="Tahoma" w:hAnsi="Tahoma" w:cs="Tahoma"/>
          <w:b/>
          <w:bCs/>
          <w:color w:val="000000"/>
          <w:sz w:val="21"/>
          <w:szCs w:val="21"/>
          <w:lang w:val="pt-BR"/>
        </w:rPr>
        <w:t>Anexo A</w:t>
      </w:r>
      <w:r w:rsidRPr="00A83F9D">
        <w:rPr>
          <w:rFonts w:ascii="Tahoma" w:hAnsi="Tahoma" w:cs="Tahoma"/>
          <w:color w:val="000000"/>
          <w:sz w:val="21"/>
          <w:szCs w:val="21"/>
          <w:lang w:val="pt-BR"/>
        </w:rPr>
        <w:t xml:space="preserve"> deste </w:t>
      </w:r>
      <w:r w:rsidR="00840604">
        <w:rPr>
          <w:rFonts w:ascii="Tahoma" w:hAnsi="Tahoma" w:cs="Tahoma"/>
          <w:color w:val="000000"/>
          <w:sz w:val="21"/>
          <w:szCs w:val="21"/>
          <w:lang w:val="pt-BR"/>
        </w:rPr>
        <w:t>Segundo</w:t>
      </w:r>
      <w:r w:rsidRPr="00A83F9D">
        <w:rPr>
          <w:rFonts w:ascii="Tahoma" w:hAnsi="Tahoma" w:cs="Tahoma"/>
          <w:color w:val="000000"/>
          <w:sz w:val="21"/>
          <w:szCs w:val="21"/>
          <w:lang w:val="pt-BR"/>
        </w:rPr>
        <w:t xml:space="preserve"> Aditamento</w:t>
      </w:r>
      <w:r w:rsidRPr="00A54F58">
        <w:rPr>
          <w:rFonts w:ascii="Tahoma" w:hAnsi="Tahoma" w:cs="Tahoma"/>
          <w:color w:val="000000"/>
          <w:sz w:val="21"/>
          <w:szCs w:val="21"/>
          <w:lang w:val="pt-BR"/>
        </w:rPr>
        <w:t>.</w:t>
      </w:r>
    </w:p>
    <w:p w14:paraId="718BE57F" w14:textId="77777777" w:rsidR="000F77F5" w:rsidRPr="00DA1622" w:rsidRDefault="000F77F5" w:rsidP="000F77F5">
      <w:pPr>
        <w:widowControl w:val="0"/>
        <w:tabs>
          <w:tab w:val="left" w:pos="4395"/>
        </w:tabs>
        <w:spacing w:line="300" w:lineRule="exact"/>
        <w:contextualSpacing/>
        <w:jc w:val="both"/>
        <w:rPr>
          <w:rFonts w:ascii="Tahoma" w:hAnsi="Tahoma" w:cs="Tahoma"/>
          <w:b/>
          <w:color w:val="000000"/>
          <w:sz w:val="21"/>
          <w:szCs w:val="21"/>
          <w:lang w:val="x-none"/>
        </w:rPr>
      </w:pPr>
    </w:p>
    <w:p w14:paraId="1EF03C0A" w14:textId="521E29E7" w:rsidR="000F77F5" w:rsidRPr="00363A4A" w:rsidRDefault="000F77F5" w:rsidP="000F77F5">
      <w:pPr>
        <w:pStyle w:val="Corpodetexto"/>
        <w:widowControl w:val="0"/>
        <w:spacing w:line="300" w:lineRule="exact"/>
        <w:ind w:firstLine="0"/>
        <w:contextualSpacing/>
        <w:rPr>
          <w:rFonts w:ascii="Tahoma" w:hAnsi="Tahoma" w:cs="Tahoma"/>
          <w:color w:val="000000"/>
          <w:sz w:val="21"/>
          <w:szCs w:val="21"/>
        </w:rPr>
      </w:pPr>
      <w:r w:rsidRPr="00363A4A">
        <w:rPr>
          <w:rFonts w:ascii="Tahoma" w:hAnsi="Tahoma" w:cs="Tahoma"/>
          <w:color w:val="000000"/>
          <w:sz w:val="21"/>
          <w:szCs w:val="21"/>
        </w:rPr>
        <w:t xml:space="preserve">As Partes vêm por meio desta, na melhor forma de direito, firmar o presente </w:t>
      </w:r>
      <w:r w:rsidR="009926F5">
        <w:rPr>
          <w:rFonts w:ascii="Tahoma" w:hAnsi="Tahoma" w:cs="Tahoma"/>
          <w:i/>
          <w:iCs/>
          <w:color w:val="000000"/>
          <w:sz w:val="21"/>
          <w:szCs w:val="21"/>
        </w:rPr>
        <w:t>Segundo</w:t>
      </w:r>
      <w:r>
        <w:rPr>
          <w:rFonts w:ascii="Tahoma" w:hAnsi="Tahoma" w:cs="Tahoma"/>
          <w:i/>
          <w:iCs/>
          <w:color w:val="000000"/>
          <w:sz w:val="21"/>
          <w:szCs w:val="21"/>
        </w:rPr>
        <w:t xml:space="preserve"> Aditamento ao </w:t>
      </w:r>
      <w:r w:rsidRPr="009033F2">
        <w:rPr>
          <w:rFonts w:ascii="Tahoma" w:hAnsi="Tahoma" w:cs="Tahoma"/>
          <w:i/>
          <w:sz w:val="21"/>
          <w:szCs w:val="21"/>
        </w:rPr>
        <w:t>Instrumento Particular de Escritura da 1ª Emissão de Debêntures Simples, não Conversíveis em Ações, da Espécie com Garantia Real, em Série Única, para Colocação Privada, da Axis Solar V Empreendimentos e Participações S/A</w:t>
      </w:r>
      <w:r w:rsidRPr="00363A4A">
        <w:rPr>
          <w:rFonts w:ascii="Tahoma" w:hAnsi="Tahoma" w:cs="Tahoma"/>
          <w:i/>
          <w:color w:val="000000"/>
          <w:sz w:val="21"/>
          <w:szCs w:val="21"/>
        </w:rPr>
        <w:t xml:space="preserve"> </w:t>
      </w:r>
      <w:r w:rsidRPr="00363A4A">
        <w:rPr>
          <w:rFonts w:ascii="Tahoma" w:hAnsi="Tahoma" w:cs="Tahoma"/>
          <w:color w:val="000000"/>
          <w:sz w:val="21"/>
          <w:szCs w:val="21"/>
        </w:rPr>
        <w:t>(“</w:t>
      </w:r>
      <w:r w:rsidR="00E44C0F">
        <w:rPr>
          <w:rFonts w:ascii="Tahoma" w:hAnsi="Tahoma" w:cs="Tahoma"/>
          <w:color w:val="000000"/>
          <w:sz w:val="21"/>
          <w:szCs w:val="21"/>
          <w:u w:val="single"/>
        </w:rPr>
        <w:t>Segundo</w:t>
      </w:r>
      <w:r>
        <w:rPr>
          <w:rFonts w:ascii="Tahoma" w:hAnsi="Tahoma" w:cs="Tahoma"/>
          <w:color w:val="000000"/>
          <w:sz w:val="21"/>
          <w:szCs w:val="21"/>
          <w:u w:val="single"/>
        </w:rPr>
        <w:t xml:space="preserve"> Aditamento</w:t>
      </w:r>
      <w:r w:rsidRPr="00363A4A">
        <w:rPr>
          <w:rFonts w:ascii="Tahoma" w:hAnsi="Tahoma" w:cs="Tahoma"/>
          <w:color w:val="000000"/>
          <w:sz w:val="21"/>
          <w:szCs w:val="21"/>
        </w:rPr>
        <w:t>”), mediante as seguintes cláusulas e condições:</w:t>
      </w:r>
    </w:p>
    <w:p w14:paraId="76366396" w14:textId="77777777" w:rsidR="00DF4B60" w:rsidRDefault="00DF4B60" w:rsidP="009033F2">
      <w:pPr>
        <w:widowControl w:val="0"/>
        <w:spacing w:line="300" w:lineRule="exact"/>
        <w:rPr>
          <w:rFonts w:ascii="Tahoma" w:hAnsi="Tahoma" w:cs="Tahoma"/>
          <w:sz w:val="21"/>
          <w:szCs w:val="21"/>
        </w:rPr>
      </w:pPr>
    </w:p>
    <w:p w14:paraId="70ED0178" w14:textId="77777777" w:rsidR="000F77F5" w:rsidRPr="009A270E" w:rsidRDefault="000F77F5" w:rsidP="000F77F5">
      <w:pPr>
        <w:pStyle w:val="Ttulo1"/>
        <w:rPr>
          <w:rFonts w:ascii="Tahoma" w:hAnsi="Tahoma" w:cs="Tahoma"/>
          <w:sz w:val="21"/>
          <w:szCs w:val="21"/>
        </w:rPr>
      </w:pPr>
      <w:r w:rsidRPr="009A270E">
        <w:rPr>
          <w:rFonts w:ascii="Tahoma" w:hAnsi="Tahoma" w:cs="Tahoma"/>
          <w:bCs/>
          <w:sz w:val="21"/>
          <w:szCs w:val="21"/>
        </w:rPr>
        <w:t xml:space="preserve">CLÁUSULA I </w:t>
      </w:r>
      <w:r w:rsidRPr="009A270E">
        <w:rPr>
          <w:rFonts w:ascii="Tahoma" w:hAnsi="Tahoma" w:cs="Tahoma"/>
          <w:sz w:val="21"/>
          <w:szCs w:val="21"/>
        </w:rPr>
        <w:t>–</w:t>
      </w:r>
      <w:r>
        <w:rPr>
          <w:rFonts w:ascii="Tahoma" w:hAnsi="Tahoma" w:cs="Tahoma"/>
          <w:sz w:val="21"/>
          <w:szCs w:val="21"/>
        </w:rPr>
        <w:t xml:space="preserve"> </w:t>
      </w:r>
      <w:r w:rsidRPr="009A270E">
        <w:rPr>
          <w:rFonts w:ascii="Tahoma" w:hAnsi="Tahoma" w:cs="Tahoma"/>
          <w:sz w:val="21"/>
          <w:szCs w:val="21"/>
        </w:rPr>
        <w:t>DO ADITAMENTO E CONSOLIDAÇÃO</w:t>
      </w:r>
    </w:p>
    <w:p w14:paraId="4F5E4AC9"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p>
    <w:p w14:paraId="683297BC" w14:textId="1584D9E0" w:rsidR="00DA2C66" w:rsidRDefault="000F77F5" w:rsidP="000F77F5">
      <w:pPr>
        <w:pStyle w:val="Saudao"/>
        <w:widowControl w:val="0"/>
        <w:spacing w:line="300" w:lineRule="exact"/>
        <w:ind w:firstLine="0"/>
        <w:contextualSpacing/>
        <w:rPr>
          <w:rFonts w:ascii="Tahoma" w:hAnsi="Tahoma" w:cs="Tahoma"/>
          <w:color w:val="000000"/>
          <w:sz w:val="21"/>
          <w:szCs w:val="21"/>
        </w:rPr>
      </w:pPr>
      <w:r>
        <w:rPr>
          <w:rFonts w:ascii="Tahoma" w:hAnsi="Tahoma" w:cs="Tahoma"/>
          <w:b/>
          <w:bCs/>
          <w:color w:val="000000"/>
          <w:sz w:val="21"/>
          <w:szCs w:val="21"/>
        </w:rPr>
        <w:t>1</w:t>
      </w:r>
      <w:r w:rsidRPr="00363A4A">
        <w:rPr>
          <w:rFonts w:ascii="Tahoma" w:hAnsi="Tahoma" w:cs="Tahoma"/>
          <w:b/>
          <w:bCs/>
          <w:color w:val="000000"/>
          <w:sz w:val="21"/>
          <w:szCs w:val="21"/>
        </w:rPr>
        <w:t>.1.</w:t>
      </w:r>
      <w:r w:rsidRPr="00363A4A">
        <w:rPr>
          <w:rFonts w:ascii="Tahoma" w:hAnsi="Tahoma" w:cs="Tahoma"/>
          <w:color w:val="000000"/>
          <w:sz w:val="21"/>
          <w:szCs w:val="21"/>
        </w:rPr>
        <w:tab/>
      </w:r>
      <w:r>
        <w:rPr>
          <w:rFonts w:ascii="Tahoma" w:hAnsi="Tahoma" w:cs="Tahoma"/>
          <w:color w:val="000000"/>
          <w:sz w:val="21"/>
          <w:szCs w:val="21"/>
        </w:rPr>
        <w:t>As Partes desejam aditar a Escritura para refletir ajustar determinados pontos, notadamente em relação a</w:t>
      </w:r>
      <w:r w:rsidR="00DA2C66">
        <w:rPr>
          <w:rFonts w:ascii="Tahoma" w:hAnsi="Tahoma" w:cs="Tahoma"/>
          <w:color w:val="000000"/>
          <w:sz w:val="21"/>
          <w:szCs w:val="21"/>
        </w:rPr>
        <w:t>os itens XXX e ao Anexo I, que passarão a viger de forma retroativa à Data de Emissão com as seguintes respectivas redações:</w:t>
      </w:r>
    </w:p>
    <w:p w14:paraId="2BDE2421" w14:textId="756C86C8" w:rsidR="00DA2C66" w:rsidRPr="00E44C0F" w:rsidRDefault="00DA2C66" w:rsidP="000F77F5">
      <w:pPr>
        <w:pStyle w:val="Saudao"/>
        <w:widowControl w:val="0"/>
        <w:spacing w:line="300" w:lineRule="exact"/>
        <w:ind w:firstLine="0"/>
        <w:contextualSpacing/>
        <w:rPr>
          <w:rFonts w:ascii="Tahoma" w:hAnsi="Tahoma" w:cs="Tahoma"/>
          <w:color w:val="000000"/>
          <w:sz w:val="21"/>
          <w:szCs w:val="21"/>
        </w:rPr>
      </w:pPr>
    </w:p>
    <w:p w14:paraId="5F7BA3EF" w14:textId="50B4DF1F" w:rsidR="00DA2C66" w:rsidRPr="00E44C0F" w:rsidRDefault="00E44C0F" w:rsidP="00E44C0F">
      <w:pPr>
        <w:pStyle w:val="PargrafodaLista"/>
        <w:numPr>
          <w:ilvl w:val="0"/>
          <w:numId w:val="22"/>
        </w:numPr>
        <w:rPr>
          <w:rFonts w:ascii="Tahoma" w:hAnsi="Tahoma" w:cs="Tahoma"/>
          <w:sz w:val="21"/>
          <w:szCs w:val="21"/>
        </w:rPr>
      </w:pPr>
      <w:r w:rsidRPr="00E44C0F">
        <w:rPr>
          <w:rFonts w:ascii="Tahoma" w:hAnsi="Tahoma" w:cs="Tahoma"/>
          <w:sz w:val="21"/>
          <w:szCs w:val="21"/>
          <w:lang w:val="pt-BR"/>
        </w:rPr>
        <w:t>Item 4.3 da Escritura de Emissão:</w:t>
      </w:r>
    </w:p>
    <w:p w14:paraId="45E082A0" w14:textId="15881DF2" w:rsidR="00E44C0F" w:rsidRPr="00E44C0F" w:rsidRDefault="00E44C0F" w:rsidP="00E44C0F">
      <w:pPr>
        <w:ind w:left="360"/>
        <w:rPr>
          <w:rFonts w:ascii="Tahoma" w:hAnsi="Tahoma" w:cs="Tahoma"/>
          <w:sz w:val="21"/>
          <w:szCs w:val="21"/>
        </w:rPr>
      </w:pPr>
    </w:p>
    <w:p w14:paraId="47E0191F" w14:textId="6D858198" w:rsidR="00E44C0F" w:rsidRPr="00E44C0F" w:rsidRDefault="00E44C0F" w:rsidP="00E44C0F">
      <w:pPr>
        <w:widowControl w:val="0"/>
        <w:spacing w:line="300" w:lineRule="exact"/>
        <w:ind w:left="360"/>
        <w:contextualSpacing/>
        <w:jc w:val="both"/>
        <w:rPr>
          <w:rFonts w:ascii="Tahoma" w:hAnsi="Tahoma" w:cs="Tahoma"/>
          <w:b/>
          <w:i/>
          <w:iCs/>
          <w:color w:val="000000"/>
          <w:sz w:val="21"/>
          <w:szCs w:val="21"/>
        </w:rPr>
      </w:pPr>
      <w:r w:rsidRPr="00E44C0F">
        <w:rPr>
          <w:rFonts w:ascii="Tahoma" w:hAnsi="Tahoma" w:cs="Tahoma"/>
          <w:bCs/>
          <w:color w:val="000000"/>
          <w:sz w:val="21"/>
          <w:szCs w:val="21"/>
        </w:rPr>
        <w:t>“</w:t>
      </w:r>
      <w:r w:rsidRPr="00E44C0F">
        <w:rPr>
          <w:rFonts w:ascii="Tahoma" w:hAnsi="Tahoma" w:cs="Tahoma"/>
          <w:b/>
          <w:i/>
          <w:iCs/>
          <w:color w:val="000000"/>
          <w:sz w:val="21"/>
          <w:szCs w:val="21"/>
        </w:rPr>
        <w:t>4.3.</w:t>
      </w:r>
      <w:r w:rsidRPr="00E44C0F">
        <w:rPr>
          <w:rFonts w:ascii="Tahoma" w:hAnsi="Tahoma" w:cs="Tahoma"/>
          <w:b/>
          <w:i/>
          <w:iCs/>
          <w:color w:val="000000"/>
          <w:sz w:val="21"/>
          <w:szCs w:val="21"/>
        </w:rPr>
        <w:tab/>
        <w:t>Pagamento da Remuneração</w:t>
      </w:r>
    </w:p>
    <w:p w14:paraId="7B309CCA" w14:textId="77777777" w:rsidR="00E44C0F" w:rsidRPr="00E44C0F" w:rsidRDefault="00E44C0F" w:rsidP="00E44C0F">
      <w:pPr>
        <w:widowControl w:val="0"/>
        <w:spacing w:line="300" w:lineRule="exact"/>
        <w:ind w:left="360"/>
        <w:contextualSpacing/>
        <w:jc w:val="both"/>
        <w:rPr>
          <w:rFonts w:ascii="Tahoma" w:hAnsi="Tahoma" w:cs="Tahoma"/>
          <w:i/>
          <w:iCs/>
          <w:color w:val="000000"/>
          <w:sz w:val="21"/>
          <w:szCs w:val="21"/>
        </w:rPr>
      </w:pPr>
    </w:p>
    <w:p w14:paraId="12FBEC1E" w14:textId="05CE0D12" w:rsidR="00E44C0F" w:rsidRPr="00A97900" w:rsidRDefault="00E44C0F" w:rsidP="00E44C0F">
      <w:pPr>
        <w:pStyle w:val="sub"/>
        <w:tabs>
          <w:tab w:val="clear" w:pos="0"/>
          <w:tab w:val="clear" w:pos="1440"/>
          <w:tab w:val="clear" w:pos="2880"/>
          <w:tab w:val="clear" w:pos="4320"/>
          <w:tab w:val="left" w:pos="-2340"/>
        </w:tabs>
        <w:spacing w:before="0" w:after="0" w:line="300" w:lineRule="exact"/>
        <w:ind w:left="360"/>
        <w:rPr>
          <w:rFonts w:ascii="Tahoma" w:hAnsi="Tahoma" w:cs="Tahoma"/>
          <w:color w:val="000000"/>
          <w:sz w:val="21"/>
          <w:szCs w:val="21"/>
        </w:rPr>
      </w:pPr>
      <w:r w:rsidRPr="00E44C0F">
        <w:rPr>
          <w:rFonts w:ascii="Tahoma" w:hAnsi="Tahoma" w:cs="Tahoma"/>
          <w:i/>
          <w:iCs/>
          <w:color w:val="000000"/>
          <w:sz w:val="21"/>
          <w:szCs w:val="21"/>
        </w:rPr>
        <w:t xml:space="preserve">A partir da Data de Emissão, os valores devidos a título de Remuneração, </w:t>
      </w:r>
      <w:del w:id="16" w:author="Matheus Gomes Faria" w:date="2020-12-29T16:30:00Z">
        <w:r w:rsidRPr="00E44C0F" w:rsidDel="00681A22">
          <w:rPr>
            <w:rFonts w:ascii="Tahoma" w:hAnsi="Tahoma" w:cs="Tahoma"/>
            <w:i/>
            <w:iCs/>
            <w:color w:val="000000"/>
            <w:sz w:val="21"/>
            <w:szCs w:val="21"/>
          </w:rPr>
          <w:delText>sendo que serão incorporados ao Valor Nominal Unitários Atualizado das Debêntures durante o período da Carência</w:delText>
        </w:r>
      </w:del>
      <w:del w:id="17" w:author="Matheus Gomes Faria" w:date="2020-12-29T16:47:00Z">
        <w:r w:rsidRPr="00E44C0F" w:rsidDel="00C87324">
          <w:rPr>
            <w:rFonts w:ascii="Tahoma" w:hAnsi="Tahoma" w:cs="Tahoma"/>
            <w:i/>
            <w:iCs/>
            <w:color w:val="000000"/>
            <w:sz w:val="21"/>
            <w:szCs w:val="21"/>
          </w:rPr>
          <w:delText xml:space="preserve">, de </w:delText>
        </w:r>
      </w:del>
      <w:ins w:id="18" w:author="Matheus Gomes Faria" w:date="2020-12-29T16:32:00Z">
        <w:r w:rsidR="00681A22">
          <w:rPr>
            <w:rFonts w:ascii="Tahoma" w:hAnsi="Tahoma" w:cs="Tahoma"/>
            <w:i/>
            <w:iCs/>
            <w:color w:val="000000"/>
            <w:sz w:val="21"/>
            <w:szCs w:val="21"/>
          </w:rPr>
          <w:t>serão pagos e</w:t>
        </w:r>
        <w:r w:rsidR="00E43504">
          <w:rPr>
            <w:rFonts w:ascii="Tahoma" w:hAnsi="Tahoma" w:cs="Tahoma"/>
            <w:i/>
            <w:iCs/>
            <w:color w:val="000000"/>
            <w:sz w:val="21"/>
            <w:szCs w:val="21"/>
          </w:rPr>
          <w:t xml:space="preserve">m parcelas, de </w:t>
        </w:r>
      </w:ins>
      <w:r w:rsidRPr="00E44C0F">
        <w:rPr>
          <w:rFonts w:ascii="Tahoma" w:hAnsi="Tahoma" w:cs="Tahoma"/>
          <w:i/>
          <w:iCs/>
          <w:color w:val="000000"/>
          <w:sz w:val="21"/>
          <w:szCs w:val="21"/>
        </w:rPr>
        <w:t xml:space="preserve">acordo com os valores e datas indicados na tabela constante do </w:t>
      </w:r>
      <w:r w:rsidRPr="00E44C0F">
        <w:rPr>
          <w:rFonts w:ascii="Tahoma" w:hAnsi="Tahoma" w:cs="Tahoma"/>
          <w:b/>
          <w:bCs/>
          <w:i/>
          <w:iCs/>
          <w:color w:val="000000"/>
          <w:sz w:val="21"/>
          <w:szCs w:val="21"/>
        </w:rPr>
        <w:t>Anexo I</w:t>
      </w:r>
      <w:r w:rsidRPr="00E44C0F">
        <w:rPr>
          <w:rFonts w:ascii="Tahoma" w:hAnsi="Tahoma" w:cs="Tahoma"/>
          <w:i/>
          <w:iCs/>
          <w:color w:val="000000"/>
          <w:sz w:val="21"/>
          <w:szCs w:val="21"/>
        </w:rPr>
        <w:t xml:space="preserve"> a presente Escritura (“</w:t>
      </w:r>
      <w:r w:rsidRPr="00E44C0F">
        <w:rPr>
          <w:rFonts w:ascii="Tahoma" w:hAnsi="Tahoma" w:cs="Tahoma"/>
          <w:i/>
          <w:iCs/>
          <w:color w:val="000000"/>
          <w:sz w:val="21"/>
          <w:szCs w:val="21"/>
          <w:u w:val="single"/>
        </w:rPr>
        <w:t>Datas de Pagamento da Remuneração</w:t>
      </w:r>
      <w:r w:rsidRPr="00E44C0F">
        <w:rPr>
          <w:rFonts w:ascii="Tahoma" w:hAnsi="Tahoma" w:cs="Tahoma"/>
          <w:i/>
          <w:iCs/>
          <w:color w:val="000000"/>
          <w:sz w:val="21"/>
          <w:szCs w:val="21"/>
        </w:rPr>
        <w:t>”).</w:t>
      </w:r>
      <w:ins w:id="19" w:author="Matheus Gomes Faria" w:date="2020-12-29T16:32:00Z">
        <w:r w:rsidR="00E43504" w:rsidRPr="00E43504">
          <w:t xml:space="preserve"> </w:t>
        </w:r>
      </w:ins>
      <w:ins w:id="20" w:author="Matheus Gomes Faria" w:date="2020-12-29T16:34:00Z">
        <w:r w:rsidR="00E43504">
          <w:rPr>
            <w:rFonts w:ascii="Tahoma" w:hAnsi="Tahoma" w:cs="Tahoma"/>
            <w:i/>
            <w:iCs/>
            <w:color w:val="000000"/>
            <w:sz w:val="21"/>
            <w:szCs w:val="21"/>
          </w:rPr>
          <w:t>As Remunerações devidas em 15 de setembro de 2020</w:t>
        </w:r>
      </w:ins>
      <w:ins w:id="21" w:author="Matheus Gomes Faria" w:date="2020-12-29T16:38:00Z">
        <w:r w:rsidR="00E43504">
          <w:rPr>
            <w:rFonts w:ascii="Tahoma" w:hAnsi="Tahoma" w:cs="Tahoma"/>
            <w:i/>
            <w:iCs/>
            <w:color w:val="000000"/>
            <w:sz w:val="21"/>
            <w:szCs w:val="21"/>
          </w:rPr>
          <w:t>, 15 de outubro de 2020, 15 de novembro de 2020 e 15 de dezembro de 2020</w:t>
        </w:r>
      </w:ins>
      <w:ins w:id="22" w:author="Matheus Gomes Faria" w:date="2020-12-29T16:40:00Z">
        <w:r w:rsidR="00E43504">
          <w:rPr>
            <w:rFonts w:ascii="Tahoma" w:hAnsi="Tahoma" w:cs="Tahoma"/>
            <w:i/>
            <w:iCs/>
            <w:color w:val="000000"/>
            <w:sz w:val="21"/>
            <w:szCs w:val="21"/>
          </w:rPr>
          <w:t xml:space="preserve"> serão incorporada</w:t>
        </w:r>
      </w:ins>
      <w:ins w:id="23" w:author="Matheus Gomes Faria" w:date="2020-12-29T16:41:00Z">
        <w:r w:rsidR="00E43504">
          <w:rPr>
            <w:rFonts w:ascii="Tahoma" w:hAnsi="Tahoma" w:cs="Tahoma"/>
            <w:i/>
            <w:iCs/>
            <w:color w:val="000000"/>
            <w:sz w:val="21"/>
            <w:szCs w:val="21"/>
          </w:rPr>
          <w:t>s</w:t>
        </w:r>
      </w:ins>
      <w:ins w:id="24" w:author="Matheus Gomes Faria" w:date="2020-12-29T16:40:00Z">
        <w:r w:rsidR="00E43504">
          <w:rPr>
            <w:rFonts w:ascii="Tahoma" w:hAnsi="Tahoma" w:cs="Tahoma"/>
            <w:i/>
            <w:iCs/>
            <w:color w:val="000000"/>
            <w:sz w:val="21"/>
            <w:szCs w:val="21"/>
          </w:rPr>
          <w:t xml:space="preserve"> ao Valor Nominal Unitário</w:t>
        </w:r>
      </w:ins>
      <w:r>
        <w:rPr>
          <w:rFonts w:ascii="Tahoma" w:hAnsi="Tahoma" w:cs="Tahoma"/>
          <w:i/>
          <w:iCs/>
          <w:color w:val="000000"/>
          <w:sz w:val="21"/>
          <w:szCs w:val="21"/>
        </w:rPr>
        <w:t>”</w:t>
      </w:r>
    </w:p>
    <w:p w14:paraId="21F179F3" w14:textId="1819D080" w:rsidR="00E44C0F" w:rsidRDefault="00E44C0F" w:rsidP="00E44C0F">
      <w:pPr>
        <w:ind w:left="360"/>
      </w:pPr>
    </w:p>
    <w:p w14:paraId="5FFDC794" w14:textId="564D2F72" w:rsidR="00E44C0F" w:rsidRPr="00E44C0F" w:rsidRDefault="00E44C0F" w:rsidP="00E44C0F">
      <w:pPr>
        <w:pStyle w:val="PargrafodaLista"/>
        <w:numPr>
          <w:ilvl w:val="0"/>
          <w:numId w:val="22"/>
        </w:numPr>
        <w:rPr>
          <w:rFonts w:ascii="Tahoma" w:hAnsi="Tahoma" w:cs="Tahoma"/>
          <w:sz w:val="21"/>
          <w:szCs w:val="21"/>
        </w:rPr>
      </w:pPr>
      <w:r>
        <w:rPr>
          <w:rFonts w:ascii="Tahoma" w:hAnsi="Tahoma" w:cs="Tahoma"/>
          <w:sz w:val="21"/>
          <w:szCs w:val="21"/>
          <w:lang w:val="pt-BR"/>
        </w:rPr>
        <w:t xml:space="preserve">Anexo I </w:t>
      </w:r>
      <w:r w:rsidRPr="00E44C0F">
        <w:rPr>
          <w:rFonts w:ascii="Tahoma" w:hAnsi="Tahoma" w:cs="Tahoma"/>
          <w:sz w:val="21"/>
          <w:szCs w:val="21"/>
          <w:lang w:val="pt-BR"/>
        </w:rPr>
        <w:t>da Escritura de Emissão:</w:t>
      </w:r>
    </w:p>
    <w:p w14:paraId="31608C94" w14:textId="77777777" w:rsidR="00E44C0F" w:rsidRPr="00E44C0F" w:rsidRDefault="00E44C0F" w:rsidP="00E44C0F">
      <w:pPr>
        <w:ind w:left="360"/>
        <w:rPr>
          <w:lang w:val="x-none"/>
        </w:rPr>
      </w:pPr>
    </w:p>
    <w:tbl>
      <w:tblPr>
        <w:tblStyle w:val="Tabelacomgrade"/>
        <w:tblW w:w="0" w:type="auto"/>
        <w:tblInd w:w="360" w:type="dxa"/>
        <w:tblLook w:val="04A0" w:firstRow="1" w:lastRow="0" w:firstColumn="1" w:lastColumn="0" w:noHBand="0" w:noVBand="1"/>
      </w:tblPr>
      <w:tblGrid>
        <w:gridCol w:w="9377"/>
      </w:tblGrid>
      <w:tr w:rsidR="00E44C0F" w:rsidRPr="00E44C0F" w14:paraId="42163A2B" w14:textId="77777777" w:rsidTr="00E44C0F">
        <w:tc>
          <w:tcPr>
            <w:tcW w:w="9737" w:type="dxa"/>
          </w:tcPr>
          <w:p w14:paraId="276D1A06" w14:textId="77777777" w:rsidR="00E44C0F" w:rsidRPr="00E44C0F" w:rsidRDefault="00E44C0F" w:rsidP="00E44C0F">
            <w:pPr>
              <w:widowControl w:val="0"/>
              <w:autoSpaceDE/>
              <w:autoSpaceDN/>
              <w:adjustRightInd/>
              <w:spacing w:line="300" w:lineRule="exact"/>
              <w:contextualSpacing/>
              <w:jc w:val="center"/>
              <w:rPr>
                <w:rFonts w:ascii="Tahoma" w:hAnsi="Tahoma" w:cs="Tahoma"/>
                <w:b/>
                <w:i/>
                <w:iCs/>
                <w:color w:val="000000"/>
                <w:sz w:val="21"/>
                <w:szCs w:val="21"/>
              </w:rPr>
            </w:pPr>
            <w:r w:rsidRPr="00E44C0F">
              <w:rPr>
                <w:rFonts w:ascii="Tahoma" w:hAnsi="Tahoma" w:cs="Tahoma"/>
                <w:b/>
                <w:i/>
                <w:iCs/>
                <w:color w:val="000000"/>
                <w:sz w:val="21"/>
                <w:szCs w:val="21"/>
              </w:rPr>
              <w:t>ANEXO I</w:t>
            </w:r>
          </w:p>
          <w:p w14:paraId="1F8C2C07" w14:textId="77777777" w:rsidR="00E44C0F" w:rsidRPr="00E44C0F" w:rsidRDefault="00E44C0F" w:rsidP="00E44C0F">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i/>
                <w:iCs/>
                <w:color w:val="000000"/>
                <w:sz w:val="21"/>
                <w:szCs w:val="21"/>
              </w:rPr>
            </w:pPr>
            <w:r w:rsidRPr="00E44C0F">
              <w:rPr>
                <w:rFonts w:ascii="Tahoma" w:hAnsi="Tahoma" w:cs="Tahoma"/>
                <w:b/>
                <w:i/>
                <w:iCs/>
                <w:color w:val="000000"/>
                <w:sz w:val="21"/>
                <w:szCs w:val="21"/>
              </w:rPr>
              <w:t>CRONOGRAMA DE PAGAMENTOS</w:t>
            </w:r>
          </w:p>
          <w:p w14:paraId="108F6C8D" w14:textId="77777777" w:rsidR="00E44C0F" w:rsidRPr="00E44C0F" w:rsidRDefault="00E44C0F" w:rsidP="00E44C0F">
            <w:pPr>
              <w:rPr>
                <w:i/>
                <w:iCs/>
                <w:lang w:val="x-none"/>
              </w:rPr>
            </w:pPr>
          </w:p>
          <w:tbl>
            <w:tblPr>
              <w:tblW w:w="8500" w:type="dxa"/>
              <w:jc w:val="center"/>
              <w:tblCellMar>
                <w:left w:w="70" w:type="dxa"/>
                <w:right w:w="70" w:type="dxa"/>
              </w:tblCellMar>
              <w:tblLook w:val="04A0" w:firstRow="1" w:lastRow="0" w:firstColumn="1" w:lastColumn="0" w:noHBand="0" w:noVBand="1"/>
            </w:tblPr>
            <w:tblGrid>
              <w:gridCol w:w="988"/>
              <w:gridCol w:w="2268"/>
              <w:gridCol w:w="2126"/>
              <w:gridCol w:w="3118"/>
            </w:tblGrid>
            <w:tr w:rsidR="00E44C0F" w:rsidRPr="00E44C0F" w14:paraId="7B6E80C7"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208269C0" w14:textId="77777777" w:rsidR="00E44C0F" w:rsidRPr="00E44C0F" w:rsidRDefault="00E44C0F" w:rsidP="00E44C0F">
                  <w:pPr>
                    <w:autoSpaceDE/>
                    <w:autoSpaceDN/>
                    <w:adjustRightInd/>
                    <w:jc w:val="center"/>
                    <w:rPr>
                      <w:rFonts w:ascii="Tahoma" w:hAnsi="Tahoma" w:cs="Tahoma"/>
                      <w:b/>
                      <w:bCs/>
                      <w:i/>
                      <w:iCs/>
                      <w:smallCaps/>
                      <w:color w:val="002060"/>
                      <w:sz w:val="21"/>
                      <w:szCs w:val="21"/>
                    </w:rPr>
                  </w:pPr>
                  <w:r w:rsidRPr="00E44C0F">
                    <w:rPr>
                      <w:rFonts w:ascii="Tahoma" w:hAnsi="Tahoma" w:cs="Tahoma"/>
                      <w:b/>
                      <w:bCs/>
                      <w:i/>
                      <w:iCs/>
                      <w:smallCaps/>
                      <w:color w:val="002060"/>
                      <w:sz w:val="21"/>
                      <w:szCs w:val="21"/>
                    </w:rPr>
                    <w:lastRenderedPageBreak/>
                    <w:t>Prazo</w:t>
                  </w:r>
                </w:p>
              </w:tc>
              <w:tc>
                <w:tcPr>
                  <w:tcW w:w="226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461FB527" w14:textId="77777777" w:rsidR="00E44C0F" w:rsidRPr="00E44C0F" w:rsidRDefault="00E44C0F" w:rsidP="00E44C0F">
                  <w:pPr>
                    <w:autoSpaceDE/>
                    <w:autoSpaceDN/>
                    <w:adjustRightInd/>
                    <w:jc w:val="center"/>
                    <w:rPr>
                      <w:rFonts w:ascii="Tahoma" w:hAnsi="Tahoma" w:cs="Tahoma"/>
                      <w:b/>
                      <w:bCs/>
                      <w:i/>
                      <w:iCs/>
                      <w:smallCaps/>
                      <w:color w:val="002060"/>
                      <w:sz w:val="21"/>
                      <w:szCs w:val="21"/>
                    </w:rPr>
                  </w:pPr>
                  <w:r w:rsidRPr="00E44C0F">
                    <w:rPr>
                      <w:rFonts w:ascii="Tahoma" w:hAnsi="Tahoma" w:cs="Tahoma"/>
                      <w:b/>
                      <w:bCs/>
                      <w:i/>
                      <w:iCs/>
                      <w:smallCaps/>
                      <w:color w:val="002060"/>
                      <w:sz w:val="21"/>
                      <w:szCs w:val="21"/>
                    </w:rPr>
                    <w:t>Mês</w:t>
                  </w:r>
                </w:p>
              </w:tc>
              <w:tc>
                <w:tcPr>
                  <w:tcW w:w="2126"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4975812B" w14:textId="77777777" w:rsidR="00E44C0F" w:rsidRPr="00E44C0F" w:rsidRDefault="00E44C0F" w:rsidP="00E44C0F">
                  <w:pPr>
                    <w:autoSpaceDE/>
                    <w:autoSpaceDN/>
                    <w:adjustRightInd/>
                    <w:jc w:val="center"/>
                    <w:rPr>
                      <w:rFonts w:ascii="Tahoma" w:hAnsi="Tahoma" w:cs="Tahoma"/>
                      <w:b/>
                      <w:bCs/>
                      <w:i/>
                      <w:iCs/>
                      <w:smallCaps/>
                      <w:color w:val="002060"/>
                      <w:sz w:val="21"/>
                      <w:szCs w:val="21"/>
                    </w:rPr>
                  </w:pPr>
                  <w:r w:rsidRPr="00E44C0F">
                    <w:rPr>
                      <w:rFonts w:ascii="Tahoma" w:hAnsi="Tahoma" w:cs="Tahoma"/>
                      <w:b/>
                      <w:bCs/>
                      <w:i/>
                      <w:iCs/>
                      <w:smallCaps/>
                      <w:color w:val="002060"/>
                      <w:sz w:val="21"/>
                      <w:szCs w:val="21"/>
                    </w:rPr>
                    <w:t>Incorpora Juros?</w:t>
                  </w:r>
                </w:p>
              </w:tc>
              <w:tc>
                <w:tcPr>
                  <w:tcW w:w="311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3BE92CF5" w14:textId="77777777" w:rsidR="00E44C0F" w:rsidRPr="00E44C0F" w:rsidRDefault="00E44C0F" w:rsidP="00E44C0F">
                  <w:pPr>
                    <w:autoSpaceDE/>
                    <w:autoSpaceDN/>
                    <w:adjustRightInd/>
                    <w:jc w:val="center"/>
                    <w:rPr>
                      <w:rFonts w:ascii="Tahoma" w:hAnsi="Tahoma" w:cs="Tahoma"/>
                      <w:b/>
                      <w:bCs/>
                      <w:i/>
                      <w:iCs/>
                      <w:smallCaps/>
                      <w:color w:val="002060"/>
                      <w:sz w:val="21"/>
                      <w:szCs w:val="21"/>
                    </w:rPr>
                  </w:pPr>
                  <w:r w:rsidRPr="00E44C0F">
                    <w:rPr>
                      <w:rFonts w:ascii="Tahoma" w:hAnsi="Tahoma" w:cs="Tahoma"/>
                      <w:b/>
                      <w:bCs/>
                      <w:i/>
                      <w:iCs/>
                      <w:smallCaps/>
                      <w:color w:val="002060"/>
                      <w:sz w:val="21"/>
                      <w:szCs w:val="21"/>
                    </w:rPr>
                    <w:t>Amortização - % VNA</w:t>
                  </w:r>
                </w:p>
              </w:tc>
            </w:tr>
            <w:tr w:rsidR="00E44C0F" w:rsidRPr="00E44C0F" w14:paraId="5FEF353D"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F40F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C022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15/set/20</w:t>
                  </w:r>
                </w:p>
              </w:tc>
              <w:tc>
                <w:tcPr>
                  <w:tcW w:w="2126" w:type="dxa"/>
                  <w:tcBorders>
                    <w:top w:val="single" w:sz="4" w:space="0" w:color="auto"/>
                    <w:left w:val="single" w:sz="4" w:space="0" w:color="auto"/>
                    <w:bottom w:val="single" w:sz="4" w:space="0" w:color="auto"/>
                    <w:right w:val="single" w:sz="4" w:space="0" w:color="auto"/>
                  </w:tcBorders>
                  <w:vAlign w:val="center"/>
                </w:tcPr>
                <w:p w14:paraId="406B2B0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SIM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F2A8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w:t>
                  </w:r>
                </w:p>
              </w:tc>
            </w:tr>
            <w:tr w:rsidR="00E44C0F" w:rsidRPr="00E44C0F" w14:paraId="65FE033D"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A47D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2E56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15/out/20</w:t>
                  </w:r>
                </w:p>
              </w:tc>
              <w:tc>
                <w:tcPr>
                  <w:tcW w:w="2126" w:type="dxa"/>
                  <w:tcBorders>
                    <w:top w:val="single" w:sz="4" w:space="0" w:color="auto"/>
                    <w:left w:val="single" w:sz="4" w:space="0" w:color="auto"/>
                    <w:bottom w:val="single" w:sz="4" w:space="0" w:color="auto"/>
                    <w:right w:val="single" w:sz="4" w:space="0" w:color="auto"/>
                  </w:tcBorders>
                  <w:vAlign w:val="center"/>
                </w:tcPr>
                <w:p w14:paraId="1D27D2F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SIM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56E8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w:t>
                  </w:r>
                </w:p>
              </w:tc>
            </w:tr>
            <w:tr w:rsidR="00E44C0F" w:rsidRPr="00E44C0F" w14:paraId="486757C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F1EF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3C17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/20</w:t>
                  </w:r>
                </w:p>
              </w:tc>
              <w:tc>
                <w:tcPr>
                  <w:tcW w:w="2126" w:type="dxa"/>
                  <w:tcBorders>
                    <w:top w:val="single" w:sz="4" w:space="0" w:color="auto"/>
                    <w:left w:val="single" w:sz="4" w:space="0" w:color="auto"/>
                    <w:bottom w:val="single" w:sz="4" w:space="0" w:color="auto"/>
                    <w:right w:val="single" w:sz="4" w:space="0" w:color="auto"/>
                  </w:tcBorders>
                  <w:vAlign w:val="center"/>
                </w:tcPr>
                <w:p w14:paraId="0C820D5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SIM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64F9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w:t>
                  </w:r>
                </w:p>
              </w:tc>
            </w:tr>
            <w:tr w:rsidR="00E44C0F" w:rsidRPr="00E44C0F" w14:paraId="3BE4D0E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F289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3E9C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15/dez/20</w:t>
                  </w:r>
                </w:p>
              </w:tc>
              <w:tc>
                <w:tcPr>
                  <w:tcW w:w="2126" w:type="dxa"/>
                  <w:tcBorders>
                    <w:top w:val="single" w:sz="4" w:space="0" w:color="auto"/>
                    <w:left w:val="single" w:sz="4" w:space="0" w:color="auto"/>
                    <w:bottom w:val="single" w:sz="4" w:space="0" w:color="auto"/>
                    <w:right w:val="single" w:sz="4" w:space="0" w:color="auto"/>
                  </w:tcBorders>
                  <w:vAlign w:val="center"/>
                </w:tcPr>
                <w:p w14:paraId="5D8CBD2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SIM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25C8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w:t>
                  </w:r>
                </w:p>
              </w:tc>
            </w:tr>
            <w:tr w:rsidR="00E44C0F" w:rsidRPr="00E44C0F" w14:paraId="2B6935AE"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F25B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73B6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093F5277"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 xml:space="preserve"> 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D4B437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0,5471%</w:t>
                  </w:r>
                </w:p>
              </w:tc>
            </w:tr>
            <w:tr w:rsidR="00E44C0F" w:rsidRPr="00E44C0F" w14:paraId="043C367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D262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EA7F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00AEDFA4"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FC6446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0,3899%</w:t>
                  </w:r>
                </w:p>
              </w:tc>
            </w:tr>
            <w:tr w:rsidR="00E44C0F" w:rsidRPr="00E44C0F" w14:paraId="1AAE0F7D"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20D8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DEAE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15/mar/21</w:t>
                  </w:r>
                </w:p>
              </w:tc>
              <w:tc>
                <w:tcPr>
                  <w:tcW w:w="2126" w:type="dxa"/>
                  <w:tcBorders>
                    <w:top w:val="single" w:sz="4" w:space="0" w:color="auto"/>
                    <w:left w:val="single" w:sz="4" w:space="0" w:color="auto"/>
                    <w:bottom w:val="single" w:sz="4" w:space="0" w:color="auto"/>
                    <w:right w:val="single" w:sz="4" w:space="0" w:color="auto"/>
                  </w:tcBorders>
                </w:tcPr>
                <w:p w14:paraId="18B896BA"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C7B210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0,4983%</w:t>
                  </w:r>
                </w:p>
              </w:tc>
            </w:tr>
            <w:tr w:rsidR="00E44C0F" w:rsidRPr="00E44C0F" w14:paraId="2BD22AB0"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4E61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B8BE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7E42A8FA"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E59886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0,4401%</w:t>
                  </w:r>
                </w:p>
              </w:tc>
            </w:tr>
            <w:tr w:rsidR="00E44C0F" w:rsidRPr="00E44C0F" w14:paraId="79052323"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C6AE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E901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59C995B8"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581A0D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0,4794%</w:t>
                  </w:r>
                </w:p>
              </w:tc>
            </w:tr>
            <w:tr w:rsidR="00E44C0F" w:rsidRPr="00E44C0F" w14:paraId="408F862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1E24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2EC0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7554A1E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AD3F5F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0,3730%</w:t>
                  </w:r>
                </w:p>
              </w:tc>
            </w:tr>
            <w:tr w:rsidR="00E44C0F" w:rsidRPr="00E44C0F" w14:paraId="6BDFD491"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A715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A008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1572F53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6350A7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0,5568%</w:t>
                  </w:r>
                </w:p>
              </w:tc>
            </w:tr>
            <w:tr w:rsidR="00E44C0F" w:rsidRPr="00E44C0F" w14:paraId="4C79E66A"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AAE6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12BF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0B6F687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C073B4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0,6720%</w:t>
                  </w:r>
                </w:p>
              </w:tc>
            </w:tr>
            <w:tr w:rsidR="00E44C0F" w:rsidRPr="00E44C0F" w14:paraId="0F84218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93F4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C9D2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15/set/21</w:t>
                  </w:r>
                </w:p>
              </w:tc>
              <w:tc>
                <w:tcPr>
                  <w:tcW w:w="2126" w:type="dxa"/>
                  <w:tcBorders>
                    <w:top w:val="single" w:sz="4" w:space="0" w:color="auto"/>
                    <w:left w:val="single" w:sz="4" w:space="0" w:color="auto"/>
                    <w:bottom w:val="single" w:sz="4" w:space="0" w:color="auto"/>
                    <w:right w:val="single" w:sz="4" w:space="0" w:color="auto"/>
                  </w:tcBorders>
                </w:tcPr>
                <w:p w14:paraId="25356A1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D33991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0,5413%</w:t>
                  </w:r>
                </w:p>
              </w:tc>
            </w:tr>
            <w:tr w:rsidR="00E44C0F" w:rsidRPr="00E44C0F" w14:paraId="24EC9DB2"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717A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332D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15/out/21</w:t>
                  </w:r>
                </w:p>
              </w:tc>
              <w:tc>
                <w:tcPr>
                  <w:tcW w:w="2126" w:type="dxa"/>
                  <w:tcBorders>
                    <w:top w:val="single" w:sz="4" w:space="0" w:color="auto"/>
                    <w:left w:val="single" w:sz="4" w:space="0" w:color="auto"/>
                    <w:bottom w:val="single" w:sz="4" w:space="0" w:color="auto"/>
                    <w:right w:val="single" w:sz="4" w:space="0" w:color="auto"/>
                  </w:tcBorders>
                </w:tcPr>
                <w:p w14:paraId="73614AE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68344A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0,6176%</w:t>
                  </w:r>
                </w:p>
              </w:tc>
            </w:tr>
            <w:tr w:rsidR="00E44C0F" w:rsidRPr="00E44C0F" w14:paraId="6B89DAE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A7AF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7CF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2853201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803F99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0,4983%</w:t>
                  </w:r>
                </w:p>
              </w:tc>
            </w:tr>
            <w:tr w:rsidR="00E44C0F" w:rsidRPr="00E44C0F" w14:paraId="5E6AE424"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FEF1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3318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15/dez/21</w:t>
                  </w:r>
                </w:p>
              </w:tc>
              <w:tc>
                <w:tcPr>
                  <w:tcW w:w="2126" w:type="dxa"/>
                  <w:tcBorders>
                    <w:top w:val="single" w:sz="4" w:space="0" w:color="auto"/>
                    <w:left w:val="single" w:sz="4" w:space="0" w:color="auto"/>
                    <w:bottom w:val="single" w:sz="4" w:space="0" w:color="auto"/>
                    <w:right w:val="single" w:sz="4" w:space="0" w:color="auto"/>
                  </w:tcBorders>
                </w:tcPr>
                <w:p w14:paraId="4BAFAD0F"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D8EE81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0,6280%</w:t>
                  </w:r>
                </w:p>
              </w:tc>
            </w:tr>
            <w:tr w:rsidR="00E44C0F" w:rsidRPr="00E44C0F" w14:paraId="3910BC77"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F29D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52B7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2E5178E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699103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0,6270%</w:t>
                  </w:r>
                </w:p>
              </w:tc>
            </w:tr>
            <w:tr w:rsidR="00E44C0F" w:rsidRPr="00E44C0F" w14:paraId="5FBF42A3"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B05E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F807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5AAFF227"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AE9A08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0,4512%</w:t>
                  </w:r>
                </w:p>
              </w:tc>
            </w:tr>
            <w:tr w:rsidR="00E44C0F" w:rsidRPr="00E44C0F" w14:paraId="294BEDB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C55E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7A3C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15/mar/22</w:t>
                  </w:r>
                </w:p>
              </w:tc>
              <w:tc>
                <w:tcPr>
                  <w:tcW w:w="2126" w:type="dxa"/>
                  <w:tcBorders>
                    <w:top w:val="single" w:sz="4" w:space="0" w:color="auto"/>
                    <w:left w:val="single" w:sz="4" w:space="0" w:color="auto"/>
                    <w:bottom w:val="single" w:sz="4" w:space="0" w:color="auto"/>
                    <w:right w:val="single" w:sz="4" w:space="0" w:color="auto"/>
                  </w:tcBorders>
                </w:tcPr>
                <w:p w14:paraId="65C3F478"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986893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0,5663%</w:t>
                  </w:r>
                </w:p>
              </w:tc>
            </w:tr>
            <w:tr w:rsidR="00E44C0F" w:rsidRPr="00E44C0F" w14:paraId="796474AC"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B1EF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F6D8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65EA9E2D"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4C30A0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0,5050%</w:t>
                  </w:r>
                </w:p>
              </w:tc>
            </w:tr>
            <w:tr w:rsidR="00E44C0F" w:rsidRPr="00E44C0F" w14:paraId="4A6FC38A"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CEB4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B32A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5D12F00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A903C8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0,5477%</w:t>
                  </w:r>
                </w:p>
              </w:tc>
            </w:tr>
            <w:tr w:rsidR="00E44C0F" w:rsidRPr="00E44C0F" w14:paraId="6F20B63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D689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1379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550DE56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125B86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0,4347%</w:t>
                  </w:r>
                </w:p>
              </w:tc>
            </w:tr>
            <w:tr w:rsidR="00E44C0F" w:rsidRPr="00E44C0F" w14:paraId="741B6983"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B318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8B27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39D404B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5C650E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0,6316%</w:t>
                  </w:r>
                </w:p>
              </w:tc>
            </w:tr>
            <w:tr w:rsidR="00E44C0F" w:rsidRPr="00E44C0F" w14:paraId="7C57E0E9"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BC97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DA6D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22D6453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12966C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0,7552%</w:t>
                  </w:r>
                </w:p>
              </w:tc>
            </w:tr>
            <w:tr w:rsidR="00E44C0F" w:rsidRPr="00E44C0F" w14:paraId="6E91E4E9"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C52F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6AA9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15/set/22</w:t>
                  </w:r>
                </w:p>
              </w:tc>
              <w:tc>
                <w:tcPr>
                  <w:tcW w:w="2126" w:type="dxa"/>
                  <w:tcBorders>
                    <w:top w:val="single" w:sz="4" w:space="0" w:color="auto"/>
                    <w:left w:val="single" w:sz="4" w:space="0" w:color="auto"/>
                    <w:bottom w:val="single" w:sz="4" w:space="0" w:color="auto"/>
                    <w:right w:val="single" w:sz="4" w:space="0" w:color="auto"/>
                  </w:tcBorders>
                </w:tcPr>
                <w:p w14:paraId="3E2C125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BC779A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0,6162%</w:t>
                  </w:r>
                </w:p>
              </w:tc>
            </w:tr>
            <w:tr w:rsidR="00E44C0F" w:rsidRPr="00E44C0F" w14:paraId="075C9BDF"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7AD2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AFB1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15/out/22</w:t>
                  </w:r>
                </w:p>
              </w:tc>
              <w:tc>
                <w:tcPr>
                  <w:tcW w:w="2126" w:type="dxa"/>
                  <w:tcBorders>
                    <w:top w:val="single" w:sz="4" w:space="0" w:color="auto"/>
                    <w:left w:val="single" w:sz="4" w:space="0" w:color="auto"/>
                    <w:bottom w:val="single" w:sz="4" w:space="0" w:color="auto"/>
                    <w:right w:val="single" w:sz="4" w:space="0" w:color="auto"/>
                  </w:tcBorders>
                </w:tcPr>
                <w:p w14:paraId="69CFDC0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637D7B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0,6986%</w:t>
                  </w:r>
                </w:p>
              </w:tc>
            </w:tr>
            <w:tr w:rsidR="00E44C0F" w:rsidRPr="00E44C0F" w14:paraId="7D166F2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4798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7F14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02FF656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AE277B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0,5714%</w:t>
                  </w:r>
                </w:p>
              </w:tc>
            </w:tr>
            <w:tr w:rsidR="00E44C0F" w:rsidRPr="00E44C0F" w14:paraId="52AF81F0"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348A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79AC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15/dez/22</w:t>
                  </w:r>
                </w:p>
              </w:tc>
              <w:tc>
                <w:tcPr>
                  <w:tcW w:w="2126" w:type="dxa"/>
                  <w:tcBorders>
                    <w:top w:val="single" w:sz="4" w:space="0" w:color="auto"/>
                    <w:left w:val="single" w:sz="4" w:space="0" w:color="auto"/>
                    <w:bottom w:val="single" w:sz="4" w:space="0" w:color="auto"/>
                    <w:right w:val="single" w:sz="4" w:space="0" w:color="auto"/>
                  </w:tcBorders>
                </w:tcPr>
                <w:p w14:paraId="2DF93875"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CF79F8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0,7069%</w:t>
                  </w:r>
                </w:p>
              </w:tc>
            </w:tr>
            <w:tr w:rsidR="00E44C0F" w:rsidRPr="00E44C0F" w14:paraId="4821E36A"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8BF1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876B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149FAA7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C5A880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0,7043%</w:t>
                  </w:r>
                </w:p>
              </w:tc>
            </w:tr>
            <w:tr w:rsidR="00E44C0F" w:rsidRPr="00E44C0F" w14:paraId="44E352A4"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E360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C2A5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16C176D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6F80BA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0,5292%</w:t>
                  </w:r>
                </w:p>
              </w:tc>
            </w:tr>
            <w:tr w:rsidR="00E44C0F" w:rsidRPr="00E44C0F" w14:paraId="39D60040"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6430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6618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15/mar/23</w:t>
                  </w:r>
                </w:p>
              </w:tc>
              <w:tc>
                <w:tcPr>
                  <w:tcW w:w="2126" w:type="dxa"/>
                  <w:tcBorders>
                    <w:top w:val="single" w:sz="4" w:space="0" w:color="auto"/>
                    <w:left w:val="single" w:sz="4" w:space="0" w:color="auto"/>
                    <w:bottom w:val="single" w:sz="4" w:space="0" w:color="auto"/>
                    <w:right w:val="single" w:sz="4" w:space="0" w:color="auto"/>
                  </w:tcBorders>
                </w:tcPr>
                <w:p w14:paraId="4CF72BF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15D781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0,6550%</w:t>
                  </w:r>
                </w:p>
              </w:tc>
            </w:tr>
            <w:tr w:rsidR="00E44C0F" w:rsidRPr="00E44C0F" w14:paraId="2D5CB99D"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4598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CB9A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0DEA7144"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608096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0,5908%</w:t>
                  </w:r>
                </w:p>
              </w:tc>
            </w:tr>
            <w:tr w:rsidR="00E44C0F" w:rsidRPr="00E44C0F" w14:paraId="6D471EDD"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97AC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6F2D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06CFDD55"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F6ABFA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0,6379%</w:t>
                  </w:r>
                </w:p>
              </w:tc>
            </w:tr>
            <w:tr w:rsidR="00E44C0F" w:rsidRPr="00E44C0F" w14:paraId="077D350E"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8034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3033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713F9DA3"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08F60B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0,5175%</w:t>
                  </w:r>
                </w:p>
              </w:tc>
            </w:tr>
            <w:tr w:rsidR="00E44C0F" w:rsidRPr="00E44C0F" w14:paraId="28C41842"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909E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D455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7B493E4A"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3E7A57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0,7305%</w:t>
                  </w:r>
                </w:p>
              </w:tc>
            </w:tr>
            <w:tr w:rsidR="00E44C0F" w:rsidRPr="00E44C0F" w14:paraId="42FB939A"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354C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7FDA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6809F13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076A74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0,8650%</w:t>
                  </w:r>
                </w:p>
              </w:tc>
            </w:tr>
            <w:tr w:rsidR="00E44C0F" w:rsidRPr="00E44C0F" w14:paraId="4C3AB612"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A41C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9558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15/set/23</w:t>
                  </w:r>
                </w:p>
              </w:tc>
              <w:tc>
                <w:tcPr>
                  <w:tcW w:w="2126" w:type="dxa"/>
                  <w:tcBorders>
                    <w:top w:val="single" w:sz="4" w:space="0" w:color="auto"/>
                    <w:left w:val="single" w:sz="4" w:space="0" w:color="auto"/>
                    <w:bottom w:val="single" w:sz="4" w:space="0" w:color="auto"/>
                    <w:right w:val="single" w:sz="4" w:space="0" w:color="auto"/>
                  </w:tcBorders>
                </w:tcPr>
                <w:p w14:paraId="1A737377"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A21580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0,7167%</w:t>
                  </w:r>
                </w:p>
              </w:tc>
            </w:tr>
            <w:tr w:rsidR="00E44C0F" w:rsidRPr="00E44C0F" w14:paraId="0CDF3212"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7ACD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EF8A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15/out/23</w:t>
                  </w:r>
                </w:p>
              </w:tc>
              <w:tc>
                <w:tcPr>
                  <w:tcW w:w="2126" w:type="dxa"/>
                  <w:tcBorders>
                    <w:top w:val="single" w:sz="4" w:space="0" w:color="auto"/>
                    <w:left w:val="single" w:sz="4" w:space="0" w:color="auto"/>
                    <w:bottom w:val="single" w:sz="4" w:space="0" w:color="auto"/>
                    <w:right w:val="single" w:sz="4" w:space="0" w:color="auto"/>
                  </w:tcBorders>
                </w:tcPr>
                <w:p w14:paraId="4575966D"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B18AE3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0,8071%</w:t>
                  </w:r>
                </w:p>
              </w:tc>
            </w:tr>
            <w:tr w:rsidR="00E44C0F" w:rsidRPr="00E44C0F" w14:paraId="382679BA"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08CB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340D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058A60D4"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8B162C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0,6709%</w:t>
                  </w:r>
                </w:p>
              </w:tc>
            </w:tr>
            <w:tr w:rsidR="00E44C0F" w:rsidRPr="00E44C0F" w14:paraId="7C9BE1B5"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8B8D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751D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15/dez/23</w:t>
                  </w:r>
                </w:p>
              </w:tc>
              <w:tc>
                <w:tcPr>
                  <w:tcW w:w="2126" w:type="dxa"/>
                  <w:tcBorders>
                    <w:top w:val="single" w:sz="4" w:space="0" w:color="auto"/>
                    <w:left w:val="single" w:sz="4" w:space="0" w:color="auto"/>
                    <w:bottom w:val="single" w:sz="4" w:space="0" w:color="auto"/>
                    <w:right w:val="single" w:sz="4" w:space="0" w:color="auto"/>
                  </w:tcBorders>
                </w:tcPr>
                <w:p w14:paraId="5E8B811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8E537D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0,8190%</w:t>
                  </w:r>
                </w:p>
              </w:tc>
            </w:tr>
            <w:tr w:rsidR="00E44C0F" w:rsidRPr="00E44C0F" w14:paraId="6A13A48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EDC3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2B60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43CEA734"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9F1534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0,8180%</w:t>
                  </w:r>
                </w:p>
              </w:tc>
            </w:tr>
            <w:tr w:rsidR="00E44C0F" w:rsidRPr="00E44C0F" w14:paraId="1E2208C5"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BA69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19BC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49D22DB5"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F3061B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0,6294%</w:t>
                  </w:r>
                </w:p>
              </w:tc>
            </w:tr>
            <w:tr w:rsidR="00E44C0F" w:rsidRPr="00E44C0F" w14:paraId="21FE46AE"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72C2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4E18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15/mar/24</w:t>
                  </w:r>
                </w:p>
              </w:tc>
              <w:tc>
                <w:tcPr>
                  <w:tcW w:w="2126" w:type="dxa"/>
                  <w:tcBorders>
                    <w:top w:val="single" w:sz="4" w:space="0" w:color="auto"/>
                    <w:left w:val="single" w:sz="4" w:space="0" w:color="auto"/>
                    <w:bottom w:val="single" w:sz="4" w:space="0" w:color="auto"/>
                    <w:right w:val="single" w:sz="4" w:space="0" w:color="auto"/>
                  </w:tcBorders>
                </w:tcPr>
                <w:p w14:paraId="21ECD555"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5C0D6D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0,7674%</w:t>
                  </w:r>
                </w:p>
              </w:tc>
            </w:tr>
            <w:tr w:rsidR="00E44C0F" w:rsidRPr="00E44C0F" w14:paraId="23A56372"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A358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3B42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34F467D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F41354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0,6995%</w:t>
                  </w:r>
                </w:p>
              </w:tc>
            </w:tr>
            <w:tr w:rsidR="00E44C0F" w:rsidRPr="00E44C0F" w14:paraId="1BC457D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4DBE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56F2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0F153E0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CF846E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0,7525%</w:t>
                  </w:r>
                </w:p>
              </w:tc>
            </w:tr>
            <w:tr w:rsidR="00E44C0F" w:rsidRPr="00E44C0F" w14:paraId="72A820CE"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ACA1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lastRenderedPageBreak/>
                    <w:t>46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7BF4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44D1E85A"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3CB8B3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0,6228%</w:t>
                  </w:r>
                </w:p>
              </w:tc>
            </w:tr>
            <w:tr w:rsidR="00E44C0F" w:rsidRPr="00E44C0F" w14:paraId="3D14877B"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F73A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4880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25E3AE38"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A9F51D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0,8567%</w:t>
                  </w:r>
                </w:p>
              </w:tc>
            </w:tr>
            <w:tr w:rsidR="00E44C0F" w:rsidRPr="00E44C0F" w14:paraId="2C10F04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E430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D39E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78234A2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CDFAD8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1,0053%</w:t>
                  </w:r>
                </w:p>
              </w:tc>
            </w:tr>
            <w:tr w:rsidR="00E44C0F" w:rsidRPr="00E44C0F" w14:paraId="3CBF5B9B"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EC4B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D49B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15/set/24</w:t>
                  </w:r>
                </w:p>
              </w:tc>
              <w:tc>
                <w:tcPr>
                  <w:tcW w:w="2126" w:type="dxa"/>
                  <w:tcBorders>
                    <w:top w:val="single" w:sz="4" w:space="0" w:color="auto"/>
                    <w:left w:val="single" w:sz="4" w:space="0" w:color="auto"/>
                    <w:bottom w:val="single" w:sz="4" w:space="0" w:color="auto"/>
                    <w:right w:val="single" w:sz="4" w:space="0" w:color="auto"/>
                  </w:tcBorders>
                </w:tcPr>
                <w:p w14:paraId="6D70E164"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E83AE3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0,8454%</w:t>
                  </w:r>
                </w:p>
              </w:tc>
            </w:tr>
            <w:tr w:rsidR="00E44C0F" w:rsidRPr="00E44C0F" w14:paraId="57D94F34"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A2B2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6CCA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15/out/24</w:t>
                  </w:r>
                </w:p>
              </w:tc>
              <w:tc>
                <w:tcPr>
                  <w:tcW w:w="2126" w:type="dxa"/>
                  <w:tcBorders>
                    <w:top w:val="single" w:sz="4" w:space="0" w:color="auto"/>
                    <w:left w:val="single" w:sz="4" w:space="0" w:color="auto"/>
                    <w:bottom w:val="single" w:sz="4" w:space="0" w:color="auto"/>
                    <w:right w:val="single" w:sz="4" w:space="0" w:color="auto"/>
                  </w:tcBorders>
                </w:tcPr>
                <w:p w14:paraId="55A5760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7AD210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0,9463%</w:t>
                  </w:r>
                </w:p>
              </w:tc>
            </w:tr>
            <w:tr w:rsidR="00E44C0F" w:rsidRPr="00E44C0F" w14:paraId="5D908519"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05E2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9A77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0ACB104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B3CFBB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0,7990%</w:t>
                  </w:r>
                </w:p>
              </w:tc>
            </w:tr>
            <w:tr w:rsidR="00E44C0F" w:rsidRPr="00E44C0F" w14:paraId="2E3FE3DF"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EFB1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316C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15/dez/24</w:t>
                  </w:r>
                </w:p>
              </w:tc>
              <w:tc>
                <w:tcPr>
                  <w:tcW w:w="2126" w:type="dxa"/>
                  <w:tcBorders>
                    <w:top w:val="single" w:sz="4" w:space="0" w:color="auto"/>
                    <w:left w:val="single" w:sz="4" w:space="0" w:color="auto"/>
                    <w:bottom w:val="single" w:sz="4" w:space="0" w:color="auto"/>
                    <w:right w:val="single" w:sz="4" w:space="0" w:color="auto"/>
                  </w:tcBorders>
                </w:tcPr>
                <w:p w14:paraId="0A8E2C23"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B3FEBA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0,9636%</w:t>
                  </w:r>
                </w:p>
              </w:tc>
            </w:tr>
            <w:tr w:rsidR="00E44C0F" w:rsidRPr="00E44C0F" w14:paraId="294C95C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5AE1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383A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1D9EE129"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330918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0,9649%</w:t>
                  </w:r>
                </w:p>
              </w:tc>
            </w:tr>
            <w:tr w:rsidR="00E44C0F" w:rsidRPr="00E44C0F" w14:paraId="115811AB"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ADF1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E43F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16B2FC7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B8CBDB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0,7593%</w:t>
                  </w:r>
                </w:p>
              </w:tc>
            </w:tr>
            <w:tr w:rsidR="00E44C0F" w:rsidRPr="00E44C0F" w14:paraId="0C0BDCD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A997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E945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15/mar/25</w:t>
                  </w:r>
                </w:p>
              </w:tc>
              <w:tc>
                <w:tcPr>
                  <w:tcW w:w="2126" w:type="dxa"/>
                  <w:tcBorders>
                    <w:top w:val="single" w:sz="4" w:space="0" w:color="auto"/>
                    <w:left w:val="single" w:sz="4" w:space="0" w:color="auto"/>
                    <w:bottom w:val="single" w:sz="4" w:space="0" w:color="auto"/>
                    <w:right w:val="single" w:sz="4" w:space="0" w:color="auto"/>
                  </w:tcBorders>
                </w:tcPr>
                <w:p w14:paraId="791CCDD9"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11209B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0,9136%</w:t>
                  </w:r>
                </w:p>
              </w:tc>
            </w:tr>
            <w:tr w:rsidR="00E44C0F" w:rsidRPr="00E44C0F" w14:paraId="34B48221"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40DC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0834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4829E0D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9A25C1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0,8412%</w:t>
                  </w:r>
                </w:p>
              </w:tc>
            </w:tr>
            <w:tr w:rsidR="00E44C0F" w:rsidRPr="00E44C0F" w14:paraId="33888C27"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EB4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FD57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272D3709"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CA510F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0,9022%</w:t>
                  </w:r>
                </w:p>
              </w:tc>
            </w:tr>
            <w:tr w:rsidR="00E44C0F" w:rsidRPr="00E44C0F" w14:paraId="5B750CA3"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5856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B234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47D4F505"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FC88A7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0,7608%</w:t>
                  </w:r>
                </w:p>
              </w:tc>
            </w:tr>
            <w:tr w:rsidR="00E44C0F" w:rsidRPr="00E44C0F" w14:paraId="53D8814A"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2AA6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FD51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4A9E7227"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B8E0EB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1,0223%</w:t>
                  </w:r>
                </w:p>
              </w:tc>
            </w:tr>
            <w:tr w:rsidR="00E44C0F" w:rsidRPr="00E44C0F" w14:paraId="7F2C48D7"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4CDC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7E3B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08A9120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925189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1,1901%</w:t>
                  </w:r>
                </w:p>
              </w:tc>
            </w:tr>
            <w:tr w:rsidR="00E44C0F" w:rsidRPr="00E44C0F" w14:paraId="4F013CFF"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35BF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BCFF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15/set/25</w:t>
                  </w:r>
                </w:p>
              </w:tc>
              <w:tc>
                <w:tcPr>
                  <w:tcW w:w="2126" w:type="dxa"/>
                  <w:tcBorders>
                    <w:top w:val="single" w:sz="4" w:space="0" w:color="auto"/>
                    <w:left w:val="single" w:sz="4" w:space="0" w:color="auto"/>
                    <w:bottom w:val="single" w:sz="4" w:space="0" w:color="auto"/>
                    <w:right w:val="single" w:sz="4" w:space="0" w:color="auto"/>
                  </w:tcBorders>
                </w:tcPr>
                <w:p w14:paraId="0D05601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245134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1,0155%</w:t>
                  </w:r>
                </w:p>
              </w:tc>
            </w:tr>
            <w:tr w:rsidR="00E44C0F" w:rsidRPr="00E44C0F" w14:paraId="7458D579"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DD0E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559E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15/out/25</w:t>
                  </w:r>
                </w:p>
              </w:tc>
              <w:tc>
                <w:tcPr>
                  <w:tcW w:w="2126" w:type="dxa"/>
                  <w:tcBorders>
                    <w:top w:val="single" w:sz="4" w:space="0" w:color="auto"/>
                    <w:left w:val="single" w:sz="4" w:space="0" w:color="auto"/>
                    <w:bottom w:val="single" w:sz="4" w:space="0" w:color="auto"/>
                    <w:right w:val="single" w:sz="4" w:space="0" w:color="auto"/>
                  </w:tcBorders>
                </w:tcPr>
                <w:p w14:paraId="30A7078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2D79AC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1,1308%</w:t>
                  </w:r>
                </w:p>
              </w:tc>
            </w:tr>
            <w:tr w:rsidR="00E44C0F" w:rsidRPr="00E44C0F" w14:paraId="23D06B09"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26A5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7185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0D2EE34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AD1204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0,9694%</w:t>
                  </w:r>
                </w:p>
              </w:tc>
            </w:tr>
            <w:tr w:rsidR="00E44C0F" w:rsidRPr="00E44C0F" w14:paraId="458A565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6FBE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BB41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15/dez/25</w:t>
                  </w:r>
                </w:p>
              </w:tc>
              <w:tc>
                <w:tcPr>
                  <w:tcW w:w="2126" w:type="dxa"/>
                  <w:tcBorders>
                    <w:top w:val="single" w:sz="4" w:space="0" w:color="auto"/>
                    <w:left w:val="single" w:sz="4" w:space="0" w:color="auto"/>
                    <w:bottom w:val="single" w:sz="4" w:space="0" w:color="auto"/>
                    <w:right w:val="single" w:sz="4" w:space="0" w:color="auto"/>
                  </w:tcBorders>
                </w:tcPr>
                <w:p w14:paraId="73DA0138"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D6DBA2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1,1564%</w:t>
                  </w:r>
                </w:p>
              </w:tc>
            </w:tr>
            <w:tr w:rsidR="00E44C0F" w:rsidRPr="00E44C0F" w14:paraId="2D825FA1"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EEC9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85F4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471B5C77"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FB713D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1,1617%</w:t>
                  </w:r>
                </w:p>
              </w:tc>
            </w:tr>
            <w:tr w:rsidR="00E44C0F" w:rsidRPr="00E44C0F" w14:paraId="1513C0B3"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B62A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47F3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0C31B6E7"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A4285C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0,9338%</w:t>
                  </w:r>
                </w:p>
              </w:tc>
            </w:tr>
            <w:tr w:rsidR="00E44C0F" w:rsidRPr="00E44C0F" w14:paraId="2387675E"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4417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0FD3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15/mar/26</w:t>
                  </w:r>
                </w:p>
              </w:tc>
              <w:tc>
                <w:tcPr>
                  <w:tcW w:w="2126" w:type="dxa"/>
                  <w:tcBorders>
                    <w:top w:val="single" w:sz="4" w:space="0" w:color="auto"/>
                    <w:left w:val="single" w:sz="4" w:space="0" w:color="auto"/>
                    <w:bottom w:val="single" w:sz="4" w:space="0" w:color="auto"/>
                    <w:right w:val="single" w:sz="4" w:space="0" w:color="auto"/>
                  </w:tcBorders>
                </w:tcPr>
                <w:p w14:paraId="705E6E7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1C1668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1,1106%</w:t>
                  </w:r>
                </w:p>
              </w:tc>
            </w:tr>
            <w:tr w:rsidR="00E44C0F" w:rsidRPr="00E44C0F" w14:paraId="1A6CF017"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553A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6BA4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28143D3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B7DF6A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1,0328%</w:t>
                  </w:r>
                </w:p>
              </w:tc>
            </w:tr>
            <w:tr w:rsidR="00E44C0F" w:rsidRPr="00E44C0F" w14:paraId="128CB3A0"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3606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5EBD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10C484B3"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E237D5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1,1052%</w:t>
                  </w:r>
                </w:p>
              </w:tc>
            </w:tr>
            <w:tr w:rsidR="00E44C0F" w:rsidRPr="00E44C0F" w14:paraId="66EC54B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3B10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A4FD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66153109"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60708E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0,9487%</w:t>
                  </w:r>
                </w:p>
              </w:tc>
            </w:tr>
            <w:tr w:rsidR="00E44C0F" w:rsidRPr="00E44C0F" w14:paraId="61A09D0D"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AB41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AC3D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661917BA"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BB032F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1,2485%</w:t>
                  </w:r>
                </w:p>
              </w:tc>
            </w:tr>
            <w:tr w:rsidR="00E44C0F" w:rsidRPr="00E44C0F" w14:paraId="3D7B4FB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5DBD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03C2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69CF49C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04D387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1,4435%</w:t>
                  </w:r>
                </w:p>
              </w:tc>
            </w:tr>
            <w:tr w:rsidR="00E44C0F" w:rsidRPr="00E44C0F" w14:paraId="3522309C"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E2BA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E398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15/set/26</w:t>
                  </w:r>
                </w:p>
              </w:tc>
              <w:tc>
                <w:tcPr>
                  <w:tcW w:w="2126" w:type="dxa"/>
                  <w:tcBorders>
                    <w:top w:val="single" w:sz="4" w:space="0" w:color="auto"/>
                    <w:left w:val="single" w:sz="4" w:space="0" w:color="auto"/>
                    <w:bottom w:val="single" w:sz="4" w:space="0" w:color="auto"/>
                    <w:right w:val="single" w:sz="4" w:space="0" w:color="auto"/>
                  </w:tcBorders>
                </w:tcPr>
                <w:p w14:paraId="1482CEC9"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943B27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1,2498%</w:t>
                  </w:r>
                </w:p>
              </w:tc>
            </w:tr>
            <w:tr w:rsidR="00E44C0F" w:rsidRPr="00E44C0F" w14:paraId="0F462C7F"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F9F1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848E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15/out/26</w:t>
                  </w:r>
                </w:p>
              </w:tc>
              <w:tc>
                <w:tcPr>
                  <w:tcW w:w="2126" w:type="dxa"/>
                  <w:tcBorders>
                    <w:top w:val="single" w:sz="4" w:space="0" w:color="auto"/>
                    <w:left w:val="single" w:sz="4" w:space="0" w:color="auto"/>
                    <w:bottom w:val="single" w:sz="4" w:space="0" w:color="auto"/>
                    <w:right w:val="single" w:sz="4" w:space="0" w:color="auto"/>
                  </w:tcBorders>
                </w:tcPr>
                <w:p w14:paraId="7092457F"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681091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1,3861%</w:t>
                  </w:r>
                </w:p>
              </w:tc>
            </w:tr>
            <w:tr w:rsidR="00E44C0F" w:rsidRPr="00E44C0F" w14:paraId="1D6DD61D"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5AAA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08A1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778E110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031469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1,2061%</w:t>
                  </w:r>
                </w:p>
              </w:tc>
            </w:tr>
            <w:tr w:rsidR="00E44C0F" w:rsidRPr="00E44C0F" w14:paraId="0AEA4900"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BE66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315B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15/dez/26</w:t>
                  </w:r>
                </w:p>
              </w:tc>
              <w:tc>
                <w:tcPr>
                  <w:tcW w:w="2126" w:type="dxa"/>
                  <w:tcBorders>
                    <w:top w:val="single" w:sz="4" w:space="0" w:color="auto"/>
                    <w:left w:val="single" w:sz="4" w:space="0" w:color="auto"/>
                    <w:bottom w:val="single" w:sz="4" w:space="0" w:color="auto"/>
                    <w:right w:val="single" w:sz="4" w:space="0" w:color="auto"/>
                  </w:tcBorders>
                </w:tcPr>
                <w:p w14:paraId="37E624C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31E428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1,4255%</w:t>
                  </w:r>
                </w:p>
              </w:tc>
            </w:tr>
            <w:tr w:rsidR="00E44C0F" w:rsidRPr="00E44C0F" w14:paraId="308A7853"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F3B5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AD1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0663AE83"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92A8DB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1,4374%</w:t>
                  </w:r>
                </w:p>
              </w:tc>
            </w:tr>
            <w:tr w:rsidR="00E44C0F" w:rsidRPr="00E44C0F" w14:paraId="71A3B24F"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6C46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9320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54A1207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468557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1,1797%</w:t>
                  </w:r>
                </w:p>
              </w:tc>
            </w:tr>
            <w:tr w:rsidR="00E44C0F" w:rsidRPr="00E44C0F" w14:paraId="6FAB4E1D"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C791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EFD1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15/mar/27</w:t>
                  </w:r>
                </w:p>
              </w:tc>
              <w:tc>
                <w:tcPr>
                  <w:tcW w:w="2126" w:type="dxa"/>
                  <w:tcBorders>
                    <w:top w:val="single" w:sz="4" w:space="0" w:color="auto"/>
                    <w:left w:val="single" w:sz="4" w:space="0" w:color="auto"/>
                    <w:bottom w:val="single" w:sz="4" w:space="0" w:color="auto"/>
                    <w:right w:val="single" w:sz="4" w:space="0" w:color="auto"/>
                  </w:tcBorders>
                </w:tcPr>
                <w:p w14:paraId="5101287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47B0CE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1,3892%</w:t>
                  </w:r>
                </w:p>
              </w:tc>
            </w:tr>
            <w:tr w:rsidR="00E44C0F" w:rsidRPr="00E44C0F" w14:paraId="397D9207"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097F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281B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24A7696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582798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1,3050%</w:t>
                  </w:r>
                </w:p>
              </w:tc>
            </w:tr>
            <w:tr w:rsidR="00E44C0F" w:rsidRPr="00E44C0F" w14:paraId="60CCF43B"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7E9C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0BCA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4B423D7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73BEBA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1,3950%</w:t>
                  </w:r>
                </w:p>
              </w:tc>
            </w:tr>
            <w:tr w:rsidR="00E44C0F" w:rsidRPr="00E44C0F" w14:paraId="48F09AB1"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277F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1143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4EF1B23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94EA3D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1,2183%</w:t>
                  </w:r>
                </w:p>
              </w:tc>
            </w:tr>
            <w:tr w:rsidR="00E44C0F" w:rsidRPr="00E44C0F" w14:paraId="6BAC57F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B507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BC39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018B858D"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08F11D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1,5745%</w:t>
                  </w:r>
                </w:p>
              </w:tc>
            </w:tr>
            <w:tr w:rsidR="00E44C0F" w:rsidRPr="00E44C0F" w14:paraId="3360458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7BBD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E96A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70D6533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942666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1,8107%</w:t>
                  </w:r>
                </w:p>
              </w:tc>
            </w:tr>
            <w:tr w:rsidR="00E44C0F" w:rsidRPr="00E44C0F" w14:paraId="57D74F9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8356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5260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15/set/27</w:t>
                  </w:r>
                </w:p>
              </w:tc>
              <w:tc>
                <w:tcPr>
                  <w:tcW w:w="2126" w:type="dxa"/>
                  <w:tcBorders>
                    <w:top w:val="single" w:sz="4" w:space="0" w:color="auto"/>
                    <w:left w:val="single" w:sz="4" w:space="0" w:color="auto"/>
                    <w:bottom w:val="single" w:sz="4" w:space="0" w:color="auto"/>
                    <w:right w:val="single" w:sz="4" w:space="0" w:color="auto"/>
                  </w:tcBorders>
                </w:tcPr>
                <w:p w14:paraId="4E8FC4B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C7962F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1,5915%</w:t>
                  </w:r>
                </w:p>
              </w:tc>
            </w:tr>
            <w:tr w:rsidR="00E44C0F" w:rsidRPr="00E44C0F" w14:paraId="4765DCF5"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5190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D7B0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15/out/27</w:t>
                  </w:r>
                </w:p>
              </w:tc>
              <w:tc>
                <w:tcPr>
                  <w:tcW w:w="2126" w:type="dxa"/>
                  <w:tcBorders>
                    <w:top w:val="single" w:sz="4" w:space="0" w:color="auto"/>
                    <w:left w:val="single" w:sz="4" w:space="0" w:color="auto"/>
                    <w:bottom w:val="single" w:sz="4" w:space="0" w:color="auto"/>
                    <w:right w:val="single" w:sz="4" w:space="0" w:color="auto"/>
                  </w:tcBorders>
                </w:tcPr>
                <w:p w14:paraId="0115ADF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7BF77D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1,7605%</w:t>
                  </w:r>
                </w:p>
              </w:tc>
            </w:tr>
            <w:tr w:rsidR="00E44C0F" w:rsidRPr="00E44C0F" w14:paraId="1F04F2AE"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A847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96EF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4DC23B5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F6A608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1,5557%</w:t>
                  </w:r>
                </w:p>
              </w:tc>
            </w:tr>
            <w:tr w:rsidR="00E44C0F" w:rsidRPr="00E44C0F" w14:paraId="38C902A3"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ED16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5491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15/dez/27</w:t>
                  </w:r>
                </w:p>
              </w:tc>
              <w:tc>
                <w:tcPr>
                  <w:tcW w:w="2126" w:type="dxa"/>
                  <w:tcBorders>
                    <w:top w:val="single" w:sz="4" w:space="0" w:color="auto"/>
                    <w:left w:val="single" w:sz="4" w:space="0" w:color="auto"/>
                    <w:bottom w:val="single" w:sz="4" w:space="0" w:color="auto"/>
                    <w:right w:val="single" w:sz="4" w:space="0" w:color="auto"/>
                  </w:tcBorders>
                </w:tcPr>
                <w:p w14:paraId="21A1F949"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DE517A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1,8251%</w:t>
                  </w:r>
                </w:p>
              </w:tc>
            </w:tr>
            <w:tr w:rsidR="00E44C0F" w:rsidRPr="00E44C0F" w14:paraId="048A063E"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6FE0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D4CE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057D2B3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DF0A8D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1,8497%</w:t>
                  </w:r>
                </w:p>
              </w:tc>
            </w:tr>
            <w:tr w:rsidR="00E44C0F" w:rsidRPr="00E44C0F" w14:paraId="2FB0F5A7"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E2C9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1CCA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2834680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D86993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1,5501%</w:t>
                  </w:r>
                </w:p>
              </w:tc>
            </w:tr>
            <w:tr w:rsidR="00E44C0F" w:rsidRPr="00E44C0F" w14:paraId="767BEBB7"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CC85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E355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15/mar/28</w:t>
                  </w:r>
                </w:p>
              </w:tc>
              <w:tc>
                <w:tcPr>
                  <w:tcW w:w="2126" w:type="dxa"/>
                  <w:tcBorders>
                    <w:top w:val="single" w:sz="4" w:space="0" w:color="auto"/>
                    <w:left w:val="single" w:sz="4" w:space="0" w:color="auto"/>
                    <w:bottom w:val="single" w:sz="4" w:space="0" w:color="auto"/>
                    <w:right w:val="single" w:sz="4" w:space="0" w:color="auto"/>
                  </w:tcBorders>
                </w:tcPr>
                <w:p w14:paraId="08C19AAF"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657EF1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1,8113%</w:t>
                  </w:r>
                </w:p>
              </w:tc>
            </w:tr>
            <w:tr w:rsidR="00E44C0F" w:rsidRPr="00E44C0F" w14:paraId="540851C5"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ECBB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lastRenderedPageBreak/>
                    <w:t>92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8CA5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53668C25"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01B57E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1,7205%</w:t>
                  </w:r>
                </w:p>
              </w:tc>
            </w:tr>
            <w:tr w:rsidR="00E44C0F" w:rsidRPr="00E44C0F" w14:paraId="706996EC"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5E16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45F3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2C96A3E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A1B326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1,8404%</w:t>
                  </w:r>
                </w:p>
              </w:tc>
            </w:tr>
            <w:tr w:rsidR="00E44C0F" w:rsidRPr="00E44C0F" w14:paraId="1D3928FB"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FBF1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2A9C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2398EC2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CA83D0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1,6357%</w:t>
                  </w:r>
                </w:p>
              </w:tc>
            </w:tr>
            <w:tr w:rsidR="00E44C0F" w:rsidRPr="00E44C0F" w14:paraId="41B1615F"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5E1F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A0D0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6C72B90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830581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2,0828%</w:t>
                  </w:r>
                </w:p>
              </w:tc>
            </w:tr>
            <w:tr w:rsidR="00E44C0F" w:rsidRPr="00E44C0F" w14:paraId="0BF2853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1579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B4DF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69AC044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72E07E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2,3881%</w:t>
                  </w:r>
                </w:p>
              </w:tc>
            </w:tr>
            <w:tr w:rsidR="00E44C0F" w:rsidRPr="00E44C0F" w14:paraId="044CD2A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D1CF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E14D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15/set/28</w:t>
                  </w:r>
                </w:p>
              </w:tc>
              <w:tc>
                <w:tcPr>
                  <w:tcW w:w="2126" w:type="dxa"/>
                  <w:tcBorders>
                    <w:top w:val="single" w:sz="4" w:space="0" w:color="auto"/>
                    <w:left w:val="single" w:sz="4" w:space="0" w:color="auto"/>
                    <w:bottom w:val="single" w:sz="4" w:space="0" w:color="auto"/>
                    <w:right w:val="single" w:sz="4" w:space="0" w:color="auto"/>
                  </w:tcBorders>
                </w:tcPr>
                <w:p w14:paraId="6FF24A8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D230A3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2,1340%</w:t>
                  </w:r>
                </w:p>
              </w:tc>
            </w:tr>
            <w:tr w:rsidR="00E44C0F" w:rsidRPr="00E44C0F" w14:paraId="0BD4C1C3"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A1A4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DCAF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15/out/28</w:t>
                  </w:r>
                </w:p>
              </w:tc>
              <w:tc>
                <w:tcPr>
                  <w:tcW w:w="2126" w:type="dxa"/>
                  <w:tcBorders>
                    <w:top w:val="single" w:sz="4" w:space="0" w:color="auto"/>
                    <w:left w:val="single" w:sz="4" w:space="0" w:color="auto"/>
                    <w:bottom w:val="single" w:sz="4" w:space="0" w:color="auto"/>
                    <w:right w:val="single" w:sz="4" w:space="0" w:color="auto"/>
                  </w:tcBorders>
                </w:tcPr>
                <w:p w14:paraId="5E3024A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7FBA42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2,3603%</w:t>
                  </w:r>
                </w:p>
              </w:tc>
            </w:tr>
            <w:tr w:rsidR="00E44C0F" w:rsidRPr="00E44C0F" w14:paraId="49567582"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A10C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3AD2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1B1707B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D8EC63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2,1214%</w:t>
                  </w:r>
                </w:p>
              </w:tc>
            </w:tr>
            <w:tr w:rsidR="00E44C0F" w:rsidRPr="00E44C0F" w14:paraId="4098F25B"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6D40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17F5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15/dez/28</w:t>
                  </w:r>
                </w:p>
              </w:tc>
              <w:tc>
                <w:tcPr>
                  <w:tcW w:w="2126" w:type="dxa"/>
                  <w:tcBorders>
                    <w:top w:val="single" w:sz="4" w:space="0" w:color="auto"/>
                    <w:left w:val="single" w:sz="4" w:space="0" w:color="auto"/>
                    <w:bottom w:val="single" w:sz="4" w:space="0" w:color="auto"/>
                    <w:right w:val="single" w:sz="4" w:space="0" w:color="auto"/>
                  </w:tcBorders>
                </w:tcPr>
                <w:p w14:paraId="155F022D"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8E33C9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2,4778%</w:t>
                  </w:r>
                </w:p>
              </w:tc>
            </w:tr>
            <w:tr w:rsidR="00E44C0F" w:rsidRPr="00E44C0F" w14:paraId="35A69130"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6643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EDBE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0D96416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857A6C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2,5304%</w:t>
                  </w:r>
                </w:p>
              </w:tc>
            </w:tr>
            <w:tr w:rsidR="00E44C0F" w:rsidRPr="00E44C0F" w14:paraId="362061DE"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CB74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0EF2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48D3470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C593A5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2,1685%</w:t>
                  </w:r>
                </w:p>
              </w:tc>
            </w:tr>
            <w:tr w:rsidR="00E44C0F" w:rsidRPr="00E44C0F" w14:paraId="7DF3C3E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74D1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5B4E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15/mar/29</w:t>
                  </w:r>
                </w:p>
              </w:tc>
              <w:tc>
                <w:tcPr>
                  <w:tcW w:w="2126" w:type="dxa"/>
                  <w:tcBorders>
                    <w:top w:val="single" w:sz="4" w:space="0" w:color="auto"/>
                    <w:left w:val="single" w:sz="4" w:space="0" w:color="auto"/>
                    <w:bottom w:val="single" w:sz="4" w:space="0" w:color="auto"/>
                    <w:right w:val="single" w:sz="4" w:space="0" w:color="auto"/>
                  </w:tcBorders>
                </w:tcPr>
                <w:p w14:paraId="026A4004"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126861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2,5233%</w:t>
                  </w:r>
                </w:p>
              </w:tc>
            </w:tr>
            <w:tr w:rsidR="00E44C0F" w:rsidRPr="00E44C0F" w14:paraId="708C73EA"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F5CB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3E22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1B886CB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BC004F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2,4293%</w:t>
                  </w:r>
                </w:p>
              </w:tc>
            </w:tr>
            <w:tr w:rsidR="00E44C0F" w:rsidRPr="00E44C0F" w14:paraId="48ACBFD4"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7CA9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338E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601AC50A"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E0609A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2,6089%</w:t>
                  </w:r>
                </w:p>
              </w:tc>
            </w:tr>
            <w:tr w:rsidR="00E44C0F" w:rsidRPr="00E44C0F" w14:paraId="14C02D0F"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80D8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C6C0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6A0A37C4"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50A3C8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2,3649%</w:t>
                  </w:r>
                </w:p>
              </w:tc>
            </w:tr>
            <w:tr w:rsidR="00E44C0F" w:rsidRPr="00E44C0F" w14:paraId="35FADED9"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D462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93EB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7478495F"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5A3BF9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2,9811%</w:t>
                  </w:r>
                </w:p>
              </w:tc>
            </w:tr>
            <w:tr w:rsidR="00E44C0F" w:rsidRPr="00E44C0F" w14:paraId="3EB32B7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40B7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9A06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620AD80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50F155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3,4233%</w:t>
                  </w:r>
                </w:p>
              </w:tc>
            </w:tr>
            <w:tr w:rsidR="00E44C0F" w:rsidRPr="00E44C0F" w14:paraId="3851ACC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71AD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CB2A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15/set/29</w:t>
                  </w:r>
                </w:p>
              </w:tc>
              <w:tc>
                <w:tcPr>
                  <w:tcW w:w="2126" w:type="dxa"/>
                  <w:tcBorders>
                    <w:top w:val="single" w:sz="4" w:space="0" w:color="auto"/>
                    <w:left w:val="single" w:sz="4" w:space="0" w:color="auto"/>
                    <w:bottom w:val="single" w:sz="4" w:space="0" w:color="auto"/>
                    <w:right w:val="single" w:sz="4" w:space="0" w:color="auto"/>
                  </w:tcBorders>
                </w:tcPr>
                <w:p w14:paraId="408F35F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115470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3,1231%</w:t>
                  </w:r>
                </w:p>
              </w:tc>
            </w:tr>
            <w:tr w:rsidR="00E44C0F" w:rsidRPr="00E44C0F" w14:paraId="11792822"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E501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28D1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15/out/29</w:t>
                  </w:r>
                </w:p>
              </w:tc>
              <w:tc>
                <w:tcPr>
                  <w:tcW w:w="2126" w:type="dxa"/>
                  <w:tcBorders>
                    <w:top w:val="single" w:sz="4" w:space="0" w:color="auto"/>
                    <w:left w:val="single" w:sz="4" w:space="0" w:color="auto"/>
                    <w:bottom w:val="single" w:sz="4" w:space="0" w:color="auto"/>
                    <w:right w:val="single" w:sz="4" w:space="0" w:color="auto"/>
                  </w:tcBorders>
                </w:tcPr>
                <w:p w14:paraId="075BA14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147905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3,4712%</w:t>
                  </w:r>
                </w:p>
              </w:tc>
            </w:tr>
            <w:tr w:rsidR="00E44C0F" w:rsidRPr="00E44C0F" w14:paraId="1E0FAA74"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5619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EA5E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2AAEFE5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660E3C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3,1876%</w:t>
                  </w:r>
                </w:p>
              </w:tc>
            </w:tr>
            <w:tr w:rsidR="00E44C0F" w:rsidRPr="00E44C0F" w14:paraId="13BA3442"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AF77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4431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15/dez/29</w:t>
                  </w:r>
                </w:p>
              </w:tc>
              <w:tc>
                <w:tcPr>
                  <w:tcW w:w="2126" w:type="dxa"/>
                  <w:tcBorders>
                    <w:top w:val="single" w:sz="4" w:space="0" w:color="auto"/>
                    <w:left w:val="single" w:sz="4" w:space="0" w:color="auto"/>
                    <w:bottom w:val="single" w:sz="4" w:space="0" w:color="auto"/>
                    <w:right w:val="single" w:sz="4" w:space="0" w:color="auto"/>
                  </w:tcBorders>
                </w:tcPr>
                <w:p w14:paraId="114F4977"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9C2080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3,7287%</w:t>
                  </w:r>
                </w:p>
              </w:tc>
            </w:tr>
            <w:tr w:rsidR="00E44C0F" w:rsidRPr="00E44C0F" w14:paraId="3BC9632F"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3814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418B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5CA5626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FBDB4A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3,8606%</w:t>
                  </w:r>
                </w:p>
              </w:tc>
            </w:tr>
            <w:tr w:rsidR="00E44C0F" w:rsidRPr="00E44C0F" w14:paraId="62C2C96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ED21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EE29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5048C9E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3774C9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3,4024%</w:t>
                  </w:r>
                </w:p>
              </w:tc>
            </w:tr>
            <w:tr w:rsidR="00E44C0F" w:rsidRPr="00E44C0F" w14:paraId="7369E386"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527E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84DD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15/mar/30</w:t>
                  </w:r>
                </w:p>
              </w:tc>
              <w:tc>
                <w:tcPr>
                  <w:tcW w:w="2126" w:type="dxa"/>
                  <w:tcBorders>
                    <w:top w:val="single" w:sz="4" w:space="0" w:color="auto"/>
                    <w:left w:val="single" w:sz="4" w:space="0" w:color="auto"/>
                    <w:bottom w:val="single" w:sz="4" w:space="0" w:color="auto"/>
                    <w:right w:val="single" w:sz="4" w:space="0" w:color="auto"/>
                  </w:tcBorders>
                </w:tcPr>
                <w:p w14:paraId="2C5FF0AD"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7A0EB2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3,9710%</w:t>
                  </w:r>
                </w:p>
              </w:tc>
            </w:tr>
            <w:tr w:rsidR="00E44C0F" w:rsidRPr="00E44C0F" w14:paraId="053AD7DA"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A79E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34DE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3F3FD56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EEBC03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3,9030%</w:t>
                  </w:r>
                </w:p>
              </w:tc>
            </w:tr>
            <w:tr w:rsidR="00E44C0F" w:rsidRPr="00E44C0F" w14:paraId="0E1605BB"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78B0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E6F2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609B078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67DAB0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4,2429%</w:t>
                  </w:r>
                </w:p>
              </w:tc>
            </w:tr>
            <w:tr w:rsidR="00E44C0F" w:rsidRPr="00E44C0F" w14:paraId="568E95D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68B8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3CDE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2B7DF2C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9D68A9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3,9545%</w:t>
                  </w:r>
                </w:p>
              </w:tc>
            </w:tr>
            <w:tr w:rsidR="00E44C0F" w:rsidRPr="00E44C0F" w14:paraId="1111EA01"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7700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0F63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066153C7"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ED79F9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4,9863%</w:t>
                  </w:r>
                </w:p>
              </w:tc>
            </w:tr>
            <w:tr w:rsidR="00E44C0F" w:rsidRPr="00E44C0F" w14:paraId="4B57DC4D"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AD7C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55FC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39778D9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A7F93D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5,8049%</w:t>
                  </w:r>
                </w:p>
              </w:tc>
            </w:tr>
            <w:tr w:rsidR="00E44C0F" w:rsidRPr="00E44C0F" w14:paraId="025332FD"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B421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3A7E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15/set/30</w:t>
                  </w:r>
                </w:p>
              </w:tc>
              <w:tc>
                <w:tcPr>
                  <w:tcW w:w="2126" w:type="dxa"/>
                  <w:tcBorders>
                    <w:top w:val="single" w:sz="4" w:space="0" w:color="auto"/>
                    <w:left w:val="single" w:sz="4" w:space="0" w:color="auto"/>
                    <w:bottom w:val="single" w:sz="4" w:space="0" w:color="auto"/>
                    <w:right w:val="single" w:sz="4" w:space="0" w:color="auto"/>
                  </w:tcBorders>
                </w:tcPr>
                <w:p w14:paraId="421D153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0C2F58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5,4811%</w:t>
                  </w:r>
                </w:p>
              </w:tc>
            </w:tr>
            <w:tr w:rsidR="00E44C0F" w:rsidRPr="00E44C0F" w14:paraId="63699EAC"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7C4B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1774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15/out/30</w:t>
                  </w:r>
                </w:p>
              </w:tc>
              <w:tc>
                <w:tcPr>
                  <w:tcW w:w="2126" w:type="dxa"/>
                  <w:tcBorders>
                    <w:top w:val="single" w:sz="4" w:space="0" w:color="auto"/>
                    <w:left w:val="single" w:sz="4" w:space="0" w:color="auto"/>
                    <w:bottom w:val="single" w:sz="4" w:space="0" w:color="auto"/>
                    <w:right w:val="single" w:sz="4" w:space="0" w:color="auto"/>
                  </w:tcBorders>
                </w:tcPr>
                <w:p w14:paraId="296A638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179A98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6,2132%</w:t>
                  </w:r>
                </w:p>
              </w:tc>
            </w:tr>
            <w:tr w:rsidR="00E44C0F" w:rsidRPr="00E44C0F" w14:paraId="7E83C507"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9056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1F16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6BA5D45A"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3D070C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5,9278%</w:t>
                  </w:r>
                </w:p>
              </w:tc>
            </w:tr>
            <w:tr w:rsidR="00E44C0F" w:rsidRPr="00E44C0F" w14:paraId="2B93BDE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AA0F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E14A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15/dez/30</w:t>
                  </w:r>
                </w:p>
              </w:tc>
              <w:tc>
                <w:tcPr>
                  <w:tcW w:w="2126" w:type="dxa"/>
                  <w:tcBorders>
                    <w:top w:val="single" w:sz="4" w:space="0" w:color="auto"/>
                    <w:left w:val="single" w:sz="4" w:space="0" w:color="auto"/>
                    <w:bottom w:val="single" w:sz="4" w:space="0" w:color="auto"/>
                    <w:right w:val="single" w:sz="4" w:space="0" w:color="auto"/>
                  </w:tcBorders>
                </w:tcPr>
                <w:p w14:paraId="001AF3E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50AD4D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7,0734%</w:t>
                  </w:r>
                </w:p>
              </w:tc>
            </w:tr>
            <w:tr w:rsidR="00E44C0F" w:rsidRPr="00E44C0F" w14:paraId="7D526DD2"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93CE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3538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61380615"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D4E3BA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6,4078%</w:t>
                  </w:r>
                </w:p>
              </w:tc>
            </w:tr>
            <w:tr w:rsidR="00E44C0F" w:rsidRPr="00E44C0F" w14:paraId="51A97690"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C056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9156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3137762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7BC663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5,6908%</w:t>
                  </w:r>
                </w:p>
              </w:tc>
            </w:tr>
            <w:tr w:rsidR="00E44C0F" w:rsidRPr="00E44C0F" w14:paraId="509AB609"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6497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CCA7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15/mar/31</w:t>
                  </w:r>
                </w:p>
              </w:tc>
              <w:tc>
                <w:tcPr>
                  <w:tcW w:w="2126" w:type="dxa"/>
                  <w:tcBorders>
                    <w:top w:val="single" w:sz="4" w:space="0" w:color="auto"/>
                    <w:left w:val="single" w:sz="4" w:space="0" w:color="auto"/>
                    <w:bottom w:val="single" w:sz="4" w:space="0" w:color="auto"/>
                    <w:right w:val="single" w:sz="4" w:space="0" w:color="auto"/>
                  </w:tcBorders>
                </w:tcPr>
                <w:p w14:paraId="3DE13E95"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52AA8C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6,7567%</w:t>
                  </w:r>
                </w:p>
              </w:tc>
            </w:tr>
            <w:tr w:rsidR="00E44C0F" w:rsidRPr="00E44C0F" w14:paraId="5BFC4473"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650E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9D13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65FCAA2F"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919C08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6,9689%</w:t>
                  </w:r>
                </w:p>
              </w:tc>
            </w:tr>
            <w:tr w:rsidR="00E44C0F" w:rsidRPr="00E44C0F" w14:paraId="00C9FDB5"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AD33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5738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1D8D721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65E756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7,8939%</w:t>
                  </w:r>
                </w:p>
              </w:tc>
            </w:tr>
            <w:tr w:rsidR="00E44C0F" w:rsidRPr="00E44C0F" w14:paraId="160D76CC"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6B8B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8DB2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68BD80C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903136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7,6499%</w:t>
                  </w:r>
                </w:p>
              </w:tc>
            </w:tr>
            <w:tr w:rsidR="00E44C0F" w:rsidRPr="00E44C0F" w14:paraId="45C81460"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3320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3CA3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4DA1108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70494A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9,9501%</w:t>
                  </w:r>
                </w:p>
              </w:tc>
            </w:tr>
            <w:tr w:rsidR="00E44C0F" w:rsidRPr="00E44C0F" w14:paraId="22C1CC8C"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27FD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E3FB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16CEC0DF"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4C9F4D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12,0097%</w:t>
                  </w:r>
                </w:p>
              </w:tc>
            </w:tr>
            <w:tr w:rsidR="00E44C0F" w:rsidRPr="00E44C0F" w14:paraId="0DF4D444"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0C96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C987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15/set/31</w:t>
                  </w:r>
                </w:p>
              </w:tc>
              <w:tc>
                <w:tcPr>
                  <w:tcW w:w="2126" w:type="dxa"/>
                  <w:tcBorders>
                    <w:top w:val="single" w:sz="4" w:space="0" w:color="auto"/>
                    <w:left w:val="single" w:sz="4" w:space="0" w:color="auto"/>
                    <w:bottom w:val="single" w:sz="4" w:space="0" w:color="auto"/>
                    <w:right w:val="single" w:sz="4" w:space="0" w:color="auto"/>
                  </w:tcBorders>
                </w:tcPr>
                <w:p w14:paraId="4F01F1D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8A85C9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12,3665%</w:t>
                  </w:r>
                </w:p>
              </w:tc>
            </w:tr>
            <w:tr w:rsidR="00E44C0F" w:rsidRPr="00E44C0F" w14:paraId="0F37F4D0"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FEC2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3578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15/out/31</w:t>
                  </w:r>
                </w:p>
              </w:tc>
              <w:tc>
                <w:tcPr>
                  <w:tcW w:w="2126" w:type="dxa"/>
                  <w:tcBorders>
                    <w:top w:val="single" w:sz="4" w:space="0" w:color="auto"/>
                    <w:left w:val="single" w:sz="4" w:space="0" w:color="auto"/>
                    <w:bottom w:val="single" w:sz="4" w:space="0" w:color="auto"/>
                    <w:right w:val="single" w:sz="4" w:space="0" w:color="auto"/>
                  </w:tcBorders>
                </w:tcPr>
                <w:p w14:paraId="4191BB3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EC74F4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15,0667%</w:t>
                  </w:r>
                </w:p>
              </w:tc>
            </w:tr>
            <w:tr w:rsidR="00E44C0F" w:rsidRPr="00E44C0F" w14:paraId="75F62C1D"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789A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7DCE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3053384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3A1EC6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16,0924%</w:t>
                  </w:r>
                </w:p>
              </w:tc>
            </w:tr>
            <w:tr w:rsidR="00E44C0F" w:rsidRPr="00E44C0F" w14:paraId="3C2E0CB4"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73D7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CB08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15/dez/31</w:t>
                  </w:r>
                </w:p>
              </w:tc>
              <w:tc>
                <w:tcPr>
                  <w:tcW w:w="2126" w:type="dxa"/>
                  <w:tcBorders>
                    <w:top w:val="single" w:sz="4" w:space="0" w:color="auto"/>
                    <w:left w:val="single" w:sz="4" w:space="0" w:color="auto"/>
                    <w:bottom w:val="single" w:sz="4" w:space="0" w:color="auto"/>
                    <w:right w:val="single" w:sz="4" w:space="0" w:color="auto"/>
                  </w:tcBorders>
                </w:tcPr>
                <w:p w14:paraId="379DFA4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29729D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21,2949%</w:t>
                  </w:r>
                </w:p>
              </w:tc>
            </w:tr>
            <w:tr w:rsidR="00E44C0F" w:rsidRPr="00E44C0F" w14:paraId="439D2138"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A342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0739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/32</w:t>
                  </w:r>
                </w:p>
              </w:tc>
              <w:tc>
                <w:tcPr>
                  <w:tcW w:w="2126" w:type="dxa"/>
                  <w:tcBorders>
                    <w:top w:val="single" w:sz="4" w:space="0" w:color="auto"/>
                    <w:left w:val="single" w:sz="4" w:space="0" w:color="auto"/>
                    <w:bottom w:val="single" w:sz="4" w:space="0" w:color="auto"/>
                    <w:right w:val="single" w:sz="4" w:space="0" w:color="auto"/>
                  </w:tcBorders>
                </w:tcPr>
                <w:p w14:paraId="477E7DF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AB3ED2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27,2149%</w:t>
                  </w:r>
                </w:p>
              </w:tc>
            </w:tr>
            <w:tr w:rsidR="00E44C0F" w:rsidRPr="00E44C0F" w14:paraId="69FC8DC0"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0427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lastRenderedPageBreak/>
                    <w:t>138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21F3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/32</w:t>
                  </w:r>
                </w:p>
              </w:tc>
              <w:tc>
                <w:tcPr>
                  <w:tcW w:w="2126" w:type="dxa"/>
                  <w:tcBorders>
                    <w:top w:val="single" w:sz="4" w:space="0" w:color="auto"/>
                    <w:left w:val="single" w:sz="4" w:space="0" w:color="auto"/>
                    <w:bottom w:val="single" w:sz="4" w:space="0" w:color="auto"/>
                    <w:right w:val="single" w:sz="4" w:space="0" w:color="auto"/>
                  </w:tcBorders>
                </w:tcPr>
                <w:p w14:paraId="2803D73F"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6655F0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31,5549%</w:t>
                  </w:r>
                </w:p>
              </w:tc>
            </w:tr>
            <w:tr w:rsidR="00E44C0F" w:rsidRPr="00E44C0F" w14:paraId="25CC49AA"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6EDA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7A63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15/mar/32</w:t>
                  </w:r>
                </w:p>
              </w:tc>
              <w:tc>
                <w:tcPr>
                  <w:tcW w:w="2126" w:type="dxa"/>
                  <w:tcBorders>
                    <w:top w:val="single" w:sz="4" w:space="0" w:color="auto"/>
                    <w:left w:val="single" w:sz="4" w:space="0" w:color="auto"/>
                    <w:bottom w:val="single" w:sz="4" w:space="0" w:color="auto"/>
                    <w:right w:val="single" w:sz="4" w:space="0" w:color="auto"/>
                  </w:tcBorders>
                </w:tcPr>
                <w:p w14:paraId="0B5F51B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2CE778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51,1787%</w:t>
                  </w:r>
                </w:p>
              </w:tc>
            </w:tr>
            <w:tr w:rsidR="00E44C0F" w:rsidRPr="00E44C0F" w14:paraId="1AA03000" w14:textId="77777777" w:rsidTr="00936BD7">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2CD8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2CA6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Data de Vencimento</w:t>
                  </w:r>
                </w:p>
              </w:tc>
              <w:tc>
                <w:tcPr>
                  <w:tcW w:w="2126" w:type="dxa"/>
                  <w:tcBorders>
                    <w:top w:val="single" w:sz="4" w:space="0" w:color="auto"/>
                    <w:left w:val="single" w:sz="4" w:space="0" w:color="auto"/>
                    <w:bottom w:val="single" w:sz="4" w:space="0" w:color="auto"/>
                    <w:right w:val="single" w:sz="4" w:space="0" w:color="auto"/>
                  </w:tcBorders>
                </w:tcPr>
                <w:p w14:paraId="0F1B5A3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FA09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100,0000%</w:t>
                  </w:r>
                </w:p>
              </w:tc>
            </w:tr>
          </w:tbl>
          <w:p w14:paraId="36B46868" w14:textId="1B6AC8BC" w:rsidR="00E44C0F" w:rsidRPr="00E44C0F" w:rsidRDefault="00E44C0F" w:rsidP="00E44C0F">
            <w:pPr>
              <w:rPr>
                <w:i/>
                <w:iCs/>
                <w:lang w:val="x-none"/>
              </w:rPr>
            </w:pPr>
          </w:p>
        </w:tc>
      </w:tr>
    </w:tbl>
    <w:p w14:paraId="61F1D183" w14:textId="7C4F10D2" w:rsidR="00DA2C66" w:rsidRDefault="00DA2C66" w:rsidP="00E44C0F">
      <w:pPr>
        <w:pStyle w:val="Saudao"/>
        <w:widowControl w:val="0"/>
        <w:spacing w:line="300" w:lineRule="exact"/>
        <w:ind w:left="360" w:firstLine="0"/>
        <w:contextualSpacing/>
        <w:rPr>
          <w:rFonts w:ascii="Tahoma" w:hAnsi="Tahoma" w:cs="Tahoma"/>
          <w:color w:val="000000"/>
          <w:sz w:val="21"/>
          <w:szCs w:val="21"/>
          <w:lang w:val="x-none"/>
        </w:rPr>
      </w:pPr>
    </w:p>
    <w:p w14:paraId="00453158" w14:textId="77777777" w:rsidR="00E44C0F" w:rsidRPr="00E44C0F" w:rsidRDefault="00E44C0F" w:rsidP="00E44C0F">
      <w:pPr>
        <w:rPr>
          <w:lang w:val="x-none"/>
        </w:rPr>
      </w:pPr>
    </w:p>
    <w:p w14:paraId="6F67D3F6" w14:textId="3256DB0B" w:rsidR="000F77F5" w:rsidRDefault="00DA2C66" w:rsidP="000F77F5">
      <w:pPr>
        <w:pStyle w:val="Saudao"/>
        <w:widowControl w:val="0"/>
        <w:spacing w:line="300" w:lineRule="exact"/>
        <w:ind w:firstLine="0"/>
        <w:contextualSpacing/>
        <w:rPr>
          <w:rFonts w:ascii="Tahoma" w:hAnsi="Tahoma" w:cs="Tahoma"/>
          <w:color w:val="000000"/>
          <w:sz w:val="21"/>
          <w:szCs w:val="21"/>
        </w:rPr>
      </w:pPr>
      <w:r w:rsidRPr="00DA2C66">
        <w:rPr>
          <w:rFonts w:ascii="Tahoma" w:hAnsi="Tahoma" w:cs="Tahoma"/>
          <w:b/>
          <w:bCs/>
          <w:color w:val="000000"/>
          <w:sz w:val="21"/>
          <w:szCs w:val="21"/>
        </w:rPr>
        <w:t>1.2</w:t>
      </w:r>
      <w:r w:rsidR="000F77F5" w:rsidRPr="00DA2C66">
        <w:rPr>
          <w:rFonts w:ascii="Tahoma" w:hAnsi="Tahoma" w:cs="Tahoma"/>
          <w:b/>
          <w:bCs/>
          <w:color w:val="000000"/>
          <w:sz w:val="21"/>
          <w:szCs w:val="21"/>
        </w:rPr>
        <w:t>.</w:t>
      </w:r>
      <w:r w:rsidR="000F77F5">
        <w:rPr>
          <w:rFonts w:ascii="Tahoma" w:hAnsi="Tahoma" w:cs="Tahoma"/>
          <w:color w:val="000000"/>
          <w:sz w:val="21"/>
          <w:szCs w:val="21"/>
        </w:rPr>
        <w:t xml:space="preserve"> </w:t>
      </w:r>
      <w:r>
        <w:rPr>
          <w:rFonts w:ascii="Tahoma" w:hAnsi="Tahoma" w:cs="Tahoma"/>
          <w:color w:val="000000"/>
          <w:sz w:val="21"/>
          <w:szCs w:val="21"/>
        </w:rPr>
        <w:tab/>
      </w:r>
      <w:r w:rsidR="000F77F5">
        <w:rPr>
          <w:rFonts w:ascii="Tahoma" w:hAnsi="Tahoma" w:cs="Tahoma"/>
          <w:color w:val="000000"/>
          <w:sz w:val="21"/>
          <w:szCs w:val="21"/>
        </w:rPr>
        <w:t xml:space="preserve">Nesse sentido, </w:t>
      </w:r>
      <w:r w:rsidR="000F77F5" w:rsidRPr="0083066B">
        <w:rPr>
          <w:rFonts w:ascii="Tahoma" w:hAnsi="Tahoma" w:cs="Tahoma"/>
          <w:color w:val="000000"/>
          <w:sz w:val="21"/>
          <w:szCs w:val="21"/>
        </w:rPr>
        <w:t xml:space="preserve">a Escritura passa a viger, a partir da presente data, nos termos da </w:t>
      </w:r>
      <w:r w:rsidR="000F77F5" w:rsidRPr="0083066B">
        <w:rPr>
          <w:rFonts w:ascii="Tahoma" w:hAnsi="Tahoma" w:cs="Tahoma"/>
          <w:b/>
          <w:bCs/>
          <w:color w:val="000000"/>
          <w:sz w:val="21"/>
          <w:szCs w:val="21"/>
        </w:rPr>
        <w:t>Consolidação</w:t>
      </w:r>
      <w:r w:rsidR="000F77F5" w:rsidRPr="0083066B">
        <w:rPr>
          <w:rFonts w:ascii="Tahoma" w:hAnsi="Tahoma" w:cs="Tahoma"/>
          <w:color w:val="000000"/>
          <w:sz w:val="21"/>
          <w:szCs w:val="21"/>
        </w:rPr>
        <w:t xml:space="preserve"> constante do </w:t>
      </w:r>
      <w:r w:rsidR="000F77F5" w:rsidRPr="0083066B">
        <w:rPr>
          <w:rFonts w:ascii="Tahoma" w:hAnsi="Tahoma" w:cs="Tahoma"/>
          <w:b/>
          <w:bCs/>
          <w:color w:val="000000"/>
          <w:sz w:val="21"/>
          <w:szCs w:val="21"/>
        </w:rPr>
        <w:t>Anexo A</w:t>
      </w:r>
      <w:r w:rsidR="000F77F5" w:rsidRPr="0083066B">
        <w:rPr>
          <w:rFonts w:ascii="Tahoma" w:hAnsi="Tahoma" w:cs="Tahoma"/>
          <w:color w:val="000000"/>
          <w:sz w:val="21"/>
          <w:szCs w:val="21"/>
        </w:rPr>
        <w:t xml:space="preserve"> deste </w:t>
      </w:r>
      <w:r w:rsidR="00E44C0F">
        <w:rPr>
          <w:rFonts w:ascii="Tahoma" w:hAnsi="Tahoma" w:cs="Tahoma"/>
          <w:color w:val="000000"/>
          <w:sz w:val="21"/>
          <w:szCs w:val="21"/>
        </w:rPr>
        <w:t>Segundo</w:t>
      </w:r>
      <w:r w:rsidR="000F77F5" w:rsidRPr="0083066B">
        <w:rPr>
          <w:rFonts w:ascii="Tahoma" w:hAnsi="Tahoma" w:cs="Tahoma"/>
          <w:color w:val="000000"/>
          <w:sz w:val="21"/>
          <w:szCs w:val="21"/>
        </w:rPr>
        <w:t xml:space="preserve"> Aditamento.</w:t>
      </w:r>
    </w:p>
    <w:p w14:paraId="7D3B877D" w14:textId="77777777" w:rsidR="000F77F5" w:rsidRPr="00363A4A" w:rsidRDefault="000F77F5" w:rsidP="000F77F5">
      <w:pPr>
        <w:widowControl w:val="0"/>
        <w:spacing w:line="300" w:lineRule="exact"/>
        <w:contextualSpacing/>
        <w:jc w:val="both"/>
        <w:rPr>
          <w:rFonts w:ascii="Tahoma" w:hAnsi="Tahoma" w:cs="Tahoma"/>
          <w:color w:val="000000"/>
          <w:sz w:val="21"/>
          <w:szCs w:val="21"/>
        </w:rPr>
      </w:pPr>
    </w:p>
    <w:p w14:paraId="6FC9C1D1" w14:textId="77777777" w:rsidR="000F77F5" w:rsidRPr="00363A4A" w:rsidRDefault="000F77F5" w:rsidP="000F77F5">
      <w:pPr>
        <w:pStyle w:val="Ttulo1"/>
        <w:rPr>
          <w:rFonts w:ascii="Tahoma" w:hAnsi="Tahoma" w:cs="Tahoma"/>
          <w:sz w:val="21"/>
          <w:szCs w:val="21"/>
        </w:rPr>
      </w:pPr>
      <w:r w:rsidRPr="00363A4A">
        <w:rPr>
          <w:rFonts w:ascii="Tahoma" w:hAnsi="Tahoma" w:cs="Tahoma"/>
          <w:bCs/>
          <w:sz w:val="21"/>
          <w:szCs w:val="21"/>
        </w:rPr>
        <w:t xml:space="preserve">CLÁUSULA </w:t>
      </w:r>
      <w:r>
        <w:rPr>
          <w:rFonts w:ascii="Tahoma" w:hAnsi="Tahoma" w:cs="Tahoma"/>
          <w:bCs/>
          <w:sz w:val="21"/>
          <w:szCs w:val="21"/>
        </w:rPr>
        <w:t>II</w:t>
      </w:r>
      <w:r w:rsidRPr="00363A4A">
        <w:rPr>
          <w:rFonts w:ascii="Tahoma" w:hAnsi="Tahoma" w:cs="Tahoma"/>
          <w:bCs/>
          <w:sz w:val="21"/>
          <w:szCs w:val="21"/>
        </w:rPr>
        <w:t xml:space="preserve"> </w:t>
      </w:r>
      <w:r>
        <w:rPr>
          <w:rFonts w:ascii="Tahoma" w:hAnsi="Tahoma" w:cs="Tahoma"/>
          <w:sz w:val="21"/>
          <w:szCs w:val="21"/>
        </w:rPr>
        <w:t>–</w:t>
      </w:r>
      <w:r w:rsidRPr="00363A4A">
        <w:rPr>
          <w:rFonts w:ascii="Tahoma" w:hAnsi="Tahoma" w:cs="Tahoma"/>
          <w:sz w:val="21"/>
          <w:szCs w:val="21"/>
        </w:rPr>
        <w:t xml:space="preserve"> </w:t>
      </w:r>
      <w:r>
        <w:rPr>
          <w:rFonts w:ascii="Tahoma" w:hAnsi="Tahoma" w:cs="Tahoma"/>
          <w:sz w:val="21"/>
          <w:szCs w:val="21"/>
        </w:rPr>
        <w:t>DO REGISTRO E DAS DECLARAÇÕES</w:t>
      </w:r>
    </w:p>
    <w:p w14:paraId="2A1D4F0F" w14:textId="77777777" w:rsidR="000F77F5" w:rsidRDefault="000F77F5" w:rsidP="000F77F5">
      <w:pPr>
        <w:widowControl w:val="0"/>
        <w:spacing w:line="300" w:lineRule="exact"/>
        <w:contextualSpacing/>
        <w:jc w:val="both"/>
        <w:rPr>
          <w:rFonts w:ascii="Tahoma" w:hAnsi="Tahoma" w:cs="Tahoma"/>
          <w:b/>
          <w:bCs/>
          <w:color w:val="000000"/>
          <w:sz w:val="21"/>
          <w:szCs w:val="21"/>
        </w:rPr>
      </w:pPr>
    </w:p>
    <w:p w14:paraId="416ECE16" w14:textId="5FB735E5" w:rsidR="000F77F5" w:rsidRDefault="000F77F5" w:rsidP="000F77F5">
      <w:pPr>
        <w:widowControl w:val="0"/>
        <w:spacing w:line="300" w:lineRule="exact"/>
        <w:contextualSpacing/>
        <w:jc w:val="both"/>
        <w:rPr>
          <w:rFonts w:ascii="Tahoma" w:hAnsi="Tahoma" w:cs="Tahoma"/>
          <w:color w:val="000000"/>
          <w:sz w:val="21"/>
          <w:szCs w:val="21"/>
        </w:rPr>
      </w:pPr>
      <w:bookmarkStart w:id="25" w:name="_Hlk37938301"/>
      <w:r>
        <w:rPr>
          <w:rFonts w:ascii="Tahoma" w:hAnsi="Tahoma" w:cs="Tahoma"/>
          <w:b/>
          <w:bCs/>
          <w:color w:val="000000"/>
          <w:sz w:val="21"/>
          <w:szCs w:val="21"/>
        </w:rPr>
        <w:t>2</w:t>
      </w:r>
      <w:r w:rsidRPr="00094E4C">
        <w:rPr>
          <w:rFonts w:ascii="Tahoma" w:hAnsi="Tahoma" w:cs="Tahoma"/>
          <w:b/>
          <w:bCs/>
          <w:color w:val="000000"/>
          <w:sz w:val="21"/>
          <w:szCs w:val="21"/>
        </w:rPr>
        <w:t>.1.</w:t>
      </w:r>
      <w:r w:rsidRPr="00094E4C">
        <w:rPr>
          <w:rFonts w:ascii="Tahoma" w:hAnsi="Tahoma" w:cs="Tahoma"/>
          <w:b/>
          <w:bCs/>
          <w:color w:val="000000"/>
          <w:sz w:val="21"/>
          <w:szCs w:val="21"/>
        </w:rPr>
        <w:tab/>
      </w:r>
      <w:r w:rsidRPr="00094E4C">
        <w:rPr>
          <w:rFonts w:ascii="Tahoma" w:hAnsi="Tahoma" w:cs="Tahoma"/>
          <w:color w:val="000000"/>
          <w:sz w:val="21"/>
          <w:szCs w:val="21"/>
        </w:rPr>
        <w:t xml:space="preserve">Em atendimento ao disposto no artigo 62 parágrafo 3º, da Lei das Sociedades por Ações, e na Escritura, o presente </w:t>
      </w:r>
      <w:r w:rsidR="00E44C0F">
        <w:rPr>
          <w:rFonts w:ascii="Tahoma" w:hAnsi="Tahoma" w:cs="Tahoma"/>
          <w:color w:val="000000"/>
          <w:sz w:val="21"/>
          <w:szCs w:val="21"/>
        </w:rPr>
        <w:t>Segundo</w:t>
      </w:r>
      <w:r w:rsidRPr="00094E4C">
        <w:rPr>
          <w:rFonts w:ascii="Tahoma" w:hAnsi="Tahoma" w:cs="Tahoma"/>
          <w:color w:val="000000"/>
          <w:sz w:val="21"/>
          <w:szCs w:val="21"/>
        </w:rPr>
        <w:t xml:space="preserve"> Aditamento deverá ser inscrito na JUCESP. O presente </w:t>
      </w:r>
      <w:r w:rsidR="00840604">
        <w:rPr>
          <w:rFonts w:ascii="Tahoma" w:hAnsi="Tahoma" w:cs="Tahoma"/>
          <w:color w:val="000000"/>
          <w:sz w:val="21"/>
          <w:szCs w:val="21"/>
        </w:rPr>
        <w:t>Segundo</w:t>
      </w:r>
      <w:r w:rsidRPr="00094E4C">
        <w:rPr>
          <w:rFonts w:ascii="Tahoma" w:hAnsi="Tahoma" w:cs="Tahoma"/>
          <w:color w:val="000000"/>
          <w:sz w:val="21"/>
          <w:szCs w:val="21"/>
        </w:rPr>
        <w:t xml:space="preserve"> Aditamento deverá ser protocolado para inscrição na JUCESP no prazo de até 30 (trinta) dias contados da presente data, sendo que a seu inscrição deverá ocorrer no prazo de até 30 (trinta) dias contados do restabelecimento regular das atividades da JUCESP, observado o disposto artigo 6º, inciso II da </w:t>
      </w:r>
      <w:r w:rsidR="009926F5">
        <w:rPr>
          <w:rFonts w:ascii="Tahoma" w:hAnsi="Tahoma" w:cs="Tahoma"/>
          <w:color w:val="000000"/>
          <w:sz w:val="21"/>
          <w:szCs w:val="21"/>
        </w:rPr>
        <w:t>Lei Federal nº 14.030/2020</w:t>
      </w:r>
      <w:r w:rsidRPr="00094E4C">
        <w:rPr>
          <w:rFonts w:ascii="Tahoma" w:hAnsi="Tahoma" w:cs="Tahoma"/>
          <w:color w:val="000000"/>
          <w:sz w:val="21"/>
          <w:szCs w:val="21"/>
        </w:rPr>
        <w:t xml:space="preserve"> (“</w:t>
      </w:r>
      <w:r w:rsidR="009926F5">
        <w:rPr>
          <w:rFonts w:ascii="Tahoma" w:hAnsi="Tahoma" w:cs="Tahoma"/>
          <w:bCs/>
          <w:color w:val="000000"/>
          <w:sz w:val="21"/>
          <w:szCs w:val="21"/>
          <w:u w:val="single"/>
        </w:rPr>
        <w:t>Lei 14.030</w:t>
      </w:r>
      <w:r w:rsidRPr="00094E4C">
        <w:rPr>
          <w:rFonts w:ascii="Tahoma" w:hAnsi="Tahoma" w:cs="Tahoma"/>
          <w:color w:val="000000"/>
          <w:sz w:val="21"/>
          <w:szCs w:val="21"/>
        </w:rPr>
        <w:t xml:space="preserve">”). Tanto os prazos para protocolo quanto para o registro aqui previstos serão, automática e sucessivamente, prorrogáveis por iguais períodos até o efetivo protocolo ou registro, conforme o caso, mediante a comprovação pela Emissora que, por impossibilidades, restrições ou fatores imputáveis exclusivamente à JUCESP e não à Emissora, não foi possível realizar o protocolo ou inscrição deste </w:t>
      </w:r>
      <w:r w:rsidR="00840604">
        <w:rPr>
          <w:rFonts w:ascii="Tahoma" w:hAnsi="Tahoma" w:cs="Tahoma"/>
          <w:color w:val="000000"/>
          <w:sz w:val="21"/>
          <w:szCs w:val="21"/>
        </w:rPr>
        <w:t>Segundo</w:t>
      </w:r>
      <w:r w:rsidRPr="00094E4C">
        <w:rPr>
          <w:rFonts w:ascii="Tahoma" w:hAnsi="Tahoma" w:cs="Tahoma"/>
          <w:color w:val="000000"/>
          <w:sz w:val="21"/>
          <w:szCs w:val="21"/>
        </w:rPr>
        <w:t xml:space="preserve"> Aditamento nos respectivos prazos aqui previstos, inclusive na hipótese de necessidade de atendimento a possível(</w:t>
      </w:r>
      <w:proofErr w:type="spellStart"/>
      <w:r w:rsidRPr="00094E4C">
        <w:rPr>
          <w:rFonts w:ascii="Tahoma" w:hAnsi="Tahoma" w:cs="Tahoma"/>
          <w:color w:val="000000"/>
          <w:sz w:val="21"/>
          <w:szCs w:val="21"/>
        </w:rPr>
        <w:t>is</w:t>
      </w:r>
      <w:proofErr w:type="spellEnd"/>
      <w:r w:rsidRPr="00094E4C">
        <w:rPr>
          <w:rFonts w:ascii="Tahoma" w:hAnsi="Tahoma" w:cs="Tahoma"/>
          <w:color w:val="000000"/>
          <w:sz w:val="21"/>
          <w:szCs w:val="21"/>
        </w:rPr>
        <w:t xml:space="preserve">) exigência(s) da </w:t>
      </w:r>
      <w:proofErr w:type="spellStart"/>
      <w:r w:rsidRPr="00094E4C">
        <w:rPr>
          <w:rFonts w:ascii="Tahoma" w:hAnsi="Tahoma" w:cs="Tahoma"/>
          <w:color w:val="000000"/>
          <w:sz w:val="21"/>
          <w:szCs w:val="21"/>
        </w:rPr>
        <w:t>JUCESP</w:t>
      </w:r>
      <w:proofErr w:type="spellEnd"/>
      <w:r w:rsidRPr="00094E4C">
        <w:rPr>
          <w:rFonts w:ascii="Tahoma" w:hAnsi="Tahoma" w:cs="Tahoma"/>
          <w:color w:val="000000"/>
          <w:sz w:val="21"/>
          <w:szCs w:val="21"/>
        </w:rPr>
        <w:t xml:space="preserve">, sendo certo que, neste caso, não será considerado vencimento antecipado das Debêntures, nos termos da Escritura. </w:t>
      </w:r>
      <w:r w:rsidRPr="00094E4C">
        <w:rPr>
          <w:rFonts w:ascii="Tahoma" w:hAnsi="Tahoma" w:cs="Tahoma"/>
          <w:b/>
          <w:bCs/>
          <w:color w:val="000000"/>
          <w:sz w:val="21"/>
          <w:szCs w:val="21"/>
        </w:rPr>
        <w:t xml:space="preserve"> </w:t>
      </w:r>
    </w:p>
    <w:bookmarkEnd w:id="25"/>
    <w:p w14:paraId="52E50173" w14:textId="77777777" w:rsidR="000F77F5" w:rsidRDefault="000F77F5" w:rsidP="000F77F5">
      <w:pPr>
        <w:widowControl w:val="0"/>
        <w:spacing w:line="300" w:lineRule="exact"/>
        <w:contextualSpacing/>
        <w:jc w:val="both"/>
        <w:rPr>
          <w:rFonts w:ascii="Tahoma" w:hAnsi="Tahoma" w:cs="Tahoma"/>
          <w:color w:val="000000"/>
          <w:sz w:val="21"/>
          <w:szCs w:val="21"/>
        </w:rPr>
      </w:pPr>
    </w:p>
    <w:p w14:paraId="3675825A" w14:textId="6A2BA16C" w:rsidR="000F77F5" w:rsidRDefault="000F77F5" w:rsidP="000F77F5">
      <w:pPr>
        <w:widowControl w:val="0"/>
        <w:spacing w:line="300" w:lineRule="exact"/>
        <w:ind w:left="709"/>
        <w:contextualSpacing/>
        <w:jc w:val="both"/>
        <w:rPr>
          <w:rFonts w:ascii="Tahoma" w:hAnsi="Tahoma" w:cs="Tahoma"/>
          <w:color w:val="000000"/>
          <w:sz w:val="21"/>
          <w:szCs w:val="21"/>
        </w:rPr>
      </w:pPr>
      <w:r>
        <w:rPr>
          <w:rFonts w:ascii="Tahoma" w:hAnsi="Tahoma" w:cs="Tahoma"/>
          <w:b/>
          <w:bCs/>
          <w:color w:val="000000"/>
          <w:sz w:val="21"/>
          <w:szCs w:val="21"/>
        </w:rPr>
        <w:t>2</w:t>
      </w:r>
      <w:r w:rsidRPr="0059788B">
        <w:rPr>
          <w:rFonts w:ascii="Tahoma" w:hAnsi="Tahoma" w:cs="Tahoma"/>
          <w:b/>
          <w:bCs/>
          <w:color w:val="000000"/>
          <w:sz w:val="21"/>
          <w:szCs w:val="21"/>
        </w:rPr>
        <w:t>.1.1</w:t>
      </w:r>
      <w:r>
        <w:rPr>
          <w:rFonts w:ascii="Tahoma" w:hAnsi="Tahoma" w:cs="Tahoma"/>
          <w:color w:val="000000"/>
          <w:sz w:val="21"/>
          <w:szCs w:val="21"/>
        </w:rPr>
        <w:t xml:space="preserve"> Uma via original deste </w:t>
      </w:r>
      <w:r w:rsidR="00840604">
        <w:rPr>
          <w:rFonts w:ascii="Tahoma" w:hAnsi="Tahoma" w:cs="Tahoma"/>
          <w:color w:val="000000"/>
          <w:sz w:val="21"/>
          <w:szCs w:val="21"/>
        </w:rPr>
        <w:t>Segundo</w:t>
      </w:r>
      <w:r>
        <w:rPr>
          <w:rFonts w:ascii="Tahoma" w:hAnsi="Tahoma" w:cs="Tahoma"/>
          <w:color w:val="000000"/>
          <w:sz w:val="21"/>
          <w:szCs w:val="21"/>
        </w:rPr>
        <w:t xml:space="preserve"> Aditamento deverá ser entregue à Debenturista e ao Agente Fiduciário em até 2 (dois) Dias Úteis contados do efetivo registro</w:t>
      </w:r>
      <w:r w:rsidRPr="00363A4A">
        <w:rPr>
          <w:rFonts w:ascii="Tahoma" w:hAnsi="Tahoma" w:cs="Tahoma"/>
          <w:color w:val="000000"/>
          <w:sz w:val="21"/>
          <w:szCs w:val="21"/>
        </w:rPr>
        <w:t>.</w:t>
      </w:r>
    </w:p>
    <w:p w14:paraId="55168DE9"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p>
    <w:p w14:paraId="5D4F0DF7" w14:textId="2F1E1C4C" w:rsidR="000F77F5" w:rsidRDefault="000F77F5" w:rsidP="000F77F5">
      <w:pPr>
        <w:widowControl w:val="0"/>
        <w:spacing w:line="300" w:lineRule="exact"/>
        <w:contextualSpacing/>
        <w:jc w:val="both"/>
        <w:rPr>
          <w:rFonts w:ascii="Tahoma" w:hAnsi="Tahoma" w:cs="Tahoma"/>
          <w:color w:val="000000"/>
          <w:sz w:val="21"/>
          <w:szCs w:val="21"/>
        </w:rPr>
      </w:pPr>
      <w:r>
        <w:rPr>
          <w:rFonts w:ascii="Tahoma" w:hAnsi="Tahoma" w:cs="Tahoma"/>
          <w:b/>
          <w:bCs/>
          <w:color w:val="000000"/>
          <w:sz w:val="21"/>
          <w:szCs w:val="21"/>
        </w:rPr>
        <w:t>2.2</w:t>
      </w:r>
      <w:r w:rsidRPr="00363A4A">
        <w:rPr>
          <w:rFonts w:ascii="Tahoma" w:hAnsi="Tahoma" w:cs="Tahoma"/>
          <w:b/>
          <w:bCs/>
          <w:color w:val="000000"/>
          <w:sz w:val="21"/>
          <w:szCs w:val="21"/>
        </w:rPr>
        <w:t>.</w:t>
      </w:r>
      <w:r>
        <w:rPr>
          <w:rFonts w:ascii="Tahoma" w:hAnsi="Tahoma" w:cs="Tahoma"/>
          <w:b/>
          <w:bCs/>
          <w:color w:val="000000"/>
          <w:sz w:val="21"/>
          <w:szCs w:val="21"/>
        </w:rPr>
        <w:tab/>
      </w:r>
      <w:r>
        <w:rPr>
          <w:rFonts w:ascii="Tahoma" w:hAnsi="Tahoma" w:cs="Tahoma"/>
          <w:bCs/>
          <w:color w:val="000000"/>
          <w:sz w:val="21"/>
          <w:szCs w:val="21"/>
        </w:rPr>
        <w:t xml:space="preserve">As Partes </w:t>
      </w:r>
      <w:r>
        <w:rPr>
          <w:rFonts w:ascii="Tahoma" w:hAnsi="Tahoma" w:cs="Tahoma"/>
          <w:color w:val="000000"/>
          <w:sz w:val="21"/>
          <w:szCs w:val="21"/>
        </w:rPr>
        <w:t xml:space="preserve">reiteram, neste ato, todas as declarações prestadas na Escritura, com relação às quais declaram, ainda, estarem corretas, verdadeiras, vigentes, aplicáveis e em pleno vigor na data de celebração deste </w:t>
      </w:r>
      <w:r w:rsidR="00840604">
        <w:rPr>
          <w:rFonts w:ascii="Tahoma" w:hAnsi="Tahoma" w:cs="Tahoma"/>
          <w:color w:val="000000"/>
          <w:sz w:val="21"/>
          <w:szCs w:val="21"/>
        </w:rPr>
        <w:t>Segundo</w:t>
      </w:r>
      <w:r>
        <w:rPr>
          <w:rFonts w:ascii="Tahoma" w:hAnsi="Tahoma" w:cs="Tahoma"/>
          <w:color w:val="000000"/>
          <w:sz w:val="21"/>
          <w:szCs w:val="21"/>
        </w:rPr>
        <w:t xml:space="preserve"> Aditamento</w:t>
      </w:r>
      <w:r w:rsidRPr="00363A4A">
        <w:rPr>
          <w:rFonts w:ascii="Tahoma" w:hAnsi="Tahoma" w:cs="Tahoma"/>
          <w:color w:val="000000"/>
          <w:sz w:val="21"/>
          <w:szCs w:val="21"/>
        </w:rPr>
        <w:t>.</w:t>
      </w:r>
    </w:p>
    <w:p w14:paraId="3CD7B344" w14:textId="77777777" w:rsidR="000F77F5" w:rsidRDefault="000F77F5" w:rsidP="000F77F5">
      <w:pPr>
        <w:widowControl w:val="0"/>
        <w:spacing w:line="300" w:lineRule="exact"/>
        <w:contextualSpacing/>
        <w:jc w:val="both"/>
        <w:rPr>
          <w:rFonts w:ascii="Tahoma" w:hAnsi="Tahoma" w:cs="Tahoma"/>
          <w:color w:val="000000"/>
          <w:sz w:val="21"/>
          <w:szCs w:val="21"/>
        </w:rPr>
      </w:pPr>
    </w:p>
    <w:p w14:paraId="3A051F2E" w14:textId="2F608D24" w:rsidR="000F77F5" w:rsidRPr="00363A4A" w:rsidRDefault="000F77F5" w:rsidP="000F77F5">
      <w:pPr>
        <w:widowControl w:val="0"/>
        <w:spacing w:line="300" w:lineRule="exact"/>
        <w:contextualSpacing/>
        <w:jc w:val="both"/>
        <w:rPr>
          <w:rFonts w:ascii="Tahoma" w:hAnsi="Tahoma" w:cs="Tahoma"/>
          <w:color w:val="000000"/>
          <w:sz w:val="21"/>
          <w:szCs w:val="21"/>
        </w:rPr>
      </w:pPr>
      <w:r>
        <w:rPr>
          <w:rFonts w:ascii="Tahoma" w:hAnsi="Tahoma" w:cs="Tahoma"/>
          <w:b/>
          <w:bCs/>
          <w:color w:val="000000"/>
          <w:sz w:val="21"/>
          <w:szCs w:val="21"/>
        </w:rPr>
        <w:t>2</w:t>
      </w:r>
      <w:r w:rsidRPr="0059788B">
        <w:rPr>
          <w:rFonts w:ascii="Tahoma" w:hAnsi="Tahoma" w:cs="Tahoma"/>
          <w:b/>
          <w:bCs/>
          <w:color w:val="000000"/>
          <w:sz w:val="21"/>
          <w:szCs w:val="21"/>
        </w:rPr>
        <w:t>.3.</w:t>
      </w:r>
      <w:r w:rsidRPr="008058E8">
        <w:rPr>
          <w:rFonts w:ascii="Tahoma" w:hAnsi="Tahoma" w:cs="Tahoma"/>
          <w:color w:val="000000"/>
          <w:sz w:val="21"/>
          <w:szCs w:val="21"/>
        </w:rPr>
        <w:tab/>
      </w:r>
      <w:r>
        <w:rPr>
          <w:rFonts w:ascii="Tahoma" w:hAnsi="Tahoma" w:cs="Tahoma"/>
          <w:color w:val="000000"/>
          <w:sz w:val="21"/>
          <w:szCs w:val="21"/>
        </w:rPr>
        <w:t>As Partes</w:t>
      </w:r>
      <w:r w:rsidRPr="008058E8">
        <w:rPr>
          <w:rFonts w:ascii="Tahoma" w:hAnsi="Tahoma" w:cs="Tahoma"/>
          <w:color w:val="000000"/>
          <w:sz w:val="21"/>
          <w:szCs w:val="21"/>
        </w:rPr>
        <w:t xml:space="preserve">, neste ato, declaram que todas as obrigações assumidas na Escritura se aplicam a este </w:t>
      </w:r>
      <w:r w:rsidR="00840604">
        <w:rPr>
          <w:rFonts w:ascii="Tahoma" w:hAnsi="Tahoma" w:cs="Tahoma"/>
          <w:color w:val="000000"/>
          <w:sz w:val="21"/>
          <w:szCs w:val="21"/>
        </w:rPr>
        <w:t>Segundo</w:t>
      </w:r>
      <w:r w:rsidRPr="008058E8">
        <w:rPr>
          <w:rFonts w:ascii="Tahoma" w:hAnsi="Tahoma" w:cs="Tahoma"/>
          <w:color w:val="000000"/>
          <w:sz w:val="21"/>
          <w:szCs w:val="21"/>
        </w:rPr>
        <w:t xml:space="preserve"> Aditamento, como se aqui estivessem transcritas.</w:t>
      </w:r>
    </w:p>
    <w:p w14:paraId="7189FBA1"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p>
    <w:p w14:paraId="55873A1C" w14:textId="77777777" w:rsidR="000F77F5" w:rsidRPr="00363A4A" w:rsidRDefault="000F77F5" w:rsidP="000F77F5">
      <w:pPr>
        <w:widowControl w:val="0"/>
        <w:spacing w:line="300" w:lineRule="exact"/>
        <w:contextualSpacing/>
        <w:jc w:val="both"/>
        <w:rPr>
          <w:rFonts w:ascii="Tahoma" w:hAnsi="Tahoma" w:cs="Tahoma"/>
          <w:color w:val="000000"/>
          <w:sz w:val="21"/>
          <w:szCs w:val="21"/>
        </w:rPr>
      </w:pPr>
      <w:r>
        <w:rPr>
          <w:rFonts w:ascii="Tahoma" w:hAnsi="Tahoma" w:cs="Tahoma"/>
          <w:b/>
          <w:bCs/>
          <w:color w:val="000000"/>
          <w:sz w:val="21"/>
          <w:szCs w:val="21"/>
        </w:rPr>
        <w:t>2.4</w:t>
      </w:r>
      <w:r w:rsidRPr="00363A4A">
        <w:rPr>
          <w:rFonts w:ascii="Tahoma" w:hAnsi="Tahoma" w:cs="Tahoma"/>
          <w:b/>
          <w:bCs/>
          <w:color w:val="000000"/>
          <w:sz w:val="21"/>
          <w:szCs w:val="21"/>
        </w:rPr>
        <w:t>.</w:t>
      </w:r>
      <w:r>
        <w:rPr>
          <w:rFonts w:ascii="Tahoma" w:hAnsi="Tahoma" w:cs="Tahoma"/>
          <w:b/>
          <w:bCs/>
          <w:color w:val="000000"/>
          <w:sz w:val="21"/>
          <w:szCs w:val="21"/>
        </w:rPr>
        <w:tab/>
      </w:r>
      <w:r>
        <w:rPr>
          <w:rFonts w:ascii="Tahoma" w:hAnsi="Tahoma" w:cs="Tahoma"/>
          <w:color w:val="000000"/>
          <w:sz w:val="21"/>
          <w:szCs w:val="21"/>
        </w:rPr>
        <w:t>A Emissora declara, ainda, que até a presente data, não houve ou não tem conhecimento, conforme o caso, de ocorrência de qualquer Evento de Vencimento Antecipado, conforme previstos na Escritura</w:t>
      </w:r>
      <w:r w:rsidRPr="00363A4A">
        <w:rPr>
          <w:rFonts w:ascii="Tahoma" w:hAnsi="Tahoma" w:cs="Tahoma"/>
          <w:color w:val="000000"/>
          <w:sz w:val="21"/>
          <w:szCs w:val="21"/>
        </w:rPr>
        <w:t>.</w:t>
      </w:r>
    </w:p>
    <w:p w14:paraId="3FCD304B"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p>
    <w:p w14:paraId="3DC28B35" w14:textId="21E88294" w:rsidR="000F77F5" w:rsidRDefault="000F77F5" w:rsidP="000F77F5">
      <w:pPr>
        <w:widowControl w:val="0"/>
        <w:spacing w:line="300" w:lineRule="exact"/>
        <w:contextualSpacing/>
        <w:jc w:val="both"/>
        <w:rPr>
          <w:rFonts w:ascii="Tahoma" w:hAnsi="Tahoma" w:cs="Tahoma"/>
          <w:color w:val="000000"/>
          <w:sz w:val="21"/>
          <w:szCs w:val="21"/>
        </w:rPr>
      </w:pPr>
      <w:r>
        <w:rPr>
          <w:rFonts w:ascii="Tahoma" w:hAnsi="Tahoma" w:cs="Tahoma"/>
          <w:b/>
          <w:bCs/>
          <w:color w:val="000000"/>
          <w:sz w:val="21"/>
          <w:szCs w:val="21"/>
        </w:rPr>
        <w:t>2.5</w:t>
      </w:r>
      <w:r w:rsidRPr="00363A4A">
        <w:rPr>
          <w:rFonts w:ascii="Tahoma" w:hAnsi="Tahoma" w:cs="Tahoma"/>
          <w:b/>
          <w:bCs/>
          <w:color w:val="000000"/>
          <w:sz w:val="21"/>
          <w:szCs w:val="21"/>
        </w:rPr>
        <w:t>.</w:t>
      </w:r>
      <w:r>
        <w:rPr>
          <w:rFonts w:ascii="Tahoma" w:hAnsi="Tahoma" w:cs="Tahoma"/>
          <w:b/>
          <w:bCs/>
          <w:color w:val="000000"/>
          <w:sz w:val="21"/>
          <w:szCs w:val="21"/>
        </w:rPr>
        <w:tab/>
      </w:r>
      <w:r>
        <w:rPr>
          <w:rFonts w:ascii="Tahoma" w:hAnsi="Tahoma" w:cs="Tahoma"/>
          <w:color w:val="000000"/>
          <w:sz w:val="21"/>
          <w:szCs w:val="21"/>
        </w:rPr>
        <w:t xml:space="preserve">Aplica-se a este </w:t>
      </w:r>
      <w:r w:rsidR="00840604">
        <w:rPr>
          <w:rFonts w:ascii="Tahoma" w:hAnsi="Tahoma" w:cs="Tahoma"/>
          <w:color w:val="000000"/>
          <w:sz w:val="21"/>
          <w:szCs w:val="21"/>
        </w:rPr>
        <w:t>Segundo</w:t>
      </w:r>
      <w:r>
        <w:rPr>
          <w:rFonts w:ascii="Tahoma" w:hAnsi="Tahoma" w:cs="Tahoma"/>
          <w:color w:val="000000"/>
          <w:sz w:val="21"/>
          <w:szCs w:val="21"/>
        </w:rPr>
        <w:t xml:space="preserve"> Aditamento as Disposições Gerais previstas na Cláusula XI da Escritura, como se aqui estivessem transcritas</w:t>
      </w:r>
      <w:r w:rsidRPr="0083066B">
        <w:rPr>
          <w:rFonts w:ascii="Tahoma" w:hAnsi="Tahoma" w:cs="Tahoma"/>
          <w:color w:val="000000"/>
          <w:sz w:val="21"/>
          <w:szCs w:val="21"/>
        </w:rPr>
        <w:t>.</w:t>
      </w:r>
    </w:p>
    <w:p w14:paraId="6B63418C" w14:textId="77777777" w:rsidR="000F77F5" w:rsidRPr="00305762" w:rsidRDefault="000F77F5" w:rsidP="000F77F5">
      <w:pPr>
        <w:widowControl w:val="0"/>
        <w:pBdr>
          <w:bottom w:val="single" w:sz="6" w:space="1" w:color="auto"/>
        </w:pBdr>
        <w:tabs>
          <w:tab w:val="left" w:pos="4395"/>
        </w:tabs>
        <w:spacing w:line="300" w:lineRule="exact"/>
        <w:contextualSpacing/>
        <w:jc w:val="both"/>
        <w:rPr>
          <w:rFonts w:ascii="Tahoma" w:hAnsi="Tahoma" w:cs="Tahoma"/>
          <w:color w:val="000000"/>
          <w:sz w:val="21"/>
          <w:szCs w:val="21"/>
        </w:rPr>
      </w:pPr>
    </w:p>
    <w:p w14:paraId="59D69B22"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p>
    <w:p w14:paraId="190A4A2F" w14:textId="4F022666" w:rsidR="000F77F5" w:rsidRPr="00363A4A" w:rsidRDefault="000F77F5" w:rsidP="000F77F5">
      <w:pPr>
        <w:widowControl w:val="0"/>
        <w:spacing w:line="300" w:lineRule="exact"/>
        <w:contextualSpacing/>
        <w:jc w:val="both"/>
        <w:rPr>
          <w:rFonts w:ascii="Tahoma" w:hAnsi="Tahoma" w:cs="Tahoma"/>
          <w:color w:val="000000"/>
          <w:w w:val="0"/>
          <w:sz w:val="21"/>
          <w:szCs w:val="21"/>
        </w:rPr>
      </w:pPr>
      <w:r w:rsidRPr="00363A4A">
        <w:rPr>
          <w:rFonts w:ascii="Tahoma" w:hAnsi="Tahoma" w:cs="Tahoma"/>
          <w:color w:val="000000"/>
          <w:w w:val="0"/>
          <w:sz w:val="21"/>
          <w:szCs w:val="21"/>
        </w:rPr>
        <w:t xml:space="preserve">Estando assim, as </w:t>
      </w:r>
      <w:r>
        <w:rPr>
          <w:rFonts w:ascii="Tahoma" w:hAnsi="Tahoma" w:cs="Tahoma"/>
          <w:color w:val="000000"/>
          <w:w w:val="0"/>
          <w:sz w:val="21"/>
          <w:szCs w:val="21"/>
        </w:rPr>
        <w:t>P</w:t>
      </w:r>
      <w:r w:rsidRPr="00363A4A">
        <w:rPr>
          <w:rFonts w:ascii="Tahoma" w:hAnsi="Tahoma" w:cs="Tahoma"/>
          <w:color w:val="000000"/>
          <w:w w:val="0"/>
          <w:sz w:val="21"/>
          <w:szCs w:val="21"/>
        </w:rPr>
        <w:t xml:space="preserve">artes, certas e ajustadas, firmam o presente </w:t>
      </w:r>
      <w:r w:rsidR="00840604">
        <w:rPr>
          <w:rFonts w:ascii="Tahoma" w:hAnsi="Tahoma" w:cs="Tahoma"/>
          <w:color w:val="000000"/>
          <w:w w:val="0"/>
          <w:sz w:val="21"/>
          <w:szCs w:val="21"/>
        </w:rPr>
        <w:t>Segundo</w:t>
      </w:r>
      <w:r>
        <w:rPr>
          <w:rFonts w:ascii="Tahoma" w:hAnsi="Tahoma" w:cs="Tahoma"/>
          <w:color w:val="000000"/>
          <w:w w:val="0"/>
          <w:sz w:val="21"/>
          <w:szCs w:val="21"/>
        </w:rPr>
        <w:t xml:space="preserve"> Aditamento</w:t>
      </w:r>
      <w:r w:rsidRPr="00363A4A">
        <w:rPr>
          <w:rFonts w:ascii="Tahoma" w:hAnsi="Tahoma" w:cs="Tahoma"/>
          <w:color w:val="000000"/>
          <w:w w:val="0"/>
          <w:sz w:val="21"/>
          <w:szCs w:val="21"/>
        </w:rPr>
        <w:t xml:space="preserve">, em </w:t>
      </w:r>
      <w:r>
        <w:rPr>
          <w:rFonts w:ascii="Tahoma" w:hAnsi="Tahoma" w:cs="Tahoma"/>
          <w:color w:val="000000"/>
          <w:w w:val="0"/>
          <w:sz w:val="21"/>
          <w:szCs w:val="21"/>
        </w:rPr>
        <w:t>uma única via digital</w:t>
      </w:r>
      <w:r w:rsidRPr="00363A4A">
        <w:rPr>
          <w:rFonts w:ascii="Tahoma" w:hAnsi="Tahoma" w:cs="Tahoma"/>
          <w:color w:val="000000"/>
          <w:w w:val="0"/>
          <w:sz w:val="21"/>
          <w:szCs w:val="21"/>
        </w:rPr>
        <w:t>, juntamente com 2 (duas) testemunhas, que também o assinam.</w:t>
      </w:r>
      <w:r>
        <w:rPr>
          <w:rFonts w:ascii="Tahoma" w:hAnsi="Tahoma" w:cs="Tahoma"/>
          <w:color w:val="000000"/>
          <w:w w:val="0"/>
          <w:sz w:val="21"/>
          <w:szCs w:val="21"/>
        </w:rPr>
        <w:t xml:space="preserve"> </w:t>
      </w:r>
    </w:p>
    <w:p w14:paraId="3ACCB6F4" w14:textId="77777777" w:rsidR="000F77F5" w:rsidRPr="00363A4A" w:rsidRDefault="000F77F5" w:rsidP="000F77F5">
      <w:pPr>
        <w:widowControl w:val="0"/>
        <w:spacing w:line="300" w:lineRule="exact"/>
        <w:contextualSpacing/>
        <w:jc w:val="center"/>
        <w:rPr>
          <w:rFonts w:ascii="Tahoma" w:hAnsi="Tahoma" w:cs="Tahoma"/>
          <w:color w:val="000000"/>
          <w:w w:val="0"/>
          <w:sz w:val="21"/>
          <w:szCs w:val="21"/>
        </w:rPr>
      </w:pPr>
    </w:p>
    <w:p w14:paraId="5A938C3A" w14:textId="0EC96644" w:rsidR="000F77F5" w:rsidRPr="00363A4A" w:rsidRDefault="000F77F5" w:rsidP="000F77F5">
      <w:pPr>
        <w:widowControl w:val="0"/>
        <w:spacing w:line="300" w:lineRule="exact"/>
        <w:contextualSpacing/>
        <w:jc w:val="center"/>
        <w:rPr>
          <w:rFonts w:ascii="Tahoma" w:hAnsi="Tahoma" w:cs="Tahoma"/>
          <w:color w:val="000000"/>
          <w:w w:val="0"/>
          <w:sz w:val="21"/>
          <w:szCs w:val="21"/>
        </w:rPr>
      </w:pPr>
      <w:r w:rsidRPr="00363A4A">
        <w:rPr>
          <w:rFonts w:ascii="Tahoma" w:hAnsi="Tahoma" w:cs="Tahoma"/>
          <w:color w:val="000000"/>
          <w:w w:val="0"/>
          <w:sz w:val="21"/>
          <w:szCs w:val="21"/>
        </w:rPr>
        <w:t xml:space="preserve">São Paulo/SP, </w:t>
      </w:r>
      <w:r w:rsidR="009926F5">
        <w:rPr>
          <w:rFonts w:ascii="Tahoma" w:hAnsi="Tahoma" w:cs="Tahoma"/>
          <w:color w:val="000000"/>
          <w:w w:val="0"/>
          <w:sz w:val="21"/>
          <w:szCs w:val="21"/>
        </w:rPr>
        <w:t>29</w:t>
      </w:r>
      <w:r w:rsidRPr="00363A4A">
        <w:rPr>
          <w:rFonts w:ascii="Tahoma" w:hAnsi="Tahoma" w:cs="Tahoma"/>
          <w:color w:val="000000"/>
          <w:w w:val="0"/>
          <w:sz w:val="21"/>
          <w:szCs w:val="21"/>
        </w:rPr>
        <w:t xml:space="preserve"> de </w:t>
      </w:r>
      <w:r w:rsidR="009926F5">
        <w:rPr>
          <w:rFonts w:ascii="Tahoma" w:hAnsi="Tahoma" w:cs="Tahoma"/>
          <w:color w:val="000000"/>
          <w:w w:val="0"/>
          <w:sz w:val="21"/>
          <w:szCs w:val="21"/>
        </w:rPr>
        <w:t>dezembro</w:t>
      </w:r>
      <w:r w:rsidRPr="00363A4A">
        <w:rPr>
          <w:rFonts w:ascii="Tahoma" w:hAnsi="Tahoma" w:cs="Tahoma"/>
          <w:color w:val="000000"/>
          <w:w w:val="0"/>
          <w:sz w:val="21"/>
          <w:szCs w:val="21"/>
        </w:rPr>
        <w:t xml:space="preserve"> de 20</w:t>
      </w:r>
      <w:r>
        <w:rPr>
          <w:rFonts w:ascii="Tahoma" w:hAnsi="Tahoma" w:cs="Tahoma"/>
          <w:color w:val="000000"/>
          <w:w w:val="0"/>
          <w:sz w:val="21"/>
          <w:szCs w:val="21"/>
        </w:rPr>
        <w:t>20</w:t>
      </w:r>
      <w:r w:rsidRPr="00363A4A">
        <w:rPr>
          <w:rFonts w:ascii="Tahoma" w:hAnsi="Tahoma" w:cs="Tahoma"/>
          <w:color w:val="000000"/>
          <w:w w:val="0"/>
          <w:sz w:val="21"/>
          <w:szCs w:val="21"/>
        </w:rPr>
        <w:t>.</w:t>
      </w:r>
    </w:p>
    <w:p w14:paraId="697761E3" w14:textId="77777777" w:rsidR="000F77F5" w:rsidRPr="00363A4A" w:rsidRDefault="000F77F5" w:rsidP="000F77F5">
      <w:pPr>
        <w:widowControl w:val="0"/>
        <w:spacing w:line="300" w:lineRule="exact"/>
        <w:contextualSpacing/>
        <w:rPr>
          <w:rFonts w:ascii="Tahoma" w:hAnsi="Tahoma" w:cs="Tahoma"/>
          <w:color w:val="000000"/>
          <w:w w:val="0"/>
          <w:sz w:val="21"/>
          <w:szCs w:val="21"/>
          <w:u w:val="single"/>
        </w:rPr>
      </w:pPr>
    </w:p>
    <w:p w14:paraId="23F332FC" w14:textId="77777777" w:rsidR="000F77F5" w:rsidRPr="00840604" w:rsidRDefault="000F77F5" w:rsidP="000F77F5">
      <w:pPr>
        <w:widowControl w:val="0"/>
        <w:suppressAutoHyphens/>
        <w:spacing w:line="300" w:lineRule="exact"/>
        <w:jc w:val="center"/>
        <w:rPr>
          <w:rFonts w:ascii="Tahoma" w:hAnsi="Tahoma" w:cs="Tahoma"/>
          <w:i/>
          <w:iCs/>
          <w:smallCaps/>
          <w:color w:val="808080"/>
          <w:w w:val="0"/>
          <w:sz w:val="21"/>
          <w:szCs w:val="21"/>
        </w:rPr>
      </w:pPr>
      <w:r w:rsidRPr="00840604">
        <w:rPr>
          <w:rFonts w:ascii="Tahoma" w:hAnsi="Tahoma" w:cs="Tahoma"/>
          <w:i/>
          <w:iCs/>
          <w:smallCaps/>
          <w:color w:val="808080"/>
          <w:w w:val="0"/>
          <w:sz w:val="21"/>
          <w:szCs w:val="21"/>
        </w:rPr>
        <w:lastRenderedPageBreak/>
        <w:t>[Assinaturas na próxima página]</w:t>
      </w:r>
    </w:p>
    <w:p w14:paraId="43F7A824" w14:textId="77777777" w:rsidR="000F77F5" w:rsidRPr="00840604" w:rsidRDefault="000F77F5" w:rsidP="000F77F5">
      <w:pPr>
        <w:widowControl w:val="0"/>
        <w:suppressAutoHyphens/>
        <w:spacing w:line="300" w:lineRule="exact"/>
        <w:jc w:val="center"/>
        <w:rPr>
          <w:rFonts w:ascii="Tahoma" w:hAnsi="Tahoma" w:cs="Tahoma"/>
          <w:i/>
          <w:iCs/>
          <w:smallCaps/>
          <w:color w:val="808080"/>
          <w:w w:val="0"/>
          <w:sz w:val="21"/>
          <w:szCs w:val="21"/>
        </w:rPr>
      </w:pPr>
    </w:p>
    <w:p w14:paraId="1E9D5076" w14:textId="6780C915" w:rsidR="000F77F5" w:rsidRDefault="000F77F5" w:rsidP="00E44C0F">
      <w:pPr>
        <w:widowControl w:val="0"/>
        <w:suppressAutoHyphens/>
        <w:spacing w:line="300" w:lineRule="exact"/>
        <w:jc w:val="center"/>
        <w:rPr>
          <w:rFonts w:ascii="Tahoma" w:hAnsi="Tahoma" w:cs="Tahoma"/>
          <w:sz w:val="21"/>
          <w:szCs w:val="21"/>
        </w:rPr>
      </w:pPr>
      <w:r w:rsidRPr="00840604">
        <w:rPr>
          <w:rFonts w:ascii="Tahoma" w:hAnsi="Tahoma" w:cs="Tahoma"/>
          <w:i/>
          <w:iCs/>
          <w:smallCaps/>
          <w:color w:val="808080"/>
          <w:w w:val="0"/>
          <w:sz w:val="21"/>
          <w:szCs w:val="21"/>
        </w:rPr>
        <w:t>[O restante da página foi intencionalmente deixado em branco]</w:t>
      </w:r>
    </w:p>
    <w:p w14:paraId="5585FA1A" w14:textId="77777777" w:rsidR="000F77F5" w:rsidRDefault="000F77F5">
      <w:pPr>
        <w:autoSpaceDE/>
        <w:autoSpaceDN/>
        <w:adjustRightInd/>
        <w:spacing w:after="160" w:line="259" w:lineRule="auto"/>
        <w:rPr>
          <w:rFonts w:ascii="Tahoma" w:hAnsi="Tahoma" w:cs="Tahoma"/>
          <w:i/>
          <w:iCs/>
          <w:sz w:val="21"/>
          <w:szCs w:val="21"/>
        </w:rPr>
      </w:pPr>
      <w:r>
        <w:rPr>
          <w:rFonts w:ascii="Tahoma" w:hAnsi="Tahoma" w:cs="Tahoma"/>
          <w:i/>
          <w:iCs/>
          <w:sz w:val="21"/>
          <w:szCs w:val="21"/>
        </w:rPr>
        <w:br w:type="page"/>
      </w:r>
    </w:p>
    <w:p w14:paraId="6165EA74" w14:textId="78A57790" w:rsidR="000F77F5" w:rsidRPr="00A97900" w:rsidRDefault="000F77F5" w:rsidP="000F77F5">
      <w:pPr>
        <w:widowControl w:val="0"/>
        <w:suppressAutoHyphens/>
        <w:spacing w:line="300" w:lineRule="exact"/>
        <w:jc w:val="both"/>
        <w:rPr>
          <w:rFonts w:ascii="Tahoma" w:hAnsi="Tahoma" w:cs="Tahoma"/>
          <w:i/>
          <w:iCs/>
          <w:sz w:val="21"/>
          <w:szCs w:val="21"/>
        </w:rPr>
      </w:pPr>
      <w:r w:rsidRPr="00A97900">
        <w:rPr>
          <w:rFonts w:ascii="Tahoma" w:hAnsi="Tahoma" w:cs="Tahoma"/>
          <w:i/>
          <w:iCs/>
          <w:sz w:val="21"/>
          <w:szCs w:val="21"/>
        </w:rPr>
        <w:lastRenderedPageBreak/>
        <w:t>[</w:t>
      </w:r>
      <w:r w:rsidRPr="00A97900">
        <w:rPr>
          <w:rFonts w:ascii="Tahoma" w:hAnsi="Tahoma" w:cs="Tahoma"/>
          <w:b/>
          <w:bCs/>
          <w:i/>
          <w:iCs/>
          <w:sz w:val="21"/>
          <w:szCs w:val="21"/>
        </w:rPr>
        <w:t xml:space="preserve">Página de assinaturas </w:t>
      </w:r>
      <w:r w:rsidRPr="00A97900">
        <w:rPr>
          <w:rFonts w:ascii="Tahoma" w:hAnsi="Tahoma" w:cs="Tahoma"/>
          <w:i/>
          <w:iCs/>
          <w:sz w:val="21"/>
          <w:szCs w:val="21"/>
        </w:rPr>
        <w:t xml:space="preserve">do </w:t>
      </w:r>
      <w:r w:rsidR="00840604">
        <w:rPr>
          <w:rFonts w:ascii="Tahoma" w:hAnsi="Tahoma" w:cs="Tahoma"/>
          <w:i/>
          <w:iCs/>
          <w:sz w:val="21"/>
          <w:szCs w:val="21"/>
        </w:rPr>
        <w:t>Segundo</w:t>
      </w:r>
      <w:r>
        <w:rPr>
          <w:rFonts w:ascii="Tahoma" w:hAnsi="Tahoma" w:cs="Tahoma"/>
          <w:i/>
          <w:iCs/>
          <w:sz w:val="21"/>
          <w:szCs w:val="21"/>
        </w:rPr>
        <w:t xml:space="preserve"> Aditamento ao </w:t>
      </w:r>
      <w:r w:rsidRPr="00A97900">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Axis Solar V Empreendimentos e Participações S/A, </w:t>
      </w:r>
      <w:r w:rsidRPr="00A97900">
        <w:rPr>
          <w:rFonts w:ascii="Tahoma" w:hAnsi="Tahoma" w:cs="Tahoma"/>
          <w:i/>
          <w:iCs/>
          <w:sz w:val="21"/>
          <w:szCs w:val="21"/>
        </w:rPr>
        <w:t>celebrado em 2</w:t>
      </w:r>
      <w:r w:rsidR="00840604">
        <w:rPr>
          <w:rFonts w:ascii="Tahoma" w:hAnsi="Tahoma" w:cs="Tahoma"/>
          <w:i/>
          <w:iCs/>
          <w:sz w:val="21"/>
          <w:szCs w:val="21"/>
        </w:rPr>
        <w:t>9</w:t>
      </w:r>
      <w:r w:rsidRPr="00A97900">
        <w:rPr>
          <w:rFonts w:ascii="Tahoma" w:hAnsi="Tahoma" w:cs="Tahoma"/>
          <w:i/>
          <w:iCs/>
          <w:sz w:val="21"/>
          <w:szCs w:val="21"/>
        </w:rPr>
        <w:t xml:space="preserve"> de </w:t>
      </w:r>
      <w:r w:rsidR="00840604">
        <w:rPr>
          <w:rFonts w:ascii="Tahoma" w:hAnsi="Tahoma" w:cs="Tahoma"/>
          <w:i/>
          <w:iCs/>
          <w:sz w:val="21"/>
          <w:szCs w:val="21"/>
        </w:rPr>
        <w:t>dezembro</w:t>
      </w:r>
      <w:r w:rsidRPr="00A97900">
        <w:rPr>
          <w:rFonts w:ascii="Tahoma" w:hAnsi="Tahoma" w:cs="Tahoma"/>
          <w:i/>
          <w:iCs/>
          <w:sz w:val="21"/>
          <w:szCs w:val="21"/>
        </w:rPr>
        <w:t xml:space="preserve"> de 2020]</w:t>
      </w:r>
    </w:p>
    <w:p w14:paraId="1DE05A28" w14:textId="77777777" w:rsidR="000F77F5" w:rsidRPr="00A97900" w:rsidRDefault="000F77F5" w:rsidP="000F77F5">
      <w:pPr>
        <w:widowControl w:val="0"/>
        <w:spacing w:line="300" w:lineRule="exact"/>
        <w:contextualSpacing/>
        <w:rPr>
          <w:rFonts w:ascii="Tahoma" w:hAnsi="Tahoma" w:cs="Tahoma"/>
          <w:color w:val="000000"/>
          <w:w w:val="0"/>
          <w:sz w:val="21"/>
          <w:szCs w:val="21"/>
          <w:u w:val="single"/>
        </w:rPr>
      </w:pPr>
    </w:p>
    <w:p w14:paraId="42EF673B" w14:textId="77777777" w:rsidR="000F77F5" w:rsidRPr="00A97900" w:rsidRDefault="000F77F5" w:rsidP="000F77F5">
      <w:pPr>
        <w:widowControl w:val="0"/>
        <w:spacing w:line="300" w:lineRule="exact"/>
        <w:contextualSpacing/>
        <w:rPr>
          <w:rFonts w:ascii="Tahoma" w:hAnsi="Tahoma" w:cs="Tahoma"/>
          <w:color w:val="000000"/>
          <w:w w:val="0"/>
          <w:sz w:val="21"/>
          <w:szCs w:val="21"/>
        </w:rPr>
      </w:pPr>
      <w:r w:rsidRPr="00A97900">
        <w:rPr>
          <w:rFonts w:ascii="Tahoma" w:hAnsi="Tahoma" w:cs="Tahoma"/>
          <w:color w:val="000000"/>
          <w:w w:val="0"/>
          <w:sz w:val="21"/>
          <w:szCs w:val="21"/>
          <w:u w:val="single"/>
        </w:rPr>
        <w:t>Emissora</w:t>
      </w:r>
      <w:r w:rsidRPr="00A97900">
        <w:rPr>
          <w:rFonts w:ascii="Tahoma" w:hAnsi="Tahoma" w:cs="Tahoma"/>
          <w:color w:val="000000"/>
          <w:w w:val="0"/>
          <w:sz w:val="21"/>
          <w:szCs w:val="21"/>
        </w:rPr>
        <w:t>:</w:t>
      </w:r>
    </w:p>
    <w:p w14:paraId="75580CD6" w14:textId="1F421E73" w:rsidR="000F77F5" w:rsidRDefault="000F77F5" w:rsidP="000F77F5">
      <w:pPr>
        <w:widowControl w:val="0"/>
        <w:spacing w:line="300" w:lineRule="exact"/>
        <w:jc w:val="center"/>
        <w:rPr>
          <w:rFonts w:ascii="Tahoma" w:hAnsi="Tahoma" w:cs="Tahoma"/>
          <w:color w:val="000000"/>
          <w:sz w:val="21"/>
          <w:szCs w:val="21"/>
        </w:rPr>
      </w:pPr>
    </w:p>
    <w:p w14:paraId="4696F120" w14:textId="77777777" w:rsidR="000F77F5" w:rsidRPr="00A97900" w:rsidRDefault="000F77F5" w:rsidP="000F77F5">
      <w:pPr>
        <w:widowControl w:val="0"/>
        <w:spacing w:line="300" w:lineRule="exact"/>
        <w:jc w:val="center"/>
        <w:rPr>
          <w:rFonts w:ascii="Tahoma" w:hAnsi="Tahoma" w:cs="Tahoma"/>
          <w:color w:val="000000"/>
          <w:sz w:val="21"/>
          <w:szCs w:val="21"/>
        </w:rPr>
      </w:pPr>
    </w:p>
    <w:p w14:paraId="4DF155BE"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0F77F5" w:rsidRPr="00A97900" w14:paraId="6545EF32" w14:textId="77777777" w:rsidTr="000F77F5">
        <w:trPr>
          <w:jc w:val="center"/>
        </w:trPr>
        <w:tc>
          <w:tcPr>
            <w:tcW w:w="8789" w:type="dxa"/>
            <w:tcBorders>
              <w:top w:val="nil"/>
              <w:bottom w:val="nil"/>
            </w:tcBorders>
          </w:tcPr>
          <w:p w14:paraId="3E73385C" w14:textId="77777777" w:rsidR="000F77F5" w:rsidRPr="00A97900" w:rsidRDefault="000F77F5" w:rsidP="000F77F5">
            <w:pPr>
              <w:widowControl w:val="0"/>
              <w:spacing w:line="300" w:lineRule="exact"/>
              <w:jc w:val="center"/>
              <w:rPr>
                <w:rFonts w:ascii="Tahoma" w:hAnsi="Tahoma" w:cs="Tahoma"/>
                <w:b/>
                <w:bCs/>
                <w:iCs/>
                <w:sz w:val="21"/>
                <w:szCs w:val="21"/>
              </w:rPr>
            </w:pPr>
            <w:r w:rsidRPr="00A97900">
              <w:rPr>
                <w:rFonts w:ascii="Tahoma" w:hAnsi="Tahoma" w:cs="Tahoma"/>
                <w:b/>
                <w:bCs/>
                <w:iCs/>
                <w:sz w:val="21"/>
                <w:szCs w:val="21"/>
              </w:rPr>
              <w:t>AXIS SOLAR V EMPREENDIMENTOS E PARTICIPAÇÕES S/A</w:t>
            </w:r>
          </w:p>
        </w:tc>
      </w:tr>
      <w:tr w:rsidR="000F77F5" w:rsidRPr="00A97900" w14:paraId="6FFBB314" w14:textId="77777777" w:rsidTr="000F77F5">
        <w:trPr>
          <w:jc w:val="center"/>
        </w:trPr>
        <w:tc>
          <w:tcPr>
            <w:tcW w:w="8789" w:type="dxa"/>
            <w:tcBorders>
              <w:top w:val="nil"/>
            </w:tcBorders>
          </w:tcPr>
          <w:p w14:paraId="46F63FD5"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sz w:val="21"/>
                <w:szCs w:val="21"/>
              </w:rPr>
              <w:t>Nome:</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Nome:</w:t>
            </w:r>
          </w:p>
        </w:tc>
      </w:tr>
      <w:tr w:rsidR="000F77F5" w:rsidRPr="00A97900" w14:paraId="1D46F311" w14:textId="77777777" w:rsidTr="000F77F5">
        <w:trPr>
          <w:jc w:val="center"/>
        </w:trPr>
        <w:tc>
          <w:tcPr>
            <w:tcW w:w="8789" w:type="dxa"/>
          </w:tcPr>
          <w:p w14:paraId="26120B44" w14:textId="77777777" w:rsidR="000F77F5" w:rsidRPr="00A97900" w:rsidRDefault="000F77F5" w:rsidP="000F77F5">
            <w:pPr>
              <w:pStyle w:val="NormalWeb"/>
              <w:widowControl w:val="0"/>
              <w:spacing w:before="0" w:beforeAutospacing="0" w:after="0" w:afterAutospacing="0" w:line="300" w:lineRule="exact"/>
              <w:jc w:val="center"/>
              <w:rPr>
                <w:rFonts w:ascii="Tahoma" w:hAnsi="Tahoma" w:cs="Tahoma"/>
                <w:sz w:val="21"/>
                <w:szCs w:val="21"/>
              </w:rPr>
            </w:pPr>
            <w:r w:rsidRPr="00A97900">
              <w:rPr>
                <w:rFonts w:ascii="Tahoma" w:hAnsi="Tahoma" w:cs="Tahoma"/>
                <w:sz w:val="21"/>
                <w:szCs w:val="21"/>
              </w:rPr>
              <w:t>Cargo:</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Cargo:</w:t>
            </w:r>
          </w:p>
        </w:tc>
      </w:tr>
    </w:tbl>
    <w:p w14:paraId="45E791F7" w14:textId="77777777" w:rsidR="000F77F5" w:rsidRPr="00A97900" w:rsidRDefault="000F77F5" w:rsidP="000F77F5">
      <w:pPr>
        <w:widowControl w:val="0"/>
        <w:spacing w:line="300" w:lineRule="exact"/>
        <w:contextualSpacing/>
        <w:rPr>
          <w:rFonts w:ascii="Tahoma" w:hAnsi="Tahoma" w:cs="Tahoma"/>
          <w:color w:val="000000"/>
          <w:w w:val="0"/>
          <w:sz w:val="21"/>
          <w:szCs w:val="21"/>
          <w:u w:val="single"/>
        </w:rPr>
      </w:pPr>
    </w:p>
    <w:p w14:paraId="5FD792CF" w14:textId="77777777" w:rsidR="000F77F5" w:rsidRPr="00A97900" w:rsidRDefault="000F77F5" w:rsidP="000F77F5">
      <w:pPr>
        <w:widowControl w:val="0"/>
        <w:spacing w:line="300" w:lineRule="exact"/>
        <w:contextualSpacing/>
        <w:rPr>
          <w:rFonts w:ascii="Tahoma" w:hAnsi="Tahoma" w:cs="Tahoma"/>
          <w:color w:val="000000"/>
          <w:w w:val="0"/>
          <w:sz w:val="21"/>
          <w:szCs w:val="21"/>
        </w:rPr>
      </w:pPr>
      <w:r w:rsidRPr="00A97900">
        <w:rPr>
          <w:rFonts w:ascii="Tahoma" w:hAnsi="Tahoma" w:cs="Tahoma"/>
          <w:color w:val="000000"/>
          <w:w w:val="0"/>
          <w:sz w:val="21"/>
          <w:szCs w:val="21"/>
          <w:u w:val="single"/>
        </w:rPr>
        <w:t>Debenturista</w:t>
      </w:r>
      <w:r w:rsidRPr="00A97900">
        <w:rPr>
          <w:rFonts w:ascii="Tahoma" w:hAnsi="Tahoma" w:cs="Tahoma"/>
          <w:color w:val="000000"/>
          <w:w w:val="0"/>
          <w:sz w:val="21"/>
          <w:szCs w:val="21"/>
        </w:rPr>
        <w:t>:</w:t>
      </w:r>
    </w:p>
    <w:p w14:paraId="0478161B" w14:textId="0DF4C2FB" w:rsidR="000F77F5" w:rsidRDefault="000F77F5" w:rsidP="000F77F5">
      <w:pPr>
        <w:widowControl w:val="0"/>
        <w:spacing w:line="300" w:lineRule="exact"/>
        <w:rPr>
          <w:rFonts w:ascii="Tahoma" w:hAnsi="Tahoma" w:cs="Tahoma"/>
          <w:sz w:val="21"/>
          <w:szCs w:val="21"/>
        </w:rPr>
      </w:pPr>
    </w:p>
    <w:p w14:paraId="01E8E15E" w14:textId="77777777" w:rsidR="000F77F5" w:rsidRPr="00A97900" w:rsidRDefault="000F77F5" w:rsidP="000F77F5">
      <w:pPr>
        <w:widowControl w:val="0"/>
        <w:spacing w:line="300" w:lineRule="exact"/>
        <w:rPr>
          <w:rFonts w:ascii="Tahoma" w:hAnsi="Tahoma" w:cs="Tahoma"/>
          <w:sz w:val="21"/>
          <w:szCs w:val="21"/>
        </w:rPr>
      </w:pPr>
    </w:p>
    <w:p w14:paraId="568DA37B"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9072"/>
      </w:tblGrid>
      <w:tr w:rsidR="000F77F5" w:rsidRPr="00A97900" w14:paraId="3C6C985B" w14:textId="77777777" w:rsidTr="000F77F5">
        <w:trPr>
          <w:jc w:val="center"/>
        </w:trPr>
        <w:tc>
          <w:tcPr>
            <w:tcW w:w="9072" w:type="dxa"/>
            <w:tcBorders>
              <w:top w:val="nil"/>
            </w:tcBorders>
          </w:tcPr>
          <w:p w14:paraId="12C576D6" w14:textId="77777777" w:rsidR="000F77F5" w:rsidRPr="00A97900" w:rsidRDefault="000F77F5" w:rsidP="000F77F5">
            <w:pPr>
              <w:widowControl w:val="0"/>
              <w:spacing w:line="300" w:lineRule="exact"/>
              <w:ind w:left="-247" w:right="-244"/>
              <w:jc w:val="center"/>
              <w:rPr>
                <w:rFonts w:ascii="Tahoma" w:hAnsi="Tahoma" w:cs="Tahoma"/>
                <w:i/>
                <w:sz w:val="21"/>
                <w:szCs w:val="21"/>
              </w:rPr>
            </w:pPr>
            <w:r w:rsidRPr="00A97900">
              <w:rPr>
                <w:rFonts w:ascii="Tahoma" w:hAnsi="Tahoma" w:cs="Tahoma"/>
                <w:b/>
                <w:bCs/>
                <w:color w:val="000000"/>
                <w:sz w:val="21"/>
                <w:szCs w:val="21"/>
              </w:rPr>
              <w:t>SIMPLIFIC PAVARINI DISTRIBUIDORA DE TÍTULOS E VALORES MOBILIÁRIOS LTDA.</w:t>
            </w:r>
          </w:p>
        </w:tc>
      </w:tr>
      <w:tr w:rsidR="000F77F5" w:rsidRPr="00A97900" w14:paraId="648711B2" w14:textId="77777777" w:rsidTr="000F77F5">
        <w:trPr>
          <w:jc w:val="center"/>
        </w:trPr>
        <w:tc>
          <w:tcPr>
            <w:tcW w:w="9072" w:type="dxa"/>
          </w:tcPr>
          <w:p w14:paraId="2D1D9FC5" w14:textId="60FAD595"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sz w:val="21"/>
                <w:szCs w:val="21"/>
              </w:rPr>
              <w:t>Nome:</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del w:id="26" w:author="Matheus Gomes Faria" w:date="2020-12-29T16:46:00Z">
              <w:r w:rsidRPr="00A97900" w:rsidDel="00C87324">
                <w:rPr>
                  <w:rFonts w:ascii="Tahoma" w:hAnsi="Tahoma" w:cs="Tahoma"/>
                  <w:sz w:val="21"/>
                  <w:szCs w:val="21"/>
                </w:rPr>
                <w:delText>Nome:</w:delText>
              </w:r>
            </w:del>
          </w:p>
        </w:tc>
      </w:tr>
      <w:tr w:rsidR="000F77F5" w:rsidRPr="00A97900" w14:paraId="2C971AEA" w14:textId="77777777" w:rsidTr="000F77F5">
        <w:trPr>
          <w:jc w:val="center"/>
        </w:trPr>
        <w:tc>
          <w:tcPr>
            <w:tcW w:w="9072" w:type="dxa"/>
          </w:tcPr>
          <w:p w14:paraId="2CBEBE4B" w14:textId="6BCADFDB" w:rsidR="000F77F5" w:rsidRPr="00A97900" w:rsidRDefault="000F77F5" w:rsidP="000F77F5">
            <w:pPr>
              <w:pStyle w:val="NormalWeb"/>
              <w:widowControl w:val="0"/>
              <w:spacing w:before="0" w:beforeAutospacing="0" w:after="0" w:afterAutospacing="0" w:line="300" w:lineRule="exact"/>
              <w:jc w:val="center"/>
              <w:rPr>
                <w:rFonts w:ascii="Tahoma" w:hAnsi="Tahoma" w:cs="Tahoma"/>
                <w:sz w:val="21"/>
                <w:szCs w:val="21"/>
              </w:rPr>
            </w:pPr>
            <w:r w:rsidRPr="00A97900">
              <w:rPr>
                <w:rFonts w:ascii="Tahoma" w:hAnsi="Tahoma" w:cs="Tahoma"/>
                <w:sz w:val="21"/>
                <w:szCs w:val="21"/>
              </w:rPr>
              <w:t>Cargo:</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del w:id="27" w:author="Matheus Gomes Faria" w:date="2020-12-29T16:46:00Z">
              <w:r w:rsidRPr="00A97900" w:rsidDel="00C87324">
                <w:rPr>
                  <w:rFonts w:ascii="Tahoma" w:hAnsi="Tahoma" w:cs="Tahoma"/>
                  <w:sz w:val="21"/>
                  <w:szCs w:val="21"/>
                </w:rPr>
                <w:delText>Cargo:</w:delText>
              </w:r>
            </w:del>
          </w:p>
        </w:tc>
      </w:tr>
    </w:tbl>
    <w:p w14:paraId="3BF04A6A" w14:textId="77777777" w:rsidR="000F77F5" w:rsidRPr="00A97900" w:rsidRDefault="000F77F5" w:rsidP="000F77F5">
      <w:pPr>
        <w:widowControl w:val="0"/>
        <w:tabs>
          <w:tab w:val="left" w:pos="8451"/>
        </w:tabs>
        <w:spacing w:line="300" w:lineRule="exact"/>
        <w:rPr>
          <w:rFonts w:ascii="Tahoma" w:hAnsi="Tahoma" w:cs="Tahoma"/>
          <w:color w:val="000000"/>
          <w:sz w:val="21"/>
          <w:szCs w:val="21"/>
        </w:rPr>
      </w:pPr>
    </w:p>
    <w:p w14:paraId="0C63A252" w14:textId="77777777" w:rsidR="000F77F5" w:rsidRPr="00A97900" w:rsidRDefault="000F77F5" w:rsidP="000F77F5">
      <w:pPr>
        <w:widowControl w:val="0"/>
        <w:spacing w:line="300" w:lineRule="exact"/>
        <w:contextualSpacing/>
        <w:rPr>
          <w:rFonts w:ascii="Tahoma" w:hAnsi="Tahoma" w:cs="Tahoma"/>
          <w:sz w:val="21"/>
          <w:szCs w:val="21"/>
        </w:rPr>
      </w:pPr>
      <w:r w:rsidRPr="00A97900">
        <w:rPr>
          <w:rFonts w:ascii="Tahoma" w:hAnsi="Tahoma" w:cs="Tahoma"/>
          <w:color w:val="000000"/>
          <w:w w:val="0"/>
          <w:sz w:val="21"/>
          <w:szCs w:val="21"/>
          <w:u w:val="single"/>
        </w:rPr>
        <w:t>Garantidora</w:t>
      </w:r>
      <w:r w:rsidRPr="00A97900">
        <w:rPr>
          <w:rFonts w:ascii="Tahoma" w:hAnsi="Tahoma" w:cs="Tahoma"/>
          <w:color w:val="000000"/>
          <w:w w:val="0"/>
          <w:sz w:val="21"/>
          <w:szCs w:val="21"/>
        </w:rPr>
        <w:t>:</w:t>
      </w:r>
    </w:p>
    <w:p w14:paraId="39A8C570" w14:textId="1AAB3D58" w:rsidR="000F77F5" w:rsidRDefault="000F77F5" w:rsidP="000F77F5">
      <w:pPr>
        <w:widowControl w:val="0"/>
        <w:spacing w:line="300" w:lineRule="exact"/>
        <w:rPr>
          <w:rFonts w:ascii="Tahoma" w:hAnsi="Tahoma" w:cs="Tahoma"/>
          <w:sz w:val="21"/>
          <w:szCs w:val="21"/>
        </w:rPr>
      </w:pPr>
    </w:p>
    <w:p w14:paraId="365D22C6" w14:textId="77777777" w:rsidR="000F77F5" w:rsidRPr="00A97900" w:rsidRDefault="000F77F5" w:rsidP="000F77F5">
      <w:pPr>
        <w:widowControl w:val="0"/>
        <w:spacing w:line="300" w:lineRule="exact"/>
        <w:rPr>
          <w:rFonts w:ascii="Tahoma" w:hAnsi="Tahoma" w:cs="Tahoma"/>
          <w:sz w:val="21"/>
          <w:szCs w:val="21"/>
        </w:rPr>
      </w:pPr>
    </w:p>
    <w:p w14:paraId="51EE81F5"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0F77F5" w:rsidRPr="00A97900" w14:paraId="3488C371" w14:textId="77777777" w:rsidTr="000F77F5">
        <w:trPr>
          <w:jc w:val="center"/>
        </w:trPr>
        <w:tc>
          <w:tcPr>
            <w:tcW w:w="8789" w:type="dxa"/>
            <w:tcBorders>
              <w:top w:val="nil"/>
            </w:tcBorders>
          </w:tcPr>
          <w:p w14:paraId="45FC7616" w14:textId="77777777" w:rsidR="000F77F5" w:rsidRPr="00A97900" w:rsidRDefault="000F77F5" w:rsidP="000F77F5">
            <w:pPr>
              <w:widowControl w:val="0"/>
              <w:spacing w:line="300" w:lineRule="exact"/>
              <w:jc w:val="center"/>
              <w:rPr>
                <w:rFonts w:ascii="Tahoma" w:hAnsi="Tahoma" w:cs="Tahoma"/>
                <w:b/>
                <w:bCs/>
                <w:sz w:val="21"/>
                <w:szCs w:val="21"/>
              </w:rPr>
            </w:pPr>
            <w:r w:rsidRPr="00A97900">
              <w:rPr>
                <w:rFonts w:ascii="Tahoma" w:hAnsi="Tahoma" w:cs="Tahoma"/>
                <w:b/>
                <w:bCs/>
                <w:color w:val="000000"/>
                <w:sz w:val="21"/>
                <w:szCs w:val="21"/>
              </w:rPr>
              <w:t>AXIS SOLAR III EMPREENDIMENTOS E PARTICIPAÇÕES LTDA.</w:t>
            </w:r>
          </w:p>
          <w:p w14:paraId="014AFAEB"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sz w:val="21"/>
                <w:szCs w:val="21"/>
              </w:rPr>
              <w:t>Nome:</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Nome:</w:t>
            </w:r>
          </w:p>
        </w:tc>
      </w:tr>
      <w:tr w:rsidR="000F77F5" w:rsidRPr="00A97900" w14:paraId="13B87A23" w14:textId="77777777" w:rsidTr="000F77F5">
        <w:trPr>
          <w:jc w:val="center"/>
        </w:trPr>
        <w:tc>
          <w:tcPr>
            <w:tcW w:w="8789" w:type="dxa"/>
            <w:tcBorders>
              <w:top w:val="nil"/>
            </w:tcBorders>
          </w:tcPr>
          <w:p w14:paraId="7DBE971F" w14:textId="77777777" w:rsidR="000F77F5" w:rsidRPr="00A97900" w:rsidRDefault="000F77F5" w:rsidP="000F77F5">
            <w:pPr>
              <w:pStyle w:val="NormalWeb"/>
              <w:widowControl w:val="0"/>
              <w:spacing w:before="0" w:beforeAutospacing="0" w:after="0" w:afterAutospacing="0" w:line="300" w:lineRule="exact"/>
              <w:jc w:val="center"/>
              <w:rPr>
                <w:rFonts w:ascii="Tahoma" w:hAnsi="Tahoma" w:cs="Tahoma"/>
                <w:sz w:val="21"/>
                <w:szCs w:val="21"/>
              </w:rPr>
            </w:pPr>
            <w:r w:rsidRPr="00A97900">
              <w:rPr>
                <w:rFonts w:ascii="Tahoma" w:hAnsi="Tahoma" w:cs="Tahoma"/>
                <w:sz w:val="21"/>
                <w:szCs w:val="21"/>
              </w:rPr>
              <w:t>Cargo:</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Cargo:</w:t>
            </w:r>
          </w:p>
        </w:tc>
      </w:tr>
    </w:tbl>
    <w:p w14:paraId="273241F2" w14:textId="77777777" w:rsidR="000F77F5" w:rsidRPr="00A97900" w:rsidRDefault="000F77F5" w:rsidP="000F77F5">
      <w:pPr>
        <w:widowControl w:val="0"/>
        <w:spacing w:line="300" w:lineRule="exact"/>
        <w:contextualSpacing/>
        <w:rPr>
          <w:rFonts w:ascii="Tahoma" w:hAnsi="Tahoma" w:cs="Tahoma"/>
          <w:i/>
          <w:iCs/>
          <w:sz w:val="21"/>
          <w:szCs w:val="21"/>
        </w:rPr>
      </w:pPr>
    </w:p>
    <w:p w14:paraId="4E18A15A" w14:textId="77777777" w:rsidR="000F77F5" w:rsidRPr="00A97900" w:rsidRDefault="000F77F5" w:rsidP="000F77F5">
      <w:pPr>
        <w:widowControl w:val="0"/>
        <w:spacing w:line="300" w:lineRule="exact"/>
        <w:contextualSpacing/>
        <w:rPr>
          <w:rFonts w:ascii="Tahoma" w:hAnsi="Tahoma" w:cs="Tahoma"/>
          <w:color w:val="000000"/>
          <w:w w:val="0"/>
          <w:sz w:val="21"/>
          <w:szCs w:val="21"/>
          <w:u w:val="single"/>
        </w:rPr>
      </w:pPr>
    </w:p>
    <w:p w14:paraId="21F2DBA1" w14:textId="77777777" w:rsidR="000F77F5" w:rsidRPr="00A97900" w:rsidRDefault="000F77F5" w:rsidP="000F77F5">
      <w:pPr>
        <w:widowControl w:val="0"/>
        <w:spacing w:line="300" w:lineRule="exact"/>
        <w:contextualSpacing/>
        <w:rPr>
          <w:rFonts w:ascii="Tahoma" w:hAnsi="Tahoma" w:cs="Tahoma"/>
          <w:sz w:val="21"/>
          <w:szCs w:val="21"/>
        </w:rPr>
      </w:pPr>
      <w:r w:rsidRPr="00A97900">
        <w:rPr>
          <w:rFonts w:ascii="Tahoma" w:hAnsi="Tahoma" w:cs="Tahoma"/>
          <w:color w:val="000000"/>
          <w:w w:val="0"/>
          <w:sz w:val="21"/>
          <w:szCs w:val="21"/>
          <w:u w:val="single"/>
        </w:rPr>
        <w:t>Debenturista</w:t>
      </w:r>
      <w:r w:rsidRPr="00A97900">
        <w:rPr>
          <w:rFonts w:ascii="Tahoma" w:hAnsi="Tahoma" w:cs="Tahoma"/>
          <w:color w:val="000000"/>
          <w:w w:val="0"/>
          <w:sz w:val="21"/>
          <w:szCs w:val="21"/>
        </w:rPr>
        <w:t>:</w:t>
      </w:r>
    </w:p>
    <w:p w14:paraId="7CE07279" w14:textId="2E0BDC8C" w:rsidR="000F77F5" w:rsidRDefault="000F77F5" w:rsidP="000F77F5">
      <w:pPr>
        <w:widowControl w:val="0"/>
        <w:spacing w:line="300" w:lineRule="exact"/>
        <w:rPr>
          <w:rFonts w:ascii="Tahoma" w:hAnsi="Tahoma" w:cs="Tahoma"/>
          <w:sz w:val="21"/>
          <w:szCs w:val="21"/>
        </w:rPr>
      </w:pPr>
    </w:p>
    <w:p w14:paraId="20C809BB" w14:textId="77777777" w:rsidR="000F77F5" w:rsidRPr="00A97900" w:rsidRDefault="000F77F5" w:rsidP="000F77F5">
      <w:pPr>
        <w:widowControl w:val="0"/>
        <w:spacing w:line="300" w:lineRule="exact"/>
        <w:rPr>
          <w:rFonts w:ascii="Tahoma" w:hAnsi="Tahoma" w:cs="Tahoma"/>
          <w:sz w:val="21"/>
          <w:szCs w:val="21"/>
        </w:rPr>
      </w:pPr>
    </w:p>
    <w:p w14:paraId="499474A2"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0F77F5" w:rsidRPr="00A97900" w14:paraId="4AA36182" w14:textId="77777777" w:rsidTr="000F77F5">
        <w:trPr>
          <w:jc w:val="center"/>
        </w:trPr>
        <w:tc>
          <w:tcPr>
            <w:tcW w:w="8789" w:type="dxa"/>
            <w:tcBorders>
              <w:top w:val="nil"/>
            </w:tcBorders>
          </w:tcPr>
          <w:p w14:paraId="5F4B3B3F" w14:textId="77777777" w:rsidR="000F77F5" w:rsidRPr="00A97900" w:rsidRDefault="000F77F5" w:rsidP="000F77F5">
            <w:pPr>
              <w:widowControl w:val="0"/>
              <w:spacing w:line="300" w:lineRule="exact"/>
              <w:jc w:val="center"/>
              <w:rPr>
                <w:rFonts w:ascii="Tahoma" w:hAnsi="Tahoma" w:cs="Tahoma"/>
                <w:b/>
                <w:noProof/>
                <w:sz w:val="21"/>
                <w:szCs w:val="21"/>
              </w:rPr>
            </w:pPr>
            <w:r w:rsidRPr="00A97900">
              <w:rPr>
                <w:rFonts w:ascii="Tahoma" w:hAnsi="Tahoma" w:cs="Tahoma"/>
                <w:b/>
                <w:noProof/>
                <w:sz w:val="21"/>
                <w:szCs w:val="21"/>
              </w:rPr>
              <w:t>AXIS RENOVÁVEIS FUNDO DE INVESTIMENTO EM DIREITOS CREDITÓRIOS</w:t>
            </w:r>
          </w:p>
          <w:p w14:paraId="642CDC44" w14:textId="77777777" w:rsidR="000F77F5" w:rsidRPr="00A97900" w:rsidRDefault="000F77F5" w:rsidP="000F77F5">
            <w:pPr>
              <w:widowControl w:val="0"/>
              <w:spacing w:line="300" w:lineRule="exact"/>
              <w:jc w:val="center"/>
              <w:rPr>
                <w:rFonts w:ascii="Tahoma" w:hAnsi="Tahoma" w:cs="Tahoma"/>
                <w:i/>
                <w:iCs/>
                <w:sz w:val="21"/>
                <w:szCs w:val="21"/>
              </w:rPr>
            </w:pPr>
            <w:r w:rsidRPr="00A97900">
              <w:rPr>
                <w:rFonts w:ascii="Tahoma" w:hAnsi="Tahoma" w:cs="Tahoma"/>
                <w:i/>
                <w:iCs/>
                <w:noProof/>
                <w:sz w:val="21"/>
                <w:szCs w:val="21"/>
              </w:rPr>
              <w:t xml:space="preserve">Por sua instituição administradora, </w:t>
            </w:r>
            <w:r w:rsidRPr="00A97900">
              <w:rPr>
                <w:rFonts w:ascii="Tahoma" w:hAnsi="Tahoma" w:cs="Tahoma"/>
                <w:i/>
                <w:iCs/>
                <w:sz w:val="21"/>
                <w:szCs w:val="21"/>
              </w:rPr>
              <w:t>BRL TRUST DISTRIBUIDORA DE TÍTULOS E VALORES MOBILIÁRIOS S.A.</w:t>
            </w:r>
          </w:p>
          <w:p w14:paraId="280B0AA0"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sz w:val="21"/>
                <w:szCs w:val="21"/>
              </w:rPr>
              <w:t>Nome:</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Nome:</w:t>
            </w:r>
          </w:p>
        </w:tc>
      </w:tr>
      <w:tr w:rsidR="000F77F5" w:rsidRPr="00A97900" w14:paraId="5B759AA8" w14:textId="77777777" w:rsidTr="000F77F5">
        <w:trPr>
          <w:jc w:val="center"/>
        </w:trPr>
        <w:tc>
          <w:tcPr>
            <w:tcW w:w="8789" w:type="dxa"/>
            <w:tcBorders>
              <w:top w:val="nil"/>
            </w:tcBorders>
          </w:tcPr>
          <w:p w14:paraId="78E099B5" w14:textId="77777777" w:rsidR="000F77F5" w:rsidRPr="00A97900" w:rsidRDefault="000F77F5" w:rsidP="000F77F5">
            <w:pPr>
              <w:pStyle w:val="NormalWeb"/>
              <w:widowControl w:val="0"/>
              <w:spacing w:before="0" w:beforeAutospacing="0" w:after="0" w:afterAutospacing="0" w:line="300" w:lineRule="exact"/>
              <w:jc w:val="center"/>
              <w:rPr>
                <w:rFonts w:ascii="Tahoma" w:hAnsi="Tahoma" w:cs="Tahoma"/>
                <w:sz w:val="21"/>
                <w:szCs w:val="21"/>
              </w:rPr>
            </w:pPr>
            <w:r w:rsidRPr="00A97900">
              <w:rPr>
                <w:rFonts w:ascii="Tahoma" w:hAnsi="Tahoma" w:cs="Tahoma"/>
                <w:sz w:val="21"/>
                <w:szCs w:val="21"/>
              </w:rPr>
              <w:t>Cargo:</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Cargo:</w:t>
            </w:r>
          </w:p>
        </w:tc>
      </w:tr>
    </w:tbl>
    <w:p w14:paraId="49BAFA12" w14:textId="77777777" w:rsidR="000F77F5" w:rsidRPr="00A97900" w:rsidRDefault="000F77F5" w:rsidP="000F77F5">
      <w:pPr>
        <w:widowControl w:val="0"/>
        <w:spacing w:line="300" w:lineRule="exact"/>
        <w:contextualSpacing/>
        <w:rPr>
          <w:rFonts w:ascii="Tahoma" w:hAnsi="Tahoma" w:cs="Tahoma"/>
          <w:color w:val="000000"/>
          <w:w w:val="0"/>
          <w:sz w:val="21"/>
          <w:szCs w:val="21"/>
          <w:u w:val="single"/>
        </w:rPr>
      </w:pPr>
    </w:p>
    <w:p w14:paraId="2518529E" w14:textId="77777777" w:rsidR="000F77F5" w:rsidRPr="00A97900" w:rsidRDefault="000F77F5" w:rsidP="000F77F5">
      <w:pPr>
        <w:widowControl w:val="0"/>
        <w:spacing w:line="300" w:lineRule="exact"/>
        <w:contextualSpacing/>
        <w:rPr>
          <w:rFonts w:ascii="Tahoma" w:hAnsi="Tahoma" w:cs="Tahoma"/>
          <w:color w:val="000000"/>
          <w:w w:val="0"/>
          <w:sz w:val="21"/>
          <w:szCs w:val="21"/>
        </w:rPr>
      </w:pPr>
      <w:r w:rsidRPr="00A97900">
        <w:rPr>
          <w:rFonts w:ascii="Tahoma" w:hAnsi="Tahoma" w:cs="Tahoma"/>
          <w:color w:val="000000"/>
          <w:w w:val="0"/>
          <w:sz w:val="21"/>
          <w:szCs w:val="21"/>
          <w:u w:val="single"/>
        </w:rPr>
        <w:t>Testemunhas</w:t>
      </w:r>
      <w:r w:rsidRPr="00A97900">
        <w:rPr>
          <w:rFonts w:ascii="Tahoma" w:hAnsi="Tahoma" w:cs="Tahoma"/>
          <w:color w:val="000000"/>
          <w:w w:val="0"/>
          <w:sz w:val="21"/>
          <w:szCs w:val="21"/>
        </w:rPr>
        <w:t>:</w:t>
      </w:r>
    </w:p>
    <w:p w14:paraId="21D45334" w14:textId="77777777" w:rsidR="000F77F5" w:rsidRPr="00A97900" w:rsidRDefault="000F77F5" w:rsidP="000F77F5">
      <w:pPr>
        <w:widowControl w:val="0"/>
        <w:spacing w:line="300" w:lineRule="exact"/>
        <w:contextualSpacing/>
        <w:jc w:val="both"/>
        <w:rPr>
          <w:rFonts w:ascii="Tahoma" w:hAnsi="Tahoma" w:cs="Tahoma"/>
          <w:i/>
          <w:iCs/>
          <w:sz w:val="21"/>
          <w:szCs w:val="21"/>
        </w:rPr>
      </w:pPr>
    </w:p>
    <w:p w14:paraId="6988ABA8" w14:textId="77777777" w:rsidR="000F77F5" w:rsidRPr="00A97900" w:rsidRDefault="000F77F5" w:rsidP="000F77F5">
      <w:pPr>
        <w:widowControl w:val="0"/>
        <w:spacing w:line="300" w:lineRule="exact"/>
        <w:contextualSpacing/>
        <w:jc w:val="both"/>
        <w:rPr>
          <w:rFonts w:ascii="Tahoma" w:hAnsi="Tahoma" w:cs="Tahoma"/>
          <w:sz w:val="21"/>
          <w:szCs w:val="21"/>
        </w:rPr>
      </w:pPr>
      <w:r w:rsidRPr="00A97900">
        <w:rPr>
          <w:rFonts w:ascii="Tahoma" w:hAnsi="Tahoma" w:cs="Tahoma"/>
          <w:sz w:val="21"/>
          <w:szCs w:val="21"/>
        </w:rPr>
        <w:t>1. ______________________________</w:t>
      </w:r>
      <w:r w:rsidRPr="00A97900">
        <w:rPr>
          <w:rFonts w:ascii="Tahoma" w:hAnsi="Tahoma" w:cs="Tahoma"/>
          <w:sz w:val="21"/>
          <w:szCs w:val="21"/>
        </w:rPr>
        <w:tab/>
      </w:r>
      <w:r w:rsidRPr="00A97900">
        <w:rPr>
          <w:rFonts w:ascii="Tahoma" w:hAnsi="Tahoma" w:cs="Tahoma"/>
          <w:sz w:val="21"/>
          <w:szCs w:val="21"/>
        </w:rPr>
        <w:tab/>
        <w:t>2. ______________________________</w:t>
      </w:r>
    </w:p>
    <w:p w14:paraId="3B2E4DF5" w14:textId="77777777" w:rsidR="000F77F5" w:rsidRPr="00A97900" w:rsidRDefault="000F77F5" w:rsidP="000F77F5">
      <w:pPr>
        <w:widowControl w:val="0"/>
        <w:spacing w:line="300" w:lineRule="exact"/>
        <w:contextualSpacing/>
        <w:jc w:val="both"/>
        <w:rPr>
          <w:rFonts w:ascii="Tahoma" w:hAnsi="Tahoma" w:cs="Tahoma"/>
          <w:sz w:val="21"/>
          <w:szCs w:val="21"/>
        </w:rPr>
      </w:pPr>
      <w:r w:rsidRPr="00A97900">
        <w:rPr>
          <w:rFonts w:ascii="Tahoma" w:hAnsi="Tahoma" w:cs="Tahoma"/>
          <w:sz w:val="21"/>
          <w:szCs w:val="21"/>
        </w:rPr>
        <w:t>Nome:</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Nome:</w:t>
      </w:r>
    </w:p>
    <w:p w14:paraId="7A71887E" w14:textId="77777777" w:rsidR="000F77F5" w:rsidRPr="00A97900" w:rsidRDefault="000F77F5" w:rsidP="000F77F5">
      <w:pPr>
        <w:widowControl w:val="0"/>
        <w:spacing w:line="300" w:lineRule="exact"/>
        <w:contextualSpacing/>
        <w:jc w:val="both"/>
        <w:rPr>
          <w:rFonts w:ascii="Tahoma" w:hAnsi="Tahoma" w:cs="Tahoma"/>
          <w:sz w:val="21"/>
          <w:szCs w:val="21"/>
        </w:rPr>
      </w:pPr>
      <w:r w:rsidRPr="00A97900">
        <w:rPr>
          <w:rFonts w:ascii="Tahoma" w:hAnsi="Tahoma" w:cs="Tahoma"/>
          <w:sz w:val="21"/>
          <w:szCs w:val="21"/>
        </w:rPr>
        <w:t>RG:</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RG:</w:t>
      </w:r>
    </w:p>
    <w:p w14:paraId="708E3777" w14:textId="77777777" w:rsidR="000F77F5" w:rsidRPr="00A97900" w:rsidRDefault="000F77F5" w:rsidP="000F77F5">
      <w:pPr>
        <w:widowControl w:val="0"/>
        <w:spacing w:line="300" w:lineRule="exact"/>
        <w:contextualSpacing/>
        <w:jc w:val="both"/>
        <w:rPr>
          <w:rFonts w:ascii="Tahoma" w:hAnsi="Tahoma" w:cs="Tahoma"/>
          <w:color w:val="000000"/>
          <w:w w:val="0"/>
          <w:sz w:val="21"/>
          <w:szCs w:val="21"/>
        </w:rPr>
        <w:sectPr w:rsidR="000F77F5" w:rsidRPr="00A97900" w:rsidSect="00F24585">
          <w:headerReference w:type="even" r:id="rId12"/>
          <w:headerReference w:type="default" r:id="rId13"/>
          <w:footerReference w:type="even" r:id="rId14"/>
          <w:footerReference w:type="default" r:id="rId15"/>
          <w:headerReference w:type="first" r:id="rId16"/>
          <w:footerReference w:type="first" r:id="rId17"/>
          <w:pgSz w:w="11907" w:h="16839" w:code="9"/>
          <w:pgMar w:top="1440" w:right="1080" w:bottom="1440" w:left="1080" w:header="720" w:footer="720" w:gutter="0"/>
          <w:cols w:space="720"/>
          <w:noEndnote/>
          <w:docGrid w:linePitch="326"/>
        </w:sectPr>
      </w:pPr>
      <w:r w:rsidRPr="00A97900">
        <w:rPr>
          <w:rFonts w:ascii="Tahoma" w:hAnsi="Tahoma" w:cs="Tahoma"/>
          <w:sz w:val="21"/>
          <w:szCs w:val="21"/>
        </w:rPr>
        <w:t>CPF:</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CPF:</w:t>
      </w:r>
    </w:p>
    <w:p w14:paraId="5CF97AE0" w14:textId="77777777" w:rsidR="000F77F5" w:rsidRPr="00363A4A" w:rsidRDefault="000F77F5" w:rsidP="000F77F5">
      <w:pPr>
        <w:widowControl w:val="0"/>
        <w:autoSpaceDE/>
        <w:autoSpaceDN/>
        <w:adjustRightInd/>
        <w:spacing w:line="300" w:lineRule="exact"/>
        <w:contextualSpacing/>
        <w:jc w:val="center"/>
        <w:rPr>
          <w:rFonts w:ascii="Tahoma" w:hAnsi="Tahoma" w:cs="Tahoma"/>
          <w:b/>
          <w:color w:val="000000"/>
          <w:sz w:val="21"/>
          <w:szCs w:val="21"/>
        </w:rPr>
      </w:pPr>
      <w:r w:rsidRPr="00363A4A">
        <w:rPr>
          <w:rFonts w:ascii="Tahoma" w:hAnsi="Tahoma" w:cs="Tahoma"/>
          <w:b/>
          <w:color w:val="000000"/>
          <w:sz w:val="21"/>
          <w:szCs w:val="21"/>
        </w:rPr>
        <w:lastRenderedPageBreak/>
        <w:t xml:space="preserve">ANEXO </w:t>
      </w:r>
      <w:r>
        <w:rPr>
          <w:rFonts w:ascii="Tahoma" w:hAnsi="Tahoma" w:cs="Tahoma"/>
          <w:b/>
          <w:color w:val="000000"/>
          <w:sz w:val="21"/>
          <w:szCs w:val="21"/>
        </w:rPr>
        <w:t>A</w:t>
      </w:r>
    </w:p>
    <w:p w14:paraId="69EBCEAC" w14:textId="77777777" w:rsidR="000F77F5" w:rsidRDefault="000F77F5" w:rsidP="000F77F5">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p w14:paraId="16647A86" w14:textId="77777777" w:rsidR="000F77F5" w:rsidRPr="00363A4A" w:rsidRDefault="000F77F5" w:rsidP="000F77F5">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Pr>
          <w:rFonts w:ascii="Tahoma" w:hAnsi="Tahoma" w:cs="Tahoma"/>
          <w:b/>
          <w:color w:val="000000"/>
          <w:sz w:val="21"/>
          <w:szCs w:val="21"/>
        </w:rPr>
        <w:t>CONSOLIDAÇÃO DA ESCRITURA</w:t>
      </w:r>
    </w:p>
    <w:p w14:paraId="27BD1895" w14:textId="77777777" w:rsidR="000F77F5" w:rsidRDefault="000F77F5" w:rsidP="000F77F5">
      <w:pPr>
        <w:widowControl w:val="0"/>
        <w:pBdr>
          <w:bottom w:val="single" w:sz="6" w:space="1" w:color="auto"/>
        </w:pBdr>
        <w:tabs>
          <w:tab w:val="left" w:pos="4395"/>
        </w:tabs>
        <w:spacing w:line="300" w:lineRule="exact"/>
        <w:contextualSpacing/>
        <w:jc w:val="both"/>
        <w:rPr>
          <w:rFonts w:ascii="Tahoma" w:hAnsi="Tahoma" w:cs="Tahoma"/>
          <w:b/>
          <w:color w:val="000000"/>
          <w:sz w:val="21"/>
          <w:szCs w:val="21"/>
        </w:rPr>
      </w:pPr>
    </w:p>
    <w:p w14:paraId="1C64E4EC"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p>
    <w:p w14:paraId="57394B6F" w14:textId="459ADAB2" w:rsidR="000F77F5" w:rsidRPr="00A97900" w:rsidRDefault="000F77F5" w:rsidP="000F77F5">
      <w:pPr>
        <w:widowControl w:val="0"/>
        <w:tabs>
          <w:tab w:val="left" w:pos="4395"/>
        </w:tabs>
        <w:spacing w:line="300" w:lineRule="exact"/>
        <w:contextualSpacing/>
        <w:jc w:val="both"/>
        <w:rPr>
          <w:rFonts w:ascii="Tahoma" w:hAnsi="Tahoma" w:cs="Tahoma"/>
          <w:b/>
          <w:color w:val="000000"/>
          <w:sz w:val="21"/>
          <w:szCs w:val="21"/>
        </w:rPr>
      </w:pPr>
      <w:r w:rsidRPr="00A97900">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Pr="00A97900">
        <w:rPr>
          <w:rFonts w:ascii="Tahoma" w:hAnsi="Tahoma" w:cs="Tahoma"/>
          <w:b/>
          <w:bCs/>
          <w:sz w:val="21"/>
          <w:szCs w:val="21"/>
        </w:rPr>
        <w:t>AXIS SOLAR V EMPREENDIMENTOS E PARTICIPAÇÕES S/A.</w:t>
      </w:r>
    </w:p>
    <w:p w14:paraId="4C0FC01C" w14:textId="77777777" w:rsidR="000F77F5" w:rsidRPr="00A97900" w:rsidRDefault="000F77F5" w:rsidP="000F77F5">
      <w:pPr>
        <w:pStyle w:val="Cabealho"/>
        <w:widowControl w:val="0"/>
        <w:spacing w:line="300" w:lineRule="exact"/>
        <w:ind w:firstLine="0"/>
        <w:rPr>
          <w:rFonts w:ascii="Tahoma" w:hAnsi="Tahoma" w:cs="Tahoma"/>
          <w:b/>
          <w:color w:val="000000"/>
          <w:sz w:val="21"/>
          <w:szCs w:val="21"/>
        </w:rPr>
      </w:pPr>
    </w:p>
    <w:p w14:paraId="1349C366" w14:textId="77777777" w:rsidR="000F77F5" w:rsidRPr="00A97900" w:rsidRDefault="000F77F5" w:rsidP="000F77F5">
      <w:pPr>
        <w:pStyle w:val="Cabealho"/>
        <w:widowControl w:val="0"/>
        <w:spacing w:line="300" w:lineRule="exact"/>
        <w:ind w:firstLine="0"/>
        <w:rPr>
          <w:rFonts w:ascii="Tahoma" w:hAnsi="Tahoma" w:cs="Tahoma"/>
          <w:b/>
          <w:color w:val="000000"/>
          <w:sz w:val="21"/>
          <w:szCs w:val="21"/>
        </w:rPr>
      </w:pPr>
      <w:r w:rsidRPr="00A97900">
        <w:rPr>
          <w:rFonts w:ascii="Tahoma" w:hAnsi="Tahoma" w:cs="Tahoma"/>
          <w:b/>
          <w:color w:val="000000"/>
          <w:sz w:val="21"/>
          <w:szCs w:val="21"/>
        </w:rPr>
        <w:t>I – PARTES</w:t>
      </w:r>
    </w:p>
    <w:p w14:paraId="0FD9CFA3" w14:textId="77777777" w:rsidR="000F77F5" w:rsidRPr="00A97900" w:rsidRDefault="000F77F5" w:rsidP="000F77F5">
      <w:pPr>
        <w:widowControl w:val="0"/>
        <w:spacing w:line="300" w:lineRule="exact"/>
        <w:contextualSpacing/>
        <w:rPr>
          <w:rFonts w:ascii="Tahoma" w:hAnsi="Tahoma" w:cs="Tahoma"/>
          <w:color w:val="000000"/>
          <w:sz w:val="21"/>
          <w:szCs w:val="21"/>
        </w:rPr>
      </w:pPr>
    </w:p>
    <w:p w14:paraId="31FF60CE"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r w:rsidRPr="00A97900">
        <w:rPr>
          <w:rFonts w:ascii="Tahoma" w:hAnsi="Tahoma" w:cs="Tahoma"/>
          <w:color w:val="000000"/>
          <w:sz w:val="21"/>
          <w:szCs w:val="21"/>
        </w:rPr>
        <w:t xml:space="preserve">Pelo presente instrumento, </w:t>
      </w:r>
    </w:p>
    <w:p w14:paraId="2D318858"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p>
    <w:p w14:paraId="604852B6" w14:textId="77777777" w:rsidR="000F77F5" w:rsidRPr="00A97900" w:rsidRDefault="000F77F5" w:rsidP="000F77F5">
      <w:pPr>
        <w:widowControl w:val="0"/>
        <w:spacing w:line="300" w:lineRule="exact"/>
        <w:jc w:val="both"/>
        <w:rPr>
          <w:rFonts w:ascii="Tahoma" w:hAnsi="Tahoma" w:cs="Tahoma"/>
          <w:sz w:val="21"/>
          <w:szCs w:val="21"/>
        </w:rPr>
      </w:pPr>
      <w:r w:rsidRPr="00A97900">
        <w:rPr>
          <w:rFonts w:ascii="Tahoma" w:hAnsi="Tahoma" w:cs="Tahoma"/>
          <w:b/>
          <w:bCs/>
          <w:smallCaps/>
          <w:sz w:val="21"/>
          <w:szCs w:val="21"/>
        </w:rPr>
        <w:t>AXIS SOLAR V EMPREENDIMENTOS E PARTICIPAÇÕES S/A</w:t>
      </w:r>
      <w:r w:rsidRPr="00A97900">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A97900">
        <w:rPr>
          <w:rFonts w:ascii="Tahoma" w:hAnsi="Tahoma" w:cs="Tahoma"/>
          <w:color w:val="000000"/>
          <w:sz w:val="21"/>
          <w:szCs w:val="21"/>
        </w:rPr>
        <w:t>Cj</w:t>
      </w:r>
      <w:proofErr w:type="spellEnd"/>
      <w:r w:rsidRPr="00A97900">
        <w:rPr>
          <w:rFonts w:ascii="Tahoma" w:hAnsi="Tahoma" w:cs="Tahoma"/>
          <w:color w:val="000000"/>
          <w:sz w:val="21"/>
          <w:szCs w:val="21"/>
        </w:rPr>
        <w:t>. 177, Sala 03, Itaim Bibi, CEP 04534-000, inscrita no Cadastro Nacional de Pessoas Jurídicas do Ministério da Economia (“</w:t>
      </w:r>
      <w:r w:rsidRPr="00A97900">
        <w:rPr>
          <w:rFonts w:ascii="Tahoma" w:hAnsi="Tahoma" w:cs="Tahoma"/>
          <w:color w:val="000000"/>
          <w:sz w:val="21"/>
          <w:szCs w:val="21"/>
          <w:u w:val="single"/>
        </w:rPr>
        <w:t>CNPJ/ME</w:t>
      </w:r>
      <w:r w:rsidRPr="00A97900">
        <w:rPr>
          <w:rFonts w:ascii="Tahoma" w:hAnsi="Tahoma" w:cs="Tahoma"/>
          <w:color w:val="000000"/>
          <w:sz w:val="21"/>
          <w:szCs w:val="21"/>
        </w:rPr>
        <w:t>”) sob o nº 35.917.935/0001-11 e com seus atos constitutivos registrados perante a Junta Comercial do Estado de São Paulo (“</w:t>
      </w:r>
      <w:r w:rsidRPr="00A97900">
        <w:rPr>
          <w:rFonts w:ascii="Tahoma" w:hAnsi="Tahoma" w:cs="Tahoma"/>
          <w:color w:val="000000"/>
          <w:sz w:val="21"/>
          <w:szCs w:val="21"/>
          <w:u w:val="single"/>
        </w:rPr>
        <w:t>JUCESP</w:t>
      </w:r>
      <w:r w:rsidRPr="00A97900">
        <w:rPr>
          <w:rFonts w:ascii="Tahoma" w:hAnsi="Tahoma" w:cs="Tahoma"/>
          <w:color w:val="000000"/>
          <w:sz w:val="21"/>
          <w:szCs w:val="21"/>
        </w:rPr>
        <w:t>”) sob o NIRE nº 35.300.551.567, neste ato representada na forma de seu Estatuto Social</w:t>
      </w:r>
      <w:r w:rsidRPr="00A97900">
        <w:rPr>
          <w:rFonts w:ascii="Tahoma" w:hAnsi="Tahoma" w:cs="Tahoma"/>
          <w:sz w:val="21"/>
          <w:szCs w:val="21"/>
        </w:rPr>
        <w:t>, por seus representantes infra identificados</w:t>
      </w:r>
      <w:r w:rsidRPr="00A97900">
        <w:rPr>
          <w:rFonts w:ascii="Tahoma" w:hAnsi="Tahoma" w:cs="Tahoma"/>
          <w:color w:val="000000"/>
          <w:sz w:val="21"/>
          <w:szCs w:val="21"/>
        </w:rPr>
        <w:t xml:space="preserve"> (“</w:t>
      </w:r>
      <w:r w:rsidRPr="00A97900">
        <w:rPr>
          <w:rFonts w:ascii="Tahoma" w:hAnsi="Tahoma" w:cs="Tahoma"/>
          <w:color w:val="000000"/>
          <w:sz w:val="21"/>
          <w:szCs w:val="21"/>
          <w:u w:val="single"/>
        </w:rPr>
        <w:t>Emissora</w:t>
      </w:r>
      <w:r w:rsidRPr="00A97900">
        <w:rPr>
          <w:rFonts w:ascii="Tahoma" w:hAnsi="Tahoma" w:cs="Tahoma"/>
          <w:color w:val="000000"/>
          <w:sz w:val="21"/>
          <w:szCs w:val="21"/>
        </w:rPr>
        <w:t>”).</w:t>
      </w:r>
    </w:p>
    <w:p w14:paraId="5199F98A"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p>
    <w:p w14:paraId="1B0712C7"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r w:rsidRPr="00A97900">
        <w:rPr>
          <w:rFonts w:ascii="Tahoma" w:hAnsi="Tahoma" w:cs="Tahoma"/>
          <w:color w:val="000000"/>
          <w:sz w:val="21"/>
          <w:szCs w:val="21"/>
        </w:rPr>
        <w:t xml:space="preserve">Ainda, como intervenientes anuentes: </w:t>
      </w:r>
    </w:p>
    <w:p w14:paraId="7968287E"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p>
    <w:p w14:paraId="2BE65F90"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r w:rsidRPr="00A97900">
        <w:rPr>
          <w:rFonts w:ascii="Tahoma" w:hAnsi="Tahoma" w:cs="Tahoma"/>
          <w:b/>
          <w:bCs/>
          <w:color w:val="000000"/>
          <w:sz w:val="21"/>
          <w:szCs w:val="21"/>
        </w:rPr>
        <w:t>AXIS SOLAR III EMPREENDIMENTOS E PARTICIPAÇÕES LTDA.</w:t>
      </w:r>
      <w:r w:rsidRPr="00A97900">
        <w:rPr>
          <w:rFonts w:ascii="Tahoma" w:hAnsi="Tahoma" w:cs="Tahoma"/>
          <w:color w:val="000000"/>
          <w:sz w:val="21"/>
          <w:szCs w:val="21"/>
        </w:rPr>
        <w:t>, sociedade limitada com sede na Cidade de São Paulo, Estado de São Paulo, na Rua Joaquim Floriano, nº 72, Edifício São Paulo Head Office, conjunto 177, Sala 01, Itaim Bibi, CEP 04534-000, inscrita no CNPJ/ME sob o nº 34.175.032/0001-40, neste ato representada na forma de seu Contrato Social</w:t>
      </w:r>
      <w:r w:rsidRPr="00A97900">
        <w:rPr>
          <w:rFonts w:ascii="Tahoma" w:hAnsi="Tahoma" w:cs="Tahoma"/>
          <w:sz w:val="21"/>
          <w:szCs w:val="21"/>
        </w:rPr>
        <w:t>, por seus representantes infra identificados</w:t>
      </w:r>
      <w:r w:rsidRPr="00A97900">
        <w:rPr>
          <w:rFonts w:ascii="Tahoma" w:hAnsi="Tahoma" w:cs="Tahoma"/>
          <w:color w:val="000000"/>
          <w:sz w:val="21"/>
          <w:szCs w:val="21"/>
        </w:rPr>
        <w:t xml:space="preserve"> (“</w:t>
      </w:r>
      <w:r w:rsidRPr="00A97900">
        <w:rPr>
          <w:rFonts w:ascii="Tahoma" w:hAnsi="Tahoma" w:cs="Tahoma"/>
          <w:color w:val="000000"/>
          <w:sz w:val="21"/>
          <w:szCs w:val="21"/>
          <w:u w:val="single"/>
        </w:rPr>
        <w:t>Garantidora</w:t>
      </w:r>
      <w:r w:rsidRPr="00A97900">
        <w:rPr>
          <w:rFonts w:ascii="Tahoma" w:hAnsi="Tahoma" w:cs="Tahoma"/>
          <w:color w:val="000000"/>
          <w:sz w:val="21"/>
          <w:szCs w:val="21"/>
        </w:rPr>
        <w:t>”);</w:t>
      </w:r>
    </w:p>
    <w:p w14:paraId="3FECDF78"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p>
    <w:p w14:paraId="7D45D55B" w14:textId="77777777" w:rsidR="000F77F5" w:rsidRPr="00A97900" w:rsidRDefault="000F77F5" w:rsidP="000F77F5">
      <w:pPr>
        <w:widowControl w:val="0"/>
        <w:spacing w:line="300" w:lineRule="exact"/>
        <w:jc w:val="both"/>
        <w:rPr>
          <w:rFonts w:ascii="Tahoma" w:hAnsi="Tahoma" w:cs="Tahoma"/>
          <w:bCs/>
          <w:sz w:val="21"/>
          <w:szCs w:val="21"/>
        </w:rPr>
      </w:pPr>
      <w:r w:rsidRPr="00A97900">
        <w:rPr>
          <w:rFonts w:ascii="Tahoma" w:hAnsi="Tahoma" w:cs="Tahoma"/>
          <w:b/>
          <w:bCs/>
          <w:color w:val="000000"/>
          <w:sz w:val="21"/>
          <w:szCs w:val="21"/>
        </w:rPr>
        <w:t>SIMPLIFIC PAVARINI DISTRIBUIDORA DE TÍTULOS E VALORES MOBILIÁRIOS LTDA.</w:t>
      </w:r>
      <w:r w:rsidRPr="00A97900">
        <w:rPr>
          <w:rFonts w:ascii="Tahoma" w:hAnsi="Tahoma" w:cs="Tahoma"/>
          <w:bCs/>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 (“</w:t>
      </w:r>
      <w:r w:rsidRPr="00A97900">
        <w:rPr>
          <w:rFonts w:ascii="Tahoma" w:hAnsi="Tahoma" w:cs="Tahoma"/>
          <w:bCs/>
          <w:color w:val="000000"/>
          <w:sz w:val="21"/>
          <w:szCs w:val="21"/>
          <w:u w:val="single"/>
        </w:rPr>
        <w:t>Simplific Pavarini</w:t>
      </w:r>
      <w:r w:rsidRPr="00A97900">
        <w:rPr>
          <w:rFonts w:ascii="Tahoma" w:hAnsi="Tahoma" w:cs="Tahoma"/>
          <w:bCs/>
          <w:color w:val="000000"/>
          <w:sz w:val="21"/>
          <w:szCs w:val="21"/>
        </w:rPr>
        <w:t>” ou “</w:t>
      </w:r>
      <w:r w:rsidRPr="00A97900">
        <w:rPr>
          <w:rFonts w:ascii="Tahoma" w:hAnsi="Tahoma" w:cs="Tahoma"/>
          <w:bCs/>
          <w:color w:val="000000"/>
          <w:sz w:val="21"/>
          <w:szCs w:val="21"/>
          <w:u w:val="single"/>
        </w:rPr>
        <w:t>Agente Fiduciário</w:t>
      </w:r>
      <w:r w:rsidRPr="00A97900">
        <w:rPr>
          <w:rFonts w:ascii="Tahoma" w:hAnsi="Tahoma" w:cs="Tahoma"/>
          <w:bCs/>
          <w:color w:val="000000"/>
          <w:sz w:val="21"/>
          <w:szCs w:val="21"/>
        </w:rPr>
        <w:t xml:space="preserve">”), </w:t>
      </w:r>
      <w:r w:rsidRPr="00A97900">
        <w:rPr>
          <w:rFonts w:ascii="Tahoma" w:hAnsi="Tahoma" w:cs="Tahoma"/>
          <w:bCs/>
          <w:sz w:val="21"/>
          <w:szCs w:val="21"/>
        </w:rPr>
        <w:t>representando a comunhão dos titulares dos debenturistas (“</w:t>
      </w:r>
      <w:r w:rsidRPr="00A97900">
        <w:rPr>
          <w:rFonts w:ascii="Tahoma" w:hAnsi="Tahoma" w:cs="Tahoma"/>
          <w:bCs/>
          <w:sz w:val="21"/>
          <w:szCs w:val="21"/>
          <w:u w:val="single"/>
        </w:rPr>
        <w:t>Debenturistas</w:t>
      </w:r>
      <w:r w:rsidRPr="00A97900">
        <w:rPr>
          <w:rFonts w:ascii="Tahoma" w:hAnsi="Tahoma" w:cs="Tahoma"/>
          <w:bCs/>
          <w:sz w:val="21"/>
          <w:szCs w:val="21"/>
        </w:rPr>
        <w:t>”), nos termos da Lei nº 6.404, de 15 de dezembro de 1976, conforme alterada (“</w:t>
      </w:r>
      <w:r w:rsidRPr="00A97900">
        <w:rPr>
          <w:rFonts w:ascii="Tahoma" w:hAnsi="Tahoma" w:cs="Tahoma"/>
          <w:bCs/>
          <w:sz w:val="21"/>
          <w:szCs w:val="21"/>
          <w:u w:val="single"/>
        </w:rPr>
        <w:t>Lei das Sociedades por Ações</w:t>
      </w:r>
      <w:r w:rsidRPr="00A97900">
        <w:rPr>
          <w:rFonts w:ascii="Tahoma" w:hAnsi="Tahoma" w:cs="Tahoma"/>
          <w:bCs/>
          <w:sz w:val="21"/>
          <w:szCs w:val="21"/>
        </w:rPr>
        <w:t>”) -</w:t>
      </w:r>
      <w:r w:rsidRPr="00A97900" w:rsidDel="0038541D">
        <w:rPr>
          <w:rFonts w:ascii="Tahoma" w:hAnsi="Tahoma" w:cs="Tahoma"/>
          <w:b/>
          <w:snapToGrid w:val="0"/>
          <w:sz w:val="21"/>
          <w:szCs w:val="21"/>
        </w:rPr>
        <w:t xml:space="preserve"> </w:t>
      </w:r>
      <w:r w:rsidRPr="00A97900">
        <w:rPr>
          <w:rFonts w:ascii="Tahoma" w:hAnsi="Tahoma" w:cs="Tahoma"/>
          <w:sz w:val="21"/>
          <w:szCs w:val="21"/>
        </w:rPr>
        <w:t>(</w:t>
      </w:r>
      <w:r w:rsidRPr="00A97900">
        <w:rPr>
          <w:rFonts w:ascii="Tahoma" w:hAnsi="Tahoma" w:cs="Tahoma"/>
          <w:bCs/>
          <w:sz w:val="21"/>
          <w:szCs w:val="21"/>
        </w:rPr>
        <w:t>“</w:t>
      </w:r>
      <w:r w:rsidRPr="00A97900">
        <w:rPr>
          <w:rFonts w:ascii="Tahoma" w:hAnsi="Tahoma" w:cs="Tahoma"/>
          <w:bCs/>
          <w:sz w:val="21"/>
          <w:szCs w:val="21"/>
          <w:u w:val="single"/>
        </w:rPr>
        <w:t>Agente Fiduciário</w:t>
      </w:r>
      <w:r w:rsidRPr="00A97900">
        <w:rPr>
          <w:rFonts w:ascii="Tahoma" w:hAnsi="Tahoma" w:cs="Tahoma"/>
          <w:bCs/>
          <w:sz w:val="21"/>
          <w:szCs w:val="21"/>
        </w:rPr>
        <w:t>”); e</w:t>
      </w:r>
    </w:p>
    <w:p w14:paraId="7B17114C" w14:textId="77777777" w:rsidR="000F77F5" w:rsidRPr="00A97900" w:rsidRDefault="000F77F5" w:rsidP="000F77F5">
      <w:pPr>
        <w:pStyle w:val="Corpodetexto"/>
        <w:widowControl w:val="0"/>
        <w:spacing w:line="300" w:lineRule="exact"/>
        <w:ind w:firstLine="0"/>
        <w:contextualSpacing/>
        <w:rPr>
          <w:rFonts w:ascii="Tahoma" w:hAnsi="Tahoma" w:cs="Tahoma"/>
          <w:bCs/>
          <w:sz w:val="21"/>
          <w:szCs w:val="21"/>
        </w:rPr>
      </w:pPr>
    </w:p>
    <w:p w14:paraId="3EFF7996" w14:textId="77777777" w:rsidR="000F77F5" w:rsidRPr="00A97900" w:rsidRDefault="000F77F5" w:rsidP="000F77F5">
      <w:pPr>
        <w:pStyle w:val="Corpodetexto"/>
        <w:widowControl w:val="0"/>
        <w:spacing w:line="300" w:lineRule="exact"/>
        <w:ind w:firstLine="0"/>
        <w:contextualSpacing/>
        <w:rPr>
          <w:rFonts w:ascii="Tahoma" w:hAnsi="Tahoma" w:cs="Tahoma"/>
          <w:sz w:val="21"/>
          <w:szCs w:val="21"/>
        </w:rPr>
      </w:pPr>
      <w:r w:rsidRPr="00A97900">
        <w:rPr>
          <w:rFonts w:ascii="Tahoma" w:hAnsi="Tahoma" w:cs="Tahoma"/>
          <w:b/>
          <w:noProof/>
          <w:sz w:val="21"/>
          <w:szCs w:val="21"/>
        </w:rPr>
        <w:t>AXIS RENOVÁVEIS FUNDO DE INVESTIMENTO EM DIREITOS CREDITÓRIOS</w:t>
      </w:r>
      <w:r w:rsidRPr="00A97900">
        <w:rPr>
          <w:rFonts w:ascii="Tahoma" w:hAnsi="Tahoma" w:cs="Tahoma"/>
          <w:sz w:val="21"/>
          <w:szCs w:val="21"/>
        </w:rPr>
        <w:t xml:space="preserve">, fundo de investimento regularmente constituído e em funcionamento nos termos da regulamentação em vigor, inscrito no CNPJ/ME sob o nº </w:t>
      </w:r>
      <w:r w:rsidRPr="00A97900">
        <w:rPr>
          <w:rFonts w:ascii="Tahoma" w:hAnsi="Tahoma" w:cs="Tahoma"/>
          <w:bCs/>
          <w:sz w:val="21"/>
          <w:szCs w:val="21"/>
        </w:rPr>
        <w:t>35.817.199/0001-20</w:t>
      </w:r>
      <w:r w:rsidRPr="00A97900">
        <w:rPr>
          <w:rFonts w:ascii="Tahoma" w:hAnsi="Tahoma" w:cs="Tahoma"/>
          <w:sz w:val="21"/>
          <w:szCs w:val="21"/>
        </w:rPr>
        <w:t xml:space="preserve">, neste ato representado por sua instituição administradora, </w:t>
      </w:r>
      <w:r w:rsidRPr="00A97900">
        <w:rPr>
          <w:rFonts w:ascii="Tahoma" w:hAnsi="Tahoma" w:cs="Tahoma"/>
          <w:b/>
          <w:sz w:val="21"/>
          <w:szCs w:val="21"/>
        </w:rPr>
        <w:t>BRL TRUST DISTRIBUIDORA DE TÍTULOS E VALORES MOBILIÁRIOS S.A.</w:t>
      </w:r>
      <w:r w:rsidRPr="00A97900">
        <w:rPr>
          <w:rFonts w:ascii="Tahoma" w:hAnsi="Tahoma" w:cs="Tahoma"/>
          <w:sz w:val="21"/>
          <w:szCs w:val="21"/>
        </w:rPr>
        <w:t>, instituição financeira, com sede na cidade de São Paulo, estado de São Paulo, na Rua Iguatemi, n.º 151, 19º andar (parte), Itaim Bibi, inscrita no CNPJ/ME sob n.º 13.486.793/0001-42</w:t>
      </w:r>
      <w:r w:rsidRPr="00A97900">
        <w:rPr>
          <w:rFonts w:ascii="Tahoma" w:hAnsi="Tahoma" w:cs="Tahoma"/>
          <w:color w:val="000000"/>
          <w:sz w:val="21"/>
          <w:szCs w:val="21"/>
        </w:rPr>
        <w:t>, por sua vez representada na forma de seu Estatuto Social por seus representantes infra identificados</w:t>
      </w:r>
      <w:r w:rsidRPr="00A97900">
        <w:rPr>
          <w:rFonts w:ascii="Tahoma" w:hAnsi="Tahoma" w:cs="Tahoma"/>
          <w:b/>
          <w:sz w:val="21"/>
          <w:szCs w:val="21"/>
        </w:rPr>
        <w:t xml:space="preserve"> </w:t>
      </w:r>
      <w:r w:rsidRPr="00A97900">
        <w:rPr>
          <w:rFonts w:ascii="Tahoma" w:hAnsi="Tahoma" w:cs="Tahoma"/>
          <w:sz w:val="21"/>
          <w:szCs w:val="21"/>
        </w:rPr>
        <w:t>(“</w:t>
      </w:r>
      <w:r w:rsidRPr="00A97900">
        <w:rPr>
          <w:rFonts w:ascii="Tahoma" w:hAnsi="Tahoma" w:cs="Tahoma"/>
          <w:sz w:val="21"/>
          <w:szCs w:val="21"/>
          <w:u w:val="single"/>
        </w:rPr>
        <w:t>Debenturista</w:t>
      </w:r>
      <w:r w:rsidRPr="00A97900">
        <w:rPr>
          <w:rFonts w:ascii="Tahoma" w:hAnsi="Tahoma" w:cs="Tahoma"/>
          <w:sz w:val="21"/>
          <w:szCs w:val="21"/>
        </w:rPr>
        <w:t>”).</w:t>
      </w:r>
    </w:p>
    <w:p w14:paraId="69E83566"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p>
    <w:p w14:paraId="0C5575F4"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r w:rsidRPr="00A97900">
        <w:rPr>
          <w:rFonts w:ascii="Tahoma" w:hAnsi="Tahoma" w:cs="Tahoma"/>
          <w:color w:val="000000"/>
          <w:sz w:val="21"/>
          <w:szCs w:val="21"/>
        </w:rPr>
        <w:t>Sendo a Emissora, a Garantidora e o Agente Fiduciário, doravante denominadas em conjunto como “</w:t>
      </w:r>
      <w:r w:rsidRPr="00A97900">
        <w:rPr>
          <w:rFonts w:ascii="Tahoma" w:hAnsi="Tahoma" w:cs="Tahoma"/>
          <w:color w:val="000000"/>
          <w:sz w:val="21"/>
          <w:szCs w:val="21"/>
          <w:u w:val="single"/>
        </w:rPr>
        <w:t>Partes</w:t>
      </w:r>
      <w:r w:rsidRPr="00A97900">
        <w:rPr>
          <w:rFonts w:ascii="Tahoma" w:hAnsi="Tahoma" w:cs="Tahoma"/>
          <w:color w:val="000000"/>
          <w:sz w:val="21"/>
          <w:szCs w:val="21"/>
        </w:rPr>
        <w:t>” e individual e indistintamente como “</w:t>
      </w:r>
      <w:r w:rsidRPr="00A97900">
        <w:rPr>
          <w:rFonts w:ascii="Tahoma" w:hAnsi="Tahoma" w:cs="Tahoma"/>
          <w:color w:val="000000"/>
          <w:sz w:val="21"/>
          <w:szCs w:val="21"/>
          <w:u w:val="single"/>
        </w:rPr>
        <w:t>Parte</w:t>
      </w:r>
      <w:r w:rsidRPr="00A97900">
        <w:rPr>
          <w:rFonts w:ascii="Tahoma" w:hAnsi="Tahoma" w:cs="Tahoma"/>
          <w:color w:val="000000"/>
          <w:sz w:val="21"/>
          <w:szCs w:val="21"/>
        </w:rPr>
        <w:t>”.</w:t>
      </w:r>
    </w:p>
    <w:p w14:paraId="5606E401" w14:textId="77777777" w:rsidR="000F77F5" w:rsidRDefault="000F77F5" w:rsidP="009033F2">
      <w:pPr>
        <w:widowControl w:val="0"/>
        <w:spacing w:line="300" w:lineRule="exact"/>
        <w:rPr>
          <w:rFonts w:ascii="Tahoma" w:hAnsi="Tahoma" w:cs="Tahoma"/>
          <w:sz w:val="21"/>
          <w:szCs w:val="21"/>
        </w:rPr>
      </w:pPr>
    </w:p>
    <w:p w14:paraId="0006D4AA" w14:textId="673CAE34" w:rsidR="00C630B0" w:rsidRPr="009033F2" w:rsidRDefault="00C630B0" w:rsidP="00C630B0">
      <w:pPr>
        <w:widowControl w:val="0"/>
        <w:spacing w:line="300" w:lineRule="exact"/>
        <w:jc w:val="both"/>
        <w:rPr>
          <w:rFonts w:ascii="Tahoma" w:hAnsi="Tahoma" w:cs="Tahoma"/>
          <w:sz w:val="21"/>
          <w:szCs w:val="21"/>
        </w:rPr>
      </w:pPr>
      <w:r w:rsidRPr="009033F2">
        <w:rPr>
          <w:rFonts w:ascii="Tahoma" w:hAnsi="Tahoma" w:cs="Tahoma"/>
          <w:color w:val="000000"/>
          <w:sz w:val="21"/>
          <w:szCs w:val="21"/>
        </w:rPr>
        <w:t xml:space="preserve">As Partes vêm por meio desta, na melhor forma de direito, firmar o presente </w:t>
      </w:r>
      <w:r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Axis Solar V Empreendimentos e Participações S/A </w:t>
      </w:r>
      <w:r w:rsidRPr="009033F2">
        <w:rPr>
          <w:rFonts w:ascii="Tahoma" w:hAnsi="Tahoma" w:cs="Tahoma"/>
          <w:color w:val="000000"/>
          <w:sz w:val="21"/>
          <w:szCs w:val="21"/>
        </w:rPr>
        <w:t>(“</w:t>
      </w:r>
      <w:r w:rsidRPr="009033F2">
        <w:rPr>
          <w:rFonts w:ascii="Tahoma" w:hAnsi="Tahoma" w:cs="Tahoma"/>
          <w:color w:val="000000"/>
          <w:sz w:val="21"/>
          <w:szCs w:val="21"/>
          <w:u w:val="single"/>
        </w:rPr>
        <w:t>Escritura</w:t>
      </w:r>
      <w:r w:rsidRPr="009033F2">
        <w:rPr>
          <w:rFonts w:ascii="Tahoma" w:hAnsi="Tahoma" w:cs="Tahoma"/>
          <w:color w:val="000000"/>
          <w:sz w:val="21"/>
          <w:szCs w:val="21"/>
        </w:rPr>
        <w:t xml:space="preserve">”), mediante as seguintes cláusulas e condições: </w:t>
      </w:r>
    </w:p>
    <w:p w14:paraId="56575F39" w14:textId="77777777" w:rsidR="000F77F5" w:rsidRPr="00A97900" w:rsidRDefault="000F77F5" w:rsidP="009033F2">
      <w:pPr>
        <w:widowControl w:val="0"/>
        <w:spacing w:line="300" w:lineRule="exact"/>
        <w:rPr>
          <w:rFonts w:ascii="Tahoma" w:hAnsi="Tahoma" w:cs="Tahoma"/>
          <w:sz w:val="21"/>
          <w:szCs w:val="21"/>
        </w:rPr>
      </w:pPr>
    </w:p>
    <w:p w14:paraId="1F977AB0" w14:textId="77777777" w:rsidR="00CA40F6" w:rsidRPr="00A97900" w:rsidRDefault="00CA40F6" w:rsidP="009033F2">
      <w:pPr>
        <w:widowControl w:val="0"/>
        <w:tabs>
          <w:tab w:val="left" w:pos="851"/>
        </w:tabs>
        <w:spacing w:line="300" w:lineRule="exact"/>
        <w:jc w:val="both"/>
        <w:rPr>
          <w:rFonts w:ascii="Tahoma" w:hAnsi="Tahoma" w:cs="Tahoma"/>
          <w:color w:val="000000"/>
          <w:sz w:val="21"/>
          <w:szCs w:val="21"/>
        </w:rPr>
      </w:pPr>
      <w:r w:rsidRPr="00A97900">
        <w:rPr>
          <w:rFonts w:ascii="Tahoma" w:hAnsi="Tahoma" w:cs="Tahoma"/>
          <w:b/>
          <w:color w:val="000000"/>
          <w:sz w:val="21"/>
          <w:szCs w:val="21"/>
        </w:rPr>
        <w:t>II – CLÁUSULAS</w:t>
      </w:r>
    </w:p>
    <w:p w14:paraId="114A7BE5"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717FBE61" w14:textId="77777777" w:rsidR="00CA40F6" w:rsidRPr="00A97900" w:rsidRDefault="00CA40F6">
      <w:pPr>
        <w:pStyle w:val="Ttulo1"/>
        <w:rPr>
          <w:rFonts w:ascii="Tahoma" w:hAnsi="Tahoma" w:cs="Tahoma"/>
          <w:sz w:val="21"/>
          <w:szCs w:val="21"/>
        </w:rPr>
      </w:pPr>
      <w:bookmarkStart w:id="28" w:name="_DV_M13"/>
      <w:bookmarkStart w:id="29" w:name="_Toc499990313"/>
      <w:bookmarkEnd w:id="28"/>
      <w:r w:rsidRPr="00A97900">
        <w:rPr>
          <w:rFonts w:ascii="Tahoma" w:hAnsi="Tahoma" w:cs="Tahoma"/>
          <w:bCs/>
          <w:sz w:val="21"/>
          <w:szCs w:val="21"/>
        </w:rPr>
        <w:t xml:space="preserve">CLÁUSULA I </w:t>
      </w:r>
      <w:r w:rsidR="008A0B82" w:rsidRPr="00A97900">
        <w:rPr>
          <w:rFonts w:ascii="Tahoma" w:hAnsi="Tahoma" w:cs="Tahoma"/>
          <w:sz w:val="21"/>
          <w:szCs w:val="21"/>
        </w:rPr>
        <w:t>–</w:t>
      </w:r>
      <w:r w:rsidRPr="00A97900">
        <w:rPr>
          <w:rFonts w:ascii="Tahoma" w:hAnsi="Tahoma" w:cs="Tahoma"/>
          <w:sz w:val="21"/>
          <w:szCs w:val="21"/>
        </w:rPr>
        <w:t xml:space="preserve"> AUTORIZAÇÃO</w:t>
      </w:r>
      <w:bookmarkEnd w:id="29"/>
    </w:p>
    <w:p w14:paraId="4CB7864D"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6F12CBE3" w14:textId="107B8AF4" w:rsidR="0005667E" w:rsidRPr="00A97900" w:rsidRDefault="00CA40F6" w:rsidP="009033F2">
      <w:pPr>
        <w:pStyle w:val="Saudao"/>
        <w:widowControl w:val="0"/>
        <w:spacing w:line="300" w:lineRule="exact"/>
        <w:ind w:firstLine="0"/>
        <w:contextualSpacing/>
        <w:rPr>
          <w:rFonts w:ascii="Tahoma" w:hAnsi="Tahoma" w:cs="Tahoma"/>
          <w:color w:val="000000"/>
          <w:sz w:val="21"/>
          <w:szCs w:val="21"/>
        </w:rPr>
      </w:pPr>
      <w:bookmarkStart w:id="30" w:name="_DV_M14"/>
      <w:bookmarkEnd w:id="30"/>
      <w:r w:rsidRPr="00A97900">
        <w:rPr>
          <w:rFonts w:ascii="Tahoma" w:hAnsi="Tahoma" w:cs="Tahoma"/>
          <w:b/>
          <w:bCs/>
          <w:color w:val="000000"/>
          <w:sz w:val="21"/>
          <w:szCs w:val="21"/>
        </w:rPr>
        <w:t>1.1.</w:t>
      </w:r>
      <w:r w:rsidRPr="00A97900">
        <w:rPr>
          <w:rFonts w:ascii="Tahoma" w:hAnsi="Tahoma" w:cs="Tahoma"/>
          <w:color w:val="000000"/>
          <w:sz w:val="21"/>
          <w:szCs w:val="21"/>
        </w:rPr>
        <w:tab/>
        <w:t xml:space="preserve">A presente Escritura é firmada com base na deliberação da Assembleia Geral Extraordinária da Emissora realizada em </w:t>
      </w:r>
      <w:r w:rsidR="00E0704F" w:rsidRPr="00A97900">
        <w:rPr>
          <w:rFonts w:ascii="Tahoma" w:hAnsi="Tahoma" w:cs="Tahoma"/>
          <w:color w:val="000000"/>
          <w:sz w:val="21"/>
          <w:szCs w:val="21"/>
        </w:rPr>
        <w:t>18</w:t>
      </w:r>
      <w:r w:rsidR="00D44E41" w:rsidRPr="00A97900">
        <w:rPr>
          <w:rFonts w:ascii="Tahoma" w:hAnsi="Tahoma" w:cs="Tahoma"/>
          <w:color w:val="000000"/>
          <w:sz w:val="21"/>
          <w:szCs w:val="21"/>
        </w:rPr>
        <w:t xml:space="preserve"> de </w:t>
      </w:r>
      <w:r w:rsidR="00E0704F" w:rsidRPr="00A97900">
        <w:rPr>
          <w:rFonts w:ascii="Tahoma" w:hAnsi="Tahoma" w:cs="Tahoma"/>
          <w:color w:val="000000"/>
          <w:sz w:val="21"/>
          <w:szCs w:val="21"/>
        </w:rPr>
        <w:t>agosto</w:t>
      </w:r>
      <w:r w:rsidR="00D44E41" w:rsidRPr="00A97900">
        <w:rPr>
          <w:rFonts w:ascii="Tahoma" w:hAnsi="Tahoma" w:cs="Tahoma"/>
          <w:color w:val="000000"/>
          <w:sz w:val="21"/>
          <w:szCs w:val="21"/>
        </w:rPr>
        <w:t xml:space="preserve"> de 2020</w:t>
      </w:r>
      <w:r w:rsidRPr="00A97900">
        <w:rPr>
          <w:rFonts w:ascii="Tahoma" w:hAnsi="Tahoma" w:cs="Tahoma"/>
          <w:color w:val="000000"/>
          <w:sz w:val="21"/>
          <w:szCs w:val="21"/>
        </w:rPr>
        <w:t xml:space="preserve"> (“</w:t>
      </w:r>
      <w:r w:rsidRPr="00A97900">
        <w:rPr>
          <w:rFonts w:ascii="Tahoma" w:hAnsi="Tahoma" w:cs="Tahoma"/>
          <w:color w:val="000000"/>
          <w:sz w:val="21"/>
          <w:szCs w:val="21"/>
          <w:u w:val="single"/>
        </w:rPr>
        <w:t>Ato Societário</w:t>
      </w:r>
      <w:r w:rsidRPr="00A97900">
        <w:rPr>
          <w:rFonts w:ascii="Tahoma" w:hAnsi="Tahoma" w:cs="Tahoma"/>
          <w:color w:val="000000"/>
          <w:sz w:val="21"/>
          <w:szCs w:val="21"/>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das Sociedades por Ações.</w:t>
      </w:r>
    </w:p>
    <w:p w14:paraId="5FBF67AD" w14:textId="77777777" w:rsidR="0005667E" w:rsidRPr="00A97900" w:rsidRDefault="0005667E" w:rsidP="009033F2">
      <w:pPr>
        <w:pStyle w:val="Saudao"/>
        <w:widowControl w:val="0"/>
        <w:spacing w:line="300" w:lineRule="exact"/>
        <w:ind w:firstLine="0"/>
        <w:contextualSpacing/>
        <w:rPr>
          <w:rFonts w:ascii="Tahoma" w:hAnsi="Tahoma" w:cs="Tahoma"/>
          <w:color w:val="000000"/>
          <w:sz w:val="21"/>
          <w:szCs w:val="21"/>
        </w:rPr>
      </w:pPr>
    </w:p>
    <w:p w14:paraId="1F8A326B" w14:textId="199BB180" w:rsidR="0005667E" w:rsidRPr="00A97900" w:rsidRDefault="0005667E" w:rsidP="009033F2">
      <w:pPr>
        <w:pStyle w:val="Saudao"/>
        <w:widowControl w:val="0"/>
        <w:spacing w:line="300" w:lineRule="exact"/>
        <w:ind w:firstLine="0"/>
        <w:contextualSpacing/>
        <w:rPr>
          <w:rFonts w:ascii="Tahoma" w:hAnsi="Tahoma" w:cs="Tahoma"/>
          <w:color w:val="000000"/>
          <w:sz w:val="21"/>
          <w:szCs w:val="21"/>
        </w:rPr>
      </w:pPr>
      <w:r w:rsidRPr="00A97900">
        <w:rPr>
          <w:rFonts w:ascii="Tahoma" w:hAnsi="Tahoma" w:cs="Tahoma"/>
          <w:b/>
          <w:bCs/>
          <w:color w:val="000000"/>
          <w:sz w:val="21"/>
          <w:szCs w:val="21"/>
        </w:rPr>
        <w:t>1.2.</w:t>
      </w:r>
      <w:r w:rsidRPr="00A97900">
        <w:rPr>
          <w:rFonts w:ascii="Tahoma" w:hAnsi="Tahoma" w:cs="Tahoma"/>
          <w:color w:val="000000"/>
          <w:sz w:val="21"/>
          <w:szCs w:val="21"/>
        </w:rPr>
        <w:tab/>
        <w:t xml:space="preserve">Ainda, a outorga das Garantias (abaixo definido) pela Garantidora foi devidamente aprovada pela </w:t>
      </w:r>
      <w:r w:rsidR="00F7171A" w:rsidRPr="00A97900">
        <w:rPr>
          <w:rFonts w:ascii="Tahoma" w:hAnsi="Tahoma" w:cs="Tahoma"/>
          <w:color w:val="000000"/>
          <w:sz w:val="21"/>
          <w:szCs w:val="21"/>
        </w:rPr>
        <w:t>Reunião de Sócios</w:t>
      </w:r>
      <w:r w:rsidRPr="00A97900">
        <w:rPr>
          <w:rFonts w:ascii="Tahoma" w:hAnsi="Tahoma" w:cs="Tahoma"/>
          <w:color w:val="000000"/>
          <w:sz w:val="21"/>
          <w:szCs w:val="21"/>
        </w:rPr>
        <w:t xml:space="preserve"> da Garantidora realizada em </w:t>
      </w:r>
      <w:r w:rsidR="00E0704F" w:rsidRPr="00A97900">
        <w:rPr>
          <w:rFonts w:ascii="Tahoma" w:hAnsi="Tahoma" w:cs="Tahoma"/>
          <w:color w:val="000000"/>
          <w:sz w:val="21"/>
          <w:szCs w:val="21"/>
        </w:rPr>
        <w:t>18</w:t>
      </w:r>
      <w:r w:rsidR="00D44E41" w:rsidRPr="00A97900">
        <w:rPr>
          <w:rFonts w:ascii="Tahoma" w:hAnsi="Tahoma" w:cs="Tahoma"/>
          <w:color w:val="000000"/>
          <w:sz w:val="21"/>
          <w:szCs w:val="21"/>
        </w:rPr>
        <w:t xml:space="preserve"> de </w:t>
      </w:r>
      <w:r w:rsidR="00E0704F" w:rsidRPr="00A97900">
        <w:rPr>
          <w:rFonts w:ascii="Tahoma" w:hAnsi="Tahoma" w:cs="Tahoma"/>
          <w:color w:val="000000"/>
          <w:sz w:val="21"/>
          <w:szCs w:val="21"/>
        </w:rPr>
        <w:t>agosto</w:t>
      </w:r>
      <w:r w:rsidR="00D44E41" w:rsidRPr="00A97900">
        <w:rPr>
          <w:rFonts w:ascii="Tahoma" w:hAnsi="Tahoma" w:cs="Tahoma"/>
          <w:color w:val="000000"/>
          <w:sz w:val="21"/>
          <w:szCs w:val="21"/>
        </w:rPr>
        <w:t xml:space="preserve"> de 2020</w:t>
      </w:r>
      <w:r w:rsidRPr="00A97900">
        <w:rPr>
          <w:rFonts w:ascii="Tahoma" w:hAnsi="Tahoma" w:cs="Tahoma"/>
          <w:color w:val="000000"/>
          <w:sz w:val="21"/>
          <w:szCs w:val="21"/>
        </w:rPr>
        <w:t xml:space="preserve"> (“</w:t>
      </w:r>
      <w:r w:rsidRPr="00A97900">
        <w:rPr>
          <w:rFonts w:ascii="Tahoma" w:hAnsi="Tahoma" w:cs="Tahoma"/>
          <w:color w:val="000000"/>
          <w:sz w:val="21"/>
          <w:szCs w:val="21"/>
          <w:u w:val="single"/>
        </w:rPr>
        <w:t>Ato Societário</w:t>
      </w:r>
      <w:r w:rsidR="000C69C8" w:rsidRPr="00A97900">
        <w:rPr>
          <w:rFonts w:ascii="Tahoma" w:hAnsi="Tahoma" w:cs="Tahoma"/>
          <w:color w:val="000000"/>
          <w:sz w:val="21"/>
          <w:szCs w:val="21"/>
          <w:u w:val="single"/>
        </w:rPr>
        <w:t xml:space="preserve"> da Garantidora</w:t>
      </w:r>
      <w:r w:rsidRPr="00A97900">
        <w:rPr>
          <w:rFonts w:ascii="Tahoma" w:hAnsi="Tahoma" w:cs="Tahoma"/>
          <w:color w:val="000000"/>
          <w:sz w:val="21"/>
          <w:szCs w:val="21"/>
        </w:rPr>
        <w:t>”), na qual foram deliberadas as condições da outorga das Garantias (conforme definida abaixo), bem como a autorização à diretoria da Garantidora para adotar todas e quaisquer medidas e celebrar todos os documentos necessários à Emissão, podendo, inclusive, celebrar aditamentos a esta Escritura, nos termos da Lei das Sociedades por Ações.</w:t>
      </w:r>
    </w:p>
    <w:p w14:paraId="439E02CE" w14:textId="77777777" w:rsidR="00CA40F6" w:rsidRPr="00A97900" w:rsidRDefault="00CA40F6" w:rsidP="009033F2">
      <w:pPr>
        <w:pStyle w:val="p0"/>
        <w:tabs>
          <w:tab w:val="clear" w:pos="720"/>
        </w:tabs>
        <w:spacing w:line="300" w:lineRule="exact"/>
        <w:ind w:firstLine="0"/>
        <w:contextualSpacing/>
        <w:rPr>
          <w:rFonts w:ascii="Tahoma" w:hAnsi="Tahoma" w:cs="Tahoma"/>
          <w:color w:val="000000"/>
          <w:sz w:val="21"/>
          <w:szCs w:val="21"/>
        </w:rPr>
      </w:pPr>
    </w:p>
    <w:p w14:paraId="1FDE81F6" w14:textId="77777777" w:rsidR="00CA40F6" w:rsidRPr="00A97900" w:rsidRDefault="00CA40F6">
      <w:pPr>
        <w:pStyle w:val="Ttulo1"/>
        <w:rPr>
          <w:rFonts w:ascii="Tahoma" w:hAnsi="Tahoma" w:cs="Tahoma"/>
          <w:sz w:val="21"/>
          <w:szCs w:val="21"/>
        </w:rPr>
      </w:pPr>
      <w:bookmarkStart w:id="31" w:name="_DV_M15"/>
      <w:bookmarkStart w:id="32" w:name="_Toc499990314"/>
      <w:bookmarkEnd w:id="31"/>
      <w:r w:rsidRPr="00A97900">
        <w:rPr>
          <w:rFonts w:ascii="Tahoma" w:hAnsi="Tahoma" w:cs="Tahoma"/>
          <w:sz w:val="21"/>
          <w:szCs w:val="21"/>
        </w:rPr>
        <w:t>CLÁUSULA II - REQUISITOS</w:t>
      </w:r>
      <w:bookmarkEnd w:id="32"/>
    </w:p>
    <w:p w14:paraId="362C8E23"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6655B166"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bookmarkStart w:id="33" w:name="_DV_M16"/>
      <w:bookmarkEnd w:id="33"/>
      <w:r w:rsidRPr="00A97900">
        <w:rPr>
          <w:rFonts w:ascii="Tahoma" w:hAnsi="Tahoma" w:cs="Tahoma"/>
          <w:color w:val="000000"/>
          <w:sz w:val="21"/>
          <w:szCs w:val="21"/>
        </w:rPr>
        <w:t xml:space="preserve">A presente emissão </w:t>
      </w:r>
      <w:bookmarkStart w:id="34" w:name="_DV_C13"/>
      <w:r w:rsidRPr="00A97900">
        <w:rPr>
          <w:rStyle w:val="DeltaViewInsertion"/>
          <w:rFonts w:ascii="Tahoma" w:hAnsi="Tahoma" w:cs="Tahoma"/>
          <w:color w:val="000000"/>
          <w:sz w:val="21"/>
          <w:szCs w:val="21"/>
          <w:u w:val="none"/>
        </w:rPr>
        <w:t xml:space="preserve">de debêntures simples, não conversíveis em ações, da espécie com garantia real, em série única, </w:t>
      </w:r>
      <w:bookmarkStart w:id="35" w:name="_DV_M17"/>
      <w:bookmarkEnd w:id="34"/>
      <w:bookmarkEnd w:id="35"/>
      <w:r w:rsidRPr="00A97900">
        <w:rPr>
          <w:rStyle w:val="DeltaViewInsertion"/>
          <w:rFonts w:ascii="Tahoma" w:hAnsi="Tahoma" w:cs="Tahoma"/>
          <w:color w:val="000000"/>
          <w:sz w:val="21"/>
          <w:szCs w:val="21"/>
          <w:u w:val="none"/>
        </w:rPr>
        <w:t>da Emissora (“</w:t>
      </w:r>
      <w:r w:rsidRPr="00A97900">
        <w:rPr>
          <w:rStyle w:val="DeltaViewInsertion"/>
          <w:rFonts w:ascii="Tahoma" w:hAnsi="Tahoma" w:cs="Tahoma"/>
          <w:color w:val="000000"/>
          <w:sz w:val="21"/>
          <w:szCs w:val="21"/>
          <w:u w:val="single"/>
        </w:rPr>
        <w:t>Emissão</w:t>
      </w:r>
      <w:r w:rsidRPr="00A97900">
        <w:rPr>
          <w:rStyle w:val="DeltaViewInsertion"/>
          <w:rFonts w:ascii="Tahoma" w:hAnsi="Tahoma" w:cs="Tahoma"/>
          <w:color w:val="000000"/>
          <w:sz w:val="21"/>
          <w:szCs w:val="21"/>
          <w:u w:val="none"/>
        </w:rPr>
        <w:t>” e “</w:t>
      </w:r>
      <w:r w:rsidRPr="00A97900">
        <w:rPr>
          <w:rStyle w:val="DeltaViewInsertion"/>
          <w:rFonts w:ascii="Tahoma" w:hAnsi="Tahoma" w:cs="Tahoma"/>
          <w:color w:val="000000"/>
          <w:sz w:val="21"/>
          <w:szCs w:val="21"/>
          <w:u w:val="single"/>
        </w:rPr>
        <w:t>Debêntures</w:t>
      </w:r>
      <w:r w:rsidRPr="00A97900">
        <w:rPr>
          <w:rStyle w:val="DeltaViewInsertion"/>
          <w:rFonts w:ascii="Tahoma" w:hAnsi="Tahoma" w:cs="Tahoma"/>
          <w:color w:val="000000"/>
          <w:sz w:val="21"/>
          <w:szCs w:val="21"/>
          <w:u w:val="none"/>
        </w:rPr>
        <w:t xml:space="preserve">”, respectivamente), </w:t>
      </w:r>
      <w:r w:rsidRPr="00A97900">
        <w:rPr>
          <w:rFonts w:ascii="Tahoma" w:hAnsi="Tahoma" w:cs="Tahoma"/>
          <w:color w:val="000000"/>
          <w:sz w:val="21"/>
          <w:szCs w:val="21"/>
        </w:rPr>
        <w:t>para colocação privada</w:t>
      </w:r>
      <w:bookmarkStart w:id="36" w:name="_DV_M18"/>
      <w:bookmarkStart w:id="37" w:name="_DV_M19"/>
      <w:bookmarkStart w:id="38" w:name="_DV_M20"/>
      <w:bookmarkStart w:id="39" w:name="_DV_M21"/>
      <w:bookmarkEnd w:id="36"/>
      <w:bookmarkEnd w:id="37"/>
      <w:bookmarkEnd w:id="38"/>
      <w:bookmarkEnd w:id="39"/>
      <w:r w:rsidRPr="00A97900">
        <w:rPr>
          <w:rFonts w:ascii="Tahoma" w:hAnsi="Tahoma" w:cs="Tahoma"/>
          <w:color w:val="000000"/>
          <w:sz w:val="21"/>
          <w:szCs w:val="21"/>
        </w:rPr>
        <w:t xml:space="preserve"> será realizada com observância dos seguintes requisitos:</w:t>
      </w:r>
    </w:p>
    <w:p w14:paraId="00838A59"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515F2836"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bookmarkStart w:id="40" w:name="_DV_M22"/>
      <w:bookmarkEnd w:id="40"/>
      <w:r w:rsidRPr="00A97900">
        <w:rPr>
          <w:rFonts w:ascii="Tahoma" w:hAnsi="Tahoma" w:cs="Tahoma"/>
          <w:b/>
          <w:color w:val="000000"/>
          <w:sz w:val="21"/>
          <w:szCs w:val="21"/>
        </w:rPr>
        <w:t>2.1.</w:t>
      </w:r>
      <w:r w:rsidRPr="00A97900">
        <w:rPr>
          <w:rFonts w:ascii="Tahoma" w:hAnsi="Tahoma" w:cs="Tahoma"/>
          <w:b/>
          <w:color w:val="000000"/>
          <w:sz w:val="21"/>
          <w:szCs w:val="21"/>
        </w:rPr>
        <w:tab/>
        <w:t>Registro na Comissão de Valores Mobiliários (“</w:t>
      </w:r>
      <w:r w:rsidRPr="00A97900">
        <w:rPr>
          <w:rFonts w:ascii="Tahoma" w:hAnsi="Tahoma" w:cs="Tahoma"/>
          <w:b/>
          <w:color w:val="000000"/>
          <w:sz w:val="21"/>
          <w:szCs w:val="21"/>
          <w:u w:val="single"/>
        </w:rPr>
        <w:t>CVM</w:t>
      </w:r>
      <w:r w:rsidRPr="00A97900">
        <w:rPr>
          <w:rFonts w:ascii="Tahoma" w:hAnsi="Tahoma" w:cs="Tahoma"/>
          <w:b/>
          <w:color w:val="000000"/>
          <w:sz w:val="21"/>
          <w:szCs w:val="21"/>
        </w:rPr>
        <w:t xml:space="preserve">”) e na </w:t>
      </w:r>
      <w:r w:rsidRPr="00A97900">
        <w:rPr>
          <w:rFonts w:ascii="Tahoma" w:hAnsi="Tahoma" w:cs="Tahoma"/>
          <w:b/>
          <w:bCs/>
          <w:color w:val="000000"/>
          <w:sz w:val="21"/>
          <w:szCs w:val="21"/>
        </w:rPr>
        <w:t>ANBIMA – Associação Brasileira das Entidades dos Mercados Financeiro e de Capitais (“</w:t>
      </w:r>
      <w:r w:rsidRPr="00A97900">
        <w:rPr>
          <w:rFonts w:ascii="Tahoma" w:hAnsi="Tahoma" w:cs="Tahoma"/>
          <w:b/>
          <w:bCs/>
          <w:color w:val="000000"/>
          <w:sz w:val="21"/>
          <w:szCs w:val="21"/>
          <w:u w:val="single"/>
        </w:rPr>
        <w:t>ANBIMA</w:t>
      </w:r>
      <w:r w:rsidRPr="00A97900">
        <w:rPr>
          <w:rFonts w:ascii="Tahoma" w:hAnsi="Tahoma" w:cs="Tahoma"/>
          <w:b/>
          <w:bCs/>
          <w:color w:val="000000"/>
          <w:sz w:val="21"/>
          <w:szCs w:val="21"/>
        </w:rPr>
        <w:t>”)</w:t>
      </w:r>
    </w:p>
    <w:p w14:paraId="4A967C14" w14:textId="77777777"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A22F61E"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bookmarkStart w:id="41" w:name="_DV_M23"/>
      <w:bookmarkEnd w:id="41"/>
      <w:r w:rsidRPr="00A97900">
        <w:rPr>
          <w:rFonts w:ascii="Tahoma" w:hAnsi="Tahoma" w:cs="Tahoma"/>
          <w:color w:val="000000"/>
          <w:sz w:val="21"/>
          <w:szCs w:val="21"/>
        </w:rPr>
        <w:t>A presente Emissão se constitui de uma colocação privada de Debêntures, nos termos do artigo 52 e seguintes da Lei das Sociedades por Ações, não estando, portanto, sujeita ao registro de distribuição na CVM nem na ANBIMA.</w:t>
      </w:r>
    </w:p>
    <w:p w14:paraId="7A48911F"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4CF44341" w14:textId="77777777" w:rsidR="00CA40F6" w:rsidRPr="00A97900" w:rsidRDefault="00CA40F6" w:rsidP="009033F2">
      <w:pPr>
        <w:pStyle w:val="Corpodetexto3"/>
        <w:widowControl w:val="0"/>
        <w:spacing w:line="300" w:lineRule="exact"/>
        <w:contextualSpacing/>
        <w:rPr>
          <w:rFonts w:ascii="Tahoma" w:hAnsi="Tahoma" w:cs="Tahoma"/>
          <w:b/>
          <w:color w:val="000000"/>
          <w:sz w:val="21"/>
          <w:szCs w:val="21"/>
        </w:rPr>
      </w:pPr>
      <w:bookmarkStart w:id="42" w:name="_DV_M28"/>
      <w:bookmarkStart w:id="43" w:name="_DV_M29"/>
      <w:bookmarkStart w:id="44" w:name="_DV_M33"/>
      <w:bookmarkStart w:id="45" w:name="_Toc499990315"/>
      <w:bookmarkEnd w:id="42"/>
      <w:bookmarkEnd w:id="43"/>
      <w:bookmarkEnd w:id="44"/>
      <w:r w:rsidRPr="00A97900">
        <w:rPr>
          <w:rFonts w:ascii="Tahoma" w:hAnsi="Tahoma" w:cs="Tahoma"/>
          <w:b/>
          <w:color w:val="000000"/>
          <w:sz w:val="21"/>
          <w:szCs w:val="21"/>
        </w:rPr>
        <w:t>2.2.</w:t>
      </w:r>
      <w:r w:rsidRPr="00A97900">
        <w:rPr>
          <w:rFonts w:ascii="Tahoma" w:hAnsi="Tahoma" w:cs="Tahoma"/>
          <w:b/>
          <w:color w:val="000000"/>
          <w:sz w:val="21"/>
          <w:szCs w:val="21"/>
        </w:rPr>
        <w:tab/>
      </w:r>
      <w:bookmarkEnd w:id="45"/>
      <w:r w:rsidRPr="00A97900">
        <w:rPr>
          <w:rFonts w:ascii="Tahoma" w:hAnsi="Tahoma" w:cs="Tahoma"/>
          <w:b/>
          <w:color w:val="000000"/>
          <w:sz w:val="21"/>
          <w:szCs w:val="21"/>
        </w:rPr>
        <w:t>Arquivamento e Publicação do Ato Societário</w:t>
      </w:r>
    </w:p>
    <w:p w14:paraId="51C4EB28"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0A7E2F82" w14:textId="5C22E991"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color w:val="000000"/>
          <w:sz w:val="21"/>
          <w:szCs w:val="21"/>
        </w:rPr>
        <w:t>O Ato Societário será devidamente arquivado na JUCESP e publicado no Diário Oficial do Estado de São Paulo e no jornal “</w:t>
      </w:r>
      <w:r w:rsidR="00F7793B" w:rsidRPr="00A97900">
        <w:rPr>
          <w:rFonts w:ascii="Tahoma" w:hAnsi="Tahoma" w:cs="Tahoma"/>
          <w:color w:val="000000"/>
          <w:sz w:val="21"/>
          <w:szCs w:val="21"/>
        </w:rPr>
        <w:t>Diário de Notícias</w:t>
      </w:r>
      <w:r w:rsidRPr="00A97900">
        <w:rPr>
          <w:rFonts w:ascii="Tahoma" w:hAnsi="Tahoma" w:cs="Tahoma"/>
          <w:color w:val="000000"/>
          <w:sz w:val="21"/>
          <w:szCs w:val="21"/>
        </w:rPr>
        <w:t>”, nos termos do artigo 62, inciso I e do artigo 289, da Lei das Sociedades por Ações.</w:t>
      </w:r>
    </w:p>
    <w:p w14:paraId="25F136C4" w14:textId="5857B699" w:rsidR="00CA40F6" w:rsidRPr="00A97900" w:rsidRDefault="00CA40F6" w:rsidP="009033F2">
      <w:pPr>
        <w:widowControl w:val="0"/>
        <w:spacing w:line="300" w:lineRule="exact"/>
        <w:contextualSpacing/>
        <w:jc w:val="both"/>
        <w:rPr>
          <w:rFonts w:ascii="Tahoma" w:hAnsi="Tahoma" w:cs="Tahoma"/>
          <w:color w:val="000000"/>
          <w:sz w:val="21"/>
          <w:szCs w:val="21"/>
        </w:rPr>
      </w:pPr>
      <w:bookmarkStart w:id="46" w:name="_DV_M35"/>
      <w:bookmarkEnd w:id="46"/>
    </w:p>
    <w:p w14:paraId="3804E19A" w14:textId="420B77DA" w:rsidR="00D44E41" w:rsidRPr="00A97900" w:rsidRDefault="00D44E41" w:rsidP="009033F2">
      <w:pPr>
        <w:widowControl w:val="0"/>
        <w:spacing w:line="300" w:lineRule="exact"/>
        <w:contextualSpacing/>
        <w:jc w:val="both"/>
        <w:rPr>
          <w:rFonts w:ascii="Tahoma" w:hAnsi="Tahoma" w:cs="Tahoma"/>
          <w:color w:val="000000"/>
          <w:sz w:val="21"/>
          <w:szCs w:val="21"/>
        </w:rPr>
      </w:pPr>
      <w:r w:rsidRPr="00A97900">
        <w:rPr>
          <w:rFonts w:ascii="Tahoma" w:hAnsi="Tahoma" w:cs="Tahoma"/>
          <w:color w:val="000000"/>
          <w:sz w:val="21"/>
          <w:szCs w:val="21"/>
        </w:rPr>
        <w:t xml:space="preserve">O Ato Societário será arquivado junto a JUCESP e serão </w:t>
      </w:r>
      <w:bookmarkStart w:id="47" w:name="_Hlk37946733"/>
      <w:r w:rsidRPr="00A97900">
        <w:rPr>
          <w:rFonts w:ascii="Tahoma" w:hAnsi="Tahoma" w:cs="Tahoma"/>
          <w:color w:val="000000"/>
          <w:sz w:val="21"/>
          <w:szCs w:val="21"/>
        </w:rPr>
        <w:t>publicadas no jornal ‘Valor Econômico’ e no Diário Oficial do Estado de São Paulo, nos termos do artigo 62, inciso I e do artigo 289, da Lei das Sociedades por Ações</w:t>
      </w:r>
      <w:bookmarkEnd w:id="47"/>
      <w:r w:rsidRPr="00A97900">
        <w:rPr>
          <w:rFonts w:ascii="Tahoma" w:hAnsi="Tahoma" w:cs="Tahoma"/>
          <w:color w:val="000000"/>
          <w:sz w:val="21"/>
          <w:szCs w:val="21"/>
        </w:rPr>
        <w:t>. Somente enquanto durarem as medidas restritivas ao funcionamento normal das juntas comerciais decorrentes exclusivamente da pandemia da covid-19, o Ato Societário</w:t>
      </w:r>
      <w:bookmarkStart w:id="48" w:name="_Hlk37946888"/>
      <w:r w:rsidRPr="00A97900">
        <w:rPr>
          <w:rFonts w:ascii="Tahoma" w:hAnsi="Tahoma" w:cs="Tahoma"/>
          <w:color w:val="000000"/>
          <w:sz w:val="21"/>
          <w:szCs w:val="21"/>
        </w:rPr>
        <w:t xml:space="preserve"> deverá ser protocolado </w:t>
      </w:r>
      <w:r w:rsidRPr="00A97900">
        <w:rPr>
          <w:rFonts w:ascii="Tahoma" w:hAnsi="Tahoma" w:cs="Tahoma"/>
          <w:color w:val="000000"/>
          <w:sz w:val="21"/>
          <w:szCs w:val="21"/>
        </w:rPr>
        <w:lastRenderedPageBreak/>
        <w:t xml:space="preserve">para arquivamento na JUCESP no prazo de até 30 (trinta) dias contados da presente data, sendo que o seu arquivamento deverá ocorrer no prazo de até 30 (trinta) dias contados do restabelecimento regular das atividades da JUCESP, observado o disposto no artigo 6º, inciso II da </w:t>
      </w:r>
      <w:r w:rsidR="009926F5">
        <w:rPr>
          <w:rFonts w:ascii="Tahoma" w:hAnsi="Tahoma" w:cs="Tahoma"/>
          <w:color w:val="000000"/>
          <w:sz w:val="21"/>
          <w:szCs w:val="21"/>
        </w:rPr>
        <w:t>lei Federal nº 14.030/2020</w:t>
      </w:r>
      <w:r w:rsidRPr="00A97900">
        <w:rPr>
          <w:rFonts w:ascii="Tahoma" w:hAnsi="Tahoma" w:cs="Tahoma"/>
          <w:color w:val="000000"/>
          <w:sz w:val="21"/>
          <w:szCs w:val="21"/>
        </w:rPr>
        <w:t xml:space="preserve"> (“</w:t>
      </w:r>
      <w:r w:rsidR="009926F5">
        <w:rPr>
          <w:rFonts w:ascii="Tahoma" w:hAnsi="Tahoma" w:cs="Tahoma"/>
          <w:bCs/>
          <w:color w:val="000000"/>
          <w:sz w:val="21"/>
          <w:szCs w:val="21"/>
          <w:u w:val="single"/>
        </w:rPr>
        <w:t>Lei 14.030</w:t>
      </w:r>
      <w:r w:rsidRPr="00A97900">
        <w:rPr>
          <w:rFonts w:ascii="Tahoma" w:hAnsi="Tahoma" w:cs="Tahoma"/>
          <w:color w:val="000000"/>
          <w:sz w:val="21"/>
          <w:szCs w:val="21"/>
        </w:rPr>
        <w:t>”).</w:t>
      </w:r>
      <w:bookmarkEnd w:id="48"/>
      <w:r w:rsidRPr="00A97900">
        <w:rPr>
          <w:rFonts w:ascii="Tahoma" w:hAnsi="Tahoma" w:cs="Tahoma"/>
          <w:color w:val="000000"/>
          <w:sz w:val="21"/>
          <w:szCs w:val="21"/>
        </w:rPr>
        <w:t xml:space="preserve"> Tanto os prazos para protocolo quanto para o registro aqui previstos serão, automática e sucessivamente, prorrogáveis por iguais períodos até o efetivo protocolo ou registro, conforme o caso, mediante a comprovação pela Emissora que, por impossibilidades restrições ou fatores imputáveis exclusivamente à JUCESP e não à Emissora, não foi possível realizar o protocolo ou arquivamento do Ato Societário nos respectivos prazos aqui previstos, sendo certo que, neste caso, não será considerado vencimento antecipado das Debêntures, nos termos desta Escritura.</w:t>
      </w:r>
    </w:p>
    <w:p w14:paraId="20B22C48" w14:textId="77777777" w:rsidR="00D44E41" w:rsidRPr="00A97900" w:rsidRDefault="00D44E41" w:rsidP="009033F2">
      <w:pPr>
        <w:pStyle w:val="Corpodetexto3"/>
        <w:widowControl w:val="0"/>
        <w:spacing w:line="300" w:lineRule="exact"/>
        <w:contextualSpacing/>
        <w:rPr>
          <w:rFonts w:ascii="Tahoma" w:hAnsi="Tahoma" w:cs="Tahoma"/>
          <w:b/>
          <w:color w:val="000000"/>
          <w:sz w:val="21"/>
          <w:szCs w:val="21"/>
        </w:rPr>
      </w:pPr>
      <w:bookmarkStart w:id="49" w:name="_DV_M37"/>
      <w:bookmarkStart w:id="50" w:name="_DV_M36"/>
      <w:bookmarkEnd w:id="49"/>
      <w:bookmarkEnd w:id="50"/>
    </w:p>
    <w:p w14:paraId="31CEBAF2" w14:textId="75CEFC4E" w:rsidR="00CA40F6" w:rsidRPr="00A97900" w:rsidRDefault="00CA40F6" w:rsidP="009033F2">
      <w:pPr>
        <w:pStyle w:val="Corpodetexto3"/>
        <w:widowControl w:val="0"/>
        <w:spacing w:line="300" w:lineRule="exact"/>
        <w:contextualSpacing/>
        <w:rPr>
          <w:rFonts w:ascii="Tahoma" w:hAnsi="Tahoma" w:cs="Tahoma"/>
          <w:b/>
          <w:color w:val="000000"/>
          <w:sz w:val="21"/>
          <w:szCs w:val="21"/>
        </w:rPr>
      </w:pPr>
      <w:r w:rsidRPr="00A97900">
        <w:rPr>
          <w:rFonts w:ascii="Tahoma" w:hAnsi="Tahoma" w:cs="Tahoma"/>
          <w:b/>
          <w:color w:val="000000"/>
          <w:sz w:val="21"/>
          <w:szCs w:val="21"/>
        </w:rPr>
        <w:t>2.3.</w:t>
      </w:r>
      <w:r w:rsidRPr="00A97900">
        <w:rPr>
          <w:rFonts w:ascii="Tahoma" w:hAnsi="Tahoma" w:cs="Tahoma"/>
          <w:b/>
          <w:color w:val="000000"/>
          <w:sz w:val="21"/>
          <w:szCs w:val="21"/>
        </w:rPr>
        <w:tab/>
        <w:t>Inscrição da Escritura na Junta Comercial</w:t>
      </w:r>
    </w:p>
    <w:p w14:paraId="62E6A32A"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p>
    <w:p w14:paraId="450E6683"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bookmarkStart w:id="51" w:name="_DV_M38"/>
      <w:bookmarkEnd w:id="51"/>
      <w:r w:rsidRPr="00A97900">
        <w:rPr>
          <w:rFonts w:ascii="Tahoma" w:hAnsi="Tahoma" w:cs="Tahoma"/>
          <w:color w:val="000000"/>
          <w:sz w:val="21"/>
          <w:szCs w:val="21"/>
        </w:rPr>
        <w:t xml:space="preserve">Esta Escritura e seus eventuais aditamentos serão arquivados na JUCESP, conforme disposto no artigo 62, inciso II e parágrafo 3º, da Lei das Sociedades por Ações. </w:t>
      </w:r>
    </w:p>
    <w:p w14:paraId="547F8AC7" w14:textId="278F123A" w:rsidR="00CA40F6" w:rsidRPr="00A97900" w:rsidRDefault="00CA40F6" w:rsidP="009033F2">
      <w:pPr>
        <w:widowControl w:val="0"/>
        <w:spacing w:line="300" w:lineRule="exact"/>
        <w:contextualSpacing/>
        <w:jc w:val="both"/>
        <w:rPr>
          <w:rFonts w:ascii="Tahoma" w:hAnsi="Tahoma" w:cs="Tahoma"/>
          <w:color w:val="000000"/>
          <w:sz w:val="21"/>
          <w:szCs w:val="21"/>
        </w:rPr>
      </w:pPr>
    </w:p>
    <w:p w14:paraId="36BB1283" w14:textId="433CFA1E" w:rsidR="00D44E41" w:rsidRPr="00A97900" w:rsidRDefault="00D44E41" w:rsidP="009033F2">
      <w:pPr>
        <w:widowControl w:val="0"/>
        <w:spacing w:line="300" w:lineRule="exact"/>
        <w:contextualSpacing/>
        <w:jc w:val="both"/>
        <w:rPr>
          <w:rFonts w:ascii="Tahoma" w:hAnsi="Tahoma" w:cs="Tahoma"/>
          <w:color w:val="000000"/>
          <w:sz w:val="21"/>
          <w:szCs w:val="21"/>
        </w:rPr>
      </w:pPr>
      <w:r w:rsidRPr="00A97900">
        <w:rPr>
          <w:rFonts w:ascii="Tahoma" w:hAnsi="Tahoma" w:cs="Tahoma"/>
          <w:color w:val="000000"/>
          <w:sz w:val="21"/>
          <w:szCs w:val="21"/>
        </w:rPr>
        <w:t xml:space="preserve">Somente enquanto durarem as medidas restritivas ao funcionamento normal das juntas comerciais decorrentes exclusivamente da pandemia da covid-19, o Aditamento e os eventuais aditamentos à Escritura, deverão ser protocolados para inscrição na JUCESP no prazo de até 30 (trinta) dias contados da data do ato, sendo que a seu inscrição deverá ocorrer no prazo de até 30 (trinta) dias contados do restabelecimento regular das atividades da JUCESP, observado o disposto artigo 6º, inciso II da </w:t>
      </w:r>
      <w:r w:rsidR="009926F5">
        <w:rPr>
          <w:rFonts w:ascii="Tahoma" w:hAnsi="Tahoma" w:cs="Tahoma"/>
          <w:bCs/>
          <w:color w:val="000000"/>
          <w:sz w:val="21"/>
          <w:szCs w:val="21"/>
        </w:rPr>
        <w:t>Lei 14.030</w:t>
      </w:r>
      <w:r w:rsidRPr="00A97900">
        <w:rPr>
          <w:rFonts w:ascii="Tahoma" w:hAnsi="Tahoma" w:cs="Tahoma"/>
          <w:color w:val="000000"/>
          <w:sz w:val="21"/>
          <w:szCs w:val="21"/>
        </w:rPr>
        <w:t>. Tanto os prazos para protocolo quanto para o registro aqui previstos serão, automática e sucessivamente, prorrogáveis por iguais períodos até o efetivo protocolo ou registro, conforme o caso, mediante a comprovação pela Emissora que, por impossibilidades restrições ou fatores imputáveis exclusivamente à JUCESP e não à Emissora, não foi possível realizar o protocolo ou inscrição do Aditamento e os eventuais aditamentos à Escritura nos respectivos prazos aqui previstos, sendo certo que, neste caso, não será considerado vencimento antecipado das Debêntures, nos termos desta Escritura.</w:t>
      </w:r>
    </w:p>
    <w:p w14:paraId="3E7F0FB5" w14:textId="77777777" w:rsidR="00D44E41" w:rsidRPr="00A97900" w:rsidRDefault="00D44E41" w:rsidP="009033F2">
      <w:pPr>
        <w:widowControl w:val="0"/>
        <w:spacing w:line="300" w:lineRule="exact"/>
        <w:contextualSpacing/>
        <w:jc w:val="both"/>
        <w:rPr>
          <w:rFonts w:ascii="Tahoma" w:hAnsi="Tahoma" w:cs="Tahoma"/>
          <w:color w:val="000000"/>
          <w:sz w:val="21"/>
          <w:szCs w:val="21"/>
        </w:rPr>
      </w:pPr>
    </w:p>
    <w:p w14:paraId="3BFBD04E"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bookmarkStart w:id="52" w:name="_DV_M41"/>
      <w:bookmarkEnd w:id="52"/>
      <w:r w:rsidRPr="00A97900">
        <w:rPr>
          <w:rFonts w:ascii="Tahoma" w:hAnsi="Tahoma" w:cs="Tahoma"/>
          <w:b/>
          <w:color w:val="000000"/>
          <w:sz w:val="21"/>
          <w:szCs w:val="21"/>
        </w:rPr>
        <w:t>2.4.</w:t>
      </w:r>
      <w:r w:rsidRPr="00A97900">
        <w:rPr>
          <w:rFonts w:ascii="Tahoma" w:hAnsi="Tahoma" w:cs="Tahoma"/>
          <w:b/>
          <w:color w:val="000000"/>
          <w:sz w:val="21"/>
          <w:szCs w:val="21"/>
        </w:rPr>
        <w:tab/>
        <w:t>Constituição e Registro das Garantias</w:t>
      </w:r>
    </w:p>
    <w:p w14:paraId="46731C46"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p>
    <w:p w14:paraId="49107E66" w14:textId="7311E26A"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color w:val="000000"/>
          <w:sz w:val="21"/>
          <w:szCs w:val="21"/>
        </w:rPr>
        <w:t>As Garantias definidas e descritas no item 4.1</w:t>
      </w:r>
      <w:r w:rsidR="004A2A7D" w:rsidRPr="00A97900">
        <w:rPr>
          <w:rFonts w:ascii="Tahoma" w:hAnsi="Tahoma" w:cs="Tahoma"/>
          <w:color w:val="000000"/>
          <w:sz w:val="21"/>
          <w:szCs w:val="21"/>
        </w:rPr>
        <w:t>3</w:t>
      </w:r>
      <w:r w:rsidRPr="00A97900">
        <w:rPr>
          <w:rFonts w:ascii="Tahoma" w:hAnsi="Tahoma" w:cs="Tahoma"/>
          <w:color w:val="000000"/>
          <w:sz w:val="21"/>
          <w:szCs w:val="21"/>
        </w:rPr>
        <w:t xml:space="preserve">. adiante serão constituídas mediante o registro: </w:t>
      </w:r>
      <w:r w:rsidRPr="00A97900">
        <w:rPr>
          <w:rFonts w:ascii="Tahoma" w:hAnsi="Tahoma" w:cs="Tahoma"/>
          <w:b/>
          <w:bCs/>
          <w:i/>
          <w:iCs/>
          <w:color w:val="000000"/>
          <w:sz w:val="21"/>
          <w:szCs w:val="21"/>
        </w:rPr>
        <w:t>(i)</w:t>
      </w:r>
      <w:r w:rsidRPr="00A97900">
        <w:rPr>
          <w:rFonts w:ascii="Tahoma" w:hAnsi="Tahoma" w:cs="Tahoma"/>
          <w:color w:val="000000"/>
          <w:sz w:val="21"/>
          <w:szCs w:val="21"/>
        </w:rPr>
        <w:t xml:space="preserve"> dos respectivos </w:t>
      </w:r>
      <w:r w:rsidRPr="00A97900">
        <w:rPr>
          <w:rFonts w:ascii="Tahoma" w:hAnsi="Tahoma" w:cs="Tahoma"/>
          <w:i/>
          <w:color w:val="000000"/>
          <w:sz w:val="21"/>
          <w:szCs w:val="21"/>
        </w:rPr>
        <w:t>Instrumento Particular de</w:t>
      </w:r>
      <w:r w:rsidR="008536B4" w:rsidRPr="00A97900">
        <w:rPr>
          <w:rFonts w:ascii="Tahoma" w:hAnsi="Tahoma" w:cs="Tahoma"/>
          <w:i/>
          <w:color w:val="000000"/>
          <w:sz w:val="21"/>
          <w:szCs w:val="21"/>
        </w:rPr>
        <w:t xml:space="preserve"> Promessa de</w:t>
      </w:r>
      <w:r w:rsidRPr="00A97900">
        <w:rPr>
          <w:rFonts w:ascii="Tahoma" w:hAnsi="Tahoma" w:cs="Tahoma"/>
          <w:i/>
          <w:color w:val="000000"/>
          <w:sz w:val="21"/>
          <w:szCs w:val="21"/>
        </w:rPr>
        <w:t xml:space="preserve"> Alienação Fiduciária de </w:t>
      </w:r>
      <w:r w:rsidR="00C11985" w:rsidRPr="00A97900">
        <w:rPr>
          <w:rFonts w:ascii="Tahoma" w:hAnsi="Tahoma" w:cs="Tahoma"/>
          <w:i/>
          <w:color w:val="000000"/>
          <w:sz w:val="21"/>
          <w:szCs w:val="21"/>
        </w:rPr>
        <w:t>Equipamentos</w:t>
      </w:r>
      <w:r w:rsidRPr="00A97900">
        <w:rPr>
          <w:rFonts w:ascii="Tahoma" w:hAnsi="Tahoma" w:cs="Tahoma"/>
          <w:i/>
          <w:color w:val="000000"/>
          <w:sz w:val="21"/>
          <w:szCs w:val="21"/>
        </w:rPr>
        <w:t xml:space="preserve"> em Garantia e Outras Avenças</w:t>
      </w:r>
      <w:r w:rsidRPr="00A97900">
        <w:rPr>
          <w:rFonts w:ascii="Tahoma" w:hAnsi="Tahoma" w:cs="Tahoma"/>
          <w:color w:val="000000"/>
          <w:sz w:val="21"/>
          <w:szCs w:val="21"/>
        </w:rPr>
        <w:t xml:space="preserve"> (“</w:t>
      </w:r>
      <w:r w:rsidRPr="00A97900">
        <w:rPr>
          <w:rFonts w:ascii="Tahoma" w:hAnsi="Tahoma" w:cs="Tahoma"/>
          <w:color w:val="000000"/>
          <w:sz w:val="21"/>
          <w:szCs w:val="21"/>
          <w:u w:val="single"/>
        </w:rPr>
        <w:t>Contrato de</w:t>
      </w:r>
      <w:r w:rsidR="008536B4" w:rsidRPr="00A97900">
        <w:rPr>
          <w:rFonts w:ascii="Tahoma" w:hAnsi="Tahoma" w:cs="Tahoma"/>
          <w:color w:val="000000"/>
          <w:sz w:val="21"/>
          <w:szCs w:val="21"/>
          <w:u w:val="single"/>
        </w:rPr>
        <w:t xml:space="preserve"> Promessa de</w:t>
      </w:r>
      <w:r w:rsidRPr="00A97900">
        <w:rPr>
          <w:rFonts w:ascii="Tahoma" w:hAnsi="Tahoma" w:cs="Tahoma"/>
          <w:color w:val="000000"/>
          <w:sz w:val="21"/>
          <w:szCs w:val="21"/>
          <w:u w:val="single"/>
        </w:rPr>
        <w:t xml:space="preserve"> Alienação Fiduciária de </w:t>
      </w:r>
      <w:r w:rsidR="00C11985" w:rsidRPr="00A97900">
        <w:rPr>
          <w:rFonts w:ascii="Tahoma" w:hAnsi="Tahoma" w:cs="Tahoma"/>
          <w:color w:val="000000"/>
          <w:sz w:val="21"/>
          <w:szCs w:val="21"/>
          <w:u w:val="single"/>
        </w:rPr>
        <w:t>Equipamentos</w:t>
      </w:r>
      <w:r w:rsidRPr="00A97900">
        <w:rPr>
          <w:rFonts w:ascii="Tahoma" w:hAnsi="Tahoma" w:cs="Tahoma"/>
          <w:color w:val="000000"/>
          <w:sz w:val="21"/>
          <w:szCs w:val="21"/>
        </w:rPr>
        <w:t xml:space="preserve">”), por meio do qual será constituída a </w:t>
      </w:r>
      <w:r w:rsidR="00D05DB7" w:rsidRPr="00A97900">
        <w:rPr>
          <w:rFonts w:ascii="Tahoma" w:hAnsi="Tahoma" w:cs="Tahoma"/>
          <w:color w:val="000000"/>
          <w:sz w:val="21"/>
          <w:szCs w:val="21"/>
        </w:rPr>
        <w:t xml:space="preserve">Promessa de </w:t>
      </w:r>
      <w:r w:rsidRPr="00A97900">
        <w:rPr>
          <w:rFonts w:ascii="Tahoma" w:hAnsi="Tahoma" w:cs="Tahoma"/>
          <w:color w:val="000000"/>
          <w:sz w:val="21"/>
          <w:szCs w:val="21"/>
        </w:rPr>
        <w:t xml:space="preserve">Alienação Fiduciária de </w:t>
      </w:r>
      <w:r w:rsidR="00C11985" w:rsidRPr="00A97900">
        <w:rPr>
          <w:rFonts w:ascii="Tahoma" w:hAnsi="Tahoma" w:cs="Tahoma"/>
          <w:color w:val="000000"/>
          <w:sz w:val="21"/>
          <w:szCs w:val="21"/>
        </w:rPr>
        <w:t>Equipamentos</w:t>
      </w:r>
      <w:r w:rsidRPr="00A97900">
        <w:rPr>
          <w:rFonts w:ascii="Tahoma" w:hAnsi="Tahoma" w:cs="Tahoma"/>
          <w:color w:val="000000"/>
          <w:sz w:val="21"/>
          <w:szCs w:val="21"/>
        </w:rPr>
        <w:t xml:space="preserve"> (abaixo definida), </w:t>
      </w:r>
      <w:r w:rsidR="00C11985" w:rsidRPr="00A97900">
        <w:rPr>
          <w:rFonts w:ascii="Tahoma" w:hAnsi="Tahoma" w:cs="Tahoma"/>
          <w:color w:val="000000"/>
          <w:sz w:val="21"/>
          <w:szCs w:val="21"/>
        </w:rPr>
        <w:t xml:space="preserve">perante o </w:t>
      </w:r>
      <w:r w:rsidR="00C11985" w:rsidRPr="00A97900">
        <w:rPr>
          <w:rFonts w:ascii="Tahoma" w:hAnsi="Tahoma" w:cs="Tahoma"/>
          <w:sz w:val="21"/>
          <w:szCs w:val="21"/>
          <w:lang w:bidi="th-TH"/>
        </w:rPr>
        <w:t>Cartório de Registro de Títulos e Documentos</w:t>
      </w:r>
      <w:r w:rsidR="00C11985" w:rsidRPr="00A97900">
        <w:rPr>
          <w:rFonts w:ascii="Tahoma" w:hAnsi="Tahoma" w:cs="Tahoma"/>
          <w:color w:val="000000"/>
          <w:sz w:val="21"/>
          <w:szCs w:val="21"/>
        </w:rPr>
        <w:t xml:space="preserve"> competente</w:t>
      </w:r>
      <w:r w:rsidRPr="00A97900">
        <w:rPr>
          <w:rFonts w:ascii="Tahoma" w:hAnsi="Tahoma" w:cs="Tahoma"/>
          <w:color w:val="000000"/>
          <w:sz w:val="21"/>
          <w:szCs w:val="21"/>
        </w:rPr>
        <w:t>;</w:t>
      </w:r>
      <w:r w:rsidR="00E968C4" w:rsidRPr="00A97900">
        <w:rPr>
          <w:rFonts w:ascii="Tahoma" w:hAnsi="Tahoma" w:cs="Tahoma"/>
          <w:color w:val="000000"/>
          <w:sz w:val="21"/>
          <w:szCs w:val="21"/>
        </w:rPr>
        <w:t xml:space="preserve">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do </w:t>
      </w:r>
      <w:r w:rsidRPr="00A97900">
        <w:rPr>
          <w:rFonts w:ascii="Tahoma" w:hAnsi="Tahoma" w:cs="Tahoma"/>
          <w:i/>
          <w:color w:val="000000"/>
          <w:sz w:val="21"/>
          <w:szCs w:val="21"/>
        </w:rPr>
        <w:t>Instrumento Particular de Cessão Fiduciária de Recebíveis em Garantia e Outras Avenças</w:t>
      </w:r>
      <w:r w:rsidRPr="00A97900">
        <w:rPr>
          <w:rFonts w:ascii="Tahoma" w:hAnsi="Tahoma" w:cs="Tahoma"/>
          <w:color w:val="000000"/>
          <w:sz w:val="21"/>
          <w:szCs w:val="21"/>
        </w:rPr>
        <w:t xml:space="preserve"> (“</w:t>
      </w:r>
      <w:r w:rsidRPr="00A97900">
        <w:rPr>
          <w:rFonts w:ascii="Tahoma" w:hAnsi="Tahoma" w:cs="Tahoma"/>
          <w:color w:val="000000"/>
          <w:sz w:val="21"/>
          <w:szCs w:val="21"/>
          <w:u w:val="single"/>
        </w:rPr>
        <w:t>Contrato de Cessão Fiduciária de Recebíveis</w:t>
      </w:r>
      <w:r w:rsidRPr="00A97900">
        <w:rPr>
          <w:rFonts w:ascii="Tahoma" w:hAnsi="Tahoma" w:cs="Tahoma"/>
          <w:color w:val="000000"/>
          <w:sz w:val="21"/>
          <w:szCs w:val="21"/>
        </w:rPr>
        <w:t xml:space="preserve">”), por meio do qual será constituída a Cessão Fiduciária de Recebíveis (abaixo definida), perante o </w:t>
      </w:r>
      <w:r w:rsidRPr="00A97900">
        <w:rPr>
          <w:rFonts w:ascii="Tahoma" w:hAnsi="Tahoma" w:cs="Tahoma"/>
          <w:sz w:val="21"/>
          <w:szCs w:val="21"/>
          <w:lang w:bidi="th-TH"/>
        </w:rPr>
        <w:t>Cartório de Registro de Títulos e Documentos</w:t>
      </w:r>
      <w:r w:rsidRPr="00A97900">
        <w:rPr>
          <w:rFonts w:ascii="Tahoma" w:hAnsi="Tahoma" w:cs="Tahoma"/>
          <w:color w:val="000000"/>
          <w:sz w:val="21"/>
          <w:szCs w:val="21"/>
        </w:rPr>
        <w:t xml:space="preserve"> competente;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do </w:t>
      </w:r>
      <w:r w:rsidRPr="00A97900">
        <w:rPr>
          <w:rFonts w:ascii="Tahoma" w:hAnsi="Tahoma" w:cs="Tahoma"/>
          <w:i/>
          <w:iCs/>
          <w:color w:val="000000"/>
          <w:sz w:val="21"/>
          <w:szCs w:val="21"/>
        </w:rPr>
        <w:t>Instrumento Particular de Alienação Fiduciária das Ações</w:t>
      </w:r>
      <w:r w:rsidRPr="00A97900">
        <w:rPr>
          <w:rFonts w:ascii="Tahoma" w:hAnsi="Tahoma" w:cs="Tahoma"/>
          <w:color w:val="000000"/>
          <w:sz w:val="21"/>
          <w:szCs w:val="21"/>
        </w:rPr>
        <w:t>, por meio dos quais será constituída Alienação Fiduciária de Ações (abaixo definida)</w:t>
      </w:r>
      <w:r w:rsidR="00F9469C" w:rsidRPr="00A97900">
        <w:rPr>
          <w:rFonts w:ascii="Tahoma" w:hAnsi="Tahoma" w:cs="Tahoma"/>
          <w:color w:val="000000"/>
          <w:sz w:val="21"/>
          <w:szCs w:val="21"/>
        </w:rPr>
        <w:t xml:space="preserve"> perante o </w:t>
      </w:r>
      <w:r w:rsidR="00F9469C" w:rsidRPr="00A97900">
        <w:rPr>
          <w:rFonts w:ascii="Tahoma" w:hAnsi="Tahoma" w:cs="Tahoma"/>
          <w:sz w:val="21"/>
          <w:szCs w:val="21"/>
          <w:lang w:bidi="th-TH"/>
        </w:rPr>
        <w:t>Cartório de Registro de Títulos e Documentos</w:t>
      </w:r>
      <w:r w:rsidR="00F9469C" w:rsidRPr="00A97900">
        <w:rPr>
          <w:rFonts w:ascii="Tahoma" w:hAnsi="Tahoma" w:cs="Tahoma"/>
          <w:color w:val="000000"/>
          <w:sz w:val="21"/>
          <w:szCs w:val="21"/>
        </w:rPr>
        <w:t xml:space="preserve"> competente</w:t>
      </w:r>
      <w:r w:rsidRPr="00A97900">
        <w:rPr>
          <w:rFonts w:ascii="Tahoma" w:hAnsi="Tahoma" w:cs="Tahoma"/>
          <w:color w:val="000000"/>
          <w:sz w:val="21"/>
          <w:szCs w:val="21"/>
        </w:rPr>
        <w:t xml:space="preserve">, </w:t>
      </w:r>
      <w:r w:rsidR="00F9469C" w:rsidRPr="00A97900">
        <w:rPr>
          <w:rFonts w:ascii="Tahoma" w:hAnsi="Tahoma" w:cs="Tahoma"/>
          <w:color w:val="000000"/>
          <w:sz w:val="21"/>
          <w:szCs w:val="21"/>
        </w:rPr>
        <w:t xml:space="preserve">bem como </w:t>
      </w:r>
      <w:r w:rsidR="00F55C74" w:rsidRPr="00A97900">
        <w:rPr>
          <w:rFonts w:ascii="Tahoma" w:hAnsi="Tahoma" w:cs="Tahoma"/>
          <w:color w:val="000000"/>
          <w:sz w:val="21"/>
          <w:szCs w:val="21"/>
        </w:rPr>
        <w:t>o registro da Alienação Fiduciária de Ações no competente Livr</w:t>
      </w:r>
      <w:r w:rsidR="000D28EE" w:rsidRPr="00A97900">
        <w:rPr>
          <w:rFonts w:ascii="Tahoma" w:hAnsi="Tahoma" w:cs="Tahoma"/>
          <w:color w:val="000000"/>
          <w:sz w:val="21"/>
          <w:szCs w:val="21"/>
        </w:rPr>
        <w:t>o</w:t>
      </w:r>
      <w:r w:rsidR="00F55C74" w:rsidRPr="00A97900">
        <w:rPr>
          <w:rFonts w:ascii="Tahoma" w:hAnsi="Tahoma" w:cs="Tahoma"/>
          <w:color w:val="000000"/>
          <w:sz w:val="21"/>
          <w:szCs w:val="21"/>
        </w:rPr>
        <w:t xml:space="preserve"> de Registro de Ações da Emissora</w:t>
      </w:r>
      <w:r w:rsidR="00535C43" w:rsidRPr="00A97900">
        <w:rPr>
          <w:rFonts w:ascii="Tahoma" w:hAnsi="Tahoma" w:cs="Tahoma"/>
          <w:color w:val="000000"/>
          <w:sz w:val="21"/>
          <w:szCs w:val="21"/>
        </w:rPr>
        <w:t xml:space="preserve"> (“</w:t>
      </w:r>
      <w:r w:rsidR="00535C43" w:rsidRPr="00A97900">
        <w:rPr>
          <w:rFonts w:ascii="Tahoma" w:hAnsi="Tahoma" w:cs="Tahoma"/>
          <w:color w:val="000000"/>
          <w:sz w:val="21"/>
          <w:szCs w:val="21"/>
          <w:u w:val="single"/>
        </w:rPr>
        <w:t>Contrato de Alienação Fiduciária de Ações</w:t>
      </w:r>
      <w:r w:rsidR="00535C43" w:rsidRPr="00A97900">
        <w:rPr>
          <w:rFonts w:ascii="Tahoma" w:hAnsi="Tahoma" w:cs="Tahoma"/>
          <w:color w:val="000000"/>
          <w:sz w:val="21"/>
          <w:szCs w:val="21"/>
        </w:rPr>
        <w:t>”)</w:t>
      </w:r>
      <w:r w:rsidR="00F55C74" w:rsidRPr="00A97900">
        <w:rPr>
          <w:rFonts w:ascii="Tahoma" w:hAnsi="Tahoma" w:cs="Tahoma"/>
          <w:color w:val="000000"/>
          <w:sz w:val="21"/>
          <w:szCs w:val="21"/>
        </w:rPr>
        <w:t>; devendo tais registros serem realizados nos prazos estabelecidos nos referidos instrumentos</w:t>
      </w:r>
      <w:r w:rsidR="003637A1" w:rsidRPr="00A97900">
        <w:rPr>
          <w:rFonts w:ascii="Tahoma" w:hAnsi="Tahoma" w:cs="Tahoma"/>
          <w:color w:val="000000"/>
          <w:sz w:val="21"/>
          <w:szCs w:val="21"/>
        </w:rPr>
        <w:t xml:space="preserve">.  </w:t>
      </w:r>
    </w:p>
    <w:p w14:paraId="648C6A52" w14:textId="77777777" w:rsidR="00392242" w:rsidRPr="00A97900" w:rsidRDefault="00392242" w:rsidP="009033F2">
      <w:pPr>
        <w:widowControl w:val="0"/>
        <w:spacing w:line="300" w:lineRule="exact"/>
        <w:contextualSpacing/>
        <w:jc w:val="both"/>
        <w:rPr>
          <w:rFonts w:ascii="Tahoma" w:hAnsi="Tahoma" w:cs="Tahoma"/>
          <w:b/>
          <w:color w:val="000000"/>
          <w:sz w:val="21"/>
          <w:szCs w:val="21"/>
        </w:rPr>
      </w:pPr>
    </w:p>
    <w:p w14:paraId="2E4FAC28" w14:textId="6D3427A3"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color w:val="000000"/>
          <w:sz w:val="21"/>
          <w:szCs w:val="21"/>
        </w:rPr>
        <w:t>2.5.</w:t>
      </w:r>
      <w:r w:rsidRPr="00A97900">
        <w:rPr>
          <w:rFonts w:ascii="Tahoma" w:hAnsi="Tahoma" w:cs="Tahoma"/>
          <w:b/>
          <w:color w:val="000000"/>
          <w:sz w:val="21"/>
          <w:szCs w:val="21"/>
        </w:rPr>
        <w:tab/>
        <w:t xml:space="preserve">Registro </w:t>
      </w:r>
      <w:bookmarkStart w:id="53" w:name="_DV_M43"/>
      <w:bookmarkEnd w:id="53"/>
      <w:r w:rsidR="006C674F" w:rsidRPr="00A97900">
        <w:rPr>
          <w:rFonts w:ascii="Tahoma" w:hAnsi="Tahoma" w:cs="Tahoma"/>
          <w:b/>
          <w:color w:val="000000"/>
          <w:sz w:val="21"/>
          <w:szCs w:val="21"/>
        </w:rPr>
        <w:t>na B3</w:t>
      </w:r>
      <w:r w:rsidRPr="00A97900">
        <w:rPr>
          <w:rFonts w:ascii="Tahoma" w:hAnsi="Tahoma" w:cs="Tahoma"/>
          <w:b/>
          <w:color w:val="000000"/>
          <w:sz w:val="21"/>
          <w:szCs w:val="21"/>
        </w:rPr>
        <w:t xml:space="preserve"> </w:t>
      </w:r>
    </w:p>
    <w:p w14:paraId="418C56C5"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3FE98E0C" w14:textId="514833C0" w:rsidR="00CA40F6" w:rsidRPr="00A97900" w:rsidRDefault="00CA40F6" w:rsidP="009033F2">
      <w:pPr>
        <w:widowControl w:val="0"/>
        <w:spacing w:line="300" w:lineRule="exact"/>
        <w:contextualSpacing/>
        <w:jc w:val="both"/>
        <w:rPr>
          <w:rFonts w:ascii="Tahoma" w:hAnsi="Tahoma" w:cs="Tahoma"/>
          <w:color w:val="000000"/>
          <w:sz w:val="21"/>
          <w:szCs w:val="21"/>
        </w:rPr>
      </w:pPr>
      <w:bookmarkStart w:id="54" w:name="_DV_M44"/>
      <w:bookmarkStart w:id="55" w:name="_Toc499990318"/>
      <w:bookmarkEnd w:id="54"/>
      <w:r w:rsidRPr="00A97900">
        <w:rPr>
          <w:rFonts w:ascii="Tahoma" w:hAnsi="Tahoma" w:cs="Tahoma"/>
          <w:b/>
          <w:bCs/>
          <w:color w:val="000000"/>
          <w:sz w:val="21"/>
          <w:szCs w:val="21"/>
        </w:rPr>
        <w:t>2.5.1.</w:t>
      </w:r>
      <w:r w:rsidRPr="00A97900">
        <w:rPr>
          <w:rFonts w:ascii="Tahoma" w:hAnsi="Tahoma" w:cs="Tahoma"/>
          <w:color w:val="000000"/>
          <w:sz w:val="21"/>
          <w:szCs w:val="21"/>
        </w:rPr>
        <w:tab/>
        <w:t xml:space="preserve">A colocação das Debêntures será realizada de forma privada, sem a intermediação de quaisquer instituições, sejam elas integrantes do sistema de distribuição de valores mobiliários ou não, e não contará </w:t>
      </w:r>
      <w:r w:rsidRPr="00A97900">
        <w:rPr>
          <w:rFonts w:ascii="Tahoma" w:hAnsi="Tahoma" w:cs="Tahoma"/>
          <w:color w:val="000000"/>
          <w:sz w:val="21"/>
          <w:szCs w:val="21"/>
        </w:rPr>
        <w:lastRenderedPageBreak/>
        <w:t xml:space="preserve">com qualquer forma de esforço de venda perante o público em geral, sendo expressamente vedada a negociação das Debêntures em bolsa de valores ou em mercado de balcão organizado, ressalvada a </w:t>
      </w:r>
      <w:r w:rsidR="00B35EE4" w:rsidRPr="00A97900">
        <w:rPr>
          <w:rFonts w:ascii="Tahoma" w:hAnsi="Tahoma" w:cs="Tahoma"/>
          <w:color w:val="000000"/>
          <w:sz w:val="21"/>
          <w:szCs w:val="21"/>
        </w:rPr>
        <w:t xml:space="preserve">aquisição pelo Debenturista, por meio de </w:t>
      </w:r>
      <w:r w:rsidRPr="00A97900">
        <w:rPr>
          <w:rFonts w:ascii="Tahoma" w:hAnsi="Tahoma" w:cs="Tahoma"/>
          <w:color w:val="000000"/>
          <w:sz w:val="21"/>
          <w:szCs w:val="21"/>
        </w:rPr>
        <w:t>negociação privada.</w:t>
      </w:r>
    </w:p>
    <w:p w14:paraId="7DFB2AF6"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4906FAD9" w14:textId="04E1829E" w:rsidR="004E0333"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2.5.2.</w:t>
      </w:r>
      <w:r w:rsidRPr="00A97900">
        <w:rPr>
          <w:rFonts w:ascii="Tahoma" w:hAnsi="Tahoma" w:cs="Tahoma"/>
          <w:color w:val="000000"/>
          <w:sz w:val="21"/>
          <w:szCs w:val="21"/>
        </w:rPr>
        <w:tab/>
        <w:t xml:space="preserve">As Debêntures serão registradas </w:t>
      </w:r>
      <w:r w:rsidR="00B35EE4" w:rsidRPr="00A97900">
        <w:rPr>
          <w:rFonts w:ascii="Tahoma" w:hAnsi="Tahoma" w:cs="Tahoma"/>
          <w:color w:val="000000"/>
          <w:sz w:val="21"/>
          <w:szCs w:val="21"/>
        </w:rPr>
        <w:t xml:space="preserve">na </w:t>
      </w:r>
      <w:r w:rsidR="00F01C84" w:rsidRPr="00A97900">
        <w:rPr>
          <w:rFonts w:ascii="Tahoma" w:hAnsi="Tahoma" w:cs="Tahoma"/>
          <w:sz w:val="21"/>
          <w:szCs w:val="21"/>
        </w:rPr>
        <w:t xml:space="preserve">B3 </w:t>
      </w:r>
      <w:r w:rsidR="006C674F" w:rsidRPr="00A97900">
        <w:rPr>
          <w:rFonts w:ascii="Tahoma" w:hAnsi="Tahoma" w:cs="Tahoma"/>
          <w:color w:val="000000"/>
          <w:sz w:val="21"/>
          <w:szCs w:val="21"/>
        </w:rPr>
        <w:t>S.A. – Brasil, Bolsa, Balcão – Segmento CETIP UTVM</w:t>
      </w:r>
      <w:r w:rsidR="009E1C49" w:rsidRPr="00A97900">
        <w:rPr>
          <w:rFonts w:ascii="Tahoma" w:hAnsi="Tahoma" w:cs="Tahoma"/>
          <w:color w:val="000000"/>
          <w:sz w:val="21"/>
          <w:szCs w:val="21"/>
        </w:rPr>
        <w:t xml:space="preserve"> (“B3”)</w:t>
      </w:r>
      <w:r w:rsidR="00B35EE4" w:rsidRPr="00A97900">
        <w:rPr>
          <w:rFonts w:ascii="Tahoma" w:hAnsi="Tahoma" w:cs="Tahoma"/>
          <w:color w:val="000000"/>
          <w:sz w:val="21"/>
          <w:szCs w:val="21"/>
        </w:rPr>
        <w:t xml:space="preserve"> </w:t>
      </w:r>
      <w:r w:rsidR="004E0333" w:rsidRPr="00A97900">
        <w:rPr>
          <w:rFonts w:ascii="Tahoma" w:hAnsi="Tahoma" w:cs="Tahoma"/>
          <w:color w:val="000000"/>
          <w:sz w:val="21"/>
          <w:szCs w:val="21"/>
        </w:rPr>
        <w:t>em nome do titular sendo a liquidação financeira dos eventos de pagamento previstos nesta Escritura e a custódia eletrônica das Debêntures realizada por meio da B3.</w:t>
      </w:r>
      <w:r w:rsidR="00E75F6F" w:rsidRPr="00A97900">
        <w:rPr>
          <w:rFonts w:ascii="Tahoma" w:hAnsi="Tahoma" w:cs="Tahoma"/>
          <w:color w:val="000000"/>
          <w:sz w:val="21"/>
          <w:szCs w:val="21"/>
        </w:rPr>
        <w:t xml:space="preserve"> Portanto as Debêntures deverão ser subscritas e integralizadas fora do âmbito da B3.</w:t>
      </w:r>
    </w:p>
    <w:p w14:paraId="7E58BE47" w14:textId="77777777" w:rsidR="00E75F6F" w:rsidRPr="00A97900" w:rsidRDefault="00E75F6F" w:rsidP="009033F2">
      <w:pPr>
        <w:widowControl w:val="0"/>
        <w:spacing w:line="300" w:lineRule="exact"/>
        <w:contextualSpacing/>
        <w:jc w:val="both"/>
        <w:rPr>
          <w:rFonts w:ascii="Tahoma" w:hAnsi="Tahoma" w:cs="Tahoma"/>
          <w:color w:val="000000"/>
          <w:sz w:val="21"/>
          <w:szCs w:val="21"/>
        </w:rPr>
      </w:pPr>
    </w:p>
    <w:p w14:paraId="1E9631F6" w14:textId="77777777" w:rsidR="00CA40F6" w:rsidRPr="00A97900" w:rsidRDefault="00CA40F6">
      <w:pPr>
        <w:pStyle w:val="Ttulo1"/>
        <w:rPr>
          <w:rFonts w:ascii="Tahoma" w:hAnsi="Tahoma" w:cs="Tahoma"/>
          <w:sz w:val="21"/>
          <w:szCs w:val="21"/>
        </w:rPr>
      </w:pPr>
      <w:bookmarkStart w:id="56" w:name="_DV_M31"/>
      <w:bookmarkStart w:id="57" w:name="_DV_M32"/>
      <w:bookmarkStart w:id="58" w:name="_DV_M46"/>
      <w:bookmarkEnd w:id="56"/>
      <w:bookmarkEnd w:id="57"/>
      <w:bookmarkEnd w:id="58"/>
      <w:r w:rsidRPr="00A97900">
        <w:rPr>
          <w:rFonts w:ascii="Tahoma" w:hAnsi="Tahoma" w:cs="Tahoma"/>
          <w:sz w:val="21"/>
          <w:szCs w:val="21"/>
        </w:rPr>
        <w:t>CLÁUSULA III - CARACTERÍSTICAS DA EMISSÃO</w:t>
      </w:r>
      <w:bookmarkEnd w:id="55"/>
    </w:p>
    <w:p w14:paraId="03077A78"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p>
    <w:p w14:paraId="50F207BD" w14:textId="77777777" w:rsidR="00CA40F6" w:rsidRPr="00A97900" w:rsidRDefault="00CA40F6" w:rsidP="009033F2">
      <w:pPr>
        <w:widowControl w:val="0"/>
        <w:numPr>
          <w:ilvl w:val="0"/>
          <w:numId w:val="1"/>
        </w:numPr>
        <w:tabs>
          <w:tab w:val="clear" w:pos="1080"/>
        </w:tabs>
        <w:spacing w:line="300" w:lineRule="exact"/>
        <w:ind w:left="0" w:firstLine="0"/>
        <w:contextualSpacing/>
        <w:jc w:val="both"/>
        <w:rPr>
          <w:rFonts w:ascii="Tahoma" w:hAnsi="Tahoma" w:cs="Tahoma"/>
          <w:b/>
          <w:color w:val="000000"/>
          <w:sz w:val="21"/>
          <w:szCs w:val="21"/>
        </w:rPr>
      </w:pPr>
      <w:bookmarkStart w:id="59" w:name="_DV_M47"/>
      <w:bookmarkEnd w:id="59"/>
      <w:r w:rsidRPr="00A97900">
        <w:rPr>
          <w:rFonts w:ascii="Tahoma" w:hAnsi="Tahoma" w:cs="Tahoma"/>
          <w:b/>
          <w:color w:val="000000"/>
          <w:sz w:val="21"/>
          <w:szCs w:val="21"/>
        </w:rPr>
        <w:t>Objeto Social da Emissora</w:t>
      </w:r>
    </w:p>
    <w:p w14:paraId="701FB5B3"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0B8A9548" w14:textId="2A4C5DD4"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color w:val="000000"/>
          <w:sz w:val="21"/>
          <w:szCs w:val="21"/>
        </w:rPr>
        <w:t xml:space="preserve">A Emissora tem </w:t>
      </w:r>
      <w:r w:rsidR="007F7FF2" w:rsidRPr="00A97900">
        <w:rPr>
          <w:rFonts w:ascii="Tahoma" w:hAnsi="Tahoma" w:cs="Tahoma"/>
          <w:color w:val="000000"/>
          <w:sz w:val="21"/>
          <w:szCs w:val="21"/>
        </w:rPr>
        <w:t>como objetivo</w:t>
      </w:r>
      <w:r w:rsidR="00E47437" w:rsidRPr="00A97900">
        <w:rPr>
          <w:rFonts w:ascii="Tahoma" w:hAnsi="Tahoma" w:cs="Tahoma"/>
          <w:color w:val="000000"/>
          <w:sz w:val="21"/>
          <w:szCs w:val="21"/>
        </w:rPr>
        <w:t>:</w:t>
      </w:r>
      <w:r w:rsidR="007F7FF2" w:rsidRPr="00A97900">
        <w:rPr>
          <w:rFonts w:ascii="Tahoma" w:hAnsi="Tahoma" w:cs="Tahoma"/>
          <w:color w:val="000000"/>
          <w:sz w:val="21"/>
          <w:szCs w:val="21"/>
        </w:rPr>
        <w:t xml:space="preserve"> </w:t>
      </w:r>
      <w:r w:rsidR="00E47437" w:rsidRPr="00A97900">
        <w:rPr>
          <w:rFonts w:ascii="Tahoma" w:hAnsi="Tahoma" w:cs="Tahoma"/>
          <w:b/>
          <w:bCs/>
          <w:i/>
          <w:iCs/>
          <w:color w:val="000000"/>
          <w:sz w:val="21"/>
          <w:szCs w:val="21"/>
        </w:rPr>
        <w:t>(i)</w:t>
      </w:r>
      <w:r w:rsidR="00E47437" w:rsidRPr="00A97900">
        <w:rPr>
          <w:rFonts w:ascii="Tahoma" w:hAnsi="Tahoma" w:cs="Tahoma"/>
          <w:color w:val="000000"/>
          <w:sz w:val="21"/>
          <w:szCs w:val="21"/>
        </w:rPr>
        <w:t xml:space="preserve"> a participação em outras sociedades, na qualidade de sócia ou acionista; </w:t>
      </w:r>
      <w:r w:rsidR="00E47437" w:rsidRPr="00A97900">
        <w:rPr>
          <w:rFonts w:ascii="Tahoma" w:hAnsi="Tahoma" w:cs="Tahoma"/>
          <w:b/>
          <w:bCs/>
          <w:i/>
          <w:iCs/>
          <w:color w:val="000000"/>
          <w:sz w:val="21"/>
          <w:szCs w:val="21"/>
        </w:rPr>
        <w:t>(</w:t>
      </w:r>
      <w:proofErr w:type="spellStart"/>
      <w:r w:rsidR="00E47437" w:rsidRPr="00A97900">
        <w:rPr>
          <w:rFonts w:ascii="Tahoma" w:hAnsi="Tahoma" w:cs="Tahoma"/>
          <w:b/>
          <w:bCs/>
          <w:i/>
          <w:iCs/>
          <w:color w:val="000000"/>
          <w:sz w:val="21"/>
          <w:szCs w:val="21"/>
        </w:rPr>
        <w:t>ii</w:t>
      </w:r>
      <w:proofErr w:type="spellEnd"/>
      <w:r w:rsidR="00E47437" w:rsidRPr="00A97900">
        <w:rPr>
          <w:rFonts w:ascii="Tahoma" w:hAnsi="Tahoma" w:cs="Tahoma"/>
          <w:b/>
          <w:bCs/>
          <w:i/>
          <w:iCs/>
          <w:color w:val="000000"/>
          <w:sz w:val="21"/>
          <w:szCs w:val="21"/>
        </w:rPr>
        <w:t>)</w:t>
      </w:r>
      <w:r w:rsidR="00E47437" w:rsidRPr="00A97900">
        <w:rPr>
          <w:rFonts w:ascii="Tahoma" w:hAnsi="Tahoma" w:cs="Tahoma"/>
          <w:color w:val="000000"/>
          <w:sz w:val="21"/>
          <w:szCs w:val="21"/>
        </w:rPr>
        <w:t xml:space="preserve"> a participação em empreendimentos em geral; e </w:t>
      </w:r>
      <w:r w:rsidR="00E47437" w:rsidRPr="00A97900">
        <w:rPr>
          <w:rFonts w:ascii="Tahoma" w:hAnsi="Tahoma" w:cs="Tahoma"/>
          <w:b/>
          <w:bCs/>
          <w:i/>
          <w:iCs/>
          <w:color w:val="000000"/>
          <w:sz w:val="21"/>
          <w:szCs w:val="21"/>
        </w:rPr>
        <w:t>(</w:t>
      </w:r>
      <w:proofErr w:type="spellStart"/>
      <w:r w:rsidR="00E47437" w:rsidRPr="00A97900">
        <w:rPr>
          <w:rFonts w:ascii="Tahoma" w:hAnsi="Tahoma" w:cs="Tahoma"/>
          <w:b/>
          <w:bCs/>
          <w:i/>
          <w:iCs/>
          <w:color w:val="000000"/>
          <w:sz w:val="21"/>
          <w:szCs w:val="21"/>
        </w:rPr>
        <w:t>iii</w:t>
      </w:r>
      <w:proofErr w:type="spellEnd"/>
      <w:r w:rsidR="00E47437" w:rsidRPr="00A97900">
        <w:rPr>
          <w:rFonts w:ascii="Tahoma" w:hAnsi="Tahoma" w:cs="Tahoma"/>
          <w:b/>
          <w:bCs/>
          <w:i/>
          <w:iCs/>
          <w:color w:val="000000"/>
          <w:sz w:val="21"/>
          <w:szCs w:val="21"/>
        </w:rPr>
        <w:t>)</w:t>
      </w:r>
      <w:r w:rsidR="00E47437" w:rsidRPr="00A97900">
        <w:rPr>
          <w:rFonts w:ascii="Tahoma" w:hAnsi="Tahoma" w:cs="Tahoma"/>
          <w:color w:val="000000"/>
          <w:sz w:val="21"/>
          <w:szCs w:val="21"/>
        </w:rPr>
        <w:t xml:space="preserve"> a prestação de serviços de administração de bens próprios e de terceiros</w:t>
      </w:r>
      <w:r w:rsidR="007F7FF2" w:rsidRPr="00A97900">
        <w:rPr>
          <w:rFonts w:ascii="Tahoma" w:hAnsi="Tahoma" w:cs="Tahoma"/>
          <w:color w:val="000000"/>
          <w:sz w:val="21"/>
          <w:szCs w:val="21"/>
        </w:rPr>
        <w:t xml:space="preserve">. </w:t>
      </w:r>
    </w:p>
    <w:p w14:paraId="5E8DAB5E" w14:textId="77777777" w:rsidR="007F7FF2" w:rsidRPr="00A97900" w:rsidRDefault="007F7FF2" w:rsidP="009033F2">
      <w:pPr>
        <w:widowControl w:val="0"/>
        <w:spacing w:line="300" w:lineRule="exact"/>
        <w:contextualSpacing/>
        <w:jc w:val="both"/>
        <w:rPr>
          <w:rFonts w:ascii="Tahoma" w:hAnsi="Tahoma" w:cs="Tahoma"/>
          <w:b/>
          <w:color w:val="000000"/>
          <w:sz w:val="21"/>
          <w:szCs w:val="21"/>
        </w:rPr>
      </w:pPr>
    </w:p>
    <w:p w14:paraId="7BF42889" w14:textId="77777777" w:rsidR="00CA40F6" w:rsidRPr="00A97900"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A97900">
        <w:rPr>
          <w:rFonts w:ascii="Tahoma" w:hAnsi="Tahoma" w:cs="Tahoma"/>
          <w:b/>
          <w:color w:val="000000"/>
          <w:sz w:val="21"/>
          <w:szCs w:val="21"/>
        </w:rPr>
        <w:t>Número da Emissão</w:t>
      </w:r>
    </w:p>
    <w:p w14:paraId="60C4057B"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5B13274F" w14:textId="77777777" w:rsidR="00CA40F6" w:rsidRPr="00A97900" w:rsidRDefault="00CA40F6" w:rsidP="009033F2">
      <w:pPr>
        <w:pStyle w:val="Corpodetexto3"/>
        <w:widowControl w:val="0"/>
        <w:spacing w:line="300" w:lineRule="exact"/>
        <w:ind w:left="705" w:hanging="705"/>
        <w:contextualSpacing/>
        <w:rPr>
          <w:rFonts w:ascii="Tahoma" w:hAnsi="Tahoma" w:cs="Tahoma"/>
          <w:color w:val="000000"/>
          <w:sz w:val="21"/>
          <w:szCs w:val="21"/>
        </w:rPr>
      </w:pPr>
      <w:bookmarkStart w:id="60" w:name="_DV_M48"/>
      <w:bookmarkEnd w:id="60"/>
      <w:r w:rsidRPr="00A97900">
        <w:rPr>
          <w:rFonts w:ascii="Tahoma" w:hAnsi="Tahoma" w:cs="Tahoma"/>
          <w:color w:val="000000"/>
          <w:sz w:val="21"/>
          <w:szCs w:val="21"/>
        </w:rPr>
        <w:t xml:space="preserve">A presente Escritura constitui a 1ª emissão privada de debêntures da Emissora. </w:t>
      </w:r>
    </w:p>
    <w:p w14:paraId="08D7E38F"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5D41A0F7" w14:textId="77777777" w:rsidR="00CA40F6" w:rsidRPr="00A97900"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61" w:name="_DV_M49"/>
      <w:bookmarkEnd w:id="61"/>
      <w:r w:rsidRPr="00A97900">
        <w:rPr>
          <w:rFonts w:ascii="Tahoma" w:hAnsi="Tahoma" w:cs="Tahoma"/>
          <w:b/>
          <w:color w:val="000000"/>
          <w:sz w:val="21"/>
          <w:szCs w:val="21"/>
        </w:rPr>
        <w:t xml:space="preserve">Valor Total da Emissão </w:t>
      </w:r>
    </w:p>
    <w:p w14:paraId="39C91087"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718BDAFD" w14:textId="2ACBABD5" w:rsidR="00CA40F6" w:rsidRPr="00A97900" w:rsidRDefault="00CA40F6" w:rsidP="009033F2">
      <w:pPr>
        <w:widowControl w:val="0"/>
        <w:spacing w:line="300" w:lineRule="exact"/>
        <w:contextualSpacing/>
        <w:jc w:val="both"/>
        <w:rPr>
          <w:rStyle w:val="DeltaViewInsertion"/>
          <w:rFonts w:ascii="Tahoma" w:hAnsi="Tahoma" w:cs="Tahoma"/>
          <w:color w:val="000000"/>
          <w:sz w:val="21"/>
          <w:szCs w:val="21"/>
          <w:u w:val="none"/>
        </w:rPr>
      </w:pPr>
      <w:bookmarkStart w:id="62" w:name="_DV_M50"/>
      <w:bookmarkEnd w:id="62"/>
      <w:r w:rsidRPr="00A97900">
        <w:rPr>
          <w:rFonts w:ascii="Tahoma" w:hAnsi="Tahoma" w:cs="Tahoma"/>
          <w:color w:val="000000"/>
          <w:sz w:val="21"/>
          <w:szCs w:val="21"/>
        </w:rPr>
        <w:t xml:space="preserve">O valor total da Emissão é de </w:t>
      </w:r>
      <w:bookmarkStart w:id="63" w:name="_Hlk17813261"/>
      <w:r w:rsidR="007F7FF2" w:rsidRPr="00A97900">
        <w:rPr>
          <w:rFonts w:ascii="Tahoma" w:hAnsi="Tahoma" w:cs="Tahoma"/>
          <w:b/>
          <w:bCs/>
          <w:color w:val="000000"/>
          <w:sz w:val="21"/>
          <w:szCs w:val="21"/>
        </w:rPr>
        <w:t xml:space="preserve">R$ </w:t>
      </w:r>
      <w:r w:rsidR="002F35A9" w:rsidRPr="00A97900">
        <w:rPr>
          <w:rFonts w:ascii="Tahoma" w:hAnsi="Tahoma" w:cs="Tahoma"/>
          <w:b/>
          <w:bCs/>
          <w:color w:val="000000"/>
          <w:sz w:val="21"/>
          <w:szCs w:val="21"/>
        </w:rPr>
        <w:t>50</w:t>
      </w:r>
      <w:r w:rsidR="00F7793B" w:rsidRPr="00A97900">
        <w:rPr>
          <w:rFonts w:ascii="Tahoma" w:hAnsi="Tahoma" w:cs="Tahoma"/>
          <w:b/>
          <w:bCs/>
          <w:color w:val="000000"/>
          <w:sz w:val="21"/>
          <w:szCs w:val="21"/>
        </w:rPr>
        <w:t>.</w:t>
      </w:r>
      <w:r w:rsidR="002F35A9" w:rsidRPr="00A97900">
        <w:rPr>
          <w:rFonts w:ascii="Tahoma" w:hAnsi="Tahoma" w:cs="Tahoma"/>
          <w:b/>
          <w:bCs/>
          <w:color w:val="000000"/>
          <w:sz w:val="21"/>
          <w:szCs w:val="21"/>
        </w:rPr>
        <w:t>683</w:t>
      </w:r>
      <w:r w:rsidR="00F7793B" w:rsidRPr="00A97900">
        <w:rPr>
          <w:rFonts w:ascii="Tahoma" w:hAnsi="Tahoma" w:cs="Tahoma"/>
          <w:b/>
          <w:bCs/>
          <w:color w:val="000000"/>
          <w:sz w:val="21"/>
          <w:szCs w:val="21"/>
        </w:rPr>
        <w:t>.</w:t>
      </w:r>
      <w:r w:rsidR="00384F45" w:rsidRPr="00A97900">
        <w:rPr>
          <w:rFonts w:ascii="Tahoma" w:hAnsi="Tahoma" w:cs="Tahoma"/>
          <w:b/>
          <w:bCs/>
          <w:color w:val="000000"/>
          <w:sz w:val="21"/>
          <w:szCs w:val="21"/>
        </w:rPr>
        <w:t>000</w:t>
      </w:r>
      <w:r w:rsidR="00F7793B" w:rsidRPr="00A97900">
        <w:rPr>
          <w:rFonts w:ascii="Tahoma" w:hAnsi="Tahoma" w:cs="Tahoma"/>
          <w:b/>
          <w:bCs/>
          <w:color w:val="000000"/>
          <w:sz w:val="21"/>
          <w:szCs w:val="21"/>
        </w:rPr>
        <w:t>,00</w:t>
      </w:r>
      <w:r w:rsidR="007F7FF2" w:rsidRPr="00A97900">
        <w:rPr>
          <w:rFonts w:ascii="Tahoma" w:hAnsi="Tahoma" w:cs="Tahoma"/>
          <w:b/>
          <w:bCs/>
          <w:color w:val="000000"/>
          <w:sz w:val="21"/>
          <w:szCs w:val="21"/>
        </w:rPr>
        <w:t xml:space="preserve"> (</w:t>
      </w:r>
      <w:r w:rsidR="002F35A9" w:rsidRPr="00A97900">
        <w:rPr>
          <w:rFonts w:ascii="Tahoma" w:hAnsi="Tahoma" w:cs="Tahoma"/>
          <w:b/>
          <w:bCs/>
          <w:color w:val="000000"/>
          <w:sz w:val="21"/>
          <w:szCs w:val="21"/>
        </w:rPr>
        <w:t xml:space="preserve">cinquenta </w:t>
      </w:r>
      <w:r w:rsidR="00384F45" w:rsidRPr="00A97900">
        <w:rPr>
          <w:rFonts w:ascii="Tahoma" w:hAnsi="Tahoma" w:cs="Tahoma"/>
          <w:b/>
          <w:bCs/>
          <w:color w:val="000000"/>
          <w:sz w:val="21"/>
          <w:szCs w:val="21"/>
        </w:rPr>
        <w:t xml:space="preserve">milhões </w:t>
      </w:r>
      <w:r w:rsidR="002F35A9" w:rsidRPr="00A97900">
        <w:rPr>
          <w:rFonts w:ascii="Tahoma" w:hAnsi="Tahoma" w:cs="Tahoma"/>
          <w:b/>
          <w:bCs/>
          <w:color w:val="000000"/>
          <w:sz w:val="21"/>
          <w:szCs w:val="21"/>
        </w:rPr>
        <w:t xml:space="preserve">seiscentos e oitenta e três </w:t>
      </w:r>
      <w:r w:rsidR="00384F45" w:rsidRPr="00A97900">
        <w:rPr>
          <w:rFonts w:ascii="Tahoma" w:hAnsi="Tahoma" w:cs="Tahoma"/>
          <w:b/>
          <w:bCs/>
          <w:color w:val="000000"/>
          <w:sz w:val="21"/>
          <w:szCs w:val="21"/>
        </w:rPr>
        <w:t>mil reais</w:t>
      </w:r>
      <w:r w:rsidR="007F7FF2" w:rsidRPr="00A97900">
        <w:rPr>
          <w:rFonts w:ascii="Tahoma" w:hAnsi="Tahoma" w:cs="Tahoma"/>
          <w:b/>
          <w:bCs/>
          <w:color w:val="000000"/>
          <w:sz w:val="21"/>
          <w:szCs w:val="21"/>
        </w:rPr>
        <w:t>)</w:t>
      </w:r>
      <w:r w:rsidR="007F7FF2" w:rsidRPr="00A97900">
        <w:rPr>
          <w:rFonts w:ascii="Tahoma" w:hAnsi="Tahoma" w:cs="Tahoma"/>
          <w:color w:val="000000"/>
          <w:sz w:val="21"/>
          <w:szCs w:val="21"/>
        </w:rPr>
        <w:t xml:space="preserve"> </w:t>
      </w:r>
      <w:bookmarkStart w:id="64" w:name="_DV_C40"/>
      <w:bookmarkEnd w:id="63"/>
      <w:r w:rsidRPr="00A97900">
        <w:rPr>
          <w:rFonts w:ascii="Tahoma" w:hAnsi="Tahoma" w:cs="Tahoma"/>
          <w:color w:val="000000"/>
          <w:sz w:val="21"/>
          <w:szCs w:val="21"/>
        </w:rPr>
        <w:t>na Data de Emissão (conforme abaixo definido)</w:t>
      </w:r>
      <w:r w:rsidRPr="00A97900">
        <w:rPr>
          <w:rStyle w:val="DeltaViewInsertion"/>
          <w:rFonts w:ascii="Tahoma" w:hAnsi="Tahoma" w:cs="Tahoma"/>
          <w:color w:val="000000"/>
          <w:sz w:val="21"/>
          <w:szCs w:val="21"/>
          <w:u w:val="none"/>
        </w:rPr>
        <w:t>.</w:t>
      </w:r>
    </w:p>
    <w:p w14:paraId="1D5D14D9"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bookmarkStart w:id="65" w:name="_DV_M51"/>
      <w:bookmarkEnd w:id="64"/>
      <w:bookmarkEnd w:id="65"/>
    </w:p>
    <w:p w14:paraId="16F582E7" w14:textId="77777777" w:rsidR="00CA40F6" w:rsidRPr="00A97900"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66" w:name="_DV_M52"/>
      <w:bookmarkEnd w:id="66"/>
      <w:r w:rsidRPr="00A97900">
        <w:rPr>
          <w:rFonts w:ascii="Tahoma" w:hAnsi="Tahoma" w:cs="Tahoma"/>
          <w:b/>
          <w:color w:val="000000"/>
          <w:sz w:val="21"/>
          <w:szCs w:val="21"/>
        </w:rPr>
        <w:t>Número de Séries</w:t>
      </w:r>
      <w:bookmarkStart w:id="67" w:name="_DV_C41"/>
      <w:r w:rsidRPr="00A97900">
        <w:rPr>
          <w:rStyle w:val="DeltaViewInsertion"/>
          <w:rFonts w:ascii="Tahoma" w:hAnsi="Tahoma" w:cs="Tahoma"/>
          <w:b/>
          <w:color w:val="000000"/>
          <w:sz w:val="21"/>
          <w:szCs w:val="21"/>
          <w:u w:val="none"/>
        </w:rPr>
        <w:t xml:space="preserve"> </w:t>
      </w:r>
      <w:bookmarkEnd w:id="67"/>
    </w:p>
    <w:p w14:paraId="63ABA8FD" w14:textId="77777777" w:rsidR="00CA40F6" w:rsidRPr="00A97900" w:rsidRDefault="00CA40F6" w:rsidP="009033F2">
      <w:pPr>
        <w:widowControl w:val="0"/>
        <w:numPr>
          <w:ilvl w:val="12"/>
          <w:numId w:val="0"/>
        </w:numPr>
        <w:spacing w:line="300" w:lineRule="exact"/>
        <w:contextualSpacing/>
        <w:jc w:val="both"/>
        <w:rPr>
          <w:rFonts w:ascii="Tahoma" w:hAnsi="Tahoma" w:cs="Tahoma"/>
          <w:color w:val="000000"/>
          <w:sz w:val="21"/>
          <w:szCs w:val="21"/>
        </w:rPr>
      </w:pPr>
    </w:p>
    <w:p w14:paraId="4B7EE047"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bookmarkStart w:id="68" w:name="_DV_M53"/>
      <w:bookmarkEnd w:id="68"/>
      <w:r w:rsidRPr="00A97900">
        <w:rPr>
          <w:rFonts w:ascii="Tahoma" w:hAnsi="Tahoma" w:cs="Tahoma"/>
          <w:color w:val="000000"/>
          <w:sz w:val="21"/>
          <w:szCs w:val="21"/>
        </w:rPr>
        <w:t>As Debêntures serão emitidas em série única.</w:t>
      </w:r>
    </w:p>
    <w:p w14:paraId="5D6EF2FC" w14:textId="4D644CAC" w:rsidR="00CA40F6" w:rsidRPr="00A97900"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69" w:name="_DV_M55"/>
      <w:bookmarkStart w:id="70" w:name="_DV_M56"/>
      <w:bookmarkEnd w:id="69"/>
      <w:bookmarkEnd w:id="70"/>
    </w:p>
    <w:p w14:paraId="4FB1A0DD" w14:textId="6C3323F5" w:rsidR="00E75F6F" w:rsidRPr="00A97900" w:rsidRDefault="00E75F6F" w:rsidP="00E75F6F">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A97900">
        <w:rPr>
          <w:rFonts w:ascii="Tahoma" w:hAnsi="Tahoma" w:cs="Tahoma"/>
          <w:b/>
          <w:color w:val="000000"/>
          <w:sz w:val="21"/>
          <w:szCs w:val="21"/>
        </w:rPr>
        <w:t>Escriturador</w:t>
      </w:r>
    </w:p>
    <w:p w14:paraId="00F75542" w14:textId="77777777" w:rsidR="00E75F6F" w:rsidRPr="00A97900" w:rsidRDefault="00E75F6F" w:rsidP="00BB5E6F">
      <w:pPr>
        <w:widowControl w:val="0"/>
        <w:spacing w:line="300" w:lineRule="exact"/>
        <w:contextualSpacing/>
        <w:jc w:val="both"/>
        <w:rPr>
          <w:rFonts w:ascii="Tahoma" w:hAnsi="Tahoma" w:cs="Tahoma"/>
          <w:b/>
          <w:color w:val="000000"/>
          <w:sz w:val="21"/>
          <w:szCs w:val="21"/>
        </w:rPr>
      </w:pPr>
    </w:p>
    <w:p w14:paraId="1BDE2FBD" w14:textId="2E42ED06" w:rsidR="0070530F" w:rsidRPr="00A97900" w:rsidRDefault="00864B96" w:rsidP="00BB5E6F">
      <w:pPr>
        <w:widowControl w:val="0"/>
        <w:spacing w:line="300" w:lineRule="exact"/>
        <w:contextualSpacing/>
        <w:jc w:val="both"/>
        <w:rPr>
          <w:rFonts w:ascii="Tahoma" w:hAnsi="Tahoma" w:cs="Tahoma"/>
          <w:color w:val="000000"/>
          <w:sz w:val="21"/>
          <w:szCs w:val="21"/>
        </w:rPr>
      </w:pPr>
      <w:r w:rsidRPr="00A97900">
        <w:rPr>
          <w:rFonts w:ascii="Tahoma" w:hAnsi="Tahoma" w:cs="Tahoma"/>
          <w:color w:val="000000"/>
          <w:sz w:val="21"/>
          <w:szCs w:val="21"/>
        </w:rPr>
        <w:t xml:space="preserve">As Debêntures serão escrituradas pela </w:t>
      </w:r>
      <w:r w:rsidR="003F5C08" w:rsidRPr="003F5C08">
        <w:rPr>
          <w:rFonts w:ascii="Tahoma" w:hAnsi="Tahoma" w:cs="Tahoma"/>
          <w:b/>
          <w:bCs/>
          <w:color w:val="000000"/>
          <w:sz w:val="21"/>
          <w:szCs w:val="21"/>
        </w:rPr>
        <w:t>PLANNER CORRETORA DE VALORES S.A</w:t>
      </w:r>
      <w:r w:rsidR="003F5C08">
        <w:rPr>
          <w:rFonts w:ascii="Tahoma" w:hAnsi="Tahoma" w:cs="Tahoma"/>
          <w:b/>
          <w:bCs/>
          <w:color w:val="000000"/>
          <w:sz w:val="21"/>
          <w:szCs w:val="21"/>
        </w:rPr>
        <w:t>.</w:t>
      </w:r>
      <w:r w:rsidR="003F5C08" w:rsidRPr="003F5C08">
        <w:rPr>
          <w:rFonts w:ascii="Tahoma" w:hAnsi="Tahoma" w:cs="Tahoma"/>
          <w:color w:val="000000"/>
          <w:sz w:val="21"/>
          <w:szCs w:val="21"/>
        </w:rPr>
        <w:t>, com sede na Cidade de São Paulo, Estado de São Paulo, na Avenida Brigadeiro Faria Lima, nº 3900, 10º andar, São Paulo, Capital, inscrita no CNPJ sob o nº 00.806.535/0001-54</w:t>
      </w:r>
      <w:r w:rsidRPr="00A97900">
        <w:rPr>
          <w:rFonts w:ascii="Tahoma" w:hAnsi="Tahoma" w:cs="Tahoma"/>
          <w:color w:val="000000"/>
          <w:sz w:val="21"/>
          <w:szCs w:val="21"/>
        </w:rPr>
        <w:t xml:space="preserve"> (“</w:t>
      </w:r>
      <w:r w:rsidRPr="003F5C08">
        <w:rPr>
          <w:rFonts w:ascii="Tahoma" w:hAnsi="Tahoma" w:cs="Tahoma"/>
          <w:color w:val="000000"/>
          <w:sz w:val="21"/>
          <w:szCs w:val="21"/>
          <w:u w:val="single"/>
        </w:rPr>
        <w:t>Escriturador</w:t>
      </w:r>
      <w:r w:rsidRPr="00A97900">
        <w:rPr>
          <w:rFonts w:ascii="Tahoma" w:hAnsi="Tahoma" w:cs="Tahoma"/>
          <w:color w:val="000000"/>
          <w:sz w:val="21"/>
          <w:szCs w:val="21"/>
        </w:rPr>
        <w:t xml:space="preserve">”), nos termos do </w:t>
      </w:r>
      <w:r w:rsidRPr="00A97900">
        <w:rPr>
          <w:rFonts w:ascii="Tahoma" w:hAnsi="Tahoma" w:cs="Tahoma"/>
          <w:i/>
          <w:iCs/>
          <w:color w:val="000000"/>
          <w:sz w:val="21"/>
          <w:szCs w:val="21"/>
        </w:rPr>
        <w:t>Contrato de Prestação de Serviços de Custódia e de Registro de Títulos e Valores Mobiliários</w:t>
      </w:r>
      <w:r w:rsidRPr="00A97900">
        <w:rPr>
          <w:rFonts w:ascii="Tahoma" w:hAnsi="Tahoma" w:cs="Tahoma"/>
          <w:color w:val="000000"/>
          <w:sz w:val="21"/>
          <w:szCs w:val="21"/>
        </w:rPr>
        <w:t xml:space="preserve"> celebrado nesta data entre a Emissora e o Escriturador.</w:t>
      </w:r>
    </w:p>
    <w:p w14:paraId="0C92B36A" w14:textId="77777777" w:rsidR="0070530F" w:rsidRPr="00A97900" w:rsidRDefault="0070530F" w:rsidP="009033F2">
      <w:pPr>
        <w:widowControl w:val="0"/>
        <w:numPr>
          <w:ilvl w:val="12"/>
          <w:numId w:val="0"/>
        </w:numPr>
        <w:spacing w:line="300" w:lineRule="exact"/>
        <w:contextualSpacing/>
        <w:jc w:val="both"/>
        <w:rPr>
          <w:rFonts w:ascii="Tahoma" w:hAnsi="Tahoma" w:cs="Tahoma"/>
          <w:color w:val="000000"/>
          <w:sz w:val="21"/>
          <w:szCs w:val="21"/>
        </w:rPr>
      </w:pPr>
    </w:p>
    <w:p w14:paraId="046C9CAB" w14:textId="77777777" w:rsidR="00CA40F6" w:rsidRPr="00A97900"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71" w:name="_DV_M57"/>
      <w:bookmarkStart w:id="72" w:name="_DV_M61"/>
      <w:bookmarkStart w:id="73" w:name="_DV_C73"/>
      <w:bookmarkEnd w:id="71"/>
      <w:bookmarkEnd w:id="72"/>
      <w:r w:rsidRPr="00A97900">
        <w:rPr>
          <w:rFonts w:ascii="Tahoma" w:hAnsi="Tahoma" w:cs="Tahoma"/>
          <w:b/>
          <w:color w:val="000000"/>
          <w:sz w:val="21"/>
          <w:szCs w:val="21"/>
        </w:rPr>
        <w:t>Destinação dos Recursos</w:t>
      </w:r>
      <w:bookmarkEnd w:id="73"/>
      <w:r w:rsidRPr="00A97900">
        <w:rPr>
          <w:rFonts w:ascii="Tahoma" w:hAnsi="Tahoma" w:cs="Tahoma"/>
          <w:b/>
          <w:color w:val="000000"/>
          <w:sz w:val="21"/>
          <w:szCs w:val="21"/>
        </w:rPr>
        <w:t xml:space="preserve"> </w:t>
      </w:r>
    </w:p>
    <w:p w14:paraId="55C30DE8"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36F9698E" w14:textId="4C2FB04A" w:rsidR="00CA40F6" w:rsidRPr="00A97900" w:rsidRDefault="00CA40F6" w:rsidP="009033F2">
      <w:pPr>
        <w:widowControl w:val="0"/>
        <w:spacing w:line="300" w:lineRule="exact"/>
        <w:contextualSpacing/>
        <w:jc w:val="both"/>
        <w:rPr>
          <w:rFonts w:ascii="Tahoma" w:hAnsi="Tahoma" w:cs="Tahoma"/>
          <w:color w:val="000000"/>
          <w:sz w:val="21"/>
          <w:szCs w:val="21"/>
        </w:rPr>
      </w:pPr>
      <w:bookmarkStart w:id="74" w:name="_DV_C74"/>
      <w:r w:rsidRPr="00A97900">
        <w:rPr>
          <w:rFonts w:ascii="Tahoma" w:hAnsi="Tahoma" w:cs="Tahoma"/>
          <w:b/>
          <w:bCs/>
          <w:color w:val="000000"/>
          <w:sz w:val="21"/>
          <w:szCs w:val="21"/>
        </w:rPr>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.1.</w:t>
      </w:r>
      <w:r w:rsidRPr="00A97900">
        <w:rPr>
          <w:rFonts w:ascii="Tahoma" w:hAnsi="Tahoma" w:cs="Tahoma"/>
          <w:color w:val="000000"/>
          <w:sz w:val="21"/>
          <w:szCs w:val="21"/>
        </w:rPr>
        <w:tab/>
        <w:t xml:space="preserve">Os recursos líquidos captados pela Emissora por meio da emissão das Debêntures serão </w:t>
      </w:r>
      <w:bookmarkEnd w:id="74"/>
      <w:r w:rsidRPr="00A97900">
        <w:rPr>
          <w:rFonts w:ascii="Tahoma" w:hAnsi="Tahoma" w:cs="Tahoma"/>
          <w:color w:val="000000"/>
          <w:sz w:val="21"/>
          <w:szCs w:val="21"/>
        </w:rPr>
        <w:t xml:space="preserve">destinados, integral e exclusivamente, para o desenvolvimento </w:t>
      </w:r>
      <w:r w:rsidR="00E47437" w:rsidRPr="00A97900">
        <w:rPr>
          <w:rFonts w:ascii="Tahoma" w:hAnsi="Tahoma" w:cs="Tahoma"/>
          <w:color w:val="000000"/>
          <w:sz w:val="21"/>
          <w:szCs w:val="21"/>
        </w:rPr>
        <w:t xml:space="preserve">de projetos de construção, </w:t>
      </w:r>
      <w:r w:rsidR="00DD20C0" w:rsidRPr="00A97900">
        <w:rPr>
          <w:rFonts w:ascii="Tahoma" w:hAnsi="Tahoma" w:cs="Tahoma"/>
          <w:color w:val="000000"/>
          <w:sz w:val="21"/>
          <w:szCs w:val="21"/>
        </w:rPr>
        <w:t>aquisição de equipamentos fotovoltaicos (“</w:t>
      </w:r>
      <w:r w:rsidR="00DD20C0" w:rsidRPr="00A97900">
        <w:rPr>
          <w:rFonts w:ascii="Tahoma" w:hAnsi="Tahoma" w:cs="Tahoma"/>
          <w:color w:val="000000"/>
          <w:sz w:val="21"/>
          <w:szCs w:val="21"/>
          <w:u w:val="single"/>
        </w:rPr>
        <w:t>Equipamentos</w:t>
      </w:r>
      <w:r w:rsidR="00DD20C0" w:rsidRPr="00A97900">
        <w:rPr>
          <w:rFonts w:ascii="Tahoma" w:hAnsi="Tahoma" w:cs="Tahoma"/>
          <w:color w:val="000000"/>
          <w:sz w:val="21"/>
          <w:szCs w:val="21"/>
        </w:rPr>
        <w:t xml:space="preserve">”), </w:t>
      </w:r>
      <w:r w:rsidR="00E47437" w:rsidRPr="00A97900">
        <w:rPr>
          <w:rFonts w:ascii="Tahoma" w:hAnsi="Tahoma" w:cs="Tahoma"/>
          <w:color w:val="000000"/>
          <w:sz w:val="21"/>
          <w:szCs w:val="21"/>
        </w:rPr>
        <w:t>comercialização, locação, gerenciamento, operação e manutenção de unidades de microgeração e minigeração distribuída, prioritariamente, de energia elétrica fotovoltaica</w:t>
      </w:r>
      <w:r w:rsidR="00DD20C0" w:rsidRPr="00A97900">
        <w:rPr>
          <w:rFonts w:ascii="Tahoma" w:hAnsi="Tahoma" w:cs="Tahoma"/>
          <w:color w:val="000000"/>
          <w:sz w:val="21"/>
          <w:szCs w:val="21"/>
        </w:rPr>
        <w:t xml:space="preserve"> (“</w:t>
      </w:r>
      <w:r w:rsidR="00DD20C0" w:rsidRPr="00A97900">
        <w:rPr>
          <w:rFonts w:ascii="Tahoma" w:hAnsi="Tahoma" w:cs="Tahoma"/>
          <w:color w:val="000000"/>
          <w:sz w:val="21"/>
          <w:szCs w:val="21"/>
          <w:u w:val="single"/>
        </w:rPr>
        <w:t>Parque Fotovoltaico</w:t>
      </w:r>
      <w:r w:rsidR="00DD20C0" w:rsidRPr="00A97900">
        <w:rPr>
          <w:rFonts w:ascii="Tahoma" w:hAnsi="Tahoma" w:cs="Tahoma"/>
          <w:color w:val="000000"/>
          <w:sz w:val="21"/>
          <w:szCs w:val="21"/>
        </w:rPr>
        <w:t>”)</w:t>
      </w:r>
      <w:r w:rsidR="00E47437" w:rsidRPr="00A97900">
        <w:rPr>
          <w:rFonts w:ascii="Tahoma" w:hAnsi="Tahoma" w:cs="Tahoma"/>
          <w:color w:val="000000"/>
          <w:sz w:val="21"/>
          <w:szCs w:val="21"/>
        </w:rPr>
        <w:t xml:space="preserve">, conforme melhor descritos e caracterizados no </w:t>
      </w:r>
      <w:r w:rsidRPr="00A97900">
        <w:rPr>
          <w:rFonts w:ascii="Tahoma" w:hAnsi="Tahoma" w:cs="Tahoma"/>
          <w:b/>
          <w:bCs/>
          <w:color w:val="000000"/>
          <w:sz w:val="21"/>
          <w:szCs w:val="21"/>
        </w:rPr>
        <w:t>Anexo II</w:t>
      </w:r>
      <w:r w:rsidRPr="00A97900">
        <w:rPr>
          <w:rFonts w:ascii="Tahoma" w:hAnsi="Tahoma" w:cs="Tahoma"/>
          <w:color w:val="000000"/>
          <w:sz w:val="21"/>
          <w:szCs w:val="21"/>
        </w:rPr>
        <w:t xml:space="preserve"> desta Escritura, a ser realizado pela </w:t>
      </w:r>
      <w:r w:rsidR="002E7070" w:rsidRPr="00A97900">
        <w:rPr>
          <w:rFonts w:ascii="Tahoma" w:hAnsi="Tahoma" w:cs="Tahoma"/>
          <w:color w:val="000000"/>
          <w:sz w:val="21"/>
          <w:szCs w:val="21"/>
        </w:rPr>
        <w:t>Emissora</w:t>
      </w:r>
      <w:r w:rsidRPr="00A97900">
        <w:rPr>
          <w:rFonts w:ascii="Tahoma" w:hAnsi="Tahoma" w:cs="Tahoma"/>
          <w:color w:val="000000"/>
          <w:sz w:val="21"/>
          <w:szCs w:val="21"/>
        </w:rPr>
        <w:t xml:space="preserve"> (“</w:t>
      </w:r>
      <w:r w:rsidR="00E47437" w:rsidRPr="00A97900">
        <w:rPr>
          <w:rFonts w:ascii="Tahoma" w:hAnsi="Tahoma" w:cs="Tahoma"/>
          <w:color w:val="000000"/>
          <w:sz w:val="21"/>
          <w:szCs w:val="21"/>
          <w:u w:val="single"/>
        </w:rPr>
        <w:t>Projeto</w:t>
      </w:r>
      <w:r w:rsidR="006508A5" w:rsidRPr="00A97900">
        <w:rPr>
          <w:rFonts w:ascii="Tahoma" w:hAnsi="Tahoma" w:cs="Tahoma"/>
          <w:color w:val="000000"/>
          <w:sz w:val="21"/>
          <w:szCs w:val="21"/>
          <w:u w:val="single"/>
        </w:rPr>
        <w:t>(s)</w:t>
      </w:r>
      <w:r w:rsidRPr="00A97900">
        <w:rPr>
          <w:rFonts w:ascii="Tahoma" w:hAnsi="Tahoma" w:cs="Tahoma"/>
          <w:color w:val="000000"/>
          <w:sz w:val="21"/>
          <w:szCs w:val="21"/>
        </w:rPr>
        <w:t xml:space="preserve">”). </w:t>
      </w:r>
    </w:p>
    <w:p w14:paraId="1953321F"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27B69852" w14:textId="79B5FC64"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.2.</w:t>
      </w:r>
      <w:r w:rsidRPr="00A97900">
        <w:rPr>
          <w:rFonts w:ascii="Tahoma" w:hAnsi="Tahoma" w:cs="Tahoma"/>
          <w:color w:val="000000"/>
          <w:sz w:val="21"/>
          <w:szCs w:val="21"/>
        </w:rPr>
        <w:tab/>
        <w:t>Qualquer eventual alteração com relação a destinação dos recursos deverá ser precedida de aditamento a esta Escritura, que deverá ser levado a arquivamento na</w:t>
      </w:r>
      <w:r w:rsidR="00DE7A39" w:rsidRPr="00A97900">
        <w:rPr>
          <w:rFonts w:ascii="Tahoma" w:hAnsi="Tahoma" w:cs="Tahoma"/>
          <w:color w:val="000000"/>
          <w:sz w:val="21"/>
          <w:szCs w:val="21"/>
        </w:rPr>
        <w:t xml:space="preserve"> JUCESP</w:t>
      </w:r>
      <w:r w:rsidRPr="00A97900">
        <w:rPr>
          <w:rFonts w:ascii="Tahoma" w:hAnsi="Tahoma" w:cs="Tahoma"/>
          <w:color w:val="000000"/>
          <w:sz w:val="21"/>
          <w:szCs w:val="21"/>
        </w:rPr>
        <w:t xml:space="preserve">, na forma da legislação aplicável, bem como a qualquer outro documento da operação que se faça necessário. </w:t>
      </w:r>
    </w:p>
    <w:p w14:paraId="22FE3917"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0DE0DCC8" w14:textId="55A0732D"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.3.</w:t>
      </w:r>
      <w:r w:rsidRPr="00A97900">
        <w:rPr>
          <w:rFonts w:ascii="Tahoma" w:hAnsi="Tahoma" w:cs="Tahoma"/>
          <w:color w:val="000000"/>
          <w:sz w:val="21"/>
          <w:szCs w:val="21"/>
        </w:rPr>
        <w:tab/>
      </w:r>
      <w:r w:rsidRPr="00A97900">
        <w:rPr>
          <w:rFonts w:ascii="Tahoma" w:hAnsi="Tahoma" w:cs="Tahoma"/>
          <w:bCs/>
          <w:sz w:val="21"/>
          <w:szCs w:val="21"/>
        </w:rPr>
        <w:t xml:space="preserve">Qualquer eventual alteração com relação ao </w:t>
      </w:r>
      <w:r w:rsidR="00E47437" w:rsidRPr="00A97900">
        <w:rPr>
          <w:rFonts w:ascii="Tahoma" w:hAnsi="Tahoma" w:cs="Tahoma"/>
          <w:bCs/>
          <w:sz w:val="21"/>
          <w:szCs w:val="21"/>
        </w:rPr>
        <w:t>Projeto</w:t>
      </w:r>
      <w:r w:rsidRPr="00A97900">
        <w:rPr>
          <w:rFonts w:ascii="Tahoma" w:hAnsi="Tahoma" w:cs="Tahoma"/>
          <w:bCs/>
          <w:sz w:val="21"/>
          <w:szCs w:val="21"/>
        </w:rPr>
        <w:t xml:space="preserve"> dependerá de prévia e expressa </w:t>
      </w:r>
      <w:r w:rsidRPr="00A97900">
        <w:rPr>
          <w:rFonts w:ascii="Tahoma" w:hAnsi="Tahoma" w:cs="Tahoma"/>
          <w:color w:val="000000"/>
          <w:sz w:val="21"/>
          <w:szCs w:val="21"/>
        </w:rPr>
        <w:t xml:space="preserve">aprovação por parte dos </w:t>
      </w:r>
      <w:r w:rsidR="00C57876" w:rsidRPr="00A97900">
        <w:rPr>
          <w:rFonts w:ascii="Tahoma" w:hAnsi="Tahoma" w:cs="Tahoma"/>
          <w:color w:val="000000"/>
          <w:sz w:val="21"/>
          <w:szCs w:val="21"/>
        </w:rPr>
        <w:t>Debenturistas</w:t>
      </w:r>
      <w:r w:rsidRPr="00A97900">
        <w:rPr>
          <w:rFonts w:ascii="Tahoma" w:hAnsi="Tahoma" w:cs="Tahoma"/>
          <w:color w:val="000000"/>
          <w:sz w:val="21"/>
          <w:szCs w:val="21"/>
        </w:rPr>
        <w:t xml:space="preserve"> e deverá ser precedida de aditamento à esta Escritura, que deverá ser levado a arquivamento na </w:t>
      </w:r>
      <w:r w:rsidR="00DE7A39" w:rsidRPr="00A97900">
        <w:rPr>
          <w:rFonts w:ascii="Tahoma" w:hAnsi="Tahoma" w:cs="Tahoma"/>
          <w:color w:val="000000"/>
          <w:sz w:val="21"/>
          <w:szCs w:val="21"/>
        </w:rPr>
        <w:t>JUCESP</w:t>
      </w:r>
      <w:r w:rsidRPr="00A97900">
        <w:rPr>
          <w:rFonts w:ascii="Tahoma" w:hAnsi="Tahoma" w:cs="Tahoma"/>
          <w:color w:val="000000"/>
          <w:sz w:val="21"/>
          <w:szCs w:val="21"/>
        </w:rPr>
        <w:t xml:space="preserve">, na forma da legislação aplicável, bem como a qualquer outro documento da operação que se faça necessário. </w:t>
      </w:r>
    </w:p>
    <w:p w14:paraId="75D70F07"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5668892F" w14:textId="076F6017"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w:t>
      </w:r>
      <w:r w:rsidR="00A844C8" w:rsidRPr="00A97900">
        <w:rPr>
          <w:rFonts w:ascii="Tahoma" w:hAnsi="Tahoma" w:cs="Tahoma"/>
          <w:b/>
          <w:bCs/>
          <w:color w:val="000000"/>
          <w:sz w:val="21"/>
          <w:szCs w:val="21"/>
        </w:rPr>
        <w:t>4</w:t>
      </w:r>
      <w:r w:rsidRPr="00A97900">
        <w:rPr>
          <w:rFonts w:ascii="Tahoma" w:hAnsi="Tahoma" w:cs="Tahoma"/>
          <w:b/>
          <w:bCs/>
          <w:color w:val="000000"/>
          <w:sz w:val="21"/>
          <w:szCs w:val="21"/>
        </w:rPr>
        <w:t>.</w:t>
      </w:r>
      <w:r w:rsidRPr="00A97900">
        <w:rPr>
          <w:rFonts w:ascii="Tahoma" w:hAnsi="Tahoma" w:cs="Tahoma"/>
          <w:color w:val="000000"/>
          <w:sz w:val="21"/>
          <w:szCs w:val="21"/>
        </w:rPr>
        <w:tab/>
        <w:t xml:space="preserve">O </w:t>
      </w:r>
      <w:r w:rsidR="00C57876" w:rsidRPr="00A97900">
        <w:rPr>
          <w:rFonts w:ascii="Tahoma" w:hAnsi="Tahoma" w:cs="Tahoma"/>
          <w:color w:val="000000"/>
          <w:sz w:val="21"/>
          <w:szCs w:val="21"/>
        </w:rPr>
        <w:t xml:space="preserve">Agente Fiduciário </w:t>
      </w:r>
      <w:r w:rsidRPr="00A97900">
        <w:rPr>
          <w:rFonts w:ascii="Tahoma" w:hAnsi="Tahoma" w:cs="Tahoma"/>
          <w:color w:val="000000"/>
          <w:sz w:val="21"/>
          <w:szCs w:val="21"/>
        </w:rPr>
        <w:t xml:space="preserve">deverá verificar, até a comprovação da aplicação integral dos recursos oriundos desta Escritura, </w:t>
      </w:r>
      <w:r w:rsidR="0005066B" w:rsidRPr="00A97900">
        <w:rPr>
          <w:rFonts w:ascii="Tahoma" w:hAnsi="Tahoma" w:cs="Tahoma"/>
          <w:color w:val="000000"/>
          <w:sz w:val="21"/>
          <w:szCs w:val="21"/>
        </w:rPr>
        <w:t>mensalmente</w:t>
      </w:r>
      <w:r w:rsidRPr="00A97900">
        <w:rPr>
          <w:rFonts w:ascii="Tahoma" w:hAnsi="Tahoma" w:cs="Tahoma"/>
          <w:color w:val="000000"/>
          <w:sz w:val="21"/>
          <w:szCs w:val="21"/>
        </w:rPr>
        <w:t xml:space="preserve">, a partir desta data (inclusive) e até a alocação total do valor total da Emissão, o efetivo direcionamento de todos os recursos obtidos por meio da presente Emissão para o </w:t>
      </w:r>
      <w:r w:rsidR="00E47437" w:rsidRPr="00A97900">
        <w:rPr>
          <w:rFonts w:ascii="Tahoma" w:hAnsi="Tahoma" w:cs="Tahoma"/>
          <w:color w:val="000000"/>
          <w:sz w:val="21"/>
          <w:szCs w:val="21"/>
        </w:rPr>
        <w:t>Projeto</w:t>
      </w:r>
      <w:r w:rsidRPr="00A97900">
        <w:rPr>
          <w:rFonts w:ascii="Tahoma" w:hAnsi="Tahoma" w:cs="Tahoma"/>
          <w:color w:val="000000"/>
          <w:sz w:val="21"/>
          <w:szCs w:val="21"/>
        </w:rPr>
        <w:t xml:space="preserve">, por meio de relatório na forma descrita no </w:t>
      </w:r>
      <w:r w:rsidRPr="00A97900">
        <w:rPr>
          <w:rFonts w:ascii="Tahoma" w:hAnsi="Tahoma" w:cs="Tahoma"/>
          <w:b/>
          <w:bCs/>
          <w:color w:val="000000"/>
          <w:sz w:val="21"/>
          <w:szCs w:val="21"/>
        </w:rPr>
        <w:t>Anexo III</w:t>
      </w:r>
      <w:r w:rsidRPr="00A97900">
        <w:rPr>
          <w:rFonts w:ascii="Tahoma" w:hAnsi="Tahoma" w:cs="Tahoma"/>
          <w:color w:val="000000"/>
          <w:sz w:val="21"/>
          <w:szCs w:val="21"/>
        </w:rPr>
        <w:t>, devidamente assinado pelos representantes legais da Emissora</w:t>
      </w:r>
      <w:r w:rsidR="002E7070" w:rsidRPr="00A97900">
        <w:rPr>
          <w:rFonts w:ascii="Tahoma" w:hAnsi="Tahoma" w:cs="Tahoma"/>
          <w:color w:val="000000"/>
          <w:sz w:val="21"/>
          <w:szCs w:val="21"/>
        </w:rPr>
        <w:t xml:space="preserve"> </w:t>
      </w:r>
      <w:r w:rsidRPr="00A97900">
        <w:rPr>
          <w:rFonts w:ascii="Tahoma" w:hAnsi="Tahoma" w:cs="Tahoma"/>
          <w:color w:val="000000"/>
          <w:sz w:val="21"/>
          <w:szCs w:val="21"/>
        </w:rPr>
        <w:t>(“</w:t>
      </w:r>
      <w:r w:rsidRPr="00A97900">
        <w:rPr>
          <w:rFonts w:ascii="Tahoma" w:hAnsi="Tahoma" w:cs="Tahoma"/>
          <w:color w:val="000000"/>
          <w:sz w:val="21"/>
          <w:szCs w:val="21"/>
          <w:u w:val="single"/>
        </w:rPr>
        <w:t>Relatório</w:t>
      </w:r>
      <w:r w:rsidRPr="00A97900">
        <w:rPr>
          <w:rFonts w:ascii="Tahoma" w:hAnsi="Tahoma" w:cs="Tahoma"/>
          <w:color w:val="000000"/>
          <w:sz w:val="21"/>
          <w:szCs w:val="21"/>
        </w:rPr>
        <w:t xml:space="preserve">”), acompanhado dos documentos que demonstrem a correta destinação dos recursos. </w:t>
      </w:r>
    </w:p>
    <w:p w14:paraId="58C808A3" w14:textId="77777777" w:rsidR="00392242" w:rsidRPr="00A97900" w:rsidRDefault="00392242" w:rsidP="009033F2">
      <w:pPr>
        <w:widowControl w:val="0"/>
        <w:spacing w:line="300" w:lineRule="exact"/>
        <w:contextualSpacing/>
        <w:jc w:val="both"/>
        <w:rPr>
          <w:rFonts w:ascii="Tahoma" w:hAnsi="Tahoma" w:cs="Tahoma"/>
          <w:color w:val="000000"/>
          <w:sz w:val="21"/>
          <w:szCs w:val="21"/>
        </w:rPr>
      </w:pPr>
    </w:p>
    <w:p w14:paraId="255CDAEF" w14:textId="56C6048E"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w:t>
      </w:r>
      <w:r w:rsidR="00A844C8" w:rsidRPr="00A97900">
        <w:rPr>
          <w:rFonts w:ascii="Tahoma" w:hAnsi="Tahoma" w:cs="Tahoma"/>
          <w:b/>
          <w:bCs/>
          <w:color w:val="000000"/>
          <w:sz w:val="21"/>
          <w:szCs w:val="21"/>
        </w:rPr>
        <w:t>5</w:t>
      </w:r>
      <w:r w:rsidRPr="00A97900">
        <w:rPr>
          <w:rFonts w:ascii="Tahoma" w:hAnsi="Tahoma" w:cs="Tahoma"/>
          <w:b/>
          <w:bCs/>
          <w:color w:val="000000"/>
          <w:sz w:val="21"/>
          <w:szCs w:val="21"/>
        </w:rPr>
        <w:t>.</w:t>
      </w:r>
      <w:r w:rsidRPr="00A97900">
        <w:rPr>
          <w:rFonts w:ascii="Tahoma" w:hAnsi="Tahoma" w:cs="Tahoma"/>
          <w:color w:val="000000"/>
          <w:sz w:val="21"/>
          <w:szCs w:val="21"/>
        </w:rPr>
        <w:tab/>
        <w:t xml:space="preserve">Sempre que solicitado por escrito por Autoridades (conforme abaixo definido), para fins de atendimento </w:t>
      </w:r>
      <w:r w:rsidR="003B1F50" w:rsidRPr="00A97900">
        <w:rPr>
          <w:rFonts w:ascii="Tahoma" w:hAnsi="Tahoma" w:cs="Tahoma"/>
          <w:color w:val="000000"/>
          <w:sz w:val="21"/>
          <w:szCs w:val="21"/>
        </w:rPr>
        <w:t>à</w:t>
      </w:r>
      <w:r w:rsidRPr="00A97900">
        <w:rPr>
          <w:rFonts w:ascii="Tahoma" w:hAnsi="Tahoma" w:cs="Tahoma"/>
          <w:color w:val="000000"/>
          <w:sz w:val="21"/>
          <w:szCs w:val="21"/>
        </w:rPr>
        <w:t xml:space="preserve">s Normas (conforme abaixo definido) e exigências de órgãos reguladores e fiscalizadores, em até 10 (dez) Dias Úteis do recebimento da solicitação, ou em prazo menor, se assim solicitado por qualquer Autoridade ou determinado por Norma, a Emissora se obriga a enviar ao </w:t>
      </w:r>
      <w:r w:rsidR="00C57876" w:rsidRPr="00A97900">
        <w:rPr>
          <w:rFonts w:ascii="Tahoma" w:hAnsi="Tahoma" w:cs="Tahoma"/>
          <w:color w:val="000000"/>
          <w:sz w:val="21"/>
          <w:szCs w:val="21"/>
        </w:rPr>
        <w:t>Agente Fiduciário</w:t>
      </w:r>
      <w:r w:rsidRPr="00A97900">
        <w:rPr>
          <w:rFonts w:ascii="Tahoma" w:hAnsi="Tahoma" w:cs="Tahoma"/>
          <w:color w:val="000000"/>
          <w:sz w:val="21"/>
          <w:szCs w:val="21"/>
        </w:rPr>
        <w:t xml:space="preserve"> cópia dos contratos que deram origem, notas fiscais e seus arquivos no formato “XML” de autenticação das notas fiscais, faturas, extratos bancários, demonstrativos contábeis da Emissora e/ou documentos necessários para a comprovação da utilização dos recursos na forma prevista nesta Cláusula.</w:t>
      </w:r>
    </w:p>
    <w:p w14:paraId="7647D5C4"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3CE0C354" w14:textId="59DB59F8"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w:t>
      </w:r>
      <w:r w:rsidR="00A844C8" w:rsidRPr="00A97900">
        <w:rPr>
          <w:rFonts w:ascii="Tahoma" w:hAnsi="Tahoma" w:cs="Tahoma"/>
          <w:b/>
          <w:bCs/>
          <w:color w:val="000000"/>
          <w:sz w:val="21"/>
          <w:szCs w:val="21"/>
        </w:rPr>
        <w:t>6</w:t>
      </w:r>
      <w:r w:rsidRPr="00A97900">
        <w:rPr>
          <w:rFonts w:ascii="Tahoma" w:hAnsi="Tahoma" w:cs="Tahoma"/>
          <w:b/>
          <w:bCs/>
          <w:color w:val="000000"/>
          <w:sz w:val="21"/>
          <w:szCs w:val="21"/>
        </w:rPr>
        <w:t>.</w:t>
      </w:r>
      <w:r w:rsidRPr="00A97900">
        <w:rPr>
          <w:rFonts w:ascii="Tahoma" w:hAnsi="Tahoma" w:cs="Tahoma"/>
          <w:color w:val="000000"/>
          <w:sz w:val="21"/>
          <w:szCs w:val="21"/>
        </w:rPr>
        <w:tab/>
        <w:t>O descumprimento das obrigações dispostas no presente item 3.</w:t>
      </w:r>
      <w:r w:rsidR="00F91F4E" w:rsidRPr="00A97900">
        <w:rPr>
          <w:rFonts w:ascii="Tahoma" w:hAnsi="Tahoma" w:cs="Tahoma"/>
          <w:color w:val="000000"/>
          <w:sz w:val="21"/>
          <w:szCs w:val="21"/>
        </w:rPr>
        <w:t>6</w:t>
      </w:r>
      <w:r w:rsidRPr="00A97900">
        <w:rPr>
          <w:rFonts w:ascii="Tahoma" w:hAnsi="Tahoma" w:cs="Tahoma"/>
          <w:color w:val="000000"/>
          <w:sz w:val="21"/>
          <w:szCs w:val="21"/>
        </w:rPr>
        <w:t xml:space="preserve">. (inclusive das obrigações de fazer e respectivos prazos e valores previstos nesta Escritura) poderá resultar no vencimento antecipado das Debêntures, na forma prevista nos incisos “e)” dos </w:t>
      </w:r>
      <w:r w:rsidRPr="00A97900">
        <w:rPr>
          <w:rFonts w:ascii="Tahoma" w:hAnsi="Tahoma" w:cs="Tahoma"/>
          <w:bCs/>
          <w:color w:val="000000"/>
          <w:sz w:val="21"/>
          <w:szCs w:val="21"/>
        </w:rPr>
        <w:t xml:space="preserve">Eventos de Vencimento Antecipado Não Automático previstos no </w:t>
      </w:r>
      <w:r w:rsidRPr="00A97900">
        <w:rPr>
          <w:rFonts w:ascii="Tahoma" w:hAnsi="Tahoma" w:cs="Tahoma"/>
          <w:color w:val="000000"/>
          <w:sz w:val="21"/>
          <w:szCs w:val="21"/>
        </w:rPr>
        <w:t xml:space="preserve">item 6.1 desta Escritura. </w:t>
      </w:r>
    </w:p>
    <w:p w14:paraId="15B24290"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72B04801" w14:textId="50C97752"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w:t>
      </w:r>
      <w:r w:rsidR="00A844C8" w:rsidRPr="00A97900">
        <w:rPr>
          <w:rFonts w:ascii="Tahoma" w:hAnsi="Tahoma" w:cs="Tahoma"/>
          <w:b/>
          <w:bCs/>
          <w:color w:val="000000"/>
          <w:sz w:val="21"/>
          <w:szCs w:val="21"/>
        </w:rPr>
        <w:t>7</w:t>
      </w:r>
      <w:r w:rsidRPr="00A97900">
        <w:rPr>
          <w:rFonts w:ascii="Tahoma" w:hAnsi="Tahoma" w:cs="Tahoma"/>
          <w:b/>
          <w:bCs/>
          <w:color w:val="000000"/>
          <w:sz w:val="21"/>
          <w:szCs w:val="21"/>
        </w:rPr>
        <w:t>.</w:t>
      </w:r>
      <w:r w:rsidRPr="00A97900">
        <w:rPr>
          <w:rFonts w:ascii="Tahoma" w:hAnsi="Tahoma" w:cs="Tahoma"/>
          <w:color w:val="000000"/>
          <w:sz w:val="21"/>
          <w:szCs w:val="21"/>
        </w:rPr>
        <w:tab/>
        <w:t xml:space="preserve">Uma vez utilizada a totalidade dos recursos das Debêntures para os fins aqui previstos, o que será verificado pelo </w:t>
      </w:r>
      <w:r w:rsidR="00C57876" w:rsidRPr="00A97900">
        <w:rPr>
          <w:rFonts w:ascii="Tahoma" w:hAnsi="Tahoma" w:cs="Tahoma"/>
          <w:color w:val="000000"/>
          <w:sz w:val="21"/>
          <w:szCs w:val="21"/>
        </w:rPr>
        <w:t>Agente Fiduciário</w:t>
      </w:r>
      <w:r w:rsidRPr="00A97900">
        <w:rPr>
          <w:rFonts w:ascii="Tahoma" w:hAnsi="Tahoma" w:cs="Tahoma"/>
          <w:color w:val="000000"/>
          <w:sz w:val="21"/>
          <w:szCs w:val="21"/>
        </w:rPr>
        <w:t xml:space="preserve"> através do Relatório e nos termos desta Escritura, a Emissora ficará desobrigada com relação às comprovações de que trata o subitem 3.</w:t>
      </w:r>
      <w:r w:rsidR="00F91F4E" w:rsidRPr="00A97900">
        <w:rPr>
          <w:rFonts w:ascii="Tahoma" w:hAnsi="Tahoma" w:cs="Tahoma"/>
          <w:color w:val="000000"/>
          <w:sz w:val="21"/>
          <w:szCs w:val="21"/>
        </w:rPr>
        <w:t>6</w:t>
      </w:r>
      <w:r w:rsidRPr="00A97900">
        <w:rPr>
          <w:rFonts w:ascii="Tahoma" w:hAnsi="Tahoma" w:cs="Tahoma"/>
          <w:color w:val="000000"/>
          <w:sz w:val="21"/>
          <w:szCs w:val="21"/>
        </w:rPr>
        <w:t>.4. desta Escritura, exceto se em razão de determinação de Autoridades for necessária qualquer comprovação adicional.</w:t>
      </w:r>
    </w:p>
    <w:p w14:paraId="6FC74951"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4B54AB7A" w14:textId="5BF355C9"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w:t>
      </w:r>
      <w:r w:rsidR="00A844C8" w:rsidRPr="00A97900">
        <w:rPr>
          <w:rFonts w:ascii="Tahoma" w:hAnsi="Tahoma" w:cs="Tahoma"/>
          <w:b/>
          <w:bCs/>
          <w:color w:val="000000"/>
          <w:sz w:val="21"/>
          <w:szCs w:val="21"/>
        </w:rPr>
        <w:t>8</w:t>
      </w:r>
      <w:r w:rsidRPr="00A97900">
        <w:rPr>
          <w:rFonts w:ascii="Tahoma" w:hAnsi="Tahoma" w:cs="Tahoma"/>
          <w:b/>
          <w:bCs/>
          <w:color w:val="000000"/>
          <w:sz w:val="21"/>
          <w:szCs w:val="21"/>
        </w:rPr>
        <w:t>.</w:t>
      </w:r>
      <w:r w:rsidRPr="00A97900">
        <w:rPr>
          <w:rFonts w:ascii="Tahoma" w:hAnsi="Tahoma" w:cs="Tahoma"/>
          <w:color w:val="000000"/>
          <w:sz w:val="21"/>
          <w:szCs w:val="21"/>
        </w:rPr>
        <w:tab/>
        <w:t>Para fins desta Cláusula, compreende-se por “</w:t>
      </w:r>
      <w:r w:rsidRPr="00A97900">
        <w:rPr>
          <w:rFonts w:ascii="Tahoma" w:hAnsi="Tahoma" w:cs="Tahoma"/>
          <w:color w:val="000000"/>
          <w:sz w:val="21"/>
          <w:szCs w:val="21"/>
          <w:u w:val="single"/>
        </w:rPr>
        <w:t>Autoridade</w:t>
      </w:r>
      <w:r w:rsidRPr="00A97900">
        <w:rPr>
          <w:rFonts w:ascii="Tahoma" w:hAnsi="Tahoma" w:cs="Tahoma"/>
          <w:color w:val="000000"/>
          <w:sz w:val="21"/>
          <w:szCs w:val="21"/>
        </w:rPr>
        <w:t>”: qualquer pessoa natural, pessoa jurídica (de direito público ou privado) (“</w:t>
      </w:r>
      <w:r w:rsidRPr="00A97900">
        <w:rPr>
          <w:rFonts w:ascii="Tahoma" w:hAnsi="Tahoma" w:cs="Tahoma"/>
          <w:color w:val="000000"/>
          <w:sz w:val="21"/>
          <w:szCs w:val="21"/>
          <w:u w:val="single"/>
        </w:rPr>
        <w:t>Pessoa</w:t>
      </w:r>
      <w:r w:rsidRPr="00A97900">
        <w:rPr>
          <w:rFonts w:ascii="Tahoma" w:hAnsi="Tahoma" w:cs="Tahoma"/>
          <w:color w:val="000000"/>
          <w:sz w:val="21"/>
          <w:szCs w:val="21"/>
        </w:rPr>
        <w:t>”), entidade ou órgão:</w:t>
      </w:r>
    </w:p>
    <w:p w14:paraId="0A433553"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4F616800"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(i)</w:t>
      </w:r>
      <w:r w:rsidRPr="00A97900">
        <w:rPr>
          <w:rFonts w:ascii="Tahoma" w:hAnsi="Tahoma" w:cs="Tahoma"/>
          <w:color w:val="000000"/>
          <w:sz w:val="21"/>
          <w:szCs w:val="21"/>
        </w:rPr>
        <w:tab/>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66DFA057"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2C17095E"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w:t>
      </w:r>
      <w:proofErr w:type="spellStart"/>
      <w:r w:rsidRPr="00A97900">
        <w:rPr>
          <w:rFonts w:ascii="Tahoma" w:hAnsi="Tahoma" w:cs="Tahoma"/>
          <w:b/>
          <w:bCs/>
          <w:color w:val="000000"/>
          <w:sz w:val="21"/>
          <w:szCs w:val="21"/>
        </w:rPr>
        <w:t>ii</w:t>
      </w:r>
      <w:proofErr w:type="spellEnd"/>
      <w:r w:rsidRPr="00A97900">
        <w:rPr>
          <w:rFonts w:ascii="Tahoma" w:hAnsi="Tahoma" w:cs="Tahoma"/>
          <w:b/>
          <w:bCs/>
          <w:color w:val="000000"/>
          <w:sz w:val="21"/>
          <w:szCs w:val="21"/>
        </w:rPr>
        <w:t>)</w:t>
      </w:r>
      <w:r w:rsidRPr="00A97900">
        <w:rPr>
          <w:rFonts w:ascii="Tahoma" w:hAnsi="Tahoma" w:cs="Tahoma"/>
          <w:color w:val="000000"/>
          <w:sz w:val="21"/>
          <w:szCs w:val="21"/>
        </w:rPr>
        <w:tab/>
        <w:t>que administre ou esteja vinculada(o) a mercados regulamentados de valores mobiliários, entidades autorreguladoras e outras Pessoas com poder normativo, fiscalizador e/ou punitivo, no Brasil e/ou no exterior, entre outros.</w:t>
      </w:r>
    </w:p>
    <w:p w14:paraId="0ACF13DF"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453A18BE" w14:textId="212EE76C" w:rsidR="00CA40F6" w:rsidRPr="00A97900" w:rsidRDefault="00CA40F6" w:rsidP="009033F2">
      <w:pPr>
        <w:widowControl w:val="0"/>
        <w:spacing w:line="300" w:lineRule="exact"/>
        <w:ind w:left="709"/>
        <w:contextualSpacing/>
        <w:jc w:val="both"/>
        <w:rPr>
          <w:rFonts w:ascii="Tahoma" w:hAnsi="Tahoma" w:cs="Tahoma"/>
          <w:color w:val="000000"/>
          <w:sz w:val="21"/>
          <w:szCs w:val="21"/>
        </w:rPr>
      </w:pPr>
      <w:r w:rsidRPr="00A97900">
        <w:rPr>
          <w:rFonts w:ascii="Tahoma" w:hAnsi="Tahoma" w:cs="Tahoma"/>
          <w:b/>
          <w:bCs/>
          <w:color w:val="000000"/>
          <w:sz w:val="21"/>
          <w:szCs w:val="21"/>
        </w:rPr>
        <w:lastRenderedPageBreak/>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w:t>
      </w:r>
      <w:r w:rsidR="00A844C8" w:rsidRPr="00A97900">
        <w:rPr>
          <w:rFonts w:ascii="Tahoma" w:hAnsi="Tahoma" w:cs="Tahoma"/>
          <w:b/>
          <w:bCs/>
          <w:color w:val="000000"/>
          <w:sz w:val="21"/>
          <w:szCs w:val="21"/>
        </w:rPr>
        <w:t>8</w:t>
      </w:r>
      <w:r w:rsidRPr="00A97900">
        <w:rPr>
          <w:rFonts w:ascii="Tahoma" w:hAnsi="Tahoma" w:cs="Tahoma"/>
          <w:b/>
          <w:bCs/>
          <w:color w:val="000000"/>
          <w:sz w:val="21"/>
          <w:szCs w:val="21"/>
        </w:rPr>
        <w:t>.1.</w:t>
      </w:r>
      <w:r w:rsidRPr="00A97900">
        <w:rPr>
          <w:rFonts w:ascii="Tahoma" w:hAnsi="Tahoma" w:cs="Tahoma"/>
          <w:color w:val="000000"/>
          <w:sz w:val="21"/>
          <w:szCs w:val="21"/>
        </w:rPr>
        <w:tab/>
        <w:t>Compreende-se por “</w:t>
      </w:r>
      <w:r w:rsidRPr="00A97900">
        <w:rPr>
          <w:rFonts w:ascii="Tahoma" w:hAnsi="Tahoma" w:cs="Tahoma"/>
          <w:color w:val="000000"/>
          <w:sz w:val="21"/>
          <w:szCs w:val="21"/>
          <w:u w:val="single"/>
        </w:rPr>
        <w:t>Norma</w:t>
      </w:r>
      <w:r w:rsidRPr="00A97900">
        <w:rPr>
          <w:rFonts w:ascii="Tahoma" w:hAnsi="Tahoma" w:cs="Tahoma"/>
          <w:color w:val="000000"/>
          <w:sz w:val="21"/>
          <w:szCs w:val="21"/>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0DA0CCE7"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6CE16214" w14:textId="77777777" w:rsidR="00CA40F6" w:rsidRPr="00A97900" w:rsidRDefault="00CA40F6">
      <w:pPr>
        <w:pStyle w:val="Ttulo1"/>
        <w:rPr>
          <w:rFonts w:ascii="Tahoma" w:hAnsi="Tahoma" w:cs="Tahoma"/>
          <w:sz w:val="21"/>
          <w:szCs w:val="21"/>
        </w:rPr>
      </w:pPr>
      <w:bookmarkStart w:id="75" w:name="_DV_M78"/>
      <w:bookmarkStart w:id="76" w:name="_Toc499990325"/>
      <w:bookmarkEnd w:id="75"/>
      <w:r w:rsidRPr="00A97900">
        <w:rPr>
          <w:rFonts w:ascii="Tahoma" w:hAnsi="Tahoma" w:cs="Tahoma"/>
          <w:sz w:val="21"/>
          <w:szCs w:val="21"/>
        </w:rPr>
        <w:t>CLÁUSULA IV - CARACTERÍSTICAS DAS DEBÊNTURES</w:t>
      </w:r>
      <w:bookmarkEnd w:id="76"/>
    </w:p>
    <w:p w14:paraId="1D7C80E5"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bookmarkStart w:id="77" w:name="_Toc499990326"/>
    </w:p>
    <w:p w14:paraId="4C698CC2"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bookmarkStart w:id="78" w:name="_DV_M79"/>
      <w:bookmarkEnd w:id="78"/>
      <w:r w:rsidRPr="00A97900">
        <w:rPr>
          <w:rFonts w:ascii="Tahoma" w:hAnsi="Tahoma" w:cs="Tahoma"/>
          <w:b/>
          <w:color w:val="000000"/>
          <w:sz w:val="21"/>
          <w:szCs w:val="21"/>
        </w:rPr>
        <w:t>4.1.</w:t>
      </w:r>
      <w:r w:rsidRPr="00A97900">
        <w:rPr>
          <w:rFonts w:ascii="Tahoma" w:hAnsi="Tahoma" w:cs="Tahoma"/>
          <w:b/>
          <w:color w:val="000000"/>
          <w:sz w:val="21"/>
          <w:szCs w:val="21"/>
        </w:rPr>
        <w:tab/>
        <w:t>Características Básicas</w:t>
      </w:r>
    </w:p>
    <w:p w14:paraId="0849D7D4" w14:textId="77777777"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3E9A255" w14:textId="7083F3D1"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79" w:name="_DV_M80"/>
      <w:bookmarkEnd w:id="79"/>
      <w:r w:rsidRPr="00A97900">
        <w:rPr>
          <w:rFonts w:ascii="Tahoma" w:hAnsi="Tahoma" w:cs="Tahoma"/>
          <w:b/>
          <w:bCs/>
          <w:color w:val="000000"/>
          <w:sz w:val="21"/>
          <w:szCs w:val="21"/>
        </w:rPr>
        <w:t>4.1.1.</w:t>
      </w:r>
      <w:r w:rsidRPr="00A97900">
        <w:rPr>
          <w:rFonts w:ascii="Tahoma" w:hAnsi="Tahoma" w:cs="Tahoma"/>
          <w:b/>
          <w:color w:val="000000"/>
          <w:sz w:val="21"/>
          <w:szCs w:val="21"/>
        </w:rPr>
        <w:tab/>
        <w:t>Data de Emissão:</w:t>
      </w:r>
      <w:r w:rsidRPr="00A97900">
        <w:rPr>
          <w:rFonts w:ascii="Tahoma" w:hAnsi="Tahoma" w:cs="Tahoma"/>
          <w:color w:val="000000"/>
          <w:sz w:val="21"/>
          <w:szCs w:val="21"/>
        </w:rPr>
        <w:t xml:space="preserve"> Para todos os fins e efeitos legais, a Data da Emissão das Debêntures será o dia </w:t>
      </w:r>
      <w:r w:rsidR="00E0704F" w:rsidRPr="00A97900">
        <w:rPr>
          <w:rFonts w:ascii="Tahoma" w:hAnsi="Tahoma" w:cs="Tahoma"/>
          <w:b/>
          <w:bCs/>
          <w:color w:val="000000"/>
          <w:sz w:val="21"/>
          <w:szCs w:val="21"/>
        </w:rPr>
        <w:t>20</w:t>
      </w:r>
      <w:r w:rsidR="00F7793B" w:rsidRPr="00A97900">
        <w:rPr>
          <w:rFonts w:ascii="Tahoma" w:hAnsi="Tahoma" w:cs="Tahoma"/>
          <w:b/>
          <w:bCs/>
          <w:color w:val="000000"/>
          <w:sz w:val="21"/>
          <w:szCs w:val="21"/>
        </w:rPr>
        <w:t xml:space="preserve"> de </w:t>
      </w:r>
      <w:r w:rsidR="00E0704F" w:rsidRPr="00A97900">
        <w:rPr>
          <w:rFonts w:ascii="Tahoma" w:hAnsi="Tahoma" w:cs="Tahoma"/>
          <w:b/>
          <w:bCs/>
          <w:color w:val="000000"/>
          <w:sz w:val="21"/>
          <w:szCs w:val="21"/>
        </w:rPr>
        <w:t>agosto</w:t>
      </w:r>
      <w:r w:rsidR="00F7793B" w:rsidRPr="00A97900">
        <w:rPr>
          <w:rFonts w:ascii="Tahoma" w:hAnsi="Tahoma" w:cs="Tahoma"/>
          <w:b/>
          <w:bCs/>
          <w:color w:val="000000"/>
          <w:sz w:val="21"/>
          <w:szCs w:val="21"/>
        </w:rPr>
        <w:t xml:space="preserve"> de 2020</w:t>
      </w:r>
      <w:r w:rsidRPr="00A97900">
        <w:rPr>
          <w:rFonts w:ascii="Tahoma" w:hAnsi="Tahoma" w:cs="Tahoma"/>
          <w:color w:val="000000"/>
          <w:sz w:val="21"/>
          <w:szCs w:val="21"/>
        </w:rPr>
        <w:t xml:space="preserve"> (“</w:t>
      </w:r>
      <w:r w:rsidRPr="00A97900">
        <w:rPr>
          <w:rFonts w:ascii="Tahoma" w:hAnsi="Tahoma" w:cs="Tahoma"/>
          <w:color w:val="000000"/>
          <w:sz w:val="21"/>
          <w:szCs w:val="21"/>
          <w:u w:val="single"/>
        </w:rPr>
        <w:t>Data de Emissão</w:t>
      </w:r>
      <w:r w:rsidRPr="00A97900">
        <w:rPr>
          <w:rFonts w:ascii="Tahoma" w:hAnsi="Tahoma" w:cs="Tahoma"/>
          <w:color w:val="000000"/>
          <w:sz w:val="21"/>
          <w:szCs w:val="21"/>
        </w:rPr>
        <w:t xml:space="preserve">”). </w:t>
      </w:r>
    </w:p>
    <w:p w14:paraId="050540D8" w14:textId="77777777"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35954728" w14:textId="77777777"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80" w:name="_DV_M82"/>
      <w:bookmarkStart w:id="81" w:name="_DV_C80"/>
      <w:bookmarkEnd w:id="80"/>
      <w:r w:rsidRPr="00A97900">
        <w:rPr>
          <w:rFonts w:ascii="Tahoma" w:hAnsi="Tahoma" w:cs="Tahoma"/>
          <w:b/>
          <w:bCs/>
          <w:color w:val="000000"/>
          <w:sz w:val="21"/>
          <w:szCs w:val="21"/>
        </w:rPr>
        <w:t>4.1.2.</w:t>
      </w:r>
      <w:r w:rsidRPr="00A97900">
        <w:rPr>
          <w:rFonts w:ascii="Tahoma" w:hAnsi="Tahoma" w:cs="Tahoma"/>
          <w:b/>
          <w:color w:val="000000"/>
          <w:sz w:val="21"/>
          <w:szCs w:val="21"/>
        </w:rPr>
        <w:tab/>
      </w:r>
      <w:r w:rsidRPr="00A97900">
        <w:rPr>
          <w:rStyle w:val="DeltaViewInsertion"/>
          <w:rFonts w:ascii="Tahoma" w:hAnsi="Tahoma" w:cs="Tahoma"/>
          <w:b/>
          <w:color w:val="000000"/>
          <w:sz w:val="21"/>
          <w:szCs w:val="21"/>
          <w:u w:val="none"/>
        </w:rPr>
        <w:t xml:space="preserve">Conversibilidade, </w:t>
      </w:r>
      <w:bookmarkStart w:id="82" w:name="_DV_M83"/>
      <w:bookmarkEnd w:id="81"/>
      <w:bookmarkEnd w:id="82"/>
      <w:r w:rsidRPr="00A97900">
        <w:rPr>
          <w:rFonts w:ascii="Tahoma" w:hAnsi="Tahoma" w:cs="Tahoma"/>
          <w:b/>
          <w:color w:val="000000"/>
          <w:sz w:val="21"/>
          <w:szCs w:val="21"/>
        </w:rPr>
        <w:t>Tipo e Forma:</w:t>
      </w:r>
      <w:r w:rsidRPr="00A97900">
        <w:rPr>
          <w:rFonts w:ascii="Tahoma" w:hAnsi="Tahoma" w:cs="Tahoma"/>
          <w:color w:val="000000"/>
          <w:sz w:val="21"/>
          <w:szCs w:val="21"/>
        </w:rPr>
        <w:t xml:space="preserve"> As Debêntures serão simples, não conversíveis em ações de emissão da Emissora, escriturais e nominativas, sem emissão de cautelas ou certificados. </w:t>
      </w:r>
    </w:p>
    <w:p w14:paraId="3AD79536" w14:textId="77777777"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7B83FD9F" w14:textId="77777777"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83" w:name="_DV_M84"/>
      <w:bookmarkEnd w:id="83"/>
      <w:r w:rsidRPr="00A97900">
        <w:rPr>
          <w:rFonts w:ascii="Tahoma" w:hAnsi="Tahoma" w:cs="Tahoma"/>
          <w:b/>
          <w:bCs/>
          <w:color w:val="000000"/>
          <w:sz w:val="21"/>
          <w:szCs w:val="21"/>
        </w:rPr>
        <w:t>4.1.3.</w:t>
      </w:r>
      <w:r w:rsidRPr="00A97900">
        <w:rPr>
          <w:rFonts w:ascii="Tahoma" w:hAnsi="Tahoma" w:cs="Tahoma"/>
          <w:b/>
          <w:color w:val="000000"/>
          <w:sz w:val="21"/>
          <w:szCs w:val="21"/>
        </w:rPr>
        <w:tab/>
        <w:t>Espécie:</w:t>
      </w:r>
      <w:r w:rsidRPr="00A97900">
        <w:rPr>
          <w:rFonts w:ascii="Tahoma" w:hAnsi="Tahoma" w:cs="Tahoma"/>
          <w:color w:val="000000"/>
          <w:sz w:val="21"/>
          <w:szCs w:val="21"/>
        </w:rPr>
        <w:t xml:space="preserve"> </w:t>
      </w:r>
      <w:r w:rsidRPr="00A97900">
        <w:rPr>
          <w:rFonts w:ascii="Tahoma" w:hAnsi="Tahoma" w:cs="Tahoma"/>
          <w:sz w:val="21"/>
          <w:szCs w:val="21"/>
        </w:rPr>
        <w:t>As Debêntures são da espécie com garantia real, nos termos do artigo 58 da Lei das Sociedades por Ações.</w:t>
      </w:r>
    </w:p>
    <w:p w14:paraId="11A5C822" w14:textId="77777777" w:rsidR="00CA40F6" w:rsidRPr="00A97900"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84" w:name="_DV_M85"/>
      <w:bookmarkEnd w:id="84"/>
    </w:p>
    <w:p w14:paraId="1FFB6E23" w14:textId="43CA753B" w:rsidR="00CA40F6" w:rsidRPr="00A97900" w:rsidRDefault="00CA40F6" w:rsidP="009033F2">
      <w:pPr>
        <w:pStyle w:val="sub"/>
        <w:tabs>
          <w:tab w:val="clear" w:pos="0"/>
          <w:tab w:val="clear" w:pos="1440"/>
          <w:tab w:val="clear" w:pos="2880"/>
          <w:tab w:val="clear" w:pos="4320"/>
          <w:tab w:val="left" w:pos="709"/>
        </w:tabs>
        <w:spacing w:before="0" w:after="0" w:line="300" w:lineRule="exact"/>
        <w:contextualSpacing/>
        <w:rPr>
          <w:rFonts w:ascii="Tahoma" w:hAnsi="Tahoma" w:cs="Tahoma"/>
          <w:color w:val="000000"/>
          <w:sz w:val="21"/>
          <w:szCs w:val="21"/>
        </w:rPr>
      </w:pPr>
      <w:r w:rsidRPr="00A97900">
        <w:rPr>
          <w:rFonts w:ascii="Tahoma" w:hAnsi="Tahoma" w:cs="Tahoma"/>
          <w:b/>
          <w:bCs/>
          <w:color w:val="000000"/>
          <w:sz w:val="21"/>
          <w:szCs w:val="21"/>
        </w:rPr>
        <w:t>4.1.4.</w:t>
      </w:r>
      <w:r w:rsidRPr="00A97900">
        <w:rPr>
          <w:rFonts w:ascii="Tahoma" w:hAnsi="Tahoma" w:cs="Tahoma"/>
          <w:b/>
          <w:color w:val="000000"/>
          <w:sz w:val="21"/>
          <w:szCs w:val="21"/>
        </w:rPr>
        <w:tab/>
        <w:t>Prazo e Data de Vencimento:</w:t>
      </w:r>
      <w:r w:rsidRPr="00A97900">
        <w:rPr>
          <w:rFonts w:ascii="Tahoma" w:hAnsi="Tahoma" w:cs="Tahoma"/>
          <w:color w:val="000000"/>
          <w:sz w:val="21"/>
          <w:szCs w:val="21"/>
        </w:rPr>
        <w:t xml:space="preserve"> As Debêntures terão prazo de vencimento de </w:t>
      </w:r>
      <w:r w:rsidR="00F7793B" w:rsidRPr="00A97900">
        <w:rPr>
          <w:rFonts w:ascii="Tahoma" w:hAnsi="Tahoma" w:cs="Tahoma"/>
          <w:color w:val="000000"/>
          <w:sz w:val="21"/>
          <w:szCs w:val="21"/>
        </w:rPr>
        <w:t>4.</w:t>
      </w:r>
      <w:r w:rsidR="009B7239" w:rsidRPr="00A97900">
        <w:rPr>
          <w:rFonts w:ascii="Tahoma" w:hAnsi="Tahoma" w:cs="Tahoma"/>
          <w:color w:val="000000"/>
          <w:sz w:val="21"/>
          <w:szCs w:val="21"/>
        </w:rPr>
        <w:t>2</w:t>
      </w:r>
      <w:r w:rsidR="00E0704F" w:rsidRPr="00A97900">
        <w:rPr>
          <w:rFonts w:ascii="Tahoma" w:hAnsi="Tahoma" w:cs="Tahoma"/>
          <w:color w:val="000000"/>
          <w:sz w:val="21"/>
          <w:szCs w:val="21"/>
        </w:rPr>
        <w:t>56</w:t>
      </w:r>
      <w:r w:rsidRPr="00A97900">
        <w:rPr>
          <w:rFonts w:ascii="Tahoma" w:hAnsi="Tahoma" w:cs="Tahoma"/>
          <w:color w:val="000000"/>
          <w:sz w:val="21"/>
          <w:szCs w:val="21"/>
        </w:rPr>
        <w:t xml:space="preserve"> (</w:t>
      </w:r>
      <w:r w:rsidR="00F7793B" w:rsidRPr="00A97900">
        <w:rPr>
          <w:rFonts w:ascii="Tahoma" w:hAnsi="Tahoma" w:cs="Tahoma"/>
          <w:color w:val="000000"/>
          <w:sz w:val="21"/>
          <w:szCs w:val="21"/>
        </w:rPr>
        <w:t xml:space="preserve">quatro mil </w:t>
      </w:r>
      <w:r w:rsidR="009B7239" w:rsidRPr="00A97900">
        <w:rPr>
          <w:rFonts w:ascii="Tahoma" w:hAnsi="Tahoma" w:cs="Tahoma"/>
          <w:color w:val="000000"/>
          <w:sz w:val="21"/>
          <w:szCs w:val="21"/>
        </w:rPr>
        <w:t xml:space="preserve">duzentos e </w:t>
      </w:r>
      <w:r w:rsidR="00E0704F" w:rsidRPr="00A97900">
        <w:rPr>
          <w:rFonts w:ascii="Tahoma" w:hAnsi="Tahoma" w:cs="Tahoma"/>
          <w:color w:val="000000"/>
          <w:sz w:val="21"/>
          <w:szCs w:val="21"/>
        </w:rPr>
        <w:t>cinquenta e seis</w:t>
      </w:r>
      <w:r w:rsidRPr="00A97900">
        <w:rPr>
          <w:rFonts w:ascii="Tahoma" w:hAnsi="Tahoma" w:cs="Tahoma"/>
          <w:color w:val="000000"/>
          <w:sz w:val="21"/>
          <w:szCs w:val="21"/>
        </w:rPr>
        <w:t xml:space="preserve">) dias contados da Data Emissão, vencendo em </w:t>
      </w:r>
      <w:r w:rsidR="00930141" w:rsidRPr="00A97900">
        <w:rPr>
          <w:rFonts w:ascii="Tahoma" w:hAnsi="Tahoma" w:cs="Tahoma"/>
          <w:color w:val="000000"/>
          <w:sz w:val="21"/>
          <w:szCs w:val="21"/>
        </w:rPr>
        <w:t xml:space="preserve">15 </w:t>
      </w:r>
      <w:r w:rsidR="00F7793B" w:rsidRPr="00A97900">
        <w:rPr>
          <w:rFonts w:ascii="Tahoma" w:hAnsi="Tahoma" w:cs="Tahoma"/>
          <w:color w:val="000000"/>
          <w:sz w:val="21"/>
          <w:szCs w:val="21"/>
        </w:rPr>
        <w:t>de abril de 2032</w:t>
      </w:r>
      <w:r w:rsidRPr="00A97900">
        <w:rPr>
          <w:rFonts w:ascii="Tahoma" w:hAnsi="Tahoma" w:cs="Tahoma"/>
          <w:color w:val="000000"/>
          <w:sz w:val="21"/>
          <w:szCs w:val="21"/>
        </w:rPr>
        <w:t>, ressalvadas as hipóteses de vencimento antecipado</w:t>
      </w:r>
      <w:r w:rsidR="00F91B31" w:rsidRPr="00A97900">
        <w:rPr>
          <w:rFonts w:ascii="Tahoma" w:hAnsi="Tahoma" w:cs="Tahoma"/>
          <w:color w:val="000000"/>
          <w:sz w:val="21"/>
          <w:szCs w:val="21"/>
        </w:rPr>
        <w:t>,</w:t>
      </w:r>
      <w:r w:rsidRPr="00A97900">
        <w:rPr>
          <w:rFonts w:ascii="Tahoma" w:hAnsi="Tahoma" w:cs="Tahoma"/>
          <w:color w:val="000000"/>
          <w:sz w:val="21"/>
          <w:szCs w:val="21"/>
        </w:rPr>
        <w:t xml:space="preserve"> resgate antecipado facultativo</w:t>
      </w:r>
      <w:r w:rsidR="000E1C01" w:rsidRPr="00A97900">
        <w:rPr>
          <w:rFonts w:ascii="Tahoma" w:hAnsi="Tahoma" w:cs="Tahoma"/>
          <w:color w:val="000000"/>
          <w:sz w:val="21"/>
          <w:szCs w:val="21"/>
        </w:rPr>
        <w:t>, resgate antecipado compulsório</w:t>
      </w:r>
      <w:r w:rsidRPr="00A97900">
        <w:rPr>
          <w:rFonts w:ascii="Tahoma" w:hAnsi="Tahoma" w:cs="Tahoma"/>
          <w:color w:val="000000"/>
          <w:sz w:val="21"/>
          <w:szCs w:val="21"/>
        </w:rPr>
        <w:t>(“</w:t>
      </w:r>
      <w:r w:rsidRPr="00A97900">
        <w:rPr>
          <w:rFonts w:ascii="Tahoma" w:hAnsi="Tahoma" w:cs="Tahoma"/>
          <w:color w:val="000000"/>
          <w:sz w:val="21"/>
          <w:szCs w:val="21"/>
          <w:u w:val="single"/>
        </w:rPr>
        <w:t>Data de Vencimento</w:t>
      </w:r>
      <w:r w:rsidRPr="00A97900">
        <w:rPr>
          <w:rFonts w:ascii="Tahoma" w:hAnsi="Tahoma" w:cs="Tahoma"/>
          <w:color w:val="000000"/>
          <w:sz w:val="21"/>
          <w:szCs w:val="21"/>
        </w:rPr>
        <w:t>”).</w:t>
      </w:r>
    </w:p>
    <w:p w14:paraId="0BBCE785" w14:textId="71E0A06A"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690A92A2" w14:textId="034B8A4E"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85" w:name="_DV_M92"/>
      <w:bookmarkEnd w:id="85"/>
      <w:r w:rsidRPr="00A97900">
        <w:rPr>
          <w:rFonts w:ascii="Tahoma" w:hAnsi="Tahoma" w:cs="Tahoma"/>
          <w:b/>
          <w:bCs/>
          <w:color w:val="000000"/>
          <w:sz w:val="21"/>
          <w:szCs w:val="21"/>
        </w:rPr>
        <w:t>4.1.5.</w:t>
      </w:r>
      <w:r w:rsidRPr="00A97900">
        <w:rPr>
          <w:rFonts w:ascii="Tahoma" w:hAnsi="Tahoma" w:cs="Tahoma"/>
          <w:b/>
          <w:color w:val="000000"/>
          <w:sz w:val="21"/>
          <w:szCs w:val="21"/>
        </w:rPr>
        <w:tab/>
        <w:t>Carência:</w:t>
      </w:r>
      <w:r w:rsidRPr="00A97900">
        <w:rPr>
          <w:rFonts w:ascii="Tahoma" w:hAnsi="Tahoma" w:cs="Tahoma"/>
          <w:color w:val="000000"/>
          <w:sz w:val="21"/>
          <w:szCs w:val="21"/>
        </w:rPr>
        <w:t xml:space="preserve"> A primeira amortização do </w:t>
      </w:r>
      <w:r w:rsidR="0070530F" w:rsidRPr="00A97900">
        <w:rPr>
          <w:rFonts w:ascii="Tahoma" w:hAnsi="Tahoma" w:cs="Tahoma"/>
          <w:color w:val="000000"/>
          <w:sz w:val="21"/>
          <w:szCs w:val="21"/>
        </w:rPr>
        <w:t>Valor Nominal Unitário</w:t>
      </w:r>
      <w:r w:rsidR="00D64ED9" w:rsidRPr="00A97900">
        <w:rPr>
          <w:rFonts w:ascii="Tahoma" w:hAnsi="Tahoma" w:cs="Tahoma"/>
          <w:color w:val="000000"/>
          <w:sz w:val="21"/>
          <w:szCs w:val="21"/>
        </w:rPr>
        <w:t xml:space="preserve"> Atualizado</w:t>
      </w:r>
      <w:r w:rsidR="0070530F" w:rsidRPr="00A97900">
        <w:rPr>
          <w:rFonts w:ascii="Tahoma" w:hAnsi="Tahoma" w:cs="Tahoma"/>
          <w:color w:val="000000"/>
          <w:sz w:val="21"/>
          <w:szCs w:val="21"/>
        </w:rPr>
        <w:t xml:space="preserve"> </w:t>
      </w:r>
      <w:r w:rsidRPr="00A97900">
        <w:rPr>
          <w:rFonts w:ascii="Tahoma" w:hAnsi="Tahoma" w:cs="Tahoma"/>
          <w:color w:val="000000"/>
          <w:sz w:val="21"/>
          <w:szCs w:val="21"/>
        </w:rPr>
        <w:t xml:space="preserve">e da remuneração das Debêntures ocorrerá em </w:t>
      </w:r>
      <w:r w:rsidR="00930141" w:rsidRPr="00A97900">
        <w:rPr>
          <w:rFonts w:ascii="Tahoma" w:hAnsi="Tahoma" w:cs="Tahoma"/>
          <w:color w:val="000000"/>
          <w:sz w:val="21"/>
          <w:szCs w:val="21"/>
        </w:rPr>
        <w:t xml:space="preserve">15 </w:t>
      </w:r>
      <w:r w:rsidR="00F7793B" w:rsidRPr="00A97900">
        <w:rPr>
          <w:rFonts w:ascii="Tahoma" w:hAnsi="Tahoma" w:cs="Tahoma"/>
          <w:color w:val="000000"/>
          <w:sz w:val="21"/>
          <w:szCs w:val="21"/>
        </w:rPr>
        <w:t>de janeiro de 2021</w:t>
      </w:r>
      <w:r w:rsidRPr="00A97900">
        <w:rPr>
          <w:rFonts w:ascii="Tahoma" w:hAnsi="Tahoma" w:cs="Tahoma"/>
          <w:color w:val="000000"/>
          <w:sz w:val="21"/>
          <w:szCs w:val="21"/>
        </w:rPr>
        <w:t xml:space="preserve">, conforme constante do </w:t>
      </w:r>
      <w:r w:rsidRPr="00A97900">
        <w:rPr>
          <w:rFonts w:ascii="Tahoma" w:hAnsi="Tahoma" w:cs="Tahoma"/>
          <w:b/>
          <w:bCs/>
          <w:color w:val="000000"/>
          <w:sz w:val="21"/>
          <w:szCs w:val="21"/>
        </w:rPr>
        <w:t>Anexo I</w:t>
      </w:r>
      <w:r w:rsidRPr="00A97900">
        <w:rPr>
          <w:rFonts w:ascii="Tahoma" w:hAnsi="Tahoma" w:cs="Tahoma"/>
          <w:color w:val="000000"/>
          <w:sz w:val="21"/>
          <w:szCs w:val="21"/>
        </w:rPr>
        <w:t xml:space="preserve"> à presente Escritura.</w:t>
      </w:r>
    </w:p>
    <w:p w14:paraId="55A84F54" w14:textId="77777777"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b/>
          <w:bCs/>
          <w:color w:val="000000"/>
          <w:sz w:val="21"/>
          <w:szCs w:val="21"/>
        </w:rPr>
      </w:pPr>
    </w:p>
    <w:p w14:paraId="34F83ABC" w14:textId="49E8D33A"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r w:rsidRPr="00A97900">
        <w:rPr>
          <w:rFonts w:ascii="Tahoma" w:hAnsi="Tahoma" w:cs="Tahoma"/>
          <w:b/>
          <w:bCs/>
          <w:color w:val="000000"/>
          <w:sz w:val="21"/>
          <w:szCs w:val="21"/>
        </w:rPr>
        <w:t>4.1.6.</w:t>
      </w:r>
      <w:r w:rsidRPr="00A97900">
        <w:rPr>
          <w:rFonts w:ascii="Tahoma" w:hAnsi="Tahoma" w:cs="Tahoma"/>
          <w:b/>
          <w:color w:val="000000"/>
          <w:sz w:val="21"/>
          <w:szCs w:val="21"/>
        </w:rPr>
        <w:tab/>
        <w:t>Quantidade e Valor Nominal Unitário:</w:t>
      </w:r>
      <w:r w:rsidRPr="00A97900">
        <w:rPr>
          <w:rFonts w:ascii="Tahoma" w:hAnsi="Tahoma" w:cs="Tahoma"/>
          <w:color w:val="000000"/>
          <w:sz w:val="21"/>
          <w:szCs w:val="21"/>
        </w:rPr>
        <w:t xml:space="preserve"> Ser</w:t>
      </w:r>
      <w:r w:rsidR="002255E3" w:rsidRPr="00A97900">
        <w:rPr>
          <w:rFonts w:ascii="Tahoma" w:hAnsi="Tahoma" w:cs="Tahoma"/>
          <w:color w:val="000000"/>
          <w:sz w:val="21"/>
          <w:szCs w:val="21"/>
        </w:rPr>
        <w:t>ão</w:t>
      </w:r>
      <w:r w:rsidRPr="00A97900">
        <w:rPr>
          <w:rFonts w:ascii="Tahoma" w:hAnsi="Tahoma" w:cs="Tahoma"/>
          <w:color w:val="000000"/>
          <w:sz w:val="21"/>
          <w:szCs w:val="21"/>
        </w:rPr>
        <w:t xml:space="preserve"> emitida</w:t>
      </w:r>
      <w:r w:rsidR="002255E3" w:rsidRPr="00A97900">
        <w:rPr>
          <w:rFonts w:ascii="Tahoma" w:hAnsi="Tahoma" w:cs="Tahoma"/>
          <w:color w:val="000000"/>
          <w:sz w:val="21"/>
          <w:szCs w:val="21"/>
        </w:rPr>
        <w:t>s</w:t>
      </w:r>
      <w:r w:rsidRPr="00A97900">
        <w:rPr>
          <w:rFonts w:ascii="Tahoma" w:hAnsi="Tahoma" w:cs="Tahoma"/>
          <w:color w:val="000000"/>
          <w:sz w:val="21"/>
          <w:szCs w:val="21"/>
        </w:rPr>
        <w:t xml:space="preserve"> </w:t>
      </w:r>
      <w:r w:rsidR="002F35A9" w:rsidRPr="00A97900">
        <w:rPr>
          <w:rFonts w:ascii="Tahoma" w:hAnsi="Tahoma" w:cs="Tahoma"/>
          <w:color w:val="000000"/>
          <w:sz w:val="21"/>
          <w:szCs w:val="21"/>
        </w:rPr>
        <w:t>50</w:t>
      </w:r>
      <w:r w:rsidR="002255E3" w:rsidRPr="00A97900">
        <w:rPr>
          <w:rFonts w:ascii="Tahoma" w:hAnsi="Tahoma" w:cs="Tahoma"/>
          <w:color w:val="000000"/>
          <w:sz w:val="21"/>
          <w:szCs w:val="21"/>
        </w:rPr>
        <w:t>.</w:t>
      </w:r>
      <w:r w:rsidR="002F35A9" w:rsidRPr="00A97900">
        <w:rPr>
          <w:rFonts w:ascii="Tahoma" w:hAnsi="Tahoma" w:cs="Tahoma"/>
          <w:color w:val="000000"/>
          <w:sz w:val="21"/>
          <w:szCs w:val="21"/>
        </w:rPr>
        <w:t>683</w:t>
      </w:r>
      <w:r w:rsidR="00384F45" w:rsidRPr="00A97900">
        <w:rPr>
          <w:rFonts w:ascii="Tahoma" w:hAnsi="Tahoma" w:cs="Tahoma"/>
          <w:color w:val="000000"/>
          <w:sz w:val="21"/>
          <w:szCs w:val="21"/>
        </w:rPr>
        <w:t xml:space="preserve"> </w:t>
      </w:r>
      <w:r w:rsidRPr="00A97900">
        <w:rPr>
          <w:rFonts w:ascii="Tahoma" w:hAnsi="Tahoma" w:cs="Tahoma"/>
          <w:color w:val="000000"/>
          <w:sz w:val="21"/>
          <w:szCs w:val="21"/>
        </w:rPr>
        <w:t>(</w:t>
      </w:r>
      <w:r w:rsidR="002F35A9" w:rsidRPr="00A97900">
        <w:rPr>
          <w:rFonts w:ascii="Tahoma" w:hAnsi="Tahoma" w:cs="Tahoma"/>
          <w:color w:val="000000"/>
          <w:sz w:val="21"/>
          <w:szCs w:val="21"/>
        </w:rPr>
        <w:t>cinquenta</w:t>
      </w:r>
      <w:r w:rsidR="00384F45" w:rsidRPr="00A97900">
        <w:rPr>
          <w:rFonts w:ascii="Tahoma" w:hAnsi="Tahoma" w:cs="Tahoma"/>
          <w:color w:val="000000"/>
          <w:sz w:val="21"/>
          <w:szCs w:val="21"/>
        </w:rPr>
        <w:t xml:space="preserve"> mil </w:t>
      </w:r>
      <w:r w:rsidR="002F35A9" w:rsidRPr="00A97900">
        <w:rPr>
          <w:rFonts w:ascii="Tahoma" w:hAnsi="Tahoma" w:cs="Tahoma"/>
          <w:color w:val="000000"/>
          <w:sz w:val="21"/>
          <w:szCs w:val="21"/>
        </w:rPr>
        <w:t>seiscentas e oitenta e três</w:t>
      </w:r>
      <w:r w:rsidRPr="00A97900">
        <w:rPr>
          <w:rFonts w:ascii="Tahoma" w:hAnsi="Tahoma" w:cs="Tahoma"/>
          <w:color w:val="000000"/>
          <w:sz w:val="21"/>
          <w:szCs w:val="21"/>
        </w:rPr>
        <w:t>) Debênture</w:t>
      </w:r>
      <w:r w:rsidR="002255E3" w:rsidRPr="00A97900">
        <w:rPr>
          <w:rFonts w:ascii="Tahoma" w:hAnsi="Tahoma" w:cs="Tahoma"/>
          <w:color w:val="000000"/>
          <w:sz w:val="21"/>
          <w:szCs w:val="21"/>
        </w:rPr>
        <w:t>s</w:t>
      </w:r>
      <w:r w:rsidRPr="00A97900">
        <w:rPr>
          <w:rFonts w:ascii="Tahoma" w:hAnsi="Tahoma" w:cs="Tahoma"/>
          <w:color w:val="000000"/>
          <w:sz w:val="21"/>
          <w:szCs w:val="21"/>
        </w:rPr>
        <w:t xml:space="preserve"> com valor nominal unitário de </w:t>
      </w:r>
      <w:r w:rsidR="005D1CBF" w:rsidRPr="00A97900">
        <w:rPr>
          <w:rFonts w:ascii="Tahoma" w:hAnsi="Tahoma" w:cs="Tahoma"/>
          <w:color w:val="000000"/>
          <w:sz w:val="21"/>
          <w:szCs w:val="21"/>
        </w:rPr>
        <w:t xml:space="preserve">R$ </w:t>
      </w:r>
      <w:r w:rsidR="002255E3" w:rsidRPr="00A97900">
        <w:rPr>
          <w:rFonts w:ascii="Tahoma" w:hAnsi="Tahoma" w:cs="Tahoma"/>
          <w:color w:val="000000"/>
          <w:sz w:val="21"/>
          <w:szCs w:val="21"/>
        </w:rPr>
        <w:t>1.000,00</w:t>
      </w:r>
      <w:r w:rsidR="005D1CBF" w:rsidRPr="00A97900">
        <w:rPr>
          <w:rFonts w:ascii="Tahoma" w:hAnsi="Tahoma" w:cs="Tahoma"/>
          <w:color w:val="000000"/>
          <w:sz w:val="21"/>
          <w:szCs w:val="21"/>
        </w:rPr>
        <w:t xml:space="preserve"> (</w:t>
      </w:r>
      <w:r w:rsidR="002255E3" w:rsidRPr="00A97900">
        <w:rPr>
          <w:rFonts w:ascii="Tahoma" w:hAnsi="Tahoma" w:cs="Tahoma"/>
          <w:color w:val="000000"/>
          <w:sz w:val="21"/>
          <w:szCs w:val="21"/>
        </w:rPr>
        <w:t>um mil</w:t>
      </w:r>
      <w:r w:rsidR="00F7793B" w:rsidRPr="00A97900">
        <w:rPr>
          <w:rFonts w:ascii="Tahoma" w:hAnsi="Tahoma" w:cs="Tahoma"/>
          <w:color w:val="000000"/>
          <w:sz w:val="21"/>
          <w:szCs w:val="21"/>
        </w:rPr>
        <w:t xml:space="preserve"> reais</w:t>
      </w:r>
      <w:r w:rsidR="005D1CBF" w:rsidRPr="00A97900">
        <w:rPr>
          <w:rFonts w:ascii="Tahoma" w:hAnsi="Tahoma" w:cs="Tahoma"/>
          <w:color w:val="000000"/>
          <w:sz w:val="21"/>
          <w:szCs w:val="21"/>
        </w:rPr>
        <w:t>)</w:t>
      </w:r>
      <w:r w:rsidRPr="00A97900">
        <w:rPr>
          <w:rFonts w:ascii="Tahoma" w:hAnsi="Tahoma" w:cs="Tahoma"/>
          <w:color w:val="000000"/>
          <w:sz w:val="21"/>
          <w:szCs w:val="21"/>
        </w:rPr>
        <w:t>, na Data de Emissão (“</w:t>
      </w:r>
      <w:r w:rsidRPr="00A97900">
        <w:rPr>
          <w:rFonts w:ascii="Tahoma" w:hAnsi="Tahoma" w:cs="Tahoma"/>
          <w:color w:val="000000"/>
          <w:sz w:val="21"/>
          <w:szCs w:val="21"/>
          <w:u w:val="single"/>
        </w:rPr>
        <w:t>Valor Nominal Unitário</w:t>
      </w:r>
      <w:r w:rsidRPr="00A97900">
        <w:rPr>
          <w:rFonts w:ascii="Tahoma" w:hAnsi="Tahoma" w:cs="Tahoma"/>
          <w:color w:val="000000"/>
          <w:sz w:val="21"/>
          <w:szCs w:val="21"/>
        </w:rPr>
        <w:t>”).</w:t>
      </w:r>
    </w:p>
    <w:p w14:paraId="31F20362" w14:textId="77777777" w:rsidR="00CA40F6" w:rsidRPr="00A97900"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86" w:name="_DV_M93"/>
      <w:bookmarkEnd w:id="86"/>
    </w:p>
    <w:p w14:paraId="2C788C36" w14:textId="4969E614" w:rsidR="00CA40F6" w:rsidRPr="00A97900"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87" w:name="_DV_M98"/>
      <w:bookmarkStart w:id="88" w:name="_Toc499990343"/>
      <w:bookmarkEnd w:id="77"/>
      <w:bookmarkEnd w:id="87"/>
      <w:r w:rsidRPr="00A97900">
        <w:rPr>
          <w:rFonts w:ascii="Tahoma" w:hAnsi="Tahoma" w:cs="Tahoma"/>
          <w:b/>
          <w:color w:val="000000"/>
          <w:sz w:val="21"/>
          <w:szCs w:val="21"/>
        </w:rPr>
        <w:t>4.2.</w:t>
      </w:r>
      <w:r w:rsidRPr="00A97900">
        <w:rPr>
          <w:rFonts w:ascii="Tahoma" w:hAnsi="Tahoma" w:cs="Tahoma"/>
          <w:b/>
          <w:color w:val="000000"/>
          <w:sz w:val="21"/>
          <w:szCs w:val="21"/>
        </w:rPr>
        <w:tab/>
        <w:t xml:space="preserve">Remuneração </w:t>
      </w:r>
    </w:p>
    <w:p w14:paraId="27A7C3A4" w14:textId="77777777" w:rsidR="00CA40F6" w:rsidRPr="00A97900" w:rsidRDefault="00CA40F6" w:rsidP="009033F2">
      <w:pPr>
        <w:pStyle w:val="Recuodecorpodetexto"/>
        <w:spacing w:line="300" w:lineRule="exact"/>
        <w:contextualSpacing/>
        <w:rPr>
          <w:rFonts w:ascii="Tahoma" w:hAnsi="Tahoma" w:cs="Tahoma"/>
          <w:color w:val="000000"/>
          <w:sz w:val="21"/>
          <w:szCs w:val="21"/>
        </w:rPr>
      </w:pPr>
    </w:p>
    <w:p w14:paraId="2554AB82" w14:textId="322C52F3" w:rsidR="00F74DF3" w:rsidRPr="00A97900" w:rsidRDefault="00F74DF3" w:rsidP="009033F2">
      <w:pPr>
        <w:widowControl w:val="0"/>
        <w:spacing w:line="300" w:lineRule="exact"/>
        <w:contextualSpacing/>
        <w:jc w:val="both"/>
        <w:rPr>
          <w:rFonts w:ascii="Tahoma" w:hAnsi="Tahoma" w:cs="Tahoma"/>
          <w:color w:val="000000"/>
          <w:sz w:val="21"/>
          <w:szCs w:val="21"/>
        </w:rPr>
      </w:pPr>
      <w:bookmarkStart w:id="89" w:name="_DV_M99"/>
      <w:bookmarkEnd w:id="89"/>
      <w:r w:rsidRPr="00A97900">
        <w:rPr>
          <w:rFonts w:ascii="Tahoma" w:hAnsi="Tahoma" w:cs="Tahoma"/>
          <w:b/>
          <w:bCs/>
          <w:color w:val="000000"/>
          <w:sz w:val="21"/>
          <w:szCs w:val="21"/>
        </w:rPr>
        <w:t>4.2.1.</w:t>
      </w:r>
      <w:r w:rsidRPr="00A97900">
        <w:rPr>
          <w:rFonts w:ascii="Tahoma" w:hAnsi="Tahoma" w:cs="Tahoma"/>
          <w:color w:val="000000"/>
          <w:sz w:val="21"/>
          <w:szCs w:val="21"/>
        </w:rPr>
        <w:tab/>
      </w:r>
      <w:bookmarkStart w:id="90" w:name="_Ref522175161"/>
      <w:r w:rsidRPr="00A97900">
        <w:rPr>
          <w:rFonts w:ascii="Tahoma" w:hAnsi="Tahoma" w:cs="Tahoma"/>
          <w:color w:val="000000"/>
          <w:sz w:val="21"/>
          <w:szCs w:val="21"/>
        </w:rPr>
        <w:t xml:space="preserve">O Valor Nominal Unitário das Debêntures ou </w:t>
      </w:r>
      <w:r w:rsidR="00D64ED9" w:rsidRPr="00A97900">
        <w:rPr>
          <w:rFonts w:ascii="Tahoma" w:hAnsi="Tahoma" w:cs="Tahoma"/>
          <w:color w:val="000000"/>
          <w:sz w:val="21"/>
          <w:szCs w:val="21"/>
        </w:rPr>
        <w:t>o saldo do Valor Nominal Unitário</w:t>
      </w:r>
      <w:r w:rsidRPr="00A97900">
        <w:rPr>
          <w:rFonts w:ascii="Tahoma" w:hAnsi="Tahoma" w:cs="Tahoma"/>
          <w:color w:val="000000"/>
          <w:sz w:val="21"/>
          <w:szCs w:val="21"/>
        </w:rPr>
        <w:t xml:space="preserve">, conforme o caso, será atualizado monetariamente pela variação acumulada do </w:t>
      </w:r>
      <w:bookmarkStart w:id="91" w:name="_Hlk20923592"/>
      <w:r w:rsidRPr="00A97900">
        <w:rPr>
          <w:rFonts w:ascii="Tahoma" w:hAnsi="Tahoma" w:cs="Tahoma"/>
          <w:color w:val="000000"/>
          <w:sz w:val="21"/>
          <w:szCs w:val="21"/>
        </w:rPr>
        <w:t xml:space="preserve">Índice de Preços ao Consumidor Amplo, divulgado pelo Instituto </w:t>
      </w:r>
      <w:r w:rsidR="00743CA8" w:rsidRPr="00A97900">
        <w:rPr>
          <w:rFonts w:ascii="Tahoma" w:hAnsi="Tahoma" w:cs="Tahoma"/>
          <w:color w:val="000000"/>
          <w:sz w:val="21"/>
          <w:szCs w:val="21"/>
        </w:rPr>
        <w:t>B</w:t>
      </w:r>
      <w:r w:rsidRPr="00A97900">
        <w:rPr>
          <w:rFonts w:ascii="Tahoma" w:hAnsi="Tahoma" w:cs="Tahoma"/>
          <w:color w:val="000000"/>
          <w:sz w:val="21"/>
          <w:szCs w:val="21"/>
        </w:rPr>
        <w:t>rasileiro de Geografia e Estatísticas (“</w:t>
      </w:r>
      <w:r w:rsidRPr="00A97900">
        <w:rPr>
          <w:rFonts w:ascii="Tahoma" w:hAnsi="Tahoma" w:cs="Tahoma"/>
          <w:b/>
          <w:bCs/>
          <w:color w:val="000000"/>
          <w:sz w:val="21"/>
          <w:szCs w:val="21"/>
          <w:u w:val="single"/>
        </w:rPr>
        <w:t>IPCA</w:t>
      </w:r>
      <w:r w:rsidRPr="00A97900">
        <w:rPr>
          <w:rFonts w:ascii="Tahoma" w:hAnsi="Tahoma" w:cs="Tahoma"/>
          <w:color w:val="000000"/>
          <w:sz w:val="21"/>
          <w:szCs w:val="21"/>
        </w:rPr>
        <w:t>”)</w:t>
      </w:r>
      <w:bookmarkEnd w:id="91"/>
      <w:r w:rsidRPr="00A97900">
        <w:rPr>
          <w:rFonts w:ascii="Tahoma" w:hAnsi="Tahoma" w:cs="Tahoma"/>
          <w:color w:val="000000"/>
          <w:sz w:val="21"/>
          <w:szCs w:val="21"/>
        </w:rPr>
        <w:t>, a partir da primeira Data de Integralização</w:t>
      </w:r>
      <w:r w:rsidR="009864A1" w:rsidRPr="00A97900">
        <w:rPr>
          <w:rFonts w:ascii="Tahoma" w:hAnsi="Tahoma" w:cs="Tahoma"/>
          <w:color w:val="000000"/>
          <w:sz w:val="21"/>
          <w:szCs w:val="21"/>
        </w:rPr>
        <w:t xml:space="preserve"> </w:t>
      </w:r>
      <w:r w:rsidRPr="00A97900">
        <w:rPr>
          <w:rFonts w:ascii="Tahoma" w:hAnsi="Tahoma" w:cs="Tahoma"/>
          <w:color w:val="000000"/>
          <w:sz w:val="21"/>
          <w:szCs w:val="21"/>
        </w:rPr>
        <w:t>(conforme abaixo definido)</w:t>
      </w:r>
      <w:r w:rsidR="009864A1" w:rsidRPr="00A97900">
        <w:rPr>
          <w:rFonts w:ascii="Tahoma" w:hAnsi="Tahoma" w:cs="Tahoma"/>
          <w:color w:val="000000"/>
          <w:sz w:val="21"/>
          <w:szCs w:val="21"/>
        </w:rPr>
        <w:t>, sendo o produto da atualização monetária automaticamente incorporado ao Valor Nominal Unitário ou ao saldo do Valor Nominal Unitário das Debêntures, conforme o caso</w:t>
      </w:r>
      <w:r w:rsidRPr="00A97900">
        <w:rPr>
          <w:rFonts w:ascii="Tahoma" w:hAnsi="Tahoma" w:cs="Tahoma"/>
          <w:color w:val="000000"/>
          <w:sz w:val="21"/>
          <w:szCs w:val="21"/>
        </w:rPr>
        <w:t>, conforme fórmula abaixo (respectivamente “</w:t>
      </w:r>
      <w:r w:rsidRPr="00A97900">
        <w:rPr>
          <w:rFonts w:ascii="Tahoma" w:hAnsi="Tahoma" w:cs="Tahoma"/>
          <w:color w:val="000000"/>
          <w:sz w:val="21"/>
          <w:szCs w:val="21"/>
          <w:u w:val="single"/>
        </w:rPr>
        <w:t>Atualização Monetária</w:t>
      </w:r>
      <w:r w:rsidRPr="00A97900">
        <w:rPr>
          <w:rFonts w:ascii="Tahoma" w:hAnsi="Tahoma" w:cs="Tahoma"/>
          <w:color w:val="000000"/>
          <w:sz w:val="21"/>
          <w:szCs w:val="21"/>
        </w:rPr>
        <w:t>” e “</w:t>
      </w:r>
      <w:r w:rsidRPr="00A97900">
        <w:rPr>
          <w:rFonts w:ascii="Tahoma" w:hAnsi="Tahoma" w:cs="Tahoma"/>
          <w:color w:val="000000"/>
          <w:sz w:val="21"/>
          <w:szCs w:val="21"/>
          <w:u w:val="single"/>
        </w:rPr>
        <w:t>Valor Nominal Unitário Atualizado</w:t>
      </w:r>
      <w:r w:rsidRPr="00A97900">
        <w:rPr>
          <w:rFonts w:ascii="Tahoma" w:hAnsi="Tahoma" w:cs="Tahoma"/>
          <w:color w:val="000000"/>
          <w:sz w:val="21"/>
          <w:szCs w:val="21"/>
        </w:rPr>
        <w:t>”):</w:t>
      </w:r>
      <w:bookmarkEnd w:id="90"/>
      <w:r w:rsidRPr="00A97900">
        <w:rPr>
          <w:rFonts w:ascii="Tahoma" w:hAnsi="Tahoma" w:cs="Tahoma"/>
          <w:color w:val="000000"/>
          <w:sz w:val="21"/>
          <w:szCs w:val="21"/>
        </w:rPr>
        <w:t xml:space="preserve"> </w:t>
      </w:r>
    </w:p>
    <w:p w14:paraId="3C446CB9" w14:textId="77777777" w:rsidR="00F74DF3" w:rsidRPr="00A97900"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280BCE86" w14:textId="2EB012E7" w:rsidR="00F74DF3" w:rsidRPr="00A97900" w:rsidRDefault="00F74DF3" w:rsidP="009033F2">
      <w:pPr>
        <w:pStyle w:val="PargrafodaLista"/>
        <w:widowControl w:val="0"/>
        <w:spacing w:line="300" w:lineRule="exact"/>
        <w:ind w:left="0"/>
        <w:contextualSpacing/>
        <w:jc w:val="center"/>
        <w:rPr>
          <w:rFonts w:ascii="Tahoma" w:hAnsi="Tahoma" w:cs="Tahoma"/>
          <w:b/>
          <w:bCs/>
          <w:color w:val="000000"/>
          <w:sz w:val="21"/>
          <w:szCs w:val="21"/>
          <w:lang w:val="pt-BR"/>
        </w:rPr>
      </w:pPr>
      <w:bookmarkStart w:id="92" w:name="_Hlk524120434"/>
      <m:oMathPara>
        <m:oMath>
          <m:r>
            <m:rPr>
              <m:sty m:val="bi"/>
            </m:rPr>
            <w:rPr>
              <w:rFonts w:ascii="Cambria Math" w:hAnsi="Cambria Math" w:cs="Tahoma"/>
              <w:color w:val="000000"/>
              <w:sz w:val="21"/>
              <w:szCs w:val="21"/>
              <w:lang w:val="pt-BR"/>
            </w:rPr>
            <m:t>VNA=VNB ×C</m:t>
          </m:r>
        </m:oMath>
      </m:oMathPara>
      <w:bookmarkEnd w:id="92"/>
    </w:p>
    <w:p w14:paraId="67FEB1EF" w14:textId="77777777" w:rsidR="00F74DF3" w:rsidRPr="00A97900"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30FD1410" w14:textId="57C7D39F" w:rsidR="00F74DF3" w:rsidRPr="00A97900" w:rsidRDefault="00E74EBB" w:rsidP="009033F2">
      <w:pPr>
        <w:pStyle w:val="PargrafodaLista"/>
        <w:widowControl w:val="0"/>
        <w:spacing w:line="300" w:lineRule="exact"/>
        <w:ind w:left="0"/>
        <w:contextualSpacing/>
        <w:jc w:val="both"/>
        <w:rPr>
          <w:rFonts w:ascii="Tahoma" w:hAnsi="Tahoma" w:cs="Tahoma"/>
          <w:color w:val="000000"/>
          <w:sz w:val="21"/>
          <w:szCs w:val="21"/>
          <w:lang w:val="pt-BR"/>
        </w:rPr>
      </w:pPr>
      <w:r w:rsidRPr="00A97900">
        <w:rPr>
          <w:rFonts w:ascii="Tahoma" w:eastAsia="MS Mincho" w:hAnsi="Tahoma"/>
          <w:sz w:val="21"/>
          <w:lang w:val="pt-BR"/>
        </w:rPr>
        <w:t>Em que</w:t>
      </w:r>
      <w:r w:rsidR="00F74DF3" w:rsidRPr="00A97900">
        <w:rPr>
          <w:rFonts w:ascii="Tahoma" w:eastAsia="MS Mincho" w:hAnsi="Tahoma" w:cs="Tahoma"/>
          <w:sz w:val="21"/>
          <w:szCs w:val="21"/>
          <w:lang w:val="pt-BR" w:eastAsia="ja-JP"/>
        </w:rPr>
        <w:t>:</w:t>
      </w:r>
    </w:p>
    <w:p w14:paraId="77F77569" w14:textId="77777777" w:rsidR="00F74DF3" w:rsidRPr="00A97900"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6B6047E9" w14:textId="77777777" w:rsidR="00F74DF3" w:rsidRPr="00A97900"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A97900">
        <w:rPr>
          <w:rFonts w:ascii="Tahoma" w:hAnsi="Tahoma" w:cs="Tahoma"/>
          <w:i/>
          <w:sz w:val="21"/>
          <w:szCs w:val="21"/>
          <w:lang w:val="pt-BR"/>
        </w:rPr>
        <w:t>VNA</w:t>
      </w:r>
      <w:r w:rsidRPr="00A97900">
        <w:rPr>
          <w:rFonts w:ascii="Tahoma" w:hAnsi="Tahoma" w:cs="Tahoma"/>
          <w:sz w:val="21"/>
          <w:szCs w:val="21"/>
          <w:lang w:val="pt-BR"/>
        </w:rPr>
        <w:t xml:space="preserve"> = Valor Nominal Unitário Atualizado, calculado com 8 (oito) casas decimais, sem arredondamento;</w:t>
      </w:r>
    </w:p>
    <w:p w14:paraId="67B39EC4" w14:textId="77777777" w:rsidR="00F74DF3" w:rsidRPr="00A97900"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70DEBF69" w14:textId="77777777" w:rsidR="00F74DF3" w:rsidRPr="00A97900" w:rsidRDefault="00F74DF3" w:rsidP="009033F2">
      <w:pPr>
        <w:pStyle w:val="PargrafodaLista"/>
        <w:widowControl w:val="0"/>
        <w:spacing w:line="300" w:lineRule="exact"/>
        <w:ind w:left="0"/>
        <w:contextualSpacing/>
        <w:jc w:val="both"/>
        <w:rPr>
          <w:rStyle w:val="Refdecomentrio"/>
          <w:rFonts w:ascii="Tahoma" w:hAnsi="Tahoma" w:cs="Tahoma"/>
          <w:sz w:val="21"/>
          <w:szCs w:val="21"/>
          <w:lang w:val="pt-BR" w:eastAsia="pt-BR"/>
        </w:rPr>
      </w:pPr>
      <w:r w:rsidRPr="00A97900">
        <w:rPr>
          <w:rFonts w:ascii="Tahoma" w:hAnsi="Tahoma" w:cs="Tahoma"/>
          <w:i/>
          <w:sz w:val="21"/>
          <w:szCs w:val="21"/>
          <w:lang w:val="pt-BR"/>
        </w:rPr>
        <w:t>VNB</w:t>
      </w:r>
      <w:r w:rsidRPr="00A97900">
        <w:rPr>
          <w:rFonts w:ascii="Tahoma" w:hAnsi="Tahoma" w:cs="Tahoma"/>
          <w:sz w:val="21"/>
          <w:szCs w:val="21"/>
          <w:lang w:val="pt-BR"/>
        </w:rPr>
        <w:t xml:space="preserve"> = Valor Nominal Unitário na Data de Integralização, ou o saldo do Valor Nominal Unitário após a data da última amortização, pagamento ou incorporação de juros, se houver, o que ocorrer por último. Valor em reais calculado com 8 (oito) casas decimais, sem arredondamento;</w:t>
      </w:r>
    </w:p>
    <w:p w14:paraId="2C6202CD" w14:textId="77777777" w:rsidR="00F74DF3" w:rsidRPr="00A97900"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 </w:t>
      </w:r>
    </w:p>
    <w:p w14:paraId="47123C6D" w14:textId="697706EC" w:rsidR="00F74DF3" w:rsidRPr="00A97900" w:rsidRDefault="00F74DF3" w:rsidP="00E74EBB">
      <w:pPr>
        <w:pStyle w:val="PargrafodaLista"/>
        <w:widowControl w:val="0"/>
        <w:spacing w:line="300" w:lineRule="exact"/>
        <w:ind w:left="0"/>
        <w:contextualSpacing/>
        <w:jc w:val="both"/>
        <w:rPr>
          <w:rFonts w:ascii="Tahoma" w:hAnsi="Tahoma" w:cs="Tahoma"/>
          <w:sz w:val="21"/>
          <w:szCs w:val="21"/>
          <w:lang w:val="pt-BR"/>
        </w:rPr>
      </w:pPr>
      <w:r w:rsidRPr="00A97900">
        <w:rPr>
          <w:rFonts w:ascii="Tahoma" w:hAnsi="Tahoma" w:cs="Tahoma"/>
          <w:i/>
          <w:sz w:val="21"/>
          <w:szCs w:val="21"/>
          <w:lang w:val="pt-BR"/>
        </w:rPr>
        <w:t>C</w:t>
      </w:r>
      <w:r w:rsidRPr="00A97900">
        <w:rPr>
          <w:rFonts w:ascii="Tahoma" w:hAnsi="Tahoma" w:cs="Tahoma"/>
          <w:sz w:val="21"/>
          <w:szCs w:val="21"/>
          <w:lang w:val="pt-BR"/>
        </w:rPr>
        <w:t xml:space="preserve"> = Fator </w:t>
      </w:r>
      <w:r w:rsidR="00743CA8" w:rsidRPr="00A97900">
        <w:rPr>
          <w:rFonts w:ascii="Tahoma" w:hAnsi="Tahoma" w:cs="Tahoma"/>
          <w:sz w:val="21"/>
          <w:szCs w:val="21"/>
          <w:lang w:val="pt-BR"/>
        </w:rPr>
        <w:t xml:space="preserve">acumulado </w:t>
      </w:r>
      <w:r w:rsidRPr="00A97900">
        <w:rPr>
          <w:rFonts w:ascii="Tahoma" w:hAnsi="Tahoma" w:cs="Tahoma"/>
          <w:sz w:val="21"/>
          <w:szCs w:val="21"/>
          <w:lang w:val="pt-BR"/>
        </w:rPr>
        <w:t>da</w:t>
      </w:r>
      <w:r w:rsidR="00743CA8" w:rsidRPr="00A97900">
        <w:rPr>
          <w:rFonts w:ascii="Tahoma" w:hAnsi="Tahoma" w:cs="Tahoma"/>
          <w:sz w:val="21"/>
          <w:szCs w:val="21"/>
          <w:lang w:val="pt-BR"/>
        </w:rPr>
        <w:t>s</w:t>
      </w:r>
      <w:r w:rsidRPr="00A97900">
        <w:rPr>
          <w:rFonts w:ascii="Tahoma" w:hAnsi="Tahoma" w:cs="Tahoma"/>
          <w:sz w:val="21"/>
          <w:szCs w:val="21"/>
          <w:lang w:val="pt-BR"/>
        </w:rPr>
        <w:t xml:space="preserve"> variaç</w:t>
      </w:r>
      <w:r w:rsidR="00743CA8" w:rsidRPr="00A97900">
        <w:rPr>
          <w:rFonts w:ascii="Tahoma" w:hAnsi="Tahoma" w:cs="Tahoma"/>
          <w:sz w:val="21"/>
          <w:szCs w:val="21"/>
          <w:lang w:val="pt-BR"/>
        </w:rPr>
        <w:t>ões mensais</w:t>
      </w:r>
      <w:r w:rsidR="00081FD0" w:rsidRPr="00A97900">
        <w:rPr>
          <w:rFonts w:ascii="Tahoma" w:hAnsi="Tahoma" w:cs="Tahoma"/>
          <w:sz w:val="21"/>
          <w:szCs w:val="21"/>
          <w:lang w:val="pt-BR"/>
        </w:rPr>
        <w:t xml:space="preserve"> </w:t>
      </w:r>
      <w:r w:rsidRPr="00A97900">
        <w:rPr>
          <w:rFonts w:ascii="Tahoma" w:hAnsi="Tahoma" w:cs="Tahoma"/>
          <w:sz w:val="21"/>
          <w:szCs w:val="21"/>
          <w:lang w:val="pt-BR"/>
        </w:rPr>
        <w:t>do IPCA, calculado com 8 (oito) casas decimais, sem arredondamento, apurado da seguinte forma:</w:t>
      </w:r>
    </w:p>
    <w:p w14:paraId="50AC6CEE" w14:textId="2B79C168" w:rsidR="00F74DF3" w:rsidRPr="00A97900" w:rsidRDefault="00F74DF3" w:rsidP="0046148D">
      <w:pPr>
        <w:pStyle w:val="PargrafodaLista"/>
        <w:widowControl w:val="0"/>
        <w:spacing w:line="300" w:lineRule="exact"/>
        <w:ind w:left="0"/>
        <w:contextualSpacing/>
        <w:rPr>
          <w:rFonts w:ascii="Tahoma" w:hAnsi="Tahoma" w:cs="Tahoma"/>
          <w:color w:val="000000"/>
          <w:sz w:val="21"/>
          <w:szCs w:val="21"/>
          <w:lang w:val="pt-BR"/>
        </w:rPr>
      </w:pPr>
    </w:p>
    <w:p w14:paraId="0E5CF1BA" w14:textId="7FE6ED3B" w:rsidR="00DA43A7" w:rsidRPr="00A97900" w:rsidRDefault="00DA43A7" w:rsidP="0046148D">
      <w:pPr>
        <w:pStyle w:val="Body"/>
        <w:widowControl w:val="0"/>
        <w:spacing w:after="0" w:line="360" w:lineRule="auto"/>
        <w:ind w:left="1361"/>
        <w:jc w:val="center"/>
        <w:rPr>
          <w:rFonts w:ascii="Tahoma" w:hAnsi="Tahoma" w:cs="Tahoma"/>
          <w:sz w:val="21"/>
          <w:szCs w:val="21"/>
        </w:rPr>
      </w:pPr>
      <w:r w:rsidRPr="00A97900">
        <w:rPr>
          <w:rFonts w:ascii="Tahoma" w:hAnsi="Tahoma" w:cs="Tahoma"/>
          <w:noProof/>
          <w:sz w:val="21"/>
          <w:szCs w:val="21"/>
          <w:lang w:eastAsia="pt-BR"/>
        </w:rPr>
        <w:drawing>
          <wp:inline distT="0" distB="0" distL="0" distR="0" wp14:anchorId="20322973" wp14:editId="2B42C1F4">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F73CEC3" w14:textId="2D1475BF"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sz w:val="21"/>
          <w:u w:val="single"/>
        </w:rPr>
        <w:t>onde</w:t>
      </w:r>
      <w:r w:rsidRPr="00A97900">
        <w:rPr>
          <w:rFonts w:ascii="Tahoma" w:hAnsi="Tahoma" w:cs="Tahoma"/>
          <w:sz w:val="21"/>
          <w:szCs w:val="21"/>
        </w:rPr>
        <w:t>:</w:t>
      </w:r>
    </w:p>
    <w:tbl>
      <w:tblPr>
        <w:tblW w:w="9639" w:type="dxa"/>
        <w:tblLayout w:type="fixed"/>
        <w:tblCellMar>
          <w:left w:w="70" w:type="dxa"/>
          <w:right w:w="70" w:type="dxa"/>
        </w:tblCellMar>
        <w:tblLook w:val="0000" w:firstRow="0" w:lastRow="0" w:firstColumn="0" w:lastColumn="0" w:noHBand="0" w:noVBand="0"/>
      </w:tblPr>
      <w:tblGrid>
        <w:gridCol w:w="1276"/>
        <w:gridCol w:w="8363"/>
      </w:tblGrid>
      <w:tr w:rsidR="00DA43A7" w:rsidRPr="00A97900" w14:paraId="7F990BF7" w14:textId="77777777" w:rsidTr="00E74EBB">
        <w:tc>
          <w:tcPr>
            <w:tcW w:w="1276" w:type="dxa"/>
            <w:tcBorders>
              <w:top w:val="nil"/>
              <w:left w:val="nil"/>
              <w:bottom w:val="nil"/>
              <w:right w:val="nil"/>
            </w:tcBorders>
          </w:tcPr>
          <w:p w14:paraId="78D00958" w14:textId="317BC9EE"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cs="Tahoma"/>
                <w:sz w:val="21"/>
                <w:szCs w:val="21"/>
              </w:rPr>
              <w:t>n</w:t>
            </w:r>
          </w:p>
        </w:tc>
        <w:tc>
          <w:tcPr>
            <w:tcW w:w="8363" w:type="dxa"/>
            <w:tcBorders>
              <w:top w:val="nil"/>
              <w:left w:val="nil"/>
              <w:bottom w:val="nil"/>
              <w:right w:val="nil"/>
            </w:tcBorders>
          </w:tcPr>
          <w:p w14:paraId="6003747F" w14:textId="77777777"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cs="Tahoma"/>
                <w:sz w:val="21"/>
                <w:szCs w:val="21"/>
              </w:rPr>
              <w:t>número total de índices considerados na Atualização Monetária das Debêntures, sendo “n” um número inteiro;</w:t>
            </w:r>
          </w:p>
        </w:tc>
      </w:tr>
      <w:tr w:rsidR="00DA43A7" w:rsidRPr="00A97900" w14:paraId="0DC27973" w14:textId="77777777" w:rsidTr="00E74EBB">
        <w:tc>
          <w:tcPr>
            <w:tcW w:w="1276" w:type="dxa"/>
            <w:tcBorders>
              <w:top w:val="nil"/>
              <w:left w:val="nil"/>
              <w:bottom w:val="nil"/>
              <w:right w:val="nil"/>
            </w:tcBorders>
          </w:tcPr>
          <w:p w14:paraId="2D6D0F26" w14:textId="77777777"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cs="Tahoma"/>
                <w:sz w:val="21"/>
                <w:szCs w:val="21"/>
              </w:rPr>
              <w:t>NI</w:t>
            </w:r>
            <w:r w:rsidRPr="00A97900">
              <w:rPr>
                <w:rFonts w:ascii="Tahoma" w:hAnsi="Tahoma" w:cs="Tahoma"/>
                <w:sz w:val="21"/>
                <w:szCs w:val="21"/>
                <w:vertAlign w:val="subscript"/>
              </w:rPr>
              <w:t>K</w:t>
            </w:r>
          </w:p>
        </w:tc>
        <w:tc>
          <w:tcPr>
            <w:tcW w:w="8363" w:type="dxa"/>
            <w:tcBorders>
              <w:top w:val="nil"/>
              <w:left w:val="nil"/>
              <w:bottom w:val="nil"/>
              <w:right w:val="nil"/>
            </w:tcBorders>
          </w:tcPr>
          <w:p w14:paraId="4BEAE791" w14:textId="15A09927"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cs="Tahoma"/>
                <w:sz w:val="21"/>
                <w:szCs w:val="21"/>
              </w:rPr>
              <w:t>valor do número-índice do IPCA do mês anterior ao mês de atualização, caso a atualização seja em data anterior ou na própria Data de Aniversário. Após a Data de Aniversário, valor do número-índice do mês de atualização;</w:t>
            </w:r>
          </w:p>
        </w:tc>
      </w:tr>
      <w:tr w:rsidR="00DA43A7" w:rsidRPr="00A97900" w14:paraId="4D3F78C1" w14:textId="77777777" w:rsidTr="00E74EBB">
        <w:tc>
          <w:tcPr>
            <w:tcW w:w="1276" w:type="dxa"/>
            <w:tcBorders>
              <w:top w:val="nil"/>
              <w:left w:val="nil"/>
              <w:bottom w:val="nil"/>
              <w:right w:val="nil"/>
            </w:tcBorders>
          </w:tcPr>
          <w:p w14:paraId="78B9E719" w14:textId="77777777"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cs="Tahoma"/>
                <w:sz w:val="21"/>
                <w:szCs w:val="21"/>
              </w:rPr>
              <w:t>NI</w:t>
            </w:r>
            <w:r w:rsidRPr="00A97900">
              <w:rPr>
                <w:rFonts w:ascii="Tahoma" w:hAnsi="Tahoma" w:cs="Tahoma"/>
                <w:sz w:val="21"/>
                <w:szCs w:val="21"/>
                <w:vertAlign w:val="subscript"/>
              </w:rPr>
              <w:t>K-1</w:t>
            </w:r>
          </w:p>
        </w:tc>
        <w:tc>
          <w:tcPr>
            <w:tcW w:w="8363" w:type="dxa"/>
            <w:tcBorders>
              <w:top w:val="nil"/>
              <w:left w:val="nil"/>
              <w:bottom w:val="nil"/>
              <w:right w:val="nil"/>
            </w:tcBorders>
          </w:tcPr>
          <w:p w14:paraId="0EE39E60" w14:textId="77777777"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cs="Tahoma"/>
                <w:sz w:val="21"/>
                <w:szCs w:val="21"/>
              </w:rPr>
              <w:t>valor do número-índice do IPCA do mês anterior ao mês “k”;</w:t>
            </w:r>
          </w:p>
        </w:tc>
      </w:tr>
      <w:tr w:rsidR="00DA43A7" w:rsidRPr="00A97900" w14:paraId="096FEFA1" w14:textId="77777777" w:rsidTr="00E74EBB">
        <w:tc>
          <w:tcPr>
            <w:tcW w:w="1276" w:type="dxa"/>
            <w:tcBorders>
              <w:top w:val="nil"/>
              <w:left w:val="nil"/>
              <w:bottom w:val="nil"/>
              <w:right w:val="nil"/>
            </w:tcBorders>
          </w:tcPr>
          <w:p w14:paraId="17086094" w14:textId="18C60BE2" w:rsidR="00DA43A7" w:rsidRPr="00A97900" w:rsidRDefault="00DA43A7" w:rsidP="00E74EBB">
            <w:pPr>
              <w:pStyle w:val="Body"/>
              <w:widowControl w:val="0"/>
              <w:spacing w:after="0" w:line="300" w:lineRule="exact"/>
              <w:rPr>
                <w:rFonts w:ascii="Tahoma" w:hAnsi="Tahoma" w:cs="Tahoma"/>
                <w:sz w:val="21"/>
                <w:szCs w:val="21"/>
              </w:rPr>
            </w:pPr>
            <w:proofErr w:type="spellStart"/>
            <w:r w:rsidRPr="00A97900">
              <w:rPr>
                <w:rFonts w:ascii="Tahoma" w:hAnsi="Tahoma" w:cs="Tahoma"/>
                <w:sz w:val="21"/>
                <w:szCs w:val="21"/>
              </w:rPr>
              <w:t>d</w:t>
            </w:r>
            <w:r w:rsidR="00254CF6" w:rsidRPr="00A97900">
              <w:rPr>
                <w:rFonts w:ascii="Tahoma" w:hAnsi="Tahoma" w:cs="Tahoma"/>
                <w:sz w:val="21"/>
                <w:szCs w:val="21"/>
              </w:rPr>
              <w:t>u</w:t>
            </w:r>
            <w:r w:rsidRPr="00A97900">
              <w:rPr>
                <w:rFonts w:ascii="Tahoma" w:hAnsi="Tahoma" w:cs="Tahoma"/>
                <w:sz w:val="21"/>
                <w:szCs w:val="21"/>
              </w:rPr>
              <w:t>p</w:t>
            </w:r>
            <w:proofErr w:type="spellEnd"/>
          </w:p>
        </w:tc>
        <w:tc>
          <w:tcPr>
            <w:tcW w:w="8363" w:type="dxa"/>
            <w:tcBorders>
              <w:top w:val="nil"/>
              <w:left w:val="nil"/>
              <w:bottom w:val="nil"/>
              <w:right w:val="nil"/>
            </w:tcBorders>
          </w:tcPr>
          <w:p w14:paraId="376DC6C9" w14:textId="165172FD"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cs="Tahoma"/>
                <w:sz w:val="21"/>
                <w:szCs w:val="21"/>
              </w:rPr>
              <w:t xml:space="preserve">número de </w:t>
            </w:r>
            <w:r w:rsidR="003023F6" w:rsidRPr="00A97900">
              <w:rPr>
                <w:rFonts w:ascii="Tahoma" w:hAnsi="Tahoma" w:cs="Tahoma"/>
                <w:sz w:val="21"/>
                <w:szCs w:val="21"/>
              </w:rPr>
              <w:t>d</w:t>
            </w:r>
            <w:r w:rsidRPr="00A97900">
              <w:rPr>
                <w:rFonts w:ascii="Tahoma" w:hAnsi="Tahoma" w:cs="Tahoma"/>
                <w:sz w:val="21"/>
                <w:szCs w:val="21"/>
              </w:rPr>
              <w:t xml:space="preserve">ias </w:t>
            </w:r>
            <w:r w:rsidR="00254CF6" w:rsidRPr="00A97900">
              <w:rPr>
                <w:rFonts w:ascii="Tahoma" w:hAnsi="Tahoma" w:cs="Tahoma"/>
                <w:sz w:val="21"/>
                <w:szCs w:val="21"/>
              </w:rPr>
              <w:t>úteis</w:t>
            </w:r>
            <w:r w:rsidRPr="00A97900">
              <w:rPr>
                <w:rFonts w:ascii="Tahoma" w:hAnsi="Tahoma" w:cs="Tahoma"/>
                <w:sz w:val="21"/>
                <w:szCs w:val="21"/>
              </w:rPr>
              <w:t xml:space="preserve"> entre a </w:t>
            </w:r>
            <w:r w:rsidR="00E75F6F" w:rsidRPr="00A97900">
              <w:rPr>
                <w:rFonts w:ascii="Tahoma" w:hAnsi="Tahoma" w:cs="Tahoma"/>
                <w:sz w:val="21"/>
                <w:szCs w:val="21"/>
              </w:rPr>
              <w:t>p</w:t>
            </w:r>
            <w:r w:rsidRPr="00A97900">
              <w:rPr>
                <w:rFonts w:ascii="Tahoma" w:hAnsi="Tahoma" w:cs="Tahoma"/>
                <w:sz w:val="21"/>
                <w:szCs w:val="21"/>
              </w:rPr>
              <w:t xml:space="preserve">rimeira Data de Integralização ou a Data de Aniversário imediatamente anterior, e a data de cálculo, limitado ao número total de </w:t>
            </w:r>
            <w:r w:rsidR="003023F6" w:rsidRPr="00A97900">
              <w:rPr>
                <w:rFonts w:ascii="Tahoma" w:hAnsi="Tahoma" w:cs="Tahoma"/>
                <w:sz w:val="21"/>
                <w:szCs w:val="21"/>
              </w:rPr>
              <w:t>dias corridos</w:t>
            </w:r>
            <w:r w:rsidRPr="00A97900">
              <w:rPr>
                <w:rFonts w:ascii="Tahoma" w:hAnsi="Tahoma" w:cs="Tahoma"/>
                <w:sz w:val="21"/>
                <w:szCs w:val="21"/>
              </w:rPr>
              <w:t xml:space="preserve"> de vigência do índice de preço, sendo “</w:t>
            </w:r>
            <w:proofErr w:type="spellStart"/>
            <w:r w:rsidRPr="00A97900">
              <w:rPr>
                <w:rFonts w:ascii="Tahoma" w:hAnsi="Tahoma" w:cs="Tahoma"/>
                <w:sz w:val="21"/>
                <w:szCs w:val="21"/>
              </w:rPr>
              <w:t>d</w:t>
            </w:r>
            <w:r w:rsidR="00254CF6" w:rsidRPr="00A97900">
              <w:rPr>
                <w:rFonts w:ascii="Tahoma" w:hAnsi="Tahoma" w:cs="Tahoma"/>
                <w:sz w:val="21"/>
                <w:szCs w:val="21"/>
              </w:rPr>
              <w:t>u</w:t>
            </w:r>
            <w:r w:rsidRPr="00A97900">
              <w:rPr>
                <w:rFonts w:ascii="Tahoma" w:hAnsi="Tahoma" w:cs="Tahoma"/>
                <w:sz w:val="21"/>
                <w:szCs w:val="21"/>
              </w:rPr>
              <w:t>p</w:t>
            </w:r>
            <w:proofErr w:type="spellEnd"/>
            <w:r w:rsidRPr="00A97900">
              <w:rPr>
                <w:rFonts w:ascii="Tahoma" w:hAnsi="Tahoma" w:cs="Tahoma"/>
                <w:sz w:val="21"/>
                <w:szCs w:val="21"/>
              </w:rPr>
              <w:t>” um número inteiro; e</w:t>
            </w:r>
          </w:p>
        </w:tc>
      </w:tr>
      <w:tr w:rsidR="00DA43A7" w:rsidRPr="00A97900" w14:paraId="0AED45A0" w14:textId="77777777" w:rsidTr="00E74EBB">
        <w:tc>
          <w:tcPr>
            <w:tcW w:w="1276" w:type="dxa"/>
            <w:tcBorders>
              <w:top w:val="nil"/>
              <w:left w:val="nil"/>
              <w:bottom w:val="nil"/>
              <w:right w:val="nil"/>
            </w:tcBorders>
          </w:tcPr>
          <w:p w14:paraId="2648A877" w14:textId="5F43C965" w:rsidR="00DA43A7" w:rsidRPr="00A97900" w:rsidRDefault="00DA43A7" w:rsidP="00E74EBB">
            <w:pPr>
              <w:pStyle w:val="Body"/>
              <w:widowControl w:val="0"/>
              <w:spacing w:after="0" w:line="300" w:lineRule="exact"/>
              <w:rPr>
                <w:rFonts w:ascii="Tahoma" w:hAnsi="Tahoma" w:cs="Tahoma"/>
                <w:sz w:val="21"/>
                <w:szCs w:val="21"/>
              </w:rPr>
            </w:pPr>
            <w:proofErr w:type="spellStart"/>
            <w:r w:rsidRPr="00A97900">
              <w:rPr>
                <w:rFonts w:ascii="Tahoma" w:hAnsi="Tahoma" w:cs="Tahoma"/>
                <w:sz w:val="21"/>
                <w:szCs w:val="21"/>
              </w:rPr>
              <w:t>d</w:t>
            </w:r>
            <w:r w:rsidR="00254CF6" w:rsidRPr="00A97900">
              <w:rPr>
                <w:rFonts w:ascii="Tahoma" w:hAnsi="Tahoma" w:cs="Tahoma"/>
                <w:sz w:val="21"/>
                <w:szCs w:val="21"/>
              </w:rPr>
              <w:t>u</w:t>
            </w:r>
            <w:r w:rsidRPr="00A97900">
              <w:rPr>
                <w:rFonts w:ascii="Tahoma" w:hAnsi="Tahoma" w:cs="Tahoma"/>
                <w:sz w:val="21"/>
                <w:szCs w:val="21"/>
              </w:rPr>
              <w:t>t</w:t>
            </w:r>
            <w:proofErr w:type="spellEnd"/>
          </w:p>
        </w:tc>
        <w:tc>
          <w:tcPr>
            <w:tcW w:w="8363" w:type="dxa"/>
            <w:tcBorders>
              <w:top w:val="nil"/>
              <w:left w:val="nil"/>
              <w:bottom w:val="nil"/>
              <w:right w:val="nil"/>
            </w:tcBorders>
          </w:tcPr>
          <w:p w14:paraId="4C73A0D1" w14:textId="6EA71E28"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cs="Tahoma"/>
                <w:sz w:val="21"/>
                <w:szCs w:val="21"/>
              </w:rPr>
              <w:t xml:space="preserve">número de </w:t>
            </w:r>
            <w:r w:rsidR="003023F6" w:rsidRPr="00A97900">
              <w:rPr>
                <w:rFonts w:ascii="Tahoma" w:hAnsi="Tahoma" w:cs="Tahoma"/>
                <w:sz w:val="21"/>
                <w:szCs w:val="21"/>
              </w:rPr>
              <w:t>d</w:t>
            </w:r>
            <w:r w:rsidRPr="00A97900">
              <w:rPr>
                <w:rFonts w:ascii="Tahoma" w:hAnsi="Tahoma" w:cs="Tahoma"/>
                <w:sz w:val="21"/>
                <w:szCs w:val="21"/>
              </w:rPr>
              <w:t xml:space="preserve">ias </w:t>
            </w:r>
            <w:r w:rsidR="00254CF6" w:rsidRPr="00A97900">
              <w:rPr>
                <w:rFonts w:ascii="Tahoma" w:hAnsi="Tahoma" w:cs="Tahoma"/>
                <w:sz w:val="21"/>
                <w:szCs w:val="21"/>
              </w:rPr>
              <w:t>úteis</w:t>
            </w:r>
            <w:r w:rsidR="003023F6" w:rsidRPr="00A97900">
              <w:rPr>
                <w:rFonts w:ascii="Tahoma" w:hAnsi="Tahoma" w:cs="Tahoma"/>
                <w:sz w:val="21"/>
                <w:szCs w:val="21"/>
              </w:rPr>
              <w:t xml:space="preserve"> </w:t>
            </w:r>
            <w:r w:rsidRPr="00A97900">
              <w:rPr>
                <w:rFonts w:ascii="Tahoma" w:hAnsi="Tahoma" w:cs="Tahoma"/>
                <w:sz w:val="21"/>
                <w:szCs w:val="21"/>
              </w:rPr>
              <w:t>contidos entre a última Data de Aniversário e a próxima Data de Aniversário das Debêntures, sendo “</w:t>
            </w:r>
            <w:proofErr w:type="spellStart"/>
            <w:r w:rsidRPr="00A97900">
              <w:rPr>
                <w:rFonts w:ascii="Tahoma" w:hAnsi="Tahoma" w:cs="Tahoma"/>
                <w:sz w:val="21"/>
                <w:szCs w:val="21"/>
              </w:rPr>
              <w:t>d</w:t>
            </w:r>
            <w:r w:rsidR="00254CF6" w:rsidRPr="00A97900">
              <w:rPr>
                <w:rFonts w:ascii="Tahoma" w:hAnsi="Tahoma" w:cs="Tahoma"/>
                <w:sz w:val="21"/>
                <w:szCs w:val="21"/>
              </w:rPr>
              <w:t>u</w:t>
            </w:r>
            <w:r w:rsidRPr="00A97900">
              <w:rPr>
                <w:rFonts w:ascii="Tahoma" w:hAnsi="Tahoma" w:cs="Tahoma"/>
                <w:sz w:val="21"/>
                <w:szCs w:val="21"/>
              </w:rPr>
              <w:t>t</w:t>
            </w:r>
            <w:proofErr w:type="spellEnd"/>
            <w:r w:rsidRPr="00A97900">
              <w:rPr>
                <w:rFonts w:ascii="Tahoma" w:hAnsi="Tahoma" w:cs="Tahoma"/>
                <w:sz w:val="21"/>
                <w:szCs w:val="21"/>
              </w:rPr>
              <w:t xml:space="preserve">” um número inteiro. </w:t>
            </w:r>
          </w:p>
        </w:tc>
      </w:tr>
    </w:tbl>
    <w:p w14:paraId="4B94BA7B" w14:textId="632ECF36" w:rsidR="00DA43A7" w:rsidRPr="00A97900" w:rsidRDefault="00DA43A7" w:rsidP="00E74EBB">
      <w:pPr>
        <w:pStyle w:val="Body"/>
        <w:widowControl w:val="0"/>
        <w:spacing w:after="0" w:line="300" w:lineRule="exact"/>
        <w:ind w:left="142"/>
        <w:rPr>
          <w:rFonts w:ascii="Tahoma" w:hAnsi="Tahoma" w:cs="Tahoma"/>
          <w:sz w:val="21"/>
          <w:szCs w:val="21"/>
        </w:rPr>
      </w:pPr>
      <w:r w:rsidRPr="00A97900">
        <w:rPr>
          <w:rFonts w:ascii="Tahoma" w:hAnsi="Tahoma" w:cs="Tahoma"/>
          <w:sz w:val="21"/>
          <w:szCs w:val="21"/>
        </w:rPr>
        <w:br/>
      </w:r>
      <w:r w:rsidRPr="00A97900">
        <w:rPr>
          <w:rFonts w:ascii="Tahoma" w:hAnsi="Tahoma"/>
          <w:sz w:val="21"/>
          <w:u w:val="single"/>
        </w:rPr>
        <w:t>Sendo que</w:t>
      </w:r>
      <w:r w:rsidRPr="00A97900">
        <w:rPr>
          <w:rFonts w:ascii="Tahoma" w:hAnsi="Tahoma" w:cs="Tahoma"/>
          <w:sz w:val="21"/>
          <w:szCs w:val="21"/>
        </w:rPr>
        <w:t>:</w:t>
      </w:r>
    </w:p>
    <w:p w14:paraId="23C2D2BB" w14:textId="2FEC4083" w:rsidR="00DA43A7" w:rsidRPr="00A97900" w:rsidRDefault="00DA43A7" w:rsidP="00E74EBB">
      <w:pPr>
        <w:pStyle w:val="Body"/>
        <w:widowControl w:val="0"/>
        <w:spacing w:after="0" w:line="300" w:lineRule="exact"/>
        <w:ind w:left="142"/>
        <w:rPr>
          <w:rFonts w:ascii="Tahoma" w:hAnsi="Tahoma" w:cs="Tahoma"/>
          <w:sz w:val="21"/>
          <w:szCs w:val="21"/>
        </w:rPr>
      </w:pPr>
      <w:r w:rsidRPr="00A97900">
        <w:rPr>
          <w:rFonts w:ascii="Tahoma" w:hAnsi="Tahoma" w:cs="Tahoma"/>
          <w:sz w:val="21"/>
          <w:szCs w:val="21"/>
        </w:rPr>
        <w:t>A aplicação do IPCA incidirá no menor período permitido pela legislação em vigor, sem necessidade de ajuste à esta Escritura ou qualquer outra formalidade.</w:t>
      </w:r>
    </w:p>
    <w:p w14:paraId="041B25CE" w14:textId="2F1D9509" w:rsidR="00DA43A7" w:rsidRPr="00A97900" w:rsidRDefault="00DA43A7" w:rsidP="00E74EBB">
      <w:pPr>
        <w:pStyle w:val="Body"/>
        <w:widowControl w:val="0"/>
        <w:spacing w:after="0" w:line="300" w:lineRule="exact"/>
        <w:ind w:left="142"/>
        <w:rPr>
          <w:rFonts w:ascii="Tahoma" w:hAnsi="Tahoma" w:cs="Tahoma"/>
          <w:sz w:val="21"/>
          <w:szCs w:val="21"/>
        </w:rPr>
      </w:pPr>
      <w:r w:rsidRPr="00A97900">
        <w:rPr>
          <w:rFonts w:ascii="Tahoma" w:hAnsi="Tahoma" w:cs="Tahoma"/>
          <w:sz w:val="21"/>
          <w:szCs w:val="21"/>
        </w:rPr>
        <w:t>O IPCA deverá ser utilizado considerando idêntico número de casas decimais divulgado pelo órgão responsável por seu cálculo;</w:t>
      </w:r>
    </w:p>
    <w:p w14:paraId="20860975" w14:textId="36A3DEB9" w:rsidR="00DA43A7" w:rsidRPr="00A97900" w:rsidRDefault="00DA43A7" w:rsidP="00E74EBB">
      <w:pPr>
        <w:pStyle w:val="Body"/>
        <w:widowControl w:val="0"/>
        <w:spacing w:after="0" w:line="300" w:lineRule="exact"/>
        <w:ind w:left="142"/>
        <w:rPr>
          <w:rFonts w:ascii="Tahoma" w:hAnsi="Tahoma" w:cs="Tahoma"/>
          <w:sz w:val="21"/>
          <w:szCs w:val="21"/>
        </w:rPr>
      </w:pPr>
      <w:r w:rsidRPr="00A97900">
        <w:rPr>
          <w:rFonts w:ascii="Tahoma" w:hAnsi="Tahoma"/>
          <w:sz w:val="21"/>
        </w:rPr>
        <w:t>Considera-se data de aniversário o dia 15 (quinze) de cada mês (“</w:t>
      </w:r>
      <w:r w:rsidRPr="00A97900">
        <w:rPr>
          <w:rFonts w:ascii="Tahoma" w:hAnsi="Tahoma"/>
          <w:b/>
          <w:sz w:val="21"/>
        </w:rPr>
        <w:t>Data de Aniversário</w:t>
      </w:r>
      <w:r w:rsidRPr="00A97900">
        <w:rPr>
          <w:rFonts w:ascii="Tahoma" w:hAnsi="Tahoma"/>
          <w:sz w:val="21"/>
        </w:rPr>
        <w:t>”);</w:t>
      </w:r>
    </w:p>
    <w:p w14:paraId="51259B21" w14:textId="159B0284" w:rsidR="00DA43A7" w:rsidRPr="00A97900" w:rsidRDefault="00DA43A7" w:rsidP="00E74EBB">
      <w:pPr>
        <w:pStyle w:val="Body"/>
        <w:widowControl w:val="0"/>
        <w:spacing w:after="0" w:line="300" w:lineRule="exact"/>
        <w:ind w:left="142"/>
        <w:rPr>
          <w:rFonts w:ascii="Tahoma" w:hAnsi="Tahoma" w:cs="Tahoma"/>
          <w:sz w:val="21"/>
          <w:szCs w:val="21"/>
        </w:rPr>
      </w:pPr>
      <w:r w:rsidRPr="00A97900">
        <w:rPr>
          <w:rFonts w:ascii="Tahoma" w:hAnsi="Tahoma" w:cs="Tahoma"/>
          <w:sz w:val="21"/>
          <w:szCs w:val="21"/>
        </w:rPr>
        <w:t>Considera-se como mês de atualização, o período mensal compreendido entre duas datas de aniversários consecutivas das Debêntures em questão;</w:t>
      </w:r>
    </w:p>
    <w:p w14:paraId="2ABD21B9" w14:textId="73424781" w:rsidR="00DA43A7" w:rsidRPr="00A97900" w:rsidRDefault="00DA43A7" w:rsidP="00E74EBB">
      <w:pPr>
        <w:pStyle w:val="Body"/>
        <w:widowControl w:val="0"/>
        <w:spacing w:after="0" w:line="360" w:lineRule="auto"/>
        <w:ind w:left="142"/>
        <w:rPr>
          <w:rFonts w:ascii="Tahoma" w:hAnsi="Tahoma" w:cs="Tahoma"/>
          <w:sz w:val="21"/>
          <w:szCs w:val="21"/>
        </w:rPr>
      </w:pPr>
      <w:r w:rsidRPr="00A97900">
        <w:rPr>
          <w:rFonts w:ascii="Tahoma" w:hAnsi="Tahoma" w:cs="Tahoma"/>
          <w:sz w:val="21"/>
          <w:szCs w:val="21"/>
        </w:rPr>
        <w:t xml:space="preserve">Os fatores resultantes da expressão: </w:t>
      </w:r>
      <w:r w:rsidRPr="00A97900">
        <w:rPr>
          <w:rFonts w:ascii="Tahoma" w:hAnsi="Tahoma" w:cs="Tahoma"/>
          <w:noProof/>
          <w:sz w:val="21"/>
          <w:szCs w:val="21"/>
          <w:lang w:eastAsia="pt-BR"/>
        </w:rPr>
        <w:drawing>
          <wp:inline distT="0" distB="0" distL="0" distR="0" wp14:anchorId="24FD3466" wp14:editId="20CFE7BA">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A97900">
        <w:rPr>
          <w:rFonts w:ascii="Tahoma" w:hAnsi="Tahoma" w:cs="Tahoma"/>
          <w:sz w:val="21"/>
          <w:szCs w:val="21"/>
        </w:rPr>
        <w:t xml:space="preserve"> são considerados com 8 (oito) casas decimais, sem arredondamento;</w:t>
      </w:r>
    </w:p>
    <w:p w14:paraId="34C37CCA" w14:textId="71295221" w:rsidR="00DA43A7" w:rsidRPr="00A97900" w:rsidRDefault="00DA43A7" w:rsidP="00E74EBB">
      <w:pPr>
        <w:pStyle w:val="Body"/>
        <w:widowControl w:val="0"/>
        <w:spacing w:after="0" w:line="300" w:lineRule="exact"/>
        <w:ind w:left="142"/>
        <w:rPr>
          <w:rFonts w:ascii="Tahoma" w:hAnsi="Tahoma" w:cs="Tahoma"/>
          <w:sz w:val="21"/>
          <w:szCs w:val="21"/>
        </w:rPr>
      </w:pPr>
      <w:r w:rsidRPr="00A97900">
        <w:rPr>
          <w:rFonts w:ascii="Tahoma" w:hAnsi="Tahoma" w:cs="Tahoma"/>
          <w:sz w:val="21"/>
          <w:szCs w:val="21"/>
        </w:rPr>
        <w:t xml:space="preserve">O </w:t>
      </w:r>
      <w:proofErr w:type="spellStart"/>
      <w:r w:rsidRPr="00A97900">
        <w:rPr>
          <w:rFonts w:ascii="Tahoma" w:hAnsi="Tahoma" w:cs="Tahoma"/>
          <w:sz w:val="21"/>
          <w:szCs w:val="21"/>
        </w:rPr>
        <w:t>produtório</w:t>
      </w:r>
      <w:proofErr w:type="spellEnd"/>
      <w:r w:rsidRPr="00A97900">
        <w:rPr>
          <w:rFonts w:ascii="Tahoma" w:hAnsi="Tahoma" w:cs="Tahoma"/>
          <w:sz w:val="21"/>
          <w:szCs w:val="21"/>
        </w:rPr>
        <w:t xml:space="preserve"> é executado a partir do fator mais recente, acrescentando-se, em seguida, os mais remotos. Os resultados intermediários são calculados com 16 (dezesseis) casas decimais, sem arredondamento; e</w:t>
      </w:r>
    </w:p>
    <w:p w14:paraId="4A972F45" w14:textId="5C17107E" w:rsidR="00DA43A7" w:rsidRPr="00A97900" w:rsidRDefault="00DA43A7" w:rsidP="00E74EBB">
      <w:pPr>
        <w:pStyle w:val="Body"/>
        <w:widowControl w:val="0"/>
        <w:spacing w:after="0" w:line="300" w:lineRule="exact"/>
        <w:ind w:left="142"/>
        <w:rPr>
          <w:rFonts w:ascii="Tahoma" w:hAnsi="Tahoma" w:cs="Tahoma"/>
          <w:sz w:val="21"/>
          <w:szCs w:val="21"/>
        </w:rPr>
      </w:pPr>
      <w:r w:rsidRPr="00A97900">
        <w:rPr>
          <w:rFonts w:ascii="Tahoma" w:hAnsi="Tahoma" w:cs="Tahoma"/>
          <w:sz w:val="21"/>
          <w:szCs w:val="21"/>
        </w:rPr>
        <w:t xml:space="preserve">Os valores dos finais de semana ou feriados serão iguais ao valor do Dia Útil subsequente, apropriando o </w:t>
      </w:r>
      <w:r w:rsidRPr="00A97900">
        <w:rPr>
          <w:rFonts w:ascii="Tahoma" w:hAnsi="Tahoma" w:cs="Tahoma"/>
          <w:i/>
          <w:sz w:val="21"/>
          <w:szCs w:val="21"/>
        </w:rPr>
        <w:t>pro rata</w:t>
      </w:r>
      <w:r w:rsidRPr="00A97900">
        <w:rPr>
          <w:rFonts w:ascii="Tahoma" w:hAnsi="Tahoma" w:cs="Tahoma"/>
          <w:sz w:val="21"/>
          <w:szCs w:val="21"/>
        </w:rPr>
        <w:t xml:space="preserve"> do último Dia Útil anterior.</w:t>
      </w:r>
    </w:p>
    <w:p w14:paraId="709A2B32" w14:textId="77777777" w:rsidR="00F74DF3" w:rsidRPr="00A97900" w:rsidRDefault="00F74DF3" w:rsidP="0046148D">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57821A3" w14:textId="10276976" w:rsidR="00F74DF3" w:rsidRPr="00A97900" w:rsidRDefault="00F74DF3" w:rsidP="009033F2">
      <w:pPr>
        <w:widowControl w:val="0"/>
        <w:spacing w:line="300" w:lineRule="exact"/>
        <w:ind w:left="709"/>
        <w:contextualSpacing/>
        <w:jc w:val="both"/>
        <w:rPr>
          <w:rFonts w:ascii="Tahoma" w:hAnsi="Tahoma" w:cs="Tahoma"/>
          <w:color w:val="000000"/>
          <w:sz w:val="21"/>
          <w:szCs w:val="21"/>
        </w:rPr>
      </w:pPr>
      <w:r w:rsidRPr="00A97900">
        <w:rPr>
          <w:rFonts w:ascii="Tahoma" w:hAnsi="Tahoma" w:cs="Tahoma"/>
          <w:b/>
          <w:bCs/>
          <w:sz w:val="21"/>
          <w:szCs w:val="21"/>
        </w:rPr>
        <w:t xml:space="preserve">4.2.1.1. </w:t>
      </w:r>
      <w:r w:rsidRPr="00A97900">
        <w:rPr>
          <w:rFonts w:ascii="Tahoma" w:hAnsi="Tahoma" w:cs="Tahoma"/>
          <w:color w:val="000000"/>
          <w:sz w:val="21"/>
          <w:szCs w:val="21"/>
        </w:rPr>
        <w:t xml:space="preserve">No caso de indisponibilidade temporária do </w:t>
      </w:r>
      <w:r w:rsidRPr="00A97900">
        <w:rPr>
          <w:rFonts w:ascii="Tahoma" w:hAnsi="Tahoma" w:cs="Tahoma"/>
          <w:sz w:val="21"/>
          <w:szCs w:val="21"/>
        </w:rPr>
        <w:t>IPCA</w:t>
      </w:r>
      <w:r w:rsidRPr="00A97900">
        <w:rPr>
          <w:rFonts w:ascii="Tahoma" w:hAnsi="Tahoma" w:cs="Tahoma"/>
          <w:color w:val="000000"/>
          <w:sz w:val="21"/>
          <w:szCs w:val="21"/>
        </w:rPr>
        <w:t xml:space="preserve">, será utilizado, em sua substituição, </w:t>
      </w:r>
      <w:r w:rsidR="00DE1E5A" w:rsidRPr="00A97900">
        <w:rPr>
          <w:rFonts w:ascii="Tahoma" w:hAnsi="Tahoma" w:cs="Tahoma"/>
          <w:color w:val="000000"/>
          <w:sz w:val="21"/>
          <w:szCs w:val="21"/>
        </w:rPr>
        <w:lastRenderedPageBreak/>
        <w:t xml:space="preserve">para o cálculo do valor de quaisquer obrigações pecuniárias previstas nesta Escritura, a mesma variação produzida pelo </w:t>
      </w:r>
      <w:r w:rsidRPr="00A97900">
        <w:rPr>
          <w:rFonts w:ascii="Tahoma" w:hAnsi="Tahoma" w:cs="Tahoma"/>
          <w:color w:val="000000"/>
          <w:sz w:val="21"/>
          <w:szCs w:val="21"/>
        </w:rPr>
        <w:t xml:space="preserve"> último </w:t>
      </w:r>
      <w:r w:rsidRPr="00A97900">
        <w:rPr>
          <w:rFonts w:ascii="Tahoma" w:hAnsi="Tahoma" w:cs="Tahoma"/>
          <w:sz w:val="21"/>
          <w:szCs w:val="21"/>
        </w:rPr>
        <w:t>IPCA</w:t>
      </w:r>
      <w:r w:rsidRPr="00A97900">
        <w:rPr>
          <w:rFonts w:ascii="Tahoma" w:hAnsi="Tahoma" w:cs="Tahoma"/>
          <w:snapToGrid w:val="0"/>
          <w:w w:val="0"/>
          <w:sz w:val="21"/>
          <w:szCs w:val="21"/>
        </w:rPr>
        <w:t xml:space="preserve"> divulgado oficialmente até a data do cálculo</w:t>
      </w:r>
      <w:r w:rsidRPr="00A97900">
        <w:rPr>
          <w:rFonts w:ascii="Tahoma" w:hAnsi="Tahoma" w:cs="Tahoma"/>
          <w:sz w:val="21"/>
          <w:szCs w:val="21"/>
        </w:rPr>
        <w:t xml:space="preserve">, havendo, porém, quando da divulgação do IPCA devido, as devidas compensações financeiras na parcela seguinte, sem quaisquer </w:t>
      </w:r>
      <w:r w:rsidR="00DE1E5A" w:rsidRPr="00A97900">
        <w:rPr>
          <w:rFonts w:ascii="Tahoma" w:hAnsi="Tahoma" w:cs="Tahoma"/>
          <w:snapToGrid w:val="0"/>
          <w:w w:val="0"/>
          <w:sz w:val="21"/>
          <w:szCs w:val="21"/>
        </w:rPr>
        <w:t>encargos</w:t>
      </w:r>
      <w:r w:rsidRPr="00A97900">
        <w:rPr>
          <w:rFonts w:ascii="Tahoma" w:hAnsi="Tahoma" w:cs="Tahoma"/>
          <w:snapToGrid w:val="0"/>
          <w:w w:val="0"/>
          <w:sz w:val="21"/>
          <w:szCs w:val="21"/>
        </w:rPr>
        <w:t xml:space="preserve"> </w:t>
      </w:r>
      <w:r w:rsidR="00DE1E5A" w:rsidRPr="00A97900">
        <w:rPr>
          <w:rFonts w:ascii="Tahoma" w:hAnsi="Tahoma" w:cs="Tahoma"/>
          <w:snapToGrid w:val="0"/>
          <w:w w:val="0"/>
          <w:sz w:val="21"/>
          <w:szCs w:val="21"/>
        </w:rPr>
        <w:t>adicionais , sendo os eventuais valores pagos a menor ou a maior atualizados pela curva de remuneração das Debêntures</w:t>
      </w:r>
      <w:r w:rsidRPr="00A97900">
        <w:rPr>
          <w:rFonts w:ascii="Tahoma" w:hAnsi="Tahoma" w:cs="Tahoma"/>
          <w:color w:val="000000"/>
          <w:sz w:val="21"/>
          <w:szCs w:val="21"/>
        </w:rPr>
        <w:t>.</w:t>
      </w:r>
    </w:p>
    <w:p w14:paraId="4CAF6087" w14:textId="77777777" w:rsidR="00F74DF3" w:rsidRPr="00A97900"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7F16ED9C" w14:textId="0A6B6908" w:rsidR="00F74DF3" w:rsidRPr="00A97900" w:rsidRDefault="00F74DF3" w:rsidP="009033F2">
      <w:pPr>
        <w:widowControl w:val="0"/>
        <w:spacing w:line="300" w:lineRule="exact"/>
        <w:ind w:left="709"/>
        <w:contextualSpacing/>
        <w:jc w:val="both"/>
        <w:rPr>
          <w:rFonts w:ascii="Tahoma" w:hAnsi="Tahoma" w:cs="Tahoma"/>
          <w:color w:val="000000"/>
          <w:sz w:val="21"/>
          <w:szCs w:val="21"/>
        </w:rPr>
      </w:pPr>
      <w:r w:rsidRPr="00A97900">
        <w:rPr>
          <w:rFonts w:ascii="Tahoma" w:hAnsi="Tahoma" w:cs="Tahoma"/>
          <w:b/>
          <w:bCs/>
          <w:sz w:val="21"/>
          <w:szCs w:val="21"/>
        </w:rPr>
        <w:t xml:space="preserve">4.2.1.2. </w:t>
      </w:r>
      <w:r w:rsidRPr="00A97900">
        <w:rPr>
          <w:rFonts w:ascii="Tahoma" w:hAnsi="Tahoma" w:cs="Tahoma"/>
          <w:color w:val="000000"/>
          <w:sz w:val="21"/>
          <w:szCs w:val="21"/>
        </w:rPr>
        <w:t xml:space="preserve">Na hipótese de extinção, limitação e /ou não divulgação do </w:t>
      </w:r>
      <w:r w:rsidRPr="00A97900">
        <w:rPr>
          <w:rFonts w:ascii="Tahoma" w:hAnsi="Tahoma" w:cs="Tahoma"/>
          <w:sz w:val="21"/>
          <w:szCs w:val="21"/>
        </w:rPr>
        <w:t>IPCA</w:t>
      </w:r>
      <w:r w:rsidRPr="00A97900">
        <w:rPr>
          <w:rFonts w:ascii="Tahoma" w:hAnsi="Tahoma" w:cs="Tahoma"/>
          <w:color w:val="000000"/>
          <w:sz w:val="21"/>
          <w:szCs w:val="21"/>
        </w:rPr>
        <w:t xml:space="preserve"> por prazo superior a 30 (trinta) dias consecutivos, contados da data esperada para apuração e/ou divulgação ou, ainda, na hipótese de extinção ou inaplicabilidade por disposição legal ou determinação judicial do </w:t>
      </w:r>
      <w:r w:rsidRPr="00A97900">
        <w:rPr>
          <w:rFonts w:ascii="Tahoma" w:hAnsi="Tahoma" w:cs="Tahoma"/>
          <w:sz w:val="21"/>
          <w:szCs w:val="21"/>
        </w:rPr>
        <w:t>IPCA</w:t>
      </w:r>
      <w:r w:rsidRPr="00A97900">
        <w:rPr>
          <w:rFonts w:ascii="Tahoma" w:hAnsi="Tahoma" w:cs="Tahoma"/>
          <w:color w:val="000000"/>
          <w:sz w:val="21"/>
          <w:szCs w:val="21"/>
        </w:rPr>
        <w:t>, o Valor Nominal Unitário das Debêntures ou seu saldo, conforme o caso, passará a ser atualizado monetariamente pela variação acumulada do Índice Geral de Preços ao Mercado, divulgado pela Fundação Getúlio Vargas (“</w:t>
      </w:r>
      <w:r w:rsidRPr="00A97900">
        <w:rPr>
          <w:rFonts w:ascii="Tahoma" w:hAnsi="Tahoma" w:cs="Tahoma"/>
          <w:color w:val="000000"/>
          <w:sz w:val="21"/>
          <w:szCs w:val="21"/>
          <w:u w:val="single"/>
        </w:rPr>
        <w:t>IGP-M</w:t>
      </w:r>
      <w:r w:rsidRPr="00A97900">
        <w:rPr>
          <w:rFonts w:ascii="Tahoma" w:hAnsi="Tahoma" w:cs="Tahoma"/>
          <w:color w:val="000000"/>
          <w:sz w:val="21"/>
          <w:szCs w:val="21"/>
        </w:rPr>
        <w:t xml:space="preserve">”). </w:t>
      </w:r>
    </w:p>
    <w:p w14:paraId="2DA68052" w14:textId="77777777" w:rsidR="00F74DF3" w:rsidRPr="00A97900"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7958CFF" w14:textId="1617AD4A" w:rsidR="00F74DF3" w:rsidRPr="00A97900"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A97900">
        <w:rPr>
          <w:rFonts w:ascii="Tahoma" w:hAnsi="Tahoma" w:cs="Tahoma"/>
          <w:b/>
          <w:bCs/>
          <w:sz w:val="21"/>
          <w:szCs w:val="21"/>
          <w:lang w:val="pt-BR"/>
        </w:rPr>
        <w:t xml:space="preserve">4.2.1.3. </w:t>
      </w:r>
      <w:r w:rsidRPr="00A97900">
        <w:rPr>
          <w:rFonts w:ascii="Tahoma" w:hAnsi="Tahoma" w:cs="Tahoma"/>
          <w:color w:val="000000"/>
          <w:sz w:val="21"/>
          <w:szCs w:val="21"/>
          <w:lang w:val="pt-BR"/>
        </w:rPr>
        <w:t xml:space="preserve">Caso o </w:t>
      </w:r>
      <w:r w:rsidRPr="00A97900">
        <w:rPr>
          <w:rFonts w:ascii="Tahoma" w:hAnsi="Tahoma" w:cs="Tahoma"/>
          <w:sz w:val="21"/>
          <w:szCs w:val="21"/>
          <w:lang w:val="pt-BR"/>
        </w:rPr>
        <w:t xml:space="preserve">IPCA </w:t>
      </w:r>
      <w:r w:rsidRPr="00A97900">
        <w:rPr>
          <w:rFonts w:ascii="Tahoma" w:hAnsi="Tahoma" w:cs="Tahoma"/>
          <w:color w:val="000000"/>
          <w:sz w:val="21"/>
          <w:szCs w:val="21"/>
          <w:lang w:val="pt-BR"/>
        </w:rPr>
        <w:t xml:space="preserve">venha a ser divulgado antes da definição acima prevista, a referida assembleia geral não será mais realizada, e o </w:t>
      </w:r>
      <w:r w:rsidRPr="00A97900">
        <w:rPr>
          <w:rFonts w:ascii="Tahoma" w:hAnsi="Tahoma" w:cs="Tahoma"/>
          <w:sz w:val="21"/>
          <w:szCs w:val="21"/>
          <w:lang w:val="pt-BR"/>
        </w:rPr>
        <w:t>IPCA</w:t>
      </w:r>
      <w:r w:rsidRPr="00A97900">
        <w:rPr>
          <w:rFonts w:ascii="Tahoma" w:hAnsi="Tahoma" w:cs="Tahoma"/>
          <w:color w:val="000000"/>
          <w:sz w:val="21"/>
          <w:szCs w:val="21"/>
          <w:lang w:val="pt-BR"/>
        </w:rPr>
        <w:t xml:space="preserve">, a partir de sua divulgação, voltará a ser utilizado para o cálculo da </w:t>
      </w:r>
      <w:r w:rsidRPr="00A97900">
        <w:rPr>
          <w:rFonts w:ascii="Tahoma" w:eastAsia="Calibri" w:hAnsi="Tahoma" w:cs="Tahoma"/>
          <w:sz w:val="21"/>
          <w:szCs w:val="21"/>
          <w:lang w:val="pt-BR"/>
        </w:rPr>
        <w:t>Atualização Monetária</w:t>
      </w:r>
      <w:r w:rsidRPr="00A97900">
        <w:rPr>
          <w:rFonts w:ascii="Tahoma" w:hAnsi="Tahoma" w:cs="Tahoma"/>
          <w:color w:val="000000"/>
          <w:sz w:val="21"/>
          <w:szCs w:val="21"/>
          <w:lang w:val="pt-BR"/>
        </w:rPr>
        <w:t xml:space="preserve">. </w:t>
      </w:r>
      <w:r w:rsidRPr="00A97900">
        <w:rPr>
          <w:rFonts w:ascii="Tahoma" w:eastAsia="Calibri" w:hAnsi="Tahoma" w:cs="Tahoma"/>
          <w:sz w:val="21"/>
          <w:szCs w:val="21"/>
          <w:lang w:val="pt-BR"/>
        </w:rPr>
        <w:t xml:space="preserve">Até a data de divulgação do </w:t>
      </w:r>
      <w:r w:rsidRPr="00A97900">
        <w:rPr>
          <w:rFonts w:ascii="Tahoma" w:hAnsi="Tahoma" w:cs="Tahoma"/>
          <w:sz w:val="21"/>
          <w:szCs w:val="21"/>
          <w:lang w:val="pt-BR"/>
        </w:rPr>
        <w:t>IPCA</w:t>
      </w:r>
      <w:r w:rsidRPr="00A97900">
        <w:rPr>
          <w:rFonts w:ascii="Tahoma" w:eastAsia="Calibri" w:hAnsi="Tahoma" w:cs="Tahoma"/>
          <w:sz w:val="21"/>
          <w:szCs w:val="21"/>
          <w:lang w:val="pt-BR"/>
        </w:rPr>
        <w:t xml:space="preserve"> nos termos aqui previstos, será utilizada </w:t>
      </w:r>
      <w:r w:rsidR="007A15E9" w:rsidRPr="00A97900">
        <w:rPr>
          <w:rFonts w:ascii="Tahoma" w:hAnsi="Tahoma" w:cs="Tahoma"/>
          <w:color w:val="000000"/>
          <w:sz w:val="21"/>
          <w:szCs w:val="21"/>
          <w:lang w:val="pt-BR" w:eastAsia="pt-BR"/>
        </w:rPr>
        <w:t xml:space="preserve">para o cálculo do valor de quaisquer obrigações pecuniárias previstas nesta Escritura </w:t>
      </w:r>
      <w:r w:rsidRPr="00A97900">
        <w:rPr>
          <w:rFonts w:ascii="Tahoma" w:eastAsia="Calibri" w:hAnsi="Tahoma" w:cs="Tahoma"/>
          <w:sz w:val="21"/>
          <w:szCs w:val="21"/>
          <w:lang w:val="pt-BR"/>
        </w:rPr>
        <w:t>a última variação disponível do IGP-M divulgada oficialmente para fins de cálculo da Atualização Monetária, conforme previsto no item 4.2.1.2., acima.</w:t>
      </w:r>
    </w:p>
    <w:p w14:paraId="6F4F1037" w14:textId="77777777" w:rsidR="00F74DF3" w:rsidRPr="00A97900" w:rsidRDefault="00F74DF3" w:rsidP="009033F2">
      <w:pPr>
        <w:pStyle w:val="PargrafodaLista"/>
        <w:widowControl w:val="0"/>
        <w:spacing w:line="300" w:lineRule="exact"/>
        <w:rPr>
          <w:rFonts w:ascii="Tahoma" w:eastAsia="Calibri" w:hAnsi="Tahoma" w:cs="Tahoma"/>
          <w:sz w:val="21"/>
          <w:szCs w:val="21"/>
          <w:lang w:val="pt-BR"/>
        </w:rPr>
      </w:pPr>
    </w:p>
    <w:p w14:paraId="472DF84E" w14:textId="7EFCF7C2" w:rsidR="00F74DF3" w:rsidRPr="00A97900"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A97900">
        <w:rPr>
          <w:rFonts w:ascii="Tahoma" w:hAnsi="Tahoma" w:cs="Tahoma"/>
          <w:b/>
          <w:bCs/>
          <w:sz w:val="21"/>
          <w:szCs w:val="21"/>
          <w:lang w:val="pt-BR"/>
        </w:rPr>
        <w:t>4.2.1.4.</w:t>
      </w:r>
      <w:r w:rsidRPr="00A97900">
        <w:rPr>
          <w:rFonts w:ascii="Tahoma" w:hAnsi="Tahoma" w:cs="Tahoma"/>
          <w:sz w:val="21"/>
          <w:szCs w:val="21"/>
          <w:lang w:val="pt-BR"/>
        </w:rPr>
        <w:t xml:space="preserve"> </w:t>
      </w:r>
      <w:r w:rsidR="00084D9D" w:rsidRPr="00A97900">
        <w:rPr>
          <w:rFonts w:ascii="Tahoma" w:hAnsi="Tahoma" w:cs="Tahoma"/>
          <w:sz w:val="21"/>
          <w:szCs w:val="21"/>
          <w:lang w:val="pt-BR"/>
        </w:rPr>
        <w:t xml:space="preserve">Não havendo divulgação do IPCA e do IGP-M e </w:t>
      </w:r>
      <w:r w:rsidR="00084D9D" w:rsidRPr="00A97900">
        <w:rPr>
          <w:rFonts w:ascii="Tahoma" w:eastAsia="Calibri" w:hAnsi="Tahoma" w:cs="Tahoma"/>
          <w:sz w:val="21"/>
          <w:szCs w:val="21"/>
          <w:lang w:val="pt-BR"/>
        </w:rPr>
        <w:t xml:space="preserve">caso </w:t>
      </w:r>
      <w:r w:rsidRPr="00A97900">
        <w:rPr>
          <w:rFonts w:ascii="Tahoma" w:eastAsia="Calibri" w:hAnsi="Tahoma" w:cs="Tahoma"/>
          <w:sz w:val="21"/>
          <w:szCs w:val="21"/>
          <w:lang w:val="pt-BR"/>
        </w:rPr>
        <w:t xml:space="preserve">não haja acordo sobre </w:t>
      </w:r>
      <w:r w:rsidR="00084D9D" w:rsidRPr="00A97900">
        <w:rPr>
          <w:rFonts w:ascii="Tahoma" w:eastAsia="Calibri" w:hAnsi="Tahoma" w:cs="Tahoma"/>
          <w:sz w:val="21"/>
          <w:szCs w:val="21"/>
          <w:lang w:val="pt-BR"/>
        </w:rPr>
        <w:t xml:space="preserve">o índice a ser aplicado </w:t>
      </w:r>
      <w:r w:rsidRPr="00A97900">
        <w:rPr>
          <w:rFonts w:ascii="Tahoma" w:eastAsia="Calibri" w:hAnsi="Tahoma" w:cs="Tahoma"/>
          <w:sz w:val="21"/>
          <w:szCs w:val="21"/>
          <w:lang w:val="pt-BR"/>
        </w:rPr>
        <w:t xml:space="preserve">entre a Emissora e </w:t>
      </w:r>
      <w:r w:rsidR="00E37A3C" w:rsidRPr="00A97900">
        <w:rPr>
          <w:rFonts w:ascii="Tahoma" w:eastAsia="Calibri" w:hAnsi="Tahoma" w:cs="Tahoma"/>
          <w:sz w:val="21"/>
          <w:szCs w:val="21"/>
          <w:lang w:val="pt-BR"/>
        </w:rPr>
        <w:t>o</w:t>
      </w:r>
      <w:r w:rsidRPr="00A97900">
        <w:rPr>
          <w:rFonts w:ascii="Tahoma" w:eastAsia="Calibri" w:hAnsi="Tahoma" w:cs="Tahoma"/>
          <w:sz w:val="21"/>
          <w:szCs w:val="21"/>
          <w:lang w:val="pt-BR"/>
        </w:rPr>
        <w:t xml:space="preserve"> Debenturista, a Emissora estará obrigada a resgatar antecipadamente e, consequentemente, cancelar antecipadamente a totalidade das Debêntures, sem multa ou prêmio, no prazo de 30 (trinta) dias contados de comunicação nesse sentido do Agente Fiduciário, pelo seu Valor Nominal Unitário </w:t>
      </w:r>
      <w:r w:rsidR="00D64ED9" w:rsidRPr="00A97900">
        <w:rPr>
          <w:rFonts w:ascii="Tahoma" w:eastAsia="Calibri" w:hAnsi="Tahoma" w:cs="Tahoma"/>
          <w:sz w:val="21"/>
          <w:szCs w:val="21"/>
          <w:lang w:val="pt-BR"/>
        </w:rPr>
        <w:t>A</w:t>
      </w:r>
      <w:r w:rsidRPr="00A97900">
        <w:rPr>
          <w:rFonts w:ascii="Tahoma" w:eastAsia="Calibri" w:hAnsi="Tahoma" w:cs="Tahoma"/>
          <w:sz w:val="21"/>
          <w:szCs w:val="21"/>
          <w:lang w:val="pt-BR"/>
        </w:rPr>
        <w:t xml:space="preserve">tualizado, acrescido da Remuneração devida até a data do efetivo resgate e consequente cancelamento, calculada </w:t>
      </w:r>
      <w:r w:rsidRPr="00A97900">
        <w:rPr>
          <w:rFonts w:ascii="Tahoma" w:eastAsia="Calibri" w:hAnsi="Tahoma" w:cs="Tahoma"/>
          <w:i/>
          <w:sz w:val="21"/>
          <w:szCs w:val="21"/>
          <w:lang w:val="pt-BR"/>
        </w:rPr>
        <w:t>pro rata temporis</w:t>
      </w:r>
      <w:r w:rsidRPr="00A97900">
        <w:rPr>
          <w:rFonts w:ascii="Tahoma" w:eastAsia="Calibri" w:hAnsi="Tahoma" w:cs="Tahoma"/>
          <w:sz w:val="21"/>
          <w:szCs w:val="21"/>
          <w:lang w:val="pt-BR"/>
        </w:rPr>
        <w:t xml:space="preserve">, a partir da </w:t>
      </w:r>
      <w:r w:rsidRPr="00A97900">
        <w:rPr>
          <w:rFonts w:ascii="Tahoma" w:hAnsi="Tahoma" w:cs="Tahoma"/>
          <w:color w:val="000000"/>
          <w:sz w:val="21"/>
          <w:szCs w:val="21"/>
          <w:lang w:val="pt-BR"/>
        </w:rPr>
        <w:t>primeira</w:t>
      </w:r>
      <w:r w:rsidRPr="00A97900">
        <w:rPr>
          <w:rFonts w:ascii="Tahoma" w:eastAsia="Calibri" w:hAnsi="Tahoma" w:cs="Tahoma"/>
          <w:sz w:val="21"/>
          <w:szCs w:val="21"/>
          <w:lang w:val="pt-BR"/>
        </w:rPr>
        <w:t xml:space="preserve"> Data de Integralização ou da </w:t>
      </w:r>
      <w:r w:rsidRPr="00A97900">
        <w:rPr>
          <w:rFonts w:ascii="Tahoma" w:hAnsi="Tahoma" w:cs="Tahoma"/>
          <w:sz w:val="21"/>
          <w:szCs w:val="21"/>
          <w:lang w:val="pt-BR"/>
        </w:rPr>
        <w:t>Data de Pagamento da Remuneração</w:t>
      </w:r>
      <w:r w:rsidR="002328EC" w:rsidRPr="00A97900">
        <w:rPr>
          <w:rFonts w:ascii="Tahoma" w:hAnsi="Tahoma" w:cs="Tahoma"/>
          <w:sz w:val="21"/>
          <w:szCs w:val="21"/>
          <w:lang w:val="pt-BR"/>
        </w:rPr>
        <w:t xml:space="preserve"> imediatamente anterior</w:t>
      </w:r>
      <w:r w:rsidRPr="00A97900">
        <w:rPr>
          <w:rFonts w:ascii="Tahoma" w:eastAsia="Calibri" w:hAnsi="Tahoma" w:cs="Tahoma"/>
          <w:sz w:val="21"/>
          <w:szCs w:val="21"/>
          <w:lang w:val="pt-BR"/>
        </w:rPr>
        <w:t xml:space="preserve">, conforme o caso, obrigando-se a Emissora a comunicar por escrito à Debenturista sobre o resgate antecipado das Debêntures, no prazo de 10 (dez) dias, contados do recebimento da comunicação do Agente Fiduciário. Nesta hipótese, para cálculo da Remuneração aplicável às Debêntures a serem resgatadas e, consequentemente, canceladas, será utilizado a última variação disponível do </w:t>
      </w:r>
      <w:r w:rsidR="00084D9D" w:rsidRPr="00A97900">
        <w:rPr>
          <w:rFonts w:ascii="Tahoma" w:eastAsia="Calibri" w:hAnsi="Tahoma" w:cs="Tahoma"/>
          <w:sz w:val="21"/>
          <w:szCs w:val="21"/>
          <w:lang w:val="pt-BR"/>
        </w:rPr>
        <w:t>IPCA</w:t>
      </w:r>
      <w:r w:rsidRPr="00A97900">
        <w:rPr>
          <w:rFonts w:ascii="Tahoma" w:eastAsia="Calibri" w:hAnsi="Tahoma" w:cs="Tahoma"/>
          <w:sz w:val="21"/>
          <w:szCs w:val="21"/>
          <w:lang w:val="pt-BR"/>
        </w:rPr>
        <w:t xml:space="preserve"> divulgada oficialmente.</w:t>
      </w:r>
    </w:p>
    <w:p w14:paraId="263F93E5" w14:textId="77777777" w:rsidR="00392242" w:rsidRPr="00A97900" w:rsidRDefault="00392242" w:rsidP="009033F2">
      <w:pPr>
        <w:widowControl w:val="0"/>
        <w:spacing w:line="300" w:lineRule="exact"/>
        <w:contextualSpacing/>
        <w:jc w:val="both"/>
        <w:rPr>
          <w:rFonts w:ascii="Tahoma" w:hAnsi="Tahoma" w:cs="Tahoma"/>
          <w:b/>
          <w:bCs/>
          <w:color w:val="000000"/>
          <w:sz w:val="21"/>
          <w:szCs w:val="21"/>
        </w:rPr>
      </w:pPr>
    </w:p>
    <w:p w14:paraId="1E8EFA4C" w14:textId="780745D7"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4.2.</w:t>
      </w:r>
      <w:r w:rsidR="00F74DF3" w:rsidRPr="00A97900">
        <w:rPr>
          <w:rFonts w:ascii="Tahoma" w:hAnsi="Tahoma" w:cs="Tahoma"/>
          <w:b/>
          <w:bCs/>
          <w:color w:val="000000"/>
          <w:sz w:val="21"/>
          <w:szCs w:val="21"/>
        </w:rPr>
        <w:t>2</w:t>
      </w:r>
      <w:r w:rsidRPr="00A97900">
        <w:rPr>
          <w:rFonts w:ascii="Tahoma" w:hAnsi="Tahoma" w:cs="Tahoma"/>
          <w:b/>
          <w:bCs/>
          <w:color w:val="000000"/>
          <w:sz w:val="21"/>
          <w:szCs w:val="21"/>
        </w:rPr>
        <w:t>.</w:t>
      </w:r>
      <w:r w:rsidRPr="00A97900">
        <w:rPr>
          <w:rFonts w:ascii="Tahoma" w:hAnsi="Tahoma" w:cs="Tahoma"/>
          <w:color w:val="000000"/>
          <w:sz w:val="21"/>
          <w:szCs w:val="21"/>
        </w:rPr>
        <w:tab/>
      </w:r>
      <w:bookmarkStart w:id="93" w:name="_DV_C115"/>
      <w:bookmarkStart w:id="94" w:name="_Hlk10221028"/>
      <w:r w:rsidR="002328EC" w:rsidRPr="00A97900">
        <w:rPr>
          <w:rFonts w:ascii="Tahoma" w:hAnsi="Tahoma" w:cs="Tahoma"/>
          <w:sz w:val="21"/>
          <w:szCs w:val="21"/>
        </w:rPr>
        <w:t>Sobre o Valor Nominal Unitário Atualizado incidirão juros remuneratórios correspondentes a</w:t>
      </w:r>
      <w:r w:rsidR="002328EC" w:rsidRPr="00A97900">
        <w:rPr>
          <w:rFonts w:ascii="Tahoma" w:hAnsi="Tahoma" w:cs="Tahoma"/>
          <w:color w:val="000000"/>
          <w:sz w:val="21"/>
          <w:szCs w:val="21"/>
        </w:rPr>
        <w:t xml:space="preserve"> </w:t>
      </w:r>
      <w:r w:rsidR="003A2131" w:rsidRPr="00A97900">
        <w:rPr>
          <w:rFonts w:ascii="Tahoma" w:hAnsi="Tahoma" w:cs="Tahoma"/>
          <w:b/>
          <w:bCs/>
          <w:color w:val="000000"/>
          <w:sz w:val="21"/>
          <w:szCs w:val="21"/>
        </w:rPr>
        <w:t>8,0657%</w:t>
      </w:r>
      <w:r w:rsidR="003A2131" w:rsidRPr="00A97900">
        <w:rPr>
          <w:rFonts w:ascii="Tahoma" w:hAnsi="Tahoma" w:cs="Tahoma"/>
          <w:color w:val="000000"/>
          <w:sz w:val="21"/>
          <w:szCs w:val="21"/>
        </w:rPr>
        <w:t xml:space="preserve"> (oito inteiros e seiscentos e cinquenta e sete décimos milésimos por cento) ao ano</w:t>
      </w:r>
      <w:r w:rsidRPr="00A97900">
        <w:rPr>
          <w:rFonts w:ascii="Tahoma" w:hAnsi="Tahoma" w:cs="Tahoma"/>
          <w:color w:val="000000"/>
          <w:sz w:val="21"/>
          <w:szCs w:val="21"/>
        </w:rPr>
        <w:t xml:space="preserve">, com base em um ano de </w:t>
      </w:r>
      <w:r w:rsidR="00670B85" w:rsidRPr="00A97900">
        <w:rPr>
          <w:rFonts w:ascii="Tahoma" w:hAnsi="Tahoma" w:cs="Tahoma"/>
          <w:color w:val="000000"/>
          <w:sz w:val="21"/>
          <w:szCs w:val="21"/>
        </w:rPr>
        <w:t>252</w:t>
      </w:r>
      <w:r w:rsidRPr="00A97900">
        <w:rPr>
          <w:rFonts w:ascii="Tahoma" w:hAnsi="Tahoma" w:cs="Tahoma"/>
          <w:color w:val="000000"/>
          <w:sz w:val="21"/>
          <w:szCs w:val="21"/>
        </w:rPr>
        <w:t xml:space="preserve"> (</w:t>
      </w:r>
      <w:r w:rsidR="00670B85" w:rsidRPr="00A97900">
        <w:rPr>
          <w:rFonts w:ascii="Tahoma" w:hAnsi="Tahoma" w:cs="Tahoma"/>
          <w:color w:val="000000"/>
          <w:sz w:val="21"/>
          <w:szCs w:val="21"/>
        </w:rPr>
        <w:t xml:space="preserve">duzentos e cinquenta e dois) </w:t>
      </w:r>
      <w:r w:rsidR="00084D9D" w:rsidRPr="00A97900">
        <w:rPr>
          <w:rFonts w:ascii="Tahoma" w:hAnsi="Tahoma" w:cs="Tahoma"/>
          <w:color w:val="000000"/>
          <w:sz w:val="21"/>
          <w:szCs w:val="21"/>
        </w:rPr>
        <w:t xml:space="preserve">Dias Úteis </w:t>
      </w:r>
      <w:r w:rsidRPr="00A97900">
        <w:rPr>
          <w:rFonts w:ascii="Tahoma" w:hAnsi="Tahoma" w:cs="Tahoma"/>
          <w:sz w:val="21"/>
          <w:szCs w:val="21"/>
        </w:rPr>
        <w:t>(“</w:t>
      </w:r>
      <w:r w:rsidRPr="00A97900">
        <w:rPr>
          <w:rFonts w:ascii="Tahoma" w:hAnsi="Tahoma" w:cs="Tahoma"/>
          <w:sz w:val="21"/>
          <w:szCs w:val="21"/>
          <w:u w:val="single"/>
        </w:rPr>
        <w:t>Remuneração</w:t>
      </w:r>
      <w:r w:rsidRPr="00A97900">
        <w:rPr>
          <w:rFonts w:ascii="Tahoma" w:hAnsi="Tahoma" w:cs="Tahoma"/>
          <w:sz w:val="21"/>
          <w:szCs w:val="21"/>
        </w:rPr>
        <w:t>”)</w:t>
      </w:r>
      <w:r w:rsidRPr="00A97900">
        <w:rPr>
          <w:rFonts w:ascii="Tahoma" w:hAnsi="Tahoma" w:cs="Tahoma"/>
          <w:color w:val="000000"/>
          <w:sz w:val="21"/>
          <w:szCs w:val="21"/>
        </w:rPr>
        <w:t xml:space="preserve">. A Remuneração será calculada de forma exponencial e cumulativa </w:t>
      </w:r>
      <w:r w:rsidRPr="00A97900">
        <w:rPr>
          <w:rFonts w:ascii="Tahoma" w:hAnsi="Tahoma" w:cs="Tahoma"/>
          <w:i/>
          <w:iCs/>
          <w:color w:val="000000"/>
          <w:sz w:val="21"/>
          <w:szCs w:val="21"/>
        </w:rPr>
        <w:t>pro rata temporis</w:t>
      </w:r>
      <w:r w:rsidRPr="00A97900">
        <w:rPr>
          <w:rFonts w:ascii="Tahoma" w:hAnsi="Tahoma" w:cs="Tahoma"/>
          <w:iCs/>
          <w:color w:val="000000"/>
          <w:sz w:val="21"/>
          <w:szCs w:val="21"/>
        </w:rPr>
        <w:t>,</w:t>
      </w:r>
      <w:r w:rsidRPr="00A97900">
        <w:rPr>
          <w:rFonts w:ascii="Tahoma" w:hAnsi="Tahoma" w:cs="Tahoma"/>
          <w:color w:val="000000"/>
          <w:sz w:val="21"/>
          <w:szCs w:val="21"/>
        </w:rPr>
        <w:t xml:space="preserve"> por </w:t>
      </w:r>
      <w:r w:rsidR="00084D9D" w:rsidRPr="00A97900">
        <w:rPr>
          <w:rFonts w:ascii="Tahoma" w:hAnsi="Tahoma" w:cs="Tahoma"/>
          <w:color w:val="000000"/>
          <w:sz w:val="21"/>
          <w:szCs w:val="21"/>
        </w:rPr>
        <w:t xml:space="preserve">Dias Úteis </w:t>
      </w:r>
      <w:r w:rsidRPr="00A97900">
        <w:rPr>
          <w:rFonts w:ascii="Tahoma" w:hAnsi="Tahoma" w:cs="Tahoma"/>
          <w:color w:val="000000"/>
          <w:sz w:val="21"/>
          <w:szCs w:val="21"/>
        </w:rPr>
        <w:t xml:space="preserve">decorridos, desde a primeira Data de Integralização ou da </w:t>
      </w:r>
      <w:r w:rsidRPr="00A97900">
        <w:rPr>
          <w:rFonts w:ascii="Tahoma" w:hAnsi="Tahoma" w:cs="Tahoma"/>
          <w:sz w:val="21"/>
          <w:szCs w:val="21"/>
        </w:rPr>
        <w:t>Data de Pagamento da Remuneração, conforme aplicável,</w:t>
      </w:r>
      <w:r w:rsidRPr="00A97900">
        <w:rPr>
          <w:rFonts w:ascii="Tahoma" w:hAnsi="Tahoma" w:cs="Tahoma"/>
          <w:color w:val="000000"/>
          <w:sz w:val="21"/>
          <w:szCs w:val="21"/>
        </w:rPr>
        <w:t xml:space="preserve"> imediatamente anterior, até a data do seu efetivo pagamento, de acordo com a fórmula definida abaixo</w:t>
      </w:r>
      <w:r w:rsidRPr="00A97900">
        <w:rPr>
          <w:rFonts w:ascii="Tahoma" w:hAnsi="Tahoma" w:cs="Tahoma"/>
          <w:sz w:val="21"/>
          <w:szCs w:val="21"/>
        </w:rPr>
        <w:t xml:space="preserve">: </w:t>
      </w:r>
    </w:p>
    <w:bookmarkEnd w:id="93"/>
    <w:p w14:paraId="6E250ACD"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bookmarkEnd w:id="94"/>
    <w:p w14:paraId="1E1C4878" w14:textId="42DCB5F6" w:rsidR="00CA40F6" w:rsidRPr="00A97900" w:rsidRDefault="00CD7D06" w:rsidP="009033F2">
      <w:pPr>
        <w:pStyle w:val="PargrafodaLista"/>
        <w:widowControl w:val="0"/>
        <w:spacing w:line="300" w:lineRule="exact"/>
        <w:ind w:left="0"/>
        <w:contextualSpacing/>
        <w:jc w:val="center"/>
        <w:rPr>
          <w:rFonts w:ascii="Tahoma" w:hAnsi="Tahoma" w:cs="Tahoma"/>
          <w:b/>
          <w:bCs/>
          <w:color w:val="000000"/>
          <w:sz w:val="21"/>
          <w:szCs w:val="21"/>
          <w:lang w:val="pt-BR"/>
        </w:rPr>
      </w:pPr>
      <m:oMathPara>
        <m:oMath>
          <m:r>
            <m:rPr>
              <m:sty m:val="bi"/>
            </m:rPr>
            <w:rPr>
              <w:rFonts w:ascii="Cambria Math" w:hAnsi="Cambria Math" w:cs="Tahoma"/>
              <w:color w:val="000000"/>
              <w:sz w:val="21"/>
              <w:szCs w:val="21"/>
              <w:lang w:val="pt-BR"/>
            </w:rPr>
            <m:t>J=VNA ×(Fator de Juros-1)</m:t>
          </m:r>
        </m:oMath>
      </m:oMathPara>
    </w:p>
    <w:p w14:paraId="3E14EFF2" w14:textId="77777777" w:rsidR="00CA40F6" w:rsidRPr="00A97900" w:rsidRDefault="00CA40F6" w:rsidP="009033F2">
      <w:pPr>
        <w:pStyle w:val="PargrafodaLista"/>
        <w:widowControl w:val="0"/>
        <w:spacing w:line="300" w:lineRule="exact"/>
        <w:ind w:left="0"/>
        <w:contextualSpacing/>
        <w:jc w:val="center"/>
        <w:rPr>
          <w:rFonts w:ascii="Tahoma" w:hAnsi="Tahoma" w:cs="Tahoma"/>
          <w:color w:val="000000"/>
          <w:sz w:val="21"/>
          <w:szCs w:val="21"/>
          <w:lang w:val="pt-BR"/>
        </w:rPr>
      </w:pPr>
    </w:p>
    <w:p w14:paraId="4445F446" w14:textId="4B208EFA" w:rsidR="00CA40F6" w:rsidRPr="00A97900" w:rsidRDefault="00803AA9" w:rsidP="009033F2">
      <w:pPr>
        <w:pStyle w:val="PargrafodaLista"/>
        <w:widowControl w:val="0"/>
        <w:spacing w:line="300" w:lineRule="exact"/>
        <w:ind w:left="0"/>
        <w:contextualSpacing/>
        <w:jc w:val="both"/>
        <w:rPr>
          <w:rFonts w:ascii="Tahoma" w:hAnsi="Tahoma" w:cs="Tahoma"/>
          <w:color w:val="000000"/>
          <w:sz w:val="21"/>
          <w:szCs w:val="21"/>
          <w:lang w:val="pt-BR"/>
        </w:rPr>
      </w:pPr>
      <w:r w:rsidRPr="00A97900">
        <w:rPr>
          <w:rFonts w:ascii="Tahoma" w:hAnsi="Tahoma"/>
          <w:sz w:val="21"/>
          <w:u w:val="single"/>
          <w:lang w:val="pt-BR"/>
        </w:rPr>
        <w:t>Em que</w:t>
      </w:r>
      <w:r w:rsidR="00CA40F6" w:rsidRPr="00A97900">
        <w:rPr>
          <w:rFonts w:ascii="Tahoma" w:hAnsi="Tahoma" w:cs="Tahoma"/>
          <w:sz w:val="21"/>
          <w:szCs w:val="21"/>
          <w:lang w:val="pt-BR"/>
        </w:rPr>
        <w:t>:</w:t>
      </w:r>
    </w:p>
    <w:p w14:paraId="4AB907B5" w14:textId="77777777" w:rsidR="00CA40F6" w:rsidRPr="00A97900"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37698245" w14:textId="77777777" w:rsidR="00CA40F6" w:rsidRPr="00A97900"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A97900">
        <w:rPr>
          <w:rFonts w:ascii="Tahoma" w:hAnsi="Tahoma" w:cs="Tahoma"/>
          <w:i/>
          <w:sz w:val="21"/>
          <w:szCs w:val="21"/>
          <w:lang w:val="pt-BR"/>
        </w:rPr>
        <w:t>J</w:t>
      </w:r>
      <w:r w:rsidRPr="00A97900">
        <w:rPr>
          <w:rFonts w:ascii="Tahoma" w:hAnsi="Tahoma" w:cs="Tahoma"/>
          <w:sz w:val="21"/>
          <w:szCs w:val="21"/>
          <w:lang w:val="pt-BR"/>
        </w:rPr>
        <w:t xml:space="preserve"> = Valor unitário dos juros acumulados no período, calculado com 8 (oito) casas decimais, sem arredondamento;</w:t>
      </w:r>
    </w:p>
    <w:p w14:paraId="65B770E6" w14:textId="77777777" w:rsidR="00CA40F6" w:rsidRPr="00A97900"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49730D9B" w14:textId="031273A1" w:rsidR="00CA40F6" w:rsidRPr="00A97900"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r w:rsidRPr="00A97900">
        <w:rPr>
          <w:rFonts w:ascii="Tahoma" w:hAnsi="Tahoma" w:cs="Tahoma"/>
          <w:i/>
          <w:sz w:val="21"/>
          <w:szCs w:val="21"/>
        </w:rPr>
        <w:t>VNA</w:t>
      </w:r>
      <w:r w:rsidRPr="00A97900">
        <w:rPr>
          <w:rFonts w:ascii="Tahoma" w:hAnsi="Tahoma" w:cs="Tahoma"/>
          <w:sz w:val="21"/>
          <w:szCs w:val="21"/>
        </w:rPr>
        <w:t xml:space="preserve"> = Conforme definido no item </w:t>
      </w:r>
      <w:r w:rsidR="00F74DF3" w:rsidRPr="00A97900">
        <w:rPr>
          <w:rFonts w:ascii="Tahoma" w:hAnsi="Tahoma" w:cs="Tahoma"/>
          <w:sz w:val="21"/>
          <w:szCs w:val="21"/>
        </w:rPr>
        <w:t>4.2.1 acima</w:t>
      </w:r>
      <w:r w:rsidRPr="00A97900">
        <w:rPr>
          <w:rFonts w:ascii="Tahoma" w:hAnsi="Tahoma" w:cs="Tahoma"/>
          <w:sz w:val="21"/>
          <w:szCs w:val="21"/>
        </w:rPr>
        <w:t xml:space="preserve">. </w:t>
      </w:r>
    </w:p>
    <w:p w14:paraId="5DDDDC48" w14:textId="77777777" w:rsidR="00CA40F6" w:rsidRPr="00A97900" w:rsidRDefault="00CA40F6" w:rsidP="009033F2">
      <w:pPr>
        <w:pStyle w:val="PargrafodaLista"/>
        <w:widowControl w:val="0"/>
        <w:spacing w:line="300" w:lineRule="exact"/>
        <w:ind w:left="0"/>
        <w:contextualSpacing/>
        <w:jc w:val="both"/>
        <w:rPr>
          <w:rFonts w:ascii="Tahoma" w:hAnsi="Tahoma" w:cs="Tahoma"/>
          <w:sz w:val="21"/>
          <w:szCs w:val="21"/>
          <w:lang w:val="pt-BR"/>
        </w:rPr>
      </w:pPr>
    </w:p>
    <w:p w14:paraId="2358A25B" w14:textId="559B5E76" w:rsidR="00CA40F6" w:rsidRPr="00A97900" w:rsidRDefault="00CA40F6" w:rsidP="009033F2">
      <w:pPr>
        <w:pStyle w:val="PargrafodaLista"/>
        <w:widowControl w:val="0"/>
        <w:spacing w:line="300" w:lineRule="exact"/>
        <w:ind w:left="0"/>
        <w:contextualSpacing/>
        <w:jc w:val="both"/>
        <w:rPr>
          <w:rFonts w:ascii="Tahoma" w:hAnsi="Tahoma" w:cs="Tahoma"/>
          <w:sz w:val="21"/>
          <w:szCs w:val="21"/>
          <w:lang w:val="pt-BR"/>
        </w:rPr>
      </w:pPr>
      <w:r w:rsidRPr="00A97900">
        <w:rPr>
          <w:rFonts w:ascii="Tahoma" w:hAnsi="Tahoma" w:cs="Tahoma"/>
          <w:i/>
          <w:sz w:val="21"/>
          <w:szCs w:val="21"/>
          <w:lang w:val="pt-BR"/>
        </w:rPr>
        <w:t>Fator de Juros</w:t>
      </w:r>
      <w:r w:rsidRPr="00A97900">
        <w:rPr>
          <w:rFonts w:ascii="Tahoma" w:hAnsi="Tahoma" w:cs="Tahoma"/>
          <w:sz w:val="21"/>
          <w:szCs w:val="21"/>
          <w:lang w:val="pt-BR"/>
        </w:rPr>
        <w:t xml:space="preserve"> = Fator de juros fixos calculado com 9 (nove) casas decimais, com arredondamento, parametrizado conforme definido a seguir.</w:t>
      </w:r>
    </w:p>
    <w:p w14:paraId="4483AF6B" w14:textId="77777777" w:rsidR="009159C8" w:rsidRPr="00A97900" w:rsidRDefault="009159C8" w:rsidP="009033F2">
      <w:pPr>
        <w:pStyle w:val="PargrafodaLista"/>
        <w:widowControl w:val="0"/>
        <w:spacing w:line="300" w:lineRule="exact"/>
        <w:ind w:left="0"/>
        <w:contextualSpacing/>
        <w:jc w:val="both"/>
        <w:rPr>
          <w:rFonts w:ascii="Tahoma" w:hAnsi="Tahoma" w:cs="Tahoma"/>
          <w:sz w:val="21"/>
          <w:szCs w:val="21"/>
          <w:lang w:val="pt-BR"/>
        </w:rPr>
      </w:pPr>
    </w:p>
    <w:p w14:paraId="1A593BA0" w14:textId="1C3CD274" w:rsidR="00CA40F6" w:rsidRPr="00A97900" w:rsidRDefault="00CD7D06" w:rsidP="009033F2">
      <w:pPr>
        <w:widowControl w:val="0"/>
        <w:spacing w:line="360" w:lineRule="auto"/>
        <w:ind w:left="709"/>
        <w:jc w:val="center"/>
        <w:rPr>
          <w:rFonts w:ascii="Tahoma" w:hAnsi="Tahoma" w:cs="Tahoma"/>
          <w:b/>
          <w:bCs/>
          <w:sz w:val="21"/>
          <w:szCs w:val="21"/>
        </w:rPr>
      </w:pPr>
      <m:oMathPara>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r>
                <m:rPr>
                  <m:sty m:val="bi"/>
                </m:rPr>
                <w:rPr>
                  <w:rFonts w:ascii="Cambria Math" w:hAnsi="Cambria Math" w:cs="Tahoma"/>
                  <w:sz w:val="21"/>
                  <w:szCs w:val="21"/>
                </w:rPr>
                <m:t xml:space="preserve"> </m:t>
              </m:r>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du</m:t>
                          </m:r>
                        </m:num>
                        <m:den>
                          <m:r>
                            <m:rPr>
                              <m:sty m:val="bi"/>
                            </m:rPr>
                            <w:rPr>
                              <w:rFonts w:ascii="Cambria Math" w:hAnsi="Cambria Math" w:cs="Tahoma"/>
                              <w:sz w:val="21"/>
                              <w:szCs w:val="21"/>
                            </w:rPr>
                            <m:t>252</m:t>
                          </m:r>
                        </m:den>
                      </m:f>
                    </m:sup>
                  </m:sSup>
                </m:e>
              </m:d>
            </m:e>
            <m:sup/>
          </m:sSup>
        </m:oMath>
      </m:oMathPara>
    </w:p>
    <w:p w14:paraId="5CDF945C" w14:textId="3B19E144" w:rsidR="00CA40F6" w:rsidRPr="00A97900" w:rsidRDefault="00803AA9" w:rsidP="009033F2">
      <w:pPr>
        <w:widowControl w:val="0"/>
        <w:spacing w:line="300" w:lineRule="exact"/>
        <w:jc w:val="both"/>
        <w:rPr>
          <w:rFonts w:ascii="Tahoma" w:hAnsi="Tahoma" w:cs="Tahoma"/>
          <w:sz w:val="21"/>
          <w:szCs w:val="21"/>
        </w:rPr>
      </w:pPr>
      <w:r w:rsidRPr="00A97900">
        <w:rPr>
          <w:rFonts w:ascii="Tahoma" w:hAnsi="Tahoma"/>
          <w:sz w:val="21"/>
          <w:u w:val="single"/>
        </w:rPr>
        <w:t>Em que</w:t>
      </w:r>
      <w:r w:rsidR="00CA40F6" w:rsidRPr="00A97900">
        <w:rPr>
          <w:rFonts w:ascii="Tahoma" w:hAnsi="Tahoma" w:cs="Tahoma"/>
          <w:sz w:val="21"/>
          <w:szCs w:val="21"/>
        </w:rPr>
        <w:t>:</w:t>
      </w:r>
    </w:p>
    <w:p w14:paraId="084B7009" w14:textId="77777777" w:rsidR="00CA40F6" w:rsidRPr="00A97900" w:rsidRDefault="00CA40F6" w:rsidP="009033F2">
      <w:pPr>
        <w:widowControl w:val="0"/>
        <w:spacing w:line="300" w:lineRule="exact"/>
        <w:jc w:val="both"/>
        <w:rPr>
          <w:rFonts w:ascii="Tahoma" w:hAnsi="Tahoma" w:cs="Tahoma"/>
          <w:sz w:val="21"/>
          <w:szCs w:val="21"/>
        </w:rPr>
      </w:pPr>
    </w:p>
    <w:p w14:paraId="5115AEE2" w14:textId="49B9BA59" w:rsidR="00CA40F6" w:rsidRPr="00A97900" w:rsidRDefault="00CA40F6" w:rsidP="009033F2">
      <w:pPr>
        <w:widowControl w:val="0"/>
        <w:spacing w:line="300" w:lineRule="exact"/>
        <w:jc w:val="both"/>
        <w:rPr>
          <w:rFonts w:ascii="Tahoma" w:hAnsi="Tahoma" w:cs="Tahoma"/>
          <w:b/>
          <w:sz w:val="21"/>
          <w:szCs w:val="21"/>
        </w:rPr>
      </w:pPr>
      <w:r w:rsidRPr="00A97900">
        <w:rPr>
          <w:rFonts w:ascii="Tahoma" w:hAnsi="Tahoma" w:cs="Tahoma"/>
          <w:i/>
          <w:sz w:val="21"/>
          <w:szCs w:val="21"/>
        </w:rPr>
        <w:t xml:space="preserve">i </w:t>
      </w:r>
      <w:r w:rsidRPr="00A97900">
        <w:rPr>
          <w:rFonts w:ascii="Tahoma" w:hAnsi="Tahoma" w:cs="Tahoma"/>
          <w:sz w:val="21"/>
          <w:szCs w:val="21"/>
        </w:rPr>
        <w:t xml:space="preserve">= </w:t>
      </w:r>
      <w:r w:rsidR="003A2131" w:rsidRPr="00A97900">
        <w:rPr>
          <w:rFonts w:ascii="Tahoma" w:hAnsi="Tahoma" w:cs="Tahoma"/>
          <w:color w:val="000000"/>
          <w:sz w:val="21"/>
          <w:szCs w:val="21"/>
        </w:rPr>
        <w:t xml:space="preserve">8,0657 </w:t>
      </w:r>
      <w:r w:rsidR="00670B85" w:rsidRPr="00A97900">
        <w:rPr>
          <w:rFonts w:ascii="Tahoma" w:hAnsi="Tahoma" w:cs="Tahoma"/>
          <w:sz w:val="21"/>
          <w:szCs w:val="21"/>
        </w:rPr>
        <w:t>a.a.</w:t>
      </w:r>
      <w:r w:rsidRPr="00A97900">
        <w:rPr>
          <w:rFonts w:ascii="Tahoma" w:hAnsi="Tahoma" w:cs="Tahoma"/>
          <w:bCs/>
          <w:sz w:val="21"/>
          <w:szCs w:val="21"/>
        </w:rPr>
        <w:t xml:space="preserve">; </w:t>
      </w:r>
    </w:p>
    <w:p w14:paraId="0A4E6C86" w14:textId="2FC63004" w:rsidR="00392242" w:rsidRPr="00A97900" w:rsidRDefault="00392242" w:rsidP="009033F2">
      <w:pPr>
        <w:pStyle w:val="sub"/>
        <w:spacing w:before="0" w:after="0" w:line="300" w:lineRule="exact"/>
        <w:rPr>
          <w:rFonts w:ascii="Tahoma" w:hAnsi="Tahoma" w:cs="Tahoma"/>
          <w:color w:val="000000"/>
          <w:sz w:val="21"/>
          <w:szCs w:val="21"/>
        </w:rPr>
      </w:pPr>
      <w:bookmarkStart w:id="95" w:name="_DV_M192"/>
      <w:bookmarkEnd w:id="95"/>
    </w:p>
    <w:p w14:paraId="1188CC63" w14:textId="44882F62" w:rsidR="0092296E" w:rsidRPr="00A97900" w:rsidRDefault="0092296E" w:rsidP="009033F2">
      <w:pPr>
        <w:pStyle w:val="PargrafodaLista"/>
        <w:widowControl w:val="0"/>
        <w:spacing w:line="300" w:lineRule="exact"/>
        <w:ind w:left="0"/>
        <w:contextualSpacing/>
        <w:jc w:val="both"/>
        <w:rPr>
          <w:rFonts w:ascii="Tahoma" w:hAnsi="Tahoma" w:cs="Tahoma"/>
          <w:color w:val="000000"/>
          <w:sz w:val="21"/>
          <w:szCs w:val="21"/>
          <w:lang w:val="pt-BR"/>
        </w:rPr>
      </w:pPr>
      <w:proofErr w:type="spellStart"/>
      <w:r w:rsidRPr="00A97900">
        <w:rPr>
          <w:rFonts w:ascii="Tahoma" w:hAnsi="Tahoma" w:cs="Tahoma"/>
          <w:i/>
          <w:sz w:val="21"/>
          <w:szCs w:val="21"/>
          <w:lang w:val="pt-BR"/>
        </w:rPr>
        <w:t>du</w:t>
      </w:r>
      <w:proofErr w:type="spellEnd"/>
      <w:r w:rsidRPr="00A97900">
        <w:rPr>
          <w:rFonts w:ascii="Tahoma" w:hAnsi="Tahoma" w:cs="Tahoma"/>
          <w:sz w:val="21"/>
          <w:szCs w:val="21"/>
          <w:lang w:val="pt-BR"/>
        </w:rPr>
        <w:t xml:space="preserve"> = Número de Dias Úteis corridos entre a</w:t>
      </w:r>
      <w:r w:rsidRPr="00A97900">
        <w:rPr>
          <w:rFonts w:ascii="Tahoma" w:hAnsi="Tahoma" w:cs="Tahoma"/>
          <w:color w:val="000000"/>
          <w:sz w:val="21"/>
          <w:szCs w:val="21"/>
          <w:lang w:val="pt-BR"/>
        </w:rPr>
        <w:t xml:space="preserve"> primeira</w:t>
      </w:r>
      <w:r w:rsidRPr="00A97900">
        <w:rPr>
          <w:rFonts w:ascii="Tahoma" w:hAnsi="Tahoma" w:cs="Tahoma"/>
          <w:sz w:val="21"/>
          <w:szCs w:val="21"/>
          <w:lang w:val="pt-BR"/>
        </w:rPr>
        <w:t xml:space="preserve"> Data de Integralização ou a Data de Pagamento da Remuneração imediatamente anterior, conforme aplicável, e a data de cálculo, sendo </w:t>
      </w:r>
      <w:proofErr w:type="spellStart"/>
      <w:r w:rsidRPr="00A97900">
        <w:rPr>
          <w:rFonts w:ascii="Tahoma" w:hAnsi="Tahoma" w:cs="Tahoma"/>
          <w:sz w:val="21"/>
          <w:szCs w:val="21"/>
          <w:lang w:val="pt-BR"/>
        </w:rPr>
        <w:t>dcp</w:t>
      </w:r>
      <w:proofErr w:type="spellEnd"/>
      <w:r w:rsidRPr="00A97900">
        <w:rPr>
          <w:rFonts w:ascii="Tahoma" w:hAnsi="Tahoma" w:cs="Tahoma"/>
          <w:sz w:val="21"/>
          <w:szCs w:val="21"/>
          <w:lang w:val="pt-BR"/>
        </w:rPr>
        <w:t xml:space="preserve"> um número inteiro.</w:t>
      </w:r>
    </w:p>
    <w:p w14:paraId="612CDF8B" w14:textId="77777777" w:rsidR="0092296E" w:rsidRPr="00A97900" w:rsidRDefault="0092296E" w:rsidP="009033F2">
      <w:pPr>
        <w:pStyle w:val="sub"/>
        <w:spacing w:before="0" w:after="0" w:line="300" w:lineRule="exact"/>
        <w:rPr>
          <w:rFonts w:ascii="Tahoma" w:hAnsi="Tahoma" w:cs="Tahoma"/>
          <w:color w:val="000000"/>
          <w:sz w:val="21"/>
          <w:szCs w:val="21"/>
        </w:rPr>
      </w:pPr>
    </w:p>
    <w:p w14:paraId="1AD0554C" w14:textId="77777777" w:rsidR="00F74DF3" w:rsidRPr="00A97900" w:rsidRDefault="00F74DF3" w:rsidP="009033F2">
      <w:pPr>
        <w:pStyle w:val="PargrafodaLista"/>
        <w:widowControl w:val="0"/>
        <w:spacing w:line="300" w:lineRule="exact"/>
        <w:ind w:left="0"/>
        <w:contextualSpacing/>
        <w:jc w:val="both"/>
        <w:rPr>
          <w:rFonts w:ascii="Tahoma" w:hAnsi="Tahoma" w:cs="Tahoma"/>
          <w:sz w:val="21"/>
          <w:szCs w:val="21"/>
          <w:lang w:val="pt-BR"/>
        </w:rPr>
      </w:pPr>
      <w:bookmarkStart w:id="96" w:name="_Ref522175566"/>
      <w:r w:rsidRPr="00A97900">
        <w:rPr>
          <w:rFonts w:ascii="Tahoma" w:hAnsi="Tahoma" w:cs="Tahoma"/>
          <w:b/>
          <w:bCs/>
          <w:sz w:val="21"/>
          <w:szCs w:val="21"/>
          <w:lang w:val="pt-BR"/>
        </w:rPr>
        <w:t>4.2.3.</w:t>
      </w:r>
      <w:r w:rsidRPr="00A97900">
        <w:rPr>
          <w:rFonts w:ascii="Tahoma" w:hAnsi="Tahoma" w:cs="Tahoma"/>
          <w:sz w:val="21"/>
          <w:szCs w:val="21"/>
          <w:lang w:val="pt-BR"/>
        </w:rPr>
        <w:tab/>
        <w:t>O cálculo da amortização de principal das Debêntures será realizado com base na seguinte fórmula:</w:t>
      </w:r>
      <w:bookmarkEnd w:id="96"/>
    </w:p>
    <w:p w14:paraId="4564F9BC" w14:textId="77777777" w:rsidR="00F74DF3" w:rsidRPr="00A97900" w:rsidRDefault="00F74DF3" w:rsidP="009033F2">
      <w:pPr>
        <w:widowControl w:val="0"/>
        <w:spacing w:line="300" w:lineRule="exact"/>
        <w:rPr>
          <w:rFonts w:ascii="Tahoma" w:hAnsi="Tahoma" w:cs="Tahoma"/>
          <w:sz w:val="21"/>
          <w:szCs w:val="21"/>
        </w:rPr>
      </w:pPr>
    </w:p>
    <w:p w14:paraId="4DCD72D1" w14:textId="75D64684" w:rsidR="00F74DF3" w:rsidRPr="00A97900" w:rsidRDefault="00936BD7" w:rsidP="009033F2">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m:t>
              </m:r>
            </m:e>
            <m:sub>
              <m:r>
                <m:rPr>
                  <m:sty m:val="bi"/>
                </m:rPr>
                <w:rPr>
                  <w:rFonts w:ascii="Cambria Math" w:hAnsi="Cambria Math" w:cs="Tahoma"/>
                  <w:sz w:val="21"/>
                  <w:szCs w:val="21"/>
                </w:rPr>
                <m:t>i</m:t>
              </m:r>
            </m:sub>
          </m:sSub>
          <m:r>
            <m:rPr>
              <m:sty m:val="bi"/>
            </m:rPr>
            <w:rPr>
              <w:rFonts w:ascii="Cambria Math" w:hAnsi="Cambria Math" w:cs="Tahoma"/>
              <w:sz w:val="21"/>
              <w:szCs w:val="21"/>
            </w:rPr>
            <m:t>=VNA×</m:t>
          </m:r>
          <m:sSub>
            <m:sSubPr>
              <m:ctrlPr>
                <w:rPr>
                  <w:rFonts w:ascii="Cambria Math" w:hAnsi="Cambria Math" w:cs="Tahoma"/>
                  <w:b/>
                  <w:bCs/>
                  <w:i/>
                  <w:sz w:val="21"/>
                  <w:szCs w:val="21"/>
                </w:rPr>
              </m:ctrlPr>
            </m:sSubPr>
            <m:e>
              <m:r>
                <m:rPr>
                  <m:sty m:val="bi"/>
                </m:rPr>
                <w:rPr>
                  <w:rFonts w:ascii="Cambria Math" w:hAnsi="Cambria Math" w:cs="Tahoma"/>
                  <w:sz w:val="21"/>
                  <w:szCs w:val="21"/>
                </w:rPr>
                <m:t>Ta</m:t>
              </m:r>
            </m:e>
            <m:sub>
              <m:r>
                <m:rPr>
                  <m:sty m:val="bi"/>
                </m:rPr>
                <w:rPr>
                  <w:rFonts w:ascii="Cambria Math" w:hAnsi="Cambria Math" w:cs="Tahoma"/>
                  <w:sz w:val="21"/>
                  <w:szCs w:val="21"/>
                </w:rPr>
                <m:t>i</m:t>
              </m:r>
            </m:sub>
          </m:sSub>
        </m:oMath>
      </m:oMathPara>
    </w:p>
    <w:p w14:paraId="5F7B2F4E" w14:textId="77777777" w:rsidR="00F74DF3" w:rsidRPr="00A97900" w:rsidRDefault="00F74DF3" w:rsidP="009033F2">
      <w:pPr>
        <w:widowControl w:val="0"/>
        <w:spacing w:line="300" w:lineRule="exact"/>
        <w:rPr>
          <w:rFonts w:ascii="Tahoma" w:hAnsi="Tahoma" w:cs="Tahoma"/>
          <w:sz w:val="21"/>
          <w:szCs w:val="21"/>
        </w:rPr>
      </w:pPr>
    </w:p>
    <w:p w14:paraId="5DBAADBE" w14:textId="6AE3BC60" w:rsidR="00F74DF3" w:rsidRPr="00A97900" w:rsidRDefault="005D7F5D" w:rsidP="009033F2">
      <w:pPr>
        <w:widowControl w:val="0"/>
        <w:spacing w:line="300" w:lineRule="exact"/>
        <w:rPr>
          <w:rFonts w:ascii="Tahoma" w:hAnsi="Tahoma" w:cs="Tahoma"/>
          <w:sz w:val="21"/>
          <w:szCs w:val="21"/>
        </w:rPr>
      </w:pPr>
      <w:r w:rsidRPr="00A97900">
        <w:rPr>
          <w:rFonts w:ascii="Tahoma" w:hAnsi="Tahoma"/>
          <w:sz w:val="21"/>
          <w:u w:val="single"/>
        </w:rPr>
        <w:t>Em que</w:t>
      </w:r>
      <w:r w:rsidR="00F74DF3" w:rsidRPr="00A97900">
        <w:rPr>
          <w:rFonts w:ascii="Tahoma" w:hAnsi="Tahoma" w:cs="Tahoma"/>
          <w:sz w:val="21"/>
          <w:szCs w:val="21"/>
        </w:rPr>
        <w:t>:</w:t>
      </w:r>
    </w:p>
    <w:p w14:paraId="5DA8287D" w14:textId="77777777" w:rsidR="00F74DF3" w:rsidRPr="00A97900" w:rsidRDefault="00F74DF3" w:rsidP="009033F2">
      <w:pPr>
        <w:widowControl w:val="0"/>
        <w:spacing w:line="300" w:lineRule="exact"/>
        <w:rPr>
          <w:rFonts w:ascii="Tahoma" w:hAnsi="Tahoma" w:cs="Tahoma"/>
          <w:sz w:val="21"/>
          <w:szCs w:val="21"/>
        </w:rPr>
      </w:pPr>
    </w:p>
    <w:p w14:paraId="172634C8" w14:textId="77777777" w:rsidR="00F74DF3" w:rsidRPr="00A97900" w:rsidRDefault="00F74DF3" w:rsidP="009033F2">
      <w:pPr>
        <w:widowControl w:val="0"/>
        <w:spacing w:line="300" w:lineRule="exact"/>
        <w:jc w:val="both"/>
        <w:rPr>
          <w:rFonts w:ascii="Tahoma" w:hAnsi="Tahoma" w:cs="Tahoma"/>
          <w:sz w:val="21"/>
          <w:szCs w:val="21"/>
        </w:rPr>
      </w:pPr>
      <w:proofErr w:type="spellStart"/>
      <w:r w:rsidRPr="00A97900">
        <w:rPr>
          <w:rFonts w:ascii="Tahoma" w:hAnsi="Tahoma" w:cs="Tahoma"/>
          <w:i/>
          <w:iCs/>
          <w:sz w:val="21"/>
          <w:szCs w:val="21"/>
        </w:rPr>
        <w:t>AMi</w:t>
      </w:r>
      <w:proofErr w:type="spellEnd"/>
      <w:r w:rsidRPr="00A97900">
        <w:rPr>
          <w:rFonts w:ascii="Tahoma" w:hAnsi="Tahoma" w:cs="Tahoma"/>
          <w:sz w:val="21"/>
          <w:szCs w:val="21"/>
        </w:rPr>
        <w:t xml:space="preserve"> = Valor unitário da i-</w:t>
      </w:r>
      <w:proofErr w:type="spellStart"/>
      <w:r w:rsidRPr="00A97900">
        <w:rPr>
          <w:rFonts w:ascii="Tahoma" w:hAnsi="Tahoma" w:cs="Tahoma"/>
          <w:sz w:val="21"/>
          <w:szCs w:val="21"/>
        </w:rPr>
        <w:t>ésima</w:t>
      </w:r>
      <w:proofErr w:type="spellEnd"/>
      <w:r w:rsidRPr="00A97900">
        <w:rPr>
          <w:rFonts w:ascii="Tahoma" w:hAnsi="Tahoma" w:cs="Tahoma"/>
          <w:sz w:val="21"/>
          <w:szCs w:val="21"/>
        </w:rPr>
        <w:t xml:space="preserve"> parcela de amortização, calculado com 8 (oito) casas decimais, sem arredondamento;</w:t>
      </w:r>
    </w:p>
    <w:p w14:paraId="2FC38951" w14:textId="77777777" w:rsidR="00F74DF3" w:rsidRPr="00A97900" w:rsidRDefault="00F74DF3" w:rsidP="009033F2">
      <w:pPr>
        <w:widowControl w:val="0"/>
        <w:spacing w:line="300" w:lineRule="exact"/>
        <w:rPr>
          <w:rFonts w:ascii="Tahoma" w:hAnsi="Tahoma" w:cs="Tahoma"/>
          <w:sz w:val="21"/>
          <w:szCs w:val="21"/>
        </w:rPr>
      </w:pPr>
    </w:p>
    <w:p w14:paraId="7B77A5CA" w14:textId="4319F4FC" w:rsidR="00F74DF3" w:rsidRPr="00A97900" w:rsidRDefault="00F74DF3" w:rsidP="009033F2">
      <w:pPr>
        <w:widowControl w:val="0"/>
        <w:spacing w:line="300" w:lineRule="exact"/>
        <w:jc w:val="both"/>
        <w:rPr>
          <w:rFonts w:ascii="Tahoma" w:hAnsi="Tahoma" w:cs="Tahoma"/>
          <w:sz w:val="21"/>
          <w:szCs w:val="21"/>
        </w:rPr>
      </w:pPr>
      <w:r w:rsidRPr="00A97900">
        <w:rPr>
          <w:rFonts w:ascii="Tahoma" w:hAnsi="Tahoma" w:cs="Tahoma"/>
          <w:i/>
          <w:iCs/>
          <w:sz w:val="21"/>
          <w:szCs w:val="21"/>
        </w:rPr>
        <w:t>VNA</w:t>
      </w:r>
      <w:r w:rsidRPr="00A97900">
        <w:rPr>
          <w:rFonts w:ascii="Tahoma" w:hAnsi="Tahoma" w:cs="Tahoma"/>
          <w:sz w:val="21"/>
          <w:szCs w:val="21"/>
        </w:rPr>
        <w:t xml:space="preserve"> = conforme definido no item 4.2.1 acima.</w:t>
      </w:r>
    </w:p>
    <w:p w14:paraId="38202D85" w14:textId="77777777" w:rsidR="00F74DF3" w:rsidRPr="00A97900" w:rsidRDefault="00F74DF3" w:rsidP="009033F2">
      <w:pPr>
        <w:widowControl w:val="0"/>
        <w:spacing w:line="300" w:lineRule="exact"/>
        <w:rPr>
          <w:rFonts w:ascii="Tahoma" w:hAnsi="Tahoma" w:cs="Tahoma"/>
          <w:sz w:val="21"/>
          <w:szCs w:val="21"/>
        </w:rPr>
      </w:pPr>
    </w:p>
    <w:p w14:paraId="457F19F6" w14:textId="77777777" w:rsidR="00F74DF3" w:rsidRPr="00A97900" w:rsidRDefault="00F74DF3" w:rsidP="009033F2">
      <w:pPr>
        <w:widowControl w:val="0"/>
        <w:spacing w:line="300" w:lineRule="exact"/>
        <w:jc w:val="both"/>
        <w:rPr>
          <w:rFonts w:ascii="Tahoma" w:hAnsi="Tahoma" w:cs="Tahoma"/>
          <w:sz w:val="21"/>
          <w:szCs w:val="21"/>
        </w:rPr>
      </w:pPr>
      <w:r w:rsidRPr="00A97900">
        <w:rPr>
          <w:rFonts w:ascii="Tahoma" w:hAnsi="Tahoma" w:cs="Tahoma"/>
          <w:i/>
          <w:iCs/>
          <w:sz w:val="21"/>
          <w:szCs w:val="21"/>
        </w:rPr>
        <w:t>Tai</w:t>
      </w:r>
      <w:r w:rsidRPr="00A97900">
        <w:rPr>
          <w:rFonts w:ascii="Tahoma" w:hAnsi="Tahoma" w:cs="Tahoma"/>
          <w:sz w:val="21"/>
          <w:szCs w:val="21"/>
        </w:rPr>
        <w:t xml:space="preserve"> = i-</w:t>
      </w:r>
      <w:proofErr w:type="spellStart"/>
      <w:r w:rsidRPr="00A97900">
        <w:rPr>
          <w:rFonts w:ascii="Tahoma" w:hAnsi="Tahoma" w:cs="Tahoma"/>
          <w:sz w:val="21"/>
          <w:szCs w:val="21"/>
        </w:rPr>
        <w:t>ésima</w:t>
      </w:r>
      <w:proofErr w:type="spellEnd"/>
      <w:r w:rsidRPr="00A97900">
        <w:rPr>
          <w:rFonts w:ascii="Tahoma" w:hAnsi="Tahoma" w:cs="Tahoma"/>
          <w:sz w:val="21"/>
          <w:szCs w:val="21"/>
        </w:rPr>
        <w:t xml:space="preserve"> taxa de amortização, expressa em percentual, com 4 (quatro) casas decimais de acordo com a tabela constante do </w:t>
      </w:r>
      <w:r w:rsidRPr="00A97900">
        <w:rPr>
          <w:rFonts w:ascii="Tahoma" w:hAnsi="Tahoma"/>
          <w:b/>
          <w:sz w:val="21"/>
        </w:rPr>
        <w:t>Anexo I</w:t>
      </w:r>
      <w:r w:rsidRPr="00A97900">
        <w:rPr>
          <w:rFonts w:ascii="Tahoma" w:hAnsi="Tahoma" w:cs="Tahoma"/>
          <w:sz w:val="21"/>
          <w:szCs w:val="21"/>
        </w:rPr>
        <w:t xml:space="preserve"> desta Escritura.</w:t>
      </w:r>
    </w:p>
    <w:p w14:paraId="3813D99F" w14:textId="77777777" w:rsidR="00F74DF3" w:rsidRPr="00A97900" w:rsidRDefault="00F74DF3" w:rsidP="009033F2">
      <w:pPr>
        <w:pStyle w:val="PargrafodaLista"/>
        <w:widowControl w:val="0"/>
        <w:spacing w:line="300" w:lineRule="exact"/>
        <w:ind w:left="0"/>
        <w:contextualSpacing/>
        <w:jc w:val="both"/>
        <w:rPr>
          <w:rFonts w:ascii="Tahoma" w:hAnsi="Tahoma" w:cs="Tahoma"/>
          <w:b/>
          <w:bCs/>
          <w:color w:val="000000"/>
          <w:sz w:val="21"/>
          <w:szCs w:val="21"/>
          <w:lang w:val="pt-BR"/>
        </w:rPr>
      </w:pPr>
    </w:p>
    <w:p w14:paraId="6C9067C6" w14:textId="77777777" w:rsidR="00F74DF3" w:rsidRPr="00A97900" w:rsidRDefault="00F74DF3" w:rsidP="009033F2">
      <w:pPr>
        <w:pStyle w:val="PargrafodaLista"/>
        <w:widowControl w:val="0"/>
        <w:numPr>
          <w:ilvl w:val="2"/>
          <w:numId w:val="4"/>
        </w:numPr>
        <w:spacing w:line="300" w:lineRule="exact"/>
        <w:jc w:val="both"/>
        <w:rPr>
          <w:rFonts w:ascii="Tahoma" w:hAnsi="Tahoma" w:cs="Tahoma"/>
          <w:sz w:val="21"/>
          <w:szCs w:val="21"/>
          <w:lang w:val="pt-BR"/>
        </w:rPr>
      </w:pPr>
      <w:r w:rsidRPr="00A97900">
        <w:rPr>
          <w:rFonts w:ascii="Tahoma" w:hAnsi="Tahoma" w:cs="Tahoma"/>
          <w:sz w:val="21"/>
          <w:szCs w:val="21"/>
          <w:lang w:val="pt-BR"/>
        </w:rPr>
        <w:t xml:space="preserve">O cálculo da parcela bruta das Debêntures será realizado com base na seguinte fórmula: </w:t>
      </w:r>
    </w:p>
    <w:p w14:paraId="7AEA0DEA" w14:textId="77777777" w:rsidR="00F74DF3" w:rsidRPr="00A97900" w:rsidRDefault="00F74DF3" w:rsidP="009033F2">
      <w:pPr>
        <w:widowControl w:val="0"/>
        <w:spacing w:line="300" w:lineRule="exact"/>
        <w:jc w:val="both"/>
        <w:rPr>
          <w:rFonts w:ascii="Tahoma" w:hAnsi="Tahoma" w:cs="Tahoma"/>
          <w:sz w:val="21"/>
          <w:szCs w:val="21"/>
        </w:rPr>
      </w:pPr>
    </w:p>
    <w:p w14:paraId="0024B4EF" w14:textId="77777777" w:rsidR="00F74DF3" w:rsidRPr="00A97900" w:rsidRDefault="00F74DF3" w:rsidP="009033F2">
      <w:pPr>
        <w:widowControl w:val="0"/>
        <w:spacing w:line="300" w:lineRule="exact"/>
        <w:jc w:val="center"/>
        <w:rPr>
          <w:rFonts w:ascii="Tahoma" w:hAnsi="Tahoma" w:cs="Tahoma"/>
          <w:b/>
          <w:bCs/>
          <w:sz w:val="21"/>
          <w:szCs w:val="21"/>
        </w:rPr>
      </w:pPr>
      <w:proofErr w:type="spellStart"/>
      <w:r w:rsidRPr="00A97900">
        <w:rPr>
          <w:rFonts w:ascii="Tahoma" w:hAnsi="Tahoma" w:cs="Tahoma"/>
          <w:b/>
          <w:bCs/>
          <w:sz w:val="21"/>
          <w:szCs w:val="21"/>
        </w:rPr>
        <w:t>Pi</w:t>
      </w:r>
      <w:proofErr w:type="spellEnd"/>
      <w:r w:rsidRPr="00A97900">
        <w:rPr>
          <w:rFonts w:ascii="Tahoma" w:hAnsi="Tahoma" w:cs="Tahoma"/>
          <w:b/>
          <w:bCs/>
          <w:sz w:val="21"/>
          <w:szCs w:val="21"/>
        </w:rPr>
        <w:t xml:space="preserve"> = </w:t>
      </w:r>
      <w:proofErr w:type="spellStart"/>
      <w:r w:rsidRPr="00A97900">
        <w:rPr>
          <w:rFonts w:ascii="Tahoma" w:hAnsi="Tahoma" w:cs="Tahoma"/>
          <w:b/>
          <w:bCs/>
          <w:sz w:val="21"/>
          <w:szCs w:val="21"/>
        </w:rPr>
        <w:t>AMi</w:t>
      </w:r>
      <w:proofErr w:type="spellEnd"/>
      <w:r w:rsidRPr="00A97900">
        <w:rPr>
          <w:rFonts w:ascii="Tahoma" w:hAnsi="Tahoma" w:cs="Tahoma"/>
          <w:b/>
          <w:bCs/>
          <w:sz w:val="21"/>
          <w:szCs w:val="21"/>
        </w:rPr>
        <w:t xml:space="preserve"> + J</w:t>
      </w:r>
    </w:p>
    <w:p w14:paraId="1B3DF018" w14:textId="77777777" w:rsidR="00F74DF3" w:rsidRPr="00A97900" w:rsidRDefault="00F74DF3" w:rsidP="009033F2">
      <w:pPr>
        <w:widowControl w:val="0"/>
        <w:spacing w:line="300" w:lineRule="exact"/>
        <w:jc w:val="both"/>
        <w:rPr>
          <w:rFonts w:ascii="Tahoma" w:hAnsi="Tahoma" w:cs="Tahoma"/>
          <w:sz w:val="21"/>
          <w:szCs w:val="21"/>
        </w:rPr>
      </w:pPr>
    </w:p>
    <w:p w14:paraId="32309632" w14:textId="3DBEA470" w:rsidR="00F74DF3" w:rsidRPr="00A97900" w:rsidRDefault="00E74EBB" w:rsidP="009033F2">
      <w:pPr>
        <w:widowControl w:val="0"/>
        <w:spacing w:line="300" w:lineRule="exact"/>
        <w:jc w:val="both"/>
        <w:rPr>
          <w:rFonts w:ascii="Tahoma" w:hAnsi="Tahoma" w:cs="Tahoma"/>
          <w:sz w:val="21"/>
          <w:szCs w:val="21"/>
        </w:rPr>
      </w:pPr>
      <w:r w:rsidRPr="00A97900">
        <w:rPr>
          <w:rFonts w:ascii="Tahoma" w:hAnsi="Tahoma"/>
          <w:sz w:val="21"/>
          <w:u w:val="single"/>
        </w:rPr>
        <w:t>Em que</w:t>
      </w:r>
      <w:r w:rsidR="001B1E91" w:rsidRPr="00A97900">
        <w:rPr>
          <w:rFonts w:ascii="Tahoma" w:hAnsi="Tahoma" w:cs="Tahoma"/>
          <w:sz w:val="21"/>
          <w:szCs w:val="21"/>
        </w:rPr>
        <w:t>:</w:t>
      </w:r>
    </w:p>
    <w:p w14:paraId="0CFEDD59" w14:textId="77777777" w:rsidR="00F74DF3" w:rsidRPr="00A97900" w:rsidRDefault="00F74DF3" w:rsidP="009033F2">
      <w:pPr>
        <w:widowControl w:val="0"/>
        <w:spacing w:line="300" w:lineRule="exact"/>
        <w:jc w:val="both"/>
        <w:rPr>
          <w:rFonts w:ascii="Tahoma" w:hAnsi="Tahoma" w:cs="Tahoma"/>
          <w:sz w:val="21"/>
          <w:szCs w:val="21"/>
        </w:rPr>
      </w:pPr>
    </w:p>
    <w:p w14:paraId="287E695D" w14:textId="77777777" w:rsidR="00F74DF3" w:rsidRPr="00A97900" w:rsidRDefault="00F74DF3" w:rsidP="009033F2">
      <w:pPr>
        <w:widowControl w:val="0"/>
        <w:spacing w:line="300" w:lineRule="exact"/>
        <w:jc w:val="both"/>
        <w:rPr>
          <w:rFonts w:ascii="Tahoma" w:hAnsi="Tahoma" w:cs="Tahoma"/>
          <w:sz w:val="21"/>
          <w:szCs w:val="21"/>
        </w:rPr>
      </w:pPr>
      <w:proofErr w:type="spellStart"/>
      <w:r w:rsidRPr="00A97900">
        <w:rPr>
          <w:rFonts w:ascii="Tahoma" w:hAnsi="Tahoma" w:cs="Tahoma"/>
          <w:sz w:val="21"/>
          <w:szCs w:val="21"/>
        </w:rPr>
        <w:t>Pi</w:t>
      </w:r>
      <w:proofErr w:type="spellEnd"/>
      <w:r w:rsidRPr="00A97900">
        <w:rPr>
          <w:rFonts w:ascii="Tahoma" w:hAnsi="Tahoma" w:cs="Tahoma"/>
          <w:sz w:val="21"/>
          <w:szCs w:val="21"/>
        </w:rPr>
        <w:t xml:space="preserve"> = Valor da i-</w:t>
      </w:r>
      <w:proofErr w:type="spellStart"/>
      <w:r w:rsidRPr="00A97900">
        <w:rPr>
          <w:rFonts w:ascii="Tahoma" w:hAnsi="Tahoma" w:cs="Tahoma"/>
          <w:sz w:val="21"/>
          <w:szCs w:val="21"/>
        </w:rPr>
        <w:t>ésima</w:t>
      </w:r>
      <w:proofErr w:type="spellEnd"/>
      <w:r w:rsidRPr="00A97900">
        <w:rPr>
          <w:rFonts w:ascii="Tahoma" w:hAnsi="Tahoma" w:cs="Tahoma"/>
          <w:sz w:val="21"/>
          <w:szCs w:val="21"/>
        </w:rPr>
        <w:t xml:space="preserve"> parcela bruta das Debêntures.</w:t>
      </w:r>
    </w:p>
    <w:p w14:paraId="149CD9F2" w14:textId="59708005" w:rsidR="00F74DF3" w:rsidRPr="00A97900" w:rsidRDefault="00F74DF3" w:rsidP="009033F2">
      <w:pPr>
        <w:widowControl w:val="0"/>
        <w:spacing w:line="300" w:lineRule="exact"/>
        <w:jc w:val="both"/>
        <w:rPr>
          <w:rFonts w:ascii="Tahoma" w:hAnsi="Tahoma" w:cs="Tahoma"/>
          <w:sz w:val="21"/>
          <w:szCs w:val="21"/>
        </w:rPr>
      </w:pPr>
      <w:proofErr w:type="spellStart"/>
      <w:r w:rsidRPr="00A97900">
        <w:rPr>
          <w:rFonts w:ascii="Tahoma" w:hAnsi="Tahoma" w:cs="Tahoma"/>
          <w:sz w:val="21"/>
          <w:szCs w:val="21"/>
        </w:rPr>
        <w:t>AMi</w:t>
      </w:r>
      <w:proofErr w:type="spellEnd"/>
      <w:r w:rsidRPr="00A97900">
        <w:rPr>
          <w:rFonts w:ascii="Tahoma" w:hAnsi="Tahoma" w:cs="Tahoma"/>
          <w:sz w:val="21"/>
          <w:szCs w:val="21"/>
        </w:rPr>
        <w:t xml:space="preserve"> = Conforme definido no item 4.2.3 acima.</w:t>
      </w:r>
    </w:p>
    <w:p w14:paraId="6061E57D" w14:textId="4BEC18C2" w:rsidR="00F74DF3" w:rsidRPr="00A97900" w:rsidRDefault="00F74DF3" w:rsidP="009033F2">
      <w:pPr>
        <w:widowControl w:val="0"/>
        <w:spacing w:line="300" w:lineRule="exact"/>
        <w:jc w:val="both"/>
        <w:rPr>
          <w:rFonts w:ascii="Tahoma" w:hAnsi="Tahoma" w:cs="Tahoma"/>
          <w:sz w:val="21"/>
          <w:szCs w:val="21"/>
        </w:rPr>
      </w:pPr>
      <w:r w:rsidRPr="00A97900">
        <w:rPr>
          <w:rFonts w:ascii="Tahoma" w:hAnsi="Tahoma" w:cs="Tahoma"/>
          <w:sz w:val="21"/>
          <w:szCs w:val="21"/>
        </w:rPr>
        <w:t>J = Conforme definido no item 4.2.2 acima.</w:t>
      </w:r>
    </w:p>
    <w:p w14:paraId="2312944F" w14:textId="77777777" w:rsidR="00F74DF3" w:rsidRPr="00A97900" w:rsidRDefault="00F74DF3" w:rsidP="009033F2">
      <w:pPr>
        <w:pStyle w:val="sub"/>
        <w:spacing w:before="0" w:after="0" w:line="300" w:lineRule="exact"/>
        <w:rPr>
          <w:rFonts w:ascii="Tahoma" w:hAnsi="Tahoma" w:cs="Tahoma"/>
          <w:color w:val="000000"/>
          <w:sz w:val="21"/>
          <w:szCs w:val="21"/>
        </w:rPr>
      </w:pPr>
    </w:p>
    <w:p w14:paraId="54128B08"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bookmarkStart w:id="97" w:name="_DV_M199"/>
      <w:bookmarkStart w:id="98" w:name="_Hlk60146014"/>
      <w:bookmarkEnd w:id="97"/>
      <w:r w:rsidRPr="00A97900">
        <w:rPr>
          <w:rFonts w:ascii="Tahoma" w:hAnsi="Tahoma" w:cs="Tahoma"/>
          <w:b/>
          <w:color w:val="000000"/>
          <w:sz w:val="21"/>
          <w:szCs w:val="21"/>
        </w:rPr>
        <w:t>4.3.</w:t>
      </w:r>
      <w:r w:rsidRPr="00A97900">
        <w:rPr>
          <w:rFonts w:ascii="Tahoma" w:hAnsi="Tahoma" w:cs="Tahoma"/>
          <w:b/>
          <w:color w:val="000000"/>
          <w:sz w:val="21"/>
          <w:szCs w:val="21"/>
        </w:rPr>
        <w:tab/>
        <w:t>Pagamento da Remuneração</w:t>
      </w:r>
    </w:p>
    <w:p w14:paraId="666C8214"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553240F8" w14:textId="6DF16F59" w:rsidR="009159C8" w:rsidRPr="00A97900" w:rsidRDefault="00CA40F6"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bookmarkStart w:id="99" w:name="_Hlk10221223"/>
      <w:r w:rsidRPr="00A97900">
        <w:rPr>
          <w:rFonts w:ascii="Tahoma" w:hAnsi="Tahoma" w:cs="Tahoma"/>
          <w:color w:val="000000"/>
          <w:sz w:val="21"/>
          <w:szCs w:val="21"/>
        </w:rPr>
        <w:t>A partir da Data de Emissão, os valores devidos a título de Remuneração</w:t>
      </w:r>
      <w:r w:rsidR="00E44C0F">
        <w:rPr>
          <w:rFonts w:ascii="Tahoma" w:hAnsi="Tahoma" w:cs="Tahoma"/>
          <w:color w:val="000000"/>
          <w:sz w:val="21"/>
          <w:szCs w:val="21"/>
        </w:rPr>
        <w:t xml:space="preserve">, </w:t>
      </w:r>
      <w:ins w:id="100" w:author="Matheus Gomes Faria" w:date="2020-12-29T16:47:00Z">
        <w:r w:rsidR="00C87324">
          <w:rPr>
            <w:rFonts w:ascii="Tahoma" w:hAnsi="Tahoma" w:cs="Tahoma"/>
            <w:i/>
            <w:iCs/>
            <w:color w:val="000000"/>
            <w:sz w:val="21"/>
            <w:szCs w:val="21"/>
          </w:rPr>
          <w:t xml:space="preserve">serão pagos em parcelas, de </w:t>
        </w:r>
        <w:r w:rsidR="00C87324" w:rsidRPr="00E44C0F">
          <w:rPr>
            <w:rFonts w:ascii="Tahoma" w:hAnsi="Tahoma" w:cs="Tahoma"/>
            <w:i/>
            <w:iCs/>
            <w:color w:val="000000"/>
            <w:sz w:val="21"/>
            <w:szCs w:val="21"/>
          </w:rPr>
          <w:t xml:space="preserve">acordo com os valores e datas indicados na tabela constante do </w:t>
        </w:r>
        <w:r w:rsidR="00C87324" w:rsidRPr="00E44C0F">
          <w:rPr>
            <w:rFonts w:ascii="Tahoma" w:hAnsi="Tahoma" w:cs="Tahoma"/>
            <w:b/>
            <w:bCs/>
            <w:i/>
            <w:iCs/>
            <w:color w:val="000000"/>
            <w:sz w:val="21"/>
            <w:szCs w:val="21"/>
          </w:rPr>
          <w:t>Anexo I</w:t>
        </w:r>
        <w:r w:rsidR="00C87324" w:rsidRPr="00E44C0F">
          <w:rPr>
            <w:rFonts w:ascii="Tahoma" w:hAnsi="Tahoma" w:cs="Tahoma"/>
            <w:i/>
            <w:iCs/>
            <w:color w:val="000000"/>
            <w:sz w:val="21"/>
            <w:szCs w:val="21"/>
          </w:rPr>
          <w:t xml:space="preserve"> a presente Escritura (“</w:t>
        </w:r>
        <w:r w:rsidR="00C87324" w:rsidRPr="00E44C0F">
          <w:rPr>
            <w:rFonts w:ascii="Tahoma" w:hAnsi="Tahoma" w:cs="Tahoma"/>
            <w:i/>
            <w:iCs/>
            <w:color w:val="000000"/>
            <w:sz w:val="21"/>
            <w:szCs w:val="21"/>
            <w:u w:val="single"/>
          </w:rPr>
          <w:t>Datas de Pagamento da Remuneração</w:t>
        </w:r>
        <w:r w:rsidR="00C87324" w:rsidRPr="00E44C0F">
          <w:rPr>
            <w:rFonts w:ascii="Tahoma" w:hAnsi="Tahoma" w:cs="Tahoma"/>
            <w:i/>
            <w:iCs/>
            <w:color w:val="000000"/>
            <w:sz w:val="21"/>
            <w:szCs w:val="21"/>
          </w:rPr>
          <w:t>”).</w:t>
        </w:r>
        <w:r w:rsidR="00C87324" w:rsidRPr="00E43504">
          <w:t xml:space="preserve"> </w:t>
        </w:r>
        <w:r w:rsidR="00C87324">
          <w:rPr>
            <w:rFonts w:ascii="Tahoma" w:hAnsi="Tahoma" w:cs="Tahoma"/>
            <w:i/>
            <w:iCs/>
            <w:color w:val="000000"/>
            <w:sz w:val="21"/>
            <w:szCs w:val="21"/>
          </w:rPr>
          <w:t>As Remunerações devidas em 15 de setembro de 2020, 15 de outubro de 2020, 15 de novembro de 2020 e 15 de dezembro de 2020 serão incorporadas ao Valor Nominal Unitário</w:t>
        </w:r>
        <w:r w:rsidR="00C87324">
          <w:rPr>
            <w:rFonts w:ascii="Tahoma" w:hAnsi="Tahoma" w:cs="Tahoma"/>
            <w:i/>
            <w:iCs/>
            <w:color w:val="000000"/>
            <w:sz w:val="21"/>
            <w:szCs w:val="21"/>
          </w:rPr>
          <w:t>.</w:t>
        </w:r>
      </w:ins>
      <w:del w:id="101" w:author="Matheus Gomes Faria" w:date="2020-12-29T16:47:00Z">
        <w:r w:rsidR="00E44C0F" w:rsidDel="00C87324">
          <w:rPr>
            <w:rFonts w:ascii="Tahoma" w:hAnsi="Tahoma" w:cs="Tahoma"/>
            <w:color w:val="000000"/>
            <w:sz w:val="21"/>
            <w:szCs w:val="21"/>
          </w:rPr>
          <w:delText>sendo que serão incorporados ao Valor Nominal Unitários Atualizado das Debêntures durante o período da Carência</w:delText>
        </w:r>
        <w:r w:rsidRPr="00A97900" w:rsidDel="00C87324">
          <w:rPr>
            <w:rFonts w:ascii="Tahoma" w:hAnsi="Tahoma" w:cs="Tahoma"/>
            <w:color w:val="000000"/>
            <w:sz w:val="21"/>
            <w:szCs w:val="21"/>
          </w:rPr>
          <w:delText xml:space="preserve">, de acordo com os valores e datas indicados na tabela constante do </w:delText>
        </w:r>
        <w:r w:rsidRPr="00A97900" w:rsidDel="00C87324">
          <w:rPr>
            <w:rFonts w:ascii="Tahoma" w:hAnsi="Tahoma" w:cs="Tahoma"/>
            <w:b/>
            <w:bCs/>
            <w:color w:val="000000"/>
            <w:sz w:val="21"/>
            <w:szCs w:val="21"/>
          </w:rPr>
          <w:delText>Anexo I</w:delText>
        </w:r>
        <w:r w:rsidRPr="00A97900" w:rsidDel="00C87324">
          <w:rPr>
            <w:rFonts w:ascii="Tahoma" w:hAnsi="Tahoma" w:cs="Tahoma"/>
            <w:color w:val="000000"/>
            <w:sz w:val="21"/>
            <w:szCs w:val="21"/>
          </w:rPr>
          <w:delText xml:space="preserve"> a presente Escritura </w:delText>
        </w:r>
        <w:bookmarkEnd w:id="99"/>
        <w:r w:rsidRPr="00A97900" w:rsidDel="00C87324">
          <w:rPr>
            <w:rFonts w:ascii="Tahoma" w:hAnsi="Tahoma" w:cs="Tahoma"/>
            <w:color w:val="000000"/>
            <w:sz w:val="21"/>
            <w:szCs w:val="21"/>
          </w:rPr>
          <w:delText>(“</w:delText>
        </w:r>
        <w:r w:rsidRPr="00A97900" w:rsidDel="00C87324">
          <w:rPr>
            <w:rFonts w:ascii="Tahoma" w:hAnsi="Tahoma" w:cs="Tahoma"/>
            <w:color w:val="000000"/>
            <w:sz w:val="21"/>
            <w:szCs w:val="21"/>
            <w:u w:val="single"/>
          </w:rPr>
          <w:delText xml:space="preserve">Datas de Pagamento da </w:delText>
        </w:r>
        <w:r w:rsidRPr="00A97900" w:rsidDel="00C87324">
          <w:rPr>
            <w:rFonts w:ascii="Tahoma" w:hAnsi="Tahoma" w:cs="Tahoma"/>
            <w:color w:val="000000"/>
            <w:sz w:val="21"/>
            <w:szCs w:val="21"/>
            <w:u w:val="single"/>
          </w:rPr>
          <w:lastRenderedPageBreak/>
          <w:delText>Remuneração</w:delText>
        </w:r>
        <w:r w:rsidRPr="00A97900" w:rsidDel="00C87324">
          <w:rPr>
            <w:rFonts w:ascii="Tahoma" w:hAnsi="Tahoma" w:cs="Tahoma"/>
            <w:color w:val="000000"/>
            <w:sz w:val="21"/>
            <w:szCs w:val="21"/>
          </w:rPr>
          <w:delText>”).</w:delText>
        </w:r>
      </w:del>
    </w:p>
    <w:bookmarkEnd w:id="98"/>
    <w:p w14:paraId="6BC720BD" w14:textId="292D9823" w:rsidR="00CA40F6" w:rsidRPr="00A97900" w:rsidRDefault="004960AD"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r w:rsidRPr="00A97900">
        <w:rPr>
          <w:rFonts w:ascii="Tahoma" w:hAnsi="Tahoma" w:cs="Tahoma"/>
          <w:color w:val="000000"/>
          <w:sz w:val="21"/>
          <w:szCs w:val="21"/>
        </w:rPr>
        <w:t xml:space="preserve"> </w:t>
      </w:r>
    </w:p>
    <w:p w14:paraId="513FECF1"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bookmarkStart w:id="102" w:name="_DV_M193"/>
      <w:bookmarkStart w:id="103" w:name="_DV_M194"/>
      <w:bookmarkStart w:id="104" w:name="_Toc499990355"/>
      <w:bookmarkEnd w:id="88"/>
      <w:bookmarkEnd w:id="102"/>
      <w:bookmarkEnd w:id="103"/>
      <w:r w:rsidRPr="00A97900">
        <w:rPr>
          <w:rFonts w:ascii="Tahoma" w:hAnsi="Tahoma" w:cs="Tahoma"/>
          <w:b/>
          <w:color w:val="000000"/>
          <w:sz w:val="21"/>
          <w:szCs w:val="21"/>
        </w:rPr>
        <w:t>4.4.</w:t>
      </w:r>
      <w:r w:rsidRPr="00A97900">
        <w:rPr>
          <w:rFonts w:ascii="Tahoma" w:hAnsi="Tahoma" w:cs="Tahoma"/>
          <w:b/>
          <w:color w:val="000000"/>
          <w:sz w:val="21"/>
          <w:szCs w:val="21"/>
        </w:rPr>
        <w:tab/>
      </w:r>
      <w:bookmarkStart w:id="105" w:name="_DV_M195"/>
      <w:bookmarkEnd w:id="104"/>
      <w:bookmarkEnd w:id="105"/>
      <w:r w:rsidRPr="00A97900">
        <w:rPr>
          <w:rFonts w:ascii="Tahoma" w:hAnsi="Tahoma" w:cs="Tahoma"/>
          <w:b/>
          <w:color w:val="000000"/>
          <w:sz w:val="21"/>
          <w:szCs w:val="21"/>
        </w:rPr>
        <w:t>Amortização</w:t>
      </w:r>
    </w:p>
    <w:p w14:paraId="1C71C42D"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p>
    <w:p w14:paraId="537FB808" w14:textId="3D37D5A8" w:rsidR="00CA40F6" w:rsidRPr="00A97900" w:rsidRDefault="00CA40F6" w:rsidP="009033F2">
      <w:pPr>
        <w:widowControl w:val="0"/>
        <w:spacing w:line="300" w:lineRule="exact"/>
        <w:jc w:val="both"/>
        <w:rPr>
          <w:rFonts w:ascii="Tahoma" w:hAnsi="Tahoma" w:cs="Tahoma"/>
          <w:color w:val="000000"/>
          <w:sz w:val="21"/>
          <w:szCs w:val="21"/>
        </w:rPr>
      </w:pPr>
      <w:bookmarkStart w:id="106" w:name="_Toc499990356"/>
      <w:r w:rsidRPr="00A97900">
        <w:rPr>
          <w:rFonts w:ascii="Tahoma" w:hAnsi="Tahoma" w:cs="Tahoma"/>
          <w:color w:val="000000"/>
          <w:sz w:val="21"/>
          <w:szCs w:val="21"/>
        </w:rPr>
        <w:t>Ressalvadas as hipóteses previstas na Cláusula V e na Cláusula VI abaixo</w:t>
      </w:r>
      <w:r w:rsidR="009159C8" w:rsidRPr="00A97900">
        <w:rPr>
          <w:rFonts w:ascii="Tahoma" w:hAnsi="Tahoma" w:cs="Tahoma"/>
          <w:color w:val="000000"/>
          <w:sz w:val="21"/>
          <w:szCs w:val="21"/>
        </w:rPr>
        <w:t xml:space="preserve"> e observada a carência prevista</w:t>
      </w:r>
      <w:r w:rsidRPr="00A97900">
        <w:rPr>
          <w:rFonts w:ascii="Tahoma" w:hAnsi="Tahoma" w:cs="Tahoma"/>
          <w:color w:val="000000"/>
          <w:sz w:val="21"/>
          <w:szCs w:val="21"/>
        </w:rPr>
        <w:t xml:space="preserve">, </w:t>
      </w:r>
      <w:bookmarkStart w:id="107" w:name="_Hlk10221316"/>
      <w:r w:rsidRPr="00A97900">
        <w:rPr>
          <w:rFonts w:ascii="Tahoma" w:hAnsi="Tahoma" w:cs="Tahoma"/>
          <w:color w:val="000000"/>
          <w:sz w:val="21"/>
          <w:szCs w:val="21"/>
        </w:rPr>
        <w:t xml:space="preserve">o Valor Nominal Unitário </w:t>
      </w:r>
      <w:r w:rsidR="00BB2D8D" w:rsidRPr="00A97900">
        <w:rPr>
          <w:rFonts w:ascii="Tahoma" w:hAnsi="Tahoma" w:cs="Tahoma"/>
          <w:color w:val="000000"/>
          <w:sz w:val="21"/>
          <w:szCs w:val="21"/>
        </w:rPr>
        <w:t xml:space="preserve">Atualizado </w:t>
      </w:r>
      <w:r w:rsidRPr="00A97900">
        <w:rPr>
          <w:rFonts w:ascii="Tahoma" w:hAnsi="Tahoma" w:cs="Tahoma"/>
          <w:color w:val="000000"/>
          <w:sz w:val="21"/>
          <w:szCs w:val="21"/>
        </w:rPr>
        <w:t xml:space="preserve">das Debêntures será amortizado em parcelas, conforme cronograma estabelecido no </w:t>
      </w:r>
      <w:r w:rsidRPr="00A97900">
        <w:rPr>
          <w:rFonts w:ascii="Tahoma" w:hAnsi="Tahoma" w:cs="Tahoma"/>
          <w:b/>
          <w:bCs/>
          <w:color w:val="000000"/>
          <w:sz w:val="21"/>
          <w:szCs w:val="21"/>
        </w:rPr>
        <w:t>Anexo I</w:t>
      </w:r>
      <w:r w:rsidRPr="00A97900">
        <w:rPr>
          <w:rFonts w:ascii="Tahoma" w:hAnsi="Tahoma" w:cs="Tahoma"/>
          <w:color w:val="000000"/>
          <w:sz w:val="21"/>
          <w:szCs w:val="21"/>
        </w:rPr>
        <w:t xml:space="preserve"> desta Escritura.</w:t>
      </w:r>
    </w:p>
    <w:bookmarkEnd w:id="107"/>
    <w:p w14:paraId="65C3E1E5"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26BE09FA" w14:textId="77777777" w:rsidR="00CA40F6" w:rsidRPr="00A97900" w:rsidRDefault="00CA40F6" w:rsidP="009033F2">
      <w:pPr>
        <w:widowControl w:val="0"/>
        <w:spacing w:line="300" w:lineRule="exact"/>
        <w:contextualSpacing/>
        <w:jc w:val="both"/>
        <w:rPr>
          <w:rFonts w:ascii="Tahoma" w:hAnsi="Tahoma" w:cs="Tahoma"/>
          <w:b/>
          <w:i/>
          <w:color w:val="000000"/>
          <w:sz w:val="21"/>
          <w:szCs w:val="21"/>
        </w:rPr>
      </w:pPr>
      <w:bookmarkStart w:id="108" w:name="_DV_M198"/>
      <w:bookmarkStart w:id="109" w:name="_DV_M202"/>
      <w:bookmarkStart w:id="110" w:name="_DV_M204"/>
      <w:bookmarkEnd w:id="108"/>
      <w:bookmarkEnd w:id="109"/>
      <w:bookmarkEnd w:id="110"/>
      <w:r w:rsidRPr="00A97900">
        <w:rPr>
          <w:rFonts w:ascii="Tahoma" w:hAnsi="Tahoma" w:cs="Tahoma"/>
          <w:b/>
          <w:color w:val="000000"/>
          <w:sz w:val="21"/>
          <w:szCs w:val="21"/>
        </w:rPr>
        <w:t>4.5.</w:t>
      </w:r>
      <w:r w:rsidRPr="00A97900">
        <w:rPr>
          <w:rFonts w:ascii="Tahoma" w:hAnsi="Tahoma" w:cs="Tahoma"/>
          <w:b/>
          <w:color w:val="000000"/>
          <w:sz w:val="21"/>
          <w:szCs w:val="21"/>
        </w:rPr>
        <w:tab/>
        <w:t>Local de Pagamento</w:t>
      </w:r>
      <w:bookmarkEnd w:id="106"/>
      <w:r w:rsidRPr="00A97900">
        <w:rPr>
          <w:rFonts w:ascii="Tahoma" w:hAnsi="Tahoma" w:cs="Tahoma"/>
          <w:b/>
          <w:color w:val="000000"/>
          <w:sz w:val="21"/>
          <w:szCs w:val="21"/>
        </w:rPr>
        <w:t xml:space="preserve"> e Tributos</w:t>
      </w:r>
    </w:p>
    <w:p w14:paraId="639171FE" w14:textId="77777777" w:rsidR="00CA40F6" w:rsidRPr="00A97900" w:rsidRDefault="00CA40F6" w:rsidP="009033F2">
      <w:pPr>
        <w:widowControl w:val="0"/>
        <w:spacing w:line="300" w:lineRule="exact"/>
        <w:contextualSpacing/>
        <w:jc w:val="both"/>
        <w:rPr>
          <w:rFonts w:ascii="Tahoma" w:hAnsi="Tahoma" w:cs="Tahoma"/>
          <w:i/>
          <w:color w:val="000000"/>
          <w:sz w:val="21"/>
          <w:szCs w:val="21"/>
        </w:rPr>
      </w:pPr>
    </w:p>
    <w:p w14:paraId="5DCF03A0" w14:textId="0AC35738" w:rsidR="00F24585" w:rsidRPr="00A97900" w:rsidRDefault="00CA40F6" w:rsidP="009033F2">
      <w:pPr>
        <w:widowControl w:val="0"/>
        <w:spacing w:line="300" w:lineRule="exact"/>
        <w:jc w:val="both"/>
        <w:rPr>
          <w:rFonts w:ascii="Tahoma" w:hAnsi="Tahoma" w:cs="Tahoma"/>
          <w:color w:val="000000"/>
          <w:sz w:val="21"/>
          <w:szCs w:val="21"/>
        </w:rPr>
      </w:pPr>
      <w:bookmarkStart w:id="111" w:name="_DV_M205"/>
      <w:bookmarkEnd w:id="111"/>
      <w:r w:rsidRPr="00A97900">
        <w:rPr>
          <w:rFonts w:ascii="Tahoma" w:hAnsi="Tahoma" w:cs="Tahoma"/>
          <w:b/>
          <w:bCs/>
          <w:color w:val="000000"/>
          <w:sz w:val="21"/>
          <w:szCs w:val="21"/>
        </w:rPr>
        <w:t>4.5.1.</w:t>
      </w:r>
      <w:r w:rsidRPr="00A97900">
        <w:rPr>
          <w:rFonts w:ascii="Tahoma" w:hAnsi="Tahoma" w:cs="Tahoma"/>
          <w:color w:val="000000"/>
          <w:sz w:val="21"/>
          <w:szCs w:val="21"/>
        </w:rPr>
        <w:tab/>
      </w:r>
      <w:r w:rsidR="00581354" w:rsidRPr="00A97900">
        <w:rPr>
          <w:rFonts w:ascii="Tahoma" w:hAnsi="Tahoma" w:cs="Tahoma"/>
          <w:sz w:val="21"/>
          <w:szCs w:val="21"/>
        </w:rPr>
        <w:t>Os pagamentos referentes às Debêntures e a quaisquer outros valores eventualmente devidos pela Emissora, nos termos desta Escritura de Emissão, serão realizados pela Emissora com relação às Debêntures que estejam registradas em nome do titular na B3, por meio da B3, caso as Debêntures não estejam registradas em nome do titular na B3</w:t>
      </w:r>
      <w:r w:rsidR="003A5E90" w:rsidRPr="00A97900">
        <w:rPr>
          <w:rFonts w:ascii="Tahoma" w:hAnsi="Tahoma" w:cs="Tahoma"/>
          <w:sz w:val="21"/>
          <w:szCs w:val="21"/>
        </w:rPr>
        <w:t>,</w:t>
      </w:r>
      <w:r w:rsidR="00581354" w:rsidRPr="00A97900">
        <w:rPr>
          <w:rFonts w:ascii="Tahoma" w:hAnsi="Tahoma" w:cs="Tahoma"/>
          <w:sz w:val="21"/>
          <w:szCs w:val="21"/>
        </w:rPr>
        <w:t xml:space="preserve"> por meio do Escriturador ou na sede da Emissora, conforme o caso.</w:t>
      </w:r>
    </w:p>
    <w:p w14:paraId="69CAEF9B" w14:textId="4B941199" w:rsidR="009721E0" w:rsidRPr="00A97900" w:rsidRDefault="009721E0" w:rsidP="009033F2">
      <w:pPr>
        <w:widowControl w:val="0"/>
        <w:spacing w:line="300" w:lineRule="exact"/>
        <w:rPr>
          <w:rFonts w:ascii="Tahoma" w:hAnsi="Tahoma" w:cs="Tahoma"/>
          <w:color w:val="000000"/>
          <w:sz w:val="21"/>
          <w:szCs w:val="21"/>
        </w:rPr>
      </w:pPr>
    </w:p>
    <w:p w14:paraId="29570F63" w14:textId="5BBFFA88" w:rsidR="009721E0" w:rsidRPr="00A97900" w:rsidRDefault="009721E0"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sz w:val="21"/>
          <w:szCs w:val="21"/>
        </w:rPr>
        <w:t>4.5.2.</w:t>
      </w:r>
      <w:r w:rsidRPr="00A97900">
        <w:rPr>
          <w:rFonts w:ascii="Tahoma" w:hAnsi="Tahoma" w:cs="Tahoma"/>
          <w:sz w:val="21"/>
          <w:szCs w:val="21"/>
        </w:rPr>
        <w:tab/>
        <w:t>A Emissora será responsável, quando aplicável, pelo custo dos tributos (inclusive na fonte) incidentes, a qualquer momento, sobre os pagamentos, remuneração e reembolso devidos em virtude das Debêntures</w:t>
      </w:r>
      <w:r w:rsidR="00017023" w:rsidRPr="00A97900">
        <w:rPr>
          <w:rFonts w:ascii="Tahoma" w:hAnsi="Tahoma" w:cs="Tahoma"/>
          <w:sz w:val="21"/>
          <w:szCs w:val="21"/>
        </w:rPr>
        <w:t xml:space="preserve"> </w:t>
      </w:r>
      <w:r w:rsidRPr="00A97900">
        <w:rPr>
          <w:rFonts w:ascii="Tahoma" w:hAnsi="Tahoma" w:cs="Tahoma"/>
          <w:sz w:val="21"/>
          <w:szCs w:val="21"/>
        </w:rPr>
        <w:t>("</w:t>
      </w:r>
      <w:r w:rsidRPr="00A97900">
        <w:rPr>
          <w:rFonts w:ascii="Tahoma" w:hAnsi="Tahoma" w:cs="Tahoma"/>
          <w:sz w:val="21"/>
          <w:szCs w:val="21"/>
          <w:u w:val="single"/>
        </w:rPr>
        <w:t>Tributos</w:t>
      </w:r>
      <w:r w:rsidRPr="00A97900">
        <w:rPr>
          <w:rFonts w:ascii="Tahoma" w:hAnsi="Tahoma" w:cs="Tahoma"/>
          <w:sz w:val="21"/>
          <w:szCs w:val="21"/>
        </w:rPr>
        <w:t>"). Todos os Tributos que, nesta data, incidam sobre os pagamentos feitos pela Emissora em virtude das Debêntures e pel</w:t>
      </w:r>
      <w:r w:rsidR="00E37A3C" w:rsidRPr="00A97900">
        <w:rPr>
          <w:rFonts w:ascii="Tahoma" w:hAnsi="Tahoma" w:cs="Tahoma"/>
          <w:sz w:val="21"/>
          <w:szCs w:val="21"/>
        </w:rPr>
        <w:t>o</w:t>
      </w:r>
      <w:r w:rsidRPr="00A97900">
        <w:rPr>
          <w:rFonts w:ascii="Tahoma" w:hAnsi="Tahoma" w:cs="Tahoma"/>
          <w:sz w:val="21"/>
          <w:szCs w:val="21"/>
        </w:rPr>
        <w:t xml:space="preserve"> Debenturista serão suportados pela Emissora,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nesta Escritura, a Emissora será responsável pelo recolhimento, pagamento e/ou retenção destes Tributos. </w:t>
      </w:r>
      <w:r w:rsidR="00584A0F" w:rsidRPr="00A97900">
        <w:rPr>
          <w:rFonts w:ascii="Tahoma" w:hAnsi="Tahoma" w:cs="Tahoma"/>
          <w:sz w:val="21"/>
          <w:szCs w:val="21"/>
        </w:rPr>
        <w:t xml:space="preserve">Referidos custos deverão ser arcados pela Emissora fora do </w:t>
      </w:r>
      <w:r w:rsidR="00581354" w:rsidRPr="00A97900">
        <w:rPr>
          <w:rFonts w:ascii="Tahoma" w:hAnsi="Tahoma" w:cs="Tahoma"/>
          <w:sz w:val="21"/>
          <w:szCs w:val="21"/>
        </w:rPr>
        <w:t>âmbito da B3</w:t>
      </w:r>
      <w:r w:rsidR="00584A0F" w:rsidRPr="00A97900">
        <w:rPr>
          <w:rFonts w:ascii="Tahoma" w:hAnsi="Tahoma" w:cs="Tahoma"/>
          <w:sz w:val="21"/>
          <w:szCs w:val="21"/>
        </w:rPr>
        <w:t xml:space="preserve"> por meio de depósito direto na Conta Centralizadora.</w:t>
      </w:r>
    </w:p>
    <w:p w14:paraId="0BF60908"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78C536FE" w14:textId="77777777" w:rsidR="009721E0" w:rsidRPr="00A97900" w:rsidRDefault="009721E0" w:rsidP="009033F2">
      <w:pPr>
        <w:widowControl w:val="0"/>
        <w:spacing w:line="300" w:lineRule="exact"/>
        <w:contextualSpacing/>
        <w:jc w:val="both"/>
        <w:rPr>
          <w:rFonts w:ascii="Tahoma" w:hAnsi="Tahoma" w:cs="Tahoma"/>
          <w:b/>
          <w:i/>
          <w:color w:val="000000"/>
          <w:sz w:val="21"/>
          <w:szCs w:val="21"/>
        </w:rPr>
      </w:pPr>
      <w:bookmarkStart w:id="112" w:name="_DV_M206"/>
      <w:bookmarkStart w:id="113" w:name="_Toc499990357"/>
      <w:bookmarkEnd w:id="112"/>
      <w:r w:rsidRPr="00A97900">
        <w:rPr>
          <w:rFonts w:ascii="Tahoma" w:hAnsi="Tahoma" w:cs="Tahoma"/>
          <w:b/>
          <w:color w:val="000000"/>
          <w:sz w:val="21"/>
          <w:szCs w:val="21"/>
        </w:rPr>
        <w:t>4.6.</w:t>
      </w:r>
      <w:r w:rsidRPr="00A97900">
        <w:rPr>
          <w:rFonts w:ascii="Tahoma" w:hAnsi="Tahoma" w:cs="Tahoma"/>
          <w:b/>
          <w:color w:val="000000"/>
          <w:sz w:val="21"/>
          <w:szCs w:val="21"/>
        </w:rPr>
        <w:tab/>
        <w:t>Prorrogação dos Prazos</w:t>
      </w:r>
      <w:bookmarkStart w:id="114" w:name="_DV_M207"/>
      <w:bookmarkEnd w:id="113"/>
      <w:bookmarkEnd w:id="114"/>
      <w:r w:rsidRPr="00A97900">
        <w:rPr>
          <w:rFonts w:ascii="Tahoma" w:hAnsi="Tahoma" w:cs="Tahoma"/>
          <w:b/>
          <w:i/>
          <w:color w:val="000000"/>
          <w:sz w:val="21"/>
          <w:szCs w:val="21"/>
        </w:rPr>
        <w:t xml:space="preserve"> </w:t>
      </w:r>
    </w:p>
    <w:p w14:paraId="40DBAC3A" w14:textId="77777777" w:rsidR="009721E0" w:rsidRPr="00A97900" w:rsidRDefault="009721E0" w:rsidP="009033F2">
      <w:pPr>
        <w:widowControl w:val="0"/>
        <w:spacing w:line="300" w:lineRule="exact"/>
        <w:contextualSpacing/>
        <w:jc w:val="both"/>
        <w:rPr>
          <w:rFonts w:ascii="Tahoma" w:hAnsi="Tahoma" w:cs="Tahoma"/>
          <w:i/>
          <w:color w:val="000000"/>
          <w:sz w:val="21"/>
          <w:szCs w:val="21"/>
        </w:rPr>
      </w:pPr>
    </w:p>
    <w:p w14:paraId="466B13F2" w14:textId="21E3CFF1" w:rsidR="009721E0" w:rsidRPr="00A97900" w:rsidRDefault="005003FD" w:rsidP="009033F2">
      <w:pPr>
        <w:widowControl w:val="0"/>
        <w:spacing w:line="300" w:lineRule="exact"/>
        <w:contextualSpacing/>
        <w:jc w:val="both"/>
        <w:rPr>
          <w:rFonts w:ascii="Tahoma" w:hAnsi="Tahoma" w:cs="Tahoma"/>
          <w:color w:val="000000"/>
          <w:sz w:val="21"/>
          <w:szCs w:val="21"/>
        </w:rPr>
      </w:pPr>
      <w:bookmarkStart w:id="115" w:name="_DV_M208"/>
      <w:bookmarkEnd w:id="115"/>
      <w:r w:rsidRPr="00A97900">
        <w:rPr>
          <w:rFonts w:ascii="Tahoma" w:hAnsi="Tahoma" w:cs="Tahoma"/>
          <w:b/>
          <w:bCs/>
          <w:color w:val="000000"/>
          <w:sz w:val="21"/>
          <w:szCs w:val="21"/>
        </w:rPr>
        <w:t xml:space="preserve">4.6.1. </w:t>
      </w:r>
      <w:r w:rsidR="009721E0" w:rsidRPr="00A97900">
        <w:rPr>
          <w:rFonts w:ascii="Tahoma" w:hAnsi="Tahoma" w:cs="Tahoma"/>
          <w:color w:val="000000"/>
          <w:sz w:val="21"/>
          <w:szCs w:val="21"/>
        </w:rPr>
        <w:t>Para os fins desta Escritura, considera-se Dia Útil os dias que não recaiam em sábado, domingo ou feriado declarado nacional na República Federativa do Brasil (“</w:t>
      </w:r>
      <w:r w:rsidR="009721E0" w:rsidRPr="00A97900">
        <w:rPr>
          <w:rFonts w:ascii="Tahoma" w:hAnsi="Tahoma" w:cs="Tahoma"/>
          <w:color w:val="000000"/>
          <w:sz w:val="21"/>
          <w:szCs w:val="21"/>
          <w:u w:val="single"/>
        </w:rPr>
        <w:t>Dia Útil</w:t>
      </w:r>
      <w:r w:rsidR="009721E0" w:rsidRPr="00A97900">
        <w:rPr>
          <w:rFonts w:ascii="Tahoma" w:hAnsi="Tahoma" w:cs="Tahoma"/>
          <w:color w:val="000000"/>
          <w:sz w:val="21"/>
          <w:szCs w:val="21"/>
        </w:rPr>
        <w:t>” e, no plural, “</w:t>
      </w:r>
      <w:r w:rsidR="009721E0" w:rsidRPr="00A97900">
        <w:rPr>
          <w:rFonts w:ascii="Tahoma" w:hAnsi="Tahoma" w:cs="Tahoma"/>
          <w:color w:val="000000"/>
          <w:sz w:val="21"/>
          <w:szCs w:val="21"/>
          <w:u w:val="single"/>
        </w:rPr>
        <w:t>Dias Úteis</w:t>
      </w:r>
      <w:r w:rsidR="009721E0" w:rsidRPr="00A97900">
        <w:rPr>
          <w:rFonts w:ascii="Tahoma" w:hAnsi="Tahoma" w:cs="Tahoma"/>
          <w:color w:val="000000"/>
          <w:sz w:val="21"/>
          <w:szCs w:val="21"/>
        </w:rPr>
        <w:t>”). Considerar-se-ão prorrogados os prazos referentes ao pagamento de qualquer obrigação por quaisquer das Partes até o 1º (primeiro) Dia Útil subsequente, se a data de vencimento da respectiva obrigação não for um Dia Útil</w:t>
      </w:r>
      <w:r w:rsidR="003E0E60" w:rsidRPr="00A97900">
        <w:rPr>
          <w:rFonts w:ascii="Tahoma" w:hAnsi="Tahoma" w:cs="Tahoma"/>
          <w:color w:val="000000"/>
          <w:sz w:val="21"/>
          <w:szCs w:val="21"/>
        </w:rPr>
        <w:t>, sem quaisquer acréscimos aos valores calculados na data de vencimento</w:t>
      </w:r>
      <w:r w:rsidR="009721E0" w:rsidRPr="00A97900">
        <w:rPr>
          <w:rFonts w:ascii="Tahoma" w:hAnsi="Tahoma" w:cs="Tahoma"/>
          <w:color w:val="000000"/>
          <w:sz w:val="21"/>
          <w:szCs w:val="21"/>
        </w:rPr>
        <w:t>.</w:t>
      </w:r>
      <w:bookmarkStart w:id="116" w:name="_Toc499990358"/>
    </w:p>
    <w:p w14:paraId="6FAA4D0C" w14:textId="2BCE0A4E" w:rsidR="00D64ED9" w:rsidRPr="00A97900" w:rsidRDefault="00D64ED9" w:rsidP="009033F2">
      <w:pPr>
        <w:widowControl w:val="0"/>
        <w:spacing w:line="300" w:lineRule="exact"/>
        <w:contextualSpacing/>
        <w:jc w:val="both"/>
        <w:rPr>
          <w:rFonts w:ascii="Tahoma" w:hAnsi="Tahoma" w:cs="Tahoma"/>
          <w:color w:val="000000"/>
          <w:sz w:val="21"/>
          <w:szCs w:val="21"/>
        </w:rPr>
      </w:pPr>
    </w:p>
    <w:p w14:paraId="4CA9F7CA" w14:textId="0D565C60" w:rsidR="009721E0" w:rsidRPr="00A97900" w:rsidRDefault="005003FD" w:rsidP="009033F2">
      <w:pPr>
        <w:widowControl w:val="0"/>
        <w:spacing w:line="300" w:lineRule="exact"/>
        <w:contextualSpacing/>
        <w:jc w:val="both"/>
        <w:rPr>
          <w:rFonts w:ascii="Tahoma" w:hAnsi="Tahoma" w:cs="Tahoma"/>
          <w:color w:val="000000"/>
          <w:sz w:val="21"/>
          <w:szCs w:val="21"/>
        </w:rPr>
      </w:pPr>
      <w:bookmarkStart w:id="117" w:name="_Ref40197391"/>
      <w:r w:rsidRPr="00A97900">
        <w:rPr>
          <w:rFonts w:ascii="Tahoma" w:hAnsi="Tahoma" w:cs="Tahoma"/>
          <w:b/>
          <w:bCs/>
          <w:color w:val="000000"/>
          <w:sz w:val="21"/>
          <w:szCs w:val="21"/>
        </w:rPr>
        <w:t xml:space="preserve">4.6.2. </w:t>
      </w:r>
      <w:r w:rsidR="00D64ED9" w:rsidRPr="00A97900">
        <w:rPr>
          <w:rFonts w:ascii="Tahoma" w:hAnsi="Tahoma" w:cs="Tahoma"/>
          <w:color w:val="000000"/>
          <w:sz w:val="21"/>
          <w:szCs w:val="21"/>
        </w:rPr>
        <w:t>Farão jus ao recebimento de qualquer valor devido aos Debenturistas nos termos desta Escritura aqueles que forem Debenturistas no encerramento do Dia Útil imediatamente anterior à respectiva data de pagamento.</w:t>
      </w:r>
      <w:bookmarkEnd w:id="117"/>
    </w:p>
    <w:p w14:paraId="4522746A" w14:textId="77777777" w:rsidR="0084563E" w:rsidRPr="00A97900" w:rsidRDefault="0084563E" w:rsidP="009033F2">
      <w:pPr>
        <w:widowControl w:val="0"/>
        <w:spacing w:line="300" w:lineRule="exact"/>
        <w:contextualSpacing/>
        <w:jc w:val="both"/>
        <w:rPr>
          <w:rFonts w:ascii="Tahoma" w:hAnsi="Tahoma" w:cs="Tahoma"/>
          <w:color w:val="000000"/>
          <w:sz w:val="21"/>
          <w:szCs w:val="21"/>
        </w:rPr>
      </w:pPr>
    </w:p>
    <w:p w14:paraId="2F93E96F" w14:textId="77777777" w:rsidR="009721E0" w:rsidRPr="00A97900" w:rsidRDefault="009721E0" w:rsidP="009033F2">
      <w:pPr>
        <w:widowControl w:val="0"/>
        <w:spacing w:line="300" w:lineRule="exact"/>
        <w:contextualSpacing/>
        <w:jc w:val="both"/>
        <w:rPr>
          <w:rFonts w:ascii="Tahoma" w:hAnsi="Tahoma" w:cs="Tahoma"/>
          <w:b/>
          <w:color w:val="000000"/>
          <w:sz w:val="21"/>
          <w:szCs w:val="21"/>
        </w:rPr>
      </w:pPr>
      <w:bookmarkStart w:id="118" w:name="_DV_M210"/>
      <w:bookmarkEnd w:id="118"/>
      <w:r w:rsidRPr="00A97900">
        <w:rPr>
          <w:rFonts w:ascii="Tahoma" w:hAnsi="Tahoma" w:cs="Tahoma"/>
          <w:b/>
          <w:color w:val="000000"/>
          <w:sz w:val="21"/>
          <w:szCs w:val="21"/>
        </w:rPr>
        <w:t>4.7.</w:t>
      </w:r>
      <w:r w:rsidRPr="00A97900">
        <w:rPr>
          <w:rFonts w:ascii="Tahoma" w:hAnsi="Tahoma" w:cs="Tahoma"/>
          <w:b/>
          <w:color w:val="000000"/>
          <w:sz w:val="21"/>
          <w:szCs w:val="21"/>
        </w:rPr>
        <w:tab/>
        <w:t>Encargos Moratórios</w:t>
      </w:r>
      <w:bookmarkStart w:id="119" w:name="_DV_M211"/>
      <w:bookmarkEnd w:id="116"/>
      <w:bookmarkEnd w:id="119"/>
      <w:r w:rsidRPr="00A97900">
        <w:rPr>
          <w:rFonts w:ascii="Tahoma" w:hAnsi="Tahoma" w:cs="Tahoma"/>
          <w:b/>
          <w:color w:val="000000"/>
          <w:sz w:val="21"/>
          <w:szCs w:val="21"/>
        </w:rPr>
        <w:t xml:space="preserve"> </w:t>
      </w:r>
    </w:p>
    <w:p w14:paraId="586F1420"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3863F06F" w14:textId="7D3C71CF" w:rsidR="009721E0" w:rsidRPr="00A97900" w:rsidRDefault="009721E0" w:rsidP="009033F2">
      <w:pPr>
        <w:widowControl w:val="0"/>
        <w:spacing w:line="300" w:lineRule="exact"/>
        <w:contextualSpacing/>
        <w:jc w:val="both"/>
        <w:rPr>
          <w:rFonts w:ascii="Tahoma" w:hAnsi="Tahoma" w:cs="Tahoma"/>
          <w:color w:val="000000"/>
          <w:sz w:val="21"/>
          <w:szCs w:val="21"/>
        </w:rPr>
      </w:pPr>
      <w:bookmarkStart w:id="120" w:name="_DV_M212"/>
      <w:bookmarkEnd w:id="120"/>
      <w:r w:rsidRPr="00A97900">
        <w:rPr>
          <w:rFonts w:ascii="Tahoma" w:hAnsi="Tahoma" w:cs="Tahoma"/>
          <w:color w:val="000000"/>
          <w:sz w:val="21"/>
          <w:szCs w:val="21"/>
        </w:rPr>
        <w:t xml:space="preserve">Sem prejuízo da Remuneração, ocorrendo impontualidade no pagamento de qualquer quantia devida </w:t>
      </w:r>
      <w:r w:rsidR="003E0E60" w:rsidRPr="00A97900">
        <w:rPr>
          <w:rFonts w:ascii="Tahoma" w:hAnsi="Tahoma" w:cs="Tahoma"/>
          <w:color w:val="000000"/>
          <w:sz w:val="21"/>
          <w:szCs w:val="21"/>
        </w:rPr>
        <w:t>ao</w:t>
      </w:r>
      <w:r w:rsidRPr="00A97900">
        <w:rPr>
          <w:rFonts w:ascii="Tahoma" w:hAnsi="Tahoma" w:cs="Tahoma"/>
          <w:color w:val="000000"/>
          <w:sz w:val="21"/>
          <w:szCs w:val="21"/>
        </w:rPr>
        <w:t xml:space="preserve"> Debenturista nos termos desta Escritura, os débitos em atraso ficarão sujeitos, adicionalmente à Remuneração, à multa moratória, não compensatória, de 2% (dois por cento) sobre o valor total devido e juros de mora calculados desde a data de inadimplemento (exclusive) até a data do efetivo pagamento (inclusive) à taxa de 1% (um por cento) ao mês ou fração, sobre o montante assim devido, </w:t>
      </w:r>
      <w:r w:rsidRPr="00A97900">
        <w:rPr>
          <w:rFonts w:ascii="Tahoma" w:hAnsi="Tahoma" w:cs="Tahoma"/>
          <w:color w:val="000000"/>
          <w:sz w:val="21"/>
          <w:szCs w:val="21"/>
        </w:rPr>
        <w:lastRenderedPageBreak/>
        <w:t>independentemente de aviso, notificação ou interpelação judicial ou extrajudicial, além das despesas incorridas para cobrança (em conjunto, “</w:t>
      </w:r>
      <w:r w:rsidRPr="00A97900">
        <w:rPr>
          <w:rFonts w:ascii="Tahoma" w:hAnsi="Tahoma" w:cs="Tahoma"/>
          <w:color w:val="000000"/>
          <w:sz w:val="21"/>
          <w:szCs w:val="21"/>
          <w:u w:val="single"/>
        </w:rPr>
        <w:t>Encargos Moratórios</w:t>
      </w:r>
      <w:r w:rsidRPr="00A97900">
        <w:rPr>
          <w:rFonts w:ascii="Tahoma" w:hAnsi="Tahoma" w:cs="Tahoma"/>
          <w:color w:val="000000"/>
          <w:sz w:val="21"/>
          <w:szCs w:val="21"/>
        </w:rPr>
        <w:t>”).</w:t>
      </w:r>
    </w:p>
    <w:p w14:paraId="6D0B9FDF"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bookmarkStart w:id="121" w:name="_DV_M213"/>
      <w:bookmarkStart w:id="122" w:name="_DV_M214"/>
      <w:bookmarkEnd w:id="121"/>
      <w:bookmarkEnd w:id="122"/>
    </w:p>
    <w:p w14:paraId="72012E23" w14:textId="46D9C984" w:rsidR="009721E0" w:rsidRPr="00A97900" w:rsidRDefault="009721E0" w:rsidP="009033F2">
      <w:pPr>
        <w:widowControl w:val="0"/>
        <w:spacing w:line="300" w:lineRule="exact"/>
        <w:contextualSpacing/>
        <w:jc w:val="both"/>
        <w:rPr>
          <w:rFonts w:ascii="Tahoma" w:hAnsi="Tahoma" w:cs="Tahoma"/>
          <w:b/>
          <w:color w:val="000000"/>
          <w:sz w:val="21"/>
          <w:szCs w:val="21"/>
        </w:rPr>
      </w:pPr>
      <w:bookmarkStart w:id="123" w:name="_DV_M215"/>
      <w:bookmarkEnd w:id="123"/>
      <w:r w:rsidRPr="00A97900">
        <w:rPr>
          <w:rFonts w:ascii="Tahoma" w:hAnsi="Tahoma" w:cs="Tahoma"/>
          <w:b/>
          <w:color w:val="000000"/>
          <w:sz w:val="21"/>
          <w:szCs w:val="21"/>
        </w:rPr>
        <w:t>4.</w:t>
      </w:r>
      <w:r w:rsidR="004A2A7D" w:rsidRPr="00A97900">
        <w:rPr>
          <w:rFonts w:ascii="Tahoma" w:hAnsi="Tahoma" w:cs="Tahoma"/>
          <w:b/>
          <w:color w:val="000000"/>
          <w:sz w:val="21"/>
          <w:szCs w:val="21"/>
        </w:rPr>
        <w:t>8</w:t>
      </w:r>
      <w:r w:rsidRPr="00A97900">
        <w:rPr>
          <w:rFonts w:ascii="Tahoma" w:hAnsi="Tahoma" w:cs="Tahoma"/>
          <w:b/>
          <w:color w:val="000000"/>
          <w:sz w:val="21"/>
          <w:szCs w:val="21"/>
        </w:rPr>
        <w:t>.</w:t>
      </w:r>
      <w:r w:rsidRPr="00A97900">
        <w:rPr>
          <w:rFonts w:ascii="Tahoma" w:hAnsi="Tahoma" w:cs="Tahoma"/>
          <w:b/>
          <w:color w:val="000000"/>
          <w:sz w:val="21"/>
          <w:szCs w:val="21"/>
        </w:rPr>
        <w:tab/>
        <w:t>Forma de Subscrição e Integralização</w:t>
      </w:r>
    </w:p>
    <w:p w14:paraId="3253E5EF" w14:textId="77777777" w:rsidR="009721E0" w:rsidRPr="00A97900"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57A8C6FB" w14:textId="508E8DE6" w:rsidR="009721E0" w:rsidRPr="00A97900" w:rsidRDefault="009721E0" w:rsidP="009033F2">
      <w:pPr>
        <w:widowControl w:val="0"/>
        <w:spacing w:line="300" w:lineRule="exact"/>
        <w:contextualSpacing/>
        <w:jc w:val="both"/>
        <w:rPr>
          <w:rStyle w:val="DeltaViewInsertion"/>
          <w:rFonts w:ascii="Tahoma" w:hAnsi="Tahoma" w:cs="Tahoma"/>
          <w:color w:val="000000"/>
          <w:sz w:val="21"/>
          <w:szCs w:val="21"/>
          <w:u w:val="none"/>
        </w:rPr>
      </w:pPr>
      <w:bookmarkStart w:id="124" w:name="_DV_M216"/>
      <w:bookmarkStart w:id="125" w:name="_DV_M217"/>
      <w:bookmarkStart w:id="126" w:name="_DV_M218"/>
      <w:bookmarkStart w:id="127" w:name="_DV_M219"/>
      <w:bookmarkEnd w:id="124"/>
      <w:bookmarkEnd w:id="125"/>
      <w:bookmarkEnd w:id="126"/>
      <w:bookmarkEnd w:id="127"/>
      <w:r w:rsidRPr="00A97900">
        <w:rPr>
          <w:rFonts w:ascii="Tahoma" w:hAnsi="Tahoma" w:cs="Tahoma"/>
          <w:b/>
          <w:bCs/>
          <w:color w:val="000000"/>
          <w:sz w:val="21"/>
          <w:szCs w:val="21"/>
        </w:rPr>
        <w:t>4.</w:t>
      </w:r>
      <w:r w:rsidR="004A2A7D" w:rsidRPr="00A97900">
        <w:rPr>
          <w:rFonts w:ascii="Tahoma" w:hAnsi="Tahoma" w:cs="Tahoma"/>
          <w:b/>
          <w:bCs/>
          <w:color w:val="000000"/>
          <w:sz w:val="21"/>
          <w:szCs w:val="21"/>
        </w:rPr>
        <w:t>8</w:t>
      </w:r>
      <w:r w:rsidRPr="00A97900">
        <w:rPr>
          <w:rFonts w:ascii="Tahoma" w:hAnsi="Tahoma" w:cs="Tahoma"/>
          <w:b/>
          <w:bCs/>
          <w:color w:val="000000"/>
          <w:sz w:val="21"/>
          <w:szCs w:val="21"/>
        </w:rPr>
        <w:t>.1.</w:t>
      </w:r>
      <w:r w:rsidRPr="00A97900">
        <w:rPr>
          <w:rFonts w:ascii="Tahoma" w:hAnsi="Tahoma" w:cs="Tahoma"/>
          <w:color w:val="000000"/>
          <w:sz w:val="21"/>
          <w:szCs w:val="21"/>
        </w:rPr>
        <w:tab/>
        <w:t xml:space="preserve">As Debêntures serão integralizadas, em moeda corrente nacional, </w:t>
      </w:r>
      <w:r w:rsidRPr="00A97900">
        <w:rPr>
          <w:rFonts w:ascii="Tahoma" w:hAnsi="Tahoma" w:cs="Tahoma"/>
          <w:b/>
          <w:bCs/>
          <w:i/>
          <w:iCs/>
          <w:sz w:val="21"/>
          <w:szCs w:val="21"/>
        </w:rPr>
        <w:t>(i)</w:t>
      </w:r>
      <w:r w:rsidRPr="00A97900">
        <w:rPr>
          <w:rFonts w:ascii="Tahoma" w:hAnsi="Tahoma" w:cs="Tahoma"/>
          <w:sz w:val="21"/>
          <w:szCs w:val="21"/>
        </w:rPr>
        <w:t xml:space="preserve"> na primeira Data de Integralização, pelo seu Valor Nominal Unitário; e </w:t>
      </w:r>
      <w:r w:rsidRPr="00A97900">
        <w:rPr>
          <w:rFonts w:ascii="Tahoma" w:hAnsi="Tahoma" w:cs="Tahoma"/>
          <w:b/>
          <w:bCs/>
          <w:i/>
          <w:iCs/>
          <w:sz w:val="21"/>
          <w:szCs w:val="21"/>
        </w:rPr>
        <w:t>(</w:t>
      </w:r>
      <w:proofErr w:type="spellStart"/>
      <w:r w:rsidRPr="00A97900">
        <w:rPr>
          <w:rFonts w:ascii="Tahoma" w:hAnsi="Tahoma" w:cs="Tahoma"/>
          <w:b/>
          <w:bCs/>
          <w:i/>
          <w:iCs/>
          <w:sz w:val="21"/>
          <w:szCs w:val="21"/>
        </w:rPr>
        <w:t>ii</w:t>
      </w:r>
      <w:proofErr w:type="spellEnd"/>
      <w:r w:rsidRPr="00A97900">
        <w:rPr>
          <w:rFonts w:ascii="Tahoma" w:hAnsi="Tahoma" w:cs="Tahoma"/>
          <w:b/>
          <w:bCs/>
          <w:i/>
          <w:iCs/>
          <w:sz w:val="21"/>
          <w:szCs w:val="21"/>
        </w:rPr>
        <w:t>)</w:t>
      </w:r>
      <w:r w:rsidRPr="00A97900">
        <w:rPr>
          <w:rFonts w:ascii="Tahoma" w:hAnsi="Tahoma" w:cs="Tahoma"/>
          <w:sz w:val="21"/>
          <w:szCs w:val="21"/>
        </w:rPr>
        <w:t xml:space="preserve"> para as demais integralizações, pelo Valor Nominal Unitário </w:t>
      </w:r>
      <w:r w:rsidR="006E58F2" w:rsidRPr="00A97900">
        <w:rPr>
          <w:rFonts w:ascii="Tahoma" w:hAnsi="Tahoma" w:cs="Tahoma"/>
          <w:sz w:val="21"/>
          <w:szCs w:val="21"/>
        </w:rPr>
        <w:t xml:space="preserve">Atualizado </w:t>
      </w:r>
      <w:r w:rsidRPr="00A97900">
        <w:rPr>
          <w:rFonts w:ascii="Tahoma" w:hAnsi="Tahoma" w:cs="Tahoma"/>
          <w:sz w:val="21"/>
          <w:szCs w:val="21"/>
        </w:rPr>
        <w:t xml:space="preserve">acrescido da Remuneração das Debêntures, calculada </w:t>
      </w:r>
      <w:r w:rsidRPr="00A97900">
        <w:rPr>
          <w:rFonts w:ascii="Tahoma" w:hAnsi="Tahoma" w:cs="Tahoma"/>
          <w:i/>
          <w:sz w:val="21"/>
          <w:szCs w:val="21"/>
        </w:rPr>
        <w:t>pro rata temporis</w:t>
      </w:r>
      <w:r w:rsidRPr="00A97900">
        <w:rPr>
          <w:rFonts w:ascii="Tahoma" w:hAnsi="Tahoma" w:cs="Tahoma"/>
          <w:sz w:val="21"/>
          <w:szCs w:val="21"/>
        </w:rPr>
        <w:t>, desde a primeira Data de Integralização, até a data de sua efetiva integralização, devendo a Emissora, a cada data de integralização das Debêntures, atualizar o registro no livro de registro das Debêntures da Companhia</w:t>
      </w:r>
      <w:r w:rsidRPr="00A97900">
        <w:rPr>
          <w:rStyle w:val="DeltaViewInsertion"/>
          <w:rFonts w:ascii="Tahoma" w:hAnsi="Tahoma" w:cs="Tahoma"/>
          <w:color w:val="000000"/>
          <w:sz w:val="21"/>
          <w:szCs w:val="21"/>
          <w:u w:val="none"/>
        </w:rPr>
        <w:t>.</w:t>
      </w:r>
    </w:p>
    <w:p w14:paraId="7465DCD9" w14:textId="038CD113" w:rsidR="00D5062D" w:rsidRPr="00A97900" w:rsidRDefault="00D5062D" w:rsidP="009033F2">
      <w:pPr>
        <w:widowControl w:val="0"/>
        <w:spacing w:line="300" w:lineRule="exact"/>
        <w:ind w:left="708"/>
        <w:contextualSpacing/>
        <w:jc w:val="both"/>
        <w:rPr>
          <w:rFonts w:ascii="Tahoma" w:hAnsi="Tahoma" w:cs="Tahoma"/>
          <w:b/>
          <w:bCs/>
          <w:color w:val="000000"/>
          <w:sz w:val="21"/>
          <w:szCs w:val="21"/>
        </w:rPr>
      </w:pPr>
    </w:p>
    <w:p w14:paraId="6F0FBCC4" w14:textId="03010225" w:rsidR="00D5062D" w:rsidRPr="00A97900" w:rsidRDefault="00D5062D" w:rsidP="009033F2">
      <w:pPr>
        <w:widowControl w:val="0"/>
        <w:spacing w:line="300" w:lineRule="exact"/>
        <w:ind w:left="708"/>
        <w:contextualSpacing/>
        <w:jc w:val="both"/>
        <w:rPr>
          <w:rFonts w:ascii="Tahoma" w:hAnsi="Tahoma" w:cs="Tahoma"/>
          <w:color w:val="000000"/>
          <w:sz w:val="21"/>
          <w:szCs w:val="21"/>
        </w:rPr>
      </w:pPr>
      <w:r w:rsidRPr="00A97900">
        <w:rPr>
          <w:rFonts w:ascii="Tahoma" w:hAnsi="Tahoma" w:cs="Tahoma"/>
          <w:b/>
          <w:bCs/>
          <w:color w:val="000000"/>
          <w:sz w:val="21"/>
          <w:szCs w:val="21"/>
        </w:rPr>
        <w:t>4.</w:t>
      </w:r>
      <w:r w:rsidR="004A2A7D" w:rsidRPr="00A97900">
        <w:rPr>
          <w:rFonts w:ascii="Tahoma" w:hAnsi="Tahoma" w:cs="Tahoma"/>
          <w:b/>
          <w:bCs/>
          <w:color w:val="000000"/>
          <w:sz w:val="21"/>
          <w:szCs w:val="21"/>
        </w:rPr>
        <w:t>8</w:t>
      </w:r>
      <w:r w:rsidRPr="00A97900">
        <w:rPr>
          <w:rFonts w:ascii="Tahoma" w:hAnsi="Tahoma" w:cs="Tahoma"/>
          <w:b/>
          <w:bCs/>
          <w:color w:val="000000"/>
          <w:sz w:val="21"/>
          <w:szCs w:val="21"/>
        </w:rPr>
        <w:t>.1.</w:t>
      </w:r>
      <w:r w:rsidR="002255E3" w:rsidRPr="00A97900">
        <w:rPr>
          <w:rFonts w:ascii="Tahoma" w:hAnsi="Tahoma" w:cs="Tahoma"/>
          <w:b/>
          <w:bCs/>
          <w:color w:val="000000"/>
          <w:sz w:val="21"/>
          <w:szCs w:val="21"/>
        </w:rPr>
        <w:t>1</w:t>
      </w:r>
      <w:r w:rsidRPr="00A97900">
        <w:rPr>
          <w:rFonts w:ascii="Tahoma" w:hAnsi="Tahoma" w:cs="Tahoma"/>
          <w:b/>
          <w:bCs/>
          <w:color w:val="000000"/>
          <w:sz w:val="21"/>
          <w:szCs w:val="21"/>
        </w:rPr>
        <w:t>.</w:t>
      </w:r>
      <w:r w:rsidRPr="00A97900">
        <w:rPr>
          <w:rFonts w:ascii="Tahoma" w:hAnsi="Tahoma" w:cs="Tahoma"/>
          <w:color w:val="000000"/>
          <w:sz w:val="21"/>
          <w:szCs w:val="21"/>
        </w:rPr>
        <w:tab/>
      </w:r>
      <w:r w:rsidR="002255E3" w:rsidRPr="00A97900">
        <w:rPr>
          <w:rFonts w:ascii="Tahoma" w:hAnsi="Tahoma" w:cs="Tahoma"/>
          <w:color w:val="000000"/>
          <w:sz w:val="21"/>
          <w:szCs w:val="21"/>
        </w:rPr>
        <w:t xml:space="preserve">Cada </w:t>
      </w:r>
      <w:r w:rsidRPr="00A97900">
        <w:rPr>
          <w:rFonts w:ascii="Tahoma" w:hAnsi="Tahoma" w:cs="Tahoma"/>
          <w:color w:val="000000"/>
          <w:sz w:val="21"/>
          <w:szCs w:val="21"/>
        </w:rPr>
        <w:t>integralização, em adição e sem prejuízo da observância das Condições Precedentes previstas no item 4.</w:t>
      </w:r>
      <w:r w:rsidR="004A2A7D" w:rsidRPr="00A97900">
        <w:rPr>
          <w:rFonts w:ascii="Tahoma" w:hAnsi="Tahoma" w:cs="Tahoma"/>
          <w:color w:val="000000"/>
          <w:sz w:val="21"/>
          <w:szCs w:val="21"/>
        </w:rPr>
        <w:t>8</w:t>
      </w:r>
      <w:r w:rsidRPr="00A97900">
        <w:rPr>
          <w:rFonts w:ascii="Tahoma" w:hAnsi="Tahoma" w:cs="Tahoma"/>
          <w:color w:val="000000"/>
          <w:sz w:val="21"/>
          <w:szCs w:val="21"/>
        </w:rPr>
        <w:t>.2 abaixo</w:t>
      </w:r>
      <w:r w:rsidR="00E0624C" w:rsidRPr="00A97900">
        <w:rPr>
          <w:rFonts w:ascii="Tahoma" w:hAnsi="Tahoma" w:cs="Tahoma"/>
          <w:color w:val="000000"/>
          <w:sz w:val="21"/>
          <w:szCs w:val="21"/>
        </w:rPr>
        <w:t xml:space="preserve"> e observado o item 4.8.1.1.1 abaixo</w:t>
      </w:r>
      <w:r w:rsidRPr="00A97900">
        <w:rPr>
          <w:rFonts w:ascii="Tahoma" w:hAnsi="Tahoma" w:cs="Tahoma"/>
          <w:color w:val="000000"/>
          <w:sz w:val="21"/>
          <w:szCs w:val="21"/>
        </w:rPr>
        <w:t>, deverá ser precedida de:</w:t>
      </w:r>
    </w:p>
    <w:p w14:paraId="4C3D8478" w14:textId="77777777" w:rsidR="00D5062D" w:rsidRPr="00A97900" w:rsidRDefault="00D5062D" w:rsidP="00803AA9">
      <w:pPr>
        <w:widowControl w:val="0"/>
        <w:tabs>
          <w:tab w:val="left" w:pos="1134"/>
        </w:tabs>
        <w:spacing w:line="300" w:lineRule="exact"/>
        <w:ind w:left="1134" w:hanging="426"/>
        <w:contextualSpacing/>
        <w:jc w:val="both"/>
        <w:rPr>
          <w:rFonts w:ascii="Tahoma" w:hAnsi="Tahoma" w:cs="Tahoma"/>
          <w:b/>
          <w:bCs/>
          <w:color w:val="000000"/>
          <w:sz w:val="21"/>
          <w:szCs w:val="21"/>
        </w:rPr>
      </w:pPr>
    </w:p>
    <w:p w14:paraId="5FFDBA3E" w14:textId="0CCA05A8" w:rsidR="00D5062D" w:rsidRPr="00A97900" w:rsidRDefault="00D5062D" w:rsidP="00803AA9">
      <w:pPr>
        <w:pStyle w:val="PargrafodaLista"/>
        <w:widowControl w:val="0"/>
        <w:numPr>
          <w:ilvl w:val="0"/>
          <w:numId w:val="6"/>
        </w:numPr>
        <w:tabs>
          <w:tab w:val="left" w:pos="1134"/>
          <w:tab w:val="left" w:pos="2127"/>
        </w:tabs>
        <w:spacing w:line="300" w:lineRule="exact"/>
        <w:ind w:left="1134" w:hanging="426"/>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Comprovação da completa contratação das obras de execução dos Projetos relativos à respectiva </w:t>
      </w:r>
      <w:r w:rsidR="00183D57" w:rsidRPr="00A97900">
        <w:rPr>
          <w:rFonts w:ascii="Tahoma" w:hAnsi="Tahoma" w:cs="Tahoma"/>
          <w:color w:val="000000"/>
          <w:sz w:val="21"/>
          <w:szCs w:val="21"/>
          <w:lang w:val="pt-BR"/>
        </w:rPr>
        <w:t>integralização</w:t>
      </w:r>
      <w:r w:rsidRPr="00A97900">
        <w:rPr>
          <w:rFonts w:ascii="Tahoma" w:hAnsi="Tahoma" w:cs="Tahoma"/>
          <w:color w:val="000000"/>
          <w:sz w:val="21"/>
          <w:szCs w:val="21"/>
          <w:lang w:val="pt-BR"/>
        </w:rPr>
        <w:t xml:space="preserve">, abrangendo os projetos, a construção, a montagem e a compra de equipamentos (EPC); </w:t>
      </w:r>
      <w:r w:rsidR="00E0624C" w:rsidRPr="00A97900">
        <w:rPr>
          <w:rFonts w:ascii="Tahoma" w:hAnsi="Tahoma" w:cs="Tahoma"/>
          <w:color w:val="000000"/>
          <w:sz w:val="21"/>
          <w:szCs w:val="21"/>
          <w:lang w:val="pt-BR"/>
        </w:rPr>
        <w:t>e</w:t>
      </w:r>
    </w:p>
    <w:p w14:paraId="35F8E9A5" w14:textId="05CD133C" w:rsidR="00FE3B30" w:rsidRPr="00A97900" w:rsidRDefault="00D5062D" w:rsidP="00803AA9">
      <w:pPr>
        <w:pStyle w:val="PargrafodaLista"/>
        <w:widowControl w:val="0"/>
        <w:numPr>
          <w:ilvl w:val="0"/>
          <w:numId w:val="6"/>
        </w:numPr>
        <w:tabs>
          <w:tab w:val="left" w:pos="1134"/>
          <w:tab w:val="left" w:pos="2127"/>
        </w:tabs>
        <w:spacing w:line="300" w:lineRule="exact"/>
        <w:ind w:left="1134" w:hanging="426"/>
        <w:contextualSpacing/>
        <w:jc w:val="both"/>
        <w:rPr>
          <w:rFonts w:ascii="Tahoma" w:hAnsi="Tahoma" w:cs="Tahoma"/>
          <w:b/>
          <w:bCs/>
          <w:color w:val="000000"/>
          <w:sz w:val="21"/>
          <w:szCs w:val="21"/>
        </w:rPr>
      </w:pPr>
      <w:r w:rsidRPr="00A97900">
        <w:rPr>
          <w:rFonts w:ascii="Tahoma" w:hAnsi="Tahoma" w:cs="Tahoma"/>
          <w:color w:val="000000"/>
          <w:sz w:val="21"/>
          <w:szCs w:val="21"/>
          <w:lang w:val="pt-BR"/>
        </w:rPr>
        <w:t>Apresentação dos competentes pareceres de acesso emitidos pela competente distribuidora de energia elétrica, com as condições técnicas para viabilizar a conexão (“</w:t>
      </w:r>
      <w:r w:rsidRPr="00A97900">
        <w:rPr>
          <w:rFonts w:ascii="Tahoma" w:hAnsi="Tahoma" w:cs="Tahoma"/>
          <w:color w:val="000000"/>
          <w:sz w:val="21"/>
          <w:szCs w:val="21"/>
          <w:u w:val="single"/>
          <w:lang w:val="pt-BR"/>
        </w:rPr>
        <w:t>Pareceres de Acesso</w:t>
      </w:r>
      <w:r w:rsidRPr="00A97900">
        <w:rPr>
          <w:rFonts w:ascii="Tahoma" w:hAnsi="Tahoma" w:cs="Tahoma"/>
          <w:color w:val="000000"/>
          <w:sz w:val="21"/>
          <w:szCs w:val="21"/>
          <w:lang w:val="pt-BR"/>
        </w:rPr>
        <w:t xml:space="preserve">”), para os Projetos da respectiva </w:t>
      </w:r>
      <w:r w:rsidR="00183D57" w:rsidRPr="00A97900">
        <w:rPr>
          <w:rFonts w:ascii="Tahoma" w:hAnsi="Tahoma" w:cs="Tahoma"/>
          <w:color w:val="000000"/>
          <w:sz w:val="21"/>
          <w:szCs w:val="21"/>
          <w:lang w:val="pt-BR"/>
        </w:rPr>
        <w:t>integralização</w:t>
      </w:r>
      <w:r w:rsidR="00E0624C" w:rsidRPr="00A97900">
        <w:rPr>
          <w:rFonts w:ascii="Tahoma" w:hAnsi="Tahoma" w:cs="Tahoma"/>
          <w:color w:val="000000"/>
          <w:sz w:val="21"/>
          <w:szCs w:val="21"/>
          <w:lang w:val="pt-BR"/>
        </w:rPr>
        <w:t>.</w:t>
      </w:r>
    </w:p>
    <w:p w14:paraId="747BC720" w14:textId="77777777" w:rsidR="00E0624C" w:rsidRPr="00A97900" w:rsidRDefault="00E0624C" w:rsidP="00E0624C">
      <w:pPr>
        <w:widowControl w:val="0"/>
        <w:tabs>
          <w:tab w:val="left" w:pos="1134"/>
          <w:tab w:val="left" w:pos="2127"/>
        </w:tabs>
        <w:spacing w:line="300" w:lineRule="exact"/>
        <w:ind w:left="708"/>
        <w:contextualSpacing/>
        <w:jc w:val="both"/>
        <w:rPr>
          <w:rFonts w:ascii="Tahoma" w:hAnsi="Tahoma" w:cs="Tahoma"/>
          <w:color w:val="000000"/>
          <w:sz w:val="21"/>
          <w:szCs w:val="21"/>
        </w:rPr>
      </w:pPr>
    </w:p>
    <w:p w14:paraId="0D46F4D3" w14:textId="16F8DDE3" w:rsidR="00D5062D" w:rsidRPr="00A97900" w:rsidRDefault="00E0624C" w:rsidP="008C7B1F">
      <w:pPr>
        <w:widowControl w:val="0"/>
        <w:tabs>
          <w:tab w:val="left" w:pos="1134"/>
          <w:tab w:val="left" w:pos="2127"/>
        </w:tabs>
        <w:spacing w:line="300" w:lineRule="exact"/>
        <w:ind w:left="708"/>
        <w:contextualSpacing/>
        <w:jc w:val="both"/>
        <w:rPr>
          <w:rFonts w:ascii="Tahoma" w:hAnsi="Tahoma" w:cs="Tahoma"/>
          <w:b/>
          <w:bCs/>
          <w:color w:val="000000"/>
          <w:sz w:val="21"/>
          <w:szCs w:val="21"/>
        </w:rPr>
      </w:pPr>
      <w:r w:rsidRPr="00A97900">
        <w:rPr>
          <w:rFonts w:ascii="Tahoma" w:hAnsi="Tahoma" w:cs="Tahoma"/>
          <w:b/>
          <w:bCs/>
          <w:color w:val="000000"/>
          <w:sz w:val="21"/>
          <w:szCs w:val="21"/>
        </w:rPr>
        <w:t>4.8.1.1.1.</w:t>
      </w:r>
      <w:r w:rsidRPr="00A97900">
        <w:rPr>
          <w:rFonts w:ascii="Tahoma" w:hAnsi="Tahoma" w:cs="Tahoma"/>
          <w:b/>
          <w:bCs/>
          <w:color w:val="000000"/>
          <w:sz w:val="21"/>
          <w:szCs w:val="21"/>
        </w:rPr>
        <w:tab/>
      </w:r>
      <w:r w:rsidRPr="00A97900">
        <w:rPr>
          <w:rFonts w:ascii="Tahoma" w:hAnsi="Tahoma" w:cs="Tahoma"/>
          <w:color w:val="000000"/>
          <w:sz w:val="21"/>
          <w:szCs w:val="21"/>
        </w:rPr>
        <w:t xml:space="preserve">Cada integralização somente ocorrer é de forma proporcional ao valor dos Recebíveis cujo respectivo </w:t>
      </w:r>
      <w:r w:rsidR="009749DF" w:rsidRPr="00A97900">
        <w:rPr>
          <w:rFonts w:ascii="Tahoma" w:hAnsi="Tahoma" w:cs="Tahoma"/>
          <w:color w:val="000000"/>
          <w:sz w:val="21"/>
          <w:szCs w:val="21"/>
        </w:rPr>
        <w:t>locatário / devedor</w:t>
      </w:r>
      <w:r w:rsidRPr="00A97900">
        <w:rPr>
          <w:rFonts w:ascii="Tahoma" w:hAnsi="Tahoma" w:cs="Tahoma"/>
          <w:color w:val="000000"/>
          <w:sz w:val="21"/>
          <w:szCs w:val="21"/>
        </w:rPr>
        <w:t xml:space="preserve"> já tenham sido notificado e anuído com a </w:t>
      </w:r>
      <w:r w:rsidR="00FE3B30" w:rsidRPr="00A97900">
        <w:rPr>
          <w:rFonts w:ascii="Tahoma" w:hAnsi="Tahoma" w:cs="Tahoma"/>
          <w:color w:val="000000"/>
          <w:sz w:val="21"/>
          <w:szCs w:val="21"/>
        </w:rPr>
        <w:t>Cessão Fiduciária de Recebíveis, nos termos previstos no Contrato de Cessão Fiduciária de Recebíveis.</w:t>
      </w:r>
    </w:p>
    <w:p w14:paraId="6856AB7D" w14:textId="77777777" w:rsidR="00D5062D" w:rsidRPr="00A97900" w:rsidRDefault="00D5062D" w:rsidP="009033F2">
      <w:pPr>
        <w:widowControl w:val="0"/>
        <w:spacing w:line="300" w:lineRule="exact"/>
        <w:ind w:left="708"/>
        <w:contextualSpacing/>
        <w:jc w:val="both"/>
        <w:rPr>
          <w:rFonts w:ascii="Tahoma" w:hAnsi="Tahoma" w:cs="Tahoma"/>
          <w:b/>
          <w:bCs/>
          <w:color w:val="000000"/>
          <w:sz w:val="21"/>
          <w:szCs w:val="21"/>
        </w:rPr>
      </w:pPr>
    </w:p>
    <w:p w14:paraId="5BBE055E" w14:textId="00F9759F" w:rsidR="000E1ECF" w:rsidRPr="00A97900" w:rsidRDefault="000E1ECF" w:rsidP="009033F2">
      <w:pPr>
        <w:widowControl w:val="0"/>
        <w:spacing w:line="300" w:lineRule="exact"/>
        <w:ind w:left="708"/>
        <w:contextualSpacing/>
        <w:jc w:val="both"/>
        <w:rPr>
          <w:rFonts w:ascii="Tahoma" w:hAnsi="Tahoma" w:cs="Tahoma"/>
          <w:color w:val="000000"/>
          <w:sz w:val="21"/>
          <w:szCs w:val="21"/>
        </w:rPr>
      </w:pPr>
      <w:r w:rsidRPr="00A97900">
        <w:rPr>
          <w:rFonts w:ascii="Tahoma" w:hAnsi="Tahoma" w:cs="Tahoma"/>
          <w:b/>
          <w:bCs/>
          <w:color w:val="000000"/>
          <w:sz w:val="21"/>
          <w:szCs w:val="21"/>
        </w:rPr>
        <w:t>4.</w:t>
      </w:r>
      <w:r w:rsidR="004A2A7D" w:rsidRPr="00A97900">
        <w:rPr>
          <w:rFonts w:ascii="Tahoma" w:hAnsi="Tahoma" w:cs="Tahoma"/>
          <w:b/>
          <w:bCs/>
          <w:color w:val="000000"/>
          <w:sz w:val="21"/>
          <w:szCs w:val="21"/>
        </w:rPr>
        <w:t>8</w:t>
      </w:r>
      <w:r w:rsidRPr="00A97900">
        <w:rPr>
          <w:rFonts w:ascii="Tahoma" w:hAnsi="Tahoma" w:cs="Tahoma"/>
          <w:b/>
          <w:bCs/>
          <w:color w:val="000000"/>
          <w:sz w:val="21"/>
          <w:szCs w:val="21"/>
        </w:rPr>
        <w:t>.1.</w:t>
      </w:r>
      <w:r w:rsidR="002255E3" w:rsidRPr="00A97900">
        <w:rPr>
          <w:rFonts w:ascii="Tahoma" w:hAnsi="Tahoma" w:cs="Tahoma"/>
          <w:b/>
          <w:bCs/>
          <w:color w:val="000000"/>
          <w:sz w:val="21"/>
          <w:szCs w:val="21"/>
        </w:rPr>
        <w:t>2</w:t>
      </w:r>
      <w:r w:rsidRPr="00A97900">
        <w:rPr>
          <w:rFonts w:ascii="Tahoma" w:hAnsi="Tahoma" w:cs="Tahoma"/>
          <w:b/>
          <w:bCs/>
          <w:color w:val="000000"/>
          <w:sz w:val="21"/>
          <w:szCs w:val="21"/>
        </w:rPr>
        <w:t>.</w:t>
      </w:r>
      <w:r w:rsidRPr="00A97900">
        <w:rPr>
          <w:rFonts w:ascii="Tahoma" w:hAnsi="Tahoma" w:cs="Tahoma"/>
          <w:color w:val="000000"/>
          <w:sz w:val="21"/>
          <w:szCs w:val="21"/>
        </w:rPr>
        <w:tab/>
        <w:t>A</w:t>
      </w:r>
      <w:r w:rsidR="00DD20C0" w:rsidRPr="00A97900">
        <w:rPr>
          <w:rFonts w:ascii="Tahoma" w:hAnsi="Tahoma" w:cs="Tahoma"/>
          <w:color w:val="000000"/>
          <w:sz w:val="21"/>
          <w:szCs w:val="21"/>
        </w:rPr>
        <w:t xml:space="preserve">pós </w:t>
      </w:r>
      <w:r w:rsidR="00183D57" w:rsidRPr="00A97900">
        <w:rPr>
          <w:rFonts w:ascii="Tahoma" w:hAnsi="Tahoma" w:cs="Tahoma"/>
          <w:color w:val="000000"/>
          <w:sz w:val="21"/>
          <w:szCs w:val="21"/>
        </w:rPr>
        <w:t>cad</w:t>
      </w:r>
      <w:r w:rsidR="00DD20C0" w:rsidRPr="00A97900">
        <w:rPr>
          <w:rFonts w:ascii="Tahoma" w:hAnsi="Tahoma" w:cs="Tahoma"/>
          <w:color w:val="000000"/>
          <w:sz w:val="21"/>
          <w:szCs w:val="21"/>
        </w:rPr>
        <w:t xml:space="preserve">a integralização, os recursos ficarão retidos na Conta </w:t>
      </w:r>
      <w:r w:rsidR="00F20F82" w:rsidRPr="00A97900">
        <w:rPr>
          <w:rFonts w:ascii="Tahoma" w:hAnsi="Tahoma" w:cs="Tahoma"/>
          <w:color w:val="000000"/>
          <w:sz w:val="21"/>
          <w:szCs w:val="21"/>
        </w:rPr>
        <w:t>C</w:t>
      </w:r>
      <w:r w:rsidR="00DD20C0" w:rsidRPr="00A97900">
        <w:rPr>
          <w:rFonts w:ascii="Tahoma" w:hAnsi="Tahoma" w:cs="Tahoma"/>
          <w:color w:val="000000"/>
          <w:sz w:val="21"/>
          <w:szCs w:val="21"/>
        </w:rPr>
        <w:t xml:space="preserve">entralizadora e somente serão liberados à </w:t>
      </w:r>
      <w:r w:rsidR="000862C9" w:rsidRPr="00A97900">
        <w:rPr>
          <w:rFonts w:ascii="Tahoma" w:hAnsi="Tahoma" w:cs="Tahoma"/>
          <w:color w:val="000000"/>
          <w:sz w:val="21"/>
          <w:szCs w:val="21"/>
        </w:rPr>
        <w:t>Emissora</w:t>
      </w:r>
      <w:r w:rsidR="00DD20C0" w:rsidRPr="00A97900">
        <w:rPr>
          <w:rFonts w:ascii="Tahoma" w:hAnsi="Tahoma" w:cs="Tahoma"/>
          <w:color w:val="000000"/>
          <w:sz w:val="21"/>
          <w:szCs w:val="21"/>
        </w:rPr>
        <w:t xml:space="preserve"> em parcelas mensais (“</w:t>
      </w:r>
      <w:r w:rsidR="00DD20C0" w:rsidRPr="00A97900">
        <w:rPr>
          <w:rFonts w:ascii="Tahoma" w:hAnsi="Tahoma" w:cs="Tahoma"/>
          <w:color w:val="000000"/>
          <w:sz w:val="21"/>
          <w:szCs w:val="21"/>
          <w:u w:val="single"/>
        </w:rPr>
        <w:t>Parcelas</w:t>
      </w:r>
      <w:r w:rsidR="00DD20C0" w:rsidRPr="00A97900">
        <w:rPr>
          <w:rFonts w:ascii="Tahoma" w:hAnsi="Tahoma" w:cs="Tahoma"/>
          <w:color w:val="000000"/>
          <w:sz w:val="21"/>
          <w:szCs w:val="21"/>
        </w:rPr>
        <w:t xml:space="preserve">”), </w:t>
      </w:r>
      <w:r w:rsidRPr="00A97900">
        <w:rPr>
          <w:rFonts w:ascii="Tahoma" w:hAnsi="Tahoma" w:cs="Tahoma"/>
          <w:color w:val="000000"/>
          <w:sz w:val="21"/>
          <w:szCs w:val="21"/>
        </w:rPr>
        <w:t>de acordo com o cronograma das obras do</w:t>
      </w:r>
      <w:r w:rsidR="00D5062D" w:rsidRPr="00A97900">
        <w:rPr>
          <w:rFonts w:ascii="Tahoma" w:hAnsi="Tahoma" w:cs="Tahoma"/>
          <w:color w:val="000000"/>
          <w:sz w:val="21"/>
          <w:szCs w:val="21"/>
        </w:rPr>
        <w:t xml:space="preserve"> respectivo</w:t>
      </w:r>
      <w:r w:rsidRPr="00A97900">
        <w:rPr>
          <w:rFonts w:ascii="Tahoma" w:hAnsi="Tahoma" w:cs="Tahoma"/>
          <w:color w:val="000000"/>
          <w:sz w:val="21"/>
          <w:szCs w:val="21"/>
        </w:rPr>
        <w:t xml:space="preserve"> Parque Fotovoltaico (incluindo os custos de aquisição e montagem dos Equipamentos), </w:t>
      </w:r>
      <w:r w:rsidR="00DD20C0" w:rsidRPr="00A97900">
        <w:rPr>
          <w:rFonts w:ascii="Tahoma" w:hAnsi="Tahoma" w:cs="Tahoma"/>
          <w:color w:val="000000"/>
          <w:sz w:val="21"/>
          <w:szCs w:val="21"/>
        </w:rPr>
        <w:t>conforme previsto</w:t>
      </w:r>
      <w:r w:rsidR="002F35A9" w:rsidRPr="00A97900">
        <w:rPr>
          <w:rFonts w:ascii="Tahoma" w:hAnsi="Tahoma" w:cs="Tahoma"/>
          <w:color w:val="000000"/>
          <w:sz w:val="21"/>
          <w:szCs w:val="21"/>
        </w:rPr>
        <w:t xml:space="preserve"> no </w:t>
      </w:r>
      <w:r w:rsidR="002F35A9" w:rsidRPr="00A97900">
        <w:rPr>
          <w:rFonts w:ascii="Tahoma" w:hAnsi="Tahoma" w:cs="Tahoma"/>
          <w:b/>
          <w:bCs/>
          <w:color w:val="000000"/>
          <w:sz w:val="21"/>
          <w:szCs w:val="21"/>
        </w:rPr>
        <w:t>Anexo IV</w:t>
      </w:r>
      <w:r w:rsidR="002F35A9" w:rsidRPr="00A97900">
        <w:rPr>
          <w:rFonts w:ascii="Tahoma" w:hAnsi="Tahoma" w:cs="Tahoma"/>
          <w:color w:val="000000"/>
          <w:sz w:val="21"/>
          <w:szCs w:val="21"/>
        </w:rPr>
        <w:t>.</w:t>
      </w:r>
    </w:p>
    <w:p w14:paraId="3088F085" w14:textId="4BEC0F99" w:rsidR="0000417F" w:rsidRPr="00A97900" w:rsidRDefault="0000417F" w:rsidP="009033F2">
      <w:pPr>
        <w:widowControl w:val="0"/>
        <w:spacing w:line="300" w:lineRule="exact"/>
        <w:ind w:left="708"/>
        <w:contextualSpacing/>
        <w:jc w:val="both"/>
        <w:rPr>
          <w:rStyle w:val="DeltaViewInsertion"/>
          <w:rFonts w:ascii="Tahoma" w:hAnsi="Tahoma" w:cs="Tahoma"/>
          <w:color w:val="000000"/>
          <w:sz w:val="21"/>
          <w:szCs w:val="21"/>
          <w:u w:val="none"/>
        </w:rPr>
      </w:pPr>
    </w:p>
    <w:p w14:paraId="2E296378" w14:textId="39A551F4" w:rsidR="00DD20C0" w:rsidRPr="00A97900" w:rsidRDefault="00DD20C0" w:rsidP="009033F2">
      <w:pPr>
        <w:widowControl w:val="0"/>
        <w:spacing w:line="300" w:lineRule="exact"/>
        <w:ind w:left="708"/>
        <w:contextualSpacing/>
        <w:jc w:val="both"/>
        <w:rPr>
          <w:rFonts w:ascii="Tahoma" w:hAnsi="Tahoma" w:cs="Tahoma"/>
          <w:color w:val="000000"/>
          <w:sz w:val="21"/>
          <w:szCs w:val="21"/>
        </w:rPr>
      </w:pPr>
      <w:r w:rsidRPr="00A97900">
        <w:rPr>
          <w:rFonts w:ascii="Tahoma" w:hAnsi="Tahoma" w:cs="Tahoma"/>
          <w:b/>
          <w:bCs/>
          <w:color w:val="000000"/>
          <w:sz w:val="21"/>
          <w:szCs w:val="21"/>
        </w:rPr>
        <w:t>4.</w:t>
      </w:r>
      <w:r w:rsidR="004A2A7D" w:rsidRPr="00A97900">
        <w:rPr>
          <w:rFonts w:ascii="Tahoma" w:hAnsi="Tahoma" w:cs="Tahoma"/>
          <w:b/>
          <w:bCs/>
          <w:color w:val="000000"/>
          <w:sz w:val="21"/>
          <w:szCs w:val="21"/>
        </w:rPr>
        <w:t>8</w:t>
      </w:r>
      <w:r w:rsidRPr="00A97900">
        <w:rPr>
          <w:rFonts w:ascii="Tahoma" w:hAnsi="Tahoma" w:cs="Tahoma"/>
          <w:b/>
          <w:bCs/>
          <w:color w:val="000000"/>
          <w:sz w:val="21"/>
          <w:szCs w:val="21"/>
        </w:rPr>
        <w:t>.1.</w:t>
      </w:r>
      <w:r w:rsidR="002255E3" w:rsidRPr="00A97900">
        <w:rPr>
          <w:rFonts w:ascii="Tahoma" w:hAnsi="Tahoma" w:cs="Tahoma"/>
          <w:b/>
          <w:bCs/>
          <w:color w:val="000000"/>
          <w:sz w:val="21"/>
          <w:szCs w:val="21"/>
        </w:rPr>
        <w:t>3</w:t>
      </w:r>
      <w:r w:rsidRPr="00A97900">
        <w:rPr>
          <w:rFonts w:ascii="Tahoma" w:hAnsi="Tahoma" w:cs="Tahoma"/>
          <w:b/>
          <w:bCs/>
          <w:color w:val="000000"/>
          <w:sz w:val="21"/>
          <w:szCs w:val="21"/>
        </w:rPr>
        <w:t>.</w:t>
      </w:r>
      <w:r w:rsidRPr="00A97900">
        <w:rPr>
          <w:rFonts w:ascii="Tahoma" w:hAnsi="Tahoma" w:cs="Tahoma"/>
          <w:color w:val="000000"/>
          <w:sz w:val="21"/>
          <w:szCs w:val="21"/>
        </w:rPr>
        <w:tab/>
        <w:t xml:space="preserve">As Parcelas somente serão liberadas caso a </w:t>
      </w:r>
      <w:r w:rsidR="000862C9" w:rsidRPr="00A97900">
        <w:rPr>
          <w:rFonts w:ascii="Tahoma" w:hAnsi="Tahoma" w:cs="Tahoma"/>
          <w:color w:val="000000"/>
          <w:sz w:val="21"/>
          <w:szCs w:val="21"/>
        </w:rPr>
        <w:t>Emissora</w:t>
      </w:r>
      <w:r w:rsidRPr="00A97900">
        <w:rPr>
          <w:rFonts w:ascii="Tahoma" w:hAnsi="Tahoma" w:cs="Tahoma"/>
          <w:color w:val="000000"/>
          <w:sz w:val="21"/>
          <w:szCs w:val="21"/>
        </w:rPr>
        <w:t xml:space="preserve"> comprove que houve a utilização dos recursos nas obras do </w:t>
      </w:r>
      <w:r w:rsidR="00F20F82" w:rsidRPr="00A97900">
        <w:rPr>
          <w:rFonts w:ascii="Tahoma" w:hAnsi="Tahoma" w:cs="Tahoma"/>
          <w:color w:val="000000"/>
          <w:sz w:val="21"/>
          <w:szCs w:val="21"/>
        </w:rPr>
        <w:t>P</w:t>
      </w:r>
      <w:r w:rsidRPr="00A97900">
        <w:rPr>
          <w:rFonts w:ascii="Tahoma" w:hAnsi="Tahoma" w:cs="Tahoma"/>
          <w:color w:val="000000"/>
          <w:sz w:val="21"/>
          <w:szCs w:val="21"/>
        </w:rPr>
        <w:t>arque Fotovoltaico, bem como demonstre a necessidade dos recursos relativos à próxima Parcela.</w:t>
      </w:r>
    </w:p>
    <w:p w14:paraId="3330CDA7" w14:textId="77E0793A" w:rsidR="008536B4" w:rsidRPr="00A97900" w:rsidRDefault="008536B4" w:rsidP="009033F2">
      <w:pPr>
        <w:widowControl w:val="0"/>
        <w:spacing w:line="300" w:lineRule="exact"/>
        <w:contextualSpacing/>
        <w:jc w:val="both"/>
        <w:rPr>
          <w:rStyle w:val="DeltaViewInsertion"/>
          <w:rFonts w:ascii="Tahoma" w:hAnsi="Tahoma" w:cs="Tahoma"/>
          <w:color w:val="000000"/>
          <w:sz w:val="21"/>
          <w:szCs w:val="21"/>
          <w:u w:val="none"/>
        </w:rPr>
      </w:pPr>
    </w:p>
    <w:p w14:paraId="48402F48" w14:textId="23F7164A" w:rsidR="001E1B9C" w:rsidRPr="00A97900" w:rsidRDefault="001E1B9C" w:rsidP="001E1B9C">
      <w:pPr>
        <w:widowControl w:val="0"/>
        <w:spacing w:line="300" w:lineRule="exact"/>
        <w:ind w:left="708"/>
        <w:contextualSpacing/>
        <w:jc w:val="both"/>
        <w:rPr>
          <w:rFonts w:ascii="Tahoma" w:hAnsi="Tahoma" w:cs="Tahoma"/>
          <w:color w:val="000000"/>
          <w:sz w:val="21"/>
          <w:szCs w:val="21"/>
        </w:rPr>
      </w:pPr>
      <w:r w:rsidRPr="00A97900">
        <w:rPr>
          <w:rFonts w:ascii="Tahoma" w:hAnsi="Tahoma" w:cs="Tahoma"/>
          <w:b/>
          <w:bCs/>
          <w:color w:val="000000"/>
          <w:sz w:val="21"/>
          <w:szCs w:val="21"/>
        </w:rPr>
        <w:t>4.8.1.</w:t>
      </w:r>
      <w:r w:rsidR="002255E3" w:rsidRPr="00A97900">
        <w:rPr>
          <w:rFonts w:ascii="Tahoma" w:hAnsi="Tahoma" w:cs="Tahoma"/>
          <w:b/>
          <w:bCs/>
          <w:color w:val="000000"/>
          <w:sz w:val="21"/>
          <w:szCs w:val="21"/>
        </w:rPr>
        <w:t>4</w:t>
      </w:r>
      <w:r w:rsidRPr="00A97900">
        <w:rPr>
          <w:rFonts w:ascii="Tahoma" w:hAnsi="Tahoma" w:cs="Tahoma"/>
          <w:b/>
          <w:bCs/>
          <w:color w:val="000000"/>
          <w:sz w:val="21"/>
          <w:szCs w:val="21"/>
        </w:rPr>
        <w:t>.</w:t>
      </w:r>
      <w:r w:rsidRPr="00A97900">
        <w:rPr>
          <w:rFonts w:ascii="Tahoma" w:hAnsi="Tahoma" w:cs="Tahoma"/>
          <w:color w:val="000000"/>
          <w:sz w:val="21"/>
          <w:szCs w:val="21"/>
        </w:rPr>
        <w:tab/>
        <w:t>Os valores descritos no</w:t>
      </w:r>
      <w:r w:rsidR="002F35A9" w:rsidRPr="00A97900">
        <w:rPr>
          <w:rFonts w:ascii="Tahoma" w:hAnsi="Tahoma" w:cs="Tahoma"/>
          <w:color w:val="000000"/>
          <w:sz w:val="21"/>
          <w:szCs w:val="21"/>
        </w:rPr>
        <w:t xml:space="preserve"> </w:t>
      </w:r>
      <w:r w:rsidR="002F35A9" w:rsidRPr="00A97900">
        <w:rPr>
          <w:rFonts w:ascii="Tahoma" w:hAnsi="Tahoma" w:cs="Tahoma"/>
          <w:b/>
          <w:bCs/>
          <w:color w:val="000000"/>
          <w:sz w:val="21"/>
          <w:szCs w:val="21"/>
        </w:rPr>
        <w:t>Anexo IV</w:t>
      </w:r>
      <w:r w:rsidRPr="00A97900">
        <w:rPr>
          <w:rFonts w:ascii="Tahoma" w:hAnsi="Tahoma" w:cs="Tahoma"/>
          <w:color w:val="000000"/>
          <w:sz w:val="21"/>
          <w:szCs w:val="21"/>
        </w:rPr>
        <w:t xml:space="preserve"> são meramente estimativos, podendo sofrer variação no tempo, observado o valor máximo de emissão a Debênture.</w:t>
      </w:r>
    </w:p>
    <w:p w14:paraId="79979BC8" w14:textId="77777777" w:rsidR="001E1B9C" w:rsidRPr="00A97900" w:rsidRDefault="001E1B9C" w:rsidP="009033F2">
      <w:pPr>
        <w:widowControl w:val="0"/>
        <w:spacing w:line="300" w:lineRule="exact"/>
        <w:contextualSpacing/>
        <w:jc w:val="both"/>
        <w:rPr>
          <w:rStyle w:val="DeltaViewInsertion"/>
          <w:rFonts w:ascii="Tahoma" w:hAnsi="Tahoma" w:cs="Tahoma"/>
          <w:color w:val="000000"/>
          <w:sz w:val="21"/>
          <w:szCs w:val="21"/>
          <w:u w:val="none"/>
        </w:rPr>
      </w:pPr>
    </w:p>
    <w:p w14:paraId="25815D88" w14:textId="1DB89D8D" w:rsidR="009721E0" w:rsidRPr="00A97900" w:rsidRDefault="009721E0"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4.</w:t>
      </w:r>
      <w:r w:rsidR="004A2A7D" w:rsidRPr="00A97900">
        <w:rPr>
          <w:rFonts w:ascii="Tahoma" w:hAnsi="Tahoma" w:cs="Tahoma"/>
          <w:b/>
          <w:bCs/>
          <w:color w:val="000000"/>
          <w:sz w:val="21"/>
          <w:szCs w:val="21"/>
        </w:rPr>
        <w:t>8</w:t>
      </w:r>
      <w:r w:rsidRPr="00A97900">
        <w:rPr>
          <w:rFonts w:ascii="Tahoma" w:hAnsi="Tahoma" w:cs="Tahoma"/>
          <w:b/>
          <w:bCs/>
          <w:color w:val="000000"/>
          <w:sz w:val="21"/>
          <w:szCs w:val="21"/>
        </w:rPr>
        <w:t>.2.</w:t>
      </w:r>
      <w:r w:rsidRPr="00A97900">
        <w:rPr>
          <w:rFonts w:ascii="Tahoma" w:hAnsi="Tahoma" w:cs="Tahoma"/>
          <w:color w:val="000000"/>
          <w:sz w:val="21"/>
          <w:szCs w:val="21"/>
        </w:rPr>
        <w:tab/>
        <w:t>As Debêntures serão subscritas e integralizadas pel</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 </w:t>
      </w:r>
      <w:r w:rsidR="006E58F2" w:rsidRPr="00A97900">
        <w:rPr>
          <w:rFonts w:ascii="Tahoma" w:hAnsi="Tahoma" w:cs="Tahoma"/>
          <w:color w:val="000000"/>
          <w:sz w:val="21"/>
          <w:szCs w:val="21"/>
        </w:rPr>
        <w:t>fora do âmbito da B3</w:t>
      </w:r>
      <w:r w:rsidRPr="00A97900">
        <w:rPr>
          <w:rFonts w:ascii="Tahoma" w:hAnsi="Tahoma" w:cs="Tahoma"/>
          <w:color w:val="000000"/>
          <w:sz w:val="21"/>
          <w:szCs w:val="21"/>
        </w:rPr>
        <w:t>, sendo certo que as Debêntures serão integralizadas, pel</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 em moeda corrente nacional,</w:t>
      </w:r>
      <w:r w:rsidR="002255E3" w:rsidRPr="00A97900">
        <w:rPr>
          <w:rFonts w:ascii="Tahoma" w:hAnsi="Tahoma" w:cs="Tahoma"/>
          <w:color w:val="000000"/>
          <w:sz w:val="21"/>
          <w:szCs w:val="21"/>
        </w:rPr>
        <w:t xml:space="preserve"> no montante indicado pela Emissora,</w:t>
      </w:r>
      <w:r w:rsidRPr="00A97900">
        <w:rPr>
          <w:rFonts w:ascii="Tahoma" w:hAnsi="Tahoma" w:cs="Tahoma"/>
          <w:color w:val="000000"/>
          <w:sz w:val="21"/>
          <w:szCs w:val="21"/>
        </w:rPr>
        <w:t xml:space="preserve"> </w:t>
      </w:r>
      <w:r w:rsidR="0080427D" w:rsidRPr="00A97900">
        <w:rPr>
          <w:rFonts w:ascii="Tahoma" w:hAnsi="Tahoma" w:cs="Tahoma"/>
          <w:color w:val="000000"/>
          <w:sz w:val="21"/>
          <w:szCs w:val="21"/>
        </w:rPr>
        <w:t xml:space="preserve">em até </w:t>
      </w:r>
      <w:r w:rsidR="00FE3B30" w:rsidRPr="00A97900">
        <w:rPr>
          <w:rFonts w:ascii="Tahoma" w:hAnsi="Tahoma" w:cs="Tahoma"/>
          <w:color w:val="000000"/>
          <w:sz w:val="21"/>
          <w:szCs w:val="21"/>
        </w:rPr>
        <w:t>3</w:t>
      </w:r>
      <w:r w:rsidR="0080427D" w:rsidRPr="00A97900">
        <w:rPr>
          <w:rFonts w:ascii="Tahoma" w:hAnsi="Tahoma" w:cs="Tahoma"/>
          <w:color w:val="000000"/>
          <w:sz w:val="21"/>
          <w:szCs w:val="21"/>
        </w:rPr>
        <w:t xml:space="preserve"> (</w:t>
      </w:r>
      <w:r w:rsidR="00FE3B30" w:rsidRPr="00A97900">
        <w:rPr>
          <w:rFonts w:ascii="Tahoma" w:hAnsi="Tahoma" w:cs="Tahoma"/>
          <w:color w:val="000000"/>
          <w:sz w:val="21"/>
          <w:szCs w:val="21"/>
        </w:rPr>
        <w:t>três</w:t>
      </w:r>
      <w:r w:rsidR="0080427D" w:rsidRPr="00A97900">
        <w:rPr>
          <w:rFonts w:ascii="Tahoma" w:hAnsi="Tahoma" w:cs="Tahoma"/>
          <w:color w:val="000000"/>
          <w:sz w:val="21"/>
          <w:szCs w:val="21"/>
        </w:rPr>
        <w:t>) Dias Úteis da</w:t>
      </w:r>
      <w:r w:rsidRPr="00A97900">
        <w:rPr>
          <w:rFonts w:ascii="Tahoma" w:hAnsi="Tahoma" w:cs="Tahoma"/>
          <w:color w:val="000000"/>
          <w:sz w:val="21"/>
          <w:szCs w:val="21"/>
        </w:rPr>
        <w:t xml:space="preserve"> data em que </w:t>
      </w:r>
      <w:r w:rsidR="0080427D" w:rsidRPr="00A97900">
        <w:rPr>
          <w:rFonts w:ascii="Tahoma" w:hAnsi="Tahoma" w:cs="Tahoma"/>
          <w:color w:val="000000"/>
          <w:sz w:val="21"/>
          <w:szCs w:val="21"/>
        </w:rPr>
        <w:t xml:space="preserve">a Emissora comunicar e comprovar que </w:t>
      </w:r>
      <w:r w:rsidRPr="00A97900">
        <w:rPr>
          <w:rFonts w:ascii="Tahoma" w:hAnsi="Tahoma" w:cs="Tahoma"/>
          <w:color w:val="000000"/>
          <w:sz w:val="21"/>
          <w:szCs w:val="21"/>
        </w:rPr>
        <w:t>for</w:t>
      </w:r>
      <w:r w:rsidR="0080427D" w:rsidRPr="00A97900">
        <w:rPr>
          <w:rFonts w:ascii="Tahoma" w:hAnsi="Tahoma" w:cs="Tahoma"/>
          <w:color w:val="000000"/>
          <w:sz w:val="21"/>
          <w:szCs w:val="21"/>
        </w:rPr>
        <w:t>a</w:t>
      </w:r>
      <w:r w:rsidRPr="00A97900">
        <w:rPr>
          <w:rFonts w:ascii="Tahoma" w:hAnsi="Tahoma" w:cs="Tahoma"/>
          <w:color w:val="000000"/>
          <w:sz w:val="21"/>
          <w:szCs w:val="21"/>
        </w:rPr>
        <w:t>m cumpridas as seguintes Condições Precedentes, conforme abaixo definido (“</w:t>
      </w:r>
      <w:r w:rsidRPr="00A97900">
        <w:rPr>
          <w:rFonts w:ascii="Tahoma" w:hAnsi="Tahoma" w:cs="Tahoma"/>
          <w:color w:val="000000"/>
          <w:sz w:val="21"/>
          <w:szCs w:val="21"/>
          <w:u w:val="single"/>
        </w:rPr>
        <w:t>Data de Integralização</w:t>
      </w:r>
      <w:r w:rsidRPr="00A97900">
        <w:rPr>
          <w:rFonts w:ascii="Tahoma" w:hAnsi="Tahoma" w:cs="Tahoma"/>
          <w:color w:val="000000"/>
          <w:sz w:val="21"/>
          <w:szCs w:val="21"/>
        </w:rPr>
        <w:t>”). A integralização das Debêntures, com a consequente liberação dos recursos da Conta Centralizadora para a Emissora ocorrerá mediante o cumprimento cumulativo, ou renúncia, a exclusivo critério d</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 das seguintes condições precedentes (“</w:t>
      </w:r>
      <w:r w:rsidRPr="00A97900">
        <w:rPr>
          <w:rFonts w:ascii="Tahoma" w:hAnsi="Tahoma" w:cs="Tahoma"/>
          <w:color w:val="000000"/>
          <w:sz w:val="21"/>
          <w:szCs w:val="21"/>
          <w:u w:val="single"/>
        </w:rPr>
        <w:t>Condições Precedentes</w:t>
      </w:r>
      <w:r w:rsidRPr="00A97900">
        <w:rPr>
          <w:rFonts w:ascii="Tahoma" w:hAnsi="Tahoma" w:cs="Tahoma"/>
          <w:color w:val="000000"/>
          <w:sz w:val="21"/>
          <w:szCs w:val="21"/>
        </w:rPr>
        <w:t>”):</w:t>
      </w:r>
    </w:p>
    <w:p w14:paraId="6EEDDDF5" w14:textId="77777777" w:rsidR="009721E0" w:rsidRPr="00A97900" w:rsidRDefault="009721E0" w:rsidP="009033F2">
      <w:pPr>
        <w:widowControl w:val="0"/>
        <w:spacing w:line="300" w:lineRule="exact"/>
        <w:ind w:left="1418" w:hanging="567"/>
        <w:contextualSpacing/>
        <w:jc w:val="both"/>
        <w:rPr>
          <w:rFonts w:ascii="Tahoma" w:hAnsi="Tahoma" w:cs="Tahoma"/>
          <w:color w:val="000000"/>
          <w:sz w:val="21"/>
          <w:szCs w:val="21"/>
        </w:rPr>
      </w:pPr>
    </w:p>
    <w:p w14:paraId="3668E426" w14:textId="4E80DADA" w:rsidR="009721E0" w:rsidRPr="00A97900"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lastRenderedPageBreak/>
        <w:t xml:space="preserve">Comprovação </w:t>
      </w:r>
      <w:r w:rsidR="009721E0" w:rsidRPr="00A97900">
        <w:rPr>
          <w:rFonts w:ascii="Tahoma" w:hAnsi="Tahoma" w:cs="Tahoma"/>
          <w:color w:val="000000"/>
          <w:sz w:val="21"/>
          <w:szCs w:val="21"/>
          <w:lang w:val="pt-BR"/>
        </w:rPr>
        <w:t xml:space="preserve">do </w:t>
      </w:r>
      <w:r w:rsidR="00B67576" w:rsidRPr="00A97900">
        <w:rPr>
          <w:rFonts w:ascii="Tahoma" w:hAnsi="Tahoma" w:cs="Tahoma"/>
          <w:color w:val="000000"/>
          <w:sz w:val="21"/>
          <w:szCs w:val="21"/>
          <w:lang w:val="pt-BR"/>
        </w:rPr>
        <w:t xml:space="preserve">protocolo para </w:t>
      </w:r>
      <w:r w:rsidR="009721E0" w:rsidRPr="00A97900">
        <w:rPr>
          <w:rFonts w:ascii="Tahoma" w:hAnsi="Tahoma" w:cs="Tahoma"/>
          <w:color w:val="000000"/>
          <w:sz w:val="21"/>
          <w:szCs w:val="21"/>
          <w:lang w:val="pt-BR"/>
        </w:rPr>
        <w:t xml:space="preserve">registro desta Escritura na JUCESP; </w:t>
      </w:r>
    </w:p>
    <w:p w14:paraId="71054378" w14:textId="7196B388" w:rsidR="009721E0" w:rsidRPr="00A97900"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Comprovação </w:t>
      </w:r>
      <w:r w:rsidR="009721E0" w:rsidRPr="00A97900">
        <w:rPr>
          <w:rFonts w:ascii="Tahoma" w:hAnsi="Tahoma" w:cs="Tahoma"/>
          <w:color w:val="000000"/>
          <w:sz w:val="21"/>
          <w:szCs w:val="21"/>
          <w:lang w:val="pt-BR"/>
        </w:rPr>
        <w:t xml:space="preserve">do </w:t>
      </w:r>
      <w:r w:rsidR="00B67576" w:rsidRPr="00A97900">
        <w:rPr>
          <w:rFonts w:ascii="Tahoma" w:hAnsi="Tahoma" w:cs="Tahoma"/>
          <w:color w:val="000000"/>
          <w:sz w:val="21"/>
          <w:szCs w:val="21"/>
          <w:lang w:val="pt-BR"/>
        </w:rPr>
        <w:t xml:space="preserve">protocolo para </w:t>
      </w:r>
      <w:r w:rsidR="009721E0" w:rsidRPr="00A97900">
        <w:rPr>
          <w:rFonts w:ascii="Tahoma" w:hAnsi="Tahoma" w:cs="Tahoma"/>
          <w:color w:val="000000"/>
          <w:sz w:val="21"/>
          <w:szCs w:val="21"/>
          <w:lang w:val="pt-BR"/>
        </w:rPr>
        <w:t>registro do Ato Societário na JUCESP;</w:t>
      </w:r>
    </w:p>
    <w:p w14:paraId="67D5D88E" w14:textId="6C2CAC3D" w:rsidR="00AB121E" w:rsidRPr="00A97900"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Registro das Debêntures na </w:t>
      </w:r>
      <w:r w:rsidRPr="00A97900">
        <w:rPr>
          <w:rFonts w:ascii="Tahoma" w:hAnsi="Tahoma" w:cs="Tahoma"/>
          <w:sz w:val="21"/>
          <w:szCs w:val="21"/>
          <w:lang w:val="pt-BR"/>
        </w:rPr>
        <w:t>B3</w:t>
      </w:r>
      <w:r w:rsidRPr="00A97900">
        <w:rPr>
          <w:rFonts w:ascii="Tahoma" w:hAnsi="Tahoma" w:cs="Tahoma"/>
          <w:color w:val="000000"/>
          <w:sz w:val="21"/>
          <w:szCs w:val="21"/>
          <w:lang w:val="pt-BR"/>
        </w:rPr>
        <w:t>;</w:t>
      </w:r>
    </w:p>
    <w:p w14:paraId="41FE5ECF" w14:textId="11AF3BD3" w:rsidR="000C1D9C" w:rsidRPr="00A97900"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Registro do Contrato de Alienação Fiduciária de Ações junto a qualquer Cartório de Registro de Títulos e Documentos </w:t>
      </w:r>
      <w:r w:rsidR="00F20F82" w:rsidRPr="00A97900">
        <w:rPr>
          <w:rFonts w:ascii="Tahoma" w:hAnsi="Tahoma" w:cs="Tahoma"/>
          <w:color w:val="000000"/>
          <w:sz w:val="21"/>
          <w:szCs w:val="21"/>
          <w:lang w:val="pt-BR"/>
        </w:rPr>
        <w:t xml:space="preserve">da cidade </w:t>
      </w:r>
      <w:r w:rsidRPr="00A97900">
        <w:rPr>
          <w:rFonts w:ascii="Tahoma" w:hAnsi="Tahoma" w:cs="Tahoma"/>
          <w:color w:val="000000"/>
          <w:sz w:val="21"/>
          <w:szCs w:val="21"/>
          <w:lang w:val="pt-BR"/>
        </w:rPr>
        <w:t>de São Paulo/SP;</w:t>
      </w:r>
    </w:p>
    <w:p w14:paraId="523292B5" w14:textId="1AA4938C" w:rsidR="000C1D9C" w:rsidRPr="00A97900"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Registro da Alienação Fiduciária de Ações junto ao Livro de Registro de Ações da Emissora; </w:t>
      </w:r>
    </w:p>
    <w:p w14:paraId="2858EFB0" w14:textId="13E05461" w:rsidR="009721E0" w:rsidRPr="00A97900"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Registro </w:t>
      </w:r>
      <w:r w:rsidR="009721E0" w:rsidRPr="00A97900">
        <w:rPr>
          <w:rFonts w:ascii="Tahoma" w:hAnsi="Tahoma" w:cs="Tahoma"/>
          <w:color w:val="000000"/>
          <w:sz w:val="21"/>
          <w:szCs w:val="21"/>
          <w:lang w:val="pt-BR"/>
        </w:rPr>
        <w:t xml:space="preserve">do Contrato de Cessão Fiduciária de Recebíveis junto a qualquer Cartório de Registro de Títulos e Documentos </w:t>
      </w:r>
      <w:r w:rsidR="00F20F82" w:rsidRPr="00A97900">
        <w:rPr>
          <w:rFonts w:ascii="Tahoma" w:hAnsi="Tahoma" w:cs="Tahoma"/>
          <w:color w:val="000000"/>
          <w:sz w:val="21"/>
          <w:szCs w:val="21"/>
          <w:lang w:val="pt-BR"/>
        </w:rPr>
        <w:t xml:space="preserve">da cidade </w:t>
      </w:r>
      <w:r w:rsidR="009721E0" w:rsidRPr="00A97900">
        <w:rPr>
          <w:rFonts w:ascii="Tahoma" w:hAnsi="Tahoma" w:cs="Tahoma"/>
          <w:color w:val="000000"/>
          <w:sz w:val="21"/>
          <w:szCs w:val="21"/>
          <w:lang w:val="pt-BR"/>
        </w:rPr>
        <w:t>de São Paulo/SP;</w:t>
      </w:r>
    </w:p>
    <w:p w14:paraId="52D0EE06" w14:textId="77777777" w:rsidR="009B57A5" w:rsidRPr="00A97900"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Conclusão da </w:t>
      </w:r>
      <w:proofErr w:type="spellStart"/>
      <w:r w:rsidRPr="00A97900">
        <w:rPr>
          <w:rFonts w:ascii="Tahoma" w:hAnsi="Tahoma" w:cs="Tahoma"/>
          <w:i/>
          <w:iCs/>
          <w:color w:val="000000"/>
          <w:sz w:val="21"/>
          <w:szCs w:val="21"/>
          <w:lang w:val="pt-BR"/>
        </w:rPr>
        <w:t>due</w:t>
      </w:r>
      <w:proofErr w:type="spellEnd"/>
      <w:r w:rsidRPr="00A97900">
        <w:rPr>
          <w:rFonts w:ascii="Tahoma" w:hAnsi="Tahoma" w:cs="Tahoma"/>
          <w:i/>
          <w:iCs/>
          <w:color w:val="000000"/>
          <w:sz w:val="21"/>
          <w:szCs w:val="21"/>
          <w:lang w:val="pt-BR"/>
        </w:rPr>
        <w:t xml:space="preserve"> </w:t>
      </w:r>
      <w:proofErr w:type="spellStart"/>
      <w:r w:rsidRPr="00A97900">
        <w:rPr>
          <w:rFonts w:ascii="Tahoma" w:hAnsi="Tahoma" w:cs="Tahoma"/>
          <w:i/>
          <w:iCs/>
          <w:color w:val="000000"/>
          <w:sz w:val="21"/>
          <w:szCs w:val="21"/>
          <w:lang w:val="pt-BR"/>
        </w:rPr>
        <w:t>diligence</w:t>
      </w:r>
      <w:proofErr w:type="spellEnd"/>
      <w:r w:rsidRPr="00A97900">
        <w:rPr>
          <w:rFonts w:ascii="Tahoma" w:hAnsi="Tahoma" w:cs="Tahoma"/>
          <w:color w:val="000000"/>
          <w:sz w:val="21"/>
          <w:szCs w:val="21"/>
          <w:lang w:val="pt-BR"/>
        </w:rPr>
        <w:t xml:space="preserve"> jurídica realizada por escritório de advocacia independente, a exclusivo critério do Debenturista;</w:t>
      </w:r>
    </w:p>
    <w:p w14:paraId="28A62F8F" w14:textId="169514EA" w:rsidR="00AB121E" w:rsidRPr="00A97900" w:rsidRDefault="009B57A5"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Comprovação de aporte, pelos sócios da </w:t>
      </w:r>
      <w:r w:rsidR="000862C9" w:rsidRPr="00A97900">
        <w:rPr>
          <w:rFonts w:ascii="Tahoma" w:hAnsi="Tahoma" w:cs="Tahoma"/>
          <w:color w:val="000000"/>
          <w:sz w:val="21"/>
          <w:szCs w:val="21"/>
          <w:lang w:val="pt-BR"/>
        </w:rPr>
        <w:t>Emissora</w:t>
      </w:r>
      <w:r w:rsidRPr="00A97900">
        <w:rPr>
          <w:rFonts w:ascii="Tahoma" w:hAnsi="Tahoma" w:cs="Tahoma"/>
          <w:color w:val="000000"/>
          <w:sz w:val="21"/>
          <w:szCs w:val="21"/>
          <w:lang w:val="pt-BR"/>
        </w:rPr>
        <w:t xml:space="preserve">, de </w:t>
      </w:r>
      <w:r w:rsidR="00E0704F" w:rsidRPr="00A97900">
        <w:rPr>
          <w:rFonts w:ascii="Tahoma" w:hAnsi="Tahoma" w:cs="Tahoma"/>
          <w:color w:val="000000"/>
          <w:sz w:val="21"/>
          <w:szCs w:val="21"/>
          <w:lang w:val="pt-BR"/>
        </w:rPr>
        <w:t>28,93</w:t>
      </w:r>
      <w:r w:rsidRPr="00A97900">
        <w:rPr>
          <w:rFonts w:ascii="Tahoma" w:hAnsi="Tahoma" w:cs="Tahoma"/>
          <w:color w:val="000000"/>
          <w:sz w:val="21"/>
          <w:szCs w:val="21"/>
          <w:lang w:val="pt-BR"/>
        </w:rPr>
        <w:t>% (</w:t>
      </w:r>
      <w:r w:rsidR="00E0704F" w:rsidRPr="00A97900">
        <w:rPr>
          <w:rFonts w:ascii="Tahoma" w:hAnsi="Tahoma" w:cs="Tahoma"/>
          <w:color w:val="000000"/>
          <w:sz w:val="21"/>
          <w:szCs w:val="21"/>
          <w:lang w:val="pt-BR"/>
        </w:rPr>
        <w:t xml:space="preserve">vinte e oito inteiros e noventa e três centésimos </w:t>
      </w:r>
      <w:r w:rsidR="0000417F" w:rsidRPr="00A97900">
        <w:rPr>
          <w:rFonts w:ascii="Tahoma" w:hAnsi="Tahoma" w:cs="Tahoma"/>
          <w:color w:val="000000"/>
          <w:sz w:val="21"/>
          <w:szCs w:val="21"/>
          <w:lang w:val="pt-BR"/>
        </w:rPr>
        <w:t>por cento</w:t>
      </w:r>
      <w:r w:rsidRPr="00A97900">
        <w:rPr>
          <w:rFonts w:ascii="Tahoma" w:hAnsi="Tahoma" w:cs="Tahoma"/>
          <w:color w:val="000000"/>
          <w:sz w:val="21"/>
          <w:szCs w:val="21"/>
          <w:lang w:val="pt-BR"/>
        </w:rPr>
        <w:t xml:space="preserve">) dos recursos necessários para a realização dos projetos a título de integralização de capital da Emissora, estimado em </w:t>
      </w:r>
      <w:r w:rsidR="00DB6DC8" w:rsidRPr="00A97900">
        <w:rPr>
          <w:rFonts w:ascii="Tahoma" w:hAnsi="Tahoma" w:cs="Tahoma"/>
          <w:color w:val="000000"/>
          <w:sz w:val="21"/>
          <w:szCs w:val="21"/>
          <w:lang w:val="pt-BR"/>
        </w:rPr>
        <w:t xml:space="preserve">R$ </w:t>
      </w:r>
      <w:r w:rsidR="00C57832" w:rsidRPr="00A97900">
        <w:rPr>
          <w:rFonts w:ascii="Tahoma" w:hAnsi="Tahoma" w:cs="Tahoma"/>
          <w:color w:val="000000"/>
          <w:sz w:val="21"/>
          <w:szCs w:val="21"/>
          <w:lang w:val="pt-BR"/>
        </w:rPr>
        <w:t>20.634.911,96</w:t>
      </w:r>
      <w:r w:rsidR="00DB6DC8" w:rsidRPr="00A97900">
        <w:rPr>
          <w:rFonts w:ascii="Tahoma" w:hAnsi="Tahoma" w:cs="Tahoma"/>
          <w:color w:val="000000"/>
          <w:sz w:val="21"/>
          <w:szCs w:val="21"/>
          <w:lang w:val="pt-BR"/>
        </w:rPr>
        <w:t xml:space="preserve"> (</w:t>
      </w:r>
      <w:r w:rsidR="00C57832" w:rsidRPr="00A97900">
        <w:rPr>
          <w:rFonts w:ascii="Tahoma" w:hAnsi="Tahoma" w:cs="Tahoma"/>
          <w:color w:val="000000"/>
          <w:sz w:val="21"/>
          <w:szCs w:val="21"/>
          <w:lang w:val="pt-BR"/>
        </w:rPr>
        <w:t>vinte milhões seiscentos e trinta e quatro mil novecentos e onze reais e noventa e seis centavos</w:t>
      </w:r>
      <w:r w:rsidR="00DB6DC8" w:rsidRPr="00A97900">
        <w:rPr>
          <w:rFonts w:ascii="Tahoma" w:hAnsi="Tahoma" w:cs="Tahoma"/>
          <w:color w:val="000000"/>
          <w:sz w:val="21"/>
          <w:szCs w:val="21"/>
          <w:lang w:val="pt-BR"/>
        </w:rPr>
        <w:t>)</w:t>
      </w:r>
      <w:r w:rsidRPr="00A97900">
        <w:rPr>
          <w:rFonts w:ascii="Tahoma" w:hAnsi="Tahoma" w:cs="Tahoma"/>
          <w:color w:val="000000"/>
          <w:sz w:val="21"/>
          <w:szCs w:val="21"/>
          <w:lang w:val="pt-BR"/>
        </w:rPr>
        <w:t>;</w:t>
      </w:r>
      <w:r w:rsidR="00FE3B30" w:rsidRPr="00A97900">
        <w:rPr>
          <w:rFonts w:ascii="Tahoma" w:hAnsi="Tahoma" w:cs="Tahoma"/>
          <w:color w:val="000000"/>
          <w:sz w:val="21"/>
          <w:szCs w:val="21"/>
          <w:lang w:val="pt-BR"/>
        </w:rPr>
        <w:t xml:space="preserve"> e</w:t>
      </w:r>
    </w:p>
    <w:p w14:paraId="267608DF" w14:textId="6CBC5ACF" w:rsidR="00F74DF3" w:rsidRPr="00A97900" w:rsidRDefault="00F74DF3"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p>
    <w:p w14:paraId="6EA62850" w14:textId="3BC5A70B" w:rsidR="009721E0" w:rsidRPr="00A97900"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Não </w:t>
      </w:r>
      <w:r w:rsidR="009721E0" w:rsidRPr="00A97900">
        <w:rPr>
          <w:rFonts w:ascii="Tahoma" w:hAnsi="Tahoma" w:cs="Tahoma"/>
          <w:color w:val="000000"/>
          <w:sz w:val="21"/>
          <w:szCs w:val="21"/>
          <w:lang w:val="pt-BR"/>
        </w:rPr>
        <w:t>ocorrência de um evento de vencimento antecipado estabelecido nesta Escritura</w:t>
      </w:r>
      <w:r w:rsidRPr="00A97900">
        <w:rPr>
          <w:rFonts w:ascii="Tahoma" w:hAnsi="Tahoma" w:cs="Tahoma"/>
          <w:color w:val="000000"/>
          <w:sz w:val="21"/>
          <w:szCs w:val="21"/>
          <w:lang w:val="pt-BR"/>
        </w:rPr>
        <w:t>.</w:t>
      </w:r>
    </w:p>
    <w:p w14:paraId="0380EDA8" w14:textId="77777777" w:rsidR="0019232D" w:rsidRPr="00A97900" w:rsidRDefault="0019232D"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8933053" w14:textId="7A0C1133" w:rsidR="009721E0" w:rsidRPr="00A97900" w:rsidRDefault="009721E0" w:rsidP="009033F2">
      <w:pPr>
        <w:widowControl w:val="0"/>
        <w:spacing w:line="300" w:lineRule="exact"/>
        <w:contextualSpacing/>
        <w:jc w:val="both"/>
        <w:rPr>
          <w:rFonts w:ascii="Tahoma" w:hAnsi="Tahoma" w:cs="Tahoma"/>
          <w:b/>
          <w:color w:val="000000"/>
          <w:sz w:val="21"/>
          <w:szCs w:val="21"/>
        </w:rPr>
      </w:pPr>
      <w:bookmarkStart w:id="128" w:name="_DV_M224"/>
      <w:bookmarkStart w:id="129" w:name="_DV_M225"/>
      <w:bookmarkStart w:id="130" w:name="_DV_M226"/>
      <w:bookmarkEnd w:id="128"/>
      <w:bookmarkEnd w:id="129"/>
      <w:bookmarkEnd w:id="130"/>
      <w:r w:rsidRPr="00A97900">
        <w:rPr>
          <w:rFonts w:ascii="Tahoma" w:hAnsi="Tahoma" w:cs="Tahoma"/>
          <w:b/>
          <w:color w:val="000000"/>
          <w:sz w:val="21"/>
          <w:szCs w:val="21"/>
        </w:rPr>
        <w:t>4.</w:t>
      </w:r>
      <w:r w:rsidR="004A2A7D" w:rsidRPr="00A97900">
        <w:rPr>
          <w:rFonts w:ascii="Tahoma" w:hAnsi="Tahoma" w:cs="Tahoma"/>
          <w:b/>
          <w:color w:val="000000"/>
          <w:sz w:val="21"/>
          <w:szCs w:val="21"/>
        </w:rPr>
        <w:t>9</w:t>
      </w:r>
      <w:r w:rsidRPr="00A97900">
        <w:rPr>
          <w:rFonts w:ascii="Tahoma" w:hAnsi="Tahoma" w:cs="Tahoma"/>
          <w:b/>
          <w:color w:val="000000"/>
          <w:sz w:val="21"/>
          <w:szCs w:val="21"/>
        </w:rPr>
        <w:t>.</w:t>
      </w:r>
      <w:r w:rsidRPr="00A97900">
        <w:rPr>
          <w:rFonts w:ascii="Tahoma" w:hAnsi="Tahoma" w:cs="Tahoma"/>
          <w:b/>
          <w:color w:val="000000"/>
          <w:sz w:val="21"/>
          <w:szCs w:val="21"/>
        </w:rPr>
        <w:tab/>
        <w:t>Repactuação</w:t>
      </w:r>
    </w:p>
    <w:p w14:paraId="11B1901C"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63F23F3D"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bookmarkStart w:id="131" w:name="_DV_M227"/>
      <w:bookmarkEnd w:id="131"/>
      <w:r w:rsidRPr="00A97900">
        <w:rPr>
          <w:rFonts w:ascii="Tahoma" w:hAnsi="Tahoma" w:cs="Tahoma"/>
          <w:color w:val="000000"/>
          <w:sz w:val="21"/>
          <w:szCs w:val="21"/>
        </w:rPr>
        <w:t>Não haverá repactuação programada das Debêntures.</w:t>
      </w:r>
    </w:p>
    <w:p w14:paraId="5F70E26C"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08AB2C38" w14:textId="3BFCB8A2" w:rsidR="009721E0" w:rsidRPr="00A97900" w:rsidRDefault="009721E0" w:rsidP="009033F2">
      <w:pPr>
        <w:pStyle w:val="Textoembloco"/>
        <w:widowControl w:val="0"/>
        <w:shd w:val="clear" w:color="auto" w:fill="FFFFFF"/>
        <w:tabs>
          <w:tab w:val="clear" w:pos="9072"/>
        </w:tabs>
        <w:spacing w:line="300" w:lineRule="exact"/>
        <w:ind w:left="0" w:right="0"/>
        <w:contextualSpacing/>
        <w:rPr>
          <w:rFonts w:ascii="Tahoma" w:hAnsi="Tahoma" w:cs="Tahoma"/>
          <w:b/>
          <w:color w:val="000000"/>
          <w:sz w:val="21"/>
          <w:szCs w:val="21"/>
        </w:rPr>
      </w:pPr>
      <w:bookmarkStart w:id="132" w:name="_DV_M228"/>
      <w:bookmarkEnd w:id="132"/>
      <w:r w:rsidRPr="00A97900">
        <w:rPr>
          <w:rFonts w:ascii="Tahoma" w:hAnsi="Tahoma" w:cs="Tahoma"/>
          <w:b/>
          <w:color w:val="000000"/>
          <w:sz w:val="21"/>
          <w:szCs w:val="21"/>
        </w:rPr>
        <w:t>4.1</w:t>
      </w:r>
      <w:r w:rsidR="004A2A7D" w:rsidRPr="00A97900">
        <w:rPr>
          <w:rFonts w:ascii="Tahoma" w:hAnsi="Tahoma" w:cs="Tahoma"/>
          <w:b/>
          <w:color w:val="000000"/>
          <w:sz w:val="21"/>
          <w:szCs w:val="21"/>
        </w:rPr>
        <w:t>0</w:t>
      </w:r>
      <w:r w:rsidRPr="00A97900">
        <w:rPr>
          <w:rFonts w:ascii="Tahoma" w:hAnsi="Tahoma" w:cs="Tahoma"/>
          <w:b/>
          <w:color w:val="000000"/>
          <w:sz w:val="21"/>
          <w:szCs w:val="21"/>
        </w:rPr>
        <w:t>.</w:t>
      </w:r>
      <w:r w:rsidRPr="00A97900">
        <w:rPr>
          <w:rFonts w:ascii="Tahoma" w:hAnsi="Tahoma" w:cs="Tahoma"/>
          <w:b/>
          <w:color w:val="000000"/>
          <w:sz w:val="21"/>
          <w:szCs w:val="21"/>
        </w:rPr>
        <w:tab/>
        <w:t>Publicidade</w:t>
      </w:r>
    </w:p>
    <w:p w14:paraId="29CC11CC" w14:textId="77777777" w:rsidR="009721E0" w:rsidRPr="00A97900" w:rsidRDefault="009721E0" w:rsidP="009033F2">
      <w:pPr>
        <w:pStyle w:val="Corpodetexto3"/>
        <w:widowControl w:val="0"/>
        <w:spacing w:line="300" w:lineRule="exact"/>
        <w:contextualSpacing/>
        <w:rPr>
          <w:rFonts w:ascii="Tahoma" w:hAnsi="Tahoma" w:cs="Tahoma"/>
          <w:color w:val="000000"/>
          <w:sz w:val="21"/>
          <w:szCs w:val="21"/>
        </w:rPr>
      </w:pPr>
    </w:p>
    <w:p w14:paraId="14D39475" w14:textId="45A481B1" w:rsidR="009721E0" w:rsidRPr="00A97900" w:rsidRDefault="009721E0" w:rsidP="009033F2">
      <w:pPr>
        <w:pStyle w:val="Corpodetexto3"/>
        <w:widowControl w:val="0"/>
        <w:spacing w:line="300" w:lineRule="exact"/>
        <w:contextualSpacing/>
        <w:rPr>
          <w:rFonts w:ascii="Tahoma" w:hAnsi="Tahoma" w:cs="Tahoma"/>
          <w:color w:val="000000"/>
          <w:sz w:val="21"/>
          <w:szCs w:val="21"/>
        </w:rPr>
      </w:pPr>
      <w:bookmarkStart w:id="133" w:name="_DV_M229"/>
      <w:bookmarkEnd w:id="133"/>
      <w:r w:rsidRPr="00A97900">
        <w:rPr>
          <w:rFonts w:ascii="Tahoma" w:hAnsi="Tahoma" w:cs="Tahoma"/>
          <w:color w:val="000000"/>
          <w:sz w:val="21"/>
          <w:szCs w:val="21"/>
        </w:rPr>
        <w:t>Todos os atos, anúncios, avisos e decisões decorrentes desta Emissão que, de qualquer forma, vierem a envolver interesses d</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 deverão ser obrigatoriamente </w:t>
      </w:r>
      <w:r w:rsidR="009B0E47" w:rsidRPr="00A97900">
        <w:rPr>
          <w:rFonts w:ascii="Tahoma" w:hAnsi="Tahoma" w:cs="Tahoma"/>
          <w:color w:val="000000"/>
          <w:sz w:val="21"/>
          <w:szCs w:val="21"/>
        </w:rPr>
        <w:t>comunicados ao Debenturista</w:t>
      </w:r>
      <w:r w:rsidR="00094AD2" w:rsidRPr="00A97900">
        <w:rPr>
          <w:rFonts w:ascii="Tahoma" w:hAnsi="Tahoma" w:cs="Tahoma"/>
          <w:color w:val="000000"/>
          <w:sz w:val="21"/>
          <w:szCs w:val="21"/>
        </w:rPr>
        <w:t>, com cópia da comunicação endereçada ao Agente Fiduciário,</w:t>
      </w:r>
      <w:r w:rsidR="009B0E47" w:rsidRPr="00A97900">
        <w:rPr>
          <w:rFonts w:ascii="Tahoma" w:hAnsi="Tahoma" w:cs="Tahoma"/>
          <w:color w:val="000000"/>
          <w:sz w:val="21"/>
          <w:szCs w:val="21"/>
        </w:rPr>
        <w:t xml:space="preserve"> ou </w:t>
      </w:r>
      <w:r w:rsidRPr="00A97900">
        <w:rPr>
          <w:rFonts w:ascii="Tahoma" w:hAnsi="Tahoma" w:cs="Tahoma"/>
          <w:color w:val="000000"/>
          <w:sz w:val="21"/>
          <w:szCs w:val="21"/>
        </w:rPr>
        <w:t>publicados, na forma de aviso, no Diário Oficial do Estado de São Paulo e no jornal “</w:t>
      </w:r>
      <w:r w:rsidR="0000417F" w:rsidRPr="00A97900">
        <w:rPr>
          <w:rFonts w:ascii="Tahoma" w:hAnsi="Tahoma" w:cs="Tahoma"/>
          <w:color w:val="000000"/>
          <w:sz w:val="21"/>
          <w:szCs w:val="21"/>
        </w:rPr>
        <w:t>Diário de Notícias</w:t>
      </w:r>
      <w:r w:rsidRPr="00A97900">
        <w:rPr>
          <w:rFonts w:ascii="Tahoma" w:hAnsi="Tahoma" w:cs="Tahoma"/>
          <w:color w:val="000000"/>
          <w:sz w:val="21"/>
          <w:szCs w:val="21"/>
        </w:rPr>
        <w:t xml:space="preserve">”, sempre imediatamente após a realização ou ocorrência do ato a ser divulgado, ou de qualquer outra forma que venha a ser exigido nos termos da legislação aplicável, à época do acontecimento de tais atos e encaminhados </w:t>
      </w:r>
      <w:r w:rsidR="00AB121E" w:rsidRPr="00A97900">
        <w:rPr>
          <w:rFonts w:ascii="Tahoma" w:hAnsi="Tahoma" w:cs="Tahoma"/>
          <w:color w:val="000000"/>
          <w:sz w:val="21"/>
          <w:szCs w:val="21"/>
        </w:rPr>
        <w:t>ao Agente Fiduciário</w:t>
      </w:r>
      <w:r w:rsidRPr="00A97900">
        <w:rPr>
          <w:rFonts w:ascii="Tahoma" w:hAnsi="Tahoma" w:cs="Tahoma"/>
          <w:color w:val="000000"/>
          <w:sz w:val="21"/>
          <w:szCs w:val="21"/>
        </w:rPr>
        <w:t xml:space="preserve">. A Emissora poderá alterar o jornal acima por outro jornal de grande circulação que seja adotado para suas publicações societárias, mediante comunicação por escrito ao </w:t>
      </w:r>
      <w:r w:rsidR="00AB121E" w:rsidRPr="00A97900">
        <w:rPr>
          <w:rFonts w:ascii="Tahoma" w:hAnsi="Tahoma" w:cs="Tahoma"/>
          <w:color w:val="000000"/>
          <w:sz w:val="21"/>
          <w:szCs w:val="21"/>
        </w:rPr>
        <w:t xml:space="preserve">Agente Fiduciário </w:t>
      </w:r>
      <w:r w:rsidRPr="00A97900">
        <w:rPr>
          <w:rFonts w:ascii="Tahoma" w:hAnsi="Tahoma" w:cs="Tahoma"/>
          <w:color w:val="000000"/>
          <w:sz w:val="21"/>
          <w:szCs w:val="21"/>
        </w:rPr>
        <w:t>e a publicação, na forma de aviso, no jornal a ser substituído.</w:t>
      </w:r>
    </w:p>
    <w:p w14:paraId="13F2FBB6"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6BAF393A" w14:textId="6943E701" w:rsidR="009721E0" w:rsidRPr="00A97900"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b/>
          <w:color w:val="000000"/>
          <w:sz w:val="21"/>
          <w:szCs w:val="21"/>
        </w:rPr>
      </w:pPr>
      <w:bookmarkStart w:id="134" w:name="_DV_M231"/>
      <w:bookmarkEnd w:id="134"/>
      <w:r w:rsidRPr="00A97900">
        <w:rPr>
          <w:rFonts w:ascii="Tahoma" w:hAnsi="Tahoma" w:cs="Tahoma"/>
          <w:b/>
          <w:color w:val="000000"/>
          <w:sz w:val="21"/>
          <w:szCs w:val="21"/>
        </w:rPr>
        <w:t>4.1</w:t>
      </w:r>
      <w:r w:rsidR="004A2A7D" w:rsidRPr="00A97900">
        <w:rPr>
          <w:rFonts w:ascii="Tahoma" w:hAnsi="Tahoma" w:cs="Tahoma"/>
          <w:b/>
          <w:color w:val="000000"/>
          <w:sz w:val="21"/>
          <w:szCs w:val="21"/>
        </w:rPr>
        <w:t>1</w:t>
      </w:r>
      <w:r w:rsidRPr="00A97900">
        <w:rPr>
          <w:rFonts w:ascii="Tahoma" w:hAnsi="Tahoma" w:cs="Tahoma"/>
          <w:b/>
          <w:color w:val="000000"/>
          <w:sz w:val="21"/>
          <w:szCs w:val="21"/>
        </w:rPr>
        <w:t>.</w:t>
      </w:r>
      <w:r w:rsidRPr="00A97900">
        <w:rPr>
          <w:rFonts w:ascii="Tahoma" w:hAnsi="Tahoma" w:cs="Tahoma"/>
          <w:b/>
          <w:color w:val="000000"/>
          <w:sz w:val="21"/>
          <w:szCs w:val="21"/>
        </w:rPr>
        <w:tab/>
        <w:t>Comprovação de Titularidade das Debêntures</w:t>
      </w:r>
    </w:p>
    <w:p w14:paraId="3C33442E" w14:textId="77777777" w:rsidR="009721E0" w:rsidRPr="00A97900"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5CB77F3" w14:textId="2EF028C8" w:rsidR="009721E0" w:rsidRPr="00A97900" w:rsidRDefault="004D6658" w:rsidP="009033F2">
      <w:pPr>
        <w:widowControl w:val="0"/>
        <w:spacing w:line="300" w:lineRule="exact"/>
        <w:contextualSpacing/>
        <w:jc w:val="both"/>
        <w:rPr>
          <w:rFonts w:ascii="Tahoma" w:hAnsi="Tahoma" w:cs="Tahoma"/>
          <w:color w:val="000000"/>
          <w:sz w:val="21"/>
          <w:szCs w:val="21"/>
        </w:rPr>
      </w:pPr>
      <w:r w:rsidRPr="00A97900">
        <w:rPr>
          <w:rFonts w:ascii="Tahoma" w:hAnsi="Tahoma" w:cs="Tahoma"/>
          <w:color w:val="000000"/>
          <w:sz w:val="21"/>
          <w:szCs w:val="21"/>
        </w:rPr>
        <w:t>A</w:t>
      </w:r>
      <w:r w:rsidR="00584A0F" w:rsidRPr="00A97900">
        <w:rPr>
          <w:rFonts w:ascii="Tahoma" w:hAnsi="Tahoma" w:cs="Tahoma"/>
          <w:color w:val="000000"/>
          <w:sz w:val="21"/>
          <w:szCs w:val="21"/>
        </w:rPr>
        <w:t xml:space="preserve"> titularidade das Debêntures será comprovada pelo extrato das Debêntures emitido pelo Escriturador, na qualidade de instituição financeira responsável pela escrituração das Debêntures. Sem prejuízo, a</w:t>
      </w:r>
      <w:r w:rsidR="009721E0" w:rsidRPr="00A97900">
        <w:rPr>
          <w:rFonts w:ascii="Tahoma" w:hAnsi="Tahoma" w:cs="Tahoma"/>
          <w:color w:val="000000"/>
          <w:sz w:val="21"/>
          <w:szCs w:val="21"/>
        </w:rPr>
        <w:t xml:space="preserve"> Emissora se obriga a promover a inscrição d</w:t>
      </w:r>
      <w:r w:rsidR="00E37A3C" w:rsidRPr="00A97900">
        <w:rPr>
          <w:rFonts w:ascii="Tahoma" w:hAnsi="Tahoma" w:cs="Tahoma"/>
          <w:color w:val="000000"/>
          <w:sz w:val="21"/>
          <w:szCs w:val="21"/>
        </w:rPr>
        <w:t>o</w:t>
      </w:r>
      <w:r w:rsidR="009721E0" w:rsidRPr="00A97900">
        <w:rPr>
          <w:rFonts w:ascii="Tahoma" w:hAnsi="Tahoma" w:cs="Tahoma"/>
          <w:color w:val="000000"/>
          <w:sz w:val="21"/>
          <w:szCs w:val="21"/>
        </w:rPr>
        <w:t xml:space="preserve"> Debenturista no Livro de Registro de Debêntures Nominativas em prazo não superior ao previsto no item 7.</w:t>
      </w:r>
      <w:r w:rsidR="004A2A7D" w:rsidRPr="00A97900">
        <w:rPr>
          <w:rFonts w:ascii="Tahoma" w:hAnsi="Tahoma" w:cs="Tahoma"/>
          <w:color w:val="000000"/>
          <w:sz w:val="21"/>
          <w:szCs w:val="21"/>
        </w:rPr>
        <w:t>3</w:t>
      </w:r>
      <w:r w:rsidR="009721E0" w:rsidRPr="00A97900">
        <w:rPr>
          <w:rFonts w:ascii="Tahoma" w:hAnsi="Tahoma" w:cs="Tahoma"/>
          <w:color w:val="000000"/>
          <w:sz w:val="21"/>
          <w:szCs w:val="21"/>
        </w:rPr>
        <w:t xml:space="preserve"> abaixo. Para fins de comprovação do cumprimento da obrigação descrita na presente Cláusula, a Emissora deverá, dentro do prazo acima mencionado, apresentar </w:t>
      </w:r>
      <w:r w:rsidR="00AB121E" w:rsidRPr="00A97900">
        <w:rPr>
          <w:rFonts w:ascii="Tahoma" w:hAnsi="Tahoma" w:cs="Tahoma"/>
          <w:color w:val="000000"/>
          <w:sz w:val="21"/>
          <w:szCs w:val="21"/>
        </w:rPr>
        <w:t>ao Agente Fiduciário</w:t>
      </w:r>
      <w:r w:rsidR="009721E0" w:rsidRPr="00A97900">
        <w:rPr>
          <w:rFonts w:ascii="Tahoma" w:hAnsi="Tahoma" w:cs="Tahoma"/>
          <w:color w:val="000000"/>
          <w:sz w:val="21"/>
          <w:szCs w:val="21"/>
        </w:rPr>
        <w:t>, cópia autenticada da página do Livro de Registro de Debêntures Nominativas que contenha a inscrição do seu nome como detentora da totalidade das Debêntures.</w:t>
      </w:r>
    </w:p>
    <w:p w14:paraId="39C55395"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62245EB5" w14:textId="02F2DEA7" w:rsidR="009721E0" w:rsidRPr="00A97900" w:rsidRDefault="009721E0" w:rsidP="009033F2">
      <w:pPr>
        <w:widowControl w:val="0"/>
        <w:spacing w:line="300" w:lineRule="exact"/>
        <w:contextualSpacing/>
        <w:jc w:val="both"/>
        <w:rPr>
          <w:rFonts w:ascii="Tahoma" w:hAnsi="Tahoma" w:cs="Tahoma"/>
          <w:b/>
          <w:color w:val="000000"/>
          <w:sz w:val="21"/>
          <w:szCs w:val="21"/>
        </w:rPr>
      </w:pPr>
      <w:bookmarkStart w:id="135" w:name="_DV_C278"/>
      <w:r w:rsidRPr="00A97900">
        <w:rPr>
          <w:rStyle w:val="DeltaViewInsertion"/>
          <w:rFonts w:ascii="Tahoma" w:hAnsi="Tahoma" w:cs="Tahoma"/>
          <w:b/>
          <w:color w:val="000000"/>
          <w:sz w:val="21"/>
          <w:szCs w:val="21"/>
          <w:u w:val="none"/>
        </w:rPr>
        <w:t>4.1</w:t>
      </w:r>
      <w:r w:rsidR="004A2A7D" w:rsidRPr="00A97900">
        <w:rPr>
          <w:rStyle w:val="DeltaViewInsertion"/>
          <w:rFonts w:ascii="Tahoma" w:hAnsi="Tahoma" w:cs="Tahoma"/>
          <w:b/>
          <w:color w:val="000000"/>
          <w:sz w:val="21"/>
          <w:szCs w:val="21"/>
          <w:u w:val="none"/>
        </w:rPr>
        <w:t>2</w:t>
      </w:r>
      <w:r w:rsidRPr="00A97900">
        <w:rPr>
          <w:rStyle w:val="DeltaViewInsertion"/>
          <w:rFonts w:ascii="Tahoma" w:hAnsi="Tahoma" w:cs="Tahoma"/>
          <w:b/>
          <w:color w:val="000000"/>
          <w:sz w:val="21"/>
          <w:szCs w:val="21"/>
          <w:u w:val="none"/>
        </w:rPr>
        <w:t>.</w:t>
      </w:r>
      <w:r w:rsidRPr="00A97900">
        <w:rPr>
          <w:rStyle w:val="DeltaViewInsertion"/>
          <w:rFonts w:ascii="Tahoma" w:hAnsi="Tahoma" w:cs="Tahoma"/>
          <w:b/>
          <w:color w:val="000000"/>
          <w:sz w:val="21"/>
          <w:szCs w:val="21"/>
          <w:u w:val="none"/>
        </w:rPr>
        <w:tab/>
        <w:t>Liquidez e Estabilização</w:t>
      </w:r>
      <w:bookmarkEnd w:id="135"/>
    </w:p>
    <w:p w14:paraId="28522EF4"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73E02160" w14:textId="77777777" w:rsidR="009721E0" w:rsidRPr="00A97900" w:rsidRDefault="009721E0" w:rsidP="009033F2">
      <w:pPr>
        <w:pStyle w:val="Corpodetexto"/>
        <w:widowControl w:val="0"/>
        <w:spacing w:line="300" w:lineRule="exact"/>
        <w:ind w:right="57" w:firstLine="0"/>
        <w:contextualSpacing/>
        <w:rPr>
          <w:rFonts w:ascii="Tahoma" w:hAnsi="Tahoma" w:cs="Tahoma"/>
          <w:color w:val="000000"/>
          <w:sz w:val="21"/>
          <w:szCs w:val="21"/>
        </w:rPr>
      </w:pPr>
      <w:bookmarkStart w:id="136" w:name="_DV_C279"/>
      <w:r w:rsidRPr="00A97900">
        <w:rPr>
          <w:rStyle w:val="DeltaViewInsertion"/>
          <w:rFonts w:ascii="Tahoma" w:hAnsi="Tahoma" w:cs="Tahoma"/>
          <w:color w:val="000000"/>
          <w:sz w:val="21"/>
          <w:szCs w:val="21"/>
          <w:u w:val="none"/>
        </w:rPr>
        <w:t xml:space="preserve">Não será constituído fundo de manutenção de liquidez ou firmado contrato de garantia de liquidez ou </w:t>
      </w:r>
      <w:r w:rsidRPr="00A97900">
        <w:rPr>
          <w:rStyle w:val="DeltaViewInsertion"/>
          <w:rFonts w:ascii="Tahoma" w:hAnsi="Tahoma" w:cs="Tahoma"/>
          <w:color w:val="000000"/>
          <w:sz w:val="21"/>
          <w:szCs w:val="21"/>
          <w:u w:val="none"/>
        </w:rPr>
        <w:lastRenderedPageBreak/>
        <w:t>estabilização de preço para as Debêntures.</w:t>
      </w:r>
      <w:bookmarkEnd w:id="136"/>
    </w:p>
    <w:p w14:paraId="786D5ECD"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16DAD34A" w14:textId="3A609CE0" w:rsidR="009721E0" w:rsidRPr="00A97900" w:rsidRDefault="009721E0" w:rsidP="009033F2">
      <w:pPr>
        <w:widowControl w:val="0"/>
        <w:spacing w:line="300" w:lineRule="exact"/>
        <w:contextualSpacing/>
        <w:jc w:val="both"/>
        <w:rPr>
          <w:rFonts w:ascii="Tahoma" w:hAnsi="Tahoma" w:cs="Tahoma"/>
          <w:b/>
          <w:color w:val="000000"/>
          <w:sz w:val="21"/>
          <w:szCs w:val="21"/>
        </w:rPr>
      </w:pPr>
      <w:r w:rsidRPr="00A97900">
        <w:rPr>
          <w:rFonts w:ascii="Tahoma" w:hAnsi="Tahoma" w:cs="Tahoma"/>
          <w:b/>
          <w:color w:val="000000"/>
          <w:sz w:val="21"/>
          <w:szCs w:val="21"/>
        </w:rPr>
        <w:t>4.</w:t>
      </w:r>
      <w:r w:rsidR="004A2A7D" w:rsidRPr="00A97900">
        <w:rPr>
          <w:rFonts w:ascii="Tahoma" w:hAnsi="Tahoma" w:cs="Tahoma"/>
          <w:b/>
          <w:color w:val="000000"/>
          <w:sz w:val="21"/>
          <w:szCs w:val="21"/>
        </w:rPr>
        <w:t>13</w:t>
      </w:r>
      <w:r w:rsidRPr="00A97900">
        <w:rPr>
          <w:rFonts w:ascii="Tahoma" w:hAnsi="Tahoma" w:cs="Tahoma"/>
          <w:b/>
          <w:color w:val="000000"/>
          <w:sz w:val="21"/>
          <w:szCs w:val="21"/>
        </w:rPr>
        <w:t>.</w:t>
      </w:r>
      <w:r w:rsidRPr="00A97900">
        <w:rPr>
          <w:rFonts w:ascii="Tahoma" w:hAnsi="Tahoma" w:cs="Tahoma"/>
          <w:b/>
          <w:color w:val="000000"/>
          <w:sz w:val="21"/>
          <w:szCs w:val="21"/>
        </w:rPr>
        <w:tab/>
        <w:t>Garantias</w:t>
      </w:r>
    </w:p>
    <w:p w14:paraId="63E87840"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685A1C32" w14:textId="276F1C9C" w:rsidR="009721E0" w:rsidRPr="00A97900" w:rsidRDefault="009721E0"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4.</w:t>
      </w:r>
      <w:r w:rsidR="004A2A7D" w:rsidRPr="00A97900">
        <w:rPr>
          <w:rFonts w:ascii="Tahoma" w:hAnsi="Tahoma" w:cs="Tahoma"/>
          <w:b/>
          <w:bCs/>
          <w:color w:val="000000"/>
          <w:sz w:val="21"/>
          <w:szCs w:val="21"/>
        </w:rPr>
        <w:t>13</w:t>
      </w:r>
      <w:r w:rsidRPr="00A97900">
        <w:rPr>
          <w:rFonts w:ascii="Tahoma" w:hAnsi="Tahoma" w:cs="Tahoma"/>
          <w:b/>
          <w:bCs/>
          <w:color w:val="000000"/>
          <w:sz w:val="21"/>
          <w:szCs w:val="21"/>
        </w:rPr>
        <w:t>.1.</w:t>
      </w:r>
      <w:r w:rsidR="000C1D9C" w:rsidRPr="00A97900">
        <w:rPr>
          <w:rFonts w:ascii="Tahoma" w:hAnsi="Tahoma" w:cs="Tahoma"/>
          <w:b/>
          <w:bCs/>
          <w:color w:val="000000"/>
          <w:sz w:val="21"/>
          <w:szCs w:val="21"/>
        </w:rPr>
        <w:t xml:space="preserve"> </w:t>
      </w:r>
      <w:r w:rsidRPr="00A97900">
        <w:rPr>
          <w:rFonts w:ascii="Tahoma" w:hAnsi="Tahoma" w:cs="Tahoma"/>
          <w:color w:val="000000"/>
          <w:sz w:val="21"/>
          <w:szCs w:val="21"/>
        </w:rPr>
        <w:t xml:space="preserve">Para assegurar o cumprimento de todas as obrigações assumidas </w:t>
      </w:r>
      <w:r w:rsidRPr="00A97900">
        <w:rPr>
          <w:rFonts w:ascii="Tahoma" w:hAnsi="Tahoma" w:cs="Tahoma"/>
          <w:b/>
          <w:bCs/>
          <w:i/>
          <w:iCs/>
          <w:sz w:val="21"/>
          <w:szCs w:val="21"/>
        </w:rPr>
        <w:t>(i)</w:t>
      </w:r>
      <w:r w:rsidRPr="00A97900">
        <w:rPr>
          <w:rFonts w:ascii="Tahoma" w:hAnsi="Tahoma" w:cs="Tahoma"/>
          <w:sz w:val="21"/>
          <w:szCs w:val="21"/>
        </w:rPr>
        <w:t xml:space="preserve"> pela Emissora </w:t>
      </w:r>
      <w:r w:rsidR="007C3835" w:rsidRPr="00A97900">
        <w:rPr>
          <w:rFonts w:ascii="Tahoma" w:hAnsi="Tahoma" w:cs="Tahoma"/>
          <w:sz w:val="21"/>
          <w:szCs w:val="21"/>
        </w:rPr>
        <w:t>e pel</w:t>
      </w:r>
      <w:r w:rsidR="00870422" w:rsidRPr="00A97900">
        <w:rPr>
          <w:rFonts w:ascii="Tahoma" w:hAnsi="Tahoma" w:cs="Tahoma"/>
          <w:sz w:val="21"/>
          <w:szCs w:val="21"/>
        </w:rPr>
        <w:t>a</w:t>
      </w:r>
      <w:r w:rsidR="007C3835" w:rsidRPr="00A97900">
        <w:rPr>
          <w:rFonts w:ascii="Tahoma" w:hAnsi="Tahoma" w:cs="Tahoma"/>
          <w:sz w:val="21"/>
          <w:szCs w:val="21"/>
        </w:rPr>
        <w:t xml:space="preserve"> Garantidor</w:t>
      </w:r>
      <w:r w:rsidR="00870422" w:rsidRPr="00A97900">
        <w:rPr>
          <w:rFonts w:ascii="Tahoma" w:hAnsi="Tahoma" w:cs="Tahoma"/>
          <w:sz w:val="21"/>
          <w:szCs w:val="21"/>
        </w:rPr>
        <w:t>a</w:t>
      </w:r>
      <w:r w:rsidR="007C3835" w:rsidRPr="00A97900">
        <w:rPr>
          <w:rFonts w:ascii="Tahoma" w:hAnsi="Tahoma" w:cs="Tahoma"/>
          <w:sz w:val="21"/>
          <w:szCs w:val="21"/>
        </w:rPr>
        <w:t xml:space="preserve"> </w:t>
      </w:r>
      <w:r w:rsidRPr="00A97900">
        <w:rPr>
          <w:rFonts w:ascii="Tahoma" w:hAnsi="Tahoma" w:cs="Tahoma"/>
          <w:sz w:val="21"/>
          <w:szCs w:val="21"/>
        </w:rPr>
        <w:t xml:space="preserve">nesta Escritura, </w:t>
      </w:r>
      <w:bookmarkStart w:id="137" w:name="_Hlk9352776"/>
      <w:r w:rsidRPr="00A97900">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w:t>
      </w:r>
      <w:bookmarkEnd w:id="137"/>
      <w:r w:rsidRPr="00A97900">
        <w:rPr>
          <w:rFonts w:ascii="Tahoma" w:hAnsi="Tahoma" w:cs="Tahoma"/>
          <w:sz w:val="21"/>
          <w:szCs w:val="21"/>
        </w:rPr>
        <w:t xml:space="preserve">; e </w:t>
      </w:r>
      <w:r w:rsidRPr="00A97900">
        <w:rPr>
          <w:rFonts w:ascii="Tahoma" w:hAnsi="Tahoma" w:cs="Tahoma"/>
          <w:b/>
          <w:bCs/>
          <w:i/>
          <w:iCs/>
          <w:sz w:val="21"/>
          <w:szCs w:val="21"/>
        </w:rPr>
        <w:t>(</w:t>
      </w:r>
      <w:proofErr w:type="spellStart"/>
      <w:r w:rsidRPr="00A97900">
        <w:rPr>
          <w:rFonts w:ascii="Tahoma" w:hAnsi="Tahoma" w:cs="Tahoma"/>
          <w:b/>
          <w:bCs/>
          <w:i/>
          <w:iCs/>
          <w:sz w:val="21"/>
          <w:szCs w:val="21"/>
        </w:rPr>
        <w:t>ii</w:t>
      </w:r>
      <w:proofErr w:type="spellEnd"/>
      <w:r w:rsidRPr="00A97900">
        <w:rPr>
          <w:rFonts w:ascii="Tahoma" w:hAnsi="Tahoma" w:cs="Tahoma"/>
          <w:b/>
          <w:bCs/>
          <w:i/>
          <w:iCs/>
          <w:sz w:val="21"/>
          <w:szCs w:val="21"/>
        </w:rPr>
        <w:t>)</w:t>
      </w:r>
      <w:r w:rsidRPr="00A97900">
        <w:rPr>
          <w:rFonts w:ascii="Tahoma" w:hAnsi="Tahoma" w:cs="Tahoma"/>
          <w:sz w:val="21"/>
          <w:szCs w:val="21"/>
        </w:rPr>
        <w:t xml:space="preserve"> de todos os custos e despesas incorridos em relação à Emissão, inclusive mas não exclusivamente para fins de cobrança dos créditos decorrentes das Debêntures e excussão das </w:t>
      </w:r>
      <w:r w:rsidR="0023029E" w:rsidRPr="00A97900">
        <w:rPr>
          <w:rFonts w:ascii="Tahoma" w:hAnsi="Tahoma" w:cs="Tahoma"/>
          <w:sz w:val="21"/>
          <w:szCs w:val="21"/>
        </w:rPr>
        <w:t xml:space="preserve">garantias </w:t>
      </w:r>
      <w:r w:rsidRPr="00A97900">
        <w:rPr>
          <w:rFonts w:ascii="Tahoma" w:hAnsi="Tahoma" w:cs="Tahoma"/>
          <w:sz w:val="21"/>
          <w:szCs w:val="21"/>
        </w:rPr>
        <w:t>a eles vinculadas, incluindo penas convencionais, honorários advocatícios, custas e despesas judiciais ou extrajudiciais (“</w:t>
      </w:r>
      <w:r w:rsidRPr="00A97900">
        <w:rPr>
          <w:rFonts w:ascii="Tahoma" w:hAnsi="Tahoma" w:cs="Tahoma"/>
          <w:sz w:val="21"/>
          <w:szCs w:val="21"/>
          <w:u w:val="single"/>
        </w:rPr>
        <w:t>Obrigações Garantidas</w:t>
      </w:r>
      <w:r w:rsidRPr="00A97900">
        <w:rPr>
          <w:rFonts w:ascii="Tahoma" w:hAnsi="Tahoma" w:cs="Tahoma"/>
          <w:sz w:val="21"/>
          <w:szCs w:val="21"/>
        </w:rPr>
        <w:t xml:space="preserve">”), </w:t>
      </w:r>
      <w:r w:rsidRPr="00A97900">
        <w:rPr>
          <w:rFonts w:ascii="Tahoma" w:hAnsi="Tahoma" w:cs="Tahoma"/>
          <w:color w:val="000000"/>
          <w:sz w:val="21"/>
          <w:szCs w:val="21"/>
        </w:rPr>
        <w:t>serão constituídas:</w:t>
      </w:r>
    </w:p>
    <w:p w14:paraId="63F8880C"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5088250D" w14:textId="02F69B62" w:rsidR="009721E0" w:rsidRPr="00A97900" w:rsidRDefault="009721E0" w:rsidP="009033F2">
      <w:pPr>
        <w:widowControl w:val="0"/>
        <w:numPr>
          <w:ilvl w:val="0"/>
          <w:numId w:val="7"/>
        </w:numPr>
        <w:spacing w:line="300" w:lineRule="exact"/>
        <w:contextualSpacing/>
        <w:jc w:val="both"/>
        <w:rPr>
          <w:rFonts w:ascii="Tahoma" w:hAnsi="Tahoma" w:cs="Tahoma"/>
          <w:sz w:val="21"/>
          <w:szCs w:val="21"/>
        </w:rPr>
      </w:pPr>
      <w:r w:rsidRPr="00A97900">
        <w:rPr>
          <w:rFonts w:ascii="Tahoma" w:hAnsi="Tahoma" w:cs="Tahoma"/>
          <w:b/>
          <w:bCs/>
          <w:sz w:val="21"/>
          <w:szCs w:val="21"/>
          <w:u w:val="single"/>
        </w:rPr>
        <w:t xml:space="preserve">Alienação Fiduciária de </w:t>
      </w:r>
      <w:r w:rsidR="007C3835" w:rsidRPr="00A97900">
        <w:rPr>
          <w:rFonts w:ascii="Tahoma" w:hAnsi="Tahoma" w:cs="Tahoma"/>
          <w:b/>
          <w:bCs/>
          <w:sz w:val="21"/>
          <w:szCs w:val="21"/>
          <w:u w:val="single"/>
        </w:rPr>
        <w:t>Equipamento</w:t>
      </w:r>
      <w:r w:rsidR="00677133" w:rsidRPr="00A97900">
        <w:rPr>
          <w:rFonts w:ascii="Tahoma" w:hAnsi="Tahoma" w:cs="Tahoma"/>
          <w:b/>
          <w:bCs/>
          <w:sz w:val="21"/>
          <w:szCs w:val="21"/>
          <w:u w:val="single"/>
        </w:rPr>
        <w:t>s</w:t>
      </w:r>
      <w:r w:rsidRPr="00A97900">
        <w:rPr>
          <w:rFonts w:ascii="Tahoma" w:hAnsi="Tahoma" w:cs="Tahoma"/>
          <w:b/>
          <w:bCs/>
          <w:sz w:val="21"/>
          <w:szCs w:val="21"/>
        </w:rPr>
        <w:t>:</w:t>
      </w:r>
      <w:r w:rsidR="002E7070" w:rsidRPr="00A97900">
        <w:rPr>
          <w:rFonts w:ascii="Tahoma" w:hAnsi="Tahoma" w:cs="Tahoma"/>
          <w:sz w:val="21"/>
          <w:szCs w:val="21"/>
        </w:rPr>
        <w:t xml:space="preserve"> </w:t>
      </w:r>
      <w:r w:rsidRPr="00A97900">
        <w:rPr>
          <w:rFonts w:ascii="Tahoma" w:hAnsi="Tahoma" w:cs="Tahoma"/>
          <w:sz w:val="21"/>
          <w:szCs w:val="21"/>
        </w:rPr>
        <w:t>garantia real de alienação fiduciária d</w:t>
      </w:r>
      <w:r w:rsidR="007360B7" w:rsidRPr="00A97900">
        <w:rPr>
          <w:rFonts w:ascii="Tahoma" w:hAnsi="Tahoma" w:cs="Tahoma"/>
          <w:sz w:val="21"/>
          <w:szCs w:val="21"/>
        </w:rPr>
        <w:t xml:space="preserve">os </w:t>
      </w:r>
      <w:r w:rsidR="00B57445" w:rsidRPr="00A97900">
        <w:rPr>
          <w:rFonts w:ascii="Tahoma" w:hAnsi="Tahoma" w:cs="Tahoma"/>
          <w:sz w:val="21"/>
          <w:szCs w:val="21"/>
        </w:rPr>
        <w:t>equipamentos de geração fotovoltaica</w:t>
      </w:r>
      <w:r w:rsidR="007360B7" w:rsidRPr="00A97900">
        <w:rPr>
          <w:rFonts w:ascii="Tahoma" w:hAnsi="Tahoma" w:cs="Tahoma"/>
          <w:sz w:val="21"/>
          <w:szCs w:val="21"/>
        </w:rPr>
        <w:t>,</w:t>
      </w:r>
      <w:r w:rsidR="00B57445" w:rsidRPr="00A97900">
        <w:rPr>
          <w:rFonts w:ascii="Tahoma" w:hAnsi="Tahoma" w:cs="Tahoma"/>
          <w:sz w:val="21"/>
          <w:szCs w:val="21"/>
        </w:rPr>
        <w:t xml:space="preserve"> a serem </w:t>
      </w:r>
      <w:r w:rsidR="007360B7" w:rsidRPr="00A97900">
        <w:rPr>
          <w:rFonts w:ascii="Tahoma" w:hAnsi="Tahoma" w:cs="Tahoma"/>
          <w:sz w:val="21"/>
          <w:szCs w:val="21"/>
        </w:rPr>
        <w:t>instalados no</w:t>
      </w:r>
      <w:r w:rsidR="00B57445" w:rsidRPr="00A97900">
        <w:rPr>
          <w:rFonts w:ascii="Tahoma" w:hAnsi="Tahoma" w:cs="Tahoma"/>
          <w:sz w:val="21"/>
          <w:szCs w:val="21"/>
        </w:rPr>
        <w:t>s</w:t>
      </w:r>
      <w:r w:rsidR="007360B7" w:rsidRPr="00A97900">
        <w:rPr>
          <w:rFonts w:ascii="Tahoma" w:hAnsi="Tahoma" w:cs="Tahoma"/>
          <w:sz w:val="21"/>
          <w:szCs w:val="21"/>
        </w:rPr>
        <w:t xml:space="preserve"> </w:t>
      </w:r>
      <w:bookmarkStart w:id="138" w:name="_Hlk20925828"/>
      <w:r w:rsidR="00B57445" w:rsidRPr="00A97900">
        <w:rPr>
          <w:rFonts w:ascii="Tahoma" w:hAnsi="Tahoma" w:cs="Tahoma"/>
          <w:sz w:val="21"/>
          <w:szCs w:val="21"/>
        </w:rPr>
        <w:t>imóveis objeto dos Projetos (respectivamente, “</w:t>
      </w:r>
      <w:r w:rsidR="00B57445" w:rsidRPr="00A97900">
        <w:rPr>
          <w:rFonts w:ascii="Tahoma" w:hAnsi="Tahoma" w:cs="Tahoma"/>
          <w:sz w:val="21"/>
          <w:szCs w:val="21"/>
          <w:u w:val="single"/>
        </w:rPr>
        <w:t>Equipamentos</w:t>
      </w:r>
      <w:r w:rsidR="00B57445" w:rsidRPr="00A97900">
        <w:rPr>
          <w:rFonts w:ascii="Tahoma" w:hAnsi="Tahoma" w:cs="Tahoma"/>
          <w:sz w:val="21"/>
          <w:szCs w:val="21"/>
        </w:rPr>
        <w:t>” e “</w:t>
      </w:r>
      <w:r w:rsidR="00B57445" w:rsidRPr="00A97900">
        <w:rPr>
          <w:rFonts w:ascii="Tahoma" w:hAnsi="Tahoma" w:cs="Tahoma"/>
          <w:sz w:val="21"/>
          <w:szCs w:val="21"/>
          <w:u w:val="single"/>
        </w:rPr>
        <w:t>Imóveis</w:t>
      </w:r>
      <w:r w:rsidR="00B57445" w:rsidRPr="00A97900">
        <w:rPr>
          <w:rFonts w:ascii="Tahoma" w:hAnsi="Tahoma" w:cs="Tahoma"/>
          <w:sz w:val="21"/>
          <w:szCs w:val="21"/>
        </w:rPr>
        <w:t>”)</w:t>
      </w:r>
      <w:bookmarkEnd w:id="138"/>
      <w:r w:rsidRPr="00A97900">
        <w:rPr>
          <w:rFonts w:ascii="Tahoma" w:hAnsi="Tahoma" w:cs="Tahoma"/>
          <w:sz w:val="21"/>
          <w:szCs w:val="21"/>
        </w:rPr>
        <w:t>, outorgada pela</w:t>
      </w:r>
      <w:r w:rsidR="00B57445" w:rsidRPr="00A97900">
        <w:rPr>
          <w:rFonts w:ascii="Tahoma" w:hAnsi="Tahoma" w:cs="Tahoma"/>
          <w:sz w:val="21"/>
          <w:szCs w:val="21"/>
        </w:rPr>
        <w:t xml:space="preserve"> </w:t>
      </w:r>
      <w:r w:rsidR="000862C9" w:rsidRPr="00A97900">
        <w:rPr>
          <w:rFonts w:ascii="Tahoma" w:hAnsi="Tahoma" w:cs="Tahoma"/>
          <w:sz w:val="21"/>
          <w:szCs w:val="21"/>
        </w:rPr>
        <w:t>Emissora</w:t>
      </w:r>
      <w:r w:rsidRPr="00A97900">
        <w:rPr>
          <w:rFonts w:ascii="Tahoma" w:hAnsi="Tahoma" w:cs="Tahoma"/>
          <w:color w:val="000000"/>
          <w:sz w:val="21"/>
          <w:szCs w:val="21"/>
        </w:rPr>
        <w:t xml:space="preserve">, nos termos do competente Contrato de </w:t>
      </w:r>
      <w:r w:rsidR="00B57445" w:rsidRPr="00A97900">
        <w:rPr>
          <w:rFonts w:ascii="Tahoma" w:hAnsi="Tahoma" w:cs="Tahoma"/>
          <w:color w:val="000000"/>
          <w:sz w:val="21"/>
          <w:szCs w:val="21"/>
        </w:rPr>
        <w:t xml:space="preserve">Promessa de </w:t>
      </w:r>
      <w:r w:rsidRPr="00A97900">
        <w:rPr>
          <w:rFonts w:ascii="Tahoma" w:hAnsi="Tahoma" w:cs="Tahoma"/>
          <w:color w:val="000000"/>
          <w:sz w:val="21"/>
          <w:szCs w:val="21"/>
        </w:rPr>
        <w:t xml:space="preserve">Alienação Fiduciária de </w:t>
      </w:r>
      <w:r w:rsidR="007360B7" w:rsidRPr="00A97900">
        <w:rPr>
          <w:rFonts w:ascii="Tahoma" w:hAnsi="Tahoma" w:cs="Tahoma"/>
          <w:color w:val="000000"/>
          <w:sz w:val="21"/>
          <w:szCs w:val="21"/>
        </w:rPr>
        <w:t>Equipamentos</w:t>
      </w:r>
      <w:r w:rsidRPr="00A97900">
        <w:rPr>
          <w:rFonts w:ascii="Tahoma" w:hAnsi="Tahoma" w:cs="Tahoma"/>
          <w:color w:val="000000"/>
          <w:sz w:val="21"/>
          <w:szCs w:val="21"/>
        </w:rPr>
        <w:t xml:space="preserve"> (“</w:t>
      </w:r>
      <w:r w:rsidR="007360B7" w:rsidRPr="00A97900">
        <w:rPr>
          <w:rFonts w:ascii="Tahoma" w:hAnsi="Tahoma" w:cs="Tahoma"/>
          <w:color w:val="000000"/>
          <w:sz w:val="21"/>
          <w:szCs w:val="21"/>
          <w:u w:val="single"/>
        </w:rPr>
        <w:t>Equipamentos</w:t>
      </w:r>
      <w:r w:rsidRPr="00A97900">
        <w:rPr>
          <w:rFonts w:ascii="Tahoma" w:hAnsi="Tahoma" w:cs="Tahoma"/>
          <w:color w:val="000000"/>
          <w:sz w:val="21"/>
          <w:szCs w:val="21"/>
        </w:rPr>
        <w:t>”).</w:t>
      </w:r>
    </w:p>
    <w:p w14:paraId="120244C2"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7C148291" w14:textId="1CC0704F" w:rsidR="009721E0" w:rsidRPr="00A97900" w:rsidRDefault="009721E0" w:rsidP="009033F2">
      <w:pPr>
        <w:widowControl w:val="0"/>
        <w:numPr>
          <w:ilvl w:val="0"/>
          <w:numId w:val="7"/>
        </w:numPr>
        <w:spacing w:line="300" w:lineRule="exact"/>
        <w:contextualSpacing/>
        <w:jc w:val="both"/>
        <w:rPr>
          <w:rFonts w:ascii="Tahoma" w:hAnsi="Tahoma" w:cs="Tahoma"/>
          <w:color w:val="000000"/>
          <w:sz w:val="21"/>
          <w:szCs w:val="21"/>
        </w:rPr>
      </w:pPr>
      <w:r w:rsidRPr="00A97900">
        <w:rPr>
          <w:rFonts w:ascii="Tahoma" w:hAnsi="Tahoma" w:cs="Tahoma"/>
          <w:b/>
          <w:bCs/>
          <w:sz w:val="21"/>
          <w:szCs w:val="21"/>
          <w:u w:val="single"/>
        </w:rPr>
        <w:t>Cessão Fiduciária de Recebíveis</w:t>
      </w:r>
      <w:r w:rsidRPr="00A97900">
        <w:rPr>
          <w:rFonts w:ascii="Tahoma" w:hAnsi="Tahoma" w:cs="Tahoma"/>
          <w:b/>
          <w:bCs/>
          <w:sz w:val="21"/>
          <w:szCs w:val="21"/>
        </w:rPr>
        <w:t>:</w:t>
      </w:r>
      <w:r w:rsidRPr="00A97900">
        <w:rPr>
          <w:rFonts w:ascii="Tahoma" w:hAnsi="Tahoma" w:cs="Tahoma"/>
          <w:color w:val="000000"/>
          <w:sz w:val="21"/>
          <w:szCs w:val="21"/>
        </w:rPr>
        <w:t xml:space="preserve"> garantia de cessão fiduciária, a ser outorgada pela </w:t>
      </w:r>
      <w:r w:rsidR="002E7070" w:rsidRPr="00A97900">
        <w:rPr>
          <w:rFonts w:ascii="Tahoma" w:hAnsi="Tahoma" w:cs="Tahoma"/>
          <w:color w:val="000000"/>
          <w:sz w:val="21"/>
          <w:szCs w:val="21"/>
        </w:rPr>
        <w:t>Emissora</w:t>
      </w:r>
      <w:r w:rsidRPr="00A97900">
        <w:rPr>
          <w:rFonts w:ascii="Tahoma" w:hAnsi="Tahoma" w:cs="Tahoma"/>
          <w:color w:val="000000"/>
          <w:sz w:val="21"/>
          <w:szCs w:val="21"/>
        </w:rPr>
        <w:t xml:space="preserve">, nos termos do Contrato de Cessão Fiduciária de Recebíveis, tendo por objeto </w:t>
      </w:r>
      <w:r w:rsidR="002E7070" w:rsidRPr="00A97900">
        <w:rPr>
          <w:rFonts w:ascii="Tahoma" w:hAnsi="Tahoma" w:cs="Tahoma"/>
          <w:color w:val="000000"/>
          <w:sz w:val="21"/>
          <w:szCs w:val="21"/>
        </w:rPr>
        <w:t xml:space="preserve">100% (cem por cento) dos </w:t>
      </w:r>
      <w:r w:rsidRPr="00A97900">
        <w:rPr>
          <w:rFonts w:ascii="Tahoma" w:hAnsi="Tahoma" w:cs="Tahoma"/>
          <w:color w:val="000000"/>
          <w:sz w:val="21"/>
          <w:szCs w:val="21"/>
        </w:rPr>
        <w:t xml:space="preserve">recebíveis decorrentes </w:t>
      </w:r>
      <w:r w:rsidR="007360B7" w:rsidRPr="00A97900">
        <w:rPr>
          <w:rFonts w:ascii="Tahoma" w:hAnsi="Tahoma" w:cs="Tahoma"/>
          <w:color w:val="000000"/>
          <w:sz w:val="21"/>
          <w:szCs w:val="21"/>
        </w:rPr>
        <w:t xml:space="preserve">dos </w:t>
      </w:r>
      <w:r w:rsidR="007074C8" w:rsidRPr="00A97900">
        <w:rPr>
          <w:rFonts w:ascii="Tahoma" w:hAnsi="Tahoma" w:cs="Tahoma"/>
          <w:i/>
          <w:iCs/>
          <w:color w:val="000000"/>
          <w:sz w:val="21"/>
          <w:szCs w:val="21"/>
        </w:rPr>
        <w:t>Contratos de Locação de Unidade de Geração Fotovoltaica e Outras Avenças</w:t>
      </w:r>
      <w:r w:rsidR="00B57445" w:rsidRPr="00A97900">
        <w:rPr>
          <w:rFonts w:ascii="Tahoma" w:hAnsi="Tahoma" w:cs="Tahoma"/>
          <w:color w:val="000000"/>
          <w:sz w:val="21"/>
          <w:szCs w:val="21"/>
        </w:rPr>
        <w:t xml:space="preserve"> (“</w:t>
      </w:r>
      <w:r w:rsidR="00B57445" w:rsidRPr="00A97900">
        <w:rPr>
          <w:rFonts w:ascii="Tahoma" w:hAnsi="Tahoma" w:cs="Tahoma"/>
          <w:color w:val="000000"/>
          <w:sz w:val="21"/>
          <w:szCs w:val="21"/>
          <w:u w:val="single"/>
        </w:rPr>
        <w:t>Contratos de Locação</w:t>
      </w:r>
      <w:r w:rsidR="00B57445" w:rsidRPr="00A97900">
        <w:rPr>
          <w:rFonts w:ascii="Tahoma" w:hAnsi="Tahoma" w:cs="Tahoma"/>
          <w:color w:val="000000"/>
          <w:sz w:val="21"/>
          <w:szCs w:val="21"/>
        </w:rPr>
        <w:t>”)</w:t>
      </w:r>
      <w:r w:rsidR="007360B7" w:rsidRPr="00A97900">
        <w:rPr>
          <w:rFonts w:ascii="Tahoma" w:hAnsi="Tahoma" w:cs="Tahoma"/>
          <w:color w:val="000000"/>
          <w:sz w:val="21"/>
          <w:szCs w:val="21"/>
        </w:rPr>
        <w:t xml:space="preserve">, conforme melhor descritos no Contrato de Cessão Fiduciária de Recebíveis </w:t>
      </w:r>
      <w:r w:rsidR="007B44EB" w:rsidRPr="00A97900">
        <w:rPr>
          <w:rFonts w:ascii="Tahoma" w:hAnsi="Tahoma" w:cs="Tahoma"/>
          <w:color w:val="000000"/>
          <w:sz w:val="21"/>
          <w:szCs w:val="21"/>
        </w:rPr>
        <w:t>(“</w:t>
      </w:r>
      <w:r w:rsidR="007B44EB" w:rsidRPr="00A97900">
        <w:rPr>
          <w:rFonts w:ascii="Tahoma" w:hAnsi="Tahoma" w:cs="Tahoma"/>
          <w:color w:val="000000"/>
          <w:sz w:val="21"/>
          <w:szCs w:val="21"/>
          <w:u w:val="single"/>
        </w:rPr>
        <w:t>Recebíveis</w:t>
      </w:r>
      <w:r w:rsidR="007B44EB" w:rsidRPr="00A97900">
        <w:rPr>
          <w:rFonts w:ascii="Tahoma" w:hAnsi="Tahoma" w:cs="Tahoma"/>
          <w:color w:val="000000"/>
          <w:sz w:val="21"/>
          <w:szCs w:val="21"/>
        </w:rPr>
        <w:t>”)</w:t>
      </w:r>
      <w:r w:rsidR="000C1D9C" w:rsidRPr="00A97900">
        <w:rPr>
          <w:rFonts w:ascii="Tahoma" w:hAnsi="Tahoma" w:cs="Tahoma"/>
          <w:color w:val="000000"/>
          <w:sz w:val="21"/>
          <w:szCs w:val="21"/>
        </w:rPr>
        <w:t>.</w:t>
      </w:r>
    </w:p>
    <w:p w14:paraId="5115CDBD" w14:textId="77777777" w:rsidR="0019232D" w:rsidRPr="00A97900" w:rsidRDefault="0019232D" w:rsidP="009033F2">
      <w:pPr>
        <w:pStyle w:val="PargrafodaLista"/>
        <w:widowControl w:val="0"/>
        <w:spacing w:line="300" w:lineRule="exact"/>
        <w:rPr>
          <w:rFonts w:ascii="Tahoma" w:hAnsi="Tahoma" w:cs="Tahoma"/>
          <w:color w:val="000000"/>
          <w:sz w:val="21"/>
          <w:szCs w:val="21"/>
          <w:lang w:val="pt-BR"/>
        </w:rPr>
      </w:pPr>
    </w:p>
    <w:p w14:paraId="2A9F02F4" w14:textId="2D5CE098" w:rsidR="002E7070" w:rsidRPr="00A97900" w:rsidRDefault="002E7070"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A97900">
        <w:rPr>
          <w:rFonts w:ascii="Tahoma" w:hAnsi="Tahoma" w:cs="Tahoma"/>
          <w:b/>
          <w:bCs/>
          <w:sz w:val="21"/>
          <w:szCs w:val="21"/>
          <w:u w:val="single"/>
        </w:rPr>
        <w:t>Alienação Fiduciária das Ações</w:t>
      </w:r>
      <w:r w:rsidRPr="00A97900">
        <w:rPr>
          <w:rFonts w:ascii="Tahoma" w:hAnsi="Tahoma" w:cs="Tahoma"/>
          <w:b/>
          <w:bCs/>
          <w:sz w:val="21"/>
          <w:szCs w:val="21"/>
        </w:rPr>
        <w:t>:</w:t>
      </w:r>
      <w:r w:rsidRPr="00A97900">
        <w:rPr>
          <w:rFonts w:ascii="Tahoma" w:hAnsi="Tahoma" w:cs="Tahoma"/>
          <w:sz w:val="21"/>
          <w:szCs w:val="21"/>
        </w:rPr>
        <w:t xml:space="preserve"> garantia de alienação fiduciária </w:t>
      </w:r>
      <w:bookmarkStart w:id="139" w:name="_Hlk20929746"/>
      <w:r w:rsidRPr="00A97900">
        <w:rPr>
          <w:rFonts w:ascii="Tahoma" w:hAnsi="Tahoma" w:cs="Tahoma"/>
          <w:sz w:val="21"/>
          <w:szCs w:val="21"/>
        </w:rPr>
        <w:t xml:space="preserve">da </w:t>
      </w:r>
      <w:r w:rsidR="000C1D9C" w:rsidRPr="00A97900">
        <w:rPr>
          <w:rFonts w:ascii="Tahoma" w:hAnsi="Tahoma" w:cs="Tahoma"/>
          <w:sz w:val="21"/>
          <w:szCs w:val="21"/>
        </w:rPr>
        <w:t>totalidade das a</w:t>
      </w:r>
      <w:r w:rsidRPr="00A97900">
        <w:rPr>
          <w:rFonts w:ascii="Tahoma" w:hAnsi="Tahoma" w:cs="Tahoma"/>
          <w:sz w:val="21"/>
          <w:szCs w:val="21"/>
        </w:rPr>
        <w:t xml:space="preserve">ções </w:t>
      </w:r>
      <w:r w:rsidR="000C1D9C" w:rsidRPr="00A97900">
        <w:rPr>
          <w:rFonts w:ascii="Tahoma" w:hAnsi="Tahoma" w:cs="Tahoma"/>
          <w:sz w:val="21"/>
          <w:szCs w:val="21"/>
        </w:rPr>
        <w:t>de emissão da Emissora</w:t>
      </w:r>
      <w:r w:rsidR="00AC3DAD" w:rsidRPr="00A97900">
        <w:rPr>
          <w:rFonts w:ascii="Tahoma" w:hAnsi="Tahoma" w:cs="Tahoma"/>
          <w:sz w:val="21"/>
          <w:szCs w:val="21"/>
        </w:rPr>
        <w:t>, nos termos do Contrato de Alienação Fiduciária de Ações</w:t>
      </w:r>
      <w:r w:rsidR="000C1D9C" w:rsidRPr="00A97900">
        <w:rPr>
          <w:rFonts w:ascii="Tahoma" w:hAnsi="Tahoma" w:cs="Tahoma"/>
          <w:sz w:val="21"/>
          <w:szCs w:val="21"/>
        </w:rPr>
        <w:t>, tendo por objeto todas as ações e seus direitos econômicos</w:t>
      </w:r>
      <w:bookmarkEnd w:id="139"/>
      <w:r w:rsidR="007B44EB" w:rsidRPr="00A97900">
        <w:rPr>
          <w:rFonts w:ascii="Tahoma" w:hAnsi="Tahoma" w:cs="Tahoma"/>
          <w:sz w:val="21"/>
          <w:szCs w:val="21"/>
        </w:rPr>
        <w:t xml:space="preserve"> (“</w:t>
      </w:r>
      <w:r w:rsidR="007B44EB" w:rsidRPr="00A97900">
        <w:rPr>
          <w:rFonts w:ascii="Tahoma" w:hAnsi="Tahoma" w:cs="Tahoma"/>
          <w:sz w:val="21"/>
          <w:szCs w:val="21"/>
          <w:u w:val="single"/>
        </w:rPr>
        <w:t>Ações</w:t>
      </w:r>
      <w:r w:rsidR="007B44EB" w:rsidRPr="00A97900">
        <w:rPr>
          <w:rFonts w:ascii="Tahoma" w:hAnsi="Tahoma" w:cs="Tahoma"/>
          <w:sz w:val="21"/>
          <w:szCs w:val="21"/>
        </w:rPr>
        <w:t>”)</w:t>
      </w:r>
      <w:r w:rsidR="00AC3DAD" w:rsidRPr="00A97900">
        <w:rPr>
          <w:rFonts w:ascii="Tahoma" w:hAnsi="Tahoma" w:cs="Tahoma"/>
          <w:sz w:val="21"/>
          <w:szCs w:val="21"/>
        </w:rPr>
        <w:t>.</w:t>
      </w:r>
    </w:p>
    <w:p w14:paraId="0BD7204E" w14:textId="77777777" w:rsidR="003172C3" w:rsidRPr="00A97900" w:rsidRDefault="003172C3" w:rsidP="009E204C">
      <w:pPr>
        <w:pStyle w:val="PargrafodaLista"/>
        <w:widowControl w:val="0"/>
        <w:spacing w:line="300" w:lineRule="exact"/>
        <w:rPr>
          <w:rFonts w:ascii="Tahoma" w:hAnsi="Tahoma" w:cs="Tahoma"/>
          <w:b/>
          <w:bCs/>
          <w:color w:val="000000"/>
          <w:sz w:val="21"/>
          <w:szCs w:val="21"/>
          <w:u w:val="single"/>
          <w:lang w:val="pt-BR"/>
        </w:rPr>
      </w:pPr>
    </w:p>
    <w:p w14:paraId="5F20E3FC" w14:textId="59ED6B8D" w:rsidR="003172C3" w:rsidRPr="00A97900" w:rsidRDefault="003172C3"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A97900">
        <w:rPr>
          <w:rFonts w:ascii="Tahoma" w:hAnsi="Tahoma" w:cs="Tahoma"/>
          <w:b/>
          <w:bCs/>
          <w:sz w:val="21"/>
          <w:szCs w:val="21"/>
          <w:u w:val="single"/>
        </w:rPr>
        <w:t>Fundo de Reserva</w:t>
      </w:r>
      <w:r w:rsidRPr="00A97900">
        <w:rPr>
          <w:rFonts w:ascii="Tahoma" w:hAnsi="Tahoma" w:cs="Tahoma"/>
          <w:b/>
          <w:bCs/>
          <w:sz w:val="21"/>
          <w:szCs w:val="21"/>
        </w:rPr>
        <w:t>:</w:t>
      </w:r>
      <w:r w:rsidRPr="00A97900">
        <w:rPr>
          <w:rFonts w:ascii="Tahoma" w:hAnsi="Tahoma" w:cs="Tahoma"/>
          <w:color w:val="000000"/>
          <w:sz w:val="21"/>
          <w:szCs w:val="21"/>
        </w:rPr>
        <w:t xml:space="preserve"> fundo de reserva em montante correspondente, a todo e qualquer momento, a no mínimo as 2 (duas) próximas parcelas de amortização e Remuneração das Debêntures (“</w:t>
      </w:r>
      <w:r w:rsidRPr="00A97900">
        <w:rPr>
          <w:rFonts w:ascii="Tahoma" w:hAnsi="Tahoma" w:cs="Tahoma"/>
          <w:color w:val="000000"/>
          <w:sz w:val="21"/>
          <w:szCs w:val="21"/>
          <w:u w:val="single"/>
        </w:rPr>
        <w:t>Montante Mínimo do Fundo de Reserva</w:t>
      </w:r>
      <w:r w:rsidRPr="00A97900">
        <w:rPr>
          <w:rFonts w:ascii="Tahoma" w:hAnsi="Tahoma" w:cs="Tahoma"/>
          <w:color w:val="000000"/>
          <w:sz w:val="21"/>
          <w:szCs w:val="21"/>
        </w:rPr>
        <w:t>”); a ser constituído pela Emissora em até 12 (doze) meses contados após o término da Carência (“</w:t>
      </w:r>
      <w:r w:rsidRPr="00A97900">
        <w:rPr>
          <w:rFonts w:ascii="Tahoma" w:hAnsi="Tahoma" w:cs="Tahoma"/>
          <w:color w:val="000000"/>
          <w:sz w:val="21"/>
          <w:szCs w:val="21"/>
          <w:u w:val="single"/>
        </w:rPr>
        <w:t>Fundo de Reserva</w:t>
      </w:r>
      <w:r w:rsidRPr="00A97900">
        <w:rPr>
          <w:rFonts w:ascii="Tahoma" w:hAnsi="Tahoma" w:cs="Tahoma"/>
          <w:color w:val="000000"/>
          <w:sz w:val="21"/>
          <w:szCs w:val="21"/>
        </w:rPr>
        <w:t>”, e, em conjunto com a Promessa de Alienação Fiduciária de Equipamentos, a Cessão Fiduciária de Recebíveis</w:t>
      </w:r>
      <w:r w:rsidR="006966D2" w:rsidRPr="00A97900">
        <w:rPr>
          <w:rFonts w:ascii="Tahoma" w:hAnsi="Tahoma" w:cs="Tahoma"/>
          <w:color w:val="000000"/>
          <w:sz w:val="21"/>
          <w:szCs w:val="21"/>
        </w:rPr>
        <w:t xml:space="preserve"> e</w:t>
      </w:r>
      <w:r w:rsidRPr="00A97900">
        <w:rPr>
          <w:rFonts w:ascii="Tahoma" w:hAnsi="Tahoma" w:cs="Tahoma"/>
          <w:color w:val="000000"/>
          <w:sz w:val="21"/>
          <w:szCs w:val="21"/>
        </w:rPr>
        <w:t xml:space="preserve"> a </w:t>
      </w:r>
      <w:r w:rsidRPr="00A97900">
        <w:rPr>
          <w:rFonts w:ascii="Tahoma" w:hAnsi="Tahoma" w:cs="Tahoma"/>
          <w:sz w:val="21"/>
          <w:szCs w:val="21"/>
        </w:rPr>
        <w:t>Alienação Fiduciária das Ações</w:t>
      </w:r>
      <w:r w:rsidRPr="00A97900">
        <w:rPr>
          <w:rFonts w:ascii="Tahoma" w:hAnsi="Tahoma" w:cs="Tahoma"/>
          <w:color w:val="000000"/>
          <w:sz w:val="21"/>
          <w:szCs w:val="21"/>
        </w:rPr>
        <w:t>, as “</w:t>
      </w:r>
      <w:r w:rsidRPr="00A97900">
        <w:rPr>
          <w:rFonts w:ascii="Tahoma" w:hAnsi="Tahoma" w:cs="Tahoma"/>
          <w:color w:val="000000"/>
          <w:sz w:val="21"/>
          <w:szCs w:val="21"/>
          <w:u w:val="single"/>
        </w:rPr>
        <w:t>Garantias</w:t>
      </w:r>
      <w:r w:rsidRPr="00A97900">
        <w:rPr>
          <w:rFonts w:ascii="Tahoma" w:hAnsi="Tahoma" w:cs="Tahoma"/>
          <w:color w:val="000000"/>
          <w:sz w:val="21"/>
          <w:szCs w:val="21"/>
        </w:rPr>
        <w:t>”).</w:t>
      </w:r>
    </w:p>
    <w:p w14:paraId="0443D7F8" w14:textId="77777777" w:rsidR="005A40ED" w:rsidRPr="00A97900" w:rsidRDefault="005A40ED" w:rsidP="00E74EBB">
      <w:pPr>
        <w:widowControl w:val="0"/>
        <w:spacing w:line="300" w:lineRule="exact"/>
        <w:ind w:left="720"/>
        <w:contextualSpacing/>
        <w:jc w:val="both"/>
        <w:rPr>
          <w:rFonts w:ascii="Tahoma" w:hAnsi="Tahoma" w:cs="Tahoma"/>
          <w:b/>
          <w:bCs/>
          <w:color w:val="000000"/>
          <w:sz w:val="21"/>
          <w:szCs w:val="21"/>
          <w:u w:val="single"/>
        </w:rPr>
      </w:pPr>
    </w:p>
    <w:p w14:paraId="1A908969" w14:textId="75B42B11"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bookmarkStart w:id="140" w:name="_Hlk531022915"/>
      <w:r w:rsidRPr="00A97900">
        <w:rPr>
          <w:rFonts w:ascii="Tahoma" w:hAnsi="Tahoma" w:cs="Tahoma"/>
          <w:b/>
          <w:bCs/>
          <w:color w:val="000000"/>
          <w:w w:val="0"/>
          <w:sz w:val="21"/>
          <w:szCs w:val="21"/>
        </w:rPr>
        <w:t>4.1</w:t>
      </w:r>
      <w:r w:rsidR="004A2A7D" w:rsidRPr="00A97900">
        <w:rPr>
          <w:rFonts w:ascii="Tahoma" w:hAnsi="Tahoma" w:cs="Tahoma"/>
          <w:b/>
          <w:bCs/>
          <w:color w:val="000000"/>
          <w:w w:val="0"/>
          <w:sz w:val="21"/>
          <w:szCs w:val="21"/>
          <w:lang w:val="pt-BR"/>
        </w:rPr>
        <w:t>3</w:t>
      </w:r>
      <w:r w:rsidRPr="00A97900">
        <w:rPr>
          <w:rFonts w:ascii="Tahoma" w:hAnsi="Tahoma" w:cs="Tahoma"/>
          <w:b/>
          <w:bCs/>
          <w:color w:val="000000"/>
          <w:w w:val="0"/>
          <w:sz w:val="21"/>
          <w:szCs w:val="21"/>
        </w:rPr>
        <w:t>.</w:t>
      </w:r>
      <w:r w:rsidR="00D2724E" w:rsidRPr="00A97900">
        <w:rPr>
          <w:rFonts w:ascii="Tahoma" w:hAnsi="Tahoma" w:cs="Tahoma"/>
          <w:b/>
          <w:bCs/>
          <w:color w:val="000000"/>
          <w:w w:val="0"/>
          <w:sz w:val="21"/>
          <w:szCs w:val="21"/>
          <w:lang w:val="pt-BR"/>
        </w:rPr>
        <w:t>1</w:t>
      </w:r>
      <w:r w:rsidRPr="00A97900">
        <w:rPr>
          <w:rFonts w:ascii="Tahoma" w:hAnsi="Tahoma" w:cs="Tahoma"/>
          <w:b/>
          <w:bCs/>
          <w:color w:val="000000"/>
          <w:w w:val="0"/>
          <w:sz w:val="21"/>
          <w:szCs w:val="21"/>
        </w:rPr>
        <w:t>.1.</w:t>
      </w:r>
      <w:r w:rsidRPr="00A97900">
        <w:rPr>
          <w:rFonts w:ascii="Tahoma" w:hAnsi="Tahoma" w:cs="Tahoma"/>
          <w:b/>
          <w:bCs/>
          <w:color w:val="000000"/>
          <w:w w:val="0"/>
          <w:sz w:val="21"/>
          <w:szCs w:val="21"/>
        </w:rPr>
        <w:tab/>
      </w:r>
      <w:r w:rsidRPr="00A97900">
        <w:rPr>
          <w:rFonts w:ascii="Tahoma" w:hAnsi="Tahoma" w:cs="Tahoma"/>
          <w:color w:val="000000"/>
          <w:w w:val="0"/>
          <w:sz w:val="21"/>
          <w:szCs w:val="21"/>
        </w:rPr>
        <w:t>Mensalmente,</w:t>
      </w:r>
      <w:r w:rsidRPr="00A97900">
        <w:rPr>
          <w:rFonts w:ascii="Tahoma" w:hAnsi="Tahoma" w:cs="Tahoma"/>
          <w:b/>
          <w:bCs/>
          <w:color w:val="000000"/>
          <w:w w:val="0"/>
          <w:sz w:val="21"/>
          <w:szCs w:val="21"/>
        </w:rPr>
        <w:t xml:space="preserve"> </w:t>
      </w:r>
      <w:r w:rsidRPr="00A97900">
        <w:rPr>
          <w:rFonts w:ascii="Tahoma" w:hAnsi="Tahoma" w:cs="Tahoma"/>
          <w:color w:val="000000"/>
          <w:w w:val="0"/>
          <w:sz w:val="21"/>
          <w:szCs w:val="21"/>
        </w:rPr>
        <w:t xml:space="preserve">a Emissora deverá calcular e informar, para o Agente Fiduciário, o Índice de Cobertura do Serviço da Dívida (“ICSD”). O ICSD será calculado pela Emissora e verificado pelo Agente Fiduciário com base </w:t>
      </w:r>
      <w:r w:rsidR="00D51D60" w:rsidRPr="00A97900">
        <w:rPr>
          <w:rFonts w:ascii="Tahoma" w:hAnsi="Tahoma" w:cs="Tahoma"/>
          <w:color w:val="000000"/>
          <w:w w:val="0"/>
          <w:sz w:val="21"/>
          <w:szCs w:val="21"/>
          <w:lang w:val="pt-BR"/>
        </w:rPr>
        <w:t>nos</w:t>
      </w:r>
      <w:r w:rsidRPr="00A97900">
        <w:rPr>
          <w:rFonts w:ascii="Tahoma" w:hAnsi="Tahoma" w:cs="Tahoma"/>
          <w:color w:val="000000"/>
          <w:w w:val="0"/>
          <w:sz w:val="21"/>
          <w:szCs w:val="21"/>
        </w:rPr>
        <w:t xml:space="preserve"> balancetes mensais da Emissora</w:t>
      </w:r>
      <w:r w:rsidR="00216756" w:rsidRPr="00A97900">
        <w:rPr>
          <w:rFonts w:ascii="Tahoma" w:hAnsi="Tahoma" w:cs="Tahoma"/>
          <w:color w:val="000000"/>
          <w:w w:val="0"/>
          <w:sz w:val="21"/>
          <w:szCs w:val="21"/>
          <w:lang w:val="pt-BR"/>
        </w:rPr>
        <w:t>, referentes ao mês imediatamente anterior ao mês de verificação (“Mês Referencia”)</w:t>
      </w:r>
      <w:r w:rsidRPr="00A97900">
        <w:rPr>
          <w:rFonts w:ascii="Tahoma" w:hAnsi="Tahoma" w:cs="Tahoma"/>
          <w:color w:val="000000"/>
          <w:w w:val="0"/>
          <w:sz w:val="21"/>
          <w:szCs w:val="21"/>
        </w:rPr>
        <w:t>, no prazo de até 5 (cinco) Dias Úteis contados do envio das respectivas informações ao Agente Fiduciário. Para es</w:t>
      </w:r>
      <w:r w:rsidR="00216756" w:rsidRPr="00A97900">
        <w:rPr>
          <w:rFonts w:ascii="Tahoma" w:hAnsi="Tahoma" w:cs="Tahoma"/>
          <w:color w:val="000000"/>
          <w:w w:val="0"/>
          <w:sz w:val="21"/>
          <w:szCs w:val="21"/>
          <w:lang w:val="pt-BR"/>
        </w:rPr>
        <w:t>t</w:t>
      </w:r>
      <w:r w:rsidRPr="00A97900">
        <w:rPr>
          <w:rFonts w:ascii="Tahoma" w:hAnsi="Tahoma" w:cs="Tahoma"/>
          <w:color w:val="000000"/>
          <w:w w:val="0"/>
          <w:sz w:val="21"/>
          <w:szCs w:val="21"/>
        </w:rPr>
        <w:t>e fim, a Emissora deverá enviar o balancete mensal ao Agente Fiduciário  até o</w:t>
      </w:r>
      <w:r w:rsidR="00216756" w:rsidRPr="00A97900">
        <w:rPr>
          <w:rFonts w:ascii="Tahoma" w:hAnsi="Tahoma" w:cs="Tahoma"/>
          <w:color w:val="000000"/>
          <w:w w:val="0"/>
          <w:sz w:val="21"/>
          <w:szCs w:val="21"/>
          <w:lang w:val="pt-BR"/>
        </w:rPr>
        <w:t xml:space="preserve"> dia </w:t>
      </w:r>
      <w:r w:rsidR="00216756" w:rsidRPr="00A97900">
        <w:rPr>
          <w:rFonts w:ascii="Tahoma" w:hAnsi="Tahoma"/>
          <w:color w:val="000000"/>
          <w:w w:val="0"/>
          <w:sz w:val="21"/>
          <w:lang w:val="pt-BR"/>
        </w:rPr>
        <w:t>15</w:t>
      </w:r>
      <w:r w:rsidRPr="00A97900">
        <w:rPr>
          <w:rFonts w:ascii="Tahoma" w:hAnsi="Tahoma" w:cs="Tahoma"/>
          <w:color w:val="000000"/>
          <w:w w:val="0"/>
          <w:sz w:val="21"/>
          <w:szCs w:val="21"/>
        </w:rPr>
        <w:t xml:space="preserve"> do mês subsequente ao </w:t>
      </w:r>
      <w:r w:rsidR="00216756" w:rsidRPr="00A97900">
        <w:rPr>
          <w:rFonts w:ascii="Tahoma" w:hAnsi="Tahoma" w:cs="Tahoma"/>
          <w:color w:val="000000"/>
          <w:w w:val="0"/>
          <w:sz w:val="21"/>
          <w:szCs w:val="21"/>
          <w:lang w:val="pt-BR"/>
        </w:rPr>
        <w:t>M</w:t>
      </w:r>
      <w:proofErr w:type="spellStart"/>
      <w:r w:rsidRPr="00A97900">
        <w:rPr>
          <w:rFonts w:ascii="Tahoma" w:hAnsi="Tahoma" w:cs="Tahoma"/>
          <w:color w:val="000000"/>
          <w:w w:val="0"/>
          <w:sz w:val="21"/>
          <w:szCs w:val="21"/>
        </w:rPr>
        <w:t>ês</w:t>
      </w:r>
      <w:proofErr w:type="spellEnd"/>
      <w:r w:rsidRPr="00A97900">
        <w:rPr>
          <w:rFonts w:ascii="Tahoma" w:hAnsi="Tahoma" w:cs="Tahoma"/>
          <w:color w:val="000000"/>
          <w:w w:val="0"/>
          <w:sz w:val="21"/>
          <w:szCs w:val="21"/>
        </w:rPr>
        <w:t xml:space="preserve"> </w:t>
      </w:r>
      <w:r w:rsidR="00216756" w:rsidRPr="00A97900">
        <w:rPr>
          <w:rFonts w:ascii="Tahoma" w:hAnsi="Tahoma" w:cs="Tahoma"/>
          <w:color w:val="000000"/>
          <w:w w:val="0"/>
          <w:sz w:val="21"/>
          <w:szCs w:val="21"/>
          <w:lang w:val="pt-BR"/>
        </w:rPr>
        <w:t>R</w:t>
      </w:r>
      <w:proofErr w:type="spellStart"/>
      <w:r w:rsidRPr="00A97900">
        <w:rPr>
          <w:rFonts w:ascii="Tahoma" w:hAnsi="Tahoma" w:cs="Tahoma"/>
          <w:color w:val="000000"/>
          <w:w w:val="0"/>
          <w:sz w:val="21"/>
          <w:szCs w:val="21"/>
        </w:rPr>
        <w:t>eferência</w:t>
      </w:r>
      <w:proofErr w:type="spellEnd"/>
      <w:r w:rsidRPr="00A97900">
        <w:rPr>
          <w:rFonts w:ascii="Tahoma" w:hAnsi="Tahoma" w:cs="Tahoma"/>
          <w:color w:val="000000"/>
          <w:w w:val="0"/>
          <w:sz w:val="21"/>
          <w:szCs w:val="21"/>
        </w:rPr>
        <w:t>. A</w:t>
      </w:r>
      <w:r w:rsidRPr="00A97900">
        <w:rPr>
          <w:rFonts w:ascii="Tahoma" w:hAnsi="Tahoma" w:cs="Tahoma"/>
          <w:b/>
          <w:bCs/>
          <w:color w:val="000000"/>
          <w:w w:val="0"/>
          <w:sz w:val="21"/>
          <w:szCs w:val="21"/>
        </w:rPr>
        <w:t xml:space="preserve"> </w:t>
      </w:r>
      <w:r w:rsidRPr="00A97900">
        <w:rPr>
          <w:rFonts w:ascii="Tahoma" w:hAnsi="Tahoma" w:cs="Tahoma"/>
          <w:color w:val="000000"/>
          <w:w w:val="0"/>
          <w:sz w:val="21"/>
          <w:szCs w:val="21"/>
        </w:rPr>
        <w:t xml:space="preserve">primeira </w:t>
      </w:r>
      <w:r w:rsidR="00216756" w:rsidRPr="00A97900">
        <w:rPr>
          <w:rFonts w:ascii="Tahoma" w:hAnsi="Tahoma" w:cs="Tahoma"/>
          <w:color w:val="000000"/>
          <w:w w:val="0"/>
          <w:sz w:val="21"/>
          <w:szCs w:val="21"/>
          <w:lang w:val="pt-BR"/>
        </w:rPr>
        <w:t>verificação do</w:t>
      </w:r>
      <w:r w:rsidRPr="00A97900">
        <w:rPr>
          <w:rFonts w:ascii="Tahoma" w:hAnsi="Tahoma" w:cs="Tahoma"/>
          <w:color w:val="000000"/>
          <w:w w:val="0"/>
          <w:sz w:val="21"/>
          <w:szCs w:val="21"/>
        </w:rPr>
        <w:t xml:space="preserve"> Agente Fiduciário, do ICSD será realizada </w:t>
      </w:r>
      <w:r w:rsidR="00D51D60" w:rsidRPr="00A97900">
        <w:rPr>
          <w:rFonts w:ascii="Tahoma" w:hAnsi="Tahoma" w:cs="Tahoma"/>
          <w:color w:val="000000"/>
          <w:w w:val="0"/>
          <w:sz w:val="21"/>
          <w:szCs w:val="21"/>
          <w:lang w:val="pt-BR"/>
        </w:rPr>
        <w:t xml:space="preserve">no </w:t>
      </w:r>
      <w:r w:rsidR="00D51D60" w:rsidRPr="00A97900">
        <w:rPr>
          <w:rFonts w:ascii="Tahoma" w:hAnsi="Tahoma"/>
          <w:color w:val="000000"/>
          <w:w w:val="0"/>
          <w:sz w:val="21"/>
          <w:lang w:val="pt-BR"/>
        </w:rPr>
        <w:t>mês subsequente</w:t>
      </w:r>
      <w:r w:rsidRPr="00A97900">
        <w:rPr>
          <w:rFonts w:ascii="Tahoma" w:hAnsi="Tahoma" w:cs="Tahoma"/>
          <w:color w:val="000000"/>
          <w:w w:val="0"/>
          <w:sz w:val="21"/>
          <w:szCs w:val="21"/>
        </w:rPr>
        <w:t xml:space="preserve"> da primeira data </w:t>
      </w:r>
      <w:r w:rsidR="00D51D60" w:rsidRPr="00A97900">
        <w:rPr>
          <w:rFonts w:ascii="Tahoma" w:hAnsi="Tahoma" w:cs="Tahoma"/>
          <w:color w:val="000000"/>
          <w:w w:val="0"/>
          <w:sz w:val="21"/>
          <w:szCs w:val="21"/>
          <w:lang w:val="pt-BR"/>
        </w:rPr>
        <w:t>de</w:t>
      </w:r>
      <w:r w:rsidRPr="00A97900">
        <w:rPr>
          <w:rFonts w:ascii="Tahoma" w:hAnsi="Tahoma" w:cs="Tahoma"/>
          <w:color w:val="000000"/>
          <w:w w:val="0"/>
          <w:sz w:val="21"/>
          <w:szCs w:val="21"/>
        </w:rPr>
        <w:t xml:space="preserve"> pagamento de </w:t>
      </w:r>
      <w:r w:rsidR="00216756" w:rsidRPr="00A97900">
        <w:rPr>
          <w:rFonts w:ascii="Tahoma" w:hAnsi="Tahoma" w:cs="Tahoma"/>
          <w:color w:val="000000"/>
          <w:w w:val="0"/>
          <w:sz w:val="21"/>
          <w:szCs w:val="21"/>
          <w:lang w:val="pt-BR"/>
        </w:rPr>
        <w:t>Remuneração</w:t>
      </w:r>
      <w:r w:rsidRPr="00A97900">
        <w:rPr>
          <w:rFonts w:ascii="Tahoma" w:hAnsi="Tahoma" w:cs="Tahoma"/>
          <w:color w:val="000000"/>
          <w:w w:val="0"/>
          <w:sz w:val="21"/>
          <w:szCs w:val="21"/>
        </w:rPr>
        <w:t xml:space="preserve"> e/ou </w:t>
      </w:r>
      <w:r w:rsidR="00216756" w:rsidRPr="00A97900">
        <w:rPr>
          <w:rFonts w:ascii="Tahoma" w:hAnsi="Tahoma" w:cs="Tahoma"/>
          <w:color w:val="000000"/>
          <w:w w:val="0"/>
          <w:sz w:val="21"/>
          <w:szCs w:val="21"/>
          <w:lang w:val="pt-BR"/>
        </w:rPr>
        <w:t>A</w:t>
      </w:r>
      <w:proofErr w:type="spellStart"/>
      <w:r w:rsidRPr="00A97900">
        <w:rPr>
          <w:rFonts w:ascii="Tahoma" w:hAnsi="Tahoma" w:cs="Tahoma"/>
          <w:color w:val="000000"/>
          <w:w w:val="0"/>
          <w:sz w:val="21"/>
          <w:szCs w:val="21"/>
        </w:rPr>
        <w:t>mortização</w:t>
      </w:r>
      <w:proofErr w:type="spellEnd"/>
      <w:r w:rsidRPr="00A97900">
        <w:rPr>
          <w:rFonts w:ascii="Tahoma" w:hAnsi="Tahoma" w:cs="Tahoma"/>
          <w:color w:val="000000"/>
          <w:w w:val="0"/>
          <w:sz w:val="21"/>
          <w:szCs w:val="21"/>
        </w:rPr>
        <w:t xml:space="preserve"> das Debêntures.</w:t>
      </w:r>
    </w:p>
    <w:p w14:paraId="35F4396B" w14:textId="77777777" w:rsidR="005A40ED" w:rsidRPr="00A97900"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p>
    <w:p w14:paraId="754B8127" w14:textId="77777777" w:rsidR="005A40ED" w:rsidRPr="00A97900" w:rsidRDefault="005A40ED" w:rsidP="006F5FD7">
      <w:pPr>
        <w:pStyle w:val="PargrafodaLista"/>
        <w:widowControl w:val="0"/>
        <w:spacing w:line="300" w:lineRule="exact"/>
        <w:ind w:left="720"/>
        <w:contextualSpacing/>
        <w:jc w:val="both"/>
        <w:rPr>
          <w:rFonts w:ascii="Tahoma" w:hAnsi="Tahoma"/>
          <w:color w:val="000000"/>
          <w:w w:val="0"/>
          <w:sz w:val="21"/>
        </w:rPr>
      </w:pPr>
      <w:r w:rsidRPr="00A97900">
        <w:rPr>
          <w:rFonts w:ascii="Tahoma" w:hAnsi="Tahoma"/>
          <w:color w:val="000000"/>
          <w:w w:val="0"/>
          <w:sz w:val="21"/>
        </w:rPr>
        <w:t>A fórmula de cálculo do ICSD será a que segue:</w:t>
      </w:r>
    </w:p>
    <w:p w14:paraId="6CA6B9B7" w14:textId="77777777" w:rsidR="005A40ED" w:rsidRPr="00A97900"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p>
    <w:p w14:paraId="532F87C2" w14:textId="77777777" w:rsidR="005A40ED" w:rsidRPr="00A97900" w:rsidRDefault="005A40ED" w:rsidP="006F5FD7">
      <w:pPr>
        <w:pStyle w:val="PargrafodaLista"/>
        <w:widowControl w:val="0"/>
        <w:spacing w:line="300" w:lineRule="exact"/>
        <w:ind w:left="720"/>
        <w:contextualSpacing/>
        <w:jc w:val="center"/>
        <w:rPr>
          <w:rFonts w:ascii="Tahoma" w:hAnsi="Tahoma"/>
          <w:b/>
          <w:bCs/>
          <w:color w:val="000000"/>
          <w:w w:val="0"/>
          <w:sz w:val="21"/>
        </w:rPr>
      </w:pPr>
      <w:r w:rsidRPr="00A97900">
        <w:rPr>
          <w:rFonts w:ascii="Tahoma" w:hAnsi="Tahoma"/>
          <w:b/>
          <w:bCs/>
          <w:color w:val="000000"/>
          <w:w w:val="0"/>
          <w:sz w:val="21"/>
        </w:rPr>
        <w:t>Índice de Cobertura do Serviço da Dívida (</w:t>
      </w:r>
      <w:r w:rsidRPr="00A97900">
        <w:rPr>
          <w:rFonts w:ascii="Tahoma" w:hAnsi="Tahoma"/>
          <w:b/>
          <w:bCs/>
          <w:w w:val="0"/>
          <w:sz w:val="21"/>
        </w:rPr>
        <w:t>ICSD</w:t>
      </w:r>
      <w:r w:rsidRPr="00A97900">
        <w:rPr>
          <w:rFonts w:ascii="Tahoma" w:hAnsi="Tahoma"/>
          <w:b/>
          <w:bCs/>
          <w:color w:val="000000"/>
          <w:w w:val="0"/>
          <w:sz w:val="21"/>
        </w:rPr>
        <w:t>) = (A) / (B)</w:t>
      </w:r>
    </w:p>
    <w:p w14:paraId="56FE044F" w14:textId="77777777" w:rsidR="00D51D60" w:rsidRPr="00A97900" w:rsidRDefault="00D51D60">
      <w:pPr>
        <w:pStyle w:val="PargrafodaLista"/>
        <w:widowControl w:val="0"/>
        <w:spacing w:line="300" w:lineRule="exact"/>
        <w:ind w:left="720"/>
        <w:contextualSpacing/>
        <w:jc w:val="both"/>
        <w:rPr>
          <w:rFonts w:ascii="Tahoma" w:hAnsi="Tahoma" w:cs="Tahoma"/>
          <w:color w:val="000000"/>
          <w:w w:val="0"/>
          <w:sz w:val="21"/>
          <w:szCs w:val="21"/>
        </w:rPr>
      </w:pPr>
    </w:p>
    <w:p w14:paraId="6177F511" w14:textId="17DA9BDB" w:rsidR="005A40ED" w:rsidRPr="00A97900" w:rsidRDefault="00803AA9"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olor w:val="000000"/>
          <w:w w:val="0"/>
          <w:sz w:val="21"/>
          <w:u w:val="single"/>
          <w:lang w:val="pt-BR"/>
        </w:rPr>
        <w:t>Em que</w:t>
      </w:r>
      <w:r w:rsidR="005A40ED" w:rsidRPr="00A97900">
        <w:rPr>
          <w:rFonts w:ascii="Tahoma" w:hAnsi="Tahoma" w:cs="Tahoma"/>
          <w:color w:val="000000"/>
          <w:w w:val="0"/>
          <w:sz w:val="21"/>
          <w:szCs w:val="21"/>
        </w:rPr>
        <w:t>:</w:t>
      </w:r>
    </w:p>
    <w:p w14:paraId="2D21D821" w14:textId="77777777" w:rsidR="00D51D60" w:rsidRPr="00A97900" w:rsidRDefault="00D51D60">
      <w:pPr>
        <w:pStyle w:val="PargrafodaLista"/>
        <w:widowControl w:val="0"/>
        <w:spacing w:line="300" w:lineRule="exact"/>
        <w:ind w:left="720"/>
        <w:contextualSpacing/>
        <w:jc w:val="both"/>
        <w:rPr>
          <w:rFonts w:ascii="Tahoma" w:hAnsi="Tahoma" w:cs="Tahoma"/>
          <w:color w:val="000000"/>
          <w:w w:val="0"/>
          <w:sz w:val="21"/>
          <w:szCs w:val="21"/>
        </w:rPr>
      </w:pPr>
    </w:p>
    <w:p w14:paraId="520173FA" w14:textId="7D011224" w:rsidR="005A40ED" w:rsidRPr="00A97900"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r w:rsidRPr="00A97900">
        <w:rPr>
          <w:rFonts w:ascii="Tahoma" w:hAnsi="Tahoma" w:cs="Tahoma"/>
          <w:b/>
          <w:bCs/>
          <w:color w:val="000000"/>
          <w:w w:val="0"/>
          <w:sz w:val="21"/>
          <w:szCs w:val="21"/>
        </w:rPr>
        <w:t>(A) = Geração de Caixa</w:t>
      </w:r>
    </w:p>
    <w:p w14:paraId="1CCB1FC1" w14:textId="77777777"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EBITDA</w:t>
      </w:r>
    </w:p>
    <w:p w14:paraId="378DF21A" w14:textId="77777777"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Imposto de Renda</w:t>
      </w:r>
    </w:p>
    <w:p w14:paraId="5B8D91C1" w14:textId="5C293A74" w:rsidR="005A40ED" w:rsidRPr="00A97900" w:rsidRDefault="005A40ED">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Contribuição Social</w:t>
      </w:r>
    </w:p>
    <w:p w14:paraId="34B4540D" w14:textId="77777777" w:rsidR="00D51D60" w:rsidRPr="00A97900" w:rsidRDefault="00D51D60" w:rsidP="006F5FD7">
      <w:pPr>
        <w:pStyle w:val="PargrafodaLista"/>
        <w:widowControl w:val="0"/>
        <w:spacing w:line="300" w:lineRule="exact"/>
        <w:ind w:left="720"/>
        <w:contextualSpacing/>
        <w:jc w:val="both"/>
        <w:rPr>
          <w:rFonts w:ascii="Tahoma" w:hAnsi="Tahoma" w:cs="Tahoma"/>
          <w:color w:val="000000"/>
          <w:w w:val="0"/>
          <w:sz w:val="21"/>
          <w:szCs w:val="21"/>
        </w:rPr>
      </w:pPr>
    </w:p>
    <w:p w14:paraId="611D8FCC" w14:textId="77777777" w:rsidR="005A40ED" w:rsidRPr="00A97900"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r w:rsidRPr="00A97900">
        <w:rPr>
          <w:rFonts w:ascii="Tahoma" w:hAnsi="Tahoma" w:cs="Tahoma"/>
          <w:b/>
          <w:bCs/>
          <w:color w:val="000000"/>
          <w:w w:val="0"/>
          <w:sz w:val="21"/>
          <w:szCs w:val="21"/>
        </w:rPr>
        <w:t>(B) = Serviço da Dívida</w:t>
      </w:r>
    </w:p>
    <w:p w14:paraId="33C3325C" w14:textId="2EB23CA2" w:rsidR="005A40ED" w:rsidRPr="00A97900" w:rsidRDefault="005A40ED" w:rsidP="00346016">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xml:space="preserve">(+) </w:t>
      </w:r>
      <w:r w:rsidR="002567D3" w:rsidRPr="00A97900">
        <w:rPr>
          <w:rFonts w:ascii="Tahoma" w:hAnsi="Tahoma" w:cs="Tahoma"/>
          <w:color w:val="000000"/>
          <w:w w:val="0"/>
          <w:sz w:val="21"/>
          <w:szCs w:val="21"/>
          <w:lang w:val="pt-BR"/>
        </w:rPr>
        <w:t>somatório do (a) v</w:t>
      </w:r>
      <w:r w:rsidR="00346016" w:rsidRPr="00A97900">
        <w:rPr>
          <w:rFonts w:ascii="Tahoma" w:hAnsi="Tahoma" w:cs="Tahoma"/>
          <w:color w:val="000000"/>
          <w:w w:val="0"/>
          <w:sz w:val="21"/>
          <w:szCs w:val="21"/>
          <w:lang w:val="pt-BR"/>
        </w:rPr>
        <w:t xml:space="preserve">alor da parcela de </w:t>
      </w:r>
      <w:r w:rsidRPr="00A97900">
        <w:rPr>
          <w:rFonts w:ascii="Tahoma" w:hAnsi="Tahoma" w:cs="Tahoma"/>
          <w:color w:val="000000"/>
          <w:w w:val="0"/>
          <w:sz w:val="21"/>
          <w:szCs w:val="21"/>
        </w:rPr>
        <w:t xml:space="preserve">Amortização, excluídos quaisquer valores pagos em função de Amortização </w:t>
      </w:r>
      <w:r w:rsidR="008A3FC0" w:rsidRPr="00A97900">
        <w:rPr>
          <w:rFonts w:ascii="Tahoma" w:hAnsi="Tahoma" w:cs="Tahoma"/>
          <w:color w:val="000000"/>
          <w:w w:val="0"/>
          <w:sz w:val="21"/>
          <w:szCs w:val="21"/>
          <w:lang w:val="pt-BR"/>
        </w:rPr>
        <w:t>Antecipada</w:t>
      </w:r>
      <w:r w:rsidR="005D7F5D" w:rsidRPr="00A97900">
        <w:rPr>
          <w:rFonts w:ascii="Tahoma" w:hAnsi="Tahoma" w:cs="Tahoma"/>
          <w:color w:val="000000"/>
          <w:w w:val="0"/>
          <w:sz w:val="21"/>
          <w:szCs w:val="21"/>
          <w:lang w:val="pt-BR"/>
        </w:rPr>
        <w:t xml:space="preserve"> </w:t>
      </w:r>
      <w:r w:rsidRPr="00A97900">
        <w:rPr>
          <w:rFonts w:ascii="Tahoma" w:hAnsi="Tahoma" w:cs="Tahoma"/>
          <w:color w:val="000000"/>
          <w:w w:val="0"/>
          <w:sz w:val="21"/>
          <w:szCs w:val="21"/>
        </w:rPr>
        <w:t>Obrigatória</w:t>
      </w:r>
      <w:r w:rsidR="008A3FC0" w:rsidRPr="00A97900">
        <w:rPr>
          <w:rFonts w:ascii="Tahoma" w:hAnsi="Tahoma" w:cs="Tahoma"/>
          <w:color w:val="000000"/>
          <w:w w:val="0"/>
          <w:sz w:val="21"/>
          <w:szCs w:val="21"/>
          <w:lang w:val="pt-BR"/>
        </w:rPr>
        <w:t xml:space="preserve"> ou Amortização Antecipada Facultativa</w:t>
      </w:r>
      <w:r w:rsidRPr="00A97900">
        <w:rPr>
          <w:rFonts w:ascii="Tahoma" w:hAnsi="Tahoma" w:cs="Tahoma"/>
          <w:color w:val="000000"/>
          <w:w w:val="0"/>
          <w:sz w:val="21"/>
          <w:szCs w:val="21"/>
        </w:rPr>
        <w:t>, conforme o caso</w:t>
      </w:r>
      <w:r w:rsidR="00346016" w:rsidRPr="00A97900">
        <w:rPr>
          <w:rFonts w:ascii="Tahoma" w:hAnsi="Tahoma" w:cs="Tahoma"/>
          <w:color w:val="000000"/>
          <w:w w:val="0"/>
          <w:sz w:val="21"/>
          <w:szCs w:val="21"/>
          <w:lang w:val="pt-BR"/>
        </w:rPr>
        <w:t xml:space="preserve">, </w:t>
      </w:r>
      <w:r w:rsidR="002567D3" w:rsidRPr="00A97900">
        <w:rPr>
          <w:rFonts w:ascii="Tahoma" w:hAnsi="Tahoma" w:cs="Tahoma"/>
          <w:color w:val="000000"/>
          <w:w w:val="0"/>
          <w:sz w:val="21"/>
          <w:szCs w:val="21"/>
          <w:lang w:val="pt-BR"/>
        </w:rPr>
        <w:t>e (b)</w:t>
      </w:r>
      <w:r w:rsidR="00346016" w:rsidRPr="00A97900">
        <w:rPr>
          <w:rFonts w:ascii="Tahoma" w:hAnsi="Tahoma" w:cs="Tahoma"/>
          <w:color w:val="000000"/>
          <w:w w:val="0"/>
          <w:sz w:val="21"/>
          <w:szCs w:val="21"/>
          <w:lang w:val="pt-BR"/>
        </w:rPr>
        <w:t xml:space="preserve"> valor da parcela de Remuneração, </w:t>
      </w:r>
      <w:r w:rsidR="002567D3" w:rsidRPr="00A97900">
        <w:rPr>
          <w:rFonts w:ascii="Tahoma" w:hAnsi="Tahoma" w:cs="Tahoma"/>
          <w:color w:val="000000"/>
          <w:w w:val="0"/>
          <w:sz w:val="21"/>
          <w:szCs w:val="21"/>
          <w:lang w:val="pt-BR"/>
        </w:rPr>
        <w:t xml:space="preserve">ambos </w:t>
      </w:r>
      <w:r w:rsidR="00346016" w:rsidRPr="00A97900">
        <w:rPr>
          <w:rFonts w:ascii="Tahoma" w:hAnsi="Tahoma" w:cs="Tahoma"/>
          <w:color w:val="000000"/>
          <w:w w:val="0"/>
          <w:sz w:val="21"/>
          <w:szCs w:val="21"/>
          <w:lang w:val="pt-BR"/>
        </w:rPr>
        <w:t>calculados no mês imediatamente anterior ao mês de verificação.</w:t>
      </w:r>
    </w:p>
    <w:p w14:paraId="47C2979C" w14:textId="77777777" w:rsidR="005363C8" w:rsidRPr="00A97900" w:rsidRDefault="005363C8" w:rsidP="006F5FD7">
      <w:pPr>
        <w:pStyle w:val="PargrafodaLista"/>
        <w:widowControl w:val="0"/>
        <w:spacing w:line="300" w:lineRule="exact"/>
        <w:ind w:left="720"/>
        <w:contextualSpacing/>
        <w:jc w:val="both"/>
        <w:rPr>
          <w:rFonts w:ascii="Tahoma" w:hAnsi="Tahoma" w:cs="Tahoma"/>
          <w:color w:val="000000"/>
          <w:w w:val="0"/>
          <w:sz w:val="21"/>
          <w:szCs w:val="21"/>
        </w:rPr>
      </w:pPr>
    </w:p>
    <w:p w14:paraId="626FB86E" w14:textId="77777777"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EBITDA = somatório dos itens abaixo discriminados:</w:t>
      </w:r>
    </w:p>
    <w:p w14:paraId="730338F6" w14:textId="77777777"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Lucro Líquido;</w:t>
      </w:r>
    </w:p>
    <w:p w14:paraId="5DAD2FE0" w14:textId="77777777"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Despesa (receita) financeira líquida;</w:t>
      </w:r>
    </w:p>
    <w:p w14:paraId="58127D9D" w14:textId="77777777"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Provisão para o imposto de renda e contribuições sociais;</w:t>
      </w:r>
    </w:p>
    <w:p w14:paraId="5869D6B0" w14:textId="77777777"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Outras despesas (receitas) líquidas não operacionais; e</w:t>
      </w:r>
    </w:p>
    <w:p w14:paraId="6F5DF1EE" w14:textId="77777777"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Perdas (lucros) resultantes de equivalência patrimonial nos resultados dos investimentos em sociedades coligadas/controladas.</w:t>
      </w:r>
    </w:p>
    <w:p w14:paraId="4BA4DBF1" w14:textId="39507D54" w:rsidR="004B6E8E" w:rsidRPr="00A97900" w:rsidRDefault="004B6E8E" w:rsidP="009033F2">
      <w:pPr>
        <w:widowControl w:val="0"/>
        <w:spacing w:line="300" w:lineRule="exact"/>
        <w:contextualSpacing/>
        <w:jc w:val="both"/>
        <w:rPr>
          <w:rFonts w:ascii="Tahoma" w:hAnsi="Tahoma" w:cs="Tahoma"/>
          <w:color w:val="000000"/>
          <w:w w:val="0"/>
          <w:sz w:val="21"/>
          <w:szCs w:val="21"/>
        </w:rPr>
      </w:pPr>
      <w:bookmarkStart w:id="141" w:name="_Hlk20926579"/>
      <w:bookmarkEnd w:id="140"/>
    </w:p>
    <w:p w14:paraId="6EEDECC1" w14:textId="3F11E44E" w:rsidR="004B6E8E" w:rsidRPr="00A97900" w:rsidRDefault="004B6E8E" w:rsidP="009033F2">
      <w:pPr>
        <w:widowControl w:val="0"/>
        <w:spacing w:line="300" w:lineRule="exact"/>
        <w:ind w:left="708"/>
        <w:contextualSpacing/>
        <w:jc w:val="both"/>
        <w:rPr>
          <w:rFonts w:ascii="Tahoma" w:hAnsi="Tahoma" w:cs="Tahoma"/>
          <w:color w:val="000000"/>
          <w:w w:val="0"/>
          <w:sz w:val="21"/>
          <w:szCs w:val="21"/>
        </w:rPr>
      </w:pPr>
      <w:r w:rsidRPr="00A97900">
        <w:rPr>
          <w:rFonts w:ascii="Tahoma" w:hAnsi="Tahoma" w:cs="Tahoma"/>
          <w:b/>
          <w:bCs/>
          <w:color w:val="000000"/>
          <w:w w:val="0"/>
          <w:sz w:val="21"/>
          <w:szCs w:val="21"/>
        </w:rPr>
        <w:t>4.1</w:t>
      </w:r>
      <w:r w:rsidR="00D2724E" w:rsidRPr="00A97900">
        <w:rPr>
          <w:rFonts w:ascii="Tahoma" w:hAnsi="Tahoma" w:cs="Tahoma"/>
          <w:b/>
          <w:bCs/>
          <w:color w:val="000000"/>
          <w:w w:val="0"/>
          <w:sz w:val="21"/>
          <w:szCs w:val="21"/>
        </w:rPr>
        <w:t>3</w:t>
      </w:r>
      <w:r w:rsidRPr="00A97900">
        <w:rPr>
          <w:rFonts w:ascii="Tahoma" w:hAnsi="Tahoma" w:cs="Tahoma"/>
          <w:b/>
          <w:bCs/>
          <w:color w:val="000000"/>
          <w:w w:val="0"/>
          <w:sz w:val="21"/>
          <w:szCs w:val="21"/>
        </w:rPr>
        <w:t>.</w:t>
      </w:r>
      <w:r w:rsidR="00D2724E" w:rsidRPr="00A97900">
        <w:rPr>
          <w:rFonts w:ascii="Tahoma" w:hAnsi="Tahoma" w:cs="Tahoma"/>
          <w:b/>
          <w:bCs/>
          <w:color w:val="000000"/>
          <w:w w:val="0"/>
          <w:sz w:val="21"/>
          <w:szCs w:val="21"/>
        </w:rPr>
        <w:t>1</w:t>
      </w:r>
      <w:r w:rsidRPr="00A97900">
        <w:rPr>
          <w:rFonts w:ascii="Tahoma" w:hAnsi="Tahoma" w:cs="Tahoma"/>
          <w:b/>
          <w:bCs/>
          <w:color w:val="000000"/>
          <w:w w:val="0"/>
          <w:sz w:val="21"/>
          <w:szCs w:val="21"/>
        </w:rPr>
        <w:t>.</w:t>
      </w:r>
      <w:r w:rsidR="005D7F5D" w:rsidRPr="00A97900">
        <w:rPr>
          <w:rFonts w:ascii="Tahoma" w:hAnsi="Tahoma" w:cs="Tahoma"/>
          <w:b/>
          <w:bCs/>
          <w:color w:val="000000"/>
          <w:w w:val="0"/>
          <w:sz w:val="21"/>
          <w:szCs w:val="21"/>
        </w:rPr>
        <w:t>2</w:t>
      </w:r>
      <w:r w:rsidRPr="00A97900">
        <w:rPr>
          <w:rFonts w:ascii="Tahoma" w:hAnsi="Tahoma" w:cs="Tahoma"/>
          <w:b/>
          <w:bCs/>
          <w:color w:val="000000"/>
          <w:w w:val="0"/>
          <w:sz w:val="21"/>
          <w:szCs w:val="21"/>
        </w:rPr>
        <w:t>.</w:t>
      </w:r>
      <w:r w:rsidRPr="00A97900">
        <w:rPr>
          <w:rFonts w:ascii="Tahoma" w:hAnsi="Tahoma" w:cs="Tahoma"/>
          <w:b/>
          <w:bCs/>
          <w:color w:val="000000"/>
          <w:w w:val="0"/>
          <w:sz w:val="21"/>
          <w:szCs w:val="21"/>
        </w:rPr>
        <w:tab/>
      </w:r>
      <w:bookmarkStart w:id="142" w:name="_Hlk20924544"/>
      <w:r w:rsidRPr="00A97900">
        <w:rPr>
          <w:rFonts w:ascii="Tahoma" w:hAnsi="Tahoma" w:cs="Tahoma"/>
          <w:color w:val="000000"/>
          <w:w w:val="0"/>
          <w:sz w:val="21"/>
          <w:szCs w:val="21"/>
        </w:rPr>
        <w:t xml:space="preserve">O valor dos Recebíveis será apurado mensalmente pelo Agente Fiduciário, todo </w:t>
      </w:r>
      <w:r w:rsidR="00C9652E" w:rsidRPr="00A97900">
        <w:rPr>
          <w:rFonts w:ascii="Tahoma" w:hAnsi="Tahoma" w:cs="Tahoma"/>
          <w:color w:val="000000"/>
          <w:w w:val="0"/>
          <w:sz w:val="21"/>
          <w:szCs w:val="21"/>
        </w:rPr>
        <w:t>2º Dia Útil após cada Data de Aniversário</w:t>
      </w:r>
      <w:r w:rsidRPr="00A97900">
        <w:rPr>
          <w:rFonts w:ascii="Tahoma" w:hAnsi="Tahoma" w:cs="Tahoma"/>
          <w:color w:val="000000"/>
          <w:w w:val="0"/>
          <w:sz w:val="21"/>
          <w:szCs w:val="21"/>
        </w:rPr>
        <w:t>, nos termos do Contrato de Cessão Fiduciária.</w:t>
      </w:r>
      <w:bookmarkEnd w:id="142"/>
    </w:p>
    <w:bookmarkEnd w:id="141"/>
    <w:p w14:paraId="07CFB0CB" w14:textId="77777777" w:rsidR="0019232D" w:rsidRPr="00A97900" w:rsidRDefault="0019232D" w:rsidP="009033F2">
      <w:pPr>
        <w:widowControl w:val="0"/>
        <w:spacing w:line="300" w:lineRule="exact"/>
        <w:contextualSpacing/>
        <w:jc w:val="both"/>
        <w:rPr>
          <w:rFonts w:ascii="Tahoma" w:hAnsi="Tahoma" w:cs="Tahoma"/>
          <w:color w:val="000000"/>
          <w:sz w:val="21"/>
          <w:szCs w:val="21"/>
        </w:rPr>
      </w:pPr>
    </w:p>
    <w:p w14:paraId="62B1A247" w14:textId="4D9E8C44" w:rsidR="0065126E" w:rsidRPr="00A97900" w:rsidRDefault="0065126E"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4.1</w:t>
      </w:r>
      <w:r w:rsidR="00D2724E" w:rsidRPr="00A97900">
        <w:rPr>
          <w:rFonts w:ascii="Tahoma" w:hAnsi="Tahoma" w:cs="Tahoma"/>
          <w:b/>
          <w:bCs/>
          <w:color w:val="000000"/>
          <w:sz w:val="21"/>
          <w:szCs w:val="21"/>
        </w:rPr>
        <w:t>3</w:t>
      </w:r>
      <w:r w:rsidRPr="00A97900">
        <w:rPr>
          <w:rFonts w:ascii="Tahoma" w:hAnsi="Tahoma" w:cs="Tahoma"/>
          <w:b/>
          <w:bCs/>
          <w:color w:val="000000"/>
          <w:sz w:val="21"/>
          <w:szCs w:val="21"/>
        </w:rPr>
        <w:t>.</w:t>
      </w:r>
      <w:r w:rsidR="00D2724E" w:rsidRPr="00A97900">
        <w:rPr>
          <w:rFonts w:ascii="Tahoma" w:hAnsi="Tahoma" w:cs="Tahoma"/>
          <w:b/>
          <w:bCs/>
          <w:color w:val="000000"/>
          <w:sz w:val="21"/>
          <w:szCs w:val="21"/>
        </w:rPr>
        <w:t>2</w:t>
      </w:r>
      <w:r w:rsidRPr="00A97900">
        <w:rPr>
          <w:rFonts w:ascii="Tahoma" w:hAnsi="Tahoma" w:cs="Tahoma"/>
          <w:b/>
          <w:bCs/>
          <w:color w:val="000000"/>
          <w:sz w:val="21"/>
          <w:szCs w:val="21"/>
        </w:rPr>
        <w:t>.</w:t>
      </w:r>
      <w:r w:rsidRPr="00A97900">
        <w:rPr>
          <w:rFonts w:ascii="Tahoma" w:hAnsi="Tahoma" w:cs="Tahoma"/>
          <w:color w:val="000000"/>
          <w:sz w:val="21"/>
          <w:szCs w:val="21"/>
        </w:rPr>
        <w:tab/>
        <w:t xml:space="preserve">O Fundo de </w:t>
      </w:r>
      <w:r w:rsidR="00677133" w:rsidRPr="00A97900">
        <w:rPr>
          <w:rFonts w:ascii="Tahoma" w:hAnsi="Tahoma" w:cs="Tahoma"/>
          <w:color w:val="000000"/>
          <w:sz w:val="21"/>
          <w:szCs w:val="21"/>
        </w:rPr>
        <w:t>R</w:t>
      </w:r>
      <w:r w:rsidRPr="00A97900">
        <w:rPr>
          <w:rFonts w:ascii="Tahoma" w:hAnsi="Tahoma" w:cs="Tahoma"/>
          <w:color w:val="000000"/>
          <w:sz w:val="21"/>
          <w:szCs w:val="21"/>
        </w:rPr>
        <w:t xml:space="preserve">eserva será constituído e recomposto </w:t>
      </w:r>
      <w:r w:rsidR="00677133" w:rsidRPr="00A97900">
        <w:rPr>
          <w:rFonts w:ascii="Tahoma" w:hAnsi="Tahoma" w:cs="Tahoma"/>
          <w:color w:val="000000"/>
          <w:sz w:val="21"/>
          <w:szCs w:val="21"/>
        </w:rPr>
        <w:t xml:space="preserve">o </w:t>
      </w:r>
      <w:r w:rsidR="000862C9" w:rsidRPr="00A97900">
        <w:rPr>
          <w:rFonts w:ascii="Tahoma" w:hAnsi="Tahoma" w:cs="Tahoma"/>
          <w:color w:val="000000"/>
          <w:sz w:val="21"/>
          <w:szCs w:val="21"/>
        </w:rPr>
        <w:t xml:space="preserve">Montante Mínimo do Fundo de Reserva </w:t>
      </w:r>
      <w:r w:rsidRPr="00A97900">
        <w:rPr>
          <w:rFonts w:ascii="Tahoma" w:hAnsi="Tahoma" w:cs="Tahoma"/>
          <w:color w:val="000000"/>
          <w:sz w:val="21"/>
          <w:szCs w:val="21"/>
        </w:rPr>
        <w:t>(sempre que necess</w:t>
      </w:r>
      <w:r w:rsidR="000862C9" w:rsidRPr="00A97900">
        <w:rPr>
          <w:rFonts w:ascii="Tahoma" w:hAnsi="Tahoma" w:cs="Tahoma"/>
          <w:color w:val="000000"/>
          <w:sz w:val="21"/>
          <w:szCs w:val="21"/>
        </w:rPr>
        <w:t>á</w:t>
      </w:r>
      <w:r w:rsidRPr="00A97900">
        <w:rPr>
          <w:rFonts w:ascii="Tahoma" w:hAnsi="Tahoma" w:cs="Tahoma"/>
          <w:color w:val="000000"/>
          <w:sz w:val="21"/>
          <w:szCs w:val="21"/>
        </w:rPr>
        <w:t>rio se fizer) por meio dos recursos decorrentes da arrecadação dos Recebívei</w:t>
      </w:r>
      <w:r w:rsidR="000862C9" w:rsidRPr="00A97900">
        <w:rPr>
          <w:rFonts w:ascii="Tahoma" w:hAnsi="Tahoma" w:cs="Tahoma"/>
          <w:color w:val="000000"/>
          <w:sz w:val="21"/>
          <w:szCs w:val="21"/>
        </w:rPr>
        <w:t>s. C</w:t>
      </w:r>
      <w:r w:rsidRPr="00A97900">
        <w:rPr>
          <w:rFonts w:ascii="Tahoma" w:hAnsi="Tahoma" w:cs="Tahoma"/>
          <w:color w:val="000000"/>
          <w:sz w:val="21"/>
          <w:szCs w:val="21"/>
        </w:rPr>
        <w:t>aso tais Recebíveis não sejam suficientes,</w:t>
      </w:r>
      <w:r w:rsidRPr="00A97900">
        <w:rPr>
          <w:rFonts w:ascii="Tahoma" w:hAnsi="Tahoma" w:cs="Tahoma"/>
          <w:sz w:val="21"/>
          <w:szCs w:val="21"/>
        </w:rPr>
        <w:t xml:space="preserve"> o </w:t>
      </w:r>
      <w:r w:rsidRPr="00A97900">
        <w:rPr>
          <w:rFonts w:ascii="Tahoma" w:hAnsi="Tahoma" w:cs="Tahoma"/>
          <w:color w:val="000000"/>
          <w:sz w:val="21"/>
          <w:szCs w:val="21"/>
        </w:rPr>
        <w:t xml:space="preserve">Agente Fiduciário </w:t>
      </w:r>
      <w:r w:rsidRPr="00A97900">
        <w:rPr>
          <w:rFonts w:ascii="Tahoma" w:hAnsi="Tahoma" w:cs="Tahoma"/>
          <w:sz w:val="21"/>
          <w:szCs w:val="21"/>
        </w:rPr>
        <w:t xml:space="preserve">deverá notificar a </w:t>
      </w:r>
      <w:r w:rsidRPr="00A97900">
        <w:rPr>
          <w:rFonts w:ascii="Tahoma" w:hAnsi="Tahoma" w:cs="Tahoma"/>
          <w:color w:val="000000"/>
          <w:sz w:val="21"/>
          <w:szCs w:val="21"/>
        </w:rPr>
        <w:t xml:space="preserve">Emissora e </w:t>
      </w:r>
      <w:r w:rsidR="00870422" w:rsidRPr="00A97900">
        <w:rPr>
          <w:rFonts w:ascii="Tahoma" w:hAnsi="Tahoma" w:cs="Tahoma"/>
          <w:color w:val="000000"/>
          <w:sz w:val="21"/>
          <w:szCs w:val="21"/>
        </w:rPr>
        <w:t>a</w:t>
      </w:r>
      <w:r w:rsidR="000862C9" w:rsidRPr="00A97900">
        <w:rPr>
          <w:rFonts w:ascii="Tahoma" w:hAnsi="Tahoma" w:cs="Tahoma"/>
          <w:color w:val="000000"/>
          <w:sz w:val="21"/>
          <w:szCs w:val="21"/>
        </w:rPr>
        <w:t xml:space="preserve"> Garantidor</w:t>
      </w:r>
      <w:r w:rsidR="00870422" w:rsidRPr="00A97900">
        <w:rPr>
          <w:rFonts w:ascii="Tahoma" w:hAnsi="Tahoma" w:cs="Tahoma"/>
          <w:color w:val="000000"/>
          <w:sz w:val="21"/>
          <w:szCs w:val="21"/>
        </w:rPr>
        <w:t>a</w:t>
      </w:r>
      <w:r w:rsidR="000862C9" w:rsidRPr="00A97900">
        <w:rPr>
          <w:rFonts w:ascii="Tahoma" w:hAnsi="Tahoma" w:cs="Tahoma"/>
          <w:color w:val="000000"/>
          <w:sz w:val="21"/>
          <w:szCs w:val="21"/>
        </w:rPr>
        <w:t xml:space="preserve"> </w:t>
      </w:r>
      <w:r w:rsidRPr="00A97900">
        <w:rPr>
          <w:rFonts w:ascii="Tahoma" w:hAnsi="Tahoma" w:cs="Tahoma"/>
          <w:sz w:val="21"/>
          <w:szCs w:val="21"/>
        </w:rPr>
        <w:t>para que est</w:t>
      </w:r>
      <w:r w:rsidR="000862C9" w:rsidRPr="00A97900">
        <w:rPr>
          <w:rFonts w:ascii="Tahoma" w:hAnsi="Tahoma" w:cs="Tahoma"/>
          <w:sz w:val="21"/>
          <w:szCs w:val="21"/>
        </w:rPr>
        <w:t xml:space="preserve">es </w:t>
      </w:r>
      <w:r w:rsidRPr="00A97900">
        <w:rPr>
          <w:rFonts w:ascii="Tahoma" w:hAnsi="Tahoma" w:cs="Tahoma"/>
          <w:sz w:val="21"/>
          <w:szCs w:val="21"/>
        </w:rPr>
        <w:t>realize</w:t>
      </w:r>
      <w:r w:rsidR="000862C9" w:rsidRPr="00A97900">
        <w:rPr>
          <w:rFonts w:ascii="Tahoma" w:hAnsi="Tahoma" w:cs="Tahoma"/>
          <w:sz w:val="21"/>
          <w:szCs w:val="21"/>
        </w:rPr>
        <w:t>m</w:t>
      </w:r>
      <w:r w:rsidRPr="00A97900">
        <w:rPr>
          <w:rFonts w:ascii="Tahoma" w:hAnsi="Tahoma" w:cs="Tahoma"/>
          <w:sz w:val="21"/>
          <w:szCs w:val="21"/>
        </w:rPr>
        <w:t xml:space="preserve"> o depósito do valor correspondente à diferença entre o saldo existente no Fundo de Reserva e o necessário para garantir o Montante Mínimo do Fundo de Reserva, estando a </w:t>
      </w:r>
      <w:r w:rsidRPr="00A97900">
        <w:rPr>
          <w:rFonts w:ascii="Tahoma" w:hAnsi="Tahoma" w:cs="Tahoma"/>
          <w:color w:val="000000"/>
          <w:sz w:val="21"/>
          <w:szCs w:val="21"/>
        </w:rPr>
        <w:t>Emissora e</w:t>
      </w:r>
      <w:r w:rsidR="009E39C8" w:rsidRPr="00A97900">
        <w:rPr>
          <w:rFonts w:ascii="Tahoma" w:hAnsi="Tahoma" w:cs="Tahoma"/>
          <w:color w:val="000000"/>
          <w:sz w:val="21"/>
          <w:szCs w:val="21"/>
        </w:rPr>
        <w:t>/ou</w:t>
      </w:r>
      <w:r w:rsidRPr="00A97900">
        <w:rPr>
          <w:rFonts w:ascii="Tahoma" w:hAnsi="Tahoma" w:cs="Tahoma"/>
          <w:color w:val="000000"/>
          <w:sz w:val="21"/>
          <w:szCs w:val="21"/>
        </w:rPr>
        <w:t xml:space="preserve"> </w:t>
      </w:r>
      <w:r w:rsidR="00870422" w:rsidRPr="00A97900">
        <w:rPr>
          <w:rFonts w:ascii="Tahoma" w:hAnsi="Tahoma" w:cs="Tahoma"/>
          <w:color w:val="000000"/>
          <w:sz w:val="21"/>
          <w:szCs w:val="21"/>
        </w:rPr>
        <w:t>a</w:t>
      </w:r>
      <w:r w:rsidR="000862C9" w:rsidRPr="00A97900">
        <w:rPr>
          <w:rFonts w:ascii="Tahoma" w:hAnsi="Tahoma" w:cs="Tahoma"/>
          <w:color w:val="000000"/>
          <w:sz w:val="21"/>
          <w:szCs w:val="21"/>
        </w:rPr>
        <w:t xml:space="preserve"> Garantidor</w:t>
      </w:r>
      <w:r w:rsidR="00870422" w:rsidRPr="00A97900">
        <w:rPr>
          <w:rFonts w:ascii="Tahoma" w:hAnsi="Tahoma" w:cs="Tahoma"/>
          <w:color w:val="000000"/>
          <w:sz w:val="21"/>
          <w:szCs w:val="21"/>
        </w:rPr>
        <w:t>a</w:t>
      </w:r>
      <w:r w:rsidRPr="00A97900">
        <w:rPr>
          <w:rFonts w:ascii="Tahoma" w:hAnsi="Tahoma" w:cs="Tahoma"/>
          <w:color w:val="000000"/>
          <w:sz w:val="21"/>
          <w:szCs w:val="21"/>
        </w:rPr>
        <w:t xml:space="preserve"> </w:t>
      </w:r>
      <w:r w:rsidRPr="00A97900">
        <w:rPr>
          <w:rFonts w:ascii="Tahoma" w:hAnsi="Tahoma" w:cs="Tahoma"/>
          <w:sz w:val="21"/>
          <w:szCs w:val="21"/>
        </w:rPr>
        <w:t>obrigad</w:t>
      </w:r>
      <w:r w:rsidR="00870422" w:rsidRPr="00A97900">
        <w:rPr>
          <w:rFonts w:ascii="Tahoma" w:hAnsi="Tahoma" w:cs="Tahoma"/>
          <w:sz w:val="21"/>
          <w:szCs w:val="21"/>
        </w:rPr>
        <w:t>a</w:t>
      </w:r>
      <w:r w:rsidR="000862C9" w:rsidRPr="00A97900">
        <w:rPr>
          <w:rFonts w:ascii="Tahoma" w:hAnsi="Tahoma" w:cs="Tahoma"/>
          <w:sz w:val="21"/>
          <w:szCs w:val="21"/>
        </w:rPr>
        <w:t>s</w:t>
      </w:r>
      <w:r w:rsidRPr="00A97900">
        <w:rPr>
          <w:rFonts w:ascii="Tahoma" w:hAnsi="Tahoma" w:cs="Tahoma"/>
          <w:sz w:val="21"/>
          <w:szCs w:val="21"/>
        </w:rPr>
        <w:t xml:space="preserve"> a </w:t>
      </w:r>
      <w:r w:rsidR="00BA0ED9" w:rsidRPr="00A97900">
        <w:rPr>
          <w:rFonts w:ascii="Tahoma" w:hAnsi="Tahoma" w:cs="Tahoma"/>
          <w:sz w:val="21"/>
          <w:szCs w:val="21"/>
        </w:rPr>
        <w:t xml:space="preserve">comprovar que </w:t>
      </w:r>
      <w:r w:rsidR="0042631D" w:rsidRPr="00A97900">
        <w:rPr>
          <w:rFonts w:ascii="Tahoma" w:hAnsi="Tahoma" w:cs="Tahoma"/>
          <w:sz w:val="21"/>
          <w:szCs w:val="21"/>
        </w:rPr>
        <w:t>iniciaram</w:t>
      </w:r>
      <w:r w:rsidR="00BA0ED9" w:rsidRPr="00A97900">
        <w:rPr>
          <w:rFonts w:ascii="Tahoma" w:hAnsi="Tahoma" w:cs="Tahoma"/>
          <w:sz w:val="21"/>
          <w:szCs w:val="21"/>
        </w:rPr>
        <w:t xml:space="preserve"> os trâmites para </w:t>
      </w:r>
      <w:r w:rsidRPr="00A97900">
        <w:rPr>
          <w:rFonts w:ascii="Tahoma" w:hAnsi="Tahoma" w:cs="Tahoma"/>
          <w:sz w:val="21"/>
          <w:szCs w:val="21"/>
        </w:rPr>
        <w:t xml:space="preserve">realizar tal depósito no prazo de até </w:t>
      </w:r>
      <w:r w:rsidR="000862C9" w:rsidRPr="00A97900">
        <w:rPr>
          <w:rFonts w:ascii="Tahoma" w:hAnsi="Tahoma" w:cs="Tahoma"/>
          <w:sz w:val="21"/>
          <w:szCs w:val="21"/>
        </w:rPr>
        <w:t>5</w:t>
      </w:r>
      <w:r w:rsidRPr="00A97900">
        <w:rPr>
          <w:rFonts w:ascii="Tahoma" w:hAnsi="Tahoma" w:cs="Tahoma"/>
          <w:sz w:val="21"/>
          <w:szCs w:val="21"/>
        </w:rPr>
        <w:t xml:space="preserve"> (</w:t>
      </w:r>
      <w:r w:rsidR="000862C9" w:rsidRPr="00A97900">
        <w:rPr>
          <w:rFonts w:ascii="Tahoma" w:hAnsi="Tahoma" w:cs="Tahoma"/>
          <w:sz w:val="21"/>
          <w:szCs w:val="21"/>
        </w:rPr>
        <w:t>cinco</w:t>
      </w:r>
      <w:r w:rsidRPr="00A97900">
        <w:rPr>
          <w:rFonts w:ascii="Tahoma" w:hAnsi="Tahoma" w:cs="Tahoma"/>
          <w:sz w:val="21"/>
          <w:szCs w:val="21"/>
        </w:rPr>
        <w:t xml:space="preserve">) Dias Úteis, </w:t>
      </w:r>
      <w:r w:rsidR="00BA0ED9" w:rsidRPr="00A97900">
        <w:rPr>
          <w:rFonts w:ascii="Tahoma" w:hAnsi="Tahoma" w:cs="Tahoma"/>
          <w:sz w:val="21"/>
          <w:szCs w:val="21"/>
        </w:rPr>
        <w:t xml:space="preserve">sendo que </w:t>
      </w:r>
      <w:r w:rsidR="009863CD" w:rsidRPr="00A97900">
        <w:rPr>
          <w:rFonts w:ascii="Tahoma" w:hAnsi="Tahoma" w:cs="Tahoma"/>
          <w:sz w:val="21"/>
          <w:szCs w:val="21"/>
        </w:rPr>
        <w:t>a Emissora e/ou a Garantidora deverão</w:t>
      </w:r>
      <w:r w:rsidR="00BA0ED9" w:rsidRPr="00A97900">
        <w:rPr>
          <w:rFonts w:ascii="Tahoma" w:hAnsi="Tahoma" w:cs="Tahoma"/>
          <w:sz w:val="21"/>
          <w:szCs w:val="21"/>
        </w:rPr>
        <w:t xml:space="preserve"> recompor </w:t>
      </w:r>
      <w:r w:rsidR="008D3E38" w:rsidRPr="00A97900">
        <w:rPr>
          <w:rFonts w:ascii="Tahoma" w:hAnsi="Tahoma" w:cs="Tahoma"/>
          <w:sz w:val="21"/>
          <w:szCs w:val="21"/>
        </w:rPr>
        <w:t xml:space="preserve">a diferença </w:t>
      </w:r>
      <w:r w:rsidR="00BA0ED9" w:rsidRPr="00A97900">
        <w:rPr>
          <w:rFonts w:ascii="Tahoma" w:hAnsi="Tahoma" w:cs="Tahoma"/>
          <w:sz w:val="21"/>
          <w:szCs w:val="21"/>
        </w:rPr>
        <w:t xml:space="preserve">em até 30 (trinta) dias corridos, ambos </w:t>
      </w:r>
      <w:r w:rsidRPr="00A97900">
        <w:rPr>
          <w:rFonts w:ascii="Tahoma" w:hAnsi="Tahoma" w:cs="Tahoma"/>
          <w:sz w:val="21"/>
          <w:szCs w:val="21"/>
        </w:rPr>
        <w:t>contados do recebimento de tal notificação</w:t>
      </w:r>
      <w:r w:rsidRPr="00A97900">
        <w:rPr>
          <w:rFonts w:ascii="Tahoma" w:hAnsi="Tahoma" w:cs="Tahoma"/>
          <w:color w:val="000000"/>
          <w:sz w:val="21"/>
          <w:szCs w:val="21"/>
        </w:rPr>
        <w:t xml:space="preserve">. </w:t>
      </w:r>
    </w:p>
    <w:p w14:paraId="53AB608C" w14:textId="77777777" w:rsidR="0065126E" w:rsidRPr="00A97900" w:rsidRDefault="0065126E" w:rsidP="009033F2">
      <w:pPr>
        <w:widowControl w:val="0"/>
        <w:spacing w:line="300" w:lineRule="exact"/>
        <w:contextualSpacing/>
        <w:jc w:val="both"/>
        <w:rPr>
          <w:rFonts w:ascii="Tahoma" w:hAnsi="Tahoma" w:cs="Tahoma"/>
          <w:color w:val="000000"/>
          <w:sz w:val="21"/>
          <w:szCs w:val="21"/>
        </w:rPr>
      </w:pPr>
    </w:p>
    <w:p w14:paraId="70A3C422" w14:textId="4798248E" w:rsidR="0065126E" w:rsidRPr="00A97900" w:rsidRDefault="0065126E" w:rsidP="009033F2">
      <w:pPr>
        <w:widowControl w:val="0"/>
        <w:spacing w:line="300" w:lineRule="exact"/>
        <w:ind w:left="708"/>
        <w:contextualSpacing/>
        <w:jc w:val="both"/>
        <w:rPr>
          <w:rFonts w:ascii="Tahoma" w:hAnsi="Tahoma" w:cs="Tahoma"/>
          <w:color w:val="000000"/>
          <w:sz w:val="21"/>
          <w:szCs w:val="21"/>
        </w:rPr>
      </w:pPr>
      <w:r w:rsidRPr="00A97900">
        <w:rPr>
          <w:rFonts w:ascii="Tahoma" w:hAnsi="Tahoma" w:cs="Tahoma"/>
          <w:b/>
          <w:bCs/>
          <w:color w:val="000000"/>
          <w:sz w:val="21"/>
          <w:szCs w:val="21"/>
        </w:rPr>
        <w:t>4.1</w:t>
      </w:r>
      <w:r w:rsidR="00D2724E" w:rsidRPr="00A97900">
        <w:rPr>
          <w:rFonts w:ascii="Tahoma" w:hAnsi="Tahoma" w:cs="Tahoma"/>
          <w:b/>
          <w:bCs/>
          <w:color w:val="000000"/>
          <w:sz w:val="21"/>
          <w:szCs w:val="21"/>
        </w:rPr>
        <w:t>3</w:t>
      </w:r>
      <w:r w:rsidRPr="00A97900">
        <w:rPr>
          <w:rFonts w:ascii="Tahoma" w:hAnsi="Tahoma" w:cs="Tahoma"/>
          <w:b/>
          <w:bCs/>
          <w:color w:val="000000"/>
          <w:sz w:val="21"/>
          <w:szCs w:val="21"/>
        </w:rPr>
        <w:t>.</w:t>
      </w:r>
      <w:r w:rsidR="00D2724E" w:rsidRPr="00A97900">
        <w:rPr>
          <w:rFonts w:ascii="Tahoma" w:hAnsi="Tahoma" w:cs="Tahoma"/>
          <w:b/>
          <w:bCs/>
          <w:color w:val="000000"/>
          <w:sz w:val="21"/>
          <w:szCs w:val="21"/>
        </w:rPr>
        <w:t>2</w:t>
      </w:r>
      <w:r w:rsidRPr="00A97900">
        <w:rPr>
          <w:rFonts w:ascii="Tahoma" w:hAnsi="Tahoma" w:cs="Tahoma"/>
          <w:b/>
          <w:bCs/>
          <w:color w:val="000000"/>
          <w:sz w:val="21"/>
          <w:szCs w:val="21"/>
        </w:rPr>
        <w:t>.1.</w:t>
      </w:r>
      <w:r w:rsidRPr="00A97900">
        <w:rPr>
          <w:rFonts w:ascii="Tahoma" w:hAnsi="Tahoma" w:cs="Tahoma"/>
          <w:color w:val="000000"/>
          <w:sz w:val="21"/>
          <w:szCs w:val="21"/>
        </w:rPr>
        <w:tab/>
        <w:t xml:space="preserve">Os recursos mantidos no Fundo de Reserva serão investidos pelo Agente Fiduciário, na qualidade </w:t>
      </w:r>
      <w:r w:rsidR="00677133" w:rsidRPr="00A97900">
        <w:rPr>
          <w:rFonts w:ascii="Tahoma" w:hAnsi="Tahoma" w:cs="Tahoma"/>
          <w:color w:val="000000"/>
          <w:sz w:val="21"/>
          <w:szCs w:val="21"/>
        </w:rPr>
        <w:t xml:space="preserve">de único autorizado a movimentar </w:t>
      </w:r>
      <w:r w:rsidRPr="00A97900">
        <w:rPr>
          <w:rFonts w:ascii="Tahoma" w:hAnsi="Tahoma" w:cs="Tahoma"/>
          <w:color w:val="000000"/>
          <w:sz w:val="21"/>
          <w:szCs w:val="21"/>
        </w:rPr>
        <w:t xml:space="preserve">a Conta Centralizadora, em </w:t>
      </w:r>
      <w:r w:rsidRPr="00A97900">
        <w:rPr>
          <w:rFonts w:ascii="Tahoma" w:hAnsi="Tahoma" w:cs="Tahoma"/>
          <w:bCs/>
          <w:color w:val="000000"/>
          <w:sz w:val="21"/>
          <w:szCs w:val="21"/>
        </w:rPr>
        <w:t>instrumentos financeiros de renda fixa com classificação de baixo risco ou operações compromissadas com liquidez diária, emitidas por instituições financeiras de primeira linha</w:t>
      </w:r>
      <w:r w:rsidRPr="00A97900">
        <w:rPr>
          <w:rFonts w:ascii="Tahoma" w:hAnsi="Tahoma" w:cs="Tahoma"/>
          <w:color w:val="000000"/>
          <w:sz w:val="21"/>
          <w:szCs w:val="21"/>
        </w:rPr>
        <w:t>, não sendo o Agente Fiduciário responsabilizad</w:t>
      </w:r>
      <w:r w:rsidR="007E34B8" w:rsidRPr="00A97900">
        <w:rPr>
          <w:rFonts w:ascii="Tahoma" w:hAnsi="Tahoma" w:cs="Tahoma"/>
          <w:color w:val="000000"/>
          <w:sz w:val="21"/>
          <w:szCs w:val="21"/>
        </w:rPr>
        <w:t>o</w:t>
      </w:r>
      <w:r w:rsidRPr="00A97900">
        <w:rPr>
          <w:rFonts w:ascii="Tahoma" w:hAnsi="Tahoma" w:cs="Tahoma"/>
          <w:color w:val="000000"/>
          <w:sz w:val="21"/>
          <w:szCs w:val="21"/>
        </w:rPr>
        <w:t xml:space="preserve"> por qualquer garantia mínima de rentabilidade. Os resultados decorrentes desse investimento integrarão automaticamente o Fundo de Reserva. Os recursos que excederem o volume necessário para cumprir com o Fundo de Reserva deverão ser transferidos pelo Agente Fiduciário, até a data do pagamento da respectiva parcela, para a conta de livre movimentação da Emissora desde que não esteja em curso um inadimplemento das Obrigações Garantidas. </w:t>
      </w:r>
    </w:p>
    <w:p w14:paraId="55A82E0F" w14:textId="77777777" w:rsidR="0065126E" w:rsidRPr="00A97900" w:rsidRDefault="0065126E" w:rsidP="009033F2">
      <w:pPr>
        <w:widowControl w:val="0"/>
        <w:spacing w:line="300" w:lineRule="exact"/>
        <w:ind w:left="708"/>
        <w:contextualSpacing/>
        <w:jc w:val="both"/>
        <w:rPr>
          <w:rFonts w:ascii="Tahoma" w:hAnsi="Tahoma" w:cs="Tahoma"/>
          <w:color w:val="000000"/>
          <w:sz w:val="21"/>
          <w:szCs w:val="21"/>
        </w:rPr>
      </w:pPr>
    </w:p>
    <w:p w14:paraId="12FC98B4" w14:textId="1C73B2DD" w:rsidR="0065126E" w:rsidRPr="00A97900" w:rsidRDefault="0065126E" w:rsidP="009033F2">
      <w:pPr>
        <w:widowControl w:val="0"/>
        <w:spacing w:line="300" w:lineRule="exact"/>
        <w:ind w:left="708"/>
        <w:contextualSpacing/>
        <w:jc w:val="both"/>
        <w:rPr>
          <w:rFonts w:ascii="Tahoma" w:hAnsi="Tahoma" w:cs="Tahoma"/>
          <w:color w:val="000000"/>
          <w:sz w:val="21"/>
          <w:szCs w:val="21"/>
        </w:rPr>
      </w:pPr>
      <w:r w:rsidRPr="00A97900">
        <w:rPr>
          <w:rFonts w:ascii="Tahoma" w:hAnsi="Tahoma" w:cs="Tahoma"/>
          <w:b/>
          <w:bCs/>
          <w:color w:val="000000"/>
          <w:sz w:val="21"/>
          <w:szCs w:val="21"/>
        </w:rPr>
        <w:t>4.1</w:t>
      </w:r>
      <w:r w:rsidR="00D2724E" w:rsidRPr="00A97900">
        <w:rPr>
          <w:rFonts w:ascii="Tahoma" w:hAnsi="Tahoma" w:cs="Tahoma"/>
          <w:b/>
          <w:bCs/>
          <w:color w:val="000000"/>
          <w:sz w:val="21"/>
          <w:szCs w:val="21"/>
        </w:rPr>
        <w:t>3</w:t>
      </w:r>
      <w:r w:rsidRPr="00A97900">
        <w:rPr>
          <w:rFonts w:ascii="Tahoma" w:hAnsi="Tahoma" w:cs="Tahoma"/>
          <w:b/>
          <w:bCs/>
          <w:color w:val="000000"/>
          <w:sz w:val="21"/>
          <w:szCs w:val="21"/>
        </w:rPr>
        <w:t>.</w:t>
      </w:r>
      <w:r w:rsidR="00D2724E" w:rsidRPr="00A97900">
        <w:rPr>
          <w:rFonts w:ascii="Tahoma" w:hAnsi="Tahoma" w:cs="Tahoma"/>
          <w:b/>
          <w:bCs/>
          <w:color w:val="000000"/>
          <w:sz w:val="21"/>
          <w:szCs w:val="21"/>
        </w:rPr>
        <w:t>2</w:t>
      </w:r>
      <w:r w:rsidRPr="00A97900">
        <w:rPr>
          <w:rFonts w:ascii="Tahoma" w:hAnsi="Tahoma" w:cs="Tahoma"/>
          <w:b/>
          <w:bCs/>
          <w:color w:val="000000"/>
          <w:sz w:val="21"/>
          <w:szCs w:val="21"/>
        </w:rPr>
        <w:t>.2.</w:t>
      </w:r>
      <w:r w:rsidRPr="00A97900">
        <w:rPr>
          <w:rFonts w:ascii="Tahoma" w:hAnsi="Tahoma" w:cs="Tahoma"/>
          <w:color w:val="000000"/>
          <w:sz w:val="21"/>
          <w:szCs w:val="21"/>
        </w:rPr>
        <w:tab/>
        <w:t>Caso, quando da liquidação integral das Obrigações Garantidas ainda existam recursos remanescentes no Fundo de Reserva, o Agente Fiduciário deverá transferir o montante excedente, líquido de tributos, taxas e encargos, para a conta de livre movimentação da Emissora, no prazo de até 2 (dois) Dias Úteis contados da efetiva liquidação.</w:t>
      </w:r>
    </w:p>
    <w:p w14:paraId="27211C0A" w14:textId="77777777" w:rsidR="0065126E" w:rsidRPr="00A97900" w:rsidRDefault="0065126E" w:rsidP="009033F2">
      <w:pPr>
        <w:widowControl w:val="0"/>
        <w:spacing w:line="300" w:lineRule="exact"/>
        <w:contextualSpacing/>
        <w:jc w:val="both"/>
        <w:rPr>
          <w:rFonts w:ascii="Tahoma" w:hAnsi="Tahoma" w:cs="Tahoma"/>
          <w:color w:val="000000"/>
          <w:sz w:val="21"/>
          <w:szCs w:val="21"/>
        </w:rPr>
      </w:pPr>
    </w:p>
    <w:p w14:paraId="5151F5AC" w14:textId="15F6A16D" w:rsidR="009721E0" w:rsidRPr="00A97900" w:rsidRDefault="009721E0">
      <w:pPr>
        <w:pStyle w:val="Ttulo1"/>
        <w:rPr>
          <w:rFonts w:ascii="Tahoma" w:hAnsi="Tahoma" w:cs="Tahoma"/>
          <w:sz w:val="21"/>
          <w:szCs w:val="21"/>
        </w:rPr>
      </w:pPr>
      <w:bookmarkStart w:id="143" w:name="_DV_M233"/>
      <w:bookmarkStart w:id="144" w:name="_DV_M235"/>
      <w:bookmarkStart w:id="145" w:name="_DV_M236"/>
      <w:bookmarkStart w:id="146" w:name="_Toc499990365"/>
      <w:bookmarkEnd w:id="143"/>
      <w:bookmarkEnd w:id="144"/>
      <w:bookmarkEnd w:id="145"/>
      <w:r w:rsidRPr="00A97900">
        <w:rPr>
          <w:rFonts w:ascii="Tahoma" w:hAnsi="Tahoma" w:cs="Tahoma"/>
          <w:sz w:val="21"/>
          <w:szCs w:val="21"/>
        </w:rPr>
        <w:t xml:space="preserve">CLÁUSULA V - RESGATE ANTECIPADO FACULTATIVO </w:t>
      </w:r>
    </w:p>
    <w:p w14:paraId="504AAD50" w14:textId="77777777" w:rsidR="009721E0" w:rsidRPr="00A97900" w:rsidRDefault="009721E0" w:rsidP="009033F2">
      <w:pPr>
        <w:widowControl w:val="0"/>
        <w:spacing w:line="300" w:lineRule="exact"/>
        <w:contextualSpacing/>
        <w:rPr>
          <w:rFonts w:ascii="Tahoma" w:hAnsi="Tahoma" w:cs="Tahoma"/>
          <w:b/>
          <w:bCs/>
          <w:color w:val="000000"/>
          <w:sz w:val="21"/>
          <w:szCs w:val="21"/>
        </w:rPr>
      </w:pPr>
      <w:bookmarkStart w:id="147" w:name="_DV_M237"/>
      <w:bookmarkEnd w:id="147"/>
    </w:p>
    <w:p w14:paraId="5BE7AA21" w14:textId="0E06EFDB" w:rsidR="009721E0" w:rsidRPr="00A97900" w:rsidRDefault="009721E0" w:rsidP="009033F2">
      <w:pPr>
        <w:widowControl w:val="0"/>
        <w:spacing w:line="300" w:lineRule="exact"/>
        <w:contextualSpacing/>
        <w:jc w:val="both"/>
        <w:rPr>
          <w:rFonts w:ascii="Tahoma" w:hAnsi="Tahoma" w:cs="Tahoma"/>
          <w:b/>
          <w:color w:val="000000"/>
          <w:sz w:val="21"/>
          <w:szCs w:val="21"/>
        </w:rPr>
      </w:pPr>
      <w:r w:rsidRPr="00A97900">
        <w:rPr>
          <w:rFonts w:ascii="Tahoma" w:hAnsi="Tahoma" w:cs="Tahoma"/>
          <w:b/>
          <w:color w:val="000000"/>
          <w:sz w:val="21"/>
          <w:szCs w:val="21"/>
        </w:rPr>
        <w:t>5.1.</w:t>
      </w:r>
      <w:r w:rsidRPr="00A97900">
        <w:rPr>
          <w:rFonts w:ascii="Tahoma" w:hAnsi="Tahoma" w:cs="Tahoma"/>
          <w:b/>
          <w:color w:val="000000"/>
          <w:sz w:val="21"/>
          <w:szCs w:val="21"/>
        </w:rPr>
        <w:tab/>
        <w:t>Resgate Antecipado Facultativo</w:t>
      </w:r>
      <w:r w:rsidR="00257B72" w:rsidRPr="00A97900">
        <w:rPr>
          <w:rFonts w:ascii="Tahoma" w:hAnsi="Tahoma" w:cs="Tahoma"/>
          <w:b/>
          <w:color w:val="000000"/>
          <w:sz w:val="21"/>
          <w:szCs w:val="21"/>
        </w:rPr>
        <w:t xml:space="preserve"> e Amortização Antecipada Facultativa</w:t>
      </w:r>
    </w:p>
    <w:p w14:paraId="54A7E310" w14:textId="77777777" w:rsidR="00931613" w:rsidRPr="00A97900" w:rsidRDefault="00931613" w:rsidP="009033F2">
      <w:pPr>
        <w:widowControl w:val="0"/>
        <w:spacing w:line="300" w:lineRule="exact"/>
        <w:contextualSpacing/>
        <w:jc w:val="both"/>
        <w:rPr>
          <w:rFonts w:ascii="Tahoma" w:hAnsi="Tahoma" w:cs="Tahoma"/>
          <w:color w:val="000000"/>
          <w:sz w:val="21"/>
          <w:szCs w:val="21"/>
        </w:rPr>
      </w:pPr>
      <w:bookmarkStart w:id="148" w:name="_Hlk10221404"/>
    </w:p>
    <w:p w14:paraId="20C65AAB" w14:textId="6F7DE143" w:rsidR="009721E0" w:rsidRPr="00A97900" w:rsidRDefault="009721E0" w:rsidP="009033F2">
      <w:pPr>
        <w:widowControl w:val="0"/>
        <w:tabs>
          <w:tab w:val="left" w:pos="-120"/>
        </w:tabs>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 xml:space="preserve">5.1.1. </w:t>
      </w:r>
      <w:r w:rsidRPr="00A97900">
        <w:rPr>
          <w:rFonts w:ascii="Tahoma" w:hAnsi="Tahoma" w:cs="Tahoma"/>
          <w:color w:val="000000"/>
          <w:sz w:val="21"/>
          <w:szCs w:val="21"/>
        </w:rPr>
        <w:t xml:space="preserve">A Emissora poderá realizar, </w:t>
      </w:r>
      <w:r w:rsidR="00D571CD" w:rsidRPr="00A97900">
        <w:rPr>
          <w:rFonts w:ascii="Tahoma" w:hAnsi="Tahoma" w:cs="Tahoma"/>
          <w:color w:val="000000"/>
          <w:sz w:val="21"/>
          <w:szCs w:val="21"/>
        </w:rPr>
        <w:t>após decorridos 24 (vinte e quatro) meses contados a partir da Data de Emissão,</w:t>
      </w:r>
      <w:r w:rsidR="00F839DF" w:rsidRPr="00A97900">
        <w:rPr>
          <w:rFonts w:ascii="Tahoma" w:hAnsi="Tahoma" w:cs="Tahoma"/>
          <w:color w:val="000000"/>
          <w:sz w:val="21"/>
          <w:szCs w:val="21"/>
        </w:rPr>
        <w:t xml:space="preserve"> (inclusive)</w:t>
      </w:r>
      <w:r w:rsidRPr="00A97900">
        <w:rPr>
          <w:rFonts w:ascii="Tahoma" w:hAnsi="Tahoma" w:cs="Tahoma"/>
          <w:color w:val="000000"/>
          <w:sz w:val="21"/>
          <w:szCs w:val="21"/>
        </w:rPr>
        <w:t>, o resgate antecipado facultativo total das Debêntures, a seu exclusivo critério (“</w:t>
      </w:r>
      <w:r w:rsidRPr="00A97900">
        <w:rPr>
          <w:rFonts w:ascii="Tahoma" w:hAnsi="Tahoma" w:cs="Tahoma"/>
          <w:color w:val="000000"/>
          <w:sz w:val="21"/>
          <w:szCs w:val="21"/>
          <w:u w:val="single"/>
        </w:rPr>
        <w:t>Resgate Antecipado Facultativo</w:t>
      </w:r>
      <w:r w:rsidRPr="00A97900">
        <w:rPr>
          <w:rFonts w:ascii="Tahoma" w:hAnsi="Tahoma" w:cs="Tahoma"/>
          <w:color w:val="000000"/>
          <w:sz w:val="21"/>
          <w:szCs w:val="21"/>
        </w:rPr>
        <w:t>”)</w:t>
      </w:r>
      <w:r w:rsidR="00EC1201" w:rsidRPr="00A97900">
        <w:rPr>
          <w:rFonts w:ascii="Tahoma" w:hAnsi="Tahoma" w:cs="Tahoma"/>
          <w:color w:val="000000"/>
          <w:sz w:val="21"/>
          <w:szCs w:val="21"/>
        </w:rPr>
        <w:t>. Ainda, a Emissora poderá, a qualquer momento,</w:t>
      </w:r>
      <w:r w:rsidR="00EC1201" w:rsidRPr="00A97900" w:rsidDel="00EC1201">
        <w:rPr>
          <w:rFonts w:ascii="Tahoma" w:hAnsi="Tahoma" w:cs="Tahoma"/>
          <w:color w:val="000000"/>
          <w:sz w:val="21"/>
          <w:szCs w:val="21"/>
        </w:rPr>
        <w:t xml:space="preserve"> </w:t>
      </w:r>
      <w:r w:rsidR="00EC1201" w:rsidRPr="00A97900">
        <w:rPr>
          <w:rFonts w:ascii="Tahoma" w:hAnsi="Tahoma" w:cs="Tahoma"/>
          <w:color w:val="000000"/>
          <w:sz w:val="21"/>
          <w:szCs w:val="21"/>
        </w:rPr>
        <w:t>exclusivamente</w:t>
      </w:r>
      <w:r w:rsidR="00A7567E" w:rsidRPr="00A97900">
        <w:rPr>
          <w:rFonts w:ascii="Tahoma" w:hAnsi="Tahoma" w:cs="Tahoma"/>
          <w:color w:val="000000"/>
          <w:sz w:val="21"/>
          <w:szCs w:val="21"/>
        </w:rPr>
        <w:t>: (i)</w:t>
      </w:r>
      <w:r w:rsidR="00EC1201" w:rsidRPr="00A97900">
        <w:rPr>
          <w:rFonts w:ascii="Tahoma" w:hAnsi="Tahoma" w:cs="Tahoma"/>
          <w:color w:val="000000"/>
          <w:sz w:val="21"/>
          <w:szCs w:val="21"/>
        </w:rPr>
        <w:t xml:space="preserve"> para fins de manter o </w:t>
      </w:r>
      <w:r w:rsidR="00C95AE4" w:rsidRPr="00A97900">
        <w:rPr>
          <w:rFonts w:ascii="Tahoma" w:hAnsi="Tahoma" w:cs="Tahoma"/>
          <w:color w:val="000000"/>
          <w:w w:val="0"/>
          <w:sz w:val="21"/>
          <w:szCs w:val="21"/>
        </w:rPr>
        <w:t>Índice de Cobertura do Serviço da Dívida</w:t>
      </w:r>
      <w:r w:rsidR="00EC1201" w:rsidRPr="00A97900">
        <w:rPr>
          <w:rFonts w:ascii="Tahoma" w:hAnsi="Tahoma" w:cs="Tahoma"/>
          <w:color w:val="000000"/>
          <w:sz w:val="21"/>
          <w:szCs w:val="21"/>
        </w:rPr>
        <w:t>, realizar a amortização antecipada facultativa parcial das Debêntures</w:t>
      </w:r>
      <w:r w:rsidR="00A7567E" w:rsidRPr="00A97900">
        <w:rPr>
          <w:rFonts w:ascii="Tahoma" w:hAnsi="Tahoma" w:cs="Tahoma"/>
          <w:color w:val="000000"/>
          <w:sz w:val="21"/>
          <w:szCs w:val="21"/>
        </w:rPr>
        <w:t>; e</w:t>
      </w:r>
      <w:r w:rsidR="00341C28" w:rsidRPr="00A97900">
        <w:rPr>
          <w:rFonts w:ascii="Tahoma" w:hAnsi="Tahoma" w:cs="Tahoma"/>
          <w:color w:val="000000"/>
          <w:sz w:val="21"/>
          <w:szCs w:val="21"/>
        </w:rPr>
        <w:t>/ou</w:t>
      </w:r>
      <w:r w:rsidR="00A7567E" w:rsidRPr="00A97900">
        <w:rPr>
          <w:rFonts w:ascii="Tahoma" w:hAnsi="Tahoma" w:cs="Tahoma"/>
          <w:color w:val="000000"/>
          <w:sz w:val="21"/>
          <w:szCs w:val="21"/>
        </w:rPr>
        <w:t xml:space="preserve"> (</w:t>
      </w:r>
      <w:proofErr w:type="spellStart"/>
      <w:r w:rsidR="00A7567E" w:rsidRPr="00A97900">
        <w:rPr>
          <w:rFonts w:ascii="Tahoma" w:hAnsi="Tahoma" w:cs="Tahoma"/>
          <w:color w:val="000000"/>
          <w:sz w:val="21"/>
          <w:szCs w:val="21"/>
        </w:rPr>
        <w:t>ii</w:t>
      </w:r>
      <w:proofErr w:type="spellEnd"/>
      <w:r w:rsidR="00A7567E" w:rsidRPr="00A97900">
        <w:rPr>
          <w:rFonts w:ascii="Tahoma" w:hAnsi="Tahoma" w:cs="Tahoma"/>
          <w:color w:val="000000"/>
          <w:sz w:val="21"/>
          <w:szCs w:val="21"/>
        </w:rPr>
        <w:t>) por meio da utilização da Multa Rescisória da Locação</w:t>
      </w:r>
      <w:r w:rsidR="00C61405" w:rsidRPr="00A97900">
        <w:rPr>
          <w:rFonts w:ascii="Tahoma" w:hAnsi="Tahoma" w:cs="Tahoma"/>
          <w:color w:val="000000"/>
          <w:sz w:val="21"/>
          <w:szCs w:val="21"/>
        </w:rPr>
        <w:t xml:space="preserve"> (abaixo definido)</w:t>
      </w:r>
      <w:r w:rsidR="00A7567E" w:rsidRPr="00A97900">
        <w:rPr>
          <w:rFonts w:ascii="Tahoma" w:hAnsi="Tahoma" w:cs="Tahoma"/>
          <w:color w:val="000000"/>
          <w:sz w:val="21"/>
          <w:szCs w:val="21"/>
        </w:rPr>
        <w:t xml:space="preserve">, </w:t>
      </w:r>
      <w:r w:rsidR="00851948" w:rsidRPr="00A97900">
        <w:rPr>
          <w:rFonts w:ascii="Tahoma" w:hAnsi="Tahoma" w:cs="Tahoma"/>
          <w:color w:val="000000"/>
          <w:sz w:val="21"/>
          <w:szCs w:val="21"/>
        </w:rPr>
        <w:t>realizar a amortização antecipada facultativa</w:t>
      </w:r>
      <w:r w:rsidR="008500E4" w:rsidRPr="00A97900">
        <w:rPr>
          <w:rFonts w:ascii="Tahoma" w:hAnsi="Tahoma" w:cs="Tahoma"/>
          <w:color w:val="000000"/>
          <w:sz w:val="21"/>
          <w:szCs w:val="21"/>
        </w:rPr>
        <w:t xml:space="preserve"> parcial</w:t>
      </w:r>
      <w:r w:rsidR="00851948" w:rsidRPr="00A97900">
        <w:rPr>
          <w:rFonts w:ascii="Tahoma" w:hAnsi="Tahoma" w:cs="Tahoma"/>
          <w:color w:val="000000"/>
          <w:sz w:val="21"/>
          <w:szCs w:val="21"/>
        </w:rPr>
        <w:t>,</w:t>
      </w:r>
      <w:r w:rsidR="004D6658" w:rsidRPr="00A97900">
        <w:rPr>
          <w:rFonts w:ascii="Tahoma" w:hAnsi="Tahoma" w:cs="Tahoma"/>
          <w:color w:val="000000"/>
          <w:sz w:val="21"/>
          <w:szCs w:val="21"/>
        </w:rPr>
        <w:t xml:space="preserve"> observado o limite de 98% (noventa e oito por cento) do Valor Nominal Unitário Atualizado</w:t>
      </w:r>
      <w:r w:rsidR="00851948" w:rsidRPr="00A97900">
        <w:rPr>
          <w:rFonts w:ascii="Tahoma" w:hAnsi="Tahoma" w:cs="Tahoma"/>
          <w:color w:val="000000"/>
          <w:sz w:val="21"/>
          <w:szCs w:val="21"/>
        </w:rPr>
        <w:t xml:space="preserve"> </w:t>
      </w:r>
      <w:r w:rsidR="00A7567E" w:rsidRPr="00A97900">
        <w:rPr>
          <w:rFonts w:ascii="Tahoma" w:hAnsi="Tahoma" w:cs="Tahoma"/>
          <w:color w:val="000000"/>
          <w:sz w:val="21"/>
          <w:szCs w:val="21"/>
        </w:rPr>
        <w:t xml:space="preserve">desde que a rescisão a locação não seja um Evento de Resgate Antecipado Compulsório </w:t>
      </w:r>
      <w:bookmarkStart w:id="149" w:name="_Hlk34911230"/>
      <w:r w:rsidR="00A7567E" w:rsidRPr="00A97900">
        <w:rPr>
          <w:rFonts w:ascii="Tahoma" w:hAnsi="Tahoma" w:cs="Tahoma"/>
          <w:color w:val="000000"/>
          <w:sz w:val="21"/>
          <w:szCs w:val="21"/>
        </w:rPr>
        <w:t>ou Amortização Antecipada Compulsória</w:t>
      </w:r>
      <w:r w:rsidR="00C61405" w:rsidRPr="00A97900">
        <w:rPr>
          <w:rFonts w:ascii="Tahoma" w:hAnsi="Tahoma" w:cs="Tahoma"/>
          <w:color w:val="000000"/>
          <w:sz w:val="21"/>
          <w:szCs w:val="21"/>
        </w:rPr>
        <w:t xml:space="preserve"> </w:t>
      </w:r>
      <w:bookmarkEnd w:id="149"/>
      <w:r w:rsidR="00C61405" w:rsidRPr="00A97900">
        <w:rPr>
          <w:rFonts w:ascii="Tahoma" w:hAnsi="Tahoma" w:cs="Tahoma"/>
          <w:color w:val="000000"/>
          <w:sz w:val="21"/>
          <w:szCs w:val="21"/>
        </w:rPr>
        <w:t>(abaixo definidos)</w:t>
      </w:r>
      <w:r w:rsidR="00EA6553" w:rsidRPr="00A97900">
        <w:rPr>
          <w:rFonts w:ascii="Tahoma" w:hAnsi="Tahoma" w:cs="Tahoma"/>
          <w:color w:val="000000"/>
          <w:sz w:val="21"/>
          <w:szCs w:val="21"/>
        </w:rPr>
        <w:t xml:space="preserve"> (“</w:t>
      </w:r>
      <w:r w:rsidR="00EA6553" w:rsidRPr="00A97900">
        <w:rPr>
          <w:rFonts w:ascii="Tahoma" w:hAnsi="Tahoma" w:cs="Tahoma"/>
          <w:color w:val="000000"/>
          <w:sz w:val="21"/>
          <w:szCs w:val="21"/>
          <w:u w:val="single"/>
        </w:rPr>
        <w:t>Amortização Antecipada Facultativa</w:t>
      </w:r>
      <w:r w:rsidR="00EA6553" w:rsidRPr="00A97900">
        <w:rPr>
          <w:rFonts w:ascii="Tahoma" w:hAnsi="Tahoma" w:cs="Tahoma"/>
          <w:color w:val="000000"/>
          <w:sz w:val="21"/>
          <w:szCs w:val="21"/>
        </w:rPr>
        <w:t>”)</w:t>
      </w:r>
      <w:r w:rsidRPr="00A97900">
        <w:rPr>
          <w:rFonts w:ascii="Tahoma" w:hAnsi="Tahoma" w:cs="Tahoma"/>
          <w:color w:val="000000"/>
          <w:sz w:val="21"/>
          <w:szCs w:val="21"/>
        </w:rPr>
        <w:t xml:space="preserve">. </w:t>
      </w:r>
    </w:p>
    <w:p w14:paraId="7491037F" w14:textId="77777777" w:rsidR="009721E0" w:rsidRPr="00A97900" w:rsidRDefault="009721E0" w:rsidP="009033F2">
      <w:pPr>
        <w:widowControl w:val="0"/>
        <w:tabs>
          <w:tab w:val="left" w:pos="-120"/>
        </w:tabs>
        <w:spacing w:line="300" w:lineRule="exact"/>
        <w:contextualSpacing/>
        <w:jc w:val="both"/>
        <w:rPr>
          <w:rFonts w:ascii="Tahoma" w:hAnsi="Tahoma" w:cs="Tahoma"/>
          <w:color w:val="000000"/>
          <w:sz w:val="21"/>
          <w:szCs w:val="21"/>
        </w:rPr>
      </w:pPr>
    </w:p>
    <w:p w14:paraId="7A4013DF" w14:textId="5706EA4B" w:rsidR="009721E0" w:rsidRPr="00A97900" w:rsidRDefault="009721E0" w:rsidP="009033F2">
      <w:pPr>
        <w:widowControl w:val="0"/>
        <w:tabs>
          <w:tab w:val="left" w:pos="-120"/>
        </w:tabs>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5.1.2.</w:t>
      </w:r>
      <w:r w:rsidRPr="00A97900">
        <w:rPr>
          <w:rFonts w:ascii="Tahoma" w:hAnsi="Tahoma" w:cs="Tahoma"/>
          <w:color w:val="000000"/>
          <w:sz w:val="21"/>
          <w:szCs w:val="21"/>
        </w:rPr>
        <w:tab/>
        <w:t xml:space="preserve">O valor a ser pago </w:t>
      </w:r>
      <w:r w:rsidR="007E34B8" w:rsidRPr="00A97900">
        <w:rPr>
          <w:rFonts w:ascii="Tahoma" w:hAnsi="Tahoma" w:cs="Tahoma"/>
          <w:color w:val="000000"/>
          <w:sz w:val="21"/>
          <w:szCs w:val="21"/>
        </w:rPr>
        <w:t>ao</w:t>
      </w:r>
      <w:r w:rsidRPr="00A97900">
        <w:rPr>
          <w:rFonts w:ascii="Tahoma" w:hAnsi="Tahoma" w:cs="Tahoma"/>
          <w:color w:val="000000"/>
          <w:sz w:val="21"/>
          <w:szCs w:val="21"/>
        </w:rPr>
        <w:t xml:space="preserve"> Debenturista em razão do Resgate Antecipado Facultativo </w:t>
      </w:r>
      <w:r w:rsidR="00BA0ED9" w:rsidRPr="00A97900">
        <w:rPr>
          <w:rFonts w:ascii="Tahoma" w:hAnsi="Tahoma" w:cs="Tahoma"/>
          <w:color w:val="000000"/>
          <w:sz w:val="21"/>
          <w:szCs w:val="21"/>
        </w:rPr>
        <w:t xml:space="preserve">ou da Amortização Antecipada Facultativa </w:t>
      </w:r>
      <w:r w:rsidRPr="00A97900">
        <w:rPr>
          <w:rFonts w:ascii="Tahoma" w:hAnsi="Tahoma" w:cs="Tahoma"/>
          <w:color w:val="000000"/>
          <w:sz w:val="21"/>
          <w:szCs w:val="21"/>
        </w:rPr>
        <w:t xml:space="preserve">deverá ser equivalente ao Valor Nominal Unitário </w:t>
      </w:r>
      <w:r w:rsidR="0070530F" w:rsidRPr="00A97900">
        <w:rPr>
          <w:rFonts w:ascii="Tahoma" w:hAnsi="Tahoma" w:cs="Tahoma"/>
          <w:color w:val="000000"/>
          <w:sz w:val="21"/>
          <w:szCs w:val="21"/>
        </w:rPr>
        <w:t>Atualizado</w:t>
      </w:r>
      <w:r w:rsidRPr="00A97900">
        <w:rPr>
          <w:rFonts w:ascii="Tahoma" w:hAnsi="Tahoma" w:cs="Tahoma"/>
          <w:color w:val="000000"/>
          <w:sz w:val="21"/>
          <w:szCs w:val="21"/>
        </w:rPr>
        <w:t>, a ser resgatado</w:t>
      </w:r>
      <w:r w:rsidR="00BA0ED9" w:rsidRPr="00A97900">
        <w:rPr>
          <w:rFonts w:ascii="Tahoma" w:hAnsi="Tahoma" w:cs="Tahoma"/>
          <w:color w:val="000000"/>
          <w:sz w:val="21"/>
          <w:szCs w:val="21"/>
        </w:rPr>
        <w:t xml:space="preserve"> ou </w:t>
      </w:r>
      <w:r w:rsidR="004D6658" w:rsidRPr="00A97900">
        <w:rPr>
          <w:rFonts w:ascii="Tahoma" w:hAnsi="Tahoma" w:cs="Tahoma"/>
          <w:color w:val="000000"/>
          <w:sz w:val="21"/>
          <w:szCs w:val="21"/>
        </w:rPr>
        <w:t xml:space="preserve">a parcela do Valor Nominal Unitário Atualizado a ser </w:t>
      </w:r>
      <w:r w:rsidR="00BA0ED9" w:rsidRPr="00A97900">
        <w:rPr>
          <w:rFonts w:ascii="Tahoma" w:hAnsi="Tahoma" w:cs="Tahoma"/>
          <w:color w:val="000000"/>
          <w:sz w:val="21"/>
          <w:szCs w:val="21"/>
        </w:rPr>
        <w:t>amortizada (conforme o caso)</w:t>
      </w:r>
      <w:r w:rsidRPr="00A97900">
        <w:rPr>
          <w:rFonts w:ascii="Tahoma" w:hAnsi="Tahoma" w:cs="Tahoma"/>
          <w:color w:val="000000"/>
          <w:sz w:val="21"/>
          <w:szCs w:val="21"/>
        </w:rPr>
        <w:t xml:space="preserve">, acrescido </w:t>
      </w:r>
      <w:r w:rsidRPr="00A97900">
        <w:rPr>
          <w:rFonts w:ascii="Tahoma" w:hAnsi="Tahoma" w:cs="Tahoma"/>
          <w:b/>
          <w:bCs/>
          <w:i/>
          <w:iCs/>
          <w:color w:val="000000"/>
          <w:sz w:val="21"/>
          <w:szCs w:val="21"/>
        </w:rPr>
        <w:t>(i)</w:t>
      </w:r>
      <w:r w:rsidRPr="00A97900">
        <w:rPr>
          <w:rFonts w:ascii="Tahoma" w:hAnsi="Tahoma" w:cs="Tahoma"/>
          <w:color w:val="000000"/>
          <w:sz w:val="21"/>
          <w:szCs w:val="21"/>
        </w:rPr>
        <w:t xml:space="preserve"> da Remuneração, calculada </w:t>
      </w:r>
      <w:r w:rsidRPr="00A97900">
        <w:rPr>
          <w:rFonts w:ascii="Tahoma" w:hAnsi="Tahoma" w:cs="Tahoma"/>
          <w:i/>
          <w:color w:val="000000"/>
          <w:sz w:val="21"/>
          <w:szCs w:val="21"/>
        </w:rPr>
        <w:t>pro rata temporis</w:t>
      </w:r>
      <w:r w:rsidRPr="00A97900">
        <w:rPr>
          <w:rFonts w:ascii="Tahoma" w:hAnsi="Tahoma" w:cs="Tahoma"/>
          <w:color w:val="000000"/>
          <w:sz w:val="21"/>
          <w:szCs w:val="21"/>
        </w:rPr>
        <w:t xml:space="preserve"> desde a primeira Data de Integralização ou desde a última </w:t>
      </w:r>
      <w:r w:rsidRPr="00A97900">
        <w:rPr>
          <w:rFonts w:ascii="Tahoma" w:hAnsi="Tahoma" w:cs="Tahoma"/>
          <w:sz w:val="21"/>
          <w:szCs w:val="21"/>
        </w:rPr>
        <w:t>Data de Pagamento da Remuneração, conforme aplicável</w:t>
      </w:r>
      <w:r w:rsidRPr="00A97900">
        <w:rPr>
          <w:rFonts w:ascii="Tahoma" w:hAnsi="Tahoma" w:cs="Tahoma"/>
          <w:color w:val="000000"/>
          <w:sz w:val="21"/>
          <w:szCs w:val="21"/>
        </w:rPr>
        <w:t>, o que ocorrer por último até a data do pagamento do resgate</w:t>
      </w:r>
      <w:r w:rsidR="009D746D" w:rsidRPr="00A97900">
        <w:rPr>
          <w:rFonts w:ascii="Tahoma" w:hAnsi="Tahoma" w:cs="Tahoma"/>
          <w:color w:val="000000"/>
          <w:sz w:val="21"/>
          <w:szCs w:val="21"/>
        </w:rPr>
        <w:t xml:space="preserve"> ou amortização (conforme o caso)</w:t>
      </w:r>
      <w:r w:rsidRPr="00A97900">
        <w:rPr>
          <w:rFonts w:ascii="Tahoma" w:hAnsi="Tahoma" w:cs="Tahoma"/>
          <w:color w:val="000000"/>
          <w:sz w:val="21"/>
          <w:szCs w:val="21"/>
        </w:rPr>
        <w:t xml:space="preserve">;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dos Encargos Moratórios, caso aplicável, e demais encargos devidos e não pagos até a data do efetivo resgate</w:t>
      </w:r>
      <w:r w:rsidR="009D746D" w:rsidRPr="00A97900">
        <w:rPr>
          <w:rFonts w:ascii="Tahoma" w:hAnsi="Tahoma" w:cs="Tahoma"/>
          <w:color w:val="000000"/>
          <w:sz w:val="21"/>
          <w:szCs w:val="21"/>
        </w:rPr>
        <w:t xml:space="preserve"> ou amortização (conforme o caso)</w:t>
      </w:r>
      <w:r w:rsidRPr="00A97900">
        <w:rPr>
          <w:rFonts w:ascii="Tahoma" w:hAnsi="Tahoma" w:cs="Tahoma"/>
          <w:color w:val="000000"/>
          <w:sz w:val="21"/>
          <w:szCs w:val="21"/>
        </w:rPr>
        <w:t xml:space="preserve">;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de quaisquer outros valores e despesas eventualmente devidos pela Emissora nos termos desta Escritura e dos </w:t>
      </w:r>
      <w:r w:rsidRPr="00A97900">
        <w:rPr>
          <w:rFonts w:ascii="Tahoma" w:hAnsi="Tahoma" w:cs="Tahoma"/>
          <w:sz w:val="21"/>
          <w:szCs w:val="21"/>
        </w:rPr>
        <w:t xml:space="preserve">documentos relacionados </w:t>
      </w:r>
      <w:r w:rsidR="00017023" w:rsidRPr="00A97900">
        <w:rPr>
          <w:rFonts w:ascii="Tahoma" w:hAnsi="Tahoma" w:cs="Tahoma"/>
          <w:sz w:val="21"/>
          <w:szCs w:val="21"/>
        </w:rPr>
        <w:t>às Debêntures</w:t>
      </w:r>
      <w:r w:rsidRPr="00A97900">
        <w:rPr>
          <w:rFonts w:ascii="Tahoma" w:hAnsi="Tahoma" w:cs="Tahoma"/>
          <w:sz w:val="21"/>
          <w:szCs w:val="21"/>
        </w:rPr>
        <w:t>; e</w:t>
      </w:r>
      <w:r w:rsidRPr="00A97900">
        <w:rPr>
          <w:rFonts w:ascii="Tahoma" w:hAnsi="Tahoma" w:cs="Tahoma"/>
          <w:color w:val="000000"/>
          <w:sz w:val="21"/>
          <w:szCs w:val="21"/>
        </w:rPr>
        <w:t xml:space="preserve">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iv</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de Prêmio de Pré Pagamento calculad</w:t>
      </w:r>
      <w:r w:rsidR="007E34B8" w:rsidRPr="00A97900">
        <w:rPr>
          <w:rFonts w:ascii="Tahoma" w:hAnsi="Tahoma" w:cs="Tahoma"/>
          <w:color w:val="000000"/>
          <w:sz w:val="21"/>
          <w:szCs w:val="21"/>
        </w:rPr>
        <w:t>o</w:t>
      </w:r>
      <w:r w:rsidRPr="00A97900">
        <w:rPr>
          <w:rFonts w:ascii="Tahoma" w:hAnsi="Tahoma" w:cs="Tahoma"/>
          <w:color w:val="000000"/>
          <w:sz w:val="21"/>
          <w:szCs w:val="21"/>
        </w:rPr>
        <w:t xml:space="preserve"> na forma do item 5.</w:t>
      </w:r>
      <w:r w:rsidR="00C363CA" w:rsidRPr="00A97900">
        <w:rPr>
          <w:rFonts w:ascii="Tahoma" w:hAnsi="Tahoma" w:cs="Tahoma"/>
          <w:color w:val="000000"/>
          <w:sz w:val="21"/>
          <w:szCs w:val="21"/>
        </w:rPr>
        <w:t>3</w:t>
      </w:r>
      <w:r w:rsidRPr="00A97900">
        <w:rPr>
          <w:rFonts w:ascii="Tahoma" w:hAnsi="Tahoma" w:cs="Tahoma"/>
          <w:color w:val="000000"/>
          <w:sz w:val="21"/>
          <w:szCs w:val="21"/>
        </w:rPr>
        <w:t>, abaixo</w:t>
      </w:r>
      <w:r w:rsidR="00EA6553" w:rsidRPr="00A97900">
        <w:rPr>
          <w:rFonts w:ascii="Tahoma" w:hAnsi="Tahoma" w:cs="Tahoma"/>
          <w:color w:val="000000"/>
          <w:sz w:val="21"/>
          <w:szCs w:val="21"/>
        </w:rPr>
        <w:t xml:space="preserve"> na hipótese prevista na alínea ‘(i)’ do item 5.1.1, sendo que na hipótese da alínea ‘(</w:t>
      </w:r>
      <w:proofErr w:type="spellStart"/>
      <w:r w:rsidR="00EA6553" w:rsidRPr="00A97900">
        <w:rPr>
          <w:rFonts w:ascii="Tahoma" w:hAnsi="Tahoma" w:cs="Tahoma"/>
          <w:color w:val="000000"/>
          <w:sz w:val="21"/>
          <w:szCs w:val="21"/>
        </w:rPr>
        <w:t>ii</w:t>
      </w:r>
      <w:proofErr w:type="spellEnd"/>
      <w:r w:rsidR="00EA6553" w:rsidRPr="00A97900">
        <w:rPr>
          <w:rFonts w:ascii="Tahoma" w:hAnsi="Tahoma" w:cs="Tahoma"/>
          <w:color w:val="000000"/>
          <w:sz w:val="21"/>
          <w:szCs w:val="21"/>
        </w:rPr>
        <w:t>)’ do item 5.1.1, não haverá a incidência do Prêmio de Pré Pagamento ou multa compensatória</w:t>
      </w:r>
      <w:r w:rsidRPr="00A97900">
        <w:rPr>
          <w:rFonts w:ascii="Tahoma" w:hAnsi="Tahoma" w:cs="Tahoma"/>
          <w:color w:val="000000"/>
          <w:sz w:val="21"/>
          <w:szCs w:val="21"/>
        </w:rPr>
        <w:t>.</w:t>
      </w:r>
    </w:p>
    <w:p w14:paraId="07475238" w14:textId="77777777" w:rsidR="009721E0" w:rsidRPr="00A97900" w:rsidRDefault="009721E0" w:rsidP="009033F2">
      <w:pPr>
        <w:widowControl w:val="0"/>
        <w:tabs>
          <w:tab w:val="left" w:pos="-120"/>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ab/>
      </w:r>
    </w:p>
    <w:bookmarkEnd w:id="148"/>
    <w:p w14:paraId="5629D9BA" w14:textId="4C0D091E" w:rsidR="009721E0" w:rsidRPr="00A97900" w:rsidRDefault="009721E0" w:rsidP="009033F2">
      <w:pPr>
        <w:widowControl w:val="0"/>
        <w:tabs>
          <w:tab w:val="left" w:pos="-120"/>
        </w:tabs>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5.1.3.</w:t>
      </w:r>
      <w:r w:rsidRPr="00A97900">
        <w:rPr>
          <w:rFonts w:ascii="Tahoma" w:hAnsi="Tahoma" w:cs="Tahoma"/>
          <w:color w:val="000000"/>
          <w:sz w:val="21"/>
          <w:szCs w:val="21"/>
        </w:rPr>
        <w:tab/>
        <w:t xml:space="preserve">O Resgate Antecipado Facultativo </w:t>
      </w:r>
      <w:r w:rsidR="00F91B31" w:rsidRPr="00A97900">
        <w:rPr>
          <w:rFonts w:ascii="Tahoma" w:hAnsi="Tahoma" w:cs="Tahoma"/>
          <w:color w:val="000000"/>
          <w:sz w:val="21"/>
          <w:szCs w:val="21"/>
        </w:rPr>
        <w:t xml:space="preserve">ou Amortização Antecipada </w:t>
      </w:r>
      <w:r w:rsidR="00493261" w:rsidRPr="00A97900">
        <w:rPr>
          <w:rFonts w:ascii="Tahoma" w:hAnsi="Tahoma" w:cs="Tahoma"/>
          <w:color w:val="000000"/>
          <w:sz w:val="21"/>
          <w:szCs w:val="21"/>
        </w:rPr>
        <w:t>Facultativa</w:t>
      </w:r>
      <w:r w:rsidR="00F91B31" w:rsidRPr="00A97900">
        <w:rPr>
          <w:rFonts w:ascii="Tahoma" w:hAnsi="Tahoma" w:cs="Tahoma"/>
          <w:color w:val="000000"/>
          <w:sz w:val="21"/>
          <w:szCs w:val="21"/>
        </w:rPr>
        <w:t xml:space="preserve"> </w:t>
      </w:r>
      <w:r w:rsidRPr="00A97900">
        <w:rPr>
          <w:rFonts w:ascii="Tahoma" w:hAnsi="Tahoma" w:cs="Tahoma"/>
          <w:color w:val="000000"/>
          <w:sz w:val="21"/>
          <w:szCs w:val="21"/>
        </w:rPr>
        <w:t xml:space="preserve">deverá ser precedido de notificação por escrito </w:t>
      </w:r>
      <w:r w:rsidR="00F9469C" w:rsidRPr="00A97900">
        <w:rPr>
          <w:rFonts w:ascii="Tahoma" w:hAnsi="Tahoma" w:cs="Tahoma"/>
          <w:color w:val="000000"/>
          <w:sz w:val="21"/>
          <w:szCs w:val="21"/>
        </w:rPr>
        <w:t>ao</w:t>
      </w:r>
      <w:r w:rsidRPr="00A97900">
        <w:rPr>
          <w:rFonts w:ascii="Tahoma" w:hAnsi="Tahoma" w:cs="Tahoma"/>
          <w:color w:val="000000"/>
          <w:sz w:val="21"/>
          <w:szCs w:val="21"/>
        </w:rPr>
        <w:t xml:space="preserve"> </w:t>
      </w:r>
      <w:r w:rsidR="00F9469C" w:rsidRPr="00A97900">
        <w:rPr>
          <w:rFonts w:ascii="Tahoma" w:hAnsi="Tahoma" w:cs="Tahoma"/>
          <w:color w:val="000000"/>
          <w:sz w:val="21"/>
          <w:szCs w:val="21"/>
        </w:rPr>
        <w:t xml:space="preserve">Agente Fiduciário e </w:t>
      </w:r>
      <w:r w:rsidR="007E34B8" w:rsidRPr="00A97900">
        <w:rPr>
          <w:rFonts w:ascii="Tahoma" w:hAnsi="Tahoma" w:cs="Tahoma"/>
          <w:color w:val="000000"/>
          <w:sz w:val="21"/>
          <w:szCs w:val="21"/>
        </w:rPr>
        <w:t>ao</w:t>
      </w:r>
      <w:r w:rsidR="00F9469C" w:rsidRPr="00A97900">
        <w:rPr>
          <w:rFonts w:ascii="Tahoma" w:hAnsi="Tahoma" w:cs="Tahoma"/>
          <w:color w:val="000000"/>
          <w:sz w:val="21"/>
          <w:szCs w:val="21"/>
        </w:rPr>
        <w:t xml:space="preserve"> Debenturista</w:t>
      </w:r>
      <w:r w:rsidRPr="00A97900">
        <w:rPr>
          <w:rFonts w:ascii="Tahoma" w:hAnsi="Tahoma" w:cs="Tahoma"/>
          <w:color w:val="000000"/>
          <w:sz w:val="21"/>
          <w:szCs w:val="21"/>
        </w:rPr>
        <w:t>, com antecedência mínima de 15 (quinze) Dias Úteis da realização do pagamento do Resgate Antecipado Facultativo (“</w:t>
      </w:r>
      <w:r w:rsidRPr="00A97900">
        <w:rPr>
          <w:rFonts w:ascii="Tahoma" w:hAnsi="Tahoma" w:cs="Tahoma"/>
          <w:color w:val="000000"/>
          <w:sz w:val="21"/>
          <w:szCs w:val="21"/>
          <w:u w:val="single"/>
        </w:rPr>
        <w:t>Notificação do Resgate Antecipado Facultativo</w:t>
      </w:r>
      <w:r w:rsidRPr="00A97900">
        <w:rPr>
          <w:rFonts w:ascii="Tahoma" w:hAnsi="Tahoma" w:cs="Tahoma"/>
          <w:color w:val="000000"/>
          <w:sz w:val="21"/>
          <w:szCs w:val="21"/>
        </w:rPr>
        <w:t>”</w:t>
      </w:r>
      <w:r w:rsidR="00F91B31" w:rsidRPr="00A97900">
        <w:rPr>
          <w:rFonts w:ascii="Tahoma" w:hAnsi="Tahoma" w:cs="Tahoma"/>
          <w:color w:val="000000"/>
          <w:sz w:val="21"/>
          <w:szCs w:val="21"/>
        </w:rPr>
        <w:t xml:space="preserve"> ou “</w:t>
      </w:r>
      <w:r w:rsidR="00F91B31" w:rsidRPr="00A97900">
        <w:rPr>
          <w:rFonts w:ascii="Tahoma" w:hAnsi="Tahoma" w:cs="Tahoma"/>
          <w:color w:val="000000"/>
          <w:sz w:val="21"/>
          <w:szCs w:val="21"/>
          <w:u w:val="single"/>
        </w:rPr>
        <w:t>Notificação da Amortização Antecipada</w:t>
      </w:r>
      <w:r w:rsidR="00493261" w:rsidRPr="00A97900">
        <w:rPr>
          <w:rFonts w:ascii="Tahoma" w:hAnsi="Tahoma" w:cs="Tahoma"/>
          <w:color w:val="000000"/>
          <w:sz w:val="21"/>
          <w:szCs w:val="21"/>
          <w:u w:val="single"/>
        </w:rPr>
        <w:t xml:space="preserve"> Facultativa</w:t>
      </w:r>
      <w:r w:rsidR="00F91B31" w:rsidRPr="00A97900">
        <w:rPr>
          <w:rFonts w:ascii="Tahoma" w:hAnsi="Tahoma" w:cs="Tahoma"/>
          <w:color w:val="000000"/>
          <w:sz w:val="21"/>
          <w:szCs w:val="21"/>
        </w:rPr>
        <w:t>”</w:t>
      </w:r>
      <w:r w:rsidRPr="00A97900">
        <w:rPr>
          <w:rFonts w:ascii="Tahoma" w:hAnsi="Tahoma" w:cs="Tahoma"/>
          <w:color w:val="000000"/>
          <w:sz w:val="21"/>
          <w:szCs w:val="21"/>
        </w:rPr>
        <w:t xml:space="preserve">). A Notificação de Resgate Antecipado Facultativo deverá conter: </w:t>
      </w:r>
      <w:r w:rsidRPr="00A97900">
        <w:rPr>
          <w:rFonts w:ascii="Tahoma" w:hAnsi="Tahoma" w:cs="Tahoma"/>
          <w:b/>
          <w:bCs/>
          <w:i/>
          <w:iCs/>
          <w:color w:val="000000"/>
          <w:sz w:val="21"/>
          <w:szCs w:val="21"/>
        </w:rPr>
        <w:t>(i)</w:t>
      </w:r>
      <w:r w:rsidRPr="00A97900">
        <w:rPr>
          <w:rFonts w:ascii="Tahoma" w:hAnsi="Tahoma" w:cs="Tahoma"/>
          <w:color w:val="000000"/>
          <w:sz w:val="21"/>
          <w:szCs w:val="21"/>
        </w:rPr>
        <w:t xml:space="preserve"> a data do Resgate Antecipado</w:t>
      </w:r>
      <w:r w:rsidR="0070530F" w:rsidRPr="00A97900">
        <w:rPr>
          <w:rFonts w:ascii="Tahoma" w:hAnsi="Tahoma" w:cs="Tahoma"/>
          <w:color w:val="000000"/>
          <w:sz w:val="21"/>
          <w:szCs w:val="21"/>
        </w:rPr>
        <w:t xml:space="preserve"> que deverá ser um Dia Útil</w:t>
      </w:r>
      <w:r w:rsidRPr="00A97900">
        <w:rPr>
          <w:rFonts w:ascii="Tahoma" w:hAnsi="Tahoma" w:cs="Tahoma"/>
          <w:color w:val="000000"/>
          <w:sz w:val="21"/>
          <w:szCs w:val="21"/>
        </w:rPr>
        <w:t xml:space="preserve">;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o valor do prêmio a ser pago pela Emissora;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o valor do pagamento devido </w:t>
      </w:r>
      <w:r w:rsidR="007E34B8" w:rsidRPr="00A97900">
        <w:rPr>
          <w:rFonts w:ascii="Tahoma" w:hAnsi="Tahoma" w:cs="Tahoma"/>
          <w:color w:val="000000"/>
          <w:sz w:val="21"/>
          <w:szCs w:val="21"/>
        </w:rPr>
        <w:t>ao</w:t>
      </w:r>
      <w:r w:rsidRPr="00A97900">
        <w:rPr>
          <w:rFonts w:ascii="Tahoma" w:hAnsi="Tahoma" w:cs="Tahoma"/>
          <w:color w:val="000000"/>
          <w:sz w:val="21"/>
          <w:szCs w:val="21"/>
        </w:rPr>
        <w:t xml:space="preserve"> Debenturista, devidamente validado com o </w:t>
      </w:r>
      <w:r w:rsidR="00017023" w:rsidRPr="00A97900">
        <w:rPr>
          <w:rFonts w:ascii="Tahoma" w:hAnsi="Tahoma" w:cs="Tahoma"/>
          <w:color w:val="000000"/>
          <w:sz w:val="21"/>
          <w:szCs w:val="21"/>
        </w:rPr>
        <w:t>Agente Fiduciário</w:t>
      </w:r>
      <w:r w:rsidRPr="00A97900">
        <w:rPr>
          <w:rFonts w:ascii="Tahoma" w:hAnsi="Tahoma" w:cs="Tahoma"/>
          <w:color w:val="000000"/>
          <w:sz w:val="21"/>
          <w:szCs w:val="21"/>
        </w:rPr>
        <w:t xml:space="preserve">; e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iv</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quaisquer outras informações necessárias à operacionalização do Resgate Antecipado Facultativo.</w:t>
      </w:r>
    </w:p>
    <w:p w14:paraId="1E9294EE" w14:textId="37E73A9B" w:rsidR="009721E0" w:rsidRPr="00A97900" w:rsidRDefault="009721E0" w:rsidP="009033F2">
      <w:pPr>
        <w:widowControl w:val="0"/>
        <w:autoSpaceDE/>
        <w:autoSpaceDN/>
        <w:adjustRightInd/>
        <w:spacing w:line="300" w:lineRule="exact"/>
        <w:contextualSpacing/>
        <w:jc w:val="both"/>
        <w:rPr>
          <w:rFonts w:ascii="Tahoma" w:hAnsi="Tahoma" w:cs="Tahoma"/>
          <w:color w:val="000000"/>
          <w:sz w:val="21"/>
          <w:szCs w:val="21"/>
        </w:rPr>
      </w:pPr>
    </w:p>
    <w:p w14:paraId="78683890" w14:textId="3852300A" w:rsidR="009721E0" w:rsidRPr="00A97900"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5.1.4.</w:t>
      </w:r>
      <w:r w:rsidRPr="00A97900">
        <w:rPr>
          <w:rFonts w:ascii="Tahoma" w:hAnsi="Tahoma" w:cs="Tahoma"/>
          <w:color w:val="000000"/>
          <w:sz w:val="21"/>
          <w:szCs w:val="21"/>
        </w:rPr>
        <w:tab/>
        <w:t>As Debêntures resgatadas antecipadamente serão obrigatoriamente canceladas pela Emissora.</w:t>
      </w:r>
    </w:p>
    <w:p w14:paraId="4409B7CA" w14:textId="43DC9726" w:rsidR="00581354" w:rsidRPr="00A97900" w:rsidRDefault="00581354"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009F73AF" w14:textId="4B89FDFB" w:rsidR="00581354" w:rsidRPr="00A97900" w:rsidRDefault="00581354"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A97900">
        <w:rPr>
          <w:rFonts w:ascii="Tahoma" w:hAnsi="Tahoma" w:cs="Tahoma"/>
          <w:color w:val="000000"/>
          <w:sz w:val="21"/>
          <w:szCs w:val="21"/>
        </w:rPr>
        <w:t xml:space="preserve">A Amortização Antecipada Facultativa e o Resgate Antecipado Facultativo serão realizados de acordo com: (i) os procedimentos estabelecidos pela B3, para as Debêntures que estiverem registradas em nome do Debenturista na B3, a qual deverá ser comunicada pela Emissora com antecedência mínima de 3 (três) </w:t>
      </w:r>
      <w:r w:rsidRPr="00A97900">
        <w:rPr>
          <w:rFonts w:ascii="Tahoma" w:hAnsi="Tahoma" w:cs="Tahoma"/>
          <w:color w:val="000000"/>
          <w:sz w:val="21"/>
          <w:szCs w:val="21"/>
        </w:rPr>
        <w:lastRenderedPageBreak/>
        <w:t>Dias Úteis de sua realização; ou (</w:t>
      </w:r>
      <w:proofErr w:type="spellStart"/>
      <w:r w:rsidRPr="00A97900">
        <w:rPr>
          <w:rFonts w:ascii="Tahoma" w:hAnsi="Tahoma" w:cs="Tahoma"/>
          <w:color w:val="000000"/>
          <w:sz w:val="21"/>
          <w:szCs w:val="21"/>
        </w:rPr>
        <w:t>ii</w:t>
      </w:r>
      <w:proofErr w:type="spellEnd"/>
      <w:r w:rsidRPr="00A97900">
        <w:rPr>
          <w:rFonts w:ascii="Tahoma" w:hAnsi="Tahoma" w:cs="Tahoma"/>
          <w:color w:val="000000"/>
          <w:sz w:val="21"/>
          <w:szCs w:val="21"/>
        </w:rPr>
        <w:t>) os procedimentos adotados pelo Agente Liquidante, para as Debêntures que não estiverem registradas em nome do Debenturista na B3.</w:t>
      </w:r>
    </w:p>
    <w:p w14:paraId="12D1B496" w14:textId="77777777" w:rsidR="00A76BEE" w:rsidRPr="00A97900" w:rsidRDefault="00A76BEE" w:rsidP="009033F2">
      <w:pPr>
        <w:pStyle w:val="p0"/>
        <w:tabs>
          <w:tab w:val="clear" w:pos="720"/>
        </w:tabs>
        <w:spacing w:line="300" w:lineRule="exact"/>
        <w:ind w:firstLine="0"/>
        <w:contextualSpacing/>
        <w:rPr>
          <w:rFonts w:ascii="Tahoma" w:hAnsi="Tahoma" w:cs="Tahoma"/>
          <w:color w:val="000000"/>
          <w:sz w:val="21"/>
          <w:szCs w:val="21"/>
        </w:rPr>
      </w:pPr>
    </w:p>
    <w:p w14:paraId="4AA1DBD6" w14:textId="5D2513AA" w:rsidR="005E56A2" w:rsidRPr="00A97900" w:rsidRDefault="005E56A2" w:rsidP="009033F2">
      <w:pPr>
        <w:pStyle w:val="p0"/>
        <w:tabs>
          <w:tab w:val="clear" w:pos="720"/>
        </w:tabs>
        <w:spacing w:line="300" w:lineRule="exact"/>
        <w:ind w:firstLine="0"/>
        <w:contextualSpacing/>
        <w:rPr>
          <w:rFonts w:ascii="Tahoma" w:hAnsi="Tahoma" w:cs="Tahoma"/>
          <w:b/>
          <w:color w:val="000000"/>
          <w:sz w:val="21"/>
          <w:szCs w:val="21"/>
        </w:rPr>
      </w:pPr>
      <w:r w:rsidRPr="00A97900">
        <w:rPr>
          <w:rFonts w:ascii="Tahoma" w:hAnsi="Tahoma" w:cs="Tahoma"/>
          <w:b/>
          <w:color w:val="000000"/>
          <w:sz w:val="21"/>
          <w:szCs w:val="21"/>
        </w:rPr>
        <w:t>5.2.</w:t>
      </w:r>
      <w:r w:rsidRPr="00A97900">
        <w:rPr>
          <w:rFonts w:ascii="Tahoma" w:hAnsi="Tahoma" w:cs="Tahoma"/>
          <w:b/>
          <w:color w:val="000000"/>
          <w:sz w:val="21"/>
          <w:szCs w:val="21"/>
        </w:rPr>
        <w:tab/>
        <w:t>Resgate Antecipado Compulsório</w:t>
      </w:r>
      <w:r w:rsidR="00257B72" w:rsidRPr="00A97900">
        <w:rPr>
          <w:rFonts w:ascii="Tahoma" w:hAnsi="Tahoma" w:cs="Tahoma"/>
          <w:b/>
          <w:color w:val="000000"/>
          <w:sz w:val="21"/>
          <w:szCs w:val="21"/>
        </w:rPr>
        <w:t xml:space="preserve"> e Amortização Antecipada Compulsória</w:t>
      </w:r>
    </w:p>
    <w:p w14:paraId="4CE10A07" w14:textId="3E7B83A6" w:rsidR="00931613" w:rsidRPr="00A97900" w:rsidRDefault="00931613" w:rsidP="009033F2">
      <w:pPr>
        <w:pStyle w:val="p0"/>
        <w:tabs>
          <w:tab w:val="clear" w:pos="720"/>
        </w:tabs>
        <w:spacing w:line="300" w:lineRule="exact"/>
        <w:ind w:firstLine="0"/>
        <w:contextualSpacing/>
        <w:rPr>
          <w:rFonts w:ascii="Tahoma" w:hAnsi="Tahoma" w:cs="Tahoma"/>
          <w:color w:val="000000"/>
          <w:sz w:val="21"/>
          <w:szCs w:val="21"/>
        </w:rPr>
      </w:pPr>
    </w:p>
    <w:p w14:paraId="28FF88F2" w14:textId="2224706B" w:rsidR="00B22FE9" w:rsidRPr="00A97900" w:rsidRDefault="005E56A2" w:rsidP="009033F2">
      <w:pPr>
        <w:widowControl w:val="0"/>
        <w:suppressAutoHyphens/>
        <w:spacing w:line="300" w:lineRule="exact"/>
        <w:contextualSpacing/>
        <w:jc w:val="both"/>
        <w:rPr>
          <w:rFonts w:ascii="Tahoma" w:hAnsi="Tahoma" w:cs="Tahoma"/>
          <w:color w:val="000000"/>
          <w:sz w:val="21"/>
          <w:szCs w:val="21"/>
        </w:rPr>
      </w:pPr>
      <w:r w:rsidRPr="00A97900">
        <w:rPr>
          <w:rFonts w:ascii="Tahoma" w:hAnsi="Tahoma" w:cs="Tahoma"/>
          <w:b/>
          <w:color w:val="000000"/>
          <w:sz w:val="21"/>
          <w:szCs w:val="21"/>
        </w:rPr>
        <w:t>5.2.1.</w:t>
      </w:r>
      <w:r w:rsidRPr="00A97900">
        <w:rPr>
          <w:rFonts w:ascii="Tahoma" w:hAnsi="Tahoma" w:cs="Tahoma"/>
          <w:bCs/>
          <w:color w:val="000000"/>
          <w:sz w:val="21"/>
          <w:szCs w:val="21"/>
        </w:rPr>
        <w:tab/>
      </w:r>
      <w:r w:rsidRPr="00A97900">
        <w:rPr>
          <w:rFonts w:ascii="Tahoma" w:hAnsi="Tahoma" w:cs="Tahoma"/>
          <w:color w:val="000000"/>
          <w:sz w:val="21"/>
          <w:szCs w:val="21"/>
        </w:rPr>
        <w:t xml:space="preserve"> </w:t>
      </w:r>
      <w:r w:rsidR="003F4C06" w:rsidRPr="00A97900">
        <w:rPr>
          <w:rFonts w:ascii="Tahoma" w:hAnsi="Tahoma" w:cs="Tahoma"/>
          <w:color w:val="000000"/>
          <w:sz w:val="21"/>
          <w:szCs w:val="21"/>
        </w:rPr>
        <w:t xml:space="preserve">Ressalvada a hipótese prevista na Cláusula 5.2.1.1. abaixo, a </w:t>
      </w:r>
      <w:r w:rsidRPr="00A97900">
        <w:rPr>
          <w:rFonts w:ascii="Tahoma" w:hAnsi="Tahoma" w:cs="Tahoma"/>
          <w:color w:val="000000"/>
          <w:sz w:val="21"/>
          <w:szCs w:val="21"/>
        </w:rPr>
        <w:t xml:space="preserve">Emissora deverá realizar, a qualquer momento, </w:t>
      </w:r>
      <w:r w:rsidR="00F378D4" w:rsidRPr="00A97900">
        <w:rPr>
          <w:rFonts w:ascii="Tahoma" w:hAnsi="Tahoma" w:cs="Tahoma"/>
          <w:color w:val="000000"/>
          <w:sz w:val="21"/>
          <w:szCs w:val="21"/>
        </w:rPr>
        <w:t xml:space="preserve">a amortização extraordinária compulsória parcial </w:t>
      </w:r>
      <w:r w:rsidRPr="00A97900">
        <w:rPr>
          <w:rFonts w:ascii="Tahoma" w:hAnsi="Tahoma" w:cs="Tahoma"/>
          <w:color w:val="000000"/>
          <w:sz w:val="21"/>
          <w:szCs w:val="21"/>
        </w:rPr>
        <w:t>das Debêntures</w:t>
      </w:r>
      <w:r w:rsidR="00F378D4" w:rsidRPr="00A97900">
        <w:rPr>
          <w:rFonts w:ascii="Tahoma" w:hAnsi="Tahoma" w:cs="Tahoma"/>
          <w:color w:val="000000"/>
          <w:sz w:val="21"/>
          <w:szCs w:val="21"/>
        </w:rPr>
        <w:t xml:space="preserve">, até o limite de 98% (noventa e oito por cento) do </w:t>
      </w:r>
      <w:r w:rsidR="0070530F" w:rsidRPr="00A97900">
        <w:rPr>
          <w:rFonts w:ascii="Tahoma" w:hAnsi="Tahoma" w:cs="Tahoma"/>
          <w:color w:val="000000"/>
          <w:sz w:val="21"/>
          <w:szCs w:val="21"/>
        </w:rPr>
        <w:t>Valor Nominal Unitário Atualizado</w:t>
      </w:r>
      <w:r w:rsidR="00F378D4" w:rsidRPr="00A97900">
        <w:rPr>
          <w:rFonts w:ascii="Tahoma" w:hAnsi="Tahoma" w:cs="Tahoma"/>
          <w:color w:val="000000"/>
          <w:sz w:val="21"/>
          <w:szCs w:val="21"/>
        </w:rPr>
        <w:t xml:space="preserve"> (“</w:t>
      </w:r>
      <w:r w:rsidR="00F378D4" w:rsidRPr="00A97900">
        <w:rPr>
          <w:rFonts w:ascii="Tahoma" w:hAnsi="Tahoma" w:cs="Tahoma"/>
          <w:color w:val="000000"/>
          <w:sz w:val="21"/>
          <w:szCs w:val="21"/>
          <w:u w:val="single"/>
        </w:rPr>
        <w:t xml:space="preserve">Amortização </w:t>
      </w:r>
      <w:r w:rsidR="00DC3428" w:rsidRPr="00A97900">
        <w:rPr>
          <w:rFonts w:ascii="Tahoma" w:hAnsi="Tahoma" w:cs="Tahoma"/>
          <w:color w:val="000000"/>
          <w:sz w:val="21"/>
          <w:szCs w:val="21"/>
          <w:u w:val="single"/>
        </w:rPr>
        <w:t>Antecipada</w:t>
      </w:r>
      <w:r w:rsidR="00F378D4" w:rsidRPr="00A97900">
        <w:rPr>
          <w:rFonts w:ascii="Tahoma" w:hAnsi="Tahoma" w:cs="Tahoma"/>
          <w:color w:val="000000"/>
          <w:sz w:val="21"/>
          <w:szCs w:val="21"/>
          <w:u w:val="single"/>
        </w:rPr>
        <w:t xml:space="preserve"> Compulsória</w:t>
      </w:r>
      <w:r w:rsidR="00F378D4" w:rsidRPr="00A97900">
        <w:rPr>
          <w:rFonts w:ascii="Tahoma" w:hAnsi="Tahoma" w:cs="Tahoma"/>
          <w:color w:val="000000"/>
          <w:sz w:val="21"/>
          <w:szCs w:val="21"/>
        </w:rPr>
        <w:t>”)</w:t>
      </w:r>
      <w:r w:rsidR="00A03F5A" w:rsidRPr="00A97900">
        <w:rPr>
          <w:rFonts w:ascii="Tahoma" w:hAnsi="Tahoma" w:cs="Tahoma"/>
          <w:color w:val="000000"/>
          <w:sz w:val="21"/>
          <w:szCs w:val="21"/>
        </w:rPr>
        <w:t xml:space="preserve">, na hipótese </w:t>
      </w:r>
      <w:r w:rsidR="00B11FF0" w:rsidRPr="00A97900">
        <w:rPr>
          <w:rFonts w:ascii="Tahoma" w:hAnsi="Tahoma" w:cs="Tahoma"/>
          <w:color w:val="000000"/>
          <w:sz w:val="21"/>
          <w:szCs w:val="21"/>
        </w:rPr>
        <w:t xml:space="preserve">de quaisquer dos Contratos de Locação </w:t>
      </w:r>
      <w:r w:rsidR="009700DA" w:rsidRPr="00A97900">
        <w:rPr>
          <w:rFonts w:ascii="Tahoma" w:hAnsi="Tahoma" w:cs="Tahoma"/>
          <w:color w:val="000000"/>
          <w:sz w:val="21"/>
          <w:szCs w:val="21"/>
        </w:rPr>
        <w:t>virem a ser</w:t>
      </w:r>
      <w:r w:rsidR="00B11FF0" w:rsidRPr="00A97900">
        <w:rPr>
          <w:rFonts w:ascii="Tahoma" w:hAnsi="Tahoma" w:cs="Tahoma"/>
          <w:color w:val="000000"/>
          <w:sz w:val="21"/>
          <w:szCs w:val="21"/>
        </w:rPr>
        <w:t xml:space="preserve"> rescindidos </w:t>
      </w:r>
      <w:r w:rsidR="009700DA" w:rsidRPr="00A97900">
        <w:rPr>
          <w:rFonts w:ascii="Tahoma" w:hAnsi="Tahoma" w:cs="Tahoma"/>
          <w:color w:val="000000"/>
          <w:sz w:val="21"/>
          <w:szCs w:val="21"/>
        </w:rPr>
        <w:t>pelos respectivos Locatários</w:t>
      </w:r>
      <w:r w:rsidR="00F378D4" w:rsidRPr="00A97900">
        <w:rPr>
          <w:rFonts w:ascii="Tahoma" w:hAnsi="Tahoma" w:cs="Tahoma"/>
          <w:color w:val="000000"/>
          <w:sz w:val="21"/>
          <w:szCs w:val="21"/>
        </w:rPr>
        <w:t xml:space="preserve">; ou o resgate antecipado compulsório total das Debêntures </w:t>
      </w:r>
      <w:r w:rsidRPr="00A97900">
        <w:rPr>
          <w:rFonts w:ascii="Tahoma" w:hAnsi="Tahoma" w:cs="Tahoma"/>
          <w:color w:val="000000"/>
          <w:sz w:val="21"/>
          <w:szCs w:val="21"/>
        </w:rPr>
        <w:t>(“</w:t>
      </w:r>
      <w:r w:rsidRPr="00A97900">
        <w:rPr>
          <w:rFonts w:ascii="Tahoma" w:hAnsi="Tahoma" w:cs="Tahoma"/>
          <w:color w:val="000000"/>
          <w:sz w:val="21"/>
          <w:szCs w:val="21"/>
          <w:u w:val="single"/>
        </w:rPr>
        <w:t>Resgate Antecipado Compulsório</w:t>
      </w:r>
      <w:r w:rsidRPr="00A97900">
        <w:rPr>
          <w:rFonts w:ascii="Tahoma" w:hAnsi="Tahoma" w:cs="Tahoma"/>
          <w:color w:val="000000"/>
          <w:sz w:val="21"/>
          <w:szCs w:val="21"/>
        </w:rPr>
        <w:t>”)</w:t>
      </w:r>
      <w:r w:rsidR="00F378D4" w:rsidRPr="00A97900">
        <w:rPr>
          <w:rFonts w:ascii="Tahoma" w:hAnsi="Tahoma" w:cs="Tahoma"/>
          <w:color w:val="000000"/>
          <w:sz w:val="21"/>
          <w:szCs w:val="21"/>
        </w:rPr>
        <w:t xml:space="preserve">, </w:t>
      </w:r>
      <w:r w:rsidR="00A95F55" w:rsidRPr="00A97900">
        <w:rPr>
          <w:rFonts w:ascii="Tahoma" w:hAnsi="Tahoma" w:cs="Tahoma"/>
          <w:color w:val="000000"/>
          <w:sz w:val="21"/>
          <w:szCs w:val="21"/>
        </w:rPr>
        <w:t>na hipótese de</w:t>
      </w:r>
      <w:r w:rsidR="00C74B4E" w:rsidRPr="00A97900">
        <w:rPr>
          <w:rFonts w:ascii="Tahoma" w:hAnsi="Tahoma" w:cs="Tahoma"/>
          <w:color w:val="000000"/>
          <w:sz w:val="21"/>
          <w:szCs w:val="21"/>
        </w:rPr>
        <w:t xml:space="preserve"> a totalidade</w:t>
      </w:r>
      <w:r w:rsidR="00A95F55" w:rsidRPr="00A97900">
        <w:rPr>
          <w:rFonts w:ascii="Tahoma" w:hAnsi="Tahoma" w:cs="Tahoma"/>
          <w:color w:val="000000"/>
          <w:sz w:val="21"/>
          <w:szCs w:val="21"/>
        </w:rPr>
        <w:t xml:space="preserve"> dos Contratos de Locação virem a ser rescindidos pelos respectivos Locatários </w:t>
      </w:r>
      <w:r w:rsidRPr="00A97900">
        <w:rPr>
          <w:rFonts w:ascii="Tahoma" w:hAnsi="Tahoma" w:cs="Tahoma"/>
          <w:color w:val="000000"/>
          <w:sz w:val="21"/>
          <w:szCs w:val="21"/>
        </w:rPr>
        <w:t>(</w:t>
      </w:r>
      <w:r w:rsidR="002A08AC" w:rsidRPr="00A97900">
        <w:rPr>
          <w:rFonts w:ascii="Tahoma" w:hAnsi="Tahoma" w:cs="Tahoma"/>
          <w:color w:val="000000"/>
          <w:sz w:val="21"/>
          <w:szCs w:val="21"/>
        </w:rPr>
        <w:t xml:space="preserve">em ambos os casos, </w:t>
      </w:r>
      <w:r w:rsidRPr="00A97900">
        <w:rPr>
          <w:rFonts w:ascii="Tahoma" w:hAnsi="Tahoma" w:cs="Tahoma"/>
          <w:color w:val="000000"/>
          <w:sz w:val="21"/>
          <w:szCs w:val="21"/>
        </w:rPr>
        <w:t>“</w:t>
      </w:r>
      <w:r w:rsidRPr="00A97900">
        <w:rPr>
          <w:rFonts w:ascii="Tahoma" w:hAnsi="Tahoma" w:cs="Tahoma"/>
          <w:color w:val="000000"/>
          <w:sz w:val="21"/>
          <w:szCs w:val="21"/>
          <w:u w:val="single"/>
        </w:rPr>
        <w:t>Rescisão da Locação</w:t>
      </w:r>
      <w:r w:rsidRPr="00A97900">
        <w:rPr>
          <w:rFonts w:ascii="Tahoma" w:hAnsi="Tahoma" w:cs="Tahoma"/>
          <w:color w:val="000000"/>
          <w:sz w:val="21"/>
          <w:szCs w:val="21"/>
        </w:rPr>
        <w:t>”), gerando, portanto, a</w:t>
      </w:r>
      <w:r w:rsidR="00365778" w:rsidRPr="00A97900">
        <w:rPr>
          <w:rFonts w:ascii="Tahoma" w:hAnsi="Tahoma" w:cs="Tahoma"/>
          <w:color w:val="000000"/>
          <w:sz w:val="21"/>
          <w:szCs w:val="21"/>
        </w:rPr>
        <w:t>(s)</w:t>
      </w:r>
      <w:r w:rsidRPr="00A97900">
        <w:rPr>
          <w:rFonts w:ascii="Tahoma" w:hAnsi="Tahoma" w:cs="Tahoma"/>
          <w:color w:val="000000"/>
          <w:sz w:val="21"/>
          <w:szCs w:val="21"/>
        </w:rPr>
        <w:t xml:space="preserve"> multa</w:t>
      </w:r>
      <w:r w:rsidR="00365778" w:rsidRPr="00A97900">
        <w:rPr>
          <w:rFonts w:ascii="Tahoma" w:hAnsi="Tahoma" w:cs="Tahoma"/>
          <w:color w:val="000000"/>
          <w:sz w:val="21"/>
          <w:szCs w:val="21"/>
        </w:rPr>
        <w:t>(s)</w:t>
      </w:r>
      <w:r w:rsidRPr="00A97900">
        <w:rPr>
          <w:rFonts w:ascii="Tahoma" w:hAnsi="Tahoma" w:cs="Tahoma"/>
          <w:color w:val="000000"/>
          <w:sz w:val="21"/>
          <w:szCs w:val="21"/>
        </w:rPr>
        <w:t xml:space="preserve"> indenizatória</w:t>
      </w:r>
      <w:r w:rsidR="00365778" w:rsidRPr="00A97900">
        <w:rPr>
          <w:rFonts w:ascii="Tahoma" w:hAnsi="Tahoma" w:cs="Tahoma"/>
          <w:color w:val="000000"/>
          <w:sz w:val="21"/>
          <w:szCs w:val="21"/>
        </w:rPr>
        <w:t>(s)</w:t>
      </w:r>
      <w:r w:rsidRPr="00A97900">
        <w:rPr>
          <w:rFonts w:ascii="Tahoma" w:hAnsi="Tahoma" w:cs="Tahoma"/>
          <w:color w:val="000000"/>
          <w:sz w:val="21"/>
          <w:szCs w:val="21"/>
        </w:rPr>
        <w:t xml:space="preserve"> prevista</w:t>
      </w:r>
      <w:r w:rsidR="00347F67" w:rsidRPr="00A97900">
        <w:rPr>
          <w:rFonts w:ascii="Tahoma" w:hAnsi="Tahoma" w:cs="Tahoma"/>
          <w:color w:val="000000"/>
          <w:sz w:val="21"/>
          <w:szCs w:val="21"/>
        </w:rPr>
        <w:t>(s)</w:t>
      </w:r>
      <w:r w:rsidRPr="00A97900">
        <w:rPr>
          <w:rFonts w:ascii="Tahoma" w:hAnsi="Tahoma" w:cs="Tahoma"/>
          <w:color w:val="000000"/>
          <w:sz w:val="21"/>
          <w:szCs w:val="21"/>
        </w:rPr>
        <w:t xml:space="preserve"> nos Contratos de Locação (“</w:t>
      </w:r>
      <w:r w:rsidR="000D379A" w:rsidRPr="00A97900">
        <w:rPr>
          <w:rFonts w:ascii="Tahoma" w:hAnsi="Tahoma" w:cs="Tahoma"/>
          <w:color w:val="000000"/>
          <w:sz w:val="21"/>
          <w:szCs w:val="21"/>
          <w:u w:val="single"/>
        </w:rPr>
        <w:t xml:space="preserve">Multa </w:t>
      </w:r>
      <w:r w:rsidRPr="00A97900">
        <w:rPr>
          <w:rFonts w:ascii="Tahoma" w:hAnsi="Tahoma" w:cs="Tahoma"/>
          <w:color w:val="000000"/>
          <w:sz w:val="21"/>
          <w:szCs w:val="21"/>
          <w:u w:val="single"/>
        </w:rPr>
        <w:t>Rescisória da Locação</w:t>
      </w:r>
      <w:r w:rsidRPr="00A97900">
        <w:rPr>
          <w:rFonts w:ascii="Tahoma" w:hAnsi="Tahoma" w:cs="Tahoma"/>
          <w:color w:val="000000"/>
          <w:sz w:val="21"/>
          <w:szCs w:val="21"/>
        </w:rPr>
        <w:t>”)</w:t>
      </w:r>
      <w:r w:rsidR="00162A8D" w:rsidRPr="00A97900">
        <w:rPr>
          <w:rFonts w:ascii="Tahoma" w:hAnsi="Tahoma" w:cs="Tahoma"/>
          <w:color w:val="000000"/>
          <w:sz w:val="21"/>
          <w:szCs w:val="21"/>
        </w:rPr>
        <w:t>.</w:t>
      </w:r>
    </w:p>
    <w:p w14:paraId="116287F3" w14:textId="77777777" w:rsidR="00B22FE9" w:rsidRPr="00A97900" w:rsidRDefault="00B22FE9" w:rsidP="009033F2">
      <w:pPr>
        <w:widowControl w:val="0"/>
        <w:suppressAutoHyphens/>
        <w:spacing w:line="300" w:lineRule="exact"/>
        <w:contextualSpacing/>
        <w:jc w:val="both"/>
        <w:rPr>
          <w:rFonts w:ascii="Tahoma" w:hAnsi="Tahoma" w:cs="Tahoma"/>
          <w:color w:val="000000"/>
          <w:sz w:val="21"/>
          <w:szCs w:val="21"/>
        </w:rPr>
      </w:pPr>
    </w:p>
    <w:p w14:paraId="262B6A6D" w14:textId="3B8C12E3" w:rsidR="000F5EB6" w:rsidRPr="00A97900" w:rsidRDefault="00B22FE9" w:rsidP="00E74EBB">
      <w:pPr>
        <w:pStyle w:val="PargrafodaLista"/>
        <w:widowControl w:val="0"/>
        <w:spacing w:line="300" w:lineRule="exact"/>
        <w:jc w:val="both"/>
        <w:rPr>
          <w:rFonts w:ascii="Tahoma" w:hAnsi="Tahoma" w:cs="Tahoma"/>
          <w:color w:val="000000"/>
          <w:sz w:val="21"/>
          <w:szCs w:val="21"/>
          <w:lang w:val="pt-BR"/>
        </w:rPr>
      </w:pPr>
      <w:r w:rsidRPr="00A97900">
        <w:rPr>
          <w:rFonts w:ascii="Tahoma" w:hAnsi="Tahoma" w:cs="Tahoma"/>
          <w:b/>
          <w:bCs/>
          <w:color w:val="000000"/>
          <w:sz w:val="21"/>
          <w:szCs w:val="21"/>
        </w:rPr>
        <w:t>5.2.1.1.</w:t>
      </w:r>
      <w:r w:rsidR="00504D25" w:rsidRPr="00A97900">
        <w:rPr>
          <w:rFonts w:ascii="Tahoma" w:hAnsi="Tahoma" w:cs="Tahoma"/>
          <w:b/>
          <w:bCs/>
          <w:color w:val="000000"/>
          <w:sz w:val="21"/>
          <w:szCs w:val="21"/>
          <w:lang w:val="pt-BR"/>
        </w:rPr>
        <w:t xml:space="preserve"> </w:t>
      </w:r>
      <w:r w:rsidR="00504D25" w:rsidRPr="00A97900">
        <w:rPr>
          <w:rFonts w:ascii="Tahoma" w:hAnsi="Tahoma" w:cs="Tahoma"/>
          <w:color w:val="000000"/>
          <w:sz w:val="21"/>
          <w:szCs w:val="21"/>
          <w:lang w:val="pt-BR"/>
        </w:rPr>
        <w:t>Em caso de Rescisão da Locação,</w:t>
      </w:r>
      <w:r w:rsidRPr="00A97900">
        <w:rPr>
          <w:rFonts w:ascii="Tahoma" w:hAnsi="Tahoma" w:cs="Tahoma"/>
          <w:b/>
          <w:bCs/>
          <w:color w:val="000000"/>
          <w:sz w:val="21"/>
          <w:szCs w:val="21"/>
        </w:rPr>
        <w:t xml:space="preserve"> </w:t>
      </w:r>
      <w:r w:rsidR="00504D25" w:rsidRPr="00A97900">
        <w:rPr>
          <w:rFonts w:ascii="Tahoma" w:hAnsi="Tahoma" w:cs="Tahoma"/>
          <w:color w:val="000000"/>
          <w:sz w:val="21"/>
          <w:szCs w:val="21"/>
          <w:lang w:val="pt-BR"/>
        </w:rPr>
        <w:t>a</w:t>
      </w:r>
      <w:r w:rsidRPr="00A97900">
        <w:rPr>
          <w:rFonts w:ascii="Tahoma" w:hAnsi="Tahoma" w:cs="Tahoma"/>
          <w:color w:val="000000"/>
          <w:sz w:val="21"/>
          <w:szCs w:val="21"/>
        </w:rPr>
        <w:t>pós o cumprimento das obrigações previstas na Cláusula 7.2 abaixo</w:t>
      </w:r>
      <w:r w:rsidR="000F5EB6" w:rsidRPr="00A97900">
        <w:rPr>
          <w:rFonts w:ascii="Tahoma" w:hAnsi="Tahoma" w:cs="Tahoma"/>
          <w:color w:val="000000"/>
          <w:sz w:val="21"/>
          <w:szCs w:val="21"/>
          <w:lang w:val="pt-BR"/>
        </w:rPr>
        <w:t>, a Emissora pode</w:t>
      </w:r>
      <w:r w:rsidR="00E8430D" w:rsidRPr="00A97900">
        <w:rPr>
          <w:rFonts w:ascii="Tahoma" w:hAnsi="Tahoma" w:cs="Tahoma"/>
          <w:color w:val="000000"/>
          <w:sz w:val="21"/>
          <w:szCs w:val="21"/>
          <w:lang w:val="pt-BR"/>
        </w:rPr>
        <w:t>, a seu exclusivo critério,</w:t>
      </w:r>
      <w:r w:rsidR="000F5EB6" w:rsidRPr="00A97900">
        <w:rPr>
          <w:rFonts w:ascii="Tahoma" w:hAnsi="Tahoma" w:cs="Tahoma"/>
          <w:color w:val="000000"/>
          <w:sz w:val="21"/>
          <w:szCs w:val="21"/>
          <w:lang w:val="pt-BR"/>
        </w:rPr>
        <w:t xml:space="preserve"> optar por, em até 180 (cento e oitenta) dias corridos, sendo que referido prazo poderá, a critério do Debenturista, ser prorrogado por mais 90 (noventa) dias corridos), celebrar novos Contratos de Locação tendo por objeto os equipamentos e área dos Contratos de Locação inadimplidos</w:t>
      </w:r>
      <w:r w:rsidR="00AC42CC" w:rsidRPr="00A97900">
        <w:rPr>
          <w:rFonts w:ascii="Tahoma" w:hAnsi="Tahoma" w:cs="Tahoma"/>
          <w:color w:val="000000"/>
          <w:sz w:val="21"/>
          <w:szCs w:val="21"/>
          <w:lang w:val="pt-BR"/>
        </w:rPr>
        <w:t>,</w:t>
      </w:r>
      <w:r w:rsidR="0041224E" w:rsidRPr="00A97900">
        <w:rPr>
          <w:rFonts w:ascii="Tahoma" w:hAnsi="Tahoma" w:cs="Tahoma"/>
          <w:color w:val="000000"/>
          <w:sz w:val="21"/>
          <w:szCs w:val="21"/>
        </w:rPr>
        <w:t xml:space="preserve"> sendo certo que referido novo locatário e o fluxo de Recebíveis do novo Contrato de Locação deverá ser previamente aprovado pelo Debenturista. </w:t>
      </w:r>
      <w:r w:rsidR="000F5EB6" w:rsidRPr="00A97900">
        <w:rPr>
          <w:rFonts w:ascii="Tahoma" w:hAnsi="Tahoma" w:cs="Tahoma"/>
          <w:color w:val="000000"/>
          <w:sz w:val="21"/>
          <w:szCs w:val="21"/>
          <w:lang w:val="pt-BR"/>
        </w:rPr>
        <w:t xml:space="preserve">A opção pela celebração de novos contratos de locação, </w:t>
      </w:r>
      <w:r w:rsidR="00D76385" w:rsidRPr="00A97900">
        <w:rPr>
          <w:rFonts w:ascii="Tahoma" w:hAnsi="Tahoma" w:cs="Tahoma"/>
          <w:color w:val="000000"/>
          <w:sz w:val="21"/>
          <w:szCs w:val="21"/>
          <w:lang w:val="pt-BR"/>
        </w:rPr>
        <w:t>em conjunto com a</w:t>
      </w:r>
      <w:r w:rsidR="00B04234" w:rsidRPr="00A97900">
        <w:rPr>
          <w:rFonts w:ascii="Tahoma" w:hAnsi="Tahoma" w:cs="Tahoma"/>
          <w:color w:val="000000"/>
          <w:sz w:val="21"/>
          <w:szCs w:val="21"/>
          <w:lang w:val="pt-BR"/>
        </w:rPr>
        <w:t xml:space="preserve"> aprovação de novo locatário e novo fluxo de recebíveis pelo Debenturista</w:t>
      </w:r>
      <w:r w:rsidR="00D76385" w:rsidRPr="00A97900">
        <w:rPr>
          <w:rFonts w:ascii="Tahoma" w:hAnsi="Tahoma" w:cs="Tahoma"/>
          <w:color w:val="000000"/>
          <w:sz w:val="21"/>
          <w:szCs w:val="21"/>
          <w:lang w:val="pt-BR"/>
        </w:rPr>
        <w:t xml:space="preserve"> não </w:t>
      </w:r>
      <w:r w:rsidR="000F5EB6" w:rsidRPr="00A97900">
        <w:rPr>
          <w:rFonts w:ascii="Tahoma" w:hAnsi="Tahoma" w:cs="Tahoma"/>
          <w:color w:val="000000"/>
          <w:sz w:val="21"/>
          <w:szCs w:val="21"/>
          <w:lang w:val="pt-BR"/>
        </w:rPr>
        <w:t>configurará Resgate Antecipado Compulsório ou Amortização Antecipada Compulsória, conforme for o caso, de acordo com as definições da Cláusula 5.2</w:t>
      </w:r>
      <w:r w:rsidR="008614B1" w:rsidRPr="00A97900">
        <w:rPr>
          <w:rFonts w:ascii="Tahoma" w:hAnsi="Tahoma" w:cs="Tahoma"/>
          <w:color w:val="000000"/>
          <w:sz w:val="21"/>
          <w:szCs w:val="21"/>
          <w:lang w:val="pt-BR"/>
        </w:rPr>
        <w:t>.1</w:t>
      </w:r>
      <w:r w:rsidR="000F5EB6" w:rsidRPr="00A97900">
        <w:rPr>
          <w:rFonts w:ascii="Tahoma" w:hAnsi="Tahoma" w:cs="Tahoma"/>
          <w:color w:val="000000"/>
          <w:sz w:val="21"/>
          <w:szCs w:val="21"/>
          <w:lang w:val="pt-BR"/>
        </w:rPr>
        <w:t xml:space="preserve"> acima.</w:t>
      </w:r>
    </w:p>
    <w:p w14:paraId="77646488" w14:textId="6171ACB1" w:rsidR="0089251C" w:rsidRPr="00A97900" w:rsidRDefault="0089251C" w:rsidP="00216756">
      <w:pPr>
        <w:pStyle w:val="PargrafodaLista"/>
        <w:widowControl w:val="0"/>
        <w:spacing w:line="300" w:lineRule="exact"/>
        <w:rPr>
          <w:rFonts w:ascii="Tahoma" w:hAnsi="Tahoma" w:cs="Tahoma"/>
          <w:color w:val="000000"/>
          <w:sz w:val="21"/>
          <w:szCs w:val="21"/>
          <w:lang w:val="pt-BR"/>
        </w:rPr>
      </w:pPr>
    </w:p>
    <w:p w14:paraId="13D9175F" w14:textId="07BD598C" w:rsidR="0089251C" w:rsidRPr="00A97900" w:rsidRDefault="0089251C" w:rsidP="00803AA9">
      <w:pPr>
        <w:widowControl w:val="0"/>
        <w:tabs>
          <w:tab w:val="left" w:pos="-120"/>
        </w:tabs>
        <w:spacing w:line="300" w:lineRule="exact"/>
        <w:ind w:left="708"/>
        <w:contextualSpacing/>
        <w:jc w:val="both"/>
        <w:rPr>
          <w:rFonts w:ascii="Tahoma" w:hAnsi="Tahoma"/>
          <w:color w:val="000000"/>
          <w:sz w:val="21"/>
          <w:lang w:val="x-none"/>
        </w:rPr>
      </w:pPr>
      <w:r w:rsidRPr="00A97900">
        <w:rPr>
          <w:rFonts w:ascii="Tahoma" w:hAnsi="Tahoma"/>
          <w:b/>
          <w:color w:val="000000"/>
          <w:sz w:val="21"/>
          <w:lang w:val="x-none"/>
        </w:rPr>
        <w:t xml:space="preserve">5.2.1.2. </w:t>
      </w:r>
      <w:r w:rsidRPr="00A97900">
        <w:rPr>
          <w:rFonts w:ascii="Tahoma" w:hAnsi="Tahoma"/>
          <w:color w:val="000000"/>
          <w:sz w:val="21"/>
          <w:lang w:val="x-none"/>
        </w:rPr>
        <w:t>Fica definido que, para os efeitos da Cláusula 5.2.1.1. acima, serão automaticamente aceitos, pel</w:t>
      </w:r>
      <w:r w:rsidR="005363C8" w:rsidRPr="00A97900">
        <w:rPr>
          <w:rFonts w:ascii="Tahoma" w:hAnsi="Tahoma"/>
          <w:color w:val="000000"/>
          <w:sz w:val="21"/>
          <w:lang w:val="x-none"/>
        </w:rPr>
        <w:t>o</w:t>
      </w:r>
      <w:r w:rsidRPr="00A97900">
        <w:rPr>
          <w:rFonts w:ascii="Tahoma" w:hAnsi="Tahoma"/>
          <w:color w:val="000000"/>
          <w:sz w:val="21"/>
          <w:lang w:val="x-none"/>
        </w:rPr>
        <w:t xml:space="preserve"> Debenturista, novos Contratos de Locação, desde que se cumpram, cumulativamente, as seguintes condições:</w:t>
      </w:r>
    </w:p>
    <w:p w14:paraId="0A625F85" w14:textId="4990C86D" w:rsidR="0089251C" w:rsidRPr="00A97900" w:rsidRDefault="0089251C" w:rsidP="00803AA9">
      <w:pPr>
        <w:widowControl w:val="0"/>
        <w:tabs>
          <w:tab w:val="left" w:pos="-120"/>
        </w:tabs>
        <w:spacing w:line="300" w:lineRule="exact"/>
        <w:contextualSpacing/>
        <w:jc w:val="both"/>
        <w:rPr>
          <w:rFonts w:ascii="Tahoma" w:hAnsi="Tahoma"/>
          <w:color w:val="000000"/>
          <w:sz w:val="21"/>
          <w:lang w:val="x-none"/>
        </w:rPr>
      </w:pPr>
    </w:p>
    <w:p w14:paraId="7AF73A25" w14:textId="00CD9C5D" w:rsidR="0089251C" w:rsidRPr="00A97900" w:rsidRDefault="00584A0F" w:rsidP="00803AA9">
      <w:pPr>
        <w:widowControl w:val="0"/>
        <w:tabs>
          <w:tab w:val="left" w:pos="-120"/>
        </w:tabs>
        <w:spacing w:line="300" w:lineRule="exact"/>
        <w:ind w:left="708"/>
        <w:contextualSpacing/>
        <w:jc w:val="both"/>
        <w:rPr>
          <w:rFonts w:ascii="Tahoma" w:hAnsi="Tahoma"/>
          <w:color w:val="000000"/>
          <w:sz w:val="21"/>
          <w:lang w:val="x-none"/>
        </w:rPr>
      </w:pPr>
      <w:r w:rsidRPr="00A97900">
        <w:rPr>
          <w:rFonts w:ascii="Tahoma" w:hAnsi="Tahoma"/>
          <w:color w:val="000000"/>
          <w:sz w:val="21"/>
        </w:rPr>
        <w:t xml:space="preserve">- </w:t>
      </w:r>
      <w:r w:rsidR="0089251C" w:rsidRPr="00A97900">
        <w:rPr>
          <w:rFonts w:ascii="Tahoma" w:hAnsi="Tahoma"/>
          <w:color w:val="000000"/>
          <w:sz w:val="21"/>
        </w:rPr>
        <w:t xml:space="preserve">Sejam celebrados com locatário que tenha sido previamente aprovado pelas áreas de compliance dos Debenturistas e possua classificação de risco de crédito (rating) igual ou superior a “AA”, em escala nacional, atribuída por umas das seguintes agências de classificação de risco: Standard &amp; </w:t>
      </w:r>
      <w:proofErr w:type="spellStart"/>
      <w:r w:rsidR="0089251C" w:rsidRPr="00A97900">
        <w:rPr>
          <w:rFonts w:ascii="Tahoma" w:hAnsi="Tahoma"/>
          <w:color w:val="000000"/>
          <w:sz w:val="21"/>
        </w:rPr>
        <w:t>Poors</w:t>
      </w:r>
      <w:proofErr w:type="spellEnd"/>
      <w:r w:rsidR="0089251C" w:rsidRPr="00A97900">
        <w:rPr>
          <w:rFonts w:ascii="Tahoma" w:hAnsi="Tahoma"/>
          <w:color w:val="000000"/>
          <w:sz w:val="21"/>
        </w:rPr>
        <w:t xml:space="preserve">, Fitch Ratings ou </w:t>
      </w:r>
      <w:proofErr w:type="spellStart"/>
      <w:r w:rsidR="0089251C" w:rsidRPr="00A97900">
        <w:rPr>
          <w:rFonts w:ascii="Tahoma" w:hAnsi="Tahoma"/>
          <w:color w:val="000000"/>
          <w:sz w:val="21"/>
        </w:rPr>
        <w:t>Moodys</w:t>
      </w:r>
      <w:proofErr w:type="spellEnd"/>
      <w:r w:rsidR="0089251C" w:rsidRPr="00A97900">
        <w:rPr>
          <w:rFonts w:ascii="Tahoma" w:hAnsi="Tahoma"/>
          <w:color w:val="000000"/>
          <w:sz w:val="21"/>
        </w:rPr>
        <w:t xml:space="preserve"> Rating; e</w:t>
      </w:r>
    </w:p>
    <w:p w14:paraId="797E8C8F" w14:textId="55AE4471" w:rsidR="0089251C" w:rsidRPr="00A97900" w:rsidRDefault="0089251C" w:rsidP="00803AA9">
      <w:pPr>
        <w:widowControl w:val="0"/>
        <w:tabs>
          <w:tab w:val="left" w:pos="-120"/>
        </w:tabs>
        <w:spacing w:line="300" w:lineRule="exact"/>
        <w:ind w:left="708"/>
        <w:contextualSpacing/>
        <w:jc w:val="both"/>
        <w:rPr>
          <w:rFonts w:ascii="Tahoma" w:hAnsi="Tahoma"/>
          <w:color w:val="000000"/>
          <w:sz w:val="21"/>
          <w:lang w:val="x-none"/>
        </w:rPr>
      </w:pPr>
    </w:p>
    <w:p w14:paraId="06E3322E" w14:textId="4B37C704" w:rsidR="0089251C" w:rsidRPr="00A97900" w:rsidRDefault="00584A0F" w:rsidP="00803AA9">
      <w:pPr>
        <w:widowControl w:val="0"/>
        <w:tabs>
          <w:tab w:val="left" w:pos="-120"/>
        </w:tabs>
        <w:spacing w:line="300" w:lineRule="exact"/>
        <w:ind w:left="708"/>
        <w:contextualSpacing/>
        <w:jc w:val="both"/>
        <w:rPr>
          <w:rFonts w:ascii="Tahoma" w:hAnsi="Tahoma"/>
          <w:color w:val="000000"/>
          <w:sz w:val="21"/>
        </w:rPr>
      </w:pPr>
      <w:r w:rsidRPr="00A97900">
        <w:rPr>
          <w:rFonts w:ascii="Tahoma" w:hAnsi="Tahoma"/>
          <w:color w:val="000000"/>
          <w:sz w:val="21"/>
        </w:rPr>
        <w:t xml:space="preserve">- </w:t>
      </w:r>
      <w:r w:rsidR="0089251C" w:rsidRPr="00A97900">
        <w:rPr>
          <w:rFonts w:ascii="Tahoma" w:hAnsi="Tahoma"/>
          <w:color w:val="000000"/>
          <w:sz w:val="21"/>
        </w:rPr>
        <w:t xml:space="preserve">Seja comprovado pela Emissora e verificado pelos </w:t>
      </w:r>
      <w:r w:rsidR="005363C8" w:rsidRPr="00A97900">
        <w:rPr>
          <w:rFonts w:ascii="Tahoma" w:hAnsi="Tahoma"/>
          <w:color w:val="000000"/>
          <w:sz w:val="21"/>
          <w:lang w:val="x-none"/>
        </w:rPr>
        <w:t>D</w:t>
      </w:r>
      <w:r w:rsidR="0089251C" w:rsidRPr="00A97900">
        <w:rPr>
          <w:rFonts w:ascii="Tahoma" w:hAnsi="Tahoma"/>
          <w:color w:val="000000"/>
          <w:sz w:val="21"/>
        </w:rPr>
        <w:t xml:space="preserve">ebenturistas que, com os termos celebrados com o novo sacado, a emissora continuará a ser capaz de cumprir com o ICSD da </w:t>
      </w:r>
      <w:r w:rsidR="00803AA9" w:rsidRPr="00A97900">
        <w:rPr>
          <w:rFonts w:ascii="Tahoma" w:hAnsi="Tahoma" w:cs="Tahoma"/>
          <w:color w:val="000000"/>
          <w:sz w:val="21"/>
          <w:szCs w:val="21"/>
        </w:rPr>
        <w:t xml:space="preserve">Cláusula </w:t>
      </w:r>
      <w:r w:rsidR="00803AA9" w:rsidRPr="00A97900">
        <w:rPr>
          <w:rFonts w:ascii="Tahoma" w:hAnsi="Tahoma" w:cs="Tahoma"/>
          <w:color w:val="000000"/>
          <w:w w:val="0"/>
          <w:sz w:val="21"/>
          <w:szCs w:val="21"/>
        </w:rPr>
        <w:t>4.13.</w:t>
      </w:r>
      <w:r w:rsidR="00B737A2" w:rsidRPr="00A97900">
        <w:rPr>
          <w:rFonts w:ascii="Tahoma" w:hAnsi="Tahoma" w:cs="Tahoma"/>
          <w:color w:val="000000"/>
          <w:w w:val="0"/>
          <w:sz w:val="21"/>
          <w:szCs w:val="21"/>
        </w:rPr>
        <w:t>1</w:t>
      </w:r>
      <w:r w:rsidR="00803AA9" w:rsidRPr="00A97900">
        <w:rPr>
          <w:rFonts w:ascii="Tahoma" w:hAnsi="Tahoma" w:cs="Tahoma"/>
          <w:color w:val="000000"/>
          <w:w w:val="0"/>
          <w:sz w:val="21"/>
          <w:szCs w:val="21"/>
        </w:rPr>
        <w:t>.1. acima e Cláusula 6.1 abaixo</w:t>
      </w:r>
      <w:r w:rsidR="0089251C" w:rsidRPr="00A97900">
        <w:rPr>
          <w:rFonts w:ascii="Tahoma" w:hAnsi="Tahoma"/>
          <w:color w:val="000000"/>
          <w:sz w:val="21"/>
        </w:rPr>
        <w:t>.</w:t>
      </w:r>
    </w:p>
    <w:p w14:paraId="23764828" w14:textId="738CD3D4" w:rsidR="005E56A2" w:rsidRPr="00A97900" w:rsidRDefault="005E56A2" w:rsidP="009033F2">
      <w:pPr>
        <w:pStyle w:val="p0"/>
        <w:tabs>
          <w:tab w:val="clear" w:pos="720"/>
        </w:tabs>
        <w:spacing w:line="300" w:lineRule="exact"/>
        <w:ind w:firstLine="0"/>
        <w:contextualSpacing/>
        <w:rPr>
          <w:rFonts w:ascii="Tahoma" w:hAnsi="Tahoma"/>
          <w:color w:val="000000"/>
          <w:sz w:val="21"/>
          <w:lang w:val="x-none"/>
        </w:rPr>
      </w:pPr>
    </w:p>
    <w:p w14:paraId="550F4E93" w14:textId="4EC45872" w:rsidR="005E56A2" w:rsidRPr="00A97900" w:rsidRDefault="005E56A2" w:rsidP="009033F2">
      <w:pPr>
        <w:widowControl w:val="0"/>
        <w:tabs>
          <w:tab w:val="left" w:pos="-120"/>
        </w:tabs>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5.</w:t>
      </w:r>
      <w:r w:rsidR="000D379A" w:rsidRPr="00A97900">
        <w:rPr>
          <w:rFonts w:ascii="Tahoma" w:hAnsi="Tahoma" w:cs="Tahoma"/>
          <w:b/>
          <w:bCs/>
          <w:color w:val="000000"/>
          <w:sz w:val="21"/>
          <w:szCs w:val="21"/>
        </w:rPr>
        <w:t>2.2</w:t>
      </w:r>
      <w:r w:rsidRPr="00A97900">
        <w:rPr>
          <w:rFonts w:ascii="Tahoma" w:hAnsi="Tahoma" w:cs="Tahoma"/>
          <w:b/>
          <w:bCs/>
          <w:color w:val="000000"/>
          <w:sz w:val="21"/>
          <w:szCs w:val="21"/>
        </w:rPr>
        <w:t>.</w:t>
      </w:r>
      <w:r w:rsidRPr="00A97900">
        <w:rPr>
          <w:rFonts w:ascii="Tahoma" w:hAnsi="Tahoma" w:cs="Tahoma"/>
          <w:color w:val="000000"/>
          <w:sz w:val="21"/>
          <w:szCs w:val="21"/>
        </w:rPr>
        <w:tab/>
      </w:r>
      <w:r w:rsidR="000D379A" w:rsidRPr="00A97900">
        <w:rPr>
          <w:rFonts w:ascii="Tahoma" w:hAnsi="Tahoma" w:cs="Tahoma"/>
          <w:color w:val="000000"/>
          <w:sz w:val="21"/>
          <w:szCs w:val="21"/>
        </w:rPr>
        <w:t xml:space="preserve">Para fins </w:t>
      </w:r>
      <w:r w:rsidR="00F378D4" w:rsidRPr="00A97900">
        <w:rPr>
          <w:rFonts w:ascii="Tahoma" w:hAnsi="Tahoma" w:cs="Tahoma"/>
          <w:color w:val="000000"/>
          <w:sz w:val="21"/>
          <w:szCs w:val="21"/>
        </w:rPr>
        <w:t xml:space="preserve">da Amortização </w:t>
      </w:r>
      <w:r w:rsidR="00257B72" w:rsidRPr="00A97900">
        <w:rPr>
          <w:rFonts w:ascii="Tahoma" w:hAnsi="Tahoma" w:cs="Tahoma"/>
          <w:color w:val="000000"/>
          <w:sz w:val="21"/>
          <w:szCs w:val="21"/>
        </w:rPr>
        <w:t>Antecipada</w:t>
      </w:r>
      <w:r w:rsidR="00F378D4" w:rsidRPr="00A97900">
        <w:rPr>
          <w:rFonts w:ascii="Tahoma" w:hAnsi="Tahoma" w:cs="Tahoma"/>
          <w:color w:val="000000"/>
          <w:sz w:val="21"/>
          <w:szCs w:val="21"/>
        </w:rPr>
        <w:t xml:space="preserve"> Compulsória e </w:t>
      </w:r>
      <w:r w:rsidR="000D379A" w:rsidRPr="00A97900">
        <w:rPr>
          <w:rFonts w:ascii="Tahoma" w:hAnsi="Tahoma" w:cs="Tahoma"/>
          <w:color w:val="000000"/>
          <w:sz w:val="21"/>
          <w:szCs w:val="21"/>
        </w:rPr>
        <w:t>do</w:t>
      </w:r>
      <w:r w:rsidRPr="00A97900">
        <w:rPr>
          <w:rFonts w:ascii="Tahoma" w:hAnsi="Tahoma" w:cs="Tahoma"/>
          <w:color w:val="000000"/>
          <w:sz w:val="21"/>
          <w:szCs w:val="21"/>
        </w:rPr>
        <w:t xml:space="preserve"> Resgate Antecipado </w:t>
      </w:r>
      <w:r w:rsidR="000D379A" w:rsidRPr="00A97900">
        <w:rPr>
          <w:rFonts w:ascii="Tahoma" w:hAnsi="Tahoma" w:cs="Tahoma"/>
          <w:color w:val="000000"/>
          <w:sz w:val="21"/>
          <w:szCs w:val="21"/>
        </w:rPr>
        <w:t xml:space="preserve">Compulsório, a Emissora deverá comunicar </w:t>
      </w:r>
      <w:r w:rsidRPr="00A97900">
        <w:rPr>
          <w:rFonts w:ascii="Tahoma" w:hAnsi="Tahoma" w:cs="Tahoma"/>
          <w:color w:val="000000"/>
          <w:sz w:val="21"/>
          <w:szCs w:val="21"/>
        </w:rPr>
        <w:t xml:space="preserve">ao Agente Fiduciário e </w:t>
      </w:r>
      <w:r w:rsidR="007E34B8" w:rsidRPr="00A97900">
        <w:rPr>
          <w:rFonts w:ascii="Tahoma" w:hAnsi="Tahoma" w:cs="Tahoma"/>
          <w:color w:val="000000"/>
          <w:sz w:val="21"/>
          <w:szCs w:val="21"/>
        </w:rPr>
        <w:t>ao</w:t>
      </w:r>
      <w:r w:rsidRPr="00A97900">
        <w:rPr>
          <w:rFonts w:ascii="Tahoma" w:hAnsi="Tahoma" w:cs="Tahoma"/>
          <w:color w:val="000000"/>
          <w:sz w:val="21"/>
          <w:szCs w:val="21"/>
        </w:rPr>
        <w:t xml:space="preserve"> Debenturista</w:t>
      </w:r>
      <w:r w:rsidR="000D379A" w:rsidRPr="00A97900">
        <w:rPr>
          <w:rFonts w:ascii="Tahoma" w:hAnsi="Tahoma" w:cs="Tahoma"/>
          <w:color w:val="000000"/>
          <w:sz w:val="21"/>
          <w:szCs w:val="21"/>
        </w:rPr>
        <w:t xml:space="preserve"> acerca de qualquer </w:t>
      </w:r>
      <w:r w:rsidR="007E34B8" w:rsidRPr="00A97900">
        <w:rPr>
          <w:rFonts w:ascii="Tahoma" w:hAnsi="Tahoma" w:cs="Tahoma"/>
          <w:color w:val="000000"/>
          <w:sz w:val="21"/>
          <w:szCs w:val="21"/>
        </w:rPr>
        <w:t>R</w:t>
      </w:r>
      <w:r w:rsidR="000D379A" w:rsidRPr="00A97900">
        <w:rPr>
          <w:rFonts w:ascii="Tahoma" w:hAnsi="Tahoma" w:cs="Tahoma"/>
          <w:color w:val="000000"/>
          <w:sz w:val="21"/>
          <w:szCs w:val="21"/>
        </w:rPr>
        <w:t xml:space="preserve">escisão da Locação </w:t>
      </w:r>
      <w:r w:rsidR="00C363CA" w:rsidRPr="00A97900">
        <w:rPr>
          <w:rFonts w:ascii="Tahoma" w:hAnsi="Tahoma" w:cs="Tahoma"/>
          <w:color w:val="000000"/>
          <w:sz w:val="21"/>
          <w:szCs w:val="21"/>
        </w:rPr>
        <w:t>(“</w:t>
      </w:r>
      <w:r w:rsidR="00C363CA" w:rsidRPr="00A97900">
        <w:rPr>
          <w:rFonts w:ascii="Tahoma" w:hAnsi="Tahoma" w:cs="Tahoma"/>
          <w:color w:val="000000"/>
          <w:sz w:val="21"/>
          <w:szCs w:val="21"/>
          <w:u w:val="single"/>
        </w:rPr>
        <w:t xml:space="preserve">Notificação de </w:t>
      </w:r>
      <w:r w:rsidR="00F378D4" w:rsidRPr="00A97900">
        <w:rPr>
          <w:rFonts w:ascii="Tahoma" w:hAnsi="Tahoma" w:cs="Tahoma"/>
          <w:color w:val="000000"/>
          <w:sz w:val="21"/>
          <w:szCs w:val="21"/>
          <w:u w:val="single"/>
        </w:rPr>
        <w:t>Rescisão da Locação</w:t>
      </w:r>
      <w:r w:rsidR="00C363CA" w:rsidRPr="00A97900">
        <w:rPr>
          <w:rFonts w:ascii="Tahoma" w:hAnsi="Tahoma" w:cs="Tahoma"/>
          <w:color w:val="000000"/>
          <w:sz w:val="21"/>
          <w:szCs w:val="21"/>
        </w:rPr>
        <w:t xml:space="preserve">”) </w:t>
      </w:r>
      <w:r w:rsidR="000D379A" w:rsidRPr="00A97900">
        <w:rPr>
          <w:rFonts w:ascii="Tahoma" w:hAnsi="Tahoma" w:cs="Tahoma"/>
          <w:color w:val="000000"/>
          <w:sz w:val="21"/>
          <w:szCs w:val="21"/>
        </w:rPr>
        <w:t>em até 5</w:t>
      </w:r>
      <w:r w:rsidRPr="00A97900">
        <w:rPr>
          <w:rFonts w:ascii="Tahoma" w:hAnsi="Tahoma" w:cs="Tahoma"/>
          <w:color w:val="000000"/>
          <w:sz w:val="21"/>
          <w:szCs w:val="21"/>
        </w:rPr>
        <w:t xml:space="preserve"> (</w:t>
      </w:r>
      <w:r w:rsidR="000D379A" w:rsidRPr="00A97900">
        <w:rPr>
          <w:rFonts w:ascii="Tahoma" w:hAnsi="Tahoma" w:cs="Tahoma"/>
          <w:color w:val="000000"/>
          <w:sz w:val="21"/>
          <w:szCs w:val="21"/>
        </w:rPr>
        <w:t>cinco</w:t>
      </w:r>
      <w:r w:rsidRPr="00A97900">
        <w:rPr>
          <w:rFonts w:ascii="Tahoma" w:hAnsi="Tahoma" w:cs="Tahoma"/>
          <w:color w:val="000000"/>
          <w:sz w:val="21"/>
          <w:szCs w:val="21"/>
        </w:rPr>
        <w:t xml:space="preserve">) Dias Úteis </w:t>
      </w:r>
      <w:r w:rsidR="000D379A" w:rsidRPr="00A97900">
        <w:rPr>
          <w:rFonts w:ascii="Tahoma" w:hAnsi="Tahoma" w:cs="Tahoma"/>
          <w:color w:val="000000"/>
          <w:sz w:val="21"/>
          <w:szCs w:val="21"/>
        </w:rPr>
        <w:t>contados d</w:t>
      </w:r>
      <w:r w:rsidRPr="00A97900">
        <w:rPr>
          <w:rFonts w:ascii="Tahoma" w:hAnsi="Tahoma" w:cs="Tahoma"/>
          <w:color w:val="000000"/>
          <w:sz w:val="21"/>
          <w:szCs w:val="21"/>
        </w:rPr>
        <w:t>a</w:t>
      </w:r>
      <w:r w:rsidR="000D379A" w:rsidRPr="00A97900">
        <w:rPr>
          <w:rFonts w:ascii="Tahoma" w:hAnsi="Tahoma" w:cs="Tahoma"/>
          <w:color w:val="000000"/>
          <w:sz w:val="21"/>
          <w:szCs w:val="21"/>
        </w:rPr>
        <w:t xml:space="preserve"> comunicação de rescisão recebida do respectivo Locatário</w:t>
      </w:r>
      <w:r w:rsidRPr="00A97900">
        <w:rPr>
          <w:rFonts w:ascii="Tahoma" w:hAnsi="Tahoma" w:cs="Tahoma"/>
          <w:color w:val="000000"/>
          <w:sz w:val="21"/>
          <w:szCs w:val="21"/>
        </w:rPr>
        <w:t xml:space="preserve">. </w:t>
      </w:r>
    </w:p>
    <w:p w14:paraId="6CC1EBAF" w14:textId="77777777" w:rsidR="005E56A2" w:rsidRPr="00A97900" w:rsidRDefault="005E56A2" w:rsidP="009033F2">
      <w:pPr>
        <w:widowControl w:val="0"/>
        <w:tabs>
          <w:tab w:val="left" w:pos="-120"/>
        </w:tabs>
        <w:spacing w:line="300" w:lineRule="exact"/>
        <w:contextualSpacing/>
        <w:jc w:val="both"/>
        <w:rPr>
          <w:rFonts w:ascii="Tahoma" w:hAnsi="Tahoma" w:cs="Tahoma"/>
          <w:b/>
          <w:bCs/>
          <w:color w:val="000000"/>
          <w:sz w:val="21"/>
          <w:szCs w:val="21"/>
        </w:rPr>
      </w:pPr>
    </w:p>
    <w:p w14:paraId="7CA766F8" w14:textId="7E7F59E8" w:rsidR="005E56A2" w:rsidRPr="00A97900" w:rsidRDefault="005E56A2" w:rsidP="009033F2">
      <w:pPr>
        <w:widowControl w:val="0"/>
        <w:tabs>
          <w:tab w:val="left" w:pos="-120"/>
        </w:tabs>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5.</w:t>
      </w:r>
      <w:r w:rsidR="00C363CA" w:rsidRPr="00A97900">
        <w:rPr>
          <w:rFonts w:ascii="Tahoma" w:hAnsi="Tahoma" w:cs="Tahoma"/>
          <w:b/>
          <w:bCs/>
          <w:color w:val="000000"/>
          <w:sz w:val="21"/>
          <w:szCs w:val="21"/>
        </w:rPr>
        <w:t>2.3</w:t>
      </w:r>
      <w:r w:rsidRPr="00A97900">
        <w:rPr>
          <w:rFonts w:ascii="Tahoma" w:hAnsi="Tahoma" w:cs="Tahoma"/>
          <w:b/>
          <w:bCs/>
          <w:color w:val="000000"/>
          <w:sz w:val="21"/>
          <w:szCs w:val="21"/>
        </w:rPr>
        <w:t>.</w:t>
      </w:r>
      <w:r w:rsidRPr="00A97900">
        <w:rPr>
          <w:rFonts w:ascii="Tahoma" w:hAnsi="Tahoma" w:cs="Tahoma"/>
          <w:color w:val="000000"/>
          <w:sz w:val="21"/>
          <w:szCs w:val="21"/>
        </w:rPr>
        <w:tab/>
        <w:t xml:space="preserve">O valor a ser pago à Debenturista em razão do </w:t>
      </w:r>
      <w:r w:rsidR="00F378D4" w:rsidRPr="00A97900">
        <w:rPr>
          <w:rFonts w:ascii="Tahoma" w:hAnsi="Tahoma" w:cs="Tahoma"/>
          <w:color w:val="000000"/>
          <w:sz w:val="21"/>
          <w:szCs w:val="21"/>
        </w:rPr>
        <w:t xml:space="preserve">evento de Amortização </w:t>
      </w:r>
      <w:r w:rsidR="00B1347B" w:rsidRPr="00A97900">
        <w:rPr>
          <w:rFonts w:ascii="Tahoma" w:hAnsi="Tahoma" w:cs="Tahoma"/>
          <w:color w:val="000000"/>
          <w:sz w:val="21"/>
          <w:szCs w:val="21"/>
        </w:rPr>
        <w:t>Antecipada</w:t>
      </w:r>
      <w:r w:rsidR="00F378D4" w:rsidRPr="00A97900">
        <w:rPr>
          <w:rFonts w:ascii="Tahoma" w:hAnsi="Tahoma" w:cs="Tahoma"/>
          <w:color w:val="000000"/>
          <w:sz w:val="21"/>
          <w:szCs w:val="21"/>
        </w:rPr>
        <w:t xml:space="preserve"> Compulsória ou do Resgate Antecipado Compulsório, conforme o caso</w:t>
      </w:r>
      <w:r w:rsidR="00166514" w:rsidRPr="00A97900">
        <w:rPr>
          <w:rFonts w:ascii="Tahoma" w:hAnsi="Tahoma" w:cs="Tahoma"/>
          <w:color w:val="000000"/>
          <w:sz w:val="21"/>
          <w:szCs w:val="21"/>
        </w:rPr>
        <w:t>,</w:t>
      </w:r>
      <w:r w:rsidR="00F378D4" w:rsidRPr="00A97900">
        <w:rPr>
          <w:rFonts w:ascii="Tahoma" w:hAnsi="Tahoma" w:cs="Tahoma"/>
          <w:color w:val="000000"/>
          <w:sz w:val="21"/>
          <w:szCs w:val="21"/>
        </w:rPr>
        <w:t xml:space="preserve"> </w:t>
      </w:r>
      <w:r w:rsidRPr="00A97900">
        <w:rPr>
          <w:rFonts w:ascii="Tahoma" w:hAnsi="Tahoma" w:cs="Tahoma"/>
          <w:color w:val="000000"/>
          <w:sz w:val="21"/>
          <w:szCs w:val="21"/>
        </w:rPr>
        <w:t xml:space="preserve">deverá ser equivalente </w:t>
      </w:r>
      <w:r w:rsidR="00212EED" w:rsidRPr="00A97900">
        <w:rPr>
          <w:rFonts w:ascii="Tahoma" w:hAnsi="Tahoma" w:cs="Tahoma"/>
          <w:color w:val="000000"/>
          <w:sz w:val="21"/>
          <w:szCs w:val="21"/>
        </w:rPr>
        <w:t xml:space="preserve">ao Valor Nominal Unitário </w:t>
      </w:r>
      <w:r w:rsidR="006E58F2" w:rsidRPr="00A97900">
        <w:rPr>
          <w:rFonts w:ascii="Tahoma" w:hAnsi="Tahoma" w:cs="Tahoma"/>
          <w:color w:val="000000"/>
          <w:sz w:val="21"/>
          <w:szCs w:val="21"/>
        </w:rPr>
        <w:t xml:space="preserve">Atualizado </w:t>
      </w:r>
      <w:r w:rsidR="00212EED" w:rsidRPr="00A97900">
        <w:rPr>
          <w:rFonts w:ascii="Tahoma" w:hAnsi="Tahoma" w:cs="Tahoma"/>
          <w:color w:val="000000"/>
          <w:sz w:val="21"/>
          <w:szCs w:val="21"/>
        </w:rPr>
        <w:t>das Debêntures</w:t>
      </w:r>
      <w:r w:rsidR="006E58F2" w:rsidRPr="00A97900">
        <w:rPr>
          <w:rFonts w:ascii="Tahoma" w:hAnsi="Tahoma" w:cs="Tahoma"/>
          <w:color w:val="000000"/>
          <w:sz w:val="21"/>
          <w:szCs w:val="21"/>
        </w:rPr>
        <w:t>, ou à parcela do Valor Nominal Unitário Atualizado das Debêntures</w:t>
      </w:r>
      <w:r w:rsidR="00212EED" w:rsidRPr="00A97900">
        <w:rPr>
          <w:rFonts w:ascii="Tahoma" w:hAnsi="Tahoma" w:cs="Tahoma"/>
          <w:color w:val="000000"/>
          <w:sz w:val="21"/>
          <w:szCs w:val="21"/>
        </w:rPr>
        <w:t xml:space="preserve">, conforme </w:t>
      </w:r>
      <w:r w:rsidR="00212EED" w:rsidRPr="00A97900">
        <w:rPr>
          <w:rFonts w:ascii="Tahoma" w:hAnsi="Tahoma" w:cs="Tahoma"/>
          <w:color w:val="000000"/>
          <w:sz w:val="21"/>
          <w:szCs w:val="21"/>
        </w:rPr>
        <w:lastRenderedPageBreak/>
        <w:t>o caso, a ser resgatado</w:t>
      </w:r>
      <w:r w:rsidR="009D746D" w:rsidRPr="00A97900">
        <w:rPr>
          <w:rFonts w:ascii="Tahoma" w:hAnsi="Tahoma" w:cs="Tahoma"/>
          <w:color w:val="000000"/>
          <w:sz w:val="21"/>
          <w:szCs w:val="21"/>
        </w:rPr>
        <w:t xml:space="preserve"> ou amortizado (conforme o caso)</w:t>
      </w:r>
      <w:r w:rsidR="00212EED" w:rsidRPr="00A97900">
        <w:rPr>
          <w:rFonts w:ascii="Tahoma" w:hAnsi="Tahoma" w:cs="Tahoma"/>
          <w:color w:val="000000"/>
          <w:sz w:val="21"/>
          <w:szCs w:val="21"/>
        </w:rPr>
        <w:t xml:space="preserve">, acrescido </w:t>
      </w:r>
      <w:r w:rsidR="00212EED" w:rsidRPr="00A97900">
        <w:rPr>
          <w:rFonts w:ascii="Tahoma" w:hAnsi="Tahoma" w:cs="Tahoma"/>
          <w:b/>
          <w:bCs/>
          <w:i/>
          <w:iCs/>
          <w:color w:val="000000"/>
          <w:sz w:val="21"/>
          <w:szCs w:val="21"/>
        </w:rPr>
        <w:t>(i)</w:t>
      </w:r>
      <w:r w:rsidR="00212EED" w:rsidRPr="00A97900">
        <w:rPr>
          <w:rFonts w:ascii="Tahoma" w:hAnsi="Tahoma" w:cs="Tahoma"/>
          <w:color w:val="000000"/>
          <w:sz w:val="21"/>
          <w:szCs w:val="21"/>
        </w:rPr>
        <w:t xml:space="preserve"> da Remuneração, calculada </w:t>
      </w:r>
      <w:r w:rsidR="00212EED" w:rsidRPr="00A97900">
        <w:rPr>
          <w:rFonts w:ascii="Tahoma" w:hAnsi="Tahoma" w:cs="Tahoma"/>
          <w:i/>
          <w:color w:val="000000"/>
          <w:sz w:val="21"/>
          <w:szCs w:val="21"/>
        </w:rPr>
        <w:t>pro rata temporis</w:t>
      </w:r>
      <w:r w:rsidR="00212EED" w:rsidRPr="00A97900">
        <w:rPr>
          <w:rFonts w:ascii="Tahoma" w:hAnsi="Tahoma" w:cs="Tahoma"/>
          <w:color w:val="000000"/>
          <w:sz w:val="21"/>
          <w:szCs w:val="21"/>
        </w:rPr>
        <w:t xml:space="preserve"> desde a primeira Data de Integralização ou desde a última </w:t>
      </w:r>
      <w:r w:rsidR="00212EED" w:rsidRPr="00A97900">
        <w:rPr>
          <w:rFonts w:ascii="Tahoma" w:hAnsi="Tahoma" w:cs="Tahoma"/>
          <w:sz w:val="21"/>
          <w:szCs w:val="21"/>
        </w:rPr>
        <w:t>Data de Pagamento da Remuneração, conforme aplicável</w:t>
      </w:r>
      <w:r w:rsidR="00212EED" w:rsidRPr="00A97900">
        <w:rPr>
          <w:rFonts w:ascii="Tahoma" w:hAnsi="Tahoma" w:cs="Tahoma"/>
          <w:color w:val="000000"/>
          <w:sz w:val="21"/>
          <w:szCs w:val="21"/>
        </w:rPr>
        <w:t>, o que ocorrer por último até a data do pagamento do resgate</w:t>
      </w:r>
      <w:r w:rsidR="009D746D" w:rsidRPr="00A97900">
        <w:rPr>
          <w:rFonts w:ascii="Tahoma" w:hAnsi="Tahoma" w:cs="Tahoma"/>
          <w:color w:val="000000"/>
          <w:sz w:val="21"/>
          <w:szCs w:val="21"/>
        </w:rPr>
        <w:t xml:space="preserve"> ou amortização (conforme o caso)</w:t>
      </w:r>
      <w:r w:rsidR="00212EED" w:rsidRPr="00A97900">
        <w:rPr>
          <w:rFonts w:ascii="Tahoma" w:hAnsi="Tahoma" w:cs="Tahoma"/>
          <w:color w:val="000000"/>
          <w:sz w:val="21"/>
          <w:szCs w:val="21"/>
        </w:rPr>
        <w:t xml:space="preserve">; </w:t>
      </w:r>
      <w:r w:rsidR="00212EED" w:rsidRPr="00A97900">
        <w:rPr>
          <w:rFonts w:ascii="Tahoma" w:hAnsi="Tahoma" w:cs="Tahoma"/>
          <w:b/>
          <w:bCs/>
          <w:i/>
          <w:iCs/>
          <w:color w:val="000000"/>
          <w:sz w:val="21"/>
          <w:szCs w:val="21"/>
        </w:rPr>
        <w:t>(</w:t>
      </w:r>
      <w:proofErr w:type="spellStart"/>
      <w:r w:rsidR="00212EED" w:rsidRPr="00A97900">
        <w:rPr>
          <w:rFonts w:ascii="Tahoma" w:hAnsi="Tahoma" w:cs="Tahoma"/>
          <w:b/>
          <w:bCs/>
          <w:i/>
          <w:iCs/>
          <w:color w:val="000000"/>
          <w:sz w:val="21"/>
          <w:szCs w:val="21"/>
        </w:rPr>
        <w:t>ii</w:t>
      </w:r>
      <w:proofErr w:type="spellEnd"/>
      <w:r w:rsidR="00212EED" w:rsidRPr="00A97900">
        <w:rPr>
          <w:rFonts w:ascii="Tahoma" w:hAnsi="Tahoma" w:cs="Tahoma"/>
          <w:b/>
          <w:bCs/>
          <w:i/>
          <w:iCs/>
          <w:color w:val="000000"/>
          <w:sz w:val="21"/>
          <w:szCs w:val="21"/>
        </w:rPr>
        <w:t>)</w:t>
      </w:r>
      <w:r w:rsidR="00212EED" w:rsidRPr="00A97900">
        <w:rPr>
          <w:rFonts w:ascii="Tahoma" w:hAnsi="Tahoma" w:cs="Tahoma"/>
          <w:color w:val="000000"/>
          <w:sz w:val="21"/>
          <w:szCs w:val="21"/>
        </w:rPr>
        <w:t xml:space="preserve"> dos Encargos Moratórios, caso aplicável, e demais encargos devidos e não pagos até a data do efetivo resgate</w:t>
      </w:r>
      <w:r w:rsidR="009D746D" w:rsidRPr="00A97900">
        <w:rPr>
          <w:rFonts w:ascii="Tahoma" w:hAnsi="Tahoma" w:cs="Tahoma"/>
          <w:color w:val="000000"/>
          <w:sz w:val="21"/>
          <w:szCs w:val="21"/>
        </w:rPr>
        <w:t xml:space="preserve"> ou amortização (conforme o caso)</w:t>
      </w:r>
      <w:r w:rsidR="00212EED" w:rsidRPr="00A97900">
        <w:rPr>
          <w:rFonts w:ascii="Tahoma" w:hAnsi="Tahoma" w:cs="Tahoma"/>
          <w:color w:val="000000"/>
          <w:sz w:val="21"/>
          <w:szCs w:val="21"/>
        </w:rPr>
        <w:t xml:space="preserve">; </w:t>
      </w:r>
      <w:r w:rsidR="00212EED" w:rsidRPr="00A97900">
        <w:rPr>
          <w:rFonts w:ascii="Tahoma" w:hAnsi="Tahoma" w:cs="Tahoma"/>
          <w:b/>
          <w:bCs/>
          <w:i/>
          <w:iCs/>
          <w:color w:val="000000"/>
          <w:sz w:val="21"/>
          <w:szCs w:val="21"/>
        </w:rPr>
        <w:t>(</w:t>
      </w:r>
      <w:proofErr w:type="spellStart"/>
      <w:r w:rsidR="00212EED" w:rsidRPr="00A97900">
        <w:rPr>
          <w:rFonts w:ascii="Tahoma" w:hAnsi="Tahoma" w:cs="Tahoma"/>
          <w:b/>
          <w:bCs/>
          <w:i/>
          <w:iCs/>
          <w:color w:val="000000"/>
          <w:sz w:val="21"/>
          <w:szCs w:val="21"/>
        </w:rPr>
        <w:t>iii</w:t>
      </w:r>
      <w:proofErr w:type="spellEnd"/>
      <w:r w:rsidR="00212EED" w:rsidRPr="00A97900">
        <w:rPr>
          <w:rFonts w:ascii="Tahoma" w:hAnsi="Tahoma" w:cs="Tahoma"/>
          <w:b/>
          <w:bCs/>
          <w:i/>
          <w:iCs/>
          <w:color w:val="000000"/>
          <w:sz w:val="21"/>
          <w:szCs w:val="21"/>
        </w:rPr>
        <w:t>)</w:t>
      </w:r>
      <w:r w:rsidR="00212EED" w:rsidRPr="00A97900">
        <w:rPr>
          <w:rFonts w:ascii="Tahoma" w:hAnsi="Tahoma" w:cs="Tahoma"/>
          <w:color w:val="000000"/>
          <w:sz w:val="21"/>
          <w:szCs w:val="21"/>
        </w:rPr>
        <w:t xml:space="preserve"> de quaisquer outros valores e despesas eventualmente devidos pela Emissora nos termos desta Escritura e dos </w:t>
      </w:r>
      <w:r w:rsidR="00212EED" w:rsidRPr="00A97900">
        <w:rPr>
          <w:rFonts w:ascii="Tahoma" w:hAnsi="Tahoma" w:cs="Tahoma"/>
          <w:sz w:val="21"/>
          <w:szCs w:val="21"/>
        </w:rPr>
        <w:t>documentos relacionados às Debêntures;</w:t>
      </w:r>
      <w:r w:rsidR="00C363CA" w:rsidRPr="00A97900">
        <w:rPr>
          <w:rFonts w:ascii="Tahoma" w:hAnsi="Tahoma"/>
          <w:color w:val="000000"/>
          <w:sz w:val="21"/>
        </w:rPr>
        <w:t xml:space="preserve"> </w:t>
      </w:r>
      <w:r w:rsidR="00C363CA" w:rsidRPr="00A97900">
        <w:rPr>
          <w:rFonts w:ascii="Tahoma" w:hAnsi="Tahoma" w:cs="Tahoma"/>
          <w:color w:val="000000"/>
          <w:sz w:val="21"/>
          <w:szCs w:val="21"/>
        </w:rPr>
        <w:t>sem a incidência de qualquer prêmio ou multa compensatória</w:t>
      </w:r>
      <w:r w:rsidRPr="00A97900">
        <w:rPr>
          <w:rFonts w:ascii="Tahoma" w:hAnsi="Tahoma" w:cs="Tahoma"/>
          <w:color w:val="000000"/>
          <w:sz w:val="21"/>
          <w:szCs w:val="21"/>
        </w:rPr>
        <w:t>.</w:t>
      </w:r>
    </w:p>
    <w:p w14:paraId="1A3BF10C" w14:textId="6AFE41CA" w:rsidR="005E56A2" w:rsidRPr="00A97900" w:rsidRDefault="005E56A2" w:rsidP="00BB5E6F">
      <w:pPr>
        <w:widowControl w:val="0"/>
        <w:tabs>
          <w:tab w:val="left" w:pos="-120"/>
        </w:tabs>
        <w:spacing w:line="300" w:lineRule="exact"/>
        <w:contextualSpacing/>
        <w:jc w:val="both"/>
        <w:rPr>
          <w:rFonts w:ascii="Tahoma" w:hAnsi="Tahoma" w:cs="Tahoma"/>
          <w:color w:val="000000"/>
          <w:sz w:val="21"/>
          <w:szCs w:val="21"/>
        </w:rPr>
      </w:pPr>
    </w:p>
    <w:p w14:paraId="7047A6C4" w14:textId="1687533D" w:rsidR="00DD4507" w:rsidRPr="00A97900" w:rsidRDefault="00584A0F" w:rsidP="00BB5E6F">
      <w:pPr>
        <w:widowControl w:val="0"/>
        <w:tabs>
          <w:tab w:val="left" w:pos="-120"/>
        </w:tabs>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5.2.4.</w:t>
      </w:r>
      <w:r w:rsidRPr="00A97900">
        <w:rPr>
          <w:rFonts w:ascii="Tahoma" w:hAnsi="Tahoma" w:cs="Tahoma"/>
          <w:color w:val="000000"/>
          <w:sz w:val="21"/>
          <w:szCs w:val="21"/>
        </w:rPr>
        <w:tab/>
      </w:r>
      <w:r w:rsidR="00DD4507" w:rsidRPr="00A97900">
        <w:rPr>
          <w:rFonts w:ascii="Tahoma" w:hAnsi="Tahoma" w:cs="Tahoma"/>
          <w:color w:val="000000"/>
          <w:sz w:val="21"/>
          <w:szCs w:val="21"/>
        </w:rPr>
        <w:t>A Amortização Antecipada Compulsória e o Resgate Antecipado Compulsório serão realizados de acordo com: (i) os procedimentos estabelecidos pela B3, para as Debêntures que estiverem registradas em nome do Debenturista na B3, a qual deverá ser comunicada pela Emissora com antecedência mínima de 3 (três) Dias Úteis de sua realização; ou (</w:t>
      </w:r>
      <w:proofErr w:type="spellStart"/>
      <w:r w:rsidR="00DD4507" w:rsidRPr="00A97900">
        <w:rPr>
          <w:rFonts w:ascii="Tahoma" w:hAnsi="Tahoma" w:cs="Tahoma"/>
          <w:color w:val="000000"/>
          <w:sz w:val="21"/>
          <w:szCs w:val="21"/>
        </w:rPr>
        <w:t>ii</w:t>
      </w:r>
      <w:proofErr w:type="spellEnd"/>
      <w:r w:rsidR="00DD4507" w:rsidRPr="00A97900">
        <w:rPr>
          <w:rFonts w:ascii="Tahoma" w:hAnsi="Tahoma" w:cs="Tahoma"/>
          <w:color w:val="000000"/>
          <w:sz w:val="21"/>
          <w:szCs w:val="21"/>
        </w:rPr>
        <w:t>) os procedimentos adotados pelo Agente Liquidante, para as Debêntures que não estiverem registradas em nome do Debenturista na B3.</w:t>
      </w:r>
    </w:p>
    <w:p w14:paraId="71B42385" w14:textId="77777777" w:rsidR="00DD4507" w:rsidRPr="00A97900" w:rsidRDefault="00DD4507" w:rsidP="00BB5E6F">
      <w:pPr>
        <w:widowControl w:val="0"/>
        <w:tabs>
          <w:tab w:val="left" w:pos="-120"/>
        </w:tabs>
        <w:spacing w:line="300" w:lineRule="exact"/>
        <w:contextualSpacing/>
        <w:jc w:val="both"/>
        <w:rPr>
          <w:rFonts w:ascii="Tahoma" w:hAnsi="Tahoma" w:cs="Tahoma"/>
          <w:color w:val="000000"/>
          <w:sz w:val="21"/>
          <w:szCs w:val="21"/>
        </w:rPr>
      </w:pPr>
    </w:p>
    <w:p w14:paraId="6C246DD8" w14:textId="2177FDE3" w:rsidR="00DD4507" w:rsidRPr="00A97900" w:rsidRDefault="00584A0F" w:rsidP="00BB5E6F">
      <w:pPr>
        <w:widowControl w:val="0"/>
        <w:tabs>
          <w:tab w:val="left" w:pos="-120"/>
        </w:tabs>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5.2.5.</w:t>
      </w:r>
      <w:r w:rsidRPr="00A97900">
        <w:rPr>
          <w:rFonts w:ascii="Tahoma" w:hAnsi="Tahoma" w:cs="Tahoma"/>
          <w:color w:val="000000"/>
          <w:sz w:val="21"/>
          <w:szCs w:val="21"/>
        </w:rPr>
        <w:tab/>
      </w:r>
      <w:r w:rsidR="00DD4507" w:rsidRPr="00A97900">
        <w:rPr>
          <w:rFonts w:ascii="Tahoma" w:hAnsi="Tahoma" w:cs="Tahoma"/>
          <w:color w:val="000000"/>
          <w:sz w:val="21"/>
          <w:szCs w:val="21"/>
        </w:rPr>
        <w:t>As Debêntures resgatadas pela Emissora, conforme previsto nesta Cláusula, serão obrigatoriamente canceladas.</w:t>
      </w:r>
    </w:p>
    <w:p w14:paraId="1494CEE0" w14:textId="77777777" w:rsidR="00DD4507" w:rsidRPr="00A97900" w:rsidRDefault="00DD4507" w:rsidP="00BB5E6F">
      <w:pPr>
        <w:widowControl w:val="0"/>
        <w:tabs>
          <w:tab w:val="left" w:pos="-120"/>
        </w:tabs>
        <w:spacing w:line="300" w:lineRule="exact"/>
        <w:contextualSpacing/>
        <w:jc w:val="both"/>
        <w:rPr>
          <w:rFonts w:ascii="Tahoma" w:hAnsi="Tahoma" w:cs="Tahoma"/>
          <w:color w:val="000000"/>
          <w:sz w:val="21"/>
          <w:szCs w:val="21"/>
        </w:rPr>
      </w:pPr>
    </w:p>
    <w:p w14:paraId="1D1C7CA0" w14:textId="66A60C55" w:rsidR="00DD4507" w:rsidRPr="00A97900" w:rsidRDefault="00584A0F" w:rsidP="00BB5E6F">
      <w:pPr>
        <w:widowControl w:val="0"/>
        <w:tabs>
          <w:tab w:val="left" w:pos="-120"/>
        </w:tabs>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5.2.6.</w:t>
      </w:r>
      <w:r w:rsidRPr="00A97900">
        <w:rPr>
          <w:rFonts w:ascii="Tahoma" w:hAnsi="Tahoma" w:cs="Tahoma"/>
          <w:b/>
          <w:bCs/>
          <w:color w:val="000000"/>
          <w:sz w:val="21"/>
          <w:szCs w:val="21"/>
        </w:rPr>
        <w:tab/>
      </w:r>
      <w:r w:rsidR="00DD4507" w:rsidRPr="00A97900">
        <w:rPr>
          <w:rFonts w:ascii="Tahoma" w:hAnsi="Tahoma" w:cs="Tahoma"/>
          <w:color w:val="000000"/>
          <w:sz w:val="21"/>
          <w:szCs w:val="21"/>
        </w:rPr>
        <w:t>Não será admitido o Resgate Antecipado parcial das Debêntures.</w:t>
      </w:r>
    </w:p>
    <w:p w14:paraId="0E871BF1" w14:textId="77777777" w:rsidR="00DD4507" w:rsidRPr="00A97900" w:rsidRDefault="00DD4507" w:rsidP="009033F2">
      <w:pPr>
        <w:pStyle w:val="p0"/>
        <w:tabs>
          <w:tab w:val="clear" w:pos="720"/>
        </w:tabs>
        <w:spacing w:line="300" w:lineRule="exact"/>
        <w:ind w:firstLine="0"/>
        <w:contextualSpacing/>
        <w:rPr>
          <w:rFonts w:ascii="Tahoma" w:hAnsi="Tahoma" w:cs="Tahoma"/>
          <w:color w:val="000000"/>
          <w:sz w:val="21"/>
          <w:szCs w:val="21"/>
        </w:rPr>
      </w:pPr>
    </w:p>
    <w:p w14:paraId="56108D3D" w14:textId="27EA7775" w:rsidR="009721E0" w:rsidRPr="00A97900" w:rsidRDefault="009721E0" w:rsidP="009033F2">
      <w:pPr>
        <w:pStyle w:val="p0"/>
        <w:tabs>
          <w:tab w:val="clear" w:pos="720"/>
        </w:tabs>
        <w:spacing w:line="300" w:lineRule="exact"/>
        <w:ind w:firstLine="0"/>
        <w:contextualSpacing/>
        <w:rPr>
          <w:rFonts w:ascii="Tahoma" w:hAnsi="Tahoma" w:cs="Tahoma"/>
          <w:b/>
          <w:color w:val="000000"/>
          <w:sz w:val="21"/>
          <w:szCs w:val="21"/>
        </w:rPr>
      </w:pPr>
      <w:r w:rsidRPr="00A97900">
        <w:rPr>
          <w:rFonts w:ascii="Tahoma" w:hAnsi="Tahoma" w:cs="Tahoma"/>
          <w:b/>
          <w:color w:val="000000"/>
          <w:sz w:val="21"/>
          <w:szCs w:val="21"/>
        </w:rPr>
        <w:t>5.</w:t>
      </w:r>
      <w:r w:rsidR="005E56A2" w:rsidRPr="00A97900">
        <w:rPr>
          <w:rFonts w:ascii="Tahoma" w:hAnsi="Tahoma" w:cs="Tahoma"/>
          <w:b/>
          <w:color w:val="000000"/>
          <w:sz w:val="21"/>
          <w:szCs w:val="21"/>
        </w:rPr>
        <w:t>3</w:t>
      </w:r>
      <w:r w:rsidRPr="00A97900">
        <w:rPr>
          <w:rFonts w:ascii="Tahoma" w:hAnsi="Tahoma" w:cs="Tahoma"/>
          <w:b/>
          <w:color w:val="000000"/>
          <w:sz w:val="21"/>
          <w:szCs w:val="21"/>
        </w:rPr>
        <w:t>.</w:t>
      </w:r>
      <w:r w:rsidRPr="00A97900">
        <w:rPr>
          <w:rFonts w:ascii="Tahoma" w:hAnsi="Tahoma" w:cs="Tahoma"/>
          <w:b/>
          <w:color w:val="000000"/>
          <w:sz w:val="21"/>
          <w:szCs w:val="21"/>
        </w:rPr>
        <w:tab/>
        <w:t xml:space="preserve">Prêmio de Pré </w:t>
      </w:r>
      <w:r w:rsidR="00F839DF" w:rsidRPr="00A97900">
        <w:rPr>
          <w:rFonts w:ascii="Tahoma" w:hAnsi="Tahoma" w:cs="Tahoma"/>
          <w:b/>
          <w:color w:val="000000"/>
          <w:sz w:val="21"/>
          <w:szCs w:val="21"/>
        </w:rPr>
        <w:t>Pagamento</w:t>
      </w:r>
    </w:p>
    <w:p w14:paraId="540741A3" w14:textId="77777777" w:rsidR="009721E0" w:rsidRPr="00A97900" w:rsidRDefault="009721E0" w:rsidP="003F714A">
      <w:pPr>
        <w:widowControl w:val="0"/>
        <w:suppressAutoHyphens/>
        <w:spacing w:line="300" w:lineRule="exact"/>
        <w:contextualSpacing/>
        <w:jc w:val="both"/>
        <w:rPr>
          <w:rFonts w:ascii="Tahoma" w:hAnsi="Tahoma" w:cs="Tahoma"/>
          <w:bCs/>
          <w:color w:val="000000"/>
          <w:sz w:val="21"/>
          <w:szCs w:val="21"/>
        </w:rPr>
      </w:pPr>
    </w:p>
    <w:p w14:paraId="500F643C" w14:textId="3864FE0B" w:rsidR="00D571CD" w:rsidRPr="00A97900" w:rsidRDefault="009721E0"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A97900">
        <w:rPr>
          <w:rFonts w:ascii="Tahoma" w:hAnsi="Tahoma" w:cs="Tahoma"/>
          <w:b/>
          <w:color w:val="000000"/>
          <w:sz w:val="21"/>
          <w:szCs w:val="21"/>
        </w:rPr>
        <w:t>5.</w:t>
      </w:r>
      <w:r w:rsidR="005E56A2" w:rsidRPr="00A97900">
        <w:rPr>
          <w:rFonts w:ascii="Tahoma" w:hAnsi="Tahoma" w:cs="Tahoma"/>
          <w:b/>
          <w:color w:val="000000"/>
          <w:sz w:val="21"/>
          <w:szCs w:val="21"/>
        </w:rPr>
        <w:t>3</w:t>
      </w:r>
      <w:r w:rsidRPr="00A97900">
        <w:rPr>
          <w:rFonts w:ascii="Tahoma" w:hAnsi="Tahoma" w:cs="Tahoma"/>
          <w:b/>
          <w:color w:val="000000"/>
          <w:sz w:val="21"/>
          <w:szCs w:val="21"/>
        </w:rPr>
        <w:t>.1.</w:t>
      </w:r>
      <w:r w:rsidRPr="00A97900">
        <w:rPr>
          <w:rFonts w:ascii="Tahoma" w:hAnsi="Tahoma" w:cs="Tahoma"/>
          <w:bCs/>
          <w:color w:val="000000"/>
          <w:sz w:val="21"/>
          <w:szCs w:val="21"/>
        </w:rPr>
        <w:tab/>
      </w:r>
      <w:r w:rsidR="00D571CD" w:rsidRPr="00A97900">
        <w:rPr>
          <w:rFonts w:ascii="Tahoma" w:hAnsi="Tahoma" w:cs="Tahoma"/>
          <w:color w:val="333333"/>
          <w:sz w:val="21"/>
          <w:szCs w:val="21"/>
        </w:rPr>
        <w:t>Por ocasião do Resgate Antecipado Facultativo ou Amortização Antecipada Facultativa (</w:t>
      </w:r>
      <w:r w:rsidR="00D571CD" w:rsidRPr="00A97900">
        <w:rPr>
          <w:rFonts w:ascii="Tahoma" w:hAnsi="Tahoma" w:cs="Tahoma"/>
          <w:bCs/>
          <w:color w:val="000000"/>
          <w:sz w:val="21"/>
          <w:szCs w:val="21"/>
        </w:rPr>
        <w:t xml:space="preserve">à exceção da hipótese prevista na </w:t>
      </w:r>
      <w:r w:rsidR="00D571CD" w:rsidRPr="00A97900">
        <w:rPr>
          <w:rFonts w:ascii="Tahoma" w:hAnsi="Tahoma" w:cs="Tahoma"/>
          <w:color w:val="000000"/>
          <w:sz w:val="21"/>
          <w:szCs w:val="21"/>
        </w:rPr>
        <w:t>alínea ‘(</w:t>
      </w:r>
      <w:proofErr w:type="spellStart"/>
      <w:r w:rsidR="00D571CD" w:rsidRPr="00A97900">
        <w:rPr>
          <w:rFonts w:ascii="Tahoma" w:hAnsi="Tahoma" w:cs="Tahoma"/>
          <w:color w:val="000000"/>
          <w:sz w:val="21"/>
          <w:szCs w:val="21"/>
        </w:rPr>
        <w:t>ii</w:t>
      </w:r>
      <w:proofErr w:type="spellEnd"/>
      <w:r w:rsidR="00D571CD" w:rsidRPr="00A97900">
        <w:rPr>
          <w:rFonts w:ascii="Tahoma" w:hAnsi="Tahoma" w:cs="Tahoma"/>
          <w:color w:val="000000"/>
          <w:sz w:val="21"/>
          <w:szCs w:val="21"/>
        </w:rPr>
        <w:t>)’ do item 5.1.1 acima)</w:t>
      </w:r>
      <w:r w:rsidR="00D571CD" w:rsidRPr="00A97900">
        <w:rPr>
          <w:rFonts w:ascii="Tahoma" w:hAnsi="Tahoma" w:cs="Tahoma"/>
          <w:color w:val="333333"/>
          <w:sz w:val="21"/>
          <w:szCs w:val="21"/>
        </w:rPr>
        <w:t>, conforme seja o caso</w:t>
      </w:r>
      <w:r w:rsidR="00D571CD" w:rsidRPr="00A97900">
        <w:rPr>
          <w:rFonts w:ascii="Tahoma" w:hAnsi="Tahoma" w:cs="Tahoma"/>
          <w:color w:val="000000"/>
          <w:sz w:val="21"/>
          <w:szCs w:val="21"/>
        </w:rPr>
        <w:t xml:space="preserve">, </w:t>
      </w:r>
      <w:r w:rsidR="00D571CD" w:rsidRPr="00A97900">
        <w:rPr>
          <w:rFonts w:ascii="Tahoma" w:hAnsi="Tahoma" w:cs="Tahoma"/>
          <w:color w:val="333333"/>
          <w:sz w:val="21"/>
          <w:szCs w:val="21"/>
        </w:rPr>
        <w:t>que ocorra até o final do 72º (septuagésimo segundo) mês contado da Data de Emissão, o valor devido pela Emissora será equivalente ao maior valor obtido a partir da aplicação dos critérios mencionados nos itens (A) e (B) abaixo, observando- se ainda que sendo que, caso o valor obtido através do critério (B) seja maior do que o valor calculado através do critério (A), o Prêmio ("</w:t>
      </w:r>
      <w:r w:rsidR="00D571CD" w:rsidRPr="00A97900">
        <w:rPr>
          <w:rFonts w:ascii="Tahoma" w:hAnsi="Tahoma" w:cs="Tahoma"/>
          <w:color w:val="333333"/>
          <w:sz w:val="21"/>
          <w:szCs w:val="21"/>
          <w:u w:val="single"/>
        </w:rPr>
        <w:t>P</w:t>
      </w:r>
      <w:r w:rsidR="00D571CD" w:rsidRPr="00A97900">
        <w:rPr>
          <w:rFonts w:ascii="Tahoma" w:hAnsi="Tahoma" w:cs="Tahoma"/>
          <w:color w:val="333333"/>
          <w:sz w:val="21"/>
          <w:szCs w:val="21"/>
        </w:rPr>
        <w:t xml:space="preserve">"), a ser pago pela Emissora, será obtido pela diferença entre (B) e (A), multiplicado pelo </w:t>
      </w:r>
      <w:r w:rsidR="00FD4E88" w:rsidRPr="00A97900">
        <w:rPr>
          <w:rFonts w:ascii="Tahoma" w:hAnsi="Tahoma" w:cs="Tahoma"/>
          <w:color w:val="000000"/>
          <w:sz w:val="21"/>
          <w:szCs w:val="21"/>
        </w:rPr>
        <w:t>Valor Nominal Unitário Atualizado</w:t>
      </w:r>
      <w:r w:rsidR="00FD4E88" w:rsidRPr="00A97900">
        <w:rPr>
          <w:rFonts w:ascii="Tahoma" w:hAnsi="Tahoma" w:cs="Tahoma"/>
          <w:color w:val="333333"/>
          <w:sz w:val="21"/>
          <w:szCs w:val="21"/>
        </w:rPr>
        <w:t xml:space="preserve"> ou pelo </w:t>
      </w:r>
      <w:r w:rsidR="00D571CD" w:rsidRPr="00A97900">
        <w:rPr>
          <w:rFonts w:ascii="Tahoma" w:hAnsi="Tahoma" w:cs="Tahoma"/>
          <w:color w:val="333333"/>
          <w:sz w:val="21"/>
          <w:szCs w:val="21"/>
        </w:rPr>
        <w:t>percentual de </w:t>
      </w:r>
      <w:r w:rsidR="00D571CD" w:rsidRPr="00A97900">
        <w:rPr>
          <w:rFonts w:ascii="Tahoma" w:hAnsi="Tahoma" w:cs="Tahoma"/>
          <w:color w:val="000000"/>
          <w:sz w:val="21"/>
          <w:szCs w:val="21"/>
        </w:rPr>
        <w:t xml:space="preserve">Valor Nominal </w:t>
      </w:r>
      <w:r w:rsidR="00FD4E88" w:rsidRPr="00A97900">
        <w:rPr>
          <w:rFonts w:ascii="Tahoma" w:hAnsi="Tahoma" w:cs="Tahoma"/>
          <w:color w:val="000000"/>
          <w:sz w:val="21"/>
          <w:szCs w:val="21"/>
        </w:rPr>
        <w:t xml:space="preserve">Unitário </w:t>
      </w:r>
      <w:r w:rsidR="00D571CD" w:rsidRPr="00A97900">
        <w:rPr>
          <w:rFonts w:ascii="Tahoma" w:hAnsi="Tahoma" w:cs="Tahoma"/>
          <w:color w:val="000000"/>
          <w:sz w:val="21"/>
          <w:szCs w:val="21"/>
        </w:rPr>
        <w:t>Atualizado</w:t>
      </w:r>
      <w:r w:rsidR="00D571CD" w:rsidRPr="00A97900">
        <w:rPr>
          <w:rFonts w:ascii="Tahoma" w:hAnsi="Tahoma" w:cs="Tahoma"/>
          <w:color w:val="333333"/>
          <w:sz w:val="21"/>
          <w:szCs w:val="21"/>
        </w:rPr>
        <w:t> que estiver sendo objeto de Resgate Antecipado Facultativo ou Amortização Antecipada Facultativa, conforme seja o caso ("</w:t>
      </w:r>
      <w:r w:rsidR="00D571CD" w:rsidRPr="00A97900">
        <w:rPr>
          <w:rFonts w:ascii="Tahoma" w:hAnsi="Tahoma" w:cs="Tahoma"/>
          <w:color w:val="333333"/>
          <w:sz w:val="21"/>
          <w:szCs w:val="21"/>
          <w:u w:val="single"/>
        </w:rPr>
        <w:t>%R</w:t>
      </w:r>
      <w:r w:rsidR="00D571CD" w:rsidRPr="00A97900">
        <w:rPr>
          <w:rFonts w:ascii="Tahoma" w:hAnsi="Tahoma" w:cs="Tahoma"/>
          <w:color w:val="333333"/>
          <w:sz w:val="21"/>
          <w:szCs w:val="21"/>
        </w:rPr>
        <w:t>").</w:t>
      </w:r>
    </w:p>
    <w:p w14:paraId="7A305ACB" w14:textId="77777777" w:rsidR="003F714A" w:rsidRPr="00A97900" w:rsidRDefault="003F714A" w:rsidP="003F714A">
      <w:pPr>
        <w:pStyle w:val="xmsonormal"/>
        <w:widowControl w:val="0"/>
        <w:spacing w:before="0" w:beforeAutospacing="0" w:after="0" w:afterAutospacing="0" w:line="300" w:lineRule="exact"/>
        <w:jc w:val="both"/>
        <w:rPr>
          <w:rFonts w:ascii="Tahoma" w:hAnsi="Tahoma" w:cs="Tahoma"/>
          <w:color w:val="333333"/>
          <w:sz w:val="21"/>
          <w:szCs w:val="21"/>
        </w:rPr>
      </w:pPr>
    </w:p>
    <w:p w14:paraId="03CB4AB2" w14:textId="49EC04FE" w:rsidR="00D571CD" w:rsidRPr="00A97900"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A97900">
        <w:rPr>
          <w:rFonts w:ascii="Tahoma" w:hAnsi="Tahoma" w:cs="Tahoma"/>
          <w:b/>
          <w:bCs/>
          <w:color w:val="333333"/>
          <w:sz w:val="21"/>
          <w:szCs w:val="21"/>
        </w:rPr>
        <w:t>(A)</w:t>
      </w:r>
      <w:r w:rsidRPr="00A97900">
        <w:rPr>
          <w:rFonts w:ascii="Tahoma" w:hAnsi="Tahoma" w:cs="Tahoma"/>
          <w:color w:val="333333"/>
          <w:sz w:val="21"/>
          <w:szCs w:val="21"/>
        </w:rPr>
        <w:t>         o Valor Nominal Unitário</w:t>
      </w:r>
      <w:r w:rsidR="00FD4E88" w:rsidRPr="00A97900">
        <w:rPr>
          <w:rFonts w:ascii="Tahoma" w:hAnsi="Tahoma" w:cs="Tahoma"/>
          <w:color w:val="333333"/>
          <w:sz w:val="21"/>
          <w:szCs w:val="21"/>
        </w:rPr>
        <w:t xml:space="preserve"> Atualizado</w:t>
      </w:r>
      <w:r w:rsidRPr="00A97900">
        <w:rPr>
          <w:rFonts w:ascii="Tahoma" w:hAnsi="Tahoma" w:cs="Tahoma"/>
          <w:color w:val="333333"/>
          <w:sz w:val="21"/>
          <w:szCs w:val="21"/>
        </w:rPr>
        <w:t>, acrescido da Remuneração desde a Data de Integralização ou a Data de Pagamento da Remuneração imediatamente anterior, conforme aplicável, até a data do resgate antecipado facultativo;</w:t>
      </w:r>
    </w:p>
    <w:p w14:paraId="1633189E" w14:textId="77777777" w:rsidR="003F714A" w:rsidRPr="00A97900" w:rsidRDefault="003F714A" w:rsidP="003F714A">
      <w:pPr>
        <w:pStyle w:val="xmsonormal"/>
        <w:widowControl w:val="0"/>
        <w:spacing w:before="0" w:beforeAutospacing="0" w:after="0" w:afterAutospacing="0" w:line="300" w:lineRule="exact"/>
        <w:jc w:val="both"/>
        <w:rPr>
          <w:rFonts w:ascii="Tahoma" w:hAnsi="Tahoma" w:cs="Tahoma"/>
          <w:color w:val="333333"/>
          <w:sz w:val="21"/>
          <w:szCs w:val="21"/>
        </w:rPr>
      </w:pPr>
    </w:p>
    <w:p w14:paraId="568EA422" w14:textId="49066A91" w:rsidR="00D571CD" w:rsidRPr="00A97900"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A97900">
        <w:rPr>
          <w:rFonts w:ascii="Tahoma" w:hAnsi="Tahoma" w:cs="Tahoma"/>
          <w:b/>
          <w:bCs/>
          <w:color w:val="333333"/>
          <w:sz w:val="21"/>
          <w:szCs w:val="21"/>
        </w:rPr>
        <w:t>(B)</w:t>
      </w:r>
      <w:r w:rsidRPr="00A97900">
        <w:rPr>
          <w:rFonts w:ascii="Tahoma" w:hAnsi="Tahoma" w:cs="Tahoma"/>
          <w:color w:val="333333"/>
          <w:sz w:val="21"/>
          <w:szCs w:val="21"/>
        </w:rPr>
        <w:t>         a soma do Valor Nominal Unitário Atualizado e a Remuneração, que seriam devidos a partir da data de realização do Resgate Antecipado Facultativo ou Amortização Antecipada Facultativa, conforme seja o caso, até a data de vencimento das Debêntures, trazida a valor presente, desde a Data de Vencimento das Debêntures até a data de realização Resgate Antecipado Facultativo Total ou Amortização Antecipada Facultativa, conforme seja o caso, utilizando-se uma taxa percentual "i", sendo que:</w:t>
      </w:r>
    </w:p>
    <w:p w14:paraId="6BC04373" w14:textId="77777777" w:rsidR="003F714A" w:rsidRPr="00A97900" w:rsidRDefault="003F714A"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p>
    <w:p w14:paraId="3A92433E" w14:textId="60A9F670" w:rsidR="00D571CD" w:rsidRPr="00A97900"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r w:rsidRPr="00A97900">
        <w:rPr>
          <w:rFonts w:ascii="Tahoma" w:hAnsi="Tahoma" w:cs="Tahoma"/>
          <w:b/>
          <w:bCs/>
          <w:color w:val="333333"/>
          <w:sz w:val="21"/>
          <w:szCs w:val="21"/>
        </w:rPr>
        <w:t>B.1)</w:t>
      </w:r>
      <w:r w:rsidRPr="00A97900">
        <w:rPr>
          <w:rFonts w:ascii="Tahoma" w:hAnsi="Tahoma" w:cs="Tahoma"/>
          <w:color w:val="333333"/>
          <w:sz w:val="21"/>
          <w:szCs w:val="21"/>
        </w:rPr>
        <w:t xml:space="preserve"> Caso o Resgate Antecipado Facultativo ou Amortização Antecipada Facultativa, conforme seja o caso, ocorra entre o</w:t>
      </w:r>
      <w:r w:rsidR="009B7239" w:rsidRPr="00A97900">
        <w:rPr>
          <w:rFonts w:ascii="Tahoma" w:hAnsi="Tahoma" w:cs="Tahoma"/>
          <w:color w:val="333333"/>
          <w:sz w:val="21"/>
          <w:szCs w:val="21"/>
        </w:rPr>
        <w:t>s dias</w:t>
      </w:r>
      <w:r w:rsidRPr="00A97900">
        <w:rPr>
          <w:rFonts w:ascii="Tahoma" w:hAnsi="Tahoma" w:cs="Tahoma"/>
          <w:color w:val="333333"/>
          <w:sz w:val="21"/>
          <w:szCs w:val="21"/>
        </w:rPr>
        <w:t xml:space="preserve"> </w:t>
      </w:r>
      <w:r w:rsidR="008F784F" w:rsidRPr="00A97900">
        <w:rPr>
          <w:rFonts w:ascii="Tahoma" w:hAnsi="Tahoma" w:cs="Tahoma"/>
          <w:color w:val="333333"/>
          <w:sz w:val="21"/>
          <w:szCs w:val="21"/>
        </w:rPr>
        <w:t>15/05/2022 (inclusive)</w:t>
      </w:r>
      <w:r w:rsidRPr="00A97900">
        <w:rPr>
          <w:rFonts w:ascii="Tahoma" w:hAnsi="Tahoma" w:cs="Tahoma"/>
          <w:color w:val="333333"/>
          <w:sz w:val="21"/>
          <w:szCs w:val="21"/>
        </w:rPr>
        <w:t xml:space="preserve"> e </w:t>
      </w:r>
      <w:r w:rsidR="008F784F" w:rsidRPr="00A97900">
        <w:rPr>
          <w:rFonts w:ascii="Tahoma" w:hAnsi="Tahoma" w:cs="Tahoma"/>
          <w:color w:val="333333"/>
          <w:sz w:val="21"/>
          <w:szCs w:val="21"/>
        </w:rPr>
        <w:t>15/05/2024 (exclusive)</w:t>
      </w:r>
      <w:r w:rsidRPr="00A97900">
        <w:rPr>
          <w:rFonts w:ascii="Tahoma" w:hAnsi="Tahoma" w:cs="Tahoma"/>
          <w:color w:val="333333"/>
          <w:sz w:val="21"/>
          <w:szCs w:val="21"/>
        </w:rPr>
        <w:t xml:space="preserve">, o valor da taxa percentual "i" será o menor entre: (i) taxa interna de retorno da </w:t>
      </w:r>
      <w:proofErr w:type="spellStart"/>
      <w:r w:rsidRPr="00A97900">
        <w:rPr>
          <w:rFonts w:ascii="Tahoma" w:hAnsi="Tahoma" w:cs="Tahoma"/>
          <w:color w:val="333333"/>
          <w:sz w:val="21"/>
          <w:szCs w:val="21"/>
        </w:rPr>
        <w:t>NTN</w:t>
      </w:r>
      <w:proofErr w:type="spellEnd"/>
      <w:r w:rsidRPr="00A97900">
        <w:rPr>
          <w:rFonts w:ascii="Tahoma" w:hAnsi="Tahoma" w:cs="Tahoma"/>
          <w:color w:val="333333"/>
          <w:sz w:val="21"/>
          <w:szCs w:val="21"/>
        </w:rPr>
        <w:t>-B de</w:t>
      </w:r>
      <w:r w:rsidR="00AD69C1" w:rsidRPr="00A97900">
        <w:rPr>
          <w:rFonts w:ascii="Tahoma" w:hAnsi="Tahoma" w:cs="Tahoma"/>
          <w:color w:val="333333"/>
          <w:sz w:val="21"/>
          <w:szCs w:val="21"/>
        </w:rPr>
        <w:t xml:space="preserve"> mesma</w:t>
      </w:r>
      <w:r w:rsidRPr="00A97900">
        <w:rPr>
          <w:rFonts w:ascii="Tahoma" w:hAnsi="Tahoma" w:cs="Tahoma"/>
          <w:color w:val="333333"/>
          <w:sz w:val="21"/>
          <w:szCs w:val="21"/>
        </w:rPr>
        <w:t> </w:t>
      </w:r>
      <w:proofErr w:type="spellStart"/>
      <w:r w:rsidRPr="00A97900">
        <w:rPr>
          <w:rFonts w:ascii="Tahoma" w:hAnsi="Tahoma" w:cs="Tahoma"/>
          <w:i/>
          <w:iCs/>
          <w:color w:val="333333"/>
          <w:sz w:val="21"/>
          <w:szCs w:val="21"/>
        </w:rPr>
        <w:t>duration</w:t>
      </w:r>
      <w:proofErr w:type="spellEnd"/>
      <w:r w:rsidRPr="00A97900">
        <w:rPr>
          <w:rFonts w:ascii="Tahoma" w:hAnsi="Tahoma" w:cs="Tahoma"/>
          <w:color w:val="333333"/>
          <w:sz w:val="21"/>
          <w:szCs w:val="21"/>
        </w:rPr>
        <w:t> </w:t>
      </w:r>
      <w:r w:rsidR="00AD69C1" w:rsidRPr="00A97900">
        <w:rPr>
          <w:rFonts w:ascii="Tahoma" w:hAnsi="Tahoma" w:cs="Tahoma"/>
          <w:color w:val="333333"/>
          <w:sz w:val="21"/>
          <w:szCs w:val="21"/>
        </w:rPr>
        <w:t>da</w:t>
      </w:r>
      <w:r w:rsidRPr="00A97900">
        <w:rPr>
          <w:rFonts w:ascii="Tahoma" w:hAnsi="Tahoma" w:cs="Tahoma"/>
          <w:color w:val="333333"/>
          <w:sz w:val="21"/>
          <w:szCs w:val="21"/>
        </w:rPr>
        <w:t xml:space="preserve"> Debênture acrescida de 3,5% </w:t>
      </w:r>
      <w:proofErr w:type="spellStart"/>
      <w:r w:rsidRPr="00A97900">
        <w:rPr>
          <w:rFonts w:ascii="Tahoma" w:hAnsi="Tahoma" w:cs="Tahoma"/>
          <w:color w:val="333333"/>
          <w:sz w:val="21"/>
          <w:szCs w:val="21"/>
        </w:rPr>
        <w:t>a.a</w:t>
      </w:r>
      <w:proofErr w:type="spellEnd"/>
      <w:r w:rsidRPr="00A97900">
        <w:rPr>
          <w:rFonts w:ascii="Tahoma" w:hAnsi="Tahoma" w:cs="Tahoma"/>
          <w:color w:val="333333"/>
          <w:sz w:val="21"/>
          <w:szCs w:val="21"/>
        </w:rPr>
        <w:t xml:space="preserve"> e (</w:t>
      </w:r>
      <w:proofErr w:type="spellStart"/>
      <w:r w:rsidRPr="00A97900">
        <w:rPr>
          <w:rFonts w:ascii="Tahoma" w:hAnsi="Tahoma" w:cs="Tahoma"/>
          <w:color w:val="333333"/>
          <w:sz w:val="21"/>
          <w:szCs w:val="21"/>
        </w:rPr>
        <w:t>ii</w:t>
      </w:r>
      <w:proofErr w:type="spellEnd"/>
      <w:r w:rsidRPr="00A97900">
        <w:rPr>
          <w:rFonts w:ascii="Tahoma" w:hAnsi="Tahoma" w:cs="Tahoma"/>
          <w:color w:val="333333"/>
          <w:sz w:val="21"/>
          <w:szCs w:val="21"/>
        </w:rPr>
        <w:t>) </w:t>
      </w:r>
      <w:r w:rsidR="00D63D42" w:rsidRPr="00A97900">
        <w:rPr>
          <w:rFonts w:ascii="Tahoma" w:hAnsi="Tahoma" w:cs="Tahoma"/>
          <w:color w:val="333333"/>
          <w:sz w:val="21"/>
          <w:szCs w:val="21"/>
        </w:rPr>
        <w:t xml:space="preserve">variação positiva do IPCA acrescida de </w:t>
      </w:r>
      <w:r w:rsidRPr="00A97900">
        <w:rPr>
          <w:rFonts w:ascii="Tahoma" w:hAnsi="Tahoma" w:cs="Tahoma"/>
          <w:color w:val="333333"/>
          <w:sz w:val="21"/>
          <w:szCs w:val="21"/>
        </w:rPr>
        <w:t>6,5% a.a.</w:t>
      </w:r>
    </w:p>
    <w:p w14:paraId="33BDFA85" w14:textId="77777777" w:rsidR="00D571CD" w:rsidRPr="00A97900"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p>
    <w:p w14:paraId="685E051F" w14:textId="5002B8BF" w:rsidR="00D571CD" w:rsidRPr="00A97900"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r w:rsidRPr="00A97900">
        <w:rPr>
          <w:rFonts w:ascii="Tahoma" w:hAnsi="Tahoma" w:cs="Tahoma"/>
          <w:b/>
          <w:bCs/>
          <w:color w:val="333333"/>
          <w:sz w:val="21"/>
          <w:szCs w:val="21"/>
        </w:rPr>
        <w:lastRenderedPageBreak/>
        <w:t>B.2)</w:t>
      </w:r>
      <w:r w:rsidRPr="00A97900">
        <w:rPr>
          <w:rFonts w:ascii="Tahoma" w:hAnsi="Tahoma" w:cs="Tahoma"/>
          <w:color w:val="333333"/>
          <w:sz w:val="21"/>
          <w:szCs w:val="21"/>
        </w:rPr>
        <w:t xml:space="preserve"> Caso o Resgate Antecipado Facultativo ou Amortização Antecipada Facultativa, conforme seja o caso, ocorra entre o</w:t>
      </w:r>
      <w:r w:rsidR="009B7239" w:rsidRPr="00A97900">
        <w:rPr>
          <w:rFonts w:ascii="Tahoma" w:hAnsi="Tahoma" w:cs="Tahoma"/>
          <w:color w:val="333333"/>
          <w:sz w:val="21"/>
          <w:szCs w:val="21"/>
        </w:rPr>
        <w:t>s dias</w:t>
      </w:r>
      <w:r w:rsidRPr="00A97900">
        <w:rPr>
          <w:rFonts w:ascii="Tahoma" w:hAnsi="Tahoma" w:cs="Tahoma"/>
          <w:color w:val="333333"/>
          <w:sz w:val="21"/>
          <w:szCs w:val="21"/>
        </w:rPr>
        <w:t xml:space="preserve"> </w:t>
      </w:r>
      <w:r w:rsidR="008F784F" w:rsidRPr="00A97900">
        <w:rPr>
          <w:rFonts w:ascii="Tahoma" w:hAnsi="Tahoma" w:cs="Tahoma"/>
          <w:color w:val="333333"/>
          <w:sz w:val="21"/>
          <w:szCs w:val="21"/>
        </w:rPr>
        <w:t>15/05/2024 (inclusive)</w:t>
      </w:r>
      <w:r w:rsidRPr="00A97900">
        <w:rPr>
          <w:rFonts w:ascii="Tahoma" w:hAnsi="Tahoma" w:cs="Tahoma"/>
          <w:color w:val="333333"/>
          <w:sz w:val="21"/>
          <w:szCs w:val="21"/>
        </w:rPr>
        <w:t xml:space="preserve"> e </w:t>
      </w:r>
      <w:r w:rsidR="008F784F" w:rsidRPr="00A97900">
        <w:rPr>
          <w:rFonts w:ascii="Tahoma" w:hAnsi="Tahoma" w:cs="Tahoma"/>
          <w:color w:val="333333"/>
          <w:sz w:val="21"/>
          <w:szCs w:val="21"/>
        </w:rPr>
        <w:t>15/05/2026 (exclusive)</w:t>
      </w:r>
      <w:r w:rsidRPr="00A97900">
        <w:rPr>
          <w:rFonts w:ascii="Tahoma" w:hAnsi="Tahoma" w:cs="Tahoma"/>
          <w:color w:val="333333"/>
          <w:sz w:val="21"/>
          <w:szCs w:val="21"/>
        </w:rPr>
        <w:t xml:space="preserve">, o valor da taxa percentual "i" será o menor entre: (i) taxa interna de retorno da </w:t>
      </w:r>
      <w:proofErr w:type="spellStart"/>
      <w:r w:rsidRPr="00A97900">
        <w:rPr>
          <w:rFonts w:ascii="Tahoma" w:hAnsi="Tahoma" w:cs="Tahoma"/>
          <w:color w:val="333333"/>
          <w:sz w:val="21"/>
          <w:szCs w:val="21"/>
        </w:rPr>
        <w:t>NTN</w:t>
      </w:r>
      <w:proofErr w:type="spellEnd"/>
      <w:r w:rsidRPr="00A97900">
        <w:rPr>
          <w:rFonts w:ascii="Tahoma" w:hAnsi="Tahoma" w:cs="Tahoma"/>
          <w:color w:val="333333"/>
          <w:sz w:val="21"/>
          <w:szCs w:val="21"/>
        </w:rPr>
        <w:t>-B de</w:t>
      </w:r>
      <w:r w:rsidR="00AD69C1" w:rsidRPr="00A97900">
        <w:rPr>
          <w:rFonts w:ascii="Tahoma" w:hAnsi="Tahoma" w:cs="Tahoma"/>
          <w:color w:val="333333"/>
          <w:sz w:val="21"/>
          <w:szCs w:val="21"/>
        </w:rPr>
        <w:t xml:space="preserve"> mesma</w:t>
      </w:r>
      <w:r w:rsidRPr="00A97900">
        <w:rPr>
          <w:rFonts w:ascii="Tahoma" w:hAnsi="Tahoma" w:cs="Tahoma"/>
          <w:color w:val="333333"/>
          <w:sz w:val="21"/>
          <w:szCs w:val="21"/>
        </w:rPr>
        <w:t> </w:t>
      </w:r>
      <w:proofErr w:type="spellStart"/>
      <w:r w:rsidRPr="00A97900">
        <w:rPr>
          <w:rFonts w:ascii="Tahoma" w:hAnsi="Tahoma" w:cs="Tahoma"/>
          <w:i/>
          <w:iCs/>
          <w:color w:val="333333"/>
          <w:sz w:val="21"/>
          <w:szCs w:val="21"/>
        </w:rPr>
        <w:t>duration</w:t>
      </w:r>
      <w:proofErr w:type="spellEnd"/>
      <w:r w:rsidRPr="00A97900">
        <w:rPr>
          <w:rFonts w:ascii="Tahoma" w:hAnsi="Tahoma" w:cs="Tahoma"/>
          <w:color w:val="333333"/>
          <w:sz w:val="21"/>
          <w:szCs w:val="21"/>
        </w:rPr>
        <w:t> </w:t>
      </w:r>
      <w:r w:rsidR="00AD69C1" w:rsidRPr="00A97900">
        <w:rPr>
          <w:rFonts w:ascii="Tahoma" w:hAnsi="Tahoma" w:cs="Tahoma"/>
          <w:color w:val="333333"/>
          <w:sz w:val="21"/>
          <w:szCs w:val="21"/>
        </w:rPr>
        <w:t>da</w:t>
      </w:r>
      <w:r w:rsidRPr="00A97900">
        <w:rPr>
          <w:rFonts w:ascii="Tahoma" w:hAnsi="Tahoma" w:cs="Tahoma"/>
          <w:color w:val="333333"/>
          <w:sz w:val="21"/>
          <w:szCs w:val="21"/>
        </w:rPr>
        <w:t xml:space="preserve"> </w:t>
      </w:r>
      <w:r w:rsidR="00AD69C1" w:rsidRPr="00A97900">
        <w:rPr>
          <w:rFonts w:ascii="Tahoma" w:hAnsi="Tahoma" w:cs="Tahoma"/>
          <w:color w:val="333333"/>
          <w:sz w:val="21"/>
          <w:szCs w:val="21"/>
        </w:rPr>
        <w:t xml:space="preserve">Debênture </w:t>
      </w:r>
      <w:r w:rsidRPr="00A97900">
        <w:rPr>
          <w:rFonts w:ascii="Tahoma" w:hAnsi="Tahoma" w:cs="Tahoma"/>
          <w:color w:val="333333"/>
          <w:sz w:val="21"/>
          <w:szCs w:val="21"/>
        </w:rPr>
        <w:t xml:space="preserve">acrescida de 4,0% </w:t>
      </w:r>
      <w:proofErr w:type="spellStart"/>
      <w:r w:rsidRPr="00A97900">
        <w:rPr>
          <w:rFonts w:ascii="Tahoma" w:hAnsi="Tahoma" w:cs="Tahoma"/>
          <w:color w:val="333333"/>
          <w:sz w:val="21"/>
          <w:szCs w:val="21"/>
        </w:rPr>
        <w:t>a.a</w:t>
      </w:r>
      <w:proofErr w:type="spellEnd"/>
      <w:r w:rsidRPr="00A97900">
        <w:rPr>
          <w:rFonts w:ascii="Tahoma" w:hAnsi="Tahoma" w:cs="Tahoma"/>
          <w:color w:val="333333"/>
          <w:sz w:val="21"/>
          <w:szCs w:val="21"/>
        </w:rPr>
        <w:t>; e (</w:t>
      </w:r>
      <w:proofErr w:type="spellStart"/>
      <w:r w:rsidRPr="00A97900">
        <w:rPr>
          <w:rFonts w:ascii="Tahoma" w:hAnsi="Tahoma" w:cs="Tahoma"/>
          <w:color w:val="333333"/>
          <w:sz w:val="21"/>
          <w:szCs w:val="21"/>
        </w:rPr>
        <w:t>ii</w:t>
      </w:r>
      <w:proofErr w:type="spellEnd"/>
      <w:r w:rsidRPr="00A97900">
        <w:rPr>
          <w:rFonts w:ascii="Tahoma" w:hAnsi="Tahoma" w:cs="Tahoma"/>
          <w:color w:val="333333"/>
          <w:sz w:val="21"/>
          <w:szCs w:val="21"/>
        </w:rPr>
        <w:t xml:space="preserve">) </w:t>
      </w:r>
      <w:r w:rsidR="00D63D42" w:rsidRPr="00A97900">
        <w:rPr>
          <w:rFonts w:ascii="Tahoma" w:hAnsi="Tahoma" w:cs="Tahoma"/>
          <w:color w:val="333333"/>
          <w:sz w:val="21"/>
          <w:szCs w:val="21"/>
        </w:rPr>
        <w:t xml:space="preserve">variação positiva do IPCA acrescida de </w:t>
      </w:r>
      <w:r w:rsidRPr="00A97900">
        <w:rPr>
          <w:rFonts w:ascii="Tahoma" w:hAnsi="Tahoma" w:cs="Tahoma"/>
          <w:color w:val="333333"/>
          <w:sz w:val="21"/>
          <w:szCs w:val="21"/>
        </w:rPr>
        <w:t>7% a.a.,</w:t>
      </w:r>
    </w:p>
    <w:p w14:paraId="2D28D693" w14:textId="043A386C" w:rsidR="00D571CD" w:rsidRPr="00A97900" w:rsidRDefault="00D571CD" w:rsidP="00E74EBB">
      <w:pPr>
        <w:pStyle w:val="xmsonormal"/>
        <w:spacing w:before="210" w:beforeAutospacing="0" w:after="269" w:afterAutospacing="0"/>
        <w:jc w:val="center"/>
        <w:rPr>
          <w:rFonts w:ascii="Tahoma" w:hAnsi="Tahoma" w:cs="Tahoma"/>
          <w:color w:val="333333"/>
          <w:sz w:val="21"/>
          <w:szCs w:val="21"/>
        </w:rPr>
      </w:pPr>
      <w:r w:rsidRPr="00A97900">
        <w:rPr>
          <w:noProof/>
        </w:rPr>
        <w:drawing>
          <wp:inline distT="0" distB="0" distL="0" distR="0" wp14:anchorId="04C8997E" wp14:editId="1EB536D7">
            <wp:extent cx="3714750" cy="8382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a:stretch>
                      <a:fillRect/>
                    </a:stretch>
                  </pic:blipFill>
                  <pic:spPr>
                    <a:xfrm>
                      <a:off x="0" y="0"/>
                      <a:ext cx="3714750" cy="838200"/>
                    </a:xfrm>
                    <a:prstGeom prst="rect">
                      <a:avLst/>
                    </a:prstGeom>
                  </pic:spPr>
                </pic:pic>
              </a:graphicData>
            </a:graphic>
          </wp:inline>
        </w:drawing>
      </w:r>
    </w:p>
    <w:p w14:paraId="21DDD4C8" w14:textId="2BB1527E" w:rsidR="00D571CD" w:rsidRPr="00A97900" w:rsidRDefault="00D571CD" w:rsidP="003F714A">
      <w:pPr>
        <w:pStyle w:val="xmsonormal"/>
        <w:widowControl w:val="0"/>
        <w:spacing w:before="0" w:beforeAutospacing="0" w:after="0" w:afterAutospacing="0" w:line="300" w:lineRule="exact"/>
        <w:ind w:firstLine="708"/>
        <w:rPr>
          <w:rFonts w:ascii="Tahoma" w:hAnsi="Tahoma" w:cs="Tahoma"/>
          <w:color w:val="333333"/>
          <w:sz w:val="21"/>
          <w:szCs w:val="21"/>
        </w:rPr>
      </w:pPr>
      <w:r w:rsidRPr="00A97900">
        <w:rPr>
          <w:rFonts w:ascii="Tahoma" w:hAnsi="Tahoma" w:cs="Tahoma"/>
          <w:color w:val="333333"/>
          <w:sz w:val="21"/>
          <w:szCs w:val="21"/>
          <w:u w:val="single"/>
        </w:rPr>
        <w:t>Em que</w:t>
      </w:r>
      <w:r w:rsidRPr="00A97900">
        <w:rPr>
          <w:rFonts w:ascii="Tahoma" w:hAnsi="Tahoma" w:cs="Tahoma"/>
          <w:color w:val="333333"/>
          <w:sz w:val="21"/>
          <w:szCs w:val="21"/>
        </w:rPr>
        <w:t>:</w:t>
      </w:r>
    </w:p>
    <w:p w14:paraId="5CE89F0D" w14:textId="22F83EED" w:rsidR="00D571CD" w:rsidRPr="00A97900"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A97900">
        <w:rPr>
          <w:rFonts w:ascii="Tahoma" w:hAnsi="Tahoma" w:cs="Tahoma"/>
          <w:b/>
          <w:bCs/>
          <w:i/>
          <w:iCs/>
          <w:color w:val="333333"/>
          <w:sz w:val="21"/>
          <w:szCs w:val="21"/>
        </w:rPr>
        <w:t>VNek</w:t>
      </w:r>
      <w:proofErr w:type="spellEnd"/>
      <w:r w:rsidRPr="00A97900">
        <w:rPr>
          <w:rFonts w:ascii="Tahoma" w:hAnsi="Tahoma" w:cs="Tahoma"/>
          <w:b/>
          <w:bCs/>
          <w:i/>
          <w:iCs/>
          <w:color w:val="333333"/>
          <w:sz w:val="21"/>
          <w:szCs w:val="21"/>
        </w:rPr>
        <w:t xml:space="preserve"> =</w:t>
      </w:r>
      <w:r w:rsidRPr="00A97900">
        <w:rPr>
          <w:rFonts w:ascii="Tahoma" w:hAnsi="Tahoma" w:cs="Tahoma"/>
          <w:i/>
          <w:iCs/>
          <w:color w:val="333333"/>
          <w:sz w:val="21"/>
          <w:szCs w:val="21"/>
        </w:rPr>
        <w:t xml:space="preserve"> valor nominal unitário</w:t>
      </w:r>
      <w:r w:rsidR="00FD4E88" w:rsidRPr="00A97900">
        <w:rPr>
          <w:rFonts w:ascii="Tahoma" w:hAnsi="Tahoma" w:cs="Tahoma"/>
          <w:i/>
          <w:iCs/>
          <w:color w:val="333333"/>
          <w:sz w:val="21"/>
          <w:szCs w:val="21"/>
        </w:rPr>
        <w:t xml:space="preserve"> </w:t>
      </w:r>
      <w:r w:rsidRPr="00A97900">
        <w:rPr>
          <w:rFonts w:ascii="Tahoma" w:hAnsi="Tahoma" w:cs="Tahoma"/>
          <w:i/>
          <w:iCs/>
          <w:color w:val="333333"/>
          <w:sz w:val="21"/>
          <w:szCs w:val="21"/>
        </w:rPr>
        <w:t>de cada uma das "k" parcelas vincendas das Debêntures, sendo o valor de cada parcela "k" equivalente ao valor nominal unitário, acrescido da remuneração.</w:t>
      </w:r>
    </w:p>
    <w:p w14:paraId="72D818B9" w14:textId="69724883" w:rsidR="00D571CD" w:rsidRPr="00A97900"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r w:rsidRPr="00A97900">
        <w:rPr>
          <w:rFonts w:ascii="Tahoma" w:hAnsi="Tahoma" w:cs="Tahoma"/>
          <w:b/>
          <w:bCs/>
          <w:i/>
          <w:iCs/>
          <w:color w:val="333333"/>
          <w:sz w:val="21"/>
          <w:szCs w:val="21"/>
        </w:rPr>
        <w:t>n =</w:t>
      </w:r>
      <w:r w:rsidRPr="00A97900">
        <w:rPr>
          <w:rFonts w:ascii="Tahoma" w:hAnsi="Tahoma" w:cs="Tahoma"/>
          <w:i/>
          <w:iCs/>
          <w:color w:val="333333"/>
          <w:sz w:val="21"/>
          <w:szCs w:val="21"/>
        </w:rPr>
        <w:t xml:space="preserve"> número total de parcelas vincendas das Debêntures, conforme o caso, sendo "n" um número inteiro.</w:t>
      </w:r>
    </w:p>
    <w:p w14:paraId="673968B7" w14:textId="2C180E97" w:rsidR="00D571CD" w:rsidRPr="00A97900"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A97900">
        <w:rPr>
          <w:rFonts w:ascii="Tahoma" w:hAnsi="Tahoma" w:cs="Tahoma"/>
          <w:b/>
          <w:bCs/>
          <w:i/>
          <w:iCs/>
          <w:color w:val="333333"/>
          <w:sz w:val="21"/>
          <w:szCs w:val="21"/>
        </w:rPr>
        <w:t>FVPk</w:t>
      </w:r>
      <w:proofErr w:type="spellEnd"/>
      <w:r w:rsidRPr="00A97900">
        <w:rPr>
          <w:rFonts w:ascii="Tahoma" w:hAnsi="Tahoma" w:cs="Tahoma"/>
          <w:b/>
          <w:bCs/>
          <w:i/>
          <w:iCs/>
          <w:color w:val="333333"/>
          <w:sz w:val="21"/>
          <w:szCs w:val="21"/>
        </w:rPr>
        <w:t xml:space="preserve"> =</w:t>
      </w:r>
      <w:r w:rsidRPr="00A97900">
        <w:rPr>
          <w:rFonts w:ascii="Tahoma" w:hAnsi="Tahoma" w:cs="Tahoma"/>
          <w:i/>
          <w:iCs/>
          <w:color w:val="333333"/>
          <w:sz w:val="21"/>
          <w:szCs w:val="21"/>
        </w:rPr>
        <w:t xml:space="preserve"> fator de valor presente apurado conforme fórmula a seguir, calculado com 9 (nove) casas decimais, com arredondamento:</w:t>
      </w:r>
    </w:p>
    <w:p w14:paraId="31F47F9D" w14:textId="77777777" w:rsidR="003F714A" w:rsidRPr="00A97900" w:rsidRDefault="003F714A"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
    <w:p w14:paraId="7D1B01DE" w14:textId="2D83DCCD" w:rsidR="00D571CD" w:rsidRPr="00A97900" w:rsidRDefault="00D571CD" w:rsidP="00E74EBB">
      <w:pPr>
        <w:pStyle w:val="xmsonormal"/>
        <w:spacing w:before="0" w:beforeAutospacing="0" w:after="0" w:afterAutospacing="0"/>
        <w:jc w:val="center"/>
        <w:rPr>
          <w:rFonts w:ascii="Tahoma" w:hAnsi="Tahoma" w:cs="Tahoma"/>
          <w:b/>
          <w:bCs/>
          <w:color w:val="333333"/>
          <w:sz w:val="21"/>
          <w:szCs w:val="21"/>
        </w:rPr>
      </w:pPr>
      <w:proofErr w:type="spellStart"/>
      <w:r w:rsidRPr="00A97900">
        <w:rPr>
          <w:rFonts w:ascii="Tahoma" w:hAnsi="Tahoma" w:cs="Tahoma"/>
          <w:b/>
          <w:bCs/>
          <w:color w:val="333333"/>
          <w:sz w:val="21"/>
          <w:szCs w:val="21"/>
        </w:rPr>
        <w:t>FVPk</w:t>
      </w:r>
      <w:proofErr w:type="spellEnd"/>
      <w:r w:rsidRPr="00A97900">
        <w:rPr>
          <w:rFonts w:ascii="Tahoma" w:hAnsi="Tahoma" w:cs="Tahoma"/>
          <w:b/>
          <w:bCs/>
          <w:color w:val="333333"/>
          <w:sz w:val="21"/>
          <w:szCs w:val="21"/>
        </w:rPr>
        <w:t xml:space="preserve"> = (1+ i)</w:t>
      </w:r>
      <w:r w:rsidRPr="00A97900">
        <w:rPr>
          <w:rFonts w:ascii="Tahoma" w:hAnsi="Tahoma" w:cs="Tahoma"/>
          <w:b/>
          <w:bCs/>
          <w:color w:val="333333"/>
          <w:sz w:val="17"/>
          <w:szCs w:val="17"/>
          <w:vertAlign w:val="superscript"/>
        </w:rPr>
        <w:t>(</w:t>
      </w:r>
      <w:proofErr w:type="spellStart"/>
      <w:r w:rsidRPr="00A97900">
        <w:rPr>
          <w:rFonts w:ascii="Tahoma" w:hAnsi="Tahoma" w:cs="Tahoma"/>
          <w:b/>
          <w:bCs/>
          <w:color w:val="333333"/>
          <w:sz w:val="17"/>
          <w:szCs w:val="17"/>
          <w:vertAlign w:val="superscript"/>
        </w:rPr>
        <w:t>nk</w:t>
      </w:r>
      <w:proofErr w:type="spellEnd"/>
      <w:r w:rsidRPr="00A97900">
        <w:rPr>
          <w:rFonts w:ascii="Tahoma" w:hAnsi="Tahoma" w:cs="Tahoma"/>
          <w:b/>
          <w:bCs/>
          <w:color w:val="333333"/>
          <w:sz w:val="17"/>
          <w:szCs w:val="17"/>
          <w:vertAlign w:val="superscript"/>
        </w:rPr>
        <w:t xml:space="preserve"> / 252)</w:t>
      </w:r>
    </w:p>
    <w:p w14:paraId="55C5438F" w14:textId="77777777" w:rsidR="003F714A" w:rsidRPr="00A97900" w:rsidRDefault="003F714A" w:rsidP="003F714A">
      <w:pPr>
        <w:pStyle w:val="xmsonormal"/>
        <w:widowControl w:val="0"/>
        <w:spacing w:before="0" w:beforeAutospacing="0" w:after="0" w:afterAutospacing="0" w:line="300" w:lineRule="exact"/>
        <w:ind w:firstLine="708"/>
        <w:rPr>
          <w:rFonts w:ascii="Tahoma" w:hAnsi="Tahoma" w:cs="Tahoma"/>
          <w:color w:val="333333"/>
          <w:sz w:val="21"/>
          <w:szCs w:val="21"/>
          <w:u w:val="single"/>
        </w:rPr>
      </w:pPr>
    </w:p>
    <w:p w14:paraId="3EE5DDE5" w14:textId="0BD06BD3" w:rsidR="00D571CD" w:rsidRPr="00A97900" w:rsidRDefault="00D571CD" w:rsidP="003F714A">
      <w:pPr>
        <w:pStyle w:val="xmsonormal"/>
        <w:widowControl w:val="0"/>
        <w:spacing w:before="0" w:beforeAutospacing="0" w:after="0" w:afterAutospacing="0" w:line="300" w:lineRule="exact"/>
        <w:ind w:firstLine="708"/>
        <w:rPr>
          <w:rFonts w:ascii="Tahoma" w:hAnsi="Tahoma" w:cs="Tahoma"/>
          <w:color w:val="333333"/>
          <w:sz w:val="21"/>
          <w:szCs w:val="21"/>
        </w:rPr>
      </w:pPr>
      <w:r w:rsidRPr="00A97900">
        <w:rPr>
          <w:rFonts w:ascii="Tahoma" w:hAnsi="Tahoma" w:cs="Tahoma"/>
          <w:color w:val="333333"/>
          <w:sz w:val="21"/>
          <w:szCs w:val="21"/>
          <w:u w:val="single"/>
        </w:rPr>
        <w:t>Em que</w:t>
      </w:r>
      <w:r w:rsidRPr="00A97900">
        <w:rPr>
          <w:rFonts w:ascii="Tahoma" w:hAnsi="Tahoma" w:cs="Tahoma"/>
          <w:color w:val="333333"/>
          <w:sz w:val="21"/>
          <w:szCs w:val="21"/>
        </w:rPr>
        <w:t>:</w:t>
      </w:r>
    </w:p>
    <w:p w14:paraId="75670660" w14:textId="0A078B4C" w:rsidR="00D571CD" w:rsidRPr="00A97900"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A97900">
        <w:rPr>
          <w:rFonts w:ascii="Tahoma" w:hAnsi="Tahoma" w:cs="Tahoma"/>
          <w:b/>
          <w:bCs/>
          <w:i/>
          <w:iCs/>
          <w:color w:val="333333"/>
          <w:sz w:val="21"/>
          <w:szCs w:val="21"/>
        </w:rPr>
        <w:t>nk</w:t>
      </w:r>
      <w:proofErr w:type="spellEnd"/>
      <w:r w:rsidRPr="00A97900">
        <w:rPr>
          <w:rFonts w:ascii="Tahoma" w:hAnsi="Tahoma" w:cs="Tahoma"/>
          <w:b/>
          <w:bCs/>
          <w:i/>
          <w:iCs/>
          <w:color w:val="333333"/>
          <w:sz w:val="21"/>
          <w:szCs w:val="21"/>
        </w:rPr>
        <w:t xml:space="preserve"> =</w:t>
      </w:r>
      <w:r w:rsidRPr="00A97900">
        <w:rPr>
          <w:rFonts w:ascii="Tahoma" w:hAnsi="Tahoma" w:cs="Tahoma"/>
          <w:i/>
          <w:iCs/>
          <w:color w:val="333333"/>
          <w:sz w:val="21"/>
          <w:szCs w:val="21"/>
        </w:rPr>
        <w:t xml:space="preserve"> número de dias úteis entre a data de resgate antecipado facultativo total e a data de vencimento programada de cada parcela "k" vincenda, conforme cronograma abaixo.</w:t>
      </w:r>
    </w:p>
    <w:p w14:paraId="0C6C974D" w14:textId="5E77A1EC" w:rsidR="00D571CD" w:rsidRPr="00A97900"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A97900">
        <w:rPr>
          <w:rFonts w:ascii="Tahoma" w:hAnsi="Tahoma" w:cs="Tahoma"/>
          <w:b/>
          <w:bCs/>
          <w:i/>
          <w:iCs/>
          <w:color w:val="333333"/>
          <w:sz w:val="21"/>
          <w:szCs w:val="21"/>
        </w:rPr>
        <w:t>CResgate</w:t>
      </w:r>
      <w:proofErr w:type="spellEnd"/>
      <w:r w:rsidRPr="00A97900">
        <w:rPr>
          <w:rFonts w:ascii="Tahoma" w:hAnsi="Tahoma" w:cs="Tahoma"/>
          <w:b/>
          <w:bCs/>
          <w:i/>
          <w:iCs/>
          <w:color w:val="333333"/>
          <w:sz w:val="21"/>
          <w:szCs w:val="21"/>
        </w:rPr>
        <w:t xml:space="preserve"> =</w:t>
      </w:r>
      <w:r w:rsidRPr="00A97900">
        <w:rPr>
          <w:rFonts w:ascii="Tahoma" w:hAnsi="Tahoma" w:cs="Tahoma"/>
          <w:i/>
          <w:iCs/>
          <w:color w:val="333333"/>
          <w:sz w:val="21"/>
          <w:szCs w:val="21"/>
        </w:rPr>
        <w:t xml:space="preserve"> fator da variação acumulada do IPCA/IBGE calculado com 8 (oito) casas decimais, sem arredondamento, apurado desde a data de início da rentabilidade até a data de resgate antecipado facultativo total.</w:t>
      </w:r>
    </w:p>
    <w:p w14:paraId="3CF5135B" w14:textId="77777777" w:rsidR="00D571CD" w:rsidRPr="00A97900" w:rsidRDefault="00D571CD" w:rsidP="00D571CD">
      <w:pPr>
        <w:pStyle w:val="xmsonormal"/>
        <w:spacing w:before="210" w:beforeAutospacing="0" w:after="269" w:afterAutospacing="0"/>
        <w:jc w:val="both"/>
        <w:rPr>
          <w:rFonts w:ascii="Tahoma" w:hAnsi="Tahoma" w:cs="Tahoma"/>
          <w:color w:val="333333"/>
          <w:sz w:val="21"/>
          <w:szCs w:val="21"/>
        </w:rPr>
      </w:pPr>
      <w:r w:rsidRPr="00A97900">
        <w:rPr>
          <w:rFonts w:ascii="Tahoma" w:hAnsi="Tahoma" w:cs="Tahoma"/>
          <w:color w:val="333333"/>
          <w:sz w:val="21"/>
          <w:szCs w:val="21"/>
        </w:rPr>
        <w:t> </w:t>
      </w:r>
    </w:p>
    <w:p w14:paraId="20F44E3F" w14:textId="4378961C" w:rsidR="00D571CD" w:rsidRPr="00A97900"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A97900">
        <w:rPr>
          <w:rFonts w:ascii="Tahoma" w:hAnsi="Tahoma" w:cs="Tahoma"/>
          <w:b/>
          <w:bCs/>
          <w:color w:val="333333"/>
          <w:sz w:val="21"/>
          <w:szCs w:val="21"/>
        </w:rPr>
        <w:t>5.3.2.</w:t>
      </w:r>
      <w:r w:rsidRPr="00A97900">
        <w:rPr>
          <w:rFonts w:ascii="Tahoma" w:hAnsi="Tahoma" w:cs="Tahoma"/>
          <w:color w:val="333333"/>
          <w:sz w:val="21"/>
          <w:szCs w:val="21"/>
        </w:rPr>
        <w:t>  Por ocasião do Resgate Antecipado Facultativo ou Amortização Antecipada Facultativa, conforme seja o caso, que ocorra após decorridos 72 (setenta e dois) meses contados a partir da Data de Emissão, o valor do Prêmio (P) devido pela Emissora será:</w:t>
      </w:r>
    </w:p>
    <w:p w14:paraId="2C94400F" w14:textId="5FB7E630" w:rsidR="00D571CD" w:rsidRPr="00A97900" w:rsidRDefault="00D571CD" w:rsidP="00E74EBB">
      <w:pPr>
        <w:pStyle w:val="xmsonormal"/>
        <w:spacing w:before="210" w:beforeAutospacing="0" w:after="269" w:afterAutospacing="0"/>
        <w:jc w:val="center"/>
        <w:rPr>
          <w:rFonts w:ascii="Tahoma" w:hAnsi="Tahoma" w:cs="Tahoma"/>
          <w:b/>
          <w:bCs/>
          <w:color w:val="333333"/>
          <w:sz w:val="21"/>
          <w:szCs w:val="21"/>
        </w:rPr>
      </w:pPr>
      <w:r w:rsidRPr="00A97900">
        <w:rPr>
          <w:rFonts w:ascii="Tahoma" w:hAnsi="Tahoma" w:cs="Tahoma"/>
          <w:b/>
          <w:bCs/>
          <w:color w:val="000000"/>
          <w:sz w:val="21"/>
          <w:szCs w:val="21"/>
        </w:rPr>
        <w:t xml:space="preserve">P = 0,25% * </w:t>
      </w:r>
      <w:proofErr w:type="spellStart"/>
      <w:r w:rsidRPr="00A97900">
        <w:rPr>
          <w:rFonts w:ascii="Tahoma" w:hAnsi="Tahoma" w:cs="Tahoma"/>
          <w:b/>
          <w:bCs/>
          <w:color w:val="000000"/>
          <w:sz w:val="21"/>
          <w:szCs w:val="21"/>
        </w:rPr>
        <w:t>Duration</w:t>
      </w:r>
      <w:proofErr w:type="spellEnd"/>
      <w:r w:rsidRPr="00A97900">
        <w:rPr>
          <w:rFonts w:ascii="Tahoma" w:hAnsi="Tahoma" w:cs="Tahoma"/>
          <w:b/>
          <w:bCs/>
          <w:color w:val="000000"/>
          <w:sz w:val="21"/>
          <w:szCs w:val="21"/>
        </w:rPr>
        <w:t xml:space="preserve"> * %R * A</w:t>
      </w:r>
    </w:p>
    <w:p w14:paraId="4E6A547E" w14:textId="77777777" w:rsidR="00D571CD" w:rsidRPr="00A97900" w:rsidRDefault="00D571CD" w:rsidP="00D571CD">
      <w:pPr>
        <w:pStyle w:val="xmsonormal"/>
        <w:spacing w:before="0" w:beforeAutospacing="0" w:after="0" w:afterAutospacing="0" w:line="300" w:lineRule="atLeast"/>
        <w:jc w:val="both"/>
        <w:rPr>
          <w:rFonts w:ascii="Tahoma" w:hAnsi="Tahoma" w:cs="Tahoma"/>
          <w:color w:val="333333"/>
          <w:sz w:val="21"/>
          <w:szCs w:val="21"/>
        </w:rPr>
      </w:pPr>
      <w:r w:rsidRPr="00A97900">
        <w:rPr>
          <w:rFonts w:ascii="Tahoma" w:hAnsi="Tahoma" w:cs="Tahoma"/>
          <w:color w:val="000000"/>
          <w:sz w:val="21"/>
          <w:szCs w:val="21"/>
        </w:rPr>
        <w:t> </w:t>
      </w:r>
    </w:p>
    <w:p w14:paraId="603845D4" w14:textId="3CB3F770" w:rsidR="00D571CD" w:rsidRPr="00A97900" w:rsidRDefault="00D571CD" w:rsidP="003F714A">
      <w:pPr>
        <w:pStyle w:val="xmsonormal"/>
        <w:widowControl w:val="0"/>
        <w:spacing w:before="0" w:beforeAutospacing="0" w:after="0" w:afterAutospacing="0" w:line="300" w:lineRule="exact"/>
        <w:ind w:firstLine="708"/>
        <w:jc w:val="both"/>
        <w:rPr>
          <w:rFonts w:ascii="Tahoma" w:hAnsi="Tahoma" w:cs="Tahoma"/>
          <w:color w:val="333333"/>
          <w:sz w:val="21"/>
          <w:szCs w:val="21"/>
        </w:rPr>
      </w:pPr>
      <w:r w:rsidRPr="00A97900">
        <w:rPr>
          <w:rFonts w:ascii="Tahoma" w:hAnsi="Tahoma" w:cs="Tahoma"/>
          <w:color w:val="000000"/>
          <w:sz w:val="21"/>
          <w:szCs w:val="21"/>
          <w:u w:val="single"/>
        </w:rPr>
        <w:t>Em que</w:t>
      </w:r>
      <w:r w:rsidRPr="00A97900">
        <w:rPr>
          <w:rFonts w:ascii="Tahoma" w:hAnsi="Tahoma" w:cs="Tahoma"/>
          <w:color w:val="000000"/>
          <w:sz w:val="21"/>
          <w:szCs w:val="21"/>
        </w:rPr>
        <w:t>:</w:t>
      </w:r>
    </w:p>
    <w:p w14:paraId="69DBD0F9" w14:textId="77777777" w:rsidR="00D571CD" w:rsidRPr="00A97900"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A97900">
        <w:rPr>
          <w:rFonts w:ascii="Tahoma" w:hAnsi="Tahoma" w:cs="Tahoma"/>
          <w:b/>
          <w:bCs/>
          <w:i/>
          <w:iCs/>
          <w:color w:val="000000"/>
          <w:sz w:val="21"/>
          <w:szCs w:val="21"/>
        </w:rPr>
        <w:t>P =</w:t>
      </w:r>
      <w:r w:rsidRPr="00A97900">
        <w:rPr>
          <w:rFonts w:ascii="Tahoma" w:hAnsi="Tahoma" w:cs="Tahoma"/>
          <w:i/>
          <w:iCs/>
          <w:color w:val="000000"/>
          <w:sz w:val="21"/>
          <w:szCs w:val="21"/>
        </w:rPr>
        <w:t xml:space="preserve"> Prêmio de recompra;</w:t>
      </w:r>
    </w:p>
    <w:p w14:paraId="30ECBD12" w14:textId="20A20086" w:rsidR="00D571CD" w:rsidRPr="00A97900"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A97900">
        <w:rPr>
          <w:rFonts w:ascii="Tahoma" w:hAnsi="Tahoma" w:cs="Tahoma"/>
          <w:b/>
          <w:bCs/>
          <w:i/>
          <w:iCs/>
          <w:color w:val="000000"/>
          <w:sz w:val="21"/>
          <w:szCs w:val="21"/>
        </w:rPr>
        <w:t>%R =</w:t>
      </w:r>
      <w:r w:rsidRPr="00A97900">
        <w:rPr>
          <w:rFonts w:ascii="Tahoma" w:hAnsi="Tahoma" w:cs="Tahoma"/>
          <w:i/>
          <w:iCs/>
          <w:color w:val="000000"/>
          <w:sz w:val="21"/>
          <w:szCs w:val="21"/>
        </w:rPr>
        <w:t xml:space="preserve"> Percentual do Valor Nominal </w:t>
      </w:r>
      <w:r w:rsidR="00FD4E88" w:rsidRPr="00A97900">
        <w:rPr>
          <w:rFonts w:ascii="Tahoma" w:hAnsi="Tahoma" w:cs="Tahoma"/>
          <w:i/>
          <w:iCs/>
          <w:color w:val="000000"/>
          <w:sz w:val="21"/>
          <w:szCs w:val="21"/>
        </w:rPr>
        <w:t xml:space="preserve">Unitário </w:t>
      </w:r>
      <w:r w:rsidRPr="00A97900">
        <w:rPr>
          <w:rFonts w:ascii="Tahoma" w:hAnsi="Tahoma" w:cs="Tahoma"/>
          <w:i/>
          <w:iCs/>
          <w:color w:val="000000"/>
          <w:sz w:val="21"/>
          <w:szCs w:val="21"/>
        </w:rPr>
        <w:t xml:space="preserve">Atualizado a ser </w:t>
      </w:r>
      <w:r w:rsidR="00BB6329" w:rsidRPr="00A97900">
        <w:rPr>
          <w:rFonts w:ascii="Tahoma" w:hAnsi="Tahoma" w:cs="Tahoma"/>
          <w:i/>
          <w:iCs/>
          <w:color w:val="000000"/>
          <w:sz w:val="21"/>
          <w:szCs w:val="21"/>
        </w:rPr>
        <w:t>resgatado</w:t>
      </w:r>
      <w:r w:rsidRPr="00A97900">
        <w:rPr>
          <w:rFonts w:ascii="Tahoma" w:hAnsi="Tahoma" w:cs="Tahoma"/>
          <w:i/>
          <w:iCs/>
          <w:color w:val="000000"/>
          <w:sz w:val="21"/>
          <w:szCs w:val="21"/>
        </w:rPr>
        <w:t>;</w:t>
      </w:r>
    </w:p>
    <w:p w14:paraId="051E2280" w14:textId="01FAE2FC" w:rsidR="00D571CD" w:rsidRPr="00A97900"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A97900">
        <w:rPr>
          <w:rFonts w:ascii="Tahoma" w:hAnsi="Tahoma" w:cs="Tahoma"/>
          <w:b/>
          <w:bCs/>
          <w:i/>
          <w:iCs/>
          <w:color w:val="000000"/>
          <w:sz w:val="21"/>
          <w:szCs w:val="21"/>
        </w:rPr>
        <w:t>A =</w:t>
      </w:r>
      <w:r w:rsidRPr="00A97900">
        <w:rPr>
          <w:rFonts w:ascii="Tahoma" w:hAnsi="Tahoma" w:cs="Tahoma"/>
          <w:i/>
          <w:iCs/>
          <w:color w:val="000000"/>
          <w:sz w:val="21"/>
          <w:szCs w:val="21"/>
        </w:rPr>
        <w:t> </w:t>
      </w:r>
      <w:r w:rsidRPr="00A97900">
        <w:rPr>
          <w:rFonts w:ascii="Tahoma" w:hAnsi="Tahoma" w:cs="Tahoma"/>
          <w:i/>
          <w:iCs/>
          <w:color w:val="333333"/>
          <w:sz w:val="21"/>
          <w:szCs w:val="21"/>
        </w:rPr>
        <w:t>o valor nominal unitário, acrescido da remuneração devida desde a data de início da rentabilidade ou a data de pagamento da remuneração (conforme abaixo definido) imediatamente anterior, até a data do Resgate Antecipado Facultativo ou Amortização Antecipada Facultativa, conforme seja o caso.</w:t>
      </w:r>
    </w:p>
    <w:p w14:paraId="285F6DE3" w14:textId="701E3C7F" w:rsidR="00D571CD" w:rsidRPr="00A97900" w:rsidRDefault="00D571CD" w:rsidP="003F714A">
      <w:pPr>
        <w:widowControl w:val="0"/>
        <w:suppressAutoHyphens/>
        <w:spacing w:line="300" w:lineRule="exact"/>
        <w:contextualSpacing/>
        <w:jc w:val="both"/>
        <w:rPr>
          <w:rFonts w:ascii="Tahoma" w:hAnsi="Tahoma" w:cs="Tahoma"/>
          <w:bCs/>
          <w:color w:val="000000"/>
          <w:sz w:val="21"/>
          <w:szCs w:val="21"/>
        </w:rPr>
      </w:pPr>
    </w:p>
    <w:p w14:paraId="74BD4963" w14:textId="77777777" w:rsidR="009721E0" w:rsidRPr="00A97900" w:rsidRDefault="009721E0">
      <w:pPr>
        <w:pStyle w:val="Ttulo1"/>
        <w:rPr>
          <w:rFonts w:ascii="Tahoma" w:hAnsi="Tahoma" w:cs="Tahoma"/>
          <w:sz w:val="21"/>
          <w:szCs w:val="21"/>
        </w:rPr>
      </w:pPr>
      <w:bookmarkStart w:id="150" w:name="_DV_M238"/>
      <w:bookmarkEnd w:id="150"/>
      <w:r w:rsidRPr="00A97900">
        <w:rPr>
          <w:rFonts w:ascii="Tahoma" w:hAnsi="Tahoma" w:cs="Tahoma"/>
          <w:sz w:val="21"/>
          <w:szCs w:val="21"/>
        </w:rPr>
        <w:t>CLÁUSULA VI - VENCIMENTO ANTECIPADO</w:t>
      </w:r>
      <w:bookmarkEnd w:id="146"/>
    </w:p>
    <w:p w14:paraId="1CB53EFF"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703E82FE" w14:textId="7230ADFA" w:rsidR="009721E0" w:rsidRPr="00A97900" w:rsidRDefault="009721E0" w:rsidP="009033F2">
      <w:pPr>
        <w:widowControl w:val="0"/>
        <w:spacing w:line="300" w:lineRule="exact"/>
        <w:contextualSpacing/>
        <w:jc w:val="both"/>
        <w:rPr>
          <w:rFonts w:ascii="Tahoma" w:hAnsi="Tahoma" w:cs="Tahoma"/>
          <w:color w:val="000000"/>
          <w:sz w:val="21"/>
          <w:szCs w:val="21"/>
        </w:rPr>
      </w:pPr>
      <w:bookmarkStart w:id="151" w:name="_DV_M239"/>
      <w:bookmarkEnd w:id="151"/>
      <w:r w:rsidRPr="00A97900">
        <w:rPr>
          <w:rFonts w:ascii="Tahoma" w:hAnsi="Tahoma" w:cs="Tahoma"/>
          <w:b/>
          <w:bCs/>
          <w:color w:val="000000"/>
          <w:sz w:val="21"/>
          <w:szCs w:val="21"/>
        </w:rPr>
        <w:t>6.1.</w:t>
      </w:r>
      <w:r w:rsidRPr="00A97900">
        <w:rPr>
          <w:rFonts w:ascii="Tahoma" w:hAnsi="Tahoma" w:cs="Tahoma"/>
          <w:color w:val="000000"/>
          <w:sz w:val="21"/>
          <w:szCs w:val="21"/>
        </w:rPr>
        <w:tab/>
        <w:t xml:space="preserve">Observado o disposto nesta Escritura, as obrigações da Emissora constantes dos instrumentos </w:t>
      </w:r>
      <w:r w:rsidRPr="00A97900">
        <w:rPr>
          <w:rFonts w:ascii="Tahoma" w:hAnsi="Tahoma" w:cs="Tahoma"/>
          <w:color w:val="000000"/>
          <w:sz w:val="21"/>
          <w:szCs w:val="21"/>
        </w:rPr>
        <w:lastRenderedPageBreak/>
        <w:t>relacionados à Emissão poderão ser declaradas antecipadamente vencidas e imediatamente exigíveis, independentemente de notificação ou interpelação judicial ou extrajudicial d</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 para a Emissora neste sentido, na ocorrência de qualquer dos eventos estabelecidos abaixo (cada um, um “</w:t>
      </w:r>
      <w:r w:rsidRPr="00A97900">
        <w:rPr>
          <w:rFonts w:ascii="Tahoma" w:hAnsi="Tahoma" w:cs="Tahoma"/>
          <w:color w:val="000000"/>
          <w:sz w:val="21"/>
          <w:szCs w:val="21"/>
          <w:u w:val="single"/>
        </w:rPr>
        <w:t>Evento de Vencimento Antecipado</w:t>
      </w:r>
      <w:r w:rsidRPr="00A97900">
        <w:rPr>
          <w:rFonts w:ascii="Tahoma" w:hAnsi="Tahoma" w:cs="Tahoma"/>
          <w:color w:val="000000"/>
          <w:sz w:val="21"/>
          <w:szCs w:val="21"/>
        </w:rPr>
        <w:t>”):</w:t>
      </w:r>
    </w:p>
    <w:p w14:paraId="2934399E"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5393393D" w14:textId="77777777" w:rsidR="009721E0" w:rsidRPr="00A97900" w:rsidRDefault="009721E0" w:rsidP="009033F2">
      <w:pPr>
        <w:widowControl w:val="0"/>
        <w:spacing w:line="300" w:lineRule="exact"/>
        <w:contextualSpacing/>
        <w:jc w:val="both"/>
        <w:rPr>
          <w:rFonts w:ascii="Tahoma" w:hAnsi="Tahoma" w:cs="Tahoma"/>
          <w:b/>
          <w:color w:val="000000"/>
          <w:sz w:val="21"/>
          <w:szCs w:val="21"/>
        </w:rPr>
      </w:pPr>
      <w:r w:rsidRPr="00A97900">
        <w:rPr>
          <w:rFonts w:ascii="Tahoma" w:hAnsi="Tahoma" w:cs="Tahoma"/>
          <w:b/>
          <w:color w:val="000000"/>
          <w:sz w:val="21"/>
          <w:szCs w:val="21"/>
        </w:rPr>
        <w:t xml:space="preserve">Eventos de Vencimento Antecipado Automático </w:t>
      </w:r>
    </w:p>
    <w:p w14:paraId="5207C701"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229B53F9" w14:textId="7CB6C27E" w:rsidR="009721E0" w:rsidRPr="00A97900" w:rsidRDefault="00B74C35" w:rsidP="009033F2">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inadimplemento</w:t>
      </w:r>
      <w:r w:rsidR="009721E0" w:rsidRPr="00A97900">
        <w:rPr>
          <w:rFonts w:ascii="Tahoma" w:hAnsi="Tahoma" w:cs="Tahoma"/>
          <w:color w:val="000000"/>
          <w:sz w:val="21"/>
          <w:szCs w:val="21"/>
        </w:rPr>
        <w:t>, pela Emissora, no prazo e na forma devidos, de qualquer obrigação pecuniária prevista nesta Escritura</w:t>
      </w:r>
      <w:r w:rsidR="00A3628B" w:rsidRPr="00A97900">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00C9652E" w:rsidRPr="00A97900">
        <w:rPr>
          <w:rFonts w:ascii="Tahoma" w:hAnsi="Tahoma" w:cs="Tahoma"/>
          <w:color w:val="000000"/>
          <w:sz w:val="21"/>
          <w:szCs w:val="21"/>
        </w:rPr>
        <w:t>.</w:t>
      </w:r>
    </w:p>
    <w:p w14:paraId="659CA6A7" w14:textId="77777777" w:rsidR="00931613" w:rsidRPr="00A97900" w:rsidRDefault="00931613" w:rsidP="009033F2">
      <w:pPr>
        <w:pStyle w:val="PargrafodaLista"/>
        <w:widowControl w:val="0"/>
        <w:spacing w:line="300" w:lineRule="exact"/>
        <w:rPr>
          <w:rFonts w:ascii="Tahoma" w:hAnsi="Tahoma" w:cs="Tahoma"/>
          <w:color w:val="000000"/>
          <w:sz w:val="21"/>
          <w:szCs w:val="21"/>
          <w:lang w:val="pt-BR"/>
        </w:rPr>
      </w:pPr>
    </w:p>
    <w:p w14:paraId="2FBDD0D7" w14:textId="77777777" w:rsidR="009721E0" w:rsidRPr="00A97900" w:rsidRDefault="009721E0" w:rsidP="009033F2">
      <w:pPr>
        <w:pStyle w:val="PargrafodaLista"/>
        <w:widowControl w:val="0"/>
        <w:spacing w:line="300" w:lineRule="exact"/>
        <w:ind w:left="0"/>
        <w:rPr>
          <w:rFonts w:ascii="Tahoma" w:hAnsi="Tahoma" w:cs="Tahoma"/>
          <w:b/>
          <w:color w:val="000000"/>
          <w:sz w:val="21"/>
          <w:szCs w:val="21"/>
          <w:lang w:val="pt-BR"/>
        </w:rPr>
      </w:pPr>
      <w:r w:rsidRPr="00A97900">
        <w:rPr>
          <w:rFonts w:ascii="Tahoma" w:hAnsi="Tahoma" w:cs="Tahoma"/>
          <w:b/>
          <w:color w:val="000000"/>
          <w:sz w:val="21"/>
          <w:szCs w:val="21"/>
          <w:lang w:val="pt-BR"/>
        </w:rPr>
        <w:t>Eventos de Vencimento Antecipado Não Automático</w:t>
      </w:r>
    </w:p>
    <w:p w14:paraId="200194E9"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77BA6916" w14:textId="30EEF49A"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questionamento judicial por qualquer sociedade ou pessoa </w:t>
      </w:r>
      <w:r w:rsidR="003D446D" w:rsidRPr="00A97900">
        <w:rPr>
          <w:rFonts w:ascii="Tahoma" w:hAnsi="Tahoma" w:cs="Tahoma"/>
          <w:color w:val="000000"/>
          <w:sz w:val="21"/>
          <w:szCs w:val="21"/>
        </w:rPr>
        <w:t xml:space="preserve">vinculada à </w:t>
      </w:r>
      <w:r w:rsidRPr="00A97900">
        <w:rPr>
          <w:rFonts w:ascii="Tahoma" w:hAnsi="Tahoma" w:cs="Tahoma"/>
          <w:color w:val="000000"/>
          <w:sz w:val="21"/>
          <w:szCs w:val="21"/>
        </w:rPr>
        <w:t xml:space="preserve">Emissora acerca da validade ou exequibilidade desta Escritura e/ou de qualquer dos documentos </w:t>
      </w:r>
      <w:r w:rsidR="00B74C35" w:rsidRPr="00A97900">
        <w:rPr>
          <w:rFonts w:ascii="Tahoma" w:hAnsi="Tahoma" w:cs="Tahoma"/>
          <w:color w:val="000000"/>
          <w:sz w:val="21"/>
          <w:szCs w:val="21"/>
        </w:rPr>
        <w:t>relacionados (notadamente em relação às Garantias)</w:t>
      </w:r>
      <w:r w:rsidRPr="00A97900">
        <w:rPr>
          <w:rFonts w:ascii="Tahoma" w:hAnsi="Tahoma" w:cs="Tahoma"/>
          <w:color w:val="000000"/>
          <w:sz w:val="21"/>
          <w:szCs w:val="21"/>
        </w:rPr>
        <w:t>, bem como de quaisquer das obrigações estabelecidas por referidos instrumentos;</w:t>
      </w:r>
      <w:r w:rsidR="003D446D" w:rsidRPr="00A97900">
        <w:rPr>
          <w:rFonts w:ascii="Tahoma" w:hAnsi="Tahoma" w:cs="Tahoma"/>
          <w:color w:val="000000"/>
          <w:sz w:val="21"/>
          <w:szCs w:val="21"/>
        </w:rPr>
        <w:t xml:space="preserve"> </w:t>
      </w:r>
    </w:p>
    <w:p w14:paraId="455E64E8" w14:textId="77777777" w:rsidR="009721E0" w:rsidRPr="00A97900" w:rsidRDefault="009721E0" w:rsidP="009033F2">
      <w:pPr>
        <w:widowControl w:val="0"/>
        <w:spacing w:line="300" w:lineRule="exact"/>
        <w:ind w:left="709"/>
        <w:contextualSpacing/>
        <w:jc w:val="both"/>
        <w:rPr>
          <w:rFonts w:ascii="Tahoma" w:hAnsi="Tahoma" w:cs="Tahoma"/>
          <w:color w:val="000000"/>
          <w:sz w:val="21"/>
          <w:szCs w:val="21"/>
        </w:rPr>
      </w:pPr>
    </w:p>
    <w:p w14:paraId="5151F21F" w14:textId="50979ADE"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transferência ou qualquer forma de cessão ou promessa de cessão a terceiros, pela Emissora, das obrigações assumidas nesta Escritura, sem a prévia </w:t>
      </w:r>
      <w:r w:rsidR="003D446D" w:rsidRPr="00A97900">
        <w:rPr>
          <w:rFonts w:ascii="Tahoma" w:hAnsi="Tahoma" w:cs="Tahoma"/>
          <w:color w:val="000000"/>
          <w:sz w:val="21"/>
          <w:szCs w:val="21"/>
        </w:rPr>
        <w:t xml:space="preserve">e expressa </w:t>
      </w:r>
      <w:r w:rsidRPr="00A97900">
        <w:rPr>
          <w:rFonts w:ascii="Tahoma" w:hAnsi="Tahoma" w:cs="Tahoma"/>
          <w:color w:val="000000"/>
          <w:sz w:val="21"/>
          <w:szCs w:val="21"/>
        </w:rPr>
        <w:t>anuência d</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w:t>
      </w:r>
    </w:p>
    <w:p w14:paraId="4FC260EF" w14:textId="77777777" w:rsidR="009721E0" w:rsidRPr="00A97900" w:rsidRDefault="009721E0" w:rsidP="009033F2">
      <w:pPr>
        <w:pStyle w:val="PargrafodaLista"/>
        <w:widowControl w:val="0"/>
        <w:spacing w:line="300" w:lineRule="exact"/>
        <w:ind w:left="709" w:hanging="709"/>
        <w:rPr>
          <w:rFonts w:ascii="Tahoma" w:hAnsi="Tahoma" w:cs="Tahoma"/>
          <w:color w:val="000000"/>
          <w:sz w:val="21"/>
          <w:szCs w:val="21"/>
          <w:lang w:val="pt-BR"/>
        </w:rPr>
      </w:pPr>
    </w:p>
    <w:p w14:paraId="6F0D8A36" w14:textId="77777777"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ocorrência de: </w:t>
      </w:r>
      <w:r w:rsidRPr="00A97900">
        <w:rPr>
          <w:rFonts w:ascii="Tahoma" w:hAnsi="Tahoma" w:cs="Tahoma"/>
          <w:b/>
          <w:bCs/>
          <w:i/>
          <w:iCs/>
          <w:color w:val="000000"/>
          <w:sz w:val="21"/>
          <w:szCs w:val="21"/>
        </w:rPr>
        <w:t>(i)</w:t>
      </w:r>
      <w:r w:rsidRPr="00A97900">
        <w:rPr>
          <w:rFonts w:ascii="Tahoma" w:hAnsi="Tahoma" w:cs="Tahoma"/>
          <w:color w:val="000000"/>
          <w:sz w:val="21"/>
          <w:szCs w:val="21"/>
        </w:rPr>
        <w:t xml:space="preserve"> pedido de falência da Emissora</w:t>
      </w:r>
      <w:r w:rsidR="0017790D" w:rsidRPr="00A97900">
        <w:rPr>
          <w:rFonts w:ascii="Tahoma" w:hAnsi="Tahoma" w:cs="Tahoma"/>
          <w:color w:val="000000"/>
          <w:sz w:val="21"/>
          <w:szCs w:val="21"/>
        </w:rPr>
        <w:t xml:space="preserve"> ou</w:t>
      </w:r>
      <w:r w:rsidRPr="00A97900">
        <w:rPr>
          <w:rFonts w:ascii="Tahoma" w:hAnsi="Tahoma" w:cs="Tahoma"/>
          <w:color w:val="000000"/>
          <w:sz w:val="21"/>
          <w:szCs w:val="21"/>
        </w:rPr>
        <w:t xml:space="preserve"> de suas Controladas ou controladora formulado por terceiros não elidido no prazo legal;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pedido de recuperação judicial ou de recuperação extrajudicial da Emissora</w:t>
      </w:r>
      <w:r w:rsidR="0017790D" w:rsidRPr="00A97900">
        <w:rPr>
          <w:rFonts w:ascii="Tahoma" w:hAnsi="Tahoma" w:cs="Tahoma"/>
          <w:color w:val="000000"/>
          <w:sz w:val="21"/>
          <w:szCs w:val="21"/>
        </w:rPr>
        <w:t xml:space="preserve"> </w:t>
      </w:r>
      <w:r w:rsidRPr="00A97900">
        <w:rPr>
          <w:rFonts w:ascii="Tahoma" w:hAnsi="Tahoma" w:cs="Tahoma"/>
          <w:color w:val="000000"/>
          <w:sz w:val="21"/>
          <w:szCs w:val="21"/>
        </w:rPr>
        <w:t xml:space="preserve">ou de suas Controladas ou controladora, independentemente do deferimento do respectivo pedido;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decretação de falência da Emissora ou de suas Controladas ou controladora;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iv</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pedido de autofalência pela Emissora</w:t>
      </w:r>
      <w:r w:rsidR="0017790D" w:rsidRPr="00A97900">
        <w:rPr>
          <w:rFonts w:ascii="Tahoma" w:hAnsi="Tahoma" w:cs="Tahoma"/>
          <w:color w:val="000000"/>
          <w:sz w:val="21"/>
          <w:szCs w:val="21"/>
        </w:rPr>
        <w:t xml:space="preserve"> </w:t>
      </w:r>
      <w:r w:rsidRPr="00A97900">
        <w:rPr>
          <w:rFonts w:ascii="Tahoma" w:hAnsi="Tahoma" w:cs="Tahoma"/>
          <w:color w:val="000000"/>
          <w:sz w:val="21"/>
          <w:szCs w:val="21"/>
        </w:rPr>
        <w:t xml:space="preserve">ou por suas Controladas ou controladora; </w:t>
      </w:r>
      <w:r w:rsidRPr="00A97900">
        <w:rPr>
          <w:rFonts w:ascii="Tahoma" w:hAnsi="Tahoma" w:cs="Tahoma"/>
          <w:b/>
          <w:bCs/>
          <w:i/>
          <w:iCs/>
          <w:color w:val="000000"/>
          <w:sz w:val="21"/>
          <w:szCs w:val="21"/>
        </w:rPr>
        <w:t>(v)</w:t>
      </w:r>
      <w:r w:rsidRPr="00A97900">
        <w:rPr>
          <w:rFonts w:ascii="Tahoma" w:hAnsi="Tahoma" w:cs="Tahoma"/>
          <w:color w:val="000000"/>
          <w:sz w:val="21"/>
          <w:szCs w:val="21"/>
        </w:rPr>
        <w:t xml:space="preserve"> liquidação, dissolução ou extinção da Emissora</w:t>
      </w:r>
      <w:r w:rsidR="0017790D" w:rsidRPr="00A97900">
        <w:rPr>
          <w:rFonts w:ascii="Tahoma" w:hAnsi="Tahoma" w:cs="Tahoma"/>
          <w:color w:val="000000"/>
          <w:sz w:val="21"/>
          <w:szCs w:val="21"/>
        </w:rPr>
        <w:t xml:space="preserve"> </w:t>
      </w:r>
      <w:r w:rsidRPr="00A97900">
        <w:rPr>
          <w:rFonts w:ascii="Tahoma" w:hAnsi="Tahoma" w:cs="Tahoma"/>
          <w:color w:val="000000"/>
          <w:sz w:val="21"/>
          <w:szCs w:val="21"/>
        </w:rPr>
        <w:t xml:space="preserve">ou controladora; ou </w:t>
      </w:r>
      <w:r w:rsidRPr="00A97900">
        <w:rPr>
          <w:rFonts w:ascii="Tahoma" w:hAnsi="Tahoma" w:cs="Tahoma"/>
          <w:b/>
          <w:bCs/>
          <w:i/>
          <w:iCs/>
          <w:color w:val="000000"/>
          <w:sz w:val="21"/>
          <w:szCs w:val="21"/>
        </w:rPr>
        <w:t>(vi)</w:t>
      </w:r>
      <w:r w:rsidRPr="00A97900">
        <w:rPr>
          <w:rFonts w:ascii="Tahoma" w:hAnsi="Tahoma" w:cs="Tahoma"/>
          <w:color w:val="000000"/>
          <w:sz w:val="21"/>
          <w:szCs w:val="21"/>
        </w:rPr>
        <w:t xml:space="preserve"> qualquer evento análogo que caracterize estado de insolvência da Emissora, nos termos da legislação aplicável;</w:t>
      </w:r>
    </w:p>
    <w:p w14:paraId="757C2E34"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38057302" w14:textId="27BE2373" w:rsidR="009721E0" w:rsidRPr="00A97900" w:rsidRDefault="00F91B31" w:rsidP="009033F2">
      <w:pPr>
        <w:widowControl w:val="0"/>
        <w:numPr>
          <w:ilvl w:val="0"/>
          <w:numId w:val="8"/>
        </w:numPr>
        <w:tabs>
          <w:tab w:val="clear" w:pos="1440"/>
          <w:tab w:val="num" w:pos="709"/>
        </w:tabs>
        <w:spacing w:line="300" w:lineRule="exact"/>
        <w:ind w:left="709" w:hanging="709"/>
        <w:contextualSpacing/>
        <w:jc w:val="both"/>
        <w:rPr>
          <w:rFonts w:ascii="Tahoma" w:hAnsi="Tahoma"/>
          <w:sz w:val="21"/>
        </w:rPr>
      </w:pPr>
      <w:bookmarkStart w:id="152" w:name="_Ref429512551"/>
      <w:r w:rsidRPr="00A97900">
        <w:rPr>
          <w:rFonts w:ascii="Tahoma" w:hAnsi="Tahoma"/>
          <w:sz w:val="21"/>
        </w:rPr>
        <w:t xml:space="preserve">cisão,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w:t>
      </w:r>
      <w:r w:rsidRPr="00A97900">
        <w:rPr>
          <w:rFonts w:ascii="Tahoma" w:hAnsi="Tahoma"/>
          <w:b/>
          <w:i/>
          <w:sz w:val="21"/>
        </w:rPr>
        <w:t>(i)</w:t>
      </w:r>
      <w:r w:rsidRPr="00A97900">
        <w:rPr>
          <w:rFonts w:ascii="Tahoma" w:hAnsi="Tahoma"/>
          <w:sz w:val="21"/>
        </w:rPr>
        <w:t xml:space="preserve"> para outras pessoas ou sociedades dos seus respectivos grupos econômicos; ou </w:t>
      </w:r>
      <w:r w:rsidRPr="00A97900">
        <w:rPr>
          <w:rFonts w:ascii="Tahoma" w:hAnsi="Tahoma"/>
          <w:b/>
          <w:i/>
          <w:sz w:val="21"/>
        </w:rPr>
        <w:t>(</w:t>
      </w:r>
      <w:proofErr w:type="spellStart"/>
      <w:r w:rsidRPr="00A97900">
        <w:rPr>
          <w:rFonts w:ascii="Tahoma" w:hAnsi="Tahoma"/>
          <w:b/>
          <w:i/>
          <w:sz w:val="21"/>
        </w:rPr>
        <w:t>ii</w:t>
      </w:r>
      <w:proofErr w:type="spellEnd"/>
      <w:r w:rsidRPr="00A97900">
        <w:rPr>
          <w:rFonts w:ascii="Tahoma" w:hAnsi="Tahoma"/>
          <w:b/>
          <w:i/>
          <w:sz w:val="21"/>
        </w:rPr>
        <w:t>)</w:t>
      </w:r>
      <w:r w:rsidRPr="00A97900">
        <w:rPr>
          <w:rFonts w:ascii="Tahoma" w:hAnsi="Tahoma"/>
          <w:sz w:val="21"/>
        </w:rPr>
        <w:t xml:space="preserve"> </w:t>
      </w:r>
      <w:r w:rsidRPr="00A97900">
        <w:rPr>
          <w:rFonts w:ascii="Tahoma" w:hAnsi="Tahoma" w:cs="Tahoma"/>
          <w:sz w:val="21"/>
          <w:szCs w:val="21"/>
        </w:rPr>
        <w:t> </w:t>
      </w:r>
      <w:r w:rsidRPr="00A97900">
        <w:rPr>
          <w:rFonts w:ascii="Tahoma" w:hAnsi="Tahoma"/>
          <w:sz w:val="21"/>
        </w:rPr>
        <w:t>se previamente aprovado pelo Debenturista</w:t>
      </w:r>
      <w:bookmarkStart w:id="153" w:name="m_-104612007163469689__Ref429512551"/>
      <w:bookmarkEnd w:id="152"/>
      <w:bookmarkEnd w:id="153"/>
      <w:r w:rsidRPr="00A97900">
        <w:rPr>
          <w:rFonts w:ascii="Tahoma" w:hAnsi="Tahoma"/>
          <w:sz w:val="21"/>
        </w:rPr>
        <w:t>, a qual não poderá ser negada de forma injustificada</w:t>
      </w:r>
      <w:r w:rsidRPr="00A97900">
        <w:rPr>
          <w:rFonts w:ascii="Tahoma" w:hAnsi="Tahoma" w:cs="Tahoma"/>
          <w:sz w:val="21"/>
          <w:szCs w:val="21"/>
        </w:rPr>
        <w:t xml:space="preserve"> e restará automaticamente aprovada caso todos os locatários das áreas e equipamentos dos Projetos, nos termos dos respectivos Contratos de Locação, tenham aprovado referida cisão, fusão, incorporação, incorporação de ações, venda ou qualquer outra forma de reorganização societária ou transferência de participação envolvendo a Emissora que resulte em mudança ou transferência do controle direto ou indireto da Emissora</w:t>
      </w:r>
      <w:r w:rsidR="009721E0" w:rsidRPr="00A97900">
        <w:rPr>
          <w:rFonts w:ascii="Tahoma" w:hAnsi="Tahoma"/>
          <w:sz w:val="21"/>
        </w:rPr>
        <w:t>;</w:t>
      </w:r>
    </w:p>
    <w:p w14:paraId="5B5FC852" w14:textId="77777777" w:rsidR="003D446D" w:rsidRPr="00A97900" w:rsidRDefault="003D446D" w:rsidP="009033F2">
      <w:pPr>
        <w:pStyle w:val="PargrafodaLista"/>
        <w:widowControl w:val="0"/>
        <w:spacing w:line="300" w:lineRule="exact"/>
        <w:rPr>
          <w:rFonts w:ascii="Tahoma" w:hAnsi="Tahoma" w:cs="Tahoma"/>
          <w:color w:val="000000"/>
          <w:sz w:val="21"/>
          <w:szCs w:val="21"/>
          <w:lang w:val="pt-BR"/>
        </w:rPr>
      </w:pPr>
    </w:p>
    <w:p w14:paraId="2FAABD25" w14:textId="77777777"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bCs/>
          <w:color w:val="000000"/>
          <w:sz w:val="21"/>
          <w:szCs w:val="21"/>
        </w:rPr>
        <w:t>não utilização, pela Emissora, dos recursos obtidos com a Emissão conforme o disposto na Cláusula “Destinação dos Recursos” acima, e/ou utilização, pela Emissora</w:t>
      </w:r>
      <w:r w:rsidR="0017790D" w:rsidRPr="00A97900">
        <w:rPr>
          <w:rFonts w:ascii="Tahoma" w:hAnsi="Tahoma" w:cs="Tahoma"/>
          <w:bCs/>
          <w:color w:val="000000"/>
          <w:sz w:val="21"/>
          <w:szCs w:val="21"/>
        </w:rPr>
        <w:t xml:space="preserve">, </w:t>
      </w:r>
      <w:r w:rsidRPr="00A97900">
        <w:rPr>
          <w:rFonts w:ascii="Tahoma" w:hAnsi="Tahoma" w:cs="Tahoma"/>
          <w:bCs/>
          <w:color w:val="000000"/>
          <w:sz w:val="21"/>
          <w:szCs w:val="21"/>
        </w:rPr>
        <w:t xml:space="preserve">dos recursos obtidos com a Emissão em </w:t>
      </w:r>
      <w:r w:rsidRPr="00A97900">
        <w:rPr>
          <w:rFonts w:ascii="Tahoma" w:hAnsi="Tahoma" w:cs="Tahoma"/>
          <w:color w:val="000000"/>
          <w:sz w:val="21"/>
          <w:szCs w:val="21"/>
        </w:rPr>
        <w:t>atividades</w:t>
      </w:r>
      <w:r w:rsidRPr="00A97900">
        <w:rPr>
          <w:rFonts w:ascii="Tahoma" w:hAnsi="Tahoma" w:cs="Tahoma"/>
          <w:bCs/>
          <w:color w:val="000000"/>
          <w:sz w:val="21"/>
          <w:szCs w:val="21"/>
        </w:rPr>
        <w:t xml:space="preserve"> ilícitas e em desconformidade com as leis, regulamentos e normas relativas à proteção ao meio ambiente, ao direito do trabalho, segurança e saúde ocupacional, além de </w:t>
      </w:r>
      <w:r w:rsidRPr="00A97900">
        <w:rPr>
          <w:rFonts w:ascii="Tahoma" w:hAnsi="Tahoma" w:cs="Tahoma"/>
          <w:bCs/>
          <w:color w:val="000000"/>
          <w:sz w:val="21"/>
          <w:szCs w:val="21"/>
        </w:rPr>
        <w:lastRenderedPageBreak/>
        <w:t>outras normas que lhe sejam aplicáveis em função de suas atividades;</w:t>
      </w:r>
    </w:p>
    <w:p w14:paraId="442704D7"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27F18220" w14:textId="77777777"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ocorrência das hipóteses mencionadas nos artigos 333 e 1.425</w:t>
      </w:r>
      <w:r w:rsidRPr="00A97900">
        <w:rPr>
          <w:rFonts w:ascii="Tahoma" w:hAnsi="Tahoma" w:cs="Tahoma"/>
          <w:b/>
          <w:i/>
          <w:color w:val="000000"/>
          <w:sz w:val="21"/>
          <w:szCs w:val="21"/>
        </w:rPr>
        <w:t xml:space="preserve"> </w:t>
      </w:r>
      <w:r w:rsidRPr="00A97900">
        <w:rPr>
          <w:rFonts w:ascii="Tahoma" w:hAnsi="Tahoma" w:cs="Tahoma"/>
          <w:color w:val="000000"/>
          <w:sz w:val="21"/>
          <w:szCs w:val="21"/>
        </w:rPr>
        <w:t>do Código Civil;</w:t>
      </w:r>
    </w:p>
    <w:p w14:paraId="7719CD2E"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7EA1DF30" w14:textId="4D3F71EF"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oneração ou constituição de gravame de qualquer natureza sobre as Debêntures, os </w:t>
      </w:r>
      <w:r w:rsidR="00A91FBF" w:rsidRPr="00A97900">
        <w:rPr>
          <w:rFonts w:ascii="Tahoma" w:hAnsi="Tahoma" w:cs="Tahoma"/>
          <w:color w:val="000000"/>
          <w:sz w:val="21"/>
          <w:szCs w:val="21"/>
        </w:rPr>
        <w:t>Equipamentos</w:t>
      </w:r>
      <w:r w:rsidR="00B56909" w:rsidRPr="00A97900">
        <w:rPr>
          <w:rFonts w:ascii="Tahoma" w:hAnsi="Tahoma" w:cs="Tahoma"/>
          <w:color w:val="000000"/>
          <w:sz w:val="21"/>
          <w:szCs w:val="21"/>
        </w:rPr>
        <w:t>, as Ações</w:t>
      </w:r>
      <w:r w:rsidR="006966D2" w:rsidRPr="00A97900">
        <w:rPr>
          <w:rFonts w:ascii="Tahoma" w:hAnsi="Tahoma" w:cs="Tahoma"/>
          <w:color w:val="000000"/>
          <w:sz w:val="21"/>
          <w:szCs w:val="21"/>
        </w:rPr>
        <w:t xml:space="preserve"> e/ou</w:t>
      </w:r>
      <w:r w:rsidRPr="00A97900">
        <w:rPr>
          <w:rFonts w:ascii="Tahoma" w:hAnsi="Tahoma" w:cs="Tahoma"/>
          <w:color w:val="000000"/>
          <w:sz w:val="21"/>
          <w:szCs w:val="21"/>
        </w:rPr>
        <w:t xml:space="preserve"> os Recebíveis, que não os expressamente previstos nesta Escritura e nos demais documentos </w:t>
      </w:r>
      <w:r w:rsidR="00017023" w:rsidRPr="00A97900">
        <w:rPr>
          <w:rFonts w:ascii="Tahoma" w:hAnsi="Tahoma" w:cs="Tahoma"/>
          <w:color w:val="000000"/>
          <w:sz w:val="21"/>
          <w:szCs w:val="21"/>
        </w:rPr>
        <w:t>relacionados às Debêntures</w:t>
      </w:r>
      <w:r w:rsidRPr="00A97900">
        <w:rPr>
          <w:rFonts w:ascii="Tahoma" w:hAnsi="Tahoma" w:cs="Tahoma"/>
          <w:color w:val="000000"/>
          <w:sz w:val="21"/>
          <w:szCs w:val="21"/>
        </w:rPr>
        <w:t>;</w:t>
      </w:r>
    </w:p>
    <w:p w14:paraId="22FC2D99"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3F6E157B" w14:textId="77777777"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caso as Garantias, após constituídas, venham a se tornar, total ou parcialmente, inválidas, nulas, ineficazes ou inexequíveis, e desde que não haja reforço ou substituição das Garantias; </w:t>
      </w:r>
    </w:p>
    <w:p w14:paraId="7D3AF3C9"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59A759A2" w14:textId="4709FEDC"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em caso de </w:t>
      </w:r>
      <w:r w:rsidR="00A91FBF" w:rsidRPr="00A97900">
        <w:rPr>
          <w:rFonts w:ascii="Tahoma" w:hAnsi="Tahoma" w:cs="Tahoma"/>
          <w:color w:val="000000"/>
          <w:sz w:val="21"/>
          <w:szCs w:val="21"/>
        </w:rPr>
        <w:t>suspensão das obras e/ou atividades dos Projetos</w:t>
      </w:r>
      <w:r w:rsidR="00114BA9" w:rsidRPr="00A97900">
        <w:rPr>
          <w:rFonts w:ascii="Tahoma" w:hAnsi="Tahoma" w:cs="Tahoma"/>
          <w:color w:val="000000"/>
          <w:sz w:val="21"/>
          <w:szCs w:val="21"/>
        </w:rPr>
        <w:t xml:space="preserve">, ou, ainda, a não conclusão das obras do parque </w:t>
      </w:r>
      <w:r w:rsidR="003B02E3" w:rsidRPr="00A97900">
        <w:rPr>
          <w:rFonts w:ascii="Tahoma" w:hAnsi="Tahoma" w:cs="Tahoma"/>
          <w:color w:val="000000"/>
          <w:sz w:val="21"/>
          <w:szCs w:val="21"/>
        </w:rPr>
        <w:t>fotovoltaico</w:t>
      </w:r>
      <w:r w:rsidR="00114BA9" w:rsidRPr="00A97900">
        <w:rPr>
          <w:rFonts w:ascii="Tahoma" w:hAnsi="Tahoma" w:cs="Tahoma"/>
          <w:color w:val="000000"/>
          <w:sz w:val="21"/>
          <w:szCs w:val="21"/>
        </w:rPr>
        <w:t xml:space="preserve"> integrante do Projeto em até 90 (noventa) dias corridos da data prevista no </w:t>
      </w:r>
      <w:r w:rsidR="00114BA9" w:rsidRPr="00A97900">
        <w:rPr>
          <w:rFonts w:ascii="Tahoma" w:hAnsi="Tahoma" w:cs="Tahoma"/>
          <w:b/>
          <w:bCs/>
          <w:color w:val="000000"/>
          <w:sz w:val="21"/>
          <w:szCs w:val="21"/>
        </w:rPr>
        <w:t>Anexo II</w:t>
      </w:r>
      <w:r w:rsidRPr="00A97900">
        <w:rPr>
          <w:rFonts w:ascii="Tahoma" w:hAnsi="Tahoma" w:cs="Tahoma"/>
          <w:color w:val="000000"/>
          <w:sz w:val="21"/>
          <w:szCs w:val="21"/>
        </w:rPr>
        <w:t>;</w:t>
      </w:r>
    </w:p>
    <w:p w14:paraId="34137E5D" w14:textId="77777777" w:rsidR="00114BA9" w:rsidRPr="00A97900" w:rsidRDefault="00114BA9" w:rsidP="003977FF">
      <w:pPr>
        <w:pStyle w:val="PargrafodaLista"/>
        <w:widowControl w:val="0"/>
        <w:spacing w:line="300" w:lineRule="exact"/>
        <w:rPr>
          <w:rFonts w:ascii="Tahoma" w:hAnsi="Tahoma" w:cs="Tahoma"/>
          <w:color w:val="000000"/>
          <w:sz w:val="21"/>
          <w:szCs w:val="21"/>
          <w:lang w:val="pt-BR"/>
        </w:rPr>
      </w:pPr>
    </w:p>
    <w:p w14:paraId="5038F4C8" w14:textId="78690CF7" w:rsidR="00114BA9" w:rsidRPr="00A97900" w:rsidRDefault="003B02E3"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não sejam cumpridas as obrigações previstas no item </w:t>
      </w:r>
      <w:r w:rsidR="0059659B" w:rsidRPr="00A97900">
        <w:rPr>
          <w:rFonts w:ascii="Tahoma" w:hAnsi="Tahoma" w:cs="Tahoma"/>
          <w:color w:val="000000"/>
          <w:sz w:val="21"/>
          <w:szCs w:val="21"/>
        </w:rPr>
        <w:t>7.2 abaixo</w:t>
      </w:r>
      <w:r w:rsidR="00114BA9" w:rsidRPr="00A97900">
        <w:rPr>
          <w:rFonts w:ascii="Tahoma" w:hAnsi="Tahoma" w:cs="Tahoma"/>
          <w:color w:val="000000"/>
          <w:sz w:val="21"/>
          <w:szCs w:val="21"/>
        </w:rPr>
        <w:t>;</w:t>
      </w:r>
    </w:p>
    <w:p w14:paraId="01C6E88E" w14:textId="77777777" w:rsidR="00E968C4" w:rsidRPr="00A97900" w:rsidRDefault="00E968C4" w:rsidP="003977FF">
      <w:pPr>
        <w:pStyle w:val="PargrafodaLista"/>
        <w:widowControl w:val="0"/>
        <w:spacing w:line="300" w:lineRule="exact"/>
        <w:rPr>
          <w:rFonts w:ascii="Tahoma" w:hAnsi="Tahoma" w:cs="Tahoma"/>
          <w:color w:val="000000"/>
          <w:sz w:val="21"/>
          <w:szCs w:val="21"/>
          <w:lang w:val="pt-BR"/>
        </w:rPr>
      </w:pPr>
    </w:p>
    <w:p w14:paraId="18C2BC85" w14:textId="6E0DA4CE" w:rsidR="00E968C4" w:rsidRPr="00A97900" w:rsidRDefault="00E968C4"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Não seja renovada ou deixe de estar vigente e/ou endossada </w:t>
      </w:r>
      <w:r w:rsidR="00507403" w:rsidRPr="00A97900">
        <w:rPr>
          <w:rFonts w:ascii="Tahoma" w:hAnsi="Tahoma" w:cs="Tahoma"/>
          <w:color w:val="000000"/>
          <w:sz w:val="21"/>
          <w:szCs w:val="21"/>
        </w:rPr>
        <w:t>ao</w:t>
      </w:r>
      <w:r w:rsidRPr="00A97900">
        <w:rPr>
          <w:rFonts w:ascii="Tahoma" w:hAnsi="Tahoma" w:cs="Tahoma"/>
          <w:color w:val="000000"/>
          <w:sz w:val="21"/>
          <w:szCs w:val="21"/>
        </w:rPr>
        <w:t xml:space="preserve"> Debenturista, a apólice de seguro mencionada no item 7.1 alínea ‘(</w:t>
      </w:r>
      <w:r w:rsidR="00867B73" w:rsidRPr="00A97900">
        <w:rPr>
          <w:rFonts w:ascii="Tahoma" w:hAnsi="Tahoma" w:cs="Tahoma"/>
          <w:color w:val="000000"/>
          <w:sz w:val="21"/>
          <w:szCs w:val="21"/>
        </w:rPr>
        <w:t>s</w:t>
      </w:r>
      <w:r w:rsidRPr="00A97900">
        <w:rPr>
          <w:rFonts w:ascii="Tahoma" w:hAnsi="Tahoma" w:cs="Tahoma"/>
          <w:color w:val="000000"/>
          <w:sz w:val="21"/>
          <w:szCs w:val="21"/>
        </w:rPr>
        <w:t>)’ abaixo</w:t>
      </w:r>
      <w:r w:rsidR="00B23034" w:rsidRPr="00A97900">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Pr="00A97900">
        <w:rPr>
          <w:rFonts w:ascii="Tahoma" w:hAnsi="Tahoma" w:cs="Tahoma"/>
          <w:color w:val="000000"/>
          <w:sz w:val="21"/>
          <w:szCs w:val="21"/>
        </w:rPr>
        <w:t>;</w:t>
      </w:r>
      <w:r w:rsidR="00B23034" w:rsidRPr="00A97900">
        <w:rPr>
          <w:rFonts w:ascii="Tahoma" w:hAnsi="Tahoma" w:cs="Tahoma"/>
          <w:color w:val="000000"/>
          <w:sz w:val="21"/>
          <w:szCs w:val="21"/>
        </w:rPr>
        <w:t xml:space="preserve"> </w:t>
      </w:r>
    </w:p>
    <w:p w14:paraId="0426802F"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541046DE" w14:textId="77777777"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realização</w:t>
      </w:r>
      <w:r w:rsidR="0017790D" w:rsidRPr="00A97900">
        <w:rPr>
          <w:rFonts w:ascii="Tahoma" w:hAnsi="Tahoma" w:cs="Tahoma"/>
          <w:color w:val="000000"/>
          <w:sz w:val="21"/>
          <w:szCs w:val="21"/>
        </w:rPr>
        <w:t xml:space="preserve">, </w:t>
      </w:r>
      <w:r w:rsidRPr="00A97900">
        <w:rPr>
          <w:rFonts w:ascii="Tahoma" w:hAnsi="Tahoma" w:cs="Tahoma"/>
          <w:color w:val="000000"/>
          <w:sz w:val="21"/>
          <w:szCs w:val="21"/>
        </w:rPr>
        <w:t xml:space="preserve">pela Emissora, de qualquer captação de recursos no mercado de capitais, nacional ou internacional, ou caso a Emissora realize qualquer operação de financiamento após esta data; </w:t>
      </w:r>
    </w:p>
    <w:p w14:paraId="0F7B8A8B"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117EAC73" w14:textId="2672B70F"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não pagamento, na data de vencimento original, de quaisquer obrigações financeiras da Emissora e/ou de suas controladas e/ou empresas sob controle comum, no mercado local ou internacional, em valor individual ou agregado, igual ou superior a </w:t>
      </w:r>
      <w:r w:rsidR="00114BA9" w:rsidRPr="00A97900">
        <w:rPr>
          <w:rFonts w:ascii="Tahoma" w:hAnsi="Tahoma" w:cs="Tahoma"/>
          <w:color w:val="000000"/>
          <w:sz w:val="21"/>
          <w:szCs w:val="21"/>
        </w:rPr>
        <w:t>R$ </w:t>
      </w:r>
      <w:r w:rsidR="006966D2" w:rsidRPr="00A97900">
        <w:rPr>
          <w:rFonts w:ascii="Tahoma" w:hAnsi="Tahoma" w:cs="Tahoma"/>
          <w:color w:val="000000"/>
          <w:sz w:val="21"/>
          <w:szCs w:val="21"/>
        </w:rPr>
        <w:t>1.0</w:t>
      </w:r>
      <w:r w:rsidR="00114BA9" w:rsidRPr="00A97900">
        <w:rPr>
          <w:rFonts w:ascii="Tahoma" w:hAnsi="Tahoma" w:cs="Tahoma"/>
          <w:color w:val="000000"/>
          <w:sz w:val="21"/>
          <w:szCs w:val="21"/>
        </w:rPr>
        <w:t>00.000,00 (</w:t>
      </w:r>
      <w:r w:rsidR="006966D2" w:rsidRPr="00A97900">
        <w:rPr>
          <w:rFonts w:ascii="Tahoma" w:hAnsi="Tahoma" w:cs="Tahoma"/>
          <w:color w:val="000000"/>
          <w:sz w:val="21"/>
          <w:szCs w:val="21"/>
        </w:rPr>
        <w:t>um milhão de</w:t>
      </w:r>
      <w:r w:rsidR="00114BA9" w:rsidRPr="00A97900">
        <w:rPr>
          <w:rFonts w:ascii="Tahoma" w:hAnsi="Tahoma" w:cs="Tahoma"/>
          <w:color w:val="000000"/>
          <w:sz w:val="21"/>
          <w:szCs w:val="21"/>
        </w:rPr>
        <w:t xml:space="preserve"> reais)</w:t>
      </w:r>
      <w:r w:rsidRPr="00A97900">
        <w:rPr>
          <w:rFonts w:ascii="Tahoma" w:hAnsi="Tahoma" w:cs="Tahoma"/>
          <w:color w:val="000000"/>
          <w:sz w:val="21"/>
          <w:szCs w:val="21"/>
        </w:rPr>
        <w:t>, ou seu equivalente em outras moedas</w:t>
      </w:r>
      <w:r w:rsidR="00EF2B84" w:rsidRPr="00A97900">
        <w:rPr>
          <w:rFonts w:ascii="Tahoma" w:hAnsi="Tahoma" w:cs="Tahoma"/>
          <w:color w:val="000000"/>
          <w:sz w:val="21"/>
          <w:szCs w:val="21"/>
        </w:rPr>
        <w:t xml:space="preserve">, reajustado pelo </w:t>
      </w:r>
      <w:r w:rsidR="00EF2B84" w:rsidRPr="00A97900">
        <w:rPr>
          <w:rFonts w:ascii="Tahoma" w:hAnsi="Tahoma" w:cs="Tahoma"/>
          <w:sz w:val="21"/>
          <w:szCs w:val="21"/>
        </w:rPr>
        <w:t>IPCA</w:t>
      </w:r>
      <w:r w:rsidR="00EF2B84" w:rsidRPr="00A97900">
        <w:rPr>
          <w:rFonts w:ascii="Tahoma" w:hAnsi="Tahoma" w:cs="Tahoma"/>
          <w:color w:val="000000"/>
          <w:sz w:val="21"/>
          <w:szCs w:val="21"/>
        </w:rPr>
        <w:t xml:space="preserve"> desde a Data da Emissão</w:t>
      </w:r>
      <w:r w:rsidRPr="00A97900">
        <w:rPr>
          <w:rFonts w:ascii="Tahoma" w:hAnsi="Tahoma" w:cs="Tahoma"/>
          <w:color w:val="000000"/>
          <w:sz w:val="21"/>
          <w:szCs w:val="21"/>
        </w:rPr>
        <w:t xml:space="preserve">; </w:t>
      </w:r>
    </w:p>
    <w:p w14:paraId="43AA62DC"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7A9F7CC4" w14:textId="0A505AB5"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declaração de vencimento antecipado de quaisquer obrigações financeiras da Emissora</w:t>
      </w:r>
      <w:r w:rsidR="0017790D" w:rsidRPr="00A97900">
        <w:rPr>
          <w:rFonts w:ascii="Tahoma" w:hAnsi="Tahoma" w:cs="Tahoma"/>
          <w:color w:val="000000"/>
          <w:sz w:val="21"/>
          <w:szCs w:val="21"/>
        </w:rPr>
        <w:t xml:space="preserve"> </w:t>
      </w:r>
      <w:r w:rsidRPr="00A97900">
        <w:rPr>
          <w:rFonts w:ascii="Tahoma" w:hAnsi="Tahoma" w:cs="Tahoma"/>
          <w:color w:val="000000"/>
          <w:sz w:val="21"/>
          <w:szCs w:val="21"/>
        </w:rPr>
        <w:t xml:space="preserve">e/ou de suas controladas e/ou controladoras, no mercado local ou internacional, em valor individual ou agregado, igual ou superior a </w:t>
      </w:r>
      <w:r w:rsidR="00114BA9" w:rsidRPr="00A97900">
        <w:rPr>
          <w:rFonts w:ascii="Tahoma" w:hAnsi="Tahoma" w:cs="Tahoma"/>
          <w:color w:val="000000"/>
          <w:sz w:val="21"/>
          <w:szCs w:val="21"/>
        </w:rPr>
        <w:t>R$ </w:t>
      </w:r>
      <w:r w:rsidR="006966D2" w:rsidRPr="00A97900">
        <w:rPr>
          <w:rFonts w:ascii="Tahoma" w:hAnsi="Tahoma" w:cs="Tahoma"/>
          <w:color w:val="000000"/>
          <w:sz w:val="21"/>
          <w:szCs w:val="21"/>
        </w:rPr>
        <w:t>1.0</w:t>
      </w:r>
      <w:r w:rsidR="00114BA9" w:rsidRPr="00A97900">
        <w:rPr>
          <w:rFonts w:ascii="Tahoma" w:hAnsi="Tahoma" w:cs="Tahoma"/>
          <w:color w:val="000000"/>
          <w:sz w:val="21"/>
          <w:szCs w:val="21"/>
        </w:rPr>
        <w:t>00.000,00 (</w:t>
      </w:r>
      <w:r w:rsidR="006966D2" w:rsidRPr="00A97900">
        <w:rPr>
          <w:rFonts w:ascii="Tahoma" w:hAnsi="Tahoma" w:cs="Tahoma"/>
          <w:color w:val="000000"/>
          <w:sz w:val="21"/>
          <w:szCs w:val="21"/>
        </w:rPr>
        <w:t>um milhão de</w:t>
      </w:r>
      <w:r w:rsidR="00114BA9" w:rsidRPr="00A97900">
        <w:rPr>
          <w:rFonts w:ascii="Tahoma" w:hAnsi="Tahoma" w:cs="Tahoma"/>
          <w:color w:val="000000"/>
          <w:sz w:val="21"/>
          <w:szCs w:val="21"/>
        </w:rPr>
        <w:t xml:space="preserve"> reais)</w:t>
      </w:r>
      <w:r w:rsidRPr="00A97900">
        <w:rPr>
          <w:rFonts w:ascii="Tahoma" w:hAnsi="Tahoma" w:cs="Tahoma"/>
          <w:color w:val="000000"/>
          <w:sz w:val="21"/>
          <w:szCs w:val="21"/>
        </w:rPr>
        <w:t>, ou seu equivalente em outras moedas</w:t>
      </w:r>
      <w:r w:rsidR="00EF2B84" w:rsidRPr="00A97900">
        <w:rPr>
          <w:rFonts w:ascii="Tahoma" w:hAnsi="Tahoma" w:cs="Tahoma"/>
          <w:color w:val="000000"/>
          <w:sz w:val="21"/>
          <w:szCs w:val="21"/>
        </w:rPr>
        <w:t xml:space="preserve">, reajustado pelo </w:t>
      </w:r>
      <w:r w:rsidR="00EF2B84" w:rsidRPr="00A97900">
        <w:rPr>
          <w:rFonts w:ascii="Tahoma" w:hAnsi="Tahoma" w:cs="Tahoma"/>
          <w:sz w:val="21"/>
          <w:szCs w:val="21"/>
        </w:rPr>
        <w:t>IPCA</w:t>
      </w:r>
      <w:r w:rsidR="00EF2B84" w:rsidRPr="00A97900">
        <w:rPr>
          <w:rFonts w:ascii="Tahoma" w:hAnsi="Tahoma" w:cs="Tahoma"/>
          <w:color w:val="000000"/>
          <w:sz w:val="21"/>
          <w:szCs w:val="21"/>
        </w:rPr>
        <w:t xml:space="preserve"> desde a Data da Emissão</w:t>
      </w:r>
      <w:r w:rsidRPr="00A97900">
        <w:rPr>
          <w:rFonts w:ascii="Tahoma" w:hAnsi="Tahoma" w:cs="Tahoma"/>
          <w:color w:val="000000"/>
          <w:sz w:val="21"/>
          <w:szCs w:val="21"/>
        </w:rPr>
        <w:t>;</w:t>
      </w:r>
    </w:p>
    <w:p w14:paraId="53826C27"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4D7C053C" w14:textId="47B479D7"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não cumprimento de qualquer decisão final arbitral ou judicial transitada em julgado contra a Emissora, em valor individual ou agregado, igual ou superior a </w:t>
      </w:r>
      <w:r w:rsidR="00114BA9" w:rsidRPr="00A97900">
        <w:rPr>
          <w:rFonts w:ascii="Tahoma" w:hAnsi="Tahoma" w:cs="Tahoma"/>
          <w:color w:val="000000"/>
          <w:sz w:val="21"/>
          <w:szCs w:val="21"/>
        </w:rPr>
        <w:t>R$ </w:t>
      </w:r>
      <w:r w:rsidR="006966D2" w:rsidRPr="00A97900">
        <w:rPr>
          <w:rFonts w:ascii="Tahoma" w:hAnsi="Tahoma" w:cs="Tahoma"/>
          <w:color w:val="000000"/>
          <w:sz w:val="21"/>
          <w:szCs w:val="21"/>
        </w:rPr>
        <w:t>1.0</w:t>
      </w:r>
      <w:r w:rsidR="00114BA9" w:rsidRPr="00A97900">
        <w:rPr>
          <w:rFonts w:ascii="Tahoma" w:hAnsi="Tahoma" w:cs="Tahoma"/>
          <w:color w:val="000000"/>
          <w:sz w:val="21"/>
          <w:szCs w:val="21"/>
        </w:rPr>
        <w:t>00.000,00 (</w:t>
      </w:r>
      <w:r w:rsidR="006966D2" w:rsidRPr="00A97900">
        <w:rPr>
          <w:rFonts w:ascii="Tahoma" w:hAnsi="Tahoma" w:cs="Tahoma"/>
          <w:color w:val="000000"/>
          <w:sz w:val="21"/>
          <w:szCs w:val="21"/>
        </w:rPr>
        <w:t xml:space="preserve">um milhão de </w:t>
      </w:r>
      <w:r w:rsidR="00114BA9" w:rsidRPr="00A97900">
        <w:rPr>
          <w:rFonts w:ascii="Tahoma" w:hAnsi="Tahoma" w:cs="Tahoma"/>
          <w:color w:val="000000"/>
          <w:sz w:val="21"/>
          <w:szCs w:val="21"/>
        </w:rPr>
        <w:t>reais)</w:t>
      </w:r>
      <w:r w:rsidRPr="00A97900">
        <w:rPr>
          <w:rFonts w:ascii="Tahoma" w:hAnsi="Tahoma" w:cs="Tahoma"/>
          <w:color w:val="000000"/>
          <w:sz w:val="21"/>
          <w:szCs w:val="21"/>
        </w:rPr>
        <w:t>, ou seu equivalente em outras moedas</w:t>
      </w:r>
      <w:r w:rsidR="00EF2B84" w:rsidRPr="00A97900">
        <w:rPr>
          <w:rFonts w:ascii="Tahoma" w:hAnsi="Tahoma" w:cs="Tahoma"/>
          <w:color w:val="000000"/>
          <w:sz w:val="21"/>
          <w:szCs w:val="21"/>
        </w:rPr>
        <w:t xml:space="preserve">, reajustado pelo </w:t>
      </w:r>
      <w:r w:rsidR="00EF2B84" w:rsidRPr="00A97900">
        <w:rPr>
          <w:rFonts w:ascii="Tahoma" w:hAnsi="Tahoma" w:cs="Tahoma"/>
          <w:sz w:val="21"/>
          <w:szCs w:val="21"/>
        </w:rPr>
        <w:t>IPCA</w:t>
      </w:r>
      <w:r w:rsidR="00EF2B84" w:rsidRPr="00A97900">
        <w:rPr>
          <w:rFonts w:ascii="Tahoma" w:hAnsi="Tahoma" w:cs="Tahoma"/>
          <w:color w:val="000000"/>
          <w:sz w:val="21"/>
          <w:szCs w:val="21"/>
        </w:rPr>
        <w:t xml:space="preserve"> desde a Data da Emissão;</w:t>
      </w:r>
    </w:p>
    <w:p w14:paraId="29E1AC4F" w14:textId="77777777" w:rsidR="009721E0" w:rsidRPr="00A97900" w:rsidRDefault="009721E0" w:rsidP="009033F2">
      <w:pPr>
        <w:widowControl w:val="0"/>
        <w:spacing w:line="300" w:lineRule="exact"/>
        <w:ind w:left="851" w:hanging="851"/>
        <w:contextualSpacing/>
        <w:jc w:val="both"/>
        <w:rPr>
          <w:rFonts w:ascii="Tahoma" w:hAnsi="Tahoma" w:cs="Tahoma"/>
          <w:color w:val="000000"/>
          <w:sz w:val="21"/>
          <w:szCs w:val="21"/>
        </w:rPr>
      </w:pPr>
      <w:bookmarkStart w:id="154" w:name="_DV_M241"/>
      <w:bookmarkStart w:id="155" w:name="_DV_M253"/>
      <w:bookmarkStart w:id="156" w:name="_DV_M255"/>
      <w:bookmarkStart w:id="157" w:name="_DV_M256"/>
      <w:bookmarkStart w:id="158" w:name="_DV_M257"/>
      <w:bookmarkStart w:id="159" w:name="_DV_M258"/>
      <w:bookmarkStart w:id="160" w:name="_DV_M259"/>
      <w:bookmarkStart w:id="161" w:name="_DV_M260"/>
      <w:bookmarkStart w:id="162" w:name="_DV_M261"/>
      <w:bookmarkStart w:id="163" w:name="_DV_M262"/>
      <w:bookmarkStart w:id="164" w:name="_DV_M263"/>
      <w:bookmarkStart w:id="165" w:name="_DV_M264"/>
      <w:bookmarkStart w:id="166" w:name="_DV_M266"/>
      <w:bookmarkEnd w:id="154"/>
      <w:bookmarkEnd w:id="155"/>
      <w:bookmarkEnd w:id="156"/>
      <w:bookmarkEnd w:id="157"/>
      <w:bookmarkEnd w:id="158"/>
      <w:bookmarkEnd w:id="159"/>
      <w:bookmarkEnd w:id="160"/>
      <w:bookmarkEnd w:id="161"/>
      <w:bookmarkEnd w:id="162"/>
      <w:bookmarkEnd w:id="163"/>
      <w:bookmarkEnd w:id="164"/>
      <w:bookmarkEnd w:id="165"/>
      <w:bookmarkEnd w:id="166"/>
    </w:p>
    <w:p w14:paraId="519C208D" w14:textId="1788A273"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a realização de qualquer redução de capital social da Emissora, sem a prévia e expressa anuência d</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 </w:t>
      </w:r>
    </w:p>
    <w:p w14:paraId="6D99907F" w14:textId="77777777" w:rsidR="009721E0" w:rsidRPr="00A97900" w:rsidRDefault="009721E0" w:rsidP="009033F2">
      <w:pPr>
        <w:widowControl w:val="0"/>
        <w:spacing w:line="300" w:lineRule="exact"/>
        <w:ind w:left="709"/>
        <w:contextualSpacing/>
        <w:jc w:val="both"/>
        <w:rPr>
          <w:rFonts w:ascii="Tahoma" w:hAnsi="Tahoma" w:cs="Tahoma"/>
          <w:color w:val="000000"/>
          <w:sz w:val="21"/>
          <w:szCs w:val="21"/>
        </w:rPr>
      </w:pPr>
    </w:p>
    <w:p w14:paraId="374938B8" w14:textId="6D61855A"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criação de ônus sobre os Recebíveis sem a prévia e expressa aprovação d</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 exceto pela Cessão Fiduciária de Recebíveis a ser constituída, observado o prazo de cura de 15 (quinze) dias corridos contado de referido descumprimento para que a Emissora</w:t>
      </w:r>
      <w:r w:rsidR="0017790D" w:rsidRPr="00A97900">
        <w:rPr>
          <w:rFonts w:ascii="Tahoma" w:hAnsi="Tahoma" w:cs="Tahoma"/>
          <w:color w:val="000000"/>
          <w:sz w:val="21"/>
          <w:szCs w:val="21"/>
        </w:rPr>
        <w:t xml:space="preserve"> </w:t>
      </w:r>
      <w:r w:rsidRPr="00A97900">
        <w:rPr>
          <w:rFonts w:ascii="Tahoma" w:hAnsi="Tahoma" w:cs="Tahoma"/>
          <w:color w:val="000000"/>
          <w:sz w:val="21"/>
          <w:szCs w:val="21"/>
        </w:rPr>
        <w:t>demonstre o cancelamento ou liberação de referido ônus;</w:t>
      </w:r>
    </w:p>
    <w:p w14:paraId="0F11C9EE" w14:textId="77777777" w:rsidR="009721E0" w:rsidRPr="00A97900" w:rsidRDefault="009721E0" w:rsidP="009033F2">
      <w:pPr>
        <w:widowControl w:val="0"/>
        <w:spacing w:line="300" w:lineRule="exact"/>
        <w:ind w:left="709"/>
        <w:contextualSpacing/>
        <w:jc w:val="both"/>
        <w:rPr>
          <w:rFonts w:ascii="Tahoma" w:hAnsi="Tahoma" w:cs="Tahoma"/>
          <w:color w:val="000000"/>
          <w:sz w:val="21"/>
          <w:szCs w:val="21"/>
        </w:rPr>
      </w:pPr>
    </w:p>
    <w:p w14:paraId="387C7632" w14:textId="14A5F301"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descumprimento,</w:t>
      </w:r>
      <w:r w:rsidRPr="00A97900">
        <w:rPr>
          <w:rFonts w:ascii="Tahoma" w:hAnsi="Tahoma" w:cs="Tahoma"/>
          <w:bCs/>
          <w:snapToGrid w:val="0"/>
          <w:color w:val="000000"/>
          <w:sz w:val="21"/>
          <w:szCs w:val="21"/>
        </w:rPr>
        <w:t xml:space="preserve"> </w:t>
      </w:r>
      <w:r w:rsidRPr="00A97900">
        <w:rPr>
          <w:rFonts w:ascii="Tahoma" w:hAnsi="Tahoma" w:cs="Tahoma"/>
          <w:color w:val="000000"/>
          <w:sz w:val="21"/>
          <w:szCs w:val="21"/>
        </w:rPr>
        <w:t xml:space="preserve">no prazo e na forma devidos, de qualquer obrigação não pecuniária </w:t>
      </w:r>
      <w:r w:rsidRPr="00A97900">
        <w:rPr>
          <w:rFonts w:ascii="Tahoma" w:hAnsi="Tahoma" w:cs="Tahoma"/>
          <w:bCs/>
          <w:snapToGrid w:val="0"/>
          <w:color w:val="000000"/>
          <w:sz w:val="21"/>
          <w:szCs w:val="21"/>
        </w:rPr>
        <w:t xml:space="preserve">estabelecida nesta Escritura, no Contrato de Alienação Fiduciária </w:t>
      </w:r>
      <w:r w:rsidRPr="00A97900">
        <w:rPr>
          <w:rFonts w:ascii="Tahoma" w:hAnsi="Tahoma" w:cs="Tahoma"/>
          <w:color w:val="000000"/>
          <w:sz w:val="21"/>
          <w:szCs w:val="21"/>
        </w:rPr>
        <w:t>de</w:t>
      </w:r>
      <w:r w:rsidRPr="00A97900">
        <w:rPr>
          <w:rFonts w:ascii="Tahoma" w:hAnsi="Tahoma" w:cs="Tahoma"/>
          <w:bCs/>
          <w:snapToGrid w:val="0"/>
          <w:color w:val="000000"/>
          <w:sz w:val="21"/>
          <w:szCs w:val="21"/>
        </w:rPr>
        <w:t xml:space="preserve"> </w:t>
      </w:r>
      <w:r w:rsidR="00A91FBF" w:rsidRPr="00A97900">
        <w:rPr>
          <w:rFonts w:ascii="Tahoma" w:hAnsi="Tahoma" w:cs="Tahoma"/>
          <w:bCs/>
          <w:snapToGrid w:val="0"/>
          <w:color w:val="000000"/>
          <w:sz w:val="21"/>
          <w:szCs w:val="21"/>
        </w:rPr>
        <w:t>Equipamentos</w:t>
      </w:r>
      <w:r w:rsidRPr="00A97900">
        <w:rPr>
          <w:rFonts w:ascii="Tahoma" w:hAnsi="Tahoma" w:cs="Tahoma"/>
          <w:bCs/>
          <w:snapToGrid w:val="0"/>
          <w:color w:val="000000"/>
          <w:sz w:val="21"/>
          <w:szCs w:val="21"/>
        </w:rPr>
        <w:t>, no Contrato de Cessão Fiduciária de Recebíveis</w:t>
      </w:r>
      <w:r w:rsidR="0017790D" w:rsidRPr="00A97900">
        <w:rPr>
          <w:rFonts w:ascii="Tahoma" w:hAnsi="Tahoma" w:cs="Tahoma"/>
          <w:bCs/>
          <w:snapToGrid w:val="0"/>
          <w:color w:val="000000"/>
          <w:sz w:val="21"/>
          <w:szCs w:val="21"/>
        </w:rPr>
        <w:t xml:space="preserve">, no Contrato de </w:t>
      </w:r>
      <w:r w:rsidR="0017790D" w:rsidRPr="00A97900">
        <w:rPr>
          <w:rFonts w:ascii="Tahoma" w:hAnsi="Tahoma" w:cs="Tahoma"/>
          <w:sz w:val="21"/>
          <w:szCs w:val="21"/>
        </w:rPr>
        <w:t xml:space="preserve">Alienação Fiduciária das Ações </w:t>
      </w:r>
      <w:r w:rsidRPr="00A97900">
        <w:rPr>
          <w:rFonts w:ascii="Tahoma" w:hAnsi="Tahoma" w:cs="Tahoma"/>
          <w:bCs/>
          <w:snapToGrid w:val="0"/>
          <w:color w:val="000000"/>
          <w:sz w:val="21"/>
          <w:szCs w:val="21"/>
        </w:rPr>
        <w:t xml:space="preserve">ou nos </w:t>
      </w:r>
      <w:r w:rsidR="00B56909" w:rsidRPr="00A97900">
        <w:rPr>
          <w:rFonts w:ascii="Tahoma" w:hAnsi="Tahoma" w:cs="Tahoma"/>
          <w:bCs/>
          <w:snapToGrid w:val="0"/>
          <w:color w:val="000000"/>
          <w:sz w:val="21"/>
          <w:szCs w:val="21"/>
        </w:rPr>
        <w:t xml:space="preserve">demais </w:t>
      </w:r>
      <w:r w:rsidRPr="00A97900">
        <w:rPr>
          <w:rFonts w:ascii="Tahoma" w:hAnsi="Tahoma" w:cs="Tahoma"/>
          <w:bCs/>
          <w:snapToGrid w:val="0"/>
          <w:color w:val="000000"/>
          <w:sz w:val="21"/>
          <w:szCs w:val="21"/>
        </w:rPr>
        <w:t xml:space="preserve">documentos relacionados </w:t>
      </w:r>
      <w:r w:rsidR="00B56909" w:rsidRPr="00A97900">
        <w:rPr>
          <w:rFonts w:ascii="Tahoma" w:hAnsi="Tahoma" w:cs="Tahoma"/>
          <w:bCs/>
          <w:snapToGrid w:val="0"/>
          <w:color w:val="000000"/>
          <w:sz w:val="21"/>
          <w:szCs w:val="21"/>
        </w:rPr>
        <w:t>às Debêntures</w:t>
      </w:r>
      <w:r w:rsidRPr="00A97900">
        <w:rPr>
          <w:rFonts w:ascii="Tahoma" w:hAnsi="Tahoma" w:cs="Tahoma"/>
          <w:color w:val="000000"/>
          <w:sz w:val="21"/>
          <w:szCs w:val="21"/>
        </w:rPr>
        <w:t xml:space="preserve">, observado o prazo de cura de até </w:t>
      </w:r>
      <w:r w:rsidR="0059659B" w:rsidRPr="00A97900">
        <w:rPr>
          <w:rFonts w:ascii="Tahoma" w:hAnsi="Tahoma" w:cs="Tahoma"/>
          <w:color w:val="000000"/>
          <w:sz w:val="21"/>
          <w:szCs w:val="21"/>
        </w:rPr>
        <w:t>15</w:t>
      </w:r>
      <w:r w:rsidRPr="00A97900">
        <w:rPr>
          <w:rFonts w:ascii="Tahoma" w:hAnsi="Tahoma" w:cs="Tahoma"/>
          <w:color w:val="000000"/>
          <w:sz w:val="21"/>
          <w:szCs w:val="21"/>
        </w:rPr>
        <w:t xml:space="preserve"> (</w:t>
      </w:r>
      <w:r w:rsidR="0059659B" w:rsidRPr="00A97900">
        <w:rPr>
          <w:rFonts w:ascii="Tahoma" w:hAnsi="Tahoma" w:cs="Tahoma"/>
          <w:color w:val="000000"/>
          <w:sz w:val="21"/>
          <w:szCs w:val="21"/>
        </w:rPr>
        <w:t>quinze</w:t>
      </w:r>
      <w:r w:rsidRPr="00A97900">
        <w:rPr>
          <w:rFonts w:ascii="Tahoma" w:hAnsi="Tahoma" w:cs="Tahoma"/>
          <w:color w:val="000000"/>
          <w:sz w:val="21"/>
          <w:szCs w:val="21"/>
        </w:rPr>
        <w:t>) dias corridos contado da data do recebimento pela Emissora, conforme aplicável, da notificação enviada pel</w:t>
      </w:r>
      <w:r w:rsidR="00B56909" w:rsidRPr="00A97900">
        <w:rPr>
          <w:rFonts w:ascii="Tahoma" w:hAnsi="Tahoma" w:cs="Tahoma"/>
          <w:color w:val="000000"/>
          <w:sz w:val="21"/>
          <w:szCs w:val="21"/>
        </w:rPr>
        <w:t>o</w:t>
      </w:r>
      <w:r w:rsidRPr="00A97900">
        <w:rPr>
          <w:rFonts w:ascii="Tahoma" w:hAnsi="Tahoma" w:cs="Tahoma"/>
          <w:color w:val="000000"/>
          <w:sz w:val="21"/>
          <w:szCs w:val="21"/>
        </w:rPr>
        <w:t xml:space="preserve"> </w:t>
      </w:r>
      <w:r w:rsidR="00B56909" w:rsidRPr="00A97900">
        <w:rPr>
          <w:rFonts w:ascii="Tahoma" w:hAnsi="Tahoma" w:cs="Tahoma"/>
          <w:color w:val="000000"/>
          <w:sz w:val="21"/>
          <w:szCs w:val="21"/>
        </w:rPr>
        <w:t xml:space="preserve">Agente Fiduciário </w:t>
      </w:r>
      <w:r w:rsidRPr="00A97900">
        <w:rPr>
          <w:rFonts w:ascii="Tahoma" w:hAnsi="Tahoma" w:cs="Tahoma"/>
          <w:color w:val="000000"/>
          <w:sz w:val="21"/>
          <w:szCs w:val="21"/>
        </w:rPr>
        <w:t>a respeito de referido descumprimento</w:t>
      </w:r>
      <w:r w:rsidR="0059659B" w:rsidRPr="00A97900">
        <w:rPr>
          <w:rFonts w:ascii="Tahoma" w:hAnsi="Tahoma" w:cs="Tahoma"/>
          <w:color w:val="000000"/>
          <w:sz w:val="21"/>
          <w:szCs w:val="21"/>
        </w:rPr>
        <w:t xml:space="preserve"> (exceto se estiver expressamente previsto prazo de cura diverso)</w:t>
      </w:r>
      <w:r w:rsidRPr="00A97900">
        <w:rPr>
          <w:rFonts w:ascii="Tahoma" w:hAnsi="Tahoma" w:cs="Tahoma"/>
          <w:color w:val="000000"/>
          <w:sz w:val="21"/>
          <w:szCs w:val="21"/>
        </w:rPr>
        <w:t>;</w:t>
      </w:r>
      <w:r w:rsidRPr="00A97900" w:rsidDel="00296505">
        <w:rPr>
          <w:rFonts w:ascii="Tahoma" w:hAnsi="Tahoma" w:cs="Tahoma"/>
          <w:color w:val="000000"/>
          <w:sz w:val="21"/>
          <w:szCs w:val="21"/>
        </w:rPr>
        <w:t xml:space="preserve"> </w:t>
      </w:r>
    </w:p>
    <w:p w14:paraId="19CF21A0"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3A49B936" w14:textId="57B986C6"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provarem-se falsas ou revelarem-se incorretas ou enganosas, em qualquer aspecto relevante, quaisquer declarações ou garantias prestadas pela Emissora ou por quaisquer sociedades integrantes de seu grupo econômico que figurem como partes </w:t>
      </w:r>
      <w:r w:rsidRPr="00A97900">
        <w:rPr>
          <w:rFonts w:ascii="Tahoma" w:hAnsi="Tahoma" w:cs="Tahoma"/>
          <w:bCs/>
          <w:snapToGrid w:val="0"/>
          <w:color w:val="000000"/>
          <w:sz w:val="21"/>
          <w:szCs w:val="21"/>
        </w:rPr>
        <w:t xml:space="preserve">nesta Escritura, no Contrato de Alienação Fiduciária de </w:t>
      </w:r>
      <w:r w:rsidR="00114BA9" w:rsidRPr="00A97900">
        <w:rPr>
          <w:rFonts w:ascii="Tahoma" w:hAnsi="Tahoma" w:cs="Tahoma"/>
          <w:bCs/>
          <w:snapToGrid w:val="0"/>
          <w:color w:val="000000"/>
          <w:sz w:val="21"/>
          <w:szCs w:val="21"/>
        </w:rPr>
        <w:t>Equipamentos</w:t>
      </w:r>
      <w:r w:rsidRPr="00A97900">
        <w:rPr>
          <w:rFonts w:ascii="Tahoma" w:hAnsi="Tahoma" w:cs="Tahoma"/>
          <w:bCs/>
          <w:snapToGrid w:val="0"/>
          <w:color w:val="000000"/>
          <w:sz w:val="21"/>
          <w:szCs w:val="21"/>
        </w:rPr>
        <w:t>, no Contrato de Cessão Fiduciária de Recebíveis</w:t>
      </w:r>
      <w:r w:rsidR="0017790D" w:rsidRPr="00A97900">
        <w:rPr>
          <w:rFonts w:ascii="Tahoma" w:hAnsi="Tahoma" w:cs="Tahoma"/>
          <w:bCs/>
          <w:snapToGrid w:val="0"/>
          <w:color w:val="000000"/>
          <w:sz w:val="21"/>
          <w:szCs w:val="21"/>
        </w:rPr>
        <w:t xml:space="preserve">, no Contrato de </w:t>
      </w:r>
      <w:r w:rsidR="0017790D" w:rsidRPr="00A97900">
        <w:rPr>
          <w:rFonts w:ascii="Tahoma" w:hAnsi="Tahoma" w:cs="Tahoma"/>
          <w:sz w:val="21"/>
          <w:szCs w:val="21"/>
        </w:rPr>
        <w:t xml:space="preserve">Alienação Fiduciária das Ações </w:t>
      </w:r>
      <w:r w:rsidRPr="00A97900">
        <w:rPr>
          <w:rFonts w:ascii="Tahoma" w:hAnsi="Tahoma" w:cs="Tahoma"/>
          <w:bCs/>
          <w:snapToGrid w:val="0"/>
          <w:color w:val="000000"/>
          <w:sz w:val="21"/>
          <w:szCs w:val="21"/>
        </w:rPr>
        <w:t xml:space="preserve">ou nos </w:t>
      </w:r>
      <w:r w:rsidR="00B56909" w:rsidRPr="00A97900">
        <w:rPr>
          <w:rFonts w:ascii="Tahoma" w:hAnsi="Tahoma" w:cs="Tahoma"/>
          <w:bCs/>
          <w:snapToGrid w:val="0"/>
          <w:color w:val="000000"/>
          <w:sz w:val="21"/>
          <w:szCs w:val="21"/>
        </w:rPr>
        <w:t xml:space="preserve">demais </w:t>
      </w:r>
      <w:r w:rsidRPr="00A97900">
        <w:rPr>
          <w:rFonts w:ascii="Tahoma" w:hAnsi="Tahoma" w:cs="Tahoma"/>
          <w:bCs/>
          <w:snapToGrid w:val="0"/>
          <w:color w:val="000000"/>
          <w:sz w:val="21"/>
          <w:szCs w:val="21"/>
        </w:rPr>
        <w:t xml:space="preserve">documentos relacionados </w:t>
      </w:r>
      <w:r w:rsidR="00B56909" w:rsidRPr="00A97900">
        <w:rPr>
          <w:rFonts w:ascii="Tahoma" w:hAnsi="Tahoma" w:cs="Tahoma"/>
          <w:bCs/>
          <w:snapToGrid w:val="0"/>
          <w:color w:val="000000"/>
          <w:sz w:val="21"/>
          <w:szCs w:val="21"/>
        </w:rPr>
        <w:t>às Debêntures</w:t>
      </w:r>
      <w:r w:rsidRPr="00A97900">
        <w:rPr>
          <w:rFonts w:ascii="Tahoma" w:hAnsi="Tahoma" w:cs="Tahoma"/>
          <w:bCs/>
          <w:snapToGrid w:val="0"/>
          <w:color w:val="000000"/>
          <w:sz w:val="21"/>
          <w:szCs w:val="21"/>
        </w:rPr>
        <w:t xml:space="preserve">, </w:t>
      </w:r>
      <w:r w:rsidRPr="00A97900">
        <w:rPr>
          <w:rFonts w:ascii="Tahoma" w:hAnsi="Tahoma" w:cs="Tahoma"/>
          <w:color w:val="000000"/>
          <w:sz w:val="21"/>
          <w:szCs w:val="21"/>
        </w:rPr>
        <w:t>observado o prazo de cura de até 15 (quinze) dias corridos contado da data do recebimento de comunicação enviada pe</w:t>
      </w:r>
      <w:r w:rsidR="00B56909" w:rsidRPr="00A97900">
        <w:rPr>
          <w:rFonts w:ascii="Tahoma" w:hAnsi="Tahoma" w:cs="Tahoma"/>
          <w:color w:val="000000"/>
          <w:sz w:val="21"/>
          <w:szCs w:val="21"/>
        </w:rPr>
        <w:t>lo Agente Fiduciário</w:t>
      </w:r>
      <w:r w:rsidRPr="00A97900">
        <w:rPr>
          <w:rFonts w:ascii="Tahoma" w:hAnsi="Tahoma" w:cs="Tahoma"/>
          <w:color w:val="000000"/>
          <w:sz w:val="21"/>
          <w:szCs w:val="21"/>
        </w:rPr>
        <w:t xml:space="preserve"> a respeito de referido descumprimento;</w:t>
      </w:r>
      <w:r w:rsidRPr="00A97900" w:rsidDel="00296505">
        <w:rPr>
          <w:rFonts w:ascii="Tahoma" w:hAnsi="Tahoma" w:cs="Tahoma"/>
          <w:color w:val="000000"/>
          <w:sz w:val="21"/>
          <w:szCs w:val="21"/>
        </w:rPr>
        <w:t xml:space="preserve"> </w:t>
      </w:r>
    </w:p>
    <w:p w14:paraId="39532E66" w14:textId="77777777" w:rsidR="009721E0" w:rsidRPr="00A97900" w:rsidRDefault="009721E0" w:rsidP="009033F2">
      <w:pPr>
        <w:widowControl w:val="0"/>
        <w:spacing w:line="300" w:lineRule="exact"/>
        <w:rPr>
          <w:rFonts w:ascii="Tahoma" w:hAnsi="Tahoma" w:cs="Tahoma"/>
          <w:color w:val="000000"/>
          <w:sz w:val="21"/>
          <w:szCs w:val="21"/>
        </w:rPr>
      </w:pPr>
    </w:p>
    <w:p w14:paraId="4727DA78" w14:textId="77777777"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a não renovação, cancelamento, revogação ou suspensão das autorizações, concessões, subvenções, alvarás ou licenças, inclusive as ambientais, exigidas para o regular exercício das atividades desenvolvidas pela </w:t>
      </w:r>
      <w:r w:rsidR="0017790D" w:rsidRPr="00A97900">
        <w:rPr>
          <w:rFonts w:ascii="Tahoma" w:hAnsi="Tahoma" w:cs="Tahoma"/>
          <w:color w:val="000000"/>
          <w:sz w:val="21"/>
          <w:szCs w:val="21"/>
        </w:rPr>
        <w:t>Emissora</w:t>
      </w:r>
      <w:r w:rsidRPr="00A97900">
        <w:rPr>
          <w:rFonts w:ascii="Tahoma" w:hAnsi="Tahoma" w:cs="Tahoma"/>
          <w:color w:val="000000"/>
          <w:sz w:val="21"/>
          <w:szCs w:val="21"/>
        </w:rPr>
        <w:t xml:space="preserve">, </w:t>
      </w:r>
      <w:r w:rsidRPr="00A97900">
        <w:rPr>
          <w:rFonts w:ascii="Tahoma" w:hAnsi="Tahoma" w:cs="Tahoma"/>
          <w:bCs/>
          <w:color w:val="000000"/>
          <w:sz w:val="21"/>
          <w:szCs w:val="21"/>
        </w:rPr>
        <w:t>exceto se, dentro do prazo de até 15</w:t>
      </w:r>
      <w:r w:rsidRPr="00A97900">
        <w:rPr>
          <w:rFonts w:ascii="Tahoma" w:hAnsi="Tahoma" w:cs="Tahoma"/>
          <w:color w:val="000000"/>
          <w:sz w:val="21"/>
          <w:szCs w:val="21"/>
        </w:rPr>
        <w:t xml:space="preserve"> (quinze) dias</w:t>
      </w:r>
      <w:r w:rsidRPr="00A97900">
        <w:rPr>
          <w:rFonts w:ascii="Tahoma" w:hAnsi="Tahoma" w:cs="Tahoma"/>
          <w:bCs/>
          <w:color w:val="000000"/>
          <w:sz w:val="21"/>
          <w:szCs w:val="21"/>
        </w:rPr>
        <w:t xml:space="preserve"> corridos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A97900">
        <w:rPr>
          <w:rFonts w:ascii="Tahoma" w:hAnsi="Tahoma" w:cs="Tahoma"/>
          <w:color w:val="000000"/>
          <w:sz w:val="21"/>
          <w:szCs w:val="21"/>
        </w:rPr>
        <w:t>;</w:t>
      </w:r>
    </w:p>
    <w:p w14:paraId="5EF4F825"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76E09960" w14:textId="21AECE61"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mudança ou alteração no objeto social da Emissora</w:t>
      </w:r>
      <w:r w:rsidR="00C46B9D" w:rsidRPr="00A97900">
        <w:rPr>
          <w:rFonts w:ascii="Tahoma" w:hAnsi="Tahoma" w:cs="Tahoma"/>
          <w:color w:val="000000"/>
          <w:sz w:val="21"/>
          <w:szCs w:val="21"/>
        </w:rPr>
        <w:t xml:space="preserve">, exceto </w:t>
      </w:r>
      <w:r w:rsidR="00A3628B" w:rsidRPr="00A97900">
        <w:rPr>
          <w:rFonts w:ascii="Tahoma" w:hAnsi="Tahoma" w:cs="Tahoma"/>
          <w:color w:val="000000"/>
          <w:sz w:val="21"/>
          <w:szCs w:val="21"/>
        </w:rPr>
        <w:t>se decorrente de exigência legal ou regulatória para a regular continuidade das atividades da Emissora</w:t>
      </w:r>
      <w:r w:rsidRPr="00A97900">
        <w:rPr>
          <w:rFonts w:ascii="Tahoma" w:hAnsi="Tahoma" w:cs="Tahoma"/>
          <w:color w:val="000000"/>
          <w:sz w:val="21"/>
          <w:szCs w:val="21"/>
        </w:rPr>
        <w:t>;</w:t>
      </w:r>
    </w:p>
    <w:p w14:paraId="2168F455"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52722F7A" w14:textId="77777777"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sz w:val="21"/>
          <w:szCs w:val="21"/>
        </w:rPr>
        <w:t xml:space="preserve">aquisição </w:t>
      </w:r>
      <w:r w:rsidRPr="00A97900">
        <w:rPr>
          <w:rFonts w:ascii="Tahoma" w:hAnsi="Tahoma" w:cs="Tahoma"/>
          <w:color w:val="000000"/>
          <w:sz w:val="21"/>
          <w:szCs w:val="21"/>
        </w:rPr>
        <w:t xml:space="preserve">pela </w:t>
      </w:r>
      <w:r w:rsidR="00270C6C" w:rsidRPr="00A97900">
        <w:rPr>
          <w:rFonts w:ascii="Tahoma" w:hAnsi="Tahoma" w:cs="Tahoma"/>
          <w:color w:val="000000"/>
          <w:sz w:val="21"/>
          <w:szCs w:val="21"/>
        </w:rPr>
        <w:t>Emissora</w:t>
      </w:r>
      <w:r w:rsidRPr="00A97900">
        <w:rPr>
          <w:rFonts w:ascii="Tahoma" w:hAnsi="Tahoma" w:cs="Tahoma"/>
          <w:color w:val="000000"/>
          <w:sz w:val="21"/>
          <w:szCs w:val="21"/>
        </w:rPr>
        <w:t xml:space="preserve"> </w:t>
      </w:r>
      <w:r w:rsidRPr="00A97900">
        <w:rPr>
          <w:rFonts w:ascii="Tahoma" w:hAnsi="Tahoma" w:cs="Tahoma"/>
          <w:sz w:val="21"/>
          <w:szCs w:val="21"/>
        </w:rPr>
        <w:t xml:space="preserve">de novos ativos que agreguem novos negócios ou atividades não exercidas pela </w:t>
      </w:r>
      <w:r w:rsidR="00270C6C" w:rsidRPr="00A97900">
        <w:rPr>
          <w:rFonts w:ascii="Tahoma" w:hAnsi="Tahoma" w:cs="Tahoma"/>
          <w:sz w:val="21"/>
          <w:szCs w:val="21"/>
        </w:rPr>
        <w:t>Emissora na</w:t>
      </w:r>
      <w:r w:rsidRPr="00A97900">
        <w:rPr>
          <w:rFonts w:ascii="Tahoma" w:hAnsi="Tahoma" w:cs="Tahoma"/>
          <w:sz w:val="21"/>
          <w:szCs w:val="21"/>
        </w:rPr>
        <w:t xml:space="preserve"> data de formalização da presente Escritura</w:t>
      </w:r>
      <w:r w:rsidR="00270C6C" w:rsidRPr="00A97900">
        <w:rPr>
          <w:rFonts w:ascii="Tahoma" w:hAnsi="Tahoma" w:cs="Tahoma"/>
          <w:sz w:val="21"/>
          <w:szCs w:val="21"/>
        </w:rPr>
        <w:t xml:space="preserve">; </w:t>
      </w:r>
    </w:p>
    <w:p w14:paraId="019449EB" w14:textId="77777777" w:rsidR="00270C6C" w:rsidRPr="00A97900" w:rsidRDefault="00270C6C" w:rsidP="009033F2">
      <w:pPr>
        <w:widowControl w:val="0"/>
        <w:spacing w:line="300" w:lineRule="exact"/>
        <w:contextualSpacing/>
        <w:jc w:val="both"/>
        <w:rPr>
          <w:rFonts w:ascii="Tahoma" w:hAnsi="Tahoma" w:cs="Tahoma"/>
          <w:color w:val="000000"/>
          <w:sz w:val="21"/>
          <w:szCs w:val="21"/>
        </w:rPr>
      </w:pPr>
    </w:p>
    <w:p w14:paraId="30E473BF" w14:textId="71235BF5"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protesto de títulos contra a Emissora</w:t>
      </w:r>
      <w:r w:rsidR="00270C6C" w:rsidRPr="00A97900">
        <w:rPr>
          <w:rFonts w:ascii="Tahoma" w:hAnsi="Tahoma" w:cs="Tahoma"/>
          <w:color w:val="000000"/>
          <w:sz w:val="21"/>
          <w:szCs w:val="21"/>
        </w:rPr>
        <w:t xml:space="preserve"> </w:t>
      </w:r>
      <w:r w:rsidRPr="00A97900">
        <w:rPr>
          <w:rFonts w:ascii="Tahoma" w:hAnsi="Tahoma" w:cs="Tahoma"/>
          <w:color w:val="000000"/>
          <w:sz w:val="21"/>
          <w:szCs w:val="21"/>
        </w:rPr>
        <w:t>em valor individual ou agregado, superior a R$ </w:t>
      </w:r>
      <w:r w:rsidR="006966D2" w:rsidRPr="00A97900">
        <w:rPr>
          <w:rFonts w:ascii="Tahoma" w:hAnsi="Tahoma" w:cs="Tahoma"/>
          <w:color w:val="000000"/>
          <w:sz w:val="21"/>
          <w:szCs w:val="21"/>
        </w:rPr>
        <w:t>1.0</w:t>
      </w:r>
      <w:r w:rsidR="00114BA9" w:rsidRPr="00A97900">
        <w:rPr>
          <w:rFonts w:ascii="Tahoma" w:hAnsi="Tahoma" w:cs="Tahoma"/>
          <w:color w:val="000000"/>
          <w:sz w:val="21"/>
          <w:szCs w:val="21"/>
        </w:rPr>
        <w:t>0</w:t>
      </w:r>
      <w:r w:rsidRPr="00A97900">
        <w:rPr>
          <w:rFonts w:ascii="Tahoma" w:hAnsi="Tahoma" w:cs="Tahoma"/>
          <w:color w:val="000000"/>
          <w:sz w:val="21"/>
          <w:szCs w:val="21"/>
        </w:rPr>
        <w:t>0.000,00 (</w:t>
      </w:r>
      <w:r w:rsidR="006966D2" w:rsidRPr="00A97900">
        <w:rPr>
          <w:rFonts w:ascii="Tahoma" w:hAnsi="Tahoma" w:cs="Tahoma"/>
          <w:color w:val="000000"/>
          <w:sz w:val="21"/>
          <w:szCs w:val="21"/>
        </w:rPr>
        <w:t>um milhão de</w:t>
      </w:r>
      <w:r w:rsidR="00114BA9" w:rsidRPr="00A97900">
        <w:rPr>
          <w:rFonts w:ascii="Tahoma" w:hAnsi="Tahoma" w:cs="Tahoma"/>
          <w:color w:val="000000"/>
          <w:sz w:val="21"/>
          <w:szCs w:val="21"/>
        </w:rPr>
        <w:t xml:space="preserve"> reais</w:t>
      </w:r>
      <w:r w:rsidRPr="00A97900">
        <w:rPr>
          <w:rFonts w:ascii="Tahoma" w:hAnsi="Tahoma" w:cs="Tahoma"/>
          <w:color w:val="000000"/>
          <w:sz w:val="21"/>
          <w:szCs w:val="21"/>
        </w:rPr>
        <w:t xml:space="preserve">) ou seu valor equivalente em outras moedas, reajustado pelo </w:t>
      </w:r>
      <w:r w:rsidR="00C644C7" w:rsidRPr="00A97900">
        <w:rPr>
          <w:rFonts w:ascii="Tahoma" w:hAnsi="Tahoma" w:cs="Tahoma"/>
          <w:sz w:val="21"/>
          <w:szCs w:val="21"/>
        </w:rPr>
        <w:t>IPCA</w:t>
      </w:r>
      <w:r w:rsidRPr="00A97900">
        <w:rPr>
          <w:rFonts w:ascii="Tahoma" w:hAnsi="Tahoma" w:cs="Tahoma"/>
          <w:color w:val="000000"/>
          <w:sz w:val="21"/>
          <w:szCs w:val="21"/>
        </w:rPr>
        <w:t xml:space="preserve"> desde a Data da Emissão, por cujo pagamento a Emissora</w:t>
      </w:r>
      <w:r w:rsidR="00270C6C" w:rsidRPr="00A97900">
        <w:rPr>
          <w:rFonts w:ascii="Tahoma" w:hAnsi="Tahoma" w:cs="Tahoma"/>
          <w:color w:val="000000"/>
          <w:sz w:val="21"/>
          <w:szCs w:val="21"/>
        </w:rPr>
        <w:t xml:space="preserve"> seja responsável</w:t>
      </w:r>
      <w:r w:rsidRPr="00A97900">
        <w:rPr>
          <w:rFonts w:ascii="Tahoma" w:hAnsi="Tahoma" w:cs="Tahoma"/>
          <w:color w:val="000000"/>
          <w:sz w:val="21"/>
          <w:szCs w:val="21"/>
        </w:rPr>
        <w:t xml:space="preserve">, salvo se, no prazo de até 5 (cinco) Dias Úteis contados do referido protesto, seja validamente comprovado pela Emissora que: </w:t>
      </w:r>
      <w:r w:rsidRPr="00A97900">
        <w:rPr>
          <w:rFonts w:ascii="Tahoma" w:hAnsi="Tahoma" w:cs="Tahoma"/>
          <w:b/>
          <w:bCs/>
          <w:i/>
          <w:iCs/>
          <w:color w:val="000000"/>
          <w:sz w:val="21"/>
          <w:szCs w:val="21"/>
        </w:rPr>
        <w:t>(i)</w:t>
      </w:r>
      <w:r w:rsidRPr="00A97900">
        <w:rPr>
          <w:rFonts w:ascii="Tahoma" w:hAnsi="Tahoma" w:cs="Tahoma"/>
          <w:color w:val="000000"/>
          <w:sz w:val="21"/>
          <w:szCs w:val="21"/>
        </w:rPr>
        <w:t xml:space="preserve"> o protesto foi efetuado por erro ou má-fé de terceiros;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o protesto foi cancelado ou liminarmente sustado;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foram prestadas garantias em juízo, aceita pelo poder judiciário; ou, ainda,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iv</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o valor objeto do protesto foi devidamente quitado;</w:t>
      </w:r>
    </w:p>
    <w:p w14:paraId="473922C8"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7A95EAD9" w14:textId="7754F57C" w:rsidR="00717676" w:rsidRPr="00A97900" w:rsidRDefault="009721E0" w:rsidP="00340CD1">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distribuição de dividendos ou de rendimentos, pagamento de juros sobre o capital próprio ou a realização de quaisquer outros pagamentos a seus acionistas/quotistas pela Emissora, caso a Emissora esteja em mora com qualquer de suas obrigações pecuniárias ou não pecuniárias prevista nesta Escritura,</w:t>
      </w:r>
      <w:r w:rsidRPr="00A97900">
        <w:rPr>
          <w:rFonts w:ascii="Tahoma" w:hAnsi="Tahoma" w:cs="Tahoma"/>
          <w:bCs/>
          <w:snapToGrid w:val="0"/>
          <w:color w:val="000000"/>
          <w:sz w:val="21"/>
          <w:szCs w:val="21"/>
        </w:rPr>
        <w:t xml:space="preserve"> ou no caso de inadimplemento de qualquer obrigação prevista no Contrato de </w:t>
      </w:r>
      <w:r w:rsidR="00B57445" w:rsidRPr="00A97900">
        <w:rPr>
          <w:rFonts w:ascii="Tahoma" w:hAnsi="Tahoma" w:cs="Tahoma"/>
          <w:bCs/>
          <w:snapToGrid w:val="0"/>
          <w:color w:val="000000"/>
          <w:sz w:val="21"/>
          <w:szCs w:val="21"/>
        </w:rPr>
        <w:t xml:space="preserve">Promessa de </w:t>
      </w:r>
      <w:r w:rsidRPr="00A97900">
        <w:rPr>
          <w:rFonts w:ascii="Tahoma" w:hAnsi="Tahoma" w:cs="Tahoma"/>
          <w:bCs/>
          <w:snapToGrid w:val="0"/>
          <w:color w:val="000000"/>
          <w:sz w:val="21"/>
          <w:szCs w:val="21"/>
        </w:rPr>
        <w:t xml:space="preserve">Alienação Fiduciária de </w:t>
      </w:r>
      <w:r w:rsidR="00B57445" w:rsidRPr="00A97900">
        <w:rPr>
          <w:rFonts w:ascii="Tahoma" w:hAnsi="Tahoma" w:cs="Tahoma"/>
          <w:bCs/>
          <w:snapToGrid w:val="0"/>
          <w:color w:val="000000"/>
          <w:sz w:val="21"/>
          <w:szCs w:val="21"/>
        </w:rPr>
        <w:t>Equipamentos</w:t>
      </w:r>
      <w:r w:rsidRPr="00A97900">
        <w:rPr>
          <w:rFonts w:ascii="Tahoma" w:hAnsi="Tahoma" w:cs="Tahoma"/>
          <w:bCs/>
          <w:snapToGrid w:val="0"/>
          <w:color w:val="000000"/>
          <w:sz w:val="21"/>
          <w:szCs w:val="21"/>
        </w:rPr>
        <w:t>, no Contrato de Cessão Fiduciária de Recebíveis</w:t>
      </w:r>
      <w:r w:rsidR="00270C6C" w:rsidRPr="00A97900">
        <w:rPr>
          <w:rFonts w:ascii="Tahoma" w:hAnsi="Tahoma" w:cs="Tahoma"/>
          <w:bCs/>
          <w:snapToGrid w:val="0"/>
          <w:color w:val="000000"/>
          <w:sz w:val="21"/>
          <w:szCs w:val="21"/>
        </w:rPr>
        <w:t xml:space="preserve">, no Contratos de </w:t>
      </w:r>
      <w:r w:rsidR="00270C6C" w:rsidRPr="00A97900">
        <w:rPr>
          <w:rFonts w:ascii="Tahoma" w:hAnsi="Tahoma" w:cs="Tahoma"/>
          <w:sz w:val="21"/>
          <w:szCs w:val="21"/>
        </w:rPr>
        <w:t>Alienação Fiduciária das Ações</w:t>
      </w:r>
      <w:r w:rsidR="00B57445" w:rsidRPr="00A97900">
        <w:rPr>
          <w:rFonts w:ascii="Tahoma" w:hAnsi="Tahoma" w:cs="Tahoma"/>
          <w:sz w:val="21"/>
          <w:szCs w:val="21"/>
        </w:rPr>
        <w:t xml:space="preserve"> </w:t>
      </w:r>
      <w:r w:rsidRPr="00A97900">
        <w:rPr>
          <w:rFonts w:ascii="Tahoma" w:hAnsi="Tahoma" w:cs="Tahoma"/>
          <w:bCs/>
          <w:snapToGrid w:val="0"/>
          <w:color w:val="000000"/>
          <w:sz w:val="21"/>
          <w:szCs w:val="21"/>
        </w:rPr>
        <w:t xml:space="preserve">ou nos </w:t>
      </w:r>
      <w:r w:rsidR="00B56909" w:rsidRPr="00A97900">
        <w:rPr>
          <w:rFonts w:ascii="Tahoma" w:hAnsi="Tahoma" w:cs="Tahoma"/>
          <w:bCs/>
          <w:snapToGrid w:val="0"/>
          <w:color w:val="000000"/>
          <w:sz w:val="21"/>
          <w:szCs w:val="21"/>
        </w:rPr>
        <w:t xml:space="preserve">demais </w:t>
      </w:r>
      <w:r w:rsidRPr="00A97900">
        <w:rPr>
          <w:rFonts w:ascii="Tahoma" w:hAnsi="Tahoma" w:cs="Tahoma"/>
          <w:bCs/>
          <w:snapToGrid w:val="0"/>
          <w:color w:val="000000"/>
          <w:sz w:val="21"/>
          <w:szCs w:val="21"/>
        </w:rPr>
        <w:t xml:space="preserve">documentos relacionados </w:t>
      </w:r>
      <w:r w:rsidR="00B57445" w:rsidRPr="00A97900">
        <w:rPr>
          <w:rFonts w:ascii="Tahoma" w:hAnsi="Tahoma" w:cs="Tahoma"/>
          <w:bCs/>
          <w:snapToGrid w:val="0"/>
          <w:color w:val="000000"/>
          <w:sz w:val="21"/>
          <w:szCs w:val="21"/>
        </w:rPr>
        <w:t>à</w:t>
      </w:r>
      <w:r w:rsidR="00B56909" w:rsidRPr="00A97900">
        <w:rPr>
          <w:rFonts w:ascii="Tahoma" w:hAnsi="Tahoma" w:cs="Tahoma"/>
          <w:bCs/>
          <w:snapToGrid w:val="0"/>
          <w:color w:val="000000"/>
          <w:sz w:val="21"/>
          <w:szCs w:val="21"/>
        </w:rPr>
        <w:t>s Debêntures</w:t>
      </w:r>
      <w:r w:rsidRPr="00A97900">
        <w:rPr>
          <w:rFonts w:ascii="Tahoma" w:hAnsi="Tahoma" w:cs="Tahoma"/>
          <w:color w:val="000000"/>
          <w:sz w:val="21"/>
          <w:szCs w:val="21"/>
        </w:rPr>
        <w:t>, ressalvado, entretanto, o pagamento do dividendo mínimo obrigatório previsto no artigo 202 da Lei das Sociedades por Ações (caso aplicável)</w:t>
      </w:r>
      <w:r w:rsidR="00717676" w:rsidRPr="00A97900">
        <w:rPr>
          <w:rFonts w:ascii="Tahoma" w:hAnsi="Tahoma" w:cs="Tahoma"/>
          <w:color w:val="000000"/>
          <w:sz w:val="21"/>
          <w:szCs w:val="21"/>
        </w:rPr>
        <w:t>, ou</w:t>
      </w:r>
    </w:p>
    <w:p w14:paraId="6391E026" w14:textId="77777777" w:rsidR="005A40ED" w:rsidRPr="00A97900" w:rsidRDefault="005A40ED" w:rsidP="005A40ED">
      <w:pPr>
        <w:pStyle w:val="PargrafodaLista"/>
        <w:rPr>
          <w:rFonts w:ascii="Tahoma" w:hAnsi="Tahoma" w:cs="Tahoma"/>
          <w:color w:val="000000"/>
          <w:sz w:val="21"/>
          <w:szCs w:val="21"/>
        </w:rPr>
      </w:pPr>
    </w:p>
    <w:p w14:paraId="6E50F515" w14:textId="115A7BE1" w:rsidR="005A40ED" w:rsidRPr="00A97900" w:rsidRDefault="005A40ED" w:rsidP="005A40ED">
      <w:pPr>
        <w:widowControl w:val="0"/>
        <w:numPr>
          <w:ilvl w:val="0"/>
          <w:numId w:val="8"/>
        </w:numPr>
        <w:tabs>
          <w:tab w:val="clear" w:pos="1440"/>
          <w:tab w:val="num" w:pos="709"/>
        </w:tabs>
        <w:spacing w:line="300" w:lineRule="exact"/>
        <w:ind w:left="709" w:hanging="709"/>
        <w:contextualSpacing/>
        <w:jc w:val="both"/>
        <w:rPr>
          <w:rFonts w:ascii="Tahoma" w:hAnsi="Tahoma"/>
          <w:color w:val="000000"/>
          <w:sz w:val="21"/>
        </w:rPr>
      </w:pPr>
      <w:r w:rsidRPr="00A97900">
        <w:rPr>
          <w:rFonts w:ascii="Tahoma" w:hAnsi="Tahoma"/>
          <w:color w:val="000000"/>
          <w:sz w:val="21"/>
        </w:rPr>
        <w:t>Não cumprimento, pela Emissora, do ICSD</w:t>
      </w:r>
      <w:r w:rsidR="006F5FD7" w:rsidRPr="00A97900">
        <w:rPr>
          <w:rFonts w:ascii="Tahoma" w:hAnsi="Tahoma"/>
          <w:color w:val="000000"/>
          <w:sz w:val="21"/>
        </w:rPr>
        <w:t xml:space="preserve"> </w:t>
      </w:r>
      <w:r w:rsidR="006F5FD7" w:rsidRPr="00A97900">
        <w:rPr>
          <w:rFonts w:ascii="Tahoma" w:hAnsi="Tahoma" w:cs="Tahoma"/>
          <w:color w:val="000000"/>
          <w:sz w:val="21"/>
          <w:szCs w:val="21"/>
        </w:rPr>
        <w:t>médio de, no mínimo, 1.20. O ICSD médio,</w:t>
      </w:r>
      <w:r w:rsidR="008A3FC0" w:rsidRPr="00A97900">
        <w:rPr>
          <w:rFonts w:ascii="Tahoma" w:hAnsi="Tahoma" w:cs="Tahoma"/>
          <w:color w:val="000000"/>
          <w:sz w:val="21"/>
          <w:szCs w:val="21"/>
        </w:rPr>
        <w:t xml:space="preserve"> para</w:t>
      </w:r>
      <w:r w:rsidR="006F5FD7" w:rsidRPr="00A97900">
        <w:rPr>
          <w:rFonts w:ascii="Tahoma" w:hAnsi="Tahoma" w:cs="Tahoma"/>
          <w:color w:val="000000"/>
          <w:sz w:val="21"/>
          <w:szCs w:val="21"/>
        </w:rPr>
        <w:t xml:space="preserve"> os fins desta Cláusula, será dado pela média aritmética simples dos </w:t>
      </w:r>
      <w:proofErr w:type="spellStart"/>
      <w:r w:rsidR="006F5FD7" w:rsidRPr="00A97900">
        <w:rPr>
          <w:rFonts w:ascii="Tahoma" w:hAnsi="Tahoma" w:cs="Tahoma"/>
          <w:color w:val="000000"/>
          <w:sz w:val="21"/>
          <w:szCs w:val="21"/>
        </w:rPr>
        <w:t>ICSDs</w:t>
      </w:r>
      <w:proofErr w:type="spellEnd"/>
      <w:r w:rsidR="006F5FD7" w:rsidRPr="00A97900">
        <w:rPr>
          <w:rFonts w:ascii="Tahoma" w:hAnsi="Tahoma" w:cs="Tahoma"/>
          <w:color w:val="000000"/>
          <w:sz w:val="21"/>
          <w:szCs w:val="21"/>
        </w:rPr>
        <w:t xml:space="preserve"> dos últimos</w:t>
      </w:r>
      <w:r w:rsidRPr="00A97900">
        <w:rPr>
          <w:rFonts w:ascii="Tahoma" w:hAnsi="Tahoma" w:cs="Tahoma"/>
          <w:color w:val="000000"/>
          <w:sz w:val="21"/>
          <w:szCs w:val="21"/>
        </w:rPr>
        <w:t xml:space="preserve"> </w:t>
      </w:r>
      <w:r w:rsidR="006F5FD7" w:rsidRPr="00A97900">
        <w:rPr>
          <w:rFonts w:ascii="Tahoma" w:hAnsi="Tahoma" w:cs="Tahoma"/>
          <w:color w:val="000000"/>
          <w:sz w:val="21"/>
          <w:szCs w:val="21"/>
        </w:rPr>
        <w:t xml:space="preserve">4 (quatro) meses consecutivos, calculados mensalmente </w:t>
      </w:r>
      <w:r w:rsidRPr="00A97900">
        <w:rPr>
          <w:rFonts w:ascii="Tahoma" w:hAnsi="Tahoma"/>
          <w:color w:val="000000"/>
          <w:sz w:val="21"/>
        </w:rPr>
        <w:t xml:space="preserve">conforme </w:t>
      </w:r>
      <w:r w:rsidR="00B737A2" w:rsidRPr="00A97900">
        <w:rPr>
          <w:rFonts w:ascii="Tahoma" w:hAnsi="Tahoma"/>
          <w:color w:val="000000"/>
          <w:sz w:val="21"/>
        </w:rPr>
        <w:t>C</w:t>
      </w:r>
      <w:r w:rsidRPr="00A97900">
        <w:rPr>
          <w:rFonts w:ascii="Tahoma" w:hAnsi="Tahoma"/>
          <w:color w:val="000000"/>
          <w:sz w:val="21"/>
        </w:rPr>
        <w:t xml:space="preserve">láusula </w:t>
      </w:r>
      <w:r w:rsidRPr="00A97900">
        <w:rPr>
          <w:rFonts w:ascii="Tahoma" w:hAnsi="Tahoma"/>
          <w:color w:val="000000"/>
          <w:w w:val="0"/>
          <w:sz w:val="21"/>
        </w:rPr>
        <w:t>4.</w:t>
      </w:r>
      <w:r w:rsidRPr="00A97900">
        <w:rPr>
          <w:rFonts w:ascii="Tahoma" w:hAnsi="Tahoma" w:cs="Tahoma"/>
          <w:color w:val="000000"/>
          <w:w w:val="0"/>
          <w:sz w:val="21"/>
          <w:szCs w:val="21"/>
        </w:rPr>
        <w:t>1</w:t>
      </w:r>
      <w:r w:rsidR="00D2724E" w:rsidRPr="00A97900">
        <w:rPr>
          <w:rFonts w:ascii="Tahoma" w:hAnsi="Tahoma" w:cs="Tahoma"/>
          <w:color w:val="000000"/>
          <w:w w:val="0"/>
          <w:sz w:val="21"/>
          <w:szCs w:val="21"/>
        </w:rPr>
        <w:t>3</w:t>
      </w:r>
      <w:r w:rsidRPr="00A97900">
        <w:rPr>
          <w:rFonts w:ascii="Tahoma" w:hAnsi="Tahoma"/>
          <w:color w:val="000000"/>
          <w:w w:val="0"/>
          <w:sz w:val="21"/>
        </w:rPr>
        <w:t>.</w:t>
      </w:r>
      <w:r w:rsidR="00D2724E" w:rsidRPr="00A97900">
        <w:rPr>
          <w:rFonts w:ascii="Tahoma" w:hAnsi="Tahoma"/>
          <w:color w:val="000000"/>
          <w:w w:val="0"/>
          <w:sz w:val="21"/>
        </w:rPr>
        <w:t>1</w:t>
      </w:r>
      <w:r w:rsidRPr="00A97900">
        <w:rPr>
          <w:rFonts w:ascii="Tahoma" w:hAnsi="Tahoma"/>
          <w:color w:val="000000"/>
          <w:w w:val="0"/>
          <w:sz w:val="21"/>
        </w:rPr>
        <w:t>.1.</w:t>
      </w:r>
    </w:p>
    <w:p w14:paraId="4360C2CF" w14:textId="77777777" w:rsidR="00D3069A" w:rsidRPr="00A97900" w:rsidRDefault="00D3069A" w:rsidP="009033F2">
      <w:pPr>
        <w:widowControl w:val="0"/>
        <w:spacing w:line="300" w:lineRule="exact"/>
        <w:ind w:left="709"/>
        <w:contextualSpacing/>
        <w:jc w:val="both"/>
        <w:rPr>
          <w:rFonts w:ascii="Tahoma" w:hAnsi="Tahoma" w:cs="Tahoma"/>
          <w:color w:val="000000"/>
          <w:sz w:val="21"/>
          <w:szCs w:val="21"/>
        </w:rPr>
      </w:pPr>
    </w:p>
    <w:p w14:paraId="26D4801F" w14:textId="574F1485" w:rsidR="00D45CD6" w:rsidRPr="00A97900" w:rsidRDefault="009721E0"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6.2.</w:t>
      </w:r>
      <w:r w:rsidRPr="00A97900">
        <w:rPr>
          <w:rFonts w:ascii="Tahoma" w:hAnsi="Tahoma" w:cs="Tahoma"/>
          <w:color w:val="000000"/>
          <w:sz w:val="21"/>
          <w:szCs w:val="21"/>
        </w:rPr>
        <w:tab/>
        <w:t>A ocorrência de quaisquer dos Eventos de Vencimento Antecipado Automático, não sanados nos respectivos prazos de cura</w:t>
      </w:r>
      <w:r w:rsidR="00A3628B" w:rsidRPr="00A97900">
        <w:rPr>
          <w:rFonts w:ascii="Tahoma" w:hAnsi="Tahoma" w:cs="Tahoma"/>
          <w:color w:val="000000"/>
          <w:sz w:val="21"/>
          <w:szCs w:val="21"/>
        </w:rPr>
        <w:t xml:space="preserve"> (entendido como o prazo de 15 (quinze) dias corridos contados da verificação do inadimplemento, caso outro prazo n</w:t>
      </w:r>
      <w:r w:rsidR="00507403" w:rsidRPr="00A97900">
        <w:rPr>
          <w:rFonts w:ascii="Tahoma" w:hAnsi="Tahoma" w:cs="Tahoma"/>
          <w:color w:val="000000"/>
          <w:sz w:val="21"/>
          <w:szCs w:val="21"/>
        </w:rPr>
        <w:t>ão</w:t>
      </w:r>
      <w:r w:rsidR="00A3628B" w:rsidRPr="00A97900">
        <w:rPr>
          <w:rFonts w:ascii="Tahoma" w:hAnsi="Tahoma" w:cs="Tahoma"/>
          <w:color w:val="000000"/>
          <w:sz w:val="21"/>
          <w:szCs w:val="21"/>
        </w:rPr>
        <w:t xml:space="preserve"> seja expressamente previsto)</w:t>
      </w:r>
      <w:r w:rsidRPr="00A97900">
        <w:rPr>
          <w:rFonts w:ascii="Tahoma" w:hAnsi="Tahoma" w:cs="Tahoma"/>
          <w:color w:val="000000"/>
          <w:sz w:val="21"/>
          <w:szCs w:val="21"/>
        </w:rPr>
        <w:t xml:space="preserve">, acarretará o vencimento antecipado automático das Debêntures, sendo que </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w:t>
      </w:r>
      <w:r w:rsidR="00507403" w:rsidRPr="00A97900">
        <w:rPr>
          <w:rFonts w:ascii="Tahoma" w:hAnsi="Tahoma" w:cs="Tahoma"/>
          <w:color w:val="000000"/>
          <w:sz w:val="21"/>
          <w:szCs w:val="21"/>
        </w:rPr>
        <w:t xml:space="preserve">Agente Fiduciário </w:t>
      </w:r>
      <w:r w:rsidRPr="00A97900">
        <w:rPr>
          <w:rFonts w:ascii="Tahoma" w:hAnsi="Tahoma" w:cs="Tahoma"/>
          <w:color w:val="000000"/>
          <w:sz w:val="21"/>
          <w:szCs w:val="21"/>
        </w:rPr>
        <w:t xml:space="preserve"> deverá declarar antecipadamente vencidas todas as obrigações decorrentes das Debêntures e exigir o pagamento do que for devido. Na ciência da ocorrência de quaisquer dos Eventos de Vencimento Antecipado Não Automático, não sanados nos respectivos prazos de cura, </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w:t>
      </w:r>
      <w:r w:rsidR="00507403" w:rsidRPr="00A97900">
        <w:rPr>
          <w:rFonts w:ascii="Tahoma" w:hAnsi="Tahoma" w:cs="Tahoma"/>
          <w:color w:val="000000"/>
          <w:sz w:val="21"/>
          <w:szCs w:val="21"/>
        </w:rPr>
        <w:t>Agente Fiduciário</w:t>
      </w:r>
      <w:r w:rsidRPr="00A97900" w:rsidDel="00A97D0E">
        <w:rPr>
          <w:rFonts w:ascii="Tahoma" w:hAnsi="Tahoma" w:cs="Tahoma"/>
          <w:color w:val="000000"/>
          <w:sz w:val="21"/>
          <w:szCs w:val="21"/>
        </w:rPr>
        <w:t xml:space="preserve"> </w:t>
      </w:r>
      <w:r w:rsidR="00507403" w:rsidRPr="00A97900">
        <w:rPr>
          <w:rFonts w:ascii="Tahoma" w:hAnsi="Tahoma" w:cs="Tahoma"/>
          <w:color w:val="000000"/>
          <w:sz w:val="21"/>
          <w:szCs w:val="21"/>
        </w:rPr>
        <w:t>deverá convocar Assembleia de Debenturistas para deliberar sobre</w:t>
      </w:r>
      <w:r w:rsidR="00B56909" w:rsidRPr="00A97900">
        <w:rPr>
          <w:rFonts w:ascii="Tahoma" w:hAnsi="Tahoma" w:cs="Tahoma"/>
          <w:color w:val="000000"/>
          <w:sz w:val="21"/>
          <w:szCs w:val="21"/>
        </w:rPr>
        <w:t xml:space="preserve"> </w:t>
      </w:r>
      <w:r w:rsidRPr="00A97900">
        <w:rPr>
          <w:rFonts w:ascii="Tahoma" w:hAnsi="Tahoma" w:cs="Tahoma"/>
          <w:color w:val="000000"/>
          <w:sz w:val="21"/>
          <w:szCs w:val="21"/>
        </w:rPr>
        <w:t xml:space="preserve">o vencimento antecipado das Debêntures. </w:t>
      </w:r>
    </w:p>
    <w:p w14:paraId="0EB3AD2E" w14:textId="77777777" w:rsidR="00D45CD6" w:rsidRPr="00A97900" w:rsidRDefault="00D45CD6" w:rsidP="009033F2">
      <w:pPr>
        <w:widowControl w:val="0"/>
        <w:spacing w:line="300" w:lineRule="exact"/>
        <w:contextualSpacing/>
        <w:jc w:val="both"/>
        <w:rPr>
          <w:rFonts w:ascii="Tahoma" w:hAnsi="Tahoma" w:cs="Tahoma"/>
          <w:color w:val="000000"/>
          <w:sz w:val="21"/>
          <w:szCs w:val="21"/>
        </w:rPr>
      </w:pPr>
    </w:p>
    <w:p w14:paraId="2B599B33" w14:textId="1041F9B3" w:rsidR="009721E0" w:rsidRPr="00A97900" w:rsidRDefault="00D45CD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6.2.1.</w:t>
      </w:r>
      <w:r w:rsidRPr="00A97900">
        <w:rPr>
          <w:rFonts w:ascii="Tahoma" w:hAnsi="Tahoma" w:cs="Tahoma"/>
          <w:b/>
          <w:bCs/>
          <w:color w:val="000000"/>
          <w:sz w:val="21"/>
          <w:szCs w:val="21"/>
        </w:rPr>
        <w:tab/>
      </w:r>
      <w:r w:rsidRPr="00A97900">
        <w:rPr>
          <w:rFonts w:ascii="Tahoma" w:hAnsi="Tahoma" w:cs="Tahoma"/>
          <w:color w:val="000000"/>
          <w:sz w:val="21"/>
          <w:szCs w:val="21"/>
        </w:rPr>
        <w:t>O Agente Fiduciário obriga-se a comunicar à B3 a ocorrência de um Evento de Vencimento Antecipado Automático assim eu tome ciência.</w:t>
      </w:r>
    </w:p>
    <w:p w14:paraId="17F7FA4B" w14:textId="77777777" w:rsidR="00C46B9D" w:rsidRPr="00A97900" w:rsidRDefault="00C46B9D" w:rsidP="009033F2">
      <w:pPr>
        <w:widowControl w:val="0"/>
        <w:spacing w:line="300" w:lineRule="exact"/>
        <w:contextualSpacing/>
        <w:jc w:val="both"/>
        <w:rPr>
          <w:rStyle w:val="DeltaViewInsertion"/>
          <w:rFonts w:ascii="Tahoma" w:hAnsi="Tahoma" w:cs="Tahoma"/>
          <w:color w:val="000000"/>
          <w:sz w:val="21"/>
          <w:szCs w:val="21"/>
          <w:u w:val="none"/>
        </w:rPr>
      </w:pPr>
    </w:p>
    <w:p w14:paraId="4001DABD" w14:textId="0FD30B7C" w:rsidR="009721E0" w:rsidRPr="00A97900" w:rsidRDefault="009721E0" w:rsidP="009033F2">
      <w:pPr>
        <w:widowControl w:val="0"/>
        <w:spacing w:line="300" w:lineRule="exact"/>
        <w:contextualSpacing/>
        <w:jc w:val="both"/>
        <w:rPr>
          <w:rStyle w:val="DeltaViewInsertion"/>
          <w:rFonts w:ascii="Tahoma" w:hAnsi="Tahoma" w:cs="Tahoma"/>
          <w:color w:val="000000"/>
          <w:sz w:val="21"/>
          <w:szCs w:val="21"/>
          <w:u w:val="none"/>
        </w:rPr>
      </w:pPr>
      <w:r w:rsidRPr="00A97900">
        <w:rPr>
          <w:rStyle w:val="DeltaViewInsertion"/>
          <w:rFonts w:ascii="Tahoma" w:hAnsi="Tahoma" w:cs="Tahoma"/>
          <w:b/>
          <w:bCs/>
          <w:color w:val="000000"/>
          <w:sz w:val="21"/>
          <w:szCs w:val="21"/>
          <w:u w:val="none"/>
        </w:rPr>
        <w:t>6.</w:t>
      </w:r>
      <w:r w:rsidR="00B56909" w:rsidRPr="00A97900">
        <w:rPr>
          <w:rStyle w:val="DeltaViewInsertion"/>
          <w:rFonts w:ascii="Tahoma" w:hAnsi="Tahoma" w:cs="Tahoma"/>
          <w:b/>
          <w:bCs/>
          <w:color w:val="000000"/>
          <w:sz w:val="21"/>
          <w:szCs w:val="21"/>
          <w:u w:val="none"/>
        </w:rPr>
        <w:t>3</w:t>
      </w:r>
      <w:r w:rsidRPr="00A97900">
        <w:rPr>
          <w:rStyle w:val="DeltaViewInsertion"/>
          <w:rFonts w:ascii="Tahoma" w:hAnsi="Tahoma" w:cs="Tahoma"/>
          <w:b/>
          <w:bCs/>
          <w:color w:val="000000"/>
          <w:sz w:val="21"/>
          <w:szCs w:val="21"/>
          <w:u w:val="none"/>
        </w:rPr>
        <w:t>.</w:t>
      </w:r>
      <w:r w:rsidRPr="00A97900">
        <w:rPr>
          <w:rStyle w:val="DeltaViewInsertion"/>
          <w:rFonts w:ascii="Tahoma" w:hAnsi="Tahoma" w:cs="Tahoma"/>
          <w:color w:val="000000"/>
          <w:sz w:val="21"/>
          <w:szCs w:val="21"/>
          <w:u w:val="none"/>
        </w:rPr>
        <w:tab/>
        <w:t xml:space="preserve">Em caso de declaração do vencimento antecipado das Debêntures, a Emissora efetuará o pagamento do Valor Nominal Unitário </w:t>
      </w:r>
      <w:r w:rsidR="00FD4E88" w:rsidRPr="00A97900">
        <w:rPr>
          <w:rStyle w:val="DeltaViewInsertion"/>
          <w:rFonts w:ascii="Tahoma" w:hAnsi="Tahoma" w:cs="Tahoma"/>
          <w:color w:val="000000"/>
          <w:sz w:val="21"/>
          <w:szCs w:val="21"/>
          <w:u w:val="none"/>
        </w:rPr>
        <w:t>Atualizado</w:t>
      </w:r>
      <w:r w:rsidRPr="00A97900">
        <w:rPr>
          <w:rStyle w:val="DeltaViewInsertion"/>
          <w:rFonts w:ascii="Tahoma" w:hAnsi="Tahoma" w:cs="Tahoma"/>
          <w:color w:val="000000"/>
          <w:sz w:val="21"/>
          <w:szCs w:val="21"/>
          <w:u w:val="none"/>
        </w:rPr>
        <w:t xml:space="preserve"> das Debêntures, acrescido, conforme o caso, </w:t>
      </w:r>
      <w:r w:rsidRPr="00A97900">
        <w:rPr>
          <w:rStyle w:val="DeltaViewInsertion"/>
          <w:rFonts w:ascii="Tahoma" w:hAnsi="Tahoma" w:cs="Tahoma"/>
          <w:b/>
          <w:bCs/>
          <w:i/>
          <w:iCs/>
          <w:color w:val="000000"/>
          <w:sz w:val="21"/>
          <w:szCs w:val="21"/>
          <w:u w:val="none"/>
        </w:rPr>
        <w:t>(i)</w:t>
      </w:r>
      <w:r w:rsidRPr="00A97900">
        <w:rPr>
          <w:rStyle w:val="DeltaViewInsertion"/>
          <w:rFonts w:ascii="Tahoma" w:hAnsi="Tahoma" w:cs="Tahoma"/>
          <w:color w:val="000000"/>
          <w:sz w:val="21"/>
          <w:szCs w:val="21"/>
          <w:u w:val="none"/>
        </w:rPr>
        <w:t xml:space="preserve"> da </w:t>
      </w:r>
      <w:r w:rsidRPr="00A97900">
        <w:rPr>
          <w:rStyle w:val="DeltaViewInsertion"/>
          <w:rFonts w:ascii="Tahoma" w:hAnsi="Tahoma" w:cs="Tahoma"/>
          <w:color w:val="000000"/>
          <w:w w:val="0"/>
          <w:sz w:val="21"/>
          <w:szCs w:val="21"/>
          <w:u w:val="none"/>
        </w:rPr>
        <w:t>Remuneração das Debêntures,</w:t>
      </w:r>
      <w:r w:rsidRPr="00A97900">
        <w:rPr>
          <w:rFonts w:ascii="Tahoma" w:hAnsi="Tahoma" w:cs="Tahoma"/>
          <w:color w:val="000000"/>
          <w:w w:val="0"/>
          <w:sz w:val="21"/>
          <w:szCs w:val="21"/>
        </w:rPr>
        <w:t xml:space="preserve"> </w:t>
      </w:r>
      <w:r w:rsidRPr="00A97900">
        <w:rPr>
          <w:rStyle w:val="DeltaViewInsertion"/>
          <w:rFonts w:ascii="Tahoma" w:hAnsi="Tahoma" w:cs="Tahoma"/>
          <w:color w:val="000000"/>
          <w:sz w:val="21"/>
          <w:szCs w:val="21"/>
          <w:u w:val="none"/>
        </w:rPr>
        <w:t xml:space="preserve">calculada </w:t>
      </w:r>
      <w:r w:rsidRPr="00A97900">
        <w:rPr>
          <w:rStyle w:val="DeltaViewInsertion"/>
          <w:rFonts w:ascii="Tahoma" w:hAnsi="Tahoma" w:cs="Tahoma"/>
          <w:i/>
          <w:color w:val="000000"/>
          <w:sz w:val="21"/>
          <w:szCs w:val="21"/>
          <w:u w:val="none"/>
        </w:rPr>
        <w:t>pro rata temporis</w:t>
      </w:r>
      <w:r w:rsidRPr="00A97900">
        <w:rPr>
          <w:rStyle w:val="DeltaViewInsertion"/>
          <w:rFonts w:ascii="Tahoma" w:hAnsi="Tahoma" w:cs="Tahoma"/>
          <w:color w:val="000000"/>
          <w:sz w:val="21"/>
          <w:szCs w:val="21"/>
          <w:u w:val="none"/>
        </w:rPr>
        <w:t xml:space="preserve"> desde a </w:t>
      </w:r>
      <w:r w:rsidRPr="00A97900">
        <w:rPr>
          <w:rFonts w:ascii="Tahoma" w:hAnsi="Tahoma" w:cs="Tahoma"/>
          <w:color w:val="000000"/>
          <w:sz w:val="21"/>
          <w:szCs w:val="21"/>
        </w:rPr>
        <w:t>primeira</w:t>
      </w:r>
      <w:r w:rsidRPr="00A97900">
        <w:rPr>
          <w:rStyle w:val="DeltaViewInsertion"/>
          <w:rFonts w:ascii="Tahoma" w:hAnsi="Tahoma" w:cs="Tahoma"/>
          <w:color w:val="000000"/>
          <w:sz w:val="21"/>
          <w:szCs w:val="21"/>
          <w:u w:val="none"/>
        </w:rPr>
        <w:t xml:space="preserve"> Data de Integralização, ou desde a </w:t>
      </w:r>
      <w:r w:rsidRPr="00A97900">
        <w:rPr>
          <w:rFonts w:ascii="Tahoma" w:hAnsi="Tahoma" w:cs="Tahoma"/>
          <w:sz w:val="21"/>
          <w:szCs w:val="21"/>
        </w:rPr>
        <w:t>Data de Pagamento da Remuneração</w:t>
      </w:r>
      <w:r w:rsidR="00507403" w:rsidRPr="00A97900">
        <w:rPr>
          <w:rFonts w:ascii="Tahoma" w:hAnsi="Tahoma" w:cs="Tahoma"/>
          <w:sz w:val="21"/>
          <w:szCs w:val="21"/>
        </w:rPr>
        <w:t xml:space="preserve"> imediatamente anterior</w:t>
      </w:r>
      <w:r w:rsidRPr="00A97900">
        <w:rPr>
          <w:rFonts w:ascii="Tahoma" w:hAnsi="Tahoma" w:cs="Tahoma"/>
          <w:sz w:val="21"/>
          <w:szCs w:val="21"/>
        </w:rPr>
        <w:t xml:space="preserve">, </w:t>
      </w:r>
      <w:r w:rsidRPr="00A97900">
        <w:rPr>
          <w:rStyle w:val="DeltaViewInsertion"/>
          <w:rFonts w:ascii="Tahoma" w:hAnsi="Tahoma" w:cs="Tahoma"/>
          <w:color w:val="000000"/>
          <w:sz w:val="21"/>
          <w:szCs w:val="21"/>
          <w:u w:val="none"/>
        </w:rPr>
        <w:t xml:space="preserve">conforme o caso, </w:t>
      </w:r>
      <w:r w:rsidRPr="00A97900">
        <w:rPr>
          <w:rFonts w:ascii="Tahoma" w:hAnsi="Tahoma" w:cs="Tahoma"/>
          <w:color w:val="000000"/>
          <w:sz w:val="21"/>
          <w:szCs w:val="21"/>
        </w:rPr>
        <w:t xml:space="preserve">o que ocorrer por último até a data do pagamento;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w:t>
      </w:r>
      <w:bookmarkStart w:id="167" w:name="_Hlk528775978"/>
      <w:r w:rsidRPr="00A97900">
        <w:rPr>
          <w:rFonts w:ascii="Tahoma" w:hAnsi="Tahoma" w:cs="Tahoma"/>
          <w:color w:val="000000"/>
          <w:sz w:val="21"/>
          <w:szCs w:val="21"/>
        </w:rPr>
        <w:t xml:space="preserve">dos Encargos Moratórios, caso aplicável, e demais encargos devidos e não pagos até a data do efetivo </w:t>
      </w:r>
      <w:bookmarkEnd w:id="167"/>
      <w:r w:rsidRPr="00A97900">
        <w:rPr>
          <w:rFonts w:ascii="Tahoma" w:hAnsi="Tahoma" w:cs="Tahoma"/>
          <w:color w:val="000000"/>
          <w:sz w:val="21"/>
          <w:szCs w:val="21"/>
        </w:rPr>
        <w:t xml:space="preserve">pagamento; </w:t>
      </w:r>
      <w:r w:rsidRPr="00A97900">
        <w:rPr>
          <w:rStyle w:val="DeltaViewInsertion"/>
          <w:rFonts w:ascii="Tahoma" w:hAnsi="Tahoma" w:cs="Tahoma"/>
          <w:color w:val="000000"/>
          <w:sz w:val="21"/>
          <w:szCs w:val="21"/>
          <w:u w:val="none"/>
        </w:rPr>
        <w:t xml:space="preserve">e </w:t>
      </w:r>
      <w:r w:rsidRPr="00A97900">
        <w:rPr>
          <w:rStyle w:val="DeltaViewInsertion"/>
          <w:rFonts w:ascii="Tahoma" w:hAnsi="Tahoma" w:cs="Tahoma"/>
          <w:b/>
          <w:bCs/>
          <w:i/>
          <w:iCs/>
          <w:color w:val="000000"/>
          <w:sz w:val="21"/>
          <w:szCs w:val="21"/>
          <w:u w:val="none"/>
        </w:rPr>
        <w:t>(</w:t>
      </w:r>
      <w:proofErr w:type="spellStart"/>
      <w:r w:rsidRPr="00A97900">
        <w:rPr>
          <w:rStyle w:val="DeltaViewInsertion"/>
          <w:rFonts w:ascii="Tahoma" w:hAnsi="Tahoma" w:cs="Tahoma"/>
          <w:b/>
          <w:bCs/>
          <w:i/>
          <w:iCs/>
          <w:color w:val="000000"/>
          <w:sz w:val="21"/>
          <w:szCs w:val="21"/>
          <w:u w:val="none"/>
        </w:rPr>
        <w:t>iii</w:t>
      </w:r>
      <w:proofErr w:type="spellEnd"/>
      <w:r w:rsidRPr="00A97900">
        <w:rPr>
          <w:rStyle w:val="DeltaViewInsertion"/>
          <w:rFonts w:ascii="Tahoma" w:hAnsi="Tahoma" w:cs="Tahoma"/>
          <w:b/>
          <w:bCs/>
          <w:i/>
          <w:iCs/>
          <w:color w:val="000000"/>
          <w:sz w:val="21"/>
          <w:szCs w:val="21"/>
          <w:u w:val="none"/>
        </w:rPr>
        <w:t xml:space="preserve">) </w:t>
      </w:r>
      <w:r w:rsidRPr="00A97900">
        <w:rPr>
          <w:rStyle w:val="DeltaViewInsertion"/>
          <w:rFonts w:ascii="Tahoma" w:hAnsi="Tahoma" w:cs="Tahoma"/>
          <w:color w:val="000000"/>
          <w:sz w:val="21"/>
          <w:szCs w:val="21"/>
          <w:u w:val="none"/>
        </w:rPr>
        <w:t xml:space="preserve">de quaisquer outros valores e despesas eventualmente devidos pela Emissora nos termos desta Escritura e dos </w:t>
      </w:r>
      <w:r w:rsidR="00FF2875" w:rsidRPr="00A97900">
        <w:rPr>
          <w:rStyle w:val="DeltaViewInsertion"/>
          <w:rFonts w:ascii="Tahoma" w:hAnsi="Tahoma" w:cs="Tahoma"/>
          <w:color w:val="000000"/>
          <w:sz w:val="21"/>
          <w:szCs w:val="21"/>
          <w:u w:val="none"/>
        </w:rPr>
        <w:t xml:space="preserve">demais </w:t>
      </w:r>
      <w:r w:rsidRPr="00A97900">
        <w:rPr>
          <w:rFonts w:ascii="Tahoma" w:hAnsi="Tahoma" w:cs="Tahoma"/>
          <w:sz w:val="21"/>
          <w:szCs w:val="21"/>
        </w:rPr>
        <w:t xml:space="preserve">documentos relacionados </w:t>
      </w:r>
      <w:r w:rsidR="00FF2875" w:rsidRPr="00A97900">
        <w:rPr>
          <w:rFonts w:ascii="Tahoma" w:hAnsi="Tahoma" w:cs="Tahoma"/>
          <w:sz w:val="21"/>
          <w:szCs w:val="21"/>
        </w:rPr>
        <w:t>às Debêntures</w:t>
      </w:r>
      <w:r w:rsidRPr="00A97900">
        <w:rPr>
          <w:rStyle w:val="DeltaViewInsertion"/>
          <w:rFonts w:ascii="Tahoma" w:hAnsi="Tahoma" w:cs="Tahoma"/>
          <w:color w:val="000000"/>
          <w:sz w:val="21"/>
          <w:szCs w:val="21"/>
          <w:u w:val="none"/>
        </w:rPr>
        <w:t>, em até 10 (dez) dias corridos contados do recebimento, pela Emissora, de comunicação por escrito a ser enviada pel</w:t>
      </w:r>
      <w:r w:rsidR="00E37A3C" w:rsidRPr="00A97900">
        <w:rPr>
          <w:rStyle w:val="DeltaViewInsertion"/>
          <w:rFonts w:ascii="Tahoma" w:hAnsi="Tahoma" w:cs="Tahoma"/>
          <w:color w:val="000000"/>
          <w:sz w:val="21"/>
          <w:szCs w:val="21"/>
          <w:u w:val="none"/>
        </w:rPr>
        <w:t>o</w:t>
      </w:r>
      <w:r w:rsidR="00F9469C" w:rsidRPr="00A97900">
        <w:rPr>
          <w:rStyle w:val="DeltaViewInsertion"/>
          <w:rFonts w:ascii="Tahoma" w:hAnsi="Tahoma" w:cs="Tahoma"/>
          <w:color w:val="000000"/>
          <w:sz w:val="21"/>
          <w:szCs w:val="21"/>
          <w:u w:val="none"/>
        </w:rPr>
        <w:t xml:space="preserve"> Agente Fiduciário, </w:t>
      </w:r>
      <w:r w:rsidRPr="00A97900">
        <w:rPr>
          <w:rStyle w:val="DeltaViewInsertion"/>
          <w:rFonts w:ascii="Tahoma" w:hAnsi="Tahoma" w:cs="Tahoma"/>
          <w:color w:val="000000"/>
          <w:sz w:val="21"/>
          <w:szCs w:val="21"/>
          <w:u w:val="none"/>
        </w:rPr>
        <w:t xml:space="preserve">à Emissora </w:t>
      </w:r>
      <w:r w:rsidR="00F9469C" w:rsidRPr="00A97900">
        <w:rPr>
          <w:rStyle w:val="DeltaViewInsertion"/>
          <w:rFonts w:ascii="Tahoma" w:hAnsi="Tahoma" w:cs="Tahoma"/>
          <w:color w:val="000000"/>
          <w:sz w:val="21"/>
          <w:szCs w:val="21"/>
          <w:u w:val="none"/>
        </w:rPr>
        <w:t xml:space="preserve">e </w:t>
      </w:r>
      <w:r w:rsidR="00870422" w:rsidRPr="00A97900">
        <w:rPr>
          <w:rStyle w:val="DeltaViewInsertion"/>
          <w:rFonts w:ascii="Tahoma" w:hAnsi="Tahoma" w:cs="Tahoma"/>
          <w:color w:val="000000"/>
          <w:sz w:val="21"/>
          <w:szCs w:val="21"/>
          <w:u w:val="none"/>
        </w:rPr>
        <w:t>à</w:t>
      </w:r>
      <w:r w:rsidR="00E5618C" w:rsidRPr="00A97900">
        <w:rPr>
          <w:rStyle w:val="DeltaViewInsertion"/>
          <w:rFonts w:ascii="Tahoma" w:hAnsi="Tahoma" w:cs="Tahoma"/>
          <w:color w:val="000000"/>
          <w:sz w:val="21"/>
          <w:szCs w:val="21"/>
          <w:u w:val="none"/>
        </w:rPr>
        <w:t xml:space="preserve"> Garantidor</w:t>
      </w:r>
      <w:r w:rsidR="00870422" w:rsidRPr="00A97900">
        <w:rPr>
          <w:rStyle w:val="DeltaViewInsertion"/>
          <w:rFonts w:ascii="Tahoma" w:hAnsi="Tahoma" w:cs="Tahoma"/>
          <w:color w:val="000000"/>
          <w:sz w:val="21"/>
          <w:szCs w:val="21"/>
          <w:u w:val="none"/>
        </w:rPr>
        <w:t>a</w:t>
      </w:r>
      <w:r w:rsidR="00E5618C" w:rsidRPr="00A97900">
        <w:rPr>
          <w:rStyle w:val="DeltaViewInsertion"/>
          <w:rFonts w:ascii="Tahoma" w:hAnsi="Tahoma" w:cs="Tahoma"/>
          <w:color w:val="000000"/>
          <w:sz w:val="21"/>
          <w:szCs w:val="21"/>
          <w:u w:val="none"/>
        </w:rPr>
        <w:t xml:space="preserve"> </w:t>
      </w:r>
      <w:r w:rsidRPr="00A97900">
        <w:rPr>
          <w:rStyle w:val="DeltaViewInsertion"/>
          <w:rFonts w:ascii="Tahoma" w:hAnsi="Tahoma" w:cs="Tahoma"/>
          <w:color w:val="000000"/>
          <w:sz w:val="21"/>
          <w:szCs w:val="21"/>
          <w:u w:val="none"/>
        </w:rPr>
        <w:t xml:space="preserve">por meio de carta protocolada no endereço constante do item </w:t>
      </w:r>
      <w:r w:rsidR="00867B73" w:rsidRPr="00A97900">
        <w:rPr>
          <w:rStyle w:val="DeltaViewInsertion"/>
          <w:rFonts w:ascii="Tahoma" w:hAnsi="Tahoma" w:cs="Tahoma"/>
          <w:color w:val="000000"/>
          <w:sz w:val="21"/>
          <w:szCs w:val="21"/>
          <w:u w:val="none"/>
        </w:rPr>
        <w:t>11</w:t>
      </w:r>
      <w:r w:rsidRPr="00A97900">
        <w:rPr>
          <w:rStyle w:val="DeltaViewInsertion"/>
          <w:rFonts w:ascii="Tahoma" w:hAnsi="Tahoma" w:cs="Tahoma"/>
          <w:color w:val="000000"/>
          <w:sz w:val="21"/>
          <w:szCs w:val="21"/>
          <w:u w:val="none"/>
        </w:rPr>
        <w:t>.1. desta Escritura, sob pena de, em não o fazendo, ficar obrigada, ainda, ao pagamento dos encargos moratórios previstos no item 4.7.,</w:t>
      </w:r>
      <w:r w:rsidRPr="00A97900">
        <w:rPr>
          <w:rFonts w:ascii="Tahoma" w:hAnsi="Tahoma" w:cs="Tahoma"/>
          <w:color w:val="000000"/>
          <w:w w:val="0"/>
          <w:sz w:val="21"/>
          <w:szCs w:val="21"/>
        </w:rPr>
        <w:t xml:space="preserve"> </w:t>
      </w:r>
      <w:r w:rsidRPr="00A97900">
        <w:rPr>
          <w:rStyle w:val="DeltaViewInsertion"/>
          <w:rFonts w:ascii="Tahoma" w:hAnsi="Tahoma" w:cs="Tahoma"/>
          <w:color w:val="000000"/>
          <w:sz w:val="21"/>
          <w:szCs w:val="21"/>
          <w:u w:val="none"/>
        </w:rPr>
        <w:t xml:space="preserve">acima. </w:t>
      </w:r>
    </w:p>
    <w:p w14:paraId="6EDDFE17" w14:textId="5569A5F9" w:rsidR="00FD4E88" w:rsidRPr="00A97900" w:rsidRDefault="00FD4E88" w:rsidP="009033F2">
      <w:pPr>
        <w:widowControl w:val="0"/>
        <w:spacing w:line="300" w:lineRule="exact"/>
        <w:contextualSpacing/>
        <w:jc w:val="both"/>
        <w:rPr>
          <w:rStyle w:val="DeltaViewInsertion"/>
          <w:rFonts w:ascii="Tahoma" w:hAnsi="Tahoma" w:cs="Tahoma"/>
          <w:color w:val="000000"/>
          <w:sz w:val="21"/>
          <w:szCs w:val="21"/>
          <w:u w:val="none"/>
        </w:rPr>
      </w:pPr>
    </w:p>
    <w:p w14:paraId="511137C5" w14:textId="2EDF419E" w:rsidR="00FD4E88" w:rsidRPr="00A97900" w:rsidRDefault="00584A0F" w:rsidP="009033F2">
      <w:pPr>
        <w:widowControl w:val="0"/>
        <w:spacing w:line="300" w:lineRule="exact"/>
        <w:contextualSpacing/>
        <w:jc w:val="both"/>
        <w:rPr>
          <w:rFonts w:ascii="Tahoma" w:hAnsi="Tahoma" w:cs="Tahoma"/>
          <w:color w:val="000000"/>
          <w:w w:val="0"/>
          <w:sz w:val="21"/>
          <w:szCs w:val="21"/>
        </w:rPr>
      </w:pPr>
      <w:r w:rsidRPr="00A97900">
        <w:rPr>
          <w:rFonts w:ascii="Tahoma" w:hAnsi="Tahoma" w:cs="Tahoma"/>
          <w:b/>
          <w:bCs/>
          <w:color w:val="000000"/>
          <w:w w:val="0"/>
          <w:sz w:val="21"/>
          <w:szCs w:val="21"/>
        </w:rPr>
        <w:t>6.4.</w:t>
      </w:r>
      <w:r w:rsidRPr="00A97900">
        <w:rPr>
          <w:rFonts w:ascii="Tahoma" w:hAnsi="Tahoma" w:cs="Tahoma"/>
          <w:b/>
          <w:bCs/>
          <w:color w:val="000000"/>
          <w:w w:val="0"/>
          <w:sz w:val="21"/>
          <w:szCs w:val="21"/>
        </w:rPr>
        <w:tab/>
      </w:r>
      <w:r w:rsidR="00FD4E88" w:rsidRPr="00A97900">
        <w:rPr>
          <w:rFonts w:ascii="Tahoma" w:hAnsi="Tahoma" w:cs="Tahoma"/>
          <w:color w:val="000000"/>
          <w:w w:val="0"/>
          <w:sz w:val="21"/>
          <w:szCs w:val="21"/>
        </w:rPr>
        <w:t>Caso o pagamento da totalidade das Debêntures previsto na Cláusula acima seja realizado por meio da B3, a Emissora deverá comunicar a B3, por meio de correspondência em conjunto com o Agente Fiduciário, sobre o tal pagamento, com, no mínimo, 3 (três) Dias Úteis de antecedência da data estipulada para a sua realização.</w:t>
      </w:r>
    </w:p>
    <w:p w14:paraId="05422D40" w14:textId="77777777" w:rsidR="009721E0" w:rsidRPr="00A97900" w:rsidRDefault="009721E0" w:rsidP="009033F2">
      <w:pPr>
        <w:widowControl w:val="0"/>
        <w:spacing w:line="300" w:lineRule="exact"/>
        <w:contextualSpacing/>
        <w:jc w:val="both"/>
        <w:rPr>
          <w:rFonts w:ascii="Tahoma" w:hAnsi="Tahoma" w:cs="Tahoma"/>
          <w:color w:val="000000"/>
          <w:w w:val="0"/>
          <w:sz w:val="21"/>
          <w:szCs w:val="21"/>
        </w:rPr>
      </w:pPr>
    </w:p>
    <w:p w14:paraId="56CE93FD" w14:textId="77777777" w:rsidR="009721E0" w:rsidRPr="00A97900" w:rsidRDefault="009721E0">
      <w:pPr>
        <w:pStyle w:val="Ttulo1"/>
        <w:rPr>
          <w:rFonts w:ascii="Tahoma" w:hAnsi="Tahoma" w:cs="Tahoma"/>
          <w:w w:val="0"/>
          <w:sz w:val="21"/>
          <w:szCs w:val="21"/>
        </w:rPr>
      </w:pPr>
      <w:bookmarkStart w:id="168" w:name="_DV_M267"/>
      <w:bookmarkStart w:id="169" w:name="_Toc499990368"/>
      <w:bookmarkEnd w:id="168"/>
      <w:r w:rsidRPr="00A97900">
        <w:rPr>
          <w:rFonts w:ascii="Tahoma" w:hAnsi="Tahoma" w:cs="Tahoma"/>
          <w:w w:val="0"/>
          <w:sz w:val="21"/>
          <w:szCs w:val="21"/>
        </w:rPr>
        <w:t xml:space="preserve">CLÁUSULA VII - OBRIGAÇÕES ADICIONAIS DA </w:t>
      </w:r>
      <w:bookmarkStart w:id="170" w:name="_DV_M268"/>
      <w:bookmarkEnd w:id="169"/>
      <w:bookmarkEnd w:id="170"/>
      <w:r w:rsidRPr="00A97900">
        <w:rPr>
          <w:rFonts w:ascii="Tahoma" w:hAnsi="Tahoma" w:cs="Tahoma"/>
          <w:w w:val="0"/>
          <w:sz w:val="21"/>
          <w:szCs w:val="21"/>
        </w:rPr>
        <w:t>EMISSORA</w:t>
      </w:r>
    </w:p>
    <w:p w14:paraId="4E104366" w14:textId="77777777" w:rsidR="009721E0" w:rsidRPr="00A97900" w:rsidRDefault="009721E0" w:rsidP="009033F2">
      <w:pPr>
        <w:widowControl w:val="0"/>
        <w:spacing w:line="300" w:lineRule="exact"/>
        <w:contextualSpacing/>
        <w:jc w:val="both"/>
        <w:rPr>
          <w:rFonts w:ascii="Tahoma" w:hAnsi="Tahoma" w:cs="Tahoma"/>
          <w:color w:val="000000"/>
          <w:w w:val="0"/>
          <w:sz w:val="21"/>
          <w:szCs w:val="21"/>
        </w:rPr>
      </w:pPr>
    </w:p>
    <w:p w14:paraId="60F68EDF" w14:textId="27B754BA" w:rsidR="009721E0" w:rsidRPr="00A97900" w:rsidRDefault="009721E0" w:rsidP="009033F2">
      <w:pPr>
        <w:widowControl w:val="0"/>
        <w:spacing w:line="300" w:lineRule="exact"/>
        <w:contextualSpacing/>
        <w:jc w:val="both"/>
        <w:rPr>
          <w:rFonts w:ascii="Tahoma" w:hAnsi="Tahoma" w:cs="Tahoma"/>
          <w:color w:val="000000"/>
          <w:w w:val="0"/>
          <w:sz w:val="21"/>
          <w:szCs w:val="21"/>
        </w:rPr>
      </w:pPr>
      <w:bookmarkStart w:id="171" w:name="_DV_M269"/>
      <w:bookmarkEnd w:id="171"/>
      <w:r w:rsidRPr="00A97900">
        <w:rPr>
          <w:rFonts w:ascii="Tahoma" w:hAnsi="Tahoma" w:cs="Tahoma"/>
          <w:b/>
          <w:bCs/>
          <w:color w:val="000000"/>
          <w:w w:val="0"/>
          <w:sz w:val="21"/>
          <w:szCs w:val="21"/>
        </w:rPr>
        <w:t>7.1.</w:t>
      </w:r>
      <w:r w:rsidRPr="00A97900">
        <w:rPr>
          <w:rFonts w:ascii="Tahoma" w:hAnsi="Tahoma" w:cs="Tahoma"/>
          <w:color w:val="000000"/>
          <w:w w:val="0"/>
          <w:sz w:val="21"/>
          <w:szCs w:val="21"/>
        </w:rPr>
        <w:tab/>
        <w:t xml:space="preserve">Observadas as demais obrigações previstas nesta Escritura, </w:t>
      </w:r>
      <w:bookmarkStart w:id="172" w:name="_DV_C376"/>
      <w:r w:rsidRPr="00A97900">
        <w:rPr>
          <w:rStyle w:val="DeltaViewInsertion"/>
          <w:rFonts w:ascii="Tahoma" w:hAnsi="Tahoma" w:cs="Tahoma"/>
          <w:color w:val="000000"/>
          <w:w w:val="0"/>
          <w:sz w:val="21"/>
          <w:szCs w:val="21"/>
          <w:u w:val="none"/>
        </w:rPr>
        <w:t xml:space="preserve">enquanto o saldo devedor das Debêntures não for integralmente pago, </w:t>
      </w:r>
      <w:bookmarkStart w:id="173" w:name="_DV_M270"/>
      <w:bookmarkEnd w:id="172"/>
      <w:bookmarkEnd w:id="173"/>
      <w:r w:rsidRPr="00A97900">
        <w:rPr>
          <w:rFonts w:ascii="Tahoma" w:hAnsi="Tahoma" w:cs="Tahoma"/>
          <w:color w:val="000000"/>
          <w:w w:val="0"/>
          <w:sz w:val="21"/>
          <w:szCs w:val="21"/>
        </w:rPr>
        <w:t>a Emissora</w:t>
      </w:r>
      <w:r w:rsidR="00270C6C" w:rsidRPr="00A97900">
        <w:rPr>
          <w:rFonts w:ascii="Tahoma" w:hAnsi="Tahoma" w:cs="Tahoma"/>
          <w:color w:val="000000"/>
          <w:w w:val="0"/>
          <w:sz w:val="21"/>
          <w:szCs w:val="21"/>
        </w:rPr>
        <w:t xml:space="preserve"> e </w:t>
      </w:r>
      <w:r w:rsidR="00870422" w:rsidRPr="00A97900">
        <w:rPr>
          <w:rFonts w:ascii="Tahoma" w:hAnsi="Tahoma" w:cs="Tahoma"/>
          <w:color w:val="000000"/>
          <w:w w:val="0"/>
          <w:sz w:val="21"/>
          <w:szCs w:val="21"/>
        </w:rPr>
        <w:t>a</w:t>
      </w:r>
      <w:r w:rsidR="0004389C" w:rsidRPr="00A97900">
        <w:rPr>
          <w:rFonts w:ascii="Tahoma" w:hAnsi="Tahoma" w:cs="Tahoma"/>
          <w:color w:val="000000"/>
          <w:w w:val="0"/>
          <w:sz w:val="21"/>
          <w:szCs w:val="21"/>
        </w:rPr>
        <w:t xml:space="preserve"> Garantidor</w:t>
      </w:r>
      <w:r w:rsidR="00870422" w:rsidRPr="00A97900">
        <w:rPr>
          <w:rFonts w:ascii="Tahoma" w:hAnsi="Tahoma" w:cs="Tahoma"/>
          <w:color w:val="000000"/>
          <w:w w:val="0"/>
          <w:sz w:val="21"/>
          <w:szCs w:val="21"/>
        </w:rPr>
        <w:t>a</w:t>
      </w:r>
      <w:r w:rsidRPr="00A97900">
        <w:rPr>
          <w:rFonts w:ascii="Tahoma" w:hAnsi="Tahoma" w:cs="Tahoma"/>
          <w:color w:val="000000"/>
          <w:w w:val="0"/>
          <w:sz w:val="21"/>
          <w:szCs w:val="21"/>
        </w:rPr>
        <w:t xml:space="preserve"> obrigam-se, ainda, a, conforme aplicável: </w:t>
      </w:r>
    </w:p>
    <w:p w14:paraId="6DD3F3A6" w14:textId="77777777" w:rsidR="009721E0" w:rsidRPr="00A97900" w:rsidRDefault="009721E0" w:rsidP="009033F2">
      <w:pPr>
        <w:widowControl w:val="0"/>
        <w:spacing w:line="300" w:lineRule="exact"/>
        <w:contextualSpacing/>
        <w:jc w:val="both"/>
        <w:rPr>
          <w:rFonts w:ascii="Tahoma" w:hAnsi="Tahoma" w:cs="Tahoma"/>
          <w:color w:val="000000"/>
          <w:w w:val="0"/>
          <w:sz w:val="21"/>
          <w:szCs w:val="21"/>
        </w:rPr>
      </w:pPr>
    </w:p>
    <w:p w14:paraId="7737240F" w14:textId="77777777" w:rsidR="009721E0" w:rsidRPr="00A97900" w:rsidRDefault="009721E0" w:rsidP="009033F2">
      <w:pPr>
        <w:widowControl w:val="0"/>
        <w:spacing w:line="300" w:lineRule="exact"/>
        <w:ind w:left="705" w:hanging="705"/>
        <w:contextualSpacing/>
        <w:jc w:val="both"/>
        <w:rPr>
          <w:rFonts w:ascii="Tahoma" w:hAnsi="Tahoma" w:cs="Tahoma"/>
          <w:color w:val="000000"/>
          <w:w w:val="0"/>
          <w:sz w:val="21"/>
          <w:szCs w:val="21"/>
        </w:rPr>
      </w:pPr>
      <w:r w:rsidRPr="00A97900">
        <w:rPr>
          <w:rFonts w:ascii="Tahoma" w:hAnsi="Tahoma" w:cs="Tahoma"/>
          <w:b/>
          <w:bCs/>
          <w:color w:val="000000"/>
          <w:w w:val="0"/>
          <w:sz w:val="21"/>
          <w:szCs w:val="21"/>
        </w:rPr>
        <w:t>(a)</w:t>
      </w:r>
      <w:r w:rsidRPr="00A97900">
        <w:rPr>
          <w:rFonts w:ascii="Tahoma" w:hAnsi="Tahoma" w:cs="Tahoma"/>
          <w:color w:val="000000"/>
          <w:w w:val="0"/>
          <w:sz w:val="21"/>
          <w:szCs w:val="21"/>
        </w:rPr>
        <w:tab/>
        <w:t>proceder à adequada publicidade dos dados econômico-financeiros, nos termos exigidos pela Lei das Sociedades por Ações, promovendo a publicação das suas demonstrações financeiras, nos termos exigidos pela legislação e regulamentação em vigor;</w:t>
      </w:r>
    </w:p>
    <w:p w14:paraId="196F3DED" w14:textId="77777777" w:rsidR="009721E0" w:rsidRPr="00A97900" w:rsidRDefault="009721E0" w:rsidP="009033F2">
      <w:pPr>
        <w:widowControl w:val="0"/>
        <w:spacing w:line="300" w:lineRule="exact"/>
        <w:contextualSpacing/>
        <w:jc w:val="both"/>
        <w:rPr>
          <w:rFonts w:ascii="Tahoma" w:hAnsi="Tahoma" w:cs="Tahoma"/>
          <w:color w:val="000000"/>
          <w:w w:val="0"/>
          <w:sz w:val="21"/>
          <w:szCs w:val="21"/>
        </w:rPr>
      </w:pPr>
    </w:p>
    <w:p w14:paraId="5BA764EB" w14:textId="2C863C1C" w:rsidR="009721E0" w:rsidRPr="00A97900" w:rsidRDefault="009721E0" w:rsidP="009033F2">
      <w:pPr>
        <w:widowControl w:val="0"/>
        <w:spacing w:line="300" w:lineRule="exact"/>
        <w:ind w:left="705" w:hanging="705"/>
        <w:contextualSpacing/>
        <w:jc w:val="both"/>
        <w:rPr>
          <w:rFonts w:ascii="Tahoma" w:hAnsi="Tahoma" w:cs="Tahoma"/>
          <w:color w:val="000000"/>
          <w:w w:val="0"/>
          <w:sz w:val="21"/>
          <w:szCs w:val="21"/>
        </w:rPr>
      </w:pPr>
      <w:r w:rsidRPr="00A97900">
        <w:rPr>
          <w:rFonts w:ascii="Tahoma" w:hAnsi="Tahoma" w:cs="Tahoma"/>
          <w:b/>
          <w:bCs/>
          <w:color w:val="000000"/>
          <w:w w:val="0"/>
          <w:sz w:val="21"/>
          <w:szCs w:val="21"/>
        </w:rPr>
        <w:t>(b)</w:t>
      </w:r>
      <w:r w:rsidRPr="00A97900">
        <w:rPr>
          <w:rFonts w:ascii="Tahoma" w:hAnsi="Tahoma" w:cs="Tahoma"/>
          <w:color w:val="000000"/>
          <w:w w:val="0"/>
          <w:sz w:val="21"/>
          <w:szCs w:val="21"/>
        </w:rPr>
        <w:tab/>
        <w:t>arcar com todos os custos decorrentes d</w:t>
      </w:r>
      <w:r w:rsidR="00017023" w:rsidRPr="00A97900">
        <w:rPr>
          <w:rFonts w:ascii="Tahoma" w:hAnsi="Tahoma" w:cs="Tahoma"/>
          <w:color w:val="000000"/>
          <w:w w:val="0"/>
          <w:sz w:val="21"/>
          <w:szCs w:val="21"/>
        </w:rPr>
        <w:t xml:space="preserve">o registro e </w:t>
      </w:r>
      <w:r w:rsidRPr="00A97900">
        <w:rPr>
          <w:rFonts w:ascii="Tahoma" w:hAnsi="Tahoma" w:cs="Tahoma"/>
          <w:color w:val="000000"/>
          <w:w w:val="0"/>
          <w:sz w:val="21"/>
          <w:szCs w:val="21"/>
        </w:rPr>
        <w:t xml:space="preserve">manutenção das Debêntures, incluindo, mas não se limitando: </w:t>
      </w:r>
      <w:r w:rsidRPr="00A97900">
        <w:rPr>
          <w:rFonts w:ascii="Tahoma" w:hAnsi="Tahoma" w:cs="Tahoma"/>
          <w:b/>
          <w:bCs/>
          <w:i/>
          <w:iCs/>
          <w:color w:val="000000"/>
          <w:w w:val="0"/>
          <w:sz w:val="21"/>
          <w:szCs w:val="21"/>
        </w:rPr>
        <w:t>(i)</w:t>
      </w:r>
      <w:r w:rsidRPr="00A97900">
        <w:rPr>
          <w:rFonts w:ascii="Tahoma" w:hAnsi="Tahoma" w:cs="Tahoma"/>
          <w:color w:val="000000"/>
          <w:w w:val="0"/>
          <w:sz w:val="21"/>
          <w:szCs w:val="21"/>
        </w:rPr>
        <w:t xml:space="preserve"> a todos os custos relativos ao registro d</w:t>
      </w:r>
      <w:r w:rsidR="00FF2875" w:rsidRPr="00A97900">
        <w:rPr>
          <w:rFonts w:ascii="Tahoma" w:hAnsi="Tahoma" w:cs="Tahoma"/>
          <w:color w:val="000000"/>
          <w:w w:val="0"/>
          <w:sz w:val="21"/>
          <w:szCs w:val="21"/>
        </w:rPr>
        <w:t>as Debêntures</w:t>
      </w:r>
      <w:r w:rsidRPr="00A97900">
        <w:rPr>
          <w:rFonts w:ascii="Tahoma" w:hAnsi="Tahoma" w:cs="Tahoma"/>
          <w:color w:val="000000"/>
          <w:w w:val="0"/>
          <w:sz w:val="21"/>
          <w:szCs w:val="21"/>
        </w:rPr>
        <w:t xml:space="preserve"> na B3 S.A. – Brasil, </w:t>
      </w:r>
      <w:r w:rsidRPr="00A97900">
        <w:rPr>
          <w:rFonts w:ascii="Tahoma" w:hAnsi="Tahoma" w:cs="Tahoma"/>
          <w:color w:val="000000"/>
          <w:w w:val="0"/>
          <w:sz w:val="21"/>
          <w:szCs w:val="21"/>
        </w:rPr>
        <w:lastRenderedPageBreak/>
        <w:t>Bolsa, Balcão (Segmento CETIP UTVM) (“</w:t>
      </w:r>
      <w:r w:rsidR="00FF2875" w:rsidRPr="00A97900">
        <w:rPr>
          <w:rFonts w:ascii="Tahoma" w:hAnsi="Tahoma" w:cs="Tahoma"/>
          <w:color w:val="000000"/>
          <w:w w:val="0"/>
          <w:sz w:val="21"/>
          <w:szCs w:val="21"/>
          <w:u w:val="single"/>
        </w:rPr>
        <w:t>Sistema de Negociação</w:t>
      </w:r>
      <w:r w:rsidRPr="00A97900">
        <w:rPr>
          <w:rFonts w:ascii="Tahoma" w:hAnsi="Tahoma" w:cs="Tahoma"/>
          <w:color w:val="000000"/>
          <w:w w:val="0"/>
          <w:sz w:val="21"/>
          <w:szCs w:val="21"/>
        </w:rPr>
        <w:t xml:space="preserve">”); </w:t>
      </w:r>
      <w:r w:rsidRPr="00A97900">
        <w:rPr>
          <w:rFonts w:ascii="Tahoma" w:hAnsi="Tahoma" w:cs="Tahoma"/>
          <w:b/>
          <w:bCs/>
          <w:i/>
          <w:iCs/>
          <w:color w:val="000000"/>
          <w:w w:val="0"/>
          <w:sz w:val="21"/>
          <w:szCs w:val="21"/>
        </w:rPr>
        <w:t>(</w:t>
      </w:r>
      <w:proofErr w:type="spellStart"/>
      <w:r w:rsidRPr="00A97900">
        <w:rPr>
          <w:rFonts w:ascii="Tahoma" w:hAnsi="Tahoma" w:cs="Tahoma"/>
          <w:b/>
          <w:bCs/>
          <w:i/>
          <w:iCs/>
          <w:color w:val="000000"/>
          <w:w w:val="0"/>
          <w:sz w:val="21"/>
          <w:szCs w:val="21"/>
        </w:rPr>
        <w:t>ii</w:t>
      </w:r>
      <w:proofErr w:type="spellEnd"/>
      <w:r w:rsidRPr="00A97900">
        <w:rPr>
          <w:rFonts w:ascii="Tahoma" w:hAnsi="Tahoma" w:cs="Tahoma"/>
          <w:b/>
          <w:bCs/>
          <w:i/>
          <w:iCs/>
          <w:color w:val="000000"/>
          <w:w w:val="0"/>
          <w:sz w:val="21"/>
          <w:szCs w:val="21"/>
        </w:rPr>
        <w:t>)</w:t>
      </w:r>
      <w:r w:rsidRPr="00A97900">
        <w:rPr>
          <w:rFonts w:ascii="Tahoma" w:hAnsi="Tahoma" w:cs="Tahoma"/>
          <w:color w:val="000000"/>
          <w:w w:val="0"/>
          <w:sz w:val="21"/>
          <w:szCs w:val="21"/>
        </w:rPr>
        <w:t xml:space="preserve"> ao registro e a publicação do Ato Societário da Emissora; </w:t>
      </w:r>
      <w:r w:rsidRPr="00A97900">
        <w:rPr>
          <w:rFonts w:ascii="Tahoma" w:hAnsi="Tahoma" w:cs="Tahoma"/>
          <w:b/>
          <w:bCs/>
          <w:i/>
          <w:iCs/>
          <w:color w:val="000000"/>
          <w:w w:val="0"/>
          <w:sz w:val="21"/>
          <w:szCs w:val="21"/>
        </w:rPr>
        <w:t>(</w:t>
      </w:r>
      <w:proofErr w:type="spellStart"/>
      <w:r w:rsidRPr="00A97900">
        <w:rPr>
          <w:rFonts w:ascii="Tahoma" w:hAnsi="Tahoma" w:cs="Tahoma"/>
          <w:b/>
          <w:bCs/>
          <w:i/>
          <w:iCs/>
          <w:color w:val="000000"/>
          <w:w w:val="0"/>
          <w:sz w:val="21"/>
          <w:szCs w:val="21"/>
        </w:rPr>
        <w:t>iii</w:t>
      </w:r>
      <w:proofErr w:type="spellEnd"/>
      <w:r w:rsidRPr="00A97900">
        <w:rPr>
          <w:rFonts w:ascii="Tahoma" w:hAnsi="Tahoma" w:cs="Tahoma"/>
          <w:b/>
          <w:bCs/>
          <w:i/>
          <w:iCs/>
          <w:color w:val="000000"/>
          <w:w w:val="0"/>
          <w:sz w:val="21"/>
          <w:szCs w:val="21"/>
        </w:rPr>
        <w:t>)</w:t>
      </w:r>
      <w:r w:rsidRPr="00A97900">
        <w:rPr>
          <w:rFonts w:ascii="Tahoma" w:hAnsi="Tahoma" w:cs="Tahoma"/>
          <w:color w:val="000000"/>
          <w:w w:val="0"/>
          <w:sz w:val="21"/>
          <w:szCs w:val="21"/>
        </w:rPr>
        <w:t xml:space="preserve"> ao registro desta Escritura, seus eventuais aditamentos e dos demais atos necessários à Emissão</w:t>
      </w:r>
      <w:r w:rsidR="0023029E" w:rsidRPr="00A97900">
        <w:rPr>
          <w:rFonts w:ascii="Tahoma" w:hAnsi="Tahoma" w:cs="Tahoma"/>
          <w:color w:val="000000"/>
          <w:w w:val="0"/>
          <w:sz w:val="21"/>
          <w:szCs w:val="21"/>
        </w:rPr>
        <w:t xml:space="preserve">, incluindo mas </w:t>
      </w:r>
      <w:r w:rsidR="00017023" w:rsidRPr="00A97900">
        <w:rPr>
          <w:rFonts w:ascii="Tahoma" w:hAnsi="Tahoma" w:cs="Tahoma"/>
          <w:color w:val="000000"/>
          <w:w w:val="0"/>
          <w:sz w:val="21"/>
          <w:szCs w:val="21"/>
        </w:rPr>
        <w:t xml:space="preserve">não </w:t>
      </w:r>
      <w:r w:rsidR="0023029E" w:rsidRPr="00A97900">
        <w:rPr>
          <w:rFonts w:ascii="Tahoma" w:hAnsi="Tahoma" w:cs="Tahoma"/>
          <w:color w:val="000000"/>
          <w:w w:val="0"/>
          <w:sz w:val="21"/>
          <w:szCs w:val="21"/>
        </w:rPr>
        <w:t>se limitando aos registros das Garantias</w:t>
      </w:r>
      <w:r w:rsidRPr="00A97900">
        <w:rPr>
          <w:rFonts w:ascii="Tahoma" w:hAnsi="Tahoma" w:cs="Tahoma"/>
          <w:color w:val="000000"/>
          <w:w w:val="0"/>
          <w:sz w:val="21"/>
          <w:szCs w:val="21"/>
        </w:rPr>
        <w:t xml:space="preserve">;  </w:t>
      </w:r>
      <w:r w:rsidRPr="00A97900">
        <w:rPr>
          <w:rFonts w:ascii="Tahoma" w:hAnsi="Tahoma" w:cs="Tahoma"/>
          <w:b/>
          <w:bCs/>
          <w:i/>
          <w:iCs/>
          <w:color w:val="000000"/>
          <w:w w:val="0"/>
          <w:sz w:val="21"/>
          <w:szCs w:val="21"/>
        </w:rPr>
        <w:t>(</w:t>
      </w:r>
      <w:proofErr w:type="spellStart"/>
      <w:r w:rsidRPr="00A97900">
        <w:rPr>
          <w:rFonts w:ascii="Tahoma" w:hAnsi="Tahoma" w:cs="Tahoma"/>
          <w:b/>
          <w:bCs/>
          <w:i/>
          <w:iCs/>
          <w:color w:val="000000"/>
          <w:w w:val="0"/>
          <w:sz w:val="21"/>
          <w:szCs w:val="21"/>
        </w:rPr>
        <w:t>iv</w:t>
      </w:r>
      <w:proofErr w:type="spellEnd"/>
      <w:r w:rsidRPr="00A97900">
        <w:rPr>
          <w:rFonts w:ascii="Tahoma" w:hAnsi="Tahoma" w:cs="Tahoma"/>
          <w:b/>
          <w:bCs/>
          <w:i/>
          <w:iCs/>
          <w:color w:val="000000"/>
          <w:w w:val="0"/>
          <w:sz w:val="21"/>
          <w:szCs w:val="21"/>
        </w:rPr>
        <w:t xml:space="preserve">) </w:t>
      </w:r>
      <w:r w:rsidRPr="00A97900">
        <w:rPr>
          <w:rFonts w:ascii="Tahoma" w:hAnsi="Tahoma" w:cs="Tahoma"/>
          <w:color w:val="000000"/>
          <w:w w:val="0"/>
          <w:sz w:val="21"/>
          <w:szCs w:val="21"/>
        </w:rPr>
        <w:t>as despesas com a contratação do</w:t>
      </w:r>
      <w:r w:rsidR="00017023" w:rsidRPr="00A97900">
        <w:rPr>
          <w:rFonts w:ascii="Tahoma" w:hAnsi="Tahoma" w:cs="Tahoma"/>
          <w:color w:val="000000"/>
          <w:w w:val="0"/>
          <w:sz w:val="21"/>
          <w:szCs w:val="21"/>
        </w:rPr>
        <w:t xml:space="preserve"> Agente Fiduciário</w:t>
      </w:r>
      <w:r w:rsidRPr="00A97900">
        <w:rPr>
          <w:rFonts w:ascii="Tahoma" w:hAnsi="Tahoma" w:cs="Tahoma"/>
          <w:color w:val="000000"/>
          <w:w w:val="0"/>
          <w:sz w:val="21"/>
          <w:szCs w:val="21"/>
        </w:rPr>
        <w:t>;</w:t>
      </w:r>
      <w:r w:rsidR="00507403" w:rsidRPr="00A97900">
        <w:rPr>
          <w:rFonts w:ascii="Tahoma" w:hAnsi="Tahoma" w:cs="Tahoma"/>
          <w:color w:val="000000"/>
          <w:w w:val="0"/>
          <w:sz w:val="21"/>
          <w:szCs w:val="21"/>
        </w:rPr>
        <w:t xml:space="preserve"> e (v) as despesas com a contratação do Banco Depositário.</w:t>
      </w:r>
    </w:p>
    <w:p w14:paraId="3FD77193" w14:textId="77777777" w:rsidR="009721E0" w:rsidRPr="00A97900" w:rsidRDefault="009721E0" w:rsidP="009033F2">
      <w:pPr>
        <w:widowControl w:val="0"/>
        <w:spacing w:line="300" w:lineRule="exact"/>
        <w:ind w:left="708" w:hanging="708"/>
        <w:contextualSpacing/>
        <w:jc w:val="both"/>
        <w:rPr>
          <w:rFonts w:ascii="Tahoma" w:hAnsi="Tahoma" w:cs="Tahoma"/>
          <w:color w:val="000000"/>
          <w:w w:val="0"/>
          <w:sz w:val="21"/>
          <w:szCs w:val="21"/>
        </w:rPr>
      </w:pPr>
    </w:p>
    <w:p w14:paraId="472CE4F3" w14:textId="77777777" w:rsidR="009721E0" w:rsidRPr="00A97900" w:rsidRDefault="009721E0" w:rsidP="009033F2">
      <w:pPr>
        <w:widowControl w:val="0"/>
        <w:spacing w:line="300" w:lineRule="exact"/>
        <w:ind w:left="705" w:hanging="705"/>
        <w:contextualSpacing/>
        <w:jc w:val="both"/>
        <w:rPr>
          <w:rFonts w:ascii="Tahoma" w:hAnsi="Tahoma" w:cs="Tahoma"/>
          <w:color w:val="000000"/>
          <w:w w:val="0"/>
          <w:sz w:val="21"/>
          <w:szCs w:val="21"/>
        </w:rPr>
      </w:pPr>
      <w:r w:rsidRPr="00A97900">
        <w:rPr>
          <w:rFonts w:ascii="Tahoma" w:hAnsi="Tahoma" w:cs="Tahoma"/>
          <w:b/>
          <w:bCs/>
          <w:color w:val="000000"/>
          <w:w w:val="0"/>
          <w:sz w:val="21"/>
          <w:szCs w:val="21"/>
        </w:rPr>
        <w:t>(c)</w:t>
      </w:r>
      <w:r w:rsidRPr="00A97900">
        <w:rPr>
          <w:rFonts w:ascii="Tahoma" w:hAnsi="Tahoma" w:cs="Tahoma"/>
          <w:color w:val="000000"/>
          <w:w w:val="0"/>
          <w:sz w:val="21"/>
          <w:szCs w:val="21"/>
        </w:rPr>
        <w:tab/>
        <w:t>manter a sua contabilidade atualizada e efetuar os respectivos registros de acordo com os princípios contábeis geralmente aceitos no Brasil;</w:t>
      </w:r>
    </w:p>
    <w:p w14:paraId="2058223C" w14:textId="77777777" w:rsidR="009721E0" w:rsidRPr="00A97900" w:rsidRDefault="009721E0" w:rsidP="009033F2">
      <w:pPr>
        <w:widowControl w:val="0"/>
        <w:spacing w:line="300" w:lineRule="exact"/>
        <w:contextualSpacing/>
        <w:jc w:val="both"/>
        <w:rPr>
          <w:rFonts w:ascii="Tahoma" w:hAnsi="Tahoma" w:cs="Tahoma"/>
          <w:color w:val="000000"/>
          <w:w w:val="0"/>
          <w:sz w:val="21"/>
          <w:szCs w:val="21"/>
        </w:rPr>
      </w:pPr>
    </w:p>
    <w:p w14:paraId="7026171C" w14:textId="77777777" w:rsidR="009721E0" w:rsidRPr="00A97900" w:rsidRDefault="009721E0" w:rsidP="009033F2">
      <w:pPr>
        <w:widowControl w:val="0"/>
        <w:spacing w:line="300" w:lineRule="exact"/>
        <w:ind w:left="705" w:hanging="705"/>
        <w:contextualSpacing/>
        <w:jc w:val="both"/>
        <w:rPr>
          <w:rFonts w:ascii="Tahoma" w:hAnsi="Tahoma" w:cs="Tahoma"/>
          <w:color w:val="000000"/>
          <w:w w:val="0"/>
          <w:sz w:val="21"/>
          <w:szCs w:val="21"/>
        </w:rPr>
      </w:pPr>
      <w:r w:rsidRPr="00A97900">
        <w:rPr>
          <w:rFonts w:ascii="Tahoma" w:hAnsi="Tahoma" w:cs="Tahoma"/>
          <w:b/>
          <w:bCs/>
          <w:color w:val="000000"/>
          <w:w w:val="0"/>
          <w:sz w:val="21"/>
          <w:szCs w:val="21"/>
        </w:rPr>
        <w:t>(d)</w:t>
      </w:r>
      <w:r w:rsidRPr="00A97900">
        <w:rPr>
          <w:rFonts w:ascii="Tahoma" w:hAnsi="Tahoma" w:cs="Tahoma"/>
          <w:color w:val="000000"/>
          <w:w w:val="0"/>
          <w:sz w:val="21"/>
          <w:szCs w:val="21"/>
        </w:rPr>
        <w:tab/>
        <w:t>não realizar operações fora de seu objeto social, observadas as disposições estatutárias, legais e regulamentares em vigor;</w:t>
      </w:r>
    </w:p>
    <w:p w14:paraId="005179AC" w14:textId="77777777" w:rsidR="009721E0" w:rsidRPr="00A97900" w:rsidRDefault="009721E0" w:rsidP="009033F2">
      <w:pPr>
        <w:widowControl w:val="0"/>
        <w:spacing w:line="300" w:lineRule="exact"/>
        <w:contextualSpacing/>
        <w:jc w:val="both"/>
        <w:rPr>
          <w:rFonts w:ascii="Tahoma" w:hAnsi="Tahoma" w:cs="Tahoma"/>
          <w:color w:val="000000"/>
          <w:w w:val="0"/>
          <w:sz w:val="21"/>
          <w:szCs w:val="21"/>
        </w:rPr>
      </w:pPr>
    </w:p>
    <w:p w14:paraId="50B56F8F" w14:textId="2E6C4D5E" w:rsidR="009721E0" w:rsidRPr="00A97900" w:rsidRDefault="009721E0" w:rsidP="009033F2">
      <w:pPr>
        <w:widowControl w:val="0"/>
        <w:spacing w:line="300" w:lineRule="exact"/>
        <w:ind w:left="705" w:hanging="705"/>
        <w:contextualSpacing/>
        <w:jc w:val="both"/>
        <w:rPr>
          <w:rFonts w:ascii="Tahoma" w:hAnsi="Tahoma" w:cs="Tahoma"/>
          <w:color w:val="000000"/>
          <w:w w:val="0"/>
          <w:sz w:val="21"/>
          <w:szCs w:val="21"/>
        </w:rPr>
      </w:pPr>
      <w:r w:rsidRPr="00A97900">
        <w:rPr>
          <w:rFonts w:ascii="Tahoma" w:hAnsi="Tahoma" w:cs="Tahoma"/>
          <w:b/>
          <w:bCs/>
          <w:color w:val="000000"/>
          <w:w w:val="0"/>
          <w:sz w:val="21"/>
          <w:szCs w:val="21"/>
        </w:rPr>
        <w:t>(</w:t>
      </w:r>
      <w:r w:rsidR="0084563E" w:rsidRPr="00A97900">
        <w:rPr>
          <w:rFonts w:ascii="Tahoma" w:hAnsi="Tahoma" w:cs="Tahoma"/>
          <w:b/>
          <w:bCs/>
          <w:color w:val="000000"/>
          <w:w w:val="0"/>
          <w:sz w:val="21"/>
          <w:szCs w:val="21"/>
        </w:rPr>
        <w:t>e</w:t>
      </w:r>
      <w:r w:rsidRPr="00A97900">
        <w:rPr>
          <w:rFonts w:ascii="Tahoma" w:hAnsi="Tahoma" w:cs="Tahoma"/>
          <w:b/>
          <w:bCs/>
          <w:color w:val="000000"/>
          <w:w w:val="0"/>
          <w:sz w:val="21"/>
          <w:szCs w:val="21"/>
        </w:rPr>
        <w:t>)</w:t>
      </w:r>
      <w:r w:rsidRPr="00A97900">
        <w:rPr>
          <w:rFonts w:ascii="Tahoma" w:hAnsi="Tahoma" w:cs="Tahoma"/>
          <w:color w:val="000000"/>
          <w:w w:val="0"/>
          <w:sz w:val="21"/>
          <w:szCs w:val="21"/>
        </w:rPr>
        <w:tab/>
        <w:t>manter válidas e regulares, durante todo o prazo de vigência das Debêntures e desde que haja Debêntures em circulação, as declarações e garantias apresentadas nesta Escritura, no que for aplicável;</w:t>
      </w:r>
    </w:p>
    <w:p w14:paraId="5B85A401" w14:textId="77777777" w:rsidR="009721E0" w:rsidRPr="00A97900" w:rsidRDefault="009721E0" w:rsidP="009033F2">
      <w:pPr>
        <w:widowControl w:val="0"/>
        <w:spacing w:line="300" w:lineRule="exact"/>
        <w:contextualSpacing/>
        <w:jc w:val="both"/>
        <w:rPr>
          <w:rFonts w:ascii="Tahoma" w:hAnsi="Tahoma" w:cs="Tahoma"/>
          <w:color w:val="000000"/>
          <w:w w:val="0"/>
          <w:sz w:val="21"/>
          <w:szCs w:val="21"/>
        </w:rPr>
      </w:pPr>
    </w:p>
    <w:p w14:paraId="30F1A789" w14:textId="4E14E68E" w:rsidR="009721E0" w:rsidRPr="00A97900" w:rsidRDefault="009721E0" w:rsidP="009033F2">
      <w:pPr>
        <w:widowControl w:val="0"/>
        <w:spacing w:line="300" w:lineRule="exact"/>
        <w:ind w:left="705" w:hanging="705"/>
        <w:contextualSpacing/>
        <w:jc w:val="both"/>
        <w:rPr>
          <w:rFonts w:ascii="Tahoma" w:hAnsi="Tahoma" w:cs="Tahoma"/>
          <w:color w:val="000000"/>
          <w:sz w:val="21"/>
          <w:szCs w:val="21"/>
        </w:rPr>
      </w:pPr>
      <w:r w:rsidRPr="00A97900">
        <w:rPr>
          <w:rFonts w:ascii="Tahoma" w:hAnsi="Tahoma" w:cs="Tahoma"/>
          <w:b/>
          <w:bCs/>
          <w:color w:val="000000"/>
          <w:sz w:val="21"/>
          <w:szCs w:val="21"/>
        </w:rPr>
        <w:t>(</w:t>
      </w:r>
      <w:r w:rsidR="0084563E" w:rsidRPr="00A97900">
        <w:rPr>
          <w:rFonts w:ascii="Tahoma" w:hAnsi="Tahoma" w:cs="Tahoma"/>
          <w:b/>
          <w:bCs/>
          <w:color w:val="000000"/>
          <w:sz w:val="21"/>
          <w:szCs w:val="21"/>
        </w:rPr>
        <w:t>f</w:t>
      </w:r>
      <w:r w:rsidRPr="00A97900">
        <w:rPr>
          <w:rFonts w:ascii="Tahoma" w:hAnsi="Tahoma" w:cs="Tahoma"/>
          <w:b/>
          <w:bCs/>
          <w:color w:val="000000"/>
          <w:sz w:val="21"/>
          <w:szCs w:val="21"/>
        </w:rPr>
        <w:t>)</w:t>
      </w:r>
      <w:r w:rsidRPr="00A97900">
        <w:rPr>
          <w:rFonts w:ascii="Tahoma" w:hAnsi="Tahoma" w:cs="Tahoma"/>
          <w:color w:val="000000"/>
          <w:sz w:val="21"/>
          <w:szCs w:val="21"/>
        </w:rPr>
        <w:tab/>
        <w:t xml:space="preserve">manter durante todo o prazo de emissão das Debêntures, as </w:t>
      </w:r>
      <w:r w:rsidRPr="00A97900">
        <w:rPr>
          <w:rFonts w:ascii="Tahoma" w:hAnsi="Tahoma" w:cs="Tahoma"/>
          <w:color w:val="000000"/>
          <w:w w:val="0"/>
          <w:sz w:val="21"/>
          <w:szCs w:val="21"/>
        </w:rPr>
        <w:t xml:space="preserve">demonstrações financeiras completas consolidadas da Emissora </w:t>
      </w:r>
      <w:r w:rsidRPr="00A97900">
        <w:rPr>
          <w:rFonts w:ascii="Tahoma" w:hAnsi="Tahoma" w:cs="Tahoma"/>
          <w:color w:val="000000"/>
          <w:sz w:val="21"/>
          <w:szCs w:val="21"/>
        </w:rPr>
        <w:t>auditadas, na forma e prazos estabelecidos na alínea “i” do subitem “</w:t>
      </w:r>
      <w:r w:rsidR="00950BA7" w:rsidRPr="00A97900">
        <w:rPr>
          <w:rFonts w:ascii="Tahoma" w:hAnsi="Tahoma" w:cs="Tahoma"/>
          <w:color w:val="000000"/>
          <w:sz w:val="21"/>
          <w:szCs w:val="21"/>
        </w:rPr>
        <w:t>g</w:t>
      </w:r>
      <w:r w:rsidRPr="00A97900">
        <w:rPr>
          <w:rFonts w:ascii="Tahoma" w:hAnsi="Tahoma" w:cs="Tahoma"/>
          <w:color w:val="000000"/>
          <w:sz w:val="21"/>
          <w:szCs w:val="21"/>
        </w:rPr>
        <w:t>”, abaixo;</w:t>
      </w:r>
    </w:p>
    <w:p w14:paraId="41B4FF32"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57AF057E" w14:textId="12DDC109" w:rsidR="009721E0" w:rsidRPr="00A97900" w:rsidRDefault="009721E0" w:rsidP="009033F2">
      <w:pPr>
        <w:pStyle w:val="Level4"/>
        <w:widowControl w:val="0"/>
        <w:numPr>
          <w:ilvl w:val="0"/>
          <w:numId w:val="0"/>
        </w:numPr>
        <w:spacing w:after="0" w:line="300" w:lineRule="exact"/>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g</w:t>
      </w:r>
      <w:r w:rsidRPr="00A97900">
        <w:rPr>
          <w:rFonts w:ascii="Tahoma" w:hAnsi="Tahoma" w:cs="Tahoma"/>
          <w:b/>
          <w:bCs/>
          <w:sz w:val="21"/>
          <w:szCs w:val="21"/>
        </w:rPr>
        <w:t>)</w:t>
      </w:r>
      <w:r w:rsidRPr="00A97900">
        <w:rPr>
          <w:rFonts w:ascii="Tahoma" w:hAnsi="Tahoma" w:cs="Tahoma"/>
          <w:sz w:val="21"/>
          <w:szCs w:val="21"/>
        </w:rPr>
        <w:tab/>
        <w:t xml:space="preserve">fornecer </w:t>
      </w:r>
      <w:r w:rsidR="0023029E" w:rsidRPr="00A97900">
        <w:rPr>
          <w:rFonts w:ascii="Tahoma" w:hAnsi="Tahoma" w:cs="Tahoma"/>
          <w:sz w:val="21"/>
          <w:szCs w:val="21"/>
        </w:rPr>
        <w:t>ao Agente Fiduciário</w:t>
      </w:r>
      <w:r w:rsidRPr="00A97900">
        <w:rPr>
          <w:rFonts w:ascii="Tahoma" w:hAnsi="Tahoma" w:cs="Tahoma"/>
          <w:color w:val="000000"/>
          <w:sz w:val="21"/>
          <w:szCs w:val="21"/>
        </w:rPr>
        <w:t>, a partir da Data de Emissão</w:t>
      </w:r>
      <w:r w:rsidRPr="00A97900">
        <w:rPr>
          <w:rFonts w:ascii="Tahoma" w:hAnsi="Tahoma" w:cs="Tahoma"/>
          <w:sz w:val="21"/>
          <w:szCs w:val="21"/>
        </w:rPr>
        <w:t xml:space="preserve">: </w:t>
      </w:r>
    </w:p>
    <w:p w14:paraId="707294ED" w14:textId="77777777" w:rsidR="009721E0" w:rsidRPr="00A97900" w:rsidRDefault="009721E0" w:rsidP="009033F2">
      <w:pPr>
        <w:pStyle w:val="Level4"/>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76C84659" w14:textId="77777777" w:rsidR="009721E0" w:rsidRPr="00A97900" w:rsidRDefault="009721E0" w:rsidP="009033F2">
      <w:pPr>
        <w:pStyle w:val="Level5"/>
        <w:widowControl w:val="0"/>
        <w:numPr>
          <w:ilvl w:val="4"/>
          <w:numId w:val="5"/>
        </w:numPr>
        <w:tabs>
          <w:tab w:val="left" w:pos="1418"/>
          <w:tab w:val="left" w:pos="1560"/>
        </w:tabs>
        <w:spacing w:after="0" w:line="300" w:lineRule="exact"/>
        <w:ind w:left="1418" w:hanging="567"/>
        <w:rPr>
          <w:rFonts w:ascii="Tahoma" w:hAnsi="Tahoma" w:cs="Tahoma"/>
          <w:sz w:val="21"/>
          <w:szCs w:val="21"/>
        </w:rPr>
      </w:pPr>
      <w:bookmarkStart w:id="174" w:name="_Ref285571943"/>
      <w:r w:rsidRPr="00A97900">
        <w:rPr>
          <w:rFonts w:ascii="Tahoma" w:hAnsi="Tahoma" w:cs="Tahoma"/>
          <w:w w:val="0"/>
          <w:sz w:val="21"/>
          <w:szCs w:val="21"/>
        </w:rPr>
        <w:t>dentro do prazo de até 120 (cento e vinte) dias contados do término de cada ano, cópia de suas demonstrações financeiras completas, relativas ao respectivo exercício social encerrado, acompanhadas de parecer dos auditores independentes;</w:t>
      </w:r>
    </w:p>
    <w:p w14:paraId="7C3FC714" w14:textId="77777777" w:rsidR="009721E0" w:rsidRPr="00A97900"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35C5491F" w14:textId="77777777" w:rsidR="009721E0" w:rsidRPr="00A97900"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A97900">
        <w:rPr>
          <w:rFonts w:ascii="Tahoma" w:hAnsi="Tahoma" w:cs="Tahoma"/>
          <w:sz w:val="21"/>
          <w:szCs w:val="21"/>
        </w:rPr>
        <w:t>anualmente, até o dia 30 de abril de cada ano, declaração firmada por representantes legais da Emissora, na forma de seu estatuto social, atestando (a) que permanecem válidas as disposições contidas nesta Escritura; (b) a não ocorrência de qualquer Evento de Vencimento Antecipado e a inexistência de descumprimento de qualquer obrigação prevista nesta Escritura; e (c)</w:t>
      </w:r>
      <w:r w:rsidRPr="00A97900" w:rsidDel="00DB7CC5">
        <w:rPr>
          <w:rFonts w:ascii="Tahoma" w:hAnsi="Tahoma" w:cs="Tahoma"/>
          <w:sz w:val="21"/>
          <w:szCs w:val="21"/>
        </w:rPr>
        <w:t xml:space="preserve"> </w:t>
      </w:r>
      <w:r w:rsidRPr="00A97900">
        <w:rPr>
          <w:rFonts w:ascii="Tahoma" w:hAnsi="Tahoma" w:cs="Tahoma"/>
          <w:sz w:val="21"/>
          <w:szCs w:val="21"/>
        </w:rPr>
        <w:t>que não foram praticados atos em desacordo com seu estatuto social;</w:t>
      </w:r>
      <w:bookmarkEnd w:id="174"/>
    </w:p>
    <w:p w14:paraId="6C92F1AA" w14:textId="77777777" w:rsidR="009721E0" w:rsidRPr="00A97900"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bookmarkStart w:id="175" w:name="_Ref168844180"/>
    </w:p>
    <w:p w14:paraId="5C4E0AEE" w14:textId="77777777" w:rsidR="009721E0" w:rsidRPr="00A97900"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A97900">
        <w:rPr>
          <w:rFonts w:ascii="Tahoma" w:hAnsi="Tahoma" w:cs="Tahoma"/>
          <w:sz w:val="21"/>
          <w:szCs w:val="21"/>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as Debêntures e/ou com o Debenturista; </w:t>
      </w:r>
    </w:p>
    <w:p w14:paraId="3906362F" w14:textId="77777777" w:rsidR="009721E0" w:rsidRPr="00A97900"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3E598E3A" w14:textId="77777777" w:rsidR="009721E0" w:rsidRPr="00A97900"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A97900">
        <w:rPr>
          <w:rFonts w:ascii="Tahoma" w:hAnsi="Tahoma" w:cs="Tahoma"/>
          <w:sz w:val="21"/>
          <w:szCs w:val="21"/>
        </w:rPr>
        <w:t>cópia autenticada arquivada na JUCESP dos atos e reuniões dos Debenturistas que integrem a Emissão; e</w:t>
      </w:r>
    </w:p>
    <w:p w14:paraId="0CB22928" w14:textId="77777777" w:rsidR="009721E0" w:rsidRPr="00A97900"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29E18E18" w14:textId="77777777" w:rsidR="009721E0" w:rsidRPr="00A97900"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A97900">
        <w:rPr>
          <w:rFonts w:ascii="Tahoma" w:hAnsi="Tahoma" w:cs="Tahoma"/>
          <w:color w:val="000000"/>
          <w:w w:val="0"/>
          <w:sz w:val="21"/>
          <w:szCs w:val="21"/>
        </w:rPr>
        <w:t>no prazo de até 2 (dois) Dias Úteis contado da data em que tomar conhecimento, informações a respeito da ocorrência (i) de qualquer dos eventos indicados no item 6.1., acima; ou (</w:t>
      </w:r>
      <w:proofErr w:type="spellStart"/>
      <w:r w:rsidRPr="00A97900">
        <w:rPr>
          <w:rFonts w:ascii="Tahoma" w:hAnsi="Tahoma" w:cs="Tahoma"/>
          <w:color w:val="000000"/>
          <w:w w:val="0"/>
          <w:sz w:val="21"/>
          <w:szCs w:val="21"/>
        </w:rPr>
        <w:t>ii</w:t>
      </w:r>
      <w:proofErr w:type="spellEnd"/>
      <w:r w:rsidRPr="00A97900">
        <w:rPr>
          <w:rFonts w:ascii="Tahoma" w:hAnsi="Tahoma" w:cs="Tahoma"/>
          <w:color w:val="000000"/>
          <w:w w:val="0"/>
          <w:sz w:val="21"/>
          <w:szCs w:val="21"/>
        </w:rPr>
        <w:t xml:space="preserve">) de qualquer ato ou fato que possa causar a interrupção ou suspensão das </w:t>
      </w:r>
      <w:r w:rsidRPr="00A97900">
        <w:rPr>
          <w:rFonts w:ascii="Tahoma" w:hAnsi="Tahoma" w:cs="Tahoma"/>
          <w:color w:val="000000"/>
          <w:w w:val="0"/>
          <w:sz w:val="21"/>
          <w:szCs w:val="21"/>
        </w:rPr>
        <w:lastRenderedPageBreak/>
        <w:t>atividades da Emissora</w:t>
      </w:r>
      <w:r w:rsidRPr="00A97900">
        <w:rPr>
          <w:rFonts w:ascii="Tahoma" w:hAnsi="Tahoma" w:cs="Tahoma"/>
          <w:sz w:val="21"/>
          <w:szCs w:val="21"/>
        </w:rPr>
        <w:t xml:space="preserve">. </w:t>
      </w:r>
    </w:p>
    <w:p w14:paraId="4D14E8CA" w14:textId="77777777" w:rsidR="009721E0" w:rsidRPr="00A97900" w:rsidRDefault="009721E0" w:rsidP="009033F2">
      <w:pPr>
        <w:pStyle w:val="Level5"/>
        <w:widowControl w:val="0"/>
        <w:numPr>
          <w:ilvl w:val="0"/>
          <w:numId w:val="0"/>
        </w:numPr>
        <w:tabs>
          <w:tab w:val="left" w:pos="1418"/>
        </w:tabs>
        <w:spacing w:after="0" w:line="300" w:lineRule="exact"/>
        <w:ind w:left="709" w:hanging="567"/>
        <w:rPr>
          <w:rFonts w:ascii="Tahoma" w:hAnsi="Tahoma" w:cs="Tahoma"/>
          <w:sz w:val="21"/>
          <w:szCs w:val="21"/>
        </w:rPr>
      </w:pPr>
    </w:p>
    <w:p w14:paraId="36335E75" w14:textId="60433BE0"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176" w:name="_Ref168844076"/>
      <w:bookmarkEnd w:id="175"/>
      <w:r w:rsidRPr="00A97900">
        <w:rPr>
          <w:rFonts w:ascii="Tahoma" w:hAnsi="Tahoma" w:cs="Tahoma"/>
          <w:b/>
          <w:bCs/>
          <w:sz w:val="21"/>
          <w:szCs w:val="21"/>
        </w:rPr>
        <w:t>(</w:t>
      </w:r>
      <w:r w:rsidR="0084563E" w:rsidRPr="00A97900">
        <w:rPr>
          <w:rFonts w:ascii="Tahoma" w:hAnsi="Tahoma" w:cs="Tahoma"/>
          <w:b/>
          <w:bCs/>
          <w:sz w:val="21"/>
          <w:szCs w:val="21"/>
        </w:rPr>
        <w:t>h</w:t>
      </w:r>
      <w:r w:rsidRPr="00A97900">
        <w:rPr>
          <w:rFonts w:ascii="Tahoma" w:hAnsi="Tahoma" w:cs="Tahoma"/>
          <w:b/>
          <w:bCs/>
          <w:sz w:val="21"/>
          <w:szCs w:val="21"/>
        </w:rPr>
        <w:t>)</w:t>
      </w:r>
      <w:r w:rsidRPr="00A97900">
        <w:rPr>
          <w:rFonts w:ascii="Tahoma" w:hAnsi="Tahoma" w:cs="Tahoma"/>
          <w:sz w:val="21"/>
          <w:szCs w:val="21"/>
        </w:rPr>
        <w:tab/>
        <w:t xml:space="preserve">cumprir, e fazer com que </w:t>
      </w:r>
      <w:bookmarkStart w:id="177" w:name="_Hlk531083416"/>
      <w:r w:rsidRPr="00A97900">
        <w:rPr>
          <w:rFonts w:ascii="Tahoma" w:hAnsi="Tahoma" w:cs="Tahoma"/>
          <w:color w:val="000000"/>
          <w:w w:val="0"/>
          <w:sz w:val="21"/>
          <w:szCs w:val="21"/>
        </w:rPr>
        <w:t>qualquer sociedade direta ou indiretamente controlada (conforme definição de controle prevista no artigo 116 da Lei das Sociedades por Ações) ("</w:t>
      </w:r>
      <w:r w:rsidRPr="00A97900">
        <w:rPr>
          <w:rFonts w:ascii="Tahoma" w:hAnsi="Tahoma" w:cs="Tahoma"/>
          <w:color w:val="000000"/>
          <w:w w:val="0"/>
          <w:sz w:val="21"/>
          <w:szCs w:val="21"/>
          <w:u w:val="single"/>
          <w:lang w:eastAsia="x-none"/>
        </w:rPr>
        <w:t>Controlada</w:t>
      </w:r>
      <w:r w:rsidRPr="00A97900">
        <w:rPr>
          <w:rFonts w:ascii="Tahoma" w:hAnsi="Tahoma" w:cs="Tahoma"/>
          <w:color w:val="000000"/>
          <w:w w:val="0"/>
          <w:sz w:val="21"/>
          <w:szCs w:val="21"/>
        </w:rPr>
        <w:t>")</w:t>
      </w:r>
      <w:bookmarkEnd w:id="177"/>
      <w:r w:rsidRPr="00A97900">
        <w:rPr>
          <w:rFonts w:ascii="Tahoma" w:hAnsi="Tahoma" w:cs="Tahoma"/>
          <w:color w:val="000000"/>
          <w:w w:val="0"/>
          <w:sz w:val="21"/>
          <w:szCs w:val="21"/>
        </w:rPr>
        <w:t xml:space="preserve"> pela Emissora </w:t>
      </w:r>
      <w:r w:rsidRPr="00A97900">
        <w:rPr>
          <w:rFonts w:ascii="Tahoma" w:hAnsi="Tahoma" w:cs="Tahoma"/>
          <w:sz w:val="21"/>
          <w:szCs w:val="21"/>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176"/>
    </w:p>
    <w:p w14:paraId="6BBB7682"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11BE486C" w14:textId="1DAF1E31"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i</w:t>
      </w:r>
      <w:r w:rsidRPr="00A97900">
        <w:rPr>
          <w:rFonts w:ascii="Tahoma" w:hAnsi="Tahoma" w:cs="Tahoma"/>
          <w:b/>
          <w:bCs/>
          <w:sz w:val="21"/>
          <w:szCs w:val="21"/>
        </w:rPr>
        <w:t>)</w:t>
      </w:r>
      <w:r w:rsidRPr="00A97900">
        <w:rPr>
          <w:rFonts w:ascii="Tahoma" w:hAnsi="Tahoma" w:cs="Tahoma"/>
          <w:sz w:val="21"/>
          <w:szCs w:val="21"/>
        </w:rPr>
        <w:tab/>
        <w:t xml:space="preserve">observar a legislação ambiental, trabalhista e previdenciária vigentes, relativa à saúde e segurança ocupacional, inclusive, mas não limitado, ao que se refere à inexistência de trabalho análogo ao escravo e infantil, conforme verificado </w:t>
      </w:r>
      <w:r w:rsidRPr="00A97900">
        <w:rPr>
          <w:rFonts w:ascii="Tahoma" w:hAnsi="Tahoma" w:cs="Tahoma"/>
          <w:b/>
          <w:bCs/>
          <w:i/>
          <w:iCs/>
          <w:sz w:val="21"/>
          <w:szCs w:val="21"/>
        </w:rPr>
        <w:t>(i)</w:t>
      </w:r>
      <w:r w:rsidRPr="00A97900">
        <w:rPr>
          <w:rFonts w:ascii="Tahoma" w:hAnsi="Tahoma" w:cs="Tahoma"/>
          <w:sz w:val="21"/>
          <w:szCs w:val="21"/>
        </w:rPr>
        <w:t xml:space="preserve"> por existência de sentença transitada em julgado contra a Emissora em razão de tal inobservância ou incentivo ou </w:t>
      </w:r>
      <w:r w:rsidRPr="00A97900">
        <w:rPr>
          <w:rFonts w:ascii="Tahoma" w:hAnsi="Tahoma" w:cs="Tahoma"/>
          <w:b/>
          <w:bCs/>
          <w:i/>
          <w:iCs/>
          <w:sz w:val="21"/>
          <w:szCs w:val="21"/>
        </w:rPr>
        <w:t>(</w:t>
      </w:r>
      <w:proofErr w:type="spellStart"/>
      <w:r w:rsidRPr="00A97900">
        <w:rPr>
          <w:rFonts w:ascii="Tahoma" w:hAnsi="Tahoma" w:cs="Tahoma"/>
          <w:b/>
          <w:bCs/>
          <w:i/>
          <w:iCs/>
          <w:sz w:val="21"/>
          <w:szCs w:val="21"/>
        </w:rPr>
        <w:t>ii</w:t>
      </w:r>
      <w:proofErr w:type="spellEnd"/>
      <w:r w:rsidRPr="00A97900">
        <w:rPr>
          <w:rFonts w:ascii="Tahoma" w:hAnsi="Tahoma" w:cs="Tahoma"/>
          <w:b/>
          <w:bCs/>
          <w:i/>
          <w:iCs/>
          <w:sz w:val="21"/>
          <w:szCs w:val="21"/>
        </w:rPr>
        <w:t>)</w:t>
      </w:r>
      <w:r w:rsidRPr="00A97900">
        <w:rPr>
          <w:rFonts w:ascii="Tahoma" w:hAnsi="Tahoma" w:cs="Tahoma"/>
          <w:sz w:val="21"/>
          <w:szCs w:val="21"/>
        </w:rPr>
        <w:t xml:space="preserve"> pela inclusão da Emissora em qualquer espécie de lista oficial emitida por órgão governamental brasileiro de sociedades que descumpram regras de caráter socioambiental. </w:t>
      </w:r>
    </w:p>
    <w:p w14:paraId="4BED1FFD"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62F1150F" w14:textId="6225F147"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j</w:t>
      </w:r>
      <w:r w:rsidRPr="00A97900">
        <w:rPr>
          <w:rFonts w:ascii="Tahoma" w:hAnsi="Tahoma" w:cs="Tahoma"/>
          <w:b/>
          <w:bCs/>
          <w:sz w:val="21"/>
          <w:szCs w:val="21"/>
        </w:rPr>
        <w:t>)</w:t>
      </w:r>
      <w:r w:rsidRPr="00A97900">
        <w:rPr>
          <w:rFonts w:ascii="Tahoma" w:hAnsi="Tahoma" w:cs="Tahoma"/>
          <w:sz w:val="21"/>
          <w:szCs w:val="21"/>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A97900">
        <w:rPr>
          <w:rFonts w:ascii="Tahoma" w:hAnsi="Tahoma" w:cs="Tahoma"/>
          <w:i/>
          <w:sz w:val="21"/>
          <w:szCs w:val="21"/>
        </w:rPr>
        <w:t xml:space="preserve">U.S. </w:t>
      </w:r>
      <w:proofErr w:type="spellStart"/>
      <w:r w:rsidRPr="00A97900">
        <w:rPr>
          <w:rFonts w:ascii="Tahoma" w:hAnsi="Tahoma" w:cs="Tahoma"/>
          <w:i/>
          <w:sz w:val="21"/>
          <w:szCs w:val="21"/>
        </w:rPr>
        <w:t>Foreign</w:t>
      </w:r>
      <w:proofErr w:type="spellEnd"/>
      <w:r w:rsidRPr="00A97900">
        <w:rPr>
          <w:rFonts w:ascii="Tahoma" w:hAnsi="Tahoma" w:cs="Tahoma"/>
          <w:i/>
          <w:sz w:val="21"/>
          <w:szCs w:val="21"/>
        </w:rPr>
        <w:t xml:space="preserve"> </w:t>
      </w:r>
      <w:proofErr w:type="spellStart"/>
      <w:r w:rsidRPr="00A97900">
        <w:rPr>
          <w:rFonts w:ascii="Tahoma" w:hAnsi="Tahoma" w:cs="Tahoma"/>
          <w:i/>
          <w:sz w:val="21"/>
          <w:szCs w:val="21"/>
        </w:rPr>
        <w:t>Corrupt</w:t>
      </w:r>
      <w:proofErr w:type="spellEnd"/>
      <w:r w:rsidRPr="00A97900">
        <w:rPr>
          <w:rFonts w:ascii="Tahoma" w:hAnsi="Tahoma" w:cs="Tahoma"/>
          <w:i/>
          <w:sz w:val="21"/>
          <w:szCs w:val="21"/>
        </w:rPr>
        <w:t xml:space="preserve"> </w:t>
      </w:r>
      <w:proofErr w:type="spellStart"/>
      <w:r w:rsidRPr="00A97900">
        <w:rPr>
          <w:rFonts w:ascii="Tahoma" w:hAnsi="Tahoma" w:cs="Tahoma"/>
          <w:i/>
          <w:sz w:val="21"/>
          <w:szCs w:val="21"/>
        </w:rPr>
        <w:t>Practices</w:t>
      </w:r>
      <w:proofErr w:type="spellEnd"/>
      <w:r w:rsidRPr="00A97900">
        <w:rPr>
          <w:rFonts w:ascii="Tahoma" w:hAnsi="Tahoma" w:cs="Tahoma"/>
          <w:i/>
          <w:sz w:val="21"/>
          <w:szCs w:val="21"/>
        </w:rPr>
        <w:t xml:space="preserve"> </w:t>
      </w:r>
      <w:proofErr w:type="spellStart"/>
      <w:r w:rsidRPr="00A97900">
        <w:rPr>
          <w:rFonts w:ascii="Tahoma" w:hAnsi="Tahoma" w:cs="Tahoma"/>
          <w:i/>
          <w:sz w:val="21"/>
          <w:szCs w:val="21"/>
        </w:rPr>
        <w:t>Act</w:t>
      </w:r>
      <w:proofErr w:type="spellEnd"/>
      <w:r w:rsidRPr="00A97900">
        <w:rPr>
          <w:rFonts w:ascii="Tahoma" w:hAnsi="Tahoma" w:cs="Tahoma"/>
          <w:i/>
          <w:sz w:val="21"/>
          <w:szCs w:val="21"/>
        </w:rPr>
        <w:t xml:space="preserve"> of 1997 </w:t>
      </w:r>
      <w:r w:rsidRPr="00A97900">
        <w:rPr>
          <w:rFonts w:ascii="Tahoma" w:hAnsi="Tahoma" w:cs="Tahoma"/>
          <w:sz w:val="21"/>
          <w:szCs w:val="21"/>
        </w:rPr>
        <w:t xml:space="preserve">e o </w:t>
      </w:r>
      <w:r w:rsidRPr="00A97900">
        <w:rPr>
          <w:rFonts w:ascii="Tahoma" w:hAnsi="Tahoma" w:cs="Tahoma"/>
          <w:i/>
          <w:sz w:val="21"/>
          <w:szCs w:val="21"/>
        </w:rPr>
        <w:t>UK Bribery Act 2010</w:t>
      </w:r>
      <w:r w:rsidRPr="00A97900">
        <w:rPr>
          <w:rFonts w:ascii="Tahoma" w:hAnsi="Tahoma" w:cs="Tahoma"/>
          <w:sz w:val="21"/>
          <w:szCs w:val="21"/>
        </w:rPr>
        <w:t xml:space="preserve"> ("</w:t>
      </w:r>
      <w:r w:rsidRPr="00A97900">
        <w:rPr>
          <w:rFonts w:ascii="Tahoma" w:hAnsi="Tahoma" w:cs="Tahoma"/>
          <w:sz w:val="21"/>
          <w:szCs w:val="21"/>
          <w:u w:val="single"/>
        </w:rPr>
        <w:t>Leis Anticorrupção</w:t>
      </w:r>
      <w:r w:rsidRPr="00A97900">
        <w:rPr>
          <w:rFonts w:ascii="Tahoma" w:hAnsi="Tahoma" w:cs="Tahoma"/>
          <w:sz w:val="21"/>
          <w:szCs w:val="21"/>
        </w:rPr>
        <w:t xml:space="preserve">"), devendo: (a) </w:t>
      </w:r>
      <w:r w:rsidRPr="00A97900">
        <w:rPr>
          <w:rFonts w:ascii="Tahoma" w:hAnsi="Tahoma" w:cs="Tahoma"/>
          <w:color w:val="000000"/>
          <w:w w:val="0"/>
          <w:sz w:val="21"/>
          <w:szCs w:val="21"/>
        </w:rPr>
        <w:t xml:space="preserve">se abster de praticar atos em violação às Leis Anticorrupção, no seu interesse ou para seu benefício, exclusivo ou não; (b) </w:t>
      </w:r>
      <w:r w:rsidRPr="00A97900">
        <w:rPr>
          <w:rFonts w:ascii="Tahoma" w:hAnsi="Tahoma" w:cs="Tahoma"/>
          <w:sz w:val="21"/>
          <w:szCs w:val="21"/>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w:t>
      </w:r>
      <w:r w:rsidRPr="00A97900">
        <w:rPr>
          <w:rFonts w:ascii="Tahoma" w:hAnsi="Tahoma" w:cs="Tahoma"/>
          <w:color w:val="000000"/>
          <w:w w:val="0"/>
          <w:sz w:val="21"/>
          <w:szCs w:val="21"/>
          <w:lang w:eastAsia="x-none"/>
        </w:rPr>
        <w:t>2 (dois) Dias Úteis</w:t>
      </w:r>
      <w:r w:rsidRPr="00A97900">
        <w:rPr>
          <w:rFonts w:ascii="Tahoma" w:hAnsi="Tahoma" w:cs="Tahoma"/>
          <w:sz w:val="21"/>
          <w:szCs w:val="21"/>
        </w:rPr>
        <w:t>, ao Debenturista</w:t>
      </w:r>
      <w:r w:rsidR="00F9469C" w:rsidRPr="00A97900">
        <w:rPr>
          <w:rFonts w:ascii="Tahoma" w:hAnsi="Tahoma" w:cs="Tahoma"/>
          <w:sz w:val="21"/>
          <w:szCs w:val="21"/>
        </w:rPr>
        <w:t xml:space="preserve"> e ao Agente Fiduciário</w:t>
      </w:r>
      <w:r w:rsidRPr="00A97900">
        <w:rPr>
          <w:rFonts w:ascii="Tahoma" w:hAnsi="Tahoma" w:cs="Tahoma"/>
          <w:sz w:val="21"/>
          <w:szCs w:val="21"/>
        </w:rPr>
        <w:t xml:space="preserve">; </w:t>
      </w:r>
    </w:p>
    <w:p w14:paraId="55C1CCB8"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06D79ABF" w14:textId="64A610D9"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k</w:t>
      </w:r>
      <w:r w:rsidRPr="00A97900">
        <w:rPr>
          <w:rFonts w:ascii="Tahoma" w:hAnsi="Tahoma" w:cs="Tahoma"/>
          <w:b/>
          <w:bCs/>
          <w:sz w:val="21"/>
          <w:szCs w:val="21"/>
        </w:rPr>
        <w:t>)</w:t>
      </w:r>
      <w:r w:rsidRPr="00A97900">
        <w:rPr>
          <w:rFonts w:ascii="Tahoma" w:hAnsi="Tahoma" w:cs="Tahoma"/>
          <w:sz w:val="21"/>
          <w:szCs w:val="21"/>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8583415"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0AD2C0EE" w14:textId="51E14FCA"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178" w:name="_Ref168844078"/>
      <w:r w:rsidRPr="00A97900">
        <w:rPr>
          <w:rFonts w:ascii="Tahoma" w:hAnsi="Tahoma" w:cs="Tahoma"/>
          <w:b/>
          <w:bCs/>
          <w:sz w:val="21"/>
          <w:szCs w:val="21"/>
        </w:rPr>
        <w:t>(</w:t>
      </w:r>
      <w:r w:rsidR="0084563E" w:rsidRPr="00A97900">
        <w:rPr>
          <w:rFonts w:ascii="Tahoma" w:hAnsi="Tahoma" w:cs="Tahoma"/>
          <w:b/>
          <w:bCs/>
          <w:sz w:val="21"/>
          <w:szCs w:val="21"/>
        </w:rPr>
        <w:t>l</w:t>
      </w:r>
      <w:r w:rsidRPr="00A97900">
        <w:rPr>
          <w:rFonts w:ascii="Tahoma" w:hAnsi="Tahoma" w:cs="Tahoma"/>
          <w:b/>
          <w:bCs/>
          <w:sz w:val="21"/>
          <w:szCs w:val="21"/>
        </w:rPr>
        <w:t>)</w:t>
      </w:r>
      <w:r w:rsidRPr="00A97900">
        <w:rPr>
          <w:rFonts w:ascii="Tahoma" w:hAnsi="Tahoma" w:cs="Tahoma"/>
          <w:sz w:val="21"/>
          <w:szCs w:val="21"/>
        </w:rPr>
        <w:tab/>
        <w:t>obter e, se for o caso, manter, e fazer com que suas Controladas mantenham, sempre válidas, regulares e em vigor, todas as licenças, concessões, autorizações, permissões e alvarás, inclusive ambientais, aplicáveis ao exercício de suas atividades</w:t>
      </w:r>
      <w:bookmarkEnd w:id="178"/>
      <w:r w:rsidRPr="00A97900">
        <w:rPr>
          <w:rFonts w:ascii="Tahoma" w:hAnsi="Tahoma" w:cs="Tahoma"/>
          <w:sz w:val="21"/>
          <w:szCs w:val="21"/>
        </w:rPr>
        <w:t>;</w:t>
      </w:r>
    </w:p>
    <w:p w14:paraId="52401FE2"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01140E80" w14:textId="6E97BEA0"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m</w:t>
      </w:r>
      <w:r w:rsidRPr="00A97900">
        <w:rPr>
          <w:rFonts w:ascii="Tahoma" w:hAnsi="Tahoma" w:cs="Tahoma"/>
          <w:b/>
          <w:bCs/>
          <w:sz w:val="21"/>
          <w:szCs w:val="21"/>
        </w:rPr>
        <w:t>)</w:t>
      </w:r>
      <w:r w:rsidRPr="00A97900">
        <w:rPr>
          <w:rFonts w:ascii="Tahoma" w:hAnsi="Tahoma" w:cs="Tahoma"/>
          <w:sz w:val="21"/>
          <w:szCs w:val="21"/>
        </w:rPr>
        <w:tab/>
        <w:t xml:space="preserve">não praticar qualquer ato em desacordo com seu estatuto social, esta Escritura e com os demais </w:t>
      </w:r>
      <w:r w:rsidRPr="00A97900">
        <w:rPr>
          <w:rFonts w:ascii="Tahoma" w:hAnsi="Tahoma" w:cs="Tahoma"/>
          <w:sz w:val="21"/>
          <w:szCs w:val="21"/>
        </w:rPr>
        <w:lastRenderedPageBreak/>
        <w:t xml:space="preserve">documentos relacionados </w:t>
      </w:r>
      <w:r w:rsidR="00017023" w:rsidRPr="00A97900">
        <w:rPr>
          <w:rFonts w:ascii="Tahoma" w:hAnsi="Tahoma" w:cs="Tahoma"/>
          <w:sz w:val="21"/>
          <w:szCs w:val="21"/>
        </w:rPr>
        <w:t>às Debêntures</w:t>
      </w:r>
      <w:r w:rsidRPr="00A97900">
        <w:rPr>
          <w:rFonts w:ascii="Tahoma" w:hAnsi="Tahoma" w:cs="Tahoma"/>
          <w:sz w:val="21"/>
          <w:szCs w:val="21"/>
        </w:rPr>
        <w:t>;</w:t>
      </w:r>
    </w:p>
    <w:p w14:paraId="797CFF77"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4B61768F" w14:textId="4E78EF18"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n</w:t>
      </w:r>
      <w:r w:rsidRPr="00A97900">
        <w:rPr>
          <w:rFonts w:ascii="Tahoma" w:hAnsi="Tahoma" w:cs="Tahoma"/>
          <w:b/>
          <w:bCs/>
          <w:sz w:val="21"/>
          <w:szCs w:val="21"/>
        </w:rPr>
        <w:t>)</w:t>
      </w:r>
      <w:r w:rsidRPr="00A97900">
        <w:rPr>
          <w:rFonts w:ascii="Tahoma" w:hAnsi="Tahoma" w:cs="Tahoma"/>
          <w:sz w:val="21"/>
          <w:szCs w:val="21"/>
        </w:rPr>
        <w:tab/>
        <w:t>cumprir as leis, regulamentos, normas administrativas e determinações dos órgãos governamentais, autarquias ou instâncias judiciais aplicáveis à Emissão, incluindo, mas não se limitando, à Lei das Sociedades por Ações e à Instrução da CVM nº 414, de 30 de dezembro de 2004, conforme alterada, que lhe forem aplicáveis;</w:t>
      </w:r>
    </w:p>
    <w:p w14:paraId="750E3AC4"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3DF163D8" w14:textId="10794603"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o</w:t>
      </w:r>
      <w:r w:rsidRPr="00A97900">
        <w:rPr>
          <w:rFonts w:ascii="Tahoma" w:hAnsi="Tahoma" w:cs="Tahoma"/>
          <w:b/>
          <w:bCs/>
          <w:sz w:val="21"/>
          <w:szCs w:val="21"/>
        </w:rPr>
        <w:t>)</w:t>
      </w:r>
      <w:r w:rsidRPr="00A97900">
        <w:rPr>
          <w:rFonts w:ascii="Tahoma" w:hAnsi="Tahoma" w:cs="Tahoma"/>
          <w:sz w:val="21"/>
          <w:szCs w:val="21"/>
        </w:rPr>
        <w:tab/>
        <w:t xml:space="preserve">na hipótese da legalidade ou exequibilidade de qualquer das disposições relevantes desta Escritura ou dos demais documentos relacionados </w:t>
      </w:r>
      <w:r w:rsidR="00017023" w:rsidRPr="00A97900">
        <w:rPr>
          <w:rFonts w:ascii="Tahoma" w:hAnsi="Tahoma" w:cs="Tahoma"/>
          <w:sz w:val="21"/>
          <w:szCs w:val="21"/>
        </w:rPr>
        <w:t>às Debêntures</w:t>
      </w:r>
      <w:r w:rsidRPr="00A97900">
        <w:rPr>
          <w:rFonts w:ascii="Tahoma" w:hAnsi="Tahoma" w:cs="Tahoma"/>
          <w:sz w:val="21"/>
          <w:szCs w:val="21"/>
        </w:rPr>
        <w:t xml:space="preserve"> de que seja parte ser questionada judicialmente por qualquer pessoa, e tal questionamento judicial possa afetar a capacidade da Emissora em cumprir suas obrigações previstas nesta Escritura ou no respectivo documento da operação, deverá informar tal acontecimento ao </w:t>
      </w:r>
      <w:r w:rsidR="00F9469C" w:rsidRPr="00A97900">
        <w:rPr>
          <w:rFonts w:ascii="Tahoma" w:hAnsi="Tahoma" w:cs="Tahoma"/>
          <w:sz w:val="21"/>
          <w:szCs w:val="21"/>
        </w:rPr>
        <w:t>Agente Fiduciário e ao Debenturista</w:t>
      </w:r>
      <w:r w:rsidRPr="00A97900">
        <w:rPr>
          <w:rFonts w:ascii="Tahoma" w:hAnsi="Tahoma" w:cs="Tahoma"/>
          <w:sz w:val="21"/>
          <w:szCs w:val="21"/>
        </w:rPr>
        <w:t xml:space="preserve"> em até 10 (dez) Dias Úteis contado de sua ciência;</w:t>
      </w:r>
    </w:p>
    <w:p w14:paraId="70902C02"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65F5410F" w14:textId="177F8FD9"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p</w:t>
      </w:r>
      <w:r w:rsidRPr="00A97900">
        <w:rPr>
          <w:rFonts w:ascii="Tahoma" w:hAnsi="Tahoma" w:cs="Tahoma"/>
          <w:b/>
          <w:bCs/>
          <w:sz w:val="21"/>
          <w:szCs w:val="21"/>
        </w:rPr>
        <w:t>)</w:t>
      </w:r>
      <w:r w:rsidRPr="00A97900">
        <w:rPr>
          <w:rFonts w:ascii="Tahoma" w:hAnsi="Tahoma" w:cs="Tahoma"/>
          <w:sz w:val="21"/>
          <w:szCs w:val="21"/>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CCDD1DE"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4EF8D6F6" w14:textId="13BE3880"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q</w:t>
      </w:r>
      <w:r w:rsidRPr="00A97900">
        <w:rPr>
          <w:rFonts w:ascii="Tahoma" w:hAnsi="Tahoma" w:cs="Tahoma"/>
          <w:b/>
          <w:bCs/>
          <w:sz w:val="21"/>
          <w:szCs w:val="21"/>
        </w:rPr>
        <w:t>)</w:t>
      </w:r>
      <w:r w:rsidRPr="00A97900">
        <w:rPr>
          <w:rFonts w:ascii="Tahoma" w:hAnsi="Tahoma" w:cs="Tahoma"/>
          <w:sz w:val="21"/>
          <w:szCs w:val="21"/>
        </w:rPr>
        <w:tab/>
        <w:t xml:space="preserve">efetuar recolhimento de quaisquer tributos ou contribuições que incidam ou venham a incidir sobre a Emissão e que sejam de responsabilidade da Emissora e/ou a ela atribuída nesta Escritura ou nos documentos </w:t>
      </w:r>
      <w:r w:rsidR="00442118" w:rsidRPr="00A97900">
        <w:rPr>
          <w:rFonts w:ascii="Tahoma" w:hAnsi="Tahoma" w:cs="Tahoma"/>
          <w:sz w:val="21"/>
          <w:szCs w:val="21"/>
        </w:rPr>
        <w:t>a</w:t>
      </w:r>
      <w:r w:rsidR="00017023" w:rsidRPr="00A97900">
        <w:rPr>
          <w:rFonts w:ascii="Tahoma" w:hAnsi="Tahoma" w:cs="Tahoma"/>
          <w:sz w:val="21"/>
          <w:szCs w:val="21"/>
        </w:rPr>
        <w:t xml:space="preserve"> ela </w:t>
      </w:r>
      <w:r w:rsidRPr="00A97900">
        <w:rPr>
          <w:rFonts w:ascii="Tahoma" w:hAnsi="Tahoma" w:cs="Tahoma"/>
          <w:sz w:val="21"/>
          <w:szCs w:val="21"/>
        </w:rPr>
        <w:t xml:space="preserve">relacionados; </w:t>
      </w:r>
    </w:p>
    <w:p w14:paraId="3E137EE7" w14:textId="77777777" w:rsidR="009721E0" w:rsidRPr="00A97900" w:rsidRDefault="009721E0" w:rsidP="009033F2">
      <w:pPr>
        <w:widowControl w:val="0"/>
        <w:tabs>
          <w:tab w:val="left" w:pos="0"/>
        </w:tabs>
        <w:spacing w:line="300" w:lineRule="exact"/>
        <w:ind w:left="705" w:hanging="705"/>
        <w:jc w:val="both"/>
        <w:rPr>
          <w:rFonts w:ascii="Tahoma" w:hAnsi="Tahoma" w:cs="Tahoma"/>
          <w:sz w:val="21"/>
          <w:szCs w:val="21"/>
        </w:rPr>
      </w:pPr>
    </w:p>
    <w:p w14:paraId="7FD9F61D" w14:textId="038A309D" w:rsidR="00340C42" w:rsidRPr="00A97900" w:rsidRDefault="009721E0" w:rsidP="009033F2">
      <w:pPr>
        <w:widowControl w:val="0"/>
        <w:tabs>
          <w:tab w:val="left" w:pos="0"/>
        </w:tabs>
        <w:spacing w:line="300" w:lineRule="exact"/>
        <w:ind w:left="705" w:hanging="705"/>
        <w:jc w:val="both"/>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r</w:t>
      </w:r>
      <w:r w:rsidRPr="00A97900">
        <w:rPr>
          <w:rFonts w:ascii="Tahoma" w:hAnsi="Tahoma" w:cs="Tahoma"/>
          <w:b/>
          <w:bCs/>
          <w:sz w:val="21"/>
          <w:szCs w:val="21"/>
        </w:rPr>
        <w:t>)</w:t>
      </w:r>
      <w:r w:rsidRPr="00A97900">
        <w:rPr>
          <w:rFonts w:ascii="Tahoma" w:hAnsi="Tahoma" w:cs="Tahoma"/>
          <w:sz w:val="21"/>
          <w:szCs w:val="21"/>
        </w:rPr>
        <w:tab/>
        <w:t>adotar, conforme a legislação brasileira, medidas e ações destinadas a evitar, mitigar ou corrigir danos socioambientais, à segurança e medicina do trabalho que possam vir a ser causados em razão de seu objeto social;</w:t>
      </w:r>
    </w:p>
    <w:p w14:paraId="5A299AA1" w14:textId="77777777" w:rsidR="00340C42" w:rsidRPr="00A97900" w:rsidRDefault="00340C42" w:rsidP="009033F2">
      <w:pPr>
        <w:widowControl w:val="0"/>
        <w:tabs>
          <w:tab w:val="left" w:pos="0"/>
        </w:tabs>
        <w:spacing w:line="300" w:lineRule="exact"/>
        <w:ind w:left="705" w:hanging="705"/>
        <w:jc w:val="both"/>
        <w:rPr>
          <w:rFonts w:ascii="Tahoma" w:hAnsi="Tahoma" w:cs="Tahoma"/>
          <w:sz w:val="21"/>
          <w:szCs w:val="21"/>
        </w:rPr>
      </w:pPr>
    </w:p>
    <w:p w14:paraId="0CF83D16" w14:textId="17F23FA3" w:rsidR="009721E0" w:rsidRPr="00A97900" w:rsidRDefault="00340C42" w:rsidP="009033F2">
      <w:pPr>
        <w:widowControl w:val="0"/>
        <w:tabs>
          <w:tab w:val="left" w:pos="0"/>
        </w:tabs>
        <w:spacing w:line="300" w:lineRule="exact"/>
        <w:ind w:left="705" w:hanging="705"/>
        <w:jc w:val="both"/>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s</w:t>
      </w:r>
      <w:r w:rsidRPr="00A97900">
        <w:rPr>
          <w:rFonts w:ascii="Tahoma" w:hAnsi="Tahoma" w:cs="Tahoma"/>
          <w:b/>
          <w:bCs/>
          <w:sz w:val="21"/>
          <w:szCs w:val="21"/>
        </w:rPr>
        <w:t>)</w:t>
      </w:r>
      <w:r w:rsidRPr="00A97900">
        <w:rPr>
          <w:rFonts w:ascii="Tahoma" w:hAnsi="Tahoma" w:cs="Tahoma"/>
          <w:sz w:val="21"/>
          <w:szCs w:val="21"/>
        </w:rPr>
        <w:tab/>
        <w:t>manter contratado</w:t>
      </w:r>
      <w:r w:rsidR="00E968C4" w:rsidRPr="00A97900">
        <w:rPr>
          <w:rFonts w:ascii="Tahoma" w:hAnsi="Tahoma" w:cs="Tahoma"/>
          <w:sz w:val="21"/>
          <w:szCs w:val="21"/>
        </w:rPr>
        <w:t xml:space="preserve"> e vigente</w:t>
      </w:r>
      <w:r w:rsidRPr="00A97900">
        <w:rPr>
          <w:rFonts w:ascii="Tahoma" w:hAnsi="Tahoma" w:cs="Tahoma"/>
          <w:sz w:val="21"/>
          <w:szCs w:val="21"/>
        </w:rPr>
        <w:t xml:space="preserve">, </w:t>
      </w:r>
      <w:r w:rsidR="00D86CEF" w:rsidRPr="00A97900">
        <w:rPr>
          <w:rFonts w:ascii="Tahoma" w:hAnsi="Tahoma" w:cs="Tahoma"/>
          <w:sz w:val="21"/>
          <w:szCs w:val="21"/>
        </w:rPr>
        <w:t xml:space="preserve">a partir da data abaixo indicada e </w:t>
      </w:r>
      <w:r w:rsidRPr="00A97900">
        <w:rPr>
          <w:rFonts w:ascii="Tahoma" w:hAnsi="Tahoma" w:cs="Tahoma"/>
          <w:sz w:val="21"/>
          <w:szCs w:val="21"/>
        </w:rPr>
        <w:t>durante toda a vigência da Debênture, junto à companhia seguradora aprovada pel</w:t>
      </w:r>
      <w:r w:rsidR="00E37A3C" w:rsidRPr="00A97900">
        <w:rPr>
          <w:rFonts w:ascii="Tahoma" w:hAnsi="Tahoma" w:cs="Tahoma"/>
          <w:sz w:val="21"/>
          <w:szCs w:val="21"/>
        </w:rPr>
        <w:t>o</w:t>
      </w:r>
      <w:r w:rsidRPr="00A97900">
        <w:rPr>
          <w:rFonts w:ascii="Tahoma" w:hAnsi="Tahoma" w:cs="Tahoma"/>
          <w:sz w:val="21"/>
          <w:szCs w:val="21"/>
        </w:rPr>
        <w:t xml:space="preserve"> Debenturista, uma apólice de seguro patrimonial</w:t>
      </w:r>
      <w:r w:rsidR="00D86CEF" w:rsidRPr="00A97900">
        <w:rPr>
          <w:rFonts w:ascii="Tahoma" w:hAnsi="Tahoma" w:cs="Tahoma"/>
          <w:sz w:val="21"/>
          <w:szCs w:val="21"/>
        </w:rPr>
        <w:t xml:space="preserve"> segurando os Equipamentos</w:t>
      </w:r>
      <w:r w:rsidRPr="00A97900">
        <w:rPr>
          <w:rFonts w:ascii="Tahoma" w:hAnsi="Tahoma" w:cs="Tahoma"/>
          <w:sz w:val="21"/>
          <w:szCs w:val="21"/>
        </w:rPr>
        <w:t xml:space="preserve"> com cobertura mínima de R$</w:t>
      </w:r>
      <w:r w:rsidR="00FD0E00" w:rsidRPr="00A97900">
        <w:rPr>
          <w:rFonts w:ascii="Tahoma" w:hAnsi="Tahoma" w:cs="Tahoma"/>
          <w:sz w:val="21"/>
          <w:szCs w:val="21"/>
        </w:rPr>
        <w:t xml:space="preserve"> </w:t>
      </w:r>
      <w:r w:rsidR="00E0704F" w:rsidRPr="00A97900">
        <w:rPr>
          <w:rFonts w:ascii="Tahoma" w:hAnsi="Tahoma" w:cs="Tahoma"/>
          <w:sz w:val="21"/>
          <w:szCs w:val="21"/>
        </w:rPr>
        <w:t>71.317.142,96 (setenta e um milhões trezentos e dezessete mil cento e quarenta e dois reais e noventa e seis centavos</w:t>
      </w:r>
      <w:r w:rsidRPr="00A97900">
        <w:rPr>
          <w:rFonts w:ascii="Tahoma" w:hAnsi="Tahoma" w:cs="Tahoma"/>
          <w:sz w:val="21"/>
          <w:szCs w:val="21"/>
        </w:rPr>
        <w:t xml:space="preserve">), devendo referida apólice estar </w:t>
      </w:r>
      <w:r w:rsidR="00D86CEF" w:rsidRPr="00A97900">
        <w:rPr>
          <w:rFonts w:ascii="Tahoma" w:hAnsi="Tahoma" w:cs="Tahoma"/>
          <w:sz w:val="21"/>
          <w:szCs w:val="21"/>
        </w:rPr>
        <w:t xml:space="preserve">contratada e </w:t>
      </w:r>
      <w:r w:rsidRPr="00A97900">
        <w:rPr>
          <w:rFonts w:ascii="Tahoma" w:hAnsi="Tahoma" w:cs="Tahoma"/>
          <w:sz w:val="21"/>
          <w:szCs w:val="21"/>
        </w:rPr>
        <w:t>endossada</w:t>
      </w:r>
      <w:r w:rsidR="00E968C4" w:rsidRPr="00A97900">
        <w:rPr>
          <w:rFonts w:ascii="Tahoma" w:hAnsi="Tahoma" w:cs="Tahoma"/>
          <w:sz w:val="21"/>
          <w:szCs w:val="21"/>
        </w:rPr>
        <w:t xml:space="preserve"> em favor d</w:t>
      </w:r>
      <w:r w:rsidR="00E37A3C" w:rsidRPr="00A97900">
        <w:rPr>
          <w:rFonts w:ascii="Tahoma" w:hAnsi="Tahoma" w:cs="Tahoma"/>
          <w:sz w:val="21"/>
          <w:szCs w:val="21"/>
        </w:rPr>
        <w:t>o</w:t>
      </w:r>
      <w:r w:rsidR="00E968C4" w:rsidRPr="00A97900">
        <w:rPr>
          <w:rFonts w:ascii="Tahoma" w:hAnsi="Tahoma" w:cs="Tahoma"/>
          <w:sz w:val="21"/>
          <w:szCs w:val="21"/>
        </w:rPr>
        <w:t xml:space="preserve"> Debenturista</w:t>
      </w:r>
      <w:r w:rsidR="00D86CEF" w:rsidRPr="00A97900">
        <w:rPr>
          <w:rFonts w:ascii="Tahoma" w:hAnsi="Tahoma" w:cs="Tahoma"/>
          <w:sz w:val="21"/>
          <w:szCs w:val="21"/>
        </w:rPr>
        <w:t xml:space="preserve"> em até 10 (dez) dias corridos anteriores a primeira Data de Aniversário</w:t>
      </w:r>
      <w:r w:rsidR="00E968C4" w:rsidRPr="00A97900">
        <w:rPr>
          <w:rFonts w:ascii="Tahoma" w:hAnsi="Tahoma" w:cs="Tahoma"/>
          <w:sz w:val="21"/>
          <w:szCs w:val="21"/>
        </w:rPr>
        <w:t>;</w:t>
      </w:r>
      <w:r w:rsidRPr="00A97900">
        <w:rPr>
          <w:rFonts w:ascii="Tahoma" w:hAnsi="Tahoma" w:cs="Tahoma"/>
          <w:sz w:val="21"/>
          <w:szCs w:val="21"/>
        </w:rPr>
        <w:t xml:space="preserve"> </w:t>
      </w:r>
      <w:r w:rsidR="009721E0" w:rsidRPr="00A97900">
        <w:rPr>
          <w:rFonts w:ascii="Tahoma" w:hAnsi="Tahoma" w:cs="Tahoma"/>
          <w:sz w:val="21"/>
          <w:szCs w:val="21"/>
        </w:rPr>
        <w:t>e</w:t>
      </w:r>
    </w:p>
    <w:p w14:paraId="2A4C2E50" w14:textId="77777777" w:rsidR="009721E0" w:rsidRPr="00A97900" w:rsidRDefault="009721E0" w:rsidP="009033F2">
      <w:pPr>
        <w:widowControl w:val="0"/>
        <w:tabs>
          <w:tab w:val="left" w:pos="0"/>
        </w:tabs>
        <w:spacing w:line="300" w:lineRule="exact"/>
        <w:ind w:left="705" w:hanging="705"/>
        <w:jc w:val="both"/>
        <w:rPr>
          <w:rFonts w:ascii="Tahoma" w:hAnsi="Tahoma" w:cs="Tahoma"/>
          <w:sz w:val="21"/>
          <w:szCs w:val="21"/>
        </w:rPr>
      </w:pPr>
    </w:p>
    <w:p w14:paraId="47998B2E" w14:textId="754DEFD4" w:rsidR="009721E0" w:rsidRPr="00A97900" w:rsidRDefault="009721E0" w:rsidP="009033F2">
      <w:pPr>
        <w:widowControl w:val="0"/>
        <w:tabs>
          <w:tab w:val="left" w:pos="0"/>
        </w:tabs>
        <w:spacing w:line="300" w:lineRule="exact"/>
        <w:ind w:left="705" w:hanging="705"/>
        <w:jc w:val="both"/>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t</w:t>
      </w:r>
      <w:r w:rsidRPr="00A97900">
        <w:rPr>
          <w:rFonts w:ascii="Tahoma" w:hAnsi="Tahoma" w:cs="Tahoma"/>
          <w:b/>
          <w:bCs/>
          <w:sz w:val="21"/>
          <w:szCs w:val="21"/>
        </w:rPr>
        <w:t>)</w:t>
      </w:r>
      <w:r w:rsidRPr="00A97900">
        <w:rPr>
          <w:rFonts w:ascii="Tahoma" w:hAnsi="Tahoma" w:cs="Tahoma"/>
          <w:sz w:val="21"/>
          <w:szCs w:val="21"/>
        </w:rPr>
        <w:tab/>
      </w:r>
      <w:r w:rsidR="001C2F21" w:rsidRPr="00A97900">
        <w:rPr>
          <w:rFonts w:ascii="Tahoma" w:hAnsi="Tahoma" w:cs="Tahoma"/>
          <w:sz w:val="21"/>
          <w:szCs w:val="21"/>
        </w:rPr>
        <w:t xml:space="preserve">aditar a presente Escritura caso sejam realizadas futuras operações financeiras que estabeleçam </w:t>
      </w:r>
      <w:r w:rsidR="001C2F21" w:rsidRPr="00A97900">
        <w:rPr>
          <w:rFonts w:ascii="Tahoma" w:hAnsi="Tahoma" w:cs="Tahoma"/>
          <w:i/>
          <w:iCs/>
          <w:sz w:val="21"/>
          <w:szCs w:val="21"/>
        </w:rPr>
        <w:t>covenants</w:t>
      </w:r>
      <w:r w:rsidR="001C2F21" w:rsidRPr="00A97900">
        <w:rPr>
          <w:rFonts w:ascii="Tahoma" w:hAnsi="Tahoma" w:cs="Tahoma"/>
          <w:sz w:val="21"/>
          <w:szCs w:val="21"/>
        </w:rPr>
        <w:t xml:space="preserve"> financeiros, que venham a ser mais gravosos ou restritivos para a Emissora, de modo que a presente operação passe a contar com os mesmos </w:t>
      </w:r>
      <w:r w:rsidR="001C2F21" w:rsidRPr="00A97900">
        <w:rPr>
          <w:rFonts w:ascii="Tahoma" w:hAnsi="Tahoma" w:cs="Tahoma"/>
          <w:i/>
          <w:iCs/>
          <w:sz w:val="21"/>
          <w:szCs w:val="21"/>
        </w:rPr>
        <w:t>covenants</w:t>
      </w:r>
      <w:r w:rsidR="001C2F21" w:rsidRPr="00A97900">
        <w:rPr>
          <w:rFonts w:ascii="Tahoma" w:hAnsi="Tahoma" w:cs="Tahoma"/>
          <w:sz w:val="21"/>
          <w:szCs w:val="21"/>
        </w:rPr>
        <w:t xml:space="preserve"> e índices financeiros</w:t>
      </w:r>
      <w:r w:rsidRPr="00A97900">
        <w:rPr>
          <w:rFonts w:ascii="Tahoma" w:hAnsi="Tahoma" w:cs="Tahoma"/>
          <w:sz w:val="21"/>
          <w:szCs w:val="21"/>
        </w:rPr>
        <w:t>.</w:t>
      </w:r>
    </w:p>
    <w:p w14:paraId="687D2E90"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257035C3" w14:textId="57F6D171" w:rsidR="009721E0" w:rsidRPr="00A97900" w:rsidRDefault="009721E0"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7.2.</w:t>
      </w:r>
      <w:r w:rsidRPr="00A97900">
        <w:rPr>
          <w:rFonts w:ascii="Tahoma" w:hAnsi="Tahoma" w:cs="Tahoma"/>
          <w:color w:val="000000"/>
          <w:sz w:val="21"/>
          <w:szCs w:val="21"/>
        </w:rPr>
        <w:tab/>
      </w:r>
      <w:r w:rsidR="0004389C" w:rsidRPr="00A97900">
        <w:rPr>
          <w:rFonts w:ascii="Tahoma" w:hAnsi="Tahoma" w:cs="Tahoma"/>
          <w:color w:val="000000"/>
          <w:sz w:val="21"/>
          <w:szCs w:val="21"/>
        </w:rPr>
        <w:t xml:space="preserve">Não obstante às obrigações acima previstas, </w:t>
      </w:r>
      <w:r w:rsidR="00746ECF" w:rsidRPr="00A97900">
        <w:rPr>
          <w:rFonts w:ascii="Tahoma" w:hAnsi="Tahoma" w:cs="Tahoma"/>
          <w:color w:val="000000"/>
          <w:sz w:val="21"/>
          <w:szCs w:val="21"/>
        </w:rPr>
        <w:t xml:space="preserve">caso algum dos locatários das áreas e equipamentos dos Projetos venham a inadimplir as obrigações por eles assumidas nos </w:t>
      </w:r>
      <w:r w:rsidR="00B57445" w:rsidRPr="00A97900">
        <w:rPr>
          <w:rFonts w:ascii="Tahoma" w:hAnsi="Tahoma" w:cs="Tahoma"/>
          <w:color w:val="000000"/>
          <w:sz w:val="21"/>
          <w:szCs w:val="21"/>
        </w:rPr>
        <w:t>Contratos de Locação</w:t>
      </w:r>
      <w:r w:rsidR="00FC38CF" w:rsidRPr="00A97900">
        <w:rPr>
          <w:rFonts w:ascii="Tahoma" w:hAnsi="Tahoma" w:cs="Tahoma"/>
          <w:color w:val="000000"/>
          <w:sz w:val="21"/>
          <w:szCs w:val="21"/>
        </w:rPr>
        <w:t>,</w:t>
      </w:r>
      <w:r w:rsidR="00746ECF" w:rsidRPr="00A97900">
        <w:rPr>
          <w:rFonts w:ascii="Tahoma" w:hAnsi="Tahoma" w:cs="Tahoma"/>
          <w:color w:val="000000"/>
          <w:sz w:val="21"/>
          <w:szCs w:val="21"/>
        </w:rPr>
        <w:t xml:space="preserve"> e referido inadimplemento não seja sanado no prazo de até 90 (noventa) dias corridos, a Emissora obriga-se a:</w:t>
      </w:r>
    </w:p>
    <w:p w14:paraId="5CCB3F72" w14:textId="31B7922F" w:rsidR="009721E0" w:rsidRPr="00A97900" w:rsidRDefault="009721E0" w:rsidP="009033F2">
      <w:pPr>
        <w:widowControl w:val="0"/>
        <w:spacing w:line="300" w:lineRule="exact"/>
        <w:contextualSpacing/>
        <w:jc w:val="both"/>
        <w:rPr>
          <w:rFonts w:ascii="Tahoma" w:hAnsi="Tahoma" w:cs="Tahoma"/>
          <w:color w:val="000000"/>
          <w:sz w:val="21"/>
          <w:szCs w:val="21"/>
        </w:rPr>
      </w:pPr>
    </w:p>
    <w:p w14:paraId="6D7BF304" w14:textId="3FD8CCCD" w:rsidR="00FC38CF" w:rsidRPr="00A97900"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A97900">
        <w:rPr>
          <w:rFonts w:ascii="Tahoma" w:hAnsi="Tahoma" w:cs="Tahoma"/>
          <w:color w:val="000000"/>
          <w:sz w:val="21"/>
          <w:szCs w:val="21"/>
          <w:u w:val="single"/>
          <w:lang w:val="pt-BR"/>
        </w:rPr>
        <w:t>Em até 5 (cinco) Dias Úteis</w:t>
      </w:r>
      <w:r w:rsidRPr="00A97900">
        <w:rPr>
          <w:rFonts w:ascii="Tahoma" w:hAnsi="Tahoma" w:cs="Tahoma"/>
          <w:color w:val="000000"/>
          <w:sz w:val="21"/>
          <w:szCs w:val="21"/>
          <w:lang w:val="pt-BR"/>
        </w:rPr>
        <w:t>: realizar e comunicar o respectivo locatário acerca da resolução dos respectivos Contratos de Locação, tomando, ainda, as medidas judiciais cabíveis para garantir a livre disposição dos equipamentos objeto do Contrato de Locação e da posse d</w:t>
      </w:r>
      <w:r w:rsidR="00B57445" w:rsidRPr="00A97900">
        <w:rPr>
          <w:rFonts w:ascii="Tahoma" w:hAnsi="Tahoma" w:cs="Tahoma"/>
          <w:color w:val="000000"/>
          <w:sz w:val="21"/>
          <w:szCs w:val="21"/>
          <w:lang w:val="pt-BR"/>
        </w:rPr>
        <w:t>a área do Imóvel</w:t>
      </w:r>
      <w:r w:rsidRPr="00A97900">
        <w:rPr>
          <w:rFonts w:ascii="Tahoma" w:hAnsi="Tahoma" w:cs="Tahoma"/>
          <w:color w:val="000000"/>
          <w:sz w:val="21"/>
          <w:szCs w:val="21"/>
          <w:lang w:val="pt-BR"/>
        </w:rPr>
        <w:t xml:space="preserve"> onde os mesmos estiverem instalados;</w:t>
      </w:r>
    </w:p>
    <w:p w14:paraId="6CA03191" w14:textId="77777777" w:rsidR="00FC38CF" w:rsidRPr="00A97900"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1409CC73" w14:textId="00C03523" w:rsidR="00FC38CF" w:rsidRPr="00A97900"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A97900">
        <w:rPr>
          <w:rFonts w:ascii="Tahoma" w:hAnsi="Tahoma" w:cs="Tahoma"/>
          <w:color w:val="000000"/>
          <w:sz w:val="21"/>
          <w:szCs w:val="21"/>
          <w:u w:val="single"/>
          <w:lang w:val="pt-BR"/>
        </w:rPr>
        <w:lastRenderedPageBreak/>
        <w:t>Em até 15 (quinze) Dias Úteis</w:t>
      </w:r>
      <w:r w:rsidRPr="00A97900">
        <w:rPr>
          <w:rFonts w:ascii="Tahoma" w:hAnsi="Tahoma" w:cs="Tahoma"/>
          <w:color w:val="000000"/>
          <w:sz w:val="21"/>
          <w:szCs w:val="21"/>
          <w:lang w:val="pt-BR"/>
        </w:rPr>
        <w:t>: solicitar à competente distribuidora de energia elétrica o devido encerramento da relação contratual com o respectivo locatário;</w:t>
      </w:r>
      <w:r w:rsidR="007E5040" w:rsidRPr="00A97900">
        <w:rPr>
          <w:rFonts w:ascii="Tahoma" w:hAnsi="Tahoma" w:cs="Tahoma"/>
          <w:color w:val="000000"/>
          <w:sz w:val="21"/>
          <w:szCs w:val="21"/>
          <w:lang w:val="pt-BR"/>
        </w:rPr>
        <w:t xml:space="preserve"> e</w:t>
      </w:r>
    </w:p>
    <w:p w14:paraId="450C6910" w14:textId="77777777" w:rsidR="00FC38CF" w:rsidRPr="00A97900"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621069F5" w14:textId="0599AB8E" w:rsidR="00FC38CF" w:rsidRPr="00A97900"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A97900">
        <w:rPr>
          <w:rFonts w:ascii="Tahoma" w:hAnsi="Tahoma" w:cs="Tahoma"/>
          <w:color w:val="000000"/>
          <w:sz w:val="21"/>
          <w:szCs w:val="21"/>
          <w:u w:val="single"/>
          <w:lang w:val="pt-BR"/>
        </w:rPr>
        <w:t>Em até 20 (vinte) Dias Úteis</w:t>
      </w:r>
      <w:r w:rsidRPr="00A97900">
        <w:rPr>
          <w:rFonts w:ascii="Tahoma" w:hAnsi="Tahoma" w:cs="Tahoma"/>
          <w:color w:val="000000"/>
          <w:sz w:val="21"/>
          <w:szCs w:val="21"/>
          <w:lang w:val="pt-BR"/>
        </w:rPr>
        <w:t>: excutir as multas moratórias definidas nos respectivos Contratos de Locação</w:t>
      </w:r>
      <w:r w:rsidR="007E5040" w:rsidRPr="00A97900">
        <w:rPr>
          <w:rFonts w:ascii="Tahoma" w:hAnsi="Tahoma" w:cs="Tahoma"/>
          <w:color w:val="000000"/>
          <w:sz w:val="21"/>
          <w:szCs w:val="21"/>
          <w:lang w:val="pt-BR"/>
        </w:rPr>
        <w:t>.</w:t>
      </w:r>
    </w:p>
    <w:p w14:paraId="773AF255" w14:textId="36F4EC52" w:rsidR="005A40ED" w:rsidRPr="00A97900" w:rsidRDefault="005A40ED" w:rsidP="00E74EBB">
      <w:pPr>
        <w:widowControl w:val="0"/>
        <w:spacing w:line="300" w:lineRule="exact"/>
        <w:contextualSpacing/>
        <w:jc w:val="both"/>
        <w:rPr>
          <w:rFonts w:ascii="Tahoma" w:hAnsi="Tahoma"/>
          <w:color w:val="000000"/>
          <w:sz w:val="21"/>
        </w:rPr>
      </w:pPr>
    </w:p>
    <w:p w14:paraId="28838F36" w14:textId="58186B53" w:rsidR="0004389C" w:rsidRPr="00A97900" w:rsidRDefault="0004389C"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7.</w:t>
      </w:r>
      <w:r w:rsidR="004A2A7D" w:rsidRPr="00A97900">
        <w:rPr>
          <w:rFonts w:ascii="Tahoma" w:hAnsi="Tahoma" w:cs="Tahoma"/>
          <w:b/>
          <w:bCs/>
          <w:color w:val="000000"/>
          <w:sz w:val="21"/>
          <w:szCs w:val="21"/>
        </w:rPr>
        <w:t>3</w:t>
      </w:r>
      <w:r w:rsidRPr="00A97900">
        <w:rPr>
          <w:rFonts w:ascii="Tahoma" w:hAnsi="Tahoma" w:cs="Tahoma"/>
          <w:b/>
          <w:bCs/>
          <w:color w:val="000000"/>
          <w:sz w:val="21"/>
          <w:szCs w:val="21"/>
        </w:rPr>
        <w:t>.</w:t>
      </w:r>
      <w:r w:rsidRPr="00A97900">
        <w:rPr>
          <w:rFonts w:ascii="Tahoma" w:hAnsi="Tahoma" w:cs="Tahoma"/>
          <w:color w:val="000000"/>
          <w:sz w:val="21"/>
          <w:szCs w:val="21"/>
        </w:rPr>
        <w:tab/>
        <w:t>A Emissora se obriga a, no prazo de até 60 (sessenta) dias a contar desta data, prorrogável por mais 30 (trinta) dias no caso de exigências formuladas pela JUCESP, apresentar ao Agente Fiduciário o livro de registro de debêntures com a inscrição da titularidade das Debêntures em nome d</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w:t>
      </w:r>
    </w:p>
    <w:p w14:paraId="77A24DFD" w14:textId="77777777" w:rsidR="00C46B9D" w:rsidRPr="00A97900" w:rsidRDefault="00C46B9D" w:rsidP="009033F2">
      <w:pPr>
        <w:widowControl w:val="0"/>
        <w:spacing w:line="300" w:lineRule="exact"/>
        <w:contextualSpacing/>
        <w:jc w:val="both"/>
        <w:rPr>
          <w:rFonts w:ascii="Tahoma" w:hAnsi="Tahoma" w:cs="Tahoma"/>
          <w:color w:val="000000"/>
          <w:sz w:val="21"/>
          <w:szCs w:val="21"/>
        </w:rPr>
      </w:pPr>
    </w:p>
    <w:p w14:paraId="7C4DEECC" w14:textId="5A9B6FA4" w:rsidR="009721E0" w:rsidRPr="00A97900" w:rsidRDefault="009721E0">
      <w:pPr>
        <w:pStyle w:val="Ttulo1"/>
        <w:rPr>
          <w:rFonts w:ascii="Tahoma" w:hAnsi="Tahoma" w:cs="Tahoma"/>
          <w:w w:val="0"/>
          <w:sz w:val="21"/>
          <w:szCs w:val="21"/>
        </w:rPr>
      </w:pPr>
      <w:bookmarkStart w:id="179" w:name="_DV_M298"/>
      <w:bookmarkStart w:id="180" w:name="_DV_M396"/>
      <w:bookmarkStart w:id="181" w:name="_DV_M397"/>
      <w:bookmarkStart w:id="182" w:name="_DV_M398"/>
      <w:bookmarkStart w:id="183" w:name="_DV_M399"/>
      <w:bookmarkStart w:id="184" w:name="_DV_M401"/>
      <w:bookmarkStart w:id="185" w:name="_DV_M402"/>
      <w:bookmarkStart w:id="186" w:name="_DV_M403"/>
      <w:bookmarkStart w:id="187" w:name="_DV_M406"/>
      <w:bookmarkStart w:id="188" w:name="_Toc499990383"/>
      <w:bookmarkEnd w:id="179"/>
      <w:bookmarkEnd w:id="180"/>
      <w:bookmarkEnd w:id="181"/>
      <w:bookmarkEnd w:id="182"/>
      <w:bookmarkEnd w:id="183"/>
      <w:bookmarkEnd w:id="184"/>
      <w:bookmarkEnd w:id="185"/>
      <w:bookmarkEnd w:id="186"/>
      <w:bookmarkEnd w:id="187"/>
      <w:r w:rsidRPr="00A97900">
        <w:rPr>
          <w:rFonts w:ascii="Tahoma" w:hAnsi="Tahoma" w:cs="Tahoma"/>
          <w:w w:val="0"/>
          <w:sz w:val="21"/>
          <w:szCs w:val="21"/>
        </w:rPr>
        <w:t>CLÁUSULA VIII - DECLARAÇÕES</w:t>
      </w:r>
      <w:bookmarkStart w:id="189" w:name="_DV_M407"/>
      <w:bookmarkEnd w:id="188"/>
      <w:bookmarkEnd w:id="189"/>
      <w:r w:rsidRPr="00A97900">
        <w:rPr>
          <w:rFonts w:ascii="Tahoma" w:hAnsi="Tahoma" w:cs="Tahoma"/>
          <w:w w:val="0"/>
          <w:sz w:val="21"/>
          <w:szCs w:val="21"/>
        </w:rPr>
        <w:t xml:space="preserve"> E GARANTIAS</w:t>
      </w:r>
      <w:bookmarkStart w:id="190" w:name="_DV_C457"/>
      <w:r w:rsidRPr="00A97900">
        <w:rPr>
          <w:rStyle w:val="DeltaViewInsertion"/>
          <w:rFonts w:ascii="Tahoma" w:hAnsi="Tahoma" w:cs="Tahoma"/>
          <w:smallCaps w:val="0"/>
          <w:color w:val="000000"/>
          <w:w w:val="0"/>
          <w:sz w:val="21"/>
          <w:szCs w:val="21"/>
          <w:u w:val="none"/>
        </w:rPr>
        <w:t xml:space="preserve"> DA EMISSORA</w:t>
      </w:r>
      <w:bookmarkEnd w:id="190"/>
      <w:r w:rsidR="0024607C" w:rsidRPr="00A97900">
        <w:rPr>
          <w:rStyle w:val="DeltaViewInsertion"/>
          <w:rFonts w:ascii="Tahoma" w:hAnsi="Tahoma" w:cs="Tahoma"/>
          <w:smallCaps w:val="0"/>
          <w:color w:val="000000"/>
          <w:w w:val="0"/>
          <w:sz w:val="21"/>
          <w:szCs w:val="21"/>
          <w:u w:val="none"/>
        </w:rPr>
        <w:t xml:space="preserve"> E DA GARANTIDORA</w:t>
      </w:r>
    </w:p>
    <w:p w14:paraId="54CF0803" w14:textId="77777777" w:rsidR="009721E0" w:rsidRPr="00A97900" w:rsidRDefault="009721E0" w:rsidP="009033F2">
      <w:pPr>
        <w:widowControl w:val="0"/>
        <w:spacing w:line="300" w:lineRule="exact"/>
        <w:contextualSpacing/>
        <w:jc w:val="both"/>
        <w:rPr>
          <w:rFonts w:ascii="Tahoma" w:hAnsi="Tahoma" w:cs="Tahoma"/>
          <w:color w:val="000000"/>
          <w:w w:val="0"/>
          <w:sz w:val="21"/>
          <w:szCs w:val="21"/>
        </w:rPr>
      </w:pPr>
      <w:bookmarkStart w:id="191" w:name="_Toc499990384"/>
    </w:p>
    <w:p w14:paraId="25733754" w14:textId="2F6AD690" w:rsidR="009721E0" w:rsidRPr="00A97900" w:rsidRDefault="009721E0" w:rsidP="009033F2">
      <w:pPr>
        <w:pStyle w:val="p0"/>
        <w:tabs>
          <w:tab w:val="clear" w:pos="720"/>
        </w:tabs>
        <w:spacing w:line="300" w:lineRule="exact"/>
        <w:ind w:left="705" w:hanging="705"/>
        <w:contextualSpacing/>
        <w:rPr>
          <w:rFonts w:ascii="Tahoma" w:hAnsi="Tahoma" w:cs="Tahoma"/>
          <w:color w:val="000000"/>
          <w:w w:val="0"/>
          <w:sz w:val="21"/>
          <w:szCs w:val="21"/>
        </w:rPr>
      </w:pPr>
      <w:bookmarkStart w:id="192" w:name="_DV_M408"/>
      <w:bookmarkEnd w:id="191"/>
      <w:bookmarkEnd w:id="192"/>
      <w:r w:rsidRPr="00A97900">
        <w:rPr>
          <w:rFonts w:ascii="Tahoma" w:hAnsi="Tahoma" w:cs="Tahoma"/>
          <w:b/>
          <w:bCs/>
          <w:color w:val="000000"/>
          <w:w w:val="0"/>
          <w:sz w:val="21"/>
          <w:szCs w:val="21"/>
        </w:rPr>
        <w:t>8.1.</w:t>
      </w:r>
      <w:bookmarkStart w:id="193" w:name="_DV_M409"/>
      <w:bookmarkEnd w:id="193"/>
      <w:r w:rsidRPr="00A97900">
        <w:rPr>
          <w:rFonts w:ascii="Tahoma" w:hAnsi="Tahoma" w:cs="Tahoma"/>
          <w:b/>
          <w:bCs/>
          <w:color w:val="000000"/>
          <w:w w:val="0"/>
          <w:sz w:val="21"/>
          <w:szCs w:val="21"/>
        </w:rPr>
        <w:tab/>
      </w:r>
      <w:r w:rsidRPr="00A97900">
        <w:rPr>
          <w:rFonts w:ascii="Tahoma" w:hAnsi="Tahoma" w:cs="Tahoma"/>
          <w:color w:val="000000"/>
          <w:w w:val="0"/>
          <w:sz w:val="21"/>
          <w:szCs w:val="21"/>
        </w:rPr>
        <w:t>A Emissora</w:t>
      </w:r>
      <w:r w:rsidR="00270C6C" w:rsidRPr="00A97900">
        <w:rPr>
          <w:rFonts w:ascii="Tahoma" w:hAnsi="Tahoma" w:cs="Tahoma"/>
          <w:color w:val="000000"/>
          <w:w w:val="0"/>
          <w:sz w:val="21"/>
          <w:szCs w:val="21"/>
        </w:rPr>
        <w:t xml:space="preserve"> e </w:t>
      </w:r>
      <w:r w:rsidR="00870422" w:rsidRPr="00A97900">
        <w:rPr>
          <w:rFonts w:ascii="Tahoma" w:hAnsi="Tahoma" w:cs="Tahoma"/>
          <w:color w:val="000000"/>
          <w:w w:val="0"/>
          <w:sz w:val="21"/>
          <w:szCs w:val="21"/>
        </w:rPr>
        <w:t>a</w:t>
      </w:r>
      <w:r w:rsidR="00A91FBF" w:rsidRPr="00A97900">
        <w:rPr>
          <w:rFonts w:ascii="Tahoma" w:hAnsi="Tahoma" w:cs="Tahoma"/>
          <w:color w:val="000000"/>
          <w:w w:val="0"/>
          <w:sz w:val="21"/>
          <w:szCs w:val="21"/>
        </w:rPr>
        <w:t xml:space="preserve"> Garantidor</w:t>
      </w:r>
      <w:r w:rsidR="00870422" w:rsidRPr="00A97900">
        <w:rPr>
          <w:rFonts w:ascii="Tahoma" w:hAnsi="Tahoma" w:cs="Tahoma"/>
          <w:color w:val="000000"/>
          <w:w w:val="0"/>
          <w:sz w:val="21"/>
          <w:szCs w:val="21"/>
        </w:rPr>
        <w:t>a</w:t>
      </w:r>
      <w:r w:rsidR="00A91FBF" w:rsidRPr="00A97900">
        <w:rPr>
          <w:rFonts w:ascii="Tahoma" w:hAnsi="Tahoma" w:cs="Tahoma"/>
          <w:color w:val="000000"/>
          <w:w w:val="0"/>
          <w:sz w:val="21"/>
          <w:szCs w:val="21"/>
        </w:rPr>
        <w:t xml:space="preserve"> </w:t>
      </w:r>
      <w:r w:rsidRPr="00A97900">
        <w:rPr>
          <w:rFonts w:ascii="Tahoma" w:hAnsi="Tahoma" w:cs="Tahoma"/>
          <w:color w:val="000000"/>
          <w:w w:val="0"/>
          <w:sz w:val="21"/>
          <w:szCs w:val="21"/>
        </w:rPr>
        <w:t>declaram e garantem, na data da assinatura desta Escritura, conforme aplicável, que:</w:t>
      </w:r>
    </w:p>
    <w:p w14:paraId="501E5BFE" w14:textId="77777777" w:rsidR="009721E0" w:rsidRPr="00A97900"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37BC0E3E" w14:textId="7C4E6D8C" w:rsidR="009721E0" w:rsidRPr="00A97900" w:rsidRDefault="009721E0"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est</w:t>
      </w:r>
      <w:r w:rsidR="0024607C" w:rsidRPr="00A97900">
        <w:rPr>
          <w:rFonts w:ascii="Tahoma" w:hAnsi="Tahoma" w:cs="Tahoma"/>
          <w:color w:val="000000"/>
          <w:sz w:val="21"/>
          <w:szCs w:val="21"/>
        </w:rPr>
        <w:t>ão</w:t>
      </w:r>
      <w:r w:rsidRPr="00A97900">
        <w:rPr>
          <w:rFonts w:ascii="Tahoma" w:hAnsi="Tahoma" w:cs="Tahoma"/>
          <w:color w:val="000000"/>
          <w:sz w:val="21"/>
          <w:szCs w:val="21"/>
        </w:rPr>
        <w:t xml:space="preserve"> devidamente autorizada a celebrar esta Escritura e a cumprir com todas as obrigações aqui previstas, tendo sido satisfeitos todos os requisitos legais e estatutários necessários para tanto;</w:t>
      </w:r>
    </w:p>
    <w:p w14:paraId="25298366" w14:textId="77777777" w:rsidR="0023029E" w:rsidRPr="00A97900" w:rsidRDefault="0023029E" w:rsidP="009033F2">
      <w:pPr>
        <w:pStyle w:val="NormalWeb"/>
        <w:widowControl w:val="0"/>
        <w:spacing w:before="0" w:beforeAutospacing="0" w:after="0" w:afterAutospacing="0" w:line="300" w:lineRule="exact"/>
        <w:ind w:left="720"/>
        <w:contextualSpacing/>
        <w:jc w:val="both"/>
        <w:rPr>
          <w:rFonts w:ascii="Tahoma" w:hAnsi="Tahoma" w:cs="Tahoma"/>
          <w:color w:val="000000"/>
          <w:sz w:val="21"/>
          <w:szCs w:val="21"/>
        </w:rPr>
      </w:pPr>
    </w:p>
    <w:p w14:paraId="447B3ABD" w14:textId="6914E65C" w:rsidR="000A3377" w:rsidRPr="00A97900"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 xml:space="preserve">a celebração desta Escritura, bem como a colocação das Debêntures, não infringem qualquer disposição legal, contrato ou instrumento do qual a Emissora </w:t>
      </w:r>
      <w:r w:rsidR="0024607C" w:rsidRPr="00A97900">
        <w:rPr>
          <w:rFonts w:ascii="Tahoma" w:hAnsi="Tahoma" w:cs="Tahoma"/>
          <w:color w:val="000000"/>
          <w:sz w:val="21"/>
          <w:szCs w:val="21"/>
        </w:rPr>
        <w:t xml:space="preserve">e a Garantidora </w:t>
      </w:r>
      <w:r w:rsidRPr="00A97900">
        <w:rPr>
          <w:rFonts w:ascii="Tahoma" w:hAnsi="Tahoma" w:cs="Tahoma"/>
          <w:color w:val="000000"/>
          <w:sz w:val="21"/>
          <w:szCs w:val="21"/>
        </w:rPr>
        <w:t>seja</w:t>
      </w:r>
      <w:r w:rsidR="0024607C" w:rsidRPr="00A97900">
        <w:rPr>
          <w:rFonts w:ascii="Tahoma" w:hAnsi="Tahoma" w:cs="Tahoma"/>
          <w:color w:val="000000"/>
          <w:sz w:val="21"/>
          <w:szCs w:val="21"/>
        </w:rPr>
        <w:t>m</w:t>
      </w:r>
      <w:r w:rsidRPr="00A97900">
        <w:rPr>
          <w:rFonts w:ascii="Tahoma" w:hAnsi="Tahoma" w:cs="Tahoma"/>
          <w:color w:val="000000"/>
          <w:sz w:val="21"/>
          <w:szCs w:val="21"/>
        </w:rPr>
        <w:t xml:space="preserve"> parte, nem irá resultar em: </w:t>
      </w:r>
      <w:r w:rsidRPr="00A97900">
        <w:rPr>
          <w:rFonts w:ascii="Tahoma" w:hAnsi="Tahoma" w:cs="Tahoma"/>
          <w:b/>
          <w:bCs/>
          <w:i/>
          <w:iCs/>
          <w:color w:val="000000"/>
          <w:sz w:val="21"/>
          <w:szCs w:val="21"/>
        </w:rPr>
        <w:t>(i)</w:t>
      </w:r>
      <w:r w:rsidRPr="00A97900">
        <w:rPr>
          <w:rFonts w:ascii="Tahoma" w:hAnsi="Tahoma" w:cs="Tahoma"/>
          <w:color w:val="000000"/>
          <w:sz w:val="21"/>
          <w:szCs w:val="21"/>
        </w:rPr>
        <w:t xml:space="preserve"> vencimento antecipado de qualquer obrigação estabelecida em qualquer desses contratos ou instrumentos;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criação de qualquer ônus ou gravame sobre qualquer ativo ou bem da Emissora</w:t>
      </w:r>
      <w:r w:rsidR="0024607C" w:rsidRPr="00A97900">
        <w:rPr>
          <w:rFonts w:ascii="Tahoma" w:hAnsi="Tahoma" w:cs="Tahoma"/>
          <w:color w:val="000000"/>
          <w:sz w:val="21"/>
          <w:szCs w:val="21"/>
        </w:rPr>
        <w:t xml:space="preserve"> e da Garantidora</w:t>
      </w:r>
      <w:r w:rsidRPr="00A97900">
        <w:rPr>
          <w:rFonts w:ascii="Tahoma" w:hAnsi="Tahoma" w:cs="Tahoma"/>
          <w:color w:val="000000"/>
          <w:sz w:val="21"/>
          <w:szCs w:val="21"/>
        </w:rPr>
        <w:t xml:space="preserve">, exceto por aqueles já existentes na presente data e aqueles previstos nesta Escritura e nos documentos </w:t>
      </w:r>
      <w:r w:rsidR="00017023" w:rsidRPr="00A97900">
        <w:rPr>
          <w:rFonts w:ascii="Tahoma" w:hAnsi="Tahoma" w:cs="Tahoma"/>
          <w:color w:val="000000"/>
          <w:sz w:val="21"/>
          <w:szCs w:val="21"/>
        </w:rPr>
        <w:t xml:space="preserve">à ela </w:t>
      </w:r>
      <w:r w:rsidRPr="00A97900">
        <w:rPr>
          <w:rFonts w:ascii="Tahoma" w:hAnsi="Tahoma" w:cs="Tahoma"/>
          <w:color w:val="000000"/>
          <w:sz w:val="21"/>
          <w:szCs w:val="21"/>
        </w:rPr>
        <w:t xml:space="preserve">relacionados; ou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rescisão de qualquer desses contratos ou instrumentos;</w:t>
      </w:r>
    </w:p>
    <w:p w14:paraId="468932CF" w14:textId="77777777" w:rsidR="000A3377" w:rsidRPr="00A97900"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186F1A59" w14:textId="43F1399F" w:rsidR="000A3377" w:rsidRPr="00A97900"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a celebração desta Escritura e o cumprimento de suas obrigações aqui previstas não infringem qualquer obrigação anteriormente assumida pela Emissora</w:t>
      </w:r>
      <w:r w:rsidR="0024607C" w:rsidRPr="00A97900">
        <w:rPr>
          <w:rFonts w:ascii="Tahoma" w:hAnsi="Tahoma" w:cs="Tahoma"/>
          <w:color w:val="000000"/>
          <w:sz w:val="21"/>
          <w:szCs w:val="21"/>
        </w:rPr>
        <w:t xml:space="preserve"> e pela Garantidora</w:t>
      </w:r>
      <w:r w:rsidRPr="00A97900">
        <w:rPr>
          <w:rFonts w:ascii="Tahoma" w:hAnsi="Tahoma" w:cs="Tahoma"/>
          <w:color w:val="000000"/>
          <w:sz w:val="21"/>
          <w:szCs w:val="21"/>
        </w:rPr>
        <w:t>;</w:t>
      </w:r>
    </w:p>
    <w:p w14:paraId="7952986D" w14:textId="77777777" w:rsidR="000A3377" w:rsidRPr="00A97900"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70AE9477" w14:textId="77777777" w:rsidR="000A3377" w:rsidRPr="00A97900"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esta Escritura e as obrigações aqui previstas constituem obrigações legalmente válidas e vinculantes, exigíveis de acordo com os seus termos e condições, com força de título executivo extrajudicial nos termos do artigo 784 do Código de Processo Civil Brasileiro;</w:t>
      </w:r>
    </w:p>
    <w:p w14:paraId="748297A2" w14:textId="77777777" w:rsidR="000A3377" w:rsidRPr="00A97900"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6E37B7A9" w14:textId="4B321DD5" w:rsidR="000A3377" w:rsidRPr="00A97900"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est</w:t>
      </w:r>
      <w:r w:rsidR="0024607C" w:rsidRPr="00A97900">
        <w:rPr>
          <w:rFonts w:ascii="Tahoma" w:hAnsi="Tahoma" w:cs="Tahoma"/>
          <w:color w:val="000000"/>
          <w:sz w:val="21"/>
          <w:szCs w:val="21"/>
        </w:rPr>
        <w:t>ão</w:t>
      </w:r>
      <w:r w:rsidRPr="00A97900">
        <w:rPr>
          <w:rFonts w:ascii="Tahoma" w:hAnsi="Tahoma" w:cs="Tahoma"/>
          <w:color w:val="000000"/>
          <w:sz w:val="21"/>
          <w:szCs w:val="21"/>
        </w:rPr>
        <w:t xml:space="preserve"> cumprindo as leis, regulamentos, normas administrativas e determinações dos órgãos governamentais, autarquias ou tribunais, aplicáveis à condução de seus negócios;</w:t>
      </w:r>
    </w:p>
    <w:p w14:paraId="6A8DC48E" w14:textId="77777777" w:rsidR="000A3377" w:rsidRPr="00A97900"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5BBA66A8" w14:textId="77777777" w:rsidR="000A3377" w:rsidRPr="00A97900"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 xml:space="preserve">não há qualquer ação judicial, processo administrativo ou arbitral, inquérito ou outro tipo de investigação governamental, que seja de seu conhecimento, que possa vir a causar impacto adverso relevante em sua condição financeira; </w:t>
      </w:r>
    </w:p>
    <w:p w14:paraId="19012A87" w14:textId="77777777" w:rsidR="000A3377" w:rsidRPr="00A97900" w:rsidRDefault="000A3377" w:rsidP="009033F2">
      <w:pPr>
        <w:pStyle w:val="PargrafodaLista"/>
        <w:widowControl w:val="0"/>
        <w:spacing w:line="300" w:lineRule="exact"/>
        <w:rPr>
          <w:rFonts w:ascii="Tahoma" w:hAnsi="Tahoma" w:cs="Tahoma"/>
          <w:color w:val="000000"/>
          <w:sz w:val="21"/>
          <w:szCs w:val="21"/>
          <w:lang w:val="pt-BR"/>
        </w:rPr>
      </w:pPr>
    </w:p>
    <w:p w14:paraId="5CC93B4F" w14:textId="290CA61F" w:rsidR="000A3377" w:rsidRPr="00A97900" w:rsidRDefault="00151FC9"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são</w:t>
      </w:r>
      <w:r w:rsidR="000A3377" w:rsidRPr="00A97900">
        <w:rPr>
          <w:rFonts w:ascii="Tahoma" w:hAnsi="Tahoma" w:cs="Tahoma"/>
          <w:color w:val="000000"/>
          <w:sz w:val="21"/>
          <w:szCs w:val="21"/>
        </w:rPr>
        <w:t xml:space="preserve"> sociedade</w:t>
      </w:r>
      <w:r w:rsidR="0024607C" w:rsidRPr="00A97900">
        <w:rPr>
          <w:rFonts w:ascii="Tahoma" w:hAnsi="Tahoma" w:cs="Tahoma"/>
          <w:color w:val="000000"/>
          <w:sz w:val="21"/>
          <w:szCs w:val="21"/>
        </w:rPr>
        <w:t>s</w:t>
      </w:r>
      <w:r w:rsidR="000A3377" w:rsidRPr="00A97900">
        <w:rPr>
          <w:rFonts w:ascii="Tahoma" w:hAnsi="Tahoma" w:cs="Tahoma"/>
          <w:color w:val="000000"/>
          <w:sz w:val="21"/>
          <w:szCs w:val="21"/>
        </w:rPr>
        <w:t xml:space="preserve"> devidamente organizada</w:t>
      </w:r>
      <w:r w:rsidR="0024607C" w:rsidRPr="00A97900">
        <w:rPr>
          <w:rFonts w:ascii="Tahoma" w:hAnsi="Tahoma" w:cs="Tahoma"/>
          <w:color w:val="000000"/>
          <w:sz w:val="21"/>
          <w:szCs w:val="21"/>
        </w:rPr>
        <w:t>s</w:t>
      </w:r>
      <w:r w:rsidR="000A3377" w:rsidRPr="00A97900">
        <w:rPr>
          <w:rFonts w:ascii="Tahoma" w:hAnsi="Tahoma" w:cs="Tahoma"/>
          <w:color w:val="000000"/>
          <w:sz w:val="21"/>
          <w:szCs w:val="21"/>
        </w:rPr>
        <w:t>, constituída</w:t>
      </w:r>
      <w:r w:rsidRPr="00A97900">
        <w:rPr>
          <w:rFonts w:ascii="Tahoma" w:hAnsi="Tahoma" w:cs="Tahoma"/>
          <w:color w:val="000000"/>
          <w:sz w:val="21"/>
          <w:szCs w:val="21"/>
        </w:rPr>
        <w:t>s</w:t>
      </w:r>
      <w:r w:rsidR="000A3377" w:rsidRPr="00A97900">
        <w:rPr>
          <w:rFonts w:ascii="Tahoma" w:hAnsi="Tahoma" w:cs="Tahoma"/>
          <w:color w:val="000000"/>
          <w:sz w:val="21"/>
          <w:szCs w:val="21"/>
        </w:rPr>
        <w:t xml:space="preserve"> e existente</w:t>
      </w:r>
      <w:r w:rsidRPr="00A97900">
        <w:rPr>
          <w:rFonts w:ascii="Tahoma" w:hAnsi="Tahoma" w:cs="Tahoma"/>
          <w:color w:val="000000"/>
          <w:sz w:val="21"/>
          <w:szCs w:val="21"/>
        </w:rPr>
        <w:t>s</w:t>
      </w:r>
      <w:r w:rsidR="000A3377" w:rsidRPr="00A97900">
        <w:rPr>
          <w:rFonts w:ascii="Tahoma" w:hAnsi="Tahoma" w:cs="Tahoma"/>
          <w:color w:val="000000"/>
          <w:sz w:val="21"/>
          <w:szCs w:val="21"/>
        </w:rPr>
        <w:t xml:space="preserve"> sob a forma de companhia fechada </w:t>
      </w:r>
      <w:r w:rsidRPr="00A97900">
        <w:rPr>
          <w:rFonts w:ascii="Tahoma" w:hAnsi="Tahoma" w:cs="Tahoma"/>
          <w:color w:val="000000"/>
          <w:sz w:val="21"/>
          <w:szCs w:val="21"/>
        </w:rPr>
        <w:t xml:space="preserve">e de responsabilidade limitada, respectivamente, </w:t>
      </w:r>
      <w:r w:rsidR="000A3377" w:rsidRPr="00A97900">
        <w:rPr>
          <w:rFonts w:ascii="Tahoma" w:hAnsi="Tahoma" w:cs="Tahoma"/>
          <w:color w:val="000000"/>
          <w:sz w:val="21"/>
          <w:szCs w:val="21"/>
        </w:rPr>
        <w:t>de acordo com as leis brasileiras;</w:t>
      </w:r>
    </w:p>
    <w:p w14:paraId="2EF51D5E" w14:textId="77777777" w:rsidR="000A3377" w:rsidRPr="00A97900"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0C74668F" w14:textId="77777777" w:rsidR="000A3377" w:rsidRPr="00A97900"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 xml:space="preserve">esta Escritura constitui, e cada documento a ser entregue nos termos da presente Escritura constituirá, obrigação legal, válida, vinculante e exigível, exequível de acordo com seus termos e condições, e tal obrigação não está subordinada a qualquer outra dívida, que não aquelas que </w:t>
      </w:r>
      <w:r w:rsidRPr="00A97900">
        <w:rPr>
          <w:rFonts w:ascii="Tahoma" w:hAnsi="Tahoma" w:cs="Tahoma"/>
          <w:color w:val="000000"/>
          <w:sz w:val="21"/>
          <w:szCs w:val="21"/>
        </w:rPr>
        <w:lastRenderedPageBreak/>
        <w:t>gozem de preferência exclusivamente por força de qualquer exigência prevista em lei;</w:t>
      </w:r>
    </w:p>
    <w:p w14:paraId="688F3365" w14:textId="77777777" w:rsidR="000A3377" w:rsidRPr="00A97900" w:rsidRDefault="000A3377" w:rsidP="009033F2">
      <w:pPr>
        <w:widowControl w:val="0"/>
        <w:spacing w:line="300" w:lineRule="exact"/>
        <w:ind w:left="720" w:hanging="720"/>
        <w:contextualSpacing/>
        <w:rPr>
          <w:rFonts w:ascii="Tahoma" w:hAnsi="Tahoma" w:cs="Tahoma"/>
          <w:color w:val="000000"/>
          <w:sz w:val="21"/>
          <w:szCs w:val="21"/>
        </w:rPr>
      </w:pPr>
    </w:p>
    <w:p w14:paraId="58B3936A" w14:textId="70031FB3" w:rsidR="000A3377" w:rsidRPr="00A97900"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 xml:space="preserve">nenhum registro, consentimento, autorização, aprovação, licença, ordem de, ou qualificação junto a qualquer autoridade governamental ou órgão regulatório é exigido para o cumprimento pela Emissora </w:t>
      </w:r>
      <w:r w:rsidR="0024607C" w:rsidRPr="00A97900">
        <w:rPr>
          <w:rFonts w:ascii="Tahoma" w:hAnsi="Tahoma" w:cs="Tahoma"/>
          <w:color w:val="000000"/>
          <w:sz w:val="21"/>
          <w:szCs w:val="21"/>
        </w:rPr>
        <w:t xml:space="preserve">e pela Garantidora </w:t>
      </w:r>
      <w:r w:rsidRPr="00A97900">
        <w:rPr>
          <w:rFonts w:ascii="Tahoma" w:hAnsi="Tahoma" w:cs="Tahoma"/>
          <w:color w:val="000000"/>
          <w:sz w:val="21"/>
          <w:szCs w:val="21"/>
        </w:rPr>
        <w:t>de suas obrigações nos termos da presente Escritura ou das Debêntures, ou para a realização da Emissão, exceto pelo arquivamento do Ato Societário e desta Escritura na JUCESP;</w:t>
      </w:r>
    </w:p>
    <w:p w14:paraId="7C2B2EA8" w14:textId="77777777" w:rsidR="000A3377" w:rsidRPr="00A97900"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1FA9EB7A" w14:textId="4FB77446" w:rsidR="000A3377" w:rsidRPr="00A97900"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est</w:t>
      </w:r>
      <w:r w:rsidR="0024607C" w:rsidRPr="00A97900">
        <w:rPr>
          <w:rFonts w:ascii="Tahoma" w:hAnsi="Tahoma" w:cs="Tahoma"/>
          <w:color w:val="000000"/>
          <w:sz w:val="21"/>
          <w:szCs w:val="21"/>
        </w:rPr>
        <w:t>ão</w:t>
      </w:r>
      <w:r w:rsidRPr="00A97900">
        <w:rPr>
          <w:rFonts w:ascii="Tahoma" w:hAnsi="Tahoma" w:cs="Tahoma"/>
          <w:color w:val="000000"/>
          <w:sz w:val="21"/>
          <w:szCs w:val="21"/>
        </w:rPr>
        <w:t xml:space="preserve"> em cumprimento das leis e regulamentos ambientais a elas aplicáveis, exceto com relação àquelas leis e regulamentos que estejam sendo contestados de boa-fé,</w:t>
      </w:r>
      <w:bookmarkStart w:id="194" w:name="_Hlk531087092"/>
      <w:r w:rsidRPr="00A97900">
        <w:rPr>
          <w:rFonts w:ascii="Tahoma" w:hAnsi="Tahoma" w:cs="Tahoma"/>
          <w:color w:val="000000"/>
          <w:sz w:val="21"/>
          <w:szCs w:val="21"/>
        </w:rPr>
        <w:t xml:space="preserve"> para os quais tenham sido obtidos efeitos suspensivos</w:t>
      </w:r>
      <w:bookmarkEnd w:id="194"/>
      <w:r w:rsidRPr="00A97900">
        <w:rPr>
          <w:rFonts w:ascii="Tahoma" w:hAnsi="Tahoma" w:cs="Tahoma"/>
          <w:color w:val="000000"/>
          <w:sz w:val="21"/>
          <w:szCs w:val="21"/>
        </w:rPr>
        <w:t xml:space="preserve"> ou para os quais possua provimento jurisdicional vigente autorizando sua não observância; </w:t>
      </w:r>
    </w:p>
    <w:p w14:paraId="54BB7851" w14:textId="77777777" w:rsidR="000A3377" w:rsidRPr="00A97900"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3703A2D4" w14:textId="77777777" w:rsidR="000A3377" w:rsidRPr="00A97900"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w w:val="0"/>
          <w:sz w:val="21"/>
          <w:szCs w:val="21"/>
        </w:rPr>
      </w:pPr>
      <w:r w:rsidRPr="00A97900">
        <w:rPr>
          <w:rFonts w:ascii="Tahoma" w:hAnsi="Tahoma" w:cs="Tahoma"/>
          <w:color w:val="000000"/>
          <w:sz w:val="21"/>
          <w:szCs w:val="21"/>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218A6BF8" w14:textId="77777777" w:rsidR="000A3377" w:rsidRPr="00A97900" w:rsidRDefault="000A3377" w:rsidP="009033F2">
      <w:pPr>
        <w:widowControl w:val="0"/>
        <w:tabs>
          <w:tab w:val="num" w:pos="-2160"/>
        </w:tabs>
        <w:spacing w:line="300" w:lineRule="exact"/>
        <w:ind w:left="720" w:hanging="720"/>
        <w:contextualSpacing/>
        <w:rPr>
          <w:rFonts w:ascii="Tahoma" w:hAnsi="Tahoma" w:cs="Tahoma"/>
          <w:color w:val="000000"/>
          <w:w w:val="0"/>
          <w:sz w:val="21"/>
          <w:szCs w:val="21"/>
        </w:rPr>
      </w:pPr>
      <w:bookmarkStart w:id="195" w:name="_DV_C478"/>
    </w:p>
    <w:bookmarkEnd w:id="195"/>
    <w:p w14:paraId="565CD179" w14:textId="379C7F33" w:rsidR="000A3377" w:rsidRPr="00A97900"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não omiti</w:t>
      </w:r>
      <w:r w:rsidR="0024607C" w:rsidRPr="00A97900">
        <w:rPr>
          <w:rFonts w:ascii="Tahoma" w:hAnsi="Tahoma" w:cs="Tahoma"/>
          <w:color w:val="000000"/>
          <w:sz w:val="21"/>
          <w:szCs w:val="21"/>
        </w:rPr>
        <w:t>ram</w:t>
      </w:r>
      <w:r w:rsidRPr="00A97900">
        <w:rPr>
          <w:rFonts w:ascii="Tahoma" w:hAnsi="Tahoma" w:cs="Tahoma"/>
          <w:color w:val="000000"/>
          <w:sz w:val="21"/>
          <w:szCs w:val="21"/>
        </w:rPr>
        <w:t>, ou omitir</w:t>
      </w:r>
      <w:r w:rsidR="0024607C" w:rsidRPr="00A97900">
        <w:rPr>
          <w:rFonts w:ascii="Tahoma" w:hAnsi="Tahoma" w:cs="Tahoma"/>
          <w:color w:val="000000"/>
          <w:sz w:val="21"/>
          <w:szCs w:val="21"/>
        </w:rPr>
        <w:t>ão</w:t>
      </w:r>
      <w:r w:rsidRPr="00A97900">
        <w:rPr>
          <w:rFonts w:ascii="Tahoma" w:hAnsi="Tahoma" w:cs="Tahoma"/>
          <w:color w:val="000000"/>
          <w:sz w:val="21"/>
          <w:szCs w:val="21"/>
        </w:rPr>
        <w:t xml:space="preserve"> nenhum fato, de qualquer natureza, que seja de seu conhecimento e que possa resultar em alteração substancial na sua situação econômico-financeira ou jurídica em prejuízo d</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w:t>
      </w:r>
    </w:p>
    <w:p w14:paraId="41DCFAA1" w14:textId="77777777" w:rsidR="000A3377" w:rsidRPr="00A97900" w:rsidRDefault="000A3377" w:rsidP="009033F2">
      <w:pPr>
        <w:widowControl w:val="0"/>
        <w:spacing w:line="300" w:lineRule="exact"/>
        <w:ind w:left="720" w:hanging="720"/>
        <w:contextualSpacing/>
        <w:rPr>
          <w:rFonts w:ascii="Tahoma" w:hAnsi="Tahoma" w:cs="Tahoma"/>
          <w:color w:val="000000"/>
          <w:sz w:val="21"/>
          <w:szCs w:val="21"/>
        </w:rPr>
      </w:pPr>
    </w:p>
    <w:p w14:paraId="5587CD00" w14:textId="77777777" w:rsidR="000A3377" w:rsidRPr="00A97900"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todas as taxas, impostos e demais tributos e encargos governamentais devidos de qualquer forma ou, ainda, impostas a ela ou a quaisquer de seus bens, direitos, propriedades ou ativos, ou relativo aos seus negócios, resultados e lucros foram pagos em conformidade com a legislação aplicável, exceto com relação àqueles que estejam sendo contestados de boa-fé, para os quais tenham sido obtidos efeitos suspensivos ou para os quais possua provimento jurisdicional vigente autorizando sua não observância;</w:t>
      </w:r>
    </w:p>
    <w:p w14:paraId="55D06306" w14:textId="77777777" w:rsidR="000A3377" w:rsidRPr="00A97900" w:rsidRDefault="000A3377" w:rsidP="009033F2">
      <w:pPr>
        <w:pStyle w:val="PargrafodaLista"/>
        <w:widowControl w:val="0"/>
        <w:spacing w:line="300" w:lineRule="exact"/>
        <w:rPr>
          <w:rFonts w:ascii="Tahoma" w:hAnsi="Tahoma" w:cs="Tahoma"/>
          <w:color w:val="000000"/>
          <w:sz w:val="21"/>
          <w:szCs w:val="21"/>
          <w:lang w:val="pt-BR"/>
        </w:rPr>
      </w:pPr>
    </w:p>
    <w:p w14:paraId="3673B7D8" w14:textId="5483DBC5" w:rsidR="000A3377" w:rsidRPr="00A97900"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A97900">
        <w:rPr>
          <w:rFonts w:ascii="Tahoma" w:hAnsi="Tahoma" w:cs="Tahoma"/>
          <w:sz w:val="21"/>
          <w:szCs w:val="21"/>
        </w:rPr>
        <w:t xml:space="preserve">os documentos e informações fornecidos </w:t>
      </w:r>
      <w:r w:rsidR="00F9469C" w:rsidRPr="00A97900">
        <w:rPr>
          <w:rFonts w:ascii="Tahoma" w:hAnsi="Tahoma" w:cs="Tahoma"/>
          <w:sz w:val="21"/>
          <w:szCs w:val="21"/>
        </w:rPr>
        <w:t xml:space="preserve">ao Agente Fiduciário e </w:t>
      </w:r>
      <w:r w:rsidR="0024607C" w:rsidRPr="00A97900">
        <w:rPr>
          <w:rFonts w:ascii="Tahoma" w:hAnsi="Tahoma" w:cs="Tahoma"/>
          <w:sz w:val="21"/>
          <w:szCs w:val="21"/>
        </w:rPr>
        <w:t>ao</w:t>
      </w:r>
      <w:r w:rsidRPr="00A97900">
        <w:rPr>
          <w:rFonts w:ascii="Tahoma" w:hAnsi="Tahoma" w:cs="Tahoma"/>
          <w:sz w:val="21"/>
          <w:szCs w:val="21"/>
        </w:rPr>
        <w:t xml:space="preserve"> Debenturista são verdadeiros, consistentes, precisos, completos, corretos e suficientes, estão atualizados até a data em que foram fornecidos e incluem os documentos e informações relevantes para a tomada de decisão de investimento sobre as Debêntures;</w:t>
      </w:r>
    </w:p>
    <w:p w14:paraId="1060AB12" w14:textId="77777777" w:rsidR="000A3377" w:rsidRPr="00A97900" w:rsidRDefault="000A3377" w:rsidP="009033F2">
      <w:pPr>
        <w:pStyle w:val="PargrafodaLista"/>
        <w:widowControl w:val="0"/>
        <w:spacing w:line="300" w:lineRule="exact"/>
        <w:rPr>
          <w:rFonts w:ascii="Tahoma" w:hAnsi="Tahoma" w:cs="Tahoma"/>
          <w:sz w:val="21"/>
          <w:szCs w:val="21"/>
          <w:lang w:val="pt-BR"/>
        </w:rPr>
      </w:pPr>
    </w:p>
    <w:p w14:paraId="678F7D98" w14:textId="716E0AA5" w:rsidR="000A3377" w:rsidRPr="00A97900"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A97900">
        <w:rPr>
          <w:rFonts w:ascii="Tahoma" w:hAnsi="Tahoma" w:cs="Tahoma"/>
          <w:sz w:val="21"/>
          <w:szCs w:val="21"/>
        </w:rPr>
        <w:t>t</w:t>
      </w:r>
      <w:r w:rsidR="0024607C" w:rsidRPr="00A97900">
        <w:rPr>
          <w:rFonts w:ascii="Tahoma" w:hAnsi="Tahoma" w:cs="Tahoma"/>
          <w:sz w:val="21"/>
          <w:szCs w:val="21"/>
        </w:rPr>
        <w:t>ê</w:t>
      </w:r>
      <w:r w:rsidRPr="00A97900">
        <w:rPr>
          <w:rFonts w:ascii="Tahoma" w:hAnsi="Tahoma" w:cs="Tahoma"/>
          <w:sz w:val="21"/>
          <w:szCs w:val="21"/>
        </w:rPr>
        <w:t>m plena ciência e concorda integralmente com a forma de cálculo da Remuneração;</w:t>
      </w:r>
    </w:p>
    <w:p w14:paraId="06D228EF" w14:textId="77777777" w:rsidR="000A3377" w:rsidRPr="00A97900" w:rsidRDefault="000A3377" w:rsidP="009033F2">
      <w:pPr>
        <w:pStyle w:val="PargrafodaLista"/>
        <w:widowControl w:val="0"/>
        <w:spacing w:line="300" w:lineRule="exact"/>
        <w:rPr>
          <w:rFonts w:ascii="Tahoma" w:hAnsi="Tahoma" w:cs="Tahoma"/>
          <w:color w:val="000000"/>
          <w:sz w:val="21"/>
          <w:szCs w:val="21"/>
          <w:lang w:val="pt-BR"/>
        </w:rPr>
      </w:pPr>
    </w:p>
    <w:p w14:paraId="4778FDD7" w14:textId="3F0E80B8" w:rsidR="000A3377" w:rsidRPr="00A97900"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A97900">
        <w:rPr>
          <w:rFonts w:ascii="Tahoma" w:hAnsi="Tahoma" w:cs="Tahoma"/>
          <w:sz w:val="21"/>
          <w:szCs w:val="21"/>
        </w:rPr>
        <w:t>possu</w:t>
      </w:r>
      <w:r w:rsidR="0024607C" w:rsidRPr="00A97900">
        <w:rPr>
          <w:rFonts w:ascii="Tahoma" w:hAnsi="Tahoma" w:cs="Tahoma"/>
          <w:sz w:val="21"/>
          <w:szCs w:val="21"/>
        </w:rPr>
        <w:t>em</w:t>
      </w:r>
      <w:r w:rsidRPr="00A97900">
        <w:rPr>
          <w:rFonts w:ascii="Tahoma" w:hAnsi="Tahoma" w:cs="Tahoma"/>
          <w:sz w:val="21"/>
          <w:szCs w:val="21"/>
        </w:rPr>
        <w:t xml:space="preserve">, assim como suas Controladas possuem, válidas, regulares e em vigor todas as licenças, concessões, autorizações, permissões e alvarás, inclusive ambientais, aplicáveis ao exercício de suas atividades, exceto </w:t>
      </w:r>
      <w:r w:rsidRPr="00A97900">
        <w:rPr>
          <w:rFonts w:ascii="Tahoma" w:hAnsi="Tahoma" w:cs="Tahoma"/>
          <w:color w:val="000000"/>
          <w:sz w:val="21"/>
          <w:szCs w:val="21"/>
        </w:rPr>
        <w:t>com relação àquelas que estejam sendo contestadas de boa-fé, para os quais tenham sido obtidos efeitos suspensivos ou para os quais possua provimento jurisdicional vigente autorizando sua não observância</w:t>
      </w:r>
      <w:r w:rsidRPr="00A97900">
        <w:rPr>
          <w:rFonts w:ascii="Tahoma" w:hAnsi="Tahoma" w:cs="Tahoma"/>
          <w:sz w:val="21"/>
          <w:szCs w:val="21"/>
        </w:rPr>
        <w:t>;</w:t>
      </w:r>
    </w:p>
    <w:p w14:paraId="07AEF09C" w14:textId="77777777" w:rsidR="000A3377" w:rsidRPr="00A97900" w:rsidRDefault="000A3377" w:rsidP="009033F2">
      <w:pPr>
        <w:pStyle w:val="Level4"/>
        <w:widowControl w:val="0"/>
        <w:numPr>
          <w:ilvl w:val="0"/>
          <w:numId w:val="0"/>
        </w:numPr>
        <w:spacing w:after="0" w:line="300" w:lineRule="exact"/>
        <w:ind w:left="709" w:hanging="709"/>
        <w:rPr>
          <w:rFonts w:ascii="Tahoma" w:hAnsi="Tahoma" w:cs="Tahoma"/>
          <w:sz w:val="21"/>
          <w:szCs w:val="21"/>
        </w:rPr>
      </w:pPr>
    </w:p>
    <w:p w14:paraId="5D51396E" w14:textId="3C811E96" w:rsidR="000A3377" w:rsidRPr="00A97900"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A97900">
        <w:rPr>
          <w:rFonts w:ascii="Tahoma" w:hAnsi="Tahoma" w:cs="Tahoma"/>
          <w:sz w:val="21"/>
          <w:szCs w:val="21"/>
        </w:rPr>
        <w:t>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ou (</w:t>
      </w:r>
      <w:proofErr w:type="spellStart"/>
      <w:r w:rsidRPr="00A97900">
        <w:rPr>
          <w:rFonts w:ascii="Tahoma" w:hAnsi="Tahoma" w:cs="Tahoma"/>
          <w:sz w:val="21"/>
          <w:szCs w:val="21"/>
        </w:rPr>
        <w:t>ii</w:t>
      </w:r>
      <w:proofErr w:type="spellEnd"/>
      <w:r w:rsidRPr="00A97900">
        <w:rPr>
          <w:rFonts w:ascii="Tahoma" w:hAnsi="Tahoma" w:cs="Tahoma"/>
          <w:sz w:val="21"/>
          <w:szCs w:val="21"/>
        </w:rPr>
        <w:t xml:space="preserve">) visando a anular, alterar, invalidar, questionar ou de qualquer forma afetar </w:t>
      </w:r>
      <w:r w:rsidRPr="00A97900">
        <w:rPr>
          <w:rFonts w:ascii="Tahoma" w:hAnsi="Tahoma" w:cs="Tahoma"/>
          <w:sz w:val="21"/>
          <w:szCs w:val="21"/>
        </w:rPr>
        <w:lastRenderedPageBreak/>
        <w:t xml:space="preserve">negativamente esta Escritura ou os demais </w:t>
      </w:r>
      <w:r w:rsidRPr="00A97900">
        <w:rPr>
          <w:rFonts w:ascii="Tahoma" w:hAnsi="Tahoma" w:cs="Tahoma"/>
          <w:color w:val="000000"/>
          <w:sz w:val="21"/>
          <w:szCs w:val="21"/>
        </w:rPr>
        <w:t xml:space="preserve">documentos </w:t>
      </w:r>
      <w:r w:rsidR="00017023" w:rsidRPr="00A97900">
        <w:rPr>
          <w:rFonts w:ascii="Tahoma" w:hAnsi="Tahoma" w:cs="Tahoma"/>
          <w:color w:val="000000"/>
          <w:sz w:val="21"/>
          <w:szCs w:val="21"/>
        </w:rPr>
        <w:t xml:space="preserve">à ela </w:t>
      </w:r>
      <w:r w:rsidRPr="00A97900">
        <w:rPr>
          <w:rFonts w:ascii="Tahoma" w:hAnsi="Tahoma" w:cs="Tahoma"/>
          <w:color w:val="000000"/>
          <w:sz w:val="21"/>
          <w:szCs w:val="21"/>
        </w:rPr>
        <w:t>relacionados</w:t>
      </w:r>
      <w:r w:rsidRPr="00A97900">
        <w:rPr>
          <w:rFonts w:ascii="Tahoma" w:hAnsi="Tahoma" w:cs="Tahoma"/>
          <w:sz w:val="21"/>
          <w:szCs w:val="21"/>
        </w:rPr>
        <w:t xml:space="preserve">; </w:t>
      </w:r>
    </w:p>
    <w:p w14:paraId="101529F9" w14:textId="77777777" w:rsidR="000A3377" w:rsidRPr="00A97900" w:rsidRDefault="000A3377" w:rsidP="009033F2">
      <w:pPr>
        <w:pStyle w:val="PargrafodaLista"/>
        <w:widowControl w:val="0"/>
        <w:spacing w:line="300" w:lineRule="exact"/>
        <w:ind w:left="709" w:hanging="709"/>
        <w:rPr>
          <w:rFonts w:ascii="Tahoma" w:hAnsi="Tahoma" w:cs="Tahoma"/>
          <w:sz w:val="21"/>
          <w:szCs w:val="21"/>
          <w:lang w:val="pt-BR"/>
        </w:rPr>
      </w:pPr>
    </w:p>
    <w:p w14:paraId="75FFEDF4" w14:textId="40CE64B6" w:rsidR="000A3377" w:rsidRPr="00A97900"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A97900">
        <w:rPr>
          <w:rFonts w:ascii="Tahoma" w:hAnsi="Tahoma" w:cs="Tahoma"/>
          <w:sz w:val="21"/>
          <w:szCs w:val="21"/>
        </w:rPr>
        <w:t>cumpre</w:t>
      </w:r>
      <w:r w:rsidR="006323BE" w:rsidRPr="00A97900">
        <w:rPr>
          <w:rFonts w:ascii="Tahoma" w:hAnsi="Tahoma" w:cs="Tahoma"/>
          <w:sz w:val="21"/>
          <w:szCs w:val="21"/>
        </w:rPr>
        <w:t>m</w:t>
      </w:r>
      <w:r w:rsidRPr="00A97900">
        <w:rPr>
          <w:rFonts w:ascii="Tahoma" w:hAnsi="Tahoma" w:cs="Tahoma"/>
          <w:sz w:val="21"/>
          <w:szCs w:val="21"/>
        </w:rPr>
        <w:t xml:space="preserve"> e faz</w:t>
      </w:r>
      <w:r w:rsidR="006323BE" w:rsidRPr="00A97900">
        <w:rPr>
          <w:rFonts w:ascii="Tahoma" w:hAnsi="Tahoma" w:cs="Tahoma"/>
          <w:sz w:val="21"/>
          <w:szCs w:val="21"/>
        </w:rPr>
        <w:t>em</w:t>
      </w:r>
      <w:r w:rsidRPr="00A97900">
        <w:rPr>
          <w:rFonts w:ascii="Tahoma" w:hAnsi="Tahoma" w:cs="Tahoma"/>
          <w:sz w:val="21"/>
          <w:szCs w:val="21"/>
        </w:rPr>
        <w:t xml:space="preserve"> com que suas Controladas, seus empregados, seus administradores e seus eventuais subcontratados (com relação a seus empregados, administradores e eventuais subcontratados, quando os mesmos estiverem agindo em seu nome ou em seu benefício), cumpram as Leis Anticorrupção</w:t>
      </w:r>
      <w:bookmarkStart w:id="196" w:name="_DV_M357"/>
      <w:bookmarkStart w:id="197" w:name="_DV_M358"/>
      <w:bookmarkStart w:id="198" w:name="_DV_M359"/>
      <w:bookmarkStart w:id="199" w:name="_DV_M360"/>
      <w:bookmarkStart w:id="200" w:name="_DV_M361"/>
      <w:bookmarkStart w:id="201" w:name="_DV_M362"/>
      <w:bookmarkStart w:id="202" w:name="_DV_M363"/>
      <w:bookmarkStart w:id="203" w:name="_DV_M364"/>
      <w:bookmarkStart w:id="204" w:name="_DV_M365"/>
      <w:bookmarkStart w:id="205" w:name="_DV_M366"/>
      <w:bookmarkStart w:id="206" w:name="_DV_M367"/>
      <w:bookmarkStart w:id="207" w:name="_DV_M368"/>
      <w:bookmarkStart w:id="208" w:name="_DV_M369"/>
      <w:bookmarkStart w:id="209" w:name="_DV_M370"/>
      <w:bookmarkStart w:id="210" w:name="_DV_M371"/>
      <w:bookmarkStart w:id="211" w:name="_DV_M372"/>
      <w:bookmarkStart w:id="212" w:name="_DV_M373"/>
      <w:bookmarkStart w:id="213" w:name="_DV_M374"/>
      <w:bookmarkStart w:id="214" w:name="_DV_M375"/>
      <w:bookmarkStart w:id="215" w:name="_DV_M376"/>
      <w:bookmarkStart w:id="216" w:name="_Hlk531092294"/>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A97900">
        <w:rPr>
          <w:rFonts w:ascii="Tahoma" w:hAnsi="Tahoma" w:cs="Tahoma"/>
          <w:sz w:val="21"/>
          <w:szCs w:val="21"/>
        </w:rPr>
        <w:t>, na medida em que (a) se abstém de praticar atos de corrupção e de agir de forma lesiva à administração pública, nacional e estrangeira, no seu interesse ou para seu benefício, exclusivo ou não; e (b) caso tenha conhecimento de qualquer ato ou fato que viole aludidas normas, comunicará no prazo de 2 (dois) Dias Úteis, ao Debenturista</w:t>
      </w:r>
      <w:bookmarkEnd w:id="216"/>
      <w:r w:rsidR="00F9469C" w:rsidRPr="00A97900">
        <w:rPr>
          <w:rFonts w:ascii="Tahoma" w:hAnsi="Tahoma" w:cs="Tahoma"/>
          <w:sz w:val="21"/>
          <w:szCs w:val="21"/>
        </w:rPr>
        <w:t xml:space="preserve"> e ao Agente Fiduciário</w:t>
      </w:r>
      <w:r w:rsidRPr="00A97900">
        <w:rPr>
          <w:rFonts w:ascii="Tahoma" w:hAnsi="Tahoma" w:cs="Tahoma"/>
          <w:sz w:val="21"/>
          <w:szCs w:val="21"/>
        </w:rPr>
        <w:t xml:space="preserve">. </w:t>
      </w:r>
    </w:p>
    <w:p w14:paraId="7658948F" w14:textId="77777777" w:rsidR="000A3377" w:rsidRPr="00A97900" w:rsidRDefault="000A3377" w:rsidP="009033F2">
      <w:pPr>
        <w:pStyle w:val="p0"/>
        <w:tabs>
          <w:tab w:val="clear" w:pos="720"/>
        </w:tabs>
        <w:spacing w:line="300" w:lineRule="exact"/>
        <w:ind w:left="705" w:hanging="705"/>
        <w:contextualSpacing/>
        <w:rPr>
          <w:rFonts w:ascii="Tahoma" w:hAnsi="Tahoma" w:cs="Tahoma"/>
          <w:color w:val="000000"/>
          <w:w w:val="0"/>
          <w:sz w:val="21"/>
          <w:szCs w:val="21"/>
        </w:rPr>
      </w:pPr>
      <w:bookmarkStart w:id="217" w:name="_DV_M410"/>
      <w:bookmarkStart w:id="218" w:name="_DV_M411"/>
      <w:bookmarkStart w:id="219" w:name="_DV_M412"/>
      <w:bookmarkStart w:id="220" w:name="_DV_M413"/>
      <w:bookmarkStart w:id="221" w:name="_DV_M414"/>
      <w:bookmarkStart w:id="222" w:name="_DV_M415"/>
      <w:bookmarkStart w:id="223" w:name="_Toc499990386"/>
      <w:bookmarkEnd w:id="217"/>
      <w:bookmarkEnd w:id="218"/>
      <w:bookmarkEnd w:id="219"/>
      <w:bookmarkEnd w:id="220"/>
      <w:bookmarkEnd w:id="221"/>
      <w:bookmarkEnd w:id="222"/>
    </w:p>
    <w:p w14:paraId="0B74F0C4" w14:textId="3DD1BBBE" w:rsidR="00696D84" w:rsidRPr="00A97900"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r w:rsidRPr="00A97900">
        <w:rPr>
          <w:rFonts w:ascii="Tahoma" w:hAnsi="Tahoma" w:cs="Tahoma"/>
          <w:b/>
          <w:bCs/>
          <w:w w:val="0"/>
          <w:sz w:val="21"/>
          <w:szCs w:val="21"/>
        </w:rPr>
        <w:t>CLÁUSULA IX -</w:t>
      </w:r>
      <w:r w:rsidRPr="00A97900">
        <w:rPr>
          <w:rFonts w:ascii="Tahoma" w:hAnsi="Tahoma" w:cs="Tahoma"/>
          <w:w w:val="0"/>
          <w:sz w:val="21"/>
          <w:szCs w:val="21"/>
        </w:rPr>
        <w:t xml:space="preserve"> </w:t>
      </w:r>
      <w:r w:rsidR="00696D84" w:rsidRPr="00A97900">
        <w:rPr>
          <w:rFonts w:ascii="Tahoma" w:eastAsia="Arial Unicode MS" w:hAnsi="Tahoma" w:cs="Tahoma"/>
          <w:b/>
          <w:w w:val="0"/>
          <w:sz w:val="21"/>
          <w:szCs w:val="21"/>
        </w:rPr>
        <w:t xml:space="preserve">DO AGENTE FIDUCIÁRIO </w:t>
      </w:r>
    </w:p>
    <w:p w14:paraId="2045356B" w14:textId="77777777" w:rsidR="00696D84" w:rsidRPr="00A97900" w:rsidRDefault="00696D84" w:rsidP="009033F2">
      <w:pPr>
        <w:widowControl w:val="0"/>
        <w:suppressAutoHyphens/>
        <w:spacing w:line="300" w:lineRule="exact"/>
        <w:jc w:val="both"/>
        <w:rPr>
          <w:rFonts w:ascii="Tahoma" w:eastAsia="Arial Unicode MS" w:hAnsi="Tahoma" w:cs="Tahoma"/>
          <w:b/>
          <w:w w:val="0"/>
          <w:sz w:val="21"/>
          <w:szCs w:val="21"/>
        </w:rPr>
      </w:pPr>
    </w:p>
    <w:p w14:paraId="1A1F15C7" w14:textId="2721634D" w:rsidR="00696D84"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.1.</w:t>
      </w:r>
      <w:r w:rsidR="00696D84" w:rsidRPr="00A97900">
        <w:rPr>
          <w:rFonts w:ascii="Tahoma" w:eastAsia="Arial Unicode MS" w:hAnsi="Tahoma" w:cs="Tahoma"/>
          <w:w w:val="0"/>
          <w:sz w:val="21"/>
          <w:szCs w:val="21"/>
        </w:rPr>
        <w:tab/>
        <w:t xml:space="preserve">A Emissora constitui e nomeia a </w:t>
      </w:r>
      <w:r w:rsidR="00696D84" w:rsidRPr="00A97900">
        <w:rPr>
          <w:rFonts w:ascii="Tahoma" w:hAnsi="Tahoma" w:cs="Tahoma"/>
          <w:bCs/>
          <w:sz w:val="21"/>
          <w:szCs w:val="21"/>
        </w:rPr>
        <w:t>Simplific Pavarini</w:t>
      </w:r>
      <w:r w:rsidRPr="00A97900">
        <w:rPr>
          <w:rFonts w:ascii="Tahoma" w:hAnsi="Tahoma" w:cs="Tahoma"/>
          <w:b/>
          <w:sz w:val="21"/>
          <w:szCs w:val="21"/>
        </w:rPr>
        <w:t xml:space="preserve"> (acima qualificada)</w:t>
      </w:r>
      <w:r w:rsidR="00696D84" w:rsidRPr="00A97900">
        <w:rPr>
          <w:rFonts w:ascii="Tahoma" w:hAnsi="Tahoma" w:cs="Tahoma"/>
          <w:b/>
          <w:sz w:val="21"/>
          <w:szCs w:val="21"/>
        </w:rPr>
        <w:t xml:space="preserve"> </w:t>
      </w:r>
      <w:r w:rsidR="00696D84" w:rsidRPr="00A97900">
        <w:rPr>
          <w:rFonts w:ascii="Tahoma" w:hAnsi="Tahoma" w:cs="Tahoma"/>
          <w:sz w:val="21"/>
          <w:szCs w:val="21"/>
        </w:rPr>
        <w:t>como</w:t>
      </w:r>
      <w:r w:rsidR="00696D84" w:rsidRPr="00A97900">
        <w:rPr>
          <w:rFonts w:ascii="Tahoma" w:eastAsia="Arial Unicode MS" w:hAnsi="Tahoma" w:cs="Tahoma"/>
          <w:w w:val="0"/>
          <w:sz w:val="21"/>
          <w:szCs w:val="21"/>
        </w:rPr>
        <w:t xml:space="preserve"> agente fiduciário desta Emissão, o qual expressamente aceita a nomeação para, nos termos da legislação atualmente em vigor e da presente Escritura, representar a comunhão de </w:t>
      </w:r>
      <w:r w:rsidR="00696D84" w:rsidRPr="00A97900">
        <w:rPr>
          <w:rFonts w:ascii="Tahoma" w:hAnsi="Tahoma" w:cs="Tahoma"/>
          <w:sz w:val="21"/>
          <w:szCs w:val="21"/>
        </w:rPr>
        <w:t xml:space="preserve">Debenturistas </w:t>
      </w:r>
      <w:r w:rsidR="00696D84" w:rsidRPr="00A97900">
        <w:rPr>
          <w:rFonts w:ascii="Tahoma" w:eastAsia="Arial Unicode MS" w:hAnsi="Tahoma" w:cs="Tahoma"/>
          <w:w w:val="0"/>
          <w:sz w:val="21"/>
          <w:szCs w:val="21"/>
        </w:rPr>
        <w:t>perante a Emissora.</w:t>
      </w:r>
      <w:bookmarkStart w:id="224" w:name="_DV_M240"/>
      <w:bookmarkEnd w:id="224"/>
    </w:p>
    <w:p w14:paraId="359326D8" w14:textId="77777777" w:rsidR="00696D84" w:rsidRPr="00A97900" w:rsidRDefault="00696D84" w:rsidP="009033F2">
      <w:pPr>
        <w:widowControl w:val="0"/>
        <w:suppressAutoHyphens/>
        <w:spacing w:line="300" w:lineRule="exact"/>
        <w:jc w:val="both"/>
        <w:rPr>
          <w:rFonts w:ascii="Tahoma" w:eastAsia="Arial Unicode MS" w:hAnsi="Tahoma" w:cs="Tahoma"/>
          <w:b/>
          <w:w w:val="0"/>
          <w:sz w:val="21"/>
          <w:szCs w:val="21"/>
        </w:rPr>
      </w:pPr>
    </w:p>
    <w:p w14:paraId="6946051B" w14:textId="71CA57AB" w:rsidR="00696D84"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.1.1.</w:t>
      </w:r>
      <w:r w:rsidR="00696D84" w:rsidRPr="00A97900">
        <w:rPr>
          <w:rFonts w:ascii="Tahoma" w:eastAsia="Arial Unicode MS" w:hAnsi="Tahoma" w:cs="Tahoma"/>
          <w:w w:val="0"/>
          <w:sz w:val="21"/>
          <w:szCs w:val="21"/>
        </w:rPr>
        <w:tab/>
        <w:t>O Agente Fiduciário declara, nesta data:</w:t>
      </w:r>
    </w:p>
    <w:p w14:paraId="3E3ED871"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C0235A7" w14:textId="77777777"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A97900">
        <w:rPr>
          <w:rFonts w:ascii="Tahoma" w:eastAsia="Arial Unicode MS" w:hAnsi="Tahoma" w:cs="Tahoma"/>
          <w:sz w:val="21"/>
          <w:szCs w:val="21"/>
        </w:rPr>
        <w:t xml:space="preserve">não ter qualquer impedimento legal, sob as penas da lei, para exercer a função que lhe é conferida, conforme artigo 66, </w:t>
      </w:r>
      <w:r w:rsidRPr="00A97900">
        <w:rPr>
          <w:rFonts w:ascii="Tahoma" w:hAnsi="Tahoma" w:cs="Tahoma"/>
          <w:sz w:val="21"/>
          <w:szCs w:val="21"/>
        </w:rPr>
        <w:t>parágrafo</w:t>
      </w:r>
      <w:r w:rsidRPr="00A97900">
        <w:rPr>
          <w:rFonts w:ascii="Tahoma" w:eastAsia="Arial Unicode MS" w:hAnsi="Tahoma" w:cs="Tahoma"/>
          <w:sz w:val="21"/>
          <w:szCs w:val="21"/>
        </w:rPr>
        <w:t xml:space="preserve"> 3º, da Lei das Sociedades por Ações e artigo 6º da Instrução CVM 583;</w:t>
      </w:r>
    </w:p>
    <w:p w14:paraId="17C75470" w14:textId="77777777" w:rsidR="00696D84" w:rsidRPr="00A97900"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54FF1837" w14:textId="74A35D52"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bookmarkStart w:id="225" w:name="_DV_M246"/>
      <w:bookmarkStart w:id="226" w:name="_DV_M247"/>
      <w:bookmarkEnd w:id="225"/>
      <w:bookmarkEnd w:id="226"/>
      <w:r w:rsidRPr="00A97900">
        <w:rPr>
          <w:rFonts w:ascii="Tahoma" w:eastAsia="Arial Unicode MS" w:hAnsi="Tahoma" w:cs="Tahoma"/>
          <w:sz w:val="21"/>
          <w:szCs w:val="21"/>
        </w:rPr>
        <w:t>aceitar a função que lhe é conferida, assumindo integralmente os deveres e atribuições previstos na legislação específica e nesta Escritura;</w:t>
      </w:r>
    </w:p>
    <w:p w14:paraId="5950D36A" w14:textId="77777777" w:rsidR="00696D84" w:rsidRPr="00A97900" w:rsidRDefault="00696D84" w:rsidP="00803AA9">
      <w:pPr>
        <w:widowControl w:val="0"/>
        <w:shd w:val="clear" w:color="auto" w:fill="FFFFFF"/>
        <w:tabs>
          <w:tab w:val="left" w:pos="24"/>
          <w:tab w:val="left" w:pos="284"/>
          <w:tab w:val="left" w:pos="567"/>
          <w:tab w:val="num" w:pos="720"/>
          <w:tab w:val="left" w:pos="1800"/>
          <w:tab w:val="left" w:pos="2700"/>
          <w:tab w:val="left" w:pos="3600"/>
          <w:tab w:val="left" w:pos="4500"/>
          <w:tab w:val="left" w:pos="5400"/>
          <w:tab w:val="left" w:pos="6300"/>
          <w:tab w:val="left" w:pos="7200"/>
          <w:tab w:val="left" w:pos="8100"/>
          <w:tab w:val="left" w:pos="9000"/>
        </w:tabs>
        <w:suppressAutoHyphens/>
        <w:spacing w:line="300" w:lineRule="exact"/>
        <w:ind w:left="567" w:hanging="567"/>
        <w:jc w:val="both"/>
        <w:rPr>
          <w:rFonts w:ascii="Tahoma" w:eastAsia="Arial Unicode MS" w:hAnsi="Tahoma" w:cs="Tahoma"/>
          <w:w w:val="0"/>
          <w:sz w:val="21"/>
          <w:szCs w:val="21"/>
        </w:rPr>
      </w:pPr>
      <w:bookmarkStart w:id="227" w:name="_DV_M248"/>
      <w:bookmarkEnd w:id="227"/>
    </w:p>
    <w:p w14:paraId="0CCB76C2" w14:textId="77F2D7A9"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A97900">
        <w:rPr>
          <w:rFonts w:ascii="Tahoma" w:eastAsia="Arial Unicode MS" w:hAnsi="Tahoma" w:cs="Tahoma"/>
          <w:sz w:val="21"/>
          <w:szCs w:val="21"/>
        </w:rPr>
        <w:t xml:space="preserve">aceitar integralmente a presente Escritura e todas as suas Cláusulas e condições; </w:t>
      </w:r>
    </w:p>
    <w:p w14:paraId="74979D81" w14:textId="77777777" w:rsidR="00696D84" w:rsidRPr="00A97900"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bookmarkStart w:id="228" w:name="_DV_M249"/>
      <w:bookmarkEnd w:id="228"/>
    </w:p>
    <w:p w14:paraId="7782646E" w14:textId="77777777"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hAnsi="Tahoma" w:cs="Tahoma"/>
          <w:sz w:val="21"/>
          <w:szCs w:val="21"/>
        </w:rPr>
      </w:pPr>
      <w:r w:rsidRPr="00A97900">
        <w:rPr>
          <w:rFonts w:ascii="Tahoma" w:hAnsi="Tahoma" w:cs="Tahoma"/>
          <w:sz w:val="21"/>
          <w:szCs w:val="21"/>
        </w:rPr>
        <w:t>não ter qualquer ligação com a Emissora que o impeça de exercer suas funções;</w:t>
      </w:r>
    </w:p>
    <w:p w14:paraId="79051AD9" w14:textId="00ED772C" w:rsidR="00696D84" w:rsidRPr="00A97900" w:rsidRDefault="00696D84" w:rsidP="00803AA9">
      <w:pPr>
        <w:widowControl w:val="0"/>
        <w:tabs>
          <w:tab w:val="left" w:pos="567"/>
        </w:tabs>
        <w:spacing w:line="300" w:lineRule="exact"/>
        <w:ind w:left="567" w:hanging="567"/>
        <w:rPr>
          <w:rFonts w:ascii="Tahoma" w:hAnsi="Tahoma" w:cs="Tahoma"/>
          <w:b/>
          <w:color w:val="000000"/>
          <w:w w:val="0"/>
          <w:sz w:val="21"/>
          <w:szCs w:val="21"/>
        </w:rPr>
      </w:pPr>
    </w:p>
    <w:p w14:paraId="214E4886" w14:textId="60913B51"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estar devidamente autorizado a celebrar esta Escritura e a cumprir com suas obrigações previstas neste instrumento, tendo sido satisfeitos todos os requisitos legais e estatutários necessários para tanto;</w:t>
      </w:r>
    </w:p>
    <w:p w14:paraId="53410EEA" w14:textId="77777777" w:rsidR="00696D84" w:rsidRPr="00A97900"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01E5FB1E" w14:textId="77777777"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estar devidamente qualificado a exercer as atividades de Agente Fiduciário, nos termos da regulamentação aplicável vigente;</w:t>
      </w:r>
    </w:p>
    <w:p w14:paraId="6EDF706F" w14:textId="77777777" w:rsidR="00696D84" w:rsidRPr="00A97900"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0CE9378F" w14:textId="2D44A263"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que esta Escritura</w:t>
      </w:r>
      <w:r w:rsidR="00FD22A5" w:rsidRPr="00A97900">
        <w:rPr>
          <w:rFonts w:ascii="Tahoma" w:hAnsi="Tahoma" w:cs="Tahoma"/>
          <w:sz w:val="21"/>
          <w:szCs w:val="21"/>
        </w:rPr>
        <w:t>, o Contrato de Promessa de Alienação Fiduciária de Equipamentos</w:t>
      </w:r>
      <w:r w:rsidR="00535C43" w:rsidRPr="00A97900">
        <w:rPr>
          <w:rFonts w:ascii="Tahoma" w:hAnsi="Tahoma" w:cs="Tahoma"/>
          <w:sz w:val="21"/>
          <w:szCs w:val="21"/>
        </w:rPr>
        <w:t xml:space="preserve">, o </w:t>
      </w:r>
      <w:r w:rsidR="00535C43" w:rsidRPr="00A97900">
        <w:rPr>
          <w:rFonts w:ascii="Tahoma" w:hAnsi="Tahoma" w:cs="Tahoma"/>
          <w:color w:val="000000"/>
          <w:sz w:val="21"/>
          <w:szCs w:val="21"/>
        </w:rPr>
        <w:t>Contrato de Alienação Fiduciária de Ações</w:t>
      </w:r>
      <w:r w:rsidR="00FD22A5" w:rsidRPr="00A97900">
        <w:rPr>
          <w:rFonts w:ascii="Tahoma" w:hAnsi="Tahoma" w:cs="Tahoma"/>
          <w:sz w:val="21"/>
          <w:szCs w:val="21"/>
        </w:rPr>
        <w:t xml:space="preserve"> e o Contrato de Cessão Fiduciária de Recebíveis</w:t>
      </w:r>
      <w:r w:rsidRPr="00A97900">
        <w:rPr>
          <w:rFonts w:ascii="Tahoma" w:hAnsi="Tahoma" w:cs="Tahoma"/>
          <w:sz w:val="21"/>
          <w:szCs w:val="21"/>
        </w:rPr>
        <w:t xml:space="preserve"> constituem obrigação legal, válida, vinculativa e eficaz do Agente Fiduciário, exequível de acordo com os seus termos e condições;</w:t>
      </w:r>
    </w:p>
    <w:p w14:paraId="6A051C46" w14:textId="77777777" w:rsidR="00696D84" w:rsidRPr="00A97900"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611A9387" w14:textId="1C8619AC" w:rsidR="00696D84" w:rsidRPr="00A97900" w:rsidRDefault="00696D84" w:rsidP="00803AA9">
      <w:pPr>
        <w:pStyle w:val="p0"/>
        <w:numPr>
          <w:ilvl w:val="0"/>
          <w:numId w:val="13"/>
        </w:numPr>
        <w:tabs>
          <w:tab w:val="left" w:pos="567"/>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 xml:space="preserve">que a celebração desta Escritura, do </w:t>
      </w:r>
      <w:r w:rsidR="00FD22A5" w:rsidRPr="00A97900">
        <w:rPr>
          <w:rFonts w:ascii="Tahoma" w:hAnsi="Tahoma" w:cs="Tahoma"/>
          <w:sz w:val="21"/>
          <w:szCs w:val="21"/>
        </w:rPr>
        <w:t>o Contrato de Promessa de Alienação Fiduciária de Equipamentos</w:t>
      </w:r>
      <w:r w:rsidR="00535C43" w:rsidRPr="00A97900">
        <w:rPr>
          <w:rFonts w:ascii="Tahoma" w:hAnsi="Tahoma" w:cs="Tahoma"/>
          <w:sz w:val="21"/>
          <w:szCs w:val="21"/>
        </w:rPr>
        <w:t xml:space="preserve">, do </w:t>
      </w:r>
      <w:r w:rsidR="00535C43" w:rsidRPr="00A97900">
        <w:rPr>
          <w:rFonts w:ascii="Tahoma" w:hAnsi="Tahoma" w:cs="Tahoma"/>
          <w:color w:val="000000"/>
          <w:sz w:val="21"/>
          <w:szCs w:val="21"/>
        </w:rPr>
        <w:t>Contrato de Alienação Fiduciária de Ações</w:t>
      </w:r>
      <w:r w:rsidR="00FD22A5" w:rsidRPr="00A97900">
        <w:rPr>
          <w:rFonts w:ascii="Tahoma" w:hAnsi="Tahoma" w:cs="Tahoma"/>
          <w:sz w:val="21"/>
          <w:szCs w:val="21"/>
        </w:rPr>
        <w:t xml:space="preserve"> e do Contrato de Cessão Fiduciária de Recebíveis</w:t>
      </w:r>
      <w:r w:rsidRPr="00A97900">
        <w:rPr>
          <w:rFonts w:ascii="Tahoma" w:hAnsi="Tahoma" w:cs="Tahoma"/>
          <w:sz w:val="21"/>
          <w:szCs w:val="21"/>
        </w:rPr>
        <w:t>, bem como o cumprimento de suas obrigações previstas em tais instrumentos não infringem qualquer obrigação anteriormente assumida pelo Agente Fiduciário;</w:t>
      </w:r>
    </w:p>
    <w:p w14:paraId="539A83AC" w14:textId="77777777" w:rsidR="00696D84" w:rsidRPr="00A97900"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69BA5152" w14:textId="71B30DC3"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hAnsi="Tahoma" w:cs="Tahoma"/>
          <w:sz w:val="21"/>
          <w:szCs w:val="21"/>
        </w:rPr>
      </w:pPr>
      <w:r w:rsidRPr="00A97900">
        <w:rPr>
          <w:rFonts w:ascii="Tahoma" w:hAnsi="Tahoma" w:cs="Tahoma"/>
          <w:sz w:val="21"/>
          <w:szCs w:val="21"/>
        </w:rPr>
        <w:t xml:space="preserve">que verificou a veracidade das informações contidas </w:t>
      </w:r>
      <w:proofErr w:type="spellStart"/>
      <w:r w:rsidRPr="00A97900">
        <w:rPr>
          <w:rFonts w:ascii="Tahoma" w:hAnsi="Tahoma" w:cs="Tahoma"/>
          <w:sz w:val="21"/>
          <w:szCs w:val="21"/>
        </w:rPr>
        <w:t>nesta</w:t>
      </w:r>
      <w:proofErr w:type="spellEnd"/>
      <w:r w:rsidRPr="00A97900">
        <w:rPr>
          <w:rFonts w:ascii="Tahoma" w:hAnsi="Tahoma" w:cs="Tahoma"/>
          <w:sz w:val="21"/>
          <w:szCs w:val="21"/>
        </w:rPr>
        <w:t xml:space="preserve"> Escritura</w:t>
      </w:r>
      <w:r w:rsidR="00FD22A5" w:rsidRPr="00A97900">
        <w:rPr>
          <w:rFonts w:ascii="Tahoma" w:hAnsi="Tahoma" w:cs="Tahoma"/>
          <w:sz w:val="21"/>
          <w:szCs w:val="21"/>
        </w:rPr>
        <w:t>,</w:t>
      </w:r>
      <w:r w:rsidRPr="00A97900">
        <w:rPr>
          <w:rFonts w:ascii="Tahoma" w:hAnsi="Tahoma" w:cs="Tahoma"/>
          <w:sz w:val="21"/>
          <w:szCs w:val="21"/>
        </w:rPr>
        <w:t xml:space="preserve"> no </w:t>
      </w:r>
      <w:r w:rsidR="00FD22A5" w:rsidRPr="00A97900">
        <w:rPr>
          <w:rFonts w:ascii="Tahoma" w:hAnsi="Tahoma" w:cs="Tahoma"/>
          <w:sz w:val="21"/>
          <w:szCs w:val="21"/>
        </w:rPr>
        <w:t>o Contrato de Promessa de Alienação Fiduciária de Equipamentos</w:t>
      </w:r>
      <w:r w:rsidR="00535C43" w:rsidRPr="00A97900">
        <w:rPr>
          <w:rFonts w:ascii="Tahoma" w:hAnsi="Tahoma" w:cs="Tahoma"/>
          <w:sz w:val="21"/>
          <w:szCs w:val="21"/>
        </w:rPr>
        <w:t xml:space="preserve">, no </w:t>
      </w:r>
      <w:r w:rsidR="00535C43" w:rsidRPr="00A97900">
        <w:rPr>
          <w:rFonts w:ascii="Tahoma" w:hAnsi="Tahoma" w:cs="Tahoma"/>
          <w:color w:val="000000"/>
          <w:sz w:val="21"/>
          <w:szCs w:val="21"/>
        </w:rPr>
        <w:t>Contrato de Alienação Fiduciária de Ações</w:t>
      </w:r>
      <w:r w:rsidR="00FD22A5" w:rsidRPr="00A97900">
        <w:rPr>
          <w:rFonts w:ascii="Tahoma" w:hAnsi="Tahoma" w:cs="Tahoma"/>
          <w:sz w:val="21"/>
          <w:szCs w:val="21"/>
        </w:rPr>
        <w:t xml:space="preserve"> e no Contrato de Cessão Fiduciária de Recebíveis</w:t>
      </w:r>
      <w:r w:rsidRPr="00A97900">
        <w:rPr>
          <w:rFonts w:ascii="Tahoma" w:eastAsia="Arial Unicode MS" w:hAnsi="Tahoma" w:cs="Tahoma"/>
          <w:sz w:val="21"/>
          <w:szCs w:val="21"/>
        </w:rPr>
        <w:t>, diligenciando no sentido de que fossem sanadas as omissões, falhas ou defeitos de que tivesse conhecimento</w:t>
      </w:r>
      <w:r w:rsidRPr="00A97900">
        <w:rPr>
          <w:rFonts w:ascii="Tahoma" w:hAnsi="Tahoma" w:cs="Tahoma"/>
          <w:sz w:val="21"/>
          <w:szCs w:val="21"/>
        </w:rPr>
        <w:t>;</w:t>
      </w:r>
    </w:p>
    <w:p w14:paraId="2BCEAFF3" w14:textId="77777777" w:rsidR="00696D84" w:rsidRPr="00A97900" w:rsidRDefault="00696D84" w:rsidP="00803AA9">
      <w:pPr>
        <w:pStyle w:val="p0"/>
        <w:tabs>
          <w:tab w:val="clear" w:pos="720"/>
          <w:tab w:val="left" w:pos="567"/>
        </w:tabs>
        <w:suppressAutoHyphens/>
        <w:spacing w:line="300" w:lineRule="exact"/>
        <w:ind w:left="567" w:hanging="567"/>
        <w:rPr>
          <w:rFonts w:ascii="Tahoma" w:hAnsi="Tahoma" w:cs="Tahoma"/>
          <w:sz w:val="21"/>
          <w:szCs w:val="21"/>
        </w:rPr>
      </w:pPr>
    </w:p>
    <w:p w14:paraId="3340CC1A" w14:textId="285A06AA"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A97900">
        <w:rPr>
          <w:rFonts w:ascii="Tahoma" w:eastAsia="Arial Unicode MS" w:hAnsi="Tahoma" w:cs="Tahoma"/>
          <w:sz w:val="21"/>
          <w:szCs w:val="21"/>
        </w:rPr>
        <w:t>a pessoa que o representa na assinatura desta Escritura tem poderes bastantes para tanto; e</w:t>
      </w:r>
    </w:p>
    <w:p w14:paraId="57E2DE94" w14:textId="77777777" w:rsidR="00696D84" w:rsidRPr="00A97900"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3581CB81" w14:textId="582EAF32"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para fins do disposto na Instrução CVM 583, na data de assinatura da presente Escritura, que não exerce a função de agente fiduciário de debêntures de emissão da Emissora, ou em sociedade coligada, controlada, controladora da Emissora ou integrante do mesmo grupo.</w:t>
      </w:r>
      <w:bookmarkStart w:id="229" w:name="_DV_M250"/>
      <w:bookmarkEnd w:id="229"/>
      <w:r w:rsidRPr="00A97900">
        <w:rPr>
          <w:rFonts w:ascii="Tahoma" w:hAnsi="Tahoma" w:cs="Tahoma"/>
          <w:sz w:val="21"/>
          <w:szCs w:val="21"/>
        </w:rPr>
        <w:t xml:space="preserve"> </w:t>
      </w:r>
    </w:p>
    <w:p w14:paraId="31017E12" w14:textId="4AF3638B" w:rsidR="00696D84" w:rsidRPr="00A97900" w:rsidRDefault="00696D84" w:rsidP="009033F2">
      <w:pPr>
        <w:widowControl w:val="0"/>
        <w:spacing w:line="300" w:lineRule="exact"/>
        <w:rPr>
          <w:rFonts w:ascii="Tahoma" w:hAnsi="Tahoma" w:cs="Tahoma"/>
          <w:b/>
          <w:color w:val="000000"/>
          <w:w w:val="0"/>
          <w:sz w:val="21"/>
          <w:szCs w:val="21"/>
        </w:rPr>
      </w:pPr>
    </w:p>
    <w:p w14:paraId="4DE98BEF" w14:textId="46736D17"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w:t>
      </w:r>
      <w:r w:rsidR="00696D84" w:rsidRPr="00A97900">
        <w:rPr>
          <w:rFonts w:ascii="Tahoma" w:eastAsia="Arial Unicode MS" w:hAnsi="Tahoma" w:cs="Tahoma"/>
          <w:w w:val="0"/>
          <w:sz w:val="21"/>
          <w:szCs w:val="21"/>
        </w:rPr>
        <w:tab/>
        <w:t xml:space="preserve">Nas hipóteses de ausência e impedimentos temporários, renúncia, intervenção, liquidação, falência ou qualquer outro motivo de vacância do Agente Fiduciário, este deverá ser substituído dentro do prazo máximo de 30 (trinta) dias, mediante deliberação da Assembleia Geral de Debenturistas (conforme </w:t>
      </w:r>
      <w:r w:rsidR="00696D84" w:rsidRPr="00A97900">
        <w:rPr>
          <w:rFonts w:ascii="Tahoma" w:hAnsi="Tahoma" w:cs="Tahoma"/>
          <w:sz w:val="21"/>
          <w:szCs w:val="21"/>
        </w:rPr>
        <w:t>abaixo definida</w:t>
      </w:r>
      <w:r w:rsidR="00696D84" w:rsidRPr="00A97900">
        <w:rPr>
          <w:rFonts w:ascii="Tahoma" w:eastAsia="Arial Unicode MS" w:hAnsi="Tahoma" w:cs="Tahoma"/>
          <w:w w:val="0"/>
          <w:sz w:val="21"/>
          <w:szCs w:val="21"/>
        </w:rPr>
        <w:t xml:space="preserve">) que deverá escolher novo agente fiduciário, a qual poderá ser convocada pelo próprio Agente Fiduciário a ser substituído ou por </w:t>
      </w:r>
      <w:r w:rsidR="00696D84" w:rsidRPr="00A97900">
        <w:rPr>
          <w:rFonts w:ascii="Tahoma" w:hAnsi="Tahoma" w:cs="Tahoma"/>
          <w:sz w:val="21"/>
          <w:szCs w:val="21"/>
        </w:rPr>
        <w:t xml:space="preserve">Debenturistas </w:t>
      </w:r>
      <w:r w:rsidR="00696D84" w:rsidRPr="00A97900">
        <w:rPr>
          <w:rFonts w:ascii="Tahoma" w:eastAsia="Arial Unicode MS" w:hAnsi="Tahoma" w:cs="Tahoma"/>
          <w:w w:val="0"/>
          <w:sz w:val="21"/>
          <w:szCs w:val="21"/>
        </w:rPr>
        <w:t>que representem 10% (dez por cento), no mínimo, das Debêntures em Circulação, ou pela CVM.</w:t>
      </w:r>
      <w:bookmarkStart w:id="230" w:name="_DV_M254"/>
      <w:bookmarkEnd w:id="230"/>
    </w:p>
    <w:p w14:paraId="13AA2E9D" w14:textId="77777777" w:rsidR="00696D84" w:rsidRPr="00A97900" w:rsidRDefault="00696D84" w:rsidP="009033F2">
      <w:pPr>
        <w:widowControl w:val="0"/>
        <w:suppressAutoHyphens/>
        <w:spacing w:line="300" w:lineRule="exact"/>
        <w:jc w:val="both"/>
        <w:rPr>
          <w:rFonts w:ascii="Tahoma" w:eastAsia="Arial Unicode MS" w:hAnsi="Tahoma" w:cs="Tahoma"/>
          <w:w w:val="0"/>
          <w:sz w:val="21"/>
          <w:szCs w:val="21"/>
        </w:rPr>
      </w:pPr>
    </w:p>
    <w:p w14:paraId="02CAE7E6" w14:textId="49F68423"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.2.1.</w:t>
      </w:r>
      <w:r w:rsidR="00696D84" w:rsidRPr="00A97900">
        <w:rPr>
          <w:rFonts w:ascii="Tahoma" w:eastAsia="Arial Unicode MS" w:hAnsi="Tahoma" w:cs="Tahoma"/>
          <w:w w:val="0"/>
          <w:sz w:val="21"/>
          <w:szCs w:val="21"/>
        </w:rPr>
        <w:tab/>
        <w:t xml:space="preserve">Na hipótese de a convocação não ocorrer até 15 (quinze) dias antes do término do prazo referido na Cláusula </w:t>
      </w:r>
      <w:r w:rsidR="00B737A2" w:rsidRPr="00A97900">
        <w:rPr>
          <w:rFonts w:ascii="Tahoma" w:eastAsia="Arial Unicode MS" w:hAnsi="Tahoma" w:cs="Tahoma"/>
          <w:w w:val="0"/>
          <w:sz w:val="21"/>
          <w:szCs w:val="21"/>
        </w:rPr>
        <w:t>6</w:t>
      </w:r>
      <w:r w:rsidR="00696D84" w:rsidRPr="00A97900">
        <w:rPr>
          <w:rFonts w:ascii="Tahoma" w:eastAsia="Arial Unicode MS" w:hAnsi="Tahoma" w:cs="Tahoma"/>
          <w:w w:val="0"/>
          <w:sz w:val="21"/>
          <w:szCs w:val="21"/>
        </w:rPr>
        <w:t>.2 acima, caberá à Emissora efetuá-la</w:t>
      </w:r>
      <w:bookmarkStart w:id="231" w:name="_DV_C447"/>
      <w:r w:rsidR="00696D84" w:rsidRPr="00A97900">
        <w:rPr>
          <w:rFonts w:ascii="Tahoma" w:eastAsia="Arial Unicode MS" w:hAnsi="Tahoma" w:cs="Tahoma"/>
          <w:w w:val="0"/>
          <w:sz w:val="21"/>
          <w:szCs w:val="21"/>
        </w:rPr>
        <w:t>.</w:t>
      </w:r>
    </w:p>
    <w:p w14:paraId="3D2F1222" w14:textId="77777777" w:rsidR="00696D84" w:rsidRPr="00A97900" w:rsidRDefault="00696D84" w:rsidP="009033F2">
      <w:pPr>
        <w:widowControl w:val="0"/>
        <w:suppressAutoHyphens/>
        <w:spacing w:line="300" w:lineRule="exact"/>
        <w:jc w:val="both"/>
        <w:rPr>
          <w:rFonts w:ascii="Tahoma" w:eastAsia="Arial Unicode MS" w:hAnsi="Tahoma" w:cs="Tahoma"/>
          <w:w w:val="0"/>
          <w:sz w:val="21"/>
          <w:szCs w:val="21"/>
        </w:rPr>
      </w:pPr>
    </w:p>
    <w:p w14:paraId="51D7894E" w14:textId="4A449366"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.2.2.</w:t>
      </w:r>
      <w:r w:rsidR="00696D84" w:rsidRPr="00A97900">
        <w:rPr>
          <w:rFonts w:ascii="Tahoma" w:eastAsia="Arial Unicode MS" w:hAnsi="Tahoma" w:cs="Tahoma"/>
          <w:w w:val="0"/>
          <w:sz w:val="21"/>
          <w:szCs w:val="21"/>
        </w:rPr>
        <w:tab/>
      </w:r>
      <w:r w:rsidR="00696D84" w:rsidRPr="00A97900">
        <w:rPr>
          <w:rFonts w:ascii="Tahoma" w:hAnsi="Tahoma" w:cs="Tahoma"/>
          <w:sz w:val="21"/>
          <w:szCs w:val="21"/>
        </w:rPr>
        <w:t>Em casos excepcionais, a CVM pode proceder à convocação da assembleia para a escolha de novo agente fiduciário ou nomear substituto provisório.</w:t>
      </w:r>
      <w:bookmarkEnd w:id="231"/>
    </w:p>
    <w:p w14:paraId="54BB55D8" w14:textId="77777777" w:rsidR="00696D84" w:rsidRPr="00A97900" w:rsidRDefault="00696D84" w:rsidP="009033F2">
      <w:pPr>
        <w:widowControl w:val="0"/>
        <w:spacing w:line="300" w:lineRule="exact"/>
        <w:rPr>
          <w:rFonts w:ascii="Tahoma" w:eastAsia="Arial Unicode MS" w:hAnsi="Tahoma" w:cs="Tahoma"/>
          <w:w w:val="0"/>
          <w:sz w:val="21"/>
          <w:szCs w:val="21"/>
        </w:rPr>
      </w:pPr>
    </w:p>
    <w:p w14:paraId="31D91783" w14:textId="7C364615"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.2.3.</w:t>
      </w:r>
      <w:r w:rsidR="00696D84" w:rsidRPr="00A97900">
        <w:rPr>
          <w:rFonts w:ascii="Tahoma" w:eastAsia="Arial Unicode MS" w:hAnsi="Tahoma" w:cs="Tahoma"/>
          <w:w w:val="0"/>
          <w:sz w:val="21"/>
          <w:szCs w:val="21"/>
        </w:rPr>
        <w:tab/>
        <w:t xml:space="preserve">Na hipótese de o Agente Fiduciário não poder continuar a exercer as suas funções por circunstâncias supervenientes a esta Escritura, deverá comunicar imediatamente o fato aos </w:t>
      </w:r>
      <w:r w:rsidR="00696D84" w:rsidRPr="00A97900">
        <w:rPr>
          <w:rFonts w:ascii="Tahoma" w:hAnsi="Tahoma" w:cs="Tahoma"/>
          <w:sz w:val="21"/>
          <w:szCs w:val="21"/>
        </w:rPr>
        <w:t>Debenturistas</w:t>
      </w:r>
      <w:r w:rsidR="00696D84" w:rsidRPr="00A97900">
        <w:rPr>
          <w:rFonts w:ascii="Tahoma" w:eastAsia="Arial Unicode MS" w:hAnsi="Tahoma" w:cs="Tahoma"/>
          <w:w w:val="0"/>
          <w:sz w:val="21"/>
          <w:szCs w:val="21"/>
        </w:rPr>
        <w:t>, solicitando sua substituição.</w:t>
      </w:r>
    </w:p>
    <w:p w14:paraId="7067C079" w14:textId="77777777" w:rsidR="00696D84" w:rsidRPr="00A97900" w:rsidRDefault="00696D84" w:rsidP="009033F2">
      <w:pPr>
        <w:widowControl w:val="0"/>
        <w:suppressAutoHyphens/>
        <w:spacing w:line="300" w:lineRule="exact"/>
        <w:jc w:val="both"/>
        <w:rPr>
          <w:rFonts w:ascii="Tahoma" w:eastAsia="Arial Unicode MS" w:hAnsi="Tahoma" w:cs="Tahoma"/>
          <w:w w:val="0"/>
          <w:sz w:val="21"/>
          <w:szCs w:val="21"/>
        </w:rPr>
      </w:pPr>
    </w:p>
    <w:p w14:paraId="574FD186" w14:textId="3BDA4311"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.2.4.</w:t>
      </w:r>
      <w:r w:rsidR="00696D84" w:rsidRPr="00A97900">
        <w:rPr>
          <w:rFonts w:ascii="Tahoma" w:eastAsia="Arial Unicode MS" w:hAnsi="Tahoma" w:cs="Tahoma"/>
          <w:w w:val="0"/>
          <w:sz w:val="21"/>
          <w:szCs w:val="21"/>
        </w:rPr>
        <w:tab/>
        <w:t xml:space="preserve">É facultado aos </w:t>
      </w:r>
      <w:r w:rsidR="00696D84" w:rsidRPr="00A97900">
        <w:rPr>
          <w:rFonts w:ascii="Tahoma" w:hAnsi="Tahoma" w:cs="Tahoma"/>
          <w:sz w:val="21"/>
          <w:szCs w:val="21"/>
        </w:rPr>
        <w:t>Debenturistas</w:t>
      </w:r>
      <w:r w:rsidR="00696D84" w:rsidRPr="00A97900">
        <w:rPr>
          <w:rFonts w:ascii="Tahoma" w:eastAsia="Arial Unicode MS" w:hAnsi="Tahoma" w:cs="Tahoma"/>
          <w:w w:val="0"/>
          <w:sz w:val="21"/>
          <w:szCs w:val="21"/>
        </w:rPr>
        <w:t xml:space="preserve">, após o encerramento da distribuição das Debêntures, proceder à substituição do Agente Fiduciário e à indicação de seu eventual substituto, em Assembleia Geral de Debenturistas </w:t>
      </w:r>
      <w:r w:rsidR="00696D84" w:rsidRPr="00A97900">
        <w:rPr>
          <w:rFonts w:ascii="Tahoma" w:hAnsi="Tahoma" w:cs="Tahoma"/>
          <w:sz w:val="21"/>
          <w:szCs w:val="21"/>
        </w:rPr>
        <w:t xml:space="preserve">(conforme abaixo definida) </w:t>
      </w:r>
      <w:r w:rsidR="00696D84" w:rsidRPr="00A97900">
        <w:rPr>
          <w:rFonts w:ascii="Tahoma" w:eastAsia="Arial Unicode MS" w:hAnsi="Tahoma" w:cs="Tahoma"/>
          <w:w w:val="0"/>
          <w:sz w:val="21"/>
          <w:szCs w:val="21"/>
        </w:rPr>
        <w:t xml:space="preserve">especialmente convocada para esse fim, desde que a substituição não resulte em remuneração ao novo agente fiduciário superior a ora avençada. </w:t>
      </w:r>
      <w:r w:rsidR="00696D84" w:rsidRPr="00A97900">
        <w:rPr>
          <w:rFonts w:ascii="Tahoma" w:hAnsi="Tahoma" w:cs="Tahoma"/>
          <w:sz w:val="21"/>
          <w:szCs w:val="21"/>
        </w:rPr>
        <w:t xml:space="preserve">Aplica-se à assembleia referida nesta Cláusula o disposto na Cláusula </w:t>
      </w:r>
      <w:r w:rsidR="004A2A7D" w:rsidRPr="00A97900">
        <w:rPr>
          <w:rFonts w:ascii="Tahoma" w:hAnsi="Tahoma" w:cs="Tahoma"/>
          <w:sz w:val="21"/>
          <w:szCs w:val="21"/>
        </w:rPr>
        <w:t>9</w:t>
      </w:r>
      <w:r w:rsidR="00696D84" w:rsidRPr="00A97900">
        <w:rPr>
          <w:rFonts w:ascii="Tahoma" w:hAnsi="Tahoma" w:cs="Tahoma"/>
          <w:sz w:val="21"/>
          <w:szCs w:val="21"/>
        </w:rPr>
        <w:t>.2 acima.</w:t>
      </w:r>
    </w:p>
    <w:p w14:paraId="2C25ED5A" w14:textId="77777777" w:rsidR="00696D84" w:rsidRPr="00A97900" w:rsidRDefault="00696D84" w:rsidP="009033F2">
      <w:pPr>
        <w:widowControl w:val="0"/>
        <w:suppressAutoHyphens/>
        <w:spacing w:line="300" w:lineRule="exact"/>
        <w:jc w:val="both"/>
        <w:rPr>
          <w:rFonts w:ascii="Tahoma" w:eastAsia="Arial Unicode MS" w:hAnsi="Tahoma" w:cs="Tahoma"/>
          <w:w w:val="0"/>
          <w:sz w:val="21"/>
          <w:szCs w:val="21"/>
        </w:rPr>
      </w:pPr>
    </w:p>
    <w:p w14:paraId="460F7035" w14:textId="37F64BBC"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.2.5.</w:t>
      </w:r>
      <w:r w:rsidR="00696D84" w:rsidRPr="00A97900">
        <w:rPr>
          <w:rFonts w:ascii="Tahoma" w:eastAsia="Arial Unicode MS" w:hAnsi="Tahoma" w:cs="Tahoma"/>
          <w:w w:val="0"/>
          <w:sz w:val="21"/>
          <w:szCs w:val="21"/>
        </w:rPr>
        <w:tab/>
        <w:t>A substituição</w:t>
      </w:r>
      <w:bookmarkStart w:id="232" w:name="_DV_X451"/>
      <w:r w:rsidR="00696D84" w:rsidRPr="00A97900">
        <w:rPr>
          <w:rFonts w:ascii="Tahoma" w:eastAsia="Arial Unicode MS" w:hAnsi="Tahoma" w:cs="Tahoma"/>
          <w:w w:val="0"/>
          <w:sz w:val="21"/>
          <w:szCs w:val="21"/>
        </w:rPr>
        <w:t xml:space="preserve"> </w:t>
      </w:r>
      <w:bookmarkEnd w:id="232"/>
      <w:r w:rsidR="00696D84" w:rsidRPr="00A97900">
        <w:rPr>
          <w:rFonts w:ascii="Tahoma" w:eastAsia="Arial Unicode MS" w:hAnsi="Tahoma" w:cs="Tahoma"/>
          <w:w w:val="0"/>
          <w:sz w:val="21"/>
          <w:szCs w:val="21"/>
        </w:rPr>
        <w:t>do Agente Fiduciário deverá ser objeto de aditamento à presente Escritura.</w:t>
      </w:r>
    </w:p>
    <w:p w14:paraId="59508B47" w14:textId="77777777" w:rsidR="00696D84" w:rsidRPr="00A97900" w:rsidRDefault="00696D84" w:rsidP="009033F2">
      <w:pPr>
        <w:widowControl w:val="0"/>
        <w:suppressAutoHyphens/>
        <w:spacing w:line="300" w:lineRule="exact"/>
        <w:jc w:val="both"/>
        <w:rPr>
          <w:rFonts w:ascii="Tahoma" w:eastAsia="Arial Unicode MS" w:hAnsi="Tahoma" w:cs="Tahoma"/>
          <w:b/>
          <w:w w:val="0"/>
          <w:sz w:val="21"/>
          <w:szCs w:val="21"/>
        </w:rPr>
      </w:pPr>
    </w:p>
    <w:p w14:paraId="01FBFD76" w14:textId="371C0D05"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.2.6.</w:t>
      </w:r>
      <w:r w:rsidR="00696D84" w:rsidRPr="00A97900">
        <w:rPr>
          <w:rFonts w:ascii="Tahoma" w:eastAsia="Arial Unicode MS" w:hAnsi="Tahoma" w:cs="Tahoma"/>
          <w:w w:val="0"/>
          <w:sz w:val="21"/>
          <w:szCs w:val="21"/>
        </w:rPr>
        <w:tab/>
      </w:r>
      <w:r w:rsidR="00696D84" w:rsidRPr="00A97900">
        <w:rPr>
          <w:rFonts w:ascii="Tahoma" w:hAnsi="Tahoma" w:cs="Tahoma"/>
          <w:w w:val="0"/>
          <w:sz w:val="21"/>
          <w:szCs w:val="21"/>
        </w:rPr>
        <w:t>O Agente Fiduciário iniciará o exercício de suas funções na data da presente Escritura ou de eventual aditamento relativo à sua substituição, devendo permanecer no exercício de suas funções até a data da quitação integral das obrigações da Emissora previstas na presente Escritura ou até sua efetiva substituição</w:t>
      </w:r>
      <w:r w:rsidR="00696D84" w:rsidRPr="00A97900">
        <w:rPr>
          <w:rFonts w:ascii="Tahoma" w:eastAsia="Arial Unicode MS" w:hAnsi="Tahoma" w:cs="Tahoma"/>
          <w:w w:val="0"/>
          <w:sz w:val="21"/>
          <w:szCs w:val="21"/>
        </w:rPr>
        <w:t>.</w:t>
      </w:r>
    </w:p>
    <w:p w14:paraId="3B37431A" w14:textId="77777777" w:rsidR="00696D84" w:rsidRPr="00A97900" w:rsidRDefault="00696D84" w:rsidP="009033F2">
      <w:pPr>
        <w:widowControl w:val="0"/>
        <w:suppressAutoHyphens/>
        <w:spacing w:line="300" w:lineRule="exact"/>
        <w:jc w:val="both"/>
        <w:rPr>
          <w:rFonts w:ascii="Tahoma" w:eastAsia="Arial Unicode MS" w:hAnsi="Tahoma" w:cs="Tahoma"/>
          <w:w w:val="0"/>
          <w:sz w:val="21"/>
          <w:szCs w:val="21"/>
        </w:rPr>
      </w:pPr>
    </w:p>
    <w:p w14:paraId="52160EDE" w14:textId="732C01A7"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.2.7.</w:t>
      </w:r>
      <w:r w:rsidR="00696D84" w:rsidRPr="00A97900">
        <w:rPr>
          <w:rFonts w:ascii="Tahoma" w:eastAsia="Arial Unicode MS" w:hAnsi="Tahoma" w:cs="Tahoma"/>
          <w:w w:val="0"/>
          <w:sz w:val="21"/>
          <w:szCs w:val="21"/>
        </w:rPr>
        <w:tab/>
        <w:t>Aplicam-se às hipóteses de substituição do Agente Fiduciário as normas e preceitos da CVM.</w:t>
      </w:r>
    </w:p>
    <w:p w14:paraId="33454400" w14:textId="77777777" w:rsidR="00696D84" w:rsidRPr="00A97900" w:rsidRDefault="00696D84" w:rsidP="009033F2">
      <w:pPr>
        <w:widowControl w:val="0"/>
        <w:suppressAutoHyphens/>
        <w:spacing w:line="300" w:lineRule="exact"/>
        <w:jc w:val="both"/>
        <w:rPr>
          <w:rFonts w:ascii="Tahoma" w:eastAsia="Arial Unicode MS" w:hAnsi="Tahoma" w:cs="Tahoma"/>
          <w:w w:val="0"/>
          <w:sz w:val="21"/>
          <w:szCs w:val="21"/>
        </w:rPr>
      </w:pPr>
    </w:p>
    <w:p w14:paraId="7C963C48" w14:textId="087CE4AB" w:rsidR="00696D84" w:rsidRPr="00A97900" w:rsidRDefault="00FD22A5" w:rsidP="009033F2">
      <w:pPr>
        <w:widowControl w:val="0"/>
        <w:suppressAutoHyphens/>
        <w:spacing w:line="300" w:lineRule="exact"/>
        <w:jc w:val="both"/>
        <w:rPr>
          <w:rFonts w:ascii="Tahoma"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.2.8</w:t>
      </w:r>
      <w:r w:rsidR="00696D84" w:rsidRPr="00A97900">
        <w:rPr>
          <w:rFonts w:ascii="Tahoma" w:eastAsia="Arial Unicode MS" w:hAnsi="Tahoma" w:cs="Tahoma"/>
          <w:w w:val="0"/>
          <w:sz w:val="21"/>
          <w:szCs w:val="21"/>
        </w:rPr>
        <w:tab/>
      </w:r>
      <w:r w:rsidR="00696D84" w:rsidRPr="00A97900">
        <w:rPr>
          <w:rFonts w:ascii="Tahoma" w:hAnsi="Tahoma" w:cs="Tahoma"/>
          <w:w w:val="0"/>
          <w:sz w:val="21"/>
          <w:szCs w:val="21"/>
        </w:rPr>
        <w:t xml:space="preserve">Caso ocorra a efetiva substituição do Agente Fiduciário, esse substituto receberá a mesma remuneração recebida pelo Agente Fiduciário em todos os seus termos e condições, sendo que a primeira </w:t>
      </w:r>
      <w:r w:rsidR="00696D84" w:rsidRPr="00A97900">
        <w:rPr>
          <w:rFonts w:ascii="Tahoma" w:hAnsi="Tahoma" w:cs="Tahoma"/>
          <w:w w:val="0"/>
          <w:sz w:val="21"/>
          <w:szCs w:val="21"/>
        </w:rPr>
        <w:lastRenderedPageBreak/>
        <w:t xml:space="preserve">parcela devida ao substituto será calculada </w:t>
      </w:r>
      <w:r w:rsidR="00696D84" w:rsidRPr="00A97900">
        <w:rPr>
          <w:rFonts w:ascii="Tahoma" w:hAnsi="Tahoma" w:cs="Tahoma"/>
          <w:i/>
          <w:w w:val="0"/>
          <w:sz w:val="21"/>
          <w:szCs w:val="21"/>
        </w:rPr>
        <w:t>pro rata temporis</w:t>
      </w:r>
      <w:r w:rsidR="00696D84" w:rsidRPr="00A97900">
        <w:rPr>
          <w:rFonts w:ascii="Tahoma" w:hAnsi="Tahoma" w:cs="Tahoma"/>
          <w:w w:val="0"/>
          <w:sz w:val="21"/>
          <w:szCs w:val="21"/>
        </w:rPr>
        <w:t>, a partir da data de início do exercício de sua função como agente fiduciário. Esta remuneração poderá ser alterada de comum acordo entre a Emissora e o agente fiduciário substituto, desde que previamente aprovada pela Assembleia Geral de Debenturistas.</w:t>
      </w:r>
    </w:p>
    <w:p w14:paraId="2A938B59" w14:textId="77777777" w:rsidR="00696D84" w:rsidRPr="00A97900" w:rsidRDefault="00696D84" w:rsidP="009033F2">
      <w:pPr>
        <w:widowControl w:val="0"/>
        <w:suppressAutoHyphens/>
        <w:spacing w:line="300" w:lineRule="exact"/>
        <w:jc w:val="both"/>
        <w:rPr>
          <w:rFonts w:ascii="Tahoma" w:eastAsia="Arial Unicode MS" w:hAnsi="Tahoma" w:cs="Tahoma"/>
          <w:w w:val="0"/>
          <w:sz w:val="21"/>
          <w:szCs w:val="21"/>
        </w:rPr>
      </w:pPr>
    </w:p>
    <w:p w14:paraId="79558C1A" w14:textId="64F0CC4C"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.3.</w:t>
      </w:r>
      <w:r w:rsidR="00696D84" w:rsidRPr="00A97900">
        <w:rPr>
          <w:rFonts w:ascii="Tahoma" w:eastAsia="Arial Unicode MS" w:hAnsi="Tahoma" w:cs="Tahoma"/>
          <w:b/>
          <w:w w:val="0"/>
          <w:sz w:val="21"/>
          <w:szCs w:val="21"/>
        </w:rPr>
        <w:tab/>
      </w:r>
      <w:r w:rsidR="00696D84" w:rsidRPr="00A97900">
        <w:rPr>
          <w:rFonts w:ascii="Tahoma" w:eastAsia="Arial Unicode MS" w:hAnsi="Tahoma" w:cs="Tahoma"/>
          <w:w w:val="0"/>
          <w:sz w:val="21"/>
          <w:szCs w:val="21"/>
        </w:rPr>
        <w:t>Além de outros previstos em lei ou em ato normativo da CVM, em especial à Instrução CVM 583, e nesta Escritura constituem deveres e atribuições do Agente Fiduciário:</w:t>
      </w:r>
    </w:p>
    <w:p w14:paraId="763E9CDE" w14:textId="3A8AFB97" w:rsidR="00696D84" w:rsidRPr="00A97900" w:rsidRDefault="00696D84" w:rsidP="009033F2">
      <w:pPr>
        <w:widowControl w:val="0"/>
        <w:spacing w:line="300" w:lineRule="exact"/>
        <w:rPr>
          <w:rFonts w:ascii="Tahoma" w:hAnsi="Tahoma" w:cs="Tahoma"/>
          <w:b/>
          <w:color w:val="000000"/>
          <w:w w:val="0"/>
          <w:sz w:val="21"/>
          <w:szCs w:val="21"/>
        </w:rPr>
      </w:pPr>
    </w:p>
    <w:p w14:paraId="0F42099F"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exercer suas atividades com boa fé, transparência e lealdade para com os Debenturistas;</w:t>
      </w:r>
    </w:p>
    <w:p w14:paraId="7377C3FE" w14:textId="77777777" w:rsidR="00696D84" w:rsidRPr="00A97900" w:rsidRDefault="00696D84" w:rsidP="009033F2">
      <w:pPr>
        <w:pStyle w:val="p0"/>
        <w:tabs>
          <w:tab w:val="clear" w:pos="720"/>
        </w:tabs>
        <w:suppressAutoHyphens/>
        <w:spacing w:line="300" w:lineRule="exact"/>
        <w:ind w:left="567"/>
        <w:rPr>
          <w:rFonts w:ascii="Tahoma" w:eastAsia="Arial Unicode MS" w:hAnsi="Tahoma" w:cs="Tahoma"/>
          <w:sz w:val="21"/>
          <w:szCs w:val="21"/>
        </w:rPr>
      </w:pPr>
    </w:p>
    <w:p w14:paraId="54A6EB8F"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proteger os direitos e interesses dos Debenturistas, empregando, no exercício da função, o cuidado e a diligência que todo homem ativo e probo costuma empregar na administração de seus próprios bens</w:t>
      </w:r>
      <w:r w:rsidRPr="00A97900">
        <w:rPr>
          <w:rFonts w:ascii="Tahoma" w:eastAsia="Arial Unicode MS" w:hAnsi="Tahoma" w:cs="Tahoma"/>
          <w:sz w:val="21"/>
          <w:szCs w:val="21"/>
        </w:rPr>
        <w:t>;</w:t>
      </w:r>
    </w:p>
    <w:p w14:paraId="22A7ADFC" w14:textId="77777777" w:rsidR="00696D84" w:rsidRPr="00A97900" w:rsidRDefault="00696D84" w:rsidP="009033F2">
      <w:pPr>
        <w:widowControl w:val="0"/>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00" w:lineRule="exact"/>
        <w:ind w:left="720" w:hanging="720"/>
        <w:jc w:val="both"/>
        <w:rPr>
          <w:rFonts w:ascii="Tahoma" w:eastAsia="Arial Unicode MS" w:hAnsi="Tahoma" w:cs="Tahoma"/>
          <w:w w:val="0"/>
          <w:sz w:val="21"/>
          <w:szCs w:val="21"/>
        </w:rPr>
      </w:pPr>
    </w:p>
    <w:p w14:paraId="15CA58A4"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33" w:name="_DV_M272"/>
      <w:bookmarkStart w:id="234" w:name="_DV_M273"/>
      <w:bookmarkEnd w:id="233"/>
      <w:bookmarkEnd w:id="234"/>
      <w:r w:rsidRPr="00A97900">
        <w:rPr>
          <w:rFonts w:ascii="Tahoma" w:hAnsi="Tahoma" w:cs="Tahoma"/>
          <w:sz w:val="21"/>
          <w:szCs w:val="21"/>
        </w:rPr>
        <w:t>renunciar à função, na hipótese de superveniência de conflito de interesses ou de qualquer outra modalidade de inaptidão e realizar a imediata convocação de Assembleia Geral de Debenturistas, na forma do artigo 7º da Instrução CVM 583 para deliberar sobre sua substituição</w:t>
      </w:r>
      <w:r w:rsidRPr="00A97900">
        <w:rPr>
          <w:rFonts w:ascii="Tahoma" w:eastAsia="Arial Unicode MS" w:hAnsi="Tahoma" w:cs="Tahoma"/>
          <w:sz w:val="21"/>
          <w:szCs w:val="21"/>
        </w:rPr>
        <w:t>;</w:t>
      </w:r>
    </w:p>
    <w:p w14:paraId="0EB758FB"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ADD6103"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responsabilizar-se integralmente pelos serviços contratados, nos termos da legislação vigente</w:t>
      </w:r>
      <w:r w:rsidRPr="00A97900">
        <w:rPr>
          <w:rFonts w:ascii="Tahoma" w:eastAsia="Arial Unicode MS" w:hAnsi="Tahoma" w:cs="Tahoma"/>
          <w:sz w:val="21"/>
          <w:szCs w:val="21"/>
        </w:rPr>
        <w:t>;</w:t>
      </w:r>
    </w:p>
    <w:p w14:paraId="09DF830A"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35" w:name="_DV_M274"/>
      <w:bookmarkStart w:id="236" w:name="_DV_M275"/>
      <w:bookmarkEnd w:id="235"/>
      <w:bookmarkEnd w:id="236"/>
    </w:p>
    <w:p w14:paraId="5EB2CD07"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conservar em boa guarda toda a documentação relativa ao exercício de suas funções</w:t>
      </w:r>
      <w:r w:rsidRPr="00A97900">
        <w:rPr>
          <w:rFonts w:ascii="Tahoma" w:eastAsia="Arial Unicode MS" w:hAnsi="Tahoma" w:cs="Tahoma"/>
          <w:sz w:val="21"/>
          <w:szCs w:val="21"/>
        </w:rPr>
        <w:t>;</w:t>
      </w:r>
    </w:p>
    <w:p w14:paraId="0C7080CE"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37" w:name="_DV_M276"/>
      <w:bookmarkEnd w:id="237"/>
    </w:p>
    <w:p w14:paraId="530A0A98" w14:textId="77EDB8B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 xml:space="preserve">verificar no momento de aceitar a função, a veracidade e a consistência das informações contidas </w:t>
      </w:r>
      <w:proofErr w:type="spellStart"/>
      <w:r w:rsidRPr="00A97900">
        <w:rPr>
          <w:rFonts w:ascii="Tahoma" w:hAnsi="Tahoma" w:cs="Tahoma"/>
          <w:sz w:val="21"/>
          <w:szCs w:val="21"/>
        </w:rPr>
        <w:t>nesta</w:t>
      </w:r>
      <w:proofErr w:type="spellEnd"/>
      <w:r w:rsidRPr="00A97900">
        <w:rPr>
          <w:rFonts w:ascii="Tahoma" w:hAnsi="Tahoma" w:cs="Tahoma"/>
          <w:sz w:val="21"/>
          <w:szCs w:val="21"/>
        </w:rPr>
        <w:t xml:space="preserve"> Escritura, diligenciando no sentido de que sejam sanadas as omissões, falhas ou defeitos de que tenha conhecimento</w:t>
      </w:r>
      <w:r w:rsidRPr="00A97900">
        <w:rPr>
          <w:rFonts w:ascii="Tahoma" w:eastAsia="Arial Unicode MS" w:hAnsi="Tahoma" w:cs="Tahoma"/>
          <w:sz w:val="21"/>
          <w:szCs w:val="21"/>
        </w:rPr>
        <w:t>;</w:t>
      </w:r>
    </w:p>
    <w:p w14:paraId="4345460E" w14:textId="77777777" w:rsidR="00696D84" w:rsidRPr="00A97900" w:rsidRDefault="00696D84" w:rsidP="009033F2">
      <w:pPr>
        <w:pStyle w:val="p0"/>
        <w:tabs>
          <w:tab w:val="clear" w:pos="720"/>
        </w:tabs>
        <w:suppressAutoHyphens/>
        <w:spacing w:line="300" w:lineRule="exact"/>
        <w:rPr>
          <w:rFonts w:ascii="Tahoma" w:eastAsia="Arial Unicode MS" w:hAnsi="Tahoma" w:cs="Tahoma"/>
          <w:sz w:val="21"/>
          <w:szCs w:val="21"/>
        </w:rPr>
      </w:pPr>
    </w:p>
    <w:p w14:paraId="539D62F2" w14:textId="7DD832D5"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eastAsia="Arial Unicode MS" w:hAnsi="Tahoma" w:cs="Tahoma"/>
          <w:sz w:val="21"/>
          <w:szCs w:val="21"/>
        </w:rPr>
        <w:t>verificar o atendimento, pela Emissora e pel</w:t>
      </w:r>
      <w:r w:rsidR="00CF7F84" w:rsidRPr="00A97900">
        <w:rPr>
          <w:rFonts w:ascii="Tahoma" w:eastAsia="Arial Unicode MS" w:hAnsi="Tahoma" w:cs="Tahoma"/>
          <w:sz w:val="21"/>
          <w:szCs w:val="21"/>
        </w:rPr>
        <w:t>a</w:t>
      </w:r>
      <w:r w:rsidRPr="00A97900">
        <w:rPr>
          <w:rFonts w:ascii="Tahoma" w:eastAsia="Arial Unicode MS" w:hAnsi="Tahoma" w:cs="Tahoma"/>
          <w:sz w:val="21"/>
          <w:szCs w:val="21"/>
        </w:rPr>
        <w:t xml:space="preserve"> </w:t>
      </w:r>
      <w:r w:rsidR="00CF7F84" w:rsidRPr="00A97900">
        <w:rPr>
          <w:rFonts w:ascii="Tahoma" w:eastAsia="Arial Unicode MS" w:hAnsi="Tahoma" w:cs="Tahoma"/>
          <w:sz w:val="21"/>
          <w:szCs w:val="21"/>
        </w:rPr>
        <w:t>Garantidora</w:t>
      </w:r>
      <w:r w:rsidRPr="00A97900">
        <w:rPr>
          <w:rFonts w:ascii="Tahoma" w:eastAsia="Arial Unicode MS" w:hAnsi="Tahoma" w:cs="Tahoma"/>
          <w:sz w:val="21"/>
          <w:szCs w:val="21"/>
        </w:rPr>
        <w:t>, de todas as obrigações descritas nesta Escritura</w:t>
      </w:r>
      <w:r w:rsidR="00535C43" w:rsidRPr="00A97900">
        <w:rPr>
          <w:rFonts w:ascii="Tahoma" w:eastAsia="Arial Unicode MS" w:hAnsi="Tahoma" w:cs="Tahoma"/>
          <w:sz w:val="21"/>
          <w:szCs w:val="21"/>
        </w:rPr>
        <w:t>,</w:t>
      </w:r>
      <w:r w:rsidRPr="00A97900">
        <w:rPr>
          <w:rFonts w:ascii="Tahoma" w:eastAsia="Arial Unicode MS" w:hAnsi="Tahoma" w:cs="Tahoma"/>
          <w:sz w:val="21"/>
          <w:szCs w:val="21"/>
        </w:rPr>
        <w:t xml:space="preserve"> no </w:t>
      </w:r>
      <w:r w:rsidR="00535C43" w:rsidRPr="00A97900">
        <w:rPr>
          <w:rFonts w:ascii="Tahoma" w:hAnsi="Tahoma" w:cs="Tahoma"/>
          <w:sz w:val="21"/>
          <w:szCs w:val="21"/>
        </w:rPr>
        <w:t xml:space="preserve">Contrato de Promessa de Alienação Fiduciária de Equipamentos, no </w:t>
      </w:r>
      <w:r w:rsidR="00535C43" w:rsidRPr="00A97900">
        <w:rPr>
          <w:rFonts w:ascii="Tahoma" w:hAnsi="Tahoma" w:cs="Tahoma"/>
          <w:color w:val="000000"/>
          <w:sz w:val="21"/>
          <w:szCs w:val="21"/>
        </w:rPr>
        <w:t>Contrato de Alienação Fiduciária de Ações</w:t>
      </w:r>
      <w:r w:rsidR="00535C43" w:rsidRPr="00A97900">
        <w:rPr>
          <w:rFonts w:ascii="Tahoma" w:hAnsi="Tahoma" w:cs="Tahoma"/>
          <w:sz w:val="21"/>
          <w:szCs w:val="21"/>
        </w:rPr>
        <w:t xml:space="preserve"> e no Contrato de Cessão Fiduciária de Recebíveis</w:t>
      </w:r>
      <w:r w:rsidRPr="00A97900">
        <w:rPr>
          <w:rFonts w:ascii="Tahoma" w:eastAsia="Arial Unicode MS" w:hAnsi="Tahoma" w:cs="Tahoma"/>
          <w:sz w:val="21"/>
          <w:szCs w:val="21"/>
        </w:rPr>
        <w:t>, conforme aplicável;</w:t>
      </w:r>
    </w:p>
    <w:p w14:paraId="57E9D247"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38" w:name="_DV_M277"/>
      <w:bookmarkStart w:id="239" w:name="_DV_M278"/>
      <w:bookmarkEnd w:id="238"/>
      <w:bookmarkEnd w:id="239"/>
    </w:p>
    <w:p w14:paraId="4034CB01" w14:textId="217A223D"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diligenciar junto à Emissora para que esta Escritura, o</w:t>
      </w:r>
      <w:r w:rsidR="00535C43" w:rsidRPr="00A97900">
        <w:rPr>
          <w:rFonts w:ascii="Tahoma" w:hAnsi="Tahoma" w:cs="Tahoma"/>
          <w:sz w:val="21"/>
          <w:szCs w:val="21"/>
        </w:rPr>
        <w:t xml:space="preserve"> Contrato de Promessa de Alienação Fiduciária de Equipamentos, o </w:t>
      </w:r>
      <w:r w:rsidR="00535C43" w:rsidRPr="00A97900">
        <w:rPr>
          <w:rFonts w:ascii="Tahoma" w:hAnsi="Tahoma" w:cs="Tahoma"/>
          <w:color w:val="000000"/>
          <w:sz w:val="21"/>
          <w:szCs w:val="21"/>
        </w:rPr>
        <w:t>Contrato de Alienação Fiduciária de Ações</w:t>
      </w:r>
      <w:r w:rsidR="00535C43" w:rsidRPr="00A97900">
        <w:rPr>
          <w:rFonts w:ascii="Tahoma" w:hAnsi="Tahoma" w:cs="Tahoma"/>
          <w:sz w:val="21"/>
          <w:szCs w:val="21"/>
        </w:rPr>
        <w:t xml:space="preserve"> e o Contrato de Cessão Fiduciária de Recebíveis</w:t>
      </w:r>
      <w:r w:rsidRPr="00A97900">
        <w:rPr>
          <w:rFonts w:ascii="Tahoma" w:hAnsi="Tahoma" w:cs="Tahoma"/>
          <w:sz w:val="21"/>
          <w:szCs w:val="21"/>
        </w:rPr>
        <w:t xml:space="preserve"> e seus eventuais aditamentos, sejam registrados nos órgãos competentes, adotando, no caso de omissão da Emissora, as medidas eventualmente previstas em lei</w:t>
      </w:r>
      <w:r w:rsidRPr="00A97900">
        <w:rPr>
          <w:rFonts w:ascii="Tahoma" w:eastAsia="Arial Unicode MS" w:hAnsi="Tahoma" w:cs="Tahoma"/>
          <w:sz w:val="21"/>
          <w:szCs w:val="21"/>
        </w:rPr>
        <w:t>;</w:t>
      </w:r>
    </w:p>
    <w:p w14:paraId="445CBDB4"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40" w:name="_DV_M279"/>
      <w:bookmarkStart w:id="241" w:name="_DV_M280"/>
      <w:bookmarkEnd w:id="240"/>
      <w:bookmarkEnd w:id="241"/>
    </w:p>
    <w:p w14:paraId="34E68226"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acompanhar a prestação das informações periódicas pela Emissora, e alertar os Debenturistas, no relatório anual de que trata o item (</w:t>
      </w:r>
      <w:proofErr w:type="spellStart"/>
      <w:r w:rsidRPr="00A97900">
        <w:rPr>
          <w:rFonts w:ascii="Tahoma" w:hAnsi="Tahoma" w:cs="Tahoma"/>
          <w:sz w:val="21"/>
          <w:szCs w:val="21"/>
        </w:rPr>
        <w:t>xv</w:t>
      </w:r>
      <w:proofErr w:type="spellEnd"/>
      <w:r w:rsidRPr="00A97900">
        <w:rPr>
          <w:rFonts w:ascii="Tahoma" w:hAnsi="Tahoma" w:cs="Tahoma"/>
          <w:sz w:val="21"/>
          <w:szCs w:val="21"/>
        </w:rPr>
        <w:t>) desta Cláusula, sobre inconsistências ou omissões de que tenha conhecimento</w:t>
      </w:r>
      <w:r w:rsidRPr="00A97900">
        <w:rPr>
          <w:rFonts w:ascii="Tahoma" w:eastAsia="Arial Unicode MS" w:hAnsi="Tahoma" w:cs="Tahoma"/>
          <w:sz w:val="21"/>
          <w:szCs w:val="21"/>
        </w:rPr>
        <w:t>;</w:t>
      </w:r>
    </w:p>
    <w:p w14:paraId="0A1BCAE4"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42" w:name="_DV_M281"/>
      <w:bookmarkEnd w:id="242"/>
    </w:p>
    <w:p w14:paraId="6743538F"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opinar sobre a suficiência das informações prestadas nas propostas de modificação das condições das Debêntures</w:t>
      </w:r>
      <w:r w:rsidRPr="00A97900">
        <w:rPr>
          <w:rFonts w:ascii="Tahoma" w:eastAsia="Arial Unicode MS" w:hAnsi="Tahoma" w:cs="Tahoma"/>
          <w:sz w:val="21"/>
          <w:szCs w:val="21"/>
        </w:rPr>
        <w:t>;</w:t>
      </w:r>
      <w:bookmarkStart w:id="243" w:name="_DV_C480"/>
    </w:p>
    <w:p w14:paraId="1CE980C6"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44" w:name="_DV_M282"/>
      <w:bookmarkEnd w:id="243"/>
      <w:bookmarkEnd w:id="244"/>
    </w:p>
    <w:p w14:paraId="44FDEE04"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solicitar,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Pr="00A97900">
        <w:rPr>
          <w:rFonts w:ascii="Tahoma" w:eastAsia="Arial Unicode MS" w:hAnsi="Tahoma" w:cs="Tahoma"/>
          <w:sz w:val="21"/>
          <w:szCs w:val="21"/>
        </w:rPr>
        <w:t>;</w:t>
      </w:r>
    </w:p>
    <w:p w14:paraId="5CA0F13C"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5536636"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lastRenderedPageBreak/>
        <w:t>solicitar, quando considerar necessário, auditoria externa da Emissora, cujos custos deverão ser arcados pela Emissora</w:t>
      </w:r>
      <w:r w:rsidRPr="00A97900">
        <w:rPr>
          <w:rFonts w:ascii="Tahoma" w:eastAsia="Arial Unicode MS" w:hAnsi="Tahoma" w:cs="Tahoma"/>
          <w:sz w:val="21"/>
          <w:szCs w:val="21"/>
        </w:rPr>
        <w:t>;</w:t>
      </w:r>
    </w:p>
    <w:p w14:paraId="0B84F02D"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trike/>
          <w:sz w:val="21"/>
          <w:szCs w:val="21"/>
        </w:rPr>
      </w:pPr>
      <w:bookmarkStart w:id="245" w:name="_DV_M283"/>
      <w:bookmarkEnd w:id="245"/>
    </w:p>
    <w:p w14:paraId="5D578EED" w14:textId="4C0A30F6" w:rsidR="00F91B31"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convocar, quando necessário, a Assembleia Geral de Debenturistas, na forma do art. 10 da Instrução CVM 583 e d</w:t>
      </w:r>
      <w:r w:rsidR="004A2A7D" w:rsidRPr="00A97900">
        <w:rPr>
          <w:rFonts w:ascii="Tahoma" w:hAnsi="Tahoma" w:cs="Tahoma"/>
          <w:sz w:val="21"/>
          <w:szCs w:val="21"/>
        </w:rPr>
        <w:t>est</w:t>
      </w:r>
      <w:r w:rsidRPr="00A97900">
        <w:rPr>
          <w:rFonts w:ascii="Tahoma" w:hAnsi="Tahoma" w:cs="Tahoma"/>
          <w:sz w:val="21"/>
          <w:szCs w:val="21"/>
        </w:rPr>
        <w:t>a Cláusula, respeitadas outras regras relacionadas à publicação constantes da Lei das Sociedades por Ações</w:t>
      </w:r>
      <w:r w:rsidRPr="00A97900">
        <w:rPr>
          <w:rFonts w:ascii="Tahoma" w:eastAsia="Arial Unicode MS" w:hAnsi="Tahoma" w:cs="Tahoma"/>
          <w:sz w:val="21"/>
          <w:szCs w:val="21"/>
        </w:rPr>
        <w:t>;</w:t>
      </w:r>
    </w:p>
    <w:p w14:paraId="03130DDE" w14:textId="77777777" w:rsidR="00F91B31" w:rsidRPr="00A97900" w:rsidRDefault="00F91B31" w:rsidP="003977FF">
      <w:pPr>
        <w:pStyle w:val="PargrafodaLista"/>
        <w:widowControl w:val="0"/>
        <w:spacing w:line="300" w:lineRule="exact"/>
        <w:rPr>
          <w:rFonts w:ascii="Tahoma" w:eastAsia="Arial Unicode MS" w:hAnsi="Tahoma" w:cs="Tahoma"/>
          <w:sz w:val="21"/>
          <w:szCs w:val="21"/>
        </w:rPr>
      </w:pPr>
    </w:p>
    <w:p w14:paraId="515C97E5"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comparecer à Assembleia Geral de Debenturistas a fim de prestar as informações que lhe forem solicitadas</w:t>
      </w:r>
      <w:r w:rsidRPr="00A97900">
        <w:rPr>
          <w:rFonts w:ascii="Tahoma" w:eastAsia="Arial Unicode MS" w:hAnsi="Tahoma" w:cs="Tahoma"/>
          <w:sz w:val="21"/>
          <w:szCs w:val="21"/>
        </w:rPr>
        <w:t>;</w:t>
      </w:r>
    </w:p>
    <w:p w14:paraId="683C1384"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3C59B4C"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46" w:name="_DV_M287"/>
      <w:bookmarkStart w:id="247" w:name="_DV_M288"/>
      <w:bookmarkStart w:id="248" w:name="_Ref264235655"/>
      <w:bookmarkEnd w:id="246"/>
      <w:bookmarkEnd w:id="247"/>
      <w:r w:rsidRPr="00A97900">
        <w:rPr>
          <w:rFonts w:ascii="Tahoma" w:hAnsi="Tahoma" w:cs="Tahoma"/>
          <w:sz w:val="21"/>
          <w:szCs w:val="21"/>
        </w:rPr>
        <w:t>elaborar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 e</w:t>
      </w:r>
      <w:r w:rsidRPr="00A97900">
        <w:rPr>
          <w:rFonts w:ascii="Tahoma" w:hAnsi="Tahoma" w:cs="Tahoma"/>
          <w:color w:val="000000"/>
          <w:sz w:val="21"/>
          <w:szCs w:val="21"/>
        </w:rPr>
        <w:t xml:space="preserve"> aos bens garantidores do valor mobiliário e ao fundo de amortização,</w:t>
      </w:r>
      <w:r w:rsidRPr="00A97900">
        <w:rPr>
          <w:rFonts w:ascii="Tahoma" w:hAnsi="Tahoma" w:cs="Tahoma"/>
          <w:sz w:val="21"/>
          <w:szCs w:val="21"/>
        </w:rPr>
        <w:t xml:space="preserve"> conforme aplicável, o qual deverá conter, ao menos, as seguintes informações</w:t>
      </w:r>
      <w:r w:rsidRPr="00A97900">
        <w:rPr>
          <w:rFonts w:ascii="Tahoma" w:eastAsia="Arial Unicode MS" w:hAnsi="Tahoma" w:cs="Tahoma"/>
          <w:sz w:val="21"/>
          <w:szCs w:val="21"/>
        </w:rPr>
        <w:t>:</w:t>
      </w:r>
      <w:bookmarkEnd w:id="248"/>
    </w:p>
    <w:p w14:paraId="00E29385" w14:textId="058F51D1" w:rsidR="00696D84" w:rsidRPr="00A97900" w:rsidRDefault="00696D84" w:rsidP="009033F2">
      <w:pPr>
        <w:widowControl w:val="0"/>
        <w:spacing w:line="300" w:lineRule="exact"/>
        <w:rPr>
          <w:rFonts w:ascii="Tahoma" w:hAnsi="Tahoma" w:cs="Tahoma"/>
          <w:b/>
          <w:color w:val="000000"/>
          <w:w w:val="0"/>
          <w:sz w:val="21"/>
          <w:szCs w:val="21"/>
        </w:rPr>
      </w:pPr>
    </w:p>
    <w:p w14:paraId="1E6DC81E"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A97900">
        <w:rPr>
          <w:rFonts w:ascii="Tahoma" w:hAnsi="Tahoma" w:cs="Tahoma"/>
          <w:bCs/>
          <w:sz w:val="21"/>
          <w:szCs w:val="21"/>
        </w:rPr>
        <w:t>cumprimento pela Emissora das suas obrigações de prestação de informações periódicas, indicando as inconsistências</w:t>
      </w:r>
      <w:r w:rsidRPr="00A97900">
        <w:rPr>
          <w:rFonts w:ascii="Tahoma" w:hAnsi="Tahoma" w:cs="Tahoma"/>
          <w:b/>
          <w:bCs/>
          <w:sz w:val="21"/>
          <w:szCs w:val="21"/>
        </w:rPr>
        <w:t xml:space="preserve"> </w:t>
      </w:r>
      <w:r w:rsidRPr="00A97900">
        <w:rPr>
          <w:rFonts w:ascii="Tahoma" w:hAnsi="Tahoma" w:cs="Tahoma"/>
          <w:sz w:val="21"/>
          <w:szCs w:val="21"/>
        </w:rPr>
        <w:t>ou omissões de que tenha conhecimento</w:t>
      </w:r>
      <w:r w:rsidRPr="00A97900">
        <w:rPr>
          <w:rFonts w:ascii="Tahoma" w:eastAsia="Arial Unicode MS" w:hAnsi="Tahoma" w:cs="Tahoma"/>
          <w:sz w:val="21"/>
          <w:szCs w:val="21"/>
        </w:rPr>
        <w:t>;</w:t>
      </w:r>
    </w:p>
    <w:p w14:paraId="74A2EE3A" w14:textId="77777777" w:rsidR="00696D84" w:rsidRPr="00A97900" w:rsidRDefault="00696D84" w:rsidP="009033F2">
      <w:pPr>
        <w:pStyle w:val="p0"/>
        <w:suppressAutoHyphens/>
        <w:spacing w:line="300" w:lineRule="exact"/>
        <w:ind w:left="1134" w:hanging="567"/>
        <w:rPr>
          <w:rFonts w:ascii="Tahoma" w:eastAsia="Arial Unicode MS" w:hAnsi="Tahoma" w:cs="Tahoma"/>
          <w:sz w:val="21"/>
          <w:szCs w:val="21"/>
        </w:rPr>
      </w:pPr>
    </w:p>
    <w:p w14:paraId="299A2447"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49" w:name="_DV_M291"/>
      <w:bookmarkEnd w:id="249"/>
      <w:r w:rsidRPr="00A97900">
        <w:rPr>
          <w:rFonts w:ascii="Tahoma" w:hAnsi="Tahoma" w:cs="Tahoma"/>
          <w:sz w:val="21"/>
          <w:szCs w:val="21"/>
        </w:rPr>
        <w:t>alterações estatutárias ocorridas no exercício social com efeitos relevantes para os Debenturistas</w:t>
      </w:r>
      <w:r w:rsidRPr="00A97900">
        <w:rPr>
          <w:rFonts w:ascii="Tahoma" w:eastAsia="Arial Unicode MS" w:hAnsi="Tahoma" w:cs="Tahoma"/>
          <w:sz w:val="21"/>
          <w:szCs w:val="21"/>
        </w:rPr>
        <w:t>;</w:t>
      </w:r>
    </w:p>
    <w:p w14:paraId="196E7F5A" w14:textId="77777777" w:rsidR="00696D84" w:rsidRPr="00A97900"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3F186514"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50" w:name="_DV_M293"/>
      <w:bookmarkStart w:id="251" w:name="_DV_M294"/>
      <w:bookmarkEnd w:id="250"/>
      <w:bookmarkEnd w:id="251"/>
      <w:r w:rsidRPr="00A97900">
        <w:rPr>
          <w:rFonts w:ascii="Tahoma" w:eastAsia="Arial Unicode MS" w:hAnsi="Tahoma" w:cs="Tahoma"/>
          <w:sz w:val="21"/>
          <w:szCs w:val="21"/>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5EA91C0" w14:textId="77777777" w:rsidR="00696D84" w:rsidRPr="00A97900" w:rsidRDefault="00696D84" w:rsidP="009033F2">
      <w:pPr>
        <w:pStyle w:val="p0"/>
        <w:suppressAutoHyphens/>
        <w:spacing w:line="300" w:lineRule="exact"/>
        <w:ind w:left="1134" w:hanging="567"/>
        <w:rPr>
          <w:rFonts w:ascii="Tahoma" w:eastAsia="Arial Unicode MS" w:hAnsi="Tahoma" w:cs="Tahoma"/>
          <w:sz w:val="21"/>
          <w:szCs w:val="21"/>
        </w:rPr>
      </w:pPr>
      <w:bookmarkStart w:id="252" w:name="_DV_M295"/>
      <w:bookmarkStart w:id="253" w:name="_DV_M296"/>
      <w:bookmarkStart w:id="254" w:name="_DV_M297"/>
      <w:bookmarkStart w:id="255" w:name="_DV_M299"/>
      <w:bookmarkStart w:id="256" w:name="_DV_M300"/>
      <w:bookmarkStart w:id="257" w:name="_DV_M302"/>
      <w:bookmarkStart w:id="258" w:name="_DV_M303"/>
      <w:bookmarkStart w:id="259" w:name="_DV_M304"/>
      <w:bookmarkStart w:id="260" w:name="_DV_M305"/>
      <w:bookmarkEnd w:id="252"/>
      <w:bookmarkEnd w:id="253"/>
      <w:bookmarkEnd w:id="254"/>
      <w:bookmarkEnd w:id="255"/>
      <w:bookmarkEnd w:id="256"/>
      <w:bookmarkEnd w:id="257"/>
      <w:bookmarkEnd w:id="258"/>
      <w:bookmarkEnd w:id="259"/>
      <w:bookmarkEnd w:id="260"/>
    </w:p>
    <w:p w14:paraId="32E6324A"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61" w:name="_DV_M306"/>
      <w:bookmarkStart w:id="262" w:name="_DV_M307"/>
      <w:bookmarkEnd w:id="261"/>
      <w:bookmarkEnd w:id="262"/>
      <w:r w:rsidRPr="00A97900">
        <w:rPr>
          <w:rFonts w:ascii="Tahoma" w:hAnsi="Tahoma" w:cs="Tahoma"/>
          <w:sz w:val="21"/>
          <w:szCs w:val="21"/>
        </w:rPr>
        <w:t>relação dos bens e valores eventualmente entregues à sua administração, quando houver</w:t>
      </w:r>
      <w:r w:rsidRPr="00A97900">
        <w:rPr>
          <w:rFonts w:ascii="Tahoma" w:eastAsia="Arial Unicode MS" w:hAnsi="Tahoma" w:cs="Tahoma"/>
          <w:sz w:val="21"/>
          <w:szCs w:val="21"/>
        </w:rPr>
        <w:t>;</w:t>
      </w:r>
    </w:p>
    <w:p w14:paraId="44241BEC" w14:textId="77777777" w:rsidR="00696D84" w:rsidRPr="00A97900" w:rsidRDefault="00696D84" w:rsidP="009033F2">
      <w:pPr>
        <w:pStyle w:val="p0"/>
        <w:tabs>
          <w:tab w:val="clear" w:pos="720"/>
        </w:tabs>
        <w:suppressAutoHyphens/>
        <w:spacing w:line="300" w:lineRule="exact"/>
        <w:ind w:left="1134"/>
        <w:rPr>
          <w:rFonts w:ascii="Tahoma" w:eastAsia="Arial Unicode MS" w:hAnsi="Tahoma" w:cs="Tahoma"/>
          <w:sz w:val="21"/>
          <w:szCs w:val="21"/>
        </w:rPr>
      </w:pPr>
    </w:p>
    <w:p w14:paraId="384FFACF"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A97900">
        <w:rPr>
          <w:rFonts w:ascii="Tahoma" w:hAnsi="Tahoma" w:cs="Tahoma"/>
          <w:sz w:val="21"/>
          <w:szCs w:val="21"/>
        </w:rPr>
        <w:t>quantidade de Debêntures emitidas, quantidade de Debêntures em Circulação e saldo cancelado no período;</w:t>
      </w:r>
    </w:p>
    <w:p w14:paraId="6F55BB60" w14:textId="77777777" w:rsidR="00696D84" w:rsidRPr="00A97900" w:rsidRDefault="00696D84" w:rsidP="009033F2">
      <w:pPr>
        <w:pStyle w:val="p0"/>
        <w:suppressAutoHyphens/>
        <w:spacing w:line="300" w:lineRule="exact"/>
        <w:ind w:left="1134" w:hanging="567"/>
        <w:rPr>
          <w:rFonts w:ascii="Tahoma" w:eastAsia="Arial Unicode MS" w:hAnsi="Tahoma" w:cs="Tahoma"/>
          <w:sz w:val="21"/>
          <w:szCs w:val="21"/>
        </w:rPr>
      </w:pPr>
    </w:p>
    <w:p w14:paraId="47024C75"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63" w:name="_DV_M308"/>
      <w:bookmarkStart w:id="264" w:name="_DV_M309"/>
      <w:bookmarkEnd w:id="263"/>
      <w:bookmarkEnd w:id="264"/>
      <w:r w:rsidRPr="00A97900">
        <w:rPr>
          <w:rFonts w:ascii="Tahoma" w:hAnsi="Tahoma" w:cs="Tahoma"/>
          <w:sz w:val="21"/>
          <w:szCs w:val="21"/>
        </w:rPr>
        <w:t>destinação dos recursos captados através da emissão de Debêntures, conforme informações prestadas pela Emissora</w:t>
      </w:r>
      <w:r w:rsidRPr="00A97900">
        <w:rPr>
          <w:rFonts w:ascii="Tahoma" w:eastAsia="Arial Unicode MS" w:hAnsi="Tahoma" w:cs="Tahoma"/>
          <w:sz w:val="21"/>
          <w:szCs w:val="21"/>
        </w:rPr>
        <w:t>;</w:t>
      </w:r>
    </w:p>
    <w:p w14:paraId="3E3C04A3" w14:textId="77777777" w:rsidR="00696D84" w:rsidRPr="00A97900" w:rsidRDefault="00696D84" w:rsidP="009033F2">
      <w:pPr>
        <w:pStyle w:val="PargrafodaLista"/>
        <w:widowControl w:val="0"/>
        <w:spacing w:line="300" w:lineRule="exact"/>
        <w:rPr>
          <w:rFonts w:ascii="Tahoma" w:eastAsia="Arial Unicode MS" w:hAnsi="Tahoma" w:cs="Tahoma"/>
          <w:sz w:val="21"/>
          <w:szCs w:val="21"/>
        </w:rPr>
      </w:pPr>
    </w:p>
    <w:p w14:paraId="1F8ABCC8" w14:textId="79B2821F"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A97900">
        <w:rPr>
          <w:rFonts w:ascii="Tahoma" w:hAnsi="Tahoma" w:cs="Tahoma"/>
          <w:sz w:val="21"/>
          <w:szCs w:val="21"/>
        </w:rPr>
        <w:t xml:space="preserve">cumprimento de outras obrigações assumidas pela Emissora nesta Escritura </w:t>
      </w:r>
      <w:r w:rsidR="00FC04F7" w:rsidRPr="00A97900">
        <w:rPr>
          <w:rFonts w:ascii="Tahoma" w:hAnsi="Tahoma" w:cs="Tahoma"/>
          <w:sz w:val="21"/>
          <w:szCs w:val="21"/>
        </w:rPr>
        <w:t>,</w:t>
      </w:r>
      <w:r w:rsidRPr="00A97900">
        <w:rPr>
          <w:rFonts w:ascii="Tahoma" w:hAnsi="Tahoma" w:cs="Tahoma"/>
          <w:sz w:val="21"/>
          <w:szCs w:val="21"/>
        </w:rPr>
        <w:t xml:space="preserve"> no </w:t>
      </w:r>
      <w:r w:rsidR="00FC04F7" w:rsidRPr="00A97900">
        <w:rPr>
          <w:rFonts w:ascii="Tahoma" w:hAnsi="Tahoma" w:cs="Tahoma"/>
          <w:sz w:val="21"/>
          <w:szCs w:val="21"/>
        </w:rPr>
        <w:t>Contrato de Promessa de Alienação Fiduciária de Equipamentos</w:t>
      </w:r>
      <w:r w:rsidR="00535C43" w:rsidRPr="00A97900">
        <w:rPr>
          <w:rFonts w:ascii="Tahoma" w:hAnsi="Tahoma" w:cs="Tahoma"/>
          <w:sz w:val="21"/>
          <w:szCs w:val="21"/>
        </w:rPr>
        <w:t xml:space="preserve">, no </w:t>
      </w:r>
      <w:r w:rsidR="00535C43" w:rsidRPr="00A97900">
        <w:rPr>
          <w:rFonts w:ascii="Tahoma" w:hAnsi="Tahoma" w:cs="Tahoma"/>
          <w:color w:val="000000"/>
          <w:sz w:val="21"/>
          <w:szCs w:val="21"/>
        </w:rPr>
        <w:t>Contrato de Alienação Fiduciária de Ações</w:t>
      </w:r>
      <w:r w:rsidR="00FC04F7" w:rsidRPr="00A97900">
        <w:rPr>
          <w:rFonts w:ascii="Tahoma" w:hAnsi="Tahoma" w:cs="Tahoma"/>
          <w:sz w:val="21"/>
          <w:szCs w:val="21"/>
        </w:rPr>
        <w:t xml:space="preserve"> e no Contrato de Cessão Fiduciária de Recebíveis</w:t>
      </w:r>
      <w:r w:rsidRPr="00A97900">
        <w:rPr>
          <w:rFonts w:ascii="Tahoma" w:eastAsia="Arial Unicode MS" w:hAnsi="Tahoma" w:cs="Tahoma"/>
          <w:sz w:val="21"/>
          <w:szCs w:val="21"/>
        </w:rPr>
        <w:t>;</w:t>
      </w:r>
    </w:p>
    <w:p w14:paraId="2878F6C9" w14:textId="77777777" w:rsidR="00696D84" w:rsidRPr="00A97900" w:rsidRDefault="00696D84" w:rsidP="009033F2">
      <w:pPr>
        <w:pStyle w:val="PargrafodaLista"/>
        <w:widowControl w:val="0"/>
        <w:spacing w:line="300" w:lineRule="exact"/>
        <w:rPr>
          <w:rFonts w:ascii="Tahoma" w:eastAsia="Arial Unicode MS" w:hAnsi="Tahoma" w:cs="Tahoma"/>
          <w:sz w:val="21"/>
          <w:szCs w:val="21"/>
        </w:rPr>
      </w:pPr>
    </w:p>
    <w:p w14:paraId="43A0445A"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A97900">
        <w:rPr>
          <w:rFonts w:ascii="Tahoma" w:hAnsi="Tahoma" w:cs="Tahoma"/>
          <w:sz w:val="21"/>
          <w:szCs w:val="21"/>
        </w:rPr>
        <w:t>declaração sobre a não existência de situação de conflito de interesses que impeça o Agente Fiduciário de continuar exercendo a função;</w:t>
      </w:r>
    </w:p>
    <w:p w14:paraId="766B0789" w14:textId="77777777" w:rsidR="00696D84" w:rsidRPr="00A97900" w:rsidRDefault="00696D84" w:rsidP="009033F2">
      <w:pPr>
        <w:pStyle w:val="PargrafodaLista"/>
        <w:widowControl w:val="0"/>
        <w:spacing w:line="300" w:lineRule="exact"/>
        <w:rPr>
          <w:rFonts w:ascii="Tahoma" w:eastAsia="Arial Unicode MS" w:hAnsi="Tahoma" w:cs="Tahoma"/>
          <w:sz w:val="21"/>
          <w:szCs w:val="21"/>
        </w:rPr>
      </w:pPr>
    </w:p>
    <w:p w14:paraId="030D009E"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A97900">
        <w:rPr>
          <w:rFonts w:ascii="Tahoma" w:hAnsi="Tahoma" w:cs="Tahoma"/>
          <w:sz w:val="21"/>
          <w:szCs w:val="21"/>
        </w:rPr>
        <w:t>manutenção da suficiência e exequibilidade da Cessão Fiduciária de Recebíveis</w:t>
      </w:r>
      <w:r w:rsidRPr="00A97900">
        <w:rPr>
          <w:rFonts w:ascii="Tahoma" w:eastAsia="Arial Unicode MS" w:hAnsi="Tahoma" w:cs="Tahoma"/>
          <w:sz w:val="21"/>
          <w:szCs w:val="21"/>
        </w:rPr>
        <w:t xml:space="preserve">; </w:t>
      </w:r>
    </w:p>
    <w:p w14:paraId="24DD6BF7" w14:textId="77777777" w:rsidR="00696D84" w:rsidRPr="00A97900" w:rsidRDefault="00696D84" w:rsidP="009033F2">
      <w:pPr>
        <w:pStyle w:val="PargrafodaLista"/>
        <w:widowControl w:val="0"/>
        <w:spacing w:line="300" w:lineRule="exact"/>
        <w:rPr>
          <w:rFonts w:ascii="Tahoma" w:eastAsia="Arial Unicode MS" w:hAnsi="Tahoma" w:cs="Tahoma"/>
          <w:sz w:val="21"/>
          <w:szCs w:val="21"/>
        </w:rPr>
      </w:pPr>
    </w:p>
    <w:p w14:paraId="5D83AFE8"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A97900">
        <w:rPr>
          <w:rFonts w:ascii="Tahoma" w:hAnsi="Tahoma" w:cs="Tahoma"/>
          <w:sz w:val="21"/>
          <w:szCs w:val="21"/>
        </w:rPr>
        <w:t>resgate, amortização, conversão, repactuação e pagamento de juros das Debêntures realizados no período</w:t>
      </w:r>
      <w:r w:rsidRPr="00A97900">
        <w:rPr>
          <w:rFonts w:ascii="Tahoma" w:eastAsia="Arial Unicode MS" w:hAnsi="Tahoma" w:cs="Tahoma"/>
          <w:sz w:val="21"/>
          <w:szCs w:val="21"/>
        </w:rPr>
        <w:t xml:space="preserve"> e </w:t>
      </w:r>
    </w:p>
    <w:p w14:paraId="20004B92" w14:textId="77777777" w:rsidR="00696D84" w:rsidRPr="00A97900" w:rsidRDefault="00696D84" w:rsidP="009033F2">
      <w:pPr>
        <w:pStyle w:val="PargrafodaLista"/>
        <w:widowControl w:val="0"/>
        <w:spacing w:line="300" w:lineRule="exact"/>
        <w:rPr>
          <w:rFonts w:ascii="Tahoma" w:eastAsia="Arial Unicode MS" w:hAnsi="Tahoma" w:cs="Tahoma"/>
          <w:sz w:val="21"/>
          <w:szCs w:val="21"/>
        </w:rPr>
      </w:pPr>
    </w:p>
    <w:p w14:paraId="465FF648"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A97900">
        <w:rPr>
          <w:rFonts w:ascii="Tahoma" w:hAnsi="Tahoma" w:cs="Tahoma"/>
          <w:sz w:val="21"/>
          <w:szCs w:val="21"/>
        </w:rPr>
        <w:lastRenderedPageBreak/>
        <w:t>existência, ou não,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Pr="00A97900">
        <w:rPr>
          <w:rFonts w:ascii="Tahoma" w:eastAsia="Arial Unicode MS" w:hAnsi="Tahoma" w:cs="Tahoma"/>
          <w:sz w:val="21"/>
          <w:szCs w:val="21"/>
        </w:rPr>
        <w:t xml:space="preserve">; </w:t>
      </w:r>
    </w:p>
    <w:p w14:paraId="6A78049E" w14:textId="77777777" w:rsidR="00696D84" w:rsidRPr="00A97900"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1152CA9B" w14:textId="7C9371A7" w:rsidR="00FC04F7"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65" w:name="_DV_M310"/>
      <w:bookmarkStart w:id="266" w:name="_Ref264235710"/>
      <w:bookmarkEnd w:id="265"/>
      <w:r w:rsidRPr="00A97900">
        <w:rPr>
          <w:rFonts w:ascii="Tahoma" w:hAnsi="Tahoma" w:cs="Tahoma"/>
          <w:sz w:val="21"/>
          <w:szCs w:val="21"/>
        </w:rPr>
        <w:t>divulgar o relatório de que trata o item (</w:t>
      </w:r>
      <w:proofErr w:type="spellStart"/>
      <w:r w:rsidRPr="00A97900">
        <w:rPr>
          <w:rFonts w:ascii="Tahoma" w:hAnsi="Tahoma" w:cs="Tahoma"/>
          <w:sz w:val="21"/>
          <w:szCs w:val="21"/>
        </w:rPr>
        <w:t>xv</w:t>
      </w:r>
      <w:proofErr w:type="spellEnd"/>
      <w:r w:rsidRPr="00A97900">
        <w:rPr>
          <w:rFonts w:ascii="Tahoma" w:hAnsi="Tahoma" w:cs="Tahoma"/>
          <w:sz w:val="21"/>
          <w:szCs w:val="21"/>
        </w:rPr>
        <w:t>) desta Cláusula, em sua página na rede mundial de computadores no prazo máximo de 4 (quatro) meses a contar do encerramento do exercício social da Emissora, na forma do artigo 15 e do Anexo 15 da Instrução CVM 583, sendo certo que o Agente Fiduciário deverá manter o referido relatório disponível para consulta pública na sua página na rede mundial de computadores pelo prazo de 3 (três) anos</w:t>
      </w:r>
      <w:bookmarkEnd w:id="266"/>
      <w:r w:rsidRPr="00A97900">
        <w:rPr>
          <w:rFonts w:ascii="Tahoma" w:eastAsia="Arial Unicode MS" w:hAnsi="Tahoma" w:cs="Tahoma"/>
          <w:sz w:val="21"/>
          <w:szCs w:val="21"/>
        </w:rPr>
        <w:t>;</w:t>
      </w:r>
    </w:p>
    <w:p w14:paraId="3F7C05B6" w14:textId="77777777" w:rsidR="0084563E" w:rsidRPr="00A97900" w:rsidRDefault="0084563E" w:rsidP="00340CD1">
      <w:pPr>
        <w:pStyle w:val="p0"/>
        <w:tabs>
          <w:tab w:val="clear" w:pos="720"/>
        </w:tabs>
        <w:suppressAutoHyphens/>
        <w:spacing w:line="300" w:lineRule="exact"/>
        <w:ind w:left="567" w:firstLine="0"/>
        <w:rPr>
          <w:rFonts w:ascii="Tahoma" w:eastAsia="Arial Unicode MS" w:hAnsi="Tahoma" w:cs="Tahoma"/>
          <w:sz w:val="21"/>
          <w:szCs w:val="21"/>
        </w:rPr>
      </w:pPr>
    </w:p>
    <w:p w14:paraId="2E32D575" w14:textId="13F3DC47" w:rsidR="00696D84" w:rsidRPr="00A97900" w:rsidRDefault="0084563E"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 xml:space="preserve"> </w:t>
      </w:r>
      <w:r w:rsidR="00696D84" w:rsidRPr="00A97900">
        <w:rPr>
          <w:rFonts w:ascii="Tahoma" w:hAnsi="Tahoma" w:cs="Tahoma"/>
          <w:sz w:val="21"/>
          <w:szCs w:val="21"/>
        </w:rPr>
        <w:t xml:space="preserve">no mesmo prazo de que trata o </w:t>
      </w:r>
      <w:r w:rsidR="00696D84" w:rsidRPr="00A97900">
        <w:rPr>
          <w:rFonts w:ascii="Tahoma" w:hAnsi="Tahoma" w:cs="Tahoma"/>
          <w:bCs/>
          <w:sz w:val="21"/>
          <w:szCs w:val="21"/>
        </w:rPr>
        <w:t>item acima</w:t>
      </w:r>
      <w:r w:rsidR="00696D84" w:rsidRPr="00A97900">
        <w:rPr>
          <w:rFonts w:ascii="Tahoma" w:hAnsi="Tahoma" w:cs="Tahoma"/>
          <w:sz w:val="21"/>
          <w:szCs w:val="21"/>
        </w:rPr>
        <w:t>, enviar à Emissora o relatório anual de que trata o item “(</w:t>
      </w:r>
      <w:proofErr w:type="spellStart"/>
      <w:r w:rsidR="00696D84" w:rsidRPr="00A97900">
        <w:rPr>
          <w:rFonts w:ascii="Tahoma" w:hAnsi="Tahoma" w:cs="Tahoma"/>
          <w:sz w:val="21"/>
          <w:szCs w:val="21"/>
        </w:rPr>
        <w:t>xv</w:t>
      </w:r>
      <w:proofErr w:type="spellEnd"/>
      <w:r w:rsidR="00696D84" w:rsidRPr="00A97900">
        <w:rPr>
          <w:rFonts w:ascii="Tahoma" w:hAnsi="Tahoma" w:cs="Tahoma"/>
          <w:sz w:val="21"/>
          <w:szCs w:val="21"/>
        </w:rPr>
        <w:t>)” desta Cláusula, para divulgação na forma prevista na regulamentação específica;</w:t>
      </w:r>
    </w:p>
    <w:p w14:paraId="6F33AA77" w14:textId="77777777" w:rsidR="00696D84" w:rsidRPr="00A97900" w:rsidRDefault="00696D84" w:rsidP="009033F2">
      <w:pPr>
        <w:pStyle w:val="PargrafodaLista"/>
        <w:widowControl w:val="0"/>
        <w:spacing w:line="300" w:lineRule="exact"/>
        <w:rPr>
          <w:rFonts w:ascii="Tahoma" w:hAnsi="Tahoma" w:cs="Tahoma"/>
          <w:sz w:val="21"/>
          <w:szCs w:val="21"/>
        </w:rPr>
      </w:pPr>
    </w:p>
    <w:p w14:paraId="2C1F8394"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manter disponível em sua página na rede mundial de computadores lista atualizada das emissões em que exerce a função de agente fiduciário;</w:t>
      </w:r>
      <w:r w:rsidRPr="00A97900" w:rsidDel="00BA1715">
        <w:rPr>
          <w:rFonts w:ascii="Tahoma" w:hAnsi="Tahoma" w:cs="Tahoma"/>
          <w:sz w:val="21"/>
          <w:szCs w:val="21"/>
        </w:rPr>
        <w:t xml:space="preserve"> </w:t>
      </w:r>
    </w:p>
    <w:p w14:paraId="5007916B" w14:textId="77777777" w:rsidR="00696D84" w:rsidRPr="00A97900" w:rsidRDefault="00696D84" w:rsidP="009033F2">
      <w:pPr>
        <w:pStyle w:val="p0"/>
        <w:suppressAutoHyphens/>
        <w:spacing w:line="300" w:lineRule="exact"/>
        <w:rPr>
          <w:rFonts w:ascii="Tahoma" w:eastAsia="Arial Unicode MS" w:hAnsi="Tahoma" w:cs="Tahoma"/>
          <w:sz w:val="21"/>
          <w:szCs w:val="21"/>
        </w:rPr>
      </w:pPr>
      <w:bookmarkStart w:id="267" w:name="_DV_M313"/>
      <w:bookmarkStart w:id="268" w:name="_DV_M315"/>
      <w:bookmarkStart w:id="269" w:name="_DV_M317"/>
      <w:bookmarkStart w:id="270" w:name="_DV_M318"/>
      <w:bookmarkEnd w:id="267"/>
      <w:bookmarkEnd w:id="268"/>
      <w:bookmarkEnd w:id="269"/>
      <w:bookmarkEnd w:id="270"/>
    </w:p>
    <w:p w14:paraId="4D6288BE"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71" w:name="_DV_M319"/>
      <w:bookmarkStart w:id="272" w:name="_DV_M320"/>
      <w:bookmarkEnd w:id="271"/>
      <w:bookmarkEnd w:id="272"/>
      <w:r w:rsidRPr="00A97900">
        <w:rPr>
          <w:rFonts w:ascii="Tahoma" w:hAnsi="Tahoma" w:cs="Tahoma"/>
          <w:sz w:val="21"/>
          <w:szCs w:val="21"/>
        </w:rPr>
        <w:t>manter atualizada a relação dos Debenturistas e de seus endereços, mediante, inclusive, gestões junto à Emissora, ao Agente de Liquidação, ao Escriturador e à B3</w:t>
      </w:r>
      <w:r w:rsidRPr="00A97900">
        <w:rPr>
          <w:rFonts w:ascii="Tahoma" w:eastAsia="Arial Unicode MS" w:hAnsi="Tahoma" w:cs="Tahoma"/>
          <w:sz w:val="21"/>
          <w:szCs w:val="21"/>
        </w:rPr>
        <w:t xml:space="preserve">, sendo que, para fins de atendimento ao disposto neste item, a Emissora e os Debenturistas, mediante subscrição e integralização das Debêntures, expressamente autorizam, desde já, o </w:t>
      </w:r>
      <w:r w:rsidRPr="00A97900">
        <w:rPr>
          <w:rFonts w:ascii="Tahoma" w:hAnsi="Tahoma" w:cs="Tahoma"/>
          <w:sz w:val="21"/>
          <w:szCs w:val="21"/>
        </w:rPr>
        <w:t xml:space="preserve">Agente de Liquidação, o Escriturador </w:t>
      </w:r>
      <w:r w:rsidRPr="00A97900">
        <w:rPr>
          <w:rFonts w:ascii="Tahoma" w:eastAsia="Arial Unicode MS" w:hAnsi="Tahoma" w:cs="Tahoma"/>
          <w:sz w:val="21"/>
          <w:szCs w:val="21"/>
        </w:rPr>
        <w:t>e a B3 a atenderem quaisquer solicitações feitas pelo Agente Fiduciário, inclusive referente à divulgação, a qualquer momento, da posição de Debêntures, e Debenturistas;</w:t>
      </w:r>
      <w:bookmarkStart w:id="273" w:name="_DV_M323"/>
      <w:bookmarkStart w:id="274" w:name="_DV_M324"/>
      <w:bookmarkEnd w:id="273"/>
      <w:bookmarkEnd w:id="274"/>
    </w:p>
    <w:p w14:paraId="5824B6D1"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75" w:name="_DV_M325"/>
      <w:bookmarkStart w:id="276" w:name="_DV_M326"/>
      <w:bookmarkEnd w:id="275"/>
      <w:bookmarkEnd w:id="276"/>
    </w:p>
    <w:p w14:paraId="138648F2" w14:textId="2BF4FE10"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fiscalizar o cumprimento das Cláusulas constantes desta Escritura, especialmente daquelas impositivas de obrigações de fazer e de não fazer</w:t>
      </w:r>
      <w:r w:rsidRPr="00A97900">
        <w:rPr>
          <w:rFonts w:ascii="Tahoma" w:eastAsia="Arial Unicode MS" w:hAnsi="Tahoma" w:cs="Tahoma"/>
          <w:sz w:val="21"/>
          <w:szCs w:val="21"/>
        </w:rPr>
        <w:t>;</w:t>
      </w:r>
      <w:bookmarkStart w:id="277" w:name="_DV_M331"/>
      <w:bookmarkEnd w:id="277"/>
    </w:p>
    <w:p w14:paraId="21A9174D"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EEF9EF7" w14:textId="70C365F4"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comunicar aos Debenturistas, no prazo máximo de 5 (cinco) Dias Úteis, da ciência pelo Agente Fiduciário qualquer inadimplemento pela Emissora, de obrigações financeiras assumidas nesta Escritura,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artigo 16, II da Instrução CVM 583</w:t>
      </w:r>
      <w:r w:rsidRPr="00A97900">
        <w:rPr>
          <w:rFonts w:ascii="Tahoma" w:eastAsia="Arial Unicode MS" w:hAnsi="Tahoma" w:cs="Tahoma"/>
          <w:sz w:val="21"/>
          <w:szCs w:val="21"/>
        </w:rPr>
        <w:t xml:space="preserve">; </w:t>
      </w:r>
    </w:p>
    <w:p w14:paraId="38DB68B4" w14:textId="77777777" w:rsidR="00FC04F7" w:rsidRPr="00A97900" w:rsidRDefault="00FC04F7" w:rsidP="009033F2">
      <w:pPr>
        <w:pStyle w:val="p0"/>
        <w:tabs>
          <w:tab w:val="clear" w:pos="720"/>
        </w:tabs>
        <w:suppressAutoHyphens/>
        <w:spacing w:line="300" w:lineRule="exact"/>
        <w:ind w:firstLine="0"/>
        <w:rPr>
          <w:rFonts w:ascii="Tahoma" w:eastAsia="Arial Unicode MS" w:hAnsi="Tahoma" w:cs="Tahoma"/>
          <w:sz w:val="21"/>
          <w:szCs w:val="21"/>
        </w:rPr>
      </w:pPr>
    </w:p>
    <w:p w14:paraId="57188473" w14:textId="132B400C"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no caso de inadimplemento de quaisquer condições da emissão, o agente fiduciário deve usar de toda e qualquer medida prevista em lei, nesta Escritura ou nos demais documentos da Oferta</w:t>
      </w:r>
      <w:r w:rsidRPr="00A97900" w:rsidDel="00913E5E">
        <w:rPr>
          <w:rFonts w:ascii="Tahoma" w:hAnsi="Tahoma" w:cs="Tahoma"/>
          <w:sz w:val="21"/>
          <w:szCs w:val="21"/>
        </w:rPr>
        <w:t xml:space="preserve"> </w:t>
      </w:r>
      <w:r w:rsidRPr="00A97900">
        <w:rPr>
          <w:rFonts w:ascii="Tahoma" w:hAnsi="Tahoma" w:cs="Tahoma"/>
          <w:sz w:val="21"/>
          <w:szCs w:val="21"/>
        </w:rPr>
        <w:t>para proteger direitos ou defender os interesses dos Debenturistas, na forma do artigo 12 da Instrução CVM 583;</w:t>
      </w:r>
    </w:p>
    <w:p w14:paraId="6642741F" w14:textId="78AD7F25" w:rsidR="00696D84" w:rsidRPr="00A97900" w:rsidRDefault="00696D84" w:rsidP="009033F2">
      <w:pPr>
        <w:widowControl w:val="0"/>
        <w:spacing w:line="300" w:lineRule="exact"/>
        <w:rPr>
          <w:rFonts w:ascii="Tahoma" w:hAnsi="Tahoma" w:cs="Tahoma"/>
          <w:b/>
          <w:color w:val="000000"/>
          <w:w w:val="0"/>
          <w:sz w:val="21"/>
          <w:szCs w:val="21"/>
        </w:rPr>
      </w:pPr>
    </w:p>
    <w:p w14:paraId="6235CCC3" w14:textId="77777777" w:rsidR="00FC04F7" w:rsidRPr="00A97900"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prestar contas à Emissora das despesas necessárias à salvaguarda dos direitos e interesses dos Debenturistas descritas na Instrução CVM 583, para o fim de ser ressarcido, na forma do artigo 13 da Instrução 583</w:t>
      </w:r>
      <w:r w:rsidRPr="00A97900">
        <w:rPr>
          <w:rFonts w:ascii="Tahoma" w:eastAsia="Arial Unicode MS" w:hAnsi="Tahoma" w:cs="Tahoma"/>
          <w:sz w:val="21"/>
          <w:szCs w:val="21"/>
        </w:rPr>
        <w:t>;</w:t>
      </w:r>
    </w:p>
    <w:p w14:paraId="44FD2EC1" w14:textId="77777777" w:rsidR="00FC04F7" w:rsidRPr="00A97900" w:rsidRDefault="00FC04F7" w:rsidP="003977FF">
      <w:pPr>
        <w:pStyle w:val="PargrafodaLista"/>
        <w:widowControl w:val="0"/>
        <w:spacing w:line="300" w:lineRule="exact"/>
        <w:rPr>
          <w:rFonts w:ascii="Tahoma" w:eastAsia="Arial Unicode MS" w:hAnsi="Tahoma" w:cs="Tahoma"/>
          <w:sz w:val="21"/>
          <w:szCs w:val="21"/>
        </w:rPr>
      </w:pPr>
    </w:p>
    <w:p w14:paraId="2360D5A2" w14:textId="53E92A40" w:rsidR="00BB477D" w:rsidRPr="00A97900"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lastRenderedPageBreak/>
        <w:t>manter, pelo prazo mínimo de 5 (cinco) anos, ou por prazo superior por determinação expressa da CVM, todos os documentos e informações exigidas nos termos da Instrução CVM 583, em meio físico ou eletrônico, admitindo-se a substituição de documentos pelas respectivas imagens digitalizadas</w:t>
      </w:r>
      <w:r w:rsidRPr="00A97900">
        <w:rPr>
          <w:rFonts w:ascii="Tahoma" w:eastAsia="Arial Unicode MS" w:hAnsi="Tahoma" w:cs="Tahoma"/>
          <w:sz w:val="21"/>
          <w:szCs w:val="21"/>
        </w:rPr>
        <w:t>;</w:t>
      </w:r>
    </w:p>
    <w:p w14:paraId="3306B2CA" w14:textId="77777777" w:rsidR="00FC04F7" w:rsidRPr="00A97900" w:rsidRDefault="00FC04F7" w:rsidP="009033F2">
      <w:pPr>
        <w:pStyle w:val="p0"/>
        <w:tabs>
          <w:tab w:val="clear" w:pos="720"/>
        </w:tabs>
        <w:suppressAutoHyphens/>
        <w:spacing w:line="300" w:lineRule="exact"/>
        <w:ind w:left="567" w:firstLine="0"/>
        <w:rPr>
          <w:rFonts w:ascii="Tahoma" w:eastAsia="Arial Unicode MS" w:hAnsi="Tahoma" w:cs="Tahoma"/>
          <w:sz w:val="21"/>
          <w:szCs w:val="21"/>
        </w:rPr>
      </w:pPr>
    </w:p>
    <w:p w14:paraId="4D65E816" w14:textId="77777777" w:rsidR="00BB477D" w:rsidRPr="00A97900"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divulgar em sua página na rede mundial de computadores, as seguintes informações eventuais, na forma do artigo 16 da Instrução CVM 583, sendo certo que o Agente Fiduciário deverá manter tais informações disponíveis para consulta pública na sua página na rede mundial de computadores pelo prazo de 3 (três) anos:</w:t>
      </w:r>
    </w:p>
    <w:p w14:paraId="32F3AFD8" w14:textId="4EF50EBA" w:rsidR="00BB477D" w:rsidRPr="00A97900" w:rsidRDefault="00BB477D" w:rsidP="009033F2">
      <w:pPr>
        <w:widowControl w:val="0"/>
        <w:spacing w:line="300" w:lineRule="exact"/>
        <w:rPr>
          <w:rFonts w:ascii="Tahoma" w:hAnsi="Tahoma" w:cs="Tahoma"/>
          <w:b/>
          <w:color w:val="000000"/>
          <w:w w:val="0"/>
          <w:sz w:val="21"/>
          <w:szCs w:val="21"/>
        </w:rPr>
      </w:pPr>
    </w:p>
    <w:p w14:paraId="6388795F" w14:textId="77777777" w:rsidR="00BB477D" w:rsidRPr="00A97900"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A97900">
        <w:rPr>
          <w:rFonts w:ascii="Tahoma" w:hAnsi="Tahoma" w:cs="Tahoma"/>
          <w:sz w:val="21"/>
          <w:szCs w:val="21"/>
        </w:rPr>
        <w:t>manifestação sobre proposta de substituição de bens dados em garantia, conforme aplicável, na mesma data de seu envio à Emissora para divulgação na forma prevista na regulamentação específica;</w:t>
      </w:r>
    </w:p>
    <w:p w14:paraId="05A513F9" w14:textId="77777777" w:rsidR="00BB477D" w:rsidRPr="00A97900" w:rsidRDefault="00BB477D" w:rsidP="009033F2">
      <w:pPr>
        <w:pStyle w:val="PargrafodaLista"/>
        <w:widowControl w:val="0"/>
        <w:spacing w:line="300" w:lineRule="exact"/>
        <w:ind w:left="1437"/>
        <w:jc w:val="both"/>
        <w:rPr>
          <w:rFonts w:ascii="Tahoma" w:hAnsi="Tahoma" w:cs="Tahoma"/>
          <w:sz w:val="21"/>
          <w:szCs w:val="21"/>
        </w:rPr>
      </w:pPr>
    </w:p>
    <w:p w14:paraId="28FBDE7F" w14:textId="4AD0D605" w:rsidR="00BB477D" w:rsidRPr="00A97900"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A97900">
        <w:rPr>
          <w:rFonts w:ascii="Tahoma" w:hAnsi="Tahoma" w:cs="Tahoma"/>
          <w:sz w:val="21"/>
          <w:szCs w:val="21"/>
        </w:rPr>
        <w:t xml:space="preserve">comunicação sobre o inadimplemento, pela Emissora, de obrigações financeiras assumidas na Escritura </w:t>
      </w:r>
      <w:r w:rsidR="00FC04F7" w:rsidRPr="00A97900">
        <w:rPr>
          <w:rFonts w:ascii="Tahoma" w:hAnsi="Tahoma" w:cs="Tahoma"/>
          <w:sz w:val="21"/>
          <w:szCs w:val="21"/>
          <w:lang w:val="pt-BR"/>
        </w:rPr>
        <w:t>,</w:t>
      </w:r>
      <w:r w:rsidRPr="00A97900">
        <w:rPr>
          <w:rFonts w:ascii="Tahoma" w:hAnsi="Tahoma" w:cs="Tahoma"/>
          <w:sz w:val="21"/>
          <w:szCs w:val="21"/>
        </w:rPr>
        <w:t xml:space="preserve"> no </w:t>
      </w:r>
      <w:r w:rsidR="00FC04F7" w:rsidRPr="00A97900">
        <w:rPr>
          <w:rFonts w:ascii="Tahoma" w:hAnsi="Tahoma" w:cs="Tahoma"/>
          <w:sz w:val="21"/>
          <w:szCs w:val="21"/>
        </w:rPr>
        <w:t>Contrato de Promessa de Alienação Fiduciária de Equipamentos</w:t>
      </w:r>
      <w:r w:rsidR="00535C43" w:rsidRPr="00A97900">
        <w:rPr>
          <w:rFonts w:ascii="Tahoma" w:hAnsi="Tahoma" w:cs="Tahoma"/>
          <w:sz w:val="21"/>
          <w:szCs w:val="21"/>
          <w:lang w:val="pt-BR"/>
        </w:rPr>
        <w:t xml:space="preserve">, no </w:t>
      </w:r>
      <w:r w:rsidR="00535C43" w:rsidRPr="00A97900">
        <w:rPr>
          <w:rFonts w:ascii="Tahoma" w:hAnsi="Tahoma" w:cs="Tahoma"/>
          <w:color w:val="000000"/>
          <w:sz w:val="21"/>
          <w:szCs w:val="21"/>
        </w:rPr>
        <w:t>Contrato de Alienação Fiduciária de Ações</w:t>
      </w:r>
      <w:r w:rsidR="00FC04F7" w:rsidRPr="00A97900">
        <w:rPr>
          <w:rFonts w:ascii="Tahoma" w:hAnsi="Tahoma" w:cs="Tahoma"/>
          <w:sz w:val="21"/>
          <w:szCs w:val="21"/>
        </w:rPr>
        <w:t xml:space="preserve"> e no Contrato de Cessão Fiduciária de Recebíveis</w:t>
      </w:r>
      <w:r w:rsidRPr="00A97900">
        <w:rPr>
          <w:rFonts w:ascii="Tahoma" w:hAnsi="Tahoma" w:cs="Tahoma"/>
          <w:sz w:val="21"/>
          <w:szCs w:val="21"/>
        </w:rPr>
        <w:t>,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Esta informação deverá ser enviada também à Emissora para divulgação na forma prevista na regulamentação específica, ao Escriturador e à B3;</w:t>
      </w:r>
    </w:p>
    <w:p w14:paraId="619379F6" w14:textId="77777777" w:rsidR="00BB477D" w:rsidRPr="00A97900" w:rsidRDefault="00BB477D" w:rsidP="009033F2">
      <w:pPr>
        <w:pStyle w:val="PargrafodaLista"/>
        <w:widowControl w:val="0"/>
        <w:spacing w:line="300" w:lineRule="exact"/>
        <w:rPr>
          <w:rFonts w:ascii="Tahoma" w:hAnsi="Tahoma" w:cs="Tahoma"/>
          <w:sz w:val="21"/>
          <w:szCs w:val="21"/>
        </w:rPr>
      </w:pPr>
    </w:p>
    <w:p w14:paraId="71BACBAC" w14:textId="77777777" w:rsidR="00BB477D" w:rsidRPr="00A97900"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A97900">
        <w:rPr>
          <w:rFonts w:ascii="Tahoma" w:hAnsi="Tahoma" w:cs="Tahoma"/>
          <w:sz w:val="21"/>
          <w:szCs w:val="21"/>
        </w:rPr>
        <w:t>manifestação sobre proposta de alteração do estatuto da Emissora que objetive mudar o objeto da Emissora, ou criar ações preferenciais ou modificar as vantagens das existentes, na mesma data de seu envio ao emissor para divulgação na forma prevista na regulamentação específica;</w:t>
      </w:r>
    </w:p>
    <w:p w14:paraId="2624889C" w14:textId="77777777" w:rsidR="00BB477D" w:rsidRPr="00A97900" w:rsidRDefault="00BB477D" w:rsidP="009033F2">
      <w:pPr>
        <w:widowControl w:val="0"/>
        <w:spacing w:line="300" w:lineRule="exact"/>
        <w:jc w:val="both"/>
        <w:rPr>
          <w:rFonts w:ascii="Tahoma" w:hAnsi="Tahoma" w:cs="Tahoma"/>
          <w:sz w:val="21"/>
          <w:szCs w:val="21"/>
        </w:rPr>
      </w:pPr>
    </w:p>
    <w:p w14:paraId="62999DB7" w14:textId="77777777" w:rsidR="00BB477D" w:rsidRPr="00A97900"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A97900">
        <w:rPr>
          <w:rFonts w:ascii="Tahoma" w:hAnsi="Tahoma" w:cs="Tahoma"/>
          <w:sz w:val="21"/>
          <w:szCs w:val="21"/>
        </w:rPr>
        <w:t xml:space="preserve">editais de convocação e informações necessárias para o exercício do direito de voto nas Assembleias Gerais dos Debenturistas por ele convocadas, na mesma data da sua divulgação e envio à Emissora para divulgação na forma prevista na regulamentação específica; e </w:t>
      </w:r>
    </w:p>
    <w:p w14:paraId="3A44558A" w14:textId="77777777" w:rsidR="00BB477D" w:rsidRPr="00A97900" w:rsidRDefault="00BB477D" w:rsidP="009033F2">
      <w:pPr>
        <w:pStyle w:val="PargrafodaLista"/>
        <w:widowControl w:val="0"/>
        <w:spacing w:line="300" w:lineRule="exact"/>
        <w:rPr>
          <w:rFonts w:ascii="Tahoma" w:hAnsi="Tahoma" w:cs="Tahoma"/>
          <w:sz w:val="21"/>
          <w:szCs w:val="21"/>
        </w:rPr>
      </w:pPr>
    </w:p>
    <w:p w14:paraId="6A9263B9" w14:textId="77777777" w:rsidR="00BB477D" w:rsidRPr="00A97900"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A97900">
        <w:rPr>
          <w:rFonts w:ascii="Tahoma" w:hAnsi="Tahoma" w:cs="Tahoma"/>
          <w:sz w:val="21"/>
          <w:szCs w:val="21"/>
        </w:rPr>
        <w:t>outras informações consideradas relevantes.</w:t>
      </w:r>
    </w:p>
    <w:p w14:paraId="0D08B32F" w14:textId="77777777" w:rsidR="00BB477D" w:rsidRPr="00A97900"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1CED909" w14:textId="77777777" w:rsidR="00BB477D" w:rsidRPr="00A97900" w:rsidRDefault="00BB477D" w:rsidP="009033F2">
      <w:pPr>
        <w:pStyle w:val="p0"/>
        <w:numPr>
          <w:ilvl w:val="0"/>
          <w:numId w:val="14"/>
        </w:numPr>
        <w:tabs>
          <w:tab w:val="clear" w:pos="720"/>
        </w:tabs>
        <w:suppressAutoHyphens/>
        <w:spacing w:line="300" w:lineRule="exact"/>
        <w:ind w:left="567" w:hanging="567"/>
        <w:rPr>
          <w:rFonts w:ascii="Tahoma" w:hAnsi="Tahoma" w:cs="Tahoma"/>
          <w:sz w:val="21"/>
          <w:szCs w:val="21"/>
        </w:rPr>
      </w:pPr>
      <w:r w:rsidRPr="00A97900">
        <w:rPr>
          <w:rFonts w:ascii="Tahoma" w:hAnsi="Tahoma" w:cs="Tahoma"/>
          <w:sz w:val="21"/>
          <w:szCs w:val="21"/>
        </w:rPr>
        <w:t>encaminhar aos Debenturistas sua manifestação sobre a suficiência das informações prestadas em proposta de modificação das condições das Debêntures na mesma data de seu envio à Emissora.</w:t>
      </w:r>
    </w:p>
    <w:p w14:paraId="1768E246" w14:textId="77777777" w:rsidR="00BB477D" w:rsidRPr="00A97900"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DBD4D28" w14:textId="0A3EA778"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bookmarkStart w:id="278" w:name="_DV_M338"/>
      <w:bookmarkStart w:id="279" w:name="_Ref264236616"/>
      <w:bookmarkEnd w:id="278"/>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.4.</w:t>
      </w:r>
      <w:r w:rsidR="00BB477D" w:rsidRPr="00A97900">
        <w:rPr>
          <w:rFonts w:ascii="Tahoma" w:eastAsia="Arial Unicode MS" w:hAnsi="Tahoma" w:cs="Tahoma"/>
          <w:w w:val="0"/>
          <w:sz w:val="21"/>
          <w:szCs w:val="21"/>
        </w:rPr>
        <w:tab/>
        <w:t xml:space="preserve">O Agente Fiduciário usará de quaisquer procedimentos judiciais ou extrajudiciais contra a Emissora para a proteção e defesa dos interesses da comunhão dos Debenturistas e da realização de seus créditos, observados os termos desta Escritura </w:t>
      </w:r>
      <w:r w:rsidR="00FC04F7" w:rsidRPr="00A97900">
        <w:rPr>
          <w:rFonts w:ascii="Tahoma" w:eastAsia="Arial Unicode MS" w:hAnsi="Tahoma" w:cs="Tahoma"/>
          <w:w w:val="0"/>
          <w:sz w:val="21"/>
          <w:szCs w:val="21"/>
        </w:rPr>
        <w:t>,</w:t>
      </w:r>
      <w:r w:rsidR="00BB477D" w:rsidRPr="00A97900">
        <w:rPr>
          <w:rFonts w:ascii="Tahoma" w:eastAsia="Arial Unicode MS" w:hAnsi="Tahoma" w:cs="Tahoma"/>
          <w:w w:val="0"/>
          <w:sz w:val="21"/>
          <w:szCs w:val="21"/>
        </w:rPr>
        <w:t xml:space="preserve"> do </w:t>
      </w:r>
      <w:r w:rsidR="00FC04F7" w:rsidRPr="00A97900">
        <w:rPr>
          <w:rFonts w:ascii="Tahoma" w:hAnsi="Tahoma" w:cs="Tahoma"/>
          <w:sz w:val="21"/>
          <w:szCs w:val="21"/>
        </w:rPr>
        <w:t>Contrato de Promessa de Alienação Fiduciária de Equipamentos</w:t>
      </w:r>
      <w:r w:rsidR="00535C43" w:rsidRPr="00A97900">
        <w:rPr>
          <w:rFonts w:ascii="Tahoma" w:hAnsi="Tahoma" w:cs="Tahoma"/>
          <w:sz w:val="21"/>
          <w:szCs w:val="21"/>
        </w:rPr>
        <w:t xml:space="preserve">, do </w:t>
      </w:r>
      <w:r w:rsidR="00535C43" w:rsidRPr="00A97900">
        <w:rPr>
          <w:rFonts w:ascii="Tahoma" w:hAnsi="Tahoma" w:cs="Tahoma"/>
          <w:color w:val="000000"/>
          <w:sz w:val="21"/>
          <w:szCs w:val="21"/>
        </w:rPr>
        <w:t>Contrato de Alienação Fiduciária de Ações</w:t>
      </w:r>
      <w:r w:rsidR="00FC04F7" w:rsidRPr="00A97900">
        <w:rPr>
          <w:rFonts w:ascii="Tahoma" w:hAnsi="Tahoma" w:cs="Tahoma"/>
          <w:sz w:val="21"/>
          <w:szCs w:val="21"/>
        </w:rPr>
        <w:t xml:space="preserve"> e do Contrato de Cessão Fiduciária de Recebíveis</w:t>
      </w:r>
      <w:r w:rsidR="00BB477D" w:rsidRPr="00A97900">
        <w:rPr>
          <w:rFonts w:ascii="Tahoma" w:eastAsia="Arial Unicode MS" w:hAnsi="Tahoma" w:cs="Tahoma"/>
          <w:w w:val="0"/>
          <w:sz w:val="21"/>
          <w:szCs w:val="21"/>
        </w:rPr>
        <w:t>.</w:t>
      </w:r>
      <w:bookmarkEnd w:id="279"/>
    </w:p>
    <w:p w14:paraId="5245B413" w14:textId="77777777" w:rsidR="00BB477D" w:rsidRPr="00A97900" w:rsidRDefault="00BB477D" w:rsidP="009033F2">
      <w:pPr>
        <w:widowControl w:val="0"/>
        <w:suppressAutoHyphens/>
        <w:spacing w:line="300" w:lineRule="exact"/>
        <w:jc w:val="both"/>
        <w:rPr>
          <w:rFonts w:ascii="Tahoma" w:eastAsia="Arial Unicode MS" w:hAnsi="Tahoma" w:cs="Tahoma"/>
          <w:w w:val="0"/>
          <w:sz w:val="21"/>
          <w:szCs w:val="21"/>
        </w:rPr>
      </w:pPr>
      <w:bookmarkStart w:id="280" w:name="_DV_M339"/>
      <w:bookmarkStart w:id="281" w:name="_DV_M343"/>
      <w:bookmarkStart w:id="282" w:name="_DV_M345"/>
      <w:bookmarkStart w:id="283" w:name="_DV_M346"/>
      <w:bookmarkStart w:id="284" w:name="_DV_M347"/>
      <w:bookmarkStart w:id="285" w:name="_DV_M348"/>
      <w:bookmarkStart w:id="286" w:name="_DV_M349"/>
      <w:bookmarkEnd w:id="280"/>
      <w:bookmarkEnd w:id="281"/>
      <w:bookmarkEnd w:id="282"/>
      <w:bookmarkEnd w:id="283"/>
      <w:bookmarkEnd w:id="284"/>
      <w:bookmarkEnd w:id="285"/>
      <w:bookmarkEnd w:id="286"/>
    </w:p>
    <w:p w14:paraId="571A0DC0" w14:textId="279ACBE5"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bookmarkStart w:id="287" w:name="_Ref264236728"/>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.5.</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 xml:space="preserve">Será devido ao Agente Fiduciário honorários pelo desempenho dos deveres e atribuições que lhe </w:t>
      </w:r>
      <w:r w:rsidR="00BB477D" w:rsidRPr="00A97900">
        <w:rPr>
          <w:rFonts w:ascii="Tahoma" w:eastAsia="Arial Unicode MS" w:hAnsi="Tahoma" w:cs="Tahoma"/>
          <w:w w:val="0"/>
          <w:sz w:val="21"/>
          <w:szCs w:val="21"/>
        </w:rPr>
        <w:lastRenderedPageBreak/>
        <w:t xml:space="preserve">competem, nos termos da legislação em vigor e desta Escritura, correspondentes a </w:t>
      </w:r>
      <w:r w:rsidR="000A5D2A" w:rsidRPr="00A97900">
        <w:rPr>
          <w:rFonts w:ascii="Tahoma" w:eastAsia="Arial Unicode MS" w:hAnsi="Tahoma" w:cs="Tahoma"/>
          <w:w w:val="0"/>
          <w:sz w:val="21"/>
          <w:szCs w:val="21"/>
        </w:rPr>
        <w:t xml:space="preserve">(i) parcela única de R$ </w:t>
      </w:r>
      <w:r w:rsidR="00FE3B30" w:rsidRPr="00A97900">
        <w:rPr>
          <w:rFonts w:ascii="Tahoma" w:eastAsia="Arial Unicode MS" w:hAnsi="Tahoma" w:cs="Tahoma"/>
          <w:w w:val="0"/>
          <w:sz w:val="21"/>
          <w:szCs w:val="21"/>
        </w:rPr>
        <w:t>11</w:t>
      </w:r>
      <w:r w:rsidR="000A5D2A" w:rsidRPr="00A97900">
        <w:rPr>
          <w:rFonts w:ascii="Tahoma" w:eastAsia="Arial Unicode MS" w:hAnsi="Tahoma" w:cs="Tahoma"/>
          <w:w w:val="0"/>
          <w:sz w:val="21"/>
          <w:szCs w:val="21"/>
        </w:rPr>
        <w:t>.000,00 (</w:t>
      </w:r>
      <w:r w:rsidR="00FE3B30" w:rsidRPr="00A97900">
        <w:rPr>
          <w:rFonts w:ascii="Tahoma" w:eastAsia="Arial Unicode MS" w:hAnsi="Tahoma" w:cs="Tahoma"/>
          <w:w w:val="0"/>
          <w:sz w:val="21"/>
          <w:szCs w:val="21"/>
        </w:rPr>
        <w:t>onze</w:t>
      </w:r>
      <w:r w:rsidR="000A5D2A" w:rsidRPr="00A97900">
        <w:rPr>
          <w:rFonts w:ascii="Tahoma" w:eastAsia="Arial Unicode MS" w:hAnsi="Tahoma" w:cs="Tahoma"/>
          <w:w w:val="0"/>
          <w:sz w:val="21"/>
          <w:szCs w:val="21"/>
        </w:rPr>
        <w:t xml:space="preserve"> mil reais)</w:t>
      </w:r>
      <w:r w:rsidR="00FD3308" w:rsidRPr="00A97900">
        <w:rPr>
          <w:rFonts w:ascii="Tahoma" w:eastAsia="Arial Unicode MS" w:hAnsi="Tahoma" w:cs="Tahoma"/>
          <w:w w:val="0"/>
          <w:sz w:val="21"/>
          <w:szCs w:val="21"/>
        </w:rPr>
        <w:t xml:space="preserve"> (“Fatura de Implantação”)</w:t>
      </w:r>
      <w:r w:rsidR="000A5D2A" w:rsidRPr="00A97900">
        <w:rPr>
          <w:rFonts w:ascii="Tahoma" w:eastAsia="Arial Unicode MS" w:hAnsi="Tahoma" w:cs="Tahoma"/>
          <w:w w:val="0"/>
          <w:sz w:val="21"/>
          <w:szCs w:val="21"/>
        </w:rPr>
        <w:t>, e (</w:t>
      </w:r>
      <w:proofErr w:type="spellStart"/>
      <w:r w:rsidR="000A5D2A" w:rsidRPr="00A97900">
        <w:rPr>
          <w:rFonts w:ascii="Tahoma" w:eastAsia="Arial Unicode MS" w:hAnsi="Tahoma" w:cs="Tahoma"/>
          <w:w w:val="0"/>
          <w:sz w:val="21"/>
          <w:szCs w:val="21"/>
        </w:rPr>
        <w:t>ii</w:t>
      </w:r>
      <w:proofErr w:type="spellEnd"/>
      <w:r w:rsidR="000A5D2A" w:rsidRPr="00A97900">
        <w:rPr>
          <w:rFonts w:ascii="Tahoma" w:eastAsia="Arial Unicode MS" w:hAnsi="Tahoma" w:cs="Tahoma"/>
          <w:w w:val="0"/>
          <w:sz w:val="21"/>
          <w:szCs w:val="21"/>
        </w:rPr>
        <w:t xml:space="preserve">) </w:t>
      </w:r>
      <w:r w:rsidR="00BB477D" w:rsidRPr="00A97900">
        <w:rPr>
          <w:rFonts w:ascii="Tahoma" w:eastAsia="Arial Unicode MS" w:hAnsi="Tahoma" w:cs="Tahoma"/>
          <w:w w:val="0"/>
          <w:sz w:val="21"/>
          <w:szCs w:val="21"/>
        </w:rPr>
        <w:t xml:space="preserve">parcelas anuais de </w:t>
      </w:r>
      <w:r w:rsidR="00BB477D" w:rsidRPr="00A97900">
        <w:rPr>
          <w:rFonts w:ascii="Tahoma" w:eastAsia="Arial Unicode MS" w:hAnsi="Tahoma"/>
          <w:w w:val="0"/>
          <w:sz w:val="21"/>
        </w:rPr>
        <w:t xml:space="preserve">R$ </w:t>
      </w:r>
      <w:r w:rsidR="00FE3B30" w:rsidRPr="00A97900">
        <w:rPr>
          <w:rFonts w:ascii="Tahoma" w:eastAsia="Arial Unicode MS" w:hAnsi="Tahoma" w:cs="Tahoma"/>
          <w:w w:val="0"/>
          <w:sz w:val="21"/>
          <w:szCs w:val="21"/>
        </w:rPr>
        <w:t>20</w:t>
      </w:r>
      <w:r w:rsidR="00F91B31" w:rsidRPr="00A97900">
        <w:rPr>
          <w:rFonts w:ascii="Tahoma" w:eastAsia="Arial Unicode MS" w:hAnsi="Tahoma" w:cs="Tahoma"/>
          <w:w w:val="0"/>
          <w:sz w:val="21"/>
          <w:szCs w:val="21"/>
        </w:rPr>
        <w:t>.000,00</w:t>
      </w:r>
      <w:r w:rsidR="008C765C" w:rsidRPr="00A97900">
        <w:rPr>
          <w:rFonts w:ascii="Tahoma" w:hAnsi="Tahoma" w:cs="Tahoma"/>
          <w:sz w:val="21"/>
          <w:szCs w:val="21"/>
        </w:rPr>
        <w:t xml:space="preserve"> </w:t>
      </w:r>
      <w:r w:rsidR="00BB477D" w:rsidRPr="00A97900">
        <w:rPr>
          <w:rFonts w:ascii="Tahoma" w:hAnsi="Tahoma" w:cs="Tahoma"/>
          <w:sz w:val="21"/>
          <w:szCs w:val="21"/>
        </w:rPr>
        <w:t>(</w:t>
      </w:r>
      <w:r w:rsidR="00FE3B30" w:rsidRPr="00A97900">
        <w:rPr>
          <w:rFonts w:ascii="Tahoma" w:hAnsi="Tahoma" w:cs="Tahoma"/>
          <w:sz w:val="21"/>
          <w:szCs w:val="21"/>
        </w:rPr>
        <w:t xml:space="preserve">vinte </w:t>
      </w:r>
      <w:r w:rsidR="00F91B31" w:rsidRPr="00A97900">
        <w:rPr>
          <w:rFonts w:ascii="Tahoma" w:hAnsi="Tahoma" w:cs="Tahoma"/>
          <w:sz w:val="21"/>
          <w:szCs w:val="21"/>
        </w:rPr>
        <w:t>mil reais</w:t>
      </w:r>
      <w:r w:rsidR="00BB477D" w:rsidRPr="00A97900">
        <w:rPr>
          <w:rFonts w:ascii="Tahoma" w:eastAsia="Arial Unicode MS" w:hAnsi="Tahoma" w:cs="Tahoma"/>
          <w:w w:val="0"/>
          <w:sz w:val="21"/>
          <w:szCs w:val="21"/>
        </w:rPr>
        <w:t xml:space="preserve">) pela Emissora, sendo a primeira parcela devida no dia 15 (quinze) do mesmo mês da emissão da </w:t>
      </w:r>
      <w:r w:rsidR="00FD3308" w:rsidRPr="00A97900">
        <w:rPr>
          <w:rFonts w:ascii="Tahoma" w:eastAsia="Arial Unicode MS" w:hAnsi="Tahoma" w:cs="Tahoma"/>
          <w:w w:val="0"/>
          <w:sz w:val="21"/>
          <w:szCs w:val="21"/>
        </w:rPr>
        <w:t xml:space="preserve">fatura de implantação </w:t>
      </w:r>
      <w:r w:rsidR="00BB477D" w:rsidRPr="00A97900">
        <w:rPr>
          <w:rFonts w:ascii="Tahoma" w:eastAsia="Arial Unicode MS" w:hAnsi="Tahoma" w:cs="Tahoma"/>
          <w:w w:val="0"/>
          <w:sz w:val="21"/>
          <w:szCs w:val="21"/>
        </w:rPr>
        <w:t xml:space="preserve"> nos anos subsequentes.</w:t>
      </w:r>
      <w:r w:rsidR="00BB477D" w:rsidRPr="00A97900">
        <w:rPr>
          <w:rFonts w:ascii="Tahoma" w:hAnsi="Tahoma" w:cs="Tahoma"/>
          <w:sz w:val="21"/>
          <w:szCs w:val="21"/>
        </w:rPr>
        <w:t xml:space="preserve"> </w:t>
      </w:r>
      <w:r w:rsidR="00BB477D" w:rsidRPr="00A97900">
        <w:rPr>
          <w:rFonts w:ascii="Tahoma" w:eastAsia="Arial Unicode MS" w:hAnsi="Tahoma" w:cs="Tahoma"/>
          <w:w w:val="0"/>
          <w:sz w:val="21"/>
          <w:szCs w:val="21"/>
        </w:rPr>
        <w:t>A primeira parcela será devida ainda que a Emissão não seja liquidada, a título de estruturação e implantação</w:t>
      </w:r>
      <w:bookmarkEnd w:id="287"/>
    </w:p>
    <w:p w14:paraId="2A42E644" w14:textId="3146A8CB" w:rsidR="00BB477D" w:rsidRPr="00A97900" w:rsidRDefault="00BB477D" w:rsidP="009033F2">
      <w:pPr>
        <w:widowControl w:val="0"/>
        <w:spacing w:line="300" w:lineRule="exact"/>
        <w:rPr>
          <w:rFonts w:ascii="Tahoma" w:hAnsi="Tahoma" w:cs="Tahoma"/>
          <w:b/>
          <w:color w:val="000000"/>
          <w:w w:val="0"/>
          <w:sz w:val="21"/>
          <w:szCs w:val="21"/>
        </w:rPr>
      </w:pPr>
    </w:p>
    <w:p w14:paraId="1902A58B" w14:textId="08F10FA5" w:rsidR="00BB477D" w:rsidRPr="00A97900" w:rsidRDefault="00FD22A5" w:rsidP="009033F2">
      <w:pPr>
        <w:widowControl w:val="0"/>
        <w:suppressAutoHyphens/>
        <w:spacing w:line="300" w:lineRule="exact"/>
        <w:jc w:val="both"/>
        <w:rPr>
          <w:rFonts w:ascii="Tahoma" w:hAnsi="Tahoma" w:cs="Tahoma"/>
          <w:sz w:val="21"/>
          <w:szCs w:val="21"/>
        </w:rPr>
      </w:pPr>
      <w:r w:rsidRPr="00A97900">
        <w:rPr>
          <w:rFonts w:ascii="Tahoma" w:hAnsi="Tahoma" w:cs="Tahoma"/>
          <w:b/>
          <w:sz w:val="21"/>
          <w:szCs w:val="21"/>
        </w:rPr>
        <w:t>9</w:t>
      </w:r>
      <w:r w:rsidR="00BB477D" w:rsidRPr="00A97900">
        <w:rPr>
          <w:rFonts w:ascii="Tahoma" w:hAnsi="Tahoma" w:cs="Tahoma"/>
          <w:b/>
          <w:sz w:val="21"/>
          <w:szCs w:val="21"/>
        </w:rPr>
        <w:t>.5.</w:t>
      </w:r>
      <w:r w:rsidR="001B1E91" w:rsidRPr="00A97900">
        <w:rPr>
          <w:rFonts w:ascii="Tahoma" w:hAnsi="Tahoma" w:cs="Tahoma"/>
          <w:b/>
          <w:sz w:val="21"/>
          <w:szCs w:val="21"/>
        </w:rPr>
        <w:t>1</w:t>
      </w:r>
      <w:r w:rsidR="00BB477D" w:rsidRPr="00A97900">
        <w:rPr>
          <w:rFonts w:ascii="Tahoma" w:hAnsi="Tahoma" w:cs="Tahoma"/>
          <w:b/>
          <w:sz w:val="21"/>
          <w:szCs w:val="21"/>
        </w:rPr>
        <w:t>.</w:t>
      </w:r>
      <w:r w:rsidR="00BB477D" w:rsidRPr="00A97900">
        <w:rPr>
          <w:rFonts w:ascii="Tahoma" w:hAnsi="Tahoma" w:cs="Tahoma"/>
          <w:b/>
          <w:sz w:val="21"/>
          <w:szCs w:val="21"/>
        </w:rPr>
        <w:tab/>
      </w:r>
      <w:r w:rsidR="00BB477D" w:rsidRPr="00A97900">
        <w:rPr>
          <w:rFonts w:ascii="Tahoma" w:hAnsi="Tahoma" w:cs="Tahoma"/>
          <w:sz w:val="21"/>
          <w:szCs w:val="21"/>
        </w:rPr>
        <w:t>O pagamento da remuneração do Agente Fiduciário será feito mediante crédito na conta corrente a ser indicada pelo Agente Fiduciário.</w:t>
      </w:r>
    </w:p>
    <w:p w14:paraId="1595723B" w14:textId="77777777" w:rsidR="00BB477D" w:rsidRPr="00A97900" w:rsidRDefault="00BB477D" w:rsidP="00803AA9">
      <w:pPr>
        <w:widowControl w:val="0"/>
        <w:suppressAutoHyphens/>
        <w:spacing w:line="300" w:lineRule="exact"/>
        <w:ind w:left="708"/>
        <w:jc w:val="both"/>
        <w:rPr>
          <w:rFonts w:ascii="Tahoma" w:hAnsi="Tahoma" w:cs="Tahoma"/>
          <w:sz w:val="21"/>
          <w:szCs w:val="21"/>
        </w:rPr>
      </w:pPr>
    </w:p>
    <w:p w14:paraId="214C05C5" w14:textId="22F1DF98" w:rsidR="00BB477D" w:rsidRPr="00A97900" w:rsidRDefault="00FD22A5" w:rsidP="009033F2">
      <w:pPr>
        <w:widowControl w:val="0"/>
        <w:suppressAutoHyphens/>
        <w:spacing w:line="300" w:lineRule="exact"/>
        <w:jc w:val="both"/>
        <w:rPr>
          <w:rFonts w:ascii="Tahoma" w:hAnsi="Tahoma" w:cs="Tahoma"/>
          <w:sz w:val="21"/>
          <w:szCs w:val="21"/>
        </w:rPr>
      </w:pPr>
      <w:r w:rsidRPr="00A97900">
        <w:rPr>
          <w:rFonts w:ascii="Tahoma" w:hAnsi="Tahoma" w:cs="Tahoma"/>
          <w:b/>
          <w:sz w:val="21"/>
          <w:szCs w:val="21"/>
        </w:rPr>
        <w:t>9</w:t>
      </w:r>
      <w:r w:rsidR="00BB477D" w:rsidRPr="00A97900">
        <w:rPr>
          <w:rFonts w:ascii="Tahoma" w:hAnsi="Tahoma" w:cs="Tahoma"/>
          <w:b/>
          <w:sz w:val="21"/>
          <w:szCs w:val="21"/>
        </w:rPr>
        <w:t>.5.</w:t>
      </w:r>
      <w:r w:rsidR="001B1E91" w:rsidRPr="00A97900">
        <w:rPr>
          <w:rFonts w:ascii="Tahoma" w:hAnsi="Tahoma" w:cs="Tahoma"/>
          <w:b/>
          <w:sz w:val="21"/>
          <w:szCs w:val="21"/>
        </w:rPr>
        <w:t>2</w:t>
      </w:r>
      <w:r w:rsidR="00BB477D" w:rsidRPr="00A97900">
        <w:rPr>
          <w:rFonts w:ascii="Tahoma" w:hAnsi="Tahoma" w:cs="Tahoma"/>
          <w:b/>
          <w:sz w:val="21"/>
          <w:szCs w:val="21"/>
        </w:rPr>
        <w:t>.</w:t>
      </w:r>
      <w:r w:rsidR="00BB477D" w:rsidRPr="00A97900">
        <w:rPr>
          <w:rFonts w:ascii="Tahoma" w:hAnsi="Tahoma" w:cs="Tahoma"/>
          <w:sz w:val="21"/>
          <w:szCs w:val="21"/>
        </w:rPr>
        <w:t xml:space="preserve"> 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7C862337"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4101EE37" w14:textId="341B9BF7"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hAnsi="Tahoma" w:cs="Tahoma"/>
          <w:b/>
          <w:sz w:val="21"/>
          <w:szCs w:val="21"/>
        </w:rPr>
        <w:t>9</w:t>
      </w:r>
      <w:r w:rsidR="00BB477D" w:rsidRPr="00A97900">
        <w:rPr>
          <w:rFonts w:ascii="Tahoma" w:hAnsi="Tahoma" w:cs="Tahoma"/>
          <w:b/>
          <w:sz w:val="21"/>
          <w:szCs w:val="21"/>
        </w:rPr>
        <w:t>.5.</w:t>
      </w:r>
      <w:r w:rsidR="001B1E91" w:rsidRPr="00A97900">
        <w:rPr>
          <w:rFonts w:ascii="Tahoma" w:hAnsi="Tahoma" w:cs="Tahoma"/>
          <w:b/>
          <w:sz w:val="21"/>
          <w:szCs w:val="21"/>
        </w:rPr>
        <w:t>3</w:t>
      </w:r>
      <w:r w:rsidR="00BB477D" w:rsidRPr="00A97900">
        <w:rPr>
          <w:rFonts w:ascii="Tahoma" w:hAnsi="Tahoma" w:cs="Tahoma"/>
          <w:b/>
          <w:sz w:val="21"/>
          <w:szCs w:val="21"/>
        </w:rPr>
        <w:t>.</w:t>
      </w:r>
      <w:r w:rsidR="00BB477D" w:rsidRPr="00A97900">
        <w:rPr>
          <w:rFonts w:ascii="Tahoma" w:hAnsi="Tahoma" w:cs="Tahoma"/>
          <w:b/>
          <w:sz w:val="21"/>
          <w:szCs w:val="21"/>
        </w:rPr>
        <w:tab/>
      </w:r>
      <w:r w:rsidR="00BB477D" w:rsidRPr="00A97900">
        <w:rPr>
          <w:rFonts w:ascii="Tahoma" w:hAnsi="Tahoma" w:cs="Tahoma"/>
          <w:sz w:val="21"/>
          <w:szCs w:val="21"/>
        </w:rPr>
        <w:t>A remuneração do Agente Fiduciário será acrescida dos seguintes tributos: (i) ISS (Imposto sobre serviços de qualquer natureza); (</w:t>
      </w:r>
      <w:proofErr w:type="spellStart"/>
      <w:r w:rsidR="00BB477D" w:rsidRPr="00A97900">
        <w:rPr>
          <w:rFonts w:ascii="Tahoma" w:hAnsi="Tahoma" w:cs="Tahoma"/>
          <w:sz w:val="21"/>
          <w:szCs w:val="21"/>
        </w:rPr>
        <w:t>ii</w:t>
      </w:r>
      <w:proofErr w:type="spellEnd"/>
      <w:r w:rsidR="00BB477D" w:rsidRPr="00A97900">
        <w:rPr>
          <w:rFonts w:ascii="Tahoma" w:hAnsi="Tahoma" w:cs="Tahoma"/>
          <w:sz w:val="21"/>
          <w:szCs w:val="21"/>
        </w:rPr>
        <w:t>) PIS (Contribuição ao Programa de Integração Social); (</w:t>
      </w:r>
      <w:proofErr w:type="spellStart"/>
      <w:r w:rsidR="00BB477D" w:rsidRPr="00A97900">
        <w:rPr>
          <w:rFonts w:ascii="Tahoma" w:hAnsi="Tahoma" w:cs="Tahoma"/>
          <w:sz w:val="21"/>
          <w:szCs w:val="21"/>
        </w:rPr>
        <w:t>iii</w:t>
      </w:r>
      <w:proofErr w:type="spellEnd"/>
      <w:r w:rsidR="00BB477D" w:rsidRPr="00A97900">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00BB477D" w:rsidRPr="00A97900">
        <w:rPr>
          <w:rFonts w:ascii="Tahoma" w:hAnsi="Tahoma"/>
          <w:i/>
          <w:sz w:val="21"/>
        </w:rPr>
        <w:t>gross-up</w:t>
      </w:r>
      <w:proofErr w:type="spellEnd"/>
      <w:r w:rsidR="00BB477D" w:rsidRPr="00A97900">
        <w:rPr>
          <w:rFonts w:ascii="Tahoma" w:hAnsi="Tahoma" w:cs="Tahoma"/>
          <w:sz w:val="21"/>
          <w:szCs w:val="21"/>
        </w:rPr>
        <w:t xml:space="preserve"> equivale a 9,65% (nove inteiros e sessenta e cinco centésimos por cento).</w:t>
      </w:r>
    </w:p>
    <w:p w14:paraId="28C3FC31" w14:textId="77777777" w:rsidR="00FD22A5" w:rsidRPr="00A97900" w:rsidRDefault="00FD22A5" w:rsidP="00803AA9">
      <w:pPr>
        <w:widowControl w:val="0"/>
        <w:suppressAutoHyphens/>
        <w:spacing w:line="300" w:lineRule="exact"/>
        <w:ind w:left="708"/>
        <w:jc w:val="both"/>
        <w:rPr>
          <w:rFonts w:ascii="Tahoma" w:eastAsia="Arial Unicode MS" w:hAnsi="Tahoma" w:cs="Tahoma"/>
          <w:w w:val="0"/>
          <w:sz w:val="21"/>
          <w:szCs w:val="21"/>
        </w:rPr>
      </w:pPr>
    </w:p>
    <w:p w14:paraId="021C89ED" w14:textId="223B3317"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bCs/>
          <w:w w:val="0"/>
          <w:sz w:val="21"/>
          <w:szCs w:val="21"/>
        </w:rPr>
        <w:t>9</w:t>
      </w:r>
      <w:r w:rsidR="00BB477D" w:rsidRPr="00A97900">
        <w:rPr>
          <w:rFonts w:ascii="Tahoma" w:eastAsia="Arial Unicode MS" w:hAnsi="Tahoma" w:cs="Tahoma"/>
          <w:b/>
          <w:bCs/>
          <w:w w:val="0"/>
          <w:sz w:val="21"/>
          <w:szCs w:val="21"/>
        </w:rPr>
        <w:t>.5.</w:t>
      </w:r>
      <w:r w:rsidR="001B1E91" w:rsidRPr="00A97900">
        <w:rPr>
          <w:rFonts w:ascii="Tahoma" w:eastAsia="Arial Unicode MS" w:hAnsi="Tahoma" w:cs="Tahoma"/>
          <w:b/>
          <w:bCs/>
          <w:w w:val="0"/>
          <w:sz w:val="21"/>
          <w:szCs w:val="21"/>
        </w:rPr>
        <w:t>4</w:t>
      </w:r>
      <w:r w:rsidR="00BB477D" w:rsidRPr="00A97900">
        <w:rPr>
          <w:rFonts w:ascii="Tahoma" w:eastAsia="Arial Unicode MS" w:hAnsi="Tahoma" w:cs="Tahoma"/>
          <w:b/>
          <w:bCs/>
          <w:w w:val="0"/>
          <w:sz w:val="21"/>
          <w:szCs w:val="21"/>
        </w:rPr>
        <w:t>.</w:t>
      </w:r>
      <w:r w:rsidR="00BB477D" w:rsidRPr="00A97900">
        <w:rPr>
          <w:rFonts w:ascii="Tahoma" w:hAnsi="Tahoma" w:cs="Tahoma"/>
          <w:sz w:val="21"/>
          <w:szCs w:val="21"/>
        </w:rPr>
        <w:t xml:space="preserve"> </w:t>
      </w:r>
      <w:r w:rsidR="00BB477D" w:rsidRPr="00A97900">
        <w:rPr>
          <w:rFonts w:ascii="Tahoma" w:eastAsia="Arial Unicode MS" w:hAnsi="Tahoma" w:cs="Tahoma"/>
          <w:w w:val="0"/>
          <w:sz w:val="21"/>
          <w:szCs w:val="21"/>
        </w:rPr>
        <w:t xml:space="preserve">Os serviços a serem prestados pelo </w:t>
      </w:r>
      <w:r w:rsidR="00BB477D" w:rsidRPr="00A97900">
        <w:rPr>
          <w:rFonts w:ascii="Tahoma" w:hAnsi="Tahoma" w:cs="Tahoma"/>
          <w:sz w:val="21"/>
          <w:szCs w:val="21"/>
        </w:rPr>
        <w:t xml:space="preserve">Agente Fiduciário </w:t>
      </w:r>
      <w:r w:rsidR="00BB477D" w:rsidRPr="00A97900">
        <w:rPr>
          <w:rFonts w:ascii="Tahoma" w:eastAsia="Arial Unicode MS" w:hAnsi="Tahoma" w:cs="Tahoma"/>
          <w:w w:val="0"/>
          <w:sz w:val="21"/>
          <w:szCs w:val="21"/>
        </w:rPr>
        <w:t>serão os descritos nos Instrumentos da Emissão e na Instrução CVM 583 e Lei das Sociedades por Ações.</w:t>
      </w:r>
    </w:p>
    <w:p w14:paraId="1BE409B0"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16546E73" w14:textId="5423C375"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bCs/>
          <w:w w:val="0"/>
          <w:sz w:val="21"/>
          <w:szCs w:val="21"/>
        </w:rPr>
        <w:t>9</w:t>
      </w:r>
      <w:r w:rsidR="00BB477D" w:rsidRPr="00A97900">
        <w:rPr>
          <w:rFonts w:ascii="Tahoma" w:eastAsia="Arial Unicode MS" w:hAnsi="Tahoma" w:cs="Tahoma"/>
          <w:b/>
          <w:bCs/>
          <w:w w:val="0"/>
          <w:sz w:val="21"/>
          <w:szCs w:val="21"/>
        </w:rPr>
        <w:t>.5.</w:t>
      </w:r>
      <w:r w:rsidR="001B1E91" w:rsidRPr="00A97900">
        <w:rPr>
          <w:rFonts w:ascii="Tahoma" w:eastAsia="Arial Unicode MS" w:hAnsi="Tahoma" w:cs="Tahoma"/>
          <w:b/>
          <w:bCs/>
          <w:w w:val="0"/>
          <w:sz w:val="21"/>
          <w:szCs w:val="21"/>
        </w:rPr>
        <w:t>5</w:t>
      </w:r>
      <w:r w:rsidR="00BB477D" w:rsidRPr="00A97900">
        <w:rPr>
          <w:rFonts w:ascii="Tahoma" w:eastAsia="Arial Unicode MS" w:hAnsi="Tahoma" w:cs="Tahoma"/>
          <w:b/>
          <w:bCs/>
          <w:w w:val="0"/>
          <w:sz w:val="21"/>
          <w:szCs w:val="21"/>
        </w:rPr>
        <w:t>.</w:t>
      </w:r>
      <w:r w:rsidR="00BB477D" w:rsidRPr="00A97900">
        <w:rPr>
          <w:rFonts w:ascii="Tahoma" w:eastAsia="Arial Unicode MS" w:hAnsi="Tahoma" w:cs="Tahoma"/>
          <w:w w:val="0"/>
          <w:sz w:val="21"/>
          <w:szCs w:val="21"/>
        </w:rPr>
        <w:t xml:space="preserve"> Os honorários e demais remunerações </w:t>
      </w:r>
      <w:r w:rsidR="00BB477D" w:rsidRPr="00A97900">
        <w:rPr>
          <w:rFonts w:ascii="Tahoma" w:hAnsi="Tahoma" w:cs="Tahoma"/>
          <w:sz w:val="21"/>
          <w:szCs w:val="21"/>
        </w:rPr>
        <w:t xml:space="preserve">do Agente Fiduciário </w:t>
      </w:r>
      <w:r w:rsidR="00BB477D" w:rsidRPr="00A97900">
        <w:rPr>
          <w:rFonts w:ascii="Tahoma" w:eastAsia="Arial Unicode MS" w:hAnsi="Tahoma" w:cs="Tahoma"/>
          <w:w w:val="0"/>
          <w:sz w:val="21"/>
          <w:szCs w:val="21"/>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401DDD29"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54BA4E40" w14:textId="7B0E51FE"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.5.</w:t>
      </w:r>
      <w:r w:rsidR="001B1E91" w:rsidRPr="00A97900">
        <w:rPr>
          <w:rFonts w:ascii="Tahoma" w:eastAsia="Arial Unicode MS" w:hAnsi="Tahoma" w:cs="Tahoma"/>
          <w:b/>
          <w:w w:val="0"/>
          <w:sz w:val="21"/>
          <w:szCs w:val="21"/>
        </w:rPr>
        <w:t>6</w:t>
      </w:r>
      <w:r w:rsidR="00BB477D" w:rsidRPr="00A97900">
        <w:rPr>
          <w:rFonts w:ascii="Tahoma" w:eastAsia="Arial Unicode MS" w:hAnsi="Tahoma" w:cs="Tahoma"/>
          <w:b/>
          <w:w w:val="0"/>
          <w:sz w:val="21"/>
          <w:szCs w:val="21"/>
        </w:rPr>
        <w:t>.</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 xml:space="preserve">Fica estabelecido que, na hipótese de vir a ocorrer a substituição do Agente Fiduciário, o substituído deverá devolver a Emissora a parcela proporcional da remuneração inicialmente recebida sem a contrapartida do serviço prestado, calculada </w:t>
      </w:r>
      <w:r w:rsidR="00BB477D" w:rsidRPr="00A97900">
        <w:rPr>
          <w:rFonts w:ascii="Tahoma" w:eastAsia="Arial Unicode MS" w:hAnsi="Tahoma" w:cs="Tahoma"/>
          <w:i/>
          <w:w w:val="0"/>
          <w:sz w:val="21"/>
          <w:szCs w:val="21"/>
        </w:rPr>
        <w:t>pro rata temporis</w:t>
      </w:r>
      <w:r w:rsidR="00BB477D" w:rsidRPr="00A97900">
        <w:rPr>
          <w:rFonts w:ascii="Tahoma" w:eastAsia="Arial Unicode MS" w:hAnsi="Tahoma" w:cs="Tahoma"/>
          <w:w w:val="0"/>
          <w:sz w:val="21"/>
          <w:szCs w:val="21"/>
        </w:rPr>
        <w:t>, desde a data de pagamento da remuneração até a data da efetiva substituição.</w:t>
      </w:r>
    </w:p>
    <w:p w14:paraId="0A58DDB9"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0E3EA7F9" w14:textId="6F6C6C17"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.5.</w:t>
      </w:r>
      <w:r w:rsidR="001B1E91" w:rsidRPr="00A97900">
        <w:rPr>
          <w:rFonts w:ascii="Tahoma" w:eastAsia="Arial Unicode MS" w:hAnsi="Tahoma" w:cs="Tahoma"/>
          <w:b/>
          <w:w w:val="0"/>
          <w:sz w:val="21"/>
          <w:szCs w:val="21"/>
        </w:rPr>
        <w:t>7</w:t>
      </w:r>
      <w:r w:rsidR="00BB477D" w:rsidRPr="00A97900">
        <w:rPr>
          <w:rFonts w:ascii="Tahoma" w:eastAsia="Arial Unicode MS" w:hAnsi="Tahoma" w:cs="Tahoma"/>
          <w:b/>
          <w:w w:val="0"/>
          <w:sz w:val="21"/>
          <w:szCs w:val="21"/>
        </w:rPr>
        <w:t>.</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14BEC3EA"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756EB448" w14:textId="2D7BA112"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hAnsi="Tahoma" w:cs="Tahoma"/>
          <w:b/>
          <w:sz w:val="21"/>
          <w:szCs w:val="21"/>
        </w:rPr>
        <w:t>9</w:t>
      </w:r>
      <w:r w:rsidR="00BB477D" w:rsidRPr="00A97900">
        <w:rPr>
          <w:rFonts w:ascii="Tahoma" w:hAnsi="Tahoma" w:cs="Tahoma"/>
          <w:b/>
          <w:sz w:val="21"/>
          <w:szCs w:val="21"/>
        </w:rPr>
        <w:t>.5.</w:t>
      </w:r>
      <w:r w:rsidR="001B1E91" w:rsidRPr="00A97900">
        <w:rPr>
          <w:rFonts w:ascii="Tahoma" w:hAnsi="Tahoma" w:cs="Tahoma"/>
          <w:b/>
          <w:sz w:val="21"/>
          <w:szCs w:val="21"/>
        </w:rPr>
        <w:t>8</w:t>
      </w:r>
      <w:r w:rsidR="00BB477D" w:rsidRPr="00A97900">
        <w:rPr>
          <w:rFonts w:ascii="Tahoma" w:hAnsi="Tahoma" w:cs="Tahoma"/>
          <w:b/>
          <w:sz w:val="21"/>
          <w:szCs w:val="21"/>
        </w:rPr>
        <w:t>.</w:t>
      </w:r>
      <w:r w:rsidR="00BB477D" w:rsidRPr="00A97900">
        <w:rPr>
          <w:rFonts w:ascii="Tahoma" w:hAnsi="Tahoma" w:cs="Tahoma"/>
          <w:b/>
          <w:sz w:val="21"/>
          <w:szCs w:val="21"/>
        </w:rPr>
        <w:tab/>
      </w:r>
      <w:r w:rsidR="00BB477D" w:rsidRPr="00A97900">
        <w:rPr>
          <w:rFonts w:ascii="Tahoma" w:eastAsia="Arial Unicode MS" w:hAnsi="Tahoma" w:cs="Tahoma"/>
          <w:w w:val="0"/>
          <w:sz w:val="21"/>
          <w:szCs w:val="21"/>
        </w:rPr>
        <w:t xml:space="preserve">A remuneração prevista nas Cláusulas acima será devida mesmo após o vencimento das </w:t>
      </w:r>
      <w:r w:rsidR="00BB477D" w:rsidRPr="00A97900">
        <w:rPr>
          <w:rFonts w:ascii="Tahoma" w:eastAsia="Arial Unicode MS" w:hAnsi="Tahoma" w:cs="Tahoma"/>
          <w:w w:val="0"/>
          <w:sz w:val="21"/>
          <w:szCs w:val="21"/>
        </w:rPr>
        <w:lastRenderedPageBreak/>
        <w:t>Debêntures quando tratar-se de adoção, pelo Agente Fiduciário, dos procedimentos elencados em lei ou na Escritura, como configuradores de vencimento antecipado.</w:t>
      </w:r>
    </w:p>
    <w:p w14:paraId="33072AEA"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3506171E" w14:textId="5A0199B4"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hAnsi="Tahoma" w:cs="Tahoma"/>
          <w:b/>
          <w:sz w:val="21"/>
          <w:szCs w:val="21"/>
        </w:rPr>
        <w:t>9</w:t>
      </w:r>
      <w:r w:rsidR="00BB477D" w:rsidRPr="00A97900">
        <w:rPr>
          <w:rFonts w:ascii="Tahoma" w:hAnsi="Tahoma" w:cs="Tahoma"/>
          <w:b/>
          <w:sz w:val="21"/>
          <w:szCs w:val="21"/>
        </w:rPr>
        <w:t>.5.</w:t>
      </w:r>
      <w:r w:rsidR="001B1E91" w:rsidRPr="00A97900">
        <w:rPr>
          <w:rFonts w:ascii="Tahoma" w:hAnsi="Tahoma" w:cs="Tahoma"/>
          <w:b/>
          <w:sz w:val="21"/>
          <w:szCs w:val="21"/>
        </w:rPr>
        <w:t>9</w:t>
      </w:r>
      <w:r w:rsidR="00BB477D" w:rsidRPr="00A97900">
        <w:rPr>
          <w:rFonts w:ascii="Tahoma" w:hAnsi="Tahoma" w:cs="Tahoma"/>
          <w:b/>
          <w:sz w:val="21"/>
          <w:szCs w:val="21"/>
        </w:rPr>
        <w:t>.</w:t>
      </w:r>
      <w:r w:rsidR="00BB477D" w:rsidRPr="00A97900">
        <w:rPr>
          <w:rFonts w:ascii="Tahoma" w:hAnsi="Tahoma" w:cs="Tahoma"/>
          <w:b/>
          <w:sz w:val="21"/>
          <w:szCs w:val="21"/>
        </w:rPr>
        <w:tab/>
      </w:r>
      <w:r w:rsidR="00BB477D" w:rsidRPr="00A97900">
        <w:rPr>
          <w:rFonts w:ascii="Tahoma" w:hAnsi="Tahoma" w:cs="Tahoma"/>
          <w:sz w:val="21"/>
          <w:szCs w:val="21"/>
        </w:rPr>
        <w:t>A remuneração descrita na Cláusula </w:t>
      </w:r>
      <w:r w:rsidR="004A2A7D" w:rsidRPr="00A97900">
        <w:rPr>
          <w:rFonts w:ascii="Tahoma" w:hAnsi="Tahoma" w:cs="Tahoma"/>
          <w:sz w:val="21"/>
          <w:szCs w:val="21"/>
        </w:rPr>
        <w:t>9</w:t>
      </w:r>
      <w:r w:rsidR="00BB477D" w:rsidRPr="00A97900">
        <w:rPr>
          <w:rFonts w:ascii="Tahoma" w:hAnsi="Tahoma" w:cs="Tahoma"/>
          <w:sz w:val="21"/>
          <w:szCs w:val="21"/>
        </w:rPr>
        <w:t>.5 acima será devida mesmo após a Data de Vencimento das Debêntures caso o Agente Fiduciário permaneça atuando na cobrança de cumprimento de obrigações da Emissora não pagas tempestivamente.</w:t>
      </w:r>
    </w:p>
    <w:p w14:paraId="45B1B802"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4DED03F6" w14:textId="0A7261F0"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.5.</w:t>
      </w:r>
      <w:r w:rsidR="001B1E91" w:rsidRPr="00A97900">
        <w:rPr>
          <w:rFonts w:ascii="Tahoma" w:eastAsia="Arial Unicode MS" w:hAnsi="Tahoma" w:cs="Tahoma"/>
          <w:b/>
          <w:w w:val="0"/>
          <w:sz w:val="21"/>
          <w:szCs w:val="21"/>
        </w:rPr>
        <w:t>10</w:t>
      </w:r>
      <w:r w:rsidR="00BB477D" w:rsidRPr="00A97900">
        <w:rPr>
          <w:rFonts w:ascii="Tahoma" w:eastAsia="Arial Unicode MS" w:hAnsi="Tahoma" w:cs="Tahoma"/>
          <w:b/>
          <w:w w:val="0"/>
          <w:sz w:val="21"/>
          <w:szCs w:val="21"/>
        </w:rPr>
        <w:t>.</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18BDC90A"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43D641D9" w14:textId="6123FBF8"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bCs/>
          <w:w w:val="0"/>
          <w:sz w:val="21"/>
          <w:szCs w:val="21"/>
        </w:rPr>
        <w:t>9</w:t>
      </w:r>
      <w:r w:rsidR="00BB477D" w:rsidRPr="00A97900">
        <w:rPr>
          <w:rFonts w:ascii="Tahoma" w:eastAsia="Arial Unicode MS" w:hAnsi="Tahoma" w:cs="Tahoma"/>
          <w:b/>
          <w:bCs/>
          <w:w w:val="0"/>
          <w:sz w:val="21"/>
          <w:szCs w:val="21"/>
        </w:rPr>
        <w:t>.5.1</w:t>
      </w:r>
      <w:r w:rsidR="001B1E91" w:rsidRPr="00A97900">
        <w:rPr>
          <w:rFonts w:ascii="Tahoma" w:eastAsia="Arial Unicode MS" w:hAnsi="Tahoma" w:cs="Tahoma"/>
          <w:b/>
          <w:bCs/>
          <w:w w:val="0"/>
          <w:sz w:val="21"/>
          <w:szCs w:val="21"/>
        </w:rPr>
        <w:t>1</w:t>
      </w:r>
      <w:r w:rsidR="00BB477D" w:rsidRPr="00A97900">
        <w:rPr>
          <w:rFonts w:ascii="Tahoma" w:eastAsia="Arial Unicode MS" w:hAnsi="Tahoma" w:cs="Tahoma"/>
          <w:b/>
          <w:bCs/>
          <w:w w:val="0"/>
          <w:sz w:val="21"/>
          <w:szCs w:val="21"/>
        </w:rPr>
        <w:t>.</w:t>
      </w:r>
      <w:r w:rsidR="00BB477D" w:rsidRPr="00A97900">
        <w:rPr>
          <w:rFonts w:ascii="Tahoma" w:eastAsia="Arial Unicode MS" w:hAnsi="Tahoma" w:cs="Tahoma"/>
          <w:w w:val="0"/>
          <w:sz w:val="21"/>
          <w:szCs w:val="21"/>
        </w:rPr>
        <w:t xml:space="preserve"> 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0DA90B09"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29190CA5" w14:textId="3C863362"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bCs/>
          <w:w w:val="0"/>
          <w:sz w:val="21"/>
          <w:szCs w:val="21"/>
        </w:rPr>
        <w:t>9</w:t>
      </w:r>
      <w:r w:rsidR="00BB477D" w:rsidRPr="00A97900">
        <w:rPr>
          <w:rFonts w:ascii="Tahoma" w:eastAsia="Arial Unicode MS" w:hAnsi="Tahoma" w:cs="Tahoma"/>
          <w:b/>
          <w:bCs/>
          <w:w w:val="0"/>
          <w:sz w:val="21"/>
          <w:szCs w:val="21"/>
        </w:rPr>
        <w:t>.5.</w:t>
      </w:r>
      <w:r w:rsidR="001B1E91" w:rsidRPr="00A97900">
        <w:rPr>
          <w:rFonts w:ascii="Tahoma" w:eastAsia="Arial Unicode MS" w:hAnsi="Tahoma" w:cs="Tahoma"/>
          <w:b/>
          <w:bCs/>
          <w:w w:val="0"/>
          <w:sz w:val="21"/>
          <w:szCs w:val="21"/>
        </w:rPr>
        <w:t>12</w:t>
      </w:r>
      <w:r w:rsidR="00BB477D" w:rsidRPr="00A97900">
        <w:rPr>
          <w:rFonts w:ascii="Tahoma" w:eastAsia="Arial Unicode MS" w:hAnsi="Tahoma" w:cs="Tahoma"/>
          <w:b/>
          <w:bCs/>
          <w:w w:val="0"/>
          <w:sz w:val="21"/>
          <w:szCs w:val="21"/>
        </w:rPr>
        <w:t>.</w:t>
      </w:r>
      <w:r w:rsidR="00BB477D" w:rsidRPr="00A97900">
        <w:rPr>
          <w:rFonts w:ascii="Tahoma" w:eastAsia="Arial Unicode MS" w:hAnsi="Tahoma" w:cs="Tahoma"/>
          <w:w w:val="0"/>
          <w:sz w:val="21"/>
          <w:szCs w:val="21"/>
        </w:rPr>
        <w:t xml:space="preserve">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106EE82" w14:textId="77777777" w:rsidR="00BB477D" w:rsidRPr="00A97900" w:rsidRDefault="00BB477D" w:rsidP="009033F2">
      <w:pPr>
        <w:widowControl w:val="0"/>
        <w:suppressAutoHyphens/>
        <w:spacing w:line="300" w:lineRule="exact"/>
        <w:jc w:val="both"/>
        <w:rPr>
          <w:rFonts w:ascii="Tahoma" w:eastAsia="Arial Unicode MS" w:hAnsi="Tahoma" w:cs="Tahoma"/>
          <w:w w:val="0"/>
          <w:sz w:val="21"/>
          <w:szCs w:val="21"/>
        </w:rPr>
      </w:pPr>
    </w:p>
    <w:p w14:paraId="41F8BF87" w14:textId="3E05348B"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bCs/>
          <w:w w:val="0"/>
          <w:sz w:val="21"/>
          <w:szCs w:val="21"/>
        </w:rPr>
        <w:t>9</w:t>
      </w:r>
      <w:r w:rsidR="00BB477D" w:rsidRPr="00A97900">
        <w:rPr>
          <w:rFonts w:ascii="Tahoma" w:eastAsia="Arial Unicode MS" w:hAnsi="Tahoma" w:cs="Tahoma"/>
          <w:b/>
          <w:bCs/>
          <w:w w:val="0"/>
          <w:sz w:val="21"/>
          <w:szCs w:val="21"/>
        </w:rPr>
        <w:t>.6</w:t>
      </w:r>
      <w:r w:rsidRPr="00A97900">
        <w:rPr>
          <w:rFonts w:ascii="Tahoma" w:eastAsia="Arial Unicode MS" w:hAnsi="Tahoma" w:cs="Tahoma"/>
          <w:b/>
          <w:bCs/>
          <w:w w:val="0"/>
          <w:sz w:val="21"/>
          <w:szCs w:val="21"/>
        </w:rPr>
        <w:t>.</w:t>
      </w:r>
      <w:r w:rsidR="00BB477D" w:rsidRPr="00A97900">
        <w:rPr>
          <w:rFonts w:ascii="Tahoma" w:eastAsia="Arial Unicode MS" w:hAnsi="Tahoma" w:cs="Tahoma"/>
          <w:w w:val="0"/>
          <w:sz w:val="21"/>
          <w:szCs w:val="21"/>
        </w:rPr>
        <w:t xml:space="preserve">  Serão devidos ao Agente Fiduciário, adicionalmente, o valor de R$ 500,00 (quinhentos reais) por hora-homem de trabalho, dedicado às ocorrências: (i) Em caso de inadimplemento das obrigações inerentes ao Agente Fiduciário, nos termos desta Escritura </w:t>
      </w:r>
      <w:r w:rsidR="00FC04F7" w:rsidRPr="00A97900">
        <w:rPr>
          <w:rFonts w:ascii="Tahoma" w:eastAsia="Arial Unicode MS" w:hAnsi="Tahoma" w:cs="Tahoma"/>
          <w:w w:val="0"/>
          <w:sz w:val="21"/>
          <w:szCs w:val="21"/>
        </w:rPr>
        <w:t>,</w:t>
      </w:r>
      <w:r w:rsidR="00BB477D" w:rsidRPr="00A97900">
        <w:rPr>
          <w:rFonts w:ascii="Tahoma" w:hAnsi="Tahoma" w:cs="Tahoma"/>
          <w:sz w:val="21"/>
          <w:szCs w:val="21"/>
        </w:rPr>
        <w:t xml:space="preserve"> no </w:t>
      </w:r>
      <w:r w:rsidR="00FC04F7" w:rsidRPr="00A97900">
        <w:rPr>
          <w:rFonts w:ascii="Tahoma" w:hAnsi="Tahoma" w:cs="Tahoma"/>
          <w:sz w:val="21"/>
          <w:szCs w:val="21"/>
        </w:rPr>
        <w:t>Contrato de Promessa de Alienação Fiduciária de Equipamentos</w:t>
      </w:r>
      <w:r w:rsidR="00535C43" w:rsidRPr="00A97900">
        <w:rPr>
          <w:rFonts w:ascii="Tahoma" w:hAnsi="Tahoma" w:cs="Tahoma"/>
          <w:sz w:val="21"/>
          <w:szCs w:val="21"/>
        </w:rPr>
        <w:t xml:space="preserve">, no </w:t>
      </w:r>
      <w:r w:rsidR="00535C43" w:rsidRPr="00A97900">
        <w:rPr>
          <w:rFonts w:ascii="Tahoma" w:hAnsi="Tahoma" w:cs="Tahoma"/>
          <w:color w:val="000000"/>
          <w:sz w:val="21"/>
          <w:szCs w:val="21"/>
        </w:rPr>
        <w:t>Contrato de Alienação Fiduciária de Ações</w:t>
      </w:r>
      <w:r w:rsidR="00FC04F7" w:rsidRPr="00A97900">
        <w:rPr>
          <w:rFonts w:ascii="Tahoma" w:hAnsi="Tahoma" w:cs="Tahoma"/>
          <w:sz w:val="21"/>
          <w:szCs w:val="21"/>
        </w:rPr>
        <w:t xml:space="preserve"> ou no Contrato de Cessão Fiduciária de Recebíveis</w:t>
      </w:r>
      <w:r w:rsidR="00BB477D" w:rsidRPr="00A97900">
        <w:rPr>
          <w:rFonts w:ascii="Tahoma" w:eastAsia="Arial Unicode MS" w:hAnsi="Tahoma" w:cs="Tahoma"/>
          <w:w w:val="0"/>
          <w:sz w:val="21"/>
          <w:szCs w:val="21"/>
        </w:rPr>
        <w:t>, após a integralização da Emissão, levando a o Agente Fiduciário a adotar as medidas extrajudiciais e/ou judiciais cabíveis à proteção dos interesses dos Titulares; (</w:t>
      </w:r>
      <w:proofErr w:type="spellStart"/>
      <w:r w:rsidR="00BB477D" w:rsidRPr="00A97900">
        <w:rPr>
          <w:rFonts w:ascii="Tahoma" w:eastAsia="Arial Unicode MS" w:hAnsi="Tahoma" w:cs="Tahoma"/>
          <w:w w:val="0"/>
          <w:sz w:val="21"/>
          <w:szCs w:val="21"/>
        </w:rPr>
        <w:t>ii</w:t>
      </w:r>
      <w:proofErr w:type="spellEnd"/>
      <w:r w:rsidR="00BB477D" w:rsidRPr="00A97900">
        <w:rPr>
          <w:rFonts w:ascii="Tahoma" w:eastAsia="Arial Unicode MS" w:hAnsi="Tahoma" w:cs="Tahoma"/>
          <w:w w:val="0"/>
          <w:sz w:val="21"/>
          <w:szCs w:val="21"/>
        </w:rPr>
        <w:t>) Participação de reuniões ou conferências telefônicas, após a integralização da Emissão; (</w:t>
      </w:r>
      <w:proofErr w:type="spellStart"/>
      <w:r w:rsidR="00BB477D" w:rsidRPr="00A97900">
        <w:rPr>
          <w:rFonts w:ascii="Tahoma" w:eastAsia="Arial Unicode MS" w:hAnsi="Tahoma" w:cs="Tahoma"/>
          <w:w w:val="0"/>
          <w:sz w:val="21"/>
          <w:szCs w:val="21"/>
        </w:rPr>
        <w:t>iii</w:t>
      </w:r>
      <w:proofErr w:type="spellEnd"/>
      <w:r w:rsidR="00BB477D" w:rsidRPr="00A97900">
        <w:rPr>
          <w:rFonts w:ascii="Tahoma" w:eastAsia="Arial Unicode MS" w:hAnsi="Tahoma" w:cs="Tahoma"/>
          <w:w w:val="0"/>
          <w:sz w:val="21"/>
          <w:szCs w:val="21"/>
        </w:rPr>
        <w:t xml:space="preserve">)  Atendimento às solicitações extraordinárias, não previstas desta Escritura </w:t>
      </w:r>
      <w:r w:rsidR="00FC04F7" w:rsidRPr="00A97900">
        <w:rPr>
          <w:rFonts w:ascii="Tahoma" w:eastAsia="Arial Unicode MS" w:hAnsi="Tahoma" w:cs="Tahoma"/>
          <w:w w:val="0"/>
          <w:sz w:val="21"/>
          <w:szCs w:val="21"/>
        </w:rPr>
        <w:t>,</w:t>
      </w:r>
      <w:r w:rsidR="00BB477D" w:rsidRPr="00A97900">
        <w:rPr>
          <w:rFonts w:ascii="Tahoma" w:hAnsi="Tahoma" w:cs="Tahoma"/>
          <w:sz w:val="21"/>
          <w:szCs w:val="21"/>
        </w:rPr>
        <w:t xml:space="preserve"> no </w:t>
      </w:r>
      <w:r w:rsidR="00FC04F7" w:rsidRPr="00A97900">
        <w:rPr>
          <w:rFonts w:ascii="Tahoma" w:hAnsi="Tahoma" w:cs="Tahoma"/>
          <w:sz w:val="21"/>
          <w:szCs w:val="21"/>
        </w:rPr>
        <w:t>Contrato de Promessa de Alienação Fiduciária de Equipamentos</w:t>
      </w:r>
      <w:r w:rsidR="00535C43" w:rsidRPr="00A97900">
        <w:rPr>
          <w:rFonts w:ascii="Tahoma" w:hAnsi="Tahoma" w:cs="Tahoma"/>
          <w:sz w:val="21"/>
          <w:szCs w:val="21"/>
        </w:rPr>
        <w:t xml:space="preserve">, no </w:t>
      </w:r>
      <w:r w:rsidR="00535C43" w:rsidRPr="00A97900">
        <w:rPr>
          <w:rFonts w:ascii="Tahoma" w:hAnsi="Tahoma" w:cs="Tahoma"/>
          <w:color w:val="000000"/>
          <w:sz w:val="21"/>
          <w:szCs w:val="21"/>
        </w:rPr>
        <w:t>Contrato de Alienação Fiduciária de Ações</w:t>
      </w:r>
      <w:r w:rsidR="00FC04F7" w:rsidRPr="00A97900">
        <w:rPr>
          <w:rFonts w:ascii="Tahoma" w:hAnsi="Tahoma" w:cs="Tahoma"/>
          <w:sz w:val="21"/>
          <w:szCs w:val="21"/>
        </w:rPr>
        <w:t xml:space="preserve"> ou no Contrato de Cessão Fiduciária de Recebíveis</w:t>
      </w:r>
      <w:r w:rsidR="00BB477D" w:rsidRPr="00A97900">
        <w:rPr>
          <w:rFonts w:ascii="Tahoma" w:eastAsia="Arial Unicode MS" w:hAnsi="Tahoma" w:cs="Tahoma"/>
          <w:w w:val="0"/>
          <w:sz w:val="21"/>
          <w:szCs w:val="21"/>
        </w:rPr>
        <w:t>; (</w:t>
      </w:r>
      <w:proofErr w:type="spellStart"/>
      <w:r w:rsidR="00BB477D" w:rsidRPr="00A97900">
        <w:rPr>
          <w:rFonts w:ascii="Tahoma" w:eastAsia="Arial Unicode MS" w:hAnsi="Tahoma" w:cs="Tahoma"/>
          <w:w w:val="0"/>
          <w:sz w:val="21"/>
          <w:szCs w:val="21"/>
        </w:rPr>
        <w:t>iv</w:t>
      </w:r>
      <w:proofErr w:type="spellEnd"/>
      <w:r w:rsidR="00BB477D" w:rsidRPr="00A97900">
        <w:rPr>
          <w:rFonts w:ascii="Tahoma" w:eastAsia="Arial Unicode MS" w:hAnsi="Tahoma" w:cs="Tahoma"/>
          <w:w w:val="0"/>
          <w:sz w:val="21"/>
          <w:szCs w:val="21"/>
        </w:rPr>
        <w:t>)</w:t>
      </w:r>
      <w:r w:rsidR="00CF7F84" w:rsidRPr="00A97900">
        <w:rPr>
          <w:rFonts w:ascii="Tahoma" w:eastAsia="Arial Unicode MS" w:hAnsi="Tahoma" w:cs="Tahoma"/>
          <w:w w:val="0"/>
          <w:sz w:val="21"/>
          <w:szCs w:val="21"/>
        </w:rPr>
        <w:t xml:space="preserve"> </w:t>
      </w:r>
      <w:r w:rsidR="00BB477D" w:rsidRPr="00A97900">
        <w:rPr>
          <w:rFonts w:ascii="Tahoma" w:eastAsia="Arial Unicode MS" w:hAnsi="Tahoma" w:cs="Tahoma"/>
          <w:w w:val="0"/>
          <w:sz w:val="21"/>
          <w:szCs w:val="21"/>
        </w:rPr>
        <w:t xml:space="preserve">Realização de comentários aos desta Escritura </w:t>
      </w:r>
      <w:r w:rsidR="00FC04F7" w:rsidRPr="00A97900">
        <w:rPr>
          <w:rFonts w:ascii="Tahoma" w:eastAsia="Arial Unicode MS" w:hAnsi="Tahoma" w:cs="Tahoma"/>
          <w:w w:val="0"/>
          <w:sz w:val="21"/>
          <w:szCs w:val="21"/>
        </w:rPr>
        <w:t>,</w:t>
      </w:r>
      <w:r w:rsidR="00BB477D" w:rsidRPr="00A97900">
        <w:rPr>
          <w:rFonts w:ascii="Tahoma" w:hAnsi="Tahoma" w:cs="Tahoma"/>
          <w:sz w:val="21"/>
          <w:szCs w:val="21"/>
        </w:rPr>
        <w:t xml:space="preserve"> no </w:t>
      </w:r>
      <w:r w:rsidR="00FC04F7" w:rsidRPr="00A97900">
        <w:rPr>
          <w:rFonts w:ascii="Tahoma" w:hAnsi="Tahoma" w:cs="Tahoma"/>
          <w:sz w:val="21"/>
          <w:szCs w:val="21"/>
        </w:rPr>
        <w:t>Contrato de Promessa de Alienação Fiduciária de Equipamentos</w:t>
      </w:r>
      <w:r w:rsidR="00535C43" w:rsidRPr="00A97900">
        <w:rPr>
          <w:rFonts w:ascii="Tahoma" w:hAnsi="Tahoma" w:cs="Tahoma"/>
          <w:sz w:val="21"/>
          <w:szCs w:val="21"/>
        </w:rPr>
        <w:t xml:space="preserve">, no </w:t>
      </w:r>
      <w:r w:rsidR="00535C43" w:rsidRPr="00A97900">
        <w:rPr>
          <w:rFonts w:ascii="Tahoma" w:hAnsi="Tahoma" w:cs="Tahoma"/>
          <w:color w:val="000000"/>
          <w:sz w:val="21"/>
          <w:szCs w:val="21"/>
        </w:rPr>
        <w:t>Contrato de Alienação Fiduciária de Ações</w:t>
      </w:r>
      <w:r w:rsidR="00FC04F7" w:rsidRPr="00A97900">
        <w:rPr>
          <w:rFonts w:ascii="Tahoma" w:hAnsi="Tahoma" w:cs="Tahoma"/>
          <w:sz w:val="21"/>
          <w:szCs w:val="21"/>
        </w:rPr>
        <w:t xml:space="preserve"> ou no Contrato de Cessão Fiduciária de Recebíveis </w:t>
      </w:r>
      <w:r w:rsidR="00BB477D" w:rsidRPr="00A97900">
        <w:rPr>
          <w:rFonts w:ascii="Tahoma" w:eastAsia="Arial Unicode MS" w:hAnsi="Tahoma" w:cs="Tahoma"/>
          <w:w w:val="0"/>
          <w:sz w:val="21"/>
          <w:szCs w:val="21"/>
        </w:rPr>
        <w:t xml:space="preserve">durante a estruturação da Emissão, caso a mesma não venha a se efetivar; (v) Execução das garantias, nos termos dos desta Escritura </w:t>
      </w:r>
      <w:r w:rsidR="00FC04F7" w:rsidRPr="00A97900">
        <w:rPr>
          <w:rFonts w:ascii="Tahoma" w:eastAsia="Arial Unicode MS" w:hAnsi="Tahoma" w:cs="Tahoma"/>
          <w:w w:val="0"/>
          <w:sz w:val="21"/>
          <w:szCs w:val="21"/>
        </w:rPr>
        <w:t>,</w:t>
      </w:r>
      <w:r w:rsidR="00BB477D" w:rsidRPr="00A97900">
        <w:rPr>
          <w:rFonts w:ascii="Tahoma" w:hAnsi="Tahoma" w:cs="Tahoma"/>
          <w:sz w:val="21"/>
          <w:szCs w:val="21"/>
        </w:rPr>
        <w:t xml:space="preserve"> no </w:t>
      </w:r>
      <w:r w:rsidR="00FC04F7" w:rsidRPr="00A97900">
        <w:rPr>
          <w:rFonts w:ascii="Tahoma" w:hAnsi="Tahoma" w:cs="Tahoma"/>
          <w:sz w:val="21"/>
          <w:szCs w:val="21"/>
        </w:rPr>
        <w:t>Contrato de Promessa de Alienação Fiduciária de Equipamentos</w:t>
      </w:r>
      <w:r w:rsidR="00535C43" w:rsidRPr="00A97900">
        <w:rPr>
          <w:rFonts w:ascii="Tahoma" w:hAnsi="Tahoma" w:cs="Tahoma"/>
          <w:sz w:val="21"/>
          <w:szCs w:val="21"/>
        </w:rPr>
        <w:t xml:space="preserve">, no </w:t>
      </w:r>
      <w:r w:rsidR="00535C43" w:rsidRPr="00A97900">
        <w:rPr>
          <w:rFonts w:ascii="Tahoma" w:hAnsi="Tahoma" w:cs="Tahoma"/>
          <w:color w:val="000000"/>
          <w:sz w:val="21"/>
          <w:szCs w:val="21"/>
        </w:rPr>
        <w:t>Contrato de Alienação Fiduciária de Ações</w:t>
      </w:r>
      <w:r w:rsidR="00FC04F7" w:rsidRPr="00A97900">
        <w:rPr>
          <w:rFonts w:ascii="Tahoma" w:hAnsi="Tahoma" w:cs="Tahoma"/>
          <w:sz w:val="21"/>
          <w:szCs w:val="21"/>
        </w:rPr>
        <w:t xml:space="preserve"> ou no Contrato de Cessão Fiduciária de Recebíveis</w:t>
      </w:r>
      <w:r w:rsidR="00BB477D" w:rsidRPr="00A97900">
        <w:rPr>
          <w:rFonts w:ascii="Tahoma" w:eastAsia="Arial Unicode MS" w:hAnsi="Tahoma" w:cs="Tahoma"/>
          <w:w w:val="0"/>
          <w:sz w:val="21"/>
          <w:szCs w:val="21"/>
        </w:rPr>
        <w:t>, caso necessário, na qualidade de representante dos Titulares; (vi) Participação em reuniões formais ou virtuais com a Emissora ou Fiador e/ou Titulares, após a integralização da Emissão; (</w:t>
      </w:r>
      <w:proofErr w:type="spellStart"/>
      <w:r w:rsidR="00BB477D" w:rsidRPr="00A97900">
        <w:rPr>
          <w:rFonts w:ascii="Tahoma" w:eastAsia="Arial Unicode MS" w:hAnsi="Tahoma" w:cs="Tahoma"/>
          <w:w w:val="0"/>
          <w:sz w:val="21"/>
          <w:szCs w:val="21"/>
        </w:rPr>
        <w:t>vii</w:t>
      </w:r>
      <w:proofErr w:type="spellEnd"/>
      <w:r w:rsidR="00BB477D" w:rsidRPr="00A97900">
        <w:rPr>
          <w:rFonts w:ascii="Tahoma" w:eastAsia="Arial Unicode MS" w:hAnsi="Tahoma" w:cs="Tahoma"/>
          <w:w w:val="0"/>
          <w:sz w:val="21"/>
          <w:szCs w:val="21"/>
        </w:rPr>
        <w:t>) Realização de Assembleias Gerais de Titulares, de forma presencial e/ou virtual; (viii)</w:t>
      </w:r>
      <w:r w:rsidR="001B1E91" w:rsidRPr="00A97900">
        <w:rPr>
          <w:rFonts w:ascii="Tahoma" w:eastAsia="Arial Unicode MS" w:hAnsi="Tahoma" w:cs="Tahoma"/>
          <w:w w:val="0"/>
          <w:sz w:val="21"/>
          <w:szCs w:val="21"/>
        </w:rPr>
        <w:t xml:space="preserve"> i</w:t>
      </w:r>
      <w:r w:rsidR="00BB477D" w:rsidRPr="00A97900">
        <w:rPr>
          <w:rFonts w:ascii="Tahoma" w:eastAsia="Arial Unicode MS" w:hAnsi="Tahoma" w:cs="Tahoma"/>
          <w:w w:val="0"/>
          <w:sz w:val="21"/>
          <w:szCs w:val="21"/>
        </w:rPr>
        <w:t>mplementação das consequentes decisões tomadas nos eventos referidos no item “vi” e “</w:t>
      </w:r>
      <w:proofErr w:type="spellStart"/>
      <w:r w:rsidR="00BB477D" w:rsidRPr="00A97900">
        <w:rPr>
          <w:rFonts w:ascii="Tahoma" w:eastAsia="Arial Unicode MS" w:hAnsi="Tahoma" w:cs="Tahoma"/>
          <w:w w:val="0"/>
          <w:sz w:val="21"/>
          <w:szCs w:val="21"/>
        </w:rPr>
        <w:t>vii</w:t>
      </w:r>
      <w:proofErr w:type="spellEnd"/>
      <w:r w:rsidR="00BB477D" w:rsidRPr="00A97900">
        <w:rPr>
          <w:rFonts w:ascii="Tahoma" w:eastAsia="Arial Unicode MS" w:hAnsi="Tahoma" w:cs="Tahoma"/>
          <w:w w:val="0"/>
          <w:sz w:val="21"/>
          <w:szCs w:val="21"/>
        </w:rPr>
        <w:t>” acima; (</w:t>
      </w:r>
      <w:proofErr w:type="spellStart"/>
      <w:r w:rsidR="00BB477D" w:rsidRPr="00A97900">
        <w:rPr>
          <w:rFonts w:ascii="Tahoma" w:eastAsia="Arial Unicode MS" w:hAnsi="Tahoma" w:cs="Tahoma"/>
          <w:w w:val="0"/>
          <w:sz w:val="21"/>
          <w:szCs w:val="21"/>
        </w:rPr>
        <w:t>ix</w:t>
      </w:r>
      <w:proofErr w:type="spellEnd"/>
      <w:r w:rsidR="00BB477D" w:rsidRPr="00A97900">
        <w:rPr>
          <w:rFonts w:ascii="Tahoma" w:eastAsia="Arial Unicode MS" w:hAnsi="Tahoma" w:cs="Tahoma"/>
          <w:w w:val="0"/>
          <w:sz w:val="21"/>
          <w:szCs w:val="21"/>
        </w:rPr>
        <w:t xml:space="preserve">) Celebração de novos </w:t>
      </w:r>
      <w:r w:rsidR="00BB477D" w:rsidRPr="00A97900">
        <w:rPr>
          <w:rFonts w:ascii="Tahoma" w:eastAsia="Arial Unicode MS" w:hAnsi="Tahoma" w:cs="Tahoma"/>
          <w:w w:val="0"/>
          <w:sz w:val="21"/>
          <w:szCs w:val="21"/>
        </w:rPr>
        <w:lastRenderedPageBreak/>
        <w:t>instrumentos no âmbito da Emissão, após a integralização da mesma; (x) Horas externas ao escritório do Agente Fiduciário; e (xi) Reestruturação das condições estabelecidas na Emissão após a integralização da Emissão;</w:t>
      </w:r>
    </w:p>
    <w:p w14:paraId="7ED870C3" w14:textId="77777777" w:rsidR="00BB477D" w:rsidRPr="00A97900" w:rsidRDefault="00BB477D" w:rsidP="009033F2">
      <w:pPr>
        <w:widowControl w:val="0"/>
        <w:suppressAutoHyphens/>
        <w:spacing w:line="300" w:lineRule="exact"/>
        <w:jc w:val="both"/>
        <w:rPr>
          <w:rFonts w:ascii="Tahoma" w:eastAsia="Arial Unicode MS" w:hAnsi="Tahoma" w:cs="Tahoma"/>
          <w:w w:val="0"/>
          <w:sz w:val="21"/>
          <w:szCs w:val="21"/>
        </w:rPr>
      </w:pPr>
    </w:p>
    <w:p w14:paraId="506AD70F" w14:textId="1DD658DD"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bookmarkStart w:id="288" w:name="_Ref264236974"/>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.7.</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 xml:space="preserve">A Emissora ressarcirá o Agente Fiduciário de todas as despesas em que tenha razoável e comprovadamente incorrido para prestar os serviços descritos nesta Escritura a partir da Data de Emissão e proteger os direitos e interesses dos </w:t>
      </w:r>
      <w:r w:rsidR="00BB477D" w:rsidRPr="00A97900">
        <w:rPr>
          <w:rFonts w:ascii="Tahoma" w:hAnsi="Tahoma" w:cs="Tahoma"/>
          <w:sz w:val="21"/>
          <w:szCs w:val="21"/>
        </w:rPr>
        <w:t xml:space="preserve">Debenturistas </w:t>
      </w:r>
      <w:r w:rsidR="00BB477D" w:rsidRPr="00A97900">
        <w:rPr>
          <w:rFonts w:ascii="Tahoma" w:eastAsia="Arial Unicode MS" w:hAnsi="Tahoma" w:cs="Tahoma"/>
          <w:w w:val="0"/>
          <w:sz w:val="21"/>
          <w:szCs w:val="21"/>
        </w:rPr>
        <w:t xml:space="preserve">ou para realizar seus créditos. </w:t>
      </w:r>
      <w:bookmarkEnd w:id="288"/>
      <w:r w:rsidR="00BB477D" w:rsidRPr="00A97900">
        <w:rPr>
          <w:rFonts w:ascii="Tahoma" w:eastAsia="Arial Unicode MS" w:hAnsi="Tahoma" w:cs="Tahoma"/>
          <w:w w:val="0"/>
          <w:sz w:val="21"/>
          <w:szCs w:val="21"/>
        </w:rPr>
        <w:t>Tais despesas compreendem aquelas incorridas com:</w:t>
      </w:r>
    </w:p>
    <w:p w14:paraId="2DC93BC8" w14:textId="77777777" w:rsidR="00BB477D" w:rsidRPr="00A97900" w:rsidRDefault="00BB477D" w:rsidP="009033F2">
      <w:pPr>
        <w:widowControl w:val="0"/>
        <w:suppressAutoHyphens/>
        <w:spacing w:line="300" w:lineRule="exact"/>
        <w:jc w:val="both"/>
        <w:rPr>
          <w:rFonts w:ascii="Tahoma" w:eastAsia="Arial Unicode MS" w:hAnsi="Tahoma" w:cs="Tahoma"/>
          <w:w w:val="0"/>
          <w:sz w:val="21"/>
          <w:szCs w:val="21"/>
        </w:rPr>
      </w:pPr>
    </w:p>
    <w:p w14:paraId="1C073FA0" w14:textId="431BD5AD" w:rsidR="00BB477D" w:rsidRPr="00A97900"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A97900">
        <w:rPr>
          <w:rFonts w:ascii="Tahoma" w:eastAsia="Arial Unicode MS" w:hAnsi="Tahoma" w:cs="Tahoma"/>
          <w:w w:val="0"/>
          <w:sz w:val="21"/>
          <w:szCs w:val="21"/>
        </w:rPr>
        <w:t>publicação de relatórios, avisos e notificações, despesas cartorárias, conforme previsto nesta Escritura e na legislação aplicável, e outras que vierem a ser exigidas por regulamentos aplicáveis;</w:t>
      </w:r>
    </w:p>
    <w:p w14:paraId="5D209A0A" w14:textId="77777777" w:rsidR="00BB477D" w:rsidRPr="00A97900"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46C26552" w14:textId="77777777" w:rsidR="00BB477D" w:rsidRPr="00A97900"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A97900">
        <w:rPr>
          <w:rFonts w:ascii="Tahoma" w:eastAsia="Arial Unicode MS" w:hAnsi="Tahoma" w:cs="Tahoma"/>
          <w:w w:val="0"/>
          <w:sz w:val="21"/>
          <w:szCs w:val="21"/>
        </w:rPr>
        <w:t xml:space="preserve">despesas com </w:t>
      </w:r>
      <w:proofErr w:type="spellStart"/>
      <w:r w:rsidRPr="00A97900">
        <w:rPr>
          <w:rFonts w:ascii="Tahoma" w:eastAsia="Arial Unicode MS" w:hAnsi="Tahoma" w:cs="Tahoma"/>
          <w:i/>
          <w:w w:val="0"/>
          <w:sz w:val="21"/>
          <w:szCs w:val="21"/>
        </w:rPr>
        <w:t>conference</w:t>
      </w:r>
      <w:proofErr w:type="spellEnd"/>
      <w:r w:rsidRPr="00A97900">
        <w:rPr>
          <w:rFonts w:ascii="Tahoma" w:eastAsia="Arial Unicode MS" w:hAnsi="Tahoma" w:cs="Tahoma"/>
          <w:i/>
          <w:w w:val="0"/>
          <w:sz w:val="21"/>
          <w:szCs w:val="21"/>
        </w:rPr>
        <w:t xml:space="preserve"> </w:t>
      </w:r>
      <w:proofErr w:type="spellStart"/>
      <w:r w:rsidRPr="00A97900">
        <w:rPr>
          <w:rFonts w:ascii="Tahoma" w:eastAsia="Arial Unicode MS" w:hAnsi="Tahoma" w:cs="Tahoma"/>
          <w:i/>
          <w:w w:val="0"/>
          <w:sz w:val="21"/>
          <w:szCs w:val="21"/>
        </w:rPr>
        <w:t>calls</w:t>
      </w:r>
      <w:proofErr w:type="spellEnd"/>
      <w:r w:rsidRPr="00A97900">
        <w:rPr>
          <w:rFonts w:ascii="Tahoma" w:eastAsia="Arial Unicode MS" w:hAnsi="Tahoma" w:cs="Tahoma"/>
          <w:w w:val="0"/>
          <w:sz w:val="21"/>
          <w:szCs w:val="21"/>
        </w:rPr>
        <w:t xml:space="preserve"> e contatos telefônicos;</w:t>
      </w:r>
    </w:p>
    <w:p w14:paraId="2AB5E603" w14:textId="77777777" w:rsidR="00BB477D" w:rsidRPr="00A97900"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1F45D829" w14:textId="77777777" w:rsidR="00BB477D" w:rsidRPr="00A97900"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A97900">
        <w:rPr>
          <w:rFonts w:ascii="Tahoma" w:eastAsia="Arial Unicode MS" w:hAnsi="Tahoma" w:cs="Tahoma"/>
          <w:w w:val="0"/>
          <w:sz w:val="21"/>
          <w:szCs w:val="21"/>
        </w:rPr>
        <w:t>obtenção de certidões, fotocópias, digitalizações, envio de documentos; e</w:t>
      </w:r>
    </w:p>
    <w:p w14:paraId="558252EB" w14:textId="77777777" w:rsidR="00BB477D" w:rsidRPr="00A97900"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03B3D9CA" w14:textId="77777777" w:rsidR="00BB477D" w:rsidRPr="00A97900"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A97900">
        <w:rPr>
          <w:rFonts w:ascii="Tahoma" w:eastAsia="Arial Unicode MS" w:hAnsi="Tahoma" w:cs="Tahoma"/>
          <w:w w:val="0"/>
          <w:sz w:val="21"/>
          <w:szCs w:val="21"/>
        </w:rPr>
        <w:t>locomoções entre estados da federação, alimentação e respectivas hospedagens, quando necessárias ao desempenho das funções e devidamente comprovadas</w:t>
      </w:r>
    </w:p>
    <w:p w14:paraId="25B6DAC0" w14:textId="77777777" w:rsidR="00BB477D" w:rsidRPr="00A97900" w:rsidRDefault="00BB477D" w:rsidP="009033F2">
      <w:pPr>
        <w:pStyle w:val="PargrafodaLista"/>
        <w:widowControl w:val="0"/>
        <w:spacing w:line="300" w:lineRule="exact"/>
        <w:rPr>
          <w:rFonts w:ascii="Tahoma" w:eastAsia="Arial Unicode MS" w:hAnsi="Tahoma" w:cs="Tahoma"/>
          <w:w w:val="0"/>
          <w:sz w:val="21"/>
          <w:szCs w:val="21"/>
        </w:rPr>
      </w:pPr>
    </w:p>
    <w:p w14:paraId="72F2AC59" w14:textId="77777777" w:rsidR="00BB477D" w:rsidRPr="00A97900"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A97900">
        <w:rPr>
          <w:rFonts w:ascii="Tahoma" w:eastAsia="Arial Unicode MS" w:hAnsi="Tahoma" w:cs="Tahoma"/>
          <w:w w:val="0"/>
          <w:sz w:val="21"/>
          <w:szCs w:val="21"/>
        </w:rPr>
        <w:t>eventuais levantamentos adicionais e especiais ou periciais que vierem a ser imprescindíveis, se ocorrerem omissões e/ou obscuridades nas informações pertinentes aos estritos interesses dos Debenturistas.</w:t>
      </w:r>
    </w:p>
    <w:p w14:paraId="62CABFCD" w14:textId="77777777" w:rsidR="00BB477D" w:rsidRPr="00A97900" w:rsidRDefault="00BB477D" w:rsidP="009033F2">
      <w:pPr>
        <w:widowControl w:val="0"/>
        <w:suppressAutoHyphens/>
        <w:spacing w:line="300" w:lineRule="exact"/>
        <w:jc w:val="both"/>
        <w:rPr>
          <w:rFonts w:ascii="Tahoma" w:eastAsia="Arial Unicode MS" w:hAnsi="Tahoma" w:cs="Tahoma"/>
          <w:w w:val="0"/>
          <w:sz w:val="21"/>
          <w:szCs w:val="21"/>
        </w:rPr>
      </w:pPr>
    </w:p>
    <w:p w14:paraId="172D03DA" w14:textId="036E0BB9"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.7.1.</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O ressarcimento a que se refere à Cláusula </w:t>
      </w:r>
      <w:r w:rsidR="004A2A7D" w:rsidRPr="00A97900">
        <w:rPr>
          <w:rFonts w:ascii="Tahoma" w:eastAsia="Arial Unicode MS" w:hAnsi="Tahoma" w:cs="Tahoma"/>
          <w:w w:val="0"/>
          <w:sz w:val="21"/>
          <w:szCs w:val="21"/>
        </w:rPr>
        <w:t>9</w:t>
      </w:r>
      <w:r w:rsidR="00BB477D" w:rsidRPr="00A97900">
        <w:rPr>
          <w:rFonts w:ascii="Tahoma" w:eastAsia="Arial Unicode MS" w:hAnsi="Tahoma" w:cs="Tahoma"/>
          <w:w w:val="0"/>
          <w:sz w:val="21"/>
          <w:szCs w:val="21"/>
        </w:rPr>
        <w:t>.7 acima será efetuado em até 5 (cinco) Dias Úteis após a realização da respectiva prestação de contas à Emissora</w:t>
      </w:r>
    </w:p>
    <w:p w14:paraId="34F976A5" w14:textId="77777777" w:rsidR="00BB477D" w:rsidRPr="00A97900" w:rsidRDefault="00BB477D" w:rsidP="009033F2">
      <w:pPr>
        <w:widowControl w:val="0"/>
        <w:suppressAutoHyphens/>
        <w:spacing w:line="300" w:lineRule="exact"/>
        <w:jc w:val="both"/>
        <w:rPr>
          <w:rFonts w:ascii="Tahoma" w:eastAsia="Arial Unicode MS" w:hAnsi="Tahoma" w:cs="Tahoma"/>
          <w:w w:val="0"/>
          <w:sz w:val="21"/>
          <w:szCs w:val="21"/>
        </w:rPr>
      </w:pPr>
    </w:p>
    <w:p w14:paraId="61497779" w14:textId="17F73F92"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.8.</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 Não será ainda, sob qualquer hipótese, responsável pela elaboração de documentos societários da Emissora, que permanecerão sob obrigação legal e regulamentar da Emissora elaborá-los, nos termos da legislação aplicável.</w:t>
      </w:r>
    </w:p>
    <w:p w14:paraId="5A794D7F" w14:textId="77777777" w:rsidR="00BB477D" w:rsidRPr="00A97900" w:rsidRDefault="00BB477D" w:rsidP="009033F2">
      <w:pPr>
        <w:widowControl w:val="0"/>
        <w:suppressAutoHyphens/>
        <w:spacing w:line="300" w:lineRule="exact"/>
        <w:jc w:val="both"/>
        <w:rPr>
          <w:rFonts w:ascii="Tahoma" w:eastAsia="Arial Unicode MS" w:hAnsi="Tahoma" w:cs="Tahoma"/>
          <w:w w:val="0"/>
          <w:sz w:val="21"/>
          <w:szCs w:val="21"/>
        </w:rPr>
      </w:pPr>
    </w:p>
    <w:p w14:paraId="7A9EFA98" w14:textId="034E80A9"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w:t>
      </w:r>
    </w:p>
    <w:p w14:paraId="400083EB" w14:textId="77777777" w:rsidR="00BB477D" w:rsidRPr="00A97900" w:rsidRDefault="00BB477D" w:rsidP="009033F2">
      <w:pPr>
        <w:widowControl w:val="0"/>
        <w:suppressAutoHyphens/>
        <w:spacing w:line="300" w:lineRule="exact"/>
        <w:jc w:val="both"/>
        <w:rPr>
          <w:rFonts w:ascii="Tahoma" w:eastAsia="Arial Unicode MS" w:hAnsi="Tahoma" w:cs="Tahoma"/>
          <w:w w:val="0"/>
          <w:sz w:val="21"/>
          <w:szCs w:val="21"/>
        </w:rPr>
      </w:pPr>
    </w:p>
    <w:p w14:paraId="6ED19B05" w14:textId="783F00EA"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lastRenderedPageBreak/>
        <w:t>9</w:t>
      </w:r>
      <w:r w:rsidR="00BB477D" w:rsidRPr="00A97900">
        <w:rPr>
          <w:rFonts w:ascii="Tahoma" w:eastAsia="Arial Unicode MS" w:hAnsi="Tahoma" w:cs="Tahoma"/>
          <w:b/>
          <w:w w:val="0"/>
          <w:sz w:val="21"/>
          <w:szCs w:val="21"/>
        </w:rPr>
        <w:t>.10.</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A atuação do Agente Fiduciário limita-se ao escopo da Instrução CVM 583, conforme alterada, desta Escritura e dos artigos aplicáveis da Lei das Sociedades por Ações, estando este isento, sob qualquer forma ou pretexto, de qualquer responsabilidade adicional que não tenha decorrido da legislação aplicável e/ou desta Escritura.</w:t>
      </w:r>
    </w:p>
    <w:p w14:paraId="7EC649FC" w14:textId="2F63DFD7" w:rsidR="00BB477D" w:rsidRPr="00A97900" w:rsidRDefault="00BB477D" w:rsidP="009033F2">
      <w:pPr>
        <w:widowControl w:val="0"/>
        <w:spacing w:line="300" w:lineRule="exact"/>
        <w:rPr>
          <w:rFonts w:ascii="Tahoma" w:hAnsi="Tahoma" w:cs="Tahoma"/>
          <w:b/>
          <w:color w:val="000000"/>
          <w:w w:val="0"/>
          <w:sz w:val="21"/>
          <w:szCs w:val="21"/>
        </w:rPr>
      </w:pPr>
    </w:p>
    <w:p w14:paraId="7BEA07AE" w14:textId="2FC478DF" w:rsidR="00935C78" w:rsidRPr="00A97900"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bookmarkStart w:id="289" w:name="_Ref264238347"/>
      <w:r w:rsidRPr="00A97900">
        <w:rPr>
          <w:rFonts w:ascii="Tahoma" w:hAnsi="Tahoma" w:cs="Tahoma"/>
          <w:b/>
          <w:bCs/>
          <w:w w:val="0"/>
          <w:sz w:val="21"/>
          <w:szCs w:val="21"/>
        </w:rPr>
        <w:t xml:space="preserve">CLÁUSULA X </w:t>
      </w:r>
      <w:r w:rsidR="004A2A7D" w:rsidRPr="00A97900">
        <w:rPr>
          <w:rFonts w:ascii="Tahoma" w:hAnsi="Tahoma" w:cs="Tahoma"/>
          <w:b/>
          <w:bCs/>
          <w:w w:val="0"/>
          <w:sz w:val="21"/>
          <w:szCs w:val="21"/>
        </w:rPr>
        <w:t>–</w:t>
      </w:r>
      <w:r w:rsidRPr="00A97900">
        <w:rPr>
          <w:rFonts w:ascii="Tahoma" w:hAnsi="Tahoma" w:cs="Tahoma"/>
          <w:b/>
          <w:bCs/>
          <w:w w:val="0"/>
          <w:sz w:val="21"/>
          <w:szCs w:val="21"/>
        </w:rPr>
        <w:t xml:space="preserve"> </w:t>
      </w:r>
      <w:r w:rsidR="00935C78" w:rsidRPr="00A97900">
        <w:rPr>
          <w:rFonts w:ascii="Tahoma" w:hAnsi="Tahoma" w:cs="Tahoma"/>
          <w:b/>
          <w:w w:val="0"/>
          <w:sz w:val="21"/>
          <w:szCs w:val="21"/>
        </w:rPr>
        <w:t>DA ASSEMBLEIA GERAL DE DEBENTURISTAS</w:t>
      </w:r>
      <w:bookmarkStart w:id="290" w:name="_DV_C607"/>
      <w:bookmarkEnd w:id="289"/>
      <w:r w:rsidR="00935C78" w:rsidRPr="00A97900">
        <w:rPr>
          <w:rFonts w:ascii="Tahoma" w:hAnsi="Tahoma" w:cs="Tahoma"/>
          <w:b/>
          <w:w w:val="0"/>
          <w:sz w:val="21"/>
          <w:szCs w:val="21"/>
        </w:rPr>
        <w:t xml:space="preserve"> </w:t>
      </w:r>
    </w:p>
    <w:p w14:paraId="5C3592CC"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0E4D8E3B" w14:textId="3B8829A0" w:rsidR="00935C78" w:rsidRPr="00A97900" w:rsidRDefault="00FD22A5" w:rsidP="009033F2">
      <w:pPr>
        <w:widowControl w:val="0"/>
        <w:suppressAutoHyphens/>
        <w:spacing w:line="300" w:lineRule="exact"/>
        <w:jc w:val="both"/>
        <w:rPr>
          <w:rFonts w:ascii="Tahoma" w:eastAsia="Arial Unicode MS" w:hAnsi="Tahoma"/>
          <w:w w:val="0"/>
          <w:sz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.1.</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 xml:space="preserve">Os Debenturistas </w:t>
      </w:r>
      <w:r w:rsidR="00935C78" w:rsidRPr="00A97900">
        <w:rPr>
          <w:rFonts w:ascii="Tahoma" w:hAnsi="Tahoma" w:cs="Tahoma"/>
          <w:w w:val="0"/>
          <w:sz w:val="21"/>
          <w:szCs w:val="21"/>
        </w:rPr>
        <w:t>poderão</w:t>
      </w:r>
      <w:r w:rsidR="00935C78" w:rsidRPr="00A97900">
        <w:rPr>
          <w:rFonts w:ascii="Tahoma" w:eastAsia="Arial Unicode MS" w:hAnsi="Tahoma" w:cs="Tahoma"/>
          <w:w w:val="0"/>
          <w:sz w:val="21"/>
          <w:szCs w:val="21"/>
        </w:rPr>
        <w:t xml:space="preserve">, a qualquer tempo, reunir-se em assembleia geral, de acordo com o disposto no artigo 71 da Lei das Sociedade por Ações, a fim de deliberar sobre matéria de interesse da comunhão dos Debenturistas </w:t>
      </w:r>
      <w:r w:rsidR="00935C78" w:rsidRPr="00A97900">
        <w:rPr>
          <w:rFonts w:ascii="Tahoma" w:hAnsi="Tahoma" w:cs="Tahoma"/>
          <w:sz w:val="21"/>
          <w:szCs w:val="21"/>
        </w:rPr>
        <w:t>(“</w:t>
      </w:r>
      <w:r w:rsidR="00935C78" w:rsidRPr="00A97900">
        <w:rPr>
          <w:rFonts w:ascii="Tahoma" w:hAnsi="Tahoma" w:cs="Tahoma"/>
          <w:sz w:val="21"/>
          <w:szCs w:val="21"/>
          <w:u w:val="single"/>
        </w:rPr>
        <w:t>Assembleia Geral de Debenturistas</w:t>
      </w:r>
      <w:r w:rsidR="00935C78" w:rsidRPr="00A97900">
        <w:rPr>
          <w:rFonts w:ascii="Tahoma" w:hAnsi="Tahoma" w:cs="Tahoma"/>
          <w:sz w:val="21"/>
          <w:szCs w:val="21"/>
        </w:rPr>
        <w:t>”)</w:t>
      </w:r>
      <w:r w:rsidR="00935C78" w:rsidRPr="00A97900">
        <w:rPr>
          <w:rFonts w:ascii="Tahoma" w:eastAsia="Arial Unicode MS" w:hAnsi="Tahoma" w:cs="Tahoma"/>
          <w:w w:val="0"/>
          <w:sz w:val="21"/>
          <w:szCs w:val="21"/>
        </w:rPr>
        <w:t>.</w:t>
      </w:r>
    </w:p>
    <w:p w14:paraId="47AE76C7"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bookmarkEnd w:id="290"/>
    <w:p w14:paraId="4F39DC17" w14:textId="749C6622" w:rsidR="00935C78"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.2.</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 xml:space="preserve">Aplica-se à </w:t>
      </w:r>
      <w:r w:rsidR="00935C78" w:rsidRPr="00A97900">
        <w:rPr>
          <w:rFonts w:ascii="Tahoma" w:hAnsi="Tahoma" w:cs="Tahoma"/>
          <w:sz w:val="21"/>
          <w:szCs w:val="21"/>
        </w:rPr>
        <w:t>Assembleia</w:t>
      </w:r>
      <w:r w:rsidR="00935C78" w:rsidRPr="00A97900">
        <w:rPr>
          <w:rFonts w:ascii="Tahoma" w:eastAsia="Arial Unicode MS" w:hAnsi="Tahoma" w:cs="Tahoma"/>
          <w:w w:val="0"/>
          <w:sz w:val="21"/>
          <w:szCs w:val="21"/>
        </w:rPr>
        <w:t xml:space="preserve"> Geral de Debenturistas, no que couber, além do disposto na presente Escritura, o disposto na Lei das Sociedades por Ações sobre assembleia geral de acionistas.</w:t>
      </w:r>
    </w:p>
    <w:p w14:paraId="615E6B5B" w14:textId="77777777" w:rsidR="00FC04F7" w:rsidRPr="00A97900" w:rsidRDefault="00FC04F7" w:rsidP="009033F2">
      <w:pPr>
        <w:widowControl w:val="0"/>
        <w:suppressAutoHyphens/>
        <w:spacing w:line="300" w:lineRule="exact"/>
        <w:jc w:val="both"/>
        <w:rPr>
          <w:rStyle w:val="DeltaViewInsertion"/>
          <w:rFonts w:ascii="Tahoma" w:hAnsi="Tahoma" w:cs="Tahoma"/>
          <w:b/>
          <w:sz w:val="21"/>
          <w:szCs w:val="21"/>
        </w:rPr>
      </w:pPr>
    </w:p>
    <w:p w14:paraId="1EEF4AB3" w14:textId="4C531706" w:rsidR="00935C78" w:rsidRPr="00A97900" w:rsidRDefault="00FC04F7" w:rsidP="009033F2">
      <w:pPr>
        <w:widowControl w:val="0"/>
        <w:suppressAutoHyphens/>
        <w:spacing w:line="300" w:lineRule="exact"/>
        <w:jc w:val="both"/>
        <w:rPr>
          <w:rFonts w:ascii="Tahoma" w:eastAsia="Arial Unicode MS" w:hAnsi="Tahoma"/>
          <w:b/>
          <w:w w:val="0"/>
          <w:sz w:val="21"/>
        </w:rPr>
      </w:pPr>
      <w:r w:rsidRPr="00A97900">
        <w:rPr>
          <w:rFonts w:ascii="Tahoma" w:eastAsia="Arial Unicode MS" w:hAnsi="Tahoma"/>
          <w:b/>
          <w:w w:val="0"/>
          <w:sz w:val="21"/>
        </w:rPr>
        <w:t xml:space="preserve">I </w:t>
      </w:r>
      <w:r w:rsidR="004A2A7D" w:rsidRPr="00A97900">
        <w:rPr>
          <w:rFonts w:ascii="Tahoma" w:eastAsia="Arial Unicode MS" w:hAnsi="Tahoma" w:cs="Tahoma"/>
          <w:b/>
          <w:w w:val="0"/>
          <w:sz w:val="21"/>
          <w:szCs w:val="21"/>
        </w:rPr>
        <w:t>–</w:t>
      </w:r>
      <w:r w:rsidRPr="00A97900">
        <w:rPr>
          <w:rFonts w:ascii="Tahoma" w:eastAsia="Arial Unicode MS" w:hAnsi="Tahoma"/>
          <w:b/>
          <w:w w:val="0"/>
          <w:sz w:val="21"/>
        </w:rPr>
        <w:t xml:space="preserve"> </w:t>
      </w:r>
      <w:r w:rsidR="00935C78" w:rsidRPr="00A97900">
        <w:rPr>
          <w:rFonts w:ascii="Tahoma" w:eastAsia="Arial Unicode MS" w:hAnsi="Tahoma"/>
          <w:b/>
          <w:w w:val="0"/>
          <w:sz w:val="21"/>
        </w:rPr>
        <w:t>Convocação</w:t>
      </w:r>
    </w:p>
    <w:p w14:paraId="5D117AA2"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029A8F3E" w14:textId="2F070E0E" w:rsidR="00935C78"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.3.</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 xml:space="preserve">A </w:t>
      </w:r>
      <w:r w:rsidR="00935C78" w:rsidRPr="00A97900">
        <w:rPr>
          <w:rFonts w:ascii="Tahoma" w:hAnsi="Tahoma" w:cs="Tahoma"/>
          <w:sz w:val="21"/>
          <w:szCs w:val="21"/>
        </w:rPr>
        <w:t>Assembleia</w:t>
      </w:r>
      <w:r w:rsidR="00935C78" w:rsidRPr="00A97900">
        <w:rPr>
          <w:rFonts w:ascii="Tahoma" w:eastAsia="Arial Unicode MS" w:hAnsi="Tahoma" w:cs="Tahoma"/>
          <w:w w:val="0"/>
          <w:sz w:val="21"/>
          <w:szCs w:val="21"/>
        </w:rPr>
        <w:t xml:space="preserve"> Geral de Debenturistas pode ser convocada: (i) pelo Agente Fiduciário</w:t>
      </w:r>
      <w:bookmarkStart w:id="291" w:name="_DV_C615"/>
      <w:r w:rsidR="00935C78" w:rsidRPr="00A97900">
        <w:rPr>
          <w:rFonts w:ascii="Tahoma" w:eastAsia="Arial Unicode MS" w:hAnsi="Tahoma" w:cs="Tahoma"/>
          <w:w w:val="0"/>
          <w:sz w:val="21"/>
          <w:szCs w:val="21"/>
        </w:rPr>
        <w:t xml:space="preserve">; </w:t>
      </w:r>
      <w:bookmarkStart w:id="292" w:name="_DV_M377"/>
      <w:bookmarkEnd w:id="291"/>
      <w:bookmarkEnd w:id="292"/>
      <w:r w:rsidR="00935C78" w:rsidRPr="00A97900">
        <w:rPr>
          <w:rFonts w:ascii="Tahoma" w:eastAsia="Arial Unicode MS" w:hAnsi="Tahoma" w:cs="Tahoma"/>
          <w:w w:val="0"/>
          <w:sz w:val="21"/>
          <w:szCs w:val="21"/>
        </w:rPr>
        <w:t>(</w:t>
      </w:r>
      <w:proofErr w:type="spellStart"/>
      <w:r w:rsidR="00935C78" w:rsidRPr="00A97900">
        <w:rPr>
          <w:rFonts w:ascii="Tahoma" w:eastAsia="Arial Unicode MS" w:hAnsi="Tahoma" w:cs="Tahoma"/>
          <w:w w:val="0"/>
          <w:sz w:val="21"/>
          <w:szCs w:val="21"/>
        </w:rPr>
        <w:t>ii</w:t>
      </w:r>
      <w:proofErr w:type="spellEnd"/>
      <w:r w:rsidR="00935C78" w:rsidRPr="00A97900">
        <w:rPr>
          <w:rFonts w:ascii="Tahoma" w:eastAsia="Arial Unicode MS" w:hAnsi="Tahoma" w:cs="Tahoma"/>
          <w:w w:val="0"/>
          <w:sz w:val="21"/>
          <w:szCs w:val="21"/>
        </w:rPr>
        <w:t>) pela Emissora</w:t>
      </w:r>
      <w:bookmarkStart w:id="293" w:name="_DV_M378"/>
      <w:bookmarkEnd w:id="293"/>
      <w:r w:rsidR="00935C78" w:rsidRPr="00A97900">
        <w:rPr>
          <w:rFonts w:ascii="Tahoma" w:eastAsia="Arial Unicode MS" w:hAnsi="Tahoma" w:cs="Tahoma"/>
          <w:w w:val="0"/>
          <w:sz w:val="21"/>
          <w:szCs w:val="21"/>
        </w:rPr>
        <w:t>; (</w:t>
      </w:r>
      <w:proofErr w:type="spellStart"/>
      <w:r w:rsidR="00935C78" w:rsidRPr="00A97900">
        <w:rPr>
          <w:rFonts w:ascii="Tahoma" w:eastAsia="Arial Unicode MS" w:hAnsi="Tahoma" w:cs="Tahoma"/>
          <w:w w:val="0"/>
          <w:sz w:val="21"/>
          <w:szCs w:val="21"/>
        </w:rPr>
        <w:t>iii</w:t>
      </w:r>
      <w:proofErr w:type="spellEnd"/>
      <w:r w:rsidR="00935C78" w:rsidRPr="00A97900">
        <w:rPr>
          <w:rFonts w:ascii="Tahoma" w:eastAsia="Arial Unicode MS" w:hAnsi="Tahoma" w:cs="Tahoma"/>
          <w:w w:val="0"/>
          <w:sz w:val="21"/>
          <w:szCs w:val="21"/>
        </w:rPr>
        <w:t xml:space="preserve">) por </w:t>
      </w:r>
      <w:r w:rsidR="00935C78" w:rsidRPr="00A97900">
        <w:rPr>
          <w:rFonts w:ascii="Tahoma" w:hAnsi="Tahoma" w:cs="Tahoma"/>
          <w:sz w:val="21"/>
          <w:szCs w:val="21"/>
        </w:rPr>
        <w:t xml:space="preserve">Debenturistas </w:t>
      </w:r>
      <w:r w:rsidR="00935C78" w:rsidRPr="00A97900">
        <w:rPr>
          <w:rFonts w:ascii="Tahoma" w:eastAsia="Arial Unicode MS" w:hAnsi="Tahoma" w:cs="Tahoma"/>
          <w:w w:val="0"/>
          <w:sz w:val="21"/>
          <w:szCs w:val="21"/>
        </w:rPr>
        <w:t>que representem 10% (dez por cento), no mínimo, das Debêntures em Circulação</w:t>
      </w:r>
      <w:bookmarkStart w:id="294" w:name="_DV_C619"/>
      <w:r w:rsidR="00935C78" w:rsidRPr="00A97900">
        <w:rPr>
          <w:rFonts w:ascii="Tahoma" w:eastAsia="Arial Unicode MS" w:hAnsi="Tahoma" w:cs="Tahoma"/>
          <w:w w:val="0"/>
          <w:sz w:val="21"/>
          <w:szCs w:val="21"/>
        </w:rPr>
        <w:t>; ou</w:t>
      </w:r>
      <w:bookmarkStart w:id="295" w:name="_DV_M379"/>
      <w:bookmarkStart w:id="296" w:name="_DV_M380"/>
      <w:bookmarkEnd w:id="294"/>
      <w:bookmarkEnd w:id="295"/>
      <w:bookmarkEnd w:id="296"/>
      <w:r w:rsidR="00935C78" w:rsidRPr="00A97900">
        <w:rPr>
          <w:rFonts w:ascii="Tahoma" w:eastAsia="Arial Unicode MS" w:hAnsi="Tahoma" w:cs="Tahoma"/>
          <w:w w:val="0"/>
          <w:sz w:val="21"/>
          <w:szCs w:val="21"/>
        </w:rPr>
        <w:t xml:space="preserve"> (</w:t>
      </w:r>
      <w:proofErr w:type="spellStart"/>
      <w:r w:rsidR="00935C78" w:rsidRPr="00A97900">
        <w:rPr>
          <w:rFonts w:ascii="Tahoma" w:eastAsia="Arial Unicode MS" w:hAnsi="Tahoma" w:cs="Tahoma"/>
          <w:w w:val="0"/>
          <w:sz w:val="21"/>
          <w:szCs w:val="21"/>
        </w:rPr>
        <w:t>iv</w:t>
      </w:r>
      <w:proofErr w:type="spellEnd"/>
      <w:r w:rsidR="00935C78" w:rsidRPr="00A97900">
        <w:rPr>
          <w:rFonts w:ascii="Tahoma" w:eastAsia="Arial Unicode MS" w:hAnsi="Tahoma" w:cs="Tahoma"/>
          <w:w w:val="0"/>
          <w:sz w:val="21"/>
          <w:szCs w:val="21"/>
        </w:rPr>
        <w:t>) pela CVM.</w:t>
      </w:r>
      <w:bookmarkStart w:id="297" w:name="_DV_M382"/>
      <w:bookmarkEnd w:id="297"/>
    </w:p>
    <w:p w14:paraId="258F0CC7" w14:textId="77777777" w:rsidR="00935C78" w:rsidRPr="00A97900" w:rsidRDefault="00935C78" w:rsidP="009033F2">
      <w:pPr>
        <w:widowControl w:val="0"/>
        <w:spacing w:line="300" w:lineRule="exact"/>
        <w:rPr>
          <w:rFonts w:ascii="Tahoma" w:hAnsi="Tahoma" w:cs="Tahoma"/>
          <w:b/>
          <w:color w:val="000000"/>
          <w:w w:val="0"/>
          <w:sz w:val="21"/>
          <w:szCs w:val="21"/>
        </w:rPr>
      </w:pPr>
    </w:p>
    <w:p w14:paraId="0522E6E7" w14:textId="68BD96E7" w:rsidR="00935C78"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.4.</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 xml:space="preserve">A convocação das Assembleias Gerais de Debenturistas dar-se-á em observância ao disposto na Cláusula </w:t>
      </w:r>
      <w:r w:rsidR="004A2A7D" w:rsidRPr="00A97900">
        <w:rPr>
          <w:rFonts w:ascii="Tahoma" w:eastAsia="Arial Unicode MS" w:hAnsi="Tahoma" w:cs="Tahoma"/>
          <w:w w:val="0"/>
          <w:sz w:val="21"/>
          <w:szCs w:val="21"/>
        </w:rPr>
        <w:t>IX</w:t>
      </w:r>
      <w:r w:rsidR="00935C78" w:rsidRPr="00A97900">
        <w:rPr>
          <w:rFonts w:ascii="Tahoma" w:eastAsia="Arial Unicode MS" w:hAnsi="Tahoma" w:cs="Tahoma"/>
          <w:w w:val="0"/>
          <w:sz w:val="21"/>
          <w:szCs w:val="21"/>
        </w:rPr>
        <w:t xml:space="preserve"> acima, respeitadas outras regras relacionadas à publicação de anúncio de convocação de assembleias gerais constantes da Lei das Sociedades por Ações, da regulamentação aplicável e desta Escritura, ficando dispensadas as formalidades de convocação no caso da presença da totalidade dos Debenturistas.</w:t>
      </w:r>
    </w:p>
    <w:p w14:paraId="2700EAEF"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6941A372" w14:textId="0FFF7A12" w:rsidR="00935C78"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.5.</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p>
    <w:p w14:paraId="67CE90F3" w14:textId="58E0B1D9" w:rsidR="00696D84" w:rsidRPr="00A97900" w:rsidRDefault="00696D84" w:rsidP="009033F2">
      <w:pPr>
        <w:widowControl w:val="0"/>
        <w:spacing w:line="300" w:lineRule="exact"/>
        <w:rPr>
          <w:rFonts w:ascii="Tahoma" w:hAnsi="Tahoma" w:cs="Tahoma"/>
          <w:b/>
          <w:color w:val="000000"/>
          <w:w w:val="0"/>
          <w:sz w:val="21"/>
          <w:szCs w:val="21"/>
        </w:rPr>
      </w:pPr>
    </w:p>
    <w:p w14:paraId="727F6234" w14:textId="3A21953C" w:rsidR="00935C78" w:rsidRPr="00A97900" w:rsidRDefault="00FC04F7"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 xml:space="preserve">II - </w:t>
      </w:r>
      <w:r w:rsidR="00935C78" w:rsidRPr="00A97900">
        <w:rPr>
          <w:rFonts w:ascii="Tahoma" w:eastAsia="Arial Unicode MS" w:hAnsi="Tahoma" w:cs="Tahoma"/>
          <w:b/>
          <w:w w:val="0"/>
          <w:sz w:val="21"/>
          <w:szCs w:val="21"/>
        </w:rPr>
        <w:t>Instalação</w:t>
      </w:r>
    </w:p>
    <w:p w14:paraId="1BE75536"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14BCB6E3" w14:textId="56FAD0F7" w:rsidR="00935C78"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.6.</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 xml:space="preserve">A </w:t>
      </w:r>
      <w:r w:rsidR="00935C78" w:rsidRPr="00A97900">
        <w:rPr>
          <w:rFonts w:ascii="Tahoma" w:hAnsi="Tahoma" w:cs="Tahoma"/>
          <w:sz w:val="21"/>
          <w:szCs w:val="21"/>
        </w:rPr>
        <w:t>Assembleia</w:t>
      </w:r>
      <w:r w:rsidR="00935C78" w:rsidRPr="00A97900">
        <w:rPr>
          <w:rFonts w:ascii="Tahoma" w:eastAsia="Arial Unicode MS" w:hAnsi="Tahoma" w:cs="Tahoma"/>
          <w:w w:val="0"/>
          <w:sz w:val="21"/>
          <w:szCs w:val="21"/>
        </w:rPr>
        <w:t xml:space="preserve"> Geral de Debenturistas se instalará, em primeira convocação, com a presença de </w:t>
      </w:r>
      <w:r w:rsidR="00935C78" w:rsidRPr="00A97900">
        <w:rPr>
          <w:rFonts w:ascii="Tahoma" w:hAnsi="Tahoma" w:cs="Tahoma"/>
          <w:sz w:val="21"/>
          <w:szCs w:val="21"/>
        </w:rPr>
        <w:t xml:space="preserve">Debenturistas </w:t>
      </w:r>
      <w:r w:rsidR="00935C78" w:rsidRPr="00A97900">
        <w:rPr>
          <w:rFonts w:ascii="Tahoma" w:eastAsia="Arial Unicode MS" w:hAnsi="Tahoma" w:cs="Tahoma"/>
          <w:w w:val="0"/>
          <w:sz w:val="21"/>
          <w:szCs w:val="21"/>
        </w:rPr>
        <w:t xml:space="preserve">que representem a metade, no mínimo, das Debêntures em Circulação e, em segunda convocação, com qualquer número de </w:t>
      </w:r>
      <w:r w:rsidR="00935C78" w:rsidRPr="00A97900">
        <w:rPr>
          <w:rFonts w:ascii="Tahoma" w:hAnsi="Tahoma" w:cs="Tahoma"/>
          <w:sz w:val="21"/>
          <w:szCs w:val="21"/>
        </w:rPr>
        <w:t>Debenturistas</w:t>
      </w:r>
      <w:r w:rsidR="00935C78" w:rsidRPr="00A97900">
        <w:rPr>
          <w:rFonts w:ascii="Tahoma" w:eastAsia="Arial Unicode MS" w:hAnsi="Tahoma" w:cs="Tahoma"/>
          <w:w w:val="0"/>
          <w:sz w:val="21"/>
          <w:szCs w:val="21"/>
        </w:rPr>
        <w:t>.</w:t>
      </w:r>
    </w:p>
    <w:p w14:paraId="3F13B7CF" w14:textId="1F849ED3" w:rsidR="00935C78" w:rsidRPr="00A97900" w:rsidRDefault="00935C78" w:rsidP="009033F2">
      <w:pPr>
        <w:widowControl w:val="0"/>
        <w:spacing w:line="300" w:lineRule="exact"/>
        <w:rPr>
          <w:rFonts w:ascii="Tahoma" w:hAnsi="Tahoma" w:cs="Tahoma"/>
          <w:b/>
          <w:color w:val="000000"/>
          <w:w w:val="0"/>
          <w:sz w:val="21"/>
          <w:szCs w:val="21"/>
        </w:rPr>
      </w:pPr>
    </w:p>
    <w:p w14:paraId="1984EB7F" w14:textId="6F2F780F" w:rsidR="00935C78"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.7.</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 xml:space="preserve">Será facultada a presença dos representantes legais e de assessores da Emissora nas </w:t>
      </w:r>
      <w:r w:rsidR="00935C78" w:rsidRPr="00A97900">
        <w:rPr>
          <w:rFonts w:ascii="Tahoma" w:hAnsi="Tahoma" w:cs="Tahoma"/>
          <w:sz w:val="21"/>
          <w:szCs w:val="21"/>
        </w:rPr>
        <w:t>Assembleia</w:t>
      </w:r>
      <w:r w:rsidR="00935C78" w:rsidRPr="00A97900">
        <w:rPr>
          <w:rFonts w:ascii="Tahoma" w:eastAsia="Arial Unicode MS" w:hAnsi="Tahoma" w:cs="Tahoma"/>
          <w:w w:val="0"/>
          <w:sz w:val="21"/>
          <w:szCs w:val="21"/>
        </w:rPr>
        <w:t>s Gerais de Debenturistas.</w:t>
      </w:r>
    </w:p>
    <w:p w14:paraId="1B4B301F"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2E81C598" w14:textId="0B1DB99C" w:rsidR="00935C78"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snapToGrid w:val="0"/>
          <w:w w:val="0"/>
          <w:sz w:val="21"/>
          <w:szCs w:val="21"/>
        </w:rPr>
        <w:t>10</w:t>
      </w:r>
      <w:r w:rsidR="00935C78" w:rsidRPr="00A97900">
        <w:rPr>
          <w:rFonts w:ascii="Tahoma" w:eastAsia="Arial Unicode MS" w:hAnsi="Tahoma" w:cs="Tahoma"/>
          <w:b/>
          <w:snapToGrid w:val="0"/>
          <w:w w:val="0"/>
          <w:sz w:val="21"/>
          <w:szCs w:val="21"/>
        </w:rPr>
        <w:t>.8.</w:t>
      </w:r>
      <w:r w:rsidR="00935C78" w:rsidRPr="00A97900">
        <w:rPr>
          <w:rFonts w:ascii="Tahoma" w:eastAsia="Arial Unicode MS" w:hAnsi="Tahoma" w:cs="Tahoma"/>
          <w:b/>
          <w:snapToGrid w:val="0"/>
          <w:w w:val="0"/>
          <w:sz w:val="21"/>
          <w:szCs w:val="21"/>
        </w:rPr>
        <w:tab/>
      </w:r>
      <w:r w:rsidR="00935C78" w:rsidRPr="00A97900">
        <w:rPr>
          <w:rFonts w:ascii="Tahoma" w:eastAsia="Arial Unicode MS" w:hAnsi="Tahoma" w:cs="Tahoma"/>
          <w:snapToGrid w:val="0"/>
          <w:w w:val="0"/>
          <w:sz w:val="21"/>
          <w:szCs w:val="21"/>
        </w:rPr>
        <w:t xml:space="preserve">O Agente Fiduciário deverá comparecer à </w:t>
      </w:r>
      <w:r w:rsidR="00935C78" w:rsidRPr="00A97900">
        <w:rPr>
          <w:rFonts w:ascii="Tahoma" w:hAnsi="Tahoma" w:cs="Tahoma"/>
          <w:sz w:val="21"/>
          <w:szCs w:val="21"/>
        </w:rPr>
        <w:t>Assembleia</w:t>
      </w:r>
      <w:r w:rsidR="00935C78" w:rsidRPr="00A97900">
        <w:rPr>
          <w:rFonts w:ascii="Tahoma" w:eastAsia="Arial Unicode MS" w:hAnsi="Tahoma" w:cs="Tahoma"/>
          <w:snapToGrid w:val="0"/>
          <w:w w:val="0"/>
          <w:sz w:val="21"/>
          <w:szCs w:val="21"/>
        </w:rPr>
        <w:t xml:space="preserve"> Geral de Debenturistas e prestar aos </w:t>
      </w:r>
      <w:r w:rsidR="00935C78" w:rsidRPr="00A97900">
        <w:rPr>
          <w:rFonts w:ascii="Tahoma" w:hAnsi="Tahoma" w:cs="Tahoma"/>
          <w:sz w:val="21"/>
          <w:szCs w:val="21"/>
        </w:rPr>
        <w:t xml:space="preserve">Debenturistas </w:t>
      </w:r>
      <w:r w:rsidR="00935C78" w:rsidRPr="00A97900">
        <w:rPr>
          <w:rFonts w:ascii="Tahoma" w:eastAsia="Arial Unicode MS" w:hAnsi="Tahoma" w:cs="Tahoma"/>
          <w:snapToGrid w:val="0"/>
          <w:w w:val="0"/>
          <w:sz w:val="21"/>
          <w:szCs w:val="21"/>
        </w:rPr>
        <w:t>as informações que lhe forem solicitadas.</w:t>
      </w:r>
      <w:bookmarkStart w:id="298" w:name="_DV_M384"/>
      <w:bookmarkEnd w:id="298"/>
    </w:p>
    <w:p w14:paraId="438611C4"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096452DD" w14:textId="04CC0B96" w:rsidR="00935C78" w:rsidRPr="00A97900" w:rsidRDefault="00FD22A5" w:rsidP="009033F2">
      <w:pPr>
        <w:widowControl w:val="0"/>
        <w:suppressAutoHyphens/>
        <w:spacing w:line="300" w:lineRule="exact"/>
        <w:jc w:val="both"/>
        <w:rPr>
          <w:rFonts w:ascii="Tahoma" w:hAnsi="Tahoma" w:cs="Tahoma"/>
          <w:sz w:val="21"/>
          <w:szCs w:val="21"/>
        </w:rPr>
      </w:pPr>
      <w:r w:rsidRPr="00A97900">
        <w:rPr>
          <w:rFonts w:ascii="Tahoma" w:hAnsi="Tahoma" w:cs="Tahoma"/>
          <w:b/>
          <w:sz w:val="21"/>
          <w:szCs w:val="21"/>
        </w:rPr>
        <w:t>10</w:t>
      </w:r>
      <w:r w:rsidR="00935C78" w:rsidRPr="00A97900">
        <w:rPr>
          <w:rFonts w:ascii="Tahoma" w:hAnsi="Tahoma" w:cs="Tahoma"/>
          <w:b/>
          <w:sz w:val="21"/>
          <w:szCs w:val="21"/>
        </w:rPr>
        <w:t>.</w:t>
      </w:r>
      <w:r w:rsidRPr="00A97900">
        <w:rPr>
          <w:rFonts w:ascii="Tahoma" w:hAnsi="Tahoma" w:cs="Tahoma"/>
          <w:b/>
          <w:sz w:val="21"/>
          <w:szCs w:val="21"/>
        </w:rPr>
        <w:t>8.</w:t>
      </w:r>
      <w:r w:rsidR="00935C78" w:rsidRPr="00A97900">
        <w:rPr>
          <w:rFonts w:ascii="Tahoma" w:hAnsi="Tahoma" w:cs="Tahoma"/>
          <w:b/>
          <w:sz w:val="21"/>
          <w:szCs w:val="21"/>
        </w:rPr>
        <w:t>1.</w:t>
      </w:r>
      <w:r w:rsidR="00935C78" w:rsidRPr="00A97900">
        <w:rPr>
          <w:rFonts w:ascii="Tahoma" w:hAnsi="Tahoma" w:cs="Tahoma"/>
          <w:b/>
          <w:sz w:val="21"/>
          <w:szCs w:val="21"/>
        </w:rPr>
        <w:tab/>
      </w:r>
      <w:r w:rsidR="00935C78" w:rsidRPr="00A97900">
        <w:rPr>
          <w:rFonts w:ascii="Tahoma" w:hAnsi="Tahoma" w:cs="Tahoma"/>
          <w:sz w:val="21"/>
          <w:szCs w:val="21"/>
        </w:rPr>
        <w:t>Para efeitos da presente Emissão, consideram-se “</w:t>
      </w:r>
      <w:r w:rsidR="00935C78" w:rsidRPr="00A97900">
        <w:rPr>
          <w:rFonts w:ascii="Tahoma" w:hAnsi="Tahoma" w:cs="Tahoma"/>
          <w:sz w:val="21"/>
          <w:szCs w:val="21"/>
          <w:u w:val="single"/>
        </w:rPr>
        <w:t>Debêntures em Circulação</w:t>
      </w:r>
      <w:r w:rsidR="00935C78" w:rsidRPr="00A97900">
        <w:rPr>
          <w:rFonts w:ascii="Tahoma" w:hAnsi="Tahoma" w:cs="Tahoma"/>
          <w:sz w:val="21"/>
          <w:szCs w:val="21"/>
        </w:rPr>
        <w:t>”, para fins de quórum, todas as Debêntures subscritas, mas não resgatadas, excluídas aquelas Debêntures: (i) mantidas em tesouraria pela Emissora; ou (</w:t>
      </w:r>
      <w:proofErr w:type="spellStart"/>
      <w:r w:rsidR="00935C78" w:rsidRPr="00A97900">
        <w:rPr>
          <w:rFonts w:ascii="Tahoma" w:hAnsi="Tahoma" w:cs="Tahoma"/>
          <w:sz w:val="21"/>
          <w:szCs w:val="21"/>
        </w:rPr>
        <w:t>ii</w:t>
      </w:r>
      <w:proofErr w:type="spellEnd"/>
      <w:r w:rsidR="00935C78" w:rsidRPr="00A97900">
        <w:rPr>
          <w:rFonts w:ascii="Tahoma" w:hAnsi="Tahoma" w:cs="Tahoma"/>
          <w:sz w:val="21"/>
          <w:szCs w:val="21"/>
        </w:rPr>
        <w:t xml:space="preserve">) de titularidade de: (a) empresas controladas pela Emissora (diretas </w:t>
      </w:r>
      <w:r w:rsidR="00935C78" w:rsidRPr="00A97900">
        <w:rPr>
          <w:rFonts w:ascii="Tahoma" w:hAnsi="Tahoma" w:cs="Tahoma"/>
          <w:sz w:val="21"/>
          <w:szCs w:val="21"/>
        </w:rPr>
        <w:lastRenderedPageBreak/>
        <w:t xml:space="preserve">ou indiretas), (b) Controladoras (ou grupo de controle) da Emissora, (c) administradores, diretores da Emissora, incluindo, seus cônjuges, companheiros ou parentes até o 2º (segundo) grau de quaisquer das pessoas anteriormente mencionadas, (d) sociedades sob controle comum da Emissora, ou (e) coligadas da Emissora, conforme definido pela Lei das Sociedades por Ações. </w:t>
      </w:r>
    </w:p>
    <w:p w14:paraId="3DCDC17F" w14:textId="3718E4F4" w:rsidR="00935C78" w:rsidRPr="00A97900" w:rsidRDefault="00935C78" w:rsidP="009033F2">
      <w:pPr>
        <w:widowControl w:val="0"/>
        <w:spacing w:line="300" w:lineRule="exact"/>
        <w:rPr>
          <w:rFonts w:ascii="Tahoma" w:hAnsi="Tahoma" w:cs="Tahoma"/>
          <w:b/>
          <w:color w:val="000000"/>
          <w:w w:val="0"/>
          <w:sz w:val="21"/>
          <w:szCs w:val="21"/>
        </w:rPr>
      </w:pPr>
    </w:p>
    <w:p w14:paraId="1209A519" w14:textId="54EA26AC" w:rsidR="00935C78" w:rsidRPr="00A97900" w:rsidRDefault="00FC04F7"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 xml:space="preserve">III - </w:t>
      </w:r>
      <w:r w:rsidR="00935C78" w:rsidRPr="00A97900">
        <w:rPr>
          <w:rFonts w:ascii="Tahoma" w:eastAsia="Arial Unicode MS" w:hAnsi="Tahoma" w:cs="Tahoma"/>
          <w:b/>
          <w:w w:val="0"/>
          <w:sz w:val="21"/>
          <w:szCs w:val="21"/>
        </w:rPr>
        <w:t>Mesa Diretora</w:t>
      </w:r>
    </w:p>
    <w:p w14:paraId="170F5E64"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43A4DF8B" w14:textId="22E51C56" w:rsidR="00935C78"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snapToGrid w:val="0"/>
          <w:w w:val="0"/>
          <w:sz w:val="21"/>
          <w:szCs w:val="21"/>
        </w:rPr>
        <w:t>10</w:t>
      </w:r>
      <w:r w:rsidR="00935C78" w:rsidRPr="00A97900">
        <w:rPr>
          <w:rFonts w:ascii="Tahoma" w:eastAsia="Arial Unicode MS" w:hAnsi="Tahoma" w:cs="Tahoma"/>
          <w:b/>
          <w:snapToGrid w:val="0"/>
          <w:w w:val="0"/>
          <w:sz w:val="21"/>
          <w:szCs w:val="21"/>
        </w:rPr>
        <w:t>.9.</w:t>
      </w:r>
      <w:r w:rsidR="00935C78" w:rsidRPr="00A97900">
        <w:rPr>
          <w:rFonts w:ascii="Tahoma" w:eastAsia="Arial Unicode MS" w:hAnsi="Tahoma" w:cs="Tahoma"/>
          <w:b/>
          <w:snapToGrid w:val="0"/>
          <w:w w:val="0"/>
          <w:sz w:val="21"/>
          <w:szCs w:val="21"/>
        </w:rPr>
        <w:tab/>
      </w:r>
      <w:r w:rsidR="00935C78" w:rsidRPr="00A97900">
        <w:rPr>
          <w:rFonts w:ascii="Tahoma" w:hAnsi="Tahoma" w:cs="Tahoma"/>
          <w:w w:val="0"/>
          <w:sz w:val="21"/>
          <w:szCs w:val="21"/>
        </w:rPr>
        <w:t>A presidência da Assembleia Geral de Debenturistas caberá à pessoa eleita pelos demais Debenturistas ou àquele que for designado pela CVM</w:t>
      </w:r>
      <w:r w:rsidR="00935C78" w:rsidRPr="00A97900">
        <w:rPr>
          <w:rFonts w:ascii="Tahoma" w:eastAsia="Arial Unicode MS" w:hAnsi="Tahoma" w:cs="Tahoma"/>
          <w:snapToGrid w:val="0"/>
          <w:w w:val="0"/>
          <w:sz w:val="21"/>
          <w:szCs w:val="21"/>
        </w:rPr>
        <w:t>.</w:t>
      </w:r>
    </w:p>
    <w:p w14:paraId="2720C0B2"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2E8D4767" w14:textId="7204232E" w:rsidR="00935C78" w:rsidRPr="00A97900" w:rsidRDefault="00FC04F7"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 xml:space="preserve">IV - </w:t>
      </w:r>
      <w:r w:rsidR="00935C78" w:rsidRPr="00A97900">
        <w:rPr>
          <w:rFonts w:ascii="Tahoma" w:eastAsia="Arial Unicode MS" w:hAnsi="Tahoma" w:cs="Tahoma"/>
          <w:b/>
          <w:w w:val="0"/>
          <w:sz w:val="21"/>
          <w:szCs w:val="21"/>
        </w:rPr>
        <w:t>Quórum de Deliberação</w:t>
      </w:r>
    </w:p>
    <w:p w14:paraId="7CF912FB"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7A5A1BD8" w14:textId="31F01FDE" w:rsidR="00935C78"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.10.</w:t>
      </w:r>
      <w:r w:rsidR="00935C78" w:rsidRPr="00A97900">
        <w:rPr>
          <w:rFonts w:ascii="Tahoma" w:eastAsia="Arial Unicode MS" w:hAnsi="Tahoma" w:cs="Tahoma"/>
          <w:w w:val="0"/>
          <w:sz w:val="21"/>
          <w:szCs w:val="21"/>
        </w:rPr>
        <w:t xml:space="preserve"> Exceto se disposto de forma diversa nesta Escritura, quaisquer deliberações, incluindo de alteração nas Cláusulas ou condições aqui previstas, serão tomadas por Debenturistas que representem, no mínimo, 2/3 (dois terços) das Debêntures em Circulação.</w:t>
      </w:r>
    </w:p>
    <w:p w14:paraId="6DEB26A0" w14:textId="77777777" w:rsidR="00935C78" w:rsidRPr="00A97900" w:rsidRDefault="00935C78" w:rsidP="009033F2">
      <w:pPr>
        <w:widowControl w:val="0"/>
        <w:suppressAutoHyphens/>
        <w:spacing w:line="300" w:lineRule="exact"/>
        <w:jc w:val="both"/>
        <w:rPr>
          <w:rFonts w:ascii="Tahoma" w:eastAsia="Arial Unicode MS" w:hAnsi="Tahoma" w:cs="Tahoma"/>
          <w:w w:val="0"/>
          <w:sz w:val="21"/>
          <w:szCs w:val="21"/>
        </w:rPr>
      </w:pPr>
    </w:p>
    <w:p w14:paraId="7135BD63" w14:textId="6E0B093F" w:rsidR="00935C78" w:rsidRPr="00A97900" w:rsidRDefault="00FD22A5" w:rsidP="009033F2">
      <w:pPr>
        <w:widowControl w:val="0"/>
        <w:tabs>
          <w:tab w:val="left" w:pos="2430"/>
        </w:tabs>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.11.</w:t>
      </w:r>
      <w:r w:rsidR="00935C78" w:rsidRPr="00A97900" w:rsidDel="00F8161E">
        <w:rPr>
          <w:rFonts w:ascii="Tahoma" w:eastAsia="Arial Unicode MS" w:hAnsi="Tahoma" w:cs="Tahoma"/>
          <w:w w:val="0"/>
          <w:sz w:val="21"/>
          <w:szCs w:val="21"/>
        </w:rPr>
        <w:t xml:space="preserve"> </w:t>
      </w:r>
      <w:r w:rsidR="00935C78" w:rsidRPr="00A97900">
        <w:rPr>
          <w:rFonts w:ascii="Tahoma" w:eastAsia="Arial Unicode MS" w:hAnsi="Tahoma" w:cs="Tahoma"/>
          <w:w w:val="0"/>
          <w:sz w:val="21"/>
          <w:szCs w:val="21"/>
        </w:rPr>
        <w:t>As propostas de alteração da Data de Vencimento, alteração do cronograma de amortização ou Remuneração, a alteração da Remuneração, alterações nas condições de Amortização Extraordinária ou Oferta de Resgate, alteração na Cessão Fiduciária de Recebíveis, dos Eventos de Inadimplemento, ou ainda criação de qualquer evento de amortização ou resgate antecipado (além das condições previstas nesta Escritura) dependerão da aprovação de 90% (noventa por cento) das Debêntures em Circulação.</w:t>
      </w:r>
    </w:p>
    <w:p w14:paraId="5114478C" w14:textId="0DAD5C54" w:rsidR="00935C78" w:rsidRPr="00A97900" w:rsidRDefault="00935C78" w:rsidP="009033F2">
      <w:pPr>
        <w:widowControl w:val="0"/>
        <w:spacing w:line="300" w:lineRule="exact"/>
        <w:rPr>
          <w:rFonts w:ascii="Tahoma" w:hAnsi="Tahoma" w:cs="Tahoma"/>
          <w:b/>
          <w:color w:val="000000"/>
          <w:w w:val="0"/>
          <w:sz w:val="21"/>
          <w:szCs w:val="21"/>
        </w:rPr>
      </w:pPr>
    </w:p>
    <w:p w14:paraId="10CED3A2" w14:textId="09974A2E" w:rsidR="00935C78"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.1</w:t>
      </w:r>
      <w:r w:rsidRPr="00A97900">
        <w:rPr>
          <w:rFonts w:ascii="Tahoma" w:eastAsia="Arial Unicode MS" w:hAnsi="Tahoma" w:cs="Tahoma"/>
          <w:b/>
          <w:w w:val="0"/>
          <w:sz w:val="21"/>
          <w:szCs w:val="21"/>
        </w:rPr>
        <w:t>2</w:t>
      </w:r>
      <w:r w:rsidR="00935C78" w:rsidRPr="00A97900">
        <w:rPr>
          <w:rFonts w:ascii="Tahoma" w:eastAsia="Arial Unicode MS" w:hAnsi="Tahoma" w:cs="Tahoma"/>
          <w:b/>
          <w:w w:val="0"/>
          <w:sz w:val="21"/>
          <w:szCs w:val="21"/>
        </w:rPr>
        <w:t>.</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Nas deliberações da Assembleia Geral de Debenturistas, a cada Debênture caberá um voto.</w:t>
      </w:r>
    </w:p>
    <w:p w14:paraId="69999B68" w14:textId="77777777" w:rsidR="00935C78" w:rsidRPr="00A97900" w:rsidRDefault="00935C78" w:rsidP="009033F2">
      <w:pPr>
        <w:widowControl w:val="0"/>
        <w:suppressAutoHyphens/>
        <w:spacing w:line="300" w:lineRule="exact"/>
        <w:jc w:val="both"/>
        <w:rPr>
          <w:rFonts w:ascii="Tahoma" w:eastAsia="Arial Unicode MS" w:hAnsi="Tahoma" w:cs="Tahoma"/>
          <w:w w:val="0"/>
          <w:sz w:val="21"/>
          <w:szCs w:val="21"/>
        </w:rPr>
      </w:pPr>
    </w:p>
    <w:p w14:paraId="44EBCF67" w14:textId="12C5383B" w:rsidR="00935C78"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.1</w:t>
      </w:r>
      <w:r w:rsidRPr="00A97900">
        <w:rPr>
          <w:rFonts w:ascii="Tahoma" w:eastAsia="Arial Unicode MS" w:hAnsi="Tahoma" w:cs="Tahoma"/>
          <w:b/>
          <w:w w:val="0"/>
          <w:sz w:val="21"/>
          <w:szCs w:val="21"/>
        </w:rPr>
        <w:t>3</w:t>
      </w:r>
      <w:r w:rsidR="00935C78" w:rsidRPr="00A97900">
        <w:rPr>
          <w:rFonts w:ascii="Tahoma" w:eastAsia="Arial Unicode MS" w:hAnsi="Tahoma" w:cs="Tahoma"/>
          <w:b/>
          <w:w w:val="0"/>
          <w:sz w:val="21"/>
          <w:szCs w:val="21"/>
        </w:rPr>
        <w:t>.</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As deliberações tomadas pelos Debenturistas, no âmbito de sua competência legal, observados os quóruns</w:t>
      </w:r>
      <w:r w:rsidR="00935C78" w:rsidRPr="00A97900">
        <w:rPr>
          <w:rFonts w:ascii="Tahoma" w:eastAsia="Arial Unicode MS" w:hAnsi="Tahoma" w:cs="Tahoma"/>
          <w:i/>
          <w:w w:val="0"/>
          <w:sz w:val="21"/>
          <w:szCs w:val="21"/>
        </w:rPr>
        <w:t xml:space="preserve"> </w:t>
      </w:r>
      <w:r w:rsidR="00935C78" w:rsidRPr="00A97900">
        <w:rPr>
          <w:rFonts w:ascii="Tahoma" w:eastAsia="Arial Unicode MS" w:hAnsi="Tahoma" w:cs="Tahoma"/>
          <w:w w:val="0"/>
          <w:sz w:val="21"/>
          <w:szCs w:val="21"/>
        </w:rPr>
        <w:t>e termos estabelecidos nesta Escritura, serão existentes, válidas e eficazes perante a Emissora, bem como vincularão a Emissora e obrigarão todos os titulares de Debêntures, independentemente de terem comparecido à Assembleia Geral de Debenturistas ou do voto proferido nas respectivas Assembleias Gerais de Debenturistas.</w:t>
      </w:r>
    </w:p>
    <w:p w14:paraId="4EBBAC53" w14:textId="77777777" w:rsidR="00935C78" w:rsidRPr="00A97900" w:rsidRDefault="00935C78" w:rsidP="009033F2">
      <w:pPr>
        <w:widowControl w:val="0"/>
        <w:spacing w:line="300" w:lineRule="exact"/>
        <w:rPr>
          <w:rFonts w:ascii="Tahoma" w:hAnsi="Tahoma" w:cs="Tahoma"/>
          <w:b/>
          <w:color w:val="000000"/>
          <w:w w:val="0"/>
          <w:sz w:val="21"/>
          <w:szCs w:val="21"/>
        </w:rPr>
      </w:pPr>
    </w:p>
    <w:p w14:paraId="3F4839F2" w14:textId="2AA72BBB" w:rsidR="000A3377" w:rsidRPr="00A97900" w:rsidRDefault="000A3377" w:rsidP="009033F2">
      <w:pPr>
        <w:widowControl w:val="0"/>
        <w:spacing w:line="300" w:lineRule="exact"/>
        <w:rPr>
          <w:rFonts w:ascii="Tahoma" w:hAnsi="Tahoma" w:cs="Tahoma"/>
          <w:w w:val="0"/>
          <w:sz w:val="21"/>
          <w:szCs w:val="21"/>
        </w:rPr>
      </w:pPr>
      <w:r w:rsidRPr="00A97900">
        <w:rPr>
          <w:rFonts w:ascii="Tahoma" w:hAnsi="Tahoma" w:cs="Tahoma"/>
          <w:b/>
          <w:color w:val="000000"/>
          <w:w w:val="0"/>
          <w:sz w:val="21"/>
          <w:szCs w:val="21"/>
        </w:rPr>
        <w:t>CLÁUSULA X</w:t>
      </w:r>
      <w:r w:rsidR="004A2A7D" w:rsidRPr="00A97900">
        <w:rPr>
          <w:rFonts w:ascii="Tahoma" w:hAnsi="Tahoma" w:cs="Tahoma"/>
          <w:b/>
          <w:color w:val="000000"/>
          <w:w w:val="0"/>
          <w:sz w:val="21"/>
          <w:szCs w:val="21"/>
        </w:rPr>
        <w:t>I</w:t>
      </w:r>
      <w:r w:rsidRPr="00A97900">
        <w:rPr>
          <w:rFonts w:ascii="Tahoma" w:hAnsi="Tahoma" w:cs="Tahoma"/>
          <w:b/>
          <w:color w:val="000000"/>
          <w:w w:val="0"/>
          <w:sz w:val="21"/>
          <w:szCs w:val="21"/>
        </w:rPr>
        <w:t xml:space="preserve"> - </w:t>
      </w:r>
      <w:r w:rsidRPr="00A97900">
        <w:rPr>
          <w:rFonts w:ascii="Tahoma" w:hAnsi="Tahoma" w:cs="Tahoma"/>
          <w:b/>
          <w:w w:val="0"/>
          <w:sz w:val="21"/>
          <w:szCs w:val="21"/>
        </w:rPr>
        <w:t>DISPOSIÇÕES GERAIS</w:t>
      </w:r>
      <w:bookmarkEnd w:id="223"/>
    </w:p>
    <w:p w14:paraId="50E3C677" w14:textId="77777777" w:rsidR="000A3377" w:rsidRPr="00A97900" w:rsidRDefault="000A3377" w:rsidP="009033F2">
      <w:pPr>
        <w:widowControl w:val="0"/>
        <w:spacing w:line="300" w:lineRule="exact"/>
        <w:contextualSpacing/>
        <w:rPr>
          <w:rFonts w:ascii="Tahoma" w:hAnsi="Tahoma" w:cs="Tahoma"/>
          <w:color w:val="000000"/>
          <w:sz w:val="21"/>
          <w:szCs w:val="21"/>
        </w:rPr>
      </w:pPr>
    </w:p>
    <w:p w14:paraId="4D419CFE" w14:textId="456203C6" w:rsidR="000A3377" w:rsidRPr="00A97900" w:rsidRDefault="004A2A7D" w:rsidP="009033F2">
      <w:pPr>
        <w:widowControl w:val="0"/>
        <w:spacing w:line="300" w:lineRule="exact"/>
        <w:contextualSpacing/>
        <w:jc w:val="both"/>
        <w:rPr>
          <w:rFonts w:ascii="Tahoma" w:hAnsi="Tahoma" w:cs="Tahoma"/>
          <w:b/>
          <w:color w:val="000000"/>
          <w:w w:val="0"/>
          <w:sz w:val="21"/>
          <w:szCs w:val="21"/>
        </w:rPr>
      </w:pPr>
      <w:bookmarkStart w:id="299" w:name="_DV_M416"/>
      <w:bookmarkEnd w:id="299"/>
      <w:r w:rsidRPr="00A97900">
        <w:rPr>
          <w:rFonts w:ascii="Tahoma" w:hAnsi="Tahoma" w:cs="Tahoma"/>
          <w:b/>
          <w:color w:val="000000"/>
          <w:w w:val="0"/>
          <w:sz w:val="21"/>
          <w:szCs w:val="21"/>
        </w:rPr>
        <w:t>11</w:t>
      </w:r>
      <w:r w:rsidR="000A3377" w:rsidRPr="00A97900">
        <w:rPr>
          <w:rFonts w:ascii="Tahoma" w:hAnsi="Tahoma" w:cs="Tahoma"/>
          <w:b/>
          <w:color w:val="000000"/>
          <w:w w:val="0"/>
          <w:sz w:val="21"/>
          <w:szCs w:val="21"/>
        </w:rPr>
        <w:t>.1.</w:t>
      </w:r>
      <w:r w:rsidR="000A3377" w:rsidRPr="00A97900">
        <w:rPr>
          <w:rFonts w:ascii="Tahoma" w:hAnsi="Tahoma" w:cs="Tahoma"/>
          <w:b/>
          <w:color w:val="000000"/>
          <w:w w:val="0"/>
          <w:sz w:val="21"/>
          <w:szCs w:val="21"/>
        </w:rPr>
        <w:tab/>
        <w:t>Comunicações</w:t>
      </w:r>
    </w:p>
    <w:p w14:paraId="6930AD57" w14:textId="77777777" w:rsidR="000A3377" w:rsidRPr="00A97900" w:rsidRDefault="000A3377" w:rsidP="009033F2">
      <w:pPr>
        <w:widowControl w:val="0"/>
        <w:spacing w:line="300" w:lineRule="exact"/>
        <w:contextualSpacing/>
        <w:rPr>
          <w:rFonts w:ascii="Tahoma" w:hAnsi="Tahoma" w:cs="Tahoma"/>
          <w:color w:val="000000"/>
          <w:w w:val="0"/>
          <w:sz w:val="21"/>
          <w:szCs w:val="21"/>
        </w:rPr>
      </w:pPr>
    </w:p>
    <w:p w14:paraId="0B76C01F" w14:textId="77777777" w:rsidR="000A3377" w:rsidRPr="00A97900" w:rsidRDefault="000A3377" w:rsidP="009033F2">
      <w:pPr>
        <w:pStyle w:val="Corpodetexto3"/>
        <w:widowControl w:val="0"/>
        <w:spacing w:line="300" w:lineRule="exact"/>
        <w:contextualSpacing/>
        <w:rPr>
          <w:rFonts w:ascii="Tahoma" w:hAnsi="Tahoma" w:cs="Tahoma"/>
          <w:color w:val="000000"/>
          <w:w w:val="0"/>
          <w:sz w:val="21"/>
          <w:szCs w:val="21"/>
        </w:rPr>
      </w:pPr>
      <w:bookmarkStart w:id="300" w:name="_DV_M417"/>
      <w:bookmarkEnd w:id="300"/>
      <w:r w:rsidRPr="00A97900">
        <w:rPr>
          <w:rFonts w:ascii="Tahoma" w:hAnsi="Tahoma" w:cs="Tahoma"/>
          <w:color w:val="000000"/>
          <w:w w:val="0"/>
          <w:sz w:val="21"/>
          <w:szCs w:val="21"/>
        </w:rPr>
        <w:t>As comunicações a serem enviadas por qualquer das Partes nos termos desta Escritura deverão ser encaminhadas para os endereços abaixo, e serão consideradas entregues quando recebidas sob protocolo ou com “aviso de recebimento” expedido pela Empresa Brasileira de Correios, nos endereços abaixo</w:t>
      </w:r>
      <w:r w:rsidRPr="00A97900">
        <w:rPr>
          <w:rFonts w:ascii="Tahoma" w:hAnsi="Tahoma" w:cs="Tahoma"/>
          <w:bCs/>
          <w:color w:val="000000"/>
          <w:w w:val="0"/>
          <w:sz w:val="21"/>
          <w:szCs w:val="21"/>
        </w:rPr>
        <w:t>, ou quando da confirmação do recebimento da transmissão via e-mail</w:t>
      </w:r>
      <w:r w:rsidRPr="00A97900">
        <w:rPr>
          <w:rFonts w:ascii="Tahoma" w:hAnsi="Tahoma" w:cs="Tahoma"/>
          <w:color w:val="000000"/>
          <w:w w:val="0"/>
          <w:sz w:val="21"/>
          <w:szCs w:val="21"/>
        </w:rPr>
        <w:t xml:space="preserve">. </w:t>
      </w:r>
    </w:p>
    <w:p w14:paraId="65B50CBF" w14:textId="77777777" w:rsidR="000A3377" w:rsidRPr="00A97900" w:rsidRDefault="000A3377" w:rsidP="009033F2">
      <w:pPr>
        <w:widowControl w:val="0"/>
        <w:shd w:val="clear" w:color="auto" w:fill="FFFFFF"/>
        <w:spacing w:line="300" w:lineRule="exact"/>
        <w:contextualSpacing/>
        <w:rPr>
          <w:rFonts w:ascii="Tahoma" w:hAnsi="Tahoma" w:cs="Tahoma"/>
          <w:b/>
          <w:color w:val="000000"/>
          <w:w w:val="0"/>
          <w:sz w:val="21"/>
          <w:szCs w:val="21"/>
        </w:rPr>
      </w:pPr>
    </w:p>
    <w:p w14:paraId="6DB6F106" w14:textId="77777777" w:rsidR="000A3377" w:rsidRPr="00A97900" w:rsidRDefault="000A3377" w:rsidP="009033F2">
      <w:pPr>
        <w:pStyle w:val="NormalWeb"/>
        <w:widowControl w:val="0"/>
        <w:spacing w:before="0" w:beforeAutospacing="0" w:after="0" w:afterAutospacing="0" w:line="300" w:lineRule="exact"/>
        <w:ind w:left="708"/>
        <w:contextualSpacing/>
        <w:jc w:val="both"/>
        <w:rPr>
          <w:rFonts w:ascii="Tahoma" w:hAnsi="Tahoma" w:cs="Tahoma"/>
          <w:color w:val="000000"/>
          <w:sz w:val="21"/>
          <w:szCs w:val="21"/>
        </w:rPr>
      </w:pPr>
      <w:bookmarkStart w:id="301" w:name="_DV_M418"/>
      <w:bookmarkStart w:id="302" w:name="_Hlk20924893"/>
      <w:bookmarkEnd w:id="301"/>
      <w:r w:rsidRPr="00A97900">
        <w:rPr>
          <w:rFonts w:ascii="Tahoma" w:hAnsi="Tahoma" w:cs="Tahoma"/>
          <w:color w:val="000000"/>
          <w:sz w:val="21"/>
          <w:szCs w:val="21"/>
          <w:u w:val="single"/>
        </w:rPr>
        <w:t>Para a Emissora</w:t>
      </w:r>
      <w:r w:rsidRPr="00A97900">
        <w:rPr>
          <w:rFonts w:ascii="Tahoma" w:hAnsi="Tahoma" w:cs="Tahoma"/>
          <w:color w:val="000000"/>
          <w:sz w:val="21"/>
          <w:szCs w:val="21"/>
        </w:rPr>
        <w:t>:</w:t>
      </w:r>
    </w:p>
    <w:p w14:paraId="1E4953C4" w14:textId="6A0D7344" w:rsidR="009721E0" w:rsidRPr="00A97900" w:rsidRDefault="00F839DF" w:rsidP="009033F2">
      <w:pPr>
        <w:widowControl w:val="0"/>
        <w:spacing w:line="300" w:lineRule="exact"/>
        <w:ind w:left="708"/>
        <w:rPr>
          <w:rFonts w:ascii="Tahoma" w:hAnsi="Tahoma" w:cs="Tahoma"/>
          <w:b/>
          <w:bCs/>
          <w:sz w:val="21"/>
          <w:szCs w:val="21"/>
        </w:rPr>
      </w:pPr>
      <w:r w:rsidRPr="00A97900">
        <w:rPr>
          <w:rFonts w:ascii="Tahoma" w:hAnsi="Tahoma" w:cs="Tahoma"/>
          <w:b/>
          <w:bCs/>
          <w:smallCaps/>
          <w:sz w:val="21"/>
          <w:szCs w:val="21"/>
        </w:rPr>
        <w:t>AXIS SOLAR V EMPREENDIMENTOS E PARTICIPAÇÕES S/A</w:t>
      </w:r>
    </w:p>
    <w:p w14:paraId="0FBDD0D5" w14:textId="54735302" w:rsidR="000A3377" w:rsidRPr="00A97900" w:rsidRDefault="00F839DF" w:rsidP="009033F2">
      <w:pPr>
        <w:widowControl w:val="0"/>
        <w:spacing w:line="300" w:lineRule="exact"/>
        <w:ind w:left="708"/>
        <w:rPr>
          <w:rFonts w:ascii="Tahoma" w:hAnsi="Tahoma" w:cs="Tahoma"/>
          <w:sz w:val="21"/>
          <w:szCs w:val="21"/>
        </w:rPr>
      </w:pPr>
      <w:r w:rsidRPr="00A97900">
        <w:rPr>
          <w:rFonts w:ascii="Tahoma" w:hAnsi="Tahoma" w:cs="Tahoma"/>
          <w:color w:val="000000"/>
          <w:sz w:val="21"/>
          <w:szCs w:val="21"/>
        </w:rPr>
        <w:t xml:space="preserve">Rua Joaquim Floriano, nº 72, </w:t>
      </w:r>
      <w:proofErr w:type="spellStart"/>
      <w:r w:rsidRPr="00A97900">
        <w:rPr>
          <w:rFonts w:ascii="Tahoma" w:hAnsi="Tahoma" w:cs="Tahoma"/>
          <w:color w:val="000000"/>
          <w:sz w:val="21"/>
          <w:szCs w:val="21"/>
        </w:rPr>
        <w:t>Cj</w:t>
      </w:r>
      <w:proofErr w:type="spellEnd"/>
      <w:r w:rsidRPr="00A97900">
        <w:rPr>
          <w:rFonts w:ascii="Tahoma" w:hAnsi="Tahoma" w:cs="Tahoma"/>
          <w:color w:val="000000"/>
          <w:sz w:val="21"/>
          <w:szCs w:val="21"/>
        </w:rPr>
        <w:t>. 177, Sala 0</w:t>
      </w:r>
      <w:r w:rsidR="00F4546D" w:rsidRPr="00A97900">
        <w:rPr>
          <w:rFonts w:ascii="Tahoma" w:hAnsi="Tahoma" w:cs="Tahoma"/>
          <w:color w:val="000000"/>
          <w:sz w:val="21"/>
          <w:szCs w:val="21"/>
        </w:rPr>
        <w:t>3</w:t>
      </w:r>
      <w:r w:rsidRPr="00A97900">
        <w:rPr>
          <w:rFonts w:ascii="Tahoma" w:hAnsi="Tahoma" w:cs="Tahoma"/>
          <w:color w:val="000000"/>
          <w:sz w:val="21"/>
          <w:szCs w:val="21"/>
        </w:rPr>
        <w:t>, Itaim Bibi</w:t>
      </w:r>
    </w:p>
    <w:p w14:paraId="000140D7" w14:textId="711CAD76" w:rsidR="000A3377" w:rsidRPr="00A97900" w:rsidRDefault="00F839DF" w:rsidP="009033F2">
      <w:pPr>
        <w:widowControl w:val="0"/>
        <w:spacing w:line="300" w:lineRule="exact"/>
        <w:ind w:left="708"/>
        <w:rPr>
          <w:rFonts w:ascii="Tahoma" w:hAnsi="Tahoma" w:cs="Tahoma"/>
          <w:sz w:val="21"/>
          <w:szCs w:val="21"/>
        </w:rPr>
      </w:pPr>
      <w:r w:rsidRPr="00A97900">
        <w:rPr>
          <w:rFonts w:ascii="Tahoma" w:hAnsi="Tahoma" w:cs="Tahoma"/>
          <w:sz w:val="21"/>
          <w:szCs w:val="21"/>
        </w:rPr>
        <w:t xml:space="preserve">São Paulo – SP, </w:t>
      </w:r>
      <w:r w:rsidR="000A3377" w:rsidRPr="00A97900">
        <w:rPr>
          <w:rFonts w:ascii="Tahoma" w:hAnsi="Tahoma" w:cs="Tahoma"/>
          <w:sz w:val="21"/>
          <w:szCs w:val="21"/>
        </w:rPr>
        <w:t xml:space="preserve">CEP </w:t>
      </w:r>
      <w:r w:rsidRPr="00A97900">
        <w:rPr>
          <w:rFonts w:ascii="Tahoma" w:hAnsi="Tahoma" w:cs="Tahoma"/>
          <w:color w:val="000000"/>
          <w:sz w:val="21"/>
          <w:szCs w:val="21"/>
        </w:rPr>
        <w:t>04534-000</w:t>
      </w:r>
    </w:p>
    <w:p w14:paraId="4B213A31" w14:textId="719B9D9F" w:rsidR="000A3377" w:rsidRPr="00A97900" w:rsidRDefault="000A3377" w:rsidP="009033F2">
      <w:pPr>
        <w:widowControl w:val="0"/>
        <w:spacing w:line="300" w:lineRule="exact"/>
        <w:ind w:left="708"/>
        <w:rPr>
          <w:rFonts w:ascii="Tahoma" w:hAnsi="Tahoma"/>
          <w:sz w:val="21"/>
        </w:rPr>
      </w:pPr>
      <w:bookmarkStart w:id="303" w:name="_Hlk34761489"/>
      <w:r w:rsidRPr="00A97900">
        <w:rPr>
          <w:rFonts w:ascii="Tahoma" w:hAnsi="Tahoma"/>
          <w:sz w:val="21"/>
        </w:rPr>
        <w:t xml:space="preserve">At.: </w:t>
      </w:r>
      <w:r w:rsidR="008C765C" w:rsidRPr="00A97900">
        <w:rPr>
          <w:rFonts w:ascii="Tahoma" w:hAnsi="Tahoma" w:cs="Tahoma"/>
          <w:sz w:val="21"/>
          <w:szCs w:val="21"/>
        </w:rPr>
        <w:t>Rodrigo Teixeira Marcolino e Luiz Augusto Pacheco e Silva</w:t>
      </w:r>
    </w:p>
    <w:p w14:paraId="4C19C82D" w14:textId="2491ECA7" w:rsidR="008C765C" w:rsidRPr="00A97900" w:rsidRDefault="000A3377" w:rsidP="009033F2">
      <w:pPr>
        <w:widowControl w:val="0"/>
        <w:spacing w:line="300" w:lineRule="exact"/>
        <w:ind w:left="708"/>
        <w:rPr>
          <w:rFonts w:ascii="Tahoma" w:hAnsi="Tahoma" w:cs="Tahoma"/>
          <w:sz w:val="21"/>
          <w:szCs w:val="21"/>
        </w:rPr>
      </w:pPr>
      <w:r w:rsidRPr="00A97900">
        <w:rPr>
          <w:rFonts w:ascii="Tahoma" w:hAnsi="Tahoma" w:cs="Tahoma"/>
          <w:sz w:val="21"/>
          <w:szCs w:val="21"/>
        </w:rPr>
        <w:t xml:space="preserve">E-mail </w:t>
      </w:r>
      <w:hyperlink r:id="rId21" w:history="1">
        <w:r w:rsidR="008C765C" w:rsidRPr="00A97900">
          <w:rPr>
            <w:rStyle w:val="Hyperlink"/>
            <w:rFonts w:ascii="Tahoma" w:hAnsi="Tahoma" w:cs="Tahoma"/>
            <w:sz w:val="21"/>
            <w:szCs w:val="21"/>
          </w:rPr>
          <w:t>rodrigo.marcolino@axisrenovaveis.com.br</w:t>
        </w:r>
      </w:hyperlink>
      <w:r w:rsidR="008C765C" w:rsidRPr="00A97900">
        <w:rPr>
          <w:rFonts w:ascii="Tahoma" w:hAnsi="Tahoma" w:cs="Tahoma"/>
          <w:sz w:val="21"/>
          <w:szCs w:val="21"/>
        </w:rPr>
        <w:t xml:space="preserve"> e </w:t>
      </w:r>
      <w:hyperlink r:id="rId22" w:history="1">
        <w:r w:rsidR="008C765C" w:rsidRPr="00A97900">
          <w:rPr>
            <w:rStyle w:val="Hyperlink"/>
            <w:rFonts w:ascii="Tahoma" w:hAnsi="Tahoma" w:cs="Tahoma"/>
            <w:sz w:val="21"/>
            <w:szCs w:val="21"/>
          </w:rPr>
          <w:t>luiz.pacheco@axisrenovaveis.com.br</w:t>
        </w:r>
      </w:hyperlink>
    </w:p>
    <w:bookmarkEnd w:id="303"/>
    <w:p w14:paraId="3CDA7C67" w14:textId="77777777" w:rsidR="000A3377" w:rsidRPr="00A97900" w:rsidRDefault="000A3377" w:rsidP="009033F2">
      <w:pPr>
        <w:widowControl w:val="0"/>
        <w:spacing w:line="300" w:lineRule="exact"/>
        <w:ind w:left="708"/>
        <w:rPr>
          <w:rFonts w:ascii="Tahoma" w:hAnsi="Tahoma" w:cs="Tahoma"/>
          <w:sz w:val="21"/>
          <w:szCs w:val="21"/>
        </w:rPr>
      </w:pPr>
    </w:p>
    <w:p w14:paraId="24E35D20" w14:textId="63ACED0D" w:rsidR="000A3377" w:rsidRPr="00A97900" w:rsidRDefault="000A3377" w:rsidP="009033F2">
      <w:pPr>
        <w:widowControl w:val="0"/>
        <w:spacing w:line="300" w:lineRule="exact"/>
        <w:ind w:left="708"/>
        <w:rPr>
          <w:rFonts w:ascii="Tahoma" w:hAnsi="Tahoma" w:cs="Tahoma"/>
          <w:color w:val="000000"/>
          <w:sz w:val="21"/>
          <w:szCs w:val="21"/>
          <w:u w:val="single"/>
        </w:rPr>
      </w:pPr>
      <w:r w:rsidRPr="00A97900">
        <w:rPr>
          <w:rFonts w:ascii="Tahoma" w:hAnsi="Tahoma" w:cs="Tahoma"/>
          <w:color w:val="000000"/>
          <w:sz w:val="21"/>
          <w:szCs w:val="21"/>
          <w:u w:val="single"/>
        </w:rPr>
        <w:lastRenderedPageBreak/>
        <w:t xml:space="preserve">Para </w:t>
      </w:r>
      <w:r w:rsidR="0023029E" w:rsidRPr="00A97900">
        <w:rPr>
          <w:rFonts w:ascii="Tahoma" w:hAnsi="Tahoma" w:cs="Tahoma"/>
          <w:color w:val="000000"/>
          <w:sz w:val="21"/>
          <w:szCs w:val="21"/>
          <w:u w:val="single"/>
        </w:rPr>
        <w:t>o Agente Fiduciário</w:t>
      </w:r>
      <w:r w:rsidRPr="00A97900">
        <w:rPr>
          <w:rFonts w:ascii="Tahoma" w:hAnsi="Tahoma" w:cs="Tahoma"/>
          <w:color w:val="000000"/>
          <w:sz w:val="21"/>
          <w:szCs w:val="21"/>
        </w:rPr>
        <w:t>:</w:t>
      </w:r>
      <w:r w:rsidRPr="00A97900">
        <w:rPr>
          <w:rFonts w:ascii="Tahoma" w:hAnsi="Tahoma" w:cs="Tahoma"/>
          <w:color w:val="000000"/>
          <w:sz w:val="21"/>
          <w:szCs w:val="21"/>
          <w:u w:val="single"/>
        </w:rPr>
        <w:t xml:space="preserve"> </w:t>
      </w:r>
    </w:p>
    <w:p w14:paraId="56530EDE" w14:textId="77777777" w:rsidR="008810E3" w:rsidRPr="00A97900" w:rsidRDefault="008810E3" w:rsidP="00F50D30">
      <w:pPr>
        <w:pStyle w:val="p0"/>
        <w:tabs>
          <w:tab w:val="clear" w:pos="720"/>
        </w:tabs>
        <w:suppressAutoHyphens/>
        <w:spacing w:line="300" w:lineRule="exact"/>
        <w:ind w:left="709" w:firstLine="0"/>
        <w:rPr>
          <w:rFonts w:ascii="Tahoma" w:hAnsi="Tahoma" w:cs="Tahoma"/>
          <w:b/>
          <w:sz w:val="21"/>
          <w:szCs w:val="21"/>
        </w:rPr>
      </w:pPr>
      <w:r w:rsidRPr="00A97900">
        <w:rPr>
          <w:rFonts w:ascii="Tahoma" w:hAnsi="Tahoma" w:cs="Tahoma"/>
          <w:b/>
          <w:sz w:val="21"/>
          <w:szCs w:val="21"/>
        </w:rPr>
        <w:t>SIMPLIFIC PAVARINI DISTRIBUIDORA DE TÍTULOS E VALORES MOBILIÁRIOS LTDA.</w:t>
      </w:r>
    </w:p>
    <w:p w14:paraId="4B6E41AD" w14:textId="77777777" w:rsidR="008810E3" w:rsidRPr="00A97900" w:rsidRDefault="008810E3" w:rsidP="00F50D30">
      <w:pPr>
        <w:pStyle w:val="p0"/>
        <w:suppressAutoHyphens/>
        <w:spacing w:line="300" w:lineRule="exact"/>
        <w:ind w:left="709" w:firstLine="0"/>
        <w:rPr>
          <w:rFonts w:ascii="Tahoma" w:hAnsi="Tahoma" w:cs="Tahoma"/>
          <w:sz w:val="21"/>
          <w:szCs w:val="21"/>
        </w:rPr>
      </w:pPr>
      <w:r w:rsidRPr="00A97900">
        <w:rPr>
          <w:rFonts w:ascii="Tahoma" w:hAnsi="Tahoma" w:cs="Tahoma"/>
          <w:sz w:val="21"/>
          <w:szCs w:val="21"/>
        </w:rPr>
        <w:t xml:space="preserve">Rua Joaquim Floriano 466, Bloco B, </w:t>
      </w:r>
      <w:proofErr w:type="spellStart"/>
      <w:r w:rsidRPr="00A97900">
        <w:rPr>
          <w:rFonts w:ascii="Tahoma" w:hAnsi="Tahoma" w:cs="Tahoma"/>
          <w:sz w:val="21"/>
          <w:szCs w:val="21"/>
        </w:rPr>
        <w:t>Conj</w:t>
      </w:r>
      <w:proofErr w:type="spellEnd"/>
      <w:r w:rsidRPr="00A97900">
        <w:rPr>
          <w:rFonts w:ascii="Tahoma" w:hAnsi="Tahoma" w:cs="Tahoma"/>
          <w:sz w:val="21"/>
          <w:szCs w:val="21"/>
        </w:rPr>
        <w:t xml:space="preserve"> 1401, Itaim Bibi</w:t>
      </w:r>
    </w:p>
    <w:p w14:paraId="5FDA5A52" w14:textId="77777777" w:rsidR="008810E3" w:rsidRPr="00A97900" w:rsidRDefault="008810E3" w:rsidP="00F50D30">
      <w:pPr>
        <w:pStyle w:val="p0"/>
        <w:suppressAutoHyphens/>
        <w:spacing w:line="300" w:lineRule="exact"/>
        <w:ind w:left="709" w:firstLine="0"/>
        <w:rPr>
          <w:rFonts w:ascii="Tahoma" w:hAnsi="Tahoma" w:cs="Tahoma"/>
          <w:sz w:val="21"/>
          <w:szCs w:val="21"/>
        </w:rPr>
      </w:pPr>
      <w:r w:rsidRPr="00A97900">
        <w:rPr>
          <w:rFonts w:ascii="Tahoma" w:hAnsi="Tahoma" w:cs="Tahoma"/>
          <w:sz w:val="21"/>
          <w:szCs w:val="21"/>
        </w:rPr>
        <w:t>CEP 04534-002, São Paulo, SP</w:t>
      </w:r>
    </w:p>
    <w:p w14:paraId="56C7D8C6" w14:textId="3899ED3E" w:rsidR="008810E3" w:rsidRPr="00A97900" w:rsidRDefault="008810E3" w:rsidP="00F50D30">
      <w:pPr>
        <w:pStyle w:val="p0"/>
        <w:suppressAutoHyphens/>
        <w:spacing w:line="300" w:lineRule="exact"/>
        <w:ind w:left="709" w:firstLine="0"/>
        <w:rPr>
          <w:rFonts w:ascii="Tahoma" w:hAnsi="Tahoma" w:cs="Tahoma"/>
          <w:sz w:val="21"/>
          <w:szCs w:val="21"/>
        </w:rPr>
      </w:pPr>
      <w:r w:rsidRPr="00A97900">
        <w:rPr>
          <w:rFonts w:ascii="Tahoma" w:hAnsi="Tahoma" w:cs="Tahoma"/>
          <w:sz w:val="21"/>
          <w:szCs w:val="21"/>
        </w:rPr>
        <w:t>At.: Matheus Gomes Faria / Pedro Oliveira</w:t>
      </w:r>
    </w:p>
    <w:p w14:paraId="4BD40DBA" w14:textId="77777777" w:rsidR="008810E3" w:rsidRPr="00A97900" w:rsidRDefault="008810E3" w:rsidP="00F50D30">
      <w:pPr>
        <w:pStyle w:val="p0"/>
        <w:suppressAutoHyphens/>
        <w:spacing w:line="300" w:lineRule="exact"/>
        <w:ind w:left="709" w:firstLine="0"/>
        <w:rPr>
          <w:rFonts w:ascii="Tahoma" w:hAnsi="Tahoma" w:cs="Tahoma"/>
          <w:sz w:val="21"/>
          <w:szCs w:val="21"/>
        </w:rPr>
      </w:pPr>
      <w:r w:rsidRPr="00A97900">
        <w:rPr>
          <w:rFonts w:ascii="Tahoma" w:hAnsi="Tahoma" w:cs="Tahoma"/>
          <w:sz w:val="21"/>
          <w:szCs w:val="21"/>
        </w:rPr>
        <w:t>Telefone: (11) 3090-0447</w:t>
      </w:r>
    </w:p>
    <w:p w14:paraId="0E3383D4" w14:textId="4385F9DB" w:rsidR="00FC04F7" w:rsidRPr="00A97900" w:rsidRDefault="008810E3" w:rsidP="00F50D30">
      <w:pPr>
        <w:pStyle w:val="p0"/>
        <w:suppressAutoHyphens/>
        <w:spacing w:line="300" w:lineRule="exact"/>
        <w:ind w:left="709" w:firstLine="0"/>
        <w:rPr>
          <w:rFonts w:ascii="Tahoma" w:hAnsi="Tahoma" w:cs="Tahoma"/>
          <w:sz w:val="21"/>
          <w:szCs w:val="21"/>
        </w:rPr>
      </w:pPr>
      <w:r w:rsidRPr="00A97900">
        <w:rPr>
          <w:rFonts w:ascii="Tahoma" w:hAnsi="Tahoma" w:cs="Tahoma"/>
          <w:sz w:val="21"/>
          <w:szCs w:val="21"/>
        </w:rPr>
        <w:t xml:space="preserve">E-mail: </w:t>
      </w:r>
      <w:hyperlink r:id="rId23" w:history="1">
        <w:r w:rsidR="00FC04F7" w:rsidRPr="00A97900">
          <w:rPr>
            <w:rStyle w:val="Hyperlink"/>
            <w:rFonts w:ascii="Tahoma" w:hAnsi="Tahoma" w:cs="Tahoma"/>
            <w:sz w:val="21"/>
            <w:szCs w:val="21"/>
          </w:rPr>
          <w:t>spestruturacao@simplificpavarini.com.br</w:t>
        </w:r>
      </w:hyperlink>
    </w:p>
    <w:p w14:paraId="5D3BCC48" w14:textId="77777777" w:rsidR="000A3377" w:rsidRPr="00A97900" w:rsidRDefault="000A3377" w:rsidP="009033F2">
      <w:pPr>
        <w:widowControl w:val="0"/>
        <w:spacing w:line="300" w:lineRule="exact"/>
        <w:ind w:left="708"/>
        <w:rPr>
          <w:rFonts w:ascii="Tahoma" w:hAnsi="Tahoma" w:cs="Tahoma"/>
          <w:color w:val="000000"/>
          <w:sz w:val="21"/>
          <w:szCs w:val="21"/>
          <w:u w:val="single"/>
        </w:rPr>
      </w:pPr>
    </w:p>
    <w:p w14:paraId="5A18CBE8" w14:textId="5C2514EE" w:rsidR="000A3377" w:rsidRPr="00A97900" w:rsidRDefault="000A3377" w:rsidP="009033F2">
      <w:pPr>
        <w:widowControl w:val="0"/>
        <w:spacing w:line="300" w:lineRule="exact"/>
        <w:ind w:left="708"/>
        <w:rPr>
          <w:rFonts w:ascii="Tahoma" w:hAnsi="Tahoma" w:cs="Tahoma"/>
          <w:color w:val="000000"/>
          <w:sz w:val="21"/>
          <w:szCs w:val="21"/>
          <w:u w:val="single"/>
        </w:rPr>
      </w:pPr>
      <w:bookmarkStart w:id="304" w:name="_Hlk31988472"/>
      <w:r w:rsidRPr="00A97900">
        <w:rPr>
          <w:rFonts w:ascii="Tahoma" w:hAnsi="Tahoma" w:cs="Tahoma"/>
          <w:color w:val="000000"/>
          <w:sz w:val="21"/>
          <w:szCs w:val="21"/>
          <w:u w:val="single"/>
        </w:rPr>
        <w:t xml:space="preserve">Para </w:t>
      </w:r>
      <w:r w:rsidR="006966D2" w:rsidRPr="00A97900">
        <w:rPr>
          <w:rFonts w:ascii="Tahoma" w:hAnsi="Tahoma" w:cs="Tahoma"/>
          <w:color w:val="000000"/>
          <w:sz w:val="21"/>
          <w:szCs w:val="21"/>
          <w:u w:val="single"/>
        </w:rPr>
        <w:t>a</w:t>
      </w:r>
      <w:r w:rsidR="00DD20C0" w:rsidRPr="00A97900">
        <w:rPr>
          <w:rFonts w:ascii="Tahoma" w:hAnsi="Tahoma" w:cs="Tahoma"/>
          <w:color w:val="000000"/>
          <w:sz w:val="21"/>
          <w:szCs w:val="21"/>
          <w:u w:val="single"/>
        </w:rPr>
        <w:t xml:space="preserve"> Garantidor</w:t>
      </w:r>
      <w:r w:rsidR="006966D2" w:rsidRPr="00A97900">
        <w:rPr>
          <w:rFonts w:ascii="Tahoma" w:hAnsi="Tahoma" w:cs="Tahoma"/>
          <w:color w:val="000000"/>
          <w:sz w:val="21"/>
          <w:szCs w:val="21"/>
          <w:u w:val="single"/>
        </w:rPr>
        <w:t>a</w:t>
      </w:r>
      <w:r w:rsidRPr="00A97900">
        <w:rPr>
          <w:rFonts w:ascii="Tahoma" w:hAnsi="Tahoma" w:cs="Tahoma"/>
          <w:color w:val="000000"/>
          <w:sz w:val="21"/>
          <w:szCs w:val="21"/>
          <w:u w:val="single"/>
        </w:rPr>
        <w:t>:</w:t>
      </w:r>
    </w:p>
    <w:p w14:paraId="01B803C3" w14:textId="0D2B674A" w:rsidR="0066690A" w:rsidRPr="00A97900" w:rsidRDefault="006966D2" w:rsidP="009033F2">
      <w:pPr>
        <w:widowControl w:val="0"/>
        <w:spacing w:line="300" w:lineRule="exact"/>
        <w:ind w:left="708"/>
        <w:rPr>
          <w:rFonts w:ascii="Tahoma" w:hAnsi="Tahoma" w:cs="Tahoma"/>
          <w:b/>
          <w:bCs/>
          <w:color w:val="000000"/>
          <w:sz w:val="21"/>
          <w:szCs w:val="21"/>
        </w:rPr>
      </w:pPr>
      <w:r w:rsidRPr="00A97900">
        <w:rPr>
          <w:rFonts w:ascii="Tahoma" w:hAnsi="Tahoma" w:cs="Tahoma"/>
          <w:b/>
          <w:bCs/>
          <w:color w:val="000000"/>
          <w:sz w:val="21"/>
          <w:szCs w:val="21"/>
        </w:rPr>
        <w:t xml:space="preserve">AXIS SOLAR III EMPREENDIMENTOS E PARTICIPAÇÕES </w:t>
      </w:r>
      <w:r w:rsidR="001756B5" w:rsidRPr="00A97900">
        <w:rPr>
          <w:rFonts w:ascii="Tahoma" w:hAnsi="Tahoma" w:cs="Tahoma"/>
          <w:b/>
          <w:bCs/>
          <w:color w:val="000000"/>
          <w:sz w:val="21"/>
          <w:szCs w:val="21"/>
        </w:rPr>
        <w:t>LTDA.</w:t>
      </w:r>
      <w:r w:rsidR="0066690A" w:rsidRPr="00A97900">
        <w:rPr>
          <w:rFonts w:ascii="Tahoma" w:hAnsi="Tahoma" w:cs="Tahoma"/>
          <w:color w:val="000000"/>
          <w:sz w:val="21"/>
          <w:szCs w:val="21"/>
        </w:rPr>
        <w:t>;</w:t>
      </w:r>
      <w:r w:rsidR="0066690A" w:rsidRPr="00A97900">
        <w:rPr>
          <w:rFonts w:ascii="Tahoma" w:hAnsi="Tahoma" w:cs="Tahoma"/>
          <w:b/>
          <w:bCs/>
          <w:color w:val="000000"/>
          <w:sz w:val="21"/>
          <w:szCs w:val="21"/>
        </w:rPr>
        <w:t xml:space="preserve"> </w:t>
      </w:r>
    </w:p>
    <w:bookmarkEnd w:id="302"/>
    <w:p w14:paraId="639233F2" w14:textId="558E41EA" w:rsidR="0066690A" w:rsidRPr="00A97900" w:rsidRDefault="0066690A" w:rsidP="009033F2">
      <w:pPr>
        <w:widowControl w:val="0"/>
        <w:spacing w:line="300" w:lineRule="exact"/>
        <w:ind w:left="708"/>
        <w:rPr>
          <w:rFonts w:ascii="Tahoma" w:hAnsi="Tahoma" w:cs="Tahoma"/>
          <w:sz w:val="21"/>
          <w:szCs w:val="21"/>
        </w:rPr>
      </w:pPr>
      <w:r w:rsidRPr="00A97900">
        <w:rPr>
          <w:rFonts w:ascii="Tahoma" w:hAnsi="Tahoma" w:cs="Tahoma"/>
          <w:color w:val="000000"/>
          <w:sz w:val="21"/>
          <w:szCs w:val="21"/>
        </w:rPr>
        <w:t xml:space="preserve">Rua Joaquim Floriano, nº 72, </w:t>
      </w:r>
      <w:proofErr w:type="spellStart"/>
      <w:r w:rsidRPr="00A97900">
        <w:rPr>
          <w:rFonts w:ascii="Tahoma" w:hAnsi="Tahoma" w:cs="Tahoma"/>
          <w:color w:val="000000"/>
          <w:sz w:val="21"/>
          <w:szCs w:val="21"/>
        </w:rPr>
        <w:t>Cj</w:t>
      </w:r>
      <w:proofErr w:type="spellEnd"/>
      <w:r w:rsidRPr="00A97900">
        <w:rPr>
          <w:rFonts w:ascii="Tahoma" w:hAnsi="Tahoma" w:cs="Tahoma"/>
          <w:color w:val="000000"/>
          <w:sz w:val="21"/>
          <w:szCs w:val="21"/>
        </w:rPr>
        <w:t xml:space="preserve">. 177, </w:t>
      </w:r>
      <w:r w:rsidR="006966D2" w:rsidRPr="00A97900">
        <w:rPr>
          <w:rFonts w:ascii="Tahoma" w:hAnsi="Tahoma" w:cs="Tahoma"/>
          <w:color w:val="000000"/>
          <w:sz w:val="21"/>
          <w:szCs w:val="21"/>
        </w:rPr>
        <w:t>sala 01</w:t>
      </w:r>
      <w:r w:rsidRPr="00A97900">
        <w:rPr>
          <w:rFonts w:ascii="Tahoma" w:hAnsi="Tahoma" w:cs="Tahoma"/>
          <w:color w:val="000000"/>
          <w:sz w:val="21"/>
          <w:szCs w:val="21"/>
        </w:rPr>
        <w:t>Itaim Bibi</w:t>
      </w:r>
    </w:p>
    <w:p w14:paraId="7ADFC98A" w14:textId="77777777" w:rsidR="0066690A" w:rsidRPr="00A97900" w:rsidRDefault="0066690A" w:rsidP="009033F2">
      <w:pPr>
        <w:widowControl w:val="0"/>
        <w:spacing w:line="300" w:lineRule="exact"/>
        <w:ind w:left="708"/>
        <w:rPr>
          <w:rFonts w:ascii="Tahoma" w:hAnsi="Tahoma" w:cs="Tahoma"/>
          <w:sz w:val="21"/>
          <w:szCs w:val="21"/>
        </w:rPr>
      </w:pPr>
      <w:r w:rsidRPr="00A97900">
        <w:rPr>
          <w:rFonts w:ascii="Tahoma" w:hAnsi="Tahoma" w:cs="Tahoma"/>
          <w:sz w:val="21"/>
          <w:szCs w:val="21"/>
        </w:rPr>
        <w:t xml:space="preserve">São Paulo – SP, CEP </w:t>
      </w:r>
      <w:r w:rsidRPr="00A97900">
        <w:rPr>
          <w:rFonts w:ascii="Tahoma" w:hAnsi="Tahoma" w:cs="Tahoma"/>
          <w:color w:val="000000"/>
          <w:sz w:val="21"/>
          <w:szCs w:val="21"/>
        </w:rPr>
        <w:t>04534-000</w:t>
      </w:r>
    </w:p>
    <w:p w14:paraId="7643B248" w14:textId="02A1F137" w:rsidR="0066690A" w:rsidRPr="00A97900" w:rsidRDefault="0066690A" w:rsidP="009033F2">
      <w:pPr>
        <w:widowControl w:val="0"/>
        <w:spacing w:line="300" w:lineRule="exact"/>
        <w:ind w:left="708"/>
        <w:rPr>
          <w:rFonts w:ascii="Tahoma" w:hAnsi="Tahoma" w:cs="Tahoma"/>
          <w:sz w:val="21"/>
          <w:szCs w:val="21"/>
        </w:rPr>
      </w:pPr>
      <w:r w:rsidRPr="00A97900">
        <w:rPr>
          <w:rFonts w:ascii="Tahoma" w:hAnsi="Tahoma" w:cs="Tahoma"/>
          <w:sz w:val="21"/>
          <w:szCs w:val="21"/>
        </w:rPr>
        <w:t xml:space="preserve">At.: </w:t>
      </w:r>
      <w:r w:rsidR="008C765C" w:rsidRPr="00A97900">
        <w:rPr>
          <w:rFonts w:ascii="Tahoma" w:hAnsi="Tahoma" w:cs="Tahoma"/>
          <w:sz w:val="21"/>
          <w:szCs w:val="21"/>
        </w:rPr>
        <w:t>Rodrigo Teixeira Marcolino e Patrick Doyle</w:t>
      </w:r>
    </w:p>
    <w:p w14:paraId="360301C5" w14:textId="7B7C4CB8" w:rsidR="002A6AA6" w:rsidRPr="00A97900" w:rsidRDefault="0066690A" w:rsidP="009033F2">
      <w:pPr>
        <w:widowControl w:val="0"/>
        <w:spacing w:line="300" w:lineRule="exact"/>
        <w:ind w:left="708"/>
        <w:rPr>
          <w:rFonts w:ascii="Tahoma" w:hAnsi="Tahoma" w:cs="Tahoma"/>
          <w:sz w:val="21"/>
          <w:szCs w:val="21"/>
        </w:rPr>
      </w:pPr>
      <w:r w:rsidRPr="00A97900">
        <w:rPr>
          <w:rFonts w:ascii="Tahoma" w:hAnsi="Tahoma" w:cs="Tahoma"/>
          <w:sz w:val="21"/>
          <w:szCs w:val="21"/>
        </w:rPr>
        <w:t>E-mail</w:t>
      </w:r>
      <w:r w:rsidR="008C765C" w:rsidRPr="00A97900">
        <w:rPr>
          <w:rFonts w:ascii="Tahoma" w:hAnsi="Tahoma" w:cs="Tahoma"/>
          <w:sz w:val="21"/>
          <w:szCs w:val="21"/>
        </w:rPr>
        <w:t>:</w:t>
      </w:r>
      <w:r w:rsidRPr="00A97900">
        <w:rPr>
          <w:rFonts w:ascii="Tahoma" w:hAnsi="Tahoma" w:cs="Tahoma"/>
          <w:sz w:val="21"/>
          <w:szCs w:val="21"/>
        </w:rPr>
        <w:t xml:space="preserve"> </w:t>
      </w:r>
      <w:hyperlink r:id="rId24" w:history="1">
        <w:r w:rsidR="008C765C" w:rsidRPr="00A97900">
          <w:rPr>
            <w:rStyle w:val="Hyperlink"/>
            <w:rFonts w:ascii="Tahoma" w:hAnsi="Tahoma" w:cs="Tahoma"/>
            <w:sz w:val="21"/>
            <w:szCs w:val="21"/>
          </w:rPr>
          <w:t>rodrigo.marcolino@axisrenovaveis.com.br</w:t>
        </w:r>
      </w:hyperlink>
      <w:r w:rsidR="008C765C" w:rsidRPr="00A97900">
        <w:rPr>
          <w:rFonts w:ascii="Tahoma" w:hAnsi="Tahoma" w:cs="Tahoma"/>
          <w:sz w:val="21"/>
          <w:szCs w:val="21"/>
        </w:rPr>
        <w:t xml:space="preserve"> e </w:t>
      </w:r>
      <w:hyperlink r:id="rId25" w:history="1">
        <w:r w:rsidR="002A6AA6" w:rsidRPr="00A97900">
          <w:rPr>
            <w:rStyle w:val="Hyperlink"/>
            <w:rFonts w:ascii="Tahoma" w:hAnsi="Tahoma" w:cs="Tahoma"/>
            <w:sz w:val="21"/>
            <w:szCs w:val="21"/>
          </w:rPr>
          <w:t>pdoyle@mgminnovacapital.com</w:t>
        </w:r>
      </w:hyperlink>
    </w:p>
    <w:bookmarkEnd w:id="304"/>
    <w:p w14:paraId="56740519" w14:textId="254475DF" w:rsidR="000A3377" w:rsidRPr="00A97900" w:rsidRDefault="000A3377" w:rsidP="009033F2">
      <w:pPr>
        <w:widowControl w:val="0"/>
        <w:spacing w:line="300" w:lineRule="exact"/>
        <w:rPr>
          <w:rFonts w:ascii="Tahoma" w:hAnsi="Tahoma" w:cs="Tahoma"/>
          <w:color w:val="000000"/>
          <w:sz w:val="21"/>
          <w:szCs w:val="21"/>
          <w:u w:val="single"/>
        </w:rPr>
      </w:pPr>
    </w:p>
    <w:p w14:paraId="582D8A84" w14:textId="224331B0" w:rsidR="00593CB1" w:rsidRPr="00A97900" w:rsidRDefault="00593CB1" w:rsidP="009033F2">
      <w:pPr>
        <w:widowControl w:val="0"/>
        <w:spacing w:line="300" w:lineRule="exact"/>
        <w:ind w:left="708"/>
        <w:rPr>
          <w:rFonts w:ascii="Tahoma" w:hAnsi="Tahoma" w:cs="Tahoma"/>
          <w:color w:val="000000"/>
          <w:sz w:val="21"/>
          <w:szCs w:val="21"/>
          <w:u w:val="single"/>
        </w:rPr>
      </w:pPr>
      <w:r w:rsidRPr="00A97900">
        <w:rPr>
          <w:rFonts w:ascii="Tahoma" w:hAnsi="Tahoma" w:cs="Tahoma"/>
          <w:color w:val="000000"/>
          <w:sz w:val="21"/>
          <w:szCs w:val="21"/>
          <w:u w:val="single"/>
        </w:rPr>
        <w:t xml:space="preserve">Para </w:t>
      </w:r>
      <w:r w:rsidR="00E37A3C" w:rsidRPr="00A97900">
        <w:rPr>
          <w:rFonts w:ascii="Tahoma" w:hAnsi="Tahoma" w:cs="Tahoma"/>
          <w:color w:val="000000"/>
          <w:sz w:val="21"/>
          <w:szCs w:val="21"/>
          <w:u w:val="single"/>
        </w:rPr>
        <w:t>o</w:t>
      </w:r>
      <w:r w:rsidRPr="00A97900">
        <w:rPr>
          <w:rFonts w:ascii="Tahoma" w:hAnsi="Tahoma" w:cs="Tahoma"/>
          <w:color w:val="000000"/>
          <w:sz w:val="21"/>
          <w:szCs w:val="21"/>
          <w:u w:val="single"/>
        </w:rPr>
        <w:t xml:space="preserve"> Debenturista:</w:t>
      </w:r>
    </w:p>
    <w:p w14:paraId="4E6AA5F8" w14:textId="37F4C4AE" w:rsidR="00593CB1" w:rsidRPr="00A97900" w:rsidRDefault="00593CB1" w:rsidP="009033F2">
      <w:pPr>
        <w:widowControl w:val="0"/>
        <w:spacing w:line="300" w:lineRule="exact"/>
        <w:ind w:left="708"/>
        <w:rPr>
          <w:rFonts w:ascii="Tahoma" w:hAnsi="Tahoma" w:cs="Tahoma"/>
          <w:color w:val="000000"/>
          <w:sz w:val="21"/>
          <w:szCs w:val="21"/>
          <w:u w:val="single"/>
        </w:rPr>
      </w:pPr>
      <w:r w:rsidRPr="00A97900">
        <w:rPr>
          <w:rFonts w:ascii="Tahoma" w:hAnsi="Tahoma" w:cs="Tahoma"/>
          <w:b/>
          <w:noProof/>
          <w:sz w:val="21"/>
          <w:szCs w:val="21"/>
        </w:rPr>
        <w:t>AXIS</w:t>
      </w:r>
      <w:r w:rsidR="007074C8" w:rsidRPr="00A97900">
        <w:rPr>
          <w:rFonts w:ascii="Tahoma" w:hAnsi="Tahoma" w:cs="Tahoma"/>
          <w:b/>
          <w:noProof/>
          <w:sz w:val="21"/>
          <w:szCs w:val="21"/>
        </w:rPr>
        <w:t xml:space="preserve"> RENOVÁVEIS</w:t>
      </w:r>
      <w:r w:rsidRPr="00A97900">
        <w:rPr>
          <w:rFonts w:ascii="Tahoma" w:hAnsi="Tahoma" w:cs="Tahoma"/>
          <w:b/>
          <w:noProof/>
          <w:sz w:val="21"/>
          <w:szCs w:val="21"/>
        </w:rPr>
        <w:t xml:space="preserve"> FUNDO DE INVESTIMENTO EM DIREITOS CREDITÓRIOS</w:t>
      </w:r>
      <w:r w:rsidRPr="00A97900">
        <w:rPr>
          <w:rFonts w:ascii="Tahoma" w:hAnsi="Tahoma" w:cs="Tahoma"/>
          <w:bCs/>
          <w:noProof/>
          <w:sz w:val="21"/>
          <w:szCs w:val="21"/>
        </w:rPr>
        <w:t xml:space="preserve">, por meio de sua gestora </w:t>
      </w:r>
      <w:r w:rsidRPr="00A97900">
        <w:rPr>
          <w:rFonts w:ascii="Tahoma" w:hAnsi="Tahoma" w:cs="Tahoma"/>
          <w:bCs/>
          <w:color w:val="000000"/>
          <w:sz w:val="21"/>
          <w:szCs w:val="21"/>
        </w:rPr>
        <w:t>AUGME CAPITAL GESTÃO DE RECURSOS LTDA.</w:t>
      </w:r>
    </w:p>
    <w:p w14:paraId="668443C0" w14:textId="65AD44B1" w:rsidR="00593CB1" w:rsidRPr="00A97900" w:rsidRDefault="00593CB1" w:rsidP="009033F2">
      <w:pPr>
        <w:widowControl w:val="0"/>
        <w:spacing w:line="300" w:lineRule="exact"/>
        <w:ind w:firstLine="708"/>
        <w:rPr>
          <w:rFonts w:ascii="Tahoma" w:hAnsi="Tahoma" w:cs="Tahoma"/>
          <w:color w:val="000000"/>
          <w:sz w:val="21"/>
          <w:szCs w:val="21"/>
          <w:u w:val="single"/>
        </w:rPr>
      </w:pPr>
      <w:r w:rsidRPr="00A97900">
        <w:rPr>
          <w:rFonts w:ascii="Tahoma" w:hAnsi="Tahoma" w:cs="Tahoma"/>
          <w:color w:val="000000"/>
          <w:sz w:val="21"/>
          <w:szCs w:val="21"/>
        </w:rPr>
        <w:t xml:space="preserve">Av. Santo Amaro, nº 48, </w:t>
      </w:r>
      <w:proofErr w:type="spellStart"/>
      <w:r w:rsidRPr="00A97900">
        <w:rPr>
          <w:rFonts w:ascii="Tahoma" w:hAnsi="Tahoma" w:cs="Tahoma"/>
          <w:color w:val="000000"/>
          <w:sz w:val="21"/>
          <w:szCs w:val="21"/>
        </w:rPr>
        <w:t>Cj</w:t>
      </w:r>
      <w:proofErr w:type="spellEnd"/>
      <w:r w:rsidRPr="00A97900">
        <w:rPr>
          <w:rFonts w:ascii="Tahoma" w:hAnsi="Tahoma" w:cs="Tahoma"/>
          <w:color w:val="000000"/>
          <w:sz w:val="21"/>
          <w:szCs w:val="21"/>
        </w:rPr>
        <w:t>. 11 - Parte, Vila Nova Conceição</w:t>
      </w:r>
    </w:p>
    <w:p w14:paraId="589E506E" w14:textId="12729EE5" w:rsidR="00593CB1" w:rsidRPr="00A97900" w:rsidRDefault="00593CB1" w:rsidP="009033F2">
      <w:pPr>
        <w:widowControl w:val="0"/>
        <w:spacing w:line="300" w:lineRule="exact"/>
        <w:ind w:firstLine="708"/>
        <w:rPr>
          <w:rFonts w:ascii="Tahoma" w:hAnsi="Tahoma" w:cs="Tahoma"/>
          <w:color w:val="000000"/>
          <w:sz w:val="21"/>
          <w:szCs w:val="21"/>
          <w:u w:val="single"/>
        </w:rPr>
      </w:pPr>
      <w:r w:rsidRPr="00A97900">
        <w:rPr>
          <w:rFonts w:ascii="Tahoma" w:hAnsi="Tahoma" w:cs="Tahoma"/>
          <w:sz w:val="21"/>
          <w:szCs w:val="21"/>
        </w:rPr>
        <w:t xml:space="preserve">São Paulo – SP, CEP </w:t>
      </w:r>
      <w:r w:rsidRPr="00A97900">
        <w:rPr>
          <w:rFonts w:ascii="Tahoma" w:hAnsi="Tahoma" w:cs="Tahoma"/>
          <w:color w:val="000000"/>
          <w:sz w:val="21"/>
          <w:szCs w:val="21"/>
        </w:rPr>
        <w:t>04506-000</w:t>
      </w:r>
    </w:p>
    <w:p w14:paraId="6011E34B" w14:textId="759A72BC" w:rsidR="00593CB1" w:rsidRPr="00A97900" w:rsidRDefault="00593CB1" w:rsidP="009033F2">
      <w:pPr>
        <w:widowControl w:val="0"/>
        <w:spacing w:line="300" w:lineRule="exact"/>
        <w:ind w:left="708"/>
        <w:rPr>
          <w:rFonts w:ascii="Tahoma" w:hAnsi="Tahoma" w:cs="Tahoma"/>
          <w:sz w:val="21"/>
          <w:szCs w:val="21"/>
        </w:rPr>
      </w:pPr>
      <w:r w:rsidRPr="00A97900">
        <w:rPr>
          <w:rFonts w:ascii="Tahoma" w:hAnsi="Tahoma" w:cs="Tahoma"/>
          <w:sz w:val="21"/>
          <w:szCs w:val="21"/>
        </w:rPr>
        <w:t xml:space="preserve">At.: </w:t>
      </w:r>
      <w:r w:rsidR="00194258" w:rsidRPr="00A97900">
        <w:rPr>
          <w:rFonts w:ascii="Tahoma" w:hAnsi="Tahoma" w:cs="Tahoma"/>
          <w:sz w:val="21"/>
          <w:szCs w:val="21"/>
        </w:rPr>
        <w:t xml:space="preserve">Srs. Fabio Chung, Henrique Mercado e Renato </w:t>
      </w:r>
      <w:proofErr w:type="spellStart"/>
      <w:r w:rsidR="00194258" w:rsidRPr="00A97900">
        <w:rPr>
          <w:rFonts w:ascii="Tahoma" w:hAnsi="Tahoma" w:cs="Tahoma"/>
          <w:sz w:val="21"/>
          <w:szCs w:val="21"/>
        </w:rPr>
        <w:t>Vercesi</w:t>
      </w:r>
      <w:proofErr w:type="spellEnd"/>
    </w:p>
    <w:p w14:paraId="2949AE88" w14:textId="4CD3D74B" w:rsidR="00593CB1" w:rsidRPr="00A97900" w:rsidRDefault="00593CB1" w:rsidP="009033F2">
      <w:pPr>
        <w:widowControl w:val="0"/>
        <w:spacing w:line="300" w:lineRule="exact"/>
        <w:ind w:left="708"/>
        <w:rPr>
          <w:rFonts w:ascii="Tahoma" w:hAnsi="Tahoma" w:cs="Tahoma"/>
          <w:sz w:val="21"/>
          <w:szCs w:val="21"/>
        </w:rPr>
      </w:pPr>
      <w:r w:rsidRPr="00A97900">
        <w:rPr>
          <w:rFonts w:ascii="Tahoma" w:hAnsi="Tahoma" w:cs="Tahoma"/>
          <w:sz w:val="21"/>
          <w:szCs w:val="21"/>
        </w:rPr>
        <w:t xml:space="preserve">E-mail </w:t>
      </w:r>
      <w:hyperlink r:id="rId26" w:history="1">
        <w:r w:rsidR="00194258" w:rsidRPr="00A97900">
          <w:rPr>
            <w:rStyle w:val="Hyperlink"/>
            <w:rFonts w:ascii="Tahoma" w:hAnsi="Tahoma" w:cs="Tahoma"/>
            <w:sz w:val="21"/>
            <w:szCs w:val="21"/>
          </w:rPr>
          <w:t>fabio@augme.com.br</w:t>
        </w:r>
      </w:hyperlink>
      <w:r w:rsidR="00194258" w:rsidRPr="00A97900">
        <w:rPr>
          <w:rFonts w:ascii="Tahoma" w:hAnsi="Tahoma" w:cs="Tahoma"/>
          <w:sz w:val="21"/>
          <w:szCs w:val="21"/>
        </w:rPr>
        <w:t xml:space="preserve">, </w:t>
      </w:r>
      <w:hyperlink r:id="rId27" w:history="1">
        <w:r w:rsidR="00194258" w:rsidRPr="00A97900">
          <w:rPr>
            <w:rStyle w:val="Hyperlink"/>
            <w:rFonts w:ascii="Tahoma" w:hAnsi="Tahoma" w:cs="Tahoma"/>
            <w:sz w:val="21"/>
            <w:szCs w:val="21"/>
          </w:rPr>
          <w:t>henrique@augme.com.br</w:t>
        </w:r>
      </w:hyperlink>
      <w:r w:rsidR="00194258" w:rsidRPr="00A97900">
        <w:rPr>
          <w:rFonts w:ascii="Tahoma" w:hAnsi="Tahoma" w:cs="Tahoma"/>
          <w:sz w:val="21"/>
          <w:szCs w:val="21"/>
        </w:rPr>
        <w:t xml:space="preserve">, </w:t>
      </w:r>
      <w:hyperlink r:id="rId28" w:history="1">
        <w:r w:rsidR="00E32D28" w:rsidRPr="00A97900">
          <w:rPr>
            <w:rStyle w:val="Hyperlink"/>
            <w:rFonts w:ascii="Tahoma" w:hAnsi="Tahoma" w:cs="Tahoma"/>
            <w:sz w:val="21"/>
            <w:szCs w:val="21"/>
          </w:rPr>
          <w:t>renato@augme.com.br</w:t>
        </w:r>
      </w:hyperlink>
      <w:r w:rsidR="00194258" w:rsidRPr="00A97900">
        <w:rPr>
          <w:rFonts w:ascii="Tahoma" w:hAnsi="Tahoma" w:cs="Tahoma"/>
          <w:sz w:val="21"/>
          <w:szCs w:val="21"/>
        </w:rPr>
        <w:t xml:space="preserve">, </w:t>
      </w:r>
      <w:hyperlink r:id="rId29" w:history="1">
        <w:r w:rsidR="00194258" w:rsidRPr="00A97900">
          <w:rPr>
            <w:rStyle w:val="Hyperlink"/>
            <w:rFonts w:ascii="Tahoma" w:hAnsi="Tahoma" w:cs="Tahoma"/>
            <w:sz w:val="21"/>
            <w:szCs w:val="21"/>
          </w:rPr>
          <w:t>operacoes@augme.com.br</w:t>
        </w:r>
      </w:hyperlink>
      <w:r w:rsidR="00194258" w:rsidRPr="00A97900">
        <w:rPr>
          <w:rFonts w:ascii="Tahoma" w:hAnsi="Tahoma" w:cs="Tahoma"/>
          <w:sz w:val="21"/>
          <w:szCs w:val="21"/>
        </w:rPr>
        <w:t xml:space="preserve"> e </w:t>
      </w:r>
      <w:hyperlink r:id="rId30" w:history="1">
        <w:r w:rsidR="00194258" w:rsidRPr="00A97900">
          <w:rPr>
            <w:rStyle w:val="Hyperlink"/>
            <w:rFonts w:ascii="Tahoma" w:hAnsi="Tahoma" w:cs="Tahoma"/>
            <w:sz w:val="21"/>
            <w:szCs w:val="21"/>
          </w:rPr>
          <w:t>gestao@augme.com.br</w:t>
        </w:r>
      </w:hyperlink>
      <w:r w:rsidR="00194258" w:rsidRPr="00A97900">
        <w:rPr>
          <w:rFonts w:ascii="Tahoma" w:hAnsi="Tahoma" w:cs="Tahoma"/>
          <w:sz w:val="21"/>
          <w:szCs w:val="21"/>
        </w:rPr>
        <w:t xml:space="preserve">. </w:t>
      </w:r>
    </w:p>
    <w:p w14:paraId="75555510" w14:textId="77777777" w:rsidR="00593CB1" w:rsidRPr="00A97900" w:rsidRDefault="00593CB1" w:rsidP="009033F2">
      <w:pPr>
        <w:widowControl w:val="0"/>
        <w:spacing w:line="300" w:lineRule="exact"/>
        <w:rPr>
          <w:rFonts w:ascii="Tahoma" w:hAnsi="Tahoma" w:cs="Tahoma"/>
          <w:color w:val="000000"/>
          <w:sz w:val="21"/>
          <w:szCs w:val="21"/>
          <w:u w:val="single"/>
        </w:rPr>
      </w:pPr>
    </w:p>
    <w:p w14:paraId="3BF465BA" w14:textId="71B1B776" w:rsidR="000A3377" w:rsidRPr="00A97900" w:rsidRDefault="004A2A7D" w:rsidP="009033F2">
      <w:pPr>
        <w:widowControl w:val="0"/>
        <w:spacing w:line="300" w:lineRule="exact"/>
        <w:contextualSpacing/>
        <w:jc w:val="both"/>
        <w:rPr>
          <w:rFonts w:ascii="Tahoma" w:hAnsi="Tahoma" w:cs="Tahoma"/>
          <w:b/>
          <w:color w:val="000000"/>
          <w:w w:val="0"/>
          <w:sz w:val="21"/>
          <w:szCs w:val="21"/>
        </w:rPr>
      </w:pPr>
      <w:r w:rsidRPr="00A97900">
        <w:rPr>
          <w:rFonts w:ascii="Tahoma" w:hAnsi="Tahoma" w:cs="Tahoma"/>
          <w:b/>
          <w:color w:val="000000"/>
          <w:w w:val="0"/>
          <w:sz w:val="21"/>
          <w:szCs w:val="21"/>
        </w:rPr>
        <w:t>11</w:t>
      </w:r>
      <w:r w:rsidR="000A3377" w:rsidRPr="00A97900">
        <w:rPr>
          <w:rFonts w:ascii="Tahoma" w:hAnsi="Tahoma" w:cs="Tahoma"/>
          <w:b/>
          <w:color w:val="000000"/>
          <w:w w:val="0"/>
          <w:sz w:val="21"/>
          <w:szCs w:val="21"/>
        </w:rPr>
        <w:t>.2.</w:t>
      </w:r>
      <w:r w:rsidR="000A3377" w:rsidRPr="00A97900">
        <w:rPr>
          <w:rFonts w:ascii="Tahoma" w:hAnsi="Tahoma" w:cs="Tahoma"/>
          <w:b/>
          <w:color w:val="000000"/>
          <w:w w:val="0"/>
          <w:sz w:val="21"/>
          <w:szCs w:val="21"/>
        </w:rPr>
        <w:tab/>
        <w:t>Renúncia</w:t>
      </w:r>
    </w:p>
    <w:p w14:paraId="29EF5BA6" w14:textId="77777777" w:rsidR="000A3377" w:rsidRPr="00A97900" w:rsidRDefault="000A3377" w:rsidP="009033F2">
      <w:pPr>
        <w:widowControl w:val="0"/>
        <w:spacing w:line="300" w:lineRule="exact"/>
        <w:contextualSpacing/>
        <w:jc w:val="both"/>
        <w:rPr>
          <w:rFonts w:ascii="Tahoma" w:hAnsi="Tahoma" w:cs="Tahoma"/>
          <w:color w:val="000000"/>
          <w:w w:val="0"/>
          <w:sz w:val="21"/>
          <w:szCs w:val="21"/>
        </w:rPr>
      </w:pPr>
    </w:p>
    <w:p w14:paraId="5E9BC94B" w14:textId="38D2302E" w:rsidR="000A3377" w:rsidRPr="00A97900" w:rsidRDefault="000A3377" w:rsidP="009033F2">
      <w:pPr>
        <w:widowControl w:val="0"/>
        <w:spacing w:line="300" w:lineRule="exact"/>
        <w:contextualSpacing/>
        <w:jc w:val="both"/>
        <w:rPr>
          <w:rFonts w:ascii="Tahoma" w:hAnsi="Tahoma" w:cs="Tahoma"/>
          <w:color w:val="000000"/>
          <w:w w:val="0"/>
          <w:sz w:val="21"/>
          <w:szCs w:val="21"/>
        </w:rPr>
      </w:pPr>
      <w:bookmarkStart w:id="305" w:name="_DV_M430"/>
      <w:bookmarkEnd w:id="305"/>
      <w:r w:rsidRPr="00A97900">
        <w:rPr>
          <w:rFonts w:ascii="Tahoma" w:hAnsi="Tahoma" w:cs="Tahoma"/>
          <w:color w:val="000000"/>
          <w:w w:val="0"/>
          <w:sz w:val="21"/>
          <w:szCs w:val="21"/>
        </w:rPr>
        <w:t xml:space="preserve">Não se presume a renúncia a qualquer dos direitos decorrentes da presente Escritura, desta forma, nenhum atraso, omissão ou liberalidade no exercício de qualquer direito, faculdade ou remédio que caiba à Debenturista em razão de qualquer inadimplemento da Emissora e/ou </w:t>
      </w:r>
      <w:r w:rsidR="00E5618C" w:rsidRPr="00A97900">
        <w:rPr>
          <w:rFonts w:ascii="Tahoma" w:hAnsi="Tahoma" w:cs="Tahoma"/>
          <w:color w:val="000000"/>
          <w:w w:val="0"/>
          <w:sz w:val="21"/>
          <w:szCs w:val="21"/>
        </w:rPr>
        <w:t>d</w:t>
      </w:r>
      <w:r w:rsidR="00870422" w:rsidRPr="00A97900">
        <w:rPr>
          <w:rFonts w:ascii="Tahoma" w:hAnsi="Tahoma" w:cs="Tahoma"/>
          <w:color w:val="000000"/>
          <w:w w:val="0"/>
          <w:sz w:val="21"/>
          <w:szCs w:val="21"/>
        </w:rPr>
        <w:t>a</w:t>
      </w:r>
      <w:r w:rsidR="00E5618C" w:rsidRPr="00A97900">
        <w:rPr>
          <w:rFonts w:ascii="Tahoma" w:hAnsi="Tahoma" w:cs="Tahoma"/>
          <w:color w:val="000000"/>
          <w:w w:val="0"/>
          <w:sz w:val="21"/>
          <w:szCs w:val="21"/>
        </w:rPr>
        <w:t xml:space="preserve"> Garantidor</w:t>
      </w:r>
      <w:r w:rsidR="00870422" w:rsidRPr="00A97900">
        <w:rPr>
          <w:rFonts w:ascii="Tahoma" w:hAnsi="Tahoma" w:cs="Tahoma"/>
          <w:color w:val="000000"/>
          <w:w w:val="0"/>
          <w:sz w:val="21"/>
          <w:szCs w:val="21"/>
        </w:rPr>
        <w:t>a</w:t>
      </w:r>
      <w:r w:rsidRPr="00A97900">
        <w:rPr>
          <w:rFonts w:ascii="Tahoma" w:hAnsi="Tahoma" w:cs="Tahoma"/>
          <w:color w:val="000000"/>
          <w:w w:val="0"/>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e/ou pel</w:t>
      </w:r>
      <w:r w:rsidR="00870422" w:rsidRPr="00A97900">
        <w:rPr>
          <w:rFonts w:ascii="Tahoma" w:hAnsi="Tahoma" w:cs="Tahoma"/>
          <w:color w:val="000000"/>
          <w:w w:val="0"/>
          <w:sz w:val="21"/>
          <w:szCs w:val="21"/>
        </w:rPr>
        <w:t>a</w:t>
      </w:r>
      <w:r w:rsidR="00E5618C" w:rsidRPr="00A97900">
        <w:rPr>
          <w:rFonts w:ascii="Tahoma" w:hAnsi="Tahoma" w:cs="Tahoma"/>
          <w:color w:val="000000"/>
          <w:w w:val="0"/>
          <w:sz w:val="21"/>
          <w:szCs w:val="21"/>
        </w:rPr>
        <w:t xml:space="preserve"> Garantidor</w:t>
      </w:r>
      <w:r w:rsidR="00870422" w:rsidRPr="00A97900">
        <w:rPr>
          <w:rFonts w:ascii="Tahoma" w:hAnsi="Tahoma" w:cs="Tahoma"/>
          <w:color w:val="000000"/>
          <w:w w:val="0"/>
          <w:sz w:val="21"/>
          <w:szCs w:val="21"/>
        </w:rPr>
        <w:t>a</w:t>
      </w:r>
      <w:r w:rsidRPr="00A97900">
        <w:rPr>
          <w:rFonts w:ascii="Tahoma" w:hAnsi="Tahoma" w:cs="Tahoma"/>
          <w:color w:val="000000"/>
          <w:w w:val="0"/>
          <w:sz w:val="21"/>
          <w:szCs w:val="21"/>
        </w:rPr>
        <w:t xml:space="preserve"> nesta Escritura ou precedente no tocante a qualquer outro inadimplemento ou atraso.</w:t>
      </w:r>
    </w:p>
    <w:p w14:paraId="198621DB" w14:textId="77777777" w:rsidR="000A3377" w:rsidRPr="00A97900" w:rsidRDefault="000A3377" w:rsidP="009033F2">
      <w:pPr>
        <w:widowControl w:val="0"/>
        <w:spacing w:line="300" w:lineRule="exact"/>
        <w:contextualSpacing/>
        <w:rPr>
          <w:rFonts w:ascii="Tahoma" w:hAnsi="Tahoma" w:cs="Tahoma"/>
          <w:color w:val="000000"/>
          <w:sz w:val="21"/>
          <w:szCs w:val="21"/>
        </w:rPr>
      </w:pPr>
    </w:p>
    <w:p w14:paraId="49CD9FB5" w14:textId="49D82FFD" w:rsidR="000A3377" w:rsidRPr="00A97900" w:rsidRDefault="004A2A7D" w:rsidP="009033F2">
      <w:pPr>
        <w:widowControl w:val="0"/>
        <w:spacing w:line="300" w:lineRule="exact"/>
        <w:contextualSpacing/>
        <w:jc w:val="both"/>
        <w:rPr>
          <w:rFonts w:ascii="Tahoma" w:hAnsi="Tahoma" w:cs="Tahoma"/>
          <w:b/>
          <w:color w:val="000000"/>
          <w:w w:val="0"/>
          <w:sz w:val="21"/>
          <w:szCs w:val="21"/>
        </w:rPr>
      </w:pPr>
      <w:r w:rsidRPr="00A97900">
        <w:rPr>
          <w:rFonts w:ascii="Tahoma" w:hAnsi="Tahoma" w:cs="Tahoma"/>
          <w:b/>
          <w:color w:val="000000"/>
          <w:w w:val="0"/>
          <w:sz w:val="21"/>
          <w:szCs w:val="21"/>
        </w:rPr>
        <w:t>11</w:t>
      </w:r>
      <w:r w:rsidR="000A3377" w:rsidRPr="00A97900">
        <w:rPr>
          <w:rFonts w:ascii="Tahoma" w:hAnsi="Tahoma" w:cs="Tahoma"/>
          <w:b/>
          <w:color w:val="000000"/>
          <w:w w:val="0"/>
          <w:sz w:val="21"/>
          <w:szCs w:val="21"/>
        </w:rPr>
        <w:t>.3.</w:t>
      </w:r>
      <w:r w:rsidR="000A3377" w:rsidRPr="00A97900">
        <w:rPr>
          <w:rFonts w:ascii="Tahoma" w:hAnsi="Tahoma" w:cs="Tahoma"/>
          <w:b/>
          <w:color w:val="000000"/>
          <w:w w:val="0"/>
          <w:sz w:val="21"/>
          <w:szCs w:val="21"/>
        </w:rPr>
        <w:tab/>
        <w:t>Custos de Registro</w:t>
      </w:r>
    </w:p>
    <w:p w14:paraId="7074B1BA" w14:textId="77777777" w:rsidR="000A3377" w:rsidRPr="00A97900" w:rsidRDefault="000A3377" w:rsidP="009033F2">
      <w:pPr>
        <w:widowControl w:val="0"/>
        <w:spacing w:line="300" w:lineRule="exact"/>
        <w:contextualSpacing/>
        <w:jc w:val="both"/>
        <w:rPr>
          <w:rFonts w:ascii="Tahoma" w:hAnsi="Tahoma" w:cs="Tahoma"/>
          <w:color w:val="000000"/>
          <w:w w:val="0"/>
          <w:sz w:val="21"/>
          <w:szCs w:val="21"/>
        </w:rPr>
      </w:pPr>
    </w:p>
    <w:p w14:paraId="47D317A5" w14:textId="77777777" w:rsidR="000A3377" w:rsidRPr="00A97900" w:rsidRDefault="000A3377" w:rsidP="009033F2">
      <w:pPr>
        <w:widowControl w:val="0"/>
        <w:spacing w:line="300" w:lineRule="exact"/>
        <w:contextualSpacing/>
        <w:jc w:val="both"/>
        <w:rPr>
          <w:rFonts w:ascii="Tahoma" w:hAnsi="Tahoma" w:cs="Tahoma"/>
          <w:color w:val="000000"/>
          <w:w w:val="0"/>
          <w:sz w:val="21"/>
          <w:szCs w:val="21"/>
        </w:rPr>
      </w:pPr>
      <w:r w:rsidRPr="00A97900">
        <w:rPr>
          <w:rFonts w:ascii="Tahoma" w:hAnsi="Tahoma" w:cs="Tahoma"/>
          <w:color w:val="000000"/>
          <w:w w:val="0"/>
          <w:sz w:val="21"/>
          <w:szCs w:val="21"/>
        </w:rPr>
        <w:t>Todos e quaisquer custos incorridos em razão do registro desta Escritura e seus eventuais aditamentos, e dos atos societários relacionados a esta Emissão, nos registros competentes, serão de responsabilidade exclusiva da Emissora.</w:t>
      </w:r>
    </w:p>
    <w:p w14:paraId="083EDE26" w14:textId="77777777" w:rsidR="000A3377" w:rsidRPr="00A97900" w:rsidRDefault="000A3377" w:rsidP="009033F2">
      <w:pPr>
        <w:widowControl w:val="0"/>
        <w:spacing w:line="300" w:lineRule="exact"/>
        <w:contextualSpacing/>
        <w:rPr>
          <w:rFonts w:ascii="Tahoma" w:hAnsi="Tahoma" w:cs="Tahoma"/>
          <w:color w:val="000000"/>
          <w:sz w:val="21"/>
          <w:szCs w:val="21"/>
        </w:rPr>
      </w:pPr>
    </w:p>
    <w:p w14:paraId="6EDD1D09" w14:textId="05B5DC26" w:rsidR="000A3377" w:rsidRPr="00A97900" w:rsidRDefault="004A2A7D" w:rsidP="009033F2">
      <w:pPr>
        <w:widowControl w:val="0"/>
        <w:spacing w:line="300" w:lineRule="exact"/>
        <w:contextualSpacing/>
        <w:jc w:val="both"/>
        <w:rPr>
          <w:rFonts w:ascii="Tahoma" w:hAnsi="Tahoma" w:cs="Tahoma"/>
          <w:b/>
          <w:color w:val="000000"/>
          <w:w w:val="0"/>
          <w:sz w:val="21"/>
          <w:szCs w:val="21"/>
        </w:rPr>
      </w:pPr>
      <w:bookmarkStart w:id="306" w:name="_DV_M431"/>
      <w:bookmarkEnd w:id="306"/>
      <w:r w:rsidRPr="00A97900">
        <w:rPr>
          <w:rFonts w:ascii="Tahoma" w:hAnsi="Tahoma" w:cs="Tahoma"/>
          <w:b/>
          <w:color w:val="000000"/>
          <w:w w:val="0"/>
          <w:sz w:val="21"/>
          <w:szCs w:val="21"/>
        </w:rPr>
        <w:t>11</w:t>
      </w:r>
      <w:r w:rsidR="000A3377" w:rsidRPr="00A97900">
        <w:rPr>
          <w:rFonts w:ascii="Tahoma" w:hAnsi="Tahoma" w:cs="Tahoma"/>
          <w:b/>
          <w:color w:val="000000"/>
          <w:w w:val="0"/>
          <w:sz w:val="21"/>
          <w:szCs w:val="21"/>
        </w:rPr>
        <w:t>.4.</w:t>
      </w:r>
      <w:r w:rsidR="000A3377" w:rsidRPr="00A97900">
        <w:rPr>
          <w:rFonts w:ascii="Tahoma" w:hAnsi="Tahoma" w:cs="Tahoma"/>
          <w:b/>
          <w:color w:val="000000"/>
          <w:w w:val="0"/>
          <w:sz w:val="21"/>
          <w:szCs w:val="21"/>
        </w:rPr>
        <w:tab/>
        <w:t>Lei Aplicável</w:t>
      </w:r>
    </w:p>
    <w:p w14:paraId="33AFDC2E" w14:textId="77777777" w:rsidR="000A3377" w:rsidRPr="00A97900" w:rsidRDefault="000A3377" w:rsidP="009033F2">
      <w:pPr>
        <w:widowControl w:val="0"/>
        <w:spacing w:line="300" w:lineRule="exact"/>
        <w:contextualSpacing/>
        <w:rPr>
          <w:rFonts w:ascii="Tahoma" w:hAnsi="Tahoma" w:cs="Tahoma"/>
          <w:color w:val="000000"/>
          <w:w w:val="0"/>
          <w:sz w:val="21"/>
          <w:szCs w:val="21"/>
        </w:rPr>
      </w:pPr>
    </w:p>
    <w:p w14:paraId="7C9E9890" w14:textId="77777777" w:rsidR="000A3377" w:rsidRPr="00A97900" w:rsidRDefault="000A3377" w:rsidP="009033F2">
      <w:pPr>
        <w:widowControl w:val="0"/>
        <w:spacing w:line="300" w:lineRule="exact"/>
        <w:contextualSpacing/>
        <w:rPr>
          <w:rFonts w:ascii="Tahoma" w:hAnsi="Tahoma" w:cs="Tahoma"/>
          <w:color w:val="000000"/>
          <w:w w:val="0"/>
          <w:sz w:val="21"/>
          <w:szCs w:val="21"/>
        </w:rPr>
      </w:pPr>
      <w:bookmarkStart w:id="307" w:name="_DV_M432"/>
      <w:bookmarkEnd w:id="307"/>
      <w:r w:rsidRPr="00A97900">
        <w:rPr>
          <w:rFonts w:ascii="Tahoma" w:hAnsi="Tahoma" w:cs="Tahoma"/>
          <w:color w:val="000000"/>
          <w:w w:val="0"/>
          <w:sz w:val="21"/>
          <w:szCs w:val="21"/>
        </w:rPr>
        <w:t>Esta Escritura é regida pelas Leis da República Federativa do Brasil.</w:t>
      </w:r>
    </w:p>
    <w:p w14:paraId="6B4FD3EE" w14:textId="77777777" w:rsidR="000A3377" w:rsidRPr="00A97900" w:rsidRDefault="000A3377" w:rsidP="009033F2">
      <w:pPr>
        <w:widowControl w:val="0"/>
        <w:spacing w:line="300" w:lineRule="exact"/>
        <w:contextualSpacing/>
        <w:rPr>
          <w:rFonts w:ascii="Tahoma" w:hAnsi="Tahoma" w:cs="Tahoma"/>
          <w:color w:val="000000"/>
          <w:w w:val="0"/>
          <w:sz w:val="21"/>
          <w:szCs w:val="21"/>
        </w:rPr>
      </w:pPr>
    </w:p>
    <w:p w14:paraId="708248F8" w14:textId="2CCB4C1D" w:rsidR="000A3377" w:rsidRPr="00A97900" w:rsidRDefault="004A2A7D" w:rsidP="009033F2">
      <w:pPr>
        <w:widowControl w:val="0"/>
        <w:spacing w:line="300" w:lineRule="exact"/>
        <w:contextualSpacing/>
        <w:jc w:val="both"/>
        <w:rPr>
          <w:rFonts w:ascii="Tahoma" w:hAnsi="Tahoma" w:cs="Tahoma"/>
          <w:b/>
          <w:color w:val="000000"/>
          <w:w w:val="0"/>
          <w:sz w:val="21"/>
          <w:szCs w:val="21"/>
        </w:rPr>
      </w:pPr>
      <w:r w:rsidRPr="00A97900">
        <w:rPr>
          <w:rFonts w:ascii="Tahoma" w:hAnsi="Tahoma" w:cs="Tahoma"/>
          <w:b/>
          <w:color w:val="000000"/>
          <w:w w:val="0"/>
          <w:sz w:val="21"/>
          <w:szCs w:val="21"/>
        </w:rPr>
        <w:t>11</w:t>
      </w:r>
      <w:r w:rsidR="000A3377" w:rsidRPr="00A97900">
        <w:rPr>
          <w:rFonts w:ascii="Tahoma" w:hAnsi="Tahoma" w:cs="Tahoma"/>
          <w:b/>
          <w:color w:val="000000"/>
          <w:w w:val="0"/>
          <w:sz w:val="21"/>
          <w:szCs w:val="21"/>
        </w:rPr>
        <w:t>.5.</w:t>
      </w:r>
      <w:r w:rsidR="000A3377" w:rsidRPr="00A97900">
        <w:rPr>
          <w:rFonts w:ascii="Tahoma" w:hAnsi="Tahoma" w:cs="Tahoma"/>
          <w:b/>
          <w:color w:val="000000"/>
          <w:w w:val="0"/>
          <w:sz w:val="21"/>
          <w:szCs w:val="21"/>
        </w:rPr>
        <w:tab/>
        <w:t xml:space="preserve">Irrevogabilidade </w:t>
      </w:r>
    </w:p>
    <w:p w14:paraId="51364781" w14:textId="77777777" w:rsidR="000A3377" w:rsidRPr="00A97900" w:rsidRDefault="000A3377" w:rsidP="009033F2">
      <w:pPr>
        <w:widowControl w:val="0"/>
        <w:spacing w:line="300" w:lineRule="exact"/>
        <w:ind w:left="720" w:hanging="720"/>
        <w:contextualSpacing/>
        <w:jc w:val="both"/>
        <w:rPr>
          <w:rFonts w:ascii="Tahoma" w:hAnsi="Tahoma" w:cs="Tahoma"/>
          <w:color w:val="000000"/>
          <w:sz w:val="21"/>
          <w:szCs w:val="21"/>
        </w:rPr>
      </w:pPr>
    </w:p>
    <w:p w14:paraId="2A6211FB" w14:textId="77777777" w:rsidR="000A3377" w:rsidRPr="00A97900" w:rsidRDefault="000A3377" w:rsidP="009033F2">
      <w:pPr>
        <w:widowControl w:val="0"/>
        <w:spacing w:line="300" w:lineRule="exact"/>
        <w:contextualSpacing/>
        <w:jc w:val="both"/>
        <w:rPr>
          <w:rFonts w:ascii="Tahoma" w:hAnsi="Tahoma" w:cs="Tahoma"/>
          <w:color w:val="000000"/>
          <w:w w:val="0"/>
          <w:sz w:val="21"/>
          <w:szCs w:val="21"/>
        </w:rPr>
      </w:pPr>
      <w:r w:rsidRPr="00A97900">
        <w:rPr>
          <w:rFonts w:ascii="Tahoma" w:hAnsi="Tahoma" w:cs="Tahoma"/>
          <w:color w:val="000000"/>
          <w:w w:val="0"/>
          <w:sz w:val="21"/>
          <w:szCs w:val="21"/>
        </w:rPr>
        <w:lastRenderedPageBreak/>
        <w:t xml:space="preserve">Esta Escritura é celebrada em caráter irrevogável e irretratável, obrigando as partes e seus sucessores a qualquer título. Qualquer alteração a esta Escritura somente será considerada válida se formalizada </w:t>
      </w:r>
      <w:r w:rsidRPr="00A97900">
        <w:rPr>
          <w:rFonts w:ascii="Tahoma" w:hAnsi="Tahoma" w:cs="Tahoma"/>
          <w:bCs/>
          <w:color w:val="000000"/>
          <w:w w:val="0"/>
          <w:sz w:val="21"/>
          <w:szCs w:val="21"/>
        </w:rPr>
        <w:t>por</w:t>
      </w:r>
      <w:r w:rsidRPr="00A97900">
        <w:rPr>
          <w:rFonts w:ascii="Tahoma" w:hAnsi="Tahoma" w:cs="Tahoma"/>
          <w:color w:val="000000"/>
          <w:w w:val="0"/>
          <w:sz w:val="21"/>
          <w:szCs w:val="21"/>
        </w:rPr>
        <w:t xml:space="preserve"> escrito, em instrumento próprio assinado por todas as Partes.</w:t>
      </w:r>
    </w:p>
    <w:p w14:paraId="0F58962A" w14:textId="77777777" w:rsidR="000A3377" w:rsidRPr="00A97900" w:rsidRDefault="000A3377" w:rsidP="009033F2">
      <w:pPr>
        <w:widowControl w:val="0"/>
        <w:spacing w:line="300" w:lineRule="exact"/>
        <w:ind w:left="720" w:hanging="720"/>
        <w:contextualSpacing/>
        <w:jc w:val="both"/>
        <w:rPr>
          <w:rFonts w:ascii="Tahoma" w:hAnsi="Tahoma" w:cs="Tahoma"/>
          <w:color w:val="000000"/>
          <w:sz w:val="21"/>
          <w:szCs w:val="21"/>
        </w:rPr>
      </w:pPr>
    </w:p>
    <w:p w14:paraId="548583C7" w14:textId="0E33B1C1" w:rsidR="000A3377" w:rsidRPr="00A97900" w:rsidRDefault="004A2A7D" w:rsidP="009033F2">
      <w:pPr>
        <w:widowControl w:val="0"/>
        <w:spacing w:line="300" w:lineRule="exact"/>
        <w:contextualSpacing/>
        <w:jc w:val="both"/>
        <w:rPr>
          <w:rFonts w:ascii="Tahoma" w:hAnsi="Tahoma" w:cs="Tahoma"/>
          <w:b/>
          <w:color w:val="000000"/>
          <w:w w:val="0"/>
          <w:sz w:val="21"/>
          <w:szCs w:val="21"/>
        </w:rPr>
      </w:pPr>
      <w:r w:rsidRPr="00A97900">
        <w:rPr>
          <w:rFonts w:ascii="Tahoma" w:hAnsi="Tahoma" w:cs="Tahoma"/>
          <w:b/>
          <w:color w:val="000000"/>
          <w:w w:val="0"/>
          <w:sz w:val="21"/>
          <w:szCs w:val="21"/>
        </w:rPr>
        <w:t>11</w:t>
      </w:r>
      <w:r w:rsidR="000A3377" w:rsidRPr="00A97900">
        <w:rPr>
          <w:rFonts w:ascii="Tahoma" w:hAnsi="Tahoma" w:cs="Tahoma"/>
          <w:b/>
          <w:color w:val="000000"/>
          <w:w w:val="0"/>
          <w:sz w:val="21"/>
          <w:szCs w:val="21"/>
        </w:rPr>
        <w:t>.6.</w:t>
      </w:r>
      <w:r w:rsidR="000A3377" w:rsidRPr="00A97900">
        <w:rPr>
          <w:rFonts w:ascii="Tahoma" w:hAnsi="Tahoma" w:cs="Tahoma"/>
          <w:b/>
          <w:color w:val="000000"/>
          <w:w w:val="0"/>
          <w:sz w:val="21"/>
          <w:szCs w:val="21"/>
        </w:rPr>
        <w:tab/>
        <w:t xml:space="preserve">Independência das Disposições da Escritura </w:t>
      </w:r>
    </w:p>
    <w:p w14:paraId="211D3DD0" w14:textId="77777777" w:rsidR="000A3377" w:rsidRPr="00A97900" w:rsidRDefault="000A3377" w:rsidP="009033F2">
      <w:pPr>
        <w:widowControl w:val="0"/>
        <w:spacing w:line="300" w:lineRule="exact"/>
        <w:ind w:left="720" w:hanging="720"/>
        <w:contextualSpacing/>
        <w:jc w:val="both"/>
        <w:rPr>
          <w:rFonts w:ascii="Tahoma" w:hAnsi="Tahoma" w:cs="Tahoma"/>
          <w:color w:val="000000"/>
          <w:sz w:val="21"/>
          <w:szCs w:val="21"/>
        </w:rPr>
      </w:pPr>
    </w:p>
    <w:p w14:paraId="79D92A34" w14:textId="77777777" w:rsidR="000A3377" w:rsidRPr="00A97900" w:rsidRDefault="000A3377" w:rsidP="009033F2">
      <w:pPr>
        <w:widowControl w:val="0"/>
        <w:spacing w:line="300" w:lineRule="exact"/>
        <w:contextualSpacing/>
        <w:jc w:val="both"/>
        <w:rPr>
          <w:rFonts w:ascii="Tahoma" w:hAnsi="Tahoma" w:cs="Tahoma"/>
          <w:color w:val="000000"/>
          <w:w w:val="0"/>
          <w:sz w:val="21"/>
          <w:szCs w:val="21"/>
        </w:rPr>
      </w:pPr>
      <w:r w:rsidRPr="00A97900">
        <w:rPr>
          <w:rFonts w:ascii="Tahoma" w:hAnsi="Tahoma" w:cs="Tahoma"/>
          <w:color w:val="000000"/>
          <w:w w:val="0"/>
          <w:sz w:val="21"/>
          <w:szCs w:val="21"/>
        </w:rPr>
        <w:t xml:space="preserve">Caso qualquer das </w:t>
      </w:r>
      <w:r w:rsidRPr="00A97900">
        <w:rPr>
          <w:rFonts w:ascii="Tahoma" w:hAnsi="Tahoma" w:cs="Tahoma"/>
          <w:bCs/>
          <w:color w:val="000000"/>
          <w:w w:val="0"/>
          <w:sz w:val="21"/>
          <w:szCs w:val="21"/>
        </w:rPr>
        <w:t>disposições</w:t>
      </w:r>
      <w:r w:rsidRPr="00A97900">
        <w:rPr>
          <w:rFonts w:ascii="Tahoma" w:hAnsi="Tahoma" w:cs="Tahoma"/>
          <w:color w:val="000000"/>
          <w:w w:val="0"/>
          <w:sz w:val="21"/>
          <w:szCs w:val="21"/>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B34FE56" w14:textId="77777777" w:rsidR="000A3377" w:rsidRPr="00A97900" w:rsidRDefault="000A3377" w:rsidP="009033F2">
      <w:pPr>
        <w:widowControl w:val="0"/>
        <w:spacing w:line="300" w:lineRule="exact"/>
        <w:contextualSpacing/>
        <w:jc w:val="both"/>
        <w:rPr>
          <w:rFonts w:ascii="Tahoma" w:hAnsi="Tahoma" w:cs="Tahoma"/>
          <w:color w:val="000000"/>
          <w:w w:val="0"/>
          <w:sz w:val="21"/>
          <w:szCs w:val="21"/>
        </w:rPr>
      </w:pPr>
    </w:p>
    <w:p w14:paraId="5B0DDD04" w14:textId="7036FBF2" w:rsidR="000A3377" w:rsidRPr="00A97900" w:rsidRDefault="004A2A7D" w:rsidP="009033F2">
      <w:pPr>
        <w:widowControl w:val="0"/>
        <w:spacing w:line="300" w:lineRule="exact"/>
        <w:ind w:left="720" w:hanging="720"/>
        <w:contextualSpacing/>
        <w:jc w:val="both"/>
        <w:rPr>
          <w:rFonts w:ascii="Tahoma" w:hAnsi="Tahoma" w:cs="Tahoma"/>
          <w:b/>
          <w:color w:val="000000"/>
          <w:sz w:val="21"/>
          <w:szCs w:val="21"/>
        </w:rPr>
      </w:pPr>
      <w:r w:rsidRPr="00A97900">
        <w:rPr>
          <w:rFonts w:ascii="Tahoma" w:hAnsi="Tahoma" w:cs="Tahoma"/>
          <w:b/>
          <w:color w:val="000000"/>
          <w:sz w:val="21"/>
          <w:szCs w:val="21"/>
        </w:rPr>
        <w:t>11</w:t>
      </w:r>
      <w:r w:rsidR="000A3377" w:rsidRPr="00A97900">
        <w:rPr>
          <w:rFonts w:ascii="Tahoma" w:hAnsi="Tahoma" w:cs="Tahoma"/>
          <w:b/>
          <w:color w:val="000000"/>
          <w:sz w:val="21"/>
          <w:szCs w:val="21"/>
        </w:rPr>
        <w:t>.7.</w:t>
      </w:r>
      <w:r w:rsidR="000A3377" w:rsidRPr="00A97900">
        <w:rPr>
          <w:rFonts w:ascii="Tahoma" w:hAnsi="Tahoma" w:cs="Tahoma"/>
          <w:b/>
          <w:color w:val="000000"/>
          <w:sz w:val="21"/>
          <w:szCs w:val="21"/>
        </w:rPr>
        <w:tab/>
        <w:t>Aditamentos</w:t>
      </w:r>
    </w:p>
    <w:p w14:paraId="3DE4D000" w14:textId="77777777" w:rsidR="000A3377" w:rsidRPr="00A97900" w:rsidRDefault="000A3377" w:rsidP="009033F2">
      <w:pPr>
        <w:widowControl w:val="0"/>
        <w:spacing w:line="300" w:lineRule="exact"/>
        <w:contextualSpacing/>
        <w:jc w:val="both"/>
        <w:rPr>
          <w:rFonts w:ascii="Tahoma" w:hAnsi="Tahoma" w:cs="Tahoma"/>
          <w:b/>
          <w:color w:val="000000"/>
          <w:w w:val="0"/>
          <w:sz w:val="21"/>
          <w:szCs w:val="21"/>
        </w:rPr>
      </w:pPr>
    </w:p>
    <w:p w14:paraId="0E0C58E9" w14:textId="15FE732A" w:rsidR="000A3377" w:rsidRPr="00A97900" w:rsidRDefault="000A3377" w:rsidP="009033F2">
      <w:pPr>
        <w:pStyle w:val="Level3"/>
        <w:widowControl w:val="0"/>
        <w:numPr>
          <w:ilvl w:val="0"/>
          <w:numId w:val="0"/>
        </w:numPr>
        <w:spacing w:after="0" w:line="300" w:lineRule="exact"/>
        <w:rPr>
          <w:rFonts w:ascii="Tahoma" w:hAnsi="Tahoma" w:cs="Tahoma"/>
          <w:sz w:val="21"/>
          <w:szCs w:val="21"/>
        </w:rPr>
      </w:pPr>
      <w:bookmarkStart w:id="308" w:name="_Ref491452315"/>
      <w:r w:rsidRPr="00A97900">
        <w:rPr>
          <w:rFonts w:ascii="Tahoma" w:hAnsi="Tahoma" w:cs="Tahoma"/>
          <w:sz w:val="21"/>
          <w:szCs w:val="21"/>
        </w:rPr>
        <w:t xml:space="preserve">Qualquer alteração a esta Escritura de Emissão de Debêntures, após a integralização </w:t>
      </w:r>
      <w:r w:rsidR="00017023" w:rsidRPr="00A97900">
        <w:rPr>
          <w:rFonts w:ascii="Tahoma" w:hAnsi="Tahoma" w:cs="Tahoma"/>
          <w:sz w:val="21"/>
          <w:szCs w:val="21"/>
        </w:rPr>
        <w:t>das Debêntures</w:t>
      </w:r>
      <w:r w:rsidRPr="00A97900">
        <w:rPr>
          <w:rFonts w:ascii="Tahoma" w:hAnsi="Tahoma" w:cs="Tahoma"/>
          <w:sz w:val="21"/>
          <w:szCs w:val="21"/>
        </w:rPr>
        <w:t>, dependerá de prévia aprovação do</w:t>
      </w:r>
      <w:r w:rsidR="00017023" w:rsidRPr="00A97900">
        <w:rPr>
          <w:rFonts w:ascii="Tahoma" w:hAnsi="Tahoma" w:cs="Tahoma"/>
          <w:sz w:val="21"/>
          <w:szCs w:val="21"/>
        </w:rPr>
        <w:t xml:space="preserve"> Debenturista</w:t>
      </w:r>
      <w:r w:rsidRPr="00A97900">
        <w:rPr>
          <w:rFonts w:ascii="Tahoma" w:hAnsi="Tahoma" w:cs="Tahoma"/>
          <w:sz w:val="21"/>
          <w:szCs w:val="21"/>
        </w:rPr>
        <w:t xml:space="preserve">, nos termos e condições </w:t>
      </w:r>
      <w:r w:rsidR="00017023" w:rsidRPr="00A97900">
        <w:rPr>
          <w:rFonts w:ascii="Tahoma" w:hAnsi="Tahoma" w:cs="Tahoma"/>
          <w:sz w:val="21"/>
          <w:szCs w:val="21"/>
        </w:rPr>
        <w:t>previstos na legislação em vigor</w:t>
      </w:r>
      <w:r w:rsidRPr="00A97900">
        <w:rPr>
          <w:rFonts w:ascii="Tahoma" w:hAnsi="Tahoma" w:cs="Tahoma"/>
          <w:sz w:val="21"/>
          <w:szCs w:val="21"/>
        </w:rPr>
        <w:t xml:space="preserve">. </w:t>
      </w:r>
    </w:p>
    <w:bookmarkEnd w:id="308"/>
    <w:p w14:paraId="0ABB8C02" w14:textId="77777777" w:rsidR="000A3377" w:rsidRPr="00A97900" w:rsidRDefault="000A3377" w:rsidP="009033F2">
      <w:pPr>
        <w:widowControl w:val="0"/>
        <w:spacing w:line="300" w:lineRule="exact"/>
        <w:contextualSpacing/>
        <w:rPr>
          <w:rFonts w:ascii="Tahoma" w:hAnsi="Tahoma" w:cs="Tahoma"/>
          <w:color w:val="000000"/>
          <w:w w:val="0"/>
          <w:sz w:val="21"/>
          <w:szCs w:val="21"/>
        </w:rPr>
      </w:pPr>
    </w:p>
    <w:p w14:paraId="57F6E664" w14:textId="086C7405" w:rsidR="000A3377" w:rsidRPr="00A97900" w:rsidRDefault="004A2A7D" w:rsidP="009033F2">
      <w:pPr>
        <w:pStyle w:val="p0"/>
        <w:tabs>
          <w:tab w:val="clear" w:pos="720"/>
        </w:tabs>
        <w:spacing w:line="300" w:lineRule="exact"/>
        <w:ind w:firstLine="0"/>
        <w:contextualSpacing/>
        <w:jc w:val="left"/>
        <w:rPr>
          <w:rFonts w:ascii="Tahoma" w:hAnsi="Tahoma" w:cs="Tahoma"/>
          <w:color w:val="000000"/>
          <w:sz w:val="21"/>
          <w:szCs w:val="21"/>
        </w:rPr>
      </w:pPr>
      <w:bookmarkStart w:id="309" w:name="_DV_M433"/>
      <w:bookmarkEnd w:id="309"/>
      <w:r w:rsidRPr="00A97900">
        <w:rPr>
          <w:rFonts w:ascii="Tahoma" w:hAnsi="Tahoma" w:cs="Tahoma"/>
          <w:b/>
          <w:color w:val="000000"/>
          <w:w w:val="0"/>
          <w:sz w:val="21"/>
          <w:szCs w:val="21"/>
        </w:rPr>
        <w:t>11</w:t>
      </w:r>
      <w:r w:rsidR="000A3377" w:rsidRPr="00A97900">
        <w:rPr>
          <w:rFonts w:ascii="Tahoma" w:hAnsi="Tahoma" w:cs="Tahoma"/>
          <w:b/>
          <w:color w:val="000000"/>
          <w:w w:val="0"/>
          <w:sz w:val="21"/>
          <w:szCs w:val="21"/>
        </w:rPr>
        <w:t>.8.</w:t>
      </w:r>
      <w:r w:rsidR="000A3377" w:rsidRPr="00A97900">
        <w:rPr>
          <w:rFonts w:ascii="Tahoma" w:hAnsi="Tahoma" w:cs="Tahoma"/>
          <w:color w:val="000000"/>
          <w:w w:val="0"/>
          <w:sz w:val="21"/>
          <w:szCs w:val="21"/>
        </w:rPr>
        <w:tab/>
      </w:r>
      <w:r w:rsidR="000A3377" w:rsidRPr="00A97900">
        <w:rPr>
          <w:rFonts w:ascii="Tahoma" w:hAnsi="Tahoma" w:cs="Tahoma"/>
          <w:b/>
          <w:color w:val="000000"/>
          <w:w w:val="0"/>
          <w:sz w:val="21"/>
          <w:szCs w:val="21"/>
        </w:rPr>
        <w:t>Foro</w:t>
      </w:r>
    </w:p>
    <w:p w14:paraId="35F176FA" w14:textId="77777777" w:rsidR="000A3377" w:rsidRPr="00A97900" w:rsidRDefault="000A3377" w:rsidP="009033F2">
      <w:pPr>
        <w:pStyle w:val="PargrafodaLista"/>
        <w:widowControl w:val="0"/>
        <w:spacing w:line="300" w:lineRule="exact"/>
        <w:rPr>
          <w:rFonts w:ascii="Tahoma" w:hAnsi="Tahoma" w:cs="Tahoma"/>
          <w:sz w:val="21"/>
          <w:szCs w:val="21"/>
          <w:lang w:val="pt-BR"/>
        </w:rPr>
      </w:pPr>
    </w:p>
    <w:p w14:paraId="0B6E16D6" w14:textId="77777777" w:rsidR="000A3377" w:rsidRPr="00A97900" w:rsidRDefault="000A3377" w:rsidP="009033F2">
      <w:pPr>
        <w:widowControl w:val="0"/>
        <w:spacing w:line="300" w:lineRule="exact"/>
        <w:jc w:val="both"/>
        <w:rPr>
          <w:rFonts w:ascii="Tahoma" w:hAnsi="Tahoma" w:cs="Tahoma"/>
          <w:sz w:val="21"/>
          <w:szCs w:val="21"/>
        </w:rPr>
      </w:pPr>
      <w:r w:rsidRPr="00A97900">
        <w:rPr>
          <w:rFonts w:ascii="Tahoma" w:hAnsi="Tahoma" w:cs="Tahoma"/>
          <w:sz w:val="21"/>
          <w:szCs w:val="21"/>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196EC432" w14:textId="77777777" w:rsidR="000A3377" w:rsidRPr="00A97900" w:rsidRDefault="000A3377" w:rsidP="009033F2">
      <w:pPr>
        <w:pStyle w:val="PargrafodaLista"/>
        <w:widowControl w:val="0"/>
        <w:pBdr>
          <w:bottom w:val="single" w:sz="6" w:space="1" w:color="auto"/>
        </w:pBdr>
        <w:spacing w:line="300" w:lineRule="exact"/>
        <w:ind w:left="0"/>
        <w:rPr>
          <w:rFonts w:ascii="Tahoma" w:hAnsi="Tahoma" w:cs="Tahoma"/>
          <w:sz w:val="21"/>
          <w:szCs w:val="21"/>
          <w:lang w:val="pt-BR"/>
        </w:rPr>
      </w:pPr>
    </w:p>
    <w:p w14:paraId="49696B56" w14:textId="77777777" w:rsidR="000A3377" w:rsidRPr="00A97900" w:rsidRDefault="000A3377" w:rsidP="009033F2">
      <w:pPr>
        <w:pStyle w:val="PargrafodaLista"/>
        <w:widowControl w:val="0"/>
        <w:spacing w:line="300" w:lineRule="exact"/>
        <w:ind w:left="0"/>
        <w:rPr>
          <w:rFonts w:ascii="Tahoma" w:hAnsi="Tahoma" w:cs="Tahoma"/>
          <w:sz w:val="21"/>
          <w:szCs w:val="21"/>
          <w:lang w:val="pt-BR"/>
        </w:rPr>
      </w:pPr>
    </w:p>
    <w:p w14:paraId="6C478C6B" w14:textId="6BC9642B" w:rsidR="000A3377" w:rsidRPr="00A97900" w:rsidRDefault="000A3377" w:rsidP="009033F2">
      <w:pPr>
        <w:widowControl w:val="0"/>
        <w:spacing w:line="300" w:lineRule="exact"/>
        <w:contextualSpacing/>
        <w:jc w:val="both"/>
        <w:rPr>
          <w:rFonts w:ascii="Tahoma" w:hAnsi="Tahoma" w:cs="Tahoma"/>
          <w:color w:val="000000"/>
          <w:w w:val="0"/>
          <w:sz w:val="21"/>
          <w:szCs w:val="21"/>
        </w:rPr>
      </w:pPr>
      <w:bookmarkStart w:id="310" w:name="_DV_M434"/>
      <w:bookmarkStart w:id="311" w:name="_DV_M435"/>
      <w:bookmarkEnd w:id="310"/>
      <w:bookmarkEnd w:id="311"/>
      <w:r w:rsidRPr="00A97900">
        <w:rPr>
          <w:rFonts w:ascii="Tahoma" w:hAnsi="Tahoma" w:cs="Tahoma"/>
          <w:color w:val="000000"/>
          <w:w w:val="0"/>
          <w:sz w:val="21"/>
          <w:szCs w:val="21"/>
        </w:rPr>
        <w:t xml:space="preserve">Estando assim, as partes, certas e ajustadas, firmam o presente instrumento, em </w:t>
      </w:r>
      <w:r w:rsidR="00CE7FD5" w:rsidRPr="00A97900">
        <w:rPr>
          <w:rFonts w:ascii="Tahoma" w:hAnsi="Tahoma" w:cs="Tahoma"/>
          <w:color w:val="000000"/>
          <w:w w:val="0"/>
          <w:sz w:val="21"/>
          <w:szCs w:val="21"/>
        </w:rPr>
        <w:t>uma única vai digital</w:t>
      </w:r>
      <w:r w:rsidRPr="00A97900">
        <w:rPr>
          <w:rFonts w:ascii="Tahoma" w:hAnsi="Tahoma" w:cs="Tahoma"/>
          <w:color w:val="000000"/>
          <w:w w:val="0"/>
          <w:sz w:val="21"/>
          <w:szCs w:val="21"/>
        </w:rPr>
        <w:t>, juntamente com 2 (duas) testemunhas, que também o assinam.</w:t>
      </w:r>
    </w:p>
    <w:p w14:paraId="0FE2DE55" w14:textId="77777777" w:rsidR="000A3377" w:rsidRPr="00A97900" w:rsidRDefault="000A3377" w:rsidP="009033F2">
      <w:pPr>
        <w:widowControl w:val="0"/>
        <w:spacing w:line="300" w:lineRule="exact"/>
        <w:contextualSpacing/>
        <w:jc w:val="center"/>
        <w:rPr>
          <w:rFonts w:ascii="Tahoma" w:hAnsi="Tahoma" w:cs="Tahoma"/>
          <w:color w:val="000000"/>
          <w:w w:val="0"/>
          <w:sz w:val="21"/>
          <w:szCs w:val="21"/>
        </w:rPr>
      </w:pPr>
      <w:bookmarkStart w:id="312" w:name="_DV_M436"/>
      <w:bookmarkEnd w:id="312"/>
    </w:p>
    <w:p w14:paraId="6E3757AF" w14:textId="619F5B4F" w:rsidR="00C630B0" w:rsidRPr="009033F2" w:rsidRDefault="00C630B0" w:rsidP="00C630B0">
      <w:pPr>
        <w:widowControl w:val="0"/>
        <w:suppressAutoHyphens/>
        <w:spacing w:line="300" w:lineRule="exact"/>
        <w:jc w:val="center"/>
        <w:rPr>
          <w:rFonts w:ascii="Tahoma" w:hAnsi="Tahoma" w:cs="Tahoma"/>
          <w:color w:val="000000"/>
          <w:w w:val="0"/>
          <w:sz w:val="21"/>
          <w:szCs w:val="21"/>
          <w:u w:val="single"/>
        </w:rPr>
      </w:pPr>
      <w:r w:rsidRPr="009033F2">
        <w:rPr>
          <w:rFonts w:ascii="Tahoma" w:hAnsi="Tahoma" w:cs="Tahoma"/>
          <w:i/>
          <w:iCs/>
          <w:color w:val="808080"/>
          <w:w w:val="0"/>
          <w:sz w:val="21"/>
          <w:szCs w:val="21"/>
        </w:rPr>
        <w:t>[</w:t>
      </w:r>
      <w:r>
        <w:rPr>
          <w:rFonts w:ascii="Tahoma" w:hAnsi="Tahoma" w:cs="Tahoma"/>
          <w:i/>
          <w:iCs/>
          <w:color w:val="808080"/>
          <w:w w:val="0"/>
          <w:sz w:val="21"/>
          <w:szCs w:val="21"/>
        </w:rPr>
        <w:t>VERSÃO CONSOLIDADA</w:t>
      </w:r>
      <w:r w:rsidR="00840604">
        <w:rPr>
          <w:rFonts w:ascii="Tahoma" w:hAnsi="Tahoma" w:cs="Tahoma"/>
          <w:i/>
          <w:iCs/>
          <w:color w:val="808080"/>
          <w:w w:val="0"/>
          <w:sz w:val="21"/>
          <w:szCs w:val="21"/>
        </w:rPr>
        <w:t xml:space="preserve"> – DATA E ASSINATURAS NO CORPO DO SEGUNDO ADITAMENTO</w:t>
      </w:r>
      <w:r w:rsidRPr="009033F2">
        <w:rPr>
          <w:rFonts w:ascii="Tahoma" w:hAnsi="Tahoma" w:cs="Tahoma"/>
          <w:i/>
          <w:iCs/>
          <w:color w:val="808080"/>
          <w:w w:val="0"/>
          <w:sz w:val="21"/>
          <w:szCs w:val="21"/>
        </w:rPr>
        <w:t>]</w:t>
      </w:r>
    </w:p>
    <w:p w14:paraId="75386AC1" w14:textId="2DCB6C4A" w:rsidR="004960AD" w:rsidRPr="00A97900" w:rsidRDefault="004960AD" w:rsidP="009033F2">
      <w:pPr>
        <w:widowControl w:val="0"/>
        <w:spacing w:line="300" w:lineRule="exact"/>
        <w:contextualSpacing/>
        <w:jc w:val="both"/>
        <w:rPr>
          <w:rFonts w:ascii="Tahoma" w:hAnsi="Tahoma" w:cs="Tahoma"/>
          <w:color w:val="000000"/>
          <w:w w:val="0"/>
          <w:sz w:val="21"/>
          <w:szCs w:val="21"/>
        </w:rPr>
        <w:sectPr w:rsidR="004960AD" w:rsidRPr="00A97900" w:rsidSect="00F24585">
          <w:headerReference w:type="even" r:id="rId31"/>
          <w:headerReference w:type="default" r:id="rId32"/>
          <w:footerReference w:type="even" r:id="rId33"/>
          <w:footerReference w:type="default" r:id="rId34"/>
          <w:headerReference w:type="first" r:id="rId35"/>
          <w:footerReference w:type="first" r:id="rId36"/>
          <w:pgSz w:w="11907" w:h="16839" w:code="9"/>
          <w:pgMar w:top="1440" w:right="1080" w:bottom="1440" w:left="1080" w:header="720" w:footer="720" w:gutter="0"/>
          <w:cols w:space="720"/>
          <w:noEndnote/>
          <w:docGrid w:linePitch="326"/>
        </w:sectPr>
      </w:pPr>
      <w:bookmarkStart w:id="313" w:name="_Hlk17813908"/>
    </w:p>
    <w:bookmarkEnd w:id="313"/>
    <w:p w14:paraId="106463E7" w14:textId="77777777" w:rsidR="004960AD" w:rsidRPr="00A97900"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A97900">
        <w:rPr>
          <w:rFonts w:ascii="Tahoma" w:hAnsi="Tahoma" w:cs="Tahoma"/>
          <w:b/>
          <w:color w:val="000000"/>
          <w:sz w:val="21"/>
          <w:szCs w:val="21"/>
        </w:rPr>
        <w:lastRenderedPageBreak/>
        <w:t>ANEXO I</w:t>
      </w:r>
    </w:p>
    <w:p w14:paraId="76595D12" w14:textId="6E56CE87" w:rsidR="004960AD" w:rsidRPr="00A97900"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A97900">
        <w:rPr>
          <w:rFonts w:ascii="Tahoma" w:hAnsi="Tahoma" w:cs="Tahoma"/>
          <w:b/>
          <w:color w:val="000000"/>
          <w:sz w:val="21"/>
          <w:szCs w:val="21"/>
        </w:rPr>
        <w:t>CRONOGRAMA DE PAGAMENTOS</w:t>
      </w:r>
    </w:p>
    <w:p w14:paraId="14645546" w14:textId="51431D55" w:rsidR="00982D06" w:rsidRPr="00A97900" w:rsidRDefault="00982D06"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p w14:paraId="1F4036AA" w14:textId="77777777" w:rsidR="00C630B0" w:rsidRDefault="00C630B0" w:rsidP="009B7239">
      <w:pPr>
        <w:autoSpaceDE/>
        <w:autoSpaceDN/>
        <w:adjustRightInd/>
        <w:jc w:val="center"/>
        <w:rPr>
          <w:rFonts w:ascii="Tahoma" w:hAnsi="Tahoma" w:cs="Tahoma"/>
          <w:b/>
          <w:bCs/>
          <w:color w:val="002060"/>
          <w:sz w:val="21"/>
          <w:szCs w:val="21"/>
        </w:rPr>
        <w:sectPr w:rsidR="00C630B0" w:rsidSect="00BB5E6F">
          <w:pgSz w:w="11907" w:h="16839" w:code="9"/>
          <w:pgMar w:top="1440" w:right="1080" w:bottom="1440" w:left="1080" w:header="720" w:footer="720" w:gutter="0"/>
          <w:cols w:space="720"/>
          <w:noEndnote/>
          <w:docGrid w:linePitch="326"/>
        </w:sectPr>
      </w:pPr>
    </w:p>
    <w:tbl>
      <w:tblPr>
        <w:tblW w:w="8500" w:type="dxa"/>
        <w:jc w:val="center"/>
        <w:tblCellMar>
          <w:left w:w="70" w:type="dxa"/>
          <w:right w:w="70" w:type="dxa"/>
        </w:tblCellMar>
        <w:tblLook w:val="04A0" w:firstRow="1" w:lastRow="0" w:firstColumn="1" w:lastColumn="0" w:noHBand="0" w:noVBand="1"/>
      </w:tblPr>
      <w:tblGrid>
        <w:gridCol w:w="988"/>
        <w:gridCol w:w="2268"/>
        <w:gridCol w:w="2126"/>
        <w:gridCol w:w="3118"/>
      </w:tblGrid>
      <w:tr w:rsidR="00840604" w:rsidRPr="00840604" w14:paraId="37416BB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3EE61D43" w14:textId="77777777" w:rsidR="00840604" w:rsidRPr="00840604" w:rsidRDefault="00840604" w:rsidP="00840604">
            <w:pPr>
              <w:autoSpaceDE/>
              <w:autoSpaceDN/>
              <w:adjustRightInd/>
              <w:jc w:val="center"/>
              <w:rPr>
                <w:rFonts w:ascii="Tahoma" w:hAnsi="Tahoma" w:cs="Tahoma"/>
                <w:b/>
                <w:bCs/>
                <w:smallCaps/>
                <w:color w:val="002060"/>
                <w:sz w:val="21"/>
                <w:szCs w:val="21"/>
              </w:rPr>
            </w:pPr>
            <w:r w:rsidRPr="00840604">
              <w:rPr>
                <w:rFonts w:ascii="Tahoma" w:hAnsi="Tahoma" w:cs="Tahoma"/>
                <w:b/>
                <w:bCs/>
                <w:smallCaps/>
                <w:color w:val="002060"/>
                <w:sz w:val="21"/>
                <w:szCs w:val="21"/>
              </w:rPr>
              <w:t>Prazo</w:t>
            </w:r>
          </w:p>
        </w:tc>
        <w:tc>
          <w:tcPr>
            <w:tcW w:w="226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1CFD6683" w14:textId="77777777" w:rsidR="00840604" w:rsidRPr="00840604" w:rsidRDefault="00840604" w:rsidP="00840604">
            <w:pPr>
              <w:autoSpaceDE/>
              <w:autoSpaceDN/>
              <w:adjustRightInd/>
              <w:jc w:val="center"/>
              <w:rPr>
                <w:rFonts w:ascii="Tahoma" w:hAnsi="Tahoma" w:cs="Tahoma"/>
                <w:b/>
                <w:bCs/>
                <w:smallCaps/>
                <w:color w:val="002060"/>
                <w:sz w:val="21"/>
                <w:szCs w:val="21"/>
              </w:rPr>
            </w:pPr>
            <w:r w:rsidRPr="00840604">
              <w:rPr>
                <w:rFonts w:ascii="Tahoma" w:hAnsi="Tahoma" w:cs="Tahoma"/>
                <w:b/>
                <w:bCs/>
                <w:smallCaps/>
                <w:color w:val="002060"/>
                <w:sz w:val="21"/>
                <w:szCs w:val="21"/>
              </w:rPr>
              <w:t>Mês</w:t>
            </w:r>
          </w:p>
        </w:tc>
        <w:tc>
          <w:tcPr>
            <w:tcW w:w="2126"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02CF17F7" w14:textId="5439D172" w:rsidR="00840604" w:rsidRPr="00840604" w:rsidRDefault="00840604" w:rsidP="00840604">
            <w:pPr>
              <w:autoSpaceDE/>
              <w:autoSpaceDN/>
              <w:adjustRightInd/>
              <w:jc w:val="center"/>
              <w:rPr>
                <w:rFonts w:ascii="Tahoma" w:hAnsi="Tahoma" w:cs="Tahoma"/>
                <w:b/>
                <w:bCs/>
                <w:smallCaps/>
                <w:color w:val="002060"/>
                <w:sz w:val="21"/>
                <w:szCs w:val="21"/>
              </w:rPr>
            </w:pPr>
            <w:r w:rsidRPr="00840604">
              <w:rPr>
                <w:rFonts w:ascii="Tahoma" w:hAnsi="Tahoma" w:cs="Tahoma"/>
                <w:b/>
                <w:bCs/>
                <w:smallCaps/>
                <w:color w:val="002060"/>
                <w:sz w:val="21"/>
                <w:szCs w:val="21"/>
              </w:rPr>
              <w:t>Incorpora Juros?</w:t>
            </w:r>
          </w:p>
        </w:tc>
        <w:tc>
          <w:tcPr>
            <w:tcW w:w="311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40527AE5" w14:textId="5848FAEC" w:rsidR="00840604" w:rsidRPr="00840604" w:rsidRDefault="00840604" w:rsidP="00840604">
            <w:pPr>
              <w:autoSpaceDE/>
              <w:autoSpaceDN/>
              <w:adjustRightInd/>
              <w:jc w:val="center"/>
              <w:rPr>
                <w:rFonts w:ascii="Tahoma" w:hAnsi="Tahoma" w:cs="Tahoma"/>
                <w:b/>
                <w:bCs/>
                <w:smallCaps/>
                <w:color w:val="002060"/>
                <w:sz w:val="21"/>
                <w:szCs w:val="21"/>
              </w:rPr>
            </w:pPr>
            <w:r w:rsidRPr="00840604">
              <w:rPr>
                <w:rFonts w:ascii="Tahoma" w:hAnsi="Tahoma" w:cs="Tahoma"/>
                <w:b/>
                <w:bCs/>
                <w:smallCaps/>
                <w:color w:val="002060"/>
                <w:sz w:val="21"/>
                <w:szCs w:val="21"/>
              </w:rPr>
              <w:t>Amortização - % VNA</w:t>
            </w:r>
          </w:p>
        </w:tc>
      </w:tr>
      <w:tr w:rsidR="00840604" w:rsidRPr="00A97900" w14:paraId="2704ED91"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74F46" w14:textId="1E7EB23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8EC72"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15/set/20</w:t>
            </w:r>
          </w:p>
        </w:tc>
        <w:tc>
          <w:tcPr>
            <w:tcW w:w="2126" w:type="dxa"/>
            <w:tcBorders>
              <w:top w:val="single" w:sz="4" w:space="0" w:color="auto"/>
              <w:left w:val="single" w:sz="4" w:space="0" w:color="auto"/>
              <w:bottom w:val="single" w:sz="4" w:space="0" w:color="auto"/>
              <w:right w:val="single" w:sz="4" w:space="0" w:color="auto"/>
            </w:tcBorders>
            <w:vAlign w:val="center"/>
          </w:tcPr>
          <w:p w14:paraId="782943DA" w14:textId="132D1823" w:rsidR="00840604" w:rsidRPr="00C630B0" w:rsidRDefault="00840604" w:rsidP="00840604">
            <w:pPr>
              <w:autoSpaceDE/>
              <w:autoSpaceDN/>
              <w:adjustRightInd/>
              <w:jc w:val="center"/>
              <w:rPr>
                <w:rFonts w:ascii="Tahoma" w:hAnsi="Tahoma" w:cs="Tahoma"/>
                <w:color w:val="000000"/>
                <w:sz w:val="21"/>
                <w:szCs w:val="21"/>
              </w:rPr>
            </w:pPr>
            <w:r>
              <w:rPr>
                <w:rFonts w:ascii="Tahoma" w:hAnsi="Tahoma" w:cs="Tahoma"/>
                <w:color w:val="000000"/>
                <w:sz w:val="21"/>
                <w:szCs w:val="21"/>
              </w:rPr>
              <w:t>SIM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3BE35" w14:textId="65188167"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color w:val="000000"/>
                <w:sz w:val="21"/>
                <w:szCs w:val="21"/>
              </w:rPr>
              <w:t>-</w:t>
            </w:r>
          </w:p>
        </w:tc>
      </w:tr>
      <w:tr w:rsidR="00840604" w:rsidRPr="00A97900" w14:paraId="3123728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AA640" w14:textId="6C6B6B70"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89F2C"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15/out/20</w:t>
            </w:r>
          </w:p>
        </w:tc>
        <w:tc>
          <w:tcPr>
            <w:tcW w:w="2126" w:type="dxa"/>
            <w:tcBorders>
              <w:top w:val="single" w:sz="4" w:space="0" w:color="auto"/>
              <w:left w:val="single" w:sz="4" w:space="0" w:color="auto"/>
              <w:bottom w:val="single" w:sz="4" w:space="0" w:color="auto"/>
              <w:right w:val="single" w:sz="4" w:space="0" w:color="auto"/>
            </w:tcBorders>
            <w:vAlign w:val="center"/>
          </w:tcPr>
          <w:p w14:paraId="0A03D13A" w14:textId="19913BFE" w:rsidR="00840604" w:rsidRPr="00C630B0" w:rsidRDefault="00840604" w:rsidP="00840604">
            <w:pPr>
              <w:autoSpaceDE/>
              <w:autoSpaceDN/>
              <w:adjustRightInd/>
              <w:jc w:val="center"/>
              <w:rPr>
                <w:rFonts w:ascii="Tahoma" w:hAnsi="Tahoma" w:cs="Tahoma"/>
                <w:color w:val="000000"/>
                <w:sz w:val="21"/>
                <w:szCs w:val="21"/>
              </w:rPr>
            </w:pPr>
            <w:r>
              <w:rPr>
                <w:rFonts w:ascii="Tahoma" w:hAnsi="Tahoma" w:cs="Tahoma"/>
                <w:color w:val="000000"/>
                <w:sz w:val="21"/>
                <w:szCs w:val="21"/>
              </w:rPr>
              <w:t>SIM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F1E20" w14:textId="0C072AD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color w:val="000000"/>
                <w:sz w:val="21"/>
                <w:szCs w:val="21"/>
              </w:rPr>
              <w:t>-</w:t>
            </w:r>
          </w:p>
        </w:tc>
      </w:tr>
      <w:tr w:rsidR="00840604" w:rsidRPr="00A97900" w14:paraId="3E9DE5FA"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CF0F8" w14:textId="1F945AC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52AB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/20</w:t>
            </w:r>
          </w:p>
        </w:tc>
        <w:tc>
          <w:tcPr>
            <w:tcW w:w="2126" w:type="dxa"/>
            <w:tcBorders>
              <w:top w:val="single" w:sz="4" w:space="0" w:color="auto"/>
              <w:left w:val="single" w:sz="4" w:space="0" w:color="auto"/>
              <w:bottom w:val="single" w:sz="4" w:space="0" w:color="auto"/>
              <w:right w:val="single" w:sz="4" w:space="0" w:color="auto"/>
            </w:tcBorders>
            <w:vAlign w:val="center"/>
          </w:tcPr>
          <w:p w14:paraId="1590D63B" w14:textId="5913DF8A" w:rsidR="00840604" w:rsidRPr="00C630B0" w:rsidRDefault="00840604" w:rsidP="00840604">
            <w:pPr>
              <w:autoSpaceDE/>
              <w:autoSpaceDN/>
              <w:adjustRightInd/>
              <w:jc w:val="center"/>
              <w:rPr>
                <w:rFonts w:ascii="Tahoma" w:hAnsi="Tahoma" w:cs="Tahoma"/>
                <w:color w:val="000000"/>
                <w:sz w:val="21"/>
                <w:szCs w:val="21"/>
              </w:rPr>
            </w:pPr>
            <w:r>
              <w:rPr>
                <w:rFonts w:ascii="Tahoma" w:hAnsi="Tahoma" w:cs="Tahoma"/>
                <w:color w:val="000000"/>
                <w:sz w:val="21"/>
                <w:szCs w:val="21"/>
              </w:rPr>
              <w:t>SIM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49967" w14:textId="34B4C25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color w:val="000000"/>
                <w:sz w:val="21"/>
                <w:szCs w:val="21"/>
              </w:rPr>
              <w:t>-</w:t>
            </w:r>
          </w:p>
        </w:tc>
      </w:tr>
      <w:tr w:rsidR="00840604" w:rsidRPr="00A97900" w14:paraId="0799F797"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C6E54" w14:textId="569CDC8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1637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15/dez/20</w:t>
            </w:r>
          </w:p>
        </w:tc>
        <w:tc>
          <w:tcPr>
            <w:tcW w:w="2126" w:type="dxa"/>
            <w:tcBorders>
              <w:top w:val="single" w:sz="4" w:space="0" w:color="auto"/>
              <w:left w:val="single" w:sz="4" w:space="0" w:color="auto"/>
              <w:bottom w:val="single" w:sz="4" w:space="0" w:color="auto"/>
              <w:right w:val="single" w:sz="4" w:space="0" w:color="auto"/>
            </w:tcBorders>
            <w:vAlign w:val="center"/>
          </w:tcPr>
          <w:p w14:paraId="24D87D76" w14:textId="6CC14E79" w:rsidR="00840604" w:rsidRPr="00C630B0" w:rsidRDefault="00840604" w:rsidP="00840604">
            <w:pPr>
              <w:autoSpaceDE/>
              <w:autoSpaceDN/>
              <w:adjustRightInd/>
              <w:jc w:val="center"/>
              <w:rPr>
                <w:rFonts w:ascii="Tahoma" w:hAnsi="Tahoma" w:cs="Tahoma"/>
                <w:color w:val="000000"/>
                <w:sz w:val="21"/>
                <w:szCs w:val="21"/>
              </w:rPr>
            </w:pPr>
            <w:r>
              <w:rPr>
                <w:rFonts w:ascii="Tahoma" w:hAnsi="Tahoma" w:cs="Tahoma"/>
                <w:color w:val="000000"/>
                <w:sz w:val="21"/>
                <w:szCs w:val="21"/>
              </w:rPr>
              <w:t>SIM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067C7" w14:textId="2C7F25C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color w:val="000000"/>
                <w:sz w:val="21"/>
                <w:szCs w:val="21"/>
              </w:rPr>
              <w:t>-</w:t>
            </w:r>
          </w:p>
        </w:tc>
      </w:tr>
      <w:tr w:rsidR="00840604" w:rsidRPr="00A97900" w14:paraId="3264BF6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C1B79" w14:textId="46997BB4"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6B81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48ACFE20" w14:textId="2C88385B" w:rsidR="00840604" w:rsidRPr="00C630B0" w:rsidRDefault="00840604" w:rsidP="00840604">
            <w:pPr>
              <w:autoSpaceDE/>
              <w:autoSpaceDN/>
              <w:adjustRightInd/>
              <w:jc w:val="center"/>
              <w:rPr>
                <w:rFonts w:ascii="Tahoma" w:hAnsi="Tahoma" w:cs="Tahoma"/>
                <w:sz w:val="21"/>
                <w:szCs w:val="21"/>
              </w:rPr>
            </w:pPr>
            <w:r w:rsidRPr="00C630B0">
              <w:rPr>
                <w:rFonts w:ascii="Tahoma" w:hAnsi="Tahoma" w:cs="Tahoma"/>
                <w:sz w:val="21"/>
                <w:szCs w:val="21"/>
              </w:rPr>
              <w:t xml:space="preserve"> </w:t>
            </w:r>
            <w:r>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C819603" w14:textId="53F3BD2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0,5471%</w:t>
            </w:r>
          </w:p>
        </w:tc>
      </w:tr>
      <w:tr w:rsidR="00840604" w:rsidRPr="00A97900" w14:paraId="7A422E2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F320C" w14:textId="6671D49E"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FE495"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354BD2A9" w14:textId="0EE7609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EF0E305" w14:textId="7755E55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0,3899%</w:t>
            </w:r>
          </w:p>
        </w:tc>
      </w:tr>
      <w:tr w:rsidR="00840604" w:rsidRPr="00A97900" w14:paraId="5315B15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25BD3" w14:textId="0DC8F5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981A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15/mar/21</w:t>
            </w:r>
          </w:p>
        </w:tc>
        <w:tc>
          <w:tcPr>
            <w:tcW w:w="2126" w:type="dxa"/>
            <w:tcBorders>
              <w:top w:val="single" w:sz="4" w:space="0" w:color="auto"/>
              <w:left w:val="single" w:sz="4" w:space="0" w:color="auto"/>
              <w:bottom w:val="single" w:sz="4" w:space="0" w:color="auto"/>
              <w:right w:val="single" w:sz="4" w:space="0" w:color="auto"/>
            </w:tcBorders>
          </w:tcPr>
          <w:p w14:paraId="7E9487FD" w14:textId="607D72A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2AF8888" w14:textId="212409B1"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0,4983%</w:t>
            </w:r>
          </w:p>
        </w:tc>
      </w:tr>
      <w:tr w:rsidR="00840604" w:rsidRPr="00A97900" w14:paraId="7A777EB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0E153" w14:textId="7A1E1F2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0DFA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387FC471" w14:textId="15976D6E"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860F3D8" w14:textId="39D1964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0,4401%</w:t>
            </w:r>
          </w:p>
        </w:tc>
      </w:tr>
      <w:tr w:rsidR="00840604" w:rsidRPr="00A97900" w14:paraId="5102200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4CC68" w14:textId="6F13787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285E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304C90DE" w14:textId="5DB2EF7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DB8AE44" w14:textId="2AAC552E"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0,4794%</w:t>
            </w:r>
          </w:p>
        </w:tc>
      </w:tr>
      <w:tr w:rsidR="00840604" w:rsidRPr="00A97900" w14:paraId="4D55CF0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35E4B" w14:textId="0A8452F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5547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400F677D" w14:textId="131F636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CD61E50" w14:textId="3B1C199D"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0,3730%</w:t>
            </w:r>
          </w:p>
        </w:tc>
      </w:tr>
      <w:tr w:rsidR="00840604" w:rsidRPr="00A97900" w14:paraId="3EC2EF7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45C4A" w14:textId="0E4101B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582C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58BF23B9" w14:textId="2402ED0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8F73541" w14:textId="58F5620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0,5568%</w:t>
            </w:r>
          </w:p>
        </w:tc>
      </w:tr>
      <w:tr w:rsidR="00840604" w:rsidRPr="00A97900" w14:paraId="6478982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92442" w14:textId="387C03E8"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0E02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186C8D1E" w14:textId="491CCD5E"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1C317E5" w14:textId="64D3478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0,6720%</w:t>
            </w:r>
          </w:p>
        </w:tc>
      </w:tr>
      <w:tr w:rsidR="00840604" w:rsidRPr="00A97900" w14:paraId="70FEE63A"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2535C" w14:textId="2F1CD25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4AA92"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15/set/21</w:t>
            </w:r>
          </w:p>
        </w:tc>
        <w:tc>
          <w:tcPr>
            <w:tcW w:w="2126" w:type="dxa"/>
            <w:tcBorders>
              <w:top w:val="single" w:sz="4" w:space="0" w:color="auto"/>
              <w:left w:val="single" w:sz="4" w:space="0" w:color="auto"/>
              <w:bottom w:val="single" w:sz="4" w:space="0" w:color="auto"/>
              <w:right w:val="single" w:sz="4" w:space="0" w:color="auto"/>
            </w:tcBorders>
          </w:tcPr>
          <w:p w14:paraId="71531152" w14:textId="104650C7"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A4054B7" w14:textId="7FAB7FCE"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0,5413%</w:t>
            </w:r>
          </w:p>
        </w:tc>
      </w:tr>
      <w:tr w:rsidR="00840604" w:rsidRPr="00A97900" w14:paraId="6A64925C"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33D3F" w14:textId="1AD413D8"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1959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15/out/21</w:t>
            </w:r>
          </w:p>
        </w:tc>
        <w:tc>
          <w:tcPr>
            <w:tcW w:w="2126" w:type="dxa"/>
            <w:tcBorders>
              <w:top w:val="single" w:sz="4" w:space="0" w:color="auto"/>
              <w:left w:val="single" w:sz="4" w:space="0" w:color="auto"/>
              <w:bottom w:val="single" w:sz="4" w:space="0" w:color="auto"/>
              <w:right w:val="single" w:sz="4" w:space="0" w:color="auto"/>
            </w:tcBorders>
          </w:tcPr>
          <w:p w14:paraId="7AE9583A" w14:textId="294EFBDC"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834BDDE" w14:textId="1BBB48E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0,6176%</w:t>
            </w:r>
          </w:p>
        </w:tc>
      </w:tr>
      <w:tr w:rsidR="00840604" w:rsidRPr="00A97900" w14:paraId="1389FE2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FD3C6" w14:textId="7CB115C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C328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589D088C" w14:textId="4B270A83"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BABA948" w14:textId="76593D9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0,4983%</w:t>
            </w:r>
          </w:p>
        </w:tc>
      </w:tr>
      <w:tr w:rsidR="00840604" w:rsidRPr="00A97900" w14:paraId="63EA436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72310" w14:textId="302BCDB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8E5F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15/dez/21</w:t>
            </w:r>
          </w:p>
        </w:tc>
        <w:tc>
          <w:tcPr>
            <w:tcW w:w="2126" w:type="dxa"/>
            <w:tcBorders>
              <w:top w:val="single" w:sz="4" w:space="0" w:color="auto"/>
              <w:left w:val="single" w:sz="4" w:space="0" w:color="auto"/>
              <w:bottom w:val="single" w:sz="4" w:space="0" w:color="auto"/>
              <w:right w:val="single" w:sz="4" w:space="0" w:color="auto"/>
            </w:tcBorders>
          </w:tcPr>
          <w:p w14:paraId="5A4B3FF6" w14:textId="1223976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EDA332F" w14:textId="7A5998E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0,6280%</w:t>
            </w:r>
          </w:p>
        </w:tc>
      </w:tr>
      <w:tr w:rsidR="00840604" w:rsidRPr="00A97900" w14:paraId="647A6C1C"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7A7A5" w14:textId="08ABA5B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742C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36FAF7BE" w14:textId="5E02DD8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FA8A979" w14:textId="656035C0"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0,6270%</w:t>
            </w:r>
          </w:p>
        </w:tc>
      </w:tr>
      <w:tr w:rsidR="00840604" w:rsidRPr="00A97900" w14:paraId="6D8E71F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25041" w14:textId="1C79687B"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D9E8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7A065FFE" w14:textId="36672A2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257CE34" w14:textId="141B653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0,4512%</w:t>
            </w:r>
          </w:p>
        </w:tc>
      </w:tr>
      <w:tr w:rsidR="00840604" w:rsidRPr="00A97900" w14:paraId="08ABBA1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6D8BD" w14:textId="2AC24A7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5939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15/mar/22</w:t>
            </w:r>
          </w:p>
        </w:tc>
        <w:tc>
          <w:tcPr>
            <w:tcW w:w="2126" w:type="dxa"/>
            <w:tcBorders>
              <w:top w:val="single" w:sz="4" w:space="0" w:color="auto"/>
              <w:left w:val="single" w:sz="4" w:space="0" w:color="auto"/>
              <w:bottom w:val="single" w:sz="4" w:space="0" w:color="auto"/>
              <w:right w:val="single" w:sz="4" w:space="0" w:color="auto"/>
            </w:tcBorders>
          </w:tcPr>
          <w:p w14:paraId="633834F5" w14:textId="60E91C4B"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41AF167" w14:textId="5C41CBE7"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0,5663%</w:t>
            </w:r>
          </w:p>
        </w:tc>
      </w:tr>
      <w:tr w:rsidR="00840604" w:rsidRPr="00A97900" w14:paraId="34D675D7"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EA446" w14:textId="43BADC60"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0F9CE"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096FC019" w14:textId="1FA4BE5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93C2EA7" w14:textId="1BCC589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0,5050%</w:t>
            </w:r>
          </w:p>
        </w:tc>
      </w:tr>
      <w:tr w:rsidR="00840604" w:rsidRPr="00A97900" w14:paraId="1164AFF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38349" w14:textId="425A65B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05A9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49BB9C31" w14:textId="1098503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B2123BD" w14:textId="469B2A8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0,5477%</w:t>
            </w:r>
          </w:p>
        </w:tc>
      </w:tr>
      <w:tr w:rsidR="00840604" w:rsidRPr="00A97900" w14:paraId="4AF7BC5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ED026" w14:textId="19544D7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4179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22A55B87" w14:textId="1BDAFD1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44A2199" w14:textId="41BA499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0,4347%</w:t>
            </w:r>
          </w:p>
        </w:tc>
      </w:tr>
      <w:tr w:rsidR="00840604" w:rsidRPr="00A97900" w14:paraId="1C48430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0C2E0" w14:textId="72ABE5A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0D57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78676B8C" w14:textId="16FC2BEB"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F4A9BCF" w14:textId="10C1DDD2"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0,6316%</w:t>
            </w:r>
          </w:p>
        </w:tc>
      </w:tr>
      <w:tr w:rsidR="00840604" w:rsidRPr="00A97900" w14:paraId="3B3FCA7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FE32C" w14:textId="6968B21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AC5F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26446E38" w14:textId="64D49E17"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B8A1476" w14:textId="5B4FFA5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0,7552%</w:t>
            </w:r>
          </w:p>
        </w:tc>
      </w:tr>
      <w:tr w:rsidR="00840604" w:rsidRPr="00A97900" w14:paraId="4D0E046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6D14F" w14:textId="17F3BDC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87F44"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15/set/22</w:t>
            </w:r>
          </w:p>
        </w:tc>
        <w:tc>
          <w:tcPr>
            <w:tcW w:w="2126" w:type="dxa"/>
            <w:tcBorders>
              <w:top w:val="single" w:sz="4" w:space="0" w:color="auto"/>
              <w:left w:val="single" w:sz="4" w:space="0" w:color="auto"/>
              <w:bottom w:val="single" w:sz="4" w:space="0" w:color="auto"/>
              <w:right w:val="single" w:sz="4" w:space="0" w:color="auto"/>
            </w:tcBorders>
          </w:tcPr>
          <w:p w14:paraId="0C36EAB7" w14:textId="61A730C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8973D0E" w14:textId="25536AD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0,6162%</w:t>
            </w:r>
          </w:p>
        </w:tc>
      </w:tr>
      <w:tr w:rsidR="00840604" w:rsidRPr="00A97900" w14:paraId="40ED4C7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B8D61" w14:textId="053EA99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B914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15/out/22</w:t>
            </w:r>
          </w:p>
        </w:tc>
        <w:tc>
          <w:tcPr>
            <w:tcW w:w="2126" w:type="dxa"/>
            <w:tcBorders>
              <w:top w:val="single" w:sz="4" w:space="0" w:color="auto"/>
              <w:left w:val="single" w:sz="4" w:space="0" w:color="auto"/>
              <w:bottom w:val="single" w:sz="4" w:space="0" w:color="auto"/>
              <w:right w:val="single" w:sz="4" w:space="0" w:color="auto"/>
            </w:tcBorders>
          </w:tcPr>
          <w:p w14:paraId="3137AA91" w14:textId="4240B4C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2018F8F" w14:textId="6A7BFA21"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0,6986%</w:t>
            </w:r>
          </w:p>
        </w:tc>
      </w:tr>
      <w:tr w:rsidR="00840604" w:rsidRPr="00A97900" w14:paraId="627B6EF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B8A9B" w14:textId="20135CAD"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1558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1A8B7982" w14:textId="5A7CF0BE"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5DB8B4A" w14:textId="75FA333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0,5714%</w:t>
            </w:r>
          </w:p>
        </w:tc>
      </w:tr>
      <w:tr w:rsidR="00840604" w:rsidRPr="00A97900" w14:paraId="1A658A3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D1F2C" w14:textId="5303522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1B73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15/dez/22</w:t>
            </w:r>
          </w:p>
        </w:tc>
        <w:tc>
          <w:tcPr>
            <w:tcW w:w="2126" w:type="dxa"/>
            <w:tcBorders>
              <w:top w:val="single" w:sz="4" w:space="0" w:color="auto"/>
              <w:left w:val="single" w:sz="4" w:space="0" w:color="auto"/>
              <w:bottom w:val="single" w:sz="4" w:space="0" w:color="auto"/>
              <w:right w:val="single" w:sz="4" w:space="0" w:color="auto"/>
            </w:tcBorders>
          </w:tcPr>
          <w:p w14:paraId="0AE0D097" w14:textId="781A821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25ED02F" w14:textId="31E3CA9E"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0,7069%</w:t>
            </w:r>
          </w:p>
        </w:tc>
      </w:tr>
      <w:tr w:rsidR="00840604" w:rsidRPr="00A97900" w14:paraId="5BE1D48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361F3" w14:textId="363E837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1938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79357C19" w14:textId="6B3FF07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B064DC2" w14:textId="1EFD5F1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0,7043%</w:t>
            </w:r>
          </w:p>
        </w:tc>
      </w:tr>
      <w:tr w:rsidR="00840604" w:rsidRPr="00A97900" w14:paraId="24E7B5B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34312" w14:textId="05DCD76E"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0BEF6"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22610232" w14:textId="5D3050AD"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7BAD0C4" w14:textId="12BAC69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0,5292%</w:t>
            </w:r>
          </w:p>
        </w:tc>
      </w:tr>
      <w:tr w:rsidR="00840604" w:rsidRPr="00A97900" w14:paraId="0439D07C"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2DE08" w14:textId="5564984B"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CDB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15/mar/23</w:t>
            </w:r>
          </w:p>
        </w:tc>
        <w:tc>
          <w:tcPr>
            <w:tcW w:w="2126" w:type="dxa"/>
            <w:tcBorders>
              <w:top w:val="single" w:sz="4" w:space="0" w:color="auto"/>
              <w:left w:val="single" w:sz="4" w:space="0" w:color="auto"/>
              <w:bottom w:val="single" w:sz="4" w:space="0" w:color="auto"/>
              <w:right w:val="single" w:sz="4" w:space="0" w:color="auto"/>
            </w:tcBorders>
          </w:tcPr>
          <w:p w14:paraId="16BE651B" w14:textId="40F6003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8ECEC81" w14:textId="1EC8C1C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0,6550%</w:t>
            </w:r>
          </w:p>
        </w:tc>
      </w:tr>
      <w:tr w:rsidR="00840604" w:rsidRPr="00A97900" w14:paraId="05BFE4B7"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FD152" w14:textId="3F8783FE"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E0EC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498013D9" w14:textId="3953352B"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B59F95B" w14:textId="01197A9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0,5908%</w:t>
            </w:r>
          </w:p>
        </w:tc>
      </w:tr>
      <w:tr w:rsidR="00840604" w:rsidRPr="00A97900" w14:paraId="3D884487"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5ECFD" w14:textId="324FAAE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17BB4"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1C30DFFB" w14:textId="480C0FC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C038168" w14:textId="2DA13311"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0,6379%</w:t>
            </w:r>
          </w:p>
        </w:tc>
      </w:tr>
      <w:tr w:rsidR="00840604" w:rsidRPr="00A97900" w14:paraId="32F3F9A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9CF67" w14:textId="2C09F134"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66C8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54D008C2" w14:textId="269A7BB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C8E1CCF" w14:textId="68BA796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0,5175%</w:t>
            </w:r>
          </w:p>
        </w:tc>
      </w:tr>
      <w:tr w:rsidR="00840604" w:rsidRPr="00A97900" w14:paraId="3E7F2A4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D6E4F" w14:textId="3B8DA6AD"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DA31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440B031E" w14:textId="7382B52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1A693C2" w14:textId="6470521D"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0,7305%</w:t>
            </w:r>
          </w:p>
        </w:tc>
      </w:tr>
      <w:tr w:rsidR="00840604" w:rsidRPr="00A97900" w14:paraId="4FA412DE"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4F9F9" w14:textId="67B7490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690B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29659028" w14:textId="26BB778C"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E997180" w14:textId="6B835BC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0,8650%</w:t>
            </w:r>
          </w:p>
        </w:tc>
      </w:tr>
      <w:tr w:rsidR="00840604" w:rsidRPr="00A97900" w14:paraId="4D83F88C"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4A08B" w14:textId="19F024A0"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FE2C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15/set/23</w:t>
            </w:r>
          </w:p>
        </w:tc>
        <w:tc>
          <w:tcPr>
            <w:tcW w:w="2126" w:type="dxa"/>
            <w:tcBorders>
              <w:top w:val="single" w:sz="4" w:space="0" w:color="auto"/>
              <w:left w:val="single" w:sz="4" w:space="0" w:color="auto"/>
              <w:bottom w:val="single" w:sz="4" w:space="0" w:color="auto"/>
              <w:right w:val="single" w:sz="4" w:space="0" w:color="auto"/>
            </w:tcBorders>
          </w:tcPr>
          <w:p w14:paraId="3AEC29EB" w14:textId="0F6ED75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2EC479B" w14:textId="2968F78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0,7167%</w:t>
            </w:r>
          </w:p>
        </w:tc>
      </w:tr>
      <w:tr w:rsidR="00840604" w:rsidRPr="00A97900" w14:paraId="4682F8D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2FAA2" w14:textId="6F9AE7B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608A5"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15/out/23</w:t>
            </w:r>
          </w:p>
        </w:tc>
        <w:tc>
          <w:tcPr>
            <w:tcW w:w="2126" w:type="dxa"/>
            <w:tcBorders>
              <w:top w:val="single" w:sz="4" w:space="0" w:color="auto"/>
              <w:left w:val="single" w:sz="4" w:space="0" w:color="auto"/>
              <w:bottom w:val="single" w:sz="4" w:space="0" w:color="auto"/>
              <w:right w:val="single" w:sz="4" w:space="0" w:color="auto"/>
            </w:tcBorders>
          </w:tcPr>
          <w:p w14:paraId="46E681E1" w14:textId="14CE49D7"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2767C14" w14:textId="6531E9E2"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0,8071%</w:t>
            </w:r>
          </w:p>
        </w:tc>
      </w:tr>
      <w:tr w:rsidR="00840604" w:rsidRPr="00A97900" w14:paraId="6A151931"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00C9F" w14:textId="4CFD7DDC"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0E71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2429E772" w14:textId="3F39D9F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2ED063C" w14:textId="71E2C84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0,6709%</w:t>
            </w:r>
          </w:p>
        </w:tc>
      </w:tr>
      <w:tr w:rsidR="00840604" w:rsidRPr="00A97900" w14:paraId="409E112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44E22" w14:textId="218A0F0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6465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15/dez/23</w:t>
            </w:r>
          </w:p>
        </w:tc>
        <w:tc>
          <w:tcPr>
            <w:tcW w:w="2126" w:type="dxa"/>
            <w:tcBorders>
              <w:top w:val="single" w:sz="4" w:space="0" w:color="auto"/>
              <w:left w:val="single" w:sz="4" w:space="0" w:color="auto"/>
              <w:bottom w:val="single" w:sz="4" w:space="0" w:color="auto"/>
              <w:right w:val="single" w:sz="4" w:space="0" w:color="auto"/>
            </w:tcBorders>
          </w:tcPr>
          <w:p w14:paraId="56F341E4" w14:textId="2777112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B2474B4" w14:textId="51C6E95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0,8190%</w:t>
            </w:r>
          </w:p>
        </w:tc>
      </w:tr>
      <w:tr w:rsidR="00840604" w:rsidRPr="00A97900" w14:paraId="755348B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4F770" w14:textId="5248EC6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5373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3D7DC008" w14:textId="26955CC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F74F7CC" w14:textId="34445BAD"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0,8180%</w:t>
            </w:r>
          </w:p>
        </w:tc>
      </w:tr>
      <w:tr w:rsidR="00840604" w:rsidRPr="00A97900" w14:paraId="1FFD55F3"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A6FC7" w14:textId="3C8E2FE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ED52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077671C0" w14:textId="0D0D91A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184D572" w14:textId="7F7D5D6F"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0,6294%</w:t>
            </w:r>
          </w:p>
        </w:tc>
      </w:tr>
      <w:tr w:rsidR="00840604" w:rsidRPr="00A97900" w14:paraId="61CCEACE"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1575" w14:textId="290F946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lastRenderedPageBreak/>
              <w:t>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EFC9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15/mar/24</w:t>
            </w:r>
          </w:p>
        </w:tc>
        <w:tc>
          <w:tcPr>
            <w:tcW w:w="2126" w:type="dxa"/>
            <w:tcBorders>
              <w:top w:val="single" w:sz="4" w:space="0" w:color="auto"/>
              <w:left w:val="single" w:sz="4" w:space="0" w:color="auto"/>
              <w:bottom w:val="single" w:sz="4" w:space="0" w:color="auto"/>
              <w:right w:val="single" w:sz="4" w:space="0" w:color="auto"/>
            </w:tcBorders>
          </w:tcPr>
          <w:p w14:paraId="6663DCF1" w14:textId="76838477"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90D6449" w14:textId="620EA1D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0,7674%</w:t>
            </w:r>
          </w:p>
        </w:tc>
      </w:tr>
      <w:tr w:rsidR="00840604" w:rsidRPr="00A97900" w14:paraId="493E4DF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8DA13" w14:textId="4A8295E8"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2BA55"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416B2765" w14:textId="29D9622E"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7A327E4" w14:textId="3094396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0,6995%</w:t>
            </w:r>
          </w:p>
        </w:tc>
      </w:tr>
      <w:tr w:rsidR="00840604" w:rsidRPr="00A97900" w14:paraId="3D4CF75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0D09E" w14:textId="215F6E2B"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034D6"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65284E28" w14:textId="5453A45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A47BDE6" w14:textId="6EF5C23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0,7525%</w:t>
            </w:r>
          </w:p>
        </w:tc>
      </w:tr>
      <w:tr w:rsidR="00840604" w:rsidRPr="00A97900" w14:paraId="0C48E01B"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8EBAA" w14:textId="03DFB1A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5C1A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7B072AF0" w14:textId="4BD2666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2532F42" w14:textId="67CB3D9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0,6228%</w:t>
            </w:r>
          </w:p>
        </w:tc>
      </w:tr>
      <w:tr w:rsidR="00840604" w:rsidRPr="00A97900" w14:paraId="56967F9A"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A1937" w14:textId="5DCC7130"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62FA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66318018" w14:textId="2891FEF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FCF810B" w14:textId="71FBDBF0"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0,8567%</w:t>
            </w:r>
          </w:p>
        </w:tc>
      </w:tr>
      <w:tr w:rsidR="00840604" w:rsidRPr="00A97900" w14:paraId="6D02DED3"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A137B" w14:textId="528DE3F3"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A3C0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30DAE78C" w14:textId="1132E220"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49E03C0" w14:textId="53CB146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1,0053%</w:t>
            </w:r>
          </w:p>
        </w:tc>
      </w:tr>
      <w:tr w:rsidR="00840604" w:rsidRPr="00A97900" w14:paraId="530C502A"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B2B15" w14:textId="3DF5BE13"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083C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15/set/24</w:t>
            </w:r>
          </w:p>
        </w:tc>
        <w:tc>
          <w:tcPr>
            <w:tcW w:w="2126" w:type="dxa"/>
            <w:tcBorders>
              <w:top w:val="single" w:sz="4" w:space="0" w:color="auto"/>
              <w:left w:val="single" w:sz="4" w:space="0" w:color="auto"/>
              <w:bottom w:val="single" w:sz="4" w:space="0" w:color="auto"/>
              <w:right w:val="single" w:sz="4" w:space="0" w:color="auto"/>
            </w:tcBorders>
          </w:tcPr>
          <w:p w14:paraId="1DECEF39" w14:textId="38BFEFDE"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36CE14F" w14:textId="1469123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0,8454%</w:t>
            </w:r>
          </w:p>
        </w:tc>
      </w:tr>
      <w:tr w:rsidR="00840604" w:rsidRPr="00A97900" w14:paraId="2D8279B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C4B81" w14:textId="1A7577B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94B16"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15/out/24</w:t>
            </w:r>
          </w:p>
        </w:tc>
        <w:tc>
          <w:tcPr>
            <w:tcW w:w="2126" w:type="dxa"/>
            <w:tcBorders>
              <w:top w:val="single" w:sz="4" w:space="0" w:color="auto"/>
              <w:left w:val="single" w:sz="4" w:space="0" w:color="auto"/>
              <w:bottom w:val="single" w:sz="4" w:space="0" w:color="auto"/>
              <w:right w:val="single" w:sz="4" w:space="0" w:color="auto"/>
            </w:tcBorders>
          </w:tcPr>
          <w:p w14:paraId="55E4F551" w14:textId="6712733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EE25FCF" w14:textId="513E162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0,9463%</w:t>
            </w:r>
          </w:p>
        </w:tc>
      </w:tr>
      <w:tr w:rsidR="00840604" w:rsidRPr="00A97900" w14:paraId="220242EE"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44271" w14:textId="2922E88C"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59E2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6742FEB9" w14:textId="7F9435C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EC1F5DE" w14:textId="418A073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0,7990%</w:t>
            </w:r>
          </w:p>
        </w:tc>
      </w:tr>
      <w:tr w:rsidR="00840604" w:rsidRPr="00A97900" w14:paraId="64093C4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E72E9" w14:textId="249FBBF4"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B354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15/dez/24</w:t>
            </w:r>
          </w:p>
        </w:tc>
        <w:tc>
          <w:tcPr>
            <w:tcW w:w="2126" w:type="dxa"/>
            <w:tcBorders>
              <w:top w:val="single" w:sz="4" w:space="0" w:color="auto"/>
              <w:left w:val="single" w:sz="4" w:space="0" w:color="auto"/>
              <w:bottom w:val="single" w:sz="4" w:space="0" w:color="auto"/>
              <w:right w:val="single" w:sz="4" w:space="0" w:color="auto"/>
            </w:tcBorders>
          </w:tcPr>
          <w:p w14:paraId="645C500A" w14:textId="00822BC6"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0D8B0F4" w14:textId="05F35DA6"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0,9636%</w:t>
            </w:r>
          </w:p>
        </w:tc>
      </w:tr>
      <w:tr w:rsidR="00840604" w:rsidRPr="00A97900" w14:paraId="350BA06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A8679" w14:textId="0173617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5B483"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0F418141" w14:textId="57403C7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F4AD64A" w14:textId="1CA2090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0,9649%</w:t>
            </w:r>
          </w:p>
        </w:tc>
      </w:tr>
      <w:tr w:rsidR="00840604" w:rsidRPr="00A97900" w14:paraId="3BC9B341"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5B995" w14:textId="26B33DDD"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D5003"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46414493" w14:textId="27F9584C"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873567C" w14:textId="29BCACE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0,7593%</w:t>
            </w:r>
          </w:p>
        </w:tc>
      </w:tr>
      <w:tr w:rsidR="00840604" w:rsidRPr="00A97900" w14:paraId="1DD14B6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EA725" w14:textId="02F1CCF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F0AD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15/mar/25</w:t>
            </w:r>
          </w:p>
        </w:tc>
        <w:tc>
          <w:tcPr>
            <w:tcW w:w="2126" w:type="dxa"/>
            <w:tcBorders>
              <w:top w:val="single" w:sz="4" w:space="0" w:color="auto"/>
              <w:left w:val="single" w:sz="4" w:space="0" w:color="auto"/>
              <w:bottom w:val="single" w:sz="4" w:space="0" w:color="auto"/>
              <w:right w:val="single" w:sz="4" w:space="0" w:color="auto"/>
            </w:tcBorders>
          </w:tcPr>
          <w:p w14:paraId="0590715F" w14:textId="2C0BD636"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B9E9545" w14:textId="1DD8145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0,9136%</w:t>
            </w:r>
          </w:p>
        </w:tc>
      </w:tr>
      <w:tr w:rsidR="00840604" w:rsidRPr="00A97900" w14:paraId="60835F9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5EE35" w14:textId="135111B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0278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7F380E1B" w14:textId="068752A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689D37E" w14:textId="6568C41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0,8412%</w:t>
            </w:r>
          </w:p>
        </w:tc>
      </w:tr>
      <w:tr w:rsidR="00840604" w:rsidRPr="00A97900" w14:paraId="1943551E"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7F7E2" w14:textId="4FCF249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D5785"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2A717A66" w14:textId="75F9361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D43488D" w14:textId="16392C9F"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0,9022%</w:t>
            </w:r>
          </w:p>
        </w:tc>
      </w:tr>
      <w:tr w:rsidR="00840604" w:rsidRPr="00A97900" w14:paraId="7C3DA98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5182B" w14:textId="3FFC296D"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D1344"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22CAB8F6" w14:textId="38C78587"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7791C40" w14:textId="5B067BDD"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0,7608%</w:t>
            </w:r>
          </w:p>
        </w:tc>
      </w:tr>
      <w:tr w:rsidR="00840604" w:rsidRPr="00A97900" w14:paraId="6D1430D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D77A2" w14:textId="44BFA338"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368B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2E8CD9A5" w14:textId="7D341310"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5D59079" w14:textId="27060F7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1,0223%</w:t>
            </w:r>
          </w:p>
        </w:tc>
      </w:tr>
      <w:tr w:rsidR="00840604" w:rsidRPr="00A97900" w14:paraId="62433B5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1D157" w14:textId="2985D800"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8C38E"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6D016360" w14:textId="2368FE96"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8A30D55" w14:textId="36B586CE"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1,1901%</w:t>
            </w:r>
          </w:p>
        </w:tc>
      </w:tr>
      <w:tr w:rsidR="00840604" w:rsidRPr="00A97900" w14:paraId="7676978C"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83AB1" w14:textId="686EA45B"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07A16"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15/set/25</w:t>
            </w:r>
          </w:p>
        </w:tc>
        <w:tc>
          <w:tcPr>
            <w:tcW w:w="2126" w:type="dxa"/>
            <w:tcBorders>
              <w:top w:val="single" w:sz="4" w:space="0" w:color="auto"/>
              <w:left w:val="single" w:sz="4" w:space="0" w:color="auto"/>
              <w:bottom w:val="single" w:sz="4" w:space="0" w:color="auto"/>
              <w:right w:val="single" w:sz="4" w:space="0" w:color="auto"/>
            </w:tcBorders>
          </w:tcPr>
          <w:p w14:paraId="4BD08CA2" w14:textId="03185D3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B58530B" w14:textId="3AEA5BCD"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1,0155%</w:t>
            </w:r>
          </w:p>
        </w:tc>
      </w:tr>
      <w:tr w:rsidR="00840604" w:rsidRPr="00A97900" w14:paraId="7E73D1E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0CBCC" w14:textId="6DB2E78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7275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15/out/25</w:t>
            </w:r>
          </w:p>
        </w:tc>
        <w:tc>
          <w:tcPr>
            <w:tcW w:w="2126" w:type="dxa"/>
            <w:tcBorders>
              <w:top w:val="single" w:sz="4" w:space="0" w:color="auto"/>
              <w:left w:val="single" w:sz="4" w:space="0" w:color="auto"/>
              <w:bottom w:val="single" w:sz="4" w:space="0" w:color="auto"/>
              <w:right w:val="single" w:sz="4" w:space="0" w:color="auto"/>
            </w:tcBorders>
          </w:tcPr>
          <w:p w14:paraId="2326FF2B" w14:textId="51E9B82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26D8428" w14:textId="75F06A32"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1,1308%</w:t>
            </w:r>
          </w:p>
        </w:tc>
      </w:tr>
      <w:tr w:rsidR="00840604" w:rsidRPr="00A97900" w14:paraId="01F6A291"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8E09D" w14:textId="53010BD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DC25F"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285047D1" w14:textId="6F8026D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076A076" w14:textId="6D35141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0,9694%</w:t>
            </w:r>
          </w:p>
        </w:tc>
      </w:tr>
      <w:tr w:rsidR="00840604" w:rsidRPr="00A97900" w14:paraId="45A2598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74407" w14:textId="2F490A3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9B8F5"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15/dez/25</w:t>
            </w:r>
          </w:p>
        </w:tc>
        <w:tc>
          <w:tcPr>
            <w:tcW w:w="2126" w:type="dxa"/>
            <w:tcBorders>
              <w:top w:val="single" w:sz="4" w:space="0" w:color="auto"/>
              <w:left w:val="single" w:sz="4" w:space="0" w:color="auto"/>
              <w:bottom w:val="single" w:sz="4" w:space="0" w:color="auto"/>
              <w:right w:val="single" w:sz="4" w:space="0" w:color="auto"/>
            </w:tcBorders>
          </w:tcPr>
          <w:p w14:paraId="43BDC745" w14:textId="5C8072C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E895584" w14:textId="3DECE29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1,1564%</w:t>
            </w:r>
          </w:p>
        </w:tc>
      </w:tr>
      <w:tr w:rsidR="00840604" w:rsidRPr="00A97900" w14:paraId="5F51457F"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09EAE" w14:textId="0F072F04"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43382"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4E463017" w14:textId="433D336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098C1D7" w14:textId="5DF9ABF1"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1,1617%</w:t>
            </w:r>
          </w:p>
        </w:tc>
      </w:tr>
      <w:tr w:rsidR="00840604" w:rsidRPr="00A97900" w14:paraId="6DDC3A5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404A9" w14:textId="1669FF3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393F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7A8F61FA" w14:textId="0D431D9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9A0835D" w14:textId="2EB5411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0,9338%</w:t>
            </w:r>
          </w:p>
        </w:tc>
      </w:tr>
      <w:tr w:rsidR="00840604" w:rsidRPr="00A97900" w14:paraId="135815A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6CDE2" w14:textId="091B6D5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52C7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15/mar/26</w:t>
            </w:r>
          </w:p>
        </w:tc>
        <w:tc>
          <w:tcPr>
            <w:tcW w:w="2126" w:type="dxa"/>
            <w:tcBorders>
              <w:top w:val="single" w:sz="4" w:space="0" w:color="auto"/>
              <w:left w:val="single" w:sz="4" w:space="0" w:color="auto"/>
              <w:bottom w:val="single" w:sz="4" w:space="0" w:color="auto"/>
              <w:right w:val="single" w:sz="4" w:space="0" w:color="auto"/>
            </w:tcBorders>
          </w:tcPr>
          <w:p w14:paraId="376CC945" w14:textId="61451F7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586E6FC" w14:textId="31EBA02E"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1,1106%</w:t>
            </w:r>
          </w:p>
        </w:tc>
      </w:tr>
      <w:tr w:rsidR="00840604" w:rsidRPr="00A97900" w14:paraId="4870968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3AC24" w14:textId="787FFA1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FC05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2371CE05" w14:textId="7164791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2F191BB" w14:textId="5AB9C2C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1,0328%</w:t>
            </w:r>
          </w:p>
        </w:tc>
      </w:tr>
      <w:tr w:rsidR="00840604" w:rsidRPr="00A97900" w14:paraId="6F846B3F"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B172D" w14:textId="0B6365F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4EF4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103FC485" w14:textId="4D62018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F1CD0D5" w14:textId="14A81BD0"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1,1052%</w:t>
            </w:r>
          </w:p>
        </w:tc>
      </w:tr>
      <w:tr w:rsidR="00840604" w:rsidRPr="00A97900" w14:paraId="095EBFE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330FE" w14:textId="01EB128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B69B2"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7E16AD6E" w14:textId="1EE81EAB"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D22C150" w14:textId="2F0F6EB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0,9487%</w:t>
            </w:r>
          </w:p>
        </w:tc>
      </w:tr>
      <w:tr w:rsidR="00840604" w:rsidRPr="00A97900" w14:paraId="1B53853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4D058" w14:textId="49FA9A18"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9882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5BF3A0DC" w14:textId="2EDB3C5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E180A65" w14:textId="71E0E66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1,2485%</w:t>
            </w:r>
          </w:p>
        </w:tc>
      </w:tr>
      <w:tr w:rsidR="00840604" w:rsidRPr="00A97900" w14:paraId="2907F8E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A04CA" w14:textId="5E7FCA83"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69E9C"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3E6C23E5" w14:textId="240FD91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1FFAFCB" w14:textId="395CF692"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1,4435%</w:t>
            </w:r>
          </w:p>
        </w:tc>
      </w:tr>
      <w:tr w:rsidR="00840604" w:rsidRPr="00A97900" w14:paraId="5E6B133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3AC6D" w14:textId="08A6768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A9F8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15/set/26</w:t>
            </w:r>
          </w:p>
        </w:tc>
        <w:tc>
          <w:tcPr>
            <w:tcW w:w="2126" w:type="dxa"/>
            <w:tcBorders>
              <w:top w:val="single" w:sz="4" w:space="0" w:color="auto"/>
              <w:left w:val="single" w:sz="4" w:space="0" w:color="auto"/>
              <w:bottom w:val="single" w:sz="4" w:space="0" w:color="auto"/>
              <w:right w:val="single" w:sz="4" w:space="0" w:color="auto"/>
            </w:tcBorders>
          </w:tcPr>
          <w:p w14:paraId="0792D0B6" w14:textId="552AFD57"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DA6ADEC" w14:textId="73FE8DC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1,2498%</w:t>
            </w:r>
          </w:p>
        </w:tc>
      </w:tr>
      <w:tr w:rsidR="00840604" w:rsidRPr="00A97900" w14:paraId="55456DA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C448C" w14:textId="75CDCEF3"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E917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15/out/26</w:t>
            </w:r>
          </w:p>
        </w:tc>
        <w:tc>
          <w:tcPr>
            <w:tcW w:w="2126" w:type="dxa"/>
            <w:tcBorders>
              <w:top w:val="single" w:sz="4" w:space="0" w:color="auto"/>
              <w:left w:val="single" w:sz="4" w:space="0" w:color="auto"/>
              <w:bottom w:val="single" w:sz="4" w:space="0" w:color="auto"/>
              <w:right w:val="single" w:sz="4" w:space="0" w:color="auto"/>
            </w:tcBorders>
          </w:tcPr>
          <w:p w14:paraId="51825DDB" w14:textId="2B0014BB"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3CF5D91" w14:textId="598EACA7"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1,3861%</w:t>
            </w:r>
          </w:p>
        </w:tc>
      </w:tr>
      <w:tr w:rsidR="00840604" w:rsidRPr="00A97900" w14:paraId="0A2AA3E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B66D1" w14:textId="70DADEB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45C0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1789477A" w14:textId="4852F03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A7A8AC6" w14:textId="58823DC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1,2061%</w:t>
            </w:r>
          </w:p>
        </w:tc>
      </w:tr>
      <w:tr w:rsidR="00840604" w:rsidRPr="00A97900" w14:paraId="111BCA5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D88F7" w14:textId="2624906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353C"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15/dez/26</w:t>
            </w:r>
          </w:p>
        </w:tc>
        <w:tc>
          <w:tcPr>
            <w:tcW w:w="2126" w:type="dxa"/>
            <w:tcBorders>
              <w:top w:val="single" w:sz="4" w:space="0" w:color="auto"/>
              <w:left w:val="single" w:sz="4" w:space="0" w:color="auto"/>
              <w:bottom w:val="single" w:sz="4" w:space="0" w:color="auto"/>
              <w:right w:val="single" w:sz="4" w:space="0" w:color="auto"/>
            </w:tcBorders>
          </w:tcPr>
          <w:p w14:paraId="4CCECA8B" w14:textId="183D455D"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3F31FE8" w14:textId="1E480AB0"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1,4255%</w:t>
            </w:r>
          </w:p>
        </w:tc>
      </w:tr>
      <w:tr w:rsidR="00840604" w:rsidRPr="00A97900" w14:paraId="0C0DB1C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E5B3F" w14:textId="781B643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F7273"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1F814E4C" w14:textId="29F35E2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9869BA5" w14:textId="745FEFD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1,4374%</w:t>
            </w:r>
          </w:p>
        </w:tc>
      </w:tr>
      <w:tr w:rsidR="00840604" w:rsidRPr="00A97900" w14:paraId="1C02B8CF"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9F8E9" w14:textId="4D60371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EBF6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6697BF5A" w14:textId="525A398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98204E6" w14:textId="3D6BAB4F"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1,1797%</w:t>
            </w:r>
          </w:p>
        </w:tc>
      </w:tr>
      <w:tr w:rsidR="00840604" w:rsidRPr="00A97900" w14:paraId="1995C32B"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89B17" w14:textId="0F1A182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29C8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15/mar/27</w:t>
            </w:r>
          </w:p>
        </w:tc>
        <w:tc>
          <w:tcPr>
            <w:tcW w:w="2126" w:type="dxa"/>
            <w:tcBorders>
              <w:top w:val="single" w:sz="4" w:space="0" w:color="auto"/>
              <w:left w:val="single" w:sz="4" w:space="0" w:color="auto"/>
              <w:bottom w:val="single" w:sz="4" w:space="0" w:color="auto"/>
              <w:right w:val="single" w:sz="4" w:space="0" w:color="auto"/>
            </w:tcBorders>
          </w:tcPr>
          <w:p w14:paraId="054F8CAA" w14:textId="366272AC"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09C5C82" w14:textId="2FA26D80"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1,3892%</w:t>
            </w:r>
          </w:p>
        </w:tc>
      </w:tr>
      <w:tr w:rsidR="00840604" w:rsidRPr="00A97900" w14:paraId="407C52E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CF73B" w14:textId="33C25BC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5452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5938D5E2" w14:textId="22E3E900"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E4B0E9D" w14:textId="2735E256"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1,3050%</w:t>
            </w:r>
          </w:p>
        </w:tc>
      </w:tr>
      <w:tr w:rsidR="00840604" w:rsidRPr="00A97900" w14:paraId="38348A5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57F1F" w14:textId="51D4FC33"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AB73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515AC3CF" w14:textId="51EE7ED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1042CB9" w14:textId="09DBD3D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1,3950%</w:t>
            </w:r>
          </w:p>
        </w:tc>
      </w:tr>
      <w:tr w:rsidR="00840604" w:rsidRPr="00A97900" w14:paraId="0EB5EB4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B792E" w14:textId="7FB73C1C"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4AA3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1428A6C7" w14:textId="2620A3F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611AA10" w14:textId="731F55B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1,2183%</w:t>
            </w:r>
          </w:p>
        </w:tc>
      </w:tr>
      <w:tr w:rsidR="00840604" w:rsidRPr="00A97900" w14:paraId="50200D8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EBC01" w14:textId="4DA6150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F76AF"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0AEB2D20" w14:textId="3088241B"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7890F63" w14:textId="4454F942"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1,5745%</w:t>
            </w:r>
          </w:p>
        </w:tc>
      </w:tr>
      <w:tr w:rsidR="00840604" w:rsidRPr="00A97900" w14:paraId="2EE58DF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3AF3C" w14:textId="1D30B40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67DAC"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0EADD228" w14:textId="685B0E0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11FE01D" w14:textId="0013B25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1,8107%</w:t>
            </w:r>
          </w:p>
        </w:tc>
      </w:tr>
      <w:tr w:rsidR="00840604" w:rsidRPr="00A97900" w14:paraId="3C93CC4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3A62E" w14:textId="05515A3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AF2B3"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15/set/27</w:t>
            </w:r>
          </w:p>
        </w:tc>
        <w:tc>
          <w:tcPr>
            <w:tcW w:w="2126" w:type="dxa"/>
            <w:tcBorders>
              <w:top w:val="single" w:sz="4" w:space="0" w:color="auto"/>
              <w:left w:val="single" w:sz="4" w:space="0" w:color="auto"/>
              <w:bottom w:val="single" w:sz="4" w:space="0" w:color="auto"/>
              <w:right w:val="single" w:sz="4" w:space="0" w:color="auto"/>
            </w:tcBorders>
          </w:tcPr>
          <w:p w14:paraId="46F146BE" w14:textId="22582E9C"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D8D9B82" w14:textId="756F392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1,5915%</w:t>
            </w:r>
          </w:p>
        </w:tc>
      </w:tr>
      <w:tr w:rsidR="00840604" w:rsidRPr="00A97900" w14:paraId="05E3DCCE"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18C67" w14:textId="67A4EF53"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40A8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15/out/27</w:t>
            </w:r>
          </w:p>
        </w:tc>
        <w:tc>
          <w:tcPr>
            <w:tcW w:w="2126" w:type="dxa"/>
            <w:tcBorders>
              <w:top w:val="single" w:sz="4" w:space="0" w:color="auto"/>
              <w:left w:val="single" w:sz="4" w:space="0" w:color="auto"/>
              <w:bottom w:val="single" w:sz="4" w:space="0" w:color="auto"/>
              <w:right w:val="single" w:sz="4" w:space="0" w:color="auto"/>
            </w:tcBorders>
          </w:tcPr>
          <w:p w14:paraId="28A6995B" w14:textId="37630DF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E53F4D1" w14:textId="6E64B5FD"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1,7605%</w:t>
            </w:r>
          </w:p>
        </w:tc>
      </w:tr>
      <w:tr w:rsidR="00840604" w:rsidRPr="00A97900" w14:paraId="53BB2C11"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A8D60" w14:textId="2B44C14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E5AB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6D0FEA66" w14:textId="0DB1E340"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A5BEDB6" w14:textId="0AEACEE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1,5557%</w:t>
            </w:r>
          </w:p>
        </w:tc>
      </w:tr>
      <w:tr w:rsidR="00840604" w:rsidRPr="00A97900" w14:paraId="6D27AE3F"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676EB" w14:textId="20DAF06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D010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15/dez/27</w:t>
            </w:r>
          </w:p>
        </w:tc>
        <w:tc>
          <w:tcPr>
            <w:tcW w:w="2126" w:type="dxa"/>
            <w:tcBorders>
              <w:top w:val="single" w:sz="4" w:space="0" w:color="auto"/>
              <w:left w:val="single" w:sz="4" w:space="0" w:color="auto"/>
              <w:bottom w:val="single" w:sz="4" w:space="0" w:color="auto"/>
              <w:right w:val="single" w:sz="4" w:space="0" w:color="auto"/>
            </w:tcBorders>
          </w:tcPr>
          <w:p w14:paraId="2E114CCB" w14:textId="331852E6"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3FDDD82" w14:textId="4DDCE38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1,8251%</w:t>
            </w:r>
          </w:p>
        </w:tc>
      </w:tr>
      <w:tr w:rsidR="00840604" w:rsidRPr="00A97900" w14:paraId="1A2DA36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4A7FD" w14:textId="5230F0FC"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lastRenderedPageBreak/>
              <w:t>89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D6D8E"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1C2B1384" w14:textId="4125CCAD"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6208F7E" w14:textId="7C13BC4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1,8497%</w:t>
            </w:r>
          </w:p>
        </w:tc>
      </w:tr>
      <w:tr w:rsidR="00840604" w:rsidRPr="00A97900" w14:paraId="58C2D68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1621B" w14:textId="393B22B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D838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166CEBFE" w14:textId="7A521DF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22C4E40" w14:textId="3B430D9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1,5501%</w:t>
            </w:r>
          </w:p>
        </w:tc>
      </w:tr>
      <w:tr w:rsidR="00840604" w:rsidRPr="00A97900" w14:paraId="6140677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CB463" w14:textId="5B77934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10E6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15/mar/28</w:t>
            </w:r>
          </w:p>
        </w:tc>
        <w:tc>
          <w:tcPr>
            <w:tcW w:w="2126" w:type="dxa"/>
            <w:tcBorders>
              <w:top w:val="single" w:sz="4" w:space="0" w:color="auto"/>
              <w:left w:val="single" w:sz="4" w:space="0" w:color="auto"/>
              <w:bottom w:val="single" w:sz="4" w:space="0" w:color="auto"/>
              <w:right w:val="single" w:sz="4" w:space="0" w:color="auto"/>
            </w:tcBorders>
          </w:tcPr>
          <w:p w14:paraId="174304E4" w14:textId="3CD3AC5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0E2A0D3" w14:textId="36207C0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1,8113%</w:t>
            </w:r>
          </w:p>
        </w:tc>
      </w:tr>
      <w:tr w:rsidR="00840604" w:rsidRPr="00A97900" w14:paraId="33482C1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F0005" w14:textId="46799F2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0C94F"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1FF1765A" w14:textId="09C95F1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E77C186" w14:textId="253FE99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1,7205%</w:t>
            </w:r>
          </w:p>
        </w:tc>
      </w:tr>
      <w:tr w:rsidR="00840604" w:rsidRPr="00A97900" w14:paraId="69362ECA"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126BB" w14:textId="7A74C4C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7B7B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28CCBF4D" w14:textId="4043022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4E0A566" w14:textId="749C3C9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1,8404%</w:t>
            </w:r>
          </w:p>
        </w:tc>
      </w:tr>
      <w:tr w:rsidR="00840604" w:rsidRPr="00A97900" w14:paraId="00C2558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DFB95" w14:textId="47EE9E7C"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97B2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1D4C703F" w14:textId="03E3D943"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216D3A6" w14:textId="56768EAD"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1,6357%</w:t>
            </w:r>
          </w:p>
        </w:tc>
      </w:tr>
      <w:tr w:rsidR="00840604" w:rsidRPr="00A97900" w14:paraId="2190E6E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80E29" w14:textId="2663E05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406DF"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74F25DB1" w14:textId="0106F18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428855D" w14:textId="12F24FF6"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2,0828%</w:t>
            </w:r>
          </w:p>
        </w:tc>
      </w:tr>
      <w:tr w:rsidR="00840604" w:rsidRPr="00A97900" w14:paraId="2FFCEEB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7D708" w14:textId="5296B24D"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12BF2"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17724263" w14:textId="26305DB0"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8FF94D0" w14:textId="60CC44A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2,3881%</w:t>
            </w:r>
          </w:p>
        </w:tc>
      </w:tr>
      <w:tr w:rsidR="00840604" w:rsidRPr="00A97900" w14:paraId="700022B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EC5B0" w14:textId="79AF33A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2B74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15/set/28</w:t>
            </w:r>
          </w:p>
        </w:tc>
        <w:tc>
          <w:tcPr>
            <w:tcW w:w="2126" w:type="dxa"/>
            <w:tcBorders>
              <w:top w:val="single" w:sz="4" w:space="0" w:color="auto"/>
              <w:left w:val="single" w:sz="4" w:space="0" w:color="auto"/>
              <w:bottom w:val="single" w:sz="4" w:space="0" w:color="auto"/>
              <w:right w:val="single" w:sz="4" w:space="0" w:color="auto"/>
            </w:tcBorders>
          </w:tcPr>
          <w:p w14:paraId="7F45CE68" w14:textId="58D53856"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1CEA798" w14:textId="2FDE53E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2,1340%</w:t>
            </w:r>
          </w:p>
        </w:tc>
      </w:tr>
      <w:tr w:rsidR="00840604" w:rsidRPr="00A97900" w14:paraId="0273729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FF483" w14:textId="00B3048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41B15"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15/out/28</w:t>
            </w:r>
          </w:p>
        </w:tc>
        <w:tc>
          <w:tcPr>
            <w:tcW w:w="2126" w:type="dxa"/>
            <w:tcBorders>
              <w:top w:val="single" w:sz="4" w:space="0" w:color="auto"/>
              <w:left w:val="single" w:sz="4" w:space="0" w:color="auto"/>
              <w:bottom w:val="single" w:sz="4" w:space="0" w:color="auto"/>
              <w:right w:val="single" w:sz="4" w:space="0" w:color="auto"/>
            </w:tcBorders>
          </w:tcPr>
          <w:p w14:paraId="486EDB8B" w14:textId="375F669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CDFD823" w14:textId="5A13E617"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2,3603%</w:t>
            </w:r>
          </w:p>
        </w:tc>
      </w:tr>
      <w:tr w:rsidR="00840604" w:rsidRPr="00A97900" w14:paraId="70B86953"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F9CFE" w14:textId="1BD0C2F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66E1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2A84C4E4" w14:textId="40F97CB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12AC445" w14:textId="118EB36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2,1214%</w:t>
            </w:r>
          </w:p>
        </w:tc>
      </w:tr>
      <w:tr w:rsidR="00840604" w:rsidRPr="00A97900" w14:paraId="1DD2F4A3"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D8252" w14:textId="4117EB1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D76A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15/dez/28</w:t>
            </w:r>
          </w:p>
        </w:tc>
        <w:tc>
          <w:tcPr>
            <w:tcW w:w="2126" w:type="dxa"/>
            <w:tcBorders>
              <w:top w:val="single" w:sz="4" w:space="0" w:color="auto"/>
              <w:left w:val="single" w:sz="4" w:space="0" w:color="auto"/>
              <w:bottom w:val="single" w:sz="4" w:space="0" w:color="auto"/>
              <w:right w:val="single" w:sz="4" w:space="0" w:color="auto"/>
            </w:tcBorders>
          </w:tcPr>
          <w:p w14:paraId="2B189840" w14:textId="0B58D85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66DD00A" w14:textId="196AA3BF"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2,4778%</w:t>
            </w:r>
          </w:p>
        </w:tc>
      </w:tr>
      <w:tr w:rsidR="00840604" w:rsidRPr="00A97900" w14:paraId="74B1F37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FE55C" w14:textId="5294362D"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ED396"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09964DF9" w14:textId="1C1C61AC"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7D8012D" w14:textId="4FBFBBD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2,5304%</w:t>
            </w:r>
          </w:p>
        </w:tc>
      </w:tr>
      <w:tr w:rsidR="00840604" w:rsidRPr="00A97900" w14:paraId="1316DB4B"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5E715" w14:textId="66439E0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EFC2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334D4999" w14:textId="127CD340"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FEC30BF" w14:textId="14C060C6"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2,1685%</w:t>
            </w:r>
          </w:p>
        </w:tc>
      </w:tr>
      <w:tr w:rsidR="00840604" w:rsidRPr="00A97900" w14:paraId="5145724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77FCB" w14:textId="77E64F6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E8DC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15/mar/29</w:t>
            </w:r>
          </w:p>
        </w:tc>
        <w:tc>
          <w:tcPr>
            <w:tcW w:w="2126" w:type="dxa"/>
            <w:tcBorders>
              <w:top w:val="single" w:sz="4" w:space="0" w:color="auto"/>
              <w:left w:val="single" w:sz="4" w:space="0" w:color="auto"/>
              <w:bottom w:val="single" w:sz="4" w:space="0" w:color="auto"/>
              <w:right w:val="single" w:sz="4" w:space="0" w:color="auto"/>
            </w:tcBorders>
          </w:tcPr>
          <w:p w14:paraId="7D5A54C9" w14:textId="5ADAF4AC"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930D418" w14:textId="137B5436"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2,5233%</w:t>
            </w:r>
          </w:p>
        </w:tc>
      </w:tr>
      <w:tr w:rsidR="00840604" w:rsidRPr="00A97900" w14:paraId="744DAE6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E44FD" w14:textId="46D2A54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9A263"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502E4D1E" w14:textId="3C28733D"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10768D5" w14:textId="2231163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2,4293%</w:t>
            </w:r>
          </w:p>
        </w:tc>
      </w:tr>
      <w:tr w:rsidR="00840604" w:rsidRPr="00A97900" w14:paraId="31113BC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8D5B9" w14:textId="21070F64"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C037C"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0FA87B77" w14:textId="1A7BAD47"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C3E6763" w14:textId="3E34EE5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2,6089%</w:t>
            </w:r>
          </w:p>
        </w:tc>
      </w:tr>
      <w:tr w:rsidR="00840604" w:rsidRPr="00A97900" w14:paraId="09984D2F"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EE9AD" w14:textId="68644CE4"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78E62"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7D402470" w14:textId="1AE463F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1ADF4E3" w14:textId="14A446E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2,3649%</w:t>
            </w:r>
          </w:p>
        </w:tc>
      </w:tr>
      <w:tr w:rsidR="00840604" w:rsidRPr="00A97900" w14:paraId="683824FA"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5B7B4" w14:textId="2EEA980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544A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57934000" w14:textId="06E1E7AE"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B56B3B0" w14:textId="35C4BCFF"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2,9811%</w:t>
            </w:r>
          </w:p>
        </w:tc>
      </w:tr>
      <w:tr w:rsidR="00840604" w:rsidRPr="00A97900" w14:paraId="61992443"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F73F2" w14:textId="1B7A2F2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FDEB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4F583415" w14:textId="4292F2B6"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24EBC43" w14:textId="37944CEF"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3,4233%</w:t>
            </w:r>
          </w:p>
        </w:tc>
      </w:tr>
      <w:tr w:rsidR="00840604" w:rsidRPr="00A97900" w14:paraId="3FA1629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11AF2" w14:textId="1CE099E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3926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15/set/29</w:t>
            </w:r>
          </w:p>
        </w:tc>
        <w:tc>
          <w:tcPr>
            <w:tcW w:w="2126" w:type="dxa"/>
            <w:tcBorders>
              <w:top w:val="single" w:sz="4" w:space="0" w:color="auto"/>
              <w:left w:val="single" w:sz="4" w:space="0" w:color="auto"/>
              <w:bottom w:val="single" w:sz="4" w:space="0" w:color="auto"/>
              <w:right w:val="single" w:sz="4" w:space="0" w:color="auto"/>
            </w:tcBorders>
          </w:tcPr>
          <w:p w14:paraId="1A43C1FB" w14:textId="3E0406B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D534C42" w14:textId="5E4BBAA2"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3,1231%</w:t>
            </w:r>
          </w:p>
        </w:tc>
      </w:tr>
      <w:tr w:rsidR="00840604" w:rsidRPr="00A97900" w14:paraId="4054278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FC978" w14:textId="2485CF0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0C42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15/out/29</w:t>
            </w:r>
          </w:p>
        </w:tc>
        <w:tc>
          <w:tcPr>
            <w:tcW w:w="2126" w:type="dxa"/>
            <w:tcBorders>
              <w:top w:val="single" w:sz="4" w:space="0" w:color="auto"/>
              <w:left w:val="single" w:sz="4" w:space="0" w:color="auto"/>
              <w:bottom w:val="single" w:sz="4" w:space="0" w:color="auto"/>
              <w:right w:val="single" w:sz="4" w:space="0" w:color="auto"/>
            </w:tcBorders>
          </w:tcPr>
          <w:p w14:paraId="5D4A077A" w14:textId="754AC05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7A2EC67" w14:textId="71CCEA6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3,4712%</w:t>
            </w:r>
          </w:p>
        </w:tc>
      </w:tr>
      <w:tr w:rsidR="00840604" w:rsidRPr="00A97900" w14:paraId="41705F07"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C2B8B" w14:textId="75A4EFB3"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F6FB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0D45AC72" w14:textId="4B0B35D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C8E12B5" w14:textId="55E6AB47"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3,1876%</w:t>
            </w:r>
          </w:p>
        </w:tc>
      </w:tr>
      <w:tr w:rsidR="00840604" w:rsidRPr="00A97900" w14:paraId="2E8759B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A6F01" w14:textId="53AFCFC0"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13C93"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15/dez/29</w:t>
            </w:r>
          </w:p>
        </w:tc>
        <w:tc>
          <w:tcPr>
            <w:tcW w:w="2126" w:type="dxa"/>
            <w:tcBorders>
              <w:top w:val="single" w:sz="4" w:space="0" w:color="auto"/>
              <w:left w:val="single" w:sz="4" w:space="0" w:color="auto"/>
              <w:bottom w:val="single" w:sz="4" w:space="0" w:color="auto"/>
              <w:right w:val="single" w:sz="4" w:space="0" w:color="auto"/>
            </w:tcBorders>
          </w:tcPr>
          <w:p w14:paraId="03FFDFD1" w14:textId="6DC67D3D"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0FDAA9E" w14:textId="6453F58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3,7287%</w:t>
            </w:r>
          </w:p>
        </w:tc>
      </w:tr>
      <w:tr w:rsidR="00840604" w:rsidRPr="00A97900" w14:paraId="3B97B9AE"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9DE62" w14:textId="1C0E761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516B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29DE5DBA" w14:textId="38EFA27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EE53E66" w14:textId="0CE78B7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3,8606%</w:t>
            </w:r>
          </w:p>
        </w:tc>
      </w:tr>
      <w:tr w:rsidR="00840604" w:rsidRPr="00A97900" w14:paraId="2342178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B0DF8" w14:textId="427A5CC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3C10F"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26183814" w14:textId="2D633DB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DE20762" w14:textId="3DEF72E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3,4024%</w:t>
            </w:r>
          </w:p>
        </w:tc>
      </w:tr>
      <w:tr w:rsidR="00840604" w:rsidRPr="00A97900" w14:paraId="6DE2F427"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CDF6C" w14:textId="71BB4DE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3FC1C"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15/mar/30</w:t>
            </w:r>
          </w:p>
        </w:tc>
        <w:tc>
          <w:tcPr>
            <w:tcW w:w="2126" w:type="dxa"/>
            <w:tcBorders>
              <w:top w:val="single" w:sz="4" w:space="0" w:color="auto"/>
              <w:left w:val="single" w:sz="4" w:space="0" w:color="auto"/>
              <w:bottom w:val="single" w:sz="4" w:space="0" w:color="auto"/>
              <w:right w:val="single" w:sz="4" w:space="0" w:color="auto"/>
            </w:tcBorders>
          </w:tcPr>
          <w:p w14:paraId="72B1D529" w14:textId="46E82DC0"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2CBC21F" w14:textId="3F531DF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3,9710%</w:t>
            </w:r>
          </w:p>
        </w:tc>
      </w:tr>
      <w:tr w:rsidR="00840604" w:rsidRPr="00A97900" w14:paraId="13A39C93"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D74A7" w14:textId="6ECEFB3B"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10782"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02945A51" w14:textId="4F9A07F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CF9BBB9" w14:textId="1220777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3,9030%</w:t>
            </w:r>
          </w:p>
        </w:tc>
      </w:tr>
      <w:tr w:rsidR="00840604" w:rsidRPr="00A97900" w14:paraId="075A6F53"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A6A54" w14:textId="4135B68D"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DD176"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06225C73" w14:textId="2FBE529B"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3A97781" w14:textId="035244B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4,2429%</w:t>
            </w:r>
          </w:p>
        </w:tc>
      </w:tr>
      <w:tr w:rsidR="00840604" w:rsidRPr="00A97900" w14:paraId="634B1F53"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D865D" w14:textId="253EF77B"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8750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7BB70E48" w14:textId="7DF336EC"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43D6B53" w14:textId="505C305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3,9545%</w:t>
            </w:r>
          </w:p>
        </w:tc>
      </w:tr>
      <w:tr w:rsidR="00840604" w:rsidRPr="00A97900" w14:paraId="05E2717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D9AA1" w14:textId="18E897AE"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1E66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43303513" w14:textId="674FAD5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6910E68" w14:textId="34C6A18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4,9863%</w:t>
            </w:r>
          </w:p>
        </w:tc>
      </w:tr>
      <w:tr w:rsidR="00840604" w:rsidRPr="00A97900" w14:paraId="0664104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7B939" w14:textId="2B3E91A4"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9952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5F84A7E0" w14:textId="3F56A1AD"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ADAC92A" w14:textId="349BFEA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5,8049%</w:t>
            </w:r>
          </w:p>
        </w:tc>
      </w:tr>
      <w:tr w:rsidR="00840604" w:rsidRPr="00A97900" w14:paraId="5DE87DCE"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01F5F" w14:textId="59A3117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05B3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15/set/30</w:t>
            </w:r>
          </w:p>
        </w:tc>
        <w:tc>
          <w:tcPr>
            <w:tcW w:w="2126" w:type="dxa"/>
            <w:tcBorders>
              <w:top w:val="single" w:sz="4" w:space="0" w:color="auto"/>
              <w:left w:val="single" w:sz="4" w:space="0" w:color="auto"/>
              <w:bottom w:val="single" w:sz="4" w:space="0" w:color="auto"/>
              <w:right w:val="single" w:sz="4" w:space="0" w:color="auto"/>
            </w:tcBorders>
          </w:tcPr>
          <w:p w14:paraId="2DFC272D" w14:textId="088E081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3C88023" w14:textId="4939158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5,4811%</w:t>
            </w:r>
          </w:p>
        </w:tc>
      </w:tr>
      <w:tr w:rsidR="00840604" w:rsidRPr="00A97900" w14:paraId="4B0DA5E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F1F6D" w14:textId="6BAC6FFC"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57F6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15/out/30</w:t>
            </w:r>
          </w:p>
        </w:tc>
        <w:tc>
          <w:tcPr>
            <w:tcW w:w="2126" w:type="dxa"/>
            <w:tcBorders>
              <w:top w:val="single" w:sz="4" w:space="0" w:color="auto"/>
              <w:left w:val="single" w:sz="4" w:space="0" w:color="auto"/>
              <w:bottom w:val="single" w:sz="4" w:space="0" w:color="auto"/>
              <w:right w:val="single" w:sz="4" w:space="0" w:color="auto"/>
            </w:tcBorders>
          </w:tcPr>
          <w:p w14:paraId="7439C020" w14:textId="69F00E96"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E854DFD" w14:textId="5E300B9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6,2132%</w:t>
            </w:r>
          </w:p>
        </w:tc>
      </w:tr>
      <w:tr w:rsidR="00840604" w:rsidRPr="00A97900" w14:paraId="7FDC0FE7"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22ADD" w14:textId="29D50FB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356F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159AE9A9" w14:textId="15428AF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D3C5D82" w14:textId="4451EA6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5,9278%</w:t>
            </w:r>
          </w:p>
        </w:tc>
      </w:tr>
      <w:tr w:rsidR="00840604" w:rsidRPr="00A97900" w14:paraId="7F491AB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AFC4A" w14:textId="28EA1BF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D87F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15/dez/30</w:t>
            </w:r>
          </w:p>
        </w:tc>
        <w:tc>
          <w:tcPr>
            <w:tcW w:w="2126" w:type="dxa"/>
            <w:tcBorders>
              <w:top w:val="single" w:sz="4" w:space="0" w:color="auto"/>
              <w:left w:val="single" w:sz="4" w:space="0" w:color="auto"/>
              <w:bottom w:val="single" w:sz="4" w:space="0" w:color="auto"/>
              <w:right w:val="single" w:sz="4" w:space="0" w:color="auto"/>
            </w:tcBorders>
          </w:tcPr>
          <w:p w14:paraId="4D08A782" w14:textId="36CD445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1A5C37A" w14:textId="2890909D"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7,0734%</w:t>
            </w:r>
          </w:p>
        </w:tc>
      </w:tr>
      <w:tr w:rsidR="00840604" w:rsidRPr="00A97900" w14:paraId="03D2D79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331B4" w14:textId="2B85201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6A20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530DAC73" w14:textId="267F6D5D"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1E2C600" w14:textId="4DE486A1"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6,4078%</w:t>
            </w:r>
          </w:p>
        </w:tc>
      </w:tr>
      <w:tr w:rsidR="00840604" w:rsidRPr="00A97900" w14:paraId="0C21A1B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4F99E" w14:textId="386F641E"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90CB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6E42CC91" w14:textId="0B168A03"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439E562" w14:textId="03946066"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5,6908%</w:t>
            </w:r>
          </w:p>
        </w:tc>
      </w:tr>
      <w:tr w:rsidR="00840604" w:rsidRPr="00A97900" w14:paraId="2D2B67B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5BD68" w14:textId="2ADE2B3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FDCA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15/mar/31</w:t>
            </w:r>
          </w:p>
        </w:tc>
        <w:tc>
          <w:tcPr>
            <w:tcW w:w="2126" w:type="dxa"/>
            <w:tcBorders>
              <w:top w:val="single" w:sz="4" w:space="0" w:color="auto"/>
              <w:left w:val="single" w:sz="4" w:space="0" w:color="auto"/>
              <w:bottom w:val="single" w:sz="4" w:space="0" w:color="auto"/>
              <w:right w:val="single" w:sz="4" w:space="0" w:color="auto"/>
            </w:tcBorders>
          </w:tcPr>
          <w:p w14:paraId="0B184A07" w14:textId="31837B7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341C4E6" w14:textId="1F61EEF1"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6,7567%</w:t>
            </w:r>
          </w:p>
        </w:tc>
      </w:tr>
      <w:tr w:rsidR="00840604" w:rsidRPr="00A97900" w14:paraId="19DD92E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6F893" w14:textId="39C0F243"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B0D7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093BC32D" w14:textId="275C837B"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C70AE5A" w14:textId="67D59ED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6,9689%</w:t>
            </w:r>
          </w:p>
        </w:tc>
      </w:tr>
      <w:tr w:rsidR="00840604" w:rsidRPr="00A97900" w14:paraId="42C6ABE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98A72" w14:textId="2D9EB7D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13225"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3D303FBE" w14:textId="0868CD4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68DA383" w14:textId="1DCC2EE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7,8939%</w:t>
            </w:r>
          </w:p>
        </w:tc>
      </w:tr>
      <w:tr w:rsidR="00840604" w:rsidRPr="00A97900" w14:paraId="2A6D0B67"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DE2E2" w14:textId="2D87EE5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5DEC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771F8082" w14:textId="034130D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92F661B" w14:textId="124EE122"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7,6499%</w:t>
            </w:r>
          </w:p>
        </w:tc>
      </w:tr>
      <w:tr w:rsidR="00840604" w:rsidRPr="00A97900" w14:paraId="2639B33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B2FFB" w14:textId="22A2CD0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C878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042957B6" w14:textId="3614A41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7F8FE1E" w14:textId="1558A11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9,9501%</w:t>
            </w:r>
          </w:p>
        </w:tc>
      </w:tr>
      <w:tr w:rsidR="00840604" w:rsidRPr="00A97900" w14:paraId="03E29DB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C4708" w14:textId="54305304"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DA46C"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1CD3CE5A" w14:textId="4F086CF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F7984A5" w14:textId="755A1B3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12,0097%</w:t>
            </w:r>
          </w:p>
        </w:tc>
      </w:tr>
      <w:tr w:rsidR="00840604" w:rsidRPr="00A97900" w14:paraId="23FD201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A0F70" w14:textId="239DF16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F02DF"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15/set/31</w:t>
            </w:r>
          </w:p>
        </w:tc>
        <w:tc>
          <w:tcPr>
            <w:tcW w:w="2126" w:type="dxa"/>
            <w:tcBorders>
              <w:top w:val="single" w:sz="4" w:space="0" w:color="auto"/>
              <w:left w:val="single" w:sz="4" w:space="0" w:color="auto"/>
              <w:bottom w:val="single" w:sz="4" w:space="0" w:color="auto"/>
              <w:right w:val="single" w:sz="4" w:space="0" w:color="auto"/>
            </w:tcBorders>
          </w:tcPr>
          <w:p w14:paraId="7B55208A" w14:textId="1C217B6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3DDEDEA" w14:textId="7F1C4A2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12,3665%</w:t>
            </w:r>
          </w:p>
        </w:tc>
      </w:tr>
      <w:tr w:rsidR="00840604" w:rsidRPr="00A97900" w14:paraId="50EDEBF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51CC0" w14:textId="02F26F6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CB80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15/out/31</w:t>
            </w:r>
          </w:p>
        </w:tc>
        <w:tc>
          <w:tcPr>
            <w:tcW w:w="2126" w:type="dxa"/>
            <w:tcBorders>
              <w:top w:val="single" w:sz="4" w:space="0" w:color="auto"/>
              <w:left w:val="single" w:sz="4" w:space="0" w:color="auto"/>
              <w:bottom w:val="single" w:sz="4" w:space="0" w:color="auto"/>
              <w:right w:val="single" w:sz="4" w:space="0" w:color="auto"/>
            </w:tcBorders>
          </w:tcPr>
          <w:p w14:paraId="7FAD9100" w14:textId="2D2E64B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85CF347" w14:textId="32519AD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15,0667%</w:t>
            </w:r>
          </w:p>
        </w:tc>
      </w:tr>
      <w:tr w:rsidR="00840604" w:rsidRPr="00A97900" w14:paraId="09A8B1C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268A0" w14:textId="3C8C3D3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lastRenderedPageBreak/>
              <w:t>135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4B2A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50715D61" w14:textId="3400B80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9771D38" w14:textId="1CD5C84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16,0924%</w:t>
            </w:r>
          </w:p>
        </w:tc>
      </w:tr>
      <w:tr w:rsidR="00840604" w:rsidRPr="00A97900" w14:paraId="68F2398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80CBC" w14:textId="275681A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D570C"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15/dez/31</w:t>
            </w:r>
          </w:p>
        </w:tc>
        <w:tc>
          <w:tcPr>
            <w:tcW w:w="2126" w:type="dxa"/>
            <w:tcBorders>
              <w:top w:val="single" w:sz="4" w:space="0" w:color="auto"/>
              <w:left w:val="single" w:sz="4" w:space="0" w:color="auto"/>
              <w:bottom w:val="single" w:sz="4" w:space="0" w:color="auto"/>
              <w:right w:val="single" w:sz="4" w:space="0" w:color="auto"/>
            </w:tcBorders>
          </w:tcPr>
          <w:p w14:paraId="4B8A207D" w14:textId="50D7FF6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2913D88" w14:textId="00189EA0"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21,2949%</w:t>
            </w:r>
          </w:p>
        </w:tc>
      </w:tr>
      <w:tr w:rsidR="00840604" w:rsidRPr="00A97900" w14:paraId="21CDF6CE"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62047" w14:textId="71C71A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0FFA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/32</w:t>
            </w:r>
          </w:p>
        </w:tc>
        <w:tc>
          <w:tcPr>
            <w:tcW w:w="2126" w:type="dxa"/>
            <w:tcBorders>
              <w:top w:val="single" w:sz="4" w:space="0" w:color="auto"/>
              <w:left w:val="single" w:sz="4" w:space="0" w:color="auto"/>
              <w:bottom w:val="single" w:sz="4" w:space="0" w:color="auto"/>
              <w:right w:val="single" w:sz="4" w:space="0" w:color="auto"/>
            </w:tcBorders>
          </w:tcPr>
          <w:p w14:paraId="645140FE" w14:textId="3D2EF2A3"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D3CD540" w14:textId="486EF8F2"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27,2149%</w:t>
            </w:r>
          </w:p>
        </w:tc>
      </w:tr>
      <w:tr w:rsidR="00840604" w:rsidRPr="00A97900" w14:paraId="326C9F7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20EBB" w14:textId="3E91ABD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C0A3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/32</w:t>
            </w:r>
          </w:p>
        </w:tc>
        <w:tc>
          <w:tcPr>
            <w:tcW w:w="2126" w:type="dxa"/>
            <w:tcBorders>
              <w:top w:val="single" w:sz="4" w:space="0" w:color="auto"/>
              <w:left w:val="single" w:sz="4" w:space="0" w:color="auto"/>
              <w:bottom w:val="single" w:sz="4" w:space="0" w:color="auto"/>
              <w:right w:val="single" w:sz="4" w:space="0" w:color="auto"/>
            </w:tcBorders>
          </w:tcPr>
          <w:p w14:paraId="4620099D" w14:textId="3E6AD1A0"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6A13B4C" w14:textId="068C0EC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31,5549%</w:t>
            </w:r>
          </w:p>
        </w:tc>
      </w:tr>
      <w:tr w:rsidR="00840604" w:rsidRPr="00A97900" w14:paraId="199DD2C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F3FD3" w14:textId="4B2A3C5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04B16"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15/mar/32</w:t>
            </w:r>
          </w:p>
        </w:tc>
        <w:tc>
          <w:tcPr>
            <w:tcW w:w="2126" w:type="dxa"/>
            <w:tcBorders>
              <w:top w:val="single" w:sz="4" w:space="0" w:color="auto"/>
              <w:left w:val="single" w:sz="4" w:space="0" w:color="auto"/>
              <w:bottom w:val="single" w:sz="4" w:space="0" w:color="auto"/>
              <w:right w:val="single" w:sz="4" w:space="0" w:color="auto"/>
            </w:tcBorders>
          </w:tcPr>
          <w:p w14:paraId="6000107A" w14:textId="3907785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53D3EC6" w14:textId="68DF77B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51,1787%</w:t>
            </w:r>
          </w:p>
        </w:tc>
      </w:tr>
      <w:tr w:rsidR="00840604" w:rsidRPr="00A97900" w14:paraId="4017F5C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AD8A7" w14:textId="715F54B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674C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Data de Vencimento</w:t>
            </w:r>
          </w:p>
        </w:tc>
        <w:tc>
          <w:tcPr>
            <w:tcW w:w="2126" w:type="dxa"/>
            <w:tcBorders>
              <w:top w:val="single" w:sz="4" w:space="0" w:color="auto"/>
              <w:left w:val="single" w:sz="4" w:space="0" w:color="auto"/>
              <w:bottom w:val="single" w:sz="4" w:space="0" w:color="auto"/>
              <w:right w:val="single" w:sz="4" w:space="0" w:color="auto"/>
            </w:tcBorders>
          </w:tcPr>
          <w:p w14:paraId="39D5C6E2" w14:textId="00E261AE"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9F424" w14:textId="22DE00E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100,0000%</w:t>
            </w:r>
          </w:p>
        </w:tc>
      </w:tr>
    </w:tbl>
    <w:p w14:paraId="653DD7B3" w14:textId="77777777" w:rsidR="00982D06" w:rsidRPr="00A97900" w:rsidRDefault="00982D06"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p w14:paraId="1FE2565B" w14:textId="7A85C06B" w:rsidR="00BD1DE2" w:rsidRPr="00A97900" w:rsidRDefault="009B7239" w:rsidP="009B7239">
      <w:pPr>
        <w:pStyle w:val="PargrafodaLista"/>
        <w:autoSpaceDE/>
        <w:autoSpaceDN/>
        <w:adjustRightInd/>
        <w:ind w:left="720"/>
        <w:jc w:val="center"/>
        <w:rPr>
          <w:rFonts w:ascii="Tahoma" w:hAnsi="Tahoma" w:cs="Tahoma"/>
          <w:b/>
          <w:color w:val="000000"/>
          <w:sz w:val="20"/>
        </w:rPr>
        <w:sectPr w:rsidR="00BD1DE2" w:rsidRPr="00A97900" w:rsidSect="00C630B0">
          <w:type w:val="continuous"/>
          <w:pgSz w:w="11907" w:h="16839" w:code="9"/>
          <w:pgMar w:top="1440" w:right="1080" w:bottom="1440" w:left="1080" w:header="720" w:footer="720" w:gutter="0"/>
          <w:cols w:space="720"/>
          <w:noEndnote/>
          <w:docGrid w:linePitch="326"/>
        </w:sectPr>
      </w:pPr>
      <w:r w:rsidRPr="00A97900">
        <w:rPr>
          <w:rFonts w:ascii="Tahoma" w:hAnsi="Tahoma" w:cs="Tahoma"/>
          <w:b/>
          <w:bCs/>
          <w:color w:val="000000"/>
          <w:sz w:val="20"/>
          <w:lang w:val="pt-BR"/>
        </w:rPr>
        <w:t>* * * * *</w:t>
      </w:r>
    </w:p>
    <w:p w14:paraId="646E11C7" w14:textId="77777777" w:rsidR="004960AD" w:rsidRPr="00A97900"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A97900">
        <w:rPr>
          <w:rFonts w:ascii="Tahoma" w:hAnsi="Tahoma" w:cs="Tahoma"/>
          <w:b/>
          <w:color w:val="000000"/>
          <w:sz w:val="21"/>
          <w:szCs w:val="21"/>
        </w:rPr>
        <w:lastRenderedPageBreak/>
        <w:t>ANEXO II</w:t>
      </w:r>
    </w:p>
    <w:p w14:paraId="6DACE917" w14:textId="77777777" w:rsidR="004960AD" w:rsidRPr="00A97900"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A97900">
        <w:rPr>
          <w:rFonts w:ascii="Tahoma" w:hAnsi="Tahoma" w:cs="Tahoma"/>
          <w:b/>
          <w:color w:val="000000"/>
          <w:sz w:val="21"/>
          <w:szCs w:val="21"/>
        </w:rPr>
        <w:t>DESTINAÇÃO DOS RECURSOS</w:t>
      </w:r>
    </w:p>
    <w:p w14:paraId="65645C98" w14:textId="77777777" w:rsidR="00BD1DE2" w:rsidRPr="00A97900" w:rsidRDefault="00BD1DE2" w:rsidP="00452C3C">
      <w:pPr>
        <w:widowControl w:val="0"/>
        <w:spacing w:line="300" w:lineRule="exact"/>
        <w:contextualSpacing/>
        <w:jc w:val="both"/>
        <w:rPr>
          <w:rFonts w:ascii="Tahoma" w:hAnsi="Tahoma" w:cs="Tahoma"/>
          <w:b/>
          <w:color w:val="000000"/>
          <w:sz w:val="21"/>
          <w:szCs w:val="21"/>
        </w:rPr>
      </w:pPr>
    </w:p>
    <w:p w14:paraId="17736227" w14:textId="4D0C05F0"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I - UFV Axis MG V</w:t>
      </w:r>
    </w:p>
    <w:p w14:paraId="574951AD" w14:textId="77777777" w:rsidR="00A81C79" w:rsidRPr="00A97900" w:rsidRDefault="00A81C79" w:rsidP="00A81C79">
      <w:pPr>
        <w:adjustRightInd/>
        <w:rPr>
          <w:rFonts w:ascii="Tahoma" w:hAnsi="Tahoma" w:cs="Tahoma"/>
          <w:b/>
          <w:sz w:val="21"/>
          <w:szCs w:val="21"/>
        </w:rPr>
      </w:pPr>
    </w:p>
    <w:p w14:paraId="40892BF0" w14:textId="614CB85A"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A UFV Axis MG V, localizada em Salinas/MG, possuirá potência total de 2.706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6.600 módulos fotovoltaicos modelo TSM-DE15M(II) 410Wp da fabricante Trina Solar, e potência nominal de 2.000 kVA, através de 20 inversores fotovoltaicos modelo SUN2000-100KTL-H1 da fabricante Huawei. As estruturas de fixação são do tipo </w:t>
      </w:r>
      <w:proofErr w:type="spellStart"/>
      <w:r w:rsidRPr="00A97900">
        <w:rPr>
          <w:rFonts w:ascii="Tahoma" w:hAnsi="Tahoma" w:cs="Tahoma"/>
          <w:bCs/>
          <w:sz w:val="21"/>
          <w:szCs w:val="21"/>
        </w:rPr>
        <w:t>tracker</w:t>
      </w:r>
      <w:proofErr w:type="spellEnd"/>
      <w:r w:rsidRPr="00A97900">
        <w:rPr>
          <w:rFonts w:ascii="Tahoma" w:hAnsi="Tahoma" w:cs="Tahoma"/>
          <w:bCs/>
          <w:sz w:val="21"/>
          <w:szCs w:val="21"/>
        </w:rPr>
        <w:t xml:space="preserve">, modelo </w:t>
      </w:r>
      <w:proofErr w:type="spellStart"/>
      <w:r w:rsidRPr="00A97900">
        <w:rPr>
          <w:rFonts w:ascii="Tahoma" w:hAnsi="Tahoma" w:cs="Tahoma"/>
          <w:bCs/>
          <w:sz w:val="21"/>
          <w:szCs w:val="21"/>
        </w:rPr>
        <w:t>STI</w:t>
      </w:r>
      <w:proofErr w:type="spellEnd"/>
      <w:r w:rsidRPr="00A97900">
        <w:rPr>
          <w:rFonts w:ascii="Tahoma" w:hAnsi="Tahoma" w:cs="Tahoma"/>
          <w:bCs/>
          <w:sz w:val="21"/>
          <w:szCs w:val="21"/>
        </w:rPr>
        <w:t xml:space="preserve"> H250 pela fabricante </w:t>
      </w:r>
      <w:proofErr w:type="spellStart"/>
      <w:r w:rsidRPr="00A97900">
        <w:rPr>
          <w:rFonts w:ascii="Tahoma" w:hAnsi="Tahoma" w:cs="Tahoma"/>
          <w:bCs/>
          <w:sz w:val="21"/>
          <w:szCs w:val="21"/>
        </w:rPr>
        <w:t>STi</w:t>
      </w:r>
      <w:proofErr w:type="spellEnd"/>
      <w:r w:rsidRPr="00A97900">
        <w:rPr>
          <w:rFonts w:ascii="Tahoma" w:hAnsi="Tahoma" w:cs="Tahoma"/>
          <w:bCs/>
          <w:sz w:val="21"/>
          <w:szCs w:val="21"/>
        </w:rPr>
        <w:t xml:space="preserve"> </w:t>
      </w:r>
      <w:proofErr w:type="spellStart"/>
      <w:r w:rsidRPr="00A97900">
        <w:rPr>
          <w:rFonts w:ascii="Tahoma" w:hAnsi="Tahoma" w:cs="Tahoma"/>
          <w:bCs/>
          <w:sz w:val="21"/>
          <w:szCs w:val="21"/>
        </w:rPr>
        <w:t>Norland</w:t>
      </w:r>
      <w:proofErr w:type="spellEnd"/>
      <w:r w:rsidRPr="00A97900">
        <w:rPr>
          <w:rFonts w:ascii="Tahoma" w:hAnsi="Tahoma" w:cs="Tahoma"/>
          <w:bCs/>
          <w:sz w:val="21"/>
          <w:szCs w:val="21"/>
        </w:rPr>
        <w:t xml:space="preserve"> e há 1 transformador de 2.250 kVA, da fabricante WEG Transformadores, realizando a conversão da energia gerada em baixa tensão para média tensão, em 13,8 kV, conectando à rede da CEMIG. </w:t>
      </w:r>
    </w:p>
    <w:p w14:paraId="696771BF" w14:textId="77777777" w:rsidR="00A81C79" w:rsidRPr="00A97900" w:rsidRDefault="00A81C79" w:rsidP="00A81C79">
      <w:pPr>
        <w:adjustRightInd/>
        <w:rPr>
          <w:rFonts w:ascii="Tahoma" w:hAnsi="Tahoma" w:cs="Tahoma"/>
          <w:b/>
          <w:sz w:val="21"/>
          <w:szCs w:val="21"/>
        </w:rPr>
      </w:pPr>
    </w:p>
    <w:p w14:paraId="4083AB3E" w14:textId="77BF38F4"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 xml:space="preserve">II - UFV Axis PE II </w:t>
      </w:r>
    </w:p>
    <w:p w14:paraId="518512BB" w14:textId="77777777" w:rsidR="00A81C79" w:rsidRPr="00A97900" w:rsidRDefault="00A81C79" w:rsidP="00A81C79">
      <w:pPr>
        <w:adjustRightInd/>
        <w:rPr>
          <w:rFonts w:ascii="Tahoma" w:hAnsi="Tahoma" w:cs="Tahoma"/>
          <w:b/>
          <w:sz w:val="21"/>
          <w:szCs w:val="21"/>
        </w:rPr>
      </w:pPr>
    </w:p>
    <w:p w14:paraId="164D30DC" w14:textId="7DF8EC10"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A UFV Axis PE II, localizada em Petrolina/PE, possuirá potência total de 3.402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9.720 módulos fotovoltaicos modelo TSM-PE15H 350Wp da fabricante Trina Solar, e potência nominal de 2.500 kVA, através de 25 inversores fotovoltaicos modelo SUN2000-100KTL-H1 da fabricante Huawei. As estruturas de fixação são do tipo </w:t>
      </w:r>
      <w:proofErr w:type="spellStart"/>
      <w:r w:rsidRPr="00A97900">
        <w:rPr>
          <w:rFonts w:ascii="Tahoma" w:hAnsi="Tahoma" w:cs="Tahoma"/>
          <w:bCs/>
          <w:sz w:val="21"/>
          <w:szCs w:val="21"/>
        </w:rPr>
        <w:t>tracker</w:t>
      </w:r>
      <w:proofErr w:type="spellEnd"/>
      <w:r w:rsidRPr="00A97900">
        <w:rPr>
          <w:rFonts w:ascii="Tahoma" w:hAnsi="Tahoma" w:cs="Tahoma"/>
          <w:bCs/>
          <w:sz w:val="21"/>
          <w:szCs w:val="21"/>
        </w:rPr>
        <w:t xml:space="preserve">, modelo </w:t>
      </w:r>
      <w:proofErr w:type="spellStart"/>
      <w:r w:rsidRPr="00A97900">
        <w:rPr>
          <w:rFonts w:ascii="Tahoma" w:hAnsi="Tahoma" w:cs="Tahoma"/>
          <w:bCs/>
          <w:sz w:val="21"/>
          <w:szCs w:val="21"/>
        </w:rPr>
        <w:t>STI</w:t>
      </w:r>
      <w:proofErr w:type="spellEnd"/>
      <w:r w:rsidRPr="00A97900">
        <w:rPr>
          <w:rFonts w:ascii="Tahoma" w:hAnsi="Tahoma" w:cs="Tahoma"/>
          <w:bCs/>
          <w:sz w:val="21"/>
          <w:szCs w:val="21"/>
        </w:rPr>
        <w:t xml:space="preserve"> H250 pela fabricante </w:t>
      </w:r>
      <w:proofErr w:type="spellStart"/>
      <w:r w:rsidRPr="00A97900">
        <w:rPr>
          <w:rFonts w:ascii="Tahoma" w:hAnsi="Tahoma" w:cs="Tahoma"/>
          <w:bCs/>
          <w:sz w:val="21"/>
          <w:szCs w:val="21"/>
        </w:rPr>
        <w:t>STi</w:t>
      </w:r>
      <w:proofErr w:type="spellEnd"/>
      <w:r w:rsidRPr="00A97900">
        <w:rPr>
          <w:rFonts w:ascii="Tahoma" w:hAnsi="Tahoma" w:cs="Tahoma"/>
          <w:bCs/>
          <w:sz w:val="21"/>
          <w:szCs w:val="21"/>
        </w:rPr>
        <w:t xml:space="preserve"> </w:t>
      </w:r>
      <w:proofErr w:type="spellStart"/>
      <w:r w:rsidRPr="00A97900">
        <w:rPr>
          <w:rFonts w:ascii="Tahoma" w:hAnsi="Tahoma" w:cs="Tahoma"/>
          <w:bCs/>
          <w:sz w:val="21"/>
          <w:szCs w:val="21"/>
        </w:rPr>
        <w:t>Norland</w:t>
      </w:r>
      <w:proofErr w:type="spellEnd"/>
      <w:r w:rsidRPr="00A97900">
        <w:rPr>
          <w:rFonts w:ascii="Tahoma" w:hAnsi="Tahoma" w:cs="Tahoma"/>
          <w:bCs/>
          <w:sz w:val="21"/>
          <w:szCs w:val="21"/>
        </w:rPr>
        <w:t xml:space="preserve"> e há 1 transformador de 2.700 kVA, da fabricante WEG Transformadores, realizando a conversão da energia gerada em baixa tensão para média tensão, em 13,8 kV, conectando à rede da CELPE. </w:t>
      </w:r>
    </w:p>
    <w:p w14:paraId="2A581867" w14:textId="77777777" w:rsidR="00A81C79" w:rsidRPr="00A97900" w:rsidRDefault="00A81C79" w:rsidP="00A81C79">
      <w:pPr>
        <w:adjustRightInd/>
        <w:rPr>
          <w:rFonts w:ascii="Tahoma" w:hAnsi="Tahoma" w:cs="Tahoma"/>
          <w:b/>
          <w:sz w:val="21"/>
          <w:szCs w:val="21"/>
        </w:rPr>
      </w:pPr>
    </w:p>
    <w:p w14:paraId="10ACEEE7" w14:textId="4F4FFD11"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 xml:space="preserve">III - UFV Axis CE I </w:t>
      </w:r>
    </w:p>
    <w:p w14:paraId="365BB431" w14:textId="77777777" w:rsidR="00A81C79" w:rsidRPr="00A97900" w:rsidRDefault="00A81C79" w:rsidP="00A81C79">
      <w:pPr>
        <w:adjustRightInd/>
        <w:rPr>
          <w:rFonts w:ascii="Tahoma" w:hAnsi="Tahoma" w:cs="Tahoma"/>
          <w:b/>
          <w:sz w:val="21"/>
          <w:szCs w:val="21"/>
        </w:rPr>
      </w:pPr>
    </w:p>
    <w:p w14:paraId="5555D255" w14:textId="77777777"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A UFV Axis CE I, localizada em Amontada/CE, possuirá potência total de 3.402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9.720 módulos fotovoltaicos modelo TSM-PE15H 350Wp da fabricante Trina Solar, e potência nominal de 2.500 kVA, através de 25 inversores fotovoltaicos modelo SUN2000-100KTL-H1 da fabricante Huawei. As estruturas de fixação são do tipo </w:t>
      </w:r>
      <w:proofErr w:type="spellStart"/>
      <w:r w:rsidRPr="00A97900">
        <w:rPr>
          <w:rFonts w:ascii="Tahoma" w:hAnsi="Tahoma" w:cs="Tahoma"/>
          <w:bCs/>
          <w:sz w:val="21"/>
          <w:szCs w:val="21"/>
        </w:rPr>
        <w:t>tracker</w:t>
      </w:r>
      <w:proofErr w:type="spellEnd"/>
      <w:r w:rsidRPr="00A97900">
        <w:rPr>
          <w:rFonts w:ascii="Tahoma" w:hAnsi="Tahoma" w:cs="Tahoma"/>
          <w:bCs/>
          <w:sz w:val="21"/>
          <w:szCs w:val="21"/>
        </w:rPr>
        <w:t xml:space="preserve">, modelo </w:t>
      </w:r>
      <w:proofErr w:type="spellStart"/>
      <w:r w:rsidRPr="00A97900">
        <w:rPr>
          <w:rFonts w:ascii="Tahoma" w:hAnsi="Tahoma" w:cs="Tahoma"/>
          <w:bCs/>
          <w:sz w:val="21"/>
          <w:szCs w:val="21"/>
        </w:rPr>
        <w:t>STI</w:t>
      </w:r>
      <w:proofErr w:type="spellEnd"/>
      <w:r w:rsidRPr="00A97900">
        <w:rPr>
          <w:rFonts w:ascii="Tahoma" w:hAnsi="Tahoma" w:cs="Tahoma"/>
          <w:bCs/>
          <w:sz w:val="21"/>
          <w:szCs w:val="21"/>
        </w:rPr>
        <w:t xml:space="preserve"> H250 pela fabricante </w:t>
      </w:r>
      <w:proofErr w:type="spellStart"/>
      <w:r w:rsidRPr="00A97900">
        <w:rPr>
          <w:rFonts w:ascii="Tahoma" w:hAnsi="Tahoma" w:cs="Tahoma"/>
          <w:bCs/>
          <w:sz w:val="21"/>
          <w:szCs w:val="21"/>
        </w:rPr>
        <w:t>STi</w:t>
      </w:r>
      <w:proofErr w:type="spellEnd"/>
      <w:r w:rsidRPr="00A97900">
        <w:rPr>
          <w:rFonts w:ascii="Tahoma" w:hAnsi="Tahoma" w:cs="Tahoma"/>
          <w:bCs/>
          <w:sz w:val="21"/>
          <w:szCs w:val="21"/>
        </w:rPr>
        <w:t xml:space="preserve"> </w:t>
      </w:r>
      <w:proofErr w:type="spellStart"/>
      <w:r w:rsidRPr="00A97900">
        <w:rPr>
          <w:rFonts w:ascii="Tahoma" w:hAnsi="Tahoma" w:cs="Tahoma"/>
          <w:bCs/>
          <w:sz w:val="21"/>
          <w:szCs w:val="21"/>
        </w:rPr>
        <w:t>Norland</w:t>
      </w:r>
      <w:proofErr w:type="spellEnd"/>
      <w:r w:rsidRPr="00A97900">
        <w:rPr>
          <w:rFonts w:ascii="Tahoma" w:hAnsi="Tahoma" w:cs="Tahoma"/>
          <w:bCs/>
          <w:sz w:val="21"/>
          <w:szCs w:val="21"/>
        </w:rPr>
        <w:t xml:space="preserve"> e há 1 transformador de 2.700 kVA, da fabricante WEG Transformadores, realizando a conversão da energia gerada em baixa tensão para média tensão, em 13,8 kV, conectando à rede da ENEL CE. </w:t>
      </w:r>
    </w:p>
    <w:p w14:paraId="5872EC7B" w14:textId="77777777" w:rsidR="00A81C79" w:rsidRPr="00A97900" w:rsidRDefault="00A81C79" w:rsidP="00A81C79">
      <w:pPr>
        <w:adjustRightInd/>
        <w:rPr>
          <w:rFonts w:ascii="Tahoma" w:hAnsi="Tahoma" w:cs="Tahoma"/>
          <w:b/>
          <w:sz w:val="21"/>
          <w:szCs w:val="21"/>
        </w:rPr>
      </w:pPr>
    </w:p>
    <w:p w14:paraId="4BE71036" w14:textId="4B2F4584"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IV - UFV Axis MT I</w:t>
      </w:r>
    </w:p>
    <w:p w14:paraId="4E5D69C4" w14:textId="77777777" w:rsidR="00A81C79" w:rsidRPr="00A97900" w:rsidRDefault="00A81C79" w:rsidP="00A81C79">
      <w:pPr>
        <w:adjustRightInd/>
        <w:rPr>
          <w:rFonts w:ascii="Tahoma" w:hAnsi="Tahoma" w:cs="Tahoma"/>
          <w:b/>
          <w:sz w:val="21"/>
          <w:szCs w:val="21"/>
        </w:rPr>
      </w:pPr>
    </w:p>
    <w:p w14:paraId="7A65C62C" w14:textId="77777777"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A UFV Axis MT I, localizada em Tangará da Serra/MT, possuirá potência total de 6.804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19.440 módulos fotovoltaicos modelo TSM-PE15H 350Wp da fabricante Trina Solar, e potência nominal de 5.000 kVA, através de 50 inversores fotovoltaicos modelo SUN2000-100KTL-H1 da fabricante Huawei. As estruturas de fixação são do tipo </w:t>
      </w:r>
      <w:proofErr w:type="spellStart"/>
      <w:r w:rsidRPr="00A97900">
        <w:rPr>
          <w:rFonts w:ascii="Tahoma" w:hAnsi="Tahoma" w:cs="Tahoma"/>
          <w:bCs/>
          <w:sz w:val="21"/>
          <w:szCs w:val="21"/>
        </w:rPr>
        <w:t>tracker</w:t>
      </w:r>
      <w:proofErr w:type="spellEnd"/>
      <w:r w:rsidRPr="00A97900">
        <w:rPr>
          <w:rFonts w:ascii="Tahoma" w:hAnsi="Tahoma" w:cs="Tahoma"/>
          <w:bCs/>
          <w:sz w:val="21"/>
          <w:szCs w:val="21"/>
        </w:rPr>
        <w:t xml:space="preserve">, modelo </w:t>
      </w:r>
      <w:proofErr w:type="spellStart"/>
      <w:r w:rsidRPr="00A97900">
        <w:rPr>
          <w:rFonts w:ascii="Tahoma" w:hAnsi="Tahoma" w:cs="Tahoma"/>
          <w:bCs/>
          <w:sz w:val="21"/>
          <w:szCs w:val="21"/>
        </w:rPr>
        <w:t>STI</w:t>
      </w:r>
      <w:proofErr w:type="spellEnd"/>
      <w:r w:rsidRPr="00A97900">
        <w:rPr>
          <w:rFonts w:ascii="Tahoma" w:hAnsi="Tahoma" w:cs="Tahoma"/>
          <w:bCs/>
          <w:sz w:val="21"/>
          <w:szCs w:val="21"/>
        </w:rPr>
        <w:t xml:space="preserve"> H250 pela fabricante </w:t>
      </w:r>
      <w:proofErr w:type="spellStart"/>
      <w:r w:rsidRPr="00A97900">
        <w:rPr>
          <w:rFonts w:ascii="Tahoma" w:hAnsi="Tahoma" w:cs="Tahoma"/>
          <w:bCs/>
          <w:sz w:val="21"/>
          <w:szCs w:val="21"/>
        </w:rPr>
        <w:t>STi</w:t>
      </w:r>
      <w:proofErr w:type="spellEnd"/>
      <w:r w:rsidRPr="00A97900">
        <w:rPr>
          <w:rFonts w:ascii="Tahoma" w:hAnsi="Tahoma" w:cs="Tahoma"/>
          <w:bCs/>
          <w:sz w:val="21"/>
          <w:szCs w:val="21"/>
        </w:rPr>
        <w:t xml:space="preserve"> </w:t>
      </w:r>
      <w:proofErr w:type="spellStart"/>
      <w:r w:rsidRPr="00A97900">
        <w:rPr>
          <w:rFonts w:ascii="Tahoma" w:hAnsi="Tahoma" w:cs="Tahoma"/>
          <w:bCs/>
          <w:sz w:val="21"/>
          <w:szCs w:val="21"/>
        </w:rPr>
        <w:t>Norland</w:t>
      </w:r>
      <w:proofErr w:type="spellEnd"/>
      <w:r w:rsidRPr="00A97900">
        <w:rPr>
          <w:rFonts w:ascii="Tahoma" w:hAnsi="Tahoma" w:cs="Tahoma"/>
          <w:bCs/>
          <w:sz w:val="21"/>
          <w:szCs w:val="21"/>
        </w:rPr>
        <w:t xml:space="preserve"> e há 2 transformadores de 2.700 kVA, totalizando 5.400 kVA, da fabricante WEG Transformadores, realizando a conversão da energia gerada em baixa tensão para média tensão, em 13,8 kV, conectando à rede da ENERGISA MT.</w:t>
      </w:r>
    </w:p>
    <w:p w14:paraId="2D708F08" w14:textId="77777777" w:rsidR="00A81C79" w:rsidRPr="00A97900" w:rsidRDefault="00A81C79" w:rsidP="00A81C79">
      <w:pPr>
        <w:adjustRightInd/>
        <w:rPr>
          <w:rFonts w:ascii="Tahoma" w:hAnsi="Tahoma" w:cs="Tahoma"/>
          <w:b/>
          <w:sz w:val="21"/>
          <w:szCs w:val="21"/>
        </w:rPr>
      </w:pPr>
    </w:p>
    <w:p w14:paraId="522BE1EC" w14:textId="00CF951C"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 xml:space="preserve">V - UFV Axis RJ III </w:t>
      </w:r>
    </w:p>
    <w:p w14:paraId="7F1BF8CE" w14:textId="77777777" w:rsidR="00A81C79" w:rsidRPr="00A97900" w:rsidRDefault="00A81C79" w:rsidP="00A81C79">
      <w:pPr>
        <w:adjustRightInd/>
        <w:rPr>
          <w:rFonts w:ascii="Tahoma" w:hAnsi="Tahoma" w:cs="Tahoma"/>
          <w:b/>
          <w:sz w:val="21"/>
          <w:szCs w:val="21"/>
        </w:rPr>
      </w:pPr>
    </w:p>
    <w:p w14:paraId="78870787" w14:textId="3697F843"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A UFV Axis RJ III, localizada em Paraíba do Sul/RJ, possuirá potência total de 856,8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2.520 módulos fotovoltaicos modelo RSM144-6-340P da fabricante </w:t>
      </w:r>
      <w:proofErr w:type="spellStart"/>
      <w:r w:rsidRPr="00A97900">
        <w:rPr>
          <w:rFonts w:ascii="Tahoma" w:hAnsi="Tahoma" w:cs="Tahoma"/>
          <w:bCs/>
          <w:sz w:val="21"/>
          <w:szCs w:val="21"/>
        </w:rPr>
        <w:t>Risen</w:t>
      </w:r>
      <w:proofErr w:type="spellEnd"/>
      <w:r w:rsidRPr="00A97900">
        <w:rPr>
          <w:rFonts w:ascii="Tahoma" w:hAnsi="Tahoma" w:cs="Tahoma"/>
          <w:bCs/>
          <w:sz w:val="21"/>
          <w:szCs w:val="21"/>
        </w:rPr>
        <w:t xml:space="preserve"> Energy, e potência nominal de 700 kVA, através de 7 inversores fotovoltaicos modelo SUN2000-100KTL-H1 da fabricante Huawei. As estruturas de fixação são do tipo fixa, modelos ESP-G2 pela fabricante </w:t>
      </w:r>
      <w:proofErr w:type="spellStart"/>
      <w:r w:rsidRPr="00A97900">
        <w:rPr>
          <w:rFonts w:ascii="Tahoma" w:hAnsi="Tahoma" w:cs="Tahoma"/>
          <w:bCs/>
          <w:sz w:val="21"/>
          <w:szCs w:val="21"/>
        </w:rPr>
        <w:t>Politec</w:t>
      </w:r>
      <w:proofErr w:type="spellEnd"/>
      <w:r w:rsidRPr="00A97900">
        <w:rPr>
          <w:rFonts w:ascii="Tahoma" w:hAnsi="Tahoma" w:cs="Tahoma"/>
          <w:bCs/>
          <w:sz w:val="21"/>
          <w:szCs w:val="21"/>
        </w:rPr>
        <w:t xml:space="preserve"> e há 1 transformador de 1.100 kVA, da fabricante WEG Transformadores, realizando a conversão da energia gerada em baixa tensão para média tensão, em 13,8 kV, conectando à rede da LIGHT.</w:t>
      </w:r>
    </w:p>
    <w:p w14:paraId="6F38BC5A" w14:textId="77777777" w:rsidR="00A81C79" w:rsidRPr="00A97900" w:rsidRDefault="00A81C79" w:rsidP="00A81C79">
      <w:pPr>
        <w:adjustRightInd/>
        <w:rPr>
          <w:rFonts w:ascii="Tahoma" w:hAnsi="Tahoma" w:cs="Tahoma"/>
          <w:b/>
          <w:sz w:val="21"/>
          <w:szCs w:val="21"/>
        </w:rPr>
      </w:pPr>
    </w:p>
    <w:p w14:paraId="6E9EC1B4" w14:textId="5DC3126C"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 xml:space="preserve">VI - UFV Axis RJ IV </w:t>
      </w:r>
    </w:p>
    <w:p w14:paraId="576D2EA8" w14:textId="77777777" w:rsidR="00A81C79" w:rsidRPr="00A97900" w:rsidRDefault="00A81C79" w:rsidP="00A81C79">
      <w:pPr>
        <w:adjustRightInd/>
        <w:rPr>
          <w:rFonts w:ascii="Tahoma" w:hAnsi="Tahoma" w:cs="Tahoma"/>
          <w:b/>
          <w:sz w:val="21"/>
          <w:szCs w:val="21"/>
        </w:rPr>
      </w:pPr>
    </w:p>
    <w:p w14:paraId="5B79FDB7" w14:textId="1FA6A74E"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A UFV Axis RJ IV, localizada em Paraíba do Sul/RJ, possuirá potência total de 1.305,6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3.840 módulos fotovoltaicos modelo RSM144-6-340P da fabricante </w:t>
      </w:r>
      <w:proofErr w:type="spellStart"/>
      <w:r w:rsidRPr="00A97900">
        <w:rPr>
          <w:rFonts w:ascii="Tahoma" w:hAnsi="Tahoma" w:cs="Tahoma"/>
          <w:bCs/>
          <w:sz w:val="21"/>
          <w:szCs w:val="21"/>
        </w:rPr>
        <w:t>Risen</w:t>
      </w:r>
      <w:proofErr w:type="spellEnd"/>
      <w:r w:rsidRPr="00A97900">
        <w:rPr>
          <w:rFonts w:ascii="Tahoma" w:hAnsi="Tahoma" w:cs="Tahoma"/>
          <w:bCs/>
          <w:sz w:val="21"/>
          <w:szCs w:val="21"/>
        </w:rPr>
        <w:t xml:space="preserve"> Energy, e potência nominal de 1.000 kVA, através de 10 inversores fotovoltaicos modelo SUN2000-100KTL-H1 da fabricante Huawei. As </w:t>
      </w:r>
      <w:r w:rsidRPr="00A97900">
        <w:rPr>
          <w:rFonts w:ascii="Tahoma" w:hAnsi="Tahoma" w:cs="Tahoma"/>
          <w:bCs/>
          <w:sz w:val="21"/>
          <w:szCs w:val="21"/>
        </w:rPr>
        <w:lastRenderedPageBreak/>
        <w:t xml:space="preserve">estruturas de fixação são do tipo </w:t>
      </w:r>
      <w:proofErr w:type="spellStart"/>
      <w:r w:rsidRPr="00A97900">
        <w:rPr>
          <w:rFonts w:ascii="Tahoma" w:hAnsi="Tahoma" w:cs="Tahoma"/>
          <w:bCs/>
          <w:sz w:val="21"/>
          <w:szCs w:val="21"/>
        </w:rPr>
        <w:t>tracker</w:t>
      </w:r>
      <w:proofErr w:type="spellEnd"/>
      <w:r w:rsidRPr="00A97900">
        <w:rPr>
          <w:rFonts w:ascii="Tahoma" w:hAnsi="Tahoma" w:cs="Tahoma"/>
          <w:bCs/>
          <w:sz w:val="21"/>
          <w:szCs w:val="21"/>
        </w:rPr>
        <w:t xml:space="preserve">, modelo </w:t>
      </w:r>
      <w:proofErr w:type="spellStart"/>
      <w:r w:rsidRPr="00A97900">
        <w:rPr>
          <w:rFonts w:ascii="Tahoma" w:hAnsi="Tahoma" w:cs="Tahoma"/>
          <w:bCs/>
          <w:sz w:val="21"/>
          <w:szCs w:val="21"/>
        </w:rPr>
        <w:t>STI</w:t>
      </w:r>
      <w:proofErr w:type="spellEnd"/>
      <w:r w:rsidRPr="00A97900">
        <w:rPr>
          <w:rFonts w:ascii="Tahoma" w:hAnsi="Tahoma" w:cs="Tahoma"/>
          <w:bCs/>
          <w:sz w:val="21"/>
          <w:szCs w:val="21"/>
        </w:rPr>
        <w:t xml:space="preserve"> H250 pela fabricante </w:t>
      </w:r>
      <w:proofErr w:type="spellStart"/>
      <w:r w:rsidRPr="00A97900">
        <w:rPr>
          <w:rFonts w:ascii="Tahoma" w:hAnsi="Tahoma" w:cs="Tahoma"/>
          <w:bCs/>
          <w:sz w:val="21"/>
          <w:szCs w:val="21"/>
        </w:rPr>
        <w:t>STi</w:t>
      </w:r>
      <w:proofErr w:type="spellEnd"/>
      <w:r w:rsidRPr="00A97900">
        <w:rPr>
          <w:rFonts w:ascii="Tahoma" w:hAnsi="Tahoma" w:cs="Tahoma"/>
          <w:bCs/>
          <w:sz w:val="21"/>
          <w:szCs w:val="21"/>
        </w:rPr>
        <w:t xml:space="preserve"> </w:t>
      </w:r>
      <w:proofErr w:type="spellStart"/>
      <w:r w:rsidRPr="00A97900">
        <w:rPr>
          <w:rFonts w:ascii="Tahoma" w:hAnsi="Tahoma" w:cs="Tahoma"/>
          <w:bCs/>
          <w:sz w:val="21"/>
          <w:szCs w:val="21"/>
        </w:rPr>
        <w:t>Norland</w:t>
      </w:r>
      <w:proofErr w:type="spellEnd"/>
      <w:r w:rsidRPr="00A97900">
        <w:rPr>
          <w:rFonts w:ascii="Tahoma" w:hAnsi="Tahoma" w:cs="Tahoma"/>
          <w:bCs/>
          <w:sz w:val="21"/>
          <w:szCs w:val="21"/>
        </w:rPr>
        <w:t xml:space="preserve"> e há 1 transformador de 1.100 kVA, da fabricante WEG Transformadores, realizando a conversão da energia gerada em baixa tensão para média tensão, em 13,8 kV, conectando à rede da LIGHT.</w:t>
      </w:r>
    </w:p>
    <w:p w14:paraId="720741E6" w14:textId="77777777" w:rsidR="00A81C79" w:rsidRPr="00A97900" w:rsidRDefault="00A81C79" w:rsidP="00A81C79">
      <w:pPr>
        <w:adjustRightInd/>
        <w:rPr>
          <w:rFonts w:ascii="Tahoma" w:hAnsi="Tahoma" w:cs="Tahoma"/>
          <w:b/>
          <w:sz w:val="21"/>
          <w:szCs w:val="21"/>
        </w:rPr>
      </w:pPr>
    </w:p>
    <w:p w14:paraId="1B780E64" w14:textId="19057C34"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VII - UFV Axis CE III</w:t>
      </w:r>
    </w:p>
    <w:p w14:paraId="36AFD50E" w14:textId="77777777" w:rsidR="00A81C79" w:rsidRPr="00A97900" w:rsidRDefault="00A81C79" w:rsidP="00A81C79">
      <w:pPr>
        <w:adjustRightInd/>
        <w:rPr>
          <w:rFonts w:ascii="Tahoma" w:hAnsi="Tahoma" w:cs="Tahoma"/>
          <w:b/>
          <w:sz w:val="21"/>
          <w:szCs w:val="21"/>
        </w:rPr>
      </w:pPr>
    </w:p>
    <w:p w14:paraId="67CCD34A" w14:textId="027AA8F1"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A UFV Axis CE III RD, localizada em Barreira/CE, possuirá potência total de 798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2.280 módulos fotovoltaicos modelo RSM144-6-350P da fabricante </w:t>
      </w:r>
      <w:proofErr w:type="spellStart"/>
      <w:r w:rsidRPr="00A97900">
        <w:rPr>
          <w:rFonts w:ascii="Tahoma" w:hAnsi="Tahoma" w:cs="Tahoma"/>
          <w:bCs/>
          <w:sz w:val="21"/>
          <w:szCs w:val="21"/>
        </w:rPr>
        <w:t>Risen</w:t>
      </w:r>
      <w:proofErr w:type="spellEnd"/>
      <w:r w:rsidRPr="00A97900">
        <w:rPr>
          <w:rFonts w:ascii="Tahoma" w:hAnsi="Tahoma" w:cs="Tahoma"/>
          <w:bCs/>
          <w:sz w:val="21"/>
          <w:szCs w:val="21"/>
        </w:rPr>
        <w:t xml:space="preserve"> Energy, e potência nominal de 600 kVA, através de 6 inversores fotovoltaicos modelo SUN2000-100KTL-H1 da fabricante Huawei. As estruturas de fixação são do tipo </w:t>
      </w:r>
      <w:proofErr w:type="spellStart"/>
      <w:r w:rsidRPr="00A97900">
        <w:rPr>
          <w:rFonts w:ascii="Tahoma" w:hAnsi="Tahoma" w:cs="Tahoma"/>
          <w:bCs/>
          <w:sz w:val="21"/>
          <w:szCs w:val="21"/>
        </w:rPr>
        <w:t>tracker</w:t>
      </w:r>
      <w:proofErr w:type="spellEnd"/>
      <w:r w:rsidRPr="00A97900">
        <w:rPr>
          <w:rFonts w:ascii="Tahoma" w:hAnsi="Tahoma" w:cs="Tahoma"/>
          <w:bCs/>
          <w:sz w:val="21"/>
          <w:szCs w:val="21"/>
        </w:rPr>
        <w:t xml:space="preserve">, modelo </w:t>
      </w:r>
      <w:proofErr w:type="spellStart"/>
      <w:r w:rsidRPr="00A97900">
        <w:rPr>
          <w:rFonts w:ascii="Tahoma" w:hAnsi="Tahoma" w:cs="Tahoma"/>
          <w:bCs/>
          <w:sz w:val="21"/>
          <w:szCs w:val="21"/>
        </w:rPr>
        <w:t>STI</w:t>
      </w:r>
      <w:proofErr w:type="spellEnd"/>
      <w:r w:rsidRPr="00A97900">
        <w:rPr>
          <w:rFonts w:ascii="Tahoma" w:hAnsi="Tahoma" w:cs="Tahoma"/>
          <w:bCs/>
          <w:sz w:val="21"/>
          <w:szCs w:val="21"/>
        </w:rPr>
        <w:t xml:space="preserve"> H250 pela fabricante </w:t>
      </w:r>
      <w:proofErr w:type="spellStart"/>
      <w:r w:rsidRPr="00A97900">
        <w:rPr>
          <w:rFonts w:ascii="Tahoma" w:hAnsi="Tahoma" w:cs="Tahoma"/>
          <w:bCs/>
          <w:sz w:val="21"/>
          <w:szCs w:val="21"/>
        </w:rPr>
        <w:t>STi</w:t>
      </w:r>
      <w:proofErr w:type="spellEnd"/>
      <w:r w:rsidRPr="00A97900">
        <w:rPr>
          <w:rFonts w:ascii="Tahoma" w:hAnsi="Tahoma" w:cs="Tahoma"/>
          <w:bCs/>
          <w:sz w:val="21"/>
          <w:szCs w:val="21"/>
        </w:rPr>
        <w:t xml:space="preserve"> </w:t>
      </w:r>
      <w:proofErr w:type="spellStart"/>
      <w:r w:rsidRPr="00A97900">
        <w:rPr>
          <w:rFonts w:ascii="Tahoma" w:hAnsi="Tahoma" w:cs="Tahoma"/>
          <w:bCs/>
          <w:sz w:val="21"/>
          <w:szCs w:val="21"/>
        </w:rPr>
        <w:t>Norland</w:t>
      </w:r>
      <w:proofErr w:type="spellEnd"/>
      <w:r w:rsidRPr="00A97900">
        <w:rPr>
          <w:rFonts w:ascii="Tahoma" w:hAnsi="Tahoma" w:cs="Tahoma"/>
          <w:bCs/>
          <w:sz w:val="21"/>
          <w:szCs w:val="21"/>
        </w:rPr>
        <w:t xml:space="preserve"> e há 1 transformador de 780 kVA, da fabricante WEG Transformadores, realizando a conversão da energia gerada em baixa tensão para média tensão, em 13,8 kV, conectando à rede da ENEL CE.</w:t>
      </w:r>
    </w:p>
    <w:p w14:paraId="37D2AA3B" w14:textId="77777777" w:rsidR="00A81C79" w:rsidRPr="00A97900" w:rsidRDefault="00A81C79" w:rsidP="00A81C79">
      <w:pPr>
        <w:adjustRightInd/>
        <w:rPr>
          <w:rFonts w:ascii="Tahoma" w:hAnsi="Tahoma" w:cs="Tahoma"/>
          <w:b/>
          <w:sz w:val="21"/>
          <w:szCs w:val="21"/>
        </w:rPr>
      </w:pPr>
    </w:p>
    <w:p w14:paraId="27D965F0" w14:textId="05399356"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VIII - RT Axis LOC I</w:t>
      </w:r>
    </w:p>
    <w:p w14:paraId="09AF7F4B" w14:textId="77777777" w:rsidR="00A81C79" w:rsidRPr="00A97900" w:rsidRDefault="00A81C79" w:rsidP="00A81C79">
      <w:pPr>
        <w:adjustRightInd/>
        <w:rPr>
          <w:rFonts w:ascii="Tahoma" w:hAnsi="Tahoma" w:cs="Tahoma"/>
          <w:b/>
          <w:sz w:val="21"/>
          <w:szCs w:val="21"/>
        </w:rPr>
      </w:pPr>
    </w:p>
    <w:p w14:paraId="5A286D1F" w14:textId="0CD605F7"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O empreendimento possuirá 17 agências com sistemas fotovoltaicos de microgeração, com potência total prevista de 662 </w:t>
      </w:r>
      <w:proofErr w:type="spellStart"/>
      <w:r w:rsidRPr="00A97900">
        <w:rPr>
          <w:rFonts w:ascii="Tahoma" w:hAnsi="Tahoma" w:cs="Tahoma"/>
          <w:bCs/>
          <w:sz w:val="21"/>
          <w:szCs w:val="21"/>
        </w:rPr>
        <w:t>kWp</w:t>
      </w:r>
      <w:proofErr w:type="spellEnd"/>
      <w:r w:rsidRPr="00A97900">
        <w:rPr>
          <w:rFonts w:ascii="Tahoma" w:hAnsi="Tahoma" w:cs="Tahoma"/>
          <w:bCs/>
          <w:sz w:val="21"/>
          <w:szCs w:val="21"/>
        </w:rPr>
        <w:t>, sendo 1.891 módulos fotovoltaicos modelo TSM-PE15H 350Wp da fabricante Trina Solar, e potência nominal total de aproximadamente 540 kVA, através de inversores fotovoltaicos família SUN2000 da fabricante Huawei, de modelos com potências variando de 12 a 60 kVA cada. As estruturas de fixação são do tipo fixas, para telhas metálicas trapezoidais e para telhas de fibrocimento pela fabricante Solar Group. As conexões elétricas serão nas instalações existentes de cada agência, localizadas em distribuidoras de energia distintas em diferentes Estados do Brasil.</w:t>
      </w:r>
    </w:p>
    <w:p w14:paraId="5BEF1C4C" w14:textId="77777777" w:rsidR="00A81C79" w:rsidRPr="00A97900" w:rsidRDefault="00A81C79" w:rsidP="00A81C79">
      <w:pPr>
        <w:adjustRightInd/>
        <w:rPr>
          <w:rFonts w:ascii="Tahoma" w:hAnsi="Tahoma" w:cs="Tahoma"/>
          <w:b/>
          <w:sz w:val="21"/>
          <w:szCs w:val="21"/>
        </w:rPr>
      </w:pPr>
    </w:p>
    <w:p w14:paraId="7F1D67DF" w14:textId="1E63C014"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IX - RT Axis LOC II</w:t>
      </w:r>
    </w:p>
    <w:p w14:paraId="06E1A31C" w14:textId="77777777" w:rsidR="00A81C79" w:rsidRPr="00A97900" w:rsidRDefault="00A81C79" w:rsidP="00A81C79">
      <w:pPr>
        <w:adjustRightInd/>
        <w:rPr>
          <w:rFonts w:ascii="Tahoma" w:hAnsi="Tahoma" w:cs="Tahoma"/>
          <w:b/>
          <w:sz w:val="21"/>
          <w:szCs w:val="21"/>
        </w:rPr>
      </w:pPr>
    </w:p>
    <w:p w14:paraId="2626D52B" w14:textId="73CC7CEE"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O empreendimento possuirá 14 agências com sistemas fotovoltaicos de microgeração, com potência total prevista de 675 </w:t>
      </w:r>
      <w:proofErr w:type="spellStart"/>
      <w:r w:rsidRPr="00A97900">
        <w:rPr>
          <w:rFonts w:ascii="Tahoma" w:hAnsi="Tahoma" w:cs="Tahoma"/>
          <w:bCs/>
          <w:sz w:val="21"/>
          <w:szCs w:val="21"/>
        </w:rPr>
        <w:t>kWp</w:t>
      </w:r>
      <w:proofErr w:type="spellEnd"/>
      <w:r w:rsidRPr="00A97900">
        <w:rPr>
          <w:rFonts w:ascii="Tahoma" w:hAnsi="Tahoma" w:cs="Tahoma"/>
          <w:bCs/>
          <w:sz w:val="21"/>
          <w:szCs w:val="21"/>
        </w:rPr>
        <w:t>, sendo 1.928 módulos fotovoltaicos modelo TSM-PE15H 350Wp da fabricante Trina Solar, e potência nominal total de aproximadamente 550 kVA, através de inversores fotovoltaicos família SUN2000 da fabricante Huawei, de modelos com potências variando de 12 a 60 kVA cada. As estruturas de fixação são do tipo fixas, para telhas metálicas trapezoidais e para telhas de fibrocimento pela fabricante Solar Group. As conexões elétricas serão nas instalações existentes de cada agência, localizadas em distribuidoras de energia distintas em diferentes Estados do Brasil.</w:t>
      </w:r>
    </w:p>
    <w:p w14:paraId="3ACC8F8A" w14:textId="77777777" w:rsidR="00A81C79" w:rsidRPr="00A97900" w:rsidRDefault="00A81C79" w:rsidP="00A81C79">
      <w:pPr>
        <w:adjustRightInd/>
        <w:rPr>
          <w:rFonts w:ascii="Tahoma" w:hAnsi="Tahoma" w:cs="Tahoma"/>
          <w:b/>
          <w:sz w:val="21"/>
          <w:szCs w:val="21"/>
        </w:rPr>
      </w:pPr>
    </w:p>
    <w:p w14:paraId="54AB6E75" w14:textId="6DF5E295"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X - RT Axis LOC III</w:t>
      </w:r>
    </w:p>
    <w:p w14:paraId="2F3E9C6C" w14:textId="77777777" w:rsidR="00A81C79" w:rsidRPr="00A97900" w:rsidRDefault="00A81C79" w:rsidP="00A81C79">
      <w:pPr>
        <w:adjustRightInd/>
        <w:rPr>
          <w:rFonts w:ascii="Tahoma" w:hAnsi="Tahoma" w:cs="Tahoma"/>
          <w:b/>
          <w:sz w:val="21"/>
          <w:szCs w:val="21"/>
        </w:rPr>
      </w:pPr>
    </w:p>
    <w:p w14:paraId="4FB969BA" w14:textId="0D02608C"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O empreendimento possuirá 14 agências com sistemas fotovoltaicos de microgeração, com potência total prevista de 675 </w:t>
      </w:r>
      <w:proofErr w:type="spellStart"/>
      <w:r w:rsidRPr="00A97900">
        <w:rPr>
          <w:rFonts w:ascii="Tahoma" w:hAnsi="Tahoma" w:cs="Tahoma"/>
          <w:bCs/>
          <w:sz w:val="21"/>
          <w:szCs w:val="21"/>
        </w:rPr>
        <w:t>kWp</w:t>
      </w:r>
      <w:proofErr w:type="spellEnd"/>
      <w:r w:rsidRPr="00A97900">
        <w:rPr>
          <w:rFonts w:ascii="Tahoma" w:hAnsi="Tahoma" w:cs="Tahoma"/>
          <w:bCs/>
          <w:sz w:val="21"/>
          <w:szCs w:val="21"/>
        </w:rPr>
        <w:t>, sendo 1.928 módulos fotovoltaicos modelo TSM-PE15H 350Wp da fabricante Trina Solar, e potência nominal total de aproximadamente 550 kVA, através de inversores fotovoltaicos família SUN2000 da fabricante Huawei, de modelos com potências variando de 12 a 60 kVA cada. As estruturas de fixação são do tipo fixas, para telhas metálicas trapezoidais e para telhas de fibrocimento pela fabricante Solar Group. As conexões elétricas serão nas instalações existentes de cada agência, localizadas em distribuidoras de energia distintas em diferentes Estados do Brasil.</w:t>
      </w:r>
    </w:p>
    <w:p w14:paraId="1719DBA4" w14:textId="77777777" w:rsidR="00A81C79" w:rsidRPr="00A97900" w:rsidRDefault="00A81C79" w:rsidP="00A81C79">
      <w:pPr>
        <w:adjustRightInd/>
        <w:rPr>
          <w:rFonts w:ascii="Tahoma" w:hAnsi="Tahoma" w:cs="Tahoma"/>
          <w:b/>
          <w:sz w:val="21"/>
          <w:szCs w:val="21"/>
        </w:rPr>
      </w:pPr>
    </w:p>
    <w:p w14:paraId="560BD89A" w14:textId="4A5A0508"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XI - RT Axis LOC IV</w:t>
      </w:r>
    </w:p>
    <w:p w14:paraId="18816202" w14:textId="77777777" w:rsidR="00A81C79" w:rsidRPr="00A97900" w:rsidRDefault="00A81C79" w:rsidP="00A81C79">
      <w:pPr>
        <w:adjustRightInd/>
        <w:jc w:val="both"/>
        <w:rPr>
          <w:rFonts w:ascii="Tahoma" w:hAnsi="Tahoma" w:cs="Tahoma"/>
          <w:bCs/>
          <w:sz w:val="21"/>
          <w:szCs w:val="21"/>
        </w:rPr>
      </w:pPr>
    </w:p>
    <w:p w14:paraId="5C4D1C54" w14:textId="36999A81" w:rsidR="00452C3C"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O empreendimento possuirá 6 agências com sistemas fotovoltaicos de microgeração, com potência total prevista de 343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638 módulos fotovoltaicos modelo KuMax-CS3U-355P da fabricante </w:t>
      </w:r>
      <w:proofErr w:type="spellStart"/>
      <w:r w:rsidRPr="00A97900">
        <w:rPr>
          <w:rFonts w:ascii="Tahoma" w:hAnsi="Tahoma" w:cs="Tahoma"/>
          <w:bCs/>
          <w:sz w:val="21"/>
          <w:szCs w:val="21"/>
        </w:rPr>
        <w:t>Canadian</w:t>
      </w:r>
      <w:proofErr w:type="spellEnd"/>
      <w:r w:rsidRPr="00A97900">
        <w:rPr>
          <w:rFonts w:ascii="Tahoma" w:hAnsi="Tahoma" w:cs="Tahoma"/>
          <w:bCs/>
          <w:sz w:val="21"/>
          <w:szCs w:val="21"/>
        </w:rPr>
        <w:t xml:space="preserve"> Solar e 360 módulos fotovoltaicos modelo JAP6(K)-72-325/4BB da fabricante JA Solar, e potência nominal total de aproximadamente 280 kVA, através de inversores fotovoltaicos família </w:t>
      </w:r>
      <w:proofErr w:type="spellStart"/>
      <w:r w:rsidRPr="00A97900">
        <w:rPr>
          <w:rFonts w:ascii="Tahoma" w:hAnsi="Tahoma" w:cs="Tahoma"/>
          <w:bCs/>
          <w:sz w:val="21"/>
          <w:szCs w:val="21"/>
        </w:rPr>
        <w:t>CSI</w:t>
      </w:r>
      <w:proofErr w:type="spellEnd"/>
      <w:r w:rsidRPr="00A97900">
        <w:rPr>
          <w:rFonts w:ascii="Tahoma" w:hAnsi="Tahoma" w:cs="Tahoma"/>
          <w:bCs/>
          <w:sz w:val="21"/>
          <w:szCs w:val="21"/>
        </w:rPr>
        <w:t>-</w:t>
      </w:r>
      <w:proofErr w:type="spellStart"/>
      <w:r w:rsidRPr="00A97900">
        <w:rPr>
          <w:rFonts w:ascii="Tahoma" w:hAnsi="Tahoma" w:cs="Tahoma"/>
          <w:bCs/>
          <w:sz w:val="21"/>
          <w:szCs w:val="21"/>
        </w:rPr>
        <w:t>KTL</w:t>
      </w:r>
      <w:proofErr w:type="spellEnd"/>
      <w:r w:rsidRPr="00A97900">
        <w:rPr>
          <w:rFonts w:ascii="Tahoma" w:hAnsi="Tahoma" w:cs="Tahoma"/>
          <w:bCs/>
          <w:sz w:val="21"/>
          <w:szCs w:val="21"/>
        </w:rPr>
        <w:t xml:space="preserve">-GI da fabricante </w:t>
      </w:r>
      <w:proofErr w:type="spellStart"/>
      <w:r w:rsidRPr="00A97900">
        <w:rPr>
          <w:rFonts w:ascii="Tahoma" w:hAnsi="Tahoma" w:cs="Tahoma"/>
          <w:bCs/>
          <w:sz w:val="21"/>
          <w:szCs w:val="21"/>
        </w:rPr>
        <w:t>Canadian</w:t>
      </w:r>
      <w:proofErr w:type="spellEnd"/>
      <w:r w:rsidRPr="00A97900">
        <w:rPr>
          <w:rFonts w:ascii="Tahoma" w:hAnsi="Tahoma" w:cs="Tahoma"/>
          <w:bCs/>
          <w:sz w:val="21"/>
          <w:szCs w:val="21"/>
        </w:rPr>
        <w:t xml:space="preserve"> Solar, de modelos com potências variando de 15 a 30 kVA cada. As estruturas de fixação são do tipo fixas, para telhas metálicas trapezoidais e para telhas de fibrocimento pela fabricante SPIN Estruturas. As conexões elétricas serão nas instalações existentes de cada agência, localizadas em 2 distribuidoras de energia distintas no Estado de São Paulo.</w:t>
      </w:r>
    </w:p>
    <w:p w14:paraId="3DC90E0C" w14:textId="77777777" w:rsidR="00A81C79" w:rsidRPr="00A97900" w:rsidRDefault="00A81C79" w:rsidP="00A81C79">
      <w:pPr>
        <w:adjustRightInd/>
        <w:jc w:val="both"/>
        <w:rPr>
          <w:rFonts w:ascii="Tahoma" w:hAnsi="Tahoma" w:cs="Tahoma"/>
          <w:bCs/>
          <w:sz w:val="21"/>
          <w:szCs w:val="21"/>
        </w:rPr>
      </w:pPr>
    </w:p>
    <w:p w14:paraId="79CD3D5A" w14:textId="2B948686" w:rsidR="004960AD" w:rsidRPr="00A97900" w:rsidRDefault="00452C3C" w:rsidP="00A81C79">
      <w:pPr>
        <w:adjustRightInd/>
        <w:jc w:val="center"/>
        <w:rPr>
          <w:rFonts w:ascii="Tahoma" w:hAnsi="Tahoma" w:cs="Tahoma"/>
          <w:b/>
          <w:color w:val="000000"/>
          <w:sz w:val="21"/>
          <w:szCs w:val="21"/>
        </w:rPr>
      </w:pPr>
      <w:r w:rsidRPr="00A97900">
        <w:rPr>
          <w:rFonts w:ascii="Tahoma" w:hAnsi="Tahoma" w:cs="Tahoma"/>
          <w:b/>
          <w:sz w:val="21"/>
          <w:szCs w:val="21"/>
        </w:rPr>
        <w:t>* * * * *</w:t>
      </w:r>
    </w:p>
    <w:p w14:paraId="51B7A453" w14:textId="1042DF72" w:rsidR="004960AD" w:rsidRPr="00A97900" w:rsidRDefault="004960AD" w:rsidP="009033F2">
      <w:pPr>
        <w:widowControl w:val="0"/>
        <w:autoSpaceDE/>
        <w:autoSpaceDN/>
        <w:adjustRightInd/>
        <w:spacing w:line="300" w:lineRule="exact"/>
        <w:rPr>
          <w:rFonts w:ascii="Tahoma" w:hAnsi="Tahoma" w:cs="Tahoma"/>
          <w:b/>
          <w:color w:val="000000"/>
          <w:sz w:val="21"/>
          <w:szCs w:val="21"/>
        </w:rPr>
        <w:sectPr w:rsidR="004960AD" w:rsidRPr="00A97900" w:rsidSect="00BB5E6F">
          <w:pgSz w:w="11907" w:h="16839" w:code="9"/>
          <w:pgMar w:top="1440" w:right="1080" w:bottom="1440" w:left="1080" w:header="720" w:footer="720" w:gutter="0"/>
          <w:cols w:space="720"/>
          <w:noEndnote/>
          <w:docGrid w:linePitch="326"/>
        </w:sectPr>
      </w:pPr>
    </w:p>
    <w:p w14:paraId="0D27DD18" w14:textId="77777777" w:rsidR="004960AD" w:rsidRPr="00A97900"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A97900">
        <w:rPr>
          <w:rFonts w:ascii="Tahoma" w:hAnsi="Tahoma" w:cs="Tahoma"/>
          <w:b/>
          <w:color w:val="000000"/>
          <w:sz w:val="21"/>
          <w:szCs w:val="21"/>
        </w:rPr>
        <w:lastRenderedPageBreak/>
        <w:t>ANEXO III</w:t>
      </w:r>
    </w:p>
    <w:p w14:paraId="4D59AC7F" w14:textId="77777777" w:rsidR="004960AD" w:rsidRPr="00A97900"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A97900">
        <w:rPr>
          <w:rFonts w:ascii="Tahoma" w:hAnsi="Tahoma" w:cs="Tahoma"/>
          <w:b/>
          <w:sz w:val="21"/>
          <w:szCs w:val="21"/>
        </w:rPr>
        <w:t>MODELO DE RELATÓRIO</w:t>
      </w:r>
    </w:p>
    <w:p w14:paraId="043B689F" w14:textId="77777777" w:rsidR="004960AD" w:rsidRPr="00A97900" w:rsidRDefault="004960AD" w:rsidP="009033F2">
      <w:pPr>
        <w:widowControl w:val="0"/>
        <w:spacing w:line="300" w:lineRule="exact"/>
        <w:contextualSpacing/>
        <w:jc w:val="center"/>
        <w:rPr>
          <w:rFonts w:ascii="Tahoma" w:hAnsi="Tahoma" w:cs="Tahoma"/>
          <w:b/>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60AD" w:rsidRPr="00A97900" w14:paraId="58847718" w14:textId="77777777" w:rsidTr="00F24585">
        <w:tc>
          <w:tcPr>
            <w:tcW w:w="9887" w:type="dxa"/>
            <w:shd w:val="clear" w:color="auto" w:fill="auto"/>
          </w:tcPr>
          <w:p w14:paraId="76293F20" w14:textId="77777777" w:rsidR="004960AD" w:rsidRPr="00A97900" w:rsidRDefault="004960AD" w:rsidP="009033F2">
            <w:pPr>
              <w:widowControl w:val="0"/>
              <w:spacing w:line="300" w:lineRule="exact"/>
              <w:jc w:val="center"/>
              <w:rPr>
                <w:rFonts w:ascii="Tahoma" w:hAnsi="Tahoma" w:cs="Tahoma"/>
                <w:b/>
                <w:sz w:val="21"/>
                <w:szCs w:val="21"/>
              </w:rPr>
            </w:pPr>
            <w:r w:rsidRPr="00A97900">
              <w:rPr>
                <w:rFonts w:ascii="Tahoma" w:hAnsi="Tahoma" w:cs="Tahoma"/>
                <w:b/>
                <w:sz w:val="21"/>
                <w:szCs w:val="21"/>
              </w:rPr>
              <w:t>RELATÓRIO ACERCA DA APLICAÇÃO DOS RECURSOS DA EMISSÃO</w:t>
            </w:r>
          </w:p>
          <w:p w14:paraId="2767A4A4" w14:textId="77777777" w:rsidR="004960AD" w:rsidRPr="00A97900" w:rsidRDefault="004960AD" w:rsidP="009033F2">
            <w:pPr>
              <w:widowControl w:val="0"/>
              <w:spacing w:line="300" w:lineRule="exact"/>
              <w:jc w:val="both"/>
              <w:rPr>
                <w:rFonts w:ascii="Tahoma" w:hAnsi="Tahoma" w:cs="Tahoma"/>
                <w:sz w:val="21"/>
                <w:szCs w:val="21"/>
              </w:rPr>
            </w:pPr>
          </w:p>
          <w:p w14:paraId="4E23DE5A" w14:textId="410D549C" w:rsidR="004960AD" w:rsidRPr="00A97900" w:rsidRDefault="00F839DF" w:rsidP="009033F2">
            <w:pPr>
              <w:widowControl w:val="0"/>
              <w:spacing w:line="300" w:lineRule="exact"/>
              <w:jc w:val="both"/>
              <w:rPr>
                <w:rFonts w:ascii="Tahoma" w:hAnsi="Tahoma" w:cs="Tahoma"/>
                <w:sz w:val="21"/>
                <w:szCs w:val="21"/>
              </w:rPr>
            </w:pPr>
            <w:r w:rsidRPr="00A97900">
              <w:rPr>
                <w:rFonts w:ascii="Tahoma" w:hAnsi="Tahoma" w:cs="Tahoma"/>
                <w:b/>
                <w:bCs/>
                <w:smallCaps/>
                <w:sz w:val="21"/>
                <w:szCs w:val="21"/>
              </w:rPr>
              <w:t>AXIS SOLAR V EMPREENDIMENTOS E PARTICIPAÇÕES S/A</w:t>
            </w:r>
            <w:r w:rsidRPr="00A97900">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A97900">
              <w:rPr>
                <w:rFonts w:ascii="Tahoma" w:hAnsi="Tahoma" w:cs="Tahoma"/>
                <w:color w:val="000000"/>
                <w:sz w:val="21"/>
                <w:szCs w:val="21"/>
              </w:rPr>
              <w:t>Cj</w:t>
            </w:r>
            <w:proofErr w:type="spellEnd"/>
            <w:r w:rsidRPr="00A97900">
              <w:rPr>
                <w:rFonts w:ascii="Tahoma" w:hAnsi="Tahoma" w:cs="Tahoma"/>
                <w:color w:val="000000"/>
                <w:sz w:val="21"/>
                <w:szCs w:val="21"/>
              </w:rPr>
              <w:t>. 177, Sala 0</w:t>
            </w:r>
            <w:r w:rsidR="00F4546D" w:rsidRPr="00A97900">
              <w:rPr>
                <w:rFonts w:ascii="Tahoma" w:hAnsi="Tahoma" w:cs="Tahoma"/>
                <w:color w:val="000000"/>
                <w:sz w:val="21"/>
                <w:szCs w:val="21"/>
              </w:rPr>
              <w:t>3</w:t>
            </w:r>
            <w:r w:rsidRPr="00A97900">
              <w:rPr>
                <w:rFonts w:ascii="Tahoma" w:hAnsi="Tahoma" w:cs="Tahoma"/>
                <w:color w:val="000000"/>
                <w:sz w:val="21"/>
                <w:szCs w:val="21"/>
              </w:rPr>
              <w:t>, Itaim Bibi, CEP 04534-000, inscrita no CNPJ sob o nº 35.602.794/0001-48</w:t>
            </w:r>
            <w:r w:rsidR="004960AD" w:rsidRPr="00A97900">
              <w:rPr>
                <w:rFonts w:ascii="Tahoma" w:hAnsi="Tahoma" w:cs="Tahoma"/>
                <w:color w:val="000000"/>
                <w:sz w:val="21"/>
                <w:szCs w:val="21"/>
              </w:rPr>
              <w:t>, neste ato representada na forma de seu Estatuto Social (“</w:t>
            </w:r>
            <w:r w:rsidR="004960AD" w:rsidRPr="00A97900">
              <w:rPr>
                <w:rFonts w:ascii="Tahoma" w:hAnsi="Tahoma" w:cs="Tahoma"/>
                <w:color w:val="000000"/>
                <w:sz w:val="21"/>
                <w:szCs w:val="21"/>
                <w:u w:val="single"/>
              </w:rPr>
              <w:t>Emissora</w:t>
            </w:r>
            <w:r w:rsidR="004960AD" w:rsidRPr="00A97900">
              <w:rPr>
                <w:rFonts w:ascii="Tahoma" w:hAnsi="Tahoma" w:cs="Tahoma"/>
                <w:color w:val="000000"/>
                <w:sz w:val="21"/>
                <w:szCs w:val="21"/>
              </w:rPr>
              <w:t xml:space="preserve">”), </w:t>
            </w:r>
            <w:r w:rsidR="004960AD" w:rsidRPr="00A97900">
              <w:rPr>
                <w:rFonts w:ascii="Tahoma" w:hAnsi="Tahoma" w:cs="Tahoma"/>
                <w:sz w:val="21"/>
                <w:szCs w:val="21"/>
              </w:rPr>
              <w:t>v</w:t>
            </w:r>
            <w:r w:rsidR="008A0B82" w:rsidRPr="00A97900">
              <w:rPr>
                <w:rFonts w:ascii="Tahoma" w:hAnsi="Tahoma" w:cs="Tahoma"/>
                <w:sz w:val="21"/>
                <w:szCs w:val="21"/>
              </w:rPr>
              <w:t>e</w:t>
            </w:r>
            <w:r w:rsidR="004960AD" w:rsidRPr="00A97900">
              <w:rPr>
                <w:rFonts w:ascii="Tahoma" w:hAnsi="Tahoma" w:cs="Tahoma"/>
                <w:sz w:val="21"/>
                <w:szCs w:val="21"/>
              </w:rPr>
              <w:t xml:space="preserve">m, por meio do presente, declarar que, no período compreendido entre [data] a [data], aplicou R$ [valor numérico] ([valor por extenso]) dos recursos decorrentes do </w:t>
            </w:r>
            <w:r w:rsidR="004960AD" w:rsidRPr="00A97900">
              <w:rPr>
                <w:rFonts w:ascii="Tahoma" w:hAnsi="Tahoma" w:cs="Tahoma"/>
                <w:i/>
                <w:sz w:val="21"/>
                <w:szCs w:val="21"/>
              </w:rPr>
              <w:t>Instrumento Particular de Escritura da 1ª Emissão de Debêntures Simples, não Conversíveis em Ações, da Espécie com Garantia Real, em Série Única, para Colocação Privada, da</w:t>
            </w:r>
            <w:r w:rsidR="008A0B82" w:rsidRPr="00A97900">
              <w:rPr>
                <w:rFonts w:ascii="Tahoma" w:hAnsi="Tahoma" w:cs="Tahoma"/>
                <w:i/>
                <w:sz w:val="21"/>
                <w:szCs w:val="21"/>
              </w:rPr>
              <w:t xml:space="preserve"> </w:t>
            </w:r>
            <w:r w:rsidRPr="00A97900">
              <w:rPr>
                <w:rFonts w:ascii="Tahoma" w:hAnsi="Tahoma" w:cs="Tahoma"/>
                <w:i/>
                <w:sz w:val="21"/>
                <w:szCs w:val="21"/>
              </w:rPr>
              <w:t>Axis Solar V Empreendimentos e Participações S/A</w:t>
            </w:r>
            <w:r w:rsidR="008A0B82" w:rsidRPr="00A97900">
              <w:rPr>
                <w:rFonts w:ascii="Tahoma" w:hAnsi="Tahoma" w:cs="Tahoma"/>
                <w:i/>
                <w:sz w:val="21"/>
                <w:szCs w:val="21"/>
              </w:rPr>
              <w:t>,</w:t>
            </w:r>
            <w:r w:rsidR="004960AD" w:rsidRPr="00A97900">
              <w:rPr>
                <w:rFonts w:ascii="Tahoma" w:hAnsi="Tahoma" w:cs="Tahoma"/>
                <w:sz w:val="21"/>
                <w:szCs w:val="21"/>
              </w:rPr>
              <w:t>, no</w:t>
            </w:r>
            <w:r w:rsidRPr="00A97900">
              <w:rPr>
                <w:rFonts w:ascii="Tahoma" w:hAnsi="Tahoma" w:cs="Tahoma"/>
                <w:sz w:val="21"/>
                <w:szCs w:val="21"/>
              </w:rPr>
              <w:t>s Projetos</w:t>
            </w:r>
            <w:r w:rsidR="004960AD" w:rsidRPr="00A97900">
              <w:rPr>
                <w:rFonts w:ascii="Tahoma" w:hAnsi="Tahoma" w:cs="Tahoma"/>
                <w:sz w:val="21"/>
                <w:szCs w:val="21"/>
              </w:rPr>
              <w:t>, tendo os valores as seguintes destinações:</w:t>
            </w:r>
          </w:p>
          <w:p w14:paraId="5115F411" w14:textId="77777777" w:rsidR="004960AD" w:rsidRPr="00A97900" w:rsidRDefault="004960AD" w:rsidP="009033F2">
            <w:pPr>
              <w:widowControl w:val="0"/>
              <w:spacing w:line="300" w:lineRule="exact"/>
              <w:jc w:val="both"/>
              <w:rPr>
                <w:rFonts w:ascii="Tahoma" w:hAnsi="Tahoma" w:cs="Tahoma"/>
                <w:sz w:val="21"/>
                <w:szCs w:val="21"/>
              </w:rPr>
            </w:pPr>
          </w:p>
          <w:p w14:paraId="5241140E" w14:textId="77777777" w:rsidR="004960AD" w:rsidRPr="00A97900" w:rsidRDefault="004960AD" w:rsidP="009033F2">
            <w:pPr>
              <w:widowControl w:val="0"/>
              <w:spacing w:line="300" w:lineRule="exact"/>
              <w:jc w:val="both"/>
              <w:rPr>
                <w:rFonts w:ascii="Tahoma" w:hAnsi="Tahoma" w:cs="Tahoma"/>
                <w:sz w:val="21"/>
                <w:szCs w:val="21"/>
              </w:rPr>
            </w:pPr>
            <w:r w:rsidRPr="00A97900">
              <w:rPr>
                <w:rFonts w:ascii="Tahoma" w:hAnsi="Tahoma" w:cs="Tahoma"/>
                <w:sz w:val="21"/>
                <w:szCs w:val="21"/>
              </w:rPr>
              <w:t>- [descrever utilizações dos recursos]</w:t>
            </w:r>
          </w:p>
          <w:p w14:paraId="25AB3BCC" w14:textId="77777777" w:rsidR="004960AD" w:rsidRPr="00A97900" w:rsidRDefault="004960AD" w:rsidP="009033F2">
            <w:pPr>
              <w:widowControl w:val="0"/>
              <w:spacing w:line="300" w:lineRule="exact"/>
              <w:jc w:val="both"/>
              <w:rPr>
                <w:rFonts w:ascii="Tahoma" w:hAnsi="Tahoma" w:cs="Tahoma"/>
                <w:sz w:val="21"/>
                <w:szCs w:val="21"/>
              </w:rPr>
            </w:pPr>
          </w:p>
          <w:p w14:paraId="3521CB5D" w14:textId="77777777" w:rsidR="004960AD" w:rsidRPr="00A97900" w:rsidRDefault="004960AD" w:rsidP="009033F2">
            <w:pPr>
              <w:widowControl w:val="0"/>
              <w:spacing w:line="300" w:lineRule="exact"/>
              <w:jc w:val="center"/>
              <w:rPr>
                <w:rFonts w:ascii="Tahoma" w:hAnsi="Tahoma" w:cs="Tahoma"/>
                <w:sz w:val="21"/>
                <w:szCs w:val="21"/>
              </w:rPr>
            </w:pPr>
            <w:r w:rsidRPr="00A97900">
              <w:rPr>
                <w:rFonts w:ascii="Tahoma" w:hAnsi="Tahoma" w:cs="Tahoma"/>
                <w:color w:val="000000"/>
                <w:sz w:val="21"/>
                <w:szCs w:val="21"/>
              </w:rPr>
              <w:t>São Paulo/SP</w:t>
            </w:r>
            <w:r w:rsidRPr="00A97900">
              <w:rPr>
                <w:rFonts w:ascii="Tahoma" w:hAnsi="Tahoma" w:cs="Tahoma"/>
                <w:sz w:val="21"/>
                <w:szCs w:val="21"/>
              </w:rPr>
              <w:t>, [data].</w:t>
            </w:r>
          </w:p>
          <w:p w14:paraId="6C8388D9" w14:textId="77777777" w:rsidR="004960AD" w:rsidRPr="00A97900" w:rsidRDefault="004960AD" w:rsidP="009033F2">
            <w:pPr>
              <w:widowControl w:val="0"/>
              <w:tabs>
                <w:tab w:val="left" w:pos="8647"/>
              </w:tabs>
              <w:suppressAutoHyphens/>
              <w:spacing w:line="300" w:lineRule="exact"/>
              <w:jc w:val="center"/>
              <w:rPr>
                <w:rFonts w:ascii="Tahoma" w:hAnsi="Tahoma" w:cs="Tahoma"/>
                <w:b/>
                <w:color w:val="000000"/>
                <w:sz w:val="21"/>
                <w:szCs w:val="21"/>
              </w:rPr>
            </w:pPr>
          </w:p>
          <w:p w14:paraId="0D25D36A" w14:textId="77777777" w:rsidR="004960AD" w:rsidRPr="00A97900" w:rsidRDefault="004960AD" w:rsidP="009033F2">
            <w:pPr>
              <w:widowControl w:val="0"/>
              <w:spacing w:line="300" w:lineRule="exact"/>
              <w:jc w:val="center"/>
              <w:rPr>
                <w:rFonts w:ascii="Tahoma" w:hAnsi="Tahoma" w:cs="Tahoma"/>
                <w:sz w:val="21"/>
                <w:szCs w:val="21"/>
              </w:rPr>
            </w:pPr>
            <w:r w:rsidRPr="00A97900">
              <w:rPr>
                <w:rFonts w:ascii="Tahoma" w:hAnsi="Tahoma" w:cs="Tahoma"/>
                <w:color w:val="000000"/>
                <w:sz w:val="21"/>
                <w:szCs w:val="21"/>
              </w:rPr>
              <w:t>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278"/>
            </w:tblGrid>
            <w:tr w:rsidR="004960AD" w:rsidRPr="00A97900" w14:paraId="5D43B734" w14:textId="77777777" w:rsidTr="00F24585">
              <w:trPr>
                <w:jc w:val="center"/>
              </w:trPr>
              <w:tc>
                <w:tcPr>
                  <w:tcW w:w="8789" w:type="dxa"/>
                  <w:tcBorders>
                    <w:top w:val="nil"/>
                    <w:bottom w:val="nil"/>
                  </w:tcBorders>
                </w:tcPr>
                <w:p w14:paraId="7F2C303E" w14:textId="1EAF157E" w:rsidR="004960AD" w:rsidRPr="00A97900" w:rsidRDefault="00F839DF" w:rsidP="009033F2">
                  <w:pPr>
                    <w:widowControl w:val="0"/>
                    <w:spacing w:line="300" w:lineRule="exact"/>
                    <w:jc w:val="center"/>
                    <w:rPr>
                      <w:rFonts w:ascii="Tahoma" w:hAnsi="Tahoma" w:cs="Tahoma"/>
                      <w:b/>
                      <w:bCs/>
                      <w:i/>
                      <w:sz w:val="21"/>
                      <w:szCs w:val="21"/>
                    </w:rPr>
                  </w:pPr>
                  <w:r w:rsidRPr="00A97900">
                    <w:rPr>
                      <w:rFonts w:ascii="Tahoma" w:hAnsi="Tahoma" w:cs="Tahoma"/>
                      <w:b/>
                      <w:bCs/>
                      <w:smallCaps/>
                      <w:sz w:val="21"/>
                      <w:szCs w:val="21"/>
                    </w:rPr>
                    <w:t>AXIS SOLAR V EMPREENDIMENTOS E PARTICIPAÇÕES S/A</w:t>
                  </w:r>
                </w:p>
              </w:tc>
            </w:tr>
            <w:tr w:rsidR="004960AD" w:rsidRPr="00A97900" w14:paraId="44B60A0D" w14:textId="77777777" w:rsidTr="00F24585">
              <w:trPr>
                <w:jc w:val="center"/>
              </w:trPr>
              <w:tc>
                <w:tcPr>
                  <w:tcW w:w="8789" w:type="dxa"/>
                  <w:tcBorders>
                    <w:top w:val="nil"/>
                  </w:tcBorders>
                </w:tcPr>
                <w:p w14:paraId="09D82953" w14:textId="77777777" w:rsidR="004960AD" w:rsidRPr="00A97900" w:rsidRDefault="004960AD" w:rsidP="009033F2">
                  <w:pPr>
                    <w:widowControl w:val="0"/>
                    <w:spacing w:line="300" w:lineRule="exact"/>
                    <w:jc w:val="center"/>
                    <w:rPr>
                      <w:rFonts w:ascii="Tahoma" w:hAnsi="Tahoma" w:cs="Tahoma"/>
                      <w:sz w:val="21"/>
                      <w:szCs w:val="21"/>
                    </w:rPr>
                  </w:pPr>
                  <w:r w:rsidRPr="00A97900">
                    <w:rPr>
                      <w:rFonts w:ascii="Tahoma" w:hAnsi="Tahoma" w:cs="Tahoma"/>
                      <w:sz w:val="21"/>
                      <w:szCs w:val="21"/>
                    </w:rPr>
                    <w:t>Nome:</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Nome:</w:t>
                  </w:r>
                </w:p>
              </w:tc>
            </w:tr>
            <w:tr w:rsidR="004960AD" w:rsidRPr="00A97900" w14:paraId="71790C34" w14:textId="77777777" w:rsidTr="00F24585">
              <w:trPr>
                <w:jc w:val="center"/>
              </w:trPr>
              <w:tc>
                <w:tcPr>
                  <w:tcW w:w="8789" w:type="dxa"/>
                </w:tcPr>
                <w:p w14:paraId="16AC77B5" w14:textId="77777777" w:rsidR="004960AD" w:rsidRPr="00A97900"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A97900">
                    <w:rPr>
                      <w:rFonts w:ascii="Tahoma" w:hAnsi="Tahoma" w:cs="Tahoma"/>
                      <w:sz w:val="21"/>
                      <w:szCs w:val="21"/>
                    </w:rPr>
                    <w:t>Cargo:</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Cargo:</w:t>
                  </w:r>
                </w:p>
              </w:tc>
            </w:tr>
          </w:tbl>
          <w:p w14:paraId="4BD62299" w14:textId="77777777" w:rsidR="004960AD" w:rsidRPr="00A97900" w:rsidRDefault="004960AD" w:rsidP="009033F2">
            <w:pPr>
              <w:widowControl w:val="0"/>
              <w:tabs>
                <w:tab w:val="left" w:pos="8647"/>
              </w:tabs>
              <w:suppressAutoHyphens/>
              <w:spacing w:line="300" w:lineRule="exact"/>
              <w:rPr>
                <w:rFonts w:ascii="Tahoma" w:hAnsi="Tahoma" w:cs="Tahoma"/>
                <w:sz w:val="21"/>
                <w:szCs w:val="21"/>
                <w:lang w:eastAsia="en-US"/>
              </w:rPr>
            </w:pPr>
          </w:p>
          <w:p w14:paraId="70FA1D39" w14:textId="77777777" w:rsidR="004960AD" w:rsidRPr="00A97900" w:rsidRDefault="004960AD" w:rsidP="009033F2">
            <w:pPr>
              <w:widowControl w:val="0"/>
              <w:spacing w:line="300" w:lineRule="exact"/>
              <w:contextualSpacing/>
              <w:jc w:val="center"/>
              <w:rPr>
                <w:rFonts w:ascii="Tahoma" w:hAnsi="Tahoma" w:cs="Tahoma"/>
                <w:b/>
                <w:color w:val="000000"/>
                <w:sz w:val="21"/>
                <w:szCs w:val="21"/>
              </w:rPr>
            </w:pPr>
          </w:p>
          <w:p w14:paraId="46400526" w14:textId="77777777" w:rsidR="004960AD" w:rsidRPr="00A97900" w:rsidRDefault="004960AD" w:rsidP="009033F2">
            <w:pPr>
              <w:widowControl w:val="0"/>
              <w:spacing w:line="300" w:lineRule="exact"/>
              <w:contextualSpacing/>
              <w:jc w:val="center"/>
              <w:rPr>
                <w:rFonts w:ascii="Tahoma" w:hAnsi="Tahoma" w:cs="Tahoma"/>
                <w:b/>
                <w:color w:val="000000"/>
                <w:sz w:val="21"/>
                <w:szCs w:val="21"/>
              </w:rPr>
            </w:pPr>
          </w:p>
          <w:p w14:paraId="21125CF2" w14:textId="77777777" w:rsidR="004960AD" w:rsidRPr="00A97900" w:rsidRDefault="004960AD" w:rsidP="009033F2">
            <w:pPr>
              <w:widowControl w:val="0"/>
              <w:spacing w:line="300" w:lineRule="exact"/>
              <w:contextualSpacing/>
              <w:jc w:val="center"/>
              <w:rPr>
                <w:rFonts w:ascii="Tahoma" w:hAnsi="Tahoma" w:cs="Tahoma"/>
                <w:b/>
                <w:color w:val="000000"/>
                <w:sz w:val="21"/>
                <w:szCs w:val="21"/>
              </w:rPr>
            </w:pPr>
          </w:p>
        </w:tc>
      </w:tr>
    </w:tbl>
    <w:p w14:paraId="6CD9C2FC" w14:textId="77777777" w:rsidR="004960AD" w:rsidRPr="00A97900" w:rsidRDefault="004960AD" w:rsidP="009033F2">
      <w:pPr>
        <w:widowControl w:val="0"/>
        <w:spacing w:line="300" w:lineRule="exact"/>
        <w:contextualSpacing/>
        <w:jc w:val="center"/>
        <w:rPr>
          <w:rFonts w:ascii="Tahoma" w:hAnsi="Tahoma" w:cs="Tahoma"/>
          <w:b/>
          <w:color w:val="000000"/>
          <w:sz w:val="21"/>
          <w:szCs w:val="21"/>
        </w:rPr>
      </w:pPr>
    </w:p>
    <w:p w14:paraId="63271B4A" w14:textId="77777777" w:rsidR="002F35A9" w:rsidRPr="00A97900" w:rsidRDefault="002F35A9" w:rsidP="009033F2">
      <w:pPr>
        <w:widowControl w:val="0"/>
        <w:spacing w:line="300" w:lineRule="exact"/>
        <w:rPr>
          <w:rFonts w:ascii="Tahoma" w:hAnsi="Tahoma" w:cs="Tahoma"/>
          <w:color w:val="000000"/>
          <w:sz w:val="21"/>
          <w:szCs w:val="21"/>
          <w:u w:val="single"/>
        </w:rPr>
        <w:sectPr w:rsidR="002F35A9" w:rsidRPr="00A97900">
          <w:pgSz w:w="11906" w:h="16838"/>
          <w:pgMar w:top="1417" w:right="1701" w:bottom="1417" w:left="1701" w:header="708" w:footer="708" w:gutter="0"/>
          <w:cols w:space="708"/>
          <w:docGrid w:linePitch="360"/>
        </w:sectPr>
      </w:pPr>
    </w:p>
    <w:p w14:paraId="791A33A1" w14:textId="5FDAACE1" w:rsidR="000A3377" w:rsidRPr="00A97900" w:rsidRDefault="000A3377" w:rsidP="009033F2">
      <w:pPr>
        <w:widowControl w:val="0"/>
        <w:spacing w:line="300" w:lineRule="exact"/>
        <w:rPr>
          <w:rFonts w:ascii="Tahoma" w:hAnsi="Tahoma" w:cs="Tahoma"/>
          <w:color w:val="000000"/>
          <w:sz w:val="21"/>
          <w:szCs w:val="21"/>
          <w:u w:val="single"/>
        </w:rPr>
      </w:pPr>
    </w:p>
    <w:p w14:paraId="0AC7EC35" w14:textId="492980EF" w:rsidR="002F35A9" w:rsidRPr="00A97900" w:rsidRDefault="002F35A9" w:rsidP="002F35A9">
      <w:pPr>
        <w:widowControl w:val="0"/>
        <w:autoSpaceDE/>
        <w:autoSpaceDN/>
        <w:adjustRightInd/>
        <w:spacing w:line="300" w:lineRule="exact"/>
        <w:contextualSpacing/>
        <w:jc w:val="center"/>
        <w:rPr>
          <w:rFonts w:ascii="Tahoma" w:hAnsi="Tahoma" w:cs="Tahoma"/>
          <w:b/>
          <w:color w:val="000000"/>
          <w:sz w:val="21"/>
          <w:szCs w:val="21"/>
        </w:rPr>
      </w:pPr>
      <w:r w:rsidRPr="00A97900">
        <w:rPr>
          <w:rFonts w:ascii="Tahoma" w:hAnsi="Tahoma" w:cs="Tahoma"/>
          <w:b/>
          <w:color w:val="000000"/>
          <w:sz w:val="21"/>
          <w:szCs w:val="21"/>
        </w:rPr>
        <w:t>ANEXO IV</w:t>
      </w:r>
    </w:p>
    <w:p w14:paraId="32BD5F28" w14:textId="4CD98ECD" w:rsidR="002F35A9" w:rsidRPr="00A97900" w:rsidRDefault="002F35A9" w:rsidP="002F35A9">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A97900">
        <w:rPr>
          <w:rFonts w:ascii="Tahoma" w:hAnsi="Tahoma" w:cs="Tahoma"/>
          <w:b/>
          <w:sz w:val="21"/>
          <w:szCs w:val="21"/>
        </w:rPr>
        <w:t>CRONOGRAMA DE LIBERAÇÃO DOS RECURSOS</w:t>
      </w:r>
    </w:p>
    <w:p w14:paraId="4E0AAE27" w14:textId="6E4EC0C5" w:rsidR="002F35A9" w:rsidRPr="00A97900" w:rsidRDefault="002F35A9" w:rsidP="009033F2">
      <w:pPr>
        <w:widowControl w:val="0"/>
        <w:spacing w:line="300" w:lineRule="exact"/>
        <w:rPr>
          <w:rFonts w:ascii="Tahoma" w:hAnsi="Tahoma" w:cs="Tahoma"/>
          <w:color w:val="000000"/>
          <w:sz w:val="21"/>
          <w:szCs w:val="21"/>
          <w:u w:val="single"/>
        </w:rPr>
      </w:pPr>
    </w:p>
    <w:p w14:paraId="5E462C11" w14:textId="45157499" w:rsidR="002F35A9" w:rsidRPr="00A97900" w:rsidRDefault="002F35A9" w:rsidP="009033F2">
      <w:pPr>
        <w:widowControl w:val="0"/>
        <w:spacing w:line="300" w:lineRule="exact"/>
        <w:rPr>
          <w:rFonts w:ascii="Tahoma" w:hAnsi="Tahoma" w:cs="Tahoma"/>
          <w:color w:val="000000"/>
          <w:sz w:val="21"/>
          <w:szCs w:val="21"/>
          <w:u w:val="single"/>
        </w:rPr>
      </w:pPr>
    </w:p>
    <w:tbl>
      <w:tblPr>
        <w:tblW w:w="15593" w:type="dxa"/>
        <w:jc w:val="center"/>
        <w:tblCellMar>
          <w:left w:w="70" w:type="dxa"/>
          <w:right w:w="70" w:type="dxa"/>
        </w:tblCellMar>
        <w:tblLook w:val="04A0" w:firstRow="1" w:lastRow="0" w:firstColumn="1" w:lastColumn="0" w:noHBand="0" w:noVBand="1"/>
      </w:tblPr>
      <w:tblGrid>
        <w:gridCol w:w="567"/>
        <w:gridCol w:w="1191"/>
        <w:gridCol w:w="1276"/>
        <w:gridCol w:w="1276"/>
        <w:gridCol w:w="1275"/>
        <w:gridCol w:w="1276"/>
        <w:gridCol w:w="1276"/>
        <w:gridCol w:w="1276"/>
        <w:gridCol w:w="1275"/>
        <w:gridCol w:w="1276"/>
        <w:gridCol w:w="1219"/>
        <w:gridCol w:w="1134"/>
        <w:gridCol w:w="1276"/>
      </w:tblGrid>
      <w:tr w:rsidR="002F35A9" w:rsidRPr="00A97900" w14:paraId="32B0BAC1"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5B758EA5" w14:textId="77777777" w:rsidR="002F35A9" w:rsidRPr="00A97900" w:rsidRDefault="002F35A9" w:rsidP="002F35A9">
            <w:pPr>
              <w:autoSpaceDE/>
              <w:autoSpaceDN/>
              <w:adjustRightInd/>
              <w:jc w:val="center"/>
              <w:rPr>
                <w:rFonts w:ascii="Tahoma" w:hAnsi="Tahoma" w:cs="Tahoma"/>
                <w:sz w:val="12"/>
                <w:szCs w:val="12"/>
              </w:rPr>
            </w:pPr>
          </w:p>
        </w:tc>
        <w:tc>
          <w:tcPr>
            <w:tcW w:w="1191" w:type="dxa"/>
            <w:tcBorders>
              <w:top w:val="nil"/>
              <w:left w:val="nil"/>
              <w:bottom w:val="nil"/>
              <w:right w:val="nil"/>
            </w:tcBorders>
            <w:shd w:val="clear" w:color="auto" w:fill="ED7D31" w:themeFill="accent2"/>
            <w:noWrap/>
            <w:vAlign w:val="center"/>
            <w:hideMark/>
          </w:tcPr>
          <w:p w14:paraId="47EE3EFC"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UFV AXIS CE I</w:t>
            </w:r>
          </w:p>
        </w:tc>
        <w:tc>
          <w:tcPr>
            <w:tcW w:w="1276" w:type="dxa"/>
            <w:tcBorders>
              <w:top w:val="nil"/>
              <w:left w:val="nil"/>
              <w:bottom w:val="nil"/>
              <w:right w:val="nil"/>
            </w:tcBorders>
            <w:shd w:val="clear" w:color="auto" w:fill="ED7D31" w:themeFill="accent2"/>
            <w:noWrap/>
            <w:vAlign w:val="center"/>
            <w:hideMark/>
          </w:tcPr>
          <w:p w14:paraId="19F32ABB"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UFV AXIS MG V</w:t>
            </w:r>
          </w:p>
        </w:tc>
        <w:tc>
          <w:tcPr>
            <w:tcW w:w="1276" w:type="dxa"/>
            <w:tcBorders>
              <w:top w:val="nil"/>
              <w:left w:val="nil"/>
              <w:bottom w:val="nil"/>
              <w:right w:val="nil"/>
            </w:tcBorders>
            <w:shd w:val="clear" w:color="auto" w:fill="ED7D31" w:themeFill="accent2"/>
            <w:noWrap/>
            <w:vAlign w:val="center"/>
            <w:hideMark/>
          </w:tcPr>
          <w:p w14:paraId="20BB11F7"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UFV AXIS MT I</w:t>
            </w:r>
          </w:p>
        </w:tc>
        <w:tc>
          <w:tcPr>
            <w:tcW w:w="1275" w:type="dxa"/>
            <w:tcBorders>
              <w:top w:val="nil"/>
              <w:left w:val="nil"/>
              <w:bottom w:val="nil"/>
              <w:right w:val="nil"/>
            </w:tcBorders>
            <w:shd w:val="clear" w:color="auto" w:fill="ED7D31" w:themeFill="accent2"/>
            <w:noWrap/>
            <w:vAlign w:val="center"/>
            <w:hideMark/>
          </w:tcPr>
          <w:p w14:paraId="43ACF5E4"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UFV AXIS PE II</w:t>
            </w:r>
          </w:p>
        </w:tc>
        <w:tc>
          <w:tcPr>
            <w:tcW w:w="1276" w:type="dxa"/>
            <w:tcBorders>
              <w:top w:val="nil"/>
              <w:left w:val="nil"/>
              <w:bottom w:val="nil"/>
              <w:right w:val="nil"/>
            </w:tcBorders>
            <w:shd w:val="clear" w:color="auto" w:fill="ED7D31" w:themeFill="accent2"/>
            <w:noWrap/>
            <w:vAlign w:val="center"/>
            <w:hideMark/>
          </w:tcPr>
          <w:p w14:paraId="5D61F867"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UFV AXIS CE III</w:t>
            </w:r>
          </w:p>
        </w:tc>
        <w:tc>
          <w:tcPr>
            <w:tcW w:w="1276" w:type="dxa"/>
            <w:tcBorders>
              <w:top w:val="nil"/>
              <w:left w:val="nil"/>
              <w:bottom w:val="nil"/>
              <w:right w:val="nil"/>
            </w:tcBorders>
            <w:shd w:val="clear" w:color="auto" w:fill="ED7D31" w:themeFill="accent2"/>
            <w:noWrap/>
            <w:vAlign w:val="center"/>
            <w:hideMark/>
          </w:tcPr>
          <w:p w14:paraId="128379B0"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UFV AXIS RJ III</w:t>
            </w:r>
          </w:p>
        </w:tc>
        <w:tc>
          <w:tcPr>
            <w:tcW w:w="1276" w:type="dxa"/>
            <w:tcBorders>
              <w:top w:val="nil"/>
              <w:left w:val="nil"/>
              <w:bottom w:val="nil"/>
              <w:right w:val="nil"/>
            </w:tcBorders>
            <w:shd w:val="clear" w:color="auto" w:fill="ED7D31" w:themeFill="accent2"/>
            <w:noWrap/>
            <w:vAlign w:val="center"/>
            <w:hideMark/>
          </w:tcPr>
          <w:p w14:paraId="58E0087D"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UFV AXIS RJ IV</w:t>
            </w:r>
          </w:p>
        </w:tc>
        <w:tc>
          <w:tcPr>
            <w:tcW w:w="1275" w:type="dxa"/>
            <w:tcBorders>
              <w:top w:val="nil"/>
              <w:left w:val="nil"/>
              <w:bottom w:val="nil"/>
              <w:right w:val="nil"/>
            </w:tcBorders>
            <w:shd w:val="clear" w:color="auto" w:fill="ED7D31" w:themeFill="accent2"/>
            <w:noWrap/>
            <w:vAlign w:val="center"/>
            <w:hideMark/>
          </w:tcPr>
          <w:p w14:paraId="25B27C0D"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RT AXIS LOC I</w:t>
            </w:r>
          </w:p>
        </w:tc>
        <w:tc>
          <w:tcPr>
            <w:tcW w:w="1276" w:type="dxa"/>
            <w:tcBorders>
              <w:top w:val="nil"/>
              <w:left w:val="nil"/>
              <w:bottom w:val="nil"/>
              <w:right w:val="nil"/>
            </w:tcBorders>
            <w:shd w:val="clear" w:color="auto" w:fill="ED7D31" w:themeFill="accent2"/>
            <w:noWrap/>
            <w:vAlign w:val="center"/>
            <w:hideMark/>
          </w:tcPr>
          <w:p w14:paraId="4B4DD3FE"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RT AXIS LOC II</w:t>
            </w:r>
          </w:p>
        </w:tc>
        <w:tc>
          <w:tcPr>
            <w:tcW w:w="1219" w:type="dxa"/>
            <w:tcBorders>
              <w:top w:val="nil"/>
              <w:left w:val="nil"/>
              <w:bottom w:val="nil"/>
              <w:right w:val="nil"/>
            </w:tcBorders>
            <w:shd w:val="clear" w:color="auto" w:fill="ED7D31" w:themeFill="accent2"/>
            <w:noWrap/>
            <w:vAlign w:val="center"/>
            <w:hideMark/>
          </w:tcPr>
          <w:p w14:paraId="03CA85E1"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RT AXIS LOC III</w:t>
            </w:r>
          </w:p>
        </w:tc>
        <w:tc>
          <w:tcPr>
            <w:tcW w:w="1134" w:type="dxa"/>
            <w:tcBorders>
              <w:top w:val="nil"/>
              <w:left w:val="nil"/>
              <w:bottom w:val="nil"/>
              <w:right w:val="nil"/>
            </w:tcBorders>
            <w:shd w:val="clear" w:color="auto" w:fill="ED7D31" w:themeFill="accent2"/>
            <w:noWrap/>
            <w:vAlign w:val="center"/>
            <w:hideMark/>
          </w:tcPr>
          <w:p w14:paraId="0B7EAA9C"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RT AXIS LOC IV</w:t>
            </w:r>
          </w:p>
        </w:tc>
        <w:tc>
          <w:tcPr>
            <w:tcW w:w="1276" w:type="dxa"/>
            <w:tcBorders>
              <w:top w:val="nil"/>
              <w:left w:val="single" w:sz="4" w:space="0" w:color="auto"/>
              <w:bottom w:val="nil"/>
              <w:right w:val="nil"/>
            </w:tcBorders>
            <w:shd w:val="clear" w:color="auto" w:fill="auto"/>
            <w:noWrap/>
            <w:vAlign w:val="center"/>
            <w:hideMark/>
          </w:tcPr>
          <w:p w14:paraId="1563DA0C" w14:textId="21674C22" w:rsidR="002F35A9" w:rsidRPr="00A97900" w:rsidRDefault="002F35A9" w:rsidP="002F35A9">
            <w:pPr>
              <w:autoSpaceDE/>
              <w:autoSpaceDN/>
              <w:adjustRightInd/>
              <w:jc w:val="center"/>
              <w:rPr>
                <w:rFonts w:ascii="Tahoma" w:hAnsi="Tahoma" w:cs="Tahoma"/>
                <w:color w:val="000000"/>
                <w:sz w:val="12"/>
                <w:szCs w:val="12"/>
              </w:rPr>
            </w:pPr>
          </w:p>
        </w:tc>
      </w:tr>
      <w:tr w:rsidR="002F35A9" w:rsidRPr="00A97900" w14:paraId="41E2B7B7"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40F94106"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mar/20</w:t>
            </w:r>
          </w:p>
        </w:tc>
        <w:tc>
          <w:tcPr>
            <w:tcW w:w="1191" w:type="dxa"/>
            <w:tcBorders>
              <w:top w:val="nil"/>
              <w:left w:val="nil"/>
              <w:bottom w:val="nil"/>
              <w:right w:val="nil"/>
            </w:tcBorders>
            <w:shd w:val="clear" w:color="auto" w:fill="auto"/>
            <w:noWrap/>
            <w:vAlign w:val="center"/>
            <w:hideMark/>
          </w:tcPr>
          <w:p w14:paraId="354064E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026B2CEA"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4A6B551"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6A86D9FD"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265AF8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220BA81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343CFA6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225E74FE"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CBB03A0"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4D86D250"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483F21F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39064DC8"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R$ 0,00</w:t>
            </w:r>
          </w:p>
        </w:tc>
      </w:tr>
      <w:tr w:rsidR="002F35A9" w:rsidRPr="00A97900" w14:paraId="5DEF5D19"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31AEBAF4" w14:textId="77777777" w:rsidR="002F35A9" w:rsidRPr="00A97900" w:rsidRDefault="002F35A9" w:rsidP="002F35A9">
            <w:pPr>
              <w:autoSpaceDE/>
              <w:autoSpaceDN/>
              <w:adjustRightInd/>
              <w:jc w:val="center"/>
              <w:rPr>
                <w:rFonts w:ascii="Tahoma" w:hAnsi="Tahoma" w:cs="Tahoma"/>
                <w:color w:val="000000"/>
                <w:sz w:val="12"/>
                <w:szCs w:val="12"/>
              </w:rPr>
            </w:pPr>
            <w:proofErr w:type="spellStart"/>
            <w:r w:rsidRPr="00A97900">
              <w:rPr>
                <w:rFonts w:ascii="Tahoma" w:hAnsi="Tahoma" w:cs="Tahoma"/>
                <w:color w:val="000000"/>
                <w:sz w:val="12"/>
                <w:szCs w:val="12"/>
              </w:rPr>
              <w:t>abr</w:t>
            </w:r>
            <w:proofErr w:type="spellEnd"/>
            <w:r w:rsidRPr="00A97900">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1746E37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590B78E"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BDE70F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4FA09E4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FE4EF0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CB27BDD"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646C07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3351DCA9"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68B13E9"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0087CDA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74E94ABE"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34E55B61"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R$ 0,00</w:t>
            </w:r>
          </w:p>
        </w:tc>
      </w:tr>
      <w:tr w:rsidR="002F35A9" w:rsidRPr="00A97900" w14:paraId="413252C4"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42D35F26" w14:textId="77777777" w:rsidR="002F35A9" w:rsidRPr="00A97900" w:rsidRDefault="002F35A9" w:rsidP="002F35A9">
            <w:pPr>
              <w:autoSpaceDE/>
              <w:autoSpaceDN/>
              <w:adjustRightInd/>
              <w:jc w:val="center"/>
              <w:rPr>
                <w:rFonts w:ascii="Tahoma" w:hAnsi="Tahoma" w:cs="Tahoma"/>
                <w:color w:val="000000"/>
                <w:sz w:val="12"/>
                <w:szCs w:val="12"/>
              </w:rPr>
            </w:pPr>
            <w:proofErr w:type="spellStart"/>
            <w:r w:rsidRPr="00A97900">
              <w:rPr>
                <w:rFonts w:ascii="Tahoma" w:hAnsi="Tahoma" w:cs="Tahoma"/>
                <w:color w:val="000000"/>
                <w:sz w:val="12"/>
                <w:szCs w:val="12"/>
              </w:rPr>
              <w:t>mai</w:t>
            </w:r>
            <w:proofErr w:type="spellEnd"/>
            <w:r w:rsidRPr="00A97900">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41F61131"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7FE5D3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44AEDB6"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198E13B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A9740F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7A3929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93B0B9B"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6939435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4D8B77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19035B26"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30CC9181"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32F6CD64"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R$ 0,00</w:t>
            </w:r>
          </w:p>
        </w:tc>
      </w:tr>
      <w:tr w:rsidR="002F35A9" w:rsidRPr="00A97900" w14:paraId="34DEDBE8"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429DF016" w14:textId="77777777" w:rsidR="002F35A9" w:rsidRPr="00A97900" w:rsidRDefault="002F35A9" w:rsidP="002F35A9">
            <w:pPr>
              <w:autoSpaceDE/>
              <w:autoSpaceDN/>
              <w:adjustRightInd/>
              <w:jc w:val="center"/>
              <w:rPr>
                <w:rFonts w:ascii="Tahoma" w:hAnsi="Tahoma" w:cs="Tahoma"/>
                <w:color w:val="000000"/>
                <w:sz w:val="12"/>
                <w:szCs w:val="12"/>
              </w:rPr>
            </w:pPr>
            <w:proofErr w:type="spellStart"/>
            <w:r w:rsidRPr="00A97900">
              <w:rPr>
                <w:rFonts w:ascii="Tahoma" w:hAnsi="Tahoma" w:cs="Tahoma"/>
                <w:color w:val="000000"/>
                <w:sz w:val="12"/>
                <w:szCs w:val="12"/>
              </w:rPr>
              <w:t>jun</w:t>
            </w:r>
            <w:proofErr w:type="spellEnd"/>
            <w:r w:rsidRPr="00A97900">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40104F6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4CC2692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9499F8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78795F52"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34ABADB"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44EF5D51"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2DDBCCA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64464561"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6E094F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20BFDC2A"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7B6E0AA6"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479B88E0"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R$ 0,00</w:t>
            </w:r>
          </w:p>
        </w:tc>
      </w:tr>
      <w:tr w:rsidR="002F35A9" w:rsidRPr="00A97900" w14:paraId="633A4532"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64A727A6" w14:textId="77777777" w:rsidR="002F35A9" w:rsidRPr="00A97900" w:rsidRDefault="002F35A9" w:rsidP="002F35A9">
            <w:pPr>
              <w:autoSpaceDE/>
              <w:autoSpaceDN/>
              <w:adjustRightInd/>
              <w:jc w:val="center"/>
              <w:rPr>
                <w:rFonts w:ascii="Tahoma" w:hAnsi="Tahoma" w:cs="Tahoma"/>
                <w:color w:val="000000"/>
                <w:sz w:val="12"/>
                <w:szCs w:val="12"/>
              </w:rPr>
            </w:pPr>
            <w:proofErr w:type="spellStart"/>
            <w:r w:rsidRPr="00A97900">
              <w:rPr>
                <w:rFonts w:ascii="Tahoma" w:hAnsi="Tahoma" w:cs="Tahoma"/>
                <w:color w:val="000000"/>
                <w:sz w:val="12"/>
                <w:szCs w:val="12"/>
              </w:rPr>
              <w:t>jul</w:t>
            </w:r>
            <w:proofErr w:type="spellEnd"/>
            <w:r w:rsidRPr="00A97900">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7BA8F95F"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C73AB3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C7B766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477A3412"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362C6A89"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0FFD4FF"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19B2290"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4789C5AE"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0B71761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1ACCD81B"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3F8B45A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5CFCA45C"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R$ 0,00</w:t>
            </w:r>
          </w:p>
        </w:tc>
      </w:tr>
      <w:tr w:rsidR="002F35A9" w:rsidRPr="00A97900" w14:paraId="25902642"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4D7D7EF5" w14:textId="77777777" w:rsidR="002F35A9" w:rsidRPr="00A97900" w:rsidRDefault="002F35A9" w:rsidP="002F35A9">
            <w:pPr>
              <w:autoSpaceDE/>
              <w:autoSpaceDN/>
              <w:adjustRightInd/>
              <w:jc w:val="center"/>
              <w:rPr>
                <w:rFonts w:ascii="Tahoma" w:hAnsi="Tahoma" w:cs="Tahoma"/>
                <w:color w:val="000000"/>
                <w:sz w:val="12"/>
                <w:szCs w:val="12"/>
              </w:rPr>
            </w:pPr>
            <w:proofErr w:type="spellStart"/>
            <w:r w:rsidRPr="00A97900">
              <w:rPr>
                <w:rFonts w:ascii="Tahoma" w:hAnsi="Tahoma" w:cs="Tahoma"/>
                <w:color w:val="000000"/>
                <w:sz w:val="12"/>
                <w:szCs w:val="12"/>
              </w:rPr>
              <w:t>ago</w:t>
            </w:r>
            <w:proofErr w:type="spellEnd"/>
            <w:r w:rsidRPr="00A97900">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627C572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R$ 1.177.761,09</w:t>
            </w:r>
          </w:p>
        </w:tc>
        <w:tc>
          <w:tcPr>
            <w:tcW w:w="1276" w:type="dxa"/>
            <w:tcBorders>
              <w:top w:val="nil"/>
              <w:left w:val="nil"/>
              <w:bottom w:val="nil"/>
              <w:right w:val="nil"/>
            </w:tcBorders>
            <w:shd w:val="clear" w:color="auto" w:fill="auto"/>
            <w:noWrap/>
            <w:vAlign w:val="center"/>
            <w:hideMark/>
          </w:tcPr>
          <w:p w14:paraId="5727ED9F"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R$ 887.703,06</w:t>
            </w:r>
          </w:p>
        </w:tc>
        <w:tc>
          <w:tcPr>
            <w:tcW w:w="1276" w:type="dxa"/>
            <w:tcBorders>
              <w:top w:val="nil"/>
              <w:left w:val="nil"/>
              <w:bottom w:val="nil"/>
              <w:right w:val="nil"/>
            </w:tcBorders>
            <w:shd w:val="clear" w:color="auto" w:fill="auto"/>
            <w:noWrap/>
            <w:vAlign w:val="center"/>
            <w:hideMark/>
          </w:tcPr>
          <w:p w14:paraId="31D3DC0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R$ 7.673.188,37</w:t>
            </w:r>
          </w:p>
        </w:tc>
        <w:tc>
          <w:tcPr>
            <w:tcW w:w="1275" w:type="dxa"/>
            <w:tcBorders>
              <w:top w:val="nil"/>
              <w:left w:val="nil"/>
              <w:bottom w:val="nil"/>
              <w:right w:val="nil"/>
            </w:tcBorders>
            <w:shd w:val="clear" w:color="auto" w:fill="auto"/>
            <w:noWrap/>
            <w:vAlign w:val="center"/>
            <w:hideMark/>
          </w:tcPr>
          <w:p w14:paraId="27ACEEA2"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R$ 4.026.510,84</w:t>
            </w:r>
          </w:p>
        </w:tc>
        <w:tc>
          <w:tcPr>
            <w:tcW w:w="1276" w:type="dxa"/>
            <w:tcBorders>
              <w:top w:val="nil"/>
              <w:left w:val="nil"/>
              <w:bottom w:val="nil"/>
              <w:right w:val="nil"/>
            </w:tcBorders>
            <w:shd w:val="clear" w:color="auto" w:fill="auto"/>
            <w:noWrap/>
            <w:vAlign w:val="center"/>
            <w:hideMark/>
          </w:tcPr>
          <w:p w14:paraId="304B7A8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R$ 229.621,61</w:t>
            </w:r>
          </w:p>
        </w:tc>
        <w:tc>
          <w:tcPr>
            <w:tcW w:w="1276" w:type="dxa"/>
            <w:tcBorders>
              <w:top w:val="nil"/>
              <w:left w:val="nil"/>
              <w:bottom w:val="nil"/>
              <w:right w:val="nil"/>
            </w:tcBorders>
            <w:shd w:val="clear" w:color="auto" w:fill="auto"/>
            <w:noWrap/>
            <w:vAlign w:val="center"/>
            <w:hideMark/>
          </w:tcPr>
          <w:p w14:paraId="5AA80699"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R$ 856.753,48</w:t>
            </w:r>
          </w:p>
        </w:tc>
        <w:tc>
          <w:tcPr>
            <w:tcW w:w="1276" w:type="dxa"/>
            <w:tcBorders>
              <w:top w:val="nil"/>
              <w:left w:val="nil"/>
              <w:bottom w:val="nil"/>
              <w:right w:val="nil"/>
            </w:tcBorders>
            <w:shd w:val="clear" w:color="auto" w:fill="auto"/>
            <w:noWrap/>
            <w:vAlign w:val="center"/>
            <w:hideMark/>
          </w:tcPr>
          <w:p w14:paraId="7B1203F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R$ 893.458,55</w:t>
            </w:r>
          </w:p>
        </w:tc>
        <w:tc>
          <w:tcPr>
            <w:tcW w:w="1275" w:type="dxa"/>
            <w:tcBorders>
              <w:top w:val="nil"/>
              <w:left w:val="nil"/>
              <w:bottom w:val="nil"/>
              <w:right w:val="nil"/>
            </w:tcBorders>
            <w:shd w:val="clear" w:color="auto" w:fill="auto"/>
            <w:noWrap/>
            <w:vAlign w:val="center"/>
            <w:hideMark/>
          </w:tcPr>
          <w:p w14:paraId="7D2EA8D0"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R$ 1.047.494,32</w:t>
            </w:r>
          </w:p>
        </w:tc>
        <w:tc>
          <w:tcPr>
            <w:tcW w:w="1276" w:type="dxa"/>
            <w:tcBorders>
              <w:top w:val="nil"/>
              <w:left w:val="nil"/>
              <w:bottom w:val="nil"/>
              <w:right w:val="nil"/>
            </w:tcBorders>
            <w:shd w:val="clear" w:color="auto" w:fill="auto"/>
            <w:noWrap/>
            <w:vAlign w:val="center"/>
            <w:hideMark/>
          </w:tcPr>
          <w:p w14:paraId="020F397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1D1C2E20"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5D22355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R$ 10.758,87</w:t>
            </w:r>
          </w:p>
        </w:tc>
        <w:tc>
          <w:tcPr>
            <w:tcW w:w="1276" w:type="dxa"/>
            <w:tcBorders>
              <w:top w:val="nil"/>
              <w:left w:val="single" w:sz="4" w:space="0" w:color="auto"/>
              <w:bottom w:val="nil"/>
              <w:right w:val="nil"/>
            </w:tcBorders>
            <w:shd w:val="clear" w:color="auto" w:fill="auto"/>
            <w:noWrap/>
            <w:vAlign w:val="center"/>
            <w:hideMark/>
          </w:tcPr>
          <w:p w14:paraId="0464AEBC"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R$ 16.803.250,19</w:t>
            </w:r>
          </w:p>
        </w:tc>
      </w:tr>
      <w:tr w:rsidR="002F35A9" w:rsidRPr="00A97900" w14:paraId="0B7E1220"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2618822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set/20</w:t>
            </w:r>
          </w:p>
        </w:tc>
        <w:tc>
          <w:tcPr>
            <w:tcW w:w="1191" w:type="dxa"/>
            <w:tcBorders>
              <w:top w:val="nil"/>
              <w:left w:val="nil"/>
              <w:bottom w:val="nil"/>
              <w:right w:val="nil"/>
            </w:tcBorders>
            <w:shd w:val="clear" w:color="auto" w:fill="auto"/>
            <w:noWrap/>
            <w:vAlign w:val="center"/>
            <w:hideMark/>
          </w:tcPr>
          <w:p w14:paraId="1545D349"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R$ 2.848.749,75</w:t>
            </w:r>
          </w:p>
        </w:tc>
        <w:tc>
          <w:tcPr>
            <w:tcW w:w="1276" w:type="dxa"/>
            <w:tcBorders>
              <w:top w:val="nil"/>
              <w:left w:val="nil"/>
              <w:bottom w:val="nil"/>
              <w:right w:val="nil"/>
            </w:tcBorders>
            <w:shd w:val="clear" w:color="auto" w:fill="auto"/>
            <w:noWrap/>
            <w:vAlign w:val="center"/>
            <w:hideMark/>
          </w:tcPr>
          <w:p w14:paraId="32C7451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R$ 1.865.001,60</w:t>
            </w:r>
          </w:p>
        </w:tc>
        <w:tc>
          <w:tcPr>
            <w:tcW w:w="1276" w:type="dxa"/>
            <w:tcBorders>
              <w:top w:val="nil"/>
              <w:left w:val="nil"/>
              <w:bottom w:val="nil"/>
              <w:right w:val="nil"/>
            </w:tcBorders>
            <w:shd w:val="clear" w:color="auto" w:fill="auto"/>
            <w:noWrap/>
            <w:vAlign w:val="center"/>
            <w:hideMark/>
          </w:tcPr>
          <w:p w14:paraId="21B1D48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R$ 379.833,30</w:t>
            </w:r>
          </w:p>
        </w:tc>
        <w:tc>
          <w:tcPr>
            <w:tcW w:w="1275" w:type="dxa"/>
            <w:tcBorders>
              <w:top w:val="nil"/>
              <w:left w:val="nil"/>
              <w:bottom w:val="nil"/>
              <w:right w:val="nil"/>
            </w:tcBorders>
            <w:shd w:val="clear" w:color="auto" w:fill="auto"/>
            <w:noWrap/>
            <w:vAlign w:val="center"/>
            <w:hideMark/>
          </w:tcPr>
          <w:p w14:paraId="3E3304BA"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46492A90"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R$ 1.034.208,00</w:t>
            </w:r>
          </w:p>
        </w:tc>
        <w:tc>
          <w:tcPr>
            <w:tcW w:w="1276" w:type="dxa"/>
            <w:tcBorders>
              <w:top w:val="nil"/>
              <w:left w:val="nil"/>
              <w:bottom w:val="nil"/>
              <w:right w:val="nil"/>
            </w:tcBorders>
            <w:shd w:val="clear" w:color="auto" w:fill="auto"/>
            <w:noWrap/>
            <w:vAlign w:val="center"/>
            <w:hideMark/>
          </w:tcPr>
          <w:p w14:paraId="7FF2ABBA"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R$ 468.840,90</w:t>
            </w:r>
          </w:p>
        </w:tc>
        <w:tc>
          <w:tcPr>
            <w:tcW w:w="1276" w:type="dxa"/>
            <w:tcBorders>
              <w:top w:val="nil"/>
              <w:left w:val="nil"/>
              <w:bottom w:val="nil"/>
              <w:right w:val="nil"/>
            </w:tcBorders>
            <w:shd w:val="clear" w:color="auto" w:fill="auto"/>
            <w:noWrap/>
            <w:vAlign w:val="center"/>
            <w:hideMark/>
          </w:tcPr>
          <w:p w14:paraId="1BB30179"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R$ 804.902,40</w:t>
            </w:r>
          </w:p>
        </w:tc>
        <w:tc>
          <w:tcPr>
            <w:tcW w:w="1275" w:type="dxa"/>
            <w:tcBorders>
              <w:top w:val="nil"/>
              <w:left w:val="nil"/>
              <w:bottom w:val="nil"/>
              <w:right w:val="nil"/>
            </w:tcBorders>
            <w:shd w:val="clear" w:color="auto" w:fill="auto"/>
            <w:noWrap/>
            <w:vAlign w:val="center"/>
            <w:hideMark/>
          </w:tcPr>
          <w:p w14:paraId="3D4C3F0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R$ 456.339,04</w:t>
            </w:r>
          </w:p>
        </w:tc>
        <w:tc>
          <w:tcPr>
            <w:tcW w:w="1276" w:type="dxa"/>
            <w:tcBorders>
              <w:top w:val="nil"/>
              <w:left w:val="nil"/>
              <w:bottom w:val="nil"/>
              <w:right w:val="nil"/>
            </w:tcBorders>
            <w:shd w:val="clear" w:color="auto" w:fill="auto"/>
            <w:noWrap/>
            <w:vAlign w:val="center"/>
            <w:hideMark/>
          </w:tcPr>
          <w:p w14:paraId="311A884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R$ 559.729,64</w:t>
            </w:r>
          </w:p>
        </w:tc>
        <w:tc>
          <w:tcPr>
            <w:tcW w:w="1219" w:type="dxa"/>
            <w:tcBorders>
              <w:top w:val="nil"/>
              <w:left w:val="nil"/>
              <w:bottom w:val="nil"/>
              <w:right w:val="nil"/>
            </w:tcBorders>
            <w:shd w:val="clear" w:color="auto" w:fill="auto"/>
            <w:noWrap/>
            <w:vAlign w:val="center"/>
            <w:hideMark/>
          </w:tcPr>
          <w:p w14:paraId="61EA96A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R$ 559.729,64</w:t>
            </w:r>
          </w:p>
        </w:tc>
        <w:tc>
          <w:tcPr>
            <w:tcW w:w="1134" w:type="dxa"/>
            <w:tcBorders>
              <w:top w:val="nil"/>
              <w:left w:val="nil"/>
              <w:bottom w:val="nil"/>
              <w:right w:val="nil"/>
            </w:tcBorders>
            <w:shd w:val="clear" w:color="auto" w:fill="auto"/>
            <w:noWrap/>
            <w:vAlign w:val="center"/>
            <w:hideMark/>
          </w:tcPr>
          <w:p w14:paraId="7FA291D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R$ 44.385,31</w:t>
            </w:r>
          </w:p>
        </w:tc>
        <w:tc>
          <w:tcPr>
            <w:tcW w:w="1276" w:type="dxa"/>
            <w:tcBorders>
              <w:top w:val="nil"/>
              <w:left w:val="single" w:sz="4" w:space="0" w:color="auto"/>
              <w:bottom w:val="nil"/>
              <w:right w:val="nil"/>
            </w:tcBorders>
            <w:shd w:val="clear" w:color="auto" w:fill="auto"/>
            <w:noWrap/>
            <w:vAlign w:val="center"/>
            <w:hideMark/>
          </w:tcPr>
          <w:p w14:paraId="1AC17A50"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R$ 9.021.719,59</w:t>
            </w:r>
          </w:p>
        </w:tc>
      </w:tr>
      <w:tr w:rsidR="002F35A9" w:rsidRPr="00A97900" w14:paraId="19CF137A"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7E8A1EE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out/20</w:t>
            </w:r>
          </w:p>
        </w:tc>
        <w:tc>
          <w:tcPr>
            <w:tcW w:w="1191" w:type="dxa"/>
            <w:tcBorders>
              <w:top w:val="nil"/>
              <w:left w:val="nil"/>
              <w:bottom w:val="nil"/>
              <w:right w:val="nil"/>
            </w:tcBorders>
            <w:shd w:val="clear" w:color="auto" w:fill="auto"/>
            <w:noWrap/>
            <w:vAlign w:val="center"/>
            <w:hideMark/>
          </w:tcPr>
          <w:p w14:paraId="13D0767D"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R$ 1.085.238,00</w:t>
            </w:r>
          </w:p>
        </w:tc>
        <w:tc>
          <w:tcPr>
            <w:tcW w:w="1276" w:type="dxa"/>
            <w:tcBorders>
              <w:top w:val="nil"/>
              <w:left w:val="nil"/>
              <w:bottom w:val="nil"/>
              <w:right w:val="nil"/>
            </w:tcBorders>
            <w:shd w:val="clear" w:color="auto" w:fill="auto"/>
            <w:noWrap/>
            <w:vAlign w:val="center"/>
            <w:hideMark/>
          </w:tcPr>
          <w:p w14:paraId="3F5E428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R$ 428.736,00</w:t>
            </w:r>
          </w:p>
        </w:tc>
        <w:tc>
          <w:tcPr>
            <w:tcW w:w="1276" w:type="dxa"/>
            <w:tcBorders>
              <w:top w:val="nil"/>
              <w:left w:val="nil"/>
              <w:bottom w:val="nil"/>
              <w:right w:val="nil"/>
            </w:tcBorders>
            <w:shd w:val="clear" w:color="auto" w:fill="auto"/>
            <w:noWrap/>
            <w:vAlign w:val="center"/>
            <w:hideMark/>
          </w:tcPr>
          <w:p w14:paraId="1E2BC3F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R$ 2.170.476,00</w:t>
            </w:r>
          </w:p>
        </w:tc>
        <w:tc>
          <w:tcPr>
            <w:tcW w:w="1275" w:type="dxa"/>
            <w:tcBorders>
              <w:top w:val="nil"/>
              <w:left w:val="nil"/>
              <w:bottom w:val="nil"/>
              <w:right w:val="nil"/>
            </w:tcBorders>
            <w:shd w:val="clear" w:color="auto" w:fill="auto"/>
            <w:noWrap/>
            <w:vAlign w:val="center"/>
            <w:hideMark/>
          </w:tcPr>
          <w:p w14:paraId="100A6D32"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R$ 1.085.238,00</w:t>
            </w:r>
          </w:p>
        </w:tc>
        <w:tc>
          <w:tcPr>
            <w:tcW w:w="1276" w:type="dxa"/>
            <w:tcBorders>
              <w:top w:val="nil"/>
              <w:left w:val="nil"/>
              <w:bottom w:val="nil"/>
              <w:right w:val="nil"/>
            </w:tcBorders>
            <w:shd w:val="clear" w:color="auto" w:fill="auto"/>
            <w:noWrap/>
            <w:vAlign w:val="center"/>
            <w:hideMark/>
          </w:tcPr>
          <w:p w14:paraId="7B0BD80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R$ 232.696,80</w:t>
            </w:r>
          </w:p>
        </w:tc>
        <w:tc>
          <w:tcPr>
            <w:tcW w:w="1276" w:type="dxa"/>
            <w:tcBorders>
              <w:top w:val="nil"/>
              <w:left w:val="nil"/>
              <w:bottom w:val="nil"/>
              <w:right w:val="nil"/>
            </w:tcBorders>
            <w:shd w:val="clear" w:color="auto" w:fill="auto"/>
            <w:noWrap/>
            <w:vAlign w:val="center"/>
            <w:hideMark/>
          </w:tcPr>
          <w:p w14:paraId="106C501B"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R$ 312.560,60</w:t>
            </w:r>
          </w:p>
        </w:tc>
        <w:tc>
          <w:tcPr>
            <w:tcW w:w="1276" w:type="dxa"/>
            <w:tcBorders>
              <w:top w:val="nil"/>
              <w:left w:val="nil"/>
              <w:bottom w:val="nil"/>
              <w:right w:val="nil"/>
            </w:tcBorders>
            <w:shd w:val="clear" w:color="auto" w:fill="auto"/>
            <w:noWrap/>
            <w:vAlign w:val="center"/>
            <w:hideMark/>
          </w:tcPr>
          <w:p w14:paraId="2649C62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R$ 1.073.203,20</w:t>
            </w:r>
          </w:p>
        </w:tc>
        <w:tc>
          <w:tcPr>
            <w:tcW w:w="1275" w:type="dxa"/>
            <w:tcBorders>
              <w:top w:val="nil"/>
              <w:left w:val="nil"/>
              <w:bottom w:val="nil"/>
              <w:right w:val="nil"/>
            </w:tcBorders>
            <w:shd w:val="clear" w:color="auto" w:fill="auto"/>
            <w:noWrap/>
            <w:vAlign w:val="center"/>
            <w:hideMark/>
          </w:tcPr>
          <w:p w14:paraId="774344F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R$ 50.626,76</w:t>
            </w:r>
          </w:p>
        </w:tc>
        <w:tc>
          <w:tcPr>
            <w:tcW w:w="1276" w:type="dxa"/>
            <w:tcBorders>
              <w:top w:val="nil"/>
              <w:left w:val="nil"/>
              <w:bottom w:val="nil"/>
              <w:right w:val="nil"/>
            </w:tcBorders>
            <w:shd w:val="clear" w:color="auto" w:fill="auto"/>
            <w:noWrap/>
            <w:vAlign w:val="center"/>
            <w:hideMark/>
          </w:tcPr>
          <w:p w14:paraId="6AB9BB8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R$ 1.119.459,29</w:t>
            </w:r>
          </w:p>
        </w:tc>
        <w:tc>
          <w:tcPr>
            <w:tcW w:w="1219" w:type="dxa"/>
            <w:tcBorders>
              <w:top w:val="nil"/>
              <w:left w:val="nil"/>
              <w:bottom w:val="nil"/>
              <w:right w:val="nil"/>
            </w:tcBorders>
            <w:shd w:val="clear" w:color="auto" w:fill="auto"/>
            <w:noWrap/>
            <w:vAlign w:val="center"/>
            <w:hideMark/>
          </w:tcPr>
          <w:p w14:paraId="725C175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R$ 783.621,50</w:t>
            </w:r>
          </w:p>
        </w:tc>
        <w:tc>
          <w:tcPr>
            <w:tcW w:w="1134" w:type="dxa"/>
            <w:tcBorders>
              <w:top w:val="nil"/>
              <w:left w:val="nil"/>
              <w:bottom w:val="nil"/>
              <w:right w:val="nil"/>
            </w:tcBorders>
            <w:shd w:val="clear" w:color="auto" w:fill="auto"/>
            <w:noWrap/>
            <w:vAlign w:val="center"/>
            <w:hideMark/>
          </w:tcPr>
          <w:p w14:paraId="51F92526"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5E12FF0A"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R$ 8.341.856,15</w:t>
            </w:r>
          </w:p>
        </w:tc>
      </w:tr>
      <w:tr w:rsidR="002F35A9" w:rsidRPr="00A97900" w14:paraId="2090706D"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382AF7ED" w14:textId="77777777" w:rsidR="002F35A9" w:rsidRPr="00A97900" w:rsidRDefault="002F35A9" w:rsidP="002F35A9">
            <w:pPr>
              <w:autoSpaceDE/>
              <w:autoSpaceDN/>
              <w:adjustRightInd/>
              <w:jc w:val="center"/>
              <w:rPr>
                <w:rFonts w:ascii="Tahoma" w:hAnsi="Tahoma" w:cs="Tahoma"/>
                <w:color w:val="000000"/>
                <w:sz w:val="12"/>
                <w:szCs w:val="12"/>
              </w:rPr>
            </w:pPr>
            <w:proofErr w:type="spellStart"/>
            <w:r w:rsidRPr="00A97900">
              <w:rPr>
                <w:rFonts w:ascii="Tahoma" w:hAnsi="Tahoma" w:cs="Tahoma"/>
                <w:color w:val="000000"/>
                <w:sz w:val="12"/>
                <w:szCs w:val="12"/>
              </w:rPr>
              <w:t>nov</w:t>
            </w:r>
            <w:proofErr w:type="spellEnd"/>
            <w:r w:rsidRPr="00A97900">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6376194F"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R$ 1.627.857,00</w:t>
            </w:r>
          </w:p>
        </w:tc>
        <w:tc>
          <w:tcPr>
            <w:tcW w:w="1276" w:type="dxa"/>
            <w:tcBorders>
              <w:top w:val="nil"/>
              <w:left w:val="nil"/>
              <w:bottom w:val="nil"/>
              <w:right w:val="nil"/>
            </w:tcBorders>
            <w:shd w:val="clear" w:color="auto" w:fill="auto"/>
            <w:noWrap/>
            <w:vAlign w:val="center"/>
            <w:hideMark/>
          </w:tcPr>
          <w:p w14:paraId="44B5E036"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R$ 857.472,00</w:t>
            </w:r>
          </w:p>
        </w:tc>
        <w:tc>
          <w:tcPr>
            <w:tcW w:w="1276" w:type="dxa"/>
            <w:tcBorders>
              <w:top w:val="nil"/>
              <w:left w:val="nil"/>
              <w:bottom w:val="nil"/>
              <w:right w:val="nil"/>
            </w:tcBorders>
            <w:shd w:val="clear" w:color="auto" w:fill="auto"/>
            <w:noWrap/>
            <w:vAlign w:val="center"/>
            <w:hideMark/>
          </w:tcPr>
          <w:p w14:paraId="106762C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R$ 3.255.714,00</w:t>
            </w:r>
          </w:p>
        </w:tc>
        <w:tc>
          <w:tcPr>
            <w:tcW w:w="1275" w:type="dxa"/>
            <w:tcBorders>
              <w:top w:val="nil"/>
              <w:left w:val="nil"/>
              <w:bottom w:val="nil"/>
              <w:right w:val="nil"/>
            </w:tcBorders>
            <w:shd w:val="clear" w:color="auto" w:fill="auto"/>
            <w:noWrap/>
            <w:vAlign w:val="center"/>
            <w:hideMark/>
          </w:tcPr>
          <w:p w14:paraId="6944C94D"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R$ 2.713.095,00</w:t>
            </w:r>
          </w:p>
        </w:tc>
        <w:tc>
          <w:tcPr>
            <w:tcW w:w="1276" w:type="dxa"/>
            <w:tcBorders>
              <w:top w:val="nil"/>
              <w:left w:val="nil"/>
              <w:bottom w:val="nil"/>
              <w:right w:val="nil"/>
            </w:tcBorders>
            <w:shd w:val="clear" w:color="auto" w:fill="auto"/>
            <w:noWrap/>
            <w:vAlign w:val="center"/>
            <w:hideMark/>
          </w:tcPr>
          <w:p w14:paraId="0EEB6F7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R$ 861.840,00</w:t>
            </w:r>
          </w:p>
        </w:tc>
        <w:tc>
          <w:tcPr>
            <w:tcW w:w="1276" w:type="dxa"/>
            <w:tcBorders>
              <w:top w:val="nil"/>
              <w:left w:val="nil"/>
              <w:bottom w:val="nil"/>
              <w:right w:val="nil"/>
            </w:tcBorders>
            <w:shd w:val="clear" w:color="auto" w:fill="auto"/>
            <w:noWrap/>
            <w:vAlign w:val="center"/>
            <w:hideMark/>
          </w:tcPr>
          <w:p w14:paraId="792099B9"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2B6387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53A0A9D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5A1302B"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R$ 447.783,71</w:t>
            </w:r>
          </w:p>
        </w:tc>
        <w:tc>
          <w:tcPr>
            <w:tcW w:w="1219" w:type="dxa"/>
            <w:tcBorders>
              <w:top w:val="nil"/>
              <w:left w:val="nil"/>
              <w:bottom w:val="nil"/>
              <w:right w:val="nil"/>
            </w:tcBorders>
            <w:shd w:val="clear" w:color="auto" w:fill="auto"/>
            <w:noWrap/>
            <w:vAlign w:val="center"/>
            <w:hideMark/>
          </w:tcPr>
          <w:p w14:paraId="23C1B3E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R$ 335.837,79</w:t>
            </w:r>
          </w:p>
        </w:tc>
        <w:tc>
          <w:tcPr>
            <w:tcW w:w="1134" w:type="dxa"/>
            <w:tcBorders>
              <w:top w:val="nil"/>
              <w:left w:val="nil"/>
              <w:bottom w:val="nil"/>
              <w:right w:val="nil"/>
            </w:tcBorders>
            <w:shd w:val="clear" w:color="auto" w:fill="auto"/>
            <w:noWrap/>
            <w:vAlign w:val="center"/>
            <w:hideMark/>
          </w:tcPr>
          <w:p w14:paraId="591F1C9A"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19991391"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R$ 10.099.599,50</w:t>
            </w:r>
          </w:p>
        </w:tc>
      </w:tr>
      <w:tr w:rsidR="002F35A9" w:rsidRPr="00A97900" w14:paraId="6D91F0C1"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6035DBC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dez/20</w:t>
            </w:r>
          </w:p>
        </w:tc>
        <w:tc>
          <w:tcPr>
            <w:tcW w:w="1191" w:type="dxa"/>
            <w:tcBorders>
              <w:top w:val="nil"/>
              <w:left w:val="nil"/>
              <w:bottom w:val="nil"/>
              <w:right w:val="nil"/>
            </w:tcBorders>
            <w:shd w:val="clear" w:color="auto" w:fill="auto"/>
            <w:noWrap/>
            <w:vAlign w:val="center"/>
            <w:hideMark/>
          </w:tcPr>
          <w:p w14:paraId="0D3CC3B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R$ 1.085.238,00</w:t>
            </w:r>
          </w:p>
        </w:tc>
        <w:tc>
          <w:tcPr>
            <w:tcW w:w="1276" w:type="dxa"/>
            <w:tcBorders>
              <w:top w:val="nil"/>
              <w:left w:val="nil"/>
              <w:bottom w:val="nil"/>
              <w:right w:val="nil"/>
            </w:tcBorders>
            <w:shd w:val="clear" w:color="auto" w:fill="auto"/>
            <w:noWrap/>
            <w:vAlign w:val="center"/>
            <w:hideMark/>
          </w:tcPr>
          <w:p w14:paraId="6F2C672B"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R$ 2.143.680,00</w:t>
            </w:r>
          </w:p>
        </w:tc>
        <w:tc>
          <w:tcPr>
            <w:tcW w:w="1276" w:type="dxa"/>
            <w:tcBorders>
              <w:top w:val="nil"/>
              <w:left w:val="nil"/>
              <w:bottom w:val="nil"/>
              <w:right w:val="nil"/>
            </w:tcBorders>
            <w:shd w:val="clear" w:color="auto" w:fill="auto"/>
            <w:noWrap/>
            <w:vAlign w:val="center"/>
            <w:hideMark/>
          </w:tcPr>
          <w:p w14:paraId="157EBEDB"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R$ 2.170.476,00</w:t>
            </w:r>
          </w:p>
        </w:tc>
        <w:tc>
          <w:tcPr>
            <w:tcW w:w="1275" w:type="dxa"/>
            <w:tcBorders>
              <w:top w:val="nil"/>
              <w:left w:val="nil"/>
              <w:bottom w:val="nil"/>
              <w:right w:val="nil"/>
            </w:tcBorders>
            <w:shd w:val="clear" w:color="auto" w:fill="auto"/>
            <w:noWrap/>
            <w:vAlign w:val="center"/>
            <w:hideMark/>
          </w:tcPr>
          <w:p w14:paraId="3A6C9021"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1E2212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R$ 344.736,00</w:t>
            </w:r>
          </w:p>
        </w:tc>
        <w:tc>
          <w:tcPr>
            <w:tcW w:w="1276" w:type="dxa"/>
            <w:tcBorders>
              <w:top w:val="nil"/>
              <w:left w:val="nil"/>
              <w:bottom w:val="nil"/>
              <w:right w:val="nil"/>
            </w:tcBorders>
            <w:shd w:val="clear" w:color="auto" w:fill="auto"/>
            <w:noWrap/>
            <w:vAlign w:val="center"/>
            <w:hideMark/>
          </w:tcPr>
          <w:p w14:paraId="0B1E7C82"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2B9B48A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7F3E8501"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C8177DE"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R$ 111.945,93</w:t>
            </w:r>
          </w:p>
        </w:tc>
        <w:tc>
          <w:tcPr>
            <w:tcW w:w="1219" w:type="dxa"/>
            <w:tcBorders>
              <w:top w:val="nil"/>
              <w:left w:val="nil"/>
              <w:bottom w:val="nil"/>
              <w:right w:val="nil"/>
            </w:tcBorders>
            <w:shd w:val="clear" w:color="auto" w:fill="auto"/>
            <w:noWrap/>
            <w:vAlign w:val="center"/>
            <w:hideMark/>
          </w:tcPr>
          <w:p w14:paraId="2DE046E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R$ 559.729,64</w:t>
            </w:r>
          </w:p>
        </w:tc>
        <w:tc>
          <w:tcPr>
            <w:tcW w:w="1134" w:type="dxa"/>
            <w:tcBorders>
              <w:top w:val="nil"/>
              <w:left w:val="nil"/>
              <w:bottom w:val="nil"/>
              <w:right w:val="nil"/>
            </w:tcBorders>
            <w:shd w:val="clear" w:color="auto" w:fill="auto"/>
            <w:noWrap/>
            <w:vAlign w:val="center"/>
            <w:hideMark/>
          </w:tcPr>
          <w:p w14:paraId="100D022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5E188422"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R$ 6.415.805,57</w:t>
            </w:r>
          </w:p>
        </w:tc>
      </w:tr>
      <w:tr w:rsidR="002F35A9" w:rsidRPr="002F35A9" w14:paraId="3051CF56" w14:textId="77777777" w:rsidTr="002F35A9">
        <w:trPr>
          <w:trHeight w:val="288"/>
          <w:jc w:val="center"/>
        </w:trPr>
        <w:tc>
          <w:tcPr>
            <w:tcW w:w="567" w:type="dxa"/>
            <w:tcBorders>
              <w:top w:val="single" w:sz="4" w:space="0" w:color="auto"/>
              <w:left w:val="nil"/>
              <w:bottom w:val="nil"/>
              <w:right w:val="nil"/>
            </w:tcBorders>
            <w:shd w:val="clear" w:color="auto" w:fill="auto"/>
            <w:noWrap/>
            <w:vAlign w:val="center"/>
            <w:hideMark/>
          </w:tcPr>
          <w:p w14:paraId="12CE053E" w14:textId="12E08B92" w:rsidR="002F35A9" w:rsidRPr="00A97900" w:rsidRDefault="002F35A9" w:rsidP="002F35A9">
            <w:pPr>
              <w:autoSpaceDE/>
              <w:autoSpaceDN/>
              <w:adjustRightInd/>
              <w:jc w:val="center"/>
              <w:rPr>
                <w:rFonts w:ascii="Tahoma" w:hAnsi="Tahoma" w:cs="Tahoma"/>
                <w:color w:val="000000"/>
                <w:sz w:val="12"/>
                <w:szCs w:val="12"/>
              </w:rPr>
            </w:pPr>
          </w:p>
        </w:tc>
        <w:tc>
          <w:tcPr>
            <w:tcW w:w="1191" w:type="dxa"/>
            <w:tcBorders>
              <w:top w:val="single" w:sz="4" w:space="0" w:color="auto"/>
              <w:left w:val="nil"/>
              <w:bottom w:val="nil"/>
              <w:right w:val="nil"/>
            </w:tcBorders>
            <w:shd w:val="clear" w:color="auto" w:fill="auto"/>
            <w:noWrap/>
            <w:vAlign w:val="center"/>
            <w:hideMark/>
          </w:tcPr>
          <w:p w14:paraId="04ABC902"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R$ 7.824.843,84</w:t>
            </w:r>
          </w:p>
        </w:tc>
        <w:tc>
          <w:tcPr>
            <w:tcW w:w="1276" w:type="dxa"/>
            <w:tcBorders>
              <w:top w:val="single" w:sz="4" w:space="0" w:color="auto"/>
              <w:left w:val="nil"/>
              <w:bottom w:val="nil"/>
              <w:right w:val="nil"/>
            </w:tcBorders>
            <w:shd w:val="clear" w:color="auto" w:fill="auto"/>
            <w:noWrap/>
            <w:vAlign w:val="center"/>
            <w:hideMark/>
          </w:tcPr>
          <w:p w14:paraId="4D4B0F04"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R$ 6.182.592,66</w:t>
            </w:r>
          </w:p>
        </w:tc>
        <w:tc>
          <w:tcPr>
            <w:tcW w:w="1276" w:type="dxa"/>
            <w:tcBorders>
              <w:top w:val="single" w:sz="4" w:space="0" w:color="auto"/>
              <w:left w:val="nil"/>
              <w:bottom w:val="nil"/>
              <w:right w:val="nil"/>
            </w:tcBorders>
            <w:shd w:val="clear" w:color="auto" w:fill="auto"/>
            <w:noWrap/>
            <w:vAlign w:val="center"/>
            <w:hideMark/>
          </w:tcPr>
          <w:p w14:paraId="538BFC9F"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R$ 15.649.687,67</w:t>
            </w:r>
          </w:p>
        </w:tc>
        <w:tc>
          <w:tcPr>
            <w:tcW w:w="1275" w:type="dxa"/>
            <w:tcBorders>
              <w:top w:val="single" w:sz="4" w:space="0" w:color="auto"/>
              <w:left w:val="nil"/>
              <w:bottom w:val="nil"/>
              <w:right w:val="nil"/>
            </w:tcBorders>
            <w:shd w:val="clear" w:color="auto" w:fill="auto"/>
            <w:noWrap/>
            <w:vAlign w:val="center"/>
            <w:hideMark/>
          </w:tcPr>
          <w:p w14:paraId="3C673661"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R$ 7.824.843,84</w:t>
            </w:r>
          </w:p>
        </w:tc>
        <w:tc>
          <w:tcPr>
            <w:tcW w:w="1276" w:type="dxa"/>
            <w:tcBorders>
              <w:top w:val="single" w:sz="4" w:space="0" w:color="auto"/>
              <w:left w:val="nil"/>
              <w:bottom w:val="nil"/>
              <w:right w:val="nil"/>
            </w:tcBorders>
            <w:shd w:val="clear" w:color="auto" w:fill="auto"/>
            <w:noWrap/>
            <w:vAlign w:val="center"/>
            <w:hideMark/>
          </w:tcPr>
          <w:p w14:paraId="5E9E002D"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R$ 2.703.102,41</w:t>
            </w:r>
          </w:p>
        </w:tc>
        <w:tc>
          <w:tcPr>
            <w:tcW w:w="1276" w:type="dxa"/>
            <w:tcBorders>
              <w:top w:val="single" w:sz="4" w:space="0" w:color="auto"/>
              <w:left w:val="nil"/>
              <w:bottom w:val="nil"/>
              <w:right w:val="nil"/>
            </w:tcBorders>
            <w:shd w:val="clear" w:color="auto" w:fill="auto"/>
            <w:noWrap/>
            <w:vAlign w:val="center"/>
            <w:hideMark/>
          </w:tcPr>
          <w:p w14:paraId="6E79AF7D"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R$ 1.638.154,98</w:t>
            </w:r>
          </w:p>
        </w:tc>
        <w:tc>
          <w:tcPr>
            <w:tcW w:w="1276" w:type="dxa"/>
            <w:tcBorders>
              <w:top w:val="single" w:sz="4" w:space="0" w:color="auto"/>
              <w:left w:val="nil"/>
              <w:bottom w:val="nil"/>
              <w:right w:val="nil"/>
            </w:tcBorders>
            <w:shd w:val="clear" w:color="auto" w:fill="auto"/>
            <w:noWrap/>
            <w:vAlign w:val="center"/>
            <w:hideMark/>
          </w:tcPr>
          <w:p w14:paraId="4D4E32E3"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R$ 2.771.564,15</w:t>
            </w:r>
          </w:p>
        </w:tc>
        <w:tc>
          <w:tcPr>
            <w:tcW w:w="1275" w:type="dxa"/>
            <w:tcBorders>
              <w:top w:val="single" w:sz="4" w:space="0" w:color="auto"/>
              <w:left w:val="nil"/>
              <w:bottom w:val="nil"/>
              <w:right w:val="nil"/>
            </w:tcBorders>
            <w:shd w:val="clear" w:color="auto" w:fill="auto"/>
            <w:noWrap/>
            <w:vAlign w:val="center"/>
            <w:hideMark/>
          </w:tcPr>
          <w:p w14:paraId="4C031EA2"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R$ 1.554.460,12</w:t>
            </w:r>
          </w:p>
        </w:tc>
        <w:tc>
          <w:tcPr>
            <w:tcW w:w="1276" w:type="dxa"/>
            <w:tcBorders>
              <w:top w:val="single" w:sz="4" w:space="0" w:color="auto"/>
              <w:left w:val="nil"/>
              <w:bottom w:val="nil"/>
              <w:right w:val="nil"/>
            </w:tcBorders>
            <w:shd w:val="clear" w:color="auto" w:fill="auto"/>
            <w:noWrap/>
            <w:vAlign w:val="center"/>
            <w:hideMark/>
          </w:tcPr>
          <w:p w14:paraId="2EBB0378"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R$ 2.238.918,57</w:t>
            </w:r>
          </w:p>
        </w:tc>
        <w:tc>
          <w:tcPr>
            <w:tcW w:w="1219" w:type="dxa"/>
            <w:tcBorders>
              <w:top w:val="single" w:sz="4" w:space="0" w:color="auto"/>
              <w:left w:val="nil"/>
              <w:bottom w:val="nil"/>
              <w:right w:val="nil"/>
            </w:tcBorders>
            <w:shd w:val="clear" w:color="auto" w:fill="auto"/>
            <w:noWrap/>
            <w:vAlign w:val="center"/>
            <w:hideMark/>
          </w:tcPr>
          <w:p w14:paraId="5780EB88"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R$ 2.238.918,57</w:t>
            </w:r>
          </w:p>
        </w:tc>
        <w:tc>
          <w:tcPr>
            <w:tcW w:w="1134" w:type="dxa"/>
            <w:tcBorders>
              <w:top w:val="single" w:sz="4" w:space="0" w:color="auto"/>
              <w:left w:val="nil"/>
              <w:bottom w:val="nil"/>
              <w:right w:val="nil"/>
            </w:tcBorders>
            <w:shd w:val="clear" w:color="auto" w:fill="auto"/>
            <w:noWrap/>
            <w:vAlign w:val="center"/>
            <w:hideMark/>
          </w:tcPr>
          <w:p w14:paraId="07D8B18D"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R$ 55.144,19</w:t>
            </w:r>
          </w:p>
        </w:tc>
        <w:tc>
          <w:tcPr>
            <w:tcW w:w="1276" w:type="dxa"/>
            <w:tcBorders>
              <w:top w:val="single" w:sz="4" w:space="0" w:color="auto"/>
              <w:left w:val="single" w:sz="4" w:space="0" w:color="auto"/>
              <w:bottom w:val="nil"/>
              <w:right w:val="nil"/>
            </w:tcBorders>
            <w:shd w:val="clear" w:color="auto" w:fill="auto"/>
            <w:noWrap/>
            <w:vAlign w:val="center"/>
            <w:hideMark/>
          </w:tcPr>
          <w:p w14:paraId="1F202C57" w14:textId="77777777" w:rsidR="002F35A9" w:rsidRPr="002F35A9"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R$ 50.682.231,00</w:t>
            </w:r>
          </w:p>
        </w:tc>
      </w:tr>
    </w:tbl>
    <w:p w14:paraId="6326E50D" w14:textId="77777777" w:rsidR="002F35A9" w:rsidRPr="009033F2" w:rsidRDefault="002F35A9" w:rsidP="009033F2">
      <w:pPr>
        <w:widowControl w:val="0"/>
        <w:spacing w:line="300" w:lineRule="exact"/>
        <w:rPr>
          <w:rFonts w:ascii="Tahoma" w:hAnsi="Tahoma" w:cs="Tahoma"/>
          <w:color w:val="000000"/>
          <w:sz w:val="21"/>
          <w:szCs w:val="21"/>
          <w:u w:val="single"/>
        </w:rPr>
      </w:pPr>
    </w:p>
    <w:sectPr w:rsidR="002F35A9" w:rsidRPr="009033F2" w:rsidSect="002F35A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49FD5" w14:textId="77777777" w:rsidR="00936BD7" w:rsidRDefault="00936BD7">
      <w:r>
        <w:separator/>
      </w:r>
    </w:p>
  </w:endnote>
  <w:endnote w:type="continuationSeparator" w:id="0">
    <w:p w14:paraId="74762E0D" w14:textId="77777777" w:rsidR="00936BD7" w:rsidRDefault="00936BD7">
      <w:r>
        <w:continuationSeparator/>
      </w:r>
    </w:p>
  </w:endnote>
  <w:endnote w:type="continuationNotice" w:id="1">
    <w:p w14:paraId="2650CBA1" w14:textId="77777777" w:rsidR="00936BD7" w:rsidRDefault="00936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eelawadee">
    <w:altName w:val="Leelawadee"/>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0A522" w14:textId="77777777" w:rsidR="00936BD7" w:rsidRDefault="00936BD7">
    <w:pPr>
      <w:pStyle w:val="Rodap"/>
    </w:pPr>
  </w:p>
  <w:p w14:paraId="2A6BD75B" w14:textId="77777777" w:rsidR="00936BD7" w:rsidRDefault="00936B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EC09F" w14:textId="77777777" w:rsidR="00936BD7" w:rsidRPr="00DC31CE" w:rsidRDefault="00936BD7">
    <w:pPr>
      <w:pStyle w:val="Rodap"/>
      <w:jc w:val="right"/>
      <w:rPr>
        <w:rFonts w:ascii="Leelawadee" w:hAnsi="Leelawadee" w:cs="Leelawadee"/>
        <w:sz w:val="20"/>
        <w:szCs w:val="20"/>
      </w:rPr>
    </w:pPr>
    <w:r>
      <w:rPr>
        <w:rFonts w:ascii="Leelawadee" w:hAnsi="Leelawadee" w:cs="Leelawadee"/>
        <w:bCs/>
        <w:noProof/>
        <w:sz w:val="20"/>
        <w:szCs w:val="20"/>
      </w:rPr>
      <mc:AlternateContent>
        <mc:Choice Requires="wps">
          <w:drawing>
            <wp:anchor distT="0" distB="0" distL="114300" distR="114300" simplePos="0" relativeHeight="251658241" behindDoc="0" locked="0" layoutInCell="0" allowOverlap="1" wp14:anchorId="0D234C76" wp14:editId="1E390F5B">
              <wp:simplePos x="0" y="0"/>
              <wp:positionH relativeFrom="page">
                <wp:align>center</wp:align>
              </wp:positionH>
              <wp:positionV relativeFrom="page">
                <wp:align>bottom</wp:align>
              </wp:positionV>
              <wp:extent cx="7772400" cy="463550"/>
              <wp:effectExtent l="0" t="0" r="0" b="12700"/>
              <wp:wrapNone/>
              <wp:docPr id="3" name="MSIPCM5d2148b4a12b4beb2840b39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F2CD70" w14:textId="77777777" w:rsidR="00936BD7" w:rsidRPr="00066CB5" w:rsidRDefault="00936BD7" w:rsidP="00066CB5">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D234C76" id="_x0000_t202" coordsize="21600,21600" o:spt="202" path="m,l,21600r21600,l21600,xe">
              <v:stroke joinstyle="miter"/>
              <v:path gradientshapeok="t" o:connecttype="rect"/>
            </v:shapetype>
            <v:shape id="MSIPCM5d2148b4a12b4beb2840b39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YaSUsqsCAABQBQAADgAAAAAAAAAAAAAA&#10;AAAuAgAAZHJzL2Uyb0RvYy54bWxQSwECLQAUAAYACAAAACEAvh8Kt9oAAAAFAQAADwAAAAAAAAAA&#10;AAAAAAAFBQAAZHJzL2Rvd25yZXYueG1sUEsFBgAAAAAEAAQA8wAAAAwGAAAAAA==&#10;" o:allowincell="f" filled="f" stroked="f" strokeweight=".5pt">
              <v:textbox inset=",0,,0">
                <w:txbxContent>
                  <w:p w14:paraId="1AF2CD70" w14:textId="77777777" w:rsidR="00936BD7" w:rsidRPr="00066CB5" w:rsidRDefault="00936BD7" w:rsidP="00066CB5">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v:textbox>
              <w10:wrap anchorx="page" anchory="page"/>
            </v:shape>
          </w:pict>
        </mc:Fallback>
      </mc:AlternateContent>
    </w: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8107384" w14:textId="77777777" w:rsidR="00936BD7" w:rsidRPr="001D7149" w:rsidRDefault="00936BD7" w:rsidP="00F24585">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4FFDB" w14:textId="77777777" w:rsidR="00936BD7" w:rsidRPr="00195477" w:rsidRDefault="00936BD7">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E9A8" w14:textId="77777777" w:rsidR="00936BD7" w:rsidRDefault="00936BD7">
    <w:pPr>
      <w:pStyle w:val="Rodap"/>
    </w:pPr>
  </w:p>
  <w:p w14:paraId="299CB071" w14:textId="77777777" w:rsidR="00936BD7" w:rsidRDefault="00936BD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35D4C" w14:textId="574F6D5A" w:rsidR="00936BD7" w:rsidRPr="00DC31CE" w:rsidRDefault="00936BD7">
    <w:pPr>
      <w:pStyle w:val="Rodap"/>
      <w:jc w:val="right"/>
      <w:rPr>
        <w:rFonts w:ascii="Leelawadee" w:hAnsi="Leelawadee" w:cs="Leelawadee"/>
        <w:sz w:val="20"/>
        <w:szCs w:val="20"/>
      </w:rPr>
    </w:pPr>
    <w:r>
      <w:rPr>
        <w:rFonts w:ascii="Leelawadee" w:hAnsi="Leelawadee" w:cs="Leelawadee"/>
        <w:bCs/>
        <w:noProof/>
        <w:sz w:val="20"/>
        <w:szCs w:val="20"/>
      </w:rPr>
      <mc:AlternateContent>
        <mc:Choice Requires="wps">
          <w:drawing>
            <wp:anchor distT="0" distB="0" distL="114300" distR="114300" simplePos="0" relativeHeight="251658240" behindDoc="0" locked="0" layoutInCell="0" allowOverlap="1" wp14:anchorId="1D230065" wp14:editId="776CB766">
              <wp:simplePos x="0" y="0"/>
              <wp:positionH relativeFrom="page">
                <wp:align>center</wp:align>
              </wp:positionH>
              <wp:positionV relativeFrom="page">
                <wp:align>bottom</wp:align>
              </wp:positionV>
              <wp:extent cx="7772400" cy="463550"/>
              <wp:effectExtent l="0" t="0" r="0" b="12700"/>
              <wp:wrapNone/>
              <wp:docPr id="1" name="MSIPCM5d2148b4a12b4beb2840b39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374691" w14:textId="190F7535" w:rsidR="00936BD7" w:rsidRPr="00066CB5" w:rsidRDefault="00936BD7" w:rsidP="00066CB5">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230065" id="_x0000_t202" coordsize="21600,21600" o:spt="202" path="m,l,21600r21600,l21600,xe">
              <v:stroke joinstyle="miter"/>
              <v:path gradientshapeok="t" o:connecttype="rect"/>
            </v:shapetype>
            <v:shape id="_x0000_s1027"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" o:allowincell="f" filled="f" stroked="f" strokeweight=".5pt">
              <v:textbox inset=",0,,0">
                <w:txbxContent>
                  <w:p w14:paraId="59374691" w14:textId="190F7535" w:rsidR="00936BD7" w:rsidRPr="00066CB5" w:rsidRDefault="00936BD7" w:rsidP="00066CB5">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v:textbox>
              <w10:wrap anchorx="page" anchory="page"/>
            </v:shape>
          </w:pict>
        </mc:Fallback>
      </mc:AlternateContent>
    </w: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27EEB79" w14:textId="77777777" w:rsidR="00936BD7" w:rsidRPr="001D7149" w:rsidRDefault="00936BD7" w:rsidP="00F24585">
    <w:pPr>
      <w:pStyle w:val="Rodap"/>
      <w:jc w:val="righ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76464" w14:textId="77777777" w:rsidR="00936BD7" w:rsidRPr="00195477" w:rsidRDefault="00936BD7">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F6683" w14:textId="77777777" w:rsidR="00936BD7" w:rsidRDefault="00936BD7">
      <w:r>
        <w:separator/>
      </w:r>
    </w:p>
  </w:footnote>
  <w:footnote w:type="continuationSeparator" w:id="0">
    <w:p w14:paraId="1CB02EAF" w14:textId="77777777" w:rsidR="00936BD7" w:rsidRDefault="00936BD7">
      <w:r>
        <w:continuationSeparator/>
      </w:r>
    </w:p>
  </w:footnote>
  <w:footnote w:type="continuationNotice" w:id="1">
    <w:p w14:paraId="2A62F31F" w14:textId="77777777" w:rsidR="00936BD7" w:rsidRDefault="00936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F7B45" w14:textId="77777777" w:rsidR="00936BD7" w:rsidRDefault="00936BD7">
    <w:pPr>
      <w:pStyle w:val="Cabealho"/>
    </w:pPr>
  </w:p>
  <w:p w14:paraId="7998E7B2" w14:textId="77777777" w:rsidR="00936BD7" w:rsidRDefault="00936B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DA6D0" w14:textId="77777777" w:rsidR="00936BD7" w:rsidRPr="00195477" w:rsidRDefault="00936BD7" w:rsidP="00F24585">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5FA3B" w14:textId="77777777" w:rsidR="00936BD7" w:rsidRDefault="00936BD7" w:rsidP="00F24585">
    <w:pPr>
      <w:pStyle w:val="Cabealho"/>
      <w:jc w:val="right"/>
      <w:rPr>
        <w:rFonts w:ascii="Trebuchet MS" w:hAnsi="Trebuchet MS"/>
        <w:sz w:val="20"/>
        <w:szCs w:val="20"/>
      </w:rPr>
    </w:pPr>
    <w:r>
      <w:rPr>
        <w:rFonts w:ascii="Trebuchet MS" w:hAnsi="Trebuchet MS"/>
        <w:sz w:val="20"/>
        <w:szCs w:val="20"/>
      </w:rPr>
      <w:t>Minuta PMKA Advogados</w:t>
    </w:r>
  </w:p>
  <w:p w14:paraId="169D4F80" w14:textId="77777777" w:rsidR="00936BD7" w:rsidRPr="001547E7" w:rsidRDefault="00936BD7" w:rsidP="00F24585">
    <w:pPr>
      <w:pStyle w:val="Cabealho"/>
      <w:jc w:val="right"/>
      <w:rPr>
        <w:rFonts w:ascii="Trebuchet MS" w:hAnsi="Trebuchet MS"/>
        <w:sz w:val="20"/>
        <w:szCs w:val="20"/>
      </w:rPr>
    </w:pPr>
    <w:r>
      <w:rPr>
        <w:rFonts w:ascii="Trebuchet MS" w:hAnsi="Trebuchet MS"/>
        <w:sz w:val="20"/>
        <w:szCs w:val="20"/>
      </w:rPr>
      <w:t>24.11.2017</w:t>
    </w:r>
  </w:p>
  <w:p w14:paraId="2BFF9F78" w14:textId="77777777" w:rsidR="00936BD7" w:rsidRDefault="00936BD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DDD2B" w14:textId="77777777" w:rsidR="00936BD7" w:rsidRDefault="00936BD7">
    <w:pPr>
      <w:pStyle w:val="Cabealho"/>
    </w:pPr>
  </w:p>
  <w:p w14:paraId="2CBAA505" w14:textId="77777777" w:rsidR="00936BD7" w:rsidRDefault="00936BD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1A55B" w14:textId="77777777" w:rsidR="00936BD7" w:rsidRPr="00195477" w:rsidRDefault="00936BD7" w:rsidP="00F24585">
    <w:pPr>
      <w:pStyle w:val="Cabealho"/>
      <w:spacing w:line="360" w:lineRule="auto"/>
      <w:jc w:val="right"/>
      <w:rPr>
        <w:rFonts w:ascii="Trebuchet MS" w:hAnsi="Trebuchet MS"/>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B9BAD" w14:textId="77777777" w:rsidR="00936BD7" w:rsidRDefault="00936BD7" w:rsidP="00F24585">
    <w:pPr>
      <w:pStyle w:val="Cabealho"/>
      <w:jc w:val="right"/>
      <w:rPr>
        <w:rFonts w:ascii="Trebuchet MS" w:hAnsi="Trebuchet MS"/>
        <w:sz w:val="20"/>
        <w:szCs w:val="20"/>
      </w:rPr>
    </w:pPr>
    <w:r>
      <w:rPr>
        <w:rFonts w:ascii="Trebuchet MS" w:hAnsi="Trebuchet MS"/>
        <w:sz w:val="20"/>
        <w:szCs w:val="20"/>
      </w:rPr>
      <w:t>Minuta PMKA Advogados</w:t>
    </w:r>
  </w:p>
  <w:p w14:paraId="61302A97" w14:textId="77777777" w:rsidR="00936BD7" w:rsidRPr="001547E7" w:rsidRDefault="00936BD7" w:rsidP="00F24585">
    <w:pPr>
      <w:pStyle w:val="Cabealho"/>
      <w:jc w:val="right"/>
      <w:rPr>
        <w:rFonts w:ascii="Trebuchet MS" w:hAnsi="Trebuchet MS"/>
        <w:sz w:val="20"/>
        <w:szCs w:val="20"/>
      </w:rPr>
    </w:pPr>
    <w:r>
      <w:rPr>
        <w:rFonts w:ascii="Trebuchet MS" w:hAnsi="Trebuchet MS"/>
        <w:sz w:val="20"/>
        <w:szCs w:val="20"/>
      </w:rPr>
      <w:t>24.11.2017</w:t>
    </w:r>
  </w:p>
  <w:p w14:paraId="0FDECEAE" w14:textId="77777777" w:rsidR="00936BD7" w:rsidRDefault="00936B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EA0F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CE464B"/>
    <w:multiLevelType w:val="hybridMultilevel"/>
    <w:tmpl w:val="066A7092"/>
    <w:lvl w:ilvl="0" w:tplc="0F406A26">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7C07B9"/>
    <w:multiLevelType w:val="hybridMultilevel"/>
    <w:tmpl w:val="43EAC240"/>
    <w:lvl w:ilvl="0" w:tplc="8904F8C4">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863F16"/>
    <w:multiLevelType w:val="multilevel"/>
    <w:tmpl w:val="084EF81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Tahoma" w:hAnsi="Tahoma" w:cs="Tahoma" w:hint="default"/>
        <w:b/>
        <w:bCs/>
        <w:caps w:val="0"/>
        <w:strike w:val="0"/>
        <w:dstrike w:val="0"/>
        <w:vanish w:val="0"/>
        <w:color w:val="000000"/>
        <w:sz w:val="21"/>
        <w:szCs w:val="21"/>
        <w:vertAlign w:val="baseline"/>
      </w:rPr>
    </w:lvl>
    <w:lvl w:ilvl="5">
      <w:start w:val="1"/>
      <w:numFmt w:val="upperRoman"/>
      <w:pStyle w:val="Level5"/>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672DBD"/>
    <w:multiLevelType w:val="hybridMultilevel"/>
    <w:tmpl w:val="2CBA4292"/>
    <w:lvl w:ilvl="0" w:tplc="7B746F3E">
      <w:start w:val="4"/>
      <w:numFmt w:val="bullet"/>
      <w:lvlText w:val=""/>
      <w:lvlJc w:val="left"/>
      <w:pPr>
        <w:ind w:left="720" w:hanging="360"/>
      </w:pPr>
      <w:rPr>
        <w:rFonts w:ascii="Symbol" w:eastAsia="Times New Roman"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6D150A4"/>
    <w:multiLevelType w:val="hybridMultilevel"/>
    <w:tmpl w:val="D8502120"/>
    <w:lvl w:ilvl="0" w:tplc="221E233C">
      <w:start w:val="1"/>
      <w:numFmt w:val="lowerRoman"/>
      <w:lvlText w:val="(%1)"/>
      <w:lvlJc w:val="left"/>
      <w:pPr>
        <w:ind w:left="1437" w:hanging="720"/>
      </w:pPr>
      <w:rPr>
        <w:rFonts w:hint="default"/>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27CC003B"/>
    <w:multiLevelType w:val="hybridMultilevel"/>
    <w:tmpl w:val="89EC8856"/>
    <w:lvl w:ilvl="0" w:tplc="CD2A3C00">
      <w:start w:val="1"/>
      <w:numFmt w:val="decimal"/>
      <w:lvlText w:val="3.%1."/>
      <w:lvlJc w:val="left"/>
      <w:pPr>
        <w:tabs>
          <w:tab w:val="num" w:pos="1080"/>
        </w:tabs>
        <w:ind w:left="720" w:hanging="360"/>
      </w:pPr>
      <w:rPr>
        <w:rFonts w:ascii="Tahoma" w:hAnsi="Tahoma" w:cs="Tahoma" w:hint="default"/>
        <w:b/>
        <w:i w:val="0"/>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4F607E6"/>
    <w:multiLevelType w:val="multilevel"/>
    <w:tmpl w:val="B16C126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A35BF5"/>
    <w:multiLevelType w:val="hybridMultilevel"/>
    <w:tmpl w:val="0958AFEE"/>
    <w:lvl w:ilvl="0" w:tplc="C3D8B75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1E3413"/>
    <w:multiLevelType w:val="hybridMultilevel"/>
    <w:tmpl w:val="825A4C4A"/>
    <w:lvl w:ilvl="0" w:tplc="0A36FB30">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A4452F7"/>
    <w:multiLevelType w:val="hybridMultilevel"/>
    <w:tmpl w:val="DF24FAEC"/>
    <w:lvl w:ilvl="0" w:tplc="F1CCCC08">
      <w:start w:val="1"/>
      <w:numFmt w:val="lowerRoman"/>
      <w:lvlText w:val="(%1)"/>
      <w:lvlJc w:val="left"/>
      <w:pPr>
        <w:ind w:left="2880" w:hanging="360"/>
      </w:pPr>
      <w:rPr>
        <w:rFonts w:hint="default"/>
        <w:b/>
        <w:bCs/>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1"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5656CD"/>
    <w:multiLevelType w:val="hybridMultilevel"/>
    <w:tmpl w:val="BB48665C"/>
    <w:lvl w:ilvl="0" w:tplc="5D284C1A">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D0306D4"/>
    <w:multiLevelType w:val="hybridMultilevel"/>
    <w:tmpl w:val="29BA27D4"/>
    <w:lvl w:ilvl="0" w:tplc="5A4A6394">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63F4E65"/>
    <w:multiLevelType w:val="hybridMultilevel"/>
    <w:tmpl w:val="53A2E0BE"/>
    <w:lvl w:ilvl="0" w:tplc="85463CF4">
      <w:start w:val="1"/>
      <w:numFmt w:val="lowerLetter"/>
      <w:lvlText w:val="(%1)"/>
      <w:lvlJc w:val="left"/>
      <w:pPr>
        <w:tabs>
          <w:tab w:val="num" w:pos="737"/>
        </w:tabs>
      </w:pPr>
      <w:rPr>
        <w:rFonts w:ascii="Tahoma" w:hAnsi="Tahoma" w:cs="Tahoma" w:hint="default"/>
        <w:b/>
        <w:bCs/>
        <w:i w:val="0"/>
        <w:sz w:val="21"/>
        <w:szCs w:val="21"/>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24D56FC"/>
    <w:multiLevelType w:val="hybridMultilevel"/>
    <w:tmpl w:val="0DCA69EA"/>
    <w:lvl w:ilvl="0" w:tplc="960600E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3805958"/>
    <w:multiLevelType w:val="hybridMultilevel"/>
    <w:tmpl w:val="D82EF4C2"/>
    <w:lvl w:ilvl="0" w:tplc="4C607A6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4150C05"/>
    <w:multiLevelType w:val="hybridMultilevel"/>
    <w:tmpl w:val="9858D4EE"/>
    <w:lvl w:ilvl="0" w:tplc="3208E4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8245259"/>
    <w:multiLevelType w:val="hybridMultilevel"/>
    <w:tmpl w:val="6F929410"/>
    <w:lvl w:ilvl="0" w:tplc="8CEA75E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99B77FF"/>
    <w:multiLevelType w:val="hybridMultilevel"/>
    <w:tmpl w:val="058E8E80"/>
    <w:lvl w:ilvl="0" w:tplc="60E45E3C">
      <w:start w:val="1"/>
      <w:numFmt w:val="lowerRoman"/>
      <w:lvlText w:val="(%1)"/>
      <w:lvlJc w:val="left"/>
      <w:pPr>
        <w:ind w:left="360" w:hanging="360"/>
      </w:pPr>
      <w:rPr>
        <w:rFonts w:ascii="Tahoma" w:hAnsi="Tahoma" w:cs="Tahoma" w:hint="default"/>
        <w:b/>
        <w:bCs/>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A362F10"/>
    <w:multiLevelType w:val="hybridMultilevel"/>
    <w:tmpl w:val="6D060226"/>
    <w:lvl w:ilvl="0" w:tplc="EB7C8B2A">
      <w:start w:val="1"/>
      <w:numFmt w:val="lowerRoman"/>
      <w:lvlText w:val="(%1)"/>
      <w:lvlJc w:val="left"/>
      <w:pPr>
        <w:ind w:left="1440" w:hanging="108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5"/>
  </w:num>
  <w:num w:numId="3">
    <w:abstractNumId w:val="9"/>
  </w:num>
  <w:num w:numId="4">
    <w:abstractNumId w:val="7"/>
  </w:num>
  <w:num w:numId="5">
    <w:abstractNumId w:val="3"/>
  </w:num>
  <w:num w:numId="6">
    <w:abstractNumId w:val="1"/>
  </w:num>
  <w:num w:numId="7">
    <w:abstractNumId w:val="19"/>
  </w:num>
  <w:num w:numId="8">
    <w:abstractNumId w:val="12"/>
  </w:num>
  <w:num w:numId="9">
    <w:abstractNumId w:val="0"/>
  </w:num>
  <w:num w:numId="10">
    <w:abstractNumId w:val="16"/>
  </w:num>
  <w:num w:numId="11">
    <w:abstractNumId w:val="8"/>
  </w:num>
  <w:num w:numId="12">
    <w:abstractNumId w:val="18"/>
  </w:num>
  <w:num w:numId="13">
    <w:abstractNumId w:val="10"/>
  </w:num>
  <w:num w:numId="14">
    <w:abstractNumId w:val="20"/>
  </w:num>
  <w:num w:numId="15">
    <w:abstractNumId w:val="2"/>
  </w:num>
  <w:num w:numId="16">
    <w:abstractNumId w:val="5"/>
  </w:num>
  <w:num w:numId="17">
    <w:abstractNumId w:val="14"/>
  </w:num>
  <w:num w:numId="18">
    <w:abstractNumId w:val="13"/>
  </w:num>
  <w:num w:numId="19">
    <w:abstractNumId w:val="11"/>
  </w:num>
  <w:num w:numId="20">
    <w:abstractNumId w:val="4"/>
  </w:num>
  <w:num w:numId="21">
    <w:abstractNumId w:val="21"/>
  </w:num>
  <w:num w:numId="22">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6"/>
    <w:rsid w:val="00000C6B"/>
    <w:rsid w:val="0000417F"/>
    <w:rsid w:val="00007F0E"/>
    <w:rsid w:val="000129E7"/>
    <w:rsid w:val="00017023"/>
    <w:rsid w:val="000336AC"/>
    <w:rsid w:val="0004389C"/>
    <w:rsid w:val="00046D8C"/>
    <w:rsid w:val="0005066B"/>
    <w:rsid w:val="0005667E"/>
    <w:rsid w:val="00066CB5"/>
    <w:rsid w:val="00074B7E"/>
    <w:rsid w:val="00077106"/>
    <w:rsid w:val="00081FD0"/>
    <w:rsid w:val="00082A86"/>
    <w:rsid w:val="00084D9D"/>
    <w:rsid w:val="000862C9"/>
    <w:rsid w:val="00094AD2"/>
    <w:rsid w:val="00094ED9"/>
    <w:rsid w:val="000A0014"/>
    <w:rsid w:val="000A2F7E"/>
    <w:rsid w:val="000A3377"/>
    <w:rsid w:val="000A5D2A"/>
    <w:rsid w:val="000B327F"/>
    <w:rsid w:val="000B627A"/>
    <w:rsid w:val="000C06B1"/>
    <w:rsid w:val="000C1D9C"/>
    <w:rsid w:val="000C69C8"/>
    <w:rsid w:val="000D28EE"/>
    <w:rsid w:val="000D379A"/>
    <w:rsid w:val="000E0F6A"/>
    <w:rsid w:val="000E1C01"/>
    <w:rsid w:val="000E1ECF"/>
    <w:rsid w:val="000F270F"/>
    <w:rsid w:val="000F5A0F"/>
    <w:rsid w:val="000F5EB6"/>
    <w:rsid w:val="000F69A1"/>
    <w:rsid w:val="000F77F5"/>
    <w:rsid w:val="00114BA9"/>
    <w:rsid w:val="001204A9"/>
    <w:rsid w:val="001355F3"/>
    <w:rsid w:val="00142A24"/>
    <w:rsid w:val="00151FC9"/>
    <w:rsid w:val="001547B9"/>
    <w:rsid w:val="00162A8D"/>
    <w:rsid w:val="00166514"/>
    <w:rsid w:val="0017398E"/>
    <w:rsid w:val="00174443"/>
    <w:rsid w:val="001756B5"/>
    <w:rsid w:val="0017790D"/>
    <w:rsid w:val="00183BB2"/>
    <w:rsid w:val="00183D57"/>
    <w:rsid w:val="00190E19"/>
    <w:rsid w:val="001919A6"/>
    <w:rsid w:val="0019232D"/>
    <w:rsid w:val="00194258"/>
    <w:rsid w:val="0019724F"/>
    <w:rsid w:val="001A0C1B"/>
    <w:rsid w:val="001B1E91"/>
    <w:rsid w:val="001B306C"/>
    <w:rsid w:val="001C2F21"/>
    <w:rsid w:val="001D0587"/>
    <w:rsid w:val="001D61FD"/>
    <w:rsid w:val="001E1B9C"/>
    <w:rsid w:val="001E7268"/>
    <w:rsid w:val="001F7009"/>
    <w:rsid w:val="00212EED"/>
    <w:rsid w:val="00214721"/>
    <w:rsid w:val="00216756"/>
    <w:rsid w:val="002249BC"/>
    <w:rsid w:val="002255E3"/>
    <w:rsid w:val="0022717B"/>
    <w:rsid w:val="0023029E"/>
    <w:rsid w:val="00230876"/>
    <w:rsid w:val="002328EC"/>
    <w:rsid w:val="00240929"/>
    <w:rsid w:val="0024607C"/>
    <w:rsid w:val="002478E6"/>
    <w:rsid w:val="00254CF6"/>
    <w:rsid w:val="002567D3"/>
    <w:rsid w:val="00257B72"/>
    <w:rsid w:val="002660D4"/>
    <w:rsid w:val="00270C6C"/>
    <w:rsid w:val="00276F5B"/>
    <w:rsid w:val="002804BE"/>
    <w:rsid w:val="002A08AC"/>
    <w:rsid w:val="002A6AA6"/>
    <w:rsid w:val="002B61A1"/>
    <w:rsid w:val="002C0F72"/>
    <w:rsid w:val="002D0555"/>
    <w:rsid w:val="002E1FF3"/>
    <w:rsid w:val="002E7070"/>
    <w:rsid w:val="002F0F13"/>
    <w:rsid w:val="002F35A9"/>
    <w:rsid w:val="00300920"/>
    <w:rsid w:val="003023F6"/>
    <w:rsid w:val="003076B0"/>
    <w:rsid w:val="00307B67"/>
    <w:rsid w:val="003101CF"/>
    <w:rsid w:val="00311381"/>
    <w:rsid w:val="00315AA1"/>
    <w:rsid w:val="003172C3"/>
    <w:rsid w:val="00340C42"/>
    <w:rsid w:val="00340CD1"/>
    <w:rsid w:val="00341C28"/>
    <w:rsid w:val="00346016"/>
    <w:rsid w:val="00347F67"/>
    <w:rsid w:val="0036135C"/>
    <w:rsid w:val="003637A1"/>
    <w:rsid w:val="00365778"/>
    <w:rsid w:val="00380A12"/>
    <w:rsid w:val="00384F45"/>
    <w:rsid w:val="0038541D"/>
    <w:rsid w:val="0039122C"/>
    <w:rsid w:val="00392242"/>
    <w:rsid w:val="003924E4"/>
    <w:rsid w:val="003977FF"/>
    <w:rsid w:val="003A2131"/>
    <w:rsid w:val="003A5E90"/>
    <w:rsid w:val="003B02E3"/>
    <w:rsid w:val="003B1F50"/>
    <w:rsid w:val="003B3C90"/>
    <w:rsid w:val="003C14E4"/>
    <w:rsid w:val="003C407E"/>
    <w:rsid w:val="003C54FA"/>
    <w:rsid w:val="003D446D"/>
    <w:rsid w:val="003E034B"/>
    <w:rsid w:val="003E0E60"/>
    <w:rsid w:val="003F06E6"/>
    <w:rsid w:val="003F4C06"/>
    <w:rsid w:val="003F5C08"/>
    <w:rsid w:val="003F714A"/>
    <w:rsid w:val="0041224E"/>
    <w:rsid w:val="00424DE9"/>
    <w:rsid w:val="0042631D"/>
    <w:rsid w:val="00442118"/>
    <w:rsid w:val="00442366"/>
    <w:rsid w:val="00444D52"/>
    <w:rsid w:val="00452C3C"/>
    <w:rsid w:val="00453541"/>
    <w:rsid w:val="004576E0"/>
    <w:rsid w:val="0046148D"/>
    <w:rsid w:val="00466EB2"/>
    <w:rsid w:val="00493261"/>
    <w:rsid w:val="00495181"/>
    <w:rsid w:val="004960AD"/>
    <w:rsid w:val="004A2A7D"/>
    <w:rsid w:val="004B5F11"/>
    <w:rsid w:val="004B6E8E"/>
    <w:rsid w:val="004C4F16"/>
    <w:rsid w:val="004D50B1"/>
    <w:rsid w:val="004D6658"/>
    <w:rsid w:val="004E0333"/>
    <w:rsid w:val="004E75F1"/>
    <w:rsid w:val="005003FD"/>
    <w:rsid w:val="005004B2"/>
    <w:rsid w:val="00501B8F"/>
    <w:rsid w:val="00502742"/>
    <w:rsid w:val="00504D25"/>
    <w:rsid w:val="00507403"/>
    <w:rsid w:val="00513739"/>
    <w:rsid w:val="00522937"/>
    <w:rsid w:val="0053004A"/>
    <w:rsid w:val="00535C43"/>
    <w:rsid w:val="005363C8"/>
    <w:rsid w:val="00543B33"/>
    <w:rsid w:val="0055660B"/>
    <w:rsid w:val="00561558"/>
    <w:rsid w:val="005661D5"/>
    <w:rsid w:val="0056640A"/>
    <w:rsid w:val="00581354"/>
    <w:rsid w:val="00584A0F"/>
    <w:rsid w:val="00586469"/>
    <w:rsid w:val="00587549"/>
    <w:rsid w:val="0058794F"/>
    <w:rsid w:val="00593CB1"/>
    <w:rsid w:val="0059659B"/>
    <w:rsid w:val="005A40ED"/>
    <w:rsid w:val="005A6606"/>
    <w:rsid w:val="005B3C22"/>
    <w:rsid w:val="005C43B4"/>
    <w:rsid w:val="005D1CBF"/>
    <w:rsid w:val="005D7F5D"/>
    <w:rsid w:val="005E0364"/>
    <w:rsid w:val="005E56A2"/>
    <w:rsid w:val="005E6F1B"/>
    <w:rsid w:val="00607568"/>
    <w:rsid w:val="006123FF"/>
    <w:rsid w:val="00617BB9"/>
    <w:rsid w:val="006205B7"/>
    <w:rsid w:val="00631774"/>
    <w:rsid w:val="006323BE"/>
    <w:rsid w:val="0063275C"/>
    <w:rsid w:val="00632FBB"/>
    <w:rsid w:val="00635881"/>
    <w:rsid w:val="0063601A"/>
    <w:rsid w:val="006508A5"/>
    <w:rsid w:val="0065126E"/>
    <w:rsid w:val="00656A01"/>
    <w:rsid w:val="0066690A"/>
    <w:rsid w:val="00670B85"/>
    <w:rsid w:val="00671DE3"/>
    <w:rsid w:val="00677133"/>
    <w:rsid w:val="00681A22"/>
    <w:rsid w:val="00694E13"/>
    <w:rsid w:val="006966D2"/>
    <w:rsid w:val="00696D84"/>
    <w:rsid w:val="00697ADE"/>
    <w:rsid w:val="006B23D8"/>
    <w:rsid w:val="006B273C"/>
    <w:rsid w:val="006C0222"/>
    <w:rsid w:val="006C674F"/>
    <w:rsid w:val="006D0DB8"/>
    <w:rsid w:val="006D52F4"/>
    <w:rsid w:val="006E58F2"/>
    <w:rsid w:val="006E67FD"/>
    <w:rsid w:val="006F5FD7"/>
    <w:rsid w:val="00701FA8"/>
    <w:rsid w:val="0070530F"/>
    <w:rsid w:val="007074C8"/>
    <w:rsid w:val="00710089"/>
    <w:rsid w:val="00717676"/>
    <w:rsid w:val="007360B7"/>
    <w:rsid w:val="007373A3"/>
    <w:rsid w:val="00743CA8"/>
    <w:rsid w:val="00746ECF"/>
    <w:rsid w:val="007475DB"/>
    <w:rsid w:val="00755D41"/>
    <w:rsid w:val="00755F9C"/>
    <w:rsid w:val="00761CFD"/>
    <w:rsid w:val="007624FE"/>
    <w:rsid w:val="00765197"/>
    <w:rsid w:val="00767744"/>
    <w:rsid w:val="007716BB"/>
    <w:rsid w:val="00791DC6"/>
    <w:rsid w:val="007A15E9"/>
    <w:rsid w:val="007A4408"/>
    <w:rsid w:val="007B44EB"/>
    <w:rsid w:val="007C3835"/>
    <w:rsid w:val="007D2427"/>
    <w:rsid w:val="007D29C9"/>
    <w:rsid w:val="007D71F6"/>
    <w:rsid w:val="007E34B8"/>
    <w:rsid w:val="007E5040"/>
    <w:rsid w:val="007F1A08"/>
    <w:rsid w:val="007F7FF2"/>
    <w:rsid w:val="00802496"/>
    <w:rsid w:val="00803AA9"/>
    <w:rsid w:val="0080427D"/>
    <w:rsid w:val="00811805"/>
    <w:rsid w:val="008154A1"/>
    <w:rsid w:val="00840604"/>
    <w:rsid w:val="0084563E"/>
    <w:rsid w:val="008500E4"/>
    <w:rsid w:val="00851948"/>
    <w:rsid w:val="008536B4"/>
    <w:rsid w:val="008614B1"/>
    <w:rsid w:val="00862A1E"/>
    <w:rsid w:val="00864B96"/>
    <w:rsid w:val="00867B73"/>
    <w:rsid w:val="00870422"/>
    <w:rsid w:val="008776FD"/>
    <w:rsid w:val="008810E3"/>
    <w:rsid w:val="00881218"/>
    <w:rsid w:val="0088707F"/>
    <w:rsid w:val="0088738D"/>
    <w:rsid w:val="0089251C"/>
    <w:rsid w:val="008A0B82"/>
    <w:rsid w:val="008A3FC0"/>
    <w:rsid w:val="008A5592"/>
    <w:rsid w:val="008C1314"/>
    <w:rsid w:val="008C765C"/>
    <w:rsid w:val="008C7B1F"/>
    <w:rsid w:val="008D3E38"/>
    <w:rsid w:val="008D5B11"/>
    <w:rsid w:val="008E2AFC"/>
    <w:rsid w:val="008F5678"/>
    <w:rsid w:val="008F73B9"/>
    <w:rsid w:val="008F784F"/>
    <w:rsid w:val="009033F2"/>
    <w:rsid w:val="009159C8"/>
    <w:rsid w:val="00921872"/>
    <w:rsid w:val="0092296E"/>
    <w:rsid w:val="00930141"/>
    <w:rsid w:val="00931613"/>
    <w:rsid w:val="00932AE5"/>
    <w:rsid w:val="009356DA"/>
    <w:rsid w:val="00935C78"/>
    <w:rsid w:val="00936BD7"/>
    <w:rsid w:val="00940624"/>
    <w:rsid w:val="00950418"/>
    <w:rsid w:val="00950BA7"/>
    <w:rsid w:val="00950FA7"/>
    <w:rsid w:val="0096053B"/>
    <w:rsid w:val="009700DA"/>
    <w:rsid w:val="009721E0"/>
    <w:rsid w:val="009749DF"/>
    <w:rsid w:val="00982D06"/>
    <w:rsid w:val="009863CD"/>
    <w:rsid w:val="009864A1"/>
    <w:rsid w:val="009926F5"/>
    <w:rsid w:val="009B0E47"/>
    <w:rsid w:val="009B57A5"/>
    <w:rsid w:val="009B7239"/>
    <w:rsid w:val="009D746D"/>
    <w:rsid w:val="009E1C49"/>
    <w:rsid w:val="009E204C"/>
    <w:rsid w:val="009E39C8"/>
    <w:rsid w:val="009F3DFD"/>
    <w:rsid w:val="00A03F5A"/>
    <w:rsid w:val="00A068DE"/>
    <w:rsid w:val="00A3333B"/>
    <w:rsid w:val="00A3628B"/>
    <w:rsid w:val="00A364A7"/>
    <w:rsid w:val="00A36EE3"/>
    <w:rsid w:val="00A45191"/>
    <w:rsid w:val="00A5474F"/>
    <w:rsid w:val="00A55B28"/>
    <w:rsid w:val="00A626E5"/>
    <w:rsid w:val="00A7567E"/>
    <w:rsid w:val="00A76BEE"/>
    <w:rsid w:val="00A81C79"/>
    <w:rsid w:val="00A844C8"/>
    <w:rsid w:val="00A91FBF"/>
    <w:rsid w:val="00A95F55"/>
    <w:rsid w:val="00A97900"/>
    <w:rsid w:val="00AA672E"/>
    <w:rsid w:val="00AA6A81"/>
    <w:rsid w:val="00AA6A86"/>
    <w:rsid w:val="00AB121E"/>
    <w:rsid w:val="00AC3DAD"/>
    <w:rsid w:val="00AC42CC"/>
    <w:rsid w:val="00AC6944"/>
    <w:rsid w:val="00AC6D54"/>
    <w:rsid w:val="00AD69C1"/>
    <w:rsid w:val="00AE6A21"/>
    <w:rsid w:val="00AE7967"/>
    <w:rsid w:val="00B04234"/>
    <w:rsid w:val="00B05C89"/>
    <w:rsid w:val="00B11FF0"/>
    <w:rsid w:val="00B1347B"/>
    <w:rsid w:val="00B13C7E"/>
    <w:rsid w:val="00B207AC"/>
    <w:rsid w:val="00B212EB"/>
    <w:rsid w:val="00B22FE9"/>
    <w:rsid w:val="00B23034"/>
    <w:rsid w:val="00B267D5"/>
    <w:rsid w:val="00B338C5"/>
    <w:rsid w:val="00B35EE4"/>
    <w:rsid w:val="00B36028"/>
    <w:rsid w:val="00B510E6"/>
    <w:rsid w:val="00B53EC1"/>
    <w:rsid w:val="00B56909"/>
    <w:rsid w:val="00B57445"/>
    <w:rsid w:val="00B67576"/>
    <w:rsid w:val="00B7306F"/>
    <w:rsid w:val="00B737A2"/>
    <w:rsid w:val="00B74C35"/>
    <w:rsid w:val="00B8265A"/>
    <w:rsid w:val="00BA0ED9"/>
    <w:rsid w:val="00BB08FB"/>
    <w:rsid w:val="00BB2D8D"/>
    <w:rsid w:val="00BB477D"/>
    <w:rsid w:val="00BB5E6F"/>
    <w:rsid w:val="00BB6329"/>
    <w:rsid w:val="00BC204A"/>
    <w:rsid w:val="00BD1DE2"/>
    <w:rsid w:val="00BE481A"/>
    <w:rsid w:val="00BE665F"/>
    <w:rsid w:val="00BE6DA3"/>
    <w:rsid w:val="00BF5101"/>
    <w:rsid w:val="00C057D2"/>
    <w:rsid w:val="00C11985"/>
    <w:rsid w:val="00C151B7"/>
    <w:rsid w:val="00C363CA"/>
    <w:rsid w:val="00C46B9D"/>
    <w:rsid w:val="00C55665"/>
    <w:rsid w:val="00C57832"/>
    <w:rsid w:val="00C57876"/>
    <w:rsid w:val="00C61405"/>
    <w:rsid w:val="00C630B0"/>
    <w:rsid w:val="00C644C7"/>
    <w:rsid w:val="00C66D8F"/>
    <w:rsid w:val="00C70176"/>
    <w:rsid w:val="00C70210"/>
    <w:rsid w:val="00C71A5A"/>
    <w:rsid w:val="00C74B4E"/>
    <w:rsid w:val="00C75D34"/>
    <w:rsid w:val="00C87324"/>
    <w:rsid w:val="00C95AE4"/>
    <w:rsid w:val="00C9652E"/>
    <w:rsid w:val="00CA3DFE"/>
    <w:rsid w:val="00CA40F6"/>
    <w:rsid w:val="00CA53D7"/>
    <w:rsid w:val="00CD555D"/>
    <w:rsid w:val="00CD6D82"/>
    <w:rsid w:val="00CD774A"/>
    <w:rsid w:val="00CD7D06"/>
    <w:rsid w:val="00CE7FD5"/>
    <w:rsid w:val="00CF346D"/>
    <w:rsid w:val="00CF4DD2"/>
    <w:rsid w:val="00CF7F84"/>
    <w:rsid w:val="00D0157A"/>
    <w:rsid w:val="00D05DB7"/>
    <w:rsid w:val="00D07BD1"/>
    <w:rsid w:val="00D1235B"/>
    <w:rsid w:val="00D14624"/>
    <w:rsid w:val="00D15318"/>
    <w:rsid w:val="00D2724E"/>
    <w:rsid w:val="00D30158"/>
    <w:rsid w:val="00D3069A"/>
    <w:rsid w:val="00D33E80"/>
    <w:rsid w:val="00D44E41"/>
    <w:rsid w:val="00D45BD8"/>
    <w:rsid w:val="00D45CD6"/>
    <w:rsid w:val="00D4740F"/>
    <w:rsid w:val="00D50561"/>
    <w:rsid w:val="00D5062D"/>
    <w:rsid w:val="00D51D60"/>
    <w:rsid w:val="00D571CD"/>
    <w:rsid w:val="00D57D6D"/>
    <w:rsid w:val="00D63D42"/>
    <w:rsid w:val="00D64ED9"/>
    <w:rsid w:val="00D67B70"/>
    <w:rsid w:val="00D76385"/>
    <w:rsid w:val="00D8450C"/>
    <w:rsid w:val="00D86CEF"/>
    <w:rsid w:val="00D92533"/>
    <w:rsid w:val="00DA2C66"/>
    <w:rsid w:val="00DA43A7"/>
    <w:rsid w:val="00DB3022"/>
    <w:rsid w:val="00DB3505"/>
    <w:rsid w:val="00DB4BE5"/>
    <w:rsid w:val="00DB6DC8"/>
    <w:rsid w:val="00DB7387"/>
    <w:rsid w:val="00DB7E96"/>
    <w:rsid w:val="00DC184B"/>
    <w:rsid w:val="00DC3428"/>
    <w:rsid w:val="00DD20C0"/>
    <w:rsid w:val="00DD31C5"/>
    <w:rsid w:val="00DD4507"/>
    <w:rsid w:val="00DE02D1"/>
    <w:rsid w:val="00DE1E5A"/>
    <w:rsid w:val="00DE525B"/>
    <w:rsid w:val="00DE7A39"/>
    <w:rsid w:val="00DF4B60"/>
    <w:rsid w:val="00E0624C"/>
    <w:rsid w:val="00E0704F"/>
    <w:rsid w:val="00E2017D"/>
    <w:rsid w:val="00E32212"/>
    <w:rsid w:val="00E32D28"/>
    <w:rsid w:val="00E37A3C"/>
    <w:rsid w:val="00E43504"/>
    <w:rsid w:val="00E4441D"/>
    <w:rsid w:val="00E44C0F"/>
    <w:rsid w:val="00E456D4"/>
    <w:rsid w:val="00E47437"/>
    <w:rsid w:val="00E4791B"/>
    <w:rsid w:val="00E5618C"/>
    <w:rsid w:val="00E5788D"/>
    <w:rsid w:val="00E644BC"/>
    <w:rsid w:val="00E74EBB"/>
    <w:rsid w:val="00E75F6F"/>
    <w:rsid w:val="00E77FD1"/>
    <w:rsid w:val="00E80EDF"/>
    <w:rsid w:val="00E8430D"/>
    <w:rsid w:val="00E92F09"/>
    <w:rsid w:val="00E968C4"/>
    <w:rsid w:val="00EA3839"/>
    <w:rsid w:val="00EA6553"/>
    <w:rsid w:val="00EA779E"/>
    <w:rsid w:val="00EC1201"/>
    <w:rsid w:val="00EE4252"/>
    <w:rsid w:val="00EF23E5"/>
    <w:rsid w:val="00EF2B84"/>
    <w:rsid w:val="00F011DF"/>
    <w:rsid w:val="00F01C84"/>
    <w:rsid w:val="00F02844"/>
    <w:rsid w:val="00F11D88"/>
    <w:rsid w:val="00F20F82"/>
    <w:rsid w:val="00F22923"/>
    <w:rsid w:val="00F22F3F"/>
    <w:rsid w:val="00F24585"/>
    <w:rsid w:val="00F24A35"/>
    <w:rsid w:val="00F36EE9"/>
    <w:rsid w:val="00F378D4"/>
    <w:rsid w:val="00F4546D"/>
    <w:rsid w:val="00F46C1D"/>
    <w:rsid w:val="00F50D30"/>
    <w:rsid w:val="00F54304"/>
    <w:rsid w:val="00F55C74"/>
    <w:rsid w:val="00F64650"/>
    <w:rsid w:val="00F70264"/>
    <w:rsid w:val="00F7171A"/>
    <w:rsid w:val="00F74DF3"/>
    <w:rsid w:val="00F75157"/>
    <w:rsid w:val="00F7793B"/>
    <w:rsid w:val="00F8154C"/>
    <w:rsid w:val="00F81C7F"/>
    <w:rsid w:val="00F839DF"/>
    <w:rsid w:val="00F83D65"/>
    <w:rsid w:val="00F91B31"/>
    <w:rsid w:val="00F91F4E"/>
    <w:rsid w:val="00F9469C"/>
    <w:rsid w:val="00F94926"/>
    <w:rsid w:val="00F96D8C"/>
    <w:rsid w:val="00FB18F5"/>
    <w:rsid w:val="00FB3B90"/>
    <w:rsid w:val="00FC04F7"/>
    <w:rsid w:val="00FC38CF"/>
    <w:rsid w:val="00FC7E81"/>
    <w:rsid w:val="00FD0E00"/>
    <w:rsid w:val="00FD22A5"/>
    <w:rsid w:val="00FD3308"/>
    <w:rsid w:val="00FD4E88"/>
    <w:rsid w:val="00FD52F8"/>
    <w:rsid w:val="00FE3B30"/>
    <w:rsid w:val="00FF2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1E8AE6"/>
  <w15:chartTrackingRefBased/>
  <w15:docId w15:val="{F00D0DAD-BFC4-4A61-B880-767187C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F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B207AC"/>
    <w:pPr>
      <w:widowControl w:val="0"/>
      <w:spacing w:line="300" w:lineRule="exact"/>
      <w:contextualSpacing/>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CA40F6"/>
    <w:pPr>
      <w:keepNext/>
      <w:jc w:val="both"/>
      <w:outlineLvl w:val="1"/>
    </w:pPr>
    <w:rPr>
      <w:smallCaps/>
    </w:rPr>
  </w:style>
  <w:style w:type="paragraph" w:styleId="Ttulo3">
    <w:name w:val="heading 3"/>
    <w:basedOn w:val="Normal"/>
    <w:next w:val="Normal"/>
    <w:link w:val="Ttulo3Char"/>
    <w:uiPriority w:val="99"/>
    <w:qFormat/>
    <w:rsid w:val="00CA40F6"/>
    <w:pPr>
      <w:keepNext/>
      <w:jc w:val="center"/>
      <w:outlineLvl w:val="2"/>
    </w:pPr>
    <w:rPr>
      <w:b/>
      <w:bCs/>
      <w:sz w:val="23"/>
      <w:szCs w:val="23"/>
      <w:u w:val="single"/>
    </w:rPr>
  </w:style>
  <w:style w:type="paragraph" w:styleId="Ttulo4">
    <w:name w:val="heading 4"/>
    <w:basedOn w:val="Normal"/>
    <w:next w:val="Normal"/>
    <w:link w:val="Ttulo4Char"/>
    <w:uiPriority w:val="99"/>
    <w:qFormat/>
    <w:rsid w:val="00CA40F6"/>
    <w:pPr>
      <w:keepNext/>
      <w:ind w:firstLine="1440"/>
      <w:jc w:val="both"/>
      <w:outlineLvl w:val="3"/>
    </w:pPr>
    <w:rPr>
      <w:b/>
      <w:bCs/>
    </w:rPr>
  </w:style>
  <w:style w:type="paragraph" w:styleId="Ttulo5">
    <w:name w:val="heading 5"/>
    <w:basedOn w:val="Normal"/>
    <w:next w:val="Normal"/>
    <w:link w:val="Ttulo5Char"/>
    <w:uiPriority w:val="99"/>
    <w:qFormat/>
    <w:rsid w:val="00CA40F6"/>
    <w:pPr>
      <w:keepNext/>
      <w:jc w:val="center"/>
      <w:outlineLvl w:val="4"/>
    </w:pPr>
    <w:rPr>
      <w:b/>
      <w:bCs/>
      <w:sz w:val="23"/>
      <w:szCs w:val="23"/>
    </w:rPr>
  </w:style>
  <w:style w:type="paragraph" w:styleId="Ttulo6">
    <w:name w:val="heading 6"/>
    <w:basedOn w:val="Normal"/>
    <w:next w:val="Normal"/>
    <w:link w:val="Ttulo6Char"/>
    <w:uiPriority w:val="99"/>
    <w:qFormat/>
    <w:rsid w:val="00CA40F6"/>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CA40F6"/>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CA40F6"/>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CA40F6"/>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C765C"/>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CA40F6"/>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CA40F6"/>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CA40F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CA40F6"/>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CA40F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CA40F6"/>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CA40F6"/>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CA40F6"/>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CA40F6"/>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CA40F6"/>
    <w:rPr>
      <w:rFonts w:ascii="Arial" w:eastAsia="Times New Roman" w:hAnsi="Arial" w:cs="Arial"/>
      <w:lang w:eastAsia="pt-BR"/>
    </w:rPr>
  </w:style>
  <w:style w:type="paragraph" w:styleId="Saudao">
    <w:name w:val="Salutation"/>
    <w:basedOn w:val="Normal"/>
    <w:next w:val="Normal"/>
    <w:link w:val="SaudaoChar"/>
    <w:uiPriority w:val="99"/>
    <w:rsid w:val="00CA40F6"/>
    <w:pPr>
      <w:ind w:firstLine="1440"/>
      <w:jc w:val="both"/>
    </w:pPr>
  </w:style>
  <w:style w:type="character" w:customStyle="1" w:styleId="SaudaoChar">
    <w:name w:val="Saudação Char"/>
    <w:basedOn w:val="Fontepargpadro"/>
    <w:link w:val="Saudao"/>
    <w:uiPriority w:val="99"/>
    <w:rsid w:val="00CA40F6"/>
    <w:rPr>
      <w:rFonts w:ascii="Times New Roman" w:eastAsia="Times New Roman" w:hAnsi="Times New Roman" w:cs="Times New Roman"/>
      <w:sz w:val="24"/>
      <w:szCs w:val="24"/>
      <w:lang w:eastAsia="pt-BR"/>
    </w:rPr>
  </w:style>
  <w:style w:type="paragraph" w:customStyle="1" w:styleId="p0">
    <w:name w:val="p0"/>
    <w:basedOn w:val="Normal"/>
    <w:rsid w:val="00CA40F6"/>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CA40F6"/>
    <w:pPr>
      <w:spacing w:before="160"/>
    </w:pPr>
    <w:rPr>
      <w:rFonts w:ascii="Arial" w:hAnsi="Arial" w:cs="Arial"/>
      <w:b/>
      <w:bCs/>
      <w:caps/>
      <w:sz w:val="18"/>
      <w:szCs w:val="18"/>
      <w:lang w:val="en-US"/>
    </w:rPr>
  </w:style>
  <w:style w:type="paragraph" w:customStyle="1" w:styleId="Centered">
    <w:name w:val="Centered"/>
    <w:basedOn w:val="Normal"/>
    <w:uiPriority w:val="99"/>
    <w:rsid w:val="00CA40F6"/>
    <w:pPr>
      <w:keepNext/>
      <w:widowControl w:val="0"/>
      <w:spacing w:after="240"/>
      <w:jc w:val="center"/>
    </w:pPr>
    <w:rPr>
      <w:b/>
      <w:bCs/>
      <w:sz w:val="18"/>
      <w:szCs w:val="18"/>
      <w:lang w:val="en-US"/>
    </w:rPr>
  </w:style>
  <w:style w:type="paragraph" w:styleId="Lista2">
    <w:name w:val="List 2"/>
    <w:basedOn w:val="Normal"/>
    <w:uiPriority w:val="99"/>
    <w:rsid w:val="00CA40F6"/>
    <w:pPr>
      <w:ind w:left="566" w:hanging="283"/>
      <w:jc w:val="both"/>
    </w:pPr>
  </w:style>
  <w:style w:type="paragraph" w:customStyle="1" w:styleId="sub">
    <w:name w:val="sub"/>
    <w:uiPriority w:val="99"/>
    <w:rsid w:val="00CA40F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CA40F6"/>
    <w:pPr>
      <w:ind w:left="283" w:hanging="283"/>
      <w:jc w:val="both"/>
    </w:pPr>
  </w:style>
  <w:style w:type="character" w:customStyle="1" w:styleId="InitialStyle">
    <w:name w:val="InitialStyle"/>
    <w:uiPriority w:val="99"/>
    <w:rsid w:val="00CA40F6"/>
    <w:rPr>
      <w:rFonts w:ascii="Times New Roman" w:hAnsi="Times New Roman"/>
      <w:color w:val="auto"/>
      <w:spacing w:val="0"/>
      <w:sz w:val="20"/>
    </w:rPr>
  </w:style>
  <w:style w:type="character" w:styleId="Nmerodepgina">
    <w:name w:val="page number"/>
    <w:basedOn w:val="Fontepargpadro"/>
    <w:uiPriority w:val="99"/>
    <w:rsid w:val="00CA40F6"/>
  </w:style>
  <w:style w:type="paragraph" w:styleId="Cabealho">
    <w:name w:val="header"/>
    <w:aliases w:val="Guideline"/>
    <w:basedOn w:val="Normal"/>
    <w:link w:val="CabealhoChar"/>
    <w:uiPriority w:val="99"/>
    <w:rsid w:val="00CA40F6"/>
    <w:pPr>
      <w:tabs>
        <w:tab w:val="center" w:pos="4419"/>
        <w:tab w:val="right" w:pos="8838"/>
      </w:tabs>
      <w:ind w:firstLine="1440"/>
      <w:jc w:val="both"/>
    </w:pPr>
  </w:style>
  <w:style w:type="character" w:customStyle="1" w:styleId="CabealhoChar">
    <w:name w:val="Cabeçalho Char"/>
    <w:aliases w:val="Guideline Char"/>
    <w:basedOn w:val="Fontepargpadro"/>
    <w:link w:val="Cabealho"/>
    <w:uiPriority w:val="99"/>
    <w:rsid w:val="00CA40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A40F6"/>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CA40F6"/>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CA40F6"/>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CA40F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A40F6"/>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CA40F6"/>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CA40F6"/>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CA40F6"/>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CA40F6"/>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CA40F6"/>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CA40F6"/>
    <w:rPr>
      <w:sz w:val="20"/>
      <w:szCs w:val="20"/>
    </w:rPr>
  </w:style>
  <w:style w:type="character" w:customStyle="1" w:styleId="TextodenotaderodapChar">
    <w:name w:val="Texto de nota de rodapé Char"/>
    <w:basedOn w:val="Fontepargpadro"/>
    <w:link w:val="Textodenotaderodap"/>
    <w:uiPriority w:val="99"/>
    <w:semiHidden/>
    <w:rsid w:val="00CA40F6"/>
    <w:rPr>
      <w:rFonts w:ascii="Times New Roman" w:eastAsia="Times New Roman" w:hAnsi="Times New Roman" w:cs="Times New Roman"/>
      <w:sz w:val="20"/>
      <w:szCs w:val="20"/>
      <w:lang w:eastAsia="pt-BR"/>
    </w:rPr>
  </w:style>
  <w:style w:type="character" w:styleId="Refdenotaderodap">
    <w:name w:val="footnote reference"/>
    <w:uiPriority w:val="99"/>
    <w:semiHidden/>
    <w:rsid w:val="00CA40F6"/>
    <w:rPr>
      <w:spacing w:val="0"/>
      <w:vertAlign w:val="superscript"/>
    </w:rPr>
  </w:style>
  <w:style w:type="paragraph" w:customStyle="1" w:styleId="para10">
    <w:name w:val="para10"/>
    <w:uiPriority w:val="99"/>
    <w:rsid w:val="00CA40F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CA40F6"/>
    <w:pPr>
      <w:tabs>
        <w:tab w:val="left" w:pos="9072"/>
      </w:tabs>
      <w:spacing w:line="240" w:lineRule="atLeast"/>
      <w:ind w:left="426" w:right="-1"/>
      <w:jc w:val="both"/>
    </w:pPr>
  </w:style>
  <w:style w:type="paragraph" w:styleId="Ttulo">
    <w:name w:val="Title"/>
    <w:aliases w:val="t"/>
    <w:basedOn w:val="Normal"/>
    <w:link w:val="TtuloChar"/>
    <w:uiPriority w:val="99"/>
    <w:qFormat/>
    <w:rsid w:val="00CA40F6"/>
    <w:pPr>
      <w:jc w:val="center"/>
    </w:pPr>
    <w:rPr>
      <w:b/>
      <w:bCs/>
      <w:sz w:val="22"/>
      <w:szCs w:val="22"/>
    </w:rPr>
  </w:style>
  <w:style w:type="character" w:customStyle="1" w:styleId="TtuloChar">
    <w:name w:val="Título Char"/>
    <w:aliases w:val="t Char"/>
    <w:basedOn w:val="Fontepargpadro"/>
    <w:link w:val="Ttulo"/>
    <w:uiPriority w:val="99"/>
    <w:rsid w:val="00CA40F6"/>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CA40F6"/>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CA40F6"/>
    <w:rPr>
      <w:rFonts w:ascii="Tahoma" w:eastAsia="Times New Roman" w:hAnsi="Tahoma" w:cs="Times"/>
      <w:sz w:val="24"/>
      <w:szCs w:val="24"/>
      <w:shd w:val="clear" w:color="auto" w:fill="000080"/>
      <w:lang w:eastAsia="pt-BR"/>
    </w:rPr>
  </w:style>
  <w:style w:type="paragraph" w:customStyle="1" w:styleId="c3">
    <w:name w:val="c3"/>
    <w:basedOn w:val="Normal"/>
    <w:uiPriority w:val="99"/>
    <w:rsid w:val="00CA40F6"/>
    <w:pPr>
      <w:spacing w:line="240" w:lineRule="atLeast"/>
      <w:jc w:val="center"/>
    </w:pPr>
    <w:rPr>
      <w:rFonts w:ascii="Times" w:hAnsi="Times" w:cs="Verdana"/>
    </w:rPr>
  </w:style>
  <w:style w:type="character" w:styleId="Hyperlink">
    <w:name w:val="Hyperlink"/>
    <w:uiPriority w:val="99"/>
    <w:rsid w:val="00CA40F6"/>
    <w:rPr>
      <w:color w:val="0000FF"/>
      <w:spacing w:val="0"/>
      <w:u w:val="single"/>
    </w:rPr>
  </w:style>
  <w:style w:type="character" w:styleId="HiperlinkVisitado">
    <w:name w:val="FollowedHyperlink"/>
    <w:uiPriority w:val="99"/>
    <w:rsid w:val="00CA40F6"/>
    <w:rPr>
      <w:color w:val="800080"/>
      <w:spacing w:val="0"/>
      <w:u w:val="single"/>
    </w:rPr>
  </w:style>
  <w:style w:type="paragraph" w:customStyle="1" w:styleId="DeltaViewTableHeading">
    <w:name w:val="DeltaView Table Heading"/>
    <w:basedOn w:val="Normal"/>
    <w:uiPriority w:val="99"/>
    <w:rsid w:val="00CA40F6"/>
    <w:pPr>
      <w:spacing w:after="120"/>
    </w:pPr>
    <w:rPr>
      <w:rFonts w:ascii="Arial" w:hAnsi="Arial" w:cs="Arial"/>
      <w:b/>
      <w:bCs/>
      <w:lang w:val="en-US"/>
    </w:rPr>
  </w:style>
  <w:style w:type="paragraph" w:customStyle="1" w:styleId="DeltaViewTableBody">
    <w:name w:val="DeltaView Table Body"/>
    <w:basedOn w:val="Normal"/>
    <w:uiPriority w:val="99"/>
    <w:rsid w:val="00CA40F6"/>
    <w:rPr>
      <w:rFonts w:ascii="Arial" w:hAnsi="Arial" w:cs="Arial"/>
      <w:lang w:val="en-US"/>
    </w:rPr>
  </w:style>
  <w:style w:type="paragraph" w:customStyle="1" w:styleId="DeltaViewAnnounce">
    <w:name w:val="DeltaView Announce"/>
    <w:uiPriority w:val="99"/>
    <w:rsid w:val="00CA40F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CA40F6"/>
    <w:rPr>
      <w:spacing w:val="0"/>
      <w:sz w:val="16"/>
    </w:rPr>
  </w:style>
  <w:style w:type="character" w:customStyle="1" w:styleId="DeltaViewInsertion">
    <w:name w:val="DeltaView Insertion"/>
    <w:uiPriority w:val="99"/>
    <w:rsid w:val="00CA40F6"/>
    <w:rPr>
      <w:color w:val="0000FF"/>
      <w:spacing w:val="0"/>
      <w:u w:val="double"/>
    </w:rPr>
  </w:style>
  <w:style w:type="character" w:customStyle="1" w:styleId="DeltaViewDeletion">
    <w:name w:val="DeltaView Deletion"/>
    <w:uiPriority w:val="99"/>
    <w:rsid w:val="00CA40F6"/>
    <w:rPr>
      <w:strike/>
      <w:color w:val="FF0000"/>
      <w:spacing w:val="0"/>
    </w:rPr>
  </w:style>
  <w:style w:type="character" w:customStyle="1" w:styleId="DeltaViewMoveSource">
    <w:name w:val="DeltaView Move Source"/>
    <w:uiPriority w:val="99"/>
    <w:rsid w:val="00CA40F6"/>
    <w:rPr>
      <w:strike/>
      <w:color w:val="00C000"/>
      <w:spacing w:val="0"/>
    </w:rPr>
  </w:style>
  <w:style w:type="character" w:customStyle="1" w:styleId="DeltaViewMoveDestination">
    <w:name w:val="DeltaView Move Destination"/>
    <w:uiPriority w:val="99"/>
    <w:rsid w:val="00CA40F6"/>
    <w:rPr>
      <w:color w:val="00C000"/>
      <w:spacing w:val="0"/>
      <w:u w:val="double"/>
    </w:rPr>
  </w:style>
  <w:style w:type="paragraph" w:styleId="Textodecomentrio">
    <w:name w:val="annotation text"/>
    <w:basedOn w:val="Normal"/>
    <w:link w:val="TextodecomentrioChar"/>
    <w:uiPriority w:val="99"/>
    <w:semiHidden/>
    <w:rsid w:val="00CA40F6"/>
    <w:rPr>
      <w:sz w:val="20"/>
      <w:szCs w:val="20"/>
    </w:rPr>
  </w:style>
  <w:style w:type="character" w:customStyle="1" w:styleId="TextodecomentrioChar">
    <w:name w:val="Texto de comentário Char"/>
    <w:basedOn w:val="Fontepargpadro"/>
    <w:link w:val="Textodecomentrio"/>
    <w:uiPriority w:val="99"/>
    <w:semiHidden/>
    <w:rsid w:val="00CA40F6"/>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CA40F6"/>
    <w:rPr>
      <w:color w:val="000000"/>
      <w:spacing w:val="0"/>
      <w:vertAlign w:val="superscript"/>
    </w:rPr>
  </w:style>
  <w:style w:type="character" w:customStyle="1" w:styleId="DeltaViewDelimiter">
    <w:name w:val="DeltaView Delimiter"/>
    <w:uiPriority w:val="99"/>
    <w:rsid w:val="00CA40F6"/>
    <w:rPr>
      <w:spacing w:val="0"/>
    </w:rPr>
  </w:style>
  <w:style w:type="character" w:customStyle="1" w:styleId="DeltaViewFormatChange">
    <w:name w:val="DeltaView Format Change"/>
    <w:uiPriority w:val="99"/>
    <w:rsid w:val="00CA40F6"/>
    <w:rPr>
      <w:color w:val="000000"/>
      <w:spacing w:val="0"/>
    </w:rPr>
  </w:style>
  <w:style w:type="character" w:customStyle="1" w:styleId="DeltaViewMovedDeletion">
    <w:name w:val="DeltaView Moved Deletion"/>
    <w:uiPriority w:val="99"/>
    <w:rsid w:val="00CA40F6"/>
    <w:rPr>
      <w:strike/>
      <w:color w:val="C08080"/>
      <w:spacing w:val="0"/>
    </w:rPr>
  </w:style>
  <w:style w:type="character" w:customStyle="1" w:styleId="DeltaViewEditorComment">
    <w:name w:val="DeltaView Editor Comment"/>
    <w:uiPriority w:val="99"/>
    <w:rsid w:val="00CA40F6"/>
    <w:rPr>
      <w:color w:val="0000FF"/>
      <w:spacing w:val="0"/>
      <w:u w:val="double"/>
    </w:rPr>
  </w:style>
  <w:style w:type="paragraph" w:styleId="Corpodetexto2">
    <w:name w:val="Body Text 2"/>
    <w:basedOn w:val="Normal"/>
    <w:link w:val="Corpodetexto2Char"/>
    <w:uiPriority w:val="99"/>
    <w:rsid w:val="00CA40F6"/>
    <w:pPr>
      <w:autoSpaceDE/>
      <w:autoSpaceDN/>
      <w:adjustRightInd/>
      <w:jc w:val="both"/>
    </w:pPr>
  </w:style>
  <w:style w:type="character" w:customStyle="1" w:styleId="Corpodetexto2Char">
    <w:name w:val="Corpo de texto 2 Char"/>
    <w:basedOn w:val="Fontepargpadro"/>
    <w:link w:val="Corpodetexto2"/>
    <w:uiPriority w:val="99"/>
    <w:rsid w:val="00CA40F6"/>
    <w:rPr>
      <w:rFonts w:ascii="Times New Roman" w:eastAsia="Times New Roman" w:hAnsi="Times New Roman" w:cs="Times New Roman"/>
      <w:sz w:val="24"/>
      <w:szCs w:val="24"/>
      <w:lang w:eastAsia="pt-BR"/>
    </w:rPr>
  </w:style>
  <w:style w:type="paragraph" w:styleId="NormalWeb">
    <w:name w:val="Normal (Web)"/>
    <w:basedOn w:val="Normal"/>
    <w:uiPriority w:val="99"/>
    <w:rsid w:val="00CA40F6"/>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CA40F6"/>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CA40F6"/>
    <w:rPr>
      <w:b/>
      <w:bCs/>
    </w:rPr>
  </w:style>
  <w:style w:type="character" w:customStyle="1" w:styleId="AssuntodocomentrioChar">
    <w:name w:val="Assunto do comentário Char"/>
    <w:basedOn w:val="TextodecomentrioChar"/>
    <w:link w:val="Assuntodocomentrio"/>
    <w:uiPriority w:val="99"/>
    <w:semiHidden/>
    <w:rsid w:val="00CA40F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A40F6"/>
    <w:rPr>
      <w:rFonts w:ascii="Tahoma" w:hAnsi="Tahoma"/>
      <w:sz w:val="16"/>
      <w:szCs w:val="16"/>
    </w:rPr>
  </w:style>
  <w:style w:type="character" w:customStyle="1" w:styleId="TextodebaloChar">
    <w:name w:val="Texto de balão Char"/>
    <w:basedOn w:val="Fontepargpadro"/>
    <w:link w:val="Textodebalo"/>
    <w:uiPriority w:val="99"/>
    <w:semiHidden/>
    <w:rsid w:val="00CA40F6"/>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CA40F6"/>
    <w:rPr>
      <w:rFonts w:ascii="Tahoma" w:hAnsi="Tahoma" w:cs="Tahoma"/>
      <w:sz w:val="16"/>
      <w:szCs w:val="16"/>
    </w:rPr>
  </w:style>
  <w:style w:type="character" w:customStyle="1" w:styleId="bodytext3char">
    <w:name w:val="bodytext3char"/>
    <w:uiPriority w:val="99"/>
    <w:rsid w:val="00CA40F6"/>
  </w:style>
  <w:style w:type="paragraph" w:customStyle="1" w:styleId="Citipet">
    <w:name w:val="Citipet"/>
    <w:uiPriority w:val="99"/>
    <w:rsid w:val="00CA40F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CA40F6"/>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CA40F6"/>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CA40F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A40F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99"/>
    <w:qFormat/>
    <w:rsid w:val="00CA40F6"/>
    <w:pPr>
      <w:ind w:left="708"/>
    </w:pPr>
    <w:rPr>
      <w:szCs w:val="20"/>
      <w:lang w:val="x-none" w:eastAsia="x-none"/>
    </w:rPr>
  </w:style>
  <w:style w:type="character" w:customStyle="1" w:styleId="PargrafodaListaChar">
    <w:name w:val="Parágrafo da Lista Char"/>
    <w:aliases w:val="Vitor Título Char,Vitor T’tulo Char,Capítulo Char"/>
    <w:link w:val="PargrafodaLista"/>
    <w:uiPriority w:val="99"/>
    <w:qFormat/>
    <w:locked/>
    <w:rsid w:val="00CA40F6"/>
    <w:rPr>
      <w:rFonts w:ascii="Times New Roman" w:eastAsia="Times New Roman" w:hAnsi="Times New Roman" w:cs="Times New Roman"/>
      <w:sz w:val="24"/>
      <w:szCs w:val="20"/>
      <w:lang w:val="x-none" w:eastAsia="x-none"/>
    </w:rPr>
  </w:style>
  <w:style w:type="paragraph" w:customStyle="1" w:styleId="PargrafodaLista1">
    <w:name w:val="Parágrafo da Lista1"/>
    <w:basedOn w:val="Normal"/>
    <w:qFormat/>
    <w:rsid w:val="00CA40F6"/>
    <w:pPr>
      <w:ind w:left="708"/>
    </w:pPr>
  </w:style>
  <w:style w:type="character" w:customStyle="1" w:styleId="Textodocorpo">
    <w:name w:val="Texto do corpo_"/>
    <w:link w:val="Textodocorpo0"/>
    <w:locked/>
    <w:rsid w:val="00CA40F6"/>
    <w:rPr>
      <w:sz w:val="21"/>
      <w:shd w:val="clear" w:color="auto" w:fill="FFFFFF"/>
    </w:rPr>
  </w:style>
  <w:style w:type="paragraph" w:customStyle="1" w:styleId="Textodocorpo0">
    <w:name w:val="Texto do corpo"/>
    <w:basedOn w:val="Normal"/>
    <w:link w:val="Textodocorpo"/>
    <w:rsid w:val="00CA40F6"/>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CA40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0F6"/>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CA40F6"/>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CA40F6"/>
    <w:pPr>
      <w:widowControl w:val="0"/>
      <w:jc w:val="both"/>
    </w:pPr>
    <w:rPr>
      <w:rFonts w:ascii="Arial" w:hAnsi="Arial" w:cs="Arial"/>
    </w:rPr>
  </w:style>
  <w:style w:type="paragraph" w:customStyle="1" w:styleId="western">
    <w:name w:val="western"/>
    <w:basedOn w:val="Normal"/>
    <w:rsid w:val="00CA40F6"/>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CA40F6"/>
  </w:style>
  <w:style w:type="character" w:customStyle="1" w:styleId="Hyperlink0">
    <w:name w:val="Hyperlink.0"/>
    <w:rsid w:val="00CA40F6"/>
    <w:rPr>
      <w:rFonts w:ascii="Trebuchet MS" w:eastAsia="Trebuchet MS" w:hAnsi="Trebuchet MS" w:cs="Trebuchet MS"/>
      <w:color w:val="000000"/>
      <w:sz w:val="20"/>
      <w:szCs w:val="20"/>
      <w:u w:color="000000"/>
    </w:rPr>
  </w:style>
  <w:style w:type="paragraph" w:customStyle="1" w:styleId="Corpodetexto31">
    <w:name w:val="Corpo de texto 31"/>
    <w:basedOn w:val="Normal"/>
    <w:rsid w:val="00CA40F6"/>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CA40F6"/>
    <w:pPr>
      <w:keepNext/>
      <w:numPr>
        <w:numId w:val="5"/>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CA40F6"/>
    <w:pPr>
      <w:numPr>
        <w:ilvl w:val="1"/>
        <w:numId w:val="5"/>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CA40F6"/>
    <w:pPr>
      <w:numPr>
        <w:ilvl w:val="2"/>
        <w:numId w:val="5"/>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CA40F6"/>
    <w:rPr>
      <w:rFonts w:ascii="Arial" w:eastAsia="Times New Roman" w:hAnsi="Arial" w:cs="Arial"/>
      <w:sz w:val="20"/>
      <w:szCs w:val="20"/>
      <w:lang w:eastAsia="pt-BR"/>
    </w:rPr>
  </w:style>
  <w:style w:type="paragraph" w:customStyle="1" w:styleId="Level4">
    <w:name w:val="Level 4"/>
    <w:basedOn w:val="Normal"/>
    <w:rsid w:val="00CA40F6"/>
    <w:pPr>
      <w:numPr>
        <w:ilvl w:val="4"/>
        <w:numId w:val="5"/>
      </w:numPr>
      <w:tabs>
        <w:tab w:val="clear" w:pos="2721"/>
        <w:tab w:val="num" w:pos="2041"/>
      </w:tabs>
      <w:autoSpaceDE/>
      <w:autoSpaceDN/>
      <w:adjustRightInd/>
      <w:spacing w:after="140" w:line="290" w:lineRule="auto"/>
      <w:ind w:left="2041"/>
      <w:jc w:val="both"/>
      <w:outlineLvl w:val="3"/>
    </w:pPr>
    <w:rPr>
      <w:rFonts w:ascii="Arial" w:hAnsi="Arial" w:cs="Arial"/>
      <w:sz w:val="20"/>
      <w:szCs w:val="20"/>
    </w:rPr>
  </w:style>
  <w:style w:type="paragraph" w:customStyle="1" w:styleId="Level5">
    <w:name w:val="Level 5"/>
    <w:basedOn w:val="Normal"/>
    <w:rsid w:val="00CA40F6"/>
    <w:pPr>
      <w:numPr>
        <w:ilvl w:val="5"/>
        <w:numId w:val="5"/>
      </w:numPr>
      <w:tabs>
        <w:tab w:val="clear" w:pos="3402"/>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CA40F6"/>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CA40F6"/>
  </w:style>
  <w:style w:type="paragraph" w:customStyle="1" w:styleId="ttulo30">
    <w:name w:val="título3"/>
    <w:basedOn w:val="Normal"/>
    <w:rsid w:val="00CA40F6"/>
    <w:pPr>
      <w:autoSpaceDE/>
      <w:autoSpaceDN/>
      <w:adjustRightInd/>
      <w:spacing w:line="360" w:lineRule="auto"/>
      <w:jc w:val="both"/>
    </w:pPr>
    <w:rPr>
      <w:rFonts w:ascii="Arial" w:eastAsia="MS Mincho" w:hAnsi="Arial" w:cs="Arial"/>
      <w:i/>
      <w:iCs/>
      <w:sz w:val="20"/>
      <w:szCs w:val="20"/>
    </w:rPr>
  </w:style>
  <w:style w:type="character" w:styleId="MenoPendente">
    <w:name w:val="Unresolved Mention"/>
    <w:uiPriority w:val="99"/>
    <w:semiHidden/>
    <w:unhideWhenUsed/>
    <w:rsid w:val="00CA40F6"/>
    <w:rPr>
      <w:color w:val="605E5C"/>
      <w:shd w:val="clear" w:color="auto" w:fill="E1DFDD"/>
    </w:rPr>
  </w:style>
  <w:style w:type="paragraph" w:styleId="Commarcadores">
    <w:name w:val="List Bullet"/>
    <w:basedOn w:val="Normal"/>
    <w:uiPriority w:val="99"/>
    <w:unhideWhenUsed/>
    <w:rsid w:val="00DE7A39"/>
    <w:pPr>
      <w:numPr>
        <w:numId w:val="9"/>
      </w:numPr>
      <w:contextualSpacing/>
    </w:pPr>
  </w:style>
  <w:style w:type="paragraph" w:customStyle="1" w:styleId="CharChar">
    <w:name w:val="Char Char"/>
    <w:basedOn w:val="Normal"/>
    <w:rsid w:val="00E47437"/>
    <w:pPr>
      <w:autoSpaceDE/>
      <w:autoSpaceDN/>
      <w:adjustRightInd/>
      <w:spacing w:after="160" w:line="240" w:lineRule="exact"/>
    </w:pPr>
    <w:rPr>
      <w:rFonts w:ascii="Verdana" w:hAnsi="Verdana"/>
      <w:sz w:val="20"/>
      <w:szCs w:val="20"/>
      <w:lang w:val="en-US" w:eastAsia="en-US"/>
    </w:rPr>
  </w:style>
  <w:style w:type="paragraph" w:customStyle="1" w:styleId="Body">
    <w:name w:val="Body"/>
    <w:basedOn w:val="Normal"/>
    <w:link w:val="BodyChar"/>
    <w:qFormat/>
    <w:rsid w:val="00DA43A7"/>
    <w:pPr>
      <w:spacing w:after="140" w:line="290" w:lineRule="auto"/>
      <w:jc w:val="both"/>
    </w:pPr>
    <w:rPr>
      <w:rFonts w:ascii="Arial" w:hAnsi="Arial" w:cs="Arial"/>
      <w:sz w:val="20"/>
      <w:szCs w:val="20"/>
      <w:lang w:eastAsia="en-US"/>
    </w:rPr>
  </w:style>
  <w:style w:type="character" w:customStyle="1" w:styleId="BodyChar">
    <w:name w:val="Body Char"/>
    <w:link w:val="Body"/>
    <w:locked/>
    <w:rsid w:val="00DA43A7"/>
    <w:rPr>
      <w:rFonts w:ascii="Arial" w:eastAsia="Times New Roman" w:hAnsi="Arial" w:cs="Arial"/>
      <w:sz w:val="20"/>
      <w:szCs w:val="20"/>
    </w:rPr>
  </w:style>
  <w:style w:type="paragraph" w:customStyle="1" w:styleId="xmsonormal">
    <w:name w:val="x_msonormal"/>
    <w:basedOn w:val="Normal"/>
    <w:rsid w:val="00D571CD"/>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72403">
      <w:bodyDiv w:val="1"/>
      <w:marLeft w:val="0"/>
      <w:marRight w:val="0"/>
      <w:marTop w:val="0"/>
      <w:marBottom w:val="0"/>
      <w:divBdr>
        <w:top w:val="none" w:sz="0" w:space="0" w:color="auto"/>
        <w:left w:val="none" w:sz="0" w:space="0" w:color="auto"/>
        <w:bottom w:val="none" w:sz="0" w:space="0" w:color="auto"/>
        <w:right w:val="none" w:sz="0" w:space="0" w:color="auto"/>
      </w:divBdr>
    </w:div>
    <w:div w:id="320156898">
      <w:bodyDiv w:val="1"/>
      <w:marLeft w:val="0"/>
      <w:marRight w:val="0"/>
      <w:marTop w:val="0"/>
      <w:marBottom w:val="0"/>
      <w:divBdr>
        <w:top w:val="none" w:sz="0" w:space="0" w:color="auto"/>
        <w:left w:val="none" w:sz="0" w:space="0" w:color="auto"/>
        <w:bottom w:val="none" w:sz="0" w:space="0" w:color="auto"/>
        <w:right w:val="none" w:sz="0" w:space="0" w:color="auto"/>
      </w:divBdr>
    </w:div>
    <w:div w:id="340473070">
      <w:bodyDiv w:val="1"/>
      <w:marLeft w:val="0"/>
      <w:marRight w:val="0"/>
      <w:marTop w:val="0"/>
      <w:marBottom w:val="0"/>
      <w:divBdr>
        <w:top w:val="none" w:sz="0" w:space="0" w:color="auto"/>
        <w:left w:val="none" w:sz="0" w:space="0" w:color="auto"/>
        <w:bottom w:val="none" w:sz="0" w:space="0" w:color="auto"/>
        <w:right w:val="none" w:sz="0" w:space="0" w:color="auto"/>
      </w:divBdr>
    </w:div>
    <w:div w:id="417679993">
      <w:bodyDiv w:val="1"/>
      <w:marLeft w:val="0"/>
      <w:marRight w:val="0"/>
      <w:marTop w:val="0"/>
      <w:marBottom w:val="0"/>
      <w:divBdr>
        <w:top w:val="none" w:sz="0" w:space="0" w:color="auto"/>
        <w:left w:val="none" w:sz="0" w:space="0" w:color="auto"/>
        <w:bottom w:val="none" w:sz="0" w:space="0" w:color="auto"/>
        <w:right w:val="none" w:sz="0" w:space="0" w:color="auto"/>
      </w:divBdr>
    </w:div>
    <w:div w:id="552618069">
      <w:bodyDiv w:val="1"/>
      <w:marLeft w:val="0"/>
      <w:marRight w:val="0"/>
      <w:marTop w:val="0"/>
      <w:marBottom w:val="0"/>
      <w:divBdr>
        <w:top w:val="none" w:sz="0" w:space="0" w:color="auto"/>
        <w:left w:val="none" w:sz="0" w:space="0" w:color="auto"/>
        <w:bottom w:val="none" w:sz="0" w:space="0" w:color="auto"/>
        <w:right w:val="none" w:sz="0" w:space="0" w:color="auto"/>
      </w:divBdr>
    </w:div>
    <w:div w:id="658733064">
      <w:bodyDiv w:val="1"/>
      <w:marLeft w:val="0"/>
      <w:marRight w:val="0"/>
      <w:marTop w:val="0"/>
      <w:marBottom w:val="0"/>
      <w:divBdr>
        <w:top w:val="none" w:sz="0" w:space="0" w:color="auto"/>
        <w:left w:val="none" w:sz="0" w:space="0" w:color="auto"/>
        <w:bottom w:val="none" w:sz="0" w:space="0" w:color="auto"/>
        <w:right w:val="none" w:sz="0" w:space="0" w:color="auto"/>
      </w:divBdr>
    </w:div>
    <w:div w:id="712391034">
      <w:bodyDiv w:val="1"/>
      <w:marLeft w:val="0"/>
      <w:marRight w:val="0"/>
      <w:marTop w:val="0"/>
      <w:marBottom w:val="0"/>
      <w:divBdr>
        <w:top w:val="none" w:sz="0" w:space="0" w:color="auto"/>
        <w:left w:val="none" w:sz="0" w:space="0" w:color="auto"/>
        <w:bottom w:val="none" w:sz="0" w:space="0" w:color="auto"/>
        <w:right w:val="none" w:sz="0" w:space="0" w:color="auto"/>
      </w:divBdr>
    </w:div>
    <w:div w:id="880824200">
      <w:bodyDiv w:val="1"/>
      <w:marLeft w:val="0"/>
      <w:marRight w:val="0"/>
      <w:marTop w:val="0"/>
      <w:marBottom w:val="0"/>
      <w:divBdr>
        <w:top w:val="none" w:sz="0" w:space="0" w:color="auto"/>
        <w:left w:val="none" w:sz="0" w:space="0" w:color="auto"/>
        <w:bottom w:val="none" w:sz="0" w:space="0" w:color="auto"/>
        <w:right w:val="none" w:sz="0" w:space="0" w:color="auto"/>
      </w:divBdr>
    </w:div>
    <w:div w:id="1225876647">
      <w:bodyDiv w:val="1"/>
      <w:marLeft w:val="0"/>
      <w:marRight w:val="0"/>
      <w:marTop w:val="0"/>
      <w:marBottom w:val="0"/>
      <w:divBdr>
        <w:top w:val="none" w:sz="0" w:space="0" w:color="auto"/>
        <w:left w:val="none" w:sz="0" w:space="0" w:color="auto"/>
        <w:bottom w:val="none" w:sz="0" w:space="0" w:color="auto"/>
        <w:right w:val="none" w:sz="0" w:space="0" w:color="auto"/>
      </w:divBdr>
    </w:div>
    <w:div w:id="1454399442">
      <w:bodyDiv w:val="1"/>
      <w:marLeft w:val="0"/>
      <w:marRight w:val="0"/>
      <w:marTop w:val="0"/>
      <w:marBottom w:val="0"/>
      <w:divBdr>
        <w:top w:val="none" w:sz="0" w:space="0" w:color="auto"/>
        <w:left w:val="none" w:sz="0" w:space="0" w:color="auto"/>
        <w:bottom w:val="none" w:sz="0" w:space="0" w:color="auto"/>
        <w:right w:val="none" w:sz="0" w:space="0" w:color="auto"/>
      </w:divBdr>
      <w:divsChild>
        <w:div w:id="783307163">
          <w:marLeft w:val="0"/>
          <w:marRight w:val="0"/>
          <w:marTop w:val="0"/>
          <w:marBottom w:val="0"/>
          <w:divBdr>
            <w:top w:val="none" w:sz="0" w:space="0" w:color="auto"/>
            <w:left w:val="none" w:sz="0" w:space="0" w:color="auto"/>
            <w:bottom w:val="none" w:sz="0" w:space="0" w:color="auto"/>
            <w:right w:val="none" w:sz="0" w:space="0" w:color="auto"/>
          </w:divBdr>
        </w:div>
      </w:divsChild>
    </w:div>
    <w:div w:id="1702901308">
      <w:bodyDiv w:val="1"/>
      <w:marLeft w:val="0"/>
      <w:marRight w:val="0"/>
      <w:marTop w:val="0"/>
      <w:marBottom w:val="0"/>
      <w:divBdr>
        <w:top w:val="none" w:sz="0" w:space="0" w:color="auto"/>
        <w:left w:val="none" w:sz="0" w:space="0" w:color="auto"/>
        <w:bottom w:val="none" w:sz="0" w:space="0" w:color="auto"/>
        <w:right w:val="none" w:sz="0" w:space="0" w:color="auto"/>
      </w:divBdr>
    </w:div>
    <w:div w:id="1969044707">
      <w:bodyDiv w:val="1"/>
      <w:marLeft w:val="0"/>
      <w:marRight w:val="0"/>
      <w:marTop w:val="0"/>
      <w:marBottom w:val="0"/>
      <w:divBdr>
        <w:top w:val="none" w:sz="0" w:space="0" w:color="auto"/>
        <w:left w:val="none" w:sz="0" w:space="0" w:color="auto"/>
        <w:bottom w:val="none" w:sz="0" w:space="0" w:color="auto"/>
        <w:right w:val="none" w:sz="0" w:space="0" w:color="auto"/>
      </w:divBdr>
    </w:div>
    <w:div w:id="2004695879">
      <w:bodyDiv w:val="1"/>
      <w:marLeft w:val="0"/>
      <w:marRight w:val="0"/>
      <w:marTop w:val="0"/>
      <w:marBottom w:val="0"/>
      <w:divBdr>
        <w:top w:val="none" w:sz="0" w:space="0" w:color="auto"/>
        <w:left w:val="none" w:sz="0" w:space="0" w:color="auto"/>
        <w:bottom w:val="none" w:sz="0" w:space="0" w:color="auto"/>
        <w:right w:val="none" w:sz="0" w:space="0" w:color="auto"/>
      </w:divBdr>
    </w:div>
    <w:div w:id="214029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hyperlink" Target="mailto:fabio@augme.com.br" TargetMode="External"/><Relationship Id="rId39" Type="http://schemas.openxmlformats.org/officeDocument/2006/relationships/theme" Target="theme/theme1.xml"/><Relationship Id="rId21" Type="http://schemas.openxmlformats.org/officeDocument/2006/relationships/hyperlink" Target="mailto:rodrigo.marcolino@axisrenovaveis.com.br" TargetMode="Externa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doyle@mgminnovacapital.com" TargetMode="External"/><Relationship Id="rId33" Type="http://schemas.openxmlformats.org/officeDocument/2006/relationships/footer" Target="footer4.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yperlink" Target="mailto:operacoes@augme.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odrigo.marcolino@axisrenovaveis.com.br"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spestruturacao@simplificpavarini.com.br" TargetMode="External"/><Relationship Id="rId28" Type="http://schemas.openxmlformats.org/officeDocument/2006/relationships/hyperlink" Target="mailto:renato@augme.com.br" TargetMode="External"/><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luiz.pacheco@axisrenovaveis.com.br" TargetMode="External"/><Relationship Id="rId27" Type="http://schemas.openxmlformats.org/officeDocument/2006/relationships/hyperlink" Target="mailto:henrique@augme.com.br" TargetMode="External"/><Relationship Id="rId30" Type="http://schemas.openxmlformats.org/officeDocument/2006/relationships/hyperlink" Target="mailto:gestao@augme.com.br" TargetMode="External"/><Relationship Id="rId35" Type="http://schemas.openxmlformats.org/officeDocument/2006/relationships/header" Target="header6.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29925-7285-4811-8490-B589BED9D034}">
  <ds:schemaRefs>
    <ds:schemaRef ds:uri="http://schemas.microsoft.com/office/2006/metadata/contentType"/>
    <ds:schemaRef ds:uri="http://schemas.microsoft.com/office/2006/metadata/properties/metaAttributes"/>
    <ds:schemaRef ds:uri="http://www.w3.org/2000/xmlns/"/>
    <ds:schemaRef ds:uri="http://www.w3.org/2001/XMLSchema"/>
    <ds:schemaRef ds:uri="6d1f4d57-ec2f-4615-a139-a4f77c0b172f"/>
    <ds:schemaRef ds:uri="31adb176-178c-41bb-8643-04db008b5e1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C1E9A1-FFD8-4C5B-AE72-0F3B07F76270}">
  <ds:schemaRefs>
    <ds:schemaRef ds:uri="http://schemas.microsoft.com/office/2006/metadata/contentType"/>
    <ds:schemaRef ds:uri="http://schemas.microsoft.com/office/2006/metadata/properties/metaAttributes"/>
    <ds:schemaRef ds:uri="http://www.w3.org/2000/xmlns/"/>
    <ds:schemaRef ds:uri="http://www.w3.org/2001/XMLSchema"/>
    <ds:schemaRef ds:uri="6d1f4d57-ec2f-4615-a139-a4f77c0b172f"/>
    <ds:schemaRef ds:uri="31adb176-178c-41bb-8643-04db008b5e1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17E0CE-B158-4C3F-AD69-9946E859430E}">
  <ds:schemaRefs>
    <ds:schemaRef ds:uri="http://schemas.microsoft.com/sharepoint/v3/contenttype/forms"/>
  </ds:schemaRefs>
</ds:datastoreItem>
</file>

<file path=customXml/itemProps4.xml><?xml version="1.0" encoding="utf-8"?>
<ds:datastoreItem xmlns:ds="http://schemas.openxmlformats.org/officeDocument/2006/customXml" ds:itemID="{D9B5A9D0-EF17-4E86-996C-AACF99C8CDED}">
  <ds:schemaRefs>
    <ds:schemaRef ds:uri="6d1f4d57-ec2f-4615-a139-a4f77c0b172f"/>
    <ds:schemaRef ds:uri="http://schemas.microsoft.com/office/2006/documentManagement/types"/>
    <ds:schemaRef ds:uri="31adb176-178c-41bb-8643-04db008b5e14"/>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603FE913-09D2-4EF2-8ECF-F02DEFB880A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56</Pages>
  <Words>22316</Words>
  <Characters>120507</Characters>
  <Application>Microsoft Office Word</Application>
  <DocSecurity>4</DocSecurity>
  <Lines>1004</Lines>
  <Paragraphs>285</Paragraphs>
  <ScaleCrop>false</ScaleCrop>
  <HeadingPairs>
    <vt:vector size="2" baseType="variant">
      <vt:variant>
        <vt:lpstr>Título</vt:lpstr>
      </vt:variant>
      <vt:variant>
        <vt:i4>1</vt:i4>
      </vt:variant>
    </vt:vector>
  </HeadingPairs>
  <TitlesOfParts>
    <vt:vector size="1" baseType="lpstr">
      <vt:lpstr>2º Aditivo da Escritura de Emissão de Debêntures</vt:lpstr>
    </vt:vector>
  </TitlesOfParts>
  <Company>DTAdvs</Company>
  <LinksUpToDate>false</LinksUpToDate>
  <CharactersWithSpaces>142538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2º Aditivo da Escritura de Emissão de Debêntures</dc:title>
  <dc:subject>DBTS AXIS V</dc:subject>
  <dc:creator>Francisco Timoni</dc:creator>
  <cp:keywords/>
  <dc:description/>
  <cp:lastModifiedBy>Matheus Gomes Faria</cp:lastModifiedBy>
  <cp:revision>2</cp:revision>
  <cp:lastPrinted>2020-06-25T19:24:00Z</cp:lastPrinted>
  <dcterms:created xsi:type="dcterms:W3CDTF">2020-12-29T19:49:00Z</dcterms:created>
  <dcterms:modified xsi:type="dcterms:W3CDTF">2020-12-29T19:49:00Z</dcterms:modified>
</cp:coreProperties>
</file>