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979C" w14:textId="77777777" w:rsidR="00A93DF5" w:rsidRDefault="00A93DF5" w:rsidP="00A93DF5">
      <w:pPr>
        <w:jc w:val="center"/>
        <w:rPr>
          <w:rStyle w:val="fontstyle21"/>
        </w:rPr>
        <w:sectPr w:rsidR="00A93D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TERMO ADITIVO AO INSTRUMENTO PARTICULAR DE PROMESSA DE ALIENAÇÃO</w:t>
      </w:r>
      <w:r w:rsidRPr="00A93DF5">
        <w:rPr>
          <w:rFonts w:ascii="TT10E6t00" w:hAnsi="TT10E6t00"/>
          <w:b/>
          <w:bCs/>
          <w:color w:val="000000"/>
        </w:rPr>
        <w:br/>
      </w:r>
      <w:r w:rsidRPr="00A93DF5">
        <w:rPr>
          <w:rStyle w:val="fontstyle01"/>
          <w:b/>
          <w:bCs/>
        </w:rPr>
        <w:t>FIDUCIÁRIA DE EQUIPAMENTOS EM GARANTIA E OUTRAS AVENÇAS</w:t>
      </w:r>
      <w:r>
        <w:rPr>
          <w:rFonts w:ascii="TT10E6t00" w:hAnsi="TT10E6t00"/>
          <w:color w:val="000000"/>
        </w:rPr>
        <w:br/>
      </w:r>
    </w:p>
    <w:p w14:paraId="5B7AD4FB" w14:textId="0AA03742" w:rsidR="00A93DF5" w:rsidRPr="00A93DF5" w:rsidRDefault="00A93DF5" w:rsidP="00A93DF5">
      <w:pPr>
        <w:rPr>
          <w:rFonts w:ascii="TT10E6t00" w:hAnsi="TT10E6t00"/>
          <w:color w:val="000000"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Pelo presente instrumento particular:</w:t>
      </w:r>
      <w:r>
        <w:rPr>
          <w:rFonts w:ascii="TT10D6t00" w:hAnsi="TT10D6t00"/>
          <w:color w:val="000000"/>
        </w:rPr>
        <w:br/>
      </w:r>
    </w:p>
    <w:p w14:paraId="4152FD26" w14:textId="77777777" w:rsidR="00A93DF5" w:rsidRDefault="00A93DF5" w:rsidP="00A93DF5">
      <w:pPr>
        <w:jc w:val="both"/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AXIS SOLAR V EMPREENDIMENTOS E PARTICIPAÇÕES S/A</w:t>
      </w:r>
      <w:r>
        <w:rPr>
          <w:rStyle w:val="fontstyle21"/>
        </w:rPr>
        <w:t xml:space="preserve">, sociedade anônima de capital fechado, com sede na Cidade de São Paulo, Estado de São Paulo, na Rua Joaquim Floriano, nº 72, </w:t>
      </w:r>
      <w:proofErr w:type="spellStart"/>
      <w:r>
        <w:rPr>
          <w:rStyle w:val="fontstyle21"/>
        </w:rPr>
        <w:t>Cj</w:t>
      </w:r>
      <w:proofErr w:type="spellEnd"/>
      <w:r>
        <w:rPr>
          <w:rStyle w:val="fontstyle21"/>
        </w:rPr>
        <w:t>. 177, Sala 03, Itaim Bibi, CEP 04534-000, inscrita no CNPJ sob o nº 35.917.935/0001-11, neste ato representada na forma de seu Estatuto Social, por seus representantes infra identificados (“Fiduciante” ou “Devedora”); e</w:t>
      </w:r>
      <w:r>
        <w:rPr>
          <w:rFonts w:ascii="TT10D6t00" w:hAnsi="TT10D6t00"/>
          <w:color w:val="000000"/>
        </w:rPr>
        <w:br/>
      </w:r>
    </w:p>
    <w:p w14:paraId="414EC4B6" w14:textId="77777777" w:rsidR="00A93DF5" w:rsidRDefault="00A93DF5" w:rsidP="000240CE">
      <w:pPr>
        <w:jc w:val="both"/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SIMPLIFIC PAVARINI DISTRIBUIDORA DE TÍTULOS E VALORES MOBILIÁRIOS LTDA.</w:t>
      </w:r>
      <w:r>
        <w:rPr>
          <w:rStyle w:val="fontstyle21"/>
        </w:rPr>
        <w:t>,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instituição financeira atuando por sua filial na cidade de São Paulo, estado de São Paulo, na Rua Joaquim Floriano, nº 466, Bloco B, Sala 1.401, CEP: 04534-002, inscrita no CNPJ/ME sob o nº 15.227.994/0004-01, neste ato representada na forma de seu contrato social (“Fiduciária”).</w:t>
      </w:r>
      <w:r>
        <w:rPr>
          <w:rFonts w:ascii="TT10D6t00" w:hAnsi="TT10D6t00"/>
          <w:color w:val="000000"/>
        </w:rPr>
        <w:br/>
      </w:r>
    </w:p>
    <w:p w14:paraId="76C7A8F3" w14:textId="77777777" w:rsidR="00A93DF5" w:rsidRDefault="00A93DF5" w:rsidP="003A0A04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0" w:author="Matheus Gomes Faria" w:date="2021-07-20T13:22:00Z">
          <w:pPr>
            <w:jc w:val="both"/>
          </w:pPr>
        </w:pPrChange>
      </w:pPr>
      <w:r>
        <w:rPr>
          <w:rStyle w:val="fontstyle21"/>
        </w:rPr>
        <w:t>(sendo a Fiduciante e a Fiduciária doravante denominadas, em conjunto, “Partes” e, individual e indistintamente, “Parte”).</w:t>
      </w:r>
      <w:r>
        <w:rPr>
          <w:rFonts w:ascii="TT10D6t00" w:hAnsi="TT10D6t00"/>
          <w:color w:val="000000"/>
        </w:rPr>
        <w:br/>
      </w:r>
    </w:p>
    <w:p w14:paraId="516363FB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CONSIDERAÇÕES PRELIMINARES: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2120ABD7" w14:textId="256CE418" w:rsidR="00A93DF5" w:rsidRDefault="00A93DF5" w:rsidP="003A0A04">
      <w:pPr>
        <w:rPr>
          <w:rStyle w:val="fontstyle2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21"/>
        </w:rPr>
        <w:t>a) Em 20 de agosto de 2020 foi celebrado entre as Partes o “Instrumento Particular de</w:t>
      </w:r>
      <w:r>
        <w:rPr>
          <w:rFonts w:ascii="TT10D6t00" w:hAnsi="TT10D6t00"/>
          <w:color w:val="000000"/>
        </w:rPr>
        <w:br/>
      </w:r>
      <w:r>
        <w:rPr>
          <w:rStyle w:val="fontstyle21"/>
        </w:rPr>
        <w:t>Promessa de Alienação Fiduciária de Equipamentos em Garantia e Outras Avenças” (“Contrato”);</w:t>
      </w:r>
      <w:r w:rsidR="003C1BA7">
        <w:rPr>
          <w:rStyle w:val="fontstyle21"/>
        </w:rPr>
        <w:t xml:space="preserve"> </w:t>
      </w:r>
      <w:r>
        <w:rPr>
          <w:rStyle w:val="fontstyle21"/>
        </w:rPr>
        <w:t>e</w:t>
      </w:r>
      <w:r>
        <w:rPr>
          <w:rFonts w:ascii="TT10D6t00" w:hAnsi="TT10D6t00"/>
          <w:color w:val="000000"/>
        </w:rPr>
        <w:br/>
      </w:r>
    </w:p>
    <w:p w14:paraId="4D63FC0B" w14:textId="41D4B83A" w:rsidR="00A93DF5" w:rsidRDefault="00A93DF5" w:rsidP="003A0A04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1" w:author="Matheus Gomes Faria" w:date="2021-07-20T13:22:00Z">
          <w:pPr>
            <w:jc w:val="both"/>
          </w:pPr>
        </w:pPrChange>
      </w:pPr>
      <w:r>
        <w:rPr>
          <w:rStyle w:val="fontstyle21"/>
        </w:rPr>
        <w:t xml:space="preserve">b) </w:t>
      </w:r>
      <w:r w:rsidRPr="00A93DF5">
        <w:rPr>
          <w:rStyle w:val="fontstyle21"/>
        </w:rPr>
        <w:t>Nos termos do Contrato, a Fiduciante prometeu ceder fiduciariamente à Fiduciária os Equipamentos a serem adquiridos e instalados após a celebração do Contrato, em garantia das Obrigações Garantidas (conforme termos definidos no Contrato), mediante a formalização, assinatura e averbação deste Termo Aditivo em Cartório de Títulos e Documentos à margem do Contrato.</w:t>
      </w:r>
      <w:r>
        <w:rPr>
          <w:rFonts w:ascii="TT10D6t00" w:hAnsi="TT10D6t00"/>
          <w:color w:val="000000"/>
        </w:rPr>
        <w:br/>
      </w:r>
    </w:p>
    <w:p w14:paraId="2D6AD2D7" w14:textId="1F24BC3B" w:rsidR="00A93DF5" w:rsidRDefault="00A93DF5" w:rsidP="003A0A04">
      <w:pPr>
        <w:rPr>
          <w:rStyle w:val="fontstyle01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2" w:author="Matheus Gomes Faria" w:date="2021-07-20T13:21:00Z">
          <w:pPr>
            <w:jc w:val="both"/>
          </w:pPr>
        </w:pPrChange>
      </w:pPr>
      <w:r w:rsidRPr="00A93DF5">
        <w:rPr>
          <w:rStyle w:val="fontstyle01"/>
          <w:b/>
          <w:bCs/>
        </w:rPr>
        <w:t>RESOLVEM</w:t>
      </w:r>
      <w:r>
        <w:rPr>
          <w:rStyle w:val="fontstyle01"/>
        </w:rPr>
        <w:t xml:space="preserve"> </w:t>
      </w:r>
      <w:r>
        <w:rPr>
          <w:rStyle w:val="fontstyle21"/>
        </w:rPr>
        <w:t>as Partes celebrar o presente Termo de Cessão Fiduciária, que será regido pelas</w:t>
      </w:r>
      <w:r w:rsidR="003A0A04">
        <w:rPr>
          <w:rStyle w:val="fontstyle21"/>
        </w:rPr>
        <w:t xml:space="preserve"> </w:t>
      </w:r>
      <w:r>
        <w:rPr>
          <w:rStyle w:val="fontstyle21"/>
        </w:rPr>
        <w:t>cláusulas e condições a seguir descritas.</w:t>
      </w:r>
      <w:r>
        <w:rPr>
          <w:rFonts w:ascii="TT10D6t00" w:hAnsi="TT10D6t00"/>
          <w:color w:val="000000"/>
        </w:rPr>
        <w:br/>
      </w:r>
    </w:p>
    <w:p w14:paraId="5CDFDD07" w14:textId="77777777" w:rsidR="00A93DF5" w:rsidRPr="00A93DF5" w:rsidRDefault="00A93DF5" w:rsidP="00A93DF5">
      <w:pPr>
        <w:rPr>
          <w:rStyle w:val="fontstyle21"/>
          <w:b/>
          <w:bCs/>
        </w:rPr>
        <w:sectPr w:rsidR="00A93DF5" w:rsidRP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Style w:val="fontstyle01"/>
          <w:b/>
          <w:bCs/>
        </w:rPr>
        <w:t>I – CESSÃO FIDUCIÁRIA DE NOVOS CRÉDITOS:</w:t>
      </w:r>
      <w:r w:rsidRPr="00A93DF5">
        <w:rPr>
          <w:rFonts w:ascii="TT10E6t00" w:hAnsi="TT10E6t00"/>
          <w:b/>
          <w:bCs/>
          <w:color w:val="000000"/>
        </w:rPr>
        <w:br/>
      </w:r>
    </w:p>
    <w:p w14:paraId="7BB473C3" w14:textId="54C9ED89" w:rsidR="0019720D" w:rsidRPr="0019720D" w:rsidRDefault="00A93DF5" w:rsidP="003A0A04">
      <w:pPr>
        <w:pStyle w:val="PargrafodaLista"/>
        <w:numPr>
          <w:ilvl w:val="1"/>
          <w:numId w:val="1"/>
        </w:numPr>
        <w:rPr>
          <w:rFonts w:ascii="TT10D6t00" w:hAnsi="TT10D6t00"/>
          <w:color w:val="000000"/>
        </w:rPr>
        <w:pPrChange w:id="3" w:author="Matheus Gomes Faria" w:date="2021-07-20T13:21:00Z">
          <w:pPr>
            <w:pStyle w:val="PargrafodaLista"/>
            <w:numPr>
              <w:ilvl w:val="1"/>
              <w:numId w:val="1"/>
            </w:numPr>
            <w:ind w:hanging="720"/>
            <w:jc w:val="both"/>
          </w:pPr>
        </w:pPrChange>
      </w:pPr>
      <w:r>
        <w:rPr>
          <w:rStyle w:val="fontstyle21"/>
        </w:rPr>
        <w:t xml:space="preserve">Diante das considerações acima expostas, serve o presente Termo Aditivo para formalizar a </w:t>
      </w:r>
      <w:r w:rsidRPr="0019720D">
        <w:rPr>
          <w:rFonts w:ascii="TT10D6t00" w:hAnsi="TT10D6t00"/>
          <w:color w:val="000000"/>
        </w:rPr>
        <w:t>alienação fiduciária dos seguintes Equipamentos:</w:t>
      </w:r>
      <w:r w:rsidRPr="0019720D">
        <w:rPr>
          <w:rFonts w:ascii="TT10D6t00" w:hAnsi="TT10D6t00"/>
          <w:color w:val="000000"/>
        </w:rPr>
        <w:br/>
      </w:r>
      <w:r w:rsidR="0019720D" w:rsidRPr="0019720D">
        <w:rPr>
          <w:rFonts w:ascii="TT10D6t00" w:hAnsi="TT10D6t00"/>
          <w:color w:val="000000"/>
        </w:rPr>
        <w:t xml:space="preserve">                                               </w:t>
      </w:r>
    </w:p>
    <w:p w14:paraId="1E0C534C" w14:textId="5BF907FE" w:rsidR="0019720D" w:rsidRPr="0019720D" w:rsidRDefault="0019720D" w:rsidP="0019720D">
      <w:pPr>
        <w:pStyle w:val="PargrafodaLista"/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 - UFV Axis MG V</w:t>
      </w:r>
    </w:p>
    <w:p w14:paraId="2802D791" w14:textId="7D251865" w:rsidR="0019720D" w:rsidRDefault="0019720D" w:rsidP="0019720D">
      <w:pPr>
        <w:jc w:val="both"/>
        <w:rPr>
          <w:ins w:id="4" w:author="Matheus Gomes Faria" w:date="2021-07-20T13:19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MG V, localizada em Salinas/MG, possuirá potência total de 2.706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6.600 módulos fotovoltaicos modelo TSM-DE15M(II) 410Wp da fabricante Trina Solar, e potência nominal de 2.000 kVA, através de 20 inversores fotovoltaicos modelo SUN2000-</w:t>
      </w:r>
      <w:r w:rsidRPr="0019720D">
        <w:rPr>
          <w:rFonts w:ascii="TT10D6t00" w:hAnsi="TT10D6t00"/>
          <w:color w:val="000000"/>
        </w:rPr>
        <w:lastRenderedPageBreak/>
        <w:t xml:space="preserve">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2.200 kVA, da fabricante WEG Transformadores, realizando a conversão da energia gerada em baixa tensão para média tensão, em 13,8 kV, conectando à rede da CEMIG.</w:t>
      </w:r>
      <w:ins w:id="5" w:author="Matheus Gomes Faria" w:date="2021-07-20T13:19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" w:author="Matheus Gomes Faria" w:date="2021-07-20T13:20:00Z">
          <w:tblPr>
            <w:tblW w:w="51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67"/>
        <w:gridCol w:w="1120"/>
        <w:gridCol w:w="1760"/>
        <w:gridCol w:w="880"/>
        <w:tblGridChange w:id="7">
          <w:tblGrid>
            <w:gridCol w:w="1367"/>
            <w:gridCol w:w="1120"/>
            <w:gridCol w:w="1760"/>
            <w:gridCol w:w="880"/>
          </w:tblGrid>
        </w:tblGridChange>
      </w:tblGrid>
      <w:tr w:rsidR="003A0A04" w:rsidRPr="003A0A04" w14:paraId="3C5FB235" w14:textId="77777777" w:rsidTr="003A0A04">
        <w:trPr>
          <w:trHeight w:val="300"/>
          <w:jc w:val="center"/>
          <w:ins w:id="8" w:author="Matheus Gomes Faria" w:date="2021-07-20T13:19:00Z"/>
          <w:trPrChange w:id="9" w:author="Matheus Gomes Faria" w:date="2021-07-20T13:20:00Z">
            <w:trPr>
              <w:trHeight w:val="300"/>
            </w:trPr>
          </w:trPrChange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" w:author="Matheus Gomes Faria" w:date="2021-07-20T13:20:00Z"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345EC5" w14:textId="77777777" w:rsidR="003A0A04" w:rsidRPr="003A0A04" w:rsidRDefault="003A0A04" w:rsidP="003A0A04">
            <w:pPr>
              <w:spacing w:after="0" w:line="240" w:lineRule="auto"/>
              <w:rPr>
                <w:ins w:id="11" w:author="Matheus Gomes Faria" w:date="2021-07-20T13:19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2" w:author="Matheus Gomes Faria" w:date="2021-07-20T13:1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" w:author="Matheus Gomes Faria" w:date="2021-07-20T13:20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248F99" w14:textId="77777777" w:rsidR="003A0A04" w:rsidRPr="003A0A04" w:rsidRDefault="003A0A04" w:rsidP="003A0A04">
            <w:pPr>
              <w:spacing w:after="0" w:line="240" w:lineRule="auto"/>
              <w:rPr>
                <w:ins w:id="14" w:author="Matheus Gomes Faria" w:date="2021-07-20T13:19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5" w:author="Matheus Gomes Faria" w:date="2021-07-20T13:1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" w:author="Matheus Gomes Faria" w:date="2021-07-20T13:20:00Z">
              <w:tcPr>
                <w:tcW w:w="17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A5A6DE" w14:textId="77777777" w:rsidR="003A0A04" w:rsidRPr="003A0A04" w:rsidRDefault="003A0A04" w:rsidP="003A0A04">
            <w:pPr>
              <w:spacing w:after="0" w:line="240" w:lineRule="auto"/>
              <w:rPr>
                <w:ins w:id="17" w:author="Matheus Gomes Faria" w:date="2021-07-20T13:19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8" w:author="Matheus Gomes Faria" w:date="2021-07-20T13:1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" w:author="Matheus Gomes Faria" w:date="2021-07-20T13:20:00Z">
              <w:tcPr>
                <w:tcW w:w="8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FF54A8" w14:textId="77777777" w:rsidR="003A0A04" w:rsidRPr="003A0A04" w:rsidRDefault="003A0A04" w:rsidP="003A0A04">
            <w:pPr>
              <w:spacing w:after="0" w:line="240" w:lineRule="auto"/>
              <w:rPr>
                <w:ins w:id="20" w:author="Matheus Gomes Faria" w:date="2021-07-20T13:19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1" w:author="Matheus Gomes Faria" w:date="2021-07-20T13:19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68147F55" w14:textId="77777777" w:rsidTr="003A0A04">
        <w:trPr>
          <w:trHeight w:val="300"/>
          <w:jc w:val="center"/>
          <w:ins w:id="22" w:author="Matheus Gomes Faria" w:date="2021-07-20T13:19:00Z"/>
          <w:trPrChange w:id="23" w:author="Matheus Gomes Faria" w:date="2021-07-20T13:20:00Z">
            <w:trPr>
              <w:trHeight w:val="300"/>
            </w:trPr>
          </w:trPrChange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" w:author="Matheus Gomes Faria" w:date="2021-07-20T13:20:00Z">
              <w:tcPr>
                <w:tcW w:w="1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447ACA" w14:textId="77777777" w:rsidR="003A0A04" w:rsidRPr="003A0A04" w:rsidRDefault="003A0A04" w:rsidP="003A0A04">
            <w:pPr>
              <w:spacing w:after="0" w:line="240" w:lineRule="auto"/>
              <w:rPr>
                <w:ins w:id="25" w:author="Matheus Gomes Faria" w:date="2021-07-20T13:19:00Z"/>
                <w:rFonts w:ascii="Calibri" w:eastAsia="Times New Roman" w:hAnsi="Calibri" w:cs="Calibri"/>
                <w:color w:val="000000"/>
                <w:lang w:eastAsia="pt-BR"/>
              </w:rPr>
            </w:pPr>
            <w:ins w:id="26" w:author="Matheus Gomes Faria" w:date="2021-07-20T13:19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" w:author="Matheus Gomes Faria" w:date="2021-07-20T13:20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27618F" w14:textId="77777777" w:rsidR="003A0A04" w:rsidRPr="003A0A04" w:rsidRDefault="003A0A04" w:rsidP="003A0A04">
            <w:pPr>
              <w:spacing w:after="0" w:line="240" w:lineRule="auto"/>
              <w:rPr>
                <w:ins w:id="28" w:author="Matheus Gomes Faria" w:date="2021-07-20T13:19:00Z"/>
                <w:rFonts w:ascii="Calibri" w:eastAsia="Times New Roman" w:hAnsi="Calibri" w:cs="Calibri"/>
                <w:color w:val="000000"/>
                <w:lang w:eastAsia="pt-BR"/>
              </w:rPr>
            </w:pPr>
            <w:ins w:id="29" w:author="Matheus Gomes Faria" w:date="2021-07-20T13:19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" w:author="Matheus Gomes Faria" w:date="2021-07-20T13:20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D6A468" w14:textId="77777777" w:rsidR="003A0A04" w:rsidRPr="003A0A04" w:rsidRDefault="003A0A04" w:rsidP="003A0A04">
            <w:pPr>
              <w:spacing w:after="0" w:line="240" w:lineRule="auto"/>
              <w:rPr>
                <w:ins w:id="31" w:author="Matheus Gomes Faria" w:date="2021-07-20T13:19:00Z"/>
                <w:rFonts w:ascii="Calibri" w:eastAsia="Times New Roman" w:hAnsi="Calibri" w:cs="Calibri"/>
                <w:color w:val="000000"/>
                <w:lang w:eastAsia="pt-BR"/>
              </w:rPr>
            </w:pPr>
            <w:ins w:id="32" w:author="Matheus Gomes Faria" w:date="2021-07-20T13:19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" w:author="Matheus Gomes Faria" w:date="2021-07-20T13:20:00Z"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6E147B" w14:textId="77777777" w:rsidR="003A0A04" w:rsidRPr="003A0A04" w:rsidRDefault="003A0A04" w:rsidP="003A0A04">
            <w:pPr>
              <w:spacing w:after="0" w:line="240" w:lineRule="auto"/>
              <w:rPr>
                <w:ins w:id="34" w:author="Matheus Gomes Faria" w:date="2021-07-20T13:19:00Z"/>
                <w:rFonts w:ascii="Calibri" w:eastAsia="Times New Roman" w:hAnsi="Calibri" w:cs="Calibri"/>
                <w:color w:val="000000"/>
                <w:lang w:eastAsia="pt-BR"/>
              </w:rPr>
            </w:pPr>
            <w:ins w:id="35" w:author="Matheus Gomes Faria" w:date="2021-07-20T13:19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1325E084" w14:textId="77777777" w:rsidR="003A0A04" w:rsidRPr="0019720D" w:rsidRDefault="003A0A04" w:rsidP="0019720D">
      <w:pPr>
        <w:jc w:val="both"/>
        <w:rPr>
          <w:rFonts w:ascii="TT10D6t00" w:hAnsi="TT10D6t00"/>
          <w:color w:val="000000"/>
        </w:rPr>
      </w:pPr>
    </w:p>
    <w:p w14:paraId="101496DE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00EC772D" w14:textId="77662274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 - UFV Axis PE II</w:t>
      </w:r>
    </w:p>
    <w:p w14:paraId="612B2A51" w14:textId="77777777" w:rsidR="003A0A04" w:rsidRDefault="0019720D" w:rsidP="003A0A04">
      <w:pPr>
        <w:jc w:val="both"/>
        <w:rPr>
          <w:ins w:id="3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PE II, localizada em Petrolina/PE,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CELPE.</w:t>
      </w:r>
      <w:ins w:id="3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48A6A7B3" w14:textId="77777777" w:rsidTr="00A66CFC">
        <w:trPr>
          <w:trHeight w:val="300"/>
          <w:jc w:val="center"/>
          <w:ins w:id="3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54B" w14:textId="77777777" w:rsidR="003A0A04" w:rsidRPr="003A0A04" w:rsidRDefault="003A0A04" w:rsidP="00A66CFC">
            <w:pPr>
              <w:spacing w:after="0" w:line="240" w:lineRule="auto"/>
              <w:rPr>
                <w:ins w:id="3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F5B" w14:textId="77777777" w:rsidR="003A0A04" w:rsidRPr="003A0A04" w:rsidRDefault="003A0A04" w:rsidP="00A66CFC">
            <w:pPr>
              <w:spacing w:after="0" w:line="240" w:lineRule="auto"/>
              <w:rPr>
                <w:ins w:id="4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91F" w14:textId="77777777" w:rsidR="003A0A04" w:rsidRPr="003A0A04" w:rsidRDefault="003A0A04" w:rsidP="00A66CFC">
            <w:pPr>
              <w:spacing w:after="0" w:line="240" w:lineRule="auto"/>
              <w:rPr>
                <w:ins w:id="4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38C" w14:textId="77777777" w:rsidR="003A0A04" w:rsidRPr="003A0A04" w:rsidRDefault="003A0A04" w:rsidP="00A66CFC">
            <w:pPr>
              <w:spacing w:after="0" w:line="240" w:lineRule="auto"/>
              <w:rPr>
                <w:ins w:id="4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4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2A9D6CA7" w14:textId="77777777" w:rsidTr="00A66CFC">
        <w:trPr>
          <w:trHeight w:val="300"/>
          <w:jc w:val="center"/>
          <w:ins w:id="4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4D74" w14:textId="77777777" w:rsidR="003A0A04" w:rsidRPr="003A0A04" w:rsidRDefault="003A0A04" w:rsidP="00A66CFC">
            <w:pPr>
              <w:spacing w:after="0" w:line="240" w:lineRule="auto"/>
              <w:rPr>
                <w:ins w:id="4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4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234D" w14:textId="77777777" w:rsidR="003A0A04" w:rsidRPr="003A0A04" w:rsidRDefault="003A0A04" w:rsidP="00A66CFC">
            <w:pPr>
              <w:spacing w:after="0" w:line="240" w:lineRule="auto"/>
              <w:rPr>
                <w:ins w:id="5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5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F161" w14:textId="77777777" w:rsidR="003A0A04" w:rsidRPr="003A0A04" w:rsidRDefault="003A0A04" w:rsidP="00A66CFC">
            <w:pPr>
              <w:spacing w:after="0" w:line="240" w:lineRule="auto"/>
              <w:rPr>
                <w:ins w:id="5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5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D6C1" w14:textId="77777777" w:rsidR="003A0A04" w:rsidRPr="003A0A04" w:rsidRDefault="003A0A04" w:rsidP="00A66CFC">
            <w:pPr>
              <w:spacing w:after="0" w:line="240" w:lineRule="auto"/>
              <w:rPr>
                <w:ins w:id="5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5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6C6CB678" w14:textId="745E0188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21A0F89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376CA22D" w14:textId="5AEF681E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III - UFV Axis CE I</w:t>
      </w:r>
    </w:p>
    <w:p w14:paraId="556DA774" w14:textId="77777777" w:rsidR="003A0A04" w:rsidRDefault="0019720D" w:rsidP="003A0A04">
      <w:pPr>
        <w:jc w:val="both"/>
        <w:rPr>
          <w:ins w:id="5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I, localizada em Amontada/CE, possuirá potência total de 3.402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9.720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2.500 kVA, através de 25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2.700 kVA, da fabricante WEG Transformadores, realizando a conversão da energia gerada em baixa tensão para média tensão, em 13,8 kV, conectando à rede da ENEL CE.</w:t>
      </w:r>
      <w:ins w:id="5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5FCAE813" w14:textId="77777777" w:rsidTr="00A66CFC">
        <w:trPr>
          <w:trHeight w:val="300"/>
          <w:jc w:val="center"/>
          <w:ins w:id="5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074" w14:textId="77777777" w:rsidR="003A0A04" w:rsidRPr="003A0A04" w:rsidRDefault="003A0A04" w:rsidP="00A66CFC">
            <w:pPr>
              <w:spacing w:after="0" w:line="240" w:lineRule="auto"/>
              <w:rPr>
                <w:ins w:id="5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50E3" w14:textId="77777777" w:rsidR="003A0A04" w:rsidRPr="003A0A04" w:rsidRDefault="003A0A04" w:rsidP="00A66CFC">
            <w:pPr>
              <w:spacing w:after="0" w:line="240" w:lineRule="auto"/>
              <w:rPr>
                <w:ins w:id="6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9C7" w14:textId="77777777" w:rsidR="003A0A04" w:rsidRPr="003A0A04" w:rsidRDefault="003A0A04" w:rsidP="00A66CFC">
            <w:pPr>
              <w:spacing w:after="0" w:line="240" w:lineRule="auto"/>
              <w:rPr>
                <w:ins w:id="6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B71" w14:textId="77777777" w:rsidR="003A0A04" w:rsidRPr="003A0A04" w:rsidRDefault="003A0A04" w:rsidP="00A66CFC">
            <w:pPr>
              <w:spacing w:after="0" w:line="240" w:lineRule="auto"/>
              <w:rPr>
                <w:ins w:id="6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6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39F1B6E0" w14:textId="77777777" w:rsidTr="00A66CFC">
        <w:trPr>
          <w:trHeight w:val="300"/>
          <w:jc w:val="center"/>
          <w:ins w:id="6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B92" w14:textId="77777777" w:rsidR="003A0A04" w:rsidRPr="003A0A04" w:rsidRDefault="003A0A04" w:rsidP="00A66CFC">
            <w:pPr>
              <w:spacing w:after="0" w:line="240" w:lineRule="auto"/>
              <w:rPr>
                <w:ins w:id="6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6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B45" w14:textId="77777777" w:rsidR="003A0A04" w:rsidRPr="003A0A04" w:rsidRDefault="003A0A04" w:rsidP="00A66CFC">
            <w:pPr>
              <w:spacing w:after="0" w:line="240" w:lineRule="auto"/>
              <w:rPr>
                <w:ins w:id="7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7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EDB" w14:textId="77777777" w:rsidR="003A0A04" w:rsidRPr="003A0A04" w:rsidRDefault="003A0A04" w:rsidP="00A66CFC">
            <w:pPr>
              <w:spacing w:after="0" w:line="240" w:lineRule="auto"/>
              <w:rPr>
                <w:ins w:id="7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7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38A" w14:textId="77777777" w:rsidR="003A0A04" w:rsidRPr="003A0A04" w:rsidRDefault="003A0A04" w:rsidP="00A66CFC">
            <w:pPr>
              <w:spacing w:after="0" w:line="240" w:lineRule="auto"/>
              <w:rPr>
                <w:ins w:id="7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7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6E0C5F9A" w14:textId="09017EE1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6BBC7E32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 </w:t>
      </w:r>
    </w:p>
    <w:p w14:paraId="394229B1" w14:textId="03E86D2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IV - UFV Axis MT I</w:t>
      </w:r>
    </w:p>
    <w:p w14:paraId="196D2681" w14:textId="77777777" w:rsidR="003A0A04" w:rsidRDefault="0019720D" w:rsidP="003A0A04">
      <w:pPr>
        <w:jc w:val="both"/>
        <w:rPr>
          <w:ins w:id="7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MT I, localizada em Tangará da Serra/MT, possuirá potência total de 6.804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19.440 módulos fotovoltaicos modelo RSM 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5.000 kVA, através de 50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</w:t>
      </w:r>
      <w:r w:rsidRPr="0019720D">
        <w:rPr>
          <w:rFonts w:ascii="TT10D6t00" w:hAnsi="TT10D6t00"/>
          <w:color w:val="000000"/>
        </w:rPr>
        <w:lastRenderedPageBreak/>
        <w:t xml:space="preserve">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2 transformadores de 2.700 kVA, totalizando 5.400 kVA, da fabricante WEG Transformadores, realizando 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conversão da energia gerada em baixa tensão para média tensão, em 13,8 kV, conectando à rede da ENERGISA MT.</w:t>
      </w:r>
      <w:ins w:id="7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10D9894E" w14:textId="77777777" w:rsidTr="00A66CFC">
        <w:trPr>
          <w:trHeight w:val="300"/>
          <w:jc w:val="center"/>
          <w:ins w:id="7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F26" w14:textId="77777777" w:rsidR="003A0A04" w:rsidRPr="003A0A04" w:rsidRDefault="003A0A04" w:rsidP="00A66CFC">
            <w:pPr>
              <w:spacing w:after="0" w:line="240" w:lineRule="auto"/>
              <w:rPr>
                <w:ins w:id="7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8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5B2" w14:textId="77777777" w:rsidR="003A0A04" w:rsidRPr="003A0A04" w:rsidRDefault="003A0A04" w:rsidP="00A66CFC">
            <w:pPr>
              <w:spacing w:after="0" w:line="240" w:lineRule="auto"/>
              <w:rPr>
                <w:ins w:id="8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8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CAD" w14:textId="77777777" w:rsidR="003A0A04" w:rsidRPr="003A0A04" w:rsidRDefault="003A0A04" w:rsidP="00A66CFC">
            <w:pPr>
              <w:spacing w:after="0" w:line="240" w:lineRule="auto"/>
              <w:rPr>
                <w:ins w:id="8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8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FD6" w14:textId="77777777" w:rsidR="003A0A04" w:rsidRPr="003A0A04" w:rsidRDefault="003A0A04" w:rsidP="00A66CFC">
            <w:pPr>
              <w:spacing w:after="0" w:line="240" w:lineRule="auto"/>
              <w:rPr>
                <w:ins w:id="8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8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141CF785" w14:textId="77777777" w:rsidTr="00A66CFC">
        <w:trPr>
          <w:trHeight w:val="300"/>
          <w:jc w:val="center"/>
          <w:ins w:id="8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089" w14:textId="77777777" w:rsidR="003A0A04" w:rsidRPr="003A0A04" w:rsidRDefault="003A0A04" w:rsidP="00A66CFC">
            <w:pPr>
              <w:spacing w:after="0" w:line="240" w:lineRule="auto"/>
              <w:rPr>
                <w:ins w:id="8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8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7EB" w14:textId="77777777" w:rsidR="003A0A04" w:rsidRPr="003A0A04" w:rsidRDefault="003A0A04" w:rsidP="00A66CFC">
            <w:pPr>
              <w:spacing w:after="0" w:line="240" w:lineRule="auto"/>
              <w:rPr>
                <w:ins w:id="9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9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2ED" w14:textId="77777777" w:rsidR="003A0A04" w:rsidRPr="003A0A04" w:rsidRDefault="003A0A04" w:rsidP="00A66CFC">
            <w:pPr>
              <w:spacing w:after="0" w:line="240" w:lineRule="auto"/>
              <w:rPr>
                <w:ins w:id="9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9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C8D" w14:textId="77777777" w:rsidR="003A0A04" w:rsidRPr="003A0A04" w:rsidRDefault="003A0A04" w:rsidP="00A66CFC">
            <w:pPr>
              <w:spacing w:after="0" w:line="240" w:lineRule="auto"/>
              <w:rPr>
                <w:ins w:id="9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9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358F3F79" w14:textId="365068EE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382E324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F50C247" w14:textId="54DC6CC0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 - UFV Axis RJ III</w:t>
      </w:r>
    </w:p>
    <w:p w14:paraId="45D65478" w14:textId="77777777" w:rsidR="003A0A04" w:rsidRDefault="0019720D" w:rsidP="003A0A04">
      <w:pPr>
        <w:jc w:val="both"/>
        <w:rPr>
          <w:ins w:id="9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III, localizada em Paraíba do Sul/RJ, possuirá potência total de 856,8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2.520 módulos fotovoltaicos modelo RSM144-6-340P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700 kVA, através de 7 inversores fotovoltaicos modelo SUN2000-100KTL-H1 da fabricante Huawei. As estruturas de fixação são do tipo fixa, modelos ESP-G2 pela fabricante </w:t>
      </w:r>
      <w:proofErr w:type="spellStart"/>
      <w:r w:rsidRPr="0019720D">
        <w:rPr>
          <w:rFonts w:ascii="TT10D6t00" w:hAnsi="TT10D6t00"/>
          <w:color w:val="000000"/>
        </w:rPr>
        <w:t>Politec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tensão para média tensão, em 13,8 kV, conectando à rede da LIGHT.</w:t>
      </w:r>
      <w:ins w:id="9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21A9A118" w14:textId="77777777" w:rsidTr="00A66CFC">
        <w:trPr>
          <w:trHeight w:val="300"/>
          <w:jc w:val="center"/>
          <w:ins w:id="9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98C" w14:textId="77777777" w:rsidR="003A0A04" w:rsidRPr="003A0A04" w:rsidRDefault="003A0A04" w:rsidP="00A66CFC">
            <w:pPr>
              <w:spacing w:after="0" w:line="240" w:lineRule="auto"/>
              <w:rPr>
                <w:ins w:id="9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0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46A" w14:textId="77777777" w:rsidR="003A0A04" w:rsidRPr="003A0A04" w:rsidRDefault="003A0A04" w:rsidP="00A66CFC">
            <w:pPr>
              <w:spacing w:after="0" w:line="240" w:lineRule="auto"/>
              <w:rPr>
                <w:ins w:id="10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0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736" w14:textId="77777777" w:rsidR="003A0A04" w:rsidRPr="003A0A04" w:rsidRDefault="003A0A04" w:rsidP="00A66CFC">
            <w:pPr>
              <w:spacing w:after="0" w:line="240" w:lineRule="auto"/>
              <w:rPr>
                <w:ins w:id="10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0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7C9" w14:textId="77777777" w:rsidR="003A0A04" w:rsidRPr="003A0A04" w:rsidRDefault="003A0A04" w:rsidP="00A66CFC">
            <w:pPr>
              <w:spacing w:after="0" w:line="240" w:lineRule="auto"/>
              <w:rPr>
                <w:ins w:id="10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0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758A9316" w14:textId="77777777" w:rsidTr="00A66CFC">
        <w:trPr>
          <w:trHeight w:val="300"/>
          <w:jc w:val="center"/>
          <w:ins w:id="10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C9B" w14:textId="77777777" w:rsidR="003A0A04" w:rsidRPr="003A0A04" w:rsidRDefault="003A0A04" w:rsidP="00A66CFC">
            <w:pPr>
              <w:spacing w:after="0" w:line="240" w:lineRule="auto"/>
              <w:rPr>
                <w:ins w:id="10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0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358" w14:textId="77777777" w:rsidR="003A0A04" w:rsidRPr="003A0A04" w:rsidRDefault="003A0A04" w:rsidP="00A66CFC">
            <w:pPr>
              <w:spacing w:after="0" w:line="240" w:lineRule="auto"/>
              <w:rPr>
                <w:ins w:id="11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1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0D0" w14:textId="77777777" w:rsidR="003A0A04" w:rsidRPr="003A0A04" w:rsidRDefault="003A0A04" w:rsidP="00A66CFC">
            <w:pPr>
              <w:spacing w:after="0" w:line="240" w:lineRule="auto"/>
              <w:rPr>
                <w:ins w:id="11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1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E17" w14:textId="77777777" w:rsidR="003A0A04" w:rsidRPr="003A0A04" w:rsidRDefault="003A0A04" w:rsidP="00A66CFC">
            <w:pPr>
              <w:spacing w:after="0" w:line="240" w:lineRule="auto"/>
              <w:rPr>
                <w:ins w:id="11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1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27392159" w14:textId="6039A136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5C112A5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C17D817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AF5306F" w14:textId="40176203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 - UFV Axis RJ IV</w:t>
      </w:r>
    </w:p>
    <w:p w14:paraId="1DEA75F4" w14:textId="77777777" w:rsidR="003A0A04" w:rsidRDefault="0019720D" w:rsidP="003A0A04">
      <w:pPr>
        <w:jc w:val="both"/>
        <w:rPr>
          <w:ins w:id="11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RJ IV, localizada em Paraíba do Sul/RJ, possuirá potência total de 1.305,6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2.880 módulos fotovoltaicos modelo RSM144-6-340P e 960 módulos fotovoltaicos modelo RSM144-6-345P ambos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1.000 kVA, através de 10 inversores fotovoltaicos modelo SUN2000-100KTL-H1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1.100 kVA, da fabricante WEG Transformadores, realizando a conversão da energia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gerada em baixa tensão para média tensão, em 13,8 kV, conectando à rede da LIGHT.</w:t>
      </w:r>
      <w:ins w:id="11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48FA45F7" w14:textId="77777777" w:rsidTr="00A66CFC">
        <w:trPr>
          <w:trHeight w:val="300"/>
          <w:jc w:val="center"/>
          <w:ins w:id="11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33E" w14:textId="77777777" w:rsidR="003A0A04" w:rsidRPr="003A0A04" w:rsidRDefault="003A0A04" w:rsidP="00A66CFC">
            <w:pPr>
              <w:spacing w:after="0" w:line="240" w:lineRule="auto"/>
              <w:rPr>
                <w:ins w:id="11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2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4CE" w14:textId="77777777" w:rsidR="003A0A04" w:rsidRPr="003A0A04" w:rsidRDefault="003A0A04" w:rsidP="00A66CFC">
            <w:pPr>
              <w:spacing w:after="0" w:line="240" w:lineRule="auto"/>
              <w:rPr>
                <w:ins w:id="12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2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029" w14:textId="77777777" w:rsidR="003A0A04" w:rsidRPr="003A0A04" w:rsidRDefault="003A0A04" w:rsidP="00A66CFC">
            <w:pPr>
              <w:spacing w:after="0" w:line="240" w:lineRule="auto"/>
              <w:rPr>
                <w:ins w:id="12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2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01D" w14:textId="77777777" w:rsidR="003A0A04" w:rsidRPr="003A0A04" w:rsidRDefault="003A0A04" w:rsidP="00A66CFC">
            <w:pPr>
              <w:spacing w:after="0" w:line="240" w:lineRule="auto"/>
              <w:rPr>
                <w:ins w:id="12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2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3E6EFB1F" w14:textId="77777777" w:rsidTr="00A66CFC">
        <w:trPr>
          <w:trHeight w:val="300"/>
          <w:jc w:val="center"/>
          <w:ins w:id="12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144" w14:textId="77777777" w:rsidR="003A0A04" w:rsidRPr="003A0A04" w:rsidRDefault="003A0A04" w:rsidP="00A66CFC">
            <w:pPr>
              <w:spacing w:after="0" w:line="240" w:lineRule="auto"/>
              <w:rPr>
                <w:ins w:id="12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2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40D" w14:textId="77777777" w:rsidR="003A0A04" w:rsidRPr="003A0A04" w:rsidRDefault="003A0A04" w:rsidP="00A66CFC">
            <w:pPr>
              <w:spacing w:after="0" w:line="240" w:lineRule="auto"/>
              <w:rPr>
                <w:ins w:id="13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3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B91" w14:textId="77777777" w:rsidR="003A0A04" w:rsidRPr="003A0A04" w:rsidRDefault="003A0A04" w:rsidP="00A66CFC">
            <w:pPr>
              <w:spacing w:after="0" w:line="240" w:lineRule="auto"/>
              <w:rPr>
                <w:ins w:id="13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3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BD4" w14:textId="77777777" w:rsidR="003A0A04" w:rsidRPr="003A0A04" w:rsidRDefault="003A0A04" w:rsidP="00A66CFC">
            <w:pPr>
              <w:spacing w:after="0" w:line="240" w:lineRule="auto"/>
              <w:rPr>
                <w:ins w:id="13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3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29FA95C2" w14:textId="42A4BC90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0D4FF2DF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F24FBC0" w14:textId="4032A61A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 - UFV Axis CE III</w:t>
      </w:r>
    </w:p>
    <w:p w14:paraId="44E2B428" w14:textId="77777777" w:rsidR="003A0A04" w:rsidRDefault="0019720D" w:rsidP="003A0A04">
      <w:pPr>
        <w:jc w:val="both"/>
        <w:rPr>
          <w:ins w:id="13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A UFV Axis CE III RD, localizada em Barreira/CE, possuirá potência total de 798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2.280 módulos fotovoltaicos modelo RSM144-6-350P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de 600 kVA, através de 6 inversores fotovoltaicos modelo SUN2000-</w:t>
      </w:r>
      <w:r w:rsidRPr="0019720D">
        <w:rPr>
          <w:rFonts w:ascii="TT10D6t00" w:hAnsi="TT10D6t00"/>
          <w:color w:val="000000"/>
        </w:rPr>
        <w:lastRenderedPageBreak/>
        <w:t xml:space="preserve">100KTL-H1 da fabricante Huawei. As estruturas de fixação são do tipo </w:t>
      </w:r>
      <w:proofErr w:type="spellStart"/>
      <w:r w:rsidRPr="0019720D">
        <w:rPr>
          <w:rFonts w:ascii="TT10D6t00" w:hAnsi="TT10D6t00"/>
          <w:color w:val="000000"/>
        </w:rPr>
        <w:t>tracker</w:t>
      </w:r>
      <w:proofErr w:type="spellEnd"/>
      <w:r w:rsidRPr="0019720D">
        <w:rPr>
          <w:rFonts w:ascii="TT10D6t00" w:hAnsi="TT10D6t00"/>
          <w:color w:val="000000"/>
        </w:rPr>
        <w:t xml:space="preserve">, modelo STI H250 pela fabricante </w:t>
      </w:r>
      <w:proofErr w:type="spellStart"/>
      <w:r w:rsidRPr="0019720D">
        <w:rPr>
          <w:rFonts w:ascii="TT10D6t00" w:hAnsi="TT10D6t00"/>
          <w:color w:val="000000"/>
        </w:rPr>
        <w:t>STi</w:t>
      </w:r>
      <w:proofErr w:type="spellEnd"/>
      <w:r w:rsidRPr="0019720D">
        <w:rPr>
          <w:rFonts w:ascii="TT10D6t00" w:hAnsi="TT10D6t00"/>
          <w:color w:val="000000"/>
        </w:rPr>
        <w:t xml:space="preserve"> </w:t>
      </w:r>
      <w:proofErr w:type="spellStart"/>
      <w:r w:rsidRPr="0019720D">
        <w:rPr>
          <w:rFonts w:ascii="TT10D6t00" w:hAnsi="TT10D6t00"/>
          <w:color w:val="000000"/>
        </w:rPr>
        <w:t>Norland</w:t>
      </w:r>
      <w:proofErr w:type="spellEnd"/>
      <w:r w:rsidRPr="0019720D">
        <w:rPr>
          <w:rFonts w:ascii="TT10D6t00" w:hAnsi="TT10D6t00"/>
          <w:color w:val="000000"/>
        </w:rPr>
        <w:t xml:space="preserve"> e há 1 transformador de 780 kVA, da fabricante WEG Transformadores, realizando a conversão da energia gerada em baixa tensão para média tensão, em 13,8 kV, conectando à rede da ENEL CE.</w:t>
      </w:r>
      <w:ins w:id="13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71840698" w14:textId="77777777" w:rsidTr="00A66CFC">
        <w:trPr>
          <w:trHeight w:val="300"/>
          <w:jc w:val="center"/>
          <w:ins w:id="13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630" w14:textId="77777777" w:rsidR="003A0A04" w:rsidRPr="003A0A04" w:rsidRDefault="003A0A04" w:rsidP="00A66CFC">
            <w:pPr>
              <w:spacing w:after="0" w:line="240" w:lineRule="auto"/>
              <w:rPr>
                <w:ins w:id="13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93D" w14:textId="77777777" w:rsidR="003A0A04" w:rsidRPr="003A0A04" w:rsidRDefault="003A0A04" w:rsidP="00A66CFC">
            <w:pPr>
              <w:spacing w:after="0" w:line="240" w:lineRule="auto"/>
              <w:rPr>
                <w:ins w:id="14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625" w14:textId="77777777" w:rsidR="003A0A04" w:rsidRPr="003A0A04" w:rsidRDefault="003A0A04" w:rsidP="00A66CFC">
            <w:pPr>
              <w:spacing w:after="0" w:line="240" w:lineRule="auto"/>
              <w:rPr>
                <w:ins w:id="14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C06" w14:textId="77777777" w:rsidR="003A0A04" w:rsidRPr="003A0A04" w:rsidRDefault="003A0A04" w:rsidP="00A66CFC">
            <w:pPr>
              <w:spacing w:after="0" w:line="240" w:lineRule="auto"/>
              <w:rPr>
                <w:ins w:id="14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4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6E03936F" w14:textId="77777777" w:rsidTr="00A66CFC">
        <w:trPr>
          <w:trHeight w:val="300"/>
          <w:jc w:val="center"/>
          <w:ins w:id="14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D9B2" w14:textId="77777777" w:rsidR="003A0A04" w:rsidRPr="003A0A04" w:rsidRDefault="003A0A04" w:rsidP="00A66CFC">
            <w:pPr>
              <w:spacing w:after="0" w:line="240" w:lineRule="auto"/>
              <w:rPr>
                <w:ins w:id="14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4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1D5" w14:textId="77777777" w:rsidR="003A0A04" w:rsidRPr="003A0A04" w:rsidRDefault="003A0A04" w:rsidP="00A66CFC">
            <w:pPr>
              <w:spacing w:after="0" w:line="240" w:lineRule="auto"/>
              <w:rPr>
                <w:ins w:id="15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5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F12" w14:textId="77777777" w:rsidR="003A0A04" w:rsidRPr="003A0A04" w:rsidRDefault="003A0A04" w:rsidP="00A66CFC">
            <w:pPr>
              <w:spacing w:after="0" w:line="240" w:lineRule="auto"/>
              <w:rPr>
                <w:ins w:id="15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5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C572" w14:textId="77777777" w:rsidR="003A0A04" w:rsidRPr="003A0A04" w:rsidRDefault="003A0A04" w:rsidP="00A66CFC">
            <w:pPr>
              <w:spacing w:after="0" w:line="240" w:lineRule="auto"/>
              <w:rPr>
                <w:ins w:id="15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5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58DACB11" w14:textId="1A3BEE41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5CAD2E9B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7AE1CB91" w14:textId="721B061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VIII - RT Axis LOC I</w:t>
      </w:r>
    </w:p>
    <w:p w14:paraId="083000DE" w14:textId="77777777" w:rsidR="003A0A04" w:rsidRDefault="0019720D" w:rsidP="003A0A04">
      <w:pPr>
        <w:jc w:val="both"/>
        <w:rPr>
          <w:ins w:id="15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17 agências com sistemas fotovoltaicos de microgeração, com potência total prevista de 1.164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2.343 módulos fotovoltaicos modelo TSM-PE15H 350Wp da fabricante Trina Solar e 968 módulos fotovoltaico modelo Canadian KuMax-CS3U-355P da fabricante Canadian, e potência nominal total de aproximadamente 540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SUN2000 da fabricante Huawei, de modelos com potências variando de 5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15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5175B11D" w14:textId="77777777" w:rsidTr="00A66CFC">
        <w:trPr>
          <w:trHeight w:val="300"/>
          <w:jc w:val="center"/>
          <w:ins w:id="15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28A" w14:textId="77777777" w:rsidR="003A0A04" w:rsidRPr="003A0A04" w:rsidRDefault="003A0A04" w:rsidP="00A66CFC">
            <w:pPr>
              <w:spacing w:after="0" w:line="240" w:lineRule="auto"/>
              <w:rPr>
                <w:ins w:id="15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6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352" w14:textId="77777777" w:rsidR="003A0A04" w:rsidRPr="003A0A04" w:rsidRDefault="003A0A04" w:rsidP="00A66CFC">
            <w:pPr>
              <w:spacing w:after="0" w:line="240" w:lineRule="auto"/>
              <w:rPr>
                <w:ins w:id="16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6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CCD" w14:textId="77777777" w:rsidR="003A0A04" w:rsidRPr="003A0A04" w:rsidRDefault="003A0A04" w:rsidP="00A66CFC">
            <w:pPr>
              <w:spacing w:after="0" w:line="240" w:lineRule="auto"/>
              <w:rPr>
                <w:ins w:id="16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6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06A" w14:textId="77777777" w:rsidR="003A0A04" w:rsidRPr="003A0A04" w:rsidRDefault="003A0A04" w:rsidP="00A66CFC">
            <w:pPr>
              <w:spacing w:after="0" w:line="240" w:lineRule="auto"/>
              <w:rPr>
                <w:ins w:id="16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6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044B8263" w14:textId="77777777" w:rsidTr="00A66CFC">
        <w:trPr>
          <w:trHeight w:val="300"/>
          <w:jc w:val="center"/>
          <w:ins w:id="16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EA0" w14:textId="77777777" w:rsidR="003A0A04" w:rsidRPr="003A0A04" w:rsidRDefault="003A0A04" w:rsidP="00A66CFC">
            <w:pPr>
              <w:spacing w:after="0" w:line="240" w:lineRule="auto"/>
              <w:rPr>
                <w:ins w:id="16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6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8D7" w14:textId="77777777" w:rsidR="003A0A04" w:rsidRPr="003A0A04" w:rsidRDefault="003A0A04" w:rsidP="00A66CFC">
            <w:pPr>
              <w:spacing w:after="0" w:line="240" w:lineRule="auto"/>
              <w:rPr>
                <w:ins w:id="17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7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C57" w14:textId="77777777" w:rsidR="003A0A04" w:rsidRPr="003A0A04" w:rsidRDefault="003A0A04" w:rsidP="00A66CFC">
            <w:pPr>
              <w:spacing w:after="0" w:line="240" w:lineRule="auto"/>
              <w:rPr>
                <w:ins w:id="17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7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673" w14:textId="77777777" w:rsidR="003A0A04" w:rsidRPr="003A0A04" w:rsidRDefault="003A0A04" w:rsidP="00A66CFC">
            <w:pPr>
              <w:spacing w:after="0" w:line="240" w:lineRule="auto"/>
              <w:rPr>
                <w:ins w:id="17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7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42EE2EB5" w14:textId="5FD5C3D0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682B211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1EF607A0" w14:textId="55A8324D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>IX - RT Axis LOC II</w:t>
      </w:r>
    </w:p>
    <w:p w14:paraId="26C5F714" w14:textId="77777777" w:rsidR="003A0A04" w:rsidRDefault="0019720D" w:rsidP="003A0A04">
      <w:pPr>
        <w:jc w:val="both"/>
        <w:rPr>
          <w:ins w:id="17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404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 xml:space="preserve">, sendo 308 módulos fotovoltaicos modelo TSM-PE15H 350Wp da fabricante Trina Solar e 567 módulos fotovoltaicos modelo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RSM156-6-445M da fabricante </w:t>
      </w:r>
      <w:proofErr w:type="spellStart"/>
      <w:r w:rsidRPr="0019720D">
        <w:rPr>
          <w:rFonts w:ascii="TT10D6t00" w:hAnsi="TT10D6t00"/>
          <w:color w:val="000000"/>
        </w:rPr>
        <w:t>Risen</w:t>
      </w:r>
      <w:proofErr w:type="spellEnd"/>
      <w:r w:rsidRPr="0019720D">
        <w:rPr>
          <w:rFonts w:ascii="TT10D6t00" w:hAnsi="TT10D6t00"/>
          <w:color w:val="000000"/>
        </w:rPr>
        <w:t xml:space="preserve"> Energy,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SUN2000 da fabricante Huawei, de modelos com potências variando de 20 a 75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17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339BAF0E" w14:textId="77777777" w:rsidTr="00A66CFC">
        <w:trPr>
          <w:trHeight w:val="300"/>
          <w:jc w:val="center"/>
          <w:ins w:id="17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7F0E" w14:textId="77777777" w:rsidR="003A0A04" w:rsidRPr="003A0A04" w:rsidRDefault="003A0A04" w:rsidP="00A66CFC">
            <w:pPr>
              <w:spacing w:after="0" w:line="240" w:lineRule="auto"/>
              <w:rPr>
                <w:ins w:id="17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8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E5D3" w14:textId="77777777" w:rsidR="003A0A04" w:rsidRPr="003A0A04" w:rsidRDefault="003A0A04" w:rsidP="00A66CFC">
            <w:pPr>
              <w:spacing w:after="0" w:line="240" w:lineRule="auto"/>
              <w:rPr>
                <w:ins w:id="18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8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9CC" w14:textId="77777777" w:rsidR="003A0A04" w:rsidRPr="003A0A04" w:rsidRDefault="003A0A04" w:rsidP="00A66CFC">
            <w:pPr>
              <w:spacing w:after="0" w:line="240" w:lineRule="auto"/>
              <w:rPr>
                <w:ins w:id="18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8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2F27" w14:textId="77777777" w:rsidR="003A0A04" w:rsidRPr="003A0A04" w:rsidRDefault="003A0A04" w:rsidP="00A66CFC">
            <w:pPr>
              <w:spacing w:after="0" w:line="240" w:lineRule="auto"/>
              <w:rPr>
                <w:ins w:id="18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18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15903C46" w14:textId="77777777" w:rsidTr="00A66CFC">
        <w:trPr>
          <w:trHeight w:val="300"/>
          <w:jc w:val="center"/>
          <w:ins w:id="18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54A" w14:textId="77777777" w:rsidR="003A0A04" w:rsidRPr="003A0A04" w:rsidRDefault="003A0A04" w:rsidP="00A66CFC">
            <w:pPr>
              <w:spacing w:after="0" w:line="240" w:lineRule="auto"/>
              <w:rPr>
                <w:ins w:id="18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8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37B" w14:textId="77777777" w:rsidR="003A0A04" w:rsidRPr="003A0A04" w:rsidRDefault="003A0A04" w:rsidP="00A66CFC">
            <w:pPr>
              <w:spacing w:after="0" w:line="240" w:lineRule="auto"/>
              <w:rPr>
                <w:ins w:id="19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9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93B" w14:textId="77777777" w:rsidR="003A0A04" w:rsidRPr="003A0A04" w:rsidRDefault="003A0A04" w:rsidP="00A66CFC">
            <w:pPr>
              <w:spacing w:after="0" w:line="240" w:lineRule="auto"/>
              <w:rPr>
                <w:ins w:id="19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9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437" w14:textId="77777777" w:rsidR="003A0A04" w:rsidRPr="003A0A04" w:rsidRDefault="003A0A04" w:rsidP="00A66CFC">
            <w:pPr>
              <w:spacing w:after="0" w:line="240" w:lineRule="auto"/>
              <w:rPr>
                <w:ins w:id="19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19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1707C043" w14:textId="5964F82F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1F6794F9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4CF80B0D" w14:textId="77777777" w:rsidR="0019720D" w:rsidRDefault="0019720D" w:rsidP="0019720D">
      <w:pPr>
        <w:jc w:val="center"/>
        <w:rPr>
          <w:rFonts w:ascii="TT10D6t00" w:hAnsi="TT10D6t00"/>
          <w:color w:val="000000"/>
        </w:rPr>
      </w:pPr>
    </w:p>
    <w:p w14:paraId="63CAC4A2" w14:textId="4FAD7897" w:rsidR="0019720D" w:rsidRPr="0019720D" w:rsidRDefault="0019720D" w:rsidP="0019720D">
      <w:pPr>
        <w:jc w:val="center"/>
        <w:rPr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lastRenderedPageBreak/>
        <w:t>X - RT Axis LOC III</w:t>
      </w:r>
    </w:p>
    <w:p w14:paraId="11920A1B" w14:textId="77777777" w:rsidR="003A0A04" w:rsidRDefault="0019720D" w:rsidP="003A0A04">
      <w:pPr>
        <w:jc w:val="both"/>
        <w:rPr>
          <w:ins w:id="19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14 agências com sistemas fotovoltaicos de microgeração, com potência total prevista de 675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1.928 módulos fotovoltaicos modelo TSM-PE15H 350Wp da fabricante Trina Solar, e potência nominal total de aproximadamente 550 kVA, através de inversores fotovoltaicos família</w:t>
      </w:r>
      <w:r>
        <w:rPr>
          <w:rFonts w:ascii="TT10D6t00" w:hAnsi="TT10D6t00"/>
          <w:color w:val="000000"/>
        </w:rPr>
        <w:t xml:space="preserve"> </w:t>
      </w:r>
      <w:r w:rsidRPr="0019720D">
        <w:rPr>
          <w:rFonts w:ascii="TT10D6t00" w:hAnsi="TT10D6t00"/>
          <w:color w:val="000000"/>
        </w:rPr>
        <w:t>SUN2000 da fabricante Huawei, de modelos com potências variando de 12 a 60 kVA cada. As estruturas de fixação são do tipo fixas, para telhas metálicas trapezoidais e para telhas de fibrocimento pela fabricante Solar Group. As conexões elétricas serão nas instalações existentes de cada agência, localizadas em distribuidoras de energia distintas em diferentes Estados do Brasil.</w:t>
      </w:r>
      <w:ins w:id="19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6E98F13E" w14:textId="77777777" w:rsidTr="00A66CFC">
        <w:trPr>
          <w:trHeight w:val="300"/>
          <w:jc w:val="center"/>
          <w:ins w:id="19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7EC" w14:textId="77777777" w:rsidR="003A0A04" w:rsidRPr="003A0A04" w:rsidRDefault="003A0A04" w:rsidP="00A66CFC">
            <w:pPr>
              <w:spacing w:after="0" w:line="240" w:lineRule="auto"/>
              <w:rPr>
                <w:ins w:id="19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F5B" w14:textId="77777777" w:rsidR="003A0A04" w:rsidRPr="003A0A04" w:rsidRDefault="003A0A04" w:rsidP="00A66CFC">
            <w:pPr>
              <w:spacing w:after="0" w:line="240" w:lineRule="auto"/>
              <w:rPr>
                <w:ins w:id="20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FDB" w14:textId="77777777" w:rsidR="003A0A04" w:rsidRPr="003A0A04" w:rsidRDefault="003A0A04" w:rsidP="00A66CFC">
            <w:pPr>
              <w:spacing w:after="0" w:line="240" w:lineRule="auto"/>
              <w:rPr>
                <w:ins w:id="20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0AE" w14:textId="77777777" w:rsidR="003A0A04" w:rsidRPr="003A0A04" w:rsidRDefault="003A0A04" w:rsidP="00A66CFC">
            <w:pPr>
              <w:spacing w:after="0" w:line="240" w:lineRule="auto"/>
              <w:rPr>
                <w:ins w:id="20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0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4618A319" w14:textId="77777777" w:rsidTr="00A66CFC">
        <w:trPr>
          <w:trHeight w:val="300"/>
          <w:jc w:val="center"/>
          <w:ins w:id="20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626" w14:textId="77777777" w:rsidR="003A0A04" w:rsidRPr="003A0A04" w:rsidRDefault="003A0A04" w:rsidP="00A66CFC">
            <w:pPr>
              <w:spacing w:after="0" w:line="240" w:lineRule="auto"/>
              <w:rPr>
                <w:ins w:id="20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0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F1B" w14:textId="77777777" w:rsidR="003A0A04" w:rsidRPr="003A0A04" w:rsidRDefault="003A0A04" w:rsidP="00A66CFC">
            <w:pPr>
              <w:spacing w:after="0" w:line="240" w:lineRule="auto"/>
              <w:rPr>
                <w:ins w:id="21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1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007" w14:textId="77777777" w:rsidR="003A0A04" w:rsidRPr="003A0A04" w:rsidRDefault="003A0A04" w:rsidP="00A66CFC">
            <w:pPr>
              <w:spacing w:after="0" w:line="240" w:lineRule="auto"/>
              <w:rPr>
                <w:ins w:id="21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1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1A1" w14:textId="77777777" w:rsidR="003A0A04" w:rsidRPr="003A0A04" w:rsidRDefault="003A0A04" w:rsidP="00A66CFC">
            <w:pPr>
              <w:spacing w:after="0" w:line="240" w:lineRule="auto"/>
              <w:rPr>
                <w:ins w:id="21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1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47DDC756" w14:textId="3A35C61B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2235126C" w14:textId="77777777" w:rsidR="0019720D" w:rsidRPr="0019720D" w:rsidRDefault="0019720D" w:rsidP="0019720D">
      <w:pPr>
        <w:jc w:val="both"/>
        <w:rPr>
          <w:rFonts w:ascii="TT10D6t00" w:hAnsi="TT10D6t00"/>
          <w:color w:val="000000"/>
        </w:rPr>
      </w:pPr>
    </w:p>
    <w:p w14:paraId="69108D74" w14:textId="15EEB466" w:rsidR="0019720D" w:rsidRPr="00722ACF" w:rsidRDefault="0019720D" w:rsidP="0019720D">
      <w:pPr>
        <w:jc w:val="center"/>
        <w:rPr>
          <w:rFonts w:ascii="TT10D6t00" w:hAnsi="TT10D6t00"/>
          <w:color w:val="000000"/>
          <w:lang w:val="en-US"/>
        </w:rPr>
      </w:pPr>
      <w:r w:rsidRPr="00722ACF">
        <w:rPr>
          <w:rFonts w:ascii="TT10D6t00" w:hAnsi="TT10D6t00"/>
          <w:color w:val="000000"/>
          <w:lang w:val="en-US"/>
        </w:rPr>
        <w:t>XI - RT Axis LOC IV</w:t>
      </w:r>
    </w:p>
    <w:p w14:paraId="3BFDD359" w14:textId="77777777" w:rsidR="003A0A04" w:rsidRDefault="0019720D" w:rsidP="003A0A04">
      <w:pPr>
        <w:jc w:val="both"/>
        <w:rPr>
          <w:ins w:id="216" w:author="Matheus Gomes Faria" w:date="2021-07-20T13:20:00Z"/>
          <w:rFonts w:ascii="TT10D6t00" w:hAnsi="TT10D6t00"/>
          <w:color w:val="000000"/>
        </w:rPr>
      </w:pPr>
      <w:r w:rsidRPr="0019720D">
        <w:rPr>
          <w:rFonts w:ascii="TT10D6t00" w:hAnsi="TT10D6t00"/>
          <w:color w:val="000000"/>
        </w:rPr>
        <w:t xml:space="preserve">O empreendimento possuirá 6 agências com sistemas fotovoltaicos de microgeração, com potência total prevista de 343 </w:t>
      </w:r>
      <w:proofErr w:type="spellStart"/>
      <w:r w:rsidRPr="0019720D">
        <w:rPr>
          <w:rFonts w:ascii="TT10D6t00" w:hAnsi="TT10D6t00"/>
          <w:color w:val="000000"/>
        </w:rPr>
        <w:t>kWp</w:t>
      </w:r>
      <w:proofErr w:type="spellEnd"/>
      <w:r w:rsidRPr="0019720D">
        <w:rPr>
          <w:rFonts w:ascii="TT10D6t00" w:hAnsi="TT10D6t00"/>
          <w:color w:val="000000"/>
        </w:rPr>
        <w:t>, sendo 638 módulos fotovoltaicos modelo KuMax-CS3U-355P da fabricante Canadian Solar e 360 módulos fotovoltaicos modelo JAP6(K)-72-325/4BB da fabricante JA Solar, e potência nominal total de aproximadamente 280 kVA, através de inversores fotovoltaicos família CSI-KTL-GI da fabricante Canadian Solar, de modelos com potências variando de 15 a 30 kVA cada. As estruturas de fixação são do tipo fixas, para telhas metálicas trapezoidais e para telhas de fibrocimento pela fabricante SPIN Estruturas. As conexões elétricas serão nas instalações existentes de cada agência, localizadas em 2 distribuidoras de energia distintas no Estado de São Paulo.</w:t>
      </w:r>
      <w:ins w:id="217" w:author="Matheus Gomes Faria" w:date="2021-07-20T13:20:00Z">
        <w:r w:rsidR="003A0A04">
          <w:rPr>
            <w:rFonts w:ascii="TT10D6t00" w:hAnsi="TT10D6t00"/>
            <w:color w:val="000000"/>
          </w:rPr>
          <w:t xml:space="preserve"> Abaixo dados dos equipamentos acima listados:</w:t>
        </w:r>
      </w:ins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20"/>
        <w:gridCol w:w="1760"/>
        <w:gridCol w:w="880"/>
      </w:tblGrid>
      <w:tr w:rsidR="003A0A04" w:rsidRPr="003A0A04" w14:paraId="2E01C223" w14:textId="77777777" w:rsidTr="00A66CFC">
        <w:trPr>
          <w:trHeight w:val="300"/>
          <w:jc w:val="center"/>
          <w:ins w:id="218" w:author="Matheus Gomes Faria" w:date="2021-07-20T13:20:00Z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97F" w14:textId="77777777" w:rsidR="003A0A04" w:rsidRPr="003A0A04" w:rsidRDefault="003A0A04" w:rsidP="00A66CFC">
            <w:pPr>
              <w:spacing w:after="0" w:line="240" w:lineRule="auto"/>
              <w:rPr>
                <w:ins w:id="219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20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Equipamento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A0A6" w14:textId="77777777" w:rsidR="003A0A04" w:rsidRPr="003A0A04" w:rsidRDefault="003A0A04" w:rsidP="00A66CFC">
            <w:pPr>
              <w:spacing w:after="0" w:line="240" w:lineRule="auto"/>
              <w:rPr>
                <w:ins w:id="221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22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nº de série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CD07" w14:textId="77777777" w:rsidR="003A0A04" w:rsidRPr="003A0A04" w:rsidRDefault="003A0A04" w:rsidP="00A66CFC">
            <w:pPr>
              <w:spacing w:after="0" w:line="240" w:lineRule="auto"/>
              <w:rPr>
                <w:ins w:id="223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24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Data da Aquisição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5BE" w14:textId="77777777" w:rsidR="003A0A04" w:rsidRPr="003A0A04" w:rsidRDefault="003A0A04" w:rsidP="00A66CFC">
            <w:pPr>
              <w:spacing w:after="0" w:line="240" w:lineRule="auto"/>
              <w:rPr>
                <w:ins w:id="225" w:author="Matheus Gomes Faria" w:date="2021-07-20T13:20:00Z"/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ins w:id="226" w:author="Matheus Gomes Faria" w:date="2021-07-20T13:20:00Z">
              <w:r w:rsidRPr="003A0A04">
                <w:rPr>
                  <w:rFonts w:ascii="Calibri" w:eastAsia="Times New Roman" w:hAnsi="Calibri" w:cs="Calibri"/>
                  <w:b/>
                  <w:bCs/>
                  <w:color w:val="000000"/>
                  <w:lang w:eastAsia="pt-BR"/>
                </w:rPr>
                <w:t>Valor R$</w:t>
              </w:r>
            </w:ins>
          </w:p>
        </w:tc>
      </w:tr>
      <w:tr w:rsidR="003A0A04" w:rsidRPr="003A0A04" w14:paraId="6E6F622C" w14:textId="77777777" w:rsidTr="00A66CFC">
        <w:trPr>
          <w:trHeight w:val="300"/>
          <w:jc w:val="center"/>
          <w:ins w:id="227" w:author="Matheus Gomes Faria" w:date="2021-07-20T13:20:00Z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2CA" w14:textId="77777777" w:rsidR="003A0A04" w:rsidRPr="003A0A04" w:rsidRDefault="003A0A04" w:rsidP="00A66CFC">
            <w:pPr>
              <w:spacing w:after="0" w:line="240" w:lineRule="auto"/>
              <w:rPr>
                <w:ins w:id="228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29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A18" w14:textId="77777777" w:rsidR="003A0A04" w:rsidRPr="003A0A04" w:rsidRDefault="003A0A04" w:rsidP="00A66CFC">
            <w:pPr>
              <w:spacing w:after="0" w:line="240" w:lineRule="auto"/>
              <w:rPr>
                <w:ins w:id="230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31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2BA" w14:textId="77777777" w:rsidR="003A0A04" w:rsidRPr="003A0A04" w:rsidRDefault="003A0A04" w:rsidP="00A66CFC">
            <w:pPr>
              <w:spacing w:after="0" w:line="240" w:lineRule="auto"/>
              <w:rPr>
                <w:ins w:id="232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33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266" w14:textId="77777777" w:rsidR="003A0A04" w:rsidRPr="003A0A04" w:rsidRDefault="003A0A04" w:rsidP="00A66CFC">
            <w:pPr>
              <w:spacing w:after="0" w:line="240" w:lineRule="auto"/>
              <w:rPr>
                <w:ins w:id="234" w:author="Matheus Gomes Faria" w:date="2021-07-20T13:20:00Z"/>
                <w:rFonts w:ascii="Calibri" w:eastAsia="Times New Roman" w:hAnsi="Calibri" w:cs="Calibri"/>
                <w:color w:val="000000"/>
                <w:lang w:eastAsia="pt-BR"/>
              </w:rPr>
            </w:pPr>
            <w:ins w:id="235" w:author="Matheus Gomes Faria" w:date="2021-07-20T13:20:00Z">
              <w:r w:rsidRPr="003A0A04">
                <w:rPr>
                  <w:rFonts w:ascii="Calibri" w:eastAsia="Times New Roman" w:hAnsi="Calibri" w:cs="Calibri"/>
                  <w:color w:val="000000"/>
                  <w:lang w:eastAsia="pt-BR"/>
                </w:rPr>
                <w:t> </w:t>
              </w:r>
            </w:ins>
          </w:p>
        </w:tc>
      </w:tr>
    </w:tbl>
    <w:p w14:paraId="15E8C0E1" w14:textId="42161A36" w:rsidR="00A93DF5" w:rsidRDefault="00A93DF5" w:rsidP="0019720D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br/>
      </w:r>
    </w:p>
    <w:p w14:paraId="5A9DA0E9" w14:textId="77777777" w:rsidR="00A93DF5" w:rsidRDefault="00A93DF5" w:rsidP="003A0A04">
      <w:pPr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236" w:author="Matheus Gomes Faria" w:date="2021-07-20T13:20:00Z">
          <w:pPr>
            <w:jc w:val="both"/>
          </w:pPr>
        </w:pPrChange>
      </w:pPr>
      <w:r w:rsidRPr="00A93DF5">
        <w:rPr>
          <w:rFonts w:ascii="TT10D6t00" w:hAnsi="TT10D6t00"/>
          <w:color w:val="000000"/>
        </w:rPr>
        <w:t>1.2. A Fiduciante declara que os Equipamentos atendem aos critérios e condições previstos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Contrato.</w:t>
      </w:r>
      <w:r w:rsidRPr="00A93DF5">
        <w:rPr>
          <w:rFonts w:ascii="TT10D6t00" w:hAnsi="TT10D6t00"/>
          <w:color w:val="000000"/>
        </w:rPr>
        <w:br/>
      </w:r>
    </w:p>
    <w:p w14:paraId="5B164AA3" w14:textId="77777777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1.3. A Fiduciante se obriga, ainda, a realizar, às suas expensas, a averbação deste Termo Aditivo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nos Cartórios de Registro de Títulos e Documentos das sedes das Partes à margem do Contrato, no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prazo máximo de 5 (cinco) dias corridos contados da data de assinatura do presente instrumento,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o que deverá ser comprovado em até 2 (dois) Dias Úteis dos registros.</w:t>
      </w:r>
      <w:r w:rsidRPr="00A93DF5">
        <w:rPr>
          <w:rFonts w:ascii="TT10D6t00" w:hAnsi="TT10D6t00"/>
          <w:color w:val="000000"/>
        </w:rPr>
        <w:br/>
      </w:r>
    </w:p>
    <w:p w14:paraId="33CC3BA4" w14:textId="59FA5CB6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>1.4. Permanecem inalteradas todas as demais cláusulas e condições estipuladas no Contrato que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não tenham sido expressamente modificadas por este Termo Aditivo, as quais são neste ato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integralmente ratificadas, obrigando-se as partes e seus sucessores ao integral cumprimento dos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termos constantes no mesmo, a qualquer título.</w:t>
      </w:r>
      <w:r w:rsidRPr="00A93DF5">
        <w:rPr>
          <w:rFonts w:ascii="TT10D6t00" w:hAnsi="TT10D6t00"/>
          <w:color w:val="000000"/>
        </w:rPr>
        <w:br/>
      </w:r>
    </w:p>
    <w:p w14:paraId="44138090" w14:textId="77777777" w:rsidR="00A93DF5" w:rsidRDefault="00A93DF5" w:rsidP="003A0A04">
      <w:pPr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  <w:pPrChange w:id="237" w:author="Matheus Gomes Faria" w:date="2021-07-20T13:20:00Z">
          <w:pPr>
            <w:jc w:val="both"/>
          </w:pPr>
        </w:pPrChange>
      </w:pPr>
      <w:r w:rsidRPr="00A93DF5">
        <w:rPr>
          <w:rFonts w:ascii="TT10D6t00" w:hAnsi="TT10D6t00"/>
          <w:color w:val="000000"/>
        </w:rPr>
        <w:lastRenderedPageBreak/>
        <w:t>1.6. Os termos iniciados em letra maiúscula e não definidos no presente Termo Aditivo terão o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significado previsto no Contrato.</w:t>
      </w:r>
      <w:r w:rsidRPr="00A93DF5">
        <w:rPr>
          <w:rFonts w:ascii="TT10D6t00" w:hAnsi="TT10D6t00"/>
          <w:color w:val="000000"/>
        </w:rPr>
        <w:br/>
      </w:r>
    </w:p>
    <w:p w14:paraId="736EC9DA" w14:textId="7FED25F0" w:rsidR="00A93DF5" w:rsidRDefault="00A93DF5" w:rsidP="00A93DF5">
      <w:pPr>
        <w:jc w:val="both"/>
        <w:rPr>
          <w:rFonts w:ascii="TT10D6t00" w:hAnsi="TT10D6t00"/>
          <w:color w:val="000000"/>
        </w:rPr>
        <w:sectPr w:rsidR="00A93DF5" w:rsidSect="00A93DF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93DF5">
        <w:rPr>
          <w:rFonts w:ascii="TT10D6t00" w:hAnsi="TT10D6t00"/>
          <w:color w:val="000000"/>
        </w:rPr>
        <w:t xml:space="preserve">E, por estarem assim justas e contratadas, assinam as partes o presente instrumento em </w:t>
      </w:r>
      <w:r w:rsidR="000240CE">
        <w:rPr>
          <w:rFonts w:ascii="TT10D6t00" w:hAnsi="TT10D6t00"/>
          <w:color w:val="000000"/>
        </w:rPr>
        <w:t>2</w:t>
      </w:r>
      <w:r w:rsidRPr="00A93DF5">
        <w:rPr>
          <w:rFonts w:ascii="TT10D6t00" w:hAnsi="TT10D6t00"/>
          <w:color w:val="000000"/>
        </w:rPr>
        <w:t xml:space="preserve"> (</w:t>
      </w:r>
      <w:r w:rsidR="000240CE">
        <w:rPr>
          <w:rFonts w:ascii="TT10D6t00" w:hAnsi="TT10D6t00"/>
          <w:color w:val="000000"/>
        </w:rPr>
        <w:t>duas</w:t>
      </w:r>
      <w:r w:rsidRPr="00A93DF5">
        <w:rPr>
          <w:rFonts w:ascii="TT10D6t00" w:hAnsi="TT10D6t00"/>
          <w:color w:val="000000"/>
        </w:rPr>
        <w:t>)</w:t>
      </w:r>
      <w:r>
        <w:rPr>
          <w:rFonts w:ascii="TT10D6t00" w:hAnsi="TT10D6t00"/>
          <w:color w:val="000000"/>
        </w:rPr>
        <w:t xml:space="preserve"> </w:t>
      </w:r>
      <w:r w:rsidRPr="00A93DF5">
        <w:rPr>
          <w:rFonts w:ascii="TT10D6t00" w:hAnsi="TT10D6t00"/>
          <w:color w:val="000000"/>
        </w:rPr>
        <w:t>vias de igual teor e forma, na presença das testemunhas a seguir nomeadas.</w:t>
      </w:r>
      <w:r w:rsidRPr="00A93DF5">
        <w:rPr>
          <w:rFonts w:ascii="TT10D6t00" w:hAnsi="TT10D6t00"/>
          <w:color w:val="000000"/>
        </w:rPr>
        <w:br/>
      </w:r>
    </w:p>
    <w:p w14:paraId="2F632ADA" w14:textId="645E3574" w:rsidR="00D17C4A" w:rsidRDefault="00A93DF5" w:rsidP="00A93DF5">
      <w:pPr>
        <w:jc w:val="center"/>
      </w:pPr>
      <w:del w:id="238" w:author="Matheus Gomes Faria" w:date="2021-07-20T13:21:00Z">
        <w:r w:rsidRPr="00A93DF5" w:rsidDel="003A0A04">
          <w:rPr>
            <w:rFonts w:ascii="TT10D6t00" w:hAnsi="TT10D6t00"/>
            <w:color w:val="000000"/>
          </w:rPr>
          <w:delText>[Local, data e assinaturas]</w:delText>
        </w:r>
      </w:del>
      <w:ins w:id="239" w:author="Matheus Gomes Faria" w:date="2021-07-20T13:21:00Z">
        <w:r w:rsidR="003A0A04">
          <w:rPr>
            <w:rFonts w:ascii="TT10D6t00" w:hAnsi="TT10D6t00"/>
            <w:color w:val="000000"/>
          </w:rPr>
          <w:t>São Paulo/SP, [</w:t>
        </w:r>
        <w:r w:rsidR="003A0A04" w:rsidRPr="003A0A04">
          <w:rPr>
            <w:rFonts w:ascii="TT10D6t00" w:hAnsi="TT10D6t00"/>
            <w:color w:val="000000"/>
            <w:highlight w:val="yellow"/>
            <w:rPrChange w:id="240" w:author="Matheus Gomes Faria" w:date="2021-07-20T13:21:00Z">
              <w:rPr>
                <w:rFonts w:ascii="TT10D6t00" w:hAnsi="TT10D6t00"/>
                <w:color w:val="000000"/>
              </w:rPr>
            </w:rPrChange>
          </w:rPr>
          <w:t>.</w:t>
        </w:r>
        <w:r w:rsidR="003A0A04">
          <w:rPr>
            <w:rFonts w:ascii="TT10D6t00" w:hAnsi="TT10D6t00"/>
            <w:color w:val="000000"/>
          </w:rPr>
          <w:t>] de [</w:t>
        </w:r>
        <w:r w:rsidR="003A0A04" w:rsidRPr="003A0A04">
          <w:rPr>
            <w:rFonts w:ascii="TT10D6t00" w:hAnsi="TT10D6t00"/>
            <w:color w:val="000000"/>
            <w:highlight w:val="yellow"/>
            <w:rPrChange w:id="241" w:author="Matheus Gomes Faria" w:date="2021-07-20T13:21:00Z">
              <w:rPr>
                <w:rFonts w:ascii="TT10D6t00" w:hAnsi="TT10D6t00"/>
                <w:color w:val="000000"/>
              </w:rPr>
            </w:rPrChange>
          </w:rPr>
          <w:t>.</w:t>
        </w:r>
        <w:r w:rsidR="003A0A04">
          <w:rPr>
            <w:rFonts w:ascii="TT10D6t00" w:hAnsi="TT10D6t00"/>
            <w:color w:val="000000"/>
          </w:rPr>
          <w:t>] de 2021</w:t>
        </w:r>
      </w:ins>
    </w:p>
    <w:sectPr w:rsidR="00D17C4A" w:rsidSect="00A93D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0E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0D6t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963BA"/>
    <w:multiLevelType w:val="multilevel"/>
    <w:tmpl w:val="586A3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F5"/>
    <w:rsid w:val="000240CE"/>
    <w:rsid w:val="0019720D"/>
    <w:rsid w:val="00215CF3"/>
    <w:rsid w:val="003A0A04"/>
    <w:rsid w:val="003C1BA7"/>
    <w:rsid w:val="00722ACF"/>
    <w:rsid w:val="00A93DF5"/>
    <w:rsid w:val="00B5507B"/>
    <w:rsid w:val="00D17C4A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7BB"/>
  <w15:chartTrackingRefBased/>
  <w15:docId w15:val="{66FCF9CE-ABF3-4CD0-8D73-66656CC9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93DF5"/>
    <w:rPr>
      <w:rFonts w:ascii="TT10E6t00" w:hAnsi="TT10E6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93DF5"/>
    <w:rPr>
      <w:rFonts w:ascii="TT10D6t00" w:hAnsi="TT10D6t00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9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1806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Nascimento</dc:creator>
  <cp:keywords/>
  <dc:description/>
  <cp:lastModifiedBy>Matheus Gomes Faria</cp:lastModifiedBy>
  <cp:revision>2</cp:revision>
  <dcterms:created xsi:type="dcterms:W3CDTF">2021-07-20T16:26:00Z</dcterms:created>
  <dcterms:modified xsi:type="dcterms:W3CDTF">2021-07-20T16:26:00Z</dcterms:modified>
</cp:coreProperties>
</file>