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979C" w14:textId="77777777" w:rsidR="00A93DF5" w:rsidRDefault="00A93DF5" w:rsidP="00A93DF5">
      <w:pPr>
        <w:jc w:val="center"/>
        <w:rPr>
          <w:rStyle w:val="fontstyle21"/>
        </w:rPr>
        <w:sectPr w:rsidR="00A93DF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TERMO ADITIVO AO INSTRUMENTO PARTICULAR DE PROMESSA DE ALIENAÇÃO</w:t>
      </w:r>
      <w:r w:rsidRPr="00A93DF5">
        <w:rPr>
          <w:rFonts w:ascii="TT10E6t00" w:hAnsi="TT10E6t00"/>
          <w:b/>
          <w:bCs/>
          <w:color w:val="000000"/>
        </w:rPr>
        <w:br/>
      </w:r>
      <w:r w:rsidRPr="00A93DF5">
        <w:rPr>
          <w:rStyle w:val="fontstyle01"/>
          <w:b/>
          <w:bCs/>
        </w:rPr>
        <w:t>FIDUCIÁRIA DE EQUIPAMENTOS EM GARANTIA E OUTRAS AVENÇAS</w:t>
      </w:r>
      <w:r>
        <w:rPr>
          <w:rFonts w:ascii="TT10E6t00" w:hAnsi="TT10E6t00"/>
          <w:color w:val="000000"/>
        </w:rPr>
        <w:br/>
      </w:r>
    </w:p>
    <w:p w14:paraId="5B7AD4FB" w14:textId="0AA03742" w:rsidR="00A93DF5" w:rsidRPr="00A93DF5" w:rsidRDefault="00A93DF5" w:rsidP="00A93DF5">
      <w:pPr>
        <w:rPr>
          <w:rFonts w:ascii="TT10E6t00" w:hAnsi="TT10E6t00"/>
          <w:color w:val="000000"/>
        </w:rPr>
        <w:sectPr w:rsidR="00A93DF5" w:rsidRP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Style w:val="fontstyle21"/>
        </w:rPr>
        <w:t>Pelo presente instrumento particular:</w:t>
      </w:r>
      <w:r>
        <w:rPr>
          <w:rFonts w:ascii="TT10D6t00" w:hAnsi="TT10D6t00"/>
          <w:color w:val="000000"/>
        </w:rPr>
        <w:br/>
      </w:r>
    </w:p>
    <w:p w14:paraId="4152FD26" w14:textId="77777777" w:rsidR="00A93DF5" w:rsidRDefault="00A93DF5" w:rsidP="00A93DF5">
      <w:pPr>
        <w:jc w:val="both"/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AXIS SOLAR V EMPREENDIMENTOS E PARTICIPAÇÕES S/A</w:t>
      </w:r>
      <w:r>
        <w:rPr>
          <w:rStyle w:val="fontstyle21"/>
        </w:rPr>
        <w:t xml:space="preserve">, sociedade anônima de capital fechado, com sede na Cidade de São Paulo, Estado de São Paulo, na Rua Joaquim Floriano, nº 72, </w:t>
      </w:r>
      <w:proofErr w:type="spellStart"/>
      <w:r>
        <w:rPr>
          <w:rStyle w:val="fontstyle21"/>
        </w:rPr>
        <w:t>Cj</w:t>
      </w:r>
      <w:proofErr w:type="spellEnd"/>
      <w:r>
        <w:rPr>
          <w:rStyle w:val="fontstyle21"/>
        </w:rPr>
        <w:t>. 177, Sala 03, Itaim Bibi, CEP 04534-000, inscrita no CNPJ sob o nº 35.917.935/0001-11, neste ato representada na forma de seu Estatuto Social, por seus representantes infra identificados (“Fiduciante” ou “Devedora”); e</w:t>
      </w:r>
      <w:r>
        <w:rPr>
          <w:rFonts w:ascii="TT10D6t00" w:hAnsi="TT10D6t00"/>
          <w:color w:val="000000"/>
        </w:rPr>
        <w:br/>
      </w:r>
    </w:p>
    <w:p w14:paraId="414EC4B6" w14:textId="77777777" w:rsidR="00A93DF5" w:rsidRDefault="00A93DF5" w:rsidP="000240CE">
      <w:pPr>
        <w:jc w:val="both"/>
        <w:rPr>
          <w:rStyle w:val="fontstyle2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SIMPLIFIC PAVARINI DISTRIBUIDORA DE TÍTULOS E VALORES MOBILIÁRIOS LTDA.</w:t>
      </w:r>
      <w:r>
        <w:rPr>
          <w:rStyle w:val="fontstyle21"/>
        </w:rPr>
        <w:t>,</w:t>
      </w:r>
      <w:r>
        <w:rPr>
          <w:rFonts w:ascii="TT10D6t00" w:hAnsi="TT10D6t00"/>
          <w:color w:val="000000"/>
        </w:rPr>
        <w:br/>
      </w:r>
      <w:r>
        <w:rPr>
          <w:rStyle w:val="fontstyle21"/>
        </w:rPr>
        <w:t>instituição financeira atuando por sua filial na cidade de São Paulo, estado de São Paulo, na Rua Joaquim Floriano, nº 466, Bloco B, Sala 1.401, CEP: 04534-002, inscrita no CNPJ/ME sob o nº 15.227.994/0004-01, neste ato representada na forma de seu contrato social (“Fiduciária”).</w:t>
      </w:r>
      <w:r>
        <w:rPr>
          <w:rFonts w:ascii="TT10D6t00" w:hAnsi="TT10D6t00"/>
          <w:color w:val="000000"/>
        </w:rPr>
        <w:br/>
      </w:r>
    </w:p>
    <w:p w14:paraId="76C7A8F3" w14:textId="77777777" w:rsidR="00A93DF5" w:rsidRDefault="00A93DF5">
      <w:pPr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  <w:pPrChange w:id="0" w:author="Matheus Gomes Faria" w:date="2021-07-20T13:22:00Z">
          <w:pPr>
            <w:jc w:val="both"/>
          </w:pPr>
        </w:pPrChange>
      </w:pPr>
      <w:r>
        <w:rPr>
          <w:rStyle w:val="fontstyle21"/>
        </w:rPr>
        <w:t>(sendo a Fiduciante e a Fiduciária doravante denominadas, em conjunto, “Partes” e, individual e indistintamente, “Parte”).</w:t>
      </w:r>
      <w:r>
        <w:rPr>
          <w:rFonts w:ascii="TT10D6t00" w:hAnsi="TT10D6t00"/>
          <w:color w:val="000000"/>
        </w:rPr>
        <w:br/>
      </w:r>
    </w:p>
    <w:p w14:paraId="516363FB" w14:textId="77777777" w:rsidR="00A93DF5" w:rsidRPr="00A93DF5" w:rsidRDefault="00A93DF5" w:rsidP="00A93DF5">
      <w:pPr>
        <w:rPr>
          <w:rStyle w:val="fontstyle21"/>
          <w:b/>
          <w:bCs/>
        </w:rPr>
        <w:sectPr w:rsidR="00A93DF5" w:rsidRP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CONSIDERAÇÕES PRELIMINARES:</w:t>
      </w:r>
      <w:r w:rsidRPr="00A93DF5">
        <w:rPr>
          <w:rFonts w:ascii="TT10E6t00" w:hAnsi="TT10E6t00"/>
          <w:b/>
          <w:bCs/>
          <w:color w:val="000000"/>
        </w:rPr>
        <w:br/>
      </w:r>
    </w:p>
    <w:p w14:paraId="2120ABD7" w14:textId="256CE418" w:rsidR="00A93DF5" w:rsidRDefault="00A93DF5" w:rsidP="003A0A04">
      <w:pPr>
        <w:rPr>
          <w:rStyle w:val="fontstyle2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Style w:val="fontstyle21"/>
        </w:rPr>
        <w:t>a) Em 20 de agosto de 2020 foi celebrado entre as Partes o “Instrumento Particular de</w:t>
      </w:r>
      <w:r>
        <w:rPr>
          <w:rFonts w:ascii="TT10D6t00" w:hAnsi="TT10D6t00"/>
          <w:color w:val="000000"/>
        </w:rPr>
        <w:br/>
      </w:r>
      <w:r>
        <w:rPr>
          <w:rStyle w:val="fontstyle21"/>
        </w:rPr>
        <w:t>Promessa de Alienação Fiduciária de Equipamentos em Garantia e Outras Avenças” (“Contrato”);</w:t>
      </w:r>
      <w:r w:rsidR="003C1BA7">
        <w:rPr>
          <w:rStyle w:val="fontstyle21"/>
        </w:rPr>
        <w:t xml:space="preserve"> </w:t>
      </w:r>
      <w:r>
        <w:rPr>
          <w:rStyle w:val="fontstyle21"/>
        </w:rPr>
        <w:t>e</w:t>
      </w:r>
      <w:r>
        <w:rPr>
          <w:rFonts w:ascii="TT10D6t00" w:hAnsi="TT10D6t00"/>
          <w:color w:val="000000"/>
        </w:rPr>
        <w:br/>
      </w:r>
    </w:p>
    <w:p w14:paraId="4D63FC0B" w14:textId="41D4B83A" w:rsidR="00A93DF5" w:rsidRDefault="00A93DF5">
      <w:pPr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  <w:pPrChange w:id="1" w:author="Matheus Gomes Faria" w:date="2021-07-20T13:22:00Z">
          <w:pPr>
            <w:jc w:val="both"/>
          </w:pPr>
        </w:pPrChange>
      </w:pPr>
      <w:r>
        <w:rPr>
          <w:rStyle w:val="fontstyle21"/>
        </w:rPr>
        <w:t xml:space="preserve">b) </w:t>
      </w:r>
      <w:r w:rsidRPr="00A93DF5">
        <w:rPr>
          <w:rStyle w:val="fontstyle21"/>
        </w:rPr>
        <w:t>Nos termos do Contrato, a Fiduciante prometeu ceder fiduciariamente à Fiduciária os Equipamentos a serem adquiridos e instalados após a celebração do Contrato, em garantia das Obrigações Garantidas (conforme termos definidos no Contrato), mediante a formalização, assinatura e averbação deste Termo Aditivo em Cartório de Títulos e Documentos à margem do Contrato.</w:t>
      </w:r>
      <w:r>
        <w:rPr>
          <w:rFonts w:ascii="TT10D6t00" w:hAnsi="TT10D6t00"/>
          <w:color w:val="000000"/>
        </w:rPr>
        <w:br/>
      </w:r>
    </w:p>
    <w:p w14:paraId="2D6AD2D7" w14:textId="1F24BC3B" w:rsidR="00A93DF5" w:rsidRDefault="00A93DF5">
      <w:pPr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  <w:pPrChange w:id="2" w:author="Matheus Gomes Faria" w:date="2021-07-20T13:21:00Z">
          <w:pPr>
            <w:jc w:val="both"/>
          </w:pPr>
        </w:pPrChange>
      </w:pPr>
      <w:r w:rsidRPr="00A93DF5">
        <w:rPr>
          <w:rStyle w:val="fontstyle01"/>
          <w:b/>
          <w:bCs/>
        </w:rPr>
        <w:t>RESOLVEM</w:t>
      </w:r>
      <w:r>
        <w:rPr>
          <w:rStyle w:val="fontstyle01"/>
        </w:rPr>
        <w:t xml:space="preserve"> </w:t>
      </w:r>
      <w:r>
        <w:rPr>
          <w:rStyle w:val="fontstyle21"/>
        </w:rPr>
        <w:t>as Partes celebrar o presente Termo de Cessão Fiduciária, que será regido pelas</w:t>
      </w:r>
      <w:r w:rsidR="003A0A04">
        <w:rPr>
          <w:rStyle w:val="fontstyle21"/>
        </w:rPr>
        <w:t xml:space="preserve"> </w:t>
      </w:r>
      <w:r>
        <w:rPr>
          <w:rStyle w:val="fontstyle21"/>
        </w:rPr>
        <w:t>cláusulas e condições a seguir descritas.</w:t>
      </w:r>
      <w:r>
        <w:rPr>
          <w:rFonts w:ascii="TT10D6t00" w:hAnsi="TT10D6t00"/>
          <w:color w:val="000000"/>
        </w:rPr>
        <w:br/>
      </w:r>
    </w:p>
    <w:p w14:paraId="5CDFDD07" w14:textId="77777777" w:rsidR="00A93DF5" w:rsidRPr="00A93DF5" w:rsidRDefault="00A93DF5" w:rsidP="00A93DF5">
      <w:pPr>
        <w:rPr>
          <w:rStyle w:val="fontstyle21"/>
          <w:b/>
          <w:bCs/>
        </w:rPr>
        <w:sectPr w:rsidR="00A93DF5" w:rsidRP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I – CESSÃO FIDUCIÁRIA DE NOVOS CRÉDITOS:</w:t>
      </w:r>
      <w:r w:rsidRPr="00A93DF5">
        <w:rPr>
          <w:rFonts w:ascii="TT10E6t00" w:hAnsi="TT10E6t00"/>
          <w:b/>
          <w:bCs/>
          <w:color w:val="000000"/>
        </w:rPr>
        <w:br/>
      </w:r>
    </w:p>
    <w:p w14:paraId="7BB473C3" w14:textId="54C9ED89" w:rsidR="0019720D" w:rsidRPr="0019720D" w:rsidRDefault="00A93DF5">
      <w:pPr>
        <w:pStyle w:val="PargrafodaLista"/>
        <w:numPr>
          <w:ilvl w:val="1"/>
          <w:numId w:val="1"/>
        </w:numPr>
        <w:rPr>
          <w:rFonts w:ascii="TT10D6t00" w:hAnsi="TT10D6t00"/>
          <w:color w:val="000000"/>
        </w:rPr>
        <w:pPrChange w:id="3" w:author="Matheus Gomes Faria" w:date="2021-07-20T13:21:00Z">
          <w:pPr>
            <w:pStyle w:val="PargrafodaLista"/>
            <w:numPr>
              <w:ilvl w:val="1"/>
              <w:numId w:val="1"/>
            </w:numPr>
            <w:ind w:hanging="720"/>
            <w:jc w:val="both"/>
          </w:pPr>
        </w:pPrChange>
      </w:pPr>
      <w:r>
        <w:rPr>
          <w:rStyle w:val="fontstyle21"/>
        </w:rPr>
        <w:t xml:space="preserve">Diante das considerações acima expostas, serve o presente Termo Aditivo para formalizar a </w:t>
      </w:r>
      <w:r w:rsidRPr="0019720D">
        <w:rPr>
          <w:rFonts w:ascii="TT10D6t00" w:hAnsi="TT10D6t00"/>
          <w:color w:val="000000"/>
        </w:rPr>
        <w:t>alienação fiduciária dos seguintes Equipamentos:</w:t>
      </w:r>
      <w:r w:rsidRPr="0019720D">
        <w:rPr>
          <w:rFonts w:ascii="TT10D6t00" w:hAnsi="TT10D6t00"/>
          <w:color w:val="000000"/>
        </w:rPr>
        <w:br/>
      </w:r>
      <w:r w:rsidR="0019720D" w:rsidRPr="0019720D">
        <w:rPr>
          <w:rFonts w:ascii="TT10D6t00" w:hAnsi="TT10D6t00"/>
          <w:color w:val="000000"/>
        </w:rPr>
        <w:t xml:space="preserve">                                               </w:t>
      </w:r>
    </w:p>
    <w:p w14:paraId="1E0C534C" w14:textId="5BF907FE" w:rsidR="0019720D" w:rsidRPr="0019720D" w:rsidRDefault="0019720D" w:rsidP="0019720D">
      <w:pPr>
        <w:pStyle w:val="PargrafodaLista"/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 - UFV Axis MG V</w:t>
      </w:r>
    </w:p>
    <w:p w14:paraId="2802D791" w14:textId="7D251865" w:rsidR="0019720D" w:rsidRDefault="0019720D" w:rsidP="0019720D">
      <w:pPr>
        <w:jc w:val="both"/>
        <w:rPr>
          <w:ins w:id="4" w:author="Matheus Gomes Faria" w:date="2021-07-20T13:19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MG V, localizada em Salinas/MG, possuirá potência total de 2.706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6.600 módulos fotovoltaicos modelo TSM-DE15M(II) 410Wp da fabricante Trina Solar, e potência nominal de 2.000 kVA, através de 20 inversores fotovoltaicos modelo SUN2000-</w:t>
      </w:r>
      <w:r w:rsidRPr="0019720D">
        <w:rPr>
          <w:rFonts w:ascii="TT10D6t00" w:hAnsi="TT10D6t00"/>
          <w:color w:val="000000"/>
        </w:rPr>
        <w:lastRenderedPageBreak/>
        <w:t xml:space="preserve">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2.200 kVA, da fabricante WEG Transformadores, realizando a conversão da energia gerada em baixa tensão para média tensão, em 13,8 kV, conectando à rede da CEMIG.</w:t>
      </w:r>
      <w:ins w:id="5" w:author="Matheus Gomes Faria" w:date="2021-07-20T13:19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80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6" w:author="Rodrigo Nascimento" w:date="2021-08-04T14:37:00Z">
          <w:tblPr>
            <w:tblW w:w="512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096"/>
        <w:gridCol w:w="167"/>
        <w:gridCol w:w="1418"/>
        <w:gridCol w:w="2490"/>
        <w:gridCol w:w="1854"/>
        <w:tblGridChange w:id="7">
          <w:tblGrid>
            <w:gridCol w:w="1367"/>
            <w:gridCol w:w="114"/>
            <w:gridCol w:w="1006"/>
            <w:gridCol w:w="114"/>
            <w:gridCol w:w="1646"/>
            <w:gridCol w:w="114"/>
            <w:gridCol w:w="766"/>
            <w:gridCol w:w="544"/>
          </w:tblGrid>
        </w:tblGridChange>
      </w:tblGrid>
      <w:tr w:rsidR="003A0A04" w:rsidRPr="003A0A04" w:rsidDel="00052163" w14:paraId="3C5FB235" w14:textId="3E0F8443" w:rsidTr="00052163">
        <w:trPr>
          <w:trHeight w:val="291"/>
          <w:jc w:val="center"/>
          <w:ins w:id="8" w:author="Matheus Gomes Faria" w:date="2021-07-20T13:19:00Z"/>
          <w:del w:id="9" w:author="Rodrigo Nascimento" w:date="2021-08-04T14:37:00Z"/>
          <w:trPrChange w:id="10" w:author="Rodrigo Nascimento" w:date="2021-08-04T14:37:00Z">
            <w:trPr>
              <w:gridAfter w:val="0"/>
              <w:trHeight w:val="300"/>
            </w:trPr>
          </w:trPrChange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1" w:author="Rodrigo Nascimento" w:date="2021-08-04T14:37:00Z">
              <w:tcPr>
                <w:tcW w:w="1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44345EC5" w14:textId="41FD29D5" w:rsidR="003A0A04" w:rsidRPr="003A0A04" w:rsidDel="00052163" w:rsidRDefault="003A0A04" w:rsidP="003A0A04">
            <w:pPr>
              <w:spacing w:after="0" w:line="240" w:lineRule="auto"/>
              <w:rPr>
                <w:ins w:id="12" w:author="Matheus Gomes Faria" w:date="2021-07-20T13:19:00Z"/>
                <w:del w:id="13" w:author="Rodrigo Nascimento" w:date="2021-08-04T14:37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4" w:author="Matheus Gomes Faria" w:date="2021-07-20T13:19:00Z">
              <w:del w:id="15" w:author="Rodrigo Nascimento" w:date="2021-08-04T14:37:00Z">
                <w:r w:rsidRPr="003A0A04" w:rsidDel="00052163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  <w:delText>Equipamento</w:delText>
                </w:r>
              </w:del>
            </w:ins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" w:author="Rodrigo Nascimento" w:date="2021-08-04T14:37:00Z">
              <w:tcPr>
                <w:tcW w:w="11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8248F99" w14:textId="283AB229" w:rsidR="003A0A04" w:rsidRPr="003A0A04" w:rsidDel="00052163" w:rsidRDefault="003A0A04" w:rsidP="003A0A04">
            <w:pPr>
              <w:spacing w:after="0" w:line="240" w:lineRule="auto"/>
              <w:rPr>
                <w:ins w:id="17" w:author="Matheus Gomes Faria" w:date="2021-07-20T13:19:00Z"/>
                <w:del w:id="18" w:author="Rodrigo Nascimento" w:date="2021-08-04T14:37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9" w:author="Matheus Gomes Faria" w:date="2021-07-20T13:19:00Z">
              <w:del w:id="20" w:author="Rodrigo Nascimento" w:date="2021-08-04T14:37:00Z">
                <w:r w:rsidRPr="003A0A04" w:rsidDel="00052163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  <w:delText>nº de série</w:delText>
                </w:r>
              </w:del>
            </w:ins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1" w:author="Rodrigo Nascimento" w:date="2021-08-04T14:37:00Z">
              <w:tcPr>
                <w:tcW w:w="17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1DA5A6DE" w14:textId="6ED1AA4E" w:rsidR="003A0A04" w:rsidRPr="003A0A04" w:rsidDel="00052163" w:rsidRDefault="003A0A04" w:rsidP="003A0A04">
            <w:pPr>
              <w:spacing w:after="0" w:line="240" w:lineRule="auto"/>
              <w:rPr>
                <w:ins w:id="22" w:author="Matheus Gomes Faria" w:date="2021-07-20T13:19:00Z"/>
                <w:del w:id="23" w:author="Rodrigo Nascimento" w:date="2021-08-04T14:37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4" w:author="Matheus Gomes Faria" w:date="2021-07-20T13:19:00Z">
              <w:del w:id="25" w:author="Rodrigo Nascimento" w:date="2021-08-04T14:37:00Z">
                <w:r w:rsidRPr="003A0A04" w:rsidDel="00052163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  <w:delText>Data da Aquisição</w:delText>
                </w:r>
              </w:del>
            </w:ins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6" w:author="Rodrigo Nascimento" w:date="2021-08-04T14:37:00Z">
              <w:tcPr>
                <w:tcW w:w="8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76FF54A8" w14:textId="7C7F6340" w:rsidR="003A0A04" w:rsidRPr="003A0A04" w:rsidDel="00052163" w:rsidRDefault="003A0A04" w:rsidP="003A0A04">
            <w:pPr>
              <w:spacing w:after="0" w:line="240" w:lineRule="auto"/>
              <w:rPr>
                <w:ins w:id="27" w:author="Matheus Gomes Faria" w:date="2021-07-20T13:19:00Z"/>
                <w:del w:id="28" w:author="Rodrigo Nascimento" w:date="2021-08-04T14:37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9" w:author="Matheus Gomes Faria" w:date="2021-07-20T13:19:00Z">
              <w:del w:id="30" w:author="Rodrigo Nascimento" w:date="2021-08-04T14:37:00Z">
                <w:r w:rsidRPr="003A0A04" w:rsidDel="00052163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  <w:delText>Valor R$</w:delText>
                </w:r>
              </w:del>
            </w:ins>
          </w:p>
        </w:tc>
      </w:tr>
      <w:tr w:rsidR="003A0A04" w:rsidRPr="003A0A04" w:rsidDel="00052163" w14:paraId="68147F55" w14:textId="72122644" w:rsidTr="00052163">
        <w:trPr>
          <w:trHeight w:val="291"/>
          <w:jc w:val="center"/>
          <w:ins w:id="31" w:author="Matheus Gomes Faria" w:date="2021-07-20T13:19:00Z"/>
          <w:del w:id="32" w:author="Rodrigo Nascimento" w:date="2021-08-04T14:37:00Z"/>
          <w:trPrChange w:id="33" w:author="Rodrigo Nascimento" w:date="2021-08-04T14:37:00Z">
            <w:trPr>
              <w:gridAfter w:val="0"/>
              <w:trHeight w:val="300"/>
            </w:trPr>
          </w:trPrChange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4" w:author="Rodrigo Nascimento" w:date="2021-08-04T14:37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E447ACA" w14:textId="7451DB79" w:rsidR="003A0A04" w:rsidRPr="003A0A04" w:rsidDel="00052163" w:rsidRDefault="003A0A04" w:rsidP="003A0A04">
            <w:pPr>
              <w:spacing w:after="0" w:line="240" w:lineRule="auto"/>
              <w:rPr>
                <w:ins w:id="35" w:author="Matheus Gomes Faria" w:date="2021-07-20T13:19:00Z"/>
                <w:del w:id="36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</w:pPr>
            <w:ins w:id="37" w:author="Matheus Gomes Faria" w:date="2021-07-20T13:19:00Z">
              <w:del w:id="38" w:author="Rodrigo Nascimento" w:date="2021-08-04T14:37:00Z">
                <w:r w:rsidRPr="003A0A04" w:rsidDel="00052163">
                  <w:rPr>
                    <w:rFonts w:ascii="Calibri" w:eastAsia="Times New Roman" w:hAnsi="Calibri" w:cs="Calibri"/>
                    <w:color w:val="000000"/>
                    <w:lang w:eastAsia="pt-BR"/>
                  </w:rPr>
                  <w:delText> </w:delText>
                </w:r>
              </w:del>
            </w:ins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9" w:author="Rodrigo Nascimento" w:date="2021-08-04T14:37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6427618F" w14:textId="035DA8B2" w:rsidR="003A0A04" w:rsidRPr="003A0A04" w:rsidDel="00052163" w:rsidRDefault="003A0A04" w:rsidP="003A0A04">
            <w:pPr>
              <w:spacing w:after="0" w:line="240" w:lineRule="auto"/>
              <w:rPr>
                <w:ins w:id="40" w:author="Matheus Gomes Faria" w:date="2021-07-20T13:19:00Z"/>
                <w:del w:id="41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</w:pPr>
            <w:ins w:id="42" w:author="Matheus Gomes Faria" w:date="2021-07-20T13:19:00Z">
              <w:del w:id="43" w:author="Rodrigo Nascimento" w:date="2021-08-04T14:37:00Z">
                <w:r w:rsidRPr="003A0A04" w:rsidDel="00052163">
                  <w:rPr>
                    <w:rFonts w:ascii="Calibri" w:eastAsia="Times New Roman" w:hAnsi="Calibri" w:cs="Calibri"/>
                    <w:color w:val="000000"/>
                    <w:lang w:eastAsia="pt-BR"/>
                  </w:rPr>
                  <w:delText> </w:delText>
                </w:r>
              </w:del>
            </w:ins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4" w:author="Rodrigo Nascimento" w:date="2021-08-04T14:37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55D6A468" w14:textId="3B1D7255" w:rsidR="003A0A04" w:rsidRPr="003A0A04" w:rsidDel="00052163" w:rsidRDefault="003A0A04" w:rsidP="003A0A04">
            <w:pPr>
              <w:spacing w:after="0" w:line="240" w:lineRule="auto"/>
              <w:rPr>
                <w:ins w:id="45" w:author="Matheus Gomes Faria" w:date="2021-07-20T13:19:00Z"/>
                <w:del w:id="46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</w:pPr>
            <w:ins w:id="47" w:author="Matheus Gomes Faria" w:date="2021-07-20T13:19:00Z">
              <w:del w:id="48" w:author="Rodrigo Nascimento" w:date="2021-08-04T14:37:00Z">
                <w:r w:rsidRPr="003A0A04" w:rsidDel="00052163">
                  <w:rPr>
                    <w:rFonts w:ascii="Calibri" w:eastAsia="Times New Roman" w:hAnsi="Calibri" w:cs="Calibri"/>
                    <w:color w:val="000000"/>
                    <w:lang w:eastAsia="pt-BR"/>
                  </w:rPr>
                  <w:delText> </w:delText>
                </w:r>
              </w:del>
            </w:ins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9" w:author="Rodrigo Nascimento" w:date="2021-08-04T14:37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66E147B" w14:textId="73B7ED29" w:rsidR="003A0A04" w:rsidRPr="003A0A04" w:rsidDel="00052163" w:rsidRDefault="003A0A04" w:rsidP="003A0A04">
            <w:pPr>
              <w:spacing w:after="0" w:line="240" w:lineRule="auto"/>
              <w:rPr>
                <w:ins w:id="50" w:author="Matheus Gomes Faria" w:date="2021-07-20T13:19:00Z"/>
                <w:del w:id="51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</w:pPr>
            <w:ins w:id="52" w:author="Matheus Gomes Faria" w:date="2021-07-20T13:19:00Z">
              <w:del w:id="53" w:author="Rodrigo Nascimento" w:date="2021-08-04T14:37:00Z">
                <w:r w:rsidRPr="003A0A04" w:rsidDel="00052163">
                  <w:rPr>
                    <w:rFonts w:ascii="Calibri" w:eastAsia="Times New Roman" w:hAnsi="Calibri" w:cs="Calibri"/>
                    <w:color w:val="000000"/>
                    <w:lang w:eastAsia="pt-BR"/>
                  </w:rPr>
                  <w:delText> </w:delText>
                </w:r>
              </w:del>
            </w:ins>
          </w:p>
        </w:tc>
      </w:tr>
      <w:tr w:rsidR="00D5756A" w:rsidRPr="003A0A04" w14:paraId="03336FD2" w14:textId="77777777" w:rsidTr="00C704D3">
        <w:tblPrEx>
          <w:tblPrExChange w:id="54" w:author="Rodrigo Nascimento" w:date="2021-08-04T14:49:00Z">
            <w:tblPrEx>
              <w:tblW w:w="5127" w:type="dxa"/>
              <w:jc w:val="center"/>
            </w:tblPrEx>
          </w:tblPrExChange>
        </w:tblPrEx>
        <w:trPr>
          <w:trHeight w:val="291"/>
          <w:jc w:val="center"/>
          <w:ins w:id="55" w:author="Rodrigo Nascimento" w:date="2021-08-04T14:37:00Z"/>
          <w:trPrChange w:id="56" w:author="Rodrigo Nascimento" w:date="2021-08-04T14:49:00Z">
            <w:trPr>
              <w:trHeight w:val="300"/>
              <w:jc w:val="center"/>
            </w:trPr>
          </w:trPrChange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57" w:author="Rodrigo Nascimento" w:date="2021-08-04T14:49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4C375685" w14:textId="4C639383" w:rsidR="00D5756A" w:rsidRPr="00D5756A" w:rsidRDefault="00D5756A" w:rsidP="00D5756A">
            <w:pPr>
              <w:spacing w:after="0" w:line="240" w:lineRule="auto"/>
              <w:rPr>
                <w:ins w:id="58" w:author="Rodrigo Nascimento" w:date="2021-08-04T14:37:00Z"/>
                <w:rFonts w:ascii="Calibri" w:eastAsia="Times New Roman" w:hAnsi="Calibri" w:cs="Calibri"/>
                <w:color w:val="FF0000"/>
                <w:lang w:eastAsia="pt-BR"/>
                <w:rPrChange w:id="59" w:author="Rodrigo Nascimento" w:date="2021-08-04T14:49:00Z">
                  <w:rPr>
                    <w:ins w:id="60" w:author="Rodrigo Nascimento" w:date="2021-08-04T14:37:00Z"/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61" w:author="Rodrigo Nascimento" w:date="2021-08-04T14:49:00Z">
              <w:r w:rsidRPr="00D5756A">
                <w:rPr>
                  <w:rFonts w:ascii="Calibri" w:eastAsia="Times New Roman" w:hAnsi="Calibri" w:cs="Calibri"/>
                  <w:b/>
                  <w:bCs/>
                  <w:color w:val="FF0000"/>
                  <w:lang w:eastAsia="pt-BR"/>
                  <w:rPrChange w:id="62" w:author="Rodrigo Nascimento" w:date="2021-08-04T14:49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rPrChange>
                </w:rPr>
                <w:t>Equipamento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3" w:author="Rodrigo Nascimento" w:date="2021-08-04T14:49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01FF1751" w14:textId="74D2B142" w:rsidR="00D5756A" w:rsidRPr="00052163" w:rsidRDefault="00D5756A" w:rsidP="00D5756A">
            <w:pPr>
              <w:spacing w:after="0" w:line="240" w:lineRule="auto"/>
              <w:rPr>
                <w:ins w:id="64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</w:pPr>
            <w:ins w:id="65" w:author="Rodrigo Nascimento" w:date="2021-08-04T14:49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6" w:author="Rodrigo Nascimento" w:date="2021-08-04T14:49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22E4097" w14:textId="29E9CAFB" w:rsidR="00D5756A" w:rsidRPr="00052163" w:rsidRDefault="00D5756A" w:rsidP="00D5756A">
            <w:pPr>
              <w:spacing w:after="0" w:line="240" w:lineRule="auto"/>
              <w:rPr>
                <w:ins w:id="67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</w:pPr>
            <w:ins w:id="68" w:author="Rodrigo Nascimento" w:date="2021-08-04T14:49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9" w:author="Rodrigo Nascimento" w:date="2021-08-04T14:49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370A33F" w14:textId="2DA86770" w:rsidR="00D5756A" w:rsidRPr="00052163" w:rsidRDefault="00D5756A" w:rsidP="00D5756A">
            <w:pPr>
              <w:spacing w:after="0" w:line="240" w:lineRule="auto"/>
              <w:rPr>
                <w:ins w:id="70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</w:pPr>
            <w:ins w:id="71" w:author="Rodrigo Nascimento" w:date="2021-08-04T14:49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D5756A" w:rsidRPr="003A0A04" w14:paraId="34B42BFF" w14:textId="77777777" w:rsidTr="00C704D3">
        <w:tblPrEx>
          <w:tblPrExChange w:id="72" w:author="Rodrigo Nascimento" w:date="2021-08-04T14:49:00Z">
            <w:tblPrEx>
              <w:tblW w:w="5127" w:type="dxa"/>
              <w:jc w:val="center"/>
            </w:tblPrEx>
          </w:tblPrExChange>
        </w:tblPrEx>
        <w:trPr>
          <w:trHeight w:val="291"/>
          <w:jc w:val="center"/>
          <w:ins w:id="73" w:author="Rodrigo Nascimento" w:date="2021-08-04T14:37:00Z"/>
          <w:trPrChange w:id="74" w:author="Rodrigo Nascimento" w:date="2021-08-04T14:49:00Z">
            <w:trPr>
              <w:trHeight w:val="300"/>
              <w:jc w:val="center"/>
            </w:trPr>
          </w:trPrChange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75" w:author="Rodrigo Nascimento" w:date="2021-08-04T14:49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67558D26" w14:textId="2555CC71" w:rsidR="00D5756A" w:rsidRPr="003A0A04" w:rsidRDefault="00D5756A">
            <w:pPr>
              <w:spacing w:after="0" w:line="240" w:lineRule="auto"/>
              <w:jc w:val="center"/>
              <w:rPr>
                <w:ins w:id="76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77" w:author="Rodrigo Nascimento" w:date="2021-08-04T14:38:00Z">
                <w:pPr>
                  <w:spacing w:after="0" w:line="240" w:lineRule="auto"/>
                </w:pPr>
              </w:pPrChange>
            </w:pPr>
            <w:ins w:id="78" w:author="Rodrigo Nascimento" w:date="2021-08-04T14:49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Módulos Fotovoltaicos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79" w:author="Rodrigo Nascimento" w:date="2021-08-04T14:49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5814DE0C" w14:textId="77777777" w:rsidR="00D5756A" w:rsidRPr="003A0A04" w:rsidRDefault="00D5756A">
            <w:pPr>
              <w:spacing w:after="0" w:line="240" w:lineRule="auto"/>
              <w:jc w:val="center"/>
              <w:rPr>
                <w:ins w:id="80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81" w:author="Rodrigo Nascimento" w:date="2021-08-04T14:38:00Z">
                <w:pPr>
                  <w:spacing w:after="0" w:line="240" w:lineRule="auto"/>
                </w:pPr>
              </w:pPrChange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82" w:author="Rodrigo Nascimento" w:date="2021-08-04T14:49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3974AC7" w14:textId="120B6998" w:rsidR="00D5756A" w:rsidRPr="003A0A04" w:rsidRDefault="006B55A7">
            <w:pPr>
              <w:spacing w:after="0" w:line="240" w:lineRule="auto"/>
              <w:jc w:val="center"/>
              <w:rPr>
                <w:ins w:id="83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84" w:author="Rodrigo Nascimento" w:date="2021-08-04T14:38:00Z">
                <w:pPr>
                  <w:spacing w:after="0" w:line="240" w:lineRule="auto"/>
                </w:pPr>
              </w:pPrChange>
            </w:pPr>
            <w:ins w:id="85" w:author="Rodrigo Nascimento" w:date="2021-08-05T10:58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18/08/2020</w:t>
              </w:r>
            </w:ins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86" w:author="Rodrigo Nascimento" w:date="2021-08-04T14:49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4E1C74A8" w14:textId="6A8EDA5C" w:rsidR="00D5756A" w:rsidRPr="003A0A04" w:rsidRDefault="0041230A">
            <w:pPr>
              <w:spacing w:after="0" w:line="240" w:lineRule="auto"/>
              <w:jc w:val="center"/>
              <w:rPr>
                <w:ins w:id="87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88" w:author="Rodrigo Nascimento" w:date="2021-08-04T14:38:00Z">
                <w:pPr>
                  <w:spacing w:after="0" w:line="240" w:lineRule="auto"/>
                </w:pPr>
              </w:pPrChange>
            </w:pPr>
            <w:ins w:id="89" w:author="Rodrigo Nascimento" w:date="2021-08-05T10:22:00Z">
              <w:r w:rsidRPr="0041230A">
                <w:rPr>
                  <w:rFonts w:ascii="Calibri" w:eastAsia="Times New Roman" w:hAnsi="Calibri" w:cs="Calibri"/>
                  <w:color w:val="000000"/>
                  <w:lang w:eastAsia="pt-BR"/>
                </w:rPr>
                <w:t>11</w:t>
              </w:r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.</w:t>
              </w:r>
              <w:r w:rsidRPr="0041230A">
                <w:rPr>
                  <w:rFonts w:ascii="Calibri" w:eastAsia="Times New Roman" w:hAnsi="Calibri" w:cs="Calibri"/>
                  <w:color w:val="000000"/>
                  <w:lang w:eastAsia="pt-BR"/>
                </w:rPr>
                <w:t>226</w:t>
              </w:r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.</w:t>
              </w:r>
              <w:r w:rsidRPr="0041230A">
                <w:rPr>
                  <w:rFonts w:ascii="Calibri" w:eastAsia="Times New Roman" w:hAnsi="Calibri" w:cs="Calibri"/>
                  <w:color w:val="000000"/>
                  <w:lang w:eastAsia="pt-BR"/>
                </w:rPr>
                <w:t>548,78</w:t>
              </w:r>
            </w:ins>
          </w:p>
        </w:tc>
      </w:tr>
      <w:tr w:rsidR="00D5756A" w:rsidRPr="003A0A04" w14:paraId="7833550C" w14:textId="77777777" w:rsidTr="00C704D3">
        <w:tblPrEx>
          <w:tblPrExChange w:id="90" w:author="Rodrigo Nascimento" w:date="2021-08-04T14:49:00Z">
            <w:tblPrEx>
              <w:tblW w:w="5127" w:type="dxa"/>
              <w:jc w:val="center"/>
            </w:tblPrEx>
          </w:tblPrExChange>
        </w:tblPrEx>
        <w:trPr>
          <w:trHeight w:val="291"/>
          <w:jc w:val="center"/>
          <w:ins w:id="91" w:author="Rodrigo Nascimento" w:date="2021-08-04T14:37:00Z"/>
          <w:trPrChange w:id="92" w:author="Rodrigo Nascimento" w:date="2021-08-04T14:49:00Z">
            <w:trPr>
              <w:trHeight w:val="300"/>
              <w:jc w:val="center"/>
            </w:trPr>
          </w:trPrChange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93" w:author="Rodrigo Nascimento" w:date="2021-08-04T14:49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7F089CBD" w14:textId="1D4B1E7F" w:rsidR="00D5756A" w:rsidRDefault="00D5756A">
            <w:pPr>
              <w:spacing w:after="0" w:line="240" w:lineRule="auto"/>
              <w:jc w:val="center"/>
              <w:rPr>
                <w:ins w:id="94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95" w:author="Rodrigo Nascimento" w:date="2021-08-04T14:38:00Z">
                <w:pPr>
                  <w:spacing w:after="0" w:line="240" w:lineRule="auto"/>
                </w:pPr>
              </w:pPrChange>
            </w:pPr>
            <w:ins w:id="96" w:author="Rodrigo Nascimento" w:date="2021-08-04T14:49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Inversores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97" w:author="Rodrigo Nascimento" w:date="2021-08-04T14:49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08720D54" w14:textId="77777777" w:rsidR="00D5756A" w:rsidRPr="003A0A04" w:rsidRDefault="00D5756A">
            <w:pPr>
              <w:spacing w:after="0" w:line="240" w:lineRule="auto"/>
              <w:jc w:val="center"/>
              <w:rPr>
                <w:ins w:id="98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99" w:author="Rodrigo Nascimento" w:date="2021-08-04T14:38:00Z">
                <w:pPr>
                  <w:spacing w:after="0" w:line="240" w:lineRule="auto"/>
                </w:pPr>
              </w:pPrChange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00" w:author="Rodrigo Nascimento" w:date="2021-08-04T14:49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1A75FD00" w14:textId="1F1F5A48" w:rsidR="00D5756A" w:rsidRDefault="006B55A7">
            <w:pPr>
              <w:spacing w:after="0" w:line="240" w:lineRule="auto"/>
              <w:jc w:val="center"/>
              <w:rPr>
                <w:ins w:id="101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102" w:author="Rodrigo Nascimento" w:date="2021-08-04T14:38:00Z">
                <w:pPr>
                  <w:spacing w:after="0" w:line="240" w:lineRule="auto"/>
                </w:pPr>
              </w:pPrChange>
            </w:pPr>
            <w:ins w:id="103" w:author="Rodrigo Nascimento" w:date="2021-08-05T10:58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18/08/2020</w:t>
              </w:r>
            </w:ins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04" w:author="Rodrigo Nascimento" w:date="2021-08-04T14:49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B77A64B" w14:textId="7F66DF58" w:rsidR="00D5756A" w:rsidRPr="00052163" w:rsidRDefault="00803A10">
            <w:pPr>
              <w:spacing w:after="0" w:line="240" w:lineRule="auto"/>
              <w:jc w:val="center"/>
              <w:rPr>
                <w:ins w:id="105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106" w:author="Rodrigo Nascimento" w:date="2021-08-04T14:38:00Z">
                <w:pPr>
                  <w:spacing w:after="0" w:line="240" w:lineRule="auto"/>
                </w:pPr>
              </w:pPrChange>
            </w:pPr>
            <w:ins w:id="107" w:author="Rodrigo Nascimento" w:date="2021-08-05T10:30:00Z">
              <w:r w:rsidRPr="00803A10">
                <w:rPr>
                  <w:rFonts w:ascii="Calibri" w:eastAsia="Times New Roman" w:hAnsi="Calibri" w:cs="Calibri"/>
                  <w:color w:val="000000"/>
                  <w:lang w:eastAsia="pt-BR"/>
                </w:rPr>
                <w:t>1</w:t>
              </w:r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.</w:t>
              </w:r>
              <w:r w:rsidRPr="00803A10">
                <w:rPr>
                  <w:rFonts w:ascii="Calibri" w:eastAsia="Times New Roman" w:hAnsi="Calibri" w:cs="Calibri"/>
                  <w:color w:val="000000"/>
                  <w:lang w:eastAsia="pt-BR"/>
                </w:rPr>
                <w:t>095</w:t>
              </w:r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.</w:t>
              </w:r>
              <w:r w:rsidRPr="00803A10">
                <w:rPr>
                  <w:rFonts w:ascii="Calibri" w:eastAsia="Times New Roman" w:hAnsi="Calibri" w:cs="Calibri"/>
                  <w:color w:val="000000"/>
                  <w:lang w:eastAsia="pt-BR"/>
                </w:rPr>
                <w:t>877,72</w:t>
              </w:r>
            </w:ins>
          </w:p>
        </w:tc>
      </w:tr>
      <w:tr w:rsidR="00D5756A" w:rsidRPr="003A0A04" w14:paraId="35357E74" w14:textId="77777777" w:rsidTr="00C704D3">
        <w:tblPrEx>
          <w:tblPrExChange w:id="108" w:author="Rodrigo Nascimento" w:date="2021-08-04T14:49:00Z">
            <w:tblPrEx>
              <w:tblW w:w="5127" w:type="dxa"/>
              <w:jc w:val="center"/>
            </w:tblPrEx>
          </w:tblPrExChange>
        </w:tblPrEx>
        <w:trPr>
          <w:trHeight w:val="291"/>
          <w:jc w:val="center"/>
          <w:ins w:id="109" w:author="Rodrigo Nascimento" w:date="2021-08-04T14:37:00Z"/>
          <w:trPrChange w:id="110" w:author="Rodrigo Nascimento" w:date="2021-08-04T14:49:00Z">
            <w:trPr>
              <w:trHeight w:val="300"/>
              <w:jc w:val="center"/>
            </w:trPr>
          </w:trPrChange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11" w:author="Rodrigo Nascimento" w:date="2021-08-04T14:49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54120636" w14:textId="761386C5" w:rsidR="00D5756A" w:rsidRDefault="00D5756A">
            <w:pPr>
              <w:spacing w:after="0" w:line="240" w:lineRule="auto"/>
              <w:jc w:val="center"/>
              <w:rPr>
                <w:ins w:id="112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113" w:author="Rodrigo Nascimento" w:date="2021-08-04T14:38:00Z">
                <w:pPr>
                  <w:spacing w:after="0" w:line="240" w:lineRule="auto"/>
                </w:pPr>
              </w:pPrChange>
            </w:pPr>
            <w:ins w:id="114" w:author="Rodrigo Nascimento" w:date="2021-08-04T14:49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Transformador</w:t>
              </w:r>
            </w:ins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15" w:author="Rodrigo Nascimento" w:date="2021-08-04T14:49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52851E8E" w14:textId="77777777" w:rsidR="00D5756A" w:rsidRPr="003A0A04" w:rsidRDefault="00D5756A">
            <w:pPr>
              <w:spacing w:after="0" w:line="240" w:lineRule="auto"/>
              <w:jc w:val="center"/>
              <w:rPr>
                <w:ins w:id="116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117" w:author="Rodrigo Nascimento" w:date="2021-08-04T14:38:00Z">
                <w:pPr>
                  <w:spacing w:after="0" w:line="240" w:lineRule="auto"/>
                </w:pPr>
              </w:pPrChange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18" w:author="Rodrigo Nascimento" w:date="2021-08-04T14:49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57F21EBA" w14:textId="5E4F470C" w:rsidR="00D5756A" w:rsidRDefault="006B55A7">
            <w:pPr>
              <w:spacing w:after="0" w:line="240" w:lineRule="auto"/>
              <w:jc w:val="center"/>
              <w:rPr>
                <w:ins w:id="119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120" w:author="Rodrigo Nascimento" w:date="2021-08-04T14:38:00Z">
                <w:pPr>
                  <w:spacing w:after="0" w:line="240" w:lineRule="auto"/>
                </w:pPr>
              </w:pPrChange>
            </w:pPr>
            <w:ins w:id="121" w:author="Rodrigo Nascimento" w:date="2021-08-05T10:58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18/08/2020</w:t>
              </w:r>
            </w:ins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122" w:author="Rodrigo Nascimento" w:date="2021-08-04T14:49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7E91AA0C" w14:textId="61960954" w:rsidR="00D5756A" w:rsidRPr="00052163" w:rsidRDefault="006B55A7">
            <w:pPr>
              <w:spacing w:after="0" w:line="240" w:lineRule="auto"/>
              <w:jc w:val="center"/>
              <w:rPr>
                <w:ins w:id="123" w:author="Rodrigo Nascimento" w:date="2021-08-04T14:37:00Z"/>
                <w:rFonts w:ascii="Calibri" w:eastAsia="Times New Roman" w:hAnsi="Calibri" w:cs="Calibri"/>
                <w:color w:val="000000"/>
                <w:lang w:eastAsia="pt-BR"/>
              </w:rPr>
              <w:pPrChange w:id="124" w:author="Rodrigo Nascimento" w:date="2021-08-04T14:38:00Z">
                <w:pPr>
                  <w:spacing w:after="0" w:line="240" w:lineRule="auto"/>
                </w:pPr>
              </w:pPrChange>
            </w:pPr>
            <w:ins w:id="125" w:author="Rodrigo Nascimento" w:date="2021-08-05T10:53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250.000,00</w:t>
              </w:r>
            </w:ins>
          </w:p>
        </w:tc>
      </w:tr>
    </w:tbl>
    <w:p w14:paraId="1325E084" w14:textId="77777777" w:rsidR="003A0A04" w:rsidRPr="0019720D" w:rsidRDefault="003A0A04" w:rsidP="0019720D">
      <w:pPr>
        <w:jc w:val="both"/>
        <w:rPr>
          <w:rFonts w:ascii="TT10D6t00" w:hAnsi="TT10D6t00"/>
          <w:color w:val="000000"/>
        </w:rPr>
      </w:pPr>
    </w:p>
    <w:p w14:paraId="101496DE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00EC772D" w14:textId="77662274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II - UFV Axis PE II</w:t>
      </w:r>
    </w:p>
    <w:p w14:paraId="612B2A51" w14:textId="77777777" w:rsidR="003A0A04" w:rsidRDefault="0019720D" w:rsidP="003A0A04">
      <w:pPr>
        <w:jc w:val="both"/>
        <w:rPr>
          <w:ins w:id="12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PE II, localizada em Petrolina/PE, possuirá potência total de 3.402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9.720 módulos fotovoltaicos modelo RSM 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2.500 kVA, através de 25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2.700 kVA, da fabricante WEG Transformadores, realizando a conversão da energia gerada em baixa tensão para média tensão, em 13,8 kV, conectando à rede da CELPE.</w:t>
      </w:r>
      <w:ins w:id="12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79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28" w:author="Rodrigo Nascimento" w:date="2021-08-04T14:40:00Z">
          <w:tblPr>
            <w:tblW w:w="5127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260"/>
        <w:gridCol w:w="2384"/>
        <w:gridCol w:w="1998"/>
        <w:tblGridChange w:id="129">
          <w:tblGrid>
            <w:gridCol w:w="1367"/>
            <w:gridCol w:w="114"/>
            <w:gridCol w:w="1006"/>
            <w:gridCol w:w="114"/>
            <w:gridCol w:w="1646"/>
            <w:gridCol w:w="114"/>
            <w:gridCol w:w="766"/>
            <w:gridCol w:w="709"/>
          </w:tblGrid>
        </w:tblGridChange>
      </w:tblGrid>
      <w:tr w:rsidR="003A0A04" w:rsidRPr="003A0A04" w14:paraId="48A6A7B3" w14:textId="77777777" w:rsidTr="00052163">
        <w:trPr>
          <w:trHeight w:val="288"/>
          <w:jc w:val="center"/>
          <w:ins w:id="130" w:author="Matheus Gomes Faria" w:date="2021-07-20T13:20:00Z"/>
          <w:trPrChange w:id="131" w:author="Rodrigo Nascimento" w:date="2021-08-04T14:40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2" w:author="Rodrigo Nascimento" w:date="2021-08-04T14:40:00Z">
              <w:tcPr>
                <w:tcW w:w="13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03554B" w14:textId="77777777" w:rsidR="003A0A04" w:rsidRPr="003A0A04" w:rsidRDefault="003A0A04" w:rsidP="00A66CFC">
            <w:pPr>
              <w:spacing w:after="0" w:line="240" w:lineRule="auto"/>
              <w:rPr>
                <w:ins w:id="13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3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5" w:author="Rodrigo Nascimento" w:date="2021-08-04T14:40:00Z">
              <w:tcPr>
                <w:tcW w:w="11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EBFF5B" w14:textId="77777777" w:rsidR="003A0A04" w:rsidRPr="003A0A04" w:rsidRDefault="003A0A04" w:rsidP="00A66CFC">
            <w:pPr>
              <w:spacing w:after="0" w:line="240" w:lineRule="auto"/>
              <w:rPr>
                <w:ins w:id="136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37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8" w:author="Rodrigo Nascimento" w:date="2021-08-04T14:40:00Z">
              <w:tcPr>
                <w:tcW w:w="17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B0091F" w14:textId="77777777" w:rsidR="003A0A04" w:rsidRPr="003A0A04" w:rsidRDefault="003A0A04" w:rsidP="00A66CFC">
            <w:pPr>
              <w:spacing w:after="0" w:line="240" w:lineRule="auto"/>
              <w:rPr>
                <w:ins w:id="13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4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1" w:author="Rodrigo Nascimento" w:date="2021-08-04T14:40:00Z">
              <w:tcPr>
                <w:tcW w:w="8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5AB38C" w14:textId="77777777" w:rsidR="003A0A04" w:rsidRPr="003A0A04" w:rsidRDefault="003A0A04" w:rsidP="00A66CFC">
            <w:pPr>
              <w:spacing w:after="0" w:line="240" w:lineRule="auto"/>
              <w:rPr>
                <w:ins w:id="142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43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052163" w:rsidRPr="003A0A04" w14:paraId="2A9D6CA7" w14:textId="77777777" w:rsidTr="00D5756A">
        <w:tblPrEx>
          <w:tblPrExChange w:id="144" w:author="Rodrigo Nascimento" w:date="2021-08-04T14:50:00Z">
            <w:tblPrEx>
              <w:tblW w:w="5120" w:type="dxa"/>
            </w:tblPrEx>
          </w:tblPrExChange>
        </w:tblPrEx>
        <w:trPr>
          <w:trHeight w:val="288"/>
          <w:jc w:val="center"/>
          <w:ins w:id="145" w:author="Matheus Gomes Faria" w:date="2021-07-20T13:20:00Z"/>
          <w:trPrChange w:id="146" w:author="Rodrigo Nascimento" w:date="2021-08-04T14:50:00Z">
            <w:trPr>
              <w:gridAfter w:val="0"/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7" w:author="Rodrigo Nascimento" w:date="2021-08-04T14:50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7C4D74" w14:textId="3E56412D" w:rsidR="00052163" w:rsidRPr="003A0A04" w:rsidRDefault="00052163">
            <w:pPr>
              <w:spacing w:after="0" w:line="240" w:lineRule="auto"/>
              <w:jc w:val="center"/>
              <w:rPr>
                <w:ins w:id="14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149" w:author="Rodrigo Nascimento" w:date="2021-08-04T14:44:00Z">
                <w:pPr>
                  <w:spacing w:after="0" w:line="240" w:lineRule="auto"/>
                </w:pPr>
              </w:pPrChange>
            </w:pPr>
            <w:ins w:id="150" w:author="Rodrigo Nascimento" w:date="2021-08-04T14:39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Módulos Fotovoltaicos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1" w:author="Rodrigo Nascimento" w:date="2021-08-04T14:50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B4234D" w14:textId="0E0F3916" w:rsidR="00052163" w:rsidRPr="003A0A04" w:rsidRDefault="00052163">
            <w:pPr>
              <w:spacing w:after="0" w:line="240" w:lineRule="auto"/>
              <w:jc w:val="center"/>
              <w:rPr>
                <w:ins w:id="15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153" w:author="Rodrigo Nascimento" w:date="2021-08-04T14:44:00Z">
                <w:pPr>
                  <w:spacing w:after="0" w:line="240" w:lineRule="auto"/>
                </w:pPr>
              </w:pPrChange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4" w:author="Rodrigo Nascimento" w:date="2021-08-04T14:50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4BAF161" w14:textId="4AA2FD99" w:rsidR="0057566A" w:rsidRPr="003A0A04" w:rsidRDefault="0057566A">
            <w:pPr>
              <w:spacing w:after="0" w:line="240" w:lineRule="auto"/>
              <w:jc w:val="center"/>
              <w:rPr>
                <w:ins w:id="155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156" w:author="Rodrigo Nascimento" w:date="2021-08-04T15:30:00Z">
                <w:pPr>
                  <w:spacing w:after="0" w:line="240" w:lineRule="auto"/>
                </w:pPr>
              </w:pPrChange>
            </w:pPr>
            <w:ins w:id="157" w:author="Rodrigo Nascimento" w:date="2021-08-04T15:3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30/11/2020</w:t>
              </w:r>
            </w:ins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8" w:author="Rodrigo Nascimento" w:date="2021-08-04T14:50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2CAD6C1" w14:textId="06679A0D" w:rsidR="00052163" w:rsidRPr="003A0A04" w:rsidRDefault="008D48F5">
            <w:pPr>
              <w:spacing w:after="0" w:line="240" w:lineRule="auto"/>
              <w:jc w:val="center"/>
              <w:rPr>
                <w:ins w:id="159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160" w:author="Rodrigo Nascimento" w:date="2021-08-04T14:44:00Z">
                <w:pPr>
                  <w:spacing w:after="0" w:line="240" w:lineRule="auto"/>
                </w:pPr>
              </w:pPrChange>
            </w:pPr>
            <w:ins w:id="161" w:author="Rodrigo Nascimento" w:date="2021-08-04T15:16:00Z">
              <w:r>
                <w:rPr>
                  <w:rFonts w:ascii="Arial" w:hAnsi="Arial" w:cs="Arial"/>
                  <w:color w:val="000000"/>
                </w:rPr>
                <w:t>5.786.775,60</w:t>
              </w:r>
            </w:ins>
          </w:p>
        </w:tc>
      </w:tr>
      <w:tr w:rsidR="00052163" w:rsidRPr="003A0A04" w14:paraId="1DD2BBB0" w14:textId="77777777" w:rsidTr="0057566A">
        <w:trPr>
          <w:trHeight w:val="288"/>
          <w:jc w:val="center"/>
          <w:ins w:id="162" w:author="Rodrigo Nascimento" w:date="2021-08-04T14:39:00Z"/>
          <w:trPrChange w:id="163" w:author="Rodrigo Nascimento" w:date="2021-08-04T15:31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" w:author="Rodrigo Nascimento" w:date="2021-08-04T15:31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12BA22F" w14:textId="3877038A" w:rsidR="00052163" w:rsidRDefault="00052163">
            <w:pPr>
              <w:spacing w:after="0" w:line="240" w:lineRule="auto"/>
              <w:jc w:val="center"/>
              <w:rPr>
                <w:ins w:id="165" w:author="Rodrigo Nascimento" w:date="2021-08-04T14:39:00Z"/>
                <w:rFonts w:ascii="Calibri" w:eastAsia="Times New Roman" w:hAnsi="Calibri" w:cs="Calibri"/>
                <w:color w:val="000000"/>
                <w:lang w:eastAsia="pt-BR"/>
              </w:rPr>
              <w:pPrChange w:id="166" w:author="Rodrigo Nascimento" w:date="2021-08-04T14:44:00Z">
                <w:pPr>
                  <w:spacing w:after="0" w:line="240" w:lineRule="auto"/>
                </w:pPr>
              </w:pPrChange>
            </w:pPr>
            <w:ins w:id="167" w:author="Rodrigo Nascimento" w:date="2021-08-04T14:39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Inversores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8" w:author="Rodrigo Nascimento" w:date="2021-08-04T15:31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1F99D6B" w14:textId="77777777" w:rsidR="00052163" w:rsidRPr="003A0A04" w:rsidDel="003A4686" w:rsidRDefault="00052163">
            <w:pPr>
              <w:spacing w:after="0" w:line="240" w:lineRule="auto"/>
              <w:jc w:val="center"/>
              <w:rPr>
                <w:ins w:id="169" w:author="Rodrigo Nascimento" w:date="2021-08-04T14:39:00Z"/>
                <w:rFonts w:ascii="Calibri" w:eastAsia="Times New Roman" w:hAnsi="Calibri" w:cs="Calibri"/>
                <w:color w:val="000000"/>
                <w:lang w:eastAsia="pt-BR"/>
              </w:rPr>
              <w:pPrChange w:id="170" w:author="Rodrigo Nascimento" w:date="2021-08-04T14:44:00Z">
                <w:pPr>
                  <w:spacing w:after="0" w:line="240" w:lineRule="auto"/>
                </w:pPr>
              </w:pPrChange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1" w:author="Rodrigo Nascimento" w:date="2021-08-04T15:31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019027C" w14:textId="0B172A27" w:rsidR="00052163" w:rsidRDefault="0057566A">
            <w:pPr>
              <w:spacing w:after="0" w:line="240" w:lineRule="auto"/>
              <w:jc w:val="center"/>
              <w:rPr>
                <w:ins w:id="172" w:author="Rodrigo Nascimento" w:date="2021-08-04T14:39:00Z"/>
                <w:rFonts w:ascii="Calibri" w:eastAsia="Times New Roman" w:hAnsi="Calibri" w:cs="Calibri"/>
                <w:color w:val="000000"/>
                <w:lang w:eastAsia="pt-BR"/>
              </w:rPr>
              <w:pPrChange w:id="173" w:author="Rodrigo Nascimento" w:date="2021-08-04T14:44:00Z">
                <w:pPr>
                  <w:spacing w:after="0" w:line="240" w:lineRule="auto"/>
                </w:pPr>
              </w:pPrChange>
            </w:pPr>
            <w:ins w:id="174" w:author="Rodrigo Nascimento" w:date="2021-08-04T15:3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30/11/2020</w:t>
              </w:r>
            </w:ins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5" w:author="Rodrigo Nascimento" w:date="2021-08-04T15:31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A814F7A" w14:textId="749DF9E3" w:rsidR="008D48F5" w:rsidRDefault="008D48F5">
            <w:pPr>
              <w:spacing w:after="0" w:line="240" w:lineRule="auto"/>
              <w:jc w:val="center"/>
              <w:rPr>
                <w:ins w:id="176" w:author="Rodrigo Nascimento" w:date="2021-08-04T14:39:00Z"/>
                <w:rFonts w:ascii="Arial" w:hAnsi="Arial" w:cs="Arial"/>
                <w:color w:val="000000"/>
              </w:rPr>
              <w:pPrChange w:id="177" w:author="Rodrigo Nascimento" w:date="2021-08-04T15:31:00Z">
                <w:pPr>
                  <w:spacing w:after="0" w:line="240" w:lineRule="auto"/>
                </w:pPr>
              </w:pPrChange>
            </w:pPr>
            <w:ins w:id="178" w:author="Rodrigo Nascimento" w:date="2021-08-04T15:18:00Z">
              <w:r>
                <w:rPr>
                  <w:rFonts w:ascii="Arial" w:hAnsi="Arial" w:cs="Arial"/>
                  <w:color w:val="000000"/>
                </w:rPr>
                <w:t>1.364.805,57</w:t>
              </w:r>
            </w:ins>
          </w:p>
        </w:tc>
      </w:tr>
      <w:tr w:rsidR="00052163" w:rsidRPr="003A0A04" w14:paraId="450F4512" w14:textId="77777777" w:rsidTr="00D5756A">
        <w:trPr>
          <w:trHeight w:val="288"/>
          <w:jc w:val="center"/>
          <w:ins w:id="179" w:author="Rodrigo Nascimento" w:date="2021-08-04T14:39:00Z"/>
          <w:trPrChange w:id="180" w:author="Rodrigo Nascimento" w:date="2021-08-04T14:44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1" w:author="Rodrigo Nascimento" w:date="2021-08-04T14:44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2FC2153" w14:textId="75D99030" w:rsidR="00052163" w:rsidRDefault="00052163">
            <w:pPr>
              <w:spacing w:after="0" w:line="240" w:lineRule="auto"/>
              <w:jc w:val="center"/>
              <w:rPr>
                <w:ins w:id="182" w:author="Rodrigo Nascimento" w:date="2021-08-04T14:39:00Z"/>
                <w:rFonts w:ascii="Calibri" w:eastAsia="Times New Roman" w:hAnsi="Calibri" w:cs="Calibri"/>
                <w:color w:val="000000"/>
                <w:lang w:eastAsia="pt-BR"/>
              </w:rPr>
              <w:pPrChange w:id="183" w:author="Rodrigo Nascimento" w:date="2021-08-04T14:44:00Z">
                <w:pPr>
                  <w:spacing w:after="0" w:line="240" w:lineRule="auto"/>
                </w:pPr>
              </w:pPrChange>
            </w:pPr>
            <w:ins w:id="184" w:author="Rodrigo Nascimento" w:date="2021-08-04T14:39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Transformador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5" w:author="Rodrigo Nascimento" w:date="2021-08-04T14:44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D97111F" w14:textId="77777777" w:rsidR="00052163" w:rsidRPr="003A0A04" w:rsidDel="003A4686" w:rsidRDefault="00052163">
            <w:pPr>
              <w:spacing w:after="0" w:line="240" w:lineRule="auto"/>
              <w:jc w:val="center"/>
              <w:rPr>
                <w:ins w:id="186" w:author="Rodrigo Nascimento" w:date="2021-08-04T14:39:00Z"/>
                <w:rFonts w:ascii="Calibri" w:eastAsia="Times New Roman" w:hAnsi="Calibri" w:cs="Calibri"/>
                <w:color w:val="000000"/>
                <w:lang w:eastAsia="pt-BR"/>
              </w:rPr>
              <w:pPrChange w:id="187" w:author="Rodrigo Nascimento" w:date="2021-08-04T14:44:00Z">
                <w:pPr>
                  <w:spacing w:after="0" w:line="240" w:lineRule="auto"/>
                </w:pPr>
              </w:pPrChange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8" w:author="Rodrigo Nascimento" w:date="2021-08-04T14:44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7788CEF" w14:textId="198AF111" w:rsidR="00052163" w:rsidRDefault="0057566A">
            <w:pPr>
              <w:spacing w:after="0" w:line="240" w:lineRule="auto"/>
              <w:jc w:val="center"/>
              <w:rPr>
                <w:ins w:id="189" w:author="Rodrigo Nascimento" w:date="2021-08-04T14:39:00Z"/>
                <w:rFonts w:ascii="Calibri" w:eastAsia="Times New Roman" w:hAnsi="Calibri" w:cs="Calibri"/>
                <w:color w:val="000000"/>
                <w:lang w:eastAsia="pt-BR"/>
              </w:rPr>
              <w:pPrChange w:id="190" w:author="Rodrigo Nascimento" w:date="2021-08-04T14:44:00Z">
                <w:pPr>
                  <w:spacing w:after="0" w:line="240" w:lineRule="auto"/>
                </w:pPr>
              </w:pPrChange>
            </w:pPr>
            <w:ins w:id="191" w:author="Rodrigo Nascimento" w:date="2021-08-04T15:3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30/11/2020</w:t>
              </w:r>
            </w:ins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" w:author="Rodrigo Nascimento" w:date="2021-08-04T14:44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6C37FEB" w14:textId="03F3988C" w:rsidR="00052163" w:rsidRDefault="008D48F5">
            <w:pPr>
              <w:spacing w:after="0" w:line="240" w:lineRule="auto"/>
              <w:jc w:val="center"/>
              <w:rPr>
                <w:ins w:id="193" w:author="Rodrigo Nascimento" w:date="2021-08-04T14:39:00Z"/>
                <w:rFonts w:ascii="Arial" w:hAnsi="Arial" w:cs="Arial"/>
                <w:color w:val="000000"/>
              </w:rPr>
              <w:pPrChange w:id="194" w:author="Rodrigo Nascimento" w:date="2021-08-04T14:44:00Z">
                <w:pPr>
                  <w:spacing w:after="0" w:line="240" w:lineRule="auto"/>
                </w:pPr>
              </w:pPrChange>
            </w:pPr>
            <w:ins w:id="195" w:author="Rodrigo Nascimento" w:date="2021-08-04T15:17:00Z">
              <w:r>
                <w:rPr>
                  <w:rFonts w:ascii="Arial" w:hAnsi="Arial" w:cs="Arial"/>
                  <w:color w:val="000000"/>
                </w:rPr>
                <w:t>240.205,78</w:t>
              </w:r>
            </w:ins>
          </w:p>
        </w:tc>
      </w:tr>
    </w:tbl>
    <w:p w14:paraId="6C6CB678" w14:textId="745E0188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21A0F891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376CA22D" w14:textId="5AEF681E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III - UFV Axis CE I</w:t>
      </w:r>
    </w:p>
    <w:p w14:paraId="556DA774" w14:textId="77777777" w:rsidR="003A0A04" w:rsidRDefault="0019720D" w:rsidP="003A0A04">
      <w:pPr>
        <w:jc w:val="both"/>
        <w:rPr>
          <w:ins w:id="19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CE I, localizada em Amontada/CE, possuirá potência total de 3.402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9.720 módulos fotovoltaicos modelo RSM 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2.500 kVA, através de 25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2.700 kVA, da fabricante WEG Transformadores, realizando a conversão da energia gerada em baixa tensão para média tensão, em 13,8 kV, conectando à rede da ENEL CE.</w:t>
      </w:r>
      <w:ins w:id="19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Style w:val="Tabelacomgrade"/>
        <w:tblW w:w="8140" w:type="dxa"/>
        <w:tblLook w:val="04A0" w:firstRow="1" w:lastRow="0" w:firstColumn="1" w:lastColumn="0" w:noHBand="0" w:noVBand="1"/>
        <w:tblPrChange w:id="198" w:author="Rodrigo Nascimento" w:date="2021-08-04T14:38:00Z">
          <w:tblPr>
            <w:tblW w:w="5120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702"/>
        <w:gridCol w:w="2199"/>
        <w:gridCol w:w="1976"/>
        <w:tblGridChange w:id="199">
          <w:tblGrid>
            <w:gridCol w:w="1388"/>
            <w:gridCol w:w="528"/>
            <w:gridCol w:w="278"/>
            <w:gridCol w:w="314"/>
            <w:gridCol w:w="954"/>
            <w:gridCol w:w="503"/>
            <w:gridCol w:w="303"/>
            <w:gridCol w:w="880"/>
            <w:gridCol w:w="234"/>
            <w:gridCol w:w="782"/>
            <w:gridCol w:w="943"/>
            <w:gridCol w:w="1033"/>
          </w:tblGrid>
        </w:tblGridChange>
      </w:tblGrid>
      <w:tr w:rsidR="003A0A04" w:rsidRPr="003A0A04" w14:paraId="5FCAE813" w14:textId="77777777" w:rsidTr="00052163">
        <w:trPr>
          <w:trHeight w:val="259"/>
          <w:ins w:id="200" w:author="Matheus Gomes Faria" w:date="2021-07-20T13:20:00Z"/>
          <w:trPrChange w:id="201" w:author="Rodrigo Nascimento" w:date="2021-08-04T14:38:00Z">
            <w:trPr>
              <w:gridAfter w:val="0"/>
              <w:trHeight w:val="300"/>
              <w:jc w:val="center"/>
            </w:trPr>
          </w:trPrChange>
        </w:trPr>
        <w:tc>
          <w:tcPr>
            <w:tcW w:w="2263" w:type="dxa"/>
            <w:noWrap/>
            <w:hideMark/>
            <w:tcPrChange w:id="202" w:author="Rodrigo Nascimento" w:date="2021-08-04T14:38:00Z">
              <w:tcPr>
                <w:tcW w:w="1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BE0074" w14:textId="77777777" w:rsidR="003A0A04" w:rsidRPr="003A0A04" w:rsidRDefault="003A0A04" w:rsidP="00A66CFC">
            <w:pPr>
              <w:rPr>
                <w:ins w:id="20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0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702" w:type="dxa"/>
            <w:noWrap/>
            <w:hideMark/>
            <w:tcPrChange w:id="205" w:author="Rodrigo Nascimento" w:date="2021-08-04T14:38:00Z">
              <w:tcPr>
                <w:tcW w:w="112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2450E3" w14:textId="77777777" w:rsidR="003A0A04" w:rsidRPr="003A0A04" w:rsidRDefault="003A0A04" w:rsidP="00A66CFC">
            <w:pPr>
              <w:rPr>
                <w:ins w:id="206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07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2199" w:type="dxa"/>
            <w:noWrap/>
            <w:hideMark/>
            <w:tcPrChange w:id="208" w:author="Rodrigo Nascimento" w:date="2021-08-04T14:38:00Z">
              <w:tcPr>
                <w:tcW w:w="17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3FD9C7" w14:textId="77777777" w:rsidR="003A0A04" w:rsidRPr="003A0A04" w:rsidRDefault="003A0A04" w:rsidP="00A66CFC">
            <w:pPr>
              <w:rPr>
                <w:ins w:id="20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1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1976" w:type="dxa"/>
            <w:noWrap/>
            <w:hideMark/>
            <w:tcPrChange w:id="211" w:author="Rodrigo Nascimento" w:date="2021-08-04T14:38:00Z">
              <w:tcPr>
                <w:tcW w:w="8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925B71" w14:textId="77777777" w:rsidR="003A0A04" w:rsidRPr="003A0A04" w:rsidRDefault="003A0A04" w:rsidP="00A66CFC">
            <w:pPr>
              <w:rPr>
                <w:ins w:id="212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13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39F1B6E0" w14:textId="77777777" w:rsidTr="00052163">
        <w:trPr>
          <w:trHeight w:val="259"/>
          <w:ins w:id="214" w:author="Matheus Gomes Faria" w:date="2021-07-20T13:20:00Z"/>
          <w:trPrChange w:id="215" w:author="Rodrigo Nascimento" w:date="2021-08-04T14:38:00Z">
            <w:trPr>
              <w:gridAfter w:val="0"/>
              <w:trHeight w:val="300"/>
              <w:jc w:val="center"/>
            </w:trPr>
          </w:trPrChange>
        </w:trPr>
        <w:tc>
          <w:tcPr>
            <w:tcW w:w="2263" w:type="dxa"/>
            <w:noWrap/>
            <w:hideMark/>
            <w:tcPrChange w:id="216" w:author="Rodrigo Nascimento" w:date="2021-08-04T14:38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35FB92" w14:textId="4E4131E3" w:rsidR="003A0A04" w:rsidRPr="003A0A04" w:rsidRDefault="00734F49">
            <w:pPr>
              <w:jc w:val="center"/>
              <w:rPr>
                <w:ins w:id="217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218" w:author="Rodrigo Nascimento" w:date="2021-08-04T14:25:00Z">
                <w:pPr/>
              </w:pPrChange>
            </w:pPr>
            <w:ins w:id="219" w:author="Rodrigo Nascimento" w:date="2021-08-04T14:23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Módulo</w:t>
              </w:r>
            </w:ins>
            <w:ins w:id="220" w:author="Rodrigo Nascimento" w:date="2021-08-04T14:24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s Fotovoltaicos</w:t>
              </w:r>
            </w:ins>
          </w:p>
        </w:tc>
        <w:tc>
          <w:tcPr>
            <w:tcW w:w="1702" w:type="dxa"/>
            <w:noWrap/>
            <w:hideMark/>
            <w:tcPrChange w:id="221" w:author="Rodrigo Nascimento" w:date="2021-08-04T14:38:00Z">
              <w:tcPr>
                <w:tcW w:w="11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00BB45" w14:textId="3623AEFA" w:rsidR="003A0A04" w:rsidRPr="003A0A04" w:rsidRDefault="003A0A04">
            <w:pPr>
              <w:jc w:val="center"/>
              <w:rPr>
                <w:ins w:id="22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223" w:author="Rodrigo Nascimento" w:date="2021-08-04T14:25:00Z">
                <w:pPr/>
              </w:pPrChange>
            </w:pPr>
          </w:p>
        </w:tc>
        <w:tc>
          <w:tcPr>
            <w:tcW w:w="2199" w:type="dxa"/>
            <w:noWrap/>
            <w:hideMark/>
            <w:tcPrChange w:id="224" w:author="Rodrigo Nascimento" w:date="2021-08-04T14:38:00Z">
              <w:tcPr>
                <w:tcW w:w="17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1D3EDB" w14:textId="11FC7AAD" w:rsidR="003A0A04" w:rsidRPr="003A0A04" w:rsidRDefault="00734F49">
            <w:pPr>
              <w:jc w:val="center"/>
              <w:rPr>
                <w:ins w:id="225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226" w:author="Rodrigo Nascimento" w:date="2021-08-04T14:25:00Z">
                <w:pPr/>
              </w:pPrChange>
            </w:pPr>
            <w:ins w:id="227" w:author="Rodrigo Nascimento" w:date="2021-08-04T14:24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22/12/2020</w:t>
              </w:r>
            </w:ins>
          </w:p>
        </w:tc>
        <w:tc>
          <w:tcPr>
            <w:tcW w:w="1976" w:type="dxa"/>
            <w:noWrap/>
            <w:hideMark/>
            <w:tcPrChange w:id="228" w:author="Rodrigo Nascimento" w:date="2021-08-04T14:38:00Z"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01038A" w14:textId="26FCEA6F" w:rsidR="003A0A04" w:rsidRPr="003A0A04" w:rsidRDefault="00734F49">
            <w:pPr>
              <w:jc w:val="center"/>
              <w:rPr>
                <w:ins w:id="229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230" w:author="Rodrigo Nascimento" w:date="2021-08-04T14:25:00Z">
                <w:pPr/>
              </w:pPrChange>
            </w:pPr>
            <w:ins w:id="231" w:author="Rodrigo Nascimento" w:date="2021-08-04T14:30:00Z">
              <w:r>
                <w:rPr>
                  <w:rFonts w:ascii="Arial" w:hAnsi="Arial" w:cs="Arial"/>
                  <w:color w:val="000000"/>
                </w:rPr>
                <w:t>5.814.857,43</w:t>
              </w:r>
            </w:ins>
          </w:p>
        </w:tc>
      </w:tr>
      <w:tr w:rsidR="00734F49" w:rsidRPr="003A0A04" w14:paraId="2A835CE2" w14:textId="77777777" w:rsidTr="00052163">
        <w:tblPrEx>
          <w:tblPrExChange w:id="232" w:author="Rodrigo Nascimento" w:date="2021-08-04T14:38:00Z">
            <w:tblPrEx>
              <w:tblW w:w="7107" w:type="dxa"/>
            </w:tblPrEx>
          </w:tblPrExChange>
        </w:tblPrEx>
        <w:trPr>
          <w:trHeight w:val="259"/>
          <w:ins w:id="233" w:author="Rodrigo Nascimento" w:date="2021-08-04T14:30:00Z"/>
          <w:trPrChange w:id="234" w:author="Rodrigo Nascimento" w:date="2021-08-04T14:38:00Z">
            <w:trPr>
              <w:gridAfter w:val="0"/>
              <w:trHeight w:val="267"/>
              <w:jc w:val="center"/>
            </w:trPr>
          </w:trPrChange>
        </w:trPr>
        <w:tc>
          <w:tcPr>
            <w:tcW w:w="2263" w:type="dxa"/>
            <w:noWrap/>
            <w:tcPrChange w:id="235" w:author="Rodrigo Nascimento" w:date="2021-08-04T14:38:00Z">
              <w:tcPr>
                <w:tcW w:w="191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20D9CA1" w14:textId="346D6207" w:rsidR="00734F49" w:rsidRDefault="00734F49" w:rsidP="00734F49">
            <w:pPr>
              <w:jc w:val="center"/>
              <w:rPr>
                <w:ins w:id="236" w:author="Rodrigo Nascimento" w:date="2021-08-04T14:30:00Z"/>
                <w:rFonts w:ascii="Calibri" w:eastAsia="Times New Roman" w:hAnsi="Calibri" w:cs="Calibri"/>
                <w:color w:val="000000"/>
                <w:lang w:eastAsia="pt-BR"/>
              </w:rPr>
            </w:pPr>
            <w:ins w:id="237" w:author="Rodrigo Nascimento" w:date="2021-08-04T14:3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Inversores</w:t>
              </w:r>
            </w:ins>
          </w:p>
        </w:tc>
        <w:tc>
          <w:tcPr>
            <w:tcW w:w="1702" w:type="dxa"/>
            <w:noWrap/>
            <w:tcPrChange w:id="238" w:author="Rodrigo Nascimento" w:date="2021-08-04T14:38:00Z">
              <w:tcPr>
                <w:tcW w:w="154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F3EACD9" w14:textId="77777777" w:rsidR="00734F49" w:rsidRPr="003A0A04" w:rsidRDefault="00734F49" w:rsidP="00734F49">
            <w:pPr>
              <w:jc w:val="center"/>
              <w:rPr>
                <w:ins w:id="239" w:author="Rodrigo Nascimento" w:date="2021-08-04T14:30:00Z"/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99" w:type="dxa"/>
            <w:noWrap/>
            <w:tcPrChange w:id="240" w:author="Rodrigo Nascimento" w:date="2021-08-04T14:38:00Z">
              <w:tcPr>
                <w:tcW w:w="19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279CAEF" w14:textId="40056A98" w:rsidR="00734F49" w:rsidRDefault="00734F49" w:rsidP="00734F49">
            <w:pPr>
              <w:jc w:val="center"/>
              <w:rPr>
                <w:ins w:id="241" w:author="Rodrigo Nascimento" w:date="2021-08-04T14:30:00Z"/>
                <w:rFonts w:ascii="Calibri" w:eastAsia="Times New Roman" w:hAnsi="Calibri" w:cs="Calibri"/>
                <w:color w:val="000000"/>
                <w:lang w:eastAsia="pt-BR"/>
              </w:rPr>
            </w:pPr>
            <w:ins w:id="242" w:author="Rodrigo Nascimento" w:date="2021-08-04T14:31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22/12/2020</w:t>
              </w:r>
            </w:ins>
          </w:p>
        </w:tc>
        <w:tc>
          <w:tcPr>
            <w:tcW w:w="1976" w:type="dxa"/>
            <w:noWrap/>
            <w:tcPrChange w:id="243" w:author="Rodrigo Nascimento" w:date="2021-08-04T14:38:00Z">
              <w:tcPr>
                <w:tcW w:w="172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56B2550" w14:textId="25B842F6" w:rsidR="00734F49" w:rsidRDefault="00734F49" w:rsidP="00734F49">
            <w:pPr>
              <w:jc w:val="center"/>
              <w:rPr>
                <w:ins w:id="244" w:author="Rodrigo Nascimento" w:date="2021-08-04T14:30:00Z"/>
                <w:rFonts w:ascii="Arial" w:hAnsi="Arial" w:cs="Arial"/>
                <w:color w:val="000000"/>
              </w:rPr>
            </w:pPr>
            <w:ins w:id="245" w:author="Rodrigo Nascimento" w:date="2021-08-04T14:31:00Z">
              <w:r>
                <w:rPr>
                  <w:rFonts w:ascii="Arial" w:hAnsi="Arial" w:cs="Arial"/>
                  <w:color w:val="000000"/>
                </w:rPr>
                <w:t>1.374.021,13</w:t>
              </w:r>
            </w:ins>
          </w:p>
        </w:tc>
      </w:tr>
      <w:tr w:rsidR="00052163" w:rsidRPr="003A0A04" w14:paraId="650E3398" w14:textId="77777777" w:rsidTr="00052163">
        <w:tblPrEx>
          <w:tblPrExChange w:id="246" w:author="Rodrigo Nascimento" w:date="2021-08-04T14:38:00Z">
            <w:tblPrEx>
              <w:tblW w:w="8140" w:type="dxa"/>
            </w:tblPrEx>
          </w:tblPrExChange>
        </w:tblPrEx>
        <w:trPr>
          <w:trHeight w:val="259"/>
          <w:ins w:id="247" w:author="Rodrigo Nascimento" w:date="2021-08-04T14:36:00Z"/>
          <w:trPrChange w:id="248" w:author="Rodrigo Nascimento" w:date="2021-08-04T14:38:00Z">
            <w:trPr>
              <w:trHeight w:val="259"/>
              <w:jc w:val="center"/>
            </w:trPr>
          </w:trPrChange>
        </w:trPr>
        <w:tc>
          <w:tcPr>
            <w:tcW w:w="2263" w:type="dxa"/>
            <w:noWrap/>
            <w:tcPrChange w:id="249" w:author="Rodrigo Nascimento" w:date="2021-08-04T14:38:00Z">
              <w:tcPr>
                <w:tcW w:w="219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2503224" w14:textId="19F572B6" w:rsidR="00052163" w:rsidRDefault="00052163" w:rsidP="00734F49">
            <w:pPr>
              <w:jc w:val="center"/>
              <w:rPr>
                <w:ins w:id="250" w:author="Rodrigo Nascimento" w:date="2021-08-04T14:36:00Z"/>
                <w:rFonts w:ascii="Calibri" w:eastAsia="Times New Roman" w:hAnsi="Calibri" w:cs="Calibri"/>
                <w:color w:val="000000"/>
                <w:lang w:eastAsia="pt-BR"/>
              </w:rPr>
            </w:pPr>
            <w:ins w:id="251" w:author="Rodrigo Nascimento" w:date="2021-08-04T14:37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Transformador</w:t>
              </w:r>
            </w:ins>
          </w:p>
        </w:tc>
        <w:tc>
          <w:tcPr>
            <w:tcW w:w="1702" w:type="dxa"/>
            <w:noWrap/>
            <w:tcPrChange w:id="252" w:author="Rodrigo Nascimento" w:date="2021-08-04T14:38:00Z">
              <w:tcPr>
                <w:tcW w:w="177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A07835" w14:textId="77777777" w:rsidR="00052163" w:rsidRPr="003A0A04" w:rsidRDefault="00052163" w:rsidP="00734F49">
            <w:pPr>
              <w:jc w:val="center"/>
              <w:rPr>
                <w:ins w:id="253" w:author="Rodrigo Nascimento" w:date="2021-08-04T14:36:00Z"/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199" w:type="dxa"/>
            <w:noWrap/>
            <w:tcPrChange w:id="254" w:author="Rodrigo Nascimento" w:date="2021-08-04T14:38:00Z">
              <w:tcPr>
                <w:tcW w:w="219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C3036BC" w14:textId="6BBC50C1" w:rsidR="00052163" w:rsidRDefault="00052163" w:rsidP="00734F49">
            <w:pPr>
              <w:jc w:val="center"/>
              <w:rPr>
                <w:ins w:id="255" w:author="Rodrigo Nascimento" w:date="2021-08-04T14:36:00Z"/>
                <w:rFonts w:ascii="Calibri" w:eastAsia="Times New Roman" w:hAnsi="Calibri" w:cs="Calibri"/>
                <w:color w:val="000000"/>
                <w:lang w:eastAsia="pt-BR"/>
              </w:rPr>
            </w:pPr>
            <w:ins w:id="256" w:author="Rodrigo Nascimento" w:date="2021-08-04T14:37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22/12/2020</w:t>
              </w:r>
            </w:ins>
          </w:p>
        </w:tc>
        <w:tc>
          <w:tcPr>
            <w:tcW w:w="1976" w:type="dxa"/>
            <w:noWrap/>
            <w:tcPrChange w:id="257" w:author="Rodrigo Nascimento" w:date="2021-08-04T14:38:00Z">
              <w:tcPr>
                <w:tcW w:w="19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0B0ADF4" w14:textId="1A97DAD0" w:rsidR="00052163" w:rsidRDefault="00015CBC" w:rsidP="00734F49">
            <w:pPr>
              <w:jc w:val="center"/>
              <w:rPr>
                <w:ins w:id="258" w:author="Rodrigo Nascimento" w:date="2021-08-04T14:36:00Z"/>
                <w:rFonts w:ascii="Arial" w:hAnsi="Arial" w:cs="Arial"/>
                <w:color w:val="000000"/>
              </w:rPr>
            </w:pPr>
            <w:ins w:id="259" w:author="Rodrigo Nascimento" w:date="2021-08-04T15:10:00Z">
              <w:r>
                <w:rPr>
                  <w:rFonts w:ascii="Arial" w:hAnsi="Arial" w:cs="Arial"/>
                  <w:color w:val="000000"/>
                </w:rPr>
                <w:t>241.827,72</w:t>
              </w:r>
            </w:ins>
          </w:p>
        </w:tc>
      </w:tr>
    </w:tbl>
    <w:p w14:paraId="6E0C5F9A" w14:textId="09017EE1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6BBC7E32" w14:textId="59DCC12E" w:rsidR="0019720D" w:rsidRDefault="0019720D" w:rsidP="0019720D">
      <w:pPr>
        <w:jc w:val="both"/>
        <w:rPr>
          <w:ins w:id="260" w:author="Rodrigo Nascimento" w:date="2021-08-05T11:15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 </w:t>
      </w:r>
    </w:p>
    <w:p w14:paraId="04EBE8E4" w14:textId="77777777" w:rsidR="00313B7D" w:rsidRPr="0019720D" w:rsidRDefault="00313B7D" w:rsidP="0019720D">
      <w:pPr>
        <w:jc w:val="both"/>
        <w:rPr>
          <w:rFonts w:ascii="TT10D6t00" w:hAnsi="TT10D6t00"/>
          <w:color w:val="000000"/>
        </w:rPr>
      </w:pPr>
    </w:p>
    <w:p w14:paraId="394229B1" w14:textId="03E86D27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lastRenderedPageBreak/>
        <w:t>IV - UFV Axis MT I</w:t>
      </w:r>
    </w:p>
    <w:p w14:paraId="196D2681" w14:textId="77777777" w:rsidR="003A0A04" w:rsidRDefault="0019720D" w:rsidP="003A0A04">
      <w:pPr>
        <w:jc w:val="both"/>
        <w:rPr>
          <w:ins w:id="261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MT I, localizada em Tangará da Serra/MT, possuirá potência total de 6.804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19.440 módulos fotovoltaicos modelo RSM 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5.000 kVA, através de 50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2 transformadores de 2.700 kVA, totalizando 5.400 kVA, da fabricante WEG Transformadores, realizando 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conversão da energia gerada em baixa tensão para média tensão, em 13,8 kV, conectando à rede da ENERGISA MT.</w:t>
      </w:r>
      <w:ins w:id="262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8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263" w:author="Rodrigo Nascimento" w:date="2021-08-04T14:45:00Z">
          <w:tblPr>
            <w:tblW w:w="5127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467"/>
        <w:gridCol w:w="2524"/>
        <w:gridCol w:w="2115"/>
        <w:tblGridChange w:id="264">
          <w:tblGrid>
            <w:gridCol w:w="1367"/>
            <w:gridCol w:w="114"/>
            <w:gridCol w:w="1006"/>
            <w:gridCol w:w="114"/>
            <w:gridCol w:w="1646"/>
            <w:gridCol w:w="114"/>
            <w:gridCol w:w="766"/>
            <w:gridCol w:w="709"/>
          </w:tblGrid>
        </w:tblGridChange>
      </w:tblGrid>
      <w:tr w:rsidR="003A0A04" w:rsidRPr="003A0A04" w14:paraId="10D9894E" w14:textId="77777777" w:rsidTr="00D5756A">
        <w:trPr>
          <w:trHeight w:val="300"/>
          <w:jc w:val="center"/>
          <w:ins w:id="265" w:author="Matheus Gomes Faria" w:date="2021-07-20T13:20:00Z"/>
          <w:trPrChange w:id="266" w:author="Rodrigo Nascimento" w:date="2021-08-04T14:45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7" w:author="Rodrigo Nascimento" w:date="2021-08-04T14:45:00Z">
              <w:tcPr>
                <w:tcW w:w="13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6ACF26" w14:textId="77777777" w:rsidR="003A0A04" w:rsidRPr="003A0A04" w:rsidRDefault="003A0A04" w:rsidP="00A66CFC">
            <w:pPr>
              <w:spacing w:after="0" w:line="240" w:lineRule="auto"/>
              <w:rPr>
                <w:ins w:id="268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69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0" w:author="Rodrigo Nascimento" w:date="2021-08-04T14:45:00Z">
              <w:tcPr>
                <w:tcW w:w="11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99A5B2" w14:textId="77777777" w:rsidR="003A0A04" w:rsidRPr="003A0A04" w:rsidRDefault="003A0A04" w:rsidP="00A66CFC">
            <w:pPr>
              <w:spacing w:after="0" w:line="240" w:lineRule="auto"/>
              <w:rPr>
                <w:ins w:id="27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7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3" w:author="Rodrigo Nascimento" w:date="2021-08-04T14:45:00Z">
              <w:tcPr>
                <w:tcW w:w="17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765CAD" w14:textId="77777777" w:rsidR="003A0A04" w:rsidRPr="003A0A04" w:rsidRDefault="003A0A04" w:rsidP="00A66CFC">
            <w:pPr>
              <w:spacing w:after="0" w:line="240" w:lineRule="auto"/>
              <w:rPr>
                <w:ins w:id="274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75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6" w:author="Rodrigo Nascimento" w:date="2021-08-04T14:45:00Z">
              <w:tcPr>
                <w:tcW w:w="8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CE4FD6" w14:textId="77777777" w:rsidR="003A0A04" w:rsidRPr="003A0A04" w:rsidRDefault="003A0A04" w:rsidP="00A66CFC">
            <w:pPr>
              <w:spacing w:after="0" w:line="240" w:lineRule="auto"/>
              <w:rPr>
                <w:ins w:id="277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78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052163" w:rsidRPr="003A0A04" w14:paraId="141CF785" w14:textId="77777777" w:rsidTr="00015CBC">
        <w:tblPrEx>
          <w:tblPrExChange w:id="279" w:author="Rodrigo Nascimento" w:date="2021-08-04T15:06:00Z">
            <w:tblPrEx>
              <w:tblW w:w="5120" w:type="dxa"/>
            </w:tblPrEx>
          </w:tblPrExChange>
        </w:tblPrEx>
        <w:trPr>
          <w:trHeight w:val="300"/>
          <w:jc w:val="center"/>
          <w:ins w:id="280" w:author="Matheus Gomes Faria" w:date="2021-07-20T13:20:00Z"/>
          <w:trPrChange w:id="281" w:author="Rodrigo Nascimento" w:date="2021-08-04T15:06:00Z">
            <w:trPr>
              <w:gridAfter w:val="0"/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2" w:author="Rodrigo Nascimento" w:date="2021-08-04T15:06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753089" w14:textId="63FC5C08" w:rsidR="00052163" w:rsidRPr="003A0A04" w:rsidRDefault="00052163">
            <w:pPr>
              <w:spacing w:after="0" w:line="240" w:lineRule="auto"/>
              <w:jc w:val="center"/>
              <w:rPr>
                <w:ins w:id="283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284" w:author="Rodrigo Nascimento" w:date="2021-08-04T14:45:00Z">
                <w:pPr>
                  <w:spacing w:after="0" w:line="240" w:lineRule="auto"/>
                </w:pPr>
              </w:pPrChange>
            </w:pPr>
            <w:ins w:id="285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Módulos Fotovoltaicos</w:t>
              </w:r>
            </w:ins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6" w:author="Rodrigo Nascimento" w:date="2021-08-04T15:06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D397EB" w14:textId="63638B8D" w:rsidR="00052163" w:rsidRPr="003A0A04" w:rsidRDefault="00052163">
            <w:pPr>
              <w:spacing w:after="0" w:line="240" w:lineRule="auto"/>
              <w:jc w:val="center"/>
              <w:rPr>
                <w:ins w:id="287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288" w:author="Rodrigo Nascimento" w:date="2021-08-04T14:45:00Z">
                <w:pPr>
                  <w:spacing w:after="0" w:line="240" w:lineRule="auto"/>
                </w:pPr>
              </w:pPrChange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" w:author="Rodrigo Nascimento" w:date="2021-08-04T15:06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677C2ED" w14:textId="13D3E8BE" w:rsidR="00052163" w:rsidRPr="003A0A04" w:rsidRDefault="0057566A">
            <w:pPr>
              <w:spacing w:after="0" w:line="240" w:lineRule="auto"/>
              <w:jc w:val="center"/>
              <w:rPr>
                <w:ins w:id="29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291" w:author="Rodrigo Nascimento" w:date="2021-08-04T14:45:00Z">
                <w:pPr>
                  <w:spacing w:after="0" w:line="240" w:lineRule="auto"/>
                </w:pPr>
              </w:pPrChange>
            </w:pPr>
            <w:ins w:id="292" w:author="Rodrigo Nascimento" w:date="2021-08-04T15:31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11/12/2020</w:t>
              </w:r>
            </w:ins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3" w:author="Rodrigo Nascimento" w:date="2021-08-04T15:06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B7DCC8D" w14:textId="78F5450F" w:rsidR="00052163" w:rsidRPr="003A0A04" w:rsidRDefault="00015CBC">
            <w:pPr>
              <w:spacing w:after="0" w:line="240" w:lineRule="auto"/>
              <w:jc w:val="center"/>
              <w:rPr>
                <w:ins w:id="29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295" w:author="Rodrigo Nascimento" w:date="2021-08-04T14:45:00Z">
                <w:pPr>
                  <w:spacing w:after="0" w:line="240" w:lineRule="auto"/>
                </w:pPr>
              </w:pPrChange>
            </w:pPr>
            <w:ins w:id="296" w:author="Rodrigo Nascimento" w:date="2021-08-04T15:11:00Z">
              <w:r>
                <w:rPr>
                  <w:rFonts w:ascii="Arial" w:hAnsi="Arial" w:cs="Arial"/>
                  <w:color w:val="000000"/>
                </w:rPr>
                <w:t>11.623.661,20</w:t>
              </w:r>
            </w:ins>
          </w:p>
        </w:tc>
      </w:tr>
      <w:tr w:rsidR="00052163" w:rsidRPr="003A0A04" w14:paraId="5FBDE40C" w14:textId="77777777" w:rsidTr="00D5756A">
        <w:trPr>
          <w:trHeight w:val="300"/>
          <w:jc w:val="center"/>
          <w:ins w:id="297" w:author="Rodrigo Nascimento" w:date="2021-08-04T14:40:00Z"/>
          <w:trPrChange w:id="298" w:author="Rodrigo Nascimento" w:date="2021-08-04T14:45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9" w:author="Rodrigo Nascimento" w:date="2021-08-04T14:45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35B1C39" w14:textId="12E2884A" w:rsidR="00052163" w:rsidRDefault="00052163">
            <w:pPr>
              <w:spacing w:after="0" w:line="240" w:lineRule="auto"/>
              <w:jc w:val="center"/>
              <w:rPr>
                <w:ins w:id="300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01" w:author="Rodrigo Nascimento" w:date="2021-08-04T14:45:00Z">
                <w:pPr>
                  <w:spacing w:after="0" w:line="240" w:lineRule="auto"/>
                </w:pPr>
              </w:pPrChange>
            </w:pPr>
            <w:ins w:id="302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Inversores</w:t>
              </w:r>
            </w:ins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3" w:author="Rodrigo Nascimento" w:date="2021-08-04T14:45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95686E1" w14:textId="77777777" w:rsidR="00052163" w:rsidRPr="003A0A04" w:rsidDel="000B1C1C" w:rsidRDefault="00052163">
            <w:pPr>
              <w:spacing w:after="0" w:line="240" w:lineRule="auto"/>
              <w:jc w:val="center"/>
              <w:rPr>
                <w:ins w:id="304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05" w:author="Rodrigo Nascimento" w:date="2021-08-04T14:45:00Z">
                <w:pPr>
                  <w:spacing w:after="0" w:line="240" w:lineRule="auto"/>
                </w:pPr>
              </w:pPrChange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" w:author="Rodrigo Nascimento" w:date="2021-08-04T14:45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7814D38" w14:textId="40DBB33E" w:rsidR="00052163" w:rsidRDefault="0057566A">
            <w:pPr>
              <w:spacing w:after="0" w:line="240" w:lineRule="auto"/>
              <w:jc w:val="center"/>
              <w:rPr>
                <w:ins w:id="307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08" w:author="Rodrigo Nascimento" w:date="2021-08-04T14:45:00Z">
                <w:pPr>
                  <w:spacing w:after="0" w:line="240" w:lineRule="auto"/>
                </w:pPr>
              </w:pPrChange>
            </w:pPr>
            <w:ins w:id="309" w:author="Rodrigo Nascimento" w:date="2021-08-04T15:31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11/12/2020</w:t>
              </w:r>
            </w:ins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0" w:author="Rodrigo Nascimento" w:date="2021-08-04T14:45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67C0AFB" w14:textId="6AA36CC8" w:rsidR="00052163" w:rsidRDefault="00015CBC">
            <w:pPr>
              <w:spacing w:after="0" w:line="240" w:lineRule="auto"/>
              <w:jc w:val="center"/>
              <w:rPr>
                <w:ins w:id="311" w:author="Rodrigo Nascimento" w:date="2021-08-04T14:40:00Z"/>
                <w:rFonts w:ascii="Arial" w:hAnsi="Arial" w:cs="Arial"/>
                <w:color w:val="000000"/>
              </w:rPr>
              <w:pPrChange w:id="312" w:author="Rodrigo Nascimento" w:date="2021-08-04T14:45:00Z">
                <w:pPr>
                  <w:spacing w:after="0" w:line="240" w:lineRule="auto"/>
                </w:pPr>
              </w:pPrChange>
            </w:pPr>
            <w:ins w:id="313" w:author="Rodrigo Nascimento" w:date="2021-08-04T15:11:00Z">
              <w:r>
                <w:rPr>
                  <w:rFonts w:ascii="Arial" w:hAnsi="Arial" w:cs="Arial"/>
                  <w:color w:val="000000"/>
                </w:rPr>
                <w:t>2.741.429,53</w:t>
              </w:r>
            </w:ins>
          </w:p>
        </w:tc>
      </w:tr>
      <w:tr w:rsidR="00052163" w:rsidRPr="003A0A04" w14:paraId="64B8CD49" w14:textId="77777777" w:rsidTr="00D5756A">
        <w:trPr>
          <w:trHeight w:val="300"/>
          <w:jc w:val="center"/>
          <w:ins w:id="314" w:author="Rodrigo Nascimento" w:date="2021-08-04T14:40:00Z"/>
          <w:trPrChange w:id="315" w:author="Rodrigo Nascimento" w:date="2021-08-04T14:45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6" w:author="Rodrigo Nascimento" w:date="2021-08-04T14:45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E2B667A" w14:textId="20A844B6" w:rsidR="00052163" w:rsidRDefault="00052163">
            <w:pPr>
              <w:spacing w:after="0" w:line="240" w:lineRule="auto"/>
              <w:jc w:val="center"/>
              <w:rPr>
                <w:ins w:id="317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18" w:author="Rodrigo Nascimento" w:date="2021-08-04T14:45:00Z">
                <w:pPr>
                  <w:spacing w:after="0" w:line="240" w:lineRule="auto"/>
                </w:pPr>
              </w:pPrChange>
            </w:pPr>
            <w:ins w:id="319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Transformador</w:t>
              </w:r>
            </w:ins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0" w:author="Rodrigo Nascimento" w:date="2021-08-04T14:45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2073973" w14:textId="77777777" w:rsidR="00052163" w:rsidRPr="003A0A04" w:rsidDel="000B1C1C" w:rsidRDefault="00052163">
            <w:pPr>
              <w:spacing w:after="0" w:line="240" w:lineRule="auto"/>
              <w:jc w:val="center"/>
              <w:rPr>
                <w:ins w:id="321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22" w:author="Rodrigo Nascimento" w:date="2021-08-04T14:45:00Z">
                <w:pPr>
                  <w:spacing w:after="0" w:line="240" w:lineRule="auto"/>
                </w:pPr>
              </w:pPrChange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3" w:author="Rodrigo Nascimento" w:date="2021-08-04T14:45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A33D688" w14:textId="125CA17E" w:rsidR="00052163" w:rsidRDefault="0057566A">
            <w:pPr>
              <w:spacing w:after="0" w:line="240" w:lineRule="auto"/>
              <w:jc w:val="center"/>
              <w:rPr>
                <w:ins w:id="324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25" w:author="Rodrigo Nascimento" w:date="2021-08-04T14:45:00Z">
                <w:pPr>
                  <w:spacing w:after="0" w:line="240" w:lineRule="auto"/>
                </w:pPr>
              </w:pPrChange>
            </w:pPr>
            <w:ins w:id="326" w:author="Rodrigo Nascimento" w:date="2021-08-04T15:31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11/12/2020</w:t>
              </w:r>
            </w:ins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7" w:author="Rodrigo Nascimento" w:date="2021-08-04T14:45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1B9ECA8" w14:textId="466C406F" w:rsidR="00052163" w:rsidRDefault="00015CBC">
            <w:pPr>
              <w:spacing w:after="0" w:line="240" w:lineRule="auto"/>
              <w:jc w:val="center"/>
              <w:rPr>
                <w:ins w:id="328" w:author="Rodrigo Nascimento" w:date="2021-08-04T14:40:00Z"/>
                <w:rFonts w:ascii="Arial" w:hAnsi="Arial" w:cs="Arial"/>
                <w:color w:val="000000"/>
              </w:rPr>
              <w:pPrChange w:id="329" w:author="Rodrigo Nascimento" w:date="2021-08-04T14:45:00Z">
                <w:pPr>
                  <w:spacing w:after="0" w:line="240" w:lineRule="auto"/>
                </w:pPr>
              </w:pPrChange>
            </w:pPr>
            <w:ins w:id="330" w:author="Rodrigo Nascimento" w:date="2021-08-04T15:11:00Z">
              <w:r>
                <w:rPr>
                  <w:rFonts w:ascii="Arial" w:hAnsi="Arial" w:cs="Arial"/>
                  <w:color w:val="000000"/>
                </w:rPr>
                <w:t>504.423,03</w:t>
              </w:r>
            </w:ins>
          </w:p>
        </w:tc>
      </w:tr>
    </w:tbl>
    <w:p w14:paraId="358F3F79" w14:textId="365068EE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382E324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F50C247" w14:textId="54DC6CC0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V - UFV Axis RJ III</w:t>
      </w:r>
    </w:p>
    <w:p w14:paraId="45D65478" w14:textId="77777777" w:rsidR="003A0A04" w:rsidRDefault="0019720D" w:rsidP="003A0A04">
      <w:pPr>
        <w:jc w:val="both"/>
        <w:rPr>
          <w:ins w:id="331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RJ III, localizada em Paraíba do Sul/RJ, possuirá potência total de 856,8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2.520 módulos fotovoltaicos modelo RSM144-6-340P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700 kVA, através de 7 inversores fotovoltaicos modelo SUN2000-100KTL-H1 da fabricante Huawei. As estruturas de fixação são do tipo fixa, modelos ESP-G2 pela fabricante </w:t>
      </w:r>
      <w:proofErr w:type="spellStart"/>
      <w:r w:rsidRPr="0019720D">
        <w:rPr>
          <w:rFonts w:ascii="TT10D6t00" w:hAnsi="TT10D6t00"/>
          <w:color w:val="000000"/>
        </w:rPr>
        <w:t>Politec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 780 kVA, da fabricante WEG Transformadores, realizando a conversão da energia gerada em baixa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tensão para média tensão, em 13,8 kV, conectando à rede da LIGHT.</w:t>
      </w:r>
      <w:ins w:id="332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8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333" w:author="Rodrigo Nascimento" w:date="2021-08-04T14:45:00Z">
          <w:tblPr>
            <w:tblW w:w="5127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413"/>
        <w:gridCol w:w="2488"/>
        <w:gridCol w:w="2085"/>
        <w:tblGridChange w:id="334">
          <w:tblGrid>
            <w:gridCol w:w="1367"/>
            <w:gridCol w:w="114"/>
            <w:gridCol w:w="1006"/>
            <w:gridCol w:w="114"/>
            <w:gridCol w:w="1646"/>
            <w:gridCol w:w="114"/>
            <w:gridCol w:w="766"/>
            <w:gridCol w:w="709"/>
          </w:tblGrid>
        </w:tblGridChange>
      </w:tblGrid>
      <w:tr w:rsidR="003A0A04" w:rsidRPr="003A0A04" w14:paraId="21A9A118" w14:textId="77777777" w:rsidTr="00D5756A">
        <w:trPr>
          <w:trHeight w:val="296"/>
          <w:jc w:val="center"/>
          <w:ins w:id="335" w:author="Matheus Gomes Faria" w:date="2021-07-20T13:20:00Z"/>
          <w:trPrChange w:id="336" w:author="Rodrigo Nascimento" w:date="2021-08-04T14:45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7" w:author="Rodrigo Nascimento" w:date="2021-08-04T14:45:00Z">
              <w:tcPr>
                <w:tcW w:w="13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73498C" w14:textId="77777777" w:rsidR="003A0A04" w:rsidRPr="003A0A04" w:rsidRDefault="003A0A04" w:rsidP="00A66CFC">
            <w:pPr>
              <w:spacing w:after="0" w:line="240" w:lineRule="auto"/>
              <w:rPr>
                <w:ins w:id="338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339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0" w:author="Rodrigo Nascimento" w:date="2021-08-04T14:45:00Z">
              <w:tcPr>
                <w:tcW w:w="11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D9646A" w14:textId="77777777" w:rsidR="003A0A04" w:rsidRPr="003A0A04" w:rsidRDefault="003A0A04" w:rsidP="00A66CFC">
            <w:pPr>
              <w:spacing w:after="0" w:line="240" w:lineRule="auto"/>
              <w:rPr>
                <w:ins w:id="34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34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3" w:author="Rodrigo Nascimento" w:date="2021-08-04T14:45:00Z">
              <w:tcPr>
                <w:tcW w:w="17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5EE0736" w14:textId="77777777" w:rsidR="003A0A04" w:rsidRPr="003A0A04" w:rsidRDefault="003A0A04" w:rsidP="00A66CFC">
            <w:pPr>
              <w:spacing w:after="0" w:line="240" w:lineRule="auto"/>
              <w:rPr>
                <w:ins w:id="344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345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6" w:author="Rodrigo Nascimento" w:date="2021-08-04T14:45:00Z">
              <w:tcPr>
                <w:tcW w:w="8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9747C9" w14:textId="77777777" w:rsidR="003A0A04" w:rsidRPr="003A0A04" w:rsidRDefault="003A0A04" w:rsidP="00A66CFC">
            <w:pPr>
              <w:spacing w:after="0" w:line="240" w:lineRule="auto"/>
              <w:rPr>
                <w:ins w:id="347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348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052163" w:rsidRPr="003A0A04" w14:paraId="758A9316" w14:textId="77777777" w:rsidTr="00015CBC">
        <w:tblPrEx>
          <w:tblPrExChange w:id="349" w:author="Rodrigo Nascimento" w:date="2021-08-04T15:06:00Z">
            <w:tblPrEx>
              <w:tblW w:w="5120" w:type="dxa"/>
            </w:tblPrEx>
          </w:tblPrExChange>
        </w:tblPrEx>
        <w:trPr>
          <w:trHeight w:val="296"/>
          <w:jc w:val="center"/>
          <w:ins w:id="350" w:author="Matheus Gomes Faria" w:date="2021-07-20T13:20:00Z"/>
          <w:trPrChange w:id="351" w:author="Rodrigo Nascimento" w:date="2021-08-04T15:06:00Z">
            <w:trPr>
              <w:gridAfter w:val="0"/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2" w:author="Rodrigo Nascimento" w:date="2021-08-04T15:06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95DC9B" w14:textId="75DF33A7" w:rsidR="00052163" w:rsidRPr="003A0A04" w:rsidRDefault="00052163">
            <w:pPr>
              <w:spacing w:after="0" w:line="240" w:lineRule="auto"/>
              <w:jc w:val="center"/>
              <w:rPr>
                <w:ins w:id="353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354" w:author="Rodrigo Nascimento" w:date="2021-08-04T14:46:00Z">
                <w:pPr>
                  <w:spacing w:after="0" w:line="240" w:lineRule="auto"/>
                </w:pPr>
              </w:pPrChange>
            </w:pPr>
            <w:ins w:id="355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Módulos Fotovoltaicos</w:t>
              </w:r>
            </w:ins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6" w:author="Rodrigo Nascimento" w:date="2021-08-04T15:06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3CD358" w14:textId="0ECD87A8" w:rsidR="00052163" w:rsidRPr="003A0A04" w:rsidRDefault="00052163">
            <w:pPr>
              <w:spacing w:after="0" w:line="240" w:lineRule="auto"/>
              <w:jc w:val="center"/>
              <w:rPr>
                <w:ins w:id="357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358" w:author="Rodrigo Nascimento" w:date="2021-08-04T14:46:00Z">
                <w:pPr>
                  <w:spacing w:after="0" w:line="240" w:lineRule="auto"/>
                </w:pPr>
              </w:pPrChange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9" w:author="Rodrigo Nascimento" w:date="2021-08-04T15:06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638490D0" w14:textId="1B767FA6" w:rsidR="00052163" w:rsidRPr="003A0A04" w:rsidRDefault="00F134B2">
            <w:pPr>
              <w:spacing w:after="0" w:line="240" w:lineRule="auto"/>
              <w:jc w:val="center"/>
              <w:rPr>
                <w:ins w:id="36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361" w:author="Rodrigo Nascimento" w:date="2021-08-04T14:46:00Z">
                <w:pPr>
                  <w:spacing w:after="0" w:line="240" w:lineRule="auto"/>
                </w:pPr>
              </w:pPrChange>
            </w:pPr>
            <w:ins w:id="362" w:author="Rodrigo Nascimento" w:date="2021-08-04T15:59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30/09/2020</w:t>
              </w:r>
            </w:ins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3" w:author="Rodrigo Nascimento" w:date="2021-08-04T15:06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6FB45E17" w14:textId="0400ECA1" w:rsidR="00052163" w:rsidRPr="003A0A04" w:rsidRDefault="006A01EE">
            <w:pPr>
              <w:spacing w:after="0" w:line="240" w:lineRule="auto"/>
              <w:jc w:val="center"/>
              <w:rPr>
                <w:ins w:id="36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365" w:author="Rodrigo Nascimento" w:date="2021-08-04T14:46:00Z">
                <w:pPr>
                  <w:spacing w:after="0" w:line="240" w:lineRule="auto"/>
                </w:pPr>
              </w:pPrChange>
            </w:pPr>
            <w:ins w:id="366" w:author="Rodrigo Nascimento" w:date="2021-08-04T15:51:00Z">
              <w:r w:rsidRPr="00515920">
                <w:rPr>
                  <w:rFonts w:ascii="Arial" w:hAnsi="Arial" w:cs="Arial"/>
                  <w:color w:val="000000"/>
                </w:rPr>
                <w:t>1.469.035,01</w:t>
              </w:r>
            </w:ins>
          </w:p>
        </w:tc>
      </w:tr>
      <w:tr w:rsidR="00052163" w:rsidRPr="003A0A04" w14:paraId="4F0CD87D" w14:textId="77777777" w:rsidTr="00D5756A">
        <w:trPr>
          <w:trHeight w:val="296"/>
          <w:jc w:val="center"/>
          <w:ins w:id="367" w:author="Rodrigo Nascimento" w:date="2021-08-04T14:40:00Z"/>
          <w:trPrChange w:id="368" w:author="Rodrigo Nascimento" w:date="2021-08-04T14:46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9" w:author="Rodrigo Nascimento" w:date="2021-08-04T14:46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769D76F" w14:textId="3ADA1724" w:rsidR="00052163" w:rsidRDefault="00052163">
            <w:pPr>
              <w:spacing w:after="0" w:line="240" w:lineRule="auto"/>
              <w:jc w:val="center"/>
              <w:rPr>
                <w:ins w:id="370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71" w:author="Rodrigo Nascimento" w:date="2021-08-04T14:46:00Z">
                <w:pPr>
                  <w:spacing w:after="0" w:line="240" w:lineRule="auto"/>
                </w:pPr>
              </w:pPrChange>
            </w:pPr>
            <w:ins w:id="372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Inversores</w:t>
              </w:r>
            </w:ins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3" w:author="Rodrigo Nascimento" w:date="2021-08-04T14:46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27A88C7" w14:textId="77777777" w:rsidR="00052163" w:rsidRPr="003A0A04" w:rsidDel="000E256B" w:rsidRDefault="00052163">
            <w:pPr>
              <w:spacing w:after="0" w:line="240" w:lineRule="auto"/>
              <w:jc w:val="center"/>
              <w:rPr>
                <w:ins w:id="374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75" w:author="Rodrigo Nascimento" w:date="2021-08-04T14:46:00Z">
                <w:pPr>
                  <w:spacing w:after="0" w:line="240" w:lineRule="auto"/>
                </w:pPr>
              </w:pPrChange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6" w:author="Rodrigo Nascimento" w:date="2021-08-04T14:46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1DE10C3" w14:textId="283BC836" w:rsidR="00052163" w:rsidRDefault="00F134B2">
            <w:pPr>
              <w:spacing w:after="0" w:line="240" w:lineRule="auto"/>
              <w:jc w:val="center"/>
              <w:rPr>
                <w:ins w:id="377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78" w:author="Rodrigo Nascimento" w:date="2021-08-04T14:46:00Z">
                <w:pPr>
                  <w:spacing w:after="0" w:line="240" w:lineRule="auto"/>
                </w:pPr>
              </w:pPrChange>
            </w:pPr>
            <w:ins w:id="379" w:author="Rodrigo Nascimento" w:date="2021-08-04T15:59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30/09/2020</w:t>
              </w:r>
            </w:ins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0" w:author="Rodrigo Nascimento" w:date="2021-08-04T14:46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F35D3D7" w14:textId="631E1144" w:rsidR="00052163" w:rsidRDefault="00F134B2">
            <w:pPr>
              <w:spacing w:after="0" w:line="240" w:lineRule="auto"/>
              <w:jc w:val="center"/>
              <w:rPr>
                <w:ins w:id="381" w:author="Rodrigo Nascimento" w:date="2021-08-04T14:40:00Z"/>
                <w:rFonts w:ascii="Arial" w:hAnsi="Arial" w:cs="Arial"/>
                <w:color w:val="000000"/>
              </w:rPr>
              <w:pPrChange w:id="382" w:author="Rodrigo Nascimento" w:date="2021-08-04T14:46:00Z">
                <w:pPr>
                  <w:spacing w:after="0" w:line="240" w:lineRule="auto"/>
                </w:pPr>
              </w:pPrChange>
            </w:pPr>
            <w:ins w:id="383" w:author="Rodrigo Nascimento" w:date="2021-08-04T15:51:00Z">
              <w:r w:rsidRPr="00515920">
                <w:rPr>
                  <w:rFonts w:ascii="Arial" w:hAnsi="Arial" w:cs="Arial"/>
                  <w:color w:val="000000"/>
                </w:rPr>
                <w:t>343.816,70</w:t>
              </w:r>
            </w:ins>
          </w:p>
        </w:tc>
      </w:tr>
      <w:tr w:rsidR="00052163" w:rsidRPr="003A0A04" w14:paraId="340A6076" w14:textId="77777777" w:rsidTr="00D5756A">
        <w:trPr>
          <w:trHeight w:val="296"/>
          <w:jc w:val="center"/>
          <w:ins w:id="384" w:author="Rodrigo Nascimento" w:date="2021-08-04T14:40:00Z"/>
          <w:trPrChange w:id="385" w:author="Rodrigo Nascimento" w:date="2021-08-04T14:46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6" w:author="Rodrigo Nascimento" w:date="2021-08-04T14:46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20550A0" w14:textId="0D234DA9" w:rsidR="00052163" w:rsidRDefault="00052163">
            <w:pPr>
              <w:spacing w:after="0" w:line="240" w:lineRule="auto"/>
              <w:jc w:val="center"/>
              <w:rPr>
                <w:ins w:id="387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88" w:author="Rodrigo Nascimento" w:date="2021-08-04T14:46:00Z">
                <w:pPr>
                  <w:spacing w:after="0" w:line="240" w:lineRule="auto"/>
                </w:pPr>
              </w:pPrChange>
            </w:pPr>
            <w:ins w:id="389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Transformador</w:t>
              </w:r>
            </w:ins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0" w:author="Rodrigo Nascimento" w:date="2021-08-04T14:46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0F2CC97" w14:textId="77777777" w:rsidR="00052163" w:rsidRPr="003A0A04" w:rsidDel="000E256B" w:rsidRDefault="00052163">
            <w:pPr>
              <w:spacing w:after="0" w:line="240" w:lineRule="auto"/>
              <w:jc w:val="center"/>
              <w:rPr>
                <w:ins w:id="391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92" w:author="Rodrigo Nascimento" w:date="2021-08-04T14:46:00Z">
                <w:pPr>
                  <w:spacing w:after="0" w:line="240" w:lineRule="auto"/>
                </w:pPr>
              </w:pPrChange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3" w:author="Rodrigo Nascimento" w:date="2021-08-04T14:46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D9F74C2" w14:textId="12456318" w:rsidR="00052163" w:rsidRDefault="00F134B2">
            <w:pPr>
              <w:spacing w:after="0" w:line="240" w:lineRule="auto"/>
              <w:jc w:val="center"/>
              <w:rPr>
                <w:ins w:id="394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395" w:author="Rodrigo Nascimento" w:date="2021-08-04T14:46:00Z">
                <w:pPr>
                  <w:spacing w:after="0" w:line="240" w:lineRule="auto"/>
                </w:pPr>
              </w:pPrChange>
            </w:pPr>
            <w:ins w:id="396" w:author="Rodrigo Nascimento" w:date="2021-08-04T15:59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30/09/2020</w:t>
              </w:r>
            </w:ins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7" w:author="Rodrigo Nascimento" w:date="2021-08-04T14:46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94EEDED" w14:textId="2D776BA3" w:rsidR="00052163" w:rsidRDefault="00F134B2">
            <w:pPr>
              <w:spacing w:after="0" w:line="240" w:lineRule="auto"/>
              <w:jc w:val="center"/>
              <w:rPr>
                <w:ins w:id="398" w:author="Rodrigo Nascimento" w:date="2021-08-04T14:40:00Z"/>
                <w:rFonts w:ascii="Arial" w:hAnsi="Arial" w:cs="Arial"/>
                <w:color w:val="000000"/>
              </w:rPr>
              <w:pPrChange w:id="399" w:author="Rodrigo Nascimento" w:date="2021-08-04T14:46:00Z">
                <w:pPr>
                  <w:spacing w:after="0" w:line="240" w:lineRule="auto"/>
                </w:pPr>
              </w:pPrChange>
            </w:pPr>
            <w:ins w:id="400" w:author="Rodrigo Nascimento" w:date="2021-08-04T15:51:00Z">
              <w:r w:rsidRPr="00515920">
                <w:rPr>
                  <w:rFonts w:ascii="Arial" w:hAnsi="Arial" w:cs="Arial"/>
                  <w:color w:val="000000"/>
                </w:rPr>
                <w:t>68.763,34</w:t>
              </w:r>
            </w:ins>
          </w:p>
        </w:tc>
      </w:tr>
    </w:tbl>
    <w:p w14:paraId="27392159" w14:textId="6039A136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5C112A5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C17D817" w14:textId="77777777" w:rsidR="0019720D" w:rsidRDefault="0019720D" w:rsidP="0019720D">
      <w:pPr>
        <w:jc w:val="center"/>
        <w:rPr>
          <w:rFonts w:ascii="TT10D6t00" w:hAnsi="TT10D6t00"/>
          <w:color w:val="000000"/>
        </w:rPr>
      </w:pPr>
    </w:p>
    <w:p w14:paraId="6AF5306F" w14:textId="40176203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VI - UFV Axis RJ IV</w:t>
      </w:r>
    </w:p>
    <w:p w14:paraId="1DEA75F4" w14:textId="77777777" w:rsidR="003A0A04" w:rsidRDefault="0019720D" w:rsidP="003A0A04">
      <w:pPr>
        <w:jc w:val="both"/>
        <w:rPr>
          <w:ins w:id="401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RJ IV, localizada em Paraíba do Sul/RJ, possuirá potência total de 1.305,6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2.880 módulos fotovoltaicos modelo RSM144-6-340P e 960 módulos fotovoltaicos modelo RSM144-6-345P ambos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1.000 kVA, através de 10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 1.100 kVA, da fabricante WEG Transformadores, realizando a conversão da energia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gerada em baixa tensão para média tensão, em 13,8 kV, conectando à rede da LIGHT.</w:t>
      </w:r>
      <w:ins w:id="402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8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403" w:author="Rodrigo Nascimento" w:date="2021-08-04T14:43:00Z">
          <w:tblPr>
            <w:tblW w:w="5127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380"/>
        <w:gridCol w:w="2465"/>
        <w:gridCol w:w="2066"/>
        <w:tblGridChange w:id="404">
          <w:tblGrid>
            <w:gridCol w:w="1367"/>
            <w:gridCol w:w="114"/>
            <w:gridCol w:w="1006"/>
            <w:gridCol w:w="114"/>
            <w:gridCol w:w="1646"/>
            <w:gridCol w:w="114"/>
            <w:gridCol w:w="766"/>
            <w:gridCol w:w="709"/>
          </w:tblGrid>
        </w:tblGridChange>
      </w:tblGrid>
      <w:tr w:rsidR="003A0A04" w:rsidRPr="003A0A04" w14:paraId="48FA45F7" w14:textId="77777777" w:rsidTr="00052163">
        <w:trPr>
          <w:trHeight w:val="292"/>
          <w:jc w:val="center"/>
          <w:ins w:id="405" w:author="Matheus Gomes Faria" w:date="2021-07-20T13:20:00Z"/>
          <w:trPrChange w:id="406" w:author="Rodrigo Nascimento" w:date="2021-08-04T14:43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07" w:author="Rodrigo Nascimento" w:date="2021-08-04T14:43:00Z">
              <w:tcPr>
                <w:tcW w:w="13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BBC33E" w14:textId="77777777" w:rsidR="003A0A04" w:rsidRPr="003A0A04" w:rsidRDefault="003A0A04" w:rsidP="00A66CFC">
            <w:pPr>
              <w:spacing w:after="0" w:line="240" w:lineRule="auto"/>
              <w:rPr>
                <w:ins w:id="408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09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0" w:author="Rodrigo Nascimento" w:date="2021-08-04T14:43:00Z">
              <w:tcPr>
                <w:tcW w:w="11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C3E04CE" w14:textId="77777777" w:rsidR="003A0A04" w:rsidRPr="003A0A04" w:rsidRDefault="003A0A04" w:rsidP="00A66CFC">
            <w:pPr>
              <w:spacing w:after="0" w:line="240" w:lineRule="auto"/>
              <w:rPr>
                <w:ins w:id="41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1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3" w:author="Rodrigo Nascimento" w:date="2021-08-04T14:43:00Z">
              <w:tcPr>
                <w:tcW w:w="17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4B2029" w14:textId="77777777" w:rsidR="003A0A04" w:rsidRPr="003A0A04" w:rsidRDefault="003A0A04" w:rsidP="00A66CFC">
            <w:pPr>
              <w:spacing w:after="0" w:line="240" w:lineRule="auto"/>
              <w:rPr>
                <w:ins w:id="414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15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6" w:author="Rodrigo Nascimento" w:date="2021-08-04T14:43:00Z">
              <w:tcPr>
                <w:tcW w:w="8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1DB01D" w14:textId="77777777" w:rsidR="003A0A04" w:rsidRPr="003A0A04" w:rsidRDefault="003A0A04" w:rsidP="00A66CFC">
            <w:pPr>
              <w:spacing w:after="0" w:line="240" w:lineRule="auto"/>
              <w:rPr>
                <w:ins w:id="417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18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052163" w:rsidRPr="003A0A04" w14:paraId="3E6EFB1F" w14:textId="77777777" w:rsidTr="00015CBC">
        <w:tblPrEx>
          <w:tblPrExChange w:id="419" w:author="Rodrigo Nascimento" w:date="2021-08-04T15:06:00Z">
            <w:tblPrEx>
              <w:tblW w:w="5120" w:type="dxa"/>
            </w:tblPrEx>
          </w:tblPrExChange>
        </w:tblPrEx>
        <w:trPr>
          <w:trHeight w:val="292"/>
          <w:jc w:val="center"/>
          <w:ins w:id="420" w:author="Matheus Gomes Faria" w:date="2021-07-20T13:20:00Z"/>
          <w:trPrChange w:id="421" w:author="Rodrigo Nascimento" w:date="2021-08-04T15:06:00Z">
            <w:trPr>
              <w:gridAfter w:val="0"/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2" w:author="Rodrigo Nascimento" w:date="2021-08-04T15:06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5AF144" w14:textId="06D3B7E3" w:rsidR="00052163" w:rsidRPr="003A0A04" w:rsidRDefault="00052163">
            <w:pPr>
              <w:spacing w:after="0" w:line="240" w:lineRule="auto"/>
              <w:jc w:val="center"/>
              <w:rPr>
                <w:ins w:id="423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424" w:author="Rodrigo Nascimento" w:date="2021-08-04T14:43:00Z">
                <w:pPr>
                  <w:spacing w:after="0" w:line="240" w:lineRule="auto"/>
                </w:pPr>
              </w:pPrChange>
            </w:pPr>
            <w:ins w:id="425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Módulos Fotovoltaicos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6" w:author="Rodrigo Nascimento" w:date="2021-08-04T15:06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E6A40D" w14:textId="03422921" w:rsidR="00052163" w:rsidRPr="003A0A04" w:rsidRDefault="00052163">
            <w:pPr>
              <w:spacing w:after="0" w:line="240" w:lineRule="auto"/>
              <w:jc w:val="center"/>
              <w:rPr>
                <w:ins w:id="427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428" w:author="Rodrigo Nascimento" w:date="2021-08-04T14:43:00Z">
                <w:pPr>
                  <w:spacing w:after="0" w:line="240" w:lineRule="auto"/>
                </w:pPr>
              </w:pPrChange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9" w:author="Rodrigo Nascimento" w:date="2021-08-04T15:06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7E308B91" w14:textId="5EF7FC4E" w:rsidR="00F134B2" w:rsidRPr="003A0A04" w:rsidRDefault="00F134B2">
            <w:pPr>
              <w:spacing w:after="0" w:line="240" w:lineRule="auto"/>
              <w:jc w:val="center"/>
              <w:rPr>
                <w:ins w:id="43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431" w:author="Rodrigo Nascimento" w:date="2021-08-04T15:58:00Z">
                <w:pPr>
                  <w:spacing w:after="0" w:line="240" w:lineRule="auto"/>
                </w:pPr>
              </w:pPrChange>
            </w:pPr>
            <w:ins w:id="432" w:author="Rodrigo Nascimento" w:date="2021-08-04T15:58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30/10/2020</w:t>
              </w:r>
            </w:ins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3" w:author="Rodrigo Nascimento" w:date="2021-08-04T15:06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7673BD4" w14:textId="69FDDAD2" w:rsidR="00052163" w:rsidRPr="003A0A04" w:rsidRDefault="00F134B2">
            <w:pPr>
              <w:spacing w:after="0" w:line="240" w:lineRule="auto"/>
              <w:jc w:val="center"/>
              <w:rPr>
                <w:ins w:id="43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435" w:author="Rodrigo Nascimento" w:date="2021-08-04T14:43:00Z">
                <w:pPr>
                  <w:spacing w:after="0" w:line="240" w:lineRule="auto"/>
                </w:pPr>
              </w:pPrChange>
            </w:pPr>
            <w:ins w:id="436" w:author="Rodrigo Nascimento" w:date="2021-08-04T15:52:00Z">
              <w:r>
                <w:rPr>
                  <w:rFonts w:ascii="Arial" w:hAnsi="Arial" w:cs="Arial"/>
                  <w:color w:val="000000"/>
                </w:rPr>
                <w:t>2.307.386,88</w:t>
              </w:r>
            </w:ins>
          </w:p>
        </w:tc>
      </w:tr>
      <w:tr w:rsidR="00052163" w:rsidRPr="003A0A04" w14:paraId="07A0BEBB" w14:textId="77777777" w:rsidTr="00052163">
        <w:trPr>
          <w:trHeight w:val="292"/>
          <w:jc w:val="center"/>
          <w:ins w:id="437" w:author="Rodrigo Nascimento" w:date="2021-08-04T14:40:00Z"/>
          <w:trPrChange w:id="438" w:author="Rodrigo Nascimento" w:date="2021-08-04T14:43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39" w:author="Rodrigo Nascimento" w:date="2021-08-04T14:43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471972C" w14:textId="3CC1BC56" w:rsidR="00052163" w:rsidRDefault="00052163">
            <w:pPr>
              <w:spacing w:after="0" w:line="240" w:lineRule="auto"/>
              <w:jc w:val="center"/>
              <w:rPr>
                <w:ins w:id="440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441" w:author="Rodrigo Nascimento" w:date="2021-08-04T14:43:00Z">
                <w:pPr>
                  <w:spacing w:after="0" w:line="240" w:lineRule="auto"/>
                </w:pPr>
              </w:pPrChange>
            </w:pPr>
            <w:ins w:id="442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lastRenderedPageBreak/>
                <w:t>Inversores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3" w:author="Rodrigo Nascimento" w:date="2021-08-04T14:43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4C162A1" w14:textId="77777777" w:rsidR="00052163" w:rsidRPr="003A0A04" w:rsidDel="001400B8" w:rsidRDefault="00052163">
            <w:pPr>
              <w:spacing w:after="0" w:line="240" w:lineRule="auto"/>
              <w:jc w:val="center"/>
              <w:rPr>
                <w:ins w:id="444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445" w:author="Rodrigo Nascimento" w:date="2021-08-04T14:43:00Z">
                <w:pPr>
                  <w:spacing w:after="0" w:line="240" w:lineRule="auto"/>
                </w:pPr>
              </w:pPrChange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46" w:author="Rodrigo Nascimento" w:date="2021-08-04T14:43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9F186B1" w14:textId="5E73852E" w:rsidR="00052163" w:rsidRDefault="00F134B2">
            <w:pPr>
              <w:spacing w:after="0" w:line="240" w:lineRule="auto"/>
              <w:jc w:val="center"/>
              <w:rPr>
                <w:ins w:id="447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448" w:author="Rodrigo Nascimento" w:date="2021-08-04T14:43:00Z">
                <w:pPr>
                  <w:spacing w:after="0" w:line="240" w:lineRule="auto"/>
                </w:pPr>
              </w:pPrChange>
            </w:pPr>
            <w:ins w:id="449" w:author="Rodrigo Nascimento" w:date="2021-08-04T15:59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30/10/2020</w:t>
              </w:r>
            </w:ins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0" w:author="Rodrigo Nascimento" w:date="2021-08-04T14:43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1C903BA" w14:textId="0F8E2DC2" w:rsidR="00052163" w:rsidRDefault="00F134B2">
            <w:pPr>
              <w:spacing w:after="0" w:line="240" w:lineRule="auto"/>
              <w:jc w:val="center"/>
              <w:rPr>
                <w:ins w:id="451" w:author="Rodrigo Nascimento" w:date="2021-08-04T14:40:00Z"/>
                <w:rFonts w:ascii="Arial" w:hAnsi="Arial" w:cs="Arial"/>
                <w:color w:val="000000"/>
              </w:rPr>
              <w:pPrChange w:id="452" w:author="Rodrigo Nascimento" w:date="2021-08-04T14:43:00Z">
                <w:pPr>
                  <w:spacing w:after="0" w:line="240" w:lineRule="auto"/>
                </w:pPr>
              </w:pPrChange>
            </w:pPr>
            <w:ins w:id="453" w:author="Rodrigo Nascimento" w:date="2021-08-04T15:52:00Z">
              <w:r>
                <w:rPr>
                  <w:rFonts w:ascii="Arial" w:hAnsi="Arial" w:cs="Arial"/>
                  <w:color w:val="000000"/>
                </w:rPr>
                <w:t>590.261,76</w:t>
              </w:r>
            </w:ins>
          </w:p>
        </w:tc>
      </w:tr>
      <w:tr w:rsidR="00052163" w:rsidRPr="003A0A04" w14:paraId="2D2BADAB" w14:textId="77777777" w:rsidTr="00052163">
        <w:trPr>
          <w:trHeight w:val="292"/>
          <w:jc w:val="center"/>
          <w:ins w:id="454" w:author="Rodrigo Nascimento" w:date="2021-08-04T14:40:00Z"/>
          <w:trPrChange w:id="455" w:author="Rodrigo Nascimento" w:date="2021-08-04T14:43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56" w:author="Rodrigo Nascimento" w:date="2021-08-04T14:43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A50BCFA" w14:textId="7FB247A4" w:rsidR="00052163" w:rsidRDefault="00052163">
            <w:pPr>
              <w:spacing w:after="0" w:line="240" w:lineRule="auto"/>
              <w:jc w:val="center"/>
              <w:rPr>
                <w:ins w:id="457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458" w:author="Rodrigo Nascimento" w:date="2021-08-04T14:43:00Z">
                <w:pPr>
                  <w:spacing w:after="0" w:line="240" w:lineRule="auto"/>
                </w:pPr>
              </w:pPrChange>
            </w:pPr>
            <w:ins w:id="459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Transformador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0" w:author="Rodrigo Nascimento" w:date="2021-08-04T14:43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266E8EE0" w14:textId="77777777" w:rsidR="00052163" w:rsidRPr="003A0A04" w:rsidDel="001400B8" w:rsidRDefault="00052163">
            <w:pPr>
              <w:spacing w:after="0" w:line="240" w:lineRule="auto"/>
              <w:jc w:val="center"/>
              <w:rPr>
                <w:ins w:id="461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462" w:author="Rodrigo Nascimento" w:date="2021-08-04T14:43:00Z">
                <w:pPr>
                  <w:spacing w:after="0" w:line="240" w:lineRule="auto"/>
                </w:pPr>
              </w:pPrChange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3" w:author="Rodrigo Nascimento" w:date="2021-08-04T14:43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A6BE8DC" w14:textId="7AF74FCE" w:rsidR="00052163" w:rsidRDefault="00F134B2">
            <w:pPr>
              <w:spacing w:after="0" w:line="240" w:lineRule="auto"/>
              <w:jc w:val="center"/>
              <w:rPr>
                <w:ins w:id="464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465" w:author="Rodrigo Nascimento" w:date="2021-08-04T14:43:00Z">
                <w:pPr>
                  <w:spacing w:after="0" w:line="240" w:lineRule="auto"/>
                </w:pPr>
              </w:pPrChange>
            </w:pPr>
            <w:ins w:id="466" w:author="Rodrigo Nascimento" w:date="2021-08-04T15:59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30/10/2020</w:t>
              </w:r>
            </w:ins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7" w:author="Rodrigo Nascimento" w:date="2021-08-04T14:43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8D136B0" w14:textId="6AA7C0BC" w:rsidR="00052163" w:rsidRDefault="00F134B2">
            <w:pPr>
              <w:spacing w:after="0" w:line="240" w:lineRule="auto"/>
              <w:jc w:val="center"/>
              <w:rPr>
                <w:ins w:id="468" w:author="Rodrigo Nascimento" w:date="2021-08-04T14:40:00Z"/>
                <w:rFonts w:ascii="Arial" w:hAnsi="Arial" w:cs="Arial"/>
                <w:color w:val="000000"/>
              </w:rPr>
              <w:pPrChange w:id="469" w:author="Rodrigo Nascimento" w:date="2021-08-04T14:43:00Z">
                <w:pPr>
                  <w:spacing w:after="0" w:line="240" w:lineRule="auto"/>
                </w:pPr>
              </w:pPrChange>
            </w:pPr>
            <w:ins w:id="470" w:author="Rodrigo Nascimento" w:date="2021-08-04T15:52:00Z">
              <w:r>
                <w:rPr>
                  <w:rFonts w:ascii="Arial" w:hAnsi="Arial" w:cs="Arial"/>
                  <w:color w:val="000000"/>
                </w:rPr>
                <w:t>160.980,48</w:t>
              </w:r>
            </w:ins>
          </w:p>
        </w:tc>
      </w:tr>
    </w:tbl>
    <w:p w14:paraId="29FA95C2" w14:textId="42A4BC90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0D4FF2DF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4F24FBC0" w14:textId="4032A61A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VII - UFV Axis CE III</w:t>
      </w:r>
    </w:p>
    <w:p w14:paraId="44E2B428" w14:textId="77777777" w:rsidR="003A0A04" w:rsidRDefault="0019720D" w:rsidP="003A0A04">
      <w:pPr>
        <w:jc w:val="both"/>
        <w:rPr>
          <w:ins w:id="471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CE III RD, localizada em Barreira/CE, possuirá potência total de 798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2.280 módulos fotovoltaicos modelo RSM144-6-350P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600 kVA, através de 6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 780 kVA, da fabricante WEG Transformadores, realizando a conversão da energia gerada em baixa tensão para média tensão, em 13,8 kV, conectando à rede da ENEL CE.</w:t>
      </w:r>
      <w:ins w:id="472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82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473" w:author="Rodrigo Nascimento" w:date="2021-08-04T14:43:00Z">
          <w:tblPr>
            <w:tblW w:w="5127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420"/>
        <w:gridCol w:w="2492"/>
        <w:gridCol w:w="2089"/>
        <w:tblGridChange w:id="474">
          <w:tblGrid>
            <w:gridCol w:w="1367"/>
            <w:gridCol w:w="114"/>
            <w:gridCol w:w="1006"/>
            <w:gridCol w:w="114"/>
            <w:gridCol w:w="1646"/>
            <w:gridCol w:w="114"/>
            <w:gridCol w:w="766"/>
            <w:gridCol w:w="709"/>
          </w:tblGrid>
        </w:tblGridChange>
      </w:tblGrid>
      <w:tr w:rsidR="003A0A04" w:rsidRPr="003A0A04" w14:paraId="71840698" w14:textId="77777777" w:rsidTr="00052163">
        <w:trPr>
          <w:trHeight w:val="313"/>
          <w:jc w:val="center"/>
          <w:ins w:id="475" w:author="Matheus Gomes Faria" w:date="2021-07-20T13:20:00Z"/>
          <w:trPrChange w:id="476" w:author="Rodrigo Nascimento" w:date="2021-08-04T14:43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7" w:author="Rodrigo Nascimento" w:date="2021-08-04T14:43:00Z">
              <w:tcPr>
                <w:tcW w:w="13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264630" w14:textId="77777777" w:rsidR="003A0A04" w:rsidRPr="003A0A04" w:rsidRDefault="003A0A04" w:rsidP="00A66CFC">
            <w:pPr>
              <w:spacing w:after="0" w:line="240" w:lineRule="auto"/>
              <w:rPr>
                <w:ins w:id="478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79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0" w:author="Rodrigo Nascimento" w:date="2021-08-04T14:43:00Z">
              <w:tcPr>
                <w:tcW w:w="11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5F693D" w14:textId="77777777" w:rsidR="003A0A04" w:rsidRPr="003A0A04" w:rsidRDefault="003A0A04" w:rsidP="00A66CFC">
            <w:pPr>
              <w:spacing w:after="0" w:line="240" w:lineRule="auto"/>
              <w:rPr>
                <w:ins w:id="48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8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3" w:author="Rodrigo Nascimento" w:date="2021-08-04T14:43:00Z">
              <w:tcPr>
                <w:tcW w:w="17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554625" w14:textId="77777777" w:rsidR="003A0A04" w:rsidRPr="003A0A04" w:rsidRDefault="003A0A04" w:rsidP="00A66CFC">
            <w:pPr>
              <w:spacing w:after="0" w:line="240" w:lineRule="auto"/>
              <w:rPr>
                <w:ins w:id="484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85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6" w:author="Rodrigo Nascimento" w:date="2021-08-04T14:43:00Z">
              <w:tcPr>
                <w:tcW w:w="8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70AC06" w14:textId="77777777" w:rsidR="003A0A04" w:rsidRPr="003A0A04" w:rsidRDefault="003A0A04" w:rsidP="00A66CFC">
            <w:pPr>
              <w:spacing w:after="0" w:line="240" w:lineRule="auto"/>
              <w:rPr>
                <w:ins w:id="487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88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052163" w:rsidRPr="003A0A04" w14:paraId="6E03936F" w14:textId="77777777" w:rsidTr="00015CBC">
        <w:tblPrEx>
          <w:tblPrExChange w:id="489" w:author="Rodrigo Nascimento" w:date="2021-08-04T15:06:00Z">
            <w:tblPrEx>
              <w:tblW w:w="5120" w:type="dxa"/>
            </w:tblPrEx>
          </w:tblPrExChange>
        </w:tblPrEx>
        <w:trPr>
          <w:trHeight w:val="313"/>
          <w:jc w:val="center"/>
          <w:ins w:id="490" w:author="Matheus Gomes Faria" w:date="2021-07-20T13:20:00Z"/>
          <w:trPrChange w:id="491" w:author="Rodrigo Nascimento" w:date="2021-08-04T15:06:00Z">
            <w:trPr>
              <w:gridAfter w:val="0"/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2" w:author="Rodrigo Nascimento" w:date="2021-08-04T15:06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FDD9B2" w14:textId="0D1A9A64" w:rsidR="00052163" w:rsidRPr="003A0A04" w:rsidRDefault="00052163">
            <w:pPr>
              <w:spacing w:after="0" w:line="240" w:lineRule="auto"/>
              <w:jc w:val="center"/>
              <w:rPr>
                <w:ins w:id="493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494" w:author="Rodrigo Nascimento" w:date="2021-08-04T14:44:00Z">
                <w:pPr>
                  <w:spacing w:after="0" w:line="240" w:lineRule="auto"/>
                </w:pPr>
              </w:pPrChange>
            </w:pPr>
            <w:ins w:id="495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Módulos Fotovoltaicos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6" w:author="Rodrigo Nascimento" w:date="2021-08-04T15:06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59571D5" w14:textId="50A1A03B" w:rsidR="00052163" w:rsidRPr="003A0A04" w:rsidRDefault="00052163">
            <w:pPr>
              <w:spacing w:after="0" w:line="240" w:lineRule="auto"/>
              <w:jc w:val="center"/>
              <w:rPr>
                <w:ins w:id="497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498" w:author="Rodrigo Nascimento" w:date="2021-08-04T14:44:00Z">
                <w:pPr>
                  <w:spacing w:after="0" w:line="240" w:lineRule="auto"/>
                </w:pPr>
              </w:pPrChange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9" w:author="Rodrigo Nascimento" w:date="2021-08-04T15:06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613CCF12" w14:textId="1A32F7FE" w:rsidR="00052163" w:rsidRPr="003A0A04" w:rsidRDefault="00052163">
            <w:pPr>
              <w:spacing w:after="0" w:line="240" w:lineRule="auto"/>
              <w:jc w:val="center"/>
              <w:rPr>
                <w:ins w:id="50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501" w:author="Rodrigo Nascimento" w:date="2021-08-04T14:44:00Z">
                <w:pPr>
                  <w:spacing w:after="0" w:line="240" w:lineRule="auto"/>
                </w:pPr>
              </w:pPrChange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2" w:author="Rodrigo Nascimento" w:date="2021-08-04T15:06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74E0C572" w14:textId="036185F9" w:rsidR="00052163" w:rsidRPr="003A0A04" w:rsidRDefault="00803A10">
            <w:pPr>
              <w:spacing w:after="0" w:line="240" w:lineRule="auto"/>
              <w:jc w:val="center"/>
              <w:rPr>
                <w:ins w:id="503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504" w:author="Rodrigo Nascimento" w:date="2021-08-04T14:44:00Z">
                <w:pPr>
                  <w:spacing w:after="0" w:line="240" w:lineRule="auto"/>
                </w:pPr>
              </w:pPrChange>
            </w:pPr>
            <w:ins w:id="505" w:author="Rodrigo Nascimento" w:date="2021-08-05T10:32:00Z">
              <w:r w:rsidRPr="00803A10">
                <w:rPr>
                  <w:rFonts w:ascii="Calibri" w:eastAsia="Times New Roman" w:hAnsi="Calibri" w:cs="Calibri"/>
                  <w:color w:val="000000"/>
                  <w:lang w:eastAsia="pt-BR"/>
                </w:rPr>
                <w:t>3</w:t>
              </w:r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.</w:t>
              </w:r>
              <w:r w:rsidRPr="00803A10">
                <w:rPr>
                  <w:rFonts w:ascii="Calibri" w:eastAsia="Times New Roman" w:hAnsi="Calibri" w:cs="Calibri"/>
                  <w:color w:val="000000"/>
                  <w:lang w:eastAsia="pt-BR"/>
                </w:rPr>
                <w:t>876</w:t>
              </w:r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.</w:t>
              </w:r>
              <w:r w:rsidRPr="00803A10">
                <w:rPr>
                  <w:rFonts w:ascii="Calibri" w:eastAsia="Times New Roman" w:hAnsi="Calibri" w:cs="Calibri"/>
                  <w:color w:val="000000"/>
                  <w:lang w:eastAsia="pt-BR"/>
                </w:rPr>
                <w:t>000</w:t>
              </w:r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,00</w:t>
              </w:r>
            </w:ins>
          </w:p>
        </w:tc>
      </w:tr>
      <w:tr w:rsidR="00052163" w:rsidRPr="003A0A04" w14:paraId="44E5E219" w14:textId="77777777" w:rsidTr="00052163">
        <w:trPr>
          <w:trHeight w:val="313"/>
          <w:jc w:val="center"/>
          <w:ins w:id="506" w:author="Rodrigo Nascimento" w:date="2021-08-04T14:40:00Z"/>
          <w:trPrChange w:id="507" w:author="Rodrigo Nascimento" w:date="2021-08-04T14:44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8" w:author="Rodrigo Nascimento" w:date="2021-08-04T14:44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5F964BA" w14:textId="421FAF8D" w:rsidR="00052163" w:rsidRDefault="00052163">
            <w:pPr>
              <w:spacing w:after="0" w:line="240" w:lineRule="auto"/>
              <w:jc w:val="center"/>
              <w:rPr>
                <w:ins w:id="509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510" w:author="Rodrigo Nascimento" w:date="2021-08-04T14:44:00Z">
                <w:pPr>
                  <w:spacing w:after="0" w:line="240" w:lineRule="auto"/>
                </w:pPr>
              </w:pPrChange>
            </w:pPr>
            <w:ins w:id="511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Inversores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2" w:author="Rodrigo Nascimento" w:date="2021-08-04T14:44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B99EE2A" w14:textId="77777777" w:rsidR="00052163" w:rsidRPr="003A0A04" w:rsidDel="001740E2" w:rsidRDefault="00052163">
            <w:pPr>
              <w:spacing w:after="0" w:line="240" w:lineRule="auto"/>
              <w:jc w:val="center"/>
              <w:rPr>
                <w:ins w:id="513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514" w:author="Rodrigo Nascimento" w:date="2021-08-04T14:44:00Z">
                <w:pPr>
                  <w:spacing w:after="0" w:line="240" w:lineRule="auto"/>
                </w:pPr>
              </w:pPrChange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5" w:author="Rodrigo Nascimento" w:date="2021-08-04T14:44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B529CBE" w14:textId="4A0AA7A3" w:rsidR="00052163" w:rsidRDefault="00052163">
            <w:pPr>
              <w:spacing w:after="0" w:line="240" w:lineRule="auto"/>
              <w:jc w:val="center"/>
              <w:rPr>
                <w:ins w:id="516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517" w:author="Rodrigo Nascimento" w:date="2021-08-04T14:44:00Z">
                <w:pPr>
                  <w:spacing w:after="0" w:line="240" w:lineRule="auto"/>
                </w:pPr>
              </w:pPrChange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18" w:author="Rodrigo Nascimento" w:date="2021-08-04T14:44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B541CE8" w14:textId="238E2FB8" w:rsidR="00052163" w:rsidRDefault="00803A10">
            <w:pPr>
              <w:spacing w:after="0" w:line="240" w:lineRule="auto"/>
              <w:jc w:val="center"/>
              <w:rPr>
                <w:ins w:id="519" w:author="Rodrigo Nascimento" w:date="2021-08-04T14:40:00Z"/>
                <w:rFonts w:ascii="Arial" w:hAnsi="Arial" w:cs="Arial"/>
                <w:color w:val="000000"/>
              </w:rPr>
              <w:pPrChange w:id="520" w:author="Rodrigo Nascimento" w:date="2021-08-04T14:44:00Z">
                <w:pPr>
                  <w:spacing w:after="0" w:line="240" w:lineRule="auto"/>
                </w:pPr>
              </w:pPrChange>
            </w:pPr>
            <w:ins w:id="521" w:author="Rodrigo Nascimento" w:date="2021-08-05T10:31:00Z">
              <w:r w:rsidRPr="00803A10">
                <w:rPr>
                  <w:rFonts w:ascii="Arial" w:hAnsi="Arial" w:cs="Arial"/>
                  <w:color w:val="000000"/>
                </w:rPr>
                <w:t>328</w:t>
              </w:r>
              <w:r>
                <w:rPr>
                  <w:rFonts w:ascii="Arial" w:hAnsi="Arial" w:cs="Arial"/>
                  <w:color w:val="000000"/>
                </w:rPr>
                <w:t>.</w:t>
              </w:r>
              <w:r w:rsidRPr="00803A10">
                <w:rPr>
                  <w:rFonts w:ascii="Arial" w:hAnsi="Arial" w:cs="Arial"/>
                  <w:color w:val="000000"/>
                </w:rPr>
                <w:t>763,31</w:t>
              </w:r>
            </w:ins>
          </w:p>
        </w:tc>
      </w:tr>
      <w:tr w:rsidR="00052163" w:rsidRPr="003A0A04" w14:paraId="5AC1AB50" w14:textId="77777777" w:rsidTr="00052163">
        <w:trPr>
          <w:trHeight w:val="313"/>
          <w:jc w:val="center"/>
          <w:ins w:id="522" w:author="Rodrigo Nascimento" w:date="2021-08-04T14:40:00Z"/>
          <w:trPrChange w:id="523" w:author="Rodrigo Nascimento" w:date="2021-08-04T14:44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4" w:author="Rodrigo Nascimento" w:date="2021-08-04T14:44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1BFBE96" w14:textId="52D61479" w:rsidR="00052163" w:rsidRDefault="00052163">
            <w:pPr>
              <w:spacing w:after="0" w:line="240" w:lineRule="auto"/>
              <w:jc w:val="center"/>
              <w:rPr>
                <w:ins w:id="525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526" w:author="Rodrigo Nascimento" w:date="2021-08-04T14:44:00Z">
                <w:pPr>
                  <w:spacing w:after="0" w:line="240" w:lineRule="auto"/>
                </w:pPr>
              </w:pPrChange>
            </w:pPr>
            <w:ins w:id="527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Transformador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8" w:author="Rodrigo Nascimento" w:date="2021-08-04T14:44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3FF5BD4" w14:textId="77777777" w:rsidR="00052163" w:rsidRPr="003A0A04" w:rsidDel="001740E2" w:rsidRDefault="00052163">
            <w:pPr>
              <w:spacing w:after="0" w:line="240" w:lineRule="auto"/>
              <w:jc w:val="center"/>
              <w:rPr>
                <w:ins w:id="529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530" w:author="Rodrigo Nascimento" w:date="2021-08-04T14:44:00Z">
                <w:pPr>
                  <w:spacing w:after="0" w:line="240" w:lineRule="auto"/>
                </w:pPr>
              </w:pPrChange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1" w:author="Rodrigo Nascimento" w:date="2021-08-04T14:44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672BDF7" w14:textId="1B5E1725" w:rsidR="00052163" w:rsidRDefault="00052163">
            <w:pPr>
              <w:spacing w:after="0" w:line="240" w:lineRule="auto"/>
              <w:jc w:val="center"/>
              <w:rPr>
                <w:ins w:id="532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533" w:author="Rodrigo Nascimento" w:date="2021-08-04T14:44:00Z">
                <w:pPr>
                  <w:spacing w:after="0" w:line="240" w:lineRule="auto"/>
                </w:pPr>
              </w:pPrChange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4" w:author="Rodrigo Nascimento" w:date="2021-08-04T14:44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AEE806C" w14:textId="27261F1C" w:rsidR="00052163" w:rsidRDefault="006B55A7">
            <w:pPr>
              <w:spacing w:after="0" w:line="240" w:lineRule="auto"/>
              <w:jc w:val="center"/>
              <w:rPr>
                <w:ins w:id="535" w:author="Rodrigo Nascimento" w:date="2021-08-04T14:40:00Z"/>
                <w:rFonts w:ascii="Arial" w:hAnsi="Arial" w:cs="Arial"/>
                <w:color w:val="000000"/>
              </w:rPr>
              <w:pPrChange w:id="536" w:author="Rodrigo Nascimento" w:date="2021-08-04T14:44:00Z">
                <w:pPr>
                  <w:spacing w:after="0" w:line="240" w:lineRule="auto"/>
                </w:pPr>
              </w:pPrChange>
            </w:pPr>
            <w:ins w:id="537" w:author="Rodrigo Nascimento" w:date="2021-08-05T10:53:00Z">
              <w:r>
                <w:rPr>
                  <w:rFonts w:ascii="Arial" w:hAnsi="Arial" w:cs="Arial"/>
                  <w:color w:val="000000"/>
                </w:rPr>
                <w:t>250.000,00</w:t>
              </w:r>
            </w:ins>
          </w:p>
        </w:tc>
      </w:tr>
    </w:tbl>
    <w:p w14:paraId="58DACB11" w14:textId="1A3BEE41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CAD2E9B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7AE1CB91" w14:textId="721B0617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VIII - RT Axis LOC I</w:t>
      </w:r>
    </w:p>
    <w:p w14:paraId="083000DE" w14:textId="77777777" w:rsidR="003A0A04" w:rsidRDefault="0019720D" w:rsidP="003A0A04">
      <w:pPr>
        <w:jc w:val="both"/>
        <w:rPr>
          <w:ins w:id="538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O empreendimento possuirá 17 agências com sistemas fotovoltaicos de microgeração, com potência total prevista de 1.164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2.343 módulos fotovoltaicos modelo TSM-PE15H 350Wp da fabricante Trina Solar e 968 módulos fotovoltaico modelo Canadian KuMax-CS3U-355P da fabricante Canadian, e potência nominal total de aproximadamente 540 kVA, através de inversores fotovoltaicos família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SUN2000 da fabricante Huawei, de modelos com potências variando de 5 a 60 kVA cada. As estruturas de fixação são do tipo fixas, para telhas metálicas trapezoidais e para telhas de fibrocimento pela fabricante Solar Group. As conexões elétricas serão nas instalações existentes de cada agência, localizadas em distribuidoras de energia distintas em diferentes Estados do Brasil.</w:t>
      </w:r>
      <w:ins w:id="539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82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540" w:author="Rodrigo Nascimento" w:date="2021-08-04T14:42:00Z">
          <w:tblPr>
            <w:tblW w:w="5127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434"/>
        <w:gridCol w:w="2501"/>
        <w:gridCol w:w="2096"/>
        <w:tblGridChange w:id="541">
          <w:tblGrid>
            <w:gridCol w:w="1367"/>
            <w:gridCol w:w="114"/>
            <w:gridCol w:w="1006"/>
            <w:gridCol w:w="114"/>
            <w:gridCol w:w="1646"/>
            <w:gridCol w:w="114"/>
            <w:gridCol w:w="766"/>
            <w:gridCol w:w="709"/>
          </w:tblGrid>
        </w:tblGridChange>
      </w:tblGrid>
      <w:tr w:rsidR="003A0A04" w:rsidRPr="003A0A04" w14:paraId="5175B11D" w14:textId="77777777" w:rsidTr="00052163">
        <w:trPr>
          <w:trHeight w:val="288"/>
          <w:jc w:val="center"/>
          <w:ins w:id="542" w:author="Matheus Gomes Faria" w:date="2021-07-20T13:20:00Z"/>
          <w:trPrChange w:id="543" w:author="Rodrigo Nascimento" w:date="2021-08-04T14:42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4" w:author="Rodrigo Nascimento" w:date="2021-08-04T14:42:00Z">
              <w:tcPr>
                <w:tcW w:w="13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9E028A" w14:textId="77777777" w:rsidR="003A0A04" w:rsidRPr="003A0A04" w:rsidRDefault="003A0A04" w:rsidP="00A66CFC">
            <w:pPr>
              <w:spacing w:after="0" w:line="240" w:lineRule="auto"/>
              <w:rPr>
                <w:ins w:id="545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546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7" w:author="Rodrigo Nascimento" w:date="2021-08-04T14:42:00Z">
              <w:tcPr>
                <w:tcW w:w="11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CD44352" w14:textId="77777777" w:rsidR="003A0A04" w:rsidRPr="003A0A04" w:rsidRDefault="003A0A04" w:rsidP="00A66CFC">
            <w:pPr>
              <w:spacing w:after="0" w:line="240" w:lineRule="auto"/>
              <w:rPr>
                <w:ins w:id="548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549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0" w:author="Rodrigo Nascimento" w:date="2021-08-04T14:42:00Z">
              <w:tcPr>
                <w:tcW w:w="17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6277CCD" w14:textId="77777777" w:rsidR="003A0A04" w:rsidRPr="003A0A04" w:rsidRDefault="003A0A04" w:rsidP="00A66CFC">
            <w:pPr>
              <w:spacing w:after="0" w:line="240" w:lineRule="auto"/>
              <w:rPr>
                <w:ins w:id="55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55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3" w:author="Rodrigo Nascimento" w:date="2021-08-04T14:42:00Z">
              <w:tcPr>
                <w:tcW w:w="8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EBA06A" w14:textId="77777777" w:rsidR="003A0A04" w:rsidRPr="003A0A04" w:rsidRDefault="003A0A04" w:rsidP="00A66CFC">
            <w:pPr>
              <w:spacing w:after="0" w:line="240" w:lineRule="auto"/>
              <w:rPr>
                <w:ins w:id="554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555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052163" w:rsidRPr="003A0A04" w14:paraId="044B8263" w14:textId="77777777" w:rsidTr="00015CBC">
        <w:tblPrEx>
          <w:tblPrExChange w:id="556" w:author="Rodrigo Nascimento" w:date="2021-08-04T15:06:00Z">
            <w:tblPrEx>
              <w:tblW w:w="5120" w:type="dxa"/>
            </w:tblPrEx>
          </w:tblPrExChange>
        </w:tblPrEx>
        <w:trPr>
          <w:trHeight w:val="288"/>
          <w:jc w:val="center"/>
          <w:ins w:id="557" w:author="Matheus Gomes Faria" w:date="2021-07-20T13:20:00Z"/>
          <w:trPrChange w:id="558" w:author="Rodrigo Nascimento" w:date="2021-08-04T15:06:00Z">
            <w:trPr>
              <w:gridAfter w:val="0"/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9" w:author="Rodrigo Nascimento" w:date="2021-08-04T15:06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187EA0" w14:textId="4E98000C" w:rsidR="00052163" w:rsidRPr="003A0A04" w:rsidRDefault="00052163">
            <w:pPr>
              <w:spacing w:after="0" w:line="240" w:lineRule="auto"/>
              <w:jc w:val="center"/>
              <w:rPr>
                <w:ins w:id="56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561" w:author="Rodrigo Nascimento" w:date="2021-08-04T14:43:00Z">
                <w:pPr>
                  <w:spacing w:after="0" w:line="240" w:lineRule="auto"/>
                </w:pPr>
              </w:pPrChange>
            </w:pPr>
            <w:ins w:id="562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Módulos Fotovoltaicos</w:t>
              </w:r>
            </w:ins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3" w:author="Rodrigo Nascimento" w:date="2021-08-04T15:06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BE98D7" w14:textId="3846B197" w:rsidR="00052163" w:rsidRPr="003A0A04" w:rsidRDefault="00052163">
            <w:pPr>
              <w:spacing w:after="0" w:line="240" w:lineRule="auto"/>
              <w:jc w:val="center"/>
              <w:rPr>
                <w:ins w:id="56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565" w:author="Rodrigo Nascimento" w:date="2021-08-04T14:43:00Z">
                <w:pPr>
                  <w:spacing w:after="0" w:line="240" w:lineRule="auto"/>
                </w:pPr>
              </w:pPrChange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66" w:author="Rodrigo Nascimento" w:date="2021-08-04T15:06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5BFA4C57" w14:textId="0F78CFC9" w:rsidR="00052163" w:rsidRPr="003A0A04" w:rsidRDefault="006B55A7">
            <w:pPr>
              <w:spacing w:after="0" w:line="240" w:lineRule="auto"/>
              <w:jc w:val="center"/>
              <w:rPr>
                <w:ins w:id="567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568" w:author="Rodrigo Nascimento" w:date="2021-08-04T14:43:00Z">
                <w:pPr>
                  <w:spacing w:after="0" w:line="240" w:lineRule="auto"/>
                </w:pPr>
              </w:pPrChange>
            </w:pPr>
            <w:ins w:id="569" w:author="Rodrigo Nascimento" w:date="2021-08-05T11:0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18/12/2020</w:t>
              </w:r>
            </w:ins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0" w:author="Rodrigo Nascimento" w:date="2021-08-04T15:06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C4F9673" w14:textId="227057AB" w:rsidR="00052163" w:rsidRPr="003A0A04" w:rsidRDefault="0041230A">
            <w:pPr>
              <w:spacing w:after="0" w:line="240" w:lineRule="auto"/>
              <w:jc w:val="center"/>
              <w:rPr>
                <w:ins w:id="571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572" w:author="Rodrigo Nascimento" w:date="2021-08-04T14:43:00Z">
                <w:pPr>
                  <w:spacing w:after="0" w:line="240" w:lineRule="auto"/>
                </w:pPr>
              </w:pPrChange>
            </w:pPr>
            <w:ins w:id="573" w:author="Rodrigo Nascimento" w:date="2021-08-05T10:23:00Z">
              <w:r w:rsidRPr="0041230A">
                <w:rPr>
                  <w:rFonts w:ascii="Calibri" w:eastAsia="Times New Roman" w:hAnsi="Calibri" w:cs="Calibri"/>
                  <w:color w:val="000000"/>
                  <w:lang w:eastAsia="pt-BR"/>
                </w:rPr>
                <w:t>6</w:t>
              </w:r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.</w:t>
              </w:r>
              <w:r w:rsidRPr="0041230A">
                <w:rPr>
                  <w:rFonts w:ascii="Calibri" w:eastAsia="Times New Roman" w:hAnsi="Calibri" w:cs="Calibri"/>
                  <w:color w:val="000000"/>
                  <w:lang w:eastAsia="pt-BR"/>
                </w:rPr>
                <w:t>006</w:t>
              </w:r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.</w:t>
              </w:r>
              <w:r w:rsidRPr="0041230A">
                <w:rPr>
                  <w:rFonts w:ascii="Calibri" w:eastAsia="Times New Roman" w:hAnsi="Calibri" w:cs="Calibri"/>
                  <w:color w:val="000000"/>
                  <w:lang w:eastAsia="pt-BR"/>
                </w:rPr>
                <w:t>203,59</w:t>
              </w:r>
            </w:ins>
          </w:p>
        </w:tc>
      </w:tr>
      <w:tr w:rsidR="00052163" w:rsidRPr="003A0A04" w14:paraId="125B483F" w14:textId="77777777" w:rsidTr="00052163">
        <w:trPr>
          <w:trHeight w:val="288"/>
          <w:jc w:val="center"/>
          <w:ins w:id="574" w:author="Rodrigo Nascimento" w:date="2021-08-04T14:40:00Z"/>
          <w:trPrChange w:id="575" w:author="Rodrigo Nascimento" w:date="2021-08-04T14:43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6" w:author="Rodrigo Nascimento" w:date="2021-08-04T14:43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A136398" w14:textId="52EF574D" w:rsidR="00052163" w:rsidRDefault="00052163">
            <w:pPr>
              <w:spacing w:after="0" w:line="240" w:lineRule="auto"/>
              <w:jc w:val="center"/>
              <w:rPr>
                <w:ins w:id="577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578" w:author="Rodrigo Nascimento" w:date="2021-08-04T14:43:00Z">
                <w:pPr>
                  <w:spacing w:after="0" w:line="240" w:lineRule="auto"/>
                </w:pPr>
              </w:pPrChange>
            </w:pPr>
            <w:ins w:id="579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Inversores</w:t>
              </w:r>
            </w:ins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0" w:author="Rodrigo Nascimento" w:date="2021-08-04T14:43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4E096B5" w14:textId="77777777" w:rsidR="00052163" w:rsidRPr="003A0A04" w:rsidDel="005D51F9" w:rsidRDefault="00052163">
            <w:pPr>
              <w:spacing w:after="0" w:line="240" w:lineRule="auto"/>
              <w:jc w:val="center"/>
              <w:rPr>
                <w:ins w:id="581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582" w:author="Rodrigo Nascimento" w:date="2021-08-04T14:43:00Z">
                <w:pPr>
                  <w:spacing w:after="0" w:line="240" w:lineRule="auto"/>
                </w:pPr>
              </w:pPrChange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3" w:author="Rodrigo Nascimento" w:date="2021-08-04T14:43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7028B74" w14:textId="6772C15C" w:rsidR="00052163" w:rsidRDefault="006B55A7">
            <w:pPr>
              <w:spacing w:after="0" w:line="240" w:lineRule="auto"/>
              <w:jc w:val="center"/>
              <w:rPr>
                <w:ins w:id="584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585" w:author="Rodrigo Nascimento" w:date="2021-08-04T14:43:00Z">
                <w:pPr>
                  <w:spacing w:after="0" w:line="240" w:lineRule="auto"/>
                </w:pPr>
              </w:pPrChange>
            </w:pPr>
            <w:ins w:id="586" w:author="Rodrigo Nascimento" w:date="2021-08-05T11:0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18/12/2020</w:t>
              </w:r>
            </w:ins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7" w:author="Rodrigo Nascimento" w:date="2021-08-04T14:43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7AC919E" w14:textId="3774D013" w:rsidR="00052163" w:rsidRDefault="00991440" w:rsidP="00991440">
            <w:pPr>
              <w:spacing w:after="0" w:line="240" w:lineRule="auto"/>
              <w:jc w:val="center"/>
              <w:rPr>
                <w:ins w:id="588" w:author="Rodrigo Nascimento" w:date="2021-08-04T14:40:00Z"/>
                <w:rFonts w:ascii="Arial" w:hAnsi="Arial" w:cs="Arial"/>
                <w:color w:val="000000"/>
              </w:rPr>
              <w:pPrChange w:id="589" w:author="Rodrigo Nascimento" w:date="2021-08-05T10:42:00Z">
                <w:pPr>
                  <w:spacing w:after="0" w:line="240" w:lineRule="auto"/>
                </w:pPr>
              </w:pPrChange>
            </w:pPr>
            <w:ins w:id="590" w:author="Rodrigo Nascimento" w:date="2021-08-05T10:42:00Z">
              <w:r w:rsidRPr="00991440">
                <w:rPr>
                  <w:rFonts w:ascii="Arial" w:hAnsi="Arial" w:cs="Arial"/>
                  <w:color w:val="000000"/>
                </w:rPr>
                <w:t>931</w:t>
              </w:r>
              <w:r>
                <w:rPr>
                  <w:rFonts w:ascii="Arial" w:hAnsi="Arial" w:cs="Arial"/>
                  <w:color w:val="000000"/>
                </w:rPr>
                <w:t>.</w:t>
              </w:r>
              <w:r w:rsidRPr="00991440">
                <w:rPr>
                  <w:rFonts w:ascii="Arial" w:hAnsi="Arial" w:cs="Arial"/>
                  <w:color w:val="000000"/>
                </w:rPr>
                <w:t>496,06</w:t>
              </w:r>
            </w:ins>
          </w:p>
        </w:tc>
      </w:tr>
    </w:tbl>
    <w:p w14:paraId="42EE2EB5" w14:textId="5FD5C3D0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4682B211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1EF607A0" w14:textId="55A8324D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IX - RT Axis LOC II</w:t>
      </w:r>
    </w:p>
    <w:p w14:paraId="26C5F714" w14:textId="77777777" w:rsidR="003A0A04" w:rsidRDefault="0019720D" w:rsidP="003A0A04">
      <w:pPr>
        <w:jc w:val="both"/>
        <w:rPr>
          <w:ins w:id="591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O empreendimento possuirá 14 agências com sistemas fotovoltaicos de microgeração, com potência total prevista de 404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308 módulos fotovoltaicos modelo TSM-PE15H 350Wp da fabricante Trina Solar e 567 módulos fotovoltaicos modelo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RSM156-6-445M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total de aproximadamente 550 kVA, através de inversores fotovoltaicos família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 xml:space="preserve">SUN2000 da fabricante Huawei, de modelos com potências variando de 20 a 75 kVA cada. As estruturas de fixação são do tipo fixas, para </w:t>
      </w:r>
      <w:r w:rsidRPr="0019720D">
        <w:rPr>
          <w:rFonts w:ascii="TT10D6t00" w:hAnsi="TT10D6t00"/>
          <w:color w:val="000000"/>
        </w:rPr>
        <w:lastRenderedPageBreak/>
        <w:t>telhas metálicas trapezoidais e para telhas de fibrocimento pela fabricante Solar Group. As conexões elétricas serão nas instalações existentes de cada agência, localizadas em distribuidoras de energia distintas em diferentes Estados do Brasil.</w:t>
      </w:r>
      <w:ins w:id="592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8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593" w:author="Rodrigo Nascimento" w:date="2021-08-04T14:42:00Z">
          <w:tblPr>
            <w:tblW w:w="5127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427"/>
        <w:gridCol w:w="2497"/>
        <w:gridCol w:w="2092"/>
        <w:tblGridChange w:id="594">
          <w:tblGrid>
            <w:gridCol w:w="1367"/>
            <w:gridCol w:w="114"/>
            <w:gridCol w:w="1006"/>
            <w:gridCol w:w="114"/>
            <w:gridCol w:w="1646"/>
            <w:gridCol w:w="114"/>
            <w:gridCol w:w="766"/>
            <w:gridCol w:w="709"/>
          </w:tblGrid>
        </w:tblGridChange>
      </w:tblGrid>
      <w:tr w:rsidR="003A0A04" w:rsidRPr="003A0A04" w14:paraId="339BAF0E" w14:textId="77777777" w:rsidTr="00052163">
        <w:trPr>
          <w:trHeight w:val="300"/>
          <w:jc w:val="center"/>
          <w:ins w:id="595" w:author="Matheus Gomes Faria" w:date="2021-07-20T13:20:00Z"/>
          <w:trPrChange w:id="596" w:author="Rodrigo Nascimento" w:date="2021-08-04T14:42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7" w:author="Rodrigo Nascimento" w:date="2021-08-04T14:42:00Z">
              <w:tcPr>
                <w:tcW w:w="13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A47F0E" w14:textId="77777777" w:rsidR="003A0A04" w:rsidRPr="003A0A04" w:rsidRDefault="003A0A04" w:rsidP="00A66CFC">
            <w:pPr>
              <w:spacing w:after="0" w:line="240" w:lineRule="auto"/>
              <w:rPr>
                <w:ins w:id="598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599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0" w:author="Rodrigo Nascimento" w:date="2021-08-04T14:42:00Z">
              <w:tcPr>
                <w:tcW w:w="11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AAE5D3" w14:textId="77777777" w:rsidR="003A0A04" w:rsidRPr="003A0A04" w:rsidRDefault="003A0A04" w:rsidP="00A66CFC">
            <w:pPr>
              <w:spacing w:after="0" w:line="240" w:lineRule="auto"/>
              <w:rPr>
                <w:ins w:id="60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60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3" w:author="Rodrigo Nascimento" w:date="2021-08-04T14:42:00Z">
              <w:tcPr>
                <w:tcW w:w="17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3F89CC" w14:textId="77777777" w:rsidR="003A0A04" w:rsidRPr="003A0A04" w:rsidRDefault="003A0A04" w:rsidP="00A66CFC">
            <w:pPr>
              <w:spacing w:after="0" w:line="240" w:lineRule="auto"/>
              <w:rPr>
                <w:ins w:id="604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605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6" w:author="Rodrigo Nascimento" w:date="2021-08-04T14:42:00Z">
              <w:tcPr>
                <w:tcW w:w="8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962F27" w14:textId="77777777" w:rsidR="003A0A04" w:rsidRPr="003A0A04" w:rsidRDefault="003A0A04" w:rsidP="00A66CFC">
            <w:pPr>
              <w:spacing w:after="0" w:line="240" w:lineRule="auto"/>
              <w:rPr>
                <w:ins w:id="607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608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052163" w:rsidRPr="003A0A04" w14:paraId="15903C46" w14:textId="77777777" w:rsidTr="00015CBC">
        <w:tblPrEx>
          <w:tblPrExChange w:id="609" w:author="Rodrigo Nascimento" w:date="2021-08-04T15:06:00Z">
            <w:tblPrEx>
              <w:tblW w:w="5120" w:type="dxa"/>
            </w:tblPrEx>
          </w:tblPrExChange>
        </w:tblPrEx>
        <w:trPr>
          <w:trHeight w:val="300"/>
          <w:jc w:val="center"/>
          <w:ins w:id="610" w:author="Matheus Gomes Faria" w:date="2021-07-20T13:20:00Z"/>
          <w:trPrChange w:id="611" w:author="Rodrigo Nascimento" w:date="2021-08-04T15:06:00Z">
            <w:trPr>
              <w:gridAfter w:val="0"/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2" w:author="Rodrigo Nascimento" w:date="2021-08-04T15:06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97754A" w14:textId="5A34F0F1" w:rsidR="00052163" w:rsidRPr="003A0A04" w:rsidRDefault="00052163">
            <w:pPr>
              <w:spacing w:after="0" w:line="240" w:lineRule="auto"/>
              <w:jc w:val="center"/>
              <w:rPr>
                <w:ins w:id="613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614" w:author="Rodrigo Nascimento" w:date="2021-08-04T14:42:00Z">
                <w:pPr>
                  <w:spacing w:after="0" w:line="240" w:lineRule="auto"/>
                </w:pPr>
              </w:pPrChange>
            </w:pPr>
            <w:ins w:id="615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Módulos Fotovoltaicos</w:t>
              </w:r>
            </w:ins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6" w:author="Rodrigo Nascimento" w:date="2021-08-04T15:06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7B837B" w14:textId="3C0C35C7" w:rsidR="00052163" w:rsidRPr="003A0A04" w:rsidRDefault="00052163">
            <w:pPr>
              <w:spacing w:after="0" w:line="240" w:lineRule="auto"/>
              <w:jc w:val="center"/>
              <w:rPr>
                <w:ins w:id="617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618" w:author="Rodrigo Nascimento" w:date="2021-08-04T14:42:00Z">
                <w:pPr>
                  <w:spacing w:after="0" w:line="240" w:lineRule="auto"/>
                </w:pPr>
              </w:pPrChange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9" w:author="Rodrigo Nascimento" w:date="2021-08-04T15:06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C6FD93B" w14:textId="30B1E8E8" w:rsidR="00052163" w:rsidRPr="003A0A04" w:rsidRDefault="006B55A7">
            <w:pPr>
              <w:spacing w:after="0" w:line="240" w:lineRule="auto"/>
              <w:jc w:val="center"/>
              <w:rPr>
                <w:ins w:id="62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621" w:author="Rodrigo Nascimento" w:date="2021-08-04T14:42:00Z">
                <w:pPr>
                  <w:spacing w:after="0" w:line="240" w:lineRule="auto"/>
                </w:pPr>
              </w:pPrChange>
            </w:pPr>
            <w:ins w:id="622" w:author="Rodrigo Nascimento" w:date="2021-08-05T11:01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22/03/202</w:t>
              </w:r>
            </w:ins>
            <w:ins w:id="623" w:author="Rodrigo Nascimento" w:date="2021-08-05T11:02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1</w:t>
              </w:r>
            </w:ins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24" w:author="Rodrigo Nascimento" w:date="2021-08-04T15:06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9ED7437" w14:textId="7F6DEA67" w:rsidR="00052163" w:rsidRPr="003A0A04" w:rsidRDefault="0041230A">
            <w:pPr>
              <w:spacing w:after="0" w:line="240" w:lineRule="auto"/>
              <w:jc w:val="center"/>
              <w:rPr>
                <w:ins w:id="625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626" w:author="Rodrigo Nascimento" w:date="2021-08-04T14:42:00Z">
                <w:pPr>
                  <w:spacing w:after="0" w:line="240" w:lineRule="auto"/>
                </w:pPr>
              </w:pPrChange>
            </w:pPr>
            <w:ins w:id="627" w:author="Rodrigo Nascimento" w:date="2021-08-05T10:24:00Z">
              <w:r w:rsidRPr="0041230A">
                <w:rPr>
                  <w:rFonts w:ascii="Calibri" w:eastAsia="Times New Roman" w:hAnsi="Calibri" w:cs="Calibri"/>
                  <w:color w:val="000000"/>
                  <w:lang w:eastAsia="pt-BR"/>
                </w:rPr>
                <w:t>1</w:t>
              </w:r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.</w:t>
              </w:r>
              <w:r w:rsidRPr="0041230A">
                <w:rPr>
                  <w:rFonts w:ascii="Calibri" w:eastAsia="Times New Roman" w:hAnsi="Calibri" w:cs="Calibri"/>
                  <w:color w:val="000000"/>
                  <w:lang w:eastAsia="pt-BR"/>
                </w:rPr>
                <w:t>488</w:t>
              </w:r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.</w:t>
              </w:r>
              <w:r w:rsidRPr="0041230A">
                <w:rPr>
                  <w:rFonts w:ascii="Calibri" w:eastAsia="Times New Roman" w:hAnsi="Calibri" w:cs="Calibri"/>
                  <w:color w:val="000000"/>
                  <w:lang w:eastAsia="pt-BR"/>
                </w:rPr>
                <w:t>368,20</w:t>
              </w:r>
            </w:ins>
          </w:p>
        </w:tc>
      </w:tr>
      <w:tr w:rsidR="00052163" w:rsidRPr="003A0A04" w14:paraId="2767F768" w14:textId="77777777" w:rsidTr="00052163">
        <w:trPr>
          <w:trHeight w:val="300"/>
          <w:jc w:val="center"/>
          <w:ins w:id="628" w:author="Rodrigo Nascimento" w:date="2021-08-04T14:40:00Z"/>
          <w:trPrChange w:id="629" w:author="Rodrigo Nascimento" w:date="2021-08-04T14:42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30" w:author="Rodrigo Nascimento" w:date="2021-08-04T14:42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90A69E3" w14:textId="5A8B1018" w:rsidR="00052163" w:rsidRDefault="00052163">
            <w:pPr>
              <w:spacing w:after="0" w:line="240" w:lineRule="auto"/>
              <w:jc w:val="center"/>
              <w:rPr>
                <w:ins w:id="631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632" w:author="Rodrigo Nascimento" w:date="2021-08-04T14:42:00Z">
                <w:pPr>
                  <w:spacing w:after="0" w:line="240" w:lineRule="auto"/>
                </w:pPr>
              </w:pPrChange>
            </w:pPr>
            <w:ins w:id="633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Inversores</w:t>
              </w:r>
            </w:ins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34" w:author="Rodrigo Nascimento" w:date="2021-08-04T14:42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F8CD838" w14:textId="77777777" w:rsidR="00052163" w:rsidRPr="003A0A04" w:rsidDel="00562D2C" w:rsidRDefault="00052163">
            <w:pPr>
              <w:spacing w:after="0" w:line="240" w:lineRule="auto"/>
              <w:jc w:val="center"/>
              <w:rPr>
                <w:ins w:id="635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636" w:author="Rodrigo Nascimento" w:date="2021-08-04T14:42:00Z">
                <w:pPr>
                  <w:spacing w:after="0" w:line="240" w:lineRule="auto"/>
                </w:pPr>
              </w:pPrChange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37" w:author="Rodrigo Nascimento" w:date="2021-08-04T14:42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94FC360" w14:textId="09AAD6B2" w:rsidR="00052163" w:rsidRDefault="006B55A7">
            <w:pPr>
              <w:spacing w:after="0" w:line="240" w:lineRule="auto"/>
              <w:jc w:val="center"/>
              <w:rPr>
                <w:ins w:id="638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639" w:author="Rodrigo Nascimento" w:date="2021-08-04T14:42:00Z">
                <w:pPr>
                  <w:spacing w:after="0" w:line="240" w:lineRule="auto"/>
                </w:pPr>
              </w:pPrChange>
            </w:pPr>
            <w:ins w:id="640" w:author="Rodrigo Nascimento" w:date="2021-08-05T11:01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22/03/202</w:t>
              </w:r>
            </w:ins>
            <w:ins w:id="641" w:author="Rodrigo Nascimento" w:date="2021-08-05T11:02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1</w:t>
              </w:r>
            </w:ins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2" w:author="Rodrigo Nascimento" w:date="2021-08-04T14:42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5406E40F" w14:textId="3FA203CD" w:rsidR="00052163" w:rsidRDefault="00991440">
            <w:pPr>
              <w:spacing w:after="0" w:line="240" w:lineRule="auto"/>
              <w:jc w:val="center"/>
              <w:rPr>
                <w:ins w:id="643" w:author="Rodrigo Nascimento" w:date="2021-08-04T14:40:00Z"/>
                <w:rFonts w:ascii="Arial" w:hAnsi="Arial" w:cs="Arial"/>
                <w:color w:val="000000"/>
              </w:rPr>
              <w:pPrChange w:id="644" w:author="Rodrigo Nascimento" w:date="2021-08-04T14:42:00Z">
                <w:pPr>
                  <w:spacing w:after="0" w:line="240" w:lineRule="auto"/>
                </w:pPr>
              </w:pPrChange>
            </w:pPr>
            <w:ins w:id="645" w:author="Rodrigo Nascimento" w:date="2021-08-05T10:43:00Z">
              <w:r w:rsidRPr="00991440">
                <w:rPr>
                  <w:rFonts w:ascii="Arial" w:hAnsi="Arial" w:cs="Arial"/>
                  <w:color w:val="000000"/>
                </w:rPr>
                <w:t>767</w:t>
              </w:r>
              <w:r>
                <w:rPr>
                  <w:rFonts w:ascii="Arial" w:hAnsi="Arial" w:cs="Arial"/>
                  <w:color w:val="000000"/>
                </w:rPr>
                <w:t>.</w:t>
              </w:r>
              <w:r w:rsidRPr="00991440">
                <w:rPr>
                  <w:rFonts w:ascii="Arial" w:hAnsi="Arial" w:cs="Arial"/>
                  <w:color w:val="000000"/>
                </w:rPr>
                <w:t>114,40</w:t>
              </w:r>
            </w:ins>
          </w:p>
        </w:tc>
      </w:tr>
    </w:tbl>
    <w:p w14:paraId="1707C043" w14:textId="5964F82F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1F6794F9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4CF80B0D" w14:textId="77777777" w:rsidR="0019720D" w:rsidRDefault="0019720D" w:rsidP="0019720D">
      <w:pPr>
        <w:jc w:val="center"/>
        <w:rPr>
          <w:rFonts w:ascii="TT10D6t00" w:hAnsi="TT10D6t00"/>
          <w:color w:val="000000"/>
        </w:rPr>
      </w:pPr>
    </w:p>
    <w:p w14:paraId="63CAC4A2" w14:textId="4FAD7897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X - RT Axis LOC III</w:t>
      </w:r>
    </w:p>
    <w:p w14:paraId="11920A1B" w14:textId="77777777" w:rsidR="003A0A04" w:rsidRDefault="0019720D" w:rsidP="003A0A04">
      <w:pPr>
        <w:jc w:val="both"/>
        <w:rPr>
          <w:ins w:id="64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O empreendimento possuirá 14 agências com sistemas fotovoltaicos de microgeração, com potência total prevista de 675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1.928 módulos fotovoltaicos modelo TSM-PE15H 350Wp da fabricante Trina Solar, e potência nominal total de aproximadamente 550 kVA, através de inversores fotovoltaicos família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SUN2000 da fabricante Huawei, de modelos com potências variando de 12 a 60 kVA cada. As estruturas de fixação são do tipo fixas, para telhas metálicas trapezoidais e para telhas de fibrocimento pela fabricante Solar Group. As conexões elétricas serão nas instalações existentes de cada agência, localizadas em distribuidoras de energia distintas em diferentes Estados do Brasil.</w:t>
      </w:r>
      <w:ins w:id="64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8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648" w:author="Rodrigo Nascimento" w:date="2021-08-04T14:41:00Z">
          <w:tblPr>
            <w:tblW w:w="5127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413"/>
        <w:gridCol w:w="2488"/>
        <w:gridCol w:w="2085"/>
        <w:tblGridChange w:id="649">
          <w:tblGrid>
            <w:gridCol w:w="1367"/>
            <w:gridCol w:w="114"/>
            <w:gridCol w:w="1006"/>
            <w:gridCol w:w="114"/>
            <w:gridCol w:w="1646"/>
            <w:gridCol w:w="114"/>
            <w:gridCol w:w="766"/>
            <w:gridCol w:w="709"/>
          </w:tblGrid>
        </w:tblGridChange>
      </w:tblGrid>
      <w:tr w:rsidR="003A0A04" w:rsidRPr="003A0A04" w14:paraId="6E98F13E" w14:textId="77777777" w:rsidTr="00052163">
        <w:trPr>
          <w:trHeight w:val="309"/>
          <w:jc w:val="center"/>
          <w:ins w:id="650" w:author="Matheus Gomes Faria" w:date="2021-07-20T13:20:00Z"/>
          <w:trPrChange w:id="651" w:author="Rodrigo Nascimento" w:date="2021-08-04T14:41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2" w:author="Rodrigo Nascimento" w:date="2021-08-04T14:41:00Z">
              <w:tcPr>
                <w:tcW w:w="13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9A57EC" w14:textId="77777777" w:rsidR="003A0A04" w:rsidRPr="003A0A04" w:rsidRDefault="003A0A04" w:rsidP="00A66CFC">
            <w:pPr>
              <w:spacing w:after="0" w:line="240" w:lineRule="auto"/>
              <w:rPr>
                <w:ins w:id="65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65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5" w:author="Rodrigo Nascimento" w:date="2021-08-04T14:41:00Z">
              <w:tcPr>
                <w:tcW w:w="11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2BAF5B" w14:textId="77777777" w:rsidR="003A0A04" w:rsidRPr="003A0A04" w:rsidRDefault="003A0A04" w:rsidP="00A66CFC">
            <w:pPr>
              <w:spacing w:after="0" w:line="240" w:lineRule="auto"/>
              <w:rPr>
                <w:ins w:id="656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657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8" w:author="Rodrigo Nascimento" w:date="2021-08-04T14:41:00Z">
              <w:tcPr>
                <w:tcW w:w="17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CF31FDB" w14:textId="77777777" w:rsidR="003A0A04" w:rsidRPr="003A0A04" w:rsidRDefault="003A0A04" w:rsidP="00A66CFC">
            <w:pPr>
              <w:spacing w:after="0" w:line="240" w:lineRule="auto"/>
              <w:rPr>
                <w:ins w:id="65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66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1" w:author="Rodrigo Nascimento" w:date="2021-08-04T14:41:00Z">
              <w:tcPr>
                <w:tcW w:w="8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1A00AE" w14:textId="77777777" w:rsidR="003A0A04" w:rsidRPr="003A0A04" w:rsidRDefault="003A0A04" w:rsidP="00A66CFC">
            <w:pPr>
              <w:spacing w:after="0" w:line="240" w:lineRule="auto"/>
              <w:rPr>
                <w:ins w:id="662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663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052163" w:rsidRPr="003A0A04" w14:paraId="4618A319" w14:textId="77777777" w:rsidTr="00015CBC">
        <w:tblPrEx>
          <w:tblPrExChange w:id="664" w:author="Rodrigo Nascimento" w:date="2021-08-04T15:06:00Z">
            <w:tblPrEx>
              <w:tblW w:w="5120" w:type="dxa"/>
            </w:tblPrEx>
          </w:tblPrExChange>
        </w:tblPrEx>
        <w:trPr>
          <w:trHeight w:val="309"/>
          <w:jc w:val="center"/>
          <w:ins w:id="665" w:author="Matheus Gomes Faria" w:date="2021-07-20T13:20:00Z"/>
          <w:trPrChange w:id="666" w:author="Rodrigo Nascimento" w:date="2021-08-04T15:06:00Z">
            <w:trPr>
              <w:gridAfter w:val="0"/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7" w:author="Rodrigo Nascimento" w:date="2021-08-04T15:06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6BD626" w14:textId="22CF228B" w:rsidR="00052163" w:rsidRPr="003A0A04" w:rsidRDefault="00052163">
            <w:pPr>
              <w:spacing w:after="0" w:line="240" w:lineRule="auto"/>
              <w:jc w:val="center"/>
              <w:rPr>
                <w:ins w:id="66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669" w:author="Rodrigo Nascimento" w:date="2021-08-04T14:41:00Z">
                <w:pPr>
                  <w:spacing w:after="0" w:line="240" w:lineRule="auto"/>
                </w:pPr>
              </w:pPrChange>
            </w:pPr>
            <w:ins w:id="670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Módulos Fotovoltaicos</w:t>
              </w:r>
            </w:ins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71" w:author="Rodrigo Nascimento" w:date="2021-08-04T15:06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036F1B" w14:textId="4D5C96E9" w:rsidR="00052163" w:rsidRPr="003A0A04" w:rsidRDefault="003456B8">
            <w:pPr>
              <w:spacing w:after="0" w:line="240" w:lineRule="auto"/>
              <w:jc w:val="center"/>
              <w:rPr>
                <w:ins w:id="67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673" w:author="Rodrigo Nascimento" w:date="2021-08-04T14:41:00Z">
                <w:pPr>
                  <w:spacing w:after="0" w:line="240" w:lineRule="auto"/>
                </w:pPr>
              </w:pPrChange>
            </w:pPr>
            <w:ins w:id="674" w:author="Rodrigo Nascimento" w:date="2021-08-05T11:02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-</w:t>
              </w:r>
            </w:ins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75" w:author="Rodrigo Nascimento" w:date="2021-08-04T15:06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ECA5007" w14:textId="74164554" w:rsidR="00052163" w:rsidRPr="003A0A04" w:rsidRDefault="003456B8">
            <w:pPr>
              <w:spacing w:after="0" w:line="240" w:lineRule="auto"/>
              <w:jc w:val="center"/>
              <w:rPr>
                <w:ins w:id="676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677" w:author="Rodrigo Nascimento" w:date="2021-08-04T14:41:00Z">
                <w:pPr>
                  <w:spacing w:after="0" w:line="240" w:lineRule="auto"/>
                </w:pPr>
              </w:pPrChange>
            </w:pPr>
            <w:ins w:id="678" w:author="Rodrigo Nascimento" w:date="2021-08-05T11:02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-</w:t>
              </w:r>
            </w:ins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79" w:author="Rodrigo Nascimento" w:date="2021-08-04T15:06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26CE1A1" w14:textId="156E9BCF" w:rsidR="00052163" w:rsidRPr="003A0A04" w:rsidRDefault="003456B8">
            <w:pPr>
              <w:spacing w:after="0" w:line="240" w:lineRule="auto"/>
              <w:jc w:val="center"/>
              <w:rPr>
                <w:ins w:id="68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681" w:author="Rodrigo Nascimento" w:date="2021-08-04T14:41:00Z">
                <w:pPr>
                  <w:spacing w:after="0" w:line="240" w:lineRule="auto"/>
                </w:pPr>
              </w:pPrChange>
            </w:pPr>
            <w:ins w:id="682" w:author="Rodrigo Nascimento" w:date="2021-08-05T11:02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-</w:t>
              </w:r>
            </w:ins>
          </w:p>
        </w:tc>
      </w:tr>
      <w:tr w:rsidR="00052163" w:rsidRPr="003A0A04" w14:paraId="4B07275C" w14:textId="77777777" w:rsidTr="00052163">
        <w:trPr>
          <w:trHeight w:val="309"/>
          <w:jc w:val="center"/>
          <w:ins w:id="683" w:author="Rodrigo Nascimento" w:date="2021-08-04T14:40:00Z"/>
          <w:trPrChange w:id="684" w:author="Rodrigo Nascimento" w:date="2021-08-04T14:41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85" w:author="Rodrigo Nascimento" w:date="2021-08-04T14:41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44BB80B" w14:textId="6C7DDFB8" w:rsidR="00052163" w:rsidRDefault="00052163">
            <w:pPr>
              <w:spacing w:after="0" w:line="240" w:lineRule="auto"/>
              <w:jc w:val="center"/>
              <w:rPr>
                <w:ins w:id="686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687" w:author="Rodrigo Nascimento" w:date="2021-08-04T14:41:00Z">
                <w:pPr>
                  <w:spacing w:after="0" w:line="240" w:lineRule="auto"/>
                </w:pPr>
              </w:pPrChange>
            </w:pPr>
            <w:ins w:id="688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Inversores</w:t>
              </w:r>
            </w:ins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89" w:author="Rodrigo Nascimento" w:date="2021-08-04T14:41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7E066AD" w14:textId="4F5C0414" w:rsidR="00052163" w:rsidRPr="003A0A04" w:rsidDel="008924EF" w:rsidRDefault="003456B8">
            <w:pPr>
              <w:spacing w:after="0" w:line="240" w:lineRule="auto"/>
              <w:jc w:val="center"/>
              <w:rPr>
                <w:ins w:id="690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691" w:author="Rodrigo Nascimento" w:date="2021-08-04T14:41:00Z">
                <w:pPr>
                  <w:spacing w:after="0" w:line="240" w:lineRule="auto"/>
                </w:pPr>
              </w:pPrChange>
            </w:pPr>
            <w:ins w:id="692" w:author="Rodrigo Nascimento" w:date="2021-08-05T11:02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-</w:t>
              </w:r>
            </w:ins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3" w:author="Rodrigo Nascimento" w:date="2021-08-04T14:41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16CFBBD0" w14:textId="7C9B90A7" w:rsidR="00052163" w:rsidRDefault="003456B8">
            <w:pPr>
              <w:spacing w:after="0" w:line="240" w:lineRule="auto"/>
              <w:jc w:val="center"/>
              <w:rPr>
                <w:ins w:id="694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695" w:author="Rodrigo Nascimento" w:date="2021-08-04T14:41:00Z">
                <w:pPr>
                  <w:spacing w:after="0" w:line="240" w:lineRule="auto"/>
                </w:pPr>
              </w:pPrChange>
            </w:pPr>
            <w:ins w:id="696" w:author="Rodrigo Nascimento" w:date="2021-08-05T11:03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-</w:t>
              </w:r>
            </w:ins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7" w:author="Rodrigo Nascimento" w:date="2021-08-04T14:41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3A64E08C" w14:textId="18154FBB" w:rsidR="00052163" w:rsidRDefault="003456B8">
            <w:pPr>
              <w:spacing w:after="0" w:line="240" w:lineRule="auto"/>
              <w:jc w:val="center"/>
              <w:rPr>
                <w:ins w:id="698" w:author="Rodrigo Nascimento" w:date="2021-08-04T14:40:00Z"/>
                <w:rFonts w:ascii="Arial" w:hAnsi="Arial" w:cs="Arial"/>
                <w:color w:val="000000"/>
              </w:rPr>
              <w:pPrChange w:id="699" w:author="Rodrigo Nascimento" w:date="2021-08-04T14:41:00Z">
                <w:pPr>
                  <w:spacing w:after="0" w:line="240" w:lineRule="auto"/>
                </w:pPr>
              </w:pPrChange>
            </w:pPr>
            <w:ins w:id="700" w:author="Rodrigo Nascimento" w:date="2021-08-05T11:02:00Z">
              <w:r>
                <w:rPr>
                  <w:rFonts w:ascii="Arial" w:hAnsi="Arial" w:cs="Arial"/>
                  <w:color w:val="000000"/>
                </w:rPr>
                <w:t>-</w:t>
              </w:r>
            </w:ins>
          </w:p>
        </w:tc>
      </w:tr>
    </w:tbl>
    <w:p w14:paraId="47DDC756" w14:textId="3A35C61B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2235126C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69108D74" w14:textId="15EEB466" w:rsidR="0019720D" w:rsidRPr="00722ACF" w:rsidRDefault="0019720D" w:rsidP="0019720D">
      <w:pPr>
        <w:jc w:val="center"/>
        <w:rPr>
          <w:rFonts w:ascii="TT10D6t00" w:hAnsi="TT10D6t00"/>
          <w:color w:val="000000"/>
          <w:lang w:val="en-US"/>
        </w:rPr>
      </w:pPr>
      <w:r w:rsidRPr="00722ACF">
        <w:rPr>
          <w:rFonts w:ascii="TT10D6t00" w:hAnsi="TT10D6t00"/>
          <w:color w:val="000000"/>
          <w:lang w:val="en-US"/>
        </w:rPr>
        <w:t>XI - RT Axis LOC IV</w:t>
      </w:r>
    </w:p>
    <w:p w14:paraId="3BFDD359" w14:textId="77777777" w:rsidR="003A0A04" w:rsidRDefault="0019720D" w:rsidP="003A0A04">
      <w:pPr>
        <w:jc w:val="both"/>
        <w:rPr>
          <w:ins w:id="701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O empreendimento possuirá 6 agências com sistemas fotovoltaicos de microgeração, com potência total prevista de 343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638 módulos fotovoltaicos modelo KuMax-CS3U-355P da fabricante Canadian Solar e 360 módulos fotovoltaicos modelo JAP6(K)-72-325/4BB da fabricante JA Solar, e potência nominal total de aproximadamente 280 kVA, através de inversores fotovoltaicos família CSI-KTL-GI da fabricante Canadian Solar, de modelos com potências variando de 15 a 30 kVA cada. As estruturas de fixação são do tipo fixas, para telhas metálicas trapezoidais e para telhas de fibrocimento pela fabricante SPIN Estruturas. As conexões elétricas serão nas instalações existentes de cada agência, localizadas em 2 distribuidoras de energia distintas no Estado de São Paulo.</w:t>
      </w:r>
      <w:ins w:id="702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80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703" w:author="Rodrigo Nascimento" w:date="2021-08-04T14:41:00Z">
          <w:tblPr>
            <w:tblW w:w="5127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63"/>
        <w:gridCol w:w="1333"/>
        <w:gridCol w:w="2434"/>
        <w:gridCol w:w="2039"/>
        <w:tblGridChange w:id="704">
          <w:tblGrid>
            <w:gridCol w:w="1367"/>
            <w:gridCol w:w="114"/>
            <w:gridCol w:w="1006"/>
            <w:gridCol w:w="114"/>
            <w:gridCol w:w="1646"/>
            <w:gridCol w:w="114"/>
            <w:gridCol w:w="766"/>
            <w:gridCol w:w="709"/>
          </w:tblGrid>
        </w:tblGridChange>
      </w:tblGrid>
      <w:tr w:rsidR="003A0A04" w:rsidRPr="003A0A04" w14:paraId="2E01C223" w14:textId="77777777" w:rsidTr="00052163">
        <w:trPr>
          <w:trHeight w:val="292"/>
          <w:jc w:val="center"/>
          <w:ins w:id="705" w:author="Matheus Gomes Faria" w:date="2021-07-20T13:20:00Z"/>
          <w:trPrChange w:id="706" w:author="Rodrigo Nascimento" w:date="2021-08-04T14:41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7" w:author="Rodrigo Nascimento" w:date="2021-08-04T14:41:00Z">
              <w:tcPr>
                <w:tcW w:w="13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A1D97F" w14:textId="77777777" w:rsidR="003A0A04" w:rsidRPr="003A0A04" w:rsidRDefault="003A0A04" w:rsidP="00A66CFC">
            <w:pPr>
              <w:spacing w:after="0" w:line="240" w:lineRule="auto"/>
              <w:rPr>
                <w:ins w:id="708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709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0" w:author="Rodrigo Nascimento" w:date="2021-08-04T14:41:00Z">
              <w:tcPr>
                <w:tcW w:w="11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21A0A6" w14:textId="77777777" w:rsidR="003A0A04" w:rsidRPr="003A0A04" w:rsidRDefault="003A0A04" w:rsidP="00A66CFC">
            <w:pPr>
              <w:spacing w:after="0" w:line="240" w:lineRule="auto"/>
              <w:rPr>
                <w:ins w:id="71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71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3" w:author="Rodrigo Nascimento" w:date="2021-08-04T14:41:00Z">
              <w:tcPr>
                <w:tcW w:w="17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1CCD07" w14:textId="77777777" w:rsidR="003A0A04" w:rsidRPr="003A0A04" w:rsidRDefault="003A0A04" w:rsidP="00A66CFC">
            <w:pPr>
              <w:spacing w:after="0" w:line="240" w:lineRule="auto"/>
              <w:rPr>
                <w:ins w:id="714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715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6" w:author="Rodrigo Nascimento" w:date="2021-08-04T14:41:00Z">
              <w:tcPr>
                <w:tcW w:w="8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F285BE" w14:textId="77777777" w:rsidR="003A0A04" w:rsidRPr="003A0A04" w:rsidRDefault="003A0A04" w:rsidP="00A66CFC">
            <w:pPr>
              <w:spacing w:after="0" w:line="240" w:lineRule="auto"/>
              <w:rPr>
                <w:ins w:id="717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718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052163" w:rsidRPr="003A0A04" w14:paraId="6E6F622C" w14:textId="77777777" w:rsidTr="00015CBC">
        <w:tblPrEx>
          <w:tblPrExChange w:id="719" w:author="Rodrigo Nascimento" w:date="2021-08-04T15:06:00Z">
            <w:tblPrEx>
              <w:tblW w:w="5120" w:type="dxa"/>
            </w:tblPrEx>
          </w:tblPrExChange>
        </w:tblPrEx>
        <w:trPr>
          <w:trHeight w:val="292"/>
          <w:jc w:val="center"/>
          <w:ins w:id="720" w:author="Matheus Gomes Faria" w:date="2021-07-20T13:20:00Z"/>
          <w:trPrChange w:id="721" w:author="Rodrigo Nascimento" w:date="2021-08-04T15:06:00Z">
            <w:trPr>
              <w:gridAfter w:val="0"/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2" w:author="Rodrigo Nascimento" w:date="2021-08-04T15:06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8172CA" w14:textId="17730CA9" w:rsidR="00052163" w:rsidRPr="003A0A04" w:rsidRDefault="00052163">
            <w:pPr>
              <w:spacing w:after="0" w:line="240" w:lineRule="auto"/>
              <w:jc w:val="center"/>
              <w:rPr>
                <w:ins w:id="723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724" w:author="Rodrigo Nascimento" w:date="2021-08-04T14:41:00Z">
                <w:pPr>
                  <w:spacing w:after="0" w:line="240" w:lineRule="auto"/>
                </w:pPr>
              </w:pPrChange>
            </w:pPr>
            <w:ins w:id="725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Módulos Fotovoltaicos</w:t>
              </w:r>
            </w:ins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6" w:author="Rodrigo Nascimento" w:date="2021-08-04T15:06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1D5A18" w14:textId="0C83B911" w:rsidR="00052163" w:rsidRPr="003A0A04" w:rsidRDefault="003456B8">
            <w:pPr>
              <w:spacing w:after="0" w:line="240" w:lineRule="auto"/>
              <w:jc w:val="center"/>
              <w:rPr>
                <w:ins w:id="727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728" w:author="Rodrigo Nascimento" w:date="2021-08-04T14:41:00Z">
                <w:pPr>
                  <w:spacing w:after="0" w:line="240" w:lineRule="auto"/>
                </w:pPr>
              </w:pPrChange>
            </w:pPr>
            <w:ins w:id="729" w:author="Rodrigo Nascimento" w:date="2021-08-05T11:02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-</w:t>
              </w:r>
            </w:ins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30" w:author="Rodrigo Nascimento" w:date="2021-08-04T15:06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121612BA" w14:textId="345F886F" w:rsidR="00052163" w:rsidRPr="003A0A04" w:rsidRDefault="003456B8">
            <w:pPr>
              <w:spacing w:after="0" w:line="240" w:lineRule="auto"/>
              <w:jc w:val="center"/>
              <w:rPr>
                <w:ins w:id="731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732" w:author="Rodrigo Nascimento" w:date="2021-08-04T14:41:00Z">
                <w:pPr>
                  <w:spacing w:after="0" w:line="240" w:lineRule="auto"/>
                </w:pPr>
              </w:pPrChange>
            </w:pPr>
            <w:ins w:id="733" w:author="Rodrigo Nascimento" w:date="2021-08-05T11:02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-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34" w:author="Rodrigo Nascimento" w:date="2021-08-04T15:06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73D93266" w14:textId="75ACE979" w:rsidR="006B55A7" w:rsidRPr="003A0A04" w:rsidRDefault="006B55A7" w:rsidP="006B55A7">
            <w:pPr>
              <w:spacing w:after="0" w:line="240" w:lineRule="auto"/>
              <w:jc w:val="center"/>
              <w:rPr>
                <w:ins w:id="735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  <w:pPrChange w:id="736" w:author="Rodrigo Nascimento" w:date="2021-08-05T11:02:00Z">
                <w:pPr>
                  <w:spacing w:after="0" w:line="240" w:lineRule="auto"/>
                </w:pPr>
              </w:pPrChange>
            </w:pPr>
            <w:ins w:id="737" w:author="Rodrigo Nascimento" w:date="2021-08-05T11:02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-</w:t>
              </w:r>
            </w:ins>
          </w:p>
        </w:tc>
      </w:tr>
      <w:tr w:rsidR="00052163" w:rsidRPr="003A0A04" w14:paraId="61CB5961" w14:textId="77777777" w:rsidTr="00052163">
        <w:trPr>
          <w:trHeight w:val="292"/>
          <w:jc w:val="center"/>
          <w:ins w:id="738" w:author="Rodrigo Nascimento" w:date="2021-08-04T14:40:00Z"/>
          <w:trPrChange w:id="739" w:author="Rodrigo Nascimento" w:date="2021-08-04T14:41:00Z">
            <w:trPr>
              <w:trHeight w:val="300"/>
              <w:jc w:val="center"/>
            </w:trPr>
          </w:trPrChange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0" w:author="Rodrigo Nascimento" w:date="2021-08-04T14:41:00Z">
              <w:tcPr>
                <w:tcW w:w="13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0F763829" w14:textId="5130D9DF" w:rsidR="00052163" w:rsidRDefault="00052163">
            <w:pPr>
              <w:spacing w:after="0" w:line="240" w:lineRule="auto"/>
              <w:jc w:val="center"/>
              <w:rPr>
                <w:ins w:id="741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742" w:author="Rodrigo Nascimento" w:date="2021-08-04T14:41:00Z">
                <w:pPr>
                  <w:spacing w:after="0" w:line="240" w:lineRule="auto"/>
                </w:pPr>
              </w:pPrChange>
            </w:pPr>
            <w:ins w:id="743" w:author="Rodrigo Nascimento" w:date="2021-08-04T14:40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Inversores</w:t>
              </w:r>
            </w:ins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4" w:author="Rodrigo Nascimento" w:date="2021-08-04T14:41:00Z">
              <w:tcPr>
                <w:tcW w:w="11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5554979" w14:textId="5001DA32" w:rsidR="00052163" w:rsidRPr="003A0A04" w:rsidDel="00CF65E6" w:rsidRDefault="003456B8">
            <w:pPr>
              <w:spacing w:after="0" w:line="240" w:lineRule="auto"/>
              <w:jc w:val="center"/>
              <w:rPr>
                <w:ins w:id="745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746" w:author="Rodrigo Nascimento" w:date="2021-08-04T14:41:00Z">
                <w:pPr>
                  <w:spacing w:after="0" w:line="240" w:lineRule="auto"/>
                </w:pPr>
              </w:pPrChange>
            </w:pPr>
            <w:ins w:id="747" w:author="Rodrigo Nascimento" w:date="2021-08-05T11:02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-</w:t>
              </w:r>
            </w:ins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8" w:author="Rodrigo Nascimento" w:date="2021-08-04T14:41:00Z">
              <w:tcPr>
                <w:tcW w:w="17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73F072DB" w14:textId="721CA221" w:rsidR="00052163" w:rsidRDefault="003456B8">
            <w:pPr>
              <w:spacing w:after="0" w:line="240" w:lineRule="auto"/>
              <w:jc w:val="center"/>
              <w:rPr>
                <w:ins w:id="749" w:author="Rodrigo Nascimento" w:date="2021-08-04T14:40:00Z"/>
                <w:rFonts w:ascii="Calibri" w:eastAsia="Times New Roman" w:hAnsi="Calibri" w:cs="Calibri"/>
                <w:color w:val="000000"/>
                <w:lang w:eastAsia="pt-BR"/>
              </w:rPr>
              <w:pPrChange w:id="750" w:author="Rodrigo Nascimento" w:date="2021-08-04T14:41:00Z">
                <w:pPr>
                  <w:spacing w:after="0" w:line="240" w:lineRule="auto"/>
                </w:pPr>
              </w:pPrChange>
            </w:pPr>
            <w:ins w:id="751" w:author="Rodrigo Nascimento" w:date="2021-08-05T11:02:00Z">
              <w:r>
                <w:rPr>
                  <w:rFonts w:ascii="Calibri" w:eastAsia="Times New Roman" w:hAnsi="Calibri" w:cs="Calibri"/>
                  <w:color w:val="000000"/>
                  <w:lang w:eastAsia="pt-BR"/>
                </w:rPr>
                <w:t>-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52" w:author="Rodrigo Nascimento" w:date="2021-08-04T14:41:00Z">
              <w:tcPr>
                <w:tcW w:w="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6A733BD5" w14:textId="0D58AB36" w:rsidR="00052163" w:rsidRDefault="003456B8">
            <w:pPr>
              <w:spacing w:after="0" w:line="240" w:lineRule="auto"/>
              <w:jc w:val="center"/>
              <w:rPr>
                <w:ins w:id="753" w:author="Rodrigo Nascimento" w:date="2021-08-04T14:40:00Z"/>
                <w:rFonts w:ascii="Arial" w:hAnsi="Arial" w:cs="Arial"/>
                <w:color w:val="000000"/>
              </w:rPr>
              <w:pPrChange w:id="754" w:author="Rodrigo Nascimento" w:date="2021-08-04T14:41:00Z">
                <w:pPr>
                  <w:spacing w:after="0" w:line="240" w:lineRule="auto"/>
                </w:pPr>
              </w:pPrChange>
            </w:pPr>
            <w:ins w:id="755" w:author="Rodrigo Nascimento" w:date="2021-08-05T11:02:00Z">
              <w:r>
                <w:rPr>
                  <w:rFonts w:ascii="Arial" w:hAnsi="Arial" w:cs="Arial"/>
                  <w:color w:val="000000"/>
                </w:rPr>
                <w:t>-</w:t>
              </w:r>
            </w:ins>
          </w:p>
        </w:tc>
      </w:tr>
    </w:tbl>
    <w:p w14:paraId="15E8C0E1" w14:textId="42161A36" w:rsidR="00A93DF5" w:rsidRDefault="00A93DF5" w:rsidP="0019720D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br/>
      </w:r>
    </w:p>
    <w:p w14:paraId="5A9DA0E9" w14:textId="77777777" w:rsidR="00A93DF5" w:rsidRDefault="00A93DF5">
      <w:pPr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  <w:pPrChange w:id="756" w:author="Matheus Gomes Faria" w:date="2021-07-20T13:20:00Z">
          <w:pPr>
            <w:jc w:val="both"/>
          </w:pPr>
        </w:pPrChange>
      </w:pPr>
      <w:r w:rsidRPr="00A93DF5">
        <w:rPr>
          <w:rFonts w:ascii="TT10D6t00" w:hAnsi="TT10D6t00"/>
          <w:color w:val="000000"/>
        </w:rPr>
        <w:lastRenderedPageBreak/>
        <w:t>1.2. A Fiduciante declara que os Equipamentos atendem aos critérios e condições previstos no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Contrato.</w:t>
      </w:r>
      <w:r w:rsidRPr="00A93DF5">
        <w:rPr>
          <w:rFonts w:ascii="TT10D6t00" w:hAnsi="TT10D6t00"/>
          <w:color w:val="000000"/>
        </w:rPr>
        <w:br/>
      </w:r>
    </w:p>
    <w:p w14:paraId="5B164AA3" w14:textId="77777777" w:rsidR="00A93DF5" w:rsidRDefault="00A93DF5" w:rsidP="00A93DF5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t>1.3. A Fiduciante se obriga, ainda, a realizar, às suas expensas, a averbação deste Termo Aditivo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nos Cartórios de Registro de Títulos e Documentos das sedes das Partes à margem do Contrato, no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prazo máximo de 5 (cinco) dias corridos contados da data de assinatura do presente instrumento,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o que deverá ser comprovado em até 2 (dois) Dias Úteis dos registros.</w:t>
      </w:r>
      <w:r w:rsidRPr="00A93DF5">
        <w:rPr>
          <w:rFonts w:ascii="TT10D6t00" w:hAnsi="TT10D6t00"/>
          <w:color w:val="000000"/>
        </w:rPr>
        <w:br/>
      </w:r>
    </w:p>
    <w:p w14:paraId="33CC3BA4" w14:textId="59FA5CB6" w:rsidR="00A93DF5" w:rsidRDefault="00A93DF5" w:rsidP="00A93DF5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t>1.4. Permanecem inalteradas todas as demais cláusulas e condições estipuladas no Contrato que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não tenham sido expressamente modificadas por este Termo Aditivo, as quais são neste ato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integralmente ratificadas, obrigando-se as partes e seus sucessores ao integral cumprimento dos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termos constantes no mesmo, a qualquer título.</w:t>
      </w:r>
      <w:r w:rsidRPr="00A93DF5">
        <w:rPr>
          <w:rFonts w:ascii="TT10D6t00" w:hAnsi="TT10D6t00"/>
          <w:color w:val="000000"/>
        </w:rPr>
        <w:br/>
      </w:r>
    </w:p>
    <w:p w14:paraId="44138090" w14:textId="77777777" w:rsidR="00A93DF5" w:rsidRDefault="00A93DF5">
      <w:pPr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  <w:pPrChange w:id="757" w:author="Matheus Gomes Faria" w:date="2021-07-20T13:20:00Z">
          <w:pPr>
            <w:jc w:val="both"/>
          </w:pPr>
        </w:pPrChange>
      </w:pPr>
      <w:r w:rsidRPr="00A93DF5">
        <w:rPr>
          <w:rFonts w:ascii="TT10D6t00" w:hAnsi="TT10D6t00"/>
          <w:color w:val="000000"/>
        </w:rPr>
        <w:t>1.6. Os termos iniciados em letra maiúscula e não definidos no presente Termo Aditivo terão 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significado previsto no Contrato.</w:t>
      </w:r>
      <w:r w:rsidRPr="00A93DF5">
        <w:rPr>
          <w:rFonts w:ascii="TT10D6t00" w:hAnsi="TT10D6t00"/>
          <w:color w:val="000000"/>
        </w:rPr>
        <w:br/>
      </w:r>
    </w:p>
    <w:p w14:paraId="736EC9DA" w14:textId="7FED25F0" w:rsidR="00A93DF5" w:rsidRDefault="00A93DF5" w:rsidP="00A93DF5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t xml:space="preserve">E, por estarem assim justas e contratadas, assinam as partes o presente instrumento em </w:t>
      </w:r>
      <w:r w:rsidR="000240CE">
        <w:rPr>
          <w:rFonts w:ascii="TT10D6t00" w:hAnsi="TT10D6t00"/>
          <w:color w:val="000000"/>
        </w:rPr>
        <w:t>2</w:t>
      </w:r>
      <w:r w:rsidRPr="00A93DF5">
        <w:rPr>
          <w:rFonts w:ascii="TT10D6t00" w:hAnsi="TT10D6t00"/>
          <w:color w:val="000000"/>
        </w:rPr>
        <w:t xml:space="preserve"> (</w:t>
      </w:r>
      <w:r w:rsidR="000240CE">
        <w:rPr>
          <w:rFonts w:ascii="TT10D6t00" w:hAnsi="TT10D6t00"/>
          <w:color w:val="000000"/>
        </w:rPr>
        <w:t>duas</w:t>
      </w:r>
      <w:r w:rsidRPr="00A93DF5">
        <w:rPr>
          <w:rFonts w:ascii="TT10D6t00" w:hAnsi="TT10D6t00"/>
          <w:color w:val="000000"/>
        </w:rPr>
        <w:t>)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vias de igual teor e forma, na presença das testemunhas a seguir nomeadas.</w:t>
      </w:r>
      <w:r w:rsidRPr="00A93DF5">
        <w:rPr>
          <w:rFonts w:ascii="TT10D6t00" w:hAnsi="TT10D6t00"/>
          <w:color w:val="000000"/>
        </w:rPr>
        <w:br/>
      </w:r>
    </w:p>
    <w:p w14:paraId="2F632ADA" w14:textId="645E3574" w:rsidR="00D17C4A" w:rsidRDefault="00A93DF5" w:rsidP="00A93DF5">
      <w:pPr>
        <w:jc w:val="center"/>
      </w:pPr>
      <w:del w:id="758" w:author="Matheus Gomes Faria" w:date="2021-07-20T13:21:00Z">
        <w:r w:rsidRPr="00A93DF5" w:rsidDel="003A0A04">
          <w:rPr>
            <w:rFonts w:ascii="TT10D6t00" w:hAnsi="TT10D6t00"/>
            <w:color w:val="000000"/>
          </w:rPr>
          <w:delText>[Local, data e assinaturas]</w:delText>
        </w:r>
      </w:del>
      <w:ins w:id="759" w:author="Matheus Gomes Faria" w:date="2021-07-20T13:21:00Z">
        <w:r w:rsidR="003A0A04">
          <w:rPr>
            <w:rFonts w:ascii="TT10D6t00" w:hAnsi="TT10D6t00"/>
            <w:color w:val="000000"/>
          </w:rPr>
          <w:t>São Paulo/SP, [</w:t>
        </w:r>
        <w:r w:rsidR="003A0A04" w:rsidRPr="003A0A04">
          <w:rPr>
            <w:rFonts w:ascii="TT10D6t00" w:hAnsi="TT10D6t00"/>
            <w:color w:val="000000"/>
            <w:highlight w:val="yellow"/>
            <w:rPrChange w:id="760" w:author="Matheus Gomes Faria" w:date="2021-07-20T13:21:00Z">
              <w:rPr>
                <w:rFonts w:ascii="TT10D6t00" w:hAnsi="TT10D6t00"/>
                <w:color w:val="000000"/>
              </w:rPr>
            </w:rPrChange>
          </w:rPr>
          <w:t>.</w:t>
        </w:r>
        <w:r w:rsidR="003A0A04">
          <w:rPr>
            <w:rFonts w:ascii="TT10D6t00" w:hAnsi="TT10D6t00"/>
            <w:color w:val="000000"/>
          </w:rPr>
          <w:t>] de [</w:t>
        </w:r>
        <w:r w:rsidR="003A0A04" w:rsidRPr="003A0A04">
          <w:rPr>
            <w:rFonts w:ascii="TT10D6t00" w:hAnsi="TT10D6t00"/>
            <w:color w:val="000000"/>
            <w:highlight w:val="yellow"/>
            <w:rPrChange w:id="761" w:author="Matheus Gomes Faria" w:date="2021-07-20T13:21:00Z">
              <w:rPr>
                <w:rFonts w:ascii="TT10D6t00" w:hAnsi="TT10D6t00"/>
                <w:color w:val="000000"/>
              </w:rPr>
            </w:rPrChange>
          </w:rPr>
          <w:t>.</w:t>
        </w:r>
        <w:r w:rsidR="003A0A04">
          <w:rPr>
            <w:rFonts w:ascii="TT10D6t00" w:hAnsi="TT10D6t00"/>
            <w:color w:val="000000"/>
          </w:rPr>
          <w:t>] de 2021</w:t>
        </w:r>
      </w:ins>
    </w:p>
    <w:sectPr w:rsidR="00D17C4A" w:rsidSect="00A93DF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0E6t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10D6t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963BA"/>
    <w:multiLevelType w:val="multilevel"/>
    <w:tmpl w:val="586A38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Rodrigo Nascimento">
    <w15:presenceInfo w15:providerId="AD" w15:userId="S::rodrigo.nascimento@axislocadora.onmicrosoft.com::fa1d2a68-fbe8-49da-8b1f-cc5696bb4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F5"/>
    <w:rsid w:val="00015CBC"/>
    <w:rsid w:val="000240CE"/>
    <w:rsid w:val="00052163"/>
    <w:rsid w:val="0019720D"/>
    <w:rsid w:val="00215CF3"/>
    <w:rsid w:val="00313B7D"/>
    <w:rsid w:val="003456B8"/>
    <w:rsid w:val="003A0A04"/>
    <w:rsid w:val="003C1BA7"/>
    <w:rsid w:val="0041230A"/>
    <w:rsid w:val="0057566A"/>
    <w:rsid w:val="006A01EE"/>
    <w:rsid w:val="006B55A7"/>
    <w:rsid w:val="00722ACF"/>
    <w:rsid w:val="00734F49"/>
    <w:rsid w:val="00803A10"/>
    <w:rsid w:val="008D48F5"/>
    <w:rsid w:val="00922354"/>
    <w:rsid w:val="00991440"/>
    <w:rsid w:val="00A93DF5"/>
    <w:rsid w:val="00B5507B"/>
    <w:rsid w:val="00D17C4A"/>
    <w:rsid w:val="00D5756A"/>
    <w:rsid w:val="00F134B2"/>
    <w:rsid w:val="00F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C7BB"/>
  <w15:chartTrackingRefBased/>
  <w15:docId w15:val="{66FCF9CE-ABF3-4CD0-8D73-66656CC9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93DF5"/>
    <w:rPr>
      <w:rFonts w:ascii="TT10E6t00" w:hAnsi="TT10E6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93DF5"/>
    <w:rPr>
      <w:rFonts w:ascii="TT10D6t00" w:hAnsi="TT10D6t00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9720D"/>
    <w:pPr>
      <w:ind w:left="720"/>
      <w:contextualSpacing/>
    </w:pPr>
  </w:style>
  <w:style w:type="paragraph" w:styleId="Reviso">
    <w:name w:val="Revision"/>
    <w:hidden/>
    <w:uiPriority w:val="99"/>
    <w:semiHidden/>
    <w:rsid w:val="00052163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05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10639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Nascimento</dc:creator>
  <cp:keywords/>
  <dc:description/>
  <cp:lastModifiedBy>Rodrigo Nascimento</cp:lastModifiedBy>
  <cp:revision>2</cp:revision>
  <dcterms:created xsi:type="dcterms:W3CDTF">2021-08-05T14:16:00Z</dcterms:created>
  <dcterms:modified xsi:type="dcterms:W3CDTF">2021-08-05T14:16:00Z</dcterms:modified>
</cp:coreProperties>
</file>