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E3838" w14:textId="52EA3C26" w:rsidR="00497D2E" w:rsidRPr="00401AB1" w:rsidRDefault="00497D2E" w:rsidP="001556F5">
      <w:pPr>
        <w:jc w:val="center"/>
        <w:rPr>
          <w:smallCaps/>
          <w:szCs w:val="26"/>
          <w:u w:val="single"/>
        </w:rPr>
      </w:pPr>
      <w:r w:rsidRPr="00401AB1">
        <w:rPr>
          <w:smallCaps/>
          <w:szCs w:val="26"/>
        </w:rPr>
        <w:t>Instrumento Particular de Escritura de Emissão 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B32456" w:rsidRPr="00401AB1">
        <w:rPr>
          <w:smallCaps/>
          <w:szCs w:val="26"/>
        </w:rPr>
        <w:t xml:space="preserve">Segunda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DD1635" w:rsidRPr="00401AB1">
        <w:rPr>
          <w:smallCaps/>
          <w:szCs w:val="26"/>
          <w:u w:val="single"/>
        </w:rPr>
        <w:t xml:space="preserve">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7633B3D5" w14:textId="2EB005B0"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B32456" w:rsidRPr="00401AB1">
        <w:rPr>
          <w:szCs w:val="26"/>
        </w:rPr>
        <w:t xml:space="preserve">Segunda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3886EBFD"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2B181B42" w14:textId="1E5C205C"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56DA7E5A"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172E388F" w14:textId="0FC68592" w:rsidR="00995E8E" w:rsidRPr="00401AB1" w:rsidRDefault="00B32456" w:rsidP="007A1A75">
      <w:pPr>
        <w:keepLines/>
        <w:ind w:left="709"/>
        <w:rPr>
          <w:szCs w:val="26"/>
        </w:rPr>
      </w:pPr>
      <w:del w:id="0" w:author="Matheus Gomes Faria" w:date="2019-04-12T19:52:00Z">
        <w:r w:rsidRPr="00401AB1" w:rsidDel="00F33BDF">
          <w:rPr>
            <w:bCs/>
            <w:smallCaps/>
            <w:szCs w:val="26"/>
          </w:rPr>
          <w:delText>[</w:delText>
        </w:r>
        <w:r w:rsidR="00013405" w:rsidRPr="00401AB1" w:rsidDel="00F33BDF">
          <w:rPr>
            <w:bCs/>
            <w:smallCaps/>
            <w:szCs w:val="26"/>
          </w:rPr>
          <w:delText>Agente Fiduciário</w:delText>
        </w:r>
        <w:r w:rsidR="00013405" w:rsidRPr="00401AB1" w:rsidDel="00F33BDF">
          <w:rPr>
            <w:bCs/>
            <w:szCs w:val="26"/>
          </w:rPr>
          <w:delText>]</w:delText>
        </w:r>
      </w:del>
      <w:ins w:id="1" w:author="Matheus Gomes Faria" w:date="2019-04-12T19:52:00Z">
        <w:r w:rsidR="00F33BDF">
          <w:rPr>
            <w:bCs/>
            <w:smallCaps/>
            <w:szCs w:val="26"/>
          </w:rPr>
          <w:t>Simplific Pavarini Distribuidora</w:t>
        </w:r>
      </w:ins>
      <w:ins w:id="2" w:author="Matheus Gomes Faria" w:date="2019-04-12T19:53:00Z">
        <w:r w:rsidR="00F33BDF">
          <w:rPr>
            <w:bCs/>
            <w:smallCaps/>
            <w:szCs w:val="26"/>
          </w:rPr>
          <w:t xml:space="preserve"> de Títulos e Valores Mobiliários LTDA</w:t>
        </w:r>
      </w:ins>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ins w:id="3" w:author="Matheus Gomes Faria" w:date="2019-04-12T19:53:00Z">
        <w:r w:rsidR="00F33BDF">
          <w:rPr>
            <w:szCs w:val="26"/>
          </w:rPr>
          <w:t>Rio de Janeiro</w:t>
        </w:r>
      </w:ins>
      <w:del w:id="4" w:author="Matheus Gomes Faria" w:date="2019-04-12T19:53:00Z">
        <w:r w:rsidR="00013405" w:rsidRPr="00401AB1" w:rsidDel="00F33BDF">
          <w:rPr>
            <w:szCs w:val="26"/>
          </w:rPr>
          <w:delText>[●]</w:delText>
        </w:r>
      </w:del>
      <w:r w:rsidR="00FF5D6D" w:rsidRPr="00401AB1">
        <w:rPr>
          <w:szCs w:val="26"/>
        </w:rPr>
        <w:t xml:space="preserve">, Estado do </w:t>
      </w:r>
      <w:ins w:id="5" w:author="Matheus Gomes Faria" w:date="2019-04-12T19:53:00Z">
        <w:r w:rsidR="00F33BDF">
          <w:rPr>
            <w:szCs w:val="26"/>
          </w:rPr>
          <w:t>Rio de Janeiro</w:t>
        </w:r>
      </w:ins>
      <w:del w:id="6" w:author="Matheus Gomes Faria" w:date="2019-04-12T19:53:00Z">
        <w:r w:rsidR="00013405" w:rsidRPr="00401AB1" w:rsidDel="00F33BDF">
          <w:rPr>
            <w:szCs w:val="26"/>
          </w:rPr>
          <w:delText>[●]</w:delText>
        </w:r>
      </w:del>
      <w:r w:rsidR="00FF5D6D" w:rsidRPr="00401AB1">
        <w:rPr>
          <w:szCs w:val="26"/>
        </w:rPr>
        <w:t xml:space="preserve">, </w:t>
      </w:r>
      <w:r w:rsidR="00935C3A" w:rsidRPr="00401AB1">
        <w:rPr>
          <w:szCs w:val="26"/>
        </w:rPr>
        <w:t xml:space="preserve">na </w:t>
      </w:r>
      <w:ins w:id="7" w:author="Matheus Gomes Faria" w:date="2019-04-12T19:53:00Z">
        <w:r w:rsidR="00F33BDF">
          <w:rPr>
            <w:szCs w:val="26"/>
          </w:rPr>
          <w:t>Rua Sete de Setembro 99, 24º andar, Centro</w:t>
        </w:r>
      </w:ins>
      <w:del w:id="8" w:author="Matheus Gomes Faria" w:date="2019-04-12T19:53:00Z">
        <w:r w:rsidR="00013405" w:rsidRPr="00401AB1" w:rsidDel="00F33BDF">
          <w:rPr>
            <w:szCs w:val="26"/>
          </w:rPr>
          <w:delText>[●]</w:delText>
        </w:r>
      </w:del>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ins w:id="9" w:author="Matheus Gomes Faria" w:date="2019-04-12T19:53:00Z">
        <w:r w:rsidR="00F33BDF">
          <w:rPr>
            <w:szCs w:val="26"/>
          </w:rPr>
          <w:t>15227994/000</w:t>
        </w:r>
      </w:ins>
      <w:ins w:id="10" w:author="Matheus Gomes Faria" w:date="2019-04-12T19:54:00Z">
        <w:r w:rsidR="00F33BDF">
          <w:rPr>
            <w:szCs w:val="26"/>
          </w:rPr>
          <w:t>01</w:t>
        </w:r>
      </w:ins>
      <w:ins w:id="11" w:author="Matheus Gomes Faria" w:date="2019-04-12T19:53:00Z">
        <w:r w:rsidR="00F33BDF">
          <w:rPr>
            <w:szCs w:val="26"/>
          </w:rPr>
          <w:t>-</w:t>
        </w:r>
      </w:ins>
      <w:ins w:id="12" w:author="Matheus Gomes Faria" w:date="2019-04-12T19:54:00Z">
        <w:r w:rsidR="00F33BDF">
          <w:rPr>
            <w:szCs w:val="26"/>
          </w:rPr>
          <w:t>50</w:t>
        </w:r>
      </w:ins>
      <w:del w:id="13" w:author="Matheus Gomes Faria" w:date="2019-04-12T19:53:00Z">
        <w:r w:rsidR="00013405" w:rsidRPr="00401AB1" w:rsidDel="00F33BDF">
          <w:rPr>
            <w:szCs w:val="26"/>
          </w:rPr>
          <w:delText>[●</w:delText>
        </w:r>
        <w:r w:rsidRPr="00401AB1" w:rsidDel="00F33BDF">
          <w:rPr>
            <w:szCs w:val="26"/>
          </w:rPr>
          <w:delText>]</w:delText>
        </w:r>
      </w:del>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633C9512"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2878ACC1"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388828B4" w14:textId="52A46224" w:rsidR="00A26BF1" w:rsidRPr="00401AB1" w:rsidRDefault="00A26BF1" w:rsidP="00D51531">
      <w:pPr>
        <w:numPr>
          <w:ilvl w:val="1"/>
          <w:numId w:val="32"/>
        </w:numPr>
        <w:rPr>
          <w:smallCaps/>
          <w:szCs w:val="26"/>
          <w:u w:val="single"/>
        </w:rPr>
      </w:pPr>
      <w:bookmarkStart w:id="14" w:name="_Ref167514799"/>
      <w:r w:rsidRPr="00401AB1">
        <w:rPr>
          <w:szCs w:val="26"/>
        </w:rPr>
        <w:t>São considerados termos definidos, para os fins desta Escritura de Emissão, no singular ou no plural, os termos a seguir.</w:t>
      </w:r>
      <w:bookmarkEnd w:id="14"/>
    </w:p>
    <w:p w14:paraId="4BEF5DA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8E88BE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Liquidante</w:t>
      </w:r>
      <w:r w:rsidRPr="00401AB1">
        <w:rPr>
          <w:szCs w:val="26"/>
        </w:rPr>
        <w:t>" significa [Banco Bradesco S.A., instituição financeira com sede na Cidade de Osasco, Estado de São Paulo, no Núcleo Cidade de Deus s/n.º, Prédio Amarelo, 2º andar, Vila Yara, inscrita no CNPJ sob o n.º 60.746.948/0001</w:t>
      </w:r>
      <w:r w:rsidRPr="00401AB1">
        <w:rPr>
          <w:szCs w:val="26"/>
        </w:rPr>
        <w:noBreakHyphen/>
        <w:t>12.]</w:t>
      </w:r>
    </w:p>
    <w:p w14:paraId="4C4C44FB"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24FF3B22" w14:textId="3E939005" w:rsidR="002146B7" w:rsidRPr="00401AB1" w:rsidRDefault="002146B7" w:rsidP="00A26BF1">
      <w:pPr>
        <w:tabs>
          <w:tab w:val="left" w:pos="709"/>
        </w:tabs>
        <w:ind w:left="709"/>
      </w:pPr>
      <w:r w:rsidRPr="00401AB1">
        <w:lastRenderedPageBreak/>
        <w:t>"</w:t>
      </w:r>
      <w:r w:rsidRPr="00401AB1">
        <w:rPr>
          <w:szCs w:val="26"/>
          <w:u w:val="single"/>
        </w:rPr>
        <w:t>Aquisição Compulsória</w:t>
      </w:r>
      <w:r w:rsidRPr="00401AB1">
        <w:rPr>
          <w:szCs w:val="26"/>
        </w:rPr>
        <w:t xml:space="preserve">" </w:t>
      </w:r>
      <w:r w:rsidRPr="00401AB1">
        <w:t xml:space="preserve">em o significado previsto na Cláusula </w:t>
      </w:r>
      <w:r w:rsidRPr="00401AB1">
        <w:fldChar w:fldCharType="begin"/>
      </w:r>
      <w:r w:rsidRPr="00401AB1">
        <w:instrText xml:space="preserve"> REF _Ref5633520 \n \p \h </w:instrText>
      </w:r>
      <w:r w:rsidR="00401AB1">
        <w:instrText xml:space="preserve"> \* MERGEFORMAT </w:instrText>
      </w:r>
      <w:r w:rsidRPr="00401AB1">
        <w:fldChar w:fldCharType="separate"/>
      </w:r>
      <w:r w:rsidRPr="00401AB1">
        <w:t>7.14.3 abaixo</w:t>
      </w:r>
      <w:r w:rsidRPr="00401AB1">
        <w:fldChar w:fldCharType="end"/>
      </w:r>
      <w:r w:rsidRPr="00401AB1">
        <w:t>.</w:t>
      </w:r>
    </w:p>
    <w:p w14:paraId="6E8C5B0B" w14:textId="77777777" w:rsidR="002146B7" w:rsidRPr="00401AB1" w:rsidRDefault="002146B7" w:rsidP="00A26BF1">
      <w:pPr>
        <w:tabs>
          <w:tab w:val="left" w:pos="709"/>
        </w:tabs>
        <w:ind w:left="709"/>
      </w:pPr>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98DB114" w14:textId="3E08D4AD"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6BCF1E4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CADE</w:t>
      </w:r>
      <w:r w:rsidRPr="00401AB1">
        <w:rPr>
          <w:szCs w:val="26"/>
        </w:rPr>
        <w:t>" significa Conselho Administrativo de Defesa Econômica – CADE.</w:t>
      </w:r>
    </w:p>
    <w:p w14:paraId="03CAB8E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13256299"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201E608F" w14:textId="76D6CDA2" w:rsidR="00D31A26" w:rsidRPr="00A47092" w:rsidRDefault="00D31A26" w:rsidP="00A26BF1">
      <w:pPr>
        <w:tabs>
          <w:tab w:val="left" w:pos="709"/>
        </w:tabs>
        <w:ind w:left="709"/>
        <w:rPr>
          <w:szCs w:val="26"/>
        </w:rPr>
      </w:pPr>
      <w:r>
        <w:rPr>
          <w:szCs w:val="26"/>
        </w:rPr>
        <w:t>“</w:t>
      </w:r>
      <w:r>
        <w:rPr>
          <w:szCs w:val="26"/>
          <w:u w:val="single"/>
        </w:rPr>
        <w:t>Código ANBIMA</w:t>
      </w:r>
      <w:r>
        <w:rPr>
          <w:szCs w:val="26"/>
        </w:rPr>
        <w:t xml:space="preserve">” significa </w:t>
      </w:r>
      <w:r w:rsidRPr="00466B02">
        <w:rPr>
          <w:szCs w:val="26"/>
        </w:rPr>
        <w:t>o "Código ANBIMA de Regulação e Melhores Práticas para as Atividades Conveniadas", datado de 1º de abril de 2015;</w:t>
      </w:r>
    </w:p>
    <w:p w14:paraId="1C443CC9"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888D936" w14:textId="0F63D463" w:rsidR="00D31A26" w:rsidRPr="00A47092" w:rsidRDefault="00D31A26" w:rsidP="00A26BF1">
      <w:pPr>
        <w:tabs>
          <w:tab w:val="left" w:pos="709"/>
        </w:tabs>
        <w:ind w:left="709"/>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0DC9D27"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6C303345" w14:textId="74489581" w:rsidR="00D31A26" w:rsidRPr="00A47092" w:rsidRDefault="00D31A26" w:rsidP="00A26BF1">
      <w:pPr>
        <w:tabs>
          <w:tab w:val="left" w:pos="709"/>
        </w:tabs>
        <w:ind w:left="709"/>
        <w:rPr>
          <w:szCs w:val="26"/>
        </w:rPr>
      </w:pPr>
      <w:r>
        <w:rPr>
          <w:bCs/>
          <w:szCs w:val="26"/>
        </w:rPr>
        <w:t>“</w:t>
      </w:r>
      <w:r>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A858223" w14:textId="1EA93866" w:rsidR="002146B7" w:rsidRPr="00401AB1" w:rsidRDefault="002146B7" w:rsidP="00A26BF1">
      <w:pPr>
        <w:tabs>
          <w:tab w:val="left" w:pos="709"/>
        </w:tabs>
        <w:ind w:left="709"/>
      </w:pPr>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 inciso </w:t>
      </w:r>
      <w:r w:rsidRPr="00401AB1">
        <w:fldChar w:fldCharType="begin"/>
      </w:r>
      <w:r w:rsidRPr="00401AB1">
        <w:instrText xml:space="preserve"> REF _Ref466105848 \n \h </w:instrText>
      </w:r>
      <w:r w:rsidR="00401AB1">
        <w:instrText xml:space="preserve"> \* MERGEFORMAT </w:instrText>
      </w:r>
      <w:r w:rsidRPr="00401AB1">
        <w:fldChar w:fldCharType="separate"/>
      </w:r>
      <w:r w:rsidRPr="00401AB1">
        <w:t>I</w:t>
      </w:r>
      <w:r w:rsidRPr="00401AB1">
        <w:fldChar w:fldCharType="end"/>
      </w:r>
      <w:r w:rsidRPr="00401AB1">
        <w:t>.</w:t>
      </w:r>
    </w:p>
    <w:p w14:paraId="5EDE4F8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 de Colocação, da 2ª (Segunda) Emissão de Debêntures Simples, Não Conversíveis em Ações, da Espécie Quirografária, da B3 S.A. – Brasil, Bolsa, Balcão", celebrado em [●] de [●] de 2019, entre a Companhia e os Coordenadores.</w:t>
      </w:r>
    </w:p>
    <w:p w14:paraId="119EF3EF" w14:textId="25F8A7AB"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CB2350">
        <w:rPr>
          <w:szCs w:val="26"/>
        </w:rPr>
        <w:t>[</w:t>
      </w:r>
      <w:r w:rsidR="00250DD4" w:rsidRPr="00401AB1">
        <w:rPr>
          <w:szCs w:val="26"/>
        </w:rPr>
        <w:t>2</w:t>
      </w:r>
      <w:r w:rsidRPr="00401AB1">
        <w:rPr>
          <w:szCs w:val="26"/>
        </w:rPr>
        <w:t>0% (</w:t>
      </w:r>
      <w:r w:rsidR="00250DD4" w:rsidRPr="00401AB1">
        <w:rPr>
          <w:szCs w:val="26"/>
        </w:rPr>
        <w:t xml:space="preserve">vinte </w:t>
      </w:r>
      <w:r w:rsidRPr="00401AB1">
        <w:rPr>
          <w:szCs w:val="26"/>
        </w:rPr>
        <w:t>por cento)</w:t>
      </w:r>
      <w:r w:rsidR="00CB2350">
        <w:rPr>
          <w:szCs w:val="26"/>
        </w:rPr>
        <w:t>][</w:t>
      </w:r>
      <w:r w:rsidR="00CB2350" w:rsidRPr="00FE04D5">
        <w:rPr>
          <w:b/>
          <w:szCs w:val="26"/>
          <w:highlight w:val="yellow"/>
        </w:rPr>
        <w:t xml:space="preserve">Nota: </w:t>
      </w:r>
      <w:r w:rsidR="00CB2350" w:rsidRPr="00FE04D5">
        <w:rPr>
          <w:szCs w:val="26"/>
          <w:highlight w:val="yellow"/>
        </w:rPr>
        <w:t>a ser confirmado.</w:t>
      </w:r>
      <w:r w:rsidR="00CB2350">
        <w:rPr>
          <w:szCs w:val="26"/>
        </w:rPr>
        <w:t>]</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(quatro) trimestres imediatamente anteriores corresponda a, no mínimo, </w:t>
      </w:r>
      <w:r w:rsidR="00CB2350">
        <w:rPr>
          <w:szCs w:val="26"/>
        </w:rPr>
        <w:t>[</w:t>
      </w:r>
      <w:r w:rsidR="00250DD4" w:rsidRPr="00401AB1">
        <w:rPr>
          <w:szCs w:val="26"/>
        </w:rPr>
        <w:t>2</w:t>
      </w:r>
      <w:r w:rsidRPr="00401AB1">
        <w:rPr>
          <w:szCs w:val="26"/>
        </w:rPr>
        <w:t>0% (</w:t>
      </w:r>
      <w:r w:rsidR="00250DD4" w:rsidRPr="00401AB1">
        <w:rPr>
          <w:szCs w:val="26"/>
        </w:rPr>
        <w:t>vinte</w:t>
      </w:r>
      <w:r w:rsidRPr="00401AB1">
        <w:rPr>
          <w:szCs w:val="26"/>
        </w:rPr>
        <w:t xml:space="preserve"> </w:t>
      </w:r>
      <w:r w:rsidRPr="00401AB1">
        <w:rPr>
          <w:szCs w:val="26"/>
        </w:rPr>
        <w:lastRenderedPageBreak/>
        <w:t>por cento)</w:t>
      </w:r>
      <w:r w:rsidR="00CB2350">
        <w:rPr>
          <w:szCs w:val="26"/>
        </w:rPr>
        <w:t>][</w:t>
      </w:r>
      <w:r w:rsidR="00CB2350" w:rsidRPr="003F00AF">
        <w:rPr>
          <w:b/>
          <w:szCs w:val="26"/>
          <w:highlight w:val="yellow"/>
        </w:rPr>
        <w:t xml:space="preserve">Nota: </w:t>
      </w:r>
      <w:r w:rsidR="00CB2350" w:rsidRPr="003F00AF">
        <w:rPr>
          <w:szCs w:val="26"/>
          <w:highlight w:val="yellow"/>
        </w:rPr>
        <w:t>a ser confirmado.</w:t>
      </w:r>
      <w:r w:rsidR="00CB2350">
        <w:rPr>
          <w:szCs w:val="26"/>
        </w:rPr>
        <w:t>]</w:t>
      </w:r>
      <w:r w:rsidRPr="00401AB1">
        <w:rPr>
          <w:szCs w:val="26"/>
        </w:rPr>
        <w:t xml:space="preserve"> da receita total consolidada da Companhia, com base nas Demonstrações Financeiras Consolidadas da Companhia relativas aos 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r w:rsidR="00CB2350">
        <w:rPr>
          <w:szCs w:val="26"/>
        </w:rPr>
        <w:t>[</w:t>
      </w:r>
      <w:r w:rsidR="002306FC" w:rsidRPr="00401AB1">
        <w:rPr>
          <w:szCs w:val="26"/>
        </w:rPr>
        <w:t xml:space="preserve">Não obstante o aqui disposto, a </w:t>
      </w:r>
      <w:r w:rsidR="00BF6C04" w:rsidRPr="00401AB1">
        <w:rPr>
          <w:szCs w:val="26"/>
        </w:rPr>
        <w:t>CETIP</w:t>
      </w:r>
      <w:r w:rsidR="002306FC" w:rsidRPr="00401AB1">
        <w:rPr>
          <w:szCs w:val="26"/>
        </w:rPr>
        <w:t xml:space="preserve"> Lux </w:t>
      </w:r>
      <w:proofErr w:type="spellStart"/>
      <w:r w:rsidR="002306FC" w:rsidRPr="00401AB1">
        <w:rPr>
          <w:szCs w:val="26"/>
        </w:rPr>
        <w:t>S.</w:t>
      </w:r>
      <w:r w:rsidR="00ED52FD" w:rsidRPr="00401AB1">
        <w:rPr>
          <w:szCs w:val="26"/>
        </w:rPr>
        <w:t>à.r.l</w:t>
      </w:r>
      <w:proofErr w:type="spellEnd"/>
      <w:r w:rsidR="008F4937">
        <w:rPr>
          <w:szCs w:val="26"/>
        </w:rPr>
        <w:t>.</w:t>
      </w:r>
      <w:r w:rsidR="00ED52FD" w:rsidRPr="00401AB1">
        <w:rPr>
          <w:szCs w:val="26"/>
        </w:rPr>
        <w:t xml:space="preserve"> </w:t>
      </w:r>
      <w:r w:rsidR="002306FC" w:rsidRPr="00401AB1">
        <w:rPr>
          <w:szCs w:val="26"/>
        </w:rPr>
        <w:t xml:space="preserve">não será </w:t>
      </w:r>
      <w:r w:rsidR="00ED52FD" w:rsidRPr="00401AB1">
        <w:rPr>
          <w:szCs w:val="26"/>
        </w:rPr>
        <w:t>considerada uma Controlada Relevante</w:t>
      </w:r>
      <w:proofErr w:type="gramStart"/>
      <w:r w:rsidR="00ED52FD" w:rsidRPr="00401AB1">
        <w:rPr>
          <w:szCs w:val="26"/>
        </w:rPr>
        <w:t>.</w:t>
      </w:r>
      <w:r w:rsidR="00CB2350">
        <w:rPr>
          <w:szCs w:val="26"/>
        </w:rPr>
        <w:t>][</w:t>
      </w:r>
      <w:proofErr w:type="gramEnd"/>
      <w:r w:rsidR="00CB2350" w:rsidRPr="003F00AF">
        <w:rPr>
          <w:b/>
          <w:szCs w:val="26"/>
          <w:highlight w:val="yellow"/>
        </w:rPr>
        <w:t xml:space="preserve">Nota: </w:t>
      </w:r>
      <w:r w:rsidR="004A3E3A">
        <w:rPr>
          <w:szCs w:val="26"/>
          <w:highlight w:val="yellow"/>
        </w:rPr>
        <w:t>conceito de “Controlada Relevante” a ser discutido</w:t>
      </w:r>
      <w:r w:rsidR="00CB2350" w:rsidRPr="003F00AF">
        <w:rPr>
          <w:szCs w:val="26"/>
          <w:highlight w:val="yellow"/>
        </w:rPr>
        <w:t>.</w:t>
      </w:r>
      <w:r w:rsidR="00CB2350">
        <w:rPr>
          <w:szCs w:val="26"/>
        </w:rPr>
        <w:t>]</w:t>
      </w:r>
    </w:p>
    <w:p w14:paraId="1A00E4D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2F584E8C"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69CA120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23314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492524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7.14.1 abaixo.</w:t>
      </w:r>
    </w:p>
    <w:p w14:paraId="30F1D663" w14:textId="5CE5532E" w:rsidR="002146B7" w:rsidRPr="00401AB1" w:rsidRDefault="002146B7" w:rsidP="00A26BF1">
      <w:pPr>
        <w:tabs>
          <w:tab w:val="left" w:pos="709"/>
        </w:tabs>
        <w:ind w:left="709"/>
        <w:rPr>
          <w:szCs w:val="26"/>
        </w:rPr>
      </w:pPr>
      <w:r w:rsidRPr="00401AB1">
        <w:rPr>
          <w:szCs w:val="26"/>
        </w:rPr>
        <w:t>"</w:t>
      </w:r>
      <w:r w:rsidRPr="00401AB1">
        <w:rPr>
          <w:szCs w:val="26"/>
          <w:u w:val="single"/>
        </w:rPr>
        <w:t>Data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48BA67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Pr="00401AB1">
        <w:t xml:space="preserve">7.9 </w:t>
      </w:r>
      <w:r w:rsidRPr="00401AB1">
        <w:rPr>
          <w:szCs w:val="26"/>
        </w:rPr>
        <w:t>abaixo</w:t>
      </w:r>
      <w:r w:rsidRPr="00401AB1">
        <w:rPr>
          <w:szCs w:val="26"/>
        </w:rPr>
        <w:fldChar w:fldCharType="end"/>
      </w:r>
      <w:r w:rsidRPr="00401AB1">
        <w:t>.</w:t>
      </w:r>
    </w:p>
    <w:p w14:paraId="321EF480" w14:textId="64B4F96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6896B0E8" w14:textId="0DD0E1A0" w:rsidR="002146B7" w:rsidRPr="00401AB1" w:rsidRDefault="002146B7" w:rsidP="00A26BF1">
      <w:pPr>
        <w:tabs>
          <w:tab w:val="left" w:pos="709"/>
        </w:tabs>
        <w:ind w:left="709"/>
        <w:rPr>
          <w:szCs w:val="26"/>
        </w:rPr>
      </w:pPr>
      <w:r w:rsidRPr="00401AB1">
        <w:rPr>
          <w:szCs w:val="26"/>
        </w:rPr>
        <w:t>"</w:t>
      </w:r>
      <w:r w:rsidRPr="00401AB1">
        <w:rPr>
          <w:szCs w:val="26"/>
          <w:u w:val="single"/>
        </w:rPr>
        <w:t>Data de Publicação do Edital da Repactuação Programada</w:t>
      </w:r>
      <w:r w:rsidRPr="00401AB1">
        <w:rPr>
          <w:szCs w:val="26"/>
        </w:rPr>
        <w:t>"</w:t>
      </w:r>
      <w:r w:rsidRPr="00401AB1">
        <w:rPr>
          <w:szCs w:val="26"/>
          <w:u w:val="single"/>
        </w:rPr>
        <w:t xml:space="preserve"> </w:t>
      </w:r>
      <w:r w:rsidRPr="00401AB1">
        <w:rPr>
          <w:szCs w:val="26"/>
        </w:rPr>
        <w:t>tem o significado previsto na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7.14.2 abaixo</w:t>
      </w:r>
      <w:r w:rsidRPr="00401AB1">
        <w:rPr>
          <w:szCs w:val="26"/>
        </w:rPr>
        <w:fldChar w:fldCharType="end"/>
      </w:r>
      <w:r w:rsidRPr="00401AB1">
        <w:rPr>
          <w:szCs w:val="26"/>
        </w:rPr>
        <w:t>.</w:t>
      </w:r>
    </w:p>
    <w:p w14:paraId="780DAF63" w14:textId="216C7E9C"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Pr="00401AB1">
        <w:t>7.10 abaixo</w:t>
      </w:r>
      <w:r w:rsidRPr="00401AB1">
        <w:fldChar w:fldCharType="end"/>
      </w:r>
      <w:r w:rsidRPr="00401AB1">
        <w:rPr>
          <w:szCs w:val="26"/>
        </w:rPr>
        <w:t>.</w:t>
      </w:r>
    </w:p>
    <w:p w14:paraId="00A6ADD2" w14:textId="4F4505B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01AB1">
        <w:rPr>
          <w:szCs w:val="26"/>
        </w:rPr>
        <w:t>ii</w:t>
      </w:r>
      <w:proofErr w:type="spellEnd"/>
      <w:r w:rsidRPr="00401AB1">
        <w:rPr>
          <w:szCs w:val="26"/>
        </w:rPr>
        <w:t xml:space="preserve">)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w:t>
      </w:r>
      <w:proofErr w:type="spellStart"/>
      <w:r w:rsidRPr="00401AB1">
        <w:rPr>
          <w:szCs w:val="26"/>
        </w:rPr>
        <w:t>iii</w:t>
      </w:r>
      <w:proofErr w:type="spellEnd"/>
      <w:r w:rsidRPr="00401AB1">
        <w:rPr>
          <w:szCs w:val="26"/>
        </w:rPr>
        <w:t>) a qualquer administrador, cônjuge, companheiro ou parente até o 3º (terceiro) grau de qualquer das pessoas referidas nos itens anteriores.</w:t>
      </w:r>
    </w:p>
    <w:p w14:paraId="156713FA"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2E762AA0" w14:textId="77777777"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064E0213" w14:textId="361946BF"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(a)</w:t>
      </w:r>
      <w:r w:rsidRPr="00401AB1">
        <w:rPr>
          <w:szCs w:val="26"/>
        </w:rPr>
        <w:fldChar w:fldCharType="end"/>
      </w:r>
      <w:r w:rsidRPr="00401AB1">
        <w:rPr>
          <w:szCs w:val="26"/>
        </w:rPr>
        <w:t>.</w:t>
      </w:r>
    </w:p>
    <w:p w14:paraId="79B248BC" w14:textId="7EACFA86" w:rsidR="002146B7" w:rsidRPr="00401AB1" w:rsidRDefault="002146B7" w:rsidP="00A26BF1">
      <w:pPr>
        <w:tabs>
          <w:tab w:val="left" w:pos="709"/>
        </w:tabs>
        <w:ind w:left="709"/>
        <w:rPr>
          <w:szCs w:val="26"/>
        </w:rPr>
      </w:pPr>
      <w:r w:rsidRPr="00401AB1">
        <w:rPr>
          <w:szCs w:val="26"/>
        </w:rPr>
        <w:lastRenderedPageBreak/>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479D54D6" w14:textId="44705B00"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(b)</w:t>
      </w:r>
      <w:r w:rsidRPr="00401AB1">
        <w:rPr>
          <w:szCs w:val="26"/>
        </w:rPr>
        <w:fldChar w:fldCharType="end"/>
      </w:r>
      <w:r w:rsidRPr="00401AB1">
        <w:rPr>
          <w:szCs w:val="26"/>
        </w:rPr>
        <w:t>.</w:t>
      </w:r>
    </w:p>
    <w:p w14:paraId="79CC73A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w:t>
      </w:r>
      <w:proofErr w:type="spellStart"/>
      <w:r w:rsidRPr="00401AB1">
        <w:rPr>
          <w:szCs w:val="26"/>
        </w:rPr>
        <w:t>ii</w:t>
      </w:r>
      <w:proofErr w:type="spellEnd"/>
      <w:r w:rsidRPr="00401AB1">
        <w:rPr>
          <w:szCs w:val="26"/>
        </w:rPr>
        <w:t xml:space="preserve">)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337CB1D1" w14:textId="77777777"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14:paraId="51BE7FF5" w14:textId="603FB39D" w:rsidR="002146B7" w:rsidRPr="00AC04E8" w:rsidRDefault="009D31E8" w:rsidP="00A26BF1">
      <w:pPr>
        <w:tabs>
          <w:tab w:val="left" w:pos="709"/>
        </w:tabs>
        <w:ind w:left="709"/>
        <w:rPr>
          <w:szCs w:val="26"/>
        </w:rPr>
      </w:pPr>
      <w:r>
        <w:rPr>
          <w:szCs w:val="26"/>
        </w:rPr>
        <w:t>[</w:t>
      </w:r>
      <w:r w:rsidR="002146B7" w:rsidRPr="00510356">
        <w:rPr>
          <w:szCs w:val="26"/>
        </w:rPr>
        <w:t>"</w:t>
      </w:r>
      <w:r w:rsidR="002146B7" w:rsidRPr="00510356">
        <w:rPr>
          <w:szCs w:val="26"/>
          <w:u w:val="single"/>
        </w:rPr>
        <w:t>Efeito Adverso Relevante</w:t>
      </w:r>
      <w:r w:rsidR="002146B7" w:rsidRPr="00510356">
        <w:rPr>
          <w:szCs w:val="26"/>
        </w:rPr>
        <w:t>" significa (i) qualquer alteração ou efeito adverso relevante na situação financeira</w:t>
      </w:r>
      <w:r>
        <w:rPr>
          <w:szCs w:val="26"/>
        </w:rPr>
        <w:t xml:space="preserve">, </w:t>
      </w:r>
      <w:proofErr w:type="spellStart"/>
      <w:r>
        <w:rPr>
          <w:szCs w:val="26"/>
        </w:rPr>
        <w:t>reputacional</w:t>
      </w:r>
      <w:proofErr w:type="spellEnd"/>
      <w:r w:rsidR="002146B7" w:rsidRPr="00510356">
        <w:rPr>
          <w:szCs w:val="26"/>
        </w:rPr>
        <w:t xml:space="preserve"> ou de outra natureza, nos negócios, nos bens e/ou nos resultados operacionais da Companhia; e/ou (</w:t>
      </w:r>
      <w:proofErr w:type="spellStart"/>
      <w:r w:rsidR="002146B7" w:rsidRPr="00510356">
        <w:rPr>
          <w:szCs w:val="26"/>
        </w:rPr>
        <w:t>ii</w:t>
      </w:r>
      <w:proofErr w:type="spellEnd"/>
      <w:r w:rsidR="002146B7" w:rsidRPr="00510356">
        <w:rPr>
          <w:szCs w:val="26"/>
        </w:rPr>
        <w:t xml:space="preserve">) qualquer efeito adverso na </w:t>
      </w:r>
      <w:r w:rsidR="002146B7" w:rsidRPr="00510356">
        <w:t>capacidade da Companhia de cumprir suas obrigações nos termos desta Escritura de Emissão</w:t>
      </w:r>
      <w:r w:rsidR="002146B7" w:rsidRPr="00510356">
        <w:rPr>
          <w:szCs w:val="26"/>
        </w:rPr>
        <w:t>.</w:t>
      </w:r>
      <w:r>
        <w:rPr>
          <w:szCs w:val="26"/>
        </w:rPr>
        <w:t>][</w:t>
      </w:r>
      <w:r w:rsidRPr="00AC04E8">
        <w:rPr>
          <w:b/>
          <w:szCs w:val="26"/>
          <w:highlight w:val="yellow"/>
        </w:rPr>
        <w:t xml:space="preserve">Nota: </w:t>
      </w:r>
      <w:r w:rsidRPr="00AC04E8">
        <w:rPr>
          <w:szCs w:val="26"/>
          <w:highlight w:val="yellow"/>
        </w:rPr>
        <w:t>a ser discutido</w:t>
      </w:r>
      <w:r w:rsidR="00AC04E8" w:rsidRPr="00AC04E8">
        <w:rPr>
          <w:szCs w:val="26"/>
          <w:highlight w:val="yellow"/>
        </w:rPr>
        <w:t xml:space="preserve">, particularmente no contexto dos </w:t>
      </w:r>
      <w:proofErr w:type="spellStart"/>
      <w:r w:rsidR="00AC04E8" w:rsidRPr="00AC04E8">
        <w:rPr>
          <w:szCs w:val="26"/>
          <w:highlight w:val="yellow"/>
        </w:rPr>
        <w:t>EVAs</w:t>
      </w:r>
      <w:proofErr w:type="spellEnd"/>
      <w:r w:rsidR="00AC04E8" w:rsidRPr="00AC04E8">
        <w:rPr>
          <w:szCs w:val="26"/>
          <w:highlight w:val="yellow"/>
        </w:rPr>
        <w:t xml:space="preserve"> não-automáticos e obrigações da Companhia.</w:t>
      </w:r>
      <w:r>
        <w:rPr>
          <w:szCs w:val="26"/>
        </w:rPr>
        <w:t>]</w:t>
      </w:r>
    </w:p>
    <w:p w14:paraId="143FBC7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6C2DC844" w14:textId="255FEEFC"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Pr="00401AB1">
        <w:t>7.22 abaixo</w:t>
      </w:r>
      <w:r w:rsidRPr="00401AB1">
        <w:fldChar w:fldCharType="end"/>
      </w:r>
      <w:r w:rsidRPr="00401AB1">
        <w:t>.</w:t>
      </w:r>
    </w:p>
    <w:p w14:paraId="3368CAE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563C862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401AB1">
        <w:rPr>
          <w:szCs w:val="26"/>
        </w:rPr>
        <w:t>[Banco Bradesco S.A., instituição financeira com sede na Cidade de Osasco, Estado de São Paulo, no Núcleo Cidade de Deus s/n.º, Prédio Amarelo, 2º andar, Vila Yara, inscrita no CNPJ sob o n.º 60.746.948/0001</w:t>
      </w:r>
      <w:r w:rsidRPr="00401AB1">
        <w:rPr>
          <w:szCs w:val="26"/>
        </w:rPr>
        <w:noBreakHyphen/>
        <w:t>12</w:t>
      </w:r>
      <w:r w:rsidRPr="00401AB1">
        <w:t>.]</w:t>
      </w:r>
    </w:p>
    <w:p w14:paraId="6AF2C979" w14:textId="6C60072C"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Pr="00401AB1">
        <w:t>7.25 abaixo</w:t>
      </w:r>
      <w:r w:rsidRPr="00401AB1">
        <w:fldChar w:fldCharType="end"/>
      </w:r>
      <w:r w:rsidRPr="00401AB1">
        <w:t>.</w:t>
      </w:r>
    </w:p>
    <w:p w14:paraId="7F28223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IGPM</w:t>
      </w:r>
      <w:r w:rsidRPr="00401AB1">
        <w:rPr>
          <w:szCs w:val="26"/>
        </w:rPr>
        <w:t>" significa Índice Geral de Preços – Mercado, divulgado pela Fundação Getúlio Vargas.</w:t>
      </w:r>
    </w:p>
    <w:p w14:paraId="41B56A2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67B7243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77F5A3C7"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2598F9EA"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78B839C8"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E8D9B33" w14:textId="77777777" w:rsidR="002146B7" w:rsidRPr="00401AB1" w:rsidRDefault="002146B7" w:rsidP="00A26BF1">
      <w:pPr>
        <w:tabs>
          <w:tab w:val="left" w:pos="709"/>
        </w:tabs>
        <w:ind w:left="709"/>
        <w:rPr>
          <w:szCs w:val="26"/>
        </w:rPr>
      </w:pPr>
      <w:r w:rsidRPr="00401AB1">
        <w:rPr>
          <w:szCs w:val="26"/>
        </w:rPr>
        <w:lastRenderedPageBreak/>
        <w:t>"</w:t>
      </w:r>
      <w:r w:rsidRPr="00401AB1">
        <w:rPr>
          <w:szCs w:val="26"/>
          <w:u w:val="single"/>
        </w:rPr>
        <w:t>Investidores Profissionais</w:t>
      </w:r>
      <w:r w:rsidRPr="00401AB1">
        <w:rPr>
          <w:szCs w:val="26"/>
        </w:rPr>
        <w:t>" tem o significado previsto no</w:t>
      </w:r>
      <w:r w:rsidRPr="00401AB1">
        <w:t xml:space="preserve"> artigo 9</w:t>
      </w:r>
      <w:r w:rsidRPr="00401AB1">
        <w:rPr>
          <w:szCs w:val="26"/>
        </w:rPr>
        <w:t>º</w:t>
      </w:r>
      <w:r w:rsidRPr="00401AB1">
        <w:rPr>
          <w:szCs w:val="26"/>
        </w:rPr>
        <w:noBreakHyphen/>
        <w:t>A</w:t>
      </w:r>
      <w:r w:rsidRPr="00401AB1">
        <w:t xml:space="preserve"> da Instrução CVM 539.</w:t>
      </w:r>
    </w:p>
    <w:p w14:paraId="2987E2F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5D1A3B93" w14:textId="6CA66754"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proofErr w:type="spellStart"/>
      <w:r w:rsidRPr="00401AB1">
        <w:rPr>
          <w:i/>
          <w:szCs w:val="26"/>
        </w:rPr>
        <w:t>Foreign</w:t>
      </w:r>
      <w:proofErr w:type="spellEnd"/>
      <w:r w:rsidRPr="00401AB1">
        <w:rPr>
          <w:i/>
          <w:szCs w:val="26"/>
        </w:rPr>
        <w:t xml:space="preserve"> </w:t>
      </w:r>
      <w:proofErr w:type="spellStart"/>
      <w:r w:rsidRPr="00401AB1">
        <w:rPr>
          <w:i/>
          <w:szCs w:val="26"/>
        </w:rPr>
        <w:t>Corrupt</w:t>
      </w:r>
      <w:proofErr w:type="spellEnd"/>
      <w:r w:rsidRPr="00401AB1">
        <w:rPr>
          <w:i/>
          <w:szCs w:val="26"/>
        </w:rPr>
        <w:t xml:space="preserve"> </w:t>
      </w:r>
      <w:proofErr w:type="spellStart"/>
      <w:r w:rsidRPr="00401AB1">
        <w:rPr>
          <w:i/>
          <w:szCs w:val="26"/>
        </w:rPr>
        <w:t>Practices</w:t>
      </w:r>
      <w:proofErr w:type="spellEnd"/>
      <w:r w:rsidRPr="00401AB1">
        <w:rPr>
          <w:i/>
          <w:szCs w:val="26"/>
        </w:rPr>
        <w:t xml:space="preserve"> </w:t>
      </w:r>
      <w:proofErr w:type="spellStart"/>
      <w:r w:rsidRPr="00401AB1">
        <w:rPr>
          <w:i/>
          <w:szCs w:val="26"/>
        </w:rPr>
        <w:t>Act</w:t>
      </w:r>
      <w:proofErr w:type="spellEnd"/>
      <w:r w:rsidRPr="00401AB1">
        <w:rPr>
          <w:i/>
          <w:szCs w:val="26"/>
        </w:rPr>
        <w:t xml:space="preserve"> </w:t>
      </w:r>
      <w:r w:rsidRPr="00401AB1">
        <w:rPr>
          <w:szCs w:val="26"/>
        </w:rPr>
        <w:t xml:space="preserve">(FCPA), a </w:t>
      </w:r>
      <w:r w:rsidRPr="00401AB1">
        <w:rPr>
          <w:i/>
          <w:szCs w:val="26"/>
        </w:rPr>
        <w:t xml:space="preserve">OECD </w:t>
      </w:r>
      <w:proofErr w:type="spellStart"/>
      <w:r w:rsidRPr="00401AB1">
        <w:rPr>
          <w:i/>
          <w:szCs w:val="26"/>
        </w:rPr>
        <w:t>Convention</w:t>
      </w:r>
      <w:proofErr w:type="spellEnd"/>
      <w:r w:rsidRPr="00401AB1">
        <w:rPr>
          <w:i/>
          <w:szCs w:val="26"/>
        </w:rPr>
        <w:t xml:space="preserve"> </w:t>
      </w:r>
      <w:proofErr w:type="spellStart"/>
      <w:r w:rsidRPr="00401AB1">
        <w:rPr>
          <w:i/>
          <w:szCs w:val="26"/>
        </w:rPr>
        <w:t>on</w:t>
      </w:r>
      <w:proofErr w:type="spellEnd"/>
      <w:r w:rsidRPr="00401AB1">
        <w:rPr>
          <w:i/>
          <w:szCs w:val="26"/>
        </w:rPr>
        <w:t xml:space="preserve"> </w:t>
      </w:r>
      <w:proofErr w:type="spellStart"/>
      <w:r w:rsidRPr="00401AB1">
        <w:rPr>
          <w:i/>
          <w:szCs w:val="26"/>
        </w:rPr>
        <w:t>Combating</w:t>
      </w:r>
      <w:proofErr w:type="spellEnd"/>
      <w:r w:rsidRPr="00401AB1">
        <w:rPr>
          <w:i/>
          <w:szCs w:val="26"/>
        </w:rPr>
        <w:t xml:space="preserve"> </w:t>
      </w:r>
      <w:proofErr w:type="spellStart"/>
      <w:r w:rsidRPr="00401AB1">
        <w:rPr>
          <w:i/>
          <w:szCs w:val="26"/>
        </w:rPr>
        <w:t>Bribery</w:t>
      </w:r>
      <w:proofErr w:type="spellEnd"/>
      <w:r w:rsidRPr="00401AB1">
        <w:rPr>
          <w:i/>
          <w:szCs w:val="26"/>
        </w:rPr>
        <w:t xml:space="preserve"> </w:t>
      </w:r>
      <w:proofErr w:type="spellStart"/>
      <w:r w:rsidRPr="00401AB1">
        <w:rPr>
          <w:i/>
          <w:szCs w:val="26"/>
        </w:rPr>
        <w:t>of</w:t>
      </w:r>
      <w:proofErr w:type="spellEnd"/>
      <w:r w:rsidRPr="00401AB1">
        <w:rPr>
          <w:i/>
          <w:szCs w:val="26"/>
        </w:rPr>
        <w:t xml:space="preserve"> </w:t>
      </w:r>
      <w:proofErr w:type="spellStart"/>
      <w:r w:rsidRPr="00401AB1">
        <w:rPr>
          <w:i/>
          <w:szCs w:val="26"/>
        </w:rPr>
        <w:t>Foreign</w:t>
      </w:r>
      <w:proofErr w:type="spellEnd"/>
      <w:r w:rsidRPr="00401AB1">
        <w:rPr>
          <w:i/>
          <w:szCs w:val="26"/>
        </w:rPr>
        <w:t xml:space="preserve"> </w:t>
      </w:r>
      <w:proofErr w:type="spellStart"/>
      <w:r w:rsidRPr="00401AB1">
        <w:rPr>
          <w:i/>
          <w:szCs w:val="26"/>
        </w:rPr>
        <w:t>Public</w:t>
      </w:r>
      <w:proofErr w:type="spellEnd"/>
      <w:r w:rsidRPr="00401AB1">
        <w:rPr>
          <w:i/>
          <w:szCs w:val="26"/>
        </w:rPr>
        <w:t xml:space="preserve"> </w:t>
      </w:r>
      <w:proofErr w:type="spellStart"/>
      <w:r w:rsidRPr="00401AB1">
        <w:rPr>
          <w:i/>
          <w:szCs w:val="26"/>
        </w:rPr>
        <w:t>Officials</w:t>
      </w:r>
      <w:proofErr w:type="spellEnd"/>
      <w:r w:rsidRPr="00401AB1">
        <w:rPr>
          <w:i/>
          <w:szCs w:val="26"/>
        </w:rPr>
        <w:t xml:space="preserve"> in </w:t>
      </w:r>
      <w:proofErr w:type="spellStart"/>
      <w:r w:rsidRPr="00401AB1">
        <w:rPr>
          <w:i/>
          <w:szCs w:val="26"/>
        </w:rPr>
        <w:t>International</w:t>
      </w:r>
      <w:proofErr w:type="spellEnd"/>
      <w:r w:rsidRPr="00401AB1">
        <w:rPr>
          <w:i/>
          <w:szCs w:val="26"/>
        </w:rPr>
        <w:t xml:space="preserve"> Business </w:t>
      </w:r>
      <w:proofErr w:type="spellStart"/>
      <w:r w:rsidRPr="00401AB1">
        <w:rPr>
          <w:i/>
          <w:szCs w:val="26"/>
        </w:rPr>
        <w:t>Transactions</w:t>
      </w:r>
      <w:proofErr w:type="spellEnd"/>
      <w:r w:rsidRPr="00401AB1">
        <w:rPr>
          <w:szCs w:val="26"/>
        </w:rPr>
        <w:t xml:space="preserve"> e o </w:t>
      </w:r>
      <w:r w:rsidRPr="00401AB1">
        <w:rPr>
          <w:i/>
          <w:szCs w:val="26"/>
        </w:rPr>
        <w:t xml:space="preserve">UK </w:t>
      </w:r>
      <w:proofErr w:type="spellStart"/>
      <w:r w:rsidRPr="00401AB1">
        <w:rPr>
          <w:i/>
          <w:szCs w:val="26"/>
        </w:rPr>
        <w:t>Bribery</w:t>
      </w:r>
      <w:proofErr w:type="spellEnd"/>
      <w:r w:rsidRPr="00401AB1">
        <w:rPr>
          <w:i/>
          <w:szCs w:val="26"/>
        </w:rPr>
        <w:t xml:space="preserve"> </w:t>
      </w:r>
      <w:proofErr w:type="spellStart"/>
      <w:r w:rsidRPr="00401AB1">
        <w:rPr>
          <w:i/>
          <w:szCs w:val="26"/>
        </w:rPr>
        <w:t>Act</w:t>
      </w:r>
      <w:proofErr w:type="spellEnd"/>
      <w:r w:rsidRPr="00401AB1">
        <w:rPr>
          <w:szCs w:val="26"/>
        </w:rPr>
        <w:t xml:space="preserve"> (UKBA).</w:t>
      </w:r>
    </w:p>
    <w:p w14:paraId="526C5230" w14:textId="77777777" w:rsidR="002146B7" w:rsidRPr="00401AB1" w:rsidRDefault="002146B7" w:rsidP="006072A5">
      <w:pPr>
        <w:tabs>
          <w:tab w:val="left" w:pos="709"/>
        </w:tabs>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p>
    <w:p w14:paraId="2099E8D6"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4B8614B6"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71D56215" w14:textId="77777777" w:rsidR="002146B7" w:rsidRPr="00401AB1"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2220A2E9" w14:textId="77777777"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proofErr w:type="spellStart"/>
      <w:r w:rsidRPr="00401AB1">
        <w:t>ii</w:t>
      </w:r>
      <w:proofErr w:type="spellEnd"/>
      <w:r w:rsidRPr="00401AB1">
        <w:t>) aquisições a pagar por tal entidade; (</w:t>
      </w:r>
      <w:proofErr w:type="spellStart"/>
      <w:r w:rsidRPr="00401AB1">
        <w:t>iii</w:t>
      </w:r>
      <w:proofErr w:type="spellEnd"/>
      <w:r w:rsidRPr="00401AB1">
        <w:t>) valores a pagar por tal entidade decorrentes de derivativos; e (</w:t>
      </w:r>
      <w:proofErr w:type="spellStart"/>
      <w:r w:rsidRPr="00401AB1">
        <w:t>iv</w:t>
      </w:r>
      <w:proofErr w:type="spellEnd"/>
      <w:r w:rsidRPr="00401AB1">
        <w:t>) cartas de crédito, avais, fianças, coobrigações e demais garantias prestadas por tal entidade.</w:t>
      </w:r>
    </w:p>
    <w:p w14:paraId="5916920B" w14:textId="3B0003B8"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Pr="00401AB1">
        <w:t>7.17 abaixo</w:t>
      </w:r>
      <w:r w:rsidRPr="00401AB1">
        <w:fldChar w:fldCharType="end"/>
      </w:r>
      <w:r w:rsidRPr="00401AB1">
        <w:t>.</w:t>
      </w:r>
    </w:p>
    <w:p w14:paraId="51EDA230"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colocação das Debêntures, nos termos da Lei do Mercado de Valores </w:t>
      </w:r>
      <w:r w:rsidRPr="00401AB1">
        <w:rPr>
          <w:szCs w:val="26"/>
        </w:rPr>
        <w:lastRenderedPageBreak/>
        <w:t>Mobiliários, da Instrução CVM 476 e das demais disposições legais e regulamentares aplicáveis.</w:t>
      </w:r>
    </w:p>
    <w:p w14:paraId="2473DE63"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C27325E" w14:textId="34BE28FB" w:rsidR="002146B7" w:rsidRDefault="002146B7" w:rsidP="00A26BF1">
      <w:pPr>
        <w:tabs>
          <w:tab w:val="left" w:pos="709"/>
        </w:tabs>
        <w:ind w:left="709"/>
        <w:rPr>
          <w:szCs w:val="26"/>
        </w:rPr>
      </w:pPr>
      <w:r w:rsidRPr="00401AB1">
        <w:rPr>
          <w:szCs w:val="26"/>
        </w:rPr>
        <w:t>"</w:t>
      </w:r>
      <w:r w:rsidRPr="00401AB1">
        <w:rPr>
          <w:szCs w:val="26"/>
          <w:u w:val="single"/>
        </w:rPr>
        <w:t>Período da Repactuação Programada</w:t>
      </w:r>
      <w:r w:rsidRPr="00401AB1">
        <w:rPr>
          <w:szCs w:val="26"/>
        </w:rPr>
        <w:t>" tem o significado previsto na Cláusula </w:t>
      </w:r>
      <w:r w:rsidRPr="00401AB1">
        <w:rPr>
          <w:szCs w:val="26"/>
        </w:rPr>
        <w:fldChar w:fldCharType="begin"/>
      </w:r>
      <w:r w:rsidRPr="00401AB1">
        <w:rPr>
          <w:szCs w:val="26"/>
        </w:rPr>
        <w:instrText xml:space="preserve"> REF _Ref5640016 \r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7.14.1 abaixo</w:t>
      </w:r>
      <w:r w:rsidRPr="00401AB1">
        <w:rPr>
          <w:szCs w:val="26"/>
        </w:rPr>
        <w:fldChar w:fldCharType="end"/>
      </w:r>
      <w:r w:rsidRPr="00401AB1">
        <w:rPr>
          <w:szCs w:val="26"/>
        </w:rPr>
        <w:t>.</w:t>
      </w:r>
    </w:p>
    <w:p w14:paraId="1A814D4B" w14:textId="4EF077E6"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56C3EEAE" w14:textId="0837C35B"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6.4 abaixo</w:t>
      </w:r>
      <w:r w:rsidRPr="00401AB1">
        <w:rPr>
          <w:szCs w:val="26"/>
        </w:rPr>
        <w:fldChar w:fldCharType="end"/>
      </w:r>
      <w:r w:rsidRPr="00401AB1">
        <w:rPr>
          <w:szCs w:val="26"/>
        </w:rPr>
        <w:t>.</w:t>
      </w:r>
    </w:p>
    <w:p w14:paraId="35A85B55" w14:textId="5E4E4044" w:rsidR="002146B7" w:rsidRPr="00401AB1" w:rsidRDefault="002146B7" w:rsidP="00A26BF1">
      <w:pPr>
        <w:tabs>
          <w:tab w:val="left" w:pos="709"/>
        </w:tabs>
        <w:ind w:left="709"/>
        <w:rPr>
          <w:szCs w:val="26"/>
        </w:rPr>
      </w:pPr>
      <w:r w:rsidRPr="00401AB1">
        <w:rPr>
          <w:szCs w:val="26"/>
        </w:rPr>
        <w:t>"</w:t>
      </w:r>
      <w:r w:rsidRPr="00401AB1">
        <w:rPr>
          <w:szCs w:val="26"/>
          <w:u w:val="single"/>
        </w:rPr>
        <w:t xml:space="preserve">Procedimento de </w:t>
      </w:r>
      <w:proofErr w:type="spellStart"/>
      <w:r w:rsidRPr="00401AB1">
        <w:rPr>
          <w:i/>
          <w:szCs w:val="26"/>
          <w:u w:val="single"/>
        </w:rPr>
        <w:t>Bookbuilding</w:t>
      </w:r>
      <w:proofErr w:type="spellEnd"/>
      <w:r w:rsidRPr="00401AB1">
        <w:rPr>
          <w:szCs w:val="26"/>
        </w:rPr>
        <w:t>" tem o significado previsto na Cláusula </w:t>
      </w:r>
      <w:r w:rsidRPr="00401AB1">
        <w:rPr>
          <w:szCs w:val="26"/>
        </w:rPr>
        <w:fldChar w:fldCharType="begin"/>
      </w:r>
      <w:r w:rsidRPr="00401AB1">
        <w:rPr>
          <w:szCs w:val="26"/>
        </w:rPr>
        <w:instrText xml:space="preserve"> REF _Ref306027082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6.2 abaixo</w:t>
      </w:r>
      <w:r w:rsidRPr="00401AB1">
        <w:rPr>
          <w:szCs w:val="26"/>
        </w:rPr>
        <w:fldChar w:fldCharType="end"/>
      </w:r>
      <w:r w:rsidRPr="00401AB1">
        <w:rPr>
          <w:szCs w:val="26"/>
        </w:rPr>
        <w:t>.</w:t>
      </w:r>
    </w:p>
    <w:p w14:paraId="16C4A8B8" w14:textId="7B04521B"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2.1 abaixo</w:t>
      </w:r>
      <w:r w:rsidRPr="00401AB1">
        <w:rPr>
          <w:szCs w:val="26"/>
        </w:rPr>
        <w:fldChar w:fldCharType="end"/>
      </w:r>
      <w:r w:rsidRPr="00401AB1">
        <w:rPr>
          <w:szCs w:val="26"/>
        </w:rPr>
        <w:t>.</w:t>
      </w:r>
    </w:p>
    <w:p w14:paraId="11895059" w14:textId="6FCEDB1A" w:rsidR="002146B7" w:rsidRPr="00401AB1" w:rsidRDefault="002146B7" w:rsidP="00A26BF1">
      <w:pPr>
        <w:tabs>
          <w:tab w:val="left" w:pos="709"/>
        </w:tabs>
        <w:ind w:left="709"/>
        <w:rPr>
          <w:szCs w:val="26"/>
        </w:rPr>
      </w:pPr>
      <w:r w:rsidRPr="00401AB1">
        <w:rPr>
          <w:szCs w:val="26"/>
        </w:rPr>
        <w:t>"</w:t>
      </w:r>
      <w:r w:rsidRPr="00401AB1">
        <w:rPr>
          <w:szCs w:val="26"/>
          <w:u w:val="single"/>
        </w:rPr>
        <w:t>Regulamento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Pr="00401AB1">
        <w:rPr>
          <w:szCs w:val="26"/>
        </w:rPr>
        <w:t>4.1 abaixo</w:t>
      </w:r>
      <w:r w:rsidRPr="00401AB1">
        <w:rPr>
          <w:szCs w:val="26"/>
        </w:rPr>
        <w:fldChar w:fldCharType="end"/>
      </w:r>
      <w:r w:rsidRPr="00401AB1">
        <w:rPr>
          <w:szCs w:val="26"/>
        </w:rPr>
        <w:t>.</w:t>
      </w:r>
    </w:p>
    <w:p w14:paraId="5BDC0DF8" w14:textId="592ECCBD"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Pr="00401AB1">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Pr="00401AB1">
        <w:t>II</w:t>
      </w:r>
      <w:r w:rsidRPr="00401AB1">
        <w:fldChar w:fldCharType="end"/>
      </w:r>
      <w:r w:rsidRPr="00401AB1">
        <w:t>.</w:t>
      </w:r>
    </w:p>
    <w:p w14:paraId="2410C0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31AE48A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w:t>
      </w:r>
      <w:proofErr w:type="spellStart"/>
      <w:r w:rsidRPr="00401AB1">
        <w:rPr>
          <w:szCs w:val="26"/>
        </w:rPr>
        <w:t>extra-grupo</w:t>
      </w:r>
      <w:proofErr w:type="spellEnd"/>
      <w:r w:rsidRPr="00401AB1">
        <w:rPr>
          <w:szCs w:val="26"/>
        </w:rPr>
        <w:t>", expressas na forma percentual ao ano, base 252 (duzentos e cinquenta e dois) dias úteis, calculadas e divulgadas diariamente pela B3, no informativo diário disponível em sua página na Internet (http://www.b3.com.br).</w:t>
      </w:r>
    </w:p>
    <w:p w14:paraId="0626F49C" w14:textId="73715948"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Pr="00401AB1">
        <w:t>7.4 abaixo</w:t>
      </w:r>
      <w:r w:rsidRPr="00401AB1">
        <w:fldChar w:fldCharType="end"/>
      </w:r>
      <w:r w:rsidRPr="00401AB1">
        <w:t>.</w:t>
      </w:r>
    </w:p>
    <w:p w14:paraId="1F82BD65" w14:textId="5E7B0B34"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Pr="00401AB1">
        <w:t>7.2 abaixo</w:t>
      </w:r>
      <w:r w:rsidRPr="00401AB1">
        <w:fldChar w:fldCharType="end"/>
      </w:r>
      <w:r w:rsidRPr="00401AB1">
        <w:t>.</w:t>
      </w:r>
    </w:p>
    <w:p w14:paraId="79FAC3F5" w14:textId="461E747E"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BA0821" w:rsidRPr="00401AB1">
        <w:rPr>
          <w:szCs w:val="26"/>
        </w:rPr>
        <w:t>VIII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w:t>
      </w:r>
      <w:proofErr w:type="spellStart"/>
      <w:r w:rsidR="006D26C3" w:rsidRPr="00401AB1">
        <w:rPr>
          <w:rStyle w:val="Hyperlink"/>
          <w:rFonts w:eastAsia="Arial Unicode MS"/>
          <w:bCs/>
          <w:color w:val="auto"/>
          <w:u w:val="none"/>
        </w:rPr>
        <w:t>txcambio</w:t>
      </w:r>
      <w:proofErr w:type="spellEnd"/>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12C6FE1D" w14:textId="77777777" w:rsidR="00880FA8" w:rsidRPr="00401AB1" w:rsidRDefault="00880FA8" w:rsidP="007A1A75">
      <w:pPr>
        <w:keepNext/>
        <w:numPr>
          <w:ilvl w:val="0"/>
          <w:numId w:val="32"/>
        </w:numPr>
        <w:rPr>
          <w:smallCaps/>
          <w:szCs w:val="26"/>
          <w:u w:val="single"/>
        </w:rPr>
      </w:pPr>
      <w:bookmarkStart w:id="15" w:name="_Ref532040236"/>
      <w:r w:rsidRPr="00401AB1">
        <w:rPr>
          <w:smallCaps/>
          <w:szCs w:val="26"/>
          <w:u w:val="single"/>
        </w:rPr>
        <w:lastRenderedPageBreak/>
        <w:t>Autorização</w:t>
      </w:r>
    </w:p>
    <w:p w14:paraId="770F5D8C" w14:textId="5A1A8CEE" w:rsidR="004650D2" w:rsidRPr="00401AB1" w:rsidRDefault="00880FA8" w:rsidP="007A1A75">
      <w:pPr>
        <w:numPr>
          <w:ilvl w:val="1"/>
          <w:numId w:val="32"/>
        </w:numPr>
        <w:rPr>
          <w:szCs w:val="26"/>
        </w:rPr>
      </w:pPr>
      <w:bookmarkStart w:id="16" w:name="_Ref466103951"/>
      <w:bookmarkEnd w:id="15"/>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94B4B" w:rsidRPr="00401AB1">
        <w:rPr>
          <w:szCs w:val="26"/>
        </w:rPr>
        <w:t>[</w:t>
      </w:r>
      <w:r w:rsidR="006D26C3" w:rsidRPr="00401AB1">
        <w:rPr>
          <w:szCs w:val="26"/>
        </w:rPr>
        <w:t>●</w:t>
      </w:r>
      <w:r w:rsidR="00194B4B" w:rsidRPr="00401AB1">
        <w:rPr>
          <w:szCs w:val="26"/>
        </w:rPr>
        <w:t>]</w:t>
      </w:r>
      <w:r w:rsidR="00A716D5" w:rsidRPr="00401AB1">
        <w:rPr>
          <w:szCs w:val="26"/>
        </w:rPr>
        <w:t> de </w:t>
      </w:r>
      <w:r w:rsidR="00194B4B" w:rsidRPr="00401AB1">
        <w:rPr>
          <w:szCs w:val="26"/>
        </w:rPr>
        <w:t>[</w:t>
      </w:r>
      <w:r w:rsidR="006D26C3" w:rsidRPr="00401AB1">
        <w:rPr>
          <w:szCs w:val="26"/>
        </w:rPr>
        <w:t>●</w:t>
      </w:r>
      <w:r w:rsidR="00194B4B" w:rsidRPr="00401AB1">
        <w:rPr>
          <w:szCs w:val="26"/>
        </w:rPr>
        <w:t>] </w:t>
      </w:r>
      <w:r w:rsidR="00A716D5" w:rsidRPr="00401AB1">
        <w:rPr>
          <w:szCs w:val="26"/>
        </w:rPr>
        <w:t>de 201</w:t>
      </w:r>
      <w:r w:rsidR="00194B4B" w:rsidRPr="00401AB1">
        <w:rPr>
          <w:szCs w:val="26"/>
        </w:rPr>
        <w:t>9</w:t>
      </w:r>
      <w:r w:rsidR="00A716D5" w:rsidRPr="00401AB1">
        <w:rPr>
          <w:szCs w:val="26"/>
        </w:rPr>
        <w:t xml:space="preserve"> ("</w:t>
      </w:r>
      <w:r w:rsidR="00A716D5" w:rsidRPr="00401AB1">
        <w:rPr>
          <w:szCs w:val="26"/>
          <w:u w:val="single"/>
        </w:rPr>
        <w:t>RCA</w:t>
      </w:r>
      <w:r w:rsidR="00A716D5" w:rsidRPr="00401AB1">
        <w:rPr>
          <w:szCs w:val="26"/>
        </w:rPr>
        <w:t>").</w:t>
      </w:r>
      <w:bookmarkEnd w:id="16"/>
    </w:p>
    <w:p w14:paraId="3600DB64" w14:textId="77777777" w:rsidR="00880FA8" w:rsidRPr="00401AB1" w:rsidRDefault="00880FA8" w:rsidP="007A1A75">
      <w:pPr>
        <w:keepNext/>
        <w:numPr>
          <w:ilvl w:val="0"/>
          <w:numId w:val="32"/>
        </w:numPr>
        <w:rPr>
          <w:smallCaps/>
          <w:szCs w:val="26"/>
          <w:u w:val="single"/>
        </w:rPr>
      </w:pPr>
      <w:bookmarkStart w:id="17" w:name="_Ref330905317"/>
      <w:r w:rsidRPr="00401AB1">
        <w:rPr>
          <w:smallCaps/>
          <w:szCs w:val="26"/>
          <w:u w:val="single"/>
        </w:rPr>
        <w:t>Requisitos</w:t>
      </w:r>
      <w:bookmarkEnd w:id="17"/>
    </w:p>
    <w:p w14:paraId="59ED6CE2" w14:textId="77777777" w:rsidR="00880FA8" w:rsidRPr="00401AB1" w:rsidRDefault="00880FA8" w:rsidP="007A1A75">
      <w:pPr>
        <w:numPr>
          <w:ilvl w:val="1"/>
          <w:numId w:val="32"/>
        </w:numPr>
        <w:rPr>
          <w:szCs w:val="26"/>
        </w:rPr>
      </w:pPr>
      <w:bookmarkStart w:id="18"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18"/>
    </w:p>
    <w:p w14:paraId="047706FA" w14:textId="1B082CA1"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4864F3" w:rsidRPr="00401AB1">
        <w:rPr>
          <w:szCs w:val="26"/>
        </w:rPr>
        <w:t xml:space="preserve">, a ata da RCA será arquivada na JUCESP e 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553555F" w14:textId="1A667986" w:rsidR="0019106E" w:rsidRPr="00401AB1" w:rsidRDefault="00880FA8" w:rsidP="007A1A75">
      <w:pPr>
        <w:numPr>
          <w:ilvl w:val="2"/>
          <w:numId w:val="32"/>
        </w:numPr>
        <w:rPr>
          <w:szCs w:val="26"/>
        </w:rPr>
      </w:pPr>
      <w:bookmarkStart w:id="19" w:name="_Ref411417147"/>
      <w:bookmarkStart w:id="20"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 e</w:t>
      </w:r>
      <w:r w:rsidR="00370EAE" w:rsidRPr="00401AB1">
        <w:rPr>
          <w:szCs w:val="26"/>
        </w:rPr>
        <w:t>sta Escritura de Emissão e seus aditamentos serão</w:t>
      </w:r>
      <w:r w:rsidR="005353B7" w:rsidRPr="00401AB1">
        <w:rPr>
          <w:szCs w:val="26"/>
        </w:rPr>
        <w:t xml:space="preserve"> inscritos na JUCE</w:t>
      </w:r>
      <w:r w:rsidR="004864F3" w:rsidRPr="00401AB1">
        <w:rPr>
          <w:szCs w:val="26"/>
        </w:rPr>
        <w:t>SP</w:t>
      </w:r>
      <w:bookmarkEnd w:id="19"/>
      <w:r w:rsidR="00061DCA" w:rsidRPr="00401AB1">
        <w:rPr>
          <w:szCs w:val="26"/>
        </w:rPr>
        <w:t>, devendo a Escritura de Emissão e seus eventuais aditamentos, devidamente inscritos na JUCESP, ser enviados pela Companhia ao Agente Fiduciário em até 10 (dez) dias contados do respectivo arquivamento</w:t>
      </w:r>
      <w:r w:rsidR="001922C5" w:rsidRPr="00401AB1">
        <w:rPr>
          <w:szCs w:val="26"/>
        </w:rPr>
        <w:t>;</w:t>
      </w:r>
      <w:bookmarkEnd w:id="20"/>
    </w:p>
    <w:p w14:paraId="7E148C02" w14:textId="202561DC" w:rsidR="00C8338F" w:rsidRPr="00401AB1" w:rsidRDefault="00C8338F" w:rsidP="00C8338F">
      <w:pPr>
        <w:numPr>
          <w:ilvl w:val="2"/>
          <w:numId w:val="32"/>
        </w:numPr>
        <w:rPr>
          <w:szCs w:val="26"/>
        </w:rPr>
      </w:pPr>
      <w:bookmarkStart w:id="21"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2D658220" w14:textId="068B743B" w:rsidR="00C8338F" w:rsidRPr="00401AB1" w:rsidRDefault="00C8338F" w:rsidP="00C8338F">
      <w:pPr>
        <w:numPr>
          <w:ilvl w:val="2"/>
          <w:numId w:val="32"/>
        </w:numPr>
        <w:rPr>
          <w:szCs w:val="26"/>
        </w:rPr>
      </w:pPr>
      <w:r w:rsidRPr="00401AB1">
        <w:rPr>
          <w:i/>
          <w:szCs w:val="26"/>
        </w:rPr>
        <w:t>comunicação de encerramento à CVM</w:t>
      </w:r>
      <w:r w:rsidRPr="00401AB1">
        <w:rPr>
          <w:szCs w:val="26"/>
        </w:rPr>
        <w:t>. O encerramento da Oferta Restrita deverá ser comunicado à CVM, nos termos do artigo 8º da Instrução CVM 476, em até 5 (cinco) dias contados do encerramento da Oferta;</w:t>
      </w:r>
    </w:p>
    <w:p w14:paraId="48FF1253" w14:textId="1F680DE9"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21"/>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571D8131" w14:textId="6D1882A7"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BA0821" w:rsidRPr="00401AB1">
        <w:rPr>
          <w:szCs w:val="26"/>
        </w:rPr>
        <w:t>6.5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43CD1D2D" w14:textId="57A80463"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2EE5296E" w14:textId="2E24D8C3"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A Oferta </w:t>
      </w:r>
      <w:r w:rsidR="00676081" w:rsidRPr="00401AB1">
        <w:t xml:space="preserve">será objeto </w:t>
      </w:r>
      <w:r w:rsidR="007B1E71" w:rsidRPr="00401AB1">
        <w:t>de registro pela</w:t>
      </w:r>
      <w:r w:rsidR="007B1E71" w:rsidRPr="00401AB1">
        <w:rPr>
          <w:szCs w:val="22"/>
        </w:rPr>
        <w:t xml:space="preserve"> ANBIMA</w:t>
      </w:r>
      <w:r w:rsidRPr="00401AB1">
        <w:rPr>
          <w:szCs w:val="22"/>
        </w:rPr>
        <w:t>, nos termos do artigo </w:t>
      </w:r>
      <w:r w:rsidR="00676081" w:rsidRPr="00401AB1">
        <w:rPr>
          <w:szCs w:val="22"/>
        </w:rPr>
        <w:t>1º</w:t>
      </w:r>
      <w:r w:rsidRPr="00401AB1">
        <w:rPr>
          <w:szCs w:val="22"/>
        </w:rPr>
        <w:t>, parágrafo </w:t>
      </w:r>
      <w:r w:rsidR="00676081" w:rsidRPr="00401AB1">
        <w:rPr>
          <w:szCs w:val="22"/>
        </w:rPr>
        <w:t>2</w:t>
      </w:r>
      <w:r w:rsidRPr="00401AB1">
        <w:rPr>
          <w:szCs w:val="22"/>
        </w:rPr>
        <w:t>º, do "Código ANBIMA de Regulação e Melhor</w:t>
      </w:r>
      <w:r w:rsidRPr="00401AB1">
        <w:t xml:space="preserve">es Práticas para as Ofertas </w:t>
      </w:r>
      <w:r w:rsidRPr="00401AB1">
        <w:lastRenderedPageBreak/>
        <w:t>Públicas de Distribuição e Aquisição de Valores Mobiliários"</w:t>
      </w:r>
      <w:r w:rsidR="00676081" w:rsidRPr="00401AB1">
        <w:t>, apenas para fins de envio de informações para a Base de Dados da ANBIMA</w:t>
      </w:r>
      <w:r w:rsidR="00CD00CE" w:rsidRPr="00401AB1">
        <w:t>,</w:t>
      </w:r>
      <w:r w:rsidR="00CF2F23" w:rsidRPr="00401AB1">
        <w:t xml:space="preserve"> desde que expedido o procedimento de registro pela ANBIMA até </w:t>
      </w:r>
      <w:r w:rsidR="00B313A8">
        <w:t>o envio do Comunicado de Encerramento da Oferta</w:t>
      </w:r>
      <w:r w:rsidR="00FA34C5" w:rsidRPr="00401AB1">
        <w:t>.</w:t>
      </w:r>
    </w:p>
    <w:p w14:paraId="664D8B88"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47EED7D7" w14:textId="2EFD2ED4" w:rsidR="001922C5" w:rsidRPr="00401AB1" w:rsidRDefault="00880FA8" w:rsidP="00AD66AD">
      <w:pPr>
        <w:numPr>
          <w:ilvl w:val="1"/>
          <w:numId w:val="32"/>
        </w:numPr>
        <w:autoSpaceDE w:val="0"/>
        <w:autoSpaceDN w:val="0"/>
        <w:adjustRightInd w:val="0"/>
        <w:rPr>
          <w:szCs w:val="26"/>
        </w:rPr>
      </w:pPr>
      <w:bookmarkStart w:id="22" w:name="_Ref466104593"/>
      <w:r w:rsidRPr="00401AB1">
        <w:rPr>
          <w:szCs w:val="26"/>
        </w:rPr>
        <w:t xml:space="preserve">A Companhia tem por objeto social </w:t>
      </w:r>
      <w:r w:rsidR="004864F3" w:rsidRPr="00401AB1">
        <w:rPr>
          <w:szCs w:val="26"/>
        </w:rPr>
        <w:t>exercer ou participar em sociedades que exerçam as seguintes atividades: I</w:t>
      </w:r>
      <w:r w:rsidR="001922C5" w:rsidRPr="00401AB1">
        <w:rPr>
          <w:szCs w:val="26"/>
        </w:rPr>
        <w:t> </w:t>
      </w:r>
      <w:r w:rsidR="004864F3" w:rsidRPr="00401AB1">
        <w:rPr>
          <w:szCs w:val="26"/>
        </w:rPr>
        <w:t>–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direta ou indiretamente relacionados a tais ativos, nas modalidades à vista ou de liquidação futura; II</w:t>
      </w:r>
      <w:r w:rsidR="001922C5" w:rsidRPr="00401AB1">
        <w:rPr>
          <w:szCs w:val="26"/>
        </w:rPr>
        <w:t> </w:t>
      </w:r>
      <w:r w:rsidR="004864F3" w:rsidRPr="00401AB1">
        <w:rPr>
          <w:szCs w:val="26"/>
        </w:rPr>
        <w:t>– Manutenção de ambientes ou sistemas adequados à realização de negócios de compras e vendas, leilões e operações especiais envolvendo valores mobiliários, títulos, direitos e ativos, no mercado de bolsa e no mercado de balcão organizado; III</w:t>
      </w:r>
      <w:r w:rsidR="001922C5" w:rsidRPr="00401AB1">
        <w:rPr>
          <w:szCs w:val="26"/>
        </w:rPr>
        <w:t> </w:t>
      </w:r>
      <w:r w:rsidR="004864F3" w:rsidRPr="00401AB1">
        <w:rPr>
          <w:szCs w:val="26"/>
        </w:rPr>
        <w:t>–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(a)</w:t>
      </w:r>
      <w:r w:rsidR="001922C5" w:rsidRPr="00401AB1">
        <w:rPr>
          <w:szCs w:val="26"/>
        </w:rPr>
        <w:t> </w:t>
      </w:r>
      <w:r w:rsidR="004864F3" w:rsidRPr="00401AB1">
        <w:rPr>
          <w:szCs w:val="26"/>
        </w:rPr>
        <w:t>das operações realizadas e/ou registradas em quaisquer dos ambientes ou sistemas relacionados nos itens "I" e "II" acima; ou (b)</w:t>
      </w:r>
      <w:r w:rsidR="001922C5" w:rsidRPr="00401AB1">
        <w:rPr>
          <w:szCs w:val="26"/>
        </w:rPr>
        <w:t> </w:t>
      </w:r>
      <w:r w:rsidR="004864F3" w:rsidRPr="00401AB1">
        <w:rPr>
          <w:szCs w:val="26"/>
        </w:rPr>
        <w:t>das operações realizadas e/ou registradas em outras bolsas, mercados ou sistemas de negociação</w:t>
      </w:r>
      <w:r w:rsidR="00C952F2" w:rsidRPr="00401AB1">
        <w:rPr>
          <w:szCs w:val="26"/>
        </w:rPr>
        <w:t>;</w:t>
      </w:r>
      <w:r w:rsidR="004864F3" w:rsidRPr="00401AB1">
        <w:rPr>
          <w:szCs w:val="26"/>
        </w:rPr>
        <w:t xml:space="preserve"> IV</w:t>
      </w:r>
      <w:r w:rsidR="001922C5" w:rsidRPr="00401AB1">
        <w:rPr>
          <w:szCs w:val="26"/>
        </w:rPr>
        <w:t> </w:t>
      </w:r>
      <w:r w:rsidR="004864F3" w:rsidRPr="00401AB1">
        <w:rPr>
          <w:szCs w:val="26"/>
        </w:rPr>
        <w:t>– Prestação de serviços de depositária central e de custódia fungível e infungível de mercadorias, de títulos e valores mobiliários e de quaisquer outros ativos físicos e financeiros; V</w:t>
      </w:r>
      <w:r w:rsidR="001922C5" w:rsidRPr="00401AB1">
        <w:rPr>
          <w:szCs w:val="26"/>
        </w:rPr>
        <w:t> </w:t>
      </w:r>
      <w:r w:rsidR="004864F3" w:rsidRPr="00401AB1">
        <w:rPr>
          <w:szCs w:val="26"/>
        </w:rPr>
        <w:t>–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w:t>
      </w:r>
      <w:r w:rsidR="001922C5" w:rsidRPr="00401AB1">
        <w:rPr>
          <w:szCs w:val="26"/>
        </w:rPr>
        <w:t> </w:t>
      </w:r>
      <w:r w:rsidR="004864F3" w:rsidRPr="00401AB1">
        <w:rPr>
          <w:szCs w:val="26"/>
        </w:rPr>
        <w:t>– Prestação de suporte técnico, administrativo e gerencial para fins de desenvolvimento de mercado, bem como exercício de atividades educacionais, promocionais e editoriais relacionadas ao seu objeto social e aos mercados por ela administrados; VII</w:t>
      </w:r>
      <w:r w:rsidR="001922C5" w:rsidRPr="00401AB1">
        <w:rPr>
          <w:szCs w:val="26"/>
        </w:rPr>
        <w:t> </w:t>
      </w:r>
      <w:r w:rsidR="004864F3" w:rsidRPr="00401AB1">
        <w:rPr>
          <w:szCs w:val="26"/>
        </w:rPr>
        <w:t xml:space="preserve">– </w:t>
      </w:r>
      <w:r w:rsidR="00040ABE" w:rsidRPr="00401AB1">
        <w:rPr>
          <w:szCs w:val="26"/>
        </w:rPr>
        <w:t xml:space="preserve">Prestação de serviços de registro de ônus e gravames sobre valores mobiliários, títulos e outros instrumentos financeiros, inclusive de registro de instrumentos de constituição de garantia, nos termos da regulamentação aplicável; VIII – Prestação de serviços associados ao suporte a operações de crédito, financiamento e arrendamento mercantil, inclusive por meio do desenvolvimento e operação de sistemas de tecnologia da informação e de processamento de dados, envolvendo, dentre outros, o segmento de veículos automotores e o setor imobiliário, nos termos da regulamentação aplicável; IX – Constituição de banco de dados e atividades correlatas; X – </w:t>
      </w:r>
      <w:r w:rsidR="004864F3" w:rsidRPr="00401AB1">
        <w:rPr>
          <w:szCs w:val="26"/>
        </w:rPr>
        <w:t xml:space="preserve">Exercício de outras atividades autorizadas pela Comissão de Valores Mobiliários ou pelo Banco Central do Brasil, que, na visão do Conselho de Administração </w:t>
      </w:r>
      <w:r w:rsidR="004864F3" w:rsidRPr="00401AB1">
        <w:rPr>
          <w:szCs w:val="26"/>
        </w:rPr>
        <w:lastRenderedPageBreak/>
        <w:t xml:space="preserve">da Companhia, sejam do interesse de participantes dos mercados administrados pela Companhia e contribuam para o seu desenvolvimento e sua higidez; e </w:t>
      </w:r>
      <w:r w:rsidR="00040ABE" w:rsidRPr="00401AB1">
        <w:rPr>
          <w:szCs w:val="26"/>
        </w:rPr>
        <w:t>X</w:t>
      </w:r>
      <w:r w:rsidR="004864F3" w:rsidRPr="00401AB1">
        <w:rPr>
          <w:szCs w:val="26"/>
        </w:rPr>
        <w:t>I</w:t>
      </w:r>
      <w:r w:rsidR="001922C5" w:rsidRPr="00401AB1">
        <w:rPr>
          <w:szCs w:val="26"/>
        </w:rPr>
        <w:t> </w:t>
      </w:r>
      <w:r w:rsidR="004864F3" w:rsidRPr="00401AB1">
        <w:rPr>
          <w:szCs w:val="26"/>
        </w:rPr>
        <w:t xml:space="preserve">– Participação no capital de outras sociedades ou associações, sediadas no </w:t>
      </w:r>
      <w:r w:rsidR="00040ABE" w:rsidRPr="00401AB1">
        <w:rPr>
          <w:szCs w:val="26"/>
        </w:rPr>
        <w:t>P</w:t>
      </w:r>
      <w:r w:rsidR="00C952F2" w:rsidRPr="00401AB1">
        <w:rPr>
          <w:szCs w:val="26"/>
        </w:rPr>
        <w:t xml:space="preserve">aís </w:t>
      </w:r>
      <w:r w:rsidR="004864F3" w:rsidRPr="00401AB1">
        <w:rPr>
          <w:szCs w:val="26"/>
        </w:rPr>
        <w:t xml:space="preserve">ou no exterior, seja na qualidade de sócia, acionista ou associada, na posição de acionista controladora ou não, e que tenham como foco principal de suas atividades as expressamente mencionadas </w:t>
      </w:r>
      <w:r w:rsidR="00C952F2" w:rsidRPr="00401AB1">
        <w:rPr>
          <w:szCs w:val="26"/>
        </w:rPr>
        <w:t>no</w:t>
      </w:r>
      <w:r w:rsidR="004864F3" w:rsidRPr="00401AB1">
        <w:rPr>
          <w:szCs w:val="26"/>
        </w:rPr>
        <w:t xml:space="preserve"> Estatuto Social</w:t>
      </w:r>
      <w:r w:rsidR="00C952F2" w:rsidRPr="00401AB1">
        <w:rPr>
          <w:szCs w:val="26"/>
        </w:rPr>
        <w:t xml:space="preserve"> da Companhia</w:t>
      </w:r>
      <w:r w:rsidR="004864F3" w:rsidRPr="00401AB1">
        <w:rPr>
          <w:szCs w:val="26"/>
        </w:rPr>
        <w:t xml:space="preserve">, ou que, na visão do Conselho de Administração da Companhia, sejam do interesse de participantes dos mercados administrados pela Companhia e contribuam para o seu desenvolvimento e sua higidez. Parágrafo </w:t>
      </w:r>
      <w:r w:rsidR="00040ABE" w:rsidRPr="00401AB1">
        <w:rPr>
          <w:szCs w:val="26"/>
        </w:rPr>
        <w:t>ú</w:t>
      </w:r>
      <w:r w:rsidR="004864F3" w:rsidRPr="00401AB1">
        <w:rPr>
          <w:szCs w:val="26"/>
        </w:rPr>
        <w:t xml:space="preserve">nico. No âmbito dos poderes que lhe são conferidos pela Lei </w:t>
      </w:r>
      <w:r w:rsidR="001922C5" w:rsidRPr="00401AB1">
        <w:rPr>
          <w:szCs w:val="26"/>
        </w:rPr>
        <w:t xml:space="preserve">do Mercado de Valores Mobiliários </w:t>
      </w:r>
      <w:r w:rsidR="004864F3" w:rsidRPr="00401AB1">
        <w:rPr>
          <w:szCs w:val="26"/>
        </w:rPr>
        <w:t>e pela regulamentação vigente, a Companhia deverá:</w:t>
      </w:r>
      <w:r w:rsidR="00F60B21" w:rsidRPr="00401AB1">
        <w:rPr>
          <w:szCs w:val="26"/>
        </w:rPr>
        <w:t xml:space="preserve"> (a)</w:t>
      </w:r>
      <w:r w:rsidR="001922C5" w:rsidRPr="00401AB1">
        <w:rPr>
          <w:szCs w:val="26"/>
        </w:rPr>
        <w:t> </w:t>
      </w:r>
      <w:r w:rsidR="00F60B21" w:rsidRPr="00401AB1">
        <w:rPr>
          <w:szCs w:val="26"/>
        </w:rPr>
        <w:t>regulamentar a concessão de autorizações de acesso aos distintos sistemas de negociação, de registro</w:t>
      </w:r>
      <w:r w:rsidR="00040ABE" w:rsidRPr="00401AB1">
        <w:rPr>
          <w:szCs w:val="26"/>
        </w:rPr>
        <w:t>, de depositária</w:t>
      </w:r>
      <w:r w:rsidR="00F60B21" w:rsidRPr="00401AB1">
        <w:rPr>
          <w:szCs w:val="26"/>
        </w:rPr>
        <w:t xml:space="preserve"> e de liquidação de operações administrados pela Companhia ou por sociedades por ela controladas ("</w:t>
      </w:r>
      <w:r w:rsidR="00F60B21" w:rsidRPr="00401AB1">
        <w:rPr>
          <w:szCs w:val="26"/>
          <w:u w:val="single"/>
        </w:rPr>
        <w:t>Autorizações de Acesso</w:t>
      </w:r>
      <w:r w:rsidR="00F60B21" w:rsidRPr="00401AB1">
        <w:rPr>
          <w:szCs w:val="26"/>
        </w:rPr>
        <w:t>"); (b)</w:t>
      </w:r>
      <w:r w:rsidR="001922C5" w:rsidRPr="00401AB1">
        <w:rPr>
          <w:szCs w:val="26"/>
        </w:rPr>
        <w:t> </w:t>
      </w:r>
      <w:r w:rsidR="00F60B21" w:rsidRPr="00401AB1">
        <w:rPr>
          <w:szCs w:val="26"/>
        </w:rPr>
        <w:t xml:space="preserve">estabelecer normas </w:t>
      </w:r>
      <w:r w:rsidR="003974BF" w:rsidRPr="00401AB1">
        <w:rPr>
          <w:szCs w:val="26"/>
        </w:rPr>
        <w:t>de conduta necessárias ao bom funcionamento e à manutenção de elevados padrões éticos de negociação nos mercados administrados pela Companhia, nos termos da regulamentação aplicável</w:t>
      </w:r>
      <w:r w:rsidR="00F60B21" w:rsidRPr="00401AB1">
        <w:rPr>
          <w:szCs w:val="26"/>
        </w:rPr>
        <w:t>; (c)</w:t>
      </w:r>
      <w:r w:rsidR="001922C5" w:rsidRPr="00401AB1">
        <w:rPr>
          <w:szCs w:val="26"/>
        </w:rPr>
        <w:t> </w:t>
      </w:r>
      <w:r w:rsidR="00F60B21" w:rsidRPr="00401AB1">
        <w:rPr>
          <w:szCs w:val="26"/>
        </w:rPr>
        <w:t>regulamentar as atividades dos detentores das Autorizações de Acesso nos sistemas e nos mercados administrados pela Companhia; (d)</w:t>
      </w:r>
      <w:r w:rsidR="001922C5" w:rsidRPr="00401AB1">
        <w:rPr>
          <w:szCs w:val="26"/>
        </w:rPr>
        <w:t> </w:t>
      </w:r>
      <w:r w:rsidR="00F60B21" w:rsidRPr="00401AB1">
        <w:rPr>
          <w:szCs w:val="26"/>
        </w:rPr>
        <w:t>estabelecer</w:t>
      </w:r>
      <w:r w:rsidR="00AD66AD" w:rsidRPr="00401AB1">
        <w:rPr>
          <w:szCs w:val="26"/>
        </w:rPr>
        <w:t>, quando aplicável,</w:t>
      </w:r>
      <w:r w:rsidR="00F60B21" w:rsidRPr="00401AB1">
        <w:rPr>
          <w:szCs w:val="26"/>
        </w:rPr>
        <w:t xml:space="preserve"> mecanismos e normas que permitam mitigar o risco de inadimplemento </w:t>
      </w:r>
      <w:r w:rsidR="00AD66AD" w:rsidRPr="00401AB1">
        <w:rPr>
          <w:szCs w:val="26"/>
        </w:rPr>
        <w:t xml:space="preserve">das obrigações assumidas pelos </w:t>
      </w:r>
      <w:r w:rsidR="00F60B21" w:rsidRPr="00401AB1">
        <w:rPr>
          <w:szCs w:val="26"/>
        </w:rPr>
        <w:t>detentores de Autorização de Acesso, em face das operações realizadas e/ou registradas em quaisquer de seus ambientes ou sistemas de negociação, registro, compensação e liquidação; (e)</w:t>
      </w:r>
      <w:r w:rsidR="001922C5" w:rsidRPr="00401AB1">
        <w:rPr>
          <w:szCs w:val="26"/>
        </w:rPr>
        <w:t> </w:t>
      </w:r>
      <w:r w:rsidR="00F60B21" w:rsidRPr="00401AB1">
        <w:rPr>
          <w:szCs w:val="26"/>
        </w:rPr>
        <w:t xml:space="preserve">fiscalizar </w:t>
      </w:r>
      <w:r w:rsidR="00AD66AD" w:rsidRPr="00401AB1">
        <w:rPr>
          <w:szCs w:val="26"/>
        </w:rPr>
        <w:t xml:space="preserve">, nos termos das atribuições definidas pela legislação, pela regulamentação ou pelos normativos editados pela Companhia, </w:t>
      </w:r>
      <w:r w:rsidR="00F60B21" w:rsidRPr="00401AB1">
        <w:rPr>
          <w:szCs w:val="26"/>
        </w:rPr>
        <w:t>as operações realizadas e/ou registradas em quaisquer de seus ambientes ou sistemas de negociação, registro, compensação e liquidação, bem como todas aquelas por ela regulamentadas; (f)</w:t>
      </w:r>
      <w:r w:rsidR="001922C5" w:rsidRPr="00401AB1">
        <w:rPr>
          <w:szCs w:val="26"/>
        </w:rPr>
        <w:t> </w:t>
      </w:r>
      <w:r w:rsidR="00F60B21" w:rsidRPr="00401AB1">
        <w:rPr>
          <w:szCs w:val="26"/>
        </w:rPr>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22"/>
    </w:p>
    <w:p w14:paraId="666BAE26" w14:textId="77777777" w:rsidR="00880FA8" w:rsidRPr="00401AB1" w:rsidRDefault="00880FA8" w:rsidP="007A1A75">
      <w:pPr>
        <w:keepNext/>
        <w:numPr>
          <w:ilvl w:val="0"/>
          <w:numId w:val="32"/>
        </w:numPr>
        <w:autoSpaceDE w:val="0"/>
        <w:autoSpaceDN w:val="0"/>
        <w:adjustRightInd w:val="0"/>
        <w:rPr>
          <w:smallCaps/>
          <w:szCs w:val="26"/>
          <w:u w:val="single"/>
        </w:rPr>
      </w:pPr>
      <w:bookmarkStart w:id="23" w:name="_Ref368578037"/>
      <w:r w:rsidRPr="00401AB1">
        <w:rPr>
          <w:smallCaps/>
          <w:szCs w:val="26"/>
          <w:u w:val="single"/>
        </w:rPr>
        <w:t>Destinação dos Recursos</w:t>
      </w:r>
      <w:bookmarkEnd w:id="23"/>
    </w:p>
    <w:p w14:paraId="4C04D6EC" w14:textId="29B94625" w:rsidR="001A2C36" w:rsidRPr="00401AB1" w:rsidRDefault="00880FA8" w:rsidP="007A1A75">
      <w:pPr>
        <w:numPr>
          <w:ilvl w:val="1"/>
          <w:numId w:val="32"/>
        </w:numPr>
        <w:autoSpaceDE w:val="0"/>
        <w:autoSpaceDN w:val="0"/>
        <w:adjustRightInd w:val="0"/>
        <w:rPr>
          <w:szCs w:val="26"/>
        </w:rPr>
      </w:pPr>
      <w:bookmarkStart w:id="24" w:name="_Ref264564155"/>
      <w:bookmarkStart w:id="25" w:name="_Ref462758587"/>
      <w:bookmarkStart w:id="26"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24"/>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25"/>
      <w:ins w:id="27" w:author="Matheus Gomes Faria" w:date="2019-04-12T19:56:00Z">
        <w:r w:rsidR="003E4B64">
          <w:rPr>
            <w:szCs w:val="26"/>
          </w:rPr>
          <w:t xml:space="preserve"> </w:t>
        </w:r>
        <w:r w:rsidR="003E4B64" w:rsidRPr="003E4B64">
          <w:rPr>
            <w:szCs w:val="26"/>
            <w:highlight w:val="cyan"/>
            <w:rPrChange w:id="28" w:author="Matheus Gomes Faria" w:date="2019-04-12T19:56:00Z">
              <w:rPr>
                <w:szCs w:val="26"/>
              </w:rPr>
            </w:rPrChange>
          </w:rPr>
          <w:t>Nota Pavarini: Esta redação poderia ficar mais clara?</w:t>
        </w:r>
      </w:ins>
    </w:p>
    <w:bookmarkEnd w:id="26"/>
    <w:p w14:paraId="11BFE160"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0935E57D" w14:textId="29089851"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oferta pública de distribuição com esforços restritos de colocação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w:t>
      </w:r>
      <w:r w:rsidR="00290671" w:rsidRPr="00401AB1">
        <w:rPr>
          <w:szCs w:val="26"/>
        </w:rPr>
        <w:lastRenderedPageBreak/>
        <w:t>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50AF8548" w14:textId="2CAC83DA"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(conforme definidos abaixo), observado que (i) somente será permitida a procura de, no máximo, 75 (setenta e cinco) Investidores Profissionais; e (</w:t>
      </w:r>
      <w:proofErr w:type="spellStart"/>
      <w:r w:rsidRPr="00B313A8">
        <w:rPr>
          <w:szCs w:val="26"/>
        </w:rPr>
        <w:t>ii</w:t>
      </w:r>
      <w:proofErr w:type="spellEnd"/>
      <w:r w:rsidRPr="00B313A8">
        <w:rPr>
          <w:szCs w:val="26"/>
        </w:rPr>
        <w:t>) as Debêntures somente poderão ser subscritas ou adquiridas por, no máximo, 50 (cinquenta) Investidores Profissionais.</w:t>
      </w:r>
    </w:p>
    <w:p w14:paraId="7898FE95"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206B9BC2"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Restrita não foi registrada perante a CVM; e (</w:t>
      </w:r>
      <w:proofErr w:type="spellStart"/>
      <w:r w:rsidRPr="00B313A8">
        <w:rPr>
          <w:szCs w:val="26"/>
        </w:rPr>
        <w:t>ii</w:t>
      </w:r>
      <w:proofErr w:type="spellEnd"/>
      <w:r w:rsidRPr="00B313A8">
        <w:rPr>
          <w:szCs w:val="26"/>
        </w:rPr>
        <w:t>) as Debêntures estão sujeitas a restrições de negociação previstas na regulamentação aplicável e nesta Escritura de Emissão.</w:t>
      </w:r>
    </w:p>
    <w:p w14:paraId="5B431E3E" w14:textId="77777777" w:rsidR="00B313A8" w:rsidRPr="00B313A8" w:rsidRDefault="00B313A8" w:rsidP="00B313A8">
      <w:pPr>
        <w:numPr>
          <w:ilvl w:val="5"/>
          <w:numId w:val="32"/>
        </w:numPr>
        <w:rPr>
          <w:szCs w:val="26"/>
        </w:rPr>
      </w:pPr>
      <w:r w:rsidRPr="00B313A8">
        <w:rPr>
          <w:szCs w:val="26"/>
        </w:rPr>
        <w:t>Não será constituído fundo de sustentação de liquidez ou firmado contrato de garantia de liquidez para as Debêntures, bem como não será firmado contrato de estabilização de preço das Debêntures no mercado secundário.</w:t>
      </w:r>
    </w:p>
    <w:p w14:paraId="38EC1647" w14:textId="7B9CC610"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ins w:id="29" w:author="Matheus Gomes Faria" w:date="2019-04-12T19:57:00Z">
        <w:r w:rsidR="003E4B64">
          <w:rPr>
            <w:szCs w:val="26"/>
          </w:rPr>
          <w:t>s</w:t>
        </w:r>
      </w:ins>
      <w:r w:rsidRPr="00B313A8">
        <w:rPr>
          <w:szCs w:val="26"/>
        </w:rPr>
        <w:t>sibilidade de ágio e deságio no preço de integralização.</w:t>
      </w:r>
    </w:p>
    <w:p w14:paraId="541F6EE5" w14:textId="77777777" w:rsidR="00B313A8" w:rsidRPr="00B313A8" w:rsidRDefault="00B313A8" w:rsidP="00B313A8">
      <w:pPr>
        <w:numPr>
          <w:ilvl w:val="5"/>
          <w:numId w:val="32"/>
        </w:numPr>
        <w:rPr>
          <w:szCs w:val="26"/>
        </w:rPr>
      </w:pPr>
      <w:r w:rsidRPr="00B313A8">
        <w:rPr>
          <w:szCs w:val="26"/>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B0CADD9" w14:textId="3E883D16" w:rsidR="00B313A8" w:rsidRPr="00401AB1" w:rsidRDefault="00B313A8" w:rsidP="00AC04E8">
      <w:pPr>
        <w:numPr>
          <w:ilvl w:val="5"/>
          <w:numId w:val="32"/>
        </w:numPr>
        <w:rPr>
          <w:szCs w:val="26"/>
        </w:rPr>
      </w:pPr>
      <w:r w:rsidRPr="00B313A8">
        <w:rPr>
          <w:szCs w:val="26"/>
        </w:rPr>
        <w:t xml:space="preserve">A </w:t>
      </w:r>
      <w:r>
        <w:rPr>
          <w:szCs w:val="26"/>
        </w:rPr>
        <w:t>Emissora</w:t>
      </w:r>
      <w:r w:rsidRPr="00B313A8">
        <w:rPr>
          <w:szCs w:val="26"/>
        </w:rPr>
        <w:t xml:space="preserve"> obriga-se a: (i) não contatar ou fornecer informações acerca da Oferta a qualquer investidor, exceto se previamente acordado com os Coordenadores; e (</w:t>
      </w:r>
      <w:proofErr w:type="spellStart"/>
      <w:r w:rsidRPr="00B313A8">
        <w:rPr>
          <w:szCs w:val="26"/>
        </w:rPr>
        <w:t>ii</w:t>
      </w:r>
      <w:proofErr w:type="spellEnd"/>
      <w:r w:rsidRPr="00B313A8">
        <w:rPr>
          <w:szCs w:val="26"/>
        </w:rPr>
        <w:t>) informar aos Coordenadores, até o Dia Útil imediatamente subsequente, a ocorrência de contato que receba de potenciais investidores que venham a manifestar seu interesse na Oferta, comprometendo-se desde já a não tomar qualquer providência em relação aos referidos potenciais investidores neste período.</w:t>
      </w:r>
    </w:p>
    <w:p w14:paraId="73B19611" w14:textId="56182D90" w:rsidR="003A17E1" w:rsidRPr="00401AB1" w:rsidRDefault="001969FF" w:rsidP="007A1A75">
      <w:pPr>
        <w:numPr>
          <w:ilvl w:val="1"/>
          <w:numId w:val="32"/>
        </w:numPr>
        <w:rPr>
          <w:szCs w:val="26"/>
        </w:rPr>
      </w:pPr>
      <w:bookmarkStart w:id="30" w:name="_Ref306027082"/>
      <w:r w:rsidRPr="00401AB1">
        <w:rPr>
          <w:i/>
          <w:szCs w:val="26"/>
        </w:rPr>
        <w:t>Coleta de Intenções de Investimento</w:t>
      </w:r>
      <w:r w:rsidRPr="00401AB1">
        <w:rPr>
          <w:szCs w:val="26"/>
        </w:rPr>
        <w:t xml:space="preserve">.  Será adotado o procedimento de coleta de intenções de investimento, organizado pelos Coordenadores, sem recebimento de reservas, sem lotes mínimos ou máximos, para a </w:t>
      </w:r>
      <w:r w:rsidR="00F534F2" w:rsidRPr="00401AB1">
        <w:rPr>
          <w:szCs w:val="26"/>
        </w:rPr>
        <w:t>verifica</w:t>
      </w:r>
      <w:r w:rsidR="00301FAD" w:rsidRPr="00401AB1">
        <w:rPr>
          <w:szCs w:val="26"/>
        </w:rPr>
        <w:t>ç</w:t>
      </w:r>
      <w:r w:rsidR="00F534F2" w:rsidRPr="00401AB1">
        <w:rPr>
          <w:szCs w:val="26"/>
        </w:rPr>
        <w:t xml:space="preserve">ão e a </w:t>
      </w:r>
      <w:r w:rsidRPr="00401AB1">
        <w:rPr>
          <w:szCs w:val="26"/>
        </w:rPr>
        <w:t>definição, com a Companhia</w:t>
      </w:r>
      <w:r w:rsidR="00DA33AC" w:rsidRPr="00401AB1">
        <w:rPr>
          <w:szCs w:val="26"/>
        </w:rPr>
        <w:t>, observado o disposto no artigo 3º da Instrução CVM 476</w:t>
      </w:r>
      <w:r w:rsidR="00894CB6" w:rsidRPr="00401AB1">
        <w:rPr>
          <w:szCs w:val="26"/>
        </w:rPr>
        <w:t>,</w:t>
      </w:r>
      <w:r w:rsidR="00D669E1" w:rsidRPr="00401AB1">
        <w:rPr>
          <w:szCs w:val="26"/>
        </w:rPr>
        <w:t xml:space="preserve"> </w:t>
      </w:r>
      <w:r w:rsidR="00894CB6" w:rsidRPr="00401AB1">
        <w:rPr>
          <w:szCs w:val="26"/>
        </w:rPr>
        <w:t>da Remuneração, observado</w:t>
      </w:r>
      <w:r w:rsidR="00F534F2" w:rsidRPr="00401AB1">
        <w:rPr>
          <w:szCs w:val="26"/>
        </w:rPr>
        <w:t>, ainda,</w:t>
      </w:r>
      <w:r w:rsidR="00894CB6" w:rsidRPr="00401AB1">
        <w:rPr>
          <w:szCs w:val="26"/>
        </w:rPr>
        <w:t xml:space="preserve"> o limite previsto na </w:t>
      </w:r>
      <w:r w:rsidR="00B15C3E" w:rsidRPr="00401AB1">
        <w:rPr>
          <w:szCs w:val="26"/>
        </w:rPr>
        <w:t>Cláusula </w:t>
      </w:r>
      <w:r w:rsidR="00B15C3E" w:rsidRPr="00401AB1">
        <w:rPr>
          <w:szCs w:val="26"/>
        </w:rPr>
        <w:fldChar w:fldCharType="begin"/>
      </w:r>
      <w:r w:rsidR="00B15C3E" w:rsidRPr="00401AB1">
        <w:rPr>
          <w:szCs w:val="26"/>
        </w:rPr>
        <w:instrText xml:space="preserve"> REF _Ref279826774 \n \p \h  \* MERGEFORMAT </w:instrText>
      </w:r>
      <w:r w:rsidR="00B15C3E" w:rsidRPr="00401AB1">
        <w:rPr>
          <w:szCs w:val="26"/>
        </w:rPr>
      </w:r>
      <w:r w:rsidR="00B15C3E" w:rsidRPr="00401AB1">
        <w:rPr>
          <w:szCs w:val="26"/>
        </w:rPr>
        <w:fldChar w:fldCharType="separate"/>
      </w:r>
      <w:r w:rsidR="00BA0821" w:rsidRPr="00401AB1">
        <w:rPr>
          <w:szCs w:val="26"/>
        </w:rPr>
        <w:t>7.12 abaixo</w:t>
      </w:r>
      <w:r w:rsidR="00B15C3E" w:rsidRPr="00401AB1">
        <w:rPr>
          <w:szCs w:val="26"/>
        </w:rPr>
        <w:fldChar w:fldCharType="end"/>
      </w:r>
      <w:r w:rsidR="00B15C3E" w:rsidRPr="00401AB1">
        <w:rPr>
          <w:szCs w:val="26"/>
        </w:rPr>
        <w:t>, inciso </w:t>
      </w:r>
      <w:r w:rsidR="00B15C3E" w:rsidRPr="00401AB1">
        <w:rPr>
          <w:szCs w:val="26"/>
        </w:rPr>
        <w:fldChar w:fldCharType="begin"/>
      </w:r>
      <w:r w:rsidR="00B15C3E" w:rsidRPr="00401AB1">
        <w:rPr>
          <w:szCs w:val="26"/>
        </w:rPr>
        <w:instrText xml:space="preserve"> REF _Ref279828381 \n \h  \* MERGEFORMAT </w:instrText>
      </w:r>
      <w:r w:rsidR="00B15C3E" w:rsidRPr="00401AB1">
        <w:rPr>
          <w:szCs w:val="26"/>
        </w:rPr>
      </w:r>
      <w:r w:rsidR="00B15C3E" w:rsidRPr="00401AB1">
        <w:rPr>
          <w:szCs w:val="26"/>
        </w:rPr>
        <w:fldChar w:fldCharType="separate"/>
      </w:r>
      <w:r w:rsidR="00BA0821" w:rsidRPr="00401AB1">
        <w:rPr>
          <w:szCs w:val="26"/>
        </w:rPr>
        <w:t>II</w:t>
      </w:r>
      <w:r w:rsidR="00B15C3E" w:rsidRPr="00401AB1">
        <w:rPr>
          <w:szCs w:val="26"/>
        </w:rPr>
        <w:fldChar w:fldCharType="end"/>
      </w:r>
      <w:r w:rsidR="00B15C3E" w:rsidRPr="00401AB1">
        <w:rPr>
          <w:szCs w:val="26"/>
        </w:rPr>
        <w:t xml:space="preserve"> </w:t>
      </w:r>
      <w:r w:rsidR="00894CB6" w:rsidRPr="00401AB1">
        <w:rPr>
          <w:szCs w:val="26"/>
        </w:rPr>
        <w:t>("</w:t>
      </w:r>
      <w:r w:rsidR="00894CB6" w:rsidRPr="00401AB1">
        <w:rPr>
          <w:szCs w:val="26"/>
          <w:u w:val="single"/>
        </w:rPr>
        <w:t xml:space="preserve">Procedimento de </w:t>
      </w:r>
      <w:proofErr w:type="spellStart"/>
      <w:r w:rsidR="00894CB6" w:rsidRPr="00401AB1">
        <w:rPr>
          <w:i/>
          <w:szCs w:val="26"/>
          <w:u w:val="single"/>
        </w:rPr>
        <w:t>Bookbuilding</w:t>
      </w:r>
      <w:proofErr w:type="spellEnd"/>
      <w:r w:rsidR="00894CB6" w:rsidRPr="00401AB1">
        <w:rPr>
          <w:szCs w:val="26"/>
        </w:rPr>
        <w:t>")</w:t>
      </w:r>
      <w:r w:rsidR="00586A05" w:rsidRPr="00401AB1">
        <w:rPr>
          <w:szCs w:val="26"/>
        </w:rPr>
        <w:t>.</w:t>
      </w:r>
      <w:bookmarkEnd w:id="30"/>
    </w:p>
    <w:p w14:paraId="7ED70A13" w14:textId="76A9E911" w:rsidR="001969FF" w:rsidRPr="00401AB1" w:rsidRDefault="00CA1955" w:rsidP="007A1A75">
      <w:pPr>
        <w:numPr>
          <w:ilvl w:val="5"/>
          <w:numId w:val="32"/>
        </w:numPr>
        <w:rPr>
          <w:szCs w:val="26"/>
        </w:rPr>
      </w:pPr>
      <w:r w:rsidRPr="00401AB1">
        <w:rPr>
          <w:szCs w:val="26"/>
        </w:rPr>
        <w:t xml:space="preserve">O resultado do Procedimento de </w:t>
      </w:r>
      <w:proofErr w:type="spellStart"/>
      <w:r w:rsidRPr="00401AB1">
        <w:rPr>
          <w:i/>
          <w:szCs w:val="26"/>
        </w:rPr>
        <w:t>Bookbuilding</w:t>
      </w:r>
      <w:proofErr w:type="spellEnd"/>
      <w:r w:rsidRPr="00401AB1">
        <w:rPr>
          <w:szCs w:val="26"/>
        </w:rPr>
        <w:t xml:space="preserve"> será ratificado por meio </w:t>
      </w:r>
      <w:r w:rsidR="00BF6C04" w:rsidRPr="00401AB1">
        <w:rPr>
          <w:szCs w:val="26"/>
        </w:rPr>
        <w:t>(i) de deliberação do conselho de administração da Companhia, e (</w:t>
      </w:r>
      <w:proofErr w:type="spellStart"/>
      <w:r w:rsidR="00BF6C04" w:rsidRPr="00401AB1">
        <w:rPr>
          <w:szCs w:val="26"/>
        </w:rPr>
        <w:t>ii</w:t>
      </w:r>
      <w:proofErr w:type="spellEnd"/>
      <w:r w:rsidR="00BF6C04" w:rsidRPr="00401AB1">
        <w:rPr>
          <w:szCs w:val="26"/>
        </w:rPr>
        <w:t xml:space="preserve">) </w:t>
      </w:r>
      <w:r w:rsidRPr="00401AB1">
        <w:rPr>
          <w:szCs w:val="26"/>
        </w:rPr>
        <w:t xml:space="preserve">de </w:t>
      </w:r>
      <w:r w:rsidRPr="00401AB1">
        <w:rPr>
          <w:szCs w:val="26"/>
        </w:rPr>
        <w:lastRenderedPageBreak/>
        <w:t xml:space="preserve">aditamento a esta Escritura de Emissão, a ser celebrado anteriormente à </w:t>
      </w:r>
      <w:r w:rsidR="00C26A85" w:rsidRPr="00401AB1">
        <w:t>Primeira Data de Integralização</w:t>
      </w:r>
      <w:r w:rsidRPr="00401AB1">
        <w:rPr>
          <w:szCs w:val="26"/>
        </w:rPr>
        <w:t>.</w:t>
      </w:r>
      <w:r w:rsidR="00BF6C04" w:rsidRPr="00401AB1" w:rsidDel="00BF6C04">
        <w:rPr>
          <w:rStyle w:val="Refdecomentrio"/>
        </w:rPr>
        <w:t xml:space="preserve"> </w:t>
      </w:r>
    </w:p>
    <w:p w14:paraId="1AAA7D81" w14:textId="3AABD18E"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BA0821" w:rsidRPr="00401AB1">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199D886B" w14:textId="59674674" w:rsidR="00880FA8" w:rsidRPr="00401AB1" w:rsidRDefault="002B72FE" w:rsidP="007A1A75">
      <w:pPr>
        <w:numPr>
          <w:ilvl w:val="1"/>
          <w:numId w:val="32"/>
        </w:numPr>
        <w:rPr>
          <w:szCs w:val="26"/>
        </w:rPr>
      </w:pPr>
      <w:bookmarkStart w:id="31" w:name="_Ref312315490"/>
      <w:bookmarkStart w:id="32" w:name="_Ref465941209"/>
      <w:r w:rsidRPr="00401AB1">
        <w:rPr>
          <w:i/>
        </w:rPr>
        <w:t>Forma de Subscrição e de Integralização e Preço de Integralização</w:t>
      </w:r>
      <w:r w:rsidRPr="00401AB1">
        <w:t xml:space="preserve">. </w:t>
      </w:r>
      <w:bookmarkEnd w:id="31"/>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 xml:space="preserve">pro rata </w:t>
      </w:r>
      <w:proofErr w:type="spellStart"/>
      <w:r w:rsidRPr="00401AB1">
        <w:rPr>
          <w:i/>
        </w:rPr>
        <w:t>temporis</w:t>
      </w:r>
      <w:proofErr w:type="spellEnd"/>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32"/>
    </w:p>
    <w:p w14:paraId="4B874072" w14:textId="08E218E5" w:rsidR="0024222F" w:rsidRPr="00401AB1" w:rsidRDefault="00880FA8" w:rsidP="007A1A75">
      <w:pPr>
        <w:numPr>
          <w:ilvl w:val="1"/>
          <w:numId w:val="32"/>
        </w:numPr>
        <w:rPr>
          <w:szCs w:val="26"/>
        </w:rPr>
      </w:pPr>
      <w:bookmarkStart w:id="33" w:name="_Ref264481789"/>
      <w:bookmarkStart w:id="34" w:name="_Ref310606049"/>
      <w:r w:rsidRPr="00401AB1">
        <w:rPr>
          <w:i/>
          <w:szCs w:val="26"/>
        </w:rPr>
        <w:t>Negociação</w:t>
      </w:r>
      <w:r w:rsidRPr="00401AB1">
        <w:rPr>
          <w:szCs w:val="26"/>
        </w:rPr>
        <w:t xml:space="preserve">.  </w:t>
      </w:r>
      <w:bookmarkEnd w:id="33"/>
      <w:bookmarkEnd w:id="34"/>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81E8A" w:rsidRPr="00401AB1">
        <w:rPr>
          <w:szCs w:val="26"/>
        </w:rPr>
        <w:t xml:space="preserve">As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 xml:space="preserve">depois de decorridos 90 (noventa) dias contados de cada subscrição ou aquisição pelo investidor,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nos termos do </w:t>
      </w:r>
      <w:r w:rsidR="00C50BD9" w:rsidRPr="00401AB1">
        <w:t>artigo 9</w:t>
      </w:r>
      <w:r w:rsidR="00C50BD9" w:rsidRPr="00401AB1">
        <w:rPr>
          <w:szCs w:val="26"/>
        </w:rPr>
        <w:t>º</w:t>
      </w:r>
      <w:r w:rsidR="00C50BD9" w:rsidRPr="00401AB1">
        <w:rPr>
          <w:szCs w:val="26"/>
        </w:rPr>
        <w:noBreakHyphen/>
        <w:t>B</w:t>
      </w:r>
      <w:r w:rsidR="00C50BD9" w:rsidRPr="00401AB1">
        <w:t xml:space="preserve"> da Instrução CVM 539</w:t>
      </w:r>
      <w:r w:rsidR="00C50BD9" w:rsidRPr="00401AB1">
        <w:rPr>
          <w:szCs w:val="22"/>
        </w:rPr>
        <w:t>, exceto se a Companhia obtiver o registro de que trata o artigo 21 da Lei do Mercado de Valores Mobiliários.</w:t>
      </w:r>
    </w:p>
    <w:p w14:paraId="4D51E8C0"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5A5AF560" w14:textId="64E1C79B"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35" w:name="_Ref130282607"/>
      <w:r w:rsidRPr="00401AB1">
        <w:rPr>
          <w:szCs w:val="26"/>
        </w:rPr>
        <w:t xml:space="preserve">As Debêntures representam a </w:t>
      </w:r>
      <w:r w:rsidR="004F2021" w:rsidRPr="00401AB1">
        <w:rPr>
          <w:szCs w:val="26"/>
        </w:rPr>
        <w:t xml:space="preserve">segunda </w:t>
      </w:r>
      <w:r w:rsidRPr="00401AB1">
        <w:rPr>
          <w:szCs w:val="26"/>
        </w:rPr>
        <w:t>emissão de debêntures da Companhia.</w:t>
      </w:r>
    </w:p>
    <w:p w14:paraId="6E8445BB" w14:textId="1072408C" w:rsidR="00880FA8" w:rsidRPr="00401AB1" w:rsidRDefault="00880FA8" w:rsidP="007A1A75">
      <w:pPr>
        <w:numPr>
          <w:ilvl w:val="1"/>
          <w:numId w:val="32"/>
        </w:numPr>
        <w:rPr>
          <w:szCs w:val="26"/>
        </w:rPr>
      </w:pPr>
      <w:bookmarkStart w:id="36"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490973" w:rsidRPr="00401AB1">
        <w:rPr>
          <w:szCs w:val="26"/>
        </w:rPr>
        <w:t>1</w:t>
      </w:r>
      <w:r w:rsidR="00276D90" w:rsidRPr="00401AB1">
        <w:rPr>
          <w:szCs w:val="26"/>
        </w:rPr>
        <w:t>.</w:t>
      </w:r>
      <w:r w:rsidR="00490973" w:rsidRPr="00401AB1">
        <w:rPr>
          <w:szCs w:val="26"/>
        </w:rPr>
        <w:t>2</w:t>
      </w:r>
      <w:r w:rsidR="00276D90" w:rsidRPr="00401AB1">
        <w:rPr>
          <w:szCs w:val="26"/>
        </w:rPr>
        <w:t>00.000.000,00</w:t>
      </w:r>
      <w:r w:rsidR="00607658" w:rsidRPr="00401AB1">
        <w:rPr>
          <w:szCs w:val="26"/>
        </w:rPr>
        <w:t xml:space="preserve"> (</w:t>
      </w:r>
      <w:r w:rsidR="00490973" w:rsidRPr="00401AB1">
        <w:rPr>
          <w:szCs w:val="26"/>
        </w:rPr>
        <w:t>um bilhão e duzentos 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35"/>
      <w:bookmarkEnd w:id="36"/>
    </w:p>
    <w:p w14:paraId="6373F950" w14:textId="378BCF29" w:rsidR="00880FA8" w:rsidRPr="00401AB1" w:rsidRDefault="00880FA8" w:rsidP="007A1A75">
      <w:pPr>
        <w:numPr>
          <w:ilvl w:val="1"/>
          <w:numId w:val="32"/>
        </w:numPr>
        <w:rPr>
          <w:szCs w:val="26"/>
        </w:rPr>
      </w:pPr>
      <w:bookmarkStart w:id="37" w:name="_Ref130282609"/>
      <w:bookmarkStart w:id="38" w:name="_Ref191891558"/>
      <w:bookmarkStart w:id="39" w:name="_Ref310951543"/>
      <w:r w:rsidRPr="00401AB1">
        <w:rPr>
          <w:i/>
          <w:szCs w:val="26"/>
        </w:rPr>
        <w:t>Quantidade</w:t>
      </w:r>
      <w:r w:rsidRPr="00401AB1">
        <w:rPr>
          <w:szCs w:val="26"/>
        </w:rPr>
        <w:t xml:space="preserve">.  Serão emitidas </w:t>
      </w:r>
      <w:r w:rsidR="004479F5" w:rsidRPr="00401AB1">
        <w:rPr>
          <w:szCs w:val="26"/>
        </w:rPr>
        <w:t>12</w:t>
      </w:r>
      <w:r w:rsidR="00BF6C04" w:rsidRPr="00401AB1">
        <w:rPr>
          <w:szCs w:val="26"/>
        </w:rPr>
        <w:t>.</w:t>
      </w:r>
      <w:r w:rsidR="00101471" w:rsidRPr="00401AB1">
        <w:rPr>
          <w:szCs w:val="26"/>
        </w:rPr>
        <w:t>000 (</w:t>
      </w:r>
      <w:r w:rsidR="00BF6C04" w:rsidRPr="00401AB1">
        <w:rPr>
          <w:szCs w:val="26"/>
        </w:rPr>
        <w:t xml:space="preserve">doze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37"/>
      <w:bookmarkEnd w:id="38"/>
      <w:r w:rsidR="00B70EFC" w:rsidRPr="00401AB1">
        <w:rPr>
          <w:szCs w:val="26"/>
        </w:rPr>
        <w:t>.</w:t>
      </w:r>
      <w:bookmarkEnd w:id="39"/>
    </w:p>
    <w:p w14:paraId="73305EEE" w14:textId="5E9E4FC6" w:rsidR="00880FA8" w:rsidRPr="00401AB1" w:rsidRDefault="00133F26" w:rsidP="007A1A75">
      <w:pPr>
        <w:numPr>
          <w:ilvl w:val="1"/>
          <w:numId w:val="32"/>
        </w:numPr>
        <w:rPr>
          <w:szCs w:val="26"/>
        </w:rPr>
      </w:pPr>
      <w:bookmarkStart w:id="40"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R$1</w:t>
      </w:r>
      <w:r w:rsidR="00131627" w:rsidRPr="00401AB1">
        <w:rPr>
          <w:szCs w:val="26"/>
        </w:rPr>
        <w:t>00</w:t>
      </w:r>
      <w:r w:rsidR="00101471" w:rsidRPr="00401AB1">
        <w:rPr>
          <w:szCs w:val="26"/>
        </w:rPr>
        <w:t>.000,00 (</w:t>
      </w:r>
      <w:r w:rsidR="00131627" w:rsidRPr="00401AB1">
        <w:rPr>
          <w:szCs w:val="26"/>
        </w:rPr>
        <w:t xml:space="preserve">cem </w:t>
      </w:r>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40"/>
    </w:p>
    <w:p w14:paraId="21B6CDBE" w14:textId="77777777" w:rsidR="00880FA8" w:rsidRPr="00401AB1" w:rsidRDefault="00880FA8" w:rsidP="007A1A75">
      <w:pPr>
        <w:numPr>
          <w:ilvl w:val="1"/>
          <w:numId w:val="32"/>
        </w:numPr>
        <w:rPr>
          <w:szCs w:val="26"/>
        </w:rPr>
      </w:pPr>
      <w:bookmarkStart w:id="41" w:name="_Ref137548372"/>
      <w:bookmarkStart w:id="42" w:name="_Ref168458019"/>
      <w:bookmarkStart w:id="43" w:name="_Ref191891571"/>
      <w:bookmarkStart w:id="44" w:name="_Ref130363099"/>
      <w:r w:rsidRPr="00401AB1">
        <w:rPr>
          <w:i/>
          <w:szCs w:val="26"/>
        </w:rPr>
        <w:t>Séries</w:t>
      </w:r>
      <w:r w:rsidRPr="00401AB1">
        <w:rPr>
          <w:szCs w:val="26"/>
        </w:rPr>
        <w:t xml:space="preserve">.  </w:t>
      </w:r>
      <w:bookmarkEnd w:id="41"/>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42"/>
      <w:bookmarkEnd w:id="43"/>
    </w:p>
    <w:bookmarkEnd w:id="44"/>
    <w:p w14:paraId="7CFFC078" w14:textId="18A5F9AD" w:rsidR="00880FA8" w:rsidRPr="00401AB1" w:rsidRDefault="00880FA8" w:rsidP="007A1A75">
      <w:pPr>
        <w:numPr>
          <w:ilvl w:val="1"/>
          <w:numId w:val="32"/>
        </w:numPr>
        <w:rPr>
          <w:szCs w:val="26"/>
        </w:rPr>
      </w:pPr>
      <w:r w:rsidRPr="00401AB1">
        <w:rPr>
          <w:i/>
          <w:szCs w:val="26"/>
        </w:rPr>
        <w:lastRenderedPageBreak/>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0C48402D" w14:textId="77777777" w:rsidR="00880FA8" w:rsidRPr="00401AB1" w:rsidRDefault="00880FA8" w:rsidP="007A1A75">
      <w:pPr>
        <w:numPr>
          <w:ilvl w:val="1"/>
          <w:numId w:val="32"/>
        </w:numPr>
        <w:rPr>
          <w:szCs w:val="26"/>
        </w:rPr>
      </w:pPr>
      <w:r w:rsidRPr="00401AB1">
        <w:rPr>
          <w:i/>
          <w:szCs w:val="26"/>
        </w:rPr>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4AD2A8E8" w14:textId="77777777"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0EA6ACB8" w14:textId="6FCC2F20" w:rsidR="00880FA8" w:rsidRPr="00401AB1" w:rsidRDefault="00880FA8" w:rsidP="007A1A75">
      <w:pPr>
        <w:numPr>
          <w:ilvl w:val="1"/>
          <w:numId w:val="32"/>
        </w:numPr>
        <w:rPr>
          <w:szCs w:val="26"/>
        </w:rPr>
      </w:pPr>
      <w:bookmarkStart w:id="45" w:name="_Ref264653840"/>
      <w:bookmarkStart w:id="46" w:name="_Ref278297550"/>
      <w:bookmarkStart w:id="47" w:name="_Ref279826913"/>
      <w:r w:rsidRPr="00401AB1">
        <w:rPr>
          <w:i/>
          <w:szCs w:val="26"/>
        </w:rPr>
        <w:t>Data de Emissão</w:t>
      </w:r>
      <w:r w:rsidRPr="00401AB1">
        <w:rPr>
          <w:szCs w:val="26"/>
        </w:rPr>
        <w:t xml:space="preserve">.  Para todos os efeitos legais, a data de emissão das Debêntures será </w:t>
      </w:r>
      <w:r w:rsidR="00AE080E" w:rsidRPr="00401AB1">
        <w:rPr>
          <w:szCs w:val="26"/>
        </w:rPr>
        <w:t>[</w:t>
      </w:r>
      <w:r w:rsidR="0004504A" w:rsidRPr="00401AB1">
        <w:rPr>
          <w:szCs w:val="26"/>
        </w:rPr>
        <w:t>●</w:t>
      </w:r>
      <w:r w:rsidR="00AE080E" w:rsidRPr="00401AB1">
        <w:rPr>
          <w:szCs w:val="26"/>
        </w:rPr>
        <w:t>] </w:t>
      </w:r>
      <w:r w:rsidR="006D4A9A" w:rsidRPr="00401AB1">
        <w:rPr>
          <w:szCs w:val="26"/>
        </w:rPr>
        <w:t>de </w:t>
      </w:r>
      <w:r w:rsidR="00AE080E" w:rsidRPr="00401AB1">
        <w:rPr>
          <w:szCs w:val="26"/>
        </w:rPr>
        <w:t>[</w:t>
      </w:r>
      <w:r w:rsidR="0004504A" w:rsidRPr="00401AB1">
        <w:rPr>
          <w:szCs w:val="26"/>
        </w:rPr>
        <w:t>●</w:t>
      </w:r>
      <w:r w:rsidR="00AE080E" w:rsidRPr="00401AB1">
        <w:rPr>
          <w:szCs w:val="26"/>
        </w:rPr>
        <w:t>] </w:t>
      </w:r>
      <w:r w:rsidR="006D4A9A" w:rsidRPr="00401AB1">
        <w:rPr>
          <w:szCs w:val="26"/>
        </w:rPr>
        <w:t>de </w:t>
      </w:r>
      <w:r w:rsidR="00A41F94" w:rsidRPr="00401AB1">
        <w:rPr>
          <w:szCs w:val="26"/>
        </w:rPr>
        <w:t>201</w:t>
      </w:r>
      <w:r w:rsidR="00AE080E" w:rsidRPr="00401AB1">
        <w:rPr>
          <w:szCs w:val="26"/>
        </w:rPr>
        <w:t>9</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48" w:name="_Ref535067474"/>
      <w:bookmarkEnd w:id="45"/>
      <w:bookmarkEnd w:id="46"/>
      <w:bookmarkEnd w:id="47"/>
    </w:p>
    <w:p w14:paraId="2B3CB98E" w14:textId="6A4AC30A" w:rsidR="00880FA8" w:rsidRPr="00401AB1" w:rsidRDefault="00880FA8" w:rsidP="007A1A75">
      <w:pPr>
        <w:numPr>
          <w:ilvl w:val="1"/>
          <w:numId w:val="32"/>
        </w:numPr>
        <w:rPr>
          <w:szCs w:val="26"/>
        </w:rPr>
      </w:pPr>
      <w:bookmarkStart w:id="49" w:name="_Ref272250319"/>
      <w:r w:rsidRPr="00401AB1">
        <w:rPr>
          <w:i/>
          <w:szCs w:val="26"/>
        </w:rPr>
        <w:t>Prazo e Data de Vencimento</w:t>
      </w:r>
      <w:r w:rsidRPr="00401AB1">
        <w:rPr>
          <w:szCs w:val="26"/>
        </w:rPr>
        <w:t xml:space="preserve">.  </w:t>
      </w:r>
      <w:r w:rsidR="00F87155" w:rsidRPr="00401AB1">
        <w:rPr>
          <w:szCs w:val="26"/>
        </w:rPr>
        <w:t>Ressalvadas as hipóteses de resgate antecipado das Debêntures ou de vencimento antecipado das obrigações decorrentes das Debêntures, nos termos previstos nesta Escritura de Emissão, o</w:t>
      </w:r>
      <w:r w:rsidRPr="00401AB1">
        <w:rPr>
          <w:szCs w:val="26"/>
        </w:rPr>
        <w:t xml:space="preserve"> prazo das Debêntures será de </w:t>
      </w:r>
      <w:r w:rsidR="00080843" w:rsidRPr="00401AB1">
        <w:rPr>
          <w:szCs w:val="26"/>
        </w:rPr>
        <w:t>3</w:t>
      </w:r>
      <w:r w:rsidR="0035666B" w:rsidRPr="00401AB1">
        <w:rPr>
          <w:szCs w:val="26"/>
        </w:rPr>
        <w:t>0</w:t>
      </w:r>
      <w:r w:rsidR="00B223D9" w:rsidRPr="00401AB1">
        <w:rPr>
          <w:szCs w:val="26"/>
        </w:rPr>
        <w:t> </w:t>
      </w:r>
      <w:r w:rsidRPr="00401AB1">
        <w:rPr>
          <w:szCs w:val="26"/>
        </w:rPr>
        <w:t>(</w:t>
      </w:r>
      <w:r w:rsidR="0035666B" w:rsidRPr="00401AB1">
        <w:rPr>
          <w:szCs w:val="26"/>
        </w:rPr>
        <w:t>trinta</w:t>
      </w:r>
      <w:r w:rsidRPr="00401AB1">
        <w:rPr>
          <w:szCs w:val="26"/>
        </w:rPr>
        <w:t>) anos contados da Data de Emissão, vencendo</w:t>
      </w:r>
      <w:r w:rsidR="00775278" w:rsidRPr="00401AB1">
        <w:rPr>
          <w:szCs w:val="26"/>
        </w:rPr>
        <w:t>-</w:t>
      </w:r>
      <w:r w:rsidRPr="00401AB1">
        <w:rPr>
          <w:szCs w:val="26"/>
        </w:rPr>
        <w:t xml:space="preserve">se, portanto, em </w:t>
      </w:r>
      <w:r w:rsidR="0035666B" w:rsidRPr="00401AB1">
        <w:rPr>
          <w:szCs w:val="26"/>
        </w:rPr>
        <w:t>[</w:t>
      </w:r>
      <w:r w:rsidR="0004504A" w:rsidRPr="00401AB1">
        <w:rPr>
          <w:szCs w:val="26"/>
        </w:rPr>
        <w:t>●</w:t>
      </w:r>
      <w:r w:rsidR="0035666B" w:rsidRPr="00401AB1">
        <w:rPr>
          <w:szCs w:val="26"/>
        </w:rPr>
        <w:t>] </w:t>
      </w:r>
      <w:r w:rsidR="006D4A9A" w:rsidRPr="00401AB1">
        <w:rPr>
          <w:szCs w:val="26"/>
        </w:rPr>
        <w:t>de </w:t>
      </w:r>
      <w:r w:rsidR="0035666B" w:rsidRPr="00401AB1">
        <w:rPr>
          <w:szCs w:val="26"/>
        </w:rPr>
        <w:t>[</w:t>
      </w:r>
      <w:r w:rsidR="0004504A" w:rsidRPr="00401AB1">
        <w:rPr>
          <w:szCs w:val="26"/>
        </w:rPr>
        <w:t>●</w:t>
      </w:r>
      <w:r w:rsidR="0035666B" w:rsidRPr="00401AB1">
        <w:rPr>
          <w:szCs w:val="26"/>
        </w:rPr>
        <w:t>] </w:t>
      </w:r>
      <w:r w:rsidR="006D4A9A" w:rsidRPr="00401AB1">
        <w:rPr>
          <w:szCs w:val="26"/>
        </w:rPr>
        <w:t>de </w:t>
      </w:r>
      <w:r w:rsidR="0035666B" w:rsidRPr="00401AB1">
        <w:rPr>
          <w:szCs w:val="26"/>
        </w:rPr>
        <w:t>2049</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49"/>
    </w:p>
    <w:p w14:paraId="53A74497" w14:textId="5BC342C4" w:rsidR="00880FA8" w:rsidRPr="00401AB1" w:rsidRDefault="00880FA8" w:rsidP="007A1A75">
      <w:pPr>
        <w:numPr>
          <w:ilvl w:val="1"/>
          <w:numId w:val="32"/>
        </w:numPr>
        <w:rPr>
          <w:szCs w:val="26"/>
        </w:rPr>
      </w:pPr>
      <w:bookmarkStart w:id="50" w:name="_Ref264560361"/>
      <w:bookmarkStart w:id="51" w:name="_Ref466041605"/>
      <w:r w:rsidRPr="00401AB1">
        <w:rPr>
          <w:i/>
          <w:szCs w:val="26"/>
        </w:rPr>
        <w:t xml:space="preserve">Pagamento do </w:t>
      </w:r>
      <w:r w:rsidR="00133F26" w:rsidRPr="00401AB1">
        <w:rPr>
          <w:i/>
          <w:szCs w:val="26"/>
        </w:rPr>
        <w:t>Valor Nominal Unitário</w:t>
      </w:r>
      <w:r w:rsidRPr="00401AB1">
        <w:rPr>
          <w:szCs w:val="26"/>
        </w:rPr>
        <w:t xml:space="preserve">.  </w:t>
      </w:r>
      <w:r w:rsidR="00625C5B" w:rsidRPr="00401AB1">
        <w:rPr>
          <w:szCs w:val="26"/>
        </w:rPr>
        <w:t xml:space="preserve">Sem prejuízo dos pagamentos em decorrência </w:t>
      </w:r>
      <w:r w:rsidR="006B008B" w:rsidRPr="00401AB1">
        <w:rPr>
          <w:szCs w:val="26"/>
        </w:rPr>
        <w:t>de resgate antecipado das Debêntures, de amortização antecipada das Debêntures ou de vencimento antecipado das obrigações decorrentes das Debêntures</w:t>
      </w:r>
      <w:r w:rsidR="00625C5B" w:rsidRPr="00401AB1">
        <w:rPr>
          <w:szCs w:val="26"/>
        </w:rPr>
        <w:t xml:space="preserve">, nos termos previstos nesta Escritura de Emissão, o </w:t>
      </w:r>
      <w:r w:rsidR="00133F26" w:rsidRPr="00401AB1">
        <w:rPr>
          <w:szCs w:val="26"/>
        </w:rPr>
        <w:t>Valor Nominal Unitário</w:t>
      </w:r>
      <w:r w:rsidR="00C92AFF" w:rsidRPr="00401AB1">
        <w:rPr>
          <w:szCs w:val="26"/>
        </w:rPr>
        <w:t xml:space="preserve"> das Debêntures será </w:t>
      </w:r>
      <w:r w:rsidR="00CD53B5" w:rsidRPr="00401AB1">
        <w:rPr>
          <w:szCs w:val="26"/>
        </w:rPr>
        <w:t xml:space="preserve">amortizado em 1 (uma) única parcela, </w:t>
      </w:r>
      <w:bookmarkEnd w:id="50"/>
      <w:bookmarkEnd w:id="51"/>
      <w:r w:rsidR="007C4B10" w:rsidRPr="00401AB1">
        <w:rPr>
          <w:szCs w:val="26"/>
        </w:rPr>
        <w:t>na Data de Vencimento.</w:t>
      </w:r>
    </w:p>
    <w:p w14:paraId="7ADB8378" w14:textId="77777777" w:rsidR="00B84E23" w:rsidRPr="00401AB1" w:rsidRDefault="00880FA8" w:rsidP="007A1A75">
      <w:pPr>
        <w:keepNext/>
        <w:keepLines/>
        <w:numPr>
          <w:ilvl w:val="1"/>
          <w:numId w:val="32"/>
        </w:numPr>
        <w:rPr>
          <w:szCs w:val="26"/>
        </w:rPr>
      </w:pPr>
      <w:bookmarkStart w:id="52" w:name="_Ref137107211"/>
      <w:bookmarkStart w:id="53" w:name="_Ref264551489"/>
      <w:bookmarkStart w:id="54" w:name="_Ref279826774"/>
      <w:r w:rsidRPr="00401AB1">
        <w:rPr>
          <w:i/>
          <w:szCs w:val="26"/>
        </w:rPr>
        <w:t>Remuneração</w:t>
      </w:r>
      <w:r w:rsidRPr="00401AB1">
        <w:rPr>
          <w:szCs w:val="26"/>
        </w:rPr>
        <w:t>.</w:t>
      </w:r>
      <w:bookmarkEnd w:id="52"/>
      <w:r w:rsidRPr="00401AB1">
        <w:rPr>
          <w:szCs w:val="26"/>
        </w:rPr>
        <w:t xml:space="preserve"> </w:t>
      </w:r>
      <w:bookmarkStart w:id="55" w:name="_Ref260242522"/>
      <w:bookmarkStart w:id="56" w:name="_Ref130286776"/>
      <w:bookmarkStart w:id="57" w:name="_Ref130611431"/>
      <w:bookmarkStart w:id="58" w:name="_Ref168843122"/>
      <w:bookmarkStart w:id="59" w:name="_Ref130282854"/>
      <w:bookmarkEnd w:id="53"/>
      <w:r w:rsidR="00B84E23" w:rsidRPr="00401AB1">
        <w:rPr>
          <w:szCs w:val="26"/>
        </w:rPr>
        <w:t xml:space="preserve"> A remuneração das Debêntures será a seguinte:</w:t>
      </w:r>
      <w:bookmarkEnd w:id="54"/>
      <w:bookmarkEnd w:id="55"/>
    </w:p>
    <w:p w14:paraId="524F7EDD" w14:textId="77777777"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60"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EC2D042" w14:textId="62885D96" w:rsidR="00BD1AA0" w:rsidRPr="00401AB1" w:rsidRDefault="00C92AFF" w:rsidP="007A1A75">
      <w:pPr>
        <w:numPr>
          <w:ilvl w:val="2"/>
          <w:numId w:val="32"/>
        </w:numPr>
        <w:rPr>
          <w:szCs w:val="26"/>
        </w:rPr>
      </w:pPr>
      <w:bookmarkStart w:id="61" w:name="_Ref328665579"/>
      <w:bookmarkStart w:id="62" w:name="_Ref279828381"/>
      <w:bookmarkStart w:id="63"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46466A"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64"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63436E" w:rsidRPr="00401AB1">
        <w:rPr>
          <w:szCs w:val="26"/>
        </w:rPr>
        <w:t xml:space="preserve">um determinado percentual, a ser definido de acordo com o Procedimento de </w:t>
      </w:r>
      <w:proofErr w:type="spellStart"/>
      <w:r w:rsidR="0063436E" w:rsidRPr="00401AB1">
        <w:rPr>
          <w:i/>
          <w:szCs w:val="26"/>
        </w:rPr>
        <w:t>Bookbuilding</w:t>
      </w:r>
      <w:proofErr w:type="spellEnd"/>
      <w:r w:rsidR="0063436E" w:rsidRPr="00401AB1">
        <w:rPr>
          <w:szCs w:val="26"/>
        </w:rPr>
        <w:t>, e, em qualquer caso</w:t>
      </w:r>
      <w:r w:rsidR="00882243" w:rsidRPr="00401AB1">
        <w:rPr>
          <w:szCs w:val="26"/>
        </w:rPr>
        <w:t>,</w:t>
      </w:r>
      <w:r w:rsidR="0063436E" w:rsidRPr="00401AB1">
        <w:rPr>
          <w:szCs w:val="26"/>
        </w:rPr>
        <w:t xml:space="preserve"> limitado a </w:t>
      </w:r>
      <w:r w:rsidR="00AA2191" w:rsidRPr="00401AB1">
        <w:rPr>
          <w:szCs w:val="26"/>
        </w:rPr>
        <w:t>103,00</w:t>
      </w:r>
      <w:r w:rsidR="0063436E" w:rsidRPr="00401AB1">
        <w:rPr>
          <w:szCs w:val="26"/>
        </w:rPr>
        <w:t>% (</w:t>
      </w:r>
      <w:r w:rsidR="00276D90" w:rsidRPr="00401AB1">
        <w:rPr>
          <w:szCs w:val="26"/>
        </w:rPr>
        <w:t xml:space="preserve">cento e </w:t>
      </w:r>
      <w:r w:rsidR="00214ABC" w:rsidRPr="00401AB1">
        <w:rPr>
          <w:szCs w:val="26"/>
        </w:rPr>
        <w:t>três</w:t>
      </w:r>
      <w:r w:rsidR="0063436E" w:rsidRPr="00401AB1">
        <w:rPr>
          <w:szCs w:val="26"/>
        </w:rPr>
        <w:t xml:space="preserve"> por cento)</w:t>
      </w:r>
      <w:r w:rsidR="00406F88" w:rsidRPr="00401AB1">
        <w:rPr>
          <w:szCs w:val="26"/>
        </w:rPr>
        <w:t>,</w:t>
      </w:r>
      <w:r w:rsidR="0063436E" w:rsidRPr="00401AB1">
        <w:rPr>
          <w:szCs w:val="26"/>
        </w:rPr>
        <w:t xml:space="preserve"> </w:t>
      </w:r>
      <w:r w:rsidR="00461545" w:rsidRPr="00401AB1">
        <w:rPr>
          <w:szCs w:val="26"/>
        </w:rPr>
        <w:t xml:space="preserve">da </w:t>
      </w:r>
      <w:r w:rsidR="0013313E" w:rsidRPr="00401AB1">
        <w:rPr>
          <w:szCs w:val="26"/>
        </w:rPr>
        <w:t xml:space="preserve">Taxa DI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 xml:space="preserve">pro rata </w:t>
      </w:r>
      <w:proofErr w:type="spellStart"/>
      <w:r w:rsidR="00BD1AA0" w:rsidRPr="00401AB1">
        <w:rPr>
          <w:i/>
          <w:szCs w:val="26"/>
        </w:rPr>
        <w:t>temporis</w:t>
      </w:r>
      <w:proofErr w:type="spellEnd"/>
      <w:r w:rsidR="00BD1AA0" w:rsidRPr="00401AB1">
        <w:rPr>
          <w:szCs w:val="26"/>
        </w:rPr>
        <w:t xml:space="preserve"> por dias úteis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64"/>
      <w:r w:rsidR="00BD1AA0" w:rsidRPr="00401AB1">
        <w:rPr>
          <w:szCs w:val="26"/>
        </w:rPr>
        <w:t xml:space="preserve">.  </w:t>
      </w:r>
      <w:r w:rsidR="00A650BA" w:rsidRPr="00401AB1">
        <w:rPr>
          <w:szCs w:val="26"/>
        </w:rPr>
        <w:t>Sem prejuízo dos pagamentos em decorrência de resgate antecipado das Debêntures, de amortização antecipada das Debêntures ou de vencimento antecipado das obrigações decorrentes das Debêntures, nos termos previstos nesta Escritura de Emissão, a</w:t>
      </w:r>
      <w:r w:rsidR="00BD1AA0" w:rsidRPr="00401AB1">
        <w:rPr>
          <w:szCs w:val="26"/>
        </w:rPr>
        <w:t xml:space="preserve"> Remuneração será paga semestralmente a partir da Data de Emissão</w:t>
      </w:r>
      <w:r w:rsidR="00DB54B2" w:rsidRPr="00401AB1">
        <w:rPr>
          <w:szCs w:val="26"/>
        </w:rPr>
        <w:t xml:space="preserve">, no dia </w:t>
      </w:r>
      <w:r w:rsidR="00D144F8" w:rsidRPr="00401AB1">
        <w:rPr>
          <w:szCs w:val="26"/>
        </w:rPr>
        <w:t>[</w:t>
      </w:r>
      <w:r w:rsidR="00CD53B5" w:rsidRPr="00401AB1">
        <w:rPr>
          <w:szCs w:val="26"/>
        </w:rPr>
        <w:t>●</w:t>
      </w:r>
      <w:r w:rsidR="00D144F8" w:rsidRPr="00401AB1">
        <w:rPr>
          <w:szCs w:val="26"/>
        </w:rPr>
        <w:t>]</w:t>
      </w:r>
      <w:r w:rsidR="003C58AC" w:rsidRPr="00401AB1">
        <w:rPr>
          <w:szCs w:val="26"/>
        </w:rPr>
        <w:t xml:space="preserve"> </w:t>
      </w:r>
      <w:r w:rsidR="00DB54B2" w:rsidRPr="00401AB1">
        <w:rPr>
          <w:szCs w:val="26"/>
        </w:rPr>
        <w:t xml:space="preserve">dos meses de </w:t>
      </w:r>
      <w:r w:rsidR="00D144F8" w:rsidRPr="00401AB1">
        <w:rPr>
          <w:szCs w:val="26"/>
        </w:rPr>
        <w:t>[</w:t>
      </w:r>
      <w:r w:rsidR="00CD53B5" w:rsidRPr="00401AB1">
        <w:rPr>
          <w:szCs w:val="26"/>
        </w:rPr>
        <w:t>●</w:t>
      </w:r>
      <w:r w:rsidR="00D144F8" w:rsidRPr="00401AB1">
        <w:rPr>
          <w:szCs w:val="26"/>
        </w:rPr>
        <w:t xml:space="preserve">] </w:t>
      </w:r>
      <w:r w:rsidR="00DB54B2" w:rsidRPr="00401AB1">
        <w:rPr>
          <w:szCs w:val="26"/>
        </w:rPr>
        <w:t xml:space="preserve">e </w:t>
      </w:r>
      <w:r w:rsidR="00D144F8" w:rsidRPr="00401AB1">
        <w:rPr>
          <w:szCs w:val="26"/>
        </w:rPr>
        <w:t>[</w:t>
      </w:r>
      <w:r w:rsidR="00CD53B5" w:rsidRPr="00401AB1">
        <w:rPr>
          <w:szCs w:val="26"/>
        </w:rPr>
        <w:t>●</w:t>
      </w:r>
      <w:r w:rsidR="00D144F8" w:rsidRPr="00401AB1">
        <w:rPr>
          <w:szCs w:val="26"/>
        </w:rPr>
        <w:t xml:space="preserve">] </w:t>
      </w:r>
      <w:r w:rsidR="00DB54B2" w:rsidRPr="00401AB1">
        <w:rPr>
          <w:szCs w:val="26"/>
        </w:rPr>
        <w:t>de cada ano</w:t>
      </w:r>
      <w:r w:rsidR="00BD1AA0" w:rsidRPr="00401AB1">
        <w:rPr>
          <w:szCs w:val="26"/>
        </w:rPr>
        <w:t xml:space="preserve">, ocorrendo o primeiro pagamento em </w:t>
      </w:r>
      <w:r w:rsidR="0082713A" w:rsidRPr="00401AB1">
        <w:rPr>
          <w:szCs w:val="26"/>
        </w:rPr>
        <w:t>[</w:t>
      </w:r>
      <w:r w:rsidR="00CD53B5" w:rsidRPr="00401AB1">
        <w:rPr>
          <w:szCs w:val="26"/>
        </w:rPr>
        <w:t>●</w:t>
      </w:r>
      <w:r w:rsidR="0082713A" w:rsidRPr="00401AB1">
        <w:rPr>
          <w:szCs w:val="26"/>
        </w:rPr>
        <w:t>] </w:t>
      </w:r>
      <w:r w:rsidR="00BD1AA0" w:rsidRPr="00401AB1">
        <w:rPr>
          <w:szCs w:val="26"/>
        </w:rPr>
        <w:t>de </w:t>
      </w:r>
      <w:r w:rsidR="0082713A" w:rsidRPr="00401AB1">
        <w:rPr>
          <w:szCs w:val="26"/>
        </w:rPr>
        <w:t>[</w:t>
      </w:r>
      <w:r w:rsidR="00CD53B5" w:rsidRPr="00401AB1">
        <w:rPr>
          <w:szCs w:val="26"/>
        </w:rPr>
        <w:t>●</w:t>
      </w:r>
      <w:r w:rsidR="0082713A" w:rsidRPr="00401AB1">
        <w:rPr>
          <w:szCs w:val="26"/>
        </w:rPr>
        <w:t>] </w:t>
      </w:r>
      <w:r w:rsidR="00BD1AA0" w:rsidRPr="00401AB1">
        <w:rPr>
          <w:szCs w:val="26"/>
        </w:rPr>
        <w:t>de 20</w:t>
      </w:r>
      <w:r w:rsidR="00274E8A" w:rsidRPr="00401AB1">
        <w:rPr>
          <w:szCs w:val="26"/>
        </w:rPr>
        <w:t>1</w:t>
      </w:r>
      <w:r w:rsidR="0082713A" w:rsidRPr="00401AB1">
        <w:rPr>
          <w:szCs w:val="26"/>
        </w:rPr>
        <w:t>9</w:t>
      </w:r>
      <w:r w:rsidR="00BD1AA0" w:rsidRPr="00401AB1">
        <w:rPr>
          <w:szCs w:val="26"/>
        </w:rPr>
        <w:t xml:space="preserve"> e o último, na Data </w:t>
      </w:r>
      <w:r w:rsidR="00BD1AA0" w:rsidRPr="00401AB1">
        <w:rPr>
          <w:szCs w:val="26"/>
        </w:rPr>
        <w:lastRenderedPageBreak/>
        <w:t>de Vencimento.  A Remuneração será calculada de acordo com a seguinte fórmula:</w:t>
      </w:r>
      <w:bookmarkEnd w:id="61"/>
    </w:p>
    <w:p w14:paraId="22BC4401" w14:textId="5AD9E36B" w:rsidR="009E7A5E" w:rsidRPr="00401AB1" w:rsidRDefault="009E7A5E" w:rsidP="007A1A75">
      <w:pPr>
        <w:keepLines/>
        <w:ind w:left="1701"/>
        <w:jc w:val="center"/>
        <w:rPr>
          <w:szCs w:val="18"/>
        </w:rPr>
      </w:pPr>
      <w:r w:rsidRPr="00401AB1">
        <w:rPr>
          <w:szCs w:val="18"/>
        </w:rPr>
        <w:t xml:space="preserve">J = </w:t>
      </w:r>
      <w:proofErr w:type="spellStart"/>
      <w:r w:rsidRPr="00401AB1">
        <w:rPr>
          <w:szCs w:val="18"/>
        </w:rPr>
        <w:t>VNe</w:t>
      </w:r>
      <w:proofErr w:type="spellEnd"/>
      <w:r w:rsidRPr="00401AB1">
        <w:rPr>
          <w:szCs w:val="18"/>
        </w:rPr>
        <w:t xml:space="preserve"> x (</w:t>
      </w:r>
      <w:proofErr w:type="spellStart"/>
      <w:r w:rsidRPr="00401AB1">
        <w:rPr>
          <w:i/>
          <w:szCs w:val="18"/>
        </w:rPr>
        <w:t>FatorDI</w:t>
      </w:r>
      <w:proofErr w:type="spellEnd"/>
      <w:r w:rsidRPr="00401AB1">
        <w:rPr>
          <w:szCs w:val="18"/>
        </w:rPr>
        <w:t xml:space="preserve"> - 1</w:t>
      </w:r>
      <w:r w:rsidR="0032003E" w:rsidRPr="00401AB1">
        <w:rPr>
          <w:szCs w:val="18"/>
        </w:rPr>
        <w:t>)</w:t>
      </w:r>
    </w:p>
    <w:p w14:paraId="2B898D8A" w14:textId="77777777" w:rsidR="009E7A5E" w:rsidRPr="00401AB1" w:rsidRDefault="009E7A5E" w:rsidP="007A1A75">
      <w:pPr>
        <w:keepNext/>
        <w:keepLines/>
        <w:ind w:left="1701"/>
        <w:rPr>
          <w:szCs w:val="18"/>
        </w:rPr>
      </w:pPr>
      <w:r w:rsidRPr="00401AB1">
        <w:rPr>
          <w:szCs w:val="18"/>
        </w:rPr>
        <w:t>Sendo que:</w:t>
      </w:r>
    </w:p>
    <w:p w14:paraId="5707C34B" w14:textId="77777777" w:rsidR="009E7A5E" w:rsidRPr="00401AB1" w:rsidRDefault="009E7A5E" w:rsidP="007A1A75">
      <w:pPr>
        <w:keepLines/>
        <w:ind w:left="1701"/>
        <w:rPr>
          <w:szCs w:val="18"/>
        </w:rPr>
      </w:pPr>
      <w:r w:rsidRPr="00401AB1">
        <w:rPr>
          <w:szCs w:val="18"/>
        </w:rPr>
        <w:t>J =</w:t>
      </w:r>
      <w:r w:rsidR="004F3072" w:rsidRPr="00401AB1">
        <w:rPr>
          <w:szCs w:val="18"/>
        </w:rPr>
        <w:t xml:space="preserve"> </w:t>
      </w:r>
      <w:r w:rsidRPr="00401AB1">
        <w:rPr>
          <w:szCs w:val="26"/>
        </w:rPr>
        <w:t>valor unitário da Remuneração devida, calculado com 8 (oito) casas decimais, sem arredondamento</w:t>
      </w:r>
      <w:r w:rsidRPr="00401AB1">
        <w:rPr>
          <w:szCs w:val="18"/>
        </w:rPr>
        <w:t>;</w:t>
      </w:r>
    </w:p>
    <w:p w14:paraId="5FDBFE1E" w14:textId="1D1CCEE1" w:rsidR="009E7A5E" w:rsidRPr="00401AB1" w:rsidRDefault="009E7A5E" w:rsidP="007A1A75">
      <w:pPr>
        <w:keepLines/>
        <w:ind w:left="1701"/>
        <w:rPr>
          <w:szCs w:val="18"/>
        </w:rPr>
      </w:pPr>
      <w:proofErr w:type="spellStart"/>
      <w:r w:rsidRPr="00401AB1">
        <w:rPr>
          <w:szCs w:val="18"/>
        </w:rPr>
        <w:t>VNe</w:t>
      </w:r>
      <w:proofErr w:type="spellEnd"/>
      <w:r w:rsidRPr="00401AB1">
        <w:rPr>
          <w:szCs w:val="18"/>
        </w:rPr>
        <w:t xml:space="preserve"> =</w:t>
      </w:r>
      <w:r w:rsidR="004F3072" w:rsidRPr="00401AB1">
        <w:rPr>
          <w:szCs w:val="18"/>
        </w:rPr>
        <w:t xml:space="preserve"> </w:t>
      </w:r>
      <w:r w:rsidR="00023BD0" w:rsidRPr="00401AB1">
        <w:rPr>
          <w:szCs w:val="18"/>
        </w:rPr>
        <w:t xml:space="preserve">saldo do </w:t>
      </w:r>
      <w:r w:rsidR="00133F26" w:rsidRPr="00401AB1">
        <w:rPr>
          <w:szCs w:val="18"/>
        </w:rPr>
        <w:t>Valor Nominal Unitário</w:t>
      </w:r>
      <w:r w:rsidRPr="00401AB1">
        <w:rPr>
          <w:szCs w:val="18"/>
        </w:rPr>
        <w:t xml:space="preserve">, informado/calculado com </w:t>
      </w:r>
      <w:r w:rsidRPr="00401AB1">
        <w:rPr>
          <w:szCs w:val="26"/>
        </w:rPr>
        <w:t xml:space="preserve">8 (oito) </w:t>
      </w:r>
      <w:r w:rsidRPr="00401AB1">
        <w:rPr>
          <w:szCs w:val="18"/>
        </w:rPr>
        <w:t>casas decimais, sem arredondamento;</w:t>
      </w:r>
    </w:p>
    <w:p w14:paraId="15B0B7FE" w14:textId="482BC296" w:rsidR="009E7A5E" w:rsidRPr="00401AB1" w:rsidRDefault="009E7A5E" w:rsidP="007A1A75">
      <w:pPr>
        <w:keepLines/>
        <w:ind w:left="1701"/>
        <w:rPr>
          <w:szCs w:val="18"/>
        </w:rPr>
      </w:pPr>
      <w:proofErr w:type="spellStart"/>
      <w:r w:rsidRPr="00401AB1">
        <w:rPr>
          <w:szCs w:val="18"/>
        </w:rPr>
        <w:t>FatorDI</w:t>
      </w:r>
      <w:proofErr w:type="spellEnd"/>
      <w:r w:rsidRPr="00401AB1">
        <w:rPr>
          <w:szCs w:val="18"/>
        </w:rPr>
        <w:t xml:space="preserve"> =</w:t>
      </w:r>
      <w:r w:rsidR="004F3072" w:rsidRPr="00401AB1">
        <w:rPr>
          <w:szCs w:val="18"/>
        </w:rPr>
        <w:t xml:space="preserve"> </w:t>
      </w:r>
      <w:proofErr w:type="spellStart"/>
      <w:r w:rsidRPr="00401AB1">
        <w:rPr>
          <w:szCs w:val="18"/>
        </w:rPr>
        <w:t>produtório</w:t>
      </w:r>
      <w:proofErr w:type="spellEnd"/>
      <w:r w:rsidRPr="00401AB1">
        <w:rPr>
          <w:szCs w:val="18"/>
        </w:rPr>
        <w:t xml:space="preserve"> das Taxas DI com uso do percentual aplicado</w:t>
      </w:r>
      <w:r w:rsidRPr="00401AB1">
        <w:rPr>
          <w:szCs w:val="26"/>
        </w:rPr>
        <w:t xml:space="preserve">, </w:t>
      </w:r>
      <w:r w:rsidR="00461545" w:rsidRPr="00401AB1">
        <w:t xml:space="preserve">desde </w:t>
      </w:r>
      <w:r w:rsidR="002269B9" w:rsidRPr="00401AB1">
        <w:t>a</w:t>
      </w:r>
      <w:r w:rsidRPr="00401AB1">
        <w:rPr>
          <w:szCs w:val="26"/>
        </w:rPr>
        <w:t xml:space="preserve"> </w:t>
      </w:r>
      <w:r w:rsidR="00C26A85" w:rsidRPr="00401AB1">
        <w:t xml:space="preserve">Primeira </w:t>
      </w:r>
      <w:r w:rsidR="00C61706" w:rsidRPr="00401AB1">
        <w:rPr>
          <w:szCs w:val="26"/>
        </w:rPr>
        <w:t>Data de Integralização</w:t>
      </w:r>
      <w:r w:rsidRPr="00401AB1">
        <w:rPr>
          <w:szCs w:val="26"/>
        </w:rPr>
        <w:t xml:space="preserve"> ou a data de pagamento de Remuneração imediatamente anterior, conforme o caso</w:t>
      </w:r>
      <w:r w:rsidRPr="00401AB1">
        <w:rPr>
          <w:szCs w:val="18"/>
        </w:rPr>
        <w:t>, inclusive, até a data de cálculo, exclusive, calculado com 8 (oito) casas decimais, com arredondamento, apurado da seguinte forma:</w:t>
      </w:r>
    </w:p>
    <w:p w14:paraId="378F3EC0" w14:textId="77777777" w:rsidR="009E7A5E" w:rsidRPr="00401AB1" w:rsidRDefault="00DE0838" w:rsidP="007A1A75">
      <w:pPr>
        <w:keepLines/>
        <w:ind w:left="1701"/>
        <w:jc w:val="center"/>
        <w:rPr>
          <w:szCs w:val="18"/>
        </w:rPr>
      </w:pPr>
      <w:r w:rsidRPr="00401AB1">
        <w:rPr>
          <w:noProof/>
          <w:w w:val="0"/>
          <w:position w:val="-30"/>
          <w:szCs w:val="18"/>
        </w:rPr>
        <w:object w:dxaOrig="3400" w:dyaOrig="840" w14:anchorId="5662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5pt;height:37.35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16606052" r:id="rId9"/>
        </w:object>
      </w:r>
    </w:p>
    <w:p w14:paraId="0D671D6D" w14:textId="77777777" w:rsidR="009E7A5E" w:rsidRPr="00401AB1" w:rsidRDefault="009E7A5E" w:rsidP="007A1A75">
      <w:pPr>
        <w:keepNext/>
        <w:keepLines/>
        <w:ind w:left="1701"/>
        <w:rPr>
          <w:szCs w:val="18"/>
        </w:rPr>
      </w:pPr>
      <w:r w:rsidRPr="00401AB1">
        <w:rPr>
          <w:szCs w:val="18"/>
        </w:rPr>
        <w:t>Sendo que:</w:t>
      </w:r>
    </w:p>
    <w:p w14:paraId="47E091A0" w14:textId="77777777" w:rsidR="009E7A5E" w:rsidRPr="00401AB1" w:rsidRDefault="009E7A5E" w:rsidP="007A1A75">
      <w:pPr>
        <w:keepLines/>
        <w:ind w:left="1701"/>
        <w:rPr>
          <w:szCs w:val="18"/>
        </w:rPr>
      </w:pPr>
      <w:r w:rsidRPr="00401AB1">
        <w:rPr>
          <w:szCs w:val="18"/>
        </w:rPr>
        <w:t>k =</w:t>
      </w:r>
      <w:r w:rsidR="004F3072" w:rsidRPr="00401AB1">
        <w:rPr>
          <w:szCs w:val="18"/>
        </w:rPr>
        <w:t xml:space="preserve"> </w:t>
      </w:r>
      <w:r w:rsidRPr="00401AB1">
        <w:rPr>
          <w:szCs w:val="18"/>
        </w:rPr>
        <w:t xml:space="preserve">número de ordem de </w:t>
      </w:r>
      <w:proofErr w:type="spellStart"/>
      <w:r w:rsidRPr="00401AB1">
        <w:rPr>
          <w:szCs w:val="18"/>
        </w:rPr>
        <w:t>TDIk</w:t>
      </w:r>
      <w:proofErr w:type="spellEnd"/>
      <w:r w:rsidRPr="00401AB1">
        <w:rPr>
          <w:szCs w:val="18"/>
        </w:rPr>
        <w:t xml:space="preserve">, variando de 1 (um) até </w:t>
      </w:r>
      <w:proofErr w:type="spellStart"/>
      <w:r w:rsidRPr="00401AB1">
        <w:rPr>
          <w:szCs w:val="18"/>
        </w:rPr>
        <w:t>n</w:t>
      </w:r>
      <w:r w:rsidRPr="00401AB1">
        <w:rPr>
          <w:szCs w:val="18"/>
          <w:vertAlign w:val="subscript"/>
        </w:rPr>
        <w:t>DI</w:t>
      </w:r>
      <w:proofErr w:type="spellEnd"/>
      <w:r w:rsidRPr="00401AB1">
        <w:rPr>
          <w:szCs w:val="18"/>
        </w:rPr>
        <w:t>;</w:t>
      </w:r>
    </w:p>
    <w:p w14:paraId="0D3F755B" w14:textId="77777777" w:rsidR="009E7A5E" w:rsidRPr="00401AB1" w:rsidRDefault="009E7A5E" w:rsidP="007A1A75">
      <w:pPr>
        <w:keepLines/>
        <w:ind w:left="1701"/>
        <w:rPr>
          <w:szCs w:val="18"/>
        </w:rPr>
      </w:pPr>
      <w:proofErr w:type="spellStart"/>
      <w:r w:rsidRPr="00401AB1">
        <w:rPr>
          <w:szCs w:val="18"/>
        </w:rPr>
        <w:t>n</w:t>
      </w:r>
      <w:r w:rsidRPr="00401AB1">
        <w:rPr>
          <w:szCs w:val="18"/>
          <w:vertAlign w:val="subscript"/>
        </w:rPr>
        <w:t>DI</w:t>
      </w:r>
      <w:proofErr w:type="spellEnd"/>
      <w:r w:rsidR="004F3072" w:rsidRPr="00401AB1">
        <w:rPr>
          <w:szCs w:val="18"/>
          <w:vertAlign w:val="subscript"/>
        </w:rPr>
        <w:t xml:space="preserve"> </w:t>
      </w:r>
      <w:r w:rsidRPr="00401AB1">
        <w:rPr>
          <w:szCs w:val="18"/>
        </w:rPr>
        <w:t>=</w:t>
      </w:r>
      <w:r w:rsidR="004F3072" w:rsidRPr="00401AB1">
        <w:rPr>
          <w:szCs w:val="18"/>
        </w:rPr>
        <w:t xml:space="preserve"> </w:t>
      </w:r>
      <w:r w:rsidRPr="00401AB1">
        <w:rPr>
          <w:szCs w:val="18"/>
        </w:rPr>
        <w:t>número total de Taxas DI, sendo "</w:t>
      </w:r>
      <w:proofErr w:type="spellStart"/>
      <w:r w:rsidRPr="00401AB1">
        <w:rPr>
          <w:szCs w:val="18"/>
        </w:rPr>
        <w:t>n</w:t>
      </w:r>
      <w:r w:rsidRPr="00401AB1">
        <w:rPr>
          <w:szCs w:val="18"/>
          <w:vertAlign w:val="subscript"/>
        </w:rPr>
        <w:t>DI</w:t>
      </w:r>
      <w:proofErr w:type="spellEnd"/>
      <w:r w:rsidRPr="00401AB1">
        <w:rPr>
          <w:szCs w:val="18"/>
        </w:rPr>
        <w:t>" um número inteiro;</w:t>
      </w:r>
    </w:p>
    <w:p w14:paraId="5685C972" w14:textId="247B2799" w:rsidR="009E7A5E" w:rsidRPr="00401AB1" w:rsidRDefault="009E7A5E" w:rsidP="007A1A75">
      <w:pPr>
        <w:keepLines/>
        <w:ind w:left="1701"/>
        <w:rPr>
          <w:szCs w:val="18"/>
        </w:rPr>
      </w:pPr>
      <w:r w:rsidRPr="00401AB1">
        <w:rPr>
          <w:szCs w:val="18"/>
        </w:rPr>
        <w:t>S =</w:t>
      </w:r>
      <w:r w:rsidR="004F3072" w:rsidRPr="00401AB1">
        <w:rPr>
          <w:szCs w:val="18"/>
        </w:rPr>
        <w:t xml:space="preserve"> </w:t>
      </w:r>
      <w:r w:rsidR="00570999" w:rsidRPr="00466B02">
        <w:t>corresponde ao valor aplicado sobre a respectiva</w:t>
      </w:r>
      <w:r w:rsidRPr="00401AB1">
        <w:rPr>
          <w:szCs w:val="26"/>
        </w:rPr>
        <w:t xml:space="preserve"> Taxa DI, informado com 2 (duas) casas decimais, a ser definido no Procedimento de </w:t>
      </w:r>
      <w:proofErr w:type="spellStart"/>
      <w:r w:rsidRPr="00401AB1">
        <w:rPr>
          <w:i/>
          <w:szCs w:val="26"/>
        </w:rPr>
        <w:t>Bookbuilding</w:t>
      </w:r>
      <w:proofErr w:type="spellEnd"/>
      <w:r w:rsidR="00482A29" w:rsidRPr="00401AB1">
        <w:rPr>
          <w:szCs w:val="26"/>
        </w:rPr>
        <w:t xml:space="preserve">, limitado a </w:t>
      </w:r>
      <w:r w:rsidR="0072785C" w:rsidRPr="00401AB1">
        <w:rPr>
          <w:szCs w:val="26"/>
        </w:rPr>
        <w:t>103,00</w:t>
      </w:r>
      <w:r w:rsidRPr="00401AB1">
        <w:rPr>
          <w:szCs w:val="18"/>
        </w:rPr>
        <w:t>;</w:t>
      </w:r>
    </w:p>
    <w:p w14:paraId="658E0CC1" w14:textId="77777777" w:rsidR="009E7A5E" w:rsidRPr="00401AB1" w:rsidRDefault="009E7A5E" w:rsidP="007A1A75">
      <w:pPr>
        <w:ind w:left="1701"/>
        <w:rPr>
          <w:szCs w:val="18"/>
        </w:rPr>
      </w:pPr>
      <w:proofErr w:type="spellStart"/>
      <w:r w:rsidRPr="00401AB1">
        <w:rPr>
          <w:szCs w:val="18"/>
        </w:rPr>
        <w:t>TDI</w:t>
      </w:r>
      <w:r w:rsidRPr="00401AB1">
        <w:rPr>
          <w:szCs w:val="18"/>
          <w:vertAlign w:val="subscript"/>
        </w:rPr>
        <w:t>k</w:t>
      </w:r>
      <w:proofErr w:type="spellEnd"/>
      <w:r w:rsidR="004F3072" w:rsidRPr="00401AB1">
        <w:rPr>
          <w:szCs w:val="18"/>
          <w:vertAlign w:val="subscript"/>
        </w:rPr>
        <w:t xml:space="preserve"> </w:t>
      </w:r>
      <w:r w:rsidRPr="00401AB1">
        <w:rPr>
          <w:szCs w:val="18"/>
        </w:rPr>
        <w:t>= fator da Taxa DI, expressa ao dia, calculada com 8 (oito) casas decimais com arredondamento, da seguinte forma:</w:t>
      </w:r>
    </w:p>
    <w:p w14:paraId="158C2900" w14:textId="77777777" w:rsidR="009E7A5E" w:rsidRPr="00401AB1" w:rsidRDefault="00DE0838" w:rsidP="007A1A75">
      <w:pPr>
        <w:ind w:left="1701"/>
        <w:jc w:val="center"/>
        <w:rPr>
          <w:szCs w:val="18"/>
        </w:rPr>
      </w:pPr>
      <w:r w:rsidRPr="00401AB1">
        <w:rPr>
          <w:noProof/>
          <w:position w:val="-30"/>
          <w:szCs w:val="18"/>
        </w:rPr>
        <w:object w:dxaOrig="2420" w:dyaOrig="859" w14:anchorId="2480F93C">
          <v:shape id="_x0000_i1026" type="#_x0000_t75" alt="" style="width:94.4pt;height:33.3pt;mso-width-percent:0;mso-height-percent:0;mso-width-percent:0;mso-height-percent:0" o:ole="" fillcolor="window">
            <v:imagedata r:id="rId10" o:title=""/>
          </v:shape>
          <o:OLEObject Type="Embed" ProgID="Equation.3" ShapeID="_x0000_i1026" DrawAspect="Content" ObjectID="_1616606053" r:id="rId11"/>
        </w:object>
      </w:r>
    </w:p>
    <w:p w14:paraId="3D0D9328" w14:textId="77777777" w:rsidR="009E7A5E" w:rsidRPr="00401AB1" w:rsidRDefault="009E7A5E" w:rsidP="007A1A75">
      <w:pPr>
        <w:keepNext/>
        <w:ind w:left="1701"/>
        <w:rPr>
          <w:szCs w:val="18"/>
        </w:rPr>
      </w:pPr>
      <w:r w:rsidRPr="00401AB1">
        <w:rPr>
          <w:szCs w:val="18"/>
        </w:rPr>
        <w:t>Sendo que:</w:t>
      </w:r>
    </w:p>
    <w:p w14:paraId="4CD33B2D" w14:textId="6B8689DA" w:rsidR="009E7A5E" w:rsidRPr="00401AB1" w:rsidRDefault="009E7A5E" w:rsidP="007A1A75">
      <w:pPr>
        <w:ind w:left="1701"/>
        <w:rPr>
          <w:szCs w:val="18"/>
        </w:rPr>
      </w:pPr>
      <w:proofErr w:type="spellStart"/>
      <w:r w:rsidRPr="00401AB1">
        <w:rPr>
          <w:szCs w:val="18"/>
        </w:rPr>
        <w:t>DI</w:t>
      </w:r>
      <w:r w:rsidRPr="00401AB1">
        <w:rPr>
          <w:szCs w:val="18"/>
          <w:vertAlign w:val="subscript"/>
        </w:rPr>
        <w:t>k</w:t>
      </w:r>
      <w:proofErr w:type="spellEnd"/>
      <w:r w:rsidR="004F3072" w:rsidRPr="00401AB1">
        <w:rPr>
          <w:szCs w:val="18"/>
          <w:vertAlign w:val="subscript"/>
        </w:rPr>
        <w:t xml:space="preserve"> </w:t>
      </w:r>
      <w:r w:rsidRPr="00401AB1">
        <w:rPr>
          <w:szCs w:val="18"/>
        </w:rPr>
        <w:t xml:space="preserve">= Taxa DI, divulgada pela </w:t>
      </w:r>
      <w:r w:rsidR="00C7312A" w:rsidRPr="00401AB1">
        <w:rPr>
          <w:szCs w:val="18"/>
        </w:rPr>
        <w:t>B3, utilizada com 2 (duas) casas decimais</w:t>
      </w:r>
      <w:r w:rsidRPr="00401AB1">
        <w:rPr>
          <w:szCs w:val="18"/>
        </w:rPr>
        <w:t>.</w:t>
      </w:r>
    </w:p>
    <w:p w14:paraId="5E91F86D" w14:textId="77777777" w:rsidR="009E7A5E" w:rsidRPr="00401AB1" w:rsidRDefault="009E7A5E" w:rsidP="007A1A75">
      <w:pPr>
        <w:keepNext/>
        <w:ind w:left="1701"/>
        <w:rPr>
          <w:szCs w:val="18"/>
        </w:rPr>
      </w:pPr>
      <w:r w:rsidRPr="00401AB1">
        <w:rPr>
          <w:szCs w:val="18"/>
        </w:rPr>
        <w:t>Observações:</w:t>
      </w:r>
    </w:p>
    <w:p w14:paraId="20F44797" w14:textId="77777777" w:rsidR="009E7A5E" w:rsidRPr="00401AB1" w:rsidRDefault="009E7A5E" w:rsidP="007A1A75">
      <w:pPr>
        <w:autoSpaceDE w:val="0"/>
        <w:autoSpaceDN w:val="0"/>
        <w:adjustRightInd w:val="0"/>
        <w:ind w:left="1701"/>
        <w:rPr>
          <w:szCs w:val="18"/>
        </w:rPr>
      </w:pPr>
      <w:r w:rsidRPr="00401AB1">
        <w:rPr>
          <w:szCs w:val="18"/>
        </w:rPr>
        <w:t xml:space="preserve">O fator resultante da expressão </w:t>
      </w:r>
      <w:r w:rsidR="007663CC" w:rsidRPr="00401AB1">
        <w:rPr>
          <w:noProof/>
          <w:szCs w:val="18"/>
        </w:rPr>
        <w:drawing>
          <wp:inline distT="0" distB="0" distL="0" distR="0" wp14:anchorId="6642904B" wp14:editId="22A676AC">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é considerado com 16 (dezesseis) casas decimais sem arredondamento.</w:t>
      </w:r>
    </w:p>
    <w:p w14:paraId="566B251A" w14:textId="77777777" w:rsidR="009E7A5E" w:rsidRPr="00401AB1" w:rsidRDefault="009E7A5E" w:rsidP="007A1A75">
      <w:pPr>
        <w:ind w:left="1701"/>
        <w:rPr>
          <w:szCs w:val="18"/>
        </w:rPr>
      </w:pPr>
      <w:r w:rsidRPr="00401AB1">
        <w:rPr>
          <w:szCs w:val="18"/>
        </w:rPr>
        <w:t xml:space="preserve">Efetua-se o </w:t>
      </w:r>
      <w:proofErr w:type="spellStart"/>
      <w:r w:rsidRPr="00401AB1">
        <w:rPr>
          <w:szCs w:val="18"/>
        </w:rPr>
        <w:t>produtório</w:t>
      </w:r>
      <w:proofErr w:type="spellEnd"/>
      <w:r w:rsidRPr="00401AB1">
        <w:rPr>
          <w:szCs w:val="18"/>
        </w:rPr>
        <w:t xml:space="preserve"> dos fatores diários </w:t>
      </w:r>
      <w:r w:rsidR="007663CC" w:rsidRPr="00401AB1">
        <w:rPr>
          <w:noProof/>
          <w:szCs w:val="18"/>
        </w:rPr>
        <w:drawing>
          <wp:inline distT="0" distB="0" distL="0" distR="0" wp14:anchorId="67236DC3" wp14:editId="5536C467">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401AB1">
        <w:rPr>
          <w:szCs w:val="18"/>
        </w:rPr>
        <w:t xml:space="preserve"> sendo que, a cada fator diário acumulado, trunca-se o resultado com 16 (dezesseis) casas decimais, aplicando-se o próximo fator diário, e assim por diante até o último considerado.</w:t>
      </w:r>
    </w:p>
    <w:p w14:paraId="677B2797" w14:textId="355DD2F3" w:rsidR="00C80734" w:rsidRPr="00401AB1" w:rsidRDefault="00C7312A" w:rsidP="007A1A75">
      <w:pPr>
        <w:ind w:left="1701"/>
        <w:rPr>
          <w:szCs w:val="26"/>
        </w:rPr>
      </w:pPr>
      <w:r w:rsidRPr="00401AB1">
        <w:rPr>
          <w:szCs w:val="26"/>
        </w:rPr>
        <w:lastRenderedPageBreak/>
        <w:t xml:space="preserve">Estando </w:t>
      </w:r>
      <w:r w:rsidR="009E7A5E" w:rsidRPr="00401AB1">
        <w:rPr>
          <w:szCs w:val="26"/>
        </w:rPr>
        <w:t>os fatores acumulados, considera-se o fator resultante "</w:t>
      </w:r>
      <w:proofErr w:type="spellStart"/>
      <w:r w:rsidR="009E7A5E" w:rsidRPr="00401AB1">
        <w:rPr>
          <w:szCs w:val="26"/>
        </w:rPr>
        <w:t>FatorDI</w:t>
      </w:r>
      <w:proofErr w:type="spellEnd"/>
      <w:r w:rsidR="009E7A5E" w:rsidRPr="00401AB1">
        <w:rPr>
          <w:szCs w:val="26"/>
        </w:rPr>
        <w:t>" com 8 (oito) casas decimais, com arredondamento.</w:t>
      </w:r>
    </w:p>
    <w:p w14:paraId="7AAAC131" w14:textId="4167934D" w:rsidR="009E7A5E" w:rsidRPr="00401AB1" w:rsidRDefault="00C80734" w:rsidP="007A1A75">
      <w:pPr>
        <w:ind w:left="1701"/>
        <w:rPr>
          <w:szCs w:val="26"/>
        </w:rPr>
      </w:pPr>
      <w:r w:rsidRPr="00401AB1">
        <w:rPr>
          <w:szCs w:val="26"/>
        </w:rPr>
        <w:t>A Taxa DI deverá ser utilizada considerando idêntico número de casas decimais divulgado pela entidade responsável por seu cálculo, salvo quando expressamente indicado de outra forma.</w:t>
      </w:r>
    </w:p>
    <w:p w14:paraId="09A54D0C" w14:textId="6B7276F6"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03C25FE1" w14:textId="7E118366" w:rsidR="00DC2032" w:rsidRPr="00401AB1" w:rsidRDefault="00AF6B70" w:rsidP="00FF2A83">
      <w:pPr>
        <w:numPr>
          <w:ilvl w:val="5"/>
          <w:numId w:val="32"/>
        </w:numPr>
        <w:rPr>
          <w:szCs w:val="26"/>
        </w:rPr>
      </w:pPr>
      <w:bookmarkStart w:id="65"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65"/>
    </w:p>
    <w:p w14:paraId="52E4DD94" w14:textId="23AAE5D6" w:rsidR="00ED794E" w:rsidRPr="00401AB1" w:rsidRDefault="00ED794E" w:rsidP="007A1A75">
      <w:pPr>
        <w:numPr>
          <w:ilvl w:val="5"/>
          <w:numId w:val="32"/>
        </w:numPr>
        <w:rPr>
          <w:szCs w:val="26"/>
        </w:rPr>
      </w:pPr>
      <w:bookmarkStart w:id="66" w:name="_Ref286330516"/>
      <w:bookmarkStart w:id="67" w:name="_Ref286331549"/>
      <w:bookmarkStart w:id="68" w:name="_Ref466392985"/>
      <w:bookmarkStart w:id="69" w:name="_Ref286154048"/>
      <w:bookmarkEnd w:id="56"/>
      <w:bookmarkEnd w:id="57"/>
      <w:bookmarkEnd w:id="58"/>
      <w:bookmarkEnd w:id="60"/>
      <w:bookmarkEnd w:id="62"/>
      <w:bookmarkEnd w:id="63"/>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70" w:name="_Ref286330522"/>
      <w:bookmarkEnd w:id="66"/>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67"/>
      <w:bookmarkEnd w:id="70"/>
      <w:r w:rsidR="00AC475F" w:rsidRPr="00401AB1">
        <w:rPr>
          <w:szCs w:val="26"/>
        </w:rPr>
        <w:t>a Companhia</w:t>
      </w:r>
      <w:r w:rsidR="00AC475F" w:rsidRPr="00401AB1">
        <w:t xml:space="preserve"> </w:t>
      </w:r>
      <w:r w:rsidR="00AC475F" w:rsidRPr="00401AB1">
        <w:lastRenderedPageBreak/>
        <w:t>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68"/>
    </w:p>
    <w:p w14:paraId="3115625D" w14:textId="0938349A" w:rsidR="00AC475F" w:rsidRPr="00401AB1" w:rsidRDefault="00626681" w:rsidP="007A1A75">
      <w:pPr>
        <w:numPr>
          <w:ilvl w:val="6"/>
          <w:numId w:val="32"/>
        </w:numPr>
        <w:rPr>
          <w:szCs w:val="26"/>
        </w:rPr>
      </w:pPr>
      <w:r w:rsidRPr="00401AB1">
        <w:rPr>
          <w:szCs w:val="26"/>
        </w:rPr>
        <w:t xml:space="preserve">resgatar a totalidade das Debêntures em </w:t>
      </w:r>
      <w:r w:rsidR="002F58C2" w:rsidRPr="00401AB1">
        <w:rPr>
          <w:szCs w:val="26"/>
        </w:rPr>
        <w:t>C</w:t>
      </w:r>
      <w:r w:rsidRPr="00401AB1">
        <w:rPr>
          <w:szCs w:val="26"/>
        </w:rPr>
        <w:t xml:space="preserve">irculação,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 xml:space="preserve">pro rata </w:t>
      </w:r>
      <w:proofErr w:type="spellStart"/>
      <w:r w:rsidRPr="00401AB1">
        <w:rPr>
          <w:i/>
          <w:szCs w:val="26"/>
        </w:rPr>
        <w:t>temporis</w:t>
      </w:r>
      <w:proofErr w:type="spellEnd"/>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1C6B5D55" w14:textId="775A8106"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3BF4295F" w14:textId="7146FBF3" w:rsidR="00D847F2" w:rsidRPr="00401AB1" w:rsidRDefault="00880FA8" w:rsidP="007A1A75">
      <w:pPr>
        <w:numPr>
          <w:ilvl w:val="1"/>
          <w:numId w:val="32"/>
        </w:numPr>
        <w:rPr>
          <w:szCs w:val="26"/>
        </w:rPr>
      </w:pPr>
      <w:bookmarkStart w:id="71" w:name="_Ref5631990"/>
      <w:bookmarkEnd w:id="69"/>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C22849" w:rsidRPr="00401AB1">
        <w:rPr>
          <w:szCs w:val="26"/>
        </w:rPr>
        <w:t>As debêntures estarão sujeitas à repactuação programada ("</w:t>
      </w:r>
      <w:r w:rsidR="009711FE" w:rsidRPr="00401AB1">
        <w:rPr>
          <w:szCs w:val="26"/>
          <w:u w:val="single"/>
        </w:rPr>
        <w:t>Repactuação Programada</w:t>
      </w:r>
      <w:r w:rsidR="00C22849" w:rsidRPr="00401AB1">
        <w:rPr>
          <w:szCs w:val="26"/>
        </w:rPr>
        <w:t xml:space="preserve">"). As condições da </w:t>
      </w:r>
      <w:r w:rsidR="009711FE" w:rsidRPr="00401AB1">
        <w:rPr>
          <w:szCs w:val="26"/>
        </w:rPr>
        <w:t>Repactuação Programada</w:t>
      </w:r>
      <w:r w:rsidR="00C22849" w:rsidRPr="00401AB1">
        <w:rPr>
          <w:szCs w:val="26"/>
        </w:rPr>
        <w:t>, de acordo com os termos da presente Cláusula e seus subitens, deverão ser aprovadas pelo c</w:t>
      </w:r>
      <w:r w:rsidR="00EE2DCF" w:rsidRPr="00401AB1">
        <w:rPr>
          <w:szCs w:val="26"/>
        </w:rPr>
        <w:t xml:space="preserve">onselho de </w:t>
      </w:r>
      <w:r w:rsidR="00C22849" w:rsidRPr="00401AB1">
        <w:rPr>
          <w:szCs w:val="26"/>
        </w:rPr>
        <w:t>a</w:t>
      </w:r>
      <w:r w:rsidR="00EE2DCF" w:rsidRPr="00401AB1">
        <w:rPr>
          <w:szCs w:val="26"/>
        </w:rPr>
        <w:t>dministração da Companhia.</w:t>
      </w:r>
      <w:bookmarkEnd w:id="71"/>
      <w:r w:rsidR="00B55025">
        <w:rPr>
          <w:szCs w:val="26"/>
        </w:rPr>
        <w:t xml:space="preserve"> [</w:t>
      </w:r>
      <w:r w:rsidR="00B55025" w:rsidRPr="003F00AF">
        <w:rPr>
          <w:b/>
          <w:szCs w:val="26"/>
          <w:highlight w:val="yellow"/>
        </w:rPr>
        <w:t xml:space="preserve">Nota: </w:t>
      </w:r>
      <w:r w:rsidR="00B55025" w:rsidRPr="003F00AF">
        <w:rPr>
          <w:szCs w:val="26"/>
          <w:highlight w:val="yellow"/>
        </w:rPr>
        <w:t xml:space="preserve">a ser </w:t>
      </w:r>
      <w:r w:rsidR="00B55025">
        <w:rPr>
          <w:szCs w:val="26"/>
          <w:highlight w:val="yellow"/>
        </w:rPr>
        <w:t>discutido</w:t>
      </w:r>
      <w:r w:rsidR="00B55025" w:rsidRPr="003F00AF">
        <w:rPr>
          <w:szCs w:val="26"/>
          <w:highlight w:val="yellow"/>
        </w:rPr>
        <w:t>.</w:t>
      </w:r>
      <w:r w:rsidR="00B55025">
        <w:rPr>
          <w:szCs w:val="26"/>
        </w:rPr>
        <w:t>]</w:t>
      </w:r>
    </w:p>
    <w:p w14:paraId="3D7D1BF4" w14:textId="1967EFF3" w:rsidR="00A65CF1" w:rsidRPr="00401AB1" w:rsidRDefault="00A65CF1" w:rsidP="0033306B">
      <w:pPr>
        <w:numPr>
          <w:ilvl w:val="5"/>
          <w:numId w:val="32"/>
        </w:numPr>
        <w:rPr>
          <w:szCs w:val="26"/>
        </w:rPr>
      </w:pPr>
      <w:bookmarkStart w:id="72" w:name="_Ref5640016"/>
      <w:r w:rsidRPr="00401AB1">
        <w:rPr>
          <w:szCs w:val="26"/>
        </w:rPr>
        <w:t>Fica desde já definido que o período compreendido entre [●] de [●] de 2022 (inclusive) e [●] de [●] de 2022 (exclusive) ("</w:t>
      </w:r>
      <w:r w:rsidRPr="00401AB1">
        <w:rPr>
          <w:szCs w:val="26"/>
          <w:u w:val="single"/>
        </w:rPr>
        <w:t>Período d</w:t>
      </w:r>
      <w:r w:rsidR="009711FE" w:rsidRPr="00401AB1">
        <w:rPr>
          <w:szCs w:val="26"/>
          <w:u w:val="single"/>
        </w:rPr>
        <w:t>a</w:t>
      </w:r>
      <w:r w:rsidRPr="00401AB1">
        <w:rPr>
          <w:szCs w:val="26"/>
          <w:u w:val="single"/>
        </w:rPr>
        <w:t xml:space="preserve"> </w:t>
      </w:r>
      <w:r w:rsidR="009711FE" w:rsidRPr="00401AB1">
        <w:rPr>
          <w:szCs w:val="26"/>
          <w:u w:val="single"/>
        </w:rPr>
        <w:t>Repactuação Programada</w:t>
      </w:r>
      <w:r w:rsidRPr="00401AB1">
        <w:rPr>
          <w:szCs w:val="26"/>
        </w:rPr>
        <w:t xml:space="preserve">"), a Companhia </w:t>
      </w:r>
      <w:r w:rsidR="00751D13" w:rsidRPr="00401AB1">
        <w:rPr>
          <w:szCs w:val="26"/>
        </w:rPr>
        <w:t>propor</w:t>
      </w:r>
      <w:r w:rsidR="00192948" w:rsidRPr="00401AB1">
        <w:rPr>
          <w:szCs w:val="26"/>
        </w:rPr>
        <w:t>á</w:t>
      </w:r>
      <w:r w:rsidR="00751D13" w:rsidRPr="00401AB1">
        <w:rPr>
          <w:szCs w:val="26"/>
        </w:rPr>
        <w:t xml:space="preserve"> aos Debenturistas, alterações em certos termos e condições das Debêntures, conforme elencadas na Cláusula </w:t>
      </w:r>
      <w:r w:rsidR="00751D13" w:rsidRPr="00401AB1">
        <w:rPr>
          <w:szCs w:val="26"/>
        </w:rPr>
        <w:fldChar w:fldCharType="begin"/>
      </w:r>
      <w:r w:rsidR="00751D13" w:rsidRPr="00401AB1">
        <w:rPr>
          <w:szCs w:val="26"/>
        </w:rPr>
        <w:instrText xml:space="preserve"> REF _Ref5631667 \n \p \h </w:instrText>
      </w:r>
      <w:r w:rsidR="00401AB1">
        <w:rPr>
          <w:szCs w:val="26"/>
        </w:rPr>
        <w:instrText xml:space="preserve"> \* MERGEFORMAT </w:instrText>
      </w:r>
      <w:r w:rsidR="00751D13" w:rsidRPr="00401AB1">
        <w:rPr>
          <w:szCs w:val="26"/>
        </w:rPr>
      </w:r>
      <w:r w:rsidR="00751D13" w:rsidRPr="00401AB1">
        <w:rPr>
          <w:szCs w:val="26"/>
        </w:rPr>
        <w:fldChar w:fldCharType="separate"/>
      </w:r>
      <w:r w:rsidR="00BA0821" w:rsidRPr="00401AB1">
        <w:rPr>
          <w:szCs w:val="26"/>
        </w:rPr>
        <w:t>7.14.3 abaixo</w:t>
      </w:r>
      <w:r w:rsidR="00751D13" w:rsidRPr="00401AB1">
        <w:rPr>
          <w:szCs w:val="26"/>
        </w:rPr>
        <w:fldChar w:fldCharType="end"/>
      </w:r>
      <w:r w:rsidR="001B57A0" w:rsidRPr="00401AB1">
        <w:rPr>
          <w:szCs w:val="26"/>
        </w:rPr>
        <w:t>, sendo a data de repactuação o dia [●] de [●] de 2022</w:t>
      </w:r>
      <w:r w:rsidR="00F70B42" w:rsidRPr="00401AB1">
        <w:rPr>
          <w:rStyle w:val="Refdenotaderodap"/>
          <w:szCs w:val="26"/>
        </w:rPr>
        <w:footnoteReference w:id="2"/>
      </w:r>
      <w:r w:rsidR="001B57A0" w:rsidRPr="00401AB1">
        <w:rPr>
          <w:szCs w:val="26"/>
        </w:rPr>
        <w:t xml:space="preserve"> ("</w:t>
      </w:r>
      <w:r w:rsidR="001B57A0" w:rsidRPr="00401AB1">
        <w:rPr>
          <w:szCs w:val="26"/>
          <w:u w:val="single"/>
        </w:rPr>
        <w:t xml:space="preserve">Data da </w:t>
      </w:r>
      <w:r w:rsidR="009711FE" w:rsidRPr="00401AB1">
        <w:rPr>
          <w:szCs w:val="26"/>
          <w:u w:val="single"/>
        </w:rPr>
        <w:t>Repactuação Programada</w:t>
      </w:r>
      <w:r w:rsidR="001B57A0" w:rsidRPr="00401AB1">
        <w:rPr>
          <w:szCs w:val="26"/>
        </w:rPr>
        <w:t>")</w:t>
      </w:r>
      <w:r w:rsidR="00751D13" w:rsidRPr="00401AB1">
        <w:rPr>
          <w:szCs w:val="26"/>
        </w:rPr>
        <w:t>.</w:t>
      </w:r>
      <w:bookmarkEnd w:id="72"/>
    </w:p>
    <w:p w14:paraId="2182A061" w14:textId="4D0D946D" w:rsidR="00A65CF1" w:rsidRPr="00401AB1" w:rsidRDefault="00A65CF1" w:rsidP="0033306B">
      <w:pPr>
        <w:numPr>
          <w:ilvl w:val="5"/>
          <w:numId w:val="32"/>
        </w:numPr>
        <w:rPr>
          <w:szCs w:val="26"/>
        </w:rPr>
      </w:pPr>
      <w:bookmarkStart w:id="73" w:name="_Ref5635347"/>
      <w:r w:rsidRPr="00401AB1">
        <w:rPr>
          <w:szCs w:val="26"/>
        </w:rPr>
        <w:lastRenderedPageBreak/>
        <w:t xml:space="preserve">O conselho de administração </w:t>
      </w:r>
      <w:r w:rsidR="00751D13" w:rsidRPr="00401AB1">
        <w:rPr>
          <w:szCs w:val="26"/>
        </w:rPr>
        <w:t xml:space="preserve">da Companhia </w:t>
      </w:r>
      <w:r w:rsidRPr="00401AB1">
        <w:rPr>
          <w:szCs w:val="26"/>
        </w:rPr>
        <w:t xml:space="preserve">deliberará sobre as condições da </w:t>
      </w:r>
      <w:r w:rsidR="009711FE" w:rsidRPr="00401AB1">
        <w:rPr>
          <w:szCs w:val="26"/>
        </w:rPr>
        <w:t>Repactuação Programada</w:t>
      </w:r>
      <w:r w:rsidRPr="00401AB1">
        <w:rPr>
          <w:szCs w:val="26"/>
        </w:rPr>
        <w:t xml:space="preserve">, que deverão ser comunicadas pela Companhia aos Debenturistas por intermédio </w:t>
      </w:r>
      <w:r w:rsidR="004A3E3A" w:rsidRPr="00AC04E8">
        <w:rPr>
          <w:szCs w:val="26"/>
          <w:highlight w:val="yellow"/>
        </w:rPr>
        <w:t>[</w:t>
      </w:r>
      <w:r w:rsidRPr="00AC04E8">
        <w:rPr>
          <w:szCs w:val="26"/>
          <w:highlight w:val="yellow"/>
        </w:rPr>
        <w:t xml:space="preserve">(a) de comunicado individual a ser encaminhado pela Companhia </w:t>
      </w:r>
      <w:r w:rsidR="003A161C" w:rsidRPr="00AC04E8">
        <w:rPr>
          <w:highlight w:val="yellow"/>
        </w:rPr>
        <w:t>a todos os Debenturistas</w:t>
      </w:r>
      <w:r w:rsidRPr="00AC04E8">
        <w:rPr>
          <w:szCs w:val="26"/>
          <w:highlight w:val="yellow"/>
        </w:rPr>
        <w:t>, com cópia ao Agente Fiduciário</w:t>
      </w:r>
      <w:r w:rsidR="004A3E3A">
        <w:rPr>
          <w:szCs w:val="26"/>
        </w:rPr>
        <w:t>][</w:t>
      </w:r>
      <w:r w:rsidR="004A3E3A">
        <w:rPr>
          <w:b/>
          <w:szCs w:val="26"/>
        </w:rPr>
        <w:t xml:space="preserve">Nota: </w:t>
      </w:r>
      <w:r w:rsidR="004A3E3A">
        <w:rPr>
          <w:szCs w:val="26"/>
        </w:rPr>
        <w:t>a ser discutido.]</w:t>
      </w:r>
      <w:r w:rsidRPr="00401AB1">
        <w:rPr>
          <w:szCs w:val="26"/>
        </w:rPr>
        <w:t xml:space="preserve">; e (b) da publicação, nos termos da Cláusula </w:t>
      </w:r>
      <w:r w:rsidRPr="00401AB1">
        <w:rPr>
          <w:szCs w:val="26"/>
        </w:rPr>
        <w:fldChar w:fldCharType="begin"/>
      </w:r>
      <w:r w:rsidRPr="00401AB1">
        <w:rPr>
          <w:szCs w:val="26"/>
        </w:rPr>
        <w:instrText xml:space="preserve"> REF _Ref467509574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7.26 abaixo</w:t>
      </w:r>
      <w:r w:rsidRPr="00401AB1">
        <w:rPr>
          <w:szCs w:val="26"/>
        </w:rPr>
        <w:fldChar w:fldCharType="end"/>
      </w:r>
      <w:r w:rsidRPr="00401AB1">
        <w:rPr>
          <w:szCs w:val="26"/>
        </w:rPr>
        <w:t xml:space="preserve">, com no mínimo </w:t>
      </w:r>
      <w:r w:rsidR="004470F1" w:rsidRPr="00401AB1">
        <w:rPr>
          <w:szCs w:val="26"/>
        </w:rPr>
        <w:t>20</w:t>
      </w:r>
      <w:r w:rsidRPr="00401AB1">
        <w:rPr>
          <w:szCs w:val="26"/>
        </w:rPr>
        <w:t xml:space="preserve"> (</w:t>
      </w:r>
      <w:r w:rsidR="004E3355" w:rsidRPr="00401AB1">
        <w:rPr>
          <w:szCs w:val="26"/>
        </w:rPr>
        <w:t>vinte</w:t>
      </w:r>
      <w:r w:rsidRPr="00401AB1">
        <w:rPr>
          <w:szCs w:val="26"/>
        </w:rPr>
        <w:t>)</w:t>
      </w:r>
      <w:r w:rsidRPr="00401AB1">
        <w:rPr>
          <w:color w:val="0A0A0A"/>
          <w:sz w:val="23"/>
          <w:szCs w:val="23"/>
          <w:lang w:eastAsia="en-US"/>
        </w:rPr>
        <w:t xml:space="preserve"> </w:t>
      </w:r>
      <w:r w:rsidRPr="00401AB1">
        <w:rPr>
          <w:szCs w:val="26"/>
        </w:rPr>
        <w:t xml:space="preserve">dias de antecedência em relação à Data da </w:t>
      </w:r>
      <w:r w:rsidR="009711FE" w:rsidRPr="00401AB1">
        <w:rPr>
          <w:szCs w:val="26"/>
        </w:rPr>
        <w:t>Repactuação Programada</w:t>
      </w:r>
      <w:r w:rsidR="008D7EDE" w:rsidRPr="00401AB1">
        <w:rPr>
          <w:szCs w:val="26"/>
        </w:rPr>
        <w:t xml:space="preserve"> ("</w:t>
      </w:r>
      <w:r w:rsidR="008D7EDE" w:rsidRPr="00401AB1">
        <w:rPr>
          <w:szCs w:val="26"/>
          <w:u w:val="single"/>
        </w:rPr>
        <w:t>Data de Publicação do Edital d</w:t>
      </w:r>
      <w:r w:rsidR="009711FE" w:rsidRPr="00401AB1">
        <w:rPr>
          <w:szCs w:val="26"/>
          <w:u w:val="single"/>
        </w:rPr>
        <w:t>a</w:t>
      </w:r>
      <w:r w:rsidR="008D7EDE" w:rsidRPr="00401AB1">
        <w:rPr>
          <w:szCs w:val="26"/>
          <w:u w:val="single"/>
        </w:rPr>
        <w:t xml:space="preserve"> </w:t>
      </w:r>
      <w:r w:rsidR="009711FE" w:rsidRPr="00401AB1">
        <w:rPr>
          <w:szCs w:val="26"/>
          <w:u w:val="single"/>
        </w:rPr>
        <w:t>Repactuação Programada</w:t>
      </w:r>
      <w:r w:rsidR="008D7EDE" w:rsidRPr="00401AB1">
        <w:rPr>
          <w:szCs w:val="26"/>
        </w:rPr>
        <w:t>")</w:t>
      </w:r>
      <w:r w:rsidRPr="00401AB1">
        <w:rPr>
          <w:szCs w:val="26"/>
        </w:rPr>
        <w:t>, que deverá conter:</w:t>
      </w:r>
      <w:bookmarkEnd w:id="73"/>
      <w:ins w:id="74" w:author="Matheus Gomes Faria" w:date="2019-04-12T20:00:00Z">
        <w:r w:rsidR="003E4B64" w:rsidRPr="003E4B64">
          <w:rPr>
            <w:szCs w:val="26"/>
          </w:rPr>
          <w:t xml:space="preserve"> </w:t>
        </w:r>
        <w:r w:rsidR="003E4B64" w:rsidRPr="003E4B64">
          <w:rPr>
            <w:szCs w:val="26"/>
            <w:highlight w:val="cyan"/>
            <w:rPrChange w:id="75" w:author="Matheus Gomes Faria" w:date="2019-04-12T20:01:00Z">
              <w:rPr>
                <w:szCs w:val="26"/>
              </w:rPr>
            </w:rPrChange>
          </w:rPr>
          <w:t xml:space="preserve">Nota Pavarini: após </w:t>
        </w:r>
      </w:ins>
      <w:ins w:id="76" w:author="Matheus Gomes Faria" w:date="2019-04-12T20:01:00Z">
        <w:r w:rsidR="003E4B64" w:rsidRPr="003E4B64">
          <w:rPr>
            <w:szCs w:val="26"/>
            <w:highlight w:val="cyan"/>
            <w:rPrChange w:id="77" w:author="Matheus Gomes Faria" w:date="2019-04-12T20:01:00Z">
              <w:rPr>
                <w:szCs w:val="26"/>
              </w:rPr>
            </w:rPrChange>
          </w:rPr>
          <w:t>discutido a clausula será analisada.</w:t>
        </w:r>
      </w:ins>
      <w:ins w:id="78" w:author="Matheus Gomes Faria" w:date="2019-04-12T20:00:00Z">
        <w:r w:rsidR="003E4B64">
          <w:rPr>
            <w:szCs w:val="26"/>
          </w:rPr>
          <w:t xml:space="preserve"> </w:t>
        </w:r>
      </w:ins>
    </w:p>
    <w:p w14:paraId="56E6F4DD" w14:textId="396A828C" w:rsidR="00651440" w:rsidRPr="00401AB1" w:rsidRDefault="001E19BA" w:rsidP="0033306B">
      <w:pPr>
        <w:numPr>
          <w:ilvl w:val="6"/>
          <w:numId w:val="32"/>
        </w:numPr>
        <w:rPr>
          <w:szCs w:val="26"/>
        </w:rPr>
      </w:pPr>
      <w:bookmarkStart w:id="79" w:name="_Ref5634306"/>
      <w:r w:rsidRPr="00401AB1">
        <w:rPr>
          <w:szCs w:val="26"/>
        </w:rPr>
        <w:t xml:space="preserve">os novos parâmetros da </w:t>
      </w:r>
      <w:r w:rsidR="00651440" w:rsidRPr="00401AB1">
        <w:rPr>
          <w:szCs w:val="26"/>
        </w:rPr>
        <w:t>Remuneração</w:t>
      </w:r>
      <w:r w:rsidR="007B0E25" w:rsidRPr="00401AB1">
        <w:rPr>
          <w:szCs w:val="26"/>
        </w:rPr>
        <w:t xml:space="preserve"> e a periodicidade de seu pagamento</w:t>
      </w:r>
      <w:r w:rsidR="00651440" w:rsidRPr="00401AB1">
        <w:rPr>
          <w:szCs w:val="26"/>
        </w:rPr>
        <w:t>, que passar</w:t>
      </w:r>
      <w:r w:rsidRPr="00401AB1">
        <w:rPr>
          <w:szCs w:val="26"/>
        </w:rPr>
        <w:t xml:space="preserve">ão </w:t>
      </w:r>
      <w:r w:rsidR="00751D13" w:rsidRPr="00401AB1">
        <w:rPr>
          <w:szCs w:val="26"/>
        </w:rPr>
        <w:t xml:space="preserve">a viger </w:t>
      </w:r>
      <w:r w:rsidR="00651440" w:rsidRPr="00401AB1">
        <w:rPr>
          <w:szCs w:val="26"/>
        </w:rPr>
        <w:t xml:space="preserve">a partir </w:t>
      </w:r>
      <w:r w:rsidR="00227E55" w:rsidRPr="00401AB1">
        <w:rPr>
          <w:szCs w:val="26"/>
        </w:rPr>
        <w:t>da Data da</w:t>
      </w:r>
      <w:r w:rsidR="00651440" w:rsidRPr="00401AB1">
        <w:rPr>
          <w:szCs w:val="26"/>
        </w:rPr>
        <w:t xml:space="preserve"> </w:t>
      </w:r>
      <w:r w:rsidR="009711FE" w:rsidRPr="00401AB1">
        <w:rPr>
          <w:szCs w:val="26"/>
        </w:rPr>
        <w:t>Repactuação Programada</w:t>
      </w:r>
      <w:r w:rsidR="00651440" w:rsidRPr="00401AB1">
        <w:rPr>
          <w:szCs w:val="26"/>
        </w:rPr>
        <w:t>, conforme o caso,</w:t>
      </w:r>
      <w:bookmarkEnd w:id="79"/>
    </w:p>
    <w:p w14:paraId="3E09318D" w14:textId="133CD730" w:rsidR="00A65CF1" w:rsidRPr="00401AB1" w:rsidRDefault="007B0E25" w:rsidP="0033306B">
      <w:pPr>
        <w:numPr>
          <w:ilvl w:val="6"/>
          <w:numId w:val="32"/>
        </w:numPr>
        <w:rPr>
          <w:szCs w:val="26"/>
        </w:rPr>
      </w:pPr>
      <w:r w:rsidRPr="00401AB1">
        <w:rPr>
          <w:szCs w:val="26"/>
        </w:rPr>
        <w:t xml:space="preserve">a definição do novo prazo </w:t>
      </w:r>
      <w:r w:rsidR="00B3134A" w:rsidRPr="00401AB1">
        <w:rPr>
          <w:szCs w:val="26"/>
        </w:rPr>
        <w:t xml:space="preserve">e parâmetros </w:t>
      </w:r>
      <w:r w:rsidRPr="00401AB1">
        <w:rPr>
          <w:szCs w:val="26"/>
        </w:rPr>
        <w:t>d</w:t>
      </w:r>
      <w:r w:rsidR="00B3134A" w:rsidRPr="00401AB1">
        <w:rPr>
          <w:szCs w:val="26"/>
        </w:rPr>
        <w:t xml:space="preserve">o próximo </w:t>
      </w:r>
      <w:r w:rsidR="009711FE" w:rsidRPr="00401AB1">
        <w:rPr>
          <w:szCs w:val="26"/>
        </w:rPr>
        <w:t>P</w:t>
      </w:r>
      <w:r w:rsidR="00B3134A" w:rsidRPr="00401AB1">
        <w:rPr>
          <w:szCs w:val="26"/>
        </w:rPr>
        <w:t>eríodo d</w:t>
      </w:r>
      <w:r w:rsidR="009711FE" w:rsidRPr="00401AB1">
        <w:rPr>
          <w:szCs w:val="26"/>
        </w:rPr>
        <w:t>a</w:t>
      </w:r>
      <w:r w:rsidRPr="00401AB1">
        <w:rPr>
          <w:szCs w:val="26"/>
        </w:rPr>
        <w:t xml:space="preserve"> </w:t>
      </w:r>
      <w:r w:rsidR="009711FE" w:rsidRPr="00401AB1">
        <w:rPr>
          <w:szCs w:val="26"/>
        </w:rPr>
        <w:t>Repactuação Programada</w:t>
      </w:r>
      <w:r w:rsidR="00227E55" w:rsidRPr="00401AB1">
        <w:rPr>
          <w:szCs w:val="26"/>
        </w:rPr>
        <w:t xml:space="preserve"> e nova Data da Repactuação Programada</w:t>
      </w:r>
      <w:r w:rsidRPr="00401AB1">
        <w:rPr>
          <w:szCs w:val="26"/>
        </w:rPr>
        <w:t>, se o caso</w:t>
      </w:r>
      <w:r w:rsidR="00751D13" w:rsidRPr="00401AB1">
        <w:rPr>
          <w:szCs w:val="26"/>
        </w:rPr>
        <w:t>;</w:t>
      </w:r>
    </w:p>
    <w:p w14:paraId="58C9600E" w14:textId="29C8BCCC" w:rsidR="007B0E25" w:rsidRPr="00401AB1" w:rsidRDefault="007B0E25" w:rsidP="0033306B">
      <w:pPr>
        <w:numPr>
          <w:ilvl w:val="6"/>
          <w:numId w:val="32"/>
        </w:numPr>
        <w:rPr>
          <w:szCs w:val="26"/>
        </w:rPr>
      </w:pPr>
      <w:r w:rsidRPr="00401AB1">
        <w:rPr>
          <w:szCs w:val="26"/>
        </w:rPr>
        <w:t>a nova Data de Vencimento, se o caso;</w:t>
      </w:r>
    </w:p>
    <w:p w14:paraId="4076D4A6" w14:textId="5A0582BE" w:rsidR="007B0E25" w:rsidRPr="00401AB1" w:rsidRDefault="007B0E25" w:rsidP="0033306B">
      <w:pPr>
        <w:numPr>
          <w:ilvl w:val="6"/>
          <w:numId w:val="32"/>
        </w:numPr>
        <w:rPr>
          <w:szCs w:val="26"/>
        </w:rPr>
      </w:pPr>
      <w:r w:rsidRPr="00401AB1">
        <w:rPr>
          <w:szCs w:val="26"/>
        </w:rPr>
        <w:t>a nova periocidade para a amortização do Valor Nominal Unitário das Debêntures, se o caso;</w:t>
      </w:r>
    </w:p>
    <w:p w14:paraId="462526CB" w14:textId="231149FC" w:rsidR="008D7EDE" w:rsidRPr="00401AB1" w:rsidRDefault="00A94FD4" w:rsidP="0033306B">
      <w:pPr>
        <w:numPr>
          <w:ilvl w:val="6"/>
          <w:numId w:val="32"/>
        </w:numPr>
        <w:rPr>
          <w:szCs w:val="26"/>
        </w:rPr>
      </w:pPr>
      <w:bookmarkStart w:id="80" w:name="_Ref5634308"/>
      <w:r w:rsidRPr="00401AB1">
        <w:rPr>
          <w:szCs w:val="26"/>
        </w:rPr>
        <w:t>os novos prêmios de amortização antecipada e/ou de resgate antecipado, se o caso</w:t>
      </w:r>
      <w:r w:rsidR="001E19BA" w:rsidRPr="00401AB1">
        <w:rPr>
          <w:szCs w:val="26"/>
        </w:rPr>
        <w:t>; e</w:t>
      </w:r>
      <w:bookmarkEnd w:id="80"/>
    </w:p>
    <w:p w14:paraId="69880AC0" w14:textId="754A8DDE" w:rsidR="001E19BA" w:rsidRPr="00401AB1" w:rsidRDefault="001E19BA" w:rsidP="0033306B">
      <w:pPr>
        <w:numPr>
          <w:ilvl w:val="6"/>
          <w:numId w:val="32"/>
        </w:numPr>
        <w:rPr>
          <w:szCs w:val="26"/>
        </w:rPr>
      </w:pPr>
      <w:r w:rsidRPr="00401AB1">
        <w:rPr>
          <w:szCs w:val="26"/>
        </w:rPr>
        <w:t xml:space="preserve">a forma para que os Debenturistas se manifestem caso não concordem com os novos termos propostos pela Companhia conforme os itens </w:t>
      </w:r>
      <w:r w:rsidRPr="00401AB1">
        <w:rPr>
          <w:szCs w:val="26"/>
        </w:rPr>
        <w:fldChar w:fldCharType="begin"/>
      </w:r>
      <w:r w:rsidRPr="00401AB1">
        <w:rPr>
          <w:szCs w:val="26"/>
        </w:rPr>
        <w:instrText xml:space="preserve"> REF _Ref5634306 \n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I</w:t>
      </w:r>
      <w:r w:rsidRPr="00401AB1">
        <w:rPr>
          <w:szCs w:val="26"/>
        </w:rPr>
        <w:fldChar w:fldCharType="end"/>
      </w:r>
      <w:r w:rsidRPr="00401AB1">
        <w:rPr>
          <w:szCs w:val="26"/>
        </w:rPr>
        <w:t xml:space="preserve"> a </w:t>
      </w:r>
      <w:r w:rsidRPr="00401AB1">
        <w:rPr>
          <w:szCs w:val="26"/>
        </w:rPr>
        <w:fldChar w:fldCharType="begin"/>
      </w:r>
      <w:r w:rsidRPr="00401AB1">
        <w:rPr>
          <w:szCs w:val="26"/>
        </w:rPr>
        <w:instrText xml:space="preserve"> REF _Ref5634308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V acima</w:t>
      </w:r>
      <w:r w:rsidRPr="00401AB1">
        <w:rPr>
          <w:szCs w:val="26"/>
        </w:rPr>
        <w:fldChar w:fldCharType="end"/>
      </w:r>
      <w:r w:rsidRPr="00401AB1">
        <w:rPr>
          <w:szCs w:val="26"/>
        </w:rPr>
        <w:t>.</w:t>
      </w:r>
    </w:p>
    <w:p w14:paraId="570C95E8" w14:textId="44229AFF" w:rsidR="00C22849" w:rsidRPr="00401AB1" w:rsidRDefault="001B57A0" w:rsidP="0033306B">
      <w:pPr>
        <w:numPr>
          <w:ilvl w:val="5"/>
          <w:numId w:val="32"/>
        </w:numPr>
        <w:rPr>
          <w:szCs w:val="26"/>
        </w:rPr>
      </w:pPr>
      <w:bookmarkStart w:id="81" w:name="_Ref5633520"/>
      <w:bookmarkStart w:id="82" w:name="_Ref5631667"/>
      <w:r w:rsidRPr="00401AB1">
        <w:rPr>
          <w:szCs w:val="26"/>
        </w:rPr>
        <w:t xml:space="preserve">Caso o Debenturista não concorde com as </w:t>
      </w:r>
      <w:r w:rsidR="008D7EDE" w:rsidRPr="00401AB1">
        <w:rPr>
          <w:szCs w:val="26"/>
        </w:rPr>
        <w:t xml:space="preserve">novas </w:t>
      </w:r>
      <w:r w:rsidRPr="00401AB1">
        <w:rPr>
          <w:szCs w:val="26"/>
        </w:rPr>
        <w:t xml:space="preserve">condições fixadas pela Companhia para a </w:t>
      </w:r>
      <w:r w:rsidR="009711FE" w:rsidRPr="00401AB1">
        <w:rPr>
          <w:szCs w:val="26"/>
        </w:rPr>
        <w:t>Repactuação Programada</w:t>
      </w:r>
      <w:r w:rsidRPr="00401AB1">
        <w:rPr>
          <w:szCs w:val="26"/>
        </w:rPr>
        <w:t>, o Debenturista dever</w:t>
      </w:r>
      <w:r w:rsidR="008D7EDE" w:rsidRPr="00401AB1">
        <w:rPr>
          <w:szCs w:val="26"/>
        </w:rPr>
        <w:t>á</w:t>
      </w:r>
      <w:r w:rsidRPr="00401AB1">
        <w:rPr>
          <w:szCs w:val="26"/>
        </w:rPr>
        <w:t xml:space="preserve">, </w:t>
      </w:r>
      <w:r w:rsidR="004C4507" w:rsidRPr="00401AB1">
        <w:rPr>
          <w:szCs w:val="26"/>
        </w:rPr>
        <w:t>de forma expressa e inequívoca</w:t>
      </w:r>
      <w:r w:rsidR="008D7EDE" w:rsidRPr="00401AB1">
        <w:rPr>
          <w:szCs w:val="26"/>
        </w:rPr>
        <w:t xml:space="preserve">, </w:t>
      </w:r>
      <w:r w:rsidRPr="00401AB1">
        <w:rPr>
          <w:szCs w:val="26"/>
        </w:rPr>
        <w:t xml:space="preserve">entre </w:t>
      </w:r>
      <w:r w:rsidR="008D7EDE" w:rsidRPr="00401AB1">
        <w:rPr>
          <w:szCs w:val="26"/>
        </w:rPr>
        <w:t>a Data de Publicação do Edital d</w:t>
      </w:r>
      <w:r w:rsidR="009711FE" w:rsidRPr="00401AB1">
        <w:rPr>
          <w:szCs w:val="26"/>
        </w:rPr>
        <w:t>a</w:t>
      </w:r>
      <w:r w:rsidR="008D7EDE" w:rsidRPr="00401AB1">
        <w:rPr>
          <w:szCs w:val="26"/>
        </w:rPr>
        <w:t xml:space="preserve"> </w:t>
      </w:r>
      <w:r w:rsidR="009711FE" w:rsidRPr="00401AB1">
        <w:rPr>
          <w:szCs w:val="26"/>
        </w:rPr>
        <w:t>Repactuação Programada</w:t>
      </w:r>
      <w:r w:rsidRPr="00401AB1">
        <w:rPr>
          <w:szCs w:val="26"/>
        </w:rPr>
        <w:t xml:space="preserve">, inclusive, e o </w:t>
      </w:r>
      <w:r w:rsidR="008D7EDE" w:rsidRPr="00401AB1">
        <w:rPr>
          <w:szCs w:val="26"/>
        </w:rPr>
        <w:t>1</w:t>
      </w:r>
      <w:r w:rsidR="004E3355" w:rsidRPr="00401AB1">
        <w:rPr>
          <w:szCs w:val="26"/>
        </w:rPr>
        <w:t>5</w:t>
      </w:r>
      <w:r w:rsidR="008D7EDE" w:rsidRPr="00401AB1">
        <w:rPr>
          <w:szCs w:val="26"/>
        </w:rPr>
        <w:t>º</w:t>
      </w:r>
      <w:r w:rsidRPr="00401AB1">
        <w:rPr>
          <w:szCs w:val="26"/>
        </w:rPr>
        <w:t xml:space="preserve"> (</w:t>
      </w:r>
      <w:r w:rsidR="008D7EDE" w:rsidRPr="00401AB1">
        <w:rPr>
          <w:szCs w:val="26"/>
        </w:rPr>
        <w:t>décimo</w:t>
      </w:r>
      <w:r w:rsidR="004E3355" w:rsidRPr="00401AB1">
        <w:rPr>
          <w:szCs w:val="26"/>
        </w:rPr>
        <w:t xml:space="preserve"> quinto</w:t>
      </w:r>
      <w:r w:rsidRPr="00401AB1">
        <w:rPr>
          <w:szCs w:val="26"/>
        </w:rPr>
        <w:t xml:space="preserve">) dia, inclusive, anterior à </w:t>
      </w:r>
      <w:r w:rsidR="008D7EDE" w:rsidRPr="00401AB1">
        <w:rPr>
          <w:szCs w:val="26"/>
        </w:rPr>
        <w:t>D</w:t>
      </w:r>
      <w:r w:rsidRPr="00401AB1">
        <w:rPr>
          <w:szCs w:val="26"/>
        </w:rPr>
        <w:t>ata d</w:t>
      </w:r>
      <w:r w:rsidR="008D7EDE" w:rsidRPr="00401AB1">
        <w:rPr>
          <w:szCs w:val="26"/>
        </w:rPr>
        <w:t>a</w:t>
      </w:r>
      <w:r w:rsidRPr="00401AB1">
        <w:rPr>
          <w:szCs w:val="26"/>
        </w:rPr>
        <w:t xml:space="preserve"> </w:t>
      </w:r>
      <w:r w:rsidR="009711FE" w:rsidRPr="00401AB1">
        <w:rPr>
          <w:szCs w:val="26"/>
        </w:rPr>
        <w:t>Repactuação Programada</w:t>
      </w:r>
      <w:r w:rsidRPr="00401AB1">
        <w:rPr>
          <w:szCs w:val="26"/>
        </w:rPr>
        <w:t>, manifestar através do Agente Fiduciário</w:t>
      </w:r>
      <w:r w:rsidR="004C4507" w:rsidRPr="00401AB1">
        <w:rPr>
          <w:szCs w:val="26"/>
        </w:rPr>
        <w:t xml:space="preserve"> ou diretamente à Companhia, </w:t>
      </w:r>
      <w:r w:rsidR="001E19BA" w:rsidRPr="00401AB1">
        <w:rPr>
          <w:szCs w:val="26"/>
        </w:rPr>
        <w:t xml:space="preserve">na forma do comunicado individual e do edital da </w:t>
      </w:r>
      <w:r w:rsidR="009711FE" w:rsidRPr="00401AB1">
        <w:rPr>
          <w:szCs w:val="26"/>
        </w:rPr>
        <w:t>Repactuação Programada</w:t>
      </w:r>
      <w:r w:rsidR="001E19BA" w:rsidRPr="00401AB1">
        <w:rPr>
          <w:szCs w:val="26"/>
        </w:rPr>
        <w:t xml:space="preserve">, </w:t>
      </w:r>
      <w:r w:rsidRPr="00401AB1">
        <w:rPr>
          <w:szCs w:val="26"/>
        </w:rPr>
        <w:t xml:space="preserve">sua opção de exercer o direito de venda de suas Debêntures à </w:t>
      </w:r>
      <w:r w:rsidR="004C4507" w:rsidRPr="00401AB1">
        <w:rPr>
          <w:szCs w:val="26"/>
        </w:rPr>
        <w:t xml:space="preserve">Companhia. Neste caso, a Companhia se obriga a adquirir a totalidade das Debêntures daquele Debenturista que não aceitou as condições fixadas pela Companhia para a </w:t>
      </w:r>
      <w:r w:rsidR="009711FE" w:rsidRPr="00401AB1">
        <w:rPr>
          <w:szCs w:val="26"/>
        </w:rPr>
        <w:t>Repactuação Programada</w:t>
      </w:r>
      <w:r w:rsidR="00BF0591" w:rsidRPr="00401AB1">
        <w:rPr>
          <w:szCs w:val="26"/>
        </w:rPr>
        <w:t xml:space="preserve"> ("</w:t>
      </w:r>
      <w:r w:rsidR="00BF0591" w:rsidRPr="00401AB1">
        <w:rPr>
          <w:szCs w:val="26"/>
          <w:u w:val="single"/>
        </w:rPr>
        <w:t xml:space="preserve">Aquisição </w:t>
      </w:r>
      <w:r w:rsidR="001E31AF" w:rsidRPr="00401AB1">
        <w:rPr>
          <w:szCs w:val="26"/>
          <w:u w:val="single"/>
        </w:rPr>
        <w:t>Compulsória</w:t>
      </w:r>
      <w:r w:rsidR="00BF0591" w:rsidRPr="00401AB1">
        <w:rPr>
          <w:szCs w:val="26"/>
        </w:rPr>
        <w:t>")</w:t>
      </w:r>
      <w:r w:rsidR="004C4507" w:rsidRPr="00401AB1">
        <w:rPr>
          <w:szCs w:val="26"/>
        </w:rPr>
        <w:t xml:space="preserve">, na Data da </w:t>
      </w:r>
      <w:r w:rsidR="009711FE" w:rsidRPr="00401AB1">
        <w:rPr>
          <w:szCs w:val="26"/>
        </w:rPr>
        <w:t>Repactuação Programada</w:t>
      </w:r>
      <w:r w:rsidR="000E69CD" w:rsidRPr="00401AB1">
        <w:rPr>
          <w:szCs w:val="26"/>
        </w:rPr>
        <w:t xml:space="preserve">, mediante o pagamento do saldo do Valor Nominal Unitário das Debêntures, acrescido da Remuneração, calculada </w:t>
      </w:r>
      <w:r w:rsidR="000E69CD" w:rsidRPr="00401AB1">
        <w:rPr>
          <w:i/>
          <w:szCs w:val="26"/>
        </w:rPr>
        <w:t>pro</w:t>
      </w:r>
      <w:r w:rsidR="000E69CD" w:rsidRPr="00401AB1">
        <w:rPr>
          <w:szCs w:val="26"/>
        </w:rPr>
        <w:t xml:space="preserve"> </w:t>
      </w:r>
      <w:r w:rsidR="000E69CD" w:rsidRPr="00401AB1">
        <w:rPr>
          <w:i/>
          <w:szCs w:val="26"/>
        </w:rPr>
        <w:t xml:space="preserve">rata </w:t>
      </w:r>
      <w:proofErr w:type="spellStart"/>
      <w:r w:rsidR="000E69CD" w:rsidRPr="00401AB1">
        <w:rPr>
          <w:i/>
          <w:szCs w:val="26"/>
        </w:rPr>
        <w:t>temporis</w:t>
      </w:r>
      <w:proofErr w:type="spellEnd"/>
      <w:r w:rsidR="000E69CD" w:rsidRPr="00401AB1">
        <w:rPr>
          <w:szCs w:val="26"/>
        </w:rPr>
        <w:t xml:space="preserve"> </w:t>
      </w:r>
      <w:r w:rsidR="000E69CD" w:rsidRPr="00401AB1">
        <w:t>desde a</w:t>
      </w:r>
      <w:r w:rsidR="000E69CD" w:rsidRPr="00401AB1">
        <w:rPr>
          <w:szCs w:val="26"/>
        </w:rPr>
        <w:t xml:space="preserve"> </w:t>
      </w:r>
      <w:r w:rsidR="000E69CD" w:rsidRPr="00401AB1">
        <w:t xml:space="preserve">Primeira </w:t>
      </w:r>
      <w:r w:rsidR="000E69CD" w:rsidRPr="00401AB1">
        <w:rPr>
          <w:szCs w:val="26"/>
        </w:rPr>
        <w:t>Data de Integralização ou a data de pagamento de Remuneração imediatamente anterior, conforme o caso, até a data do efetivo pagamento</w:t>
      </w:r>
      <w:r w:rsidR="007E4A25" w:rsidRPr="00401AB1">
        <w:rPr>
          <w:szCs w:val="26"/>
        </w:rPr>
        <w:t>, sem qualquer prêmio ou penalidade</w:t>
      </w:r>
      <w:r w:rsidR="000E69CD" w:rsidRPr="00401AB1">
        <w:rPr>
          <w:szCs w:val="26"/>
        </w:rPr>
        <w:t>.</w:t>
      </w:r>
      <w:bookmarkEnd w:id="81"/>
    </w:p>
    <w:p w14:paraId="483F2882" w14:textId="19CF56BE" w:rsidR="001E31AF" w:rsidRPr="00401AB1" w:rsidRDefault="001E31AF" w:rsidP="0033306B">
      <w:pPr>
        <w:numPr>
          <w:ilvl w:val="5"/>
          <w:numId w:val="32"/>
        </w:numPr>
        <w:rPr>
          <w:szCs w:val="26"/>
        </w:rPr>
      </w:pPr>
      <w:r w:rsidRPr="00401AB1">
        <w:rPr>
          <w:szCs w:val="26"/>
        </w:rPr>
        <w:t xml:space="preserve">Caso algum Debenturista não se manifeste até </w:t>
      </w:r>
      <w:r w:rsidR="006C50EC" w:rsidRPr="00401AB1">
        <w:rPr>
          <w:szCs w:val="26"/>
        </w:rPr>
        <w:t xml:space="preserve">a data mencionada na Cláusula </w:t>
      </w:r>
      <w:r w:rsidR="006C50EC" w:rsidRPr="00401AB1">
        <w:rPr>
          <w:szCs w:val="26"/>
        </w:rPr>
        <w:fldChar w:fldCharType="begin"/>
      </w:r>
      <w:r w:rsidR="006C50EC" w:rsidRPr="00401AB1">
        <w:rPr>
          <w:szCs w:val="26"/>
        </w:rPr>
        <w:instrText xml:space="preserve"> REF _Ref5633520 \n \p \h </w:instrText>
      </w:r>
      <w:r w:rsidR="00401AB1">
        <w:rPr>
          <w:szCs w:val="26"/>
        </w:rPr>
        <w:instrText xml:space="preserve"> \* MERGEFORMAT </w:instrText>
      </w:r>
      <w:r w:rsidR="006C50EC" w:rsidRPr="00401AB1">
        <w:rPr>
          <w:szCs w:val="26"/>
        </w:rPr>
      </w:r>
      <w:r w:rsidR="006C50EC" w:rsidRPr="00401AB1">
        <w:rPr>
          <w:szCs w:val="26"/>
        </w:rPr>
        <w:fldChar w:fldCharType="separate"/>
      </w:r>
      <w:r w:rsidR="00BA0821" w:rsidRPr="00401AB1">
        <w:rPr>
          <w:szCs w:val="26"/>
        </w:rPr>
        <w:t>7.14.3 acima</w:t>
      </w:r>
      <w:r w:rsidR="006C50EC" w:rsidRPr="00401AB1">
        <w:rPr>
          <w:szCs w:val="26"/>
        </w:rPr>
        <w:fldChar w:fldCharType="end"/>
      </w:r>
      <w:r w:rsidR="004A3E3A" w:rsidRPr="00AC04E8">
        <w:rPr>
          <w:szCs w:val="26"/>
          <w:highlight w:val="yellow"/>
        </w:rPr>
        <w:t>[</w:t>
      </w:r>
      <w:r w:rsidR="006C50EC" w:rsidRPr="00AC04E8">
        <w:rPr>
          <w:szCs w:val="26"/>
          <w:highlight w:val="yellow"/>
        </w:rPr>
        <w:t xml:space="preserve">, o seu silêncio deverá ser interpretado como anuência das novas condições das Debêntures e renúncia ao direito de venda </w:t>
      </w:r>
      <w:r w:rsidR="006C50EC" w:rsidRPr="00AC04E8">
        <w:rPr>
          <w:szCs w:val="26"/>
          <w:highlight w:val="yellow"/>
        </w:rPr>
        <w:lastRenderedPageBreak/>
        <w:t>das Debêntures de sua titularidade</w:t>
      </w:r>
      <w:r w:rsidR="004A3E3A">
        <w:rPr>
          <w:szCs w:val="26"/>
        </w:rPr>
        <w:t>][</w:t>
      </w:r>
      <w:r w:rsidR="004A3E3A">
        <w:rPr>
          <w:b/>
          <w:szCs w:val="26"/>
        </w:rPr>
        <w:t xml:space="preserve">Nota: </w:t>
      </w:r>
      <w:r w:rsidR="004A3E3A">
        <w:rPr>
          <w:szCs w:val="26"/>
        </w:rPr>
        <w:t>a ser discutido o tratamento à ser dado às Debêntures dos debenturistas que não aderirem à repactuação]</w:t>
      </w:r>
      <w:r w:rsidR="006C50EC" w:rsidRPr="00401AB1">
        <w:rPr>
          <w:szCs w:val="26"/>
        </w:rPr>
        <w:t>.</w:t>
      </w:r>
    </w:p>
    <w:p w14:paraId="7299A454" w14:textId="4A96A369" w:rsidR="002966D6" w:rsidRPr="00401AB1" w:rsidRDefault="002966D6" w:rsidP="0033306B">
      <w:pPr>
        <w:numPr>
          <w:ilvl w:val="5"/>
          <w:numId w:val="32"/>
        </w:numPr>
        <w:rPr>
          <w:szCs w:val="26"/>
        </w:rPr>
      </w:pPr>
      <w:r w:rsidRPr="00401AB1">
        <w:rPr>
          <w:szCs w:val="26"/>
        </w:rPr>
        <w:t xml:space="preserve">Na Data da Repactuação Programada, a Companhia e o Agente Fiduciário deverão celebrar um aditamento </w:t>
      </w:r>
      <w:r w:rsidR="00EA1332" w:rsidRPr="00401AB1">
        <w:rPr>
          <w:szCs w:val="26"/>
        </w:rPr>
        <w:t>à</w:t>
      </w:r>
      <w:r w:rsidRPr="00401AB1">
        <w:rPr>
          <w:szCs w:val="26"/>
        </w:rPr>
        <w:t xml:space="preserve"> presente Escritura de Emissão de forma a refletir os termos e condições propostos pela Companhia, conforme Cláusula </w:t>
      </w:r>
      <w:r w:rsidRPr="00401AB1">
        <w:rPr>
          <w:szCs w:val="26"/>
        </w:rPr>
        <w:fldChar w:fldCharType="begin"/>
      </w:r>
      <w:r w:rsidRPr="00401AB1">
        <w:rPr>
          <w:szCs w:val="26"/>
        </w:rPr>
        <w:instrText xml:space="preserve"> REF _Ref5635347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7.14.2 acima</w:t>
      </w:r>
      <w:r w:rsidRPr="00401AB1">
        <w:rPr>
          <w:szCs w:val="26"/>
        </w:rPr>
        <w:fldChar w:fldCharType="end"/>
      </w:r>
      <w:r w:rsidRPr="00401AB1">
        <w:rPr>
          <w:szCs w:val="26"/>
        </w:rPr>
        <w:t xml:space="preserve">, </w:t>
      </w:r>
      <w:r w:rsidR="003A161C" w:rsidRPr="00401AB1">
        <w:rPr>
          <w:szCs w:val="26"/>
        </w:rPr>
        <w:t xml:space="preserve">sendo que este aditamento deverá ser </w:t>
      </w:r>
      <w:r w:rsidRPr="00401AB1">
        <w:rPr>
          <w:szCs w:val="26"/>
        </w:rPr>
        <w:t xml:space="preserve">registrado na JUCESP conforme o </w:t>
      </w:r>
      <w:r w:rsidR="003A161C" w:rsidRPr="00401AB1">
        <w:rPr>
          <w:szCs w:val="26"/>
        </w:rPr>
        <w:t xml:space="preserve">item </w:t>
      </w:r>
      <w:r w:rsidRPr="00401AB1">
        <w:rPr>
          <w:szCs w:val="26"/>
        </w:rPr>
        <w:fldChar w:fldCharType="begin"/>
      </w:r>
      <w:r w:rsidRPr="00401AB1">
        <w:rPr>
          <w:szCs w:val="26"/>
        </w:rPr>
        <w:instrText xml:space="preserve"> REF _Ref5635444 \n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II</w:t>
      </w:r>
      <w:r w:rsidRPr="00401AB1">
        <w:rPr>
          <w:szCs w:val="26"/>
        </w:rPr>
        <w:fldChar w:fldCharType="end"/>
      </w:r>
      <w:r w:rsidRPr="00401AB1">
        <w:rPr>
          <w:szCs w:val="26"/>
        </w:rPr>
        <w:t xml:space="preserve"> da Cláusula </w:t>
      </w:r>
      <w:r w:rsidRPr="00401AB1">
        <w:rPr>
          <w:szCs w:val="26"/>
        </w:rPr>
        <w:fldChar w:fldCharType="begin"/>
      </w:r>
      <w:r w:rsidRPr="00401AB1">
        <w:rPr>
          <w:szCs w:val="26"/>
        </w:rPr>
        <w:instrText xml:space="preserve"> REF _Ref376965967 \n \p \h </w:instrText>
      </w:r>
      <w:r w:rsidR="00401AB1">
        <w:rPr>
          <w:szCs w:val="26"/>
        </w:rPr>
        <w:instrText xml:space="preserve">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w:t>
      </w:r>
    </w:p>
    <w:p w14:paraId="5E3BE3A2" w14:textId="47A60CA0" w:rsidR="004C4507" w:rsidRPr="00401AB1" w:rsidRDefault="009A05CD" w:rsidP="0033306B">
      <w:pPr>
        <w:numPr>
          <w:ilvl w:val="5"/>
          <w:numId w:val="32"/>
        </w:numPr>
        <w:rPr>
          <w:szCs w:val="26"/>
        </w:rPr>
      </w:pPr>
      <w:r w:rsidRPr="00401AB1">
        <w:rPr>
          <w:szCs w:val="26"/>
        </w:rPr>
        <w:t>Observada a regulamentação em vigor, a</w:t>
      </w:r>
      <w:r w:rsidR="00BF0591" w:rsidRPr="00401AB1">
        <w:rPr>
          <w:szCs w:val="26"/>
        </w:rPr>
        <w:t xml:space="preserve">s Debêntures adquiridas no âmbito da Aquisição </w:t>
      </w:r>
      <w:r w:rsidR="001E31AF" w:rsidRPr="00401AB1">
        <w:rPr>
          <w:szCs w:val="26"/>
        </w:rPr>
        <w:t>Compulsória</w:t>
      </w:r>
      <w:r w:rsidR="00BF0591" w:rsidRPr="00401AB1">
        <w:rPr>
          <w:szCs w:val="26"/>
        </w:rPr>
        <w:t xml:space="preserve">, a critério da Companhia, </w:t>
      </w:r>
      <w:r w:rsidR="00CE2BE5" w:rsidRPr="00401AB1">
        <w:rPr>
          <w:szCs w:val="26"/>
        </w:rPr>
        <w:t xml:space="preserve">poderão </w:t>
      </w:r>
      <w:r w:rsidR="00BF0591" w:rsidRPr="00401AB1">
        <w:rPr>
          <w:szCs w:val="26"/>
        </w:rPr>
        <w:t>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p>
    <w:p w14:paraId="792B01B6" w14:textId="7924B42B" w:rsidR="000F4574" w:rsidRPr="00401AB1" w:rsidRDefault="00123214" w:rsidP="008D07AD">
      <w:pPr>
        <w:numPr>
          <w:ilvl w:val="1"/>
          <w:numId w:val="32"/>
        </w:numPr>
        <w:rPr>
          <w:szCs w:val="26"/>
        </w:rPr>
      </w:pPr>
      <w:bookmarkStart w:id="83" w:name="_Ref466113462"/>
      <w:bookmarkStart w:id="84" w:name="_Ref465677424"/>
      <w:bookmarkStart w:id="85" w:name="_Ref534176584"/>
      <w:bookmarkEnd w:id="48"/>
      <w:bookmarkEnd w:id="59"/>
      <w:bookmarkEnd w:id="82"/>
      <w:r w:rsidRPr="00401AB1">
        <w:rPr>
          <w:i/>
        </w:rPr>
        <w:t xml:space="preserve">Resgate </w:t>
      </w:r>
      <w:r w:rsidR="005F2BBA" w:rsidRPr="00401AB1">
        <w:rPr>
          <w:i/>
          <w:szCs w:val="26"/>
        </w:rPr>
        <w:t>Antecipado Facultativo</w:t>
      </w:r>
      <w:r w:rsidR="005F2BBA" w:rsidRPr="00401AB1">
        <w:rPr>
          <w:szCs w:val="26"/>
        </w:rPr>
        <w:t xml:space="preserve">. </w:t>
      </w:r>
      <w:r w:rsidR="004D3524" w:rsidRPr="00401AB1">
        <w:rPr>
          <w:szCs w:val="26"/>
        </w:rPr>
        <w:t xml:space="preserve">A </w:t>
      </w:r>
      <w:r w:rsidR="009964C5" w:rsidRPr="00401AB1">
        <w:rPr>
          <w:szCs w:val="26"/>
        </w:rPr>
        <w:t>Companhia</w:t>
      </w:r>
      <w:r w:rsidR="005F2BBA" w:rsidRPr="00401AB1">
        <w:rPr>
          <w:szCs w:val="26"/>
        </w:rPr>
        <w:t xml:space="preserve"> poderá, a seu exclusivo critério, </w:t>
      </w:r>
      <w:r w:rsidR="00827D5E" w:rsidRPr="00401AB1">
        <w:rPr>
          <w:szCs w:val="26"/>
        </w:rPr>
        <w:t xml:space="preserve">realizar, a qualquer tempo a partir, inclusive, de </w:t>
      </w:r>
      <w:r w:rsidR="00347E8D" w:rsidRPr="00401AB1">
        <w:rPr>
          <w:szCs w:val="26"/>
        </w:rPr>
        <w:t>[</w:t>
      </w:r>
      <w:r w:rsidR="008D07AD" w:rsidRPr="00401AB1">
        <w:rPr>
          <w:szCs w:val="26"/>
        </w:rPr>
        <w:t>●</w:t>
      </w:r>
      <w:r w:rsidR="00347E8D" w:rsidRPr="00401AB1">
        <w:rPr>
          <w:szCs w:val="26"/>
        </w:rPr>
        <w:t>]</w:t>
      </w:r>
      <w:r w:rsidR="00827D5E" w:rsidRPr="00401AB1">
        <w:rPr>
          <w:szCs w:val="26"/>
        </w:rPr>
        <w:t> de </w:t>
      </w:r>
      <w:r w:rsidR="00347E8D" w:rsidRPr="00401AB1">
        <w:rPr>
          <w:szCs w:val="26"/>
        </w:rPr>
        <w:t>[</w:t>
      </w:r>
      <w:r w:rsidR="008D07AD" w:rsidRPr="00401AB1">
        <w:rPr>
          <w:szCs w:val="26"/>
        </w:rPr>
        <w:t>●</w:t>
      </w:r>
      <w:r w:rsidR="00347E8D" w:rsidRPr="00401AB1">
        <w:rPr>
          <w:szCs w:val="26"/>
        </w:rPr>
        <w:t>] </w:t>
      </w:r>
      <w:r w:rsidR="00827D5E" w:rsidRPr="00401AB1">
        <w:rPr>
          <w:szCs w:val="26"/>
        </w:rPr>
        <w:t>de </w:t>
      </w:r>
      <w:r w:rsidR="00B55025" w:rsidRPr="00401AB1">
        <w:rPr>
          <w:szCs w:val="26"/>
        </w:rPr>
        <w:t>202</w:t>
      </w:r>
      <w:r w:rsidR="00B55025">
        <w:rPr>
          <w:szCs w:val="26"/>
        </w:rPr>
        <w:t>1</w:t>
      </w:r>
      <w:r w:rsidR="00827D5E" w:rsidRPr="00401AB1">
        <w:rPr>
          <w:szCs w:val="26"/>
        </w:rPr>
        <w:t xml:space="preserve">, e </w:t>
      </w:r>
      <w:r w:rsidR="005F2BBA" w:rsidRPr="00401AB1">
        <w:rPr>
          <w:szCs w:val="26"/>
        </w:rPr>
        <w:t>com aviso prévio</w:t>
      </w:r>
      <w:r w:rsidR="00F070D0" w:rsidRPr="00401AB1">
        <w:rPr>
          <w:szCs w:val="26"/>
        </w:rPr>
        <w:t xml:space="preserve"> aos Debenturistas</w:t>
      </w:r>
      <w:r w:rsidR="0042000C" w:rsidRPr="00401AB1">
        <w:rPr>
          <w:szCs w:val="26"/>
        </w:rPr>
        <w:t xml:space="preserve"> (</w:t>
      </w:r>
      <w:r w:rsidR="0042000C" w:rsidRPr="00401AB1">
        <w:t>por meio de publicação de anúncio nos termos da Cláusula </w:t>
      </w:r>
      <w:r w:rsidR="0004056F" w:rsidRPr="00401AB1">
        <w:fldChar w:fldCharType="begin"/>
      </w:r>
      <w:r w:rsidR="0004056F" w:rsidRPr="00401AB1">
        <w:instrText xml:space="preserve"> REF _Ref467509574 \r \p \h </w:instrText>
      </w:r>
      <w:r w:rsidR="00401AB1">
        <w:instrText xml:space="preserve"> \* MERGEFORMAT </w:instrText>
      </w:r>
      <w:r w:rsidR="0004056F" w:rsidRPr="00401AB1">
        <w:fldChar w:fldCharType="separate"/>
      </w:r>
      <w:r w:rsidR="00BA0821" w:rsidRPr="00401AB1">
        <w:t>7.26 abaixo</w:t>
      </w:r>
      <w:r w:rsidR="0004056F" w:rsidRPr="00401AB1">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005F2BBA"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à </w:t>
      </w:r>
      <w:r w:rsidR="00347E8D" w:rsidRPr="00401AB1">
        <w:rPr>
          <w:szCs w:val="26"/>
        </w:rPr>
        <w:t>B3</w:t>
      </w:r>
      <w:r w:rsidR="00F070D0" w:rsidRPr="00401AB1">
        <w:rPr>
          <w:szCs w:val="26"/>
        </w:rPr>
        <w:t xml:space="preserve">, </w:t>
      </w:r>
      <w:r w:rsidR="005F2BBA" w:rsidRPr="00401AB1">
        <w:rPr>
          <w:szCs w:val="26"/>
        </w:rPr>
        <w:t xml:space="preserve">de </w:t>
      </w:r>
      <w:r w:rsidR="00F3456E" w:rsidRPr="00401AB1">
        <w:rPr>
          <w:szCs w:val="26"/>
        </w:rPr>
        <w:t>3</w:t>
      </w:r>
      <w:r w:rsidR="00F85DE0" w:rsidRPr="00401AB1">
        <w:rPr>
          <w:szCs w:val="26"/>
        </w:rPr>
        <w:t> (</w:t>
      </w:r>
      <w:r w:rsidR="00F3456E" w:rsidRPr="00401AB1">
        <w:rPr>
          <w:szCs w:val="26"/>
        </w:rPr>
        <w:t>três</w:t>
      </w:r>
      <w:r w:rsidR="00F85DE0" w:rsidRPr="00401AB1">
        <w:rPr>
          <w:szCs w:val="26"/>
        </w:rPr>
        <w:t>)</w:t>
      </w:r>
      <w:r w:rsidR="005F2BBA" w:rsidRPr="00401AB1">
        <w:rPr>
          <w:szCs w:val="26"/>
        </w:rPr>
        <w:t xml:space="preserve"> </w:t>
      </w:r>
      <w:r w:rsidR="00866D18" w:rsidRPr="00401AB1">
        <w:rPr>
          <w:szCs w:val="26"/>
        </w:rPr>
        <w:t>D</w:t>
      </w:r>
      <w:r w:rsidR="005F2BBA" w:rsidRPr="00401AB1">
        <w:rPr>
          <w:szCs w:val="26"/>
        </w:rPr>
        <w:t>ias</w:t>
      </w:r>
      <w:r w:rsidR="00866D18" w:rsidRPr="00401AB1">
        <w:rPr>
          <w:szCs w:val="26"/>
        </w:rPr>
        <w:t xml:space="preserve"> Úteis</w:t>
      </w:r>
      <w:r w:rsidR="00740240" w:rsidRPr="00401AB1">
        <w:rPr>
          <w:szCs w:val="26"/>
        </w:rPr>
        <w:t xml:space="preserve"> </w:t>
      </w:r>
      <w:r w:rsidR="005F2BBA" w:rsidRPr="00401AB1">
        <w:rPr>
          <w:szCs w:val="26"/>
        </w:rPr>
        <w:t>da data do evento, o resgate antecipado</w:t>
      </w:r>
      <w:r w:rsidR="00F85DE0" w:rsidRPr="00401AB1">
        <w:rPr>
          <w:szCs w:val="26"/>
        </w:rPr>
        <w:t xml:space="preserve"> </w:t>
      </w:r>
      <w:r w:rsidR="005F2BBA" w:rsidRPr="00401AB1">
        <w:rPr>
          <w:szCs w:val="26"/>
        </w:rPr>
        <w:t>da totalidade</w:t>
      </w:r>
      <w:r w:rsidR="00F85DE0" w:rsidRPr="00401AB1">
        <w:rPr>
          <w:szCs w:val="26"/>
        </w:rPr>
        <w:t xml:space="preserve"> (sendo vedado o resgate parcial)</w:t>
      </w:r>
      <w:r w:rsidR="005F2BBA" w:rsidRPr="00401AB1">
        <w:rPr>
          <w:szCs w:val="26"/>
        </w:rPr>
        <w:t xml:space="preserve"> das Debêntures, com o consequente cancelamento de tais Debêntures, </w:t>
      </w:r>
      <w:r w:rsidR="00827D5E" w:rsidRPr="00401AB1">
        <w:rPr>
          <w:szCs w:val="26"/>
        </w:rPr>
        <w:t xml:space="preserve">mediante o pagamento do saldo do Valor Nominal Unitário das Debêntures, acrescido da Remuneração, calculada </w:t>
      </w:r>
      <w:r w:rsidR="00827D5E" w:rsidRPr="00401AB1">
        <w:rPr>
          <w:i/>
          <w:szCs w:val="26"/>
        </w:rPr>
        <w:t>pro</w:t>
      </w:r>
      <w:r w:rsidR="00827D5E" w:rsidRPr="00401AB1">
        <w:rPr>
          <w:szCs w:val="26"/>
        </w:rPr>
        <w:t xml:space="preserve"> </w:t>
      </w:r>
      <w:r w:rsidR="00827D5E" w:rsidRPr="00401AB1">
        <w:rPr>
          <w:i/>
          <w:szCs w:val="26"/>
        </w:rPr>
        <w:t xml:space="preserve">rata </w:t>
      </w:r>
      <w:proofErr w:type="spellStart"/>
      <w:r w:rsidR="00827D5E" w:rsidRPr="00401AB1">
        <w:rPr>
          <w:i/>
          <w:szCs w:val="26"/>
        </w:rPr>
        <w:t>temporis</w:t>
      </w:r>
      <w:proofErr w:type="spellEnd"/>
      <w:r w:rsidR="00827D5E" w:rsidRPr="00401AB1">
        <w:rPr>
          <w:szCs w:val="26"/>
        </w:rPr>
        <w:t xml:space="preserve"> </w:t>
      </w:r>
      <w:r w:rsidR="008D07AD" w:rsidRPr="00401AB1">
        <w:t xml:space="preserve">desde </w:t>
      </w:r>
      <w:r w:rsidR="009F4F77" w:rsidRPr="00401AB1">
        <w:t>a</w:t>
      </w:r>
      <w:r w:rsidR="00827D5E" w:rsidRPr="00401AB1">
        <w:rPr>
          <w:szCs w:val="26"/>
        </w:rPr>
        <w:t xml:space="preserve"> </w:t>
      </w:r>
      <w:r w:rsidR="00827D5E" w:rsidRPr="00401AB1">
        <w:t xml:space="preserve">Primeira </w:t>
      </w:r>
      <w:r w:rsidR="00827D5E" w:rsidRPr="00401AB1">
        <w:rPr>
          <w:szCs w:val="26"/>
        </w:rPr>
        <w:t xml:space="preserve">Data de Integralização ou a data de pagamento de Remuneração imediatamente anterior, conforme o caso, até a data do efetivo pagamento, acrescido </w:t>
      </w:r>
      <w:bookmarkEnd w:id="83"/>
      <w:r w:rsidR="00C20B7F" w:rsidRPr="00401AB1">
        <w:rPr>
          <w:szCs w:val="26"/>
        </w:rPr>
        <w:t>de prêmio, incidente sobre o saldo do Valor Nominal Unitário das Debêntures, calculado de acordo com a seguinte fórmula:</w:t>
      </w:r>
      <w:r w:rsidR="00570999">
        <w:rPr>
          <w:szCs w:val="26"/>
        </w:rPr>
        <w:t xml:space="preserve"> [</w:t>
      </w:r>
      <w:r w:rsidR="00570999" w:rsidRPr="00AC04E8">
        <w:rPr>
          <w:b/>
          <w:szCs w:val="26"/>
          <w:highlight w:val="yellow"/>
        </w:rPr>
        <w:t xml:space="preserve">Nota: </w:t>
      </w:r>
      <w:proofErr w:type="spellStart"/>
      <w:r w:rsidR="00570999" w:rsidRPr="00AC04E8">
        <w:rPr>
          <w:i/>
          <w:szCs w:val="26"/>
          <w:highlight w:val="yellow"/>
        </w:rPr>
        <w:t>Lock-up</w:t>
      </w:r>
      <w:proofErr w:type="spellEnd"/>
      <w:r w:rsidR="00570999" w:rsidRPr="00AC04E8">
        <w:rPr>
          <w:i/>
          <w:szCs w:val="26"/>
          <w:highlight w:val="yellow"/>
        </w:rPr>
        <w:t xml:space="preserve"> </w:t>
      </w:r>
      <w:r w:rsidR="00570999" w:rsidRPr="00AC04E8">
        <w:rPr>
          <w:szCs w:val="26"/>
          <w:highlight w:val="yellow"/>
        </w:rPr>
        <w:t>e prêmio a serem discutidos/validados.</w:t>
      </w:r>
      <w:r w:rsidR="00570999">
        <w:rPr>
          <w:szCs w:val="26"/>
        </w:rPr>
        <w:t>]</w:t>
      </w:r>
    </w:p>
    <w:p w14:paraId="7CA19219" w14:textId="04B2D2B1" w:rsidR="00C77924" w:rsidRPr="00401AB1" w:rsidRDefault="00373F18" w:rsidP="00636BE3">
      <w:pPr>
        <w:ind w:left="709"/>
        <w:jc w:val="center"/>
        <w:rPr>
          <w:szCs w:val="26"/>
        </w:rPr>
      </w:pPr>
      <w:r w:rsidRPr="00401AB1">
        <w:rPr>
          <w:szCs w:val="26"/>
        </w:rPr>
        <w:t xml:space="preserve">Prêmio= VR * ((1 + </w:t>
      </w:r>
      <w:proofErr w:type="spellStart"/>
      <w:proofErr w:type="gramStart"/>
      <w:r w:rsidRPr="00401AB1">
        <w:rPr>
          <w:szCs w:val="26"/>
        </w:rPr>
        <w:t>TaxaPrêmio</w:t>
      </w:r>
      <w:proofErr w:type="spellEnd"/>
      <w:r w:rsidRPr="00401AB1">
        <w:rPr>
          <w:szCs w:val="26"/>
        </w:rPr>
        <w:t>)^</w:t>
      </w:r>
      <w:proofErr w:type="gramEnd"/>
      <w:r w:rsidRPr="00401AB1">
        <w:rPr>
          <w:szCs w:val="26"/>
        </w:rPr>
        <w:t>(</w:t>
      </w:r>
      <w:proofErr w:type="spellStart"/>
      <w:r w:rsidRPr="00401AB1">
        <w:rPr>
          <w:szCs w:val="26"/>
        </w:rPr>
        <w:t>du_</w:t>
      </w:r>
      <w:r w:rsidR="00CF23DD" w:rsidRPr="00401AB1">
        <w:rPr>
          <w:szCs w:val="26"/>
        </w:rPr>
        <w:t>repac</w:t>
      </w:r>
      <w:proofErr w:type="spellEnd"/>
      <w:r w:rsidRPr="00401AB1">
        <w:rPr>
          <w:szCs w:val="26"/>
        </w:rPr>
        <w:t>/252)-1)</w:t>
      </w:r>
    </w:p>
    <w:p w14:paraId="3868C313" w14:textId="26107E94" w:rsidR="00373F18" w:rsidRPr="00401AB1" w:rsidRDefault="00373F18" w:rsidP="00636BE3">
      <w:pPr>
        <w:ind w:left="709"/>
        <w:rPr>
          <w:szCs w:val="26"/>
        </w:rPr>
      </w:pPr>
      <w:r w:rsidRPr="00401AB1">
        <w:rPr>
          <w:szCs w:val="26"/>
        </w:rPr>
        <w:t>onde:</w:t>
      </w:r>
    </w:p>
    <w:p w14:paraId="09A5F50B" w14:textId="2E95F5E8" w:rsidR="00373F18" w:rsidRPr="00401AB1" w:rsidRDefault="00373F18" w:rsidP="00373F18">
      <w:pPr>
        <w:ind w:left="709"/>
        <w:rPr>
          <w:szCs w:val="26"/>
        </w:rPr>
      </w:pPr>
      <w:r w:rsidRPr="00401AB1">
        <w:rPr>
          <w:szCs w:val="26"/>
        </w:rPr>
        <w:t xml:space="preserve">VR = </w:t>
      </w:r>
      <w:ins w:id="86" w:author="Matheus Gomes Faria" w:date="2019-04-12T20:03:00Z">
        <w:r w:rsidR="002734A8" w:rsidRPr="00401AB1">
          <w:rPr>
            <w:szCs w:val="26"/>
          </w:rPr>
          <w:t xml:space="preserve">Valor Nominal Unitário </w:t>
        </w:r>
        <w:r w:rsidR="002734A8">
          <w:rPr>
            <w:szCs w:val="26"/>
          </w:rPr>
          <w:t xml:space="preserve">ou </w:t>
        </w:r>
      </w:ins>
      <w:r w:rsidRPr="00401AB1">
        <w:rPr>
          <w:szCs w:val="26"/>
        </w:rPr>
        <w:t>saldo do Valor Nominal Unitário das Debêntures.</w:t>
      </w:r>
    </w:p>
    <w:p w14:paraId="3EB6639D" w14:textId="22B3F3CE" w:rsidR="00373F18" w:rsidRPr="00401AB1" w:rsidRDefault="00373F18" w:rsidP="00373F18">
      <w:pPr>
        <w:ind w:left="709"/>
        <w:rPr>
          <w:szCs w:val="26"/>
        </w:rPr>
      </w:pPr>
      <w:proofErr w:type="spellStart"/>
      <w:r w:rsidRPr="00401AB1">
        <w:rPr>
          <w:szCs w:val="26"/>
        </w:rPr>
        <w:t>TaxaPrêmio</w:t>
      </w:r>
      <w:proofErr w:type="spellEnd"/>
      <w:r w:rsidRPr="00401AB1">
        <w:rPr>
          <w:szCs w:val="26"/>
        </w:rPr>
        <w:t xml:space="preserve"> = 0,</w:t>
      </w:r>
      <w:r w:rsidR="004A3E3A" w:rsidRPr="00401AB1">
        <w:rPr>
          <w:szCs w:val="26"/>
        </w:rPr>
        <w:t>1</w:t>
      </w:r>
      <w:r w:rsidR="004A3E3A">
        <w:rPr>
          <w:szCs w:val="26"/>
        </w:rPr>
        <w:t>5</w:t>
      </w:r>
      <w:r w:rsidRPr="00401AB1">
        <w:rPr>
          <w:szCs w:val="26"/>
        </w:rPr>
        <w:t>% (</w:t>
      </w:r>
      <w:r w:rsidR="004A3E3A">
        <w:rPr>
          <w:szCs w:val="26"/>
        </w:rPr>
        <w:t>quinze</w:t>
      </w:r>
      <w:r w:rsidR="004A3E3A" w:rsidRPr="00401AB1">
        <w:rPr>
          <w:szCs w:val="26"/>
        </w:rPr>
        <w:t xml:space="preserve"> </w:t>
      </w:r>
      <w:r w:rsidRPr="00401AB1">
        <w:rPr>
          <w:szCs w:val="26"/>
        </w:rPr>
        <w:t>centésimos por cento) ao ano.</w:t>
      </w:r>
    </w:p>
    <w:p w14:paraId="30AD7673" w14:textId="3CFA7377" w:rsidR="00373F18" w:rsidRPr="00401AB1" w:rsidRDefault="00373F18" w:rsidP="00636BE3">
      <w:pPr>
        <w:ind w:left="709"/>
        <w:rPr>
          <w:szCs w:val="26"/>
        </w:rPr>
      </w:pPr>
      <w:proofErr w:type="spellStart"/>
      <w:r w:rsidRPr="00401AB1">
        <w:rPr>
          <w:szCs w:val="26"/>
        </w:rPr>
        <w:t>du_</w:t>
      </w:r>
      <w:r w:rsidR="003E3C76" w:rsidRPr="00401AB1">
        <w:rPr>
          <w:szCs w:val="26"/>
        </w:rPr>
        <w:t>repac</w:t>
      </w:r>
      <w:proofErr w:type="spellEnd"/>
      <w:r w:rsidR="003E3C76" w:rsidRPr="00401AB1">
        <w:rPr>
          <w:szCs w:val="26"/>
        </w:rPr>
        <w:t xml:space="preserve"> </w:t>
      </w:r>
      <w:r w:rsidRPr="00401AB1">
        <w:rPr>
          <w:szCs w:val="26"/>
        </w:rPr>
        <w:t xml:space="preserve">= quantidade de dias úteis entre </w:t>
      </w:r>
      <w:r w:rsidR="00266049" w:rsidRPr="00401AB1">
        <w:rPr>
          <w:szCs w:val="26"/>
        </w:rPr>
        <w:t xml:space="preserve">(i) </w:t>
      </w:r>
      <w:r w:rsidRPr="00401AB1">
        <w:rPr>
          <w:szCs w:val="26"/>
        </w:rPr>
        <w:t xml:space="preserve">a data de pagamento do resgate antecipado facultativo (inclusive) e </w:t>
      </w:r>
      <w:r w:rsidR="00266049" w:rsidRPr="00401AB1">
        <w:rPr>
          <w:szCs w:val="26"/>
        </w:rPr>
        <w:t>(</w:t>
      </w:r>
      <w:proofErr w:type="spellStart"/>
      <w:r w:rsidR="00266049" w:rsidRPr="00401AB1">
        <w:rPr>
          <w:szCs w:val="26"/>
        </w:rPr>
        <w:t>ii</w:t>
      </w:r>
      <w:proofErr w:type="spellEnd"/>
      <w:r w:rsidR="00266049" w:rsidRPr="00401AB1">
        <w:rPr>
          <w:szCs w:val="26"/>
        </w:rPr>
        <w:t xml:space="preserve">) </w:t>
      </w:r>
      <w:r w:rsidR="00744AD2" w:rsidRPr="00401AB1">
        <w:rPr>
          <w:szCs w:val="26"/>
        </w:rPr>
        <w:t xml:space="preserve">a </w:t>
      </w:r>
      <w:r w:rsidR="003E3C76" w:rsidRPr="00401AB1">
        <w:rPr>
          <w:szCs w:val="26"/>
        </w:rPr>
        <w:t xml:space="preserve">Data da </w:t>
      </w:r>
      <w:r w:rsidR="009711FE" w:rsidRPr="00401AB1">
        <w:rPr>
          <w:szCs w:val="26"/>
        </w:rPr>
        <w:t>Repactuação Programada</w:t>
      </w:r>
      <w:r w:rsidR="003E3C76" w:rsidRPr="00401AB1">
        <w:rPr>
          <w:szCs w:val="26"/>
        </w:rPr>
        <w:t xml:space="preserve"> </w:t>
      </w:r>
      <w:r w:rsidRPr="00401AB1">
        <w:rPr>
          <w:szCs w:val="26"/>
        </w:rPr>
        <w:t>(exclusive)</w:t>
      </w:r>
      <w:r w:rsidR="00744AD2"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xml:space="preserve">, a </w:t>
      </w:r>
      <w:r w:rsidR="00744AD2" w:rsidRPr="00401AB1">
        <w:rPr>
          <w:szCs w:val="26"/>
        </w:rPr>
        <w:t>Data de Vencimento (exclusive)</w:t>
      </w:r>
      <w:r w:rsidRPr="00401AB1">
        <w:rPr>
          <w:szCs w:val="26"/>
        </w:rPr>
        <w:t>.</w:t>
      </w:r>
    </w:p>
    <w:p w14:paraId="63D9C08E" w14:textId="681BC0BF" w:rsidR="004D5DF6" w:rsidRPr="00401AB1" w:rsidRDefault="00F85DE0" w:rsidP="004D5DF6">
      <w:pPr>
        <w:numPr>
          <w:ilvl w:val="1"/>
          <w:numId w:val="32"/>
        </w:numPr>
        <w:rPr>
          <w:szCs w:val="26"/>
        </w:rPr>
      </w:pPr>
      <w:bookmarkStart w:id="87" w:name="_Ref285570716"/>
      <w:bookmarkStart w:id="88" w:name="_Ref366061184"/>
      <w:bookmarkEnd w:id="84"/>
      <w:r w:rsidRPr="00401AB1">
        <w:rPr>
          <w:i/>
          <w:szCs w:val="26"/>
        </w:rPr>
        <w:t>Amortização Antecipada Facultativa</w:t>
      </w:r>
      <w:r w:rsidRPr="00401AB1">
        <w:rPr>
          <w:szCs w:val="26"/>
        </w:rPr>
        <w:t xml:space="preserve">.  </w:t>
      </w:r>
      <w:r w:rsidR="004D3524" w:rsidRPr="00401AB1">
        <w:rPr>
          <w:szCs w:val="26"/>
        </w:rPr>
        <w:t xml:space="preserve">A </w:t>
      </w:r>
      <w:r w:rsidRPr="00401AB1">
        <w:rPr>
          <w:szCs w:val="26"/>
        </w:rPr>
        <w:t xml:space="preserve">Companhia poderá, a seu exclusivo critério, realizar, a qualquer tempo a partir, inclusive, de </w:t>
      </w:r>
      <w:r w:rsidR="007907E5" w:rsidRPr="00401AB1">
        <w:rPr>
          <w:szCs w:val="26"/>
        </w:rPr>
        <w:t>[</w:t>
      </w:r>
      <w:r w:rsidR="005C24C4" w:rsidRPr="00401AB1">
        <w:rPr>
          <w:szCs w:val="26"/>
        </w:rPr>
        <w:t>●</w:t>
      </w:r>
      <w:r w:rsidR="007907E5" w:rsidRPr="00401AB1">
        <w:rPr>
          <w:szCs w:val="26"/>
        </w:rPr>
        <w:t>] </w:t>
      </w:r>
      <w:r w:rsidR="00B72A10" w:rsidRPr="00401AB1">
        <w:rPr>
          <w:szCs w:val="26"/>
        </w:rPr>
        <w:t>de </w:t>
      </w:r>
      <w:r w:rsidR="004A3E3A" w:rsidRPr="00401AB1">
        <w:rPr>
          <w:szCs w:val="26"/>
        </w:rPr>
        <w:t>[●]</w:t>
      </w:r>
      <w:r w:rsidR="007907E5" w:rsidRPr="00401AB1">
        <w:rPr>
          <w:szCs w:val="26"/>
        </w:rPr>
        <w:t> </w:t>
      </w:r>
      <w:r w:rsidR="00B72A10" w:rsidRPr="00401AB1">
        <w:rPr>
          <w:szCs w:val="26"/>
        </w:rPr>
        <w:t>de </w:t>
      </w:r>
      <w:r w:rsidR="00B55025" w:rsidRPr="00401AB1">
        <w:rPr>
          <w:szCs w:val="26"/>
        </w:rPr>
        <w:t>202</w:t>
      </w:r>
      <w:r w:rsidR="00B55025">
        <w:rPr>
          <w:szCs w:val="26"/>
        </w:rPr>
        <w:t>1</w:t>
      </w:r>
      <w:r w:rsidRPr="00401AB1">
        <w:rPr>
          <w:szCs w:val="26"/>
        </w:rPr>
        <w:t>, e com aviso prévio</w:t>
      </w:r>
      <w:r w:rsidR="00F070D0" w:rsidRPr="00401AB1">
        <w:rPr>
          <w:szCs w:val="26"/>
        </w:rPr>
        <w:t xml:space="preserve"> aos Debenturistas</w:t>
      </w:r>
      <w:r w:rsidR="0042000C" w:rsidRPr="00401AB1">
        <w:rPr>
          <w:szCs w:val="26"/>
        </w:rPr>
        <w:t xml:space="preserve"> (</w:t>
      </w:r>
      <w:r w:rsidR="0042000C" w:rsidRPr="00401AB1">
        <w:t>por meio de publicação de anúncio nos termos da Cláusula </w:t>
      </w:r>
      <w:r w:rsidR="0004056F" w:rsidRPr="00401AB1">
        <w:fldChar w:fldCharType="begin"/>
      </w:r>
      <w:r w:rsidR="0004056F" w:rsidRPr="00401AB1">
        <w:instrText xml:space="preserve"> REF _Ref467509574 \r \p \h </w:instrText>
      </w:r>
      <w:r w:rsidR="00401AB1">
        <w:instrText xml:space="preserve"> \* MERGEFORMAT </w:instrText>
      </w:r>
      <w:r w:rsidR="0004056F" w:rsidRPr="00401AB1">
        <w:fldChar w:fldCharType="separate"/>
      </w:r>
      <w:r w:rsidR="00BA0821" w:rsidRPr="00401AB1">
        <w:t>7.26 abaixo</w:t>
      </w:r>
      <w:r w:rsidR="0004056F" w:rsidRPr="00401AB1">
        <w:fldChar w:fldCharType="end"/>
      </w:r>
      <w:r w:rsidR="0042000C" w:rsidRPr="00401AB1">
        <w:t xml:space="preserve"> ou de comunicação individual</w:t>
      </w:r>
      <w:r w:rsidR="00CC1FA4" w:rsidRPr="00401AB1">
        <w:t xml:space="preserve"> a todos os Debenturistas</w:t>
      </w:r>
      <w:r w:rsidR="00914103" w:rsidRPr="00401AB1">
        <w:t>, com cópia ao Agente Fiduciário</w:t>
      </w:r>
      <w:r w:rsidR="0042000C" w:rsidRPr="00401AB1">
        <w:t>)</w:t>
      </w:r>
      <w:r w:rsidRPr="00401AB1">
        <w:rPr>
          <w:szCs w:val="26"/>
        </w:rPr>
        <w:t xml:space="preserve">, </w:t>
      </w:r>
      <w:r w:rsidR="00F070D0" w:rsidRPr="00401AB1">
        <w:rPr>
          <w:szCs w:val="26"/>
        </w:rPr>
        <w:t xml:space="preserve">ao Agente Fiduciário, </w:t>
      </w:r>
      <w:r w:rsidR="00600769" w:rsidRPr="00401AB1">
        <w:rPr>
          <w:szCs w:val="26"/>
        </w:rPr>
        <w:t>ao Escriturador</w:t>
      </w:r>
      <w:r w:rsidR="004A4E91" w:rsidRPr="00401AB1">
        <w:rPr>
          <w:szCs w:val="26"/>
        </w:rPr>
        <w:t xml:space="preserve">, ao </w:t>
      </w:r>
      <w:r w:rsidR="005F09AA" w:rsidRPr="00401AB1">
        <w:rPr>
          <w:szCs w:val="26"/>
        </w:rPr>
        <w:t xml:space="preserve">Agente </w:t>
      </w:r>
      <w:r w:rsidR="00600769" w:rsidRPr="00401AB1">
        <w:rPr>
          <w:szCs w:val="26"/>
        </w:rPr>
        <w:t>Liquidante</w:t>
      </w:r>
      <w:r w:rsidR="00446D81" w:rsidRPr="00401AB1">
        <w:rPr>
          <w:szCs w:val="26"/>
        </w:rPr>
        <w:t xml:space="preserve"> </w:t>
      </w:r>
      <w:r w:rsidR="00F070D0" w:rsidRPr="00401AB1">
        <w:rPr>
          <w:szCs w:val="26"/>
        </w:rPr>
        <w:t xml:space="preserve">e </w:t>
      </w:r>
      <w:r w:rsidR="00F070D0" w:rsidRPr="00401AB1">
        <w:rPr>
          <w:szCs w:val="26"/>
        </w:rPr>
        <w:lastRenderedPageBreak/>
        <w:t xml:space="preserve">à </w:t>
      </w:r>
      <w:r w:rsidR="000647EC" w:rsidRPr="00401AB1">
        <w:rPr>
          <w:szCs w:val="26"/>
        </w:rPr>
        <w:t xml:space="preserve">B3 </w:t>
      </w:r>
      <w:r w:rsidR="009272AF" w:rsidRPr="00401AB1">
        <w:rPr>
          <w:szCs w:val="26"/>
        </w:rPr>
        <w:t>e</w:t>
      </w:r>
      <w:r w:rsidR="00F070D0" w:rsidRPr="00401AB1">
        <w:rPr>
          <w:szCs w:val="26"/>
        </w:rPr>
        <w:t xml:space="preserve">, </w:t>
      </w:r>
      <w:r w:rsidRPr="00401AB1">
        <w:rPr>
          <w:szCs w:val="26"/>
        </w:rPr>
        <w:t xml:space="preserve">de </w:t>
      </w:r>
      <w:r w:rsidR="001615B9" w:rsidRPr="00401AB1">
        <w:rPr>
          <w:szCs w:val="26"/>
        </w:rPr>
        <w:t>3</w:t>
      </w:r>
      <w:r w:rsidRPr="00401AB1">
        <w:rPr>
          <w:szCs w:val="26"/>
        </w:rPr>
        <w:t> (</w:t>
      </w:r>
      <w:r w:rsidR="001615B9" w:rsidRPr="00401AB1">
        <w:rPr>
          <w:szCs w:val="26"/>
        </w:rPr>
        <w:t>três</w:t>
      </w:r>
      <w:r w:rsidRPr="00401AB1">
        <w:rPr>
          <w:szCs w:val="26"/>
        </w:rPr>
        <w:t xml:space="preserve">) </w:t>
      </w:r>
      <w:r w:rsidR="00866D18" w:rsidRPr="00401AB1">
        <w:rPr>
          <w:szCs w:val="26"/>
        </w:rPr>
        <w:t>D</w:t>
      </w:r>
      <w:r w:rsidRPr="00401AB1">
        <w:rPr>
          <w:szCs w:val="26"/>
        </w:rPr>
        <w:t>ias</w:t>
      </w:r>
      <w:r w:rsidR="00866D18" w:rsidRPr="00401AB1">
        <w:rPr>
          <w:szCs w:val="26"/>
        </w:rPr>
        <w:t xml:space="preserve"> Úteis</w:t>
      </w:r>
      <w:r w:rsidRPr="00401AB1">
        <w:rPr>
          <w:szCs w:val="26"/>
        </w:rPr>
        <w:t xml:space="preserve"> da data do evento, amortizações antecipadas sobre o saldo do </w:t>
      </w:r>
      <w:r w:rsidR="00133F26" w:rsidRPr="00401AB1">
        <w:rPr>
          <w:szCs w:val="26"/>
        </w:rPr>
        <w:t>Valor Nominal Unitário</w:t>
      </w:r>
      <w:r w:rsidRPr="00401AB1">
        <w:rPr>
          <w:szCs w:val="26"/>
        </w:rPr>
        <w:t xml:space="preserve"> da totalidade das Debêntures, mediante o pagamento de parcela do saldo do </w:t>
      </w:r>
      <w:r w:rsidR="00133F26" w:rsidRPr="00401AB1">
        <w:rPr>
          <w:szCs w:val="26"/>
        </w:rPr>
        <w:t>Valor Nominal Unitário</w:t>
      </w:r>
      <w:r w:rsidRPr="00401AB1">
        <w:rPr>
          <w:szCs w:val="26"/>
        </w:rPr>
        <w:t xml:space="preserve"> das Debêntures </w:t>
      </w:r>
      <w:r w:rsidR="00333391" w:rsidRPr="00401AB1">
        <w:rPr>
          <w:szCs w:val="26"/>
        </w:rPr>
        <w:t xml:space="preserve">objeto da respectiva </w:t>
      </w:r>
      <w:r w:rsidR="002B5F30" w:rsidRPr="00401AB1">
        <w:rPr>
          <w:szCs w:val="26"/>
        </w:rPr>
        <w:t>a</w:t>
      </w:r>
      <w:r w:rsidR="00333391" w:rsidRPr="00401AB1">
        <w:rPr>
          <w:szCs w:val="26"/>
        </w:rPr>
        <w:t xml:space="preserve">mortização </w:t>
      </w:r>
      <w:r w:rsidR="002B5F30" w:rsidRPr="00401AB1">
        <w:rPr>
          <w:szCs w:val="26"/>
        </w:rPr>
        <w:t>a</w:t>
      </w:r>
      <w:r w:rsidR="00333391" w:rsidRPr="00401AB1">
        <w:rPr>
          <w:szCs w:val="26"/>
        </w:rPr>
        <w:t xml:space="preserve">ntecipada </w:t>
      </w:r>
      <w:r w:rsidR="002B5F30" w:rsidRPr="00401AB1">
        <w:rPr>
          <w:szCs w:val="26"/>
        </w:rPr>
        <w:t>f</w:t>
      </w:r>
      <w:r w:rsidR="00333391" w:rsidRPr="00401AB1">
        <w:rPr>
          <w:szCs w:val="26"/>
        </w:rPr>
        <w:t>acultativ</w:t>
      </w:r>
      <w:r w:rsidR="00467E21" w:rsidRPr="00401AB1">
        <w:rPr>
          <w:szCs w:val="26"/>
        </w:rPr>
        <w:t>a</w:t>
      </w:r>
      <w:r w:rsidRPr="00401AB1">
        <w:rPr>
          <w:szCs w:val="26"/>
        </w:rPr>
        <w:t>, limitad</w:t>
      </w:r>
      <w:r w:rsidR="006C2281" w:rsidRPr="00401AB1">
        <w:rPr>
          <w:szCs w:val="26"/>
        </w:rPr>
        <w:t>a</w:t>
      </w:r>
      <w:r w:rsidRPr="00401AB1">
        <w:rPr>
          <w:szCs w:val="26"/>
        </w:rPr>
        <w:t xml:space="preserve"> a 98% (noventa e oito por cento) do </w:t>
      </w:r>
      <w:r w:rsidR="00133F26" w:rsidRPr="00401AB1">
        <w:rPr>
          <w:szCs w:val="26"/>
        </w:rPr>
        <w:t xml:space="preserve">Valor </w:t>
      </w:r>
      <w:r w:rsidR="00F2176B" w:rsidRPr="00401AB1">
        <w:rPr>
          <w:szCs w:val="26"/>
        </w:rPr>
        <w:t>Total da Emissão</w:t>
      </w:r>
      <w:r w:rsidRPr="00401AB1">
        <w:rPr>
          <w:szCs w:val="26"/>
        </w:rPr>
        <w:t xml:space="preserve">, acrescido da Remuneração, calculada </w:t>
      </w:r>
      <w:r w:rsidRPr="00401AB1">
        <w:rPr>
          <w:i/>
          <w:szCs w:val="26"/>
        </w:rPr>
        <w:t>pro</w:t>
      </w:r>
      <w:r w:rsidRPr="00401AB1">
        <w:rPr>
          <w:szCs w:val="26"/>
        </w:rPr>
        <w:t xml:space="preserve"> </w:t>
      </w:r>
      <w:r w:rsidRPr="00401AB1">
        <w:rPr>
          <w:i/>
          <w:szCs w:val="26"/>
        </w:rPr>
        <w:t xml:space="preserve">rata </w:t>
      </w:r>
      <w:proofErr w:type="spellStart"/>
      <w:r w:rsidRPr="00401AB1">
        <w:rPr>
          <w:i/>
          <w:szCs w:val="26"/>
        </w:rPr>
        <w:t>temporis</w:t>
      </w:r>
      <w:proofErr w:type="spellEnd"/>
      <w:r w:rsidRPr="00401AB1">
        <w:rPr>
          <w:szCs w:val="26"/>
        </w:rPr>
        <w:t xml:space="preserve"> </w:t>
      </w:r>
      <w:r w:rsidR="009F4F77" w:rsidRPr="00401AB1">
        <w:t>a partir da</w:t>
      </w:r>
      <w:r w:rsidRPr="00401AB1">
        <w:rPr>
          <w:szCs w:val="26"/>
        </w:rPr>
        <w:t xml:space="preserve"> </w:t>
      </w:r>
      <w:r w:rsidR="00C26A85" w:rsidRPr="00401AB1">
        <w:t xml:space="preserve">Primeira </w:t>
      </w:r>
      <w:r w:rsidR="00C61706" w:rsidRPr="00401AB1">
        <w:rPr>
          <w:szCs w:val="26"/>
        </w:rPr>
        <w:t xml:space="preserve">Data de Integralização </w:t>
      </w:r>
      <w:r w:rsidRPr="00401AB1">
        <w:rPr>
          <w:szCs w:val="26"/>
        </w:rPr>
        <w:t xml:space="preserve">ou </w:t>
      </w:r>
      <w:r w:rsidR="009F4F77" w:rsidRPr="00401AB1">
        <w:rPr>
          <w:szCs w:val="26"/>
        </w:rPr>
        <w:t>d</w:t>
      </w:r>
      <w:r w:rsidRPr="00401AB1">
        <w:rPr>
          <w:szCs w:val="26"/>
        </w:rPr>
        <w:t>a data de pagamento de Remuneração</w:t>
      </w:r>
      <w:r w:rsidR="00637DE5" w:rsidRPr="00401AB1">
        <w:rPr>
          <w:szCs w:val="26"/>
        </w:rPr>
        <w:t xml:space="preserve"> </w:t>
      </w:r>
      <w:r w:rsidRPr="00401AB1">
        <w:rPr>
          <w:szCs w:val="26"/>
        </w:rPr>
        <w:t>imediatamente anterior, conforme o caso, até a data do efetivo pagamento</w:t>
      </w:r>
      <w:r w:rsidR="002577FE" w:rsidRPr="00401AB1">
        <w:rPr>
          <w:szCs w:val="26"/>
        </w:rPr>
        <w:t xml:space="preserve">, acrescido </w:t>
      </w:r>
      <w:bookmarkEnd w:id="87"/>
      <w:bookmarkEnd w:id="88"/>
      <w:r w:rsidR="004D5DF6" w:rsidRPr="00401AB1">
        <w:rPr>
          <w:szCs w:val="26"/>
        </w:rPr>
        <w:t>de prêmio, incidente sobre o valor da parcela do saldo do Valor Nominal Unitário das Debêntures a ser amortizada, calculado de acordo com a seguinte fórmula:</w:t>
      </w:r>
      <w:r w:rsidR="00312F2E" w:rsidRPr="00401AB1">
        <w:rPr>
          <w:szCs w:val="26"/>
        </w:rPr>
        <w:t xml:space="preserve"> </w:t>
      </w:r>
      <w:r w:rsidR="00570999">
        <w:rPr>
          <w:szCs w:val="26"/>
        </w:rPr>
        <w:t>[</w:t>
      </w:r>
      <w:r w:rsidR="00570999" w:rsidRPr="006D2886">
        <w:rPr>
          <w:b/>
          <w:szCs w:val="26"/>
          <w:highlight w:val="yellow"/>
        </w:rPr>
        <w:t xml:space="preserve">Nota: </w:t>
      </w:r>
      <w:proofErr w:type="spellStart"/>
      <w:r w:rsidR="00570999" w:rsidRPr="006D2886">
        <w:rPr>
          <w:i/>
          <w:szCs w:val="26"/>
          <w:highlight w:val="yellow"/>
        </w:rPr>
        <w:t>Lock-up</w:t>
      </w:r>
      <w:proofErr w:type="spellEnd"/>
      <w:r w:rsidR="00570999" w:rsidRPr="006D2886">
        <w:rPr>
          <w:i/>
          <w:szCs w:val="26"/>
          <w:highlight w:val="yellow"/>
        </w:rPr>
        <w:t xml:space="preserve"> </w:t>
      </w:r>
      <w:r w:rsidR="00570999" w:rsidRPr="006D2886">
        <w:rPr>
          <w:szCs w:val="26"/>
          <w:highlight w:val="yellow"/>
        </w:rPr>
        <w:t>e prêmio a serem discutidos/validados.</w:t>
      </w:r>
      <w:r w:rsidR="00570999">
        <w:rPr>
          <w:szCs w:val="26"/>
        </w:rPr>
        <w:t>]</w:t>
      </w:r>
    </w:p>
    <w:p w14:paraId="38252BEE" w14:textId="45E9EBD5" w:rsidR="00EF348C" w:rsidRPr="00401AB1" w:rsidRDefault="00EF348C" w:rsidP="00EF348C">
      <w:pPr>
        <w:ind w:left="709"/>
        <w:jc w:val="center"/>
        <w:rPr>
          <w:szCs w:val="26"/>
        </w:rPr>
      </w:pPr>
      <w:r w:rsidRPr="00401AB1">
        <w:rPr>
          <w:szCs w:val="26"/>
        </w:rPr>
        <w:t>Prêmio= V</w:t>
      </w:r>
      <w:r w:rsidR="0082064F" w:rsidRPr="00401AB1">
        <w:rPr>
          <w:szCs w:val="26"/>
        </w:rPr>
        <w:t>A</w:t>
      </w:r>
      <w:r w:rsidRPr="00401AB1">
        <w:rPr>
          <w:szCs w:val="26"/>
        </w:rPr>
        <w:t xml:space="preserve"> * ((1 + </w:t>
      </w:r>
      <w:proofErr w:type="spellStart"/>
      <w:proofErr w:type="gramStart"/>
      <w:r w:rsidRPr="00401AB1">
        <w:rPr>
          <w:szCs w:val="26"/>
        </w:rPr>
        <w:t>TaxaPrêmio</w:t>
      </w:r>
      <w:proofErr w:type="spellEnd"/>
      <w:r w:rsidRPr="00401AB1">
        <w:rPr>
          <w:szCs w:val="26"/>
        </w:rPr>
        <w:t>)^</w:t>
      </w:r>
      <w:proofErr w:type="gramEnd"/>
      <w:r w:rsidRPr="00401AB1">
        <w:rPr>
          <w:szCs w:val="26"/>
        </w:rPr>
        <w:t>(</w:t>
      </w:r>
      <w:proofErr w:type="spellStart"/>
      <w:r w:rsidRPr="00401AB1">
        <w:rPr>
          <w:szCs w:val="26"/>
        </w:rPr>
        <w:t>du_</w:t>
      </w:r>
      <w:r w:rsidR="00CF23DD" w:rsidRPr="00401AB1">
        <w:rPr>
          <w:szCs w:val="26"/>
        </w:rPr>
        <w:t>repac</w:t>
      </w:r>
      <w:proofErr w:type="spellEnd"/>
      <w:r w:rsidRPr="00401AB1">
        <w:rPr>
          <w:szCs w:val="26"/>
        </w:rPr>
        <w:t>/252)-1)</w:t>
      </w:r>
    </w:p>
    <w:p w14:paraId="05132E78" w14:textId="77777777" w:rsidR="00EF348C" w:rsidRPr="00401AB1" w:rsidRDefault="00EF348C" w:rsidP="00EF348C">
      <w:pPr>
        <w:ind w:left="709"/>
        <w:rPr>
          <w:szCs w:val="26"/>
        </w:rPr>
      </w:pPr>
      <w:r w:rsidRPr="00401AB1">
        <w:rPr>
          <w:szCs w:val="26"/>
        </w:rPr>
        <w:t>onde:</w:t>
      </w:r>
    </w:p>
    <w:p w14:paraId="44A1FD30" w14:textId="4CFB4553" w:rsidR="0082064F" w:rsidRPr="00401AB1" w:rsidRDefault="0082064F" w:rsidP="0082064F">
      <w:pPr>
        <w:ind w:left="709"/>
        <w:rPr>
          <w:szCs w:val="26"/>
        </w:rPr>
      </w:pPr>
      <w:r w:rsidRPr="00401AB1">
        <w:rPr>
          <w:szCs w:val="26"/>
        </w:rPr>
        <w:t xml:space="preserve">VA = parcela do </w:t>
      </w:r>
      <w:ins w:id="89" w:author="Matheus Gomes Faria" w:date="2019-04-12T20:04:00Z">
        <w:r w:rsidR="002734A8" w:rsidRPr="00401AB1">
          <w:rPr>
            <w:szCs w:val="26"/>
          </w:rPr>
          <w:t xml:space="preserve">Valor Nominal Unitário </w:t>
        </w:r>
        <w:r w:rsidR="002734A8">
          <w:rPr>
            <w:szCs w:val="26"/>
          </w:rPr>
          <w:t xml:space="preserve">ou </w:t>
        </w:r>
      </w:ins>
      <w:r w:rsidRPr="00401AB1">
        <w:rPr>
          <w:szCs w:val="26"/>
        </w:rPr>
        <w:t>saldo do Valor Nominal Unitário das Debêntures a ser amortizada.</w:t>
      </w:r>
    </w:p>
    <w:p w14:paraId="7959BF09" w14:textId="68A2497B" w:rsidR="00EF348C" w:rsidRPr="00401AB1" w:rsidRDefault="00EF348C" w:rsidP="00EF348C">
      <w:pPr>
        <w:ind w:left="709"/>
        <w:rPr>
          <w:szCs w:val="26"/>
        </w:rPr>
      </w:pPr>
      <w:proofErr w:type="spellStart"/>
      <w:r w:rsidRPr="00401AB1">
        <w:rPr>
          <w:szCs w:val="26"/>
        </w:rPr>
        <w:t>TaxaPrêmio</w:t>
      </w:r>
      <w:proofErr w:type="spellEnd"/>
      <w:r w:rsidRPr="00401AB1">
        <w:rPr>
          <w:szCs w:val="26"/>
        </w:rPr>
        <w:t xml:space="preserve"> = 0,</w:t>
      </w:r>
      <w:r w:rsidR="004A3E3A" w:rsidRPr="00401AB1">
        <w:rPr>
          <w:szCs w:val="26"/>
        </w:rPr>
        <w:t>1</w:t>
      </w:r>
      <w:r w:rsidR="004A3E3A">
        <w:rPr>
          <w:szCs w:val="26"/>
        </w:rPr>
        <w:t>5</w:t>
      </w:r>
      <w:r w:rsidRPr="00401AB1">
        <w:rPr>
          <w:szCs w:val="26"/>
        </w:rPr>
        <w:t>% (</w:t>
      </w:r>
      <w:r w:rsidR="004A3E3A">
        <w:rPr>
          <w:szCs w:val="26"/>
        </w:rPr>
        <w:t>quinze</w:t>
      </w:r>
      <w:r w:rsidR="004A3E3A" w:rsidRPr="00401AB1">
        <w:rPr>
          <w:szCs w:val="26"/>
        </w:rPr>
        <w:t xml:space="preserve"> </w:t>
      </w:r>
      <w:r w:rsidRPr="00401AB1">
        <w:rPr>
          <w:szCs w:val="26"/>
        </w:rPr>
        <w:t>centésimos por cento) ao ano.</w:t>
      </w:r>
    </w:p>
    <w:p w14:paraId="33BCFFB2" w14:textId="2FCDFD88" w:rsidR="004D5DF6" w:rsidRPr="00401AB1" w:rsidRDefault="0082064F" w:rsidP="00636BE3">
      <w:pPr>
        <w:ind w:left="709"/>
        <w:rPr>
          <w:szCs w:val="26"/>
        </w:rPr>
      </w:pPr>
      <w:proofErr w:type="spellStart"/>
      <w:r w:rsidRPr="00401AB1">
        <w:rPr>
          <w:szCs w:val="26"/>
        </w:rPr>
        <w:t>du_</w:t>
      </w:r>
      <w:r w:rsidR="00CF23DD" w:rsidRPr="00401AB1">
        <w:rPr>
          <w:szCs w:val="26"/>
        </w:rPr>
        <w:t>repac</w:t>
      </w:r>
      <w:proofErr w:type="spellEnd"/>
      <w:r w:rsidRPr="00401AB1">
        <w:rPr>
          <w:szCs w:val="26"/>
        </w:rPr>
        <w:t xml:space="preserve">= quantidade de dias úteis entre </w:t>
      </w:r>
      <w:r w:rsidR="00266049" w:rsidRPr="00401AB1">
        <w:rPr>
          <w:szCs w:val="26"/>
        </w:rPr>
        <w:t xml:space="preserve">(i) </w:t>
      </w:r>
      <w:r w:rsidRPr="00401AB1">
        <w:rPr>
          <w:szCs w:val="26"/>
        </w:rPr>
        <w:t xml:space="preserve">a data de pagamento da amortização antecipada facultativa (inclusive) e </w:t>
      </w:r>
      <w:r w:rsidR="00266049" w:rsidRPr="00401AB1">
        <w:rPr>
          <w:szCs w:val="26"/>
        </w:rPr>
        <w:t>(</w:t>
      </w:r>
      <w:proofErr w:type="spellStart"/>
      <w:r w:rsidR="00266049" w:rsidRPr="00401AB1">
        <w:rPr>
          <w:szCs w:val="26"/>
        </w:rPr>
        <w:t>ii</w:t>
      </w:r>
      <w:proofErr w:type="spellEnd"/>
      <w:r w:rsidR="00266049" w:rsidRPr="00401AB1">
        <w:rPr>
          <w:szCs w:val="26"/>
        </w:rPr>
        <w:t xml:space="preserve">) </w:t>
      </w:r>
      <w:r w:rsidR="00CF23DD" w:rsidRPr="00401AB1">
        <w:rPr>
          <w:szCs w:val="26"/>
        </w:rPr>
        <w:t xml:space="preserve">a </w:t>
      </w:r>
      <w:r w:rsidRPr="00401AB1">
        <w:rPr>
          <w:szCs w:val="26"/>
        </w:rPr>
        <w:t xml:space="preserve">Data </w:t>
      </w:r>
      <w:r w:rsidR="00CF23DD" w:rsidRPr="00401AB1">
        <w:rPr>
          <w:szCs w:val="26"/>
        </w:rPr>
        <w:t xml:space="preserve">da </w:t>
      </w:r>
      <w:r w:rsidR="009711FE" w:rsidRPr="00401AB1">
        <w:rPr>
          <w:szCs w:val="26"/>
        </w:rPr>
        <w:t>Repactuação Programada</w:t>
      </w:r>
      <w:r w:rsidR="00CF23DD" w:rsidRPr="00401AB1">
        <w:rPr>
          <w:szCs w:val="26"/>
        </w:rPr>
        <w:t xml:space="preserve"> </w:t>
      </w:r>
      <w:r w:rsidRPr="00401AB1">
        <w:rPr>
          <w:szCs w:val="26"/>
        </w:rPr>
        <w:t>(exclusive)</w:t>
      </w:r>
      <w:r w:rsidR="00517728" w:rsidRPr="00401AB1">
        <w:rPr>
          <w:szCs w:val="26"/>
        </w:rPr>
        <w:t xml:space="preserve"> ou</w:t>
      </w:r>
      <w:r w:rsidR="00266049" w:rsidRPr="00401AB1">
        <w:rPr>
          <w:szCs w:val="26"/>
        </w:rPr>
        <w:t xml:space="preserve">, caso não haja previsão de </w:t>
      </w:r>
      <w:r w:rsidR="009711FE" w:rsidRPr="00401AB1">
        <w:rPr>
          <w:szCs w:val="26"/>
        </w:rPr>
        <w:t>Repactuação Programada</w:t>
      </w:r>
      <w:r w:rsidR="00266049" w:rsidRPr="00401AB1">
        <w:rPr>
          <w:szCs w:val="26"/>
        </w:rPr>
        <w:t>, a</w:t>
      </w:r>
      <w:r w:rsidR="00517728" w:rsidRPr="00401AB1">
        <w:rPr>
          <w:szCs w:val="26"/>
        </w:rPr>
        <w:t xml:space="preserve"> Data de Vencimento (exclusive)</w:t>
      </w:r>
      <w:r w:rsidRPr="00401AB1">
        <w:rPr>
          <w:szCs w:val="26"/>
        </w:rPr>
        <w:t>.</w:t>
      </w:r>
    </w:p>
    <w:p w14:paraId="77627109" w14:textId="0BD8177B" w:rsidR="001C2CD1" w:rsidRPr="00401AB1" w:rsidRDefault="001C3649" w:rsidP="00D23C7B">
      <w:pPr>
        <w:numPr>
          <w:ilvl w:val="5"/>
          <w:numId w:val="32"/>
        </w:numPr>
        <w:rPr>
          <w:szCs w:val="26"/>
        </w:rPr>
      </w:pPr>
      <w:r w:rsidRPr="00401AB1">
        <w:rPr>
          <w:szCs w:val="26"/>
        </w:rPr>
        <w:t>Os</w:t>
      </w:r>
      <w:r w:rsidRPr="00401AB1">
        <w:t xml:space="preserve"> valores pagos a título de amortização </w:t>
      </w:r>
      <w:r w:rsidR="002B5F30" w:rsidRPr="00401AB1">
        <w:t>a</w:t>
      </w:r>
      <w:r w:rsidR="00217B63" w:rsidRPr="00401AB1">
        <w:t xml:space="preserve">ntecipada </w:t>
      </w:r>
      <w:r w:rsidR="002B5F30" w:rsidRPr="00401AB1">
        <w:t>f</w:t>
      </w:r>
      <w:r w:rsidR="00217B63" w:rsidRPr="00401AB1">
        <w:t xml:space="preserve">acultativa </w:t>
      </w:r>
      <w:r w:rsidRPr="00401AB1">
        <w:t xml:space="preserve">serão sempre imputados de forma proporcional ao valor das parcelas vincendas </w:t>
      </w:r>
      <w:r w:rsidRPr="00401AB1">
        <w:rPr>
          <w:szCs w:val="26"/>
        </w:rPr>
        <w:t xml:space="preserve">de amortização do </w:t>
      </w:r>
      <w:r w:rsidR="00133F26" w:rsidRPr="00401AB1">
        <w:rPr>
          <w:szCs w:val="26"/>
        </w:rPr>
        <w:t>Valor Nominal Unitário</w:t>
      </w:r>
      <w:r w:rsidRPr="00401AB1">
        <w:rPr>
          <w:szCs w:val="26"/>
        </w:rPr>
        <w:t xml:space="preserve"> constantes da Cláusula </w:t>
      </w:r>
      <w:r w:rsidR="00D35D55" w:rsidRPr="00401AB1">
        <w:rPr>
          <w:szCs w:val="26"/>
        </w:rPr>
        <w:fldChar w:fldCharType="begin"/>
      </w:r>
      <w:r w:rsidR="00D35D55" w:rsidRPr="00401AB1">
        <w:rPr>
          <w:szCs w:val="26"/>
        </w:rPr>
        <w:instrText xml:space="preserve"> REF _Ref466041605 \n \p \h </w:instrText>
      </w:r>
      <w:r w:rsidR="00401AB1">
        <w:rPr>
          <w:szCs w:val="26"/>
        </w:rPr>
        <w:instrText xml:space="preserve"> \* MERGEFORMAT </w:instrText>
      </w:r>
      <w:r w:rsidR="00D35D55" w:rsidRPr="00401AB1">
        <w:rPr>
          <w:szCs w:val="26"/>
        </w:rPr>
      </w:r>
      <w:r w:rsidR="00D35D55" w:rsidRPr="00401AB1">
        <w:rPr>
          <w:szCs w:val="26"/>
        </w:rPr>
        <w:fldChar w:fldCharType="separate"/>
      </w:r>
      <w:r w:rsidR="00BA0821" w:rsidRPr="00401AB1">
        <w:rPr>
          <w:szCs w:val="26"/>
        </w:rPr>
        <w:t>7.11 acima</w:t>
      </w:r>
      <w:r w:rsidR="00D35D55" w:rsidRPr="00401AB1">
        <w:rPr>
          <w:szCs w:val="26"/>
        </w:rPr>
        <w:fldChar w:fldCharType="end"/>
      </w:r>
      <w:r w:rsidRPr="00401AB1">
        <w:rPr>
          <w:szCs w:val="26"/>
        </w:rPr>
        <w:t xml:space="preserve">, </w:t>
      </w:r>
      <w:r w:rsidR="009A6DB2" w:rsidRPr="00401AB1">
        <w:rPr>
          <w:szCs w:val="26"/>
        </w:rPr>
        <w:t xml:space="preserve">caso aplicável, </w:t>
      </w:r>
      <w:r w:rsidRPr="00401AB1">
        <w:rPr>
          <w:szCs w:val="26"/>
        </w:rPr>
        <w:t xml:space="preserve">de forma automática e independentemente de qualquer formalidade adicional (inclusive independentemente de qualquer aditamento a esta Escritura de Emissão), mantendo-se inalteradas as datas de pagamento de amortização do </w:t>
      </w:r>
      <w:r w:rsidR="00133F26" w:rsidRPr="00401AB1">
        <w:rPr>
          <w:szCs w:val="26"/>
        </w:rPr>
        <w:t>Valor Nominal Unitário</w:t>
      </w:r>
      <w:r w:rsidRPr="00401AB1">
        <w:rPr>
          <w:bCs/>
          <w:szCs w:val="26"/>
        </w:rPr>
        <w:t>.</w:t>
      </w:r>
    </w:p>
    <w:p w14:paraId="2158FBFE" w14:textId="492F5279" w:rsidR="00757A2E" w:rsidRPr="00401AB1" w:rsidRDefault="001D28DD" w:rsidP="00AD4FFE">
      <w:pPr>
        <w:numPr>
          <w:ilvl w:val="1"/>
          <w:numId w:val="32"/>
        </w:numPr>
        <w:rPr>
          <w:szCs w:val="26"/>
        </w:rPr>
      </w:pPr>
      <w:bookmarkStart w:id="90" w:name="_Ref286439163"/>
      <w:bookmarkStart w:id="91" w:name="_Ref302744040"/>
      <w:bookmarkStart w:id="92" w:name="_Ref306628854"/>
      <w:r w:rsidRPr="00401AB1">
        <w:rPr>
          <w:i/>
        </w:rPr>
        <w:t>Oferta Facultativa de Resgate Antecipado</w:t>
      </w:r>
      <w:r w:rsidR="00757A2E" w:rsidRPr="00401AB1">
        <w:t xml:space="preserve">.  </w:t>
      </w:r>
      <w:bookmarkEnd w:id="90"/>
      <w:bookmarkEnd w:id="91"/>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r w:rsidR="00757A2E" w:rsidRPr="00401AB1">
        <w:t xml:space="preserve">, total ou parcial, das Debêntures,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92"/>
    </w:p>
    <w:p w14:paraId="6DC80507" w14:textId="7C097B5C" w:rsidR="00757A2E" w:rsidRPr="00401AB1" w:rsidRDefault="00757A2E" w:rsidP="006006C8">
      <w:pPr>
        <w:numPr>
          <w:ilvl w:val="2"/>
          <w:numId w:val="43"/>
        </w:numPr>
      </w:pPr>
      <w:bookmarkStart w:id="93" w:name="_Ref466105848"/>
      <w:bookmarkStart w:id="94"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BA0821" w:rsidRPr="00401AB1">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lastRenderedPageBreak/>
        <w:t>Oferta Facultativa de Resgate Antecipado</w:t>
      </w:r>
      <w:r w:rsidRPr="00401AB1">
        <w:t>, incluindo</w:t>
      </w:r>
      <w:r w:rsidR="004257E7" w:rsidRPr="00401AB1">
        <w:t xml:space="preserve"> </w:t>
      </w:r>
      <w:r w:rsidR="00136548" w:rsidRPr="00401AB1">
        <w:t>(a) se a Oferta Facultativa de Resgate Antecipado será relativa à totalidade ou a parte das Debêntures; (b) caso a Oferta Facultativa de Resgate Antecipado se refira a parte das Debêntures, a quantidade de Debêntures objeto da Oferta Facultativa de Resgate Antecipado</w:t>
      </w:r>
      <w:r w:rsidR="008E6F40" w:rsidRPr="00401AB1">
        <w:t>, observado o disposto no inciso </w:t>
      </w:r>
      <w:r w:rsidR="008E6F40" w:rsidRPr="00401AB1">
        <w:fldChar w:fldCharType="begin"/>
      </w:r>
      <w:r w:rsidR="008E6F40" w:rsidRPr="00401AB1">
        <w:instrText xml:space="preserve"> REF _Ref323901694 \n \p \h </w:instrText>
      </w:r>
      <w:r w:rsidR="007645A7" w:rsidRPr="00401AB1">
        <w:instrText xml:space="preserve"> \* MERGEFORMAT </w:instrText>
      </w:r>
      <w:r w:rsidR="008E6F40" w:rsidRPr="00401AB1">
        <w:fldChar w:fldCharType="separate"/>
      </w:r>
      <w:r w:rsidR="00BA0821" w:rsidRPr="00401AB1">
        <w:t>IV abaixo</w:t>
      </w:r>
      <w:r w:rsidR="008E6F40" w:rsidRPr="00401AB1">
        <w:fldChar w:fldCharType="end"/>
      </w:r>
      <w:r w:rsidR="00136548" w:rsidRPr="00401AB1">
        <w:t xml:space="preserve">; (c) se a Oferta Facultativa de Resgate Antecipado estará condicionada à </w:t>
      </w:r>
      <w:r w:rsidR="009D3F53" w:rsidRPr="00401AB1">
        <w:t>adesão desta por Debenturistas representando determinada</w:t>
      </w:r>
      <w:r w:rsidR="00DB2DF7" w:rsidRPr="00401AB1">
        <w:t xml:space="preserve"> </w:t>
      </w:r>
      <w:r w:rsidR="00136548" w:rsidRPr="00401AB1">
        <w:t>quantidade mínima de Debêntures; (d) o prêmio de resgate</w:t>
      </w:r>
      <w:r w:rsidR="0071684E" w:rsidRPr="00401AB1">
        <w:t xml:space="preserve"> antecipado</w:t>
      </w:r>
      <w:r w:rsidR="00136548" w:rsidRPr="00401AB1">
        <w:t>, caso exista</w:t>
      </w:r>
      <w:r w:rsidR="004F1337" w:rsidRPr="00401AB1">
        <w:t>, que não poderá ser negativo</w:t>
      </w:r>
      <w:r w:rsidR="00136548" w:rsidRPr="00401AB1">
        <w:t xml:space="preserve">; (e) a forma </w:t>
      </w:r>
      <w:r w:rsidR="002147B8" w:rsidRPr="00401AB1">
        <w:t xml:space="preserve">e o prazo </w:t>
      </w:r>
      <w:r w:rsidR="00136548" w:rsidRPr="00401AB1">
        <w:t>de manifestação</w:t>
      </w:r>
      <w:r w:rsidR="007670F9" w:rsidRPr="00401AB1">
        <w:t>,</w:t>
      </w:r>
      <w:r w:rsidR="00136548" w:rsidRPr="00401AB1">
        <w:t xml:space="preserve"> </w:t>
      </w:r>
      <w:r w:rsidR="009D3F53" w:rsidRPr="00401AB1">
        <w:t xml:space="preserve">com cópia ao Agente Fiduciário, </w:t>
      </w:r>
      <w:r w:rsidR="007670F9" w:rsidRPr="00401AB1">
        <w:t>à Companhia, pel</w:t>
      </w:r>
      <w:r w:rsidR="00136548" w:rsidRPr="00401AB1">
        <w:t>os Debenturistas que optarem pela adesão à Oferta Facultativa de Resgate Antecipado; (f)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93"/>
    </w:p>
    <w:p w14:paraId="2D75E1DE" w14:textId="26CE3B39"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ao Escriturador</w:t>
      </w:r>
      <w:r w:rsidRPr="00401AB1">
        <w:t xml:space="preserve">, ao </w:t>
      </w:r>
      <w:r w:rsidR="005F09AA" w:rsidRPr="00401AB1">
        <w:t xml:space="preserve">Agente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1E66D2F3" w14:textId="3E8918DB"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 xml:space="preserve">pro rata </w:t>
      </w:r>
      <w:proofErr w:type="spellStart"/>
      <w:r w:rsidRPr="00401AB1">
        <w:rPr>
          <w:i/>
        </w:rPr>
        <w:t>temporis</w:t>
      </w:r>
      <w:proofErr w:type="spellEnd"/>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69B76AD3" w14:textId="77777777" w:rsidR="00757A2E" w:rsidRPr="00401AB1" w:rsidRDefault="001F5312" w:rsidP="006006C8">
      <w:pPr>
        <w:numPr>
          <w:ilvl w:val="2"/>
          <w:numId w:val="43"/>
        </w:numPr>
      </w:pPr>
      <w:bookmarkStart w:id="95" w:name="_Ref303592513"/>
      <w:bookmarkStart w:id="96" w:name="_Ref323901694"/>
      <w:r w:rsidRPr="00401AB1">
        <w:t xml:space="preserve">caso a Oferta Facultativa de Resgate Antecipado se refira a parte das Debêntures, </w:t>
      </w:r>
      <w:r w:rsidR="00757A2E" w:rsidRPr="00401AB1">
        <w:t xml:space="preserve">e </w:t>
      </w:r>
      <w:r w:rsidR="00006828" w:rsidRPr="00401AB1">
        <w:t>a quantidade de Debêntures</w:t>
      </w:r>
      <w:r w:rsidR="00757A2E" w:rsidRPr="00401AB1">
        <w:t xml:space="preserve"> que tenham </w:t>
      </w:r>
      <w:r w:rsidR="00E04B54" w:rsidRPr="00401AB1">
        <w:t xml:space="preserve">sido indicadas em adesão </w:t>
      </w:r>
      <w:r w:rsidR="00757A2E" w:rsidRPr="00401AB1">
        <w:t xml:space="preserve">à </w:t>
      </w:r>
      <w:r w:rsidR="001D28DD" w:rsidRPr="00401AB1">
        <w:t>Oferta Facultativa de Resgate Antecipado</w:t>
      </w:r>
      <w:r w:rsidR="00757A2E" w:rsidRPr="00401AB1">
        <w:t xml:space="preserve"> </w:t>
      </w:r>
      <w:r w:rsidR="00757A2E" w:rsidRPr="00401AB1">
        <w:lastRenderedPageBreak/>
        <w:t xml:space="preserve">seja maior do que </w:t>
      </w:r>
      <w:r w:rsidR="00006828" w:rsidRPr="00401AB1">
        <w:t>a quantidade à</w:t>
      </w:r>
      <w:r w:rsidR="00757A2E" w:rsidRPr="00401AB1">
        <w:t xml:space="preserve"> qual a </w:t>
      </w:r>
      <w:r w:rsidR="001D28DD" w:rsidRPr="00401AB1">
        <w:t>Oferta Facultativa de Resgate Antecipado</w:t>
      </w:r>
      <w:r w:rsidR="00757A2E" w:rsidRPr="00401AB1">
        <w:t xml:space="preserve"> foi originalmente direcionada, então o resgate</w:t>
      </w:r>
      <w:r w:rsidR="0071684E" w:rsidRPr="00401AB1">
        <w:t xml:space="preserve"> antecipado</w:t>
      </w:r>
      <w:r w:rsidR="00757A2E" w:rsidRPr="00401AB1">
        <w:t xml:space="preserve"> será </w:t>
      </w:r>
      <w:r w:rsidR="00DD46A1" w:rsidRPr="00401AB1">
        <w:t>realizado</w:t>
      </w:r>
      <w:r w:rsidR="00757A2E" w:rsidRPr="00401AB1">
        <w:t xml:space="preserve"> mediante sorteio, coordenado pelo Agente Fiduciário.  Os Debenturistas sorteados serão informados</w:t>
      </w:r>
      <w:r w:rsidR="00702907" w:rsidRPr="00401AB1">
        <w:t xml:space="preserve"> pela Companhia</w:t>
      </w:r>
      <w:r w:rsidR="00757A2E" w:rsidRPr="00401AB1">
        <w:t xml:space="preserve">, por escrito, com, no mínimo, 2 (dois) Dias Úteis de antecedência </w:t>
      </w:r>
      <w:r w:rsidR="001E739F" w:rsidRPr="00401AB1">
        <w:t xml:space="preserve">da data de resgate </w:t>
      </w:r>
      <w:r w:rsidR="00757A2E" w:rsidRPr="00401AB1">
        <w:t xml:space="preserve">sobre </w:t>
      </w:r>
      <w:bookmarkEnd w:id="95"/>
      <w:r w:rsidR="00757A2E" w:rsidRPr="00401AB1">
        <w:t>o resultado do sorteio;</w:t>
      </w:r>
      <w:bookmarkEnd w:id="96"/>
    </w:p>
    <w:p w14:paraId="3C8A037C" w14:textId="2C8B5FBA"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BA0821" w:rsidRPr="00401AB1">
        <w:t>7.20 abaixo</w:t>
      </w:r>
      <w:r w:rsidR="0062547A" w:rsidRPr="00401AB1">
        <w:fldChar w:fldCharType="end"/>
      </w:r>
      <w:r w:rsidRPr="00401AB1">
        <w:t>; e</w:t>
      </w:r>
    </w:p>
    <w:p w14:paraId="15B475EE" w14:textId="28A7DD79"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proofErr w:type="spellStart"/>
      <w:r w:rsidR="000C5651" w:rsidRPr="00401AB1">
        <w:t>custodidas</w:t>
      </w:r>
      <w:proofErr w:type="spellEnd"/>
      <w:r w:rsidR="000C5651" w:rsidRPr="00401AB1">
        <w:t xml:space="preserve">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14:paraId="471CE2AF" w14:textId="5F696297"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ins w:id="97" w:author="Matheus Gomes Faria" w:date="2019-04-12T20:07:00Z">
        <w:r w:rsidR="002734A8">
          <w:rPr>
            <w:szCs w:val="26"/>
          </w:rPr>
          <w:t xml:space="preserve"> e ainda condicionado ao aceite do Debenturista vendedor</w:t>
        </w:r>
      </w:ins>
      <w:r w:rsidR="006C0380" w:rsidRPr="00401AB1">
        <w:rPr>
          <w:szCs w:val="26"/>
        </w:rPr>
        <w:t>.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Pr="00401AB1">
        <w:rPr>
          <w:szCs w:val="26"/>
        </w:rPr>
        <w:t>.</w:t>
      </w:r>
      <w:bookmarkEnd w:id="94"/>
    </w:p>
    <w:p w14:paraId="3A312865" w14:textId="77777777"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AE775D9" w14:textId="19522A6D" w:rsidR="00AC5A5C" w:rsidRPr="00401AB1" w:rsidRDefault="00AC5A5C" w:rsidP="00AD4FFE">
      <w:pPr>
        <w:numPr>
          <w:ilvl w:val="1"/>
          <w:numId w:val="32"/>
        </w:numPr>
        <w:rPr>
          <w:szCs w:val="26"/>
        </w:rPr>
      </w:pPr>
      <w:bookmarkStart w:id="98"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 xml:space="preserve">(se houver) </w:t>
      </w:r>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9A4D97" w:rsidRPr="00401AB1">
        <w:rPr>
          <w:szCs w:val="26"/>
        </w:rPr>
        <w:t>antecipad</w:t>
      </w:r>
      <w:r w:rsidR="00C82184" w:rsidRPr="00401AB1">
        <w:rPr>
          <w:szCs w:val="26"/>
        </w:rPr>
        <w:t>a</w:t>
      </w:r>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w:t>
      </w:r>
      <w:proofErr w:type="spellStart"/>
      <w:r w:rsidR="00A54228" w:rsidRPr="00401AB1">
        <w:rPr>
          <w:szCs w:val="26"/>
        </w:rPr>
        <w:t>ii</w:t>
      </w:r>
      <w:proofErr w:type="spellEnd"/>
      <w:r w:rsidR="00A54228" w:rsidRPr="00401AB1">
        <w:rPr>
          <w:szCs w:val="26"/>
        </w:rPr>
        <w:t>)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98"/>
    </w:p>
    <w:p w14:paraId="6CA0C06C" w14:textId="3C0BC2BE" w:rsidR="00AC5A5C" w:rsidRPr="00401AB1" w:rsidRDefault="00AC5A5C" w:rsidP="00AD4FFE">
      <w:pPr>
        <w:numPr>
          <w:ilvl w:val="1"/>
          <w:numId w:val="32"/>
        </w:numPr>
        <w:rPr>
          <w:szCs w:val="26"/>
        </w:rPr>
      </w:pPr>
      <w:bookmarkStart w:id="99" w:name="_Ref278399164"/>
      <w:r w:rsidRPr="00401AB1">
        <w:rPr>
          <w:i/>
          <w:szCs w:val="26"/>
        </w:rPr>
        <w:t>Prorrogação dos Prazos</w:t>
      </w:r>
      <w:r w:rsidRPr="00401AB1">
        <w:rPr>
          <w:szCs w:val="26"/>
        </w:rPr>
        <w:t xml:space="preserve">.  </w:t>
      </w:r>
      <w:r w:rsidR="00367098" w:rsidRPr="00401AB1">
        <w:rPr>
          <w:szCs w:val="26"/>
        </w:rPr>
        <w:t xml:space="preserve">Considerar-se-ão prorrogados os prazos referentes ao pagamento de qualquer obrigação prevista nesta Escritura de </w:t>
      </w:r>
      <w:r w:rsidR="00367098" w:rsidRPr="00401AB1">
        <w:rPr>
          <w:szCs w:val="26"/>
        </w:rPr>
        <w:lastRenderedPageBreak/>
        <w:t>Emissão até o 1º (primeiro) Dia Útil subsequente, se o seu vencimento coincidir com dia que não seja Dia Útil, não sendo devido qualquer acréscimo aos valores a serem pagos.</w:t>
      </w:r>
      <w:bookmarkEnd w:id="99"/>
    </w:p>
    <w:p w14:paraId="6E02F115" w14:textId="5B7AF29D" w:rsidR="00880FA8" w:rsidRPr="00401AB1" w:rsidRDefault="00880FA8" w:rsidP="00AD4FFE">
      <w:pPr>
        <w:numPr>
          <w:ilvl w:val="1"/>
          <w:numId w:val="32"/>
        </w:numPr>
        <w:rPr>
          <w:szCs w:val="26"/>
        </w:rPr>
      </w:pPr>
      <w:bookmarkStart w:id="100"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 xml:space="preserve">pro rata </w:t>
      </w:r>
      <w:proofErr w:type="spellStart"/>
      <w:r w:rsidR="000511AF" w:rsidRPr="00401AB1">
        <w:rPr>
          <w:i/>
          <w:szCs w:val="26"/>
        </w:rPr>
        <w:t>temporis</w:t>
      </w:r>
      <w:proofErr w:type="spellEnd"/>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 xml:space="preserve">pro rata </w:t>
      </w:r>
      <w:proofErr w:type="spellStart"/>
      <w:r w:rsidRPr="00401AB1">
        <w:rPr>
          <w:i/>
          <w:szCs w:val="26"/>
        </w:rPr>
        <w:t>temporis</w:t>
      </w:r>
      <w:proofErr w:type="spellEnd"/>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e (</w:t>
      </w:r>
      <w:proofErr w:type="spellStart"/>
      <w:r w:rsidR="000C0278" w:rsidRPr="00401AB1">
        <w:rPr>
          <w:szCs w:val="26"/>
        </w:rPr>
        <w:t>ii</w:t>
      </w:r>
      <w:proofErr w:type="spellEnd"/>
      <w:r w:rsidR="000C0278" w:rsidRPr="00401AB1">
        <w:rPr>
          <w:szCs w:val="26"/>
        </w:rPr>
        <w:t>) multa moratória de 2% (dois por cento)</w:t>
      </w:r>
      <w:r w:rsidRPr="00401AB1">
        <w:rPr>
          <w:szCs w:val="26"/>
        </w:rPr>
        <w:t xml:space="preserve"> ("</w:t>
      </w:r>
      <w:r w:rsidRPr="00401AB1">
        <w:rPr>
          <w:szCs w:val="26"/>
          <w:u w:val="single"/>
        </w:rPr>
        <w:t>Encargos Moratórios</w:t>
      </w:r>
      <w:r w:rsidRPr="00401AB1">
        <w:rPr>
          <w:szCs w:val="26"/>
        </w:rPr>
        <w:t>").</w:t>
      </w:r>
      <w:bookmarkEnd w:id="100"/>
    </w:p>
    <w:p w14:paraId="01E7AA98" w14:textId="77777777"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85"/>
    <w:p w14:paraId="2F88355A" w14:textId="2D72CA82"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Caso qualquer Debenturista tenha imunidade ou isenção tributária, este deverá encaminhar ao </w:t>
      </w:r>
      <w:r w:rsidR="005F09AA" w:rsidRPr="00401AB1">
        <w:rPr>
          <w:szCs w:val="26"/>
        </w:rPr>
        <w:t xml:space="preserve">Agente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17739704" w14:textId="71CDF046" w:rsidR="00880FA8" w:rsidRPr="00401AB1" w:rsidRDefault="00880FA8" w:rsidP="00AD4FFE">
      <w:pPr>
        <w:numPr>
          <w:ilvl w:val="1"/>
          <w:numId w:val="32"/>
        </w:numPr>
        <w:rPr>
          <w:szCs w:val="26"/>
        </w:rPr>
      </w:pPr>
      <w:bookmarkStart w:id="101" w:name="_Ref534176672"/>
      <w:bookmarkStart w:id="102"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BA0821" w:rsidRPr="00401AB1">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 xml:space="preserve">pro rata </w:t>
      </w:r>
      <w:proofErr w:type="spellStart"/>
      <w:r w:rsidR="00350F23" w:rsidRPr="00401AB1">
        <w:rPr>
          <w:i/>
          <w:szCs w:val="26"/>
        </w:rPr>
        <w:t>temporis</w:t>
      </w:r>
      <w:proofErr w:type="spellEnd"/>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BA0821" w:rsidRPr="00401AB1">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BA0821" w:rsidRPr="00401AB1">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101"/>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BA0821" w:rsidRPr="00401AB1">
        <w:rPr>
          <w:szCs w:val="26"/>
        </w:rPr>
        <w:t>7.25.4 abaixo</w:t>
      </w:r>
      <w:r w:rsidR="00F62C91" w:rsidRPr="00401AB1">
        <w:rPr>
          <w:szCs w:val="26"/>
        </w:rPr>
        <w:fldChar w:fldCharType="end"/>
      </w:r>
      <w:r w:rsidR="003A548D" w:rsidRPr="00401AB1">
        <w:rPr>
          <w:szCs w:val="26"/>
        </w:rPr>
        <w:t>.</w:t>
      </w:r>
      <w:bookmarkEnd w:id="102"/>
      <w:r w:rsidR="00F62C91" w:rsidRPr="00401AB1">
        <w:rPr>
          <w:szCs w:val="26"/>
        </w:rPr>
        <w:t xml:space="preserve"> </w:t>
      </w:r>
    </w:p>
    <w:p w14:paraId="48752C59" w14:textId="7F14A562" w:rsidR="003A548D" w:rsidRPr="00401AB1" w:rsidRDefault="003A548D" w:rsidP="00AD4FFE">
      <w:pPr>
        <w:numPr>
          <w:ilvl w:val="5"/>
          <w:numId w:val="32"/>
        </w:numPr>
        <w:rPr>
          <w:szCs w:val="26"/>
        </w:rPr>
      </w:pPr>
      <w:bookmarkStart w:id="103"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7.25.3 abaixo</w:t>
      </w:r>
      <w:r w:rsidR="00A42AAC" w:rsidRPr="00401AB1">
        <w:rPr>
          <w:szCs w:val="26"/>
        </w:rPr>
        <w:fldChar w:fldCharType="end"/>
      </w:r>
      <w:r w:rsidRPr="00401AB1">
        <w:rPr>
          <w:szCs w:val="26"/>
        </w:rPr>
        <w:t>:</w:t>
      </w:r>
      <w:bookmarkEnd w:id="103"/>
    </w:p>
    <w:p w14:paraId="52333F80" w14:textId="2062645C" w:rsidR="007A13E9" w:rsidRPr="00401AB1" w:rsidRDefault="00EC57CB" w:rsidP="00E65FB3">
      <w:pPr>
        <w:numPr>
          <w:ilvl w:val="6"/>
          <w:numId w:val="43"/>
        </w:numPr>
        <w:rPr>
          <w:szCs w:val="26"/>
        </w:rPr>
      </w:pPr>
      <w:bookmarkStart w:id="104" w:name="_Ref130283570"/>
      <w:bookmarkStart w:id="105" w:name="_Ref130301134"/>
      <w:bookmarkStart w:id="106" w:name="_Ref137104995"/>
      <w:bookmarkStart w:id="107" w:name="_Ref137475230"/>
      <w:r w:rsidRPr="00401AB1">
        <w:lastRenderedPageBreak/>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1318044B" w14:textId="4D6B4106"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C2BA1D8" w14:textId="152C2291"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494183E9" w14:textId="3C5C85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BA0821" w:rsidRPr="00401AB1">
        <w:rPr>
          <w:szCs w:val="26"/>
        </w:rPr>
        <w:t>VI abaixo</w:t>
      </w:r>
      <w:r w:rsidRPr="00401AB1">
        <w:rPr>
          <w:szCs w:val="26"/>
        </w:rPr>
        <w:fldChar w:fldCharType="end"/>
      </w:r>
      <w:r w:rsidR="000A6E8B" w:rsidRPr="00401AB1">
        <w:rPr>
          <w:szCs w:val="26"/>
        </w:rPr>
        <w:t>;</w:t>
      </w:r>
    </w:p>
    <w:p w14:paraId="1B696F37" w14:textId="04F39C2C"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267DD9D3" w14:textId="04879F1A"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BA0821" w:rsidRPr="00401AB1">
        <w:t>VI abaixo</w:t>
      </w:r>
      <w:r w:rsidR="00A22F5E" w:rsidRPr="00401AB1">
        <w:fldChar w:fldCharType="end"/>
      </w:r>
      <w:r w:rsidR="00A22F5E" w:rsidRPr="00401AB1">
        <w:t>; ou</w:t>
      </w:r>
    </w:p>
    <w:p w14:paraId="5D921F30" w14:textId="012DB4F3" w:rsidR="00A22F5E" w:rsidRPr="00401AB1"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401AB1">
        <w:t xml:space="preserve">operação societária em que a sociedade resultante seja Controlada </w:t>
      </w:r>
      <w:r w:rsidR="00DF5D03" w:rsidRPr="00401AB1">
        <w:t>pela</w:t>
      </w:r>
      <w:r w:rsidR="007465B0" w:rsidRPr="00401AB1">
        <w:t xml:space="preserve"> Companhia</w:t>
      </w:r>
      <w:r w:rsidR="00A22F5E" w:rsidRPr="00401AB1">
        <w:t>;</w:t>
      </w:r>
    </w:p>
    <w:p w14:paraId="36DC4CC6" w14:textId="5C34070E"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3C7A1FD2"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3423979A" w14:textId="5808CEBD" w:rsidR="00FD7606" w:rsidRPr="00401AB1" w:rsidRDefault="00FD7606" w:rsidP="00E65FB3">
      <w:pPr>
        <w:numPr>
          <w:ilvl w:val="6"/>
          <w:numId w:val="43"/>
        </w:numPr>
        <w:rPr>
          <w:szCs w:val="26"/>
        </w:rPr>
      </w:pPr>
      <w:bookmarkStart w:id="108" w:name="_Ref322627685"/>
      <w:r w:rsidRPr="00401AB1">
        <w:t>cisão, fusão, incorporação (no qual referida sociedade é a incorporada) ou incorporação de ações da Companhia, exceto:</w:t>
      </w:r>
      <w:bookmarkEnd w:id="108"/>
      <w:r w:rsidR="000768C0" w:rsidRPr="00401AB1">
        <w:t xml:space="preserve"> </w:t>
      </w:r>
    </w:p>
    <w:p w14:paraId="547BC064" w14:textId="13CE653E"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2A90A72D" w14:textId="4C4693FD" w:rsidR="00FD7606" w:rsidRPr="00401AB1" w:rsidRDefault="00FD7606" w:rsidP="00E65FB3">
      <w:pPr>
        <w:numPr>
          <w:ilvl w:val="0"/>
          <w:numId w:val="40"/>
        </w:numPr>
        <w:ind w:left="2268" w:hanging="567"/>
      </w:pPr>
      <w:r w:rsidRPr="00401AB1">
        <w:t xml:space="preserve">exclusivamente no caso de cisão, fusão ou incorporação da Companhia, se tiver sido assegurado aos Debenturistas que </w:t>
      </w:r>
      <w:r w:rsidRPr="00401AB1">
        <w:lastRenderedPageBreak/>
        <w:t xml:space="preserve">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conforme previsto nest</w:t>
      </w:r>
      <w:r w:rsidR="00A65ABE" w:rsidRPr="00401AB1">
        <w:rPr>
          <w:szCs w:val="26"/>
        </w:rPr>
        <w:t>a</w:t>
      </w:r>
      <w:r w:rsidR="008E4976" w:rsidRPr="00401AB1">
        <w:rPr>
          <w:szCs w:val="26"/>
        </w:rPr>
        <w:t xml:space="preserve"> </w:t>
      </w:r>
      <w:r w:rsidR="00A65ABE" w:rsidRPr="00401AB1">
        <w:rPr>
          <w:szCs w:val="26"/>
        </w:rPr>
        <w:t>alínea</w:t>
      </w:r>
      <w:r w:rsidRPr="00401AB1">
        <w:t>;</w:t>
      </w:r>
      <w:r w:rsidR="007B6F64" w:rsidRPr="00401AB1">
        <w:t xml:space="preserve"> ou</w:t>
      </w:r>
    </w:p>
    <w:p w14:paraId="0A6A43F1" w14:textId="4294C1B0" w:rsidR="00FD7606" w:rsidRPr="00401AB1" w:rsidRDefault="00FD7606" w:rsidP="00E65FB3">
      <w:pPr>
        <w:numPr>
          <w:ilvl w:val="0"/>
          <w:numId w:val="40"/>
        </w:numPr>
        <w:ind w:left="2268" w:hanging="567"/>
      </w:pPr>
      <w:r w:rsidRPr="00401AB1">
        <w:t>se a referida operação decorrer de determinação legal ou ato de autoridade governamental</w:t>
      </w:r>
      <w:r w:rsidR="007B6F64" w:rsidRPr="00401AB1">
        <w:t>.</w:t>
      </w:r>
    </w:p>
    <w:p w14:paraId="50492D91" w14:textId="77777777" w:rsidR="00EC57CB" w:rsidRPr="00401AB1" w:rsidRDefault="006F2486" w:rsidP="00E65FB3">
      <w:pPr>
        <w:numPr>
          <w:ilvl w:val="6"/>
          <w:numId w:val="43"/>
        </w:numPr>
        <w:rPr>
          <w:szCs w:val="26"/>
        </w:rPr>
      </w:pPr>
      <w:bookmarkStart w:id="109" w:name="_Ref272360045"/>
      <w:bookmarkStart w:id="110" w:name="_Ref278402643"/>
      <w:bookmarkStart w:id="111" w:name="_Ref328666873"/>
      <w:r w:rsidRPr="00401AB1">
        <w:t>redução de capital social da Companhia, exceto</w:t>
      </w:r>
      <w:bookmarkEnd w:id="109"/>
      <w:bookmarkEnd w:id="110"/>
      <w:bookmarkEnd w:id="111"/>
      <w:r w:rsidRPr="00401AB1">
        <w:t>:</w:t>
      </w:r>
    </w:p>
    <w:p w14:paraId="2265E294" w14:textId="7D3CF19A" w:rsidR="006F2486" w:rsidRPr="00401AB1" w:rsidRDefault="006F2486" w:rsidP="00B56A37">
      <w:pPr>
        <w:numPr>
          <w:ilvl w:val="0"/>
          <w:numId w:val="41"/>
        </w:numPr>
        <w:ind w:left="2268" w:hanging="567"/>
      </w:pPr>
      <w:r w:rsidRPr="00401AB1">
        <w:t xml:space="preserve">se previamente autorizado por Debenturistas representando, no mínimo, </w:t>
      </w:r>
      <w:r w:rsidR="000634DE" w:rsidRPr="00401AB1">
        <w:t>2/3 (dois terços)</w:t>
      </w:r>
      <w:r w:rsidRPr="00401AB1">
        <w:t xml:space="preserve"> das Debêntures em Circulação, conforme disposto no artigo 174, parágrafo 3º, da Lei das Sociedades por Ações; ou</w:t>
      </w:r>
    </w:p>
    <w:p w14:paraId="39B20582" w14:textId="77777777" w:rsidR="006F2486" w:rsidRPr="00401AB1" w:rsidRDefault="006F2486" w:rsidP="00B56A37">
      <w:pPr>
        <w:numPr>
          <w:ilvl w:val="0"/>
          <w:numId w:val="41"/>
        </w:numPr>
        <w:ind w:left="2268" w:hanging="567"/>
      </w:pPr>
      <w:r w:rsidRPr="00401AB1">
        <w:t>para a absorção de prejuízos;</w:t>
      </w:r>
    </w:p>
    <w:p w14:paraId="7D8A1979" w14:textId="6A59EF1B" w:rsidR="006F2486" w:rsidRPr="00401AB1" w:rsidRDefault="005E2829" w:rsidP="00E65FB3">
      <w:pPr>
        <w:numPr>
          <w:ilvl w:val="6"/>
          <w:numId w:val="43"/>
        </w:numPr>
        <w:rPr>
          <w:szCs w:val="26"/>
        </w:rPr>
      </w:pPr>
      <w:bookmarkStart w:id="112"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112"/>
    </w:p>
    <w:p w14:paraId="36004193" w14:textId="53EA2C90"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52A4E01A" w14:textId="64865DB8" w:rsidR="00CC6545" w:rsidRPr="00401AB1" w:rsidRDefault="0055416A" w:rsidP="00E65FB3">
      <w:pPr>
        <w:numPr>
          <w:ilvl w:val="6"/>
          <w:numId w:val="43"/>
        </w:numPr>
        <w:rPr>
          <w:szCs w:val="26"/>
        </w:rPr>
      </w:pPr>
      <w:bookmarkStart w:id="113"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transferência </w:t>
      </w:r>
      <w:r w:rsidR="00237C6B" w:rsidRPr="00401AB1">
        <w:rPr>
          <w:szCs w:val="26"/>
        </w:rPr>
        <w:t xml:space="preserve">de </w:t>
      </w:r>
      <w:r w:rsidR="00B86A05" w:rsidRPr="00401AB1">
        <w:rPr>
          <w:szCs w:val="26"/>
        </w:rPr>
        <w:t>qualquer bem ou ativo</w:t>
      </w:r>
      <w:r w:rsidR="00237C6B" w:rsidRPr="00401AB1">
        <w:rPr>
          <w:szCs w:val="26"/>
        </w:rPr>
        <w:t xml:space="preserve"> da Companhia</w:t>
      </w:r>
      <w:r w:rsidR="00B86A05" w:rsidRPr="00401AB1">
        <w:rPr>
          <w:szCs w:val="26"/>
        </w:rPr>
        <w:t xml:space="preserve"> que represente</w:t>
      </w:r>
      <w:r w:rsidR="002337AF" w:rsidRPr="00401AB1">
        <w:t>, de forma individual ou agregada,</w:t>
      </w:r>
      <w:r w:rsidR="00237C6B" w:rsidRPr="00401AB1">
        <w:rPr>
          <w:szCs w:val="26"/>
        </w:rPr>
        <w:t xml:space="preserve"> no mínimo, </w:t>
      </w:r>
      <w:r w:rsidR="006316E8">
        <w:rPr>
          <w:szCs w:val="26"/>
        </w:rPr>
        <w:t>[</w:t>
      </w:r>
      <w:r w:rsidR="00237C6B" w:rsidRPr="00401AB1">
        <w:rPr>
          <w:szCs w:val="26"/>
        </w:rPr>
        <w:t xml:space="preserve">10% (dez por cento) dos ativos totais da Companhia </w:t>
      </w:r>
      <w:r w:rsidR="003509D9" w:rsidRPr="00401AB1">
        <w:rPr>
          <w:szCs w:val="26"/>
        </w:rPr>
        <w:t>com base nas então mais recentes Demonstrações Financeiras Consolidadas da Companhia</w:t>
      </w:r>
      <w:r w:rsidR="006316E8">
        <w:rPr>
          <w:szCs w:val="26"/>
        </w:rPr>
        <w:t>][</w:t>
      </w:r>
      <w:r w:rsidR="006316E8" w:rsidRPr="003F00AF">
        <w:rPr>
          <w:b/>
          <w:szCs w:val="26"/>
          <w:highlight w:val="yellow"/>
        </w:rPr>
        <w:t xml:space="preserve">Nota: </w:t>
      </w:r>
      <w:r w:rsidR="006316E8" w:rsidRPr="003F00AF">
        <w:rPr>
          <w:szCs w:val="26"/>
          <w:highlight w:val="yellow"/>
        </w:rPr>
        <w:t>a ser confirmado.</w:t>
      </w:r>
      <w:r w:rsidR="006316E8">
        <w:rPr>
          <w:szCs w:val="26"/>
        </w:rPr>
        <w:t>]</w:t>
      </w:r>
      <w:r w:rsidR="00237C6B" w:rsidRPr="00401AB1">
        <w:rPr>
          <w:szCs w:val="26"/>
        </w:rPr>
        <w:t xml:space="preserve">, </w:t>
      </w:r>
      <w:r w:rsidRPr="00401AB1">
        <w:rPr>
          <w:szCs w:val="26"/>
        </w:rPr>
        <w:t xml:space="preserve">ou </w:t>
      </w:r>
      <w:r w:rsidR="00237C6B" w:rsidRPr="00401AB1">
        <w:rPr>
          <w:szCs w:val="26"/>
        </w:rPr>
        <w:t>(</w:t>
      </w:r>
      <w:proofErr w:type="spellStart"/>
      <w:r w:rsidR="00237C6B" w:rsidRPr="00401AB1">
        <w:rPr>
          <w:szCs w:val="26"/>
        </w:rPr>
        <w:t>ii</w:t>
      </w:r>
      <w:proofErr w:type="spellEnd"/>
      <w:r w:rsidR="00237C6B" w:rsidRPr="00401AB1">
        <w:rPr>
          <w:szCs w:val="26"/>
        </w:rPr>
        <w:t xml:space="preserve">) operação de </w:t>
      </w:r>
      <w:r w:rsidRPr="00401AB1">
        <w:rPr>
          <w:szCs w:val="26"/>
        </w:rPr>
        <w:t xml:space="preserve">arrendamento referente a qualquer bem ou ativo da Companhia </w:t>
      </w:r>
      <w:r w:rsidR="00B86A05" w:rsidRPr="00401AB1">
        <w:rPr>
          <w:szCs w:val="26"/>
        </w:rPr>
        <w:t>que represente</w:t>
      </w:r>
      <w:r w:rsidR="002337AF" w:rsidRPr="00401AB1">
        <w:t>, de forma individual ou agregada,</w:t>
      </w:r>
      <w:r w:rsidR="00B86A05" w:rsidRPr="00401AB1">
        <w:rPr>
          <w:szCs w:val="26"/>
        </w:rPr>
        <w:t xml:space="preserve"> no mínimo, </w:t>
      </w:r>
      <w:r w:rsidR="00821E5E">
        <w:rPr>
          <w:szCs w:val="26"/>
        </w:rPr>
        <w:t>[</w:t>
      </w:r>
      <w:r w:rsidR="00B86A05" w:rsidRPr="00401AB1">
        <w:rPr>
          <w:szCs w:val="26"/>
        </w:rPr>
        <w:t xml:space="preserve">10% (dez por cento) dos ativos totais da Companhia </w:t>
      </w:r>
      <w:r w:rsidR="003509D9" w:rsidRPr="00401AB1">
        <w:rPr>
          <w:szCs w:val="26"/>
        </w:rPr>
        <w:t>com base nas então mais recentes Demonstrações Financeiras Consolidadas da Companhia</w:t>
      </w:r>
      <w:r w:rsidR="00821E5E">
        <w:rPr>
          <w:szCs w:val="26"/>
        </w:rPr>
        <w:t>][</w:t>
      </w:r>
      <w:r w:rsidR="00821E5E" w:rsidRPr="003F00AF">
        <w:rPr>
          <w:b/>
          <w:szCs w:val="26"/>
          <w:highlight w:val="yellow"/>
        </w:rPr>
        <w:t xml:space="preserve">Nota: </w:t>
      </w:r>
      <w:r w:rsidR="00821E5E" w:rsidRPr="003F00AF">
        <w:rPr>
          <w:szCs w:val="26"/>
          <w:highlight w:val="yellow"/>
        </w:rPr>
        <w:t>a ser confirmado.</w:t>
      </w:r>
      <w:r w:rsidR="00821E5E">
        <w:rPr>
          <w:szCs w:val="26"/>
        </w:rPr>
        <w:t>]</w:t>
      </w:r>
      <w:r w:rsidR="00B86A05" w:rsidRPr="00401AB1">
        <w:rPr>
          <w:szCs w:val="26"/>
        </w:rPr>
        <w:t xml:space="preserve"> e </w:t>
      </w:r>
      <w:r w:rsidRPr="00401AB1">
        <w:rPr>
          <w:szCs w:val="26"/>
        </w:rPr>
        <w:t>que tenha sido ou venha a ser alienado ou transferido pela Companhia a terceiros</w:t>
      </w:r>
      <w:r w:rsidR="00237C6B" w:rsidRPr="00401AB1">
        <w:rPr>
          <w:szCs w:val="26"/>
        </w:rPr>
        <w:t>, em qualquer hipótese</w:t>
      </w:r>
      <w:r w:rsidRPr="00401AB1">
        <w:rPr>
          <w:szCs w:val="26"/>
        </w:rPr>
        <w:t xml:space="preserve">, exceto se (a) </w:t>
      </w:r>
      <w:r w:rsidR="00B86A05" w:rsidRPr="00401AB1">
        <w:rPr>
          <w:szCs w:val="26"/>
        </w:rPr>
        <w:t xml:space="preserve">não for vedado à Companhia constituir, nos termos desta Escritura de Emissão, Restrições sobre </w:t>
      </w:r>
      <w:r w:rsidRPr="00401AB1">
        <w:rPr>
          <w:szCs w:val="26"/>
        </w:rPr>
        <w:t xml:space="preserve">tais bens ou ativos, ou (b) </w:t>
      </w:r>
      <w:r w:rsidR="00751717" w:rsidRPr="00401AB1">
        <w:rPr>
          <w:szCs w:val="26"/>
        </w:rPr>
        <w:t xml:space="preserve">os recursos oriundos </w:t>
      </w:r>
      <w:r w:rsidR="007D375F" w:rsidRPr="00401AB1">
        <w:rPr>
          <w:szCs w:val="26"/>
        </w:rPr>
        <w:t xml:space="preserve">da referida </w:t>
      </w:r>
      <w:r w:rsidR="007D375F" w:rsidRPr="00401AB1">
        <w:rPr>
          <w:szCs w:val="26"/>
        </w:rPr>
        <w:lastRenderedPageBreak/>
        <w:t xml:space="preserve">operação </w:t>
      </w:r>
      <w:r w:rsidR="00751717" w:rsidRPr="00401AB1">
        <w:rPr>
          <w:szCs w:val="26"/>
        </w:rPr>
        <w:t xml:space="preserve">sejam em valor equivalente a, no mínimo, o valor de mercado dos </w:t>
      </w:r>
      <w:r w:rsidR="007D375F" w:rsidRPr="00401AB1">
        <w:rPr>
          <w:szCs w:val="26"/>
        </w:rPr>
        <w:t xml:space="preserve">bens ou </w:t>
      </w:r>
      <w:r w:rsidR="00751717" w:rsidRPr="00401AB1">
        <w:rPr>
          <w:szCs w:val="26"/>
        </w:rPr>
        <w:t xml:space="preserve">ativos objeto de tal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CE603D" w:rsidRPr="00401AB1">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113"/>
      <w:r w:rsidR="005D19EF" w:rsidRPr="00401AB1">
        <w:rPr>
          <w:szCs w:val="26"/>
        </w:rPr>
        <w:t xml:space="preserve"> </w:t>
      </w:r>
    </w:p>
    <w:p w14:paraId="60767E91" w14:textId="260D96CF"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328A618A" w14:textId="7FFC7541"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 Controlada</w:t>
      </w:r>
      <w:proofErr w:type="gramEnd"/>
      <w:r w:rsidRPr="00401AB1">
        <w:rPr>
          <w:szCs w:val="26"/>
        </w:rPr>
        <w:t xml:space="preserve"> e/ou por qualquer de seus controladores, visando anular, cancelar ou repudiar esta Escritura de Emissão;</w:t>
      </w:r>
      <w:r w:rsidR="000768C0" w:rsidRPr="00401AB1">
        <w:rPr>
          <w:szCs w:val="26"/>
        </w:rPr>
        <w:t xml:space="preserve"> </w:t>
      </w:r>
    </w:p>
    <w:p w14:paraId="42E07F97" w14:textId="59BC8413"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5FCB03E3" w14:textId="4256B63C"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821E5E">
        <w:t>[</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821E5E">
        <w:t>]</w:t>
      </w:r>
      <w:r w:rsidR="00821E5E">
        <w:rPr>
          <w:szCs w:val="26"/>
        </w:rPr>
        <w:t>[</w:t>
      </w:r>
      <w:r w:rsidR="00821E5E" w:rsidRPr="003F00AF">
        <w:rPr>
          <w:b/>
          <w:szCs w:val="26"/>
          <w:highlight w:val="yellow"/>
        </w:rPr>
        <w:t xml:space="preserve">Nota: </w:t>
      </w:r>
      <w:r w:rsidR="00821E5E" w:rsidRPr="003F00AF">
        <w:rPr>
          <w:szCs w:val="26"/>
          <w:highlight w:val="yellow"/>
        </w:rPr>
        <w:t>a ser confirmado.</w:t>
      </w:r>
      <w:r w:rsidR="00821E5E">
        <w:rPr>
          <w:szCs w:val="26"/>
        </w:rPr>
        <w:t>]</w:t>
      </w:r>
      <w:r w:rsidR="00AD1A07" w:rsidRPr="00401AB1">
        <w:t>.</w:t>
      </w:r>
    </w:p>
    <w:p w14:paraId="398B9FDE" w14:textId="0D214077" w:rsidR="004A6655" w:rsidRPr="00401AB1" w:rsidRDefault="004A6655" w:rsidP="00281400">
      <w:pPr>
        <w:numPr>
          <w:ilvl w:val="5"/>
          <w:numId w:val="32"/>
        </w:numPr>
      </w:pPr>
      <w:bookmarkStart w:id="114" w:name="_DV_M45"/>
      <w:bookmarkStart w:id="115" w:name="_Ref356481704"/>
      <w:bookmarkStart w:id="116" w:name="_Ref359943338"/>
      <w:bookmarkStart w:id="117" w:name="_Ref130283254"/>
      <w:bookmarkEnd w:id="104"/>
      <w:bookmarkEnd w:id="105"/>
      <w:bookmarkEnd w:id="106"/>
      <w:bookmarkEnd w:id="107"/>
      <w:bookmarkEnd w:id="114"/>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w:t>
      </w:r>
      <w:r w:rsidRPr="00401AB1">
        <w:rPr>
          <w:szCs w:val="26"/>
        </w:rPr>
        <w:lastRenderedPageBreak/>
        <w:t>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BA0821" w:rsidRPr="00401AB1">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115"/>
      <w:bookmarkEnd w:id="116"/>
    </w:p>
    <w:p w14:paraId="3C80E396" w14:textId="34111C27"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BA0821" w:rsidRPr="00401AB1">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657E2894" w14:textId="01B8CF81" w:rsidR="00512510" w:rsidRPr="00401AB1" w:rsidRDefault="00512510" w:rsidP="00281400">
      <w:pPr>
        <w:numPr>
          <w:ilvl w:val="6"/>
          <w:numId w:val="32"/>
        </w:numPr>
        <w:rPr>
          <w:szCs w:val="26"/>
        </w:rPr>
      </w:pPr>
      <w:bookmarkStart w:id="118"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BA0821" w:rsidRPr="00401AB1">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BA0821" w:rsidRPr="00401AB1">
        <w:t>VII</w:t>
      </w:r>
      <w:r w:rsidR="00752DFC" w:rsidRPr="00401AB1">
        <w:fldChar w:fldCharType="end"/>
      </w:r>
      <w:r w:rsidR="00C601D5" w:rsidRPr="00401AB1">
        <w:t xml:space="preserve"> (itens (b) </w:t>
      </w:r>
      <w:r w:rsidR="00203138" w:rsidRPr="00401AB1">
        <w:t>ou</w:t>
      </w:r>
      <w:r w:rsidR="00C601D5" w:rsidRPr="00401AB1">
        <w:t xml:space="preserve"> (c))</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BA0821" w:rsidRPr="00401AB1">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118"/>
      <w:r w:rsidRPr="00401AB1">
        <w:rPr>
          <w:szCs w:val="26"/>
        </w:rPr>
        <w:t>;</w:t>
      </w:r>
    </w:p>
    <w:p w14:paraId="37A7C676" w14:textId="1399F065"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BA0821" w:rsidRPr="00401AB1">
        <w:t>11 abaixo</w:t>
      </w:r>
      <w:r w:rsidR="00B9497D" w:rsidRPr="00401AB1">
        <w:fldChar w:fldCharType="end"/>
      </w:r>
      <w:r w:rsidRPr="00401AB1">
        <w:t xml:space="preserve"> é, na data em que foi prestada, em qualquer aspecto relevante, </w:t>
      </w:r>
      <w:r w:rsidR="00700C4B" w:rsidRPr="00401AB1">
        <w:t xml:space="preserve">a critério dos Debenturistas, </w:t>
      </w:r>
      <w:r w:rsidR="00FE041C" w:rsidRPr="00401AB1">
        <w:t xml:space="preserve">falsa, enganosa, </w:t>
      </w:r>
      <w:r w:rsidRPr="00401AB1">
        <w:t>incorreta ou incompleta;</w:t>
      </w:r>
    </w:p>
    <w:p w14:paraId="13A808F1" w14:textId="49D877F1" w:rsidR="00821E5E" w:rsidRPr="00401AB1" w:rsidRDefault="00821E5E">
      <w:pPr>
        <w:numPr>
          <w:ilvl w:val="6"/>
          <w:numId w:val="32"/>
        </w:numPr>
        <w:rPr>
          <w:szCs w:val="26"/>
        </w:rPr>
      </w:pPr>
      <w:r>
        <w:rPr>
          <w:szCs w:val="26"/>
        </w:rPr>
        <w:t>[caso a Companhia deixe de ter seu controle acionário dispersos e passe a tê-lo definido (conforme definição de controle previsto no artigo 161 da Lei das Sociedades por Ações), de forma direta ou indireta, nos termos das disposições legais e regulamentares aplicáveis]</w:t>
      </w:r>
      <w:r w:rsidRPr="00821E5E">
        <w:rPr>
          <w:szCs w:val="26"/>
        </w:rPr>
        <w:t xml:space="preserve"> </w:t>
      </w:r>
      <w:r>
        <w:rPr>
          <w:szCs w:val="26"/>
        </w:rPr>
        <w:t>[</w:t>
      </w:r>
      <w:r w:rsidRPr="003F00AF">
        <w:rPr>
          <w:b/>
          <w:szCs w:val="26"/>
          <w:highlight w:val="yellow"/>
        </w:rPr>
        <w:t xml:space="preserve">Nota: </w:t>
      </w:r>
      <w:r>
        <w:rPr>
          <w:szCs w:val="26"/>
          <w:highlight w:val="yellow"/>
        </w:rPr>
        <w:t xml:space="preserve">exclusão deste item </w:t>
      </w:r>
      <w:r w:rsidRPr="003F00AF">
        <w:rPr>
          <w:szCs w:val="26"/>
          <w:highlight w:val="yellow"/>
        </w:rPr>
        <w:t xml:space="preserve">a ser </w:t>
      </w:r>
      <w:r w:rsidR="004A3E3A" w:rsidRPr="00510356">
        <w:rPr>
          <w:szCs w:val="26"/>
          <w:highlight w:val="yellow"/>
        </w:rPr>
        <w:t>discutido</w:t>
      </w:r>
      <w:r w:rsidRPr="00510356">
        <w:rPr>
          <w:szCs w:val="26"/>
          <w:highlight w:val="yellow"/>
        </w:rPr>
        <w:t>.</w:t>
      </w:r>
      <w:r w:rsidR="004A3E3A" w:rsidRPr="00AC04E8">
        <w:rPr>
          <w:szCs w:val="26"/>
          <w:highlight w:val="yellow"/>
        </w:rPr>
        <w:t xml:space="preserve"> Na visão dos Coordenadores, deve ser mantido.</w:t>
      </w:r>
      <w:r>
        <w:rPr>
          <w:szCs w:val="26"/>
        </w:rPr>
        <w:t>]</w:t>
      </w:r>
    </w:p>
    <w:p w14:paraId="473B10B8" w14:textId="23BC56FD" w:rsidR="00972748" w:rsidRPr="00401AB1" w:rsidRDefault="00972748" w:rsidP="00281400">
      <w:pPr>
        <w:numPr>
          <w:ilvl w:val="6"/>
          <w:numId w:val="32"/>
        </w:numPr>
        <w:rPr>
          <w:szCs w:val="26"/>
        </w:rPr>
      </w:pPr>
      <w:bookmarkStart w:id="119"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119"/>
    </w:p>
    <w:p w14:paraId="3FFD3F15" w14:textId="474F126D" w:rsidR="00972748" w:rsidRPr="00401AB1" w:rsidRDefault="00972748" w:rsidP="00281400">
      <w:pPr>
        <w:numPr>
          <w:ilvl w:val="6"/>
          <w:numId w:val="32"/>
        </w:numPr>
        <w:rPr>
          <w:szCs w:val="26"/>
        </w:rPr>
      </w:pPr>
      <w:bookmarkStart w:id="120"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120"/>
      <w:r w:rsidR="000768C0" w:rsidRPr="00401AB1">
        <w:t xml:space="preserve"> </w:t>
      </w:r>
    </w:p>
    <w:p w14:paraId="200855EF" w14:textId="6786D9A5"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821E5E">
        <w:rPr>
          <w:szCs w:val="26"/>
        </w:rPr>
        <w:t>[</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821E5E">
        <w:rPr>
          <w:szCs w:val="26"/>
        </w:rPr>
        <w:t>][</w:t>
      </w:r>
      <w:r w:rsidR="00821E5E" w:rsidRPr="003F00AF">
        <w:rPr>
          <w:b/>
          <w:szCs w:val="26"/>
          <w:highlight w:val="yellow"/>
        </w:rPr>
        <w:t xml:space="preserve">Nota: </w:t>
      </w:r>
      <w:r w:rsidR="00821E5E" w:rsidRPr="003F00AF">
        <w:rPr>
          <w:szCs w:val="26"/>
          <w:highlight w:val="yellow"/>
        </w:rPr>
        <w:t xml:space="preserve">a ser </w:t>
      </w:r>
      <w:r w:rsidR="00821E5E" w:rsidRPr="003F00AF">
        <w:rPr>
          <w:szCs w:val="26"/>
          <w:highlight w:val="yellow"/>
        </w:rPr>
        <w:lastRenderedPageBreak/>
        <w:t>confirmado.</w:t>
      </w:r>
      <w:r w:rsidR="00821E5E">
        <w:rPr>
          <w:szCs w:val="26"/>
        </w:rPr>
        <w:t>]</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 xml:space="preserve">em decorrência da remuneração dos empregados, seguro desemprego e outros tipos de previdências sociais, ou para segurar o cumprimento de obrigações estatutárias e obrigações legais de </w:t>
      </w:r>
      <w:r w:rsidRPr="00401AB1">
        <w:rPr>
          <w:szCs w:val="26"/>
        </w:rPr>
        <w:lastRenderedPageBreak/>
        <w:t>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proofErr w:type="spellStart"/>
      <w:r w:rsidR="00741835" w:rsidRPr="00401AB1">
        <w:rPr>
          <w:szCs w:val="26"/>
        </w:rPr>
        <w:t>a</w:t>
      </w:r>
      <w:proofErr w:type="spellEnd"/>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32DF1CDA" w14:textId="21559BBD" w:rsidR="00E66704" w:rsidRPr="00401AB1" w:rsidRDefault="00972748" w:rsidP="00281400">
      <w:pPr>
        <w:numPr>
          <w:ilvl w:val="6"/>
          <w:numId w:val="32"/>
        </w:numPr>
        <w:rPr>
          <w:szCs w:val="26"/>
        </w:rPr>
      </w:pPr>
      <w:bookmarkStart w:id="121"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121"/>
    </w:p>
    <w:p w14:paraId="0DF9762C" w14:textId="107E3ED5" w:rsidR="002D36A5" w:rsidRPr="00401AB1" w:rsidRDefault="00821E5E" w:rsidP="00281400">
      <w:pPr>
        <w:numPr>
          <w:ilvl w:val="6"/>
          <w:numId w:val="32"/>
        </w:numPr>
        <w:rPr>
          <w:szCs w:val="26"/>
        </w:rPr>
      </w:pPr>
      <w:r>
        <w:t>[</w:t>
      </w:r>
      <w:r w:rsidR="002D36A5" w:rsidRPr="00401AB1">
        <w:t>concessão, pela Companhia e/ou por qualquer Controlada, de mútuos a terceiros, desde que esses terceiros não integrem o grupo econômico da Companhia</w:t>
      </w:r>
      <w:r>
        <w:t>]</w:t>
      </w:r>
      <w:r w:rsidRPr="00821E5E">
        <w:rPr>
          <w:szCs w:val="26"/>
        </w:rPr>
        <w:t xml:space="preserve"> </w:t>
      </w:r>
      <w:r>
        <w:rPr>
          <w:szCs w:val="26"/>
        </w:rPr>
        <w:t>[</w:t>
      </w:r>
      <w:r w:rsidRPr="003F00AF">
        <w:rPr>
          <w:b/>
          <w:szCs w:val="26"/>
          <w:highlight w:val="yellow"/>
        </w:rPr>
        <w:t xml:space="preserve">Nota: </w:t>
      </w:r>
      <w:r w:rsidRPr="003F00AF">
        <w:rPr>
          <w:szCs w:val="26"/>
          <w:highlight w:val="yellow"/>
        </w:rPr>
        <w:t xml:space="preserve">a ser </w:t>
      </w:r>
      <w:r w:rsidR="004A3E3A">
        <w:rPr>
          <w:szCs w:val="26"/>
          <w:highlight w:val="yellow"/>
        </w:rPr>
        <w:t>discutido</w:t>
      </w:r>
      <w:r w:rsidRPr="003F00AF">
        <w:rPr>
          <w:szCs w:val="26"/>
          <w:highlight w:val="yellow"/>
        </w:rPr>
        <w:t>.</w:t>
      </w:r>
      <w:r>
        <w:rPr>
          <w:szCs w:val="26"/>
        </w:rPr>
        <w:t>]</w:t>
      </w:r>
    </w:p>
    <w:p w14:paraId="66C444F0" w14:textId="4438E99B"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 xml:space="preserve">pela Companhia </w:t>
      </w:r>
      <w:r w:rsidRPr="00401AB1">
        <w:rPr>
          <w:szCs w:val="26"/>
        </w:rPr>
        <w:t>de forma relevante;</w:t>
      </w:r>
      <w:bookmarkStart w:id="122" w:name="_DV_M126"/>
      <w:bookmarkEnd w:id="122"/>
    </w:p>
    <w:p w14:paraId="4EBCA6DE"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2B6411D5" w14:textId="3948F8A2"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w:t>
      </w:r>
      <w:r w:rsidR="00961B59" w:rsidRPr="00401AB1">
        <w:rPr>
          <w:szCs w:val="26"/>
        </w:rPr>
        <w:lastRenderedPageBreak/>
        <w:t xml:space="preserve">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7169D31B" w14:textId="4F443A48"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BA0821" w:rsidRPr="00401AB1">
        <w:rPr>
          <w:szCs w:val="26"/>
        </w:rPr>
        <w:t>5.1 acima</w:t>
      </w:r>
      <w:r w:rsidRPr="00401AB1">
        <w:rPr>
          <w:szCs w:val="26"/>
        </w:rPr>
        <w:fldChar w:fldCharType="end"/>
      </w:r>
      <w:r w:rsidR="00972748" w:rsidRPr="00401AB1">
        <w:t>.</w:t>
      </w:r>
    </w:p>
    <w:p w14:paraId="03D4A1C8" w14:textId="119287E5" w:rsidR="00880FA8" w:rsidRPr="00401AB1" w:rsidRDefault="005A7DD9" w:rsidP="00AC7CFE">
      <w:pPr>
        <w:numPr>
          <w:ilvl w:val="5"/>
          <w:numId w:val="32"/>
        </w:numPr>
        <w:rPr>
          <w:szCs w:val="26"/>
        </w:rPr>
      </w:pPr>
      <w:bookmarkStart w:id="123" w:name="_Ref130283217"/>
      <w:bookmarkStart w:id="124" w:name="_Ref169028300"/>
      <w:bookmarkStart w:id="125" w:name="_Ref278369126"/>
      <w:bookmarkStart w:id="126" w:name="_Ref534176562"/>
      <w:bookmarkEnd w:id="117"/>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BA0821" w:rsidRPr="00401AB1">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23"/>
      <w:bookmarkEnd w:id="124"/>
      <w:bookmarkEnd w:id="125"/>
    </w:p>
    <w:p w14:paraId="0F4F2996" w14:textId="73DA1EC4" w:rsidR="00880FA8" w:rsidRPr="00401AB1" w:rsidRDefault="00880FA8" w:rsidP="00AC7CFE">
      <w:pPr>
        <w:numPr>
          <w:ilvl w:val="5"/>
          <w:numId w:val="32"/>
        </w:numPr>
        <w:rPr>
          <w:szCs w:val="26"/>
        </w:rPr>
      </w:pPr>
      <w:bookmarkStart w:id="127"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BA0821" w:rsidRPr="00401AB1">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BA0821" w:rsidRPr="00401AB1">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126"/>
      <w:bookmarkEnd w:id="127"/>
    </w:p>
    <w:p w14:paraId="6AFB0E3F" w14:textId="6AA867D0" w:rsidR="00880FA8" w:rsidRPr="00401AB1" w:rsidRDefault="00880FA8" w:rsidP="00AC7CFE">
      <w:pPr>
        <w:numPr>
          <w:ilvl w:val="5"/>
          <w:numId w:val="32"/>
        </w:numPr>
        <w:rPr>
          <w:szCs w:val="26"/>
        </w:rPr>
      </w:pPr>
      <w:bookmarkStart w:id="128" w:name="_Ref130283221"/>
      <w:bookmarkStart w:id="129"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resgatar a totalidade das Debêntures, com o seu conseq</w:t>
      </w:r>
      <w:r w:rsidR="00FC5F52" w:rsidRPr="00401AB1">
        <w:rPr>
          <w:szCs w:val="26"/>
        </w:rPr>
        <w:t>u</w:t>
      </w:r>
      <w:r w:rsidRPr="00401AB1">
        <w:rPr>
          <w:szCs w:val="26"/>
        </w:rPr>
        <w:t xml:space="preserve">ente cancelamento, </w:t>
      </w:r>
      <w:r w:rsidR="00D82563" w:rsidRPr="00401AB1">
        <w:rPr>
          <w:szCs w:val="26"/>
        </w:rPr>
        <w:t>mediante o pagamento d</w:t>
      </w:r>
      <w:r w:rsidR="0073370C" w:rsidRPr="00401AB1">
        <w:rPr>
          <w:szCs w:val="26"/>
        </w:rPr>
        <w:t xml:space="preserve">o saldo do </w:t>
      </w:r>
      <w:r w:rsidR="00133F26" w:rsidRPr="00401AB1">
        <w:rPr>
          <w:szCs w:val="26"/>
        </w:rPr>
        <w:t>Valor Nominal Unitário</w:t>
      </w:r>
      <w:r w:rsidR="0073370C" w:rsidRPr="00401AB1">
        <w:rPr>
          <w:szCs w:val="26"/>
        </w:rPr>
        <w:t xml:space="preserve"> das Debêntures</w:t>
      </w:r>
      <w:r w:rsidR="00795719" w:rsidRPr="00401AB1">
        <w:rPr>
          <w:szCs w:val="26"/>
        </w:rPr>
        <w:t>, 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28"/>
      <w:bookmarkEnd w:id="129"/>
    </w:p>
    <w:p w14:paraId="3C5E6DEA" w14:textId="5F1A58A3" w:rsidR="004F1C7A" w:rsidRPr="00401AB1" w:rsidRDefault="00AD777F" w:rsidP="00AC7CFE">
      <w:pPr>
        <w:numPr>
          <w:ilvl w:val="5"/>
          <w:numId w:val="32"/>
        </w:numPr>
        <w:rPr>
          <w:szCs w:val="26"/>
        </w:rPr>
      </w:pPr>
      <w:bookmarkStart w:id="130"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lastRenderedPageBreak/>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30"/>
    </w:p>
    <w:p w14:paraId="56563F07" w14:textId="45BCD97E" w:rsidR="000768C0" w:rsidRPr="00401AB1" w:rsidRDefault="000768C0" w:rsidP="00AC7CFE">
      <w:pPr>
        <w:numPr>
          <w:ilvl w:val="5"/>
          <w:numId w:val="32"/>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o Escriturador, o Agente Liquidante e a B3 acerca de tal acontecimento na mesma data de sua ocorrência.</w:t>
      </w:r>
    </w:p>
    <w:p w14:paraId="0DAB7A8F" w14:textId="6404937B" w:rsidR="00880FA8" w:rsidRPr="00401AB1" w:rsidRDefault="00880FA8" w:rsidP="00A23E26">
      <w:pPr>
        <w:numPr>
          <w:ilvl w:val="1"/>
          <w:numId w:val="32"/>
        </w:numPr>
        <w:rPr>
          <w:szCs w:val="26"/>
        </w:rPr>
      </w:pPr>
      <w:bookmarkStart w:id="131" w:name="_Ref130286395"/>
      <w:bookmarkStart w:id="132" w:name="_Ref284530595"/>
      <w:bookmarkStart w:id="133" w:name="_Ref467509574"/>
      <w:r w:rsidRPr="00401AB1">
        <w:rPr>
          <w:i/>
          <w:szCs w:val="26"/>
        </w:rPr>
        <w:t>Publicidade</w:t>
      </w:r>
      <w:r w:rsidRPr="00401AB1">
        <w:rPr>
          <w:szCs w:val="26"/>
        </w:rPr>
        <w:t xml:space="preserve">.  </w:t>
      </w:r>
      <w:bookmarkEnd w:id="131"/>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132"/>
      <w:bookmarkEnd w:id="133"/>
    </w:p>
    <w:p w14:paraId="63A1FCCF"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134" w:name="_Ref130390982"/>
    </w:p>
    <w:p w14:paraId="586C7DB2" w14:textId="77777777" w:rsidR="00880FA8" w:rsidRPr="00401AB1" w:rsidRDefault="00880FA8" w:rsidP="00A23E26">
      <w:pPr>
        <w:numPr>
          <w:ilvl w:val="1"/>
          <w:numId w:val="32"/>
        </w:numPr>
        <w:rPr>
          <w:szCs w:val="26"/>
        </w:rPr>
      </w:pPr>
      <w:bookmarkStart w:id="135"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134"/>
      <w:bookmarkEnd w:id="135"/>
    </w:p>
    <w:p w14:paraId="551EF01A" w14:textId="77777777" w:rsidR="003A684C" w:rsidRPr="00401AB1" w:rsidRDefault="00E14CCE" w:rsidP="00A23E26">
      <w:pPr>
        <w:numPr>
          <w:ilvl w:val="2"/>
          <w:numId w:val="32"/>
        </w:numPr>
        <w:rPr>
          <w:szCs w:val="26"/>
        </w:rPr>
      </w:pPr>
      <w:bookmarkStart w:id="136" w:name="_Ref262552287"/>
      <w:bookmarkStart w:id="137"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36"/>
    </w:p>
    <w:p w14:paraId="1EEDF881" w14:textId="3208F7CE" w:rsidR="00771123" w:rsidRPr="00401AB1" w:rsidRDefault="00E14CCE" w:rsidP="00A23E26">
      <w:pPr>
        <w:numPr>
          <w:ilvl w:val="3"/>
          <w:numId w:val="32"/>
        </w:numPr>
        <w:rPr>
          <w:szCs w:val="26"/>
        </w:rPr>
      </w:pPr>
      <w:bookmarkStart w:id="138" w:name="_Ref289720326"/>
      <w:bookmarkStart w:id="139" w:name="_Ref466106032"/>
      <w:bookmarkStart w:id="140"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38"/>
      <w:bookmarkEnd w:id="139"/>
    </w:p>
    <w:p w14:paraId="2A632549" w14:textId="48029EA9" w:rsidR="00E14CCE" w:rsidRPr="00401AB1" w:rsidRDefault="003057D2" w:rsidP="00A23E26">
      <w:pPr>
        <w:numPr>
          <w:ilvl w:val="3"/>
          <w:numId w:val="32"/>
        </w:numPr>
        <w:rPr>
          <w:szCs w:val="26"/>
        </w:rPr>
      </w:pPr>
      <w:bookmarkStart w:id="141" w:name="_Ref286937833"/>
      <w:bookmarkStart w:id="142" w:name="_Ref262552291"/>
      <w:bookmarkStart w:id="143"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41"/>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44" w:name="_Ref286937897"/>
      <w:r w:rsidRPr="00401AB1">
        <w:rPr>
          <w:szCs w:val="26"/>
        </w:rPr>
        <w:t xml:space="preserve">cópia das demonstrações financeiras consolidadas da </w:t>
      </w:r>
      <w:r w:rsidRPr="00401AB1">
        <w:rPr>
          <w:szCs w:val="26"/>
        </w:rPr>
        <w:lastRenderedPageBreak/>
        <w:t xml:space="preserve">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42"/>
      <w:r w:rsidRPr="00401AB1">
        <w:rPr>
          <w:szCs w:val="26"/>
        </w:rPr>
        <w:t xml:space="preserve"> e</w:t>
      </w:r>
      <w:bookmarkEnd w:id="143"/>
      <w:bookmarkEnd w:id="144"/>
    </w:p>
    <w:p w14:paraId="389A32BE" w14:textId="2B9A5D86" w:rsidR="003057D2" w:rsidRPr="00401AB1" w:rsidRDefault="003057D2" w:rsidP="00A23E26">
      <w:pPr>
        <w:numPr>
          <w:ilvl w:val="3"/>
          <w:numId w:val="32"/>
        </w:numPr>
        <w:rPr>
          <w:szCs w:val="26"/>
        </w:rPr>
      </w:pPr>
      <w:r w:rsidRPr="00401AB1">
        <w:rPr>
          <w:szCs w:val="26"/>
        </w:rPr>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0E9978F8" w14:textId="77777777" w:rsidR="00635146" w:rsidRPr="00401AB1" w:rsidRDefault="00635146" w:rsidP="00A23E26">
      <w:pPr>
        <w:keepNext/>
        <w:numPr>
          <w:ilvl w:val="2"/>
          <w:numId w:val="32"/>
        </w:numPr>
        <w:rPr>
          <w:szCs w:val="26"/>
        </w:rPr>
      </w:pPr>
      <w:bookmarkStart w:id="145" w:name="_Ref225332080"/>
      <w:bookmarkEnd w:id="137"/>
      <w:bookmarkEnd w:id="140"/>
      <w:r w:rsidRPr="00401AB1">
        <w:rPr>
          <w:szCs w:val="26"/>
        </w:rPr>
        <w:t>fornecer ao Agente Fiduciário:</w:t>
      </w:r>
      <w:bookmarkEnd w:id="145"/>
    </w:p>
    <w:p w14:paraId="311C3D15" w14:textId="41581274" w:rsidR="00635146" w:rsidRPr="00401AB1" w:rsidRDefault="00635146" w:rsidP="00A23E26">
      <w:pPr>
        <w:numPr>
          <w:ilvl w:val="3"/>
          <w:numId w:val="32"/>
        </w:numPr>
        <w:rPr>
          <w:szCs w:val="26"/>
        </w:rPr>
      </w:pPr>
      <w:bookmarkStart w:id="146"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BA0821" w:rsidRPr="00401AB1">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BA0821" w:rsidRPr="00401AB1">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BA0821" w:rsidRPr="00401AB1">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46"/>
    </w:p>
    <w:p w14:paraId="57B357AE" w14:textId="738F1321" w:rsidR="002E6B2F" w:rsidRPr="00401AB1" w:rsidRDefault="002E6B2F" w:rsidP="00A23E26">
      <w:pPr>
        <w:numPr>
          <w:ilvl w:val="3"/>
          <w:numId w:val="32"/>
        </w:numPr>
        <w:rPr>
          <w:szCs w:val="26"/>
        </w:rPr>
      </w:pPr>
      <w:bookmarkStart w:id="147" w:name="_Ref168844063"/>
      <w:bookmarkStart w:id="148" w:name="_Ref278277903"/>
      <w:bookmarkStart w:id="149"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2360096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147"/>
      <w:bookmarkEnd w:id="148"/>
    </w:p>
    <w:p w14:paraId="36546AF0"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5F974277" w14:textId="057FCBD3" w:rsidR="00635146" w:rsidRPr="00401AB1" w:rsidRDefault="00635146" w:rsidP="00A23E26">
      <w:pPr>
        <w:numPr>
          <w:ilvl w:val="3"/>
          <w:numId w:val="32"/>
        </w:numPr>
        <w:rPr>
          <w:szCs w:val="26"/>
        </w:rPr>
      </w:pPr>
      <w:bookmarkStart w:id="150"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50"/>
    </w:p>
    <w:p w14:paraId="48DDC1CC" w14:textId="17EB61BA" w:rsidR="00635146" w:rsidRPr="00401AB1" w:rsidRDefault="00635146" w:rsidP="00A23E26">
      <w:pPr>
        <w:numPr>
          <w:ilvl w:val="3"/>
          <w:numId w:val="32"/>
        </w:numPr>
        <w:rPr>
          <w:szCs w:val="26"/>
        </w:rPr>
      </w:pPr>
      <w:bookmarkStart w:id="151" w:name="_Ref168844067"/>
      <w:r w:rsidRPr="00401AB1">
        <w:rPr>
          <w:szCs w:val="26"/>
        </w:rPr>
        <w:lastRenderedPageBreak/>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que venham a ser solicitados pelo Agente Fiduciário;</w:t>
      </w:r>
      <w:bookmarkEnd w:id="151"/>
      <w:r w:rsidR="00746DAA" w:rsidRPr="00401AB1">
        <w:rPr>
          <w:szCs w:val="26"/>
        </w:rPr>
        <w:t xml:space="preserve"> e</w:t>
      </w:r>
    </w:p>
    <w:p w14:paraId="7E607E88" w14:textId="792590B6"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149"/>
    <w:p w14:paraId="56E315ED" w14:textId="77777777" w:rsidR="00635146" w:rsidRPr="00401AB1"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Companhia perante a CVM;</w:t>
      </w:r>
    </w:p>
    <w:p w14:paraId="60CCFBF0" w14:textId="77777777" w:rsidR="00E841EB" w:rsidRPr="00401AB1" w:rsidRDefault="00E841EB" w:rsidP="00A5022E">
      <w:pPr>
        <w:numPr>
          <w:ilvl w:val="2"/>
          <w:numId w:val="32"/>
        </w:numPr>
        <w:rPr>
          <w:szCs w:val="26"/>
        </w:rPr>
      </w:pPr>
      <w:r w:rsidRPr="00401AB1">
        <w:t>manter departamento para atendimento aos Debenturistas;</w:t>
      </w:r>
    </w:p>
    <w:p w14:paraId="32EA1409" w14:textId="4F44B27C" w:rsidR="00635146" w:rsidRPr="00401AB1" w:rsidRDefault="00635146" w:rsidP="00A5022E">
      <w:pPr>
        <w:numPr>
          <w:ilvl w:val="2"/>
          <w:numId w:val="32"/>
        </w:numPr>
        <w:rPr>
          <w:szCs w:val="26"/>
        </w:rPr>
      </w:pPr>
      <w:bookmarkStart w:id="152" w:name="_Ref168844076"/>
      <w:r w:rsidRPr="00401AB1">
        <w:rPr>
          <w:szCs w:val="26"/>
        </w:rPr>
        <w:t xml:space="preserve">cumprir, e fazer com que as </w:t>
      </w:r>
      <w:r w:rsidR="005B5E57" w:rsidRPr="00401AB1">
        <w:rPr>
          <w:szCs w:val="26"/>
        </w:rPr>
        <w:t>C</w:t>
      </w:r>
      <w:r w:rsidRPr="00401AB1">
        <w:rPr>
          <w:szCs w:val="26"/>
        </w:rPr>
        <w:t>ontroladas</w:t>
      </w:r>
      <w:r w:rsidR="00BE2578" w:rsidRPr="00401AB1">
        <w:rPr>
          <w:szCs w:val="26"/>
        </w:rPr>
        <w:t xml:space="preserve"> </w:t>
      </w:r>
      <w:r w:rsidRPr="00401AB1">
        <w:rPr>
          <w:szCs w:val="26"/>
        </w:rPr>
        <w:t xml:space="preserve">cumpram, as leis, regulamentos, normas administrativas e determinações dos órgãos governamentais, autarquias ou </w:t>
      </w:r>
      <w:r w:rsidR="00274BD8" w:rsidRPr="00401AB1">
        <w:rPr>
          <w:szCs w:val="26"/>
        </w:rPr>
        <w:t>instâncias judiciais</w:t>
      </w:r>
      <w:r w:rsidRPr="00401AB1">
        <w:rPr>
          <w:szCs w:val="26"/>
        </w:rPr>
        <w:t xml:space="preserve"> </w:t>
      </w:r>
      <w:r w:rsidR="00624F35" w:rsidRPr="00401AB1">
        <w:rPr>
          <w:szCs w:val="26"/>
        </w:rPr>
        <w:t xml:space="preserve">aplicáveis </w:t>
      </w:r>
      <w:r w:rsidRPr="00401AB1">
        <w:rPr>
          <w:szCs w:val="26"/>
        </w:rPr>
        <w:t>ao exercício de suas atividades</w:t>
      </w:r>
      <w:r w:rsidR="00223C0E" w:rsidRPr="00401AB1">
        <w:rPr>
          <w:szCs w:val="26"/>
        </w:rPr>
        <w:t xml:space="preserve">, </w:t>
      </w:r>
      <w:r w:rsidR="00F241D9" w:rsidRPr="00401AB1">
        <w:rPr>
          <w:szCs w:val="26"/>
        </w:rPr>
        <w:t>exceto por aqueles questionados de boa-fé nas esferas administrativa e/ou judicial</w:t>
      </w:r>
      <w:r w:rsidR="00570999">
        <w:rPr>
          <w:szCs w:val="26"/>
        </w:rPr>
        <w:t>, com pedido de efeito suspensivo,</w:t>
      </w:r>
      <w:r w:rsidR="0005035B">
        <w:rPr>
          <w:szCs w:val="26"/>
        </w:rPr>
        <w:t xml:space="preserve"> e por descumprimentos que não possam ter um Efeito Adverso Relevante</w:t>
      </w:r>
      <w:r w:rsidRPr="00401AB1">
        <w:rPr>
          <w:szCs w:val="26"/>
        </w:rPr>
        <w:t>;</w:t>
      </w:r>
      <w:bookmarkEnd w:id="152"/>
    </w:p>
    <w:p w14:paraId="590F5BAF" w14:textId="6E05CBA3" w:rsidR="00634619" w:rsidRPr="00401AB1" w:rsidRDefault="00634619">
      <w:pPr>
        <w:numPr>
          <w:ilvl w:val="2"/>
          <w:numId w:val="32"/>
        </w:numPr>
        <w:rPr>
          <w:szCs w:val="26"/>
        </w:rPr>
      </w:pPr>
      <w:r w:rsidRPr="00401AB1">
        <w:rPr>
          <w:szCs w:val="26"/>
        </w:rPr>
        <w:t xml:space="preserve">cumprir, e </w:t>
      </w:r>
      <w:r w:rsidR="000A186F">
        <w:rPr>
          <w:szCs w:val="26"/>
        </w:rPr>
        <w:t>fazer com que</w:t>
      </w:r>
      <w:r w:rsidRPr="00401AB1">
        <w:rPr>
          <w:szCs w:val="26"/>
        </w:rPr>
        <w:t xml:space="preserve"> suas Controladas, </w:t>
      </w:r>
      <w:r w:rsidR="000A186F">
        <w:rPr>
          <w:szCs w:val="26"/>
        </w:rPr>
        <w:t xml:space="preserve">sociedades sob controle comum (conforme definição de controle prevista no artigo 116 da Lei das Sociedades por Ações), </w:t>
      </w:r>
      <w:r w:rsidRPr="00401AB1">
        <w:rPr>
          <w:szCs w:val="26"/>
        </w:rPr>
        <w:t xml:space="preserve">empregados e eventuais subcontratados cumpram, </w:t>
      </w:r>
      <w:r w:rsidR="00664E91" w:rsidRPr="00401AB1">
        <w:rPr>
          <w:szCs w:val="26"/>
        </w:rPr>
        <w:t>a Legislação Anticorrupção</w:t>
      </w:r>
      <w:r w:rsidRPr="00401AB1">
        <w:rPr>
          <w:szCs w:val="26"/>
        </w:rPr>
        <w:t xml:space="preserve">, </w:t>
      </w:r>
      <w:r w:rsidR="004F4A07" w:rsidRPr="00401AB1">
        <w:rPr>
          <w:szCs w:val="26"/>
        </w:rPr>
        <w:t>devendo</w:t>
      </w:r>
      <w:r w:rsidRPr="00401AB1">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401AB1">
        <w:rPr>
          <w:szCs w:val="26"/>
        </w:rPr>
        <w:t xml:space="preserve">;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w:t>
      </w:r>
      <w:r w:rsidR="009302A9" w:rsidRPr="00401AB1">
        <w:rPr>
          <w:szCs w:val="26"/>
        </w:rPr>
        <w:lastRenderedPageBreak/>
        <w:t>normativos referidos anteriormente; e (h) caso tenham conhecimento de qualquer ato ou fato que viole aludidas normas</w:t>
      </w:r>
      <w:r w:rsidR="00F968A7" w:rsidRPr="00401AB1">
        <w:rPr>
          <w:szCs w:val="26"/>
        </w:rPr>
        <w:t xml:space="preserve"> e a Companhia e</w:t>
      </w:r>
      <w:r w:rsidR="00E73224" w:rsidRPr="00401AB1">
        <w:rPr>
          <w:szCs w:val="26"/>
        </w:rPr>
        <w:t>/ou</w:t>
      </w:r>
      <w:r w:rsidR="00F968A7" w:rsidRPr="00401AB1">
        <w:rPr>
          <w:szCs w:val="26"/>
        </w:rPr>
        <w:t xml:space="preserve"> suas Controladas dev</w:t>
      </w:r>
      <w:r w:rsidR="00E73224" w:rsidRPr="00401AB1">
        <w:rPr>
          <w:szCs w:val="26"/>
        </w:rPr>
        <w:t>a</w:t>
      </w:r>
      <w:r w:rsidR="00F968A7" w:rsidRPr="00401AB1">
        <w:rPr>
          <w:szCs w:val="26"/>
        </w:rPr>
        <w:t>m divulgar tal ato ou fato nos termos da legislação e regulamentação aplicáveis (incluindo a Instrução CVM 358)</w:t>
      </w:r>
      <w:r w:rsidR="009302A9" w:rsidRPr="00401AB1">
        <w:rPr>
          <w:szCs w:val="26"/>
        </w:rPr>
        <w:t>, comunicar prontamente aos Debenturistas e ao Agente Fiduciário</w:t>
      </w:r>
      <w:r w:rsidRPr="00401AB1">
        <w:rPr>
          <w:szCs w:val="26"/>
        </w:rPr>
        <w:t>;</w:t>
      </w:r>
    </w:p>
    <w:p w14:paraId="758CD298" w14:textId="61D4AD59" w:rsidR="00414D8F" w:rsidRPr="00401AB1" w:rsidRDefault="00A80F9B">
      <w:pPr>
        <w:numPr>
          <w:ilvl w:val="2"/>
          <w:numId w:val="32"/>
        </w:numPr>
        <w:rPr>
          <w:szCs w:val="26"/>
        </w:rPr>
      </w:pPr>
      <w:bookmarkStart w:id="153" w:name="_Ref466392468"/>
      <w:r w:rsidRPr="00401AB1">
        <w:rPr>
          <w:szCs w:val="26"/>
        </w:rPr>
        <w:t xml:space="preserve">cumprir, e </w:t>
      </w:r>
      <w:r w:rsidR="000A186F">
        <w:rPr>
          <w:szCs w:val="26"/>
        </w:rPr>
        <w:t>fazer com que</w:t>
      </w:r>
      <w:r w:rsidR="00784B2B" w:rsidRPr="00401AB1">
        <w:rPr>
          <w:szCs w:val="26"/>
        </w:rPr>
        <w:t xml:space="preserve"> </w:t>
      </w:r>
      <w:r w:rsidRPr="00401AB1">
        <w:rPr>
          <w:szCs w:val="26"/>
        </w:rPr>
        <w:t xml:space="preserve">que suas </w:t>
      </w:r>
      <w:r w:rsidR="00F261E4" w:rsidRPr="00401AB1">
        <w:rPr>
          <w:szCs w:val="26"/>
        </w:rPr>
        <w:t>C</w:t>
      </w:r>
      <w:r w:rsidR="00414D8F" w:rsidRPr="00401AB1">
        <w:rPr>
          <w:szCs w:val="26"/>
        </w:rPr>
        <w:t xml:space="preserve">ontroladas </w:t>
      </w:r>
      <w:r w:rsidRPr="00401AB1">
        <w:rPr>
          <w:szCs w:val="26"/>
        </w:rPr>
        <w:t>cumpram</w:t>
      </w:r>
      <w:r w:rsidR="00414D8F" w:rsidRPr="00401AB1">
        <w:rPr>
          <w:szCs w:val="26"/>
        </w:rPr>
        <w:t xml:space="preserve">, a </w:t>
      </w:r>
      <w:r w:rsidR="00217B63" w:rsidRPr="00401AB1">
        <w:rPr>
          <w:szCs w:val="26"/>
        </w:rPr>
        <w:t>Legislação Socioambiental</w:t>
      </w:r>
      <w:r w:rsidR="00414D8F" w:rsidRPr="00401AB1">
        <w:rPr>
          <w:szCs w:val="26"/>
        </w:rPr>
        <w:t xml:space="preserve"> aplicáve</w:t>
      </w:r>
      <w:r w:rsidR="00217B63" w:rsidRPr="00401AB1">
        <w:rPr>
          <w:szCs w:val="26"/>
        </w:rPr>
        <w:t>l</w:t>
      </w:r>
      <w:r w:rsidR="00414D8F" w:rsidRPr="00401AB1">
        <w:rPr>
          <w:szCs w:val="26"/>
        </w:rPr>
        <w:t xml:space="preserve"> à condição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401AB1">
        <w:rPr>
          <w:szCs w:val="26"/>
        </w:rPr>
        <w:t>suas C</w:t>
      </w:r>
      <w:r w:rsidR="00414D8F" w:rsidRPr="00401AB1">
        <w:rPr>
          <w:szCs w:val="26"/>
        </w:rPr>
        <w:t>ontroladas (</w:t>
      </w:r>
      <w:r w:rsidR="00217B63" w:rsidRPr="00401AB1">
        <w:rPr>
          <w:szCs w:val="26"/>
        </w:rPr>
        <w:t>a</w:t>
      </w:r>
      <w:r w:rsidR="00414D8F" w:rsidRPr="00401AB1">
        <w:rPr>
          <w:szCs w:val="26"/>
        </w:rPr>
        <w:t>)</w:t>
      </w:r>
      <w:r w:rsidR="00217B63" w:rsidRPr="00401AB1">
        <w:rPr>
          <w:szCs w:val="26"/>
        </w:rPr>
        <w:t> </w:t>
      </w:r>
      <w:r w:rsidR="00414D8F" w:rsidRPr="00401AB1">
        <w:rPr>
          <w:szCs w:val="26"/>
        </w:rPr>
        <w:t>não utilizem, direta ou indiretamente, mão</w:t>
      </w:r>
      <w:r w:rsidR="00217B63" w:rsidRPr="00401AB1">
        <w:rPr>
          <w:szCs w:val="26"/>
        </w:rPr>
        <w:t>-</w:t>
      </w:r>
      <w:r w:rsidR="00414D8F" w:rsidRPr="00401AB1">
        <w:rPr>
          <w:szCs w:val="26"/>
        </w:rPr>
        <w:t>de</w:t>
      </w:r>
      <w:r w:rsidR="00217B63" w:rsidRPr="00401AB1">
        <w:rPr>
          <w:szCs w:val="26"/>
        </w:rPr>
        <w:t>-</w:t>
      </w:r>
      <w:r w:rsidR="00414D8F" w:rsidRPr="00401AB1">
        <w:rPr>
          <w:szCs w:val="26"/>
        </w:rPr>
        <w:t>obra escrava ou em condições análogas às de escravo ou trabalho infantil; (</w:t>
      </w:r>
      <w:r w:rsidR="00217B63" w:rsidRPr="00401AB1">
        <w:rPr>
          <w:szCs w:val="26"/>
        </w:rPr>
        <w:t>b</w:t>
      </w:r>
      <w:r w:rsidR="00414D8F" w:rsidRPr="00401AB1">
        <w:rPr>
          <w:szCs w:val="26"/>
        </w:rPr>
        <w:t>)</w:t>
      </w:r>
      <w:r w:rsidR="00217B63" w:rsidRPr="00401AB1">
        <w:rPr>
          <w:szCs w:val="26"/>
        </w:rPr>
        <w:t> </w:t>
      </w:r>
      <w:r w:rsidR="00414D8F" w:rsidRPr="00401AB1">
        <w:rPr>
          <w:szCs w:val="26"/>
        </w:rPr>
        <w:t>mantenham seus trabalhadores devidamente registrados nos termos da legislação em vigor; (</w:t>
      </w:r>
      <w:r w:rsidR="00217B63" w:rsidRPr="00401AB1">
        <w:rPr>
          <w:szCs w:val="26"/>
        </w:rPr>
        <w:t>c</w:t>
      </w:r>
      <w:r w:rsidR="00414D8F" w:rsidRPr="00401AB1">
        <w:rPr>
          <w:szCs w:val="26"/>
        </w:rPr>
        <w:t>)</w:t>
      </w:r>
      <w:r w:rsidR="00217B63" w:rsidRPr="00401AB1">
        <w:rPr>
          <w:szCs w:val="26"/>
        </w:rPr>
        <w:t> </w:t>
      </w:r>
      <w:r w:rsidR="00414D8F" w:rsidRPr="00401AB1">
        <w:rPr>
          <w:szCs w:val="26"/>
        </w:rPr>
        <w:t xml:space="preserve">cumpram as obrigações decorrentes dos seus respectivos contratos de trabalho, nos termos da legislação trabalhista e previdenciária em vigor; </w:t>
      </w:r>
      <w:r w:rsidR="00217B63" w:rsidRPr="00401AB1">
        <w:rPr>
          <w:szCs w:val="26"/>
        </w:rPr>
        <w:t xml:space="preserve">e </w:t>
      </w:r>
      <w:r w:rsidR="00414D8F" w:rsidRPr="00401AB1">
        <w:rPr>
          <w:szCs w:val="26"/>
        </w:rPr>
        <w:t>(</w:t>
      </w:r>
      <w:r w:rsidR="00217B63" w:rsidRPr="00401AB1">
        <w:rPr>
          <w:szCs w:val="26"/>
        </w:rPr>
        <w:t>d</w:t>
      </w:r>
      <w:r w:rsidR="00414D8F" w:rsidRPr="00401AB1">
        <w:rPr>
          <w:szCs w:val="26"/>
        </w:rPr>
        <w:t>)</w:t>
      </w:r>
      <w:r w:rsidR="00217B63" w:rsidRPr="00401AB1">
        <w:rPr>
          <w:szCs w:val="26"/>
        </w:rPr>
        <w:t> </w:t>
      </w:r>
      <w:r w:rsidR="00414D8F" w:rsidRPr="00401AB1">
        <w:rPr>
          <w:szCs w:val="26"/>
        </w:rPr>
        <w:t>cumpram a legislação aplicável à proteção do meio ambiente, bem como à saúde e segurança públicas</w:t>
      </w:r>
      <w:r w:rsidR="004122DF" w:rsidRPr="00401AB1">
        <w:rPr>
          <w:szCs w:val="26"/>
        </w:rPr>
        <w:t>, exceto</w:t>
      </w:r>
      <w:r w:rsidR="00F27D7D" w:rsidRPr="00401AB1">
        <w:rPr>
          <w:szCs w:val="26"/>
        </w:rPr>
        <w:t xml:space="preserve"> </w:t>
      </w:r>
      <w:r w:rsidR="004122DF" w:rsidRPr="00401AB1">
        <w:rPr>
          <w:szCs w:val="26"/>
        </w:rPr>
        <w:t xml:space="preserve">em qualquer </w:t>
      </w:r>
      <w:r w:rsidR="00F27D7D" w:rsidRPr="00401AB1">
        <w:rPr>
          <w:szCs w:val="26"/>
        </w:rPr>
        <w:t xml:space="preserve">dos </w:t>
      </w:r>
      <w:r w:rsidR="004122DF" w:rsidRPr="00401AB1">
        <w:rPr>
          <w:szCs w:val="26"/>
        </w:rPr>
        <w:t>caso</w:t>
      </w:r>
      <w:r w:rsidR="00F27D7D" w:rsidRPr="00401AB1">
        <w:rPr>
          <w:szCs w:val="26"/>
        </w:rPr>
        <w:t>s</w:t>
      </w:r>
      <w:r w:rsidR="004122DF" w:rsidRPr="00401AB1">
        <w:rPr>
          <w:szCs w:val="26"/>
        </w:rPr>
        <w:t xml:space="preserve"> deste inciso, por aquelas questionadas de boa-fé nas esferas administrativa e/ou judicial</w:t>
      </w:r>
      <w:r w:rsidR="00414D8F" w:rsidRPr="00401AB1">
        <w:rPr>
          <w:szCs w:val="26"/>
        </w:rPr>
        <w:t>;</w:t>
      </w:r>
      <w:bookmarkEnd w:id="153"/>
    </w:p>
    <w:p w14:paraId="6440ACC7" w14:textId="5B66888A" w:rsidR="007F518C" w:rsidRPr="00401AB1" w:rsidRDefault="000A186F">
      <w:pPr>
        <w:numPr>
          <w:ilvl w:val="2"/>
          <w:numId w:val="32"/>
        </w:numPr>
        <w:rPr>
          <w:szCs w:val="26"/>
        </w:rPr>
      </w:pPr>
      <w:r>
        <w:rPr>
          <w:szCs w:val="26"/>
        </w:rPr>
        <w:t>[</w:t>
      </w:r>
      <w:r w:rsidR="007F518C" w:rsidRPr="00401AB1">
        <w:rPr>
          <w:szCs w:val="26"/>
        </w:rPr>
        <w:t>manter, assim como as Controladas</w:t>
      </w:r>
      <w:r>
        <w:rPr>
          <w:szCs w:val="26"/>
        </w:rPr>
        <w:t>]</w:t>
      </w:r>
      <w:r w:rsidR="007F518C" w:rsidRPr="00401AB1">
        <w:rPr>
          <w:szCs w:val="26"/>
        </w:rPr>
        <w:t>, os ativos necessários à condução de suas atividades em boas condições de operação e manutenção;</w:t>
      </w:r>
      <w:r>
        <w:rPr>
          <w:szCs w:val="26"/>
        </w:rPr>
        <w:t xml:space="preserve"> [</w:t>
      </w:r>
      <w:r w:rsidRPr="003F00AF">
        <w:rPr>
          <w:b/>
          <w:szCs w:val="26"/>
          <w:highlight w:val="yellow"/>
        </w:rPr>
        <w:t xml:space="preserve">Nota: </w:t>
      </w:r>
      <w:r w:rsidRPr="003F00AF">
        <w:rPr>
          <w:szCs w:val="26"/>
          <w:highlight w:val="yellow"/>
        </w:rPr>
        <w:t xml:space="preserve">a ser </w:t>
      </w:r>
      <w:r>
        <w:rPr>
          <w:szCs w:val="26"/>
          <w:highlight w:val="yellow"/>
        </w:rPr>
        <w:t>discutido</w:t>
      </w:r>
      <w:r w:rsidR="00D31A26">
        <w:rPr>
          <w:szCs w:val="26"/>
          <w:highlight w:val="yellow"/>
        </w:rPr>
        <w:t xml:space="preserve"> à luz dos conceitos </w:t>
      </w:r>
      <w:r w:rsidR="009D31E8">
        <w:rPr>
          <w:szCs w:val="26"/>
          <w:highlight w:val="yellow"/>
        </w:rPr>
        <w:t xml:space="preserve">de </w:t>
      </w:r>
      <w:r w:rsidR="00D31A26">
        <w:rPr>
          <w:szCs w:val="26"/>
          <w:highlight w:val="yellow"/>
        </w:rPr>
        <w:t>“Controlada Relevante” e “Efeito Adverso Relevante”</w:t>
      </w:r>
      <w:r w:rsidRPr="003F00AF">
        <w:rPr>
          <w:szCs w:val="26"/>
          <w:highlight w:val="yellow"/>
        </w:rPr>
        <w:t>.</w:t>
      </w:r>
      <w:r>
        <w:rPr>
          <w:szCs w:val="26"/>
        </w:rPr>
        <w:t>]</w:t>
      </w:r>
    </w:p>
    <w:p w14:paraId="756ECBB0" w14:textId="2FE5BBED" w:rsidR="00D47FC0" w:rsidRPr="00401AB1" w:rsidRDefault="000A186F" w:rsidP="00A5022E">
      <w:pPr>
        <w:numPr>
          <w:ilvl w:val="2"/>
          <w:numId w:val="32"/>
        </w:numPr>
        <w:rPr>
          <w:szCs w:val="26"/>
        </w:rPr>
      </w:pPr>
      <w:r>
        <w:rPr>
          <w:szCs w:val="26"/>
        </w:rPr>
        <w:t>[</w:t>
      </w:r>
      <w:r w:rsidR="00D47FC0" w:rsidRPr="00401AB1">
        <w:rPr>
          <w:szCs w:val="26"/>
        </w:rPr>
        <w:t>realizar, assim como as Controladas</w:t>
      </w:r>
      <w:r>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 xml:space="preserve">discutido à luz dos conceitos </w:t>
      </w:r>
      <w:r w:rsidR="009D31E8">
        <w:rPr>
          <w:szCs w:val="26"/>
          <w:highlight w:val="yellow"/>
        </w:rPr>
        <w:t xml:space="preserve">de </w:t>
      </w:r>
      <w:r w:rsidR="00D31A26">
        <w:rPr>
          <w:szCs w:val="26"/>
          <w:highlight w:val="yellow"/>
        </w:rPr>
        <w:t>“Controlada Relevante” e “Efeito Adverso Relevante”</w:t>
      </w:r>
      <w:r w:rsidR="00D31A26" w:rsidRPr="003F00AF">
        <w:rPr>
          <w:szCs w:val="26"/>
          <w:highlight w:val="yellow"/>
        </w:rPr>
        <w:t>.</w:t>
      </w:r>
      <w:r w:rsidR="00D31A26">
        <w:rPr>
          <w:szCs w:val="26"/>
        </w:rPr>
        <w:t>]</w:t>
      </w:r>
      <w:r w:rsidR="00D47FC0" w:rsidRPr="00401AB1">
        <w:rPr>
          <w:szCs w:val="26"/>
        </w:rPr>
        <w:t>, a manutenção de toda a estrutura de contratos e demais acordos existentes e relevantes, os quais dão a ela ou a qualquer Controlada Relevante, direta ou indireta, condição fundamental da continuidade de seu funcionamento;</w:t>
      </w:r>
    </w:p>
    <w:p w14:paraId="3D3D2E2D" w14:textId="6D5B8737" w:rsidR="00564835" w:rsidRPr="00401AB1" w:rsidRDefault="000A186F" w:rsidP="00A5022E">
      <w:pPr>
        <w:numPr>
          <w:ilvl w:val="2"/>
          <w:numId w:val="32"/>
        </w:numPr>
        <w:rPr>
          <w:szCs w:val="26"/>
        </w:rPr>
      </w:pPr>
      <w:bookmarkStart w:id="154" w:name="_Ref466590469"/>
      <w:r>
        <w:rPr>
          <w:szCs w:val="26"/>
        </w:rPr>
        <w:t>[</w:t>
      </w:r>
      <w:r w:rsidR="00325D71" w:rsidRPr="00401AB1">
        <w:rPr>
          <w:szCs w:val="26"/>
        </w:rPr>
        <w:t>manter</w:t>
      </w:r>
      <w:r w:rsidR="00564835" w:rsidRPr="00401AB1">
        <w:rPr>
          <w:szCs w:val="26"/>
        </w:rPr>
        <w:t>, assim como as Controladas</w:t>
      </w:r>
      <w:r>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 xml:space="preserve">discutido à luz dos conceitos </w:t>
      </w:r>
      <w:r w:rsidR="009D31E8">
        <w:rPr>
          <w:szCs w:val="26"/>
          <w:highlight w:val="yellow"/>
        </w:rPr>
        <w:t xml:space="preserve">de </w:t>
      </w:r>
      <w:r w:rsidR="00D31A26">
        <w:rPr>
          <w:szCs w:val="26"/>
          <w:highlight w:val="yellow"/>
        </w:rPr>
        <w:t>“Controlada Relevante” e “Efeito Adverso Relevante”</w:t>
      </w:r>
      <w:r w:rsidR="00D31A26" w:rsidRPr="003F00AF">
        <w:rPr>
          <w:szCs w:val="26"/>
          <w:highlight w:val="yellow"/>
        </w:rPr>
        <w:t>.</w:t>
      </w:r>
      <w:r w:rsidR="00D31A26">
        <w:rPr>
          <w:szCs w:val="26"/>
        </w:rPr>
        <w:t>]</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154"/>
    </w:p>
    <w:p w14:paraId="6F2159DF" w14:textId="2818DE02" w:rsidR="00635146" w:rsidRPr="00401AB1" w:rsidRDefault="000A186F" w:rsidP="00A5022E">
      <w:pPr>
        <w:numPr>
          <w:ilvl w:val="2"/>
          <w:numId w:val="32"/>
        </w:numPr>
        <w:rPr>
          <w:szCs w:val="26"/>
        </w:rPr>
      </w:pPr>
      <w:bookmarkStart w:id="155" w:name="_Ref168844078"/>
      <w:r>
        <w:rPr>
          <w:szCs w:val="26"/>
        </w:rPr>
        <w:t>[</w:t>
      </w:r>
      <w:r w:rsidR="00635146" w:rsidRPr="00401AB1">
        <w:rPr>
          <w:szCs w:val="26"/>
        </w:rPr>
        <w:t xml:space="preserve">manter, e fazer com que as </w:t>
      </w:r>
      <w:r w:rsidR="005B5E57" w:rsidRPr="00401AB1">
        <w:rPr>
          <w:szCs w:val="26"/>
        </w:rPr>
        <w:t>C</w:t>
      </w:r>
      <w:r w:rsidR="00635146" w:rsidRPr="00401AB1">
        <w:rPr>
          <w:szCs w:val="26"/>
        </w:rPr>
        <w:t>ontroladas</w:t>
      </w:r>
      <w:r>
        <w:rPr>
          <w:szCs w:val="26"/>
        </w:rPr>
        <w:t>]</w:t>
      </w:r>
      <w:r w:rsidR="00D31A26" w:rsidRPr="00D31A26">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discutido à luz dos conceitos</w:t>
      </w:r>
      <w:r w:rsidR="009D31E8">
        <w:rPr>
          <w:szCs w:val="26"/>
          <w:highlight w:val="yellow"/>
        </w:rPr>
        <w:t xml:space="preserve"> de</w:t>
      </w:r>
      <w:r w:rsidR="00D31A26">
        <w:rPr>
          <w:szCs w:val="26"/>
          <w:highlight w:val="yellow"/>
        </w:rPr>
        <w:t xml:space="preserve"> “Controlada Relevante” e “Efeito Adverso Relevante”</w:t>
      </w:r>
      <w:r w:rsidR="00D31A26" w:rsidRPr="003F00AF">
        <w:rPr>
          <w:szCs w:val="26"/>
          <w:highlight w:val="yellow"/>
        </w:rPr>
        <w:t>.</w:t>
      </w:r>
      <w:r w:rsidR="00D31A26">
        <w:rPr>
          <w:szCs w:val="26"/>
        </w:rPr>
        <w:t>]</w:t>
      </w:r>
      <w:r w:rsidR="00986CDA" w:rsidRPr="00401AB1">
        <w:rPr>
          <w:szCs w:val="26"/>
        </w:rPr>
        <w:t xml:space="preserve"> </w:t>
      </w:r>
      <w:r w:rsidR="00635146" w:rsidRPr="00401AB1">
        <w:rPr>
          <w:szCs w:val="26"/>
        </w:rPr>
        <w:t>mantenham, sempre válidas, eficazes, em perfeita ordem e em pleno vigor</w:t>
      </w:r>
      <w:r w:rsidR="00840930" w:rsidRPr="00401AB1">
        <w:rPr>
          <w:szCs w:val="26"/>
        </w:rPr>
        <w:t>,</w:t>
      </w:r>
      <w:r w:rsidR="00635146" w:rsidRPr="00401AB1">
        <w:rPr>
          <w:szCs w:val="26"/>
        </w:rPr>
        <w:t xml:space="preserve"> todas as</w:t>
      </w:r>
      <w:r w:rsidR="0023568A" w:rsidRPr="00401AB1">
        <w:t xml:space="preserve"> licenças, concessões, </w:t>
      </w:r>
      <w:r w:rsidR="0023568A" w:rsidRPr="00401AB1">
        <w:lastRenderedPageBreak/>
        <w:t>autorizações, permissões e alvarás</w:t>
      </w:r>
      <w:r w:rsidR="00635146" w:rsidRPr="00401AB1">
        <w:rPr>
          <w:szCs w:val="26"/>
        </w:rPr>
        <w:t xml:space="preserve">, inclusive ambientais, </w:t>
      </w:r>
      <w:r w:rsidR="00471E5F" w:rsidRPr="00401AB1">
        <w:rPr>
          <w:szCs w:val="26"/>
        </w:rPr>
        <w:t>aplicáveis</w:t>
      </w:r>
      <w:r w:rsidR="00635146" w:rsidRPr="00401AB1">
        <w:rPr>
          <w:szCs w:val="26"/>
        </w:rPr>
        <w:t xml:space="preserve"> ao exercício de suas atividades</w:t>
      </w:r>
      <w:r w:rsidR="00A053BE" w:rsidRPr="00401AB1">
        <w:rPr>
          <w:szCs w:val="26"/>
        </w:rPr>
        <w:t xml:space="preserve">, </w:t>
      </w:r>
      <w:r w:rsidR="00635146" w:rsidRPr="00401AB1">
        <w:rPr>
          <w:szCs w:val="26"/>
        </w:rPr>
        <w:t xml:space="preserve">exceto por aquelas </w:t>
      </w:r>
      <w:r w:rsidR="004122DF" w:rsidRPr="00401AB1">
        <w:rPr>
          <w:szCs w:val="26"/>
        </w:rPr>
        <w:t>em processo tempestivo de renovação</w:t>
      </w:r>
      <w:r w:rsidR="00635146" w:rsidRPr="00401AB1">
        <w:rPr>
          <w:szCs w:val="26"/>
        </w:rPr>
        <w:t>;</w:t>
      </w:r>
      <w:bookmarkEnd w:id="155"/>
    </w:p>
    <w:p w14:paraId="266CE782" w14:textId="77777777" w:rsidR="00635146" w:rsidRPr="00401AB1" w:rsidRDefault="00635146" w:rsidP="00A5022E">
      <w:pPr>
        <w:numPr>
          <w:ilvl w:val="2"/>
          <w:numId w:val="32"/>
        </w:numPr>
        <w:rPr>
          <w:szCs w:val="26"/>
        </w:rPr>
      </w:pPr>
      <w:bookmarkStart w:id="156"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56"/>
    </w:p>
    <w:p w14:paraId="2109AE2F" w14:textId="0B6BFED2"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1539B2C3" w14:textId="77777777" w:rsidR="002041DE" w:rsidRPr="00401AB1" w:rsidRDefault="00635146" w:rsidP="00A5022E">
      <w:pPr>
        <w:numPr>
          <w:ilvl w:val="2"/>
          <w:numId w:val="32"/>
        </w:numPr>
        <w:rPr>
          <w:szCs w:val="26"/>
        </w:rPr>
      </w:pPr>
      <w:bookmarkStart w:id="157"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5F09AA" w:rsidRPr="00401AB1">
        <w:rPr>
          <w:szCs w:val="26"/>
        </w:rPr>
        <w:t xml:space="preserve">Agente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3AFA223F" w14:textId="2F11E637"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57"/>
    </w:p>
    <w:p w14:paraId="7627BF9D" w14:textId="4AB41A23" w:rsidR="00686D37" w:rsidRPr="00401AB1" w:rsidRDefault="00E34B13" w:rsidP="00A5022E">
      <w:pPr>
        <w:numPr>
          <w:ilvl w:val="2"/>
          <w:numId w:val="32"/>
        </w:numPr>
        <w:rPr>
          <w:szCs w:val="26"/>
        </w:rPr>
      </w:pPr>
      <w:bookmarkStart w:id="158" w:name="_Ref130390977"/>
      <w:bookmarkStart w:id="159" w:name="_Ref260239075"/>
      <w:bookmarkStart w:id="160" w:name="_Ref286438579"/>
      <w:r w:rsidRPr="00401AB1">
        <w:rPr>
          <w:szCs w:val="26"/>
        </w:rPr>
        <w:t>[</w:t>
      </w:r>
      <w:r w:rsidR="00686D37" w:rsidRPr="00401AB1">
        <w:rPr>
          <w:szCs w:val="26"/>
        </w:rPr>
        <w:t xml:space="preserve">contratar e manter contratada, às suas expensas, pelo menos uma agência de classificação de risco, a ser escolhida entre a Standard &amp; </w:t>
      </w:r>
      <w:proofErr w:type="spellStart"/>
      <w:r w:rsidR="00686D37" w:rsidRPr="00401AB1">
        <w:rPr>
          <w:szCs w:val="26"/>
        </w:rPr>
        <w:t>Poor's</w:t>
      </w:r>
      <w:proofErr w:type="spellEnd"/>
      <w:r w:rsidR="00686D37" w:rsidRPr="00401AB1">
        <w:rPr>
          <w:szCs w:val="26"/>
        </w:rPr>
        <w:t>, a Fitch Ratings ou a Moody's, para realizar a classificação de risco (</w:t>
      </w:r>
      <w:r w:rsidR="00686D37" w:rsidRPr="00401AB1">
        <w:rPr>
          <w:i/>
          <w:szCs w:val="26"/>
        </w:rPr>
        <w:t>rating</w:t>
      </w:r>
      <w:r w:rsidR="00686D37" w:rsidRPr="00401AB1">
        <w:rPr>
          <w:szCs w:val="26"/>
        </w:rPr>
        <w:t>) das Debêntures, devendo, ainda, com relação a pelo menos uma agência de classificação de risco, (a) atualizar a classificação de risco (</w:t>
      </w:r>
      <w:r w:rsidR="00686D37" w:rsidRPr="00401AB1">
        <w:rPr>
          <w:i/>
          <w:szCs w:val="26"/>
        </w:rPr>
        <w:t>rating</w:t>
      </w:r>
      <w:r w:rsidR="00686D37"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00686D37"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00686D37" w:rsidRPr="00401AB1">
        <w:rPr>
          <w:szCs w:val="26"/>
        </w:rPr>
        <w:t>ias</w:t>
      </w:r>
      <w:r w:rsidR="00B747C0" w:rsidRPr="00401AB1">
        <w:rPr>
          <w:szCs w:val="26"/>
        </w:rPr>
        <w:t xml:space="preserve"> Úteis</w:t>
      </w:r>
      <w:r w:rsidR="00686D37"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00686D37" w:rsidRPr="00401AB1">
        <w:rPr>
          <w:szCs w:val="26"/>
        </w:rPr>
        <w:t>Poor's</w:t>
      </w:r>
      <w:proofErr w:type="spellEnd"/>
      <w:r w:rsidR="00686D37" w:rsidRPr="00401AB1">
        <w:rPr>
          <w:szCs w:val="26"/>
        </w:rPr>
        <w:t>, a Fitch Ratings ou a Moody's; ou (</w:t>
      </w:r>
      <w:proofErr w:type="spellStart"/>
      <w:r w:rsidR="00686D37" w:rsidRPr="00401AB1">
        <w:rPr>
          <w:szCs w:val="26"/>
        </w:rPr>
        <w:t>ii</w:t>
      </w:r>
      <w:proofErr w:type="spellEnd"/>
      <w:r w:rsidR="00686D37"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58"/>
      <w:bookmarkEnd w:id="159"/>
      <w:r w:rsidR="00686D37" w:rsidRPr="00401AB1">
        <w:rPr>
          <w:szCs w:val="26"/>
        </w:rPr>
        <w:t>;</w:t>
      </w:r>
      <w:bookmarkEnd w:id="160"/>
      <w:r w:rsidRPr="00401AB1">
        <w:rPr>
          <w:szCs w:val="26"/>
        </w:rPr>
        <w:t>]</w:t>
      </w:r>
    </w:p>
    <w:p w14:paraId="29009152" w14:textId="77777777" w:rsidR="00635146" w:rsidRPr="00401AB1" w:rsidRDefault="00CC4CC2" w:rsidP="00A5022E">
      <w:pPr>
        <w:numPr>
          <w:ilvl w:val="2"/>
          <w:numId w:val="32"/>
        </w:numPr>
        <w:rPr>
          <w:szCs w:val="26"/>
        </w:rPr>
      </w:pPr>
      <w:bookmarkStart w:id="161" w:name="_Ref278278911"/>
      <w:r w:rsidRPr="00401AB1">
        <w:rPr>
          <w:szCs w:val="26"/>
        </w:rPr>
        <w:lastRenderedPageBreak/>
        <w:t>realiza</w:t>
      </w:r>
      <w:r w:rsidR="00635146" w:rsidRPr="00401AB1">
        <w:rPr>
          <w:szCs w:val="26"/>
        </w:rPr>
        <w:t>r o recolhimento de todos os tributos que incidam ou venham a incidir sobre as Debêntures que sejam de responsabilidade da Companhia;</w:t>
      </w:r>
      <w:bookmarkEnd w:id="161"/>
    </w:p>
    <w:p w14:paraId="15D3C6BE" w14:textId="6A64BF90" w:rsidR="00635146" w:rsidRPr="00401AB1" w:rsidRDefault="00CC4CC2" w:rsidP="00A5022E">
      <w:pPr>
        <w:numPr>
          <w:ilvl w:val="2"/>
          <w:numId w:val="32"/>
        </w:numPr>
        <w:rPr>
          <w:szCs w:val="26"/>
        </w:rPr>
      </w:pPr>
      <w:bookmarkStart w:id="162"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BA0821" w:rsidRPr="00401AB1">
        <w:rPr>
          <w:szCs w:val="26"/>
        </w:rPr>
        <w:t>II</w:t>
      </w:r>
      <w:r w:rsidR="00BA500D" w:rsidRPr="00401AB1">
        <w:rPr>
          <w:szCs w:val="26"/>
        </w:rPr>
        <w:fldChar w:fldCharType="end"/>
      </w:r>
      <w:r w:rsidR="00635146" w:rsidRPr="00401AB1">
        <w:rPr>
          <w:szCs w:val="26"/>
        </w:rPr>
        <w:t>;</w:t>
      </w:r>
      <w:bookmarkEnd w:id="162"/>
    </w:p>
    <w:p w14:paraId="787C133A" w14:textId="77777777" w:rsidR="00635146" w:rsidRPr="00401AB1" w:rsidRDefault="00635146" w:rsidP="00A5022E">
      <w:pPr>
        <w:numPr>
          <w:ilvl w:val="2"/>
          <w:numId w:val="32"/>
        </w:numPr>
        <w:rPr>
          <w:szCs w:val="26"/>
        </w:rPr>
      </w:pPr>
      <w:bookmarkStart w:id="163"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63"/>
    </w:p>
    <w:p w14:paraId="4AFA9EB7" w14:textId="77777777" w:rsidR="00635146" w:rsidRPr="00401AB1" w:rsidRDefault="00635146" w:rsidP="00A5022E">
      <w:pPr>
        <w:numPr>
          <w:ilvl w:val="2"/>
          <w:numId w:val="32"/>
        </w:numPr>
        <w:rPr>
          <w:szCs w:val="26"/>
        </w:rPr>
      </w:pPr>
      <w:bookmarkStart w:id="164" w:name="_Ref168844102"/>
      <w:bookmarkStart w:id="165"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164"/>
    </w:p>
    <w:p w14:paraId="0BA7BC0F" w14:textId="4C0AE0DA"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165"/>
      <w:r w:rsidR="00383128" w:rsidRPr="00401AB1">
        <w:rPr>
          <w:szCs w:val="26"/>
        </w:rPr>
        <w:t xml:space="preserve">; </w:t>
      </w:r>
    </w:p>
    <w:p w14:paraId="3CE63C4E" w14:textId="5D4B6F15"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A4404B" w14:textId="5F19A72A"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166" w:name="_DV_M74"/>
      <w:bookmarkEnd w:id="166"/>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234373C9" w14:textId="5FED9659"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6DBDA721" w14:textId="7B1F5C8F" w:rsidR="00383128" w:rsidRPr="00401AB1" w:rsidRDefault="00383128" w:rsidP="00A5022E">
      <w:pPr>
        <w:numPr>
          <w:ilvl w:val="3"/>
          <w:numId w:val="32"/>
        </w:numPr>
        <w:rPr>
          <w:szCs w:val="26"/>
        </w:rPr>
      </w:pPr>
      <w:bookmarkStart w:id="167"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67"/>
    </w:p>
    <w:p w14:paraId="4CB1DAAA" w14:textId="5E1E963B"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60D51CB0" w14:textId="3E971A32" w:rsidR="00383128" w:rsidRPr="00401AB1" w:rsidRDefault="00383128" w:rsidP="00A5022E">
      <w:pPr>
        <w:numPr>
          <w:ilvl w:val="3"/>
          <w:numId w:val="32"/>
        </w:numPr>
        <w:rPr>
          <w:szCs w:val="26"/>
        </w:rPr>
      </w:pPr>
      <w:r w:rsidRPr="00401AB1">
        <w:rPr>
          <w:szCs w:val="26"/>
        </w:rPr>
        <w:lastRenderedPageBreak/>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5A317FA3" w14:textId="400B1BA4"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E99D58B" w14:textId="1C9A19C5"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 e</w:t>
      </w:r>
    </w:p>
    <w:p w14:paraId="14DD5017" w14:textId="5EDB6040" w:rsidR="00A8167F" w:rsidRPr="00401AB1"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 mantendo-as disponíveis pelo período de 3 (três) anos.</w:t>
      </w:r>
    </w:p>
    <w:p w14:paraId="1FD5702C" w14:textId="6A745086"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3EA1E48D"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3C9D1C2" w14:textId="438E8C56"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5080E5D4" w14:textId="5E266A5A" w:rsidR="000F6479" w:rsidRPr="00401AB1" w:rsidRDefault="000F6479" w:rsidP="00A5022E">
      <w:pPr>
        <w:numPr>
          <w:ilvl w:val="2"/>
          <w:numId w:val="32"/>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ins w:id="168" w:author="Matheus Gomes Faria" w:date="2019-04-12T20:11:00Z">
        <w:r w:rsidR="002734A8">
          <w:rPr>
            <w:szCs w:val="26"/>
          </w:rPr>
          <w:t>limitada</w:t>
        </w:r>
      </w:ins>
      <w:del w:id="169" w:author="Matheus Gomes Faria" w:date="2019-04-12T20:11:00Z">
        <w:r w:rsidR="00647961" w:rsidRPr="00401AB1" w:rsidDel="002734A8">
          <w:rPr>
            <w:szCs w:val="26"/>
          </w:rPr>
          <w:delText>[</w:delText>
        </w:r>
        <w:r w:rsidR="00647961" w:rsidRPr="00401AB1" w:rsidDel="002734A8">
          <w:rPr>
            <w:i/>
            <w:szCs w:val="26"/>
          </w:rPr>
          <w:delText>por ações/</w:delText>
        </w:r>
        <w:r w:rsidRPr="00401AB1" w:rsidDel="002734A8">
          <w:rPr>
            <w:i/>
            <w:szCs w:val="26"/>
          </w:rPr>
          <w:delText>limitada</w:delText>
        </w:r>
        <w:r w:rsidR="00647961" w:rsidRPr="00401AB1" w:rsidDel="002734A8">
          <w:rPr>
            <w:szCs w:val="26"/>
          </w:rPr>
          <w:delText>]</w:delText>
        </w:r>
      </w:del>
      <w:r w:rsidRPr="00401AB1">
        <w:rPr>
          <w:szCs w:val="26"/>
        </w:rPr>
        <w:t>, de acordo com as leis brasileiras;</w:t>
      </w:r>
    </w:p>
    <w:p w14:paraId="7BFDD47F" w14:textId="77777777"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53CE0E36" w14:textId="77777777" w:rsidR="000F6479" w:rsidRPr="00401AB1" w:rsidRDefault="00E604FD" w:rsidP="00A5022E">
      <w:pPr>
        <w:numPr>
          <w:ilvl w:val="2"/>
          <w:numId w:val="32"/>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2304140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6E81CF72" w14:textId="157C1E60" w:rsidR="000F6479" w:rsidRPr="00401AB1" w:rsidRDefault="000F6479" w:rsidP="00A5022E">
      <w:pPr>
        <w:numPr>
          <w:ilvl w:val="2"/>
          <w:numId w:val="32"/>
        </w:numPr>
        <w:rPr>
          <w:szCs w:val="26"/>
        </w:rPr>
      </w:pPr>
      <w:r w:rsidRPr="00401AB1">
        <w:rPr>
          <w:szCs w:val="26"/>
        </w:rPr>
        <w:t xml:space="preserve">a celebração, os termos e condições desta Escritura de Emissão e o cumprimento das obrigações aqui previstas (a) não infringem o </w:t>
      </w:r>
      <w:r w:rsidRPr="00401AB1">
        <w:rPr>
          <w:szCs w:val="26"/>
        </w:rPr>
        <w:lastRenderedPageBreak/>
        <w:t>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0500465F"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6986B06"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504EAE14" w14:textId="77777777" w:rsidR="00214159" w:rsidRPr="00401AB1" w:rsidRDefault="00214159" w:rsidP="00A5022E">
      <w:pPr>
        <w:numPr>
          <w:ilvl w:val="2"/>
          <w:numId w:val="32"/>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75791A7E"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41FA3CD3" w14:textId="56AE75F1"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37FC3774" w14:textId="6751E158"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01AA52F9" w14:textId="77777777" w:rsidR="00243CEF" w:rsidRPr="00401AB1" w:rsidRDefault="00CC2B46" w:rsidP="00A5022E">
      <w:pPr>
        <w:numPr>
          <w:ilvl w:val="2"/>
          <w:numId w:val="32"/>
        </w:numPr>
        <w:rPr>
          <w:ins w:id="170" w:author="Matheus Gomes Faria" w:date="2019-04-12T20:14:00Z"/>
          <w:szCs w:val="26"/>
        </w:rPr>
      </w:pPr>
      <w:r w:rsidRPr="00401AB1">
        <w:rPr>
          <w:szCs w:val="26"/>
        </w:rPr>
        <w:t xml:space="preserve">na data de celebração desta Escritura de Emissão, conforme organograma encaminhado pela Companhia, o Agente Fiduciário identificou que </w:t>
      </w:r>
      <w:del w:id="171" w:author="Matheus Gomes Faria" w:date="2019-04-12T20:14:00Z">
        <w:r w:rsidRPr="00401AB1" w:rsidDel="00243CEF">
          <w:rPr>
            <w:szCs w:val="26"/>
          </w:rPr>
          <w:delText>[</w:delText>
        </w:r>
        <w:r w:rsidRPr="00401AB1" w:rsidDel="00243CEF">
          <w:rPr>
            <w:i/>
            <w:szCs w:val="26"/>
          </w:rPr>
          <w:delText>inexistem outras emissões de valores mobiliários, públicas ou privadas, realizadas pela própria Companhia, por sociedade coligada, controlada, controladora ou integrante do mesmo grupo da companhia em que atue como agente fiduciário, agente de notas ou agente de garantias, nos termos da Instrução CVM 583</w:delText>
        </w:r>
        <w:r w:rsidRPr="00401AB1" w:rsidDel="00243CEF">
          <w:rPr>
            <w:szCs w:val="26"/>
          </w:rPr>
          <w:delText xml:space="preserve">] </w:delText>
        </w:r>
        <w:r w:rsidRPr="00401AB1" w:rsidDel="00243CEF">
          <w:rPr>
            <w:b/>
            <w:i/>
            <w:szCs w:val="26"/>
          </w:rPr>
          <w:delText>{ou}</w:delText>
        </w:r>
        <w:r w:rsidRPr="00401AB1" w:rsidDel="00243CEF">
          <w:rPr>
            <w:szCs w:val="26"/>
          </w:rPr>
          <w:delText xml:space="preserve"> [</w:delText>
        </w:r>
      </w:del>
      <w:r w:rsidRPr="00243CEF">
        <w:rPr>
          <w:szCs w:val="26"/>
          <w:rPrChange w:id="172" w:author="Matheus Gomes Faria" w:date="2019-04-12T20:14:00Z">
            <w:rPr>
              <w:i/>
              <w:szCs w:val="26"/>
            </w:rPr>
          </w:rPrChange>
        </w:rPr>
        <w:t>presta serviços de agente fiduciário, agente de notas ou agente de garantias nas seguintes emissões</w:t>
      </w:r>
      <w:r w:rsidRPr="00401AB1">
        <w:rPr>
          <w:szCs w:val="26"/>
        </w:rPr>
        <w:t>:</w:t>
      </w:r>
      <w:del w:id="173" w:author="Matheus Gomes Faria" w:date="2019-04-12T20:14:00Z">
        <w:r w:rsidRPr="00401AB1" w:rsidDel="00243CEF">
          <w:rPr>
            <w:szCs w:val="26"/>
          </w:rPr>
          <w:delText xml:space="preserve"> [</w:delText>
        </w:r>
        <w:r w:rsidRPr="00401AB1" w:rsidDel="00243CEF">
          <w:rPr>
            <w:i/>
            <w:szCs w:val="26"/>
          </w:rPr>
          <w:delText>indicar emissões, informando denominação da companhia ofertante; valor da emissão; quantidade de valores mobiliários emitidos; espécie e garantias envolvidas; prazo de vencimento; taxa de juros; e inadimplemento no período</w:delText>
        </w:r>
        <w:r w:rsidRPr="00401AB1" w:rsidDel="00243CEF">
          <w:rPr>
            <w:szCs w:val="26"/>
          </w:rPr>
          <w:delText>]</w:delText>
        </w:r>
      </w:del>
    </w:p>
    <w:tbl>
      <w:tblPr>
        <w:tblW w:w="0" w:type="auto"/>
        <w:tblInd w:w="-3" w:type="dxa"/>
        <w:tblCellMar>
          <w:left w:w="0" w:type="dxa"/>
          <w:right w:w="0" w:type="dxa"/>
        </w:tblCellMar>
        <w:tblLook w:val="04A0" w:firstRow="1" w:lastRow="0" w:firstColumn="1" w:lastColumn="0" w:noHBand="0" w:noVBand="1"/>
        <w:tblPrChange w:id="174" w:author="Matheus Gomes Faria" w:date="2019-04-12T20:15:00Z">
          <w:tblPr>
            <w:tblW w:w="8828" w:type="dxa"/>
            <w:tblInd w:w="-3" w:type="dxa"/>
            <w:tblCellMar>
              <w:left w:w="0" w:type="dxa"/>
              <w:right w:w="0" w:type="dxa"/>
            </w:tblCellMar>
            <w:tblLook w:val="04A0" w:firstRow="1" w:lastRow="0" w:firstColumn="1" w:lastColumn="0" w:noHBand="0" w:noVBand="1"/>
          </w:tblPr>
        </w:tblPrChange>
      </w:tblPr>
      <w:tblGrid>
        <w:gridCol w:w="3962"/>
        <w:gridCol w:w="4526"/>
        <w:tblGridChange w:id="175">
          <w:tblGrid>
            <w:gridCol w:w="4289"/>
            <w:gridCol w:w="5990"/>
          </w:tblGrid>
        </w:tblGridChange>
      </w:tblGrid>
      <w:tr w:rsidR="00243CEF" w14:paraId="7B5C3768" w14:textId="77777777" w:rsidTr="00243CEF">
        <w:trPr>
          <w:trHeight w:val="300"/>
          <w:ins w:id="176" w:author="Matheus Gomes Faria" w:date="2019-04-12T20:14:00Z"/>
          <w:trPrChange w:id="177" w:author="Matheus Gomes Faria" w:date="2019-04-12T20:15:00Z">
            <w:trPr>
              <w:trHeight w:val="300"/>
            </w:trPr>
          </w:trPrChange>
        </w:trPr>
        <w:tc>
          <w:tcPr>
            <w:tcW w:w="495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178" w:author="Matheus Gomes Faria" w:date="2019-04-12T20:15:00Z">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7E3DCE61" w14:textId="77777777" w:rsidR="00243CEF" w:rsidRDefault="00243CEF">
            <w:pPr>
              <w:rPr>
                <w:ins w:id="179" w:author="Matheus Gomes Faria" w:date="2019-04-12T20:14:00Z"/>
                <w:color w:val="000000"/>
                <w:sz w:val="22"/>
              </w:rPr>
            </w:pPr>
            <w:ins w:id="180" w:author="Matheus Gomes Faria" w:date="2019-04-12T20:14:00Z">
              <w:r>
                <w:rPr>
                  <w:color w:val="000000"/>
                </w:rPr>
                <w:t>Natureza dos serviços:</w:t>
              </w:r>
            </w:ins>
          </w:p>
        </w:tc>
        <w:tc>
          <w:tcPr>
            <w:tcW w:w="353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Change w:id="181" w:author="Matheus Gomes Faria" w:date="2019-04-12T20:15:00Z">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tcPrChange>
          </w:tcPr>
          <w:p w14:paraId="24235AB9" w14:textId="77777777" w:rsidR="00243CEF" w:rsidRDefault="00243CEF">
            <w:pPr>
              <w:jc w:val="right"/>
              <w:rPr>
                <w:ins w:id="182" w:author="Matheus Gomes Faria" w:date="2019-04-12T20:14:00Z"/>
                <w:color w:val="000000"/>
              </w:rPr>
            </w:pPr>
            <w:ins w:id="183" w:author="Matheus Gomes Faria" w:date="2019-04-12T20:14:00Z">
              <w:r>
                <w:rPr>
                  <w:color w:val="000000"/>
                </w:rPr>
                <w:t>Agente Fiduciário</w:t>
              </w:r>
            </w:ins>
          </w:p>
        </w:tc>
      </w:tr>
      <w:tr w:rsidR="00243CEF" w14:paraId="758EEFEE" w14:textId="77777777" w:rsidTr="00243CEF">
        <w:trPr>
          <w:trHeight w:val="300"/>
          <w:ins w:id="184" w:author="Matheus Gomes Faria" w:date="2019-04-12T20:14:00Z"/>
          <w:trPrChange w:id="185"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186"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1BC68692" w14:textId="77777777" w:rsidR="00243CEF" w:rsidRDefault="00243CEF">
            <w:pPr>
              <w:rPr>
                <w:ins w:id="187" w:author="Matheus Gomes Faria" w:date="2019-04-12T20:14:00Z"/>
                <w:color w:val="000000"/>
              </w:rPr>
            </w:pPr>
            <w:ins w:id="188" w:author="Matheus Gomes Faria" w:date="2019-04-12T20:14:00Z">
              <w:r>
                <w:rPr>
                  <w:color w:val="000000"/>
                </w:rPr>
                <w:t xml:space="preserve">Denominação da companhia </w:t>
              </w:r>
              <w:proofErr w:type="gramStart"/>
              <w:r>
                <w:rPr>
                  <w:color w:val="000000"/>
                </w:rPr>
                <w:t>ofertante::</w:t>
              </w:r>
              <w:proofErr w:type="gramEnd"/>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89"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A255732" w14:textId="2A57BB52" w:rsidR="00243CEF" w:rsidRDefault="00243CEF">
            <w:pPr>
              <w:jc w:val="right"/>
              <w:rPr>
                <w:ins w:id="190" w:author="Matheus Gomes Faria" w:date="2019-04-12T20:14:00Z"/>
                <w:color w:val="000000"/>
              </w:rPr>
            </w:pPr>
            <w:ins w:id="191" w:author="Matheus Gomes Faria" w:date="2019-04-12T20:15:00Z">
              <w:r w:rsidRPr="00243CEF">
                <w:rPr>
                  <w:color w:val="000000"/>
                </w:rPr>
                <w:t>B3 SA - BRASIL BOLSA BALCAO</w:t>
              </w:r>
            </w:ins>
          </w:p>
        </w:tc>
      </w:tr>
      <w:tr w:rsidR="00243CEF" w14:paraId="1E6DCA2E" w14:textId="77777777" w:rsidTr="00243CEF">
        <w:trPr>
          <w:trHeight w:val="300"/>
          <w:ins w:id="192" w:author="Matheus Gomes Faria" w:date="2019-04-12T20:14:00Z"/>
          <w:trPrChange w:id="193"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194"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07976457" w14:textId="77777777" w:rsidR="00243CEF" w:rsidRDefault="00243CEF">
            <w:pPr>
              <w:rPr>
                <w:ins w:id="195" w:author="Matheus Gomes Faria" w:date="2019-04-12T20:14:00Z"/>
                <w:color w:val="000000"/>
              </w:rPr>
            </w:pPr>
            <w:ins w:id="196" w:author="Matheus Gomes Faria" w:date="2019-04-12T20:14:00Z">
              <w:r>
                <w:rPr>
                  <w:color w:val="000000"/>
                </w:rPr>
                <w:lastRenderedPageBreak/>
                <w:t>Valores mobiliários emitidos:</w:t>
              </w:r>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97"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55F12037" w14:textId="070D805A" w:rsidR="00243CEF" w:rsidRDefault="00243CEF">
            <w:pPr>
              <w:jc w:val="right"/>
              <w:rPr>
                <w:ins w:id="198" w:author="Matheus Gomes Faria" w:date="2019-04-12T20:14:00Z"/>
                <w:color w:val="000000"/>
              </w:rPr>
            </w:pPr>
            <w:ins w:id="199" w:author="Matheus Gomes Faria" w:date="2019-04-12T20:15:00Z">
              <w:r>
                <w:rPr>
                  <w:color w:val="000000"/>
                </w:rPr>
                <w:t>Debênture</w:t>
              </w:r>
            </w:ins>
          </w:p>
        </w:tc>
      </w:tr>
      <w:tr w:rsidR="00243CEF" w14:paraId="280CA488" w14:textId="77777777" w:rsidTr="00243CEF">
        <w:trPr>
          <w:trHeight w:val="300"/>
          <w:ins w:id="200" w:author="Matheus Gomes Faria" w:date="2019-04-12T20:14:00Z"/>
          <w:trPrChange w:id="201"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02"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74F20546" w14:textId="77777777" w:rsidR="00243CEF" w:rsidRDefault="00243CEF">
            <w:pPr>
              <w:rPr>
                <w:ins w:id="203" w:author="Matheus Gomes Faria" w:date="2019-04-12T20:14:00Z"/>
                <w:color w:val="000000"/>
              </w:rPr>
            </w:pPr>
            <w:ins w:id="204" w:author="Matheus Gomes Faria" w:date="2019-04-12T20:14:00Z">
              <w:r>
                <w:rPr>
                  <w:color w:val="000000"/>
                </w:rPr>
                <w:t>Número da emissão:</w:t>
              </w:r>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05"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3C141F9" w14:textId="2C01B7D1" w:rsidR="00243CEF" w:rsidRDefault="00243CEF">
            <w:pPr>
              <w:jc w:val="right"/>
              <w:rPr>
                <w:ins w:id="206" w:author="Matheus Gomes Faria" w:date="2019-04-12T20:14:00Z"/>
                <w:color w:val="000000"/>
              </w:rPr>
            </w:pPr>
            <w:ins w:id="207" w:author="Matheus Gomes Faria" w:date="2019-04-12T20:14:00Z">
              <w:r>
                <w:rPr>
                  <w:color w:val="000000"/>
                </w:rPr>
                <w:t>1</w:t>
              </w:r>
            </w:ins>
            <w:ins w:id="208" w:author="Matheus Gomes Faria" w:date="2019-04-12T20:15:00Z">
              <w:r>
                <w:rPr>
                  <w:color w:val="000000"/>
                </w:rPr>
                <w:t>ª</w:t>
              </w:r>
            </w:ins>
          </w:p>
        </w:tc>
      </w:tr>
      <w:tr w:rsidR="00243CEF" w14:paraId="73732200" w14:textId="77777777" w:rsidTr="00243CEF">
        <w:trPr>
          <w:trHeight w:val="300"/>
          <w:ins w:id="209" w:author="Matheus Gomes Faria" w:date="2019-04-12T20:14:00Z"/>
          <w:trPrChange w:id="210"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11"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0810BC4B" w14:textId="77777777" w:rsidR="00243CEF" w:rsidRDefault="00243CEF">
            <w:pPr>
              <w:rPr>
                <w:ins w:id="212" w:author="Matheus Gomes Faria" w:date="2019-04-12T20:14:00Z"/>
                <w:color w:val="000000"/>
              </w:rPr>
            </w:pPr>
            <w:ins w:id="213" w:author="Matheus Gomes Faria" w:date="2019-04-12T20:14:00Z">
              <w:r>
                <w:rPr>
                  <w:color w:val="000000"/>
                </w:rPr>
                <w:t>Número da Série:</w:t>
              </w:r>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14"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5143648" w14:textId="78418C4B" w:rsidR="00243CEF" w:rsidRDefault="00243CEF">
            <w:pPr>
              <w:jc w:val="right"/>
              <w:rPr>
                <w:ins w:id="215" w:author="Matheus Gomes Faria" w:date="2019-04-12T20:14:00Z"/>
                <w:color w:val="000000"/>
              </w:rPr>
            </w:pPr>
            <w:ins w:id="216" w:author="Matheus Gomes Faria" w:date="2019-04-12T20:15:00Z">
              <w:r>
                <w:rPr>
                  <w:color w:val="000000"/>
                </w:rPr>
                <w:t>única</w:t>
              </w:r>
            </w:ins>
          </w:p>
        </w:tc>
      </w:tr>
      <w:tr w:rsidR="00243CEF" w14:paraId="7BE2D6DE" w14:textId="77777777" w:rsidTr="00243CEF">
        <w:trPr>
          <w:trHeight w:val="300"/>
          <w:ins w:id="217" w:author="Matheus Gomes Faria" w:date="2019-04-12T20:14:00Z"/>
          <w:trPrChange w:id="218"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19"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22EC3C88" w14:textId="77777777" w:rsidR="00243CEF" w:rsidRDefault="00243CEF">
            <w:pPr>
              <w:rPr>
                <w:ins w:id="220" w:author="Matheus Gomes Faria" w:date="2019-04-12T20:14:00Z"/>
                <w:color w:val="000000"/>
              </w:rPr>
            </w:pPr>
            <w:ins w:id="221" w:author="Matheus Gomes Faria" w:date="2019-04-12T20:14:00Z">
              <w:r>
                <w:rPr>
                  <w:color w:val="000000"/>
                </w:rPr>
                <w:t>Valor da emissão:</w:t>
              </w:r>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22"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5BDB01D9" w14:textId="77C7F4E2" w:rsidR="00243CEF" w:rsidRDefault="00243CEF">
            <w:pPr>
              <w:jc w:val="right"/>
              <w:rPr>
                <w:ins w:id="223" w:author="Matheus Gomes Faria" w:date="2019-04-12T20:14:00Z"/>
                <w:color w:val="000000"/>
              </w:rPr>
            </w:pPr>
            <w:ins w:id="224" w:author="Matheus Gomes Faria" w:date="2019-04-12T20:14:00Z">
              <w:r>
                <w:rPr>
                  <w:color w:val="000000"/>
                </w:rPr>
                <w:t>                                                     </w:t>
              </w:r>
            </w:ins>
            <w:ins w:id="225" w:author="Matheus Gomes Faria" w:date="2019-04-12T20:16:00Z">
              <w:r>
                <w:rPr>
                  <w:color w:val="000000"/>
                </w:rPr>
                <w:t>3.000.000.000,00</w:t>
              </w:r>
            </w:ins>
          </w:p>
        </w:tc>
      </w:tr>
      <w:tr w:rsidR="00243CEF" w14:paraId="5035DF6F" w14:textId="77777777" w:rsidTr="00243CEF">
        <w:trPr>
          <w:trHeight w:val="300"/>
          <w:ins w:id="226" w:author="Matheus Gomes Faria" w:date="2019-04-12T20:14:00Z"/>
          <w:trPrChange w:id="227"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28"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4859F836" w14:textId="77777777" w:rsidR="00243CEF" w:rsidRDefault="00243CEF">
            <w:pPr>
              <w:rPr>
                <w:ins w:id="229" w:author="Matheus Gomes Faria" w:date="2019-04-12T20:14:00Z"/>
                <w:color w:val="000000"/>
              </w:rPr>
            </w:pPr>
            <w:ins w:id="230" w:author="Matheus Gomes Faria" w:date="2019-04-12T20:14:00Z">
              <w:r>
                <w:rPr>
                  <w:color w:val="000000"/>
                </w:rPr>
                <w:t>Quantidade de valores mobiliários emitidos:</w:t>
              </w:r>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31"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E94094F" w14:textId="7A048949" w:rsidR="00243CEF" w:rsidRDefault="00243CEF">
            <w:pPr>
              <w:jc w:val="right"/>
              <w:rPr>
                <w:ins w:id="232" w:author="Matheus Gomes Faria" w:date="2019-04-12T20:14:00Z"/>
                <w:color w:val="000000"/>
              </w:rPr>
            </w:pPr>
            <w:ins w:id="233" w:author="Matheus Gomes Faria" w:date="2019-04-12T20:14:00Z">
              <w:r>
                <w:rPr>
                  <w:color w:val="000000"/>
                </w:rPr>
                <w:t>                                                                     </w:t>
              </w:r>
            </w:ins>
            <w:ins w:id="234" w:author="Matheus Gomes Faria" w:date="2019-04-12T20:16:00Z">
              <w:r>
                <w:rPr>
                  <w:color w:val="000000"/>
                </w:rPr>
                <w:t>3.000.000</w:t>
              </w:r>
            </w:ins>
          </w:p>
        </w:tc>
      </w:tr>
      <w:tr w:rsidR="00243CEF" w14:paraId="1ADC6B7B" w14:textId="77777777" w:rsidTr="00243CEF">
        <w:trPr>
          <w:trHeight w:val="300"/>
          <w:ins w:id="235" w:author="Matheus Gomes Faria" w:date="2019-04-12T20:14:00Z"/>
          <w:trPrChange w:id="236"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37"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3DC986F5" w14:textId="77777777" w:rsidR="00243CEF" w:rsidRDefault="00243CEF">
            <w:pPr>
              <w:rPr>
                <w:ins w:id="238" w:author="Matheus Gomes Faria" w:date="2019-04-12T20:14:00Z"/>
                <w:color w:val="000000"/>
              </w:rPr>
            </w:pPr>
            <w:ins w:id="239" w:author="Matheus Gomes Faria" w:date="2019-04-12T20:14:00Z">
              <w:r>
                <w:rPr>
                  <w:color w:val="000000"/>
                </w:rPr>
                <w:t>Forma:</w:t>
              </w:r>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40"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74B327A" w14:textId="77777777" w:rsidR="00243CEF" w:rsidRDefault="00243CEF">
            <w:pPr>
              <w:jc w:val="right"/>
              <w:rPr>
                <w:ins w:id="241" w:author="Matheus Gomes Faria" w:date="2019-04-12T20:14:00Z"/>
                <w:color w:val="000000"/>
              </w:rPr>
            </w:pPr>
            <w:ins w:id="242" w:author="Matheus Gomes Faria" w:date="2019-04-12T20:14:00Z">
              <w:r>
                <w:rPr>
                  <w:color w:val="000000"/>
                </w:rPr>
                <w:t>Escritural</w:t>
              </w:r>
            </w:ins>
          </w:p>
        </w:tc>
      </w:tr>
      <w:tr w:rsidR="00243CEF" w14:paraId="7AA71F0B" w14:textId="77777777" w:rsidTr="00243CEF">
        <w:trPr>
          <w:trHeight w:val="300"/>
          <w:ins w:id="243" w:author="Matheus Gomes Faria" w:date="2019-04-12T20:14:00Z"/>
          <w:trPrChange w:id="244"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45"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15141C96" w14:textId="77777777" w:rsidR="00243CEF" w:rsidRDefault="00243CEF">
            <w:pPr>
              <w:rPr>
                <w:ins w:id="246" w:author="Matheus Gomes Faria" w:date="2019-04-12T20:14:00Z"/>
                <w:color w:val="000000"/>
              </w:rPr>
            </w:pPr>
            <w:ins w:id="247" w:author="Matheus Gomes Faria" w:date="2019-04-12T20:14:00Z">
              <w:r>
                <w:rPr>
                  <w:color w:val="000000"/>
                </w:rPr>
                <w:t>Espécie:</w:t>
              </w:r>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48"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F99643C" w14:textId="7CEFDE6D" w:rsidR="00243CEF" w:rsidRDefault="00243CEF">
            <w:pPr>
              <w:jc w:val="right"/>
              <w:rPr>
                <w:ins w:id="249" w:author="Matheus Gomes Faria" w:date="2019-04-12T20:14:00Z"/>
                <w:color w:val="000000"/>
              </w:rPr>
            </w:pPr>
            <w:ins w:id="250" w:author="Matheus Gomes Faria" w:date="2019-04-12T20:14:00Z">
              <w:r>
                <w:rPr>
                  <w:color w:val="000000"/>
                </w:rPr>
                <w:t>Quirografária</w:t>
              </w:r>
            </w:ins>
          </w:p>
        </w:tc>
      </w:tr>
      <w:tr w:rsidR="00243CEF" w14:paraId="46D28B89" w14:textId="77777777" w:rsidTr="00243CEF">
        <w:trPr>
          <w:trHeight w:val="300"/>
          <w:ins w:id="251" w:author="Matheus Gomes Faria" w:date="2019-04-12T20:14:00Z"/>
          <w:trPrChange w:id="252"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53"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785EF39C" w14:textId="77777777" w:rsidR="00243CEF" w:rsidRDefault="00243CEF">
            <w:pPr>
              <w:rPr>
                <w:ins w:id="254" w:author="Matheus Gomes Faria" w:date="2019-04-12T20:14:00Z"/>
                <w:color w:val="000000"/>
              </w:rPr>
            </w:pPr>
            <w:ins w:id="255" w:author="Matheus Gomes Faria" w:date="2019-04-12T20:14:00Z">
              <w:r>
                <w:rPr>
                  <w:color w:val="000000"/>
                </w:rPr>
                <w:t>Garantia envolvidas:</w:t>
              </w:r>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56"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DB4A95F" w14:textId="77777777" w:rsidR="00243CEF" w:rsidRDefault="00243CEF">
            <w:pPr>
              <w:jc w:val="right"/>
              <w:rPr>
                <w:ins w:id="257" w:author="Matheus Gomes Faria" w:date="2019-04-12T20:14:00Z"/>
                <w:color w:val="000000"/>
              </w:rPr>
            </w:pPr>
            <w:ins w:id="258" w:author="Matheus Gomes Faria" w:date="2019-04-12T20:14:00Z">
              <w:r>
                <w:rPr>
                  <w:color w:val="000000"/>
                </w:rPr>
                <w:t>Sem Garantias</w:t>
              </w:r>
            </w:ins>
          </w:p>
        </w:tc>
      </w:tr>
      <w:tr w:rsidR="00243CEF" w14:paraId="42800A0C" w14:textId="77777777" w:rsidTr="00243CEF">
        <w:trPr>
          <w:trHeight w:val="300"/>
          <w:ins w:id="259" w:author="Matheus Gomes Faria" w:date="2019-04-12T20:14:00Z"/>
          <w:trPrChange w:id="260"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61"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163FE183" w14:textId="77777777" w:rsidR="00243CEF" w:rsidRDefault="00243CEF">
            <w:pPr>
              <w:rPr>
                <w:ins w:id="262" w:author="Matheus Gomes Faria" w:date="2019-04-12T20:14:00Z"/>
                <w:color w:val="000000"/>
              </w:rPr>
            </w:pPr>
            <w:ins w:id="263" w:author="Matheus Gomes Faria" w:date="2019-04-12T20:14:00Z">
              <w:r>
                <w:rPr>
                  <w:color w:val="000000"/>
                </w:rPr>
                <w:t>Data de emissão:</w:t>
              </w:r>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64"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BBB10CB" w14:textId="25C7373E" w:rsidR="00243CEF" w:rsidRDefault="00243CEF">
            <w:pPr>
              <w:jc w:val="right"/>
              <w:rPr>
                <w:ins w:id="265" w:author="Matheus Gomes Faria" w:date="2019-04-12T20:14:00Z"/>
                <w:color w:val="000000"/>
              </w:rPr>
            </w:pPr>
            <w:ins w:id="266" w:author="Matheus Gomes Faria" w:date="2019-04-12T20:16:00Z">
              <w:r>
                <w:rPr>
                  <w:color w:val="000000"/>
                </w:rPr>
                <w:t>01/12/2016</w:t>
              </w:r>
            </w:ins>
          </w:p>
        </w:tc>
      </w:tr>
      <w:tr w:rsidR="00243CEF" w14:paraId="0A44984F" w14:textId="77777777" w:rsidTr="00243CEF">
        <w:trPr>
          <w:trHeight w:val="300"/>
          <w:ins w:id="267" w:author="Matheus Gomes Faria" w:date="2019-04-12T20:14:00Z"/>
          <w:trPrChange w:id="268"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69"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450E4115" w14:textId="77777777" w:rsidR="00243CEF" w:rsidRDefault="00243CEF">
            <w:pPr>
              <w:rPr>
                <w:ins w:id="270" w:author="Matheus Gomes Faria" w:date="2019-04-12T20:14:00Z"/>
                <w:color w:val="000000"/>
              </w:rPr>
            </w:pPr>
            <w:ins w:id="271" w:author="Matheus Gomes Faria" w:date="2019-04-12T20:14:00Z">
              <w:r>
                <w:rPr>
                  <w:color w:val="000000"/>
                </w:rPr>
                <w:t>Data de vencimento:</w:t>
              </w:r>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72"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EE38A7C" w14:textId="13CDB663" w:rsidR="00243CEF" w:rsidRDefault="00243CEF">
            <w:pPr>
              <w:jc w:val="right"/>
              <w:rPr>
                <w:ins w:id="273" w:author="Matheus Gomes Faria" w:date="2019-04-12T20:14:00Z"/>
                <w:color w:val="000000"/>
              </w:rPr>
            </w:pPr>
            <w:ins w:id="274" w:author="Matheus Gomes Faria" w:date="2019-04-12T20:16:00Z">
              <w:r>
                <w:rPr>
                  <w:color w:val="000000"/>
                </w:rPr>
                <w:t>01/12</w:t>
              </w:r>
            </w:ins>
            <w:ins w:id="275" w:author="Matheus Gomes Faria" w:date="2019-04-12T20:17:00Z">
              <w:r>
                <w:rPr>
                  <w:color w:val="000000"/>
                </w:rPr>
                <w:t>/2019</w:t>
              </w:r>
            </w:ins>
          </w:p>
        </w:tc>
      </w:tr>
      <w:tr w:rsidR="00243CEF" w14:paraId="70516C1B" w14:textId="77777777" w:rsidTr="00243CEF">
        <w:trPr>
          <w:trHeight w:val="300"/>
          <w:ins w:id="276" w:author="Matheus Gomes Faria" w:date="2019-04-12T20:14:00Z"/>
          <w:trPrChange w:id="277" w:author="Matheus Gomes Faria" w:date="2019-04-12T20:15:00Z">
            <w:trPr>
              <w:trHeight w:val="300"/>
            </w:trPr>
          </w:trPrChange>
        </w:trPr>
        <w:tc>
          <w:tcPr>
            <w:tcW w:w="49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78" w:author="Matheus Gomes Faria" w:date="2019-04-12T20:15:00Z">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0493B956" w14:textId="77777777" w:rsidR="00243CEF" w:rsidRDefault="00243CEF">
            <w:pPr>
              <w:rPr>
                <w:ins w:id="279" w:author="Matheus Gomes Faria" w:date="2019-04-12T20:14:00Z"/>
                <w:color w:val="000000"/>
              </w:rPr>
            </w:pPr>
            <w:ins w:id="280" w:author="Matheus Gomes Faria" w:date="2019-04-12T20:14:00Z">
              <w:r>
                <w:rPr>
                  <w:color w:val="000000"/>
                </w:rPr>
                <w:t>Taxa de Juros:</w:t>
              </w:r>
            </w:ins>
          </w:p>
        </w:tc>
        <w:tc>
          <w:tcPr>
            <w:tcW w:w="3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81" w:author="Matheus Gomes Faria" w:date="2019-04-12T20:15:00Z">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239D948" w14:textId="27EBF013" w:rsidR="00243CEF" w:rsidRDefault="00243CEF">
            <w:pPr>
              <w:jc w:val="right"/>
              <w:rPr>
                <w:ins w:id="282" w:author="Matheus Gomes Faria" w:date="2019-04-12T20:14:00Z"/>
                <w:color w:val="000000"/>
              </w:rPr>
            </w:pPr>
            <w:ins w:id="283" w:author="Matheus Gomes Faria" w:date="2019-04-12T20:16:00Z">
              <w:r w:rsidRPr="00243CEF">
                <w:rPr>
                  <w:color w:val="000000"/>
                </w:rPr>
                <w:t>104,25% DI</w:t>
              </w:r>
            </w:ins>
          </w:p>
        </w:tc>
      </w:tr>
    </w:tbl>
    <w:p w14:paraId="61E83DF2" w14:textId="77F4B400" w:rsidR="00880FA8" w:rsidRPr="00401AB1" w:rsidRDefault="00A62000" w:rsidP="00243CEF">
      <w:pPr>
        <w:ind w:left="1701"/>
        <w:rPr>
          <w:szCs w:val="26"/>
        </w:rPr>
        <w:pPrChange w:id="284" w:author="Matheus Gomes Faria" w:date="2019-04-12T20:17:00Z">
          <w:pPr>
            <w:numPr>
              <w:ilvl w:val="2"/>
              <w:numId w:val="32"/>
            </w:numPr>
            <w:tabs>
              <w:tab w:val="num" w:pos="1701"/>
            </w:tabs>
            <w:ind w:left="1701" w:hanging="992"/>
          </w:pPr>
        </w:pPrChange>
      </w:pPr>
      <w:r w:rsidRPr="00401AB1">
        <w:rPr>
          <w:szCs w:val="26"/>
        </w:rPr>
        <w:t>; e</w:t>
      </w:r>
    </w:p>
    <w:p w14:paraId="259D60D4" w14:textId="24B5D9BD" w:rsidR="00A62000" w:rsidRPr="00401AB1" w:rsidRDefault="00CC2B46" w:rsidP="00A5022E">
      <w:pPr>
        <w:numPr>
          <w:ilvl w:val="2"/>
          <w:numId w:val="32"/>
        </w:numPr>
        <w:rPr>
          <w:szCs w:val="26"/>
        </w:rPr>
      </w:pPr>
      <w:bookmarkStart w:id="285" w:name="_Ref327371087"/>
      <w:r w:rsidRPr="00401AB1">
        <w:rPr>
          <w:szCs w:val="26"/>
        </w:rPr>
        <w:t xml:space="preserve">assegurará tratamento equitativo a todos os Debenturistas e a todos os titulares de valores mobiliários em que </w:t>
      </w:r>
      <w:ins w:id="286" w:author="Matheus Gomes Faria" w:date="2019-04-12T20:17:00Z">
        <w:r w:rsidR="00243CEF">
          <w:rPr>
            <w:szCs w:val="26"/>
          </w:rPr>
          <w:t>atue</w:t>
        </w:r>
      </w:ins>
      <w:del w:id="287" w:author="Matheus Gomes Faria" w:date="2019-04-12T20:17:00Z">
        <w:r w:rsidRPr="00401AB1" w:rsidDel="00243CEF">
          <w:rPr>
            <w:szCs w:val="26"/>
          </w:rPr>
          <w:delText>[</w:delText>
        </w:r>
        <w:r w:rsidRPr="00AC04E8" w:rsidDel="00243CEF">
          <w:rPr>
            <w:szCs w:val="26"/>
            <w:highlight w:val="yellow"/>
          </w:rPr>
          <w:delText>atue ou</w:delText>
        </w:r>
        <w:r w:rsidRPr="00401AB1" w:rsidDel="00243CEF">
          <w:rPr>
            <w:szCs w:val="26"/>
          </w:rPr>
          <w:delText>]</w:delText>
        </w:r>
        <w:r w:rsidRPr="00401AB1" w:rsidDel="00243CEF">
          <w:rPr>
            <w:rStyle w:val="Refdenotaderodap"/>
            <w:szCs w:val="26"/>
          </w:rPr>
          <w:footnoteReference w:id="3"/>
        </w:r>
      </w:del>
      <w:r w:rsidRPr="00401AB1">
        <w:rPr>
          <w:szCs w:val="26"/>
        </w:rPr>
        <w:t xml:space="preserve"> </w:t>
      </w:r>
      <w:ins w:id="290" w:author="Matheus Gomes Faria" w:date="2019-04-12T20:17:00Z">
        <w:r w:rsidR="00243CEF">
          <w:rPr>
            <w:szCs w:val="26"/>
          </w:rPr>
          <w:t xml:space="preserve">ou </w:t>
        </w:r>
      </w:ins>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285"/>
    </w:p>
    <w:p w14:paraId="21987EC8" w14:textId="1F5AF67D"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244895B" w14:textId="78BA0225"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4A566BEF" w14:textId="4E81F59A"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70777DAC" w14:textId="77777777" w:rsidR="00880FA8" w:rsidRPr="00401AB1" w:rsidRDefault="0049179B" w:rsidP="00A5022E">
      <w:pPr>
        <w:numPr>
          <w:ilvl w:val="2"/>
          <w:numId w:val="32"/>
        </w:numPr>
        <w:rPr>
          <w:szCs w:val="26"/>
        </w:rPr>
      </w:pPr>
      <w:r w:rsidRPr="00401AB1">
        <w:rPr>
          <w:szCs w:val="26"/>
        </w:rPr>
        <w:t xml:space="preserve">caso o Agente Fiduciário não possa continuar a exercer as suas funções por circunstâncias supervenientes a esta Escritura de Emissão, deverá comunicar imediatamente o fato à Companhia e </w:t>
      </w:r>
      <w:r w:rsidRPr="00401AB1">
        <w:rPr>
          <w:szCs w:val="26"/>
        </w:rPr>
        <w:lastRenderedPageBreak/>
        <w:t>aos Debenturistas, mediante convocação de assembleia geral de Debenturistas, solicitando sua substituição</w:t>
      </w:r>
      <w:r w:rsidR="00880FA8" w:rsidRPr="00401AB1">
        <w:rPr>
          <w:szCs w:val="26"/>
        </w:rPr>
        <w:t>;</w:t>
      </w:r>
    </w:p>
    <w:p w14:paraId="331D251F" w14:textId="77777777"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0025F6D9" w14:textId="050461B8" w:rsidR="00880FA8" w:rsidRPr="00401AB1" w:rsidRDefault="00880FA8" w:rsidP="00A5022E">
      <w:pPr>
        <w:numPr>
          <w:ilvl w:val="2"/>
          <w:numId w:val="32"/>
        </w:numPr>
        <w:rPr>
          <w:szCs w:val="26"/>
        </w:rPr>
      </w:pPr>
      <w:bookmarkStart w:id="291"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291"/>
    </w:p>
    <w:p w14:paraId="4B7B9B7A" w14:textId="242AB6B8"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60087D73"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40C17CBE" w14:textId="77777777"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BA0821" w:rsidRPr="00401AB1">
        <w:rPr>
          <w:szCs w:val="26"/>
        </w:rPr>
        <w:t>IV acima</w:t>
      </w:r>
      <w:r w:rsidRPr="00401AB1">
        <w:rPr>
          <w:szCs w:val="26"/>
        </w:rPr>
        <w:fldChar w:fldCharType="end"/>
      </w:r>
      <w:r w:rsidRPr="00401AB1">
        <w:rPr>
          <w:szCs w:val="26"/>
        </w:rPr>
        <w:t xml:space="preserve"> não delibere sobre a matéria;</w:t>
      </w:r>
    </w:p>
    <w:p w14:paraId="59DB684D" w14:textId="15B07DDF"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BA0821" w:rsidRPr="00401AB1">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BA0821" w:rsidRPr="00401AB1">
        <w:rPr>
          <w:szCs w:val="26"/>
        </w:rPr>
        <w:t>13 abaixo</w:t>
      </w:r>
      <w:r w:rsidR="00004A11" w:rsidRPr="00401AB1">
        <w:rPr>
          <w:szCs w:val="26"/>
        </w:rPr>
        <w:fldChar w:fldCharType="end"/>
      </w:r>
      <w:r w:rsidRPr="00401AB1">
        <w:rPr>
          <w:szCs w:val="26"/>
        </w:rPr>
        <w:t>;</w:t>
      </w:r>
      <w:r w:rsidR="007B6B27" w:rsidRPr="00401AB1">
        <w:rPr>
          <w:szCs w:val="26"/>
        </w:rPr>
        <w:t xml:space="preserve"> e</w:t>
      </w:r>
    </w:p>
    <w:p w14:paraId="513D45A9"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36A64F9E" w14:textId="77777777" w:rsidR="00880FA8" w:rsidRPr="00401AB1" w:rsidRDefault="00880FA8" w:rsidP="00A5022E">
      <w:pPr>
        <w:numPr>
          <w:ilvl w:val="1"/>
          <w:numId w:val="32"/>
        </w:numPr>
        <w:rPr>
          <w:szCs w:val="26"/>
        </w:rPr>
      </w:pPr>
      <w:bookmarkStart w:id="292"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292"/>
    </w:p>
    <w:p w14:paraId="25493778" w14:textId="77777777" w:rsidR="00240E8D" w:rsidRPr="00401AB1" w:rsidRDefault="00880FA8" w:rsidP="00A5022E">
      <w:pPr>
        <w:keepNext/>
        <w:numPr>
          <w:ilvl w:val="2"/>
          <w:numId w:val="32"/>
        </w:numPr>
        <w:rPr>
          <w:szCs w:val="26"/>
        </w:rPr>
      </w:pPr>
      <w:bookmarkStart w:id="293" w:name="_Ref264564354"/>
      <w:bookmarkStart w:id="294" w:name="_Ref130286973"/>
      <w:r w:rsidRPr="00401AB1">
        <w:rPr>
          <w:szCs w:val="26"/>
        </w:rPr>
        <w:lastRenderedPageBreak/>
        <w:t>receberá uma remuneração</w:t>
      </w:r>
      <w:r w:rsidR="00240E8D" w:rsidRPr="00401AB1">
        <w:rPr>
          <w:szCs w:val="26"/>
        </w:rPr>
        <w:t>:</w:t>
      </w:r>
      <w:bookmarkEnd w:id="293"/>
    </w:p>
    <w:p w14:paraId="04E1AC9F" w14:textId="3181ECE4" w:rsidR="00240E8D" w:rsidRPr="00401AB1" w:rsidRDefault="00240E8D" w:rsidP="00A5022E">
      <w:pPr>
        <w:numPr>
          <w:ilvl w:val="3"/>
          <w:numId w:val="32"/>
        </w:numPr>
        <w:rPr>
          <w:szCs w:val="26"/>
        </w:rPr>
      </w:pPr>
      <w:bookmarkStart w:id="295" w:name="_Ref274576365"/>
      <w:r w:rsidRPr="00401AB1">
        <w:rPr>
          <w:szCs w:val="26"/>
        </w:rPr>
        <w:t>de R</w:t>
      </w:r>
      <w:del w:id="296" w:author="Matheus Gomes Faria" w:date="2019-04-12T20:18:00Z">
        <w:r w:rsidR="004B734C" w:rsidRPr="00401AB1" w:rsidDel="00243CEF">
          <w:rPr>
            <w:szCs w:val="26"/>
          </w:rPr>
          <w:delText>$</w:delText>
        </w:r>
        <w:r w:rsidR="00486A46" w:rsidRPr="00401AB1" w:rsidDel="00243CEF">
          <w:rPr>
            <w:szCs w:val="26"/>
          </w:rPr>
          <w:delText>[</w:delText>
        </w:r>
        <w:r w:rsidR="009B676B" w:rsidRPr="00401AB1" w:rsidDel="00243CEF">
          <w:rPr>
            <w:szCs w:val="26"/>
          </w:rPr>
          <w:delText>●</w:delText>
        </w:r>
        <w:r w:rsidR="00486A46" w:rsidRPr="00401AB1" w:rsidDel="00243CEF">
          <w:rPr>
            <w:szCs w:val="26"/>
          </w:rPr>
          <w:delText>]</w:delText>
        </w:r>
        <w:r w:rsidR="00461440" w:rsidRPr="00401AB1" w:rsidDel="00243CEF">
          <w:rPr>
            <w:szCs w:val="26"/>
          </w:rPr>
          <w:delText> </w:delText>
        </w:r>
      </w:del>
      <w:ins w:id="297" w:author="Matheus Gomes Faria" w:date="2019-04-12T20:18:00Z">
        <w:r w:rsidR="00243CEF" w:rsidRPr="00401AB1">
          <w:rPr>
            <w:szCs w:val="26"/>
          </w:rPr>
          <w:t>$</w:t>
        </w:r>
        <w:r w:rsidR="00243CEF">
          <w:rPr>
            <w:szCs w:val="26"/>
          </w:rPr>
          <w:t>10.000,00</w:t>
        </w:r>
        <w:r w:rsidR="00243CEF" w:rsidRPr="00401AB1">
          <w:rPr>
            <w:szCs w:val="26"/>
          </w:rPr>
          <w:t> </w:t>
        </w:r>
      </w:ins>
      <w:r w:rsidR="004B734C" w:rsidRPr="00401AB1">
        <w:rPr>
          <w:szCs w:val="26"/>
        </w:rPr>
        <w:t>(</w:t>
      </w:r>
      <w:ins w:id="298" w:author="Matheus Gomes Faria" w:date="2019-04-12T20:18:00Z">
        <w:r w:rsidR="00243CEF">
          <w:rPr>
            <w:szCs w:val="26"/>
          </w:rPr>
          <w:t>dez mil</w:t>
        </w:r>
      </w:ins>
      <w:del w:id="299" w:author="Matheus Gomes Faria" w:date="2019-04-12T20:18:00Z">
        <w:r w:rsidR="00486A46" w:rsidRPr="00401AB1" w:rsidDel="00243CEF">
          <w:rPr>
            <w:szCs w:val="26"/>
          </w:rPr>
          <w:delText>[</w:delText>
        </w:r>
        <w:r w:rsidR="009B676B" w:rsidRPr="00401AB1" w:rsidDel="00243CEF">
          <w:rPr>
            <w:szCs w:val="26"/>
          </w:rPr>
          <w:delText>●</w:delText>
        </w:r>
        <w:r w:rsidR="00486A46" w:rsidRPr="00401AB1" w:rsidDel="00243CEF">
          <w:rPr>
            <w:szCs w:val="26"/>
          </w:rPr>
          <w:delText>]</w:delText>
        </w:r>
      </w:del>
      <w:r w:rsidR="00A748F9" w:rsidRPr="00401AB1">
        <w:rPr>
          <w:szCs w:val="26"/>
        </w:rPr>
        <w:t xml:space="preserve"> 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w:t>
      </w:r>
      <w:del w:id="300" w:author="Matheus Gomes Faria" w:date="2019-04-12T20:18:00Z">
        <w:r w:rsidRPr="00401AB1" w:rsidDel="00243CEF">
          <w:rPr>
            <w:szCs w:val="26"/>
          </w:rPr>
          <w:delText xml:space="preserve">mesmo </w:delText>
        </w:r>
      </w:del>
      <w:r w:rsidRPr="00401AB1">
        <w:rPr>
          <w:szCs w:val="26"/>
        </w:rPr>
        <w:t xml:space="preserve">dia </w:t>
      </w:r>
      <w:ins w:id="301" w:author="Matheus Gomes Faria" w:date="2019-04-12T20:18:00Z">
        <w:r w:rsidR="00243CEF">
          <w:rPr>
            <w:szCs w:val="26"/>
          </w:rPr>
          <w:t>15 do mesmo mês da primeir</w:t>
        </w:r>
      </w:ins>
      <w:ins w:id="302" w:author="Matheus Gomes Faria" w:date="2019-04-12T20:19:00Z">
        <w:r w:rsidR="00243CEF">
          <w:rPr>
            <w:szCs w:val="26"/>
          </w:rPr>
          <w:t xml:space="preserve">a fatura </w:t>
        </w:r>
      </w:ins>
      <w:del w:id="303" w:author="Matheus Gomes Faria" w:date="2019-04-12T20:19:00Z">
        <w:r w:rsidRPr="00401AB1" w:rsidDel="00243CEF">
          <w:rPr>
            <w:szCs w:val="26"/>
          </w:rPr>
          <w:delText>d</w:delText>
        </w:r>
      </w:del>
      <w:ins w:id="304" w:author="Matheus Gomes Faria" w:date="2019-04-12T20:19:00Z">
        <w:r w:rsidR="00243CEF">
          <w:rPr>
            <w:szCs w:val="26"/>
          </w:rPr>
          <w:t>n</w:t>
        </w:r>
      </w:ins>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295"/>
    </w:p>
    <w:p w14:paraId="60A801D0" w14:textId="36B896CB"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ins w:id="305" w:author="Matheus Gomes Faria" w:date="2019-04-12T20:19:00Z">
        <w:r w:rsidR="00243CEF">
          <w:rPr>
            <w:szCs w:val="26"/>
          </w:rPr>
          <w:t>500,00</w:t>
        </w:r>
      </w:ins>
      <w:del w:id="306" w:author="Matheus Gomes Faria" w:date="2019-04-12T20:19:00Z">
        <w:r w:rsidR="00486A46" w:rsidRPr="00401AB1" w:rsidDel="00243CEF">
          <w:rPr>
            <w:szCs w:val="26"/>
          </w:rPr>
          <w:delText>[</w:delText>
        </w:r>
        <w:r w:rsidR="009B676B" w:rsidRPr="00401AB1" w:rsidDel="00243CEF">
          <w:rPr>
            <w:szCs w:val="26"/>
          </w:rPr>
          <w:delText>●</w:delText>
        </w:r>
        <w:r w:rsidR="00486A46" w:rsidRPr="00401AB1" w:rsidDel="00243CEF">
          <w:rPr>
            <w:szCs w:val="26"/>
          </w:rPr>
          <w:delText>]</w:delText>
        </w:r>
      </w:del>
      <w:r w:rsidR="00FC71E2" w:rsidRPr="00401AB1">
        <w:rPr>
          <w:szCs w:val="26"/>
        </w:rPr>
        <w:t> (</w:t>
      </w:r>
      <w:ins w:id="307" w:author="Matheus Gomes Faria" w:date="2019-04-12T20:19:00Z">
        <w:r w:rsidR="00243CEF">
          <w:rPr>
            <w:szCs w:val="26"/>
          </w:rPr>
          <w:t>quinhentos</w:t>
        </w:r>
      </w:ins>
      <w:del w:id="308" w:author="Matheus Gomes Faria" w:date="2019-04-12T20:19:00Z">
        <w:r w:rsidR="00486A46" w:rsidRPr="00401AB1" w:rsidDel="00243CEF">
          <w:rPr>
            <w:szCs w:val="26"/>
          </w:rPr>
          <w:delText>[</w:delText>
        </w:r>
        <w:r w:rsidR="009B676B" w:rsidRPr="00401AB1" w:rsidDel="00243CEF">
          <w:rPr>
            <w:szCs w:val="26"/>
          </w:rPr>
          <w:delText>●</w:delText>
        </w:r>
        <w:r w:rsidR="00486A46" w:rsidRPr="00401AB1" w:rsidDel="00243CEF">
          <w:rPr>
            <w:szCs w:val="26"/>
          </w:rPr>
          <w:delText>]</w:delText>
        </w:r>
      </w:del>
      <w:r w:rsidR="00486A46" w:rsidRPr="00401AB1">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 xml:space="preserve">erais de Debenturistas; </w:t>
      </w:r>
      <w:del w:id="309" w:author="Matheus Gomes Faria" w:date="2019-04-12T20:20:00Z">
        <w:r w:rsidRPr="00401AB1" w:rsidDel="00243CEF">
          <w:rPr>
            <w:szCs w:val="26"/>
          </w:rPr>
          <w:delText>e</w:delText>
        </w:r>
      </w:del>
      <w:r w:rsidRPr="00401AB1">
        <w:rPr>
          <w:szCs w:val="26"/>
        </w:rPr>
        <w:t xml:space="preserve">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ins w:id="310" w:author="Matheus Gomes Faria" w:date="2019-04-12T20:20:00Z">
        <w:r w:rsidR="00243CEF">
          <w:rPr>
            <w:szCs w:val="26"/>
          </w:rPr>
          <w:t xml:space="preserve"> (</w:t>
        </w:r>
        <w:proofErr w:type="spellStart"/>
        <w:r w:rsidR="00243CEF">
          <w:rPr>
            <w:szCs w:val="26"/>
          </w:rPr>
          <w:t>iv</w:t>
        </w:r>
        <w:proofErr w:type="spellEnd"/>
        <w:r w:rsidR="00243CEF">
          <w:rPr>
            <w:szCs w:val="26"/>
          </w:rPr>
          <w:t xml:space="preserve">) em caso de elaboração de Aditamentos aos contratos referentes a Emissão e (v) em caso de elaboração de ata </w:t>
        </w:r>
      </w:ins>
      <w:ins w:id="311" w:author="Matheus Gomes Faria" w:date="2019-04-12T20:21:00Z">
        <w:r w:rsidR="00243CEF">
          <w:rPr>
            <w:szCs w:val="26"/>
          </w:rPr>
          <w:t>de assembleia gerias de Debenturistas</w:t>
        </w:r>
      </w:ins>
      <w:r w:rsidRPr="00401AB1">
        <w:rPr>
          <w:szCs w:val="26"/>
        </w:rPr>
        <w:t>;</w:t>
      </w:r>
    </w:p>
    <w:p w14:paraId="0C090497" w14:textId="3BAA19D5" w:rsidR="009B676B" w:rsidRPr="00401AB1" w:rsidRDefault="009B676B" w:rsidP="00A5022E">
      <w:pPr>
        <w:numPr>
          <w:ilvl w:val="3"/>
          <w:numId w:val="32"/>
        </w:numPr>
        <w:rPr>
          <w:szCs w:val="26"/>
        </w:rPr>
      </w:pPr>
      <w:bookmarkStart w:id="312" w:name="_Ref264707931"/>
      <w:r w:rsidRPr="00401AB1">
        <w:rPr>
          <w:szCs w:val="26"/>
        </w:rPr>
        <w:t xml:space="preserve">reajustada anualmente, desde a data de pagamento da primeira parcela, pela variação positiva acumulada do </w:t>
      </w:r>
      <w:del w:id="313" w:author="Matheus Gomes Faria" w:date="2019-04-12T20:21:00Z">
        <w:r w:rsidRPr="00401AB1" w:rsidDel="00243CEF">
          <w:rPr>
            <w:szCs w:val="26"/>
          </w:rPr>
          <w:delText xml:space="preserve">IGPM </w:delText>
        </w:r>
      </w:del>
      <w:ins w:id="314" w:author="Matheus Gomes Faria" w:date="2019-04-12T20:21:00Z">
        <w:r w:rsidR="00243CEF">
          <w:rPr>
            <w:szCs w:val="26"/>
          </w:rPr>
          <w:t>IPCA</w:t>
        </w:r>
        <w:r w:rsidR="00243CEF" w:rsidRPr="00401AB1">
          <w:rPr>
            <w:szCs w:val="26"/>
          </w:rPr>
          <w:t xml:space="preserve"> </w:t>
        </w:r>
      </w:ins>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312"/>
    </w:p>
    <w:p w14:paraId="306C44D9" w14:textId="77777777" w:rsidR="00240E8D" w:rsidRPr="00401AB1" w:rsidRDefault="00240E8D" w:rsidP="00A5022E">
      <w:pPr>
        <w:numPr>
          <w:ilvl w:val="3"/>
          <w:numId w:val="32"/>
        </w:numPr>
        <w:rPr>
          <w:szCs w:val="26"/>
        </w:rPr>
      </w:pPr>
      <w:bookmarkStart w:id="315"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315"/>
    </w:p>
    <w:p w14:paraId="4499FFF0" w14:textId="2ED9A35D"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w:t>
      </w:r>
      <w:r w:rsidRPr="00401AB1">
        <w:rPr>
          <w:szCs w:val="26"/>
        </w:rPr>
        <w:lastRenderedPageBreak/>
        <w:t xml:space="preserve">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BA0821" w:rsidRPr="00401AB1">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BA0821" w:rsidRPr="00401AB1">
        <w:rPr>
          <w:szCs w:val="26"/>
        </w:rPr>
        <w:t>(c) acima</w:t>
      </w:r>
      <w:r w:rsidR="009B676B" w:rsidRPr="00401AB1">
        <w:rPr>
          <w:szCs w:val="26"/>
        </w:rPr>
        <w:fldChar w:fldCharType="end"/>
      </w:r>
      <w:r w:rsidRPr="00401AB1">
        <w:rPr>
          <w:szCs w:val="26"/>
        </w:rPr>
        <w:t>;</w:t>
      </w:r>
    </w:p>
    <w:p w14:paraId="62FC827C" w14:textId="6B1EE97E"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del w:id="316" w:author="Matheus Gomes Faria" w:date="2019-04-12T20:21:00Z">
        <w:r w:rsidR="00F273FB" w:rsidRPr="00401AB1" w:rsidDel="00243CEF">
          <w:rPr>
            <w:szCs w:val="26"/>
          </w:rPr>
          <w:delText>IGPM</w:delText>
        </w:r>
      </w:del>
      <w:ins w:id="317" w:author="Matheus Gomes Faria" w:date="2019-04-12T20:21:00Z">
        <w:r w:rsidR="00243CEF">
          <w:rPr>
            <w:szCs w:val="26"/>
          </w:rPr>
          <w:t>IPCA</w:t>
        </w:r>
      </w:ins>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0C26C942"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703A645" w14:textId="28BF1DCE" w:rsidR="00880FA8" w:rsidRPr="00401AB1" w:rsidRDefault="00880FA8" w:rsidP="00A5022E">
      <w:pPr>
        <w:numPr>
          <w:ilvl w:val="2"/>
          <w:numId w:val="32"/>
        </w:numPr>
        <w:rPr>
          <w:szCs w:val="26"/>
        </w:rPr>
      </w:pPr>
      <w:bookmarkStart w:id="318" w:name="_Ref130284022"/>
      <w:bookmarkEnd w:id="294"/>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del w:id="319" w:author="Matheus Gomes Faria" w:date="2019-04-12T20:21:00Z">
        <w:r w:rsidR="009A4F2D" w:rsidRPr="00401AB1" w:rsidDel="00243CEF">
          <w:rPr>
            <w:szCs w:val="26"/>
          </w:rPr>
          <w:delText>10 </w:delText>
        </w:r>
      </w:del>
      <w:ins w:id="320" w:author="Matheus Gomes Faria" w:date="2019-04-12T20:21:00Z">
        <w:r w:rsidR="00243CEF">
          <w:rPr>
            <w:szCs w:val="26"/>
          </w:rPr>
          <w:t>5</w:t>
        </w:r>
        <w:r w:rsidR="00243CEF" w:rsidRPr="00401AB1">
          <w:rPr>
            <w:szCs w:val="26"/>
          </w:rPr>
          <w:t> </w:t>
        </w:r>
      </w:ins>
      <w:r w:rsidR="009A4F2D" w:rsidRPr="00401AB1">
        <w:rPr>
          <w:szCs w:val="26"/>
        </w:rPr>
        <w:t>(</w:t>
      </w:r>
      <w:ins w:id="321" w:author="Matheus Gomes Faria" w:date="2019-04-12T20:21:00Z">
        <w:r w:rsidR="00243CEF">
          <w:rPr>
            <w:szCs w:val="26"/>
          </w:rPr>
          <w:t>cinco</w:t>
        </w:r>
      </w:ins>
      <w:del w:id="322" w:author="Matheus Gomes Faria" w:date="2019-04-12T20:21:00Z">
        <w:r w:rsidR="009A4F2D" w:rsidRPr="00401AB1" w:rsidDel="00243CEF">
          <w:rPr>
            <w:szCs w:val="26"/>
          </w:rPr>
          <w:delText>dez</w:delText>
        </w:r>
      </w:del>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318"/>
    </w:p>
    <w:p w14:paraId="720E6EDE" w14:textId="0842CF18"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2EC037A1" w14:textId="77777777" w:rsidR="00880FA8" w:rsidRPr="00401AB1" w:rsidRDefault="00880FA8" w:rsidP="00A5022E">
      <w:pPr>
        <w:numPr>
          <w:ilvl w:val="3"/>
          <w:numId w:val="32"/>
        </w:numPr>
        <w:rPr>
          <w:szCs w:val="26"/>
        </w:rPr>
      </w:pPr>
      <w:r w:rsidRPr="00401AB1">
        <w:rPr>
          <w:szCs w:val="26"/>
        </w:rPr>
        <w:t>extração de certidões;</w:t>
      </w:r>
    </w:p>
    <w:p w14:paraId="1F22F46E" w14:textId="77777777" w:rsidR="00DC56C5" w:rsidRPr="00401AB1" w:rsidRDefault="00DC56C5" w:rsidP="00A5022E">
      <w:pPr>
        <w:numPr>
          <w:ilvl w:val="3"/>
          <w:numId w:val="32"/>
        </w:numPr>
        <w:rPr>
          <w:szCs w:val="26"/>
        </w:rPr>
      </w:pPr>
      <w:r w:rsidRPr="00401AB1">
        <w:rPr>
          <w:szCs w:val="26"/>
        </w:rPr>
        <w:t>despesas cartorárias;</w:t>
      </w:r>
    </w:p>
    <w:p w14:paraId="1B07EABE"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19C53924"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3E2DE3C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01894BDA" w14:textId="77777777" w:rsidR="00FD3611" w:rsidRPr="00401AB1" w:rsidRDefault="00FD3611" w:rsidP="00A5022E">
      <w:pPr>
        <w:numPr>
          <w:ilvl w:val="3"/>
          <w:numId w:val="32"/>
        </w:numPr>
        <w:rPr>
          <w:szCs w:val="26"/>
        </w:rPr>
      </w:pPr>
      <w:bookmarkStart w:id="323" w:name="_Ref130287028"/>
      <w:r w:rsidRPr="00401AB1">
        <w:rPr>
          <w:szCs w:val="26"/>
        </w:rPr>
        <w:t>despesas com especialistas, tais como auditoria e fiscalização; e</w:t>
      </w:r>
    </w:p>
    <w:p w14:paraId="0B2FA0E6" w14:textId="77777777" w:rsidR="00FD3611" w:rsidRPr="00401AB1" w:rsidRDefault="00FD3611" w:rsidP="00A5022E">
      <w:pPr>
        <w:numPr>
          <w:ilvl w:val="3"/>
          <w:numId w:val="32"/>
        </w:numPr>
        <w:rPr>
          <w:szCs w:val="26"/>
        </w:rPr>
      </w:pPr>
      <w:r w:rsidRPr="00401AB1">
        <w:rPr>
          <w:szCs w:val="26"/>
        </w:rPr>
        <w:t>contratação de assessoria jurídica aos Debenturistas;</w:t>
      </w:r>
    </w:p>
    <w:p w14:paraId="3D3C3B99" w14:textId="022DDE52" w:rsidR="00880FA8" w:rsidRPr="00401AB1" w:rsidRDefault="00880FA8" w:rsidP="00A5022E">
      <w:pPr>
        <w:numPr>
          <w:ilvl w:val="2"/>
          <w:numId w:val="32"/>
        </w:numPr>
        <w:rPr>
          <w:szCs w:val="26"/>
        </w:rPr>
      </w:pPr>
      <w:bookmarkStart w:id="324" w:name="_Ref312338168"/>
      <w:r w:rsidRPr="00401AB1">
        <w:rPr>
          <w:szCs w:val="26"/>
        </w:rPr>
        <w:lastRenderedPageBreak/>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BA0821" w:rsidRPr="00401AB1">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BA0821" w:rsidRPr="00401AB1">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323"/>
      <w:bookmarkEnd w:id="324"/>
    </w:p>
    <w:p w14:paraId="4AC729B8" w14:textId="77777777"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BA0821" w:rsidRPr="00401AB1">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59864DD" w14:textId="77777777" w:rsidR="00880FA8" w:rsidRPr="00401AB1" w:rsidRDefault="00880FA8" w:rsidP="00A5022E">
      <w:pPr>
        <w:keepNext/>
        <w:numPr>
          <w:ilvl w:val="1"/>
          <w:numId w:val="32"/>
        </w:numPr>
        <w:rPr>
          <w:szCs w:val="26"/>
        </w:rPr>
      </w:pPr>
      <w:bookmarkStart w:id="325" w:name="_Ref164589409"/>
      <w:r w:rsidRPr="00401AB1">
        <w:rPr>
          <w:szCs w:val="26"/>
        </w:rPr>
        <w:t>Além de outros previstos em lei, na regulamentação da CVM e nesta Escritura de Emissão, constituem deveres e atribuições do Agente Fiduciário:</w:t>
      </w:r>
      <w:bookmarkEnd w:id="325"/>
    </w:p>
    <w:p w14:paraId="345F61C3" w14:textId="203B8118" w:rsidR="00BA65C4" w:rsidRPr="00401AB1" w:rsidRDefault="00BA65C4" w:rsidP="00A5022E">
      <w:pPr>
        <w:numPr>
          <w:ilvl w:val="2"/>
          <w:numId w:val="32"/>
        </w:numPr>
        <w:rPr>
          <w:szCs w:val="26"/>
        </w:rPr>
      </w:pPr>
      <w:bookmarkStart w:id="326" w:name="_Ref130283640"/>
      <w:r w:rsidRPr="00401AB1">
        <w:rPr>
          <w:szCs w:val="26"/>
        </w:rPr>
        <w:t>exercer suas atividades com boa-fé, transparência e lealdade para com os Debenturistas;</w:t>
      </w:r>
    </w:p>
    <w:p w14:paraId="52625723"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21B5C64A" w14:textId="6C074D7C"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5584BFED" w14:textId="1A22A1A0"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60C3C608" w14:textId="02B52B11"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 xml:space="preserve">diligenciando no sentido de que sejam </w:t>
      </w:r>
      <w:r w:rsidR="00FD0E09" w:rsidRPr="00401AB1">
        <w:rPr>
          <w:szCs w:val="26"/>
        </w:rPr>
        <w:lastRenderedPageBreak/>
        <w:t>sanadas as omissões, falhas ou defeitos de que tenha conhecimento</w:t>
      </w:r>
      <w:r w:rsidRPr="00401AB1">
        <w:rPr>
          <w:szCs w:val="26"/>
        </w:rPr>
        <w:t>;</w:t>
      </w:r>
    </w:p>
    <w:p w14:paraId="51910010" w14:textId="7D22CEA3"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BA0821" w:rsidRPr="00401AB1">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42BC59E0" w14:textId="6E5CE7F8"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BA0821" w:rsidRPr="00401AB1">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4ED0CE13" w14:textId="46A8C60F"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3B7E97BA" w14:textId="07A31638"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28F98D6" w14:textId="0F95A3CB"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59E6EA2F" w14:textId="6A784965"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BA0821" w:rsidRPr="00401AB1">
        <w:rPr>
          <w:szCs w:val="26"/>
        </w:rPr>
        <w:t>10.3 abaixo</w:t>
      </w:r>
      <w:r w:rsidRPr="00401AB1">
        <w:rPr>
          <w:szCs w:val="26"/>
        </w:rPr>
        <w:fldChar w:fldCharType="end"/>
      </w:r>
      <w:r w:rsidRPr="00401AB1">
        <w:rPr>
          <w:szCs w:val="26"/>
        </w:rPr>
        <w:t>;</w:t>
      </w:r>
    </w:p>
    <w:p w14:paraId="0AB2FFDF"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619653D7" w14:textId="2AB4D19B"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5F09AA" w:rsidRPr="00401AB1">
        <w:rPr>
          <w:szCs w:val="26"/>
        </w:rPr>
        <w:t xml:space="preserve">Agente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5F1B4AC7"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35108ECF" w14:textId="4C8C5061"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6E9BCA19" w14:textId="77777777" w:rsidR="00F325E9" w:rsidRPr="00401AB1" w:rsidRDefault="00F325E9" w:rsidP="00A5022E">
      <w:pPr>
        <w:numPr>
          <w:ilvl w:val="2"/>
          <w:numId w:val="32"/>
        </w:numPr>
        <w:rPr>
          <w:szCs w:val="26"/>
        </w:rPr>
      </w:pPr>
      <w:r w:rsidRPr="00401AB1">
        <w:rPr>
          <w:szCs w:val="26"/>
        </w:rPr>
        <w:t xml:space="preserve">comunicar aos Debenturistas qualquer inadimplemento, pela Companhia, de obrigações financeiras assumidas nesta Escritura de Emissão, incluindo obrigações relativas a cláusulas contratuais </w:t>
      </w:r>
      <w:r w:rsidRPr="00401AB1">
        <w:rPr>
          <w:szCs w:val="26"/>
        </w:rPr>
        <w:lastRenderedPageBreak/>
        <w:t>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03E1151" w14:textId="77777777" w:rsidR="00F325E9" w:rsidRPr="00401AB1" w:rsidRDefault="00F325E9" w:rsidP="00A5022E">
      <w:pPr>
        <w:numPr>
          <w:ilvl w:val="2"/>
          <w:numId w:val="32"/>
        </w:numPr>
        <w:rPr>
          <w:szCs w:val="26"/>
        </w:rPr>
      </w:pPr>
      <w:bookmarkStart w:id="327"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27"/>
    </w:p>
    <w:p w14:paraId="4965786C" w14:textId="7D3C1657"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BA0821" w:rsidRPr="00401AB1">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601B6741"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DE3DBDF" w14:textId="39093956"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2A3F6417" w14:textId="1C3326AB"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5CEF98C6" w14:textId="5E73C4D8" w:rsidR="00880FA8" w:rsidRPr="00401AB1" w:rsidRDefault="00880FA8" w:rsidP="00A5022E">
      <w:pPr>
        <w:numPr>
          <w:ilvl w:val="1"/>
          <w:numId w:val="32"/>
        </w:numPr>
        <w:rPr>
          <w:szCs w:val="26"/>
        </w:rPr>
      </w:pPr>
      <w:bookmarkStart w:id="328"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326"/>
      <w:bookmarkEnd w:id="328"/>
    </w:p>
    <w:p w14:paraId="6EC4DCA3" w14:textId="77777777" w:rsidR="00880FA8" w:rsidRPr="00401AB1" w:rsidRDefault="00880FA8" w:rsidP="00A5022E">
      <w:pPr>
        <w:numPr>
          <w:ilvl w:val="2"/>
          <w:numId w:val="32"/>
        </w:numPr>
        <w:rPr>
          <w:szCs w:val="26"/>
        </w:rPr>
      </w:pPr>
      <w:bookmarkStart w:id="329"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329"/>
    </w:p>
    <w:p w14:paraId="11514AF6" w14:textId="77777777" w:rsidR="00587FC3" w:rsidRPr="00401AB1" w:rsidRDefault="00587FC3" w:rsidP="00A5022E">
      <w:pPr>
        <w:numPr>
          <w:ilvl w:val="2"/>
          <w:numId w:val="32"/>
        </w:numPr>
        <w:rPr>
          <w:szCs w:val="26"/>
        </w:rPr>
      </w:pPr>
      <w:r w:rsidRPr="00401AB1">
        <w:t>requerer a falência da Companhia, se não existirem garantias reais;</w:t>
      </w:r>
    </w:p>
    <w:p w14:paraId="76B56880" w14:textId="77777777" w:rsidR="00880FA8" w:rsidRPr="00401AB1" w:rsidRDefault="00880FA8" w:rsidP="00A5022E">
      <w:pPr>
        <w:numPr>
          <w:ilvl w:val="2"/>
          <w:numId w:val="32"/>
        </w:numPr>
        <w:rPr>
          <w:szCs w:val="26"/>
        </w:rPr>
      </w:pPr>
      <w:bookmarkStart w:id="330" w:name="_Ref130286643"/>
      <w:r w:rsidRPr="00401AB1">
        <w:rPr>
          <w:szCs w:val="26"/>
        </w:rPr>
        <w:lastRenderedPageBreak/>
        <w:t>tomar quaisquer outras providências necessárias para que os Debenturistas realizem seus créditos; e</w:t>
      </w:r>
      <w:bookmarkEnd w:id="330"/>
    </w:p>
    <w:p w14:paraId="2876EBFD" w14:textId="77777777" w:rsidR="00880FA8" w:rsidRPr="00401AB1" w:rsidRDefault="00880FA8" w:rsidP="00A5022E">
      <w:pPr>
        <w:numPr>
          <w:ilvl w:val="2"/>
          <w:numId w:val="32"/>
        </w:numPr>
        <w:rPr>
          <w:szCs w:val="26"/>
        </w:rPr>
      </w:pPr>
      <w:bookmarkStart w:id="331"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331"/>
    </w:p>
    <w:p w14:paraId="7FF7E01E" w14:textId="09E7E5DF"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635DD5E2" w14:textId="2A79DDD2" w:rsidR="001B2F82" w:rsidRPr="00401AB1" w:rsidRDefault="001B2F82" w:rsidP="00A5022E">
      <w:pPr>
        <w:numPr>
          <w:ilvl w:val="1"/>
          <w:numId w:val="32"/>
        </w:numPr>
        <w:rPr>
          <w:szCs w:val="26"/>
        </w:rPr>
      </w:pPr>
      <w:r w:rsidRPr="00401AB1">
        <w:rPr>
          <w:szCs w:val="26"/>
        </w:rPr>
        <w:t>O Agente Fiduciário não emitirá qualquer tipo de opinião ou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BA0821" w:rsidRPr="00401AB1">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21E32A07" w14:textId="0C685F2B"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2D009BD" w14:textId="77777777" w:rsidR="00880FA8" w:rsidRPr="00401AB1" w:rsidRDefault="00880FA8" w:rsidP="00A5022E">
      <w:pPr>
        <w:keepNext/>
        <w:numPr>
          <w:ilvl w:val="0"/>
          <w:numId w:val="32"/>
        </w:numPr>
        <w:rPr>
          <w:smallCaps/>
          <w:szCs w:val="26"/>
          <w:u w:val="single"/>
        </w:rPr>
      </w:pPr>
      <w:bookmarkStart w:id="332"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332"/>
    </w:p>
    <w:p w14:paraId="22125E2B" w14:textId="4E6991DB" w:rsidR="00880FA8" w:rsidRPr="00401AB1" w:rsidRDefault="009D1E6C" w:rsidP="00A5022E">
      <w:pPr>
        <w:numPr>
          <w:ilvl w:val="1"/>
          <w:numId w:val="32"/>
        </w:numPr>
        <w:rPr>
          <w:szCs w:val="26"/>
        </w:rPr>
      </w:pPr>
      <w:bookmarkStart w:id="333"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333"/>
      <w:r w:rsidR="00280F77" w:rsidRPr="00401AB1">
        <w:rPr>
          <w:szCs w:val="26"/>
        </w:rPr>
        <w:t>.</w:t>
      </w:r>
    </w:p>
    <w:p w14:paraId="35B36E8A"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3FA47295" w14:textId="0532148D" w:rsidR="00880FA8" w:rsidRPr="00401AB1" w:rsidRDefault="009D1E6C" w:rsidP="00A5022E">
      <w:pPr>
        <w:numPr>
          <w:ilvl w:val="1"/>
          <w:numId w:val="32"/>
        </w:numPr>
        <w:rPr>
          <w:szCs w:val="26"/>
        </w:rPr>
      </w:pPr>
      <w:bookmarkStart w:id="334"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BA0821" w:rsidRPr="00401AB1">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xml:space="preserve">, ficando </w:t>
      </w:r>
      <w:r w:rsidR="000E4947" w:rsidRPr="00401AB1">
        <w:rPr>
          <w:szCs w:val="26"/>
        </w:rPr>
        <w:lastRenderedPageBreak/>
        <w:t>dispensada a convocação no caso da presença da totalidade dos Debenturistas</w:t>
      </w:r>
      <w:r w:rsidR="00880FA8" w:rsidRPr="00401AB1">
        <w:rPr>
          <w:szCs w:val="26"/>
        </w:rPr>
        <w:t>.</w:t>
      </w:r>
      <w:bookmarkEnd w:id="334"/>
    </w:p>
    <w:p w14:paraId="22CC9ECA"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1EF46B00"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21B99AA5" w14:textId="326B4E5B" w:rsidR="00880FA8" w:rsidRPr="00401AB1" w:rsidRDefault="002400F1" w:rsidP="00A5022E">
      <w:pPr>
        <w:numPr>
          <w:ilvl w:val="1"/>
          <w:numId w:val="32"/>
        </w:numPr>
        <w:rPr>
          <w:szCs w:val="26"/>
        </w:rPr>
      </w:pPr>
      <w:bookmarkStart w:id="335"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 xml:space="preserve">irculação caberá um voto, admitida a constituição de mandatário, </w:t>
      </w:r>
      <w:proofErr w:type="gramStart"/>
      <w:r w:rsidRPr="00401AB1">
        <w:rPr>
          <w:szCs w:val="26"/>
        </w:rPr>
        <w:t>Debenturista</w:t>
      </w:r>
      <w:proofErr w:type="gramEnd"/>
      <w:r w:rsidRPr="00401AB1">
        <w:rPr>
          <w:szCs w:val="26"/>
        </w:rPr>
        <w:t xml:space="preserve">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BA0821" w:rsidRPr="00401AB1">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880FA8" w:rsidRPr="00401AB1">
        <w:rPr>
          <w:szCs w:val="26"/>
        </w:rPr>
        <w:t>.</w:t>
      </w:r>
      <w:bookmarkEnd w:id="335"/>
    </w:p>
    <w:p w14:paraId="686E75E5" w14:textId="76EBD777" w:rsidR="00880FA8" w:rsidRPr="00401AB1" w:rsidRDefault="00880FA8" w:rsidP="00A5022E">
      <w:pPr>
        <w:numPr>
          <w:ilvl w:val="5"/>
          <w:numId w:val="32"/>
        </w:numPr>
        <w:rPr>
          <w:szCs w:val="26"/>
        </w:rPr>
      </w:pPr>
      <w:bookmarkStart w:id="336"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BA0821" w:rsidRPr="00401AB1">
        <w:rPr>
          <w:szCs w:val="26"/>
        </w:rPr>
        <w:t>10.6 acima</w:t>
      </w:r>
      <w:r w:rsidRPr="00401AB1">
        <w:rPr>
          <w:szCs w:val="26"/>
        </w:rPr>
        <w:fldChar w:fldCharType="end"/>
      </w:r>
      <w:r w:rsidRPr="00401AB1">
        <w:rPr>
          <w:szCs w:val="26"/>
        </w:rPr>
        <w:t>:</w:t>
      </w:r>
      <w:bookmarkEnd w:id="336"/>
    </w:p>
    <w:p w14:paraId="70ADB6BE"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53488E15" w14:textId="6D4B0BF5"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exceto quando decorrentes de uma </w:t>
      </w:r>
      <w:r w:rsidR="009711FE" w:rsidRPr="00401AB1">
        <w:rPr>
          <w:szCs w:val="26"/>
        </w:rPr>
        <w:t>Repactuação Programada</w:t>
      </w:r>
      <w:r w:rsidR="002557B0" w:rsidRPr="00401AB1">
        <w:rPr>
          <w:szCs w:val="26"/>
        </w:rPr>
        <w:t>,</w:t>
      </w:r>
      <w:r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85545C" w:rsidRPr="00401AB1">
        <w:rPr>
          <w:szCs w:val="26"/>
        </w:rPr>
        <w:t xml:space="preserve">redução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BA0821" w:rsidRPr="00401AB1">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w:t>
      </w:r>
      <w:r w:rsidR="006E4BC2" w:rsidRPr="00401AB1">
        <w:rPr>
          <w:szCs w:val="26"/>
        </w:rPr>
        <w:t xml:space="preserve"> (ressalvad</w:t>
      </w:r>
      <w:r w:rsidR="00525C55" w:rsidRPr="00401AB1">
        <w:rPr>
          <w:szCs w:val="26"/>
        </w:rPr>
        <w:t>os</w:t>
      </w:r>
      <w:r w:rsidR="006E4BC2" w:rsidRPr="00401AB1">
        <w:rPr>
          <w:szCs w:val="26"/>
        </w:rPr>
        <w:t xml:space="preserve"> a própria </w:t>
      </w:r>
      <w:r w:rsidR="009711FE" w:rsidRPr="00401AB1">
        <w:rPr>
          <w:szCs w:val="26"/>
        </w:rPr>
        <w:t>Repactuação Programada</w:t>
      </w:r>
      <w:r w:rsidR="006E4BC2" w:rsidRPr="00401AB1">
        <w:rPr>
          <w:szCs w:val="26"/>
        </w:rPr>
        <w:t xml:space="preserve"> e evento de repactuação proposto em </w:t>
      </w:r>
      <w:r w:rsidR="009711FE" w:rsidRPr="00401AB1">
        <w:rPr>
          <w:szCs w:val="26"/>
        </w:rPr>
        <w:t>Repactuação Programada</w:t>
      </w:r>
      <w:r w:rsidR="006E4BC2" w:rsidRPr="00401AB1">
        <w:rPr>
          <w:szCs w:val="26"/>
        </w:rPr>
        <w:t>)</w:t>
      </w:r>
      <w:r w:rsidR="00880FA8" w:rsidRPr="00401AB1">
        <w:rPr>
          <w:szCs w:val="26"/>
        </w:rPr>
        <w:t>;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17FAD99" w14:textId="025E5A9F"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BA0821" w:rsidRPr="00401AB1">
        <w:rPr>
          <w:color w:val="000000"/>
        </w:rPr>
        <w:t>10.6 acima</w:t>
      </w:r>
      <w:r w:rsidRPr="00401AB1">
        <w:rPr>
          <w:color w:val="000000"/>
        </w:rPr>
        <w:fldChar w:fldCharType="end"/>
      </w:r>
      <w:r w:rsidRPr="00401AB1">
        <w:t>.</w:t>
      </w:r>
    </w:p>
    <w:p w14:paraId="6573B0E2"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2255C83D" w14:textId="7316B2AF"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w:t>
      </w:r>
      <w:r w:rsidRPr="00401AB1">
        <w:rPr>
          <w:szCs w:val="26"/>
        </w:rPr>
        <w:lastRenderedPageBreak/>
        <w:t xml:space="preserve">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de correção de erro de digitação; (</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00676B1E" w:rsidRPr="00401AB1">
        <w:rPr>
          <w:szCs w:val="26"/>
        </w:rPr>
        <w:t>; ou (</w:t>
      </w:r>
      <w:proofErr w:type="spellStart"/>
      <w:r w:rsidR="00676B1E" w:rsidRPr="00401AB1">
        <w:rPr>
          <w:szCs w:val="26"/>
        </w:rPr>
        <w:t>iv</w:t>
      </w:r>
      <w:proofErr w:type="spellEnd"/>
      <w:r w:rsidR="00676B1E" w:rsidRPr="00401AB1">
        <w:rPr>
          <w:szCs w:val="26"/>
        </w:rPr>
        <w:t>) </w:t>
      </w:r>
      <w:r w:rsidR="009711FE" w:rsidRPr="00401AB1">
        <w:rPr>
          <w:szCs w:val="26"/>
        </w:rPr>
        <w:t xml:space="preserve">dos novos termos e condições propostos no âmbito da Repactuação Programada na forma da Cláusula </w:t>
      </w:r>
      <w:r w:rsidR="009711FE" w:rsidRPr="00401AB1">
        <w:rPr>
          <w:szCs w:val="26"/>
        </w:rPr>
        <w:fldChar w:fldCharType="begin"/>
      </w:r>
      <w:r w:rsidR="009711FE" w:rsidRPr="00401AB1">
        <w:rPr>
          <w:szCs w:val="26"/>
        </w:rPr>
        <w:instrText xml:space="preserve"> REF _Ref5631990 \n \p \h </w:instrText>
      </w:r>
      <w:r w:rsidR="00401AB1">
        <w:rPr>
          <w:szCs w:val="26"/>
        </w:rPr>
        <w:instrText xml:space="preserve"> \* MERGEFORMAT </w:instrText>
      </w:r>
      <w:r w:rsidR="009711FE" w:rsidRPr="00401AB1">
        <w:rPr>
          <w:szCs w:val="26"/>
        </w:rPr>
      </w:r>
      <w:r w:rsidR="009711FE" w:rsidRPr="00401AB1">
        <w:rPr>
          <w:szCs w:val="26"/>
        </w:rPr>
        <w:fldChar w:fldCharType="separate"/>
      </w:r>
      <w:r w:rsidR="00BA0821" w:rsidRPr="00401AB1">
        <w:rPr>
          <w:szCs w:val="26"/>
        </w:rPr>
        <w:t>7.14 acima</w:t>
      </w:r>
      <w:r w:rsidR="009711FE" w:rsidRPr="00401AB1">
        <w:rPr>
          <w:szCs w:val="26"/>
        </w:rPr>
        <w:fldChar w:fldCharType="end"/>
      </w:r>
      <w:r w:rsidRPr="00401AB1">
        <w:rPr>
          <w:szCs w:val="26"/>
        </w:rPr>
        <w:t>.</w:t>
      </w:r>
    </w:p>
    <w:p w14:paraId="4FEF827C"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326D9CF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56610AEC" w14:textId="78F0B422" w:rsidR="00BF409E" w:rsidRPr="00401AB1" w:rsidRDefault="00880FA8" w:rsidP="00035328">
      <w:pPr>
        <w:numPr>
          <w:ilvl w:val="1"/>
          <w:numId w:val="32"/>
        </w:numPr>
        <w:rPr>
          <w:szCs w:val="26"/>
        </w:rPr>
      </w:pPr>
      <w:bookmarkStart w:id="337"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563EF97D" w14:textId="77777777" w:rsidR="00880FA8" w:rsidRPr="00401AB1" w:rsidRDefault="00880FA8" w:rsidP="00035328">
      <w:pPr>
        <w:keepNext/>
        <w:numPr>
          <w:ilvl w:val="0"/>
          <w:numId w:val="32"/>
        </w:numPr>
        <w:rPr>
          <w:smallCaps/>
          <w:szCs w:val="26"/>
          <w:u w:val="single"/>
        </w:rPr>
      </w:pPr>
      <w:bookmarkStart w:id="338" w:name="_Ref147910921"/>
      <w:r w:rsidRPr="00401AB1">
        <w:rPr>
          <w:smallCaps/>
          <w:szCs w:val="26"/>
          <w:u w:val="single"/>
        </w:rPr>
        <w:t>Declarações da Companhia</w:t>
      </w:r>
      <w:bookmarkEnd w:id="338"/>
    </w:p>
    <w:p w14:paraId="48F60FCB" w14:textId="13FAEFB9" w:rsidR="00880FA8" w:rsidRPr="00401AB1" w:rsidRDefault="00880FA8" w:rsidP="00035328">
      <w:pPr>
        <w:numPr>
          <w:ilvl w:val="1"/>
          <w:numId w:val="32"/>
        </w:numPr>
        <w:rPr>
          <w:szCs w:val="26"/>
        </w:rPr>
      </w:pPr>
      <w:bookmarkStart w:id="339"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337"/>
      <w:bookmarkEnd w:id="339"/>
    </w:p>
    <w:p w14:paraId="22C8C15B" w14:textId="77777777" w:rsidR="00880FA8" w:rsidRPr="00401AB1" w:rsidRDefault="00C828B5" w:rsidP="00035328">
      <w:pPr>
        <w:numPr>
          <w:ilvl w:val="2"/>
          <w:numId w:val="32"/>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AAE7509" w14:textId="77777777" w:rsidR="00687BAE" w:rsidRPr="00401AB1" w:rsidRDefault="00E30919" w:rsidP="00035328">
      <w:pPr>
        <w:numPr>
          <w:ilvl w:val="2"/>
          <w:numId w:val="32"/>
        </w:numPr>
        <w:rPr>
          <w:szCs w:val="26"/>
        </w:rPr>
      </w:pPr>
      <w:bookmarkStart w:id="340"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61CC9DDA"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01D0AE42" w14:textId="337E36E5"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3DB9C955" w14:textId="564E08B1"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BA0821" w:rsidRPr="00401AB1">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w:t>
      </w:r>
      <w:r w:rsidRPr="00401AB1">
        <w:rPr>
          <w:szCs w:val="26"/>
        </w:rPr>
        <w:lastRenderedPageBreak/>
        <w:t xml:space="preserve">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1B6D93EE" w14:textId="79340403"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55D0D7F8"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7FA1C03"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61116D8A" w14:textId="0B6D8FB5"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0D8E981"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5C82CAC9" w14:textId="00CE48C4"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2016</w:t>
      </w:r>
      <w:r w:rsidR="00BF409E" w:rsidRPr="00401AB1">
        <w:rPr>
          <w:szCs w:val="26"/>
        </w:rPr>
        <w:t>, 201</w:t>
      </w:r>
      <w:r w:rsidR="002A484D" w:rsidRPr="00401AB1">
        <w:rPr>
          <w:szCs w:val="26"/>
        </w:rPr>
        <w:t>7</w:t>
      </w:r>
      <w:r w:rsidR="00BF409E" w:rsidRPr="00401AB1">
        <w:rPr>
          <w:szCs w:val="26"/>
        </w:rPr>
        <w:t xml:space="preserve"> e 201</w:t>
      </w:r>
      <w:r w:rsidR="002A484D" w:rsidRPr="00401AB1">
        <w:rPr>
          <w:szCs w:val="26"/>
        </w:rPr>
        <w:t>8</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20AA6174" w14:textId="3582CA6B" w:rsidR="00B117B1" w:rsidRPr="00401AB1" w:rsidRDefault="00252775" w:rsidP="00035328">
      <w:pPr>
        <w:numPr>
          <w:ilvl w:val="2"/>
          <w:numId w:val="32"/>
        </w:numPr>
        <w:rPr>
          <w:szCs w:val="26"/>
        </w:rPr>
      </w:pPr>
      <w:r w:rsidRPr="00401AB1">
        <w:rPr>
          <w:szCs w:val="26"/>
        </w:rPr>
        <w:lastRenderedPageBreak/>
        <w:t>está</w:t>
      </w:r>
      <w:r w:rsidR="00B117B1" w:rsidRPr="00401AB1">
        <w:rPr>
          <w:szCs w:val="26"/>
        </w:rPr>
        <w:t xml:space="preserve">, assim como as </w:t>
      </w:r>
      <w:r w:rsidR="00FE04D5">
        <w:rPr>
          <w:szCs w:val="26"/>
        </w:rPr>
        <w:t>[</w:t>
      </w:r>
      <w:r w:rsidR="00B117B1" w:rsidRPr="00401AB1">
        <w:rPr>
          <w:szCs w:val="26"/>
        </w:rPr>
        <w:t>Controladas</w:t>
      </w:r>
      <w:r w:rsidR="00FE04D5">
        <w:rPr>
          <w:szCs w:val="26"/>
        </w:rPr>
        <w:t>]</w:t>
      </w:r>
      <w:r w:rsidR="00D31A26" w:rsidRPr="00D31A26">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discutido à luz do conceito</w:t>
      </w:r>
      <w:r w:rsidR="009D31E8">
        <w:rPr>
          <w:szCs w:val="26"/>
          <w:highlight w:val="yellow"/>
        </w:rPr>
        <w:t xml:space="preserve"> de</w:t>
      </w:r>
      <w:r w:rsidR="00D31A26">
        <w:rPr>
          <w:szCs w:val="26"/>
          <w:highlight w:val="yellow"/>
        </w:rPr>
        <w:t xml:space="preserve"> “Controlada Relevante”</w:t>
      </w:r>
      <w:r w:rsidR="00D31A26" w:rsidRPr="003F00AF">
        <w:rPr>
          <w:szCs w:val="26"/>
          <w:highlight w:val="yellow"/>
        </w:rPr>
        <w:t>.</w:t>
      </w:r>
      <w:r w:rsidR="00D31A26">
        <w:rPr>
          <w:szCs w:val="26"/>
        </w:rPr>
        <w:t>]</w:t>
      </w:r>
      <w:r w:rsidR="00B117B1" w:rsidRPr="00401AB1">
        <w:rPr>
          <w:szCs w:val="26"/>
        </w:rPr>
        <w:t xml:space="preserve">,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1363D20F" w14:textId="35AFBFC7"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 cumprindo a Legislação Socioambiental;</w:t>
      </w:r>
    </w:p>
    <w:p w14:paraId="43697037" w14:textId="4C71D593"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w:t>
      </w:r>
      <w:r w:rsidR="00A84192">
        <w:rPr>
          <w:szCs w:val="26"/>
        </w:rPr>
        <w:t>[</w:t>
      </w:r>
      <w:r w:rsidR="00B117B1" w:rsidRPr="00401AB1">
        <w:rPr>
          <w:szCs w:val="26"/>
        </w:rPr>
        <w:t>Controladas</w:t>
      </w:r>
      <w:r w:rsidR="00A84192">
        <w:rPr>
          <w:szCs w:val="26"/>
        </w:rPr>
        <w:t>]</w:t>
      </w:r>
      <w:r w:rsidR="00D31A26" w:rsidRPr="00D31A26">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discutido à luz do conceito “Controlada Relevante”</w:t>
      </w:r>
      <w:r w:rsidR="00D31A26" w:rsidRPr="003F00AF">
        <w:rPr>
          <w:szCs w:val="26"/>
          <w:highlight w:val="yellow"/>
        </w:rPr>
        <w:t>.</w:t>
      </w:r>
      <w:r w:rsidR="00D31A26">
        <w:rPr>
          <w:szCs w:val="26"/>
        </w:rPr>
        <w:t>]</w:t>
      </w:r>
      <w:r w:rsidR="00B117B1" w:rsidRPr="00401AB1">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3F02B5FD" w14:textId="0015A8F4" w:rsidR="00B117B1" w:rsidRPr="00401AB1" w:rsidRDefault="00B117B1" w:rsidP="00035328">
      <w:pPr>
        <w:numPr>
          <w:ilvl w:val="2"/>
          <w:numId w:val="32"/>
        </w:numPr>
        <w:rPr>
          <w:szCs w:val="26"/>
        </w:rPr>
      </w:pPr>
      <w:r w:rsidRPr="00401AB1">
        <w:rPr>
          <w:szCs w:val="26"/>
        </w:rPr>
        <w:t xml:space="preserve">possui, assim como as </w:t>
      </w:r>
      <w:r w:rsidR="00A84192">
        <w:rPr>
          <w:szCs w:val="26"/>
        </w:rPr>
        <w:t>[</w:t>
      </w:r>
      <w:r w:rsidRPr="00401AB1">
        <w:rPr>
          <w:szCs w:val="26"/>
        </w:rPr>
        <w:t>Controladas</w:t>
      </w:r>
      <w:r w:rsidR="00A84192">
        <w:rPr>
          <w:szCs w:val="26"/>
        </w:rPr>
        <w:t>]</w:t>
      </w:r>
      <w:r w:rsidR="00D31A26" w:rsidRPr="00D31A26">
        <w:rPr>
          <w:szCs w:val="26"/>
        </w:rPr>
        <w:t xml:space="preserve"> </w:t>
      </w:r>
      <w:r w:rsidR="00D31A26">
        <w:rPr>
          <w:szCs w:val="26"/>
        </w:rPr>
        <w:t>[</w:t>
      </w:r>
      <w:r w:rsidR="00D31A26" w:rsidRPr="003F00AF">
        <w:rPr>
          <w:b/>
          <w:szCs w:val="26"/>
          <w:highlight w:val="yellow"/>
        </w:rPr>
        <w:t xml:space="preserve">Nota: </w:t>
      </w:r>
      <w:r w:rsidR="00D31A26" w:rsidRPr="003F00AF">
        <w:rPr>
          <w:szCs w:val="26"/>
          <w:highlight w:val="yellow"/>
        </w:rPr>
        <w:t xml:space="preserve">a ser </w:t>
      </w:r>
      <w:r w:rsidR="00D31A26">
        <w:rPr>
          <w:szCs w:val="26"/>
          <w:highlight w:val="yellow"/>
        </w:rPr>
        <w:t>discutido à luz do conceito</w:t>
      </w:r>
      <w:r w:rsidR="009D31E8">
        <w:rPr>
          <w:szCs w:val="26"/>
          <w:highlight w:val="yellow"/>
        </w:rPr>
        <w:t xml:space="preserve"> de</w:t>
      </w:r>
      <w:r w:rsidR="00D31A26">
        <w:rPr>
          <w:szCs w:val="26"/>
          <w:highlight w:val="yellow"/>
        </w:rPr>
        <w:t xml:space="preserve"> “Controlada Relevante”</w:t>
      </w:r>
      <w:r w:rsidR="00D31A26" w:rsidRPr="003F00AF">
        <w:rPr>
          <w:szCs w:val="26"/>
          <w:highlight w:val="yellow"/>
        </w:rPr>
        <w:t>.</w:t>
      </w:r>
      <w:r w:rsidR="00D31A26">
        <w:rPr>
          <w:szCs w:val="26"/>
        </w:rPr>
        <w:t>]</w:t>
      </w:r>
      <w:r w:rsidRPr="00401AB1">
        <w:rPr>
          <w:szCs w:val="26"/>
        </w:rPr>
        <w:t>,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xml:space="preserve">, exceto por aquelas </w:t>
      </w:r>
      <w:r w:rsidR="005C6D06" w:rsidRPr="00401AB1">
        <w:rPr>
          <w:szCs w:val="26"/>
        </w:rPr>
        <w:t>em processo tempestivo de renovação</w:t>
      </w:r>
      <w:r w:rsidR="0077298F" w:rsidRPr="00401AB1">
        <w:rPr>
          <w:szCs w:val="26"/>
        </w:rPr>
        <w:t xml:space="preserve"> ou cuja ausência </w:t>
      </w:r>
      <w:r w:rsidR="00F34465" w:rsidRPr="00401AB1">
        <w:rPr>
          <w:szCs w:val="26"/>
        </w:rPr>
        <w:t xml:space="preserve">não </w:t>
      </w:r>
      <w:r w:rsidR="0077298F" w:rsidRPr="00401AB1">
        <w:rPr>
          <w:szCs w:val="26"/>
        </w:rPr>
        <w:t>possa causar um Efeito Adverso Relevante</w:t>
      </w:r>
      <w:r w:rsidRPr="00401AB1">
        <w:rPr>
          <w:szCs w:val="26"/>
        </w:rPr>
        <w:t>;</w:t>
      </w:r>
    </w:p>
    <w:p w14:paraId="660C73BD" w14:textId="4FC1BF54" w:rsidR="00A043FF" w:rsidRPr="00401AB1" w:rsidRDefault="00A043FF" w:rsidP="00035328">
      <w:pPr>
        <w:numPr>
          <w:ilvl w:val="2"/>
          <w:numId w:val="32"/>
        </w:numPr>
        <w:rPr>
          <w:szCs w:val="26"/>
        </w:rPr>
      </w:pPr>
      <w:bookmarkStart w:id="341" w:name="_Ref423005656"/>
      <w:r w:rsidRPr="00401AB1">
        <w:rPr>
          <w:szCs w:val="26"/>
        </w:rPr>
        <w:t>cumpre</w:t>
      </w:r>
      <w:r w:rsidR="00340862" w:rsidRPr="00401AB1">
        <w:rPr>
          <w:szCs w:val="26"/>
        </w:rPr>
        <w:t xml:space="preserve"> </w:t>
      </w:r>
      <w:r w:rsidRPr="00401AB1">
        <w:rPr>
          <w:szCs w:val="26"/>
        </w:rPr>
        <w:t xml:space="preserve">e faz cumprir, assim </w:t>
      </w:r>
      <w:r w:rsidR="00A84192">
        <w:rPr>
          <w:szCs w:val="26"/>
        </w:rPr>
        <w:t>como</w:t>
      </w:r>
      <w:r w:rsidR="00227F98" w:rsidRPr="00401AB1">
        <w:rPr>
          <w:szCs w:val="26"/>
        </w:rPr>
        <w:t xml:space="preserve"> </w:t>
      </w:r>
      <w:r w:rsidRPr="00401AB1">
        <w:rPr>
          <w:szCs w:val="26"/>
        </w:rPr>
        <w:t xml:space="preserve">suas </w:t>
      </w:r>
      <w:r w:rsidR="00906A40" w:rsidRPr="00401AB1">
        <w:rPr>
          <w:szCs w:val="26"/>
        </w:rPr>
        <w:t>C</w:t>
      </w:r>
      <w:r w:rsidRPr="00401AB1">
        <w:rPr>
          <w:szCs w:val="26"/>
        </w:rPr>
        <w:t xml:space="preserve">ontroladas, </w:t>
      </w:r>
      <w:r w:rsidR="00A47092">
        <w:rPr>
          <w:szCs w:val="26"/>
        </w:rPr>
        <w:t>Coligadas</w:t>
      </w:r>
      <w:r w:rsidR="00A84192">
        <w:rPr>
          <w:szCs w:val="26"/>
        </w:rPr>
        <w:t xml:space="preserve">, sociedades sob controle comum, </w:t>
      </w:r>
      <w:r w:rsidRPr="00401AB1">
        <w:rPr>
          <w:szCs w:val="26"/>
        </w:rPr>
        <w:t xml:space="preserve">empregados e eventuais subcontratados, </w:t>
      </w:r>
      <w:bookmarkEnd w:id="341"/>
      <w:r w:rsidR="00634619" w:rsidRPr="00401AB1">
        <w:rPr>
          <w:szCs w:val="26"/>
        </w:rPr>
        <w:t>a Legislação Anticorrupção</w:t>
      </w:r>
      <w:r w:rsidRPr="00401AB1">
        <w:rPr>
          <w:szCs w:val="26"/>
        </w:rPr>
        <w:t>, na medida em que (a) mantém políticas e procedimentos internos</w:t>
      </w:r>
      <w:r w:rsidR="00634619" w:rsidRPr="00401AB1">
        <w:rPr>
          <w:szCs w:val="26"/>
        </w:rPr>
        <w:t xml:space="preserve"> objetivando a divulgação e o integral cumprimento da Legislação Anticorrupção</w:t>
      </w:r>
      <w:r w:rsidRPr="00401AB1">
        <w:rPr>
          <w:szCs w:val="26"/>
        </w:rPr>
        <w:t xml:space="preserve">; (b) dá pleno conhecimento </w:t>
      </w:r>
      <w:r w:rsidR="00634619" w:rsidRPr="00401AB1">
        <w:rPr>
          <w:szCs w:val="26"/>
        </w:rPr>
        <w:t xml:space="preserve">da Legislação Anticorrupção </w:t>
      </w:r>
      <w:r w:rsidRPr="00401AB1">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w:t>
      </w:r>
      <w:r w:rsidR="000D599E" w:rsidRPr="00401AB1">
        <w:rPr>
          <w:szCs w:val="26"/>
        </w:rPr>
        <w:t xml:space="preserve"> </w:t>
      </w:r>
      <w:r w:rsidRPr="00401AB1">
        <w:rPr>
          <w:szCs w:val="26"/>
        </w:rPr>
        <w:t xml:space="preserve">comunicará </w:t>
      </w:r>
      <w:r w:rsidR="00EB5940" w:rsidRPr="00401AB1">
        <w:rPr>
          <w:szCs w:val="26"/>
        </w:rPr>
        <w:t>os Debenturistas (</w:t>
      </w:r>
      <w:r w:rsidR="00EB5940" w:rsidRPr="00401AB1">
        <w:t>por meio de publicação de anúncio 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BA0821" w:rsidRPr="00401AB1">
        <w:rPr>
          <w:szCs w:val="26"/>
        </w:rPr>
        <w:t>7.26 acima</w:t>
      </w:r>
      <w:r w:rsidR="00E51FCF" w:rsidRPr="00401AB1">
        <w:rPr>
          <w:szCs w:val="26"/>
        </w:rPr>
        <w:fldChar w:fldCharType="end"/>
      </w:r>
      <w:r w:rsidR="00EB5940" w:rsidRPr="00401AB1">
        <w:t xml:space="preserve"> ou de comunicação individual a todos os Debenturistas</w:t>
      </w:r>
      <w:r w:rsidR="00914103" w:rsidRPr="00401AB1">
        <w:t>, com cópia para o Agente Fiduciário</w:t>
      </w:r>
      <w:r w:rsidR="00EB5940" w:rsidRPr="00401AB1">
        <w:t xml:space="preserve">) e </w:t>
      </w:r>
      <w:r w:rsidR="00EB5940" w:rsidRPr="00401AB1">
        <w:rPr>
          <w:szCs w:val="26"/>
        </w:rPr>
        <w:t xml:space="preserve">o Agente Fiduciário </w:t>
      </w:r>
      <w:r w:rsidRPr="00401AB1">
        <w:rPr>
          <w:szCs w:val="26"/>
        </w:rPr>
        <w:t>caso tenha conhecimento de qualquer ato ou fato que viole</w:t>
      </w:r>
      <w:r w:rsidR="00634619" w:rsidRPr="00401AB1">
        <w:rPr>
          <w:szCs w:val="26"/>
        </w:rPr>
        <w:t xml:space="preserve"> a Legislação Anticorrupção</w:t>
      </w:r>
      <w:r w:rsidR="00A84192">
        <w:rPr>
          <w:szCs w:val="26"/>
        </w:rPr>
        <w:t xml:space="preserve">, e </w:t>
      </w:r>
      <w:r w:rsidR="00A84192" w:rsidRPr="00401AB1">
        <w:rPr>
          <w:szCs w:val="26"/>
        </w:rPr>
        <w:t>caso deva divulgar tal ato ou fato nos termos da legislação e regulamentação aplicáveis (incluindo a Instrução CVM 358)</w:t>
      </w:r>
      <w:r w:rsidRPr="00401AB1">
        <w:rPr>
          <w:szCs w:val="26"/>
        </w:rPr>
        <w:t>;</w:t>
      </w:r>
    </w:p>
    <w:p w14:paraId="06C108C8" w14:textId="3121AEB4" w:rsidR="00B117B1" w:rsidRPr="00FE04D5" w:rsidRDefault="00B117B1" w:rsidP="00FE04D5">
      <w:pPr>
        <w:numPr>
          <w:ilvl w:val="2"/>
          <w:numId w:val="32"/>
        </w:numPr>
        <w:rPr>
          <w:szCs w:val="26"/>
        </w:rPr>
      </w:pPr>
      <w:r w:rsidRPr="00FE04D5">
        <w:rPr>
          <w:szCs w:val="26"/>
        </w:rPr>
        <w:t>inexiste</w:t>
      </w:r>
      <w:r w:rsidR="000759AA" w:rsidRPr="00FE04D5">
        <w:rPr>
          <w:szCs w:val="26"/>
        </w:rPr>
        <w:t>, inclusive em relação às Controladas,</w:t>
      </w:r>
      <w:r w:rsidRPr="00FE04D5">
        <w:rPr>
          <w:szCs w:val="26"/>
        </w:rPr>
        <w:t xml:space="preserve"> </w:t>
      </w:r>
      <w:r w:rsidR="00A84192">
        <w:rPr>
          <w:szCs w:val="26"/>
        </w:rPr>
        <w:t xml:space="preserve">(a) </w:t>
      </w:r>
      <w:r w:rsidRPr="00FE04D5">
        <w:rPr>
          <w:szCs w:val="26"/>
        </w:rPr>
        <w:t xml:space="preserve">descumprimento de qualquer disposição contratual, legal ou de qualquer ordem </w:t>
      </w:r>
      <w:r w:rsidRPr="00FE04D5">
        <w:rPr>
          <w:szCs w:val="26"/>
        </w:rPr>
        <w:lastRenderedPageBreak/>
        <w:t>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Pr="00FE04D5">
        <w:rPr>
          <w:szCs w:val="26"/>
        </w:rPr>
        <w:t xml:space="preserve">visando </w:t>
      </w:r>
      <w:r w:rsidR="00CA558E" w:rsidRPr="00FE04D5">
        <w:rPr>
          <w:szCs w:val="26"/>
        </w:rPr>
        <w:t xml:space="preserve">a </w:t>
      </w:r>
      <w:r w:rsidRPr="00FE04D5">
        <w:rPr>
          <w:szCs w:val="26"/>
        </w:rPr>
        <w:t>anular, alterar, invalidar, questionar ou de qualquer forma afetar esta Escritura de Emissão;</w:t>
      </w:r>
    </w:p>
    <w:p w14:paraId="367AA272"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19B6B553"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1156F6B0" w14:textId="21433759" w:rsidR="003433DF" w:rsidRPr="00401AB1" w:rsidRDefault="003433DF" w:rsidP="00035328">
      <w:pPr>
        <w:numPr>
          <w:ilvl w:val="1"/>
          <w:numId w:val="32"/>
        </w:numPr>
        <w:rPr>
          <w:szCs w:val="26"/>
        </w:rPr>
      </w:pPr>
      <w:bookmarkStart w:id="342" w:name="_Ref264567062"/>
      <w:bookmarkEnd w:id="340"/>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Fiduciário em razão da </w:t>
      </w:r>
      <w:r w:rsidR="00584A48" w:rsidRPr="00401AB1">
        <w:rPr>
          <w:szCs w:val="26"/>
        </w:rPr>
        <w:t>falsidade</w:t>
      </w:r>
      <w:r w:rsidR="00F757A5" w:rsidRPr="00401AB1">
        <w:rPr>
          <w:szCs w:val="26"/>
        </w:rPr>
        <w:t xml:space="preserve"> </w:t>
      </w:r>
      <w:r w:rsidR="00F7587C" w:rsidRPr="00401AB1">
        <w:rPr>
          <w:szCs w:val="26"/>
        </w:rPr>
        <w:t>e/</w:t>
      </w:r>
      <w:r w:rsidR="00F757A5" w:rsidRPr="00401AB1">
        <w:rPr>
          <w:szCs w:val="26"/>
        </w:rPr>
        <w:t>ou</w:t>
      </w:r>
      <w:r w:rsidR="00584A48" w:rsidRPr="00401AB1">
        <w:rPr>
          <w:szCs w:val="26"/>
        </w:rPr>
        <w:t xml:space="preserve"> incorreção de qualquer das</w:t>
      </w:r>
      <w:r w:rsidRPr="00401AB1">
        <w:rPr>
          <w:szCs w:val="26"/>
        </w:rPr>
        <w:t xml:space="preserve"> declarações prestadas nos termos da Cláusula </w:t>
      </w:r>
      <w:r w:rsidRPr="00401AB1">
        <w:rPr>
          <w:szCs w:val="26"/>
        </w:rPr>
        <w:fldChar w:fldCharType="begin"/>
      </w:r>
      <w:r w:rsidRPr="00401AB1">
        <w:rPr>
          <w:szCs w:val="26"/>
        </w:rPr>
        <w:instrText xml:space="preserve"> REF _Ref130286814 \r \p \h  \* MERGEFORMAT </w:instrText>
      </w:r>
      <w:r w:rsidRPr="00401AB1">
        <w:rPr>
          <w:szCs w:val="26"/>
        </w:rPr>
      </w:r>
      <w:r w:rsidRPr="00401AB1">
        <w:rPr>
          <w:szCs w:val="26"/>
        </w:rPr>
        <w:fldChar w:fldCharType="separate"/>
      </w:r>
      <w:r w:rsidR="00BA0821" w:rsidRPr="00401AB1">
        <w:rPr>
          <w:szCs w:val="26"/>
        </w:rPr>
        <w:t>11.1 acima</w:t>
      </w:r>
      <w:r w:rsidRPr="00401AB1">
        <w:rPr>
          <w:szCs w:val="26"/>
        </w:rPr>
        <w:fldChar w:fldCharType="end"/>
      </w:r>
      <w:r w:rsidRPr="00401AB1">
        <w:rPr>
          <w:szCs w:val="26"/>
        </w:rPr>
        <w:t>.</w:t>
      </w:r>
      <w:bookmarkEnd w:id="342"/>
    </w:p>
    <w:p w14:paraId="504286FE" w14:textId="08B1E3A7" w:rsidR="003433DF" w:rsidRPr="00401AB1" w:rsidRDefault="003433DF" w:rsidP="00035328">
      <w:pPr>
        <w:numPr>
          <w:ilvl w:val="1"/>
          <w:numId w:val="32"/>
        </w:numPr>
        <w:rPr>
          <w:szCs w:val="26"/>
        </w:rPr>
      </w:pPr>
      <w:r w:rsidRPr="00401AB1">
        <w:rPr>
          <w:szCs w:val="26"/>
        </w:rPr>
        <w:t>Sem prejuízo do disposto na Cláusula </w:t>
      </w:r>
      <w:r w:rsidRPr="00401AB1">
        <w:rPr>
          <w:szCs w:val="26"/>
        </w:rPr>
        <w:fldChar w:fldCharType="begin"/>
      </w:r>
      <w:r w:rsidRPr="00401AB1">
        <w:rPr>
          <w:szCs w:val="26"/>
        </w:rPr>
        <w:instrText xml:space="preserve"> REF _Ref264567062 \n \p \h  \* MERGEFORMAT </w:instrText>
      </w:r>
      <w:r w:rsidRPr="00401AB1">
        <w:rPr>
          <w:szCs w:val="26"/>
        </w:rPr>
      </w:r>
      <w:r w:rsidRPr="00401AB1">
        <w:rPr>
          <w:szCs w:val="26"/>
        </w:rPr>
        <w:fldChar w:fldCharType="separate"/>
      </w:r>
      <w:r w:rsidR="00BA0821" w:rsidRPr="00401AB1">
        <w:rPr>
          <w:szCs w:val="26"/>
        </w:rPr>
        <w:t>11.2 acima</w:t>
      </w:r>
      <w:r w:rsidRPr="00401AB1">
        <w:rPr>
          <w:szCs w:val="26"/>
        </w:rPr>
        <w:fldChar w:fldCharType="end"/>
      </w:r>
      <w:r w:rsidRPr="00401AB1">
        <w:rPr>
          <w:szCs w:val="26"/>
        </w:rPr>
        <w:t>, a Companhia</w:t>
      </w:r>
      <w:r w:rsidR="005B2EFB" w:rsidRPr="00401AB1">
        <w:rPr>
          <w:szCs w:val="26"/>
        </w:rPr>
        <w:t xml:space="preserve"> </w:t>
      </w:r>
      <w:r w:rsidRPr="00401AB1">
        <w:rPr>
          <w:szCs w:val="26"/>
        </w:rPr>
        <w:t>obriga</w:t>
      </w:r>
      <w:r w:rsidR="00340862" w:rsidRPr="00401AB1">
        <w:rPr>
          <w:szCs w:val="26"/>
        </w:rPr>
        <w:t>-</w:t>
      </w:r>
      <w:r w:rsidRPr="00401AB1">
        <w:rPr>
          <w:szCs w:val="26"/>
        </w:rPr>
        <w:t>se a notificar</w:t>
      </w:r>
      <w:r w:rsidR="00925BDC" w:rsidRPr="00401AB1">
        <w:rPr>
          <w:szCs w:val="26"/>
        </w:rPr>
        <w:t xml:space="preserve">, </w:t>
      </w:r>
      <w:r w:rsidR="00503304" w:rsidRPr="00401AB1">
        <w:rPr>
          <w:szCs w:val="26"/>
        </w:rPr>
        <w:t xml:space="preserve">no prazo de até 2 (dois) Dias Úteis contados da </w:t>
      </w:r>
      <w:r w:rsidR="00925BDC" w:rsidRPr="00401AB1">
        <w:rPr>
          <w:szCs w:val="26"/>
        </w:rPr>
        <w:t>data</w:t>
      </w:r>
      <w:r w:rsidR="007B3CE5" w:rsidRPr="00401AB1">
        <w:rPr>
          <w:szCs w:val="26"/>
        </w:rPr>
        <w:t xml:space="preserve"> em que tomar conhecimento</w:t>
      </w:r>
      <w:r w:rsidR="00925BDC" w:rsidRPr="00401AB1">
        <w:rPr>
          <w:szCs w:val="26"/>
        </w:rPr>
        <w:t xml:space="preserve">, </w:t>
      </w:r>
      <w:r w:rsidR="003573CB" w:rsidRPr="00401AB1">
        <w:rPr>
          <w:szCs w:val="26"/>
        </w:rPr>
        <w:t xml:space="preserve">os Debenturistas </w:t>
      </w:r>
      <w:r w:rsidR="00185372" w:rsidRPr="00401AB1">
        <w:rPr>
          <w:szCs w:val="26"/>
        </w:rPr>
        <w:t>(</w:t>
      </w:r>
      <w:r w:rsidR="00185372" w:rsidRPr="00401AB1">
        <w:t>por meio de publicação de anúncio 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BA0821" w:rsidRPr="00401AB1">
        <w:rPr>
          <w:szCs w:val="26"/>
        </w:rPr>
        <w:t>7.26 acima</w:t>
      </w:r>
      <w:r w:rsidR="00E51FCF" w:rsidRPr="00401AB1">
        <w:rPr>
          <w:szCs w:val="26"/>
        </w:rPr>
        <w:fldChar w:fldCharType="end"/>
      </w:r>
      <w:r w:rsidR="00185372" w:rsidRPr="00401AB1">
        <w:t xml:space="preserve"> ou de comunicação individual a todos os Debenturistas</w:t>
      </w:r>
      <w:r w:rsidR="00914103" w:rsidRPr="00401AB1">
        <w:t>, com cópia ao Agente Fiduciário</w:t>
      </w:r>
      <w:r w:rsidR="00185372" w:rsidRPr="00401AB1">
        <w:t xml:space="preserve">) e </w:t>
      </w:r>
      <w:r w:rsidR="00185372" w:rsidRPr="00401AB1">
        <w:rPr>
          <w:szCs w:val="26"/>
        </w:rPr>
        <w:t xml:space="preserve">o Agente Fiduciário </w:t>
      </w:r>
      <w:r w:rsidRPr="00401AB1">
        <w:rPr>
          <w:szCs w:val="26"/>
        </w:rPr>
        <w:t xml:space="preserve">caso qualquer das declarações prestadas </w:t>
      </w:r>
      <w:r w:rsidR="00966F42" w:rsidRPr="00401AB1">
        <w:rPr>
          <w:szCs w:val="26"/>
        </w:rPr>
        <w:t>nos termos da Cláusula </w:t>
      </w:r>
      <w:r w:rsidR="00966F42" w:rsidRPr="00401AB1">
        <w:rPr>
          <w:szCs w:val="26"/>
        </w:rPr>
        <w:fldChar w:fldCharType="begin"/>
      </w:r>
      <w:r w:rsidR="00966F42" w:rsidRPr="00401AB1">
        <w:rPr>
          <w:szCs w:val="26"/>
        </w:rPr>
        <w:instrText xml:space="preserve"> REF _Ref130286814 \r \p \h  \* MERGEFORMAT </w:instrText>
      </w:r>
      <w:r w:rsidR="00966F42" w:rsidRPr="00401AB1">
        <w:rPr>
          <w:szCs w:val="26"/>
        </w:rPr>
      </w:r>
      <w:r w:rsidR="00966F42" w:rsidRPr="00401AB1">
        <w:rPr>
          <w:szCs w:val="26"/>
        </w:rPr>
        <w:fldChar w:fldCharType="separate"/>
      </w:r>
      <w:r w:rsidR="00BA0821" w:rsidRPr="00401AB1">
        <w:rPr>
          <w:szCs w:val="26"/>
        </w:rPr>
        <w:t>11.1 acima</w:t>
      </w:r>
      <w:r w:rsidR="00966F42" w:rsidRPr="00401AB1">
        <w:rPr>
          <w:szCs w:val="26"/>
        </w:rPr>
        <w:fldChar w:fldCharType="end"/>
      </w:r>
      <w:r w:rsidR="00966F42" w:rsidRPr="00401AB1">
        <w:rPr>
          <w:szCs w:val="26"/>
        </w:rPr>
        <w:t xml:space="preserve"> </w:t>
      </w:r>
      <w:r w:rsidR="00722356" w:rsidRPr="00401AB1">
        <w:rPr>
          <w:szCs w:val="26"/>
        </w:rPr>
        <w:t>seja</w:t>
      </w:r>
      <w:r w:rsidR="002B4C94" w:rsidRPr="00401AB1">
        <w:rPr>
          <w:szCs w:val="26"/>
        </w:rPr>
        <w:t xml:space="preserve"> </w:t>
      </w:r>
      <w:r w:rsidR="00584A48" w:rsidRPr="00401AB1">
        <w:rPr>
          <w:szCs w:val="26"/>
        </w:rPr>
        <w:t>falsa</w:t>
      </w:r>
      <w:r w:rsidR="00722356" w:rsidRPr="00401AB1">
        <w:rPr>
          <w:szCs w:val="26"/>
        </w:rPr>
        <w:t xml:space="preserve"> </w:t>
      </w:r>
      <w:r w:rsidR="00F7587C" w:rsidRPr="00401AB1">
        <w:rPr>
          <w:szCs w:val="26"/>
        </w:rPr>
        <w:t>e/</w:t>
      </w:r>
      <w:r w:rsidR="00722356" w:rsidRPr="00401AB1">
        <w:rPr>
          <w:szCs w:val="26"/>
        </w:rPr>
        <w:t xml:space="preserve">ou incorreta </w:t>
      </w:r>
      <w:r w:rsidR="007C4D20" w:rsidRPr="00401AB1">
        <w:rPr>
          <w:szCs w:val="26"/>
        </w:rPr>
        <w:t xml:space="preserve">em qualquer das datas </w:t>
      </w:r>
      <w:r w:rsidR="00722356" w:rsidRPr="00401AB1">
        <w:rPr>
          <w:szCs w:val="26"/>
        </w:rPr>
        <w:t>em que fo</w:t>
      </w:r>
      <w:r w:rsidR="00BB67B1" w:rsidRPr="00401AB1">
        <w:rPr>
          <w:szCs w:val="26"/>
        </w:rPr>
        <w:t>i</w:t>
      </w:r>
      <w:r w:rsidR="00722356" w:rsidRPr="00401AB1">
        <w:rPr>
          <w:szCs w:val="26"/>
        </w:rPr>
        <w:t xml:space="preserve"> prestada</w:t>
      </w:r>
      <w:r w:rsidR="00A84192">
        <w:rPr>
          <w:szCs w:val="26"/>
        </w:rPr>
        <w:t>[</w:t>
      </w:r>
      <w:r w:rsidR="00CF561D" w:rsidRPr="00401AB1">
        <w:rPr>
          <w:szCs w:val="26"/>
        </w:rPr>
        <w:t xml:space="preserve">, salvo </w:t>
      </w:r>
      <w:r w:rsidR="00C7029E" w:rsidRPr="00401AB1">
        <w:rPr>
          <w:szCs w:val="26"/>
        </w:rPr>
        <w:t>se decorrente de matéria que não possa ser informada antes de divulgada ao mercado</w:t>
      </w:r>
      <w:r w:rsidRPr="00401AB1">
        <w:rPr>
          <w:szCs w:val="26"/>
        </w:rPr>
        <w:t>.</w:t>
      </w:r>
      <w:r w:rsidR="00A84192">
        <w:rPr>
          <w:szCs w:val="26"/>
        </w:rPr>
        <w:t>][</w:t>
      </w:r>
      <w:r w:rsidR="00A84192" w:rsidRPr="003F00AF">
        <w:rPr>
          <w:b/>
          <w:szCs w:val="26"/>
          <w:highlight w:val="yellow"/>
        </w:rPr>
        <w:t xml:space="preserve">Nota: </w:t>
      </w:r>
      <w:r w:rsidR="00A84192" w:rsidRPr="003F00AF">
        <w:rPr>
          <w:szCs w:val="26"/>
          <w:highlight w:val="yellow"/>
        </w:rPr>
        <w:t xml:space="preserve">a ser </w:t>
      </w:r>
      <w:r w:rsidR="00A84192">
        <w:rPr>
          <w:szCs w:val="26"/>
          <w:highlight w:val="yellow"/>
        </w:rPr>
        <w:t>discutido</w:t>
      </w:r>
      <w:r w:rsidR="00A84192" w:rsidRPr="003F00AF">
        <w:rPr>
          <w:szCs w:val="26"/>
          <w:highlight w:val="yellow"/>
        </w:rPr>
        <w:t>.</w:t>
      </w:r>
      <w:r w:rsidR="00A84192">
        <w:rPr>
          <w:szCs w:val="26"/>
        </w:rPr>
        <w:t>]</w:t>
      </w:r>
    </w:p>
    <w:p w14:paraId="23419BF0"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2707FB9D" w14:textId="2A40F5E6"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5F09AA" w:rsidRPr="00401AB1">
        <w:rPr>
          <w:szCs w:val="26"/>
        </w:rPr>
        <w:t xml:space="preserve">Agente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784C7D10" w14:textId="77777777" w:rsidR="0093359D" w:rsidRPr="00401AB1" w:rsidRDefault="0093359D" w:rsidP="00035328">
      <w:pPr>
        <w:keepNext/>
        <w:numPr>
          <w:ilvl w:val="0"/>
          <w:numId w:val="32"/>
        </w:numPr>
        <w:rPr>
          <w:smallCaps/>
          <w:szCs w:val="26"/>
          <w:u w:val="single"/>
        </w:rPr>
      </w:pPr>
      <w:bookmarkStart w:id="343" w:name="_Ref384312323"/>
      <w:r w:rsidRPr="00401AB1">
        <w:rPr>
          <w:smallCaps/>
          <w:szCs w:val="26"/>
          <w:u w:val="single"/>
        </w:rPr>
        <w:t>Comunicações</w:t>
      </w:r>
      <w:bookmarkEnd w:id="343"/>
    </w:p>
    <w:p w14:paraId="2966D682" w14:textId="5D984A4D"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w:t>
      </w:r>
      <w:r w:rsidRPr="00401AB1">
        <w:rPr>
          <w:szCs w:val="26"/>
        </w:rPr>
        <w:lastRenderedPageBreak/>
        <w:t xml:space="preserve">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69401144" w14:textId="77777777" w:rsidR="0093359D" w:rsidRPr="00401AB1" w:rsidRDefault="0093359D" w:rsidP="00035328">
      <w:pPr>
        <w:keepNext/>
        <w:numPr>
          <w:ilvl w:val="2"/>
          <w:numId w:val="32"/>
        </w:numPr>
        <w:rPr>
          <w:szCs w:val="26"/>
        </w:rPr>
      </w:pPr>
      <w:r w:rsidRPr="00401AB1">
        <w:rPr>
          <w:szCs w:val="26"/>
        </w:rPr>
        <w:t>para a Companhia:</w:t>
      </w:r>
    </w:p>
    <w:p w14:paraId="59E347F3" w14:textId="1DFA1DB2" w:rsidR="0093359D" w:rsidRPr="00401AB1"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w:t>
      </w:r>
      <w:proofErr w:type="gramStart"/>
      <w:r w:rsidR="00CF6039" w:rsidRPr="00401AB1">
        <w:rPr>
          <w:szCs w:val="26"/>
        </w:rPr>
        <w:t>901  São</w:t>
      </w:r>
      <w:proofErr w:type="gramEnd"/>
      <w:r w:rsidR="00CF6039" w:rsidRPr="00401AB1">
        <w:rPr>
          <w:szCs w:val="26"/>
        </w:rPr>
        <w:t xml:space="preserve"> Paulo, SP</w:t>
      </w:r>
      <w:r w:rsidR="0093359D" w:rsidRPr="00401AB1">
        <w:rPr>
          <w:szCs w:val="26"/>
        </w:rPr>
        <w:br/>
        <w:t>At.:</w:t>
      </w:r>
      <w:r w:rsidR="0093359D" w:rsidRPr="00401AB1">
        <w:rPr>
          <w:szCs w:val="26"/>
        </w:rPr>
        <w:tab/>
      </w:r>
      <w:r w:rsidR="001D0448" w:rsidRPr="00401AB1">
        <w:rPr>
          <w:szCs w:val="26"/>
        </w:rPr>
        <w:t xml:space="preserve">Filipe Serra </w:t>
      </w:r>
      <w:proofErr w:type="spellStart"/>
      <w:r w:rsidR="001D0448" w:rsidRPr="00401AB1">
        <w:rPr>
          <w:szCs w:val="26"/>
        </w:rPr>
        <w:t>Hatori</w:t>
      </w:r>
      <w:proofErr w:type="spellEnd"/>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1D0448" w:rsidRPr="00401AB1">
        <w:rPr>
          <w:szCs w:val="26"/>
        </w:rPr>
        <w:t>fhatori@b</w:t>
      </w:r>
      <w:r w:rsidR="00D02467" w:rsidRPr="00401AB1">
        <w:rPr>
          <w:szCs w:val="26"/>
        </w:rPr>
        <w:t>3</w:t>
      </w:r>
      <w:r w:rsidR="001D0448" w:rsidRPr="00401AB1">
        <w:rPr>
          <w:szCs w:val="26"/>
        </w:rPr>
        <w:t>.com.b</w:t>
      </w:r>
      <w:r w:rsidR="007D502C" w:rsidRPr="00401AB1">
        <w:rPr>
          <w:szCs w:val="26"/>
        </w:rPr>
        <w:t>r</w:t>
      </w:r>
    </w:p>
    <w:p w14:paraId="7F4C24D8" w14:textId="77777777" w:rsidR="0093359D" w:rsidRPr="00401AB1" w:rsidRDefault="0093359D" w:rsidP="00035328">
      <w:pPr>
        <w:keepNext/>
        <w:numPr>
          <w:ilvl w:val="2"/>
          <w:numId w:val="32"/>
        </w:numPr>
        <w:rPr>
          <w:szCs w:val="26"/>
        </w:rPr>
      </w:pPr>
      <w:r w:rsidRPr="00401AB1">
        <w:rPr>
          <w:szCs w:val="26"/>
        </w:rPr>
        <w:t>para o Agente Fiduciário:</w:t>
      </w:r>
    </w:p>
    <w:p w14:paraId="272E5E11" w14:textId="757FD5CE" w:rsidR="0093359D" w:rsidRPr="00401AB1" w:rsidRDefault="005C0B85" w:rsidP="007A1A75">
      <w:pPr>
        <w:keepLines/>
        <w:ind w:left="1701"/>
        <w:jc w:val="left"/>
        <w:rPr>
          <w:szCs w:val="26"/>
        </w:rPr>
      </w:pPr>
      <w:del w:id="344" w:author="Matheus Gomes Faria" w:date="2019-04-12T20:25:00Z">
        <w:r w:rsidRPr="00401AB1" w:rsidDel="00825CF2">
          <w:rPr>
            <w:szCs w:val="26"/>
          </w:rPr>
          <w:delText>[</w:delText>
        </w:r>
        <w:r w:rsidR="00D02467" w:rsidRPr="00401AB1" w:rsidDel="00825CF2">
          <w:rPr>
            <w:smallCaps/>
            <w:szCs w:val="26"/>
          </w:rPr>
          <w:delText>Agente Fiduciário</w:delText>
        </w:r>
        <w:r w:rsidR="00D02467" w:rsidRPr="00401AB1" w:rsidDel="00825CF2">
          <w:rPr>
            <w:szCs w:val="26"/>
          </w:rPr>
          <w:delText>]</w:delText>
        </w:r>
      </w:del>
      <w:ins w:id="345" w:author="Matheus Gomes Faria" w:date="2019-04-12T20:25:00Z">
        <w:r w:rsidR="00825CF2">
          <w:rPr>
            <w:szCs w:val="26"/>
          </w:rPr>
          <w:t xml:space="preserve">Simplific Pavarini Distribuidora de Títulos e </w:t>
        </w:r>
      </w:ins>
      <w:ins w:id="346" w:author="Matheus Gomes Faria" w:date="2019-04-12T20:26:00Z">
        <w:r w:rsidR="00825CF2">
          <w:rPr>
            <w:szCs w:val="26"/>
          </w:rPr>
          <w:t>Valores Mobiliários LTDA.</w:t>
        </w:r>
      </w:ins>
      <w:r w:rsidR="004122DF" w:rsidRPr="00401AB1">
        <w:rPr>
          <w:szCs w:val="26"/>
        </w:rPr>
        <w:br/>
      </w:r>
      <w:del w:id="347" w:author="Matheus Gomes Faria" w:date="2019-04-12T20:26:00Z">
        <w:r w:rsidR="00D02467" w:rsidRPr="00401AB1" w:rsidDel="00825CF2">
          <w:rPr>
            <w:szCs w:val="26"/>
          </w:rPr>
          <w:delText>[Endereço]</w:delText>
        </w:r>
      </w:del>
      <w:ins w:id="348" w:author="Matheus Gomes Faria" w:date="2019-04-12T20:26:00Z">
        <w:r w:rsidR="00825CF2">
          <w:rPr>
            <w:szCs w:val="26"/>
          </w:rPr>
          <w:t>Rua sete de Setembro 99, 24º andar, Centro, Rio de Janeiro, RJ, 20050-005</w:t>
        </w:r>
      </w:ins>
      <w:r w:rsidR="004122DF" w:rsidRPr="00401AB1">
        <w:rPr>
          <w:szCs w:val="26"/>
        </w:rPr>
        <w:br/>
      </w:r>
      <w:del w:id="349" w:author="Matheus Gomes Faria" w:date="2019-04-12T20:26:00Z">
        <w:r w:rsidR="00D02467" w:rsidRPr="00401AB1" w:rsidDel="00825CF2">
          <w:rPr>
            <w:szCs w:val="26"/>
          </w:rPr>
          <w:delText>[CEP] [Estado, UF]</w:delText>
        </w:r>
        <w:r w:rsidR="004122DF" w:rsidRPr="00401AB1" w:rsidDel="00825CF2">
          <w:rPr>
            <w:szCs w:val="26"/>
          </w:rPr>
          <w:delText xml:space="preserve"> </w:delText>
        </w:r>
      </w:del>
      <w:r w:rsidR="004122DF" w:rsidRPr="00401AB1">
        <w:rPr>
          <w:szCs w:val="26"/>
        </w:rPr>
        <w:br/>
        <w:t>At.:</w:t>
      </w:r>
      <w:r w:rsidR="004122DF" w:rsidRPr="00401AB1">
        <w:rPr>
          <w:szCs w:val="26"/>
        </w:rPr>
        <w:tab/>
      </w:r>
      <w:r w:rsidR="00D02467" w:rsidRPr="00401AB1">
        <w:rPr>
          <w:szCs w:val="26"/>
        </w:rPr>
        <w:t xml:space="preserve"> </w:t>
      </w:r>
      <w:del w:id="350" w:author="Matheus Gomes Faria" w:date="2019-04-12T20:26:00Z">
        <w:r w:rsidR="00D02467" w:rsidRPr="00401AB1" w:rsidDel="00825CF2">
          <w:rPr>
            <w:szCs w:val="26"/>
          </w:rPr>
          <w:delText>[●]</w:delText>
        </w:r>
      </w:del>
      <w:ins w:id="351" w:author="Matheus Gomes Faria" w:date="2019-04-12T20:26:00Z">
        <w:r w:rsidR="00825CF2">
          <w:rPr>
            <w:szCs w:val="26"/>
          </w:rPr>
          <w:t>Carlos Alberto Bacha / Matheus Gomes Faria / Rinaldo Rabello Ferreira</w:t>
        </w:r>
      </w:ins>
      <w:r w:rsidR="004122DF" w:rsidRPr="00401AB1">
        <w:rPr>
          <w:szCs w:val="26"/>
        </w:rPr>
        <w:br/>
        <w:t>Telefone:</w:t>
      </w:r>
      <w:r w:rsidR="004122DF" w:rsidRPr="00401AB1">
        <w:rPr>
          <w:szCs w:val="26"/>
        </w:rPr>
        <w:tab/>
      </w:r>
      <w:del w:id="352" w:author="Matheus Gomes Faria" w:date="2019-04-12T20:26:00Z">
        <w:r w:rsidR="004122DF" w:rsidRPr="00401AB1" w:rsidDel="00825CF2">
          <w:rPr>
            <w:szCs w:val="26"/>
          </w:rPr>
          <w:delText>(</w:delText>
        </w:r>
        <w:r w:rsidR="00D02467" w:rsidRPr="00401AB1" w:rsidDel="00825CF2">
          <w:rPr>
            <w:szCs w:val="26"/>
          </w:rPr>
          <w:delText>[●]</w:delText>
        </w:r>
        <w:r w:rsidR="004122DF" w:rsidRPr="00401AB1" w:rsidDel="00825CF2">
          <w:rPr>
            <w:szCs w:val="26"/>
          </w:rPr>
          <w:delText xml:space="preserve">) </w:delText>
        </w:r>
      </w:del>
      <w:ins w:id="353" w:author="Matheus Gomes Faria" w:date="2019-04-12T20:26:00Z">
        <w:r w:rsidR="00825CF2" w:rsidRPr="00401AB1">
          <w:rPr>
            <w:szCs w:val="26"/>
          </w:rPr>
          <w:t>(</w:t>
        </w:r>
        <w:r w:rsidR="00825CF2">
          <w:rPr>
            <w:szCs w:val="26"/>
          </w:rPr>
          <w:t>21</w:t>
        </w:r>
        <w:r w:rsidR="00825CF2" w:rsidRPr="00401AB1">
          <w:rPr>
            <w:szCs w:val="26"/>
          </w:rPr>
          <w:t xml:space="preserve">) </w:t>
        </w:r>
        <w:r w:rsidR="00825CF2">
          <w:rPr>
            <w:szCs w:val="26"/>
          </w:rPr>
          <w:t>2507-1949</w:t>
        </w:r>
      </w:ins>
      <w:del w:id="354" w:author="Matheus Gomes Faria" w:date="2019-04-12T20:27:00Z">
        <w:r w:rsidR="00D02467" w:rsidRPr="00401AB1" w:rsidDel="00825CF2">
          <w:rPr>
            <w:szCs w:val="26"/>
          </w:rPr>
          <w:delText>[●]</w:delText>
        </w:r>
      </w:del>
      <w:r w:rsidR="004122DF" w:rsidRPr="00401AB1">
        <w:rPr>
          <w:szCs w:val="26"/>
        </w:rPr>
        <w:br/>
        <w:t>Correio Eletrônico:</w:t>
      </w:r>
      <w:r w:rsidR="00AA6235" w:rsidRPr="00401AB1">
        <w:rPr>
          <w:szCs w:val="26"/>
        </w:rPr>
        <w:t xml:space="preserve"> </w:t>
      </w:r>
      <w:del w:id="355" w:author="Matheus Gomes Faria" w:date="2019-04-12T20:27:00Z">
        <w:r w:rsidR="00D02467" w:rsidRPr="00401AB1" w:rsidDel="00825CF2">
          <w:rPr>
            <w:szCs w:val="26"/>
          </w:rPr>
          <w:delText>[●</w:delText>
        </w:r>
        <w:r w:rsidRPr="00401AB1" w:rsidDel="00825CF2">
          <w:rPr>
            <w:szCs w:val="26"/>
          </w:rPr>
          <w:delText>]</w:delText>
        </w:r>
      </w:del>
      <w:ins w:id="356" w:author="Matheus Gomes Faria" w:date="2019-04-12T20:27:00Z">
        <w:r w:rsidR="00825CF2">
          <w:rPr>
            <w:szCs w:val="26"/>
          </w:rPr>
          <w:t>fiduciario@simplificpavarini.com.br</w:t>
        </w:r>
      </w:ins>
    </w:p>
    <w:p w14:paraId="38DB85B9"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58A5D1FD" w14:textId="14A03284"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6C75B132" w14:textId="1A8870F8"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7A1BC6A5" w14:textId="0E0DF0ED"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16A08EF8" w14:textId="47E07EA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9990A5" w14:textId="0D3AC52D"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264EC789" w14:textId="18CBF9B8" w:rsidR="0001390E" w:rsidRPr="00401AB1" w:rsidRDefault="0001390E" w:rsidP="00035328">
      <w:pPr>
        <w:numPr>
          <w:ilvl w:val="1"/>
          <w:numId w:val="32"/>
        </w:numPr>
        <w:rPr>
          <w:szCs w:val="26"/>
        </w:rPr>
      </w:pPr>
      <w:r w:rsidRPr="00401AB1">
        <w:rPr>
          <w:szCs w:val="26"/>
        </w:rPr>
        <w:lastRenderedPageBreak/>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37499216"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1C761C21"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7A21D20F" w14:textId="77777777" w:rsidR="00880FA8" w:rsidRPr="00401AB1" w:rsidRDefault="00880FA8" w:rsidP="00035328">
      <w:pPr>
        <w:keepNext/>
        <w:numPr>
          <w:ilvl w:val="0"/>
          <w:numId w:val="32"/>
        </w:numPr>
        <w:rPr>
          <w:smallCaps/>
          <w:szCs w:val="26"/>
          <w:u w:val="single"/>
        </w:rPr>
      </w:pPr>
      <w:bookmarkStart w:id="357" w:name="_Ref279318438"/>
      <w:r w:rsidRPr="00401AB1">
        <w:rPr>
          <w:smallCaps/>
          <w:szCs w:val="26"/>
          <w:u w:val="single"/>
        </w:rPr>
        <w:t>Foro</w:t>
      </w:r>
      <w:bookmarkEnd w:id="357"/>
    </w:p>
    <w:p w14:paraId="7E8492DD"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F032D6F" w14:textId="633886A3"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77F2CC9E" w14:textId="34C640F2"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7841DA" w:rsidRPr="00401AB1">
        <w:rPr>
          <w:szCs w:val="26"/>
        </w:rPr>
        <w:t>[</w:t>
      </w:r>
      <w:r w:rsidR="00FE4366" w:rsidRPr="00401AB1">
        <w:rPr>
          <w:szCs w:val="26"/>
        </w:rPr>
        <w:t>●</w:t>
      </w:r>
      <w:r w:rsidR="007841DA" w:rsidRPr="00401AB1">
        <w:rPr>
          <w:szCs w:val="26"/>
        </w:rPr>
        <w:t>] </w:t>
      </w:r>
      <w:r w:rsidR="00B51A4C" w:rsidRPr="00401AB1">
        <w:rPr>
          <w:szCs w:val="26"/>
        </w:rPr>
        <w:t>de </w:t>
      </w:r>
      <w:r w:rsidR="007841DA" w:rsidRPr="00401AB1">
        <w:rPr>
          <w:szCs w:val="26"/>
        </w:rPr>
        <w:t>[</w:t>
      </w:r>
      <w:r w:rsidR="00FE4366" w:rsidRPr="00401AB1">
        <w:rPr>
          <w:szCs w:val="26"/>
        </w:rPr>
        <w:t>●</w:t>
      </w:r>
      <w:r w:rsidR="007841DA" w:rsidRPr="00401AB1">
        <w:rPr>
          <w:szCs w:val="26"/>
        </w:rPr>
        <w:t>] </w:t>
      </w:r>
      <w:r w:rsidR="00994285" w:rsidRPr="00401AB1">
        <w:rPr>
          <w:szCs w:val="26"/>
        </w:rPr>
        <w:t>de </w:t>
      </w:r>
      <w:r w:rsidR="00425C72" w:rsidRPr="00401AB1">
        <w:rPr>
          <w:szCs w:val="26"/>
        </w:rPr>
        <w:t>201</w:t>
      </w:r>
      <w:r w:rsidR="007841DA" w:rsidRPr="00401AB1">
        <w:rPr>
          <w:szCs w:val="26"/>
        </w:rPr>
        <w:t>9</w:t>
      </w:r>
    </w:p>
    <w:p w14:paraId="38A0CCAC" w14:textId="34CBC145"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0BD8C551" w14:textId="77777777" w:rsidR="00477133" w:rsidRPr="00401AB1" w:rsidRDefault="00477133" w:rsidP="007A1A75">
      <w:pPr>
        <w:jc w:val="center"/>
        <w:rPr>
          <w:szCs w:val="26"/>
        </w:rPr>
      </w:pPr>
      <w:r w:rsidRPr="00401AB1">
        <w:rPr>
          <w:szCs w:val="26"/>
        </w:rPr>
        <w:t>(Restante desta página intencionalmente deixado em branco.)</w:t>
      </w:r>
    </w:p>
    <w:p w14:paraId="16167E4F" w14:textId="222037D2"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7841DA" w:rsidRPr="00401AB1">
        <w:rPr>
          <w:sz w:val="22"/>
          <w:szCs w:val="22"/>
        </w:rPr>
        <w:t xml:space="preserve">Segunda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004C0D35" w:rsidRPr="00401AB1">
        <w:rPr>
          <w:sz w:val="22"/>
          <w:szCs w:val="22"/>
        </w:rPr>
        <w:t>de </w:t>
      </w:r>
      <w:r w:rsidR="007841DA" w:rsidRPr="00401AB1">
        <w:rPr>
          <w:sz w:val="22"/>
          <w:szCs w:val="22"/>
        </w:rPr>
        <w:t>[</w:t>
      </w:r>
      <w:r w:rsidR="00F54D63" w:rsidRPr="00401AB1">
        <w:rPr>
          <w:sz w:val="22"/>
          <w:szCs w:val="22"/>
        </w:rPr>
        <w:t>●</w:t>
      </w:r>
      <w:r w:rsidR="007841DA" w:rsidRPr="00401AB1">
        <w:rPr>
          <w:sz w:val="22"/>
          <w:szCs w:val="22"/>
        </w:rPr>
        <w:t xml:space="preserve">] </w:t>
      </w:r>
      <w:r w:rsidR="00C747D6" w:rsidRPr="00401AB1">
        <w:rPr>
          <w:sz w:val="22"/>
          <w:szCs w:val="22"/>
        </w:rPr>
        <w:t>de 201</w:t>
      </w:r>
      <w:r w:rsidR="007841DA" w:rsidRPr="00401AB1">
        <w:rPr>
          <w:sz w:val="22"/>
          <w:szCs w:val="22"/>
        </w:rPr>
        <w:t>9</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ins w:id="358" w:author="Matheus Gomes Faria" w:date="2019-04-12T20:27:00Z">
        <w:r w:rsidR="00825CF2">
          <w:rPr>
            <w:sz w:val="22"/>
            <w:szCs w:val="22"/>
          </w:rPr>
          <w:t>Simplific Pavarini Distribuidora de Títulos e Valores Mobiliários LTDA</w:t>
        </w:r>
      </w:ins>
      <w:del w:id="359" w:author="Matheus Gomes Faria" w:date="2019-04-12T20:27:00Z">
        <w:r w:rsidR="007841DA" w:rsidRPr="00401AB1" w:rsidDel="00825CF2">
          <w:rPr>
            <w:sz w:val="22"/>
            <w:szCs w:val="22"/>
          </w:rPr>
          <w:delText>[</w:delText>
        </w:r>
        <w:r w:rsidR="00F54D63" w:rsidRPr="00401AB1" w:rsidDel="00825CF2">
          <w:rPr>
            <w:i/>
            <w:sz w:val="22"/>
            <w:szCs w:val="22"/>
          </w:rPr>
          <w:delText>Agente Fiduciário</w:delText>
        </w:r>
        <w:r w:rsidR="007841DA" w:rsidRPr="00401AB1" w:rsidDel="00825CF2">
          <w:rPr>
            <w:sz w:val="22"/>
            <w:szCs w:val="22"/>
          </w:rPr>
          <w:delText>]</w:delText>
        </w:r>
        <w:r w:rsidR="001346DF" w:rsidRPr="00401AB1" w:rsidDel="00825CF2">
          <w:rPr>
            <w:sz w:val="22"/>
            <w:szCs w:val="22"/>
          </w:rPr>
          <w:delText> </w:delText>
        </w:r>
      </w:del>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7F853EB" w14:textId="77777777" w:rsidR="00004A11" w:rsidRPr="00401AB1" w:rsidRDefault="00004A11" w:rsidP="007A1A75">
      <w:pPr>
        <w:rPr>
          <w:szCs w:val="26"/>
        </w:rPr>
      </w:pPr>
    </w:p>
    <w:p w14:paraId="0CB8598F" w14:textId="56A8C319"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175067BE" w14:textId="77777777" w:rsidR="00A748F9" w:rsidRPr="00401AB1" w:rsidRDefault="00A748F9" w:rsidP="007A1A75">
      <w:pPr>
        <w:rPr>
          <w:szCs w:val="26"/>
        </w:rPr>
      </w:pPr>
    </w:p>
    <w:p w14:paraId="02A89E9F"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4A0EE28D" w14:textId="77777777" w:rsidTr="00F95045">
        <w:trPr>
          <w:cantSplit/>
        </w:trPr>
        <w:tc>
          <w:tcPr>
            <w:tcW w:w="4253" w:type="dxa"/>
            <w:tcBorders>
              <w:top w:val="single" w:sz="6" w:space="0" w:color="auto"/>
            </w:tcBorders>
          </w:tcPr>
          <w:p w14:paraId="19D9EEE3"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58AE4BFD" w14:textId="77777777" w:rsidR="00087D03" w:rsidRPr="00401AB1" w:rsidRDefault="00087D03" w:rsidP="007A1A75">
            <w:pPr>
              <w:rPr>
                <w:szCs w:val="26"/>
              </w:rPr>
            </w:pPr>
          </w:p>
        </w:tc>
        <w:tc>
          <w:tcPr>
            <w:tcW w:w="4253" w:type="dxa"/>
            <w:tcBorders>
              <w:top w:val="single" w:sz="6" w:space="0" w:color="auto"/>
            </w:tcBorders>
          </w:tcPr>
          <w:p w14:paraId="31A60B5E" w14:textId="77777777" w:rsidR="00087D03" w:rsidRPr="00401AB1" w:rsidRDefault="00087D03" w:rsidP="007A1A75">
            <w:pPr>
              <w:jc w:val="left"/>
              <w:rPr>
                <w:szCs w:val="26"/>
              </w:rPr>
            </w:pPr>
            <w:r w:rsidRPr="00401AB1">
              <w:rPr>
                <w:szCs w:val="26"/>
              </w:rPr>
              <w:t>Nome:</w:t>
            </w:r>
            <w:r w:rsidRPr="00401AB1">
              <w:rPr>
                <w:szCs w:val="26"/>
              </w:rPr>
              <w:br/>
              <w:t>Cargo:</w:t>
            </w:r>
          </w:p>
        </w:tc>
      </w:tr>
    </w:tbl>
    <w:p w14:paraId="3816070D" w14:textId="77777777" w:rsidR="00A15683" w:rsidRPr="00401AB1" w:rsidRDefault="00A15683" w:rsidP="007A1A75">
      <w:pPr>
        <w:rPr>
          <w:szCs w:val="26"/>
        </w:rPr>
      </w:pPr>
    </w:p>
    <w:p w14:paraId="401950AB" w14:textId="77777777" w:rsidR="00A15683" w:rsidRPr="00401AB1" w:rsidRDefault="00A15683" w:rsidP="007A1A75">
      <w:pPr>
        <w:rPr>
          <w:szCs w:val="26"/>
        </w:rPr>
      </w:pPr>
    </w:p>
    <w:p w14:paraId="5ACB61AB" w14:textId="77777777" w:rsidR="00B8390E" w:rsidRPr="00401AB1" w:rsidRDefault="00B8390E">
      <w:pPr>
        <w:spacing w:after="0"/>
        <w:jc w:val="left"/>
        <w:rPr>
          <w:smallCaps/>
        </w:rPr>
      </w:pPr>
      <w:r w:rsidRPr="00401AB1">
        <w:rPr>
          <w:smallCaps/>
        </w:rPr>
        <w:br w:type="page"/>
      </w:r>
    </w:p>
    <w:p w14:paraId="476ECE43" w14:textId="4C9688E9"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7841DA" w:rsidRPr="00401AB1">
        <w:rPr>
          <w:sz w:val="22"/>
          <w:szCs w:val="22"/>
        </w:rPr>
        <w:t xml:space="preserve">Segunda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7841DA" w:rsidRPr="00401AB1">
        <w:rPr>
          <w:sz w:val="22"/>
          <w:szCs w:val="22"/>
        </w:rPr>
        <w:t>[</w:t>
      </w:r>
      <w:r w:rsidR="00F54D63" w:rsidRPr="00401AB1">
        <w:rPr>
          <w:sz w:val="22"/>
          <w:szCs w:val="22"/>
        </w:rPr>
        <w:t>●</w:t>
      </w:r>
      <w:r w:rsidR="007841DA" w:rsidRPr="00401AB1">
        <w:rPr>
          <w:sz w:val="22"/>
          <w:szCs w:val="22"/>
        </w:rPr>
        <w:t>] </w:t>
      </w:r>
      <w:r w:rsidRPr="00401AB1">
        <w:rPr>
          <w:sz w:val="22"/>
          <w:szCs w:val="22"/>
        </w:rPr>
        <w:t>de </w:t>
      </w:r>
      <w:r w:rsidR="007841DA" w:rsidRPr="00401AB1">
        <w:rPr>
          <w:sz w:val="22"/>
          <w:szCs w:val="22"/>
        </w:rPr>
        <w:t>[</w:t>
      </w:r>
      <w:r w:rsidR="00F54D63" w:rsidRPr="00401AB1">
        <w:rPr>
          <w:sz w:val="22"/>
          <w:szCs w:val="22"/>
        </w:rPr>
        <w:t>●</w:t>
      </w:r>
      <w:r w:rsidR="007841DA" w:rsidRPr="00401AB1">
        <w:rPr>
          <w:sz w:val="22"/>
          <w:szCs w:val="22"/>
        </w:rPr>
        <w:t xml:space="preserve">] </w:t>
      </w:r>
      <w:r w:rsidRPr="00401AB1">
        <w:rPr>
          <w:sz w:val="22"/>
          <w:szCs w:val="22"/>
        </w:rPr>
        <w:t>de 201</w:t>
      </w:r>
      <w:r w:rsidR="007841DA" w:rsidRPr="00401AB1">
        <w:rPr>
          <w:sz w:val="22"/>
          <w:szCs w:val="22"/>
        </w:rPr>
        <w:t>9</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ins w:id="360" w:author="Matheus Gomes Faria" w:date="2019-04-12T20:27:00Z">
        <w:r w:rsidR="00825CF2">
          <w:rPr>
            <w:sz w:val="22"/>
            <w:szCs w:val="22"/>
          </w:rPr>
          <w:t>Simplific Pavarini Distribuidora de Títulos e Valores Mobiliários LTDA</w:t>
        </w:r>
      </w:ins>
      <w:del w:id="361" w:author="Matheus Gomes Faria" w:date="2019-04-12T20:27:00Z">
        <w:r w:rsidR="007841DA" w:rsidRPr="00401AB1" w:rsidDel="00825CF2">
          <w:rPr>
            <w:sz w:val="22"/>
            <w:szCs w:val="22"/>
          </w:rPr>
          <w:delText>[</w:delText>
        </w:r>
        <w:r w:rsidR="00F54D63" w:rsidRPr="00401AB1" w:rsidDel="00825CF2">
          <w:rPr>
            <w:i/>
            <w:sz w:val="22"/>
            <w:szCs w:val="22"/>
          </w:rPr>
          <w:delText>Agente Fiduciário</w:delText>
        </w:r>
        <w:r w:rsidR="007841DA" w:rsidRPr="00401AB1" w:rsidDel="00825CF2">
          <w:rPr>
            <w:sz w:val="22"/>
            <w:szCs w:val="22"/>
          </w:rPr>
          <w:delText>]</w:delText>
        </w:r>
      </w:del>
      <w:r w:rsidRPr="00401AB1">
        <w:rPr>
          <w:sz w:val="22"/>
          <w:szCs w:val="22"/>
        </w:rPr>
        <w:t> – Página de Assinaturas – 2/</w:t>
      </w:r>
      <w:r w:rsidR="0021398C" w:rsidRPr="00401AB1">
        <w:rPr>
          <w:sz w:val="22"/>
          <w:szCs w:val="22"/>
        </w:rPr>
        <w:t>3</w:t>
      </w:r>
      <w:r w:rsidRPr="00401AB1">
        <w:rPr>
          <w:sz w:val="22"/>
          <w:szCs w:val="22"/>
        </w:rPr>
        <w:t>.</w:t>
      </w:r>
    </w:p>
    <w:p w14:paraId="00EBC4D3" w14:textId="77777777" w:rsidR="00B8390E" w:rsidRPr="00401AB1" w:rsidRDefault="00B8390E" w:rsidP="00B8390E">
      <w:pPr>
        <w:rPr>
          <w:szCs w:val="26"/>
        </w:rPr>
      </w:pPr>
    </w:p>
    <w:p w14:paraId="04130D9A" w14:textId="73922553" w:rsidR="001346DF" w:rsidRPr="00401AB1" w:rsidDel="00825CF2" w:rsidRDefault="00825CF2" w:rsidP="001346DF">
      <w:pPr>
        <w:jc w:val="center"/>
        <w:rPr>
          <w:del w:id="362" w:author="Matheus Gomes Faria" w:date="2019-04-12T20:27:00Z"/>
          <w:smallCaps/>
          <w:szCs w:val="26"/>
        </w:rPr>
      </w:pPr>
      <w:ins w:id="363" w:author="Matheus Gomes Faria" w:date="2019-04-12T20:27:00Z">
        <w:r>
          <w:rPr>
            <w:sz w:val="22"/>
            <w:szCs w:val="22"/>
          </w:rPr>
          <w:t>Simplific Pavarini Distribuidora de Títulos e Valores Mobiliários LTDA</w:t>
        </w:r>
        <w:r w:rsidRPr="00401AB1" w:rsidDel="00825CF2">
          <w:rPr>
            <w:smallCaps/>
            <w:szCs w:val="26"/>
          </w:rPr>
          <w:t xml:space="preserve"> </w:t>
        </w:r>
      </w:ins>
      <w:del w:id="364" w:author="Matheus Gomes Faria" w:date="2019-04-12T20:27:00Z">
        <w:r w:rsidR="006140B0" w:rsidRPr="00401AB1" w:rsidDel="00825CF2">
          <w:rPr>
            <w:smallCaps/>
            <w:szCs w:val="26"/>
          </w:rPr>
          <w:delText>[</w:delText>
        </w:r>
        <w:r w:rsidR="00F54D63" w:rsidRPr="00401AB1" w:rsidDel="00825CF2">
          <w:rPr>
            <w:i/>
            <w:szCs w:val="26"/>
          </w:rPr>
          <w:delText>Agente Fiduciário</w:delText>
        </w:r>
        <w:r w:rsidR="006140B0" w:rsidRPr="00401AB1" w:rsidDel="00825CF2">
          <w:rPr>
            <w:smallCaps/>
            <w:szCs w:val="26"/>
          </w:rPr>
          <w:delText>]</w:delText>
        </w:r>
      </w:del>
    </w:p>
    <w:p w14:paraId="62818EFE" w14:textId="77777777" w:rsidR="00A15683" w:rsidRPr="00401AB1" w:rsidRDefault="00A15683" w:rsidP="007A1A75">
      <w:pPr>
        <w:rPr>
          <w:szCs w:val="26"/>
        </w:rPr>
      </w:pPr>
    </w:p>
    <w:p w14:paraId="1F579EC3" w14:textId="77777777" w:rsidR="00A15683" w:rsidRPr="00401AB1" w:rsidRDefault="00A15683" w:rsidP="007A1A75">
      <w:pPr>
        <w:rPr>
          <w:szCs w:val="26"/>
        </w:rPr>
      </w:pPr>
    </w:p>
    <w:tbl>
      <w:tblPr>
        <w:tblW w:w="9073" w:type="dxa"/>
        <w:tblLayout w:type="fixed"/>
        <w:tblCellMar>
          <w:left w:w="71" w:type="dxa"/>
          <w:right w:w="71" w:type="dxa"/>
        </w:tblCellMar>
        <w:tblLook w:val="0000" w:firstRow="0" w:lastRow="0" w:firstColumn="0" w:lastColumn="0" w:noHBand="0" w:noVBand="0"/>
        <w:tblPrChange w:id="365" w:author="Matheus Gomes Faria" w:date="2019-04-12T20:27: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366">
          <w:tblGrid>
            <w:gridCol w:w="4253"/>
            <w:gridCol w:w="567"/>
            <w:gridCol w:w="4253"/>
          </w:tblGrid>
        </w:tblGridChange>
      </w:tblGrid>
      <w:tr w:rsidR="00A15683" w:rsidRPr="00401AB1" w14:paraId="4C67A74B" w14:textId="77777777" w:rsidTr="00825CF2">
        <w:trPr>
          <w:cantSplit/>
          <w:trHeight w:val="59"/>
          <w:trPrChange w:id="367" w:author="Matheus Gomes Faria" w:date="2019-04-12T20:27:00Z">
            <w:trPr>
              <w:cantSplit/>
            </w:trPr>
          </w:trPrChange>
        </w:trPr>
        <w:tc>
          <w:tcPr>
            <w:tcW w:w="4253" w:type="dxa"/>
            <w:tcBorders>
              <w:top w:val="single" w:sz="6" w:space="0" w:color="auto"/>
            </w:tcBorders>
            <w:tcPrChange w:id="368" w:author="Matheus Gomes Faria" w:date="2019-04-12T20:27:00Z">
              <w:tcPr>
                <w:tcW w:w="4253" w:type="dxa"/>
                <w:tcBorders>
                  <w:top w:val="single" w:sz="6" w:space="0" w:color="auto"/>
                </w:tcBorders>
              </w:tcPr>
            </w:tcPrChange>
          </w:tcPr>
          <w:p w14:paraId="7F72554F" w14:textId="77777777" w:rsidR="00A15683" w:rsidRPr="00401AB1" w:rsidRDefault="00A15683" w:rsidP="007A1A75">
            <w:pPr>
              <w:jc w:val="left"/>
              <w:rPr>
                <w:szCs w:val="26"/>
              </w:rPr>
            </w:pPr>
            <w:r w:rsidRPr="00401AB1">
              <w:rPr>
                <w:szCs w:val="26"/>
              </w:rPr>
              <w:t>Nome:</w:t>
            </w:r>
            <w:r w:rsidRPr="00401AB1">
              <w:rPr>
                <w:szCs w:val="26"/>
              </w:rPr>
              <w:br/>
              <w:t>Cargo:</w:t>
            </w:r>
          </w:p>
        </w:tc>
        <w:tc>
          <w:tcPr>
            <w:tcW w:w="567" w:type="dxa"/>
            <w:tcPrChange w:id="369" w:author="Matheus Gomes Faria" w:date="2019-04-12T20:27:00Z">
              <w:tcPr>
                <w:tcW w:w="567" w:type="dxa"/>
              </w:tcPr>
            </w:tcPrChange>
          </w:tcPr>
          <w:p w14:paraId="603FB9EC" w14:textId="77777777" w:rsidR="00A15683" w:rsidRPr="00401AB1" w:rsidRDefault="00A15683" w:rsidP="007A1A75">
            <w:pPr>
              <w:rPr>
                <w:szCs w:val="26"/>
              </w:rPr>
            </w:pPr>
          </w:p>
        </w:tc>
        <w:tc>
          <w:tcPr>
            <w:tcW w:w="4253" w:type="dxa"/>
            <w:tcBorders>
              <w:top w:val="single" w:sz="6" w:space="0" w:color="auto"/>
            </w:tcBorders>
            <w:tcPrChange w:id="370" w:author="Matheus Gomes Faria" w:date="2019-04-12T20:27:00Z">
              <w:tcPr>
                <w:tcW w:w="4253" w:type="dxa"/>
                <w:tcBorders>
                  <w:top w:val="single" w:sz="6" w:space="0" w:color="auto"/>
                </w:tcBorders>
              </w:tcPr>
            </w:tcPrChange>
          </w:tcPr>
          <w:p w14:paraId="07CC871A" w14:textId="5AEFE6E7" w:rsidR="00A15683" w:rsidRPr="00401AB1" w:rsidRDefault="00A15683" w:rsidP="007A1A75">
            <w:pPr>
              <w:jc w:val="left"/>
              <w:rPr>
                <w:szCs w:val="26"/>
              </w:rPr>
            </w:pPr>
            <w:del w:id="371" w:author="Matheus Gomes Faria" w:date="2019-04-12T20:28:00Z">
              <w:r w:rsidRPr="00401AB1" w:rsidDel="00825CF2">
                <w:rPr>
                  <w:szCs w:val="26"/>
                </w:rPr>
                <w:delText>Nome:</w:delText>
              </w:r>
              <w:r w:rsidRPr="00401AB1" w:rsidDel="00825CF2">
                <w:rPr>
                  <w:szCs w:val="26"/>
                </w:rPr>
                <w:br/>
                <w:delText>Cargo:</w:delText>
              </w:r>
            </w:del>
          </w:p>
        </w:tc>
      </w:tr>
    </w:tbl>
    <w:p w14:paraId="3F89C096" w14:textId="77777777" w:rsidR="00A15683" w:rsidRPr="00401AB1" w:rsidRDefault="00A15683" w:rsidP="007A1A75">
      <w:pPr>
        <w:rPr>
          <w:szCs w:val="26"/>
        </w:rPr>
      </w:pPr>
    </w:p>
    <w:p w14:paraId="22AE1A41" w14:textId="3013DDB6" w:rsidR="0021398C" w:rsidRPr="00401AB1" w:rsidRDefault="0021398C">
      <w:pPr>
        <w:spacing w:after="0"/>
        <w:jc w:val="left"/>
        <w:rPr>
          <w:szCs w:val="26"/>
        </w:rPr>
      </w:pPr>
      <w:r w:rsidRPr="00401AB1">
        <w:rPr>
          <w:szCs w:val="26"/>
        </w:rPr>
        <w:br w:type="page"/>
      </w:r>
    </w:p>
    <w:p w14:paraId="349943B2" w14:textId="5F97D9D3"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6140B0" w:rsidRPr="00401AB1">
        <w:rPr>
          <w:sz w:val="22"/>
          <w:szCs w:val="22"/>
        </w:rPr>
        <w:t xml:space="preserve">Segunda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6140B0" w:rsidRPr="00401AB1">
        <w:rPr>
          <w:sz w:val="22"/>
          <w:szCs w:val="22"/>
        </w:rPr>
        <w:t>[</w:t>
      </w:r>
      <w:r w:rsidR="00F54D63" w:rsidRPr="00401AB1">
        <w:rPr>
          <w:sz w:val="22"/>
          <w:szCs w:val="22"/>
        </w:rPr>
        <w:t>●</w:t>
      </w:r>
      <w:r w:rsidR="006140B0" w:rsidRPr="00401AB1">
        <w:rPr>
          <w:sz w:val="22"/>
          <w:szCs w:val="22"/>
        </w:rPr>
        <w:t>] </w:t>
      </w:r>
      <w:r w:rsidRPr="00401AB1">
        <w:rPr>
          <w:sz w:val="22"/>
          <w:szCs w:val="22"/>
        </w:rPr>
        <w:t>de </w:t>
      </w:r>
      <w:r w:rsidR="006140B0" w:rsidRPr="00401AB1">
        <w:rPr>
          <w:sz w:val="22"/>
          <w:szCs w:val="22"/>
        </w:rPr>
        <w:t>[</w:t>
      </w:r>
      <w:r w:rsidR="00F54D63" w:rsidRPr="00401AB1">
        <w:rPr>
          <w:sz w:val="22"/>
          <w:szCs w:val="22"/>
        </w:rPr>
        <w:t>●</w:t>
      </w:r>
      <w:r w:rsidR="006140B0" w:rsidRPr="00401AB1">
        <w:rPr>
          <w:sz w:val="22"/>
          <w:szCs w:val="22"/>
        </w:rPr>
        <w:t xml:space="preserve">] </w:t>
      </w:r>
      <w:r w:rsidRPr="00401AB1">
        <w:rPr>
          <w:sz w:val="22"/>
          <w:szCs w:val="22"/>
        </w:rPr>
        <w:t>de 201</w:t>
      </w:r>
      <w:r w:rsidR="006140B0" w:rsidRPr="00401AB1">
        <w:rPr>
          <w:sz w:val="22"/>
          <w:szCs w:val="22"/>
        </w:rPr>
        <w:t>9</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ins w:id="372" w:author="Matheus Gomes Faria" w:date="2019-04-12T20:28:00Z">
        <w:r w:rsidR="00825CF2">
          <w:rPr>
            <w:sz w:val="22"/>
            <w:szCs w:val="22"/>
          </w:rPr>
          <w:t>Simplific Pavarini Distribuidora de Títulos e Valores Mobiliários LTDA</w:t>
        </w:r>
      </w:ins>
      <w:del w:id="373" w:author="Matheus Gomes Faria" w:date="2019-04-12T20:28:00Z">
        <w:r w:rsidR="006140B0" w:rsidRPr="00401AB1" w:rsidDel="00825CF2">
          <w:rPr>
            <w:sz w:val="22"/>
            <w:szCs w:val="22"/>
          </w:rPr>
          <w:delText>[</w:delText>
        </w:r>
        <w:r w:rsidR="00F54D63" w:rsidRPr="00401AB1" w:rsidDel="00825CF2">
          <w:rPr>
            <w:i/>
            <w:sz w:val="22"/>
            <w:szCs w:val="22"/>
          </w:rPr>
          <w:delText>Agente Fiduciário</w:delText>
        </w:r>
        <w:r w:rsidR="006140B0" w:rsidRPr="00401AB1" w:rsidDel="00825CF2">
          <w:rPr>
            <w:sz w:val="22"/>
            <w:szCs w:val="22"/>
          </w:rPr>
          <w:delText>]</w:delText>
        </w:r>
      </w:del>
      <w:r w:rsidRPr="00401AB1">
        <w:rPr>
          <w:sz w:val="22"/>
          <w:szCs w:val="22"/>
        </w:rPr>
        <w:t> – Página de Assinaturas – 3/3.</w:t>
      </w:r>
      <w:bookmarkStart w:id="374" w:name="_GoBack"/>
      <w:bookmarkEnd w:id="374"/>
    </w:p>
    <w:p w14:paraId="052D5208" w14:textId="77777777" w:rsidR="000C247E" w:rsidRPr="00401AB1" w:rsidRDefault="000C247E" w:rsidP="007A1A75">
      <w:pPr>
        <w:rPr>
          <w:szCs w:val="26"/>
        </w:rPr>
      </w:pPr>
    </w:p>
    <w:p w14:paraId="0C31E856" w14:textId="77777777" w:rsidR="00880FA8" w:rsidRPr="00401AB1" w:rsidRDefault="00880FA8" w:rsidP="007A1A75">
      <w:pPr>
        <w:rPr>
          <w:szCs w:val="26"/>
        </w:rPr>
      </w:pPr>
      <w:r w:rsidRPr="00401AB1">
        <w:rPr>
          <w:szCs w:val="26"/>
        </w:rPr>
        <w:t>Testemunhas:</w:t>
      </w:r>
    </w:p>
    <w:p w14:paraId="71AAF1F9" w14:textId="77777777" w:rsidR="005E34A2" w:rsidRPr="00401AB1" w:rsidRDefault="005E34A2" w:rsidP="007A1A75">
      <w:pPr>
        <w:rPr>
          <w:szCs w:val="26"/>
        </w:rPr>
      </w:pPr>
    </w:p>
    <w:p w14:paraId="4611C947"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5F20C081" w14:textId="77777777">
        <w:trPr>
          <w:cantSplit/>
        </w:trPr>
        <w:tc>
          <w:tcPr>
            <w:tcW w:w="4253" w:type="dxa"/>
            <w:tcBorders>
              <w:top w:val="single" w:sz="6" w:space="0" w:color="auto"/>
            </w:tcBorders>
          </w:tcPr>
          <w:p w14:paraId="33639152" w14:textId="4CF17AC6"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0DCAB92E" w14:textId="77777777" w:rsidR="004E243E" w:rsidRPr="00401AB1" w:rsidRDefault="004E243E" w:rsidP="007A1A75">
            <w:pPr>
              <w:rPr>
                <w:szCs w:val="26"/>
              </w:rPr>
            </w:pPr>
          </w:p>
        </w:tc>
        <w:tc>
          <w:tcPr>
            <w:tcW w:w="4253" w:type="dxa"/>
            <w:tcBorders>
              <w:top w:val="single" w:sz="6" w:space="0" w:color="auto"/>
            </w:tcBorders>
          </w:tcPr>
          <w:p w14:paraId="352ECAA4" w14:textId="66FFD3DF"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06860748" w14:textId="77777777" w:rsidR="005E34A2" w:rsidRDefault="005E34A2" w:rsidP="007A1A75"/>
    <w:sectPr w:rsidR="005E34A2" w:rsidSect="00DE763F">
      <w:headerReference w:type="even" r:id="rId13"/>
      <w:footerReference w:type="even" r:id="rId14"/>
      <w:footerReference w:type="default" r:id="rId15"/>
      <w:headerReference w:type="first" r:id="rId16"/>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13EC3" w14:textId="77777777" w:rsidR="003E4B64" w:rsidRDefault="003E4B64">
      <w:r>
        <w:separator/>
      </w:r>
    </w:p>
  </w:endnote>
  <w:endnote w:type="continuationSeparator" w:id="0">
    <w:p w14:paraId="49B5D985" w14:textId="77777777" w:rsidR="003E4B64" w:rsidRDefault="003E4B64">
      <w:r>
        <w:continuationSeparator/>
      </w:r>
    </w:p>
  </w:endnote>
  <w:endnote w:type="continuationNotice" w:id="1">
    <w:p w14:paraId="5CC74C45" w14:textId="77777777" w:rsidR="003E4B64" w:rsidRDefault="003E4B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8CAE" w14:textId="77777777" w:rsidR="003E4B64" w:rsidRDefault="003E4B64">
    <w:pPr>
      <w:framePr w:wrap="around" w:vAnchor="text" w:hAnchor="margin" w:xAlign="center" w:y="1"/>
    </w:pPr>
    <w:r>
      <w:fldChar w:fldCharType="begin"/>
    </w:r>
    <w:r>
      <w:instrText xml:space="preserve">PAGE  </w:instrText>
    </w:r>
    <w:r>
      <w:fldChar w:fldCharType="separate"/>
    </w:r>
    <w:r>
      <w:rPr>
        <w:noProof/>
      </w:rPr>
      <w:t>10</w:t>
    </w:r>
    <w:r>
      <w:fldChar w:fldCharType="end"/>
    </w:r>
  </w:p>
  <w:p w14:paraId="7803DAF5" w14:textId="77777777" w:rsidR="003E4B64" w:rsidRDefault="003E4B6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A92A" w14:textId="77777777" w:rsidR="003E4B64" w:rsidRDefault="003E4B64">
    <w:pPr>
      <w:jc w:val="center"/>
      <w:rPr>
        <w:smallCaps/>
      </w:rP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77B2" w14:textId="77777777" w:rsidR="003E4B64" w:rsidRDefault="003E4B64">
      <w:r>
        <w:separator/>
      </w:r>
    </w:p>
  </w:footnote>
  <w:footnote w:type="continuationSeparator" w:id="0">
    <w:p w14:paraId="0839E106" w14:textId="77777777" w:rsidR="003E4B64" w:rsidRDefault="003E4B64">
      <w:r>
        <w:continuationSeparator/>
      </w:r>
    </w:p>
  </w:footnote>
  <w:footnote w:type="continuationNotice" w:id="1">
    <w:p w14:paraId="061E5CE5" w14:textId="77777777" w:rsidR="003E4B64" w:rsidRDefault="003E4B64">
      <w:pPr>
        <w:spacing w:after="0"/>
      </w:pPr>
    </w:p>
  </w:footnote>
  <w:footnote w:id="2">
    <w:p w14:paraId="45A7B9A8" w14:textId="16F7689A" w:rsidR="003E4B64" w:rsidRDefault="003E4B64">
      <w:pPr>
        <w:pStyle w:val="Textodenotaderodap"/>
      </w:pPr>
      <w:r>
        <w:rPr>
          <w:rStyle w:val="Refdenotaderodap"/>
        </w:rPr>
        <w:footnoteRef/>
      </w:r>
      <w:r>
        <w:t xml:space="preserve"> A Data da Repactuação Programada deverá ser igual a data de pagamento de juros para que a recompra não seja em valor superior ao Valor Nominal Unitário.</w:t>
      </w:r>
    </w:p>
  </w:footnote>
  <w:footnote w:id="3">
    <w:p w14:paraId="578469C1" w14:textId="77777777" w:rsidR="003E4B64" w:rsidDel="00243CEF" w:rsidRDefault="003E4B64" w:rsidP="00CC2B46">
      <w:pPr>
        <w:pStyle w:val="Textodenotaderodap"/>
        <w:rPr>
          <w:del w:id="288" w:author="Matheus Gomes Faria" w:date="2019-04-12T20:17:00Z"/>
        </w:rPr>
      </w:pPr>
      <w:del w:id="289" w:author="Matheus Gomes Faria" w:date="2019-04-12T20:17:00Z">
        <w:r w:rsidDel="00243CEF">
          <w:rPr>
            <w:rStyle w:val="Refdenotaderodap"/>
          </w:rPr>
          <w:footnoteRef/>
        </w:r>
        <w:r w:rsidDel="00243CEF">
          <w:delText xml:space="preserve"> Manter "atue ou" apenas se o Agente Fiduciário, na data de celebração da Escritura de Emissão, já atuar em outras emissões da </w:delText>
        </w:r>
        <w:r w:rsidRPr="0001284D" w:rsidDel="00243CEF">
          <w:rPr>
            <w:szCs w:val="26"/>
          </w:rPr>
          <w:delText>própria Companhia e/ou por sociedade coligada, controlada, controladora ou integrante do mesmo grupo da Companhia</w:delText>
        </w:r>
        <w:r w:rsidDel="00243CEF">
          <w:rPr>
            <w:szCs w:val="26"/>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16A4" w14:textId="77777777" w:rsidR="003E4B64" w:rsidRDefault="003E4B64">
    <w:pPr>
      <w:framePr w:wrap="around" w:vAnchor="text" w:hAnchor="margin" w:xAlign="right" w:y="1"/>
    </w:pPr>
    <w:r>
      <w:fldChar w:fldCharType="begin"/>
    </w:r>
    <w:r>
      <w:instrText xml:space="preserve">PAGE  </w:instrText>
    </w:r>
    <w:r>
      <w:fldChar w:fldCharType="separate"/>
    </w:r>
    <w:r>
      <w:rPr>
        <w:noProof/>
      </w:rPr>
      <w:t>1</w:t>
    </w:r>
    <w:r>
      <w:fldChar w:fldCharType="end"/>
    </w:r>
  </w:p>
  <w:p w14:paraId="3CBB8857" w14:textId="77777777" w:rsidR="003E4B64" w:rsidRDefault="003E4B6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F794" w14:textId="4E89769C" w:rsidR="003E4B64" w:rsidRDefault="003E4B64" w:rsidP="0033306B">
    <w:pPr>
      <w:pStyle w:val="Cabealho"/>
      <w:jc w:val="right"/>
    </w:pPr>
    <w:r>
      <w:t>Comentários MMSO e Coordenadores</w:t>
    </w:r>
    <w:r>
      <w:br/>
      <w:t>11.04.2019</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4048"/>
    <w:rsid w:val="000146BB"/>
    <w:rsid w:val="000146F6"/>
    <w:rsid w:val="000147B5"/>
    <w:rsid w:val="00015143"/>
    <w:rsid w:val="000153B6"/>
    <w:rsid w:val="000155F6"/>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306B4"/>
    <w:rsid w:val="00030A60"/>
    <w:rsid w:val="000311CB"/>
    <w:rsid w:val="000312E6"/>
    <w:rsid w:val="00031F1E"/>
    <w:rsid w:val="000325CC"/>
    <w:rsid w:val="00033002"/>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973"/>
    <w:rsid w:val="00046BD3"/>
    <w:rsid w:val="000476F4"/>
    <w:rsid w:val="000477C9"/>
    <w:rsid w:val="00047DC3"/>
    <w:rsid w:val="0005035B"/>
    <w:rsid w:val="000511AF"/>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4BA"/>
    <w:rsid w:val="00080843"/>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D8"/>
    <w:rsid w:val="000C6994"/>
    <w:rsid w:val="000C6ACE"/>
    <w:rsid w:val="000C71D7"/>
    <w:rsid w:val="000C750D"/>
    <w:rsid w:val="000C7A8B"/>
    <w:rsid w:val="000C7D22"/>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B87"/>
    <w:rsid w:val="001020EC"/>
    <w:rsid w:val="00103166"/>
    <w:rsid w:val="00103531"/>
    <w:rsid w:val="00103D68"/>
    <w:rsid w:val="00104013"/>
    <w:rsid w:val="00104283"/>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D1"/>
    <w:rsid w:val="0011349E"/>
    <w:rsid w:val="00113D7E"/>
    <w:rsid w:val="001141DE"/>
    <w:rsid w:val="00114E96"/>
    <w:rsid w:val="00114EBE"/>
    <w:rsid w:val="001155A5"/>
    <w:rsid w:val="001159B1"/>
    <w:rsid w:val="001168EC"/>
    <w:rsid w:val="00116C5D"/>
    <w:rsid w:val="00116E50"/>
    <w:rsid w:val="0011723D"/>
    <w:rsid w:val="0011733E"/>
    <w:rsid w:val="001177D6"/>
    <w:rsid w:val="0012122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95B"/>
    <w:rsid w:val="00127790"/>
    <w:rsid w:val="00127954"/>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BA2"/>
    <w:rsid w:val="00163BF6"/>
    <w:rsid w:val="00163EA2"/>
    <w:rsid w:val="00164236"/>
    <w:rsid w:val="00164A39"/>
    <w:rsid w:val="0016509A"/>
    <w:rsid w:val="00165722"/>
    <w:rsid w:val="00165825"/>
    <w:rsid w:val="001659E7"/>
    <w:rsid w:val="001664AE"/>
    <w:rsid w:val="001677B6"/>
    <w:rsid w:val="001677DF"/>
    <w:rsid w:val="0016789F"/>
    <w:rsid w:val="001679A4"/>
    <w:rsid w:val="00167FED"/>
    <w:rsid w:val="00170F26"/>
    <w:rsid w:val="00171582"/>
    <w:rsid w:val="00171A12"/>
    <w:rsid w:val="0017268A"/>
    <w:rsid w:val="00172C0A"/>
    <w:rsid w:val="00172E0B"/>
    <w:rsid w:val="0017326A"/>
    <w:rsid w:val="0017340F"/>
    <w:rsid w:val="00173B24"/>
    <w:rsid w:val="001741E3"/>
    <w:rsid w:val="0017458C"/>
    <w:rsid w:val="00174FFC"/>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A48"/>
    <w:rsid w:val="001C6A73"/>
    <w:rsid w:val="001C70C9"/>
    <w:rsid w:val="001C7243"/>
    <w:rsid w:val="001C7A48"/>
    <w:rsid w:val="001C7CB9"/>
    <w:rsid w:val="001D0448"/>
    <w:rsid w:val="001D0865"/>
    <w:rsid w:val="001D0AAC"/>
    <w:rsid w:val="001D0BF7"/>
    <w:rsid w:val="001D15F5"/>
    <w:rsid w:val="001D1AA8"/>
    <w:rsid w:val="001D2566"/>
    <w:rsid w:val="001D28DD"/>
    <w:rsid w:val="001D3875"/>
    <w:rsid w:val="001D3D03"/>
    <w:rsid w:val="001D541E"/>
    <w:rsid w:val="001D5DB8"/>
    <w:rsid w:val="001D5F65"/>
    <w:rsid w:val="001D63E4"/>
    <w:rsid w:val="001D72F7"/>
    <w:rsid w:val="001D73AB"/>
    <w:rsid w:val="001D7F78"/>
    <w:rsid w:val="001E0352"/>
    <w:rsid w:val="001E0B4F"/>
    <w:rsid w:val="001E0C88"/>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3247"/>
    <w:rsid w:val="001F32AD"/>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550E"/>
    <w:rsid w:val="00266049"/>
    <w:rsid w:val="002661A9"/>
    <w:rsid w:val="002663B7"/>
    <w:rsid w:val="0026655B"/>
    <w:rsid w:val="002665C0"/>
    <w:rsid w:val="00266D87"/>
    <w:rsid w:val="00267783"/>
    <w:rsid w:val="002679AA"/>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F06"/>
    <w:rsid w:val="00297F6F"/>
    <w:rsid w:val="002A05F8"/>
    <w:rsid w:val="002A0886"/>
    <w:rsid w:val="002A0A78"/>
    <w:rsid w:val="002A0DB5"/>
    <w:rsid w:val="002A0DDB"/>
    <w:rsid w:val="002A0E61"/>
    <w:rsid w:val="002A0F43"/>
    <w:rsid w:val="002A10EA"/>
    <w:rsid w:val="002A16E2"/>
    <w:rsid w:val="002A17A9"/>
    <w:rsid w:val="002A1A4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C81"/>
    <w:rsid w:val="003B6FDA"/>
    <w:rsid w:val="003B70E9"/>
    <w:rsid w:val="003B73CB"/>
    <w:rsid w:val="003B7508"/>
    <w:rsid w:val="003B7BE9"/>
    <w:rsid w:val="003C0053"/>
    <w:rsid w:val="003C09E8"/>
    <w:rsid w:val="003C0BA4"/>
    <w:rsid w:val="003C0C2A"/>
    <w:rsid w:val="003C0C5B"/>
    <w:rsid w:val="003C2238"/>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F8C"/>
    <w:rsid w:val="00436403"/>
    <w:rsid w:val="004365B6"/>
    <w:rsid w:val="004373A9"/>
    <w:rsid w:val="004375EB"/>
    <w:rsid w:val="00440045"/>
    <w:rsid w:val="00440335"/>
    <w:rsid w:val="00440831"/>
    <w:rsid w:val="004419D7"/>
    <w:rsid w:val="00441B40"/>
    <w:rsid w:val="00441E5B"/>
    <w:rsid w:val="0044329A"/>
    <w:rsid w:val="004433FF"/>
    <w:rsid w:val="004440C8"/>
    <w:rsid w:val="00444C12"/>
    <w:rsid w:val="00445198"/>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284"/>
    <w:rsid w:val="0049516D"/>
    <w:rsid w:val="0049578A"/>
    <w:rsid w:val="00495910"/>
    <w:rsid w:val="0049614D"/>
    <w:rsid w:val="004963D0"/>
    <w:rsid w:val="0049672D"/>
    <w:rsid w:val="00496C96"/>
    <w:rsid w:val="00496ED8"/>
    <w:rsid w:val="00497958"/>
    <w:rsid w:val="00497BFD"/>
    <w:rsid w:val="00497D2E"/>
    <w:rsid w:val="00497D40"/>
    <w:rsid w:val="004A01B2"/>
    <w:rsid w:val="004A1B3A"/>
    <w:rsid w:val="004A1F2D"/>
    <w:rsid w:val="004A2196"/>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D28"/>
    <w:rsid w:val="004F5F2F"/>
    <w:rsid w:val="004F65E9"/>
    <w:rsid w:val="004F69B1"/>
    <w:rsid w:val="004F74E2"/>
    <w:rsid w:val="004F75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C4B"/>
    <w:rsid w:val="00507EDC"/>
    <w:rsid w:val="00507EF7"/>
    <w:rsid w:val="00510356"/>
    <w:rsid w:val="005103AE"/>
    <w:rsid w:val="0051055B"/>
    <w:rsid w:val="00510768"/>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829"/>
    <w:rsid w:val="00562B58"/>
    <w:rsid w:val="00562B69"/>
    <w:rsid w:val="00562C52"/>
    <w:rsid w:val="00562DF1"/>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22FE"/>
    <w:rsid w:val="00592363"/>
    <w:rsid w:val="00592D5E"/>
    <w:rsid w:val="00592DE0"/>
    <w:rsid w:val="0059371E"/>
    <w:rsid w:val="00593C01"/>
    <w:rsid w:val="00594399"/>
    <w:rsid w:val="0059459A"/>
    <w:rsid w:val="005945EA"/>
    <w:rsid w:val="005946E1"/>
    <w:rsid w:val="00594913"/>
    <w:rsid w:val="00594CFE"/>
    <w:rsid w:val="005951C3"/>
    <w:rsid w:val="00595C0B"/>
    <w:rsid w:val="00595DE6"/>
    <w:rsid w:val="0059683C"/>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BA7"/>
    <w:rsid w:val="005C5BDF"/>
    <w:rsid w:val="005C61AC"/>
    <w:rsid w:val="005C63D9"/>
    <w:rsid w:val="005C6621"/>
    <w:rsid w:val="005C6A52"/>
    <w:rsid w:val="005C6D06"/>
    <w:rsid w:val="005C6D82"/>
    <w:rsid w:val="005C6F5A"/>
    <w:rsid w:val="005C6F68"/>
    <w:rsid w:val="005C757A"/>
    <w:rsid w:val="005C7610"/>
    <w:rsid w:val="005C7A88"/>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5DE"/>
    <w:rsid w:val="00611EDB"/>
    <w:rsid w:val="00612402"/>
    <w:rsid w:val="00612728"/>
    <w:rsid w:val="00612C8F"/>
    <w:rsid w:val="006138B0"/>
    <w:rsid w:val="00613997"/>
    <w:rsid w:val="006140A3"/>
    <w:rsid w:val="006140B0"/>
    <w:rsid w:val="00614F15"/>
    <w:rsid w:val="00615179"/>
    <w:rsid w:val="00615814"/>
    <w:rsid w:val="00615C23"/>
    <w:rsid w:val="00616071"/>
    <w:rsid w:val="006172AA"/>
    <w:rsid w:val="00617443"/>
    <w:rsid w:val="00617608"/>
    <w:rsid w:val="00617BBF"/>
    <w:rsid w:val="00617D67"/>
    <w:rsid w:val="00620168"/>
    <w:rsid w:val="006210FC"/>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7C5E"/>
    <w:rsid w:val="00637DBA"/>
    <w:rsid w:val="00637DE5"/>
    <w:rsid w:val="00637ED7"/>
    <w:rsid w:val="00637FAB"/>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C9C"/>
    <w:rsid w:val="00657DCF"/>
    <w:rsid w:val="00660022"/>
    <w:rsid w:val="00660218"/>
    <w:rsid w:val="0066052B"/>
    <w:rsid w:val="00660530"/>
    <w:rsid w:val="00660E84"/>
    <w:rsid w:val="00660ED0"/>
    <w:rsid w:val="00661887"/>
    <w:rsid w:val="00661BEE"/>
    <w:rsid w:val="00661F58"/>
    <w:rsid w:val="0066268E"/>
    <w:rsid w:val="00662BC6"/>
    <w:rsid w:val="00663111"/>
    <w:rsid w:val="0066350C"/>
    <w:rsid w:val="00663635"/>
    <w:rsid w:val="006639F4"/>
    <w:rsid w:val="00663BE8"/>
    <w:rsid w:val="0066402B"/>
    <w:rsid w:val="00664C09"/>
    <w:rsid w:val="00664E91"/>
    <w:rsid w:val="006653E3"/>
    <w:rsid w:val="0066685E"/>
    <w:rsid w:val="00666918"/>
    <w:rsid w:val="006674FA"/>
    <w:rsid w:val="0066773D"/>
    <w:rsid w:val="00670257"/>
    <w:rsid w:val="00670699"/>
    <w:rsid w:val="00670893"/>
    <w:rsid w:val="00671157"/>
    <w:rsid w:val="006714A5"/>
    <w:rsid w:val="00671AF1"/>
    <w:rsid w:val="00671E22"/>
    <w:rsid w:val="006724E2"/>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57C"/>
    <w:rsid w:val="00682638"/>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728"/>
    <w:rsid w:val="00707BF7"/>
    <w:rsid w:val="007103D5"/>
    <w:rsid w:val="007107E5"/>
    <w:rsid w:val="007111B0"/>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B52"/>
    <w:rsid w:val="007C2D1D"/>
    <w:rsid w:val="007C36A2"/>
    <w:rsid w:val="007C3F08"/>
    <w:rsid w:val="007C406B"/>
    <w:rsid w:val="007C4873"/>
    <w:rsid w:val="007C491B"/>
    <w:rsid w:val="007C4B10"/>
    <w:rsid w:val="007C4D20"/>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9A8"/>
    <w:rsid w:val="007F5E1B"/>
    <w:rsid w:val="007F601C"/>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47C"/>
    <w:rsid w:val="00850E25"/>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66CC"/>
    <w:rsid w:val="008C7EAA"/>
    <w:rsid w:val="008D07AD"/>
    <w:rsid w:val="008D08D2"/>
    <w:rsid w:val="008D0D05"/>
    <w:rsid w:val="008D10FB"/>
    <w:rsid w:val="008D1232"/>
    <w:rsid w:val="008D12E8"/>
    <w:rsid w:val="008D1884"/>
    <w:rsid w:val="008D2FD4"/>
    <w:rsid w:val="008D31D4"/>
    <w:rsid w:val="008D39F1"/>
    <w:rsid w:val="008D3B81"/>
    <w:rsid w:val="008D3BBA"/>
    <w:rsid w:val="008D3F82"/>
    <w:rsid w:val="008D406E"/>
    <w:rsid w:val="008D4914"/>
    <w:rsid w:val="008D5FDD"/>
    <w:rsid w:val="008D6BE3"/>
    <w:rsid w:val="008D739C"/>
    <w:rsid w:val="008D763D"/>
    <w:rsid w:val="008D78B3"/>
    <w:rsid w:val="008D7D70"/>
    <w:rsid w:val="008D7EDE"/>
    <w:rsid w:val="008D7F6B"/>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F40"/>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608F"/>
    <w:rsid w:val="008F60C5"/>
    <w:rsid w:val="008F610D"/>
    <w:rsid w:val="008F65A5"/>
    <w:rsid w:val="008F6CEE"/>
    <w:rsid w:val="008F7650"/>
    <w:rsid w:val="008F7B45"/>
    <w:rsid w:val="0090044F"/>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B85"/>
    <w:rsid w:val="00951CBD"/>
    <w:rsid w:val="00951DC8"/>
    <w:rsid w:val="0095202F"/>
    <w:rsid w:val="00952038"/>
    <w:rsid w:val="00952193"/>
    <w:rsid w:val="00952275"/>
    <w:rsid w:val="009524BE"/>
    <w:rsid w:val="00952B90"/>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839"/>
    <w:rsid w:val="009E1D44"/>
    <w:rsid w:val="009E2256"/>
    <w:rsid w:val="009E2B39"/>
    <w:rsid w:val="009E2B77"/>
    <w:rsid w:val="009E3178"/>
    <w:rsid w:val="009E3612"/>
    <w:rsid w:val="009E3638"/>
    <w:rsid w:val="009E3A8B"/>
    <w:rsid w:val="009E3D78"/>
    <w:rsid w:val="009E3FD1"/>
    <w:rsid w:val="009E4874"/>
    <w:rsid w:val="009E4DFA"/>
    <w:rsid w:val="009E56D4"/>
    <w:rsid w:val="009E57B7"/>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2747"/>
    <w:rsid w:val="00AE2786"/>
    <w:rsid w:val="00AE36DA"/>
    <w:rsid w:val="00AE3915"/>
    <w:rsid w:val="00AE3C06"/>
    <w:rsid w:val="00AE3C65"/>
    <w:rsid w:val="00AE3C78"/>
    <w:rsid w:val="00AE3F68"/>
    <w:rsid w:val="00AE4287"/>
    <w:rsid w:val="00AE4E7D"/>
    <w:rsid w:val="00AE5507"/>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92"/>
    <w:rsid w:val="00AF33A5"/>
    <w:rsid w:val="00AF3501"/>
    <w:rsid w:val="00AF3567"/>
    <w:rsid w:val="00AF4449"/>
    <w:rsid w:val="00AF4EB6"/>
    <w:rsid w:val="00AF5A39"/>
    <w:rsid w:val="00AF61F9"/>
    <w:rsid w:val="00AF6B70"/>
    <w:rsid w:val="00AF701F"/>
    <w:rsid w:val="00AF7326"/>
    <w:rsid w:val="00AF7700"/>
    <w:rsid w:val="00B00179"/>
    <w:rsid w:val="00B007FB"/>
    <w:rsid w:val="00B015B8"/>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A4C"/>
    <w:rsid w:val="00B51AC0"/>
    <w:rsid w:val="00B51D7B"/>
    <w:rsid w:val="00B521DA"/>
    <w:rsid w:val="00B52BB4"/>
    <w:rsid w:val="00B52D70"/>
    <w:rsid w:val="00B53055"/>
    <w:rsid w:val="00B5329E"/>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475E"/>
    <w:rsid w:val="00B747C0"/>
    <w:rsid w:val="00B74EF3"/>
    <w:rsid w:val="00B75042"/>
    <w:rsid w:val="00B75284"/>
    <w:rsid w:val="00B75BBB"/>
    <w:rsid w:val="00B75D90"/>
    <w:rsid w:val="00B76691"/>
    <w:rsid w:val="00B778F3"/>
    <w:rsid w:val="00B779A2"/>
    <w:rsid w:val="00B8058B"/>
    <w:rsid w:val="00B805E3"/>
    <w:rsid w:val="00B812E5"/>
    <w:rsid w:val="00B8142E"/>
    <w:rsid w:val="00B816A7"/>
    <w:rsid w:val="00B81A7B"/>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8F8"/>
    <w:rsid w:val="00BD6D06"/>
    <w:rsid w:val="00BD6ED4"/>
    <w:rsid w:val="00BD7560"/>
    <w:rsid w:val="00BD7727"/>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1A0"/>
    <w:rsid w:val="00C47268"/>
    <w:rsid w:val="00C47AEF"/>
    <w:rsid w:val="00C47C4B"/>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DDC"/>
    <w:rsid w:val="00C76E49"/>
    <w:rsid w:val="00C77108"/>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A49"/>
    <w:rsid w:val="00C870DB"/>
    <w:rsid w:val="00C87FB2"/>
    <w:rsid w:val="00C90169"/>
    <w:rsid w:val="00C905F7"/>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726"/>
    <w:rsid w:val="00D86990"/>
    <w:rsid w:val="00D86A39"/>
    <w:rsid w:val="00D86AC3"/>
    <w:rsid w:val="00D86B72"/>
    <w:rsid w:val="00D86BDC"/>
    <w:rsid w:val="00D8777E"/>
    <w:rsid w:val="00D87CF0"/>
    <w:rsid w:val="00D87D45"/>
    <w:rsid w:val="00D90676"/>
    <w:rsid w:val="00D91CC4"/>
    <w:rsid w:val="00D91D05"/>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718E"/>
    <w:rsid w:val="00DC723C"/>
    <w:rsid w:val="00DC7DBC"/>
    <w:rsid w:val="00DD088A"/>
    <w:rsid w:val="00DD090E"/>
    <w:rsid w:val="00DD1635"/>
    <w:rsid w:val="00DD1925"/>
    <w:rsid w:val="00DD2B7B"/>
    <w:rsid w:val="00DD3380"/>
    <w:rsid w:val="00DD43E0"/>
    <w:rsid w:val="00DD43E1"/>
    <w:rsid w:val="00DD46A1"/>
    <w:rsid w:val="00DD5270"/>
    <w:rsid w:val="00DD5477"/>
    <w:rsid w:val="00DD5B3C"/>
    <w:rsid w:val="00DD605F"/>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4D6"/>
    <w:rsid w:val="00E001E5"/>
    <w:rsid w:val="00E003E0"/>
    <w:rsid w:val="00E00686"/>
    <w:rsid w:val="00E008AF"/>
    <w:rsid w:val="00E01652"/>
    <w:rsid w:val="00E01A38"/>
    <w:rsid w:val="00E01DC7"/>
    <w:rsid w:val="00E01E34"/>
    <w:rsid w:val="00E02140"/>
    <w:rsid w:val="00E02F6C"/>
    <w:rsid w:val="00E02FAB"/>
    <w:rsid w:val="00E03767"/>
    <w:rsid w:val="00E03C94"/>
    <w:rsid w:val="00E04861"/>
    <w:rsid w:val="00E048CB"/>
    <w:rsid w:val="00E04B54"/>
    <w:rsid w:val="00E05771"/>
    <w:rsid w:val="00E06B51"/>
    <w:rsid w:val="00E06BBE"/>
    <w:rsid w:val="00E0710E"/>
    <w:rsid w:val="00E07B1F"/>
    <w:rsid w:val="00E07D5D"/>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CCE"/>
    <w:rsid w:val="00E15A6A"/>
    <w:rsid w:val="00E178C6"/>
    <w:rsid w:val="00E20369"/>
    <w:rsid w:val="00E20A8D"/>
    <w:rsid w:val="00E22079"/>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1A65"/>
    <w:rsid w:val="00E32108"/>
    <w:rsid w:val="00E32DFF"/>
    <w:rsid w:val="00E331C4"/>
    <w:rsid w:val="00E33C2D"/>
    <w:rsid w:val="00E33D8F"/>
    <w:rsid w:val="00E34715"/>
    <w:rsid w:val="00E34B13"/>
    <w:rsid w:val="00E34F09"/>
    <w:rsid w:val="00E353BA"/>
    <w:rsid w:val="00E35B67"/>
    <w:rsid w:val="00E35C03"/>
    <w:rsid w:val="00E35FD7"/>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6CD"/>
    <w:rsid w:val="00E460A4"/>
    <w:rsid w:val="00E46BA2"/>
    <w:rsid w:val="00E46CE5"/>
    <w:rsid w:val="00E47612"/>
    <w:rsid w:val="00E47E87"/>
    <w:rsid w:val="00E50200"/>
    <w:rsid w:val="00E50265"/>
    <w:rsid w:val="00E50CCF"/>
    <w:rsid w:val="00E513F4"/>
    <w:rsid w:val="00E51984"/>
    <w:rsid w:val="00E519E4"/>
    <w:rsid w:val="00E51A74"/>
    <w:rsid w:val="00E51D8F"/>
    <w:rsid w:val="00E51FCF"/>
    <w:rsid w:val="00E52426"/>
    <w:rsid w:val="00E529F0"/>
    <w:rsid w:val="00E52DD7"/>
    <w:rsid w:val="00E531EE"/>
    <w:rsid w:val="00E53A8D"/>
    <w:rsid w:val="00E53F97"/>
    <w:rsid w:val="00E54655"/>
    <w:rsid w:val="00E547FF"/>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10F"/>
    <w:rsid w:val="00F138B8"/>
    <w:rsid w:val="00F1464F"/>
    <w:rsid w:val="00F14A2F"/>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D32D1E"/>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16A66-B53C-43BE-8C21-D0FD8656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54</Pages>
  <Words>18916</Words>
  <Characters>113722</Characters>
  <Application>Microsoft Office Word</Application>
  <DocSecurity>0</DocSecurity>
  <Lines>947</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132374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Matheus Gomes Faria</cp:lastModifiedBy>
  <cp:revision>3</cp:revision>
  <cp:lastPrinted>2016-11-05T15:35:00Z</cp:lastPrinted>
  <dcterms:created xsi:type="dcterms:W3CDTF">2019-04-12T22:54:00Z</dcterms:created>
  <dcterms:modified xsi:type="dcterms:W3CDTF">2019-04-12T23:28:00Z</dcterms:modified>
</cp:coreProperties>
</file>