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04DB" w14:textId="77777777" w:rsidR="00314140" w:rsidRPr="00314140" w:rsidRDefault="005622EB" w:rsidP="00314140">
      <w:pPr>
        <w:jc w:val="center"/>
        <w:rPr>
          <w:smallCaps/>
          <w:szCs w:val="26"/>
          <w:u w:val="single"/>
        </w:rPr>
      </w:pPr>
      <w:r>
        <w:rPr>
          <w:smallCaps/>
          <w:szCs w:val="26"/>
        </w:rPr>
        <w:t xml:space="preserve">Segundo </w:t>
      </w:r>
      <w:r w:rsidR="00314140">
        <w:rPr>
          <w:smallCaps/>
          <w:szCs w:val="26"/>
        </w:rPr>
        <w:t xml:space="preserve">Aditamento ao </w:t>
      </w:r>
      <w:r w:rsidR="00314140" w:rsidRPr="00314140">
        <w:rPr>
          <w:smallCaps/>
          <w:szCs w:val="26"/>
        </w:rPr>
        <w:t>Instrumento Particular de Escritura de Emissão Pública de</w:t>
      </w:r>
      <w:r w:rsidR="00314140">
        <w:rPr>
          <w:smallCaps/>
          <w:szCs w:val="26"/>
        </w:rPr>
        <w:t xml:space="preserve"> </w:t>
      </w:r>
      <w:r w:rsidR="00314140" w:rsidRPr="00314140">
        <w:rPr>
          <w:smallCaps/>
          <w:szCs w:val="26"/>
        </w:rPr>
        <w:t>Debêntures Simples, Não Conversíveis em Ações, da</w:t>
      </w:r>
      <w:r w:rsidR="00314140" w:rsidRPr="00314140">
        <w:rPr>
          <w:smallCaps/>
          <w:szCs w:val="26"/>
        </w:rPr>
        <w:br/>
        <w:t>Espécie Quirografária, da Segunda Emissão de</w:t>
      </w:r>
      <w:r w:rsidR="00314140" w:rsidRPr="00314140">
        <w:rPr>
          <w:smallCaps/>
          <w:szCs w:val="26"/>
        </w:rPr>
        <w:br/>
      </w:r>
      <w:r w:rsidR="00314140" w:rsidRPr="00314140">
        <w:rPr>
          <w:smallCaps/>
          <w:szCs w:val="26"/>
          <w:u w:val="single"/>
        </w:rPr>
        <w:t>B3 S.A.  – Brasil, Bolsa, Balcão</w:t>
      </w:r>
    </w:p>
    <w:p w14:paraId="3E722CE3" w14:textId="77777777" w:rsidR="00314140" w:rsidRPr="00314140" w:rsidRDefault="00314140" w:rsidP="00314140">
      <w:pPr>
        <w:rPr>
          <w:szCs w:val="26"/>
        </w:rPr>
      </w:pPr>
      <w:r w:rsidRPr="00401AB1">
        <w:rPr>
          <w:szCs w:val="26"/>
        </w:rPr>
        <w:t>Celebram este "</w:t>
      </w:r>
      <w:r w:rsidR="005622EB">
        <w:rPr>
          <w:szCs w:val="26"/>
        </w:rPr>
        <w:t xml:space="preserve">Segundo </w:t>
      </w:r>
      <w:r>
        <w:rPr>
          <w:szCs w:val="26"/>
        </w:rPr>
        <w:t xml:space="preserve">Aditamento ao </w:t>
      </w:r>
      <w:r w:rsidRPr="00401AB1">
        <w:rPr>
          <w:szCs w:val="26"/>
        </w:rPr>
        <w:t>Instrumento Particular de Escritura de Emissão Pública de Debêntures Simples, Não Conversíveis em Ações, da Espécie Quirografária, da Segunda Emissão de B3 S.A. – Brasil, Bolsa, Balcão" ("</w:t>
      </w:r>
      <w:r w:rsidR="00296021" w:rsidRPr="00296021">
        <w:rPr>
          <w:szCs w:val="26"/>
          <w:u w:val="single"/>
        </w:rPr>
        <w:t>Aditamento</w:t>
      </w:r>
      <w:r w:rsidRPr="00401AB1">
        <w:rPr>
          <w:szCs w:val="26"/>
        </w:rPr>
        <w:t>"):</w:t>
      </w:r>
    </w:p>
    <w:p w14:paraId="3D30C673" w14:textId="77777777" w:rsidR="00314140" w:rsidRPr="00314140" w:rsidRDefault="00314140" w:rsidP="00314140">
      <w:pPr>
        <w:numPr>
          <w:ilvl w:val="0"/>
          <w:numId w:val="2"/>
        </w:numPr>
        <w:ind w:left="709"/>
        <w:rPr>
          <w:szCs w:val="26"/>
        </w:rPr>
      </w:pPr>
      <w:r w:rsidRPr="00401AB1">
        <w:rPr>
          <w:szCs w:val="26"/>
        </w:rPr>
        <w:t>como emissora e ofertante das debêntures objeto desta Escritura de Emissão ("</w:t>
      </w:r>
      <w:r w:rsidRPr="00401AB1">
        <w:rPr>
          <w:szCs w:val="26"/>
          <w:u w:val="single"/>
        </w:rPr>
        <w:t>Debêntures</w:t>
      </w:r>
      <w:r w:rsidRPr="00401AB1">
        <w:rPr>
          <w:szCs w:val="26"/>
        </w:rPr>
        <w:t>"):</w:t>
      </w:r>
    </w:p>
    <w:p w14:paraId="1339F648" w14:textId="77777777" w:rsidR="00314140" w:rsidRPr="00314140" w:rsidRDefault="00314140" w:rsidP="00314140">
      <w:pPr>
        <w:ind w:left="709"/>
        <w:rPr>
          <w:szCs w:val="26"/>
        </w:rPr>
      </w:pPr>
      <w:r w:rsidRPr="00401AB1">
        <w:rPr>
          <w:smallCaps/>
          <w:szCs w:val="26"/>
        </w:rPr>
        <w:t>B3 S.A. – Brasil, Bolsa, Balcão</w:t>
      </w:r>
      <w:r w:rsidRPr="00401AB1">
        <w:rPr>
          <w:szCs w:val="26"/>
        </w:rPr>
        <w:t xml:space="preserve">, sociedade por ações com registro de emissor de valores mobiliários perante a </w:t>
      </w:r>
      <w:r w:rsidR="00296021" w:rsidRPr="00296021">
        <w:rPr>
          <w:szCs w:val="26"/>
        </w:rPr>
        <w:t>Comissão de Valores Mobiliários</w:t>
      </w:r>
      <w:r w:rsidRPr="00401AB1">
        <w:rPr>
          <w:szCs w:val="26"/>
        </w:rPr>
        <w:t xml:space="preserve"> (</w:t>
      </w:r>
      <w:r w:rsidR="00296021">
        <w:rPr>
          <w:szCs w:val="26"/>
        </w:rPr>
        <w:t>"</w:t>
      </w:r>
      <w:r w:rsidR="00296021" w:rsidRPr="00296021">
        <w:rPr>
          <w:szCs w:val="26"/>
          <w:u w:val="single"/>
        </w:rPr>
        <w:t>CVM</w:t>
      </w:r>
      <w:r w:rsidR="00296021">
        <w:rPr>
          <w:szCs w:val="26"/>
        </w:rPr>
        <w:t>"</w:t>
      </w:r>
      <w:r w:rsidRPr="00401AB1">
        <w:rPr>
          <w:szCs w:val="26"/>
        </w:rPr>
        <w:t xml:space="preserve">) sob o número 21610, categoria A, com sede na Cidade de São Paulo, Estado de São Paulo, na Praça Antonio Prado 48, 7º andar, inscrita no </w:t>
      </w:r>
      <w:r w:rsidR="00296021" w:rsidRPr="00401AB1">
        <w:rPr>
          <w:szCs w:val="26"/>
        </w:rPr>
        <w:t xml:space="preserve">Cadastro Nacional da Pessoa Jurídica do Ministério da Economia </w:t>
      </w:r>
      <w:r w:rsidR="00296021">
        <w:rPr>
          <w:szCs w:val="26"/>
        </w:rPr>
        <w:t>("</w:t>
      </w:r>
      <w:r w:rsidRPr="00296021">
        <w:rPr>
          <w:szCs w:val="26"/>
          <w:u w:val="single"/>
        </w:rPr>
        <w:t>CNPJ</w:t>
      </w:r>
      <w:r w:rsidR="00296021">
        <w:rPr>
          <w:szCs w:val="26"/>
        </w:rPr>
        <w:t>")</w:t>
      </w:r>
      <w:r w:rsidRPr="00401AB1">
        <w:rPr>
          <w:szCs w:val="26"/>
        </w:rPr>
        <w:t xml:space="preserve"> sob o n.º </w:t>
      </w:r>
      <w:r w:rsidRPr="00401AB1">
        <w:rPr>
          <w:bCs/>
          <w:szCs w:val="26"/>
        </w:rPr>
        <w:t>09.346.601/0001</w:t>
      </w:r>
      <w:r w:rsidRPr="00401AB1">
        <w:rPr>
          <w:bCs/>
          <w:szCs w:val="26"/>
        </w:rPr>
        <w:noBreakHyphen/>
        <w:t>25</w:t>
      </w:r>
      <w:r w:rsidRPr="00401AB1">
        <w:rPr>
          <w:szCs w:val="26"/>
        </w:rPr>
        <w:t xml:space="preserve">, com seus atos constitutivos registrados perante a </w:t>
      </w:r>
      <w:r w:rsidR="00296021" w:rsidRPr="00401AB1">
        <w:rPr>
          <w:szCs w:val="26"/>
        </w:rPr>
        <w:t xml:space="preserve">Junta Comercial do Estado de São Paulo </w:t>
      </w:r>
      <w:r w:rsidR="00296021">
        <w:rPr>
          <w:szCs w:val="26"/>
        </w:rPr>
        <w:t>("</w:t>
      </w:r>
      <w:r w:rsidRPr="00296021">
        <w:rPr>
          <w:szCs w:val="26"/>
          <w:u w:val="single"/>
        </w:rPr>
        <w:t>JUCESP</w:t>
      </w:r>
      <w:r w:rsidR="00296021">
        <w:rPr>
          <w:szCs w:val="26"/>
        </w:rPr>
        <w:t>")</w:t>
      </w:r>
      <w:r w:rsidRPr="00401AB1">
        <w:rPr>
          <w:szCs w:val="26"/>
        </w:rPr>
        <w:t xml:space="preserve"> sob o NIRE 35.300.351.452, neste ato representada nos termos de seu estatuto social ("</w:t>
      </w:r>
      <w:r w:rsidRPr="00401AB1">
        <w:rPr>
          <w:szCs w:val="26"/>
          <w:u w:val="single"/>
        </w:rPr>
        <w:t>Companhia</w:t>
      </w:r>
      <w:r w:rsidRPr="00401AB1">
        <w:rPr>
          <w:szCs w:val="26"/>
        </w:rPr>
        <w:t>" ou "</w:t>
      </w:r>
      <w:r w:rsidRPr="00401AB1">
        <w:rPr>
          <w:szCs w:val="26"/>
          <w:u w:val="single"/>
        </w:rPr>
        <w:t>B3</w:t>
      </w:r>
      <w:r w:rsidRPr="00401AB1">
        <w:rPr>
          <w:szCs w:val="26"/>
        </w:rPr>
        <w:t>"); e</w:t>
      </w:r>
    </w:p>
    <w:p w14:paraId="31A9ED17" w14:textId="77777777" w:rsidR="00314140" w:rsidRPr="00314140" w:rsidRDefault="00314140" w:rsidP="00314140">
      <w:pPr>
        <w:numPr>
          <w:ilvl w:val="0"/>
          <w:numId w:val="2"/>
        </w:numPr>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5EF96964" w14:textId="77777777" w:rsidR="00314140" w:rsidRPr="00314140" w:rsidRDefault="00FB33E4" w:rsidP="00314140">
      <w:pPr>
        <w:ind w:left="709"/>
        <w:rPr>
          <w:szCs w:val="26"/>
        </w:rPr>
      </w:pPr>
      <w:r>
        <w:rPr>
          <w:bCs/>
          <w:smallCaps/>
          <w:szCs w:val="26"/>
        </w:rPr>
        <w:t>Simplific Pavarini Distribuidora de Títulos e Valores Mobiliários Ltda.</w:t>
      </w:r>
      <w:r w:rsidRPr="00401AB1">
        <w:rPr>
          <w:bCs/>
          <w:szCs w:val="26"/>
        </w:rPr>
        <w:t>, instituição financeira</w:t>
      </w:r>
      <w:r w:rsidRPr="00401AB1">
        <w:rPr>
          <w:bCs/>
          <w:smallCaps/>
          <w:szCs w:val="26"/>
        </w:rPr>
        <w:t xml:space="preserve"> </w:t>
      </w:r>
      <w:r w:rsidRPr="00401AB1">
        <w:rPr>
          <w:szCs w:val="26"/>
        </w:rPr>
        <w:t xml:space="preserve">com sede na Cidade do </w:t>
      </w:r>
      <w:r>
        <w:rPr>
          <w:szCs w:val="26"/>
        </w:rPr>
        <w:t>Rio de Janeiro</w:t>
      </w:r>
      <w:r w:rsidRPr="00401AB1">
        <w:rPr>
          <w:szCs w:val="26"/>
        </w:rPr>
        <w:t xml:space="preserve">, Estado do </w:t>
      </w:r>
      <w:r>
        <w:rPr>
          <w:szCs w:val="26"/>
        </w:rPr>
        <w:t>Rio de Janeiro</w:t>
      </w:r>
      <w:r w:rsidRPr="00401AB1">
        <w:rPr>
          <w:szCs w:val="26"/>
        </w:rPr>
        <w:t xml:space="preserve">, na </w:t>
      </w:r>
      <w:r>
        <w:rPr>
          <w:szCs w:val="26"/>
        </w:rPr>
        <w:t>Rua Sete de Setembro 99, 24º andar, Centro</w:t>
      </w:r>
      <w:r w:rsidRPr="00401AB1">
        <w:rPr>
          <w:szCs w:val="26"/>
        </w:rPr>
        <w:t>, inscrita no CNPJ sob o n.º </w:t>
      </w:r>
      <w:r>
        <w:rPr>
          <w:szCs w:val="26"/>
        </w:rPr>
        <w:t>15227994/00001-50</w:t>
      </w:r>
      <w:r w:rsidRPr="00401AB1">
        <w:rPr>
          <w:szCs w:val="26"/>
        </w:rPr>
        <w:t xml:space="preserve">, neste ato representada nos termos de seu contrato social </w:t>
      </w:r>
      <w:r w:rsidR="00314140" w:rsidRPr="00314140">
        <w:rPr>
          <w:szCs w:val="26"/>
        </w:rPr>
        <w:t>("</w:t>
      </w:r>
      <w:r w:rsidR="00314140" w:rsidRPr="00314140">
        <w:rPr>
          <w:szCs w:val="26"/>
          <w:u w:val="single"/>
        </w:rPr>
        <w:t>Agente Fiduciário</w:t>
      </w:r>
      <w:r w:rsidR="00314140" w:rsidRPr="00314140">
        <w:rPr>
          <w:szCs w:val="26"/>
        </w:rPr>
        <w:t>"</w:t>
      </w:r>
      <w:r w:rsidR="00314140" w:rsidRPr="00314140">
        <w:rPr>
          <w:bCs/>
          <w:szCs w:val="26"/>
        </w:rPr>
        <w:t xml:space="preserve">, </w:t>
      </w:r>
      <w:r w:rsidR="00314140" w:rsidRPr="00314140">
        <w:rPr>
          <w:szCs w:val="26"/>
        </w:rPr>
        <w:t xml:space="preserve">e a Companhia e o Agente Fiduciário, em conjunto, </w:t>
      </w:r>
      <w:r w:rsidR="00314140" w:rsidRPr="00314140">
        <w:rPr>
          <w:bCs/>
          <w:szCs w:val="26"/>
        </w:rPr>
        <w:t>"</w:t>
      </w:r>
      <w:r w:rsidR="00314140" w:rsidRPr="00314140">
        <w:rPr>
          <w:bCs/>
          <w:szCs w:val="26"/>
          <w:u w:val="single"/>
        </w:rPr>
        <w:t>Partes</w:t>
      </w:r>
      <w:r w:rsidR="00314140" w:rsidRPr="00314140">
        <w:rPr>
          <w:bCs/>
          <w:szCs w:val="26"/>
        </w:rPr>
        <w:t xml:space="preserve">", </w:t>
      </w:r>
      <w:r w:rsidR="00314140" w:rsidRPr="00314140">
        <w:rPr>
          <w:szCs w:val="26"/>
        </w:rPr>
        <w:t>quando referidos coletivamente, e "</w:t>
      </w:r>
      <w:r w:rsidR="00314140" w:rsidRPr="00314140">
        <w:rPr>
          <w:bCs/>
          <w:szCs w:val="26"/>
          <w:u w:val="single"/>
        </w:rPr>
        <w:t>Parte</w:t>
      </w:r>
      <w:r w:rsidR="00314140" w:rsidRPr="00314140">
        <w:rPr>
          <w:szCs w:val="26"/>
        </w:rPr>
        <w:t>", quando referidos individualmente);</w:t>
      </w:r>
    </w:p>
    <w:p w14:paraId="214CF999" w14:textId="77777777" w:rsidR="00314140" w:rsidRPr="00296021" w:rsidRDefault="00296021" w:rsidP="00314140">
      <w:pPr>
        <w:ind w:left="720" w:hanging="720"/>
        <w:rPr>
          <w:smallCaps/>
          <w:szCs w:val="26"/>
        </w:rPr>
      </w:pPr>
      <w:r w:rsidRPr="00296021">
        <w:rPr>
          <w:smallCaps/>
          <w:szCs w:val="26"/>
        </w:rPr>
        <w:t xml:space="preserve">Considerando </w:t>
      </w:r>
      <w:r>
        <w:rPr>
          <w:smallCaps/>
          <w:szCs w:val="26"/>
        </w:rPr>
        <w:t>q</w:t>
      </w:r>
      <w:r w:rsidRPr="00296021">
        <w:rPr>
          <w:smallCaps/>
          <w:szCs w:val="26"/>
        </w:rPr>
        <w:t>ue:</w:t>
      </w:r>
    </w:p>
    <w:p w14:paraId="21101503" w14:textId="77777777" w:rsidR="00314140" w:rsidRPr="00AB48DF" w:rsidRDefault="00314140" w:rsidP="0004737A">
      <w:pPr>
        <w:pStyle w:val="PargrafodaLista"/>
        <w:numPr>
          <w:ilvl w:val="0"/>
          <w:numId w:val="10"/>
        </w:numPr>
        <w:ind w:hanging="720"/>
        <w:contextualSpacing w:val="0"/>
        <w:rPr>
          <w:smallCaps/>
          <w:szCs w:val="26"/>
        </w:rPr>
      </w:pPr>
      <w:r w:rsidRPr="00AB48DF">
        <w:rPr>
          <w:szCs w:val="26"/>
        </w:rPr>
        <w:t xml:space="preserve">em </w:t>
      </w:r>
      <w:r w:rsidR="00296021" w:rsidRPr="00AB48DF">
        <w:rPr>
          <w:szCs w:val="26"/>
        </w:rPr>
        <w:t>22</w:t>
      </w:r>
      <w:r w:rsidRPr="00AB48DF">
        <w:rPr>
          <w:szCs w:val="26"/>
        </w:rPr>
        <w:t xml:space="preserve"> de </w:t>
      </w:r>
      <w:r w:rsidR="00296021" w:rsidRPr="00AB48DF">
        <w:rPr>
          <w:szCs w:val="26"/>
        </w:rPr>
        <w:t xml:space="preserve">abril </w:t>
      </w:r>
      <w:r w:rsidRPr="00AB48DF">
        <w:rPr>
          <w:szCs w:val="26"/>
        </w:rPr>
        <w:t xml:space="preserve">de </w:t>
      </w:r>
      <w:r w:rsidR="0012424B">
        <w:rPr>
          <w:szCs w:val="26"/>
        </w:rPr>
        <w:t>2019</w:t>
      </w:r>
      <w:r w:rsidRPr="00AB48DF">
        <w:rPr>
          <w:szCs w:val="26"/>
        </w:rPr>
        <w:t xml:space="preserve">, a Companhia e o Agente Fiduciário, na qualidade de representante dos Debenturistas, celebraram o </w:t>
      </w:r>
      <w:r w:rsidR="00296021" w:rsidRPr="00AB48DF">
        <w:rPr>
          <w:szCs w:val="26"/>
        </w:rPr>
        <w:t>"Instrumento Particular de Escritura de Emissão Pública de Debêntures Simples, Não Conversíveis em Ações, da Espécie Quirografária, da Segunda Emissão de B3 S.A. – Brasil, Bolsa, Balcão"</w:t>
      </w:r>
      <w:r w:rsidRPr="00AB48DF">
        <w:rPr>
          <w:szCs w:val="26"/>
        </w:rPr>
        <w:t>, devidamente arquivad</w:t>
      </w:r>
      <w:r w:rsidR="00296021" w:rsidRPr="00AB48DF">
        <w:rPr>
          <w:szCs w:val="26"/>
        </w:rPr>
        <w:t>o</w:t>
      </w:r>
      <w:r w:rsidRPr="00AB48DF">
        <w:rPr>
          <w:szCs w:val="26"/>
        </w:rPr>
        <w:t xml:space="preserve"> na JUCESP, em </w:t>
      </w:r>
      <w:r w:rsidR="00377815">
        <w:rPr>
          <w:szCs w:val="26"/>
        </w:rPr>
        <w:t>30</w:t>
      </w:r>
      <w:r w:rsidRPr="00AB48DF">
        <w:rPr>
          <w:szCs w:val="26"/>
        </w:rPr>
        <w:t xml:space="preserve"> de </w:t>
      </w:r>
      <w:r w:rsidR="00377815">
        <w:rPr>
          <w:szCs w:val="26"/>
        </w:rPr>
        <w:t>abril</w:t>
      </w:r>
      <w:r w:rsidR="00296021" w:rsidRPr="00AB48DF">
        <w:rPr>
          <w:szCs w:val="26"/>
        </w:rPr>
        <w:t xml:space="preserve"> </w:t>
      </w:r>
      <w:r w:rsidRPr="00AB48DF">
        <w:rPr>
          <w:szCs w:val="26"/>
        </w:rPr>
        <w:t>de 201</w:t>
      </w:r>
      <w:r w:rsidR="00296021" w:rsidRPr="00AB48DF">
        <w:rPr>
          <w:szCs w:val="26"/>
        </w:rPr>
        <w:t>9</w:t>
      </w:r>
      <w:r w:rsidRPr="00AB48DF">
        <w:rPr>
          <w:szCs w:val="26"/>
        </w:rPr>
        <w:t xml:space="preserve">, sob o nº </w:t>
      </w:r>
      <w:r w:rsidR="00377815">
        <w:rPr>
          <w:szCs w:val="26"/>
        </w:rPr>
        <w:t>ED002873-3/000</w:t>
      </w:r>
      <w:r w:rsidR="000935EB">
        <w:rPr>
          <w:szCs w:val="26"/>
        </w:rPr>
        <w:t xml:space="preserve"> (</w:t>
      </w:r>
      <w:r w:rsidR="005622EB">
        <w:rPr>
          <w:szCs w:val="26"/>
        </w:rPr>
        <w:t xml:space="preserve">conforme aditada por meio do "Primeiro Aditamento ao </w:t>
      </w:r>
      <w:r w:rsidR="005622EB" w:rsidRPr="00401AB1">
        <w:rPr>
          <w:szCs w:val="26"/>
        </w:rPr>
        <w:t>Instrumento Particular de Escritura de Emissão Pública de Debêntures Simples, Não Conversíveis em Ações, da Espécie Quirografária, da Segunda Emissão de B3 S.A. – Brasil, Bolsa, Balcão</w:t>
      </w:r>
      <w:r w:rsidR="005622EB">
        <w:rPr>
          <w:szCs w:val="26"/>
        </w:rPr>
        <w:t>"</w:t>
      </w:r>
      <w:r w:rsidR="000935EB">
        <w:rPr>
          <w:szCs w:val="26"/>
        </w:rPr>
        <w:t>, a</w:t>
      </w:r>
      <w:r w:rsidRPr="00AB48DF">
        <w:rPr>
          <w:szCs w:val="26"/>
        </w:rPr>
        <w:t xml:space="preserve"> </w:t>
      </w:r>
      <w:r w:rsidR="00296021" w:rsidRPr="00AB48DF">
        <w:rPr>
          <w:szCs w:val="26"/>
        </w:rPr>
        <w:t>"</w:t>
      </w:r>
      <w:r w:rsidRPr="00AB48DF">
        <w:rPr>
          <w:szCs w:val="26"/>
          <w:u w:val="single"/>
        </w:rPr>
        <w:t>Escritura de Emissão</w:t>
      </w:r>
      <w:r w:rsidR="00296021" w:rsidRPr="00AB48DF">
        <w:rPr>
          <w:szCs w:val="26"/>
        </w:rPr>
        <w:t>"</w:t>
      </w:r>
      <w:r w:rsidRPr="00AB48DF">
        <w:rPr>
          <w:szCs w:val="26"/>
        </w:rPr>
        <w:t xml:space="preserve">); </w:t>
      </w:r>
    </w:p>
    <w:p w14:paraId="0102D0F0" w14:textId="77777777" w:rsidR="00AB48DF" w:rsidRDefault="000935EB" w:rsidP="0004737A">
      <w:pPr>
        <w:pStyle w:val="PargrafodaLista"/>
        <w:numPr>
          <w:ilvl w:val="0"/>
          <w:numId w:val="10"/>
        </w:numPr>
        <w:ind w:hanging="720"/>
        <w:contextualSpacing w:val="0"/>
        <w:rPr>
          <w:szCs w:val="26"/>
        </w:rPr>
      </w:pPr>
      <w:r>
        <w:rPr>
          <w:szCs w:val="26"/>
        </w:rPr>
        <w:lastRenderedPageBreak/>
        <w:t xml:space="preserve">nos termos da </w:t>
      </w:r>
      <w:r w:rsidR="005622EB">
        <w:rPr>
          <w:szCs w:val="26"/>
        </w:rPr>
        <w:t>Cláusula 7.14 e seguintes da Escritura de Emissão, as Debêntures estão sujeitas à Repactuação Programada (conforme definido na Escritura de Emissão)</w:t>
      </w:r>
      <w:r w:rsidR="00314140" w:rsidRPr="00AB48DF">
        <w:rPr>
          <w:szCs w:val="26"/>
        </w:rPr>
        <w:t>;</w:t>
      </w:r>
    </w:p>
    <w:p w14:paraId="6416272E" w14:textId="6037C668" w:rsidR="00A82601" w:rsidRDefault="002D5D95">
      <w:pPr>
        <w:pStyle w:val="PargrafodaLista"/>
        <w:numPr>
          <w:ilvl w:val="0"/>
          <w:numId w:val="10"/>
        </w:numPr>
        <w:ind w:hanging="720"/>
        <w:contextualSpacing w:val="0"/>
        <w:rPr>
          <w:szCs w:val="26"/>
        </w:rPr>
      </w:pPr>
      <w:r>
        <w:rPr>
          <w:szCs w:val="26"/>
        </w:rPr>
        <w:t xml:space="preserve">o </w:t>
      </w:r>
      <w:r w:rsidR="00E3765F">
        <w:rPr>
          <w:szCs w:val="26"/>
        </w:rPr>
        <w:t xml:space="preserve">conselho </w:t>
      </w:r>
      <w:r>
        <w:rPr>
          <w:szCs w:val="26"/>
        </w:rPr>
        <w:t xml:space="preserve">de </w:t>
      </w:r>
      <w:r w:rsidR="00E3765F">
        <w:rPr>
          <w:szCs w:val="26"/>
        </w:rPr>
        <w:t>administração</w:t>
      </w:r>
      <w:r w:rsidR="006E1380">
        <w:rPr>
          <w:szCs w:val="26"/>
        </w:rPr>
        <w:t xml:space="preserve"> da Companhia</w:t>
      </w:r>
      <w:r w:rsidR="00E3765F">
        <w:rPr>
          <w:szCs w:val="26"/>
        </w:rPr>
        <w:t xml:space="preserve"> </w:t>
      </w:r>
      <w:r w:rsidR="005F6989">
        <w:rPr>
          <w:szCs w:val="26"/>
        </w:rPr>
        <w:t>aprovou</w:t>
      </w:r>
      <w:r w:rsidR="00416F04">
        <w:rPr>
          <w:szCs w:val="26"/>
        </w:rPr>
        <w:t>, em reunião realizada n</w:t>
      </w:r>
      <w:r w:rsidR="009D321C">
        <w:rPr>
          <w:szCs w:val="26"/>
        </w:rPr>
        <w:t xml:space="preserve">o dia 28 de março de 2022, </w:t>
      </w:r>
      <w:r w:rsidR="005F6989">
        <w:rPr>
          <w:szCs w:val="26"/>
        </w:rPr>
        <w:t xml:space="preserve">os termos </w:t>
      </w:r>
      <w:r w:rsidR="00A82601">
        <w:rPr>
          <w:szCs w:val="26"/>
        </w:rPr>
        <w:t xml:space="preserve">e condições </w:t>
      </w:r>
      <w:r w:rsidR="005F6989">
        <w:rPr>
          <w:szCs w:val="26"/>
        </w:rPr>
        <w:t xml:space="preserve">a serem propostos aos Debenturistas no âmbito da </w:t>
      </w:r>
      <w:r w:rsidR="00CB2DC5">
        <w:rPr>
          <w:szCs w:val="26"/>
        </w:rPr>
        <w:t xml:space="preserve">primeira </w:t>
      </w:r>
      <w:r w:rsidR="005F6989">
        <w:rPr>
          <w:szCs w:val="26"/>
        </w:rPr>
        <w:t>Repactuação Programada</w:t>
      </w:r>
      <w:r w:rsidR="00CB2DC5">
        <w:rPr>
          <w:szCs w:val="26"/>
        </w:rPr>
        <w:t xml:space="preserve"> ("</w:t>
      </w:r>
      <w:r w:rsidR="00CB2DC5">
        <w:rPr>
          <w:szCs w:val="26"/>
          <w:u w:val="single"/>
        </w:rPr>
        <w:t>Primeira Repactuação Programada</w:t>
      </w:r>
      <w:r w:rsidR="00CB2DC5">
        <w:rPr>
          <w:szCs w:val="26"/>
        </w:rPr>
        <w:t>")</w:t>
      </w:r>
      <w:r w:rsidR="009D321C">
        <w:rPr>
          <w:szCs w:val="26"/>
        </w:rPr>
        <w:t xml:space="preserve">; </w:t>
      </w:r>
    </w:p>
    <w:p w14:paraId="40E9FF0E" w14:textId="77777777" w:rsidR="002D5D95" w:rsidRPr="00AB48DF" w:rsidRDefault="00A82601">
      <w:pPr>
        <w:pStyle w:val="PargrafodaLista"/>
        <w:numPr>
          <w:ilvl w:val="0"/>
          <w:numId w:val="10"/>
        </w:numPr>
        <w:ind w:hanging="720"/>
        <w:contextualSpacing w:val="0"/>
        <w:rPr>
          <w:szCs w:val="26"/>
        </w:rPr>
      </w:pPr>
      <w:r>
        <w:rPr>
          <w:szCs w:val="26"/>
        </w:rPr>
        <w:t xml:space="preserve">em 29 de março de 2022, a Companhia comunicou aos Debenturistas os termos e condições propostos para a </w:t>
      </w:r>
      <w:r w:rsidR="00CB2DC5">
        <w:rPr>
          <w:szCs w:val="26"/>
        </w:rPr>
        <w:t xml:space="preserve">Primeira </w:t>
      </w:r>
      <w:r>
        <w:rPr>
          <w:szCs w:val="26"/>
        </w:rPr>
        <w:t>Repactuação Programada através de (i) envio de comunicação individual a todos Debenturistas, com cópia ao Agente Fiduciário, e (</w:t>
      </w:r>
      <w:proofErr w:type="spellStart"/>
      <w:r>
        <w:rPr>
          <w:szCs w:val="26"/>
        </w:rPr>
        <w:t>ii</w:t>
      </w:r>
      <w:proofErr w:type="spellEnd"/>
      <w:r>
        <w:rPr>
          <w:szCs w:val="26"/>
        </w:rPr>
        <w:t xml:space="preserve">) publicação, nos termos da Cláusula 7.26 da Escritura de Emissão, de aviso aos Debenturistas; </w:t>
      </w:r>
      <w:r w:rsidR="009D321C">
        <w:rPr>
          <w:szCs w:val="26"/>
        </w:rPr>
        <w:t xml:space="preserve"> </w:t>
      </w:r>
    </w:p>
    <w:p w14:paraId="6BEA9E3D" w14:textId="77777777" w:rsidR="00F70CA8" w:rsidRDefault="00F70CA8" w:rsidP="0004737A">
      <w:pPr>
        <w:pStyle w:val="PargrafodaLista"/>
        <w:numPr>
          <w:ilvl w:val="0"/>
          <w:numId w:val="10"/>
        </w:numPr>
        <w:ind w:hanging="720"/>
        <w:contextualSpacing w:val="0"/>
        <w:rPr>
          <w:szCs w:val="26"/>
        </w:rPr>
      </w:pPr>
      <w:r>
        <w:rPr>
          <w:szCs w:val="26"/>
        </w:rPr>
        <w:t xml:space="preserve">nos termos da Cláusula 7.14.1 da Escritura de Emissão, a </w:t>
      </w:r>
      <w:r w:rsidR="00CB2DC5">
        <w:rPr>
          <w:szCs w:val="26"/>
        </w:rPr>
        <w:t xml:space="preserve">Primeira </w:t>
      </w:r>
      <w:r>
        <w:rPr>
          <w:szCs w:val="26"/>
        </w:rPr>
        <w:t>Repactuação Programada das Debêntures ocorrerá na presente data;</w:t>
      </w:r>
      <w:r w:rsidR="00765F55">
        <w:rPr>
          <w:szCs w:val="26"/>
        </w:rPr>
        <w:t xml:space="preserve"> e</w:t>
      </w:r>
    </w:p>
    <w:p w14:paraId="22C5886B" w14:textId="77777777" w:rsidR="00314140" w:rsidRPr="00AB48DF" w:rsidRDefault="00357283" w:rsidP="0004737A">
      <w:pPr>
        <w:pStyle w:val="PargrafodaLista"/>
        <w:numPr>
          <w:ilvl w:val="0"/>
          <w:numId w:val="10"/>
        </w:numPr>
        <w:ind w:hanging="720"/>
        <w:contextualSpacing w:val="0"/>
        <w:rPr>
          <w:szCs w:val="26"/>
        </w:rPr>
      </w:pPr>
      <w:r w:rsidRPr="00357283">
        <w:rPr>
          <w:szCs w:val="26"/>
        </w:rPr>
        <w:t>as partes desejam aditar e consolidar a Escritura de Emissão</w:t>
      </w:r>
      <w:r w:rsidR="00F70CA8">
        <w:rPr>
          <w:szCs w:val="26"/>
        </w:rPr>
        <w:t xml:space="preserve">, nos termos da Cláusula 7.14.5 da Escritura de Emissão, com o objetivo de refletir os termos e condições da </w:t>
      </w:r>
      <w:r w:rsidR="00CB2DC5">
        <w:rPr>
          <w:szCs w:val="26"/>
        </w:rPr>
        <w:t xml:space="preserve">Primeira </w:t>
      </w:r>
      <w:r w:rsidR="00F70CA8">
        <w:rPr>
          <w:szCs w:val="26"/>
        </w:rPr>
        <w:t>Repactuação Programada propostos pela Companhia</w:t>
      </w:r>
      <w:r w:rsidR="00416F04">
        <w:rPr>
          <w:szCs w:val="26"/>
        </w:rPr>
        <w:t>,</w:t>
      </w:r>
    </w:p>
    <w:p w14:paraId="0F0F26E6" w14:textId="77777777" w:rsidR="00314140" w:rsidRPr="00314140" w:rsidRDefault="00846725" w:rsidP="00314140">
      <w:pPr>
        <w:rPr>
          <w:szCs w:val="26"/>
        </w:rPr>
      </w:pPr>
      <w:r w:rsidRPr="00846725">
        <w:rPr>
          <w:szCs w:val="26"/>
        </w:rPr>
        <w:t>resolvem celebrar este Aditamento, de acordo com os seguintes termos e condições</w:t>
      </w:r>
      <w:r w:rsidR="000776BF">
        <w:rPr>
          <w:szCs w:val="26"/>
        </w:rPr>
        <w:t>:</w:t>
      </w:r>
    </w:p>
    <w:p w14:paraId="5353F79B" w14:textId="77777777" w:rsidR="0004737A" w:rsidRDefault="00864E4A" w:rsidP="00864E4A">
      <w:pPr>
        <w:numPr>
          <w:ilvl w:val="0"/>
          <w:numId w:val="3"/>
        </w:numPr>
        <w:autoSpaceDE w:val="0"/>
        <w:autoSpaceDN w:val="0"/>
        <w:adjustRightInd w:val="0"/>
        <w:rPr>
          <w:smallCaps/>
          <w:szCs w:val="26"/>
          <w:u w:val="single"/>
        </w:rPr>
      </w:pPr>
      <w:r>
        <w:rPr>
          <w:smallCaps/>
          <w:szCs w:val="26"/>
          <w:u w:val="single"/>
        </w:rPr>
        <w:t>Autorizaç</w:t>
      </w:r>
      <w:r w:rsidR="00846725">
        <w:rPr>
          <w:smallCaps/>
          <w:szCs w:val="26"/>
          <w:u w:val="single"/>
        </w:rPr>
        <w:t>ão e Registro</w:t>
      </w:r>
    </w:p>
    <w:p w14:paraId="574EDC09" w14:textId="2FF568FB" w:rsidR="00864E4A" w:rsidRPr="009A6F8E" w:rsidRDefault="00846725" w:rsidP="00864E4A">
      <w:pPr>
        <w:numPr>
          <w:ilvl w:val="1"/>
          <w:numId w:val="3"/>
        </w:numPr>
        <w:autoSpaceDE w:val="0"/>
        <w:autoSpaceDN w:val="0"/>
        <w:adjustRightInd w:val="0"/>
        <w:rPr>
          <w:smallCaps/>
          <w:szCs w:val="26"/>
          <w:u w:val="single"/>
        </w:rPr>
      </w:pPr>
      <w:r>
        <w:rPr>
          <w:szCs w:val="26"/>
        </w:rPr>
        <w:t xml:space="preserve">O presente Aditamento é celebrado </w:t>
      </w:r>
      <w:r w:rsidRPr="00846725">
        <w:rPr>
          <w:szCs w:val="26"/>
        </w:rPr>
        <w:t xml:space="preserve">com base nas deliberações da reunião do conselho de administração da Companhia realizada em </w:t>
      </w:r>
      <w:r w:rsidR="009D321C">
        <w:rPr>
          <w:szCs w:val="26"/>
        </w:rPr>
        <w:t>28</w:t>
      </w:r>
      <w:r w:rsidR="009D321C" w:rsidRPr="00846725">
        <w:rPr>
          <w:szCs w:val="26"/>
        </w:rPr>
        <w:t> </w:t>
      </w:r>
      <w:r w:rsidRPr="00846725">
        <w:rPr>
          <w:szCs w:val="26"/>
        </w:rPr>
        <w:t>de </w:t>
      </w:r>
      <w:r w:rsidR="009D321C">
        <w:rPr>
          <w:szCs w:val="26"/>
        </w:rPr>
        <w:t xml:space="preserve">março </w:t>
      </w:r>
      <w:r w:rsidRPr="00846725">
        <w:rPr>
          <w:szCs w:val="26"/>
        </w:rPr>
        <w:t>de 20</w:t>
      </w:r>
      <w:r w:rsidR="009D321C">
        <w:rPr>
          <w:szCs w:val="26"/>
        </w:rPr>
        <w:t>22</w:t>
      </w:r>
      <w:r>
        <w:rPr>
          <w:szCs w:val="26"/>
        </w:rPr>
        <w:t xml:space="preserve">, </w:t>
      </w:r>
      <w:r w:rsidR="00EA271B">
        <w:rPr>
          <w:szCs w:val="26"/>
        </w:rPr>
        <w:t xml:space="preserve">e </w:t>
      </w:r>
      <w:r w:rsidR="009A6F8E" w:rsidRPr="009A6F8E">
        <w:rPr>
          <w:szCs w:val="26"/>
        </w:rPr>
        <w:t xml:space="preserve">arquivada na JUCESP </w:t>
      </w:r>
      <w:r w:rsidR="006E1380">
        <w:rPr>
          <w:szCs w:val="26"/>
        </w:rPr>
        <w:t>em 5 de abril de 2022, sob o nº 173.265/22-4</w:t>
      </w:r>
      <w:r w:rsidR="009A6F8E">
        <w:rPr>
          <w:szCs w:val="26"/>
        </w:rPr>
        <w:t>.</w:t>
      </w:r>
    </w:p>
    <w:p w14:paraId="075C203C" w14:textId="77777777" w:rsidR="00314140" w:rsidRPr="009A6F8E" w:rsidRDefault="009A6F8E" w:rsidP="009A6F8E">
      <w:pPr>
        <w:numPr>
          <w:ilvl w:val="1"/>
          <w:numId w:val="3"/>
        </w:numPr>
        <w:autoSpaceDE w:val="0"/>
        <w:autoSpaceDN w:val="0"/>
        <w:adjustRightInd w:val="0"/>
        <w:rPr>
          <w:smallCaps/>
          <w:szCs w:val="26"/>
          <w:u w:val="single"/>
        </w:rPr>
      </w:pPr>
      <w:r w:rsidRPr="009A6F8E">
        <w:rPr>
          <w:szCs w:val="26"/>
        </w:rPr>
        <w:t xml:space="preserve">Nos termos do artigo 62, parágrafo 3º, da Lei n.º 6.404, de 15 de dezembro de 1976, conforme alterada </w:t>
      </w:r>
      <w:r>
        <w:rPr>
          <w:szCs w:val="26"/>
        </w:rPr>
        <w:t>("</w:t>
      </w:r>
      <w:r w:rsidRPr="009A6F8E">
        <w:rPr>
          <w:szCs w:val="26"/>
          <w:u w:val="single"/>
        </w:rPr>
        <w:t>Lei das Sociedades por Ações</w:t>
      </w:r>
      <w:r>
        <w:rPr>
          <w:szCs w:val="26"/>
        </w:rPr>
        <w:t>")</w:t>
      </w:r>
      <w:r w:rsidRPr="009A6F8E">
        <w:rPr>
          <w:szCs w:val="26"/>
        </w:rPr>
        <w:t>, est</w:t>
      </w:r>
      <w:r>
        <w:rPr>
          <w:szCs w:val="26"/>
        </w:rPr>
        <w:t>e</w:t>
      </w:r>
      <w:r w:rsidRPr="009A6F8E">
        <w:rPr>
          <w:szCs w:val="26"/>
        </w:rPr>
        <w:t xml:space="preserve"> </w:t>
      </w:r>
      <w:r>
        <w:rPr>
          <w:szCs w:val="26"/>
        </w:rPr>
        <w:t>A</w:t>
      </w:r>
      <w:r w:rsidRPr="009A6F8E">
        <w:rPr>
          <w:szCs w:val="26"/>
        </w:rPr>
        <w:t>ditamento ser</w:t>
      </w:r>
      <w:r>
        <w:rPr>
          <w:szCs w:val="26"/>
        </w:rPr>
        <w:t>á</w:t>
      </w:r>
      <w:r w:rsidRPr="009A6F8E">
        <w:rPr>
          <w:szCs w:val="26"/>
        </w:rPr>
        <w:t xml:space="preserve"> inscrito na JUCESP, devendo </w:t>
      </w:r>
      <w:r>
        <w:rPr>
          <w:szCs w:val="26"/>
        </w:rPr>
        <w:t>o A</w:t>
      </w:r>
      <w:r w:rsidRPr="009A6F8E">
        <w:rPr>
          <w:szCs w:val="26"/>
        </w:rPr>
        <w:t>ditamento, devidamente inscrito na JUCESP, ser enviado pela Companhia ao Agente Fiduciário em até 10 (dez) dias contados do respectivo arquivamento</w:t>
      </w:r>
      <w:r w:rsidRPr="009A6F8E">
        <w:rPr>
          <w:smallCaps/>
          <w:szCs w:val="26"/>
        </w:rPr>
        <w:t>.</w:t>
      </w:r>
    </w:p>
    <w:p w14:paraId="744D64E7" w14:textId="77777777" w:rsidR="00314140" w:rsidRPr="00D96719" w:rsidRDefault="009A6F8E" w:rsidP="009A6F8E">
      <w:pPr>
        <w:numPr>
          <w:ilvl w:val="0"/>
          <w:numId w:val="3"/>
        </w:numPr>
        <w:autoSpaceDE w:val="0"/>
        <w:autoSpaceDN w:val="0"/>
        <w:adjustRightInd w:val="0"/>
        <w:rPr>
          <w:smallCaps/>
          <w:szCs w:val="26"/>
        </w:rPr>
      </w:pPr>
      <w:bookmarkStart w:id="0" w:name="_Ref330905417"/>
      <w:r w:rsidRPr="00D96719">
        <w:rPr>
          <w:smallCaps/>
          <w:szCs w:val="26"/>
          <w:u w:val="single"/>
        </w:rPr>
        <w:t>Alterações</w:t>
      </w:r>
      <w:bookmarkEnd w:id="0"/>
    </w:p>
    <w:p w14:paraId="5824DA38" w14:textId="03A4BDBE" w:rsidR="00314140" w:rsidRPr="00314140" w:rsidRDefault="00314140" w:rsidP="00D96719">
      <w:pPr>
        <w:numPr>
          <w:ilvl w:val="1"/>
          <w:numId w:val="3"/>
        </w:numPr>
        <w:autoSpaceDE w:val="0"/>
        <w:autoSpaceDN w:val="0"/>
        <w:adjustRightInd w:val="0"/>
        <w:rPr>
          <w:szCs w:val="26"/>
        </w:rPr>
      </w:pPr>
      <w:r w:rsidRPr="00314140">
        <w:rPr>
          <w:szCs w:val="26"/>
        </w:rPr>
        <w:t>Considerando (a) a conclusão d</w:t>
      </w:r>
      <w:r w:rsidR="009D321C">
        <w:rPr>
          <w:szCs w:val="26"/>
        </w:rPr>
        <w:t>a</w:t>
      </w:r>
      <w:r w:rsidRPr="00314140">
        <w:rPr>
          <w:szCs w:val="26"/>
        </w:rPr>
        <w:t xml:space="preserve"> </w:t>
      </w:r>
      <w:r w:rsidR="00CB2DC5">
        <w:rPr>
          <w:szCs w:val="26"/>
        </w:rPr>
        <w:t xml:space="preserve">Primeira </w:t>
      </w:r>
      <w:r w:rsidR="009D321C">
        <w:rPr>
          <w:szCs w:val="26"/>
        </w:rPr>
        <w:t>Repactuação Programada</w:t>
      </w:r>
      <w:r w:rsidRPr="00314140">
        <w:rPr>
          <w:szCs w:val="26"/>
        </w:rPr>
        <w:t>,</w:t>
      </w:r>
      <w:r w:rsidRPr="00314140">
        <w:rPr>
          <w:i/>
          <w:szCs w:val="26"/>
        </w:rPr>
        <w:t xml:space="preserve"> </w:t>
      </w:r>
      <w:r w:rsidRPr="00314140">
        <w:rPr>
          <w:szCs w:val="26"/>
        </w:rPr>
        <w:t xml:space="preserve">que </w:t>
      </w:r>
      <w:r w:rsidR="00294493">
        <w:rPr>
          <w:szCs w:val="26"/>
        </w:rPr>
        <w:t>alterou certos termos e condições aplicáveis às Debêntures</w:t>
      </w:r>
      <w:r w:rsidRPr="00314140">
        <w:rPr>
          <w:bCs/>
          <w:szCs w:val="26"/>
        </w:rPr>
        <w:t>;</w:t>
      </w:r>
      <w:r w:rsidRPr="00314140">
        <w:rPr>
          <w:szCs w:val="26"/>
        </w:rPr>
        <w:t xml:space="preserve"> e (b) a necessidade de refletir na Escritura de Emissão </w:t>
      </w:r>
      <w:r w:rsidR="00294493">
        <w:rPr>
          <w:szCs w:val="26"/>
        </w:rPr>
        <w:t>tais alterações</w:t>
      </w:r>
      <w:r w:rsidRPr="00314140">
        <w:rPr>
          <w:szCs w:val="26"/>
        </w:rPr>
        <w:t xml:space="preserve">, as Partes acordam em alterar as </w:t>
      </w:r>
      <w:r w:rsidRPr="00DB2B61">
        <w:rPr>
          <w:szCs w:val="26"/>
        </w:rPr>
        <w:t>Cláusulas 7.1</w:t>
      </w:r>
      <w:r w:rsidR="00CF76D4" w:rsidRPr="00DB2B61">
        <w:rPr>
          <w:szCs w:val="26"/>
        </w:rPr>
        <w:t>2</w:t>
      </w:r>
      <w:r w:rsidRPr="00DB2B61">
        <w:rPr>
          <w:szCs w:val="26"/>
        </w:rPr>
        <w:t>, inciso II</w:t>
      </w:r>
      <w:r w:rsidR="009915E7" w:rsidRPr="00DB2B61">
        <w:rPr>
          <w:szCs w:val="26"/>
        </w:rPr>
        <w:t xml:space="preserve">, </w:t>
      </w:r>
      <w:r w:rsidR="00294493" w:rsidRPr="00DB2B61">
        <w:rPr>
          <w:szCs w:val="26"/>
        </w:rPr>
        <w:t>7.14</w:t>
      </w:r>
      <w:r w:rsidR="009915E7" w:rsidRPr="00DB2B61">
        <w:rPr>
          <w:szCs w:val="26"/>
        </w:rPr>
        <w:t>.1 e 7.14.3</w:t>
      </w:r>
      <w:r w:rsidRPr="00DB2B61">
        <w:rPr>
          <w:szCs w:val="26"/>
        </w:rPr>
        <w:t xml:space="preserve"> da Escritura de Emissão, que passam a vigorar com as seguintes novas redações</w:t>
      </w:r>
      <w:r w:rsidRPr="00314140">
        <w:rPr>
          <w:szCs w:val="26"/>
        </w:rPr>
        <w:t xml:space="preserve"> que lhes são atribuídas abaixo:</w:t>
      </w:r>
    </w:p>
    <w:p w14:paraId="18D46A31" w14:textId="77777777" w:rsidR="00314140" w:rsidRPr="00314140" w:rsidRDefault="00CF76D4" w:rsidP="0038673E">
      <w:pPr>
        <w:ind w:left="709"/>
        <w:rPr>
          <w:i/>
          <w:szCs w:val="26"/>
        </w:rPr>
      </w:pPr>
      <w:r>
        <w:rPr>
          <w:iCs/>
          <w:szCs w:val="26"/>
        </w:rPr>
        <w:t>"</w:t>
      </w:r>
      <w:r w:rsidR="00314140" w:rsidRPr="00314140">
        <w:rPr>
          <w:i/>
          <w:iCs/>
          <w:szCs w:val="26"/>
        </w:rPr>
        <w:t>7.1</w:t>
      </w:r>
      <w:r>
        <w:rPr>
          <w:i/>
          <w:iCs/>
          <w:szCs w:val="26"/>
        </w:rPr>
        <w:t>2</w:t>
      </w:r>
      <w:r w:rsidR="00314140" w:rsidRPr="00314140">
        <w:rPr>
          <w:i/>
          <w:iCs/>
          <w:szCs w:val="26"/>
        </w:rPr>
        <w:tab/>
      </w:r>
      <w:r w:rsidRPr="00CF76D4">
        <w:rPr>
          <w:i/>
          <w:szCs w:val="26"/>
        </w:rPr>
        <w:t>Remuneração.  A remuneração das Debêntures será a seguinte:</w:t>
      </w:r>
    </w:p>
    <w:p w14:paraId="27FA9718" w14:textId="77777777" w:rsidR="00314140" w:rsidRPr="00314140" w:rsidRDefault="00CF76D4" w:rsidP="0038673E">
      <w:pPr>
        <w:numPr>
          <w:ilvl w:val="2"/>
          <w:numId w:val="3"/>
        </w:numPr>
        <w:tabs>
          <w:tab w:val="clear" w:pos="1701"/>
        </w:tabs>
        <w:ind w:left="1418" w:hanging="709"/>
        <w:rPr>
          <w:i/>
          <w:szCs w:val="26"/>
        </w:rPr>
      </w:pPr>
      <w:r>
        <w:rPr>
          <w:i/>
          <w:szCs w:val="26"/>
        </w:rPr>
        <w:t>(...)</w:t>
      </w:r>
    </w:p>
    <w:p w14:paraId="53833D86" w14:textId="7F8C5733" w:rsidR="00314140" w:rsidRDefault="00314140" w:rsidP="00CF76D4">
      <w:pPr>
        <w:numPr>
          <w:ilvl w:val="2"/>
          <w:numId w:val="3"/>
        </w:numPr>
        <w:tabs>
          <w:tab w:val="clear" w:pos="1701"/>
        </w:tabs>
        <w:ind w:left="1418" w:hanging="709"/>
        <w:rPr>
          <w:i/>
          <w:szCs w:val="26"/>
        </w:rPr>
      </w:pPr>
      <w:bookmarkStart w:id="1" w:name="_Hlk101347338"/>
      <w:r w:rsidRPr="00314140">
        <w:rPr>
          <w:i/>
          <w:szCs w:val="26"/>
        </w:rPr>
        <w:t xml:space="preserve">juros remuneratórios: </w:t>
      </w:r>
      <w:r w:rsidR="00CF76D4" w:rsidRPr="00CF76D4">
        <w:rPr>
          <w:i/>
          <w:szCs w:val="26"/>
        </w:rPr>
        <w:t xml:space="preserve">sobre o saldo do Valor Nominal Unitário das Debêntures incidirão juros remuneratórios correspondentes a </w:t>
      </w:r>
      <w:ins w:id="2" w:author="Carlos Bacha" w:date="2022-04-27T10:22:00Z">
        <w:r w:rsidR="00727CFE">
          <w:rPr>
            <w:i/>
            <w:szCs w:val="26"/>
          </w:rPr>
          <w:t xml:space="preserve">(i) </w:t>
        </w:r>
        <w:r w:rsidR="00727CFE">
          <w:rPr>
            <w:i/>
            <w:szCs w:val="26"/>
          </w:rPr>
          <w:lastRenderedPageBreak/>
          <w:t xml:space="preserve">102,80% </w:t>
        </w:r>
      </w:ins>
      <w:ins w:id="3" w:author="Carlos Bacha" w:date="2022-04-27T10:23:00Z">
        <w:r w:rsidR="00727CFE">
          <w:rPr>
            <w:i/>
            <w:szCs w:val="26"/>
          </w:rPr>
          <w:t>(cento e dois intei</w:t>
        </w:r>
        <w:r w:rsidR="00523335">
          <w:rPr>
            <w:i/>
            <w:szCs w:val="26"/>
          </w:rPr>
          <w:t>r</w:t>
        </w:r>
        <w:r w:rsidR="00727CFE">
          <w:rPr>
            <w:i/>
            <w:szCs w:val="26"/>
          </w:rPr>
          <w:t>os e oitenta</w:t>
        </w:r>
        <w:r w:rsidR="00523335">
          <w:rPr>
            <w:i/>
            <w:szCs w:val="26"/>
          </w:rPr>
          <w:t xml:space="preserve"> centésimos por cento), desde a Primeira Data de Integralização</w:t>
        </w:r>
      </w:ins>
      <w:ins w:id="4" w:author="Carlos Bacha" w:date="2022-04-27T10:57:00Z">
        <w:r w:rsidR="001E73C1">
          <w:rPr>
            <w:i/>
            <w:szCs w:val="26"/>
          </w:rPr>
          <w:t xml:space="preserve"> (inclusive)</w:t>
        </w:r>
      </w:ins>
      <w:ins w:id="5" w:author="Carlos Bacha" w:date="2022-04-27T10:23:00Z">
        <w:r w:rsidR="00523335">
          <w:rPr>
            <w:i/>
            <w:szCs w:val="26"/>
          </w:rPr>
          <w:t xml:space="preserve"> até </w:t>
        </w:r>
      </w:ins>
      <w:ins w:id="6" w:author="Carlos Bacha" w:date="2022-04-27T10:49:00Z">
        <w:r w:rsidR="0031582E">
          <w:rPr>
            <w:i/>
            <w:szCs w:val="26"/>
          </w:rPr>
          <w:t>03 de maio de 2022</w:t>
        </w:r>
      </w:ins>
      <w:ins w:id="7" w:author="Carlos Bacha" w:date="2022-04-27T10:57:00Z">
        <w:r w:rsidR="001E73C1">
          <w:rPr>
            <w:i/>
            <w:szCs w:val="26"/>
          </w:rPr>
          <w:t xml:space="preserve"> (exclusive)</w:t>
        </w:r>
      </w:ins>
      <w:ins w:id="8" w:author="Carlos Bacha" w:date="2022-04-27T10:46:00Z">
        <w:r w:rsidR="0031582E">
          <w:rPr>
            <w:i/>
            <w:szCs w:val="26"/>
          </w:rPr>
          <w:t xml:space="preserve"> </w:t>
        </w:r>
      </w:ins>
      <w:ins w:id="9" w:author="Carlos Bacha" w:date="2022-04-27T10:24:00Z">
        <w:r w:rsidR="00523335">
          <w:rPr>
            <w:i/>
            <w:szCs w:val="26"/>
          </w:rPr>
          <w:t>e (</w:t>
        </w:r>
        <w:proofErr w:type="spellStart"/>
        <w:r w:rsidR="00523335">
          <w:rPr>
            <w:i/>
            <w:szCs w:val="26"/>
          </w:rPr>
          <w:t>ii</w:t>
        </w:r>
        <w:proofErr w:type="spellEnd"/>
        <w:r w:rsidR="00523335">
          <w:rPr>
            <w:i/>
            <w:szCs w:val="26"/>
          </w:rPr>
          <w:t xml:space="preserve">) </w:t>
        </w:r>
      </w:ins>
      <w:ins w:id="10" w:author="Carlos Bacha" w:date="2022-04-27T10:23:00Z">
        <w:r w:rsidR="00523335">
          <w:rPr>
            <w:i/>
            <w:szCs w:val="26"/>
          </w:rPr>
          <w:t xml:space="preserve"> </w:t>
        </w:r>
      </w:ins>
      <w:r w:rsidR="0079742D">
        <w:rPr>
          <w:i/>
          <w:szCs w:val="26"/>
        </w:rPr>
        <w:t>10</w:t>
      </w:r>
      <w:r w:rsidR="00EC47E5">
        <w:rPr>
          <w:i/>
          <w:szCs w:val="26"/>
        </w:rPr>
        <w:t>0</w:t>
      </w:r>
      <w:r w:rsidR="0079742D">
        <w:rPr>
          <w:i/>
          <w:szCs w:val="26"/>
        </w:rPr>
        <w:t>,</w:t>
      </w:r>
      <w:r w:rsidR="00EC47E5">
        <w:rPr>
          <w:i/>
          <w:szCs w:val="26"/>
        </w:rPr>
        <w:t>0</w:t>
      </w:r>
      <w:r w:rsidR="0079742D">
        <w:rPr>
          <w:i/>
          <w:szCs w:val="26"/>
        </w:rPr>
        <w:t>0</w:t>
      </w:r>
      <w:r w:rsidR="00CF76D4" w:rsidRPr="00CF76D4">
        <w:rPr>
          <w:i/>
          <w:szCs w:val="26"/>
        </w:rPr>
        <w:t>% (</w:t>
      </w:r>
      <w:r w:rsidR="00D17FC2">
        <w:rPr>
          <w:i/>
          <w:szCs w:val="26"/>
        </w:rPr>
        <w:t>cem</w:t>
      </w:r>
      <w:r w:rsidR="0038673E">
        <w:rPr>
          <w:i/>
          <w:szCs w:val="26"/>
        </w:rPr>
        <w:t xml:space="preserve"> </w:t>
      </w:r>
      <w:r w:rsidR="00CF76D4" w:rsidRPr="00CF76D4">
        <w:rPr>
          <w:i/>
          <w:szCs w:val="26"/>
        </w:rPr>
        <w:t>por cento)</w:t>
      </w:r>
      <w:ins w:id="11" w:author="Carlos Bacha" w:date="2022-04-27T10:25:00Z">
        <w:r w:rsidR="00523335">
          <w:rPr>
            <w:i/>
            <w:szCs w:val="26"/>
          </w:rPr>
          <w:t>, de</w:t>
        </w:r>
      </w:ins>
      <w:ins w:id="12" w:author="Carlos Bacha" w:date="2022-04-27T10:57:00Z">
        <w:r w:rsidR="001E73C1">
          <w:rPr>
            <w:i/>
            <w:szCs w:val="26"/>
          </w:rPr>
          <w:t>sde</w:t>
        </w:r>
      </w:ins>
      <w:ins w:id="13" w:author="Carlos Bacha" w:date="2022-04-27T10:25:00Z">
        <w:r w:rsidR="00523335">
          <w:rPr>
            <w:i/>
            <w:szCs w:val="26"/>
          </w:rPr>
          <w:t xml:space="preserve"> </w:t>
        </w:r>
      </w:ins>
      <w:ins w:id="14" w:author="Carlos Bacha" w:date="2022-04-27T10:50:00Z">
        <w:r w:rsidR="0031582E">
          <w:rPr>
            <w:i/>
            <w:szCs w:val="26"/>
          </w:rPr>
          <w:t>03 de maio de 2022</w:t>
        </w:r>
      </w:ins>
      <w:ins w:id="15" w:author="Carlos Bacha" w:date="2022-04-27T10:57:00Z">
        <w:r w:rsidR="001E73C1">
          <w:rPr>
            <w:i/>
            <w:szCs w:val="26"/>
          </w:rPr>
          <w:t xml:space="preserve"> (inclusive)</w:t>
        </w:r>
      </w:ins>
      <w:ins w:id="16" w:author="Carlos Bacha" w:date="2022-04-27T10:46:00Z">
        <w:r w:rsidR="0031582E">
          <w:rPr>
            <w:i/>
            <w:szCs w:val="26"/>
          </w:rPr>
          <w:t xml:space="preserve"> </w:t>
        </w:r>
      </w:ins>
      <w:ins w:id="17" w:author="Carlos Bacha" w:date="2022-04-27T10:25:00Z">
        <w:r w:rsidR="00523335">
          <w:rPr>
            <w:i/>
            <w:szCs w:val="26"/>
          </w:rPr>
          <w:t xml:space="preserve">até </w:t>
        </w:r>
      </w:ins>
      <w:ins w:id="18" w:author="Carlos Bacha" w:date="2022-04-27T10:51:00Z">
        <w:r w:rsidR="0031582E">
          <w:rPr>
            <w:i/>
            <w:szCs w:val="26"/>
          </w:rPr>
          <w:t>05 de maio de 2025</w:t>
        </w:r>
      </w:ins>
      <w:ins w:id="19" w:author="Carlos Bacha" w:date="2022-04-27T10:57:00Z">
        <w:r w:rsidR="001E73C1">
          <w:rPr>
            <w:i/>
            <w:szCs w:val="26"/>
          </w:rPr>
          <w:t xml:space="preserve"> (exclusive)</w:t>
        </w:r>
      </w:ins>
      <w:ins w:id="20" w:author="Carlos Bacha" w:date="2022-04-27T10:25:00Z">
        <w:r w:rsidR="00523335">
          <w:rPr>
            <w:i/>
            <w:szCs w:val="26"/>
          </w:rPr>
          <w:t>,</w:t>
        </w:r>
      </w:ins>
      <w:r w:rsidR="00CF76D4" w:rsidRPr="00CF76D4">
        <w:rPr>
          <w:i/>
          <w:szCs w:val="26"/>
        </w:rPr>
        <w:t xml:space="preserve"> da </w:t>
      </w:r>
      <w:r w:rsidR="002017BE">
        <w:rPr>
          <w:i/>
          <w:szCs w:val="26"/>
        </w:rPr>
        <w:t xml:space="preserve">variação acumulada da </w:t>
      </w:r>
      <w:r w:rsidR="00CF76D4" w:rsidRPr="00CF76D4">
        <w:rPr>
          <w:i/>
          <w:szCs w:val="26"/>
        </w:rPr>
        <w:t>Taxa DI</w:t>
      </w:r>
      <w:r w:rsidR="00EC47E5">
        <w:rPr>
          <w:i/>
          <w:szCs w:val="26"/>
        </w:rPr>
        <w:t xml:space="preserve">, </w:t>
      </w:r>
      <w:r w:rsidR="00EC47E5" w:rsidRPr="00EC47E5">
        <w:rPr>
          <w:i/>
          <w:szCs w:val="26"/>
        </w:rPr>
        <w:t>acrescida de sobretaxa</w:t>
      </w:r>
      <w:r w:rsidR="00EC47E5">
        <w:rPr>
          <w:i/>
          <w:szCs w:val="26"/>
        </w:rPr>
        <w:t xml:space="preserve"> (spread)</w:t>
      </w:r>
      <w:r w:rsidR="00EC47E5" w:rsidRPr="00EC47E5">
        <w:rPr>
          <w:i/>
          <w:szCs w:val="26"/>
        </w:rPr>
        <w:t xml:space="preserve"> de </w:t>
      </w:r>
      <w:ins w:id="21" w:author="Carlos Bacha" w:date="2022-04-27T10:25:00Z">
        <w:r w:rsidR="00523335">
          <w:rPr>
            <w:i/>
            <w:szCs w:val="26"/>
          </w:rPr>
          <w:t>(i) 0,00% (zero por cento)</w:t>
        </w:r>
      </w:ins>
      <w:ins w:id="22" w:author="Carlos Bacha" w:date="2022-04-27T10:26:00Z">
        <w:r w:rsidR="00523335">
          <w:rPr>
            <w:i/>
            <w:szCs w:val="26"/>
          </w:rPr>
          <w:t xml:space="preserve"> ao</w:t>
        </w:r>
      </w:ins>
      <w:ins w:id="23" w:author="Carlos Bacha" w:date="2022-04-27T10:27:00Z">
        <w:r w:rsidR="00523335">
          <w:rPr>
            <w:i/>
            <w:szCs w:val="26"/>
          </w:rPr>
          <w:t xml:space="preserve"> ano</w:t>
        </w:r>
      </w:ins>
      <w:ins w:id="24" w:author="Carlos Bacha" w:date="2022-04-27T10:25:00Z">
        <w:r w:rsidR="00523335">
          <w:rPr>
            <w:i/>
            <w:szCs w:val="26"/>
          </w:rPr>
          <w:t xml:space="preserve">, </w:t>
        </w:r>
      </w:ins>
      <w:ins w:id="25" w:author="Carlos Bacha" w:date="2022-04-27T10:26:00Z">
        <w:r w:rsidR="00523335">
          <w:rPr>
            <w:i/>
            <w:szCs w:val="26"/>
          </w:rPr>
          <w:t>desde a Primeira Data de Integralização</w:t>
        </w:r>
      </w:ins>
      <w:ins w:id="26" w:author="Carlos Bacha" w:date="2022-04-27T10:57:00Z">
        <w:r w:rsidR="001E73C1">
          <w:rPr>
            <w:i/>
            <w:szCs w:val="26"/>
          </w:rPr>
          <w:t xml:space="preserve"> (inclusive)</w:t>
        </w:r>
      </w:ins>
      <w:ins w:id="27" w:author="Carlos Bacha" w:date="2022-04-27T10:26:00Z">
        <w:r w:rsidR="00523335">
          <w:rPr>
            <w:i/>
            <w:szCs w:val="26"/>
          </w:rPr>
          <w:t xml:space="preserve"> até </w:t>
        </w:r>
      </w:ins>
      <w:ins w:id="28" w:author="Carlos Bacha" w:date="2022-04-27T10:51:00Z">
        <w:r w:rsidR="009C413B">
          <w:rPr>
            <w:i/>
            <w:szCs w:val="26"/>
          </w:rPr>
          <w:t>03 de maio de 2022</w:t>
        </w:r>
      </w:ins>
      <w:ins w:id="29" w:author="Carlos Bacha" w:date="2022-04-27T10:58:00Z">
        <w:r w:rsidR="001E73C1">
          <w:rPr>
            <w:i/>
            <w:szCs w:val="26"/>
          </w:rPr>
          <w:t xml:space="preserve"> (exclusive)</w:t>
        </w:r>
      </w:ins>
      <w:ins w:id="30" w:author="Carlos Bacha" w:date="2022-04-27T10:47:00Z">
        <w:r w:rsidR="0031582E">
          <w:rPr>
            <w:i/>
            <w:szCs w:val="26"/>
          </w:rPr>
          <w:t xml:space="preserve"> </w:t>
        </w:r>
      </w:ins>
      <w:ins w:id="31" w:author="Carlos Bacha" w:date="2022-04-27T10:26:00Z">
        <w:r w:rsidR="00523335">
          <w:rPr>
            <w:i/>
            <w:szCs w:val="26"/>
          </w:rPr>
          <w:t xml:space="preserve">e </w:t>
        </w:r>
        <w:r w:rsidR="00523335">
          <w:rPr>
            <w:i/>
            <w:szCs w:val="26"/>
          </w:rPr>
          <w:t>(</w:t>
        </w:r>
        <w:proofErr w:type="spellStart"/>
        <w:r w:rsidR="00523335">
          <w:rPr>
            <w:i/>
            <w:szCs w:val="26"/>
          </w:rPr>
          <w:t>ii</w:t>
        </w:r>
        <w:proofErr w:type="spellEnd"/>
        <w:r w:rsidR="00523335">
          <w:rPr>
            <w:i/>
            <w:szCs w:val="26"/>
          </w:rPr>
          <w:t xml:space="preserve">) </w:t>
        </w:r>
      </w:ins>
      <w:r w:rsidR="00EC47E5">
        <w:rPr>
          <w:i/>
          <w:szCs w:val="26"/>
        </w:rPr>
        <w:t>1</w:t>
      </w:r>
      <w:r w:rsidR="00EC47E5" w:rsidRPr="00EC47E5">
        <w:rPr>
          <w:i/>
          <w:szCs w:val="26"/>
        </w:rPr>
        <w:t>,</w:t>
      </w:r>
      <w:r w:rsidR="00EC47E5">
        <w:rPr>
          <w:i/>
          <w:szCs w:val="26"/>
        </w:rPr>
        <w:t>05</w:t>
      </w:r>
      <w:r w:rsidR="00EC47E5" w:rsidRPr="00EC47E5">
        <w:rPr>
          <w:i/>
          <w:szCs w:val="26"/>
        </w:rPr>
        <w:t>% (</w:t>
      </w:r>
      <w:r w:rsidR="00D1510B">
        <w:rPr>
          <w:i/>
          <w:szCs w:val="26"/>
        </w:rPr>
        <w:t>um</w:t>
      </w:r>
      <w:r w:rsidR="00EC47E5" w:rsidRPr="00EC47E5">
        <w:rPr>
          <w:i/>
          <w:szCs w:val="26"/>
        </w:rPr>
        <w:t xml:space="preserve"> inteiro e </w:t>
      </w:r>
      <w:r w:rsidR="00D1510B">
        <w:rPr>
          <w:i/>
          <w:szCs w:val="26"/>
        </w:rPr>
        <w:t>cinco</w:t>
      </w:r>
      <w:r w:rsidR="00EC47E5" w:rsidRPr="00EC47E5">
        <w:rPr>
          <w:i/>
          <w:szCs w:val="26"/>
        </w:rPr>
        <w:t xml:space="preserve"> centésimos por cento)</w:t>
      </w:r>
      <w:ins w:id="32" w:author="Carlos Bacha" w:date="2022-04-27T10:27:00Z">
        <w:r w:rsidR="00523335">
          <w:rPr>
            <w:i/>
            <w:szCs w:val="26"/>
          </w:rPr>
          <w:t xml:space="preserve"> ao ano</w:t>
        </w:r>
      </w:ins>
      <w:ins w:id="33" w:author="Carlos Bacha" w:date="2022-04-27T10:26:00Z">
        <w:r w:rsidR="00523335">
          <w:rPr>
            <w:i/>
            <w:szCs w:val="26"/>
          </w:rPr>
          <w:t xml:space="preserve">, </w:t>
        </w:r>
        <w:r w:rsidR="00523335">
          <w:rPr>
            <w:i/>
            <w:szCs w:val="26"/>
          </w:rPr>
          <w:t xml:space="preserve">desde </w:t>
        </w:r>
      </w:ins>
      <w:ins w:id="34" w:author="Carlos Bacha" w:date="2022-04-27T10:52:00Z">
        <w:r w:rsidR="009C413B">
          <w:rPr>
            <w:i/>
            <w:szCs w:val="26"/>
          </w:rPr>
          <w:t>03 de maio de 2022</w:t>
        </w:r>
      </w:ins>
      <w:ins w:id="35" w:author="Carlos Bacha" w:date="2022-04-27T10:58:00Z">
        <w:r w:rsidR="001E73C1">
          <w:rPr>
            <w:i/>
            <w:szCs w:val="26"/>
          </w:rPr>
          <w:t xml:space="preserve"> (inclusive)</w:t>
        </w:r>
      </w:ins>
      <w:ins w:id="36" w:author="Carlos Bacha" w:date="2022-04-27T10:47:00Z">
        <w:r w:rsidR="0031582E">
          <w:rPr>
            <w:i/>
            <w:szCs w:val="26"/>
          </w:rPr>
          <w:t xml:space="preserve"> </w:t>
        </w:r>
      </w:ins>
      <w:ins w:id="37" w:author="Carlos Bacha" w:date="2022-04-27T10:26:00Z">
        <w:r w:rsidR="00523335">
          <w:rPr>
            <w:i/>
            <w:szCs w:val="26"/>
          </w:rPr>
          <w:t xml:space="preserve">até </w:t>
        </w:r>
      </w:ins>
      <w:ins w:id="38" w:author="Carlos Bacha" w:date="2022-04-27T10:52:00Z">
        <w:r w:rsidR="009C413B">
          <w:rPr>
            <w:i/>
            <w:szCs w:val="26"/>
          </w:rPr>
          <w:t>05 de maio de 2025</w:t>
        </w:r>
      </w:ins>
      <w:ins w:id="39" w:author="Carlos Bacha" w:date="2022-04-27T10:58:00Z">
        <w:r w:rsidR="001E73C1">
          <w:rPr>
            <w:i/>
            <w:szCs w:val="26"/>
          </w:rPr>
          <w:t xml:space="preserve"> (exclusive)</w:t>
        </w:r>
      </w:ins>
      <w:ins w:id="40" w:author="Carlos Bacha" w:date="2022-04-27T10:26:00Z">
        <w:r w:rsidR="00523335">
          <w:rPr>
            <w:i/>
            <w:szCs w:val="26"/>
          </w:rPr>
          <w:t>,</w:t>
        </w:r>
      </w:ins>
      <w:del w:id="41" w:author="Carlos Bacha" w:date="2022-04-27T10:27:00Z">
        <w:r w:rsidR="00EC47E5" w:rsidRPr="00EC47E5" w:rsidDel="00523335">
          <w:rPr>
            <w:i/>
            <w:szCs w:val="26"/>
          </w:rPr>
          <w:delText xml:space="preserve"> ao ano,</w:delText>
        </w:r>
      </w:del>
      <w:r w:rsidR="00EC47E5" w:rsidRPr="00EC47E5">
        <w:rPr>
          <w:i/>
          <w:szCs w:val="26"/>
        </w:rPr>
        <w:t xml:space="preserve"> base 252 (duzentos e cinquenta e dois) Dias Úteis</w:t>
      </w:r>
      <w:r w:rsidR="00CF76D4" w:rsidRPr="00CF76D4">
        <w:rPr>
          <w:i/>
          <w:szCs w:val="26"/>
        </w:rPr>
        <w:t xml:space="preserve"> </w:t>
      </w:r>
      <w:r w:rsidR="00CF76D4" w:rsidRPr="00DB2B61">
        <w:rPr>
          <w:i/>
          <w:szCs w:val="26"/>
        </w:rPr>
        <w:t>(</w:t>
      </w:r>
      <w:r w:rsidR="00EC47E5" w:rsidRPr="00DB2B61">
        <w:rPr>
          <w:i/>
          <w:szCs w:val="26"/>
        </w:rPr>
        <w:t>"</w:t>
      </w:r>
      <w:r w:rsidR="00EC47E5" w:rsidRPr="00A97664">
        <w:rPr>
          <w:i/>
          <w:szCs w:val="26"/>
          <w:u w:val="single"/>
        </w:rPr>
        <w:t>Sobretaxa</w:t>
      </w:r>
      <w:r w:rsidR="00EC47E5" w:rsidRPr="00DB2B61">
        <w:rPr>
          <w:i/>
          <w:szCs w:val="26"/>
        </w:rPr>
        <w:t xml:space="preserve">" e, em conjunto com a Taxa DI, a </w:t>
      </w:r>
      <w:r w:rsidR="00CF76D4" w:rsidRPr="00DB2B61">
        <w:rPr>
          <w:i/>
          <w:szCs w:val="26"/>
        </w:rPr>
        <w:t>"</w:t>
      </w:r>
      <w:r w:rsidR="00CF76D4" w:rsidRPr="00DB2B61">
        <w:rPr>
          <w:i/>
          <w:szCs w:val="26"/>
          <w:u w:val="single"/>
        </w:rPr>
        <w:t>Remuneração</w:t>
      </w:r>
      <w:r w:rsidR="00CF76D4" w:rsidRPr="00DB2B61">
        <w:rPr>
          <w:i/>
          <w:szCs w:val="26"/>
        </w:rPr>
        <w:t>"), calculados</w:t>
      </w:r>
      <w:r w:rsidR="00CF76D4" w:rsidRPr="00CF76D4">
        <w:rPr>
          <w:i/>
          <w:szCs w:val="26"/>
        </w:rPr>
        <w:t xml:space="preserve"> de forma exponencial e cumulativa pro rata </w:t>
      </w:r>
      <w:proofErr w:type="spellStart"/>
      <w:r w:rsidR="00CF76D4" w:rsidRPr="00CF76D4">
        <w:rPr>
          <w:i/>
          <w:szCs w:val="26"/>
        </w:rPr>
        <w:t>temporis</w:t>
      </w:r>
      <w:proofErr w:type="spellEnd"/>
      <w:r w:rsidR="00CF76D4" w:rsidRPr="00CF76D4">
        <w:rPr>
          <w:i/>
          <w:szCs w:val="26"/>
        </w:rPr>
        <w:t xml:space="preserve"> por dias úteis decorridos, desde a Primeira Data de Integralização ou a data de pagamento da Remuneração imediatamente anterior, conforme o caso, até a data do efetivo pagamento.  Sem prejuízo dos pagamentos em decorrência de resgate antecipado das Debêntures, de amortização antecipada das Debêntures ou de vencimento antecipado das obrigações decorrentes das Debêntures, nos termos previstos nesta Escritura de Emissão, a Remuneração será paga semestralmente a partir da Data de Emissão, no dia 3 (três) dos meses de maio e novembro de cada ano, ocorrendo o primeiro pagamento em 3 de novembro de 2019 e o último, na Data de Vencimento.  A Remuneração será calculada de acordo com a seguinte fórmula:</w:t>
      </w:r>
    </w:p>
    <w:p w14:paraId="6CDC144B" w14:textId="77777777" w:rsidR="004D2978" w:rsidRPr="004D2978" w:rsidRDefault="004D2978" w:rsidP="004D2978">
      <w:pPr>
        <w:ind w:left="1418"/>
        <w:jc w:val="center"/>
        <w:rPr>
          <w:i/>
          <w:iCs/>
          <w:szCs w:val="18"/>
        </w:rPr>
      </w:pPr>
      <w:r w:rsidRPr="004D2978">
        <w:rPr>
          <w:i/>
          <w:iCs/>
          <w:szCs w:val="18"/>
        </w:rPr>
        <w:t xml:space="preserve">J = </w:t>
      </w:r>
      <w:proofErr w:type="spellStart"/>
      <w:r w:rsidRPr="004D2978">
        <w:rPr>
          <w:i/>
          <w:iCs/>
          <w:szCs w:val="18"/>
        </w:rPr>
        <w:t>VNe</w:t>
      </w:r>
      <w:proofErr w:type="spellEnd"/>
      <w:r w:rsidRPr="004D2978">
        <w:rPr>
          <w:i/>
          <w:iCs/>
          <w:szCs w:val="18"/>
        </w:rPr>
        <w:t xml:space="preserve"> x (</w:t>
      </w:r>
      <w:proofErr w:type="spellStart"/>
      <w:r w:rsidRPr="004D2978">
        <w:rPr>
          <w:i/>
          <w:iCs/>
          <w:szCs w:val="18"/>
        </w:rPr>
        <w:t>FatorJuros</w:t>
      </w:r>
      <w:proofErr w:type="spellEnd"/>
      <w:r w:rsidRPr="004D2978">
        <w:rPr>
          <w:i/>
          <w:iCs/>
          <w:szCs w:val="18"/>
        </w:rPr>
        <w:t xml:space="preserve"> – 1) </w:t>
      </w:r>
    </w:p>
    <w:p w14:paraId="5203808C" w14:textId="77777777" w:rsidR="0038673E" w:rsidRPr="0038673E" w:rsidRDefault="0038673E" w:rsidP="004D2978">
      <w:pPr>
        <w:ind w:left="1418"/>
        <w:rPr>
          <w:i/>
          <w:szCs w:val="18"/>
        </w:rPr>
      </w:pPr>
      <w:r w:rsidRPr="0038673E">
        <w:rPr>
          <w:i/>
          <w:szCs w:val="18"/>
        </w:rPr>
        <w:t>Sendo que:</w:t>
      </w:r>
    </w:p>
    <w:p w14:paraId="6B676C13" w14:textId="77777777" w:rsidR="0038673E" w:rsidRPr="0038673E" w:rsidRDefault="0038673E" w:rsidP="0038673E">
      <w:pPr>
        <w:ind w:left="1418"/>
        <w:rPr>
          <w:i/>
          <w:szCs w:val="18"/>
        </w:rPr>
      </w:pPr>
      <w:r w:rsidRPr="0038673E">
        <w:rPr>
          <w:i/>
          <w:szCs w:val="18"/>
        </w:rPr>
        <w:t xml:space="preserve">J = </w:t>
      </w:r>
      <w:r w:rsidRPr="0038673E">
        <w:rPr>
          <w:i/>
          <w:szCs w:val="26"/>
        </w:rPr>
        <w:t>valor unitário da Remuneração devida, calculado com 8 (oito) casas decimais, sem arredondamento</w:t>
      </w:r>
      <w:r w:rsidRPr="0038673E">
        <w:rPr>
          <w:i/>
          <w:szCs w:val="18"/>
        </w:rPr>
        <w:t>;</w:t>
      </w:r>
    </w:p>
    <w:p w14:paraId="79AA0059" w14:textId="77777777" w:rsidR="0038673E" w:rsidRPr="0038673E" w:rsidRDefault="0038673E" w:rsidP="0038673E">
      <w:pPr>
        <w:ind w:left="1418"/>
        <w:rPr>
          <w:i/>
          <w:szCs w:val="18"/>
        </w:rPr>
      </w:pPr>
      <w:proofErr w:type="spellStart"/>
      <w:r w:rsidRPr="0038673E">
        <w:rPr>
          <w:i/>
          <w:szCs w:val="18"/>
        </w:rPr>
        <w:t>VNe</w:t>
      </w:r>
      <w:proofErr w:type="spellEnd"/>
      <w:r w:rsidRPr="0038673E">
        <w:rPr>
          <w:i/>
          <w:szCs w:val="18"/>
        </w:rPr>
        <w:t xml:space="preserve"> = saldo do Valor Nominal Unitário, informado/calculado com </w:t>
      </w:r>
      <w:r w:rsidRPr="0038673E">
        <w:rPr>
          <w:i/>
          <w:szCs w:val="26"/>
        </w:rPr>
        <w:t xml:space="preserve">8 (oito) </w:t>
      </w:r>
      <w:r w:rsidRPr="0038673E">
        <w:rPr>
          <w:i/>
          <w:szCs w:val="18"/>
        </w:rPr>
        <w:t>casas decimais, sem arredondamento;</w:t>
      </w:r>
    </w:p>
    <w:p w14:paraId="09DC4275" w14:textId="77777777" w:rsidR="004D2978" w:rsidRPr="004D2978" w:rsidRDefault="004D2978" w:rsidP="004D2978">
      <w:pPr>
        <w:ind w:left="1418"/>
        <w:rPr>
          <w:i/>
          <w:szCs w:val="18"/>
        </w:rPr>
      </w:pPr>
      <w:proofErr w:type="spellStart"/>
      <w:r w:rsidRPr="004D2978">
        <w:rPr>
          <w:i/>
          <w:szCs w:val="18"/>
        </w:rPr>
        <w:t>FatorJuros</w:t>
      </w:r>
      <w:proofErr w:type="spellEnd"/>
      <w:r w:rsidRPr="004D2978">
        <w:rPr>
          <w:i/>
          <w:szCs w:val="18"/>
        </w:rPr>
        <w:t xml:space="preserve"> = fator de juros composto pelo parâmetro de flutuação acrescido de spread (Sobretaxa), calculado com 9 (nove) casas decimais, com arredondamento, apurado da seguinte forma:</w:t>
      </w:r>
    </w:p>
    <w:p w14:paraId="61EE3A2D" w14:textId="77777777" w:rsidR="004D2978" w:rsidRDefault="004D2978" w:rsidP="004D2978">
      <w:pPr>
        <w:ind w:left="1418"/>
        <w:jc w:val="center"/>
        <w:rPr>
          <w:i/>
          <w:noProof/>
          <w:sz w:val="22"/>
          <w:szCs w:val="22"/>
        </w:rPr>
      </w:pPr>
    </w:p>
    <w:p w14:paraId="0B3AA89E" w14:textId="77777777" w:rsidR="004D2978" w:rsidRDefault="004D2978" w:rsidP="004D2978">
      <w:pPr>
        <w:ind w:left="1418"/>
        <w:jc w:val="center"/>
        <w:rPr>
          <w:i/>
          <w:szCs w:val="18"/>
        </w:rPr>
      </w:pPr>
      <w:r>
        <w:rPr>
          <w:i/>
          <w:noProof/>
          <w:position w:val="-10"/>
          <w:sz w:val="22"/>
          <w:szCs w:val="22"/>
        </w:rPr>
        <w:object w:dxaOrig="4635" w:dyaOrig="375" w14:anchorId="2EBA5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1.65pt;height:18.8pt;mso-width-percent:0;mso-height-percent:0;mso-width-percent:0;mso-height-percent:0" o:ole="" fillcolor="window">
            <v:imagedata r:id="rId9" o:title=""/>
          </v:shape>
          <o:OLEObject Type="Embed" ProgID="Equation.3" ShapeID="_x0000_i1025" DrawAspect="Content" ObjectID="_1712563762" r:id="rId10"/>
        </w:object>
      </w:r>
    </w:p>
    <w:p w14:paraId="646367D3" w14:textId="77777777" w:rsidR="004D2978" w:rsidRDefault="004D2978" w:rsidP="0038673E">
      <w:pPr>
        <w:ind w:left="1418"/>
        <w:rPr>
          <w:i/>
          <w:szCs w:val="18"/>
        </w:rPr>
      </w:pPr>
    </w:p>
    <w:p w14:paraId="5492ECDB" w14:textId="77777777" w:rsidR="0038673E" w:rsidRPr="0038673E" w:rsidRDefault="0038673E" w:rsidP="0038673E">
      <w:pPr>
        <w:ind w:left="1418"/>
        <w:rPr>
          <w:i/>
          <w:szCs w:val="18"/>
        </w:rPr>
      </w:pPr>
      <w:proofErr w:type="spellStart"/>
      <w:r w:rsidRPr="0038673E">
        <w:rPr>
          <w:i/>
          <w:szCs w:val="18"/>
        </w:rPr>
        <w:t>FatorDI</w:t>
      </w:r>
      <w:proofErr w:type="spellEnd"/>
      <w:r w:rsidRPr="0038673E">
        <w:rPr>
          <w:i/>
          <w:szCs w:val="18"/>
        </w:rPr>
        <w:t xml:space="preserve"> = </w:t>
      </w:r>
      <w:proofErr w:type="spellStart"/>
      <w:r w:rsidRPr="0038673E">
        <w:rPr>
          <w:i/>
          <w:szCs w:val="18"/>
        </w:rPr>
        <w:t>produtório</w:t>
      </w:r>
      <w:proofErr w:type="spellEnd"/>
      <w:r w:rsidRPr="0038673E">
        <w:rPr>
          <w:i/>
          <w:szCs w:val="18"/>
        </w:rPr>
        <w:t xml:space="preserve"> das Taxas DI com uso do percentual aplicado</w:t>
      </w:r>
      <w:r w:rsidRPr="0038673E">
        <w:rPr>
          <w:i/>
          <w:szCs w:val="26"/>
        </w:rPr>
        <w:t xml:space="preserve">, </w:t>
      </w:r>
      <w:r w:rsidRPr="0038673E">
        <w:rPr>
          <w:i/>
        </w:rPr>
        <w:t>desde a</w:t>
      </w:r>
      <w:r w:rsidRPr="0038673E">
        <w:rPr>
          <w:i/>
          <w:szCs w:val="26"/>
        </w:rPr>
        <w:t xml:space="preserve"> </w:t>
      </w:r>
      <w:r w:rsidRPr="0038673E">
        <w:rPr>
          <w:i/>
        </w:rPr>
        <w:t xml:space="preserve">Primeira </w:t>
      </w:r>
      <w:r w:rsidRPr="0038673E">
        <w:rPr>
          <w:i/>
          <w:szCs w:val="26"/>
        </w:rPr>
        <w:t>Data de Integralização ou a data de pagamento de Remuneração imediatamente anterior, conforme o caso</w:t>
      </w:r>
      <w:r w:rsidRPr="0038673E">
        <w:rPr>
          <w:i/>
          <w:szCs w:val="18"/>
        </w:rPr>
        <w:t>, inclusive, até a data de cálculo, exclusive, calculado com 8 (oito) casas decimais, com arredondamento, apurado da seguinte forma:</w:t>
      </w:r>
    </w:p>
    <w:p w14:paraId="23957A48" w14:textId="05B65878" w:rsidR="0038673E" w:rsidRDefault="004D2978" w:rsidP="0038673E">
      <w:pPr>
        <w:ind w:left="1418"/>
        <w:jc w:val="center"/>
        <w:rPr>
          <w:ins w:id="42" w:author="Carlos Bacha" w:date="2022-04-27T10:44:00Z"/>
          <w:szCs w:val="18"/>
        </w:rPr>
      </w:pPr>
      <w:del w:id="43" w:author="Carlos Bacha" w:date="2022-04-27T10:29:00Z">
        <w:r w:rsidDel="00086911">
          <w:rPr>
            <w:noProof/>
          </w:rPr>
          <w:lastRenderedPageBreak/>
          <w:drawing>
            <wp:inline distT="0" distB="0" distL="0" distR="0" wp14:anchorId="3CC6411D" wp14:editId="6BA3C5A9">
              <wp:extent cx="2114550" cy="428625"/>
              <wp:effectExtent l="0" t="0" r="0" b="9525"/>
              <wp:docPr id="15035141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514148" name="Picture 1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114550" cy="428625"/>
                      </a:xfrm>
                      <a:prstGeom prst="rect">
                        <a:avLst/>
                      </a:prstGeom>
                    </pic:spPr>
                  </pic:pic>
                </a:graphicData>
              </a:graphic>
            </wp:inline>
          </w:drawing>
        </w:r>
      </w:del>
    </w:p>
    <w:p w14:paraId="3F6C9D41" w14:textId="4684AC5E" w:rsidR="00D51A36" w:rsidRPr="00401AB1" w:rsidRDefault="00D51A36" w:rsidP="0038673E">
      <w:pPr>
        <w:ind w:left="1418"/>
        <w:jc w:val="center"/>
        <w:rPr>
          <w:szCs w:val="18"/>
        </w:rPr>
      </w:pPr>
      <w:ins w:id="44" w:author="Carlos Bacha" w:date="2022-04-27T10:44:00Z">
        <w:r w:rsidRPr="00401AB1">
          <w:rPr>
            <w:noProof/>
            <w:w w:val="0"/>
            <w:position w:val="-30"/>
            <w:szCs w:val="18"/>
          </w:rPr>
          <w:object w:dxaOrig="3400" w:dyaOrig="840" w14:anchorId="44D9A027">
            <v:shape id="_x0000_i1031" type="#_x0000_t75" alt="" style="width:209.1pt;height:47.6pt;mso-width-percent:0;mso-height-percent:0;mso-width-percent:0;mso-height-percent:0" o:ole="" fillcolor="window">
              <v:fill color2="fill lighten(137)" angle="-135" method="linear sigma" focus="50%" type="gradient"/>
              <v:imagedata r:id="rId12" o:title=""/>
            </v:shape>
            <o:OLEObject Type="Embed" ProgID="Equation.3" ShapeID="_x0000_i1031" DrawAspect="Content" ObjectID="_1712563763" r:id="rId13"/>
          </w:object>
        </w:r>
      </w:ins>
    </w:p>
    <w:p w14:paraId="3880E523" w14:textId="77777777" w:rsidR="0038673E" w:rsidRPr="0038673E" w:rsidRDefault="0038673E" w:rsidP="0038673E">
      <w:pPr>
        <w:ind w:left="1418"/>
        <w:rPr>
          <w:i/>
          <w:szCs w:val="18"/>
        </w:rPr>
      </w:pPr>
      <w:r w:rsidRPr="0038673E">
        <w:rPr>
          <w:i/>
          <w:szCs w:val="18"/>
        </w:rPr>
        <w:t>Sendo que:</w:t>
      </w:r>
    </w:p>
    <w:p w14:paraId="43E34668" w14:textId="77777777" w:rsidR="004D2978" w:rsidRPr="004D2978" w:rsidRDefault="004D2978" w:rsidP="004D2978">
      <w:pPr>
        <w:ind w:left="1418"/>
        <w:rPr>
          <w:i/>
          <w:szCs w:val="18"/>
        </w:rPr>
      </w:pPr>
      <w:proofErr w:type="spellStart"/>
      <w:r w:rsidRPr="004D2978">
        <w:rPr>
          <w:i/>
          <w:szCs w:val="18"/>
        </w:rPr>
        <w:t>n</w:t>
      </w:r>
      <w:r w:rsidRPr="004D2978">
        <w:rPr>
          <w:i/>
          <w:szCs w:val="18"/>
          <w:vertAlign w:val="subscript"/>
        </w:rPr>
        <w:t>DI</w:t>
      </w:r>
      <w:proofErr w:type="spellEnd"/>
      <w:r w:rsidRPr="004D2978">
        <w:rPr>
          <w:i/>
          <w:szCs w:val="18"/>
        </w:rPr>
        <w:t xml:space="preserve"> = número total de Taxas DI, consideradas na apuração do </w:t>
      </w:r>
      <w:proofErr w:type="spellStart"/>
      <w:r w:rsidRPr="004D2978">
        <w:rPr>
          <w:i/>
          <w:szCs w:val="18"/>
        </w:rPr>
        <w:t>produtório</w:t>
      </w:r>
      <w:proofErr w:type="spellEnd"/>
      <w:r w:rsidRPr="004D2978">
        <w:rPr>
          <w:i/>
          <w:szCs w:val="18"/>
        </w:rPr>
        <w:t>, sendo "n" um número inteiro;</w:t>
      </w:r>
    </w:p>
    <w:p w14:paraId="0110E3B2" w14:textId="77777777" w:rsidR="004D2978" w:rsidRPr="004D2978" w:rsidRDefault="004D2978" w:rsidP="004D2978">
      <w:pPr>
        <w:ind w:left="1418"/>
        <w:rPr>
          <w:i/>
          <w:szCs w:val="18"/>
        </w:rPr>
      </w:pPr>
      <w:r w:rsidRPr="004D2978">
        <w:rPr>
          <w:i/>
          <w:szCs w:val="18"/>
        </w:rPr>
        <w:t>k = número de ordem das Taxas DI, variando de "1" até "n";</w:t>
      </w:r>
    </w:p>
    <w:p w14:paraId="05FD3A6A" w14:textId="510685E6" w:rsidR="00086911" w:rsidRDefault="00086911" w:rsidP="00086911">
      <w:pPr>
        <w:ind w:left="1418"/>
        <w:rPr>
          <w:ins w:id="45" w:author="Carlos Bacha" w:date="2022-04-27T10:34:00Z"/>
          <w:i/>
          <w:iCs/>
          <w:noProof/>
          <w:szCs w:val="18"/>
        </w:rPr>
      </w:pPr>
      <w:ins w:id="46" w:author="Carlos Bacha" w:date="2022-04-27T10:33:00Z">
        <w:r>
          <w:rPr>
            <w:i/>
            <w:szCs w:val="18"/>
          </w:rPr>
          <w:t>S = 10</w:t>
        </w:r>
      </w:ins>
      <w:ins w:id="47" w:author="Carlos Bacha" w:date="2022-04-27T10:34:00Z">
        <w:r>
          <w:rPr>
            <w:i/>
            <w:szCs w:val="18"/>
          </w:rPr>
          <w:t>2</w:t>
        </w:r>
      </w:ins>
      <w:ins w:id="48" w:author="Carlos Bacha" w:date="2022-04-27T10:33:00Z">
        <w:r>
          <w:rPr>
            <w:i/>
            <w:szCs w:val="18"/>
          </w:rPr>
          <w:t>,</w:t>
        </w:r>
      </w:ins>
      <w:ins w:id="49" w:author="Carlos Bacha" w:date="2022-04-27T10:34:00Z">
        <w:r>
          <w:rPr>
            <w:i/>
            <w:szCs w:val="18"/>
          </w:rPr>
          <w:t>8</w:t>
        </w:r>
      </w:ins>
      <w:ins w:id="50" w:author="Carlos Bacha" w:date="2022-04-27T10:33:00Z">
        <w:r>
          <w:rPr>
            <w:i/>
            <w:szCs w:val="18"/>
          </w:rPr>
          <w:t>0</w:t>
        </w:r>
      </w:ins>
      <w:ins w:id="51" w:author="Carlos Bacha" w:date="2022-04-27T10:34:00Z">
        <w:r>
          <w:rPr>
            <w:i/>
            <w:szCs w:val="18"/>
          </w:rPr>
          <w:t xml:space="preserve">, </w:t>
        </w:r>
        <w:r>
          <w:rPr>
            <w:i/>
            <w:iCs/>
            <w:noProof/>
            <w:szCs w:val="18"/>
          </w:rPr>
          <w:t xml:space="preserve">entre a </w:t>
        </w:r>
      </w:ins>
      <w:ins w:id="52" w:author="Carlos Bacha" w:date="2022-04-27T10:36:00Z">
        <w:r w:rsidR="0035749C">
          <w:rPr>
            <w:i/>
            <w:iCs/>
            <w:noProof/>
            <w:szCs w:val="18"/>
          </w:rPr>
          <w:t>D</w:t>
        </w:r>
      </w:ins>
      <w:ins w:id="53" w:author="Carlos Bacha" w:date="2022-04-27T10:34:00Z">
        <w:r>
          <w:rPr>
            <w:i/>
            <w:iCs/>
            <w:noProof/>
            <w:szCs w:val="18"/>
          </w:rPr>
          <w:t>ata de Integralização</w:t>
        </w:r>
      </w:ins>
      <w:ins w:id="54" w:author="Carlos Bacha" w:date="2022-04-27T11:21:00Z">
        <w:r w:rsidR="00B76439">
          <w:rPr>
            <w:i/>
            <w:iCs/>
            <w:noProof/>
            <w:szCs w:val="18"/>
          </w:rPr>
          <w:t xml:space="preserve"> (inclusive) </w:t>
        </w:r>
      </w:ins>
      <w:ins w:id="55" w:author="Carlos Bacha" w:date="2022-04-27T10:34:00Z">
        <w:r>
          <w:rPr>
            <w:i/>
            <w:iCs/>
            <w:noProof/>
            <w:szCs w:val="18"/>
          </w:rPr>
          <w:t xml:space="preserve">e </w:t>
        </w:r>
      </w:ins>
      <w:ins w:id="56" w:author="Carlos Bacha" w:date="2022-04-27T10:53:00Z">
        <w:r w:rsidR="009C413B">
          <w:rPr>
            <w:i/>
            <w:iCs/>
            <w:noProof/>
            <w:szCs w:val="18"/>
          </w:rPr>
          <w:t>03 de maio de 2022</w:t>
        </w:r>
      </w:ins>
      <w:ins w:id="57" w:author="Carlos Bacha" w:date="2022-04-27T11:21:00Z">
        <w:r w:rsidR="00B76439">
          <w:rPr>
            <w:i/>
            <w:iCs/>
            <w:noProof/>
            <w:szCs w:val="18"/>
          </w:rPr>
          <w:t xml:space="preserve"> (exclusive)</w:t>
        </w:r>
      </w:ins>
      <w:ins w:id="58" w:author="Carlos Bacha" w:date="2022-04-27T10:34:00Z">
        <w:r>
          <w:rPr>
            <w:i/>
            <w:iCs/>
            <w:noProof/>
            <w:szCs w:val="18"/>
          </w:rPr>
          <w:t>;</w:t>
        </w:r>
      </w:ins>
    </w:p>
    <w:p w14:paraId="2E125E5C" w14:textId="1D2D720A" w:rsidR="00086911" w:rsidRDefault="00086911" w:rsidP="004D2978">
      <w:pPr>
        <w:ind w:left="1418"/>
        <w:rPr>
          <w:ins w:id="59" w:author="Carlos Bacha" w:date="2022-04-27T10:33:00Z"/>
          <w:i/>
          <w:szCs w:val="18"/>
        </w:rPr>
      </w:pPr>
      <w:ins w:id="60" w:author="Carlos Bacha" w:date="2022-04-27T10:34:00Z">
        <w:r>
          <w:rPr>
            <w:i/>
            <w:szCs w:val="18"/>
          </w:rPr>
          <w:t xml:space="preserve">S= 100,00, </w:t>
        </w:r>
        <w:r>
          <w:rPr>
            <w:bCs/>
            <w:i/>
            <w:iCs/>
            <w:noProof/>
            <w:szCs w:val="18"/>
          </w:rPr>
          <w:t xml:space="preserve">entre </w:t>
        </w:r>
      </w:ins>
      <w:ins w:id="61" w:author="Carlos Bacha" w:date="2022-04-27T10:53:00Z">
        <w:r w:rsidR="009C413B">
          <w:rPr>
            <w:bCs/>
            <w:i/>
            <w:iCs/>
            <w:noProof/>
            <w:szCs w:val="18"/>
          </w:rPr>
          <w:t>03 de maio de 2022</w:t>
        </w:r>
      </w:ins>
      <w:ins w:id="62" w:author="Carlos Bacha" w:date="2022-04-27T11:21:00Z">
        <w:r w:rsidR="00B76439">
          <w:rPr>
            <w:bCs/>
            <w:i/>
            <w:iCs/>
            <w:noProof/>
            <w:szCs w:val="18"/>
          </w:rPr>
          <w:t xml:space="preserve"> (inclusive)</w:t>
        </w:r>
      </w:ins>
      <w:ins w:id="63" w:author="Carlos Bacha" w:date="2022-04-27T10:36:00Z">
        <w:r w:rsidR="0035749C">
          <w:rPr>
            <w:bCs/>
            <w:i/>
            <w:iCs/>
            <w:noProof/>
            <w:szCs w:val="18"/>
          </w:rPr>
          <w:t xml:space="preserve"> </w:t>
        </w:r>
      </w:ins>
      <w:ins w:id="64" w:author="Carlos Bacha" w:date="2022-04-27T10:34:00Z">
        <w:r>
          <w:rPr>
            <w:bCs/>
            <w:i/>
            <w:iCs/>
            <w:noProof/>
            <w:szCs w:val="18"/>
          </w:rPr>
          <w:t xml:space="preserve">e </w:t>
        </w:r>
      </w:ins>
      <w:ins w:id="65" w:author="Carlos Bacha" w:date="2022-04-27T10:53:00Z">
        <w:r w:rsidR="009C413B">
          <w:rPr>
            <w:bCs/>
            <w:i/>
            <w:iCs/>
            <w:noProof/>
            <w:szCs w:val="18"/>
          </w:rPr>
          <w:t>05 de maio de 2025</w:t>
        </w:r>
      </w:ins>
      <w:ins w:id="66" w:author="Carlos Bacha" w:date="2022-04-27T11:21:00Z">
        <w:r w:rsidR="00B76439">
          <w:rPr>
            <w:bCs/>
            <w:i/>
            <w:iCs/>
            <w:noProof/>
            <w:szCs w:val="18"/>
          </w:rPr>
          <w:t xml:space="preserve"> (exclusive)</w:t>
        </w:r>
      </w:ins>
      <w:ins w:id="67" w:author="Carlos Bacha" w:date="2022-04-27T10:34:00Z">
        <w:r w:rsidR="00D80DB7">
          <w:rPr>
            <w:bCs/>
            <w:i/>
            <w:iCs/>
            <w:noProof/>
            <w:szCs w:val="18"/>
          </w:rPr>
          <w:t>;</w:t>
        </w:r>
      </w:ins>
    </w:p>
    <w:p w14:paraId="7FFBC3F4" w14:textId="79FD9EF8" w:rsidR="004D2978" w:rsidRPr="004D2978" w:rsidRDefault="004D2978" w:rsidP="004D2978">
      <w:pPr>
        <w:ind w:left="1418"/>
        <w:rPr>
          <w:i/>
          <w:szCs w:val="18"/>
        </w:rPr>
      </w:pPr>
      <w:proofErr w:type="spellStart"/>
      <w:r w:rsidRPr="004D2978">
        <w:rPr>
          <w:i/>
          <w:szCs w:val="18"/>
        </w:rPr>
        <w:t>TDI</w:t>
      </w:r>
      <w:r w:rsidRPr="004D2978">
        <w:rPr>
          <w:i/>
          <w:szCs w:val="18"/>
          <w:vertAlign w:val="subscript"/>
        </w:rPr>
        <w:t>k</w:t>
      </w:r>
      <w:proofErr w:type="spellEnd"/>
      <w:r w:rsidRPr="004D2978">
        <w:rPr>
          <w:i/>
          <w:szCs w:val="18"/>
        </w:rPr>
        <w:t xml:space="preserve"> = Taxa DI, de ordem "k", expressa ao dia, calculada com 8 (oito) casas decimais, com arredondamento, apurada da seguinte forma:</w:t>
      </w:r>
    </w:p>
    <w:p w14:paraId="789972DB" w14:textId="77777777" w:rsidR="004D2978" w:rsidRPr="004D2978" w:rsidRDefault="004D2978" w:rsidP="004D2978">
      <w:pPr>
        <w:ind w:left="1418"/>
        <w:jc w:val="center"/>
        <w:rPr>
          <w:i/>
          <w:iCs/>
          <w:noProof/>
          <w:szCs w:val="18"/>
        </w:rPr>
      </w:pPr>
      <w:r w:rsidRPr="004D2978">
        <w:rPr>
          <w:i/>
          <w:iCs/>
          <w:noProof/>
          <w:szCs w:val="18"/>
          <w:lang w:val="en-US"/>
        </w:rPr>
        <w:drawing>
          <wp:inline distT="0" distB="0" distL="0" distR="0" wp14:anchorId="140D34CC" wp14:editId="59AF3965">
            <wp:extent cx="1496060" cy="523240"/>
            <wp:effectExtent l="0" t="0" r="889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6060" cy="523240"/>
                    </a:xfrm>
                    <a:prstGeom prst="rect">
                      <a:avLst/>
                    </a:prstGeom>
                    <a:noFill/>
                    <a:ln>
                      <a:noFill/>
                    </a:ln>
                  </pic:spPr>
                </pic:pic>
              </a:graphicData>
            </a:graphic>
          </wp:inline>
        </w:drawing>
      </w:r>
    </w:p>
    <w:p w14:paraId="31D833AB" w14:textId="77777777" w:rsidR="004D2978" w:rsidRPr="004D2978" w:rsidRDefault="004D2978" w:rsidP="004D2978">
      <w:pPr>
        <w:ind w:left="1418"/>
        <w:rPr>
          <w:i/>
          <w:iCs/>
          <w:noProof/>
          <w:szCs w:val="18"/>
        </w:rPr>
      </w:pPr>
      <w:r w:rsidRPr="004D2978">
        <w:rPr>
          <w:i/>
          <w:iCs/>
          <w:noProof/>
          <w:szCs w:val="18"/>
        </w:rPr>
        <w:t>Sendo que:</w:t>
      </w:r>
    </w:p>
    <w:p w14:paraId="4E43078E" w14:textId="77777777" w:rsidR="004D2978" w:rsidRPr="004D2978" w:rsidRDefault="004D2978" w:rsidP="004D2978">
      <w:pPr>
        <w:ind w:left="1418"/>
        <w:rPr>
          <w:i/>
          <w:iCs/>
          <w:noProof/>
          <w:szCs w:val="18"/>
        </w:rPr>
      </w:pPr>
      <w:r w:rsidRPr="004D2978">
        <w:rPr>
          <w:i/>
          <w:iCs/>
          <w:noProof/>
          <w:szCs w:val="18"/>
        </w:rPr>
        <w:t>DI</w:t>
      </w:r>
      <w:r w:rsidRPr="004D2978">
        <w:rPr>
          <w:i/>
          <w:iCs/>
          <w:noProof/>
          <w:szCs w:val="18"/>
          <w:vertAlign w:val="subscript"/>
        </w:rPr>
        <w:t>k</w:t>
      </w:r>
      <w:r w:rsidRPr="004D2978">
        <w:rPr>
          <w:i/>
          <w:iCs/>
          <w:noProof/>
          <w:szCs w:val="18"/>
        </w:rPr>
        <w:t xml:space="preserve"> = Taxa DI, de ordem "k", divulgada pela B3, utilizada com 2 (duas) casas decimais;</w:t>
      </w:r>
    </w:p>
    <w:p w14:paraId="6CF00AB5" w14:textId="77777777" w:rsidR="003E5B66" w:rsidRDefault="003E5B66" w:rsidP="004D2978">
      <w:pPr>
        <w:ind w:left="1418"/>
        <w:rPr>
          <w:i/>
          <w:iCs/>
          <w:noProof/>
          <w:szCs w:val="18"/>
        </w:rPr>
      </w:pPr>
    </w:p>
    <w:p w14:paraId="7C85A3A8" w14:textId="44DCFD59" w:rsidR="004D2978" w:rsidRPr="004D2978" w:rsidRDefault="004D2978" w:rsidP="004D2978">
      <w:pPr>
        <w:ind w:left="1418"/>
        <w:rPr>
          <w:i/>
          <w:iCs/>
          <w:noProof/>
          <w:szCs w:val="18"/>
        </w:rPr>
      </w:pPr>
      <w:r w:rsidRPr="004D2978">
        <w:rPr>
          <w:i/>
          <w:iCs/>
          <w:noProof/>
          <w:szCs w:val="18"/>
        </w:rPr>
        <w:t>FatorSpread = Sobretaxa, calculada com 9 (nove) casas decimais, com arredondamento, apurado da seguinte forma:</w:t>
      </w:r>
    </w:p>
    <w:p w14:paraId="2DE45267" w14:textId="77777777" w:rsidR="004D2978" w:rsidRPr="004D2978" w:rsidRDefault="004D2978" w:rsidP="004D2978">
      <w:pPr>
        <w:ind w:left="1418"/>
        <w:jc w:val="center"/>
        <w:rPr>
          <w:i/>
          <w:iCs/>
          <w:noProof/>
          <w:szCs w:val="18"/>
        </w:rPr>
      </w:pPr>
      <w:r w:rsidRPr="004D2978">
        <w:rPr>
          <w:i/>
          <w:iCs/>
          <w:noProof/>
          <w:szCs w:val="18"/>
        </w:rPr>
        <w:object w:dxaOrig="3555" w:dyaOrig="1035" w14:anchorId="3239B5E1">
          <v:shape id="_x0000_i1026" type="#_x0000_t75" alt="" style="width:177.8pt;height:51.95pt;mso-width-percent:0;mso-height-percent:0;mso-width-percent:0;mso-height-percent:0" o:ole="">
            <v:imagedata r:id="rId15" o:title=""/>
          </v:shape>
          <o:OLEObject Type="Embed" ProgID="Equation.3" ShapeID="_x0000_i1026" DrawAspect="Content" ObjectID="_1712563764" r:id="rId16"/>
        </w:object>
      </w:r>
    </w:p>
    <w:p w14:paraId="2B3A0253" w14:textId="77777777" w:rsidR="004D2978" w:rsidRPr="004D2978" w:rsidRDefault="004D2978" w:rsidP="004D2978">
      <w:pPr>
        <w:ind w:left="1418"/>
        <w:rPr>
          <w:i/>
          <w:iCs/>
          <w:noProof/>
          <w:szCs w:val="18"/>
        </w:rPr>
      </w:pPr>
      <w:r w:rsidRPr="004D2978">
        <w:rPr>
          <w:i/>
          <w:iCs/>
          <w:noProof/>
          <w:szCs w:val="18"/>
        </w:rPr>
        <w:t>Sendo que:</w:t>
      </w:r>
    </w:p>
    <w:p w14:paraId="0BE4DBE3" w14:textId="4C473D5D" w:rsidR="00086911" w:rsidRDefault="00086911" w:rsidP="004D2978">
      <w:pPr>
        <w:ind w:left="1418"/>
        <w:rPr>
          <w:ins w:id="68" w:author="Carlos Bacha" w:date="2022-04-27T10:31:00Z"/>
          <w:i/>
          <w:iCs/>
          <w:noProof/>
          <w:szCs w:val="18"/>
        </w:rPr>
      </w:pPr>
      <w:ins w:id="69" w:author="Carlos Bacha" w:date="2022-04-27T10:31:00Z">
        <w:r>
          <w:rPr>
            <w:i/>
            <w:iCs/>
            <w:noProof/>
            <w:szCs w:val="18"/>
          </w:rPr>
          <w:t>Spread = 0,0000</w:t>
        </w:r>
      </w:ins>
      <w:ins w:id="70" w:author="Carlos Bacha" w:date="2022-04-27T10:32:00Z">
        <w:r>
          <w:rPr>
            <w:i/>
            <w:iCs/>
            <w:noProof/>
            <w:szCs w:val="18"/>
          </w:rPr>
          <w:t>, entre a Data de Integralização</w:t>
        </w:r>
      </w:ins>
      <w:ins w:id="71" w:author="Carlos Bacha" w:date="2022-04-27T11:22:00Z">
        <w:r w:rsidR="00B76439">
          <w:rPr>
            <w:i/>
            <w:iCs/>
            <w:noProof/>
            <w:szCs w:val="18"/>
          </w:rPr>
          <w:t xml:space="preserve"> (inclusive)</w:t>
        </w:r>
      </w:ins>
      <w:ins w:id="72" w:author="Carlos Bacha" w:date="2022-04-27T10:32:00Z">
        <w:r>
          <w:rPr>
            <w:i/>
            <w:iCs/>
            <w:noProof/>
            <w:szCs w:val="18"/>
          </w:rPr>
          <w:t xml:space="preserve"> e </w:t>
        </w:r>
      </w:ins>
      <w:ins w:id="73" w:author="Carlos Bacha" w:date="2022-04-27T10:54:00Z">
        <w:r w:rsidR="009C413B">
          <w:rPr>
            <w:i/>
            <w:iCs/>
            <w:noProof/>
            <w:szCs w:val="18"/>
          </w:rPr>
          <w:t>03 de maio de 2022</w:t>
        </w:r>
      </w:ins>
      <w:ins w:id="74" w:author="Carlos Bacha" w:date="2022-04-27T11:22:00Z">
        <w:r w:rsidR="00B76439">
          <w:rPr>
            <w:i/>
            <w:iCs/>
            <w:noProof/>
            <w:szCs w:val="18"/>
          </w:rPr>
          <w:t xml:space="preserve"> (exclusive)</w:t>
        </w:r>
      </w:ins>
      <w:ins w:id="75" w:author="Carlos Bacha" w:date="2022-04-27T10:32:00Z">
        <w:r>
          <w:rPr>
            <w:i/>
            <w:iCs/>
            <w:noProof/>
            <w:szCs w:val="18"/>
          </w:rPr>
          <w:t>;</w:t>
        </w:r>
      </w:ins>
    </w:p>
    <w:p w14:paraId="6B77F9E0" w14:textId="638813B5" w:rsidR="004D2978" w:rsidRPr="004D2978" w:rsidRDefault="004D2978" w:rsidP="004D2978">
      <w:pPr>
        <w:ind w:left="1418"/>
        <w:rPr>
          <w:i/>
          <w:iCs/>
          <w:noProof/>
          <w:szCs w:val="18"/>
        </w:rPr>
      </w:pPr>
      <w:r w:rsidRPr="004D2978">
        <w:rPr>
          <w:i/>
          <w:iCs/>
          <w:noProof/>
          <w:szCs w:val="18"/>
        </w:rPr>
        <w:t xml:space="preserve">spread = </w:t>
      </w:r>
      <w:r>
        <w:rPr>
          <w:bCs/>
          <w:i/>
          <w:iCs/>
          <w:noProof/>
          <w:szCs w:val="18"/>
        </w:rPr>
        <w:t>1</w:t>
      </w:r>
      <w:r w:rsidRPr="004D2978">
        <w:rPr>
          <w:bCs/>
          <w:i/>
          <w:iCs/>
          <w:noProof/>
          <w:szCs w:val="18"/>
        </w:rPr>
        <w:t>,</w:t>
      </w:r>
      <w:r>
        <w:rPr>
          <w:bCs/>
          <w:i/>
          <w:iCs/>
          <w:noProof/>
          <w:szCs w:val="18"/>
        </w:rPr>
        <w:t>0500</w:t>
      </w:r>
      <w:ins w:id="76" w:author="Carlos Bacha" w:date="2022-04-27T10:32:00Z">
        <w:r w:rsidR="00086911">
          <w:rPr>
            <w:bCs/>
            <w:i/>
            <w:iCs/>
            <w:noProof/>
            <w:szCs w:val="18"/>
          </w:rPr>
          <w:t xml:space="preserve">, entre </w:t>
        </w:r>
      </w:ins>
      <w:ins w:id="77" w:author="Carlos Bacha" w:date="2022-04-27T10:54:00Z">
        <w:r w:rsidR="009C413B">
          <w:rPr>
            <w:bCs/>
            <w:i/>
            <w:iCs/>
            <w:noProof/>
            <w:szCs w:val="18"/>
          </w:rPr>
          <w:t>03 de maio de 2022</w:t>
        </w:r>
      </w:ins>
      <w:ins w:id="78" w:author="Carlos Bacha" w:date="2022-04-27T11:22:00Z">
        <w:r w:rsidR="00B76439">
          <w:rPr>
            <w:bCs/>
            <w:i/>
            <w:iCs/>
            <w:noProof/>
            <w:szCs w:val="18"/>
          </w:rPr>
          <w:t xml:space="preserve"> (inclusive)</w:t>
        </w:r>
      </w:ins>
      <w:ins w:id="79" w:author="Carlos Bacha" w:date="2022-04-27T10:54:00Z">
        <w:r w:rsidR="009C413B">
          <w:rPr>
            <w:bCs/>
            <w:i/>
            <w:iCs/>
            <w:noProof/>
            <w:szCs w:val="18"/>
          </w:rPr>
          <w:t xml:space="preserve"> e 05 de maio de 2025</w:t>
        </w:r>
      </w:ins>
      <w:ins w:id="80" w:author="Carlos Bacha" w:date="2022-04-27T11:22:00Z">
        <w:r w:rsidR="00B76439">
          <w:rPr>
            <w:bCs/>
            <w:i/>
            <w:iCs/>
            <w:noProof/>
            <w:szCs w:val="18"/>
          </w:rPr>
          <w:t xml:space="preserve"> (exclusive)</w:t>
        </w:r>
      </w:ins>
      <w:r w:rsidRPr="004D2978">
        <w:rPr>
          <w:i/>
          <w:iCs/>
          <w:noProof/>
          <w:szCs w:val="18"/>
        </w:rPr>
        <w:t>; e</w:t>
      </w:r>
    </w:p>
    <w:p w14:paraId="74B9EA67" w14:textId="6C67A44E" w:rsidR="004D2978" w:rsidRPr="004D2978" w:rsidRDefault="004D2978" w:rsidP="004D2978">
      <w:pPr>
        <w:ind w:left="1418"/>
        <w:rPr>
          <w:i/>
          <w:iCs/>
          <w:noProof/>
          <w:szCs w:val="18"/>
        </w:rPr>
      </w:pPr>
      <w:r w:rsidRPr="004D2978">
        <w:rPr>
          <w:i/>
          <w:iCs/>
          <w:noProof/>
          <w:szCs w:val="18"/>
        </w:rPr>
        <w:t xml:space="preserve">n = número de Dias Úteis entre a Data de Integralização ou a data de pagamento da Remuneração imediatamente anterior, conforme o caso, </w:t>
      </w:r>
      <w:r w:rsidR="003E5B66" w:rsidRPr="0038673E">
        <w:rPr>
          <w:i/>
          <w:szCs w:val="18"/>
        </w:rPr>
        <w:t>inclusive, até a data de cálculo, exclusive</w:t>
      </w:r>
      <w:r w:rsidRPr="004D2978">
        <w:rPr>
          <w:i/>
          <w:iCs/>
          <w:noProof/>
          <w:szCs w:val="18"/>
        </w:rPr>
        <w:t>, sendo "n" um número inteiro.</w:t>
      </w:r>
    </w:p>
    <w:p w14:paraId="21ABF79A" w14:textId="77777777" w:rsidR="003E5B66" w:rsidRDefault="003E5B66" w:rsidP="004D2978">
      <w:pPr>
        <w:ind w:left="1418"/>
        <w:rPr>
          <w:i/>
          <w:iCs/>
          <w:noProof/>
          <w:szCs w:val="18"/>
        </w:rPr>
      </w:pPr>
    </w:p>
    <w:p w14:paraId="1B625E24" w14:textId="4FD7B79E" w:rsidR="004D2978" w:rsidRPr="004D2978" w:rsidRDefault="004D2978" w:rsidP="004D2978">
      <w:pPr>
        <w:ind w:left="1418"/>
        <w:rPr>
          <w:i/>
          <w:iCs/>
          <w:noProof/>
          <w:szCs w:val="18"/>
        </w:rPr>
      </w:pPr>
      <w:r w:rsidRPr="004D2978">
        <w:rPr>
          <w:i/>
          <w:iCs/>
          <w:noProof/>
          <w:szCs w:val="18"/>
        </w:rPr>
        <w:lastRenderedPageBreak/>
        <w:t>Observações:</w:t>
      </w:r>
    </w:p>
    <w:p w14:paraId="27C25423" w14:textId="77777777" w:rsidR="004D2978" w:rsidRPr="004D2978" w:rsidRDefault="004D2978" w:rsidP="004D2978">
      <w:pPr>
        <w:ind w:left="1418"/>
        <w:rPr>
          <w:i/>
          <w:iCs/>
          <w:noProof/>
          <w:szCs w:val="18"/>
        </w:rPr>
      </w:pPr>
      <w:r w:rsidRPr="004D2978">
        <w:rPr>
          <w:i/>
          <w:iCs/>
          <w:noProof/>
          <w:szCs w:val="18"/>
        </w:rPr>
        <w:t>O fator resultante da expressão (1 + TDI</w:t>
      </w:r>
      <w:r w:rsidRPr="004D2978">
        <w:rPr>
          <w:i/>
          <w:iCs/>
          <w:noProof/>
          <w:szCs w:val="18"/>
          <w:vertAlign w:val="subscript"/>
        </w:rPr>
        <w:t>k</w:t>
      </w:r>
      <w:r w:rsidRPr="004D2978">
        <w:rPr>
          <w:i/>
          <w:iCs/>
          <w:noProof/>
          <w:szCs w:val="18"/>
        </w:rPr>
        <w:t>) é considerado com 16 (dezesseis) casas decimais, sem arredondamento.</w:t>
      </w:r>
    </w:p>
    <w:p w14:paraId="65227A03" w14:textId="77777777" w:rsidR="004D2978" w:rsidRPr="004D2978" w:rsidRDefault="004D2978" w:rsidP="004D2978">
      <w:pPr>
        <w:ind w:left="1418"/>
        <w:rPr>
          <w:i/>
          <w:iCs/>
          <w:noProof/>
          <w:szCs w:val="18"/>
        </w:rPr>
      </w:pPr>
      <w:r w:rsidRPr="004D2978">
        <w:rPr>
          <w:i/>
          <w:iCs/>
          <w:noProof/>
          <w:szCs w:val="18"/>
        </w:rPr>
        <w:t>Efetua-se o produtório dos fatores (1 + TDI</w:t>
      </w:r>
      <w:r w:rsidRPr="004D2978">
        <w:rPr>
          <w:i/>
          <w:iCs/>
          <w:noProof/>
          <w:szCs w:val="18"/>
          <w:vertAlign w:val="subscript"/>
        </w:rPr>
        <w:t>k</w:t>
      </w:r>
      <w:r w:rsidRPr="004D2978">
        <w:rPr>
          <w:i/>
          <w:iCs/>
          <w:noProof/>
          <w:szCs w:val="18"/>
        </w:rPr>
        <w:t>), sendo que a cada fator acumulado, trunca-se o resultado com 16 (dezesseis) casas decimais, aplicando-se o próximo fator diário, e assim por diante até o último considerado.</w:t>
      </w:r>
    </w:p>
    <w:p w14:paraId="76AFA0E0" w14:textId="77777777" w:rsidR="004D2978" w:rsidRPr="004D2978" w:rsidRDefault="004D2978" w:rsidP="004D2978">
      <w:pPr>
        <w:ind w:left="1418"/>
        <w:rPr>
          <w:i/>
          <w:iCs/>
          <w:noProof/>
          <w:szCs w:val="18"/>
        </w:rPr>
      </w:pPr>
      <w:r w:rsidRPr="004D2978">
        <w:rPr>
          <w:i/>
          <w:iCs/>
          <w:noProof/>
          <w:szCs w:val="18"/>
        </w:rPr>
        <w:t>Estando os fatores acumulados, considera-se o fator resultante "Fator DI" com 8 (oito) casas decimais, com arredondamento.</w:t>
      </w:r>
    </w:p>
    <w:p w14:paraId="4ABB9EC5" w14:textId="77777777" w:rsidR="004D2978" w:rsidRPr="004D2978" w:rsidRDefault="004D2978" w:rsidP="004D2978">
      <w:pPr>
        <w:ind w:left="1418"/>
        <w:rPr>
          <w:i/>
          <w:iCs/>
          <w:noProof/>
          <w:szCs w:val="18"/>
        </w:rPr>
      </w:pPr>
      <w:r w:rsidRPr="004D2978">
        <w:rPr>
          <w:i/>
          <w:iCs/>
          <w:noProof/>
          <w:szCs w:val="18"/>
        </w:rPr>
        <w:t>O fator resultante da expressão (Fator DI x FatorSpread) deve ser considerado com 9 (nove) casas decimais, com arredondamento.</w:t>
      </w:r>
    </w:p>
    <w:p w14:paraId="1AC6CCE7" w14:textId="77777777" w:rsidR="004D2978" w:rsidRPr="004D2978" w:rsidRDefault="004D2978" w:rsidP="004D2978">
      <w:pPr>
        <w:ind w:left="1418"/>
        <w:rPr>
          <w:i/>
          <w:iCs/>
          <w:noProof/>
          <w:szCs w:val="18"/>
        </w:rPr>
      </w:pPr>
      <w:r w:rsidRPr="004D2978">
        <w:rPr>
          <w:i/>
          <w:iCs/>
          <w:noProof/>
          <w:szCs w:val="18"/>
        </w:rPr>
        <w:t>A Taxa DI deverá ser utilizada considerando idêntico número de casas decimais divulgado pela entidade responsável por seu cálculo, salvo quando expressamente indicado de outra forma;</w:t>
      </w:r>
    </w:p>
    <w:bookmarkEnd w:id="1"/>
    <w:p w14:paraId="57AF6B85" w14:textId="77777777" w:rsidR="00294493" w:rsidRDefault="00294493" w:rsidP="0038673E">
      <w:pPr>
        <w:ind w:left="1418"/>
        <w:rPr>
          <w:szCs w:val="26"/>
        </w:rPr>
      </w:pPr>
    </w:p>
    <w:p w14:paraId="7FBCB098" w14:textId="77777777" w:rsidR="00294493" w:rsidRDefault="00294493" w:rsidP="00294493">
      <w:pPr>
        <w:ind w:left="709"/>
        <w:rPr>
          <w:szCs w:val="26"/>
        </w:rPr>
      </w:pPr>
      <w:r>
        <w:rPr>
          <w:szCs w:val="26"/>
        </w:rPr>
        <w:t>"</w:t>
      </w:r>
      <w:r w:rsidR="009915E7" w:rsidRPr="009915E7">
        <w:rPr>
          <w:i/>
          <w:szCs w:val="26"/>
        </w:rPr>
        <w:t>7.14.1</w:t>
      </w:r>
      <w:r w:rsidR="009915E7" w:rsidRPr="009915E7">
        <w:rPr>
          <w:i/>
          <w:szCs w:val="26"/>
        </w:rPr>
        <w:tab/>
      </w:r>
      <w:bookmarkStart w:id="81" w:name="_Hlk101347403"/>
      <w:r w:rsidR="009915E7" w:rsidRPr="009915E7">
        <w:rPr>
          <w:i/>
          <w:szCs w:val="26"/>
        </w:rPr>
        <w:t xml:space="preserve">Fica desde já definido que no período compreendido entre </w:t>
      </w:r>
      <w:r w:rsidR="009915E7">
        <w:rPr>
          <w:i/>
          <w:szCs w:val="26"/>
        </w:rPr>
        <w:t>31</w:t>
      </w:r>
      <w:r w:rsidR="009915E7" w:rsidRPr="009915E7">
        <w:rPr>
          <w:i/>
          <w:szCs w:val="26"/>
        </w:rPr>
        <w:t xml:space="preserve"> de março de 202</w:t>
      </w:r>
      <w:r w:rsidR="009915E7">
        <w:rPr>
          <w:i/>
          <w:szCs w:val="26"/>
        </w:rPr>
        <w:t>5</w:t>
      </w:r>
      <w:r w:rsidR="009915E7" w:rsidRPr="009915E7">
        <w:rPr>
          <w:i/>
          <w:szCs w:val="26"/>
        </w:rPr>
        <w:t xml:space="preserve"> (inclusive) e </w:t>
      </w:r>
      <w:r w:rsidR="009915E7">
        <w:rPr>
          <w:i/>
          <w:szCs w:val="26"/>
        </w:rPr>
        <w:t>22</w:t>
      </w:r>
      <w:r w:rsidR="009915E7" w:rsidRPr="009915E7">
        <w:rPr>
          <w:i/>
          <w:szCs w:val="26"/>
        </w:rPr>
        <w:t xml:space="preserve"> de abril de 202</w:t>
      </w:r>
      <w:r w:rsidR="009915E7">
        <w:rPr>
          <w:i/>
          <w:szCs w:val="26"/>
        </w:rPr>
        <w:t>5</w:t>
      </w:r>
      <w:r w:rsidR="009915E7" w:rsidRPr="009915E7">
        <w:rPr>
          <w:i/>
          <w:szCs w:val="26"/>
        </w:rPr>
        <w:t xml:space="preserve"> (exclusive) ("</w:t>
      </w:r>
      <w:r w:rsidR="009915E7" w:rsidRPr="00A97664">
        <w:rPr>
          <w:i/>
          <w:szCs w:val="26"/>
          <w:u w:val="single"/>
        </w:rPr>
        <w:t>Período da Repactuação Programada</w:t>
      </w:r>
      <w:r w:rsidR="009915E7" w:rsidRPr="009915E7">
        <w:rPr>
          <w:i/>
          <w:szCs w:val="26"/>
        </w:rPr>
        <w:t xml:space="preserve">"), a Companhia proporá aos Debenturistas, alterações em certos termos e condições das Debêntures, conforme elencadas na Cláusula 7.14.2 abaixo, sendo a data de repactuação o dia </w:t>
      </w:r>
      <w:r w:rsidR="009915E7">
        <w:rPr>
          <w:i/>
          <w:szCs w:val="26"/>
        </w:rPr>
        <w:t>5</w:t>
      </w:r>
      <w:r w:rsidR="009915E7" w:rsidRPr="009915E7">
        <w:rPr>
          <w:i/>
          <w:szCs w:val="26"/>
        </w:rPr>
        <w:t xml:space="preserve"> de maio de 202</w:t>
      </w:r>
      <w:r w:rsidR="009915E7">
        <w:rPr>
          <w:i/>
          <w:szCs w:val="26"/>
        </w:rPr>
        <w:t>5</w:t>
      </w:r>
      <w:r w:rsidR="009915E7" w:rsidRPr="009915E7">
        <w:rPr>
          <w:i/>
          <w:szCs w:val="26"/>
        </w:rPr>
        <w:t xml:space="preserve"> ("</w:t>
      </w:r>
      <w:r w:rsidR="009915E7" w:rsidRPr="00A97664">
        <w:rPr>
          <w:i/>
          <w:szCs w:val="26"/>
          <w:u w:val="single"/>
        </w:rPr>
        <w:t>Data da Repactuação Programada</w:t>
      </w:r>
      <w:r w:rsidR="009915E7" w:rsidRPr="009915E7">
        <w:rPr>
          <w:i/>
          <w:szCs w:val="26"/>
        </w:rPr>
        <w:t>")</w:t>
      </w:r>
      <w:bookmarkEnd w:id="81"/>
      <w:r w:rsidR="00A97664" w:rsidRPr="00A97664">
        <w:rPr>
          <w:szCs w:val="26"/>
        </w:rPr>
        <w:t>.</w:t>
      </w:r>
      <w:r>
        <w:rPr>
          <w:szCs w:val="26"/>
        </w:rPr>
        <w:t>"</w:t>
      </w:r>
      <w:r w:rsidR="00D17FC2">
        <w:rPr>
          <w:szCs w:val="26"/>
        </w:rPr>
        <w:t xml:space="preserve">; e </w:t>
      </w:r>
    </w:p>
    <w:p w14:paraId="04CFAAE9" w14:textId="77777777" w:rsidR="009915E7" w:rsidRDefault="009915E7" w:rsidP="00294493">
      <w:pPr>
        <w:ind w:left="709"/>
        <w:rPr>
          <w:szCs w:val="26"/>
        </w:rPr>
      </w:pPr>
    </w:p>
    <w:p w14:paraId="2DDC7181" w14:textId="69B4C22F" w:rsidR="009915E7" w:rsidRDefault="009915E7" w:rsidP="00A97664">
      <w:pPr>
        <w:ind w:left="709"/>
        <w:rPr>
          <w:szCs w:val="26"/>
        </w:rPr>
      </w:pPr>
      <w:r>
        <w:rPr>
          <w:szCs w:val="26"/>
        </w:rPr>
        <w:t>"</w:t>
      </w:r>
      <w:r w:rsidRPr="00A97664">
        <w:rPr>
          <w:i/>
          <w:iCs/>
          <w:szCs w:val="26"/>
        </w:rPr>
        <w:t>7.14.3</w:t>
      </w:r>
      <w:r w:rsidRPr="00A97664">
        <w:rPr>
          <w:i/>
          <w:iCs/>
          <w:szCs w:val="26"/>
        </w:rPr>
        <w:tab/>
      </w:r>
      <w:bookmarkStart w:id="82" w:name="_Hlk101347420"/>
      <w:r w:rsidRPr="00A97664">
        <w:rPr>
          <w:i/>
          <w:iCs/>
          <w:szCs w:val="26"/>
        </w:rPr>
        <w:t xml:space="preserve">Caso o Debenturista não concorde com as novas condições fixadas pela Companhia para a Repactuação Programada, o Debenturista deverá, de forma expressa e inequívoca, entre a Data de Publicação do Edital da Repactuação Programada, inclusive, e o </w:t>
      </w:r>
      <w:r>
        <w:rPr>
          <w:i/>
          <w:iCs/>
          <w:szCs w:val="26"/>
        </w:rPr>
        <w:t>último</w:t>
      </w:r>
      <w:r w:rsidRPr="00A97664">
        <w:rPr>
          <w:i/>
          <w:iCs/>
          <w:szCs w:val="26"/>
        </w:rPr>
        <w:t xml:space="preserve"> dia</w:t>
      </w:r>
      <w:r>
        <w:rPr>
          <w:i/>
          <w:iCs/>
          <w:szCs w:val="26"/>
        </w:rPr>
        <w:t xml:space="preserve"> do Período de Repactuação Programada</w:t>
      </w:r>
      <w:r w:rsidRPr="00A97664">
        <w:rPr>
          <w:i/>
          <w:iCs/>
          <w:szCs w:val="26"/>
        </w:rPr>
        <w:t>, inclusive, ou outro prazo previsto na regulamentação em vigor, o que for maior, anterior à Data da Repactuação Programada, manifestar (i) diretamente à Companhia, mediante envio de notificação, com cópia para o Agente Fiduciário, na forma do Anexo I desta Escritura de Emissão, ou (</w:t>
      </w:r>
      <w:proofErr w:type="spellStart"/>
      <w:r w:rsidRPr="00A97664">
        <w:rPr>
          <w:i/>
          <w:iCs/>
          <w:szCs w:val="26"/>
        </w:rPr>
        <w:t>ii</w:t>
      </w:r>
      <w:proofErr w:type="spellEnd"/>
      <w:r w:rsidRPr="00A97664">
        <w:rPr>
          <w:i/>
          <w:iCs/>
          <w:szCs w:val="26"/>
        </w:rPr>
        <w:t>) através do CETIP21 para as Debêntures que estejam depositadas na B3, sua opção de exercer o direito de venda da totalidade ou parte de suas Debêntures à Companhia. Neste caso, a Companhia se obriga a adquirir a quantidade de Debêntures indicada na notificação a ser enviada pelo Debenturista que não aceitou as condições fixadas pela Companhia para a Repactuação Programada ("</w:t>
      </w:r>
      <w:r w:rsidRPr="00A97664">
        <w:rPr>
          <w:i/>
          <w:iCs/>
          <w:szCs w:val="26"/>
          <w:u w:val="single"/>
        </w:rPr>
        <w:t>Aquisição Compulsória</w:t>
      </w:r>
      <w:r w:rsidRPr="00A97664">
        <w:rPr>
          <w:i/>
          <w:iCs/>
          <w:szCs w:val="26"/>
        </w:rPr>
        <w:t xml:space="preserve">"), na Data da Repactuação Programada, mediante o pagamento do saldo do Valor Nominal Unitário das Debêntures, acrescido da Remuneração, calculada pro rata </w:t>
      </w:r>
      <w:proofErr w:type="spellStart"/>
      <w:r w:rsidRPr="00A97664">
        <w:rPr>
          <w:i/>
          <w:iCs/>
          <w:szCs w:val="26"/>
        </w:rPr>
        <w:t>temporis</w:t>
      </w:r>
      <w:proofErr w:type="spellEnd"/>
      <w:r w:rsidRPr="00A97664">
        <w:rPr>
          <w:i/>
          <w:iCs/>
          <w:szCs w:val="26"/>
        </w:rPr>
        <w:t xml:space="preserve"> desde a Primeira Data de Integralização ou a data de pagamento de Remuneração imediatamente anterior, conforme o caso, até a data do efetivo pagamento, sem qualquer prêmio ou penalidade</w:t>
      </w:r>
      <w:r>
        <w:rPr>
          <w:szCs w:val="26"/>
        </w:rPr>
        <w:t>.</w:t>
      </w:r>
      <w:bookmarkEnd w:id="82"/>
      <w:r>
        <w:rPr>
          <w:szCs w:val="26"/>
        </w:rPr>
        <w:t>"</w:t>
      </w:r>
    </w:p>
    <w:p w14:paraId="7CFB38ED" w14:textId="77777777" w:rsidR="00294493" w:rsidRPr="0038673E" w:rsidRDefault="00294493" w:rsidP="0038673E">
      <w:pPr>
        <w:ind w:left="1418"/>
        <w:rPr>
          <w:szCs w:val="26"/>
        </w:rPr>
      </w:pPr>
    </w:p>
    <w:p w14:paraId="4CC3DED9" w14:textId="77777777" w:rsidR="00314140" w:rsidRPr="00FC4F28" w:rsidRDefault="00FC4F28" w:rsidP="00FC4F28">
      <w:pPr>
        <w:numPr>
          <w:ilvl w:val="0"/>
          <w:numId w:val="3"/>
        </w:numPr>
        <w:autoSpaceDE w:val="0"/>
        <w:autoSpaceDN w:val="0"/>
        <w:adjustRightInd w:val="0"/>
        <w:rPr>
          <w:smallCaps/>
          <w:szCs w:val="26"/>
        </w:rPr>
      </w:pPr>
      <w:r w:rsidRPr="00FC4F28">
        <w:rPr>
          <w:smallCaps/>
          <w:szCs w:val="26"/>
          <w:u w:val="single"/>
        </w:rPr>
        <w:t xml:space="preserve">Ratificação </w:t>
      </w:r>
      <w:r w:rsidR="000776BF">
        <w:rPr>
          <w:smallCaps/>
          <w:szCs w:val="26"/>
          <w:u w:val="single"/>
        </w:rPr>
        <w:t xml:space="preserve">e Consolidação </w:t>
      </w:r>
      <w:r w:rsidRPr="00FC4F28">
        <w:rPr>
          <w:smallCaps/>
          <w:szCs w:val="26"/>
          <w:u w:val="single"/>
        </w:rPr>
        <w:t>da Escritura de Emissão</w:t>
      </w:r>
    </w:p>
    <w:p w14:paraId="11490353" w14:textId="77777777" w:rsidR="00314140" w:rsidRPr="00314140" w:rsidRDefault="000776BF" w:rsidP="00FC4F28">
      <w:pPr>
        <w:numPr>
          <w:ilvl w:val="1"/>
          <w:numId w:val="3"/>
        </w:numPr>
        <w:autoSpaceDE w:val="0"/>
        <w:autoSpaceDN w:val="0"/>
        <w:adjustRightInd w:val="0"/>
        <w:rPr>
          <w:color w:val="000000"/>
          <w:szCs w:val="26"/>
        </w:rPr>
      </w:pPr>
      <w:r w:rsidRPr="001B7FEC">
        <w:rPr>
          <w:szCs w:val="26"/>
        </w:rPr>
        <w:t>Todos os demais termos e condições da Escritura de Emissão que não tiverem sido alterados por este Aditamento permanecem válidos e em pleno vigor, sendo transcrita no Anexo </w:t>
      </w:r>
      <w:r>
        <w:rPr>
          <w:szCs w:val="26"/>
        </w:rPr>
        <w:t>A</w:t>
      </w:r>
      <w:r w:rsidRPr="001B7FEC">
        <w:rPr>
          <w:szCs w:val="26"/>
        </w:rPr>
        <w:t xml:space="preserve"> </w:t>
      </w:r>
      <w:proofErr w:type="spellStart"/>
      <w:r w:rsidRPr="001B7FEC">
        <w:rPr>
          <w:szCs w:val="26"/>
        </w:rPr>
        <w:t>a</w:t>
      </w:r>
      <w:proofErr w:type="spellEnd"/>
      <w:r w:rsidRPr="001B7FEC">
        <w:rPr>
          <w:szCs w:val="26"/>
        </w:rPr>
        <w:t xml:space="preserve"> este Aditamento a versão consolidada da Escritura de Emissão, refletindo as alterações objeto deste Aditamento</w:t>
      </w:r>
      <w:r>
        <w:rPr>
          <w:szCs w:val="26"/>
        </w:rPr>
        <w:t>.</w:t>
      </w:r>
    </w:p>
    <w:p w14:paraId="39114E7C" w14:textId="77777777" w:rsidR="00314140" w:rsidRPr="00FC4F28" w:rsidRDefault="00FC4F28" w:rsidP="00FC4F28">
      <w:pPr>
        <w:numPr>
          <w:ilvl w:val="0"/>
          <w:numId w:val="3"/>
        </w:numPr>
        <w:autoSpaceDE w:val="0"/>
        <w:autoSpaceDN w:val="0"/>
        <w:adjustRightInd w:val="0"/>
        <w:rPr>
          <w:smallCaps/>
          <w:szCs w:val="26"/>
          <w:u w:val="single"/>
        </w:rPr>
      </w:pPr>
      <w:r w:rsidRPr="00FC4F28">
        <w:rPr>
          <w:smallCaps/>
          <w:szCs w:val="26"/>
          <w:u w:val="single"/>
        </w:rPr>
        <w:t xml:space="preserve">Disposições </w:t>
      </w:r>
      <w:r w:rsidR="000776BF">
        <w:rPr>
          <w:smallCaps/>
          <w:szCs w:val="26"/>
          <w:u w:val="single"/>
        </w:rPr>
        <w:t>Gerais</w:t>
      </w:r>
    </w:p>
    <w:p w14:paraId="67FCC1E3" w14:textId="77777777" w:rsidR="00314140" w:rsidRPr="00314140" w:rsidRDefault="00B203BD" w:rsidP="00FC4F28">
      <w:pPr>
        <w:numPr>
          <w:ilvl w:val="1"/>
          <w:numId w:val="3"/>
        </w:numPr>
        <w:autoSpaceDE w:val="0"/>
        <w:autoSpaceDN w:val="0"/>
        <w:adjustRightInd w:val="0"/>
        <w:rPr>
          <w:szCs w:val="26"/>
        </w:rPr>
      </w:pPr>
      <w:r w:rsidRPr="00314140">
        <w:rPr>
          <w:szCs w:val="26"/>
        </w:rPr>
        <w:t xml:space="preserve">Este Aditamento </w:t>
      </w:r>
      <w:r w:rsidRPr="00B203BD">
        <w:rPr>
          <w:szCs w:val="26"/>
        </w:rPr>
        <w:t>tem caráter irrevogável e irretratável, obrigando as Partes e seus sucessores, a qualquer título, ao seu integral cumprimento.</w:t>
      </w:r>
    </w:p>
    <w:p w14:paraId="66A70F4F" w14:textId="77777777" w:rsidR="00314140" w:rsidRPr="00314140" w:rsidRDefault="000776BF" w:rsidP="00FC4F28">
      <w:pPr>
        <w:numPr>
          <w:ilvl w:val="1"/>
          <w:numId w:val="3"/>
        </w:numPr>
        <w:autoSpaceDE w:val="0"/>
        <w:autoSpaceDN w:val="0"/>
        <w:adjustRightInd w:val="0"/>
        <w:rPr>
          <w:szCs w:val="26"/>
        </w:rPr>
      </w:pPr>
      <w:r w:rsidRPr="000776BF">
        <w:rPr>
          <w:szCs w:val="26"/>
        </w:rPr>
        <w:t xml:space="preserve">Qualquer alteração a este Aditamento somente será considerada válida se formalizada por escrito, em instrumento próprio assinado por todas as </w:t>
      </w:r>
      <w:r>
        <w:rPr>
          <w:szCs w:val="26"/>
        </w:rPr>
        <w:t>P</w:t>
      </w:r>
      <w:r w:rsidRPr="000776BF">
        <w:rPr>
          <w:szCs w:val="26"/>
        </w:rPr>
        <w:t>artes.</w:t>
      </w:r>
    </w:p>
    <w:p w14:paraId="32032E7B" w14:textId="77777777" w:rsidR="00314140" w:rsidRDefault="00B203BD" w:rsidP="00FC4F28">
      <w:pPr>
        <w:numPr>
          <w:ilvl w:val="1"/>
          <w:numId w:val="3"/>
        </w:numPr>
        <w:autoSpaceDE w:val="0"/>
        <w:autoSpaceDN w:val="0"/>
        <w:adjustRightInd w:val="0"/>
        <w:rPr>
          <w:szCs w:val="26"/>
        </w:rPr>
      </w:pPr>
      <w:r w:rsidRPr="00B203BD">
        <w:rPr>
          <w:szCs w:val="26"/>
        </w:rPr>
        <w:t>A invalidade ou nulidade, no todo ou em parte, de quaisquer das cláusulas dest</w:t>
      </w:r>
      <w:r>
        <w:rPr>
          <w:szCs w:val="26"/>
        </w:rPr>
        <w:t>e</w:t>
      </w:r>
      <w:r w:rsidRPr="00B203BD">
        <w:rPr>
          <w:szCs w:val="26"/>
        </w:rPr>
        <w:t xml:space="preserve"> </w:t>
      </w:r>
      <w:r>
        <w:rPr>
          <w:szCs w:val="26"/>
        </w:rPr>
        <w:t xml:space="preserve">Aditamento </w:t>
      </w:r>
      <w:r w:rsidRPr="00B203BD">
        <w:rPr>
          <w:szCs w:val="26"/>
        </w:rPr>
        <w:t>não afetará as demais, que permanecerão válidas e eficazes até o cumprimento, pelas Partes, de todas as suas obrigações aqui previstas.</w:t>
      </w:r>
    </w:p>
    <w:p w14:paraId="3F1AE3EC" w14:textId="77777777" w:rsidR="00BB0EC3" w:rsidRPr="00314140" w:rsidRDefault="00BB0EC3" w:rsidP="00FC4F28">
      <w:pPr>
        <w:numPr>
          <w:ilvl w:val="1"/>
          <w:numId w:val="3"/>
        </w:numPr>
        <w:autoSpaceDE w:val="0"/>
        <w:autoSpaceDN w:val="0"/>
        <w:adjustRightInd w:val="0"/>
        <w:rPr>
          <w:szCs w:val="26"/>
        </w:rPr>
      </w:pPr>
      <w:r w:rsidRPr="00401AB1">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5A6BA44" w14:textId="77777777" w:rsidR="00314140" w:rsidRDefault="00B203BD" w:rsidP="00FC4F28">
      <w:pPr>
        <w:numPr>
          <w:ilvl w:val="1"/>
          <w:numId w:val="3"/>
        </w:numPr>
        <w:autoSpaceDE w:val="0"/>
        <w:autoSpaceDN w:val="0"/>
        <w:adjustRightInd w:val="0"/>
        <w:rPr>
          <w:szCs w:val="26"/>
        </w:rPr>
      </w:pPr>
      <w:r w:rsidRPr="00B203BD">
        <w:rPr>
          <w:szCs w:val="26"/>
        </w:rPr>
        <w:t>As Partes reconhecem est</w:t>
      </w:r>
      <w:r>
        <w:rPr>
          <w:szCs w:val="26"/>
        </w:rPr>
        <w:t>e Aditamento</w:t>
      </w:r>
      <w:r w:rsidRPr="00B203BD">
        <w:rPr>
          <w:szCs w:val="26"/>
        </w:rPr>
        <w:t xml:space="preserve"> e as Debêntures como títulos executivos extrajudiciais nos termos do artigo 784, incisos I e III, do Código de Processo Civil</w:t>
      </w:r>
      <w:r w:rsidR="00314140" w:rsidRPr="00314140">
        <w:rPr>
          <w:szCs w:val="26"/>
        </w:rPr>
        <w:t>.</w:t>
      </w:r>
    </w:p>
    <w:p w14:paraId="68447AE6" w14:textId="77777777" w:rsidR="00B203BD" w:rsidRPr="00314140" w:rsidRDefault="00B203BD" w:rsidP="00FC4F28">
      <w:pPr>
        <w:numPr>
          <w:ilvl w:val="1"/>
          <w:numId w:val="3"/>
        </w:numPr>
        <w:autoSpaceDE w:val="0"/>
        <w:autoSpaceDN w:val="0"/>
        <w:adjustRightInd w:val="0"/>
        <w:rPr>
          <w:szCs w:val="26"/>
        </w:rPr>
      </w:pPr>
      <w:r w:rsidRPr="00B203BD">
        <w:rPr>
          <w:szCs w:val="26"/>
        </w:rPr>
        <w:t>Para os fins dest</w:t>
      </w:r>
      <w:r>
        <w:rPr>
          <w:szCs w:val="26"/>
        </w:rPr>
        <w:t>e</w:t>
      </w:r>
      <w:r w:rsidRPr="00B203BD">
        <w:rPr>
          <w:szCs w:val="26"/>
        </w:rPr>
        <w:t xml:space="preserve"> </w:t>
      </w:r>
      <w:r>
        <w:rPr>
          <w:szCs w:val="26"/>
        </w:rPr>
        <w:t>Aditamento</w:t>
      </w:r>
      <w:r w:rsidRPr="00B203BD">
        <w:rPr>
          <w:szCs w:val="26"/>
        </w:rPr>
        <w:t xml:space="preserve">, as Partes poderão, a seu critério exclusivo, requerer a execução específica das obrigações aqui </w:t>
      </w:r>
      <w:r>
        <w:rPr>
          <w:szCs w:val="26"/>
        </w:rPr>
        <w:t xml:space="preserve">e ali </w:t>
      </w:r>
      <w:r w:rsidRPr="00B203BD">
        <w:rPr>
          <w:szCs w:val="26"/>
        </w:rPr>
        <w:t>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14:paraId="262BAC3D" w14:textId="77777777" w:rsidR="000776BF" w:rsidRDefault="000776BF" w:rsidP="000776BF">
      <w:pPr>
        <w:numPr>
          <w:ilvl w:val="0"/>
          <w:numId w:val="3"/>
        </w:numPr>
        <w:autoSpaceDE w:val="0"/>
        <w:autoSpaceDN w:val="0"/>
        <w:adjustRightInd w:val="0"/>
        <w:rPr>
          <w:szCs w:val="26"/>
        </w:rPr>
      </w:pPr>
      <w:r w:rsidRPr="00DA18B0">
        <w:rPr>
          <w:smallCaps/>
          <w:szCs w:val="26"/>
          <w:u w:val="single"/>
        </w:rPr>
        <w:t>Lei de Regência</w:t>
      </w:r>
    </w:p>
    <w:p w14:paraId="747B5C1A" w14:textId="77777777" w:rsidR="00314140" w:rsidRDefault="00314140" w:rsidP="00FC4F28">
      <w:pPr>
        <w:numPr>
          <w:ilvl w:val="1"/>
          <w:numId w:val="3"/>
        </w:numPr>
        <w:autoSpaceDE w:val="0"/>
        <w:autoSpaceDN w:val="0"/>
        <w:adjustRightInd w:val="0"/>
        <w:rPr>
          <w:szCs w:val="26"/>
        </w:rPr>
      </w:pPr>
      <w:r w:rsidRPr="00314140">
        <w:rPr>
          <w:szCs w:val="26"/>
        </w:rPr>
        <w:t>Este Aditamento é regido pelas Leis da República Federativa do Brasil.</w:t>
      </w:r>
    </w:p>
    <w:p w14:paraId="3B893746" w14:textId="77777777" w:rsidR="000776BF" w:rsidRPr="00314140" w:rsidRDefault="000776BF" w:rsidP="000776BF">
      <w:pPr>
        <w:numPr>
          <w:ilvl w:val="0"/>
          <w:numId w:val="3"/>
        </w:numPr>
        <w:autoSpaceDE w:val="0"/>
        <w:autoSpaceDN w:val="0"/>
        <w:adjustRightInd w:val="0"/>
        <w:rPr>
          <w:szCs w:val="26"/>
        </w:rPr>
      </w:pPr>
      <w:r w:rsidRPr="00DA18B0">
        <w:rPr>
          <w:smallCaps/>
          <w:szCs w:val="26"/>
          <w:u w:val="single"/>
        </w:rPr>
        <w:t>Foro</w:t>
      </w:r>
    </w:p>
    <w:p w14:paraId="1A1A4C94" w14:textId="77777777" w:rsidR="00314140" w:rsidRPr="00314140" w:rsidRDefault="00B203BD" w:rsidP="001D6C5C">
      <w:pPr>
        <w:numPr>
          <w:ilvl w:val="1"/>
          <w:numId w:val="3"/>
        </w:numPr>
        <w:autoSpaceDE w:val="0"/>
        <w:autoSpaceDN w:val="0"/>
        <w:adjustRightInd w:val="0"/>
        <w:rPr>
          <w:szCs w:val="26"/>
        </w:rPr>
      </w:pPr>
      <w:r w:rsidRPr="00B203BD">
        <w:rPr>
          <w:szCs w:val="26"/>
        </w:rPr>
        <w:t>Fica eleito o foro da Comarca da Cidade de São Paulo, Estado de São Paulo, com exclusão de qualquer outro, por mais privilegiado que seja, para dirimir as questões porventura oriundas dest</w:t>
      </w:r>
      <w:r>
        <w:rPr>
          <w:szCs w:val="26"/>
        </w:rPr>
        <w:t>e</w:t>
      </w:r>
      <w:r w:rsidRPr="00B203BD">
        <w:rPr>
          <w:szCs w:val="26"/>
        </w:rPr>
        <w:t xml:space="preserve"> </w:t>
      </w:r>
      <w:r>
        <w:rPr>
          <w:szCs w:val="26"/>
        </w:rPr>
        <w:t>Aditamento</w:t>
      </w:r>
      <w:r w:rsidR="00314140" w:rsidRPr="00314140">
        <w:rPr>
          <w:szCs w:val="26"/>
        </w:rPr>
        <w:t>.</w:t>
      </w:r>
    </w:p>
    <w:p w14:paraId="7DF87C90" w14:textId="77777777" w:rsidR="00CE474E" w:rsidRPr="00CE474E" w:rsidRDefault="00CE474E" w:rsidP="00CE474E">
      <w:pPr>
        <w:rPr>
          <w:szCs w:val="26"/>
        </w:rPr>
      </w:pPr>
      <w:r w:rsidRPr="00CE474E">
        <w:rPr>
          <w:szCs w:val="26"/>
        </w:rPr>
        <w:t xml:space="preserve">As Partes expressamente concordam, de maneira irrevogável e irretratável, que este </w:t>
      </w:r>
      <w:r>
        <w:rPr>
          <w:szCs w:val="26"/>
        </w:rPr>
        <w:t>Aditamento</w:t>
      </w:r>
      <w:r w:rsidRPr="00CE474E">
        <w:rPr>
          <w:szCs w:val="26"/>
        </w:rPr>
        <w:t xml:space="preserve"> será assinado de maneira digital, por meio da plataforma </w:t>
      </w:r>
      <w:r>
        <w:rPr>
          <w:szCs w:val="26"/>
        </w:rPr>
        <w:t>[</w:t>
      </w:r>
      <w:r w:rsidRPr="00CE474E">
        <w:rPr>
          <w:i/>
          <w:iCs/>
          <w:szCs w:val="26"/>
          <w:highlight w:val="yellow"/>
        </w:rPr>
        <w:t>incluir plataforma de assinatura</w:t>
      </w:r>
      <w:r>
        <w:rPr>
          <w:szCs w:val="26"/>
        </w:rPr>
        <w:t>]</w:t>
      </w:r>
      <w:r w:rsidRPr="00CE474E">
        <w:rPr>
          <w:szCs w:val="26"/>
        </w:rPr>
        <w:t xml:space="preserve">, com a utilização dos certificados emitidos pela </w:t>
      </w:r>
      <w:r w:rsidRPr="00CE474E">
        <w:rPr>
          <w:szCs w:val="26"/>
        </w:rPr>
        <w:lastRenderedPageBreak/>
        <w:t xml:space="preserve">Infraestrutura de Chaves Públicas Brasileira ICP-Brasil, constituindo título executivo extrajudicial para todos os fins de direito. Desta forma, as Partes atribuem ao presente </w:t>
      </w:r>
      <w:r>
        <w:rPr>
          <w:szCs w:val="26"/>
        </w:rPr>
        <w:t>Aditamento</w:t>
      </w:r>
      <w:r w:rsidRPr="00CE474E">
        <w:rPr>
          <w:szCs w:val="26"/>
        </w:rPr>
        <w:t xml:space="preserve"> todos os efeitos legais, ratificando a validade, autenticidade, integridade e existência das obrigações e direitos ora assumidos, de forma que o presente instrumento fica constituído como um título executivo extrajudicial</w:t>
      </w:r>
      <w:r>
        <w:rPr>
          <w:szCs w:val="26"/>
        </w:rPr>
        <w:t>.</w:t>
      </w:r>
    </w:p>
    <w:p w14:paraId="40CFA65C" w14:textId="77777777" w:rsidR="00CE474E" w:rsidRPr="00CE474E" w:rsidRDefault="00CE474E" w:rsidP="00CE474E">
      <w:pPr>
        <w:rPr>
          <w:szCs w:val="26"/>
        </w:rPr>
      </w:pPr>
      <w:r w:rsidRPr="00CE474E">
        <w:rPr>
          <w:szCs w:val="26"/>
        </w:rPr>
        <w:t>A assinatura física dest</w:t>
      </w:r>
      <w:r>
        <w:rPr>
          <w:szCs w:val="26"/>
        </w:rPr>
        <w:t>a</w:t>
      </w:r>
      <w:r w:rsidRPr="00CE474E">
        <w:rPr>
          <w:szCs w:val="26"/>
        </w:rPr>
        <w:t xml:space="preserve"> </w:t>
      </w:r>
      <w:r>
        <w:rPr>
          <w:szCs w:val="26"/>
        </w:rPr>
        <w:t>Escritura</w:t>
      </w:r>
      <w:r w:rsidRPr="00CE474E">
        <w:rPr>
          <w:szCs w:val="26"/>
        </w:rPr>
        <w:t xml:space="preserve">, bem como a sua existência física (impressa), não serão exigidas para fins de cumprimento de obrigações previstas neste </w:t>
      </w:r>
      <w:r>
        <w:rPr>
          <w:szCs w:val="26"/>
        </w:rPr>
        <w:t>Aditamento</w:t>
      </w:r>
      <w:r w:rsidRPr="00CE474E">
        <w:rPr>
          <w:szCs w:val="26"/>
        </w:rPr>
        <w:t>, tampouco para sua plena eficácia, validade e exequibilidade.</w:t>
      </w:r>
    </w:p>
    <w:p w14:paraId="792DEF9C" w14:textId="77777777" w:rsidR="00CE474E" w:rsidRDefault="00CE474E" w:rsidP="00CE474E">
      <w:pPr>
        <w:rPr>
          <w:szCs w:val="26"/>
        </w:rPr>
      </w:pPr>
      <w:r w:rsidRPr="00CE474E">
        <w:rPr>
          <w:szCs w:val="26"/>
        </w:rPr>
        <w:t xml:space="preserve">As Partes desde já concordam que será considerada como data de celebração do presente </w:t>
      </w:r>
      <w:r>
        <w:rPr>
          <w:szCs w:val="26"/>
        </w:rPr>
        <w:t>Aditamento</w:t>
      </w:r>
      <w:r w:rsidRPr="00CE474E">
        <w:rPr>
          <w:szCs w:val="26"/>
        </w:rPr>
        <w:t xml:space="preserve"> a data em que todas as Partes tiverem firmado este instrumento.</w:t>
      </w:r>
    </w:p>
    <w:p w14:paraId="724E2BDB" w14:textId="77777777" w:rsidR="001A3DAD" w:rsidRPr="00401AB1" w:rsidRDefault="001A3DAD" w:rsidP="001A3DAD">
      <w:pPr>
        <w:jc w:val="center"/>
        <w:rPr>
          <w:szCs w:val="26"/>
        </w:rPr>
      </w:pPr>
      <w:r w:rsidRPr="00401AB1">
        <w:rPr>
          <w:szCs w:val="26"/>
        </w:rPr>
        <w:t xml:space="preserve">São Paulo, </w:t>
      </w:r>
      <w:r w:rsidR="00CE474E">
        <w:rPr>
          <w:szCs w:val="26"/>
        </w:rPr>
        <w:t>3</w:t>
      </w:r>
      <w:r w:rsidR="009915E7" w:rsidRPr="00401AB1">
        <w:rPr>
          <w:szCs w:val="26"/>
        </w:rPr>
        <w:t> </w:t>
      </w:r>
      <w:r w:rsidRPr="00401AB1">
        <w:rPr>
          <w:szCs w:val="26"/>
        </w:rPr>
        <w:t>de </w:t>
      </w:r>
      <w:r>
        <w:rPr>
          <w:szCs w:val="26"/>
        </w:rPr>
        <w:t>maio</w:t>
      </w:r>
      <w:r w:rsidRPr="00401AB1">
        <w:rPr>
          <w:szCs w:val="26"/>
        </w:rPr>
        <w:t> de 20</w:t>
      </w:r>
      <w:r w:rsidR="009915E7">
        <w:rPr>
          <w:szCs w:val="26"/>
        </w:rPr>
        <w:t>22</w:t>
      </w:r>
    </w:p>
    <w:p w14:paraId="3BF557E3" w14:textId="77777777" w:rsidR="001A3DAD" w:rsidRPr="00401AB1" w:rsidRDefault="001A3DAD" w:rsidP="001A3DAD">
      <w:pPr>
        <w:jc w:val="center"/>
        <w:rPr>
          <w:szCs w:val="26"/>
        </w:rPr>
      </w:pPr>
      <w:r w:rsidRPr="00401AB1">
        <w:rPr>
          <w:szCs w:val="26"/>
        </w:rPr>
        <w:t>(As assinaturas seguem nas páginas seguintes.)</w:t>
      </w:r>
    </w:p>
    <w:p w14:paraId="4E396586" w14:textId="77777777" w:rsidR="001A3DAD" w:rsidRDefault="001A3DAD" w:rsidP="001A3DAD">
      <w:pPr>
        <w:shd w:val="clear" w:color="auto" w:fill="FFFFFF"/>
        <w:jc w:val="center"/>
        <w:rPr>
          <w:szCs w:val="26"/>
        </w:rPr>
      </w:pPr>
      <w:r w:rsidRPr="00401AB1">
        <w:rPr>
          <w:szCs w:val="26"/>
        </w:rPr>
        <w:t>(Restante desta página intencionalmente deixado em branco.)</w:t>
      </w:r>
    </w:p>
    <w:p w14:paraId="0AF89927" w14:textId="77777777" w:rsidR="00314140" w:rsidRPr="00314140" w:rsidRDefault="00314140" w:rsidP="001A3DAD">
      <w:pPr>
        <w:shd w:val="clear" w:color="auto" w:fill="FFFFFF"/>
        <w:jc w:val="center"/>
        <w:rPr>
          <w:rFonts w:eastAsia="Arial Unicode MS"/>
          <w:i/>
          <w:szCs w:val="26"/>
        </w:rPr>
      </w:pPr>
      <w:r w:rsidRPr="00314140">
        <w:rPr>
          <w:rFonts w:eastAsia="Arial Unicode MS"/>
          <w:i/>
          <w:szCs w:val="26"/>
        </w:rPr>
        <w:br w:type="page"/>
      </w:r>
    </w:p>
    <w:p w14:paraId="7E182DFA" w14:textId="77777777" w:rsidR="008C7618" w:rsidRPr="00401AB1" w:rsidRDefault="009915E7" w:rsidP="008C7618">
      <w:pPr>
        <w:rPr>
          <w:sz w:val="22"/>
          <w:szCs w:val="22"/>
        </w:rPr>
      </w:pPr>
      <w:r>
        <w:rPr>
          <w:sz w:val="22"/>
          <w:szCs w:val="22"/>
        </w:rPr>
        <w:lastRenderedPageBreak/>
        <w:t xml:space="preserve">Segundo </w:t>
      </w:r>
      <w:r w:rsidR="008C7618">
        <w:rPr>
          <w:sz w:val="22"/>
          <w:szCs w:val="22"/>
        </w:rPr>
        <w:t xml:space="preserve">Aditamento ao </w:t>
      </w:r>
      <w:r w:rsidR="008C7618" w:rsidRPr="00401AB1">
        <w:rPr>
          <w:sz w:val="22"/>
          <w:szCs w:val="22"/>
        </w:rPr>
        <w:t xml:space="preserve">Instrumento Particular de Escritura de Emissão Pública de Debêntures Simples, Não Conversíveis em Ações, da Espécie Quirografária, da Segunda Emissão de B3 S.A. – Brasil, Bolsa, Balcão, celebrado em </w:t>
      </w:r>
      <w:r w:rsidR="00CE474E">
        <w:rPr>
          <w:sz w:val="22"/>
          <w:szCs w:val="22"/>
        </w:rPr>
        <w:t>3</w:t>
      </w:r>
      <w:r w:rsidR="00D17FC2" w:rsidRPr="00401AB1">
        <w:rPr>
          <w:sz w:val="22"/>
          <w:szCs w:val="22"/>
        </w:rPr>
        <w:t> </w:t>
      </w:r>
      <w:r w:rsidR="008C7618" w:rsidRPr="00401AB1">
        <w:rPr>
          <w:sz w:val="22"/>
          <w:szCs w:val="22"/>
        </w:rPr>
        <w:t>de </w:t>
      </w:r>
      <w:r w:rsidR="008C7618">
        <w:rPr>
          <w:sz w:val="22"/>
          <w:szCs w:val="22"/>
        </w:rPr>
        <w:t>maio</w:t>
      </w:r>
      <w:r w:rsidR="008C7618" w:rsidRPr="00401AB1">
        <w:rPr>
          <w:sz w:val="22"/>
          <w:szCs w:val="22"/>
        </w:rPr>
        <w:t xml:space="preserve"> de 20</w:t>
      </w:r>
      <w:r w:rsidR="00D17FC2">
        <w:rPr>
          <w:sz w:val="22"/>
          <w:szCs w:val="22"/>
        </w:rPr>
        <w:t>22</w:t>
      </w:r>
      <w:r w:rsidR="008C7618" w:rsidRPr="00401AB1">
        <w:rPr>
          <w:sz w:val="22"/>
          <w:szCs w:val="22"/>
        </w:rPr>
        <w:t xml:space="preserve">, entre B3 S.A. – Brasil, Bolsa, Balcão e </w:t>
      </w:r>
      <w:r w:rsidR="008C7618">
        <w:rPr>
          <w:sz w:val="22"/>
          <w:szCs w:val="22"/>
        </w:rPr>
        <w:t xml:space="preserve">Simplific Pavarini Distribuidora de Títulos e Valores Mobiliários Ltda. </w:t>
      </w:r>
      <w:r w:rsidR="008C7618" w:rsidRPr="00401AB1">
        <w:rPr>
          <w:sz w:val="22"/>
          <w:szCs w:val="22"/>
        </w:rPr>
        <w:t>– Página de Assinaturas – 1/3.</w:t>
      </w:r>
    </w:p>
    <w:p w14:paraId="00A8D499" w14:textId="77777777" w:rsidR="008C7618" w:rsidRPr="00401AB1" w:rsidRDefault="008C7618" w:rsidP="008C7618">
      <w:pPr>
        <w:rPr>
          <w:szCs w:val="26"/>
        </w:rPr>
      </w:pPr>
    </w:p>
    <w:p w14:paraId="67F09FF6" w14:textId="77777777" w:rsidR="008C7618" w:rsidRPr="00401AB1" w:rsidRDefault="008C7618" w:rsidP="008C7618">
      <w:pPr>
        <w:jc w:val="center"/>
        <w:rPr>
          <w:smallCaps/>
          <w:szCs w:val="26"/>
        </w:rPr>
      </w:pPr>
      <w:r w:rsidRPr="00401AB1">
        <w:rPr>
          <w:smallCaps/>
        </w:rPr>
        <w:t>B3 S.A. – Brasil, Bolsa, Balcão</w:t>
      </w:r>
    </w:p>
    <w:p w14:paraId="15358AEB" w14:textId="77777777" w:rsidR="008C7618" w:rsidRPr="00401AB1" w:rsidRDefault="008C7618" w:rsidP="008C7618">
      <w:pPr>
        <w:rPr>
          <w:szCs w:val="26"/>
        </w:rPr>
      </w:pPr>
    </w:p>
    <w:p w14:paraId="421F238D" w14:textId="77777777" w:rsidR="008C7618" w:rsidRPr="00401AB1" w:rsidRDefault="008C7618" w:rsidP="008C7618">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C7618" w:rsidRPr="00401AB1" w14:paraId="51D803AA" w14:textId="77777777" w:rsidTr="00E3765F">
        <w:trPr>
          <w:cantSplit/>
        </w:trPr>
        <w:tc>
          <w:tcPr>
            <w:tcW w:w="4253" w:type="dxa"/>
            <w:tcBorders>
              <w:top w:val="single" w:sz="6" w:space="0" w:color="auto"/>
            </w:tcBorders>
          </w:tcPr>
          <w:p w14:paraId="3FA3AB52" w14:textId="77777777" w:rsidR="008C7618" w:rsidRPr="00401AB1" w:rsidRDefault="008C7618" w:rsidP="00E3765F">
            <w:pPr>
              <w:jc w:val="left"/>
              <w:rPr>
                <w:szCs w:val="26"/>
              </w:rPr>
            </w:pPr>
            <w:r w:rsidRPr="00401AB1">
              <w:rPr>
                <w:szCs w:val="26"/>
              </w:rPr>
              <w:t>Nome:</w:t>
            </w:r>
            <w:r w:rsidRPr="00401AB1">
              <w:rPr>
                <w:szCs w:val="26"/>
              </w:rPr>
              <w:br/>
              <w:t>Cargo:</w:t>
            </w:r>
          </w:p>
        </w:tc>
        <w:tc>
          <w:tcPr>
            <w:tcW w:w="567" w:type="dxa"/>
          </w:tcPr>
          <w:p w14:paraId="04F02D21" w14:textId="77777777" w:rsidR="008C7618" w:rsidRPr="00401AB1" w:rsidRDefault="008C7618" w:rsidP="00E3765F">
            <w:pPr>
              <w:rPr>
                <w:szCs w:val="26"/>
              </w:rPr>
            </w:pPr>
          </w:p>
        </w:tc>
        <w:tc>
          <w:tcPr>
            <w:tcW w:w="4253" w:type="dxa"/>
            <w:tcBorders>
              <w:top w:val="single" w:sz="6" w:space="0" w:color="auto"/>
            </w:tcBorders>
          </w:tcPr>
          <w:p w14:paraId="0CFFF148" w14:textId="77777777" w:rsidR="008C7618" w:rsidRPr="00401AB1" w:rsidRDefault="008C7618" w:rsidP="00E3765F">
            <w:pPr>
              <w:jc w:val="left"/>
              <w:rPr>
                <w:szCs w:val="26"/>
              </w:rPr>
            </w:pPr>
            <w:r w:rsidRPr="00401AB1">
              <w:rPr>
                <w:szCs w:val="26"/>
              </w:rPr>
              <w:t>Nome:</w:t>
            </w:r>
            <w:r w:rsidRPr="00401AB1">
              <w:rPr>
                <w:szCs w:val="26"/>
              </w:rPr>
              <w:br/>
              <w:t>Cargo:</w:t>
            </w:r>
          </w:p>
        </w:tc>
      </w:tr>
    </w:tbl>
    <w:p w14:paraId="6711668C" w14:textId="77777777" w:rsidR="008C7618" w:rsidRPr="00401AB1" w:rsidRDefault="008C7618" w:rsidP="008C7618">
      <w:pPr>
        <w:rPr>
          <w:szCs w:val="26"/>
        </w:rPr>
      </w:pPr>
    </w:p>
    <w:p w14:paraId="2198083D" w14:textId="77777777" w:rsidR="008C7618" w:rsidRPr="00401AB1" w:rsidRDefault="008C7618" w:rsidP="008C7618">
      <w:pPr>
        <w:rPr>
          <w:szCs w:val="26"/>
        </w:rPr>
      </w:pPr>
    </w:p>
    <w:p w14:paraId="6080DDE8" w14:textId="77777777" w:rsidR="008C7618" w:rsidRPr="00401AB1" w:rsidRDefault="008C7618" w:rsidP="008C7618">
      <w:pPr>
        <w:spacing w:after="0"/>
        <w:jc w:val="left"/>
        <w:rPr>
          <w:smallCaps/>
        </w:rPr>
      </w:pPr>
      <w:r w:rsidRPr="00401AB1">
        <w:rPr>
          <w:smallCaps/>
        </w:rPr>
        <w:br w:type="page"/>
      </w:r>
    </w:p>
    <w:p w14:paraId="4ACDEDA4" w14:textId="77777777" w:rsidR="008C7618" w:rsidRPr="00401AB1" w:rsidRDefault="00D17FC2" w:rsidP="008C7618">
      <w:pPr>
        <w:rPr>
          <w:sz w:val="22"/>
          <w:szCs w:val="22"/>
        </w:rPr>
      </w:pPr>
      <w:r>
        <w:rPr>
          <w:sz w:val="22"/>
          <w:szCs w:val="22"/>
        </w:rPr>
        <w:lastRenderedPageBreak/>
        <w:t xml:space="preserve">Segundo </w:t>
      </w:r>
      <w:r w:rsidR="008C7618">
        <w:rPr>
          <w:sz w:val="22"/>
          <w:szCs w:val="22"/>
        </w:rPr>
        <w:t xml:space="preserve">Aditamento ao </w:t>
      </w:r>
      <w:r w:rsidR="008C7618" w:rsidRPr="00401AB1">
        <w:rPr>
          <w:sz w:val="22"/>
          <w:szCs w:val="22"/>
        </w:rPr>
        <w:t xml:space="preserve">Instrumento Particular de Escritura de Emissão Pública de Debêntures Simples, Não Conversíveis em Ações, da Espécie Quirografária, da Segunda Emissão de B3 S.A. – Brasil, Bolsa, Balcão, celebrado em </w:t>
      </w:r>
      <w:r w:rsidR="00CE474E">
        <w:rPr>
          <w:sz w:val="22"/>
          <w:szCs w:val="22"/>
        </w:rPr>
        <w:t>3</w:t>
      </w:r>
      <w:r w:rsidRPr="00401AB1">
        <w:rPr>
          <w:sz w:val="22"/>
          <w:szCs w:val="22"/>
        </w:rPr>
        <w:t> </w:t>
      </w:r>
      <w:r w:rsidR="008C7618" w:rsidRPr="00401AB1">
        <w:rPr>
          <w:sz w:val="22"/>
          <w:szCs w:val="22"/>
        </w:rPr>
        <w:t>de </w:t>
      </w:r>
      <w:r w:rsidR="008C7618">
        <w:rPr>
          <w:sz w:val="22"/>
          <w:szCs w:val="22"/>
        </w:rPr>
        <w:t>maio</w:t>
      </w:r>
      <w:r w:rsidR="008C7618" w:rsidRPr="00401AB1">
        <w:rPr>
          <w:sz w:val="22"/>
          <w:szCs w:val="22"/>
        </w:rPr>
        <w:t xml:space="preserve"> de 20</w:t>
      </w:r>
      <w:r>
        <w:rPr>
          <w:sz w:val="22"/>
          <w:szCs w:val="22"/>
        </w:rPr>
        <w:t>22</w:t>
      </w:r>
      <w:r w:rsidR="008C7618" w:rsidRPr="00401AB1">
        <w:rPr>
          <w:sz w:val="22"/>
          <w:szCs w:val="22"/>
        </w:rPr>
        <w:t xml:space="preserve">, entre B3 S.A. – Brasil, Bolsa, Balcão e </w:t>
      </w:r>
      <w:r w:rsidR="008C7618">
        <w:rPr>
          <w:sz w:val="22"/>
          <w:szCs w:val="22"/>
        </w:rPr>
        <w:t xml:space="preserve">Simplific Pavarini Distribuidora de Títulos e Valores Mobiliários Ltda. </w:t>
      </w:r>
      <w:r w:rsidR="008C7618" w:rsidRPr="00401AB1">
        <w:rPr>
          <w:sz w:val="22"/>
          <w:szCs w:val="22"/>
        </w:rPr>
        <w:t xml:space="preserve">– Página de Assinaturas – </w:t>
      </w:r>
      <w:r w:rsidR="008C7618">
        <w:rPr>
          <w:sz w:val="22"/>
          <w:szCs w:val="22"/>
        </w:rPr>
        <w:t>2</w:t>
      </w:r>
      <w:r w:rsidR="008C7618" w:rsidRPr="00401AB1">
        <w:rPr>
          <w:sz w:val="22"/>
          <w:szCs w:val="22"/>
        </w:rPr>
        <w:t>/3.</w:t>
      </w:r>
    </w:p>
    <w:p w14:paraId="592276AE" w14:textId="77777777" w:rsidR="008C7618" w:rsidRPr="00401AB1" w:rsidRDefault="008C7618" w:rsidP="008C7618">
      <w:pPr>
        <w:rPr>
          <w:szCs w:val="26"/>
        </w:rPr>
      </w:pPr>
    </w:p>
    <w:p w14:paraId="1A2FE3B4" w14:textId="77777777" w:rsidR="008C7618" w:rsidRPr="008C7618" w:rsidRDefault="008C7618" w:rsidP="008C7618">
      <w:pPr>
        <w:jc w:val="center"/>
        <w:rPr>
          <w:smallCaps/>
          <w:sz w:val="25"/>
          <w:szCs w:val="25"/>
        </w:rPr>
      </w:pPr>
      <w:r w:rsidRPr="008C7618">
        <w:rPr>
          <w:smallCaps/>
          <w:sz w:val="25"/>
          <w:szCs w:val="25"/>
        </w:rPr>
        <w:t>Simplific Pavarini Distribuidora de Títulos e Valores Mobiliários Ltda.</w:t>
      </w:r>
    </w:p>
    <w:p w14:paraId="3A3F38D9" w14:textId="77777777" w:rsidR="008C7618" w:rsidRDefault="008C7618" w:rsidP="008C7618">
      <w:pPr>
        <w:rPr>
          <w:szCs w:val="26"/>
        </w:rPr>
      </w:pPr>
    </w:p>
    <w:p w14:paraId="2674A91C" w14:textId="77777777" w:rsidR="008C7618" w:rsidRPr="00401AB1" w:rsidRDefault="008C7618" w:rsidP="008C7618">
      <w:pPr>
        <w:rPr>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8C7618" w:rsidRPr="00401AB1" w14:paraId="60E017B6" w14:textId="77777777" w:rsidTr="008C7618">
        <w:trPr>
          <w:cantSplit/>
          <w:trHeight w:val="59"/>
          <w:jc w:val="center"/>
        </w:trPr>
        <w:tc>
          <w:tcPr>
            <w:tcW w:w="4253" w:type="dxa"/>
            <w:tcBorders>
              <w:top w:val="single" w:sz="6" w:space="0" w:color="auto"/>
            </w:tcBorders>
          </w:tcPr>
          <w:p w14:paraId="64886D90" w14:textId="77777777" w:rsidR="008C7618" w:rsidRPr="00401AB1" w:rsidRDefault="008C7618" w:rsidP="00E3765F">
            <w:pPr>
              <w:jc w:val="left"/>
              <w:rPr>
                <w:szCs w:val="26"/>
              </w:rPr>
            </w:pPr>
            <w:r w:rsidRPr="00401AB1">
              <w:rPr>
                <w:szCs w:val="26"/>
              </w:rPr>
              <w:t>Nome:</w:t>
            </w:r>
            <w:r w:rsidRPr="00401AB1">
              <w:rPr>
                <w:szCs w:val="26"/>
              </w:rPr>
              <w:br/>
              <w:t>Cargo:</w:t>
            </w:r>
          </w:p>
        </w:tc>
      </w:tr>
    </w:tbl>
    <w:p w14:paraId="0FFA7843" w14:textId="77777777" w:rsidR="008C7618" w:rsidRDefault="008C7618" w:rsidP="008C7618">
      <w:pPr>
        <w:spacing w:after="0"/>
        <w:jc w:val="center"/>
        <w:rPr>
          <w:smallCaps/>
          <w:szCs w:val="26"/>
        </w:rPr>
      </w:pPr>
      <w:r>
        <w:rPr>
          <w:smallCaps/>
          <w:szCs w:val="26"/>
        </w:rPr>
        <w:br w:type="page"/>
      </w:r>
    </w:p>
    <w:p w14:paraId="16E45F56" w14:textId="77777777" w:rsidR="008C7618" w:rsidRPr="00401AB1" w:rsidRDefault="00D17FC2" w:rsidP="008C7618">
      <w:pPr>
        <w:rPr>
          <w:sz w:val="22"/>
          <w:szCs w:val="22"/>
        </w:rPr>
      </w:pPr>
      <w:r>
        <w:rPr>
          <w:sz w:val="22"/>
          <w:szCs w:val="22"/>
        </w:rPr>
        <w:lastRenderedPageBreak/>
        <w:t xml:space="preserve">Segundo </w:t>
      </w:r>
      <w:r w:rsidR="008C7618">
        <w:rPr>
          <w:sz w:val="22"/>
          <w:szCs w:val="22"/>
        </w:rPr>
        <w:t xml:space="preserve">Aditamento ao </w:t>
      </w:r>
      <w:r w:rsidR="008C7618" w:rsidRPr="00401AB1">
        <w:rPr>
          <w:sz w:val="22"/>
          <w:szCs w:val="22"/>
        </w:rPr>
        <w:t xml:space="preserve">Instrumento Particular de Escritura de Emissão Pública de Debêntures Simples, Não Conversíveis em Ações, da Espécie Quirografária, da Segunda Emissão de B3 S.A. – Brasil, Bolsa, Balcão, celebrado em </w:t>
      </w:r>
      <w:r w:rsidR="00CE474E">
        <w:rPr>
          <w:sz w:val="22"/>
          <w:szCs w:val="22"/>
        </w:rPr>
        <w:t>3</w:t>
      </w:r>
      <w:r w:rsidRPr="00401AB1">
        <w:rPr>
          <w:sz w:val="22"/>
          <w:szCs w:val="22"/>
        </w:rPr>
        <w:t> </w:t>
      </w:r>
      <w:r w:rsidR="008C7618" w:rsidRPr="00401AB1">
        <w:rPr>
          <w:sz w:val="22"/>
          <w:szCs w:val="22"/>
        </w:rPr>
        <w:t>de </w:t>
      </w:r>
      <w:r w:rsidR="008C7618">
        <w:rPr>
          <w:sz w:val="22"/>
          <w:szCs w:val="22"/>
        </w:rPr>
        <w:t>maio</w:t>
      </w:r>
      <w:r w:rsidR="008C7618" w:rsidRPr="00401AB1">
        <w:rPr>
          <w:sz w:val="22"/>
          <w:szCs w:val="22"/>
        </w:rPr>
        <w:t xml:space="preserve"> de 20</w:t>
      </w:r>
      <w:r>
        <w:rPr>
          <w:sz w:val="22"/>
          <w:szCs w:val="22"/>
        </w:rPr>
        <w:t>22</w:t>
      </w:r>
      <w:r w:rsidR="008C7618" w:rsidRPr="00401AB1">
        <w:rPr>
          <w:sz w:val="22"/>
          <w:szCs w:val="22"/>
        </w:rPr>
        <w:t xml:space="preserve">, entre B3 S.A. – Brasil, Bolsa, Balcão e </w:t>
      </w:r>
      <w:r w:rsidR="008C7618">
        <w:rPr>
          <w:sz w:val="22"/>
          <w:szCs w:val="22"/>
        </w:rPr>
        <w:t xml:space="preserve">Simplific Pavarini Distribuidora de Títulos e Valores Mobiliários Ltda. </w:t>
      </w:r>
      <w:r w:rsidR="008C7618" w:rsidRPr="00401AB1">
        <w:rPr>
          <w:sz w:val="22"/>
          <w:szCs w:val="22"/>
        </w:rPr>
        <w:t xml:space="preserve">– Página de Assinaturas – </w:t>
      </w:r>
      <w:r w:rsidR="008C7618">
        <w:rPr>
          <w:sz w:val="22"/>
          <w:szCs w:val="22"/>
        </w:rPr>
        <w:t>3</w:t>
      </w:r>
      <w:r w:rsidR="008C7618" w:rsidRPr="00401AB1">
        <w:rPr>
          <w:sz w:val="22"/>
          <w:szCs w:val="22"/>
        </w:rPr>
        <w:t>/3.</w:t>
      </w:r>
    </w:p>
    <w:p w14:paraId="522A142C" w14:textId="77777777" w:rsidR="008C7618" w:rsidRPr="00401AB1" w:rsidRDefault="008C7618" w:rsidP="008C7618">
      <w:pPr>
        <w:rPr>
          <w:szCs w:val="26"/>
        </w:rPr>
      </w:pPr>
    </w:p>
    <w:p w14:paraId="3354C316" w14:textId="77777777" w:rsidR="008C7618" w:rsidRPr="00401AB1" w:rsidRDefault="008C7618" w:rsidP="008C7618">
      <w:pPr>
        <w:rPr>
          <w:szCs w:val="26"/>
        </w:rPr>
      </w:pPr>
      <w:r w:rsidRPr="00401AB1">
        <w:rPr>
          <w:szCs w:val="26"/>
        </w:rPr>
        <w:t>Testemunhas:</w:t>
      </w:r>
    </w:p>
    <w:p w14:paraId="55CCFA6F" w14:textId="77777777" w:rsidR="008C7618" w:rsidRPr="00401AB1" w:rsidRDefault="008C7618" w:rsidP="008C7618">
      <w:pPr>
        <w:rPr>
          <w:szCs w:val="26"/>
        </w:rPr>
      </w:pPr>
    </w:p>
    <w:p w14:paraId="33B04D31" w14:textId="77777777" w:rsidR="008C7618" w:rsidRPr="00401AB1" w:rsidRDefault="008C7618" w:rsidP="008C7618">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C7618" w:rsidRPr="00246A24" w14:paraId="36CC1531" w14:textId="77777777" w:rsidTr="00E3765F">
        <w:trPr>
          <w:cantSplit/>
        </w:trPr>
        <w:tc>
          <w:tcPr>
            <w:tcW w:w="4253" w:type="dxa"/>
            <w:tcBorders>
              <w:top w:val="single" w:sz="6" w:space="0" w:color="auto"/>
            </w:tcBorders>
          </w:tcPr>
          <w:p w14:paraId="0D8E149D" w14:textId="77777777" w:rsidR="008C7618" w:rsidRPr="00401AB1" w:rsidRDefault="008C7618" w:rsidP="00E3765F">
            <w:pPr>
              <w:jc w:val="left"/>
              <w:rPr>
                <w:szCs w:val="26"/>
              </w:rPr>
            </w:pPr>
            <w:r w:rsidRPr="00401AB1">
              <w:rPr>
                <w:szCs w:val="26"/>
              </w:rPr>
              <w:t>Nome:</w:t>
            </w:r>
            <w:r w:rsidRPr="00401AB1">
              <w:rPr>
                <w:szCs w:val="26"/>
              </w:rPr>
              <w:br/>
              <w:t>Id.:</w:t>
            </w:r>
            <w:r w:rsidRPr="00401AB1">
              <w:rPr>
                <w:szCs w:val="26"/>
              </w:rPr>
              <w:br/>
              <w:t>CPF:</w:t>
            </w:r>
          </w:p>
        </w:tc>
        <w:tc>
          <w:tcPr>
            <w:tcW w:w="567" w:type="dxa"/>
          </w:tcPr>
          <w:p w14:paraId="1EB98D46" w14:textId="77777777" w:rsidR="008C7618" w:rsidRPr="00401AB1" w:rsidRDefault="008C7618" w:rsidP="00E3765F">
            <w:pPr>
              <w:rPr>
                <w:szCs w:val="26"/>
              </w:rPr>
            </w:pPr>
          </w:p>
        </w:tc>
        <w:tc>
          <w:tcPr>
            <w:tcW w:w="4253" w:type="dxa"/>
            <w:tcBorders>
              <w:top w:val="single" w:sz="6" w:space="0" w:color="auto"/>
            </w:tcBorders>
          </w:tcPr>
          <w:p w14:paraId="4F6D7FC9" w14:textId="77777777" w:rsidR="008C7618" w:rsidRPr="00246A24" w:rsidRDefault="008C7618" w:rsidP="00E3765F">
            <w:pPr>
              <w:jc w:val="left"/>
              <w:rPr>
                <w:szCs w:val="26"/>
              </w:rPr>
            </w:pPr>
            <w:r w:rsidRPr="00401AB1">
              <w:rPr>
                <w:szCs w:val="26"/>
              </w:rPr>
              <w:t>Nome:</w:t>
            </w:r>
            <w:r w:rsidRPr="00401AB1">
              <w:rPr>
                <w:szCs w:val="26"/>
              </w:rPr>
              <w:br/>
              <w:t>Id.:</w:t>
            </w:r>
            <w:r w:rsidRPr="00401AB1">
              <w:rPr>
                <w:szCs w:val="26"/>
              </w:rPr>
              <w:br/>
              <w:t>CPF:</w:t>
            </w:r>
          </w:p>
        </w:tc>
      </w:tr>
    </w:tbl>
    <w:p w14:paraId="4E55C41A" w14:textId="77777777" w:rsidR="00314140" w:rsidRDefault="00314140" w:rsidP="008C7618">
      <w:pPr>
        <w:shd w:val="clear" w:color="auto" w:fill="FFFFFF"/>
        <w:spacing w:after="0" w:line="280" w:lineRule="atLeast"/>
        <w:rPr>
          <w:rFonts w:eastAsia="Arial Unicode MS"/>
          <w:szCs w:val="26"/>
        </w:rPr>
      </w:pPr>
    </w:p>
    <w:p w14:paraId="4B510857" w14:textId="77777777" w:rsidR="008C7618" w:rsidRPr="008C7618" w:rsidRDefault="008C7618" w:rsidP="008C7618">
      <w:pPr>
        <w:shd w:val="clear" w:color="auto" w:fill="FFFFFF"/>
        <w:spacing w:after="0" w:line="280" w:lineRule="atLeast"/>
        <w:rPr>
          <w:rFonts w:eastAsia="Arial Unicode MS"/>
          <w:szCs w:val="26"/>
        </w:rPr>
      </w:pPr>
    </w:p>
    <w:p w14:paraId="7EB9C4D9" w14:textId="77777777" w:rsidR="00314140" w:rsidRDefault="00314140" w:rsidP="00314140">
      <w:pPr>
        <w:spacing w:after="0" w:line="280" w:lineRule="atLeast"/>
        <w:rPr>
          <w:rFonts w:eastAsia="Arial Unicode MS"/>
          <w:b/>
          <w:szCs w:val="26"/>
        </w:rPr>
        <w:sectPr w:rsidR="00314140" w:rsidSect="00747DD6">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1701" w:header="708" w:footer="708" w:gutter="0"/>
          <w:cols w:space="708"/>
          <w:titlePg/>
          <w:docGrid w:linePitch="360"/>
        </w:sectPr>
      </w:pPr>
    </w:p>
    <w:p w14:paraId="37C1B178" w14:textId="77777777" w:rsidR="008C7618" w:rsidRDefault="008C7618" w:rsidP="001556F5">
      <w:pPr>
        <w:jc w:val="center"/>
        <w:rPr>
          <w:smallCaps/>
          <w:szCs w:val="26"/>
        </w:rPr>
      </w:pPr>
      <w:r>
        <w:rPr>
          <w:smallCaps/>
          <w:szCs w:val="26"/>
        </w:rPr>
        <w:lastRenderedPageBreak/>
        <w:t>Anexo A – Consolidação da Escritura de Emissão</w:t>
      </w:r>
    </w:p>
    <w:p w14:paraId="1CC20D28" w14:textId="77777777" w:rsidR="00497D2E" w:rsidRPr="00401AB1" w:rsidRDefault="00497D2E" w:rsidP="001556F5">
      <w:pPr>
        <w:jc w:val="center"/>
        <w:rPr>
          <w:smallCaps/>
          <w:szCs w:val="26"/>
          <w:u w:val="single"/>
        </w:rPr>
      </w:pPr>
      <w:r w:rsidRPr="00401AB1">
        <w:rPr>
          <w:smallCaps/>
          <w:szCs w:val="26"/>
        </w:rPr>
        <w:t>Instrumento Particular de Escritura de Emissão Pública de</w:t>
      </w:r>
      <w:r w:rsidRPr="00401AB1">
        <w:rPr>
          <w:smallCaps/>
          <w:szCs w:val="26"/>
        </w:rPr>
        <w:br/>
        <w:t>Debêntures Simples, Não Conversíveis em Ações, da</w:t>
      </w:r>
      <w:r w:rsidRPr="00401AB1">
        <w:rPr>
          <w:smallCaps/>
          <w:szCs w:val="26"/>
        </w:rPr>
        <w:br/>
        <w:t xml:space="preserve">Espécie </w:t>
      </w:r>
      <w:r w:rsidR="00DD3380" w:rsidRPr="00401AB1">
        <w:rPr>
          <w:smallCaps/>
          <w:szCs w:val="26"/>
        </w:rPr>
        <w:t>Quirografária</w:t>
      </w:r>
      <w:r w:rsidRPr="00401AB1">
        <w:rPr>
          <w:smallCaps/>
          <w:szCs w:val="26"/>
        </w:rPr>
        <w:t>, da</w:t>
      </w:r>
      <w:r w:rsidR="00DD3380" w:rsidRPr="00401AB1">
        <w:rPr>
          <w:smallCaps/>
          <w:szCs w:val="26"/>
        </w:rPr>
        <w:t xml:space="preserve"> </w:t>
      </w:r>
      <w:r w:rsidR="00B32456" w:rsidRPr="00401AB1">
        <w:rPr>
          <w:smallCaps/>
          <w:szCs w:val="26"/>
        </w:rPr>
        <w:t xml:space="preserve">Segunda </w:t>
      </w:r>
      <w:r w:rsidR="00DD3380" w:rsidRPr="00401AB1">
        <w:rPr>
          <w:smallCaps/>
          <w:szCs w:val="26"/>
        </w:rPr>
        <w:t>Emissão de</w:t>
      </w:r>
      <w:r w:rsidRPr="00401AB1">
        <w:rPr>
          <w:smallCaps/>
          <w:szCs w:val="26"/>
        </w:rPr>
        <w:br/>
      </w:r>
      <w:r w:rsidR="00B32456" w:rsidRPr="00401AB1">
        <w:rPr>
          <w:smallCaps/>
          <w:szCs w:val="26"/>
          <w:u w:val="single"/>
        </w:rPr>
        <w:t xml:space="preserve">B3 S.A. </w:t>
      </w:r>
      <w:r w:rsidR="00DD1635" w:rsidRPr="00401AB1">
        <w:rPr>
          <w:smallCaps/>
          <w:szCs w:val="26"/>
          <w:u w:val="single"/>
        </w:rPr>
        <w:t xml:space="preserve"> </w:t>
      </w:r>
      <w:r w:rsidR="001922C5" w:rsidRPr="00401AB1">
        <w:rPr>
          <w:smallCaps/>
          <w:szCs w:val="26"/>
          <w:u w:val="single"/>
        </w:rPr>
        <w:t>–</w:t>
      </w:r>
      <w:r w:rsidR="00DD3380" w:rsidRPr="00401AB1">
        <w:rPr>
          <w:smallCaps/>
          <w:szCs w:val="26"/>
          <w:u w:val="single"/>
        </w:rPr>
        <w:t xml:space="preserve"> </w:t>
      </w:r>
      <w:r w:rsidR="00B32456" w:rsidRPr="00401AB1">
        <w:rPr>
          <w:smallCaps/>
          <w:szCs w:val="26"/>
          <w:u w:val="single"/>
        </w:rPr>
        <w:t xml:space="preserve">Brasil, </w:t>
      </w:r>
      <w:r w:rsidR="00DD3380" w:rsidRPr="00401AB1">
        <w:rPr>
          <w:smallCaps/>
          <w:szCs w:val="26"/>
          <w:u w:val="single"/>
        </w:rPr>
        <w:t>Bolsa</w:t>
      </w:r>
      <w:r w:rsidR="00B32456" w:rsidRPr="00401AB1">
        <w:rPr>
          <w:smallCaps/>
          <w:szCs w:val="26"/>
          <w:u w:val="single"/>
        </w:rPr>
        <w:t>, Balcão</w:t>
      </w:r>
    </w:p>
    <w:p w14:paraId="5B7F72B9" w14:textId="77777777" w:rsidR="004C0D35" w:rsidRPr="00401AB1" w:rsidRDefault="004C0D35" w:rsidP="007A1A75">
      <w:pPr>
        <w:rPr>
          <w:szCs w:val="26"/>
        </w:rPr>
      </w:pPr>
      <w:r w:rsidRPr="00401AB1">
        <w:rPr>
          <w:szCs w:val="26"/>
        </w:rPr>
        <w:t>Celebram este "</w:t>
      </w:r>
      <w:r w:rsidR="00DD3380" w:rsidRPr="00401AB1">
        <w:rPr>
          <w:szCs w:val="26"/>
        </w:rPr>
        <w:t xml:space="preserve">Instrumento Particular de Escritura de Emissão Pública de Debêntures Simples, Não Conversíveis em Ações, da Espécie Quirografária, da </w:t>
      </w:r>
      <w:r w:rsidR="00B32456" w:rsidRPr="00401AB1">
        <w:rPr>
          <w:szCs w:val="26"/>
        </w:rPr>
        <w:t xml:space="preserve">Segunda </w:t>
      </w:r>
      <w:r w:rsidR="00DD3380" w:rsidRPr="00401AB1">
        <w:rPr>
          <w:szCs w:val="26"/>
        </w:rPr>
        <w:t xml:space="preserve">Emissão de </w:t>
      </w:r>
      <w:r w:rsidR="00B32456" w:rsidRPr="00401AB1">
        <w:rPr>
          <w:szCs w:val="26"/>
        </w:rPr>
        <w:t>B3</w:t>
      </w:r>
      <w:r w:rsidR="00DD3380" w:rsidRPr="00401AB1">
        <w:rPr>
          <w:szCs w:val="26"/>
        </w:rPr>
        <w:t xml:space="preserve"> S.A.</w:t>
      </w:r>
      <w:r w:rsidR="001922C5" w:rsidRPr="00401AB1">
        <w:rPr>
          <w:szCs w:val="26"/>
        </w:rPr>
        <w:t> –</w:t>
      </w:r>
      <w:r w:rsidR="00DD3380" w:rsidRPr="00401AB1">
        <w:rPr>
          <w:szCs w:val="26"/>
        </w:rPr>
        <w:t xml:space="preserve"> </w:t>
      </w:r>
      <w:r w:rsidR="00B32456" w:rsidRPr="00401AB1">
        <w:rPr>
          <w:szCs w:val="26"/>
        </w:rPr>
        <w:t xml:space="preserve">Brasil, </w:t>
      </w:r>
      <w:r w:rsidR="00DD3380" w:rsidRPr="00401AB1">
        <w:rPr>
          <w:szCs w:val="26"/>
        </w:rPr>
        <w:t>Bolsa</w:t>
      </w:r>
      <w:r w:rsidR="00B32456" w:rsidRPr="00401AB1">
        <w:rPr>
          <w:szCs w:val="26"/>
        </w:rPr>
        <w:t>, Balcão</w:t>
      </w:r>
      <w:r w:rsidRPr="00401AB1">
        <w:rPr>
          <w:szCs w:val="26"/>
        </w:rPr>
        <w:t>" ("</w:t>
      </w:r>
      <w:r w:rsidRPr="00401AB1">
        <w:rPr>
          <w:szCs w:val="26"/>
          <w:u w:val="single"/>
        </w:rPr>
        <w:t>Escritura de Emissão</w:t>
      </w:r>
      <w:r w:rsidRPr="00401AB1">
        <w:rPr>
          <w:szCs w:val="26"/>
        </w:rPr>
        <w:t>"):</w:t>
      </w:r>
    </w:p>
    <w:p w14:paraId="43611014" w14:textId="77777777" w:rsidR="00880FA8" w:rsidRPr="00401AB1" w:rsidRDefault="00880FA8" w:rsidP="0004737A">
      <w:pPr>
        <w:keepNext/>
        <w:numPr>
          <w:ilvl w:val="0"/>
          <w:numId w:val="11"/>
        </w:numPr>
        <w:tabs>
          <w:tab w:val="clear" w:pos="1418"/>
        </w:tabs>
        <w:ind w:left="709"/>
        <w:rPr>
          <w:szCs w:val="26"/>
        </w:rPr>
      </w:pPr>
      <w:r w:rsidRPr="00401AB1">
        <w:rPr>
          <w:szCs w:val="26"/>
        </w:rPr>
        <w:t xml:space="preserve">como emissora </w:t>
      </w:r>
      <w:r w:rsidR="0098009F" w:rsidRPr="00401AB1">
        <w:rPr>
          <w:szCs w:val="26"/>
        </w:rPr>
        <w:t xml:space="preserve">e ofertante </w:t>
      </w:r>
      <w:r w:rsidRPr="00401AB1">
        <w:rPr>
          <w:szCs w:val="26"/>
        </w:rPr>
        <w:t>das debêntures objeto desta Escritura de Emissão ("</w:t>
      </w:r>
      <w:r w:rsidRPr="00401AB1">
        <w:rPr>
          <w:szCs w:val="26"/>
          <w:u w:val="single"/>
        </w:rPr>
        <w:t>Debêntures</w:t>
      </w:r>
      <w:r w:rsidRPr="00401AB1">
        <w:rPr>
          <w:szCs w:val="26"/>
        </w:rPr>
        <w:t>"):</w:t>
      </w:r>
    </w:p>
    <w:p w14:paraId="7DB2A62E" w14:textId="77777777" w:rsidR="00880FA8" w:rsidRPr="00401AB1" w:rsidRDefault="00B32456" w:rsidP="007A1A75">
      <w:pPr>
        <w:keepLines/>
        <w:ind w:left="709"/>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 xml:space="preserve">CVM (conforme definido abaixo)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 xml:space="preserve">CNPJ (conforme definido abaixo)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 xml:space="preserve">JUCESP (conforme definido abaixo)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880FA8" w:rsidRPr="00401AB1">
        <w:rPr>
          <w:szCs w:val="26"/>
          <w:u w:val="single"/>
        </w:rPr>
        <w:t>Companhia</w:t>
      </w:r>
      <w:r w:rsidR="002B30F1" w:rsidRPr="00401AB1">
        <w:rPr>
          <w:szCs w:val="26"/>
        </w:rPr>
        <w:t>"</w:t>
      </w:r>
      <w:r w:rsidR="00564327" w:rsidRPr="00401AB1">
        <w:rPr>
          <w:szCs w:val="26"/>
        </w:rPr>
        <w:t xml:space="preserve"> ou "</w:t>
      </w:r>
      <w:r w:rsidR="00564327" w:rsidRPr="00401AB1">
        <w:rPr>
          <w:szCs w:val="26"/>
          <w:u w:val="single"/>
        </w:rPr>
        <w:t>B3</w:t>
      </w:r>
      <w:r w:rsidR="00564327" w:rsidRPr="00401AB1">
        <w:rPr>
          <w:szCs w:val="26"/>
        </w:rPr>
        <w:t>"</w:t>
      </w:r>
      <w:r w:rsidR="002B30F1" w:rsidRPr="00401AB1">
        <w:rPr>
          <w:szCs w:val="26"/>
        </w:rPr>
        <w:t>);</w:t>
      </w:r>
      <w:r w:rsidR="00170F26" w:rsidRPr="00401AB1">
        <w:rPr>
          <w:szCs w:val="26"/>
        </w:rPr>
        <w:t xml:space="preserve"> e</w:t>
      </w:r>
    </w:p>
    <w:p w14:paraId="499E2786" w14:textId="77777777" w:rsidR="00880FA8" w:rsidRPr="00401AB1" w:rsidRDefault="00880FA8" w:rsidP="0004737A">
      <w:pPr>
        <w:keepNext/>
        <w:numPr>
          <w:ilvl w:val="0"/>
          <w:numId w:val="11"/>
        </w:numPr>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535F2069" w14:textId="77777777" w:rsidR="00995E8E" w:rsidRPr="00401AB1" w:rsidRDefault="00F33BDF" w:rsidP="007A1A75">
      <w:pPr>
        <w:keepLines/>
        <w:ind w:left="709"/>
        <w:rPr>
          <w:szCs w:val="26"/>
        </w:rPr>
      </w:pPr>
      <w:r>
        <w:rPr>
          <w:bCs/>
          <w:smallCaps/>
          <w:szCs w:val="26"/>
        </w:rPr>
        <w:t>Simplific Pavarini Distribuidora de Títulos e Valores Mobiliários LTDA</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935C3A" w:rsidRPr="00401AB1">
        <w:rPr>
          <w:szCs w:val="26"/>
        </w:rPr>
        <w:t xml:space="preserve">com sede </w:t>
      </w:r>
      <w:r w:rsidR="00FF5D6D" w:rsidRPr="00401AB1">
        <w:rPr>
          <w:szCs w:val="26"/>
        </w:rPr>
        <w:t xml:space="preserve">na Cidade do </w:t>
      </w:r>
      <w:r>
        <w:rPr>
          <w:szCs w:val="26"/>
        </w:rPr>
        <w:t>Rio de Janeiro</w:t>
      </w:r>
      <w:r w:rsidR="00FF5D6D" w:rsidRPr="00401AB1">
        <w:rPr>
          <w:szCs w:val="26"/>
        </w:rPr>
        <w:t xml:space="preserve">, Estado do </w:t>
      </w:r>
      <w:r>
        <w:rPr>
          <w:szCs w:val="26"/>
        </w:rPr>
        <w:t>Rio de Janeiro</w:t>
      </w:r>
      <w:r w:rsidR="00FF5D6D" w:rsidRPr="00401AB1">
        <w:rPr>
          <w:szCs w:val="26"/>
        </w:rPr>
        <w:t xml:space="preserve">, </w:t>
      </w:r>
      <w:r w:rsidR="00935C3A" w:rsidRPr="00401AB1">
        <w:rPr>
          <w:szCs w:val="26"/>
        </w:rPr>
        <w:t xml:space="preserve">na </w:t>
      </w:r>
      <w:r>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664E91" w:rsidRPr="00401AB1">
        <w:rPr>
          <w:bCs/>
          <w:szCs w:val="26"/>
        </w:rPr>
        <w:t xml:space="preserve">, </w:t>
      </w:r>
      <w:r w:rsidR="00664E91" w:rsidRPr="00401AB1">
        <w:rPr>
          <w:szCs w:val="26"/>
        </w:rPr>
        <w:t xml:space="preserve">e a Companhia e o Agente Fiduciário, em conjunto, </w:t>
      </w:r>
      <w:r w:rsidR="00664E91" w:rsidRPr="00401AB1">
        <w:rPr>
          <w:bCs/>
          <w:szCs w:val="26"/>
        </w:rPr>
        <w:t>"</w:t>
      </w:r>
      <w:r w:rsidR="00664E91" w:rsidRPr="00401AB1">
        <w:rPr>
          <w:bCs/>
          <w:szCs w:val="26"/>
          <w:u w:val="single"/>
        </w:rPr>
        <w:t>Partes</w:t>
      </w:r>
      <w:r w:rsidR="00664E91" w:rsidRPr="00401AB1">
        <w:rPr>
          <w:bCs/>
          <w:szCs w:val="26"/>
        </w:rPr>
        <w:t xml:space="preserve">", </w:t>
      </w:r>
      <w:r w:rsidR="00664E91" w:rsidRPr="00401AB1">
        <w:rPr>
          <w:szCs w:val="26"/>
        </w:rPr>
        <w:t>quando referidos coletivamente, e "</w:t>
      </w:r>
      <w:r w:rsidR="00664E91" w:rsidRPr="00401AB1">
        <w:rPr>
          <w:bCs/>
          <w:szCs w:val="26"/>
          <w:u w:val="single"/>
        </w:rPr>
        <w:t>Parte</w:t>
      </w:r>
      <w:r w:rsidR="00664E91" w:rsidRPr="00401AB1">
        <w:rPr>
          <w:szCs w:val="26"/>
        </w:rPr>
        <w:t>", quando referidos individualmente</w:t>
      </w:r>
      <w:r w:rsidR="005A57E1" w:rsidRPr="00401AB1">
        <w:rPr>
          <w:szCs w:val="26"/>
        </w:rPr>
        <w:t>);</w:t>
      </w:r>
    </w:p>
    <w:p w14:paraId="036B4918" w14:textId="77777777" w:rsidR="00880FA8" w:rsidRPr="00401AB1" w:rsidRDefault="00880FA8" w:rsidP="007A1A75">
      <w:pPr>
        <w:rPr>
          <w:szCs w:val="26"/>
        </w:rPr>
      </w:pPr>
      <w:r w:rsidRPr="00401AB1">
        <w:rPr>
          <w:szCs w:val="26"/>
        </w:rPr>
        <w:t>que resolvem celebrar esta Escritura de Emissão</w:t>
      </w:r>
      <w:r w:rsidR="006639F4" w:rsidRPr="00401AB1">
        <w:rPr>
          <w:szCs w:val="26"/>
        </w:rPr>
        <w:t>,</w:t>
      </w:r>
      <w:r w:rsidRPr="00401AB1">
        <w:rPr>
          <w:szCs w:val="26"/>
        </w:rPr>
        <w:t xml:space="preserve"> de acordo com os seguintes termos e condições:</w:t>
      </w:r>
    </w:p>
    <w:p w14:paraId="45DFD53E" w14:textId="77777777" w:rsidR="00A26BF1" w:rsidRPr="00401AB1" w:rsidRDefault="00A26BF1" w:rsidP="0004737A">
      <w:pPr>
        <w:keepNext/>
        <w:numPr>
          <w:ilvl w:val="0"/>
          <w:numId w:val="12"/>
        </w:numPr>
        <w:rPr>
          <w:smallCaps/>
          <w:szCs w:val="26"/>
          <w:u w:val="single"/>
        </w:rPr>
      </w:pPr>
      <w:r w:rsidRPr="00401AB1">
        <w:rPr>
          <w:smallCaps/>
          <w:szCs w:val="26"/>
          <w:u w:val="single"/>
        </w:rPr>
        <w:t>Definições</w:t>
      </w:r>
    </w:p>
    <w:p w14:paraId="370475DA" w14:textId="77777777" w:rsidR="00A26BF1" w:rsidRPr="00401AB1" w:rsidRDefault="00A26BF1" w:rsidP="0004737A">
      <w:pPr>
        <w:numPr>
          <w:ilvl w:val="1"/>
          <w:numId w:val="12"/>
        </w:numPr>
        <w:rPr>
          <w:smallCaps/>
          <w:szCs w:val="26"/>
          <w:u w:val="single"/>
        </w:rPr>
      </w:pPr>
      <w:bookmarkStart w:id="83" w:name="_Ref167514799"/>
      <w:r w:rsidRPr="00401AB1">
        <w:rPr>
          <w:szCs w:val="26"/>
        </w:rPr>
        <w:t>São considerados termos definidos, para os fins desta Escritura de Emissão, no singular ou no plural, os termos a seguir.</w:t>
      </w:r>
      <w:bookmarkEnd w:id="83"/>
    </w:p>
    <w:p w14:paraId="412A0D3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054A4C88" w14:textId="77777777" w:rsidR="002146B7" w:rsidRPr="00401AB1" w:rsidRDefault="002146B7" w:rsidP="00A26BF1">
      <w:pPr>
        <w:tabs>
          <w:tab w:val="left" w:pos="709"/>
        </w:tabs>
        <w:ind w:left="709"/>
        <w:rPr>
          <w:szCs w:val="26"/>
        </w:rPr>
      </w:pPr>
      <w:r w:rsidRPr="00401AB1">
        <w:rPr>
          <w:szCs w:val="26"/>
        </w:rPr>
        <w:t>"</w:t>
      </w:r>
      <w:r w:rsidR="003C234C">
        <w:rPr>
          <w:szCs w:val="26"/>
          <w:u w:val="single"/>
        </w:rPr>
        <w:t>Banco</w:t>
      </w:r>
      <w:r w:rsidR="003C234C" w:rsidRPr="00401AB1">
        <w:rPr>
          <w:szCs w:val="26"/>
          <w:u w:val="single"/>
        </w:rPr>
        <w:t xml:space="preserve"> </w:t>
      </w:r>
      <w:r w:rsidRPr="00401AB1">
        <w:rPr>
          <w:szCs w:val="26"/>
          <w:u w:val="single"/>
        </w:rPr>
        <w:t>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0E66A472" w14:textId="77777777" w:rsidR="002146B7" w:rsidRPr="00401AB1" w:rsidRDefault="002146B7" w:rsidP="00A26BF1">
      <w:pPr>
        <w:tabs>
          <w:tab w:val="left" w:pos="709"/>
        </w:tabs>
        <w:ind w:left="709"/>
      </w:pPr>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12BF753F" w14:textId="77777777" w:rsidR="002146B7" w:rsidRPr="00401AB1" w:rsidRDefault="002146B7" w:rsidP="00A26BF1">
      <w:pPr>
        <w:tabs>
          <w:tab w:val="left" w:pos="709"/>
        </w:tabs>
        <w:ind w:left="709"/>
      </w:pPr>
      <w:r w:rsidRPr="00401AB1">
        <w:t>"</w:t>
      </w:r>
      <w:r w:rsidRPr="00401AB1">
        <w:rPr>
          <w:szCs w:val="26"/>
          <w:u w:val="single"/>
        </w:rPr>
        <w:t>Aquisição Compulsória</w:t>
      </w:r>
      <w:r w:rsidRPr="00401AB1">
        <w:rPr>
          <w:szCs w:val="26"/>
        </w:rPr>
        <w:t xml:space="preserve">" </w:t>
      </w:r>
      <w:r w:rsidR="0056271A">
        <w:rPr>
          <w:szCs w:val="26"/>
        </w:rPr>
        <w:t>t</w:t>
      </w:r>
      <w:r w:rsidRPr="00401AB1">
        <w:t xml:space="preserve">em o significado previsto na Cláusula </w:t>
      </w:r>
      <w:r w:rsidRPr="00401AB1">
        <w:fldChar w:fldCharType="begin"/>
      </w:r>
      <w:r w:rsidRPr="00401AB1">
        <w:instrText xml:space="preserve"> REF _Ref5633520 \n \p \h </w:instrText>
      </w:r>
      <w:r w:rsidR="00401AB1">
        <w:instrText xml:space="preserve"> \* MERGEFORMAT </w:instrText>
      </w:r>
      <w:r w:rsidRPr="00401AB1">
        <w:fldChar w:fldCharType="separate"/>
      </w:r>
      <w:r w:rsidR="00365587">
        <w:t>7.14.3 abaixo</w:t>
      </w:r>
      <w:r w:rsidRPr="00401AB1">
        <w:fldChar w:fldCharType="end"/>
      </w:r>
      <w:r w:rsidRPr="00401AB1">
        <w:t>.</w:t>
      </w:r>
    </w:p>
    <w:p w14:paraId="56019E78" w14:textId="77777777" w:rsidR="002146B7" w:rsidRPr="00401AB1" w:rsidRDefault="002146B7" w:rsidP="00A26BF1">
      <w:pPr>
        <w:tabs>
          <w:tab w:val="left" w:pos="709"/>
        </w:tabs>
        <w:ind w:left="709"/>
      </w:pPr>
      <w:r w:rsidRPr="00401AB1">
        <w:lastRenderedPageBreak/>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 xml:space="preserve">Deloitte Touche </w:t>
      </w:r>
      <w:proofErr w:type="spellStart"/>
      <w:r w:rsidRPr="00401AB1">
        <w:rPr>
          <w:szCs w:val="26"/>
        </w:rPr>
        <w:t>Tohmatsu</w:t>
      </w:r>
      <w:proofErr w:type="spellEnd"/>
      <w:r w:rsidRPr="00401AB1">
        <w:rPr>
          <w:szCs w:val="26"/>
        </w:rPr>
        <w:t xml:space="preserve">, Ernst &amp; Young, KPMG, </w:t>
      </w:r>
      <w:proofErr w:type="spellStart"/>
      <w:r w:rsidRPr="00401AB1">
        <w:rPr>
          <w:szCs w:val="26"/>
        </w:rPr>
        <w:t>PricewaterhouseCoopers</w:t>
      </w:r>
      <w:proofErr w:type="spellEnd"/>
      <w:r w:rsidRPr="00401AB1">
        <w:rPr>
          <w:szCs w:val="26"/>
        </w:rPr>
        <w:t xml:space="preserve"> e, em qualquer caso, suas eventuais sucessoras</w:t>
      </w:r>
      <w:r w:rsidRPr="00401AB1">
        <w:t>.</w:t>
      </w:r>
    </w:p>
    <w:p w14:paraId="17293E5C" w14:textId="77777777" w:rsidR="002146B7" w:rsidRPr="00401AB1" w:rsidRDefault="002146B7" w:rsidP="00F269B3">
      <w:pPr>
        <w:tabs>
          <w:tab w:val="left" w:pos="709"/>
        </w:tabs>
        <w:ind w:left="709"/>
        <w:rPr>
          <w:szCs w:val="26"/>
        </w:rPr>
      </w:pPr>
      <w:r w:rsidRPr="00401AB1">
        <w:rPr>
          <w:szCs w:val="26"/>
        </w:rPr>
        <w:t>"</w:t>
      </w:r>
      <w:r w:rsidRPr="00401AB1">
        <w:rPr>
          <w:szCs w:val="26"/>
          <w:u w:val="single"/>
        </w:rPr>
        <w:t>Autorizações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4.1 abaixo</w:t>
      </w:r>
      <w:r w:rsidRPr="00401AB1">
        <w:rPr>
          <w:szCs w:val="26"/>
        </w:rPr>
        <w:fldChar w:fldCharType="end"/>
      </w:r>
      <w:r w:rsidRPr="00401AB1">
        <w:rPr>
          <w:szCs w:val="26"/>
        </w:rPr>
        <w:t>.</w:t>
      </w:r>
    </w:p>
    <w:p w14:paraId="2449FDF4"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CADE</w:t>
      </w:r>
      <w:r w:rsidRPr="00401AB1">
        <w:rPr>
          <w:szCs w:val="26"/>
        </w:rPr>
        <w:t>" significa Conselho Administrativo de Defesa Econômica – CADE.</w:t>
      </w:r>
    </w:p>
    <w:p w14:paraId="45A04BC3" w14:textId="77777777" w:rsidR="002146B7" w:rsidRPr="00401AB1" w:rsidRDefault="002146B7" w:rsidP="00A26BF1">
      <w:pPr>
        <w:tabs>
          <w:tab w:val="left" w:pos="709"/>
        </w:tabs>
        <w:ind w:left="709"/>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318754AD" w14:textId="77777777" w:rsidR="002146B7" w:rsidRDefault="002146B7" w:rsidP="00A26BF1">
      <w:pPr>
        <w:tabs>
          <w:tab w:val="left" w:pos="709"/>
        </w:tabs>
        <w:ind w:left="709"/>
        <w:rPr>
          <w:szCs w:val="26"/>
        </w:rPr>
      </w:pPr>
      <w:r w:rsidRPr="00401AB1">
        <w:rPr>
          <w:szCs w:val="26"/>
        </w:rPr>
        <w:t>"</w:t>
      </w:r>
      <w:r w:rsidRPr="00401AB1">
        <w:rPr>
          <w:szCs w:val="26"/>
          <w:u w:val="single"/>
        </w:rPr>
        <w:t>CNPJ</w:t>
      </w:r>
      <w:r w:rsidRPr="00401AB1">
        <w:rPr>
          <w:szCs w:val="26"/>
        </w:rPr>
        <w:t xml:space="preserve">" </w:t>
      </w:r>
      <w:r w:rsidRPr="00401AB1">
        <w:rPr>
          <w:iCs/>
        </w:rPr>
        <w:t xml:space="preserve">significa </w:t>
      </w:r>
      <w:r w:rsidRPr="00401AB1">
        <w:rPr>
          <w:szCs w:val="26"/>
        </w:rPr>
        <w:t>Cadastro Nacional da Pessoa Jurídica do Ministério da Economia.</w:t>
      </w:r>
    </w:p>
    <w:p w14:paraId="2FC84CB6" w14:textId="77777777" w:rsidR="00D31A26" w:rsidRPr="00A47092" w:rsidRDefault="00D31A26" w:rsidP="00A26BF1">
      <w:pPr>
        <w:tabs>
          <w:tab w:val="left" w:pos="709"/>
        </w:tabs>
        <w:ind w:left="709"/>
        <w:rPr>
          <w:szCs w:val="26"/>
        </w:rPr>
      </w:pPr>
      <w:r>
        <w:rPr>
          <w:szCs w:val="26"/>
        </w:rPr>
        <w:t>“</w:t>
      </w:r>
      <w:r>
        <w:rPr>
          <w:szCs w:val="26"/>
          <w:u w:val="single"/>
        </w:rPr>
        <w:t>Código ANBIMA</w:t>
      </w:r>
      <w:r>
        <w:rPr>
          <w:szCs w:val="26"/>
        </w:rPr>
        <w:t xml:space="preserve">” significa </w:t>
      </w:r>
      <w:r w:rsidRPr="00466B02">
        <w:rPr>
          <w:szCs w:val="26"/>
        </w:rPr>
        <w:t>o "Código ANBIMA de Regulação e Melhores Práticas para as Atividades Conveniadas", datado de 1º de abril de 2015;</w:t>
      </w:r>
    </w:p>
    <w:p w14:paraId="3233B01E" w14:textId="77777777" w:rsidR="002146B7" w:rsidRDefault="002146B7" w:rsidP="00A26BF1">
      <w:pPr>
        <w:tabs>
          <w:tab w:val="left" w:pos="709"/>
        </w:tabs>
        <w:ind w:left="709"/>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03F84C1D" w14:textId="77777777" w:rsidR="00D31A26" w:rsidRPr="00A47092" w:rsidRDefault="00D31A26" w:rsidP="00A26BF1">
      <w:pPr>
        <w:tabs>
          <w:tab w:val="left" w:pos="709"/>
        </w:tabs>
        <w:ind w:left="709"/>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678CA683" w14:textId="77777777" w:rsidR="002146B7" w:rsidRDefault="002146B7" w:rsidP="00A26BF1">
      <w:pPr>
        <w:tabs>
          <w:tab w:val="left" w:pos="709"/>
        </w:tabs>
        <w:ind w:left="709"/>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19DCCF5A" w14:textId="77777777" w:rsidR="00D31A26" w:rsidRPr="00A47092" w:rsidRDefault="00D31A26" w:rsidP="00A26BF1">
      <w:pPr>
        <w:tabs>
          <w:tab w:val="left" w:pos="709"/>
        </w:tabs>
        <w:ind w:left="709"/>
        <w:rPr>
          <w:szCs w:val="26"/>
        </w:rPr>
      </w:pPr>
      <w:r>
        <w:rPr>
          <w:bCs/>
          <w:szCs w:val="26"/>
        </w:rPr>
        <w:t>“</w:t>
      </w:r>
      <w:r>
        <w:rPr>
          <w:bCs/>
          <w:szCs w:val="26"/>
          <w:u w:val="single"/>
        </w:rPr>
        <w:t>Comunicado de Encerramento</w:t>
      </w:r>
      <w:r>
        <w:rPr>
          <w:bCs/>
          <w:szCs w:val="26"/>
        </w:rPr>
        <w:t>”</w:t>
      </w:r>
      <w:r w:rsidR="00B313A8">
        <w:rPr>
          <w:bCs/>
          <w:szCs w:val="26"/>
        </w:rPr>
        <w:t xml:space="preserve"> significa a comunicação a ser enviada pelo coordenador líder à CVM informando o encerramento da Oferta, nos termos do art. 8º da Instrução CVM 476.</w:t>
      </w:r>
    </w:p>
    <w:p w14:paraId="470B686A" w14:textId="77777777" w:rsidR="002146B7" w:rsidRPr="00401AB1" w:rsidRDefault="002146B7" w:rsidP="00A26BF1">
      <w:pPr>
        <w:tabs>
          <w:tab w:val="left" w:pos="709"/>
        </w:tabs>
        <w:ind w:left="709"/>
      </w:pPr>
      <w:r w:rsidRPr="00401AB1">
        <w:t>"</w:t>
      </w:r>
      <w:r w:rsidRPr="00401AB1">
        <w:rPr>
          <w:u w:val="single"/>
        </w:rPr>
        <w:t>Comunicação de Oferta Facultativa de Resgate Antecipado</w:t>
      </w:r>
      <w:r w:rsidRPr="00401AB1">
        <w:t>" 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00365587">
        <w:t>7.17 abaixo</w:t>
      </w:r>
      <w:r w:rsidRPr="00401AB1">
        <w:fldChar w:fldCharType="end"/>
      </w:r>
      <w:r w:rsidRPr="00401AB1">
        <w:t>, inciso </w:t>
      </w:r>
      <w:r w:rsidRPr="00401AB1">
        <w:fldChar w:fldCharType="begin"/>
      </w:r>
      <w:r w:rsidRPr="00401AB1">
        <w:instrText xml:space="preserve"> REF _Ref466105848 \n \h </w:instrText>
      </w:r>
      <w:r w:rsidR="00401AB1">
        <w:instrText xml:space="preserve"> \* MERGEFORMAT </w:instrText>
      </w:r>
      <w:r w:rsidRPr="00401AB1">
        <w:fldChar w:fldCharType="separate"/>
      </w:r>
      <w:r w:rsidR="00365587">
        <w:t>I</w:t>
      </w:r>
      <w:r w:rsidRPr="00401AB1">
        <w:fldChar w:fldCharType="end"/>
      </w:r>
      <w:r w:rsidRPr="00401AB1">
        <w:t>.</w:t>
      </w:r>
    </w:p>
    <w:p w14:paraId="1BB1979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Contrato de Distribuição</w:t>
      </w:r>
      <w:r w:rsidRPr="00401AB1">
        <w:rPr>
          <w:szCs w:val="26"/>
        </w:rPr>
        <w:t xml:space="preserve">" significa o "Contrato de Coordenação, Colocação e Distribuição Pública com Esforços Restritos, sob Regime de Garantia Firme de Colocação, da 2ª (Segunda) Emissão de Debêntures Simples, Não Conversíveis em Ações, da Espécie Quirografária, da B3 S.A. – Brasil, Bolsa, Balcão", celebrado em </w:t>
      </w:r>
      <w:r w:rsidR="000463A7">
        <w:rPr>
          <w:szCs w:val="26"/>
        </w:rPr>
        <w:t>22</w:t>
      </w:r>
      <w:r w:rsidRPr="00401AB1">
        <w:rPr>
          <w:szCs w:val="26"/>
        </w:rPr>
        <w:t xml:space="preserve"> de </w:t>
      </w:r>
      <w:r w:rsidR="00D86134">
        <w:rPr>
          <w:szCs w:val="26"/>
        </w:rPr>
        <w:t>abril</w:t>
      </w:r>
      <w:r w:rsidRPr="00401AB1">
        <w:rPr>
          <w:szCs w:val="26"/>
        </w:rPr>
        <w:t> de 2019, entre a Companhia e os Coordenadores.</w:t>
      </w:r>
    </w:p>
    <w:p w14:paraId="0711DAC5"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Controlada Relevante</w:t>
      </w:r>
      <w:r w:rsidRPr="00401AB1">
        <w:rPr>
          <w:szCs w:val="26"/>
        </w:rPr>
        <w:t>" significa</w:t>
      </w:r>
      <w:r w:rsidR="002306FC" w:rsidRPr="00401AB1">
        <w:rPr>
          <w:szCs w:val="26"/>
        </w:rPr>
        <w:t xml:space="preserve">, </w:t>
      </w:r>
      <w:r w:rsidRPr="00401AB1">
        <w:rPr>
          <w:szCs w:val="26"/>
        </w:rPr>
        <w:t xml:space="preserve">qualquer Controlada (a) cujos ativos correspondam a, no mínimo, </w:t>
      </w:r>
      <w:r w:rsidR="00250DD4" w:rsidRPr="008E75FD">
        <w:rPr>
          <w:szCs w:val="26"/>
        </w:rPr>
        <w:t>2</w:t>
      </w:r>
      <w:r w:rsidRPr="008E75FD">
        <w:rPr>
          <w:szCs w:val="26"/>
        </w:rPr>
        <w:t>0% (</w:t>
      </w:r>
      <w:r w:rsidR="00250DD4" w:rsidRPr="008E75FD">
        <w:rPr>
          <w:szCs w:val="26"/>
        </w:rPr>
        <w:t xml:space="preserve">vinte </w:t>
      </w:r>
      <w:r w:rsidRPr="008E75FD">
        <w:rPr>
          <w:szCs w:val="26"/>
        </w:rPr>
        <w:t>por cento)</w:t>
      </w:r>
      <w:r w:rsidRPr="00401AB1">
        <w:rPr>
          <w:szCs w:val="26"/>
        </w:rPr>
        <w:t xml:space="preserve"> dos ativos totais consolidados da Companhia, com base nas então mais recentes Demonstrações Financeiras Consolidadas da Companhia ou, se exigido nos termos da regulamentação da CVM, </w:t>
      </w:r>
      <w:r w:rsidRPr="00401AB1">
        <w:rPr>
          <w:i/>
          <w:szCs w:val="26"/>
        </w:rPr>
        <w:t>pro forma</w:t>
      </w:r>
      <w:r w:rsidRPr="00401AB1">
        <w:rPr>
          <w:szCs w:val="26"/>
        </w:rPr>
        <w:t xml:space="preserve"> considerando qualquer aquisição ou alienação realizada pela Companhia e suas Controladas; ou (b) cuja receita relativa aos 4 </w:t>
      </w:r>
      <w:r w:rsidRPr="008E75FD">
        <w:rPr>
          <w:szCs w:val="26"/>
        </w:rPr>
        <w:t xml:space="preserve">(quatro) trimestres imediatamente anteriores corresponda a, no mínimo, </w:t>
      </w:r>
      <w:r w:rsidR="00250DD4" w:rsidRPr="008E75FD">
        <w:rPr>
          <w:szCs w:val="26"/>
        </w:rPr>
        <w:t>2</w:t>
      </w:r>
      <w:r w:rsidRPr="008E75FD">
        <w:rPr>
          <w:szCs w:val="26"/>
        </w:rPr>
        <w:t>0% (</w:t>
      </w:r>
      <w:r w:rsidR="00250DD4" w:rsidRPr="008E75FD">
        <w:rPr>
          <w:szCs w:val="26"/>
        </w:rPr>
        <w:t>vinte</w:t>
      </w:r>
      <w:r w:rsidRPr="008E75FD">
        <w:rPr>
          <w:szCs w:val="26"/>
        </w:rPr>
        <w:t xml:space="preserve"> por cento)</w:t>
      </w:r>
      <w:r w:rsidRPr="00401AB1">
        <w:rPr>
          <w:szCs w:val="26"/>
        </w:rPr>
        <w:t xml:space="preserve"> da receita total consolidada da Companhia, com base nas Demonstrações Financeiras Consolidadas da Companhia relativas aos 4 (quatro) trimestres imediatamente anteriores ou, se exigido nos termos da regulamentação da </w:t>
      </w:r>
      <w:r w:rsidRPr="00401AB1">
        <w:rPr>
          <w:szCs w:val="26"/>
        </w:rPr>
        <w:lastRenderedPageBreak/>
        <w:t xml:space="preserve">CVM, </w:t>
      </w:r>
      <w:r w:rsidRPr="00401AB1">
        <w:rPr>
          <w:i/>
          <w:szCs w:val="26"/>
        </w:rPr>
        <w:t>pro forma</w:t>
      </w:r>
      <w:r w:rsidRPr="00401AB1">
        <w:rPr>
          <w:szCs w:val="26"/>
        </w:rPr>
        <w:t xml:space="preserve"> considerando qualquer aquisição ou alienação realizada pela Companhia e suas Controladas.</w:t>
      </w:r>
      <w:r w:rsidR="002306FC" w:rsidRPr="00401AB1">
        <w:rPr>
          <w:szCs w:val="26"/>
        </w:rPr>
        <w:t xml:space="preserve"> </w:t>
      </w:r>
    </w:p>
    <w:p w14:paraId="530279A7"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2101DD74"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5F99603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1A0C025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CVM</w:t>
      </w:r>
      <w:r w:rsidRPr="00401AB1">
        <w:rPr>
          <w:szCs w:val="26"/>
        </w:rPr>
        <w:t>" significa Comissão de Valores Mobiliários.</w:t>
      </w:r>
    </w:p>
    <w:p w14:paraId="59C32CA2"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da Repactuação Programada</w:t>
      </w:r>
      <w:r w:rsidRPr="00401AB1">
        <w:rPr>
          <w:szCs w:val="26"/>
        </w:rPr>
        <w:t>" tem o significado previsto na Cláusula 7.14.1 abaixo.</w:t>
      </w:r>
    </w:p>
    <w:p w14:paraId="2F9418F2"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Emissão</w:t>
      </w:r>
      <w:r w:rsidRPr="00401AB1">
        <w:rPr>
          <w:szCs w:val="26"/>
        </w:rPr>
        <w:t xml:space="preserve">" </w:t>
      </w:r>
      <w:r w:rsidRPr="00401AB1">
        <w:t>tem o significado previsto na Cláusula </w:t>
      </w:r>
      <w:r w:rsidRPr="00401AB1">
        <w:fldChar w:fldCharType="begin"/>
      </w:r>
      <w:r w:rsidRPr="00401AB1">
        <w:instrText xml:space="preserve"> REF _Ref279826913 \r \p \h  \* MERGEFORMAT </w:instrText>
      </w:r>
      <w:r w:rsidRPr="00401AB1">
        <w:fldChar w:fldCharType="separate"/>
      </w:r>
      <w:r w:rsidR="00365587">
        <w:t xml:space="preserve">7.9 </w:t>
      </w:r>
      <w:r w:rsidR="00365587" w:rsidRPr="00365587">
        <w:rPr>
          <w:szCs w:val="26"/>
        </w:rPr>
        <w:t>abaixo</w:t>
      </w:r>
      <w:r w:rsidRPr="00401AB1">
        <w:rPr>
          <w:szCs w:val="26"/>
        </w:rPr>
        <w:fldChar w:fldCharType="end"/>
      </w:r>
      <w:r w:rsidRPr="00401AB1">
        <w:t>.</w:t>
      </w:r>
    </w:p>
    <w:p w14:paraId="5F8DCA70" w14:textId="77777777" w:rsidR="002146B7" w:rsidRPr="00401AB1" w:rsidRDefault="002146B7" w:rsidP="00486CAD">
      <w:pPr>
        <w:tabs>
          <w:tab w:val="left" w:pos="709"/>
        </w:tabs>
        <w:ind w:left="709"/>
        <w:rPr>
          <w:szCs w:val="26"/>
        </w:rPr>
      </w:pPr>
      <w:r w:rsidRPr="00401AB1">
        <w:rPr>
          <w:szCs w:val="26"/>
        </w:rPr>
        <w:t>"</w:t>
      </w:r>
      <w:r w:rsidRPr="00401AB1">
        <w:rPr>
          <w:szCs w:val="26"/>
          <w:u w:val="single"/>
        </w:rPr>
        <w:t>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6.4 abaixo</w:t>
      </w:r>
      <w:r w:rsidRPr="00401AB1">
        <w:rPr>
          <w:szCs w:val="26"/>
        </w:rPr>
        <w:fldChar w:fldCharType="end"/>
      </w:r>
      <w:r w:rsidRPr="00401AB1">
        <w:rPr>
          <w:szCs w:val="26"/>
        </w:rPr>
        <w:t>.</w:t>
      </w:r>
    </w:p>
    <w:p w14:paraId="5D9C125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Publicação do Edital da Repactuação Programada</w:t>
      </w:r>
      <w:r w:rsidRPr="00401AB1">
        <w:rPr>
          <w:szCs w:val="26"/>
        </w:rPr>
        <w:t>"</w:t>
      </w:r>
      <w:r w:rsidRPr="0056271A">
        <w:rPr>
          <w:szCs w:val="26"/>
        </w:rPr>
        <w:t xml:space="preserve"> </w:t>
      </w:r>
      <w:r w:rsidRPr="00401AB1">
        <w:rPr>
          <w:szCs w:val="26"/>
        </w:rPr>
        <w:t>tem o significado previsto na Cláusula </w:t>
      </w:r>
      <w:r w:rsidRPr="00401AB1">
        <w:rPr>
          <w:szCs w:val="26"/>
        </w:rPr>
        <w:fldChar w:fldCharType="begin"/>
      </w:r>
      <w:r w:rsidRPr="00401AB1">
        <w:rPr>
          <w:szCs w:val="26"/>
        </w:rPr>
        <w:instrText xml:space="preserve"> REF _Ref5635347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7.14.2 abaixo</w:t>
      </w:r>
      <w:r w:rsidRPr="00401AB1">
        <w:rPr>
          <w:szCs w:val="26"/>
        </w:rPr>
        <w:fldChar w:fldCharType="end"/>
      </w:r>
      <w:r w:rsidRPr="00401AB1">
        <w:rPr>
          <w:szCs w:val="26"/>
        </w:rPr>
        <w:t>.</w:t>
      </w:r>
    </w:p>
    <w:p w14:paraId="477768E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Vencimento</w:t>
      </w:r>
      <w:r w:rsidRPr="00401AB1">
        <w:rPr>
          <w:szCs w:val="26"/>
        </w:rPr>
        <w:t>"</w:t>
      </w:r>
      <w:r w:rsidRPr="00401AB1">
        <w:t xml:space="preserve"> tem o significado previsto na Cláusula </w:t>
      </w:r>
      <w:r w:rsidRPr="00401AB1">
        <w:fldChar w:fldCharType="begin"/>
      </w:r>
      <w:r w:rsidRPr="00401AB1">
        <w:instrText xml:space="preserve"> REF _Ref272250319 \r \p \h </w:instrText>
      </w:r>
      <w:r w:rsidR="00401AB1">
        <w:instrText xml:space="preserve"> \* MERGEFORMAT </w:instrText>
      </w:r>
      <w:r w:rsidRPr="00401AB1">
        <w:fldChar w:fldCharType="separate"/>
      </w:r>
      <w:r w:rsidR="00365587">
        <w:t>7.10 abaixo</w:t>
      </w:r>
      <w:r w:rsidRPr="00401AB1">
        <w:fldChar w:fldCharType="end"/>
      </w:r>
      <w:r w:rsidRPr="00401AB1">
        <w:rPr>
          <w:szCs w:val="26"/>
        </w:rPr>
        <w:t>.</w:t>
      </w:r>
    </w:p>
    <w:p w14:paraId="4B00E1C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Debêntures em Circulação</w:t>
      </w:r>
      <w:r w:rsidRPr="00401AB1">
        <w:rPr>
          <w:szCs w:val="26"/>
        </w:rPr>
        <w:t>" significa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401AB1">
        <w:rPr>
          <w:szCs w:val="26"/>
        </w:rPr>
        <w:t>ii</w:t>
      </w:r>
      <w:proofErr w:type="spellEnd"/>
      <w:r w:rsidRPr="00401AB1">
        <w:rPr>
          <w:szCs w:val="26"/>
        </w:rPr>
        <w:t xml:space="preserve">) a qualquer Controladora, a qualquer Controlada e/ou a qualquer </w:t>
      </w:r>
      <w:r w:rsidR="00B313A8">
        <w:rPr>
          <w:szCs w:val="26"/>
        </w:rPr>
        <w:t>C</w:t>
      </w:r>
      <w:r w:rsidR="00B313A8" w:rsidRPr="00401AB1">
        <w:rPr>
          <w:szCs w:val="26"/>
        </w:rPr>
        <w:t xml:space="preserve">oligada </w:t>
      </w:r>
      <w:r w:rsidRPr="00401AB1">
        <w:rPr>
          <w:szCs w:val="26"/>
        </w:rPr>
        <w:t>de qualquer das pessoas indicadas no item anterior; ou (</w:t>
      </w:r>
      <w:proofErr w:type="spellStart"/>
      <w:r w:rsidRPr="00401AB1">
        <w:rPr>
          <w:szCs w:val="26"/>
        </w:rPr>
        <w:t>iii</w:t>
      </w:r>
      <w:proofErr w:type="spellEnd"/>
      <w:r w:rsidRPr="00401AB1">
        <w:rPr>
          <w:szCs w:val="26"/>
        </w:rPr>
        <w:t>) a qualquer administrador, cônjuge, companheiro ou parente até o 3º (terceiro) grau de qualquer das pessoas referidas nos itens anteriores.</w:t>
      </w:r>
    </w:p>
    <w:p w14:paraId="7BE16F8B" w14:textId="77777777" w:rsidR="002146B7" w:rsidRPr="00401AB1" w:rsidRDefault="002146B7" w:rsidP="00A26BF1">
      <w:pPr>
        <w:tabs>
          <w:tab w:val="left" w:pos="709"/>
        </w:tabs>
        <w:ind w:left="709"/>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12811DD0" w14:textId="77777777" w:rsidR="002146B7" w:rsidRPr="00401AB1" w:rsidRDefault="002146B7" w:rsidP="00A26BF1">
      <w:pPr>
        <w:tabs>
          <w:tab w:val="left" w:pos="709"/>
        </w:tabs>
        <w:ind w:left="709"/>
      </w:pPr>
      <w:r w:rsidRPr="00401AB1">
        <w:rPr>
          <w:szCs w:val="26"/>
        </w:rPr>
        <w:t>"</w:t>
      </w:r>
      <w:r w:rsidRPr="00401AB1">
        <w:rPr>
          <w:szCs w:val="26"/>
          <w:u w:val="single"/>
        </w:rPr>
        <w:t>Debenturistas</w:t>
      </w:r>
      <w:r w:rsidRPr="00401AB1">
        <w:rPr>
          <w:szCs w:val="26"/>
        </w:rPr>
        <w:t xml:space="preserve">" </w:t>
      </w:r>
      <w:r w:rsidRPr="00401AB1">
        <w:rPr>
          <w:bCs/>
          <w:szCs w:val="26"/>
        </w:rPr>
        <w:t>tem o significado previsto no preâmbulo</w:t>
      </w:r>
      <w:r w:rsidRPr="00401AB1">
        <w:t>.</w:t>
      </w:r>
    </w:p>
    <w:p w14:paraId="7E6160D7"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(a)</w:t>
      </w:r>
      <w:r w:rsidRPr="00401AB1">
        <w:rPr>
          <w:szCs w:val="26"/>
        </w:rPr>
        <w:fldChar w:fldCharType="end"/>
      </w:r>
      <w:r w:rsidRPr="00401AB1">
        <w:rPr>
          <w:szCs w:val="26"/>
        </w:rPr>
        <w:t>.</w:t>
      </w:r>
    </w:p>
    <w:p w14:paraId="78CD25B8"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(b)</w:t>
      </w:r>
      <w:r w:rsidRPr="00401AB1">
        <w:rPr>
          <w:szCs w:val="26"/>
        </w:rPr>
        <w:fldChar w:fldCharType="end"/>
      </w:r>
      <w:r w:rsidRPr="00401AB1">
        <w:rPr>
          <w:szCs w:val="26"/>
        </w:rPr>
        <w:t>.</w:t>
      </w:r>
    </w:p>
    <w:p w14:paraId="712CE95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(b)</w:t>
      </w:r>
      <w:r w:rsidRPr="00401AB1">
        <w:rPr>
          <w:szCs w:val="26"/>
        </w:rPr>
        <w:fldChar w:fldCharType="end"/>
      </w:r>
      <w:r w:rsidRPr="00401AB1">
        <w:rPr>
          <w:szCs w:val="26"/>
        </w:rPr>
        <w:t>.</w:t>
      </w:r>
    </w:p>
    <w:p w14:paraId="6301C02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Dia Útil</w:t>
      </w:r>
      <w:r w:rsidRPr="00401AB1">
        <w:rPr>
          <w:szCs w:val="26"/>
        </w:rPr>
        <w:t xml:space="preserve">" significa (i) com relação a qualquer obrigação pecuniária, qualquer dia que não seja sábado, domingo ou feriado declarado nacional; </w:t>
      </w:r>
      <w:r w:rsidRPr="00401AB1">
        <w:rPr>
          <w:szCs w:val="18"/>
        </w:rPr>
        <w:t xml:space="preserve">e </w:t>
      </w:r>
      <w:r w:rsidRPr="00401AB1">
        <w:rPr>
          <w:szCs w:val="26"/>
        </w:rPr>
        <w:t>(</w:t>
      </w:r>
      <w:proofErr w:type="spellStart"/>
      <w:r w:rsidRPr="00401AB1">
        <w:rPr>
          <w:szCs w:val="26"/>
        </w:rPr>
        <w:t>ii</w:t>
      </w:r>
      <w:proofErr w:type="spellEnd"/>
      <w:r w:rsidRPr="00401AB1">
        <w:rPr>
          <w:szCs w:val="26"/>
        </w:rPr>
        <w:t xml:space="preserve">) com relação a qualquer obrigação não pecuniária prevista nesta Escritura de Emissão, qualquer dia </w:t>
      </w:r>
      <w:r w:rsidRPr="00401AB1">
        <w:rPr>
          <w:szCs w:val="18"/>
        </w:rPr>
        <w:t xml:space="preserve">no qual haja expediente nos bancos </w:t>
      </w:r>
      <w:r w:rsidRPr="00401AB1">
        <w:rPr>
          <w:szCs w:val="18"/>
        </w:rPr>
        <w:lastRenderedPageBreak/>
        <w:t>comerciais na Cidade de São Paulo, Estado de São Paulo, e que não seja sábado, domingo ou feriado declarado nacional</w:t>
      </w:r>
      <w:r w:rsidRPr="00401AB1">
        <w:rPr>
          <w:szCs w:val="26"/>
        </w:rPr>
        <w:t>.</w:t>
      </w:r>
    </w:p>
    <w:p w14:paraId="5535352A" w14:textId="77777777" w:rsidR="002146B7" w:rsidRPr="00510356" w:rsidRDefault="002146B7" w:rsidP="00A26BF1">
      <w:pPr>
        <w:tabs>
          <w:tab w:val="left" w:pos="709"/>
        </w:tabs>
        <w:ind w:left="709"/>
      </w:pPr>
      <w:r w:rsidRPr="00510356">
        <w:rPr>
          <w:szCs w:val="26"/>
        </w:rPr>
        <w:t>"</w:t>
      </w:r>
      <w:r w:rsidRPr="00510356">
        <w:rPr>
          <w:szCs w:val="26"/>
          <w:u w:val="single"/>
        </w:rPr>
        <w:t>DOESP</w:t>
      </w:r>
      <w:r w:rsidRPr="00510356">
        <w:rPr>
          <w:szCs w:val="26"/>
        </w:rPr>
        <w:t>" significa Diário Oficial do Estado de São Paulo.</w:t>
      </w:r>
    </w:p>
    <w:p w14:paraId="75457168" w14:textId="77777777" w:rsidR="002146B7" w:rsidRPr="00AC04E8" w:rsidRDefault="002146B7" w:rsidP="00A26BF1">
      <w:pPr>
        <w:tabs>
          <w:tab w:val="left" w:pos="709"/>
        </w:tabs>
        <w:ind w:left="709"/>
        <w:rPr>
          <w:szCs w:val="26"/>
        </w:rPr>
      </w:pPr>
      <w:r w:rsidRPr="00510356">
        <w:rPr>
          <w:szCs w:val="26"/>
        </w:rPr>
        <w:t>"</w:t>
      </w:r>
      <w:r w:rsidRPr="00510356">
        <w:rPr>
          <w:szCs w:val="26"/>
          <w:u w:val="single"/>
        </w:rPr>
        <w:t>Efeito Adverso Relevante</w:t>
      </w:r>
      <w:r w:rsidRPr="00510356">
        <w:rPr>
          <w:szCs w:val="26"/>
        </w:rPr>
        <w:t>" significa (i) qualquer alteração ou efeito adverso relevante na situação financeira ou de outra natureza, nos negócios, nos bens e/ou nos resultados operacionais da Companhia; e/ou (</w:t>
      </w:r>
      <w:proofErr w:type="spellStart"/>
      <w:r w:rsidRPr="00510356">
        <w:rPr>
          <w:szCs w:val="26"/>
        </w:rPr>
        <w:t>ii</w:t>
      </w:r>
      <w:proofErr w:type="spellEnd"/>
      <w:r w:rsidRPr="00510356">
        <w:rPr>
          <w:szCs w:val="26"/>
        </w:rPr>
        <w:t xml:space="preserve">) qualquer efeito adverso na </w:t>
      </w:r>
      <w:r w:rsidRPr="00510356">
        <w:t>capacidade da Companhia de cumprir suas obrigações nos termos desta Escritura de Emissão</w:t>
      </w:r>
      <w:r w:rsidRPr="00510356">
        <w:rPr>
          <w:szCs w:val="26"/>
        </w:rPr>
        <w:t>.</w:t>
      </w:r>
    </w:p>
    <w:p w14:paraId="041CAB3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5AE1A111" w14:textId="77777777" w:rsidR="002146B7" w:rsidRPr="00401AB1" w:rsidRDefault="002146B7" w:rsidP="00A26BF1">
      <w:pPr>
        <w:tabs>
          <w:tab w:val="left" w:pos="709"/>
        </w:tabs>
        <w:ind w:left="709"/>
      </w:pPr>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Pr="00401AB1">
        <w:fldChar w:fldCharType="begin"/>
      </w:r>
      <w:r w:rsidRPr="00401AB1">
        <w:instrText xml:space="preserve"> REF _Ref279851957 \n \p \h </w:instrText>
      </w:r>
      <w:r w:rsidR="00401AB1">
        <w:instrText xml:space="preserve"> \* MERGEFORMAT </w:instrText>
      </w:r>
      <w:r w:rsidRPr="00401AB1">
        <w:fldChar w:fldCharType="separate"/>
      </w:r>
      <w:r w:rsidR="00365587">
        <w:t>7.22 abaixo</w:t>
      </w:r>
      <w:r w:rsidRPr="00401AB1">
        <w:fldChar w:fldCharType="end"/>
      </w:r>
      <w:r w:rsidRPr="00401AB1">
        <w:t>.</w:t>
      </w:r>
    </w:p>
    <w:p w14:paraId="1CECF094"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48D62AB7" w14:textId="77777777" w:rsidR="002146B7" w:rsidRPr="00401AB1" w:rsidRDefault="002146B7" w:rsidP="00A26BF1">
      <w:pPr>
        <w:tabs>
          <w:tab w:val="left" w:pos="709"/>
        </w:tabs>
        <w:ind w:left="709"/>
        <w:rPr>
          <w:szCs w:val="26"/>
        </w:rPr>
      </w:pPr>
      <w:r w:rsidRPr="00401AB1">
        <w:rPr>
          <w:szCs w:val="26"/>
        </w:rPr>
        <w:t>"</w:t>
      </w:r>
      <w:proofErr w:type="spellStart"/>
      <w:r w:rsidRPr="00401AB1">
        <w:rPr>
          <w:szCs w:val="26"/>
          <w:u w:val="single"/>
        </w:rPr>
        <w:t>Escriturador</w:t>
      </w:r>
      <w:proofErr w:type="spellEnd"/>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r w:rsidRPr="00E5023C">
        <w:t>.</w:t>
      </w:r>
      <w:r w:rsidR="006E5CC4">
        <w:t xml:space="preserve"> </w:t>
      </w:r>
    </w:p>
    <w:p w14:paraId="5B319D39" w14:textId="77777777" w:rsidR="002146B7" w:rsidRPr="00401AB1" w:rsidRDefault="002146B7" w:rsidP="00A26BF1">
      <w:pPr>
        <w:ind w:left="709"/>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Pr="00401AB1">
        <w:fldChar w:fldCharType="begin"/>
      </w:r>
      <w:r w:rsidRPr="00401AB1">
        <w:instrText xml:space="preserve"> REF _Ref359943667 \n \p \h </w:instrText>
      </w:r>
      <w:r w:rsidR="00401AB1">
        <w:instrText xml:space="preserve"> \* MERGEFORMAT </w:instrText>
      </w:r>
      <w:r w:rsidRPr="00401AB1">
        <w:fldChar w:fldCharType="separate"/>
      </w:r>
      <w:r w:rsidR="00365587">
        <w:t>7.25 abaixo</w:t>
      </w:r>
      <w:r w:rsidRPr="00401AB1">
        <w:fldChar w:fldCharType="end"/>
      </w:r>
      <w:r w:rsidRPr="00401AB1">
        <w:t>.</w:t>
      </w:r>
    </w:p>
    <w:p w14:paraId="19697F62"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583</w:t>
      </w:r>
      <w:r w:rsidRPr="00401AB1">
        <w:rPr>
          <w:szCs w:val="26"/>
        </w:rPr>
        <w:t>" significa Instrução da CVM n.º 583, de 20 de dezembro de 2016, conforme alterada.</w:t>
      </w:r>
    </w:p>
    <w:p w14:paraId="7F4886C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1C665DC7"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1E284FAC"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0B852BB1" w14:textId="77777777" w:rsidR="002146B7" w:rsidRPr="00401AB1" w:rsidRDefault="002146B7" w:rsidP="00A26BF1">
      <w:pPr>
        <w:tabs>
          <w:tab w:val="left" w:pos="709"/>
        </w:tabs>
        <w:ind w:left="709"/>
        <w:rPr>
          <w:szCs w:val="26"/>
        </w:rPr>
      </w:pPr>
      <w:r w:rsidRPr="00401AB1">
        <w:t>"</w:t>
      </w:r>
      <w:r w:rsidRPr="00401AB1">
        <w:rPr>
          <w:u w:val="single"/>
        </w:rPr>
        <w:t>Instrução CVM 539</w:t>
      </w:r>
      <w:r w:rsidRPr="00401AB1">
        <w:t>" significa Instrução da CVM n.º 539, de 13 de novembro de 2013, conforme alterada.</w:t>
      </w:r>
    </w:p>
    <w:p w14:paraId="0EE9CD3E" w14:textId="77777777" w:rsidR="002146B7" w:rsidRDefault="002146B7" w:rsidP="00A26BF1">
      <w:pPr>
        <w:tabs>
          <w:tab w:val="left" w:pos="709"/>
        </w:tabs>
        <w:ind w:left="709"/>
      </w:pPr>
      <w:r w:rsidRPr="00401AB1">
        <w:rPr>
          <w:szCs w:val="26"/>
        </w:rPr>
        <w:t>"</w:t>
      </w:r>
      <w:r w:rsidRPr="00401AB1">
        <w:rPr>
          <w:szCs w:val="26"/>
          <w:u w:val="single"/>
        </w:rPr>
        <w:t>Investidores Profissionais</w:t>
      </w:r>
      <w:r w:rsidRPr="00401AB1">
        <w:rPr>
          <w:szCs w:val="26"/>
        </w:rPr>
        <w:t>" tem o significado previsto no</w:t>
      </w:r>
      <w:r w:rsidRPr="00401AB1">
        <w:t xml:space="preserve"> artigo 9</w:t>
      </w:r>
      <w:r w:rsidRPr="00401AB1">
        <w:rPr>
          <w:szCs w:val="26"/>
        </w:rPr>
        <w:t>º</w:t>
      </w:r>
      <w:r w:rsidRPr="00401AB1">
        <w:rPr>
          <w:szCs w:val="26"/>
        </w:rPr>
        <w:noBreakHyphen/>
        <w:t>A</w:t>
      </w:r>
      <w:r w:rsidRPr="00401AB1">
        <w:t xml:space="preserve"> da Instrução CVM 539.</w:t>
      </w:r>
    </w:p>
    <w:p w14:paraId="3A736FE2" w14:textId="77777777" w:rsidR="00850F41" w:rsidRPr="00401AB1" w:rsidRDefault="00850F41" w:rsidP="00A26BF1">
      <w:pPr>
        <w:tabs>
          <w:tab w:val="left" w:pos="709"/>
        </w:tabs>
        <w:ind w:left="709"/>
        <w:rPr>
          <w:szCs w:val="26"/>
        </w:rPr>
      </w:pPr>
      <w:r>
        <w:t>"</w:t>
      </w:r>
      <w:r w:rsidRPr="00B518E5">
        <w:rPr>
          <w:u w:val="single"/>
        </w:rPr>
        <w:t>IPCA</w:t>
      </w:r>
      <w:r>
        <w:t>" significa o Ín</w:t>
      </w:r>
      <w:r w:rsidRPr="00850F41">
        <w:t>dice de Preços ao Consumidor Amplo, divulgado pelo Instituto Brasileiro de Geografia e Estatística</w:t>
      </w:r>
      <w:r>
        <w:t>.</w:t>
      </w:r>
    </w:p>
    <w:p w14:paraId="7997F8F4" w14:textId="77777777" w:rsidR="002146B7" w:rsidRPr="00401AB1" w:rsidRDefault="002146B7" w:rsidP="00A26BF1">
      <w:pPr>
        <w:tabs>
          <w:tab w:val="left" w:pos="709"/>
        </w:tabs>
        <w:ind w:left="709"/>
        <w:rPr>
          <w:szCs w:val="26"/>
        </w:rPr>
      </w:pPr>
      <w:r w:rsidRPr="00401AB1">
        <w:rPr>
          <w:szCs w:val="26"/>
        </w:rPr>
        <w:t>"</w:t>
      </w:r>
      <w:r w:rsidRPr="00401AB1">
        <w:rPr>
          <w:szCs w:val="26"/>
          <w:u w:val="single"/>
        </w:rPr>
        <w:t>JUCESP</w:t>
      </w:r>
      <w:r w:rsidRPr="00401AB1">
        <w:rPr>
          <w:szCs w:val="26"/>
        </w:rPr>
        <w:t>" significa Junta Comercial do Estado de São Paulo.</w:t>
      </w:r>
    </w:p>
    <w:p w14:paraId="5636B043" w14:textId="77777777" w:rsidR="002146B7" w:rsidRPr="00401AB1" w:rsidRDefault="002146B7" w:rsidP="00664E91">
      <w:pPr>
        <w:ind w:left="709"/>
        <w:rPr>
          <w:szCs w:val="26"/>
        </w:rPr>
      </w:pPr>
      <w:r w:rsidRPr="00401AB1">
        <w:rPr>
          <w:szCs w:val="26"/>
        </w:rPr>
        <w:t>"</w:t>
      </w:r>
      <w:r w:rsidRPr="00401AB1">
        <w:rPr>
          <w:szCs w:val="26"/>
          <w:u w:val="single"/>
        </w:rPr>
        <w:t>Legislação Anticorrupção</w:t>
      </w:r>
      <w:r w:rsidRPr="00401AB1">
        <w:rPr>
          <w:szCs w:val="26"/>
        </w:rPr>
        <w:t xml:space="preserve">" significa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w:t>
      </w:r>
      <w:r w:rsidRPr="00401AB1">
        <w:rPr>
          <w:szCs w:val="26"/>
        </w:rPr>
        <w:lastRenderedPageBreak/>
        <w:t xml:space="preserve">relacionado a atos lesivos à administração pública ou ao patrimônio público nacional), </w:t>
      </w:r>
      <w:r w:rsidR="00B313A8" w:rsidRPr="00466B02">
        <w:rPr>
          <w:szCs w:val="26"/>
        </w:rPr>
        <w:t>o Decreto-Lei nº 2.848/1940</w:t>
      </w:r>
      <w:r w:rsidR="00132461">
        <w:rPr>
          <w:szCs w:val="26"/>
        </w:rPr>
        <w:t>,</w:t>
      </w:r>
      <w:r w:rsidR="00B313A8" w:rsidRPr="00401AB1">
        <w:rPr>
          <w:szCs w:val="26"/>
        </w:rPr>
        <w:t xml:space="preserve"> </w:t>
      </w:r>
      <w:r w:rsidRPr="00401AB1">
        <w:rPr>
          <w:szCs w:val="26"/>
        </w:rPr>
        <w:t xml:space="preserve">o </w:t>
      </w:r>
      <w:proofErr w:type="spellStart"/>
      <w:r w:rsidRPr="00401AB1">
        <w:rPr>
          <w:i/>
          <w:szCs w:val="26"/>
        </w:rPr>
        <w:t>Foreign</w:t>
      </w:r>
      <w:proofErr w:type="spellEnd"/>
      <w:r w:rsidRPr="00401AB1">
        <w:rPr>
          <w:i/>
          <w:szCs w:val="26"/>
        </w:rPr>
        <w:t xml:space="preserve"> </w:t>
      </w:r>
      <w:proofErr w:type="spellStart"/>
      <w:r w:rsidRPr="00401AB1">
        <w:rPr>
          <w:i/>
          <w:szCs w:val="26"/>
        </w:rPr>
        <w:t>Corrupt</w:t>
      </w:r>
      <w:proofErr w:type="spellEnd"/>
      <w:r w:rsidRPr="00401AB1">
        <w:rPr>
          <w:i/>
          <w:szCs w:val="26"/>
        </w:rPr>
        <w:t xml:space="preserve"> </w:t>
      </w:r>
      <w:proofErr w:type="spellStart"/>
      <w:r w:rsidRPr="00401AB1">
        <w:rPr>
          <w:i/>
          <w:szCs w:val="26"/>
        </w:rPr>
        <w:t>Practices</w:t>
      </w:r>
      <w:proofErr w:type="spellEnd"/>
      <w:r w:rsidRPr="00401AB1">
        <w:rPr>
          <w:i/>
          <w:szCs w:val="26"/>
        </w:rPr>
        <w:t xml:space="preserve"> </w:t>
      </w:r>
      <w:proofErr w:type="spellStart"/>
      <w:r w:rsidRPr="00401AB1">
        <w:rPr>
          <w:i/>
          <w:szCs w:val="26"/>
        </w:rPr>
        <w:t>Act</w:t>
      </w:r>
      <w:proofErr w:type="spellEnd"/>
      <w:r w:rsidRPr="00401AB1">
        <w:rPr>
          <w:i/>
          <w:szCs w:val="26"/>
        </w:rPr>
        <w:t xml:space="preserve"> </w:t>
      </w:r>
      <w:r w:rsidRPr="00401AB1">
        <w:rPr>
          <w:szCs w:val="26"/>
        </w:rPr>
        <w:t xml:space="preserve">(FCPA), a </w:t>
      </w:r>
      <w:r w:rsidRPr="00401AB1">
        <w:rPr>
          <w:i/>
          <w:szCs w:val="26"/>
        </w:rPr>
        <w:t xml:space="preserve">OECD Convention </w:t>
      </w:r>
      <w:proofErr w:type="spellStart"/>
      <w:r w:rsidRPr="00401AB1">
        <w:rPr>
          <w:i/>
          <w:szCs w:val="26"/>
        </w:rPr>
        <w:t>on</w:t>
      </w:r>
      <w:proofErr w:type="spellEnd"/>
      <w:r w:rsidRPr="00401AB1">
        <w:rPr>
          <w:i/>
          <w:szCs w:val="26"/>
        </w:rPr>
        <w:t xml:space="preserve"> </w:t>
      </w:r>
      <w:proofErr w:type="spellStart"/>
      <w:r w:rsidRPr="00401AB1">
        <w:rPr>
          <w:i/>
          <w:szCs w:val="26"/>
        </w:rPr>
        <w:t>Combating</w:t>
      </w:r>
      <w:proofErr w:type="spellEnd"/>
      <w:r w:rsidRPr="00401AB1">
        <w:rPr>
          <w:i/>
          <w:szCs w:val="26"/>
        </w:rPr>
        <w:t xml:space="preserve"> </w:t>
      </w:r>
      <w:proofErr w:type="spellStart"/>
      <w:r w:rsidRPr="00401AB1">
        <w:rPr>
          <w:i/>
          <w:szCs w:val="26"/>
        </w:rPr>
        <w:t>Bribery</w:t>
      </w:r>
      <w:proofErr w:type="spellEnd"/>
      <w:r w:rsidRPr="00401AB1">
        <w:rPr>
          <w:i/>
          <w:szCs w:val="26"/>
        </w:rPr>
        <w:t xml:space="preserve"> </w:t>
      </w:r>
      <w:proofErr w:type="spellStart"/>
      <w:r w:rsidRPr="00401AB1">
        <w:rPr>
          <w:i/>
          <w:szCs w:val="26"/>
        </w:rPr>
        <w:t>of</w:t>
      </w:r>
      <w:proofErr w:type="spellEnd"/>
      <w:r w:rsidRPr="00401AB1">
        <w:rPr>
          <w:i/>
          <w:szCs w:val="26"/>
        </w:rPr>
        <w:t xml:space="preserve"> </w:t>
      </w:r>
      <w:proofErr w:type="spellStart"/>
      <w:r w:rsidRPr="00401AB1">
        <w:rPr>
          <w:i/>
          <w:szCs w:val="26"/>
        </w:rPr>
        <w:t>Foreign</w:t>
      </w:r>
      <w:proofErr w:type="spellEnd"/>
      <w:r w:rsidRPr="00401AB1">
        <w:rPr>
          <w:i/>
          <w:szCs w:val="26"/>
        </w:rPr>
        <w:t xml:space="preserve"> </w:t>
      </w:r>
      <w:proofErr w:type="spellStart"/>
      <w:r w:rsidRPr="00401AB1">
        <w:rPr>
          <w:i/>
          <w:szCs w:val="26"/>
        </w:rPr>
        <w:t>Public</w:t>
      </w:r>
      <w:proofErr w:type="spellEnd"/>
      <w:r w:rsidRPr="00401AB1">
        <w:rPr>
          <w:i/>
          <w:szCs w:val="26"/>
        </w:rPr>
        <w:t xml:space="preserve"> </w:t>
      </w:r>
      <w:proofErr w:type="spellStart"/>
      <w:r w:rsidRPr="00401AB1">
        <w:rPr>
          <w:i/>
          <w:szCs w:val="26"/>
        </w:rPr>
        <w:t>Officials</w:t>
      </w:r>
      <w:proofErr w:type="spellEnd"/>
      <w:r w:rsidRPr="00401AB1">
        <w:rPr>
          <w:i/>
          <w:szCs w:val="26"/>
        </w:rPr>
        <w:t xml:space="preserve"> in </w:t>
      </w:r>
      <w:proofErr w:type="spellStart"/>
      <w:r w:rsidRPr="00401AB1">
        <w:rPr>
          <w:i/>
          <w:szCs w:val="26"/>
        </w:rPr>
        <w:t>International</w:t>
      </w:r>
      <w:proofErr w:type="spellEnd"/>
      <w:r w:rsidRPr="00401AB1">
        <w:rPr>
          <w:i/>
          <w:szCs w:val="26"/>
        </w:rPr>
        <w:t xml:space="preserve"> Business </w:t>
      </w:r>
      <w:proofErr w:type="spellStart"/>
      <w:r w:rsidRPr="00401AB1">
        <w:rPr>
          <w:i/>
          <w:szCs w:val="26"/>
        </w:rPr>
        <w:t>Transactions</w:t>
      </w:r>
      <w:proofErr w:type="spellEnd"/>
      <w:r w:rsidRPr="00401AB1">
        <w:rPr>
          <w:szCs w:val="26"/>
        </w:rPr>
        <w:t xml:space="preserve"> e o </w:t>
      </w:r>
      <w:r w:rsidRPr="00401AB1">
        <w:rPr>
          <w:i/>
          <w:szCs w:val="26"/>
        </w:rPr>
        <w:t xml:space="preserve">UK </w:t>
      </w:r>
      <w:proofErr w:type="spellStart"/>
      <w:r w:rsidRPr="00401AB1">
        <w:rPr>
          <w:i/>
          <w:szCs w:val="26"/>
        </w:rPr>
        <w:t>Bribery</w:t>
      </w:r>
      <w:proofErr w:type="spellEnd"/>
      <w:r w:rsidRPr="00401AB1">
        <w:rPr>
          <w:i/>
          <w:szCs w:val="26"/>
        </w:rPr>
        <w:t xml:space="preserve"> </w:t>
      </w:r>
      <w:proofErr w:type="spellStart"/>
      <w:r w:rsidRPr="00401AB1">
        <w:rPr>
          <w:i/>
          <w:szCs w:val="26"/>
        </w:rPr>
        <w:t>Act</w:t>
      </w:r>
      <w:proofErr w:type="spellEnd"/>
      <w:r w:rsidRPr="00401AB1">
        <w:rPr>
          <w:szCs w:val="26"/>
        </w:rPr>
        <w:t xml:space="preserve"> (UKBA).</w:t>
      </w:r>
    </w:p>
    <w:p w14:paraId="0B14CB7E" w14:textId="77777777" w:rsidR="002146B7" w:rsidRPr="00401AB1" w:rsidRDefault="002146B7" w:rsidP="006072A5">
      <w:pPr>
        <w:tabs>
          <w:tab w:val="left" w:pos="709"/>
        </w:tabs>
        <w:ind w:left="709"/>
        <w:rPr>
          <w:szCs w:val="26"/>
        </w:rPr>
      </w:pPr>
      <w:r w:rsidRPr="00401AB1">
        <w:rPr>
          <w:szCs w:val="26"/>
        </w:rPr>
        <w:t>"</w:t>
      </w:r>
      <w:r w:rsidRPr="00401AB1">
        <w:rPr>
          <w:szCs w:val="26"/>
          <w:u w:val="single"/>
        </w:rPr>
        <w:t>Legislação Socioambiental</w:t>
      </w:r>
      <w:r w:rsidRPr="00401AB1">
        <w:rPr>
          <w:szCs w:val="26"/>
        </w:rPr>
        <w:t>" 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previdenciária e de segurança e medicina do trabalho definidas nas normas regulamentadoras do Ministério do Trabalho e Emprego – MTE e da Secretaria de Direitos Humanos da Presidência da República</w:t>
      </w:r>
      <w:r w:rsidRPr="00401AB1">
        <w:t>.</w:t>
      </w:r>
    </w:p>
    <w:p w14:paraId="37CF4963" w14:textId="77777777" w:rsidR="002146B7" w:rsidRPr="00401AB1" w:rsidRDefault="002146B7" w:rsidP="00A26BF1">
      <w:pPr>
        <w:ind w:left="709"/>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263F1FAD" w14:textId="77777777" w:rsidR="002146B7" w:rsidRPr="00401AB1" w:rsidRDefault="002146B7" w:rsidP="00A26BF1">
      <w:pPr>
        <w:ind w:left="709"/>
      </w:pPr>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5EAEF8FA" w14:textId="77777777" w:rsidR="002146B7" w:rsidRPr="00401AB1" w:rsidRDefault="002146B7" w:rsidP="00A26BF1">
      <w:pPr>
        <w:tabs>
          <w:tab w:val="left" w:pos="709"/>
        </w:tabs>
        <w:ind w:left="709"/>
        <w:rPr>
          <w:iCs/>
        </w:rPr>
      </w:pPr>
      <w:r w:rsidRPr="00401AB1">
        <w:rPr>
          <w:iCs/>
        </w:rPr>
        <w:t>"</w:t>
      </w:r>
      <w:r w:rsidRPr="00401AB1">
        <w:rPr>
          <w:iCs/>
          <w:u w:val="single"/>
        </w:rPr>
        <w:t>MDA</w:t>
      </w:r>
      <w:r w:rsidRPr="00401AB1">
        <w:rPr>
          <w:iCs/>
        </w:rPr>
        <w:t>" significa MDA – Módulo de Distribuição de Ativos, administrado e operacionalizado pela B3.</w:t>
      </w:r>
    </w:p>
    <w:p w14:paraId="79927372" w14:textId="77777777" w:rsidR="002146B7" w:rsidRPr="00401AB1" w:rsidRDefault="002146B7" w:rsidP="00A26BF1">
      <w:pPr>
        <w:tabs>
          <w:tab w:val="left" w:pos="709"/>
        </w:tabs>
        <w:ind w:left="709"/>
        <w:rPr>
          <w:iCs/>
        </w:rPr>
      </w:pPr>
      <w:r w:rsidRPr="00401AB1">
        <w:t>"</w:t>
      </w:r>
      <w:r w:rsidRPr="00401AB1">
        <w:rPr>
          <w:u w:val="single"/>
        </w:rPr>
        <w:t>Obrigação Financeira</w:t>
      </w:r>
      <w:r w:rsidRPr="00401AB1">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401AB1">
        <w:rPr>
          <w:i/>
        </w:rPr>
        <w:t>leasing</w:t>
      </w:r>
      <w:r w:rsidRPr="00401AB1">
        <w:t xml:space="preserve"> financeiro, títulos de renda fixa, debêntures, letras de câmbio, notas promissórias ou instrumentos similares; </w:t>
      </w:r>
      <w:r w:rsidR="0093751D">
        <w:t>(</w:t>
      </w:r>
      <w:proofErr w:type="spellStart"/>
      <w:r w:rsidR="0093751D">
        <w:t>ii</w:t>
      </w:r>
      <w:proofErr w:type="spellEnd"/>
      <w:r w:rsidR="0093751D">
        <w:t>) aquisi</w:t>
      </w:r>
      <w:r w:rsidR="00B12065">
        <w:t>ções a pagar por tal entidade</w:t>
      </w:r>
      <w:r w:rsidR="00B12065" w:rsidRPr="00401AB1">
        <w:t>;</w:t>
      </w:r>
      <w:r w:rsidR="00B12065">
        <w:t xml:space="preserve"> </w:t>
      </w:r>
      <w:r w:rsidRPr="00401AB1">
        <w:t>(</w:t>
      </w:r>
      <w:proofErr w:type="spellStart"/>
      <w:r w:rsidRPr="00401AB1">
        <w:t>ii</w:t>
      </w:r>
      <w:r w:rsidR="00B12065">
        <w:t>i</w:t>
      </w:r>
      <w:proofErr w:type="spellEnd"/>
      <w:r w:rsidRPr="00401AB1">
        <w:t>)</w:t>
      </w:r>
      <w:r w:rsidR="00081270" w:rsidRPr="00401AB1" w:rsidDel="00081270">
        <w:t xml:space="preserve"> </w:t>
      </w:r>
      <w:r w:rsidRPr="00401AB1">
        <w:t>valores a pagar por tal entidade decorrentes de derivativos; e (</w:t>
      </w:r>
      <w:proofErr w:type="spellStart"/>
      <w:r w:rsidR="00B12065" w:rsidRPr="00401AB1">
        <w:t>i</w:t>
      </w:r>
      <w:r w:rsidR="00B12065">
        <w:t>v</w:t>
      </w:r>
      <w:proofErr w:type="spellEnd"/>
      <w:r w:rsidRPr="00401AB1">
        <w:t>) cartas de crédito, avais, fianças, coobrigações e demais garantias prestadas por tal entidade.</w:t>
      </w:r>
    </w:p>
    <w:p w14:paraId="0263DA73" w14:textId="77777777" w:rsidR="002146B7" w:rsidRPr="00401AB1" w:rsidRDefault="002146B7" w:rsidP="00A26BF1">
      <w:pPr>
        <w:tabs>
          <w:tab w:val="left" w:pos="709"/>
        </w:tabs>
        <w:ind w:left="709"/>
      </w:pPr>
      <w:r w:rsidRPr="00401AB1">
        <w:rPr>
          <w:iCs/>
          <w:szCs w:val="26"/>
        </w:rPr>
        <w:t>"</w:t>
      </w:r>
      <w:r w:rsidRPr="00401AB1">
        <w:rPr>
          <w:iCs/>
          <w:szCs w:val="26"/>
          <w:u w:val="single"/>
        </w:rPr>
        <w:t>Oferta Facultativa de Resgate Antecipado</w:t>
      </w:r>
      <w:r w:rsidRPr="00401AB1">
        <w:rPr>
          <w:iCs/>
          <w:szCs w:val="26"/>
        </w:rPr>
        <w:t xml:space="preserve">" </w:t>
      </w:r>
      <w:r w:rsidRPr="00401AB1">
        <w:t>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00365587">
        <w:t>7.17 abaixo</w:t>
      </w:r>
      <w:r w:rsidRPr="00401AB1">
        <w:fldChar w:fldCharType="end"/>
      </w:r>
      <w:r w:rsidRPr="00401AB1">
        <w:t>.</w:t>
      </w:r>
    </w:p>
    <w:p w14:paraId="4BC00EF8" w14:textId="77777777" w:rsidR="002146B7" w:rsidRPr="00401AB1" w:rsidRDefault="002146B7" w:rsidP="00A26BF1">
      <w:pPr>
        <w:tabs>
          <w:tab w:val="left" w:pos="709"/>
        </w:tabs>
        <w:ind w:left="709"/>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sidR="003C234C">
        <w:rPr>
          <w:szCs w:val="26"/>
        </w:rPr>
        <w:t>distribuição</w:t>
      </w:r>
      <w:r w:rsidR="003C234C" w:rsidRPr="00401AB1">
        <w:rPr>
          <w:szCs w:val="26"/>
        </w:rPr>
        <w:t xml:space="preserve"> </w:t>
      </w:r>
      <w:r w:rsidRPr="00401AB1">
        <w:rPr>
          <w:szCs w:val="26"/>
        </w:rPr>
        <w:t>das Debêntures, nos termos da Lei do Mercado de Valores Mobiliários, da Instrução CVM 476 e das demais disposições legais e regulamentares aplicáveis.</w:t>
      </w:r>
    </w:p>
    <w:p w14:paraId="220B2BD8"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219DCF98" w14:textId="77777777" w:rsidR="002146B7" w:rsidRDefault="002146B7" w:rsidP="00A26BF1">
      <w:pPr>
        <w:tabs>
          <w:tab w:val="left" w:pos="709"/>
        </w:tabs>
        <w:ind w:left="709"/>
        <w:rPr>
          <w:szCs w:val="26"/>
        </w:rPr>
      </w:pPr>
      <w:r w:rsidRPr="00401AB1">
        <w:rPr>
          <w:szCs w:val="26"/>
        </w:rPr>
        <w:t>"</w:t>
      </w:r>
      <w:r w:rsidRPr="00401AB1">
        <w:rPr>
          <w:szCs w:val="26"/>
          <w:u w:val="single"/>
        </w:rPr>
        <w:t>Período da Repactuação Programada</w:t>
      </w:r>
      <w:r w:rsidRPr="00401AB1">
        <w:rPr>
          <w:szCs w:val="26"/>
        </w:rPr>
        <w:t>" tem o significado previsto na Cláusula </w:t>
      </w:r>
      <w:r w:rsidRPr="00401AB1">
        <w:rPr>
          <w:szCs w:val="26"/>
        </w:rPr>
        <w:fldChar w:fldCharType="begin"/>
      </w:r>
      <w:r w:rsidRPr="00401AB1">
        <w:rPr>
          <w:szCs w:val="26"/>
        </w:rPr>
        <w:instrText xml:space="preserve"> REF _Ref5640016 \r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7.14.1 abaixo</w:t>
      </w:r>
      <w:r w:rsidRPr="00401AB1">
        <w:rPr>
          <w:szCs w:val="26"/>
        </w:rPr>
        <w:fldChar w:fldCharType="end"/>
      </w:r>
      <w:r w:rsidRPr="00401AB1">
        <w:rPr>
          <w:szCs w:val="26"/>
        </w:rPr>
        <w:t>.</w:t>
      </w:r>
    </w:p>
    <w:p w14:paraId="3E31B0B1" w14:textId="77777777" w:rsidR="00CB2350" w:rsidRPr="00401AB1" w:rsidRDefault="00CB2350" w:rsidP="00CB2350">
      <w:pPr>
        <w:tabs>
          <w:tab w:val="left" w:pos="709"/>
        </w:tabs>
        <w:ind w:left="709"/>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1354522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Primeira 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6.4 abaixo</w:t>
      </w:r>
      <w:r w:rsidRPr="00401AB1">
        <w:rPr>
          <w:szCs w:val="26"/>
        </w:rPr>
        <w:fldChar w:fldCharType="end"/>
      </w:r>
      <w:r w:rsidRPr="00401AB1">
        <w:rPr>
          <w:szCs w:val="26"/>
        </w:rPr>
        <w:t>.</w:t>
      </w:r>
    </w:p>
    <w:p w14:paraId="24E0E343" w14:textId="77777777" w:rsidR="002146B7" w:rsidRPr="00401AB1" w:rsidRDefault="002146B7" w:rsidP="00A26BF1">
      <w:pPr>
        <w:tabs>
          <w:tab w:val="left" w:pos="709"/>
        </w:tabs>
        <w:ind w:left="709"/>
        <w:rPr>
          <w:szCs w:val="26"/>
        </w:rPr>
      </w:pPr>
      <w:r w:rsidRPr="00401AB1">
        <w:rPr>
          <w:szCs w:val="26"/>
        </w:rPr>
        <w:lastRenderedPageBreak/>
        <w:t>"</w:t>
      </w:r>
      <w:r w:rsidRPr="00401AB1">
        <w:rPr>
          <w:szCs w:val="26"/>
          <w:u w:val="single"/>
        </w:rPr>
        <w:t xml:space="preserve">Procedimento de </w:t>
      </w:r>
      <w:proofErr w:type="spellStart"/>
      <w:r w:rsidRPr="00401AB1">
        <w:rPr>
          <w:i/>
          <w:szCs w:val="26"/>
          <w:u w:val="single"/>
        </w:rPr>
        <w:t>Bookbuilding</w:t>
      </w:r>
      <w:proofErr w:type="spellEnd"/>
      <w:r w:rsidRPr="00401AB1">
        <w:rPr>
          <w:szCs w:val="26"/>
        </w:rPr>
        <w:t>" tem o significado previsto na Cláusula </w:t>
      </w:r>
      <w:r w:rsidRPr="00401AB1">
        <w:rPr>
          <w:szCs w:val="26"/>
        </w:rPr>
        <w:fldChar w:fldCharType="begin"/>
      </w:r>
      <w:r w:rsidRPr="00401AB1">
        <w:rPr>
          <w:szCs w:val="26"/>
        </w:rPr>
        <w:instrText xml:space="preserve"> REF _Ref306027082 \n \p \h </w:instrText>
      </w:r>
      <w:r w:rsidR="00401AB1">
        <w:rPr>
          <w:szCs w:val="26"/>
        </w:rPr>
        <w:instrText xml:space="preserve"> \* MERGEFORMAT </w:instrText>
      </w:r>
      <w:r w:rsidRPr="00401AB1">
        <w:rPr>
          <w:szCs w:val="26"/>
        </w:rPr>
      </w:r>
      <w:r w:rsidRPr="00401AB1">
        <w:rPr>
          <w:szCs w:val="26"/>
        </w:rPr>
        <w:fldChar w:fldCharType="separate"/>
      </w:r>
      <w:r w:rsidR="000776BF">
        <w:rPr>
          <w:szCs w:val="26"/>
        </w:rPr>
        <w:t>6.2 abaixo</w:t>
      </w:r>
      <w:r w:rsidRPr="00401AB1">
        <w:rPr>
          <w:szCs w:val="26"/>
        </w:rPr>
        <w:fldChar w:fldCharType="end"/>
      </w:r>
      <w:r w:rsidRPr="00401AB1">
        <w:rPr>
          <w:szCs w:val="26"/>
        </w:rPr>
        <w:t>.</w:t>
      </w:r>
    </w:p>
    <w:p w14:paraId="627B383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2.1 abaixo</w:t>
      </w:r>
      <w:r w:rsidRPr="00401AB1">
        <w:rPr>
          <w:szCs w:val="26"/>
        </w:rPr>
        <w:fldChar w:fldCharType="end"/>
      </w:r>
      <w:r w:rsidRPr="00401AB1">
        <w:rPr>
          <w:szCs w:val="26"/>
        </w:rPr>
        <w:t>.</w:t>
      </w:r>
    </w:p>
    <w:p w14:paraId="2C2761C8" w14:textId="77777777" w:rsidR="002146B7" w:rsidRPr="00401AB1" w:rsidRDefault="002146B7" w:rsidP="00A26BF1">
      <w:pPr>
        <w:tabs>
          <w:tab w:val="left" w:pos="709"/>
        </w:tabs>
        <w:ind w:left="709"/>
        <w:rPr>
          <w:szCs w:val="26"/>
        </w:rPr>
      </w:pPr>
      <w:r w:rsidRPr="00401AB1">
        <w:rPr>
          <w:szCs w:val="26"/>
        </w:rPr>
        <w:t>"</w:t>
      </w:r>
      <w:r w:rsidRPr="00401AB1">
        <w:rPr>
          <w:szCs w:val="26"/>
          <w:u w:val="single"/>
        </w:rPr>
        <w:t>Regulamento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4.1 abaixo</w:t>
      </w:r>
      <w:r w:rsidRPr="00401AB1">
        <w:rPr>
          <w:szCs w:val="26"/>
        </w:rPr>
        <w:fldChar w:fldCharType="end"/>
      </w:r>
      <w:r w:rsidRPr="00401AB1">
        <w:rPr>
          <w:szCs w:val="26"/>
        </w:rPr>
        <w:t>.</w:t>
      </w:r>
    </w:p>
    <w:p w14:paraId="7DDEEF0C" w14:textId="77777777" w:rsidR="002146B7" w:rsidRPr="00401AB1" w:rsidRDefault="002146B7" w:rsidP="00A26BF1">
      <w:pPr>
        <w:tabs>
          <w:tab w:val="left" w:pos="709"/>
        </w:tabs>
        <w:ind w:left="709"/>
      </w:pPr>
      <w:r w:rsidRPr="00401AB1">
        <w:rPr>
          <w:szCs w:val="26"/>
        </w:rPr>
        <w:t>"</w:t>
      </w:r>
      <w:r w:rsidRPr="00401AB1">
        <w:rPr>
          <w:szCs w:val="26"/>
          <w:u w:val="single"/>
        </w:rPr>
        <w:t>Remuneração</w:t>
      </w:r>
      <w:r w:rsidRPr="00401AB1">
        <w:rPr>
          <w:szCs w:val="26"/>
        </w:rPr>
        <w:t xml:space="preserve">" </w:t>
      </w:r>
      <w:r w:rsidRPr="00401AB1">
        <w:t>tem o significado previsto na Cláusula </w:t>
      </w:r>
      <w:r w:rsidRPr="00401AB1">
        <w:fldChar w:fldCharType="begin"/>
      </w:r>
      <w:r w:rsidRPr="00401AB1">
        <w:instrText xml:space="preserve"> REF _Ref279826774 \r \p \h </w:instrText>
      </w:r>
      <w:r w:rsidR="00401AB1">
        <w:instrText xml:space="preserve"> \* MERGEFORMAT </w:instrText>
      </w:r>
      <w:r w:rsidRPr="00401AB1">
        <w:fldChar w:fldCharType="separate"/>
      </w:r>
      <w:r w:rsidR="00365587">
        <w:t>7.12 abaixo</w:t>
      </w:r>
      <w:r w:rsidRPr="00401AB1">
        <w:fldChar w:fldCharType="end"/>
      </w:r>
      <w:r w:rsidRPr="00401AB1">
        <w:t>, inciso </w:t>
      </w:r>
      <w:r w:rsidRPr="00401AB1">
        <w:fldChar w:fldCharType="begin"/>
      </w:r>
      <w:r w:rsidRPr="00401AB1">
        <w:instrText xml:space="preserve"> REF _Ref328665579 \n \h </w:instrText>
      </w:r>
      <w:r w:rsidR="00401AB1">
        <w:instrText xml:space="preserve"> \* MERGEFORMAT </w:instrText>
      </w:r>
      <w:r w:rsidRPr="00401AB1">
        <w:fldChar w:fldCharType="separate"/>
      </w:r>
      <w:r w:rsidR="00365587">
        <w:t>II</w:t>
      </w:r>
      <w:r w:rsidRPr="00401AB1">
        <w:fldChar w:fldCharType="end"/>
      </w:r>
      <w:r w:rsidRPr="00401AB1">
        <w:t>.</w:t>
      </w:r>
    </w:p>
    <w:p w14:paraId="6C85A4C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Restrições</w:t>
      </w:r>
      <w:r w:rsidRPr="00401AB1">
        <w:rPr>
          <w:szCs w:val="26"/>
        </w:rPr>
        <w:t xml:space="preserve">" significa, com relação a qualquer bem ou ativo, alienação fiduciária, penhor, hipoteca, qualquer outro direito real de garantia ou qualquer outro ônus, gravame ou restrição similar constituído sobre tal ativo. </w:t>
      </w:r>
    </w:p>
    <w:p w14:paraId="5E106001" w14:textId="77777777" w:rsidR="00A97664" w:rsidRDefault="00A97664" w:rsidP="00A26BF1">
      <w:pPr>
        <w:tabs>
          <w:tab w:val="left" w:pos="709"/>
        </w:tabs>
        <w:ind w:left="709"/>
        <w:rPr>
          <w:szCs w:val="26"/>
        </w:rPr>
      </w:pPr>
      <w:r>
        <w:rPr>
          <w:szCs w:val="26"/>
        </w:rPr>
        <w:t>"</w:t>
      </w:r>
      <w:r>
        <w:rPr>
          <w:szCs w:val="26"/>
          <w:u w:val="single"/>
        </w:rPr>
        <w:t>Sobretaxa</w:t>
      </w:r>
      <w:r>
        <w:rPr>
          <w:szCs w:val="26"/>
        </w:rPr>
        <w:t xml:space="preserve">" </w:t>
      </w:r>
      <w:r w:rsidRPr="00401AB1">
        <w:t>tem o significado previsto na Cláusula </w:t>
      </w:r>
      <w:r w:rsidRPr="00401AB1">
        <w:fldChar w:fldCharType="begin"/>
      </w:r>
      <w:r w:rsidRPr="00401AB1">
        <w:instrText xml:space="preserve"> REF _Ref279826774 \r \p \h </w:instrText>
      </w:r>
      <w:r>
        <w:instrText xml:space="preserve"> \* MERGEFORMAT </w:instrText>
      </w:r>
      <w:r w:rsidRPr="00401AB1">
        <w:fldChar w:fldCharType="separate"/>
      </w:r>
      <w:r>
        <w:t>7.12 abaixo</w:t>
      </w:r>
      <w:r w:rsidRPr="00401AB1">
        <w:fldChar w:fldCharType="end"/>
      </w:r>
      <w:r w:rsidRPr="00401AB1">
        <w:t>, inciso </w:t>
      </w:r>
      <w:r w:rsidRPr="00401AB1">
        <w:fldChar w:fldCharType="begin"/>
      </w:r>
      <w:r w:rsidRPr="00401AB1">
        <w:instrText xml:space="preserve"> REF _Ref328665579 \n \h </w:instrText>
      </w:r>
      <w:r>
        <w:instrText xml:space="preserve"> \* MERGEFORMAT </w:instrText>
      </w:r>
      <w:r w:rsidRPr="00401AB1">
        <w:fldChar w:fldCharType="separate"/>
      </w:r>
      <w:r>
        <w:t>II</w:t>
      </w:r>
      <w:r w:rsidRPr="00401AB1">
        <w:fldChar w:fldCharType="end"/>
      </w:r>
      <w:r w:rsidRPr="00401AB1">
        <w:t>.</w:t>
      </w:r>
    </w:p>
    <w:p w14:paraId="353FF93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Taxa DI</w:t>
      </w:r>
      <w:r w:rsidRPr="00401AB1">
        <w:rPr>
          <w:szCs w:val="26"/>
        </w:rPr>
        <w:t xml:space="preserve">" significa a variação acumulada das taxas médias diárias dos DI – Depósitos Interfinanceiros de um dia, "over </w:t>
      </w:r>
      <w:proofErr w:type="spellStart"/>
      <w:r w:rsidRPr="00401AB1">
        <w:rPr>
          <w:szCs w:val="26"/>
        </w:rPr>
        <w:t>extra-grupo</w:t>
      </w:r>
      <w:proofErr w:type="spellEnd"/>
      <w:r w:rsidRPr="00401AB1">
        <w:rPr>
          <w:szCs w:val="26"/>
        </w:rPr>
        <w:t>", expressas na forma percentual ao ano, base 252 (duzentos e cinquenta e dois) dias úteis, calculadas e divulgadas diariamente pela B3, no informativo diário disponível em sua página na Internet (http://www.b3.com.br).</w:t>
      </w:r>
    </w:p>
    <w:p w14:paraId="7249115D" w14:textId="77777777" w:rsidR="002146B7" w:rsidRPr="00401AB1" w:rsidRDefault="002146B7" w:rsidP="00A26BF1">
      <w:pPr>
        <w:tabs>
          <w:tab w:val="left" w:pos="709"/>
        </w:tabs>
        <w:ind w:left="709"/>
      </w:pPr>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rsidR="00401AB1">
        <w:instrText xml:space="preserve"> \* MERGEFORMAT </w:instrText>
      </w:r>
      <w:r w:rsidRPr="00401AB1">
        <w:fldChar w:fldCharType="separate"/>
      </w:r>
      <w:r w:rsidR="00365587">
        <w:t>7.4 abaixo</w:t>
      </w:r>
      <w:r w:rsidRPr="00401AB1">
        <w:fldChar w:fldCharType="end"/>
      </w:r>
      <w:r w:rsidRPr="00401AB1">
        <w:t>.</w:t>
      </w:r>
    </w:p>
    <w:p w14:paraId="782C212E" w14:textId="77777777" w:rsidR="002146B7" w:rsidRPr="00401AB1" w:rsidRDefault="002146B7" w:rsidP="00A26BF1">
      <w:pPr>
        <w:tabs>
          <w:tab w:val="left" w:pos="709"/>
        </w:tabs>
        <w:ind w:left="709"/>
      </w:pPr>
      <w:r w:rsidRPr="00401AB1">
        <w:rPr>
          <w:szCs w:val="26"/>
        </w:rPr>
        <w:t>"</w:t>
      </w:r>
      <w:r w:rsidRPr="00401AB1">
        <w:rPr>
          <w:szCs w:val="26"/>
          <w:u w:val="single"/>
        </w:rPr>
        <w:t>Valor Total da Emissão</w:t>
      </w:r>
      <w:r w:rsidRPr="00401AB1">
        <w:rPr>
          <w:szCs w:val="26"/>
        </w:rPr>
        <w:t xml:space="preserve">" </w:t>
      </w:r>
      <w:r w:rsidRPr="00401AB1">
        <w:t>tem o significado previsto na Cláusula </w:t>
      </w:r>
      <w:r w:rsidRPr="00401AB1">
        <w:fldChar w:fldCharType="begin"/>
      </w:r>
      <w:r w:rsidRPr="00401AB1">
        <w:instrText xml:space="preserve"> REF _Ref466555496 \r \p \h </w:instrText>
      </w:r>
      <w:r w:rsidR="00401AB1">
        <w:instrText xml:space="preserve"> \* MERGEFORMAT </w:instrText>
      </w:r>
      <w:r w:rsidRPr="00401AB1">
        <w:fldChar w:fldCharType="separate"/>
      </w:r>
      <w:r w:rsidR="00365587">
        <w:t>7.2 abaixo</w:t>
      </w:r>
      <w:r w:rsidRPr="00401AB1">
        <w:fldChar w:fldCharType="end"/>
      </w:r>
      <w:r w:rsidRPr="00401AB1">
        <w:t>.</w:t>
      </w:r>
    </w:p>
    <w:p w14:paraId="5001E06A" w14:textId="77777777" w:rsidR="004A251E" w:rsidRPr="00401AB1" w:rsidRDefault="004A251E" w:rsidP="0004737A">
      <w:pPr>
        <w:numPr>
          <w:ilvl w:val="1"/>
          <w:numId w:val="12"/>
        </w:numPr>
        <w:rPr>
          <w:szCs w:val="26"/>
        </w:rPr>
      </w:pPr>
      <w:r w:rsidRPr="00401AB1">
        <w:rPr>
          <w:szCs w:val="26"/>
        </w:rPr>
        <w:t xml:space="preserve">Para os fins da presente Escritura de Emissão, todos os valores em dólares dos Estados Unidos da América previstos na Cláusula </w:t>
      </w:r>
      <w:r w:rsidR="00594913" w:rsidRPr="00401AB1">
        <w:rPr>
          <w:szCs w:val="26"/>
        </w:rPr>
        <w:fldChar w:fldCharType="begin"/>
      </w:r>
      <w:r w:rsidR="00594913" w:rsidRPr="00401AB1">
        <w:rPr>
          <w:szCs w:val="26"/>
        </w:rPr>
        <w:instrText xml:space="preserve"> REF _Ref356481657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7.25.1 abaixo</w:t>
      </w:r>
      <w:r w:rsidR="00594913" w:rsidRPr="00401AB1">
        <w:rPr>
          <w:szCs w:val="26"/>
        </w:rPr>
        <w:fldChar w:fldCharType="end"/>
      </w:r>
      <w:r w:rsidR="00594913" w:rsidRPr="00401AB1">
        <w:rPr>
          <w:szCs w:val="26"/>
        </w:rPr>
        <w:t xml:space="preserve">, inciso </w:t>
      </w:r>
      <w:r w:rsidR="00594913" w:rsidRPr="00401AB1">
        <w:rPr>
          <w:szCs w:val="26"/>
        </w:rPr>
        <w:fldChar w:fldCharType="begin"/>
      </w:r>
      <w:r w:rsidR="00594913" w:rsidRPr="00401AB1">
        <w:rPr>
          <w:szCs w:val="26"/>
        </w:rPr>
        <w:instrText xml:space="preserve"> REF _Ref466555020 \n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VIII</w:t>
      </w:r>
      <w:r w:rsidR="00594913" w:rsidRPr="00401AB1">
        <w:rPr>
          <w:szCs w:val="26"/>
        </w:rPr>
        <w:fldChar w:fldCharType="end"/>
      </w:r>
      <w:r w:rsidR="00594913" w:rsidRPr="00401AB1">
        <w:rPr>
          <w:szCs w:val="26"/>
        </w:rPr>
        <w:t>,</w:t>
      </w:r>
      <w:r w:rsidRPr="00401AB1">
        <w:rPr>
          <w:szCs w:val="26"/>
        </w:rPr>
        <w:t xml:space="preserve"> e na Cláusula </w:t>
      </w:r>
      <w:r w:rsidR="00594913" w:rsidRPr="00401AB1">
        <w:rPr>
          <w:szCs w:val="26"/>
        </w:rPr>
        <w:fldChar w:fldCharType="begin"/>
      </w:r>
      <w:r w:rsidR="00594913" w:rsidRPr="00401AB1">
        <w:rPr>
          <w:szCs w:val="26"/>
        </w:rPr>
        <w:instrText xml:space="preserve"> REF _Ref356481704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7.25.2 abaixo</w:t>
      </w:r>
      <w:r w:rsidR="00594913" w:rsidRPr="00401AB1">
        <w:rPr>
          <w:szCs w:val="26"/>
        </w:rPr>
        <w:fldChar w:fldCharType="end"/>
      </w:r>
      <w:r w:rsidR="00594913" w:rsidRPr="00401AB1">
        <w:rPr>
          <w:szCs w:val="26"/>
        </w:rPr>
        <w:t xml:space="preserve">, incisos </w:t>
      </w:r>
      <w:r w:rsidR="00594913" w:rsidRPr="00401AB1">
        <w:rPr>
          <w:szCs w:val="26"/>
        </w:rPr>
        <w:fldChar w:fldCharType="begin"/>
      </w:r>
      <w:r w:rsidR="00594913" w:rsidRPr="00401AB1">
        <w:rPr>
          <w:szCs w:val="26"/>
        </w:rPr>
        <w:instrText xml:space="preserve"> REF _Ref466555111 \n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IV</w:t>
      </w:r>
      <w:r w:rsidR="00594913" w:rsidRPr="00401AB1">
        <w:rPr>
          <w:szCs w:val="26"/>
        </w:rPr>
        <w:fldChar w:fldCharType="end"/>
      </w:r>
      <w:r w:rsidR="00594913" w:rsidRPr="00401AB1">
        <w:rPr>
          <w:szCs w:val="26"/>
        </w:rPr>
        <w:t xml:space="preserve">, </w:t>
      </w:r>
      <w:r w:rsidR="00594913" w:rsidRPr="00401AB1">
        <w:rPr>
          <w:szCs w:val="26"/>
        </w:rPr>
        <w:fldChar w:fldCharType="begin"/>
      </w:r>
      <w:r w:rsidR="00594913" w:rsidRPr="00401AB1">
        <w:rPr>
          <w:szCs w:val="26"/>
        </w:rPr>
        <w:instrText xml:space="preserve"> REF _Ref466555113 \n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V</w:t>
      </w:r>
      <w:r w:rsidR="00594913" w:rsidRPr="00401AB1">
        <w:rPr>
          <w:szCs w:val="26"/>
        </w:rPr>
        <w:fldChar w:fldCharType="end"/>
      </w:r>
      <w:r w:rsidR="00594913" w:rsidRPr="00401AB1">
        <w:rPr>
          <w:szCs w:val="26"/>
        </w:rPr>
        <w:t xml:space="preserve"> e </w:t>
      </w:r>
      <w:r w:rsidR="00594913" w:rsidRPr="00401AB1">
        <w:rPr>
          <w:szCs w:val="26"/>
        </w:rPr>
        <w:fldChar w:fldCharType="begin"/>
      </w:r>
      <w:r w:rsidR="00594913" w:rsidRPr="00401AB1">
        <w:rPr>
          <w:szCs w:val="26"/>
        </w:rPr>
        <w:instrText xml:space="preserve"> REF _Ref466555129 \n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VII</w:t>
      </w:r>
      <w:r w:rsidR="00594913"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r w:rsidR="008F1749" w:rsidRPr="00401AB1">
        <w:rPr>
          <w:szCs w:val="26"/>
          <w:lang w:val="pt-PT"/>
        </w:rPr>
        <w:t xml:space="preserve">respectivo </w:t>
      </w:r>
      <w:r w:rsidRPr="00401AB1">
        <w:rPr>
          <w:szCs w:val="26"/>
          <w:lang w:val="pt-PT"/>
        </w:rPr>
        <w:t xml:space="preserve">Evento de Inadimplemento, pela taxa divulgada pelo </w:t>
      </w:r>
      <w:r w:rsidR="0082642E" w:rsidRPr="00401AB1">
        <w:rPr>
          <w:rFonts w:eastAsia="MS Mincho"/>
        </w:rPr>
        <w:t>Banco Central do Brasil por meio de sua página na internet sobre taxas de câmbio (</w:t>
      </w:r>
      <w:r w:rsidR="006D26C3" w:rsidRPr="00401AB1">
        <w:rPr>
          <w:rStyle w:val="Hyperlink"/>
          <w:rFonts w:eastAsia="Arial Unicode MS"/>
          <w:bCs/>
          <w:color w:val="auto"/>
          <w:u w:val="none"/>
        </w:rPr>
        <w:t>http://www.bcb.gov.br/?</w:t>
      </w:r>
      <w:proofErr w:type="spellStart"/>
      <w:r w:rsidR="006D26C3" w:rsidRPr="00401AB1">
        <w:rPr>
          <w:rStyle w:val="Hyperlink"/>
          <w:rFonts w:eastAsia="Arial Unicode MS"/>
          <w:bCs/>
          <w:color w:val="auto"/>
          <w:u w:val="none"/>
        </w:rPr>
        <w:t>txcambio</w:t>
      </w:r>
      <w:proofErr w:type="spellEnd"/>
      <w:r w:rsidR="0082642E" w:rsidRPr="00401AB1">
        <w:rPr>
          <w:rFonts w:eastAsia="MS Mincho"/>
        </w:rPr>
        <w:t xml:space="preserve">), menu "Cotações e Boletins", opção "Cotações de fechamento de todas as moedas em uma data", para a moeda USD, código 220, "Cotações em Real", </w:t>
      </w:r>
      <w:r w:rsidRPr="00401AB1">
        <w:rPr>
          <w:szCs w:val="26"/>
          <w:lang w:val="pt-PT"/>
        </w:rPr>
        <w:t>venda, relativa ao cálculo realizado pelo Banco Central do Brasil com base em dados vigentes na data de cálculo em questão</w:t>
      </w:r>
      <w:r w:rsidRPr="00401AB1">
        <w:rPr>
          <w:szCs w:val="26"/>
        </w:rPr>
        <w:t>.</w:t>
      </w:r>
    </w:p>
    <w:p w14:paraId="730B2257" w14:textId="77777777" w:rsidR="00880FA8" w:rsidRPr="00401AB1" w:rsidRDefault="00880FA8" w:rsidP="0004737A">
      <w:pPr>
        <w:keepNext/>
        <w:numPr>
          <w:ilvl w:val="0"/>
          <w:numId w:val="12"/>
        </w:numPr>
        <w:rPr>
          <w:smallCaps/>
          <w:szCs w:val="26"/>
          <w:u w:val="single"/>
        </w:rPr>
      </w:pPr>
      <w:bookmarkStart w:id="84" w:name="_Ref532040236"/>
      <w:r w:rsidRPr="00401AB1">
        <w:rPr>
          <w:smallCaps/>
          <w:szCs w:val="26"/>
          <w:u w:val="single"/>
        </w:rPr>
        <w:t>Autorização</w:t>
      </w:r>
    </w:p>
    <w:p w14:paraId="0D3149A9" w14:textId="77777777" w:rsidR="004650D2" w:rsidRPr="00401AB1" w:rsidRDefault="00880FA8" w:rsidP="0004737A">
      <w:pPr>
        <w:numPr>
          <w:ilvl w:val="1"/>
          <w:numId w:val="12"/>
        </w:numPr>
        <w:rPr>
          <w:szCs w:val="26"/>
        </w:rPr>
      </w:pPr>
      <w:bookmarkStart w:id="85" w:name="_Ref466103951"/>
      <w:bookmarkEnd w:id="84"/>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0463A7">
        <w:rPr>
          <w:szCs w:val="26"/>
        </w:rPr>
        <w:t>22</w:t>
      </w:r>
      <w:r w:rsidR="00A716D5" w:rsidRPr="00401AB1">
        <w:rPr>
          <w:szCs w:val="26"/>
        </w:rPr>
        <w:t> de </w:t>
      </w:r>
      <w:r w:rsidR="00D86134">
        <w:rPr>
          <w:szCs w:val="26"/>
        </w:rPr>
        <w:t>abril</w:t>
      </w:r>
      <w:r w:rsidR="00194B4B" w:rsidRPr="00401AB1">
        <w:rPr>
          <w:szCs w:val="26"/>
        </w:rPr>
        <w:t> </w:t>
      </w:r>
      <w:r w:rsidR="00A716D5" w:rsidRPr="00401AB1">
        <w:rPr>
          <w:szCs w:val="26"/>
        </w:rPr>
        <w:t>de 201</w:t>
      </w:r>
      <w:r w:rsidR="00194B4B" w:rsidRPr="00401AB1">
        <w:rPr>
          <w:szCs w:val="26"/>
        </w:rPr>
        <w:t>9</w:t>
      </w:r>
      <w:r w:rsidR="00A716D5" w:rsidRPr="00401AB1">
        <w:rPr>
          <w:szCs w:val="26"/>
        </w:rPr>
        <w:t xml:space="preserve"> ("</w:t>
      </w:r>
      <w:r w:rsidR="00A716D5" w:rsidRPr="00401AB1">
        <w:rPr>
          <w:szCs w:val="26"/>
          <w:u w:val="single"/>
        </w:rPr>
        <w:t>RCA</w:t>
      </w:r>
      <w:r w:rsidR="00A716D5" w:rsidRPr="00401AB1">
        <w:rPr>
          <w:szCs w:val="26"/>
        </w:rPr>
        <w:t>").</w:t>
      </w:r>
      <w:bookmarkEnd w:id="85"/>
    </w:p>
    <w:p w14:paraId="36E39B28" w14:textId="77777777" w:rsidR="00880FA8" w:rsidRPr="00401AB1" w:rsidRDefault="00880FA8" w:rsidP="0004737A">
      <w:pPr>
        <w:keepNext/>
        <w:numPr>
          <w:ilvl w:val="0"/>
          <w:numId w:val="12"/>
        </w:numPr>
        <w:rPr>
          <w:smallCaps/>
          <w:szCs w:val="26"/>
          <w:u w:val="single"/>
        </w:rPr>
      </w:pPr>
      <w:bookmarkStart w:id="86" w:name="_Ref330905317"/>
      <w:r w:rsidRPr="00401AB1">
        <w:rPr>
          <w:smallCaps/>
          <w:szCs w:val="26"/>
          <w:u w:val="single"/>
        </w:rPr>
        <w:t>Requisitos</w:t>
      </w:r>
      <w:bookmarkEnd w:id="86"/>
    </w:p>
    <w:p w14:paraId="54C4214D" w14:textId="77777777" w:rsidR="00880FA8" w:rsidRPr="00401AB1" w:rsidRDefault="00880FA8" w:rsidP="0004737A">
      <w:pPr>
        <w:numPr>
          <w:ilvl w:val="1"/>
          <w:numId w:val="12"/>
        </w:numPr>
        <w:rPr>
          <w:szCs w:val="26"/>
        </w:rPr>
      </w:pPr>
      <w:bookmarkStart w:id="87" w:name="_Ref376965967"/>
      <w:r w:rsidRPr="00401AB1">
        <w:rPr>
          <w:szCs w:val="26"/>
        </w:rPr>
        <w:t xml:space="preserve">A </w:t>
      </w:r>
      <w:r w:rsidR="002F21C7" w:rsidRPr="00401AB1">
        <w:rPr>
          <w:szCs w:val="26"/>
        </w:rPr>
        <w:t>E</w:t>
      </w:r>
      <w:r w:rsidRPr="00401AB1">
        <w:rPr>
          <w:szCs w:val="26"/>
        </w:rPr>
        <w:t>missão</w:t>
      </w:r>
      <w:r w:rsidR="005F5887" w:rsidRPr="00401AB1">
        <w:rPr>
          <w:szCs w:val="26"/>
        </w:rPr>
        <w:t xml:space="preserve">, a </w:t>
      </w:r>
      <w:r w:rsidRPr="00401AB1">
        <w:rPr>
          <w:szCs w:val="26"/>
        </w:rPr>
        <w:t>Oferta</w:t>
      </w:r>
      <w:r w:rsidR="00A716D5" w:rsidRPr="00401AB1">
        <w:rPr>
          <w:szCs w:val="26"/>
        </w:rPr>
        <w:t xml:space="preserve"> </w:t>
      </w:r>
      <w:r w:rsidR="001C5667" w:rsidRPr="00401AB1">
        <w:rPr>
          <w:szCs w:val="26"/>
        </w:rPr>
        <w:t>e a celebração desta Escritura de Emissão</w:t>
      </w:r>
      <w:r w:rsidR="00A716D5" w:rsidRPr="00401AB1">
        <w:rPr>
          <w:szCs w:val="26"/>
        </w:rPr>
        <w:t xml:space="preserve"> </w:t>
      </w:r>
      <w:r w:rsidR="00A324C8" w:rsidRPr="00401AB1">
        <w:rPr>
          <w:szCs w:val="26"/>
        </w:rPr>
        <w:t>e do Contrato de Distribuição</w:t>
      </w:r>
      <w:r w:rsidRPr="00401AB1">
        <w:rPr>
          <w:szCs w:val="26"/>
        </w:rPr>
        <w:t xml:space="preserve"> serão realizadas com observância aos seguintes requisitos:</w:t>
      </w:r>
      <w:bookmarkEnd w:id="87"/>
    </w:p>
    <w:p w14:paraId="033E63AA" w14:textId="77777777" w:rsidR="00F90900" w:rsidRPr="00401AB1" w:rsidRDefault="00D73FC0" w:rsidP="0004737A">
      <w:pPr>
        <w:numPr>
          <w:ilvl w:val="2"/>
          <w:numId w:val="1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Nos termos do artigo 62, inciso I, da</w:t>
      </w:r>
      <w:r w:rsidR="00D0320E" w:rsidRPr="00401AB1">
        <w:rPr>
          <w:szCs w:val="26"/>
        </w:rPr>
        <w:t xml:space="preserve"> Lei das Sociedades por Ações</w:t>
      </w:r>
      <w:r w:rsidR="004864F3" w:rsidRPr="00401AB1">
        <w:rPr>
          <w:szCs w:val="26"/>
        </w:rPr>
        <w:t xml:space="preserve">, a ata da RCA </w:t>
      </w:r>
      <w:r w:rsidR="004864F3" w:rsidRPr="00401AB1">
        <w:rPr>
          <w:szCs w:val="26"/>
        </w:rPr>
        <w:lastRenderedPageBreak/>
        <w:t xml:space="preserve">será arquivada na JUCESP e publicada no </w:t>
      </w:r>
      <w:r w:rsidR="00853669" w:rsidRPr="00401AB1">
        <w:rPr>
          <w:szCs w:val="26"/>
        </w:rPr>
        <w:t xml:space="preserve">DOESP </w:t>
      </w:r>
      <w:r w:rsidR="004864F3" w:rsidRPr="00401AB1">
        <w:rPr>
          <w:szCs w:val="26"/>
        </w:rPr>
        <w:t>e no jornal "</w:t>
      </w:r>
      <w:r w:rsidR="00A82441" w:rsidRPr="00401AB1">
        <w:rPr>
          <w:szCs w:val="26"/>
        </w:rPr>
        <w:t>Valor Econômico</w:t>
      </w:r>
      <w:r w:rsidR="004864F3" w:rsidRPr="00401AB1">
        <w:rPr>
          <w:szCs w:val="26"/>
        </w:rPr>
        <w:t>"</w:t>
      </w:r>
      <w:r w:rsidR="001922C5" w:rsidRPr="00401AB1">
        <w:rPr>
          <w:szCs w:val="26"/>
        </w:rPr>
        <w:t>;</w:t>
      </w:r>
    </w:p>
    <w:p w14:paraId="0B821853" w14:textId="77777777" w:rsidR="0019106E" w:rsidRPr="00401AB1" w:rsidRDefault="00880FA8" w:rsidP="0004737A">
      <w:pPr>
        <w:numPr>
          <w:ilvl w:val="2"/>
          <w:numId w:val="12"/>
        </w:numPr>
        <w:rPr>
          <w:szCs w:val="26"/>
        </w:rPr>
      </w:pPr>
      <w:bookmarkStart w:id="88" w:name="_Ref411417147"/>
      <w:bookmarkStart w:id="89"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da Lei das Sociedades por Ações, e</w:t>
      </w:r>
      <w:r w:rsidR="00370EAE" w:rsidRPr="00401AB1">
        <w:rPr>
          <w:szCs w:val="26"/>
        </w:rPr>
        <w:t>sta Escritura de Emissão e seus aditamentos serão</w:t>
      </w:r>
      <w:r w:rsidR="005353B7" w:rsidRPr="00401AB1">
        <w:rPr>
          <w:szCs w:val="26"/>
        </w:rPr>
        <w:t xml:space="preserve"> inscritos na JUCE</w:t>
      </w:r>
      <w:r w:rsidR="004864F3" w:rsidRPr="00401AB1">
        <w:rPr>
          <w:szCs w:val="26"/>
        </w:rPr>
        <w:t>SP</w:t>
      </w:r>
      <w:bookmarkEnd w:id="88"/>
      <w:r w:rsidR="00061DCA" w:rsidRPr="00401AB1">
        <w:rPr>
          <w:szCs w:val="26"/>
        </w:rPr>
        <w:t>, devendo a Escritura de Emissão e seus eventuais aditamentos, devidamente inscritos na JUCESP, ser enviados pela Companhia ao Agente Fiduciário em até 10 (dez) dias contados do respectivo arquivamento</w:t>
      </w:r>
      <w:r w:rsidR="001922C5" w:rsidRPr="00401AB1">
        <w:rPr>
          <w:szCs w:val="26"/>
        </w:rPr>
        <w:t>;</w:t>
      </w:r>
      <w:bookmarkEnd w:id="89"/>
    </w:p>
    <w:p w14:paraId="18EBD809" w14:textId="77777777" w:rsidR="00C8338F" w:rsidRPr="00401AB1" w:rsidRDefault="00C8338F" w:rsidP="0004737A">
      <w:pPr>
        <w:numPr>
          <w:ilvl w:val="2"/>
          <w:numId w:val="12"/>
        </w:numPr>
        <w:rPr>
          <w:szCs w:val="26"/>
        </w:rPr>
      </w:pPr>
      <w:bookmarkStart w:id="90" w:name="_Ref201729546"/>
      <w:r w:rsidRPr="00401AB1">
        <w:rPr>
          <w:i/>
          <w:szCs w:val="26"/>
        </w:rPr>
        <w:t xml:space="preserve">comunicação de início à CVM. </w:t>
      </w:r>
      <w:r w:rsidRPr="00401AB1">
        <w:rPr>
          <w:szCs w:val="26"/>
        </w:rPr>
        <w:t xml:space="preserve">O início da Oferta </w:t>
      </w:r>
      <w:r w:rsidR="005C7610" w:rsidRPr="00401AB1">
        <w:rPr>
          <w:szCs w:val="26"/>
        </w:rPr>
        <w:t>será</w:t>
      </w:r>
      <w:r w:rsidRPr="00401AB1">
        <w:rPr>
          <w:szCs w:val="26"/>
        </w:rPr>
        <w:t xml:space="preserve"> informado pelo Coordenador Líder à CVM, nos termos do artigo 7º-A da Instrução CVM 476, por meio do envio de comunicação de início da Oferta;</w:t>
      </w:r>
    </w:p>
    <w:p w14:paraId="2ACB9E5D" w14:textId="77777777" w:rsidR="00C8338F" w:rsidRPr="00401AB1" w:rsidRDefault="00C8338F" w:rsidP="0004737A">
      <w:pPr>
        <w:numPr>
          <w:ilvl w:val="2"/>
          <w:numId w:val="12"/>
        </w:numPr>
        <w:rPr>
          <w:szCs w:val="26"/>
        </w:rPr>
      </w:pPr>
      <w:r w:rsidRPr="00401AB1">
        <w:rPr>
          <w:i/>
          <w:szCs w:val="26"/>
        </w:rPr>
        <w:t>comunicação de encerramento à CVM</w:t>
      </w:r>
      <w:r w:rsidRPr="00401AB1">
        <w:rPr>
          <w:szCs w:val="26"/>
        </w:rPr>
        <w:t xml:space="preserve">. O encerramento da Oferta Restrita deverá ser comunicado </w:t>
      </w:r>
      <w:r w:rsidR="00081270">
        <w:rPr>
          <w:szCs w:val="26"/>
        </w:rPr>
        <w:t xml:space="preserve">pelo Coordenador Líder </w:t>
      </w:r>
      <w:r w:rsidRPr="00401AB1">
        <w:rPr>
          <w:szCs w:val="26"/>
        </w:rPr>
        <w:t>à CVM, nos termos do artigo 8º da Instrução CVM 476, em até 5 (cinco) dias contados do encerramento da Oferta;</w:t>
      </w:r>
    </w:p>
    <w:p w14:paraId="60871CDA" w14:textId="77777777" w:rsidR="0020360D" w:rsidRPr="00401AB1" w:rsidRDefault="00CD75F1" w:rsidP="0004737A">
      <w:pPr>
        <w:numPr>
          <w:ilvl w:val="2"/>
          <w:numId w:val="1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90"/>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B3</w:t>
      </w:r>
      <w:r w:rsidR="000F7CA3" w:rsidRPr="00401AB1">
        <w:t>;</w:t>
      </w:r>
    </w:p>
    <w:p w14:paraId="3A6ACF32" w14:textId="77777777" w:rsidR="00682DD8" w:rsidRPr="00401AB1" w:rsidRDefault="00CD75F1" w:rsidP="0004737A">
      <w:pPr>
        <w:numPr>
          <w:ilvl w:val="2"/>
          <w:numId w:val="1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Observado o disposto na Cláusula </w:t>
      </w:r>
      <w:r w:rsidR="00682DD8" w:rsidRPr="00401AB1">
        <w:rPr>
          <w:szCs w:val="26"/>
        </w:rPr>
        <w:fldChar w:fldCharType="begin"/>
      </w:r>
      <w:r w:rsidR="00682DD8" w:rsidRPr="00401AB1">
        <w:rPr>
          <w:szCs w:val="26"/>
        </w:rPr>
        <w:instrText xml:space="preserve"> REF _Ref310606049 \n \p \h  \* MERGEFORMAT </w:instrText>
      </w:r>
      <w:r w:rsidR="00682DD8" w:rsidRPr="00401AB1">
        <w:rPr>
          <w:szCs w:val="26"/>
        </w:rPr>
      </w:r>
      <w:r w:rsidR="00682DD8" w:rsidRPr="00401AB1">
        <w:rPr>
          <w:szCs w:val="26"/>
        </w:rPr>
        <w:fldChar w:fldCharType="separate"/>
      </w:r>
      <w:r w:rsidR="00365587">
        <w:rPr>
          <w:szCs w:val="26"/>
        </w:rPr>
        <w:t>6.5 abaixo</w:t>
      </w:r>
      <w:r w:rsidR="00682DD8" w:rsidRPr="00401AB1">
        <w:rPr>
          <w:szCs w:val="26"/>
        </w:rPr>
        <w:fldChar w:fldCharType="end"/>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682DD8" w:rsidRPr="00401AB1">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2E9B73DA" w14:textId="77777777" w:rsidR="004329BC" w:rsidRPr="00401AB1" w:rsidRDefault="00B21990" w:rsidP="0004737A">
      <w:pPr>
        <w:numPr>
          <w:ilvl w:val="2"/>
          <w:numId w:val="1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1CB83F00" w14:textId="77777777" w:rsidR="00880FA8" w:rsidRPr="00401AB1" w:rsidRDefault="00416BED" w:rsidP="0004737A">
      <w:pPr>
        <w:numPr>
          <w:ilvl w:val="2"/>
          <w:numId w:val="1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A Oferta </w:t>
      </w:r>
      <w:r w:rsidR="00676081" w:rsidRPr="00401AB1">
        <w:t xml:space="preserve">será objeto </w:t>
      </w:r>
      <w:r w:rsidR="007B1E71" w:rsidRPr="00401AB1">
        <w:t>de registro pela</w:t>
      </w:r>
      <w:r w:rsidR="007B1E71" w:rsidRPr="00401AB1">
        <w:rPr>
          <w:szCs w:val="22"/>
        </w:rPr>
        <w:t xml:space="preserve"> ANBIMA</w:t>
      </w:r>
      <w:r w:rsidRPr="00401AB1">
        <w:rPr>
          <w:szCs w:val="22"/>
        </w:rPr>
        <w:t>, nos termos do artigo </w:t>
      </w:r>
      <w:r w:rsidR="00676081" w:rsidRPr="00401AB1">
        <w:rPr>
          <w:szCs w:val="22"/>
        </w:rPr>
        <w:t>1º</w:t>
      </w:r>
      <w:r w:rsidRPr="00401AB1">
        <w:rPr>
          <w:szCs w:val="22"/>
        </w:rPr>
        <w:t>, parágrafo </w:t>
      </w:r>
      <w:r w:rsidR="00676081" w:rsidRPr="00401AB1">
        <w:rPr>
          <w:szCs w:val="22"/>
        </w:rPr>
        <w:t>2</w:t>
      </w:r>
      <w:r w:rsidRPr="00401AB1">
        <w:rPr>
          <w:szCs w:val="22"/>
        </w:rPr>
        <w:t>º, do "Código ANBIMA de Regulação e Melhor</w:t>
      </w:r>
      <w:r w:rsidRPr="00401AB1">
        <w:t>es Práticas para as Ofertas Públicas de Distribuição e Aquisição de Valores Mobiliários"</w:t>
      </w:r>
      <w:r w:rsidR="00676081" w:rsidRPr="00401AB1">
        <w:t>, apenas para fins de envio de informações para a Base de Dados da ANBIMA</w:t>
      </w:r>
      <w:r w:rsidR="00CD00CE" w:rsidRPr="00401AB1">
        <w:t>,</w:t>
      </w:r>
      <w:r w:rsidR="00CF2F23" w:rsidRPr="00401AB1">
        <w:t xml:space="preserve"> desde que expedido o procedimento de registro pela ANBIMA até </w:t>
      </w:r>
      <w:r w:rsidR="00B313A8">
        <w:t>o envio do Comunicado de Encerramento da Oferta</w:t>
      </w:r>
      <w:r w:rsidR="00FA34C5" w:rsidRPr="00401AB1">
        <w:t>.</w:t>
      </w:r>
    </w:p>
    <w:p w14:paraId="63559D71" w14:textId="77777777" w:rsidR="00F62360" w:rsidRPr="00401AB1" w:rsidRDefault="00850E25" w:rsidP="0004737A">
      <w:pPr>
        <w:keepNext/>
        <w:numPr>
          <w:ilvl w:val="0"/>
          <w:numId w:val="12"/>
        </w:numPr>
        <w:rPr>
          <w:smallCaps/>
          <w:szCs w:val="26"/>
          <w:u w:val="single"/>
        </w:rPr>
      </w:pPr>
      <w:r w:rsidRPr="00401AB1">
        <w:rPr>
          <w:smallCaps/>
          <w:szCs w:val="26"/>
          <w:u w:val="single"/>
        </w:rPr>
        <w:t>Objeto Social da Companhia</w:t>
      </w:r>
    </w:p>
    <w:p w14:paraId="6685EBF6" w14:textId="77777777" w:rsidR="001922C5" w:rsidRPr="00401AB1" w:rsidRDefault="00880FA8" w:rsidP="0004737A">
      <w:pPr>
        <w:numPr>
          <w:ilvl w:val="1"/>
          <w:numId w:val="12"/>
        </w:numPr>
        <w:autoSpaceDE w:val="0"/>
        <w:autoSpaceDN w:val="0"/>
        <w:adjustRightInd w:val="0"/>
        <w:rPr>
          <w:szCs w:val="26"/>
        </w:rPr>
      </w:pPr>
      <w:bookmarkStart w:id="91" w:name="_Ref466104593"/>
      <w:r w:rsidRPr="00401AB1">
        <w:rPr>
          <w:szCs w:val="26"/>
        </w:rPr>
        <w:t xml:space="preserve">A Companhia tem por objeto social </w:t>
      </w:r>
      <w:r w:rsidR="004864F3" w:rsidRPr="00401AB1">
        <w:rPr>
          <w:szCs w:val="26"/>
        </w:rPr>
        <w:t>exercer ou participar em sociedades que exerçam as seguintes atividades: I</w:t>
      </w:r>
      <w:r w:rsidR="001922C5" w:rsidRPr="00401AB1">
        <w:rPr>
          <w:szCs w:val="26"/>
        </w:rPr>
        <w:t> </w:t>
      </w:r>
      <w:r w:rsidR="004864F3" w:rsidRPr="00401AB1">
        <w:rPr>
          <w:szCs w:val="26"/>
        </w:rPr>
        <w:t xml:space="preserve">–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w:t>
      </w:r>
      <w:r w:rsidR="004864F3" w:rsidRPr="00401AB1">
        <w:rPr>
          <w:szCs w:val="26"/>
        </w:rPr>
        <w:lastRenderedPageBreak/>
        <w:t>taxas, mercadorias, moedas, energias, transportes, commodities e outros bens ou direitos direta ou indiretamente relacionados a tais ativos, nas modalidades à vista ou de liquidação futura; II</w:t>
      </w:r>
      <w:r w:rsidR="001922C5" w:rsidRPr="00401AB1">
        <w:rPr>
          <w:szCs w:val="26"/>
        </w:rPr>
        <w:t> </w:t>
      </w:r>
      <w:r w:rsidR="004864F3" w:rsidRPr="00401AB1">
        <w:rPr>
          <w:szCs w:val="26"/>
        </w:rPr>
        <w:t>– Manutenção de ambientes ou sistemas adequados à realização de negócios de compras e vendas, leilões e operações especiais envolvendo valores mobiliários, títulos, direitos e ativos, no mercado de bolsa e no mercado de balcão organizado; III</w:t>
      </w:r>
      <w:r w:rsidR="001922C5" w:rsidRPr="00401AB1">
        <w:rPr>
          <w:szCs w:val="26"/>
        </w:rPr>
        <w:t> </w:t>
      </w:r>
      <w:r w:rsidR="004864F3" w:rsidRPr="00401AB1">
        <w:rPr>
          <w:szCs w:val="26"/>
        </w:rPr>
        <w:t>–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(a)</w:t>
      </w:r>
      <w:r w:rsidR="001922C5" w:rsidRPr="00401AB1">
        <w:rPr>
          <w:szCs w:val="26"/>
        </w:rPr>
        <w:t> </w:t>
      </w:r>
      <w:r w:rsidR="004864F3" w:rsidRPr="00401AB1">
        <w:rPr>
          <w:szCs w:val="26"/>
        </w:rPr>
        <w:t>das operações realizadas e/ou registradas em quaisquer dos ambientes ou sistemas relacionados nos itens "I" e "II" acima; ou (b)</w:t>
      </w:r>
      <w:r w:rsidR="001922C5" w:rsidRPr="00401AB1">
        <w:rPr>
          <w:szCs w:val="26"/>
        </w:rPr>
        <w:t> </w:t>
      </w:r>
      <w:r w:rsidR="004864F3" w:rsidRPr="00401AB1">
        <w:rPr>
          <w:szCs w:val="26"/>
        </w:rPr>
        <w:t>das operações realizadas e/ou registradas em outras bolsas, mercados ou sistemas de negociação</w:t>
      </w:r>
      <w:r w:rsidR="00C952F2" w:rsidRPr="00401AB1">
        <w:rPr>
          <w:szCs w:val="26"/>
        </w:rPr>
        <w:t>;</w:t>
      </w:r>
      <w:r w:rsidR="004864F3" w:rsidRPr="00401AB1">
        <w:rPr>
          <w:szCs w:val="26"/>
        </w:rPr>
        <w:t xml:space="preserve"> IV</w:t>
      </w:r>
      <w:r w:rsidR="001922C5" w:rsidRPr="00401AB1">
        <w:rPr>
          <w:szCs w:val="26"/>
        </w:rPr>
        <w:t> </w:t>
      </w:r>
      <w:r w:rsidR="004864F3" w:rsidRPr="00401AB1">
        <w:rPr>
          <w:szCs w:val="26"/>
        </w:rPr>
        <w:t>– Prestação de serviços de depositária central e de custódia fungível e infungível de mercadorias, de títulos e valores mobiliários e de quaisquer outros ativos físicos e financeiros; V</w:t>
      </w:r>
      <w:r w:rsidR="001922C5" w:rsidRPr="00401AB1">
        <w:rPr>
          <w:szCs w:val="26"/>
        </w:rPr>
        <w:t> </w:t>
      </w:r>
      <w:r w:rsidR="004864F3" w:rsidRPr="00401AB1">
        <w:rPr>
          <w:szCs w:val="26"/>
        </w:rPr>
        <w:t>–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w:t>
      </w:r>
      <w:r w:rsidR="001922C5" w:rsidRPr="00401AB1">
        <w:rPr>
          <w:szCs w:val="26"/>
        </w:rPr>
        <w:t> </w:t>
      </w:r>
      <w:r w:rsidR="004864F3" w:rsidRPr="00401AB1">
        <w:rPr>
          <w:szCs w:val="26"/>
        </w:rPr>
        <w:t>– Prestação de suporte técnico, administrativo e gerencial para fins de desenvolvimento de mercado, bem como exercício de atividades educacionais, promocionais e editoriais relacionadas ao seu objeto social e aos mercados por ela administrados; VII</w:t>
      </w:r>
      <w:r w:rsidR="001922C5" w:rsidRPr="00401AB1">
        <w:rPr>
          <w:szCs w:val="26"/>
        </w:rPr>
        <w:t> </w:t>
      </w:r>
      <w:r w:rsidR="004864F3" w:rsidRPr="00401AB1">
        <w:rPr>
          <w:szCs w:val="26"/>
        </w:rPr>
        <w:t xml:space="preserve">– </w:t>
      </w:r>
      <w:r w:rsidR="00040ABE" w:rsidRPr="00401AB1">
        <w:rPr>
          <w:szCs w:val="26"/>
        </w:rPr>
        <w:t xml:space="preserve">Prestação de serviços de registro de ônus e gravames sobre valores mobiliários, títulos e outros instrumentos financeiros, inclusive de registro de instrumentos de constituição de garantia, nos termos da regulamentação aplicável; VIII – Prestação de serviços associados ao suporte a operações de crédito, financiamento e arrendamento mercantil, inclusive por meio do desenvolvimento e operação de sistemas de tecnologia da informação e de processamento de dados, envolvendo, dentre outros, o segmento de veículos automotores e o setor imobiliário, nos termos da regulamentação aplicável; IX – Constituição de banco de dados e atividades correlatas; X – </w:t>
      </w:r>
      <w:r w:rsidR="004864F3" w:rsidRPr="00401AB1">
        <w:rPr>
          <w:szCs w:val="26"/>
        </w:rPr>
        <w:t xml:space="preserve">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w:t>
      </w:r>
      <w:r w:rsidR="00040ABE" w:rsidRPr="00401AB1">
        <w:rPr>
          <w:szCs w:val="26"/>
        </w:rPr>
        <w:t>X</w:t>
      </w:r>
      <w:r w:rsidR="004864F3" w:rsidRPr="00401AB1">
        <w:rPr>
          <w:szCs w:val="26"/>
        </w:rPr>
        <w:t>I</w:t>
      </w:r>
      <w:r w:rsidR="001922C5" w:rsidRPr="00401AB1">
        <w:rPr>
          <w:szCs w:val="26"/>
        </w:rPr>
        <w:t> </w:t>
      </w:r>
      <w:r w:rsidR="004864F3" w:rsidRPr="00401AB1">
        <w:rPr>
          <w:szCs w:val="26"/>
        </w:rPr>
        <w:t xml:space="preserve">– Participação no capital de outras sociedades ou associações, sediadas no </w:t>
      </w:r>
      <w:r w:rsidR="00040ABE" w:rsidRPr="00401AB1">
        <w:rPr>
          <w:szCs w:val="26"/>
        </w:rPr>
        <w:t>P</w:t>
      </w:r>
      <w:r w:rsidR="00C952F2" w:rsidRPr="00401AB1">
        <w:rPr>
          <w:szCs w:val="26"/>
        </w:rPr>
        <w:t xml:space="preserve">aís </w:t>
      </w:r>
      <w:r w:rsidR="004864F3" w:rsidRPr="00401AB1">
        <w:rPr>
          <w:szCs w:val="26"/>
        </w:rPr>
        <w:t xml:space="preserve">ou no exterior, seja na qualidade de sócia, acionista ou associada, na posição de acionista controladora ou não, e que tenham como foco principal de suas atividades as expressamente mencionadas </w:t>
      </w:r>
      <w:r w:rsidR="00C952F2" w:rsidRPr="00401AB1">
        <w:rPr>
          <w:szCs w:val="26"/>
        </w:rPr>
        <w:t>no</w:t>
      </w:r>
      <w:r w:rsidR="004864F3" w:rsidRPr="00401AB1">
        <w:rPr>
          <w:szCs w:val="26"/>
        </w:rPr>
        <w:t xml:space="preserve"> Estatuto Social</w:t>
      </w:r>
      <w:r w:rsidR="00C952F2" w:rsidRPr="00401AB1">
        <w:rPr>
          <w:szCs w:val="26"/>
        </w:rPr>
        <w:t xml:space="preserve"> da Companhia</w:t>
      </w:r>
      <w:r w:rsidR="004864F3" w:rsidRPr="00401AB1">
        <w:rPr>
          <w:szCs w:val="26"/>
        </w:rPr>
        <w:t xml:space="preserve">, ou que, na visão do Conselho de Administração da Companhia, sejam do interesse de participantes dos mercados administrados pela Companhia e contribuam para o seu desenvolvimento e sua higidez. Parágrafo </w:t>
      </w:r>
      <w:r w:rsidR="00040ABE" w:rsidRPr="00401AB1">
        <w:rPr>
          <w:szCs w:val="26"/>
        </w:rPr>
        <w:t>ú</w:t>
      </w:r>
      <w:r w:rsidR="004864F3" w:rsidRPr="00401AB1">
        <w:rPr>
          <w:szCs w:val="26"/>
        </w:rPr>
        <w:t xml:space="preserve">nico. No âmbito dos poderes que lhe são conferidos pela Lei </w:t>
      </w:r>
      <w:r w:rsidR="001922C5" w:rsidRPr="00401AB1">
        <w:rPr>
          <w:szCs w:val="26"/>
        </w:rPr>
        <w:t xml:space="preserve">do Mercado de Valores Mobiliários </w:t>
      </w:r>
      <w:r w:rsidR="004864F3" w:rsidRPr="00401AB1">
        <w:rPr>
          <w:szCs w:val="26"/>
        </w:rPr>
        <w:lastRenderedPageBreak/>
        <w:t>e pela regulamentação vigente, a Companhia deverá:</w:t>
      </w:r>
      <w:r w:rsidR="00F60B21" w:rsidRPr="00401AB1">
        <w:rPr>
          <w:szCs w:val="26"/>
        </w:rPr>
        <w:t xml:space="preserve"> (a)</w:t>
      </w:r>
      <w:r w:rsidR="001922C5" w:rsidRPr="00401AB1">
        <w:rPr>
          <w:szCs w:val="26"/>
        </w:rPr>
        <w:t> </w:t>
      </w:r>
      <w:r w:rsidR="00F60B21" w:rsidRPr="00401AB1">
        <w:rPr>
          <w:szCs w:val="26"/>
        </w:rPr>
        <w:t>regulamentar a concessão de autorizações de acesso aos distintos sistemas de negociação, de registro</w:t>
      </w:r>
      <w:r w:rsidR="00040ABE" w:rsidRPr="00401AB1">
        <w:rPr>
          <w:szCs w:val="26"/>
        </w:rPr>
        <w:t>, de depositária</w:t>
      </w:r>
      <w:r w:rsidR="00F60B21" w:rsidRPr="00401AB1">
        <w:rPr>
          <w:szCs w:val="26"/>
        </w:rPr>
        <w:t xml:space="preserve"> e de liquidação de operações administrados pela Companhia ou por sociedades por ela controladas ("</w:t>
      </w:r>
      <w:r w:rsidR="00F60B21" w:rsidRPr="00401AB1">
        <w:rPr>
          <w:szCs w:val="26"/>
          <w:u w:val="single"/>
        </w:rPr>
        <w:t>Autorizações de Acesso</w:t>
      </w:r>
      <w:r w:rsidR="00F60B21" w:rsidRPr="00401AB1">
        <w:rPr>
          <w:szCs w:val="26"/>
        </w:rPr>
        <w:t>"); (b)</w:t>
      </w:r>
      <w:r w:rsidR="001922C5" w:rsidRPr="00401AB1">
        <w:rPr>
          <w:szCs w:val="26"/>
        </w:rPr>
        <w:t> </w:t>
      </w:r>
      <w:r w:rsidR="00F60B21" w:rsidRPr="00401AB1">
        <w:rPr>
          <w:szCs w:val="26"/>
        </w:rPr>
        <w:t xml:space="preserve">estabelecer normas </w:t>
      </w:r>
      <w:r w:rsidR="003974BF" w:rsidRPr="00401AB1">
        <w:rPr>
          <w:szCs w:val="26"/>
        </w:rPr>
        <w:t>de conduta necessárias ao bom funcionamento e à manutenção de elevados padrões éticos de negociação nos mercados administrados pela Companhia, nos termos da regulamentação aplicável</w:t>
      </w:r>
      <w:r w:rsidR="00F60B21" w:rsidRPr="00401AB1">
        <w:rPr>
          <w:szCs w:val="26"/>
        </w:rPr>
        <w:t>; (c)</w:t>
      </w:r>
      <w:r w:rsidR="001922C5" w:rsidRPr="00401AB1">
        <w:rPr>
          <w:szCs w:val="26"/>
        </w:rPr>
        <w:t> </w:t>
      </w:r>
      <w:r w:rsidR="00F60B21" w:rsidRPr="00401AB1">
        <w:rPr>
          <w:szCs w:val="26"/>
        </w:rPr>
        <w:t>regulamentar as atividades dos detentores das Autorizações de Acesso nos sistemas e nos mercados administrados pela Companhia; (d)</w:t>
      </w:r>
      <w:r w:rsidR="001922C5" w:rsidRPr="00401AB1">
        <w:rPr>
          <w:szCs w:val="26"/>
        </w:rPr>
        <w:t> </w:t>
      </w:r>
      <w:r w:rsidR="00F60B21" w:rsidRPr="00401AB1">
        <w:rPr>
          <w:szCs w:val="26"/>
        </w:rPr>
        <w:t>estabelecer</w:t>
      </w:r>
      <w:r w:rsidR="00AD66AD" w:rsidRPr="00401AB1">
        <w:rPr>
          <w:szCs w:val="26"/>
        </w:rPr>
        <w:t>, quando aplicável,</w:t>
      </w:r>
      <w:r w:rsidR="00F60B21" w:rsidRPr="00401AB1">
        <w:rPr>
          <w:szCs w:val="26"/>
        </w:rPr>
        <w:t xml:space="preserve"> mecanismos e normas que permitam mitigar o risco de inadimplemento </w:t>
      </w:r>
      <w:r w:rsidR="00AD66AD" w:rsidRPr="00401AB1">
        <w:rPr>
          <w:szCs w:val="26"/>
        </w:rPr>
        <w:t xml:space="preserve">das obrigações assumidas pelos </w:t>
      </w:r>
      <w:r w:rsidR="00F60B21" w:rsidRPr="00401AB1">
        <w:rPr>
          <w:szCs w:val="26"/>
        </w:rPr>
        <w:t>detentores de Autorização de Acesso, em face das operações realizadas e/ou registradas em quaisquer de seus ambientes ou sistemas de negociação, registro, compensação e liquidação; (e)</w:t>
      </w:r>
      <w:r w:rsidR="001922C5" w:rsidRPr="00401AB1">
        <w:rPr>
          <w:szCs w:val="26"/>
        </w:rPr>
        <w:t> </w:t>
      </w:r>
      <w:r w:rsidR="00F60B21" w:rsidRPr="00401AB1">
        <w:rPr>
          <w:szCs w:val="26"/>
        </w:rPr>
        <w:t xml:space="preserve">fiscalizar </w:t>
      </w:r>
      <w:r w:rsidR="00AD66AD" w:rsidRPr="00401AB1">
        <w:rPr>
          <w:szCs w:val="26"/>
        </w:rPr>
        <w:t xml:space="preserve">, nos termos das atribuições definidas pela legislação, pela regulamentação ou pelos normativos editados pela Companhia, </w:t>
      </w:r>
      <w:r w:rsidR="00F60B21" w:rsidRPr="00401AB1">
        <w:rPr>
          <w:szCs w:val="26"/>
        </w:rPr>
        <w:t>as operações realizadas e/ou registradas em quaisquer de seus ambientes ou sistemas de negociação, registro, compensação e liquidação, bem como todas aquelas por ela regulamentadas; (f)</w:t>
      </w:r>
      <w:r w:rsidR="001922C5" w:rsidRPr="00401AB1">
        <w:rPr>
          <w:szCs w:val="26"/>
        </w:rPr>
        <w:t> </w:t>
      </w:r>
      <w:r w:rsidR="00F60B21" w:rsidRPr="00401AB1">
        <w:rPr>
          <w:szCs w:val="26"/>
        </w:rPr>
        <w:t>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91"/>
    </w:p>
    <w:p w14:paraId="3ABA3C7F" w14:textId="77777777" w:rsidR="00880FA8" w:rsidRPr="00401AB1" w:rsidRDefault="00880FA8" w:rsidP="0004737A">
      <w:pPr>
        <w:keepNext/>
        <w:numPr>
          <w:ilvl w:val="0"/>
          <w:numId w:val="12"/>
        </w:numPr>
        <w:autoSpaceDE w:val="0"/>
        <w:autoSpaceDN w:val="0"/>
        <w:adjustRightInd w:val="0"/>
        <w:rPr>
          <w:smallCaps/>
          <w:szCs w:val="26"/>
          <w:u w:val="single"/>
        </w:rPr>
      </w:pPr>
      <w:bookmarkStart w:id="92" w:name="_Ref368578037"/>
      <w:r w:rsidRPr="00401AB1">
        <w:rPr>
          <w:smallCaps/>
          <w:szCs w:val="26"/>
          <w:u w:val="single"/>
        </w:rPr>
        <w:t>Destinação dos Recursos</w:t>
      </w:r>
      <w:bookmarkEnd w:id="92"/>
    </w:p>
    <w:p w14:paraId="15AF9ED8" w14:textId="77777777" w:rsidR="001A2C36" w:rsidRPr="00401AB1" w:rsidRDefault="00880FA8" w:rsidP="0004737A">
      <w:pPr>
        <w:numPr>
          <w:ilvl w:val="1"/>
          <w:numId w:val="12"/>
        </w:numPr>
        <w:autoSpaceDE w:val="0"/>
        <w:autoSpaceDN w:val="0"/>
        <w:adjustRightInd w:val="0"/>
        <w:rPr>
          <w:szCs w:val="26"/>
        </w:rPr>
      </w:pPr>
      <w:bookmarkStart w:id="93" w:name="_Ref264564155"/>
      <w:bookmarkStart w:id="94" w:name="_Ref462758587"/>
      <w:bookmarkStart w:id="95" w:name="_Ref164254172"/>
      <w:r w:rsidRPr="00401AB1">
        <w:rPr>
          <w:szCs w:val="26"/>
        </w:rPr>
        <w:t xml:space="preserve">Os recursos líquidos obtidos pela Companhia com a </w:t>
      </w:r>
      <w:r w:rsidR="00095711" w:rsidRPr="00401AB1">
        <w:rPr>
          <w:szCs w:val="26"/>
        </w:rPr>
        <w:t>Emissão</w:t>
      </w:r>
      <w:r w:rsidRPr="00401AB1">
        <w:rPr>
          <w:szCs w:val="26"/>
        </w:rPr>
        <w:t xml:space="preserve"> serão integralmente </w:t>
      </w:r>
      <w:r w:rsidR="0020752F" w:rsidRPr="00401AB1">
        <w:rPr>
          <w:szCs w:val="26"/>
        </w:rPr>
        <w:t xml:space="preserve">utilizados </w:t>
      </w:r>
      <w:bookmarkEnd w:id="93"/>
      <w:r w:rsidR="002A0DB5" w:rsidRPr="00401AB1">
        <w:rPr>
          <w:szCs w:val="26"/>
        </w:rPr>
        <w:t xml:space="preserve">para a gestão ordinária </w:t>
      </w:r>
      <w:r w:rsidR="00290717" w:rsidRPr="00401AB1">
        <w:rPr>
          <w:szCs w:val="26"/>
        </w:rPr>
        <w:t>dos negócios da Companhia</w:t>
      </w:r>
      <w:r w:rsidR="00574832" w:rsidRPr="00401AB1">
        <w:rPr>
          <w:szCs w:val="26"/>
        </w:rPr>
        <w:t>.</w:t>
      </w:r>
      <w:bookmarkEnd w:id="94"/>
    </w:p>
    <w:bookmarkEnd w:id="95"/>
    <w:p w14:paraId="0D6D7B9F" w14:textId="77777777" w:rsidR="00880FA8" w:rsidRPr="00401AB1" w:rsidRDefault="00880FA8" w:rsidP="0004737A">
      <w:pPr>
        <w:keepNext/>
        <w:numPr>
          <w:ilvl w:val="0"/>
          <w:numId w:val="12"/>
        </w:numPr>
        <w:rPr>
          <w:smallCaps/>
          <w:szCs w:val="26"/>
          <w:u w:val="single"/>
        </w:rPr>
      </w:pPr>
      <w:r w:rsidRPr="00401AB1">
        <w:rPr>
          <w:smallCaps/>
          <w:szCs w:val="26"/>
          <w:u w:val="single"/>
        </w:rPr>
        <w:t>Características da Oferta</w:t>
      </w:r>
    </w:p>
    <w:p w14:paraId="3C2C2A40" w14:textId="77777777" w:rsidR="00880FA8" w:rsidRDefault="00880FA8" w:rsidP="0004737A">
      <w:pPr>
        <w:numPr>
          <w:ilvl w:val="1"/>
          <w:numId w:val="12"/>
        </w:numPr>
        <w:rPr>
          <w:szCs w:val="26"/>
        </w:rPr>
      </w:pPr>
      <w:r w:rsidRPr="00401AB1">
        <w:rPr>
          <w:i/>
          <w:szCs w:val="26"/>
        </w:rPr>
        <w:t>Colocação</w:t>
      </w:r>
      <w:r w:rsidRPr="00401AB1">
        <w:rPr>
          <w:szCs w:val="26"/>
        </w:rPr>
        <w:t xml:space="preserve">.  As Debêntures serão objeto de </w:t>
      </w:r>
      <w:r w:rsidR="0047232A" w:rsidRPr="00401AB1">
        <w:rPr>
          <w:szCs w:val="26"/>
        </w:rPr>
        <w:t xml:space="preserve">oferta pública de distribuição com esforços restritos de </w:t>
      </w:r>
      <w:r w:rsidR="003C234C">
        <w:rPr>
          <w:szCs w:val="26"/>
        </w:rPr>
        <w:t>distribuição</w:t>
      </w:r>
      <w:r w:rsidR="0047232A" w:rsidRPr="00401AB1">
        <w:rPr>
          <w:szCs w:val="22"/>
        </w:rPr>
        <w:t xml:space="preserve">, nos termos da </w:t>
      </w:r>
      <w:r w:rsidR="00B43C7E" w:rsidRPr="00401AB1">
        <w:rPr>
          <w:szCs w:val="26"/>
        </w:rPr>
        <w:t xml:space="preserve">Lei do Mercado de Valores Mobiliários, da </w:t>
      </w:r>
      <w:r w:rsidR="009149E9" w:rsidRPr="00401AB1">
        <w:rPr>
          <w:szCs w:val="22"/>
        </w:rPr>
        <w:t>Instrução CVM 476</w:t>
      </w:r>
      <w:r w:rsidR="00B43C7E" w:rsidRPr="00401AB1">
        <w:rPr>
          <w:szCs w:val="26"/>
        </w:rPr>
        <w:t xml:space="preserve"> e das demais disposições legais e regulamentares aplicáveis</w:t>
      </w:r>
      <w:r w:rsidR="00290671" w:rsidRPr="00401AB1">
        <w:rPr>
          <w:bCs/>
          <w:szCs w:val="26"/>
        </w:rPr>
        <w:t>, e</w:t>
      </w:r>
      <w:r w:rsidR="00290671" w:rsidRPr="00401AB1">
        <w:rPr>
          <w:szCs w:val="26"/>
        </w:rPr>
        <w:t xml:space="preserve"> do Contrato de Distribuição, com a intermediação</w:t>
      </w:r>
      <w:r w:rsidR="0013313E" w:rsidRPr="00401AB1">
        <w:rPr>
          <w:szCs w:val="26"/>
        </w:rPr>
        <w:t xml:space="preserve"> dos Coordenadores</w:t>
      </w:r>
      <w:r w:rsidRPr="00401AB1">
        <w:rPr>
          <w:szCs w:val="26"/>
        </w:rPr>
        <w:t>, sob o regime de garantia firme</w:t>
      </w:r>
      <w:r w:rsidR="00A234C2" w:rsidRPr="00401AB1">
        <w:rPr>
          <w:szCs w:val="26"/>
        </w:rPr>
        <w:t xml:space="preserve"> de colocação, com relação à totalidade das Debêntures</w:t>
      </w:r>
      <w:r w:rsidR="006A6180" w:rsidRPr="00401AB1">
        <w:rPr>
          <w:szCs w:val="26"/>
        </w:rPr>
        <w:t>, tendo como público alvo</w:t>
      </w:r>
      <w:r w:rsidR="006A6180" w:rsidRPr="00401AB1">
        <w:t xml:space="preserve"> </w:t>
      </w:r>
      <w:r w:rsidR="00292DC3" w:rsidRPr="00401AB1">
        <w:rPr>
          <w:szCs w:val="26"/>
        </w:rPr>
        <w:t>Investidores Profissionais</w:t>
      </w:r>
      <w:r w:rsidR="00B552C8" w:rsidRPr="00401AB1">
        <w:rPr>
          <w:szCs w:val="26"/>
        </w:rPr>
        <w:t>.</w:t>
      </w:r>
    </w:p>
    <w:p w14:paraId="055DA887" w14:textId="77777777" w:rsidR="00B313A8" w:rsidRPr="00B313A8" w:rsidRDefault="00B313A8" w:rsidP="0004737A">
      <w:pPr>
        <w:numPr>
          <w:ilvl w:val="5"/>
          <w:numId w:val="12"/>
        </w:numPr>
        <w:rPr>
          <w:szCs w:val="26"/>
        </w:rPr>
      </w:pPr>
      <w:r>
        <w:rPr>
          <w:szCs w:val="26"/>
        </w:rPr>
        <w:t xml:space="preserve">Em observância </w:t>
      </w:r>
      <w:r w:rsidRPr="00B313A8">
        <w:rPr>
          <w:szCs w:val="26"/>
        </w:rPr>
        <w:t>ao disposto na Instrução CVM 476, a Oferta será destinada exclusivamente a Investidores Profissionais, observado que (i) somente será permitida a procura de, no máximo, 75 (setenta e cinco) Investidores Profissionais; e (</w:t>
      </w:r>
      <w:proofErr w:type="spellStart"/>
      <w:r w:rsidRPr="00B313A8">
        <w:rPr>
          <w:szCs w:val="26"/>
        </w:rPr>
        <w:t>ii</w:t>
      </w:r>
      <w:proofErr w:type="spellEnd"/>
      <w:r w:rsidRPr="00B313A8">
        <w:rPr>
          <w:szCs w:val="26"/>
        </w:rPr>
        <w:t>) as Debêntures somente poderão ser subscritas ou adquiridas por, no máximo, 50 (cinquenta) Investidores Profissionais.</w:t>
      </w:r>
    </w:p>
    <w:p w14:paraId="7516FD42" w14:textId="77777777" w:rsidR="00B313A8" w:rsidRPr="00B313A8" w:rsidRDefault="00B313A8" w:rsidP="0004737A">
      <w:pPr>
        <w:numPr>
          <w:ilvl w:val="5"/>
          <w:numId w:val="12"/>
        </w:numPr>
        <w:rPr>
          <w:szCs w:val="26"/>
        </w:rPr>
      </w:pPr>
      <w:r w:rsidRPr="00B313A8">
        <w:rPr>
          <w:szCs w:val="26"/>
        </w:rPr>
        <w:t>A colocação das Debêntures será realizada de acordo com os procedimentos da B3.</w:t>
      </w:r>
    </w:p>
    <w:p w14:paraId="0DFED25A" w14:textId="77777777" w:rsidR="00B313A8" w:rsidRPr="00B313A8" w:rsidRDefault="00B313A8" w:rsidP="0004737A">
      <w:pPr>
        <w:numPr>
          <w:ilvl w:val="5"/>
          <w:numId w:val="12"/>
        </w:numPr>
        <w:rPr>
          <w:szCs w:val="26"/>
        </w:rPr>
      </w:pPr>
      <w:r w:rsidRPr="00B313A8">
        <w:rPr>
          <w:szCs w:val="26"/>
        </w:rPr>
        <w:lastRenderedPageBreak/>
        <w:t>Cada Investidor Profissional assinará declaração atestando estar ciente de que, dentre outras declarações: (i) a Oferta Restrita não foi registrada perante a CVM; e (</w:t>
      </w:r>
      <w:proofErr w:type="spellStart"/>
      <w:r w:rsidRPr="00B313A8">
        <w:rPr>
          <w:szCs w:val="26"/>
        </w:rPr>
        <w:t>ii</w:t>
      </w:r>
      <w:proofErr w:type="spellEnd"/>
      <w:r w:rsidRPr="00B313A8">
        <w:rPr>
          <w:szCs w:val="26"/>
        </w:rPr>
        <w:t>) as Debêntures estão sujeitas a restrições de negociação previstas na regulamentação aplicável e nesta Escritura de Emissão.</w:t>
      </w:r>
    </w:p>
    <w:p w14:paraId="03D88677" w14:textId="77777777" w:rsidR="00B313A8" w:rsidRPr="00B313A8" w:rsidRDefault="00B313A8" w:rsidP="0004737A">
      <w:pPr>
        <w:numPr>
          <w:ilvl w:val="5"/>
          <w:numId w:val="12"/>
        </w:numPr>
        <w:rPr>
          <w:szCs w:val="26"/>
        </w:rPr>
      </w:pPr>
      <w:r w:rsidRPr="00B313A8">
        <w:rPr>
          <w:szCs w:val="26"/>
        </w:rPr>
        <w:t>Não haverá preferência para subscrição das Debêntures pelos acionistas da Companhia e não será concedido qualquer tipo de desconto pelos Coordenadores aos investidores interessados em adquirir as Debêntures, observad</w:t>
      </w:r>
      <w:r>
        <w:rPr>
          <w:szCs w:val="26"/>
        </w:rPr>
        <w:t>a</w:t>
      </w:r>
      <w:r w:rsidRPr="00B313A8">
        <w:rPr>
          <w:szCs w:val="26"/>
        </w:rPr>
        <w:t xml:space="preserve"> a po</w:t>
      </w:r>
      <w:r w:rsidR="003E4B64">
        <w:rPr>
          <w:szCs w:val="26"/>
        </w:rPr>
        <w:t>s</w:t>
      </w:r>
      <w:r w:rsidRPr="00B313A8">
        <w:rPr>
          <w:szCs w:val="26"/>
        </w:rPr>
        <w:t>sibilidade de ágio e deságio no preço de integralização.</w:t>
      </w:r>
    </w:p>
    <w:p w14:paraId="24AB2673" w14:textId="77777777" w:rsidR="003A17E1" w:rsidRPr="00401AB1" w:rsidRDefault="001969FF" w:rsidP="00F0113A">
      <w:pPr>
        <w:numPr>
          <w:ilvl w:val="1"/>
          <w:numId w:val="12"/>
        </w:numPr>
        <w:rPr>
          <w:szCs w:val="26"/>
        </w:rPr>
      </w:pPr>
      <w:bookmarkStart w:id="96" w:name="_Ref306027082"/>
      <w:r w:rsidRPr="00401AB1">
        <w:rPr>
          <w:i/>
          <w:szCs w:val="26"/>
        </w:rPr>
        <w:t>Coleta de Intenções de Investimento</w:t>
      </w:r>
      <w:r w:rsidRPr="00401AB1">
        <w:rPr>
          <w:szCs w:val="26"/>
        </w:rPr>
        <w:t xml:space="preserve">.  </w:t>
      </w:r>
      <w:r w:rsidR="00F0113A" w:rsidRPr="00F0113A">
        <w:rPr>
          <w:szCs w:val="26"/>
        </w:rPr>
        <w:t xml:space="preserve">Foi adotado o procedimento de coleta de intenções de investimento, organizado pelos Coordenadores, sem recebimento de reservas, </w:t>
      </w:r>
      <w:r w:rsidR="00F0113A" w:rsidRPr="00D067B4">
        <w:rPr>
          <w:szCs w:val="26"/>
        </w:rPr>
        <w:t xml:space="preserve">sem lotes mínimos ou máximos, no qual foi verificado e definido, com a Companhia, </w:t>
      </w:r>
      <w:r w:rsidR="004F27F3" w:rsidRPr="00D067B4">
        <w:rPr>
          <w:szCs w:val="26"/>
        </w:rPr>
        <w:t xml:space="preserve">a taxa final a ser utilizada na apuração da Remuneração, </w:t>
      </w:r>
      <w:r w:rsidR="00F0113A" w:rsidRPr="00D067B4">
        <w:rPr>
          <w:szCs w:val="26"/>
        </w:rPr>
        <w:t>observado</w:t>
      </w:r>
      <w:r w:rsidR="00F0113A" w:rsidRPr="00F0113A">
        <w:rPr>
          <w:szCs w:val="26"/>
        </w:rPr>
        <w:t xml:space="preserve"> o disposto no artigo 3º da Instrução CVM 476 </w:t>
      </w:r>
      <w:r w:rsidR="00894CB6" w:rsidRPr="00401AB1">
        <w:rPr>
          <w:szCs w:val="26"/>
        </w:rPr>
        <w:t>("</w:t>
      </w:r>
      <w:r w:rsidR="00894CB6" w:rsidRPr="00401AB1">
        <w:rPr>
          <w:szCs w:val="26"/>
          <w:u w:val="single"/>
        </w:rPr>
        <w:t xml:space="preserve">Procedimento de </w:t>
      </w:r>
      <w:proofErr w:type="spellStart"/>
      <w:r w:rsidR="00894CB6" w:rsidRPr="00401AB1">
        <w:rPr>
          <w:i/>
          <w:szCs w:val="26"/>
          <w:u w:val="single"/>
        </w:rPr>
        <w:t>Bookbuilding</w:t>
      </w:r>
      <w:proofErr w:type="spellEnd"/>
      <w:r w:rsidR="00894CB6" w:rsidRPr="00401AB1">
        <w:rPr>
          <w:szCs w:val="26"/>
        </w:rPr>
        <w:t>")</w:t>
      </w:r>
      <w:r w:rsidR="00586A05" w:rsidRPr="00401AB1">
        <w:rPr>
          <w:szCs w:val="26"/>
        </w:rPr>
        <w:t>.</w:t>
      </w:r>
      <w:bookmarkEnd w:id="96"/>
    </w:p>
    <w:p w14:paraId="54EECB7D" w14:textId="77777777" w:rsidR="001969FF" w:rsidRPr="00401AB1" w:rsidRDefault="001969FF" w:rsidP="0004737A">
      <w:pPr>
        <w:numPr>
          <w:ilvl w:val="1"/>
          <w:numId w:val="12"/>
        </w:numPr>
        <w:rPr>
          <w:szCs w:val="26"/>
        </w:rPr>
      </w:pPr>
      <w:r w:rsidRPr="00401AB1">
        <w:rPr>
          <w:i/>
          <w:szCs w:val="26"/>
        </w:rPr>
        <w:t>Prazo de Subscrição</w:t>
      </w:r>
      <w:r w:rsidRPr="00401AB1">
        <w:rPr>
          <w:szCs w:val="26"/>
        </w:rPr>
        <w:t xml:space="preserve">.  </w:t>
      </w:r>
      <w:r w:rsidR="00FC3CE0" w:rsidRPr="00401AB1">
        <w:rPr>
          <w:szCs w:val="26"/>
        </w:rPr>
        <w:t>Respeitado o atendimento dos requisitos a que se refere a Cláusula </w:t>
      </w:r>
      <w:r w:rsidR="00FC3CE0" w:rsidRPr="00401AB1">
        <w:rPr>
          <w:szCs w:val="26"/>
        </w:rPr>
        <w:fldChar w:fldCharType="begin"/>
      </w:r>
      <w:r w:rsidR="00FC3CE0" w:rsidRPr="00401AB1">
        <w:rPr>
          <w:szCs w:val="26"/>
        </w:rPr>
        <w:instrText xml:space="preserve"> REF _Ref330905317 \n \p \h </w:instrText>
      </w:r>
      <w:r w:rsidR="007645A7" w:rsidRPr="00401AB1">
        <w:rPr>
          <w:szCs w:val="26"/>
        </w:rPr>
        <w:instrText xml:space="preserve"> \* MERGEFORMAT </w:instrText>
      </w:r>
      <w:r w:rsidR="00FC3CE0" w:rsidRPr="00401AB1">
        <w:rPr>
          <w:szCs w:val="26"/>
        </w:rPr>
      </w:r>
      <w:r w:rsidR="00FC3CE0" w:rsidRPr="00401AB1">
        <w:rPr>
          <w:szCs w:val="26"/>
        </w:rPr>
        <w:fldChar w:fldCharType="separate"/>
      </w:r>
      <w:r w:rsidR="00365587">
        <w:rPr>
          <w:szCs w:val="26"/>
        </w:rPr>
        <w:t>3 acima</w:t>
      </w:r>
      <w:r w:rsidR="00FC3CE0" w:rsidRPr="00401AB1">
        <w:rPr>
          <w:szCs w:val="26"/>
        </w:rPr>
        <w:fldChar w:fldCharType="end"/>
      </w:r>
      <w:r w:rsidR="00FC3CE0" w:rsidRPr="00401AB1">
        <w:rPr>
          <w:szCs w:val="26"/>
        </w:rPr>
        <w:t>, a</w:t>
      </w:r>
      <w:r w:rsidR="00864841" w:rsidRPr="00401AB1">
        <w:rPr>
          <w:szCs w:val="26"/>
        </w:rPr>
        <w:t>s Debêntures serão subscritas, a qualquer tempo</w:t>
      </w:r>
      <w:r w:rsidR="00270D26" w:rsidRPr="00401AB1">
        <w:rPr>
          <w:szCs w:val="26"/>
        </w:rPr>
        <w:t>,</w:t>
      </w:r>
      <w:r w:rsidR="00864841" w:rsidRPr="00401AB1">
        <w:rPr>
          <w:szCs w:val="26"/>
        </w:rPr>
        <w:t xml:space="preserve"> a partir da data de início de distribuição da Oferta, observado o disposto no</w:t>
      </w:r>
      <w:r w:rsidR="00036B13" w:rsidRPr="00401AB1">
        <w:rPr>
          <w:szCs w:val="26"/>
        </w:rPr>
        <w:t>s</w:t>
      </w:r>
      <w:r w:rsidR="00864841" w:rsidRPr="00401AB1">
        <w:rPr>
          <w:szCs w:val="26"/>
        </w:rPr>
        <w:t xml:space="preserve"> artigo</w:t>
      </w:r>
      <w:r w:rsidR="00036B13" w:rsidRPr="00401AB1">
        <w:rPr>
          <w:szCs w:val="26"/>
        </w:rPr>
        <w:t>s</w:t>
      </w:r>
      <w:r w:rsidR="00864841" w:rsidRPr="00401AB1">
        <w:rPr>
          <w:szCs w:val="26"/>
        </w:rPr>
        <w:t> </w:t>
      </w:r>
      <w:r w:rsidR="00036B13" w:rsidRPr="00401AB1">
        <w:rPr>
          <w:szCs w:val="26"/>
        </w:rPr>
        <w:t>7º</w:t>
      </w:r>
      <w:r w:rsidR="00036B13" w:rsidRPr="00401AB1">
        <w:rPr>
          <w:szCs w:val="26"/>
        </w:rPr>
        <w:noBreakHyphen/>
        <w:t>A</w:t>
      </w:r>
      <w:r w:rsidR="00F534F2" w:rsidRPr="00401AB1">
        <w:rPr>
          <w:szCs w:val="26"/>
        </w:rPr>
        <w:t>,</w:t>
      </w:r>
      <w:r w:rsidR="00036B13" w:rsidRPr="00401AB1">
        <w:rPr>
          <w:szCs w:val="26"/>
        </w:rPr>
        <w:t xml:space="preserve"> </w:t>
      </w:r>
      <w:r w:rsidR="00864841" w:rsidRPr="00401AB1">
        <w:rPr>
          <w:szCs w:val="26"/>
        </w:rPr>
        <w:t xml:space="preserve">8º, parágrafo 2º, </w:t>
      </w:r>
      <w:r w:rsidR="00F534F2" w:rsidRPr="00401AB1">
        <w:rPr>
          <w:szCs w:val="26"/>
        </w:rPr>
        <w:t xml:space="preserve">e 8º-A </w:t>
      </w:r>
      <w:r w:rsidR="00864841" w:rsidRPr="00401AB1">
        <w:rPr>
          <w:szCs w:val="26"/>
        </w:rPr>
        <w:t>da Instrução CVM 476</w:t>
      </w:r>
      <w:r w:rsidR="00F534F2" w:rsidRPr="00401AB1">
        <w:rPr>
          <w:szCs w:val="26"/>
        </w:rPr>
        <w:t xml:space="preserve">, limitado </w:t>
      </w:r>
      <w:r w:rsidR="00CB2350">
        <w:rPr>
          <w:szCs w:val="26"/>
        </w:rPr>
        <w:t>ao</w:t>
      </w:r>
      <w:r w:rsidR="00CB2350" w:rsidRPr="00401AB1">
        <w:rPr>
          <w:szCs w:val="26"/>
        </w:rPr>
        <w:t xml:space="preserve"> </w:t>
      </w:r>
      <w:r w:rsidR="00CB2350">
        <w:rPr>
          <w:szCs w:val="26"/>
        </w:rPr>
        <w:t>Prazo de Colocação</w:t>
      </w:r>
      <w:r w:rsidR="00F534F2" w:rsidRPr="00401AB1">
        <w:rPr>
          <w:szCs w:val="26"/>
        </w:rPr>
        <w:t xml:space="preserve"> </w:t>
      </w:r>
      <w:r w:rsidR="00CB2350" w:rsidRPr="00401AB1">
        <w:rPr>
          <w:szCs w:val="26"/>
        </w:rPr>
        <w:t>previst</w:t>
      </w:r>
      <w:r w:rsidR="00CB2350">
        <w:rPr>
          <w:szCs w:val="26"/>
        </w:rPr>
        <w:t>o</w:t>
      </w:r>
      <w:r w:rsidR="00CB2350" w:rsidRPr="00401AB1">
        <w:rPr>
          <w:szCs w:val="26"/>
        </w:rPr>
        <w:t xml:space="preserve"> </w:t>
      </w:r>
      <w:r w:rsidR="00F534F2" w:rsidRPr="00401AB1">
        <w:rPr>
          <w:szCs w:val="26"/>
        </w:rPr>
        <w:t>no Contrato de Distribuição</w:t>
      </w:r>
      <w:r w:rsidR="005A3780" w:rsidRPr="00401AB1">
        <w:rPr>
          <w:szCs w:val="26"/>
        </w:rPr>
        <w:t>.</w:t>
      </w:r>
    </w:p>
    <w:p w14:paraId="68015FB6" w14:textId="77777777" w:rsidR="00880FA8" w:rsidRPr="00401AB1" w:rsidRDefault="002B72FE" w:rsidP="0004737A">
      <w:pPr>
        <w:numPr>
          <w:ilvl w:val="1"/>
          <w:numId w:val="12"/>
        </w:numPr>
        <w:rPr>
          <w:szCs w:val="26"/>
        </w:rPr>
      </w:pPr>
      <w:bookmarkStart w:id="97" w:name="_Ref312315490"/>
      <w:bookmarkStart w:id="98" w:name="_Ref465941209"/>
      <w:r w:rsidRPr="00401AB1">
        <w:rPr>
          <w:i/>
        </w:rPr>
        <w:t>Forma de Subscrição e de Integralização e Preço de Integralização</w:t>
      </w:r>
      <w:r w:rsidRPr="00401AB1">
        <w:t xml:space="preserve">. </w:t>
      </w:r>
      <w:bookmarkEnd w:id="97"/>
      <w:r w:rsidRPr="00401AB1">
        <w:t xml:space="preserve">As Debêntures serão subscritas e integralizadas por meio do MDA, </w:t>
      </w:r>
      <w:r w:rsidR="00462E35" w:rsidRPr="00401AB1">
        <w:rPr>
          <w:szCs w:val="26"/>
        </w:rPr>
        <w:t xml:space="preserve">sendo a distribuição liquidada financeiramente por meio da B3, </w:t>
      </w:r>
      <w:r w:rsidRPr="00401AB1">
        <w:t>por, no máximo, 50 (cinquenta) Investidores Profissionais, à vista, no ato da subscrição ("</w:t>
      </w:r>
      <w:r w:rsidRPr="00401AB1">
        <w:rPr>
          <w:u w:val="single"/>
        </w:rPr>
        <w:t>Data de Integralização</w:t>
      </w:r>
      <w:r w:rsidRPr="00401AB1">
        <w:t>"), e em moeda corrente nacional, pelo Valor Nominal Unitário, na 1ª (primeira) Data de Integralização ("</w:t>
      </w:r>
      <w:r w:rsidRPr="00401AB1">
        <w:rPr>
          <w:u w:val="single"/>
        </w:rPr>
        <w:t>Primeira Data de Integralização</w:t>
      </w:r>
      <w:r w:rsidRPr="00401AB1">
        <w:t xml:space="preserve">") ou pelo Valor Nominal Unitário, acrescido da Remuneração, calculada </w:t>
      </w:r>
      <w:r w:rsidRPr="00401AB1">
        <w:rPr>
          <w:i/>
        </w:rPr>
        <w:t xml:space="preserve">pro rata </w:t>
      </w:r>
      <w:proofErr w:type="spellStart"/>
      <w:r w:rsidRPr="00401AB1">
        <w:rPr>
          <w:i/>
        </w:rPr>
        <w:t>temporis</w:t>
      </w:r>
      <w:proofErr w:type="spellEnd"/>
      <w:r w:rsidR="00462E35" w:rsidRPr="00401AB1">
        <w:t>,</w:t>
      </w:r>
      <w:r w:rsidRPr="00401AB1">
        <w:t xml:space="preserve"> </w:t>
      </w:r>
      <w:r w:rsidR="00462E35" w:rsidRPr="00401AB1">
        <w:t xml:space="preserve">desde </w:t>
      </w:r>
      <w:r w:rsidR="002269B9" w:rsidRPr="00401AB1">
        <w:t xml:space="preserve">a </w:t>
      </w:r>
      <w:r w:rsidRPr="00401AB1">
        <w:t>Primeira Data de Integralização</w:t>
      </w:r>
      <w:r w:rsidR="002269B9" w:rsidRPr="00401AB1">
        <w:t>, inclusive,</w:t>
      </w:r>
      <w:r w:rsidRPr="00401AB1">
        <w:t xml:space="preserve"> até a respectiva integralização, no caso das integralizações que ocorram após a Primeira Data de Integralização.</w:t>
      </w:r>
      <w:bookmarkEnd w:id="98"/>
    </w:p>
    <w:p w14:paraId="17C1B923" w14:textId="77777777" w:rsidR="0024222F" w:rsidRPr="00401AB1" w:rsidRDefault="00880FA8" w:rsidP="0004737A">
      <w:pPr>
        <w:numPr>
          <w:ilvl w:val="1"/>
          <w:numId w:val="12"/>
        </w:numPr>
        <w:rPr>
          <w:szCs w:val="26"/>
        </w:rPr>
      </w:pPr>
      <w:bookmarkStart w:id="99" w:name="_Ref264481789"/>
      <w:bookmarkStart w:id="100" w:name="_Ref310606049"/>
      <w:r w:rsidRPr="00401AB1">
        <w:rPr>
          <w:i/>
          <w:szCs w:val="26"/>
        </w:rPr>
        <w:t>Negociação</w:t>
      </w:r>
      <w:r w:rsidRPr="00401AB1">
        <w:rPr>
          <w:szCs w:val="26"/>
        </w:rPr>
        <w:t xml:space="preserve">.  </w:t>
      </w:r>
      <w:bookmarkEnd w:id="99"/>
      <w:bookmarkEnd w:id="100"/>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81E8A" w:rsidRPr="00401AB1">
        <w:rPr>
          <w:szCs w:val="26"/>
        </w:rPr>
        <w:t xml:space="preserve">As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 xml:space="preserve">investidores qualificados, assim definidos nos termos do </w:t>
      </w:r>
      <w:r w:rsidR="00C50BD9" w:rsidRPr="00401AB1">
        <w:t>artigo 9</w:t>
      </w:r>
      <w:r w:rsidR="00C50BD9" w:rsidRPr="00401AB1">
        <w:rPr>
          <w:szCs w:val="26"/>
        </w:rPr>
        <w:t>º</w:t>
      </w:r>
      <w:r w:rsidR="00C50BD9" w:rsidRPr="00401AB1">
        <w:rPr>
          <w:szCs w:val="26"/>
        </w:rPr>
        <w:noBreakHyphen/>
        <w:t>B</w:t>
      </w:r>
      <w:r w:rsidR="00C50BD9" w:rsidRPr="00401AB1">
        <w:t xml:space="preserve"> da Instrução CVM 539</w:t>
      </w:r>
      <w:r w:rsidR="00C50BD9" w:rsidRPr="00401AB1">
        <w:rPr>
          <w:szCs w:val="22"/>
        </w:rPr>
        <w:t xml:space="preserve">, exceto se a Companhia </w:t>
      </w:r>
      <w:r w:rsidR="00C50BD9" w:rsidRPr="00401AB1">
        <w:rPr>
          <w:szCs w:val="22"/>
        </w:rPr>
        <w:lastRenderedPageBreak/>
        <w:t>obtiver o registro de que trata o artigo 21 da Lei do Mercado de Valores Mobiliários.</w:t>
      </w:r>
    </w:p>
    <w:p w14:paraId="7DE83C64" w14:textId="77777777" w:rsidR="00880FA8" w:rsidRPr="00401AB1" w:rsidRDefault="00880FA8" w:rsidP="0004737A">
      <w:pPr>
        <w:keepNext/>
        <w:numPr>
          <w:ilvl w:val="0"/>
          <w:numId w:val="12"/>
        </w:numPr>
        <w:rPr>
          <w:smallCaps/>
          <w:szCs w:val="26"/>
          <w:u w:val="single"/>
        </w:rPr>
      </w:pPr>
      <w:r w:rsidRPr="00401AB1">
        <w:rPr>
          <w:smallCaps/>
          <w:szCs w:val="26"/>
          <w:u w:val="single"/>
        </w:rPr>
        <w:t xml:space="preserve">Características </w:t>
      </w:r>
      <w:r w:rsidR="00002708" w:rsidRPr="00401AB1">
        <w:rPr>
          <w:smallCaps/>
          <w:szCs w:val="26"/>
          <w:u w:val="single"/>
        </w:rPr>
        <w:t xml:space="preserve">da Emissão e </w:t>
      </w:r>
      <w:r w:rsidRPr="00401AB1">
        <w:rPr>
          <w:smallCaps/>
          <w:szCs w:val="26"/>
          <w:u w:val="single"/>
        </w:rPr>
        <w:t>das Debêntures</w:t>
      </w:r>
    </w:p>
    <w:p w14:paraId="5161CFDF" w14:textId="77777777" w:rsidR="00880FA8" w:rsidRPr="00401AB1" w:rsidRDefault="00880FA8" w:rsidP="0004737A">
      <w:pPr>
        <w:numPr>
          <w:ilvl w:val="1"/>
          <w:numId w:val="12"/>
        </w:numPr>
        <w:rPr>
          <w:szCs w:val="26"/>
        </w:rPr>
      </w:pPr>
      <w:r w:rsidRPr="00401AB1">
        <w:rPr>
          <w:i/>
          <w:szCs w:val="26"/>
        </w:rPr>
        <w:t>Número da Emissão</w:t>
      </w:r>
      <w:r w:rsidRPr="00401AB1">
        <w:rPr>
          <w:szCs w:val="26"/>
        </w:rPr>
        <w:t xml:space="preserve">.  </w:t>
      </w:r>
      <w:bookmarkStart w:id="101" w:name="_Ref130282607"/>
      <w:r w:rsidRPr="00401AB1">
        <w:rPr>
          <w:szCs w:val="26"/>
        </w:rPr>
        <w:t xml:space="preserve">As Debêntures representam a </w:t>
      </w:r>
      <w:r w:rsidR="004F2021" w:rsidRPr="00401AB1">
        <w:rPr>
          <w:szCs w:val="26"/>
        </w:rPr>
        <w:t xml:space="preserve">segunda </w:t>
      </w:r>
      <w:r w:rsidRPr="00401AB1">
        <w:rPr>
          <w:szCs w:val="26"/>
        </w:rPr>
        <w:t>emissão de debêntures da Companhia.</w:t>
      </w:r>
    </w:p>
    <w:p w14:paraId="30708E7B" w14:textId="77777777" w:rsidR="00880FA8" w:rsidRPr="00401AB1" w:rsidRDefault="00880FA8" w:rsidP="0004737A">
      <w:pPr>
        <w:numPr>
          <w:ilvl w:val="1"/>
          <w:numId w:val="12"/>
        </w:numPr>
        <w:rPr>
          <w:szCs w:val="26"/>
        </w:rPr>
      </w:pPr>
      <w:bookmarkStart w:id="102" w:name="_Ref466555496"/>
      <w:r w:rsidRPr="00401AB1">
        <w:rPr>
          <w:i/>
          <w:szCs w:val="26"/>
        </w:rPr>
        <w:t>Valor Total da Emissão</w:t>
      </w:r>
      <w:r w:rsidRPr="00401AB1">
        <w:rPr>
          <w:szCs w:val="26"/>
        </w:rPr>
        <w:t xml:space="preserve">. O valor total da </w:t>
      </w:r>
      <w:r w:rsidR="009C02E2" w:rsidRPr="00401AB1">
        <w:rPr>
          <w:szCs w:val="26"/>
        </w:rPr>
        <w:t>E</w:t>
      </w:r>
      <w:r w:rsidR="00CB6971" w:rsidRPr="00401AB1">
        <w:rPr>
          <w:szCs w:val="26"/>
        </w:rPr>
        <w:t>missão</w:t>
      </w:r>
      <w:r w:rsidRPr="00401AB1">
        <w:rPr>
          <w:szCs w:val="26"/>
        </w:rPr>
        <w:t xml:space="preserve"> </w:t>
      </w:r>
      <w:r w:rsidR="00696667" w:rsidRPr="00401AB1">
        <w:rPr>
          <w:szCs w:val="26"/>
        </w:rPr>
        <w:t>será</w:t>
      </w:r>
      <w:r w:rsidRPr="00401AB1">
        <w:rPr>
          <w:szCs w:val="26"/>
        </w:rPr>
        <w:t xml:space="preserve"> de</w:t>
      </w:r>
      <w:r w:rsidR="00FA7813" w:rsidRPr="00401AB1">
        <w:rPr>
          <w:szCs w:val="26"/>
        </w:rPr>
        <w:t xml:space="preserve"> </w:t>
      </w:r>
      <w:r w:rsidR="00607658" w:rsidRPr="00401AB1">
        <w:rPr>
          <w:szCs w:val="26"/>
        </w:rPr>
        <w:t>R$</w:t>
      </w:r>
      <w:r w:rsidR="00490973" w:rsidRPr="00401AB1">
        <w:rPr>
          <w:szCs w:val="26"/>
        </w:rPr>
        <w:t>1</w:t>
      </w:r>
      <w:r w:rsidR="00276D90" w:rsidRPr="00401AB1">
        <w:rPr>
          <w:szCs w:val="26"/>
        </w:rPr>
        <w:t>.</w:t>
      </w:r>
      <w:r w:rsidR="00490973" w:rsidRPr="00401AB1">
        <w:rPr>
          <w:szCs w:val="26"/>
        </w:rPr>
        <w:t>2</w:t>
      </w:r>
      <w:r w:rsidR="00276D90" w:rsidRPr="00401AB1">
        <w:rPr>
          <w:szCs w:val="26"/>
        </w:rPr>
        <w:t>00.000.000,00</w:t>
      </w:r>
      <w:r w:rsidR="00607658" w:rsidRPr="00401AB1">
        <w:rPr>
          <w:szCs w:val="26"/>
        </w:rPr>
        <w:t xml:space="preserve"> (</w:t>
      </w:r>
      <w:r w:rsidR="00490973" w:rsidRPr="00401AB1">
        <w:rPr>
          <w:szCs w:val="26"/>
        </w:rPr>
        <w:t>um bilhão e duzentos milhões</w:t>
      </w:r>
      <w:r w:rsidR="00276D90" w:rsidRPr="00401AB1">
        <w:rPr>
          <w:szCs w:val="26"/>
        </w:rPr>
        <w:t xml:space="preserve"> de reais</w:t>
      </w:r>
      <w:r w:rsidR="00607658" w:rsidRPr="00401AB1">
        <w:rPr>
          <w:szCs w:val="26"/>
        </w:rPr>
        <w:t>)</w:t>
      </w:r>
      <w:r w:rsidR="00C2481D" w:rsidRPr="00401AB1">
        <w:rPr>
          <w:szCs w:val="26"/>
        </w:rPr>
        <w:t>, na Data de Emissão</w:t>
      </w:r>
      <w:r w:rsidR="00077A77" w:rsidRPr="00401AB1">
        <w:rPr>
          <w:szCs w:val="26"/>
        </w:rPr>
        <w:t xml:space="preserve"> ("</w:t>
      </w:r>
      <w:r w:rsidR="00077A77" w:rsidRPr="00401AB1">
        <w:rPr>
          <w:szCs w:val="26"/>
          <w:u w:val="single"/>
        </w:rPr>
        <w:t>Valor Total da Emissão</w:t>
      </w:r>
      <w:r w:rsidR="00077A77" w:rsidRPr="00401AB1">
        <w:rPr>
          <w:szCs w:val="26"/>
        </w:rPr>
        <w:t>")</w:t>
      </w:r>
      <w:r w:rsidRPr="00401AB1">
        <w:rPr>
          <w:szCs w:val="26"/>
        </w:rPr>
        <w:t>.</w:t>
      </w:r>
      <w:bookmarkEnd w:id="101"/>
      <w:bookmarkEnd w:id="102"/>
    </w:p>
    <w:p w14:paraId="6916D0CF" w14:textId="77777777" w:rsidR="00880FA8" w:rsidRPr="00401AB1" w:rsidRDefault="00880FA8" w:rsidP="0004737A">
      <w:pPr>
        <w:numPr>
          <w:ilvl w:val="1"/>
          <w:numId w:val="12"/>
        </w:numPr>
        <w:rPr>
          <w:szCs w:val="26"/>
        </w:rPr>
      </w:pPr>
      <w:bookmarkStart w:id="103" w:name="_Ref130282609"/>
      <w:bookmarkStart w:id="104" w:name="_Ref191891558"/>
      <w:bookmarkStart w:id="105" w:name="_Ref310951543"/>
      <w:r w:rsidRPr="00401AB1">
        <w:rPr>
          <w:i/>
          <w:szCs w:val="26"/>
        </w:rPr>
        <w:t>Quantidade</w:t>
      </w:r>
      <w:r w:rsidRPr="00401AB1">
        <w:rPr>
          <w:szCs w:val="26"/>
        </w:rPr>
        <w:t xml:space="preserve">.  Serão emitidas </w:t>
      </w:r>
      <w:r w:rsidR="004479F5" w:rsidRPr="00401AB1">
        <w:rPr>
          <w:szCs w:val="26"/>
        </w:rPr>
        <w:t>12</w:t>
      </w:r>
      <w:r w:rsidR="000463A7">
        <w:rPr>
          <w:szCs w:val="26"/>
        </w:rPr>
        <w:t>0</w:t>
      </w:r>
      <w:r w:rsidR="00BF6C04" w:rsidRPr="00401AB1">
        <w:rPr>
          <w:szCs w:val="26"/>
        </w:rPr>
        <w:t>.</w:t>
      </w:r>
      <w:r w:rsidR="00101471" w:rsidRPr="00401AB1">
        <w:rPr>
          <w:szCs w:val="26"/>
        </w:rPr>
        <w:t>000 (</w:t>
      </w:r>
      <w:r w:rsidR="000463A7">
        <w:rPr>
          <w:szCs w:val="26"/>
        </w:rPr>
        <w:t xml:space="preserve">cento e vinte </w:t>
      </w:r>
      <w:r w:rsidR="004479F5" w:rsidRPr="00401AB1">
        <w:rPr>
          <w:szCs w:val="26"/>
        </w:rPr>
        <w:t>mil</w:t>
      </w:r>
      <w:r w:rsidR="00324FAD" w:rsidRPr="00401AB1">
        <w:rPr>
          <w:szCs w:val="26"/>
        </w:rPr>
        <w:t>)</w:t>
      </w:r>
      <w:r w:rsidR="00062248" w:rsidRPr="00401AB1">
        <w:rPr>
          <w:szCs w:val="26"/>
        </w:rPr>
        <w:t xml:space="preserve"> </w:t>
      </w:r>
      <w:r w:rsidRPr="00401AB1">
        <w:rPr>
          <w:szCs w:val="26"/>
        </w:rPr>
        <w:t>Debêntures</w:t>
      </w:r>
      <w:bookmarkEnd w:id="103"/>
      <w:bookmarkEnd w:id="104"/>
      <w:r w:rsidR="00B70EFC" w:rsidRPr="00401AB1">
        <w:rPr>
          <w:szCs w:val="26"/>
        </w:rPr>
        <w:t>.</w:t>
      </w:r>
      <w:bookmarkEnd w:id="105"/>
    </w:p>
    <w:p w14:paraId="2B558405" w14:textId="77777777" w:rsidR="00880FA8" w:rsidRPr="00401AB1" w:rsidRDefault="00133F26" w:rsidP="0004737A">
      <w:pPr>
        <w:numPr>
          <w:ilvl w:val="1"/>
          <w:numId w:val="12"/>
        </w:numPr>
        <w:rPr>
          <w:szCs w:val="26"/>
        </w:rPr>
      </w:pPr>
      <w:bookmarkStart w:id="106" w:name="_Ref264653613"/>
      <w:r w:rsidRPr="00401AB1">
        <w:rPr>
          <w:i/>
          <w:szCs w:val="26"/>
        </w:rPr>
        <w:t>Valor Nominal Unitário</w:t>
      </w:r>
      <w:r w:rsidR="00880FA8" w:rsidRPr="00401AB1">
        <w:rPr>
          <w:szCs w:val="26"/>
        </w:rPr>
        <w:t xml:space="preserve">.  As Debêntures terão valor nominal unitário de </w:t>
      </w:r>
      <w:r w:rsidR="00101471" w:rsidRPr="00401AB1">
        <w:rPr>
          <w:szCs w:val="26"/>
        </w:rPr>
        <w:t>R$1</w:t>
      </w:r>
      <w:r w:rsidR="00131627" w:rsidRPr="00401AB1">
        <w:rPr>
          <w:szCs w:val="26"/>
        </w:rPr>
        <w:t>0</w:t>
      </w:r>
      <w:r w:rsidR="00101471" w:rsidRPr="00401AB1">
        <w:rPr>
          <w:szCs w:val="26"/>
        </w:rPr>
        <w:t>.000,00 (</w:t>
      </w:r>
      <w:r w:rsidR="000463A7">
        <w:rPr>
          <w:szCs w:val="26"/>
        </w:rPr>
        <w:t xml:space="preserve">dez </w:t>
      </w:r>
      <w:r w:rsidR="00101471" w:rsidRPr="00401AB1">
        <w:rPr>
          <w:szCs w:val="26"/>
        </w:rPr>
        <w:t>mil reais</w:t>
      </w:r>
      <w:r w:rsidR="00FF5851" w:rsidRPr="00401AB1">
        <w:rPr>
          <w:szCs w:val="26"/>
        </w:rPr>
        <w:t>)</w:t>
      </w:r>
      <w:r w:rsidR="00C2481D" w:rsidRPr="00401AB1">
        <w:rPr>
          <w:szCs w:val="26"/>
        </w:rPr>
        <w:t>, na Data de Emissão</w:t>
      </w:r>
      <w:r w:rsidR="00880FA8" w:rsidRPr="00401AB1">
        <w:rPr>
          <w:szCs w:val="26"/>
        </w:rPr>
        <w:t xml:space="preserve"> ("</w:t>
      </w:r>
      <w:r w:rsidRPr="00401AB1">
        <w:rPr>
          <w:szCs w:val="26"/>
          <w:u w:val="single"/>
        </w:rPr>
        <w:t>Valor Nominal Unitário</w:t>
      </w:r>
      <w:r w:rsidR="00880FA8" w:rsidRPr="00401AB1">
        <w:rPr>
          <w:szCs w:val="26"/>
        </w:rPr>
        <w:t>").</w:t>
      </w:r>
      <w:bookmarkEnd w:id="106"/>
    </w:p>
    <w:p w14:paraId="0AB68019" w14:textId="77777777" w:rsidR="00880FA8" w:rsidRPr="00401AB1" w:rsidRDefault="00880FA8" w:rsidP="0004737A">
      <w:pPr>
        <w:numPr>
          <w:ilvl w:val="1"/>
          <w:numId w:val="12"/>
        </w:numPr>
        <w:rPr>
          <w:szCs w:val="26"/>
        </w:rPr>
      </w:pPr>
      <w:bookmarkStart w:id="107" w:name="_Ref137548372"/>
      <w:bookmarkStart w:id="108" w:name="_Ref168458019"/>
      <w:bookmarkStart w:id="109" w:name="_Ref191891571"/>
      <w:bookmarkStart w:id="110" w:name="_Ref130363099"/>
      <w:r w:rsidRPr="00401AB1">
        <w:rPr>
          <w:i/>
          <w:szCs w:val="26"/>
        </w:rPr>
        <w:t>Séries</w:t>
      </w:r>
      <w:r w:rsidRPr="00401AB1">
        <w:rPr>
          <w:szCs w:val="26"/>
        </w:rPr>
        <w:t xml:space="preserve">.  </w:t>
      </w:r>
      <w:bookmarkEnd w:id="107"/>
      <w:r w:rsidRPr="00401AB1">
        <w:rPr>
          <w:szCs w:val="26"/>
        </w:rPr>
        <w:t xml:space="preserve">A </w:t>
      </w:r>
      <w:r w:rsidR="009C02E2" w:rsidRPr="00401AB1">
        <w:rPr>
          <w:szCs w:val="26"/>
        </w:rPr>
        <w:t>E</w:t>
      </w:r>
      <w:r w:rsidRPr="00401AB1">
        <w:rPr>
          <w:szCs w:val="26"/>
        </w:rPr>
        <w:t>missão será realizada em série</w:t>
      </w:r>
      <w:r w:rsidR="00FF5851" w:rsidRPr="00401AB1">
        <w:rPr>
          <w:szCs w:val="26"/>
        </w:rPr>
        <w:t xml:space="preserve"> única.</w:t>
      </w:r>
      <w:bookmarkEnd w:id="108"/>
      <w:bookmarkEnd w:id="109"/>
    </w:p>
    <w:bookmarkEnd w:id="110"/>
    <w:p w14:paraId="165CEF1D" w14:textId="77777777" w:rsidR="00880FA8" w:rsidRPr="00401AB1" w:rsidRDefault="00880FA8" w:rsidP="0004737A">
      <w:pPr>
        <w:numPr>
          <w:ilvl w:val="1"/>
          <w:numId w:val="12"/>
        </w:numPr>
        <w:rPr>
          <w:szCs w:val="26"/>
        </w:rPr>
      </w:pPr>
      <w:r w:rsidRPr="00401AB1">
        <w:rPr>
          <w:i/>
          <w:szCs w:val="26"/>
        </w:rPr>
        <w:t>Forma</w:t>
      </w:r>
      <w:r w:rsidR="00E01DC7" w:rsidRPr="00401AB1">
        <w:rPr>
          <w:i/>
          <w:szCs w:val="26"/>
        </w:rPr>
        <w:t xml:space="preserve"> e Comprovação de Titularidade</w:t>
      </w:r>
      <w:r w:rsidRPr="00401AB1">
        <w:rPr>
          <w:szCs w:val="26"/>
        </w:rPr>
        <w:t xml:space="preserve">.  As Debêntures serão emitidas sob a forma nominativa, escritural, sem emissão de certificados, sendo que, para todos os fins de direito, a titularidade das Debêntures será comprovada pelo extrato emitido </w:t>
      </w:r>
      <w:r w:rsidR="00600769" w:rsidRPr="00401AB1">
        <w:rPr>
          <w:szCs w:val="26"/>
        </w:rPr>
        <w:t xml:space="preserve">pelo </w:t>
      </w:r>
      <w:proofErr w:type="spellStart"/>
      <w:r w:rsidR="00600769" w:rsidRPr="00401AB1">
        <w:rPr>
          <w:szCs w:val="26"/>
        </w:rPr>
        <w:t>Escriturador</w:t>
      </w:r>
      <w:proofErr w:type="spellEnd"/>
      <w:r w:rsidR="00C03F3D" w:rsidRPr="00401AB1">
        <w:rPr>
          <w:szCs w:val="26"/>
        </w:rPr>
        <w:t xml:space="preserve">, </w:t>
      </w:r>
      <w:r w:rsidR="007625F1" w:rsidRPr="00401AB1">
        <w:rPr>
          <w:szCs w:val="26"/>
        </w:rPr>
        <w:t xml:space="preserve">e, adicionalmente, com relação às Debêntures </w:t>
      </w:r>
      <w:r w:rsidR="00703DAD" w:rsidRPr="00401AB1">
        <w:rPr>
          <w:szCs w:val="26"/>
        </w:rPr>
        <w:t xml:space="preserve">que estiverem </w:t>
      </w:r>
      <w:r w:rsidR="004F2021" w:rsidRPr="00401AB1">
        <w:rPr>
          <w:szCs w:val="26"/>
        </w:rPr>
        <w:t xml:space="preserve">custodiadas </w:t>
      </w:r>
      <w:r w:rsidR="007625F1" w:rsidRPr="00401AB1">
        <w:rPr>
          <w:iCs/>
        </w:rPr>
        <w:t xml:space="preserve">eletronicamente </w:t>
      </w:r>
      <w:r w:rsidR="007625F1" w:rsidRPr="00401AB1">
        <w:rPr>
          <w:szCs w:val="26"/>
        </w:rPr>
        <w:t xml:space="preserve">na </w:t>
      </w:r>
      <w:r w:rsidR="00A01B9B" w:rsidRPr="00401AB1">
        <w:rPr>
          <w:szCs w:val="26"/>
        </w:rPr>
        <w:t>B3</w:t>
      </w:r>
      <w:r w:rsidR="007625F1" w:rsidRPr="00401AB1">
        <w:rPr>
          <w:szCs w:val="26"/>
        </w:rPr>
        <w:t xml:space="preserve">, será </w:t>
      </w:r>
      <w:r w:rsidR="00EC74C6" w:rsidRPr="00401AB1">
        <w:rPr>
          <w:szCs w:val="26"/>
        </w:rPr>
        <w:t xml:space="preserve">comprovada pelo </w:t>
      </w:r>
      <w:r w:rsidR="007625F1" w:rsidRPr="00401AB1">
        <w:rPr>
          <w:szCs w:val="26"/>
        </w:rPr>
        <w:t>extrato</w:t>
      </w:r>
      <w:r w:rsidR="00EC74C6" w:rsidRPr="00401AB1">
        <w:rPr>
          <w:szCs w:val="26"/>
        </w:rPr>
        <w:t xml:space="preserve"> expedido pela </w:t>
      </w:r>
      <w:r w:rsidR="00A01B9B" w:rsidRPr="00401AB1">
        <w:rPr>
          <w:szCs w:val="26"/>
        </w:rPr>
        <w:t xml:space="preserve">B3 </w:t>
      </w:r>
      <w:r w:rsidR="007625F1" w:rsidRPr="00401AB1">
        <w:rPr>
          <w:szCs w:val="26"/>
        </w:rPr>
        <w:t>em nome do Debenturista</w:t>
      </w:r>
      <w:r w:rsidR="004F2021" w:rsidRPr="00401AB1">
        <w:rPr>
          <w:szCs w:val="26"/>
        </w:rPr>
        <w:t>.</w:t>
      </w:r>
    </w:p>
    <w:p w14:paraId="064DEF93" w14:textId="77777777" w:rsidR="00880FA8" w:rsidRPr="00401AB1" w:rsidRDefault="00880FA8" w:rsidP="0004737A">
      <w:pPr>
        <w:numPr>
          <w:ilvl w:val="1"/>
          <w:numId w:val="12"/>
        </w:numPr>
        <w:rPr>
          <w:szCs w:val="26"/>
        </w:rPr>
      </w:pPr>
      <w:r w:rsidRPr="00401AB1">
        <w:rPr>
          <w:i/>
          <w:szCs w:val="26"/>
        </w:rPr>
        <w:t>Conversibilidade</w:t>
      </w:r>
      <w:r w:rsidRPr="00401AB1">
        <w:rPr>
          <w:szCs w:val="26"/>
        </w:rPr>
        <w:t>.  As Debêntures não serão conversíveis em ações</w:t>
      </w:r>
      <w:r w:rsidR="00577853" w:rsidRPr="00401AB1">
        <w:rPr>
          <w:szCs w:val="26"/>
        </w:rPr>
        <w:t xml:space="preserve"> de emissão da Companhia</w:t>
      </w:r>
      <w:r w:rsidRPr="00401AB1">
        <w:rPr>
          <w:szCs w:val="26"/>
        </w:rPr>
        <w:t>.</w:t>
      </w:r>
    </w:p>
    <w:p w14:paraId="76EC8B2D" w14:textId="77777777" w:rsidR="00D524EA" w:rsidRPr="00401AB1" w:rsidRDefault="00880FA8" w:rsidP="0004737A">
      <w:pPr>
        <w:numPr>
          <w:ilvl w:val="1"/>
          <w:numId w:val="12"/>
        </w:numPr>
        <w:rPr>
          <w:szCs w:val="26"/>
        </w:rPr>
      </w:pPr>
      <w:r w:rsidRPr="00401AB1">
        <w:rPr>
          <w:i/>
          <w:szCs w:val="26"/>
        </w:rPr>
        <w:t>Espécie</w:t>
      </w:r>
      <w:r w:rsidRPr="00401AB1">
        <w:rPr>
          <w:szCs w:val="26"/>
        </w:rPr>
        <w:t xml:space="preserve">.  As Debêntures serão da espécie </w:t>
      </w:r>
      <w:r w:rsidR="00B223D9" w:rsidRPr="00401AB1">
        <w:rPr>
          <w:szCs w:val="26"/>
        </w:rPr>
        <w:t>quirografária, nos termos do artigo 58 da Lei das Sociedades por Ações</w:t>
      </w:r>
      <w:r w:rsidR="00A94E9C" w:rsidRPr="00401AB1">
        <w:rPr>
          <w:szCs w:val="26"/>
        </w:rPr>
        <w:t>, sem garantia e sem preferência</w:t>
      </w:r>
      <w:r w:rsidR="00DE654B" w:rsidRPr="00401AB1">
        <w:rPr>
          <w:szCs w:val="26"/>
        </w:rPr>
        <w:t>.</w:t>
      </w:r>
    </w:p>
    <w:p w14:paraId="6BA44710" w14:textId="77777777" w:rsidR="00880FA8" w:rsidRPr="00401AB1" w:rsidRDefault="00880FA8" w:rsidP="0004737A">
      <w:pPr>
        <w:numPr>
          <w:ilvl w:val="1"/>
          <w:numId w:val="12"/>
        </w:numPr>
        <w:rPr>
          <w:szCs w:val="26"/>
        </w:rPr>
      </w:pPr>
      <w:bookmarkStart w:id="111" w:name="_Ref264653840"/>
      <w:bookmarkStart w:id="112" w:name="_Ref278297550"/>
      <w:bookmarkStart w:id="113" w:name="_Ref279826913"/>
      <w:r w:rsidRPr="00401AB1">
        <w:rPr>
          <w:i/>
          <w:szCs w:val="26"/>
        </w:rPr>
        <w:t>Data de Emissão</w:t>
      </w:r>
      <w:r w:rsidRPr="00401AB1">
        <w:rPr>
          <w:szCs w:val="26"/>
        </w:rPr>
        <w:t xml:space="preserve">.  Para todos os efeitos legais, a data de emissão das Debêntures será </w:t>
      </w:r>
      <w:r w:rsidR="00D86134">
        <w:rPr>
          <w:szCs w:val="26"/>
        </w:rPr>
        <w:t>3</w:t>
      </w:r>
      <w:r w:rsidR="00AE080E" w:rsidRPr="00401AB1">
        <w:rPr>
          <w:szCs w:val="26"/>
        </w:rPr>
        <w:t> </w:t>
      </w:r>
      <w:r w:rsidR="006D4A9A" w:rsidRPr="00401AB1">
        <w:rPr>
          <w:szCs w:val="26"/>
        </w:rPr>
        <w:t>de </w:t>
      </w:r>
      <w:r w:rsidR="00D86134">
        <w:rPr>
          <w:szCs w:val="26"/>
        </w:rPr>
        <w:t>maio</w:t>
      </w:r>
      <w:r w:rsidR="00AE080E" w:rsidRPr="00401AB1">
        <w:rPr>
          <w:szCs w:val="26"/>
        </w:rPr>
        <w:t> </w:t>
      </w:r>
      <w:r w:rsidR="006D4A9A" w:rsidRPr="00401AB1">
        <w:rPr>
          <w:szCs w:val="26"/>
        </w:rPr>
        <w:t>de </w:t>
      </w:r>
      <w:r w:rsidR="00A41F94" w:rsidRPr="00401AB1">
        <w:rPr>
          <w:szCs w:val="26"/>
        </w:rPr>
        <w:t>201</w:t>
      </w:r>
      <w:r w:rsidR="00AE080E" w:rsidRPr="00401AB1">
        <w:rPr>
          <w:szCs w:val="26"/>
        </w:rPr>
        <w:t>9</w:t>
      </w:r>
      <w:r w:rsidR="00B223D9" w:rsidRPr="00401AB1">
        <w:rPr>
          <w:szCs w:val="26"/>
        </w:rPr>
        <w:t xml:space="preserve"> </w:t>
      </w:r>
      <w:r w:rsidRPr="00401AB1">
        <w:rPr>
          <w:szCs w:val="26"/>
        </w:rPr>
        <w:t>("</w:t>
      </w:r>
      <w:r w:rsidRPr="00401AB1">
        <w:rPr>
          <w:szCs w:val="26"/>
          <w:u w:val="single"/>
        </w:rPr>
        <w:t>Data de Emissão</w:t>
      </w:r>
      <w:r w:rsidRPr="00401AB1">
        <w:rPr>
          <w:szCs w:val="26"/>
        </w:rPr>
        <w:t>").</w:t>
      </w:r>
      <w:bookmarkStart w:id="114" w:name="_Ref535067474"/>
      <w:bookmarkEnd w:id="111"/>
      <w:bookmarkEnd w:id="112"/>
      <w:bookmarkEnd w:id="113"/>
    </w:p>
    <w:p w14:paraId="18472B9F" w14:textId="77777777" w:rsidR="00880FA8" w:rsidRPr="00401AB1" w:rsidRDefault="00880FA8" w:rsidP="0004737A">
      <w:pPr>
        <w:numPr>
          <w:ilvl w:val="1"/>
          <w:numId w:val="12"/>
        </w:numPr>
        <w:rPr>
          <w:szCs w:val="26"/>
        </w:rPr>
      </w:pPr>
      <w:bookmarkStart w:id="115" w:name="_Ref272250319"/>
      <w:r w:rsidRPr="00401AB1">
        <w:rPr>
          <w:i/>
          <w:szCs w:val="26"/>
        </w:rPr>
        <w:t>Prazo e Data de Vencimento</w:t>
      </w:r>
      <w:r w:rsidRPr="00401AB1">
        <w:rPr>
          <w:szCs w:val="26"/>
        </w:rPr>
        <w:t xml:space="preserve">.  </w:t>
      </w:r>
      <w:r w:rsidR="00F87155" w:rsidRPr="00401AB1">
        <w:rPr>
          <w:szCs w:val="26"/>
        </w:rPr>
        <w:t xml:space="preserve">Ressalvadas as hipóteses de resgate antecipado </w:t>
      </w:r>
      <w:r w:rsidR="00494127">
        <w:rPr>
          <w:szCs w:val="26"/>
        </w:rPr>
        <w:t xml:space="preserve">da totalidade </w:t>
      </w:r>
      <w:r w:rsidR="00F87155" w:rsidRPr="00401AB1">
        <w:rPr>
          <w:szCs w:val="26"/>
        </w:rPr>
        <w:t>das Debêntures ou de vencimento antecipado das obrigações decorrentes das Debêntures, nos termos previstos nesta Escritura de Emissão, o</w:t>
      </w:r>
      <w:r w:rsidRPr="00401AB1">
        <w:rPr>
          <w:szCs w:val="26"/>
        </w:rPr>
        <w:t xml:space="preserve"> prazo das Debêntures será de </w:t>
      </w:r>
      <w:r w:rsidR="00080843" w:rsidRPr="00401AB1">
        <w:rPr>
          <w:szCs w:val="26"/>
        </w:rPr>
        <w:t>3</w:t>
      </w:r>
      <w:r w:rsidR="0035666B" w:rsidRPr="00401AB1">
        <w:rPr>
          <w:szCs w:val="26"/>
        </w:rPr>
        <w:t>0</w:t>
      </w:r>
      <w:r w:rsidR="00B223D9" w:rsidRPr="00401AB1">
        <w:rPr>
          <w:szCs w:val="26"/>
        </w:rPr>
        <w:t> </w:t>
      </w:r>
      <w:r w:rsidRPr="00401AB1">
        <w:rPr>
          <w:szCs w:val="26"/>
        </w:rPr>
        <w:t>(</w:t>
      </w:r>
      <w:r w:rsidR="0035666B" w:rsidRPr="00401AB1">
        <w:rPr>
          <w:szCs w:val="26"/>
        </w:rPr>
        <w:t>trinta</w:t>
      </w:r>
      <w:r w:rsidRPr="00401AB1">
        <w:rPr>
          <w:szCs w:val="26"/>
        </w:rPr>
        <w:t>) anos contados da Data de Emissão, vencendo</w:t>
      </w:r>
      <w:r w:rsidR="00775278" w:rsidRPr="00401AB1">
        <w:rPr>
          <w:szCs w:val="26"/>
        </w:rPr>
        <w:t>-</w:t>
      </w:r>
      <w:r w:rsidRPr="00401AB1">
        <w:rPr>
          <w:szCs w:val="26"/>
        </w:rPr>
        <w:t xml:space="preserve">se, portanto, em </w:t>
      </w:r>
      <w:r w:rsidR="00D86134">
        <w:rPr>
          <w:szCs w:val="26"/>
        </w:rPr>
        <w:t>3</w:t>
      </w:r>
      <w:r w:rsidR="0035666B" w:rsidRPr="00401AB1">
        <w:rPr>
          <w:szCs w:val="26"/>
        </w:rPr>
        <w:t> </w:t>
      </w:r>
      <w:r w:rsidR="006D4A9A" w:rsidRPr="00401AB1">
        <w:rPr>
          <w:szCs w:val="26"/>
        </w:rPr>
        <w:t>de </w:t>
      </w:r>
      <w:r w:rsidR="00D86134">
        <w:rPr>
          <w:szCs w:val="26"/>
        </w:rPr>
        <w:t>maio</w:t>
      </w:r>
      <w:r w:rsidR="0035666B" w:rsidRPr="00401AB1">
        <w:rPr>
          <w:szCs w:val="26"/>
        </w:rPr>
        <w:t> </w:t>
      </w:r>
      <w:r w:rsidR="006D4A9A" w:rsidRPr="00401AB1">
        <w:rPr>
          <w:szCs w:val="26"/>
        </w:rPr>
        <w:t>de </w:t>
      </w:r>
      <w:r w:rsidR="0035666B" w:rsidRPr="00401AB1">
        <w:rPr>
          <w:szCs w:val="26"/>
        </w:rPr>
        <w:t>2049</w:t>
      </w:r>
      <w:r w:rsidR="00B223D9" w:rsidRPr="00401AB1">
        <w:rPr>
          <w:szCs w:val="26"/>
        </w:rPr>
        <w:t xml:space="preserve"> </w:t>
      </w:r>
      <w:r w:rsidRPr="00401AB1">
        <w:rPr>
          <w:szCs w:val="26"/>
        </w:rPr>
        <w:t>("</w:t>
      </w:r>
      <w:r w:rsidRPr="00401AB1">
        <w:rPr>
          <w:szCs w:val="26"/>
          <w:u w:val="single"/>
        </w:rPr>
        <w:t>Data de Vencimento</w:t>
      </w:r>
      <w:r w:rsidRPr="00401AB1">
        <w:rPr>
          <w:szCs w:val="26"/>
        </w:rPr>
        <w:t>").</w:t>
      </w:r>
      <w:bookmarkEnd w:id="115"/>
    </w:p>
    <w:p w14:paraId="7D614182" w14:textId="77777777" w:rsidR="00880FA8" w:rsidRPr="00401AB1" w:rsidRDefault="00880FA8" w:rsidP="0004737A">
      <w:pPr>
        <w:numPr>
          <w:ilvl w:val="1"/>
          <w:numId w:val="12"/>
        </w:numPr>
        <w:rPr>
          <w:szCs w:val="26"/>
        </w:rPr>
      </w:pPr>
      <w:bookmarkStart w:id="116" w:name="_Ref264560361"/>
      <w:bookmarkStart w:id="117" w:name="_Ref466041605"/>
      <w:r w:rsidRPr="00401AB1">
        <w:rPr>
          <w:i/>
          <w:szCs w:val="26"/>
        </w:rPr>
        <w:t xml:space="preserve">Pagamento do </w:t>
      </w:r>
      <w:r w:rsidR="00133F26" w:rsidRPr="00401AB1">
        <w:rPr>
          <w:i/>
          <w:szCs w:val="26"/>
        </w:rPr>
        <w:t>Valor Nominal Unitário</w:t>
      </w:r>
      <w:r w:rsidRPr="00401AB1">
        <w:rPr>
          <w:szCs w:val="26"/>
        </w:rPr>
        <w:t xml:space="preserve">.  </w:t>
      </w:r>
      <w:r w:rsidR="00625C5B" w:rsidRPr="00401AB1">
        <w:rPr>
          <w:szCs w:val="26"/>
        </w:rPr>
        <w:t xml:space="preserve">Sem prejuízo dos pagamentos em decorrência </w:t>
      </w:r>
      <w:r w:rsidR="006B008B" w:rsidRPr="00401AB1">
        <w:rPr>
          <w:szCs w:val="26"/>
        </w:rPr>
        <w:t>de resgate antecipado das Debêntures, de amortização antecipada das Debêntures ou de vencimento antecipado das obrigações decorrentes das Debêntures</w:t>
      </w:r>
      <w:r w:rsidR="00625C5B" w:rsidRPr="00401AB1">
        <w:rPr>
          <w:szCs w:val="26"/>
        </w:rPr>
        <w:t xml:space="preserve">, </w:t>
      </w:r>
      <w:r w:rsidR="00494127">
        <w:rPr>
          <w:szCs w:val="26"/>
        </w:rPr>
        <w:t xml:space="preserve">e observada a possibilidade de alteração dos termos e condições </w:t>
      </w:r>
      <w:r w:rsidR="001019A2">
        <w:rPr>
          <w:szCs w:val="26"/>
        </w:rPr>
        <w:t xml:space="preserve">das Debêntures </w:t>
      </w:r>
      <w:r w:rsidR="00494127">
        <w:rPr>
          <w:szCs w:val="26"/>
        </w:rPr>
        <w:t xml:space="preserve">no âmbito da Repactuação Programada, </w:t>
      </w:r>
      <w:r w:rsidR="00625C5B" w:rsidRPr="00401AB1">
        <w:rPr>
          <w:szCs w:val="26"/>
        </w:rPr>
        <w:t xml:space="preserve">nos termos previstos nesta Escritura de Emissão, o </w:t>
      </w:r>
      <w:r w:rsidR="00133F26" w:rsidRPr="00401AB1">
        <w:rPr>
          <w:szCs w:val="26"/>
        </w:rPr>
        <w:t>Valor Nominal Unitário</w:t>
      </w:r>
      <w:r w:rsidR="00C92AFF" w:rsidRPr="00401AB1">
        <w:rPr>
          <w:szCs w:val="26"/>
        </w:rPr>
        <w:t xml:space="preserve"> das Debêntures será </w:t>
      </w:r>
      <w:r w:rsidR="00CD53B5" w:rsidRPr="00401AB1">
        <w:rPr>
          <w:szCs w:val="26"/>
        </w:rPr>
        <w:t xml:space="preserve">amortizado em 1 (uma) única parcela, </w:t>
      </w:r>
      <w:bookmarkEnd w:id="116"/>
      <w:bookmarkEnd w:id="117"/>
      <w:r w:rsidR="007C4B10" w:rsidRPr="00401AB1">
        <w:rPr>
          <w:szCs w:val="26"/>
        </w:rPr>
        <w:t>na Data de Vencimento.</w:t>
      </w:r>
    </w:p>
    <w:p w14:paraId="171B14C3" w14:textId="77777777" w:rsidR="00B84E23" w:rsidRPr="00401AB1" w:rsidRDefault="00880FA8" w:rsidP="0004737A">
      <w:pPr>
        <w:keepNext/>
        <w:keepLines/>
        <w:numPr>
          <w:ilvl w:val="1"/>
          <w:numId w:val="12"/>
        </w:numPr>
        <w:rPr>
          <w:szCs w:val="26"/>
        </w:rPr>
      </w:pPr>
      <w:bookmarkStart w:id="118" w:name="_Ref137107211"/>
      <w:bookmarkStart w:id="119" w:name="_Ref264551489"/>
      <w:bookmarkStart w:id="120" w:name="_Ref279826774"/>
      <w:r w:rsidRPr="00401AB1">
        <w:rPr>
          <w:i/>
          <w:szCs w:val="26"/>
        </w:rPr>
        <w:lastRenderedPageBreak/>
        <w:t>Remuneração</w:t>
      </w:r>
      <w:r w:rsidRPr="00401AB1">
        <w:rPr>
          <w:szCs w:val="26"/>
        </w:rPr>
        <w:t>.</w:t>
      </w:r>
      <w:bookmarkEnd w:id="118"/>
      <w:r w:rsidRPr="00401AB1">
        <w:rPr>
          <w:szCs w:val="26"/>
        </w:rPr>
        <w:t xml:space="preserve"> </w:t>
      </w:r>
      <w:bookmarkStart w:id="121" w:name="_Ref260242522"/>
      <w:bookmarkStart w:id="122" w:name="_Ref130286776"/>
      <w:bookmarkStart w:id="123" w:name="_Ref130611431"/>
      <w:bookmarkStart w:id="124" w:name="_Ref168843122"/>
      <w:bookmarkStart w:id="125" w:name="_Ref130282854"/>
      <w:bookmarkEnd w:id="119"/>
      <w:r w:rsidR="00B84E23" w:rsidRPr="00401AB1">
        <w:rPr>
          <w:szCs w:val="26"/>
        </w:rPr>
        <w:t xml:space="preserve"> A remuneração das Debêntures será a seguinte:</w:t>
      </w:r>
      <w:bookmarkEnd w:id="120"/>
      <w:bookmarkEnd w:id="121"/>
    </w:p>
    <w:p w14:paraId="04F82C20" w14:textId="77777777" w:rsidR="00A97664" w:rsidRDefault="00B84E23" w:rsidP="00A97664">
      <w:pPr>
        <w:numPr>
          <w:ilvl w:val="2"/>
          <w:numId w:val="12"/>
        </w:numPr>
        <w:tabs>
          <w:tab w:val="clear" w:pos="1701"/>
          <w:tab w:val="num" w:pos="1418"/>
        </w:tabs>
        <w:ind w:left="1418" w:hanging="709"/>
        <w:rPr>
          <w:szCs w:val="26"/>
        </w:rPr>
      </w:pPr>
      <w:r w:rsidRPr="00401AB1">
        <w:rPr>
          <w:i/>
          <w:szCs w:val="26"/>
        </w:rPr>
        <w:t>atualização monetária</w:t>
      </w:r>
      <w:r w:rsidRPr="00401AB1">
        <w:rPr>
          <w:szCs w:val="26"/>
        </w:rPr>
        <w:t xml:space="preserve">:  </w:t>
      </w:r>
      <w:bookmarkStart w:id="126" w:name="_Ref164156803"/>
      <w:r w:rsidR="00E730C2" w:rsidRPr="00401AB1">
        <w:rPr>
          <w:szCs w:val="26"/>
        </w:rPr>
        <w:t xml:space="preserve">o </w:t>
      </w:r>
      <w:r w:rsidR="00133F26" w:rsidRPr="00401AB1">
        <w:rPr>
          <w:szCs w:val="26"/>
        </w:rPr>
        <w:t>Valor Nominal Unitário</w:t>
      </w:r>
      <w:r w:rsidR="00E730C2" w:rsidRPr="00401AB1">
        <w:rPr>
          <w:szCs w:val="26"/>
        </w:rPr>
        <w:t xml:space="preserve"> das Debêntures não será atualizado monetariamente; e</w:t>
      </w:r>
      <w:bookmarkStart w:id="127" w:name="_Ref279828381"/>
      <w:bookmarkStart w:id="128" w:name="_Ref289698191"/>
    </w:p>
    <w:p w14:paraId="3FC16C57" w14:textId="77777777" w:rsidR="00A97664" w:rsidRPr="00A97664" w:rsidRDefault="00A97664" w:rsidP="00A97664">
      <w:pPr>
        <w:numPr>
          <w:ilvl w:val="2"/>
          <w:numId w:val="12"/>
        </w:numPr>
        <w:tabs>
          <w:tab w:val="clear" w:pos="1701"/>
          <w:tab w:val="num" w:pos="1418"/>
        </w:tabs>
        <w:ind w:left="1418" w:hanging="709"/>
        <w:rPr>
          <w:szCs w:val="26"/>
        </w:rPr>
      </w:pPr>
      <w:r w:rsidRPr="00A97664">
        <w:rPr>
          <w:i/>
          <w:szCs w:val="26"/>
        </w:rPr>
        <w:t>juros remuneratórios</w:t>
      </w:r>
      <w:r w:rsidRPr="00A97664">
        <w:rPr>
          <w:iCs/>
          <w:szCs w:val="26"/>
        </w:rPr>
        <w:t>: sobre o saldo do Valor Nominal Unitário das Debêntures incidirão juros remuneratórios correspondentes a 100,00% (cem por cento) da variação acumulada da Taxa DI, acrescida de sobretaxa (spread) de 1,05% (um inteiro e cinco centésimos por cento) ao ano, base 252 (duzentos e cinquenta e dois) Dias Úteis ("</w:t>
      </w:r>
      <w:r w:rsidRPr="00A97664">
        <w:rPr>
          <w:iCs/>
          <w:szCs w:val="26"/>
          <w:u w:val="single"/>
        </w:rPr>
        <w:t>Sobretaxa</w:t>
      </w:r>
      <w:r w:rsidRPr="00A97664">
        <w:rPr>
          <w:iCs/>
          <w:szCs w:val="26"/>
        </w:rPr>
        <w:t>" e, em conjunto com a Taxa DI, a "</w:t>
      </w:r>
      <w:r w:rsidRPr="00A97664">
        <w:rPr>
          <w:iCs/>
          <w:szCs w:val="26"/>
          <w:u w:val="single"/>
        </w:rPr>
        <w:t>Remuneração</w:t>
      </w:r>
      <w:r w:rsidRPr="00A97664">
        <w:rPr>
          <w:iCs/>
          <w:szCs w:val="26"/>
        </w:rPr>
        <w:t xml:space="preserve">"), calculados de forma exponencial e cumulativa pro rata </w:t>
      </w:r>
      <w:proofErr w:type="spellStart"/>
      <w:r w:rsidRPr="00A97664">
        <w:rPr>
          <w:iCs/>
          <w:szCs w:val="26"/>
        </w:rPr>
        <w:t>temporis</w:t>
      </w:r>
      <w:proofErr w:type="spellEnd"/>
      <w:r w:rsidRPr="00A97664">
        <w:rPr>
          <w:iCs/>
          <w:szCs w:val="26"/>
        </w:rPr>
        <w:t xml:space="preserve"> por dias úteis decorridos, desde a Primeira Data de Integralização ou a data de pagamento da Remuneração imediatamente anterior, conforme o caso, até a data do efetivo pagamento.  Sem prejuízo dos pagamentos em decorrência de resgate antecipado das Debêntures, de amortização antecipada das Debêntures ou de vencimento antecipado das obrigações decorrentes das Debêntures, nos termos previstos nesta Escritura de Emissão, a Remuneração será paga semestralmente a partir da Data de Emissão, no dia 3 (três) dos meses de maio e novembro de cada ano, ocorrendo o primeiro pagamento em 3 de novembro de 2019 e o último, na Data de Vencimento.  A Remuneração será calculada de acordo com a seguinte fórmula:</w:t>
      </w:r>
    </w:p>
    <w:p w14:paraId="7A661F97" w14:textId="77777777" w:rsidR="00A97664" w:rsidRPr="00A97664" w:rsidRDefault="00A97664" w:rsidP="00A97664">
      <w:pPr>
        <w:ind w:left="1418"/>
        <w:jc w:val="center"/>
        <w:rPr>
          <w:iCs/>
          <w:szCs w:val="18"/>
        </w:rPr>
      </w:pPr>
      <w:r w:rsidRPr="00A97664">
        <w:rPr>
          <w:iCs/>
          <w:szCs w:val="18"/>
        </w:rPr>
        <w:t xml:space="preserve">J = </w:t>
      </w:r>
      <w:proofErr w:type="spellStart"/>
      <w:r w:rsidRPr="00A97664">
        <w:rPr>
          <w:iCs/>
          <w:szCs w:val="18"/>
        </w:rPr>
        <w:t>VNe</w:t>
      </w:r>
      <w:proofErr w:type="spellEnd"/>
      <w:r w:rsidRPr="00A97664">
        <w:rPr>
          <w:iCs/>
          <w:szCs w:val="18"/>
        </w:rPr>
        <w:t xml:space="preserve"> x (</w:t>
      </w:r>
      <w:proofErr w:type="spellStart"/>
      <w:r w:rsidRPr="00A97664">
        <w:rPr>
          <w:iCs/>
          <w:szCs w:val="18"/>
        </w:rPr>
        <w:t>FatorJuros</w:t>
      </w:r>
      <w:proofErr w:type="spellEnd"/>
      <w:r w:rsidRPr="00A97664">
        <w:rPr>
          <w:iCs/>
          <w:szCs w:val="18"/>
        </w:rPr>
        <w:t xml:space="preserve"> – 1) </w:t>
      </w:r>
    </w:p>
    <w:p w14:paraId="3AD6E9D4" w14:textId="77777777" w:rsidR="00A97664" w:rsidRPr="00A97664" w:rsidRDefault="00A97664" w:rsidP="00A97664">
      <w:pPr>
        <w:ind w:left="1418"/>
        <w:rPr>
          <w:iCs/>
          <w:szCs w:val="18"/>
        </w:rPr>
      </w:pPr>
      <w:r w:rsidRPr="00A97664">
        <w:rPr>
          <w:iCs/>
          <w:szCs w:val="18"/>
        </w:rPr>
        <w:t>Sendo que:</w:t>
      </w:r>
    </w:p>
    <w:p w14:paraId="61D53B29" w14:textId="77777777" w:rsidR="00A97664" w:rsidRPr="00A97664" w:rsidRDefault="00A97664" w:rsidP="00A97664">
      <w:pPr>
        <w:ind w:left="1418"/>
        <w:rPr>
          <w:iCs/>
          <w:szCs w:val="18"/>
        </w:rPr>
      </w:pPr>
      <w:r w:rsidRPr="00A97664">
        <w:rPr>
          <w:iCs/>
          <w:szCs w:val="18"/>
        </w:rPr>
        <w:t xml:space="preserve">J = </w:t>
      </w:r>
      <w:r w:rsidRPr="00A97664">
        <w:rPr>
          <w:iCs/>
          <w:szCs w:val="26"/>
        </w:rPr>
        <w:t>valor unitário da Remuneração devida, calculado com 8 (oito) casas decimais, sem arredondamento</w:t>
      </w:r>
      <w:r w:rsidRPr="00A97664">
        <w:rPr>
          <w:iCs/>
          <w:szCs w:val="18"/>
        </w:rPr>
        <w:t>;</w:t>
      </w:r>
    </w:p>
    <w:p w14:paraId="4C4B893B" w14:textId="77777777" w:rsidR="00A97664" w:rsidRPr="00A97664" w:rsidRDefault="00A97664" w:rsidP="00A97664">
      <w:pPr>
        <w:ind w:left="1418"/>
        <w:rPr>
          <w:iCs/>
          <w:szCs w:val="18"/>
        </w:rPr>
      </w:pPr>
      <w:proofErr w:type="spellStart"/>
      <w:r w:rsidRPr="00A97664">
        <w:rPr>
          <w:iCs/>
          <w:szCs w:val="18"/>
        </w:rPr>
        <w:t>VNe</w:t>
      </w:r>
      <w:proofErr w:type="spellEnd"/>
      <w:r w:rsidRPr="00A97664">
        <w:rPr>
          <w:iCs/>
          <w:szCs w:val="18"/>
        </w:rPr>
        <w:t xml:space="preserve"> = saldo do Valor Nominal Unitário, informado/calculado com </w:t>
      </w:r>
      <w:r w:rsidRPr="00A97664">
        <w:rPr>
          <w:iCs/>
          <w:szCs w:val="26"/>
        </w:rPr>
        <w:t xml:space="preserve">8 (oito) </w:t>
      </w:r>
      <w:r w:rsidRPr="00A97664">
        <w:rPr>
          <w:iCs/>
          <w:szCs w:val="18"/>
        </w:rPr>
        <w:t>casas decimais, sem arredondamento;</w:t>
      </w:r>
    </w:p>
    <w:p w14:paraId="08DC8783" w14:textId="77777777" w:rsidR="00A97664" w:rsidRPr="004D2978" w:rsidRDefault="00A97664" w:rsidP="00A97664">
      <w:pPr>
        <w:ind w:left="1418"/>
        <w:rPr>
          <w:iCs/>
          <w:szCs w:val="18"/>
        </w:rPr>
      </w:pPr>
      <w:proofErr w:type="spellStart"/>
      <w:r w:rsidRPr="004D2978">
        <w:rPr>
          <w:iCs/>
          <w:szCs w:val="18"/>
        </w:rPr>
        <w:t>FatorJuros</w:t>
      </w:r>
      <w:proofErr w:type="spellEnd"/>
      <w:r w:rsidRPr="004D2978">
        <w:rPr>
          <w:iCs/>
          <w:szCs w:val="18"/>
        </w:rPr>
        <w:t xml:space="preserve"> = fator de juros composto pelo parâmetro de flutuação acrescido de spread (Sobretaxa), calculado com 9 (nove) casas decimais, com arredondamento, apurado da seguinte forma:</w:t>
      </w:r>
    </w:p>
    <w:p w14:paraId="0F474F5C" w14:textId="77777777" w:rsidR="00A97664" w:rsidRPr="00A97664" w:rsidRDefault="00A97664" w:rsidP="00A97664">
      <w:pPr>
        <w:ind w:left="1418"/>
        <w:jc w:val="center"/>
        <w:rPr>
          <w:iCs/>
          <w:noProof/>
          <w:sz w:val="22"/>
          <w:szCs w:val="22"/>
        </w:rPr>
      </w:pPr>
    </w:p>
    <w:p w14:paraId="3DBC3AB0" w14:textId="77777777" w:rsidR="00A97664" w:rsidRPr="00A97664" w:rsidRDefault="00A97664" w:rsidP="00A97664">
      <w:pPr>
        <w:ind w:left="1418"/>
        <w:jc w:val="center"/>
        <w:rPr>
          <w:iCs/>
          <w:szCs w:val="18"/>
        </w:rPr>
      </w:pPr>
      <w:r w:rsidRPr="00A97664">
        <w:rPr>
          <w:iCs/>
          <w:noProof/>
          <w:position w:val="-10"/>
          <w:sz w:val="22"/>
          <w:szCs w:val="22"/>
        </w:rPr>
        <w:object w:dxaOrig="4635" w:dyaOrig="375" w14:anchorId="6B033893">
          <v:shape id="_x0000_i1027" type="#_x0000_t75" alt="" style="width:231.65pt;height:18.8pt;mso-width-percent:0;mso-height-percent:0;mso-width-percent:0;mso-height-percent:0" o:ole="" fillcolor="window">
            <v:imagedata r:id="rId9" o:title=""/>
          </v:shape>
          <o:OLEObject Type="Embed" ProgID="Equation.3" ShapeID="_x0000_i1027" DrawAspect="Content" ObjectID="_1712563765" r:id="rId23"/>
        </w:object>
      </w:r>
    </w:p>
    <w:p w14:paraId="7924499A" w14:textId="77777777" w:rsidR="00A97664" w:rsidRPr="00A97664" w:rsidRDefault="00A97664" w:rsidP="00A97664">
      <w:pPr>
        <w:ind w:left="1418"/>
        <w:rPr>
          <w:iCs/>
          <w:szCs w:val="18"/>
        </w:rPr>
      </w:pPr>
    </w:p>
    <w:p w14:paraId="002886B8" w14:textId="77777777" w:rsidR="00A97664" w:rsidRPr="00A97664" w:rsidRDefault="00A97664" w:rsidP="00A97664">
      <w:pPr>
        <w:ind w:left="1418"/>
        <w:rPr>
          <w:iCs/>
          <w:szCs w:val="18"/>
        </w:rPr>
      </w:pPr>
      <w:proofErr w:type="spellStart"/>
      <w:r w:rsidRPr="00A97664">
        <w:rPr>
          <w:iCs/>
          <w:szCs w:val="18"/>
        </w:rPr>
        <w:t>FatorDI</w:t>
      </w:r>
      <w:proofErr w:type="spellEnd"/>
      <w:r w:rsidRPr="00A97664">
        <w:rPr>
          <w:iCs/>
          <w:szCs w:val="18"/>
        </w:rPr>
        <w:t xml:space="preserve"> = </w:t>
      </w:r>
      <w:proofErr w:type="spellStart"/>
      <w:r w:rsidRPr="00A97664">
        <w:rPr>
          <w:iCs/>
          <w:szCs w:val="18"/>
        </w:rPr>
        <w:t>produtório</w:t>
      </w:r>
      <w:proofErr w:type="spellEnd"/>
      <w:r w:rsidRPr="00A97664">
        <w:rPr>
          <w:iCs/>
          <w:szCs w:val="18"/>
        </w:rPr>
        <w:t xml:space="preserve"> das Taxas DI com uso do percentual aplicado</w:t>
      </w:r>
      <w:r w:rsidRPr="00A97664">
        <w:rPr>
          <w:iCs/>
          <w:szCs w:val="26"/>
        </w:rPr>
        <w:t xml:space="preserve">, </w:t>
      </w:r>
      <w:r w:rsidRPr="00A97664">
        <w:rPr>
          <w:iCs/>
        </w:rPr>
        <w:t>desde a</w:t>
      </w:r>
      <w:r w:rsidRPr="00A97664">
        <w:rPr>
          <w:iCs/>
          <w:szCs w:val="26"/>
        </w:rPr>
        <w:t xml:space="preserve"> </w:t>
      </w:r>
      <w:r w:rsidRPr="00A97664">
        <w:rPr>
          <w:iCs/>
        </w:rPr>
        <w:t xml:space="preserve">Primeira </w:t>
      </w:r>
      <w:r w:rsidRPr="00A97664">
        <w:rPr>
          <w:iCs/>
          <w:szCs w:val="26"/>
        </w:rPr>
        <w:t>Data de Integralização ou a data de pagamento de Remuneração imediatamente anterior, conforme o caso</w:t>
      </w:r>
      <w:r w:rsidRPr="00A97664">
        <w:rPr>
          <w:iCs/>
          <w:szCs w:val="18"/>
        </w:rPr>
        <w:t>, inclusive, até a data de cálculo, exclusive, calculado com 8 (oito) casas decimais, com arredondamento, apurado da seguinte forma:</w:t>
      </w:r>
    </w:p>
    <w:p w14:paraId="2DC4F85E" w14:textId="77777777" w:rsidR="00A97664" w:rsidRPr="00A97664" w:rsidRDefault="00A97664" w:rsidP="00A97664">
      <w:pPr>
        <w:ind w:left="1418"/>
        <w:jc w:val="center"/>
        <w:rPr>
          <w:iCs/>
          <w:szCs w:val="18"/>
        </w:rPr>
      </w:pPr>
      <w:r w:rsidRPr="00A97664">
        <w:rPr>
          <w:iCs/>
          <w:noProof/>
        </w:rPr>
        <w:drawing>
          <wp:inline distT="0" distB="0" distL="0" distR="0" wp14:anchorId="759E5650" wp14:editId="56621F17">
            <wp:extent cx="2114550" cy="428625"/>
            <wp:effectExtent l="0" t="0" r="0" b="9525"/>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514148" name="Picture 1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114550" cy="428625"/>
                    </a:xfrm>
                    <a:prstGeom prst="rect">
                      <a:avLst/>
                    </a:prstGeom>
                  </pic:spPr>
                </pic:pic>
              </a:graphicData>
            </a:graphic>
          </wp:inline>
        </w:drawing>
      </w:r>
    </w:p>
    <w:p w14:paraId="7878F87A" w14:textId="77777777" w:rsidR="00A97664" w:rsidRPr="00A97664" w:rsidRDefault="00A97664" w:rsidP="00A97664">
      <w:pPr>
        <w:ind w:left="1418"/>
        <w:rPr>
          <w:iCs/>
          <w:szCs w:val="18"/>
        </w:rPr>
      </w:pPr>
      <w:r w:rsidRPr="00A97664">
        <w:rPr>
          <w:iCs/>
          <w:szCs w:val="18"/>
        </w:rPr>
        <w:lastRenderedPageBreak/>
        <w:t>Sendo que:</w:t>
      </w:r>
    </w:p>
    <w:p w14:paraId="53E14FBD" w14:textId="77777777" w:rsidR="00A97664" w:rsidRPr="004D2978" w:rsidRDefault="00A97664" w:rsidP="00A97664">
      <w:pPr>
        <w:ind w:left="1418"/>
        <w:rPr>
          <w:iCs/>
          <w:szCs w:val="18"/>
        </w:rPr>
      </w:pPr>
      <w:proofErr w:type="spellStart"/>
      <w:r w:rsidRPr="004D2978">
        <w:rPr>
          <w:iCs/>
          <w:szCs w:val="18"/>
        </w:rPr>
        <w:t>n</w:t>
      </w:r>
      <w:r w:rsidRPr="004D2978">
        <w:rPr>
          <w:iCs/>
          <w:szCs w:val="18"/>
          <w:vertAlign w:val="subscript"/>
        </w:rPr>
        <w:t>DI</w:t>
      </w:r>
      <w:proofErr w:type="spellEnd"/>
      <w:r w:rsidRPr="004D2978">
        <w:rPr>
          <w:iCs/>
          <w:szCs w:val="18"/>
        </w:rPr>
        <w:t xml:space="preserve"> = número total de Taxas DI, consideradas na apuração do </w:t>
      </w:r>
      <w:proofErr w:type="spellStart"/>
      <w:r w:rsidRPr="004D2978">
        <w:rPr>
          <w:iCs/>
          <w:szCs w:val="18"/>
        </w:rPr>
        <w:t>produtório</w:t>
      </w:r>
      <w:proofErr w:type="spellEnd"/>
      <w:r w:rsidRPr="004D2978">
        <w:rPr>
          <w:iCs/>
          <w:szCs w:val="18"/>
        </w:rPr>
        <w:t>, sendo "n" um número inteiro;</w:t>
      </w:r>
    </w:p>
    <w:p w14:paraId="05BCE366" w14:textId="77777777" w:rsidR="00A97664" w:rsidRPr="004D2978" w:rsidRDefault="00A97664" w:rsidP="00A97664">
      <w:pPr>
        <w:ind w:left="1418"/>
        <w:rPr>
          <w:iCs/>
          <w:szCs w:val="18"/>
        </w:rPr>
      </w:pPr>
      <w:r w:rsidRPr="004D2978">
        <w:rPr>
          <w:iCs/>
          <w:szCs w:val="18"/>
        </w:rPr>
        <w:t>k = número de ordem das Taxas DI, variando de "1" até "n";</w:t>
      </w:r>
    </w:p>
    <w:p w14:paraId="3A6C7C73" w14:textId="77777777" w:rsidR="00A97664" w:rsidRPr="004D2978" w:rsidRDefault="00A97664" w:rsidP="00A97664">
      <w:pPr>
        <w:ind w:left="1418"/>
        <w:rPr>
          <w:iCs/>
          <w:szCs w:val="18"/>
        </w:rPr>
      </w:pPr>
      <w:proofErr w:type="spellStart"/>
      <w:r w:rsidRPr="004D2978">
        <w:rPr>
          <w:iCs/>
          <w:szCs w:val="18"/>
        </w:rPr>
        <w:t>TDI</w:t>
      </w:r>
      <w:r w:rsidRPr="004D2978">
        <w:rPr>
          <w:iCs/>
          <w:szCs w:val="18"/>
          <w:vertAlign w:val="subscript"/>
        </w:rPr>
        <w:t>k</w:t>
      </w:r>
      <w:proofErr w:type="spellEnd"/>
      <w:r w:rsidRPr="004D2978">
        <w:rPr>
          <w:iCs/>
          <w:szCs w:val="18"/>
        </w:rPr>
        <w:t xml:space="preserve"> = Taxa DI, de ordem "k", expressa ao dia, calculada com 8 (oito) casas decimais, com arredondamento, apurada da seguinte forma:</w:t>
      </w:r>
    </w:p>
    <w:p w14:paraId="6EEF0AB0" w14:textId="77777777" w:rsidR="00A97664" w:rsidRPr="004D2978" w:rsidRDefault="00A97664" w:rsidP="00A97664">
      <w:pPr>
        <w:ind w:left="1418"/>
        <w:jc w:val="center"/>
        <w:rPr>
          <w:iCs/>
          <w:noProof/>
          <w:szCs w:val="18"/>
        </w:rPr>
      </w:pPr>
      <w:r w:rsidRPr="00A97664">
        <w:rPr>
          <w:iCs/>
          <w:noProof/>
          <w:szCs w:val="18"/>
          <w:lang w:val="en-US"/>
        </w:rPr>
        <w:drawing>
          <wp:inline distT="0" distB="0" distL="0" distR="0" wp14:anchorId="0D4FA214" wp14:editId="4309A23F">
            <wp:extent cx="1496060" cy="523240"/>
            <wp:effectExtent l="0" t="0" r="889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6060" cy="523240"/>
                    </a:xfrm>
                    <a:prstGeom prst="rect">
                      <a:avLst/>
                    </a:prstGeom>
                    <a:noFill/>
                    <a:ln>
                      <a:noFill/>
                    </a:ln>
                  </pic:spPr>
                </pic:pic>
              </a:graphicData>
            </a:graphic>
          </wp:inline>
        </w:drawing>
      </w:r>
    </w:p>
    <w:p w14:paraId="6379E3A4" w14:textId="77777777" w:rsidR="00A97664" w:rsidRPr="004D2978" w:rsidRDefault="00A97664" w:rsidP="00A97664">
      <w:pPr>
        <w:ind w:left="1418"/>
        <w:rPr>
          <w:iCs/>
          <w:noProof/>
          <w:szCs w:val="18"/>
        </w:rPr>
      </w:pPr>
      <w:r w:rsidRPr="004D2978">
        <w:rPr>
          <w:iCs/>
          <w:noProof/>
          <w:szCs w:val="18"/>
        </w:rPr>
        <w:t>Sendo que:</w:t>
      </w:r>
    </w:p>
    <w:p w14:paraId="561F0562" w14:textId="77777777" w:rsidR="00A97664" w:rsidRPr="004D2978" w:rsidRDefault="00A97664" w:rsidP="00A97664">
      <w:pPr>
        <w:ind w:left="1418"/>
        <w:rPr>
          <w:iCs/>
          <w:noProof/>
          <w:szCs w:val="18"/>
        </w:rPr>
      </w:pPr>
      <w:r w:rsidRPr="004D2978">
        <w:rPr>
          <w:iCs/>
          <w:noProof/>
          <w:szCs w:val="18"/>
        </w:rPr>
        <w:t>DI</w:t>
      </w:r>
      <w:r w:rsidRPr="004D2978">
        <w:rPr>
          <w:iCs/>
          <w:noProof/>
          <w:szCs w:val="18"/>
          <w:vertAlign w:val="subscript"/>
        </w:rPr>
        <w:t>k</w:t>
      </w:r>
      <w:r w:rsidRPr="004D2978">
        <w:rPr>
          <w:iCs/>
          <w:noProof/>
          <w:szCs w:val="18"/>
        </w:rPr>
        <w:t xml:space="preserve"> = Taxa DI, de ordem "k", divulgada pela B3, utilizada com 2 (duas) casas decimais;</w:t>
      </w:r>
    </w:p>
    <w:p w14:paraId="7F1E75A3" w14:textId="77777777" w:rsidR="00A97664" w:rsidRPr="004D2978" w:rsidRDefault="00A97664" w:rsidP="00A97664">
      <w:pPr>
        <w:ind w:left="1418"/>
        <w:rPr>
          <w:iCs/>
          <w:noProof/>
          <w:szCs w:val="18"/>
        </w:rPr>
      </w:pPr>
      <w:r w:rsidRPr="004D2978">
        <w:rPr>
          <w:iCs/>
          <w:noProof/>
          <w:szCs w:val="18"/>
        </w:rPr>
        <w:t>FatorSpread = Sobretaxa, calculada com 9 (nove) casas decimais, com arredondamento, apurado da seguinte forma:</w:t>
      </w:r>
    </w:p>
    <w:p w14:paraId="4E93E3C7" w14:textId="77777777" w:rsidR="00A97664" w:rsidRPr="004D2978" w:rsidRDefault="00A97664" w:rsidP="00A97664">
      <w:pPr>
        <w:ind w:left="1418"/>
        <w:jc w:val="center"/>
        <w:rPr>
          <w:iCs/>
          <w:noProof/>
          <w:szCs w:val="18"/>
        </w:rPr>
      </w:pPr>
      <w:r w:rsidRPr="004D2978">
        <w:rPr>
          <w:iCs/>
          <w:noProof/>
          <w:szCs w:val="18"/>
        </w:rPr>
        <w:object w:dxaOrig="3555" w:dyaOrig="1035" w14:anchorId="63A22194">
          <v:shape id="_x0000_i1028" type="#_x0000_t75" alt="" style="width:177.8pt;height:51.95pt;mso-width-percent:0;mso-height-percent:0;mso-width-percent:0;mso-height-percent:0" o:ole="">
            <v:imagedata r:id="rId15" o:title=""/>
          </v:shape>
          <o:OLEObject Type="Embed" ProgID="Equation.3" ShapeID="_x0000_i1028" DrawAspect="Content" ObjectID="_1712563766" r:id="rId24"/>
        </w:object>
      </w:r>
    </w:p>
    <w:p w14:paraId="1A9622FC" w14:textId="77777777" w:rsidR="00A97664" w:rsidRPr="004D2978" w:rsidRDefault="00A97664" w:rsidP="00A97664">
      <w:pPr>
        <w:ind w:left="1418"/>
        <w:rPr>
          <w:iCs/>
          <w:noProof/>
          <w:szCs w:val="18"/>
        </w:rPr>
      </w:pPr>
      <w:r w:rsidRPr="004D2978">
        <w:rPr>
          <w:iCs/>
          <w:noProof/>
          <w:szCs w:val="18"/>
        </w:rPr>
        <w:t>Sendo que:</w:t>
      </w:r>
    </w:p>
    <w:p w14:paraId="0CC8E149" w14:textId="77777777" w:rsidR="00A97664" w:rsidRPr="004D2978" w:rsidRDefault="00A97664" w:rsidP="00A97664">
      <w:pPr>
        <w:ind w:left="1418"/>
        <w:rPr>
          <w:iCs/>
          <w:noProof/>
          <w:szCs w:val="18"/>
        </w:rPr>
      </w:pPr>
      <w:r w:rsidRPr="004D2978">
        <w:rPr>
          <w:iCs/>
          <w:noProof/>
          <w:szCs w:val="18"/>
        </w:rPr>
        <w:t xml:space="preserve">spread = </w:t>
      </w:r>
      <w:r w:rsidRPr="00A97664">
        <w:rPr>
          <w:bCs/>
          <w:iCs/>
          <w:noProof/>
          <w:szCs w:val="18"/>
        </w:rPr>
        <w:t>1</w:t>
      </w:r>
      <w:r w:rsidRPr="004D2978">
        <w:rPr>
          <w:bCs/>
          <w:iCs/>
          <w:noProof/>
          <w:szCs w:val="18"/>
        </w:rPr>
        <w:t>,</w:t>
      </w:r>
      <w:r w:rsidRPr="00A97664">
        <w:rPr>
          <w:bCs/>
          <w:iCs/>
          <w:noProof/>
          <w:szCs w:val="18"/>
        </w:rPr>
        <w:t>0500</w:t>
      </w:r>
      <w:r w:rsidRPr="004D2978">
        <w:rPr>
          <w:iCs/>
          <w:noProof/>
          <w:szCs w:val="18"/>
        </w:rPr>
        <w:t>; e</w:t>
      </w:r>
    </w:p>
    <w:p w14:paraId="117768CA" w14:textId="4FC9B676" w:rsidR="00A97664" w:rsidRPr="004D2978" w:rsidRDefault="00A97664" w:rsidP="00A97664">
      <w:pPr>
        <w:ind w:left="1418"/>
        <w:rPr>
          <w:iCs/>
          <w:noProof/>
          <w:szCs w:val="18"/>
        </w:rPr>
      </w:pPr>
      <w:r w:rsidRPr="004D2978">
        <w:rPr>
          <w:iCs/>
          <w:noProof/>
          <w:szCs w:val="18"/>
        </w:rPr>
        <w:t xml:space="preserve">n = número de Dias Úteis entre a Data de Integralização ou a data de pagamento da Remuneração imediatamente anterior, conforme o caso, </w:t>
      </w:r>
      <w:r w:rsidR="009C08BF" w:rsidRPr="009C08BF">
        <w:rPr>
          <w:iCs/>
          <w:szCs w:val="18"/>
        </w:rPr>
        <w:t>inclusive, até a data de cálculo, exclusiv</w:t>
      </w:r>
      <w:r w:rsidR="009C08BF">
        <w:rPr>
          <w:iCs/>
          <w:szCs w:val="18"/>
        </w:rPr>
        <w:t>e</w:t>
      </w:r>
      <w:r w:rsidRPr="004D2978">
        <w:rPr>
          <w:iCs/>
          <w:noProof/>
          <w:szCs w:val="18"/>
        </w:rPr>
        <w:t>, sendo "n" um número inteiro.</w:t>
      </w:r>
    </w:p>
    <w:p w14:paraId="2CFBDADC" w14:textId="77777777" w:rsidR="00A97664" w:rsidRPr="004D2978" w:rsidRDefault="00A97664" w:rsidP="00A97664">
      <w:pPr>
        <w:ind w:left="1418"/>
        <w:rPr>
          <w:iCs/>
          <w:noProof/>
          <w:szCs w:val="18"/>
        </w:rPr>
      </w:pPr>
      <w:r w:rsidRPr="004D2978">
        <w:rPr>
          <w:iCs/>
          <w:noProof/>
          <w:szCs w:val="18"/>
        </w:rPr>
        <w:t>Observações:</w:t>
      </w:r>
    </w:p>
    <w:p w14:paraId="5507FCB7" w14:textId="77777777" w:rsidR="00A97664" w:rsidRPr="004D2978" w:rsidRDefault="00A97664" w:rsidP="00A97664">
      <w:pPr>
        <w:ind w:left="1418"/>
        <w:rPr>
          <w:iCs/>
          <w:noProof/>
          <w:szCs w:val="18"/>
        </w:rPr>
      </w:pPr>
      <w:r w:rsidRPr="004D2978">
        <w:rPr>
          <w:iCs/>
          <w:noProof/>
          <w:szCs w:val="18"/>
        </w:rPr>
        <w:t>O fator resultante da expressão (1 + TDI</w:t>
      </w:r>
      <w:r w:rsidRPr="004D2978">
        <w:rPr>
          <w:iCs/>
          <w:noProof/>
          <w:szCs w:val="18"/>
          <w:vertAlign w:val="subscript"/>
        </w:rPr>
        <w:t>k</w:t>
      </w:r>
      <w:r w:rsidRPr="004D2978">
        <w:rPr>
          <w:iCs/>
          <w:noProof/>
          <w:szCs w:val="18"/>
        </w:rPr>
        <w:t>) é considerado com 16 (dezesseis) casas decimais, sem arredondamento.</w:t>
      </w:r>
    </w:p>
    <w:p w14:paraId="2E76EDAB" w14:textId="77777777" w:rsidR="00A97664" w:rsidRPr="004D2978" w:rsidRDefault="00A97664" w:rsidP="00A97664">
      <w:pPr>
        <w:ind w:left="1418"/>
        <w:rPr>
          <w:iCs/>
          <w:noProof/>
          <w:szCs w:val="18"/>
        </w:rPr>
      </w:pPr>
      <w:r w:rsidRPr="004D2978">
        <w:rPr>
          <w:iCs/>
          <w:noProof/>
          <w:szCs w:val="18"/>
        </w:rPr>
        <w:t>Efetua-se o produtório dos fatores (1 + TDI</w:t>
      </w:r>
      <w:r w:rsidRPr="004D2978">
        <w:rPr>
          <w:iCs/>
          <w:noProof/>
          <w:szCs w:val="18"/>
          <w:vertAlign w:val="subscript"/>
        </w:rPr>
        <w:t>k</w:t>
      </w:r>
      <w:r w:rsidRPr="004D2978">
        <w:rPr>
          <w:iCs/>
          <w:noProof/>
          <w:szCs w:val="18"/>
        </w:rPr>
        <w:t>), sendo que a cada fator acumulado, trunca-se o resultado com 16 (dezesseis) casas decimais, aplicando-se o próximo fator diário, e assim por diante até o último considerado.</w:t>
      </w:r>
    </w:p>
    <w:p w14:paraId="23889642" w14:textId="77777777" w:rsidR="00A97664" w:rsidRPr="004D2978" w:rsidRDefault="00A97664" w:rsidP="00A97664">
      <w:pPr>
        <w:ind w:left="1418"/>
        <w:rPr>
          <w:iCs/>
          <w:noProof/>
          <w:szCs w:val="18"/>
        </w:rPr>
      </w:pPr>
      <w:r w:rsidRPr="004D2978">
        <w:rPr>
          <w:iCs/>
          <w:noProof/>
          <w:szCs w:val="18"/>
        </w:rPr>
        <w:t>Estando os fatores acumulados, considera-se o fator resultante "Fator DI" com 8 (oito) casas decimais, com arredondamento.</w:t>
      </w:r>
    </w:p>
    <w:p w14:paraId="49F93359" w14:textId="77777777" w:rsidR="00A97664" w:rsidRPr="004D2978" w:rsidRDefault="00A97664" w:rsidP="00A97664">
      <w:pPr>
        <w:ind w:left="1418"/>
        <w:rPr>
          <w:iCs/>
          <w:noProof/>
          <w:szCs w:val="18"/>
        </w:rPr>
      </w:pPr>
      <w:r w:rsidRPr="004D2978">
        <w:rPr>
          <w:iCs/>
          <w:noProof/>
          <w:szCs w:val="18"/>
        </w:rPr>
        <w:t>O fator resultante da expressão (Fator DI x FatorSpread) deve ser considerado com 9 (nove) casas decimais, com arredondamento.</w:t>
      </w:r>
    </w:p>
    <w:p w14:paraId="7833C135" w14:textId="77777777" w:rsidR="00A97664" w:rsidRPr="004D2978" w:rsidRDefault="00A97664" w:rsidP="00A97664">
      <w:pPr>
        <w:ind w:left="1418"/>
        <w:rPr>
          <w:iCs/>
          <w:noProof/>
          <w:szCs w:val="18"/>
        </w:rPr>
      </w:pPr>
      <w:r w:rsidRPr="004D2978">
        <w:rPr>
          <w:iCs/>
          <w:noProof/>
          <w:szCs w:val="18"/>
        </w:rPr>
        <w:t>A Taxa DI deverá ser utilizada considerando idêntico número de casas decimais divulgado pela entidade responsável por seu cálculo, salvo quando expressamente indicado de outra forma;</w:t>
      </w:r>
    </w:p>
    <w:p w14:paraId="74881353" w14:textId="77777777" w:rsidR="00E80308" w:rsidRPr="00401AB1" w:rsidRDefault="00E80308" w:rsidP="0004737A">
      <w:pPr>
        <w:keepNext/>
        <w:keepLines/>
        <w:numPr>
          <w:ilvl w:val="1"/>
          <w:numId w:val="12"/>
        </w:numPr>
        <w:rPr>
          <w:szCs w:val="26"/>
        </w:rPr>
      </w:pPr>
      <w:r w:rsidRPr="00401AB1">
        <w:rPr>
          <w:i/>
          <w:szCs w:val="26"/>
        </w:rPr>
        <w:lastRenderedPageBreak/>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p>
    <w:p w14:paraId="235A47C6" w14:textId="77777777" w:rsidR="00DC2032" w:rsidRPr="00401AB1" w:rsidRDefault="00AF6B70" w:rsidP="0004737A">
      <w:pPr>
        <w:numPr>
          <w:ilvl w:val="5"/>
          <w:numId w:val="12"/>
        </w:numPr>
        <w:rPr>
          <w:szCs w:val="26"/>
        </w:rPr>
      </w:pPr>
      <w:bookmarkStart w:id="129" w:name="_Ref314589029"/>
      <w:r w:rsidRPr="00401AB1">
        <w:rPr>
          <w:szCs w:val="26"/>
        </w:rPr>
        <w:t>Observado o disposto na Cláusula </w:t>
      </w:r>
      <w:r w:rsidRPr="00401AB1">
        <w:rPr>
          <w:szCs w:val="26"/>
        </w:rPr>
        <w:fldChar w:fldCharType="begin"/>
      </w:r>
      <w:r w:rsidRPr="00401AB1">
        <w:rPr>
          <w:szCs w:val="26"/>
        </w:rPr>
        <w:instrText xml:space="preserve"> REF _Ref286331549 \n \p \h </w:instrText>
      </w:r>
      <w:r w:rsidR="007645A7" w:rsidRPr="00401AB1">
        <w:rPr>
          <w:szCs w:val="26"/>
        </w:rPr>
        <w:instrText xml:space="preserve"> \* MERGEFORMAT </w:instrText>
      </w:r>
      <w:r w:rsidRPr="00401AB1">
        <w:rPr>
          <w:szCs w:val="26"/>
        </w:rPr>
      </w:r>
      <w:r w:rsidRPr="00401AB1">
        <w:rPr>
          <w:szCs w:val="26"/>
        </w:rPr>
        <w:fldChar w:fldCharType="separate"/>
      </w:r>
      <w:r w:rsidR="00365587">
        <w:rPr>
          <w:szCs w:val="26"/>
        </w:rPr>
        <w:t>7.13.2 abaixo</w:t>
      </w:r>
      <w:r w:rsidRPr="00401AB1">
        <w:rPr>
          <w:szCs w:val="26"/>
        </w:rPr>
        <w:fldChar w:fldCharType="end"/>
      </w:r>
      <w:r w:rsidRPr="00401AB1">
        <w:rPr>
          <w:szCs w:val="26"/>
        </w:rPr>
        <w:t>, s</w:t>
      </w:r>
      <w:r w:rsidR="00DC2032" w:rsidRPr="00401AB1">
        <w:rPr>
          <w:szCs w:val="26"/>
        </w:rPr>
        <w:t>e</w:t>
      </w:r>
      <w:r w:rsidR="00DC2032" w:rsidRPr="00401AB1">
        <w:t xml:space="preserve">, </w:t>
      </w:r>
      <w:r w:rsidR="00DC2032" w:rsidRPr="00401AB1">
        <w:rPr>
          <w:szCs w:val="26"/>
        </w:rPr>
        <w:t xml:space="preserve">quando do cálculo de quaisquer obrigações pecuniárias relativas às Debêntures previstas nesta Escritura de Emissão, </w:t>
      </w:r>
      <w:r w:rsidR="0053775B" w:rsidRPr="00401AB1">
        <w:rPr>
          <w:szCs w:val="26"/>
        </w:rPr>
        <w:t xml:space="preserve">a Taxa DI não estiver disponível, </w:t>
      </w:r>
      <w:r w:rsidR="00DC2032" w:rsidRPr="00401AB1">
        <w:rPr>
          <w:szCs w:val="26"/>
        </w:rPr>
        <w:t xml:space="preserve">será utilizado, </w:t>
      </w:r>
      <w:r w:rsidR="00357F5C" w:rsidRPr="00401AB1">
        <w:rPr>
          <w:szCs w:val="26"/>
        </w:rPr>
        <w:t xml:space="preserve">em sua substituição, </w:t>
      </w:r>
      <w:r w:rsidR="00DC2032" w:rsidRPr="00401AB1">
        <w:rPr>
          <w:szCs w:val="26"/>
        </w:rPr>
        <w:t>o percentual correspondente à última Taxa DI divulgada oficialmente</w:t>
      </w:r>
      <w:r w:rsidR="00D826BE" w:rsidRPr="00401AB1">
        <w:rPr>
          <w:szCs w:val="26"/>
        </w:rPr>
        <w:t xml:space="preserve"> até a data d</w:t>
      </w:r>
      <w:r w:rsidR="00D92949" w:rsidRPr="00401AB1">
        <w:rPr>
          <w:szCs w:val="26"/>
        </w:rPr>
        <w:t>e</w:t>
      </w:r>
      <w:r w:rsidR="00D826BE" w:rsidRPr="00401AB1">
        <w:rPr>
          <w:szCs w:val="26"/>
        </w:rPr>
        <w:t xml:space="preserve"> cálculo</w:t>
      </w:r>
      <w:r w:rsidR="00DC2032" w:rsidRPr="00401AB1">
        <w:rPr>
          <w:szCs w:val="26"/>
        </w:rPr>
        <w:t>, não sendo devidas quaisquer compensações</w:t>
      </w:r>
      <w:r w:rsidR="00D826BE" w:rsidRPr="00401AB1">
        <w:rPr>
          <w:szCs w:val="26"/>
        </w:rPr>
        <w:t xml:space="preserve"> financeiras, multas ou penalidades</w:t>
      </w:r>
      <w:r w:rsidR="00DC2032" w:rsidRPr="00401AB1">
        <w:rPr>
          <w:szCs w:val="26"/>
        </w:rPr>
        <w:t xml:space="preserve"> entre a Companhia</w:t>
      </w:r>
      <w:r w:rsidR="00983373" w:rsidRPr="00401AB1">
        <w:rPr>
          <w:szCs w:val="26"/>
        </w:rPr>
        <w:t xml:space="preserve"> </w:t>
      </w:r>
      <w:r w:rsidR="00DC2032" w:rsidRPr="00401AB1">
        <w:rPr>
          <w:szCs w:val="26"/>
        </w:rPr>
        <w:t>e/ou os Debenturistas</w:t>
      </w:r>
      <w:r w:rsidR="00F746C1" w:rsidRPr="00401AB1">
        <w:rPr>
          <w:szCs w:val="26"/>
        </w:rPr>
        <w:t>,</w:t>
      </w:r>
      <w:r w:rsidR="00DC2032" w:rsidRPr="00401AB1">
        <w:rPr>
          <w:szCs w:val="26"/>
        </w:rPr>
        <w:t xml:space="preserve"> quando da</w:t>
      </w:r>
      <w:r w:rsidR="00D826BE" w:rsidRPr="00401AB1">
        <w:rPr>
          <w:szCs w:val="26"/>
        </w:rPr>
        <w:t xml:space="preserve"> divulgação posterior da Taxa DI</w:t>
      </w:r>
      <w:r w:rsidR="00DC2032" w:rsidRPr="00401AB1">
        <w:rPr>
          <w:szCs w:val="26"/>
        </w:rPr>
        <w:t>.</w:t>
      </w:r>
      <w:bookmarkEnd w:id="129"/>
    </w:p>
    <w:p w14:paraId="59802AB4" w14:textId="77777777" w:rsidR="00ED794E" w:rsidRPr="00401AB1" w:rsidRDefault="00ED794E" w:rsidP="0004737A">
      <w:pPr>
        <w:numPr>
          <w:ilvl w:val="5"/>
          <w:numId w:val="12"/>
        </w:numPr>
        <w:rPr>
          <w:szCs w:val="26"/>
        </w:rPr>
      </w:pPr>
      <w:bookmarkStart w:id="130" w:name="_Ref286330516"/>
      <w:bookmarkStart w:id="131" w:name="_Ref286331549"/>
      <w:bookmarkStart w:id="132" w:name="_Ref466392985"/>
      <w:bookmarkStart w:id="133" w:name="_Ref286154048"/>
      <w:bookmarkEnd w:id="122"/>
      <w:bookmarkEnd w:id="123"/>
      <w:bookmarkEnd w:id="124"/>
      <w:bookmarkEnd w:id="126"/>
      <w:bookmarkEnd w:id="127"/>
      <w:bookmarkEnd w:id="128"/>
      <w:r w:rsidRPr="00401AB1">
        <w:rPr>
          <w:szCs w:val="26"/>
        </w:rPr>
        <w:t xml:space="preserve">Na hipótese de extinção, limitação e/ou não divulgação </w:t>
      </w:r>
      <w:r w:rsidR="00212191" w:rsidRPr="00401AB1">
        <w:rPr>
          <w:szCs w:val="26"/>
        </w:rPr>
        <w:t xml:space="preserve">da </w:t>
      </w:r>
      <w:r w:rsidR="00516C21" w:rsidRPr="00401AB1">
        <w:rPr>
          <w:szCs w:val="26"/>
        </w:rPr>
        <w:t>Taxa DI</w:t>
      </w:r>
      <w:r w:rsidR="001011A4" w:rsidRPr="00401AB1">
        <w:rPr>
          <w:szCs w:val="26"/>
        </w:rPr>
        <w:t xml:space="preserve"> </w:t>
      </w:r>
      <w:r w:rsidRPr="00401AB1">
        <w:rPr>
          <w:szCs w:val="26"/>
        </w:rPr>
        <w:t>por mais de 10 (dez) dias consecutivos após a data esperada para sua apuração e/ou divulgação</w:t>
      </w:r>
      <w:r w:rsidR="000A2486" w:rsidRPr="00401AB1">
        <w:rPr>
          <w:szCs w:val="26"/>
        </w:rPr>
        <w:t>,</w:t>
      </w:r>
      <w:r w:rsidRPr="00401AB1">
        <w:rPr>
          <w:szCs w:val="26"/>
        </w:rPr>
        <w:t xml:space="preserve"> ou no caso de impossibilidade de aplicação</w:t>
      </w:r>
      <w:r w:rsidR="001011A4" w:rsidRPr="00401AB1">
        <w:rPr>
          <w:szCs w:val="26"/>
        </w:rPr>
        <w:t xml:space="preserve"> </w:t>
      </w:r>
      <w:r w:rsidR="00212191" w:rsidRPr="00401AB1">
        <w:rPr>
          <w:szCs w:val="26"/>
        </w:rPr>
        <w:t xml:space="preserve">da </w:t>
      </w:r>
      <w:r w:rsidR="00516C21" w:rsidRPr="00401AB1">
        <w:rPr>
          <w:szCs w:val="26"/>
        </w:rPr>
        <w:t>Taxa DI</w:t>
      </w:r>
      <w:r w:rsidR="00212191" w:rsidRPr="00401AB1">
        <w:rPr>
          <w:szCs w:val="26"/>
        </w:rPr>
        <w:t xml:space="preserve"> </w:t>
      </w:r>
      <w:r w:rsidRPr="00401AB1">
        <w:rPr>
          <w:szCs w:val="26"/>
        </w:rPr>
        <w:t>às Debêntures por proibição legal ou judicial</w:t>
      </w:r>
      <w:r w:rsidR="000A2486" w:rsidRPr="00401AB1">
        <w:rPr>
          <w:szCs w:val="26"/>
        </w:rPr>
        <w:t xml:space="preserve">, </w:t>
      </w:r>
      <w:r w:rsidR="00D92949" w:rsidRPr="00401AB1">
        <w:rPr>
          <w:szCs w:val="26"/>
        </w:rPr>
        <w:t xml:space="preserve">será utilizado, em sua substituição, o substituto determinado para tanto. Caso não seja possível aplicar o disposto acima, </w:t>
      </w:r>
      <w:r w:rsidRPr="00401AB1">
        <w:rPr>
          <w:szCs w:val="26"/>
        </w:rPr>
        <w:t>o Agente Fiduciário deverá, no prazo de até 5</w:t>
      </w:r>
      <w:r w:rsidR="000325CC" w:rsidRPr="00401AB1">
        <w:rPr>
          <w:szCs w:val="26"/>
        </w:rPr>
        <w:t> </w:t>
      </w:r>
      <w:r w:rsidRPr="00401AB1">
        <w:rPr>
          <w:szCs w:val="26"/>
        </w:rPr>
        <w:t>(cinco) dias contados da data de término do prazo de 10</w:t>
      </w:r>
      <w:r w:rsidR="000325CC" w:rsidRPr="00401AB1">
        <w:rPr>
          <w:szCs w:val="26"/>
        </w:rPr>
        <w:t> </w:t>
      </w:r>
      <w:r w:rsidRPr="00401AB1">
        <w:rPr>
          <w:szCs w:val="26"/>
        </w:rPr>
        <w:t xml:space="preserve">(dez) dias consecutivos ou da data de extinção ou </w:t>
      </w:r>
      <w:r w:rsidR="00542787" w:rsidRPr="00401AB1">
        <w:rPr>
          <w:szCs w:val="26"/>
        </w:rPr>
        <w:t xml:space="preserve">da data da </w:t>
      </w:r>
      <w:r w:rsidR="003F1FBC" w:rsidRPr="00401AB1">
        <w:rPr>
          <w:szCs w:val="26"/>
        </w:rPr>
        <w:t xml:space="preserve">proibição </w:t>
      </w:r>
      <w:r w:rsidRPr="00401AB1">
        <w:rPr>
          <w:szCs w:val="26"/>
        </w:rPr>
        <w:t xml:space="preserve">legal ou judicial, conforme o caso, convocar assembleia geral de Debenturistas para </w:t>
      </w:r>
      <w:r w:rsidR="00D92949" w:rsidRPr="00401AB1">
        <w:rPr>
          <w:szCs w:val="26"/>
        </w:rPr>
        <w:t xml:space="preserve">os Debenturistas </w:t>
      </w:r>
      <w:r w:rsidRPr="00401AB1">
        <w:rPr>
          <w:szCs w:val="26"/>
        </w:rPr>
        <w:t>deliberar</w:t>
      </w:r>
      <w:r w:rsidR="00D92949" w:rsidRPr="00401AB1">
        <w:rPr>
          <w:szCs w:val="26"/>
        </w:rPr>
        <w:t>em</w:t>
      </w:r>
      <w:r w:rsidRPr="00401AB1">
        <w:rPr>
          <w:szCs w:val="26"/>
        </w:rPr>
        <w:t xml:space="preserve">, em comum acordo com a Companhia e observada </w:t>
      </w:r>
      <w:r w:rsidR="00151253" w:rsidRPr="00401AB1">
        <w:rPr>
          <w:szCs w:val="26"/>
        </w:rPr>
        <w:t xml:space="preserve">a </w:t>
      </w:r>
      <w:r w:rsidRPr="00401AB1">
        <w:rPr>
          <w:szCs w:val="26"/>
        </w:rPr>
        <w:t>regulamentação aplicável, sobre o novo parâmetro de remuneração das Debêntures</w:t>
      </w:r>
      <w:r w:rsidR="001011A4" w:rsidRPr="00401AB1">
        <w:rPr>
          <w:szCs w:val="26"/>
        </w:rPr>
        <w:t xml:space="preserve"> </w:t>
      </w:r>
      <w:r w:rsidRPr="00401AB1">
        <w:rPr>
          <w:szCs w:val="26"/>
        </w:rPr>
        <w:t xml:space="preserve">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w:t>
      </w:r>
      <w:r w:rsidR="00EA4A8B" w:rsidRPr="00401AB1">
        <w:rPr>
          <w:szCs w:val="26"/>
        </w:rPr>
        <w:t xml:space="preserve">será utilizado, para </w:t>
      </w:r>
      <w:r w:rsidR="00D92949" w:rsidRPr="00401AB1">
        <w:rPr>
          <w:szCs w:val="26"/>
        </w:rPr>
        <w:t xml:space="preserve">a </w:t>
      </w:r>
      <w:r w:rsidR="00EA4A8B" w:rsidRPr="00401AB1">
        <w:rPr>
          <w:szCs w:val="26"/>
        </w:rPr>
        <w:t>apuração da</w:t>
      </w:r>
      <w:r w:rsidRPr="00401AB1">
        <w:rPr>
          <w:szCs w:val="26"/>
        </w:rPr>
        <w:t xml:space="preserve"> </w:t>
      </w:r>
      <w:r w:rsidR="00516C21" w:rsidRPr="00401AB1">
        <w:rPr>
          <w:szCs w:val="26"/>
        </w:rPr>
        <w:t>Taxa DI</w:t>
      </w:r>
      <w:r w:rsidRPr="00401AB1">
        <w:rPr>
          <w:szCs w:val="26"/>
        </w:rPr>
        <w:t xml:space="preserve">, o percentual correspondente à última </w:t>
      </w:r>
      <w:r w:rsidR="00516C21" w:rsidRPr="00401AB1">
        <w:rPr>
          <w:szCs w:val="26"/>
        </w:rPr>
        <w:t>Taxa DI</w:t>
      </w:r>
      <w:r w:rsidRPr="00401AB1">
        <w:rPr>
          <w:szCs w:val="26"/>
        </w:rPr>
        <w:t xml:space="preserve"> divulgada oficialmente</w:t>
      </w:r>
      <w:r w:rsidR="00D92949" w:rsidRPr="00401AB1">
        <w:rPr>
          <w:szCs w:val="26"/>
        </w:rPr>
        <w:t xml:space="preserve"> até a data de cálculo</w:t>
      </w:r>
      <w:r w:rsidRPr="00401AB1">
        <w:rPr>
          <w:szCs w:val="26"/>
        </w:rPr>
        <w:t xml:space="preserve">, não sendo devidas quaisquer compensações </w:t>
      </w:r>
      <w:r w:rsidR="00176D2F" w:rsidRPr="00401AB1">
        <w:rPr>
          <w:szCs w:val="26"/>
        </w:rPr>
        <w:t xml:space="preserve">financeiras, multas ou penalidades </w:t>
      </w:r>
      <w:r w:rsidRPr="00401AB1">
        <w:rPr>
          <w:szCs w:val="26"/>
        </w:rPr>
        <w:t>entre a Companhia</w:t>
      </w:r>
      <w:r w:rsidR="00983373" w:rsidRPr="00401AB1">
        <w:rPr>
          <w:szCs w:val="26"/>
        </w:rPr>
        <w:t xml:space="preserve"> </w:t>
      </w:r>
      <w:r w:rsidRPr="00401AB1">
        <w:rPr>
          <w:szCs w:val="26"/>
        </w:rPr>
        <w:t>e</w:t>
      </w:r>
      <w:r w:rsidR="00F625CF" w:rsidRPr="00401AB1">
        <w:rPr>
          <w:szCs w:val="26"/>
        </w:rPr>
        <w:t>/ou</w:t>
      </w:r>
      <w:r w:rsidRPr="00401AB1">
        <w:rPr>
          <w:szCs w:val="26"/>
        </w:rPr>
        <w:t xml:space="preserve"> os Debenturistas</w:t>
      </w:r>
      <w:r w:rsidR="00D92949" w:rsidRPr="00401AB1">
        <w:rPr>
          <w:szCs w:val="26"/>
        </w:rPr>
        <w:t xml:space="preserve"> quando da divulgação posterior da Taxa DI</w:t>
      </w:r>
      <w:r w:rsidRPr="00401AB1">
        <w:rPr>
          <w:szCs w:val="26"/>
        </w:rPr>
        <w:t xml:space="preserve">.  Caso </w:t>
      </w:r>
      <w:r w:rsidR="00212191" w:rsidRPr="00401AB1">
        <w:rPr>
          <w:szCs w:val="26"/>
        </w:rPr>
        <w:t xml:space="preserve">a </w:t>
      </w:r>
      <w:r w:rsidR="00516C21" w:rsidRPr="00401AB1">
        <w:rPr>
          <w:szCs w:val="26"/>
        </w:rPr>
        <w:t>Taxa DI</w:t>
      </w:r>
      <w:r w:rsidR="00F053FE" w:rsidRPr="00401AB1">
        <w:rPr>
          <w:szCs w:val="26"/>
        </w:rPr>
        <w:t xml:space="preserve"> </w:t>
      </w:r>
      <w:r w:rsidRPr="00401AB1">
        <w:rPr>
          <w:szCs w:val="26"/>
        </w:rPr>
        <w:t>volte a ser divulgad</w:t>
      </w:r>
      <w:r w:rsidR="0053733A" w:rsidRPr="00401AB1">
        <w:rPr>
          <w:szCs w:val="26"/>
        </w:rPr>
        <w:t>a</w:t>
      </w:r>
      <w:r w:rsidRPr="00401AB1">
        <w:rPr>
          <w:szCs w:val="26"/>
        </w:rPr>
        <w:t xml:space="preserve"> antes da realização da assem</w:t>
      </w:r>
      <w:r w:rsidR="00F309C4" w:rsidRPr="00401AB1">
        <w:rPr>
          <w:szCs w:val="26"/>
        </w:rPr>
        <w:t xml:space="preserve">bleia geral de Debenturistas </w:t>
      </w:r>
      <w:r w:rsidRPr="00401AB1">
        <w:rPr>
          <w:szCs w:val="26"/>
        </w:rPr>
        <w:t xml:space="preserve">prevista acima, referida assembleia geral de Debenturistas não será realizada, e </w:t>
      </w:r>
      <w:r w:rsidR="0053733A" w:rsidRPr="00401AB1">
        <w:rPr>
          <w:szCs w:val="26"/>
        </w:rPr>
        <w:t xml:space="preserve">a </w:t>
      </w:r>
      <w:r w:rsidR="00516C21" w:rsidRPr="00401AB1">
        <w:rPr>
          <w:szCs w:val="26"/>
        </w:rPr>
        <w:t>Taxa DI</w:t>
      </w:r>
      <w:r w:rsidRPr="00401AB1">
        <w:rPr>
          <w:szCs w:val="26"/>
        </w:rPr>
        <w:t>, a partir da data de sua</w:t>
      </w:r>
      <w:r w:rsidR="005A24DE" w:rsidRPr="00401AB1">
        <w:rPr>
          <w:szCs w:val="26"/>
        </w:rPr>
        <w:t xml:space="preserve"> divulgação</w:t>
      </w:r>
      <w:r w:rsidRPr="00401AB1">
        <w:rPr>
          <w:szCs w:val="26"/>
        </w:rPr>
        <w:t>, passará a ser novamente utilizad</w:t>
      </w:r>
      <w:r w:rsidR="0053733A" w:rsidRPr="00401AB1">
        <w:rPr>
          <w:szCs w:val="26"/>
        </w:rPr>
        <w:t>a</w:t>
      </w:r>
      <w:r w:rsidRPr="00401AB1">
        <w:rPr>
          <w:szCs w:val="26"/>
        </w:rPr>
        <w:t xml:space="preserve"> para o cálculo de quaisquer obrigações pecuniárias </w:t>
      </w:r>
      <w:r w:rsidR="00C30511" w:rsidRPr="00401AB1">
        <w:rPr>
          <w:szCs w:val="26"/>
        </w:rPr>
        <w:t xml:space="preserve">relativas às Debêntures </w:t>
      </w:r>
      <w:r w:rsidRPr="00401AB1">
        <w:rPr>
          <w:szCs w:val="26"/>
        </w:rPr>
        <w:t xml:space="preserve">previstas nesta Escritura de Emissão.  </w:t>
      </w:r>
      <w:bookmarkStart w:id="134" w:name="_Ref286330522"/>
      <w:bookmarkEnd w:id="130"/>
      <w:r w:rsidRPr="00401AB1">
        <w:rPr>
          <w:szCs w:val="26"/>
        </w:rPr>
        <w:t>Caso</w:t>
      </w:r>
      <w:r w:rsidR="00F646AE" w:rsidRPr="00401AB1">
        <w:rPr>
          <w:szCs w:val="26"/>
        </w:rPr>
        <w:t xml:space="preserve"> a assembleia geral de Debenturistas prevista acima</w:t>
      </w:r>
      <w:r w:rsidR="00904682" w:rsidRPr="00401AB1">
        <w:rPr>
          <w:szCs w:val="26"/>
        </w:rPr>
        <w:t xml:space="preserve"> não seja instalada em primeira e segunda convocações ou, se instalada</w:t>
      </w:r>
      <w:r w:rsidRPr="00401AB1">
        <w:rPr>
          <w:szCs w:val="26"/>
        </w:rPr>
        <w:t>, não haja acordo sobre a nova remuneração das Debêntures entre a Companhia e Debenturistas</w:t>
      </w:r>
      <w:r w:rsidR="00F053FE" w:rsidRPr="00401AB1">
        <w:rPr>
          <w:szCs w:val="26"/>
        </w:rPr>
        <w:t xml:space="preserve"> </w:t>
      </w:r>
      <w:r w:rsidRPr="00401AB1">
        <w:rPr>
          <w:szCs w:val="26"/>
        </w:rPr>
        <w:t xml:space="preserve">representando, no mínimo, </w:t>
      </w:r>
      <w:r w:rsidR="00F3456E" w:rsidRPr="00401AB1">
        <w:rPr>
          <w:szCs w:val="26"/>
        </w:rPr>
        <w:t xml:space="preserve">a </w:t>
      </w:r>
      <w:r w:rsidR="00011D19" w:rsidRPr="00401AB1">
        <w:rPr>
          <w:szCs w:val="26"/>
        </w:rPr>
        <w:t xml:space="preserve">2/3 (dois terços) </w:t>
      </w:r>
      <w:r w:rsidRPr="00401AB1">
        <w:rPr>
          <w:szCs w:val="26"/>
        </w:rPr>
        <w:t xml:space="preserve">das Debêntures em </w:t>
      </w:r>
      <w:r w:rsidR="002F58C2" w:rsidRPr="00401AB1">
        <w:rPr>
          <w:szCs w:val="26"/>
        </w:rPr>
        <w:t>C</w:t>
      </w:r>
      <w:r w:rsidRPr="00401AB1">
        <w:rPr>
          <w:szCs w:val="26"/>
        </w:rPr>
        <w:t xml:space="preserve">irculação, </w:t>
      </w:r>
      <w:bookmarkEnd w:id="131"/>
      <w:bookmarkEnd w:id="134"/>
      <w:r w:rsidR="00AC475F" w:rsidRPr="00401AB1">
        <w:rPr>
          <w:szCs w:val="26"/>
        </w:rPr>
        <w:t>a Companhia</w:t>
      </w:r>
      <w:r w:rsidR="00AC475F" w:rsidRPr="00401AB1">
        <w:t xml:space="preserve"> optará, a seu exclusivo critério, por uma das alternativas a seguir estabelecidas, obrigando-se a Companhia a comunicar o Agente Fiduciário e os Debenturistas</w:t>
      </w:r>
      <w:r w:rsidR="002F301F" w:rsidRPr="00401AB1">
        <w:rPr>
          <w:szCs w:val="26"/>
        </w:rPr>
        <w:t xml:space="preserve"> </w:t>
      </w:r>
      <w:r w:rsidR="00AC475F" w:rsidRPr="00401AB1">
        <w:t>por escrito, no prazo de 5 (cinco) Dias Úteis</w:t>
      </w:r>
      <w:r w:rsidR="00740240" w:rsidRPr="00401AB1">
        <w:t xml:space="preserve"> </w:t>
      </w:r>
      <w:r w:rsidR="00AC475F" w:rsidRPr="00401AB1">
        <w:t xml:space="preserve">contados da data </w:t>
      </w:r>
      <w:r w:rsidR="004A3E3A">
        <w:t>pretendida para realização</w:t>
      </w:r>
      <w:r w:rsidR="00AC475F" w:rsidRPr="00401AB1">
        <w:t xml:space="preserve"> da assembleia geral de Debenturistas</w:t>
      </w:r>
      <w:r w:rsidR="002F301F" w:rsidRPr="00401AB1">
        <w:rPr>
          <w:szCs w:val="26"/>
        </w:rPr>
        <w:t xml:space="preserve"> </w:t>
      </w:r>
      <w:r w:rsidR="00AC475F" w:rsidRPr="00401AB1">
        <w:t>prevista acima:</w:t>
      </w:r>
      <w:bookmarkEnd w:id="132"/>
    </w:p>
    <w:p w14:paraId="24F328F0" w14:textId="77777777" w:rsidR="00AC475F" w:rsidRPr="00401AB1" w:rsidRDefault="00626681" w:rsidP="0004737A">
      <w:pPr>
        <w:numPr>
          <w:ilvl w:val="6"/>
          <w:numId w:val="12"/>
        </w:numPr>
        <w:rPr>
          <w:szCs w:val="26"/>
        </w:rPr>
      </w:pPr>
      <w:r w:rsidRPr="00401AB1">
        <w:rPr>
          <w:szCs w:val="26"/>
        </w:rPr>
        <w:lastRenderedPageBreak/>
        <w:t xml:space="preserve">resgatar a totalidade das Debêntures, com seu consequente cancelamento, no prazo de </w:t>
      </w:r>
      <w:r w:rsidR="005C4B94" w:rsidRPr="00401AB1">
        <w:rPr>
          <w:szCs w:val="26"/>
        </w:rPr>
        <w:t>60 (sessenta) Dias Úteis</w:t>
      </w:r>
      <w:r w:rsidRPr="00401AB1">
        <w:rPr>
          <w:szCs w:val="26"/>
        </w:rPr>
        <w:t xml:space="preserve"> contados da data da realização da assembleia geral de Debenturistas prevista acima</w:t>
      </w:r>
      <w:r w:rsidR="00904682" w:rsidRPr="00401AB1">
        <w:rPr>
          <w:szCs w:val="26"/>
        </w:rPr>
        <w:t xml:space="preserve"> (ou da data em que deveria ter ocorrido, caso não tenha ocorrido)</w:t>
      </w:r>
      <w:r w:rsidRPr="00401AB1">
        <w:rPr>
          <w:szCs w:val="26"/>
        </w:rPr>
        <w:t xml:space="preserve"> ou na Data de Vencimento, o que ocorrer primeiro, pelo saldo do Valor Nominal Unitário das Debêntures, acrescido da Remuneração, calculada </w:t>
      </w:r>
      <w:r w:rsidRPr="00401AB1">
        <w:rPr>
          <w:i/>
          <w:szCs w:val="26"/>
        </w:rPr>
        <w:t xml:space="preserve">pro rata </w:t>
      </w:r>
      <w:proofErr w:type="spellStart"/>
      <w:r w:rsidRPr="00401AB1">
        <w:rPr>
          <w:i/>
          <w:szCs w:val="26"/>
        </w:rPr>
        <w:t>temporis</w:t>
      </w:r>
      <w:proofErr w:type="spellEnd"/>
      <w:r w:rsidR="00904682" w:rsidRPr="00401AB1">
        <w:rPr>
          <w:szCs w:val="26"/>
        </w:rPr>
        <w:t>,</w:t>
      </w:r>
      <w:r w:rsidRPr="00401AB1">
        <w:rPr>
          <w:szCs w:val="26"/>
        </w:rPr>
        <w:t xml:space="preserve"> </w:t>
      </w:r>
      <w:r w:rsidR="009F4F77" w:rsidRPr="00401AB1">
        <w:t>d</w:t>
      </w:r>
      <w:r w:rsidR="00904682" w:rsidRPr="00401AB1">
        <w:t xml:space="preserve">esde </w:t>
      </w:r>
      <w:r w:rsidR="009F4F77" w:rsidRPr="00401AB1">
        <w:t>a</w:t>
      </w:r>
      <w:r w:rsidRPr="00401AB1">
        <w:rPr>
          <w:szCs w:val="26"/>
        </w:rPr>
        <w:t xml:space="preserve"> </w:t>
      </w:r>
      <w:r w:rsidR="00C26A85" w:rsidRPr="00401AB1">
        <w:t xml:space="preserve">Primeira </w:t>
      </w:r>
      <w:r w:rsidRPr="00401AB1">
        <w:rPr>
          <w:szCs w:val="26"/>
        </w:rPr>
        <w:t xml:space="preserve">Data de Integralização ou a data de pagamento de Remuneração imediatamente anterior, conforme o caso, até a data do efetivo pagamento, </w:t>
      </w:r>
      <w:r w:rsidR="00904682" w:rsidRPr="00401AB1">
        <w:rPr>
          <w:szCs w:val="26"/>
        </w:rPr>
        <w:t xml:space="preserve">sem qualquer prêmio ou penalidade, </w:t>
      </w:r>
      <w:r w:rsidRPr="00401AB1">
        <w:rPr>
          <w:szCs w:val="26"/>
        </w:rPr>
        <w:t xml:space="preserve">caso em que, quando do cálculo de quaisquer obrigações pecuniárias relativas às Debêntures previstas nesta Escritura de Emissão, será utilizado, para </w:t>
      </w:r>
      <w:r w:rsidR="00904682" w:rsidRPr="00401AB1">
        <w:rPr>
          <w:szCs w:val="26"/>
        </w:rPr>
        <w:t xml:space="preserve">a </w:t>
      </w:r>
      <w:r w:rsidRPr="00401AB1">
        <w:rPr>
          <w:szCs w:val="26"/>
        </w:rPr>
        <w:t>apuração da Taxa DI, o percentual correspondente à última Taxa DI divulgada oficialmente</w:t>
      </w:r>
      <w:r w:rsidR="00AC475F" w:rsidRPr="00401AB1">
        <w:rPr>
          <w:szCs w:val="26"/>
        </w:rPr>
        <w:t>; ou</w:t>
      </w:r>
    </w:p>
    <w:p w14:paraId="1F764818" w14:textId="77777777" w:rsidR="00AC475F" w:rsidRPr="00401AB1" w:rsidRDefault="00AC475F" w:rsidP="0004737A">
      <w:pPr>
        <w:numPr>
          <w:ilvl w:val="6"/>
          <w:numId w:val="12"/>
        </w:numPr>
      </w:pPr>
      <w:r w:rsidRPr="00401AB1">
        <w:t xml:space="preserve">amortizar a totalidade das Debêntures, em cronograma a ser estipulado pela Companhia, </w:t>
      </w:r>
      <w:r w:rsidR="00904682" w:rsidRPr="00401AB1">
        <w:rPr>
          <w:szCs w:val="26"/>
        </w:rPr>
        <w:t>sem qualquer prêmio ou penalidade</w:t>
      </w:r>
      <w:r w:rsidR="00904682" w:rsidRPr="00401AB1">
        <w:t xml:space="preserve">, </w:t>
      </w:r>
      <w:r w:rsidRPr="00401AB1">
        <w:t>o qual não excederá a Data de Vencimento</w:t>
      </w:r>
      <w:r w:rsidR="00626681" w:rsidRPr="00401AB1">
        <w:rPr>
          <w:szCs w:val="26"/>
        </w:rPr>
        <w:t xml:space="preserve"> </w:t>
      </w:r>
      <w:r w:rsidRPr="00401AB1">
        <w:t>e o prazo médio de amortização das Debêntures,</w:t>
      </w:r>
      <w:r w:rsidR="00904682" w:rsidRPr="00401AB1">
        <w:t xml:space="preserve"> caso em que esta Escritura de Emissão deverá ser aditada para refletir tal cronograma,</w:t>
      </w:r>
      <w:r w:rsidRPr="00401AB1">
        <w:t xml:space="preserve"> observado que, durante o cronograma estipulado pela Companhia para amortização e até a integral quitação das Debêntures, as Debêntures</w:t>
      </w:r>
      <w:r w:rsidR="001D72F7" w:rsidRPr="00401AB1">
        <w:rPr>
          <w:szCs w:val="26"/>
        </w:rPr>
        <w:t xml:space="preserve"> </w:t>
      </w:r>
      <w:r w:rsidRPr="00401AB1">
        <w:t xml:space="preserve">farão jus à </w:t>
      </w:r>
      <w:r w:rsidR="001D72F7" w:rsidRPr="00401AB1">
        <w:t xml:space="preserve">remuneração </w:t>
      </w:r>
      <w:r w:rsidR="00904682" w:rsidRPr="00401AB1">
        <w:t xml:space="preserve">definida </w:t>
      </w:r>
      <w:r w:rsidR="001D72F7" w:rsidRPr="00401AB1">
        <w:t>pelos Debenturistas</w:t>
      </w:r>
      <w:r w:rsidR="00491D61" w:rsidRPr="00401AB1">
        <w:t>,</w:t>
      </w:r>
      <w:r w:rsidR="002F301F" w:rsidRPr="00401AB1">
        <w:rPr>
          <w:szCs w:val="26"/>
        </w:rPr>
        <w:t xml:space="preserve"> </w:t>
      </w:r>
      <w:r w:rsidR="001D72F7" w:rsidRPr="00401AB1">
        <w:t xml:space="preserve">reunidos </w:t>
      </w:r>
      <w:r w:rsidR="00491D61" w:rsidRPr="00401AB1">
        <w:t>em</w:t>
      </w:r>
      <w:r w:rsidR="001D72F7" w:rsidRPr="00401AB1">
        <w:t xml:space="preserve"> assembleia geral de Debenturistas, </w:t>
      </w:r>
      <w:r w:rsidR="00491D61" w:rsidRPr="00401AB1">
        <w:rPr>
          <w:szCs w:val="26"/>
        </w:rPr>
        <w:t>representando, no mínimo, 2/3 (dois terços) das Debêntures em Circulação</w:t>
      </w:r>
      <w:r w:rsidRPr="00401AB1">
        <w:t>.</w:t>
      </w:r>
    </w:p>
    <w:p w14:paraId="17B89072" w14:textId="77777777" w:rsidR="00D847F2" w:rsidRPr="00401AB1" w:rsidRDefault="00880FA8" w:rsidP="0004737A">
      <w:pPr>
        <w:numPr>
          <w:ilvl w:val="1"/>
          <w:numId w:val="12"/>
        </w:numPr>
        <w:rPr>
          <w:szCs w:val="26"/>
        </w:rPr>
      </w:pPr>
      <w:bookmarkStart w:id="135" w:name="_Ref5631990"/>
      <w:bookmarkEnd w:id="133"/>
      <w:r w:rsidRPr="00401AB1">
        <w:rPr>
          <w:i/>
          <w:szCs w:val="26"/>
        </w:rPr>
        <w:t>Repactuação</w:t>
      </w:r>
      <w:r w:rsidR="00B8759C" w:rsidRPr="00401AB1">
        <w:rPr>
          <w:i/>
          <w:szCs w:val="26"/>
        </w:rPr>
        <w:t xml:space="preserve"> Programada</w:t>
      </w:r>
      <w:r w:rsidRPr="00401AB1">
        <w:rPr>
          <w:szCs w:val="26"/>
        </w:rPr>
        <w:t>.</w:t>
      </w:r>
      <w:r w:rsidR="00EE2DCF" w:rsidRPr="00401AB1">
        <w:rPr>
          <w:szCs w:val="26"/>
        </w:rPr>
        <w:t xml:space="preserve"> </w:t>
      </w:r>
      <w:r w:rsidR="00C22849" w:rsidRPr="00401AB1">
        <w:rPr>
          <w:szCs w:val="26"/>
        </w:rPr>
        <w:t>As debêntures estarão sujeitas à repactuação programada ("</w:t>
      </w:r>
      <w:r w:rsidR="009711FE" w:rsidRPr="00401AB1">
        <w:rPr>
          <w:szCs w:val="26"/>
          <w:u w:val="single"/>
        </w:rPr>
        <w:t>Repactuação Programada</w:t>
      </w:r>
      <w:r w:rsidR="00C22849" w:rsidRPr="00401AB1">
        <w:rPr>
          <w:szCs w:val="26"/>
        </w:rPr>
        <w:t xml:space="preserve">"). As condições da </w:t>
      </w:r>
      <w:r w:rsidR="009711FE" w:rsidRPr="00401AB1">
        <w:rPr>
          <w:szCs w:val="26"/>
        </w:rPr>
        <w:t>Repactuação Programada</w:t>
      </w:r>
      <w:r w:rsidR="00C22849" w:rsidRPr="00401AB1">
        <w:rPr>
          <w:szCs w:val="26"/>
        </w:rPr>
        <w:t>, de acordo com os termos da presente Cláusula e seus subitens, deverão ser aprovadas pelo c</w:t>
      </w:r>
      <w:r w:rsidR="00EE2DCF" w:rsidRPr="00401AB1">
        <w:rPr>
          <w:szCs w:val="26"/>
        </w:rPr>
        <w:t xml:space="preserve">onselho de </w:t>
      </w:r>
      <w:r w:rsidR="00C22849" w:rsidRPr="00401AB1">
        <w:rPr>
          <w:szCs w:val="26"/>
        </w:rPr>
        <w:t>a</w:t>
      </w:r>
      <w:r w:rsidR="00EE2DCF" w:rsidRPr="00401AB1">
        <w:rPr>
          <w:szCs w:val="26"/>
        </w:rPr>
        <w:t>dministração da Companhia.</w:t>
      </w:r>
      <w:bookmarkEnd w:id="135"/>
      <w:r w:rsidR="00B55025">
        <w:rPr>
          <w:szCs w:val="26"/>
        </w:rPr>
        <w:t xml:space="preserve"> </w:t>
      </w:r>
    </w:p>
    <w:p w14:paraId="1E8A2315" w14:textId="77777777" w:rsidR="00A65CF1" w:rsidRPr="00A97664" w:rsidRDefault="00A97664" w:rsidP="0004737A">
      <w:pPr>
        <w:numPr>
          <w:ilvl w:val="5"/>
          <w:numId w:val="12"/>
        </w:numPr>
        <w:rPr>
          <w:iCs/>
          <w:szCs w:val="26"/>
        </w:rPr>
      </w:pPr>
      <w:r w:rsidRPr="00A97664">
        <w:rPr>
          <w:iCs/>
          <w:szCs w:val="26"/>
        </w:rPr>
        <w:t>Fica desde já definido que no período compreendido entre 31 de março de 2025 (inclusive) e 22 de abril de 2025 (exclusive) ("</w:t>
      </w:r>
      <w:r w:rsidRPr="00A97664">
        <w:rPr>
          <w:iCs/>
          <w:szCs w:val="26"/>
          <w:u w:val="single"/>
        </w:rPr>
        <w:t>Período da Repactuação Programada</w:t>
      </w:r>
      <w:r w:rsidRPr="00A97664">
        <w:rPr>
          <w:iCs/>
          <w:szCs w:val="26"/>
        </w:rPr>
        <w:t>"), a Companhia proporá aos Debenturistas, alterações em certos termos e condições das Debêntures, conforme elencadas na Cláusula 7.14.2 abaixo, sendo a data de repactuação o dia 5 de maio de 2025 ("</w:t>
      </w:r>
      <w:r w:rsidRPr="00A97664">
        <w:rPr>
          <w:iCs/>
          <w:szCs w:val="26"/>
          <w:u w:val="single"/>
        </w:rPr>
        <w:t>Data da Repactuação Programada</w:t>
      </w:r>
      <w:r w:rsidRPr="00A97664">
        <w:rPr>
          <w:iCs/>
          <w:szCs w:val="26"/>
        </w:rPr>
        <w:t>")</w:t>
      </w:r>
      <w:r>
        <w:rPr>
          <w:iCs/>
          <w:szCs w:val="26"/>
        </w:rPr>
        <w:t>.</w:t>
      </w:r>
    </w:p>
    <w:p w14:paraId="3470A2EA" w14:textId="77777777" w:rsidR="00A65CF1" w:rsidRPr="00401AB1" w:rsidRDefault="00A65CF1" w:rsidP="0004737A">
      <w:pPr>
        <w:numPr>
          <w:ilvl w:val="5"/>
          <w:numId w:val="12"/>
        </w:numPr>
        <w:rPr>
          <w:szCs w:val="26"/>
        </w:rPr>
      </w:pPr>
      <w:bookmarkStart w:id="136" w:name="_Ref5635347"/>
      <w:r w:rsidRPr="00401AB1">
        <w:rPr>
          <w:szCs w:val="26"/>
        </w:rPr>
        <w:t xml:space="preserve">O conselho de administração </w:t>
      </w:r>
      <w:r w:rsidR="00751D13" w:rsidRPr="00401AB1">
        <w:rPr>
          <w:szCs w:val="26"/>
        </w:rPr>
        <w:t xml:space="preserve">da Companhia </w:t>
      </w:r>
      <w:r w:rsidRPr="00401AB1">
        <w:rPr>
          <w:szCs w:val="26"/>
        </w:rPr>
        <w:t xml:space="preserve">deliberará sobre as condições da </w:t>
      </w:r>
      <w:r w:rsidR="009711FE" w:rsidRPr="00401AB1">
        <w:rPr>
          <w:szCs w:val="26"/>
        </w:rPr>
        <w:t>Repactuação Programada</w:t>
      </w:r>
      <w:r w:rsidRPr="00401AB1">
        <w:rPr>
          <w:szCs w:val="26"/>
        </w:rPr>
        <w:t xml:space="preserve">, que deverão ser comunicadas pela Companhia aos Debenturistas por </w:t>
      </w:r>
      <w:r w:rsidRPr="008E75FD">
        <w:rPr>
          <w:szCs w:val="26"/>
        </w:rPr>
        <w:t xml:space="preserve">intermédio (a) de comunicado individual a ser encaminhado pela Companhia </w:t>
      </w:r>
      <w:r w:rsidR="003A161C" w:rsidRPr="008E75FD">
        <w:t>a todos os Debenturistas</w:t>
      </w:r>
      <w:r w:rsidRPr="008E75FD">
        <w:rPr>
          <w:szCs w:val="26"/>
        </w:rPr>
        <w:t>, com cópia ao Agente Fiduciário; e (b) da</w:t>
      </w:r>
      <w:r w:rsidRPr="00401AB1">
        <w:rPr>
          <w:szCs w:val="26"/>
        </w:rPr>
        <w:t xml:space="preserve"> publicação, nos termos da Cláusula </w:t>
      </w:r>
      <w:r w:rsidRPr="00401AB1">
        <w:rPr>
          <w:szCs w:val="26"/>
        </w:rPr>
        <w:fldChar w:fldCharType="begin"/>
      </w:r>
      <w:r w:rsidRPr="00401AB1">
        <w:rPr>
          <w:szCs w:val="26"/>
        </w:rPr>
        <w:instrText xml:space="preserve"> REF _Ref467509574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7.26 abaixo</w:t>
      </w:r>
      <w:r w:rsidRPr="00401AB1">
        <w:rPr>
          <w:szCs w:val="26"/>
        </w:rPr>
        <w:fldChar w:fldCharType="end"/>
      </w:r>
      <w:r w:rsidRPr="00401AB1">
        <w:rPr>
          <w:szCs w:val="26"/>
        </w:rPr>
        <w:t xml:space="preserve">, com </w:t>
      </w:r>
      <w:r w:rsidR="00B12065">
        <w:rPr>
          <w:szCs w:val="26"/>
        </w:rPr>
        <w:t>3</w:t>
      </w:r>
      <w:r w:rsidR="00657A40">
        <w:rPr>
          <w:szCs w:val="26"/>
        </w:rPr>
        <w:t>5</w:t>
      </w:r>
      <w:r w:rsidR="00B12065" w:rsidRPr="00401AB1">
        <w:rPr>
          <w:szCs w:val="26"/>
        </w:rPr>
        <w:t xml:space="preserve"> </w:t>
      </w:r>
      <w:r w:rsidRPr="00401AB1">
        <w:rPr>
          <w:szCs w:val="26"/>
        </w:rPr>
        <w:t>(</w:t>
      </w:r>
      <w:r w:rsidR="00B12065">
        <w:rPr>
          <w:szCs w:val="26"/>
        </w:rPr>
        <w:t>trinta</w:t>
      </w:r>
      <w:r w:rsidR="00657A40">
        <w:rPr>
          <w:szCs w:val="26"/>
        </w:rPr>
        <w:t xml:space="preserve"> e cinco</w:t>
      </w:r>
      <w:r w:rsidRPr="00401AB1">
        <w:rPr>
          <w:szCs w:val="26"/>
        </w:rPr>
        <w:t>)</w:t>
      </w:r>
      <w:r w:rsidRPr="00401AB1">
        <w:rPr>
          <w:color w:val="0A0A0A"/>
          <w:sz w:val="23"/>
          <w:szCs w:val="23"/>
          <w:lang w:eastAsia="en-US"/>
        </w:rPr>
        <w:t xml:space="preserve"> </w:t>
      </w:r>
      <w:r w:rsidRPr="00401AB1">
        <w:rPr>
          <w:szCs w:val="26"/>
        </w:rPr>
        <w:t>dias</w:t>
      </w:r>
      <w:r w:rsidR="00440257">
        <w:rPr>
          <w:szCs w:val="26"/>
        </w:rPr>
        <w:t>,</w:t>
      </w:r>
      <w:r w:rsidRPr="00401AB1">
        <w:rPr>
          <w:szCs w:val="26"/>
        </w:rPr>
        <w:t xml:space="preserve"> </w:t>
      </w:r>
      <w:r w:rsidR="00440257">
        <w:rPr>
          <w:szCs w:val="26"/>
        </w:rPr>
        <w:t>ou outro prazo previsto na regulamentação em vigor, o que for maior,</w:t>
      </w:r>
      <w:r w:rsidR="00440257" w:rsidRPr="00401AB1">
        <w:rPr>
          <w:szCs w:val="26"/>
        </w:rPr>
        <w:t xml:space="preserve"> </w:t>
      </w:r>
      <w:r w:rsidRPr="00401AB1">
        <w:rPr>
          <w:szCs w:val="26"/>
        </w:rPr>
        <w:t xml:space="preserve">de antecedência em relação à Data da </w:t>
      </w:r>
      <w:r w:rsidR="009711FE" w:rsidRPr="00401AB1">
        <w:rPr>
          <w:szCs w:val="26"/>
        </w:rPr>
        <w:t>Repactuação Programada</w:t>
      </w:r>
      <w:r w:rsidR="008D7EDE" w:rsidRPr="00401AB1">
        <w:rPr>
          <w:szCs w:val="26"/>
        </w:rPr>
        <w:t xml:space="preserve"> ("</w:t>
      </w:r>
      <w:r w:rsidR="008D7EDE" w:rsidRPr="00401AB1">
        <w:rPr>
          <w:szCs w:val="26"/>
          <w:u w:val="single"/>
        </w:rPr>
        <w:t>Data de Publicação do Edital d</w:t>
      </w:r>
      <w:r w:rsidR="009711FE" w:rsidRPr="00401AB1">
        <w:rPr>
          <w:szCs w:val="26"/>
          <w:u w:val="single"/>
        </w:rPr>
        <w:t>a</w:t>
      </w:r>
      <w:r w:rsidR="008D7EDE" w:rsidRPr="00401AB1">
        <w:rPr>
          <w:szCs w:val="26"/>
          <w:u w:val="single"/>
        </w:rPr>
        <w:t xml:space="preserve"> </w:t>
      </w:r>
      <w:r w:rsidR="009711FE" w:rsidRPr="00401AB1">
        <w:rPr>
          <w:szCs w:val="26"/>
          <w:u w:val="single"/>
        </w:rPr>
        <w:t>Repactuação Programada</w:t>
      </w:r>
      <w:r w:rsidR="008D7EDE" w:rsidRPr="00401AB1">
        <w:rPr>
          <w:szCs w:val="26"/>
        </w:rPr>
        <w:t>")</w:t>
      </w:r>
      <w:r w:rsidRPr="00401AB1">
        <w:rPr>
          <w:szCs w:val="26"/>
        </w:rPr>
        <w:t>, que deverá conter:</w:t>
      </w:r>
      <w:bookmarkEnd w:id="136"/>
    </w:p>
    <w:p w14:paraId="6026AD05" w14:textId="77777777" w:rsidR="00651440" w:rsidRPr="00401AB1" w:rsidRDefault="001E19BA" w:rsidP="0004737A">
      <w:pPr>
        <w:numPr>
          <w:ilvl w:val="6"/>
          <w:numId w:val="12"/>
        </w:numPr>
        <w:rPr>
          <w:szCs w:val="26"/>
        </w:rPr>
      </w:pPr>
      <w:bookmarkStart w:id="137" w:name="_Ref5634306"/>
      <w:r w:rsidRPr="00401AB1">
        <w:rPr>
          <w:szCs w:val="26"/>
        </w:rPr>
        <w:lastRenderedPageBreak/>
        <w:t xml:space="preserve">os novos parâmetros da </w:t>
      </w:r>
      <w:r w:rsidR="00651440" w:rsidRPr="00401AB1">
        <w:rPr>
          <w:szCs w:val="26"/>
        </w:rPr>
        <w:t>Remuneração</w:t>
      </w:r>
      <w:r w:rsidR="007B0E25" w:rsidRPr="00401AB1">
        <w:rPr>
          <w:szCs w:val="26"/>
        </w:rPr>
        <w:t xml:space="preserve"> e a periodicidade de seu pagamento</w:t>
      </w:r>
      <w:r w:rsidR="00651440" w:rsidRPr="00401AB1">
        <w:rPr>
          <w:szCs w:val="26"/>
        </w:rPr>
        <w:t>, que passar</w:t>
      </w:r>
      <w:r w:rsidRPr="00401AB1">
        <w:rPr>
          <w:szCs w:val="26"/>
        </w:rPr>
        <w:t xml:space="preserve">ão </w:t>
      </w:r>
      <w:r w:rsidR="00751D13" w:rsidRPr="00401AB1">
        <w:rPr>
          <w:szCs w:val="26"/>
        </w:rPr>
        <w:t xml:space="preserve">a viger </w:t>
      </w:r>
      <w:r w:rsidR="00651440" w:rsidRPr="00401AB1">
        <w:rPr>
          <w:szCs w:val="26"/>
        </w:rPr>
        <w:t xml:space="preserve">a partir </w:t>
      </w:r>
      <w:r w:rsidR="00227E55" w:rsidRPr="00401AB1">
        <w:rPr>
          <w:szCs w:val="26"/>
        </w:rPr>
        <w:t>da Data da</w:t>
      </w:r>
      <w:r w:rsidR="00651440" w:rsidRPr="00401AB1">
        <w:rPr>
          <w:szCs w:val="26"/>
        </w:rPr>
        <w:t xml:space="preserve"> </w:t>
      </w:r>
      <w:r w:rsidR="009711FE" w:rsidRPr="00401AB1">
        <w:rPr>
          <w:szCs w:val="26"/>
        </w:rPr>
        <w:t>Repactuação Programada</w:t>
      </w:r>
      <w:r w:rsidR="00651440" w:rsidRPr="00401AB1">
        <w:rPr>
          <w:szCs w:val="26"/>
        </w:rPr>
        <w:t>, conforme o caso,</w:t>
      </w:r>
      <w:bookmarkEnd w:id="137"/>
    </w:p>
    <w:p w14:paraId="46C873A1" w14:textId="77777777" w:rsidR="00A65CF1" w:rsidRPr="00401AB1" w:rsidRDefault="007B0E25" w:rsidP="0004737A">
      <w:pPr>
        <w:numPr>
          <w:ilvl w:val="6"/>
          <w:numId w:val="12"/>
        </w:numPr>
        <w:rPr>
          <w:szCs w:val="26"/>
        </w:rPr>
      </w:pPr>
      <w:r w:rsidRPr="00401AB1">
        <w:rPr>
          <w:szCs w:val="26"/>
        </w:rPr>
        <w:t xml:space="preserve">a definição do novo prazo </w:t>
      </w:r>
      <w:r w:rsidR="00B3134A" w:rsidRPr="00401AB1">
        <w:rPr>
          <w:szCs w:val="26"/>
        </w:rPr>
        <w:t xml:space="preserve">e parâmetros </w:t>
      </w:r>
      <w:r w:rsidRPr="00401AB1">
        <w:rPr>
          <w:szCs w:val="26"/>
        </w:rPr>
        <w:t>d</w:t>
      </w:r>
      <w:r w:rsidR="00B3134A" w:rsidRPr="00401AB1">
        <w:rPr>
          <w:szCs w:val="26"/>
        </w:rPr>
        <w:t xml:space="preserve">o próximo </w:t>
      </w:r>
      <w:r w:rsidR="009711FE" w:rsidRPr="00401AB1">
        <w:rPr>
          <w:szCs w:val="26"/>
        </w:rPr>
        <w:t>P</w:t>
      </w:r>
      <w:r w:rsidR="00B3134A" w:rsidRPr="00401AB1">
        <w:rPr>
          <w:szCs w:val="26"/>
        </w:rPr>
        <w:t>eríodo d</w:t>
      </w:r>
      <w:r w:rsidR="009711FE" w:rsidRPr="00401AB1">
        <w:rPr>
          <w:szCs w:val="26"/>
        </w:rPr>
        <w:t>a</w:t>
      </w:r>
      <w:r w:rsidRPr="00401AB1">
        <w:rPr>
          <w:szCs w:val="26"/>
        </w:rPr>
        <w:t xml:space="preserve"> </w:t>
      </w:r>
      <w:r w:rsidR="009711FE" w:rsidRPr="00401AB1">
        <w:rPr>
          <w:szCs w:val="26"/>
        </w:rPr>
        <w:t>Repactuação Programada</w:t>
      </w:r>
      <w:r w:rsidR="00227E55" w:rsidRPr="00401AB1">
        <w:rPr>
          <w:szCs w:val="26"/>
        </w:rPr>
        <w:t xml:space="preserve"> e nova Data da Repactuação Programada</w:t>
      </w:r>
      <w:r w:rsidRPr="00401AB1">
        <w:rPr>
          <w:szCs w:val="26"/>
        </w:rPr>
        <w:t>, se o caso</w:t>
      </w:r>
      <w:r w:rsidR="00751D13" w:rsidRPr="00401AB1">
        <w:rPr>
          <w:szCs w:val="26"/>
        </w:rPr>
        <w:t>;</w:t>
      </w:r>
    </w:p>
    <w:p w14:paraId="1308C706" w14:textId="77777777" w:rsidR="007B0E25" w:rsidRPr="00401AB1" w:rsidRDefault="007B0E25" w:rsidP="0004737A">
      <w:pPr>
        <w:numPr>
          <w:ilvl w:val="6"/>
          <w:numId w:val="12"/>
        </w:numPr>
        <w:rPr>
          <w:szCs w:val="26"/>
        </w:rPr>
      </w:pPr>
      <w:r w:rsidRPr="00401AB1">
        <w:rPr>
          <w:szCs w:val="26"/>
        </w:rPr>
        <w:t>a nova Data de Vencimento, se o caso;</w:t>
      </w:r>
    </w:p>
    <w:p w14:paraId="52C7FB5C" w14:textId="77777777" w:rsidR="007B0E25" w:rsidRPr="00401AB1" w:rsidRDefault="007B0E25" w:rsidP="0004737A">
      <w:pPr>
        <w:numPr>
          <w:ilvl w:val="6"/>
          <w:numId w:val="12"/>
        </w:numPr>
        <w:rPr>
          <w:szCs w:val="26"/>
        </w:rPr>
      </w:pPr>
      <w:r w:rsidRPr="00401AB1">
        <w:rPr>
          <w:szCs w:val="26"/>
        </w:rPr>
        <w:t>a nova periocidade para a amortização do Valor Nominal Unitário das Debêntures, se o caso;</w:t>
      </w:r>
      <w:r w:rsidR="00B12065">
        <w:rPr>
          <w:szCs w:val="26"/>
        </w:rPr>
        <w:t xml:space="preserve"> e</w:t>
      </w:r>
    </w:p>
    <w:p w14:paraId="5D02CB84" w14:textId="77777777" w:rsidR="008D7EDE" w:rsidRPr="00401AB1" w:rsidRDefault="00A94FD4" w:rsidP="0004737A">
      <w:pPr>
        <w:numPr>
          <w:ilvl w:val="6"/>
          <w:numId w:val="12"/>
        </w:numPr>
        <w:rPr>
          <w:szCs w:val="26"/>
        </w:rPr>
      </w:pPr>
      <w:bookmarkStart w:id="138" w:name="_Ref5634308"/>
      <w:r w:rsidRPr="00401AB1">
        <w:rPr>
          <w:szCs w:val="26"/>
        </w:rPr>
        <w:t>os novos prêmios de amortização antecipada e/ou de resgate antecipado, se o caso</w:t>
      </w:r>
      <w:bookmarkEnd w:id="138"/>
      <w:r w:rsidR="00B12065">
        <w:rPr>
          <w:szCs w:val="26"/>
        </w:rPr>
        <w:t>.</w:t>
      </w:r>
    </w:p>
    <w:p w14:paraId="4F4671A7" w14:textId="0869B3F9" w:rsidR="00C22849" w:rsidRPr="00A97664" w:rsidRDefault="00A97664" w:rsidP="0004737A">
      <w:pPr>
        <w:numPr>
          <w:ilvl w:val="5"/>
          <w:numId w:val="12"/>
        </w:numPr>
        <w:rPr>
          <w:szCs w:val="26"/>
        </w:rPr>
      </w:pPr>
      <w:bookmarkStart w:id="139" w:name="_Ref5631667"/>
      <w:r w:rsidRPr="00A97664">
        <w:rPr>
          <w:szCs w:val="26"/>
        </w:rPr>
        <w:t>Caso o Debenturista não concorde com as novas condições fixadas pela Companhia para a Repactuação Programada, o Debenturista deverá, de forma expressa e inequívoca, entre a Data de Publicação do Edital da Repactuação Programada, inclusive, e o último dia do Período de Repactuação Programada, inclusive, ou outro prazo previsto na regulamentação em vigor, o que for maior, anterior à Data da Repactuação Programada, manifestar (i) diretamente à Companhia, mediante envio de notificação, com cópia para o Agente Fiduciário, na forma do Anexo I desta Escritura de Emissão, ou (</w:t>
      </w:r>
      <w:proofErr w:type="spellStart"/>
      <w:r w:rsidRPr="00A97664">
        <w:rPr>
          <w:szCs w:val="26"/>
        </w:rPr>
        <w:t>ii</w:t>
      </w:r>
      <w:proofErr w:type="spellEnd"/>
      <w:r w:rsidRPr="00A97664">
        <w:rPr>
          <w:szCs w:val="26"/>
        </w:rPr>
        <w:t>) através do CETIP21 para as Debêntures que estejam depositadas na B3, sua opção de exercer o direito de venda da totalidade ou parte de suas Debêntures à Companhia. Neste caso, a Companhia se obriga a adquirir a quantidade de Debêntures indicada na notificação a ser enviada pelo Debenturista que não aceitou as condições fixadas pela Companhia para a Repactuação Programada ("</w:t>
      </w:r>
      <w:r w:rsidRPr="00A97664">
        <w:rPr>
          <w:szCs w:val="26"/>
          <w:u w:val="single"/>
        </w:rPr>
        <w:t>Aquisição Compulsória</w:t>
      </w:r>
      <w:r w:rsidRPr="00A97664">
        <w:rPr>
          <w:szCs w:val="26"/>
        </w:rPr>
        <w:t xml:space="preserve">"), na Data da Repactuação Programada, mediante o pagamento do saldo do Valor Nominal Unitário das Debêntures, acrescido da Remuneração, calculada pro rata </w:t>
      </w:r>
      <w:proofErr w:type="spellStart"/>
      <w:r w:rsidRPr="00A97664">
        <w:rPr>
          <w:szCs w:val="26"/>
        </w:rPr>
        <w:t>temporis</w:t>
      </w:r>
      <w:proofErr w:type="spellEnd"/>
      <w:r w:rsidRPr="00A97664">
        <w:rPr>
          <w:szCs w:val="26"/>
        </w:rPr>
        <w:t xml:space="preserve"> desde a Primeira Data de Integralização ou a data de pagamento de Remuneração imediatamente anterior, conforme o caso, até a data do efetivo pagamento, sem qualquer prêmio ou penalidade.</w:t>
      </w:r>
    </w:p>
    <w:p w14:paraId="5C82E051" w14:textId="77777777" w:rsidR="001E31AF" w:rsidRPr="00401AB1" w:rsidRDefault="001E31AF" w:rsidP="0004737A">
      <w:pPr>
        <w:numPr>
          <w:ilvl w:val="5"/>
          <w:numId w:val="12"/>
        </w:numPr>
        <w:rPr>
          <w:szCs w:val="26"/>
        </w:rPr>
      </w:pPr>
      <w:r w:rsidRPr="00401AB1">
        <w:rPr>
          <w:szCs w:val="26"/>
        </w:rPr>
        <w:t xml:space="preserve">Caso algum Debenturista não se manifeste até </w:t>
      </w:r>
      <w:r w:rsidR="006C50EC" w:rsidRPr="00401AB1">
        <w:rPr>
          <w:szCs w:val="26"/>
        </w:rPr>
        <w:t xml:space="preserve">a data mencionada na Cláusula </w:t>
      </w:r>
      <w:r w:rsidR="006C50EC" w:rsidRPr="008E75FD">
        <w:rPr>
          <w:szCs w:val="26"/>
        </w:rPr>
        <w:fldChar w:fldCharType="begin"/>
      </w:r>
      <w:r w:rsidR="006C50EC" w:rsidRPr="008E75FD">
        <w:rPr>
          <w:szCs w:val="26"/>
        </w:rPr>
        <w:instrText xml:space="preserve"> REF _Ref5633520 \n \p \h </w:instrText>
      </w:r>
      <w:r w:rsidR="00401AB1" w:rsidRPr="008E75FD">
        <w:rPr>
          <w:szCs w:val="26"/>
        </w:rPr>
        <w:instrText xml:space="preserve"> \* MERGEFORMAT </w:instrText>
      </w:r>
      <w:r w:rsidR="006C50EC" w:rsidRPr="008E75FD">
        <w:rPr>
          <w:szCs w:val="26"/>
        </w:rPr>
      </w:r>
      <w:r w:rsidR="006C50EC" w:rsidRPr="008E75FD">
        <w:rPr>
          <w:szCs w:val="26"/>
        </w:rPr>
        <w:fldChar w:fldCharType="separate"/>
      </w:r>
      <w:r w:rsidR="00365587">
        <w:rPr>
          <w:szCs w:val="26"/>
        </w:rPr>
        <w:t>7.14.3 acima</w:t>
      </w:r>
      <w:r w:rsidR="006C50EC" w:rsidRPr="008E75FD">
        <w:rPr>
          <w:szCs w:val="26"/>
        </w:rPr>
        <w:fldChar w:fldCharType="end"/>
      </w:r>
      <w:r w:rsidR="006C50EC" w:rsidRPr="008E75FD">
        <w:rPr>
          <w:szCs w:val="26"/>
        </w:rPr>
        <w:t>, o seu silêncio deverá ser interpretado como anuência das novas condições das Debêntures e renúncia ao direito de venda das Debêntures de sua titularidade.</w:t>
      </w:r>
    </w:p>
    <w:p w14:paraId="23E47CA9" w14:textId="77777777" w:rsidR="002966D6" w:rsidRPr="00401AB1" w:rsidRDefault="002966D6" w:rsidP="0004737A">
      <w:pPr>
        <w:numPr>
          <w:ilvl w:val="5"/>
          <w:numId w:val="12"/>
        </w:numPr>
        <w:rPr>
          <w:szCs w:val="26"/>
        </w:rPr>
      </w:pPr>
      <w:r w:rsidRPr="00401AB1">
        <w:rPr>
          <w:szCs w:val="26"/>
        </w:rPr>
        <w:t xml:space="preserve">Na Data da Repactuação Programada, a Companhia e o Agente Fiduciário deverão celebrar um aditamento </w:t>
      </w:r>
      <w:r w:rsidR="00EA1332" w:rsidRPr="00401AB1">
        <w:rPr>
          <w:szCs w:val="26"/>
        </w:rPr>
        <w:t>à</w:t>
      </w:r>
      <w:r w:rsidRPr="00401AB1">
        <w:rPr>
          <w:szCs w:val="26"/>
        </w:rPr>
        <w:t xml:space="preserve"> presente Escritura de Emissão de forma a refletir os termos e condições propostos pela Companhia, conforme Cláusula </w:t>
      </w:r>
      <w:r w:rsidRPr="00401AB1">
        <w:rPr>
          <w:szCs w:val="26"/>
        </w:rPr>
        <w:fldChar w:fldCharType="begin"/>
      </w:r>
      <w:r w:rsidRPr="00401AB1">
        <w:rPr>
          <w:szCs w:val="26"/>
        </w:rPr>
        <w:instrText xml:space="preserve"> REF _Ref5635347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7.14.2 acima</w:t>
      </w:r>
      <w:r w:rsidRPr="00401AB1">
        <w:rPr>
          <w:szCs w:val="26"/>
        </w:rPr>
        <w:fldChar w:fldCharType="end"/>
      </w:r>
      <w:r w:rsidRPr="00401AB1">
        <w:rPr>
          <w:szCs w:val="26"/>
        </w:rPr>
        <w:t xml:space="preserve">, </w:t>
      </w:r>
      <w:r w:rsidR="003A161C" w:rsidRPr="00401AB1">
        <w:rPr>
          <w:szCs w:val="26"/>
        </w:rPr>
        <w:t xml:space="preserve">sendo que este aditamento deverá ser </w:t>
      </w:r>
      <w:r w:rsidRPr="00401AB1">
        <w:rPr>
          <w:szCs w:val="26"/>
        </w:rPr>
        <w:t xml:space="preserve">registrado na JUCESP conforme o </w:t>
      </w:r>
      <w:r w:rsidR="003A161C" w:rsidRPr="00401AB1">
        <w:rPr>
          <w:szCs w:val="26"/>
        </w:rPr>
        <w:t xml:space="preserve">item </w:t>
      </w:r>
      <w:r w:rsidRPr="00401AB1">
        <w:rPr>
          <w:szCs w:val="26"/>
        </w:rPr>
        <w:fldChar w:fldCharType="begin"/>
      </w:r>
      <w:r w:rsidRPr="00401AB1">
        <w:rPr>
          <w:szCs w:val="26"/>
        </w:rPr>
        <w:instrText xml:space="preserve"> REF _Ref5635444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II</w:t>
      </w:r>
      <w:r w:rsidRPr="00401AB1">
        <w:rPr>
          <w:szCs w:val="26"/>
        </w:rPr>
        <w:fldChar w:fldCharType="end"/>
      </w:r>
      <w:r w:rsidRPr="00401AB1">
        <w:rPr>
          <w:szCs w:val="26"/>
        </w:rPr>
        <w:t xml:space="preserve"> da Cláusula </w:t>
      </w:r>
      <w:r w:rsidRPr="00401AB1">
        <w:rPr>
          <w:szCs w:val="26"/>
        </w:rPr>
        <w:fldChar w:fldCharType="begin"/>
      </w:r>
      <w:r w:rsidRPr="00401AB1">
        <w:rPr>
          <w:szCs w:val="26"/>
        </w:rPr>
        <w:instrText xml:space="preserve"> REF _Ref376965967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3.1 acima</w:t>
      </w:r>
      <w:r w:rsidRPr="00401AB1">
        <w:rPr>
          <w:szCs w:val="26"/>
        </w:rPr>
        <w:fldChar w:fldCharType="end"/>
      </w:r>
      <w:r w:rsidRPr="00401AB1">
        <w:rPr>
          <w:szCs w:val="26"/>
        </w:rPr>
        <w:t>.</w:t>
      </w:r>
    </w:p>
    <w:p w14:paraId="0F8F3531" w14:textId="77777777" w:rsidR="004C4507" w:rsidRPr="00401AB1" w:rsidRDefault="009A05CD" w:rsidP="0004737A">
      <w:pPr>
        <w:numPr>
          <w:ilvl w:val="5"/>
          <w:numId w:val="12"/>
        </w:numPr>
        <w:rPr>
          <w:szCs w:val="26"/>
        </w:rPr>
      </w:pPr>
      <w:r w:rsidRPr="00401AB1">
        <w:rPr>
          <w:szCs w:val="26"/>
        </w:rPr>
        <w:t>Observada a regulamentação em vigor, a</w:t>
      </w:r>
      <w:r w:rsidR="00BF0591" w:rsidRPr="00401AB1">
        <w:rPr>
          <w:szCs w:val="26"/>
        </w:rPr>
        <w:t xml:space="preserve">s Debêntures adquiridas no âmbito da Aquisição </w:t>
      </w:r>
      <w:r w:rsidR="001E31AF" w:rsidRPr="00401AB1">
        <w:rPr>
          <w:szCs w:val="26"/>
        </w:rPr>
        <w:t>Compulsória</w:t>
      </w:r>
      <w:r w:rsidR="00BF0591" w:rsidRPr="00401AB1">
        <w:rPr>
          <w:szCs w:val="26"/>
        </w:rPr>
        <w:t xml:space="preserve">, a critério da Companhia, </w:t>
      </w:r>
      <w:r w:rsidR="00CE2BE5" w:rsidRPr="00401AB1">
        <w:rPr>
          <w:szCs w:val="26"/>
        </w:rPr>
        <w:t xml:space="preserve">poderão </w:t>
      </w:r>
      <w:r w:rsidR="00BF0591" w:rsidRPr="00401AB1">
        <w:rPr>
          <w:szCs w:val="26"/>
        </w:rPr>
        <w:t xml:space="preserve">ser canceladas, permanecer em tesouraria ou ser novamente colocadas no </w:t>
      </w:r>
      <w:r w:rsidR="00BF0591" w:rsidRPr="00401AB1">
        <w:rPr>
          <w:szCs w:val="26"/>
        </w:rPr>
        <w:lastRenderedPageBreak/>
        <w:t>mercado. As Debêntures adquiridas pela Companhia para permanência em tesouraria nos termos desta Cláusula, se e quando recolocadas no mercado, farão jus à mesma Remuneração aplicável às demais Debêntures</w:t>
      </w:r>
      <w:r w:rsidR="0085034D">
        <w:rPr>
          <w:szCs w:val="26"/>
        </w:rPr>
        <w:t>, observada a regulamentação em vigor</w:t>
      </w:r>
      <w:r w:rsidR="00EF2842">
        <w:rPr>
          <w:szCs w:val="26"/>
        </w:rPr>
        <w:t>.</w:t>
      </w:r>
    </w:p>
    <w:p w14:paraId="03F84B75" w14:textId="77777777" w:rsidR="000F4574" w:rsidRPr="00401AB1" w:rsidRDefault="00123214" w:rsidP="0004737A">
      <w:pPr>
        <w:numPr>
          <w:ilvl w:val="1"/>
          <w:numId w:val="12"/>
        </w:numPr>
        <w:rPr>
          <w:szCs w:val="26"/>
        </w:rPr>
      </w:pPr>
      <w:bookmarkStart w:id="140" w:name="_Ref466113462"/>
      <w:bookmarkStart w:id="141" w:name="_Ref465677424"/>
      <w:bookmarkStart w:id="142" w:name="_Ref534176584"/>
      <w:bookmarkEnd w:id="114"/>
      <w:bookmarkEnd w:id="125"/>
      <w:bookmarkEnd w:id="139"/>
      <w:r w:rsidRPr="00401AB1">
        <w:rPr>
          <w:i/>
        </w:rPr>
        <w:t xml:space="preserve">Resgate </w:t>
      </w:r>
      <w:r w:rsidR="005F2BBA" w:rsidRPr="00401AB1">
        <w:rPr>
          <w:i/>
          <w:szCs w:val="26"/>
        </w:rPr>
        <w:t>Antecipado Facultativo</w:t>
      </w:r>
      <w:r w:rsidR="005F2BBA" w:rsidRPr="00401AB1">
        <w:rPr>
          <w:szCs w:val="26"/>
        </w:rPr>
        <w:t xml:space="preserve">. </w:t>
      </w:r>
      <w:r w:rsidR="004D3524" w:rsidRPr="00401AB1">
        <w:rPr>
          <w:szCs w:val="26"/>
        </w:rPr>
        <w:t xml:space="preserve">A </w:t>
      </w:r>
      <w:r w:rsidR="009964C5" w:rsidRPr="00401AB1">
        <w:rPr>
          <w:szCs w:val="26"/>
        </w:rPr>
        <w:t>Companhia</w:t>
      </w:r>
      <w:r w:rsidR="005F2BBA" w:rsidRPr="00401AB1">
        <w:rPr>
          <w:szCs w:val="26"/>
        </w:rPr>
        <w:t xml:space="preserve"> poderá, a seu exclusivo critério, </w:t>
      </w:r>
      <w:r w:rsidR="00827D5E" w:rsidRPr="00401AB1">
        <w:rPr>
          <w:szCs w:val="26"/>
        </w:rPr>
        <w:t>realizar</w:t>
      </w:r>
      <w:r w:rsidR="00827D5E" w:rsidRPr="00DB7003">
        <w:rPr>
          <w:szCs w:val="26"/>
        </w:rPr>
        <w:t xml:space="preserve">, a qualquer tempo a partir, inclusive, de </w:t>
      </w:r>
      <w:r w:rsidR="00D86134">
        <w:rPr>
          <w:szCs w:val="26"/>
        </w:rPr>
        <w:t>3</w:t>
      </w:r>
      <w:r w:rsidR="00827D5E" w:rsidRPr="00DB7003">
        <w:rPr>
          <w:szCs w:val="26"/>
        </w:rPr>
        <w:t> de </w:t>
      </w:r>
      <w:r w:rsidR="00D86134">
        <w:rPr>
          <w:szCs w:val="26"/>
        </w:rPr>
        <w:t>maio</w:t>
      </w:r>
      <w:r w:rsidR="00347E8D" w:rsidRPr="00DB7003">
        <w:rPr>
          <w:szCs w:val="26"/>
        </w:rPr>
        <w:t> </w:t>
      </w:r>
      <w:r w:rsidR="00827D5E" w:rsidRPr="00DB7003">
        <w:rPr>
          <w:szCs w:val="26"/>
        </w:rPr>
        <w:t>de </w:t>
      </w:r>
      <w:r w:rsidR="00B55025" w:rsidRPr="00DB7003">
        <w:rPr>
          <w:szCs w:val="26"/>
        </w:rPr>
        <w:t>202</w:t>
      </w:r>
      <w:r w:rsidR="0009002C" w:rsidRPr="00DB7003">
        <w:rPr>
          <w:szCs w:val="26"/>
        </w:rPr>
        <w:t>0</w:t>
      </w:r>
      <w:r w:rsidR="00827D5E" w:rsidRPr="00DB7003">
        <w:rPr>
          <w:szCs w:val="26"/>
        </w:rPr>
        <w:t xml:space="preserve">, e </w:t>
      </w:r>
      <w:r w:rsidR="005F2BBA" w:rsidRPr="00DB7003">
        <w:rPr>
          <w:szCs w:val="26"/>
        </w:rPr>
        <w:t>com aviso prévio</w:t>
      </w:r>
      <w:r w:rsidR="00F070D0" w:rsidRPr="00DB7003">
        <w:rPr>
          <w:szCs w:val="26"/>
        </w:rPr>
        <w:t xml:space="preserve"> aos Debenturistas</w:t>
      </w:r>
      <w:r w:rsidR="0042000C" w:rsidRPr="00DB7003">
        <w:rPr>
          <w:szCs w:val="26"/>
        </w:rPr>
        <w:t xml:space="preserve"> (</w:t>
      </w:r>
      <w:r w:rsidR="0042000C" w:rsidRPr="00DB7003">
        <w:t>por meio de publicação de anúncio nos termos da Cláusula </w:t>
      </w:r>
      <w:r w:rsidR="0004056F" w:rsidRPr="00DB7003">
        <w:fldChar w:fldCharType="begin"/>
      </w:r>
      <w:r w:rsidR="0004056F" w:rsidRPr="00DB7003">
        <w:instrText xml:space="preserve"> REF _Ref467509574 \r \p \h </w:instrText>
      </w:r>
      <w:r w:rsidR="00401AB1" w:rsidRPr="00DB7003">
        <w:instrText xml:space="preserve"> \* MERGEFORMAT </w:instrText>
      </w:r>
      <w:r w:rsidR="0004056F" w:rsidRPr="00DB7003">
        <w:fldChar w:fldCharType="separate"/>
      </w:r>
      <w:r w:rsidR="00365587">
        <w:t>7.26 abaixo</w:t>
      </w:r>
      <w:r w:rsidR="0004056F" w:rsidRPr="00DB7003">
        <w:fldChar w:fldCharType="end"/>
      </w:r>
      <w:r w:rsidR="0042000C" w:rsidRPr="00DB7003">
        <w:t xml:space="preserve"> ou de comunicação individual</w:t>
      </w:r>
      <w:r w:rsidR="00CC1FA4" w:rsidRPr="00DB7003">
        <w:t xml:space="preserve"> a todos os Debenturistas</w:t>
      </w:r>
      <w:r w:rsidR="00914103" w:rsidRPr="00DB7003">
        <w:t>, com cópia ao Agente Fiduciário</w:t>
      </w:r>
      <w:r w:rsidR="0042000C" w:rsidRPr="00401AB1">
        <w:t>)</w:t>
      </w:r>
      <w:r w:rsidR="005F2BBA" w:rsidRPr="00401AB1">
        <w:rPr>
          <w:szCs w:val="26"/>
        </w:rPr>
        <w:t xml:space="preserve">, </w:t>
      </w:r>
      <w:r w:rsidR="00F070D0" w:rsidRPr="00401AB1">
        <w:rPr>
          <w:szCs w:val="26"/>
        </w:rPr>
        <w:t xml:space="preserve">ao Agente Fiduciário, </w:t>
      </w:r>
      <w:r w:rsidR="00600769" w:rsidRPr="00401AB1">
        <w:rPr>
          <w:szCs w:val="26"/>
        </w:rPr>
        <w:t xml:space="preserve">ao </w:t>
      </w:r>
      <w:proofErr w:type="spellStart"/>
      <w:r w:rsidR="00600769" w:rsidRPr="00401AB1">
        <w:rPr>
          <w:szCs w:val="26"/>
        </w:rPr>
        <w:t>Escriturador</w:t>
      </w:r>
      <w:proofErr w:type="spellEnd"/>
      <w:r w:rsidR="004A4E91" w:rsidRPr="00401AB1">
        <w:rPr>
          <w:szCs w:val="26"/>
        </w:rPr>
        <w:t xml:space="preserve">, ao </w:t>
      </w:r>
      <w:r w:rsidR="005F09AA" w:rsidRPr="00401AB1">
        <w:rPr>
          <w:szCs w:val="26"/>
        </w:rPr>
        <w:t xml:space="preserve">Agente </w:t>
      </w:r>
      <w:r w:rsidR="00600769" w:rsidRPr="00401AB1">
        <w:rPr>
          <w:szCs w:val="26"/>
        </w:rPr>
        <w:t>Liquidante</w:t>
      </w:r>
      <w:r w:rsidR="00446D81" w:rsidRPr="00401AB1">
        <w:rPr>
          <w:szCs w:val="26"/>
        </w:rPr>
        <w:t xml:space="preserve"> </w:t>
      </w:r>
      <w:r w:rsidR="00F070D0" w:rsidRPr="00401AB1">
        <w:rPr>
          <w:szCs w:val="26"/>
        </w:rPr>
        <w:t xml:space="preserve">e à </w:t>
      </w:r>
      <w:r w:rsidR="00347E8D" w:rsidRPr="00401AB1">
        <w:rPr>
          <w:szCs w:val="26"/>
        </w:rPr>
        <w:t>B3</w:t>
      </w:r>
      <w:r w:rsidR="00F070D0" w:rsidRPr="00401AB1">
        <w:rPr>
          <w:szCs w:val="26"/>
        </w:rPr>
        <w:t xml:space="preserve">, </w:t>
      </w:r>
      <w:r w:rsidR="005F2BBA" w:rsidRPr="00401AB1">
        <w:rPr>
          <w:szCs w:val="26"/>
        </w:rPr>
        <w:t xml:space="preserve">de </w:t>
      </w:r>
      <w:r w:rsidR="00F3456E" w:rsidRPr="00401AB1">
        <w:rPr>
          <w:szCs w:val="26"/>
        </w:rPr>
        <w:t>3</w:t>
      </w:r>
      <w:r w:rsidR="00F85DE0" w:rsidRPr="00401AB1">
        <w:rPr>
          <w:szCs w:val="26"/>
        </w:rPr>
        <w:t> (</w:t>
      </w:r>
      <w:r w:rsidR="00F3456E" w:rsidRPr="00401AB1">
        <w:rPr>
          <w:szCs w:val="26"/>
        </w:rPr>
        <w:t>três</w:t>
      </w:r>
      <w:r w:rsidR="00F85DE0" w:rsidRPr="00401AB1">
        <w:rPr>
          <w:szCs w:val="26"/>
        </w:rPr>
        <w:t>)</w:t>
      </w:r>
      <w:r w:rsidR="005F2BBA" w:rsidRPr="00401AB1">
        <w:rPr>
          <w:szCs w:val="26"/>
        </w:rPr>
        <w:t xml:space="preserve"> </w:t>
      </w:r>
      <w:r w:rsidR="00866D18" w:rsidRPr="00401AB1">
        <w:rPr>
          <w:szCs w:val="26"/>
        </w:rPr>
        <w:t>D</w:t>
      </w:r>
      <w:r w:rsidR="005F2BBA" w:rsidRPr="00401AB1">
        <w:rPr>
          <w:szCs w:val="26"/>
        </w:rPr>
        <w:t>ias</w:t>
      </w:r>
      <w:r w:rsidR="00866D18" w:rsidRPr="00401AB1">
        <w:rPr>
          <w:szCs w:val="26"/>
        </w:rPr>
        <w:t xml:space="preserve"> Úteis</w:t>
      </w:r>
      <w:r w:rsidR="00740240" w:rsidRPr="00401AB1">
        <w:rPr>
          <w:szCs w:val="26"/>
        </w:rPr>
        <w:t xml:space="preserve"> </w:t>
      </w:r>
      <w:r w:rsidR="005F2BBA" w:rsidRPr="00401AB1">
        <w:rPr>
          <w:szCs w:val="26"/>
        </w:rPr>
        <w:t>da data do evento, o resgate antecipado</w:t>
      </w:r>
      <w:r w:rsidR="00F85DE0" w:rsidRPr="00401AB1">
        <w:rPr>
          <w:szCs w:val="26"/>
        </w:rPr>
        <w:t xml:space="preserve"> </w:t>
      </w:r>
      <w:r w:rsidR="005F2BBA" w:rsidRPr="00401AB1">
        <w:rPr>
          <w:szCs w:val="26"/>
        </w:rPr>
        <w:t>da totalidade</w:t>
      </w:r>
      <w:r w:rsidR="00F85DE0" w:rsidRPr="00401AB1">
        <w:rPr>
          <w:szCs w:val="26"/>
        </w:rPr>
        <w:t xml:space="preserve"> (sendo vedado o resgate parcial)</w:t>
      </w:r>
      <w:r w:rsidR="005F2BBA" w:rsidRPr="00401AB1">
        <w:rPr>
          <w:szCs w:val="26"/>
        </w:rPr>
        <w:t xml:space="preserve"> das Debêntures, com o consequente cancelamento de tais Debêntures, </w:t>
      </w:r>
      <w:r w:rsidR="00827D5E" w:rsidRPr="00401AB1">
        <w:rPr>
          <w:szCs w:val="26"/>
        </w:rPr>
        <w:t xml:space="preserve">mediante o pagamento do saldo do Valor Nominal Unitário das Debêntures, acrescido da Remuneração, calculada </w:t>
      </w:r>
      <w:r w:rsidR="00827D5E" w:rsidRPr="00401AB1">
        <w:rPr>
          <w:i/>
          <w:szCs w:val="26"/>
        </w:rPr>
        <w:t>pro</w:t>
      </w:r>
      <w:r w:rsidR="00827D5E" w:rsidRPr="00401AB1">
        <w:rPr>
          <w:szCs w:val="26"/>
        </w:rPr>
        <w:t xml:space="preserve"> </w:t>
      </w:r>
      <w:r w:rsidR="00827D5E" w:rsidRPr="00401AB1">
        <w:rPr>
          <w:i/>
          <w:szCs w:val="26"/>
        </w:rPr>
        <w:t xml:space="preserve">rata </w:t>
      </w:r>
      <w:proofErr w:type="spellStart"/>
      <w:r w:rsidR="00827D5E" w:rsidRPr="00401AB1">
        <w:rPr>
          <w:i/>
          <w:szCs w:val="26"/>
        </w:rPr>
        <w:t>temporis</w:t>
      </w:r>
      <w:proofErr w:type="spellEnd"/>
      <w:r w:rsidR="00827D5E" w:rsidRPr="00401AB1">
        <w:rPr>
          <w:szCs w:val="26"/>
        </w:rPr>
        <w:t xml:space="preserve"> </w:t>
      </w:r>
      <w:r w:rsidR="008D07AD" w:rsidRPr="00401AB1">
        <w:t xml:space="preserve">desde </w:t>
      </w:r>
      <w:r w:rsidR="009F4F77" w:rsidRPr="00401AB1">
        <w:t>a</w:t>
      </w:r>
      <w:r w:rsidR="00827D5E" w:rsidRPr="00401AB1">
        <w:rPr>
          <w:szCs w:val="26"/>
        </w:rPr>
        <w:t xml:space="preserve"> </w:t>
      </w:r>
      <w:r w:rsidR="00827D5E" w:rsidRPr="00401AB1">
        <w:t xml:space="preserve">Primeira </w:t>
      </w:r>
      <w:r w:rsidR="00827D5E" w:rsidRPr="00401AB1">
        <w:rPr>
          <w:szCs w:val="26"/>
        </w:rPr>
        <w:t xml:space="preserve">Data de Integralização ou a data de pagamento de Remuneração imediatamente anterior, conforme o caso, até a data do efetivo pagamento, acrescido </w:t>
      </w:r>
      <w:bookmarkEnd w:id="140"/>
      <w:r w:rsidR="00C20B7F" w:rsidRPr="00401AB1">
        <w:rPr>
          <w:szCs w:val="26"/>
        </w:rPr>
        <w:t>de prêmio, incidente sobre o saldo do Valor Nominal Unitário das Debêntures, calculado de acordo com a seguinte fórmula:</w:t>
      </w:r>
      <w:r w:rsidR="00570999">
        <w:rPr>
          <w:szCs w:val="26"/>
        </w:rPr>
        <w:t xml:space="preserve"> </w:t>
      </w:r>
    </w:p>
    <w:p w14:paraId="677372E3" w14:textId="77777777" w:rsidR="00C77924" w:rsidRPr="00401AB1" w:rsidRDefault="00373F18" w:rsidP="00636BE3">
      <w:pPr>
        <w:ind w:left="709"/>
        <w:jc w:val="center"/>
        <w:rPr>
          <w:szCs w:val="26"/>
        </w:rPr>
      </w:pPr>
      <w:r w:rsidRPr="00401AB1">
        <w:rPr>
          <w:szCs w:val="26"/>
        </w:rPr>
        <w:t xml:space="preserve">Prêmio= VR * ((1 + </w:t>
      </w:r>
      <w:proofErr w:type="spellStart"/>
      <w:r w:rsidRPr="00401AB1">
        <w:rPr>
          <w:szCs w:val="26"/>
        </w:rPr>
        <w:t>TaxaPrêmio</w:t>
      </w:r>
      <w:proofErr w:type="spellEnd"/>
      <w:r w:rsidRPr="00401AB1">
        <w:rPr>
          <w:szCs w:val="26"/>
        </w:rPr>
        <w:t>)^(</w:t>
      </w:r>
      <w:proofErr w:type="spellStart"/>
      <w:r w:rsidRPr="00401AB1">
        <w:rPr>
          <w:szCs w:val="26"/>
        </w:rPr>
        <w:t>du_</w:t>
      </w:r>
      <w:r w:rsidR="00CF23DD" w:rsidRPr="00401AB1">
        <w:rPr>
          <w:szCs w:val="26"/>
        </w:rPr>
        <w:t>repac</w:t>
      </w:r>
      <w:proofErr w:type="spellEnd"/>
      <w:r w:rsidRPr="00401AB1">
        <w:rPr>
          <w:szCs w:val="26"/>
        </w:rPr>
        <w:t>/252)-1)</w:t>
      </w:r>
    </w:p>
    <w:p w14:paraId="530B4ED2" w14:textId="77777777" w:rsidR="00373F18" w:rsidRPr="00401AB1" w:rsidRDefault="00373F18" w:rsidP="00636BE3">
      <w:pPr>
        <w:ind w:left="709"/>
        <w:rPr>
          <w:szCs w:val="26"/>
        </w:rPr>
      </w:pPr>
      <w:r w:rsidRPr="00401AB1">
        <w:rPr>
          <w:szCs w:val="26"/>
        </w:rPr>
        <w:t>onde:</w:t>
      </w:r>
    </w:p>
    <w:p w14:paraId="73DBBEC1" w14:textId="77777777" w:rsidR="00373F18" w:rsidRPr="00401AB1" w:rsidRDefault="00373F18" w:rsidP="00373F18">
      <w:pPr>
        <w:ind w:left="709"/>
        <w:rPr>
          <w:szCs w:val="26"/>
        </w:rPr>
      </w:pPr>
      <w:r w:rsidRPr="00401AB1">
        <w:rPr>
          <w:szCs w:val="26"/>
        </w:rPr>
        <w:t xml:space="preserve">VR = </w:t>
      </w:r>
      <w:r w:rsidR="002734A8" w:rsidRPr="00401AB1">
        <w:rPr>
          <w:szCs w:val="26"/>
        </w:rPr>
        <w:t xml:space="preserve">Valor Nominal Unitário </w:t>
      </w:r>
      <w:r w:rsidR="002734A8">
        <w:rPr>
          <w:szCs w:val="26"/>
        </w:rPr>
        <w:t xml:space="preserve">ou </w:t>
      </w:r>
      <w:r w:rsidRPr="00401AB1">
        <w:rPr>
          <w:szCs w:val="26"/>
        </w:rPr>
        <w:t>saldo do Valor Nominal Unitário das Debêntures.</w:t>
      </w:r>
    </w:p>
    <w:p w14:paraId="5031E49A" w14:textId="77777777" w:rsidR="00373F18" w:rsidRPr="00401AB1" w:rsidRDefault="00373F18" w:rsidP="00373F18">
      <w:pPr>
        <w:ind w:left="709"/>
        <w:rPr>
          <w:szCs w:val="26"/>
        </w:rPr>
      </w:pPr>
      <w:proofErr w:type="spellStart"/>
      <w:r w:rsidRPr="008E75FD">
        <w:rPr>
          <w:szCs w:val="26"/>
        </w:rPr>
        <w:t>TaxaPrêmio</w:t>
      </w:r>
      <w:proofErr w:type="spellEnd"/>
      <w:r w:rsidRPr="008E75FD">
        <w:rPr>
          <w:szCs w:val="26"/>
        </w:rPr>
        <w:t xml:space="preserve"> = 0,</w:t>
      </w:r>
      <w:r w:rsidR="004A3E3A" w:rsidRPr="008E75FD">
        <w:rPr>
          <w:szCs w:val="26"/>
        </w:rPr>
        <w:t>1</w:t>
      </w:r>
      <w:r w:rsidR="0009002C" w:rsidRPr="008E75FD">
        <w:rPr>
          <w:szCs w:val="26"/>
        </w:rPr>
        <w:t>0</w:t>
      </w:r>
      <w:r w:rsidRPr="008E75FD">
        <w:rPr>
          <w:szCs w:val="26"/>
        </w:rPr>
        <w:t>% (</w:t>
      </w:r>
      <w:r w:rsidR="0009002C" w:rsidRPr="008E75FD">
        <w:rPr>
          <w:szCs w:val="26"/>
        </w:rPr>
        <w:t>dez</w:t>
      </w:r>
      <w:r w:rsidR="004A3E3A" w:rsidRPr="008E75FD">
        <w:rPr>
          <w:szCs w:val="26"/>
        </w:rPr>
        <w:t xml:space="preserve"> </w:t>
      </w:r>
      <w:r w:rsidRPr="008E75FD">
        <w:rPr>
          <w:szCs w:val="26"/>
        </w:rPr>
        <w:t>centésimos por cento</w:t>
      </w:r>
      <w:r w:rsidRPr="00401AB1">
        <w:rPr>
          <w:szCs w:val="26"/>
        </w:rPr>
        <w:t>) ao ano.</w:t>
      </w:r>
    </w:p>
    <w:p w14:paraId="251BD6C4" w14:textId="77777777" w:rsidR="00373F18" w:rsidRPr="00401AB1" w:rsidRDefault="00373F18" w:rsidP="00636BE3">
      <w:pPr>
        <w:ind w:left="709"/>
        <w:rPr>
          <w:szCs w:val="26"/>
        </w:rPr>
      </w:pPr>
      <w:proofErr w:type="spellStart"/>
      <w:r w:rsidRPr="00401AB1">
        <w:rPr>
          <w:szCs w:val="26"/>
        </w:rPr>
        <w:t>du_</w:t>
      </w:r>
      <w:r w:rsidR="003E3C76" w:rsidRPr="00401AB1">
        <w:rPr>
          <w:szCs w:val="26"/>
        </w:rPr>
        <w:t>repac</w:t>
      </w:r>
      <w:proofErr w:type="spellEnd"/>
      <w:r w:rsidR="003E3C76" w:rsidRPr="00401AB1">
        <w:rPr>
          <w:szCs w:val="26"/>
        </w:rPr>
        <w:t xml:space="preserve"> </w:t>
      </w:r>
      <w:r w:rsidRPr="00401AB1">
        <w:rPr>
          <w:szCs w:val="26"/>
        </w:rPr>
        <w:t xml:space="preserve">= quantidade de dias úteis entre </w:t>
      </w:r>
      <w:r w:rsidR="00266049" w:rsidRPr="00401AB1">
        <w:rPr>
          <w:szCs w:val="26"/>
        </w:rPr>
        <w:t xml:space="preserve">(i) </w:t>
      </w:r>
      <w:r w:rsidRPr="00401AB1">
        <w:rPr>
          <w:szCs w:val="26"/>
        </w:rPr>
        <w:t xml:space="preserve">a data de pagamento do resgate antecipado facultativo (inclusive) e </w:t>
      </w:r>
      <w:r w:rsidR="00266049" w:rsidRPr="00401AB1">
        <w:rPr>
          <w:szCs w:val="26"/>
        </w:rPr>
        <w:t>(</w:t>
      </w:r>
      <w:proofErr w:type="spellStart"/>
      <w:r w:rsidR="00266049" w:rsidRPr="00401AB1">
        <w:rPr>
          <w:szCs w:val="26"/>
        </w:rPr>
        <w:t>ii</w:t>
      </w:r>
      <w:proofErr w:type="spellEnd"/>
      <w:r w:rsidR="00266049" w:rsidRPr="00401AB1">
        <w:rPr>
          <w:szCs w:val="26"/>
        </w:rPr>
        <w:t xml:space="preserve">) </w:t>
      </w:r>
      <w:r w:rsidR="00744AD2" w:rsidRPr="00401AB1">
        <w:rPr>
          <w:szCs w:val="26"/>
        </w:rPr>
        <w:t xml:space="preserve">a </w:t>
      </w:r>
      <w:r w:rsidR="003E3C76" w:rsidRPr="00401AB1">
        <w:rPr>
          <w:szCs w:val="26"/>
        </w:rPr>
        <w:t xml:space="preserve">Data da </w:t>
      </w:r>
      <w:r w:rsidR="009711FE" w:rsidRPr="00401AB1">
        <w:rPr>
          <w:szCs w:val="26"/>
        </w:rPr>
        <w:t>Repactuação Programada</w:t>
      </w:r>
      <w:r w:rsidR="003E3C76" w:rsidRPr="00401AB1">
        <w:rPr>
          <w:szCs w:val="26"/>
        </w:rPr>
        <w:t xml:space="preserve"> </w:t>
      </w:r>
      <w:r w:rsidRPr="00401AB1">
        <w:rPr>
          <w:szCs w:val="26"/>
        </w:rPr>
        <w:t>(exclusive)</w:t>
      </w:r>
      <w:r w:rsidR="00744AD2" w:rsidRPr="00401AB1">
        <w:rPr>
          <w:szCs w:val="26"/>
        </w:rPr>
        <w:t xml:space="preserve"> ou</w:t>
      </w:r>
      <w:r w:rsidR="00266049" w:rsidRPr="00401AB1">
        <w:rPr>
          <w:szCs w:val="26"/>
        </w:rPr>
        <w:t xml:space="preserve">, caso não haja previsão de </w:t>
      </w:r>
      <w:r w:rsidR="009711FE" w:rsidRPr="00401AB1">
        <w:rPr>
          <w:szCs w:val="26"/>
        </w:rPr>
        <w:t>Repactuação Programada</w:t>
      </w:r>
      <w:r w:rsidR="00266049" w:rsidRPr="00401AB1">
        <w:rPr>
          <w:szCs w:val="26"/>
        </w:rPr>
        <w:t xml:space="preserve">, a </w:t>
      </w:r>
      <w:r w:rsidR="00744AD2" w:rsidRPr="00401AB1">
        <w:rPr>
          <w:szCs w:val="26"/>
        </w:rPr>
        <w:t>Data de Vencimento (exclusive)</w:t>
      </w:r>
      <w:r w:rsidRPr="00401AB1">
        <w:rPr>
          <w:szCs w:val="26"/>
        </w:rPr>
        <w:t>.</w:t>
      </w:r>
    </w:p>
    <w:p w14:paraId="380AE97B" w14:textId="77777777" w:rsidR="004D5DF6" w:rsidRPr="00401AB1" w:rsidRDefault="00F85DE0" w:rsidP="0004737A">
      <w:pPr>
        <w:numPr>
          <w:ilvl w:val="1"/>
          <w:numId w:val="12"/>
        </w:numPr>
        <w:rPr>
          <w:szCs w:val="26"/>
        </w:rPr>
      </w:pPr>
      <w:bookmarkStart w:id="143" w:name="_Ref285570716"/>
      <w:bookmarkStart w:id="144" w:name="_Ref366061184"/>
      <w:bookmarkEnd w:id="141"/>
      <w:r w:rsidRPr="00401AB1">
        <w:rPr>
          <w:i/>
          <w:szCs w:val="26"/>
        </w:rPr>
        <w:t>Amortização Antecipada Facultativa</w:t>
      </w:r>
      <w:r w:rsidRPr="00401AB1">
        <w:rPr>
          <w:szCs w:val="26"/>
        </w:rPr>
        <w:t xml:space="preserve">.  </w:t>
      </w:r>
      <w:r w:rsidR="004D3524" w:rsidRPr="00401AB1">
        <w:rPr>
          <w:szCs w:val="26"/>
        </w:rPr>
        <w:t xml:space="preserve">A </w:t>
      </w:r>
      <w:r w:rsidRPr="00401AB1">
        <w:rPr>
          <w:szCs w:val="26"/>
        </w:rPr>
        <w:t>Companhia poderá, a seu exclusivo critér</w:t>
      </w:r>
      <w:r w:rsidRPr="00DB7003">
        <w:rPr>
          <w:szCs w:val="26"/>
        </w:rPr>
        <w:t xml:space="preserve">io, realizar, a qualquer tempo a partir, inclusive, de </w:t>
      </w:r>
      <w:r w:rsidR="00D86134">
        <w:rPr>
          <w:szCs w:val="26"/>
        </w:rPr>
        <w:t>3</w:t>
      </w:r>
      <w:r w:rsidR="007907E5" w:rsidRPr="00DB7003">
        <w:rPr>
          <w:szCs w:val="26"/>
        </w:rPr>
        <w:t> </w:t>
      </w:r>
      <w:r w:rsidR="00B72A10" w:rsidRPr="00DB7003">
        <w:rPr>
          <w:szCs w:val="26"/>
        </w:rPr>
        <w:t>de </w:t>
      </w:r>
      <w:r w:rsidR="00D86134">
        <w:rPr>
          <w:szCs w:val="26"/>
        </w:rPr>
        <w:t>maio</w:t>
      </w:r>
      <w:r w:rsidR="007907E5" w:rsidRPr="00DB7003">
        <w:rPr>
          <w:szCs w:val="26"/>
        </w:rPr>
        <w:t> </w:t>
      </w:r>
      <w:r w:rsidR="00B72A10" w:rsidRPr="00DB7003">
        <w:rPr>
          <w:szCs w:val="26"/>
        </w:rPr>
        <w:t>de </w:t>
      </w:r>
      <w:r w:rsidR="00B55025" w:rsidRPr="00DB7003">
        <w:rPr>
          <w:szCs w:val="26"/>
        </w:rPr>
        <w:t>202</w:t>
      </w:r>
      <w:r w:rsidR="0009002C" w:rsidRPr="00DB7003">
        <w:rPr>
          <w:szCs w:val="26"/>
        </w:rPr>
        <w:t>0</w:t>
      </w:r>
      <w:r w:rsidRPr="00DB7003">
        <w:rPr>
          <w:szCs w:val="26"/>
        </w:rPr>
        <w:t>, e com aviso prévio</w:t>
      </w:r>
      <w:r w:rsidR="00F070D0" w:rsidRPr="00DB7003">
        <w:rPr>
          <w:szCs w:val="26"/>
        </w:rPr>
        <w:t xml:space="preserve"> aos Debenturistas</w:t>
      </w:r>
      <w:r w:rsidR="0042000C" w:rsidRPr="00DB7003">
        <w:rPr>
          <w:szCs w:val="26"/>
        </w:rPr>
        <w:t xml:space="preserve"> (</w:t>
      </w:r>
      <w:r w:rsidR="0042000C" w:rsidRPr="00DB7003">
        <w:t>por meio de publicação de anúncio nos termos da Cláusula </w:t>
      </w:r>
      <w:r w:rsidR="0004056F" w:rsidRPr="00DB7003">
        <w:fldChar w:fldCharType="begin"/>
      </w:r>
      <w:r w:rsidR="0004056F" w:rsidRPr="00DB7003">
        <w:instrText xml:space="preserve"> REF _Ref467509574 \r \p \h </w:instrText>
      </w:r>
      <w:r w:rsidR="00401AB1" w:rsidRPr="00DB7003">
        <w:instrText xml:space="preserve"> \* MERGEFORMAT </w:instrText>
      </w:r>
      <w:r w:rsidR="0004056F" w:rsidRPr="00DB7003">
        <w:fldChar w:fldCharType="separate"/>
      </w:r>
      <w:r w:rsidR="00365587">
        <w:t>7.26 abaixo</w:t>
      </w:r>
      <w:r w:rsidR="0004056F" w:rsidRPr="00DB7003">
        <w:fldChar w:fldCharType="end"/>
      </w:r>
      <w:r w:rsidR="0042000C" w:rsidRPr="00401AB1">
        <w:t xml:space="preserve"> ou de comunicação individual</w:t>
      </w:r>
      <w:r w:rsidR="00CC1FA4" w:rsidRPr="00401AB1">
        <w:t xml:space="preserve"> a todos os Debenturistas</w:t>
      </w:r>
      <w:r w:rsidR="00914103" w:rsidRPr="00401AB1">
        <w:t>, com cópia ao Agente Fiduciário</w:t>
      </w:r>
      <w:r w:rsidR="0042000C" w:rsidRPr="00401AB1">
        <w:t>)</w:t>
      </w:r>
      <w:r w:rsidRPr="00401AB1">
        <w:rPr>
          <w:szCs w:val="26"/>
        </w:rPr>
        <w:t xml:space="preserve">, </w:t>
      </w:r>
      <w:r w:rsidR="00F070D0" w:rsidRPr="00401AB1">
        <w:rPr>
          <w:szCs w:val="26"/>
        </w:rPr>
        <w:t xml:space="preserve">ao Agente Fiduciário, </w:t>
      </w:r>
      <w:r w:rsidR="00600769" w:rsidRPr="00401AB1">
        <w:rPr>
          <w:szCs w:val="26"/>
        </w:rPr>
        <w:t xml:space="preserve">ao </w:t>
      </w:r>
      <w:proofErr w:type="spellStart"/>
      <w:r w:rsidR="00600769" w:rsidRPr="00401AB1">
        <w:rPr>
          <w:szCs w:val="26"/>
        </w:rPr>
        <w:t>Escriturador</w:t>
      </w:r>
      <w:proofErr w:type="spellEnd"/>
      <w:r w:rsidR="004A4E91" w:rsidRPr="00401AB1">
        <w:rPr>
          <w:szCs w:val="26"/>
        </w:rPr>
        <w:t xml:space="preserve">, ao </w:t>
      </w:r>
      <w:r w:rsidR="00A6456A">
        <w:rPr>
          <w:szCs w:val="26"/>
        </w:rPr>
        <w:t>Banco</w:t>
      </w:r>
      <w:r w:rsidR="00A6456A" w:rsidRPr="00401AB1">
        <w:rPr>
          <w:szCs w:val="26"/>
        </w:rPr>
        <w:t xml:space="preserve"> </w:t>
      </w:r>
      <w:r w:rsidR="00600769" w:rsidRPr="00401AB1">
        <w:rPr>
          <w:szCs w:val="26"/>
        </w:rPr>
        <w:t>Liquidante</w:t>
      </w:r>
      <w:r w:rsidR="00446D81" w:rsidRPr="00401AB1">
        <w:rPr>
          <w:szCs w:val="26"/>
        </w:rPr>
        <w:t xml:space="preserve"> </w:t>
      </w:r>
      <w:r w:rsidR="00F070D0" w:rsidRPr="00401AB1">
        <w:rPr>
          <w:szCs w:val="26"/>
        </w:rPr>
        <w:t xml:space="preserve">e à </w:t>
      </w:r>
      <w:r w:rsidR="000647EC" w:rsidRPr="00401AB1">
        <w:rPr>
          <w:szCs w:val="26"/>
        </w:rPr>
        <w:t xml:space="preserve">B3 </w:t>
      </w:r>
      <w:r w:rsidR="009272AF" w:rsidRPr="00401AB1">
        <w:rPr>
          <w:szCs w:val="26"/>
        </w:rPr>
        <w:t>e</w:t>
      </w:r>
      <w:r w:rsidR="00F070D0" w:rsidRPr="00401AB1">
        <w:rPr>
          <w:szCs w:val="26"/>
        </w:rPr>
        <w:t xml:space="preserve">, </w:t>
      </w:r>
      <w:r w:rsidRPr="00401AB1">
        <w:rPr>
          <w:szCs w:val="26"/>
        </w:rPr>
        <w:t xml:space="preserve">de </w:t>
      </w:r>
      <w:r w:rsidR="001615B9" w:rsidRPr="00401AB1">
        <w:rPr>
          <w:szCs w:val="26"/>
        </w:rPr>
        <w:t>3</w:t>
      </w:r>
      <w:r w:rsidRPr="00401AB1">
        <w:rPr>
          <w:szCs w:val="26"/>
        </w:rPr>
        <w:t> (</w:t>
      </w:r>
      <w:r w:rsidR="001615B9" w:rsidRPr="00401AB1">
        <w:rPr>
          <w:szCs w:val="26"/>
        </w:rPr>
        <w:t>três</w:t>
      </w:r>
      <w:r w:rsidRPr="00401AB1">
        <w:rPr>
          <w:szCs w:val="26"/>
        </w:rPr>
        <w:t xml:space="preserve">) </w:t>
      </w:r>
      <w:r w:rsidR="00866D18" w:rsidRPr="00401AB1">
        <w:rPr>
          <w:szCs w:val="26"/>
        </w:rPr>
        <w:t>D</w:t>
      </w:r>
      <w:r w:rsidRPr="00401AB1">
        <w:rPr>
          <w:szCs w:val="26"/>
        </w:rPr>
        <w:t>ias</w:t>
      </w:r>
      <w:r w:rsidR="00866D18" w:rsidRPr="00401AB1">
        <w:rPr>
          <w:szCs w:val="26"/>
        </w:rPr>
        <w:t xml:space="preserve"> Úteis</w:t>
      </w:r>
      <w:r w:rsidRPr="00401AB1">
        <w:rPr>
          <w:szCs w:val="26"/>
        </w:rPr>
        <w:t xml:space="preserve"> da data do evento, amortizações antecipadas sobre o saldo do </w:t>
      </w:r>
      <w:r w:rsidR="00133F26" w:rsidRPr="00401AB1">
        <w:rPr>
          <w:szCs w:val="26"/>
        </w:rPr>
        <w:t>Valor Nominal Unitário</w:t>
      </w:r>
      <w:r w:rsidRPr="00401AB1">
        <w:rPr>
          <w:szCs w:val="26"/>
        </w:rPr>
        <w:t xml:space="preserve"> da totalidade das Debêntures, mediante o pagamento de parcela do saldo do </w:t>
      </w:r>
      <w:r w:rsidR="00133F26" w:rsidRPr="00401AB1">
        <w:rPr>
          <w:szCs w:val="26"/>
        </w:rPr>
        <w:t>Valor Nominal Unitário</w:t>
      </w:r>
      <w:r w:rsidRPr="00401AB1">
        <w:rPr>
          <w:szCs w:val="26"/>
        </w:rPr>
        <w:t xml:space="preserve"> das Debêntures </w:t>
      </w:r>
      <w:r w:rsidR="00333391" w:rsidRPr="00401AB1">
        <w:rPr>
          <w:szCs w:val="26"/>
        </w:rPr>
        <w:t xml:space="preserve">objeto da respectiva </w:t>
      </w:r>
      <w:r w:rsidR="002B5F30" w:rsidRPr="00401AB1">
        <w:rPr>
          <w:szCs w:val="26"/>
        </w:rPr>
        <w:t>a</w:t>
      </w:r>
      <w:r w:rsidR="00333391" w:rsidRPr="00401AB1">
        <w:rPr>
          <w:szCs w:val="26"/>
        </w:rPr>
        <w:t xml:space="preserve">mortização </w:t>
      </w:r>
      <w:r w:rsidR="002B5F30" w:rsidRPr="00401AB1">
        <w:rPr>
          <w:szCs w:val="26"/>
        </w:rPr>
        <w:t>a</w:t>
      </w:r>
      <w:r w:rsidR="00333391" w:rsidRPr="00401AB1">
        <w:rPr>
          <w:szCs w:val="26"/>
        </w:rPr>
        <w:t xml:space="preserve">ntecipada </w:t>
      </w:r>
      <w:r w:rsidR="002B5F30" w:rsidRPr="00401AB1">
        <w:rPr>
          <w:szCs w:val="26"/>
        </w:rPr>
        <w:t>f</w:t>
      </w:r>
      <w:r w:rsidR="00333391" w:rsidRPr="00401AB1">
        <w:rPr>
          <w:szCs w:val="26"/>
        </w:rPr>
        <w:t>acultativ</w:t>
      </w:r>
      <w:r w:rsidR="00467E21" w:rsidRPr="00401AB1">
        <w:rPr>
          <w:szCs w:val="26"/>
        </w:rPr>
        <w:t>a</w:t>
      </w:r>
      <w:r w:rsidRPr="00401AB1">
        <w:rPr>
          <w:szCs w:val="26"/>
        </w:rPr>
        <w:t>, limitad</w:t>
      </w:r>
      <w:r w:rsidR="006C2281" w:rsidRPr="00401AB1">
        <w:rPr>
          <w:szCs w:val="26"/>
        </w:rPr>
        <w:t>a</w:t>
      </w:r>
      <w:r w:rsidRPr="00401AB1">
        <w:rPr>
          <w:szCs w:val="26"/>
        </w:rPr>
        <w:t xml:space="preserve"> a 98% (noventa e oito por cento) do </w:t>
      </w:r>
      <w:r w:rsidR="00B3030F">
        <w:rPr>
          <w:szCs w:val="26"/>
        </w:rPr>
        <w:t>saldo do Valor Nominal Unitário</w:t>
      </w:r>
      <w:r w:rsidRPr="00401AB1">
        <w:rPr>
          <w:szCs w:val="26"/>
        </w:rPr>
        <w:t xml:space="preserve">, acrescido da Remuneração, calculada </w:t>
      </w:r>
      <w:r w:rsidRPr="00401AB1">
        <w:rPr>
          <w:i/>
          <w:szCs w:val="26"/>
        </w:rPr>
        <w:t>pro</w:t>
      </w:r>
      <w:r w:rsidRPr="00401AB1">
        <w:rPr>
          <w:szCs w:val="26"/>
        </w:rPr>
        <w:t xml:space="preserve"> </w:t>
      </w:r>
      <w:r w:rsidRPr="00401AB1">
        <w:rPr>
          <w:i/>
          <w:szCs w:val="26"/>
        </w:rPr>
        <w:t xml:space="preserve">rata </w:t>
      </w:r>
      <w:proofErr w:type="spellStart"/>
      <w:r w:rsidRPr="00401AB1">
        <w:rPr>
          <w:i/>
          <w:szCs w:val="26"/>
        </w:rPr>
        <w:t>temporis</w:t>
      </w:r>
      <w:proofErr w:type="spellEnd"/>
      <w:r w:rsidRPr="00401AB1">
        <w:rPr>
          <w:szCs w:val="26"/>
        </w:rPr>
        <w:t xml:space="preserve"> </w:t>
      </w:r>
      <w:r w:rsidR="009F4F77" w:rsidRPr="00401AB1">
        <w:t>a partir da</w:t>
      </w:r>
      <w:r w:rsidRPr="00401AB1">
        <w:rPr>
          <w:szCs w:val="26"/>
        </w:rPr>
        <w:t xml:space="preserve"> </w:t>
      </w:r>
      <w:r w:rsidR="00C26A85" w:rsidRPr="00401AB1">
        <w:t xml:space="preserve">Primeira </w:t>
      </w:r>
      <w:r w:rsidR="00C61706" w:rsidRPr="00401AB1">
        <w:rPr>
          <w:szCs w:val="26"/>
        </w:rPr>
        <w:t xml:space="preserve">Data de Integralização </w:t>
      </w:r>
      <w:r w:rsidRPr="00401AB1">
        <w:rPr>
          <w:szCs w:val="26"/>
        </w:rPr>
        <w:t xml:space="preserve">ou </w:t>
      </w:r>
      <w:r w:rsidR="009F4F77" w:rsidRPr="00401AB1">
        <w:rPr>
          <w:szCs w:val="26"/>
        </w:rPr>
        <w:t>d</w:t>
      </w:r>
      <w:r w:rsidRPr="00401AB1">
        <w:rPr>
          <w:szCs w:val="26"/>
        </w:rPr>
        <w:t>a data de pagamento de Remuneração</w:t>
      </w:r>
      <w:r w:rsidR="00637DE5" w:rsidRPr="00401AB1">
        <w:rPr>
          <w:szCs w:val="26"/>
        </w:rPr>
        <w:t xml:space="preserve"> </w:t>
      </w:r>
      <w:r w:rsidRPr="00401AB1">
        <w:rPr>
          <w:szCs w:val="26"/>
        </w:rPr>
        <w:t>imediatamente anterior, conforme o caso, até a data do efetivo pagamento</w:t>
      </w:r>
      <w:r w:rsidR="002577FE" w:rsidRPr="00401AB1">
        <w:rPr>
          <w:szCs w:val="26"/>
        </w:rPr>
        <w:t xml:space="preserve">, acrescido </w:t>
      </w:r>
      <w:bookmarkEnd w:id="143"/>
      <w:bookmarkEnd w:id="144"/>
      <w:r w:rsidR="004D5DF6" w:rsidRPr="00401AB1">
        <w:rPr>
          <w:szCs w:val="26"/>
        </w:rPr>
        <w:t>de prêmio, incidente sobre o valor da parcela do saldo do Valor Nominal Unitário das Debêntures a ser amortizada, calculado de acordo com a seguinte fórmula:</w:t>
      </w:r>
      <w:r w:rsidR="00312F2E" w:rsidRPr="00401AB1">
        <w:rPr>
          <w:szCs w:val="26"/>
        </w:rPr>
        <w:t xml:space="preserve"> </w:t>
      </w:r>
    </w:p>
    <w:p w14:paraId="15ABEA14" w14:textId="77777777" w:rsidR="00EF348C" w:rsidRPr="00401AB1" w:rsidRDefault="00EF348C" w:rsidP="00EF348C">
      <w:pPr>
        <w:ind w:left="709"/>
        <w:jc w:val="center"/>
        <w:rPr>
          <w:szCs w:val="26"/>
        </w:rPr>
      </w:pPr>
      <w:r w:rsidRPr="00401AB1">
        <w:rPr>
          <w:szCs w:val="26"/>
        </w:rPr>
        <w:lastRenderedPageBreak/>
        <w:t>Prêmio= V</w:t>
      </w:r>
      <w:r w:rsidR="0082064F" w:rsidRPr="00401AB1">
        <w:rPr>
          <w:szCs w:val="26"/>
        </w:rPr>
        <w:t>A</w:t>
      </w:r>
      <w:r w:rsidRPr="00401AB1">
        <w:rPr>
          <w:szCs w:val="26"/>
        </w:rPr>
        <w:t xml:space="preserve"> * ((1 + </w:t>
      </w:r>
      <w:proofErr w:type="spellStart"/>
      <w:r w:rsidRPr="00401AB1">
        <w:rPr>
          <w:szCs w:val="26"/>
        </w:rPr>
        <w:t>TaxaPrêmio</w:t>
      </w:r>
      <w:proofErr w:type="spellEnd"/>
      <w:r w:rsidRPr="00401AB1">
        <w:rPr>
          <w:szCs w:val="26"/>
        </w:rPr>
        <w:t>)^(</w:t>
      </w:r>
      <w:proofErr w:type="spellStart"/>
      <w:r w:rsidRPr="00401AB1">
        <w:rPr>
          <w:szCs w:val="26"/>
        </w:rPr>
        <w:t>du_</w:t>
      </w:r>
      <w:r w:rsidR="00CF23DD" w:rsidRPr="00401AB1">
        <w:rPr>
          <w:szCs w:val="26"/>
        </w:rPr>
        <w:t>repac</w:t>
      </w:r>
      <w:proofErr w:type="spellEnd"/>
      <w:r w:rsidRPr="00401AB1">
        <w:rPr>
          <w:szCs w:val="26"/>
        </w:rPr>
        <w:t>/252)-1)</w:t>
      </w:r>
    </w:p>
    <w:p w14:paraId="7F3FC54C" w14:textId="77777777" w:rsidR="00EF348C" w:rsidRPr="00401AB1" w:rsidRDefault="00EF348C" w:rsidP="00EF348C">
      <w:pPr>
        <w:ind w:left="709"/>
        <w:rPr>
          <w:szCs w:val="26"/>
        </w:rPr>
      </w:pPr>
      <w:r w:rsidRPr="00401AB1">
        <w:rPr>
          <w:szCs w:val="26"/>
        </w:rPr>
        <w:t>onde:</w:t>
      </w:r>
    </w:p>
    <w:p w14:paraId="4C80F21D" w14:textId="77777777" w:rsidR="0082064F" w:rsidRPr="00401AB1" w:rsidRDefault="0082064F" w:rsidP="0082064F">
      <w:pPr>
        <w:ind w:left="709"/>
        <w:rPr>
          <w:szCs w:val="26"/>
        </w:rPr>
      </w:pPr>
      <w:r w:rsidRPr="00401AB1">
        <w:rPr>
          <w:szCs w:val="26"/>
        </w:rPr>
        <w:t xml:space="preserve">VA = parcela do </w:t>
      </w:r>
      <w:r w:rsidR="002734A8" w:rsidRPr="00401AB1">
        <w:rPr>
          <w:szCs w:val="26"/>
        </w:rPr>
        <w:t xml:space="preserve">Valor Nominal Unitário </w:t>
      </w:r>
      <w:r w:rsidR="002734A8">
        <w:rPr>
          <w:szCs w:val="26"/>
        </w:rPr>
        <w:t xml:space="preserve">ou </w:t>
      </w:r>
      <w:r w:rsidRPr="00401AB1">
        <w:rPr>
          <w:szCs w:val="26"/>
        </w:rPr>
        <w:t>saldo do Valor Nominal Unitário das Debêntures a ser amortizada.</w:t>
      </w:r>
    </w:p>
    <w:p w14:paraId="09D525F8" w14:textId="77777777" w:rsidR="00EF348C" w:rsidRPr="00401AB1" w:rsidRDefault="00EF348C" w:rsidP="00EF348C">
      <w:pPr>
        <w:ind w:left="709"/>
        <w:rPr>
          <w:szCs w:val="26"/>
        </w:rPr>
      </w:pPr>
      <w:proofErr w:type="spellStart"/>
      <w:r w:rsidRPr="00401AB1">
        <w:rPr>
          <w:szCs w:val="26"/>
        </w:rPr>
        <w:t>TaxaPrêmio</w:t>
      </w:r>
      <w:proofErr w:type="spellEnd"/>
      <w:r w:rsidRPr="00401AB1">
        <w:rPr>
          <w:szCs w:val="26"/>
        </w:rPr>
        <w:t xml:space="preserve"> </w:t>
      </w:r>
      <w:r w:rsidRPr="008E75FD">
        <w:rPr>
          <w:szCs w:val="26"/>
        </w:rPr>
        <w:t>= 0,</w:t>
      </w:r>
      <w:r w:rsidR="004A3E3A" w:rsidRPr="008E75FD">
        <w:rPr>
          <w:szCs w:val="26"/>
        </w:rPr>
        <w:t>1</w:t>
      </w:r>
      <w:r w:rsidR="0009002C" w:rsidRPr="008E75FD">
        <w:rPr>
          <w:szCs w:val="26"/>
        </w:rPr>
        <w:t>0</w:t>
      </w:r>
      <w:r w:rsidRPr="008E75FD">
        <w:rPr>
          <w:szCs w:val="26"/>
        </w:rPr>
        <w:t>% (</w:t>
      </w:r>
      <w:r w:rsidR="0009002C" w:rsidRPr="008E75FD">
        <w:rPr>
          <w:szCs w:val="26"/>
        </w:rPr>
        <w:t>dez</w:t>
      </w:r>
      <w:r w:rsidR="004A3E3A" w:rsidRPr="008E75FD">
        <w:rPr>
          <w:szCs w:val="26"/>
        </w:rPr>
        <w:t xml:space="preserve"> </w:t>
      </w:r>
      <w:r w:rsidRPr="008E75FD">
        <w:rPr>
          <w:szCs w:val="26"/>
        </w:rPr>
        <w:t>centésimos</w:t>
      </w:r>
      <w:r w:rsidRPr="00401AB1">
        <w:rPr>
          <w:szCs w:val="26"/>
        </w:rPr>
        <w:t xml:space="preserve"> por cento) ao ano.</w:t>
      </w:r>
    </w:p>
    <w:p w14:paraId="511E4FFE" w14:textId="77777777" w:rsidR="004D5DF6" w:rsidRPr="00401AB1" w:rsidRDefault="0082064F" w:rsidP="00636BE3">
      <w:pPr>
        <w:ind w:left="709"/>
        <w:rPr>
          <w:szCs w:val="26"/>
        </w:rPr>
      </w:pPr>
      <w:proofErr w:type="spellStart"/>
      <w:r w:rsidRPr="00401AB1">
        <w:rPr>
          <w:szCs w:val="26"/>
        </w:rPr>
        <w:t>du_</w:t>
      </w:r>
      <w:r w:rsidR="00CF23DD" w:rsidRPr="00401AB1">
        <w:rPr>
          <w:szCs w:val="26"/>
        </w:rPr>
        <w:t>repac</w:t>
      </w:r>
      <w:proofErr w:type="spellEnd"/>
      <w:r w:rsidRPr="00401AB1">
        <w:rPr>
          <w:szCs w:val="26"/>
        </w:rPr>
        <w:t xml:space="preserve">= quantidade de dias úteis entre </w:t>
      </w:r>
      <w:r w:rsidR="00266049" w:rsidRPr="00401AB1">
        <w:rPr>
          <w:szCs w:val="26"/>
        </w:rPr>
        <w:t xml:space="preserve">(i) </w:t>
      </w:r>
      <w:r w:rsidRPr="00401AB1">
        <w:rPr>
          <w:szCs w:val="26"/>
        </w:rPr>
        <w:t xml:space="preserve">a data de pagamento da amortização antecipada facultativa (inclusive) e </w:t>
      </w:r>
      <w:r w:rsidR="00266049" w:rsidRPr="00401AB1">
        <w:rPr>
          <w:szCs w:val="26"/>
        </w:rPr>
        <w:t>(</w:t>
      </w:r>
      <w:proofErr w:type="spellStart"/>
      <w:r w:rsidR="00266049" w:rsidRPr="00401AB1">
        <w:rPr>
          <w:szCs w:val="26"/>
        </w:rPr>
        <w:t>ii</w:t>
      </w:r>
      <w:proofErr w:type="spellEnd"/>
      <w:r w:rsidR="00266049" w:rsidRPr="00401AB1">
        <w:rPr>
          <w:szCs w:val="26"/>
        </w:rPr>
        <w:t xml:space="preserve">) </w:t>
      </w:r>
      <w:r w:rsidR="00CF23DD" w:rsidRPr="00401AB1">
        <w:rPr>
          <w:szCs w:val="26"/>
        </w:rPr>
        <w:t xml:space="preserve">a </w:t>
      </w:r>
      <w:r w:rsidRPr="00401AB1">
        <w:rPr>
          <w:szCs w:val="26"/>
        </w:rPr>
        <w:t xml:space="preserve">Data </w:t>
      </w:r>
      <w:r w:rsidR="00CF23DD" w:rsidRPr="00401AB1">
        <w:rPr>
          <w:szCs w:val="26"/>
        </w:rPr>
        <w:t xml:space="preserve">da </w:t>
      </w:r>
      <w:r w:rsidR="009711FE" w:rsidRPr="00401AB1">
        <w:rPr>
          <w:szCs w:val="26"/>
        </w:rPr>
        <w:t>Repactuação Programada</w:t>
      </w:r>
      <w:r w:rsidR="00CF23DD" w:rsidRPr="00401AB1">
        <w:rPr>
          <w:szCs w:val="26"/>
        </w:rPr>
        <w:t xml:space="preserve"> </w:t>
      </w:r>
      <w:r w:rsidRPr="00401AB1">
        <w:rPr>
          <w:szCs w:val="26"/>
        </w:rPr>
        <w:t>(exclusive)</w:t>
      </w:r>
      <w:r w:rsidR="00517728" w:rsidRPr="00401AB1">
        <w:rPr>
          <w:szCs w:val="26"/>
        </w:rPr>
        <w:t xml:space="preserve"> ou</w:t>
      </w:r>
      <w:r w:rsidR="00266049" w:rsidRPr="00401AB1">
        <w:rPr>
          <w:szCs w:val="26"/>
        </w:rPr>
        <w:t xml:space="preserve">, caso não haja previsão de </w:t>
      </w:r>
      <w:r w:rsidR="009711FE" w:rsidRPr="00401AB1">
        <w:rPr>
          <w:szCs w:val="26"/>
        </w:rPr>
        <w:t>Repactuação Programada</w:t>
      </w:r>
      <w:r w:rsidR="00266049" w:rsidRPr="00401AB1">
        <w:rPr>
          <w:szCs w:val="26"/>
        </w:rPr>
        <w:t>, a</w:t>
      </w:r>
      <w:r w:rsidR="00517728" w:rsidRPr="00401AB1">
        <w:rPr>
          <w:szCs w:val="26"/>
        </w:rPr>
        <w:t xml:space="preserve"> Data de Vencimento (exclusive)</w:t>
      </w:r>
      <w:r w:rsidRPr="00401AB1">
        <w:rPr>
          <w:szCs w:val="26"/>
        </w:rPr>
        <w:t>.</w:t>
      </w:r>
    </w:p>
    <w:p w14:paraId="12EFA642" w14:textId="77777777" w:rsidR="001C2CD1" w:rsidRPr="00401AB1" w:rsidRDefault="001C3649" w:rsidP="0004737A">
      <w:pPr>
        <w:numPr>
          <w:ilvl w:val="5"/>
          <w:numId w:val="12"/>
        </w:numPr>
        <w:rPr>
          <w:szCs w:val="26"/>
        </w:rPr>
      </w:pPr>
      <w:r w:rsidRPr="00401AB1">
        <w:rPr>
          <w:szCs w:val="26"/>
        </w:rPr>
        <w:t>Os</w:t>
      </w:r>
      <w:r w:rsidRPr="00401AB1">
        <w:t xml:space="preserve"> valores pagos a título de amortização </w:t>
      </w:r>
      <w:r w:rsidR="002B5F30" w:rsidRPr="00401AB1">
        <w:t>a</w:t>
      </w:r>
      <w:r w:rsidR="00217B63" w:rsidRPr="00401AB1">
        <w:t xml:space="preserve">ntecipada </w:t>
      </w:r>
      <w:r w:rsidR="002B5F30" w:rsidRPr="00401AB1">
        <w:t>f</w:t>
      </w:r>
      <w:r w:rsidR="00217B63" w:rsidRPr="00401AB1">
        <w:t xml:space="preserve">acultativa </w:t>
      </w:r>
      <w:r w:rsidRPr="00401AB1">
        <w:t xml:space="preserve">serão sempre imputados de forma proporcional ao valor da parcela vincenda </w:t>
      </w:r>
      <w:r w:rsidRPr="00401AB1">
        <w:rPr>
          <w:szCs w:val="26"/>
        </w:rPr>
        <w:t xml:space="preserve">de amortização do </w:t>
      </w:r>
      <w:r w:rsidR="00133F26" w:rsidRPr="00401AB1">
        <w:rPr>
          <w:szCs w:val="26"/>
        </w:rPr>
        <w:t>Valor Nominal Unitário</w:t>
      </w:r>
      <w:r w:rsidRPr="00401AB1">
        <w:rPr>
          <w:szCs w:val="26"/>
        </w:rPr>
        <w:t xml:space="preserve"> constantes da Cláusula </w:t>
      </w:r>
      <w:r w:rsidR="00D35D55" w:rsidRPr="00401AB1">
        <w:rPr>
          <w:szCs w:val="26"/>
        </w:rPr>
        <w:fldChar w:fldCharType="begin"/>
      </w:r>
      <w:r w:rsidR="00D35D55" w:rsidRPr="00401AB1">
        <w:rPr>
          <w:szCs w:val="26"/>
        </w:rPr>
        <w:instrText xml:space="preserve"> REF _Ref466041605 \n \p \h </w:instrText>
      </w:r>
      <w:r w:rsidR="00401AB1">
        <w:rPr>
          <w:szCs w:val="26"/>
        </w:rPr>
        <w:instrText xml:space="preserve"> \* MERGEFORMAT </w:instrText>
      </w:r>
      <w:r w:rsidR="00D35D55" w:rsidRPr="00401AB1">
        <w:rPr>
          <w:szCs w:val="26"/>
        </w:rPr>
      </w:r>
      <w:r w:rsidR="00D35D55" w:rsidRPr="00401AB1">
        <w:rPr>
          <w:szCs w:val="26"/>
        </w:rPr>
        <w:fldChar w:fldCharType="separate"/>
      </w:r>
      <w:r w:rsidR="00365587">
        <w:rPr>
          <w:szCs w:val="26"/>
        </w:rPr>
        <w:t>7.11 acima</w:t>
      </w:r>
      <w:r w:rsidR="00D35D55" w:rsidRPr="00401AB1">
        <w:rPr>
          <w:szCs w:val="26"/>
        </w:rPr>
        <w:fldChar w:fldCharType="end"/>
      </w:r>
      <w:r w:rsidRPr="00401AB1">
        <w:rPr>
          <w:szCs w:val="26"/>
        </w:rPr>
        <w:t xml:space="preserve">, </w:t>
      </w:r>
      <w:r w:rsidR="009A6DB2" w:rsidRPr="00401AB1">
        <w:rPr>
          <w:szCs w:val="26"/>
        </w:rPr>
        <w:t xml:space="preserve">caso aplicável, </w:t>
      </w:r>
      <w:r w:rsidRPr="00401AB1">
        <w:rPr>
          <w:szCs w:val="26"/>
        </w:rPr>
        <w:t xml:space="preserve">de forma automática e independentemente de qualquer formalidade adicional (inclusive independentemente de qualquer aditamento a esta Escritura de Emissão), mantendo-se inalterada a data de pagamento de amortização do </w:t>
      </w:r>
      <w:r w:rsidR="00133F26" w:rsidRPr="00401AB1">
        <w:rPr>
          <w:szCs w:val="26"/>
        </w:rPr>
        <w:t>Valor Nominal Unitário</w:t>
      </w:r>
      <w:r w:rsidRPr="00401AB1">
        <w:rPr>
          <w:bCs/>
          <w:szCs w:val="26"/>
        </w:rPr>
        <w:t>.</w:t>
      </w:r>
    </w:p>
    <w:p w14:paraId="0EC9E36F" w14:textId="77777777" w:rsidR="00757A2E" w:rsidRPr="00401AB1" w:rsidRDefault="001D28DD" w:rsidP="0004737A">
      <w:pPr>
        <w:numPr>
          <w:ilvl w:val="1"/>
          <w:numId w:val="12"/>
        </w:numPr>
        <w:rPr>
          <w:szCs w:val="26"/>
        </w:rPr>
      </w:pPr>
      <w:bookmarkStart w:id="145" w:name="_Ref286439163"/>
      <w:bookmarkStart w:id="146" w:name="_Ref302744040"/>
      <w:bookmarkStart w:id="147" w:name="_Ref306628854"/>
      <w:r w:rsidRPr="00401AB1">
        <w:rPr>
          <w:i/>
        </w:rPr>
        <w:t>Oferta Facultativa de Resgate Antecipado</w:t>
      </w:r>
      <w:r w:rsidR="00757A2E" w:rsidRPr="00401AB1">
        <w:t xml:space="preserve">.  </w:t>
      </w:r>
      <w:bookmarkEnd w:id="145"/>
      <w:bookmarkEnd w:id="146"/>
      <w:r w:rsidR="00757A2E" w:rsidRPr="00401AB1">
        <w:t>A Companhia poderá</w:t>
      </w:r>
      <w:r w:rsidR="00C266D2" w:rsidRPr="00401AB1">
        <w:t>, a seu exclusivo critério,</w:t>
      </w:r>
      <w:r w:rsidR="00757A2E" w:rsidRPr="00401AB1">
        <w:t xml:space="preserve"> realizar, a qualquer tempo, </w:t>
      </w:r>
      <w:r w:rsidRPr="00401AB1">
        <w:t>oferta facultativa de resgate antecipado</w:t>
      </w:r>
      <w:r w:rsidR="00757A2E" w:rsidRPr="00401AB1">
        <w:t xml:space="preserve">, total ou parcial, das Debêntures, com o consequente cancelamento de tais Debêntures, que será endereçada a todos os Debenturistas, sem distinção, assegurada a igualdade de condições a todos </w:t>
      </w:r>
      <w:r w:rsidR="00757A2E" w:rsidRPr="00401AB1">
        <w:rPr>
          <w:iCs/>
          <w:szCs w:val="26"/>
        </w:rPr>
        <w:t xml:space="preserve">os Debenturistas para aceitar o resgate antecipado das </w:t>
      </w:r>
      <w:r w:rsidR="00757A2E" w:rsidRPr="00401AB1">
        <w:t>Debêntures de que forem titulares, de acordo com os termos e condições previstos abaixo</w:t>
      </w:r>
      <w:r w:rsidR="00757A2E" w:rsidRPr="00401AB1">
        <w:rPr>
          <w:iCs/>
          <w:szCs w:val="26"/>
        </w:rPr>
        <w:t xml:space="preserve"> ("</w:t>
      </w:r>
      <w:r w:rsidRPr="00401AB1">
        <w:rPr>
          <w:iCs/>
          <w:szCs w:val="26"/>
          <w:u w:val="single"/>
        </w:rPr>
        <w:t>Oferta Facultativa de Resgate Antecipado</w:t>
      </w:r>
      <w:r w:rsidR="00757A2E" w:rsidRPr="00401AB1">
        <w:rPr>
          <w:iCs/>
          <w:szCs w:val="26"/>
        </w:rPr>
        <w:t>"):</w:t>
      </w:r>
      <w:bookmarkEnd w:id="147"/>
    </w:p>
    <w:p w14:paraId="7226C84D" w14:textId="77777777" w:rsidR="00757A2E" w:rsidRPr="00401AB1" w:rsidRDefault="00757A2E" w:rsidP="0004737A">
      <w:pPr>
        <w:numPr>
          <w:ilvl w:val="2"/>
          <w:numId w:val="6"/>
        </w:numPr>
      </w:pPr>
      <w:bookmarkStart w:id="148" w:name="_Ref466105848"/>
      <w:bookmarkStart w:id="149" w:name="_Ref279314174"/>
      <w:r w:rsidRPr="00401AB1">
        <w:t xml:space="preserve">a Companhia realizará a </w:t>
      </w:r>
      <w:r w:rsidR="001D28DD" w:rsidRPr="00401AB1">
        <w:t>Oferta Facultativa de Resgate Antecipado</w:t>
      </w:r>
      <w:r w:rsidRPr="00401AB1">
        <w:t xml:space="preserve"> por meio de comunicação ao Agente Fiduciário e, na mesma data, por meio de </w:t>
      </w:r>
      <w:r w:rsidR="00914103" w:rsidRPr="00401AB1">
        <w:rPr>
          <w:szCs w:val="26"/>
        </w:rPr>
        <w:t>aviso aos Debenturistas (</w:t>
      </w:r>
      <w:r w:rsidR="00914103" w:rsidRPr="00401AB1">
        <w:t>por meio de publicação de anúncio nos termos da Cláusula </w:t>
      </w:r>
      <w:r w:rsidR="00E51FCF" w:rsidRPr="00401AB1">
        <w:fldChar w:fldCharType="begin"/>
      </w:r>
      <w:r w:rsidR="00E51FCF" w:rsidRPr="00401AB1">
        <w:instrText xml:space="preserve"> REF _Ref467509574 \r \p \h </w:instrText>
      </w:r>
      <w:r w:rsidR="00401AB1">
        <w:instrText xml:space="preserve"> \* MERGEFORMAT </w:instrText>
      </w:r>
      <w:r w:rsidR="00E51FCF" w:rsidRPr="00401AB1">
        <w:fldChar w:fldCharType="separate"/>
      </w:r>
      <w:r w:rsidR="00365587">
        <w:t>7.26 abaixo</w:t>
      </w:r>
      <w:r w:rsidR="00E51FCF" w:rsidRPr="00401AB1">
        <w:fldChar w:fldCharType="end"/>
      </w:r>
      <w:r w:rsidR="00914103" w:rsidRPr="00401AB1">
        <w:t xml:space="preserve"> ou de comunicação individual a todos os Debenturistas, com cópia ao Agente Fiduciário) </w:t>
      </w:r>
      <w:r w:rsidRPr="00401AB1">
        <w:t>("</w:t>
      </w:r>
      <w:r w:rsidR="0042000C" w:rsidRPr="00401AB1">
        <w:rPr>
          <w:u w:val="single"/>
        </w:rPr>
        <w:t>Comunicação</w:t>
      </w:r>
      <w:r w:rsidRPr="00401AB1">
        <w:rPr>
          <w:u w:val="single"/>
        </w:rPr>
        <w:t xml:space="preserve"> de </w:t>
      </w:r>
      <w:r w:rsidR="001D28DD" w:rsidRPr="00401AB1">
        <w:rPr>
          <w:u w:val="single"/>
        </w:rPr>
        <w:t>Oferta Facultativa de Resgate Antecipado</w:t>
      </w:r>
      <w:r w:rsidRPr="00401AB1">
        <w:t xml:space="preserve">"), o qual deverá descrever os termos e condições da </w:t>
      </w:r>
      <w:r w:rsidR="001D28DD" w:rsidRPr="00401AB1">
        <w:t>Oferta Facultativa de Resgate Antecipado</w:t>
      </w:r>
      <w:r w:rsidRPr="00401AB1">
        <w:t>, incluindo</w:t>
      </w:r>
      <w:r w:rsidR="004257E7" w:rsidRPr="00401AB1">
        <w:t xml:space="preserve"> </w:t>
      </w:r>
      <w:r w:rsidR="00136548" w:rsidRPr="00401AB1">
        <w:t xml:space="preserve">(a) se a Oferta Facultativa de Resgate Antecipado será relativa à totalidade ou a parte das Debêntures; (b) caso a Oferta Facultativa de Resgate Antecipado se refira a parte das Debêntures, a quantidade de </w:t>
      </w:r>
      <w:r w:rsidR="00136548" w:rsidRPr="008E75FD">
        <w:t>Debêntures objeto da Oferta Facultativa de Resgate Antecipado</w:t>
      </w:r>
      <w:r w:rsidR="008E6F40" w:rsidRPr="008E75FD">
        <w:t>, observado o disposto no inciso </w:t>
      </w:r>
      <w:r w:rsidR="008E6F40" w:rsidRPr="008E75FD">
        <w:fldChar w:fldCharType="begin"/>
      </w:r>
      <w:r w:rsidR="008E6F40" w:rsidRPr="008E75FD">
        <w:instrText xml:space="preserve"> REF _Ref323901694 \n \p \h </w:instrText>
      </w:r>
      <w:r w:rsidR="007645A7" w:rsidRPr="008E75FD">
        <w:instrText xml:space="preserve"> \* MERGEFORMAT </w:instrText>
      </w:r>
      <w:r w:rsidR="008E6F40" w:rsidRPr="008E75FD">
        <w:fldChar w:fldCharType="separate"/>
      </w:r>
      <w:r w:rsidR="00365587">
        <w:t>IV abaixo</w:t>
      </w:r>
      <w:r w:rsidR="008E6F40" w:rsidRPr="008E75FD">
        <w:fldChar w:fldCharType="end"/>
      </w:r>
      <w:r w:rsidR="00136548" w:rsidRPr="008E75FD">
        <w:t xml:space="preserve">; (c) se a Oferta Facultativa de Resgate Antecipado estará condicionada à </w:t>
      </w:r>
      <w:r w:rsidR="009D3F53" w:rsidRPr="008E75FD">
        <w:t>adesão desta por Debenturistas representando determinada</w:t>
      </w:r>
      <w:r w:rsidR="00DB2DF7" w:rsidRPr="008E75FD">
        <w:t xml:space="preserve"> </w:t>
      </w:r>
      <w:r w:rsidR="00136548" w:rsidRPr="008E75FD">
        <w:t>quantidade mínima de Debêntures; (d) o prêmio de resgate</w:t>
      </w:r>
      <w:r w:rsidR="0071684E" w:rsidRPr="008E75FD">
        <w:t xml:space="preserve"> antecipado</w:t>
      </w:r>
      <w:r w:rsidR="00136548" w:rsidRPr="008E75FD">
        <w:t xml:space="preserve">, caso exista; (e) a forma </w:t>
      </w:r>
      <w:r w:rsidR="002147B8" w:rsidRPr="008E75FD">
        <w:t xml:space="preserve">e o prazo </w:t>
      </w:r>
      <w:r w:rsidR="00136548" w:rsidRPr="008E75FD">
        <w:t>de manifestação</w:t>
      </w:r>
      <w:r w:rsidR="007670F9" w:rsidRPr="008E75FD">
        <w:t>,</w:t>
      </w:r>
      <w:r w:rsidR="00136548" w:rsidRPr="008E75FD">
        <w:t xml:space="preserve"> </w:t>
      </w:r>
      <w:r w:rsidR="009D3F53" w:rsidRPr="008E75FD">
        <w:t xml:space="preserve">com cópia ao Agente Fiduciário, </w:t>
      </w:r>
      <w:r w:rsidR="007670F9" w:rsidRPr="008E75FD">
        <w:t>à Companhia, pel</w:t>
      </w:r>
      <w:r w:rsidR="00136548" w:rsidRPr="008E75FD">
        <w:t>os Debenturistas que optarem pela adesão</w:t>
      </w:r>
      <w:r w:rsidR="00136548" w:rsidRPr="00401AB1">
        <w:t xml:space="preserve"> à Oferta Facultativa de Resgate Antecipado; (f) a data efetiva para o resgate</w:t>
      </w:r>
      <w:r w:rsidR="0071684E" w:rsidRPr="00401AB1">
        <w:t xml:space="preserve"> antecipado</w:t>
      </w:r>
      <w:r w:rsidR="00136548" w:rsidRPr="00401AB1">
        <w:t xml:space="preserve"> e </w:t>
      </w:r>
      <w:r w:rsidR="00136548" w:rsidRPr="00401AB1">
        <w:lastRenderedPageBreak/>
        <w:t>o pagamento das Debêntures indicadas por seus respectivos titulares em adesão à Oferta Facultativa de Resgate Antecipado</w:t>
      </w:r>
      <w:r w:rsidR="004C56C5" w:rsidRPr="00401AB1">
        <w:t>, que será a mesma para todas as Debêntures indicadas por seus respectivos titulares em adesão à Oferta Facultativa de Resgate Antecipado</w:t>
      </w:r>
      <w:r w:rsidR="00D308DA" w:rsidRPr="00401AB1">
        <w:t xml:space="preserve"> e que deverá ocorrer no prazo de, no mínimo, </w:t>
      </w:r>
      <w:r w:rsidR="00D35D55" w:rsidRPr="00401AB1">
        <w:rPr>
          <w:szCs w:val="26"/>
        </w:rPr>
        <w:t>10</w:t>
      </w:r>
      <w:r w:rsidR="00D308DA" w:rsidRPr="00401AB1">
        <w:t> (</w:t>
      </w:r>
      <w:r w:rsidR="00D35D55" w:rsidRPr="00401AB1">
        <w:rPr>
          <w:szCs w:val="26"/>
        </w:rPr>
        <w:t>dez</w:t>
      </w:r>
      <w:r w:rsidR="00D308DA" w:rsidRPr="00401AB1">
        <w:t xml:space="preserve">) dias contados da data </w:t>
      </w:r>
      <w:r w:rsidR="0042000C" w:rsidRPr="00401AB1">
        <w:t xml:space="preserve">da Comunicação </w:t>
      </w:r>
      <w:r w:rsidR="00D308DA" w:rsidRPr="00401AB1">
        <w:t>de Oferta Facultativa de Resgate Antecipado</w:t>
      </w:r>
      <w:r w:rsidRPr="00401AB1">
        <w:t>; e (</w:t>
      </w:r>
      <w:r w:rsidR="00136548" w:rsidRPr="00401AB1">
        <w:t>g</w:t>
      </w:r>
      <w:r w:rsidRPr="00401AB1">
        <w:t xml:space="preserve">) demais informações necessárias para </w:t>
      </w:r>
      <w:r w:rsidR="001E739F" w:rsidRPr="00401AB1">
        <w:t xml:space="preserve">a </w:t>
      </w:r>
      <w:r w:rsidRPr="00401AB1">
        <w:t xml:space="preserve">tomada de decisão pelos Debenturistas e à operacionalização do resgate </w:t>
      </w:r>
      <w:r w:rsidR="0071684E" w:rsidRPr="00401AB1">
        <w:t xml:space="preserve">antecipado </w:t>
      </w:r>
      <w:r w:rsidRPr="00401AB1">
        <w:t>das Debêntures</w:t>
      </w:r>
      <w:r w:rsidR="008E6F40" w:rsidRPr="00401AB1">
        <w:t xml:space="preserve"> indicadas por seus respectivos titulares em adesão à Oferta Facultativa de Resgate Antecipado</w:t>
      </w:r>
      <w:r w:rsidRPr="00401AB1">
        <w:t>;</w:t>
      </w:r>
      <w:bookmarkEnd w:id="148"/>
    </w:p>
    <w:p w14:paraId="54DF2DE7" w14:textId="77777777" w:rsidR="00757A2E" w:rsidRPr="00401AB1" w:rsidRDefault="00757A2E" w:rsidP="0004737A">
      <w:pPr>
        <w:numPr>
          <w:ilvl w:val="2"/>
          <w:numId w:val="6"/>
        </w:numPr>
      </w:pPr>
      <w:r w:rsidRPr="00401AB1">
        <w:t xml:space="preserve">a Companhia deverá (a) na respectiva data de término do prazo de adesão à </w:t>
      </w:r>
      <w:r w:rsidR="001D28DD" w:rsidRPr="00401AB1">
        <w:t>Oferta Facultativa de Resgate Antecipado</w:t>
      </w:r>
      <w:r w:rsidRPr="00401AB1">
        <w:t>, confirmar ao Agente Fiduciário</w:t>
      </w:r>
      <w:r w:rsidR="00147777" w:rsidRPr="00401AB1">
        <w:t xml:space="preserve"> a realização ou não do resgate antecipado, conforme os critérios estabelecidos na Comunicação de Oferta Facultativa de Resgate Antecipado</w:t>
      </w:r>
      <w:r w:rsidR="009D3F53" w:rsidRPr="00401AB1">
        <w:t>, e a quantidade de Debêntures que serão resgatadas</w:t>
      </w:r>
      <w:r w:rsidRPr="00401AB1">
        <w:t>; e (b) </w:t>
      </w:r>
      <w:r w:rsidR="00FD0D09" w:rsidRPr="00401AB1">
        <w:t xml:space="preserve">com antecedência mínima de </w:t>
      </w:r>
      <w:r w:rsidR="00D35D55" w:rsidRPr="00401AB1">
        <w:t>3</w:t>
      </w:r>
      <w:r w:rsidR="00FD0D09" w:rsidRPr="00401AB1">
        <w:t> (</w:t>
      </w:r>
      <w:r w:rsidR="00D35D55" w:rsidRPr="00401AB1">
        <w:t>três</w:t>
      </w:r>
      <w:r w:rsidR="00FD0D09" w:rsidRPr="00401AB1">
        <w:t xml:space="preserve">) Dias Úteis da respectiva data do resgate antecipado, </w:t>
      </w:r>
      <w:r w:rsidRPr="00401AB1">
        <w:t xml:space="preserve">comunicar </w:t>
      </w:r>
      <w:r w:rsidR="00600769" w:rsidRPr="00401AB1">
        <w:t xml:space="preserve">ao </w:t>
      </w:r>
      <w:proofErr w:type="spellStart"/>
      <w:r w:rsidR="00600769" w:rsidRPr="00401AB1">
        <w:t>Escriturador</w:t>
      </w:r>
      <w:proofErr w:type="spellEnd"/>
      <w:r w:rsidRPr="00401AB1">
        <w:t xml:space="preserve">, ao </w:t>
      </w:r>
      <w:r w:rsidR="00B3030F">
        <w:t>Banco</w:t>
      </w:r>
      <w:r w:rsidR="00B3030F" w:rsidRPr="00401AB1">
        <w:t xml:space="preserve"> </w:t>
      </w:r>
      <w:r w:rsidR="00600769" w:rsidRPr="00401AB1">
        <w:t>Liquidante</w:t>
      </w:r>
      <w:r w:rsidR="006449BA" w:rsidRPr="00401AB1">
        <w:rPr>
          <w:szCs w:val="26"/>
        </w:rPr>
        <w:t xml:space="preserve"> </w:t>
      </w:r>
      <w:r w:rsidR="00FD0D09" w:rsidRPr="00401AB1">
        <w:rPr>
          <w:szCs w:val="26"/>
        </w:rPr>
        <w:t xml:space="preserve">e à </w:t>
      </w:r>
      <w:r w:rsidR="00204AD7" w:rsidRPr="00401AB1">
        <w:rPr>
          <w:szCs w:val="26"/>
        </w:rPr>
        <w:t>B3</w:t>
      </w:r>
      <w:r w:rsidR="004757CE" w:rsidRPr="00401AB1">
        <w:rPr>
          <w:szCs w:val="26"/>
        </w:rPr>
        <w:t>,</w:t>
      </w:r>
      <w:r w:rsidRPr="00401AB1">
        <w:t xml:space="preserve"> a respectiva data do resgate antecipado;</w:t>
      </w:r>
    </w:p>
    <w:p w14:paraId="10F0E18B" w14:textId="77777777" w:rsidR="00757A2E" w:rsidRPr="00401AB1" w:rsidRDefault="00757A2E" w:rsidP="0004737A">
      <w:pPr>
        <w:numPr>
          <w:ilvl w:val="2"/>
          <w:numId w:val="6"/>
        </w:numPr>
      </w:pPr>
      <w:r w:rsidRPr="00401AB1">
        <w:t xml:space="preserve">o valor a ser pago em relação a cada uma das Debêntures indicadas por seus respectivos titulares em adesão à </w:t>
      </w:r>
      <w:r w:rsidR="001D28DD" w:rsidRPr="00401AB1">
        <w:t>Oferta Facultativa de Resgate Antecipado</w:t>
      </w:r>
      <w:r w:rsidRPr="00401AB1">
        <w:t xml:space="preserve"> será equivalente ao saldo </w:t>
      </w:r>
      <w:r w:rsidR="00A326D7" w:rsidRPr="00401AB1">
        <w:t xml:space="preserve">do </w:t>
      </w:r>
      <w:r w:rsidR="00133F26" w:rsidRPr="00401AB1">
        <w:t>Valor Nominal Unitário</w:t>
      </w:r>
      <w:r w:rsidR="00A326D7" w:rsidRPr="00401AB1">
        <w:t>, acrescido (a) </w:t>
      </w:r>
      <w:r w:rsidRPr="00401AB1">
        <w:t>da Remuneração</w:t>
      </w:r>
      <w:r w:rsidR="00A326D7" w:rsidRPr="00401AB1">
        <w:t>,</w:t>
      </w:r>
      <w:r w:rsidRPr="00401AB1">
        <w:t xml:space="preserve"> calculada </w:t>
      </w:r>
      <w:r w:rsidRPr="00401AB1">
        <w:rPr>
          <w:i/>
        </w:rPr>
        <w:t xml:space="preserve">pro rata </w:t>
      </w:r>
      <w:proofErr w:type="spellStart"/>
      <w:r w:rsidRPr="00401AB1">
        <w:rPr>
          <w:i/>
        </w:rPr>
        <w:t>temporis</w:t>
      </w:r>
      <w:proofErr w:type="spellEnd"/>
      <w:r w:rsidRPr="00401AB1">
        <w:t xml:space="preserve"> </w:t>
      </w:r>
      <w:r w:rsidR="009D3F53" w:rsidRPr="00401AB1">
        <w:t xml:space="preserve">desde </w:t>
      </w:r>
      <w:r w:rsidR="009F4F77" w:rsidRPr="00401AB1">
        <w:t>a</w:t>
      </w:r>
      <w:r w:rsidRPr="00401AB1">
        <w:t xml:space="preserve"> </w:t>
      </w:r>
      <w:r w:rsidR="00C26A85" w:rsidRPr="00401AB1">
        <w:t xml:space="preserve">Primeira </w:t>
      </w:r>
      <w:r w:rsidR="00C61706" w:rsidRPr="00401AB1">
        <w:rPr>
          <w:szCs w:val="26"/>
        </w:rPr>
        <w:t xml:space="preserve">Data de Integralização </w:t>
      </w:r>
      <w:r w:rsidRPr="00401AB1">
        <w:t>ou a data de pagamento de Remuneração</w:t>
      </w:r>
      <w:r w:rsidR="00637DE5" w:rsidRPr="00401AB1">
        <w:rPr>
          <w:szCs w:val="26"/>
        </w:rPr>
        <w:t xml:space="preserve"> </w:t>
      </w:r>
      <w:r w:rsidRPr="00401AB1">
        <w:t>imediatamente anterior, conforme o caso, até a data do efetivo pagamento; e (b)</w:t>
      </w:r>
      <w:r w:rsidR="00A326D7" w:rsidRPr="00401AB1">
        <w:t> </w:t>
      </w:r>
      <w:r w:rsidRPr="00401AB1">
        <w:t>se for o caso, de prêmio de resgate</w:t>
      </w:r>
      <w:r w:rsidR="0071684E" w:rsidRPr="00401AB1">
        <w:t xml:space="preserve"> antecipado</w:t>
      </w:r>
      <w:r w:rsidRPr="00401AB1">
        <w:t xml:space="preserve"> a ser oferecido aos Debenturistas, a exclusivo critério da Companhia;</w:t>
      </w:r>
    </w:p>
    <w:p w14:paraId="0409572F" w14:textId="77777777" w:rsidR="00757A2E" w:rsidRPr="00401AB1" w:rsidRDefault="001F5312" w:rsidP="0004737A">
      <w:pPr>
        <w:numPr>
          <w:ilvl w:val="2"/>
          <w:numId w:val="6"/>
        </w:numPr>
      </w:pPr>
      <w:bookmarkStart w:id="150" w:name="_Ref303592513"/>
      <w:bookmarkStart w:id="151" w:name="_Ref323901694"/>
      <w:r w:rsidRPr="00401AB1">
        <w:t xml:space="preserve">caso a Oferta Facultativa de Resgate Antecipado se refira a parte das Debêntures, </w:t>
      </w:r>
      <w:r w:rsidR="00757A2E" w:rsidRPr="00401AB1">
        <w:t xml:space="preserve">e </w:t>
      </w:r>
      <w:r w:rsidR="00006828" w:rsidRPr="00401AB1">
        <w:t>a quantidade de Debêntures</w:t>
      </w:r>
      <w:r w:rsidR="00757A2E" w:rsidRPr="00401AB1">
        <w:t xml:space="preserve"> que tenham </w:t>
      </w:r>
      <w:r w:rsidR="00E04B54" w:rsidRPr="00401AB1">
        <w:t xml:space="preserve">sido indicadas em adesão </w:t>
      </w:r>
      <w:r w:rsidR="00757A2E" w:rsidRPr="00401AB1">
        <w:t xml:space="preserve">à </w:t>
      </w:r>
      <w:r w:rsidR="001D28DD" w:rsidRPr="00401AB1">
        <w:t>Oferta Facultativa de Resgate Antecipado</w:t>
      </w:r>
      <w:r w:rsidR="00757A2E" w:rsidRPr="00401AB1">
        <w:t xml:space="preserve"> seja maior do que </w:t>
      </w:r>
      <w:r w:rsidR="00006828" w:rsidRPr="00401AB1">
        <w:t>a quantidade à</w:t>
      </w:r>
      <w:r w:rsidR="00757A2E" w:rsidRPr="00401AB1">
        <w:t xml:space="preserve"> qual a </w:t>
      </w:r>
      <w:r w:rsidR="001D28DD" w:rsidRPr="00401AB1">
        <w:t>Oferta Facultativa de Resgate Antecipado</w:t>
      </w:r>
      <w:r w:rsidR="00757A2E" w:rsidRPr="00401AB1">
        <w:t xml:space="preserve"> foi originalmente direcionada, então o resgate</w:t>
      </w:r>
      <w:r w:rsidR="0071684E" w:rsidRPr="00401AB1">
        <w:t xml:space="preserve"> antecipado</w:t>
      </w:r>
      <w:r w:rsidR="00757A2E" w:rsidRPr="00401AB1">
        <w:t xml:space="preserve"> será </w:t>
      </w:r>
      <w:r w:rsidR="00DD46A1" w:rsidRPr="00401AB1">
        <w:t>realizado</w:t>
      </w:r>
      <w:r w:rsidR="00757A2E" w:rsidRPr="00401AB1">
        <w:t xml:space="preserve"> mediante sorteio, coordenado pelo Agente Fiduciário.  Os Debenturistas sorteados serão informados</w:t>
      </w:r>
      <w:r w:rsidR="00702907" w:rsidRPr="00401AB1">
        <w:t xml:space="preserve"> pela Companhia</w:t>
      </w:r>
      <w:r w:rsidR="00757A2E" w:rsidRPr="00401AB1">
        <w:t xml:space="preserve">, por escrito, com, no mínimo, </w:t>
      </w:r>
      <w:r w:rsidR="00B3030F">
        <w:t>3</w:t>
      </w:r>
      <w:r w:rsidR="00B3030F" w:rsidRPr="00401AB1">
        <w:t> </w:t>
      </w:r>
      <w:r w:rsidR="00757A2E" w:rsidRPr="00401AB1">
        <w:t>(</w:t>
      </w:r>
      <w:r w:rsidR="00B3030F">
        <w:t>três</w:t>
      </w:r>
      <w:r w:rsidR="00757A2E" w:rsidRPr="00401AB1">
        <w:t xml:space="preserve">) Dias Úteis de antecedência </w:t>
      </w:r>
      <w:r w:rsidR="001E739F" w:rsidRPr="00401AB1">
        <w:t xml:space="preserve">da data de resgate </w:t>
      </w:r>
      <w:r w:rsidR="00757A2E" w:rsidRPr="00401AB1">
        <w:t xml:space="preserve">sobre </w:t>
      </w:r>
      <w:bookmarkEnd w:id="150"/>
      <w:r w:rsidR="00757A2E" w:rsidRPr="00401AB1">
        <w:t>o resultado do sorteio;</w:t>
      </w:r>
      <w:bookmarkEnd w:id="151"/>
    </w:p>
    <w:p w14:paraId="756256B3" w14:textId="77777777" w:rsidR="00757A2E" w:rsidRPr="00401AB1" w:rsidRDefault="00757A2E" w:rsidP="0004737A">
      <w:pPr>
        <w:numPr>
          <w:ilvl w:val="2"/>
          <w:numId w:val="6"/>
        </w:numPr>
      </w:pPr>
      <w:r w:rsidRPr="00401AB1">
        <w:t xml:space="preserve">o pagamento das Debêntures resgatadas antecipadamente por meio da </w:t>
      </w:r>
      <w:r w:rsidR="001D28DD" w:rsidRPr="00401AB1">
        <w:t>Oferta Facultativa de Resgate Antecipado</w:t>
      </w:r>
      <w:r w:rsidRPr="00401AB1">
        <w:t xml:space="preserve"> será realizado</w:t>
      </w:r>
      <w:r w:rsidR="0062547A" w:rsidRPr="00401AB1">
        <w:t xml:space="preserve"> nos termos da Cláusula </w:t>
      </w:r>
      <w:r w:rsidR="0062547A" w:rsidRPr="00401AB1">
        <w:fldChar w:fldCharType="begin"/>
      </w:r>
      <w:r w:rsidR="0062547A" w:rsidRPr="00401AB1">
        <w:instrText xml:space="preserve"> REF _Ref324932809 \r \p \h </w:instrText>
      </w:r>
      <w:r w:rsidR="007645A7" w:rsidRPr="00401AB1">
        <w:instrText xml:space="preserve"> \* MERGEFORMAT </w:instrText>
      </w:r>
      <w:r w:rsidR="0062547A" w:rsidRPr="00401AB1">
        <w:fldChar w:fldCharType="separate"/>
      </w:r>
      <w:r w:rsidR="00365587">
        <w:t>7.20 abaixo</w:t>
      </w:r>
      <w:r w:rsidR="0062547A" w:rsidRPr="00401AB1">
        <w:fldChar w:fldCharType="end"/>
      </w:r>
      <w:r w:rsidRPr="00401AB1">
        <w:t>; e</w:t>
      </w:r>
    </w:p>
    <w:p w14:paraId="58A50CCF" w14:textId="77777777" w:rsidR="00757A2E" w:rsidRPr="00401AB1" w:rsidRDefault="002D64DF" w:rsidP="0004737A">
      <w:pPr>
        <w:numPr>
          <w:ilvl w:val="2"/>
          <w:numId w:val="6"/>
        </w:numPr>
      </w:pPr>
      <w:r w:rsidRPr="00401AB1">
        <w:t xml:space="preserve">o resgate antecipado, </w:t>
      </w:r>
      <w:r w:rsidR="00757A2E" w:rsidRPr="00401AB1">
        <w:t xml:space="preserve">com relação às Debêntures </w:t>
      </w:r>
      <w:r w:rsidR="009D3F53" w:rsidRPr="00401AB1">
        <w:t xml:space="preserve">que </w:t>
      </w:r>
      <w:r w:rsidR="00A85149" w:rsidRPr="00401AB1">
        <w:t>(a) </w:t>
      </w:r>
      <w:r w:rsidR="00757A2E" w:rsidRPr="00401AB1">
        <w:t xml:space="preserve">estejam </w:t>
      </w:r>
      <w:r w:rsidR="009D3F53" w:rsidRPr="00401AB1">
        <w:t xml:space="preserve">custodiadas </w:t>
      </w:r>
      <w:r w:rsidR="00757A2E" w:rsidRPr="00401AB1">
        <w:t>eletronicamente na</w:t>
      </w:r>
      <w:r w:rsidR="009D3F53" w:rsidRPr="00401AB1">
        <w:t xml:space="preserve"> B3</w:t>
      </w:r>
      <w:r w:rsidR="00757A2E" w:rsidRPr="00401AB1">
        <w:t xml:space="preserve">, </w:t>
      </w:r>
      <w:r w:rsidR="000800BD" w:rsidRPr="00401AB1">
        <w:t xml:space="preserve">será realizado em conformidade </w:t>
      </w:r>
      <w:r w:rsidR="00D122D4" w:rsidRPr="00401AB1">
        <w:t xml:space="preserve">com </w:t>
      </w:r>
      <w:r w:rsidR="000800BD" w:rsidRPr="00401AB1">
        <w:t>os procedimentos operacionais da</w:t>
      </w:r>
      <w:r w:rsidR="009D3F53" w:rsidRPr="00401AB1">
        <w:t xml:space="preserve"> B3</w:t>
      </w:r>
      <w:r w:rsidR="00757A2E" w:rsidRPr="00401AB1">
        <w:t xml:space="preserve">, sendo que todas as etapas desse processo, tais como habilitação dos </w:t>
      </w:r>
      <w:r w:rsidR="00757A2E" w:rsidRPr="00401AB1">
        <w:lastRenderedPageBreak/>
        <w:t>Debenturistas, qualificação, sorteio, apuração, rateio e validação da quantidade de Debêntures a serem resgatadas</w:t>
      </w:r>
      <w:r w:rsidR="0071684E" w:rsidRPr="00401AB1">
        <w:t xml:space="preserve"> antecipadamente</w:t>
      </w:r>
      <w:r w:rsidR="00757A2E" w:rsidRPr="00401AB1">
        <w:t xml:space="preserve"> serão realizadas fora do âmbito da </w:t>
      </w:r>
      <w:r w:rsidR="000C5651" w:rsidRPr="00401AB1">
        <w:t>B3</w:t>
      </w:r>
      <w:r w:rsidR="00A85149" w:rsidRPr="00401AB1">
        <w:t xml:space="preserve">; </w:t>
      </w:r>
      <w:r w:rsidR="000C5651" w:rsidRPr="00401AB1">
        <w:t xml:space="preserve">e </w:t>
      </w:r>
      <w:r w:rsidR="005C61AC" w:rsidRPr="00401AB1">
        <w:t>(b) </w:t>
      </w:r>
      <w:r w:rsidR="00A85149" w:rsidRPr="00401AB1">
        <w:t xml:space="preserve">não estejam </w:t>
      </w:r>
      <w:proofErr w:type="spellStart"/>
      <w:r w:rsidR="000C5651" w:rsidRPr="00401AB1">
        <w:t>custodidas</w:t>
      </w:r>
      <w:proofErr w:type="spellEnd"/>
      <w:r w:rsidR="000C5651" w:rsidRPr="00401AB1">
        <w:t xml:space="preserve"> </w:t>
      </w:r>
      <w:r w:rsidR="00A85149" w:rsidRPr="00401AB1">
        <w:t xml:space="preserve">eletronicamente na </w:t>
      </w:r>
      <w:r w:rsidR="000C5651" w:rsidRPr="00401AB1">
        <w:t>B3</w:t>
      </w:r>
      <w:r w:rsidR="00A85149" w:rsidRPr="00401AB1">
        <w:rPr>
          <w:szCs w:val="26"/>
        </w:rPr>
        <w:t xml:space="preserve">, </w:t>
      </w:r>
      <w:r w:rsidR="00D122D4" w:rsidRPr="00401AB1">
        <w:t xml:space="preserve">será realizado em conformidade com os procedimentos operacionais </w:t>
      </w:r>
      <w:r w:rsidR="00A85149" w:rsidRPr="00401AB1">
        <w:rPr>
          <w:szCs w:val="26"/>
        </w:rPr>
        <w:t>d</w:t>
      </w:r>
      <w:r w:rsidR="00600769" w:rsidRPr="00401AB1">
        <w:rPr>
          <w:szCs w:val="26"/>
        </w:rPr>
        <w:t xml:space="preserve">o </w:t>
      </w:r>
      <w:proofErr w:type="spellStart"/>
      <w:r w:rsidR="00600769" w:rsidRPr="00401AB1">
        <w:rPr>
          <w:szCs w:val="26"/>
        </w:rPr>
        <w:t>Escriturador</w:t>
      </w:r>
      <w:proofErr w:type="spellEnd"/>
      <w:r w:rsidR="00757A2E" w:rsidRPr="00401AB1">
        <w:t>.</w:t>
      </w:r>
    </w:p>
    <w:p w14:paraId="4EE93DBC" w14:textId="77777777" w:rsidR="00880FA8" w:rsidRPr="00401AB1" w:rsidRDefault="00880FA8" w:rsidP="0004737A">
      <w:pPr>
        <w:numPr>
          <w:ilvl w:val="1"/>
          <w:numId w:val="12"/>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6C0380" w:rsidRPr="00401AB1">
        <w:rPr>
          <w:szCs w:val="26"/>
        </w:rPr>
        <w:t>A Companhia poderá, a qualquer tempo, adquirir Debêntures</w:t>
      </w:r>
      <w:r w:rsidR="00260BD9" w:rsidRPr="00401AB1">
        <w:rPr>
          <w:szCs w:val="26"/>
        </w:rPr>
        <w:t>,</w:t>
      </w:r>
      <w:r w:rsidR="006C0380" w:rsidRPr="00401AB1">
        <w:rPr>
          <w:szCs w:val="26"/>
        </w:rPr>
        <w:t xml:space="preserve"> desde que observe o disposto no artigo 55, parágrafo </w:t>
      </w:r>
      <w:r w:rsidR="00A326D7" w:rsidRPr="00401AB1">
        <w:rPr>
          <w:szCs w:val="26"/>
        </w:rPr>
        <w:t>3</w:t>
      </w:r>
      <w:r w:rsidR="006C0380" w:rsidRPr="00401AB1">
        <w:rPr>
          <w:szCs w:val="26"/>
        </w:rPr>
        <w:t>º, da Lei das Sociedades por Ações</w:t>
      </w:r>
      <w:r w:rsidR="00A54CAC" w:rsidRPr="00401AB1">
        <w:rPr>
          <w:szCs w:val="26"/>
        </w:rPr>
        <w:t>, no artigo 13 e, conforme aplicável, no artigo 15 da Instrução CVM 476</w:t>
      </w:r>
      <w:r w:rsidR="00182A3C" w:rsidRPr="00401AB1">
        <w:rPr>
          <w:szCs w:val="26"/>
        </w:rPr>
        <w:t xml:space="preserve"> </w:t>
      </w:r>
      <w:r w:rsidR="00034062" w:rsidRPr="00401AB1">
        <w:rPr>
          <w:szCs w:val="26"/>
        </w:rPr>
        <w:t>e na regulamentação aplicável da CVM</w:t>
      </w:r>
      <w:r w:rsidR="002734A8">
        <w:rPr>
          <w:szCs w:val="26"/>
        </w:rPr>
        <w:t xml:space="preserve"> e ainda condicionado ao aceite do Debenturista vendedor</w:t>
      </w:r>
      <w:r w:rsidR="006C0380" w:rsidRPr="00401AB1">
        <w:rPr>
          <w:szCs w:val="26"/>
        </w:rPr>
        <w:t>.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405C10">
        <w:rPr>
          <w:szCs w:val="26"/>
        </w:rPr>
        <w:t>, observad</w:t>
      </w:r>
      <w:r w:rsidR="008334E8">
        <w:rPr>
          <w:szCs w:val="26"/>
        </w:rPr>
        <w:t>a</w:t>
      </w:r>
      <w:r w:rsidR="00405C10">
        <w:rPr>
          <w:szCs w:val="26"/>
        </w:rPr>
        <w:t xml:space="preserve"> a regulamentação à época em vigor</w:t>
      </w:r>
      <w:r w:rsidRPr="00401AB1">
        <w:rPr>
          <w:szCs w:val="26"/>
        </w:rPr>
        <w:t>.</w:t>
      </w:r>
      <w:bookmarkEnd w:id="149"/>
    </w:p>
    <w:p w14:paraId="64F23BA6" w14:textId="77777777" w:rsidR="00AC5A5C" w:rsidRPr="00401AB1" w:rsidRDefault="00AC5A5C" w:rsidP="0004737A">
      <w:pPr>
        <w:numPr>
          <w:ilvl w:val="1"/>
          <w:numId w:val="12"/>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forem Debenturistas </w:t>
      </w:r>
      <w:r w:rsidR="00CA3E2E" w:rsidRPr="00401AB1">
        <w:rPr>
          <w:szCs w:val="26"/>
        </w:rPr>
        <w:t>no encerramento</w:t>
      </w:r>
      <w:r w:rsidRPr="00401AB1">
        <w:rPr>
          <w:szCs w:val="26"/>
        </w:rPr>
        <w:t xml:space="preserve"> do </w:t>
      </w:r>
      <w:r w:rsidR="002736A2" w:rsidRPr="00401AB1">
        <w:rPr>
          <w:szCs w:val="26"/>
        </w:rPr>
        <w:t>D</w:t>
      </w:r>
      <w:r w:rsidRPr="00401AB1">
        <w:rPr>
          <w:szCs w:val="26"/>
        </w:rPr>
        <w:t xml:space="preserve">ia </w:t>
      </w:r>
      <w:r w:rsidR="002736A2" w:rsidRPr="00401AB1">
        <w:rPr>
          <w:szCs w:val="26"/>
        </w:rPr>
        <w:t>Ú</w:t>
      </w:r>
      <w:r w:rsidRPr="00401AB1">
        <w:rPr>
          <w:szCs w:val="26"/>
        </w:rPr>
        <w:t>til</w:t>
      </w:r>
      <w:r w:rsidR="002736A2" w:rsidRPr="00401AB1">
        <w:rPr>
          <w:szCs w:val="26"/>
        </w:rPr>
        <w:t xml:space="preserve"> </w:t>
      </w:r>
      <w:r w:rsidRPr="00401AB1">
        <w:rPr>
          <w:szCs w:val="26"/>
        </w:rPr>
        <w:t>imediatamente anterior à respectiva data de pagamento.</w:t>
      </w:r>
    </w:p>
    <w:p w14:paraId="3BE72DCA" w14:textId="77777777" w:rsidR="00AC5A5C" w:rsidRPr="00401AB1" w:rsidRDefault="00AC5A5C" w:rsidP="0004737A">
      <w:pPr>
        <w:numPr>
          <w:ilvl w:val="1"/>
          <w:numId w:val="12"/>
        </w:numPr>
        <w:rPr>
          <w:szCs w:val="26"/>
        </w:rPr>
      </w:pPr>
      <w:bookmarkStart w:id="152" w:name="_Ref324932809"/>
      <w:r w:rsidRPr="00401AB1">
        <w:rPr>
          <w:i/>
          <w:szCs w:val="26"/>
        </w:rPr>
        <w:t>Local de Pagamento</w:t>
      </w:r>
      <w:r w:rsidRPr="00401AB1">
        <w:rPr>
          <w:szCs w:val="26"/>
        </w:rPr>
        <w:t xml:space="preserve">.  </w:t>
      </w:r>
      <w:r w:rsidR="00283A8A" w:rsidRPr="00401AB1">
        <w:rPr>
          <w:szCs w:val="26"/>
        </w:rPr>
        <w:t>Os pagamentos referentes às Debêntures e a quaisquer outros valores eventualmente devidos pela Companhia, nos termos desta Escritura de Emissão, serão realizados</w:t>
      </w:r>
      <w:r w:rsidR="00A54228" w:rsidRPr="00401AB1">
        <w:rPr>
          <w:szCs w:val="26"/>
        </w:rPr>
        <w:t xml:space="preserve"> </w:t>
      </w:r>
      <w:r w:rsidR="00D515DA" w:rsidRPr="00401AB1">
        <w:rPr>
          <w:szCs w:val="26"/>
        </w:rPr>
        <w:t xml:space="preserve">pela Companhia </w:t>
      </w:r>
      <w:r w:rsidR="00A54228" w:rsidRPr="00401AB1">
        <w:rPr>
          <w:szCs w:val="26"/>
        </w:rPr>
        <w:t>(i) </w:t>
      </w:r>
      <w:r w:rsidR="00283A8A" w:rsidRPr="00401AB1">
        <w:rPr>
          <w:szCs w:val="26"/>
        </w:rPr>
        <w:t xml:space="preserve">no que se refere a pagamentos referentes </w:t>
      </w:r>
      <w:r w:rsidR="009A4D97" w:rsidRPr="00401AB1">
        <w:rPr>
          <w:szCs w:val="26"/>
        </w:rPr>
        <w:t xml:space="preserve">ao </w:t>
      </w:r>
      <w:r w:rsidR="00133F26" w:rsidRPr="00401AB1">
        <w:rPr>
          <w:szCs w:val="26"/>
        </w:rPr>
        <w:t>Valor Nominal Unitário</w:t>
      </w:r>
      <w:r w:rsidR="009A4D97" w:rsidRPr="00401AB1">
        <w:rPr>
          <w:szCs w:val="26"/>
        </w:rPr>
        <w:t xml:space="preserve">, à Remuneração, a prêmio de resgate antecipado </w:t>
      </w:r>
      <w:r w:rsidR="00C83674" w:rsidRPr="00401AB1">
        <w:rPr>
          <w:szCs w:val="26"/>
        </w:rPr>
        <w:t xml:space="preserve">(se houver) </w:t>
      </w:r>
      <w:r w:rsidR="009A4D97" w:rsidRPr="00401AB1">
        <w:rPr>
          <w:szCs w:val="26"/>
        </w:rPr>
        <w:t xml:space="preserve">ou </w:t>
      </w:r>
      <w:r w:rsidR="00C266D2" w:rsidRPr="00401AB1">
        <w:rPr>
          <w:szCs w:val="26"/>
        </w:rPr>
        <w:t xml:space="preserve">de </w:t>
      </w:r>
      <w:r w:rsidR="009A4D97" w:rsidRPr="00401AB1">
        <w:rPr>
          <w:szCs w:val="26"/>
        </w:rPr>
        <w:t>amortização</w:t>
      </w:r>
      <w:r w:rsidR="00283A8A" w:rsidRPr="00401AB1">
        <w:rPr>
          <w:szCs w:val="26"/>
        </w:rPr>
        <w:t xml:space="preserve"> </w:t>
      </w:r>
      <w:r w:rsidR="009A4D97" w:rsidRPr="00401AB1">
        <w:rPr>
          <w:szCs w:val="26"/>
        </w:rPr>
        <w:t>antecipad</w:t>
      </w:r>
      <w:r w:rsidR="00C82184" w:rsidRPr="00401AB1">
        <w:rPr>
          <w:szCs w:val="26"/>
        </w:rPr>
        <w:t>a</w:t>
      </w:r>
      <w:r w:rsidR="009A4D97" w:rsidRPr="00401AB1">
        <w:rPr>
          <w:szCs w:val="26"/>
        </w:rPr>
        <w:t xml:space="preserve"> e aos Encargos Moratórios, </w:t>
      </w:r>
      <w:r w:rsidR="00B51D7B" w:rsidRPr="00401AB1">
        <w:rPr>
          <w:szCs w:val="26"/>
        </w:rPr>
        <w:t xml:space="preserve">e </w:t>
      </w:r>
      <w:r w:rsidR="00283A8A" w:rsidRPr="00401AB1">
        <w:rPr>
          <w:szCs w:val="26"/>
        </w:rPr>
        <w:t xml:space="preserve">com relação às Debêntures que estejam </w:t>
      </w:r>
      <w:r w:rsidR="00B51D7B" w:rsidRPr="00401AB1">
        <w:rPr>
          <w:szCs w:val="26"/>
        </w:rPr>
        <w:t xml:space="preserve">custodiadas </w:t>
      </w:r>
      <w:r w:rsidR="00283A8A" w:rsidRPr="00401AB1">
        <w:rPr>
          <w:szCs w:val="26"/>
        </w:rPr>
        <w:t>eletronicamente na</w:t>
      </w:r>
      <w:r w:rsidR="00B51D7B" w:rsidRPr="00401AB1">
        <w:rPr>
          <w:szCs w:val="26"/>
        </w:rPr>
        <w:t xml:space="preserve"> B3</w:t>
      </w:r>
      <w:r w:rsidR="00283A8A" w:rsidRPr="00401AB1">
        <w:rPr>
          <w:szCs w:val="26"/>
        </w:rPr>
        <w:t xml:space="preserve">, por meio da </w:t>
      </w:r>
      <w:r w:rsidR="00B51D7B" w:rsidRPr="00401AB1">
        <w:rPr>
          <w:szCs w:val="26"/>
        </w:rPr>
        <w:t>B3</w:t>
      </w:r>
      <w:r w:rsidR="00283A8A" w:rsidRPr="00401AB1">
        <w:rPr>
          <w:szCs w:val="26"/>
        </w:rPr>
        <w:t>;</w:t>
      </w:r>
      <w:r w:rsidR="00A54228" w:rsidRPr="00401AB1">
        <w:rPr>
          <w:szCs w:val="26"/>
        </w:rPr>
        <w:t xml:space="preserve"> </w:t>
      </w:r>
      <w:r w:rsidR="00083D30" w:rsidRPr="00401AB1">
        <w:rPr>
          <w:szCs w:val="26"/>
        </w:rPr>
        <w:t xml:space="preserve">e </w:t>
      </w:r>
      <w:r w:rsidR="00A54228" w:rsidRPr="00401AB1">
        <w:rPr>
          <w:szCs w:val="26"/>
        </w:rPr>
        <w:t>(</w:t>
      </w:r>
      <w:proofErr w:type="spellStart"/>
      <w:r w:rsidR="00A54228" w:rsidRPr="00401AB1">
        <w:rPr>
          <w:szCs w:val="26"/>
        </w:rPr>
        <w:t>ii</w:t>
      </w:r>
      <w:proofErr w:type="spellEnd"/>
      <w:r w:rsidR="00A54228" w:rsidRPr="00401AB1">
        <w:rPr>
          <w:szCs w:val="26"/>
        </w:rPr>
        <w:t>) </w:t>
      </w:r>
      <w:r w:rsidR="00303D5A" w:rsidRPr="00401AB1">
        <w:rPr>
          <w:szCs w:val="26"/>
        </w:rPr>
        <w:t>nos demais casos</w:t>
      </w:r>
      <w:r w:rsidR="00283A8A" w:rsidRPr="00401AB1">
        <w:rPr>
          <w:szCs w:val="26"/>
        </w:rPr>
        <w:t>, por meio d</w:t>
      </w:r>
      <w:r w:rsidR="00600769" w:rsidRPr="00401AB1">
        <w:rPr>
          <w:szCs w:val="26"/>
        </w:rPr>
        <w:t xml:space="preserve">o </w:t>
      </w:r>
      <w:proofErr w:type="spellStart"/>
      <w:r w:rsidR="00600769" w:rsidRPr="00401AB1">
        <w:rPr>
          <w:szCs w:val="26"/>
        </w:rPr>
        <w:t>Escriturador</w:t>
      </w:r>
      <w:proofErr w:type="spellEnd"/>
      <w:r w:rsidR="00A54228" w:rsidRPr="00401AB1">
        <w:rPr>
          <w:szCs w:val="26"/>
        </w:rPr>
        <w:t xml:space="preserve"> ou </w:t>
      </w:r>
      <w:r w:rsidR="003F0E3A" w:rsidRPr="00401AB1">
        <w:rPr>
          <w:szCs w:val="26"/>
        </w:rPr>
        <w:t xml:space="preserve">na </w:t>
      </w:r>
      <w:r w:rsidR="00A54228" w:rsidRPr="00401AB1">
        <w:rPr>
          <w:szCs w:val="26"/>
        </w:rPr>
        <w:t>sede</w:t>
      </w:r>
      <w:r w:rsidR="003F0E3A" w:rsidRPr="00401AB1">
        <w:rPr>
          <w:szCs w:val="26"/>
        </w:rPr>
        <w:t xml:space="preserve"> da Companhia</w:t>
      </w:r>
      <w:r w:rsidR="00A54228" w:rsidRPr="00401AB1">
        <w:rPr>
          <w:szCs w:val="26"/>
        </w:rPr>
        <w:t>, conforme o caso</w:t>
      </w:r>
      <w:r w:rsidR="00FD742D" w:rsidRPr="00401AB1">
        <w:rPr>
          <w:szCs w:val="26"/>
        </w:rPr>
        <w:t>.</w:t>
      </w:r>
      <w:bookmarkEnd w:id="152"/>
    </w:p>
    <w:p w14:paraId="2ED47A19" w14:textId="77777777" w:rsidR="00AC5A5C" w:rsidRPr="00401AB1" w:rsidRDefault="00AC5A5C" w:rsidP="0004737A">
      <w:pPr>
        <w:numPr>
          <w:ilvl w:val="1"/>
          <w:numId w:val="12"/>
        </w:numPr>
        <w:rPr>
          <w:szCs w:val="26"/>
        </w:rPr>
      </w:pPr>
      <w:bookmarkStart w:id="153" w:name="_Ref278399164"/>
      <w:r w:rsidRPr="00401AB1">
        <w:rPr>
          <w:i/>
          <w:szCs w:val="26"/>
        </w:rPr>
        <w:t>Prorrogação dos Prazos</w:t>
      </w:r>
      <w:r w:rsidRPr="00401AB1">
        <w:rPr>
          <w:szCs w:val="26"/>
        </w:rPr>
        <w:t xml:space="preserve">.  </w:t>
      </w:r>
      <w:r w:rsidR="00367098" w:rsidRPr="00401AB1">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53"/>
    </w:p>
    <w:p w14:paraId="285CD126" w14:textId="77777777" w:rsidR="00880FA8" w:rsidRPr="00401AB1" w:rsidRDefault="00880FA8" w:rsidP="0004737A">
      <w:pPr>
        <w:numPr>
          <w:ilvl w:val="1"/>
          <w:numId w:val="12"/>
        </w:numPr>
        <w:rPr>
          <w:szCs w:val="26"/>
        </w:rPr>
      </w:pPr>
      <w:bookmarkStart w:id="154" w:name="_Ref279851957"/>
      <w:r w:rsidRPr="00401AB1">
        <w:rPr>
          <w:i/>
          <w:szCs w:val="26"/>
        </w:rPr>
        <w:t>Encargos Moratórios</w:t>
      </w:r>
      <w:r w:rsidRPr="00401AB1">
        <w:rPr>
          <w:szCs w:val="26"/>
        </w:rPr>
        <w:t>.  Ocorrendo impontualidade no pagamento</w:t>
      </w:r>
      <w:r w:rsidR="00F56577" w:rsidRPr="00401AB1">
        <w:rPr>
          <w:szCs w:val="26"/>
        </w:rPr>
        <w:t xml:space="preserve"> d</w:t>
      </w:r>
      <w:r w:rsidRPr="00401AB1">
        <w:rPr>
          <w:szCs w:val="26"/>
        </w:rPr>
        <w:t xml:space="preserve">e qualquer valor devido </w:t>
      </w:r>
      <w:r w:rsidR="00F56577" w:rsidRPr="00401AB1">
        <w:rPr>
          <w:szCs w:val="26"/>
        </w:rPr>
        <w:t>pela Companhia</w:t>
      </w:r>
      <w:r w:rsidR="000C0278" w:rsidRPr="00401AB1">
        <w:rPr>
          <w:szCs w:val="26"/>
        </w:rPr>
        <w:t xml:space="preserve"> </w:t>
      </w:r>
      <w:r w:rsidR="004758FF" w:rsidRPr="00401AB1">
        <w:rPr>
          <w:szCs w:val="26"/>
        </w:rPr>
        <w:t xml:space="preserve">aos Debenturistas </w:t>
      </w:r>
      <w:r w:rsidR="00F56577" w:rsidRPr="00401AB1">
        <w:rPr>
          <w:szCs w:val="26"/>
        </w:rPr>
        <w:t>nos termos d</w:t>
      </w:r>
      <w:r w:rsidRPr="00401AB1">
        <w:rPr>
          <w:szCs w:val="26"/>
        </w:rPr>
        <w:t xml:space="preserve">esta Escritura de Emissão, </w:t>
      </w:r>
      <w:r w:rsidR="000511AF" w:rsidRPr="00401AB1">
        <w:rPr>
          <w:szCs w:val="26"/>
        </w:rPr>
        <w:t xml:space="preserve">adicionalmente ao pagamento da Remuneração, calculada </w:t>
      </w:r>
      <w:r w:rsidR="000511AF" w:rsidRPr="00401AB1">
        <w:rPr>
          <w:i/>
          <w:szCs w:val="26"/>
        </w:rPr>
        <w:t xml:space="preserve">pro rata </w:t>
      </w:r>
      <w:proofErr w:type="spellStart"/>
      <w:r w:rsidR="000511AF" w:rsidRPr="00401AB1">
        <w:rPr>
          <w:i/>
          <w:szCs w:val="26"/>
        </w:rPr>
        <w:t>temporis</w:t>
      </w:r>
      <w:proofErr w:type="spellEnd"/>
      <w:r w:rsidR="0005650A" w:rsidRPr="00401AB1">
        <w:rPr>
          <w:szCs w:val="26"/>
        </w:rPr>
        <w:t xml:space="preserve"> a partir da Primeira Data de Integralização ou da data de pagamento de Remuneração imediatamente anterior, conforme o caso</w:t>
      </w:r>
      <w:r w:rsidR="00F62C91" w:rsidRPr="00401AB1">
        <w:rPr>
          <w:szCs w:val="26"/>
        </w:rPr>
        <w:t>,</w:t>
      </w:r>
      <w:r w:rsidR="00F62C91" w:rsidRPr="00401AB1">
        <w:t xml:space="preserve"> </w:t>
      </w:r>
      <w:r w:rsidR="00EE5B4B" w:rsidRPr="00401AB1">
        <w:rPr>
          <w:szCs w:val="26"/>
        </w:rPr>
        <w:t>até a data do efetivo pagamento</w:t>
      </w:r>
      <w:r w:rsidR="000511AF" w:rsidRPr="00401AB1">
        <w:rPr>
          <w:szCs w:val="26"/>
        </w:rPr>
        <w:t xml:space="preserve">, </w:t>
      </w:r>
      <w:r w:rsidRPr="00401AB1">
        <w:rPr>
          <w:szCs w:val="26"/>
        </w:rPr>
        <w:t>sobre todos e quaisquer valores em atraso</w:t>
      </w:r>
      <w:r w:rsidR="008C13FB" w:rsidRPr="00401AB1">
        <w:rPr>
          <w:szCs w:val="26"/>
        </w:rPr>
        <w:t>,</w:t>
      </w:r>
      <w:r w:rsidRPr="00401AB1">
        <w:rPr>
          <w:szCs w:val="26"/>
        </w:rPr>
        <w:t xml:space="preserve"> incidirão, independentemente de aviso, notificação ou interpelação judicial ou extrajudicial, (i) juros de mora de 1% (um por cento) ao mês</w:t>
      </w:r>
      <w:r w:rsidR="00C95C2F" w:rsidRPr="00401AB1">
        <w:rPr>
          <w:szCs w:val="26"/>
        </w:rPr>
        <w:t xml:space="preserve"> ou fração de mês</w:t>
      </w:r>
      <w:r w:rsidRPr="00401AB1">
        <w:rPr>
          <w:szCs w:val="26"/>
        </w:rPr>
        <w:t xml:space="preserve">, calculados </w:t>
      </w:r>
      <w:r w:rsidRPr="00401AB1">
        <w:rPr>
          <w:i/>
          <w:szCs w:val="26"/>
        </w:rPr>
        <w:t xml:space="preserve">pro rata </w:t>
      </w:r>
      <w:proofErr w:type="spellStart"/>
      <w:r w:rsidRPr="00401AB1">
        <w:rPr>
          <w:i/>
          <w:szCs w:val="26"/>
        </w:rPr>
        <w:t>temporis</w:t>
      </w:r>
      <w:proofErr w:type="spellEnd"/>
      <w:r w:rsidR="00F62C91" w:rsidRPr="00401AB1">
        <w:rPr>
          <w:szCs w:val="26"/>
        </w:rPr>
        <w:t>, desde</w:t>
      </w:r>
      <w:r w:rsidRPr="00401AB1">
        <w:rPr>
          <w:szCs w:val="26"/>
        </w:rPr>
        <w:t xml:space="preserve"> </w:t>
      </w:r>
      <w:r w:rsidR="009F4F77" w:rsidRPr="00401AB1">
        <w:t xml:space="preserve">a </w:t>
      </w:r>
      <w:r w:rsidRPr="00401AB1">
        <w:rPr>
          <w:szCs w:val="26"/>
        </w:rPr>
        <w:t xml:space="preserve">data de </w:t>
      </w:r>
      <w:r w:rsidRPr="00401AB1">
        <w:rPr>
          <w:szCs w:val="26"/>
        </w:rPr>
        <w:lastRenderedPageBreak/>
        <w:t xml:space="preserve">inadimplemento até a data </w:t>
      </w:r>
      <w:r w:rsidR="00EE5B4B" w:rsidRPr="00401AB1">
        <w:rPr>
          <w:szCs w:val="26"/>
        </w:rPr>
        <w:t>do efetivo</w:t>
      </w:r>
      <w:r w:rsidRPr="00401AB1">
        <w:rPr>
          <w:szCs w:val="26"/>
        </w:rPr>
        <w:t xml:space="preserve"> pagamento</w:t>
      </w:r>
      <w:r w:rsidR="000C0278" w:rsidRPr="00401AB1">
        <w:rPr>
          <w:szCs w:val="26"/>
        </w:rPr>
        <w:t>; e (</w:t>
      </w:r>
      <w:proofErr w:type="spellStart"/>
      <w:r w:rsidR="000C0278" w:rsidRPr="00401AB1">
        <w:rPr>
          <w:szCs w:val="26"/>
        </w:rPr>
        <w:t>ii</w:t>
      </w:r>
      <w:proofErr w:type="spellEnd"/>
      <w:r w:rsidR="000C0278" w:rsidRPr="00401AB1">
        <w:rPr>
          <w:szCs w:val="26"/>
        </w:rPr>
        <w:t xml:space="preserve">) multa moratória </w:t>
      </w:r>
      <w:r w:rsidR="000463A7">
        <w:rPr>
          <w:szCs w:val="26"/>
        </w:rPr>
        <w:t xml:space="preserve">e não compensatória </w:t>
      </w:r>
      <w:r w:rsidR="000C0278" w:rsidRPr="00401AB1">
        <w:rPr>
          <w:szCs w:val="26"/>
        </w:rPr>
        <w:t>de 2% (dois por cento)</w:t>
      </w:r>
      <w:r w:rsidRPr="00401AB1">
        <w:rPr>
          <w:szCs w:val="26"/>
        </w:rPr>
        <w:t xml:space="preserve"> ("</w:t>
      </w:r>
      <w:r w:rsidRPr="00401AB1">
        <w:rPr>
          <w:szCs w:val="26"/>
          <w:u w:val="single"/>
        </w:rPr>
        <w:t>Encargos Moratórios</w:t>
      </w:r>
      <w:r w:rsidRPr="00401AB1">
        <w:rPr>
          <w:szCs w:val="26"/>
        </w:rPr>
        <w:t>").</w:t>
      </w:r>
      <w:bookmarkEnd w:id="154"/>
    </w:p>
    <w:p w14:paraId="0BD05DE6" w14:textId="77777777" w:rsidR="00880FA8" w:rsidRPr="00401AB1" w:rsidRDefault="00880FA8" w:rsidP="0004737A">
      <w:pPr>
        <w:numPr>
          <w:ilvl w:val="1"/>
          <w:numId w:val="12"/>
        </w:numPr>
        <w:rPr>
          <w:szCs w:val="26"/>
        </w:rPr>
      </w:pPr>
      <w:r w:rsidRPr="00401AB1">
        <w:rPr>
          <w:i/>
          <w:szCs w:val="26"/>
        </w:rPr>
        <w:t>Decadência dos Direitos aos Acréscimos</w:t>
      </w:r>
      <w:r w:rsidRPr="00401AB1">
        <w:rPr>
          <w:szCs w:val="26"/>
        </w:rPr>
        <w:t xml:space="preserve">.  O não comparecimento do </w:t>
      </w:r>
      <w:r w:rsidR="009E6E55" w:rsidRPr="00401AB1">
        <w:rPr>
          <w:szCs w:val="26"/>
        </w:rPr>
        <w:t>D</w:t>
      </w:r>
      <w:r w:rsidRPr="00401AB1">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01AB1">
        <w:rPr>
          <w:rFonts w:eastAsia="Batang"/>
          <w:szCs w:val="26"/>
        </w:rPr>
        <w:t>ou pagamento, no caso de impontualidade no pagamento</w:t>
      </w:r>
      <w:r w:rsidRPr="00401AB1">
        <w:rPr>
          <w:szCs w:val="26"/>
        </w:rPr>
        <w:t>.</w:t>
      </w:r>
    </w:p>
    <w:bookmarkEnd w:id="142"/>
    <w:p w14:paraId="53AEF1C8" w14:textId="77777777" w:rsidR="004112EA" w:rsidRPr="00401AB1" w:rsidRDefault="004112EA" w:rsidP="0004737A">
      <w:pPr>
        <w:numPr>
          <w:ilvl w:val="1"/>
          <w:numId w:val="12"/>
        </w:numPr>
        <w:rPr>
          <w:szCs w:val="26"/>
        </w:rPr>
      </w:pPr>
      <w:r w:rsidRPr="00401AB1">
        <w:rPr>
          <w:i/>
          <w:iCs/>
          <w:szCs w:val="26"/>
        </w:rPr>
        <w:t>Imunidade Tributária</w:t>
      </w:r>
      <w:r w:rsidRPr="00401AB1">
        <w:rPr>
          <w:szCs w:val="26"/>
        </w:rPr>
        <w:t xml:space="preserve">.  Caso qualquer Debenturista tenha imunidade ou isenção tributária, este deverá encaminhar ao </w:t>
      </w:r>
      <w:r w:rsidR="00B3030F">
        <w:rPr>
          <w:szCs w:val="26"/>
        </w:rPr>
        <w:t>Banco</w:t>
      </w:r>
      <w:r w:rsidR="00B3030F" w:rsidRPr="00401AB1">
        <w:rPr>
          <w:szCs w:val="26"/>
        </w:rPr>
        <w:t xml:space="preserve"> </w:t>
      </w:r>
      <w:r w:rsidR="00600769" w:rsidRPr="00401AB1">
        <w:rPr>
          <w:szCs w:val="26"/>
        </w:rPr>
        <w:t>Liquidante</w:t>
      </w:r>
      <w:r w:rsidR="001236FA" w:rsidRPr="00401AB1">
        <w:rPr>
          <w:szCs w:val="26"/>
        </w:rPr>
        <w:t xml:space="preserve"> ou ao </w:t>
      </w:r>
      <w:proofErr w:type="spellStart"/>
      <w:r w:rsidR="001236FA" w:rsidRPr="00401AB1">
        <w:rPr>
          <w:szCs w:val="26"/>
        </w:rPr>
        <w:t>Escriturador</w:t>
      </w:r>
      <w:proofErr w:type="spellEnd"/>
      <w:r w:rsidR="001236FA" w:rsidRPr="00401AB1">
        <w:rPr>
          <w:szCs w:val="26"/>
        </w:rPr>
        <w:t>, conforme o caso</w:t>
      </w:r>
      <w:r w:rsidRPr="00401AB1">
        <w:rPr>
          <w:szCs w:val="26"/>
        </w:rPr>
        <w:t xml:space="preserve">, no prazo mínimo de 10 (dez)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anteriores à data prevista para recebimento de valores relativos às Debêntures, documentação comprobatória da referida imunidade ou isenção tributária, </w:t>
      </w:r>
      <w:r w:rsidRPr="00401AB1">
        <w:t>sob pena de ter descontado</w:t>
      </w:r>
      <w:r w:rsidR="00B14426" w:rsidRPr="00401AB1">
        <w:t>s</w:t>
      </w:r>
      <w:r w:rsidRPr="00401AB1">
        <w:t xml:space="preserve"> de seus pagamentos os valores devidos nos termos da legislação tributária em vigor</w:t>
      </w:r>
      <w:r w:rsidRPr="00401AB1">
        <w:rPr>
          <w:szCs w:val="26"/>
        </w:rPr>
        <w:t>.</w:t>
      </w:r>
    </w:p>
    <w:p w14:paraId="797E6C74" w14:textId="77777777" w:rsidR="00880FA8" w:rsidRPr="00401AB1" w:rsidRDefault="00880FA8" w:rsidP="0004737A">
      <w:pPr>
        <w:numPr>
          <w:ilvl w:val="1"/>
          <w:numId w:val="12"/>
        </w:numPr>
        <w:rPr>
          <w:szCs w:val="26"/>
        </w:rPr>
      </w:pPr>
      <w:bookmarkStart w:id="155" w:name="_Ref534176672"/>
      <w:bookmarkStart w:id="156" w:name="_Ref359943667"/>
      <w:r w:rsidRPr="00401AB1">
        <w:rPr>
          <w:i/>
          <w:szCs w:val="26"/>
        </w:rPr>
        <w:t>Vencimento Antecipado</w:t>
      </w:r>
      <w:r w:rsidRPr="00401AB1">
        <w:rPr>
          <w:szCs w:val="26"/>
        </w:rPr>
        <w:t>.  Sujeito ao disposto nas Cláusulas </w:t>
      </w:r>
      <w:r w:rsidR="00DC2119" w:rsidRPr="00401AB1">
        <w:rPr>
          <w:szCs w:val="26"/>
        </w:rPr>
        <w:fldChar w:fldCharType="begin"/>
      </w:r>
      <w:r w:rsidR="00DC2119" w:rsidRPr="00401AB1">
        <w:rPr>
          <w:szCs w:val="26"/>
        </w:rPr>
        <w:instrText xml:space="preserve"> REF _Ref356481657 \n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365587">
        <w:rPr>
          <w:szCs w:val="26"/>
        </w:rPr>
        <w:t>7.25.1</w:t>
      </w:r>
      <w:r w:rsidR="00DC2119" w:rsidRPr="00401AB1">
        <w:rPr>
          <w:szCs w:val="26"/>
        </w:rPr>
        <w:fldChar w:fldCharType="end"/>
      </w:r>
      <w:r w:rsidR="00DC2119" w:rsidRPr="00401AB1">
        <w:rPr>
          <w:szCs w:val="26"/>
        </w:rPr>
        <w:t xml:space="preserve"> a </w:t>
      </w:r>
      <w:r w:rsidR="00DC2119" w:rsidRPr="00401AB1">
        <w:rPr>
          <w:szCs w:val="26"/>
        </w:rPr>
        <w:fldChar w:fldCharType="begin"/>
      </w:r>
      <w:r w:rsidR="00DC2119" w:rsidRPr="00401AB1">
        <w:rPr>
          <w:szCs w:val="26"/>
        </w:rPr>
        <w:instrText xml:space="preserve"> REF _Ref359943492 \n \p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365587">
        <w:rPr>
          <w:szCs w:val="26"/>
        </w:rPr>
        <w:t>7.25.6 abaixo</w:t>
      </w:r>
      <w:r w:rsidR="00DC2119" w:rsidRPr="00401AB1">
        <w:rPr>
          <w:szCs w:val="26"/>
        </w:rPr>
        <w:fldChar w:fldCharType="end"/>
      </w:r>
      <w:r w:rsidRPr="00401AB1">
        <w:rPr>
          <w:szCs w:val="26"/>
        </w:rPr>
        <w:t xml:space="preserve">, o Agente Fiduciário deverá declarar antecipadamente vencidas as obrigações </w:t>
      </w:r>
      <w:r w:rsidR="00E955D1" w:rsidRPr="00401AB1">
        <w:rPr>
          <w:szCs w:val="26"/>
        </w:rPr>
        <w:t>decorrentes das Debêntures</w:t>
      </w:r>
      <w:r w:rsidR="00591476" w:rsidRPr="00401AB1">
        <w:rPr>
          <w:szCs w:val="26"/>
        </w:rPr>
        <w:t>,</w:t>
      </w:r>
      <w:r w:rsidRPr="00401AB1">
        <w:rPr>
          <w:szCs w:val="26"/>
        </w:rPr>
        <w:t xml:space="preserve"> e exigir o imediato pagamento, pela Companhia, </w:t>
      </w:r>
      <w:r w:rsidR="00350F23" w:rsidRPr="00401AB1">
        <w:rPr>
          <w:szCs w:val="26"/>
        </w:rPr>
        <w:t xml:space="preserve">do saldo do </w:t>
      </w:r>
      <w:r w:rsidR="00133F26" w:rsidRPr="00401AB1">
        <w:rPr>
          <w:szCs w:val="26"/>
        </w:rPr>
        <w:t>Valor Nominal Unitário</w:t>
      </w:r>
      <w:r w:rsidR="00350F23" w:rsidRPr="00401AB1">
        <w:rPr>
          <w:szCs w:val="26"/>
        </w:rPr>
        <w:t xml:space="preserve"> das Debêntures, acrescido d</w:t>
      </w:r>
      <w:r w:rsidR="00D05C39" w:rsidRPr="00401AB1">
        <w:rPr>
          <w:szCs w:val="26"/>
        </w:rPr>
        <w:t>a Remuneração</w:t>
      </w:r>
      <w:r w:rsidR="00350F23" w:rsidRPr="00401AB1">
        <w:rPr>
          <w:szCs w:val="26"/>
        </w:rPr>
        <w:t>, calculad</w:t>
      </w:r>
      <w:r w:rsidR="00D05C39" w:rsidRPr="00401AB1">
        <w:rPr>
          <w:szCs w:val="26"/>
        </w:rPr>
        <w:t>a</w:t>
      </w:r>
      <w:r w:rsidR="00350F23" w:rsidRPr="00401AB1">
        <w:rPr>
          <w:szCs w:val="26"/>
        </w:rPr>
        <w:t xml:space="preserve"> </w:t>
      </w:r>
      <w:r w:rsidR="00350F23" w:rsidRPr="00401AB1">
        <w:rPr>
          <w:i/>
          <w:szCs w:val="26"/>
        </w:rPr>
        <w:t xml:space="preserve">pro rata </w:t>
      </w:r>
      <w:proofErr w:type="spellStart"/>
      <w:r w:rsidR="00350F23" w:rsidRPr="00401AB1">
        <w:rPr>
          <w:i/>
          <w:szCs w:val="26"/>
        </w:rPr>
        <w:t>temporis</w:t>
      </w:r>
      <w:proofErr w:type="spellEnd"/>
      <w:r w:rsidR="00350F23"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7178" w:rsidRPr="00401AB1">
        <w:rPr>
          <w:szCs w:val="26"/>
        </w:rPr>
        <w:t>,</w:t>
      </w:r>
      <w:r w:rsidR="00350F23" w:rsidRPr="00401AB1">
        <w:rPr>
          <w:szCs w:val="26"/>
        </w:rPr>
        <w:t xml:space="preserve"> </w:t>
      </w:r>
      <w:r w:rsidR="00797178" w:rsidRPr="00401AB1">
        <w:rPr>
          <w:szCs w:val="26"/>
        </w:rPr>
        <w:t>s</w:t>
      </w:r>
      <w:r w:rsidR="0048444E" w:rsidRPr="00401AB1">
        <w:rPr>
          <w:szCs w:val="26"/>
        </w:rPr>
        <w:t>em prejuízo</w:t>
      </w:r>
      <w:r w:rsidR="000948B9" w:rsidRPr="00401AB1">
        <w:rPr>
          <w:szCs w:val="26"/>
        </w:rPr>
        <w:t>, quando for o caso,</w:t>
      </w:r>
      <w:r w:rsidR="0048444E" w:rsidRPr="00401AB1">
        <w:rPr>
          <w:szCs w:val="26"/>
        </w:rPr>
        <w:t xml:space="preserve"> dos </w:t>
      </w:r>
      <w:r w:rsidRPr="00401AB1">
        <w:rPr>
          <w:szCs w:val="26"/>
        </w:rPr>
        <w:t xml:space="preserve">Encargos Moratórios, </w:t>
      </w:r>
      <w:r w:rsidR="003A548D" w:rsidRPr="00401AB1">
        <w:rPr>
          <w:szCs w:val="26"/>
        </w:rPr>
        <w:t>na ocorrência de qualquer dos eventos previstos nas Cláusulas </w:t>
      </w:r>
      <w:r w:rsidR="000768C0" w:rsidRPr="00401AB1">
        <w:rPr>
          <w:szCs w:val="26"/>
        </w:rPr>
        <w:fldChar w:fldCharType="begin"/>
      </w:r>
      <w:r w:rsidR="000768C0" w:rsidRPr="00401AB1">
        <w:rPr>
          <w:szCs w:val="26"/>
        </w:rPr>
        <w:instrText xml:space="preserve"> REF _Ref356481657 \n \h </w:instrText>
      </w:r>
      <w:r w:rsidR="00401AB1">
        <w:rPr>
          <w:szCs w:val="26"/>
        </w:rPr>
        <w:instrText xml:space="preserve"> \* MERGEFORMAT </w:instrText>
      </w:r>
      <w:r w:rsidR="000768C0" w:rsidRPr="00401AB1">
        <w:rPr>
          <w:szCs w:val="26"/>
        </w:rPr>
      </w:r>
      <w:r w:rsidR="000768C0" w:rsidRPr="00401AB1">
        <w:rPr>
          <w:szCs w:val="26"/>
        </w:rPr>
        <w:fldChar w:fldCharType="separate"/>
      </w:r>
      <w:r w:rsidR="00365587">
        <w:rPr>
          <w:szCs w:val="26"/>
        </w:rPr>
        <w:t>7.25.1</w:t>
      </w:r>
      <w:r w:rsidR="000768C0" w:rsidRPr="00401AB1">
        <w:rPr>
          <w:szCs w:val="26"/>
        </w:rPr>
        <w:fldChar w:fldCharType="end"/>
      </w:r>
      <w:r w:rsidR="003A548D" w:rsidRPr="00401AB1">
        <w:rPr>
          <w:szCs w:val="26"/>
        </w:rPr>
        <w:t xml:space="preserve"> e </w:t>
      </w:r>
      <w:r w:rsidR="003A548D" w:rsidRPr="00401AB1">
        <w:rPr>
          <w:szCs w:val="26"/>
        </w:rPr>
        <w:fldChar w:fldCharType="begin"/>
      </w:r>
      <w:r w:rsidR="003A548D" w:rsidRPr="00401AB1">
        <w:rPr>
          <w:szCs w:val="26"/>
        </w:rPr>
        <w:instrText xml:space="preserve"> REF _Ref356481704 \n \p \h </w:instrText>
      </w:r>
      <w:r w:rsidR="007645A7" w:rsidRPr="00401AB1">
        <w:rPr>
          <w:szCs w:val="26"/>
        </w:rPr>
        <w:instrText xml:space="preserve"> \* MERGEFORMAT </w:instrText>
      </w:r>
      <w:r w:rsidR="003A548D" w:rsidRPr="00401AB1">
        <w:rPr>
          <w:szCs w:val="26"/>
        </w:rPr>
      </w:r>
      <w:r w:rsidR="003A548D" w:rsidRPr="00401AB1">
        <w:rPr>
          <w:szCs w:val="26"/>
        </w:rPr>
        <w:fldChar w:fldCharType="separate"/>
      </w:r>
      <w:r w:rsidR="00365587">
        <w:rPr>
          <w:szCs w:val="26"/>
        </w:rPr>
        <w:t>7.25.2 abaixo</w:t>
      </w:r>
      <w:r w:rsidR="003A548D" w:rsidRPr="00401AB1">
        <w:rPr>
          <w:szCs w:val="26"/>
        </w:rPr>
        <w:fldChar w:fldCharType="end"/>
      </w:r>
      <w:r w:rsidR="003A548D" w:rsidRPr="00401AB1">
        <w:rPr>
          <w:szCs w:val="26"/>
        </w:rPr>
        <w:t xml:space="preserve"> </w:t>
      </w:r>
      <w:r w:rsidRPr="00401AB1">
        <w:rPr>
          <w:szCs w:val="26"/>
        </w:rPr>
        <w:t>(cada evento, um "</w:t>
      </w:r>
      <w:r w:rsidRPr="00401AB1">
        <w:rPr>
          <w:szCs w:val="26"/>
          <w:u w:val="single"/>
        </w:rPr>
        <w:t>Evento de Inadimplemento</w:t>
      </w:r>
      <w:r w:rsidRPr="00401AB1">
        <w:rPr>
          <w:szCs w:val="26"/>
        </w:rPr>
        <w:t>")</w:t>
      </w:r>
      <w:bookmarkEnd w:id="155"/>
      <w:r w:rsidR="00FB0B70" w:rsidRPr="00401AB1">
        <w:rPr>
          <w:szCs w:val="26"/>
        </w:rPr>
        <w:t>, observado o disposto nas Cláusulas </w:t>
      </w:r>
      <w:r w:rsidR="00F62C91" w:rsidRPr="00401AB1">
        <w:rPr>
          <w:szCs w:val="26"/>
        </w:rPr>
        <w:fldChar w:fldCharType="begin"/>
      </w:r>
      <w:r w:rsidR="00F62C91" w:rsidRPr="00401AB1">
        <w:rPr>
          <w:szCs w:val="26"/>
        </w:rPr>
        <w:instrText xml:space="preserve"> REF _Ref130283217 \n \h </w:instrText>
      </w:r>
      <w:r w:rsidR="00401AB1">
        <w:rPr>
          <w:szCs w:val="26"/>
        </w:rPr>
        <w:instrText xml:space="preserve"> \* MERGEFORMAT </w:instrText>
      </w:r>
      <w:r w:rsidR="00F62C91" w:rsidRPr="00401AB1">
        <w:rPr>
          <w:szCs w:val="26"/>
        </w:rPr>
      </w:r>
      <w:r w:rsidR="00F62C91" w:rsidRPr="00401AB1">
        <w:rPr>
          <w:szCs w:val="26"/>
        </w:rPr>
        <w:fldChar w:fldCharType="separate"/>
      </w:r>
      <w:r w:rsidR="00365587">
        <w:rPr>
          <w:szCs w:val="26"/>
        </w:rPr>
        <w:t>7.25.3</w:t>
      </w:r>
      <w:r w:rsidR="00F62C91" w:rsidRPr="00401AB1">
        <w:rPr>
          <w:szCs w:val="26"/>
        </w:rPr>
        <w:fldChar w:fldCharType="end"/>
      </w:r>
      <w:r w:rsidR="00F62C91" w:rsidRPr="00401AB1">
        <w:rPr>
          <w:szCs w:val="26"/>
        </w:rPr>
        <w:t xml:space="preserve"> </w:t>
      </w:r>
      <w:r w:rsidR="00FB0B70" w:rsidRPr="00401AB1">
        <w:rPr>
          <w:szCs w:val="26"/>
        </w:rPr>
        <w:t xml:space="preserve">e </w:t>
      </w:r>
      <w:r w:rsidR="00F62C91" w:rsidRPr="00401AB1">
        <w:rPr>
          <w:szCs w:val="26"/>
        </w:rPr>
        <w:fldChar w:fldCharType="begin"/>
      </w:r>
      <w:r w:rsidR="00F62C91" w:rsidRPr="00401AB1">
        <w:rPr>
          <w:szCs w:val="26"/>
        </w:rPr>
        <w:instrText xml:space="preserve"> REF _Ref130283218 \n \p \h </w:instrText>
      </w:r>
      <w:r w:rsidR="00401AB1">
        <w:rPr>
          <w:szCs w:val="26"/>
        </w:rPr>
        <w:instrText xml:space="preserve"> \* MERGEFORMAT </w:instrText>
      </w:r>
      <w:r w:rsidR="00F62C91" w:rsidRPr="00401AB1">
        <w:rPr>
          <w:szCs w:val="26"/>
        </w:rPr>
      </w:r>
      <w:r w:rsidR="00F62C91" w:rsidRPr="00401AB1">
        <w:rPr>
          <w:szCs w:val="26"/>
        </w:rPr>
        <w:fldChar w:fldCharType="separate"/>
      </w:r>
      <w:r w:rsidR="00365587">
        <w:rPr>
          <w:szCs w:val="26"/>
        </w:rPr>
        <w:t>7.25.4 abaixo</w:t>
      </w:r>
      <w:r w:rsidR="00F62C91" w:rsidRPr="00401AB1">
        <w:rPr>
          <w:szCs w:val="26"/>
        </w:rPr>
        <w:fldChar w:fldCharType="end"/>
      </w:r>
      <w:r w:rsidR="003A548D" w:rsidRPr="00401AB1">
        <w:rPr>
          <w:szCs w:val="26"/>
        </w:rPr>
        <w:t>.</w:t>
      </w:r>
      <w:bookmarkEnd w:id="156"/>
      <w:r w:rsidR="00F62C91" w:rsidRPr="00401AB1">
        <w:rPr>
          <w:szCs w:val="26"/>
        </w:rPr>
        <w:t xml:space="preserve"> </w:t>
      </w:r>
    </w:p>
    <w:p w14:paraId="0213A670" w14:textId="77777777" w:rsidR="003A548D" w:rsidRPr="00401AB1" w:rsidRDefault="003A548D" w:rsidP="0004737A">
      <w:pPr>
        <w:numPr>
          <w:ilvl w:val="5"/>
          <w:numId w:val="12"/>
        </w:numPr>
        <w:rPr>
          <w:szCs w:val="26"/>
        </w:rPr>
      </w:pPr>
      <w:bookmarkStart w:id="157"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365587">
        <w:rPr>
          <w:szCs w:val="26"/>
        </w:rPr>
        <w:t>7.25.3 abaixo</w:t>
      </w:r>
      <w:r w:rsidR="00A42AAC" w:rsidRPr="00401AB1">
        <w:rPr>
          <w:szCs w:val="26"/>
        </w:rPr>
        <w:fldChar w:fldCharType="end"/>
      </w:r>
      <w:r w:rsidRPr="00401AB1">
        <w:rPr>
          <w:szCs w:val="26"/>
        </w:rPr>
        <w:t>:</w:t>
      </w:r>
      <w:bookmarkEnd w:id="157"/>
    </w:p>
    <w:p w14:paraId="46E4D9C0" w14:textId="77777777" w:rsidR="007A13E9" w:rsidRPr="00401AB1" w:rsidRDefault="00EC57CB" w:rsidP="0004737A">
      <w:pPr>
        <w:numPr>
          <w:ilvl w:val="6"/>
          <w:numId w:val="6"/>
        </w:numPr>
        <w:rPr>
          <w:szCs w:val="26"/>
        </w:rPr>
      </w:pPr>
      <w:bookmarkStart w:id="158" w:name="_Ref130283570"/>
      <w:bookmarkStart w:id="159" w:name="_Ref130301134"/>
      <w:bookmarkStart w:id="160" w:name="_Ref137104995"/>
      <w:bookmarkStart w:id="161"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54826408" w14:textId="77777777" w:rsidR="00FD7606" w:rsidRPr="00401AB1" w:rsidRDefault="00FD7606" w:rsidP="0004737A">
      <w:pPr>
        <w:numPr>
          <w:ilvl w:val="6"/>
          <w:numId w:val="6"/>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29446A1D" w14:textId="77777777" w:rsidR="00C20B7F" w:rsidRPr="00401AB1" w:rsidRDefault="00C20B7F" w:rsidP="0004737A">
      <w:pPr>
        <w:numPr>
          <w:ilvl w:val="7"/>
          <w:numId w:val="6"/>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40A7A0E5" w14:textId="77777777" w:rsidR="00C20B7F" w:rsidRPr="00401AB1" w:rsidRDefault="00C20B7F" w:rsidP="0004737A">
      <w:pPr>
        <w:numPr>
          <w:ilvl w:val="7"/>
          <w:numId w:val="6"/>
        </w:numPr>
        <w:rPr>
          <w:szCs w:val="26"/>
        </w:rPr>
      </w:pPr>
      <w:r w:rsidRPr="00401AB1">
        <w:rPr>
          <w:szCs w:val="26"/>
        </w:rPr>
        <w:lastRenderedPageBreak/>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365587">
        <w:rPr>
          <w:szCs w:val="26"/>
        </w:rPr>
        <w:t>VI abaixo</w:t>
      </w:r>
      <w:r w:rsidRPr="00401AB1">
        <w:rPr>
          <w:szCs w:val="26"/>
        </w:rPr>
        <w:fldChar w:fldCharType="end"/>
      </w:r>
      <w:r w:rsidR="000A6E8B" w:rsidRPr="00401AB1">
        <w:rPr>
          <w:szCs w:val="26"/>
        </w:rPr>
        <w:t>;</w:t>
      </w:r>
    </w:p>
    <w:p w14:paraId="79D43A2B" w14:textId="77777777" w:rsidR="00FD7606" w:rsidRPr="00401AB1" w:rsidRDefault="00FD7606" w:rsidP="0004737A">
      <w:pPr>
        <w:numPr>
          <w:ilvl w:val="6"/>
          <w:numId w:val="6"/>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5DC880AD" w14:textId="77777777" w:rsidR="00A22F5E" w:rsidRPr="00401AB1" w:rsidRDefault="00923A8A" w:rsidP="0004737A">
      <w:pPr>
        <w:numPr>
          <w:ilvl w:val="7"/>
          <w:numId w:val="6"/>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365587">
        <w:t>VI abaixo</w:t>
      </w:r>
      <w:r w:rsidR="00A22F5E" w:rsidRPr="00401AB1">
        <w:fldChar w:fldCharType="end"/>
      </w:r>
      <w:r w:rsidR="00A22F5E" w:rsidRPr="00401AB1">
        <w:t>; ou</w:t>
      </w:r>
    </w:p>
    <w:p w14:paraId="6FFD4CD4" w14:textId="77777777" w:rsidR="00A22F5E" w:rsidRPr="00C90722" w:rsidRDefault="00923A8A" w:rsidP="0004737A">
      <w:pPr>
        <w:numPr>
          <w:ilvl w:val="7"/>
          <w:numId w:val="6"/>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w:t>
      </w:r>
      <w:proofErr w:type="spellStart"/>
      <w:r w:rsidR="00581952" w:rsidRPr="00401AB1">
        <w:t>ii</w:t>
      </w:r>
      <w:proofErr w:type="spellEnd"/>
      <w:r w:rsidR="00581952" w:rsidRPr="00401AB1">
        <w:t xml:space="preserve">)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63795501" w14:textId="77777777" w:rsidR="00DC6C2E" w:rsidRPr="00C90722" w:rsidRDefault="00DC6C2E" w:rsidP="0004737A">
      <w:pPr>
        <w:numPr>
          <w:ilvl w:val="7"/>
          <w:numId w:val="6"/>
        </w:numPr>
        <w:rPr>
          <w:szCs w:val="26"/>
        </w:rPr>
      </w:pPr>
      <w:proofErr w:type="spellStart"/>
      <w:r w:rsidRPr="00C90722">
        <w:rPr>
          <w:szCs w:val="26"/>
        </w:rPr>
        <w:t>da</w:t>
      </w:r>
      <w:proofErr w:type="spellEnd"/>
      <w:r w:rsidRPr="00C90722">
        <w:rPr>
          <w:szCs w:val="26"/>
        </w:rPr>
        <w:t xml:space="preserve"> CETIP Lux </w:t>
      </w:r>
      <w:proofErr w:type="spellStart"/>
      <w:r w:rsidRPr="00C90722">
        <w:rPr>
          <w:szCs w:val="26"/>
        </w:rPr>
        <w:t>S.à.r.l</w:t>
      </w:r>
      <w:proofErr w:type="spellEnd"/>
      <w:r w:rsidRPr="00C90722">
        <w:rPr>
          <w:szCs w:val="26"/>
        </w:rPr>
        <w:t>;</w:t>
      </w:r>
    </w:p>
    <w:p w14:paraId="40BEE819" w14:textId="77777777" w:rsidR="00FD7606" w:rsidRPr="00401AB1" w:rsidRDefault="00FD7606" w:rsidP="0004737A">
      <w:pPr>
        <w:numPr>
          <w:ilvl w:val="6"/>
          <w:numId w:val="6"/>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76DACDA9" w14:textId="77777777" w:rsidR="00FD7606" w:rsidRPr="00401AB1" w:rsidRDefault="00FD7606" w:rsidP="0004737A">
      <w:pPr>
        <w:numPr>
          <w:ilvl w:val="6"/>
          <w:numId w:val="6"/>
        </w:numPr>
        <w:rPr>
          <w:szCs w:val="26"/>
        </w:rPr>
      </w:pPr>
      <w:r w:rsidRPr="00401AB1">
        <w:t>transformação da forma societária da Companhia de sociedade por ações para qualquer outro tipo societário, nos termos dos artigos 220 a 222 da Lei das Sociedades por Ações;</w:t>
      </w:r>
    </w:p>
    <w:p w14:paraId="4310D0A5" w14:textId="77777777" w:rsidR="00FD7606" w:rsidRPr="00401AB1" w:rsidRDefault="00FD7606" w:rsidP="0004737A">
      <w:pPr>
        <w:numPr>
          <w:ilvl w:val="6"/>
          <w:numId w:val="6"/>
        </w:numPr>
        <w:rPr>
          <w:szCs w:val="26"/>
        </w:rPr>
      </w:pPr>
      <w:bookmarkStart w:id="162" w:name="_Ref322627685"/>
      <w:r w:rsidRPr="00401AB1">
        <w:t>cisão, fusão, incorporação (no qual referida sociedade é a incorporada) ou incorporação de ações da Companhia, exceto:</w:t>
      </w:r>
      <w:bookmarkEnd w:id="162"/>
      <w:r w:rsidR="000768C0" w:rsidRPr="00401AB1">
        <w:t xml:space="preserve"> </w:t>
      </w:r>
    </w:p>
    <w:p w14:paraId="77211458" w14:textId="77777777" w:rsidR="00FD7606" w:rsidRPr="00401AB1" w:rsidRDefault="00FD7606" w:rsidP="0004737A">
      <w:pPr>
        <w:numPr>
          <w:ilvl w:val="0"/>
          <w:numId w:val="4"/>
        </w:numPr>
        <w:ind w:left="2268" w:hanging="567"/>
      </w:pPr>
      <w:r w:rsidRPr="00401AB1">
        <w:t xml:space="preserve">se previamente autorizado por Debenturistas representando, no mínimo, </w:t>
      </w:r>
      <w:r w:rsidR="00C759FE" w:rsidRPr="00401AB1">
        <w:t>2/3 (dois terços)</w:t>
      </w:r>
      <w:r w:rsidR="007A1A75" w:rsidRPr="00401AB1">
        <w:t xml:space="preserve"> </w:t>
      </w:r>
      <w:r w:rsidRPr="00401AB1">
        <w:t>das Debêntures em Circulação;</w:t>
      </w:r>
    </w:p>
    <w:p w14:paraId="4B165BF8" w14:textId="77777777" w:rsidR="00FD7606" w:rsidRPr="00DB7003" w:rsidRDefault="00FD7606" w:rsidP="0004737A">
      <w:pPr>
        <w:numPr>
          <w:ilvl w:val="0"/>
          <w:numId w:val="4"/>
        </w:numPr>
        <w:ind w:left="2268" w:hanging="567"/>
      </w:pPr>
      <w:r w:rsidRPr="00401AB1">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 xml:space="preserve">pro rata </w:t>
      </w:r>
      <w:proofErr w:type="spellStart"/>
      <w:r w:rsidRPr="00401AB1">
        <w:rPr>
          <w:i/>
        </w:rPr>
        <w:t>temporis</w:t>
      </w:r>
      <w:proofErr w:type="spellEnd"/>
      <w:r w:rsidRPr="00401AB1">
        <w:t xml:space="preserve"> </w:t>
      </w:r>
      <w:r w:rsidR="009F4F77" w:rsidRPr="00401AB1">
        <w:t>a partir da</w:t>
      </w:r>
      <w:r w:rsidRPr="00401AB1">
        <w:t xml:space="preserve"> Data de Emissão 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33D3176E" w14:textId="77777777" w:rsidR="00FD7606" w:rsidRPr="00DB7003" w:rsidRDefault="00FD7606" w:rsidP="0004737A">
      <w:pPr>
        <w:numPr>
          <w:ilvl w:val="0"/>
          <w:numId w:val="4"/>
        </w:numPr>
        <w:ind w:left="2268" w:hanging="567"/>
      </w:pPr>
      <w:r w:rsidRPr="00DB7003">
        <w:lastRenderedPageBreak/>
        <w:t>se a referida operação decorrer de determinação legal ou ato de autoridade governamental</w:t>
      </w:r>
      <w:r w:rsidR="007B6F64" w:rsidRPr="00DB7003">
        <w:t>.</w:t>
      </w:r>
    </w:p>
    <w:p w14:paraId="4436A4BD" w14:textId="77777777" w:rsidR="00EC57CB" w:rsidRPr="00DB7003" w:rsidRDefault="006F2486" w:rsidP="0004737A">
      <w:pPr>
        <w:numPr>
          <w:ilvl w:val="6"/>
          <w:numId w:val="6"/>
        </w:numPr>
        <w:rPr>
          <w:szCs w:val="26"/>
        </w:rPr>
      </w:pPr>
      <w:bookmarkStart w:id="163" w:name="_Ref272360045"/>
      <w:bookmarkStart w:id="164" w:name="_Ref278402643"/>
      <w:bookmarkStart w:id="165" w:name="_Ref328666873"/>
      <w:r w:rsidRPr="00DB7003">
        <w:t>redução de capital social da Companhia, exceto</w:t>
      </w:r>
      <w:bookmarkEnd w:id="163"/>
      <w:bookmarkEnd w:id="164"/>
      <w:bookmarkEnd w:id="165"/>
      <w:r w:rsidRPr="00DB7003">
        <w:t>:</w:t>
      </w:r>
    </w:p>
    <w:p w14:paraId="7F5AAEF6" w14:textId="77777777" w:rsidR="006F2486" w:rsidRPr="00DB7003" w:rsidRDefault="006F2486" w:rsidP="0004737A">
      <w:pPr>
        <w:numPr>
          <w:ilvl w:val="0"/>
          <w:numId w:val="5"/>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54F71E6F" w14:textId="77777777" w:rsidR="006F2486" w:rsidRPr="00401AB1" w:rsidRDefault="006F2486" w:rsidP="0004737A">
      <w:pPr>
        <w:numPr>
          <w:ilvl w:val="0"/>
          <w:numId w:val="5"/>
        </w:numPr>
        <w:ind w:left="2268" w:hanging="567"/>
      </w:pPr>
      <w:r w:rsidRPr="00401AB1">
        <w:t>para a absorção de prejuízos;</w:t>
      </w:r>
    </w:p>
    <w:p w14:paraId="275766F6" w14:textId="77777777" w:rsidR="006F2486" w:rsidRPr="00401AB1" w:rsidRDefault="005E2829" w:rsidP="0004737A">
      <w:pPr>
        <w:numPr>
          <w:ilvl w:val="6"/>
          <w:numId w:val="6"/>
        </w:numPr>
        <w:rPr>
          <w:szCs w:val="26"/>
        </w:rPr>
      </w:pPr>
      <w:bookmarkStart w:id="166"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US$100.000.000,00 (cem milhões de </w:t>
      </w:r>
      <w:r w:rsidR="00375665" w:rsidRPr="00401AB1">
        <w:t>dólares dos Estados Unidos da América</w:t>
      </w:r>
      <w:r w:rsidRPr="00401AB1">
        <w:t>), ou seu equivalente em outras moedas;</w:t>
      </w:r>
      <w:bookmarkEnd w:id="166"/>
    </w:p>
    <w:p w14:paraId="5F15AEA7" w14:textId="77777777" w:rsidR="005E2829" w:rsidRPr="00401AB1" w:rsidRDefault="00405D96" w:rsidP="0004737A">
      <w:pPr>
        <w:numPr>
          <w:ilvl w:val="6"/>
          <w:numId w:val="6"/>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5DDA1ADA" w14:textId="77777777" w:rsidR="00CC6545" w:rsidRPr="00401AB1" w:rsidRDefault="0055416A" w:rsidP="0004737A">
      <w:pPr>
        <w:numPr>
          <w:ilvl w:val="6"/>
          <w:numId w:val="6"/>
        </w:numPr>
        <w:rPr>
          <w:szCs w:val="26"/>
        </w:rPr>
      </w:pPr>
      <w:bookmarkStart w:id="167"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w:t>
      </w:r>
      <w:proofErr w:type="spellStart"/>
      <w:r w:rsidR="00237C6B" w:rsidRPr="008E75FD">
        <w:rPr>
          <w:szCs w:val="26"/>
        </w:rPr>
        <w:t>ii</w:t>
      </w:r>
      <w:proofErr w:type="spellEnd"/>
      <w:r w:rsidR="00237C6B" w:rsidRPr="008E75FD">
        <w:rPr>
          <w:szCs w:val="26"/>
        </w:rPr>
        <w:t xml:space="preserve">)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resgate proporcional de Obrigações Financeiras; (2) na amortização, recompra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365587">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167"/>
      <w:r w:rsidR="005D19EF" w:rsidRPr="00401AB1">
        <w:rPr>
          <w:szCs w:val="26"/>
        </w:rPr>
        <w:t xml:space="preserve"> </w:t>
      </w:r>
    </w:p>
    <w:p w14:paraId="13450367" w14:textId="77777777" w:rsidR="002D36A5" w:rsidRPr="00401AB1" w:rsidRDefault="002D36A5" w:rsidP="0004737A">
      <w:pPr>
        <w:numPr>
          <w:ilvl w:val="6"/>
          <w:numId w:val="6"/>
        </w:numPr>
        <w:rPr>
          <w:szCs w:val="26"/>
        </w:rPr>
      </w:pPr>
      <w:r w:rsidRPr="00401AB1">
        <w:rPr>
          <w:szCs w:val="26"/>
        </w:rPr>
        <w:lastRenderedPageBreak/>
        <w:t xml:space="preserve">invalidade, nulidade ou inexequibilidade desta Escritura de Emissão, conforme decisão </w:t>
      </w:r>
      <w:r w:rsidR="00326F1D" w:rsidRPr="00401AB1">
        <w:rPr>
          <w:szCs w:val="26"/>
        </w:rPr>
        <w:t>judicial não revertida em 30 (trinta) dias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59A0309A" w14:textId="77777777" w:rsidR="00317531" w:rsidRPr="00401AB1" w:rsidRDefault="00317531" w:rsidP="0004737A">
      <w:pPr>
        <w:numPr>
          <w:ilvl w:val="6"/>
          <w:numId w:val="6"/>
        </w:numPr>
        <w:rPr>
          <w:szCs w:val="26"/>
        </w:rPr>
      </w:pPr>
      <w:r w:rsidRPr="00401AB1">
        <w:rPr>
          <w:szCs w:val="26"/>
        </w:rPr>
        <w:t>questionamento judicial, pela Companhia, por qualquer Controlada e/ou por qualquer de seus controladores, visando anular, cancelar ou repudiar esta Escritura de Emissão;</w:t>
      </w:r>
      <w:r w:rsidR="000768C0" w:rsidRPr="00401AB1">
        <w:rPr>
          <w:szCs w:val="26"/>
        </w:rPr>
        <w:t xml:space="preserve"> </w:t>
      </w:r>
    </w:p>
    <w:p w14:paraId="717567E6" w14:textId="77777777" w:rsidR="00972748" w:rsidRPr="00401AB1" w:rsidRDefault="00972748" w:rsidP="0004737A">
      <w:pPr>
        <w:numPr>
          <w:ilvl w:val="6"/>
          <w:numId w:val="6"/>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ou</w:t>
      </w:r>
    </w:p>
    <w:p w14:paraId="401FC83C" w14:textId="77777777" w:rsidR="00405D96" w:rsidRPr="00401AB1" w:rsidRDefault="00405D96" w:rsidP="0004737A">
      <w:pPr>
        <w:numPr>
          <w:ilvl w:val="6"/>
          <w:numId w:val="6"/>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AD1A07" w:rsidRPr="00401AB1">
        <w:t>.</w:t>
      </w:r>
    </w:p>
    <w:p w14:paraId="1E516C02" w14:textId="77777777" w:rsidR="004A6655" w:rsidRPr="00401AB1" w:rsidRDefault="004A6655" w:rsidP="0004737A">
      <w:pPr>
        <w:numPr>
          <w:ilvl w:val="5"/>
          <w:numId w:val="12"/>
        </w:numPr>
      </w:pPr>
      <w:bookmarkStart w:id="168" w:name="_DV_M45"/>
      <w:bookmarkStart w:id="169" w:name="_Ref356481704"/>
      <w:bookmarkStart w:id="170" w:name="_Ref359943338"/>
      <w:bookmarkStart w:id="171" w:name="_Ref130283254"/>
      <w:bookmarkEnd w:id="158"/>
      <w:bookmarkEnd w:id="159"/>
      <w:bookmarkEnd w:id="160"/>
      <w:bookmarkEnd w:id="161"/>
      <w:bookmarkEnd w:id="168"/>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365587">
        <w:rPr>
          <w:szCs w:val="26"/>
        </w:rPr>
        <w:t>7.25.4 abaixo</w:t>
      </w:r>
      <w:r w:rsidR="00A42AAC" w:rsidRPr="00401AB1">
        <w:rPr>
          <w:szCs w:val="26"/>
        </w:rPr>
        <w:fldChar w:fldCharType="end"/>
      </w:r>
      <w:r w:rsidRPr="00401AB1">
        <w:rPr>
          <w:szCs w:val="26"/>
        </w:rPr>
        <w:t>, qualquer dos eventos previstos em lei e/ou qualquer dos seguintes Eventos de Inadimplemento:</w:t>
      </w:r>
      <w:bookmarkEnd w:id="169"/>
      <w:bookmarkEnd w:id="170"/>
    </w:p>
    <w:p w14:paraId="34A943C5" w14:textId="77777777" w:rsidR="004A6655" w:rsidRPr="00401AB1" w:rsidRDefault="00972748" w:rsidP="0004737A">
      <w:pPr>
        <w:numPr>
          <w:ilvl w:val="6"/>
          <w:numId w:val="1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365587">
        <w:t>II abaixo</w:t>
      </w:r>
      <w:r w:rsidR="00512510" w:rsidRPr="00401AB1">
        <w:fldChar w:fldCharType="end"/>
      </w:r>
      <w:r w:rsidR="00512510" w:rsidRPr="00401AB1">
        <w:t>)</w:t>
      </w:r>
      <w:r w:rsidRPr="00401AB1">
        <w:t>, não sanado no prazo de 30 (trinta) dias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5C99BB80" w14:textId="77777777" w:rsidR="00512510" w:rsidRPr="00401AB1" w:rsidRDefault="00512510" w:rsidP="0004737A">
      <w:pPr>
        <w:numPr>
          <w:ilvl w:val="6"/>
          <w:numId w:val="12"/>
        </w:numPr>
        <w:rPr>
          <w:szCs w:val="26"/>
        </w:rPr>
      </w:pPr>
      <w:bookmarkStart w:id="172"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365587">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365587">
        <w:t>VII</w:t>
      </w:r>
      <w:r w:rsidR="00752DFC" w:rsidRPr="00401AB1">
        <w:fldChar w:fldCharType="end"/>
      </w:r>
      <w:r w:rsidR="00C601D5" w:rsidRPr="00401AB1">
        <w:t xml:space="preserve"> (itens (b) </w:t>
      </w:r>
      <w:r w:rsidR="00203138" w:rsidRPr="00401AB1">
        <w:t>ou</w:t>
      </w:r>
      <w:r w:rsidR="00C601D5" w:rsidRPr="00401AB1">
        <w:t xml:space="preserve"> (c))</w:t>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365587">
        <w:t>8.1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w:t>
      </w:r>
      <w:r w:rsidRPr="00401AB1">
        <w:lastRenderedPageBreak/>
        <w:t>não sanado no prazo de 30 (trinta) dias contados da data do respectivo inadimplemento</w:t>
      </w:r>
      <w:bookmarkEnd w:id="172"/>
      <w:r w:rsidRPr="00401AB1">
        <w:rPr>
          <w:szCs w:val="26"/>
        </w:rPr>
        <w:t>;</w:t>
      </w:r>
    </w:p>
    <w:p w14:paraId="10BAFCAA" w14:textId="77777777" w:rsidR="00972748" w:rsidRPr="00FE04D5" w:rsidRDefault="00972748" w:rsidP="0004737A">
      <w:pPr>
        <w:numPr>
          <w:ilvl w:val="6"/>
          <w:numId w:val="12"/>
        </w:numPr>
        <w:rPr>
          <w:szCs w:val="26"/>
        </w:rPr>
      </w:pPr>
      <w:r w:rsidRPr="00401AB1">
        <w:t>comprovação de que qualquer das declarações prestadas pela Companhia na Cláusula</w:t>
      </w:r>
      <w:r w:rsidR="00375665" w:rsidRPr="00401AB1">
        <w:t> </w:t>
      </w:r>
      <w:r w:rsidR="00B9497D" w:rsidRPr="00401AB1">
        <w:fldChar w:fldCharType="begin"/>
      </w:r>
      <w:r w:rsidR="00B9497D" w:rsidRPr="00401AB1">
        <w:instrText xml:space="preserve"> REF _Ref147910921 \n \p \h </w:instrText>
      </w:r>
      <w:r w:rsidR="00401AB1">
        <w:instrText xml:space="preserve"> \* MERGEFORMAT </w:instrText>
      </w:r>
      <w:r w:rsidR="00B9497D" w:rsidRPr="00401AB1">
        <w:fldChar w:fldCharType="separate"/>
      </w:r>
      <w:r w:rsidR="00365587">
        <w:t>11 abaixo</w:t>
      </w:r>
      <w:r w:rsidR="00B9497D" w:rsidRPr="00401AB1">
        <w:fldChar w:fldCharType="end"/>
      </w:r>
      <w:r w:rsidRPr="00401AB1">
        <w:t xml:space="preserve"> é, na data em que foi prestada, em qualquer aspecto relevante</w:t>
      </w:r>
      <w:r w:rsidR="00700C4B" w:rsidRPr="00401AB1">
        <w:t xml:space="preserve">, </w:t>
      </w:r>
      <w:r w:rsidR="00FE041C" w:rsidRPr="00401AB1">
        <w:t xml:space="preserve">falsa, enganosa, </w:t>
      </w:r>
      <w:r w:rsidRPr="00401AB1">
        <w:t>incorreta ou incompleta;</w:t>
      </w:r>
    </w:p>
    <w:p w14:paraId="707BAD18" w14:textId="77777777" w:rsidR="00972748" w:rsidRPr="00401AB1" w:rsidRDefault="00972748" w:rsidP="0004737A">
      <w:pPr>
        <w:numPr>
          <w:ilvl w:val="6"/>
          <w:numId w:val="12"/>
        </w:numPr>
        <w:rPr>
          <w:szCs w:val="26"/>
        </w:rPr>
      </w:pPr>
      <w:bookmarkStart w:id="173"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173"/>
    </w:p>
    <w:p w14:paraId="53AC596B" w14:textId="77777777" w:rsidR="00972748" w:rsidRPr="00401AB1" w:rsidRDefault="00972748" w:rsidP="0004737A">
      <w:pPr>
        <w:numPr>
          <w:ilvl w:val="6"/>
          <w:numId w:val="12"/>
        </w:numPr>
        <w:rPr>
          <w:szCs w:val="26"/>
        </w:rPr>
      </w:pPr>
      <w:bookmarkStart w:id="174"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Pr="00401AB1">
        <w:t>o protesto foi efetuado por erro ou má-fé de terceiros; (</w:t>
      </w:r>
      <w:r w:rsidR="00375665" w:rsidRPr="00401AB1">
        <w:t>b</w:t>
      </w:r>
      <w:r w:rsidRPr="00401AB1">
        <w:t>)</w:t>
      </w:r>
      <w:r w:rsidR="00375665" w:rsidRPr="00401AB1">
        <w:t> </w:t>
      </w:r>
      <w:r w:rsidRPr="00401AB1">
        <w:t>o protesto foi sustado ou cancelado</w:t>
      </w:r>
      <w:r w:rsidR="009D798A" w:rsidRPr="00401AB1">
        <w:t>; (c) o protesto tiver sua exigibilidade suspensa por decisão judicial</w:t>
      </w:r>
      <w:r w:rsidR="00375665" w:rsidRPr="00401AB1">
        <w:t xml:space="preserve">; ou </w:t>
      </w:r>
      <w:r w:rsidRPr="00401AB1">
        <w:t>(</w:t>
      </w:r>
      <w:r w:rsidR="009D798A" w:rsidRPr="00401AB1">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174"/>
      <w:r w:rsidR="000768C0" w:rsidRPr="00401AB1">
        <w:t xml:space="preserve"> </w:t>
      </w:r>
    </w:p>
    <w:p w14:paraId="15EF46B3" w14:textId="77777777" w:rsidR="00594913" w:rsidRPr="00401AB1" w:rsidRDefault="003D14E4" w:rsidP="0004737A">
      <w:pPr>
        <w:numPr>
          <w:ilvl w:val="6"/>
          <w:numId w:val="1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w:t>
      </w:r>
      <w:r w:rsidR="003134A8" w:rsidRPr="00401AB1">
        <w:rPr>
          <w:szCs w:val="26"/>
        </w:rPr>
        <w:lastRenderedPageBreak/>
        <w:t xml:space="preserve">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proofErr w:type="spellStart"/>
      <w:r w:rsidR="008B272F" w:rsidRPr="00401AB1">
        <w:rPr>
          <w:i/>
          <w:szCs w:val="26"/>
        </w:rPr>
        <w:t>clearings</w:t>
      </w:r>
      <w:proofErr w:type="spellEnd"/>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 resgate ou recompra 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w:t>
      </w:r>
      <w:r w:rsidR="00741835" w:rsidRPr="00401AB1">
        <w:rPr>
          <w:szCs w:val="26"/>
        </w:rPr>
        <w:lastRenderedPageBreak/>
        <w:t xml:space="preserve">ou (y) qualquer banco de desenvolvimento ou agência governamental internacional ou multilateral, banco de financiamento </w:t>
      </w:r>
      <w:proofErr w:type="spellStart"/>
      <w:r w:rsidR="00741835" w:rsidRPr="00401AB1">
        <w:rPr>
          <w:szCs w:val="26"/>
        </w:rPr>
        <w:t>a</w:t>
      </w:r>
      <w:proofErr w:type="spellEnd"/>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w:t>
      </w:r>
      <w:proofErr w:type="spellStart"/>
      <w:r w:rsidR="00741835" w:rsidRPr="00401AB1">
        <w:rPr>
          <w:szCs w:val="26"/>
        </w:rPr>
        <w:t>a</w:t>
      </w:r>
      <w:proofErr w:type="spellEnd"/>
      <w:r w:rsidR="00741835" w:rsidRPr="00401AB1">
        <w:rPr>
          <w:szCs w:val="26"/>
        </w:rPr>
        <w:t xml:space="preserve">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1777F8ED" w14:textId="77777777" w:rsidR="00E66704" w:rsidRPr="00401AB1" w:rsidRDefault="00972748" w:rsidP="0004737A">
      <w:pPr>
        <w:numPr>
          <w:ilvl w:val="6"/>
          <w:numId w:val="12"/>
        </w:numPr>
        <w:rPr>
          <w:szCs w:val="26"/>
        </w:rPr>
      </w:pPr>
      <w:bookmarkStart w:id="175"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175"/>
    </w:p>
    <w:p w14:paraId="709562E7" w14:textId="77777777" w:rsidR="002D36A5" w:rsidRPr="00401AB1" w:rsidRDefault="002D36A5" w:rsidP="0004737A">
      <w:pPr>
        <w:numPr>
          <w:ilvl w:val="6"/>
          <w:numId w:val="12"/>
        </w:numPr>
        <w:rPr>
          <w:szCs w:val="26"/>
        </w:rPr>
      </w:pPr>
      <w:r w:rsidRPr="00401AB1">
        <w:t>concessão, pela Companhia e/ou por qualquer Controlada, de mútuos a terceiros, desde que esses terceiros não integrem o grupo econômico da Companhia</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0F580C">
        <w:t>reais)</w:t>
      </w:r>
      <w:r w:rsidR="00EF2842" w:rsidRPr="00EF2842">
        <w:rPr>
          <w:szCs w:val="26"/>
        </w:rPr>
        <w:t xml:space="preserve"> </w:t>
      </w:r>
    </w:p>
    <w:p w14:paraId="2E002AB6" w14:textId="77777777" w:rsidR="00E66704" w:rsidRPr="00401AB1" w:rsidRDefault="00E66704" w:rsidP="0004737A">
      <w:pPr>
        <w:numPr>
          <w:ilvl w:val="6"/>
          <w:numId w:val="12"/>
        </w:numPr>
        <w:rPr>
          <w:szCs w:val="26"/>
        </w:rPr>
      </w:pPr>
      <w:r w:rsidRPr="00401AB1">
        <w:rPr>
          <w:szCs w:val="26"/>
        </w:rPr>
        <w:t xml:space="preserve">alteração do objeto social da Companhia, conforme disposto em seu estatuto social, que modifique a atividade principal por praticada </w:t>
      </w:r>
      <w:r w:rsidR="00725518" w:rsidRPr="00401AB1">
        <w:rPr>
          <w:szCs w:val="26"/>
        </w:rPr>
        <w:t xml:space="preserve">pela Companhia </w:t>
      </w:r>
      <w:r w:rsidRPr="00401AB1">
        <w:rPr>
          <w:szCs w:val="26"/>
        </w:rPr>
        <w:t>de forma relevante;</w:t>
      </w:r>
      <w:bookmarkStart w:id="176" w:name="_DV_M126"/>
      <w:bookmarkEnd w:id="176"/>
    </w:p>
    <w:p w14:paraId="57734615" w14:textId="77777777" w:rsidR="00961B59" w:rsidRPr="00401AB1" w:rsidRDefault="00A4021D" w:rsidP="0004737A">
      <w:pPr>
        <w:numPr>
          <w:ilvl w:val="6"/>
          <w:numId w:val="1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Auditor Independente</w:t>
      </w:r>
      <w:r w:rsidR="00961B59" w:rsidRPr="00401AB1">
        <w:rPr>
          <w:szCs w:val="26"/>
        </w:rPr>
        <w:t>;</w:t>
      </w:r>
    </w:p>
    <w:p w14:paraId="7C5475C8" w14:textId="77777777" w:rsidR="00A4021D" w:rsidRPr="00401AB1" w:rsidRDefault="00F646B5" w:rsidP="0004737A">
      <w:pPr>
        <w:numPr>
          <w:ilvl w:val="6"/>
          <w:numId w:val="1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5D66B0" w:rsidRPr="00401AB1">
        <w:rPr>
          <w:szCs w:val="26"/>
        </w:rPr>
        <w:t xml:space="preserve"> ou</w:t>
      </w:r>
      <w:r w:rsidR="000768C0" w:rsidRPr="00401AB1">
        <w:rPr>
          <w:szCs w:val="26"/>
        </w:rPr>
        <w:t xml:space="preserve"> </w:t>
      </w:r>
    </w:p>
    <w:p w14:paraId="4F3777E9" w14:textId="77777777" w:rsidR="00972748" w:rsidRPr="00401AB1" w:rsidRDefault="00E66704" w:rsidP="0004737A">
      <w:pPr>
        <w:numPr>
          <w:ilvl w:val="6"/>
          <w:numId w:val="1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365587">
        <w:rPr>
          <w:szCs w:val="26"/>
        </w:rPr>
        <w:t>5.1 acima</w:t>
      </w:r>
      <w:r w:rsidRPr="00401AB1">
        <w:rPr>
          <w:szCs w:val="26"/>
        </w:rPr>
        <w:fldChar w:fldCharType="end"/>
      </w:r>
      <w:r w:rsidR="00972748" w:rsidRPr="00401AB1">
        <w:t>.</w:t>
      </w:r>
    </w:p>
    <w:p w14:paraId="1E000209" w14:textId="77777777" w:rsidR="00880FA8" w:rsidRPr="00401AB1" w:rsidRDefault="005A7DD9" w:rsidP="0004737A">
      <w:pPr>
        <w:numPr>
          <w:ilvl w:val="5"/>
          <w:numId w:val="12"/>
        </w:numPr>
        <w:rPr>
          <w:szCs w:val="26"/>
        </w:rPr>
      </w:pPr>
      <w:bookmarkStart w:id="177" w:name="_Ref130283217"/>
      <w:bookmarkStart w:id="178" w:name="_Ref169028300"/>
      <w:bookmarkStart w:id="179" w:name="_Ref278369126"/>
      <w:bookmarkStart w:id="180" w:name="_Ref534176562"/>
      <w:bookmarkEnd w:id="171"/>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365587">
        <w:rPr>
          <w:szCs w:val="26"/>
        </w:rPr>
        <w:t>7.25.1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177"/>
      <w:bookmarkEnd w:id="178"/>
      <w:bookmarkEnd w:id="179"/>
    </w:p>
    <w:p w14:paraId="015AC553" w14:textId="77777777" w:rsidR="00880FA8" w:rsidRPr="00401AB1" w:rsidRDefault="00880FA8" w:rsidP="0004737A">
      <w:pPr>
        <w:numPr>
          <w:ilvl w:val="5"/>
          <w:numId w:val="12"/>
        </w:numPr>
        <w:rPr>
          <w:szCs w:val="26"/>
        </w:rPr>
      </w:pPr>
      <w:bookmarkStart w:id="181"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365587">
        <w:rPr>
          <w:szCs w:val="26"/>
        </w:rPr>
        <w:t>7.25.2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365587">
        <w:rPr>
          <w:szCs w:val="26"/>
        </w:rPr>
        <w:t>9.6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lastRenderedPageBreak/>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o Agente Fiduciário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das Debêntures</w:t>
      </w:r>
      <w:r w:rsidRPr="00401AB1">
        <w:rPr>
          <w:szCs w:val="26"/>
        </w:rPr>
        <w:t>.</w:t>
      </w:r>
      <w:bookmarkEnd w:id="180"/>
      <w:bookmarkEnd w:id="181"/>
    </w:p>
    <w:p w14:paraId="1250C185" w14:textId="77777777" w:rsidR="00880FA8" w:rsidRPr="00401AB1" w:rsidRDefault="00880FA8" w:rsidP="0004737A">
      <w:pPr>
        <w:numPr>
          <w:ilvl w:val="5"/>
          <w:numId w:val="12"/>
        </w:numPr>
        <w:rPr>
          <w:szCs w:val="26"/>
        </w:rPr>
      </w:pPr>
      <w:bookmarkStart w:id="182" w:name="_Ref130283221"/>
      <w:bookmarkStart w:id="183"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795719" w:rsidRPr="00401AB1">
        <w:rPr>
          <w:szCs w:val="26"/>
        </w:rPr>
        <w:t xml:space="preserve">, </w:t>
      </w:r>
      <w:r w:rsidR="00B3030F">
        <w:rPr>
          <w:szCs w:val="26"/>
        </w:rPr>
        <w:t xml:space="preserve">conforme o caso,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 xml:space="preserve">pro rata </w:t>
      </w:r>
      <w:proofErr w:type="spellStart"/>
      <w:r w:rsidR="0073370C" w:rsidRPr="00401AB1">
        <w:rPr>
          <w:i/>
          <w:szCs w:val="26"/>
        </w:rPr>
        <w:t>temporis</w:t>
      </w:r>
      <w:proofErr w:type="spellEnd"/>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w:t>
      </w:r>
      <w:r w:rsidR="00B3030F">
        <w:rPr>
          <w:szCs w:val="26"/>
        </w:rPr>
        <w:t xml:space="preserve">fora do âmbito da B3, </w:t>
      </w:r>
      <w:r w:rsidRPr="00401AB1">
        <w:rPr>
          <w:szCs w:val="26"/>
        </w:rPr>
        <w:t>sob pena de, em não o fazendo, ficar obrigad</w:t>
      </w:r>
      <w:r w:rsidR="00C45F18" w:rsidRPr="00401AB1">
        <w:rPr>
          <w:szCs w:val="26"/>
        </w:rPr>
        <w:t>a</w:t>
      </w:r>
      <w:r w:rsidRPr="00401AB1">
        <w:rPr>
          <w:szCs w:val="26"/>
        </w:rPr>
        <w:t>, ainda, ao pagamento dos Encargos Moratórios.</w:t>
      </w:r>
      <w:bookmarkEnd w:id="182"/>
      <w:bookmarkEnd w:id="183"/>
    </w:p>
    <w:p w14:paraId="3F1CBFEB" w14:textId="77777777" w:rsidR="004F1C7A" w:rsidRPr="00401AB1" w:rsidRDefault="00AD777F" w:rsidP="0004737A">
      <w:pPr>
        <w:numPr>
          <w:ilvl w:val="5"/>
          <w:numId w:val="12"/>
        </w:numPr>
        <w:rPr>
          <w:szCs w:val="26"/>
        </w:rPr>
      </w:pPr>
      <w:bookmarkStart w:id="184"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w:t>
      </w:r>
      <w:proofErr w:type="spellStart"/>
      <w:r w:rsidR="00A66F27" w:rsidRPr="00401AB1">
        <w:rPr>
          <w:bCs/>
          <w:szCs w:val="26"/>
        </w:rPr>
        <w:t>ii</w:t>
      </w:r>
      <w:proofErr w:type="spellEnd"/>
      <w:r w:rsidR="00A66F27" w:rsidRPr="00401AB1">
        <w:rPr>
          <w:bCs/>
          <w:szCs w:val="26"/>
        </w:rPr>
        <w:t>)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w:t>
      </w:r>
      <w:proofErr w:type="spellStart"/>
      <w:r w:rsidR="00F246CC" w:rsidRPr="00401AB1">
        <w:rPr>
          <w:bCs/>
          <w:szCs w:val="18"/>
        </w:rPr>
        <w:t>iii</w:t>
      </w:r>
      <w:proofErr w:type="spellEnd"/>
      <w:r w:rsidR="00F246CC" w:rsidRPr="00401AB1">
        <w:rPr>
          <w:bCs/>
          <w:szCs w:val="18"/>
        </w:rPr>
        <w:t>) abaixo</w:t>
      </w:r>
      <w:r w:rsidR="004F1C7A" w:rsidRPr="00401AB1">
        <w:rPr>
          <w:bCs/>
          <w:szCs w:val="18"/>
        </w:rPr>
        <w:t xml:space="preserve">; </w:t>
      </w:r>
      <w:r w:rsidR="005E1D16" w:rsidRPr="00401AB1">
        <w:rPr>
          <w:bCs/>
          <w:szCs w:val="18"/>
        </w:rPr>
        <w:t xml:space="preserve">e </w:t>
      </w:r>
      <w:r w:rsidR="004F1C7A" w:rsidRPr="00401AB1">
        <w:rPr>
          <w:bCs/>
          <w:szCs w:val="18"/>
        </w:rPr>
        <w:t>(</w:t>
      </w:r>
      <w:proofErr w:type="spellStart"/>
      <w:r w:rsidR="004F1C7A" w:rsidRPr="00401AB1">
        <w:rPr>
          <w:bCs/>
          <w:szCs w:val="18"/>
        </w:rPr>
        <w:t>i</w:t>
      </w:r>
      <w:r w:rsidR="00A66F27" w:rsidRPr="00401AB1">
        <w:rPr>
          <w:bCs/>
          <w:szCs w:val="18"/>
        </w:rPr>
        <w:t>i</w:t>
      </w:r>
      <w:r w:rsidR="004F1C7A" w:rsidRPr="00401AB1">
        <w:rPr>
          <w:bCs/>
          <w:szCs w:val="18"/>
        </w:rPr>
        <w:t>i</w:t>
      </w:r>
      <w:proofErr w:type="spellEnd"/>
      <w:r w:rsidR="004F1C7A" w:rsidRPr="00401AB1">
        <w:rPr>
          <w:bCs/>
          <w:szCs w:val="18"/>
        </w:rPr>
        <w:t xml:space="preserve">)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4F1C7A" w:rsidRPr="00401AB1">
        <w:rPr>
          <w:bCs/>
          <w:szCs w:val="18"/>
        </w:rPr>
        <w:t xml:space="preserve"> que não tiverem sido pagas, sem prejuízo dos acréscimos de Remuneração, Encargos Moratórios e outros encargos incidentes sobre o saldo devedor das </w:t>
      </w:r>
      <w:r w:rsidR="004F1C7A" w:rsidRPr="00401AB1">
        <w:rPr>
          <w:szCs w:val="26"/>
        </w:rPr>
        <w:t>obrigações decorrentes das Debêntures</w:t>
      </w:r>
      <w:r w:rsidR="004F1C7A" w:rsidRPr="00401AB1">
        <w:rPr>
          <w:bCs/>
          <w:szCs w:val="18"/>
        </w:rPr>
        <w:t xml:space="preserve"> 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84"/>
    </w:p>
    <w:p w14:paraId="4CFB6CFB" w14:textId="77777777" w:rsidR="000768C0" w:rsidRPr="00401AB1" w:rsidRDefault="000768C0" w:rsidP="0004737A">
      <w:pPr>
        <w:numPr>
          <w:ilvl w:val="5"/>
          <w:numId w:val="12"/>
        </w:numPr>
        <w:rPr>
          <w:szCs w:val="26"/>
        </w:rPr>
      </w:pPr>
      <w:r w:rsidRPr="00401AB1">
        <w:rPr>
          <w:szCs w:val="26"/>
        </w:rPr>
        <w:lastRenderedPageBreak/>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w:t>
      </w:r>
      <w:proofErr w:type="spellStart"/>
      <w:r w:rsidRPr="00401AB1">
        <w:rPr>
          <w:szCs w:val="26"/>
        </w:rPr>
        <w:t>Escriturador</w:t>
      </w:r>
      <w:proofErr w:type="spellEnd"/>
      <w:r w:rsidRPr="00401AB1">
        <w:rPr>
          <w:szCs w:val="26"/>
        </w:rPr>
        <w:t xml:space="preserve">, o </w:t>
      </w:r>
      <w:r w:rsidR="00B3030F">
        <w:rPr>
          <w:szCs w:val="26"/>
        </w:rPr>
        <w:t>Banco</w:t>
      </w:r>
      <w:r w:rsidR="00B3030F" w:rsidRPr="00401AB1">
        <w:rPr>
          <w:szCs w:val="26"/>
        </w:rPr>
        <w:t xml:space="preserve"> </w:t>
      </w:r>
      <w:r w:rsidRPr="00401AB1">
        <w:rPr>
          <w:szCs w:val="26"/>
        </w:rPr>
        <w:t>Liquidante e a B3 acerca de tal acontecimento na mesma data de sua ocorrência.</w:t>
      </w:r>
    </w:p>
    <w:p w14:paraId="6490A9CE" w14:textId="77777777" w:rsidR="00880FA8" w:rsidRPr="00401AB1" w:rsidRDefault="00880FA8" w:rsidP="0004737A">
      <w:pPr>
        <w:numPr>
          <w:ilvl w:val="1"/>
          <w:numId w:val="12"/>
        </w:numPr>
        <w:rPr>
          <w:szCs w:val="26"/>
        </w:rPr>
      </w:pPr>
      <w:bookmarkStart w:id="185" w:name="_Ref130286395"/>
      <w:bookmarkStart w:id="186" w:name="_Ref284530595"/>
      <w:bookmarkStart w:id="187" w:name="_Ref467509574"/>
      <w:r w:rsidRPr="00401AB1">
        <w:rPr>
          <w:i/>
          <w:szCs w:val="26"/>
        </w:rPr>
        <w:t>Publicidade</w:t>
      </w:r>
      <w:r w:rsidRPr="00401AB1">
        <w:rPr>
          <w:szCs w:val="26"/>
        </w:rPr>
        <w:t xml:space="preserve">.  </w:t>
      </w:r>
      <w:bookmarkEnd w:id="185"/>
      <w:r w:rsidR="005A2C9C" w:rsidRPr="00401AB1">
        <w:rPr>
          <w:szCs w:val="26"/>
        </w:rPr>
        <w:t xml:space="preserve">Todos os atos e decisões relativos às Debêntures deverão ser comunicados, na forma de aviso, no </w:t>
      </w:r>
      <w:r w:rsidR="00C74B95" w:rsidRPr="00401AB1">
        <w:rPr>
          <w:szCs w:val="26"/>
        </w:rPr>
        <w:t>DOE</w:t>
      </w:r>
      <w:r w:rsidR="00982E1C" w:rsidRPr="00401AB1">
        <w:rPr>
          <w:szCs w:val="26"/>
        </w:rPr>
        <w:t>SP</w:t>
      </w:r>
      <w:r w:rsidR="00C74B95" w:rsidRPr="00401AB1">
        <w:rPr>
          <w:szCs w:val="26"/>
        </w:rPr>
        <w:t xml:space="preserve"> </w:t>
      </w:r>
      <w:r w:rsidR="005A2C9C" w:rsidRPr="00401AB1">
        <w:rPr>
          <w:szCs w:val="26"/>
        </w:rPr>
        <w:t>e no jornal</w:t>
      </w:r>
      <w:r w:rsidR="00216E72" w:rsidRPr="00401AB1">
        <w:rPr>
          <w:szCs w:val="26"/>
        </w:rPr>
        <w:t xml:space="preserve"> </w:t>
      </w:r>
      <w:r w:rsidR="00271D3F" w:rsidRPr="00401AB1">
        <w:rPr>
          <w:szCs w:val="26"/>
        </w:rPr>
        <w:t>"</w:t>
      </w:r>
      <w:r w:rsidR="007F5E1B" w:rsidRPr="00401AB1">
        <w:rPr>
          <w:szCs w:val="26"/>
        </w:rPr>
        <w:t>Valor Econômico</w:t>
      </w:r>
      <w:r w:rsidR="00271D3F" w:rsidRPr="00401AB1">
        <w:rPr>
          <w:szCs w:val="26"/>
        </w:rPr>
        <w:t xml:space="preserve">", </w:t>
      </w:r>
      <w:r w:rsidR="005A2C9C" w:rsidRPr="00401AB1">
        <w:rPr>
          <w:szCs w:val="26"/>
        </w:rPr>
        <w:t xml:space="preserve">sempre imediatamente após a </w:t>
      </w:r>
      <w:r w:rsidR="00965A44" w:rsidRPr="00401AB1">
        <w:rPr>
          <w:szCs w:val="26"/>
        </w:rPr>
        <w:t>realização ou ocorrência</w:t>
      </w:r>
      <w:r w:rsidR="005A2C9C" w:rsidRPr="00401AB1">
        <w:rPr>
          <w:szCs w:val="26"/>
        </w:rPr>
        <w:t xml:space="preserve"> do ato a ser divulgado. A Companhia poderá alterar o jornal acima por outro jornal de grande circulação </w:t>
      </w:r>
      <w:r w:rsidR="00807EA4" w:rsidRPr="00401AB1">
        <w:rPr>
          <w:szCs w:val="26"/>
        </w:rPr>
        <w:t xml:space="preserve">e de edição nacional </w:t>
      </w:r>
      <w:r w:rsidR="005A2C9C" w:rsidRPr="00401AB1">
        <w:rPr>
          <w:szCs w:val="26"/>
        </w:rPr>
        <w:t>que seja adotado para suas publicações societárias, mediante comunicação por escrito ao Agente Fiduciário e a publicação, na forma de aviso, no jornal a ser substituído.</w:t>
      </w:r>
      <w:bookmarkEnd w:id="186"/>
      <w:bookmarkEnd w:id="187"/>
    </w:p>
    <w:p w14:paraId="1CCF2EC3" w14:textId="77777777" w:rsidR="00EC2E98" w:rsidRPr="00401AB1" w:rsidRDefault="00880FA8" w:rsidP="0004737A">
      <w:pPr>
        <w:keepNext/>
        <w:numPr>
          <w:ilvl w:val="0"/>
          <w:numId w:val="12"/>
        </w:numPr>
        <w:rPr>
          <w:smallCaps/>
          <w:szCs w:val="26"/>
          <w:u w:val="single"/>
        </w:rPr>
      </w:pPr>
      <w:r w:rsidRPr="00401AB1">
        <w:rPr>
          <w:smallCaps/>
          <w:szCs w:val="26"/>
          <w:u w:val="single"/>
        </w:rPr>
        <w:t>Obrigações Adicionais da Companhia</w:t>
      </w:r>
      <w:bookmarkStart w:id="188" w:name="_Ref130390982"/>
    </w:p>
    <w:p w14:paraId="5341AA08" w14:textId="77777777" w:rsidR="00880FA8" w:rsidRPr="00401AB1" w:rsidRDefault="00880FA8" w:rsidP="0004737A">
      <w:pPr>
        <w:numPr>
          <w:ilvl w:val="1"/>
          <w:numId w:val="12"/>
        </w:numPr>
        <w:rPr>
          <w:szCs w:val="26"/>
        </w:rPr>
      </w:pPr>
      <w:bookmarkStart w:id="189" w:name="_Ref279333767"/>
      <w:r w:rsidRPr="00401AB1">
        <w:rPr>
          <w:szCs w:val="26"/>
        </w:rPr>
        <w:t>A Companhia</w:t>
      </w:r>
      <w:r w:rsidR="005B2EFB" w:rsidRPr="00401AB1">
        <w:rPr>
          <w:szCs w:val="26"/>
        </w:rPr>
        <w:t xml:space="preserve"> </w:t>
      </w:r>
      <w:r w:rsidRPr="00401AB1">
        <w:rPr>
          <w:szCs w:val="26"/>
        </w:rPr>
        <w:t>est</w:t>
      </w:r>
      <w:r w:rsidR="00930EE4" w:rsidRPr="00401AB1">
        <w:rPr>
          <w:szCs w:val="26"/>
        </w:rPr>
        <w:t>á</w:t>
      </w:r>
      <w:r w:rsidRPr="00401AB1">
        <w:rPr>
          <w:szCs w:val="26"/>
        </w:rPr>
        <w:t xml:space="preserve"> adicionalmente obrigad</w:t>
      </w:r>
      <w:r w:rsidR="00BC1749" w:rsidRPr="00401AB1">
        <w:rPr>
          <w:szCs w:val="26"/>
        </w:rPr>
        <w:t>a</w:t>
      </w:r>
      <w:r w:rsidRPr="00401AB1">
        <w:rPr>
          <w:szCs w:val="26"/>
        </w:rPr>
        <w:t xml:space="preserve"> a:</w:t>
      </w:r>
      <w:bookmarkEnd w:id="188"/>
      <w:bookmarkEnd w:id="189"/>
    </w:p>
    <w:p w14:paraId="1924E1C8" w14:textId="77777777" w:rsidR="003A684C" w:rsidRPr="00401AB1" w:rsidRDefault="00E14CCE" w:rsidP="0004737A">
      <w:pPr>
        <w:numPr>
          <w:ilvl w:val="2"/>
          <w:numId w:val="12"/>
        </w:numPr>
        <w:rPr>
          <w:szCs w:val="26"/>
        </w:rPr>
      </w:pPr>
      <w:bookmarkStart w:id="190" w:name="_Ref262552287"/>
      <w:bookmarkStart w:id="191"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90"/>
    </w:p>
    <w:p w14:paraId="36F66636" w14:textId="77777777" w:rsidR="00771123" w:rsidRPr="00401AB1" w:rsidRDefault="00E14CCE" w:rsidP="0004737A">
      <w:pPr>
        <w:numPr>
          <w:ilvl w:val="3"/>
          <w:numId w:val="12"/>
        </w:numPr>
        <w:rPr>
          <w:szCs w:val="26"/>
        </w:rPr>
      </w:pPr>
      <w:bookmarkStart w:id="192" w:name="_Ref289720326"/>
      <w:bookmarkStart w:id="193" w:name="_Ref466106032"/>
      <w:bookmarkStart w:id="194"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w:t>
      </w:r>
      <w:proofErr w:type="spellStart"/>
      <w:r w:rsidR="00933448" w:rsidRPr="00401AB1">
        <w:rPr>
          <w:szCs w:val="26"/>
        </w:rPr>
        <w:t>ii</w:t>
      </w:r>
      <w:proofErr w:type="spellEnd"/>
      <w:r w:rsidR="00933448" w:rsidRPr="00401AB1">
        <w:rPr>
          <w:szCs w:val="26"/>
        </w:rPr>
        <w:t>)</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92"/>
      <w:bookmarkEnd w:id="193"/>
    </w:p>
    <w:p w14:paraId="25BBF412" w14:textId="77777777" w:rsidR="00E14CCE" w:rsidRPr="00401AB1" w:rsidRDefault="003057D2" w:rsidP="0004737A">
      <w:pPr>
        <w:numPr>
          <w:ilvl w:val="3"/>
          <w:numId w:val="12"/>
        </w:numPr>
        <w:rPr>
          <w:szCs w:val="26"/>
        </w:rPr>
      </w:pPr>
      <w:bookmarkStart w:id="195" w:name="_Ref286937833"/>
      <w:bookmarkStart w:id="196" w:name="_Ref262552291"/>
      <w:bookmarkStart w:id="197"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95"/>
      <w:r w:rsidR="00582BC4" w:rsidRPr="00401AB1">
        <w:rPr>
          <w:szCs w:val="26"/>
        </w:rPr>
        <w:t>(exceto pelo último trimestre de seu exercício social)</w:t>
      </w:r>
      <w:r w:rsidR="00776CB2" w:rsidRPr="00401AB1">
        <w:rPr>
          <w:szCs w:val="26"/>
        </w:rPr>
        <w:t xml:space="preserve"> e </w:t>
      </w:r>
      <w:r w:rsidR="000138CA" w:rsidRPr="00401AB1">
        <w:rPr>
          <w:szCs w:val="26"/>
        </w:rPr>
        <w:t>(</w:t>
      </w:r>
      <w:proofErr w:type="spellStart"/>
      <w:r w:rsidR="000138CA" w:rsidRPr="00401AB1">
        <w:rPr>
          <w:szCs w:val="26"/>
        </w:rPr>
        <w:t>ii</w:t>
      </w:r>
      <w:proofErr w:type="spellEnd"/>
      <w:r w:rsidR="000138CA" w:rsidRPr="00401AB1">
        <w:rPr>
          <w:szCs w:val="26"/>
        </w:rPr>
        <w:t>)</w:t>
      </w:r>
      <w:r w:rsidR="00631CC4" w:rsidRPr="00401AB1">
        <w:rPr>
          <w:szCs w:val="26"/>
        </w:rPr>
        <w:t> </w:t>
      </w:r>
      <w:r w:rsidR="00776CB2" w:rsidRPr="00401AB1">
        <w:rPr>
          <w:szCs w:val="26"/>
        </w:rPr>
        <w:t>a data da efetiva divulgação</w:t>
      </w:r>
      <w:r w:rsidRPr="00401AB1">
        <w:rPr>
          <w:szCs w:val="26"/>
        </w:rPr>
        <w:t xml:space="preserve">, </w:t>
      </w:r>
      <w:bookmarkStart w:id="198"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96"/>
      <w:r w:rsidRPr="00401AB1">
        <w:rPr>
          <w:szCs w:val="26"/>
        </w:rPr>
        <w:t xml:space="preserve"> e</w:t>
      </w:r>
      <w:bookmarkEnd w:id="197"/>
      <w:bookmarkEnd w:id="198"/>
    </w:p>
    <w:p w14:paraId="368F10D6" w14:textId="77777777" w:rsidR="003057D2" w:rsidRPr="00401AB1" w:rsidRDefault="003057D2" w:rsidP="0004737A">
      <w:pPr>
        <w:numPr>
          <w:ilvl w:val="3"/>
          <w:numId w:val="12"/>
        </w:numPr>
        <w:rPr>
          <w:szCs w:val="26"/>
        </w:rPr>
      </w:pPr>
      <w:r w:rsidRPr="00401AB1">
        <w:rPr>
          <w:szCs w:val="26"/>
        </w:rPr>
        <w:t xml:space="preserve">nos mesmos prazos previstos para o envio dessas informações à CVM, cópia das informações periódicas e eventuais previstas na </w:t>
      </w:r>
      <w:r w:rsidR="000A38B4" w:rsidRPr="00401AB1">
        <w:rPr>
          <w:szCs w:val="26"/>
        </w:rPr>
        <w:t>Instrução CVM 480</w:t>
      </w:r>
      <w:r w:rsidRPr="00401AB1">
        <w:rPr>
          <w:szCs w:val="26"/>
        </w:rPr>
        <w:t>;</w:t>
      </w:r>
    </w:p>
    <w:p w14:paraId="2985A15C" w14:textId="77777777" w:rsidR="00635146" w:rsidRPr="00401AB1" w:rsidRDefault="00635146" w:rsidP="0004737A">
      <w:pPr>
        <w:keepNext/>
        <w:numPr>
          <w:ilvl w:val="2"/>
          <w:numId w:val="12"/>
        </w:numPr>
        <w:rPr>
          <w:szCs w:val="26"/>
        </w:rPr>
      </w:pPr>
      <w:bookmarkStart w:id="199" w:name="_Ref225332080"/>
      <w:bookmarkEnd w:id="191"/>
      <w:bookmarkEnd w:id="194"/>
      <w:proofErr w:type="spellStart"/>
      <w:r w:rsidRPr="00401AB1">
        <w:rPr>
          <w:szCs w:val="26"/>
        </w:rPr>
        <w:t>fornecer</w:t>
      </w:r>
      <w:proofErr w:type="spellEnd"/>
      <w:r w:rsidRPr="00401AB1">
        <w:rPr>
          <w:szCs w:val="26"/>
        </w:rPr>
        <w:t xml:space="preserve"> ao Agente Fiduciário:</w:t>
      </w:r>
      <w:bookmarkEnd w:id="199"/>
    </w:p>
    <w:p w14:paraId="068C0212" w14:textId="77777777" w:rsidR="00635146" w:rsidRPr="00401AB1" w:rsidRDefault="00635146" w:rsidP="0004737A">
      <w:pPr>
        <w:numPr>
          <w:ilvl w:val="3"/>
          <w:numId w:val="12"/>
        </w:numPr>
        <w:rPr>
          <w:szCs w:val="26"/>
        </w:rPr>
      </w:pPr>
      <w:bookmarkStart w:id="200"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365587">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365587">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365587">
        <w:t>(b)</w:t>
      </w:r>
      <w:r w:rsidR="00BD6317" w:rsidRPr="00401AB1">
        <w:fldChar w:fldCharType="end"/>
      </w:r>
      <w:r w:rsidRPr="00401AB1">
        <w:t xml:space="preserve">, </w:t>
      </w:r>
      <w:r w:rsidR="00D0209E" w:rsidRPr="00401AB1">
        <w:t xml:space="preserve">declaração firmada </w:t>
      </w:r>
      <w:r w:rsidR="00D0209E" w:rsidRPr="00401AB1">
        <w:lastRenderedPageBreak/>
        <w:t>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w:t>
      </w:r>
      <w:proofErr w:type="spellStart"/>
      <w:r w:rsidR="00F27AAC" w:rsidRPr="00401AB1">
        <w:t>ii</w:t>
      </w:r>
      <w:proofErr w:type="spellEnd"/>
      <w:r w:rsidR="00F27AAC" w:rsidRPr="00401AB1">
        <w:t>)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200"/>
    </w:p>
    <w:p w14:paraId="44381021" w14:textId="77777777" w:rsidR="002E6B2F" w:rsidRPr="00401AB1" w:rsidRDefault="002E6B2F" w:rsidP="0004737A">
      <w:pPr>
        <w:numPr>
          <w:ilvl w:val="3"/>
          <w:numId w:val="12"/>
        </w:numPr>
        <w:rPr>
          <w:szCs w:val="26"/>
        </w:rPr>
      </w:pPr>
      <w:bookmarkStart w:id="201" w:name="_Ref168844063"/>
      <w:bookmarkStart w:id="202" w:name="_Ref278277903"/>
      <w:bookmarkStart w:id="203" w:name="_Ref168844180"/>
      <w:r w:rsidRPr="00401AB1">
        <w:rPr>
          <w:szCs w:val="26"/>
        </w:rPr>
        <w:t>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35CFA68B" w14:textId="77777777" w:rsidR="00635146" w:rsidRPr="00401AB1" w:rsidRDefault="00635146" w:rsidP="0004737A">
      <w:pPr>
        <w:numPr>
          <w:ilvl w:val="3"/>
          <w:numId w:val="1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em que forem realizados, avisos aos Debenturistas;</w:t>
      </w:r>
      <w:bookmarkEnd w:id="201"/>
      <w:bookmarkEnd w:id="202"/>
    </w:p>
    <w:p w14:paraId="7A34F331" w14:textId="77777777" w:rsidR="00635146" w:rsidRPr="00401AB1" w:rsidRDefault="00635146" w:rsidP="0004737A">
      <w:pPr>
        <w:numPr>
          <w:ilvl w:val="3"/>
          <w:numId w:val="1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w:t>
      </w:r>
      <w:proofErr w:type="spellStart"/>
      <w:r w:rsidR="00B82EA7" w:rsidRPr="00401AB1">
        <w:rPr>
          <w:szCs w:val="26"/>
        </w:rPr>
        <w:t>ii</w:t>
      </w:r>
      <w:proofErr w:type="spellEnd"/>
      <w:r w:rsidR="00B82EA7" w:rsidRPr="00401AB1">
        <w:rPr>
          <w:szCs w:val="26"/>
        </w:rPr>
        <w:t>) </w:t>
      </w:r>
      <w:r w:rsidRPr="00401AB1">
        <w:rPr>
          <w:szCs w:val="26"/>
        </w:rPr>
        <w:t>de qualquer Evento de Inadimplemento;</w:t>
      </w:r>
    </w:p>
    <w:p w14:paraId="5C6290B1" w14:textId="77777777" w:rsidR="00635146" w:rsidRPr="00401AB1" w:rsidRDefault="00635146" w:rsidP="0004737A">
      <w:pPr>
        <w:numPr>
          <w:ilvl w:val="3"/>
          <w:numId w:val="12"/>
        </w:numPr>
        <w:rPr>
          <w:szCs w:val="26"/>
        </w:rPr>
      </w:pPr>
      <w:bookmarkStart w:id="204"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204"/>
      <w:r w:rsidR="00EF2842" w:rsidRPr="00EF2842">
        <w:rPr>
          <w:szCs w:val="26"/>
        </w:rPr>
        <w:t xml:space="preserve"> </w:t>
      </w:r>
    </w:p>
    <w:p w14:paraId="4C55B3BC" w14:textId="77777777" w:rsidR="00635146" w:rsidRPr="00401AB1" w:rsidRDefault="00635146" w:rsidP="0004737A">
      <w:pPr>
        <w:numPr>
          <w:ilvl w:val="3"/>
          <w:numId w:val="12"/>
        </w:numPr>
        <w:rPr>
          <w:szCs w:val="26"/>
        </w:rPr>
      </w:pPr>
      <w:bookmarkStart w:id="205"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205"/>
      <w:r w:rsidR="00746DAA" w:rsidRPr="00401AB1">
        <w:rPr>
          <w:szCs w:val="26"/>
        </w:rPr>
        <w:t xml:space="preserve"> e</w:t>
      </w:r>
      <w:r w:rsidR="00EF2842" w:rsidDel="0085034D">
        <w:rPr>
          <w:szCs w:val="26"/>
        </w:rPr>
        <w:t xml:space="preserve"> </w:t>
      </w:r>
    </w:p>
    <w:p w14:paraId="0EDD208C" w14:textId="77777777" w:rsidR="00635146" w:rsidRPr="00401AB1" w:rsidRDefault="00635146" w:rsidP="0004737A">
      <w:pPr>
        <w:numPr>
          <w:ilvl w:val="3"/>
          <w:numId w:val="1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Pr="00401AB1">
        <w:rPr>
          <w:szCs w:val="26"/>
        </w:rPr>
        <w:t>desta Escritura de Emissão e de seus aditamentos</w:t>
      </w:r>
      <w:r w:rsidR="002E6B2F" w:rsidRPr="00401AB1">
        <w:rPr>
          <w:szCs w:val="26"/>
        </w:rPr>
        <w:t xml:space="preserve"> contendo a chancela digital de inscrição na JUCESP</w:t>
      </w:r>
      <w:r w:rsidR="00E6657C" w:rsidRPr="00401AB1">
        <w:rPr>
          <w:szCs w:val="26"/>
        </w:rPr>
        <w:t>;</w:t>
      </w:r>
    </w:p>
    <w:bookmarkEnd w:id="203"/>
    <w:p w14:paraId="543647E4" w14:textId="77777777" w:rsidR="00635146" w:rsidRPr="008E75FD" w:rsidRDefault="00635146" w:rsidP="0004737A">
      <w:pPr>
        <w:numPr>
          <w:ilvl w:val="2"/>
          <w:numId w:val="12"/>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4170D609" w14:textId="77777777" w:rsidR="00E841EB" w:rsidRPr="008E75FD" w:rsidRDefault="00E841EB" w:rsidP="0004737A">
      <w:pPr>
        <w:numPr>
          <w:ilvl w:val="2"/>
          <w:numId w:val="12"/>
        </w:numPr>
        <w:rPr>
          <w:szCs w:val="26"/>
        </w:rPr>
      </w:pPr>
      <w:r w:rsidRPr="008E75FD">
        <w:t>manter departamento para atendimento aos Debenturistas;</w:t>
      </w:r>
    </w:p>
    <w:p w14:paraId="20CFF9CD" w14:textId="77777777" w:rsidR="00635146" w:rsidRPr="008E75FD" w:rsidRDefault="00635146" w:rsidP="0004737A">
      <w:pPr>
        <w:numPr>
          <w:ilvl w:val="2"/>
          <w:numId w:val="12"/>
        </w:numPr>
        <w:rPr>
          <w:szCs w:val="26"/>
        </w:rPr>
      </w:pPr>
      <w:bookmarkStart w:id="206"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regulamentos, normas administrativas e determinações dos órgãos </w:t>
      </w:r>
      <w:r w:rsidRPr="008E75FD">
        <w:rPr>
          <w:szCs w:val="26"/>
        </w:rPr>
        <w:lastRenderedPageBreak/>
        <w:t xml:space="preserve">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F241D9" w:rsidRPr="008E75FD">
        <w:rPr>
          <w:szCs w:val="26"/>
        </w:rPr>
        <w:t>exceto por aqueles questionados de boa-fé nas esferas administrativa e/ou judicial</w:t>
      </w:r>
      <w:r w:rsidR="00EF2842" w:rsidRPr="008E75FD">
        <w:rPr>
          <w:szCs w:val="26"/>
        </w:rPr>
        <w:t>,</w:t>
      </w:r>
      <w:r w:rsidR="00930A41" w:rsidRPr="008E75FD">
        <w:rPr>
          <w:szCs w:val="26"/>
        </w:rPr>
        <w:t xml:space="preserve"> </w:t>
      </w:r>
      <w:r w:rsidR="0005035B" w:rsidRPr="008E75FD">
        <w:rPr>
          <w:szCs w:val="26"/>
        </w:rPr>
        <w:t>e por descumprimentos que não possam ter um Efeito Adverso Relevante</w:t>
      </w:r>
      <w:r w:rsidRPr="008E75FD">
        <w:rPr>
          <w:szCs w:val="26"/>
        </w:rPr>
        <w:t>;</w:t>
      </w:r>
      <w:bookmarkEnd w:id="206"/>
    </w:p>
    <w:p w14:paraId="65AF01D7" w14:textId="77777777" w:rsidR="00634619" w:rsidRPr="008E75FD" w:rsidRDefault="00634619" w:rsidP="0004737A">
      <w:pPr>
        <w:numPr>
          <w:ilvl w:val="2"/>
          <w:numId w:val="12"/>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 xml:space="preserve">sociedades sob controle comum (conforme definição de controle prevista no artigo 116 da Lei das Sociedades por Ações), </w:t>
      </w:r>
      <w:r w:rsidRPr="008E75FD">
        <w:rPr>
          <w:szCs w:val="26"/>
        </w:rPr>
        <w:t xml:space="preserve">empregados e eventuais subcontratados </w:t>
      </w:r>
      <w:r w:rsidR="00B14B71" w:rsidRPr="008E75FD">
        <w:rPr>
          <w:szCs w:val="26"/>
        </w:rPr>
        <w:t>mantenham políticas para que estes 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m divulgar tal ato ou fato nos termos da legislação e regulamentação aplicáveis (incluindo a Instrução CVM 358)</w:t>
      </w:r>
      <w:r w:rsidR="009302A9" w:rsidRPr="008E75FD">
        <w:rPr>
          <w:szCs w:val="26"/>
        </w:rPr>
        <w:t>, comunicar prontamente aos Debenturistas e ao Agente Fiduciário</w:t>
      </w:r>
      <w:r w:rsidRPr="008E75FD">
        <w:rPr>
          <w:szCs w:val="26"/>
        </w:rPr>
        <w:t>;</w:t>
      </w:r>
    </w:p>
    <w:p w14:paraId="05E6832E" w14:textId="77777777" w:rsidR="00414D8F" w:rsidRPr="008E75FD" w:rsidRDefault="00A80F9B" w:rsidP="0004737A">
      <w:pPr>
        <w:numPr>
          <w:ilvl w:val="2"/>
          <w:numId w:val="12"/>
        </w:numPr>
        <w:rPr>
          <w:szCs w:val="26"/>
        </w:rPr>
      </w:pPr>
      <w:bookmarkStart w:id="207" w:name="_Ref466392468"/>
      <w:r w:rsidRPr="008E75FD">
        <w:rPr>
          <w:szCs w:val="26"/>
        </w:rPr>
        <w:t xml:space="preserve">cumprir, e </w:t>
      </w:r>
      <w:r w:rsidR="000A186F" w:rsidRPr="008E75FD">
        <w:rPr>
          <w:szCs w:val="26"/>
        </w:rPr>
        <w:t>fazer com que</w:t>
      </w:r>
      <w:r w:rsidR="00784B2B" w:rsidRPr="008E75FD">
        <w:rPr>
          <w:szCs w:val="26"/>
        </w:rPr>
        <w:t xml:space="preserve"> </w:t>
      </w:r>
      <w:r w:rsidRPr="008E75FD">
        <w:rPr>
          <w:szCs w:val="26"/>
        </w:rPr>
        <w:t xml:space="preserve">que suas </w:t>
      </w:r>
      <w:r w:rsidR="00F261E4" w:rsidRPr="008E75FD">
        <w:rPr>
          <w:szCs w:val="26"/>
        </w:rPr>
        <w:t>C</w:t>
      </w:r>
      <w:r w:rsidR="00414D8F" w:rsidRPr="008E75FD">
        <w:rPr>
          <w:szCs w:val="26"/>
        </w:rPr>
        <w:t xml:space="preserve">ontroladas </w:t>
      </w:r>
      <w:r w:rsidR="00B14B71" w:rsidRPr="008E75FD">
        <w:rPr>
          <w:szCs w:val="26"/>
        </w:rPr>
        <w:t>mantenha</w:t>
      </w:r>
      <w:r w:rsidR="008334E8" w:rsidRPr="008E75FD">
        <w:rPr>
          <w:szCs w:val="26"/>
        </w:rPr>
        <w:t>m</w:t>
      </w:r>
      <w:r w:rsidR="00B14B71" w:rsidRPr="008E75FD">
        <w:rPr>
          <w:szCs w:val="26"/>
        </w:rPr>
        <w:t xml:space="preserve"> políticas para que estas </w:t>
      </w:r>
      <w:r w:rsidRPr="008E75FD">
        <w:rPr>
          <w:szCs w:val="26"/>
        </w:rPr>
        <w:t>cumpram</w:t>
      </w:r>
      <w:r w:rsidR="00414D8F" w:rsidRPr="008E75FD">
        <w:rPr>
          <w:szCs w:val="26"/>
        </w:rPr>
        <w:t xml:space="preserve">, a </w:t>
      </w:r>
      <w:r w:rsidR="00217B63" w:rsidRPr="008E75FD">
        <w:rPr>
          <w:szCs w:val="26"/>
        </w:rPr>
        <w:t>Legislação Socioambiental</w:t>
      </w:r>
      <w:r w:rsidR="00414D8F" w:rsidRPr="008E75FD">
        <w:rPr>
          <w:szCs w:val="26"/>
        </w:rPr>
        <w:t xml:space="preserve"> aplicáve</w:t>
      </w:r>
      <w:r w:rsidR="00217B63" w:rsidRPr="008E75FD">
        <w:rPr>
          <w:szCs w:val="26"/>
        </w:rPr>
        <w:t>l</w:t>
      </w:r>
      <w:r w:rsidR="00414D8F" w:rsidRPr="008E75FD">
        <w:rPr>
          <w:szCs w:val="26"/>
        </w:rPr>
        <w:t xml:space="preserve"> à condição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não utilizem, direta 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 xml:space="preserve">obra escrava ou em condições análogas </w:t>
      </w:r>
      <w:r w:rsidR="00414D8F" w:rsidRPr="008E75FD">
        <w:rPr>
          <w:szCs w:val="26"/>
        </w:rPr>
        <w:lastRenderedPageBreak/>
        <w:t>às de escravo ou trabalho infantil;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 xml:space="preserve">cumpram as obrigações decorrentes dos seus respectivos contratos de trabalho, nos termos da legislação trabalhista e previdenciária em vigor; </w:t>
      </w:r>
      <w:r w:rsidR="00217B63" w:rsidRPr="008E75FD">
        <w:rPr>
          <w:szCs w:val="26"/>
        </w:rPr>
        <w:t xml:space="preserve">e </w:t>
      </w:r>
      <w:r w:rsidR="00414D8F" w:rsidRPr="008E75FD">
        <w:rPr>
          <w:szCs w:val="26"/>
        </w:rPr>
        <w:t>(</w:t>
      </w:r>
      <w:r w:rsidR="00217B63" w:rsidRPr="008E75FD">
        <w:rPr>
          <w:szCs w:val="26"/>
        </w:rPr>
        <w:t>d</w:t>
      </w:r>
      <w:r w:rsidR="00414D8F" w:rsidRPr="008E75FD">
        <w:rPr>
          <w:szCs w:val="26"/>
        </w:rPr>
        <w:t>)</w:t>
      </w:r>
      <w:r w:rsidR="00217B63" w:rsidRPr="008E75FD">
        <w:rPr>
          <w:szCs w:val="26"/>
        </w:rPr>
        <w:t> </w:t>
      </w:r>
      <w:r w:rsidR="00414D8F" w:rsidRPr="008E75FD">
        <w:rPr>
          <w:szCs w:val="26"/>
        </w:rPr>
        <w:t>cumpram a legislação aplicável à proteção do meio ambiente, bem como à saúde e segurança públicas</w:t>
      </w:r>
      <w:r w:rsidR="004122DF" w:rsidRPr="008E75FD">
        <w:rPr>
          <w:szCs w:val="26"/>
        </w:rPr>
        <w:t>, exceto</w:t>
      </w:r>
      <w:r w:rsidR="00F27D7D" w:rsidRPr="008E75FD">
        <w:rPr>
          <w:szCs w:val="26"/>
        </w:rPr>
        <w:t xml:space="preserve"> </w:t>
      </w:r>
      <w:r w:rsidR="004122DF" w:rsidRPr="008E75FD">
        <w:rPr>
          <w:szCs w:val="26"/>
        </w:rPr>
        <w:t xml:space="preserve">em qualquer </w:t>
      </w:r>
      <w:r w:rsidR="00F27D7D" w:rsidRPr="008E75FD">
        <w:rPr>
          <w:szCs w:val="26"/>
        </w:rPr>
        <w:t xml:space="preserve">dos </w:t>
      </w:r>
      <w:r w:rsidR="004122DF" w:rsidRPr="008E75FD">
        <w:rPr>
          <w:szCs w:val="26"/>
        </w:rPr>
        <w:t>caso</w:t>
      </w:r>
      <w:r w:rsidR="00F27D7D" w:rsidRPr="008E75FD">
        <w:rPr>
          <w:szCs w:val="26"/>
        </w:rPr>
        <w:t>s</w:t>
      </w:r>
      <w:r w:rsidR="004122DF" w:rsidRPr="008E75FD">
        <w:rPr>
          <w:szCs w:val="26"/>
        </w:rPr>
        <w:t xml:space="preserve"> deste inciso, por aquelas questionadas de boa-fé nas esferas administrativa e/ou judicial</w:t>
      </w:r>
      <w:r w:rsidR="00414D8F" w:rsidRPr="008E75FD">
        <w:rPr>
          <w:szCs w:val="26"/>
        </w:rPr>
        <w:t>;</w:t>
      </w:r>
      <w:bookmarkEnd w:id="207"/>
      <w:r w:rsidR="00163621" w:rsidRPr="008E75FD">
        <w:rPr>
          <w:szCs w:val="26"/>
        </w:rPr>
        <w:t xml:space="preserve"> </w:t>
      </w:r>
    </w:p>
    <w:p w14:paraId="774328AA" w14:textId="77777777" w:rsidR="007F518C" w:rsidRPr="00401AB1" w:rsidRDefault="007F518C" w:rsidP="0004737A">
      <w:pPr>
        <w:numPr>
          <w:ilvl w:val="2"/>
          <w:numId w:val="12"/>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667C015C" w14:textId="77777777" w:rsidR="00D47FC0" w:rsidRPr="00401AB1" w:rsidRDefault="00D47FC0" w:rsidP="0004737A">
      <w:pPr>
        <w:numPr>
          <w:ilvl w:val="2"/>
          <w:numId w:val="12"/>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possa ter um Efeito Adverso Relevante</w:t>
      </w:r>
      <w:r w:rsidRPr="00401AB1">
        <w:rPr>
          <w:szCs w:val="26"/>
        </w:rPr>
        <w:t>, a manutenção de toda a estrutura de contratos e demais acordos existentes e relevantes, os quais dão a ela ou a qualquer Controlada, direta ou indireta, condição fundamental da continuidade de seu funcionamento;</w:t>
      </w:r>
    </w:p>
    <w:p w14:paraId="3E4D0D26" w14:textId="77777777" w:rsidR="00564835" w:rsidRPr="00401AB1" w:rsidRDefault="00325D71" w:rsidP="0004737A">
      <w:pPr>
        <w:numPr>
          <w:ilvl w:val="2"/>
          <w:numId w:val="12"/>
        </w:numPr>
        <w:rPr>
          <w:szCs w:val="26"/>
        </w:rPr>
      </w:pPr>
      <w:bookmarkStart w:id="208"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exceto por aquelas questionadas de boa-fé nas esferas administrativa e/ou judicial;</w:t>
      </w:r>
      <w:bookmarkEnd w:id="208"/>
    </w:p>
    <w:p w14:paraId="2CFE45C5" w14:textId="77777777" w:rsidR="00635146" w:rsidRPr="00401AB1" w:rsidRDefault="00635146" w:rsidP="0004737A">
      <w:pPr>
        <w:numPr>
          <w:ilvl w:val="2"/>
          <w:numId w:val="12"/>
        </w:numPr>
        <w:rPr>
          <w:szCs w:val="26"/>
        </w:rPr>
      </w:pPr>
      <w:bookmarkStart w:id="209"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209"/>
    </w:p>
    <w:p w14:paraId="31C75DAD" w14:textId="77777777" w:rsidR="00635146" w:rsidRPr="00401AB1" w:rsidRDefault="00635146" w:rsidP="0004737A">
      <w:pPr>
        <w:numPr>
          <w:ilvl w:val="2"/>
          <w:numId w:val="12"/>
        </w:numPr>
        <w:rPr>
          <w:szCs w:val="26"/>
        </w:rPr>
      </w:pPr>
      <w:bookmarkStart w:id="210"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210"/>
    </w:p>
    <w:p w14:paraId="486177C9" w14:textId="77777777" w:rsidR="00016124" w:rsidRPr="00401AB1" w:rsidRDefault="00016124" w:rsidP="0004737A">
      <w:pPr>
        <w:numPr>
          <w:ilvl w:val="2"/>
          <w:numId w:val="12"/>
        </w:numPr>
        <w:rPr>
          <w:szCs w:val="26"/>
        </w:rPr>
      </w:pPr>
      <w:r w:rsidRPr="00401AB1">
        <w:rPr>
          <w:szCs w:val="26"/>
        </w:rPr>
        <w:t>não realizar operações fora do seu objeto social, observadas as disposições estatutárias, legais e regulamentares em vigor;</w:t>
      </w:r>
    </w:p>
    <w:p w14:paraId="5E3D2DDD" w14:textId="77777777" w:rsidR="002041DE" w:rsidRPr="00401AB1" w:rsidRDefault="00635146" w:rsidP="0004737A">
      <w:pPr>
        <w:numPr>
          <w:ilvl w:val="2"/>
          <w:numId w:val="12"/>
        </w:numPr>
        <w:rPr>
          <w:szCs w:val="26"/>
        </w:rPr>
      </w:pPr>
      <w:bookmarkStart w:id="211" w:name="_Ref168844086"/>
      <w:r w:rsidRPr="00401AB1">
        <w:rPr>
          <w:szCs w:val="26"/>
        </w:rPr>
        <w:t xml:space="preserve">contratar e manter contratados, às suas expensas, os prestadores de serviços inerentes às obrigações previstas nesta Escritura de Emissão, incluindo o Agente Fiduciário, </w:t>
      </w:r>
      <w:r w:rsidR="00600769" w:rsidRPr="00401AB1">
        <w:rPr>
          <w:szCs w:val="26"/>
        </w:rPr>
        <w:t xml:space="preserve">o </w:t>
      </w:r>
      <w:proofErr w:type="spellStart"/>
      <w:r w:rsidR="00600769" w:rsidRPr="00401AB1">
        <w:rPr>
          <w:szCs w:val="26"/>
        </w:rPr>
        <w:t>Escriturador</w:t>
      </w:r>
      <w:proofErr w:type="spellEnd"/>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Pr="00401AB1">
        <w:rPr>
          <w:szCs w:val="26"/>
        </w:rPr>
        <w:t>,</w:t>
      </w:r>
      <w:r w:rsidR="0032677C" w:rsidRPr="00401AB1">
        <w:rPr>
          <w:szCs w:val="26"/>
        </w:rPr>
        <w:t xml:space="preserve"> </w:t>
      </w:r>
      <w:r w:rsidR="00D20294" w:rsidRPr="00401AB1">
        <w:rPr>
          <w:szCs w:val="26"/>
        </w:rPr>
        <w:t>o Auditor Independente,</w:t>
      </w:r>
    </w:p>
    <w:p w14:paraId="6C155AF0" w14:textId="77777777" w:rsidR="00635146" w:rsidRPr="00401AB1" w:rsidRDefault="002041DE" w:rsidP="0004737A">
      <w:pPr>
        <w:numPr>
          <w:ilvl w:val="2"/>
          <w:numId w:val="12"/>
        </w:numPr>
        <w:rPr>
          <w:szCs w:val="26"/>
        </w:rPr>
      </w:pPr>
      <w:r w:rsidRPr="00401AB1">
        <w:rPr>
          <w:szCs w:val="26"/>
        </w:rPr>
        <w:lastRenderedPageBreak/>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211"/>
    </w:p>
    <w:p w14:paraId="0A4E995C" w14:textId="77777777" w:rsidR="00686D37" w:rsidRPr="00401AB1" w:rsidRDefault="00686D37" w:rsidP="0004737A">
      <w:pPr>
        <w:numPr>
          <w:ilvl w:val="2"/>
          <w:numId w:val="12"/>
        </w:numPr>
        <w:rPr>
          <w:szCs w:val="26"/>
        </w:rPr>
      </w:pPr>
      <w:bookmarkStart w:id="212" w:name="_Ref130390977"/>
      <w:bookmarkStart w:id="213" w:name="_Ref260239075"/>
      <w:bookmarkStart w:id="214" w:name="_Ref286438579"/>
      <w:r w:rsidRPr="00401AB1">
        <w:rPr>
          <w:szCs w:val="26"/>
        </w:rPr>
        <w:t xml:space="preserve">contratar e manter contratada, às suas expensas, pelo menos uma agência de classificação de risco, a ser escolhida entre a Standard &amp; </w:t>
      </w:r>
      <w:proofErr w:type="spellStart"/>
      <w:r w:rsidRPr="00401AB1">
        <w:rPr>
          <w:szCs w:val="26"/>
        </w:rPr>
        <w:t>Poor's</w:t>
      </w:r>
      <w:proofErr w:type="spellEnd"/>
      <w:r w:rsidRPr="00401AB1">
        <w:rPr>
          <w:szCs w:val="26"/>
        </w:rPr>
        <w:t>,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401AB1">
        <w:rPr>
          <w:szCs w:val="26"/>
        </w:rPr>
        <w:t>Poor's</w:t>
      </w:r>
      <w:proofErr w:type="spellEnd"/>
      <w:r w:rsidRPr="00401AB1">
        <w:rPr>
          <w:szCs w:val="26"/>
        </w:rPr>
        <w:t>, a Fitch Ratings ou a Moody's; ou (</w:t>
      </w:r>
      <w:proofErr w:type="spellStart"/>
      <w:r w:rsidRPr="00401AB1">
        <w:rPr>
          <w:szCs w:val="26"/>
        </w:rPr>
        <w:t>ii</w:t>
      </w:r>
      <w:proofErr w:type="spellEnd"/>
      <w:r w:rsidRPr="00401AB1">
        <w:rPr>
          <w:szCs w:val="26"/>
        </w:rPr>
        <w:t>) caso a agência de classificação de risco não esteja entre as indicadas no item (i) acima, notificar o Agente Fiduciário e convocar assembleia geral de Debenturistas para que estes definam a agência de classificação de risco substituta</w:t>
      </w:r>
      <w:bookmarkEnd w:id="212"/>
      <w:bookmarkEnd w:id="213"/>
      <w:r w:rsidRPr="00401AB1">
        <w:rPr>
          <w:szCs w:val="26"/>
        </w:rPr>
        <w:t>;</w:t>
      </w:r>
      <w:bookmarkEnd w:id="214"/>
    </w:p>
    <w:p w14:paraId="045E0EC1" w14:textId="77777777" w:rsidR="00635146" w:rsidRPr="00401AB1" w:rsidRDefault="00CC4CC2" w:rsidP="0004737A">
      <w:pPr>
        <w:numPr>
          <w:ilvl w:val="2"/>
          <w:numId w:val="12"/>
        </w:numPr>
        <w:rPr>
          <w:szCs w:val="26"/>
        </w:rPr>
      </w:pPr>
      <w:bookmarkStart w:id="215"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215"/>
    </w:p>
    <w:p w14:paraId="2768BBA9" w14:textId="77777777" w:rsidR="00635146" w:rsidRPr="00401AB1" w:rsidRDefault="00CC4CC2" w:rsidP="0004737A">
      <w:pPr>
        <w:numPr>
          <w:ilvl w:val="2"/>
          <w:numId w:val="12"/>
        </w:numPr>
        <w:rPr>
          <w:szCs w:val="26"/>
        </w:rPr>
      </w:pPr>
      <w:bookmarkStart w:id="216"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365587">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365587">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365587">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365587">
        <w:rPr>
          <w:szCs w:val="26"/>
        </w:rPr>
        <w:t>II</w:t>
      </w:r>
      <w:r w:rsidR="00BA500D" w:rsidRPr="00401AB1">
        <w:rPr>
          <w:szCs w:val="26"/>
        </w:rPr>
        <w:fldChar w:fldCharType="end"/>
      </w:r>
      <w:r w:rsidR="00635146" w:rsidRPr="00401AB1">
        <w:rPr>
          <w:szCs w:val="26"/>
        </w:rPr>
        <w:t>;</w:t>
      </w:r>
      <w:bookmarkEnd w:id="216"/>
    </w:p>
    <w:p w14:paraId="77F4090C" w14:textId="77777777" w:rsidR="00635146" w:rsidRPr="00401AB1" w:rsidRDefault="00635146" w:rsidP="0004737A">
      <w:pPr>
        <w:numPr>
          <w:ilvl w:val="2"/>
          <w:numId w:val="12"/>
        </w:numPr>
        <w:rPr>
          <w:szCs w:val="26"/>
        </w:rPr>
      </w:pPr>
      <w:bookmarkStart w:id="217"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217"/>
    </w:p>
    <w:p w14:paraId="680C1C93" w14:textId="77777777" w:rsidR="00635146" w:rsidRPr="00401AB1" w:rsidRDefault="00635146" w:rsidP="0004737A">
      <w:pPr>
        <w:numPr>
          <w:ilvl w:val="2"/>
          <w:numId w:val="12"/>
        </w:numPr>
        <w:rPr>
          <w:szCs w:val="26"/>
        </w:rPr>
      </w:pPr>
      <w:bookmarkStart w:id="218" w:name="_Ref168844102"/>
      <w:bookmarkStart w:id="219" w:name="_Ref168844104"/>
      <w:r w:rsidRPr="00401AB1">
        <w:rPr>
          <w:szCs w:val="26"/>
        </w:rPr>
        <w:t xml:space="preserve">convocar, </w:t>
      </w:r>
      <w:r w:rsidR="00695969" w:rsidRPr="00401AB1">
        <w:rPr>
          <w:szCs w:val="26"/>
        </w:rPr>
        <w:t>no prazo de até</w:t>
      </w:r>
      <w:r w:rsidR="002E4AE1" w:rsidRPr="00401AB1">
        <w:rPr>
          <w:szCs w:val="26"/>
        </w:rPr>
        <w:t xml:space="preserve"> 2 (dois) Dias Úteis</w:t>
      </w:r>
      <w:r w:rsidRPr="00401AB1">
        <w:rPr>
          <w:szCs w:val="26"/>
        </w:rPr>
        <w:t>, asse</w:t>
      </w:r>
      <w:r w:rsidR="00BA500D" w:rsidRPr="00401AB1">
        <w:rPr>
          <w:szCs w:val="26"/>
        </w:rPr>
        <w:t>mbleia geral de Debenturistas</w:t>
      </w:r>
      <w:r w:rsidRPr="00401AB1">
        <w:rPr>
          <w:szCs w:val="26"/>
        </w:rPr>
        <w:t xml:space="preserve"> para deliberar sobre qualquer das matérias que sejam do interesse dos Debenturistas, caso o Agente Fiduciário</w:t>
      </w:r>
      <w:r w:rsidR="00BF1756" w:rsidRPr="00401AB1">
        <w:rPr>
          <w:szCs w:val="26"/>
        </w:rPr>
        <w:t xml:space="preserve"> deva fazer, nos termos da lei e/ou desta Escritura de Emissão, mas</w:t>
      </w:r>
      <w:r w:rsidRPr="00401AB1">
        <w:rPr>
          <w:szCs w:val="26"/>
        </w:rPr>
        <w:t xml:space="preserve"> não o faça no prazo aplicável;</w:t>
      </w:r>
      <w:bookmarkEnd w:id="218"/>
    </w:p>
    <w:p w14:paraId="33B12020" w14:textId="77777777" w:rsidR="00B90AD6" w:rsidRPr="00401AB1" w:rsidRDefault="00635146" w:rsidP="0004737A">
      <w:pPr>
        <w:numPr>
          <w:ilvl w:val="2"/>
          <w:numId w:val="12"/>
        </w:numPr>
        <w:rPr>
          <w:szCs w:val="26"/>
        </w:rPr>
      </w:pPr>
      <w:r w:rsidRPr="00401AB1">
        <w:rPr>
          <w:szCs w:val="26"/>
        </w:rPr>
        <w:lastRenderedPageBreak/>
        <w:t>comparecer, por meio de seus representantes, às assembleias gerais de Debenturistas, sempre que solicitada</w:t>
      </w:r>
      <w:bookmarkEnd w:id="219"/>
      <w:r w:rsidR="00383128" w:rsidRPr="00401AB1">
        <w:rPr>
          <w:szCs w:val="26"/>
        </w:rPr>
        <w:t xml:space="preserve">; </w:t>
      </w:r>
    </w:p>
    <w:p w14:paraId="2D2A349B" w14:textId="77777777" w:rsidR="00383128" w:rsidRPr="00401AB1" w:rsidRDefault="00383128" w:rsidP="0004737A">
      <w:pPr>
        <w:numPr>
          <w:ilvl w:val="2"/>
          <w:numId w:val="12"/>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4730F500" w14:textId="77777777" w:rsidR="00383128" w:rsidRPr="00401AB1" w:rsidRDefault="00383128" w:rsidP="0004737A">
      <w:pPr>
        <w:numPr>
          <w:ilvl w:val="3"/>
          <w:numId w:val="12"/>
        </w:numPr>
        <w:rPr>
          <w:szCs w:val="26"/>
        </w:rPr>
      </w:pPr>
      <w:r w:rsidRPr="00401AB1">
        <w:rPr>
          <w:szCs w:val="26"/>
        </w:rPr>
        <w:t xml:space="preserve">preparar demonstrações financeiras </w:t>
      </w:r>
      <w:r w:rsidR="00263D62" w:rsidRPr="00401AB1">
        <w:rPr>
          <w:szCs w:val="26"/>
        </w:rPr>
        <w:t>de encerramento de exercício</w:t>
      </w:r>
      <w:bookmarkStart w:id="220" w:name="_DV_M74"/>
      <w:bookmarkEnd w:id="220"/>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3C33E0E9" w14:textId="77777777" w:rsidR="00383128" w:rsidRPr="00401AB1" w:rsidRDefault="00383128" w:rsidP="0004737A">
      <w:pPr>
        <w:numPr>
          <w:ilvl w:val="3"/>
          <w:numId w:val="12"/>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2D48114E" w14:textId="77777777" w:rsidR="00383128" w:rsidRPr="00401AB1" w:rsidRDefault="00383128" w:rsidP="0004737A">
      <w:pPr>
        <w:numPr>
          <w:ilvl w:val="3"/>
          <w:numId w:val="12"/>
        </w:numPr>
        <w:rPr>
          <w:szCs w:val="26"/>
        </w:rPr>
      </w:pPr>
      <w:bookmarkStart w:id="221"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bookmarkEnd w:id="221"/>
    </w:p>
    <w:p w14:paraId="40CC9BD4" w14:textId="77777777" w:rsidR="00A8167F" w:rsidRPr="00401AB1" w:rsidRDefault="00A8167F" w:rsidP="0004737A">
      <w:pPr>
        <w:numPr>
          <w:ilvl w:val="3"/>
          <w:numId w:val="12"/>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p>
    <w:p w14:paraId="0482DA3A" w14:textId="77777777" w:rsidR="00383128" w:rsidRPr="00401AB1" w:rsidRDefault="00383128" w:rsidP="0004737A">
      <w:pPr>
        <w:numPr>
          <w:ilvl w:val="3"/>
          <w:numId w:val="12"/>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2AFA9E1E" w14:textId="77777777" w:rsidR="00A8167F" w:rsidRPr="00401AB1" w:rsidRDefault="00383128" w:rsidP="0004737A">
      <w:pPr>
        <w:numPr>
          <w:ilvl w:val="3"/>
          <w:numId w:val="12"/>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p>
    <w:p w14:paraId="6B909D78" w14:textId="77777777" w:rsidR="00383128" w:rsidRPr="00401AB1" w:rsidRDefault="00383128" w:rsidP="0004737A">
      <w:pPr>
        <w:numPr>
          <w:ilvl w:val="3"/>
          <w:numId w:val="12"/>
        </w:numPr>
        <w:rPr>
          <w:szCs w:val="26"/>
        </w:rPr>
      </w:pPr>
      <w:r w:rsidRPr="00401AB1">
        <w:rPr>
          <w:szCs w:val="26"/>
        </w:rPr>
        <w:t>fornecer as informações solicitadas pela CVM</w:t>
      </w:r>
      <w:r w:rsidR="00612C8F" w:rsidRPr="00401AB1">
        <w:rPr>
          <w:szCs w:val="26"/>
        </w:rPr>
        <w:t>; e</w:t>
      </w:r>
    </w:p>
    <w:p w14:paraId="25F5E3C1" w14:textId="77777777" w:rsidR="00A8167F" w:rsidRPr="00401AB1" w:rsidRDefault="00A8167F" w:rsidP="0004737A">
      <w:pPr>
        <w:numPr>
          <w:ilvl w:val="3"/>
          <w:numId w:val="12"/>
        </w:numPr>
        <w:rPr>
          <w:szCs w:val="26"/>
        </w:rPr>
      </w:pPr>
      <w:r w:rsidRPr="00401AB1">
        <w:rPr>
          <w:szCs w:val="26"/>
        </w:rPr>
        <w:t>divulgar em sua página na rede mundial de computadores o relatório anual e demais comunicações enviadas pelo Agente Fiduciário na mesma data do seu recebimento, mantendo-as disponíveis pelo período de 3 (três) anos.</w:t>
      </w:r>
    </w:p>
    <w:p w14:paraId="652F30F6" w14:textId="77777777" w:rsidR="002A4ECB" w:rsidRPr="00401AB1" w:rsidRDefault="002A4ECB" w:rsidP="0004737A">
      <w:pPr>
        <w:numPr>
          <w:ilvl w:val="2"/>
          <w:numId w:val="12"/>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5E764301" w14:textId="77777777" w:rsidR="00880FA8" w:rsidRPr="00401AB1" w:rsidRDefault="00880FA8" w:rsidP="0004737A">
      <w:pPr>
        <w:keepNext/>
        <w:numPr>
          <w:ilvl w:val="0"/>
          <w:numId w:val="12"/>
        </w:numPr>
        <w:rPr>
          <w:smallCaps/>
          <w:szCs w:val="26"/>
          <w:u w:val="single"/>
        </w:rPr>
      </w:pPr>
      <w:r w:rsidRPr="00401AB1">
        <w:rPr>
          <w:smallCaps/>
          <w:szCs w:val="26"/>
          <w:u w:val="single"/>
        </w:rPr>
        <w:lastRenderedPageBreak/>
        <w:t>Agente Fiduciário</w:t>
      </w:r>
    </w:p>
    <w:p w14:paraId="79F55DF1" w14:textId="77777777" w:rsidR="00880FA8" w:rsidRPr="00401AB1" w:rsidRDefault="00880FA8" w:rsidP="0004737A">
      <w:pPr>
        <w:numPr>
          <w:ilvl w:val="1"/>
          <w:numId w:val="12"/>
        </w:numPr>
        <w:rPr>
          <w:szCs w:val="26"/>
        </w:rPr>
      </w:pPr>
      <w:r w:rsidRPr="00401AB1">
        <w:rPr>
          <w:szCs w:val="26"/>
        </w:rPr>
        <w:t xml:space="preserve">A Companhia 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5521EBEC" w14:textId="77777777" w:rsidR="000F6479" w:rsidRPr="00401AB1" w:rsidRDefault="000F6479" w:rsidP="0004737A">
      <w:pPr>
        <w:numPr>
          <w:ilvl w:val="2"/>
          <w:numId w:val="12"/>
        </w:numPr>
        <w:rPr>
          <w:szCs w:val="26"/>
        </w:rPr>
      </w:pPr>
      <w:proofErr w:type="spellStart"/>
      <w:r w:rsidRPr="00401AB1">
        <w:rPr>
          <w:szCs w:val="26"/>
        </w:rPr>
        <w:t>é</w:t>
      </w:r>
      <w:proofErr w:type="spellEnd"/>
      <w:r w:rsidRPr="00401AB1">
        <w:rPr>
          <w:szCs w:val="26"/>
        </w:rPr>
        <w:t xml:space="preserve"> instituição financeira devidamente organizada, constituída e existente sob a forma de sociedade </w:t>
      </w:r>
      <w:r w:rsidR="002734A8">
        <w:rPr>
          <w:szCs w:val="26"/>
        </w:rPr>
        <w:t>limitada</w:t>
      </w:r>
      <w:r w:rsidRPr="00401AB1">
        <w:rPr>
          <w:szCs w:val="26"/>
        </w:rPr>
        <w:t>, de acordo com as leis brasileiras;</w:t>
      </w:r>
    </w:p>
    <w:p w14:paraId="1164A2DD" w14:textId="77777777" w:rsidR="000F6479" w:rsidRPr="00401AB1" w:rsidRDefault="000F6479" w:rsidP="0004737A">
      <w:pPr>
        <w:numPr>
          <w:ilvl w:val="2"/>
          <w:numId w:val="12"/>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5CC8C1DD" w14:textId="77777777" w:rsidR="000F6479" w:rsidRPr="00401AB1" w:rsidRDefault="00E604FD" w:rsidP="0004737A">
      <w:pPr>
        <w:numPr>
          <w:ilvl w:val="2"/>
          <w:numId w:val="12"/>
        </w:numPr>
        <w:rPr>
          <w:szCs w:val="26"/>
        </w:rPr>
      </w:pPr>
      <w:r w:rsidRPr="00401AB1">
        <w:rPr>
          <w:szCs w:val="26"/>
        </w:rPr>
        <w:t>o(s) representante(s) legal(</w:t>
      </w:r>
      <w:proofErr w:type="spellStart"/>
      <w:r w:rsidRPr="00401AB1">
        <w:rPr>
          <w:szCs w:val="26"/>
        </w:rPr>
        <w:t>is</w:t>
      </w:r>
      <w:proofErr w:type="spellEnd"/>
      <w:r w:rsidRPr="00401AB1">
        <w:rPr>
          <w:szCs w:val="26"/>
        </w:rPr>
        <w:t xml:space="preserve">)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1CC2235D" w14:textId="77777777" w:rsidR="000F6479" w:rsidRPr="00401AB1" w:rsidRDefault="000F6479" w:rsidP="0004737A">
      <w:pPr>
        <w:numPr>
          <w:ilvl w:val="2"/>
          <w:numId w:val="12"/>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5ED365B9" w14:textId="77777777" w:rsidR="000F6479" w:rsidRPr="00401AB1" w:rsidRDefault="000F6479" w:rsidP="0004737A">
      <w:pPr>
        <w:numPr>
          <w:ilvl w:val="2"/>
          <w:numId w:val="12"/>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6EF25A39" w14:textId="77777777" w:rsidR="00214159" w:rsidRPr="00401AB1" w:rsidRDefault="00214159" w:rsidP="0004737A">
      <w:pPr>
        <w:numPr>
          <w:ilvl w:val="2"/>
          <w:numId w:val="12"/>
        </w:numPr>
        <w:rPr>
          <w:szCs w:val="26"/>
        </w:rPr>
      </w:pPr>
      <w:r w:rsidRPr="00401AB1">
        <w:rPr>
          <w:szCs w:val="26"/>
        </w:rPr>
        <w:t>aceita a função para a qual foi nomeado, assumindo integralmente os deveres e atribuições previstos na legislação específica e nesta Escritura de Emissão;</w:t>
      </w:r>
    </w:p>
    <w:p w14:paraId="627C2BC0" w14:textId="77777777" w:rsidR="00214159" w:rsidRPr="00401AB1" w:rsidRDefault="00214159" w:rsidP="0004737A">
      <w:pPr>
        <w:numPr>
          <w:ilvl w:val="2"/>
          <w:numId w:val="12"/>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50A74615" w14:textId="77777777" w:rsidR="00214159" w:rsidRPr="00401AB1" w:rsidRDefault="00214159" w:rsidP="0004737A">
      <w:pPr>
        <w:numPr>
          <w:ilvl w:val="2"/>
          <w:numId w:val="12"/>
        </w:numPr>
        <w:rPr>
          <w:szCs w:val="26"/>
        </w:rPr>
      </w:pPr>
      <w:r w:rsidRPr="00401AB1">
        <w:rPr>
          <w:szCs w:val="26"/>
        </w:rPr>
        <w:t xml:space="preserve">verificou a veracidade das informações contidas </w:t>
      </w:r>
      <w:proofErr w:type="spellStart"/>
      <w:r w:rsidRPr="00401AB1">
        <w:rPr>
          <w:szCs w:val="26"/>
        </w:rPr>
        <w:t>nesta</w:t>
      </w:r>
      <w:proofErr w:type="spellEnd"/>
      <w:r w:rsidRPr="00401AB1">
        <w:rPr>
          <w:szCs w:val="26"/>
        </w:rPr>
        <w:t xml:space="preserve"> Escritura de Emissão</w:t>
      </w:r>
      <w:r w:rsidR="00E411AA" w:rsidRPr="00401AB1">
        <w:rPr>
          <w:szCs w:val="26"/>
        </w:rPr>
        <w:t xml:space="preserve">, com base nas informações prestadas pela Companhia, sendo certo que o Agente Fiduciário não conduziu qualquer </w:t>
      </w:r>
      <w:r w:rsidR="00E411AA" w:rsidRPr="00401AB1">
        <w:rPr>
          <w:szCs w:val="26"/>
        </w:rPr>
        <w:lastRenderedPageBreak/>
        <w:t>procedimento de verificação independente ou adicional da veracidade das informações apresentadas</w:t>
      </w:r>
      <w:r w:rsidRPr="00401AB1">
        <w:rPr>
          <w:szCs w:val="26"/>
        </w:rPr>
        <w:t>;</w:t>
      </w:r>
    </w:p>
    <w:p w14:paraId="3C386B98" w14:textId="77777777" w:rsidR="00214159" w:rsidRPr="00401AB1" w:rsidRDefault="00214159" w:rsidP="0004737A">
      <w:pPr>
        <w:numPr>
          <w:ilvl w:val="2"/>
          <w:numId w:val="12"/>
        </w:numPr>
        <w:rPr>
          <w:szCs w:val="26"/>
        </w:rPr>
      </w:pPr>
      <w:r w:rsidRPr="00401AB1">
        <w:rPr>
          <w:szCs w:val="26"/>
        </w:rPr>
        <w:t>está ciente da regulamentação aplicável emanada do Banco Central do Brasil e da CVM;</w:t>
      </w:r>
    </w:p>
    <w:p w14:paraId="5B84897F" w14:textId="77777777" w:rsidR="00214159" w:rsidRPr="00401AB1" w:rsidRDefault="00214159" w:rsidP="0004737A">
      <w:pPr>
        <w:numPr>
          <w:ilvl w:val="2"/>
          <w:numId w:val="12"/>
        </w:numPr>
        <w:rPr>
          <w:szCs w:val="26"/>
        </w:rPr>
      </w:pPr>
      <w:r w:rsidRPr="00401AB1">
        <w:rPr>
          <w:szCs w:val="26"/>
        </w:rPr>
        <w:t xml:space="preserve">não tem, sob as penas de lei, qualquer impedimento legal, conforme o artigo 66, parágrafo 3º, da Lei das Sociedades por Ações, a </w:t>
      </w:r>
      <w:r w:rsidR="00B552C8" w:rsidRPr="00401AB1">
        <w:rPr>
          <w:szCs w:val="26"/>
        </w:rPr>
        <w:t>Instrução CVM </w:t>
      </w:r>
      <w:r w:rsidR="00CC2B46" w:rsidRPr="00401AB1">
        <w:rPr>
          <w:szCs w:val="26"/>
        </w:rPr>
        <w:t>583</w:t>
      </w:r>
      <w:r w:rsidRPr="00401AB1">
        <w:rPr>
          <w:szCs w:val="26"/>
        </w:rPr>
        <w:t>, e demais normas aplicáveis, para exercer a função que lhe é conferida;</w:t>
      </w:r>
    </w:p>
    <w:p w14:paraId="069BC0D4" w14:textId="77777777" w:rsidR="00214159" w:rsidRPr="00401AB1" w:rsidRDefault="00214159" w:rsidP="0004737A">
      <w:pPr>
        <w:numPr>
          <w:ilvl w:val="2"/>
          <w:numId w:val="12"/>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B552C8" w:rsidRPr="00401AB1">
        <w:rPr>
          <w:szCs w:val="26"/>
        </w:rPr>
        <w:t>Instrução CVM </w:t>
      </w:r>
      <w:r w:rsidR="00CC2B46" w:rsidRPr="00401AB1">
        <w:rPr>
          <w:szCs w:val="26"/>
        </w:rPr>
        <w:t>583</w:t>
      </w:r>
      <w:r w:rsidR="00A62000" w:rsidRPr="00401AB1">
        <w:rPr>
          <w:szCs w:val="26"/>
        </w:rPr>
        <w:t>;</w:t>
      </w:r>
    </w:p>
    <w:p w14:paraId="204149E1" w14:textId="77777777" w:rsidR="00243CEF" w:rsidRPr="00401AB1" w:rsidRDefault="00CC2B46" w:rsidP="0004737A">
      <w:pPr>
        <w:numPr>
          <w:ilvl w:val="2"/>
          <w:numId w:val="12"/>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presta serviços de agente fiduciário, agente de notas ou agente de garantias nas seguintes emissões</w:t>
      </w:r>
      <w:r w:rsidRPr="00401AB1">
        <w:rPr>
          <w:szCs w:val="26"/>
        </w:rPr>
        <w:t>:</w:t>
      </w:r>
    </w:p>
    <w:tbl>
      <w:tblPr>
        <w:tblW w:w="0" w:type="auto"/>
        <w:tblInd w:w="1691" w:type="dxa"/>
        <w:tblLayout w:type="fixed"/>
        <w:tblCellMar>
          <w:left w:w="0" w:type="dxa"/>
          <w:right w:w="0" w:type="dxa"/>
        </w:tblCellMar>
        <w:tblLook w:val="04A0" w:firstRow="1" w:lastRow="0" w:firstColumn="1" w:lastColumn="0" w:noHBand="0" w:noVBand="1"/>
      </w:tblPr>
      <w:tblGrid>
        <w:gridCol w:w="3686"/>
        <w:gridCol w:w="3108"/>
      </w:tblGrid>
      <w:tr w:rsidR="00243CEF" w:rsidRPr="0071149E" w14:paraId="6098751A" w14:textId="77777777" w:rsidTr="00B518E5">
        <w:tc>
          <w:tcPr>
            <w:tcW w:w="368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BBED72" w14:textId="77777777" w:rsidR="00243CEF" w:rsidRPr="001D25CE" w:rsidRDefault="00243CEF" w:rsidP="00B518E5">
            <w:pPr>
              <w:spacing w:after="0"/>
              <w:rPr>
                <w:color w:val="000000"/>
                <w:sz w:val="22"/>
                <w:szCs w:val="22"/>
              </w:rPr>
            </w:pPr>
            <w:r w:rsidRPr="00B518E5">
              <w:rPr>
                <w:color w:val="000000"/>
                <w:sz w:val="22"/>
                <w:szCs w:val="22"/>
              </w:rPr>
              <w:t>Natureza dos serviços:</w:t>
            </w:r>
          </w:p>
        </w:tc>
        <w:tc>
          <w:tcPr>
            <w:tcW w:w="310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B90E470" w14:textId="77777777" w:rsidR="00243CEF" w:rsidRPr="00B518E5" w:rsidRDefault="00243CEF" w:rsidP="00B518E5">
            <w:pPr>
              <w:spacing w:after="0"/>
              <w:jc w:val="right"/>
              <w:rPr>
                <w:color w:val="000000"/>
                <w:sz w:val="22"/>
                <w:szCs w:val="22"/>
              </w:rPr>
            </w:pPr>
            <w:r w:rsidRPr="00B518E5">
              <w:rPr>
                <w:color w:val="000000"/>
                <w:sz w:val="22"/>
                <w:szCs w:val="22"/>
              </w:rPr>
              <w:t>Agente Fiduciário</w:t>
            </w:r>
          </w:p>
        </w:tc>
      </w:tr>
      <w:tr w:rsidR="00243CEF" w:rsidRPr="0071149E" w14:paraId="1C5C1063"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D14D2C" w14:textId="77777777" w:rsidR="00243CEF" w:rsidRPr="00B518E5" w:rsidRDefault="00243CEF" w:rsidP="00B518E5">
            <w:pPr>
              <w:spacing w:after="0"/>
              <w:rPr>
                <w:color w:val="000000"/>
                <w:sz w:val="22"/>
                <w:szCs w:val="22"/>
              </w:rPr>
            </w:pPr>
            <w:r w:rsidRPr="00B518E5">
              <w:rPr>
                <w:color w:val="000000"/>
                <w:sz w:val="22"/>
                <w:szCs w:val="22"/>
              </w:rPr>
              <w:t>Denominação da companhia ofertante: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8A6BF3" w14:textId="77777777" w:rsidR="00243CEF" w:rsidRPr="00B518E5" w:rsidRDefault="00243CEF" w:rsidP="00B518E5">
            <w:pPr>
              <w:spacing w:after="0"/>
              <w:jc w:val="right"/>
              <w:rPr>
                <w:color w:val="000000"/>
                <w:sz w:val="22"/>
                <w:szCs w:val="22"/>
              </w:rPr>
            </w:pPr>
            <w:r w:rsidRPr="00B518E5">
              <w:rPr>
                <w:color w:val="000000"/>
                <w:sz w:val="22"/>
                <w:szCs w:val="22"/>
              </w:rPr>
              <w:t>B3 S</w:t>
            </w:r>
            <w:r w:rsidR="0071149E">
              <w:rPr>
                <w:color w:val="000000"/>
                <w:sz w:val="22"/>
                <w:szCs w:val="22"/>
              </w:rPr>
              <w:t>.</w:t>
            </w:r>
            <w:r w:rsidRPr="00B518E5">
              <w:rPr>
                <w:color w:val="000000"/>
                <w:sz w:val="22"/>
                <w:szCs w:val="22"/>
              </w:rPr>
              <w:t>A</w:t>
            </w:r>
            <w:r w:rsidR="0071149E">
              <w:rPr>
                <w:color w:val="000000"/>
                <w:sz w:val="22"/>
                <w:szCs w:val="22"/>
              </w:rPr>
              <w:t>.</w:t>
            </w:r>
            <w:r w:rsidRPr="00B518E5">
              <w:rPr>
                <w:color w:val="000000"/>
                <w:sz w:val="22"/>
                <w:szCs w:val="22"/>
              </w:rPr>
              <w:t xml:space="preserve"> </w:t>
            </w:r>
            <w:r w:rsidR="00DF704A">
              <w:rPr>
                <w:color w:val="000000"/>
                <w:sz w:val="22"/>
                <w:szCs w:val="22"/>
              </w:rPr>
              <w:t>–</w:t>
            </w:r>
            <w:r w:rsidRPr="00B518E5">
              <w:rPr>
                <w:color w:val="000000"/>
                <w:sz w:val="22"/>
                <w:szCs w:val="22"/>
              </w:rPr>
              <w:t xml:space="preserve"> </w:t>
            </w:r>
            <w:r w:rsidR="0071149E" w:rsidRPr="001D25CE">
              <w:rPr>
                <w:color w:val="000000"/>
                <w:sz w:val="22"/>
                <w:szCs w:val="22"/>
              </w:rPr>
              <w:t>Brasil</w:t>
            </w:r>
            <w:r w:rsidR="00DF704A">
              <w:rPr>
                <w:color w:val="000000"/>
                <w:sz w:val="22"/>
                <w:szCs w:val="22"/>
              </w:rPr>
              <w:t>,</w:t>
            </w:r>
            <w:r w:rsidR="0071149E" w:rsidRPr="001D25CE">
              <w:rPr>
                <w:color w:val="000000"/>
                <w:sz w:val="22"/>
                <w:szCs w:val="22"/>
              </w:rPr>
              <w:t xml:space="preserve"> Bolsa</w:t>
            </w:r>
            <w:r w:rsidR="00DF704A">
              <w:rPr>
                <w:color w:val="000000"/>
                <w:sz w:val="22"/>
                <w:szCs w:val="22"/>
              </w:rPr>
              <w:t>,</w:t>
            </w:r>
            <w:r w:rsidR="0071149E" w:rsidRPr="001D25CE">
              <w:rPr>
                <w:color w:val="000000"/>
                <w:sz w:val="22"/>
                <w:szCs w:val="22"/>
              </w:rPr>
              <w:t xml:space="preserve"> Balcão</w:t>
            </w:r>
          </w:p>
        </w:tc>
      </w:tr>
      <w:tr w:rsidR="00243CEF" w:rsidRPr="0071149E" w14:paraId="009D0880"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2ED67E8" w14:textId="77777777" w:rsidR="00243CEF" w:rsidRPr="00B518E5" w:rsidRDefault="00243CEF" w:rsidP="00B518E5">
            <w:pPr>
              <w:spacing w:after="0"/>
              <w:rPr>
                <w:color w:val="000000"/>
                <w:sz w:val="22"/>
                <w:szCs w:val="22"/>
              </w:rPr>
            </w:pPr>
            <w:r w:rsidRPr="00B518E5">
              <w:rPr>
                <w:color w:val="000000"/>
                <w:sz w:val="22"/>
                <w:szCs w:val="22"/>
              </w:rPr>
              <w:t>Valores mobiliários emitidos: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B7DCC3" w14:textId="77777777" w:rsidR="00243CEF" w:rsidRPr="00B518E5" w:rsidRDefault="00243CEF" w:rsidP="00B518E5">
            <w:pPr>
              <w:spacing w:after="0"/>
              <w:jc w:val="right"/>
              <w:rPr>
                <w:color w:val="000000"/>
                <w:sz w:val="22"/>
                <w:szCs w:val="22"/>
              </w:rPr>
            </w:pPr>
            <w:r w:rsidRPr="00B518E5">
              <w:rPr>
                <w:color w:val="000000"/>
                <w:sz w:val="22"/>
                <w:szCs w:val="22"/>
              </w:rPr>
              <w:t>Debênture</w:t>
            </w:r>
          </w:p>
        </w:tc>
      </w:tr>
      <w:tr w:rsidR="00243CEF" w:rsidRPr="0071149E" w14:paraId="41AD3B10"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35BB9F1" w14:textId="77777777" w:rsidR="00243CEF" w:rsidRPr="00B518E5" w:rsidRDefault="00243CEF" w:rsidP="00B518E5">
            <w:pPr>
              <w:spacing w:after="0"/>
              <w:rPr>
                <w:color w:val="000000"/>
                <w:sz w:val="22"/>
                <w:szCs w:val="22"/>
              </w:rPr>
            </w:pPr>
            <w:r w:rsidRPr="00B518E5">
              <w:rPr>
                <w:color w:val="000000"/>
                <w:sz w:val="22"/>
                <w:szCs w:val="22"/>
              </w:rPr>
              <w:t>Número da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F9292C" w14:textId="77777777" w:rsidR="00243CEF" w:rsidRPr="00B518E5" w:rsidRDefault="00243CEF" w:rsidP="00B518E5">
            <w:pPr>
              <w:spacing w:after="0"/>
              <w:jc w:val="right"/>
              <w:rPr>
                <w:color w:val="000000"/>
                <w:sz w:val="22"/>
                <w:szCs w:val="22"/>
              </w:rPr>
            </w:pPr>
            <w:r w:rsidRPr="00B518E5">
              <w:rPr>
                <w:color w:val="000000"/>
                <w:sz w:val="22"/>
                <w:szCs w:val="22"/>
              </w:rPr>
              <w:t>1ª</w:t>
            </w:r>
          </w:p>
        </w:tc>
      </w:tr>
      <w:tr w:rsidR="00243CEF" w:rsidRPr="0071149E" w14:paraId="785A42A8"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DBFAE3E" w14:textId="77777777" w:rsidR="00243CEF" w:rsidRPr="00B518E5" w:rsidRDefault="00243CEF" w:rsidP="00B518E5">
            <w:pPr>
              <w:spacing w:after="0"/>
              <w:rPr>
                <w:color w:val="000000"/>
                <w:sz w:val="22"/>
                <w:szCs w:val="22"/>
              </w:rPr>
            </w:pPr>
            <w:r w:rsidRPr="00B518E5">
              <w:rPr>
                <w:color w:val="000000"/>
                <w:sz w:val="22"/>
                <w:szCs w:val="22"/>
              </w:rPr>
              <w:t>Número da Série: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8C3F04" w14:textId="77777777" w:rsidR="00243CEF" w:rsidRPr="00B518E5" w:rsidRDefault="0071149E" w:rsidP="00B518E5">
            <w:pPr>
              <w:spacing w:after="0"/>
              <w:jc w:val="right"/>
              <w:rPr>
                <w:color w:val="000000"/>
                <w:sz w:val="22"/>
                <w:szCs w:val="22"/>
              </w:rPr>
            </w:pPr>
            <w:r w:rsidRPr="001D25CE">
              <w:rPr>
                <w:color w:val="000000"/>
                <w:sz w:val="22"/>
                <w:szCs w:val="22"/>
              </w:rPr>
              <w:t>Única</w:t>
            </w:r>
          </w:p>
        </w:tc>
      </w:tr>
      <w:tr w:rsidR="00243CEF" w:rsidRPr="0071149E" w14:paraId="07126DF2"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BC2ECD" w14:textId="77777777" w:rsidR="00243CEF" w:rsidRPr="00B518E5" w:rsidRDefault="00243CEF" w:rsidP="00B518E5">
            <w:pPr>
              <w:spacing w:after="0"/>
              <w:rPr>
                <w:color w:val="000000"/>
                <w:sz w:val="22"/>
                <w:szCs w:val="22"/>
              </w:rPr>
            </w:pPr>
            <w:r w:rsidRPr="00B518E5">
              <w:rPr>
                <w:color w:val="000000"/>
                <w:sz w:val="22"/>
                <w:szCs w:val="22"/>
              </w:rPr>
              <w:t>Valor da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5C4D69" w14:textId="77777777" w:rsidR="00243CEF" w:rsidRPr="00B518E5" w:rsidRDefault="00DF704A" w:rsidP="00B518E5">
            <w:pPr>
              <w:spacing w:after="0"/>
              <w:jc w:val="right"/>
              <w:rPr>
                <w:color w:val="000000"/>
                <w:sz w:val="22"/>
                <w:szCs w:val="22"/>
              </w:rPr>
            </w:pPr>
            <w:r>
              <w:rPr>
                <w:color w:val="000000"/>
                <w:sz w:val="22"/>
                <w:szCs w:val="22"/>
              </w:rPr>
              <w:t>R$</w:t>
            </w:r>
            <w:r w:rsidR="00243CEF" w:rsidRPr="00B518E5">
              <w:rPr>
                <w:color w:val="000000"/>
                <w:sz w:val="22"/>
                <w:szCs w:val="22"/>
              </w:rPr>
              <w:t>3.000.000.000,00</w:t>
            </w:r>
          </w:p>
        </w:tc>
      </w:tr>
      <w:tr w:rsidR="00243CEF" w:rsidRPr="0071149E" w14:paraId="747CBD19"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108440" w14:textId="77777777" w:rsidR="00243CEF" w:rsidRPr="00B518E5" w:rsidRDefault="00243CEF" w:rsidP="00B518E5">
            <w:pPr>
              <w:spacing w:after="0"/>
              <w:rPr>
                <w:color w:val="000000"/>
                <w:sz w:val="22"/>
                <w:szCs w:val="22"/>
              </w:rPr>
            </w:pPr>
            <w:r w:rsidRPr="00B518E5">
              <w:rPr>
                <w:color w:val="000000"/>
                <w:sz w:val="22"/>
                <w:szCs w:val="22"/>
              </w:rPr>
              <w:t>Quantidade de valores mobiliários emitidos: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AE72F4" w14:textId="77777777" w:rsidR="00243CEF" w:rsidRPr="00B518E5" w:rsidRDefault="00243CEF" w:rsidP="00B518E5">
            <w:pPr>
              <w:spacing w:after="0"/>
              <w:jc w:val="right"/>
              <w:rPr>
                <w:color w:val="000000"/>
                <w:sz w:val="22"/>
                <w:szCs w:val="22"/>
              </w:rPr>
            </w:pPr>
            <w:r w:rsidRPr="00B518E5">
              <w:rPr>
                <w:color w:val="000000"/>
                <w:sz w:val="22"/>
                <w:szCs w:val="22"/>
              </w:rPr>
              <w:t>3.000.000</w:t>
            </w:r>
          </w:p>
        </w:tc>
      </w:tr>
      <w:tr w:rsidR="00243CEF" w:rsidRPr="0071149E" w14:paraId="03027A8F"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6F6CB4" w14:textId="77777777" w:rsidR="00243CEF" w:rsidRPr="00B518E5" w:rsidRDefault="00243CEF" w:rsidP="00B518E5">
            <w:pPr>
              <w:spacing w:after="0"/>
              <w:rPr>
                <w:color w:val="000000"/>
                <w:sz w:val="22"/>
                <w:szCs w:val="22"/>
              </w:rPr>
            </w:pPr>
            <w:r w:rsidRPr="00B518E5">
              <w:rPr>
                <w:color w:val="000000"/>
                <w:sz w:val="22"/>
                <w:szCs w:val="22"/>
              </w:rPr>
              <w:t>Forma:</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AA22B5" w14:textId="77777777" w:rsidR="00243CEF" w:rsidRPr="00B518E5" w:rsidRDefault="00243CEF" w:rsidP="00B518E5">
            <w:pPr>
              <w:spacing w:after="0"/>
              <w:jc w:val="right"/>
              <w:rPr>
                <w:color w:val="000000"/>
                <w:sz w:val="22"/>
                <w:szCs w:val="22"/>
              </w:rPr>
            </w:pPr>
            <w:r w:rsidRPr="00B518E5">
              <w:rPr>
                <w:color w:val="000000"/>
                <w:sz w:val="22"/>
                <w:szCs w:val="22"/>
              </w:rPr>
              <w:t>Escritural</w:t>
            </w:r>
          </w:p>
        </w:tc>
      </w:tr>
      <w:tr w:rsidR="00243CEF" w:rsidRPr="0071149E" w14:paraId="5E1907E6"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247CB8" w14:textId="77777777" w:rsidR="00243CEF" w:rsidRPr="00B518E5" w:rsidRDefault="00243CEF" w:rsidP="00B518E5">
            <w:pPr>
              <w:spacing w:after="0"/>
              <w:rPr>
                <w:color w:val="000000"/>
                <w:sz w:val="22"/>
                <w:szCs w:val="22"/>
              </w:rPr>
            </w:pPr>
            <w:r w:rsidRPr="00B518E5">
              <w:rPr>
                <w:color w:val="000000"/>
                <w:sz w:val="22"/>
                <w:szCs w:val="22"/>
              </w:rPr>
              <w:t>Espécie: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D15E3C" w14:textId="77777777" w:rsidR="00243CEF" w:rsidRPr="00B518E5" w:rsidRDefault="00243CEF" w:rsidP="00B518E5">
            <w:pPr>
              <w:spacing w:after="0"/>
              <w:jc w:val="right"/>
              <w:rPr>
                <w:color w:val="000000"/>
                <w:sz w:val="22"/>
                <w:szCs w:val="22"/>
              </w:rPr>
            </w:pPr>
            <w:r w:rsidRPr="00B518E5">
              <w:rPr>
                <w:color w:val="000000"/>
                <w:sz w:val="22"/>
                <w:szCs w:val="22"/>
              </w:rPr>
              <w:t>Quirografária</w:t>
            </w:r>
          </w:p>
        </w:tc>
      </w:tr>
      <w:tr w:rsidR="00243CEF" w:rsidRPr="0071149E" w14:paraId="28017391"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50F62C" w14:textId="77777777" w:rsidR="00243CEF" w:rsidRPr="00B518E5" w:rsidRDefault="00243CEF" w:rsidP="00B518E5">
            <w:pPr>
              <w:spacing w:after="0"/>
              <w:rPr>
                <w:color w:val="000000"/>
                <w:sz w:val="22"/>
                <w:szCs w:val="22"/>
              </w:rPr>
            </w:pPr>
            <w:r w:rsidRPr="00B518E5">
              <w:rPr>
                <w:color w:val="000000"/>
                <w:sz w:val="22"/>
                <w:szCs w:val="22"/>
              </w:rPr>
              <w:t>Garantia envolvidas: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00B3E1" w14:textId="77777777" w:rsidR="00243CEF" w:rsidRPr="00B518E5" w:rsidRDefault="00243CEF" w:rsidP="00B518E5">
            <w:pPr>
              <w:spacing w:after="0"/>
              <w:jc w:val="right"/>
              <w:rPr>
                <w:color w:val="000000"/>
                <w:sz w:val="22"/>
                <w:szCs w:val="22"/>
              </w:rPr>
            </w:pPr>
            <w:r w:rsidRPr="00B518E5">
              <w:rPr>
                <w:color w:val="000000"/>
                <w:sz w:val="22"/>
                <w:szCs w:val="22"/>
              </w:rPr>
              <w:t>Sem Garantias</w:t>
            </w:r>
          </w:p>
        </w:tc>
      </w:tr>
      <w:tr w:rsidR="00243CEF" w:rsidRPr="0071149E" w14:paraId="515A9094"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BB42D3" w14:textId="77777777" w:rsidR="00243CEF" w:rsidRPr="00B518E5" w:rsidRDefault="00243CEF" w:rsidP="00B518E5">
            <w:pPr>
              <w:spacing w:after="0"/>
              <w:rPr>
                <w:color w:val="000000"/>
                <w:sz w:val="22"/>
                <w:szCs w:val="22"/>
              </w:rPr>
            </w:pPr>
            <w:r w:rsidRPr="00B518E5">
              <w:rPr>
                <w:color w:val="000000"/>
                <w:sz w:val="22"/>
                <w:szCs w:val="22"/>
              </w:rPr>
              <w:t>Data de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FF833D" w14:textId="77777777" w:rsidR="00243CEF" w:rsidRPr="00B518E5" w:rsidRDefault="00243CEF" w:rsidP="00B518E5">
            <w:pPr>
              <w:spacing w:after="0"/>
              <w:jc w:val="right"/>
              <w:rPr>
                <w:color w:val="000000"/>
                <w:sz w:val="22"/>
                <w:szCs w:val="22"/>
              </w:rPr>
            </w:pPr>
            <w:r w:rsidRPr="00B518E5">
              <w:rPr>
                <w:color w:val="000000"/>
                <w:sz w:val="22"/>
                <w:szCs w:val="22"/>
              </w:rPr>
              <w:t>01/12/2016</w:t>
            </w:r>
          </w:p>
        </w:tc>
      </w:tr>
      <w:tr w:rsidR="00243CEF" w:rsidRPr="0071149E" w14:paraId="3DC3A8A3"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A695A4E" w14:textId="77777777" w:rsidR="00243CEF" w:rsidRPr="00B518E5" w:rsidRDefault="00243CEF" w:rsidP="00B518E5">
            <w:pPr>
              <w:spacing w:after="0"/>
              <w:rPr>
                <w:color w:val="000000"/>
                <w:sz w:val="22"/>
                <w:szCs w:val="22"/>
              </w:rPr>
            </w:pPr>
            <w:r w:rsidRPr="00B518E5">
              <w:rPr>
                <w:color w:val="000000"/>
                <w:sz w:val="22"/>
                <w:szCs w:val="22"/>
              </w:rPr>
              <w:t>Data de vencimento: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BA2253" w14:textId="77777777" w:rsidR="00243CEF" w:rsidRPr="00B518E5" w:rsidRDefault="00243CEF" w:rsidP="00B518E5">
            <w:pPr>
              <w:spacing w:after="0"/>
              <w:jc w:val="right"/>
              <w:rPr>
                <w:color w:val="000000"/>
                <w:sz w:val="22"/>
                <w:szCs w:val="22"/>
              </w:rPr>
            </w:pPr>
            <w:r w:rsidRPr="00B518E5">
              <w:rPr>
                <w:color w:val="000000"/>
                <w:sz w:val="22"/>
                <w:szCs w:val="22"/>
              </w:rPr>
              <w:t>01/12/2019</w:t>
            </w:r>
          </w:p>
        </w:tc>
      </w:tr>
      <w:tr w:rsidR="00243CEF" w:rsidRPr="0071149E" w14:paraId="41F34C22"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2950EE" w14:textId="77777777" w:rsidR="00243CEF" w:rsidRPr="00B518E5" w:rsidRDefault="00243CEF" w:rsidP="00B518E5">
            <w:pPr>
              <w:spacing w:after="0"/>
              <w:rPr>
                <w:color w:val="000000"/>
                <w:sz w:val="22"/>
                <w:szCs w:val="22"/>
              </w:rPr>
            </w:pPr>
            <w:r w:rsidRPr="00B518E5">
              <w:rPr>
                <w:color w:val="000000"/>
                <w:sz w:val="22"/>
                <w:szCs w:val="22"/>
              </w:rPr>
              <w:t>Taxa de Juros: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127A86" w14:textId="77777777" w:rsidR="00243CEF" w:rsidRPr="00B518E5" w:rsidRDefault="00243CEF" w:rsidP="00B518E5">
            <w:pPr>
              <w:spacing w:after="0"/>
              <w:jc w:val="right"/>
              <w:rPr>
                <w:color w:val="000000"/>
                <w:sz w:val="22"/>
                <w:szCs w:val="22"/>
              </w:rPr>
            </w:pPr>
            <w:r w:rsidRPr="00B518E5">
              <w:rPr>
                <w:color w:val="000000"/>
                <w:sz w:val="22"/>
                <w:szCs w:val="22"/>
              </w:rPr>
              <w:t>104,25% DI</w:t>
            </w:r>
          </w:p>
        </w:tc>
      </w:tr>
    </w:tbl>
    <w:p w14:paraId="2DBC8BF2" w14:textId="77777777" w:rsidR="00880FA8" w:rsidRPr="00401AB1" w:rsidRDefault="00880FA8" w:rsidP="00B518E5">
      <w:pPr>
        <w:spacing w:after="0"/>
        <w:ind w:left="1701"/>
        <w:rPr>
          <w:szCs w:val="26"/>
        </w:rPr>
      </w:pPr>
    </w:p>
    <w:p w14:paraId="3551835A" w14:textId="77777777" w:rsidR="00A62000" w:rsidRPr="00401AB1" w:rsidRDefault="00CC2B46" w:rsidP="0004737A">
      <w:pPr>
        <w:numPr>
          <w:ilvl w:val="2"/>
          <w:numId w:val="12"/>
        </w:numPr>
        <w:rPr>
          <w:szCs w:val="26"/>
        </w:rPr>
      </w:pPr>
      <w:bookmarkStart w:id="222"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222"/>
    </w:p>
    <w:p w14:paraId="1328F5A1" w14:textId="77777777" w:rsidR="00DA44BD" w:rsidRPr="00401AB1" w:rsidRDefault="00DA44BD" w:rsidP="0004737A">
      <w:pPr>
        <w:numPr>
          <w:ilvl w:val="1"/>
          <w:numId w:val="1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2563E47A" w14:textId="77777777" w:rsidR="00880FA8" w:rsidRPr="00401AB1" w:rsidRDefault="00880FA8" w:rsidP="0004737A">
      <w:pPr>
        <w:numPr>
          <w:ilvl w:val="1"/>
          <w:numId w:val="1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0440DEA3" w14:textId="77777777" w:rsidR="00880FA8" w:rsidRPr="00401AB1" w:rsidRDefault="00CC2B46" w:rsidP="0004737A">
      <w:pPr>
        <w:numPr>
          <w:ilvl w:val="2"/>
          <w:numId w:val="12"/>
        </w:numPr>
        <w:rPr>
          <w:szCs w:val="26"/>
        </w:rPr>
      </w:pPr>
      <w:r w:rsidRPr="00401AB1">
        <w:rPr>
          <w:szCs w:val="26"/>
        </w:rPr>
        <w:lastRenderedPageBreak/>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47A9BD2D" w14:textId="77777777" w:rsidR="00880FA8" w:rsidRPr="00401AB1" w:rsidRDefault="0049179B" w:rsidP="0004737A">
      <w:pPr>
        <w:numPr>
          <w:ilvl w:val="2"/>
          <w:numId w:val="12"/>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55CB3665" w14:textId="77777777" w:rsidR="00880FA8" w:rsidRPr="00401AB1" w:rsidRDefault="00880FA8" w:rsidP="0004737A">
      <w:pPr>
        <w:numPr>
          <w:ilvl w:val="2"/>
          <w:numId w:val="12"/>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 xml:space="preserve">ia geral de Debenturistas e </w:t>
      </w:r>
      <w:proofErr w:type="spellStart"/>
      <w:r w:rsidRPr="00401AB1">
        <w:rPr>
          <w:szCs w:val="26"/>
        </w:rPr>
        <w:t>assuma</w:t>
      </w:r>
      <w:proofErr w:type="spellEnd"/>
      <w:r w:rsidRPr="00401AB1">
        <w:rPr>
          <w:szCs w:val="26"/>
        </w:rPr>
        <w:t xml:space="preserve"> efetivamente as suas funções;</w:t>
      </w:r>
    </w:p>
    <w:p w14:paraId="6FF2B2BB" w14:textId="77777777" w:rsidR="00880FA8" w:rsidRPr="00401AB1" w:rsidRDefault="00880FA8" w:rsidP="0004737A">
      <w:pPr>
        <w:numPr>
          <w:ilvl w:val="2"/>
          <w:numId w:val="12"/>
        </w:numPr>
        <w:rPr>
          <w:szCs w:val="26"/>
        </w:rPr>
      </w:pPr>
      <w:bookmarkStart w:id="223"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223"/>
    </w:p>
    <w:p w14:paraId="4CBF9B4E" w14:textId="77777777" w:rsidR="00880FA8" w:rsidRPr="00401AB1" w:rsidRDefault="00880FA8" w:rsidP="0004737A">
      <w:pPr>
        <w:numPr>
          <w:ilvl w:val="2"/>
          <w:numId w:val="12"/>
        </w:numPr>
        <w:rPr>
          <w:szCs w:val="26"/>
        </w:rPr>
      </w:pPr>
      <w:r w:rsidRPr="00401AB1">
        <w:rPr>
          <w:szCs w:val="26"/>
        </w:rPr>
        <w:t xml:space="preserve">a substituição do Agente Fiduciário </w:t>
      </w:r>
      <w:r w:rsidR="00951B85" w:rsidRPr="00401AB1">
        <w:rPr>
          <w:szCs w:val="26"/>
        </w:rPr>
        <w:t>deverá ser comunicada à CVM no prazo de até 7 (sete) Dias Úteis contados da data de inscrição do aditamento a esta Escritura de Emissão nos termos da Cláusula </w:t>
      </w:r>
      <w:r w:rsidR="00951B85" w:rsidRPr="00401AB1">
        <w:rPr>
          <w:szCs w:val="26"/>
        </w:rPr>
        <w:fldChar w:fldCharType="begin"/>
      </w:r>
      <w:r w:rsidR="00951B85" w:rsidRPr="00401AB1">
        <w:rPr>
          <w:szCs w:val="26"/>
        </w:rPr>
        <w:instrText xml:space="preserve"> REF _Ref376965967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365587">
        <w:rPr>
          <w:szCs w:val="26"/>
        </w:rPr>
        <w:t>3.1 acima</w:t>
      </w:r>
      <w:r w:rsidR="00951B85" w:rsidRPr="00401AB1">
        <w:rPr>
          <w:szCs w:val="26"/>
        </w:rPr>
        <w:fldChar w:fldCharType="end"/>
      </w:r>
      <w:r w:rsidR="00951B85" w:rsidRPr="00401AB1">
        <w:rPr>
          <w:szCs w:val="26"/>
        </w:rPr>
        <w:t>, inciso </w:t>
      </w:r>
      <w:r w:rsidR="00951B85" w:rsidRPr="00401AB1">
        <w:rPr>
          <w:szCs w:val="26"/>
        </w:rPr>
        <w:fldChar w:fldCharType="begin"/>
      </w:r>
      <w:r w:rsidR="00951B85" w:rsidRPr="00401AB1">
        <w:rPr>
          <w:szCs w:val="26"/>
        </w:rPr>
        <w:instrText xml:space="preserve"> REF _Ref411417147 \n \h </w:instrText>
      </w:r>
      <w:r w:rsidR="00401AB1">
        <w:rPr>
          <w:szCs w:val="26"/>
        </w:rPr>
        <w:instrText xml:space="preserve"> \* MERGEFORMAT </w:instrText>
      </w:r>
      <w:r w:rsidR="00951B85" w:rsidRPr="00401AB1">
        <w:rPr>
          <w:szCs w:val="26"/>
        </w:rPr>
      </w:r>
      <w:r w:rsidR="00951B85" w:rsidRPr="00401AB1">
        <w:rPr>
          <w:szCs w:val="26"/>
        </w:rPr>
        <w:fldChar w:fldCharType="separate"/>
      </w:r>
      <w:r w:rsidR="00365587">
        <w:rPr>
          <w:szCs w:val="26"/>
        </w:rPr>
        <w:t>II</w:t>
      </w:r>
      <w:r w:rsidR="00951B85" w:rsidRPr="00401AB1">
        <w:rPr>
          <w:szCs w:val="26"/>
        </w:rPr>
        <w:fldChar w:fldCharType="end"/>
      </w:r>
      <w:r w:rsidR="00951B85" w:rsidRPr="00401AB1">
        <w:rPr>
          <w:szCs w:val="26"/>
        </w:rPr>
        <w:t xml:space="preserve">, juntamente com a declaração e as demais informações exigidas no artigo 5º, </w:t>
      </w:r>
      <w:r w:rsidR="00951B85" w:rsidRPr="00401AB1">
        <w:rPr>
          <w:i/>
          <w:szCs w:val="26"/>
        </w:rPr>
        <w:t>caput</w:t>
      </w:r>
      <w:r w:rsidR="00951B85" w:rsidRPr="00401AB1">
        <w:rPr>
          <w:szCs w:val="26"/>
        </w:rPr>
        <w:t xml:space="preserve"> e parágrafo 1º, da Instrução CVM 583;</w:t>
      </w:r>
    </w:p>
    <w:p w14:paraId="6DB5E469" w14:textId="77777777" w:rsidR="00880FA8" w:rsidRPr="00401AB1" w:rsidRDefault="00880FA8" w:rsidP="0004737A">
      <w:pPr>
        <w:numPr>
          <w:ilvl w:val="2"/>
          <w:numId w:val="12"/>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7608919E" w14:textId="77777777" w:rsidR="00880FA8" w:rsidRPr="00401AB1" w:rsidRDefault="00880FA8" w:rsidP="0004737A">
      <w:pPr>
        <w:numPr>
          <w:ilvl w:val="2"/>
          <w:numId w:val="12"/>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365587">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365587">
        <w:rPr>
          <w:szCs w:val="26"/>
        </w:rPr>
        <w:t>IV acima</w:t>
      </w:r>
      <w:r w:rsidRPr="00401AB1">
        <w:rPr>
          <w:szCs w:val="26"/>
        </w:rPr>
        <w:fldChar w:fldCharType="end"/>
      </w:r>
      <w:r w:rsidRPr="00401AB1">
        <w:rPr>
          <w:szCs w:val="26"/>
        </w:rPr>
        <w:t xml:space="preserve"> não delibere sobre a matéria;</w:t>
      </w:r>
    </w:p>
    <w:p w14:paraId="41C755CE" w14:textId="77777777" w:rsidR="00880FA8" w:rsidRPr="00401AB1" w:rsidRDefault="00880FA8" w:rsidP="0004737A">
      <w:pPr>
        <w:numPr>
          <w:ilvl w:val="2"/>
          <w:numId w:val="12"/>
        </w:numPr>
        <w:rPr>
          <w:szCs w:val="26"/>
        </w:rPr>
      </w:pPr>
      <w:r w:rsidRPr="00401AB1">
        <w:rPr>
          <w:szCs w:val="26"/>
        </w:rPr>
        <w:lastRenderedPageBreak/>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365587">
        <w:rPr>
          <w:szCs w:val="26"/>
        </w:rPr>
        <w:t>7.26 acima</w:t>
      </w:r>
      <w:r w:rsidR="00951B85" w:rsidRPr="00401AB1">
        <w:rPr>
          <w:szCs w:val="26"/>
        </w:rPr>
        <w:fldChar w:fldCharType="end"/>
      </w:r>
      <w:r w:rsidRPr="00401AB1">
        <w:rPr>
          <w:szCs w:val="26"/>
        </w:rPr>
        <w:t xml:space="preserve"> e</w:t>
      </w:r>
      <w:r w:rsidR="00004A11" w:rsidRPr="00401AB1">
        <w:rPr>
          <w:szCs w:val="26"/>
        </w:rPr>
        <w:t xml:space="preserve"> </w:t>
      </w:r>
      <w:r w:rsidR="00004A11" w:rsidRPr="00401AB1">
        <w:rPr>
          <w:szCs w:val="26"/>
        </w:rPr>
        <w:fldChar w:fldCharType="begin"/>
      </w:r>
      <w:r w:rsidR="00004A11" w:rsidRPr="00401AB1">
        <w:rPr>
          <w:szCs w:val="26"/>
        </w:rPr>
        <w:instrText xml:space="preserve"> REF _Ref384312323 \n \p \h </w:instrText>
      </w:r>
      <w:r w:rsidR="007645A7" w:rsidRPr="00401AB1">
        <w:rPr>
          <w:szCs w:val="26"/>
        </w:rPr>
        <w:instrText xml:space="preserve"> \* MERGEFORMAT </w:instrText>
      </w:r>
      <w:r w:rsidR="00004A11" w:rsidRPr="00401AB1">
        <w:rPr>
          <w:szCs w:val="26"/>
        </w:rPr>
      </w:r>
      <w:r w:rsidR="00004A11" w:rsidRPr="00401AB1">
        <w:rPr>
          <w:szCs w:val="26"/>
        </w:rPr>
        <w:fldChar w:fldCharType="separate"/>
      </w:r>
      <w:r w:rsidR="00365587">
        <w:rPr>
          <w:szCs w:val="26"/>
        </w:rPr>
        <w:t>13 abaixo</w:t>
      </w:r>
      <w:r w:rsidR="00004A11" w:rsidRPr="00401AB1">
        <w:rPr>
          <w:szCs w:val="26"/>
        </w:rPr>
        <w:fldChar w:fldCharType="end"/>
      </w:r>
      <w:r w:rsidRPr="00401AB1">
        <w:rPr>
          <w:szCs w:val="26"/>
        </w:rPr>
        <w:t>;</w:t>
      </w:r>
      <w:r w:rsidR="007B6B27" w:rsidRPr="00401AB1">
        <w:rPr>
          <w:szCs w:val="26"/>
        </w:rPr>
        <w:t xml:space="preserve"> e</w:t>
      </w:r>
    </w:p>
    <w:p w14:paraId="17339FF9" w14:textId="77777777" w:rsidR="00880FA8" w:rsidRPr="00401AB1" w:rsidRDefault="00880FA8" w:rsidP="0004737A">
      <w:pPr>
        <w:numPr>
          <w:ilvl w:val="2"/>
          <w:numId w:val="12"/>
        </w:numPr>
        <w:rPr>
          <w:szCs w:val="26"/>
        </w:rPr>
      </w:pPr>
      <w:r w:rsidRPr="00401AB1">
        <w:rPr>
          <w:szCs w:val="26"/>
        </w:rPr>
        <w:t>aplicam-se às hipóteses de substituição do Agente Fiduciário as normas e preceitos emanados da CVM.</w:t>
      </w:r>
    </w:p>
    <w:p w14:paraId="328CC8A8" w14:textId="77777777" w:rsidR="00880FA8" w:rsidRPr="00401AB1" w:rsidRDefault="00880FA8" w:rsidP="0004737A">
      <w:pPr>
        <w:numPr>
          <w:ilvl w:val="1"/>
          <w:numId w:val="12"/>
        </w:numPr>
        <w:rPr>
          <w:szCs w:val="26"/>
        </w:rPr>
      </w:pPr>
      <w:bookmarkStart w:id="224"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224"/>
    </w:p>
    <w:p w14:paraId="5DFAAD85" w14:textId="77777777" w:rsidR="00240E8D" w:rsidRPr="00401AB1" w:rsidRDefault="00880FA8" w:rsidP="0004737A">
      <w:pPr>
        <w:keepNext/>
        <w:numPr>
          <w:ilvl w:val="2"/>
          <w:numId w:val="12"/>
        </w:numPr>
        <w:rPr>
          <w:szCs w:val="26"/>
        </w:rPr>
      </w:pPr>
      <w:bookmarkStart w:id="225" w:name="_Ref264564354"/>
      <w:bookmarkStart w:id="226" w:name="_Ref130286973"/>
      <w:r w:rsidRPr="00401AB1">
        <w:rPr>
          <w:szCs w:val="26"/>
        </w:rPr>
        <w:t>receberá uma remuneração</w:t>
      </w:r>
      <w:r w:rsidR="00240E8D" w:rsidRPr="00401AB1">
        <w:rPr>
          <w:szCs w:val="26"/>
        </w:rPr>
        <w:t>:</w:t>
      </w:r>
      <w:bookmarkEnd w:id="225"/>
    </w:p>
    <w:p w14:paraId="74DFB502" w14:textId="77777777" w:rsidR="00240E8D" w:rsidRPr="00401AB1" w:rsidRDefault="00240E8D" w:rsidP="0004737A">
      <w:pPr>
        <w:numPr>
          <w:ilvl w:val="3"/>
          <w:numId w:val="12"/>
        </w:numPr>
        <w:rPr>
          <w:szCs w:val="26"/>
        </w:rPr>
      </w:pPr>
      <w:bookmarkStart w:id="227" w:name="_Ref274576365"/>
      <w:r w:rsidRPr="00401AB1">
        <w:rPr>
          <w:szCs w:val="26"/>
        </w:rPr>
        <w:t>de R</w:t>
      </w:r>
      <w:r w:rsidR="00243CEF" w:rsidRPr="00401AB1">
        <w:rPr>
          <w:szCs w:val="26"/>
        </w:rPr>
        <w:t>$</w:t>
      </w:r>
      <w:r w:rsidR="00243CEF">
        <w:rPr>
          <w:szCs w:val="26"/>
        </w:rPr>
        <w:t>10.000,00</w:t>
      </w:r>
      <w:r w:rsidR="00243CEF" w:rsidRPr="00401AB1">
        <w:rPr>
          <w:szCs w:val="26"/>
        </w:rPr>
        <w:t> </w:t>
      </w:r>
      <w:r w:rsidR="004B734C" w:rsidRPr="00401AB1">
        <w:rPr>
          <w:szCs w:val="26"/>
        </w:rPr>
        <w:t>(</w:t>
      </w:r>
      <w:r w:rsidR="00243CEF">
        <w:rPr>
          <w:szCs w:val="26"/>
        </w:rPr>
        <w:t>dez mil</w:t>
      </w:r>
      <w:r w:rsidR="00A748F9" w:rsidRPr="00401AB1">
        <w:rPr>
          <w:szCs w:val="26"/>
        </w:rPr>
        <w:t xml:space="preserve"> 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227"/>
    </w:p>
    <w:p w14:paraId="45300AEF" w14:textId="77777777" w:rsidR="009F045F" w:rsidRPr="00401AB1" w:rsidRDefault="009F045F" w:rsidP="0004737A">
      <w:pPr>
        <w:numPr>
          <w:ilvl w:val="3"/>
          <w:numId w:val="12"/>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FC71E2" w:rsidRPr="00401AB1">
        <w:rPr>
          <w:szCs w:val="26"/>
        </w:rPr>
        <w:t>R$</w:t>
      </w:r>
      <w:r w:rsidR="00243CEF">
        <w:rPr>
          <w:szCs w:val="26"/>
        </w:rPr>
        <w:t>500,00</w:t>
      </w:r>
      <w:r w:rsidR="00FC71E2" w:rsidRPr="00401AB1">
        <w:rPr>
          <w:szCs w:val="26"/>
        </w:rPr>
        <w:t> (</w:t>
      </w:r>
      <w:r w:rsidR="00243CEF">
        <w:rPr>
          <w:szCs w:val="26"/>
        </w:rPr>
        <w:t>quinhentos</w:t>
      </w:r>
      <w:r w:rsidR="00486A46" w:rsidRPr="00401AB1">
        <w:rPr>
          <w:szCs w:val="26"/>
        </w:rPr>
        <w:t xml:space="preserve"> </w:t>
      </w:r>
      <w:r w:rsidR="00FC71E2" w:rsidRPr="00401AB1">
        <w:rPr>
          <w:szCs w:val="26"/>
        </w:rPr>
        <w:t xml:space="preserve">reais)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w:t>
      </w:r>
      <w:proofErr w:type="spellStart"/>
      <w:r w:rsidR="007B30F2" w:rsidRPr="00401AB1">
        <w:rPr>
          <w:szCs w:val="26"/>
        </w:rPr>
        <w:t>ii</w:t>
      </w:r>
      <w:proofErr w:type="spellEnd"/>
      <w:r w:rsidR="007B30F2" w:rsidRPr="00401AB1">
        <w:rPr>
          <w:szCs w:val="26"/>
        </w:rPr>
        <w:t>)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w:t>
      </w:r>
      <w:proofErr w:type="spellStart"/>
      <w:r w:rsidRPr="00401AB1">
        <w:rPr>
          <w:szCs w:val="26"/>
        </w:rPr>
        <w:t>iii</w:t>
      </w:r>
      <w:proofErr w:type="spellEnd"/>
      <w:r w:rsidRPr="00401AB1">
        <w:rPr>
          <w:szCs w:val="26"/>
        </w:rPr>
        <w:t>)</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w:t>
      </w:r>
      <w:proofErr w:type="spellStart"/>
      <w:r w:rsidR="00243CEF">
        <w:rPr>
          <w:szCs w:val="26"/>
        </w:rPr>
        <w:t>iv</w:t>
      </w:r>
      <w:proofErr w:type="spellEnd"/>
      <w:r w:rsidR="00243CEF">
        <w:rPr>
          <w:szCs w:val="26"/>
        </w:rPr>
        <w:t xml:space="preserve">)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5F203A61" w14:textId="77777777" w:rsidR="009B676B" w:rsidRPr="00401AB1" w:rsidRDefault="009B676B" w:rsidP="0004737A">
      <w:pPr>
        <w:numPr>
          <w:ilvl w:val="3"/>
          <w:numId w:val="12"/>
        </w:numPr>
        <w:rPr>
          <w:szCs w:val="26"/>
        </w:rPr>
      </w:pPr>
      <w:bookmarkStart w:id="228"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 xml:space="preserve">pro rata </w:t>
      </w:r>
      <w:proofErr w:type="spellStart"/>
      <w:r w:rsidRPr="00401AB1">
        <w:rPr>
          <w:i/>
          <w:szCs w:val="26"/>
        </w:rPr>
        <w:t>temporis</w:t>
      </w:r>
      <w:proofErr w:type="spellEnd"/>
      <w:r w:rsidRPr="00401AB1">
        <w:rPr>
          <w:szCs w:val="26"/>
        </w:rPr>
        <w:t>, se necessário;</w:t>
      </w:r>
      <w:bookmarkEnd w:id="228"/>
    </w:p>
    <w:p w14:paraId="726C86FB" w14:textId="77777777" w:rsidR="00240E8D" w:rsidRPr="00401AB1" w:rsidRDefault="00240E8D" w:rsidP="0004737A">
      <w:pPr>
        <w:numPr>
          <w:ilvl w:val="3"/>
          <w:numId w:val="12"/>
        </w:numPr>
        <w:rPr>
          <w:szCs w:val="26"/>
        </w:rPr>
      </w:pPr>
      <w:bookmarkStart w:id="229"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229"/>
    </w:p>
    <w:p w14:paraId="48835307" w14:textId="77777777" w:rsidR="00240E8D" w:rsidRPr="00401AB1" w:rsidRDefault="00240E8D" w:rsidP="0004737A">
      <w:pPr>
        <w:numPr>
          <w:ilvl w:val="3"/>
          <w:numId w:val="12"/>
        </w:numPr>
        <w:rPr>
          <w:szCs w:val="26"/>
        </w:rPr>
      </w:pPr>
      <w:r w:rsidRPr="00401AB1">
        <w:rPr>
          <w:szCs w:val="26"/>
        </w:rPr>
        <w:lastRenderedPageBreak/>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365587">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365587">
        <w:rPr>
          <w:szCs w:val="26"/>
        </w:rPr>
        <w:t>(c) acima</w:t>
      </w:r>
      <w:r w:rsidR="009B676B" w:rsidRPr="00401AB1">
        <w:rPr>
          <w:szCs w:val="26"/>
        </w:rPr>
        <w:fldChar w:fldCharType="end"/>
      </w:r>
      <w:r w:rsidRPr="00401AB1">
        <w:rPr>
          <w:szCs w:val="26"/>
        </w:rPr>
        <w:t>;</w:t>
      </w:r>
    </w:p>
    <w:p w14:paraId="71151985" w14:textId="77777777" w:rsidR="00240E8D" w:rsidRPr="00401AB1" w:rsidRDefault="00106AE2" w:rsidP="0004737A">
      <w:pPr>
        <w:numPr>
          <w:ilvl w:val="3"/>
          <w:numId w:val="12"/>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 xml:space="preserve">pro rata </w:t>
      </w:r>
      <w:proofErr w:type="spellStart"/>
      <w:r w:rsidR="00281F4F" w:rsidRPr="00401AB1">
        <w:rPr>
          <w:i/>
          <w:szCs w:val="26"/>
        </w:rPr>
        <w:t>temporis</w:t>
      </w:r>
      <w:proofErr w:type="spellEnd"/>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w:t>
      </w:r>
      <w:proofErr w:type="spellStart"/>
      <w:r w:rsidR="00281F4F" w:rsidRPr="00401AB1">
        <w:rPr>
          <w:szCs w:val="26"/>
        </w:rPr>
        <w:t>ii</w:t>
      </w:r>
      <w:proofErr w:type="spellEnd"/>
      <w:r w:rsidR="00281F4F" w:rsidRPr="00401AB1">
        <w:rPr>
          <w:szCs w:val="26"/>
        </w:rPr>
        <w:t>)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w:t>
      </w:r>
      <w:proofErr w:type="spellStart"/>
      <w:r w:rsidR="00F273FB" w:rsidRPr="00401AB1">
        <w:rPr>
          <w:szCs w:val="26"/>
        </w:rPr>
        <w:t>iii</w:t>
      </w:r>
      <w:proofErr w:type="spellEnd"/>
      <w:r w:rsidR="00F273FB" w:rsidRPr="00401AB1">
        <w:rPr>
          <w:szCs w:val="26"/>
        </w:rPr>
        <w:t xml:space="preserve">)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 xml:space="preserve">pro rata </w:t>
      </w:r>
      <w:proofErr w:type="spellStart"/>
      <w:r w:rsidR="00F273FB" w:rsidRPr="00401AB1">
        <w:rPr>
          <w:i/>
          <w:szCs w:val="26"/>
        </w:rPr>
        <w:t>temporis</w:t>
      </w:r>
      <w:proofErr w:type="spellEnd"/>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5180E552" w14:textId="77777777" w:rsidR="000E1331" w:rsidRPr="00401AB1" w:rsidRDefault="000E1331" w:rsidP="0004737A">
      <w:pPr>
        <w:numPr>
          <w:ilvl w:val="3"/>
          <w:numId w:val="12"/>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58EA6B1B" w14:textId="77777777" w:rsidR="00880FA8" w:rsidRPr="00401AB1" w:rsidRDefault="00880FA8" w:rsidP="0004737A">
      <w:pPr>
        <w:numPr>
          <w:ilvl w:val="2"/>
          <w:numId w:val="12"/>
        </w:numPr>
        <w:rPr>
          <w:szCs w:val="26"/>
        </w:rPr>
      </w:pPr>
      <w:bookmarkStart w:id="230" w:name="_Ref130284022"/>
      <w:bookmarkEnd w:id="226"/>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230"/>
    </w:p>
    <w:p w14:paraId="341BCF5D" w14:textId="77777777" w:rsidR="00880FA8" w:rsidRPr="00401AB1" w:rsidRDefault="00880FA8" w:rsidP="0004737A">
      <w:pPr>
        <w:numPr>
          <w:ilvl w:val="3"/>
          <w:numId w:val="12"/>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29EEF37C" w14:textId="77777777" w:rsidR="00880FA8" w:rsidRPr="00401AB1" w:rsidRDefault="00880FA8" w:rsidP="0004737A">
      <w:pPr>
        <w:numPr>
          <w:ilvl w:val="3"/>
          <w:numId w:val="12"/>
        </w:numPr>
        <w:rPr>
          <w:szCs w:val="26"/>
        </w:rPr>
      </w:pPr>
      <w:r w:rsidRPr="00401AB1">
        <w:rPr>
          <w:szCs w:val="26"/>
        </w:rPr>
        <w:t>extração de certidões;</w:t>
      </w:r>
    </w:p>
    <w:p w14:paraId="4EFFA793" w14:textId="77777777" w:rsidR="00DC56C5" w:rsidRPr="00401AB1" w:rsidRDefault="00DC56C5" w:rsidP="0004737A">
      <w:pPr>
        <w:numPr>
          <w:ilvl w:val="3"/>
          <w:numId w:val="12"/>
        </w:numPr>
        <w:rPr>
          <w:szCs w:val="26"/>
        </w:rPr>
      </w:pPr>
      <w:r w:rsidRPr="00401AB1">
        <w:rPr>
          <w:szCs w:val="26"/>
        </w:rPr>
        <w:t>despesas cartorárias;</w:t>
      </w:r>
    </w:p>
    <w:p w14:paraId="40CC8FD7" w14:textId="77777777" w:rsidR="00880FA8" w:rsidRPr="00401AB1" w:rsidRDefault="00367F72" w:rsidP="0004737A">
      <w:pPr>
        <w:numPr>
          <w:ilvl w:val="3"/>
          <w:numId w:val="12"/>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02B6F1FE" w14:textId="77777777" w:rsidR="00624636" w:rsidRPr="00401AB1" w:rsidRDefault="00624636" w:rsidP="0004737A">
      <w:pPr>
        <w:numPr>
          <w:ilvl w:val="3"/>
          <w:numId w:val="12"/>
        </w:numPr>
        <w:rPr>
          <w:szCs w:val="26"/>
        </w:rPr>
      </w:pPr>
      <w:r w:rsidRPr="00401AB1">
        <w:rPr>
          <w:szCs w:val="26"/>
        </w:rPr>
        <w:t>despesas com fotocópias, digitalizações e envio de documentos;</w:t>
      </w:r>
    </w:p>
    <w:p w14:paraId="3F6E4A4E" w14:textId="77777777" w:rsidR="00F273FB" w:rsidRPr="00401AB1" w:rsidRDefault="00F273FB" w:rsidP="0004737A">
      <w:pPr>
        <w:numPr>
          <w:ilvl w:val="3"/>
          <w:numId w:val="12"/>
        </w:numPr>
        <w:rPr>
          <w:szCs w:val="26"/>
        </w:rPr>
      </w:pPr>
      <w:r w:rsidRPr="00401AB1">
        <w:rPr>
          <w:szCs w:val="26"/>
        </w:rPr>
        <w:lastRenderedPageBreak/>
        <w:t>despesas com contatos telefônicos e conferências telefônicas;</w:t>
      </w:r>
    </w:p>
    <w:p w14:paraId="0525728D" w14:textId="77777777" w:rsidR="00FD3611" w:rsidRPr="00401AB1" w:rsidRDefault="00FD3611" w:rsidP="0004737A">
      <w:pPr>
        <w:numPr>
          <w:ilvl w:val="3"/>
          <w:numId w:val="12"/>
        </w:numPr>
        <w:rPr>
          <w:szCs w:val="26"/>
        </w:rPr>
      </w:pPr>
      <w:bookmarkStart w:id="231" w:name="_Ref130287028"/>
      <w:r w:rsidRPr="00401AB1">
        <w:rPr>
          <w:szCs w:val="26"/>
        </w:rPr>
        <w:t>despesas com especialistas, tais como auditoria e fiscalização; e</w:t>
      </w:r>
    </w:p>
    <w:p w14:paraId="08A83809" w14:textId="77777777" w:rsidR="00FD3611" w:rsidRPr="00401AB1" w:rsidRDefault="00FD3611" w:rsidP="0004737A">
      <w:pPr>
        <w:numPr>
          <w:ilvl w:val="3"/>
          <w:numId w:val="12"/>
        </w:numPr>
        <w:rPr>
          <w:szCs w:val="26"/>
        </w:rPr>
      </w:pPr>
      <w:r w:rsidRPr="00401AB1">
        <w:rPr>
          <w:szCs w:val="26"/>
        </w:rPr>
        <w:t>contratação de assessoria jurídica aos Debenturistas;</w:t>
      </w:r>
    </w:p>
    <w:p w14:paraId="387A5636" w14:textId="77777777" w:rsidR="00880FA8" w:rsidRPr="00401AB1" w:rsidRDefault="00880FA8" w:rsidP="0004737A">
      <w:pPr>
        <w:numPr>
          <w:ilvl w:val="2"/>
          <w:numId w:val="12"/>
        </w:numPr>
        <w:rPr>
          <w:szCs w:val="26"/>
        </w:rPr>
      </w:pPr>
      <w:bookmarkStart w:id="232"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365587">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365587">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231"/>
      <w:bookmarkEnd w:id="232"/>
    </w:p>
    <w:p w14:paraId="484A1E26" w14:textId="77777777" w:rsidR="00880FA8" w:rsidRPr="00401AB1" w:rsidRDefault="00880FA8" w:rsidP="0004737A">
      <w:pPr>
        <w:numPr>
          <w:ilvl w:val="2"/>
          <w:numId w:val="12"/>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365587">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5E736B0C" w14:textId="77777777" w:rsidR="00880FA8" w:rsidRPr="00401AB1" w:rsidRDefault="00880FA8" w:rsidP="0004737A">
      <w:pPr>
        <w:keepNext/>
        <w:numPr>
          <w:ilvl w:val="1"/>
          <w:numId w:val="12"/>
        </w:numPr>
        <w:rPr>
          <w:szCs w:val="26"/>
        </w:rPr>
      </w:pPr>
      <w:bookmarkStart w:id="233" w:name="_Ref164589409"/>
      <w:r w:rsidRPr="00401AB1">
        <w:rPr>
          <w:szCs w:val="26"/>
        </w:rPr>
        <w:t>Além de outros previstos em lei, na regulamentação da CVM e nesta Escritura de Emissão, constituem deveres e atribuições do Agente Fiduciário:</w:t>
      </w:r>
      <w:bookmarkEnd w:id="233"/>
    </w:p>
    <w:p w14:paraId="0CDEA3FF" w14:textId="77777777" w:rsidR="00BA65C4" w:rsidRPr="00401AB1" w:rsidRDefault="00BA65C4" w:rsidP="0004737A">
      <w:pPr>
        <w:numPr>
          <w:ilvl w:val="2"/>
          <w:numId w:val="12"/>
        </w:numPr>
        <w:rPr>
          <w:szCs w:val="26"/>
        </w:rPr>
      </w:pPr>
      <w:bookmarkStart w:id="234" w:name="_Ref130283640"/>
      <w:r w:rsidRPr="00401AB1">
        <w:rPr>
          <w:szCs w:val="26"/>
        </w:rPr>
        <w:t>exercer suas atividades com boa-fé, transparência e lealdade para com os Debenturistas;</w:t>
      </w:r>
    </w:p>
    <w:p w14:paraId="5446320C" w14:textId="77777777" w:rsidR="00F07CEA" w:rsidRPr="00401AB1" w:rsidRDefault="00F07CEA" w:rsidP="0004737A">
      <w:pPr>
        <w:numPr>
          <w:ilvl w:val="2"/>
          <w:numId w:val="1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23FAC9FB" w14:textId="77777777" w:rsidR="00F07CEA" w:rsidRPr="00401AB1" w:rsidRDefault="00F07CEA" w:rsidP="0004737A">
      <w:pPr>
        <w:numPr>
          <w:ilvl w:val="2"/>
          <w:numId w:val="1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Instrução CVM 583 para deliberar sobre sua substituição</w:t>
      </w:r>
      <w:r w:rsidRPr="00401AB1">
        <w:rPr>
          <w:szCs w:val="26"/>
        </w:rPr>
        <w:t>;</w:t>
      </w:r>
    </w:p>
    <w:p w14:paraId="672370EE" w14:textId="77777777" w:rsidR="00F07CEA" w:rsidRPr="00401AB1" w:rsidRDefault="00F07CEA" w:rsidP="0004737A">
      <w:pPr>
        <w:numPr>
          <w:ilvl w:val="2"/>
          <w:numId w:val="12"/>
        </w:numPr>
        <w:rPr>
          <w:szCs w:val="26"/>
        </w:rPr>
      </w:pPr>
      <w:r w:rsidRPr="00401AB1">
        <w:rPr>
          <w:szCs w:val="26"/>
        </w:rPr>
        <w:lastRenderedPageBreak/>
        <w:t xml:space="preserve">conservar em boa guarda toda a </w:t>
      </w:r>
      <w:r w:rsidR="00BA65C4" w:rsidRPr="00401AB1">
        <w:rPr>
          <w:szCs w:val="26"/>
        </w:rPr>
        <w:t xml:space="preserve">documentação relativa ao </w:t>
      </w:r>
      <w:r w:rsidRPr="00401AB1">
        <w:rPr>
          <w:szCs w:val="26"/>
        </w:rPr>
        <w:t>exercício de suas funções;</w:t>
      </w:r>
    </w:p>
    <w:p w14:paraId="55B056FE" w14:textId="77777777" w:rsidR="00F07CEA" w:rsidRPr="00401AB1" w:rsidRDefault="00F07CEA" w:rsidP="0004737A">
      <w:pPr>
        <w:numPr>
          <w:ilvl w:val="2"/>
          <w:numId w:val="12"/>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w:t>
      </w:r>
      <w:proofErr w:type="spellStart"/>
      <w:r w:rsidRPr="00401AB1">
        <w:rPr>
          <w:szCs w:val="26"/>
        </w:rPr>
        <w:t>nesta</w:t>
      </w:r>
      <w:proofErr w:type="spellEnd"/>
      <w:r w:rsidRPr="00401AB1">
        <w:rPr>
          <w:szCs w:val="26"/>
        </w:rPr>
        <w:t xml:space="preserve"> Escritura de Emissão, </w:t>
      </w:r>
      <w:r w:rsidR="00FD0E09" w:rsidRPr="00401AB1">
        <w:rPr>
          <w:szCs w:val="26"/>
        </w:rPr>
        <w:t>diligenciando no sentido de que sejam sanadas as omissões, falhas ou defeitos de que tenha conhecimento</w:t>
      </w:r>
      <w:r w:rsidRPr="00401AB1">
        <w:rPr>
          <w:szCs w:val="26"/>
        </w:rPr>
        <w:t>;</w:t>
      </w:r>
    </w:p>
    <w:p w14:paraId="690623C4" w14:textId="77777777" w:rsidR="00F07CEA" w:rsidRPr="00401AB1" w:rsidRDefault="00BA65C4" w:rsidP="0004737A">
      <w:pPr>
        <w:numPr>
          <w:ilvl w:val="2"/>
          <w:numId w:val="1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365587">
        <w:rPr>
          <w:szCs w:val="26"/>
        </w:rPr>
        <w:t>3.1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2B96F9B6" w14:textId="77777777" w:rsidR="00F07CEA" w:rsidRPr="00401AB1" w:rsidRDefault="00F07CEA" w:rsidP="0004737A">
      <w:pPr>
        <w:numPr>
          <w:ilvl w:val="2"/>
          <w:numId w:val="1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365587">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p>
    <w:p w14:paraId="59F676FC" w14:textId="77777777" w:rsidR="00F07CEA" w:rsidRPr="00401AB1" w:rsidRDefault="00BA65C4" w:rsidP="0004737A">
      <w:pPr>
        <w:numPr>
          <w:ilvl w:val="2"/>
          <w:numId w:val="1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5F3F8068" w14:textId="77777777" w:rsidR="00F07CEA" w:rsidRPr="00401AB1" w:rsidRDefault="00F07CEA" w:rsidP="0004737A">
      <w:pPr>
        <w:numPr>
          <w:ilvl w:val="2"/>
          <w:numId w:val="1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222DEDF9" w14:textId="77777777" w:rsidR="00F07CEA" w:rsidRPr="00401AB1" w:rsidRDefault="00F07CEA" w:rsidP="0004737A">
      <w:pPr>
        <w:numPr>
          <w:ilvl w:val="2"/>
          <w:numId w:val="1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570F3B47" w14:textId="77777777" w:rsidR="00F07CEA" w:rsidRPr="00401AB1" w:rsidRDefault="00F07CEA" w:rsidP="0004737A">
      <w:pPr>
        <w:numPr>
          <w:ilvl w:val="2"/>
          <w:numId w:val="1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365587">
        <w:rPr>
          <w:szCs w:val="26"/>
        </w:rPr>
        <w:t>10.3 abaixo</w:t>
      </w:r>
      <w:r w:rsidRPr="00401AB1">
        <w:rPr>
          <w:szCs w:val="26"/>
        </w:rPr>
        <w:fldChar w:fldCharType="end"/>
      </w:r>
      <w:r w:rsidRPr="00401AB1">
        <w:rPr>
          <w:szCs w:val="26"/>
        </w:rPr>
        <w:t>;</w:t>
      </w:r>
    </w:p>
    <w:p w14:paraId="7E61FA1E" w14:textId="77777777" w:rsidR="00F07CEA" w:rsidRPr="00401AB1" w:rsidRDefault="00F07CEA" w:rsidP="0004737A">
      <w:pPr>
        <w:numPr>
          <w:ilvl w:val="2"/>
          <w:numId w:val="1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0FC53D3F" w14:textId="77777777" w:rsidR="00F07CEA" w:rsidRPr="00401AB1" w:rsidRDefault="00F07CEA" w:rsidP="0004737A">
      <w:pPr>
        <w:numPr>
          <w:ilvl w:val="2"/>
          <w:numId w:val="1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1CCB668A" w14:textId="77777777" w:rsidR="00F07CEA" w:rsidRPr="00401AB1" w:rsidRDefault="00E46CE5" w:rsidP="0004737A">
      <w:pPr>
        <w:numPr>
          <w:ilvl w:val="2"/>
          <w:numId w:val="12"/>
        </w:numPr>
        <w:rPr>
          <w:szCs w:val="26"/>
        </w:rPr>
      </w:pPr>
      <w:r w:rsidRPr="00401AB1">
        <w:rPr>
          <w:szCs w:val="26"/>
        </w:rPr>
        <w:t>coordenar o sorteio das Debêntures a serem resgatadas nos casos previstos nesta Escritura de Emissão, se aplicável</w:t>
      </w:r>
      <w:r w:rsidR="00F07CEA" w:rsidRPr="00401AB1">
        <w:rPr>
          <w:szCs w:val="26"/>
        </w:rPr>
        <w:t>;</w:t>
      </w:r>
    </w:p>
    <w:p w14:paraId="42298F01" w14:textId="77777777" w:rsidR="00F07CEA" w:rsidRPr="00401AB1" w:rsidRDefault="00F07CEA" w:rsidP="0004737A">
      <w:pPr>
        <w:numPr>
          <w:ilvl w:val="2"/>
          <w:numId w:val="12"/>
        </w:numPr>
        <w:rPr>
          <w:szCs w:val="26"/>
        </w:rPr>
      </w:pPr>
      <w:r w:rsidRPr="00401AB1">
        <w:rPr>
          <w:szCs w:val="26"/>
        </w:rPr>
        <w:lastRenderedPageBreak/>
        <w:t>fiscalizar o cumprimento das cláusulas constantes desta Escritura de Emissão, inclusive daquelas impositivas de obrigações de fazer e de não fazer</w:t>
      </w:r>
      <w:r w:rsidR="006D0D3B" w:rsidRPr="00401AB1">
        <w:rPr>
          <w:szCs w:val="26"/>
        </w:rPr>
        <w:t>;</w:t>
      </w:r>
    </w:p>
    <w:p w14:paraId="4F5FEF28" w14:textId="77777777" w:rsidR="00F325E9" w:rsidRPr="00401AB1" w:rsidRDefault="00F325E9" w:rsidP="0004737A">
      <w:pPr>
        <w:numPr>
          <w:ilvl w:val="2"/>
          <w:numId w:val="1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2E66AA8C" w14:textId="77777777" w:rsidR="00F325E9" w:rsidRPr="00401AB1" w:rsidRDefault="00F325E9" w:rsidP="0004737A">
      <w:pPr>
        <w:numPr>
          <w:ilvl w:val="2"/>
          <w:numId w:val="12"/>
        </w:numPr>
        <w:rPr>
          <w:szCs w:val="26"/>
        </w:rPr>
      </w:pPr>
      <w:bookmarkStart w:id="235" w:name="_Ref5628254"/>
      <w:r w:rsidRPr="00401AB1">
        <w:rPr>
          <w:szCs w:val="26"/>
        </w:rPr>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35"/>
    </w:p>
    <w:p w14:paraId="33A98E9B" w14:textId="77777777" w:rsidR="00F325E9" w:rsidRPr="00401AB1" w:rsidRDefault="00F325E9" w:rsidP="0004737A">
      <w:pPr>
        <w:numPr>
          <w:ilvl w:val="2"/>
          <w:numId w:val="1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365587">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0AD0B0AC" w14:textId="77777777" w:rsidR="00F325E9" w:rsidRPr="00401AB1" w:rsidRDefault="00F325E9" w:rsidP="0004737A">
      <w:pPr>
        <w:numPr>
          <w:ilvl w:val="2"/>
          <w:numId w:val="1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3165A3B" w14:textId="77777777" w:rsidR="00F325E9" w:rsidRPr="00401AB1" w:rsidRDefault="00F325E9" w:rsidP="0004737A">
      <w:pPr>
        <w:numPr>
          <w:ilvl w:val="2"/>
          <w:numId w:val="12"/>
        </w:numPr>
        <w:rPr>
          <w:szCs w:val="26"/>
        </w:rPr>
      </w:pPr>
      <w:r w:rsidRPr="00401AB1">
        <w:rPr>
          <w:szCs w:val="26"/>
        </w:rPr>
        <w:t xml:space="preserve">divulgar em sua página na rede mundial de computadores as informações previstas no artigo 16 da Instrução CVM 583 </w:t>
      </w:r>
      <w:r w:rsidRPr="00401AB1">
        <w:rPr>
          <w:szCs w:val="22"/>
        </w:rPr>
        <w:t>e mantê-las disponíveis para consulta pública em sua página na rede mundial de computadores pelo prazo de 3 (três) anos</w:t>
      </w:r>
      <w:r w:rsidRPr="00401AB1">
        <w:rPr>
          <w:szCs w:val="26"/>
        </w:rPr>
        <w:t>; e</w:t>
      </w:r>
    </w:p>
    <w:p w14:paraId="0B902F33" w14:textId="77777777" w:rsidR="00F07CEA" w:rsidRPr="00401AB1" w:rsidRDefault="00882578" w:rsidP="0004737A">
      <w:pPr>
        <w:numPr>
          <w:ilvl w:val="2"/>
          <w:numId w:val="1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356F7FFC" w14:textId="77777777" w:rsidR="00880FA8" w:rsidRPr="00401AB1" w:rsidRDefault="00880FA8" w:rsidP="0004737A">
      <w:pPr>
        <w:numPr>
          <w:ilvl w:val="1"/>
          <w:numId w:val="12"/>
        </w:numPr>
        <w:rPr>
          <w:szCs w:val="26"/>
        </w:rPr>
      </w:pPr>
      <w:bookmarkStart w:id="236"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nos termos do artigo 68, parágrafo 3º, da Lei das Sociedades por Ações e do artigo 12 da Instrução CVM 583, incluindo</w:t>
      </w:r>
      <w:r w:rsidRPr="00401AB1">
        <w:rPr>
          <w:szCs w:val="26"/>
        </w:rPr>
        <w:t>:</w:t>
      </w:r>
      <w:bookmarkEnd w:id="234"/>
      <w:bookmarkEnd w:id="236"/>
    </w:p>
    <w:p w14:paraId="118DC9D2" w14:textId="77777777" w:rsidR="00880FA8" w:rsidRPr="00401AB1" w:rsidRDefault="00880FA8" w:rsidP="0004737A">
      <w:pPr>
        <w:numPr>
          <w:ilvl w:val="2"/>
          <w:numId w:val="12"/>
        </w:numPr>
        <w:rPr>
          <w:szCs w:val="26"/>
        </w:rPr>
      </w:pPr>
      <w:bookmarkStart w:id="237" w:name="_Ref130286637"/>
      <w:r w:rsidRPr="00401AB1">
        <w:rPr>
          <w:szCs w:val="26"/>
        </w:rPr>
        <w:lastRenderedPageBreak/>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237"/>
    </w:p>
    <w:p w14:paraId="07843B55" w14:textId="77777777" w:rsidR="00587FC3" w:rsidRPr="00401AB1" w:rsidRDefault="00587FC3" w:rsidP="0004737A">
      <w:pPr>
        <w:numPr>
          <w:ilvl w:val="2"/>
          <w:numId w:val="12"/>
        </w:numPr>
        <w:rPr>
          <w:szCs w:val="26"/>
        </w:rPr>
      </w:pPr>
      <w:r w:rsidRPr="00401AB1">
        <w:t>requerer a falência da Companhia, se não existirem garantias reais;</w:t>
      </w:r>
    </w:p>
    <w:p w14:paraId="76E4EEA3" w14:textId="77777777" w:rsidR="00880FA8" w:rsidRPr="00401AB1" w:rsidRDefault="00880FA8" w:rsidP="0004737A">
      <w:pPr>
        <w:numPr>
          <w:ilvl w:val="2"/>
          <w:numId w:val="12"/>
        </w:numPr>
        <w:rPr>
          <w:szCs w:val="26"/>
        </w:rPr>
      </w:pPr>
      <w:bookmarkStart w:id="238" w:name="_Ref130286643"/>
      <w:r w:rsidRPr="00401AB1">
        <w:rPr>
          <w:szCs w:val="26"/>
        </w:rPr>
        <w:t>tomar quaisquer outras providências necessárias para que os Debenturistas realizem seus créditos; e</w:t>
      </w:r>
      <w:bookmarkEnd w:id="238"/>
    </w:p>
    <w:p w14:paraId="47A3DD59" w14:textId="77777777" w:rsidR="00880FA8" w:rsidRPr="00401AB1" w:rsidRDefault="00880FA8" w:rsidP="0004737A">
      <w:pPr>
        <w:numPr>
          <w:ilvl w:val="2"/>
          <w:numId w:val="12"/>
        </w:numPr>
        <w:rPr>
          <w:szCs w:val="26"/>
        </w:rPr>
      </w:pPr>
      <w:bookmarkStart w:id="239"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239"/>
    </w:p>
    <w:p w14:paraId="746F7C2A" w14:textId="77777777" w:rsidR="002761AA" w:rsidRPr="00401AB1" w:rsidRDefault="002761AA" w:rsidP="0004737A">
      <w:pPr>
        <w:numPr>
          <w:ilvl w:val="1"/>
          <w:numId w:val="1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73FB597B" w14:textId="77777777" w:rsidR="001B2F82" w:rsidRPr="00401AB1" w:rsidRDefault="001B2F82" w:rsidP="0004737A">
      <w:pPr>
        <w:numPr>
          <w:ilvl w:val="1"/>
          <w:numId w:val="12"/>
        </w:numPr>
        <w:rPr>
          <w:szCs w:val="26"/>
        </w:rPr>
      </w:pPr>
      <w:r w:rsidRPr="00401AB1">
        <w:rPr>
          <w:szCs w:val="26"/>
        </w:rPr>
        <w:t>O Agente Fiduciário não emitirá qualquer tipo de opinião ou fará qualquer juízo sobre orientação acerca de qualquer fato da Emissão que seja de competência de definição pelos Debenturistas</w:t>
      </w:r>
      <w:r w:rsidR="00171A12" w:rsidRPr="00401AB1">
        <w:rPr>
          <w:szCs w:val="26"/>
        </w:rPr>
        <w:t xml:space="preserve">, </w:t>
      </w:r>
      <w:r w:rsidR="005F17E6" w:rsidRPr="00401AB1">
        <w:rPr>
          <w:szCs w:val="26"/>
        </w:rPr>
        <w:t>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365587">
        <w:rPr>
          <w:szCs w:val="26"/>
        </w:rPr>
        <w:t>10 abaixo</w:t>
      </w:r>
      <w:r w:rsidR="005F17E6" w:rsidRPr="00401AB1">
        <w:rPr>
          <w:szCs w:val="26"/>
        </w:rPr>
        <w:fldChar w:fldCharType="end"/>
      </w:r>
      <w:r w:rsidRPr="00401AB1">
        <w:rPr>
          <w:szCs w:val="26"/>
        </w:rPr>
        <w:t>, obrigando-se</w:t>
      </w:r>
      <w:r w:rsidR="0081175B" w:rsidRPr="00401AB1">
        <w:rPr>
          <w:szCs w:val="26"/>
        </w:rPr>
        <w:t>,</w:t>
      </w:r>
      <w:r w:rsidRPr="00401AB1">
        <w:rPr>
          <w:szCs w:val="26"/>
        </w:rPr>
        <w:t xml:space="preserve"> tão-somente</w:t>
      </w:r>
      <w:r w:rsidR="0081175B" w:rsidRPr="00401AB1">
        <w:rPr>
          <w:szCs w:val="26"/>
        </w:rPr>
        <w:t>,</w:t>
      </w:r>
      <w:r w:rsidRPr="00401AB1">
        <w:rPr>
          <w:szCs w:val="26"/>
        </w:rPr>
        <w:t xml:space="preserve"> a agir em conformidade com as instruções que lhe foram transmitidas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365587">
        <w:rPr>
          <w:szCs w:val="26"/>
        </w:rPr>
        <w:t>10 abaixo</w:t>
      </w:r>
      <w:r w:rsidR="005F17E6" w:rsidRPr="00401AB1">
        <w:rPr>
          <w:szCs w:val="26"/>
        </w:rPr>
        <w:fldChar w:fldCharType="end"/>
      </w:r>
      <w:r w:rsidR="005F17E6" w:rsidRPr="00401AB1">
        <w:rPr>
          <w:szCs w:val="26"/>
        </w:rPr>
        <w:t>,</w:t>
      </w:r>
      <w:r w:rsidRPr="00401AB1">
        <w:rPr>
          <w:szCs w:val="26"/>
        </w:rPr>
        <w:t xml:space="preserve"> e de acordo com as atribuições que lhe são conferidas por lei, pela Cláusula </w:t>
      </w:r>
      <w:r w:rsidRPr="00401AB1">
        <w:rPr>
          <w:szCs w:val="26"/>
        </w:rPr>
        <w:fldChar w:fldCharType="begin"/>
      </w:r>
      <w:r w:rsidRPr="00401AB1">
        <w:rPr>
          <w:szCs w:val="26"/>
        </w:rPr>
        <w:instrText xml:space="preserve"> REF _Ref164589409 \n \p \h </w:instrText>
      </w:r>
      <w:r w:rsidR="007645A7" w:rsidRPr="00401AB1">
        <w:rPr>
          <w:szCs w:val="26"/>
        </w:rPr>
        <w:instrText xml:space="preserve"> \* MERGEFORMAT </w:instrText>
      </w:r>
      <w:r w:rsidRPr="00401AB1">
        <w:rPr>
          <w:szCs w:val="26"/>
        </w:rPr>
      </w:r>
      <w:r w:rsidRPr="00401AB1">
        <w:rPr>
          <w:szCs w:val="26"/>
        </w:rPr>
        <w:fldChar w:fldCharType="separate"/>
      </w:r>
      <w:r w:rsidR="00365587">
        <w:rPr>
          <w:szCs w:val="26"/>
        </w:rPr>
        <w:t>9.5 acima</w:t>
      </w:r>
      <w:r w:rsidRPr="00401AB1">
        <w:rPr>
          <w:szCs w:val="26"/>
        </w:rPr>
        <w:fldChar w:fldCharType="end"/>
      </w:r>
      <w:r w:rsidRPr="00401AB1">
        <w:rPr>
          <w:szCs w:val="26"/>
        </w:rPr>
        <w:t xml:space="preserve"> e pelas demais disposições desta Escritura de Emissão.  Nes</w:t>
      </w:r>
      <w:r w:rsidR="00B45D69" w:rsidRPr="00401AB1">
        <w:rPr>
          <w:szCs w:val="26"/>
        </w:rPr>
        <w:t>s</w:t>
      </w:r>
      <w:r w:rsidRPr="00401AB1">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365587">
        <w:rPr>
          <w:szCs w:val="26"/>
        </w:rPr>
        <w:t>10 abaixo</w:t>
      </w:r>
      <w:r w:rsidR="005F17E6" w:rsidRPr="00401AB1">
        <w:rPr>
          <w:szCs w:val="26"/>
        </w:rPr>
        <w:fldChar w:fldCharType="end"/>
      </w:r>
      <w:r w:rsidR="005F17E6" w:rsidRPr="00401AB1">
        <w:rPr>
          <w:szCs w:val="26"/>
        </w:rPr>
        <w:t>,</w:t>
      </w:r>
      <w:r w:rsidRPr="00401AB1">
        <w:rPr>
          <w:szCs w:val="26"/>
        </w:rPr>
        <w:t xml:space="preserve"> e reproduzidas perante a Companhia.</w:t>
      </w:r>
    </w:p>
    <w:p w14:paraId="0CA4B833" w14:textId="77777777" w:rsidR="001B2F82" w:rsidRPr="00401AB1" w:rsidRDefault="001B2F82" w:rsidP="0004737A">
      <w:pPr>
        <w:numPr>
          <w:ilvl w:val="1"/>
          <w:numId w:val="12"/>
        </w:numPr>
        <w:rPr>
          <w:szCs w:val="26"/>
        </w:rPr>
      </w:pPr>
      <w:r w:rsidRPr="00401AB1">
        <w:rPr>
          <w:szCs w:val="26"/>
        </w:rPr>
        <w:t>A atuação do Agente Fiduciário limita-se ao escopo da Instrução CVM </w:t>
      </w:r>
      <w:r w:rsidR="008D12E8" w:rsidRPr="00401AB1">
        <w:rPr>
          <w:szCs w:val="26"/>
        </w:rPr>
        <w:t>583</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63B4163" w14:textId="77777777" w:rsidR="00880FA8" w:rsidRPr="00401AB1" w:rsidRDefault="00880FA8" w:rsidP="0004737A">
      <w:pPr>
        <w:keepNext/>
        <w:numPr>
          <w:ilvl w:val="0"/>
          <w:numId w:val="12"/>
        </w:numPr>
        <w:rPr>
          <w:smallCaps/>
          <w:szCs w:val="26"/>
          <w:u w:val="single"/>
        </w:rPr>
      </w:pPr>
      <w:bookmarkStart w:id="240" w:name="_Ref272246430"/>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240"/>
    </w:p>
    <w:p w14:paraId="4A484A08" w14:textId="77777777" w:rsidR="00880FA8" w:rsidRPr="00401AB1" w:rsidRDefault="009D1E6C" w:rsidP="0004737A">
      <w:pPr>
        <w:numPr>
          <w:ilvl w:val="1"/>
          <w:numId w:val="12"/>
        </w:numPr>
        <w:rPr>
          <w:szCs w:val="26"/>
        </w:rPr>
      </w:pPr>
      <w:bookmarkStart w:id="241"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241"/>
      <w:r w:rsidR="00280F77" w:rsidRPr="00401AB1">
        <w:rPr>
          <w:szCs w:val="26"/>
        </w:rPr>
        <w:t>.</w:t>
      </w:r>
    </w:p>
    <w:p w14:paraId="524CF14B" w14:textId="77777777" w:rsidR="00880FA8" w:rsidRPr="00401AB1" w:rsidRDefault="009D1E6C" w:rsidP="0004737A">
      <w:pPr>
        <w:numPr>
          <w:ilvl w:val="1"/>
          <w:numId w:val="1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 ou pela CVM.</w:t>
      </w:r>
    </w:p>
    <w:p w14:paraId="6CD1A2A9" w14:textId="77777777" w:rsidR="00880FA8" w:rsidRPr="00401AB1" w:rsidRDefault="009D1E6C" w:rsidP="0004737A">
      <w:pPr>
        <w:numPr>
          <w:ilvl w:val="1"/>
          <w:numId w:val="12"/>
        </w:numPr>
        <w:rPr>
          <w:szCs w:val="26"/>
        </w:rPr>
      </w:pPr>
      <w:bookmarkStart w:id="242" w:name="_Ref187755774"/>
      <w:r w:rsidRPr="00401AB1">
        <w:rPr>
          <w:szCs w:val="26"/>
        </w:rPr>
        <w:lastRenderedPageBreak/>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365587">
        <w:rPr>
          <w:szCs w:val="26"/>
        </w:rPr>
        <w:t>7.26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242"/>
    </w:p>
    <w:p w14:paraId="415A141F" w14:textId="77777777" w:rsidR="00880FA8" w:rsidRPr="00401AB1" w:rsidRDefault="002400F1" w:rsidP="0004737A">
      <w:pPr>
        <w:numPr>
          <w:ilvl w:val="1"/>
          <w:numId w:val="1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 xml:space="preserve">irculação, e, em segunda convocação, com qualquer </w:t>
      </w:r>
      <w:r w:rsidR="00FE5E9D" w:rsidRPr="00401AB1">
        <w:rPr>
          <w:szCs w:val="26"/>
        </w:rPr>
        <w:t>quórum</w:t>
      </w:r>
      <w:r w:rsidR="00880FA8" w:rsidRPr="00401AB1">
        <w:rPr>
          <w:szCs w:val="26"/>
        </w:rPr>
        <w:t>.</w:t>
      </w:r>
    </w:p>
    <w:p w14:paraId="37C2C44D" w14:textId="77777777" w:rsidR="00880FA8" w:rsidRPr="00401AB1" w:rsidRDefault="002400F1" w:rsidP="0004737A">
      <w:pPr>
        <w:numPr>
          <w:ilvl w:val="1"/>
          <w:numId w:val="1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FB654E" w:rsidRPr="00401AB1">
        <w:rPr>
          <w:szCs w:val="26"/>
        </w:rPr>
        <w:t xml:space="preserve">a pessoa eleita pela comunhão dos Debenturistas </w:t>
      </w:r>
      <w:r w:rsidRPr="00401AB1">
        <w:rPr>
          <w:szCs w:val="26"/>
        </w:rPr>
        <w:t>ou àquele que for designado pela CVM</w:t>
      </w:r>
      <w:r w:rsidR="00880FA8" w:rsidRPr="00401AB1">
        <w:rPr>
          <w:szCs w:val="26"/>
        </w:rPr>
        <w:t>.</w:t>
      </w:r>
    </w:p>
    <w:p w14:paraId="45F18C0C" w14:textId="77777777" w:rsidR="00880FA8" w:rsidRPr="00401AB1" w:rsidRDefault="002400F1" w:rsidP="0004737A">
      <w:pPr>
        <w:numPr>
          <w:ilvl w:val="1"/>
          <w:numId w:val="12"/>
        </w:numPr>
        <w:rPr>
          <w:szCs w:val="26"/>
        </w:rPr>
      </w:pPr>
      <w:bookmarkStart w:id="243"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irculação caberá um voto, admitida a constituição de mandatário, Debenturista ou não.  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365587">
        <w:rPr>
          <w:szCs w:val="26"/>
        </w:rPr>
        <w:t>10.6.1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r w:rsidR="00880FA8" w:rsidRPr="00401AB1">
        <w:rPr>
          <w:szCs w:val="26"/>
        </w:rPr>
        <w:t>.</w:t>
      </w:r>
      <w:bookmarkEnd w:id="243"/>
    </w:p>
    <w:p w14:paraId="5E968C89" w14:textId="77777777" w:rsidR="00880FA8" w:rsidRPr="00401AB1" w:rsidRDefault="00880FA8" w:rsidP="0004737A">
      <w:pPr>
        <w:numPr>
          <w:ilvl w:val="5"/>
          <w:numId w:val="12"/>
        </w:numPr>
        <w:rPr>
          <w:szCs w:val="26"/>
        </w:rPr>
      </w:pPr>
      <w:bookmarkStart w:id="244"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365587">
        <w:rPr>
          <w:szCs w:val="26"/>
        </w:rPr>
        <w:t>10.6 acima</w:t>
      </w:r>
      <w:r w:rsidRPr="00401AB1">
        <w:rPr>
          <w:szCs w:val="26"/>
        </w:rPr>
        <w:fldChar w:fldCharType="end"/>
      </w:r>
      <w:r w:rsidRPr="00401AB1">
        <w:rPr>
          <w:szCs w:val="26"/>
        </w:rPr>
        <w:t>:</w:t>
      </w:r>
      <w:bookmarkEnd w:id="244"/>
    </w:p>
    <w:p w14:paraId="509A5E5A" w14:textId="77777777" w:rsidR="00880FA8" w:rsidRPr="00401AB1" w:rsidRDefault="00880FA8" w:rsidP="0004737A">
      <w:pPr>
        <w:numPr>
          <w:ilvl w:val="6"/>
          <w:numId w:val="12"/>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4D2282D4" w14:textId="77777777" w:rsidR="00880FA8" w:rsidRPr="00401AB1" w:rsidRDefault="008A097D" w:rsidP="0004737A">
      <w:pPr>
        <w:numPr>
          <w:ilvl w:val="6"/>
          <w:numId w:val="1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981C6F" w:rsidRPr="00401AB1">
        <w:rPr>
          <w:szCs w:val="26"/>
        </w:rPr>
        <w:t xml:space="preserve"> exceto quando decorrentes de uma </w:t>
      </w:r>
      <w:r w:rsidR="009711FE" w:rsidRPr="00401AB1">
        <w:rPr>
          <w:szCs w:val="26"/>
        </w:rPr>
        <w:t>Repactuação Programada</w:t>
      </w:r>
      <w:r w:rsidR="002557B0" w:rsidRPr="00401AB1">
        <w:rPr>
          <w:szCs w:val="26"/>
        </w:rPr>
        <w:t>,</w:t>
      </w:r>
      <w:r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85545C" w:rsidRPr="00401AB1">
        <w:rPr>
          <w:szCs w:val="26"/>
        </w:rPr>
        <w:t xml:space="preserve">redução da </w:t>
      </w:r>
      <w:r w:rsidR="00880FA8" w:rsidRPr="00401AB1">
        <w:rPr>
          <w:szCs w:val="26"/>
        </w:rPr>
        <w:t>Remuneração</w:t>
      </w:r>
      <w:r w:rsidR="00440045" w:rsidRPr="00401AB1">
        <w:rPr>
          <w:szCs w:val="26"/>
        </w:rPr>
        <w:t>, exceto pelo disposto na Cláusula </w:t>
      </w:r>
      <w:r w:rsidR="00440045" w:rsidRPr="00401AB1">
        <w:rPr>
          <w:szCs w:val="26"/>
        </w:rPr>
        <w:fldChar w:fldCharType="begin"/>
      </w:r>
      <w:r w:rsidR="00440045" w:rsidRPr="00401AB1">
        <w:rPr>
          <w:szCs w:val="26"/>
        </w:rPr>
        <w:instrText xml:space="preserve"> REF _Ref466392985 \r \p \h </w:instrText>
      </w:r>
      <w:r w:rsidR="00401AB1">
        <w:rPr>
          <w:szCs w:val="26"/>
        </w:rPr>
        <w:instrText xml:space="preserve"> \* MERGEFORMAT </w:instrText>
      </w:r>
      <w:r w:rsidR="00440045" w:rsidRPr="00401AB1">
        <w:rPr>
          <w:szCs w:val="26"/>
        </w:rPr>
      </w:r>
      <w:r w:rsidR="00440045" w:rsidRPr="00401AB1">
        <w:rPr>
          <w:szCs w:val="26"/>
        </w:rPr>
        <w:fldChar w:fldCharType="separate"/>
      </w:r>
      <w:r w:rsidR="00365587">
        <w:rPr>
          <w:szCs w:val="26"/>
        </w:rPr>
        <w:t>7.13.2 acima</w:t>
      </w:r>
      <w:r w:rsidR="00440045" w:rsidRPr="00401AB1">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w:t>
      </w:r>
      <w:r w:rsidR="006E4BC2" w:rsidRPr="00401AB1">
        <w:rPr>
          <w:szCs w:val="26"/>
        </w:rPr>
        <w:t xml:space="preserve"> (ressalvad</w:t>
      </w:r>
      <w:r w:rsidR="00525C55" w:rsidRPr="00401AB1">
        <w:rPr>
          <w:szCs w:val="26"/>
        </w:rPr>
        <w:t>os</w:t>
      </w:r>
      <w:r w:rsidR="006E4BC2" w:rsidRPr="00401AB1">
        <w:rPr>
          <w:szCs w:val="26"/>
        </w:rPr>
        <w:t xml:space="preserve"> a própria </w:t>
      </w:r>
      <w:r w:rsidR="009711FE" w:rsidRPr="00401AB1">
        <w:rPr>
          <w:szCs w:val="26"/>
        </w:rPr>
        <w:t>Repactuação Programada</w:t>
      </w:r>
      <w:r w:rsidR="006E4BC2" w:rsidRPr="00401AB1">
        <w:rPr>
          <w:szCs w:val="26"/>
        </w:rPr>
        <w:t xml:space="preserve"> e evento de repactuação proposto em </w:t>
      </w:r>
      <w:r w:rsidR="009711FE" w:rsidRPr="00401AB1">
        <w:rPr>
          <w:szCs w:val="26"/>
        </w:rPr>
        <w:t>Repactuação Programada</w:t>
      </w:r>
      <w:r w:rsidR="006E4BC2" w:rsidRPr="00401AB1">
        <w:rPr>
          <w:szCs w:val="26"/>
        </w:rPr>
        <w:t>)</w:t>
      </w:r>
      <w:r w:rsidR="00880FA8" w:rsidRPr="00401AB1">
        <w:rPr>
          <w:szCs w:val="26"/>
        </w:rPr>
        <w:t>;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4001DA94" w14:textId="77777777" w:rsidR="00EA1A80" w:rsidRPr="00401AB1" w:rsidRDefault="00EA1A80" w:rsidP="0004737A">
      <w:pPr>
        <w:numPr>
          <w:ilvl w:val="5"/>
          <w:numId w:val="1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365587">
        <w:rPr>
          <w:color w:val="000000"/>
        </w:rPr>
        <w:t>10.6 acima</w:t>
      </w:r>
      <w:r w:rsidRPr="00401AB1">
        <w:rPr>
          <w:color w:val="000000"/>
        </w:rPr>
        <w:fldChar w:fldCharType="end"/>
      </w:r>
      <w:r w:rsidRPr="00401AB1">
        <w:t>.</w:t>
      </w:r>
    </w:p>
    <w:p w14:paraId="222B3842" w14:textId="77777777" w:rsidR="00C44C56" w:rsidRPr="00401AB1" w:rsidRDefault="00C44C56" w:rsidP="0004737A">
      <w:pPr>
        <w:numPr>
          <w:ilvl w:val="1"/>
          <w:numId w:val="1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w:t>
      </w:r>
      <w:r w:rsidRPr="00401AB1">
        <w:lastRenderedPageBreak/>
        <w:t>Debenturistas, independentemente de seu comparecimento ou voto na respectiva assembleia geral de Debenturistas.</w:t>
      </w:r>
    </w:p>
    <w:p w14:paraId="6F1A034E" w14:textId="77777777" w:rsidR="00723F76" w:rsidRPr="00401AB1" w:rsidRDefault="00723F76" w:rsidP="0004737A">
      <w:pPr>
        <w:numPr>
          <w:ilvl w:val="1"/>
          <w:numId w:val="1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w:t>
      </w:r>
      <w:proofErr w:type="spellStart"/>
      <w:r w:rsidRPr="00401AB1">
        <w:rPr>
          <w:szCs w:val="26"/>
        </w:rPr>
        <w:t>ii</w:t>
      </w:r>
      <w:proofErr w:type="spellEnd"/>
      <w:r w:rsidRPr="00401AB1">
        <w:rPr>
          <w:szCs w:val="26"/>
        </w:rPr>
        <w:t>) de correção de erro de digitação; (</w:t>
      </w:r>
      <w:proofErr w:type="spellStart"/>
      <w:r w:rsidRPr="00401AB1">
        <w:rPr>
          <w:szCs w:val="26"/>
        </w:rPr>
        <w:t>iii</w:t>
      </w:r>
      <w:proofErr w:type="spellEnd"/>
      <w:r w:rsidRPr="00401AB1">
        <w:rPr>
          <w:szCs w:val="26"/>
        </w:rPr>
        <w:t xml:space="preserve">)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00676B1E" w:rsidRPr="00401AB1">
        <w:rPr>
          <w:szCs w:val="26"/>
        </w:rPr>
        <w:t>; ou (</w:t>
      </w:r>
      <w:proofErr w:type="spellStart"/>
      <w:r w:rsidR="00676B1E" w:rsidRPr="00401AB1">
        <w:rPr>
          <w:szCs w:val="26"/>
        </w:rPr>
        <w:t>iv</w:t>
      </w:r>
      <w:proofErr w:type="spellEnd"/>
      <w:r w:rsidR="00676B1E" w:rsidRPr="00401AB1">
        <w:rPr>
          <w:szCs w:val="26"/>
        </w:rPr>
        <w:t>) </w:t>
      </w:r>
      <w:r w:rsidR="009711FE" w:rsidRPr="00401AB1">
        <w:rPr>
          <w:szCs w:val="26"/>
        </w:rPr>
        <w:t xml:space="preserve">dos novos termos e condições propostos no âmbito da Repactuação Programada na forma da Cláusula </w:t>
      </w:r>
      <w:r w:rsidR="009711FE" w:rsidRPr="00401AB1">
        <w:rPr>
          <w:szCs w:val="26"/>
        </w:rPr>
        <w:fldChar w:fldCharType="begin"/>
      </w:r>
      <w:r w:rsidR="009711FE" w:rsidRPr="00401AB1">
        <w:rPr>
          <w:szCs w:val="26"/>
        </w:rPr>
        <w:instrText xml:space="preserve"> REF _Ref5631990 \n \p \h </w:instrText>
      </w:r>
      <w:r w:rsidR="00401AB1">
        <w:rPr>
          <w:szCs w:val="26"/>
        </w:rPr>
        <w:instrText xml:space="preserve"> \* MERGEFORMAT </w:instrText>
      </w:r>
      <w:r w:rsidR="009711FE" w:rsidRPr="00401AB1">
        <w:rPr>
          <w:szCs w:val="26"/>
        </w:rPr>
      </w:r>
      <w:r w:rsidR="009711FE" w:rsidRPr="00401AB1">
        <w:rPr>
          <w:szCs w:val="26"/>
        </w:rPr>
        <w:fldChar w:fldCharType="separate"/>
      </w:r>
      <w:r w:rsidR="00365587">
        <w:rPr>
          <w:szCs w:val="26"/>
        </w:rPr>
        <w:t>7.14 acima</w:t>
      </w:r>
      <w:r w:rsidR="009711FE" w:rsidRPr="00401AB1">
        <w:rPr>
          <w:szCs w:val="26"/>
        </w:rPr>
        <w:fldChar w:fldCharType="end"/>
      </w:r>
      <w:r w:rsidRPr="00401AB1">
        <w:rPr>
          <w:szCs w:val="26"/>
        </w:rPr>
        <w:t>.</w:t>
      </w:r>
    </w:p>
    <w:p w14:paraId="53FDC48A" w14:textId="77777777" w:rsidR="00F20156" w:rsidRPr="00401AB1" w:rsidRDefault="007971CD" w:rsidP="0004737A">
      <w:pPr>
        <w:numPr>
          <w:ilvl w:val="1"/>
          <w:numId w:val="12"/>
        </w:numPr>
        <w:rPr>
          <w:szCs w:val="26"/>
        </w:rPr>
      </w:pPr>
      <w:r w:rsidRPr="00401AB1">
        <w:rPr>
          <w:szCs w:val="26"/>
        </w:rPr>
        <w:t>Será facultada a presença dos representantes legais da Companhia nas assembleias gerais de Debenturistas</w:t>
      </w:r>
      <w:r w:rsidR="00F20156" w:rsidRPr="00401AB1">
        <w:rPr>
          <w:szCs w:val="26"/>
        </w:rPr>
        <w:t>.</w:t>
      </w:r>
    </w:p>
    <w:p w14:paraId="4969D00D" w14:textId="77777777" w:rsidR="00880FA8" w:rsidRPr="00401AB1" w:rsidRDefault="00880FA8" w:rsidP="0004737A">
      <w:pPr>
        <w:numPr>
          <w:ilvl w:val="1"/>
          <w:numId w:val="1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7B5F6E77" w14:textId="77777777" w:rsidR="00BF409E" w:rsidRPr="00401AB1" w:rsidRDefault="00880FA8" w:rsidP="0004737A">
      <w:pPr>
        <w:numPr>
          <w:ilvl w:val="1"/>
          <w:numId w:val="12"/>
        </w:numPr>
        <w:rPr>
          <w:szCs w:val="26"/>
        </w:rPr>
      </w:pPr>
      <w:bookmarkStart w:id="245"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171DD314" w14:textId="77777777" w:rsidR="00880FA8" w:rsidRPr="00401AB1" w:rsidRDefault="00880FA8" w:rsidP="0004737A">
      <w:pPr>
        <w:keepNext/>
        <w:numPr>
          <w:ilvl w:val="0"/>
          <w:numId w:val="12"/>
        </w:numPr>
        <w:rPr>
          <w:smallCaps/>
          <w:szCs w:val="26"/>
          <w:u w:val="single"/>
        </w:rPr>
      </w:pPr>
      <w:bookmarkStart w:id="246" w:name="_Ref147910921"/>
      <w:r w:rsidRPr="00401AB1">
        <w:rPr>
          <w:smallCaps/>
          <w:szCs w:val="26"/>
          <w:u w:val="single"/>
        </w:rPr>
        <w:t>Declarações da Companhia</w:t>
      </w:r>
      <w:bookmarkEnd w:id="246"/>
    </w:p>
    <w:p w14:paraId="6E3765E1" w14:textId="77777777" w:rsidR="00880FA8" w:rsidRPr="00401AB1" w:rsidRDefault="00880FA8" w:rsidP="0004737A">
      <w:pPr>
        <w:numPr>
          <w:ilvl w:val="1"/>
          <w:numId w:val="12"/>
        </w:numPr>
        <w:rPr>
          <w:szCs w:val="26"/>
        </w:rPr>
      </w:pPr>
      <w:bookmarkStart w:id="247" w:name="_Ref130286814"/>
      <w:r w:rsidRPr="00401AB1">
        <w:rPr>
          <w:szCs w:val="26"/>
        </w:rPr>
        <w:t>A Companhia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245"/>
      <w:bookmarkEnd w:id="247"/>
    </w:p>
    <w:p w14:paraId="5E4C4ABE" w14:textId="77777777" w:rsidR="00880FA8" w:rsidRPr="00401AB1" w:rsidRDefault="00C828B5" w:rsidP="0004737A">
      <w:pPr>
        <w:numPr>
          <w:ilvl w:val="2"/>
          <w:numId w:val="12"/>
        </w:numPr>
        <w:rPr>
          <w:szCs w:val="26"/>
        </w:rPr>
      </w:pPr>
      <w:proofErr w:type="spellStart"/>
      <w:r w:rsidRPr="00401AB1">
        <w:rPr>
          <w:szCs w:val="26"/>
        </w:rPr>
        <w:t>é</w:t>
      </w:r>
      <w:proofErr w:type="spellEnd"/>
      <w:r w:rsidRPr="00401AB1">
        <w:rPr>
          <w:szCs w:val="26"/>
        </w:rPr>
        <w:t xml:space="preserve">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2FDC4B58" w14:textId="77777777" w:rsidR="00687BAE" w:rsidRPr="00401AB1" w:rsidRDefault="00E30919" w:rsidP="0004737A">
      <w:pPr>
        <w:numPr>
          <w:ilvl w:val="2"/>
          <w:numId w:val="12"/>
        </w:numPr>
        <w:rPr>
          <w:szCs w:val="26"/>
        </w:rPr>
      </w:pPr>
      <w:bookmarkStart w:id="248"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31432D29" w14:textId="77777777" w:rsidR="00687BAE" w:rsidRPr="00401AB1" w:rsidRDefault="00A23982" w:rsidP="0004737A">
      <w:pPr>
        <w:numPr>
          <w:ilvl w:val="2"/>
          <w:numId w:val="12"/>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79284E97" w14:textId="77777777" w:rsidR="00687BAE" w:rsidRPr="00401AB1" w:rsidRDefault="00F01583" w:rsidP="0004737A">
      <w:pPr>
        <w:numPr>
          <w:ilvl w:val="2"/>
          <w:numId w:val="12"/>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w:t>
      </w:r>
      <w:r w:rsidR="00687BAE" w:rsidRPr="00401AB1">
        <w:rPr>
          <w:szCs w:val="26"/>
        </w:rPr>
        <w:lastRenderedPageBreak/>
        <w:t>Companhia, exequíveis de acordo com os seus termos e condições;</w:t>
      </w:r>
    </w:p>
    <w:p w14:paraId="1A5BE8C0" w14:textId="77777777" w:rsidR="00D86726" w:rsidRPr="00401AB1" w:rsidRDefault="00D86726" w:rsidP="0004737A">
      <w:pPr>
        <w:numPr>
          <w:ilvl w:val="2"/>
          <w:numId w:val="12"/>
        </w:numPr>
        <w:rPr>
          <w:szCs w:val="26"/>
        </w:rPr>
      </w:pPr>
      <w:r w:rsidRPr="00401AB1">
        <w:rPr>
          <w:szCs w:val="26"/>
        </w:rPr>
        <w:t>exceto pelo disposto na Cláusula </w:t>
      </w:r>
      <w:r w:rsidRPr="00401AB1">
        <w:rPr>
          <w:szCs w:val="26"/>
        </w:rPr>
        <w:fldChar w:fldCharType="begin"/>
      </w:r>
      <w:r w:rsidRPr="00401AB1">
        <w:rPr>
          <w:szCs w:val="26"/>
        </w:rPr>
        <w:instrText xml:space="preserve"> REF _Ref330905317 \n \p \h </w:instrText>
      </w:r>
      <w:r w:rsidR="007645A7" w:rsidRPr="00401AB1">
        <w:rPr>
          <w:szCs w:val="26"/>
        </w:rPr>
        <w:instrText xml:space="preserve"> \* MERGEFORMAT </w:instrText>
      </w:r>
      <w:r w:rsidRPr="00401AB1">
        <w:rPr>
          <w:szCs w:val="26"/>
        </w:rPr>
      </w:r>
      <w:r w:rsidRPr="00401AB1">
        <w:rPr>
          <w:szCs w:val="26"/>
        </w:rPr>
        <w:fldChar w:fldCharType="separate"/>
      </w:r>
      <w:r w:rsidR="00365587">
        <w:rPr>
          <w:szCs w:val="26"/>
        </w:rPr>
        <w:t>3 acima</w:t>
      </w:r>
      <w:r w:rsidRPr="00401AB1">
        <w:rPr>
          <w:szCs w:val="26"/>
        </w:rPr>
        <w:fldChar w:fldCharType="end"/>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52FCC4D2" w14:textId="77777777" w:rsidR="00687BAE" w:rsidRPr="00401AB1" w:rsidRDefault="00687BAE" w:rsidP="0004737A">
      <w:pPr>
        <w:numPr>
          <w:ilvl w:val="2"/>
          <w:numId w:val="12"/>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ou (</w:t>
      </w:r>
      <w:proofErr w:type="spellStart"/>
      <w:r w:rsidRPr="00401AB1">
        <w:rPr>
          <w:szCs w:val="26"/>
        </w:rPr>
        <w:t>ii</w:t>
      </w:r>
      <w:proofErr w:type="spellEnd"/>
      <w:r w:rsidRPr="00401AB1">
        <w:rPr>
          <w:szCs w:val="26"/>
        </w:rPr>
        <w:t xml:space="preserve">)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46179989" w14:textId="77777777" w:rsidR="00B117B1" w:rsidRPr="00401AB1" w:rsidRDefault="000E4947" w:rsidP="0004737A">
      <w:pPr>
        <w:numPr>
          <w:ilvl w:val="2"/>
          <w:numId w:val="12"/>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1269F02B" w14:textId="77777777" w:rsidR="00B117B1" w:rsidRPr="00401AB1" w:rsidRDefault="000E4947" w:rsidP="0004737A">
      <w:pPr>
        <w:numPr>
          <w:ilvl w:val="2"/>
          <w:numId w:val="12"/>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052F5B78" w14:textId="77777777" w:rsidR="004B3B80" w:rsidRPr="00401AB1" w:rsidRDefault="00F73004" w:rsidP="0004737A">
      <w:pPr>
        <w:numPr>
          <w:ilvl w:val="2"/>
          <w:numId w:val="12"/>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04D4C6C4" w14:textId="77777777" w:rsidR="00B117B1" w:rsidRPr="00401AB1" w:rsidRDefault="00B117B1" w:rsidP="0004737A">
      <w:pPr>
        <w:numPr>
          <w:ilvl w:val="2"/>
          <w:numId w:val="12"/>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71D9FB35" w14:textId="77777777" w:rsidR="00B117B1" w:rsidRPr="00401AB1" w:rsidRDefault="00B117B1" w:rsidP="0004737A">
      <w:pPr>
        <w:numPr>
          <w:ilvl w:val="2"/>
          <w:numId w:val="12"/>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2A484D" w:rsidRPr="00401AB1">
        <w:rPr>
          <w:szCs w:val="26"/>
        </w:rPr>
        <w:t>2016</w:t>
      </w:r>
      <w:r w:rsidR="00BF409E" w:rsidRPr="00401AB1">
        <w:rPr>
          <w:szCs w:val="26"/>
        </w:rPr>
        <w:t>, 201</w:t>
      </w:r>
      <w:r w:rsidR="002A484D" w:rsidRPr="00401AB1">
        <w:rPr>
          <w:szCs w:val="26"/>
        </w:rPr>
        <w:t>7</w:t>
      </w:r>
      <w:r w:rsidR="00BF409E" w:rsidRPr="00401AB1">
        <w:rPr>
          <w:szCs w:val="26"/>
        </w:rPr>
        <w:t xml:space="preserve"> e 201</w:t>
      </w:r>
      <w:r w:rsidR="002A484D" w:rsidRPr="00401AB1">
        <w:rPr>
          <w:szCs w:val="26"/>
        </w:rPr>
        <w:t>8</w:t>
      </w:r>
      <w:r w:rsidRPr="00401AB1">
        <w:rPr>
          <w:szCs w:val="26"/>
        </w:rPr>
        <w:t xml:space="preserve"> representam corretamente </w:t>
      </w:r>
      <w:r w:rsidRPr="00401AB1">
        <w:rPr>
          <w:szCs w:val="26"/>
        </w:rPr>
        <w:lastRenderedPageBreak/>
        <w:t xml:space="preserve">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p>
    <w:p w14:paraId="52870E53" w14:textId="77777777" w:rsidR="00B117B1" w:rsidRPr="00401AB1" w:rsidRDefault="00252775" w:rsidP="0004737A">
      <w:pPr>
        <w:numPr>
          <w:ilvl w:val="2"/>
          <w:numId w:val="12"/>
        </w:numPr>
        <w:rPr>
          <w:szCs w:val="26"/>
        </w:rPr>
      </w:pPr>
      <w:r w:rsidRPr="00401AB1">
        <w:rPr>
          <w:szCs w:val="26"/>
        </w:rPr>
        <w:t>está</w:t>
      </w:r>
      <w:r w:rsidR="00B117B1" w:rsidRPr="00401AB1">
        <w:rPr>
          <w:szCs w:val="26"/>
        </w:rPr>
        <w:t xml:space="preserve">, assim como as Controladas, cumprindo as leis,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exceto por aqueles questionados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14:paraId="223D598D" w14:textId="77777777" w:rsidR="002C6981" w:rsidRPr="00401AB1" w:rsidRDefault="00626142" w:rsidP="0004737A">
      <w:pPr>
        <w:numPr>
          <w:ilvl w:val="2"/>
          <w:numId w:val="12"/>
        </w:numPr>
        <w:rPr>
          <w:szCs w:val="26"/>
        </w:rPr>
      </w:pPr>
      <w:r w:rsidRPr="00401AB1">
        <w:rPr>
          <w:szCs w:val="26"/>
        </w:rPr>
        <w:t xml:space="preserve">está, assim como </w:t>
      </w:r>
      <w:r w:rsidR="00E53A8D" w:rsidRPr="00401AB1">
        <w:rPr>
          <w:szCs w:val="26"/>
        </w:rPr>
        <w:t>su</w:t>
      </w:r>
      <w:r w:rsidRPr="00401AB1">
        <w:rPr>
          <w:szCs w:val="26"/>
        </w:rPr>
        <w:t>as Controladas</w:t>
      </w:r>
      <w:r w:rsidR="00600169">
        <w:rPr>
          <w:szCs w:val="26"/>
        </w:rPr>
        <w:t xml:space="preserve"> Relevantes</w:t>
      </w:r>
      <w:r w:rsidRPr="00401AB1">
        <w:rPr>
          <w:szCs w:val="26"/>
        </w:rPr>
        <w:t>, cumprindo a Legislação Socioambiental;</w:t>
      </w:r>
    </w:p>
    <w:p w14:paraId="26A13012" w14:textId="77777777" w:rsidR="00B117B1" w:rsidRPr="00401AB1" w:rsidRDefault="00252775" w:rsidP="0004737A">
      <w:pPr>
        <w:numPr>
          <w:ilvl w:val="2"/>
          <w:numId w:val="12"/>
        </w:numPr>
        <w:rPr>
          <w:szCs w:val="26"/>
        </w:rPr>
      </w:pPr>
      <w:r w:rsidRPr="00401AB1">
        <w:rPr>
          <w:szCs w:val="26"/>
        </w:rPr>
        <w:t>está</w:t>
      </w:r>
      <w:r w:rsidR="00B117B1" w:rsidRPr="00401AB1">
        <w:rPr>
          <w:szCs w:val="26"/>
        </w:rPr>
        <w:t>,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10BDDEB6" w14:textId="77777777" w:rsidR="00B117B1" w:rsidRPr="008E75FD" w:rsidRDefault="00B117B1" w:rsidP="0004737A">
      <w:pPr>
        <w:numPr>
          <w:ilvl w:val="2"/>
          <w:numId w:val="12"/>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5F159A1F" w14:textId="77777777" w:rsidR="00A043FF" w:rsidRPr="008E75FD" w:rsidRDefault="00A043FF" w:rsidP="0004737A">
      <w:pPr>
        <w:numPr>
          <w:ilvl w:val="2"/>
          <w:numId w:val="12"/>
        </w:numPr>
        <w:rPr>
          <w:szCs w:val="26"/>
        </w:rPr>
      </w:pPr>
      <w:bookmarkStart w:id="249"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como</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ontroladas</w:t>
      </w:r>
      <w:r w:rsidR="00A84192" w:rsidRPr="008E75FD">
        <w:rPr>
          <w:szCs w:val="26"/>
        </w:rPr>
        <w:t xml:space="preserve">, </w:t>
      </w:r>
      <w:r w:rsidRPr="008E75FD">
        <w:rPr>
          <w:szCs w:val="26"/>
        </w:rPr>
        <w:t>empregados e eventuais subcontratados</w:t>
      </w:r>
      <w:r w:rsidR="000C5F69" w:rsidRPr="008E75FD">
        <w:rPr>
          <w:szCs w:val="26"/>
        </w:rPr>
        <w:t xml:space="preserve"> mantenham políticas para que estes cumpram</w:t>
      </w:r>
      <w:r w:rsidRPr="008E75FD">
        <w:rPr>
          <w:szCs w:val="26"/>
        </w:rPr>
        <w:t xml:space="preserve">, </w:t>
      </w:r>
      <w:bookmarkEnd w:id="249"/>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 xml:space="preserve">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365587">
        <w:rPr>
          <w:szCs w:val="26"/>
        </w:rPr>
        <w:t>7.26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r w:rsidR="00170914" w:rsidRPr="008E75FD">
        <w:rPr>
          <w:szCs w:val="26"/>
        </w:rPr>
        <w:t xml:space="preserve"> </w:t>
      </w:r>
    </w:p>
    <w:p w14:paraId="5AC68554" w14:textId="77777777" w:rsidR="00B117B1" w:rsidRPr="00FE04D5" w:rsidRDefault="00596E9D" w:rsidP="0004737A">
      <w:pPr>
        <w:numPr>
          <w:ilvl w:val="2"/>
          <w:numId w:val="12"/>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 xml:space="preserve">descumprimento de qualquer </w:t>
      </w:r>
      <w:r w:rsidR="00B117B1" w:rsidRPr="00FE04D5">
        <w:rPr>
          <w:szCs w:val="26"/>
        </w:rPr>
        <w:lastRenderedPageBreak/>
        <w:t>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(i) que possa causar um Efeito Adverso Relevante; ou (</w:t>
      </w:r>
      <w:proofErr w:type="spellStart"/>
      <w:r w:rsidR="00E630D8" w:rsidRPr="00FE04D5">
        <w:rPr>
          <w:szCs w:val="26"/>
        </w:rPr>
        <w:t>ii</w:t>
      </w:r>
      <w:proofErr w:type="spellEnd"/>
      <w:r w:rsidR="00E630D8" w:rsidRPr="00FE04D5">
        <w:rPr>
          <w:szCs w:val="26"/>
        </w:rPr>
        <w:t xml:space="preserve">)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p>
    <w:p w14:paraId="0CF5E134" w14:textId="77777777" w:rsidR="00856270" w:rsidRPr="00401AB1" w:rsidRDefault="00856270" w:rsidP="0004737A">
      <w:pPr>
        <w:numPr>
          <w:ilvl w:val="2"/>
          <w:numId w:val="12"/>
        </w:numPr>
        <w:rPr>
          <w:szCs w:val="26"/>
        </w:rPr>
      </w:pPr>
      <w:r w:rsidRPr="00401AB1">
        <w:rPr>
          <w:szCs w:val="26"/>
        </w:rPr>
        <w:t>o registro de emissor de valores mobiliários da Companhia está atualizado perante a CVM; e</w:t>
      </w:r>
    </w:p>
    <w:p w14:paraId="4FCD3AC4" w14:textId="77777777" w:rsidR="00A043FF" w:rsidRPr="00401AB1" w:rsidRDefault="00B117B1" w:rsidP="0004737A">
      <w:pPr>
        <w:numPr>
          <w:ilvl w:val="2"/>
          <w:numId w:val="12"/>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0F5457DC" w14:textId="77777777" w:rsidR="003433DF" w:rsidRPr="008E75FD" w:rsidRDefault="003433DF" w:rsidP="0004737A">
      <w:pPr>
        <w:numPr>
          <w:ilvl w:val="1"/>
          <w:numId w:val="12"/>
        </w:numPr>
        <w:rPr>
          <w:szCs w:val="26"/>
        </w:rPr>
      </w:pPr>
      <w:bookmarkStart w:id="250" w:name="_Ref264567062"/>
      <w:bookmarkEnd w:id="248"/>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Cláusula </w:t>
      </w:r>
      <w:r w:rsidRPr="008E75FD">
        <w:rPr>
          <w:szCs w:val="26"/>
        </w:rPr>
        <w:fldChar w:fldCharType="begin"/>
      </w:r>
      <w:r w:rsidRPr="008E75FD">
        <w:rPr>
          <w:szCs w:val="26"/>
        </w:rPr>
        <w:instrText xml:space="preserve"> REF _Ref130286814 \r \p \h  \* MERGEFORMAT </w:instrText>
      </w:r>
      <w:r w:rsidRPr="008E75FD">
        <w:rPr>
          <w:szCs w:val="26"/>
        </w:rPr>
      </w:r>
      <w:r w:rsidRPr="008E75FD">
        <w:rPr>
          <w:szCs w:val="26"/>
        </w:rPr>
        <w:fldChar w:fldCharType="separate"/>
      </w:r>
      <w:r w:rsidR="00365587">
        <w:rPr>
          <w:szCs w:val="26"/>
        </w:rPr>
        <w:t>11.1 acima</w:t>
      </w:r>
      <w:r w:rsidRPr="008E75FD">
        <w:rPr>
          <w:szCs w:val="26"/>
        </w:rPr>
        <w:fldChar w:fldCharType="end"/>
      </w:r>
      <w:r w:rsidRPr="008E75FD">
        <w:rPr>
          <w:szCs w:val="26"/>
        </w:rPr>
        <w:t>.</w:t>
      </w:r>
      <w:bookmarkEnd w:id="250"/>
    </w:p>
    <w:p w14:paraId="31BB408E" w14:textId="77777777" w:rsidR="003433DF" w:rsidRPr="008E75FD" w:rsidRDefault="003433DF" w:rsidP="0004737A">
      <w:pPr>
        <w:numPr>
          <w:ilvl w:val="1"/>
          <w:numId w:val="1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365587">
        <w:rPr>
          <w:szCs w:val="26"/>
        </w:rPr>
        <w:t>11.2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365587">
        <w:rPr>
          <w:szCs w:val="26"/>
        </w:rPr>
        <w:t>7.26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365587">
        <w:rPr>
          <w:szCs w:val="26"/>
        </w:rPr>
        <w:t>11.1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77A852D0" w14:textId="77777777" w:rsidR="00880FA8" w:rsidRPr="00401AB1" w:rsidRDefault="00880FA8" w:rsidP="0004737A">
      <w:pPr>
        <w:keepNext/>
        <w:numPr>
          <w:ilvl w:val="0"/>
          <w:numId w:val="12"/>
        </w:numPr>
        <w:rPr>
          <w:smallCaps/>
          <w:szCs w:val="26"/>
          <w:u w:val="single"/>
        </w:rPr>
      </w:pPr>
      <w:r w:rsidRPr="00401AB1">
        <w:rPr>
          <w:smallCaps/>
          <w:szCs w:val="26"/>
          <w:u w:val="single"/>
        </w:rPr>
        <w:t>Despesas</w:t>
      </w:r>
    </w:p>
    <w:p w14:paraId="0F7DDD7E" w14:textId="77777777" w:rsidR="00880FA8" w:rsidRPr="00401AB1" w:rsidRDefault="00880FA8" w:rsidP="0004737A">
      <w:pPr>
        <w:numPr>
          <w:ilvl w:val="1"/>
          <w:numId w:val="1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 xml:space="preserve">o </w:t>
      </w:r>
      <w:proofErr w:type="spellStart"/>
      <w:r w:rsidR="00600769" w:rsidRPr="00401AB1">
        <w:rPr>
          <w:szCs w:val="26"/>
        </w:rPr>
        <w:t>Escriturador</w:t>
      </w:r>
      <w:proofErr w:type="spellEnd"/>
      <w:r w:rsidR="003F06DC" w:rsidRPr="00401AB1">
        <w:rPr>
          <w:szCs w:val="26"/>
        </w:rPr>
        <w:t xml:space="preserve">, do </w:t>
      </w:r>
      <w:r w:rsidR="00B3030F">
        <w:rPr>
          <w:szCs w:val="26"/>
        </w:rPr>
        <w:t>Banco</w:t>
      </w:r>
      <w:r w:rsidR="00B3030F" w:rsidRPr="00401AB1">
        <w:rPr>
          <w:szCs w:val="26"/>
        </w:rPr>
        <w:t xml:space="preserve"> </w:t>
      </w:r>
      <w:r w:rsidR="00600769" w:rsidRPr="00401AB1">
        <w:rPr>
          <w:szCs w:val="26"/>
        </w:rPr>
        <w:t>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6AA6DBD9" w14:textId="77777777" w:rsidR="0093359D" w:rsidRPr="00401AB1" w:rsidRDefault="0093359D" w:rsidP="0004737A">
      <w:pPr>
        <w:keepNext/>
        <w:numPr>
          <w:ilvl w:val="0"/>
          <w:numId w:val="12"/>
        </w:numPr>
        <w:rPr>
          <w:smallCaps/>
          <w:szCs w:val="26"/>
          <w:u w:val="single"/>
        </w:rPr>
      </w:pPr>
      <w:bookmarkStart w:id="251" w:name="_Ref384312323"/>
      <w:r w:rsidRPr="00401AB1">
        <w:rPr>
          <w:smallCaps/>
          <w:szCs w:val="26"/>
          <w:u w:val="single"/>
        </w:rPr>
        <w:t>Comunicações</w:t>
      </w:r>
      <w:bookmarkEnd w:id="251"/>
    </w:p>
    <w:p w14:paraId="1E4D1310" w14:textId="77777777" w:rsidR="0093359D" w:rsidRPr="00401AB1" w:rsidRDefault="0093359D" w:rsidP="0004737A">
      <w:pPr>
        <w:numPr>
          <w:ilvl w:val="1"/>
          <w:numId w:val="12"/>
        </w:numPr>
        <w:rPr>
          <w:szCs w:val="26"/>
        </w:rPr>
      </w:pPr>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w:t>
      </w:r>
      <w:r w:rsidRPr="00401AB1">
        <w:rPr>
          <w:szCs w:val="26"/>
        </w:rPr>
        <w:lastRenderedPageBreak/>
        <w:t xml:space="preserve">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p>
    <w:p w14:paraId="0DE110A0" w14:textId="77777777" w:rsidR="0093359D" w:rsidRPr="00401AB1" w:rsidRDefault="0093359D" w:rsidP="0004737A">
      <w:pPr>
        <w:keepNext/>
        <w:numPr>
          <w:ilvl w:val="2"/>
          <w:numId w:val="12"/>
        </w:numPr>
        <w:rPr>
          <w:szCs w:val="26"/>
        </w:rPr>
      </w:pPr>
      <w:r w:rsidRPr="00401AB1">
        <w:rPr>
          <w:szCs w:val="26"/>
        </w:rPr>
        <w:t>para a Companhia:</w:t>
      </w:r>
    </w:p>
    <w:p w14:paraId="0E478C5D" w14:textId="77777777" w:rsidR="0093359D" w:rsidRPr="008F5CAF" w:rsidRDefault="005C0B85" w:rsidP="007A1A75">
      <w:pPr>
        <w:keepLines/>
        <w:ind w:left="1701"/>
        <w:jc w:val="left"/>
        <w:rPr>
          <w:szCs w:val="26"/>
        </w:rPr>
      </w:pPr>
      <w:r w:rsidRPr="00401AB1">
        <w:rPr>
          <w:szCs w:val="26"/>
        </w:rPr>
        <w:t>B3</w:t>
      </w:r>
      <w:r w:rsidR="00CF6039" w:rsidRPr="00401AB1">
        <w:rPr>
          <w:szCs w:val="26"/>
        </w:rPr>
        <w:t xml:space="preserve"> S.A.</w:t>
      </w:r>
      <w:r w:rsidR="00DD1635" w:rsidRPr="00401AB1">
        <w:rPr>
          <w:szCs w:val="26"/>
        </w:rPr>
        <w:t xml:space="preserve"> </w:t>
      </w:r>
      <w:r w:rsidRPr="00401AB1">
        <w:rPr>
          <w:szCs w:val="26"/>
        </w:rPr>
        <w:t>–</w:t>
      </w:r>
      <w:r w:rsidR="00CF6039" w:rsidRPr="00401AB1">
        <w:rPr>
          <w:szCs w:val="26"/>
        </w:rPr>
        <w:t xml:space="preserve"> </w:t>
      </w:r>
      <w:r w:rsidRPr="00401AB1">
        <w:rPr>
          <w:szCs w:val="26"/>
        </w:rPr>
        <w:t xml:space="preserve">Brasil, </w:t>
      </w:r>
      <w:r w:rsidR="00CF6039" w:rsidRPr="00401AB1">
        <w:rPr>
          <w:szCs w:val="26"/>
        </w:rPr>
        <w:t>Bolsa</w:t>
      </w:r>
      <w:r w:rsidRPr="00401AB1">
        <w:rPr>
          <w:szCs w:val="26"/>
        </w:rPr>
        <w:t>, Balcão</w:t>
      </w:r>
      <w:r w:rsidRPr="00401AB1" w:rsidDel="005C0B85">
        <w:rPr>
          <w:szCs w:val="26"/>
        </w:rPr>
        <w:t xml:space="preserve"> </w:t>
      </w:r>
      <w:r w:rsidR="00CF6039" w:rsidRPr="00401AB1">
        <w:rPr>
          <w:szCs w:val="26"/>
        </w:rPr>
        <w:b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fhatori@b3.com.br</w:t>
      </w:r>
      <w:r w:rsidR="008F5CAF">
        <w:rPr>
          <w:szCs w:val="26"/>
        </w:rPr>
        <w:t xml:space="preserve"> </w:t>
      </w:r>
      <w:r w:rsidR="008F5CAF" w:rsidRPr="008F5CAF">
        <w:rPr>
          <w:bCs/>
          <w:szCs w:val="26"/>
        </w:rPr>
        <w:t xml:space="preserve">/ </w:t>
      </w:r>
      <w:r w:rsidR="008F5CAF" w:rsidRPr="000463A7">
        <w:rPr>
          <w:szCs w:val="26"/>
        </w:rPr>
        <w:t>tesouraria@b3.com.br</w:t>
      </w:r>
    </w:p>
    <w:p w14:paraId="69E09523" w14:textId="77777777" w:rsidR="0093359D" w:rsidRPr="00401AB1" w:rsidRDefault="0093359D" w:rsidP="0004737A">
      <w:pPr>
        <w:keepNext/>
        <w:numPr>
          <w:ilvl w:val="2"/>
          <w:numId w:val="12"/>
        </w:numPr>
        <w:rPr>
          <w:szCs w:val="26"/>
        </w:rPr>
      </w:pPr>
      <w:r w:rsidRPr="00401AB1">
        <w:rPr>
          <w:szCs w:val="26"/>
        </w:rPr>
        <w:t>para o Agente Fiduciário:</w:t>
      </w:r>
    </w:p>
    <w:p w14:paraId="67C6593F" w14:textId="77777777" w:rsidR="0093359D" w:rsidRPr="00401AB1" w:rsidRDefault="00825CF2" w:rsidP="007A1A75">
      <w:pPr>
        <w:keepLines/>
        <w:ind w:left="1701"/>
        <w:jc w:val="left"/>
        <w:rPr>
          <w:szCs w:val="26"/>
        </w:rPr>
      </w:pPr>
      <w:r>
        <w:rPr>
          <w:szCs w:val="26"/>
        </w:rPr>
        <w:t xml:space="preserve">Simplific Pavarini Distribuidora de Títulos e Valores Mobiliários </w:t>
      </w:r>
      <w:r w:rsidR="00E548BD">
        <w:rPr>
          <w:szCs w:val="26"/>
        </w:rPr>
        <w:t>Ltda</w:t>
      </w:r>
      <w:r>
        <w:rPr>
          <w:szCs w:val="26"/>
        </w:rPr>
        <w:t>.</w:t>
      </w:r>
      <w:r w:rsidR="004122DF" w:rsidRPr="00401AB1">
        <w:rPr>
          <w:szCs w:val="26"/>
        </w:rPr>
        <w:br/>
      </w:r>
      <w:r>
        <w:rPr>
          <w:szCs w:val="26"/>
        </w:rPr>
        <w:t>Rua sete 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Pr>
          <w:szCs w:val="26"/>
        </w:rPr>
        <w:t>fiduciario@simplificpavarini.com.br</w:t>
      </w:r>
    </w:p>
    <w:p w14:paraId="3F5AB78E" w14:textId="77777777" w:rsidR="00880FA8" w:rsidRPr="00401AB1" w:rsidRDefault="00880FA8" w:rsidP="0004737A">
      <w:pPr>
        <w:keepNext/>
        <w:numPr>
          <w:ilvl w:val="0"/>
          <w:numId w:val="12"/>
        </w:numPr>
        <w:rPr>
          <w:smallCaps/>
          <w:szCs w:val="26"/>
          <w:u w:val="single"/>
        </w:rPr>
      </w:pPr>
      <w:r w:rsidRPr="00401AB1">
        <w:rPr>
          <w:smallCaps/>
          <w:szCs w:val="26"/>
          <w:u w:val="single"/>
        </w:rPr>
        <w:t>Disposições Gerais</w:t>
      </w:r>
    </w:p>
    <w:p w14:paraId="16408B1F" w14:textId="77777777" w:rsidR="00880FA8" w:rsidRPr="00401AB1" w:rsidRDefault="00752943" w:rsidP="0004737A">
      <w:pPr>
        <w:numPr>
          <w:ilvl w:val="1"/>
          <w:numId w:val="1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525D125" w14:textId="77777777" w:rsidR="00752943" w:rsidRPr="00401AB1" w:rsidRDefault="00752943" w:rsidP="0004737A">
      <w:pPr>
        <w:numPr>
          <w:ilvl w:val="1"/>
          <w:numId w:val="1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56D54AB6" w14:textId="77777777" w:rsidR="00880FA8" w:rsidRPr="00401AB1" w:rsidRDefault="00880FA8" w:rsidP="0004737A">
      <w:pPr>
        <w:numPr>
          <w:ilvl w:val="1"/>
          <w:numId w:val="1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4FA012E4" w14:textId="77777777" w:rsidR="0001390E" w:rsidRPr="00401AB1" w:rsidRDefault="0001390E" w:rsidP="0004737A">
      <w:pPr>
        <w:numPr>
          <w:ilvl w:val="1"/>
          <w:numId w:val="1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B018873" w14:textId="77777777" w:rsidR="0001390E" w:rsidRPr="00401AB1" w:rsidRDefault="00584A48" w:rsidP="0004737A">
      <w:pPr>
        <w:numPr>
          <w:ilvl w:val="1"/>
          <w:numId w:val="1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401AB1">
        <w:rPr>
          <w:szCs w:val="26"/>
        </w:rPr>
        <w:t>Código de Processo Civil</w:t>
      </w:r>
      <w:r w:rsidRPr="00401AB1">
        <w:rPr>
          <w:szCs w:val="26"/>
        </w:rPr>
        <w:t>.</w:t>
      </w:r>
    </w:p>
    <w:p w14:paraId="14DC7288" w14:textId="77777777" w:rsidR="0001390E" w:rsidRPr="00401AB1" w:rsidRDefault="0001390E" w:rsidP="0059296D">
      <w:pPr>
        <w:numPr>
          <w:ilvl w:val="1"/>
          <w:numId w:val="1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 xml:space="preserve">do Código de Processo </w:t>
      </w:r>
      <w:r w:rsidR="0038546B" w:rsidRPr="00401AB1">
        <w:rPr>
          <w:szCs w:val="26"/>
        </w:rPr>
        <w:lastRenderedPageBreak/>
        <w:t>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68227B35" w14:textId="77777777" w:rsidR="003E79C7" w:rsidRPr="00401AB1" w:rsidRDefault="003E79C7" w:rsidP="0059296D">
      <w:pPr>
        <w:numPr>
          <w:ilvl w:val="0"/>
          <w:numId w:val="12"/>
        </w:numPr>
        <w:rPr>
          <w:smallCaps/>
          <w:szCs w:val="26"/>
          <w:u w:val="single"/>
        </w:rPr>
      </w:pPr>
      <w:r w:rsidRPr="00401AB1">
        <w:rPr>
          <w:smallCaps/>
          <w:szCs w:val="26"/>
          <w:u w:val="single"/>
        </w:rPr>
        <w:t>Lei de Regência</w:t>
      </w:r>
    </w:p>
    <w:p w14:paraId="0DDD9C1D" w14:textId="77777777" w:rsidR="003E79C7" w:rsidRPr="00401AB1" w:rsidRDefault="003E79C7" w:rsidP="0059296D">
      <w:pPr>
        <w:numPr>
          <w:ilvl w:val="1"/>
          <w:numId w:val="12"/>
        </w:numPr>
        <w:rPr>
          <w:szCs w:val="26"/>
        </w:rPr>
      </w:pPr>
      <w:r w:rsidRPr="00401AB1">
        <w:rPr>
          <w:szCs w:val="26"/>
        </w:rPr>
        <w:t>Esta Escritura de Emissão é regida pelas leis da República Federativa do Brasil</w:t>
      </w:r>
      <w:r w:rsidR="00081EE0" w:rsidRPr="00401AB1">
        <w:rPr>
          <w:szCs w:val="26"/>
        </w:rPr>
        <w:t>.</w:t>
      </w:r>
    </w:p>
    <w:p w14:paraId="09BAC1AE" w14:textId="77777777" w:rsidR="00880FA8" w:rsidRPr="00401AB1" w:rsidRDefault="00880FA8" w:rsidP="0059296D">
      <w:pPr>
        <w:numPr>
          <w:ilvl w:val="0"/>
          <w:numId w:val="12"/>
        </w:numPr>
        <w:rPr>
          <w:smallCaps/>
          <w:szCs w:val="26"/>
          <w:u w:val="single"/>
        </w:rPr>
      </w:pPr>
      <w:bookmarkStart w:id="252" w:name="_Ref279318438"/>
      <w:r w:rsidRPr="00401AB1">
        <w:rPr>
          <w:smallCaps/>
          <w:szCs w:val="26"/>
          <w:u w:val="single"/>
        </w:rPr>
        <w:t>Foro</w:t>
      </w:r>
      <w:bookmarkEnd w:id="252"/>
    </w:p>
    <w:p w14:paraId="5CA4EC14" w14:textId="77777777" w:rsidR="00477133" w:rsidRPr="00401AB1" w:rsidRDefault="00AB7751" w:rsidP="0059296D">
      <w:pPr>
        <w:numPr>
          <w:ilvl w:val="1"/>
          <w:numId w:val="1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E019A20" w14:textId="77777777" w:rsidR="0059296D" w:rsidRDefault="0059296D" w:rsidP="0059296D">
      <w:pPr>
        <w:pStyle w:val="PargrafodaLista"/>
        <w:ind w:left="709"/>
        <w:contextualSpacing w:val="0"/>
        <w:jc w:val="center"/>
        <w:rPr>
          <w:szCs w:val="26"/>
        </w:rPr>
      </w:pPr>
      <w:r>
        <w:rPr>
          <w:szCs w:val="26"/>
        </w:rPr>
        <w:t xml:space="preserve">(Escritura de Emissão celebrada em </w:t>
      </w:r>
      <w:r w:rsidR="00D17FC2">
        <w:rPr>
          <w:szCs w:val="26"/>
        </w:rPr>
        <w:t xml:space="preserve">[  ] </w:t>
      </w:r>
      <w:r>
        <w:rPr>
          <w:szCs w:val="26"/>
        </w:rPr>
        <w:t xml:space="preserve">de </w:t>
      </w:r>
      <w:r w:rsidR="00D17FC2">
        <w:rPr>
          <w:szCs w:val="26"/>
        </w:rPr>
        <w:t xml:space="preserve">maio </w:t>
      </w:r>
      <w:r>
        <w:rPr>
          <w:szCs w:val="26"/>
        </w:rPr>
        <w:t>de 20</w:t>
      </w:r>
      <w:r w:rsidR="00D17FC2">
        <w:rPr>
          <w:szCs w:val="26"/>
        </w:rPr>
        <w:t>22</w:t>
      </w:r>
      <w:r>
        <w:rPr>
          <w:szCs w:val="26"/>
        </w:rPr>
        <w:t>)</w:t>
      </w:r>
    </w:p>
    <w:p w14:paraId="5E8295D0" w14:textId="77777777" w:rsidR="00DA678A" w:rsidRDefault="00477133" w:rsidP="0059296D">
      <w:pPr>
        <w:ind w:left="709"/>
        <w:jc w:val="center"/>
        <w:rPr>
          <w:szCs w:val="26"/>
        </w:rPr>
      </w:pPr>
      <w:r w:rsidRPr="00401AB1">
        <w:rPr>
          <w:szCs w:val="26"/>
        </w:rPr>
        <w:t>(Restante desta página intencionalmente deixado em branco.)</w:t>
      </w:r>
    </w:p>
    <w:p w14:paraId="52BA44BF" w14:textId="77777777" w:rsidR="008E75FD" w:rsidRDefault="00880FA8" w:rsidP="00DA678A">
      <w:pPr>
        <w:jc w:val="center"/>
      </w:pPr>
      <w:r w:rsidRPr="00401AB1">
        <w:rPr>
          <w:szCs w:val="26"/>
        </w:rPr>
        <w:br w:type="page"/>
      </w:r>
    </w:p>
    <w:p w14:paraId="4EEC3AB6" w14:textId="77777777" w:rsidR="005E34A2" w:rsidRDefault="008E75FD" w:rsidP="008E75FD">
      <w:pPr>
        <w:jc w:val="center"/>
      </w:pPr>
      <w:r>
        <w:lastRenderedPageBreak/>
        <w:t>Anexo I</w:t>
      </w:r>
    </w:p>
    <w:p w14:paraId="57954476" w14:textId="77777777" w:rsidR="008E75FD" w:rsidRDefault="008E75FD" w:rsidP="008E75FD">
      <w:pPr>
        <w:jc w:val="center"/>
      </w:pPr>
      <w:r>
        <w:t xml:space="preserve">Modelo de Notificação de Aquisição Compulsória </w:t>
      </w:r>
    </w:p>
    <w:p w14:paraId="147055BC" w14:textId="77777777" w:rsidR="008E75FD" w:rsidRDefault="008E75FD" w:rsidP="008E75FD">
      <w:pPr>
        <w:jc w:val="center"/>
      </w:pPr>
    </w:p>
    <w:p w14:paraId="3495D23B" w14:textId="77777777" w:rsidR="00AC713B" w:rsidRPr="00BE2CDC" w:rsidRDefault="00AC713B" w:rsidP="00AC713B">
      <w:pPr>
        <w:jc w:val="left"/>
        <w:rPr>
          <w:b/>
          <w:szCs w:val="26"/>
        </w:rPr>
      </w:pPr>
      <w:r w:rsidRPr="00BE2CDC">
        <w:rPr>
          <w:b/>
          <w:szCs w:val="26"/>
        </w:rPr>
        <w:t>À</w:t>
      </w:r>
    </w:p>
    <w:p w14:paraId="72AEFF77" w14:textId="77777777" w:rsidR="00AC713B" w:rsidRPr="00445952" w:rsidRDefault="00AC713B" w:rsidP="00AC713B">
      <w:pPr>
        <w:keepLines/>
        <w:jc w:val="left"/>
        <w:rPr>
          <w:szCs w:val="26"/>
        </w:rPr>
      </w:pPr>
      <w:r w:rsidRPr="00BE2CDC">
        <w:rPr>
          <w:b/>
          <w:szCs w:val="26"/>
        </w:rPr>
        <w:t>B3 S.A. – Brasil, Bolsa, Balcão</w:t>
      </w:r>
      <w:r w:rsidRPr="00BE2CDC" w:rsidDel="005C0B85">
        <w:rPr>
          <w:szCs w:val="26"/>
        </w:rPr>
        <w:t xml:space="preserve"> </w:t>
      </w:r>
      <w:r w:rsidRPr="00BE2CDC">
        <w:rPr>
          <w:szCs w:val="26"/>
        </w:rPr>
        <w:br/>
        <w:t>Praça Antonio Prado 48, 6° andar</w:t>
      </w:r>
      <w:r w:rsidRPr="00BE2CDC">
        <w:rPr>
          <w:szCs w:val="26"/>
        </w:rPr>
        <w:br/>
        <w:t>01010-901  São Paulo, SP</w:t>
      </w:r>
      <w:r w:rsidRPr="00BE2CDC">
        <w:rPr>
          <w:szCs w:val="26"/>
        </w:rPr>
        <w:br/>
        <w:t>At.:</w:t>
      </w:r>
      <w:r w:rsidRPr="00BE2CDC">
        <w:rPr>
          <w:szCs w:val="26"/>
        </w:rPr>
        <w:tab/>
        <w:t>Filipe Serra Hatori</w:t>
      </w:r>
      <w:r w:rsidRPr="00BE2CDC">
        <w:rPr>
          <w:szCs w:val="26"/>
        </w:rPr>
        <w:br/>
        <w:t>Telefone: (11) 2565-4767</w:t>
      </w:r>
      <w:r w:rsidRPr="00BE2CDC">
        <w:rPr>
          <w:szCs w:val="26"/>
        </w:rPr>
        <w:br/>
        <w:t xml:space="preserve">Correio Eletrônico: </w:t>
      </w:r>
      <w:hyperlink r:id="rId25" w:history="1">
        <w:r w:rsidR="0012424B" w:rsidRPr="008E4F18">
          <w:rPr>
            <w:rStyle w:val="Hyperlink"/>
            <w:szCs w:val="26"/>
          </w:rPr>
          <w:t>filipe.hatori@b3.com.br</w:t>
        </w:r>
      </w:hyperlink>
      <w:r w:rsidR="00445952">
        <w:rPr>
          <w:rStyle w:val="Hyperlink"/>
          <w:color w:val="auto"/>
          <w:szCs w:val="26"/>
          <w:u w:val="none"/>
        </w:rPr>
        <w:t xml:space="preserve"> </w:t>
      </w:r>
      <w:r w:rsidR="00445952" w:rsidRPr="00445952">
        <w:rPr>
          <w:szCs w:val="26"/>
        </w:rPr>
        <w:t xml:space="preserve">/ </w:t>
      </w:r>
      <w:hyperlink r:id="rId26" w:history="1">
        <w:r w:rsidR="00445952" w:rsidRPr="00551C78">
          <w:rPr>
            <w:rStyle w:val="Hyperlink"/>
            <w:szCs w:val="26"/>
          </w:rPr>
          <w:t>tesouraria@b3.com.br</w:t>
        </w:r>
      </w:hyperlink>
    </w:p>
    <w:p w14:paraId="3E8B76DC" w14:textId="77777777" w:rsidR="00AC713B" w:rsidRPr="00BE2CDC" w:rsidRDefault="00A56BD7" w:rsidP="00AC713B">
      <w:pPr>
        <w:keepLines/>
        <w:jc w:val="left"/>
        <w:rPr>
          <w:szCs w:val="26"/>
        </w:rPr>
      </w:pPr>
      <w:r>
        <w:rPr>
          <w:szCs w:val="26"/>
        </w:rPr>
        <w:t>Com cópia para</w:t>
      </w:r>
    </w:p>
    <w:p w14:paraId="075BAEDE" w14:textId="77777777" w:rsidR="00AC713B" w:rsidRPr="00445952" w:rsidRDefault="00AC713B" w:rsidP="00AC713B">
      <w:pPr>
        <w:keepLines/>
        <w:jc w:val="left"/>
        <w:rPr>
          <w:szCs w:val="26"/>
        </w:rPr>
      </w:pPr>
      <w:r w:rsidRPr="00BE2CDC">
        <w:rPr>
          <w:b/>
          <w:szCs w:val="26"/>
        </w:rPr>
        <w:t>Simplific Pavarini Distribuidora de Títulos e Valores Mobiliários Ltda.</w:t>
      </w:r>
      <w:r w:rsidRPr="00BE2CDC">
        <w:rPr>
          <w:szCs w:val="26"/>
        </w:rPr>
        <w:br/>
        <w:t>Rua sete de Setembro 99, 24º andar, Centro, Rio de Janeiro, RJ, 20050-005</w:t>
      </w:r>
      <w:r w:rsidRPr="00BE2CDC">
        <w:rPr>
          <w:szCs w:val="26"/>
        </w:rPr>
        <w:br/>
        <w:t>At.:</w:t>
      </w:r>
      <w:r w:rsidRPr="00BE2CDC">
        <w:rPr>
          <w:szCs w:val="26"/>
        </w:rPr>
        <w:tab/>
        <w:t xml:space="preserve"> Carlos Alberto Bacha / Matheus Gomes Faria / Rinaldo Rabello Ferreira</w:t>
      </w:r>
      <w:r w:rsidRPr="00BE2CDC">
        <w:rPr>
          <w:szCs w:val="26"/>
        </w:rPr>
        <w:br/>
        <w:t>Telefone:</w:t>
      </w:r>
      <w:r w:rsidRPr="00BE2CDC">
        <w:rPr>
          <w:szCs w:val="26"/>
        </w:rPr>
        <w:tab/>
        <w:t>(21) 2507-1949</w:t>
      </w:r>
      <w:r w:rsidRPr="00BE2CDC">
        <w:rPr>
          <w:szCs w:val="26"/>
        </w:rPr>
        <w:br/>
        <w:t xml:space="preserve">Correio Eletrônico: </w:t>
      </w:r>
      <w:hyperlink r:id="rId27" w:history="1">
        <w:r w:rsidR="00445952" w:rsidRPr="00551C78">
          <w:rPr>
            <w:rStyle w:val="Hyperlink"/>
            <w:szCs w:val="26"/>
          </w:rPr>
          <w:t>fiduciario@simplificpavarini.com.br</w:t>
        </w:r>
      </w:hyperlink>
    </w:p>
    <w:p w14:paraId="63501F10" w14:textId="77777777" w:rsidR="00AC713B" w:rsidRPr="00BE2CDC" w:rsidRDefault="00AC713B" w:rsidP="00AC713B">
      <w:pPr>
        <w:jc w:val="left"/>
        <w:rPr>
          <w:szCs w:val="26"/>
        </w:rPr>
      </w:pPr>
    </w:p>
    <w:p w14:paraId="13C48D4B" w14:textId="77777777" w:rsidR="00AC713B" w:rsidRPr="00BE2CDC" w:rsidRDefault="00AC713B" w:rsidP="00AC713B">
      <w:pPr>
        <w:ind w:left="709" w:hanging="709"/>
        <w:jc w:val="left"/>
        <w:rPr>
          <w:szCs w:val="26"/>
        </w:rPr>
      </w:pPr>
      <w:r w:rsidRPr="00BE2CDC">
        <w:rPr>
          <w:szCs w:val="26"/>
        </w:rPr>
        <w:t>Ref.:</w:t>
      </w:r>
      <w:r w:rsidRPr="00BE2CDC">
        <w:rPr>
          <w:szCs w:val="26"/>
        </w:rPr>
        <w:tab/>
        <w:t>Notificação acerca da não concordância com as novas condições fixadas pela Companhia para a Repactuação Prog</w:t>
      </w:r>
      <w:r>
        <w:rPr>
          <w:szCs w:val="26"/>
        </w:rPr>
        <w:t>r</w:t>
      </w:r>
      <w:r w:rsidRPr="00BE2CDC">
        <w:rPr>
          <w:szCs w:val="26"/>
        </w:rPr>
        <w:t>amada</w:t>
      </w:r>
    </w:p>
    <w:p w14:paraId="766D3FF9" w14:textId="77777777" w:rsidR="00AC713B" w:rsidRPr="00BE2CDC" w:rsidRDefault="00AC713B" w:rsidP="00AC713B">
      <w:pPr>
        <w:jc w:val="left"/>
        <w:rPr>
          <w:szCs w:val="26"/>
        </w:rPr>
      </w:pPr>
    </w:p>
    <w:p w14:paraId="583C2978" w14:textId="77777777" w:rsidR="00AC713B" w:rsidRPr="00BE2CDC" w:rsidRDefault="00AC713B" w:rsidP="00AC713B">
      <w:pPr>
        <w:jc w:val="left"/>
        <w:rPr>
          <w:szCs w:val="26"/>
        </w:rPr>
      </w:pPr>
      <w:r w:rsidRPr="00BE2CDC">
        <w:rPr>
          <w:szCs w:val="26"/>
        </w:rPr>
        <w:t>Prezados(a),</w:t>
      </w:r>
    </w:p>
    <w:p w14:paraId="170FBDBC" w14:textId="77777777" w:rsidR="00AC713B" w:rsidRDefault="00AC713B" w:rsidP="00AC713B">
      <w:pPr>
        <w:rPr>
          <w:szCs w:val="26"/>
        </w:rPr>
      </w:pPr>
      <w:r w:rsidRPr="00BE2CDC">
        <w:rPr>
          <w:b/>
          <w:szCs w:val="26"/>
        </w:rPr>
        <w:t>[</w:t>
      </w:r>
      <w:r w:rsidRPr="00BE2CDC">
        <w:rPr>
          <w:b/>
          <w:i/>
          <w:szCs w:val="26"/>
        </w:rPr>
        <w:t xml:space="preserve">Nome do </w:t>
      </w:r>
      <w:r>
        <w:rPr>
          <w:b/>
          <w:i/>
          <w:szCs w:val="26"/>
        </w:rPr>
        <w:t>debenturista</w:t>
      </w:r>
      <w:r w:rsidRPr="00BE2CDC">
        <w:rPr>
          <w:b/>
          <w:i/>
          <w:szCs w:val="26"/>
        </w:rPr>
        <w:t xml:space="preserve"> pessoa física</w:t>
      </w:r>
      <w:r w:rsidRPr="00BE2CDC">
        <w:rPr>
          <w:b/>
          <w:szCs w:val="26"/>
        </w:rPr>
        <w:t>]</w:t>
      </w:r>
      <w:r w:rsidRPr="00BE2CDC">
        <w:rPr>
          <w:szCs w:val="26"/>
        </w:rPr>
        <w:t>, [</w:t>
      </w:r>
      <w:r w:rsidRPr="00BE2CDC">
        <w:rPr>
          <w:i/>
          <w:szCs w:val="26"/>
        </w:rPr>
        <w:t>nacionalidade</w:t>
      </w:r>
      <w:r w:rsidRPr="00BE2CDC">
        <w:rPr>
          <w:szCs w:val="26"/>
        </w:rPr>
        <w:t>], [</w:t>
      </w:r>
      <w:r w:rsidRPr="00BE2CDC">
        <w:rPr>
          <w:i/>
          <w:szCs w:val="26"/>
        </w:rPr>
        <w:t>estado civil</w:t>
      </w:r>
      <w:r w:rsidRPr="00BE2CDC">
        <w:rPr>
          <w:szCs w:val="26"/>
        </w:rPr>
        <w:t>], [</w:t>
      </w:r>
      <w:r w:rsidRPr="00BE2CDC">
        <w:rPr>
          <w:i/>
          <w:szCs w:val="26"/>
        </w:rPr>
        <w:t>profissão</w:t>
      </w:r>
      <w:r w:rsidRPr="00BE2CDC">
        <w:rPr>
          <w:szCs w:val="26"/>
        </w:rPr>
        <w:t xml:space="preserve">], portador da cédula de identidade nº [--] e inscrito no Cadastro de Pessoas Físicas do Ministério da </w:t>
      </w:r>
      <w:r>
        <w:rPr>
          <w:szCs w:val="26"/>
        </w:rPr>
        <w:t>Economia</w:t>
      </w:r>
      <w:r w:rsidRPr="00BE2CDC">
        <w:rPr>
          <w:szCs w:val="26"/>
        </w:rPr>
        <w:t xml:space="preserve"> sob o nº [--], residente e domiciliado na Cidade de [--], Estado de [--], na [</w:t>
      </w:r>
      <w:r w:rsidRPr="00BE2CDC">
        <w:rPr>
          <w:i/>
          <w:szCs w:val="26"/>
        </w:rPr>
        <w:t>--</w:t>
      </w:r>
      <w:r w:rsidRPr="00BE2CDC">
        <w:rPr>
          <w:szCs w:val="26"/>
        </w:rPr>
        <w:t>]</w:t>
      </w:r>
      <w:r w:rsidRPr="00BE2CDC">
        <w:rPr>
          <w:b/>
          <w:szCs w:val="26"/>
        </w:rPr>
        <w:t xml:space="preserve"> {</w:t>
      </w:r>
      <w:r>
        <w:rPr>
          <w:b/>
          <w:szCs w:val="26"/>
        </w:rPr>
        <w:t>ou</w:t>
      </w:r>
      <w:r w:rsidRPr="00BE2CDC">
        <w:rPr>
          <w:b/>
          <w:szCs w:val="26"/>
        </w:rPr>
        <w:t>} [</w:t>
      </w:r>
      <w:r w:rsidRPr="00BE2CDC">
        <w:rPr>
          <w:b/>
          <w:i/>
          <w:szCs w:val="26"/>
        </w:rPr>
        <w:t xml:space="preserve">Nome do </w:t>
      </w:r>
      <w:r>
        <w:rPr>
          <w:b/>
          <w:i/>
          <w:szCs w:val="26"/>
        </w:rPr>
        <w:t>debenturista</w:t>
      </w:r>
      <w:r w:rsidRPr="00BE2CDC">
        <w:rPr>
          <w:b/>
          <w:i/>
          <w:szCs w:val="26"/>
        </w:rPr>
        <w:t xml:space="preserve"> pessoa jurídica</w:t>
      </w:r>
      <w:r w:rsidRPr="00BE2CDC">
        <w:rPr>
          <w:b/>
          <w:szCs w:val="26"/>
        </w:rPr>
        <w:t>]</w:t>
      </w:r>
      <w:r w:rsidRPr="00BE2CDC">
        <w:rPr>
          <w:szCs w:val="26"/>
        </w:rPr>
        <w:t>, [</w:t>
      </w:r>
      <w:r w:rsidRPr="00BE2CDC">
        <w:rPr>
          <w:i/>
          <w:szCs w:val="26"/>
        </w:rPr>
        <w:t>tipo societário</w:t>
      </w:r>
      <w:r w:rsidRPr="00BE2CDC">
        <w:rPr>
          <w:szCs w:val="26"/>
        </w:rPr>
        <w:t>] com sede na Cidade de [--], Estado de [--], na [</w:t>
      </w:r>
      <w:r w:rsidRPr="00BE2CDC">
        <w:rPr>
          <w:i/>
          <w:szCs w:val="26"/>
        </w:rPr>
        <w:t>--</w:t>
      </w:r>
      <w:r w:rsidRPr="00BE2CDC">
        <w:rPr>
          <w:szCs w:val="26"/>
        </w:rPr>
        <w:t xml:space="preserve">], inscrito(a) no Cadastro Nacional da Pessoa Jurídica do Ministério da </w:t>
      </w:r>
      <w:r>
        <w:rPr>
          <w:szCs w:val="26"/>
        </w:rPr>
        <w:t>Economia</w:t>
      </w:r>
      <w:r w:rsidRPr="00BE2CDC">
        <w:rPr>
          <w:szCs w:val="26"/>
        </w:rPr>
        <w:t xml:space="preserve"> sob o nº [, neste ato representado(a) nos termos de seu [Contrato/Estatuto] Social por seu(s) [diretor(es)/administrador(es)/procurador(es)], na qualidade de </w:t>
      </w:r>
      <w:r>
        <w:rPr>
          <w:szCs w:val="26"/>
        </w:rPr>
        <w:t xml:space="preserve">titular de </w:t>
      </w:r>
      <w:r w:rsidRPr="00D53EFD">
        <w:rPr>
          <w:b/>
          <w:szCs w:val="26"/>
        </w:rPr>
        <w:t>[--]</w:t>
      </w:r>
      <w:r>
        <w:rPr>
          <w:szCs w:val="26"/>
        </w:rPr>
        <w:t xml:space="preserve"> debêntures</w:t>
      </w:r>
      <w:r w:rsidRPr="00BE2CDC">
        <w:rPr>
          <w:szCs w:val="26"/>
        </w:rPr>
        <w:t xml:space="preserve"> </w:t>
      </w:r>
      <w:r>
        <w:rPr>
          <w:szCs w:val="26"/>
        </w:rPr>
        <w:t>s</w:t>
      </w:r>
      <w:r w:rsidRPr="00401AB1">
        <w:rPr>
          <w:szCs w:val="26"/>
        </w:rPr>
        <w:t xml:space="preserve">imples, </w:t>
      </w:r>
      <w:r>
        <w:rPr>
          <w:szCs w:val="26"/>
        </w:rPr>
        <w:t>n</w:t>
      </w:r>
      <w:r w:rsidRPr="00401AB1">
        <w:rPr>
          <w:szCs w:val="26"/>
        </w:rPr>
        <w:t xml:space="preserve">ão </w:t>
      </w:r>
      <w:r>
        <w:rPr>
          <w:szCs w:val="26"/>
        </w:rPr>
        <w:t>c</w:t>
      </w:r>
      <w:r w:rsidRPr="00401AB1">
        <w:rPr>
          <w:szCs w:val="26"/>
        </w:rPr>
        <w:t xml:space="preserve">onversíveis em </w:t>
      </w:r>
      <w:r>
        <w:rPr>
          <w:szCs w:val="26"/>
        </w:rPr>
        <w:t>a</w:t>
      </w:r>
      <w:r w:rsidRPr="00401AB1">
        <w:rPr>
          <w:szCs w:val="26"/>
        </w:rPr>
        <w:t xml:space="preserve">ções, da </w:t>
      </w:r>
      <w:r>
        <w:rPr>
          <w:szCs w:val="26"/>
        </w:rPr>
        <w:t>e</w:t>
      </w:r>
      <w:r w:rsidRPr="00401AB1">
        <w:rPr>
          <w:szCs w:val="26"/>
        </w:rPr>
        <w:t xml:space="preserve">spécie </w:t>
      </w:r>
      <w:r>
        <w:rPr>
          <w:szCs w:val="26"/>
        </w:rPr>
        <w:t>q</w:t>
      </w:r>
      <w:r w:rsidRPr="00401AB1">
        <w:rPr>
          <w:szCs w:val="26"/>
        </w:rPr>
        <w:t xml:space="preserve">uirografária, da </w:t>
      </w:r>
      <w:r>
        <w:rPr>
          <w:szCs w:val="26"/>
        </w:rPr>
        <w:t>s</w:t>
      </w:r>
      <w:r w:rsidRPr="00401AB1">
        <w:rPr>
          <w:szCs w:val="26"/>
        </w:rPr>
        <w:t xml:space="preserve">egunda </w:t>
      </w:r>
      <w:r>
        <w:rPr>
          <w:szCs w:val="26"/>
        </w:rPr>
        <w:t>e</w:t>
      </w:r>
      <w:r w:rsidRPr="00401AB1">
        <w:rPr>
          <w:szCs w:val="26"/>
        </w:rPr>
        <w:t>missão d</w:t>
      </w:r>
      <w:r>
        <w:rPr>
          <w:szCs w:val="26"/>
        </w:rPr>
        <w:t>a</w:t>
      </w:r>
      <w:r w:rsidRPr="00401AB1">
        <w:rPr>
          <w:szCs w:val="26"/>
        </w:rPr>
        <w:t xml:space="preserve"> </w:t>
      </w:r>
      <w:r w:rsidRPr="00BE2CDC">
        <w:rPr>
          <w:b/>
          <w:szCs w:val="26"/>
        </w:rPr>
        <w:t>B3 S.A. – Brasil, Bolsa, Balcão</w:t>
      </w:r>
      <w:r>
        <w:rPr>
          <w:szCs w:val="26"/>
        </w:rPr>
        <w:t xml:space="preserve">, </w:t>
      </w:r>
      <w:r w:rsidRPr="00401AB1">
        <w:rPr>
          <w:szCs w:val="26"/>
        </w:rPr>
        <w:t>sociedade por ações com registro de emissor de valores mobiliários perante a CVM sob o número 21610, categoria A, com sede na Cidade de São Paulo, Estado de São Paulo, na Praça Antonio Prado 48, 7º andar, inscrita no CNPJ sob o n.º </w:t>
      </w:r>
      <w:r w:rsidRPr="00401AB1">
        <w:rPr>
          <w:bCs/>
          <w:szCs w:val="26"/>
        </w:rPr>
        <w:t>09.346.601/0001</w:t>
      </w:r>
      <w:r w:rsidRPr="00401AB1">
        <w:rPr>
          <w:bCs/>
          <w:szCs w:val="26"/>
        </w:rPr>
        <w:noBreakHyphen/>
        <w:t>25</w:t>
      </w:r>
      <w:r w:rsidRPr="00401AB1">
        <w:rPr>
          <w:szCs w:val="26"/>
        </w:rPr>
        <w:t>, com seus atos constitutivos registrados perante a JUCESP sob o NIRE 35.300.351.452</w:t>
      </w:r>
      <w:r>
        <w:rPr>
          <w:szCs w:val="26"/>
        </w:rPr>
        <w:t xml:space="preserve"> (“</w:t>
      </w:r>
      <w:r>
        <w:rPr>
          <w:szCs w:val="26"/>
          <w:u w:val="single"/>
        </w:rPr>
        <w:t>Debêntures</w:t>
      </w:r>
      <w:r>
        <w:rPr>
          <w:szCs w:val="26"/>
        </w:rPr>
        <w:t>” e a “</w:t>
      </w:r>
      <w:r>
        <w:rPr>
          <w:szCs w:val="26"/>
          <w:u w:val="single"/>
        </w:rPr>
        <w:t>Companhia</w:t>
      </w:r>
      <w:r>
        <w:rPr>
          <w:szCs w:val="26"/>
        </w:rPr>
        <w:t xml:space="preserve">”, respectivamente), vem, por meio desta, </w:t>
      </w:r>
      <w:r>
        <w:rPr>
          <w:szCs w:val="26"/>
          <w:u w:val="single"/>
        </w:rPr>
        <w:t>manifestar</w:t>
      </w:r>
      <w:r>
        <w:rPr>
          <w:szCs w:val="26"/>
        </w:rPr>
        <w:t xml:space="preserve"> a sua expressa e inequívoca não concordância, nos termos da Cláusula 7.14.3 do “</w:t>
      </w:r>
      <w:r w:rsidRPr="00423057">
        <w:rPr>
          <w:i/>
          <w:szCs w:val="26"/>
        </w:rPr>
        <w:t>Instrumento Particular de Escritura de Emissão Pública de Debêntures Simples, Não Conversíveis em Ações, da Espécie Quirografária, da Segunda Emissão de B3 S.A. – Brasil, Bolsa, Balcão</w:t>
      </w:r>
      <w:r>
        <w:rPr>
          <w:szCs w:val="26"/>
        </w:rPr>
        <w:t>” (“</w:t>
      </w:r>
      <w:r>
        <w:rPr>
          <w:szCs w:val="26"/>
          <w:u w:val="single"/>
        </w:rPr>
        <w:t>Escritura de Emissão</w:t>
      </w:r>
      <w:r>
        <w:rPr>
          <w:szCs w:val="26"/>
        </w:rPr>
        <w:t>”), com as novas condições fixadas pela Companhia no âmbito da Repactuação Programada, conforme definida na Escritura de Emissão.</w:t>
      </w:r>
    </w:p>
    <w:p w14:paraId="51EE804E" w14:textId="77777777" w:rsidR="00AC713B" w:rsidRDefault="00AC713B" w:rsidP="00AC713B">
      <w:pPr>
        <w:rPr>
          <w:szCs w:val="26"/>
        </w:rPr>
      </w:pPr>
      <w:r>
        <w:rPr>
          <w:szCs w:val="26"/>
        </w:rPr>
        <w:lastRenderedPageBreak/>
        <w:t xml:space="preserve">Ato contínuo, em virtude do disposto acima, vem por meio desta, </w:t>
      </w:r>
      <w:r w:rsidRPr="00506833">
        <w:rPr>
          <w:szCs w:val="26"/>
          <w:u w:val="single"/>
        </w:rPr>
        <w:t>exercer</w:t>
      </w:r>
      <w:r>
        <w:rPr>
          <w:szCs w:val="26"/>
        </w:rPr>
        <w:t xml:space="preserve"> o seu direito de venda no âmbito da Aquisição Compulsória (conforme definida no item 7.14.3 da Escritura de Emissão) sobre </w:t>
      </w:r>
      <w:r w:rsidRPr="00D53EFD">
        <w:rPr>
          <w:b/>
          <w:szCs w:val="26"/>
        </w:rPr>
        <w:t>[--]</w:t>
      </w:r>
      <w:r w:rsidRPr="00BE2CDC">
        <w:rPr>
          <w:szCs w:val="26"/>
        </w:rPr>
        <w:t xml:space="preserve"> </w:t>
      </w:r>
      <w:r>
        <w:rPr>
          <w:szCs w:val="26"/>
        </w:rPr>
        <w:t>Debêntures de sua titularidade.</w:t>
      </w:r>
    </w:p>
    <w:p w14:paraId="45BD1437" w14:textId="77777777" w:rsidR="00AC713B" w:rsidRDefault="00AC713B" w:rsidP="00AC713B">
      <w:pPr>
        <w:rPr>
          <w:szCs w:val="26"/>
        </w:rPr>
      </w:pPr>
      <w:r>
        <w:rPr>
          <w:szCs w:val="26"/>
        </w:rPr>
        <w:t xml:space="preserve">Observada a </w:t>
      </w:r>
      <w:r w:rsidRPr="00506833">
        <w:rPr>
          <w:szCs w:val="26"/>
        </w:rPr>
        <w:t>regulamentação em vigor</w:t>
      </w:r>
      <w:r>
        <w:rPr>
          <w:szCs w:val="26"/>
        </w:rPr>
        <w:t xml:space="preserve"> e o disposto na Escritura de Emissão</w:t>
      </w:r>
      <w:r w:rsidRPr="00506833">
        <w:rPr>
          <w:szCs w:val="26"/>
        </w:rPr>
        <w:t xml:space="preserve">, as Debêntures </w:t>
      </w:r>
      <w:r>
        <w:rPr>
          <w:szCs w:val="26"/>
        </w:rPr>
        <w:t xml:space="preserve">a serem </w:t>
      </w:r>
      <w:r w:rsidRPr="00506833">
        <w:rPr>
          <w:szCs w:val="26"/>
        </w:rPr>
        <w:t xml:space="preserve">adquiridas </w:t>
      </w:r>
      <w:r>
        <w:rPr>
          <w:szCs w:val="26"/>
        </w:rPr>
        <w:t xml:space="preserve">pela Companhia </w:t>
      </w:r>
      <w:r w:rsidRPr="00506833">
        <w:rPr>
          <w:szCs w:val="26"/>
        </w:rPr>
        <w:t>no âmbito da Aquisição Compulsória</w:t>
      </w:r>
      <w:r>
        <w:rPr>
          <w:szCs w:val="26"/>
        </w:rPr>
        <w:t xml:space="preserve"> </w:t>
      </w:r>
      <w:r w:rsidRPr="00506833">
        <w:rPr>
          <w:szCs w:val="26"/>
        </w:rPr>
        <w:t>poderão ser canceladas, permanecer em tesouraria ou ser novamente colocadas no mercado</w:t>
      </w:r>
      <w:r>
        <w:rPr>
          <w:szCs w:val="26"/>
        </w:rPr>
        <w:t xml:space="preserve">, </w:t>
      </w:r>
      <w:r w:rsidRPr="00506833">
        <w:rPr>
          <w:szCs w:val="26"/>
        </w:rPr>
        <w:t xml:space="preserve">a critério da Companhia. </w:t>
      </w:r>
    </w:p>
    <w:p w14:paraId="01BD60B2" w14:textId="77777777" w:rsidR="00AC713B" w:rsidRPr="00BE2CDC" w:rsidRDefault="00AC713B" w:rsidP="00AC713B">
      <w:pPr>
        <w:rPr>
          <w:szCs w:val="26"/>
        </w:rPr>
      </w:pPr>
      <w:r>
        <w:rPr>
          <w:szCs w:val="26"/>
        </w:rPr>
        <w:t>Os termos não expressamente definidos nesta notificação tem o significado atribuído a eles nos termos da Escritura do Emissão.</w:t>
      </w:r>
    </w:p>
    <w:p w14:paraId="5933308E" w14:textId="77777777" w:rsidR="00AC713B" w:rsidRDefault="00AC713B" w:rsidP="00AC713B">
      <w:pPr>
        <w:jc w:val="left"/>
        <w:rPr>
          <w:sz w:val="22"/>
          <w:szCs w:val="22"/>
        </w:rPr>
      </w:pPr>
    </w:p>
    <w:p w14:paraId="1BDA91A8" w14:textId="77777777" w:rsidR="00AC713B" w:rsidRDefault="00AC713B" w:rsidP="00AC713B">
      <w:pPr>
        <w:jc w:val="center"/>
        <w:rPr>
          <w:sz w:val="22"/>
          <w:szCs w:val="22"/>
        </w:rPr>
      </w:pPr>
      <w:r w:rsidRPr="00BE2CDC">
        <w:rPr>
          <w:szCs w:val="26"/>
        </w:rPr>
        <w:t>[</w:t>
      </w:r>
      <w:r w:rsidRPr="00BE2CDC">
        <w:rPr>
          <w:i/>
          <w:szCs w:val="26"/>
        </w:rPr>
        <w:t>local</w:t>
      </w:r>
      <w:r w:rsidRPr="00BE2CDC">
        <w:rPr>
          <w:szCs w:val="26"/>
        </w:rPr>
        <w:t>], [</w:t>
      </w:r>
      <w:r w:rsidRPr="00BE2CDC">
        <w:rPr>
          <w:i/>
          <w:szCs w:val="26"/>
        </w:rPr>
        <w:t>data</w:t>
      </w:r>
      <w:r w:rsidRPr="00BE2CDC">
        <w:rPr>
          <w:szCs w:val="26"/>
        </w:rPr>
        <w:t>]</w:t>
      </w:r>
    </w:p>
    <w:p w14:paraId="2B128AE3" w14:textId="77777777" w:rsidR="00AC713B" w:rsidRDefault="00AC713B" w:rsidP="00AC713B">
      <w:pPr>
        <w:jc w:val="left"/>
        <w:rPr>
          <w:sz w:val="22"/>
          <w:szCs w:val="22"/>
        </w:rPr>
      </w:pPr>
    </w:p>
    <w:p w14:paraId="0166EA6E" w14:textId="77777777" w:rsidR="00AC713B" w:rsidRPr="007E59F3" w:rsidRDefault="00AC713B" w:rsidP="00AC713B">
      <w:pPr>
        <w:jc w:val="center"/>
        <w:rPr>
          <w:sz w:val="22"/>
          <w:szCs w:val="22"/>
        </w:rPr>
      </w:pPr>
      <w:r>
        <w:rPr>
          <w:sz w:val="22"/>
          <w:szCs w:val="22"/>
        </w:rPr>
        <w:t>[</w:t>
      </w:r>
      <w:r w:rsidRPr="00B96142">
        <w:rPr>
          <w:i/>
          <w:sz w:val="22"/>
          <w:szCs w:val="22"/>
        </w:rPr>
        <w:t xml:space="preserve">Nome do Debenturista Pessoa </w:t>
      </w:r>
      <w:r w:rsidR="00A56BD7">
        <w:rPr>
          <w:i/>
          <w:sz w:val="22"/>
          <w:szCs w:val="22"/>
        </w:rPr>
        <w:t>Física</w:t>
      </w:r>
      <w:r>
        <w:rPr>
          <w:sz w:val="22"/>
          <w:szCs w:val="22"/>
        </w:rPr>
        <w:t>]</w:t>
      </w:r>
    </w:p>
    <w:p w14:paraId="643C27C5" w14:textId="77777777" w:rsidR="00AC713B" w:rsidRPr="00401AB1" w:rsidRDefault="00AC713B" w:rsidP="00AC713B">
      <w:pPr>
        <w:rPr>
          <w:szCs w:val="26"/>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AC713B" w:rsidRPr="00401AB1" w14:paraId="24685DC1" w14:textId="77777777" w:rsidTr="003C234C">
        <w:trPr>
          <w:cantSplit/>
          <w:jc w:val="center"/>
        </w:trPr>
        <w:tc>
          <w:tcPr>
            <w:tcW w:w="4253" w:type="dxa"/>
            <w:tcBorders>
              <w:top w:val="single" w:sz="6" w:space="0" w:color="auto"/>
            </w:tcBorders>
          </w:tcPr>
          <w:p w14:paraId="72CE980A" w14:textId="77777777" w:rsidR="00AC713B" w:rsidRPr="00401AB1" w:rsidRDefault="00AC713B" w:rsidP="003C234C">
            <w:pPr>
              <w:jc w:val="left"/>
              <w:rPr>
                <w:szCs w:val="26"/>
              </w:rPr>
            </w:pPr>
            <w:r w:rsidRPr="00401AB1">
              <w:rPr>
                <w:szCs w:val="26"/>
              </w:rPr>
              <w:t>Nome:</w:t>
            </w:r>
            <w:r w:rsidRPr="00401AB1">
              <w:rPr>
                <w:szCs w:val="26"/>
              </w:rPr>
              <w:br/>
            </w:r>
            <w:r>
              <w:rPr>
                <w:szCs w:val="26"/>
              </w:rPr>
              <w:t>CPF</w:t>
            </w:r>
            <w:r w:rsidRPr="00401AB1">
              <w:rPr>
                <w:szCs w:val="26"/>
              </w:rPr>
              <w:t>:</w:t>
            </w:r>
          </w:p>
        </w:tc>
        <w:tc>
          <w:tcPr>
            <w:tcW w:w="567" w:type="dxa"/>
          </w:tcPr>
          <w:p w14:paraId="7AABBD60" w14:textId="77777777" w:rsidR="00AC713B" w:rsidRPr="00401AB1" w:rsidRDefault="00AC713B" w:rsidP="003C234C">
            <w:pPr>
              <w:rPr>
                <w:szCs w:val="26"/>
              </w:rPr>
            </w:pPr>
          </w:p>
        </w:tc>
        <w:tc>
          <w:tcPr>
            <w:tcW w:w="4253" w:type="dxa"/>
            <w:tcBorders>
              <w:top w:val="single" w:sz="6" w:space="0" w:color="auto"/>
            </w:tcBorders>
          </w:tcPr>
          <w:p w14:paraId="298D14EC" w14:textId="77777777" w:rsidR="00AC713B" w:rsidRPr="00401AB1" w:rsidRDefault="00AC713B" w:rsidP="003C234C">
            <w:pPr>
              <w:jc w:val="left"/>
              <w:rPr>
                <w:szCs w:val="26"/>
              </w:rPr>
            </w:pPr>
            <w:r w:rsidRPr="00401AB1">
              <w:rPr>
                <w:szCs w:val="26"/>
              </w:rPr>
              <w:t>Nome:</w:t>
            </w:r>
            <w:r w:rsidRPr="00401AB1">
              <w:rPr>
                <w:szCs w:val="26"/>
              </w:rPr>
              <w:br/>
            </w:r>
            <w:r>
              <w:rPr>
                <w:szCs w:val="26"/>
              </w:rPr>
              <w:t>CPF</w:t>
            </w:r>
            <w:r w:rsidRPr="00401AB1">
              <w:rPr>
                <w:szCs w:val="26"/>
              </w:rPr>
              <w:t>:</w:t>
            </w:r>
          </w:p>
        </w:tc>
      </w:tr>
    </w:tbl>
    <w:p w14:paraId="52E17B8C" w14:textId="77777777" w:rsidR="00AC713B" w:rsidRDefault="00AC713B" w:rsidP="00AC713B">
      <w:pPr>
        <w:jc w:val="left"/>
        <w:rPr>
          <w:sz w:val="22"/>
          <w:szCs w:val="22"/>
        </w:rPr>
      </w:pPr>
    </w:p>
    <w:p w14:paraId="2F4D79CF" w14:textId="77777777" w:rsidR="00AC713B" w:rsidRPr="00B96142" w:rsidRDefault="00AC713B" w:rsidP="00AC713B">
      <w:pPr>
        <w:jc w:val="center"/>
        <w:rPr>
          <w:sz w:val="22"/>
          <w:szCs w:val="22"/>
        </w:rPr>
      </w:pPr>
      <w:r w:rsidRPr="00B96142">
        <w:rPr>
          <w:szCs w:val="26"/>
        </w:rPr>
        <w:t>{ou}</w:t>
      </w:r>
    </w:p>
    <w:p w14:paraId="4A46CCC5" w14:textId="77777777" w:rsidR="00AC713B" w:rsidRDefault="00AC713B" w:rsidP="00AC713B">
      <w:pPr>
        <w:jc w:val="left"/>
        <w:rPr>
          <w:sz w:val="22"/>
          <w:szCs w:val="22"/>
        </w:rPr>
      </w:pPr>
    </w:p>
    <w:p w14:paraId="192A81DA" w14:textId="77777777" w:rsidR="00AC713B" w:rsidRPr="007E59F3" w:rsidRDefault="00AC713B" w:rsidP="00AC713B">
      <w:pPr>
        <w:jc w:val="center"/>
        <w:rPr>
          <w:sz w:val="22"/>
          <w:szCs w:val="22"/>
        </w:rPr>
      </w:pPr>
      <w:r>
        <w:rPr>
          <w:sz w:val="22"/>
          <w:szCs w:val="22"/>
        </w:rPr>
        <w:t>[</w:t>
      </w:r>
      <w:r w:rsidRPr="00B96142">
        <w:rPr>
          <w:i/>
          <w:sz w:val="22"/>
          <w:szCs w:val="22"/>
        </w:rPr>
        <w:t>Nome do Debenturista Pessoa Jurídica</w:t>
      </w:r>
      <w:r>
        <w:rPr>
          <w:sz w:val="22"/>
          <w:szCs w:val="22"/>
        </w:rPr>
        <w:t>]</w:t>
      </w:r>
    </w:p>
    <w:p w14:paraId="0EC44B56" w14:textId="77777777" w:rsidR="00AC713B" w:rsidRPr="00401AB1" w:rsidRDefault="00AC713B" w:rsidP="00AC713B">
      <w:pPr>
        <w:rPr>
          <w:szCs w:val="26"/>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AC713B" w:rsidRPr="00401AB1" w14:paraId="775B0E3D" w14:textId="77777777" w:rsidTr="003C234C">
        <w:trPr>
          <w:cantSplit/>
          <w:jc w:val="center"/>
        </w:trPr>
        <w:tc>
          <w:tcPr>
            <w:tcW w:w="4253" w:type="dxa"/>
            <w:tcBorders>
              <w:top w:val="single" w:sz="6" w:space="0" w:color="auto"/>
            </w:tcBorders>
          </w:tcPr>
          <w:p w14:paraId="1B8ACC21" w14:textId="77777777" w:rsidR="00AC713B" w:rsidRPr="00401AB1" w:rsidRDefault="00AC713B" w:rsidP="003C234C">
            <w:pPr>
              <w:jc w:val="left"/>
              <w:rPr>
                <w:szCs w:val="26"/>
              </w:rPr>
            </w:pPr>
            <w:r w:rsidRPr="00401AB1">
              <w:rPr>
                <w:szCs w:val="26"/>
              </w:rPr>
              <w:t>Nome:</w:t>
            </w:r>
            <w:r w:rsidRPr="00401AB1">
              <w:rPr>
                <w:szCs w:val="26"/>
              </w:rPr>
              <w:br/>
              <w:t>Cargo:</w:t>
            </w:r>
          </w:p>
        </w:tc>
        <w:tc>
          <w:tcPr>
            <w:tcW w:w="567" w:type="dxa"/>
          </w:tcPr>
          <w:p w14:paraId="36C5D612" w14:textId="77777777" w:rsidR="00AC713B" w:rsidRPr="00401AB1" w:rsidRDefault="00AC713B" w:rsidP="003C234C">
            <w:pPr>
              <w:rPr>
                <w:szCs w:val="26"/>
              </w:rPr>
            </w:pPr>
          </w:p>
        </w:tc>
        <w:tc>
          <w:tcPr>
            <w:tcW w:w="4253" w:type="dxa"/>
            <w:tcBorders>
              <w:top w:val="single" w:sz="6" w:space="0" w:color="auto"/>
            </w:tcBorders>
          </w:tcPr>
          <w:p w14:paraId="5EB24056" w14:textId="77777777" w:rsidR="00AC713B" w:rsidRPr="00401AB1" w:rsidRDefault="00AC713B" w:rsidP="003C234C">
            <w:pPr>
              <w:jc w:val="left"/>
              <w:rPr>
                <w:szCs w:val="26"/>
              </w:rPr>
            </w:pPr>
            <w:r w:rsidRPr="00401AB1">
              <w:rPr>
                <w:szCs w:val="26"/>
              </w:rPr>
              <w:t>Nome:</w:t>
            </w:r>
            <w:r w:rsidRPr="00401AB1">
              <w:rPr>
                <w:szCs w:val="26"/>
              </w:rPr>
              <w:br/>
              <w:t>Cargo:</w:t>
            </w:r>
          </w:p>
        </w:tc>
      </w:tr>
    </w:tbl>
    <w:p w14:paraId="7B3E22AF" w14:textId="77777777" w:rsidR="008E75FD" w:rsidRDefault="008E75FD" w:rsidP="00E5023C">
      <w:pPr>
        <w:jc w:val="center"/>
      </w:pPr>
    </w:p>
    <w:p w14:paraId="19C57C67" w14:textId="77777777" w:rsidR="004D1095" w:rsidRDefault="004D1095" w:rsidP="00E5023C">
      <w:pPr>
        <w:jc w:val="center"/>
      </w:pPr>
      <w:r>
        <w:t>(F</w:t>
      </w:r>
      <w:r w:rsidRPr="004D1095">
        <w:t xml:space="preserve">im </w:t>
      </w:r>
      <w:r>
        <w:t xml:space="preserve">do Anexo A - </w:t>
      </w:r>
      <w:r w:rsidRPr="004D1095">
        <w:t>Consolidação da Escritura de Emissão</w:t>
      </w:r>
      <w:r>
        <w:t>)</w:t>
      </w:r>
    </w:p>
    <w:p w14:paraId="48423364" w14:textId="77777777" w:rsidR="004D1095" w:rsidRPr="004D1095" w:rsidRDefault="004D1095" w:rsidP="00E5023C">
      <w:pPr>
        <w:jc w:val="center"/>
      </w:pPr>
      <w:r w:rsidRPr="00401AB1">
        <w:rPr>
          <w:szCs w:val="26"/>
        </w:rPr>
        <w:t>(Restante desta página intencionalmente deixado em branco.)</w:t>
      </w:r>
    </w:p>
    <w:sectPr w:rsidR="004D1095" w:rsidRPr="004D1095" w:rsidSect="00DE763F">
      <w:headerReference w:type="even" r:id="rId28"/>
      <w:footerReference w:type="even" r:id="rId29"/>
      <w:footerReference w:type="default" r:id="rId30"/>
      <w:headerReference w:type="first" r:id="rId31"/>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04EE5" w14:textId="77777777" w:rsidR="006B3164" w:rsidRDefault="006B3164">
      <w:r>
        <w:separator/>
      </w:r>
    </w:p>
  </w:endnote>
  <w:endnote w:type="continuationSeparator" w:id="0">
    <w:p w14:paraId="7FF823F5" w14:textId="77777777" w:rsidR="006B3164" w:rsidRDefault="006B3164">
      <w:r>
        <w:continuationSeparator/>
      </w:r>
    </w:p>
  </w:endnote>
  <w:endnote w:type="continuationNotice" w:id="1">
    <w:p w14:paraId="2834BF57" w14:textId="77777777" w:rsidR="006B3164" w:rsidRDefault="006B31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6F7F" w14:textId="77777777" w:rsidR="00A325F2" w:rsidRDefault="00A325F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D6A3" w14:textId="7A2E84D1" w:rsidR="00E3765F" w:rsidRDefault="00856886" w:rsidP="00747DD6">
    <w:pPr>
      <w:pStyle w:val="Rodap"/>
      <w:jc w:val="center"/>
    </w:pPr>
    <w:r>
      <w:rPr>
        <w:noProof/>
      </w:rPr>
      <mc:AlternateContent>
        <mc:Choice Requires="wps">
          <w:drawing>
            <wp:anchor distT="0" distB="0" distL="114300" distR="114300" simplePos="0" relativeHeight="251661183" behindDoc="0" locked="0" layoutInCell="0" allowOverlap="1" wp14:anchorId="65AA3112" wp14:editId="41696A6E">
              <wp:simplePos x="0" y="0"/>
              <wp:positionH relativeFrom="page">
                <wp:align>center</wp:align>
              </wp:positionH>
              <wp:positionV relativeFrom="page">
                <wp:align>bottom</wp:align>
              </wp:positionV>
              <wp:extent cx="7772400" cy="463550"/>
              <wp:effectExtent l="0" t="0" r="0" b="12700"/>
              <wp:wrapNone/>
              <wp:docPr id="1" name="MSIPCMfa4b49cc9bff1c6930edbb32" descr="{&quot;HashCode&quot;:-106462368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B105B" w14:textId="7DE5048D" w:rsidR="00856886" w:rsidRPr="00A325F2" w:rsidRDefault="00A325F2" w:rsidP="00A325F2">
                          <w:pPr>
                            <w:spacing w:after="0"/>
                            <w:jc w:val="center"/>
                            <w:rPr>
                              <w:rFonts w:ascii="Calibri" w:hAnsi="Calibri" w:cs="Calibri"/>
                              <w:color w:val="000000"/>
                              <w:sz w:val="20"/>
                            </w:rPr>
                          </w:pPr>
                          <w:r w:rsidRPr="00A325F2">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5AA3112" id="_x0000_t202" coordsize="21600,21600" o:spt="202" path="m,l,21600r21600,l21600,xe">
              <v:stroke joinstyle="miter"/>
              <v:path gradientshapeok="t" o:connecttype="rect"/>
            </v:shapetype>
            <v:shape id="MSIPCMfa4b49cc9bff1c6930edbb32" o:spid="_x0000_s1026" type="#_x0000_t202" alt="{&quot;HashCode&quot;:-1064623683,&quot;Height&quot;:9999999.0,&quot;Width&quot;:9999999.0,&quot;Placement&quot;:&quot;Footer&quot;,&quot;Index&quot;:&quot;Primary&quot;,&quot;Section&quot;:1,&quot;Top&quot;:0.0,&quot;Left&quot;:0.0}" style="position:absolute;left:0;text-align:left;margin-left:0;margin-top:0;width:612pt;height:36.5pt;z-index:25166118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4F3B105B" w14:textId="7DE5048D" w:rsidR="00856886" w:rsidRPr="00A325F2" w:rsidRDefault="00A325F2" w:rsidP="00A325F2">
                    <w:pPr>
                      <w:spacing w:after="0"/>
                      <w:jc w:val="center"/>
                      <w:rPr>
                        <w:rFonts w:ascii="Calibri" w:hAnsi="Calibri" w:cs="Calibri"/>
                        <w:color w:val="000000"/>
                        <w:sz w:val="20"/>
                      </w:rPr>
                    </w:pPr>
                    <w:r w:rsidRPr="00A325F2">
                      <w:rPr>
                        <w:rFonts w:ascii="Calibri" w:hAnsi="Calibri" w:cs="Calibri"/>
                        <w:color w:val="000000"/>
                        <w:sz w:val="20"/>
                      </w:rPr>
                      <w:t>INFORMAÇÃO INTERNA – INTERNAL INFORMATION</w:t>
                    </w:r>
                  </w:p>
                </w:txbxContent>
              </v:textbox>
              <w10:wrap anchorx="page" anchory="page"/>
            </v:shape>
          </w:pict>
        </mc:Fallback>
      </mc:AlternateContent>
    </w:r>
    <w:sdt>
      <w:sdtPr>
        <w:id w:val="-868912571"/>
        <w:docPartObj>
          <w:docPartGallery w:val="Page Numbers (Bottom of Page)"/>
          <w:docPartUnique/>
        </w:docPartObj>
      </w:sdtPr>
      <w:sdtEndPr/>
      <w:sdtContent>
        <w:r w:rsidR="00E3765F">
          <w:fldChar w:fldCharType="begin"/>
        </w:r>
        <w:r w:rsidR="00E3765F">
          <w:instrText>PAGE   \* MERGEFORMAT</w:instrText>
        </w:r>
        <w:r w:rsidR="00E3765F">
          <w:fldChar w:fldCharType="separate"/>
        </w:r>
        <w:r w:rsidR="0079742D">
          <w:rPr>
            <w:noProof/>
          </w:rPr>
          <w:t>4</w:t>
        </w:r>
        <w:r w:rsidR="00E3765F">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C76C" w14:textId="738567F4" w:rsidR="00E3765F" w:rsidRDefault="00856886" w:rsidP="00747DD6">
    <w:pPr>
      <w:pStyle w:val="Rodap"/>
      <w:jc w:val="center"/>
    </w:pPr>
    <w:r>
      <w:rPr>
        <w:noProof/>
      </w:rPr>
      <mc:AlternateContent>
        <mc:Choice Requires="wps">
          <w:drawing>
            <wp:anchor distT="0" distB="0" distL="114300" distR="114300" simplePos="0" relativeHeight="251661247" behindDoc="0" locked="0" layoutInCell="0" allowOverlap="1" wp14:anchorId="5FF1DFF8" wp14:editId="523D57A0">
              <wp:simplePos x="0" y="0"/>
              <wp:positionH relativeFrom="page">
                <wp:align>center</wp:align>
              </wp:positionH>
              <wp:positionV relativeFrom="page">
                <wp:align>bottom</wp:align>
              </wp:positionV>
              <wp:extent cx="7772400" cy="463550"/>
              <wp:effectExtent l="0" t="0" r="0" b="12700"/>
              <wp:wrapNone/>
              <wp:docPr id="3" name="MSIPCMc6f84fadb739f4d82471dbd1" descr="{&quot;HashCode&quot;:-106462368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11C548" w14:textId="0A0F7E65" w:rsidR="00856886" w:rsidRPr="00A325F2" w:rsidRDefault="00A325F2" w:rsidP="00A325F2">
                          <w:pPr>
                            <w:spacing w:after="0"/>
                            <w:jc w:val="center"/>
                            <w:rPr>
                              <w:rFonts w:ascii="Calibri" w:hAnsi="Calibri" w:cs="Calibri"/>
                              <w:color w:val="000000"/>
                              <w:sz w:val="20"/>
                            </w:rPr>
                          </w:pPr>
                          <w:r w:rsidRPr="00A325F2">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FF1DFF8" id="_x0000_t202" coordsize="21600,21600" o:spt="202" path="m,l,21600r21600,l21600,xe">
              <v:stroke joinstyle="miter"/>
              <v:path gradientshapeok="t" o:connecttype="rect"/>
            </v:shapetype>
            <v:shape id="MSIPCMc6f84fadb739f4d82471dbd1" o:spid="_x0000_s1027" type="#_x0000_t202" alt="{&quot;HashCode&quot;:-1064623683,&quot;Height&quot;:9999999.0,&quot;Width&quot;:9999999.0,&quot;Placement&quot;:&quot;Footer&quot;,&quot;Index&quot;:&quot;FirstPage&quot;,&quot;Section&quot;:1,&quot;Top&quot;:0.0,&quot;Left&quot;:0.0}" style="position:absolute;left:0;text-align:left;margin-left:0;margin-top:0;width:612pt;height:36.5pt;z-index:251661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1911C548" w14:textId="0A0F7E65" w:rsidR="00856886" w:rsidRPr="00A325F2" w:rsidRDefault="00A325F2" w:rsidP="00A325F2">
                    <w:pPr>
                      <w:spacing w:after="0"/>
                      <w:jc w:val="center"/>
                      <w:rPr>
                        <w:rFonts w:ascii="Calibri" w:hAnsi="Calibri" w:cs="Calibri"/>
                        <w:color w:val="000000"/>
                        <w:sz w:val="20"/>
                      </w:rPr>
                    </w:pPr>
                    <w:r w:rsidRPr="00A325F2">
                      <w:rPr>
                        <w:rFonts w:ascii="Calibri" w:hAnsi="Calibri" w:cs="Calibri"/>
                        <w:color w:val="000000"/>
                        <w:sz w:val="20"/>
                      </w:rPr>
                      <w:t>INFORMAÇÃO INTERNA – INTERNAL INFORMATION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86C2" w14:textId="77777777" w:rsidR="00E3765F" w:rsidRDefault="00E3765F">
    <w:pPr>
      <w:framePr w:wrap="around" w:vAnchor="text" w:hAnchor="margin" w:xAlign="center" w:y="1"/>
    </w:pPr>
    <w:r>
      <w:fldChar w:fldCharType="begin"/>
    </w:r>
    <w:r>
      <w:instrText xml:space="preserve">PAGE  </w:instrText>
    </w:r>
    <w:r>
      <w:fldChar w:fldCharType="separate"/>
    </w:r>
    <w:r>
      <w:rPr>
        <w:noProof/>
      </w:rPr>
      <w:t>10</w:t>
    </w:r>
    <w:r>
      <w:fldChar w:fldCharType="end"/>
    </w:r>
  </w:p>
  <w:p w14:paraId="2D30AD59" w14:textId="77777777" w:rsidR="00E3765F" w:rsidRDefault="00E3765F">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7392" w14:textId="60DBBE6E" w:rsidR="00E3765F" w:rsidRDefault="00856886">
    <w:pPr>
      <w:jc w:val="center"/>
      <w:rPr>
        <w:smallCaps/>
      </w:rPr>
    </w:pPr>
    <w:r>
      <w:rPr>
        <w:noProof/>
      </w:rPr>
      <mc:AlternateContent>
        <mc:Choice Requires="wps">
          <w:drawing>
            <wp:anchor distT="0" distB="0" distL="114300" distR="114300" simplePos="0" relativeHeight="251661312" behindDoc="0" locked="0" layoutInCell="0" allowOverlap="1" wp14:anchorId="692569F6" wp14:editId="04D11DCC">
              <wp:simplePos x="0" y="0"/>
              <wp:positionH relativeFrom="page">
                <wp:align>center</wp:align>
              </wp:positionH>
              <wp:positionV relativeFrom="page">
                <wp:align>bottom</wp:align>
              </wp:positionV>
              <wp:extent cx="7772400" cy="463550"/>
              <wp:effectExtent l="0" t="0" r="0" b="12700"/>
              <wp:wrapNone/>
              <wp:docPr id="4" name="MSIPCMfbb04727b73d5ff66a5804d6" descr="{&quot;HashCode&quot;:-106462368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EE64ED" w14:textId="4F734F0A" w:rsidR="00856886" w:rsidRPr="00A325F2" w:rsidRDefault="00A325F2" w:rsidP="00A325F2">
                          <w:pPr>
                            <w:spacing w:after="0"/>
                            <w:jc w:val="center"/>
                            <w:rPr>
                              <w:rFonts w:ascii="Calibri" w:hAnsi="Calibri" w:cs="Calibri"/>
                              <w:color w:val="000000"/>
                              <w:sz w:val="20"/>
                            </w:rPr>
                          </w:pPr>
                          <w:r w:rsidRPr="00A325F2">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92569F6" id="_x0000_t202" coordsize="21600,21600" o:spt="202" path="m,l,21600r21600,l21600,xe">
              <v:stroke joinstyle="miter"/>
              <v:path gradientshapeok="t" o:connecttype="rect"/>
            </v:shapetype>
            <v:shape id="MSIPCMfbb04727b73d5ff66a5804d6" o:spid="_x0000_s1028" type="#_x0000_t202" alt="{&quot;HashCode&quot;:-1064623683,&quot;Height&quot;:9999999.0,&quot;Width&quot;:9999999.0,&quot;Placement&quot;:&quot;Footer&quot;,&quot;Index&quot;:&quot;Primary&quot;,&quot;Section&quot;:2,&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48EE64ED" w14:textId="4F734F0A" w:rsidR="00856886" w:rsidRPr="00A325F2" w:rsidRDefault="00A325F2" w:rsidP="00A325F2">
                    <w:pPr>
                      <w:spacing w:after="0"/>
                      <w:jc w:val="center"/>
                      <w:rPr>
                        <w:rFonts w:ascii="Calibri" w:hAnsi="Calibri" w:cs="Calibri"/>
                        <w:color w:val="000000"/>
                        <w:sz w:val="20"/>
                      </w:rPr>
                    </w:pPr>
                    <w:r w:rsidRPr="00A325F2">
                      <w:rPr>
                        <w:rFonts w:ascii="Calibri" w:hAnsi="Calibri" w:cs="Calibri"/>
                        <w:color w:val="000000"/>
                        <w:sz w:val="20"/>
                      </w:rPr>
                      <w:t>INFORMAÇÃO INTERNA – INTERNAL INFORMATION</w:t>
                    </w:r>
                  </w:p>
                </w:txbxContent>
              </v:textbox>
              <w10:wrap anchorx="page" anchory="page"/>
            </v:shape>
          </w:pict>
        </mc:Fallback>
      </mc:AlternateContent>
    </w:r>
    <w:r w:rsidR="00E3765F">
      <w:fldChar w:fldCharType="begin"/>
    </w:r>
    <w:r w:rsidR="00E3765F">
      <w:instrText xml:space="preserve"> PAGE </w:instrText>
    </w:r>
    <w:r w:rsidR="00E3765F">
      <w:fldChar w:fldCharType="separate"/>
    </w:r>
    <w:r w:rsidR="0079742D">
      <w:rPr>
        <w:noProof/>
      </w:rPr>
      <w:t>59</w:t>
    </w:r>
    <w:r w:rsidR="00E37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0AAC" w14:textId="77777777" w:rsidR="006B3164" w:rsidRDefault="006B3164">
      <w:r>
        <w:separator/>
      </w:r>
    </w:p>
  </w:footnote>
  <w:footnote w:type="continuationSeparator" w:id="0">
    <w:p w14:paraId="67D21AB7" w14:textId="77777777" w:rsidR="006B3164" w:rsidRDefault="006B3164">
      <w:r>
        <w:continuationSeparator/>
      </w:r>
    </w:p>
  </w:footnote>
  <w:footnote w:type="continuationNotice" w:id="1">
    <w:p w14:paraId="7D159320" w14:textId="77777777" w:rsidR="006B3164" w:rsidRDefault="006B31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D095" w14:textId="77777777" w:rsidR="00A325F2" w:rsidRDefault="00A325F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F6EE" w14:textId="77777777" w:rsidR="00A325F2" w:rsidRDefault="00A325F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E965" w14:textId="77777777" w:rsidR="000B71AE" w:rsidRPr="00C45C94" w:rsidRDefault="008C061B" w:rsidP="008C061B">
    <w:pPr>
      <w:pStyle w:val="Cabealho"/>
      <w:jc w:val="right"/>
      <w:rPr>
        <w:smallCaps/>
      </w:rPr>
    </w:pPr>
    <w:r w:rsidRPr="00C45C94">
      <w:rPr>
        <w:smallCaps/>
      </w:rPr>
      <w:t>Minuta PG</w:t>
    </w:r>
  </w:p>
  <w:p w14:paraId="79C89756" w14:textId="4E2F9334" w:rsidR="008C061B" w:rsidRDefault="00C45C94" w:rsidP="008C061B">
    <w:pPr>
      <w:pStyle w:val="Cabealho"/>
      <w:jc w:val="right"/>
    </w:pPr>
    <w:r>
      <w:t>2</w:t>
    </w:r>
    <w:r w:rsidR="009C08BF">
      <w:t>6</w:t>
    </w:r>
    <w:r w:rsidR="008C061B">
      <w:t>.04.2022</w:t>
    </w:r>
  </w:p>
  <w:p w14:paraId="1F62C1AB" w14:textId="77777777" w:rsidR="008C061B" w:rsidRPr="000935EB" w:rsidRDefault="008C061B" w:rsidP="00A97664">
    <w:pPr>
      <w:pStyle w:val="Cabealho"/>
      <w:jc w:val="right"/>
      <w:rPr>
        <w:u w:val="single"/>
      </w:rPr>
    </w:pPr>
    <w:r w:rsidRPr="000935EB">
      <w:rPr>
        <w:u w:val="single"/>
      </w:rPr>
      <w:t>Doc.#6631-AH</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750A" w14:textId="77777777" w:rsidR="00E3765F" w:rsidRDefault="00E3765F">
    <w:pPr>
      <w:framePr w:wrap="around" w:vAnchor="text" w:hAnchor="margin" w:xAlign="right" w:y="1"/>
    </w:pPr>
    <w:r>
      <w:fldChar w:fldCharType="begin"/>
    </w:r>
    <w:r>
      <w:instrText xml:space="preserve">PAGE  </w:instrText>
    </w:r>
    <w:r>
      <w:fldChar w:fldCharType="separate"/>
    </w:r>
    <w:r>
      <w:rPr>
        <w:noProof/>
      </w:rPr>
      <w:t>1</w:t>
    </w:r>
    <w:r>
      <w:fldChar w:fldCharType="end"/>
    </w:r>
  </w:p>
  <w:p w14:paraId="098CE843" w14:textId="77777777" w:rsidR="00E3765F" w:rsidRDefault="00E3765F">
    <w:pP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E1C1" w14:textId="77777777" w:rsidR="00E3765F" w:rsidRPr="00747DD6" w:rsidRDefault="00E3765F" w:rsidP="00747D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3D0"/>
    <w:multiLevelType w:val="multilevel"/>
    <w:tmpl w:val="804C67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486D5C"/>
    <w:multiLevelType w:val="hybridMultilevel"/>
    <w:tmpl w:val="5B706F94"/>
    <w:lvl w:ilvl="0" w:tplc="0030AE46">
      <w:start w:val="1"/>
      <w:numFmt w:val="decimal"/>
      <w:lvlText w:val="2.%1."/>
      <w:lvlJc w:val="left"/>
      <w:pPr>
        <w:tabs>
          <w:tab w:val="num" w:pos="2160"/>
        </w:tabs>
        <w:ind w:left="0" w:firstLine="0"/>
      </w:pPr>
      <w:rPr>
        <w:rFonts w:ascii="Times New Roman" w:hAnsi="Times New Roman" w:cs="Times New Roman" w:hint="default"/>
        <w:b/>
        <w:i w:val="0"/>
        <w:sz w:val="22"/>
        <w:szCs w:val="22"/>
      </w:rPr>
    </w:lvl>
    <w:lvl w:ilvl="1" w:tplc="59D0F410" w:tentative="1">
      <w:start w:val="1"/>
      <w:numFmt w:val="lowerLetter"/>
      <w:lvlText w:val="%2."/>
      <w:lvlJc w:val="left"/>
      <w:pPr>
        <w:ind w:left="1440" w:hanging="360"/>
      </w:pPr>
    </w:lvl>
    <w:lvl w:ilvl="2" w:tplc="A2200FFE" w:tentative="1">
      <w:start w:val="1"/>
      <w:numFmt w:val="lowerRoman"/>
      <w:lvlText w:val="%3."/>
      <w:lvlJc w:val="right"/>
      <w:pPr>
        <w:ind w:left="2160" w:hanging="180"/>
      </w:pPr>
    </w:lvl>
    <w:lvl w:ilvl="3" w:tplc="024698D0" w:tentative="1">
      <w:start w:val="1"/>
      <w:numFmt w:val="decimal"/>
      <w:lvlText w:val="%4."/>
      <w:lvlJc w:val="left"/>
      <w:pPr>
        <w:ind w:left="2880" w:hanging="360"/>
      </w:pPr>
    </w:lvl>
    <w:lvl w:ilvl="4" w:tplc="0CE283E8" w:tentative="1">
      <w:start w:val="1"/>
      <w:numFmt w:val="lowerLetter"/>
      <w:lvlText w:val="%5."/>
      <w:lvlJc w:val="left"/>
      <w:pPr>
        <w:ind w:left="3600" w:hanging="360"/>
      </w:pPr>
    </w:lvl>
    <w:lvl w:ilvl="5" w:tplc="E690D408" w:tentative="1">
      <w:start w:val="1"/>
      <w:numFmt w:val="lowerRoman"/>
      <w:lvlText w:val="%6."/>
      <w:lvlJc w:val="right"/>
      <w:pPr>
        <w:ind w:left="4320" w:hanging="180"/>
      </w:pPr>
    </w:lvl>
    <w:lvl w:ilvl="6" w:tplc="D11E19DE" w:tentative="1">
      <w:start w:val="1"/>
      <w:numFmt w:val="decimal"/>
      <w:lvlText w:val="%7."/>
      <w:lvlJc w:val="left"/>
      <w:pPr>
        <w:ind w:left="5040" w:hanging="360"/>
      </w:pPr>
    </w:lvl>
    <w:lvl w:ilvl="7" w:tplc="B70E0FCE" w:tentative="1">
      <w:start w:val="1"/>
      <w:numFmt w:val="lowerLetter"/>
      <w:lvlText w:val="%8."/>
      <w:lvlJc w:val="left"/>
      <w:pPr>
        <w:ind w:left="5760" w:hanging="360"/>
      </w:pPr>
    </w:lvl>
    <w:lvl w:ilvl="8" w:tplc="C666F284" w:tentative="1">
      <w:start w:val="1"/>
      <w:numFmt w:val="lowerRoman"/>
      <w:lvlText w:val="%9."/>
      <w:lvlJc w:val="right"/>
      <w:pPr>
        <w:ind w:left="6480" w:hanging="180"/>
      </w:pPr>
    </w:lvl>
  </w:abstractNum>
  <w:abstractNum w:abstractNumId="2"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6" w15:restartNumberingAfterBreak="0">
    <w:nsid w:val="27773DCB"/>
    <w:multiLevelType w:val="hybridMultilevel"/>
    <w:tmpl w:val="31BA0358"/>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0FC680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9F07899"/>
    <w:multiLevelType w:val="hybridMultilevel"/>
    <w:tmpl w:val="AC9EADD4"/>
    <w:lvl w:ilvl="0" w:tplc="9ED2444A">
      <w:start w:val="1"/>
      <w:numFmt w:val="lowerRoman"/>
      <w:lvlText w:val="(%1)"/>
      <w:lvlJc w:val="left"/>
      <w:pPr>
        <w:ind w:left="720" w:hanging="360"/>
      </w:pPr>
      <w:rPr>
        <w:rFonts w:ascii="Times New Roman" w:hAnsi="Times New Roman" w:cs="Times New Roman" w:hint="default"/>
        <w:b w:val="0"/>
        <w:i w:val="0"/>
        <w:color w:val="auto"/>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DB5B3C"/>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CBE67D7"/>
    <w:multiLevelType w:val="hybridMultilevel"/>
    <w:tmpl w:val="5E78765A"/>
    <w:lvl w:ilvl="0" w:tplc="04160019">
      <w:start w:val="1"/>
      <w:numFmt w:val="decimal"/>
      <w:lvlText w:val="2.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1C569062"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85947716">
    <w:abstractNumId w:val="5"/>
  </w:num>
  <w:num w:numId="2" w16cid:durableId="1895698901">
    <w:abstractNumId w:val="9"/>
  </w:num>
  <w:num w:numId="3" w16cid:durableId="846946774">
    <w:abstractNumId w:val="2"/>
  </w:num>
  <w:num w:numId="4" w16cid:durableId="1118721707">
    <w:abstractNumId w:val="4"/>
  </w:num>
  <w:num w:numId="5" w16cid:durableId="1776630088">
    <w:abstractNumId w:val="8"/>
  </w:num>
  <w:num w:numId="6" w16cid:durableId="1612929576">
    <w:abstractNumId w:val="3"/>
  </w:num>
  <w:num w:numId="7" w16cid:durableId="2028209868">
    <w:abstractNumId w:val="0"/>
  </w:num>
  <w:num w:numId="8" w16cid:durableId="50469569">
    <w:abstractNumId w:val="1"/>
  </w:num>
  <w:num w:numId="9" w16cid:durableId="272782552">
    <w:abstractNumId w:val="12"/>
  </w:num>
  <w:num w:numId="10" w16cid:durableId="568422968">
    <w:abstractNumId w:val="10"/>
  </w:num>
  <w:num w:numId="11" w16cid:durableId="282544192">
    <w:abstractNumId w:val="11"/>
  </w:num>
  <w:num w:numId="12" w16cid:durableId="457602864">
    <w:abstractNumId w:val="7"/>
  </w:num>
  <w:num w:numId="13" w16cid:durableId="1124887316">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1D5"/>
    <w:rsid w:val="00002708"/>
    <w:rsid w:val="00002C5E"/>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8FF"/>
    <w:rsid w:val="000249FD"/>
    <w:rsid w:val="00025E75"/>
    <w:rsid w:val="00026B4E"/>
    <w:rsid w:val="0002746D"/>
    <w:rsid w:val="000306B4"/>
    <w:rsid w:val="00030900"/>
    <w:rsid w:val="00030A60"/>
    <w:rsid w:val="000311CB"/>
    <w:rsid w:val="000312E6"/>
    <w:rsid w:val="00031F1E"/>
    <w:rsid w:val="000325CC"/>
    <w:rsid w:val="00033002"/>
    <w:rsid w:val="00033108"/>
    <w:rsid w:val="00033901"/>
    <w:rsid w:val="00034062"/>
    <w:rsid w:val="00034358"/>
    <w:rsid w:val="000343D7"/>
    <w:rsid w:val="00034E7E"/>
    <w:rsid w:val="000351D0"/>
    <w:rsid w:val="00035328"/>
    <w:rsid w:val="00035794"/>
    <w:rsid w:val="00035E91"/>
    <w:rsid w:val="00036173"/>
    <w:rsid w:val="00036B13"/>
    <w:rsid w:val="000374AF"/>
    <w:rsid w:val="00037F73"/>
    <w:rsid w:val="00040110"/>
    <w:rsid w:val="00040492"/>
    <w:rsid w:val="00040500"/>
    <w:rsid w:val="0004056F"/>
    <w:rsid w:val="00040ABE"/>
    <w:rsid w:val="00042245"/>
    <w:rsid w:val="00042393"/>
    <w:rsid w:val="00042D84"/>
    <w:rsid w:val="00043385"/>
    <w:rsid w:val="00043771"/>
    <w:rsid w:val="0004393C"/>
    <w:rsid w:val="00043AA6"/>
    <w:rsid w:val="00043DA6"/>
    <w:rsid w:val="00044636"/>
    <w:rsid w:val="0004473A"/>
    <w:rsid w:val="00044F59"/>
    <w:rsid w:val="00045026"/>
    <w:rsid w:val="0004504A"/>
    <w:rsid w:val="00045701"/>
    <w:rsid w:val="00045A4D"/>
    <w:rsid w:val="00045FAF"/>
    <w:rsid w:val="000463A7"/>
    <w:rsid w:val="00046973"/>
    <w:rsid w:val="00046BD3"/>
    <w:rsid w:val="0004737A"/>
    <w:rsid w:val="000476F4"/>
    <w:rsid w:val="000477C9"/>
    <w:rsid w:val="00047DC3"/>
    <w:rsid w:val="0005035B"/>
    <w:rsid w:val="000511AF"/>
    <w:rsid w:val="0005310D"/>
    <w:rsid w:val="00053333"/>
    <w:rsid w:val="00053850"/>
    <w:rsid w:val="000538C6"/>
    <w:rsid w:val="000545CD"/>
    <w:rsid w:val="00054629"/>
    <w:rsid w:val="0005548C"/>
    <w:rsid w:val="0005577C"/>
    <w:rsid w:val="00055782"/>
    <w:rsid w:val="0005650A"/>
    <w:rsid w:val="00056A05"/>
    <w:rsid w:val="00056B58"/>
    <w:rsid w:val="0005752E"/>
    <w:rsid w:val="0006011B"/>
    <w:rsid w:val="0006015A"/>
    <w:rsid w:val="0006029A"/>
    <w:rsid w:val="00060FEC"/>
    <w:rsid w:val="0006140A"/>
    <w:rsid w:val="00061DCA"/>
    <w:rsid w:val="00061EE2"/>
    <w:rsid w:val="00062248"/>
    <w:rsid w:val="0006298C"/>
    <w:rsid w:val="00062C22"/>
    <w:rsid w:val="0006328F"/>
    <w:rsid w:val="000634DE"/>
    <w:rsid w:val="0006403F"/>
    <w:rsid w:val="000643F1"/>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6BF"/>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FAD"/>
    <w:rsid w:val="000833F8"/>
    <w:rsid w:val="00083CF0"/>
    <w:rsid w:val="00083D30"/>
    <w:rsid w:val="000843E5"/>
    <w:rsid w:val="00084445"/>
    <w:rsid w:val="00084AAF"/>
    <w:rsid w:val="00085422"/>
    <w:rsid w:val="00085C33"/>
    <w:rsid w:val="00085E31"/>
    <w:rsid w:val="00086911"/>
    <w:rsid w:val="00086F5F"/>
    <w:rsid w:val="00087348"/>
    <w:rsid w:val="00087710"/>
    <w:rsid w:val="00087D03"/>
    <w:rsid w:val="0009002C"/>
    <w:rsid w:val="00090DAE"/>
    <w:rsid w:val="00090ECA"/>
    <w:rsid w:val="000912FC"/>
    <w:rsid w:val="0009176E"/>
    <w:rsid w:val="00091A9F"/>
    <w:rsid w:val="00092475"/>
    <w:rsid w:val="000927C4"/>
    <w:rsid w:val="00092F16"/>
    <w:rsid w:val="000930BB"/>
    <w:rsid w:val="00093535"/>
    <w:rsid w:val="00093592"/>
    <w:rsid w:val="000935EB"/>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C37"/>
    <w:rsid w:val="000B0CEB"/>
    <w:rsid w:val="000B0D16"/>
    <w:rsid w:val="000B0D6A"/>
    <w:rsid w:val="000B0E10"/>
    <w:rsid w:val="000B106C"/>
    <w:rsid w:val="000B12AB"/>
    <w:rsid w:val="000B1969"/>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1AE"/>
    <w:rsid w:val="000B7265"/>
    <w:rsid w:val="000B7347"/>
    <w:rsid w:val="000B767D"/>
    <w:rsid w:val="000B7AAC"/>
    <w:rsid w:val="000C0278"/>
    <w:rsid w:val="000C10F0"/>
    <w:rsid w:val="000C1112"/>
    <w:rsid w:val="000C142C"/>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F4"/>
    <w:rsid w:val="000E08CF"/>
    <w:rsid w:val="000E0984"/>
    <w:rsid w:val="000E09DA"/>
    <w:rsid w:val="000E09F8"/>
    <w:rsid w:val="000E1331"/>
    <w:rsid w:val="000E178B"/>
    <w:rsid w:val="000E1DEC"/>
    <w:rsid w:val="000E2195"/>
    <w:rsid w:val="000E241C"/>
    <w:rsid w:val="000E26B9"/>
    <w:rsid w:val="000E2FD5"/>
    <w:rsid w:val="000E3C05"/>
    <w:rsid w:val="000E3E3A"/>
    <w:rsid w:val="000E4846"/>
    <w:rsid w:val="000E4947"/>
    <w:rsid w:val="000E4BB0"/>
    <w:rsid w:val="000E4EBD"/>
    <w:rsid w:val="000E539E"/>
    <w:rsid w:val="000E56F2"/>
    <w:rsid w:val="000E69CD"/>
    <w:rsid w:val="000E6BAE"/>
    <w:rsid w:val="000E6F82"/>
    <w:rsid w:val="000E759A"/>
    <w:rsid w:val="000F003A"/>
    <w:rsid w:val="000F0048"/>
    <w:rsid w:val="000F0A49"/>
    <w:rsid w:val="000F1660"/>
    <w:rsid w:val="000F16D5"/>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C7"/>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D1"/>
    <w:rsid w:val="0011349E"/>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122B"/>
    <w:rsid w:val="0012195B"/>
    <w:rsid w:val="00121B95"/>
    <w:rsid w:val="00122608"/>
    <w:rsid w:val="001226FA"/>
    <w:rsid w:val="00122FAA"/>
    <w:rsid w:val="00123148"/>
    <w:rsid w:val="00123214"/>
    <w:rsid w:val="0012324C"/>
    <w:rsid w:val="001236FA"/>
    <w:rsid w:val="0012424B"/>
    <w:rsid w:val="001245C0"/>
    <w:rsid w:val="00124AA7"/>
    <w:rsid w:val="00124EEF"/>
    <w:rsid w:val="00125503"/>
    <w:rsid w:val="00125624"/>
    <w:rsid w:val="00125D70"/>
    <w:rsid w:val="00126178"/>
    <w:rsid w:val="0012618B"/>
    <w:rsid w:val="0012695B"/>
    <w:rsid w:val="00127790"/>
    <w:rsid w:val="00127954"/>
    <w:rsid w:val="001302D2"/>
    <w:rsid w:val="001310C7"/>
    <w:rsid w:val="00131627"/>
    <w:rsid w:val="00131D01"/>
    <w:rsid w:val="00132461"/>
    <w:rsid w:val="00132725"/>
    <w:rsid w:val="00132864"/>
    <w:rsid w:val="001328FB"/>
    <w:rsid w:val="0013313E"/>
    <w:rsid w:val="00133845"/>
    <w:rsid w:val="00133F26"/>
    <w:rsid w:val="00134149"/>
    <w:rsid w:val="001346DF"/>
    <w:rsid w:val="0013493C"/>
    <w:rsid w:val="00134BF9"/>
    <w:rsid w:val="001359CA"/>
    <w:rsid w:val="00136548"/>
    <w:rsid w:val="00136F50"/>
    <w:rsid w:val="001373C7"/>
    <w:rsid w:val="00137436"/>
    <w:rsid w:val="0013757B"/>
    <w:rsid w:val="00137C94"/>
    <w:rsid w:val="00140117"/>
    <w:rsid w:val="00140267"/>
    <w:rsid w:val="0014081F"/>
    <w:rsid w:val="0014085E"/>
    <w:rsid w:val="00140E1F"/>
    <w:rsid w:val="0014115C"/>
    <w:rsid w:val="001412FF"/>
    <w:rsid w:val="001413BD"/>
    <w:rsid w:val="001426FD"/>
    <w:rsid w:val="0014305B"/>
    <w:rsid w:val="00143814"/>
    <w:rsid w:val="00144F05"/>
    <w:rsid w:val="00145080"/>
    <w:rsid w:val="00145EBC"/>
    <w:rsid w:val="0014606B"/>
    <w:rsid w:val="00146C3B"/>
    <w:rsid w:val="001471D7"/>
    <w:rsid w:val="0014762B"/>
    <w:rsid w:val="00147777"/>
    <w:rsid w:val="00147C18"/>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BA2"/>
    <w:rsid w:val="00163BF6"/>
    <w:rsid w:val="00163EA2"/>
    <w:rsid w:val="00164236"/>
    <w:rsid w:val="00164667"/>
    <w:rsid w:val="00164A39"/>
    <w:rsid w:val="0016509A"/>
    <w:rsid w:val="00165722"/>
    <w:rsid w:val="00165825"/>
    <w:rsid w:val="001659E7"/>
    <w:rsid w:val="001664AE"/>
    <w:rsid w:val="001677B6"/>
    <w:rsid w:val="001677DF"/>
    <w:rsid w:val="0016789F"/>
    <w:rsid w:val="001679A4"/>
    <w:rsid w:val="00167FED"/>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D02"/>
    <w:rsid w:val="001850EE"/>
    <w:rsid w:val="00185372"/>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A9"/>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0A2"/>
    <w:rsid w:val="001A220C"/>
    <w:rsid w:val="001A2A20"/>
    <w:rsid w:val="001A2AA9"/>
    <w:rsid w:val="001A2C36"/>
    <w:rsid w:val="001A3DAD"/>
    <w:rsid w:val="001A464F"/>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4F5"/>
    <w:rsid w:val="001B176D"/>
    <w:rsid w:val="001B1E5F"/>
    <w:rsid w:val="001B20F6"/>
    <w:rsid w:val="001B2480"/>
    <w:rsid w:val="001B266A"/>
    <w:rsid w:val="001B2920"/>
    <w:rsid w:val="001B29D4"/>
    <w:rsid w:val="001B2F82"/>
    <w:rsid w:val="001B4056"/>
    <w:rsid w:val="001B407D"/>
    <w:rsid w:val="001B4297"/>
    <w:rsid w:val="001B4667"/>
    <w:rsid w:val="001B4BE9"/>
    <w:rsid w:val="001B56AA"/>
    <w:rsid w:val="001B56F6"/>
    <w:rsid w:val="001B5701"/>
    <w:rsid w:val="001B57A0"/>
    <w:rsid w:val="001B5A12"/>
    <w:rsid w:val="001B659C"/>
    <w:rsid w:val="001B6890"/>
    <w:rsid w:val="001B68AF"/>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667"/>
    <w:rsid w:val="001C56F1"/>
    <w:rsid w:val="001C5B1A"/>
    <w:rsid w:val="001C6A48"/>
    <w:rsid w:val="001C6A73"/>
    <w:rsid w:val="001C70C9"/>
    <w:rsid w:val="001C7243"/>
    <w:rsid w:val="001C7A48"/>
    <w:rsid w:val="001C7CB9"/>
    <w:rsid w:val="001D0448"/>
    <w:rsid w:val="001D0865"/>
    <w:rsid w:val="001D0AAC"/>
    <w:rsid w:val="001D0BF7"/>
    <w:rsid w:val="001D15F5"/>
    <w:rsid w:val="001D1AA8"/>
    <w:rsid w:val="001D2566"/>
    <w:rsid w:val="001D25CE"/>
    <w:rsid w:val="001D28DD"/>
    <w:rsid w:val="001D3875"/>
    <w:rsid w:val="001D3D03"/>
    <w:rsid w:val="001D541E"/>
    <w:rsid w:val="001D5DB8"/>
    <w:rsid w:val="001D5F65"/>
    <w:rsid w:val="001D63E4"/>
    <w:rsid w:val="001D6C5C"/>
    <w:rsid w:val="001D72F7"/>
    <w:rsid w:val="001D73AB"/>
    <w:rsid w:val="001D7F78"/>
    <w:rsid w:val="001E0352"/>
    <w:rsid w:val="001E0B4F"/>
    <w:rsid w:val="001E0C88"/>
    <w:rsid w:val="001E10CF"/>
    <w:rsid w:val="001E19BA"/>
    <w:rsid w:val="001E1C22"/>
    <w:rsid w:val="001E1FAB"/>
    <w:rsid w:val="001E2222"/>
    <w:rsid w:val="001E2ABB"/>
    <w:rsid w:val="001E31AF"/>
    <w:rsid w:val="001E446A"/>
    <w:rsid w:val="001E4A55"/>
    <w:rsid w:val="001E5C09"/>
    <w:rsid w:val="001E5D61"/>
    <w:rsid w:val="001E6AE5"/>
    <w:rsid w:val="001E7328"/>
    <w:rsid w:val="001E739F"/>
    <w:rsid w:val="001E73C1"/>
    <w:rsid w:val="001E7EAA"/>
    <w:rsid w:val="001F0B25"/>
    <w:rsid w:val="001F0B6C"/>
    <w:rsid w:val="001F1561"/>
    <w:rsid w:val="001F1879"/>
    <w:rsid w:val="001F1995"/>
    <w:rsid w:val="001F19DC"/>
    <w:rsid w:val="001F1C27"/>
    <w:rsid w:val="001F2458"/>
    <w:rsid w:val="001F3247"/>
    <w:rsid w:val="001F32AD"/>
    <w:rsid w:val="001F3FE8"/>
    <w:rsid w:val="001F4090"/>
    <w:rsid w:val="001F419D"/>
    <w:rsid w:val="001F439D"/>
    <w:rsid w:val="001F4FE9"/>
    <w:rsid w:val="001F5044"/>
    <w:rsid w:val="001F50E7"/>
    <w:rsid w:val="001F5312"/>
    <w:rsid w:val="001F55E0"/>
    <w:rsid w:val="001F566B"/>
    <w:rsid w:val="001F5AC7"/>
    <w:rsid w:val="001F6351"/>
    <w:rsid w:val="001F7461"/>
    <w:rsid w:val="00200AD4"/>
    <w:rsid w:val="00201036"/>
    <w:rsid w:val="0020124B"/>
    <w:rsid w:val="00201441"/>
    <w:rsid w:val="002016FA"/>
    <w:rsid w:val="002017BE"/>
    <w:rsid w:val="00201A01"/>
    <w:rsid w:val="00201A6B"/>
    <w:rsid w:val="00201D50"/>
    <w:rsid w:val="00202654"/>
    <w:rsid w:val="002027A2"/>
    <w:rsid w:val="00202868"/>
    <w:rsid w:val="00202F72"/>
    <w:rsid w:val="00203138"/>
    <w:rsid w:val="0020360D"/>
    <w:rsid w:val="00203770"/>
    <w:rsid w:val="00203911"/>
    <w:rsid w:val="00203C85"/>
    <w:rsid w:val="00203F0E"/>
    <w:rsid w:val="002041DE"/>
    <w:rsid w:val="00204AC0"/>
    <w:rsid w:val="00204AD7"/>
    <w:rsid w:val="00204E31"/>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98C"/>
    <w:rsid w:val="0021404C"/>
    <w:rsid w:val="00214159"/>
    <w:rsid w:val="00214414"/>
    <w:rsid w:val="002146B7"/>
    <w:rsid w:val="002147B8"/>
    <w:rsid w:val="002148D8"/>
    <w:rsid w:val="00214ABC"/>
    <w:rsid w:val="002152E1"/>
    <w:rsid w:val="002157EF"/>
    <w:rsid w:val="00215A77"/>
    <w:rsid w:val="0021626D"/>
    <w:rsid w:val="00216A08"/>
    <w:rsid w:val="00216E72"/>
    <w:rsid w:val="00217281"/>
    <w:rsid w:val="00217585"/>
    <w:rsid w:val="00217797"/>
    <w:rsid w:val="0021794B"/>
    <w:rsid w:val="00217ABD"/>
    <w:rsid w:val="00217B63"/>
    <w:rsid w:val="002203EA"/>
    <w:rsid w:val="00220792"/>
    <w:rsid w:val="002210AC"/>
    <w:rsid w:val="002219EF"/>
    <w:rsid w:val="00221DC1"/>
    <w:rsid w:val="002223C7"/>
    <w:rsid w:val="00222428"/>
    <w:rsid w:val="00223247"/>
    <w:rsid w:val="002235DA"/>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2631"/>
    <w:rsid w:val="0023361E"/>
    <w:rsid w:val="002337AF"/>
    <w:rsid w:val="002337C7"/>
    <w:rsid w:val="00233896"/>
    <w:rsid w:val="00233A0E"/>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27"/>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3C54"/>
    <w:rsid w:val="00263CEB"/>
    <w:rsid w:val="00263D32"/>
    <w:rsid w:val="00263D62"/>
    <w:rsid w:val="00263DB0"/>
    <w:rsid w:val="00263E95"/>
    <w:rsid w:val="00264640"/>
    <w:rsid w:val="002646EE"/>
    <w:rsid w:val="00264748"/>
    <w:rsid w:val="0026550E"/>
    <w:rsid w:val="00266049"/>
    <w:rsid w:val="002661A9"/>
    <w:rsid w:val="002663B7"/>
    <w:rsid w:val="0026655B"/>
    <w:rsid w:val="002665C0"/>
    <w:rsid w:val="00266D87"/>
    <w:rsid w:val="00267783"/>
    <w:rsid w:val="002679AA"/>
    <w:rsid w:val="00270D26"/>
    <w:rsid w:val="00270DB5"/>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47F7"/>
    <w:rsid w:val="00274B76"/>
    <w:rsid w:val="00274B81"/>
    <w:rsid w:val="00274BD8"/>
    <w:rsid w:val="00274E8A"/>
    <w:rsid w:val="0027532A"/>
    <w:rsid w:val="00275C67"/>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684"/>
    <w:rsid w:val="00282CB2"/>
    <w:rsid w:val="00283A8A"/>
    <w:rsid w:val="00283C3A"/>
    <w:rsid w:val="002848BB"/>
    <w:rsid w:val="00284B34"/>
    <w:rsid w:val="00284FB6"/>
    <w:rsid w:val="002854DE"/>
    <w:rsid w:val="00285736"/>
    <w:rsid w:val="00285F8F"/>
    <w:rsid w:val="0028617E"/>
    <w:rsid w:val="002863BB"/>
    <w:rsid w:val="00286472"/>
    <w:rsid w:val="00286F11"/>
    <w:rsid w:val="00287F78"/>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493"/>
    <w:rsid w:val="002947C2"/>
    <w:rsid w:val="00294E14"/>
    <w:rsid w:val="00294E62"/>
    <w:rsid w:val="0029586B"/>
    <w:rsid w:val="00296021"/>
    <w:rsid w:val="002963D0"/>
    <w:rsid w:val="002966D6"/>
    <w:rsid w:val="00296C73"/>
    <w:rsid w:val="00296FCC"/>
    <w:rsid w:val="0029708A"/>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2C8"/>
    <w:rsid w:val="002B233C"/>
    <w:rsid w:val="002B271D"/>
    <w:rsid w:val="002B281D"/>
    <w:rsid w:val="002B2934"/>
    <w:rsid w:val="002B30F1"/>
    <w:rsid w:val="002B3CEE"/>
    <w:rsid w:val="002B48BC"/>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95"/>
    <w:rsid w:val="002C6FEA"/>
    <w:rsid w:val="002C7EBE"/>
    <w:rsid w:val="002C7F14"/>
    <w:rsid w:val="002D0370"/>
    <w:rsid w:val="002D0862"/>
    <w:rsid w:val="002D09B9"/>
    <w:rsid w:val="002D0BC2"/>
    <w:rsid w:val="002D1814"/>
    <w:rsid w:val="002D1B02"/>
    <w:rsid w:val="002D1EF4"/>
    <w:rsid w:val="002D358B"/>
    <w:rsid w:val="002D36A5"/>
    <w:rsid w:val="002D36F3"/>
    <w:rsid w:val="002D3BF7"/>
    <w:rsid w:val="002D3CA0"/>
    <w:rsid w:val="002D3E20"/>
    <w:rsid w:val="002D415E"/>
    <w:rsid w:val="002D449C"/>
    <w:rsid w:val="002D46F9"/>
    <w:rsid w:val="002D4D42"/>
    <w:rsid w:val="002D5D95"/>
    <w:rsid w:val="002D5DEC"/>
    <w:rsid w:val="002D64DF"/>
    <w:rsid w:val="002D6507"/>
    <w:rsid w:val="002D7343"/>
    <w:rsid w:val="002D7394"/>
    <w:rsid w:val="002D75CB"/>
    <w:rsid w:val="002E0179"/>
    <w:rsid w:val="002E041C"/>
    <w:rsid w:val="002E0735"/>
    <w:rsid w:val="002E0790"/>
    <w:rsid w:val="002E084D"/>
    <w:rsid w:val="002E0BFD"/>
    <w:rsid w:val="002E101B"/>
    <w:rsid w:val="002E19F6"/>
    <w:rsid w:val="002E1D9E"/>
    <w:rsid w:val="002E1DA1"/>
    <w:rsid w:val="002E29B9"/>
    <w:rsid w:val="002E312D"/>
    <w:rsid w:val="002E31C8"/>
    <w:rsid w:val="002E33B4"/>
    <w:rsid w:val="002E373B"/>
    <w:rsid w:val="002E4709"/>
    <w:rsid w:val="002E4AE1"/>
    <w:rsid w:val="002E520F"/>
    <w:rsid w:val="002E534D"/>
    <w:rsid w:val="002E5B0C"/>
    <w:rsid w:val="002E5B38"/>
    <w:rsid w:val="002E6716"/>
    <w:rsid w:val="002E6B2F"/>
    <w:rsid w:val="002E75FE"/>
    <w:rsid w:val="002E7AAA"/>
    <w:rsid w:val="002E7F59"/>
    <w:rsid w:val="002F06A2"/>
    <w:rsid w:val="002F0CE3"/>
    <w:rsid w:val="002F14D2"/>
    <w:rsid w:val="002F17C1"/>
    <w:rsid w:val="002F1CE2"/>
    <w:rsid w:val="002F1FDB"/>
    <w:rsid w:val="002F21C7"/>
    <w:rsid w:val="002F251E"/>
    <w:rsid w:val="002F25D0"/>
    <w:rsid w:val="002F301F"/>
    <w:rsid w:val="002F3355"/>
    <w:rsid w:val="002F3761"/>
    <w:rsid w:val="002F3FB3"/>
    <w:rsid w:val="002F4F97"/>
    <w:rsid w:val="002F5396"/>
    <w:rsid w:val="002F58C2"/>
    <w:rsid w:val="002F5CE5"/>
    <w:rsid w:val="002F5ECF"/>
    <w:rsid w:val="002F60CA"/>
    <w:rsid w:val="002F61A8"/>
    <w:rsid w:val="002F6450"/>
    <w:rsid w:val="002F78F1"/>
    <w:rsid w:val="002F7A49"/>
    <w:rsid w:val="003007E1"/>
    <w:rsid w:val="00300888"/>
    <w:rsid w:val="00300E74"/>
    <w:rsid w:val="00300F68"/>
    <w:rsid w:val="00301A07"/>
    <w:rsid w:val="00301D56"/>
    <w:rsid w:val="00301F14"/>
    <w:rsid w:val="00301FAD"/>
    <w:rsid w:val="003022DF"/>
    <w:rsid w:val="003025D6"/>
    <w:rsid w:val="00303021"/>
    <w:rsid w:val="00303D5A"/>
    <w:rsid w:val="00303F35"/>
    <w:rsid w:val="003046E2"/>
    <w:rsid w:val="003051A5"/>
    <w:rsid w:val="003053A0"/>
    <w:rsid w:val="00305479"/>
    <w:rsid w:val="003057D2"/>
    <w:rsid w:val="0030580A"/>
    <w:rsid w:val="003059C1"/>
    <w:rsid w:val="003062BE"/>
    <w:rsid w:val="00307F91"/>
    <w:rsid w:val="00310B48"/>
    <w:rsid w:val="00310DED"/>
    <w:rsid w:val="00311453"/>
    <w:rsid w:val="00311BE6"/>
    <w:rsid w:val="00311C44"/>
    <w:rsid w:val="00311E72"/>
    <w:rsid w:val="003122C4"/>
    <w:rsid w:val="00312517"/>
    <w:rsid w:val="00312A00"/>
    <w:rsid w:val="00312E0E"/>
    <w:rsid w:val="00312F2E"/>
    <w:rsid w:val="003134A8"/>
    <w:rsid w:val="00313B1D"/>
    <w:rsid w:val="00313DC4"/>
    <w:rsid w:val="00314140"/>
    <w:rsid w:val="00314977"/>
    <w:rsid w:val="00315099"/>
    <w:rsid w:val="003151FB"/>
    <w:rsid w:val="003152A6"/>
    <w:rsid w:val="003152F1"/>
    <w:rsid w:val="00315554"/>
    <w:rsid w:val="003156B7"/>
    <w:rsid w:val="0031582E"/>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DF4"/>
    <w:rsid w:val="00322EDB"/>
    <w:rsid w:val="0032313E"/>
    <w:rsid w:val="003237E8"/>
    <w:rsid w:val="00323ECC"/>
    <w:rsid w:val="00323FCA"/>
    <w:rsid w:val="00324B1F"/>
    <w:rsid w:val="00324E2C"/>
    <w:rsid w:val="00324FAD"/>
    <w:rsid w:val="0032532F"/>
    <w:rsid w:val="00325647"/>
    <w:rsid w:val="00325D71"/>
    <w:rsid w:val="00326166"/>
    <w:rsid w:val="0032677C"/>
    <w:rsid w:val="003267CC"/>
    <w:rsid w:val="00326949"/>
    <w:rsid w:val="00326F1D"/>
    <w:rsid w:val="00326F3D"/>
    <w:rsid w:val="003271BC"/>
    <w:rsid w:val="00327651"/>
    <w:rsid w:val="0033047F"/>
    <w:rsid w:val="00330525"/>
    <w:rsid w:val="0033104B"/>
    <w:rsid w:val="0033168A"/>
    <w:rsid w:val="00331765"/>
    <w:rsid w:val="003317C3"/>
    <w:rsid w:val="00331CA3"/>
    <w:rsid w:val="00331D37"/>
    <w:rsid w:val="003320C8"/>
    <w:rsid w:val="0033220E"/>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862"/>
    <w:rsid w:val="003408F3"/>
    <w:rsid w:val="00340A0C"/>
    <w:rsid w:val="00340BD8"/>
    <w:rsid w:val="0034147D"/>
    <w:rsid w:val="00341B1B"/>
    <w:rsid w:val="00342A38"/>
    <w:rsid w:val="00342A8B"/>
    <w:rsid w:val="00342CE5"/>
    <w:rsid w:val="003433DF"/>
    <w:rsid w:val="00343443"/>
    <w:rsid w:val="003439D7"/>
    <w:rsid w:val="00344DC2"/>
    <w:rsid w:val="00345653"/>
    <w:rsid w:val="00345BAC"/>
    <w:rsid w:val="00346610"/>
    <w:rsid w:val="00346AA1"/>
    <w:rsid w:val="00346C22"/>
    <w:rsid w:val="00346E9B"/>
    <w:rsid w:val="003474D4"/>
    <w:rsid w:val="00347E8D"/>
    <w:rsid w:val="00347F20"/>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A1B"/>
    <w:rsid w:val="00356FEE"/>
    <w:rsid w:val="0035723E"/>
    <w:rsid w:val="00357283"/>
    <w:rsid w:val="003573CB"/>
    <w:rsid w:val="003573EC"/>
    <w:rsid w:val="0035749C"/>
    <w:rsid w:val="00357F5C"/>
    <w:rsid w:val="00360068"/>
    <w:rsid w:val="00360635"/>
    <w:rsid w:val="003607C9"/>
    <w:rsid w:val="00360D74"/>
    <w:rsid w:val="0036119F"/>
    <w:rsid w:val="0036124D"/>
    <w:rsid w:val="0036134F"/>
    <w:rsid w:val="0036176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47F"/>
    <w:rsid w:val="003718BB"/>
    <w:rsid w:val="00371D4D"/>
    <w:rsid w:val="003728C9"/>
    <w:rsid w:val="00372907"/>
    <w:rsid w:val="00372F20"/>
    <w:rsid w:val="003733C4"/>
    <w:rsid w:val="00373F18"/>
    <w:rsid w:val="003743B7"/>
    <w:rsid w:val="00374B7D"/>
    <w:rsid w:val="00375665"/>
    <w:rsid w:val="00376449"/>
    <w:rsid w:val="00376720"/>
    <w:rsid w:val="003769C1"/>
    <w:rsid w:val="00376A80"/>
    <w:rsid w:val="00376BAE"/>
    <w:rsid w:val="00376CEC"/>
    <w:rsid w:val="003771CD"/>
    <w:rsid w:val="00377815"/>
    <w:rsid w:val="003803CE"/>
    <w:rsid w:val="00380D14"/>
    <w:rsid w:val="00381028"/>
    <w:rsid w:val="00381121"/>
    <w:rsid w:val="003815B5"/>
    <w:rsid w:val="00381683"/>
    <w:rsid w:val="003819ED"/>
    <w:rsid w:val="003821A7"/>
    <w:rsid w:val="003823C7"/>
    <w:rsid w:val="00382DB8"/>
    <w:rsid w:val="00382F87"/>
    <w:rsid w:val="00383128"/>
    <w:rsid w:val="00383383"/>
    <w:rsid w:val="003838F7"/>
    <w:rsid w:val="00383B73"/>
    <w:rsid w:val="00383E44"/>
    <w:rsid w:val="00384B74"/>
    <w:rsid w:val="0038546B"/>
    <w:rsid w:val="0038626A"/>
    <w:rsid w:val="0038673E"/>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18"/>
    <w:rsid w:val="00392EF9"/>
    <w:rsid w:val="003932E0"/>
    <w:rsid w:val="00393671"/>
    <w:rsid w:val="00393755"/>
    <w:rsid w:val="00393955"/>
    <w:rsid w:val="00393A20"/>
    <w:rsid w:val="0039405E"/>
    <w:rsid w:val="003941D1"/>
    <w:rsid w:val="0039425C"/>
    <w:rsid w:val="00394619"/>
    <w:rsid w:val="00394F4C"/>
    <w:rsid w:val="00395345"/>
    <w:rsid w:val="00395510"/>
    <w:rsid w:val="00395AD4"/>
    <w:rsid w:val="00395DB7"/>
    <w:rsid w:val="00396489"/>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D14E4"/>
    <w:rsid w:val="003D1600"/>
    <w:rsid w:val="003D1749"/>
    <w:rsid w:val="003D1AA0"/>
    <w:rsid w:val="003D25E4"/>
    <w:rsid w:val="003D2FE7"/>
    <w:rsid w:val="003D3CD9"/>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93E"/>
    <w:rsid w:val="003E097E"/>
    <w:rsid w:val="003E0FA4"/>
    <w:rsid w:val="003E13DA"/>
    <w:rsid w:val="003E14AE"/>
    <w:rsid w:val="003E18B9"/>
    <w:rsid w:val="003E2E62"/>
    <w:rsid w:val="003E31C5"/>
    <w:rsid w:val="003E3547"/>
    <w:rsid w:val="003E3C76"/>
    <w:rsid w:val="003E3E06"/>
    <w:rsid w:val="003E44E6"/>
    <w:rsid w:val="003E4B64"/>
    <w:rsid w:val="003E5356"/>
    <w:rsid w:val="003E5B66"/>
    <w:rsid w:val="003E64A0"/>
    <w:rsid w:val="003E6ABB"/>
    <w:rsid w:val="003E6C84"/>
    <w:rsid w:val="003E71DD"/>
    <w:rsid w:val="003E732B"/>
    <w:rsid w:val="003E7397"/>
    <w:rsid w:val="003E7419"/>
    <w:rsid w:val="003E75AB"/>
    <w:rsid w:val="003E79C7"/>
    <w:rsid w:val="003F0005"/>
    <w:rsid w:val="003F0315"/>
    <w:rsid w:val="003F06DC"/>
    <w:rsid w:val="003F0C96"/>
    <w:rsid w:val="003F0E3A"/>
    <w:rsid w:val="003F15B5"/>
    <w:rsid w:val="003F19FA"/>
    <w:rsid w:val="003F1F7E"/>
    <w:rsid w:val="003F1FBC"/>
    <w:rsid w:val="003F237E"/>
    <w:rsid w:val="003F27CD"/>
    <w:rsid w:val="003F28F4"/>
    <w:rsid w:val="003F2EE0"/>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40DF"/>
    <w:rsid w:val="00405552"/>
    <w:rsid w:val="0040585F"/>
    <w:rsid w:val="00405C03"/>
    <w:rsid w:val="00405C10"/>
    <w:rsid w:val="00405D96"/>
    <w:rsid w:val="00405F9B"/>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AF2"/>
    <w:rsid w:val="0041450A"/>
    <w:rsid w:val="0041475C"/>
    <w:rsid w:val="00414D8F"/>
    <w:rsid w:val="00415083"/>
    <w:rsid w:val="004150E6"/>
    <w:rsid w:val="004152FA"/>
    <w:rsid w:val="00415C74"/>
    <w:rsid w:val="00415E64"/>
    <w:rsid w:val="00416BED"/>
    <w:rsid w:val="00416F04"/>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46A7"/>
    <w:rsid w:val="00424882"/>
    <w:rsid w:val="00424B98"/>
    <w:rsid w:val="004254AA"/>
    <w:rsid w:val="004257E7"/>
    <w:rsid w:val="00425C70"/>
    <w:rsid w:val="00425C72"/>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BC"/>
    <w:rsid w:val="00432BDC"/>
    <w:rsid w:val="00432EF2"/>
    <w:rsid w:val="0043316A"/>
    <w:rsid w:val="004339A2"/>
    <w:rsid w:val="00433B0B"/>
    <w:rsid w:val="00433C05"/>
    <w:rsid w:val="00433CD9"/>
    <w:rsid w:val="004344CE"/>
    <w:rsid w:val="004344F0"/>
    <w:rsid w:val="00434A6B"/>
    <w:rsid w:val="00435380"/>
    <w:rsid w:val="00435F8C"/>
    <w:rsid w:val="00436403"/>
    <w:rsid w:val="004365B6"/>
    <w:rsid w:val="004373A9"/>
    <w:rsid w:val="004375EB"/>
    <w:rsid w:val="00440045"/>
    <w:rsid w:val="00440257"/>
    <w:rsid w:val="00440335"/>
    <w:rsid w:val="00440831"/>
    <w:rsid w:val="004419D7"/>
    <w:rsid w:val="00441B40"/>
    <w:rsid w:val="00441E5B"/>
    <w:rsid w:val="0044329A"/>
    <w:rsid w:val="004433FF"/>
    <w:rsid w:val="004440C8"/>
    <w:rsid w:val="00444C12"/>
    <w:rsid w:val="00445198"/>
    <w:rsid w:val="00445952"/>
    <w:rsid w:val="004459A9"/>
    <w:rsid w:val="00445AD2"/>
    <w:rsid w:val="004462F2"/>
    <w:rsid w:val="00446D81"/>
    <w:rsid w:val="004470F1"/>
    <w:rsid w:val="004479F5"/>
    <w:rsid w:val="0045045C"/>
    <w:rsid w:val="00450542"/>
    <w:rsid w:val="00451222"/>
    <w:rsid w:val="00451521"/>
    <w:rsid w:val="0045224D"/>
    <w:rsid w:val="00452718"/>
    <w:rsid w:val="00453010"/>
    <w:rsid w:val="004534BC"/>
    <w:rsid w:val="00453559"/>
    <w:rsid w:val="004541E4"/>
    <w:rsid w:val="004546C3"/>
    <w:rsid w:val="004550FE"/>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2ED0"/>
    <w:rsid w:val="00463A06"/>
    <w:rsid w:val="004644F1"/>
    <w:rsid w:val="00464567"/>
    <w:rsid w:val="0046466A"/>
    <w:rsid w:val="00464C2B"/>
    <w:rsid w:val="004650D2"/>
    <w:rsid w:val="00465862"/>
    <w:rsid w:val="00465B0D"/>
    <w:rsid w:val="00465E40"/>
    <w:rsid w:val="004670E8"/>
    <w:rsid w:val="00467E21"/>
    <w:rsid w:val="00470031"/>
    <w:rsid w:val="00471E5F"/>
    <w:rsid w:val="004720F3"/>
    <w:rsid w:val="0047232A"/>
    <w:rsid w:val="0047308A"/>
    <w:rsid w:val="00473569"/>
    <w:rsid w:val="00473610"/>
    <w:rsid w:val="004739D4"/>
    <w:rsid w:val="00473B6D"/>
    <w:rsid w:val="00473D26"/>
    <w:rsid w:val="00473E47"/>
    <w:rsid w:val="00474A2A"/>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127"/>
    <w:rsid w:val="00494284"/>
    <w:rsid w:val="0049516D"/>
    <w:rsid w:val="0049578A"/>
    <w:rsid w:val="00495910"/>
    <w:rsid w:val="0049614D"/>
    <w:rsid w:val="004963D0"/>
    <w:rsid w:val="0049672D"/>
    <w:rsid w:val="00496C96"/>
    <w:rsid w:val="00496ED8"/>
    <w:rsid w:val="00497958"/>
    <w:rsid w:val="00497BFD"/>
    <w:rsid w:val="00497D2E"/>
    <w:rsid w:val="00497D40"/>
    <w:rsid w:val="004A01B2"/>
    <w:rsid w:val="004A1B3A"/>
    <w:rsid w:val="004A1F2D"/>
    <w:rsid w:val="004A2196"/>
    <w:rsid w:val="004A243A"/>
    <w:rsid w:val="004A251E"/>
    <w:rsid w:val="004A286E"/>
    <w:rsid w:val="004A2FEB"/>
    <w:rsid w:val="004A30AC"/>
    <w:rsid w:val="004A30EE"/>
    <w:rsid w:val="004A3E3A"/>
    <w:rsid w:val="004A4161"/>
    <w:rsid w:val="004A42E0"/>
    <w:rsid w:val="004A44E8"/>
    <w:rsid w:val="004A4CB8"/>
    <w:rsid w:val="004A4E91"/>
    <w:rsid w:val="004A5170"/>
    <w:rsid w:val="004A5198"/>
    <w:rsid w:val="004A563E"/>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3D7"/>
    <w:rsid w:val="004C0871"/>
    <w:rsid w:val="004C0BC3"/>
    <w:rsid w:val="004C0D17"/>
    <w:rsid w:val="004C0D35"/>
    <w:rsid w:val="004C1273"/>
    <w:rsid w:val="004C1904"/>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C1D"/>
    <w:rsid w:val="004D1095"/>
    <w:rsid w:val="004D124B"/>
    <w:rsid w:val="004D1D19"/>
    <w:rsid w:val="004D1E91"/>
    <w:rsid w:val="004D2309"/>
    <w:rsid w:val="004D2532"/>
    <w:rsid w:val="004D2978"/>
    <w:rsid w:val="004D2A2C"/>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CE5"/>
    <w:rsid w:val="004E5E37"/>
    <w:rsid w:val="004E603B"/>
    <w:rsid w:val="004E66FE"/>
    <w:rsid w:val="004E6B59"/>
    <w:rsid w:val="004E72C0"/>
    <w:rsid w:val="004E7990"/>
    <w:rsid w:val="004E7C00"/>
    <w:rsid w:val="004F00A8"/>
    <w:rsid w:val="004F043B"/>
    <w:rsid w:val="004F0A80"/>
    <w:rsid w:val="004F1337"/>
    <w:rsid w:val="004F16B9"/>
    <w:rsid w:val="004F1C7A"/>
    <w:rsid w:val="004F1F03"/>
    <w:rsid w:val="004F2021"/>
    <w:rsid w:val="004F2385"/>
    <w:rsid w:val="004F27F3"/>
    <w:rsid w:val="004F2C08"/>
    <w:rsid w:val="004F2D52"/>
    <w:rsid w:val="004F3072"/>
    <w:rsid w:val="004F4A07"/>
    <w:rsid w:val="004F4CC4"/>
    <w:rsid w:val="004F4F52"/>
    <w:rsid w:val="004F50C9"/>
    <w:rsid w:val="004F51AE"/>
    <w:rsid w:val="004F5D28"/>
    <w:rsid w:val="004F5F2F"/>
    <w:rsid w:val="004F65E9"/>
    <w:rsid w:val="004F6865"/>
    <w:rsid w:val="004F69B1"/>
    <w:rsid w:val="004F74E2"/>
    <w:rsid w:val="004F75E6"/>
    <w:rsid w:val="004F7D21"/>
    <w:rsid w:val="00500A72"/>
    <w:rsid w:val="00500BCE"/>
    <w:rsid w:val="00500C82"/>
    <w:rsid w:val="0050145C"/>
    <w:rsid w:val="00501DC7"/>
    <w:rsid w:val="005020D9"/>
    <w:rsid w:val="0050242E"/>
    <w:rsid w:val="00503304"/>
    <w:rsid w:val="00504B94"/>
    <w:rsid w:val="0050552A"/>
    <w:rsid w:val="0050616E"/>
    <w:rsid w:val="00506C44"/>
    <w:rsid w:val="00506C48"/>
    <w:rsid w:val="00507C4B"/>
    <w:rsid w:val="00507EDC"/>
    <w:rsid w:val="00507EF7"/>
    <w:rsid w:val="00510356"/>
    <w:rsid w:val="005103AE"/>
    <w:rsid w:val="0051055B"/>
    <w:rsid w:val="00510768"/>
    <w:rsid w:val="005112BE"/>
    <w:rsid w:val="0051137F"/>
    <w:rsid w:val="0051168C"/>
    <w:rsid w:val="00511CCE"/>
    <w:rsid w:val="00511ECE"/>
    <w:rsid w:val="00511FE0"/>
    <w:rsid w:val="00512510"/>
    <w:rsid w:val="00512864"/>
    <w:rsid w:val="00513296"/>
    <w:rsid w:val="005132B6"/>
    <w:rsid w:val="00513310"/>
    <w:rsid w:val="005136E5"/>
    <w:rsid w:val="00513B1E"/>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3335"/>
    <w:rsid w:val="00524239"/>
    <w:rsid w:val="0052433E"/>
    <w:rsid w:val="0052454F"/>
    <w:rsid w:val="0052473B"/>
    <w:rsid w:val="0052551F"/>
    <w:rsid w:val="005257E6"/>
    <w:rsid w:val="00525881"/>
    <w:rsid w:val="00525C55"/>
    <w:rsid w:val="00526003"/>
    <w:rsid w:val="0052658B"/>
    <w:rsid w:val="0052660A"/>
    <w:rsid w:val="005267C0"/>
    <w:rsid w:val="00526A39"/>
    <w:rsid w:val="005273A0"/>
    <w:rsid w:val="00527851"/>
    <w:rsid w:val="00527BA6"/>
    <w:rsid w:val="00527D2A"/>
    <w:rsid w:val="00527FF3"/>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B71"/>
    <w:rsid w:val="00536F07"/>
    <w:rsid w:val="0053733A"/>
    <w:rsid w:val="0053775B"/>
    <w:rsid w:val="00537914"/>
    <w:rsid w:val="00537A99"/>
    <w:rsid w:val="00537C67"/>
    <w:rsid w:val="00537D9C"/>
    <w:rsid w:val="0054019B"/>
    <w:rsid w:val="00540202"/>
    <w:rsid w:val="005403E3"/>
    <w:rsid w:val="00540F58"/>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2EB"/>
    <w:rsid w:val="0056271A"/>
    <w:rsid w:val="00562829"/>
    <w:rsid w:val="00562B58"/>
    <w:rsid w:val="00562B69"/>
    <w:rsid w:val="00562C52"/>
    <w:rsid w:val="00562DF1"/>
    <w:rsid w:val="00563063"/>
    <w:rsid w:val="005630E6"/>
    <w:rsid w:val="005632BA"/>
    <w:rsid w:val="00563954"/>
    <w:rsid w:val="00563BA0"/>
    <w:rsid w:val="00564327"/>
    <w:rsid w:val="005644D4"/>
    <w:rsid w:val="0056476B"/>
    <w:rsid w:val="00564835"/>
    <w:rsid w:val="00564E2E"/>
    <w:rsid w:val="005651E5"/>
    <w:rsid w:val="0056529C"/>
    <w:rsid w:val="00565C57"/>
    <w:rsid w:val="0056621E"/>
    <w:rsid w:val="00566475"/>
    <w:rsid w:val="00566569"/>
    <w:rsid w:val="005665C0"/>
    <w:rsid w:val="00566D04"/>
    <w:rsid w:val="00566DB8"/>
    <w:rsid w:val="00566E56"/>
    <w:rsid w:val="00567156"/>
    <w:rsid w:val="005673DB"/>
    <w:rsid w:val="005676DF"/>
    <w:rsid w:val="00567AAA"/>
    <w:rsid w:val="0057005D"/>
    <w:rsid w:val="005703E2"/>
    <w:rsid w:val="005705A2"/>
    <w:rsid w:val="00570837"/>
    <w:rsid w:val="005708AC"/>
    <w:rsid w:val="00570999"/>
    <w:rsid w:val="00570ABB"/>
    <w:rsid w:val="00570C7A"/>
    <w:rsid w:val="005710E5"/>
    <w:rsid w:val="005715DD"/>
    <w:rsid w:val="00571940"/>
    <w:rsid w:val="00571C42"/>
    <w:rsid w:val="0057220B"/>
    <w:rsid w:val="00573E6F"/>
    <w:rsid w:val="00574066"/>
    <w:rsid w:val="005746BA"/>
    <w:rsid w:val="00574832"/>
    <w:rsid w:val="00575749"/>
    <w:rsid w:val="00575FFA"/>
    <w:rsid w:val="005768C6"/>
    <w:rsid w:val="00577385"/>
    <w:rsid w:val="00577681"/>
    <w:rsid w:val="00577853"/>
    <w:rsid w:val="005800BB"/>
    <w:rsid w:val="005808B1"/>
    <w:rsid w:val="00580EAB"/>
    <w:rsid w:val="00580EB5"/>
    <w:rsid w:val="0058107B"/>
    <w:rsid w:val="005818D0"/>
    <w:rsid w:val="00581952"/>
    <w:rsid w:val="00581FD9"/>
    <w:rsid w:val="00582AF8"/>
    <w:rsid w:val="00582BC4"/>
    <w:rsid w:val="0058344F"/>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96D"/>
    <w:rsid w:val="00592D5E"/>
    <w:rsid w:val="00592DE0"/>
    <w:rsid w:val="0059371E"/>
    <w:rsid w:val="00593C01"/>
    <w:rsid w:val="00593E7B"/>
    <w:rsid w:val="00594399"/>
    <w:rsid w:val="0059459A"/>
    <w:rsid w:val="005945EA"/>
    <w:rsid w:val="005946E1"/>
    <w:rsid w:val="00594913"/>
    <w:rsid w:val="00594CFE"/>
    <w:rsid w:val="005951C3"/>
    <w:rsid w:val="00595C0B"/>
    <w:rsid w:val="00595DE6"/>
    <w:rsid w:val="0059683C"/>
    <w:rsid w:val="00596E9D"/>
    <w:rsid w:val="00596EF6"/>
    <w:rsid w:val="0059732D"/>
    <w:rsid w:val="005975DA"/>
    <w:rsid w:val="005978B2"/>
    <w:rsid w:val="00597FFB"/>
    <w:rsid w:val="005A11DA"/>
    <w:rsid w:val="005A14C4"/>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CB5"/>
    <w:rsid w:val="005A6F9D"/>
    <w:rsid w:val="005A7DD9"/>
    <w:rsid w:val="005B0057"/>
    <w:rsid w:val="005B156B"/>
    <w:rsid w:val="005B1A44"/>
    <w:rsid w:val="005B1A8B"/>
    <w:rsid w:val="005B1C69"/>
    <w:rsid w:val="005B2D74"/>
    <w:rsid w:val="005B2E5B"/>
    <w:rsid w:val="005B2EFB"/>
    <w:rsid w:val="005B3017"/>
    <w:rsid w:val="005B38D5"/>
    <w:rsid w:val="005B39CF"/>
    <w:rsid w:val="005B3B72"/>
    <w:rsid w:val="005B3C34"/>
    <w:rsid w:val="005B40DF"/>
    <w:rsid w:val="005B4EB8"/>
    <w:rsid w:val="005B540D"/>
    <w:rsid w:val="005B5E57"/>
    <w:rsid w:val="005B5FDA"/>
    <w:rsid w:val="005B7F6E"/>
    <w:rsid w:val="005B7FA0"/>
    <w:rsid w:val="005C01F2"/>
    <w:rsid w:val="005C03A7"/>
    <w:rsid w:val="005C07BE"/>
    <w:rsid w:val="005C0A7E"/>
    <w:rsid w:val="005C0B85"/>
    <w:rsid w:val="005C13EE"/>
    <w:rsid w:val="005C163E"/>
    <w:rsid w:val="005C1C40"/>
    <w:rsid w:val="005C24C4"/>
    <w:rsid w:val="005C29DB"/>
    <w:rsid w:val="005C325E"/>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57A"/>
    <w:rsid w:val="005C7610"/>
    <w:rsid w:val="005C7A88"/>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771C"/>
    <w:rsid w:val="005E7927"/>
    <w:rsid w:val="005E7BF7"/>
    <w:rsid w:val="005F0145"/>
    <w:rsid w:val="005F0165"/>
    <w:rsid w:val="005F07F0"/>
    <w:rsid w:val="005F09AA"/>
    <w:rsid w:val="005F09ED"/>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6CA"/>
    <w:rsid w:val="005F5887"/>
    <w:rsid w:val="005F5F67"/>
    <w:rsid w:val="005F6989"/>
    <w:rsid w:val="005F7A1E"/>
    <w:rsid w:val="005F7B05"/>
    <w:rsid w:val="005F7E29"/>
    <w:rsid w:val="0060016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2A5"/>
    <w:rsid w:val="00607383"/>
    <w:rsid w:val="00607658"/>
    <w:rsid w:val="006078C7"/>
    <w:rsid w:val="00607E22"/>
    <w:rsid w:val="0061021F"/>
    <w:rsid w:val="00610B22"/>
    <w:rsid w:val="00610B7D"/>
    <w:rsid w:val="006115DE"/>
    <w:rsid w:val="00611EDB"/>
    <w:rsid w:val="00612402"/>
    <w:rsid w:val="00612728"/>
    <w:rsid w:val="00612C8F"/>
    <w:rsid w:val="006138B0"/>
    <w:rsid w:val="00613997"/>
    <w:rsid w:val="006140A3"/>
    <w:rsid w:val="006140B0"/>
    <w:rsid w:val="00614F15"/>
    <w:rsid w:val="00615179"/>
    <w:rsid w:val="00615814"/>
    <w:rsid w:val="00615C23"/>
    <w:rsid w:val="00616071"/>
    <w:rsid w:val="006172AA"/>
    <w:rsid w:val="00617443"/>
    <w:rsid w:val="00617608"/>
    <w:rsid w:val="00617BBF"/>
    <w:rsid w:val="00617D67"/>
    <w:rsid w:val="00620168"/>
    <w:rsid w:val="006210FC"/>
    <w:rsid w:val="00621794"/>
    <w:rsid w:val="00622D33"/>
    <w:rsid w:val="00622F99"/>
    <w:rsid w:val="00622FE8"/>
    <w:rsid w:val="006236A4"/>
    <w:rsid w:val="0062379A"/>
    <w:rsid w:val="00623C30"/>
    <w:rsid w:val="00623E38"/>
    <w:rsid w:val="00623F8E"/>
    <w:rsid w:val="0062401F"/>
    <w:rsid w:val="006240CE"/>
    <w:rsid w:val="006243C1"/>
    <w:rsid w:val="00624636"/>
    <w:rsid w:val="00624F35"/>
    <w:rsid w:val="00624F46"/>
    <w:rsid w:val="00625124"/>
    <w:rsid w:val="00625203"/>
    <w:rsid w:val="0062547A"/>
    <w:rsid w:val="00625C5B"/>
    <w:rsid w:val="00625ED0"/>
    <w:rsid w:val="00626142"/>
    <w:rsid w:val="00626681"/>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74BA"/>
    <w:rsid w:val="00637C5E"/>
    <w:rsid w:val="00637DBA"/>
    <w:rsid w:val="00637DE5"/>
    <w:rsid w:val="00637ED7"/>
    <w:rsid w:val="00637FAB"/>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B61"/>
    <w:rsid w:val="00652D00"/>
    <w:rsid w:val="0065310E"/>
    <w:rsid w:val="00653FC5"/>
    <w:rsid w:val="0065472C"/>
    <w:rsid w:val="006554F8"/>
    <w:rsid w:val="00655856"/>
    <w:rsid w:val="00655BD2"/>
    <w:rsid w:val="00655E8E"/>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3111"/>
    <w:rsid w:val="0066350C"/>
    <w:rsid w:val="00663635"/>
    <w:rsid w:val="006639F4"/>
    <w:rsid w:val="00663BE8"/>
    <w:rsid w:val="0066402B"/>
    <w:rsid w:val="00664C09"/>
    <w:rsid w:val="00664E91"/>
    <w:rsid w:val="006653E3"/>
    <w:rsid w:val="0066685E"/>
    <w:rsid w:val="00666918"/>
    <w:rsid w:val="006673A6"/>
    <w:rsid w:val="006674FA"/>
    <w:rsid w:val="0066773D"/>
    <w:rsid w:val="00670257"/>
    <w:rsid w:val="00670699"/>
    <w:rsid w:val="00670893"/>
    <w:rsid w:val="00671157"/>
    <w:rsid w:val="006714A5"/>
    <w:rsid w:val="00671AF1"/>
    <w:rsid w:val="00671E22"/>
    <w:rsid w:val="006724E2"/>
    <w:rsid w:val="0067256C"/>
    <w:rsid w:val="00672704"/>
    <w:rsid w:val="00673129"/>
    <w:rsid w:val="00673866"/>
    <w:rsid w:val="0067446D"/>
    <w:rsid w:val="00674775"/>
    <w:rsid w:val="00674D10"/>
    <w:rsid w:val="00676081"/>
    <w:rsid w:val="00676816"/>
    <w:rsid w:val="00676830"/>
    <w:rsid w:val="00676AFD"/>
    <w:rsid w:val="00676B1E"/>
    <w:rsid w:val="00676B96"/>
    <w:rsid w:val="00676BD3"/>
    <w:rsid w:val="00677583"/>
    <w:rsid w:val="006776E5"/>
    <w:rsid w:val="006778CA"/>
    <w:rsid w:val="006803C5"/>
    <w:rsid w:val="006809F5"/>
    <w:rsid w:val="006811C7"/>
    <w:rsid w:val="006813E9"/>
    <w:rsid w:val="00681907"/>
    <w:rsid w:val="00681E12"/>
    <w:rsid w:val="00681E8A"/>
    <w:rsid w:val="006822D3"/>
    <w:rsid w:val="00682310"/>
    <w:rsid w:val="00682402"/>
    <w:rsid w:val="0068257C"/>
    <w:rsid w:val="00682638"/>
    <w:rsid w:val="00682A3C"/>
    <w:rsid w:val="00682DD8"/>
    <w:rsid w:val="00685479"/>
    <w:rsid w:val="00685810"/>
    <w:rsid w:val="00686566"/>
    <w:rsid w:val="00686D37"/>
    <w:rsid w:val="00686D73"/>
    <w:rsid w:val="00686F13"/>
    <w:rsid w:val="00687A61"/>
    <w:rsid w:val="00687BAE"/>
    <w:rsid w:val="00690378"/>
    <w:rsid w:val="0069043F"/>
    <w:rsid w:val="00690452"/>
    <w:rsid w:val="00690BAE"/>
    <w:rsid w:val="00690BFA"/>
    <w:rsid w:val="006910F6"/>
    <w:rsid w:val="006910FD"/>
    <w:rsid w:val="00691475"/>
    <w:rsid w:val="00691C0D"/>
    <w:rsid w:val="00691DD0"/>
    <w:rsid w:val="00691DFB"/>
    <w:rsid w:val="00691E44"/>
    <w:rsid w:val="00692536"/>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30EA"/>
    <w:rsid w:val="006B3164"/>
    <w:rsid w:val="006B31D5"/>
    <w:rsid w:val="006B378E"/>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380"/>
    <w:rsid w:val="006E1992"/>
    <w:rsid w:val="006E31BA"/>
    <w:rsid w:val="006E337A"/>
    <w:rsid w:val="006E3FE4"/>
    <w:rsid w:val="006E44A5"/>
    <w:rsid w:val="006E4BC2"/>
    <w:rsid w:val="006E5031"/>
    <w:rsid w:val="006E5453"/>
    <w:rsid w:val="006E5CC4"/>
    <w:rsid w:val="006E680D"/>
    <w:rsid w:val="006E6891"/>
    <w:rsid w:val="006E6C1B"/>
    <w:rsid w:val="006E742F"/>
    <w:rsid w:val="006E7665"/>
    <w:rsid w:val="006E76C0"/>
    <w:rsid w:val="006E7F19"/>
    <w:rsid w:val="006F0455"/>
    <w:rsid w:val="006F05F9"/>
    <w:rsid w:val="006F1298"/>
    <w:rsid w:val="006F151C"/>
    <w:rsid w:val="006F18F6"/>
    <w:rsid w:val="006F23E0"/>
    <w:rsid w:val="006F2486"/>
    <w:rsid w:val="006F2553"/>
    <w:rsid w:val="006F2DC4"/>
    <w:rsid w:val="006F33EA"/>
    <w:rsid w:val="006F35CC"/>
    <w:rsid w:val="006F3CE6"/>
    <w:rsid w:val="006F3E3C"/>
    <w:rsid w:val="006F49C4"/>
    <w:rsid w:val="006F55E9"/>
    <w:rsid w:val="006F56E8"/>
    <w:rsid w:val="006F5DC6"/>
    <w:rsid w:val="006F5EF8"/>
    <w:rsid w:val="006F6A03"/>
    <w:rsid w:val="006F6FB3"/>
    <w:rsid w:val="006F7108"/>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46A"/>
    <w:rsid w:val="00707183"/>
    <w:rsid w:val="00707728"/>
    <w:rsid w:val="00707BF7"/>
    <w:rsid w:val="007103D5"/>
    <w:rsid w:val="007107E5"/>
    <w:rsid w:val="007111B0"/>
    <w:rsid w:val="0071149E"/>
    <w:rsid w:val="00711BB1"/>
    <w:rsid w:val="00711BD8"/>
    <w:rsid w:val="00711F4F"/>
    <w:rsid w:val="00712125"/>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32"/>
    <w:rsid w:val="00721044"/>
    <w:rsid w:val="007216E2"/>
    <w:rsid w:val="00721750"/>
    <w:rsid w:val="0072177D"/>
    <w:rsid w:val="00722356"/>
    <w:rsid w:val="00722650"/>
    <w:rsid w:val="00722665"/>
    <w:rsid w:val="00722729"/>
    <w:rsid w:val="00723F76"/>
    <w:rsid w:val="007244D2"/>
    <w:rsid w:val="007245A4"/>
    <w:rsid w:val="00724B8C"/>
    <w:rsid w:val="00724DF5"/>
    <w:rsid w:val="00725251"/>
    <w:rsid w:val="00725518"/>
    <w:rsid w:val="00725656"/>
    <w:rsid w:val="00725E0A"/>
    <w:rsid w:val="00725E67"/>
    <w:rsid w:val="0072605A"/>
    <w:rsid w:val="0072704E"/>
    <w:rsid w:val="007272AC"/>
    <w:rsid w:val="00727643"/>
    <w:rsid w:val="0072785C"/>
    <w:rsid w:val="007278AA"/>
    <w:rsid w:val="00727B16"/>
    <w:rsid w:val="00727CFE"/>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47DD6"/>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57D2A"/>
    <w:rsid w:val="007602BB"/>
    <w:rsid w:val="007603A9"/>
    <w:rsid w:val="00760719"/>
    <w:rsid w:val="00760F7D"/>
    <w:rsid w:val="007611B1"/>
    <w:rsid w:val="0076159C"/>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4BAE"/>
    <w:rsid w:val="00765028"/>
    <w:rsid w:val="007650BF"/>
    <w:rsid w:val="0076515F"/>
    <w:rsid w:val="00765D97"/>
    <w:rsid w:val="00765F55"/>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20D9"/>
    <w:rsid w:val="0078254E"/>
    <w:rsid w:val="007829D5"/>
    <w:rsid w:val="00782D80"/>
    <w:rsid w:val="007834C1"/>
    <w:rsid w:val="007835CF"/>
    <w:rsid w:val="007841DA"/>
    <w:rsid w:val="00784B2B"/>
    <w:rsid w:val="00784C58"/>
    <w:rsid w:val="00784E4C"/>
    <w:rsid w:val="00785A75"/>
    <w:rsid w:val="00786341"/>
    <w:rsid w:val="0078671F"/>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2B66"/>
    <w:rsid w:val="00792FEE"/>
    <w:rsid w:val="0079378A"/>
    <w:rsid w:val="0079391C"/>
    <w:rsid w:val="00793EE0"/>
    <w:rsid w:val="00794218"/>
    <w:rsid w:val="007943F8"/>
    <w:rsid w:val="007945F7"/>
    <w:rsid w:val="00795719"/>
    <w:rsid w:val="00795CCC"/>
    <w:rsid w:val="00796C74"/>
    <w:rsid w:val="00797178"/>
    <w:rsid w:val="007971CD"/>
    <w:rsid w:val="0079742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266"/>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3A1"/>
    <w:rsid w:val="007B44D6"/>
    <w:rsid w:val="007B4513"/>
    <w:rsid w:val="007B6B27"/>
    <w:rsid w:val="007B6DD3"/>
    <w:rsid w:val="007B6F64"/>
    <w:rsid w:val="007B7026"/>
    <w:rsid w:val="007B7D9F"/>
    <w:rsid w:val="007C020E"/>
    <w:rsid w:val="007C0416"/>
    <w:rsid w:val="007C0826"/>
    <w:rsid w:val="007C088D"/>
    <w:rsid w:val="007C0ED6"/>
    <w:rsid w:val="007C13F1"/>
    <w:rsid w:val="007C1577"/>
    <w:rsid w:val="007C1620"/>
    <w:rsid w:val="007C1B52"/>
    <w:rsid w:val="007C2D1D"/>
    <w:rsid w:val="007C36A2"/>
    <w:rsid w:val="007C3F08"/>
    <w:rsid w:val="007C406B"/>
    <w:rsid w:val="007C4873"/>
    <w:rsid w:val="007C491B"/>
    <w:rsid w:val="007C4B10"/>
    <w:rsid w:val="007C4D20"/>
    <w:rsid w:val="007C5A46"/>
    <w:rsid w:val="007C5CBE"/>
    <w:rsid w:val="007C63C8"/>
    <w:rsid w:val="007C64CB"/>
    <w:rsid w:val="007C6A03"/>
    <w:rsid w:val="007C6E02"/>
    <w:rsid w:val="007D041D"/>
    <w:rsid w:val="007D06F0"/>
    <w:rsid w:val="007D138F"/>
    <w:rsid w:val="007D2257"/>
    <w:rsid w:val="007D2425"/>
    <w:rsid w:val="007D253B"/>
    <w:rsid w:val="007D2AC3"/>
    <w:rsid w:val="007D310A"/>
    <w:rsid w:val="007D375F"/>
    <w:rsid w:val="007D3EE7"/>
    <w:rsid w:val="007D4414"/>
    <w:rsid w:val="007D4C14"/>
    <w:rsid w:val="007D4F46"/>
    <w:rsid w:val="007D502C"/>
    <w:rsid w:val="007D5166"/>
    <w:rsid w:val="007D5B8D"/>
    <w:rsid w:val="007D65BB"/>
    <w:rsid w:val="007D6931"/>
    <w:rsid w:val="007D6C53"/>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A7"/>
    <w:rsid w:val="007F05FA"/>
    <w:rsid w:val="007F07E9"/>
    <w:rsid w:val="007F0BAE"/>
    <w:rsid w:val="007F0F10"/>
    <w:rsid w:val="007F0F66"/>
    <w:rsid w:val="007F1157"/>
    <w:rsid w:val="007F1626"/>
    <w:rsid w:val="007F19FE"/>
    <w:rsid w:val="007F239A"/>
    <w:rsid w:val="007F2CE4"/>
    <w:rsid w:val="007F2F5B"/>
    <w:rsid w:val="007F3F1A"/>
    <w:rsid w:val="007F47EA"/>
    <w:rsid w:val="007F48A8"/>
    <w:rsid w:val="007F4AE4"/>
    <w:rsid w:val="007F518C"/>
    <w:rsid w:val="007F5364"/>
    <w:rsid w:val="007F5686"/>
    <w:rsid w:val="007F59A8"/>
    <w:rsid w:val="007F5E1B"/>
    <w:rsid w:val="007F601C"/>
    <w:rsid w:val="007F68B9"/>
    <w:rsid w:val="007F6CE3"/>
    <w:rsid w:val="007F6D1D"/>
    <w:rsid w:val="007F7838"/>
    <w:rsid w:val="007F7877"/>
    <w:rsid w:val="00800266"/>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7782"/>
    <w:rsid w:val="00807EA4"/>
    <w:rsid w:val="00810695"/>
    <w:rsid w:val="00810898"/>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8BC"/>
    <w:rsid w:val="00826BBF"/>
    <w:rsid w:val="00826C1D"/>
    <w:rsid w:val="0082713A"/>
    <w:rsid w:val="0082751A"/>
    <w:rsid w:val="008278BF"/>
    <w:rsid w:val="00827A50"/>
    <w:rsid w:val="00827D5E"/>
    <w:rsid w:val="00827F87"/>
    <w:rsid w:val="00830FE0"/>
    <w:rsid w:val="0083269C"/>
    <w:rsid w:val="008327C1"/>
    <w:rsid w:val="008329E4"/>
    <w:rsid w:val="0083348F"/>
    <w:rsid w:val="008334E8"/>
    <w:rsid w:val="00833700"/>
    <w:rsid w:val="00833BF9"/>
    <w:rsid w:val="00834067"/>
    <w:rsid w:val="00834159"/>
    <w:rsid w:val="008341B5"/>
    <w:rsid w:val="00834379"/>
    <w:rsid w:val="008346F0"/>
    <w:rsid w:val="008347B3"/>
    <w:rsid w:val="00834D2D"/>
    <w:rsid w:val="00835580"/>
    <w:rsid w:val="00835793"/>
    <w:rsid w:val="008363A0"/>
    <w:rsid w:val="008372B7"/>
    <w:rsid w:val="00837C85"/>
    <w:rsid w:val="00837DE5"/>
    <w:rsid w:val="00840138"/>
    <w:rsid w:val="008404E2"/>
    <w:rsid w:val="00840930"/>
    <w:rsid w:val="008419D6"/>
    <w:rsid w:val="00841D6C"/>
    <w:rsid w:val="008426A5"/>
    <w:rsid w:val="008428CF"/>
    <w:rsid w:val="00842989"/>
    <w:rsid w:val="00843C65"/>
    <w:rsid w:val="00844282"/>
    <w:rsid w:val="00844B28"/>
    <w:rsid w:val="00844FD1"/>
    <w:rsid w:val="008452EC"/>
    <w:rsid w:val="008457D2"/>
    <w:rsid w:val="00845DAD"/>
    <w:rsid w:val="00845ED2"/>
    <w:rsid w:val="008460A1"/>
    <w:rsid w:val="00846556"/>
    <w:rsid w:val="00846725"/>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886"/>
    <w:rsid w:val="008569EC"/>
    <w:rsid w:val="00856CCA"/>
    <w:rsid w:val="00857849"/>
    <w:rsid w:val="00857894"/>
    <w:rsid w:val="008578C0"/>
    <w:rsid w:val="008601BE"/>
    <w:rsid w:val="00860BC9"/>
    <w:rsid w:val="008610C4"/>
    <w:rsid w:val="00861844"/>
    <w:rsid w:val="00861B67"/>
    <w:rsid w:val="00861EAE"/>
    <w:rsid w:val="0086203A"/>
    <w:rsid w:val="0086239A"/>
    <w:rsid w:val="00862598"/>
    <w:rsid w:val="00862801"/>
    <w:rsid w:val="00862A8C"/>
    <w:rsid w:val="00863318"/>
    <w:rsid w:val="008635FC"/>
    <w:rsid w:val="00863CD5"/>
    <w:rsid w:val="00864561"/>
    <w:rsid w:val="00864841"/>
    <w:rsid w:val="00864E4A"/>
    <w:rsid w:val="008655F0"/>
    <w:rsid w:val="00865614"/>
    <w:rsid w:val="008657DD"/>
    <w:rsid w:val="00865B5A"/>
    <w:rsid w:val="0086604A"/>
    <w:rsid w:val="00866559"/>
    <w:rsid w:val="00866999"/>
    <w:rsid w:val="00866D18"/>
    <w:rsid w:val="0086710E"/>
    <w:rsid w:val="00867611"/>
    <w:rsid w:val="008677C7"/>
    <w:rsid w:val="00867F70"/>
    <w:rsid w:val="00867FA2"/>
    <w:rsid w:val="00870EC5"/>
    <w:rsid w:val="00871131"/>
    <w:rsid w:val="008716D3"/>
    <w:rsid w:val="00872037"/>
    <w:rsid w:val="0087318A"/>
    <w:rsid w:val="00873FC5"/>
    <w:rsid w:val="008740F4"/>
    <w:rsid w:val="008746AA"/>
    <w:rsid w:val="0087499C"/>
    <w:rsid w:val="0087559A"/>
    <w:rsid w:val="008762F0"/>
    <w:rsid w:val="00876D3B"/>
    <w:rsid w:val="00876E45"/>
    <w:rsid w:val="00876E8B"/>
    <w:rsid w:val="00876FCA"/>
    <w:rsid w:val="008772F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32A8"/>
    <w:rsid w:val="008A36D5"/>
    <w:rsid w:val="008A3E00"/>
    <w:rsid w:val="008A405F"/>
    <w:rsid w:val="008A43B9"/>
    <w:rsid w:val="008A5AD7"/>
    <w:rsid w:val="008A5E02"/>
    <w:rsid w:val="008A6E27"/>
    <w:rsid w:val="008A6F41"/>
    <w:rsid w:val="008A74D9"/>
    <w:rsid w:val="008B0086"/>
    <w:rsid w:val="008B0180"/>
    <w:rsid w:val="008B0896"/>
    <w:rsid w:val="008B0AB7"/>
    <w:rsid w:val="008B1826"/>
    <w:rsid w:val="008B25C1"/>
    <w:rsid w:val="008B272F"/>
    <w:rsid w:val="008B29F7"/>
    <w:rsid w:val="008B4417"/>
    <w:rsid w:val="008B44C1"/>
    <w:rsid w:val="008B4FA4"/>
    <w:rsid w:val="008B5779"/>
    <w:rsid w:val="008B58EB"/>
    <w:rsid w:val="008B5DB1"/>
    <w:rsid w:val="008B6487"/>
    <w:rsid w:val="008B6F0A"/>
    <w:rsid w:val="008B78B3"/>
    <w:rsid w:val="008B78DB"/>
    <w:rsid w:val="008C028A"/>
    <w:rsid w:val="008C0321"/>
    <w:rsid w:val="008C061B"/>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66CC"/>
    <w:rsid w:val="008C7618"/>
    <w:rsid w:val="008C7EAA"/>
    <w:rsid w:val="008D07AD"/>
    <w:rsid w:val="008D08D2"/>
    <w:rsid w:val="008D0D05"/>
    <w:rsid w:val="008D10FB"/>
    <w:rsid w:val="008D1232"/>
    <w:rsid w:val="008D12E8"/>
    <w:rsid w:val="008D1884"/>
    <w:rsid w:val="008D2FD4"/>
    <w:rsid w:val="008D31D4"/>
    <w:rsid w:val="008D39F1"/>
    <w:rsid w:val="008D3B81"/>
    <w:rsid w:val="008D3BBA"/>
    <w:rsid w:val="008D3F82"/>
    <w:rsid w:val="008D406E"/>
    <w:rsid w:val="008D4914"/>
    <w:rsid w:val="008D5FDD"/>
    <w:rsid w:val="008D6BE3"/>
    <w:rsid w:val="008D739C"/>
    <w:rsid w:val="008D763D"/>
    <w:rsid w:val="008D78B3"/>
    <w:rsid w:val="008D7D70"/>
    <w:rsid w:val="008D7EDE"/>
    <w:rsid w:val="008D7F6B"/>
    <w:rsid w:val="008E02DD"/>
    <w:rsid w:val="008E0F9F"/>
    <w:rsid w:val="008E15F3"/>
    <w:rsid w:val="008E1649"/>
    <w:rsid w:val="008E210D"/>
    <w:rsid w:val="008E21C2"/>
    <w:rsid w:val="008E24AA"/>
    <w:rsid w:val="008E2778"/>
    <w:rsid w:val="008E2AA7"/>
    <w:rsid w:val="008E2C68"/>
    <w:rsid w:val="008E2CEB"/>
    <w:rsid w:val="008E2FF1"/>
    <w:rsid w:val="008E354E"/>
    <w:rsid w:val="008E3B42"/>
    <w:rsid w:val="008E43EB"/>
    <w:rsid w:val="008E4976"/>
    <w:rsid w:val="008E4E0C"/>
    <w:rsid w:val="008E5381"/>
    <w:rsid w:val="008E58BA"/>
    <w:rsid w:val="008E6105"/>
    <w:rsid w:val="008E6F40"/>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5B56"/>
    <w:rsid w:val="008F5BA7"/>
    <w:rsid w:val="008F5CAF"/>
    <w:rsid w:val="008F608F"/>
    <w:rsid w:val="008F60C5"/>
    <w:rsid w:val="008F610D"/>
    <w:rsid w:val="008F65A5"/>
    <w:rsid w:val="008F6CEE"/>
    <w:rsid w:val="008F7650"/>
    <w:rsid w:val="008F7B45"/>
    <w:rsid w:val="0090044F"/>
    <w:rsid w:val="0090058E"/>
    <w:rsid w:val="009005F8"/>
    <w:rsid w:val="00900BB2"/>
    <w:rsid w:val="00900EFB"/>
    <w:rsid w:val="00901131"/>
    <w:rsid w:val="009015DF"/>
    <w:rsid w:val="0090189D"/>
    <w:rsid w:val="00902939"/>
    <w:rsid w:val="00902C79"/>
    <w:rsid w:val="009038C9"/>
    <w:rsid w:val="00903E84"/>
    <w:rsid w:val="009040C9"/>
    <w:rsid w:val="00904682"/>
    <w:rsid w:val="00904AA9"/>
    <w:rsid w:val="00904D56"/>
    <w:rsid w:val="00905278"/>
    <w:rsid w:val="00905B99"/>
    <w:rsid w:val="00905C4B"/>
    <w:rsid w:val="00905F05"/>
    <w:rsid w:val="0090655F"/>
    <w:rsid w:val="00906835"/>
    <w:rsid w:val="00906A40"/>
    <w:rsid w:val="00906AE7"/>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DE1"/>
    <w:rsid w:val="00916F06"/>
    <w:rsid w:val="009173DF"/>
    <w:rsid w:val="00920116"/>
    <w:rsid w:val="00920414"/>
    <w:rsid w:val="00920BE3"/>
    <w:rsid w:val="00920C92"/>
    <w:rsid w:val="009210AE"/>
    <w:rsid w:val="009213D3"/>
    <w:rsid w:val="0092151C"/>
    <w:rsid w:val="0092182C"/>
    <w:rsid w:val="00921EAF"/>
    <w:rsid w:val="00921F46"/>
    <w:rsid w:val="009222B2"/>
    <w:rsid w:val="00922B6D"/>
    <w:rsid w:val="00922CB6"/>
    <w:rsid w:val="00922FBA"/>
    <w:rsid w:val="0092342D"/>
    <w:rsid w:val="00923760"/>
    <w:rsid w:val="00923A8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70DC"/>
    <w:rsid w:val="009373BB"/>
    <w:rsid w:val="0093751D"/>
    <w:rsid w:val="00937529"/>
    <w:rsid w:val="00937D6C"/>
    <w:rsid w:val="0094005D"/>
    <w:rsid w:val="009402C9"/>
    <w:rsid w:val="00940DF0"/>
    <w:rsid w:val="009417A6"/>
    <w:rsid w:val="00941A16"/>
    <w:rsid w:val="00942102"/>
    <w:rsid w:val="0094256E"/>
    <w:rsid w:val="00942D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B90"/>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2072"/>
    <w:rsid w:val="0096229B"/>
    <w:rsid w:val="009623D1"/>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4931"/>
    <w:rsid w:val="00974F30"/>
    <w:rsid w:val="00975265"/>
    <w:rsid w:val="0097595B"/>
    <w:rsid w:val="009772DA"/>
    <w:rsid w:val="009773E8"/>
    <w:rsid w:val="00977609"/>
    <w:rsid w:val="009776B1"/>
    <w:rsid w:val="00977EEF"/>
    <w:rsid w:val="0098009F"/>
    <w:rsid w:val="009802DD"/>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873"/>
    <w:rsid w:val="00987984"/>
    <w:rsid w:val="00987B2C"/>
    <w:rsid w:val="00990557"/>
    <w:rsid w:val="009915E7"/>
    <w:rsid w:val="009918D4"/>
    <w:rsid w:val="00991AF7"/>
    <w:rsid w:val="00991EF4"/>
    <w:rsid w:val="009923C5"/>
    <w:rsid w:val="009927E7"/>
    <w:rsid w:val="009932B1"/>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EF2"/>
    <w:rsid w:val="009A3629"/>
    <w:rsid w:val="009A39CF"/>
    <w:rsid w:val="009A4180"/>
    <w:rsid w:val="009A4A52"/>
    <w:rsid w:val="009A4B59"/>
    <w:rsid w:val="009A4D97"/>
    <w:rsid w:val="009A4DC2"/>
    <w:rsid w:val="009A4F2D"/>
    <w:rsid w:val="009A532E"/>
    <w:rsid w:val="009A566D"/>
    <w:rsid w:val="009A5AE5"/>
    <w:rsid w:val="009A603A"/>
    <w:rsid w:val="009A6560"/>
    <w:rsid w:val="009A6675"/>
    <w:rsid w:val="009A6DB2"/>
    <w:rsid w:val="009A6F8E"/>
    <w:rsid w:val="009A78E4"/>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6152"/>
    <w:rsid w:val="009B6567"/>
    <w:rsid w:val="009B6650"/>
    <w:rsid w:val="009B676B"/>
    <w:rsid w:val="009B6A7D"/>
    <w:rsid w:val="009B6D24"/>
    <w:rsid w:val="009B749F"/>
    <w:rsid w:val="009B7770"/>
    <w:rsid w:val="009C02B9"/>
    <w:rsid w:val="009C02E2"/>
    <w:rsid w:val="009C08BF"/>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413B"/>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21C"/>
    <w:rsid w:val="009D36F2"/>
    <w:rsid w:val="009D3BC4"/>
    <w:rsid w:val="009D3E5C"/>
    <w:rsid w:val="009D3F53"/>
    <w:rsid w:val="009D4C9C"/>
    <w:rsid w:val="009D5A24"/>
    <w:rsid w:val="009D61D7"/>
    <w:rsid w:val="009D62C3"/>
    <w:rsid w:val="009D7590"/>
    <w:rsid w:val="009D798A"/>
    <w:rsid w:val="009D7AF7"/>
    <w:rsid w:val="009D7BF5"/>
    <w:rsid w:val="009D7F1D"/>
    <w:rsid w:val="009E045A"/>
    <w:rsid w:val="009E09AB"/>
    <w:rsid w:val="009E0AD1"/>
    <w:rsid w:val="009E0DBC"/>
    <w:rsid w:val="009E115A"/>
    <w:rsid w:val="009E12CE"/>
    <w:rsid w:val="009E1839"/>
    <w:rsid w:val="009E1D44"/>
    <w:rsid w:val="009E2256"/>
    <w:rsid w:val="009E2B39"/>
    <w:rsid w:val="009E2B77"/>
    <w:rsid w:val="009E3178"/>
    <w:rsid w:val="009E3612"/>
    <w:rsid w:val="009E3638"/>
    <w:rsid w:val="009E3A8B"/>
    <w:rsid w:val="009E3D78"/>
    <w:rsid w:val="009E3FD1"/>
    <w:rsid w:val="009E4874"/>
    <w:rsid w:val="009E4DFA"/>
    <w:rsid w:val="009E56D4"/>
    <w:rsid w:val="009E57B7"/>
    <w:rsid w:val="009E5FA6"/>
    <w:rsid w:val="009E6388"/>
    <w:rsid w:val="009E6E2F"/>
    <w:rsid w:val="009E6E55"/>
    <w:rsid w:val="009E6FCC"/>
    <w:rsid w:val="009E6FF6"/>
    <w:rsid w:val="009E7A5E"/>
    <w:rsid w:val="009F028D"/>
    <w:rsid w:val="009F045F"/>
    <w:rsid w:val="009F0DEE"/>
    <w:rsid w:val="009F1027"/>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CD7"/>
    <w:rsid w:val="00A21FE4"/>
    <w:rsid w:val="00A225F9"/>
    <w:rsid w:val="00A229E9"/>
    <w:rsid w:val="00A22B88"/>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270"/>
    <w:rsid w:val="00A302DF"/>
    <w:rsid w:val="00A30685"/>
    <w:rsid w:val="00A30834"/>
    <w:rsid w:val="00A309EB"/>
    <w:rsid w:val="00A30EA9"/>
    <w:rsid w:val="00A31093"/>
    <w:rsid w:val="00A31EE3"/>
    <w:rsid w:val="00A324C8"/>
    <w:rsid w:val="00A32560"/>
    <w:rsid w:val="00A325F2"/>
    <w:rsid w:val="00A326D7"/>
    <w:rsid w:val="00A32C34"/>
    <w:rsid w:val="00A32D69"/>
    <w:rsid w:val="00A32F6A"/>
    <w:rsid w:val="00A331B2"/>
    <w:rsid w:val="00A3345B"/>
    <w:rsid w:val="00A33F00"/>
    <w:rsid w:val="00A34BE9"/>
    <w:rsid w:val="00A34F1B"/>
    <w:rsid w:val="00A3510D"/>
    <w:rsid w:val="00A35DD6"/>
    <w:rsid w:val="00A361BF"/>
    <w:rsid w:val="00A36AE9"/>
    <w:rsid w:val="00A36EE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56A"/>
    <w:rsid w:val="00A64C12"/>
    <w:rsid w:val="00A64D59"/>
    <w:rsid w:val="00A650BA"/>
    <w:rsid w:val="00A65A9D"/>
    <w:rsid w:val="00A65ABE"/>
    <w:rsid w:val="00A65CF1"/>
    <w:rsid w:val="00A66461"/>
    <w:rsid w:val="00A6655B"/>
    <w:rsid w:val="00A66D3B"/>
    <w:rsid w:val="00A66DE6"/>
    <w:rsid w:val="00A66F27"/>
    <w:rsid w:val="00A67A6C"/>
    <w:rsid w:val="00A716D5"/>
    <w:rsid w:val="00A717C7"/>
    <w:rsid w:val="00A71F37"/>
    <w:rsid w:val="00A726A5"/>
    <w:rsid w:val="00A72CFE"/>
    <w:rsid w:val="00A72D4C"/>
    <w:rsid w:val="00A73B62"/>
    <w:rsid w:val="00A73CB6"/>
    <w:rsid w:val="00A74636"/>
    <w:rsid w:val="00A747BE"/>
    <w:rsid w:val="00A748F9"/>
    <w:rsid w:val="00A750CC"/>
    <w:rsid w:val="00A75268"/>
    <w:rsid w:val="00A7595A"/>
    <w:rsid w:val="00A76DE1"/>
    <w:rsid w:val="00A7728E"/>
    <w:rsid w:val="00A77955"/>
    <w:rsid w:val="00A77B45"/>
    <w:rsid w:val="00A801AF"/>
    <w:rsid w:val="00A80F9B"/>
    <w:rsid w:val="00A8164D"/>
    <w:rsid w:val="00A8167F"/>
    <w:rsid w:val="00A820B5"/>
    <w:rsid w:val="00A82441"/>
    <w:rsid w:val="00A82601"/>
    <w:rsid w:val="00A83131"/>
    <w:rsid w:val="00A83B7B"/>
    <w:rsid w:val="00A84192"/>
    <w:rsid w:val="00A841DB"/>
    <w:rsid w:val="00A84571"/>
    <w:rsid w:val="00A84BCE"/>
    <w:rsid w:val="00A85149"/>
    <w:rsid w:val="00A8533E"/>
    <w:rsid w:val="00A856D4"/>
    <w:rsid w:val="00A857CD"/>
    <w:rsid w:val="00A85B6B"/>
    <w:rsid w:val="00A85E5A"/>
    <w:rsid w:val="00A861AC"/>
    <w:rsid w:val="00A87851"/>
    <w:rsid w:val="00A87AED"/>
    <w:rsid w:val="00A87B11"/>
    <w:rsid w:val="00A87C44"/>
    <w:rsid w:val="00A90258"/>
    <w:rsid w:val="00A902BF"/>
    <w:rsid w:val="00A9045B"/>
    <w:rsid w:val="00A90A23"/>
    <w:rsid w:val="00A91143"/>
    <w:rsid w:val="00A91333"/>
    <w:rsid w:val="00A9156B"/>
    <w:rsid w:val="00A92139"/>
    <w:rsid w:val="00A9259E"/>
    <w:rsid w:val="00A926A4"/>
    <w:rsid w:val="00A92A9D"/>
    <w:rsid w:val="00A92B11"/>
    <w:rsid w:val="00A92B88"/>
    <w:rsid w:val="00A9331A"/>
    <w:rsid w:val="00A937D0"/>
    <w:rsid w:val="00A94B1A"/>
    <w:rsid w:val="00A94DE5"/>
    <w:rsid w:val="00A94E9C"/>
    <w:rsid w:val="00A94FD4"/>
    <w:rsid w:val="00A9508A"/>
    <w:rsid w:val="00A9573B"/>
    <w:rsid w:val="00A95F7E"/>
    <w:rsid w:val="00A9645E"/>
    <w:rsid w:val="00A96B8C"/>
    <w:rsid w:val="00A97664"/>
    <w:rsid w:val="00A9788F"/>
    <w:rsid w:val="00A97AA4"/>
    <w:rsid w:val="00AA0146"/>
    <w:rsid w:val="00AA0190"/>
    <w:rsid w:val="00AA15D1"/>
    <w:rsid w:val="00AA195B"/>
    <w:rsid w:val="00AA1D39"/>
    <w:rsid w:val="00AA2191"/>
    <w:rsid w:val="00AA219A"/>
    <w:rsid w:val="00AA3079"/>
    <w:rsid w:val="00AA3EC6"/>
    <w:rsid w:val="00AA3F26"/>
    <w:rsid w:val="00AA433A"/>
    <w:rsid w:val="00AA4C37"/>
    <w:rsid w:val="00AA5B1A"/>
    <w:rsid w:val="00AA5C55"/>
    <w:rsid w:val="00AA6235"/>
    <w:rsid w:val="00AA6395"/>
    <w:rsid w:val="00AA7061"/>
    <w:rsid w:val="00AA7ED1"/>
    <w:rsid w:val="00AB071E"/>
    <w:rsid w:val="00AB0D9D"/>
    <w:rsid w:val="00AB0F1E"/>
    <w:rsid w:val="00AB1538"/>
    <w:rsid w:val="00AB1BB3"/>
    <w:rsid w:val="00AB3374"/>
    <w:rsid w:val="00AB345E"/>
    <w:rsid w:val="00AB370D"/>
    <w:rsid w:val="00AB3B7B"/>
    <w:rsid w:val="00AB4481"/>
    <w:rsid w:val="00AB48DF"/>
    <w:rsid w:val="00AB4A96"/>
    <w:rsid w:val="00AB4B36"/>
    <w:rsid w:val="00AB4C12"/>
    <w:rsid w:val="00AB4E3B"/>
    <w:rsid w:val="00AB5366"/>
    <w:rsid w:val="00AB57EC"/>
    <w:rsid w:val="00AB5A41"/>
    <w:rsid w:val="00AB5C7B"/>
    <w:rsid w:val="00AB6C1B"/>
    <w:rsid w:val="00AB742B"/>
    <w:rsid w:val="00AB7751"/>
    <w:rsid w:val="00AB7B57"/>
    <w:rsid w:val="00AC020F"/>
    <w:rsid w:val="00AC02E3"/>
    <w:rsid w:val="00AC04E8"/>
    <w:rsid w:val="00AC0A0F"/>
    <w:rsid w:val="00AC0D3B"/>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66AD"/>
    <w:rsid w:val="00AD7010"/>
    <w:rsid w:val="00AD777F"/>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87"/>
    <w:rsid w:val="00AE4E7D"/>
    <w:rsid w:val="00AE5507"/>
    <w:rsid w:val="00AE5B07"/>
    <w:rsid w:val="00AE640D"/>
    <w:rsid w:val="00AE6439"/>
    <w:rsid w:val="00AE6443"/>
    <w:rsid w:val="00AE64FA"/>
    <w:rsid w:val="00AE6914"/>
    <w:rsid w:val="00AE780A"/>
    <w:rsid w:val="00AE7E29"/>
    <w:rsid w:val="00AE7E91"/>
    <w:rsid w:val="00AF0367"/>
    <w:rsid w:val="00AF09BE"/>
    <w:rsid w:val="00AF0A27"/>
    <w:rsid w:val="00AF0D2B"/>
    <w:rsid w:val="00AF104A"/>
    <w:rsid w:val="00AF1322"/>
    <w:rsid w:val="00AF1D4F"/>
    <w:rsid w:val="00AF28C9"/>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91E"/>
    <w:rsid w:val="00B01C60"/>
    <w:rsid w:val="00B01D8E"/>
    <w:rsid w:val="00B01F5B"/>
    <w:rsid w:val="00B0288C"/>
    <w:rsid w:val="00B02F66"/>
    <w:rsid w:val="00B03275"/>
    <w:rsid w:val="00B032E0"/>
    <w:rsid w:val="00B035B2"/>
    <w:rsid w:val="00B04570"/>
    <w:rsid w:val="00B04936"/>
    <w:rsid w:val="00B04C66"/>
    <w:rsid w:val="00B04C78"/>
    <w:rsid w:val="00B04E1B"/>
    <w:rsid w:val="00B05393"/>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31DA"/>
    <w:rsid w:val="00B1350B"/>
    <w:rsid w:val="00B13690"/>
    <w:rsid w:val="00B13800"/>
    <w:rsid w:val="00B13957"/>
    <w:rsid w:val="00B13A5E"/>
    <w:rsid w:val="00B14025"/>
    <w:rsid w:val="00B14426"/>
    <w:rsid w:val="00B145AA"/>
    <w:rsid w:val="00B146D0"/>
    <w:rsid w:val="00B14B71"/>
    <w:rsid w:val="00B1505D"/>
    <w:rsid w:val="00B15583"/>
    <w:rsid w:val="00B157C6"/>
    <w:rsid w:val="00B15C3E"/>
    <w:rsid w:val="00B15CBD"/>
    <w:rsid w:val="00B16E4D"/>
    <w:rsid w:val="00B16EFE"/>
    <w:rsid w:val="00B16F5C"/>
    <w:rsid w:val="00B1736E"/>
    <w:rsid w:val="00B203BD"/>
    <w:rsid w:val="00B20AB3"/>
    <w:rsid w:val="00B21622"/>
    <w:rsid w:val="00B21990"/>
    <w:rsid w:val="00B21A84"/>
    <w:rsid w:val="00B21E35"/>
    <w:rsid w:val="00B223D9"/>
    <w:rsid w:val="00B2299D"/>
    <w:rsid w:val="00B232D8"/>
    <w:rsid w:val="00B2354A"/>
    <w:rsid w:val="00B2427E"/>
    <w:rsid w:val="00B25006"/>
    <w:rsid w:val="00B2689E"/>
    <w:rsid w:val="00B26F4B"/>
    <w:rsid w:val="00B27286"/>
    <w:rsid w:val="00B27F52"/>
    <w:rsid w:val="00B3030F"/>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C7E"/>
    <w:rsid w:val="00B43FEB"/>
    <w:rsid w:val="00B44DD5"/>
    <w:rsid w:val="00B459C2"/>
    <w:rsid w:val="00B45AD6"/>
    <w:rsid w:val="00B45BF1"/>
    <w:rsid w:val="00B45D69"/>
    <w:rsid w:val="00B469AE"/>
    <w:rsid w:val="00B47180"/>
    <w:rsid w:val="00B47185"/>
    <w:rsid w:val="00B473EF"/>
    <w:rsid w:val="00B474F5"/>
    <w:rsid w:val="00B47953"/>
    <w:rsid w:val="00B47D06"/>
    <w:rsid w:val="00B47D08"/>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700EE"/>
    <w:rsid w:val="00B704FB"/>
    <w:rsid w:val="00B70E75"/>
    <w:rsid w:val="00B70EFC"/>
    <w:rsid w:val="00B70F16"/>
    <w:rsid w:val="00B71493"/>
    <w:rsid w:val="00B71945"/>
    <w:rsid w:val="00B719A6"/>
    <w:rsid w:val="00B71AE1"/>
    <w:rsid w:val="00B726D8"/>
    <w:rsid w:val="00B72A10"/>
    <w:rsid w:val="00B73B51"/>
    <w:rsid w:val="00B7475E"/>
    <w:rsid w:val="00B747C0"/>
    <w:rsid w:val="00B74EF3"/>
    <w:rsid w:val="00B75032"/>
    <w:rsid w:val="00B75042"/>
    <w:rsid w:val="00B75284"/>
    <w:rsid w:val="00B75BBB"/>
    <w:rsid w:val="00B75D90"/>
    <w:rsid w:val="00B76439"/>
    <w:rsid w:val="00B76691"/>
    <w:rsid w:val="00B778F3"/>
    <w:rsid w:val="00B779A2"/>
    <w:rsid w:val="00B8058B"/>
    <w:rsid w:val="00B805E3"/>
    <w:rsid w:val="00B812E5"/>
    <w:rsid w:val="00B8142E"/>
    <w:rsid w:val="00B816A7"/>
    <w:rsid w:val="00B81A7B"/>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59C"/>
    <w:rsid w:val="00B87D79"/>
    <w:rsid w:val="00B905FF"/>
    <w:rsid w:val="00B906AA"/>
    <w:rsid w:val="00B9084C"/>
    <w:rsid w:val="00B90AD6"/>
    <w:rsid w:val="00B90BB2"/>
    <w:rsid w:val="00B914C4"/>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73F"/>
    <w:rsid w:val="00BA0821"/>
    <w:rsid w:val="00BA0B85"/>
    <w:rsid w:val="00BA11F6"/>
    <w:rsid w:val="00BA13B3"/>
    <w:rsid w:val="00BA2C34"/>
    <w:rsid w:val="00BA3834"/>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0EC3"/>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5052"/>
    <w:rsid w:val="00BC527B"/>
    <w:rsid w:val="00BC5DAD"/>
    <w:rsid w:val="00BC5DF3"/>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4000"/>
    <w:rsid w:val="00BD4654"/>
    <w:rsid w:val="00BD478A"/>
    <w:rsid w:val="00BD530F"/>
    <w:rsid w:val="00BD5840"/>
    <w:rsid w:val="00BD5BF8"/>
    <w:rsid w:val="00BD6317"/>
    <w:rsid w:val="00BD651F"/>
    <w:rsid w:val="00BD68F8"/>
    <w:rsid w:val="00BD6D06"/>
    <w:rsid w:val="00BD6ED4"/>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366"/>
    <w:rsid w:val="00BF2737"/>
    <w:rsid w:val="00BF2867"/>
    <w:rsid w:val="00BF2EF2"/>
    <w:rsid w:val="00BF2F48"/>
    <w:rsid w:val="00BF37B1"/>
    <w:rsid w:val="00BF3CF6"/>
    <w:rsid w:val="00BF3E2D"/>
    <w:rsid w:val="00BF409E"/>
    <w:rsid w:val="00BF4942"/>
    <w:rsid w:val="00BF57AC"/>
    <w:rsid w:val="00BF584C"/>
    <w:rsid w:val="00BF5DEA"/>
    <w:rsid w:val="00BF64FB"/>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95A"/>
    <w:rsid w:val="00C3309D"/>
    <w:rsid w:val="00C33129"/>
    <w:rsid w:val="00C333C2"/>
    <w:rsid w:val="00C3440C"/>
    <w:rsid w:val="00C34B4D"/>
    <w:rsid w:val="00C3535E"/>
    <w:rsid w:val="00C35387"/>
    <w:rsid w:val="00C355B8"/>
    <w:rsid w:val="00C35BA2"/>
    <w:rsid w:val="00C36139"/>
    <w:rsid w:val="00C3659D"/>
    <w:rsid w:val="00C36A54"/>
    <w:rsid w:val="00C405A4"/>
    <w:rsid w:val="00C408B0"/>
    <w:rsid w:val="00C40948"/>
    <w:rsid w:val="00C414CD"/>
    <w:rsid w:val="00C41B81"/>
    <w:rsid w:val="00C41C43"/>
    <w:rsid w:val="00C41CC0"/>
    <w:rsid w:val="00C422AC"/>
    <w:rsid w:val="00C42441"/>
    <w:rsid w:val="00C42CCA"/>
    <w:rsid w:val="00C44C56"/>
    <w:rsid w:val="00C44C96"/>
    <w:rsid w:val="00C4540F"/>
    <w:rsid w:val="00C4579D"/>
    <w:rsid w:val="00C45C94"/>
    <w:rsid w:val="00C45F18"/>
    <w:rsid w:val="00C46290"/>
    <w:rsid w:val="00C4646E"/>
    <w:rsid w:val="00C466DB"/>
    <w:rsid w:val="00C46BEA"/>
    <w:rsid w:val="00C470A4"/>
    <w:rsid w:val="00C471A0"/>
    <w:rsid w:val="00C47268"/>
    <w:rsid w:val="00C47AEF"/>
    <w:rsid w:val="00C47C4B"/>
    <w:rsid w:val="00C50951"/>
    <w:rsid w:val="00C509CF"/>
    <w:rsid w:val="00C50BD9"/>
    <w:rsid w:val="00C510CF"/>
    <w:rsid w:val="00C511FF"/>
    <w:rsid w:val="00C51433"/>
    <w:rsid w:val="00C519D2"/>
    <w:rsid w:val="00C51C87"/>
    <w:rsid w:val="00C52323"/>
    <w:rsid w:val="00C52C9A"/>
    <w:rsid w:val="00C531B2"/>
    <w:rsid w:val="00C54880"/>
    <w:rsid w:val="00C54C4B"/>
    <w:rsid w:val="00C54D60"/>
    <w:rsid w:val="00C55119"/>
    <w:rsid w:val="00C55579"/>
    <w:rsid w:val="00C556A6"/>
    <w:rsid w:val="00C556B7"/>
    <w:rsid w:val="00C5600A"/>
    <w:rsid w:val="00C56587"/>
    <w:rsid w:val="00C56798"/>
    <w:rsid w:val="00C56B07"/>
    <w:rsid w:val="00C57B3D"/>
    <w:rsid w:val="00C57C29"/>
    <w:rsid w:val="00C601D5"/>
    <w:rsid w:val="00C61250"/>
    <w:rsid w:val="00C61706"/>
    <w:rsid w:val="00C628B7"/>
    <w:rsid w:val="00C629EB"/>
    <w:rsid w:val="00C62D4E"/>
    <w:rsid w:val="00C6353B"/>
    <w:rsid w:val="00C63609"/>
    <w:rsid w:val="00C641C0"/>
    <w:rsid w:val="00C659CA"/>
    <w:rsid w:val="00C65B4B"/>
    <w:rsid w:val="00C66A31"/>
    <w:rsid w:val="00C66E50"/>
    <w:rsid w:val="00C67EF7"/>
    <w:rsid w:val="00C7029E"/>
    <w:rsid w:val="00C70AD6"/>
    <w:rsid w:val="00C710E2"/>
    <w:rsid w:val="00C725A0"/>
    <w:rsid w:val="00C72717"/>
    <w:rsid w:val="00C728D4"/>
    <w:rsid w:val="00C72966"/>
    <w:rsid w:val="00C72970"/>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DDC"/>
    <w:rsid w:val="00C76E49"/>
    <w:rsid w:val="00C77108"/>
    <w:rsid w:val="00C77924"/>
    <w:rsid w:val="00C779A5"/>
    <w:rsid w:val="00C77D62"/>
    <w:rsid w:val="00C80734"/>
    <w:rsid w:val="00C80F5D"/>
    <w:rsid w:val="00C8152B"/>
    <w:rsid w:val="00C82184"/>
    <w:rsid w:val="00C828B5"/>
    <w:rsid w:val="00C82BB6"/>
    <w:rsid w:val="00C82E1E"/>
    <w:rsid w:val="00C8338F"/>
    <w:rsid w:val="00C83674"/>
    <w:rsid w:val="00C83FB3"/>
    <w:rsid w:val="00C83FFF"/>
    <w:rsid w:val="00C849DA"/>
    <w:rsid w:val="00C852A7"/>
    <w:rsid w:val="00C853B6"/>
    <w:rsid w:val="00C853CB"/>
    <w:rsid w:val="00C864B5"/>
    <w:rsid w:val="00C865B0"/>
    <w:rsid w:val="00C86907"/>
    <w:rsid w:val="00C86A4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75D0"/>
    <w:rsid w:val="00CA0101"/>
    <w:rsid w:val="00CA028E"/>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2DC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FA4"/>
    <w:rsid w:val="00CC2154"/>
    <w:rsid w:val="00CC2558"/>
    <w:rsid w:val="00CC2B46"/>
    <w:rsid w:val="00CC2F5F"/>
    <w:rsid w:val="00CC3216"/>
    <w:rsid w:val="00CC3225"/>
    <w:rsid w:val="00CC4BA6"/>
    <w:rsid w:val="00CC4CC2"/>
    <w:rsid w:val="00CC53E5"/>
    <w:rsid w:val="00CC54DE"/>
    <w:rsid w:val="00CC6218"/>
    <w:rsid w:val="00CC6545"/>
    <w:rsid w:val="00CC678B"/>
    <w:rsid w:val="00CC69CD"/>
    <w:rsid w:val="00CC6C8D"/>
    <w:rsid w:val="00CC6F77"/>
    <w:rsid w:val="00CC778B"/>
    <w:rsid w:val="00CC7A66"/>
    <w:rsid w:val="00CC7AC2"/>
    <w:rsid w:val="00CC7B28"/>
    <w:rsid w:val="00CD00CE"/>
    <w:rsid w:val="00CD1708"/>
    <w:rsid w:val="00CD1B0C"/>
    <w:rsid w:val="00CD1BE9"/>
    <w:rsid w:val="00CD1D41"/>
    <w:rsid w:val="00CD229F"/>
    <w:rsid w:val="00CD255A"/>
    <w:rsid w:val="00CD2616"/>
    <w:rsid w:val="00CD262F"/>
    <w:rsid w:val="00CD2672"/>
    <w:rsid w:val="00CD3A82"/>
    <w:rsid w:val="00CD3E8B"/>
    <w:rsid w:val="00CD40CA"/>
    <w:rsid w:val="00CD496F"/>
    <w:rsid w:val="00CD53B5"/>
    <w:rsid w:val="00CD6BBC"/>
    <w:rsid w:val="00CD6F38"/>
    <w:rsid w:val="00CD728F"/>
    <w:rsid w:val="00CD75F1"/>
    <w:rsid w:val="00CD7B50"/>
    <w:rsid w:val="00CE06E5"/>
    <w:rsid w:val="00CE1F5D"/>
    <w:rsid w:val="00CE2229"/>
    <w:rsid w:val="00CE2403"/>
    <w:rsid w:val="00CE2AEF"/>
    <w:rsid w:val="00CE2BE5"/>
    <w:rsid w:val="00CE3257"/>
    <w:rsid w:val="00CE3A6A"/>
    <w:rsid w:val="00CE3D3A"/>
    <w:rsid w:val="00CE3F93"/>
    <w:rsid w:val="00CE4305"/>
    <w:rsid w:val="00CE46C5"/>
    <w:rsid w:val="00CE474E"/>
    <w:rsid w:val="00CE5657"/>
    <w:rsid w:val="00CE603D"/>
    <w:rsid w:val="00CE6A28"/>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6D4"/>
    <w:rsid w:val="00CF7F07"/>
    <w:rsid w:val="00D00938"/>
    <w:rsid w:val="00D00F0F"/>
    <w:rsid w:val="00D01026"/>
    <w:rsid w:val="00D01496"/>
    <w:rsid w:val="00D0157D"/>
    <w:rsid w:val="00D016E1"/>
    <w:rsid w:val="00D017B1"/>
    <w:rsid w:val="00D01B73"/>
    <w:rsid w:val="00D01B82"/>
    <w:rsid w:val="00D0209E"/>
    <w:rsid w:val="00D02467"/>
    <w:rsid w:val="00D02C1D"/>
    <w:rsid w:val="00D0320E"/>
    <w:rsid w:val="00D036ED"/>
    <w:rsid w:val="00D03DEF"/>
    <w:rsid w:val="00D04077"/>
    <w:rsid w:val="00D043C1"/>
    <w:rsid w:val="00D049E7"/>
    <w:rsid w:val="00D050CD"/>
    <w:rsid w:val="00D05392"/>
    <w:rsid w:val="00D05A83"/>
    <w:rsid w:val="00D05C39"/>
    <w:rsid w:val="00D05FB4"/>
    <w:rsid w:val="00D05FFF"/>
    <w:rsid w:val="00D0656F"/>
    <w:rsid w:val="00D067B4"/>
    <w:rsid w:val="00D068DC"/>
    <w:rsid w:val="00D06A2C"/>
    <w:rsid w:val="00D06ACF"/>
    <w:rsid w:val="00D075C5"/>
    <w:rsid w:val="00D07939"/>
    <w:rsid w:val="00D07C77"/>
    <w:rsid w:val="00D110B7"/>
    <w:rsid w:val="00D1160D"/>
    <w:rsid w:val="00D12159"/>
    <w:rsid w:val="00D12234"/>
    <w:rsid w:val="00D122D4"/>
    <w:rsid w:val="00D1297C"/>
    <w:rsid w:val="00D12B69"/>
    <w:rsid w:val="00D12B6C"/>
    <w:rsid w:val="00D1307D"/>
    <w:rsid w:val="00D131C3"/>
    <w:rsid w:val="00D13D22"/>
    <w:rsid w:val="00D144F8"/>
    <w:rsid w:val="00D1510B"/>
    <w:rsid w:val="00D15AAD"/>
    <w:rsid w:val="00D16FE4"/>
    <w:rsid w:val="00D177BB"/>
    <w:rsid w:val="00D17D4C"/>
    <w:rsid w:val="00D17FC2"/>
    <w:rsid w:val="00D20196"/>
    <w:rsid w:val="00D20294"/>
    <w:rsid w:val="00D20489"/>
    <w:rsid w:val="00D20A1C"/>
    <w:rsid w:val="00D20B99"/>
    <w:rsid w:val="00D2172D"/>
    <w:rsid w:val="00D219EE"/>
    <w:rsid w:val="00D21D04"/>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E4"/>
    <w:rsid w:val="00D34DE6"/>
    <w:rsid w:val="00D355C5"/>
    <w:rsid w:val="00D357F2"/>
    <w:rsid w:val="00D35D55"/>
    <w:rsid w:val="00D360C3"/>
    <w:rsid w:val="00D37516"/>
    <w:rsid w:val="00D375A2"/>
    <w:rsid w:val="00D379D8"/>
    <w:rsid w:val="00D401D5"/>
    <w:rsid w:val="00D40DE4"/>
    <w:rsid w:val="00D4118B"/>
    <w:rsid w:val="00D415E7"/>
    <w:rsid w:val="00D41619"/>
    <w:rsid w:val="00D41A01"/>
    <w:rsid w:val="00D41BD9"/>
    <w:rsid w:val="00D4327D"/>
    <w:rsid w:val="00D43508"/>
    <w:rsid w:val="00D43894"/>
    <w:rsid w:val="00D441F6"/>
    <w:rsid w:val="00D444FB"/>
    <w:rsid w:val="00D446D9"/>
    <w:rsid w:val="00D4527B"/>
    <w:rsid w:val="00D454B1"/>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1A36"/>
    <w:rsid w:val="00D5248F"/>
    <w:rsid w:val="00D524EA"/>
    <w:rsid w:val="00D531A8"/>
    <w:rsid w:val="00D53406"/>
    <w:rsid w:val="00D534D7"/>
    <w:rsid w:val="00D53F82"/>
    <w:rsid w:val="00D541CF"/>
    <w:rsid w:val="00D54BB2"/>
    <w:rsid w:val="00D55491"/>
    <w:rsid w:val="00D556F3"/>
    <w:rsid w:val="00D55820"/>
    <w:rsid w:val="00D55B88"/>
    <w:rsid w:val="00D56AC1"/>
    <w:rsid w:val="00D575AC"/>
    <w:rsid w:val="00D60437"/>
    <w:rsid w:val="00D604A0"/>
    <w:rsid w:val="00D60670"/>
    <w:rsid w:val="00D606E4"/>
    <w:rsid w:val="00D609A9"/>
    <w:rsid w:val="00D6137E"/>
    <w:rsid w:val="00D61701"/>
    <w:rsid w:val="00D61ECC"/>
    <w:rsid w:val="00D62040"/>
    <w:rsid w:val="00D62B58"/>
    <w:rsid w:val="00D62D85"/>
    <w:rsid w:val="00D63622"/>
    <w:rsid w:val="00D6396A"/>
    <w:rsid w:val="00D63BC7"/>
    <w:rsid w:val="00D64B13"/>
    <w:rsid w:val="00D65090"/>
    <w:rsid w:val="00D65736"/>
    <w:rsid w:val="00D65777"/>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100"/>
    <w:rsid w:val="00D74707"/>
    <w:rsid w:val="00D74A2E"/>
    <w:rsid w:val="00D74B32"/>
    <w:rsid w:val="00D74DD3"/>
    <w:rsid w:val="00D753B8"/>
    <w:rsid w:val="00D75502"/>
    <w:rsid w:val="00D75D29"/>
    <w:rsid w:val="00D767C7"/>
    <w:rsid w:val="00D769EF"/>
    <w:rsid w:val="00D76DAD"/>
    <w:rsid w:val="00D76DE1"/>
    <w:rsid w:val="00D80DB7"/>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0F"/>
    <w:rsid w:val="00D92096"/>
    <w:rsid w:val="00D92949"/>
    <w:rsid w:val="00D931BB"/>
    <w:rsid w:val="00D93B0B"/>
    <w:rsid w:val="00D94220"/>
    <w:rsid w:val="00D9472B"/>
    <w:rsid w:val="00D95302"/>
    <w:rsid w:val="00D95A2F"/>
    <w:rsid w:val="00D95A66"/>
    <w:rsid w:val="00D95C89"/>
    <w:rsid w:val="00D96163"/>
    <w:rsid w:val="00D96464"/>
    <w:rsid w:val="00D966DA"/>
    <w:rsid w:val="00D96719"/>
    <w:rsid w:val="00D96926"/>
    <w:rsid w:val="00D96B52"/>
    <w:rsid w:val="00D970AB"/>
    <w:rsid w:val="00D97EA8"/>
    <w:rsid w:val="00DA0269"/>
    <w:rsid w:val="00DA0921"/>
    <w:rsid w:val="00DA09CD"/>
    <w:rsid w:val="00DA123E"/>
    <w:rsid w:val="00DA149E"/>
    <w:rsid w:val="00DA1507"/>
    <w:rsid w:val="00DA1550"/>
    <w:rsid w:val="00DA1736"/>
    <w:rsid w:val="00DA25AA"/>
    <w:rsid w:val="00DA2B77"/>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678A"/>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B61"/>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6C5"/>
    <w:rsid w:val="00DC573B"/>
    <w:rsid w:val="00DC5FB1"/>
    <w:rsid w:val="00DC6274"/>
    <w:rsid w:val="00DC6C2E"/>
    <w:rsid w:val="00DC718E"/>
    <w:rsid w:val="00DC723C"/>
    <w:rsid w:val="00DC7DBC"/>
    <w:rsid w:val="00DD088A"/>
    <w:rsid w:val="00DD090E"/>
    <w:rsid w:val="00DD1635"/>
    <w:rsid w:val="00DD1925"/>
    <w:rsid w:val="00DD2B7B"/>
    <w:rsid w:val="00DD3380"/>
    <w:rsid w:val="00DD43E0"/>
    <w:rsid w:val="00DD43E1"/>
    <w:rsid w:val="00DD46A1"/>
    <w:rsid w:val="00DD5270"/>
    <w:rsid w:val="00DD5477"/>
    <w:rsid w:val="00DD5B3C"/>
    <w:rsid w:val="00DD605F"/>
    <w:rsid w:val="00DD6D3D"/>
    <w:rsid w:val="00DE00BC"/>
    <w:rsid w:val="00DE070A"/>
    <w:rsid w:val="00DE07A4"/>
    <w:rsid w:val="00DE0838"/>
    <w:rsid w:val="00DE155F"/>
    <w:rsid w:val="00DE16FF"/>
    <w:rsid w:val="00DE1B49"/>
    <w:rsid w:val="00DE203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175"/>
    <w:rsid w:val="00DF01A1"/>
    <w:rsid w:val="00DF149D"/>
    <w:rsid w:val="00DF1654"/>
    <w:rsid w:val="00DF1781"/>
    <w:rsid w:val="00DF1C5C"/>
    <w:rsid w:val="00DF2522"/>
    <w:rsid w:val="00DF2D51"/>
    <w:rsid w:val="00DF2DD5"/>
    <w:rsid w:val="00DF2E0D"/>
    <w:rsid w:val="00DF4074"/>
    <w:rsid w:val="00DF4D5C"/>
    <w:rsid w:val="00DF4EB9"/>
    <w:rsid w:val="00DF5D03"/>
    <w:rsid w:val="00DF5E7F"/>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CB"/>
    <w:rsid w:val="00E04B54"/>
    <w:rsid w:val="00E05771"/>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CCE"/>
    <w:rsid w:val="00E15A6A"/>
    <w:rsid w:val="00E178C6"/>
    <w:rsid w:val="00E20369"/>
    <w:rsid w:val="00E20A8D"/>
    <w:rsid w:val="00E22079"/>
    <w:rsid w:val="00E22929"/>
    <w:rsid w:val="00E2295D"/>
    <w:rsid w:val="00E22F71"/>
    <w:rsid w:val="00E23216"/>
    <w:rsid w:val="00E234D9"/>
    <w:rsid w:val="00E23DDC"/>
    <w:rsid w:val="00E24615"/>
    <w:rsid w:val="00E2465C"/>
    <w:rsid w:val="00E2489D"/>
    <w:rsid w:val="00E248B1"/>
    <w:rsid w:val="00E24E01"/>
    <w:rsid w:val="00E253BF"/>
    <w:rsid w:val="00E26078"/>
    <w:rsid w:val="00E2627E"/>
    <w:rsid w:val="00E267F4"/>
    <w:rsid w:val="00E26D93"/>
    <w:rsid w:val="00E27286"/>
    <w:rsid w:val="00E27EFC"/>
    <w:rsid w:val="00E30243"/>
    <w:rsid w:val="00E306B4"/>
    <w:rsid w:val="00E30919"/>
    <w:rsid w:val="00E31A65"/>
    <w:rsid w:val="00E32108"/>
    <w:rsid w:val="00E32DFF"/>
    <w:rsid w:val="00E331C4"/>
    <w:rsid w:val="00E33C2D"/>
    <w:rsid w:val="00E33D8F"/>
    <w:rsid w:val="00E34715"/>
    <w:rsid w:val="00E34B13"/>
    <w:rsid w:val="00E34F09"/>
    <w:rsid w:val="00E353BA"/>
    <w:rsid w:val="00E35B67"/>
    <w:rsid w:val="00E35C03"/>
    <w:rsid w:val="00E35FD7"/>
    <w:rsid w:val="00E373A7"/>
    <w:rsid w:val="00E3765F"/>
    <w:rsid w:val="00E3777E"/>
    <w:rsid w:val="00E405FD"/>
    <w:rsid w:val="00E40A3E"/>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BA2"/>
    <w:rsid w:val="00E46CE5"/>
    <w:rsid w:val="00E47612"/>
    <w:rsid w:val="00E47E87"/>
    <w:rsid w:val="00E50200"/>
    <w:rsid w:val="00E5023C"/>
    <w:rsid w:val="00E50265"/>
    <w:rsid w:val="00E50CCF"/>
    <w:rsid w:val="00E513F4"/>
    <w:rsid w:val="00E51984"/>
    <w:rsid w:val="00E519E4"/>
    <w:rsid w:val="00E51A74"/>
    <w:rsid w:val="00E51D8F"/>
    <w:rsid w:val="00E51FCF"/>
    <w:rsid w:val="00E52426"/>
    <w:rsid w:val="00E529F0"/>
    <w:rsid w:val="00E52DD7"/>
    <w:rsid w:val="00E531EE"/>
    <w:rsid w:val="00E53A8D"/>
    <w:rsid w:val="00E53F97"/>
    <w:rsid w:val="00E54655"/>
    <w:rsid w:val="00E547FF"/>
    <w:rsid w:val="00E548BD"/>
    <w:rsid w:val="00E54ADF"/>
    <w:rsid w:val="00E54D16"/>
    <w:rsid w:val="00E5522C"/>
    <w:rsid w:val="00E55B87"/>
    <w:rsid w:val="00E55D17"/>
    <w:rsid w:val="00E561DC"/>
    <w:rsid w:val="00E562F6"/>
    <w:rsid w:val="00E564E1"/>
    <w:rsid w:val="00E56E9A"/>
    <w:rsid w:val="00E57408"/>
    <w:rsid w:val="00E576D2"/>
    <w:rsid w:val="00E57A88"/>
    <w:rsid w:val="00E57DCD"/>
    <w:rsid w:val="00E57E4A"/>
    <w:rsid w:val="00E602AC"/>
    <w:rsid w:val="00E604FD"/>
    <w:rsid w:val="00E60537"/>
    <w:rsid w:val="00E6096C"/>
    <w:rsid w:val="00E6156F"/>
    <w:rsid w:val="00E619DD"/>
    <w:rsid w:val="00E61B51"/>
    <w:rsid w:val="00E6264A"/>
    <w:rsid w:val="00E626D4"/>
    <w:rsid w:val="00E62E1B"/>
    <w:rsid w:val="00E62F00"/>
    <w:rsid w:val="00E630D8"/>
    <w:rsid w:val="00E630F3"/>
    <w:rsid w:val="00E6365B"/>
    <w:rsid w:val="00E63B96"/>
    <w:rsid w:val="00E63E8D"/>
    <w:rsid w:val="00E6441D"/>
    <w:rsid w:val="00E64997"/>
    <w:rsid w:val="00E64D45"/>
    <w:rsid w:val="00E65143"/>
    <w:rsid w:val="00E65A03"/>
    <w:rsid w:val="00E65A73"/>
    <w:rsid w:val="00E65FB3"/>
    <w:rsid w:val="00E6657C"/>
    <w:rsid w:val="00E66704"/>
    <w:rsid w:val="00E673A6"/>
    <w:rsid w:val="00E67599"/>
    <w:rsid w:val="00E70780"/>
    <w:rsid w:val="00E710D1"/>
    <w:rsid w:val="00E7126B"/>
    <w:rsid w:val="00E71A73"/>
    <w:rsid w:val="00E730C2"/>
    <w:rsid w:val="00E73224"/>
    <w:rsid w:val="00E737D8"/>
    <w:rsid w:val="00E73995"/>
    <w:rsid w:val="00E73D05"/>
    <w:rsid w:val="00E73EA9"/>
    <w:rsid w:val="00E744FC"/>
    <w:rsid w:val="00E74960"/>
    <w:rsid w:val="00E74D3C"/>
    <w:rsid w:val="00E75CA0"/>
    <w:rsid w:val="00E75D3F"/>
    <w:rsid w:val="00E76651"/>
    <w:rsid w:val="00E776C9"/>
    <w:rsid w:val="00E77F89"/>
    <w:rsid w:val="00E800B7"/>
    <w:rsid w:val="00E80308"/>
    <w:rsid w:val="00E80870"/>
    <w:rsid w:val="00E80F03"/>
    <w:rsid w:val="00E81303"/>
    <w:rsid w:val="00E81518"/>
    <w:rsid w:val="00E81961"/>
    <w:rsid w:val="00E8299B"/>
    <w:rsid w:val="00E83218"/>
    <w:rsid w:val="00E83342"/>
    <w:rsid w:val="00E834A9"/>
    <w:rsid w:val="00E8409C"/>
    <w:rsid w:val="00E841E8"/>
    <w:rsid w:val="00E841EB"/>
    <w:rsid w:val="00E84334"/>
    <w:rsid w:val="00E845EF"/>
    <w:rsid w:val="00E84646"/>
    <w:rsid w:val="00E84967"/>
    <w:rsid w:val="00E84F9D"/>
    <w:rsid w:val="00E85784"/>
    <w:rsid w:val="00E85ABF"/>
    <w:rsid w:val="00E85CF8"/>
    <w:rsid w:val="00E862D7"/>
    <w:rsid w:val="00E86AF7"/>
    <w:rsid w:val="00E86B84"/>
    <w:rsid w:val="00E8773A"/>
    <w:rsid w:val="00E90044"/>
    <w:rsid w:val="00E905ED"/>
    <w:rsid w:val="00E907DD"/>
    <w:rsid w:val="00E90A07"/>
    <w:rsid w:val="00E90A13"/>
    <w:rsid w:val="00E90B74"/>
    <w:rsid w:val="00E914E2"/>
    <w:rsid w:val="00E924AE"/>
    <w:rsid w:val="00E9344B"/>
    <w:rsid w:val="00E938D5"/>
    <w:rsid w:val="00E94C1E"/>
    <w:rsid w:val="00E9526E"/>
    <w:rsid w:val="00E95332"/>
    <w:rsid w:val="00E955D1"/>
    <w:rsid w:val="00E9562F"/>
    <w:rsid w:val="00E962AC"/>
    <w:rsid w:val="00E969A8"/>
    <w:rsid w:val="00E96B03"/>
    <w:rsid w:val="00E96EF0"/>
    <w:rsid w:val="00E97143"/>
    <w:rsid w:val="00E97153"/>
    <w:rsid w:val="00E97CD0"/>
    <w:rsid w:val="00E97F22"/>
    <w:rsid w:val="00EA0A57"/>
    <w:rsid w:val="00EA0D72"/>
    <w:rsid w:val="00EA1189"/>
    <w:rsid w:val="00EA11BD"/>
    <w:rsid w:val="00EA1332"/>
    <w:rsid w:val="00EA14AB"/>
    <w:rsid w:val="00EA14B6"/>
    <w:rsid w:val="00EA189A"/>
    <w:rsid w:val="00EA1A80"/>
    <w:rsid w:val="00EA1B76"/>
    <w:rsid w:val="00EA271B"/>
    <w:rsid w:val="00EA2789"/>
    <w:rsid w:val="00EA2A76"/>
    <w:rsid w:val="00EA2AF5"/>
    <w:rsid w:val="00EA2FD6"/>
    <w:rsid w:val="00EA3AA1"/>
    <w:rsid w:val="00EA3B74"/>
    <w:rsid w:val="00EA4384"/>
    <w:rsid w:val="00EA4576"/>
    <w:rsid w:val="00EA4A8B"/>
    <w:rsid w:val="00EA54AB"/>
    <w:rsid w:val="00EA5BAF"/>
    <w:rsid w:val="00EA62C5"/>
    <w:rsid w:val="00EA6F3D"/>
    <w:rsid w:val="00EA706B"/>
    <w:rsid w:val="00EA7B92"/>
    <w:rsid w:val="00EA7E16"/>
    <w:rsid w:val="00EA7E7B"/>
    <w:rsid w:val="00EB0967"/>
    <w:rsid w:val="00EB0D65"/>
    <w:rsid w:val="00EB1568"/>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940"/>
    <w:rsid w:val="00EB6539"/>
    <w:rsid w:val="00EB70C8"/>
    <w:rsid w:val="00EB7210"/>
    <w:rsid w:val="00EB742B"/>
    <w:rsid w:val="00EB7443"/>
    <w:rsid w:val="00EC0C6C"/>
    <w:rsid w:val="00EC1176"/>
    <w:rsid w:val="00EC19B5"/>
    <w:rsid w:val="00EC1D21"/>
    <w:rsid w:val="00EC21D8"/>
    <w:rsid w:val="00EC2375"/>
    <w:rsid w:val="00EC2E98"/>
    <w:rsid w:val="00EC3067"/>
    <w:rsid w:val="00EC37DF"/>
    <w:rsid w:val="00EC3808"/>
    <w:rsid w:val="00EC38B5"/>
    <w:rsid w:val="00EC3B98"/>
    <w:rsid w:val="00EC47E5"/>
    <w:rsid w:val="00EC50E5"/>
    <w:rsid w:val="00EC54BA"/>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3A"/>
    <w:rsid w:val="00F011AC"/>
    <w:rsid w:val="00F01583"/>
    <w:rsid w:val="00F0160B"/>
    <w:rsid w:val="00F01810"/>
    <w:rsid w:val="00F02152"/>
    <w:rsid w:val="00F0266C"/>
    <w:rsid w:val="00F02E95"/>
    <w:rsid w:val="00F02F18"/>
    <w:rsid w:val="00F03743"/>
    <w:rsid w:val="00F03D48"/>
    <w:rsid w:val="00F03DCF"/>
    <w:rsid w:val="00F03F14"/>
    <w:rsid w:val="00F04819"/>
    <w:rsid w:val="00F048E6"/>
    <w:rsid w:val="00F05335"/>
    <w:rsid w:val="00F053FE"/>
    <w:rsid w:val="00F056D4"/>
    <w:rsid w:val="00F05C25"/>
    <w:rsid w:val="00F0676A"/>
    <w:rsid w:val="00F070D0"/>
    <w:rsid w:val="00F0720B"/>
    <w:rsid w:val="00F07AD5"/>
    <w:rsid w:val="00F07CEA"/>
    <w:rsid w:val="00F10560"/>
    <w:rsid w:val="00F10F1A"/>
    <w:rsid w:val="00F112C9"/>
    <w:rsid w:val="00F1159C"/>
    <w:rsid w:val="00F11C82"/>
    <w:rsid w:val="00F11FDA"/>
    <w:rsid w:val="00F12D47"/>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678"/>
    <w:rsid w:val="00F309C4"/>
    <w:rsid w:val="00F30F8C"/>
    <w:rsid w:val="00F31B88"/>
    <w:rsid w:val="00F3206E"/>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FA9"/>
    <w:rsid w:val="00F6040F"/>
    <w:rsid w:val="00F607E3"/>
    <w:rsid w:val="00F60898"/>
    <w:rsid w:val="00F60B21"/>
    <w:rsid w:val="00F61077"/>
    <w:rsid w:val="00F62140"/>
    <w:rsid w:val="00F621C5"/>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C3D"/>
    <w:rsid w:val="00F66F7A"/>
    <w:rsid w:val="00F66FD9"/>
    <w:rsid w:val="00F678A9"/>
    <w:rsid w:val="00F6797C"/>
    <w:rsid w:val="00F679FA"/>
    <w:rsid w:val="00F705DA"/>
    <w:rsid w:val="00F708BC"/>
    <w:rsid w:val="00F70B42"/>
    <w:rsid w:val="00F70CA8"/>
    <w:rsid w:val="00F71037"/>
    <w:rsid w:val="00F711D5"/>
    <w:rsid w:val="00F72260"/>
    <w:rsid w:val="00F72261"/>
    <w:rsid w:val="00F725DD"/>
    <w:rsid w:val="00F73004"/>
    <w:rsid w:val="00F73188"/>
    <w:rsid w:val="00F73392"/>
    <w:rsid w:val="00F7352E"/>
    <w:rsid w:val="00F739A0"/>
    <w:rsid w:val="00F746C1"/>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E3"/>
    <w:rsid w:val="00FA7F62"/>
    <w:rsid w:val="00FB041C"/>
    <w:rsid w:val="00FB0465"/>
    <w:rsid w:val="00FB0B70"/>
    <w:rsid w:val="00FB12A2"/>
    <w:rsid w:val="00FB1394"/>
    <w:rsid w:val="00FB185E"/>
    <w:rsid w:val="00FB1EF7"/>
    <w:rsid w:val="00FB25DC"/>
    <w:rsid w:val="00FB2935"/>
    <w:rsid w:val="00FB314C"/>
    <w:rsid w:val="00FB33E4"/>
    <w:rsid w:val="00FB3483"/>
    <w:rsid w:val="00FB358C"/>
    <w:rsid w:val="00FB3A61"/>
    <w:rsid w:val="00FB43A5"/>
    <w:rsid w:val="00FB4849"/>
    <w:rsid w:val="00FB4918"/>
    <w:rsid w:val="00FB4AAC"/>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CE0"/>
    <w:rsid w:val="00FC4A90"/>
    <w:rsid w:val="00FC4F28"/>
    <w:rsid w:val="00FC573D"/>
    <w:rsid w:val="00FC5F52"/>
    <w:rsid w:val="00FC5FCD"/>
    <w:rsid w:val="00FC62B3"/>
    <w:rsid w:val="00FC71E2"/>
    <w:rsid w:val="00FC750A"/>
    <w:rsid w:val="00FD06BE"/>
    <w:rsid w:val="00FD0D09"/>
    <w:rsid w:val="00FD0E09"/>
    <w:rsid w:val="00FD0F3E"/>
    <w:rsid w:val="00FD139F"/>
    <w:rsid w:val="00FD1D2C"/>
    <w:rsid w:val="00FD1DC8"/>
    <w:rsid w:val="00FD2409"/>
    <w:rsid w:val="00FD2ADE"/>
    <w:rsid w:val="00FD341C"/>
    <w:rsid w:val="00FD3611"/>
    <w:rsid w:val="00FD3ABA"/>
    <w:rsid w:val="00FD3C1C"/>
    <w:rsid w:val="00FD3FD4"/>
    <w:rsid w:val="00FD414D"/>
    <w:rsid w:val="00FD47E7"/>
    <w:rsid w:val="00FD4A83"/>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6"/>
    <w:rsid w:val="00FD7786"/>
    <w:rsid w:val="00FE041C"/>
    <w:rsid w:val="00FE043B"/>
    <w:rsid w:val="00FE044C"/>
    <w:rsid w:val="00FE04D5"/>
    <w:rsid w:val="00FE0783"/>
    <w:rsid w:val="00FE08C6"/>
    <w:rsid w:val="00FE08CE"/>
    <w:rsid w:val="00FE0C6E"/>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4834D6F0"/>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664"/>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customStyle="1" w:styleId="RodapChar">
    <w:name w:val="Rodapé Char"/>
    <w:basedOn w:val="Fontepargpadro"/>
    <w:link w:val="Rodap"/>
    <w:uiPriority w:val="99"/>
    <w:rsid w:val="00747DD6"/>
    <w:rPr>
      <w:sz w:val="26"/>
    </w:rPr>
  </w:style>
  <w:style w:type="character" w:customStyle="1" w:styleId="MenoPendente1">
    <w:name w:val="Menção Pendente1"/>
    <w:basedOn w:val="Fontepargpadro"/>
    <w:uiPriority w:val="99"/>
    <w:semiHidden/>
    <w:unhideWhenUsed/>
    <w:rsid w:val="00124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510623">
      <w:bodyDiv w:val="1"/>
      <w:marLeft w:val="0"/>
      <w:marRight w:val="0"/>
      <w:marTop w:val="0"/>
      <w:marBottom w:val="0"/>
      <w:divBdr>
        <w:top w:val="none" w:sz="0" w:space="0" w:color="auto"/>
        <w:left w:val="none" w:sz="0" w:space="0" w:color="auto"/>
        <w:bottom w:val="none" w:sz="0" w:space="0" w:color="auto"/>
        <w:right w:val="none" w:sz="0" w:space="0" w:color="auto"/>
      </w:divBdr>
    </w:div>
    <w:div w:id="214658512">
      <w:bodyDiv w:val="1"/>
      <w:marLeft w:val="0"/>
      <w:marRight w:val="0"/>
      <w:marTop w:val="0"/>
      <w:marBottom w:val="0"/>
      <w:divBdr>
        <w:top w:val="none" w:sz="0" w:space="0" w:color="auto"/>
        <w:left w:val="none" w:sz="0" w:space="0" w:color="auto"/>
        <w:bottom w:val="none" w:sz="0" w:space="0" w:color="auto"/>
        <w:right w:val="none" w:sz="0" w:space="0" w:color="auto"/>
      </w:divBdr>
    </w:div>
    <w:div w:id="283313197">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8490640">
      <w:bodyDiv w:val="1"/>
      <w:marLeft w:val="0"/>
      <w:marRight w:val="0"/>
      <w:marTop w:val="0"/>
      <w:marBottom w:val="0"/>
      <w:divBdr>
        <w:top w:val="none" w:sz="0" w:space="0" w:color="auto"/>
        <w:left w:val="none" w:sz="0" w:space="0" w:color="auto"/>
        <w:bottom w:val="none" w:sz="0" w:space="0" w:color="auto"/>
        <w:right w:val="none" w:sz="0" w:space="0" w:color="auto"/>
      </w:divBdr>
    </w:div>
    <w:div w:id="706031965">
      <w:bodyDiv w:val="1"/>
      <w:marLeft w:val="0"/>
      <w:marRight w:val="0"/>
      <w:marTop w:val="0"/>
      <w:marBottom w:val="0"/>
      <w:divBdr>
        <w:top w:val="none" w:sz="0" w:space="0" w:color="auto"/>
        <w:left w:val="none" w:sz="0" w:space="0" w:color="auto"/>
        <w:bottom w:val="none" w:sz="0" w:space="0" w:color="auto"/>
        <w:right w:val="none" w:sz="0" w:space="0" w:color="auto"/>
      </w:divBdr>
    </w:div>
    <w:div w:id="1085880890">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6171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eader" Target="header2.xml"/><Relationship Id="rId26" Type="http://schemas.openxmlformats.org/officeDocument/2006/relationships/hyperlink" Target="mailto:tesouraria@b3.com.br" TargetMode="External"/><Relationship Id="rId3" Type="http://schemas.openxmlformats.org/officeDocument/2006/relationships/numbering" Target="numbering.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1.xml"/><Relationship Id="rId25" Type="http://schemas.openxmlformats.org/officeDocument/2006/relationships/hyperlink" Target="mailto:filipe.hatori@b3.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4.bin"/><Relationship Id="rId28" Type="http://schemas.openxmlformats.org/officeDocument/2006/relationships/header" Target="header4.xml"/><Relationship Id="rId10" Type="http://schemas.openxmlformats.org/officeDocument/2006/relationships/oleObject" Target="embeddings/oleObject1.bin"/><Relationship Id="rId19" Type="http://schemas.openxmlformats.org/officeDocument/2006/relationships/footer" Target="footer1.xml"/><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footer" Target="footer3.xml"/><Relationship Id="rId27" Type="http://schemas.openxmlformats.org/officeDocument/2006/relationships/hyperlink" Target="mailto:fiduciario@simplificpavarini.com.br" TargetMode="External"/><Relationship Id="rId30" Type="http://schemas.openxmlformats.org/officeDocument/2006/relationships/footer" Target="footer5.xml"/><Relationship Id="rId8"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 R J ! 2 1 1 8 5 3 5 . 6 < / d o c u m e n t i d >  
     < s e n d e r i d > D A N N Y . N E G R I < / s e n d e r i d >  
     < s e n d e r e m a i l > D M A L K A @ P I N H E I R O G U I M A R A E S . C O M . B R < / s e n d e r e m a i l >  
     < l a s t m o d i f i e d > 2 0 2 2 - 0 4 - 2 6 T 1 6 : 1 0 : 0 0 . 0 0 0 0 0 0 0 - 0 3 : 0 0 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A5B13-076A-4A6D-AC24-E63AA1699C9D}">
  <ds:schemaRefs>
    <ds:schemaRef ds:uri="http://www.imanage.com/work/xmlschema"/>
  </ds:schemaRefs>
</ds:datastoreItem>
</file>

<file path=customXml/itemProps2.xml><?xml version="1.0" encoding="utf-8"?>
<ds:datastoreItem xmlns:ds="http://schemas.openxmlformats.org/officeDocument/2006/customXml" ds:itemID="{62FC2A09-7EB8-4061-A60D-4F892CC2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62</Pages>
  <Words>21356</Words>
  <Characters>126141</Characters>
  <Application>Microsoft Office Word</Application>
  <DocSecurity>0</DocSecurity>
  <Lines>1051</Lines>
  <Paragraphs>294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147203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Carlos Bacha</cp:lastModifiedBy>
  <cp:revision>7</cp:revision>
  <cp:lastPrinted>2016-11-05T15:35:00Z</cp:lastPrinted>
  <dcterms:created xsi:type="dcterms:W3CDTF">2022-04-27T13:16:00Z</dcterms:created>
  <dcterms:modified xsi:type="dcterms:W3CDTF">2022-04-27T14:23:00Z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2022-04-26T18:07:29Z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7a259681-9353-4b75-a3c8-22b0e9d8b4e4</vt:lpwstr>
  </property>
  <property fmtid="{D5CDD505-2E9C-101B-9397-08002B2CF9AE}" pid="8" name="MSIP_Label_4aeda764-ac5d-4c78-8b24-fe1405747852_ContentBits">
    <vt:lpwstr>2</vt:lpwstr>
  </property>
</Properties>
</file>