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AC0" w:rsidRDefault="00041AC0" w:rsidP="00F66AFB">
      <w:pPr>
        <w:jc w:val="right"/>
        <w:rPr>
          <w:smallCaps/>
          <w:szCs w:val="26"/>
        </w:rPr>
      </w:pPr>
    </w:p>
    <w:p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DD3767">
        <w:rPr>
          <w:smallCaps/>
          <w:szCs w:val="26"/>
        </w:rPr>
        <w:t xml:space="preserve">Terceira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DD3767">
        <w:rPr>
          <w:szCs w:val="26"/>
        </w:rPr>
        <w:t xml:space="preserve">Terceira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rsidR="00880FA8" w:rsidRPr="00401AB1" w:rsidRDefault="00880FA8" w:rsidP="007A1A75">
      <w:pPr>
        <w:keepNext/>
        <w:numPr>
          <w:ilvl w:val="0"/>
          <w:numId w:val="2"/>
        </w:numPr>
        <w:tabs>
          <w:tab w:val="clear" w:pos="1418"/>
        </w:tabs>
        <w:ind w:left="709"/>
        <w:rPr>
          <w:szCs w:val="26"/>
        </w:rPr>
      </w:pPr>
      <w:proofErr w:type="gramStart"/>
      <w:r w:rsidRPr="00401AB1">
        <w:rPr>
          <w:szCs w:val="26"/>
        </w:rPr>
        <w:t>como</w:t>
      </w:r>
      <w:proofErr w:type="gramEnd"/>
      <w:r w:rsidRPr="00401AB1">
        <w:rPr>
          <w:szCs w:val="26"/>
        </w:rPr>
        <w:t xml:space="preserve">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w:t>
      </w:r>
      <w:proofErr w:type="spellStart"/>
      <w:r w:rsidR="00A716D5" w:rsidRPr="00401AB1">
        <w:rPr>
          <w:szCs w:val="26"/>
        </w:rPr>
        <w:t>Antonio</w:t>
      </w:r>
      <w:proofErr w:type="spellEnd"/>
      <w:r w:rsidR="00A716D5" w:rsidRPr="00401AB1">
        <w:rPr>
          <w:szCs w:val="26"/>
        </w:rPr>
        <w:t xml:space="preserve">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rsidR="00880FA8" w:rsidRPr="00401AB1" w:rsidRDefault="00880FA8" w:rsidP="007A1A75">
      <w:pPr>
        <w:keepNext/>
        <w:numPr>
          <w:ilvl w:val="0"/>
          <w:numId w:val="2"/>
        </w:numPr>
        <w:tabs>
          <w:tab w:val="clear" w:pos="1418"/>
        </w:tabs>
        <w:ind w:left="709"/>
        <w:rPr>
          <w:szCs w:val="26"/>
        </w:rPr>
      </w:pPr>
      <w:proofErr w:type="gramStart"/>
      <w:r w:rsidRPr="00401AB1">
        <w:rPr>
          <w:szCs w:val="26"/>
        </w:rPr>
        <w:lastRenderedPageBreak/>
        <w:t>como</w:t>
      </w:r>
      <w:proofErr w:type="gramEnd"/>
      <w:r w:rsidRPr="00401AB1">
        <w:rPr>
          <w:szCs w:val="26"/>
        </w:rPr>
        <w:t xml:space="preserve"> agente fiduciário, nomeado nesta Escritura de Emissão, representando a comunhão dos titulares das Debêntures ("</w:t>
      </w:r>
      <w:r w:rsidRPr="00401AB1">
        <w:rPr>
          <w:szCs w:val="26"/>
          <w:u w:val="single"/>
        </w:rPr>
        <w:t>Debenturistas</w:t>
      </w:r>
      <w:r w:rsidRPr="00401AB1">
        <w:rPr>
          <w:szCs w:val="26"/>
        </w:rPr>
        <w:t>"):</w:t>
      </w:r>
    </w:p>
    <w:p w:rsidR="00995E8E" w:rsidRPr="00401AB1" w:rsidRDefault="00F33BDF" w:rsidP="007A1A75">
      <w:pPr>
        <w:keepLines/>
        <w:ind w:left="709"/>
        <w:rPr>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w:t>
      </w:r>
      <w:proofErr w:type="gramStart"/>
      <w:r w:rsidR="00935C3A" w:rsidRPr="00401AB1">
        <w:rPr>
          <w:szCs w:val="26"/>
        </w:rPr>
        <w:t>n.º</w:t>
      </w:r>
      <w:proofErr w:type="gramEnd"/>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rsidR="00880FA8" w:rsidRPr="00401AB1" w:rsidRDefault="00880FA8" w:rsidP="007A1A75">
      <w:pPr>
        <w:rPr>
          <w:szCs w:val="26"/>
        </w:rPr>
      </w:pPr>
      <w:proofErr w:type="gramStart"/>
      <w:r w:rsidRPr="00401AB1">
        <w:rPr>
          <w:szCs w:val="26"/>
        </w:rPr>
        <w:t>que</w:t>
      </w:r>
      <w:proofErr w:type="gramEnd"/>
      <w:r w:rsidRPr="00401AB1">
        <w:rPr>
          <w:szCs w:val="26"/>
        </w:rPr>
        <w:t xml:space="preserve"> resolvem celebrar esta Escritura de Emissão</w:t>
      </w:r>
      <w:r w:rsidR="006639F4" w:rsidRPr="00401AB1">
        <w:rPr>
          <w:szCs w:val="26"/>
        </w:rPr>
        <w:t>,</w:t>
      </w:r>
      <w:r w:rsidRPr="00401AB1">
        <w:rPr>
          <w:szCs w:val="26"/>
        </w:rPr>
        <w:t xml:space="preserve"> de acordo com os seguintes termos e condições:</w:t>
      </w:r>
    </w:p>
    <w:p w:rsidR="00A26BF1" w:rsidRPr="00401AB1" w:rsidRDefault="00A26BF1" w:rsidP="00D51531">
      <w:pPr>
        <w:keepNext/>
        <w:numPr>
          <w:ilvl w:val="0"/>
          <w:numId w:val="32"/>
        </w:numPr>
        <w:rPr>
          <w:smallCaps/>
          <w:szCs w:val="26"/>
          <w:u w:val="single"/>
        </w:rPr>
      </w:pPr>
      <w:r w:rsidRPr="00401AB1">
        <w:rPr>
          <w:smallCaps/>
          <w:szCs w:val="26"/>
          <w:u w:val="single"/>
        </w:rPr>
        <w:t>Definições</w:t>
      </w:r>
    </w:p>
    <w:p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w:t>
      </w:r>
      <w:proofErr w:type="gramStart"/>
      <w:r w:rsidRPr="00E5023C">
        <w:rPr>
          <w:szCs w:val="26"/>
        </w:rPr>
        <w:t>n.º</w:t>
      </w:r>
      <w:proofErr w:type="gramEnd"/>
      <w:r w:rsidRPr="00E5023C">
        <w:rPr>
          <w:szCs w:val="26"/>
        </w:rPr>
        <w:t>, Prédio Amarelo, 2º andar, Vila Yara, inscrita no CNPJ sob o n.º 60.746.948/0001</w:t>
      </w:r>
      <w:r w:rsidRPr="00E5023C">
        <w:rPr>
          <w:szCs w:val="26"/>
        </w:rPr>
        <w:noBreakHyphen/>
        <w:t>12.</w:t>
      </w:r>
    </w:p>
    <w:p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rsidR="002146B7" w:rsidRPr="00401AB1" w:rsidRDefault="002146B7" w:rsidP="00A26BF1">
      <w:pPr>
        <w:tabs>
          <w:tab w:val="left" w:pos="709"/>
        </w:tabs>
        <w:ind w:left="709"/>
      </w:pPr>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rsidR="002146B7" w:rsidRPr="00401AB1" w:rsidRDefault="002146B7" w:rsidP="00F269B3">
      <w:pPr>
        <w:tabs>
          <w:tab w:val="left" w:pos="709"/>
        </w:tabs>
        <w:ind w:left="709"/>
        <w:rPr>
          <w:szCs w:val="26"/>
        </w:rPr>
      </w:pPr>
      <w:r w:rsidRPr="00401AB1">
        <w:rPr>
          <w:szCs w:val="26"/>
        </w:rPr>
        <w:lastRenderedPageBreak/>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4.1 abaixo</w:t>
      </w:r>
      <w:r w:rsidRPr="00401AB1">
        <w:rPr>
          <w:szCs w:val="26"/>
        </w:rPr>
        <w:fldChar w:fldCharType="end"/>
      </w:r>
      <w:r w:rsidRPr="00401AB1">
        <w:rPr>
          <w:szCs w:val="26"/>
        </w:rPr>
        <w:t>.</w:t>
      </w:r>
    </w:p>
    <w:p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rsidR="00D31A26" w:rsidRPr="00A47092" w:rsidRDefault="00DD3767" w:rsidP="00A26BF1">
      <w:pPr>
        <w:tabs>
          <w:tab w:val="left" w:pos="709"/>
        </w:tabs>
        <w:ind w:left="709"/>
        <w:rPr>
          <w:szCs w:val="26"/>
        </w:rPr>
      </w:pPr>
      <w:r>
        <w:rPr>
          <w:szCs w:val="26"/>
        </w:rPr>
        <w:t>"</w:t>
      </w:r>
      <w:r w:rsidR="00D31A26">
        <w:rPr>
          <w:szCs w:val="26"/>
          <w:u w:val="single"/>
        </w:rPr>
        <w:t>Código ANBIMA</w:t>
      </w:r>
      <w:r>
        <w:rPr>
          <w:szCs w:val="26"/>
        </w:rPr>
        <w:t>"</w:t>
      </w:r>
      <w:r w:rsidR="00D31A26">
        <w:rPr>
          <w:szCs w:val="26"/>
        </w:rPr>
        <w:t xml:space="preserve"> significa </w:t>
      </w:r>
      <w:r w:rsidR="00D31A26" w:rsidRPr="00466B02">
        <w:rPr>
          <w:szCs w:val="26"/>
        </w:rPr>
        <w:t xml:space="preserve">o </w:t>
      </w:r>
      <w:r w:rsidRPr="00DD3767">
        <w:rPr>
          <w:szCs w:val="26"/>
        </w:rPr>
        <w:t>"Código ANBIMA de Regulação e Melhores Práticas para Estruturação, Coordenação e Distribuição de Ofertas Públicas de Valores Mobiliários e Ofertas Públicas de Aquisição de Valores Mobiliários", em vigor desde 3 de junho de 2019</w:t>
      </w:r>
      <w:r w:rsidR="00D31A26" w:rsidRPr="00466B02">
        <w:rPr>
          <w:szCs w:val="26"/>
        </w:rPr>
        <w:t>;</w:t>
      </w:r>
    </w:p>
    <w:p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xml:space="preserve">" significa a Lei </w:t>
      </w:r>
      <w:proofErr w:type="gramStart"/>
      <w:r w:rsidRPr="00401AB1">
        <w:rPr>
          <w:szCs w:val="26"/>
        </w:rPr>
        <w:t>n.º</w:t>
      </w:r>
      <w:proofErr w:type="gramEnd"/>
      <w:r w:rsidRPr="00401AB1">
        <w:rPr>
          <w:szCs w:val="26"/>
        </w:rPr>
        <w:t> 13.105, de 16 de março de 2015, conforme alterada.</w:t>
      </w:r>
    </w:p>
    <w:p w:rsidR="00D31A26" w:rsidRPr="00A47092" w:rsidRDefault="00DD3767" w:rsidP="00A26BF1">
      <w:pPr>
        <w:tabs>
          <w:tab w:val="left" w:pos="709"/>
        </w:tabs>
        <w:ind w:left="709"/>
      </w:pPr>
      <w:r>
        <w:rPr>
          <w:szCs w:val="26"/>
        </w:rPr>
        <w:t>"</w:t>
      </w:r>
      <w:r w:rsidR="00D31A26">
        <w:rPr>
          <w:szCs w:val="26"/>
          <w:u w:val="single"/>
        </w:rPr>
        <w:t>Coligada</w:t>
      </w:r>
      <w:r>
        <w:rPr>
          <w:szCs w:val="26"/>
        </w:rPr>
        <w:t>"</w:t>
      </w:r>
      <w:r w:rsidR="00D31A26">
        <w:rPr>
          <w:szCs w:val="26"/>
        </w:rPr>
        <w:t xml:space="preserve"> significa</w:t>
      </w:r>
      <w:r w:rsidR="00D31A26" w:rsidRPr="00466B02">
        <w:rPr>
          <w:szCs w:val="26"/>
        </w:rPr>
        <w:t xml:space="preserve">, com relação a qualquer pessoa, qualquer </w:t>
      </w:r>
      <w:r w:rsidR="00D31A26" w:rsidRPr="00466B02">
        <w:t>sociedade coligada a tal pessoa, conforme definido no artigo 243, parágrafo 1º, da Lei das Sociedades por Ações</w:t>
      </w:r>
      <w:r w:rsidR="00D31A26">
        <w:t>.</w:t>
      </w:r>
      <w:r w:rsidR="00D31A26">
        <w:rPr>
          <w:szCs w:val="26"/>
        </w:rPr>
        <w:t xml:space="preserve"> </w:t>
      </w:r>
    </w:p>
    <w:p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rsidR="00D31A26" w:rsidRPr="00A47092" w:rsidRDefault="00DD3767" w:rsidP="00A26BF1">
      <w:pPr>
        <w:tabs>
          <w:tab w:val="left" w:pos="709"/>
        </w:tabs>
        <w:ind w:left="709"/>
        <w:rPr>
          <w:szCs w:val="26"/>
        </w:rPr>
      </w:pPr>
      <w:r>
        <w:rPr>
          <w:bCs/>
          <w:szCs w:val="26"/>
        </w:rPr>
        <w:t>"</w:t>
      </w:r>
      <w:r w:rsidR="00D31A26">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009531BB">
        <w:t>I</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r w:rsidR="00D8109D">
        <w:rPr>
          <w:szCs w:val="26"/>
        </w:rPr>
        <w:t>3</w:t>
      </w:r>
      <w:r w:rsidRPr="00401AB1">
        <w:rPr>
          <w:szCs w:val="26"/>
        </w:rPr>
        <w:t>ª (</w:t>
      </w:r>
      <w:r w:rsidR="00D8109D">
        <w:rPr>
          <w:szCs w:val="26"/>
        </w:rPr>
        <w:t>terceira</w:t>
      </w:r>
      <w:r w:rsidRPr="00401AB1">
        <w:rPr>
          <w:szCs w:val="26"/>
        </w:rPr>
        <w:t xml:space="preserve">) Emissão de Debêntures Simples, Não </w:t>
      </w:r>
      <w:r w:rsidRPr="00401AB1">
        <w:rPr>
          <w:szCs w:val="26"/>
        </w:rPr>
        <w:lastRenderedPageBreak/>
        <w:t xml:space="preserve">Conversíveis em Ações, da Espécie Quirografária, da B3 S.A. – Brasil, Bolsa, Balcão", celebrado em </w:t>
      </w:r>
      <w:r w:rsidR="00D8109D">
        <w:rPr>
          <w:szCs w:val="26"/>
        </w:rPr>
        <w:t>[●]</w:t>
      </w:r>
      <w:r w:rsidRPr="00401AB1">
        <w:rPr>
          <w:szCs w:val="26"/>
        </w:rPr>
        <w:t xml:space="preserve"> de </w:t>
      </w:r>
      <w:r w:rsidR="00C77865">
        <w:rPr>
          <w:szCs w:val="26"/>
        </w:rPr>
        <w:t>julho</w:t>
      </w:r>
      <w:r w:rsidR="0011324A">
        <w:rPr>
          <w:szCs w:val="26"/>
        </w:rPr>
        <w:t xml:space="preserve"> </w:t>
      </w:r>
      <w:r w:rsidRPr="00401AB1">
        <w:rPr>
          <w:szCs w:val="26"/>
        </w:rPr>
        <w:t>de</w:t>
      </w:r>
      <w:r w:rsidR="00D8109D">
        <w:rPr>
          <w:szCs w:val="26"/>
        </w:rPr>
        <w:t xml:space="preserve"> </w:t>
      </w:r>
      <w:r w:rsidRPr="00401AB1">
        <w:rPr>
          <w:szCs w:val="26"/>
        </w:rPr>
        <w:t>20</w:t>
      </w:r>
      <w:r w:rsidR="00D8109D">
        <w:rPr>
          <w:szCs w:val="26"/>
        </w:rPr>
        <w:t>20</w:t>
      </w:r>
      <w:r w:rsidRPr="00401AB1">
        <w:rPr>
          <w:szCs w:val="26"/>
        </w:rPr>
        <w:t>, entre a Companhia e os Coordenadores.</w:t>
      </w:r>
    </w:p>
    <w:p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rsidR="002146B7" w:rsidRPr="00401AB1" w:rsidRDefault="002146B7" w:rsidP="00A26BF1">
      <w:pPr>
        <w:tabs>
          <w:tab w:val="left" w:pos="709"/>
        </w:tabs>
        <w:ind w:left="709"/>
        <w:rPr>
          <w:szCs w:val="26"/>
        </w:rPr>
      </w:pPr>
      <w:r w:rsidRPr="00401AB1">
        <w:rPr>
          <w:szCs w:val="26"/>
        </w:rPr>
        <w:lastRenderedPageBreak/>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9531BB">
        <w:t xml:space="preserve">7.9 </w:t>
      </w:r>
      <w:r w:rsidR="009531BB" w:rsidRPr="009531BB">
        <w:rPr>
          <w:szCs w:val="26"/>
        </w:rPr>
        <w:t>abaixo</w:t>
      </w:r>
      <w:r w:rsidRPr="00401AB1">
        <w:rPr>
          <w:szCs w:val="26"/>
        </w:rPr>
        <w:fldChar w:fldCharType="end"/>
      </w:r>
      <w:r w:rsidRPr="00401AB1">
        <w:t>.</w:t>
      </w:r>
    </w:p>
    <w:p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9531BB">
        <w:t>7.10 abaixo</w:t>
      </w:r>
      <w:r w:rsidRPr="00401AB1">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(a)</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 xml:space="preserve">no qual haja expediente nos bancos comerciais na </w:t>
      </w:r>
      <w:r w:rsidRPr="00401AB1">
        <w:rPr>
          <w:szCs w:val="18"/>
        </w:rPr>
        <w:lastRenderedPageBreak/>
        <w:t>Cidade de São Paulo, Estado de São Paulo, e que não seja sábado, domingo ou feriado declarado nacional</w:t>
      </w:r>
      <w:r w:rsidRPr="00401AB1">
        <w:rPr>
          <w:szCs w:val="26"/>
        </w:rPr>
        <w:t>.</w:t>
      </w:r>
    </w:p>
    <w:p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significa (i) qualquer alteração ou efeito adverso relevante na situação financeira ou de outra natureza, nos negócios, nos bens e/ou nos resultados operacionais da Companhia; e/ou (</w:t>
      </w:r>
      <w:proofErr w:type="spellStart"/>
      <w:r w:rsidRPr="00510356">
        <w:rPr>
          <w:szCs w:val="26"/>
        </w:rPr>
        <w:t>ii</w:t>
      </w:r>
      <w:proofErr w:type="spellEnd"/>
      <w:r w:rsidRPr="00510356">
        <w:rPr>
          <w:szCs w:val="26"/>
        </w:rPr>
        <w:t xml:space="preserve">) qualquer efeito adverso na </w:t>
      </w:r>
      <w:r w:rsidRPr="00510356">
        <w:t>capacidade da Companhia de cumprir suas obrigações nos termos desta Escritura de Emissão</w:t>
      </w:r>
      <w:r w:rsidRPr="00510356">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9531BB">
        <w:t>7.22 abaixo</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rsidR="002146B7" w:rsidRPr="00401AB1" w:rsidRDefault="002146B7" w:rsidP="00A26BF1">
      <w:pPr>
        <w:tabs>
          <w:tab w:val="left" w:pos="709"/>
        </w:tabs>
        <w:ind w:left="709"/>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r w:rsidR="001F2BFC">
        <w:rPr>
          <w:szCs w:val="26"/>
        </w:rPr>
        <w:t xml:space="preserve">Administrativo </w:t>
      </w:r>
      <w:r w:rsidRPr="00E5023C">
        <w:rPr>
          <w:szCs w:val="26"/>
        </w:rPr>
        <w:t>Cidade de Deus</w:t>
      </w:r>
      <w:r w:rsidR="001F2BFC">
        <w:rPr>
          <w:szCs w:val="26"/>
        </w:rPr>
        <w:t xml:space="preserve"> </w:t>
      </w:r>
      <w:r w:rsidRPr="00E5023C">
        <w:rPr>
          <w:szCs w:val="26"/>
        </w:rPr>
        <w:t>s/</w:t>
      </w:r>
      <w:proofErr w:type="gramStart"/>
      <w:r w:rsidRPr="00E5023C">
        <w:rPr>
          <w:szCs w:val="26"/>
        </w:rPr>
        <w:t>n.º</w:t>
      </w:r>
      <w:proofErr w:type="gramEnd"/>
      <w:r w:rsidRPr="00E5023C">
        <w:rPr>
          <w:szCs w:val="26"/>
        </w:rPr>
        <w:t>, Prédio Amarelo, 2º andar, Vila Yara, inscrita no CNPJ sob o n.º 60.746.948/0001</w:t>
      </w:r>
      <w:r w:rsidRPr="00E5023C">
        <w:rPr>
          <w:szCs w:val="26"/>
        </w:rPr>
        <w:noBreakHyphen/>
        <w:t>12</w:t>
      </w:r>
      <w:r w:rsidRPr="00E5023C">
        <w:t>.</w:t>
      </w:r>
      <w:r w:rsidR="006E5CC4">
        <w:t xml:space="preserve"> </w:t>
      </w:r>
    </w:p>
    <w:p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9531BB">
        <w:t>7.25 abaixo</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xml:space="preserve">" significa Instrução da CVM </w:t>
      </w:r>
      <w:proofErr w:type="gramStart"/>
      <w:r w:rsidRPr="00401AB1">
        <w:rPr>
          <w:szCs w:val="26"/>
        </w:rPr>
        <w:t>n.º</w:t>
      </w:r>
      <w:proofErr w:type="gramEnd"/>
      <w:r w:rsidRPr="00401AB1">
        <w:rPr>
          <w:szCs w:val="26"/>
        </w:rPr>
        <w:t> 583, de 20 de dezembro de 2016,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xml:space="preserve">" significa Instrução da CVM </w:t>
      </w:r>
      <w:proofErr w:type="gramStart"/>
      <w:r w:rsidRPr="00401AB1">
        <w:rPr>
          <w:szCs w:val="26"/>
        </w:rPr>
        <w:t>n.º</w:t>
      </w:r>
      <w:proofErr w:type="gramEnd"/>
      <w:r w:rsidRPr="00401AB1">
        <w:rPr>
          <w:szCs w:val="26"/>
        </w:rPr>
        <w:t> 358, de 3 </w:t>
      </w:r>
      <w:r w:rsidRPr="00401AB1">
        <w:t>de janeiro</w:t>
      </w:r>
      <w:r w:rsidRPr="00401AB1">
        <w:rPr>
          <w:szCs w:val="26"/>
        </w:rPr>
        <w:t> de 2002, conforme alterada.</w:t>
      </w:r>
    </w:p>
    <w:p w:rsidR="002146B7" w:rsidRPr="00401AB1" w:rsidRDefault="002146B7" w:rsidP="00A26BF1">
      <w:pPr>
        <w:tabs>
          <w:tab w:val="left" w:pos="709"/>
        </w:tabs>
        <w:ind w:left="709"/>
        <w:rPr>
          <w:szCs w:val="26"/>
        </w:rPr>
      </w:pPr>
      <w:r w:rsidRPr="00401AB1">
        <w:rPr>
          <w:szCs w:val="26"/>
        </w:rPr>
        <w:lastRenderedPageBreak/>
        <w:t>"</w:t>
      </w:r>
      <w:r w:rsidRPr="00401AB1">
        <w:rPr>
          <w:szCs w:val="26"/>
          <w:u w:val="single"/>
        </w:rPr>
        <w:t>Instrução CVM 476</w:t>
      </w:r>
      <w:r w:rsidRPr="00401AB1">
        <w:rPr>
          <w:szCs w:val="26"/>
        </w:rPr>
        <w:t xml:space="preserve">" significa Instrução da CVM </w:t>
      </w:r>
      <w:proofErr w:type="gramStart"/>
      <w:r w:rsidRPr="00401AB1">
        <w:rPr>
          <w:szCs w:val="26"/>
        </w:rPr>
        <w:t>n.º</w:t>
      </w:r>
      <w:proofErr w:type="gramEnd"/>
      <w:r w:rsidRPr="00401AB1">
        <w:rPr>
          <w:szCs w:val="26"/>
        </w:rPr>
        <w:t> 476, de 16 de janeiro de 2009,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xml:space="preserve">" significa Instrução da CVM </w:t>
      </w:r>
      <w:proofErr w:type="gramStart"/>
      <w:r w:rsidRPr="00401AB1">
        <w:rPr>
          <w:szCs w:val="26"/>
        </w:rPr>
        <w:t>n.º</w:t>
      </w:r>
      <w:proofErr w:type="gramEnd"/>
      <w:r w:rsidRPr="00401AB1">
        <w:rPr>
          <w:szCs w:val="26"/>
        </w:rPr>
        <w:t> 480, de 7 de dezembro de 2009, conforme alterada.</w:t>
      </w:r>
    </w:p>
    <w:p w:rsidR="002146B7" w:rsidRPr="00401AB1" w:rsidRDefault="002146B7" w:rsidP="00A26BF1">
      <w:pPr>
        <w:tabs>
          <w:tab w:val="left" w:pos="709"/>
        </w:tabs>
        <w:ind w:left="709"/>
        <w:rPr>
          <w:szCs w:val="26"/>
        </w:rPr>
      </w:pPr>
      <w:r w:rsidRPr="00401AB1">
        <w:t>"</w:t>
      </w:r>
      <w:r w:rsidRPr="00401AB1">
        <w:rPr>
          <w:u w:val="single"/>
        </w:rPr>
        <w:t>Instrução CVM 539</w:t>
      </w:r>
      <w:r w:rsidRPr="00401AB1">
        <w:t xml:space="preserve">" significa Instrução da CVM </w:t>
      </w:r>
      <w:proofErr w:type="gramStart"/>
      <w:r w:rsidRPr="00401AB1">
        <w:t>n.º</w:t>
      </w:r>
      <w:proofErr w:type="gramEnd"/>
      <w:r w:rsidRPr="00401AB1">
        <w:t> 539, de 13 de novembro de 2013, conforme alterada.</w:t>
      </w:r>
    </w:p>
    <w:p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t xml:space="preserve">(FCPA), a </w:t>
      </w:r>
      <w:r w:rsidRPr="00401AB1">
        <w:rPr>
          <w:i/>
          <w:szCs w:val="26"/>
        </w:rPr>
        <w:t xml:space="preserve">OECD </w:t>
      </w:r>
      <w:proofErr w:type="spellStart"/>
      <w:r w:rsidRPr="00401AB1">
        <w:rPr>
          <w:i/>
          <w:szCs w:val="26"/>
        </w:rPr>
        <w:t>Convention</w:t>
      </w:r>
      <w:proofErr w:type="spellEnd"/>
      <w:r w:rsidRPr="00401AB1">
        <w:rPr>
          <w:i/>
          <w:szCs w:val="26"/>
        </w:rPr>
        <w:t xml:space="preserve">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w:t>
      </w:r>
      <w:proofErr w:type="spellStart"/>
      <w:r w:rsidRPr="00401AB1">
        <w:rPr>
          <w:i/>
          <w:szCs w:val="26"/>
        </w:rPr>
        <w:t>International</w:t>
      </w:r>
      <w:proofErr w:type="spellEnd"/>
      <w:r w:rsidRPr="00401AB1">
        <w:rPr>
          <w:i/>
          <w:szCs w:val="26"/>
        </w:rPr>
        <w:t xml:space="preserve">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r w:rsidR="00C97D6F">
        <w:rPr>
          <w:szCs w:val="26"/>
        </w:rPr>
        <w:t xml:space="preserve"> </w:t>
      </w:r>
    </w:p>
    <w:p w:rsidR="0097702D" w:rsidRPr="00401AB1" w:rsidRDefault="002146B7" w:rsidP="00CC7CEE">
      <w:pPr>
        <w:ind w:left="709"/>
        <w:rPr>
          <w:szCs w:val="26"/>
        </w:rPr>
      </w:pPr>
      <w:r w:rsidRPr="00401AB1">
        <w:rPr>
          <w:szCs w:val="26"/>
        </w:rPr>
        <w:lastRenderedPageBreak/>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r w:rsidR="0059239E" w:rsidRPr="0059239E">
        <w:rPr>
          <w:szCs w:val="26"/>
        </w:rPr>
        <w:t xml:space="preserve"> </w:t>
      </w:r>
    </w:p>
    <w:p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xml:space="preserve">" significa Lei </w:t>
      </w:r>
      <w:proofErr w:type="gramStart"/>
      <w:r w:rsidRPr="00401AB1">
        <w:rPr>
          <w:szCs w:val="26"/>
        </w:rPr>
        <w:t>n.º</w:t>
      </w:r>
      <w:proofErr w:type="gramEnd"/>
      <w:r w:rsidRPr="00401AB1">
        <w:rPr>
          <w:szCs w:val="26"/>
        </w:rPr>
        <w:t> 6.404, de 15 de dezembro </w:t>
      </w:r>
      <w:r w:rsidRPr="00401AB1">
        <w:t>de</w:t>
      </w:r>
      <w:r w:rsidRPr="00401AB1">
        <w:rPr>
          <w:szCs w:val="26"/>
        </w:rPr>
        <w:t> 1976, conforme alterada.</w:t>
      </w:r>
    </w:p>
    <w:p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 xml:space="preserve">Lei </w:t>
      </w:r>
      <w:proofErr w:type="gramStart"/>
      <w:r w:rsidRPr="00401AB1">
        <w:t>n.º</w:t>
      </w:r>
      <w:proofErr w:type="gramEnd"/>
      <w:r w:rsidRPr="00401AB1">
        <w:t> 6.385, de 7 de dezembro de 1976, conforme alterada.</w:t>
      </w:r>
    </w:p>
    <w:p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rsidR="00707EC4" w:rsidRPr="00401AB1" w:rsidRDefault="00707EC4" w:rsidP="00A26BF1">
      <w:pPr>
        <w:tabs>
          <w:tab w:val="left" w:pos="709"/>
        </w:tabs>
        <w:ind w:left="709"/>
        <w:rPr>
          <w:iCs/>
        </w:rPr>
      </w:pPr>
      <w:r>
        <w:rPr>
          <w:iCs/>
        </w:rPr>
        <w:t>"</w:t>
      </w:r>
      <w:r w:rsidRPr="00F66AFB">
        <w:rPr>
          <w:iCs/>
          <w:u w:val="single"/>
        </w:rPr>
        <w:t>MP 931</w:t>
      </w:r>
      <w:r>
        <w:rPr>
          <w:iCs/>
        </w:rPr>
        <w:t>"</w:t>
      </w:r>
      <w:r w:rsidRPr="00707EC4">
        <w:rPr>
          <w:iCs/>
        </w:rPr>
        <w:t xml:space="preserve"> significa a Medida Provisória nº 931, de 30 de março de 2020.</w:t>
      </w:r>
    </w:p>
    <w:p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w:t>
      </w:r>
      <w:proofErr w:type="spellStart"/>
      <w:r w:rsidR="0093751D">
        <w:t>ii</w:t>
      </w:r>
      <w:proofErr w:type="spellEnd"/>
      <w:r w:rsidR="0093751D">
        <w:t>) aquisi</w:t>
      </w:r>
      <w:r w:rsidR="00B12065">
        <w:t>ções a pagar por tal entidade</w:t>
      </w:r>
      <w:r w:rsidR="00B12065" w:rsidRPr="00401AB1">
        <w:t>;</w:t>
      </w:r>
      <w:r w:rsidR="00B12065">
        <w:t xml:space="preserve"> </w:t>
      </w:r>
      <w:r w:rsidRPr="00401AB1">
        <w:t>(</w:t>
      </w:r>
      <w:proofErr w:type="spellStart"/>
      <w:r w:rsidRPr="00401AB1">
        <w:t>ii</w:t>
      </w:r>
      <w:r w:rsidR="00B12065">
        <w:t>i</w:t>
      </w:r>
      <w:proofErr w:type="spellEnd"/>
      <w:r w:rsidRPr="00401AB1">
        <w:t>)</w:t>
      </w:r>
      <w:r w:rsidR="00081270" w:rsidRPr="00401AB1" w:rsidDel="00081270">
        <w:t xml:space="preserve"> </w:t>
      </w:r>
      <w:r w:rsidRPr="00401AB1">
        <w:t>valores a pagar por tal entidade decorrentes de derivativos; e (</w:t>
      </w:r>
      <w:proofErr w:type="spellStart"/>
      <w:r w:rsidR="00B12065" w:rsidRPr="00401AB1">
        <w:t>i</w:t>
      </w:r>
      <w:r w:rsidR="00B12065">
        <w:t>v</w:t>
      </w:r>
      <w:proofErr w:type="spellEnd"/>
      <w:r w:rsidRPr="00401AB1">
        <w:t>) cartas de crédito, avais, fianças, coobrigações e demais garantias prestadas por tal entidade.</w:t>
      </w:r>
    </w:p>
    <w:p w:rsidR="002146B7" w:rsidRPr="00401AB1" w:rsidRDefault="002146B7" w:rsidP="00A26BF1">
      <w:pPr>
        <w:tabs>
          <w:tab w:val="left" w:pos="709"/>
        </w:tabs>
        <w:ind w:left="709"/>
      </w:pPr>
      <w:r w:rsidRPr="00401AB1">
        <w:rPr>
          <w:iCs/>
          <w:szCs w:val="26"/>
        </w:rPr>
        <w:lastRenderedPageBreak/>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w:t>
      </w:r>
    </w:p>
    <w:p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2.1 abaixo</w:t>
      </w:r>
      <w:r w:rsidRPr="00401AB1">
        <w:rPr>
          <w:szCs w:val="26"/>
        </w:rPr>
        <w:fldChar w:fldCharType="end"/>
      </w:r>
      <w:r w:rsidRPr="00401AB1">
        <w:rPr>
          <w:szCs w:val="26"/>
        </w:rPr>
        <w:t>.</w:t>
      </w:r>
    </w:p>
    <w:p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9531BB">
        <w:t>II</w:t>
      </w:r>
      <w:r w:rsidRPr="00401AB1">
        <w:fldChar w:fldCharType="end"/>
      </w:r>
      <w:r w:rsidRPr="00401AB1">
        <w:t>.</w:t>
      </w:r>
    </w:p>
    <w:p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rsidR="004A590C" w:rsidRPr="00401AB1" w:rsidRDefault="004A590C" w:rsidP="004A590C">
      <w:pPr>
        <w:tabs>
          <w:tab w:val="left" w:pos="709"/>
        </w:tabs>
        <w:ind w:left="709"/>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9531BB">
        <w:t>II</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xml:space="preserve">", expressas na forma percentual ao ano, base 252 (duzentos e cinquenta e dois) </w:t>
      </w:r>
      <w:r w:rsidR="001F2BFC">
        <w:rPr>
          <w:szCs w:val="26"/>
        </w:rPr>
        <w:t>D</w:t>
      </w:r>
      <w:r w:rsidRPr="00401AB1">
        <w:rPr>
          <w:szCs w:val="26"/>
        </w:rPr>
        <w:t xml:space="preserve">ias </w:t>
      </w:r>
      <w:r w:rsidR="001F2BFC">
        <w:rPr>
          <w:szCs w:val="26"/>
        </w:rPr>
        <w:t>Ú</w:t>
      </w:r>
      <w:r w:rsidRPr="00401AB1">
        <w:rPr>
          <w:szCs w:val="26"/>
        </w:rPr>
        <w:t>teis, calculadas e divulgadas diariamente pela B3, no informativo diário disponível em sua página na Internet (http://www.b3.com.br).</w:t>
      </w:r>
    </w:p>
    <w:p w:rsidR="002146B7" w:rsidRPr="00401AB1" w:rsidRDefault="002146B7" w:rsidP="00A26BF1">
      <w:pPr>
        <w:tabs>
          <w:tab w:val="left" w:pos="709"/>
        </w:tabs>
        <w:ind w:left="709"/>
      </w:pPr>
      <w:r w:rsidRPr="00401AB1">
        <w:rPr>
          <w:szCs w:val="26"/>
        </w:rPr>
        <w:lastRenderedPageBreak/>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9531BB">
        <w:t>7.4 abaixo</w:t>
      </w:r>
      <w:r w:rsidRPr="00401AB1">
        <w:fldChar w:fldCharType="end"/>
      </w:r>
      <w:r w:rsidRPr="00401AB1">
        <w:t>.</w:t>
      </w:r>
    </w:p>
    <w:p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9531BB">
        <w:t>7.2 abaixo</w:t>
      </w:r>
      <w:r w:rsidRPr="00401AB1">
        <w:fldChar w:fldCharType="end"/>
      </w:r>
      <w:r w:rsidRPr="00401AB1">
        <w:t>.</w:t>
      </w:r>
    </w:p>
    <w:p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rsidR="00880FA8" w:rsidRPr="00401AB1" w:rsidRDefault="00880FA8" w:rsidP="007A1A75">
      <w:pPr>
        <w:keepNext/>
        <w:numPr>
          <w:ilvl w:val="0"/>
          <w:numId w:val="32"/>
        </w:numPr>
        <w:rPr>
          <w:smallCaps/>
          <w:szCs w:val="26"/>
          <w:u w:val="single"/>
        </w:rPr>
      </w:pPr>
      <w:bookmarkStart w:id="1" w:name="_Ref532040236"/>
      <w:r w:rsidRPr="00401AB1">
        <w:rPr>
          <w:smallCaps/>
          <w:szCs w:val="26"/>
          <w:u w:val="single"/>
        </w:rPr>
        <w:t>Autorização</w:t>
      </w:r>
    </w:p>
    <w:p w:rsidR="004650D2" w:rsidRPr="00401AB1" w:rsidRDefault="00880FA8" w:rsidP="007A1A75">
      <w:pPr>
        <w:numPr>
          <w:ilvl w:val="1"/>
          <w:numId w:val="32"/>
        </w:numPr>
        <w:rPr>
          <w:szCs w:val="26"/>
        </w:rPr>
      </w:pPr>
      <w:bookmarkStart w:id="2" w:name="_Ref466103951"/>
      <w:bookmarkEnd w:id="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F2BFC">
        <w:rPr>
          <w:szCs w:val="26"/>
        </w:rPr>
        <w:t>[●]</w:t>
      </w:r>
      <w:r w:rsidR="00A716D5" w:rsidRPr="00401AB1">
        <w:rPr>
          <w:szCs w:val="26"/>
        </w:rPr>
        <w:t> de </w:t>
      </w:r>
      <w:r w:rsidR="00C77865">
        <w:rPr>
          <w:szCs w:val="26"/>
        </w:rPr>
        <w:t>julho</w:t>
      </w:r>
      <w:r w:rsidR="00194B4B" w:rsidRPr="00401AB1">
        <w:rPr>
          <w:szCs w:val="26"/>
        </w:rPr>
        <w:t> </w:t>
      </w:r>
      <w:r w:rsidR="00A716D5" w:rsidRPr="00401AB1">
        <w:rPr>
          <w:szCs w:val="26"/>
        </w:rPr>
        <w:t>de 20</w:t>
      </w:r>
      <w:r w:rsidR="001F2BFC">
        <w:rPr>
          <w:szCs w:val="26"/>
        </w:rPr>
        <w:t>20</w:t>
      </w:r>
      <w:r w:rsidR="00A716D5" w:rsidRPr="00401AB1">
        <w:rPr>
          <w:szCs w:val="26"/>
        </w:rPr>
        <w:t xml:space="preserve"> ("</w:t>
      </w:r>
      <w:r w:rsidR="00A716D5" w:rsidRPr="00401AB1">
        <w:rPr>
          <w:szCs w:val="26"/>
          <w:u w:val="single"/>
        </w:rPr>
        <w:t>RCA</w:t>
      </w:r>
      <w:r w:rsidR="00A716D5" w:rsidRPr="00401AB1">
        <w:rPr>
          <w:szCs w:val="26"/>
        </w:rPr>
        <w:t>").</w:t>
      </w:r>
      <w:bookmarkEnd w:id="2"/>
    </w:p>
    <w:p w:rsidR="00880FA8" w:rsidRPr="00401AB1" w:rsidRDefault="00880FA8" w:rsidP="007A1A75">
      <w:pPr>
        <w:keepNext/>
        <w:numPr>
          <w:ilvl w:val="0"/>
          <w:numId w:val="32"/>
        </w:numPr>
        <w:rPr>
          <w:smallCaps/>
          <w:szCs w:val="26"/>
          <w:u w:val="single"/>
        </w:rPr>
      </w:pPr>
      <w:bookmarkStart w:id="3" w:name="_Ref330905317"/>
      <w:r w:rsidRPr="00401AB1">
        <w:rPr>
          <w:smallCaps/>
          <w:szCs w:val="26"/>
          <w:u w:val="single"/>
        </w:rPr>
        <w:t>Requisitos</w:t>
      </w:r>
      <w:bookmarkEnd w:id="3"/>
    </w:p>
    <w:p w:rsidR="00880FA8" w:rsidRPr="00401AB1" w:rsidRDefault="00880FA8" w:rsidP="007A1A75">
      <w:pPr>
        <w:numPr>
          <w:ilvl w:val="1"/>
          <w:numId w:val="32"/>
        </w:numPr>
        <w:rPr>
          <w:szCs w:val="26"/>
        </w:rPr>
      </w:pPr>
      <w:bookmarkStart w:id="4"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4"/>
    </w:p>
    <w:p w:rsidR="00F90900" w:rsidRPr="00401AB1" w:rsidRDefault="00D73FC0" w:rsidP="007A1A75">
      <w:pPr>
        <w:numPr>
          <w:ilvl w:val="2"/>
          <w:numId w:val="32"/>
        </w:numPr>
        <w:rPr>
          <w:szCs w:val="26"/>
        </w:rPr>
      </w:pPr>
      <w:proofErr w:type="gramStart"/>
      <w:r w:rsidRPr="00401AB1">
        <w:rPr>
          <w:i/>
          <w:iCs/>
          <w:szCs w:val="26"/>
        </w:rPr>
        <w:t>arquivamento</w:t>
      </w:r>
      <w:proofErr w:type="gramEnd"/>
      <w:r w:rsidRPr="00401AB1">
        <w:rPr>
          <w:i/>
          <w:iCs/>
          <w:szCs w:val="26"/>
        </w:rPr>
        <w:t xml:space="preserve">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MP 931</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lastRenderedPageBreak/>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observado que, em caso de formulação de exigências pela JUCESP, referido prazo será automaticamente prorrogado por mais 30 (trinta) dias</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rsidR="0019106E" w:rsidRPr="00401AB1" w:rsidRDefault="00880FA8" w:rsidP="007A1A75">
      <w:pPr>
        <w:numPr>
          <w:ilvl w:val="2"/>
          <w:numId w:val="32"/>
        </w:numPr>
        <w:rPr>
          <w:szCs w:val="26"/>
        </w:rPr>
      </w:pPr>
      <w:bookmarkStart w:id="5" w:name="_Ref411417147"/>
      <w:bookmarkStart w:id="6" w:name="_Ref5635444"/>
      <w:proofErr w:type="gramStart"/>
      <w:r w:rsidRPr="00401AB1">
        <w:rPr>
          <w:i/>
          <w:szCs w:val="26"/>
        </w:rPr>
        <w:t>inscrição</w:t>
      </w:r>
      <w:proofErr w:type="gramEnd"/>
      <w:r w:rsidRPr="00401AB1">
        <w:rPr>
          <w:i/>
          <w:szCs w:val="26"/>
        </w:rPr>
        <w:t xml:space="preserve">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r w:rsidR="00347FBE" w:rsidRPr="00347FBE">
        <w:rPr>
          <w:szCs w:val="26"/>
        </w:rPr>
        <w:t xml:space="preserve"> e do artigo 6º</w:t>
      </w:r>
      <w:r w:rsidR="004A590C">
        <w:rPr>
          <w:szCs w:val="26"/>
        </w:rPr>
        <w:t>, inciso II</w:t>
      </w:r>
      <w:r w:rsidR="00347FBE" w:rsidRPr="00347FBE">
        <w:rPr>
          <w:szCs w:val="26"/>
        </w:rPr>
        <w:t xml:space="preserve"> da MP 931</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 inscrita na JUCESP no prazo de 30 (trinta) dias contados da data em que a JUCESP restabelecer a prestação regular de seus serviços</w:t>
      </w:r>
      <w:r w:rsidR="00B8228D">
        <w:rPr>
          <w:szCs w:val="26"/>
        </w:rPr>
        <w:t>, observado que, em caso de formulação de exigências pela JUCESP, referido prazo será automaticamente prorrogado por mais 30 (trinta) dias</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370EAE" w:rsidRPr="00401AB1">
        <w:rPr>
          <w:szCs w:val="26"/>
        </w:rPr>
        <w:t>seus aditamentos</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5"/>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de 30 (trinta) dias contados da data de celebração do referido aditamento, observado que, em qualquer dos casos, em caso de formulação de exigências pela JUCESP, referido prazo será automaticamente prorrogado por mais 30 (trinta) dias</w:t>
      </w:r>
      <w:r w:rsidR="001922C5" w:rsidRPr="00401AB1">
        <w:rPr>
          <w:szCs w:val="26"/>
        </w:rPr>
        <w:t>;</w:t>
      </w:r>
      <w:bookmarkEnd w:id="6"/>
    </w:p>
    <w:p w:rsidR="00C8338F" w:rsidRPr="00401AB1" w:rsidRDefault="00C8338F" w:rsidP="00C8338F">
      <w:pPr>
        <w:numPr>
          <w:ilvl w:val="2"/>
          <w:numId w:val="32"/>
        </w:numPr>
        <w:rPr>
          <w:szCs w:val="26"/>
        </w:rPr>
      </w:pPr>
      <w:bookmarkStart w:id="7" w:name="_Ref201729546"/>
      <w:proofErr w:type="gramStart"/>
      <w:r w:rsidRPr="00401AB1">
        <w:rPr>
          <w:i/>
          <w:szCs w:val="26"/>
        </w:rPr>
        <w:t>comunicação</w:t>
      </w:r>
      <w:proofErr w:type="gramEnd"/>
      <w:r w:rsidRPr="00401AB1">
        <w:rPr>
          <w:i/>
          <w:szCs w:val="26"/>
        </w:rPr>
        <w:t xml:space="preserve">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rsidR="00C8338F" w:rsidRPr="00401AB1" w:rsidRDefault="00C8338F" w:rsidP="00C8338F">
      <w:pPr>
        <w:numPr>
          <w:ilvl w:val="2"/>
          <w:numId w:val="32"/>
        </w:numPr>
        <w:rPr>
          <w:szCs w:val="26"/>
        </w:rPr>
      </w:pPr>
      <w:proofErr w:type="gramStart"/>
      <w:r w:rsidRPr="00401AB1">
        <w:rPr>
          <w:i/>
          <w:szCs w:val="26"/>
        </w:rPr>
        <w:t>comunicação</w:t>
      </w:r>
      <w:proofErr w:type="gramEnd"/>
      <w:r w:rsidRPr="00401AB1">
        <w:rPr>
          <w:i/>
          <w:szCs w:val="26"/>
        </w:rPr>
        <w:t xml:space="preserve">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w:t>
      </w:r>
      <w:r w:rsidRPr="00401AB1">
        <w:rPr>
          <w:szCs w:val="26"/>
        </w:rPr>
        <w:lastRenderedPageBreak/>
        <w:t>termos do artigo 8º da Instrução CVM 476, em até 5 (cinco) dias contados do encerramento da Oferta;</w:t>
      </w:r>
    </w:p>
    <w:p w:rsidR="0020360D" w:rsidRPr="00401AB1" w:rsidRDefault="00CD75F1" w:rsidP="00C8338F">
      <w:pPr>
        <w:numPr>
          <w:ilvl w:val="2"/>
          <w:numId w:val="32"/>
        </w:numPr>
        <w:rPr>
          <w:szCs w:val="26"/>
        </w:rPr>
      </w:pPr>
      <w:proofErr w:type="gramStart"/>
      <w:r w:rsidRPr="00401AB1">
        <w:rPr>
          <w:i/>
          <w:szCs w:val="26"/>
        </w:rPr>
        <w:t>depósito</w:t>
      </w:r>
      <w:proofErr w:type="gramEnd"/>
      <w:r w:rsidR="0020360D" w:rsidRPr="00401AB1">
        <w:rPr>
          <w:i/>
          <w:szCs w:val="26"/>
        </w:rPr>
        <w:t xml:space="preserve"> para distribuição</w:t>
      </w:r>
      <w:r w:rsidR="0020360D" w:rsidRPr="00401AB1">
        <w:rPr>
          <w:szCs w:val="26"/>
        </w:rPr>
        <w:t xml:space="preserve">.  </w:t>
      </w:r>
      <w:bookmarkEnd w:id="7"/>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rsidR="00682DD8" w:rsidRPr="00401AB1" w:rsidRDefault="00CD75F1" w:rsidP="00682DD8">
      <w:pPr>
        <w:numPr>
          <w:ilvl w:val="2"/>
          <w:numId w:val="32"/>
        </w:numPr>
        <w:rPr>
          <w:szCs w:val="26"/>
        </w:rPr>
      </w:pPr>
      <w:proofErr w:type="gramStart"/>
      <w:r w:rsidRPr="00401AB1">
        <w:rPr>
          <w:i/>
          <w:szCs w:val="26"/>
        </w:rPr>
        <w:t>depósito</w:t>
      </w:r>
      <w:proofErr w:type="gramEnd"/>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9531BB">
        <w:rPr>
          <w:szCs w:val="26"/>
        </w:rPr>
        <w:t>6.4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rsidR="004329BC" w:rsidRPr="00401AB1" w:rsidRDefault="00B21990" w:rsidP="007A1A75">
      <w:pPr>
        <w:numPr>
          <w:ilvl w:val="2"/>
          <w:numId w:val="32"/>
        </w:numPr>
        <w:rPr>
          <w:szCs w:val="26"/>
        </w:rPr>
      </w:pPr>
      <w:proofErr w:type="gramStart"/>
      <w:r w:rsidRPr="00401AB1">
        <w:rPr>
          <w:i/>
          <w:szCs w:val="26"/>
        </w:rPr>
        <w:t>registro</w:t>
      </w:r>
      <w:proofErr w:type="gramEnd"/>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rsidR="00880FA8" w:rsidRPr="00401AB1" w:rsidRDefault="00416BED" w:rsidP="007A1A75">
      <w:pPr>
        <w:numPr>
          <w:ilvl w:val="2"/>
          <w:numId w:val="32"/>
        </w:numPr>
        <w:rPr>
          <w:szCs w:val="26"/>
        </w:rPr>
      </w:pPr>
      <w:proofErr w:type="gramStart"/>
      <w:r w:rsidRPr="00401AB1">
        <w:rPr>
          <w:i/>
          <w:szCs w:val="26"/>
        </w:rPr>
        <w:t>registro</w:t>
      </w:r>
      <w:proofErr w:type="gramEnd"/>
      <w:r w:rsidRPr="00401AB1">
        <w:rPr>
          <w:i/>
          <w:szCs w:val="26"/>
        </w:rPr>
        <w:t xml:space="preserve">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A Oferta será objeto de registro pela ANBIMA, nos termos do artigo 16 e seguintes do 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do Comunicado de Encerramento</w:t>
      </w:r>
      <w:r w:rsidR="00FA34C5" w:rsidRPr="00401AB1">
        <w:t>.</w:t>
      </w:r>
    </w:p>
    <w:p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rsidR="001922C5" w:rsidRPr="005C73E2" w:rsidRDefault="00264F0F" w:rsidP="005C73E2">
      <w:pPr>
        <w:numPr>
          <w:ilvl w:val="1"/>
          <w:numId w:val="32"/>
        </w:numPr>
        <w:autoSpaceDE w:val="0"/>
        <w:autoSpaceDN w:val="0"/>
        <w:adjustRightInd w:val="0"/>
      </w:pPr>
      <w:bookmarkStart w:id="8" w:name="_Ref466104593"/>
      <w: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w:t>
      </w:r>
      <w:r>
        <w:lastRenderedPageBreak/>
        <w:t xml:space="preserve">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  serviços  auxiliares  a  análises  de clientes e procedimentos de prevenção à lavagem de dinheiro; VII –Exercício de atividades educacionais, promocionais e editoriais relacionadas ao seu objeto social e aos mercados por ela administrados; VIII – Prestação de serviços de registro de ônus e gravames sobre valores mobiliários, títulos, ativos, </w:t>
      </w:r>
      <w:r>
        <w:lastRenderedPageBreak/>
        <w:t>financeiros ou não, e outros instrumentos financeiros, inclusive de registro de instrumentos de constituição de garantia, nos termos da regulamentação aplicável; IX – Prestação de  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xml:space="preserve">,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w:t>
      </w:r>
      <w:r>
        <w:lastRenderedPageBreak/>
        <w:t>ou por sociedades por ela controladas ("</w:t>
      </w:r>
      <w:r w:rsidRPr="000B2827">
        <w:rPr>
          <w:u w:val="single"/>
        </w:rPr>
        <w:t>Autorizações de Acesso</w:t>
      </w:r>
      <w:r>
        <w:t>");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8"/>
    </w:p>
    <w:p w:rsidR="00880FA8" w:rsidRPr="00401AB1" w:rsidRDefault="00880FA8" w:rsidP="007A1A75">
      <w:pPr>
        <w:keepNext/>
        <w:numPr>
          <w:ilvl w:val="0"/>
          <w:numId w:val="32"/>
        </w:numPr>
        <w:autoSpaceDE w:val="0"/>
        <w:autoSpaceDN w:val="0"/>
        <w:adjustRightInd w:val="0"/>
        <w:rPr>
          <w:smallCaps/>
          <w:szCs w:val="26"/>
          <w:u w:val="single"/>
        </w:rPr>
      </w:pPr>
      <w:bookmarkStart w:id="9" w:name="_Ref368578037"/>
      <w:r w:rsidRPr="00401AB1">
        <w:rPr>
          <w:smallCaps/>
          <w:szCs w:val="26"/>
          <w:u w:val="single"/>
        </w:rPr>
        <w:t>Destinação dos Recursos</w:t>
      </w:r>
      <w:bookmarkEnd w:id="9"/>
    </w:p>
    <w:p w:rsidR="001A2C36" w:rsidRPr="00401AB1" w:rsidRDefault="00880FA8" w:rsidP="007A1A75">
      <w:pPr>
        <w:numPr>
          <w:ilvl w:val="1"/>
          <w:numId w:val="32"/>
        </w:numPr>
        <w:autoSpaceDE w:val="0"/>
        <w:autoSpaceDN w:val="0"/>
        <w:adjustRightInd w:val="0"/>
        <w:rPr>
          <w:szCs w:val="26"/>
        </w:rPr>
      </w:pPr>
      <w:bookmarkStart w:id="10" w:name="_Ref264564155"/>
      <w:bookmarkStart w:id="11" w:name="_Ref462758587"/>
      <w:bookmarkStart w:id="12"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0"/>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1"/>
      <w:r w:rsidR="004A590C">
        <w:rPr>
          <w:szCs w:val="26"/>
        </w:rPr>
        <w:t xml:space="preserve"> </w:t>
      </w:r>
    </w:p>
    <w:bookmarkEnd w:id="12"/>
    <w:p w:rsidR="00880FA8" w:rsidRPr="00401AB1" w:rsidRDefault="00880FA8" w:rsidP="007A1A75">
      <w:pPr>
        <w:keepNext/>
        <w:numPr>
          <w:ilvl w:val="0"/>
          <w:numId w:val="32"/>
        </w:numPr>
        <w:rPr>
          <w:smallCaps/>
          <w:szCs w:val="26"/>
          <w:u w:val="single"/>
        </w:rPr>
      </w:pPr>
      <w:r w:rsidRPr="00401AB1">
        <w:rPr>
          <w:smallCaps/>
          <w:szCs w:val="26"/>
          <w:u w:val="single"/>
        </w:rPr>
        <w:lastRenderedPageBreak/>
        <w:t>Características da Oferta</w:t>
      </w:r>
    </w:p>
    <w:p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9531BB">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w:t>
      </w:r>
      <w:r w:rsidR="00864841" w:rsidRPr="00401AB1">
        <w:rPr>
          <w:szCs w:val="26"/>
        </w:rPr>
        <w:lastRenderedPageBreak/>
        <w:t>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rsidR="00880FA8" w:rsidRPr="00401AB1" w:rsidRDefault="002B72FE" w:rsidP="007A1A75">
      <w:pPr>
        <w:numPr>
          <w:ilvl w:val="1"/>
          <w:numId w:val="32"/>
        </w:numPr>
        <w:rPr>
          <w:szCs w:val="26"/>
        </w:rPr>
      </w:pPr>
      <w:bookmarkStart w:id="13" w:name="_Ref312315490"/>
      <w:bookmarkStart w:id="14" w:name="_Ref465941209"/>
      <w:r w:rsidRPr="00401AB1">
        <w:rPr>
          <w:i/>
        </w:rPr>
        <w:t>Forma de Subscrição e de Integralização e Preço de Integralização</w:t>
      </w:r>
      <w:r w:rsidRPr="00401AB1">
        <w:t xml:space="preserve">. </w:t>
      </w:r>
      <w:bookmarkEnd w:id="13"/>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4"/>
    </w:p>
    <w:p w:rsidR="0024222F" w:rsidRPr="00401AB1" w:rsidRDefault="00880FA8" w:rsidP="007A1A75">
      <w:pPr>
        <w:numPr>
          <w:ilvl w:val="1"/>
          <w:numId w:val="32"/>
        </w:numPr>
        <w:rPr>
          <w:szCs w:val="26"/>
        </w:rPr>
      </w:pPr>
      <w:bookmarkStart w:id="15" w:name="_Ref264481789"/>
      <w:bookmarkStart w:id="16" w:name="_Ref310606049"/>
      <w:r w:rsidRPr="00401AB1">
        <w:rPr>
          <w:i/>
          <w:szCs w:val="26"/>
        </w:rPr>
        <w:t>Negociação</w:t>
      </w:r>
      <w:r w:rsidRPr="00401AB1">
        <w:rPr>
          <w:szCs w:val="26"/>
        </w:rPr>
        <w:t xml:space="preserve">.  </w:t>
      </w:r>
      <w:bookmarkEnd w:id="15"/>
      <w:bookmarkEnd w:id="16"/>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Nos termos do artigo 15 da Instrução CVM 476, as Debêntures somente poderão ser nego</w:t>
      </w:r>
      <w:r w:rsidR="00C50BD9" w:rsidRPr="00401AB1">
        <w:rPr>
          <w:szCs w:val="22"/>
        </w:rPr>
        <w:lastRenderedPageBreak/>
        <w:t xml:space="preserve">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17" w:name="_Ref130282607"/>
      <w:r w:rsidRPr="00401AB1">
        <w:rPr>
          <w:szCs w:val="26"/>
        </w:rPr>
        <w:t xml:space="preserve">As Debêntures representam a </w:t>
      </w:r>
      <w:r w:rsidR="00D8109D">
        <w:rPr>
          <w:szCs w:val="26"/>
        </w:rPr>
        <w:t>terceira</w:t>
      </w:r>
      <w:r w:rsidR="004F2021" w:rsidRPr="00401AB1">
        <w:rPr>
          <w:szCs w:val="26"/>
        </w:rPr>
        <w:t xml:space="preserve"> </w:t>
      </w:r>
      <w:r w:rsidRPr="00401AB1">
        <w:rPr>
          <w:szCs w:val="26"/>
        </w:rPr>
        <w:t>emissão de debêntures da Companhia.</w:t>
      </w:r>
    </w:p>
    <w:p w:rsidR="00880FA8" w:rsidRPr="00401AB1" w:rsidRDefault="00880FA8" w:rsidP="007A1A75">
      <w:pPr>
        <w:numPr>
          <w:ilvl w:val="1"/>
          <w:numId w:val="32"/>
        </w:numPr>
        <w:rPr>
          <w:szCs w:val="26"/>
        </w:rPr>
      </w:pPr>
      <w:bookmarkStart w:id="18"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952A6B">
        <w:rPr>
          <w:szCs w:val="26"/>
        </w:rPr>
        <w:t>3.</w:t>
      </w:r>
      <w:r w:rsidR="008D0CB9">
        <w:rPr>
          <w:szCs w:val="26"/>
        </w:rPr>
        <w:t>5</w:t>
      </w:r>
      <w:r w:rsidR="004A590C">
        <w:rPr>
          <w:szCs w:val="26"/>
        </w:rPr>
        <w:t>5</w:t>
      </w:r>
      <w:r w:rsidR="00276D90" w:rsidRPr="00401AB1">
        <w:rPr>
          <w:szCs w:val="26"/>
        </w:rPr>
        <w:t>0.000.000,00</w:t>
      </w:r>
      <w:r w:rsidR="00607658" w:rsidRPr="00401AB1">
        <w:rPr>
          <w:szCs w:val="26"/>
        </w:rPr>
        <w:t xml:space="preserve"> (</w:t>
      </w:r>
      <w:r w:rsidR="00952A6B">
        <w:rPr>
          <w:szCs w:val="26"/>
        </w:rPr>
        <w:t xml:space="preserve">três bilhões e </w:t>
      </w:r>
      <w:r w:rsidR="008D0CB9">
        <w:rPr>
          <w:szCs w:val="26"/>
        </w:rPr>
        <w:t xml:space="preserve">quinhentos </w:t>
      </w:r>
      <w:r w:rsidR="004A590C">
        <w:rPr>
          <w:szCs w:val="26"/>
        </w:rPr>
        <w:t xml:space="preserve">e cinquenta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7"/>
      <w:bookmarkEnd w:id="18"/>
    </w:p>
    <w:p w:rsidR="00880FA8" w:rsidRPr="00401AB1" w:rsidRDefault="00880FA8" w:rsidP="007A1A75">
      <w:pPr>
        <w:numPr>
          <w:ilvl w:val="1"/>
          <w:numId w:val="32"/>
        </w:numPr>
        <w:rPr>
          <w:szCs w:val="26"/>
        </w:rPr>
      </w:pPr>
      <w:bookmarkStart w:id="19" w:name="_Ref130282609"/>
      <w:bookmarkStart w:id="20" w:name="_Ref191891558"/>
      <w:bookmarkStart w:id="21" w:name="_Ref310951543"/>
      <w:r w:rsidRPr="00401AB1">
        <w:rPr>
          <w:i/>
          <w:szCs w:val="26"/>
        </w:rPr>
        <w:t>Quantidade</w:t>
      </w:r>
      <w:r w:rsidRPr="00401AB1">
        <w:rPr>
          <w:szCs w:val="26"/>
        </w:rPr>
        <w:t xml:space="preserve">.  Serão emitidas </w:t>
      </w:r>
      <w:r w:rsidR="00952A6B">
        <w:rPr>
          <w:szCs w:val="26"/>
        </w:rPr>
        <w:t>3</w:t>
      </w:r>
      <w:r w:rsidR="008D0CB9">
        <w:rPr>
          <w:szCs w:val="26"/>
        </w:rPr>
        <w:t>5</w:t>
      </w:r>
      <w:r w:rsidR="004A590C">
        <w:rPr>
          <w:szCs w:val="26"/>
        </w:rPr>
        <w:t>5</w:t>
      </w:r>
      <w:r w:rsidR="00BF6C04" w:rsidRPr="00401AB1">
        <w:rPr>
          <w:szCs w:val="26"/>
        </w:rPr>
        <w:t>.</w:t>
      </w:r>
      <w:r w:rsidR="00101471" w:rsidRPr="00401AB1">
        <w:rPr>
          <w:szCs w:val="26"/>
        </w:rPr>
        <w:t>000 (</w:t>
      </w:r>
      <w:r w:rsidR="00952A6B">
        <w:rPr>
          <w:szCs w:val="26"/>
        </w:rPr>
        <w:t xml:space="preserve">trezentas e </w:t>
      </w:r>
      <w:r w:rsidR="008D0CB9">
        <w:rPr>
          <w:szCs w:val="26"/>
        </w:rPr>
        <w:t xml:space="preserve">cinquenta </w:t>
      </w:r>
      <w:r w:rsidR="004A590C">
        <w:rPr>
          <w:szCs w:val="26"/>
        </w:rPr>
        <w:t xml:space="preserve">e cinco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19"/>
      <w:bookmarkEnd w:id="20"/>
      <w:r w:rsidR="00B70EFC" w:rsidRPr="00401AB1">
        <w:rPr>
          <w:szCs w:val="26"/>
        </w:rPr>
        <w:t>.</w:t>
      </w:r>
      <w:bookmarkEnd w:id="21"/>
    </w:p>
    <w:p w:rsidR="00880FA8" w:rsidRPr="00401AB1" w:rsidRDefault="00133F26" w:rsidP="007A1A75">
      <w:pPr>
        <w:numPr>
          <w:ilvl w:val="1"/>
          <w:numId w:val="32"/>
        </w:numPr>
        <w:rPr>
          <w:szCs w:val="26"/>
        </w:rPr>
      </w:pPr>
      <w:bookmarkStart w:id="22"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2"/>
    </w:p>
    <w:p w:rsidR="00880FA8" w:rsidRPr="00401AB1" w:rsidRDefault="00880FA8" w:rsidP="007A1A75">
      <w:pPr>
        <w:numPr>
          <w:ilvl w:val="1"/>
          <w:numId w:val="32"/>
        </w:numPr>
        <w:rPr>
          <w:szCs w:val="26"/>
        </w:rPr>
      </w:pPr>
      <w:bookmarkStart w:id="23" w:name="_Ref137548372"/>
      <w:bookmarkStart w:id="24" w:name="_Ref168458019"/>
      <w:bookmarkStart w:id="25" w:name="_Ref191891571"/>
      <w:bookmarkStart w:id="26" w:name="_Ref130363099"/>
      <w:r w:rsidRPr="00401AB1">
        <w:rPr>
          <w:i/>
          <w:szCs w:val="26"/>
        </w:rPr>
        <w:t>Séries</w:t>
      </w:r>
      <w:r w:rsidRPr="00401AB1">
        <w:rPr>
          <w:szCs w:val="26"/>
        </w:rPr>
        <w:t xml:space="preserve">.  </w:t>
      </w:r>
      <w:bookmarkEnd w:id="23"/>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4"/>
      <w:bookmarkEnd w:id="25"/>
    </w:p>
    <w:bookmarkEnd w:id="26"/>
    <w:p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 xml:space="preserve">pelo </w:t>
      </w:r>
      <w:proofErr w:type="spellStart"/>
      <w:r w:rsidR="00600769" w:rsidRPr="00401AB1">
        <w:rPr>
          <w:szCs w:val="26"/>
        </w:rPr>
        <w:t>Escriturador</w:t>
      </w:r>
      <w:proofErr w:type="spellEnd"/>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rsidR="00D524EA" w:rsidRPr="00401AB1" w:rsidRDefault="00880FA8" w:rsidP="007A1A75">
      <w:pPr>
        <w:numPr>
          <w:ilvl w:val="1"/>
          <w:numId w:val="32"/>
        </w:numPr>
        <w:rPr>
          <w:szCs w:val="26"/>
        </w:rPr>
      </w:pPr>
      <w:r w:rsidRPr="00401AB1">
        <w:rPr>
          <w:i/>
          <w:szCs w:val="26"/>
        </w:rPr>
        <w:lastRenderedPageBreak/>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rsidR="00880FA8" w:rsidRPr="00401AB1" w:rsidRDefault="00880FA8" w:rsidP="007A1A75">
      <w:pPr>
        <w:numPr>
          <w:ilvl w:val="1"/>
          <w:numId w:val="32"/>
        </w:numPr>
        <w:rPr>
          <w:szCs w:val="26"/>
        </w:rPr>
      </w:pPr>
      <w:bookmarkStart w:id="27" w:name="_Ref264653840"/>
      <w:bookmarkStart w:id="28" w:name="_Ref278297550"/>
      <w:bookmarkStart w:id="29" w:name="_Ref279826913"/>
      <w:r w:rsidRPr="00401AB1">
        <w:rPr>
          <w:i/>
          <w:szCs w:val="26"/>
        </w:rPr>
        <w:t>Data de Emissão</w:t>
      </w:r>
      <w:r w:rsidRPr="00401AB1">
        <w:rPr>
          <w:szCs w:val="26"/>
        </w:rPr>
        <w:t xml:space="preserve">.  Para todos os efeitos legais, a data de emissão das Debêntures será </w:t>
      </w:r>
      <w:r w:rsidR="001F2BFC">
        <w:rPr>
          <w:szCs w:val="26"/>
        </w:rPr>
        <w:t>[●]</w:t>
      </w:r>
      <w:r w:rsidR="00AE080E" w:rsidRPr="00401AB1">
        <w:rPr>
          <w:szCs w:val="26"/>
        </w:rPr>
        <w:t> </w:t>
      </w:r>
      <w:r w:rsidR="006D4A9A" w:rsidRPr="00401AB1">
        <w:rPr>
          <w:szCs w:val="26"/>
        </w:rPr>
        <w:t>de </w:t>
      </w:r>
      <w:r w:rsidR="00C77865">
        <w:rPr>
          <w:szCs w:val="26"/>
        </w:rPr>
        <w:t>julho</w:t>
      </w:r>
      <w:r w:rsidR="00AE080E" w:rsidRPr="00401AB1">
        <w:rPr>
          <w:szCs w:val="26"/>
        </w:rPr>
        <w:t> </w:t>
      </w:r>
      <w:r w:rsidR="006D4A9A" w:rsidRPr="00401AB1">
        <w:rPr>
          <w:szCs w:val="26"/>
        </w:rPr>
        <w:t>de </w:t>
      </w:r>
      <w:r w:rsidR="00A41F94" w:rsidRPr="00401AB1">
        <w:rPr>
          <w:szCs w:val="26"/>
        </w:rPr>
        <w:t>20</w:t>
      </w:r>
      <w:r w:rsidR="001F2BFC">
        <w:rPr>
          <w:szCs w:val="26"/>
        </w:rPr>
        <w:t>20</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0" w:name="_Ref535067474"/>
      <w:bookmarkEnd w:id="27"/>
      <w:bookmarkEnd w:id="28"/>
      <w:bookmarkEnd w:id="29"/>
    </w:p>
    <w:p w:rsidR="00880FA8" w:rsidRPr="00401AB1" w:rsidRDefault="00880FA8" w:rsidP="007A1A75">
      <w:pPr>
        <w:numPr>
          <w:ilvl w:val="1"/>
          <w:numId w:val="32"/>
        </w:numPr>
        <w:rPr>
          <w:szCs w:val="26"/>
        </w:rPr>
      </w:pPr>
      <w:bookmarkStart w:id="31"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FD6666">
        <w:rPr>
          <w:szCs w:val="26"/>
        </w:rPr>
        <w:t>4</w:t>
      </w:r>
      <w:r w:rsidR="00B223D9" w:rsidRPr="00401AB1">
        <w:rPr>
          <w:szCs w:val="26"/>
        </w:rPr>
        <w:t> </w:t>
      </w:r>
      <w:r w:rsidRPr="00401AB1">
        <w:rPr>
          <w:szCs w:val="26"/>
        </w:rPr>
        <w:t>(</w:t>
      </w:r>
      <w:r w:rsidR="00FD6666">
        <w:rPr>
          <w:szCs w:val="26"/>
        </w:rPr>
        <w:t>quatro</w:t>
      </w:r>
      <w:r w:rsidRPr="00401AB1">
        <w:rPr>
          <w:szCs w:val="26"/>
        </w:rPr>
        <w:t xml:space="preserve">) </w:t>
      </w:r>
      <w:r w:rsidR="00FD6666">
        <w:rPr>
          <w:szCs w:val="26"/>
        </w:rPr>
        <w:t xml:space="preserve">anos </w:t>
      </w:r>
      <w:r w:rsidRPr="00401AB1">
        <w:rPr>
          <w:szCs w:val="26"/>
        </w:rPr>
        <w:t>contados da Data de Emissão, vencendo</w:t>
      </w:r>
      <w:r w:rsidR="00775278" w:rsidRPr="00401AB1">
        <w:rPr>
          <w:szCs w:val="26"/>
        </w:rPr>
        <w:t>-</w:t>
      </w:r>
      <w:r w:rsidRPr="00401AB1">
        <w:rPr>
          <w:szCs w:val="26"/>
        </w:rPr>
        <w:t xml:space="preserve">se, portanto, em </w:t>
      </w:r>
      <w:r w:rsidR="005C73E2">
        <w:rPr>
          <w:szCs w:val="26"/>
        </w:rPr>
        <w:t>15</w:t>
      </w:r>
      <w:r w:rsidR="005C73E2" w:rsidRPr="00401AB1">
        <w:rPr>
          <w:szCs w:val="26"/>
        </w:rPr>
        <w:t> </w:t>
      </w:r>
      <w:r w:rsidR="006D4A9A" w:rsidRPr="00401AB1">
        <w:rPr>
          <w:szCs w:val="26"/>
        </w:rPr>
        <w:t>de</w:t>
      </w:r>
      <w:r w:rsidR="00FC7995">
        <w:rPr>
          <w:szCs w:val="26"/>
        </w:rPr>
        <w:t xml:space="preserve"> </w:t>
      </w:r>
      <w:r w:rsidR="00C77865">
        <w:rPr>
          <w:szCs w:val="26"/>
        </w:rPr>
        <w:t>julho</w:t>
      </w:r>
      <w:r w:rsidR="0035666B" w:rsidRPr="00401AB1">
        <w:rPr>
          <w:szCs w:val="26"/>
        </w:rPr>
        <w:t> </w:t>
      </w:r>
      <w:r w:rsidR="006D4A9A" w:rsidRPr="00401AB1">
        <w:rPr>
          <w:szCs w:val="26"/>
        </w:rPr>
        <w:t>de </w:t>
      </w:r>
      <w:r w:rsidR="0035666B" w:rsidRPr="00401AB1">
        <w:rPr>
          <w:szCs w:val="26"/>
        </w:rPr>
        <w:t>20</w:t>
      </w:r>
      <w:r w:rsidR="00267FA4">
        <w:rPr>
          <w:szCs w:val="26"/>
        </w:rPr>
        <w:t>2</w:t>
      </w:r>
      <w:r w:rsidR="00FD6666">
        <w:rPr>
          <w:szCs w:val="26"/>
        </w:rPr>
        <w:t>4</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1"/>
    </w:p>
    <w:p w:rsidR="00880FA8" w:rsidRPr="00FD6666" w:rsidRDefault="00880FA8" w:rsidP="007A1A75">
      <w:pPr>
        <w:numPr>
          <w:ilvl w:val="1"/>
          <w:numId w:val="32"/>
        </w:numPr>
        <w:rPr>
          <w:szCs w:val="26"/>
        </w:rPr>
      </w:pPr>
      <w:bookmarkStart w:id="32" w:name="_Ref264560361"/>
      <w:bookmarkStart w:id="33"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32"/>
      <w:bookmarkEnd w:id="33"/>
      <w:r w:rsidR="00FD6666" w:rsidRPr="00FD6666">
        <w:rPr>
          <w:szCs w:val="26"/>
        </w:rPr>
        <w:t>sendo:</w:t>
      </w:r>
    </w:p>
    <w:p w:rsidR="00FD6666" w:rsidRPr="00C77865" w:rsidRDefault="00FD6666" w:rsidP="00FD6666">
      <w:pPr>
        <w:numPr>
          <w:ilvl w:val="2"/>
          <w:numId w:val="32"/>
        </w:numPr>
        <w:rPr>
          <w:szCs w:val="26"/>
        </w:rPr>
      </w:pPr>
      <w:proofErr w:type="gramStart"/>
      <w:r w:rsidRPr="00C77865">
        <w:rPr>
          <w:szCs w:val="26"/>
        </w:rPr>
        <w:t>a</w:t>
      </w:r>
      <w:proofErr w:type="gramEnd"/>
      <w:r w:rsidRPr="00C77865">
        <w:rPr>
          <w:szCs w:val="26"/>
        </w:rPr>
        <w:t xml:space="preserve"> primeira parcela, no valor correspondente a 33,33% (trinta e três inteiros e trinta e três centésimos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2022;</w:t>
      </w:r>
    </w:p>
    <w:p w:rsidR="00FD6666" w:rsidRPr="00C77865" w:rsidRDefault="00FD6666" w:rsidP="00FD6666">
      <w:pPr>
        <w:numPr>
          <w:ilvl w:val="2"/>
          <w:numId w:val="32"/>
        </w:numPr>
        <w:rPr>
          <w:szCs w:val="26"/>
        </w:rPr>
      </w:pPr>
      <w:proofErr w:type="gramStart"/>
      <w:r w:rsidRPr="00C77865">
        <w:rPr>
          <w:szCs w:val="26"/>
        </w:rPr>
        <w:t>a</w:t>
      </w:r>
      <w:proofErr w:type="gramEnd"/>
      <w:r w:rsidRPr="00C77865">
        <w:rPr>
          <w:szCs w:val="26"/>
        </w:rPr>
        <w:t xml:space="preserve"> segunda parcela, no valor correspondente a 50,00% (cinquenta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2023; e</w:t>
      </w:r>
    </w:p>
    <w:p w:rsidR="00FD6666" w:rsidRPr="00C77865" w:rsidRDefault="00FD6666" w:rsidP="00CC7CEE">
      <w:pPr>
        <w:numPr>
          <w:ilvl w:val="2"/>
          <w:numId w:val="32"/>
        </w:numPr>
        <w:rPr>
          <w:iCs/>
          <w:szCs w:val="26"/>
        </w:rPr>
      </w:pPr>
      <w:proofErr w:type="gramStart"/>
      <w:r w:rsidRPr="00C77865">
        <w:rPr>
          <w:szCs w:val="26"/>
        </w:rPr>
        <w:t>a</w:t>
      </w:r>
      <w:proofErr w:type="gramEnd"/>
      <w:r w:rsidRPr="00C77865">
        <w:rPr>
          <w:szCs w:val="26"/>
        </w:rPr>
        <w:t xml:space="preserve"> terceira parcela, no valor correspondente a 100,00% (cem por cento) do saldo do Valor Nominal Unitário das Debêntures, devida na Data de Vencimento.</w:t>
      </w:r>
    </w:p>
    <w:p w:rsidR="00B84E23" w:rsidRPr="00401AB1" w:rsidRDefault="00880FA8" w:rsidP="007A1A75">
      <w:pPr>
        <w:keepNext/>
        <w:keepLines/>
        <w:numPr>
          <w:ilvl w:val="1"/>
          <w:numId w:val="32"/>
        </w:numPr>
        <w:rPr>
          <w:szCs w:val="26"/>
        </w:rPr>
      </w:pPr>
      <w:bookmarkStart w:id="34" w:name="_Ref137107211"/>
      <w:bookmarkStart w:id="35" w:name="_Ref264551489"/>
      <w:bookmarkStart w:id="36" w:name="_Ref279826774"/>
      <w:r w:rsidRPr="00401AB1">
        <w:rPr>
          <w:i/>
          <w:szCs w:val="26"/>
        </w:rPr>
        <w:lastRenderedPageBreak/>
        <w:t>Remuneração</w:t>
      </w:r>
      <w:r w:rsidRPr="00401AB1">
        <w:rPr>
          <w:szCs w:val="26"/>
        </w:rPr>
        <w:t>.</w:t>
      </w:r>
      <w:bookmarkEnd w:id="34"/>
      <w:r w:rsidRPr="00401AB1">
        <w:rPr>
          <w:szCs w:val="26"/>
        </w:rPr>
        <w:t xml:space="preserve"> </w:t>
      </w:r>
      <w:bookmarkStart w:id="37" w:name="_Ref260242522"/>
      <w:bookmarkStart w:id="38" w:name="_Ref130286776"/>
      <w:bookmarkStart w:id="39" w:name="_Ref130611431"/>
      <w:bookmarkStart w:id="40" w:name="_Ref168843122"/>
      <w:bookmarkStart w:id="41" w:name="_Ref130282854"/>
      <w:bookmarkEnd w:id="35"/>
      <w:r w:rsidR="00B84E23" w:rsidRPr="00401AB1">
        <w:rPr>
          <w:szCs w:val="26"/>
        </w:rPr>
        <w:t xml:space="preserve"> A remuneração das Debêntures será a seguinte:</w:t>
      </w:r>
      <w:bookmarkEnd w:id="36"/>
      <w:bookmarkEnd w:id="37"/>
    </w:p>
    <w:p w:rsidR="00C92AFF" w:rsidRPr="00401AB1" w:rsidRDefault="00B84E23" w:rsidP="000912FC">
      <w:pPr>
        <w:numPr>
          <w:ilvl w:val="2"/>
          <w:numId w:val="32"/>
        </w:numPr>
        <w:rPr>
          <w:szCs w:val="26"/>
        </w:rPr>
      </w:pPr>
      <w:proofErr w:type="gramStart"/>
      <w:r w:rsidRPr="00401AB1">
        <w:rPr>
          <w:i/>
          <w:szCs w:val="26"/>
        </w:rPr>
        <w:t>atualização</w:t>
      </w:r>
      <w:proofErr w:type="gramEnd"/>
      <w:r w:rsidRPr="00401AB1">
        <w:rPr>
          <w:i/>
          <w:szCs w:val="26"/>
        </w:rPr>
        <w:t xml:space="preserve"> monetária</w:t>
      </w:r>
      <w:r w:rsidRPr="00401AB1">
        <w:rPr>
          <w:szCs w:val="26"/>
        </w:rPr>
        <w:t xml:space="preserve">:  </w:t>
      </w:r>
      <w:bookmarkStart w:id="42"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rsidR="00BD1AA0" w:rsidRPr="00F66AFB" w:rsidRDefault="00C92AFF" w:rsidP="00F66AFB">
      <w:pPr>
        <w:numPr>
          <w:ilvl w:val="2"/>
          <w:numId w:val="32"/>
        </w:numPr>
        <w:rPr>
          <w:szCs w:val="26"/>
        </w:rPr>
      </w:pPr>
      <w:bookmarkStart w:id="43" w:name="_Ref328665579"/>
      <w:bookmarkStart w:id="44" w:name="_Ref279828381"/>
      <w:bookmarkStart w:id="45"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46"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2D191F" w:rsidRPr="002D191F">
        <w:rPr>
          <w:szCs w:val="26"/>
        </w:rPr>
        <w:t xml:space="preserve">100% (cem por cento) da variação acumulada da Taxa DI, acrescida de sobretaxa de </w:t>
      </w:r>
      <w:r w:rsidR="00672530">
        <w:rPr>
          <w:szCs w:val="26"/>
        </w:rPr>
        <w:t>2,25</w:t>
      </w:r>
      <w:r w:rsidR="002D191F" w:rsidRPr="002D191F">
        <w:rPr>
          <w:szCs w:val="26"/>
        </w:rPr>
        <w:t>% (</w:t>
      </w:r>
      <w:r w:rsidR="00672530">
        <w:rPr>
          <w:szCs w:val="26"/>
        </w:rPr>
        <w:t>dois inteiros e vinte e cinco centésimos</w:t>
      </w:r>
      <w:r w:rsidR="002D191F" w:rsidRPr="002D191F">
        <w:rPr>
          <w:szCs w:val="26"/>
        </w:rPr>
        <w:t xml:space="preserve"> por cento)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 xml:space="preserve">pro rata </w:t>
      </w:r>
      <w:proofErr w:type="spellStart"/>
      <w:r w:rsidR="00BD1AA0" w:rsidRPr="00401AB1">
        <w:rPr>
          <w:i/>
          <w:szCs w:val="26"/>
        </w:rPr>
        <w:t>temporis</w:t>
      </w:r>
      <w:proofErr w:type="spellEnd"/>
      <w:r w:rsidR="00BD1AA0" w:rsidRPr="00401AB1">
        <w:rPr>
          <w:szCs w:val="26"/>
        </w:rPr>
        <w:t xml:space="preserve"> por </w:t>
      </w:r>
      <w:r w:rsidR="002D191F">
        <w:rPr>
          <w:szCs w:val="26"/>
        </w:rPr>
        <w:t>D</w:t>
      </w:r>
      <w:r w:rsidR="00BD1AA0" w:rsidRPr="00401AB1">
        <w:rPr>
          <w:szCs w:val="26"/>
        </w:rPr>
        <w:t xml:space="preserve">ias </w:t>
      </w:r>
      <w:r w:rsidR="002D191F">
        <w:rPr>
          <w:szCs w:val="26"/>
        </w:rPr>
        <w:t>Ú</w:t>
      </w:r>
      <w:r w:rsidR="00BD1AA0" w:rsidRPr="00401AB1">
        <w:rPr>
          <w:szCs w:val="26"/>
        </w:rPr>
        <w:t xml:space="preserve">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46"/>
      <w:r w:rsidR="00BD1AA0" w:rsidRPr="00401AB1">
        <w:rPr>
          <w:szCs w:val="26"/>
        </w:rPr>
        <w:t xml:space="preserve">.  </w:t>
      </w:r>
      <w:r w:rsidR="00A650BA" w:rsidRPr="00401AB1">
        <w:rPr>
          <w:szCs w:val="26"/>
        </w:rPr>
        <w:t xml:space="preserve">Sem prejuízo dos </w:t>
      </w:r>
      <w:r w:rsidR="00A650BA" w:rsidRPr="00F66AFB">
        <w:rPr>
          <w:szCs w:val="26"/>
        </w:rPr>
        <w:t>pagamentos em decorrência de resgate antecipado das Debêntures, de amortização antecipada das Debêntures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r w:rsidR="005C73E2">
        <w:rPr>
          <w:szCs w:val="26"/>
        </w:rPr>
        <w:t>15 (quinze)</w:t>
      </w:r>
      <w:r w:rsidR="005C73E2" w:rsidRPr="00401AB1">
        <w:rPr>
          <w:szCs w:val="26"/>
        </w:rPr>
        <w:t xml:space="preserve"> </w:t>
      </w:r>
      <w:r w:rsidR="00DB54B2" w:rsidRPr="00401AB1">
        <w:rPr>
          <w:szCs w:val="26"/>
        </w:rPr>
        <w:t xml:space="preserve">dos meses de </w:t>
      </w:r>
      <w:r w:rsidR="00C77865">
        <w:rPr>
          <w:szCs w:val="26"/>
        </w:rPr>
        <w:t>julho</w:t>
      </w:r>
      <w:r w:rsidR="00E53E88">
        <w:rPr>
          <w:szCs w:val="26"/>
        </w:rPr>
        <w:t xml:space="preserve"> </w:t>
      </w:r>
      <w:r w:rsidR="00DB54B2" w:rsidRPr="00401AB1">
        <w:rPr>
          <w:szCs w:val="26"/>
        </w:rPr>
        <w:t xml:space="preserve">e </w:t>
      </w:r>
      <w:r w:rsidR="00C77865">
        <w:rPr>
          <w:szCs w:val="26"/>
        </w:rPr>
        <w:t>janeiro</w:t>
      </w:r>
      <w:r w:rsidR="00E53E88">
        <w:rPr>
          <w:szCs w:val="26"/>
        </w:rPr>
        <w:t xml:space="preserve"> </w:t>
      </w:r>
      <w:r w:rsidR="00DB54B2" w:rsidRPr="00401AB1">
        <w:rPr>
          <w:szCs w:val="26"/>
        </w:rPr>
        <w:t>de cada ano</w:t>
      </w:r>
      <w:r w:rsidR="00BD1AA0" w:rsidRPr="00F66AFB">
        <w:rPr>
          <w:szCs w:val="26"/>
        </w:rPr>
        <w:t xml:space="preserve">, ocorrendo o primeiro pagamento em </w:t>
      </w:r>
      <w:r w:rsidR="005C73E2">
        <w:rPr>
          <w:szCs w:val="26"/>
        </w:rPr>
        <w:t>15</w:t>
      </w:r>
      <w:r w:rsidR="005C73E2" w:rsidRPr="00F66AFB">
        <w:rPr>
          <w:szCs w:val="26"/>
        </w:rPr>
        <w:t> </w:t>
      </w:r>
      <w:r w:rsidR="00BD1AA0" w:rsidRPr="00F66AFB">
        <w:rPr>
          <w:szCs w:val="26"/>
        </w:rPr>
        <w:t>de </w:t>
      </w:r>
      <w:r w:rsidR="00C77865">
        <w:rPr>
          <w:szCs w:val="26"/>
        </w:rPr>
        <w:t>janeiro</w:t>
      </w:r>
      <w:r w:rsidR="0082713A" w:rsidRPr="00F66AFB">
        <w:rPr>
          <w:szCs w:val="26"/>
        </w:rPr>
        <w:t> </w:t>
      </w:r>
      <w:r w:rsidR="00BD1AA0" w:rsidRPr="00F66AFB">
        <w:rPr>
          <w:szCs w:val="26"/>
        </w:rPr>
        <w:t>de </w:t>
      </w:r>
      <w:r w:rsidR="00C77865">
        <w:rPr>
          <w:szCs w:val="26"/>
        </w:rPr>
        <w:t>2021</w:t>
      </w:r>
      <w:r w:rsidR="00BD1AA0" w:rsidRPr="00F66AFB">
        <w:rPr>
          <w:szCs w:val="26"/>
        </w:rPr>
        <w:t xml:space="preserve"> e o último, na Data de Vencimento.  A Remuneração será calculada de acordo com a seguinte fórmula:</w:t>
      </w:r>
      <w:bookmarkEnd w:id="43"/>
    </w:p>
    <w:p w:rsidR="009E7A5E" w:rsidRPr="00CC7CEE" w:rsidRDefault="00AE4270" w:rsidP="00CC7CEE">
      <w:pPr>
        <w:ind w:left="1701"/>
        <w:jc w:val="center"/>
        <w:rPr>
          <w:i/>
        </w:rPr>
      </w:pPr>
      <w:r w:rsidRPr="00CC7CEE">
        <w:rPr>
          <w:i/>
        </w:rPr>
        <w:t xml:space="preserve">J = </w:t>
      </w:r>
      <w:proofErr w:type="spellStart"/>
      <w:r w:rsidRPr="00CC7CEE">
        <w:rPr>
          <w:i/>
        </w:rPr>
        <w:t>VNe</w:t>
      </w:r>
      <w:proofErr w:type="spellEnd"/>
      <w:r w:rsidRPr="00CC7CEE">
        <w:rPr>
          <w:i/>
        </w:rPr>
        <w:t xml:space="preserve"> x (</w:t>
      </w:r>
      <w:proofErr w:type="spellStart"/>
      <w:r w:rsidRPr="00F66AFB">
        <w:rPr>
          <w:i/>
          <w:iCs/>
          <w:szCs w:val="26"/>
        </w:rPr>
        <w:t>FatorJuros</w:t>
      </w:r>
      <w:proofErr w:type="spellEnd"/>
      <w:r w:rsidRPr="00F66AFB">
        <w:rPr>
          <w:i/>
          <w:iCs/>
          <w:szCs w:val="26"/>
        </w:rPr>
        <w:t xml:space="preserve"> –</w:t>
      </w:r>
      <w:r w:rsidRPr="00CC7CEE">
        <w:rPr>
          <w:i/>
        </w:rPr>
        <w:t xml:space="preserve"> 1)</w:t>
      </w:r>
    </w:p>
    <w:p w:rsidR="009E7A5E" w:rsidRPr="00F66AFB" w:rsidRDefault="009E7A5E" w:rsidP="00CC7CEE">
      <w:pPr>
        <w:ind w:left="1701"/>
        <w:rPr>
          <w:szCs w:val="26"/>
        </w:rPr>
      </w:pPr>
      <w:r w:rsidRPr="00F66AFB">
        <w:rPr>
          <w:szCs w:val="26"/>
        </w:rPr>
        <w:t>Sendo que:</w:t>
      </w:r>
    </w:p>
    <w:p w:rsidR="00AE4270" w:rsidRPr="00F66AFB" w:rsidRDefault="00AE4270" w:rsidP="00CC7CEE">
      <w:pPr>
        <w:ind w:left="1701"/>
        <w:rPr>
          <w:szCs w:val="26"/>
        </w:rPr>
      </w:pPr>
      <w:r w:rsidRPr="00F66AFB">
        <w:rPr>
          <w:szCs w:val="26"/>
        </w:rPr>
        <w:lastRenderedPageBreak/>
        <w:t>J = valor unitário da Remuneração devida, calculado com 8 (oito) casas decimais, sem arredondamento;</w:t>
      </w:r>
    </w:p>
    <w:p w:rsidR="00AE4270" w:rsidRPr="00F66AFB" w:rsidRDefault="00AE4270" w:rsidP="00CC7CEE">
      <w:pPr>
        <w:ind w:left="1701"/>
        <w:rPr>
          <w:szCs w:val="26"/>
        </w:rPr>
      </w:pPr>
      <w:proofErr w:type="spellStart"/>
      <w:r w:rsidRPr="00F66AFB">
        <w:rPr>
          <w:szCs w:val="26"/>
        </w:rPr>
        <w:t>VNe</w:t>
      </w:r>
      <w:proofErr w:type="spellEnd"/>
      <w:r w:rsidRPr="00F66AFB">
        <w:rPr>
          <w:szCs w:val="26"/>
        </w:rPr>
        <w:t xml:space="preserve"> = saldo do Valor Nominal Unitário, informado/calculado com 8 (oito) casas decimais, sem arredondamento;</w:t>
      </w:r>
    </w:p>
    <w:p w:rsidR="009E7A5E" w:rsidRPr="00F66AFB" w:rsidRDefault="00AE4270" w:rsidP="00F66AFB">
      <w:pPr>
        <w:ind w:left="1701"/>
        <w:rPr>
          <w:szCs w:val="26"/>
        </w:rPr>
      </w:pPr>
      <w:proofErr w:type="spellStart"/>
      <w:r w:rsidRPr="00F66AFB">
        <w:rPr>
          <w:szCs w:val="26"/>
        </w:rPr>
        <w:t>FatorJuros</w:t>
      </w:r>
      <w:proofErr w:type="spellEnd"/>
      <w:r w:rsidRPr="00F66AFB">
        <w:rPr>
          <w:szCs w:val="26"/>
        </w:rPr>
        <w:t xml:space="preserve"> = fator de juros composto pelo parâmetro de flutuação acrescido de </w:t>
      </w:r>
      <w:r w:rsidRPr="00F66AFB">
        <w:rPr>
          <w:i/>
          <w:szCs w:val="26"/>
        </w:rPr>
        <w:t>spread</w:t>
      </w:r>
      <w:r w:rsidRPr="00F66AFB">
        <w:rPr>
          <w:szCs w:val="26"/>
        </w:rPr>
        <w:t xml:space="preserve"> (Sobretaxa), calculado com 9 (nove) casas decimais, com arredondamento, apurado da seguinte forma:</w:t>
      </w:r>
    </w:p>
    <w:p w:rsidR="009E7A5E" w:rsidRPr="00F66AFB" w:rsidRDefault="002226D1" w:rsidP="00F66AFB">
      <w:pPr>
        <w:ind w:left="1701"/>
        <w:jc w:val="center"/>
        <w:rPr>
          <w:i/>
          <w:iCs/>
          <w:szCs w:val="26"/>
        </w:rPr>
      </w:pPr>
      <w:r w:rsidRPr="00F66AFB">
        <w:rPr>
          <w:i/>
          <w:iCs/>
          <w:noProof/>
          <w:w w:val="0"/>
          <w:szCs w:val="26"/>
        </w:rPr>
        <w:t>FatorJuros = Fator DI x FatorSpread</w:t>
      </w:r>
    </w:p>
    <w:p w:rsidR="009E7A5E" w:rsidRPr="00F66AFB" w:rsidRDefault="009E7A5E" w:rsidP="0091739A">
      <w:pPr>
        <w:ind w:left="1701"/>
        <w:rPr>
          <w:szCs w:val="26"/>
        </w:rPr>
      </w:pPr>
      <w:r w:rsidRPr="00F66AFB">
        <w:rPr>
          <w:szCs w:val="26"/>
        </w:rPr>
        <w:t>Sendo que:</w:t>
      </w:r>
    </w:p>
    <w:p w:rsidR="00AE4270" w:rsidRPr="00F66AFB" w:rsidRDefault="00AE4270" w:rsidP="00CC7CEE">
      <w:pPr>
        <w:ind w:left="1701"/>
        <w:rPr>
          <w:szCs w:val="26"/>
        </w:rPr>
      </w:pPr>
      <w:r w:rsidRPr="00F66AFB">
        <w:rPr>
          <w:szCs w:val="26"/>
        </w:rPr>
        <w:t xml:space="preserve">Fator DI = </w:t>
      </w:r>
      <w:proofErr w:type="spellStart"/>
      <w:r w:rsidRPr="00F66AFB">
        <w:rPr>
          <w:szCs w:val="26"/>
        </w:rPr>
        <w:t>produtório</w:t>
      </w:r>
      <w:proofErr w:type="spellEnd"/>
      <w:r w:rsidRPr="00F66AFB">
        <w:rPr>
          <w:szCs w:val="26"/>
        </w:rPr>
        <w:t xml:space="preserve"> das Taxas DI, desde a Primeira Data de Integralização ou a data de pagamento da Remuneração imediatamente anterior, conforme o caso, inclusive, até a data de cálculo, exclusive, calculado com 8 (oito) casas decimais, com arredondamento, apurado da seguinte forma:</w:t>
      </w:r>
    </w:p>
    <w:p w:rsidR="00AE4270" w:rsidRPr="00F66AFB" w:rsidRDefault="00EB12C8" w:rsidP="00F66AFB">
      <w:pPr>
        <w:ind w:left="1701"/>
        <w:jc w:val="center"/>
        <w:rPr>
          <w:szCs w:val="26"/>
        </w:rPr>
      </w:pPr>
      <w:r w:rsidRPr="00F66AFB">
        <w:rPr>
          <w:noProof/>
          <w:szCs w:val="26"/>
        </w:rPr>
        <w:drawing>
          <wp:inline distT="0" distB="0" distL="0" distR="0" wp14:anchorId="177266D6" wp14:editId="1ADFE581">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EB12C8" w:rsidRPr="00F66AFB" w:rsidRDefault="00EB12C8" w:rsidP="00CC7CEE">
      <w:pPr>
        <w:ind w:left="1701"/>
        <w:rPr>
          <w:szCs w:val="26"/>
        </w:rPr>
      </w:pPr>
      <w:r w:rsidRPr="00F66AFB">
        <w:rPr>
          <w:szCs w:val="26"/>
        </w:rPr>
        <w:t>Sendo que:</w:t>
      </w:r>
    </w:p>
    <w:p w:rsidR="00EB12C8" w:rsidRPr="00F66AFB" w:rsidRDefault="00EB12C8" w:rsidP="00CC7CEE">
      <w:pPr>
        <w:ind w:left="1701"/>
        <w:rPr>
          <w:szCs w:val="26"/>
        </w:rPr>
      </w:pPr>
      <w:proofErr w:type="spellStart"/>
      <w:proofErr w:type="gramStart"/>
      <w:r w:rsidRPr="00F66AFB">
        <w:rPr>
          <w:szCs w:val="26"/>
        </w:rPr>
        <w:t>n</w:t>
      </w:r>
      <w:r w:rsidRPr="00F66AFB">
        <w:rPr>
          <w:szCs w:val="26"/>
          <w:vertAlign w:val="subscript"/>
        </w:rPr>
        <w:t>DI</w:t>
      </w:r>
      <w:proofErr w:type="spellEnd"/>
      <w:proofErr w:type="gramEnd"/>
      <w:r w:rsidRPr="00CC7CEE">
        <w:t xml:space="preserve"> </w:t>
      </w:r>
      <w:r w:rsidRPr="00F66AFB">
        <w:rPr>
          <w:szCs w:val="26"/>
        </w:rPr>
        <w:t xml:space="preserve">= número total de Taxas DI, consideradas na apuração do </w:t>
      </w:r>
      <w:proofErr w:type="spellStart"/>
      <w:r w:rsidRPr="00F66AFB">
        <w:rPr>
          <w:szCs w:val="26"/>
        </w:rPr>
        <w:t>produtório</w:t>
      </w:r>
      <w:proofErr w:type="spellEnd"/>
      <w:r w:rsidRPr="00F66AFB">
        <w:rPr>
          <w:szCs w:val="26"/>
        </w:rPr>
        <w:t>, sendo "n" um número inteiro;</w:t>
      </w:r>
    </w:p>
    <w:p w:rsidR="00EB12C8" w:rsidRPr="00F66AFB" w:rsidRDefault="00EB12C8" w:rsidP="00F66AFB">
      <w:pPr>
        <w:ind w:left="1701"/>
        <w:rPr>
          <w:szCs w:val="26"/>
        </w:rPr>
      </w:pPr>
      <w:proofErr w:type="gramStart"/>
      <w:r w:rsidRPr="00F66AFB">
        <w:rPr>
          <w:szCs w:val="26"/>
        </w:rPr>
        <w:t>k</w:t>
      </w:r>
      <w:proofErr w:type="gramEnd"/>
      <w:r w:rsidRPr="00F66AFB">
        <w:rPr>
          <w:szCs w:val="26"/>
        </w:rPr>
        <w:t xml:space="preserve"> = número de ordem das Taxas DI, variando de "1" até "n";</w:t>
      </w:r>
    </w:p>
    <w:p w:rsidR="00EB12C8" w:rsidRPr="00F66AFB" w:rsidRDefault="00EB12C8" w:rsidP="00F66AFB">
      <w:pPr>
        <w:ind w:left="1701"/>
        <w:rPr>
          <w:szCs w:val="26"/>
        </w:rPr>
      </w:pPr>
      <w:proofErr w:type="spellStart"/>
      <w:r w:rsidRPr="00F66AFB">
        <w:rPr>
          <w:szCs w:val="26"/>
        </w:rPr>
        <w:t>TDI</w:t>
      </w:r>
      <w:r w:rsidRPr="00F66AFB">
        <w:rPr>
          <w:szCs w:val="26"/>
          <w:vertAlign w:val="subscript"/>
        </w:rPr>
        <w:t>k</w:t>
      </w:r>
      <w:proofErr w:type="spellEnd"/>
      <w:r w:rsidRPr="00CC7CEE">
        <w:t xml:space="preserve"> </w:t>
      </w:r>
      <w:r w:rsidRPr="00F66AFB">
        <w:rPr>
          <w:szCs w:val="26"/>
        </w:rPr>
        <w:t>= Taxa DI, de ordem "k", expressa ao dia, calculada com 8 (oito) casas decimais, com arredondamento, apurada da seguinte forma:</w:t>
      </w:r>
    </w:p>
    <w:p w:rsidR="009E7A5E" w:rsidRPr="00F66AFB" w:rsidRDefault="00EB12C8" w:rsidP="00F66AFB">
      <w:pPr>
        <w:ind w:left="1701"/>
        <w:jc w:val="center"/>
        <w:rPr>
          <w:szCs w:val="26"/>
        </w:rPr>
      </w:pPr>
      <w:r w:rsidRPr="00F66AFB">
        <w:rPr>
          <w:noProof/>
          <w:szCs w:val="26"/>
        </w:rPr>
        <w:lastRenderedPageBreak/>
        <w:drawing>
          <wp:inline distT="0" distB="0" distL="0" distR="0" wp14:anchorId="07F83EC6" wp14:editId="598CF224">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EB12C8" w:rsidRPr="00F66AFB" w:rsidRDefault="00EB12C8" w:rsidP="00CC7CEE">
      <w:pPr>
        <w:ind w:left="1701"/>
        <w:rPr>
          <w:szCs w:val="26"/>
        </w:rPr>
      </w:pPr>
      <w:r w:rsidRPr="00F66AFB">
        <w:rPr>
          <w:szCs w:val="26"/>
        </w:rPr>
        <w:t>Sendo que:</w:t>
      </w:r>
    </w:p>
    <w:p w:rsidR="00EB12C8" w:rsidRPr="00F66AFB" w:rsidRDefault="00EB12C8" w:rsidP="00F66AFB">
      <w:pPr>
        <w:ind w:left="1701"/>
        <w:rPr>
          <w:szCs w:val="26"/>
        </w:rPr>
      </w:pPr>
      <w:proofErr w:type="spellStart"/>
      <w:r w:rsidRPr="00F66AFB">
        <w:rPr>
          <w:szCs w:val="26"/>
        </w:rPr>
        <w:t>DI</w:t>
      </w:r>
      <w:r w:rsidRPr="00F66AFB">
        <w:rPr>
          <w:szCs w:val="26"/>
          <w:vertAlign w:val="subscript"/>
        </w:rPr>
        <w:t>k</w:t>
      </w:r>
      <w:proofErr w:type="spellEnd"/>
      <w:r w:rsidRPr="00CC7CEE">
        <w:t xml:space="preserve"> </w:t>
      </w:r>
      <w:r w:rsidRPr="00F66AFB">
        <w:rPr>
          <w:szCs w:val="26"/>
        </w:rPr>
        <w:t>= Taxa DI, de ordem "k", divulgada pela B3, utilizada com 2 (duas) casas decimais;</w:t>
      </w:r>
    </w:p>
    <w:p w:rsidR="002F5C07" w:rsidRPr="00F66AFB" w:rsidRDefault="00EB12C8" w:rsidP="00F66AFB">
      <w:pPr>
        <w:ind w:left="1701"/>
        <w:rPr>
          <w:szCs w:val="26"/>
        </w:rPr>
      </w:pPr>
      <w:proofErr w:type="spellStart"/>
      <w:r w:rsidRPr="00F66AFB">
        <w:rPr>
          <w:szCs w:val="26"/>
        </w:rPr>
        <w:t>FatorSpread</w:t>
      </w:r>
      <w:proofErr w:type="spellEnd"/>
      <w:r w:rsidRPr="00F66AFB">
        <w:rPr>
          <w:szCs w:val="26"/>
        </w:rPr>
        <w:t xml:space="preserve"> = Sobretaxa, calculada com 9 (nove) casas decimais, com arredondamento, apurado da seguinte forma:</w:t>
      </w:r>
    </w:p>
    <w:p w:rsidR="002F5C07" w:rsidRPr="00F66AFB" w:rsidRDefault="002F5C07" w:rsidP="00F66AFB">
      <w:pPr>
        <w:ind w:left="1701"/>
        <w:jc w:val="center"/>
        <w:rPr>
          <w:szCs w:val="26"/>
        </w:rPr>
      </w:pPr>
      <w:r w:rsidRPr="00F66AFB">
        <w:rPr>
          <w:position w:val="-46"/>
          <w:szCs w:val="26"/>
        </w:rPr>
        <w:object w:dxaOrig="3580" w:dyaOrig="1040" w14:anchorId="6F61A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5pt;height:51.55pt" o:ole="">
            <v:imagedata r:id="rId11" o:title=""/>
          </v:shape>
          <o:OLEObject Type="Embed" ProgID="Equation.3" ShapeID="_x0000_i1025" DrawAspect="Content" ObjectID="_1655206776" r:id="rId12"/>
        </w:object>
      </w:r>
    </w:p>
    <w:p w:rsidR="002F5C07" w:rsidRPr="00F66AFB" w:rsidRDefault="00A91709" w:rsidP="00F66AFB">
      <w:pPr>
        <w:ind w:left="1701"/>
        <w:rPr>
          <w:szCs w:val="26"/>
        </w:rPr>
      </w:pPr>
      <w:r>
        <w:rPr>
          <w:szCs w:val="26"/>
        </w:rPr>
        <w:t>Onde</w:t>
      </w:r>
      <w:r w:rsidR="002F5C07" w:rsidRPr="00F66AFB">
        <w:rPr>
          <w:szCs w:val="26"/>
        </w:rPr>
        <w:t>:</w:t>
      </w:r>
    </w:p>
    <w:p w:rsidR="002F5C07" w:rsidRPr="00F66AFB" w:rsidRDefault="002F5C07" w:rsidP="00F66AFB">
      <w:pPr>
        <w:ind w:left="1701"/>
        <w:rPr>
          <w:szCs w:val="26"/>
        </w:rPr>
      </w:pPr>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72530">
        <w:rPr>
          <w:szCs w:val="26"/>
        </w:rPr>
        <w:t>2,25 (dois inteiros e vinte e cinco centésimos)</w:t>
      </w:r>
      <w:r w:rsidRPr="00F66AFB">
        <w:rPr>
          <w:szCs w:val="26"/>
        </w:rPr>
        <w:t>; e</w:t>
      </w:r>
    </w:p>
    <w:p w:rsidR="002F5C07" w:rsidRPr="00F66AFB" w:rsidRDefault="002F5C07" w:rsidP="00F66AFB">
      <w:pPr>
        <w:ind w:left="1701"/>
        <w:rPr>
          <w:szCs w:val="26"/>
        </w:rPr>
      </w:pPr>
      <w:r w:rsidRPr="00F66AFB">
        <w:rPr>
          <w:szCs w:val="26"/>
        </w:rPr>
        <w:t>n = número de Dias Úteis entre a Primeira Data de Integralização ou a data de pagamento da Remuneração imediatamente anterior, conforme o caso, e a data de cálculo, sendo "n" um número inteiro.</w:t>
      </w:r>
    </w:p>
    <w:p w:rsidR="002F5C07" w:rsidRPr="00F66AFB" w:rsidRDefault="002F5C07" w:rsidP="00CC7CEE">
      <w:pPr>
        <w:ind w:left="1701"/>
        <w:rPr>
          <w:szCs w:val="26"/>
        </w:rPr>
      </w:pPr>
      <w:r w:rsidRPr="00F66AFB">
        <w:rPr>
          <w:szCs w:val="26"/>
        </w:rPr>
        <w:t>Observações:</w:t>
      </w:r>
    </w:p>
    <w:p w:rsidR="002F5C07" w:rsidRPr="00F66AFB" w:rsidRDefault="002F5C07" w:rsidP="00CC7CEE">
      <w:pPr>
        <w:ind w:left="1701"/>
        <w:rPr>
          <w:szCs w:val="26"/>
        </w:rPr>
      </w:pPr>
      <w:r w:rsidRPr="00F66AFB">
        <w:rPr>
          <w:szCs w:val="26"/>
        </w:rPr>
        <w:t>O fator resultante da expressão (1 + TDI</w:t>
      </w:r>
      <w:r w:rsidRPr="00F66AFB">
        <w:rPr>
          <w:szCs w:val="26"/>
          <w:vertAlign w:val="subscript"/>
        </w:rPr>
        <w:t>k</w:t>
      </w:r>
      <w:r w:rsidRPr="00F66AFB">
        <w:rPr>
          <w:szCs w:val="26"/>
        </w:rPr>
        <w:t>) é considerado com 16 (dezesseis) casas decimais, sem arredondamento.</w:t>
      </w:r>
    </w:p>
    <w:p w:rsidR="002F5C07" w:rsidRPr="00F66AFB" w:rsidRDefault="002F5C07" w:rsidP="00F66AFB">
      <w:pPr>
        <w:ind w:left="1701"/>
        <w:rPr>
          <w:szCs w:val="26"/>
        </w:rPr>
      </w:pPr>
      <w:r w:rsidRPr="00F66AFB">
        <w:rPr>
          <w:szCs w:val="26"/>
        </w:rPr>
        <w:t>Efetua-se o produtório dos fatores (1 + TDI</w:t>
      </w:r>
      <w:r w:rsidRPr="00F66AFB">
        <w:rPr>
          <w:szCs w:val="26"/>
          <w:vertAlign w:val="subscript"/>
        </w:rPr>
        <w:t>k</w:t>
      </w:r>
      <w:r w:rsidRPr="00F66AFB">
        <w:rPr>
          <w:szCs w:val="26"/>
        </w:rPr>
        <w:t xml:space="preserve">), sendo que a cada fator acumulado, trunca-se o resultado com 16 (dezesseis) casas </w:t>
      </w:r>
      <w:r w:rsidRPr="00F66AFB">
        <w:rPr>
          <w:szCs w:val="26"/>
        </w:rPr>
        <w:lastRenderedPageBreak/>
        <w:t>decimais, aplicando-se o próximo fator diário, e assim por diante até o último considerado.</w:t>
      </w:r>
    </w:p>
    <w:p w:rsidR="002F5C07" w:rsidRPr="00F66AFB" w:rsidRDefault="002F5C07" w:rsidP="00F66AFB">
      <w:pPr>
        <w:ind w:left="1701"/>
        <w:rPr>
          <w:szCs w:val="26"/>
        </w:rPr>
      </w:pPr>
      <w:r w:rsidRPr="00F66AFB">
        <w:rPr>
          <w:szCs w:val="26"/>
        </w:rPr>
        <w:t>Estando os fatores acumulados, considera-se o fator resultante "Fator DI" com 8 (oito) casas decimais, com arredondamento.</w:t>
      </w:r>
    </w:p>
    <w:p w:rsidR="002F5C07" w:rsidRPr="00F66AFB" w:rsidRDefault="002F5C07" w:rsidP="00F66AFB">
      <w:pPr>
        <w:ind w:left="1701"/>
        <w:rPr>
          <w:szCs w:val="26"/>
        </w:rPr>
      </w:pPr>
      <w:r w:rsidRPr="00F66AFB">
        <w:rPr>
          <w:szCs w:val="26"/>
        </w:rPr>
        <w:t>O fator resultante da expressão (Fator DI x FatorSpread) deve ser considerado com 9 (nove) casas decimais, com arredondamento.</w:t>
      </w:r>
    </w:p>
    <w:p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p>
    <w:p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rsidR="00DC2032" w:rsidRPr="00401AB1" w:rsidRDefault="00AF6B70" w:rsidP="00FF2A83">
      <w:pPr>
        <w:numPr>
          <w:ilvl w:val="5"/>
          <w:numId w:val="32"/>
        </w:numPr>
        <w:rPr>
          <w:szCs w:val="26"/>
        </w:rPr>
      </w:pPr>
      <w:bookmarkStart w:id="47"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47"/>
    </w:p>
    <w:p w:rsidR="00ED794E" w:rsidRPr="00401AB1" w:rsidRDefault="00ED794E" w:rsidP="007A1A75">
      <w:pPr>
        <w:numPr>
          <w:ilvl w:val="5"/>
          <w:numId w:val="32"/>
        </w:numPr>
        <w:rPr>
          <w:szCs w:val="26"/>
        </w:rPr>
      </w:pPr>
      <w:bookmarkStart w:id="48" w:name="_Ref286330516"/>
      <w:bookmarkStart w:id="49" w:name="_Ref286331549"/>
      <w:bookmarkStart w:id="50" w:name="_Ref466392985"/>
      <w:bookmarkStart w:id="51" w:name="_Ref286154048"/>
      <w:bookmarkEnd w:id="38"/>
      <w:bookmarkEnd w:id="39"/>
      <w:bookmarkEnd w:id="40"/>
      <w:bookmarkEnd w:id="42"/>
      <w:bookmarkEnd w:id="44"/>
      <w:bookmarkEnd w:id="45"/>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será utilizado, em sua substituição, o substituto determinado para tanto. Caso não seja possível aplicar o dis</w:t>
      </w:r>
      <w:r w:rsidR="00D92949" w:rsidRPr="00401AB1">
        <w:rPr>
          <w:szCs w:val="26"/>
        </w:rPr>
        <w:lastRenderedPageBreak/>
        <w:t xml:space="preserve">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2" w:name="_Ref286330522"/>
      <w:bookmarkEnd w:id="48"/>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49"/>
      <w:bookmarkEnd w:id="52"/>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0"/>
    </w:p>
    <w:p w:rsidR="00AC475F" w:rsidRPr="00401AB1" w:rsidRDefault="00626681" w:rsidP="007A1A75">
      <w:pPr>
        <w:numPr>
          <w:ilvl w:val="6"/>
          <w:numId w:val="32"/>
        </w:numPr>
        <w:rPr>
          <w:szCs w:val="26"/>
        </w:rPr>
      </w:pPr>
      <w:r w:rsidRPr="00401AB1">
        <w:rPr>
          <w:szCs w:val="26"/>
        </w:rPr>
        <w:lastRenderedPageBreak/>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rsidR="00D847F2" w:rsidRPr="00401AB1" w:rsidRDefault="00880FA8" w:rsidP="007A1A75">
      <w:pPr>
        <w:numPr>
          <w:ilvl w:val="1"/>
          <w:numId w:val="32"/>
        </w:numPr>
        <w:rPr>
          <w:szCs w:val="26"/>
        </w:rPr>
      </w:pPr>
      <w:bookmarkStart w:id="53" w:name="_Ref5631990"/>
      <w:bookmarkEnd w:id="51"/>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2150C4" w:rsidRPr="002150C4">
        <w:rPr>
          <w:szCs w:val="26"/>
        </w:rPr>
        <w:t>Não haverá repactuação programada das Debêntures</w:t>
      </w:r>
      <w:r w:rsidR="00EE2DCF" w:rsidRPr="00401AB1">
        <w:rPr>
          <w:szCs w:val="26"/>
        </w:rPr>
        <w:t>.</w:t>
      </w:r>
      <w:bookmarkEnd w:id="53"/>
      <w:r w:rsidR="00B55025">
        <w:rPr>
          <w:szCs w:val="26"/>
        </w:rPr>
        <w:t xml:space="preserve"> </w:t>
      </w:r>
    </w:p>
    <w:p w:rsidR="000F4574" w:rsidRDefault="00123214" w:rsidP="00E058E2">
      <w:pPr>
        <w:numPr>
          <w:ilvl w:val="1"/>
          <w:numId w:val="32"/>
        </w:numPr>
        <w:rPr>
          <w:szCs w:val="26"/>
        </w:rPr>
      </w:pPr>
      <w:bookmarkStart w:id="54" w:name="_Ref466113462"/>
      <w:bookmarkStart w:id="55" w:name="_Ref465677424"/>
      <w:bookmarkStart w:id="56" w:name="_Ref534176584"/>
      <w:bookmarkEnd w:id="30"/>
      <w:bookmarkEnd w:id="41"/>
      <w:r w:rsidRPr="00401AB1">
        <w:rPr>
          <w:i/>
        </w:rPr>
        <w:lastRenderedPageBreak/>
        <w:t xml:space="preserve">Resgate </w:t>
      </w:r>
      <w:r w:rsidR="005F2BBA" w:rsidRPr="00401AB1">
        <w:rPr>
          <w:i/>
          <w:szCs w:val="26"/>
        </w:rPr>
        <w:t>Antecipado Facultativo</w:t>
      </w:r>
      <w:r w:rsidR="005F2BBA" w:rsidRPr="00401AB1">
        <w:rPr>
          <w:szCs w:val="26"/>
        </w:rPr>
        <w:t xml:space="preserve">. </w:t>
      </w:r>
      <w:r w:rsidR="00E058E2">
        <w:rPr>
          <w:szCs w:val="26"/>
        </w:rPr>
        <w:t>A Companhia poderá, a seu exclusivo critério, realizar, a qualquer tempo a partir, inclusive, de [●] de </w:t>
      </w:r>
      <w:r w:rsidR="00C77865">
        <w:rPr>
          <w:szCs w:val="26"/>
        </w:rPr>
        <w:t>julho</w:t>
      </w:r>
      <w:r w:rsidR="00E058E2">
        <w:rPr>
          <w:szCs w:val="26"/>
        </w:rPr>
        <w:t> de </w:t>
      </w:r>
      <w:r w:rsidR="00C60C8F">
        <w:rPr>
          <w:szCs w:val="26"/>
        </w:rPr>
        <w:t>2021</w:t>
      </w:r>
      <w:r w:rsidR="00E058E2">
        <w:rPr>
          <w:szCs w:val="26"/>
        </w:rPr>
        <w:t>, e com aviso prévio aos Debenturistas (</w:t>
      </w:r>
      <w:r w:rsidR="00E058E2">
        <w:t>por meio de publicação de anúncio nos termos da Cláusula </w:t>
      </w:r>
      <w:r w:rsidR="00E058E2">
        <w:fldChar w:fldCharType="begin"/>
      </w:r>
      <w:r w:rsidR="00E058E2">
        <w:instrText xml:space="preserve"> REF _Ref467509574 \r \p \h  \* MERGEFORMAT </w:instrText>
      </w:r>
      <w:r w:rsidR="00E058E2">
        <w:fldChar w:fldCharType="separate"/>
      </w:r>
      <w:r w:rsidR="009531BB">
        <w:t>7.26 abaixo</w:t>
      </w:r>
      <w:r w:rsidR="00E058E2">
        <w:fldChar w:fldCharType="end"/>
      </w:r>
      <w:r w:rsidR="00E058E2">
        <w:t xml:space="preserve"> ou de comunicação individual a todos os Debenturistas, com cópia ao Agente Fiduciário)</w:t>
      </w:r>
      <w:r w:rsidR="00E058E2">
        <w:rPr>
          <w:szCs w:val="26"/>
        </w:rPr>
        <w:t xml:space="preserve">, ao Agente Fiduciário, ao Escriturador, ao Agente Liquidante e à B3, de 3 (três) Dias Úteis da data do evento, o resgate antecipado da totalidade (sendo vedado o resgate parcial) das Debêntures, com o consequente cancelamento de tais Debêntures, mediante o pagamento do saldo do Valor Nominal Unitário das Debêntures, acrescido da Remuneração, calculada </w:t>
      </w:r>
      <w:r w:rsidR="00E058E2">
        <w:rPr>
          <w:i/>
          <w:szCs w:val="26"/>
        </w:rPr>
        <w:t>pro</w:t>
      </w:r>
      <w:r w:rsidR="00E058E2">
        <w:rPr>
          <w:szCs w:val="26"/>
        </w:rPr>
        <w:t xml:space="preserve"> </w:t>
      </w:r>
      <w:r w:rsidR="00E058E2">
        <w:rPr>
          <w:i/>
          <w:szCs w:val="26"/>
        </w:rPr>
        <w:t>rata temporis</w:t>
      </w:r>
      <w:r w:rsidR="00E058E2">
        <w:rPr>
          <w:szCs w:val="26"/>
        </w:rPr>
        <w:t xml:space="preserve"> </w:t>
      </w:r>
      <w:r w:rsidR="00E058E2">
        <w:t>desde a</w:t>
      </w:r>
      <w:r w:rsidR="00E058E2">
        <w:rPr>
          <w:szCs w:val="26"/>
        </w:rPr>
        <w:t xml:space="preserve"> </w:t>
      </w:r>
      <w:r w:rsidR="00E058E2">
        <w:t xml:space="preserve">Primeira </w:t>
      </w:r>
      <w:r w:rsidR="00E058E2">
        <w:rPr>
          <w:szCs w:val="26"/>
        </w:rPr>
        <w:t>Data de Integralização ou a data de pagamento de Remuneração imediatamente anterior, conforme o caso, até a data do efetivo pagamento, acrescido de prêmio, incidente sobre o saldo do Valor Nominal Unitário das Debêntures, calculado de acordo com a seguinte fórmula:</w:t>
      </w:r>
      <w:bookmarkEnd w:id="54"/>
      <w:r w:rsidR="0027545E">
        <w:rPr>
          <w:szCs w:val="26"/>
        </w:rPr>
        <w:t xml:space="preserve"> </w:t>
      </w:r>
    </w:p>
    <w:p w:rsidR="00E058E2" w:rsidRPr="00E058E2" w:rsidRDefault="00E058E2" w:rsidP="00CC7CEE">
      <w:pPr>
        <w:pStyle w:val="PargrafodaLista"/>
        <w:ind w:left="709"/>
        <w:contextualSpacing w:val="0"/>
        <w:jc w:val="center"/>
        <w:rPr>
          <w:szCs w:val="26"/>
        </w:rPr>
      </w:pPr>
      <w:r w:rsidRPr="00E058E2">
        <w:rPr>
          <w:szCs w:val="26"/>
        </w:rPr>
        <w:t>Prêmio= VR * ((1 + TaxaPrêmio)^(du_</w:t>
      </w:r>
      <w:r w:rsidR="001B6AF3">
        <w:rPr>
          <w:szCs w:val="26"/>
        </w:rPr>
        <w:t>venc</w:t>
      </w:r>
      <w:r w:rsidRPr="00E058E2">
        <w:rPr>
          <w:szCs w:val="26"/>
        </w:rPr>
        <w:t>/252)-1)</w:t>
      </w:r>
    </w:p>
    <w:p w:rsidR="00E058E2" w:rsidRPr="00E058E2" w:rsidRDefault="00E058E2" w:rsidP="00CC7CEE">
      <w:pPr>
        <w:pStyle w:val="PargrafodaLista"/>
        <w:ind w:left="709"/>
        <w:contextualSpacing w:val="0"/>
        <w:rPr>
          <w:szCs w:val="26"/>
        </w:rPr>
      </w:pPr>
      <w:r w:rsidRPr="00E058E2">
        <w:rPr>
          <w:szCs w:val="26"/>
        </w:rPr>
        <w:t>onde:</w:t>
      </w:r>
    </w:p>
    <w:p w:rsidR="00E058E2" w:rsidRPr="00E058E2" w:rsidRDefault="00E058E2" w:rsidP="00CC7CEE">
      <w:pPr>
        <w:pStyle w:val="PargrafodaLista"/>
        <w:ind w:left="709"/>
        <w:contextualSpacing w:val="0"/>
        <w:rPr>
          <w:szCs w:val="26"/>
        </w:rPr>
      </w:pPr>
      <w:r w:rsidRPr="00E058E2">
        <w:rPr>
          <w:szCs w:val="26"/>
        </w:rPr>
        <w:t>VR = Valor Nominal Unitário ou saldo do Valor Nominal Unitário das Debêntures.</w:t>
      </w:r>
    </w:p>
    <w:p w:rsidR="00E058E2" w:rsidRPr="00E058E2" w:rsidRDefault="00E058E2" w:rsidP="00CC7CEE">
      <w:pPr>
        <w:pStyle w:val="PargrafodaLista"/>
        <w:ind w:left="709"/>
        <w:contextualSpacing w:val="0"/>
        <w:rPr>
          <w:szCs w:val="26"/>
        </w:rPr>
      </w:pPr>
      <w:r w:rsidRPr="00E058E2">
        <w:rPr>
          <w:szCs w:val="26"/>
        </w:rPr>
        <w:t>TaxaPrêmio = 0,10% (dez centésimos por cento) ao ano.</w:t>
      </w:r>
    </w:p>
    <w:p w:rsidR="00E058E2" w:rsidRPr="00E058E2" w:rsidRDefault="00E058E2" w:rsidP="00CC7CEE">
      <w:pPr>
        <w:pStyle w:val="PargrafodaLista"/>
        <w:ind w:left="709"/>
        <w:contextualSpacing w:val="0"/>
        <w:rPr>
          <w:szCs w:val="26"/>
        </w:rPr>
      </w:pPr>
      <w:r w:rsidRPr="00E058E2">
        <w:rPr>
          <w:szCs w:val="26"/>
        </w:rPr>
        <w:t>du_</w:t>
      </w:r>
      <w:r w:rsidR="001B6AF3">
        <w:rPr>
          <w:szCs w:val="26"/>
        </w:rPr>
        <w:t>venc</w:t>
      </w:r>
      <w:r w:rsidRPr="00E058E2">
        <w:rPr>
          <w:szCs w:val="26"/>
        </w:rPr>
        <w:t xml:space="preserve"> = quantidade de dias úteis entre (i) a data de pagamento do resgate antecipado facultativo (inclusive) e (ii) a Data de Vencimento (exclusive).</w:t>
      </w:r>
    </w:p>
    <w:p w:rsidR="004D5DF6" w:rsidRDefault="00F85DE0" w:rsidP="004D5DF6">
      <w:pPr>
        <w:numPr>
          <w:ilvl w:val="1"/>
          <w:numId w:val="32"/>
        </w:numPr>
        <w:rPr>
          <w:szCs w:val="26"/>
        </w:rPr>
      </w:pPr>
      <w:bookmarkStart w:id="57" w:name="_Ref285570716"/>
      <w:bookmarkStart w:id="58" w:name="_Ref366061184"/>
      <w:bookmarkEnd w:id="55"/>
      <w:r w:rsidRPr="00401AB1">
        <w:rPr>
          <w:i/>
          <w:szCs w:val="26"/>
        </w:rPr>
        <w:t>Amortização Antecipada Facultativa</w:t>
      </w:r>
      <w:r w:rsidRPr="00401AB1">
        <w:rPr>
          <w:szCs w:val="26"/>
        </w:rPr>
        <w:t xml:space="preserve">. </w:t>
      </w:r>
      <w:bookmarkEnd w:id="57"/>
      <w:bookmarkEnd w:id="58"/>
      <w:r w:rsidR="001B6AF3">
        <w:rPr>
          <w:szCs w:val="26"/>
        </w:rPr>
        <w:t>A Companhia poderá, a seu exclusivo critério, realizar, a qualquer tempo a partir, inclusive, de [●] de </w:t>
      </w:r>
      <w:r w:rsidR="00C77865">
        <w:rPr>
          <w:szCs w:val="26"/>
        </w:rPr>
        <w:t>julho</w:t>
      </w:r>
      <w:r w:rsidR="001B6AF3">
        <w:rPr>
          <w:szCs w:val="26"/>
        </w:rPr>
        <w:t> de </w:t>
      </w:r>
      <w:r w:rsidR="00C60C8F">
        <w:rPr>
          <w:szCs w:val="26"/>
        </w:rPr>
        <w:t>2021</w:t>
      </w:r>
      <w:r w:rsidR="001B6AF3">
        <w:rPr>
          <w:szCs w:val="26"/>
        </w:rPr>
        <w:t>, e com aviso prévio aos Debenturistas (</w:t>
      </w:r>
      <w:r w:rsidR="001B6AF3">
        <w:t xml:space="preserve">por meio de publicação </w:t>
      </w:r>
      <w:r w:rsidR="001B6AF3">
        <w:lastRenderedPageBreak/>
        <w:t>de anúncio nos termos da Cláusula </w:t>
      </w:r>
      <w:r w:rsidR="001B6AF3">
        <w:fldChar w:fldCharType="begin"/>
      </w:r>
      <w:r w:rsidR="001B6AF3">
        <w:instrText xml:space="preserve"> REF _Ref467509574 \r \p \h  \* MERGEFORMAT </w:instrText>
      </w:r>
      <w:r w:rsidR="001B6AF3">
        <w:fldChar w:fldCharType="separate"/>
      </w:r>
      <w:r w:rsidR="009531BB">
        <w:t>7.26 abaixo</w:t>
      </w:r>
      <w:r w:rsidR="001B6AF3">
        <w:fldChar w:fldCharType="end"/>
      </w:r>
      <w:r w:rsidR="001B6AF3">
        <w:t xml:space="preserve"> ou de comunicação individual a todos os Debenturistas, com cópia ao Agente Fiduciário)</w:t>
      </w:r>
      <w:r w:rsidR="001B6AF3">
        <w:rPr>
          <w:szCs w:val="26"/>
        </w:rPr>
        <w:t xml:space="preserve">, ao Agente Fiduciário, ao Escriturador, ao Banco Liquidante e à B3 e, de 3 (três) Dias Úteis da data do evento, amortizações antecipadas sobre o saldo do Valor Nominal Unitário da totalidade das Debêntures, mediante o pagamento de parcela do saldo do Valor Nominal Unitário das Debêntures objeto da respectiva amortização antecipada facultativa, limitada a 98% (noventa e oito por cento) do saldo do Valor Nominal Unitário, acrescido da Remuneração, calculada </w:t>
      </w:r>
      <w:r w:rsidR="001B6AF3">
        <w:rPr>
          <w:i/>
          <w:szCs w:val="26"/>
        </w:rPr>
        <w:t>pro</w:t>
      </w:r>
      <w:r w:rsidR="001B6AF3">
        <w:rPr>
          <w:szCs w:val="26"/>
        </w:rPr>
        <w:t xml:space="preserve"> </w:t>
      </w:r>
      <w:r w:rsidR="001B6AF3">
        <w:rPr>
          <w:i/>
          <w:szCs w:val="26"/>
        </w:rPr>
        <w:t>rata temporis</w:t>
      </w:r>
      <w:r w:rsidR="001B6AF3">
        <w:rPr>
          <w:szCs w:val="26"/>
        </w:rPr>
        <w:t xml:space="preserve"> </w:t>
      </w:r>
      <w:r w:rsidR="001B6AF3">
        <w:t>a partir da</w:t>
      </w:r>
      <w:r w:rsidR="001B6AF3">
        <w:rPr>
          <w:szCs w:val="26"/>
        </w:rPr>
        <w:t xml:space="preserve"> </w:t>
      </w:r>
      <w:r w:rsidR="001B6AF3">
        <w:t xml:space="preserve">Primeira </w:t>
      </w:r>
      <w:r w:rsidR="001B6AF3">
        <w:rPr>
          <w:szCs w:val="26"/>
        </w:rPr>
        <w:t>Data de Integralização ou da data de pagamento de Remuneração imediatamente anterior, conforme o caso, até a data do efetivo pagamento, acrescido de prêmio, incidente sobre o valor da parcela do saldo do Valor Nominal Unitário das Debêntures a ser amortizada, calculado de acordo com a seguinte fórmula:</w:t>
      </w:r>
      <w:r w:rsidR="0027545E">
        <w:rPr>
          <w:szCs w:val="26"/>
        </w:rPr>
        <w:t xml:space="preserve"> </w:t>
      </w:r>
    </w:p>
    <w:p w:rsidR="001B6AF3" w:rsidRPr="001B6AF3" w:rsidRDefault="001B6AF3" w:rsidP="00CC7CEE">
      <w:pPr>
        <w:pStyle w:val="PargrafodaLista"/>
        <w:ind w:left="709"/>
        <w:contextualSpacing w:val="0"/>
        <w:jc w:val="center"/>
        <w:rPr>
          <w:szCs w:val="26"/>
        </w:rPr>
      </w:pPr>
      <w:r w:rsidRPr="001B6AF3">
        <w:rPr>
          <w:szCs w:val="26"/>
        </w:rPr>
        <w:t>Prêmio= VA * ((1 + TaxaPrêmio)^(du_</w:t>
      </w:r>
      <w:r>
        <w:rPr>
          <w:szCs w:val="26"/>
        </w:rPr>
        <w:t>venc</w:t>
      </w:r>
      <w:r w:rsidRPr="001B6AF3">
        <w:rPr>
          <w:szCs w:val="26"/>
        </w:rPr>
        <w:t>/252)-1)</w:t>
      </w:r>
    </w:p>
    <w:p w:rsidR="001B6AF3" w:rsidRPr="001B6AF3" w:rsidRDefault="001B6AF3" w:rsidP="00CC7CEE">
      <w:pPr>
        <w:pStyle w:val="PargrafodaLista"/>
        <w:ind w:left="709"/>
        <w:contextualSpacing w:val="0"/>
        <w:rPr>
          <w:szCs w:val="26"/>
        </w:rPr>
      </w:pPr>
      <w:r w:rsidRPr="001B6AF3">
        <w:rPr>
          <w:szCs w:val="26"/>
        </w:rPr>
        <w:t>onde:</w:t>
      </w:r>
    </w:p>
    <w:p w:rsidR="001B6AF3" w:rsidRPr="001B6AF3" w:rsidRDefault="001B6AF3" w:rsidP="00CC7CEE">
      <w:pPr>
        <w:pStyle w:val="PargrafodaLista"/>
        <w:ind w:left="709"/>
        <w:contextualSpacing w:val="0"/>
        <w:rPr>
          <w:szCs w:val="26"/>
        </w:rPr>
      </w:pPr>
      <w:r w:rsidRPr="001B6AF3">
        <w:rPr>
          <w:szCs w:val="26"/>
        </w:rPr>
        <w:t>VA = parcela do Valor Nominal Unitário ou saldo do Valor Nominal Unitário das Debêntures a ser amortizada.</w:t>
      </w:r>
    </w:p>
    <w:p w:rsidR="001B6AF3" w:rsidRPr="001B6AF3" w:rsidRDefault="001B6AF3" w:rsidP="00CC7CEE">
      <w:pPr>
        <w:pStyle w:val="PargrafodaLista"/>
        <w:ind w:left="709"/>
        <w:contextualSpacing w:val="0"/>
        <w:rPr>
          <w:szCs w:val="26"/>
        </w:rPr>
      </w:pPr>
      <w:r w:rsidRPr="001B6AF3">
        <w:rPr>
          <w:szCs w:val="26"/>
        </w:rPr>
        <w:t>TaxaPrêmio = 0,10% (dez centésimos por cento) ao ano.</w:t>
      </w:r>
    </w:p>
    <w:p w:rsidR="001B6AF3" w:rsidRDefault="001B6AF3" w:rsidP="00CC7CEE">
      <w:pPr>
        <w:pStyle w:val="PargrafodaLista"/>
        <w:ind w:left="709"/>
        <w:contextualSpacing w:val="0"/>
        <w:rPr>
          <w:szCs w:val="26"/>
        </w:rPr>
      </w:pPr>
      <w:r w:rsidRPr="001B6AF3">
        <w:rPr>
          <w:szCs w:val="26"/>
        </w:rPr>
        <w:t>du_</w:t>
      </w:r>
      <w:r>
        <w:rPr>
          <w:szCs w:val="26"/>
        </w:rPr>
        <w:t>venc</w:t>
      </w:r>
      <w:r w:rsidRPr="001B6AF3">
        <w:rPr>
          <w:szCs w:val="26"/>
        </w:rPr>
        <w:t>= quantidade de dias úteis entre (i) a data de pagamento da amortização antecipada facultativa (inclusive) e (ii) a Data de Vencimento (exclusive).</w:t>
      </w:r>
    </w:p>
    <w:p w:rsidR="005C7CF3" w:rsidRPr="001B6AF3" w:rsidRDefault="005C7CF3" w:rsidP="005C7CF3">
      <w:pPr>
        <w:numPr>
          <w:ilvl w:val="5"/>
          <w:numId w:val="32"/>
        </w:numPr>
        <w:rPr>
          <w:iCs/>
          <w:szCs w:val="26"/>
        </w:rPr>
      </w:pPr>
      <w:r w:rsidRPr="00401AB1">
        <w:rPr>
          <w:szCs w:val="26"/>
        </w:rPr>
        <w:t>Os</w:t>
      </w:r>
      <w:r w:rsidRPr="00401AB1">
        <w:t xml:space="preserve"> valores pagos a título de amortização antecipada facultativa serão sempre imputados de forma proporcional ao valor da parcela vincenda </w:t>
      </w:r>
      <w:r w:rsidRPr="00401AB1">
        <w:rPr>
          <w:szCs w:val="26"/>
        </w:rPr>
        <w:t>de amortização do Valor Nominal Unitário constantes da Cláusula </w:t>
      </w:r>
      <w:r w:rsidRPr="00401AB1">
        <w:rPr>
          <w:szCs w:val="26"/>
        </w:rPr>
        <w:fldChar w:fldCharType="begin"/>
      </w:r>
      <w:r w:rsidRPr="00401AB1">
        <w:rPr>
          <w:szCs w:val="26"/>
        </w:rPr>
        <w:instrText xml:space="preserve"> REF _Ref466041605 \n \p \h </w:instrText>
      </w:r>
      <w:r>
        <w:rPr>
          <w:szCs w:val="26"/>
        </w:rPr>
        <w:instrText xml:space="preserve"> \* MERGEFORMAT </w:instrText>
      </w:r>
      <w:r w:rsidRPr="00401AB1">
        <w:rPr>
          <w:szCs w:val="26"/>
        </w:rPr>
      </w:r>
      <w:r w:rsidRPr="00401AB1">
        <w:rPr>
          <w:szCs w:val="26"/>
        </w:rPr>
        <w:fldChar w:fldCharType="separate"/>
      </w:r>
      <w:r w:rsidR="009531BB">
        <w:rPr>
          <w:szCs w:val="26"/>
        </w:rPr>
        <w:t>7.11 acima</w:t>
      </w:r>
      <w:r w:rsidRPr="00401AB1">
        <w:rPr>
          <w:szCs w:val="26"/>
        </w:rPr>
        <w:fldChar w:fldCharType="end"/>
      </w:r>
      <w:r w:rsidRPr="00401AB1">
        <w:rPr>
          <w:szCs w:val="26"/>
        </w:rPr>
        <w:t xml:space="preserve">, caso </w:t>
      </w:r>
      <w:r w:rsidRPr="00401AB1">
        <w:rPr>
          <w:szCs w:val="26"/>
        </w:rPr>
        <w:lastRenderedPageBreak/>
        <w:t>aplicável, de forma automática e independentemente de qualquer formalidade adicional (inclusive independentemente de qualquer aditamento a esta Escritura de Emissão), mantendo-se inalterada a data de pagamento de amortização do Valor Nominal Unitário</w:t>
      </w:r>
      <w:r w:rsidRPr="00401AB1">
        <w:rPr>
          <w:bCs/>
          <w:szCs w:val="26"/>
        </w:rPr>
        <w:t>.</w:t>
      </w:r>
    </w:p>
    <w:p w:rsidR="00757A2E" w:rsidRPr="00401AB1" w:rsidRDefault="001D28DD" w:rsidP="00AD4FFE">
      <w:pPr>
        <w:numPr>
          <w:ilvl w:val="1"/>
          <w:numId w:val="32"/>
        </w:numPr>
        <w:rPr>
          <w:szCs w:val="26"/>
        </w:rPr>
      </w:pPr>
      <w:bookmarkStart w:id="59" w:name="_Ref286439163"/>
      <w:bookmarkStart w:id="60" w:name="_Ref302744040"/>
      <w:bookmarkStart w:id="61" w:name="_Ref306628854"/>
      <w:r w:rsidRPr="00401AB1">
        <w:rPr>
          <w:i/>
        </w:rPr>
        <w:t>Oferta Facultativa de Resgate Antecipado</w:t>
      </w:r>
      <w:r w:rsidR="00757A2E" w:rsidRPr="00401AB1">
        <w:t xml:space="preserve">.  </w:t>
      </w:r>
      <w:bookmarkEnd w:id="59"/>
      <w:bookmarkEnd w:id="60"/>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1"/>
    </w:p>
    <w:p w:rsidR="00757A2E" w:rsidRPr="00401AB1" w:rsidRDefault="00757A2E" w:rsidP="006006C8">
      <w:pPr>
        <w:numPr>
          <w:ilvl w:val="2"/>
          <w:numId w:val="43"/>
        </w:numPr>
      </w:pPr>
      <w:bookmarkStart w:id="62" w:name="_Ref466105848"/>
      <w:bookmarkStart w:id="63"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9531BB">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8E75FD">
        <w:t xml:space="preserve">se a Oferta Facultativa de Resgate Antecipado </w:t>
      </w:r>
      <w:r w:rsidR="00136548" w:rsidRPr="00401AB1">
        <w:t xml:space="preserve">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E53E88">
        <w:fldChar w:fldCharType="begin"/>
      </w:r>
      <w:r w:rsidR="00E53E88">
        <w:instrText xml:space="preserve"> REF _Ref323901694 \n \p \h </w:instrText>
      </w:r>
      <w:r w:rsidR="00E53E88">
        <w:fldChar w:fldCharType="separate"/>
      </w:r>
      <w:r w:rsidR="009531BB">
        <w:t>IV abaixo</w:t>
      </w:r>
      <w:r w:rsidR="00E53E88">
        <w:fldChar w:fldCharType="end"/>
      </w:r>
      <w:r w:rsidR="00136548" w:rsidRPr="008E75FD">
        <w:t xml:space="preserve">; (c) se a Oferta Facultativa de </w:t>
      </w:r>
      <w:r w:rsidR="00136548" w:rsidRPr="008E75FD">
        <w:lastRenderedPageBreak/>
        <w:t xml:space="preserve">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w:t>
      </w:r>
      <w:r w:rsidR="005B49E8" w:rsidRPr="005B49E8">
        <w:t>, observado que o silêncio do Debenturista quanto à adesão à Oferta Facultativa de Resgate Antecipado será considerado adesão por tal Debenturista à Oferta Facultativa de Resgate Antecipado</w:t>
      </w:r>
      <w:r w:rsidR="00136548" w:rsidRPr="00401AB1">
        <w:t>; (</w:t>
      </w:r>
      <w:r w:rsidR="0091739A">
        <w:t>f</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r w:rsidR="005B49E8" w:rsidRPr="005B49E8">
        <w:t xml:space="preserve">e, no máximo, 30 (trinta) dias </w:t>
      </w:r>
      <w:r w:rsidR="00D308DA" w:rsidRPr="00401AB1">
        <w:t xml:space="preserve">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62"/>
    </w:p>
    <w:p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w:t>
      </w:r>
      <w:r w:rsidR="00FD0D09" w:rsidRPr="00401AB1">
        <w:lastRenderedPageBreak/>
        <w:t xml:space="preserve">Úteis da respectiva data do resgate antecipado, </w:t>
      </w:r>
      <w:r w:rsidRPr="00401AB1">
        <w:t xml:space="preserve">comunicar </w:t>
      </w:r>
      <w:r w:rsidR="00600769" w:rsidRPr="00401AB1">
        <w:t>ao 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rsidR="00E53E88" w:rsidRDefault="00E53E88" w:rsidP="006006C8">
      <w:pPr>
        <w:numPr>
          <w:ilvl w:val="2"/>
          <w:numId w:val="43"/>
        </w:numPr>
      </w:pPr>
      <w:bookmarkStart w:id="64" w:name="_Ref303592513"/>
      <w:bookmarkStart w:id="65" w:name="_Ref323901694"/>
      <w:r>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w:t>
      </w:r>
      <w:bookmarkEnd w:id="64"/>
      <w:r>
        <w:t>o resultado do sorteio;</w:t>
      </w:r>
      <w:bookmarkEnd w:id="65"/>
    </w:p>
    <w:p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9531BB">
        <w:t>7.20 abaixo</w:t>
      </w:r>
      <w:r w:rsidR="0062547A" w:rsidRPr="00401AB1">
        <w:fldChar w:fldCharType="end"/>
      </w:r>
      <w:r w:rsidRPr="00401AB1">
        <w:t>; e</w:t>
      </w:r>
    </w:p>
    <w:p w:rsidR="00757A2E" w:rsidRPr="00401AB1" w:rsidRDefault="002D64DF" w:rsidP="006006C8">
      <w:pPr>
        <w:numPr>
          <w:ilvl w:val="2"/>
          <w:numId w:val="43"/>
        </w:numPr>
      </w:pPr>
      <w:r w:rsidRPr="00401AB1">
        <w:lastRenderedPageBreak/>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 xml:space="preserve">custodidas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63"/>
    </w:p>
    <w:p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rsidR="00AC5A5C" w:rsidRPr="00401AB1" w:rsidRDefault="00AC5A5C" w:rsidP="00AD4FFE">
      <w:pPr>
        <w:numPr>
          <w:ilvl w:val="1"/>
          <w:numId w:val="32"/>
        </w:numPr>
        <w:rPr>
          <w:szCs w:val="26"/>
        </w:rPr>
      </w:pPr>
      <w:bookmarkStart w:id="66" w:name="_Ref324932809"/>
      <w:r w:rsidRPr="00401AB1">
        <w:rPr>
          <w:i/>
          <w:szCs w:val="26"/>
        </w:rPr>
        <w:lastRenderedPageBreak/>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66"/>
    </w:p>
    <w:p w:rsidR="00AC5A5C" w:rsidRPr="00401AB1" w:rsidRDefault="00AC5A5C" w:rsidP="00AD4FFE">
      <w:pPr>
        <w:numPr>
          <w:ilvl w:val="1"/>
          <w:numId w:val="32"/>
        </w:numPr>
        <w:rPr>
          <w:szCs w:val="26"/>
        </w:rPr>
      </w:pPr>
      <w:bookmarkStart w:id="67"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7"/>
    </w:p>
    <w:p w:rsidR="00880FA8" w:rsidRPr="00401AB1" w:rsidRDefault="00880FA8" w:rsidP="00AD4FFE">
      <w:pPr>
        <w:numPr>
          <w:ilvl w:val="1"/>
          <w:numId w:val="32"/>
        </w:numPr>
        <w:rPr>
          <w:szCs w:val="26"/>
        </w:rPr>
      </w:pPr>
      <w:bookmarkStart w:id="68"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68"/>
    </w:p>
    <w:p w:rsidR="00880FA8" w:rsidRPr="00401AB1" w:rsidRDefault="00880FA8" w:rsidP="00AD4FFE">
      <w:pPr>
        <w:numPr>
          <w:ilvl w:val="1"/>
          <w:numId w:val="32"/>
        </w:numPr>
        <w:rPr>
          <w:szCs w:val="26"/>
        </w:rPr>
      </w:pPr>
      <w:r w:rsidRPr="00401AB1">
        <w:rPr>
          <w:i/>
          <w:szCs w:val="26"/>
        </w:rPr>
        <w:lastRenderedPageBreak/>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56"/>
    <w:p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rsidR="00880FA8" w:rsidRPr="00401AB1" w:rsidRDefault="00880FA8" w:rsidP="00AD4FFE">
      <w:pPr>
        <w:numPr>
          <w:ilvl w:val="1"/>
          <w:numId w:val="32"/>
        </w:numPr>
        <w:rPr>
          <w:szCs w:val="26"/>
        </w:rPr>
      </w:pPr>
      <w:bookmarkStart w:id="69" w:name="_Ref534176672"/>
      <w:bookmarkStart w:id="70"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9531BB">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9531BB">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69"/>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7.25.4 abaixo</w:t>
      </w:r>
      <w:r w:rsidR="00F62C91" w:rsidRPr="00401AB1">
        <w:rPr>
          <w:szCs w:val="26"/>
        </w:rPr>
        <w:fldChar w:fldCharType="end"/>
      </w:r>
      <w:r w:rsidR="003A548D" w:rsidRPr="00401AB1">
        <w:rPr>
          <w:szCs w:val="26"/>
        </w:rPr>
        <w:t>.</w:t>
      </w:r>
      <w:bookmarkEnd w:id="70"/>
      <w:r w:rsidR="00F62C91" w:rsidRPr="00401AB1">
        <w:rPr>
          <w:szCs w:val="26"/>
        </w:rPr>
        <w:t xml:space="preserve"> </w:t>
      </w:r>
    </w:p>
    <w:p w:rsidR="003A548D" w:rsidRPr="00401AB1" w:rsidRDefault="003A548D" w:rsidP="00AD4FFE">
      <w:pPr>
        <w:numPr>
          <w:ilvl w:val="5"/>
          <w:numId w:val="32"/>
        </w:numPr>
        <w:rPr>
          <w:szCs w:val="26"/>
        </w:rPr>
      </w:pPr>
      <w:bookmarkStart w:id="71" w:name="_Ref356481657"/>
      <w:r w:rsidRPr="00401AB1">
        <w:rPr>
          <w:szCs w:val="26"/>
        </w:rPr>
        <w:lastRenderedPageBreak/>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7.25.3 abaixo</w:t>
      </w:r>
      <w:r w:rsidR="00A42AAC" w:rsidRPr="00401AB1">
        <w:rPr>
          <w:szCs w:val="26"/>
        </w:rPr>
        <w:fldChar w:fldCharType="end"/>
      </w:r>
      <w:r w:rsidRPr="00401AB1">
        <w:rPr>
          <w:szCs w:val="26"/>
        </w:rPr>
        <w:t>:</w:t>
      </w:r>
      <w:bookmarkEnd w:id="71"/>
    </w:p>
    <w:p w:rsidR="007A13E9" w:rsidRPr="00401AB1" w:rsidRDefault="00EC57CB" w:rsidP="00E65FB3">
      <w:pPr>
        <w:numPr>
          <w:ilvl w:val="6"/>
          <w:numId w:val="43"/>
        </w:numPr>
        <w:rPr>
          <w:szCs w:val="26"/>
        </w:rPr>
      </w:pPr>
      <w:bookmarkStart w:id="72" w:name="_Ref130283570"/>
      <w:bookmarkStart w:id="73" w:name="_Ref130301134"/>
      <w:bookmarkStart w:id="74" w:name="_Ref137104995"/>
      <w:bookmarkStart w:id="75"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9531BB">
        <w:rPr>
          <w:szCs w:val="26"/>
        </w:rPr>
        <w:t>VI abaixo</w:t>
      </w:r>
      <w:r w:rsidRPr="00401AB1">
        <w:rPr>
          <w:szCs w:val="26"/>
        </w:rPr>
        <w:fldChar w:fldCharType="end"/>
      </w:r>
      <w:r w:rsidR="000A6E8B" w:rsidRPr="00401AB1">
        <w:rPr>
          <w:szCs w:val="26"/>
        </w:rPr>
        <w:t>;</w:t>
      </w:r>
    </w:p>
    <w:p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9531BB">
        <w:t>VI abaixo</w:t>
      </w:r>
      <w:r w:rsidR="00A22F5E" w:rsidRPr="00401AB1">
        <w:fldChar w:fldCharType="end"/>
      </w:r>
      <w:r w:rsidR="00A22F5E" w:rsidRPr="00401AB1">
        <w:t>; ou</w:t>
      </w:r>
    </w:p>
    <w:p w:rsidR="00A22F5E" w:rsidRPr="00C90722" w:rsidRDefault="00923A8A" w:rsidP="001556F5">
      <w:pPr>
        <w:numPr>
          <w:ilvl w:val="7"/>
          <w:numId w:val="43"/>
        </w:numPr>
        <w:rPr>
          <w:szCs w:val="26"/>
        </w:rPr>
      </w:pPr>
      <w:r w:rsidRPr="00401AB1">
        <w:lastRenderedPageBreak/>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rsidR="00DC6C2E" w:rsidRPr="00C90722" w:rsidRDefault="00DC6C2E" w:rsidP="001556F5">
      <w:pPr>
        <w:numPr>
          <w:ilvl w:val="7"/>
          <w:numId w:val="43"/>
        </w:numPr>
        <w:rPr>
          <w:szCs w:val="26"/>
        </w:rPr>
      </w:pPr>
      <w:r w:rsidRPr="00C90722">
        <w:rPr>
          <w:szCs w:val="26"/>
        </w:rPr>
        <w:t>da CETIP Lux S.à.r.l;</w:t>
      </w:r>
    </w:p>
    <w:p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rsidR="00FD7606" w:rsidRPr="00401AB1" w:rsidRDefault="00FD7606" w:rsidP="00E65FB3">
      <w:pPr>
        <w:numPr>
          <w:ilvl w:val="6"/>
          <w:numId w:val="43"/>
        </w:numPr>
        <w:rPr>
          <w:szCs w:val="26"/>
        </w:rPr>
      </w:pPr>
      <w:bookmarkStart w:id="76" w:name="_Ref322627685"/>
      <w:r w:rsidRPr="00401AB1">
        <w:t>cisão, fusão, incorporação (no qual referida sociedade é a incorporada) ou incorporação de ações da Companhia, exceto:</w:t>
      </w:r>
      <w:bookmarkEnd w:id="76"/>
      <w:r w:rsidR="000768C0" w:rsidRPr="00401AB1">
        <w:t xml:space="preserve"> </w:t>
      </w:r>
    </w:p>
    <w:p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rsidR="00FD7606" w:rsidRPr="00DB7003" w:rsidRDefault="00FD7606" w:rsidP="00E65FB3">
      <w:pPr>
        <w:numPr>
          <w:ilvl w:val="0"/>
          <w:numId w:val="40"/>
        </w:numPr>
        <w:ind w:left="2268" w:hanging="567"/>
      </w:pPr>
      <w:r w:rsidRPr="00401AB1">
        <w:t>exclusivamente no caso de cisão, fusão ou incorporação da Companhia, se tiver sido assegurado aos Debenturistas que o desejarem, durante o prazo mínimo de 6 (seis) meses conta</w:t>
      </w:r>
      <w:r w:rsidRPr="00401AB1">
        <w:lastRenderedPageBreak/>
        <w:t xml:space="preserve">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rsidR="00EC57CB" w:rsidRPr="00DB7003" w:rsidRDefault="006F2486" w:rsidP="00E65FB3">
      <w:pPr>
        <w:numPr>
          <w:ilvl w:val="6"/>
          <w:numId w:val="43"/>
        </w:numPr>
        <w:rPr>
          <w:szCs w:val="26"/>
        </w:rPr>
      </w:pPr>
      <w:bookmarkStart w:id="77" w:name="_Ref272360045"/>
      <w:bookmarkStart w:id="78" w:name="_Ref278402643"/>
      <w:bookmarkStart w:id="79" w:name="_Ref328666873"/>
      <w:r w:rsidRPr="00DB7003">
        <w:t>redução de capital social da Companhia, exceto</w:t>
      </w:r>
      <w:bookmarkEnd w:id="77"/>
      <w:bookmarkEnd w:id="78"/>
      <w:bookmarkEnd w:id="79"/>
      <w:r w:rsidRPr="00DB7003">
        <w:t>:</w:t>
      </w:r>
    </w:p>
    <w:p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rsidR="006F2486" w:rsidRPr="00401AB1" w:rsidRDefault="006F2486" w:rsidP="00B56A37">
      <w:pPr>
        <w:numPr>
          <w:ilvl w:val="0"/>
          <w:numId w:val="41"/>
        </w:numPr>
        <w:ind w:left="2268" w:hanging="567"/>
      </w:pPr>
      <w:r w:rsidRPr="00401AB1">
        <w:t>para a absorção de prejuízos;</w:t>
      </w:r>
    </w:p>
    <w:p w:rsidR="006F2486" w:rsidRPr="00401AB1" w:rsidRDefault="005E2829" w:rsidP="00E65FB3">
      <w:pPr>
        <w:numPr>
          <w:ilvl w:val="6"/>
          <w:numId w:val="43"/>
        </w:numPr>
        <w:rPr>
          <w:szCs w:val="26"/>
        </w:rPr>
      </w:pPr>
      <w:bookmarkStart w:id="80"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80"/>
    </w:p>
    <w:p w:rsidR="005E2829" w:rsidRPr="00401AB1" w:rsidRDefault="00405D96" w:rsidP="00E65FB3">
      <w:pPr>
        <w:numPr>
          <w:ilvl w:val="6"/>
          <w:numId w:val="43"/>
        </w:numPr>
        <w:rPr>
          <w:szCs w:val="26"/>
        </w:rPr>
      </w:pPr>
      <w:r w:rsidRPr="00401AB1">
        <w:rPr>
          <w:szCs w:val="26"/>
        </w:rPr>
        <w:lastRenderedPageBreak/>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rsidR="00CC6545" w:rsidRPr="00401AB1" w:rsidRDefault="0055416A" w:rsidP="00E65FB3">
      <w:pPr>
        <w:numPr>
          <w:ilvl w:val="6"/>
          <w:numId w:val="43"/>
        </w:numPr>
        <w:rPr>
          <w:szCs w:val="26"/>
        </w:rPr>
      </w:pPr>
      <w:bookmarkStart w:id="81"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w:t>
      </w:r>
      <w:r w:rsidR="00751717" w:rsidRPr="00401AB1">
        <w:rPr>
          <w:szCs w:val="26"/>
        </w:rPr>
        <w:lastRenderedPageBreak/>
        <w:t xml:space="preserve">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9531BB">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1"/>
      <w:r w:rsidR="005D19EF" w:rsidRPr="00401AB1">
        <w:rPr>
          <w:szCs w:val="26"/>
        </w:rPr>
        <w:t xml:space="preserve"> </w:t>
      </w:r>
    </w:p>
    <w:p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w:t>
      </w:r>
      <w:r w:rsidRPr="00401AB1">
        <w:lastRenderedPageBreak/>
        <w:t>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rsidR="004A6655" w:rsidRPr="00401AB1" w:rsidRDefault="004A6655" w:rsidP="00281400">
      <w:pPr>
        <w:numPr>
          <w:ilvl w:val="5"/>
          <w:numId w:val="32"/>
        </w:numPr>
      </w:pPr>
      <w:bookmarkStart w:id="82" w:name="_DV_M45"/>
      <w:bookmarkStart w:id="83" w:name="_Ref356481704"/>
      <w:bookmarkStart w:id="84" w:name="_Ref359943338"/>
      <w:bookmarkStart w:id="85" w:name="_Ref130283254"/>
      <w:bookmarkEnd w:id="72"/>
      <w:bookmarkEnd w:id="73"/>
      <w:bookmarkEnd w:id="74"/>
      <w:bookmarkEnd w:id="75"/>
      <w:bookmarkEnd w:id="82"/>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83"/>
      <w:bookmarkEnd w:id="84"/>
    </w:p>
    <w:p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9531BB">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rsidR="00512510" w:rsidRPr="00401AB1" w:rsidRDefault="00512510" w:rsidP="00281400">
      <w:pPr>
        <w:numPr>
          <w:ilvl w:val="6"/>
          <w:numId w:val="32"/>
        </w:numPr>
        <w:rPr>
          <w:szCs w:val="26"/>
        </w:rPr>
      </w:pPr>
      <w:bookmarkStart w:id="86"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9531BB">
        <w:t>V</w:t>
      </w:r>
      <w:r w:rsidR="00752DFC" w:rsidRPr="00401AB1">
        <w:fldChar w:fldCharType="end"/>
      </w:r>
      <w:r w:rsidR="00F91546">
        <w:t>I</w:t>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9531BB">
        <w:t>VII</w:t>
      </w:r>
      <w:r w:rsidR="00752DFC" w:rsidRPr="00401AB1">
        <w:fldChar w:fldCharType="end"/>
      </w:r>
      <w:r w:rsidR="00C601D5" w:rsidRPr="00401AB1">
        <w:t xml:space="preserve"> (</w:t>
      </w:r>
      <w:r w:rsidR="00F91546">
        <w:t xml:space="preserve">exceto pelos </w:t>
      </w:r>
      <w:r w:rsidR="00C601D5" w:rsidRPr="00401AB1">
        <w:t>itens (</w:t>
      </w:r>
      <w:r w:rsidR="00F91546">
        <w:t>a</w:t>
      </w:r>
      <w:r w:rsidR="00C601D5" w:rsidRPr="00401AB1">
        <w:t xml:space="preserve">) </w:t>
      </w:r>
      <w:r w:rsidR="00203138" w:rsidRPr="00401AB1">
        <w:t>ou</w:t>
      </w:r>
      <w:r w:rsidR="00C601D5" w:rsidRPr="00401AB1">
        <w:t xml:space="preserve"> (</w:t>
      </w:r>
      <w:r w:rsidR="00F91546">
        <w:t>d</w:t>
      </w:r>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9531BB">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86"/>
      <w:r w:rsidRPr="00401AB1">
        <w:rPr>
          <w:szCs w:val="26"/>
        </w:rPr>
        <w:t>;</w:t>
      </w:r>
    </w:p>
    <w:p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9531BB">
        <w:t>11 abaixo</w:t>
      </w:r>
      <w:r w:rsidR="00B9497D" w:rsidRPr="00401AB1">
        <w:fldChar w:fldCharType="end"/>
      </w:r>
      <w:r w:rsidRPr="00401AB1">
        <w:t xml:space="preserve"> é, na data em que foi prestada, </w:t>
      </w:r>
      <w:r w:rsidRPr="00401AB1">
        <w:lastRenderedPageBreak/>
        <w:t>em qualquer aspecto relevante</w:t>
      </w:r>
      <w:r w:rsidR="00700C4B" w:rsidRPr="00401AB1">
        <w:t xml:space="preserve">, </w:t>
      </w:r>
      <w:r w:rsidR="00FE041C" w:rsidRPr="00401AB1">
        <w:t xml:space="preserve">falsa, enganosa, </w:t>
      </w:r>
      <w:r w:rsidRPr="00401AB1">
        <w:t>incorreta ou incompleta;</w:t>
      </w:r>
    </w:p>
    <w:p w:rsidR="00972748" w:rsidRPr="00401AB1" w:rsidRDefault="00972748" w:rsidP="00281400">
      <w:pPr>
        <w:numPr>
          <w:ilvl w:val="6"/>
          <w:numId w:val="32"/>
        </w:numPr>
        <w:rPr>
          <w:szCs w:val="26"/>
        </w:rPr>
      </w:pPr>
      <w:bookmarkStart w:id="87"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87"/>
    </w:p>
    <w:p w:rsidR="00972748" w:rsidRPr="00401AB1" w:rsidRDefault="00972748" w:rsidP="00281400">
      <w:pPr>
        <w:numPr>
          <w:ilvl w:val="6"/>
          <w:numId w:val="32"/>
        </w:numPr>
        <w:rPr>
          <w:szCs w:val="26"/>
        </w:rPr>
      </w:pPr>
      <w:bookmarkStart w:id="88"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88"/>
      <w:r w:rsidR="000768C0" w:rsidRPr="00401AB1">
        <w:t xml:space="preserve"> </w:t>
      </w:r>
    </w:p>
    <w:p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w:t>
      </w:r>
      <w:r w:rsidR="00686566" w:rsidRPr="00401AB1">
        <w:rPr>
          <w:szCs w:val="26"/>
        </w:rPr>
        <w:lastRenderedPageBreak/>
        <w:t>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w:t>
      </w:r>
      <w:r w:rsidR="008B272F" w:rsidRPr="00401AB1">
        <w:rPr>
          <w:szCs w:val="26"/>
        </w:rPr>
        <w:lastRenderedPageBreak/>
        <w:t xml:space="preserve">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w:t>
      </w:r>
      <w:r w:rsidR="00741835" w:rsidRPr="00401AB1">
        <w:rPr>
          <w:szCs w:val="26"/>
        </w:rPr>
        <w:lastRenderedPageBreak/>
        <w:t xml:space="preserve">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a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rsidR="00E66704" w:rsidRPr="00401AB1" w:rsidRDefault="00972748" w:rsidP="00281400">
      <w:pPr>
        <w:numPr>
          <w:ilvl w:val="6"/>
          <w:numId w:val="32"/>
        </w:numPr>
        <w:rPr>
          <w:szCs w:val="26"/>
        </w:rPr>
      </w:pPr>
      <w:bookmarkStart w:id="89"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89"/>
    </w:p>
    <w:p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0F580C">
        <w:t>reais)</w:t>
      </w:r>
      <w:r w:rsidR="00EF2842" w:rsidRPr="00EF2842">
        <w:rPr>
          <w:szCs w:val="26"/>
        </w:rPr>
        <w:t xml:space="preserve"> </w:t>
      </w:r>
    </w:p>
    <w:p w:rsidR="00E66704" w:rsidRPr="00401AB1" w:rsidRDefault="00E66704">
      <w:pPr>
        <w:numPr>
          <w:ilvl w:val="6"/>
          <w:numId w:val="32"/>
        </w:numPr>
        <w:rPr>
          <w:szCs w:val="26"/>
        </w:rPr>
      </w:pPr>
      <w:r w:rsidRPr="00401AB1">
        <w:rPr>
          <w:szCs w:val="26"/>
        </w:rPr>
        <w:lastRenderedPageBreak/>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90" w:name="_DV_M126"/>
      <w:bookmarkEnd w:id="90"/>
    </w:p>
    <w:p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9531BB">
        <w:rPr>
          <w:szCs w:val="26"/>
        </w:rPr>
        <w:t>5.1 acima</w:t>
      </w:r>
      <w:r w:rsidRPr="00401AB1">
        <w:rPr>
          <w:szCs w:val="26"/>
        </w:rPr>
        <w:fldChar w:fldCharType="end"/>
      </w:r>
      <w:r w:rsidR="00972748" w:rsidRPr="00401AB1">
        <w:t>.</w:t>
      </w:r>
    </w:p>
    <w:p w:rsidR="00880FA8" w:rsidRPr="00401AB1" w:rsidRDefault="005A7DD9" w:rsidP="00AC7CFE">
      <w:pPr>
        <w:numPr>
          <w:ilvl w:val="5"/>
          <w:numId w:val="32"/>
        </w:numPr>
        <w:rPr>
          <w:szCs w:val="26"/>
        </w:rPr>
      </w:pPr>
      <w:bookmarkStart w:id="91" w:name="_Ref130283217"/>
      <w:bookmarkStart w:id="92" w:name="_Ref169028300"/>
      <w:bookmarkStart w:id="93" w:name="_Ref278369126"/>
      <w:bookmarkStart w:id="94" w:name="_Ref534176562"/>
      <w:bookmarkEnd w:id="85"/>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9531BB">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1"/>
      <w:bookmarkEnd w:id="92"/>
      <w:bookmarkEnd w:id="93"/>
    </w:p>
    <w:p w:rsidR="00880FA8" w:rsidRPr="00401AB1" w:rsidRDefault="00880FA8" w:rsidP="00AC7CFE">
      <w:pPr>
        <w:numPr>
          <w:ilvl w:val="5"/>
          <w:numId w:val="32"/>
        </w:numPr>
        <w:rPr>
          <w:szCs w:val="26"/>
        </w:rPr>
      </w:pPr>
      <w:bookmarkStart w:id="95"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9531BB">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9531BB">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 xml:space="preserve">Debenturistas representando, no </w:t>
      </w:r>
      <w:r w:rsidR="00F46B69" w:rsidRPr="00401AB1">
        <w:rPr>
          <w:szCs w:val="26"/>
        </w:rPr>
        <w:lastRenderedPageBreak/>
        <w:t>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94"/>
      <w:bookmarkEnd w:id="95"/>
    </w:p>
    <w:p w:rsidR="00880FA8" w:rsidRPr="00401AB1" w:rsidRDefault="00880FA8" w:rsidP="00AC7CFE">
      <w:pPr>
        <w:numPr>
          <w:ilvl w:val="5"/>
          <w:numId w:val="32"/>
        </w:numPr>
        <w:rPr>
          <w:szCs w:val="26"/>
        </w:rPr>
      </w:pPr>
      <w:bookmarkStart w:id="96" w:name="_Ref130283221"/>
      <w:bookmarkStart w:id="97"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96"/>
      <w:bookmarkEnd w:id="97"/>
    </w:p>
    <w:p w:rsidR="004F1C7A" w:rsidRPr="00401AB1" w:rsidRDefault="00AD777F" w:rsidP="00AC7CFE">
      <w:pPr>
        <w:numPr>
          <w:ilvl w:val="5"/>
          <w:numId w:val="32"/>
        </w:numPr>
        <w:rPr>
          <w:szCs w:val="26"/>
        </w:rPr>
      </w:pPr>
      <w:bookmarkStart w:id="98"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 xml:space="preserve">obrigações decorrentes das </w:t>
      </w:r>
      <w:r w:rsidR="004F1C7A" w:rsidRPr="00401AB1">
        <w:rPr>
          <w:szCs w:val="26"/>
        </w:rPr>
        <w:lastRenderedPageBreak/>
        <w:t>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98"/>
    </w:p>
    <w:p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rsidR="00880FA8" w:rsidRPr="00401AB1" w:rsidRDefault="00880FA8" w:rsidP="00A23E26">
      <w:pPr>
        <w:numPr>
          <w:ilvl w:val="1"/>
          <w:numId w:val="32"/>
        </w:numPr>
        <w:rPr>
          <w:szCs w:val="26"/>
        </w:rPr>
      </w:pPr>
      <w:bookmarkStart w:id="99" w:name="_Ref130286395"/>
      <w:bookmarkStart w:id="100" w:name="_Ref284530595"/>
      <w:bookmarkStart w:id="101" w:name="_Ref467509574"/>
      <w:r w:rsidRPr="00401AB1">
        <w:rPr>
          <w:i/>
          <w:szCs w:val="26"/>
        </w:rPr>
        <w:t>Publicidade</w:t>
      </w:r>
      <w:r w:rsidRPr="00401AB1">
        <w:rPr>
          <w:szCs w:val="26"/>
        </w:rPr>
        <w:t xml:space="preserve">.  </w:t>
      </w:r>
      <w:bookmarkEnd w:id="99"/>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0"/>
      <w:bookmarkEnd w:id="101"/>
      <w:r w:rsidR="00F7481D">
        <w:rPr>
          <w:szCs w:val="26"/>
        </w:rPr>
        <w:t xml:space="preserve"> </w:t>
      </w:r>
      <w:r w:rsidR="00F7481D" w:rsidRPr="00F7481D">
        <w:rPr>
          <w:szCs w:val="26"/>
        </w:rPr>
        <w:t xml:space="preserve">No caso de alteração </w:t>
      </w:r>
      <w:r w:rsidR="00F7481D" w:rsidRPr="00F7481D">
        <w:rPr>
          <w:szCs w:val="26"/>
        </w:rPr>
        <w:lastRenderedPageBreak/>
        <w:t>na legislação atual que venha a permitir outra forma de publicação dos atos societários, os atos e decisões relativos às Debêntures passarão a ser publicados da mesma forma que os atos societários da Companhia.</w:t>
      </w:r>
    </w:p>
    <w:p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02" w:name="_Ref130390982"/>
    </w:p>
    <w:p w:rsidR="00880FA8" w:rsidRPr="00401AB1" w:rsidRDefault="00880FA8" w:rsidP="00A23E26">
      <w:pPr>
        <w:numPr>
          <w:ilvl w:val="1"/>
          <w:numId w:val="32"/>
        </w:numPr>
        <w:rPr>
          <w:szCs w:val="26"/>
        </w:rPr>
      </w:pPr>
      <w:bookmarkStart w:id="103"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02"/>
      <w:bookmarkEnd w:id="103"/>
    </w:p>
    <w:p w:rsidR="003A684C" w:rsidRPr="00401AB1" w:rsidRDefault="00E14CCE" w:rsidP="00A23E26">
      <w:pPr>
        <w:numPr>
          <w:ilvl w:val="2"/>
          <w:numId w:val="32"/>
        </w:numPr>
        <w:rPr>
          <w:szCs w:val="26"/>
        </w:rPr>
      </w:pPr>
      <w:bookmarkStart w:id="104" w:name="_Ref262552287"/>
      <w:bookmarkStart w:id="105"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04"/>
    </w:p>
    <w:p w:rsidR="00771123" w:rsidRPr="00401AB1" w:rsidRDefault="00E14CCE" w:rsidP="00A23E26">
      <w:pPr>
        <w:numPr>
          <w:ilvl w:val="3"/>
          <w:numId w:val="32"/>
        </w:numPr>
        <w:rPr>
          <w:szCs w:val="26"/>
        </w:rPr>
      </w:pPr>
      <w:bookmarkStart w:id="106" w:name="_Ref289720326"/>
      <w:bookmarkStart w:id="107" w:name="_Ref466106032"/>
      <w:bookmarkStart w:id="108"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06"/>
      <w:bookmarkEnd w:id="107"/>
    </w:p>
    <w:p w:rsidR="00E14CCE" w:rsidRPr="00401AB1" w:rsidRDefault="003057D2" w:rsidP="00A23E26">
      <w:pPr>
        <w:numPr>
          <w:ilvl w:val="3"/>
          <w:numId w:val="32"/>
        </w:numPr>
        <w:rPr>
          <w:szCs w:val="26"/>
        </w:rPr>
      </w:pPr>
      <w:bookmarkStart w:id="109" w:name="_Ref286937833"/>
      <w:bookmarkStart w:id="110" w:name="_Ref262552291"/>
      <w:bookmarkStart w:id="111"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09"/>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12"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w:t>
      </w:r>
      <w:r w:rsidRPr="00401AB1">
        <w:rPr>
          <w:szCs w:val="26"/>
          <w:u w:val="single"/>
        </w:rPr>
        <w:lastRenderedPageBreak/>
        <w:t>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0"/>
      <w:r w:rsidRPr="00401AB1">
        <w:rPr>
          <w:szCs w:val="26"/>
        </w:rPr>
        <w:t xml:space="preserve"> e</w:t>
      </w:r>
      <w:bookmarkEnd w:id="111"/>
      <w:bookmarkEnd w:id="112"/>
    </w:p>
    <w:p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rsidR="00635146" w:rsidRPr="00401AB1" w:rsidRDefault="00635146" w:rsidP="00A23E26">
      <w:pPr>
        <w:keepNext/>
        <w:numPr>
          <w:ilvl w:val="2"/>
          <w:numId w:val="32"/>
        </w:numPr>
        <w:rPr>
          <w:szCs w:val="26"/>
        </w:rPr>
      </w:pPr>
      <w:bookmarkStart w:id="113" w:name="_Ref225332080"/>
      <w:bookmarkEnd w:id="105"/>
      <w:bookmarkEnd w:id="108"/>
      <w:r w:rsidRPr="00401AB1">
        <w:rPr>
          <w:szCs w:val="26"/>
        </w:rPr>
        <w:t>fornecer ao Agente Fiduciário:</w:t>
      </w:r>
      <w:bookmarkEnd w:id="113"/>
    </w:p>
    <w:p w:rsidR="00635146" w:rsidRPr="00401AB1" w:rsidRDefault="00635146" w:rsidP="00A23E26">
      <w:pPr>
        <w:numPr>
          <w:ilvl w:val="3"/>
          <w:numId w:val="32"/>
        </w:numPr>
        <w:rPr>
          <w:szCs w:val="26"/>
        </w:rPr>
      </w:pPr>
      <w:bookmarkStart w:id="114"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9531BB">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9531BB">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9531BB">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14"/>
    </w:p>
    <w:p w:rsidR="002E6B2F" w:rsidRPr="00401AB1" w:rsidRDefault="002E6B2F" w:rsidP="00A23E26">
      <w:pPr>
        <w:numPr>
          <w:ilvl w:val="3"/>
          <w:numId w:val="32"/>
        </w:numPr>
        <w:rPr>
          <w:szCs w:val="26"/>
        </w:rPr>
      </w:pPr>
      <w:bookmarkStart w:id="115" w:name="_Ref168844063"/>
      <w:bookmarkStart w:id="116" w:name="_Ref278277903"/>
      <w:bookmarkStart w:id="117" w:name="_Ref168844180"/>
      <w:r w:rsidRPr="00401AB1">
        <w:rPr>
          <w:szCs w:val="26"/>
        </w:rPr>
        <w:t xml:space="preserve">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w:t>
      </w:r>
      <w:r w:rsidRPr="00401AB1">
        <w:rPr>
          <w:szCs w:val="26"/>
        </w:rPr>
        <w:lastRenderedPageBreak/>
        <w:t>exercício social) e demais informações necessárias à realização do relatório que venham a ser solicitados, por escrito, pelo Agente Fiduciário;</w:t>
      </w:r>
    </w:p>
    <w:p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15"/>
      <w:bookmarkEnd w:id="116"/>
    </w:p>
    <w:p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rsidR="00635146" w:rsidRPr="00401AB1" w:rsidRDefault="00635146" w:rsidP="00A23E26">
      <w:pPr>
        <w:numPr>
          <w:ilvl w:val="3"/>
          <w:numId w:val="32"/>
        </w:numPr>
        <w:rPr>
          <w:szCs w:val="26"/>
        </w:rPr>
      </w:pPr>
      <w:bookmarkStart w:id="118"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18"/>
      <w:r w:rsidR="00EF2842" w:rsidRPr="00EF2842">
        <w:rPr>
          <w:szCs w:val="26"/>
        </w:rPr>
        <w:t xml:space="preserve"> </w:t>
      </w:r>
    </w:p>
    <w:p w:rsidR="00635146" w:rsidRPr="00401AB1" w:rsidRDefault="00635146" w:rsidP="00A23E26">
      <w:pPr>
        <w:numPr>
          <w:ilvl w:val="3"/>
          <w:numId w:val="32"/>
        </w:numPr>
        <w:rPr>
          <w:szCs w:val="26"/>
        </w:rPr>
      </w:pPr>
      <w:bookmarkStart w:id="119"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19"/>
      <w:r w:rsidR="00746DAA" w:rsidRPr="00401AB1">
        <w:rPr>
          <w:szCs w:val="26"/>
        </w:rPr>
        <w:t xml:space="preserve"> e</w:t>
      </w:r>
      <w:r w:rsidR="00EF2842" w:rsidDel="0085034D">
        <w:rPr>
          <w:szCs w:val="26"/>
        </w:rPr>
        <w:t xml:space="preserve"> </w:t>
      </w:r>
    </w:p>
    <w:p w:rsidR="007C4DDD" w:rsidRDefault="007C4DDD" w:rsidP="00A23E26">
      <w:pPr>
        <w:numPr>
          <w:ilvl w:val="3"/>
          <w:numId w:val="32"/>
        </w:numPr>
        <w:rPr>
          <w:szCs w:val="26"/>
        </w:rPr>
      </w:pPr>
      <w:r w:rsidRPr="007C4DDD">
        <w:rPr>
          <w:szCs w:val="26"/>
        </w:rPr>
        <w:tab/>
      </w:r>
      <w:bookmarkStart w:id="120" w:name="_Ref39067550"/>
      <w:r w:rsidRPr="007C4DDD">
        <w:rPr>
          <w:szCs w:val="26"/>
        </w:rPr>
        <w:t xml:space="preserve">no prazo de até 5 (cinco) Dias Úteis contados (i) da data em que a JUCESP restabelecer a prestação regular de seus serviços, nos termos do artigo 6º da MP 931, cópia eletrônica (formato PDF) do protocolo para arquivamento desta Escritura de Emissão perante a JUCESP; e (ii) da data em que a JUCESP restabelecer a prestação regular de seus serviços, nos termos </w:t>
      </w:r>
      <w:r w:rsidRPr="007C4DDD">
        <w:rPr>
          <w:szCs w:val="26"/>
        </w:rPr>
        <w:lastRenderedPageBreak/>
        <w:t xml:space="preserve">do artigo 6º da MP 931,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0"/>
    </w:p>
    <w:p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17"/>
    <w:p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rsidR="00E841EB" w:rsidRPr="008E75FD" w:rsidRDefault="00E841EB" w:rsidP="00A5022E">
      <w:pPr>
        <w:numPr>
          <w:ilvl w:val="2"/>
          <w:numId w:val="32"/>
        </w:numPr>
        <w:rPr>
          <w:szCs w:val="26"/>
        </w:rPr>
      </w:pPr>
      <w:r w:rsidRPr="008E75FD">
        <w:t>manter departamento para atendimento aos Debenturistas;</w:t>
      </w:r>
    </w:p>
    <w:p w:rsidR="00635146" w:rsidRPr="008E75FD" w:rsidRDefault="00635146" w:rsidP="00A5022E">
      <w:pPr>
        <w:numPr>
          <w:ilvl w:val="2"/>
          <w:numId w:val="32"/>
        </w:numPr>
        <w:rPr>
          <w:szCs w:val="26"/>
        </w:rPr>
      </w:pPr>
      <w:bookmarkStart w:id="121"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1"/>
    </w:p>
    <w:p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w:t>
      </w:r>
      <w:r w:rsidRPr="008E75FD">
        <w:rPr>
          <w:szCs w:val="26"/>
        </w:rPr>
        <w:lastRenderedPageBreak/>
        <w:t>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rsidR="00414D8F" w:rsidRPr="008E75FD" w:rsidRDefault="00A80F9B">
      <w:pPr>
        <w:numPr>
          <w:ilvl w:val="2"/>
          <w:numId w:val="32"/>
        </w:numPr>
        <w:rPr>
          <w:szCs w:val="26"/>
        </w:rPr>
      </w:pPr>
      <w:bookmarkStart w:id="122"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w:t>
      </w:r>
      <w:r w:rsidR="00414D8F" w:rsidRPr="008E75FD">
        <w:rPr>
          <w:szCs w:val="26"/>
        </w:rPr>
        <w:lastRenderedPageBreak/>
        <w:t xml:space="preserve">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2"/>
      <w:r w:rsidR="00163621" w:rsidRPr="008E75FD">
        <w:rPr>
          <w:szCs w:val="26"/>
        </w:rPr>
        <w:t xml:space="preserve"> </w:t>
      </w:r>
    </w:p>
    <w:p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rsidR="00564835" w:rsidRPr="00401AB1" w:rsidRDefault="00325D71" w:rsidP="00A5022E">
      <w:pPr>
        <w:numPr>
          <w:ilvl w:val="2"/>
          <w:numId w:val="32"/>
        </w:numPr>
        <w:rPr>
          <w:szCs w:val="26"/>
        </w:rPr>
      </w:pPr>
      <w:bookmarkStart w:id="123"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w:t>
      </w:r>
      <w:r w:rsidR="0090058E">
        <w:rPr>
          <w:szCs w:val="26"/>
        </w:rPr>
        <w:lastRenderedPageBreak/>
        <w:t>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23"/>
    </w:p>
    <w:p w:rsidR="00635146" w:rsidRPr="00401AB1" w:rsidRDefault="00635146" w:rsidP="00A5022E">
      <w:pPr>
        <w:numPr>
          <w:ilvl w:val="2"/>
          <w:numId w:val="32"/>
        </w:numPr>
        <w:rPr>
          <w:szCs w:val="26"/>
        </w:rPr>
      </w:pPr>
      <w:bookmarkStart w:id="124"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24"/>
    </w:p>
    <w:p w:rsidR="00635146" w:rsidRPr="00401AB1" w:rsidRDefault="00635146" w:rsidP="00A5022E">
      <w:pPr>
        <w:numPr>
          <w:ilvl w:val="2"/>
          <w:numId w:val="32"/>
        </w:numPr>
        <w:rPr>
          <w:szCs w:val="26"/>
        </w:rPr>
      </w:pPr>
      <w:bookmarkStart w:id="125"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25"/>
    </w:p>
    <w:p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rsidR="002041DE" w:rsidRPr="00401AB1" w:rsidRDefault="00635146" w:rsidP="00A5022E">
      <w:pPr>
        <w:numPr>
          <w:ilvl w:val="2"/>
          <w:numId w:val="32"/>
        </w:numPr>
        <w:rPr>
          <w:szCs w:val="26"/>
        </w:rPr>
      </w:pPr>
      <w:bookmarkStart w:id="126"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26"/>
    </w:p>
    <w:p w:rsidR="00686D37" w:rsidRPr="00401AB1" w:rsidRDefault="00686D37" w:rsidP="00A5022E">
      <w:pPr>
        <w:numPr>
          <w:ilvl w:val="2"/>
          <w:numId w:val="32"/>
        </w:numPr>
        <w:rPr>
          <w:szCs w:val="26"/>
        </w:rPr>
      </w:pPr>
      <w:bookmarkStart w:id="127" w:name="_Ref130390977"/>
      <w:bookmarkStart w:id="128" w:name="_Ref260239075"/>
      <w:bookmarkStart w:id="129" w:name="_Ref286438579"/>
      <w:r w:rsidRPr="00401AB1">
        <w:rPr>
          <w:szCs w:val="26"/>
        </w:rPr>
        <w:lastRenderedPageBreak/>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27"/>
      <w:bookmarkEnd w:id="128"/>
      <w:r w:rsidRPr="00401AB1">
        <w:rPr>
          <w:szCs w:val="26"/>
        </w:rPr>
        <w:t>;</w:t>
      </w:r>
      <w:bookmarkEnd w:id="129"/>
    </w:p>
    <w:p w:rsidR="00635146" w:rsidRPr="00401AB1" w:rsidRDefault="00CC4CC2" w:rsidP="00A5022E">
      <w:pPr>
        <w:numPr>
          <w:ilvl w:val="2"/>
          <w:numId w:val="32"/>
        </w:numPr>
        <w:rPr>
          <w:szCs w:val="26"/>
        </w:rPr>
      </w:pPr>
      <w:bookmarkStart w:id="130" w:name="_Ref278278911"/>
      <w:r w:rsidRPr="00401AB1">
        <w:rPr>
          <w:szCs w:val="26"/>
        </w:rPr>
        <w:lastRenderedPageBreak/>
        <w:t>realiza</w:t>
      </w:r>
      <w:r w:rsidR="00635146" w:rsidRPr="00401AB1">
        <w:rPr>
          <w:szCs w:val="26"/>
        </w:rPr>
        <w:t>r o recolhimento de todos os tributos que incidam ou venham a incidir sobre as Debêntures que sejam de responsabilidade da Companhia;</w:t>
      </w:r>
      <w:bookmarkEnd w:id="130"/>
    </w:p>
    <w:p w:rsidR="00635146" w:rsidRPr="00401AB1" w:rsidRDefault="00CC4CC2" w:rsidP="00A5022E">
      <w:pPr>
        <w:numPr>
          <w:ilvl w:val="2"/>
          <w:numId w:val="32"/>
        </w:numPr>
        <w:rPr>
          <w:szCs w:val="26"/>
        </w:rPr>
      </w:pPr>
      <w:bookmarkStart w:id="131"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II</w:t>
      </w:r>
      <w:r w:rsidR="00BA500D" w:rsidRPr="00401AB1">
        <w:rPr>
          <w:szCs w:val="26"/>
        </w:rPr>
        <w:fldChar w:fldCharType="end"/>
      </w:r>
      <w:r w:rsidR="00635146" w:rsidRPr="00401AB1">
        <w:rPr>
          <w:szCs w:val="26"/>
        </w:rPr>
        <w:t>;</w:t>
      </w:r>
      <w:bookmarkEnd w:id="131"/>
    </w:p>
    <w:p w:rsidR="00635146" w:rsidRPr="00401AB1" w:rsidRDefault="00635146" w:rsidP="00A5022E">
      <w:pPr>
        <w:numPr>
          <w:ilvl w:val="2"/>
          <w:numId w:val="32"/>
        </w:numPr>
        <w:rPr>
          <w:szCs w:val="26"/>
        </w:rPr>
      </w:pPr>
      <w:bookmarkStart w:id="132"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2"/>
    </w:p>
    <w:p w:rsidR="00635146" w:rsidRPr="00401AB1" w:rsidRDefault="00635146" w:rsidP="00A5022E">
      <w:pPr>
        <w:numPr>
          <w:ilvl w:val="2"/>
          <w:numId w:val="32"/>
        </w:numPr>
        <w:rPr>
          <w:szCs w:val="26"/>
        </w:rPr>
      </w:pPr>
      <w:bookmarkStart w:id="133" w:name="_Ref168844102"/>
      <w:bookmarkStart w:id="134"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33"/>
    </w:p>
    <w:p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34"/>
      <w:r w:rsidR="00383128" w:rsidRPr="00401AB1">
        <w:rPr>
          <w:szCs w:val="26"/>
        </w:rPr>
        <w:t xml:space="preserve">; </w:t>
      </w:r>
    </w:p>
    <w:p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35" w:name="_DV_M74"/>
      <w:bookmarkEnd w:id="135"/>
      <w:r w:rsidR="00263D62" w:rsidRPr="00401AB1">
        <w:rPr>
          <w:szCs w:val="26"/>
        </w:rPr>
        <w:t xml:space="preserve"> e, se for o caso, demonstrações </w:t>
      </w:r>
      <w:r w:rsidRPr="00401AB1">
        <w:rPr>
          <w:szCs w:val="26"/>
        </w:rPr>
        <w:t>consolidadas, em conformidade com a Lei das Sociedades por Ações e com as regras emitidas pela CVM;</w:t>
      </w:r>
    </w:p>
    <w:p w:rsidR="00383128" w:rsidRPr="00401AB1" w:rsidRDefault="00383128" w:rsidP="00A5022E">
      <w:pPr>
        <w:numPr>
          <w:ilvl w:val="3"/>
          <w:numId w:val="32"/>
        </w:numPr>
        <w:rPr>
          <w:szCs w:val="26"/>
        </w:rPr>
      </w:pPr>
      <w:r w:rsidRPr="00401AB1">
        <w:rPr>
          <w:szCs w:val="26"/>
        </w:rPr>
        <w:lastRenderedPageBreak/>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rsidR="00383128" w:rsidRPr="00401AB1" w:rsidRDefault="00383128" w:rsidP="00A5022E">
      <w:pPr>
        <w:numPr>
          <w:ilvl w:val="3"/>
          <w:numId w:val="32"/>
        </w:numPr>
        <w:rPr>
          <w:szCs w:val="26"/>
        </w:rPr>
      </w:pPr>
      <w:bookmarkStart w:id="136"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36"/>
    </w:p>
    <w:p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 e</w:t>
      </w:r>
    </w:p>
    <w:p w:rsidR="00A8167F" w:rsidRDefault="00A8167F" w:rsidP="0033306B">
      <w:pPr>
        <w:numPr>
          <w:ilvl w:val="3"/>
          <w:numId w:val="32"/>
        </w:numPr>
        <w:rPr>
          <w:ins w:id="137" w:author="Bianca Yuki Onuki Nakazato" w:date="2020-07-02T14:50:00Z"/>
          <w:szCs w:val="26"/>
        </w:rPr>
      </w:pPr>
      <w:proofErr w:type="gramStart"/>
      <w:r w:rsidRPr="00401AB1">
        <w:rPr>
          <w:szCs w:val="26"/>
        </w:rPr>
        <w:t>divulgar</w:t>
      </w:r>
      <w:proofErr w:type="gramEnd"/>
      <w:r w:rsidRPr="00401AB1">
        <w:rPr>
          <w:szCs w:val="26"/>
        </w:rPr>
        <w:t xml:space="preserve"> em sua página na rede mundial de computadores o relatório anual e demais comunicações enviadas pelo Agente </w:t>
      </w:r>
      <w:r w:rsidRPr="00401AB1">
        <w:rPr>
          <w:szCs w:val="26"/>
        </w:rPr>
        <w:lastRenderedPageBreak/>
        <w:t>Fiduciário na mesma data do seu recebimento, mantendo-as disponíveis pelo período de 3 (três) anos.</w:t>
      </w:r>
    </w:p>
    <w:p w:rsidR="007629BD" w:rsidRPr="00401AB1" w:rsidRDefault="007629BD" w:rsidP="0033306B">
      <w:pPr>
        <w:numPr>
          <w:ilvl w:val="3"/>
          <w:numId w:val="32"/>
        </w:numPr>
        <w:rPr>
          <w:szCs w:val="26"/>
        </w:rPr>
      </w:pPr>
      <w:ins w:id="138" w:author="Bianca Yuki Onuki Nakazato" w:date="2020-07-02T14:50:00Z">
        <w:r>
          <w:rPr>
            <w:szCs w:val="26"/>
          </w:rPr>
          <w:t>Observar as disposições da regulamentaç</w:t>
        </w:r>
      </w:ins>
      <w:ins w:id="139" w:author="Bianca Yuki Onuki Nakazato" w:date="2020-07-02T14:51:00Z">
        <w:r>
          <w:rPr>
            <w:szCs w:val="26"/>
          </w:rPr>
          <w:t xml:space="preserve">ão especifica editada pela CVM, caso seja convocada, para realização de modo parcial ou exclusivamente digital, </w:t>
        </w:r>
      </w:ins>
      <w:ins w:id="140" w:author="Bianca Yuki Onuki Nakazato" w:date="2020-07-02T14:52:00Z">
        <w:r>
          <w:rPr>
            <w:szCs w:val="26"/>
          </w:rPr>
          <w:t>assembleia</w:t>
        </w:r>
      </w:ins>
      <w:ins w:id="141" w:author="Bianca Yuki Onuki Nakazato" w:date="2020-07-02T14:51:00Z">
        <w:r>
          <w:rPr>
            <w:szCs w:val="26"/>
          </w:rPr>
          <w:t xml:space="preserve"> de titulares de debê</w:t>
        </w:r>
      </w:ins>
      <w:ins w:id="142" w:author="Bianca Yuki Onuki Nakazato" w:date="2020-07-02T14:52:00Z">
        <w:r>
          <w:rPr>
            <w:szCs w:val="26"/>
          </w:rPr>
          <w:t>n</w:t>
        </w:r>
      </w:ins>
      <w:ins w:id="143" w:author="Bianca Yuki Onuki Nakazato" w:date="2020-07-02T14:51:00Z">
        <w:r>
          <w:rPr>
            <w:szCs w:val="26"/>
          </w:rPr>
          <w:t>tures, notas promissórias comerciais, certificados de recebíveis imobiliários ou do agroneg</w:t>
        </w:r>
      </w:ins>
      <w:ins w:id="144" w:author="Bianca Yuki Onuki Nakazato" w:date="2020-07-02T14:52:00Z">
        <w:r>
          <w:rPr>
            <w:szCs w:val="26"/>
          </w:rPr>
          <w:t xml:space="preserve">ócio, que tenham sido objeto de oferta </w:t>
        </w:r>
      </w:ins>
      <w:ins w:id="145" w:author="Bianca Yuki Onuki Nakazato" w:date="2020-07-02T14:53:00Z">
        <w:r>
          <w:rPr>
            <w:szCs w:val="26"/>
          </w:rPr>
          <w:t>pública</w:t>
        </w:r>
      </w:ins>
      <w:ins w:id="146" w:author="Bianca Yuki Onuki Nakazato" w:date="2020-07-02T14:52:00Z">
        <w:r>
          <w:rPr>
            <w:szCs w:val="26"/>
          </w:rPr>
          <w:t xml:space="preserve"> com esf</w:t>
        </w:r>
      </w:ins>
      <w:ins w:id="147" w:author="Bianca Yuki Onuki Nakazato" w:date="2020-07-02T14:53:00Z">
        <w:r>
          <w:rPr>
            <w:szCs w:val="26"/>
          </w:rPr>
          <w:t>orços</w:t>
        </w:r>
      </w:ins>
      <w:bookmarkStart w:id="148" w:name="_GoBack"/>
      <w:bookmarkEnd w:id="148"/>
      <w:ins w:id="149" w:author="Bianca Yuki Onuki Nakazato" w:date="2020-07-02T14:52:00Z">
        <w:r>
          <w:rPr>
            <w:szCs w:val="26"/>
          </w:rPr>
          <w:t xml:space="preserve"> restritos nos termos da ICVM 476.</w:t>
        </w:r>
      </w:ins>
    </w:p>
    <w:p w:rsidR="002A4ECB" w:rsidRPr="00401AB1" w:rsidRDefault="002A4ECB" w:rsidP="00636BE3">
      <w:pPr>
        <w:numPr>
          <w:ilvl w:val="2"/>
          <w:numId w:val="32"/>
        </w:numPr>
        <w:rPr>
          <w:szCs w:val="26"/>
        </w:rPr>
      </w:pPr>
      <w:proofErr w:type="gramStart"/>
      <w:r w:rsidRPr="00401AB1">
        <w:rPr>
          <w:szCs w:val="26"/>
        </w:rPr>
        <w:t>dar</w:t>
      </w:r>
      <w:proofErr w:type="gramEnd"/>
      <w:r w:rsidRPr="00401AB1">
        <w:rPr>
          <w:szCs w:val="26"/>
        </w:rPr>
        <w:t xml:space="preserve"> ciência desta Escritura de Emissão e de seus termos e condições aos seus administradores e fazer com que estes cumpram e façam cumprir todos os seus termos e condições</w:t>
      </w:r>
      <w:r w:rsidR="00B1505D" w:rsidRPr="00401AB1">
        <w:rPr>
          <w:szCs w:val="26"/>
        </w:rPr>
        <w:t>.</w:t>
      </w:r>
    </w:p>
    <w:p w:rsidR="00880FA8" w:rsidRPr="00401AB1" w:rsidRDefault="00880FA8" w:rsidP="00A5022E">
      <w:pPr>
        <w:keepNext/>
        <w:numPr>
          <w:ilvl w:val="0"/>
          <w:numId w:val="32"/>
        </w:numPr>
        <w:rPr>
          <w:smallCaps/>
          <w:szCs w:val="26"/>
          <w:u w:val="single"/>
        </w:rPr>
      </w:pPr>
      <w:r w:rsidRPr="00401AB1">
        <w:rPr>
          <w:smallCaps/>
          <w:szCs w:val="26"/>
          <w:u w:val="single"/>
        </w:rPr>
        <w:t>Agente Fiduciário</w:t>
      </w:r>
    </w:p>
    <w:p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rsidR="000F6479" w:rsidRPr="00401AB1" w:rsidRDefault="000F6479" w:rsidP="00A5022E">
      <w:pPr>
        <w:numPr>
          <w:ilvl w:val="2"/>
          <w:numId w:val="3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lastRenderedPageBreak/>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rsidR="00214159" w:rsidRPr="00401AB1" w:rsidRDefault="00214159" w:rsidP="00A5022E">
      <w:pPr>
        <w:numPr>
          <w:ilvl w:val="2"/>
          <w:numId w:val="32"/>
        </w:numPr>
        <w:rPr>
          <w:szCs w:val="26"/>
        </w:rPr>
      </w:pPr>
      <w:r w:rsidRPr="00401AB1">
        <w:rPr>
          <w:szCs w:val="26"/>
        </w:rPr>
        <w:lastRenderedPageBreak/>
        <w:t>está ciente da regulamentação aplicável emanada do Banco Central do Brasil e da CVM;</w:t>
      </w:r>
    </w:p>
    <w:p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r w:rsidR="00916800" w:rsidRPr="00916800">
        <w:rPr>
          <w:szCs w:val="26"/>
        </w:rPr>
        <w:t xml:space="preserve"> </w:t>
      </w:r>
      <w:r w:rsidR="00916800">
        <w:rPr>
          <w:szCs w:val="26"/>
        </w:rPr>
        <w:t>[</w:t>
      </w:r>
      <w:r w:rsidR="0027545E" w:rsidRPr="0027545E">
        <w:rPr>
          <w:i/>
          <w:iCs/>
          <w:szCs w:val="26"/>
          <w:highlight w:val="yellow"/>
        </w:rPr>
        <w:t xml:space="preserve">Nota PG para </w:t>
      </w:r>
      <w:r w:rsidR="00916800" w:rsidRPr="0027545E">
        <w:rPr>
          <w:i/>
          <w:iCs/>
          <w:szCs w:val="26"/>
          <w:highlight w:val="yellow"/>
        </w:rPr>
        <w:t xml:space="preserve">SPavarini: </w:t>
      </w:r>
      <w:r w:rsidR="00F7481D" w:rsidRPr="0027545E">
        <w:rPr>
          <w:i/>
          <w:iCs/>
          <w:szCs w:val="26"/>
          <w:highlight w:val="yellow"/>
        </w:rPr>
        <w:t>Favor a</w:t>
      </w:r>
      <w:r w:rsidR="00916800" w:rsidRPr="0027545E">
        <w:rPr>
          <w:i/>
          <w:iCs/>
          <w:szCs w:val="26"/>
          <w:highlight w:val="yellow"/>
        </w:rPr>
        <w:t>tualizar</w:t>
      </w:r>
      <w:r w:rsidR="00916800">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71149E" w:rsidTr="00CC7CEE">
        <w:tc>
          <w:tcPr>
            <w:tcW w:w="3686" w:type="dxa"/>
            <w:noWrap/>
            <w:tcMar>
              <w:top w:w="0" w:type="dxa"/>
              <w:left w:w="70" w:type="dxa"/>
              <w:bottom w:w="0" w:type="dxa"/>
              <w:right w:w="70" w:type="dxa"/>
            </w:tcMar>
            <w:vAlign w:val="bottom"/>
            <w:hideMark/>
          </w:tcPr>
          <w:p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Debênture</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rsidR="00243CEF" w:rsidRPr="00B518E5" w:rsidRDefault="00F7481D" w:rsidP="00B518E5">
            <w:pPr>
              <w:spacing w:after="0"/>
              <w:jc w:val="right"/>
              <w:rPr>
                <w:color w:val="000000"/>
                <w:sz w:val="22"/>
                <w:szCs w:val="22"/>
              </w:rPr>
            </w:pPr>
            <w:r>
              <w:rPr>
                <w:color w:val="000000"/>
                <w:sz w:val="22"/>
                <w:szCs w:val="22"/>
              </w:rPr>
              <w:t>2</w:t>
            </w:r>
            <w:r w:rsidR="00243CEF" w:rsidRPr="00B518E5">
              <w:rPr>
                <w:color w:val="000000"/>
                <w:sz w:val="22"/>
                <w:szCs w:val="22"/>
              </w:rPr>
              <w:t>ª</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rsidR="00243CEF" w:rsidRPr="00B518E5" w:rsidRDefault="00DF704A" w:rsidP="00B518E5">
            <w:pPr>
              <w:spacing w:after="0"/>
              <w:jc w:val="right"/>
              <w:rPr>
                <w:color w:val="000000"/>
                <w:sz w:val="22"/>
                <w:szCs w:val="22"/>
              </w:rPr>
            </w:pPr>
            <w:r>
              <w:rPr>
                <w:color w:val="000000"/>
                <w:sz w:val="22"/>
                <w:szCs w:val="22"/>
              </w:rPr>
              <w:t>R$</w:t>
            </w:r>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00.000.000,00</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 xml:space="preserve">Quantidade de </w:t>
            </w:r>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rsidR="00243CEF" w:rsidRPr="00B518E5" w:rsidRDefault="00CE396E" w:rsidP="00B518E5">
            <w:pPr>
              <w:spacing w:after="0"/>
              <w:jc w:val="right"/>
              <w:rPr>
                <w:color w:val="000000"/>
                <w:sz w:val="22"/>
                <w:szCs w:val="22"/>
              </w:rPr>
            </w:pPr>
            <w:r>
              <w:rPr>
                <w:color w:val="000000"/>
                <w:sz w:val="22"/>
                <w:szCs w:val="22"/>
              </w:rPr>
              <w:t>12</w:t>
            </w:r>
            <w:r w:rsidR="00243CEF" w:rsidRPr="00B518E5">
              <w:rPr>
                <w:color w:val="000000"/>
                <w:sz w:val="22"/>
                <w:szCs w:val="22"/>
              </w:rPr>
              <w:t>0.000</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r w:rsidRPr="00B518E5">
              <w:rPr>
                <w:color w:val="000000"/>
                <w:sz w:val="22"/>
                <w:szCs w:val="22"/>
              </w:rPr>
              <w:t>% DI</w:t>
            </w:r>
          </w:p>
        </w:tc>
      </w:tr>
      <w:tr w:rsidR="00F66AFB" w:rsidRPr="0071149E" w:rsidTr="00F66AFB">
        <w:tc>
          <w:tcPr>
            <w:tcW w:w="3686" w:type="dxa"/>
            <w:noWrap/>
            <w:tcMar>
              <w:top w:w="0" w:type="dxa"/>
              <w:left w:w="70" w:type="dxa"/>
              <w:bottom w:w="0" w:type="dxa"/>
              <w:right w:w="70" w:type="dxa"/>
            </w:tcMar>
            <w:vAlign w:val="bottom"/>
          </w:tcPr>
          <w:p w:rsidR="00F66AFB" w:rsidRPr="00B518E5" w:rsidRDefault="00F66AFB" w:rsidP="00B518E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rsidR="00F66AFB" w:rsidRPr="00B518E5" w:rsidRDefault="00F66AFB" w:rsidP="00B518E5">
            <w:pPr>
              <w:spacing w:after="0"/>
              <w:jc w:val="right"/>
              <w:rPr>
                <w:color w:val="000000"/>
                <w:sz w:val="22"/>
                <w:szCs w:val="22"/>
              </w:rPr>
            </w:pPr>
            <w:r>
              <w:rPr>
                <w:color w:val="000000"/>
                <w:sz w:val="22"/>
                <w:szCs w:val="22"/>
              </w:rPr>
              <w:t>A</w:t>
            </w:r>
            <w:r w:rsidRPr="00F66AFB">
              <w:rPr>
                <w:color w:val="000000"/>
                <w:sz w:val="22"/>
                <w:szCs w:val="22"/>
              </w:rPr>
              <w:t xml:space="preserve">dimplência </w:t>
            </w:r>
            <w:r>
              <w:rPr>
                <w:color w:val="000000"/>
                <w:sz w:val="22"/>
                <w:szCs w:val="22"/>
              </w:rPr>
              <w:t>F</w:t>
            </w:r>
            <w:r w:rsidRPr="00F66AFB">
              <w:rPr>
                <w:color w:val="000000"/>
                <w:sz w:val="22"/>
                <w:szCs w:val="22"/>
              </w:rPr>
              <w:t>inanceira</w:t>
            </w:r>
          </w:p>
        </w:tc>
      </w:tr>
    </w:tbl>
    <w:p w:rsidR="001F2BFC" w:rsidRPr="00401AB1" w:rsidRDefault="001F2BFC" w:rsidP="00B518E5">
      <w:pPr>
        <w:spacing w:after="0"/>
        <w:ind w:left="1701"/>
        <w:rPr>
          <w:szCs w:val="26"/>
        </w:rPr>
      </w:pPr>
    </w:p>
    <w:p w:rsidR="00A62000" w:rsidRPr="00401AB1" w:rsidRDefault="00CC2B46" w:rsidP="00A5022E">
      <w:pPr>
        <w:numPr>
          <w:ilvl w:val="2"/>
          <w:numId w:val="32"/>
        </w:numPr>
        <w:rPr>
          <w:szCs w:val="26"/>
        </w:rPr>
      </w:pPr>
      <w:bookmarkStart w:id="150"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 xml:space="preserve">venha a atuar </w:t>
      </w:r>
      <w:r w:rsidRPr="00401AB1">
        <w:rPr>
          <w:szCs w:val="26"/>
        </w:rPr>
        <w:lastRenderedPageBreak/>
        <w:t>como agente fiduciário, agente de notas ou agente de garantias, respeitadas as garantias, as obrigações e os direitos específicos atribuídos aos respectivos titulares de valores mobiliários de cada emissão ou série.</w:t>
      </w:r>
      <w:bookmarkEnd w:id="150"/>
    </w:p>
    <w:p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rsidR="00880FA8" w:rsidRPr="00401AB1" w:rsidRDefault="00880FA8" w:rsidP="00A5022E">
      <w:pPr>
        <w:numPr>
          <w:ilvl w:val="2"/>
          <w:numId w:val="32"/>
        </w:numPr>
        <w:rPr>
          <w:szCs w:val="26"/>
        </w:rPr>
      </w:pPr>
      <w:bookmarkStart w:id="151" w:name="_Ref130285900"/>
      <w:r w:rsidRPr="00401AB1">
        <w:rPr>
          <w:szCs w:val="26"/>
        </w:rPr>
        <w:lastRenderedPageBreak/>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51"/>
    </w:p>
    <w:p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xml:space="preserve"> não delibere sobre a matéria;</w:t>
      </w:r>
    </w:p>
    <w:p w:rsidR="00880FA8" w:rsidRPr="00401AB1" w:rsidRDefault="00880FA8" w:rsidP="00A5022E">
      <w:pPr>
        <w:numPr>
          <w:ilvl w:val="2"/>
          <w:numId w:val="32"/>
        </w:numPr>
        <w:rPr>
          <w:szCs w:val="26"/>
        </w:rPr>
      </w:pPr>
      <w:r w:rsidRPr="00401AB1">
        <w:rPr>
          <w:szCs w:val="26"/>
        </w:rPr>
        <w:lastRenderedPageBreak/>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9531BB">
        <w:rPr>
          <w:szCs w:val="26"/>
        </w:rPr>
        <w:t>13 abaixo</w:t>
      </w:r>
      <w:r w:rsidR="00004A11" w:rsidRPr="00401AB1">
        <w:rPr>
          <w:szCs w:val="26"/>
        </w:rPr>
        <w:fldChar w:fldCharType="end"/>
      </w:r>
      <w:r w:rsidRPr="00401AB1">
        <w:rPr>
          <w:szCs w:val="26"/>
        </w:rPr>
        <w:t>;</w:t>
      </w:r>
      <w:r w:rsidR="007B6B27" w:rsidRPr="00401AB1">
        <w:rPr>
          <w:szCs w:val="26"/>
        </w:rPr>
        <w:t xml:space="preserve"> e</w:t>
      </w:r>
    </w:p>
    <w:p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rsidR="00880FA8" w:rsidRPr="00401AB1" w:rsidRDefault="00880FA8" w:rsidP="00A5022E">
      <w:pPr>
        <w:numPr>
          <w:ilvl w:val="1"/>
          <w:numId w:val="32"/>
        </w:numPr>
        <w:rPr>
          <w:szCs w:val="26"/>
        </w:rPr>
      </w:pPr>
      <w:bookmarkStart w:id="152"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52"/>
    </w:p>
    <w:p w:rsidR="00240E8D" w:rsidRPr="00401AB1" w:rsidRDefault="00880FA8" w:rsidP="00A5022E">
      <w:pPr>
        <w:keepNext/>
        <w:numPr>
          <w:ilvl w:val="2"/>
          <w:numId w:val="32"/>
        </w:numPr>
        <w:rPr>
          <w:szCs w:val="26"/>
        </w:rPr>
      </w:pPr>
      <w:bookmarkStart w:id="153" w:name="_Ref264564354"/>
      <w:bookmarkStart w:id="154" w:name="_Ref130286973"/>
      <w:r w:rsidRPr="00401AB1">
        <w:rPr>
          <w:szCs w:val="26"/>
        </w:rPr>
        <w:t>receberá uma remuneração</w:t>
      </w:r>
      <w:r w:rsidR="00240E8D" w:rsidRPr="00401AB1">
        <w:rPr>
          <w:szCs w:val="26"/>
        </w:rPr>
        <w:t>:</w:t>
      </w:r>
      <w:bookmarkEnd w:id="153"/>
    </w:p>
    <w:p w:rsidR="00240E8D" w:rsidRPr="00401AB1" w:rsidRDefault="00240E8D" w:rsidP="00A5022E">
      <w:pPr>
        <w:numPr>
          <w:ilvl w:val="3"/>
          <w:numId w:val="32"/>
        </w:numPr>
        <w:rPr>
          <w:szCs w:val="26"/>
        </w:rPr>
      </w:pPr>
      <w:bookmarkStart w:id="155" w:name="_Ref274576365"/>
      <w:r w:rsidRPr="00401AB1">
        <w:rPr>
          <w:szCs w:val="26"/>
        </w:rPr>
        <w:t>de R</w:t>
      </w:r>
      <w:r w:rsidR="00243CEF" w:rsidRPr="00401AB1">
        <w:rPr>
          <w:szCs w:val="26"/>
        </w:rPr>
        <w:t>$</w:t>
      </w:r>
      <w:r w:rsidR="00CE396E">
        <w:rPr>
          <w:szCs w:val="26"/>
        </w:rPr>
        <w:t xml:space="preserve">[●] </w:t>
      </w:r>
      <w:r w:rsidR="004B734C" w:rsidRPr="00401AB1">
        <w:rPr>
          <w:szCs w:val="26"/>
        </w:rPr>
        <w:t>(</w:t>
      </w:r>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55"/>
    </w:p>
    <w:p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CE396E">
        <w:rPr>
          <w:szCs w:val="26"/>
        </w:rPr>
        <w:t xml:space="preserve">[●] </w:t>
      </w:r>
      <w:r w:rsidR="00FC71E2" w:rsidRPr="00401AB1">
        <w:rPr>
          <w:szCs w:val="26"/>
        </w:rPr>
        <w:t>(</w:t>
      </w:r>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lastRenderedPageBreak/>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rsidR="009B676B" w:rsidRPr="00401AB1" w:rsidRDefault="009B676B" w:rsidP="00A5022E">
      <w:pPr>
        <w:numPr>
          <w:ilvl w:val="3"/>
          <w:numId w:val="32"/>
        </w:numPr>
        <w:rPr>
          <w:szCs w:val="26"/>
        </w:rPr>
      </w:pPr>
      <w:bookmarkStart w:id="156"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56"/>
    </w:p>
    <w:p w:rsidR="00240E8D" w:rsidRPr="00401AB1" w:rsidRDefault="00240E8D" w:rsidP="00A5022E">
      <w:pPr>
        <w:numPr>
          <w:ilvl w:val="3"/>
          <w:numId w:val="32"/>
        </w:numPr>
        <w:rPr>
          <w:szCs w:val="26"/>
        </w:rPr>
      </w:pPr>
      <w:bookmarkStart w:id="157"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7"/>
    </w:p>
    <w:p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w:t>
      </w:r>
      <w:r w:rsidRPr="00401AB1">
        <w:rPr>
          <w:szCs w:val="26"/>
        </w:rPr>
        <w:lastRenderedPageBreak/>
        <w:t xml:space="preserve">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9531BB">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9531BB">
        <w:rPr>
          <w:szCs w:val="26"/>
        </w:rPr>
        <w:t>(c) acima</w:t>
      </w:r>
      <w:r w:rsidR="009B676B" w:rsidRPr="00401AB1">
        <w:rPr>
          <w:szCs w:val="26"/>
        </w:rPr>
        <w:fldChar w:fldCharType="end"/>
      </w:r>
      <w:r w:rsidRPr="00401AB1">
        <w:rPr>
          <w:szCs w:val="26"/>
        </w:rPr>
        <w:t>;</w:t>
      </w:r>
    </w:p>
    <w:p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rsidR="00880FA8" w:rsidRPr="00401AB1" w:rsidRDefault="00880FA8" w:rsidP="00A5022E">
      <w:pPr>
        <w:numPr>
          <w:ilvl w:val="2"/>
          <w:numId w:val="32"/>
        </w:numPr>
        <w:rPr>
          <w:szCs w:val="26"/>
        </w:rPr>
      </w:pPr>
      <w:bookmarkStart w:id="158" w:name="_Ref130284022"/>
      <w:bookmarkEnd w:id="154"/>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8"/>
    </w:p>
    <w:p w:rsidR="00880FA8" w:rsidRPr="00401AB1" w:rsidRDefault="00880FA8" w:rsidP="00A5022E">
      <w:pPr>
        <w:numPr>
          <w:ilvl w:val="3"/>
          <w:numId w:val="32"/>
        </w:numPr>
        <w:rPr>
          <w:szCs w:val="26"/>
        </w:rPr>
      </w:pPr>
      <w:r w:rsidRPr="00401AB1">
        <w:rPr>
          <w:szCs w:val="26"/>
        </w:rPr>
        <w:lastRenderedPageBreak/>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rsidR="00880FA8" w:rsidRPr="00401AB1" w:rsidRDefault="00880FA8" w:rsidP="00A5022E">
      <w:pPr>
        <w:numPr>
          <w:ilvl w:val="3"/>
          <w:numId w:val="32"/>
        </w:numPr>
        <w:rPr>
          <w:szCs w:val="26"/>
        </w:rPr>
      </w:pPr>
      <w:r w:rsidRPr="00401AB1">
        <w:rPr>
          <w:szCs w:val="26"/>
        </w:rPr>
        <w:t>extração de certidões;</w:t>
      </w:r>
    </w:p>
    <w:p w:rsidR="00DC56C5" w:rsidRPr="00401AB1" w:rsidRDefault="00DC56C5" w:rsidP="00A5022E">
      <w:pPr>
        <w:numPr>
          <w:ilvl w:val="3"/>
          <w:numId w:val="32"/>
        </w:numPr>
        <w:rPr>
          <w:szCs w:val="26"/>
        </w:rPr>
      </w:pPr>
      <w:r w:rsidRPr="00401AB1">
        <w:rPr>
          <w:szCs w:val="26"/>
        </w:rPr>
        <w:t>despesas cartorárias;</w:t>
      </w:r>
    </w:p>
    <w:p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rsidR="00624636" w:rsidRPr="00401AB1" w:rsidRDefault="00624636" w:rsidP="00A5022E">
      <w:pPr>
        <w:numPr>
          <w:ilvl w:val="3"/>
          <w:numId w:val="32"/>
        </w:numPr>
        <w:rPr>
          <w:szCs w:val="26"/>
        </w:rPr>
      </w:pPr>
      <w:r w:rsidRPr="00401AB1">
        <w:rPr>
          <w:szCs w:val="26"/>
        </w:rPr>
        <w:t>despesas com fotocópias, digitalizações e envio de documentos;</w:t>
      </w:r>
    </w:p>
    <w:p w:rsidR="00F273FB" w:rsidRPr="00401AB1" w:rsidRDefault="00F273FB" w:rsidP="00A5022E">
      <w:pPr>
        <w:numPr>
          <w:ilvl w:val="3"/>
          <w:numId w:val="32"/>
        </w:numPr>
        <w:rPr>
          <w:szCs w:val="26"/>
        </w:rPr>
      </w:pPr>
      <w:r w:rsidRPr="00401AB1">
        <w:rPr>
          <w:szCs w:val="26"/>
        </w:rPr>
        <w:t>despesas com contatos telefônicos e conferências telefônicas;</w:t>
      </w:r>
    </w:p>
    <w:p w:rsidR="00FD3611" w:rsidRPr="00401AB1" w:rsidRDefault="00FD3611" w:rsidP="00A5022E">
      <w:pPr>
        <w:numPr>
          <w:ilvl w:val="3"/>
          <w:numId w:val="32"/>
        </w:numPr>
        <w:rPr>
          <w:szCs w:val="26"/>
        </w:rPr>
      </w:pPr>
      <w:bookmarkStart w:id="159" w:name="_Ref130287028"/>
      <w:r w:rsidRPr="00401AB1">
        <w:rPr>
          <w:szCs w:val="26"/>
        </w:rPr>
        <w:t>despesas com especialistas, tais como auditoria e fiscalização; e</w:t>
      </w:r>
    </w:p>
    <w:p w:rsidR="00FD3611" w:rsidRPr="00401AB1" w:rsidRDefault="00FD3611" w:rsidP="00A5022E">
      <w:pPr>
        <w:numPr>
          <w:ilvl w:val="3"/>
          <w:numId w:val="32"/>
        </w:numPr>
        <w:rPr>
          <w:szCs w:val="26"/>
        </w:rPr>
      </w:pPr>
      <w:r w:rsidRPr="00401AB1">
        <w:rPr>
          <w:szCs w:val="26"/>
        </w:rPr>
        <w:t>contratação de assessoria jurídica aos Debenturistas;</w:t>
      </w:r>
    </w:p>
    <w:p w:rsidR="00880FA8" w:rsidRPr="00401AB1" w:rsidRDefault="00880FA8" w:rsidP="00A5022E">
      <w:pPr>
        <w:numPr>
          <w:ilvl w:val="2"/>
          <w:numId w:val="32"/>
        </w:numPr>
        <w:rPr>
          <w:szCs w:val="26"/>
        </w:rPr>
      </w:pPr>
      <w:bookmarkStart w:id="160"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w:t>
      </w:r>
      <w:r w:rsidRPr="00401AB1">
        <w:rPr>
          <w:szCs w:val="26"/>
        </w:rPr>
        <w:lastRenderedPageBreak/>
        <w:t xml:space="preserve">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9531BB">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9531BB">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9"/>
      <w:bookmarkEnd w:id="160"/>
    </w:p>
    <w:p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9531BB">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rsidR="00880FA8" w:rsidRPr="00401AB1" w:rsidRDefault="00880FA8" w:rsidP="00A5022E">
      <w:pPr>
        <w:keepNext/>
        <w:numPr>
          <w:ilvl w:val="1"/>
          <w:numId w:val="32"/>
        </w:numPr>
        <w:rPr>
          <w:szCs w:val="26"/>
        </w:rPr>
      </w:pPr>
      <w:bookmarkStart w:id="161" w:name="_Ref164589409"/>
      <w:r w:rsidRPr="00401AB1">
        <w:rPr>
          <w:szCs w:val="26"/>
        </w:rPr>
        <w:t>Além de outros previstos em lei, na regulamentação da CVM e nesta Escritura de Emissão, constituem deveres e atribuições do Agente Fiduciário:</w:t>
      </w:r>
      <w:bookmarkEnd w:id="161"/>
    </w:p>
    <w:p w:rsidR="00BA65C4" w:rsidRPr="00401AB1" w:rsidRDefault="00BA65C4" w:rsidP="00A5022E">
      <w:pPr>
        <w:numPr>
          <w:ilvl w:val="2"/>
          <w:numId w:val="32"/>
        </w:numPr>
        <w:rPr>
          <w:szCs w:val="26"/>
        </w:rPr>
      </w:pPr>
      <w:bookmarkStart w:id="162" w:name="_Ref130283640"/>
      <w:r w:rsidRPr="00401AB1">
        <w:rPr>
          <w:szCs w:val="26"/>
        </w:rPr>
        <w:t>exercer suas atividades com boa-fé, transparência e lealdade para com os Debenturistas;</w:t>
      </w:r>
    </w:p>
    <w:p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rsidR="00F07CEA" w:rsidRPr="00401AB1" w:rsidRDefault="00F07CEA" w:rsidP="00A5022E">
      <w:pPr>
        <w:numPr>
          <w:ilvl w:val="2"/>
          <w:numId w:val="32"/>
        </w:numPr>
        <w:rPr>
          <w:szCs w:val="26"/>
        </w:rPr>
      </w:pPr>
      <w:r w:rsidRPr="00401AB1">
        <w:rPr>
          <w:szCs w:val="26"/>
        </w:rPr>
        <w:lastRenderedPageBreak/>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9531BB">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9531BB">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lastRenderedPageBreak/>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9531BB">
        <w:rPr>
          <w:szCs w:val="26"/>
        </w:rPr>
        <w:t>10.3 abaixo</w:t>
      </w:r>
      <w:r w:rsidRPr="00401AB1">
        <w:rPr>
          <w:szCs w:val="26"/>
        </w:rPr>
        <w:fldChar w:fldCharType="end"/>
      </w:r>
      <w:r w:rsidRPr="00401AB1">
        <w:rPr>
          <w:szCs w:val="26"/>
        </w:rPr>
        <w:t>;</w:t>
      </w:r>
    </w:p>
    <w:p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rsidR="00F325E9" w:rsidRPr="00401AB1" w:rsidRDefault="00F325E9" w:rsidP="00A5022E">
      <w:pPr>
        <w:numPr>
          <w:ilvl w:val="2"/>
          <w:numId w:val="32"/>
        </w:numPr>
        <w:rPr>
          <w:szCs w:val="26"/>
        </w:rPr>
      </w:pPr>
      <w:r w:rsidRPr="00401AB1">
        <w:rPr>
          <w:szCs w:val="26"/>
        </w:rPr>
        <w:lastRenderedPageBreak/>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F325E9" w:rsidRPr="00401AB1" w:rsidRDefault="00F325E9" w:rsidP="00A5022E">
      <w:pPr>
        <w:numPr>
          <w:ilvl w:val="2"/>
          <w:numId w:val="32"/>
        </w:numPr>
        <w:rPr>
          <w:szCs w:val="26"/>
        </w:rPr>
      </w:pPr>
      <w:bookmarkStart w:id="163"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3"/>
    </w:p>
    <w:p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9531BB">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rsidR="00F325E9" w:rsidRPr="00401AB1" w:rsidRDefault="00F325E9" w:rsidP="00A5022E">
      <w:pPr>
        <w:numPr>
          <w:ilvl w:val="2"/>
          <w:numId w:val="32"/>
        </w:numPr>
        <w:rPr>
          <w:szCs w:val="26"/>
        </w:rPr>
      </w:pPr>
      <w:r w:rsidRPr="00401AB1">
        <w:rPr>
          <w:szCs w:val="26"/>
        </w:rPr>
        <w:lastRenderedPageBreak/>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rsidR="00880FA8" w:rsidRPr="00401AB1" w:rsidRDefault="00880FA8" w:rsidP="00A5022E">
      <w:pPr>
        <w:numPr>
          <w:ilvl w:val="1"/>
          <w:numId w:val="32"/>
        </w:numPr>
        <w:rPr>
          <w:szCs w:val="26"/>
        </w:rPr>
      </w:pPr>
      <w:bookmarkStart w:id="164"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62"/>
      <w:bookmarkEnd w:id="164"/>
    </w:p>
    <w:p w:rsidR="00880FA8" w:rsidRPr="00401AB1" w:rsidRDefault="00880FA8" w:rsidP="00A5022E">
      <w:pPr>
        <w:numPr>
          <w:ilvl w:val="2"/>
          <w:numId w:val="32"/>
        </w:numPr>
        <w:rPr>
          <w:szCs w:val="26"/>
        </w:rPr>
      </w:pPr>
      <w:bookmarkStart w:id="165"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65"/>
    </w:p>
    <w:p w:rsidR="00587FC3" w:rsidRPr="00401AB1" w:rsidRDefault="00587FC3" w:rsidP="00A5022E">
      <w:pPr>
        <w:numPr>
          <w:ilvl w:val="2"/>
          <w:numId w:val="32"/>
        </w:numPr>
        <w:rPr>
          <w:szCs w:val="26"/>
        </w:rPr>
      </w:pPr>
      <w:r w:rsidRPr="00401AB1">
        <w:t>requerer a falência da Companhia, se não existirem garantias reais;</w:t>
      </w:r>
    </w:p>
    <w:p w:rsidR="00880FA8" w:rsidRPr="00401AB1" w:rsidRDefault="00880FA8" w:rsidP="00A5022E">
      <w:pPr>
        <w:numPr>
          <w:ilvl w:val="2"/>
          <w:numId w:val="32"/>
        </w:numPr>
        <w:rPr>
          <w:szCs w:val="26"/>
        </w:rPr>
      </w:pPr>
      <w:bookmarkStart w:id="166" w:name="_Ref130286643"/>
      <w:r w:rsidRPr="00401AB1">
        <w:rPr>
          <w:szCs w:val="26"/>
        </w:rPr>
        <w:t>tomar quaisquer outras providências necessárias para que os Debenturistas realizem seus créditos; e</w:t>
      </w:r>
      <w:bookmarkEnd w:id="166"/>
    </w:p>
    <w:p w:rsidR="00880FA8" w:rsidRPr="00401AB1" w:rsidRDefault="00880FA8" w:rsidP="00A5022E">
      <w:pPr>
        <w:numPr>
          <w:ilvl w:val="2"/>
          <w:numId w:val="32"/>
        </w:numPr>
        <w:rPr>
          <w:szCs w:val="26"/>
        </w:rPr>
      </w:pPr>
      <w:bookmarkStart w:id="167"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7"/>
    </w:p>
    <w:p w:rsidR="002761AA" w:rsidRPr="00401AB1" w:rsidRDefault="002761AA" w:rsidP="00A5022E">
      <w:pPr>
        <w:numPr>
          <w:ilvl w:val="1"/>
          <w:numId w:val="32"/>
        </w:numPr>
        <w:rPr>
          <w:szCs w:val="26"/>
        </w:rPr>
      </w:pPr>
      <w:r w:rsidRPr="00401AB1">
        <w:rPr>
          <w:szCs w:val="26"/>
        </w:rPr>
        <w:lastRenderedPageBreak/>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rsidR="001B2F82" w:rsidRPr="00401AB1" w:rsidRDefault="001B2F82" w:rsidP="00A5022E">
      <w:pPr>
        <w:numPr>
          <w:ilvl w:val="1"/>
          <w:numId w:val="32"/>
        </w:numPr>
        <w:rPr>
          <w:szCs w:val="26"/>
        </w:rPr>
      </w:pPr>
      <w:r w:rsidRPr="00401AB1">
        <w:rPr>
          <w:szCs w:val="26"/>
        </w:rPr>
        <w:t>O Agente Fiduciário não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rsidR="00880FA8" w:rsidRPr="00401AB1" w:rsidRDefault="00880FA8" w:rsidP="00A5022E">
      <w:pPr>
        <w:keepNext/>
        <w:numPr>
          <w:ilvl w:val="0"/>
          <w:numId w:val="32"/>
        </w:numPr>
        <w:rPr>
          <w:smallCaps/>
          <w:szCs w:val="26"/>
          <w:u w:val="single"/>
        </w:rPr>
      </w:pPr>
      <w:bookmarkStart w:id="168"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8"/>
    </w:p>
    <w:p w:rsidR="00880FA8" w:rsidRPr="00401AB1" w:rsidRDefault="009D1E6C" w:rsidP="00A5022E">
      <w:pPr>
        <w:numPr>
          <w:ilvl w:val="1"/>
          <w:numId w:val="32"/>
        </w:numPr>
        <w:rPr>
          <w:szCs w:val="26"/>
        </w:rPr>
      </w:pPr>
      <w:bookmarkStart w:id="169" w:name="_Ref379625198"/>
      <w:r w:rsidRPr="00401AB1">
        <w:rPr>
          <w:szCs w:val="26"/>
        </w:rPr>
        <w:t xml:space="preserve">Os Debenturistas poderão, a qualquer tempo, reunir-se em assembleia geral, de acordo com o disposto no artigo 71 da Lei das Sociedades por Ações, a </w:t>
      </w:r>
      <w:r w:rsidRPr="00401AB1">
        <w:rPr>
          <w:szCs w:val="26"/>
        </w:rPr>
        <w:lastRenderedPageBreak/>
        <w:t>fim de deliberarem sobre matéria de interesse da comunhão dos Debenturistas</w:t>
      </w:r>
      <w:bookmarkEnd w:id="169"/>
      <w:r w:rsidR="00280F77" w:rsidRPr="00401AB1">
        <w:rPr>
          <w:szCs w:val="26"/>
        </w:rPr>
        <w:t>.</w:t>
      </w:r>
    </w:p>
    <w:p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rsidR="00880FA8" w:rsidRPr="00401AB1" w:rsidRDefault="009D1E6C" w:rsidP="00A5022E">
      <w:pPr>
        <w:numPr>
          <w:ilvl w:val="1"/>
          <w:numId w:val="32"/>
        </w:numPr>
        <w:rPr>
          <w:szCs w:val="26"/>
        </w:rPr>
      </w:pPr>
      <w:bookmarkStart w:id="170"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9531BB">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70"/>
    </w:p>
    <w:p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rsidR="00880FA8" w:rsidRPr="00401AB1" w:rsidRDefault="002400F1" w:rsidP="00A5022E">
      <w:pPr>
        <w:numPr>
          <w:ilvl w:val="1"/>
          <w:numId w:val="32"/>
        </w:numPr>
        <w:rPr>
          <w:szCs w:val="26"/>
        </w:rPr>
      </w:pPr>
      <w:bookmarkStart w:id="171"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9531BB">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171"/>
    </w:p>
    <w:p w:rsidR="00880FA8" w:rsidRPr="00401AB1" w:rsidRDefault="00880FA8" w:rsidP="00A5022E">
      <w:pPr>
        <w:numPr>
          <w:ilvl w:val="5"/>
          <w:numId w:val="32"/>
        </w:numPr>
        <w:rPr>
          <w:szCs w:val="26"/>
        </w:rPr>
      </w:pPr>
      <w:bookmarkStart w:id="172"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9531BB">
        <w:rPr>
          <w:szCs w:val="26"/>
        </w:rPr>
        <w:t>10.6 acima</w:t>
      </w:r>
      <w:r w:rsidRPr="00401AB1">
        <w:rPr>
          <w:szCs w:val="26"/>
        </w:rPr>
        <w:fldChar w:fldCharType="end"/>
      </w:r>
      <w:r w:rsidRPr="00401AB1">
        <w:rPr>
          <w:szCs w:val="26"/>
        </w:rPr>
        <w:t>:</w:t>
      </w:r>
      <w:bookmarkEnd w:id="172"/>
    </w:p>
    <w:p w:rsidR="00880FA8" w:rsidRPr="00401AB1" w:rsidRDefault="00880FA8" w:rsidP="00A5022E">
      <w:pPr>
        <w:numPr>
          <w:ilvl w:val="6"/>
          <w:numId w:val="32"/>
        </w:numPr>
        <w:rPr>
          <w:szCs w:val="26"/>
        </w:rPr>
      </w:pPr>
      <w:r w:rsidRPr="00401AB1">
        <w:rPr>
          <w:szCs w:val="26"/>
        </w:rPr>
        <w:lastRenderedPageBreak/>
        <w:t xml:space="preserve">os </w:t>
      </w:r>
      <w:r w:rsidR="00FE5E9D" w:rsidRPr="00401AB1">
        <w:rPr>
          <w:szCs w:val="26"/>
        </w:rPr>
        <w:t>quóruns</w:t>
      </w:r>
      <w:r w:rsidRPr="00401AB1">
        <w:rPr>
          <w:szCs w:val="26"/>
        </w:rPr>
        <w:t xml:space="preserve"> expressamente previstos em outras Cláusulas desta Escritura de Emissão; e</w:t>
      </w:r>
    </w:p>
    <w:p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9531BB">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9531BB">
        <w:rPr>
          <w:color w:val="000000"/>
        </w:rPr>
        <w:t>10.6 acima</w:t>
      </w:r>
      <w:r w:rsidRPr="00401AB1">
        <w:rPr>
          <w:color w:val="000000"/>
        </w:rPr>
        <w:fldChar w:fldCharType="end"/>
      </w:r>
      <w:r w:rsidRPr="00401AB1">
        <w:t>.</w:t>
      </w:r>
    </w:p>
    <w:p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w:t>
      </w:r>
      <w:r w:rsidRPr="00401AB1">
        <w:rPr>
          <w:szCs w:val="26"/>
        </w:rPr>
        <w:lastRenderedPageBreak/>
        <w:t xml:space="preserve">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rsidR="00BF409E" w:rsidRPr="00401AB1" w:rsidRDefault="00880FA8" w:rsidP="00035328">
      <w:pPr>
        <w:numPr>
          <w:ilvl w:val="1"/>
          <w:numId w:val="32"/>
        </w:numPr>
        <w:rPr>
          <w:szCs w:val="26"/>
        </w:rPr>
      </w:pPr>
      <w:bookmarkStart w:id="173"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rsidR="00880FA8" w:rsidRPr="00401AB1" w:rsidRDefault="00880FA8" w:rsidP="00035328">
      <w:pPr>
        <w:keepNext/>
        <w:numPr>
          <w:ilvl w:val="0"/>
          <w:numId w:val="32"/>
        </w:numPr>
        <w:rPr>
          <w:smallCaps/>
          <w:szCs w:val="26"/>
          <w:u w:val="single"/>
        </w:rPr>
      </w:pPr>
      <w:bookmarkStart w:id="174" w:name="_Ref147910921"/>
      <w:r w:rsidRPr="00401AB1">
        <w:rPr>
          <w:smallCaps/>
          <w:szCs w:val="26"/>
          <w:u w:val="single"/>
        </w:rPr>
        <w:t>Declarações da Companhia</w:t>
      </w:r>
      <w:bookmarkEnd w:id="174"/>
    </w:p>
    <w:p w:rsidR="00880FA8" w:rsidRPr="00401AB1" w:rsidRDefault="00880FA8" w:rsidP="00035328">
      <w:pPr>
        <w:numPr>
          <w:ilvl w:val="1"/>
          <w:numId w:val="32"/>
        </w:numPr>
        <w:rPr>
          <w:szCs w:val="26"/>
        </w:rPr>
      </w:pPr>
      <w:bookmarkStart w:id="175"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73"/>
      <w:bookmarkEnd w:id="175"/>
    </w:p>
    <w:p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rsidR="00687BAE" w:rsidRPr="00401AB1" w:rsidRDefault="00E30919" w:rsidP="00035328">
      <w:pPr>
        <w:numPr>
          <w:ilvl w:val="2"/>
          <w:numId w:val="32"/>
        </w:numPr>
        <w:rPr>
          <w:szCs w:val="26"/>
        </w:rPr>
      </w:pPr>
      <w:bookmarkStart w:id="176"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 xml:space="preserve">e ao </w:t>
      </w:r>
      <w:r w:rsidR="00687BAE" w:rsidRPr="00401AB1">
        <w:rPr>
          <w:szCs w:val="26"/>
        </w:rPr>
        <w:lastRenderedPageBreak/>
        <w:t>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w:t>
      </w:r>
      <w:r w:rsidRPr="00401AB1">
        <w:rPr>
          <w:szCs w:val="26"/>
        </w:rPr>
        <w:lastRenderedPageBreak/>
        <w:t xml:space="preserve">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 xml:space="preserve">corretos </w:t>
      </w:r>
      <w:r w:rsidRPr="00401AB1">
        <w:rPr>
          <w:szCs w:val="26"/>
        </w:rPr>
        <w:lastRenderedPageBreak/>
        <w:t>e suficientes, estão atualizados até a data em que foram fornecidos e incluem os documentos e informações relevantes para a tomada de decisão de investimento sobre as Debêntures;</w:t>
      </w:r>
    </w:p>
    <w:p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w:t>
      </w:r>
      <w:r w:rsidR="008E658E">
        <w:rPr>
          <w:szCs w:val="26"/>
        </w:rPr>
        <w:t>7</w:t>
      </w:r>
      <w:r w:rsidR="00BF409E" w:rsidRPr="00401AB1">
        <w:rPr>
          <w:szCs w:val="26"/>
        </w:rPr>
        <w:t>, 201</w:t>
      </w:r>
      <w:r w:rsidR="008E658E">
        <w:rPr>
          <w:szCs w:val="26"/>
        </w:rPr>
        <w:t>8</w:t>
      </w:r>
      <w:r w:rsidR="00BF409E" w:rsidRPr="00401AB1">
        <w:rPr>
          <w:szCs w:val="26"/>
        </w:rPr>
        <w:t xml:space="preserve"> e 201</w:t>
      </w:r>
      <w:r w:rsidR="008E658E">
        <w:rPr>
          <w:szCs w:val="26"/>
        </w:rPr>
        <w:t>9</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r w:rsidR="00F91546">
        <w:rPr>
          <w:szCs w:val="26"/>
        </w:rPr>
        <w:t>,</w:t>
      </w:r>
      <w:r w:rsidR="00F91546" w:rsidRPr="008E75FD">
        <w:rPr>
          <w:szCs w:val="26"/>
        </w:rPr>
        <w:t xml:space="preserve"> </w:t>
      </w:r>
      <w:r w:rsidR="00F91546">
        <w:rPr>
          <w:szCs w:val="26"/>
        </w:rPr>
        <w:t>ressalvado</w:t>
      </w:r>
      <w:r w:rsidR="00127EF9">
        <w:rPr>
          <w:szCs w:val="26"/>
        </w:rPr>
        <w:t>s eventuais descumprimentos que estejam sendo questionados de boa-fé nas</w:t>
      </w:r>
      <w:r w:rsidR="00F91546" w:rsidRPr="008E75FD">
        <w:rPr>
          <w:szCs w:val="26"/>
        </w:rPr>
        <w:t xml:space="preserve"> </w:t>
      </w:r>
      <w:r w:rsidR="00127EF9">
        <w:rPr>
          <w:szCs w:val="26"/>
        </w:rPr>
        <w:t>esferas judiciais e/ou administrativas e que não são capazes de causar um Efeito Adverso Relevante</w:t>
      </w:r>
      <w:r w:rsidRPr="00401AB1">
        <w:rPr>
          <w:szCs w:val="26"/>
        </w:rPr>
        <w:t>;</w:t>
      </w:r>
    </w:p>
    <w:p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exceto por aquelas questionadas de </w:t>
      </w:r>
      <w:r w:rsidR="00B117B1" w:rsidRPr="00401AB1">
        <w:rPr>
          <w:szCs w:val="26"/>
        </w:rPr>
        <w:lastRenderedPageBreak/>
        <w:t>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rsidR="00A043FF" w:rsidRPr="008E75FD" w:rsidRDefault="00A043FF" w:rsidP="00035328">
      <w:pPr>
        <w:numPr>
          <w:ilvl w:val="2"/>
          <w:numId w:val="32"/>
        </w:numPr>
        <w:rPr>
          <w:szCs w:val="26"/>
        </w:rPr>
      </w:pPr>
      <w:bookmarkStart w:id="177"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177"/>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rsidR="00B117B1" w:rsidRPr="00FE04D5" w:rsidRDefault="00596E9D" w:rsidP="00FE04D5">
      <w:pPr>
        <w:numPr>
          <w:ilvl w:val="2"/>
          <w:numId w:val="32"/>
        </w:numPr>
        <w:rPr>
          <w:szCs w:val="26"/>
        </w:rPr>
      </w:pPr>
      <w:r>
        <w:rPr>
          <w:szCs w:val="26"/>
        </w:rPr>
        <w:lastRenderedPageBreak/>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rsidR="003433DF" w:rsidRPr="008E75FD" w:rsidRDefault="003433DF" w:rsidP="00035328">
      <w:pPr>
        <w:numPr>
          <w:ilvl w:val="1"/>
          <w:numId w:val="32"/>
        </w:numPr>
        <w:rPr>
          <w:szCs w:val="26"/>
        </w:rPr>
      </w:pPr>
      <w:bookmarkStart w:id="178" w:name="_Ref264567062"/>
      <w:bookmarkEnd w:id="176"/>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9531BB">
        <w:rPr>
          <w:szCs w:val="26"/>
        </w:rPr>
        <w:t>11.1 acima</w:t>
      </w:r>
      <w:r w:rsidRPr="008E75FD">
        <w:rPr>
          <w:szCs w:val="26"/>
        </w:rPr>
        <w:fldChar w:fldCharType="end"/>
      </w:r>
      <w:r w:rsidRPr="008E75FD">
        <w:rPr>
          <w:szCs w:val="26"/>
        </w:rPr>
        <w:t>.</w:t>
      </w:r>
      <w:bookmarkEnd w:id="178"/>
    </w:p>
    <w:p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9531BB">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w:t>
      </w:r>
      <w:r w:rsidRPr="008E75FD">
        <w:rPr>
          <w:szCs w:val="26"/>
        </w:rPr>
        <w:lastRenderedPageBreak/>
        <w:t xml:space="preserve">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9531BB">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rsidR="00880FA8" w:rsidRPr="00401AB1" w:rsidRDefault="00880FA8" w:rsidP="00035328">
      <w:pPr>
        <w:keepNext/>
        <w:numPr>
          <w:ilvl w:val="0"/>
          <w:numId w:val="32"/>
        </w:numPr>
        <w:rPr>
          <w:smallCaps/>
          <w:szCs w:val="26"/>
          <w:u w:val="single"/>
        </w:rPr>
      </w:pPr>
      <w:r w:rsidRPr="00401AB1">
        <w:rPr>
          <w:smallCaps/>
          <w:szCs w:val="26"/>
          <w:u w:val="single"/>
        </w:rPr>
        <w:t>Despesas</w:t>
      </w:r>
    </w:p>
    <w:p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rsidR="0093359D" w:rsidRPr="00401AB1" w:rsidRDefault="0093359D" w:rsidP="00035328">
      <w:pPr>
        <w:keepNext/>
        <w:numPr>
          <w:ilvl w:val="0"/>
          <w:numId w:val="32"/>
        </w:numPr>
        <w:rPr>
          <w:smallCaps/>
          <w:szCs w:val="26"/>
          <w:u w:val="single"/>
        </w:rPr>
      </w:pPr>
      <w:bookmarkStart w:id="179" w:name="_Ref384312323"/>
      <w:r w:rsidRPr="00401AB1">
        <w:rPr>
          <w:smallCaps/>
          <w:szCs w:val="26"/>
          <w:u w:val="single"/>
        </w:rPr>
        <w:t>Comunicações</w:t>
      </w:r>
      <w:bookmarkEnd w:id="179"/>
    </w:p>
    <w:p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rsidR="0093359D" w:rsidRPr="00401AB1" w:rsidRDefault="0093359D" w:rsidP="00035328">
      <w:pPr>
        <w:keepNext/>
        <w:numPr>
          <w:ilvl w:val="2"/>
          <w:numId w:val="32"/>
        </w:numPr>
        <w:rPr>
          <w:szCs w:val="26"/>
        </w:rPr>
      </w:pPr>
      <w:r w:rsidRPr="00401AB1">
        <w:rPr>
          <w:szCs w:val="26"/>
        </w:rPr>
        <w:lastRenderedPageBreak/>
        <w:t>para a Companhia:</w:t>
      </w:r>
    </w:p>
    <w:p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rsidR="0093359D" w:rsidRPr="00401AB1" w:rsidRDefault="0093359D" w:rsidP="00035328">
      <w:pPr>
        <w:keepNext/>
        <w:numPr>
          <w:ilvl w:val="2"/>
          <w:numId w:val="32"/>
        </w:numPr>
        <w:rPr>
          <w:szCs w:val="26"/>
        </w:rPr>
      </w:pPr>
      <w:r w:rsidRPr="00401AB1">
        <w:rPr>
          <w:szCs w:val="26"/>
        </w:rPr>
        <w:t>para o Agente Fiduciário:</w:t>
      </w:r>
    </w:p>
    <w:p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rsidR="00880FA8" w:rsidRPr="00401AB1" w:rsidRDefault="00880FA8" w:rsidP="00035328">
      <w:pPr>
        <w:numPr>
          <w:ilvl w:val="1"/>
          <w:numId w:val="32"/>
        </w:numPr>
        <w:rPr>
          <w:szCs w:val="26"/>
        </w:rPr>
      </w:pPr>
      <w:r w:rsidRPr="00401AB1">
        <w:rPr>
          <w:szCs w:val="26"/>
        </w:rPr>
        <w:lastRenderedPageBreak/>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rsidR="003E79C7" w:rsidRPr="00401AB1" w:rsidRDefault="003E79C7" w:rsidP="00035328">
      <w:pPr>
        <w:keepNext/>
        <w:numPr>
          <w:ilvl w:val="0"/>
          <w:numId w:val="32"/>
        </w:numPr>
        <w:rPr>
          <w:smallCaps/>
          <w:szCs w:val="26"/>
          <w:u w:val="single"/>
        </w:rPr>
      </w:pPr>
      <w:r w:rsidRPr="00401AB1">
        <w:rPr>
          <w:smallCaps/>
          <w:szCs w:val="26"/>
          <w:u w:val="single"/>
        </w:rPr>
        <w:t>Lei de Regência</w:t>
      </w:r>
    </w:p>
    <w:p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rsidR="00880FA8" w:rsidRPr="00401AB1" w:rsidRDefault="00880FA8" w:rsidP="00035328">
      <w:pPr>
        <w:keepNext/>
        <w:numPr>
          <w:ilvl w:val="0"/>
          <w:numId w:val="32"/>
        </w:numPr>
        <w:rPr>
          <w:smallCaps/>
          <w:szCs w:val="26"/>
          <w:u w:val="single"/>
        </w:rPr>
      </w:pPr>
      <w:bookmarkStart w:id="180" w:name="_Ref279318438"/>
      <w:r w:rsidRPr="00401AB1">
        <w:rPr>
          <w:smallCaps/>
          <w:szCs w:val="26"/>
          <w:u w:val="single"/>
        </w:rPr>
        <w:lastRenderedPageBreak/>
        <w:t>Foro</w:t>
      </w:r>
      <w:bookmarkEnd w:id="180"/>
    </w:p>
    <w:p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1F2BFC">
        <w:rPr>
          <w:szCs w:val="26"/>
        </w:rPr>
        <w:t>[●]</w:t>
      </w:r>
      <w:r w:rsidR="007841DA" w:rsidRPr="00401AB1">
        <w:rPr>
          <w:szCs w:val="26"/>
        </w:rPr>
        <w:t> </w:t>
      </w:r>
      <w:r w:rsidR="00B51A4C" w:rsidRPr="00401AB1">
        <w:rPr>
          <w:szCs w:val="26"/>
        </w:rPr>
        <w:t>de </w:t>
      </w:r>
      <w:r w:rsidR="000C7D97">
        <w:rPr>
          <w:szCs w:val="26"/>
        </w:rPr>
        <w:t>julho</w:t>
      </w:r>
      <w:r w:rsidR="007841DA" w:rsidRPr="00401AB1">
        <w:rPr>
          <w:szCs w:val="26"/>
        </w:rPr>
        <w:t> </w:t>
      </w:r>
      <w:r w:rsidR="00994285" w:rsidRPr="00401AB1">
        <w:rPr>
          <w:szCs w:val="26"/>
        </w:rPr>
        <w:t>de </w:t>
      </w:r>
      <w:r w:rsidR="00425C72" w:rsidRPr="00401AB1">
        <w:rPr>
          <w:szCs w:val="26"/>
        </w:rPr>
        <w:t>20</w:t>
      </w:r>
      <w:r w:rsidR="001F2BFC">
        <w:rPr>
          <w:szCs w:val="26"/>
        </w:rPr>
        <w:t>20.</w:t>
      </w:r>
    </w:p>
    <w:p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rsidR="00477133" w:rsidRPr="00401AB1" w:rsidRDefault="00477133" w:rsidP="007A1A75">
      <w:pPr>
        <w:jc w:val="center"/>
        <w:rPr>
          <w:szCs w:val="26"/>
        </w:rPr>
      </w:pPr>
      <w:r w:rsidRPr="00401AB1">
        <w:rPr>
          <w:szCs w:val="26"/>
        </w:rPr>
        <w:t>(Restante desta página intencionalmente deixado em branco.)</w:t>
      </w:r>
    </w:p>
    <w:p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1F2BFC" w:rsidRPr="001F2BFC">
        <w:rPr>
          <w:sz w:val="22"/>
          <w:szCs w:val="22"/>
        </w:rPr>
        <w:t>[●]</w:t>
      </w:r>
      <w:r w:rsidR="001F2BFC">
        <w:rPr>
          <w:sz w:val="22"/>
          <w:szCs w:val="22"/>
        </w:rPr>
        <w:t xml:space="preserve"> </w:t>
      </w:r>
      <w:r w:rsidR="004C0D35" w:rsidRPr="00401AB1">
        <w:rPr>
          <w:sz w:val="22"/>
          <w:szCs w:val="22"/>
        </w:rPr>
        <w:t>de</w:t>
      </w:r>
      <w:r w:rsidR="001F2BFC">
        <w:rPr>
          <w:sz w:val="22"/>
          <w:szCs w:val="22"/>
        </w:rPr>
        <w:t xml:space="preserve"> </w:t>
      </w:r>
      <w:r w:rsidR="000C7D97">
        <w:rPr>
          <w:sz w:val="22"/>
          <w:szCs w:val="22"/>
        </w:rPr>
        <w:t xml:space="preserve">julho </w:t>
      </w:r>
      <w:r w:rsidR="00C747D6" w:rsidRPr="00401AB1">
        <w:rPr>
          <w:sz w:val="22"/>
          <w:szCs w:val="22"/>
        </w:rPr>
        <w:t>de 20</w:t>
      </w:r>
      <w:r w:rsidR="001F2BFC">
        <w:rPr>
          <w:sz w:val="22"/>
          <w:szCs w:val="22"/>
        </w:rPr>
        <w:t>20</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LTDA</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rsidR="00004A11" w:rsidRPr="00401AB1" w:rsidRDefault="00004A11" w:rsidP="007A1A75">
      <w:pPr>
        <w:rPr>
          <w:szCs w:val="26"/>
        </w:rPr>
      </w:pPr>
    </w:p>
    <w:p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rsidR="00A748F9" w:rsidRPr="00401AB1" w:rsidRDefault="00A748F9" w:rsidP="007A1A75">
      <w:pPr>
        <w:rPr>
          <w:szCs w:val="26"/>
        </w:rPr>
      </w:pPr>
    </w:p>
    <w:p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rsidTr="00F95045">
        <w:trPr>
          <w:cantSplit/>
        </w:trPr>
        <w:tc>
          <w:tcPr>
            <w:tcW w:w="4253" w:type="dxa"/>
            <w:tcBorders>
              <w:top w:val="single" w:sz="6" w:space="0" w:color="auto"/>
            </w:tcBorders>
          </w:tcPr>
          <w:p w:rsidR="00087D03" w:rsidRPr="00401AB1" w:rsidRDefault="00087D03" w:rsidP="007A1A75">
            <w:pPr>
              <w:jc w:val="left"/>
              <w:rPr>
                <w:szCs w:val="26"/>
              </w:rPr>
            </w:pPr>
            <w:r w:rsidRPr="00401AB1">
              <w:rPr>
                <w:szCs w:val="26"/>
              </w:rPr>
              <w:t>Nome:</w:t>
            </w:r>
            <w:r w:rsidRPr="00401AB1">
              <w:rPr>
                <w:szCs w:val="26"/>
              </w:rPr>
              <w:br/>
              <w:t>Cargo:</w:t>
            </w:r>
          </w:p>
        </w:tc>
        <w:tc>
          <w:tcPr>
            <w:tcW w:w="567" w:type="dxa"/>
          </w:tcPr>
          <w:p w:rsidR="00087D03" w:rsidRPr="00401AB1" w:rsidRDefault="00087D03" w:rsidP="007A1A75">
            <w:pPr>
              <w:rPr>
                <w:szCs w:val="26"/>
              </w:rPr>
            </w:pPr>
          </w:p>
        </w:tc>
        <w:tc>
          <w:tcPr>
            <w:tcW w:w="4253" w:type="dxa"/>
            <w:tcBorders>
              <w:top w:val="single" w:sz="6" w:space="0" w:color="auto"/>
            </w:tcBorders>
          </w:tcPr>
          <w:p w:rsidR="00087D03" w:rsidRPr="00401AB1" w:rsidRDefault="00087D03" w:rsidP="007A1A75">
            <w:pPr>
              <w:jc w:val="left"/>
              <w:rPr>
                <w:szCs w:val="26"/>
              </w:rPr>
            </w:pPr>
            <w:r w:rsidRPr="00401AB1">
              <w:rPr>
                <w:szCs w:val="26"/>
              </w:rPr>
              <w:t>Nome:</w:t>
            </w:r>
            <w:r w:rsidRPr="00401AB1">
              <w:rPr>
                <w:szCs w:val="26"/>
              </w:rPr>
              <w:br/>
              <w:t>Cargo:</w:t>
            </w:r>
          </w:p>
        </w:tc>
      </w:tr>
    </w:tbl>
    <w:p w:rsidR="00A15683" w:rsidRPr="00401AB1" w:rsidRDefault="00A15683" w:rsidP="007A1A75">
      <w:pPr>
        <w:rPr>
          <w:szCs w:val="26"/>
        </w:rPr>
      </w:pPr>
    </w:p>
    <w:p w:rsidR="00A15683" w:rsidRPr="00401AB1" w:rsidRDefault="00A15683" w:rsidP="007A1A75">
      <w:pPr>
        <w:rPr>
          <w:szCs w:val="26"/>
        </w:rPr>
      </w:pPr>
    </w:p>
    <w:p w:rsidR="00B8390E" w:rsidRPr="00401AB1" w:rsidRDefault="00B8390E">
      <w:pPr>
        <w:spacing w:after="0"/>
        <w:jc w:val="left"/>
        <w:rPr>
          <w:smallCaps/>
        </w:rPr>
      </w:pPr>
      <w:r w:rsidRPr="00401AB1">
        <w:rPr>
          <w:smallCaps/>
        </w:rPr>
        <w:br w:type="page"/>
      </w:r>
    </w:p>
    <w:p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7841DA"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1F2BFC">
        <w:rPr>
          <w:sz w:val="22"/>
          <w:szCs w:val="22"/>
        </w:rPr>
        <w:t xml:space="preserve">tda. </w:t>
      </w:r>
      <w:r w:rsidRPr="00401AB1">
        <w:rPr>
          <w:sz w:val="22"/>
          <w:szCs w:val="22"/>
        </w:rPr>
        <w:t>– Página de Assinaturas – 2/</w:t>
      </w:r>
      <w:r w:rsidR="0021398C" w:rsidRPr="00401AB1">
        <w:rPr>
          <w:sz w:val="22"/>
          <w:szCs w:val="22"/>
        </w:rPr>
        <w:t>3</w:t>
      </w:r>
      <w:r w:rsidRPr="00401AB1">
        <w:rPr>
          <w:sz w:val="22"/>
          <w:szCs w:val="22"/>
        </w:rPr>
        <w:t>.</w:t>
      </w:r>
    </w:p>
    <w:p w:rsidR="00B8390E" w:rsidRPr="00401AB1" w:rsidRDefault="00B8390E" w:rsidP="00B8390E">
      <w:pPr>
        <w:rPr>
          <w:szCs w:val="26"/>
        </w:rPr>
      </w:pPr>
    </w:p>
    <w:p w:rsidR="00A15683" w:rsidRPr="00CC7CEE" w:rsidRDefault="00825CF2" w:rsidP="00CC7CEE">
      <w:pPr>
        <w:jc w:val="center"/>
        <w:rPr>
          <w:smallCaps/>
        </w:rPr>
      </w:pPr>
      <w:r w:rsidRPr="00CC7CEE">
        <w:rPr>
          <w:smallCaps/>
        </w:rPr>
        <w:t>Simplific Pavarini</w:t>
      </w:r>
      <w:r w:rsidR="001F2BFC">
        <w:rPr>
          <w:smallCaps/>
          <w:szCs w:val="22"/>
        </w:rPr>
        <w:br/>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rsidR="00A15683" w:rsidRDefault="00A15683" w:rsidP="007A1A75">
      <w:pPr>
        <w:rPr>
          <w:szCs w:val="26"/>
        </w:rPr>
      </w:pPr>
    </w:p>
    <w:p w:rsidR="001F2BFC" w:rsidRPr="00401AB1" w:rsidRDefault="001F2BFC" w:rsidP="007A1A75">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CC7CEE" w:rsidRPr="00401AB1" w:rsidTr="004318AF">
        <w:trPr>
          <w:cantSplit/>
          <w:trHeight w:val="59"/>
          <w:jc w:val="center"/>
        </w:trPr>
        <w:tc>
          <w:tcPr>
            <w:tcW w:w="4253" w:type="dxa"/>
            <w:tcBorders>
              <w:top w:val="single" w:sz="6" w:space="0" w:color="auto"/>
            </w:tcBorders>
          </w:tcPr>
          <w:p w:rsidR="00CC7CEE" w:rsidRPr="00401AB1" w:rsidRDefault="00CC7CEE" w:rsidP="007A1A75">
            <w:pPr>
              <w:jc w:val="left"/>
              <w:rPr>
                <w:szCs w:val="26"/>
              </w:rPr>
            </w:pPr>
            <w:r w:rsidRPr="00401AB1">
              <w:rPr>
                <w:szCs w:val="26"/>
              </w:rPr>
              <w:t>Nome:</w:t>
            </w:r>
            <w:r w:rsidRPr="00401AB1">
              <w:rPr>
                <w:szCs w:val="26"/>
              </w:rPr>
              <w:br/>
              <w:t>Cargo:</w:t>
            </w:r>
          </w:p>
        </w:tc>
      </w:tr>
    </w:tbl>
    <w:p w:rsidR="00A15683" w:rsidRPr="00401AB1" w:rsidRDefault="00A15683" w:rsidP="007A1A75">
      <w:pPr>
        <w:rPr>
          <w:szCs w:val="26"/>
        </w:rPr>
      </w:pPr>
    </w:p>
    <w:p w:rsidR="0021398C" w:rsidRPr="00401AB1" w:rsidRDefault="0021398C">
      <w:pPr>
        <w:spacing w:after="0"/>
        <w:jc w:val="left"/>
        <w:rPr>
          <w:szCs w:val="26"/>
        </w:rPr>
      </w:pPr>
      <w:r w:rsidRPr="00401AB1">
        <w:rPr>
          <w:szCs w:val="26"/>
        </w:rPr>
        <w:br w:type="page"/>
      </w:r>
    </w:p>
    <w:p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6140B0"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3/3.</w:t>
      </w:r>
    </w:p>
    <w:p w:rsidR="000C247E" w:rsidRPr="00401AB1" w:rsidRDefault="000C247E" w:rsidP="007A1A75">
      <w:pPr>
        <w:rPr>
          <w:szCs w:val="26"/>
        </w:rPr>
      </w:pPr>
    </w:p>
    <w:p w:rsidR="00880FA8" w:rsidRPr="00401AB1" w:rsidRDefault="00880FA8" w:rsidP="007A1A75">
      <w:pPr>
        <w:rPr>
          <w:szCs w:val="26"/>
        </w:rPr>
      </w:pPr>
      <w:r w:rsidRPr="00401AB1">
        <w:rPr>
          <w:szCs w:val="26"/>
        </w:rPr>
        <w:t>Testemunhas:</w:t>
      </w:r>
    </w:p>
    <w:p w:rsidR="005E34A2" w:rsidRPr="00401AB1" w:rsidRDefault="005E34A2" w:rsidP="007A1A75">
      <w:pPr>
        <w:rPr>
          <w:szCs w:val="26"/>
        </w:rPr>
      </w:pPr>
    </w:p>
    <w:p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trPr>
          <w:cantSplit/>
        </w:trPr>
        <w:tc>
          <w:tcPr>
            <w:tcW w:w="4253" w:type="dxa"/>
            <w:tcBorders>
              <w:top w:val="single" w:sz="6" w:space="0" w:color="auto"/>
            </w:tcBorders>
          </w:tcPr>
          <w:p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rsidR="004E243E" w:rsidRPr="00401AB1" w:rsidRDefault="004E243E" w:rsidP="007A1A75">
            <w:pPr>
              <w:rPr>
                <w:szCs w:val="26"/>
              </w:rPr>
            </w:pPr>
          </w:p>
        </w:tc>
        <w:tc>
          <w:tcPr>
            <w:tcW w:w="4253" w:type="dxa"/>
            <w:tcBorders>
              <w:top w:val="single" w:sz="6" w:space="0" w:color="auto"/>
            </w:tcBorders>
          </w:tcPr>
          <w:p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rsidR="008E75FD" w:rsidRPr="008E75FD" w:rsidRDefault="008E75FD" w:rsidP="00CC7CEE"/>
    <w:sectPr w:rsidR="008E75FD" w:rsidRPr="008E75FD" w:rsidSect="00DE763F">
      <w:headerReference w:type="even" r:id="rId13"/>
      <w:headerReference w:type="default" r:id="rId14"/>
      <w:footerReference w:type="even" r:id="rId15"/>
      <w:footerReference w:type="default" r:id="rId16"/>
      <w:headerReference w:type="first" r:id="rId17"/>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50" w:rsidRDefault="00A46B50">
      <w:r>
        <w:separator/>
      </w:r>
    </w:p>
  </w:endnote>
  <w:endnote w:type="continuationSeparator" w:id="0">
    <w:p w:rsidR="00A46B50" w:rsidRDefault="00A46B50">
      <w:r>
        <w:continuationSeparator/>
      </w:r>
    </w:p>
  </w:endnote>
  <w:endnote w:type="continuationNotice" w:id="1">
    <w:p w:rsidR="00A46B50" w:rsidRDefault="00A46B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3A" w:rsidRDefault="0070763A">
    <w:pPr>
      <w:framePr w:wrap="around" w:vAnchor="text" w:hAnchor="margin" w:xAlign="center" w:y="1"/>
    </w:pPr>
    <w:r>
      <w:fldChar w:fldCharType="begin"/>
    </w:r>
    <w:r>
      <w:instrText xml:space="preserve">PAGE  </w:instrText>
    </w:r>
    <w:r>
      <w:fldChar w:fldCharType="separate"/>
    </w:r>
    <w:r>
      <w:rPr>
        <w:noProof/>
      </w:rPr>
      <w:t>10</w:t>
    </w:r>
    <w:r>
      <w:fldChar w:fldCharType="end"/>
    </w:r>
  </w:p>
  <w:p w:rsidR="0070763A" w:rsidRDefault="0070763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3A" w:rsidRDefault="0070763A">
    <w:pPr>
      <w:jc w:val="center"/>
      <w:rPr>
        <w:smallCaps/>
      </w:rPr>
    </w:pPr>
    <w:r>
      <w:fldChar w:fldCharType="begin"/>
    </w:r>
    <w:r>
      <w:instrText xml:space="preserve"> PAGE </w:instrText>
    </w:r>
    <w:r>
      <w:fldChar w:fldCharType="separate"/>
    </w:r>
    <w:r w:rsidR="007629BD">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50" w:rsidRDefault="00A46B50">
      <w:r>
        <w:separator/>
      </w:r>
    </w:p>
  </w:footnote>
  <w:footnote w:type="continuationSeparator" w:id="0">
    <w:p w:rsidR="00A46B50" w:rsidRDefault="00A46B50">
      <w:r>
        <w:continuationSeparator/>
      </w:r>
    </w:p>
  </w:footnote>
  <w:footnote w:type="continuationNotice" w:id="1">
    <w:p w:rsidR="00A46B50" w:rsidRDefault="00A46B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3A" w:rsidRDefault="0070763A">
    <w:pPr>
      <w:framePr w:wrap="around" w:vAnchor="text" w:hAnchor="margin" w:xAlign="right" w:y="1"/>
    </w:pPr>
    <w:r>
      <w:fldChar w:fldCharType="begin"/>
    </w:r>
    <w:r>
      <w:instrText xml:space="preserve">PAGE  </w:instrText>
    </w:r>
    <w:r>
      <w:fldChar w:fldCharType="separate"/>
    </w:r>
    <w:r>
      <w:rPr>
        <w:noProof/>
      </w:rPr>
      <w:t>1</w:t>
    </w:r>
    <w:r>
      <w:fldChar w:fldCharType="end"/>
    </w:r>
  </w:p>
  <w:p w:rsidR="0070763A" w:rsidRDefault="0070763A">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3A" w:rsidRDefault="0070763A">
    <w:pPr>
      <w:pStyle w:val="Cabealho"/>
    </w:pPr>
    <w:r w:rsidRPr="00005C5A">
      <w:rPr>
        <w:rFonts w:ascii="Arial" w:hAnsi="Arial" w:cs="Arial"/>
        <w:b/>
        <w:i/>
        <w:noProof/>
        <w:sz w:val="20"/>
      </w:rPr>
      <w:drawing>
        <wp:inline distT="0" distB="0" distL="0" distR="0" wp14:anchorId="55372F0B" wp14:editId="4F4D14CC">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3A" w:rsidRDefault="0070763A" w:rsidP="00CC7CEE">
    <w:pPr>
      <w:pStyle w:val="Cabealho"/>
      <w:jc w:val="left"/>
    </w:pPr>
    <w:r w:rsidRPr="00005C5A">
      <w:rPr>
        <w:rFonts w:ascii="Arial" w:hAnsi="Arial" w:cs="Arial"/>
        <w:b/>
        <w:i/>
        <w:noProof/>
        <w:sz w:val="20"/>
      </w:rPr>
      <w:drawing>
        <wp:anchor distT="0" distB="0" distL="114300" distR="114300" simplePos="0" relativeHeight="251658240" behindDoc="0" locked="0" layoutInCell="1" allowOverlap="1" wp14:anchorId="0AEDC14E" wp14:editId="386C76BF">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t>Minuta PG</w:t>
    </w:r>
    <w:r>
      <w:br/>
    </w:r>
    <w:r>
      <w:tab/>
    </w:r>
    <w:r>
      <w:tab/>
      <w:t>01.07.20</w:t>
    </w:r>
    <w:r>
      <w:br/>
    </w:r>
    <w:r w:rsidRPr="00F66AFB">
      <w:tab/>
    </w:r>
    <w:r w:rsidRPr="00F66AFB">
      <w:tab/>
    </w:r>
    <w:r w:rsidRPr="00F66AFB">
      <w:rPr>
        <w:u w:val="single"/>
      </w:rPr>
      <w:t>Doc.#6</w:t>
    </w:r>
    <w:r>
      <w:rPr>
        <w:u w:val="single"/>
      </w:rPr>
      <w:t>6</w:t>
    </w:r>
    <w:r w:rsidRPr="00F66AFB">
      <w:rPr>
        <w:u w:val="single"/>
      </w:rPr>
      <w:t>31-</w:t>
    </w:r>
    <w:r>
      <w:rPr>
        <w:u w:val="single"/>
      </w:rPr>
      <w:t>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anca Yuki Onuki Nakazato">
    <w15:presenceInfo w15:providerId="AD" w15:userId="S-1-5-21-117609710-630328440-839522115-258758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AA8"/>
    <w:rsid w:val="001D2566"/>
    <w:rsid w:val="001D25CE"/>
    <w:rsid w:val="001D28DD"/>
    <w:rsid w:val="001D3875"/>
    <w:rsid w:val="001D3D03"/>
    <w:rsid w:val="001D541E"/>
    <w:rsid w:val="001D5DB8"/>
    <w:rsid w:val="001D5F65"/>
    <w:rsid w:val="001D63E4"/>
    <w:rsid w:val="001D72F7"/>
    <w:rsid w:val="001D73AB"/>
    <w:rsid w:val="001D7F78"/>
    <w:rsid w:val="001E0352"/>
    <w:rsid w:val="001E0B4F"/>
    <w:rsid w:val="001E0C88"/>
    <w:rsid w:val="001E1029"/>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45E"/>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051"/>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9BD"/>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861"/>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0F8"/>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3C41"/>
    <w:rsid w:val="00B7475E"/>
    <w:rsid w:val="00B747C0"/>
    <w:rsid w:val="00B74EF3"/>
    <w:rsid w:val="00B75032"/>
    <w:rsid w:val="00B75042"/>
    <w:rsid w:val="00B7528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7A1"/>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18A"/>
    <w:rsid w:val="00DD1635"/>
    <w:rsid w:val="00DD1925"/>
    <w:rsid w:val="00DD2B7B"/>
    <w:rsid w:val="00DD3380"/>
    <w:rsid w:val="00DD3767"/>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7B6"/>
    <w:rsid w:val="00E178C6"/>
    <w:rsid w:val="00E20369"/>
    <w:rsid w:val="00E20A8D"/>
    <w:rsid w:val="00E22079"/>
    <w:rsid w:val="00E225A7"/>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6894"/>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2C8"/>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D1FD11"/>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 R J ! 1 8 4 3 1 7 0 . 1 2 < / d o c u m e n t i d >  
     < s e n d e r i d > D A N N Y . N E G R I < / s e n d e r i d >  
     < s e n d e r e m a i l > D M A L K A @ P I N H E I R O G U I M A R A E S . C O M . B R < / s e n d e r e m a i l >  
     < l a s t m o d i f i e d > 2 0 2 0 - 0 7 - 0 1 T 2 1 : 3 7 : 0 0 . 0 0 0 0 0 0 0 - 0 3 : 0 0 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7086-0A37-4032-BFEC-2E0229E1BC60}">
  <ds:schemaRefs>
    <ds:schemaRef ds:uri="http://www.imanage.com/work/xmlschema"/>
  </ds:schemaRefs>
</ds:datastoreItem>
</file>

<file path=customXml/itemProps2.xml><?xml version="1.0" encoding="utf-8"?>
<ds:datastoreItem xmlns:ds="http://schemas.openxmlformats.org/officeDocument/2006/customXml" ds:itemID="{022C5B1B-7482-424D-A16D-EB3EE00D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19948</Words>
  <Characters>107721</Characters>
  <Application>Microsoft Office Word</Application>
  <DocSecurity>0</DocSecurity>
  <Lines>897</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127415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Bianca Yuki Onuki Nakazato</cp:lastModifiedBy>
  <cp:revision>3</cp:revision>
  <cp:lastPrinted>2016-11-05T15:35:00Z</cp:lastPrinted>
  <dcterms:created xsi:type="dcterms:W3CDTF">2020-07-02T17:50:00Z</dcterms:created>
  <dcterms:modified xsi:type="dcterms:W3CDTF">2020-07-02T17:53:00Z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bianca.onuki@bb.com.br</vt:lpwstr>
  </property>
  <property fmtid="{D5CDD505-2E9C-101B-9397-08002B2CF9AE}" pid="5" name="MSIP_Label_40881dc9-f7f2-41de-a334-ceff3dc15b31_SetDate">
    <vt:lpwstr>2020-07-02T12:46:33.4821581Z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254c132b-da7a-41c9-aa6f-53c8481544e9</vt:lpwstr>
  </property>
  <property fmtid="{D5CDD505-2E9C-101B-9397-08002B2CF9AE}" pid="9" name="MSIP_Label_40881dc9-f7f2-41de-a334-ceff3dc15b31_Extended_MSFT_Method">
    <vt:lpwstr>Automatic</vt:lpwstr>
  </property>
  <property fmtid="{D5CDD505-2E9C-101B-9397-08002B2CF9AE}" pid="10" name="MSIP_Label_4aeda764-ac5d-4c78-8b24-fe1405747852_Enabled">
    <vt:lpwstr>True</vt:lpwstr>
  </property>
  <property fmtid="{D5CDD505-2E9C-101B-9397-08002B2CF9AE}" pid="11" name="MSIP_Label_4aeda764-ac5d-4c78-8b24-fe1405747852_SiteId">
    <vt:lpwstr>f9cfd8cb-c4a5-4677-b65d-3150dda310c9</vt:lpwstr>
  </property>
  <property fmtid="{D5CDD505-2E9C-101B-9397-08002B2CF9AE}" pid="12" name="MSIP_Label_4aeda764-ac5d-4c78-8b24-fe1405747852_SetDate">
    <vt:lpwstr>2020-07-01T13:53:23Z</vt:lpwstr>
  </property>
  <property fmtid="{D5CDD505-2E9C-101B-9397-08002B2CF9AE}" pid="13" name="MSIP_Label_4aeda764-ac5d-4c78-8b24-fe1405747852_Name">
    <vt:lpwstr>4aeda764-ac5d-4c78-8b24-fe1405747852</vt:lpwstr>
  </property>
  <property fmtid="{D5CDD505-2E9C-101B-9397-08002B2CF9AE}" pid="14" name="MSIP_Label_4aeda764-ac5d-4c78-8b24-fe1405747852_ActionId">
    <vt:lpwstr>339ff3c4-8b0a-4f8b-bfd9-3c0ef4db1905</vt:lpwstr>
  </property>
  <property fmtid="{D5CDD505-2E9C-101B-9397-08002B2CF9AE}" pid="15" name="Sensitivity">
    <vt:lpwstr>#Interna 4aeda764-ac5d-4c78-8b24-fe1405747852</vt:lpwstr>
  </property>
</Properties>
</file>