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42EEA" w14:textId="77777777" w:rsidR="00041AC0" w:rsidRDefault="00041AC0" w:rsidP="00F66AFB">
      <w:pPr>
        <w:jc w:val="right"/>
        <w:rPr>
          <w:ins w:id="0" w:author="DANNY.NEGRI" w:date="2020-07-01T21:39:00Z"/>
          <w:smallCaps/>
          <w:szCs w:val="26"/>
        </w:rPr>
      </w:pPr>
    </w:p>
    <w:p w14:paraId="15EE3838" w14:textId="64D9DBA1"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del w:id="1" w:author="DANNY.NEGRI" w:date="2020-07-01T21:39:00Z">
        <w:r w:rsidR="00B32456" w:rsidRPr="00401AB1">
          <w:rPr>
            <w:smallCaps/>
            <w:szCs w:val="26"/>
          </w:rPr>
          <w:delText>Segunda</w:delText>
        </w:r>
      </w:del>
      <w:ins w:id="2" w:author="DANNY.NEGRI" w:date="2020-07-01T21:39:00Z">
        <w:r w:rsidR="00DD3767">
          <w:rPr>
            <w:smallCaps/>
            <w:szCs w:val="26"/>
          </w:rPr>
          <w:t>Terceira</w:t>
        </w:r>
      </w:ins>
      <w:r w:rsidR="00DD3767">
        <w:rPr>
          <w:smallCaps/>
          <w:szCs w:val="26"/>
        </w:rPr>
        <w:t xml:space="preserve">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14CB8C8D"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del w:id="3" w:author="DANNY.NEGRI" w:date="2020-07-01T21:39:00Z">
        <w:r w:rsidR="00B32456" w:rsidRPr="00401AB1">
          <w:rPr>
            <w:szCs w:val="26"/>
          </w:rPr>
          <w:delText>Segunda</w:delText>
        </w:r>
      </w:del>
      <w:ins w:id="4" w:author="DANNY.NEGRI" w:date="2020-07-01T21:39:00Z">
        <w:r w:rsidR="00DD3767">
          <w:rPr>
            <w:szCs w:val="26"/>
          </w:rPr>
          <w:t>Terceira</w:t>
        </w:r>
      </w:ins>
      <w:r w:rsidR="00DD3767">
        <w:rPr>
          <w:szCs w:val="26"/>
        </w:rPr>
        <w:t xml:space="preserve">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4A27ECDE"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5" w:name="_Ref167514799"/>
      <w:r w:rsidRPr="00401AB1">
        <w:rPr>
          <w:szCs w:val="26"/>
        </w:rPr>
        <w:t>São considerados termos definidos, para os fins desta Escritura de Emissão, no singular ou no plural, os termos a seguir.</w:t>
      </w:r>
      <w:bookmarkEnd w:id="5"/>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1FA1CDE3"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5FDBC7A0" w14:textId="77777777" w:rsidR="002146B7" w:rsidRPr="00401AB1" w:rsidRDefault="002146B7" w:rsidP="00A26BF1">
      <w:pPr>
        <w:tabs>
          <w:tab w:val="left" w:pos="709"/>
        </w:tabs>
        <w:ind w:left="709"/>
        <w:rPr>
          <w:del w:id="6" w:author="DANNY.NEGRI" w:date="2020-07-01T21:39:00Z"/>
        </w:rPr>
      </w:pPr>
      <w:del w:id="7" w:author="DANNY.NEGRI" w:date="2020-07-01T21:39:00Z">
        <w:r w:rsidRPr="00401AB1">
          <w:lastRenderedPageBreak/>
          <w:delText>"</w:delText>
        </w:r>
        <w:r w:rsidRPr="00401AB1">
          <w:rPr>
            <w:szCs w:val="26"/>
            <w:u w:val="single"/>
          </w:rPr>
          <w:delText>Aquisição Compulsória</w:delText>
        </w:r>
        <w:r w:rsidRPr="00401AB1">
          <w:rPr>
            <w:szCs w:val="26"/>
          </w:rPr>
          <w:delText xml:space="preserve">" </w:delText>
        </w:r>
        <w:r w:rsidR="0056271A">
          <w:rPr>
            <w:szCs w:val="26"/>
          </w:rPr>
          <w:delText>t</w:delText>
        </w:r>
        <w:r w:rsidRPr="00401AB1">
          <w:delText xml:space="preserve">em o significado previsto na Cláusula </w:delText>
        </w:r>
        <w:r w:rsidRPr="00401AB1">
          <w:fldChar w:fldCharType="begin"/>
        </w:r>
        <w:r w:rsidRPr="00401AB1">
          <w:delInstrText xml:space="preserve"> REF _Ref5633520 \n \p \h </w:delInstrText>
        </w:r>
        <w:r w:rsidR="00401AB1">
          <w:delInstrText xml:space="preserve"> \* MERGEFORMAT </w:delInstrText>
        </w:r>
        <w:r w:rsidRPr="00401AB1">
          <w:fldChar w:fldCharType="separate"/>
        </w:r>
        <w:r w:rsidR="00365587">
          <w:delText>7.14.3 abaixo</w:delText>
        </w:r>
        <w:r w:rsidRPr="00401AB1">
          <w:fldChar w:fldCharType="end"/>
        </w:r>
        <w:r w:rsidRPr="00401AB1">
          <w:delText>.</w:delText>
        </w:r>
      </w:del>
    </w:p>
    <w:p w14:paraId="6E8C5B0B" w14:textId="77777777"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783AABF1"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0D862D21" w14:textId="77777777" w:rsidR="002146B7" w:rsidRPr="00401AB1" w:rsidRDefault="002146B7" w:rsidP="00A26BF1">
      <w:pPr>
        <w:tabs>
          <w:tab w:val="left" w:pos="709"/>
        </w:tabs>
        <w:ind w:left="709"/>
        <w:rPr>
          <w:del w:id="8" w:author="DANNY.NEGRI" w:date="2020-07-01T21:39:00Z"/>
          <w:szCs w:val="26"/>
        </w:rPr>
      </w:pPr>
      <w:del w:id="9" w:author="DANNY.NEGRI" w:date="2020-07-01T21:39:00Z">
        <w:r w:rsidRPr="00401AB1">
          <w:rPr>
            <w:szCs w:val="26"/>
          </w:rPr>
          <w:delText>"</w:delText>
        </w:r>
        <w:r w:rsidRPr="00401AB1">
          <w:rPr>
            <w:szCs w:val="26"/>
            <w:u w:val="single"/>
          </w:rPr>
          <w:delText>CADE</w:delText>
        </w:r>
        <w:r w:rsidRPr="00401AB1">
          <w:rPr>
            <w:szCs w:val="26"/>
          </w:rPr>
          <w:delText>" significa Conselho Administrativo de Defesa Econômica – CADE.</w:delText>
        </w:r>
      </w:del>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4657FBB5" w:rsidR="00D31A26" w:rsidRPr="00A47092" w:rsidRDefault="00D31A26" w:rsidP="00A26BF1">
      <w:pPr>
        <w:tabs>
          <w:tab w:val="left" w:pos="709"/>
        </w:tabs>
        <w:ind w:left="709"/>
        <w:rPr>
          <w:szCs w:val="26"/>
        </w:rPr>
      </w:pPr>
      <w:del w:id="10" w:author="DANNY.NEGRI" w:date="2020-07-01T21:39:00Z">
        <w:r>
          <w:rPr>
            <w:szCs w:val="26"/>
          </w:rPr>
          <w:delText>“</w:delText>
        </w:r>
      </w:del>
      <w:ins w:id="11" w:author="DANNY.NEGRI" w:date="2020-07-01T21:39:00Z">
        <w:r w:rsidR="00DD3767">
          <w:rPr>
            <w:szCs w:val="26"/>
          </w:rPr>
          <w:t>"</w:t>
        </w:r>
      </w:ins>
      <w:r>
        <w:rPr>
          <w:szCs w:val="26"/>
          <w:u w:val="single"/>
        </w:rPr>
        <w:t>Código ANBIMA</w:t>
      </w:r>
      <w:del w:id="12" w:author="DANNY.NEGRI" w:date="2020-07-01T21:39:00Z">
        <w:r>
          <w:rPr>
            <w:szCs w:val="26"/>
          </w:rPr>
          <w:delText>”</w:delText>
        </w:r>
      </w:del>
      <w:ins w:id="13" w:author="DANNY.NEGRI" w:date="2020-07-01T21:39:00Z">
        <w:r w:rsidR="00DD3767">
          <w:rPr>
            <w:szCs w:val="26"/>
          </w:rPr>
          <w:t>"</w:t>
        </w:r>
      </w:ins>
      <w:r>
        <w:rPr>
          <w:szCs w:val="26"/>
        </w:rPr>
        <w:t xml:space="preserve"> significa </w:t>
      </w:r>
      <w:r w:rsidRPr="00466B02">
        <w:rPr>
          <w:szCs w:val="26"/>
        </w:rPr>
        <w:t xml:space="preserve">o </w:t>
      </w:r>
      <w:r w:rsidR="00DD3767" w:rsidRPr="00DD3767">
        <w:rPr>
          <w:szCs w:val="26"/>
        </w:rPr>
        <w:t xml:space="preserve">"Código ANBIMA de Regulação e Melhores Práticas para </w:t>
      </w:r>
      <w:del w:id="14" w:author="DANNY.NEGRI" w:date="2020-07-01T21:39:00Z">
        <w:r w:rsidRPr="00466B02">
          <w:rPr>
            <w:szCs w:val="26"/>
          </w:rPr>
          <w:delText>as Atividades Conveniadas", datado</w:delText>
        </w:r>
      </w:del>
      <w:ins w:id="15" w:author="DANNY.NEGRI" w:date="2020-07-01T21:39:00Z">
        <w:r w:rsidR="00DD3767" w:rsidRPr="00DD3767">
          <w:rPr>
            <w:szCs w:val="26"/>
          </w:rPr>
          <w:t>Estruturação, Coordenação e Distribuição</w:t>
        </w:r>
      </w:ins>
      <w:r w:rsidR="00DD3767" w:rsidRPr="00DD3767">
        <w:rPr>
          <w:szCs w:val="26"/>
        </w:rPr>
        <w:t xml:space="preserve"> de </w:t>
      </w:r>
      <w:del w:id="16" w:author="DANNY.NEGRI" w:date="2020-07-01T21:39:00Z">
        <w:r w:rsidRPr="00466B02">
          <w:rPr>
            <w:szCs w:val="26"/>
          </w:rPr>
          <w:delText>1º </w:delText>
        </w:r>
      </w:del>
      <w:ins w:id="17" w:author="DANNY.NEGRI" w:date="2020-07-01T21:39:00Z">
        <w:r w:rsidR="00DD3767" w:rsidRPr="00DD3767">
          <w:rPr>
            <w:szCs w:val="26"/>
          </w:rPr>
          <w:t xml:space="preserve">Ofertas Públicas </w:t>
        </w:r>
      </w:ins>
      <w:r w:rsidR="00DD3767" w:rsidRPr="00DD3767">
        <w:rPr>
          <w:szCs w:val="26"/>
        </w:rPr>
        <w:t>de</w:t>
      </w:r>
      <w:del w:id="18" w:author="DANNY.NEGRI" w:date="2020-07-01T21:39:00Z">
        <w:r w:rsidRPr="00466B02">
          <w:rPr>
            <w:szCs w:val="26"/>
          </w:rPr>
          <w:delText> abril </w:delText>
        </w:r>
      </w:del>
      <w:ins w:id="19" w:author="DANNY.NEGRI" w:date="2020-07-01T21:39:00Z">
        <w:r w:rsidR="00DD3767" w:rsidRPr="00DD3767">
          <w:rPr>
            <w:szCs w:val="26"/>
          </w:rPr>
          <w:t xml:space="preserve"> Valores Mobiliários e Ofertas Públicas </w:t>
        </w:r>
      </w:ins>
      <w:r w:rsidR="00DD3767" w:rsidRPr="00DD3767">
        <w:rPr>
          <w:szCs w:val="26"/>
        </w:rPr>
        <w:t>de</w:t>
      </w:r>
      <w:del w:id="20" w:author="DANNY.NEGRI" w:date="2020-07-01T21:39:00Z">
        <w:r w:rsidRPr="00466B02">
          <w:rPr>
            <w:szCs w:val="26"/>
          </w:rPr>
          <w:delText> 2015</w:delText>
        </w:r>
      </w:del>
      <w:ins w:id="21" w:author="DANNY.NEGRI" w:date="2020-07-01T21:39:00Z">
        <w:r w:rsidR="00DD3767" w:rsidRPr="00DD3767">
          <w:rPr>
            <w:szCs w:val="26"/>
          </w:rPr>
          <w:t xml:space="preserve"> Aquisição de Valores Mobiliários", em vigor desde 3 de junho de 2019</w:t>
        </w:r>
      </w:ins>
      <w:r w:rsidRPr="00466B02">
        <w:rPr>
          <w:szCs w:val="26"/>
        </w:rPr>
        <w:t>;</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5A643383" w:rsidR="00D31A26" w:rsidRPr="00A47092" w:rsidRDefault="00D31A26" w:rsidP="00A26BF1">
      <w:pPr>
        <w:tabs>
          <w:tab w:val="left" w:pos="709"/>
        </w:tabs>
        <w:ind w:left="709"/>
      </w:pPr>
      <w:del w:id="22" w:author="DANNY.NEGRI" w:date="2020-07-01T21:39:00Z">
        <w:r>
          <w:rPr>
            <w:szCs w:val="26"/>
          </w:rPr>
          <w:delText>“</w:delText>
        </w:r>
      </w:del>
      <w:ins w:id="23" w:author="DANNY.NEGRI" w:date="2020-07-01T21:39:00Z">
        <w:r w:rsidR="00DD3767">
          <w:rPr>
            <w:szCs w:val="26"/>
          </w:rPr>
          <w:t>"</w:t>
        </w:r>
      </w:ins>
      <w:r>
        <w:rPr>
          <w:szCs w:val="26"/>
          <w:u w:val="single"/>
        </w:rPr>
        <w:t>Coligada</w:t>
      </w:r>
      <w:del w:id="24" w:author="DANNY.NEGRI" w:date="2020-07-01T21:39:00Z">
        <w:r>
          <w:rPr>
            <w:szCs w:val="26"/>
          </w:rPr>
          <w:delText>”</w:delText>
        </w:r>
      </w:del>
      <w:ins w:id="25" w:author="DANNY.NEGRI" w:date="2020-07-01T21:39:00Z">
        <w:r w:rsidR="00DD3767">
          <w:rPr>
            <w:szCs w:val="26"/>
          </w:rPr>
          <w:t>"</w:t>
        </w:r>
      </w:ins>
      <w:r>
        <w:rPr>
          <w:szCs w:val="26"/>
        </w:rPr>
        <w:t xml:space="preserve">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4A1FA95F" w:rsidR="00D31A26" w:rsidRPr="00A47092" w:rsidRDefault="00D31A26" w:rsidP="00A26BF1">
      <w:pPr>
        <w:tabs>
          <w:tab w:val="left" w:pos="709"/>
        </w:tabs>
        <w:ind w:left="709"/>
        <w:rPr>
          <w:szCs w:val="26"/>
        </w:rPr>
      </w:pPr>
      <w:del w:id="26" w:author="DANNY.NEGRI" w:date="2020-07-01T21:39:00Z">
        <w:r>
          <w:rPr>
            <w:bCs/>
            <w:szCs w:val="26"/>
          </w:rPr>
          <w:delText>“</w:delText>
        </w:r>
      </w:del>
      <w:ins w:id="27" w:author="DANNY.NEGRI" w:date="2020-07-01T21:39:00Z">
        <w:r w:rsidR="00DD3767">
          <w:rPr>
            <w:bCs/>
            <w:szCs w:val="26"/>
          </w:rPr>
          <w:t>"</w:t>
        </w:r>
      </w:ins>
      <w:r>
        <w:rPr>
          <w:bCs/>
          <w:szCs w:val="26"/>
          <w:u w:val="single"/>
        </w:rPr>
        <w:t>Comunicado de Encerramento</w:t>
      </w:r>
      <w:del w:id="28" w:author="DANNY.NEGRI" w:date="2020-07-01T21:39:00Z">
        <w:r>
          <w:rPr>
            <w:bCs/>
            <w:szCs w:val="26"/>
          </w:rPr>
          <w:delText>”</w:delText>
        </w:r>
      </w:del>
      <w:ins w:id="29" w:author="DANNY.NEGRI" w:date="2020-07-01T21:39:00Z">
        <w:r w:rsidR="00DD3767">
          <w:rPr>
            <w:bCs/>
            <w:szCs w:val="26"/>
          </w:rPr>
          <w:t>"</w:t>
        </w:r>
      </w:ins>
      <w:r w:rsidR="00B313A8">
        <w:rPr>
          <w:bCs/>
          <w:szCs w:val="26"/>
        </w:rPr>
        <w:t xml:space="preserve"> significa a comunicação a ser enviada pelo coordenador líder à CVM informando o encerramento da Oferta, nos termos do art. 8º da Instrução CVM 476.</w:t>
      </w:r>
    </w:p>
    <w:p w14:paraId="2A858223" w14:textId="060A8F73"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009531BB">
        <w:t>I</w:t>
      </w:r>
      <w:r w:rsidRPr="00401AB1">
        <w:fldChar w:fldCharType="end"/>
      </w:r>
      <w:r w:rsidRPr="00401AB1">
        <w:t>.</w:t>
      </w:r>
    </w:p>
    <w:p w14:paraId="5EDE4F8E" w14:textId="118924F3"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del w:id="30" w:author="DANNY.NEGRI" w:date="2020-07-01T21:39:00Z">
        <w:r w:rsidRPr="00401AB1">
          <w:rPr>
            <w:szCs w:val="26"/>
          </w:rPr>
          <w:delText>2ª (Segunda</w:delText>
        </w:r>
      </w:del>
      <w:ins w:id="31" w:author="DANNY.NEGRI" w:date="2020-07-01T21:39:00Z">
        <w:r w:rsidR="00D8109D">
          <w:rPr>
            <w:szCs w:val="26"/>
          </w:rPr>
          <w:t>3</w:t>
        </w:r>
        <w:r w:rsidRPr="00401AB1">
          <w:rPr>
            <w:szCs w:val="26"/>
          </w:rPr>
          <w:t>ª (</w:t>
        </w:r>
        <w:r w:rsidR="00D8109D">
          <w:rPr>
            <w:szCs w:val="26"/>
          </w:rPr>
          <w:t>terceira</w:t>
        </w:r>
      </w:ins>
      <w:r w:rsidRPr="00401AB1">
        <w:rPr>
          <w:szCs w:val="26"/>
        </w:rPr>
        <w:t xml:space="preserve">) Emissão de Debêntures Simples, Não Conversíveis em Ações, da Espécie Quirografária, da B3 S.A. – Brasil, Bolsa, Balcão", celebrado em </w:t>
      </w:r>
      <w:del w:id="32" w:author="DANNY.NEGRI" w:date="2020-07-01T21:39:00Z">
        <w:r w:rsidR="000463A7">
          <w:rPr>
            <w:szCs w:val="26"/>
          </w:rPr>
          <w:delText>22</w:delText>
        </w:r>
      </w:del>
      <w:ins w:id="33" w:author="DANNY.NEGRI" w:date="2020-07-01T21:39:00Z">
        <w:r w:rsidR="00D8109D">
          <w:rPr>
            <w:szCs w:val="26"/>
          </w:rPr>
          <w:t>[●]</w:t>
        </w:r>
      </w:ins>
      <w:r w:rsidRPr="00401AB1">
        <w:rPr>
          <w:szCs w:val="26"/>
        </w:rPr>
        <w:t xml:space="preserve"> de </w:t>
      </w:r>
      <w:del w:id="34" w:author="DANNY.NEGRI" w:date="2020-07-01T21:39:00Z">
        <w:r w:rsidR="00D86134">
          <w:rPr>
            <w:szCs w:val="26"/>
          </w:rPr>
          <w:delText>abril</w:delText>
        </w:r>
        <w:r w:rsidRPr="00401AB1">
          <w:rPr>
            <w:szCs w:val="26"/>
          </w:rPr>
          <w:delText> </w:delText>
        </w:r>
      </w:del>
      <w:ins w:id="35" w:author="DANNY.NEGRI" w:date="2020-07-01T21:39:00Z">
        <w:r w:rsidR="00C77865">
          <w:rPr>
            <w:szCs w:val="26"/>
          </w:rPr>
          <w:t>julho</w:t>
        </w:r>
        <w:r w:rsidR="0011324A">
          <w:rPr>
            <w:szCs w:val="26"/>
          </w:rPr>
          <w:t xml:space="preserve"> </w:t>
        </w:r>
      </w:ins>
      <w:r w:rsidRPr="00401AB1">
        <w:rPr>
          <w:szCs w:val="26"/>
        </w:rPr>
        <w:t>de</w:t>
      </w:r>
      <w:del w:id="36" w:author="DANNY.NEGRI" w:date="2020-07-01T21:39:00Z">
        <w:r w:rsidRPr="00401AB1">
          <w:rPr>
            <w:szCs w:val="26"/>
          </w:rPr>
          <w:delText> 2019</w:delText>
        </w:r>
      </w:del>
      <w:ins w:id="37" w:author="DANNY.NEGRI" w:date="2020-07-01T21:39:00Z">
        <w:r w:rsidR="00D8109D">
          <w:rPr>
            <w:szCs w:val="26"/>
          </w:rPr>
          <w:t xml:space="preserve"> </w:t>
        </w:r>
        <w:r w:rsidRPr="00401AB1">
          <w:rPr>
            <w:szCs w:val="26"/>
          </w:rPr>
          <w:t>20</w:t>
        </w:r>
        <w:r w:rsidR="00D8109D">
          <w:rPr>
            <w:szCs w:val="26"/>
          </w:rPr>
          <w:t>20</w:t>
        </w:r>
      </w:ins>
      <w:r w:rsidRPr="00401AB1">
        <w:rPr>
          <w:szCs w:val="26"/>
        </w:rPr>
        <w:t>, entre a Companhia e os Coordenadores.</w:t>
      </w:r>
    </w:p>
    <w:p w14:paraId="119EF3EF" w14:textId="3AA017AD"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w:t>
      </w:r>
      <w:r w:rsidRPr="00401AB1">
        <w:rPr>
          <w:szCs w:val="26"/>
        </w:rPr>
        <w:lastRenderedPageBreak/>
        <w:t xml:space="preserve">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57AFD8F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555B4921" w14:textId="77777777" w:rsidR="002146B7" w:rsidRPr="00401AB1" w:rsidRDefault="002146B7" w:rsidP="00A26BF1">
      <w:pPr>
        <w:tabs>
          <w:tab w:val="left" w:pos="709"/>
        </w:tabs>
        <w:ind w:left="709"/>
        <w:rPr>
          <w:del w:id="38" w:author="DANNY.NEGRI" w:date="2020-07-01T21:39:00Z"/>
          <w:szCs w:val="26"/>
        </w:rPr>
      </w:pPr>
      <w:del w:id="39" w:author="DANNY.NEGRI" w:date="2020-07-01T21:39:00Z">
        <w:r w:rsidRPr="00401AB1">
          <w:rPr>
            <w:szCs w:val="26"/>
          </w:rPr>
          <w:delText>"</w:delText>
        </w:r>
        <w:r w:rsidRPr="00401AB1">
          <w:rPr>
            <w:szCs w:val="26"/>
            <w:u w:val="single"/>
          </w:rPr>
          <w:delText>Data da Repactuação Programada</w:delText>
        </w:r>
        <w:r w:rsidRPr="00401AB1">
          <w:rPr>
            <w:szCs w:val="26"/>
          </w:rPr>
          <w:delText>" tem o significado previsto na Cláusula 7.14.1 abaixo.</w:delText>
        </w:r>
      </w:del>
    </w:p>
    <w:p w14:paraId="48BA676F" w14:textId="2364513C"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321EF480" w14:textId="2A116270"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w:t>
      </w:r>
      <w:del w:id="40" w:author="DANNY.NEGRI" w:date="2020-07-01T21:39:00Z">
        <w:r w:rsidR="00365587">
          <w:rPr>
            <w:szCs w:val="26"/>
          </w:rPr>
          <w:delText>4</w:delText>
        </w:r>
      </w:del>
      <w:ins w:id="41" w:author="DANNY.NEGRI" w:date="2020-07-01T21:39:00Z">
        <w:r w:rsidR="009531BB">
          <w:rPr>
            <w:szCs w:val="26"/>
          </w:rPr>
          <w:t>3</w:t>
        </w:r>
      </w:ins>
      <w:r w:rsidR="009531BB">
        <w:rPr>
          <w:szCs w:val="26"/>
        </w:rPr>
        <w:t xml:space="preserve"> abaixo</w:t>
      </w:r>
      <w:r w:rsidRPr="00401AB1">
        <w:rPr>
          <w:szCs w:val="26"/>
        </w:rPr>
        <w:fldChar w:fldCharType="end"/>
      </w:r>
      <w:r w:rsidRPr="00401AB1">
        <w:rPr>
          <w:szCs w:val="26"/>
        </w:rPr>
        <w:t>.</w:t>
      </w:r>
    </w:p>
    <w:p w14:paraId="77FA284B" w14:textId="77777777" w:rsidR="002146B7" w:rsidRPr="00401AB1" w:rsidRDefault="002146B7" w:rsidP="00A26BF1">
      <w:pPr>
        <w:tabs>
          <w:tab w:val="left" w:pos="709"/>
        </w:tabs>
        <w:ind w:left="709"/>
        <w:rPr>
          <w:del w:id="42" w:author="DANNY.NEGRI" w:date="2020-07-01T21:39:00Z"/>
          <w:szCs w:val="26"/>
        </w:rPr>
      </w:pPr>
      <w:del w:id="43" w:author="DANNY.NEGRI" w:date="2020-07-01T21:39:00Z">
        <w:r w:rsidRPr="00401AB1">
          <w:rPr>
            <w:szCs w:val="26"/>
          </w:rPr>
          <w:delText>"</w:delText>
        </w:r>
        <w:r w:rsidRPr="00401AB1">
          <w:rPr>
            <w:szCs w:val="26"/>
            <w:u w:val="single"/>
          </w:rPr>
          <w:delText>Data de Publicação do Edital da Repactuação Programada</w:delText>
        </w:r>
        <w:r w:rsidRPr="00401AB1">
          <w:rPr>
            <w:szCs w:val="26"/>
          </w:rPr>
          <w:delText>"</w:delText>
        </w:r>
        <w:r w:rsidRPr="0056271A">
          <w:rPr>
            <w:szCs w:val="26"/>
          </w:rPr>
          <w:delText xml:space="preserve"> </w:delText>
        </w:r>
        <w:r w:rsidRPr="00401AB1">
          <w:rPr>
            <w:szCs w:val="26"/>
          </w:rPr>
          <w:delText>tem o significado previsto na Cláusula </w:delText>
        </w:r>
        <w:r w:rsidRPr="00401AB1">
          <w:rPr>
            <w:szCs w:val="26"/>
          </w:rPr>
          <w:fldChar w:fldCharType="begin"/>
        </w:r>
        <w:r w:rsidRPr="00401AB1">
          <w:rPr>
            <w:szCs w:val="26"/>
          </w:rPr>
          <w:delInstrText xml:space="preserve"> REF _Ref5635347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7.14.2 abaixo</w:delText>
        </w:r>
        <w:r w:rsidRPr="00401AB1">
          <w:rPr>
            <w:szCs w:val="26"/>
          </w:rPr>
          <w:fldChar w:fldCharType="end"/>
        </w:r>
        <w:r w:rsidRPr="00401AB1">
          <w:rPr>
            <w:szCs w:val="26"/>
          </w:rPr>
          <w:delText>.</w:delText>
        </w:r>
      </w:del>
    </w:p>
    <w:p w14:paraId="780DAF63" w14:textId="2378C3DB"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5451EF1D"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79B248BC" w14:textId="3F157E14"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479D54D6" w14:textId="4814D4F1"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2C79785A" w:rsidR="002146B7" w:rsidRPr="00AC04E8" w:rsidRDefault="002146B7" w:rsidP="00A26BF1">
      <w:pPr>
        <w:tabs>
          <w:tab w:val="left" w:pos="709"/>
        </w:tabs>
        <w:ind w:left="709"/>
        <w:rPr>
          <w:szCs w:val="26"/>
        </w:rPr>
      </w:pPr>
      <w:r w:rsidRPr="00510356">
        <w:rPr>
          <w:szCs w:val="26"/>
        </w:rPr>
        <w:lastRenderedPageBreak/>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66E96BED"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52E8BBA2"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ins w:id="44" w:author="DANNY.NEGRI" w:date="2020-07-01T21:39:00Z">
        <w:r w:rsidR="001F2BFC">
          <w:rPr>
            <w:szCs w:val="26"/>
          </w:rPr>
          <w:t xml:space="preserve">Administrativo </w:t>
        </w:r>
      </w:ins>
      <w:r w:rsidRPr="00E5023C">
        <w:rPr>
          <w:szCs w:val="26"/>
        </w:rPr>
        <w:t>Cidade de Deus</w:t>
      </w:r>
      <w:del w:id="45" w:author="DANNY.NEGRI" w:date="2020-07-01T21:39:00Z">
        <w:r w:rsidRPr="00E5023C">
          <w:rPr>
            <w:szCs w:val="26"/>
          </w:rPr>
          <w:delText> </w:delText>
        </w:r>
      </w:del>
      <w:ins w:id="46" w:author="DANNY.NEGRI" w:date="2020-07-01T21:39:00Z">
        <w:r w:rsidR="001F2BFC">
          <w:rPr>
            <w:szCs w:val="26"/>
          </w:rPr>
          <w:t xml:space="preserve"> </w:t>
        </w:r>
      </w:ins>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6AF2C979" w14:textId="72DA63D4"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671A3DA0" w14:textId="7B560915"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1F8A7D4D"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lastRenderedPageBreak/>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ins w:id="47" w:author="DANNY.NEGRI" w:date="2020-07-01T21:39:00Z">
        <w:r w:rsidR="00C97D6F">
          <w:rPr>
            <w:szCs w:val="26"/>
          </w:rPr>
          <w:t xml:space="preserve"> </w:t>
        </w:r>
      </w:ins>
    </w:p>
    <w:p w14:paraId="013C6025" w14:textId="459ADBDF" w:rsidR="0097702D" w:rsidRPr="00401AB1" w:rsidRDefault="002146B7" w:rsidP="00CC7CEE">
      <w:pPr>
        <w:ind w:left="709"/>
        <w:rPr>
          <w:szCs w:val="26"/>
        </w:rPr>
        <w:pPrChange w:id="48" w:author="DANNY.NEGRI" w:date="2020-07-01T21:39:00Z">
          <w:pPr>
            <w:tabs>
              <w:tab w:val="left" w:pos="709"/>
            </w:tabs>
            <w:ind w:left="709"/>
          </w:pPr>
        </w:pPrChange>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ins w:id="49" w:author="DANNY.NEGRI" w:date="2020-07-01T21:39:00Z">
        <w:r w:rsidR="0059239E" w:rsidRPr="0059239E">
          <w:rPr>
            <w:szCs w:val="26"/>
          </w:rPr>
          <w:t xml:space="preserve"> </w:t>
        </w:r>
      </w:ins>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04DE6BCA"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63D9D862" w14:textId="56EE747B" w:rsidR="00707EC4" w:rsidRPr="00401AB1" w:rsidRDefault="00707EC4" w:rsidP="00A26BF1">
      <w:pPr>
        <w:tabs>
          <w:tab w:val="left" w:pos="709"/>
        </w:tabs>
        <w:ind w:left="709"/>
        <w:rPr>
          <w:ins w:id="50" w:author="DANNY.NEGRI" w:date="2020-07-01T21:39:00Z"/>
          <w:iCs/>
        </w:rPr>
      </w:pPr>
      <w:ins w:id="51" w:author="DANNY.NEGRI" w:date="2020-07-01T21:39:00Z">
        <w:r>
          <w:rPr>
            <w:iCs/>
          </w:rPr>
          <w:t>"</w:t>
        </w:r>
        <w:r w:rsidRPr="00F66AFB">
          <w:rPr>
            <w:iCs/>
            <w:u w:val="single"/>
          </w:rPr>
          <w:t>MP 931</w:t>
        </w:r>
        <w:r>
          <w:rPr>
            <w:iCs/>
          </w:rPr>
          <w:t>"</w:t>
        </w:r>
        <w:r w:rsidRPr="00707EC4">
          <w:rPr>
            <w:iCs/>
          </w:rPr>
          <w:t xml:space="preserve"> significa a Medida Provisória nº 931, de 30 de março de 2020.</w:t>
        </w:r>
      </w:ins>
    </w:p>
    <w:p w14:paraId="2220A2E9" w14:textId="1A2803A8"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5916920B" w14:textId="63931432"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51EDA230" w14:textId="4955683A"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45730F64" w14:textId="77777777" w:rsidR="002146B7" w:rsidRDefault="002146B7" w:rsidP="00A26BF1">
      <w:pPr>
        <w:tabs>
          <w:tab w:val="left" w:pos="709"/>
        </w:tabs>
        <w:ind w:left="709"/>
        <w:rPr>
          <w:del w:id="52" w:author="DANNY.NEGRI" w:date="2020-07-01T21:39:00Z"/>
          <w:szCs w:val="26"/>
        </w:rPr>
      </w:pPr>
      <w:del w:id="53" w:author="DANNY.NEGRI" w:date="2020-07-01T21:39:00Z">
        <w:r w:rsidRPr="00401AB1">
          <w:rPr>
            <w:szCs w:val="26"/>
          </w:rPr>
          <w:delText>"</w:delText>
        </w:r>
        <w:r w:rsidRPr="00401AB1">
          <w:rPr>
            <w:szCs w:val="26"/>
            <w:u w:val="single"/>
          </w:rPr>
          <w:delText>Período da Repactuação Programada</w:delText>
        </w:r>
        <w:r w:rsidRPr="00401AB1">
          <w:rPr>
            <w:szCs w:val="26"/>
          </w:rPr>
          <w:delText>" tem o significado previsto na Cláusula </w:delText>
        </w:r>
        <w:r w:rsidRPr="00401AB1">
          <w:rPr>
            <w:szCs w:val="26"/>
          </w:rPr>
          <w:fldChar w:fldCharType="begin"/>
        </w:r>
        <w:r w:rsidRPr="00401AB1">
          <w:rPr>
            <w:szCs w:val="26"/>
          </w:rPr>
          <w:delInstrText xml:space="preserve"> REF _Ref5640016 \r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7.14.1 abaixo</w:delText>
        </w:r>
        <w:r w:rsidRPr="00401AB1">
          <w:rPr>
            <w:szCs w:val="26"/>
          </w:rPr>
          <w:fldChar w:fldCharType="end"/>
        </w:r>
        <w:r w:rsidRPr="00401AB1">
          <w:rPr>
            <w:szCs w:val="26"/>
          </w:rPr>
          <w:delText>.</w:delText>
        </w:r>
      </w:del>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6A224B7D"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w:t>
      </w:r>
      <w:del w:id="54" w:author="DANNY.NEGRI" w:date="2020-07-01T21:39:00Z">
        <w:r w:rsidR="00365587">
          <w:rPr>
            <w:szCs w:val="26"/>
          </w:rPr>
          <w:delText>4</w:delText>
        </w:r>
      </w:del>
      <w:ins w:id="55" w:author="DANNY.NEGRI" w:date="2020-07-01T21:39:00Z">
        <w:r w:rsidR="009531BB">
          <w:rPr>
            <w:szCs w:val="26"/>
          </w:rPr>
          <w:t>3</w:t>
        </w:r>
      </w:ins>
      <w:r w:rsidR="009531BB">
        <w:rPr>
          <w:szCs w:val="26"/>
        </w:rPr>
        <w:t xml:space="preserve"> abaixo</w:t>
      </w:r>
      <w:r w:rsidRPr="00401AB1">
        <w:rPr>
          <w:szCs w:val="26"/>
        </w:rPr>
        <w:fldChar w:fldCharType="end"/>
      </w:r>
      <w:r w:rsidRPr="00401AB1">
        <w:rPr>
          <w:szCs w:val="26"/>
        </w:rPr>
        <w:t>.</w:t>
      </w:r>
    </w:p>
    <w:p w14:paraId="40B6E449" w14:textId="77777777" w:rsidR="002146B7" w:rsidRPr="00401AB1" w:rsidRDefault="002146B7" w:rsidP="00A26BF1">
      <w:pPr>
        <w:tabs>
          <w:tab w:val="left" w:pos="709"/>
        </w:tabs>
        <w:ind w:left="709"/>
        <w:rPr>
          <w:del w:id="56" w:author="DANNY.NEGRI" w:date="2020-07-01T21:39:00Z"/>
          <w:szCs w:val="26"/>
        </w:rPr>
      </w:pPr>
      <w:del w:id="57" w:author="DANNY.NEGRI" w:date="2020-07-01T21:39:00Z">
        <w:r w:rsidRPr="00401AB1">
          <w:rPr>
            <w:szCs w:val="26"/>
          </w:rPr>
          <w:delText>"</w:delText>
        </w:r>
        <w:r w:rsidRPr="00401AB1">
          <w:rPr>
            <w:szCs w:val="26"/>
            <w:u w:val="single"/>
          </w:rPr>
          <w:delText xml:space="preserve">Procedimento de </w:delText>
        </w:r>
        <w:r w:rsidRPr="00401AB1">
          <w:rPr>
            <w:i/>
            <w:szCs w:val="26"/>
            <w:u w:val="single"/>
          </w:rPr>
          <w:delText>Bookbuilding</w:delText>
        </w:r>
        <w:r w:rsidRPr="00401AB1">
          <w:rPr>
            <w:szCs w:val="26"/>
          </w:rPr>
          <w:delText>" tem o significado previsto na Cláusula </w:delText>
        </w:r>
        <w:r w:rsidRPr="00401AB1">
          <w:rPr>
            <w:szCs w:val="26"/>
          </w:rPr>
          <w:fldChar w:fldCharType="begin"/>
        </w:r>
        <w:r w:rsidRPr="00401AB1">
          <w:rPr>
            <w:szCs w:val="26"/>
          </w:rPr>
          <w:delInstrText xml:space="preserve"> REF _Ref306027082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6.2 abaixo</w:delText>
        </w:r>
        <w:r w:rsidRPr="00401AB1">
          <w:rPr>
            <w:szCs w:val="26"/>
          </w:rPr>
          <w:fldChar w:fldCharType="end"/>
        </w:r>
        <w:r w:rsidRPr="00401AB1">
          <w:rPr>
            <w:szCs w:val="26"/>
          </w:rPr>
          <w:delText>.</w:delText>
        </w:r>
      </w:del>
    </w:p>
    <w:p w14:paraId="16C4A8B8" w14:textId="302B9551"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4360913F" w14:textId="77777777" w:rsidR="002146B7" w:rsidRPr="00401AB1" w:rsidRDefault="002146B7" w:rsidP="00A26BF1">
      <w:pPr>
        <w:tabs>
          <w:tab w:val="left" w:pos="709"/>
        </w:tabs>
        <w:ind w:left="709"/>
        <w:rPr>
          <w:del w:id="58" w:author="DANNY.NEGRI" w:date="2020-07-01T21:39:00Z"/>
          <w:szCs w:val="26"/>
        </w:rPr>
      </w:pPr>
      <w:del w:id="59" w:author="DANNY.NEGRI" w:date="2020-07-01T21:39:00Z">
        <w:r w:rsidRPr="00401AB1">
          <w:rPr>
            <w:szCs w:val="26"/>
          </w:rPr>
          <w:lastRenderedPageBreak/>
          <w:delText>"</w:delText>
        </w:r>
        <w:r w:rsidRPr="00401AB1">
          <w:rPr>
            <w:szCs w:val="26"/>
            <w:u w:val="single"/>
          </w:rPr>
          <w:delText>Regulamento de Acesso</w:delText>
        </w:r>
        <w:r w:rsidRPr="00401AB1">
          <w:rPr>
            <w:szCs w:val="26"/>
          </w:rPr>
          <w:delText>" tem o significado previsto na Cláusula </w:delText>
        </w:r>
        <w:r w:rsidRPr="00401AB1">
          <w:rPr>
            <w:szCs w:val="26"/>
          </w:rPr>
          <w:fldChar w:fldCharType="begin"/>
        </w:r>
        <w:r w:rsidRPr="00401AB1">
          <w:rPr>
            <w:szCs w:val="26"/>
          </w:rPr>
          <w:delInstrText xml:space="preserve"> REF _Ref466104593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4.1 abaixo</w:delText>
        </w:r>
        <w:r w:rsidRPr="00401AB1">
          <w:rPr>
            <w:szCs w:val="26"/>
          </w:rPr>
          <w:fldChar w:fldCharType="end"/>
        </w:r>
        <w:r w:rsidRPr="00401AB1">
          <w:rPr>
            <w:szCs w:val="26"/>
          </w:rPr>
          <w:delText>.</w:delText>
        </w:r>
      </w:del>
    </w:p>
    <w:p w14:paraId="5BDC0DF8" w14:textId="0F308F43"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2410C04E" w14:textId="01CE52DD"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A0D3C54" w14:textId="3C551F72" w:rsidR="004A590C" w:rsidRPr="00401AB1" w:rsidRDefault="004A590C" w:rsidP="004A590C">
      <w:pPr>
        <w:tabs>
          <w:tab w:val="left" w:pos="709"/>
        </w:tabs>
        <w:ind w:left="709"/>
        <w:rPr>
          <w:ins w:id="60" w:author="DANNY.NEGRI" w:date="2020-07-01T21:39:00Z"/>
        </w:rPr>
      </w:pPr>
      <w:ins w:id="61" w:author="DANNY.NEGRI" w:date="2020-07-01T21:39:00Z">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ins>
    </w:p>
    <w:p w14:paraId="31AE48AD" w14:textId="6AB0F7B9"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xml:space="preserve">", expressas na forma percentual ao ano, base 252 (duzentos e cinquenta e dois) </w:t>
      </w:r>
      <w:del w:id="62" w:author="DANNY.NEGRI" w:date="2020-07-01T21:39:00Z">
        <w:r w:rsidRPr="00401AB1">
          <w:rPr>
            <w:szCs w:val="26"/>
          </w:rPr>
          <w:delText>dias úteis</w:delText>
        </w:r>
      </w:del>
      <w:ins w:id="63" w:author="DANNY.NEGRI" w:date="2020-07-01T21:39:00Z">
        <w:r w:rsidR="001F2BFC">
          <w:rPr>
            <w:szCs w:val="26"/>
          </w:rPr>
          <w:t>D</w:t>
        </w:r>
        <w:r w:rsidRPr="00401AB1">
          <w:rPr>
            <w:szCs w:val="26"/>
          </w:rPr>
          <w:t xml:space="preserve">ias </w:t>
        </w:r>
        <w:r w:rsidR="001F2BFC">
          <w:rPr>
            <w:szCs w:val="26"/>
          </w:rPr>
          <w:t>Ú</w:t>
        </w:r>
        <w:r w:rsidRPr="00401AB1">
          <w:rPr>
            <w:szCs w:val="26"/>
          </w:rPr>
          <w:t>teis</w:t>
        </w:r>
      </w:ins>
      <w:r w:rsidRPr="00401AB1">
        <w:rPr>
          <w:szCs w:val="26"/>
        </w:rPr>
        <w:t>, calculadas e divulgadas diariamente pela B3, no informativo diário disponível em sua página na Internet (http://www.b3.com.br).</w:t>
      </w:r>
    </w:p>
    <w:p w14:paraId="0626F49C" w14:textId="3AA501C4"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1F82BD65" w14:textId="57E9EF6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79FAC3F5" w14:textId="5027037F"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64" w:name="_Ref532040236"/>
      <w:r w:rsidRPr="00401AB1">
        <w:rPr>
          <w:smallCaps/>
          <w:szCs w:val="26"/>
          <w:u w:val="single"/>
        </w:rPr>
        <w:t>Autorização</w:t>
      </w:r>
    </w:p>
    <w:p w14:paraId="770F5D8C" w14:textId="1379623C" w:rsidR="004650D2" w:rsidRPr="00401AB1" w:rsidRDefault="00880FA8" w:rsidP="007A1A75">
      <w:pPr>
        <w:numPr>
          <w:ilvl w:val="1"/>
          <w:numId w:val="32"/>
        </w:numPr>
        <w:rPr>
          <w:szCs w:val="26"/>
        </w:rPr>
      </w:pPr>
      <w:bookmarkStart w:id="65" w:name="_Ref466103951"/>
      <w:bookmarkEnd w:id="64"/>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del w:id="66" w:author="DANNY.NEGRI" w:date="2020-07-01T21:39:00Z">
        <w:r w:rsidR="000463A7">
          <w:rPr>
            <w:szCs w:val="26"/>
          </w:rPr>
          <w:delText>22</w:delText>
        </w:r>
      </w:del>
      <w:ins w:id="67" w:author="DANNY.NEGRI" w:date="2020-07-01T21:39:00Z">
        <w:r w:rsidR="001F2BFC">
          <w:rPr>
            <w:szCs w:val="26"/>
          </w:rPr>
          <w:t>[●]</w:t>
        </w:r>
      </w:ins>
      <w:r w:rsidR="00A716D5" w:rsidRPr="00401AB1">
        <w:rPr>
          <w:szCs w:val="26"/>
        </w:rPr>
        <w:t> de </w:t>
      </w:r>
      <w:del w:id="68" w:author="DANNY.NEGRI" w:date="2020-07-01T21:39:00Z">
        <w:r w:rsidR="00D86134">
          <w:rPr>
            <w:szCs w:val="26"/>
          </w:rPr>
          <w:delText>abril</w:delText>
        </w:r>
      </w:del>
      <w:ins w:id="69" w:author="DANNY.NEGRI" w:date="2020-07-01T21:39:00Z">
        <w:r w:rsidR="00C77865">
          <w:rPr>
            <w:szCs w:val="26"/>
          </w:rPr>
          <w:t>julho</w:t>
        </w:r>
      </w:ins>
      <w:r w:rsidR="00194B4B" w:rsidRPr="00401AB1">
        <w:rPr>
          <w:szCs w:val="26"/>
        </w:rPr>
        <w:t> </w:t>
      </w:r>
      <w:r w:rsidR="00A716D5" w:rsidRPr="00401AB1">
        <w:rPr>
          <w:szCs w:val="26"/>
        </w:rPr>
        <w:t>de </w:t>
      </w:r>
      <w:del w:id="70" w:author="DANNY.NEGRI" w:date="2020-07-01T21:39:00Z">
        <w:r w:rsidR="00A716D5" w:rsidRPr="00401AB1">
          <w:rPr>
            <w:szCs w:val="26"/>
          </w:rPr>
          <w:delText>201</w:delText>
        </w:r>
        <w:r w:rsidR="00194B4B" w:rsidRPr="00401AB1">
          <w:rPr>
            <w:szCs w:val="26"/>
          </w:rPr>
          <w:delText>9</w:delText>
        </w:r>
      </w:del>
      <w:ins w:id="71" w:author="DANNY.NEGRI" w:date="2020-07-01T21:39:00Z">
        <w:r w:rsidR="00A716D5" w:rsidRPr="00401AB1">
          <w:rPr>
            <w:szCs w:val="26"/>
          </w:rPr>
          <w:t>20</w:t>
        </w:r>
        <w:r w:rsidR="001F2BFC">
          <w:rPr>
            <w:szCs w:val="26"/>
          </w:rPr>
          <w:t>20</w:t>
        </w:r>
      </w:ins>
      <w:r w:rsidR="00A716D5" w:rsidRPr="00401AB1">
        <w:rPr>
          <w:szCs w:val="26"/>
        </w:rPr>
        <w:t xml:space="preserve"> ("</w:t>
      </w:r>
      <w:r w:rsidR="00A716D5" w:rsidRPr="00401AB1">
        <w:rPr>
          <w:szCs w:val="26"/>
          <w:u w:val="single"/>
        </w:rPr>
        <w:t>RCA</w:t>
      </w:r>
      <w:r w:rsidR="00A716D5" w:rsidRPr="00401AB1">
        <w:rPr>
          <w:szCs w:val="26"/>
        </w:rPr>
        <w:t>").</w:t>
      </w:r>
      <w:bookmarkEnd w:id="65"/>
    </w:p>
    <w:p w14:paraId="3600DB64" w14:textId="77777777" w:rsidR="00880FA8" w:rsidRPr="00401AB1" w:rsidRDefault="00880FA8" w:rsidP="007A1A75">
      <w:pPr>
        <w:keepNext/>
        <w:numPr>
          <w:ilvl w:val="0"/>
          <w:numId w:val="32"/>
        </w:numPr>
        <w:rPr>
          <w:smallCaps/>
          <w:szCs w:val="26"/>
          <w:u w:val="single"/>
        </w:rPr>
      </w:pPr>
      <w:bookmarkStart w:id="72" w:name="_Ref330905317"/>
      <w:r w:rsidRPr="00401AB1">
        <w:rPr>
          <w:smallCaps/>
          <w:szCs w:val="26"/>
          <w:u w:val="single"/>
        </w:rPr>
        <w:t>Requisitos</w:t>
      </w:r>
      <w:bookmarkEnd w:id="72"/>
    </w:p>
    <w:p w14:paraId="59ED6CE2" w14:textId="77777777" w:rsidR="00880FA8" w:rsidRPr="00401AB1" w:rsidRDefault="00880FA8" w:rsidP="007A1A75">
      <w:pPr>
        <w:numPr>
          <w:ilvl w:val="1"/>
          <w:numId w:val="32"/>
        </w:numPr>
        <w:rPr>
          <w:szCs w:val="26"/>
        </w:rPr>
      </w:pPr>
      <w:bookmarkStart w:id="73"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73"/>
    </w:p>
    <w:p w14:paraId="047706FA" w14:textId="32BA638D"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del w:id="74" w:author="DANNY.NEGRI" w:date="2020-07-01T21:39:00Z">
        <w:r w:rsidR="004864F3" w:rsidRPr="00401AB1">
          <w:rPr>
            <w:szCs w:val="26"/>
          </w:rPr>
          <w:delText>, a ata da RCA será arquivada na JUCESP e</w:delText>
        </w:r>
      </w:del>
      <w:ins w:id="75" w:author="DANNY.NEGRI" w:date="2020-07-01T21:39:00Z">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observado que, em caso de formulação de exigências pela JUCESP, referido prazo será automaticamente prorrogado por mais 30 (trinta) dias</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w:t>
        </w:r>
      </w:ins>
      <w:r w:rsidR="00347FBE">
        <w:rPr>
          <w:szCs w:val="26"/>
        </w:rPr>
        <w:t xml:space="preserve">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5DE6E5AA" w:rsidR="0019106E" w:rsidRPr="00401AB1" w:rsidRDefault="00880FA8" w:rsidP="007A1A75">
      <w:pPr>
        <w:numPr>
          <w:ilvl w:val="2"/>
          <w:numId w:val="32"/>
        </w:numPr>
        <w:rPr>
          <w:szCs w:val="26"/>
        </w:rPr>
      </w:pPr>
      <w:bookmarkStart w:id="76" w:name="_Ref411417147"/>
      <w:bookmarkStart w:id="77" w:name="_Ref5635444"/>
      <w:r w:rsidRPr="00401AB1">
        <w:rPr>
          <w:i/>
          <w:szCs w:val="26"/>
        </w:rPr>
        <w:lastRenderedPageBreak/>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del w:id="78" w:author="DANNY.NEGRI" w:date="2020-07-01T21:39:00Z">
        <w:r w:rsidR="00CE2AEF" w:rsidRPr="00401AB1">
          <w:rPr>
            <w:szCs w:val="26"/>
          </w:rPr>
          <w:delText>,</w:delText>
        </w:r>
      </w:del>
      <w:ins w:id="79" w:author="DANNY.NEGRI" w:date="2020-07-01T21:39:00Z">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(i)</w:t>
        </w:r>
      </w:ins>
      <w:r w:rsidR="00347FBE">
        <w:rPr>
          <w:szCs w:val="26"/>
        </w:rPr>
        <w:t xml:space="preserve"> </w:t>
      </w:r>
      <w:r w:rsidR="00CE2AEF" w:rsidRPr="00401AB1">
        <w:rPr>
          <w:szCs w:val="26"/>
        </w:rPr>
        <w:t>e</w:t>
      </w:r>
      <w:r w:rsidR="00370EAE" w:rsidRPr="00401AB1">
        <w:rPr>
          <w:szCs w:val="26"/>
        </w:rPr>
        <w:t xml:space="preserve">sta Escritura de Emissão </w:t>
      </w:r>
      <w:del w:id="80" w:author="DANNY.NEGRI" w:date="2020-07-01T21:39:00Z">
        <w:r w:rsidR="00370EAE" w:rsidRPr="00401AB1">
          <w:rPr>
            <w:szCs w:val="26"/>
          </w:rPr>
          <w:delText xml:space="preserve">e </w:delText>
        </w:r>
      </w:del>
      <w:ins w:id="81" w:author="DANNY.NEGRI" w:date="2020-07-01T21:39:00Z">
        <w:r w:rsidR="00347FBE" w:rsidRPr="00347FBE">
          <w:rPr>
            <w:szCs w:val="26"/>
          </w:rPr>
          <w:t>será inscrita na JUCESP no prazo de 30 (trinta) dias contados da data em que a JUCESP restabelecer a prestação regular de seus serviços</w:t>
        </w:r>
        <w:r w:rsidR="00B8228D">
          <w:rPr>
            <w:szCs w:val="26"/>
          </w:rPr>
          <w:t>, observado que, em caso de formulação de exigências pela JUCESP, referido prazo será automaticamente prorrogado por mais 30 (trinta) dias</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ins>
      <w:r w:rsidR="00370EAE" w:rsidRPr="00401AB1">
        <w:rPr>
          <w:szCs w:val="26"/>
        </w:rPr>
        <w:t>seus aditamentos</w:t>
      </w:r>
      <w:ins w:id="82" w:author="DANNY.NEGRI" w:date="2020-07-01T21:39:00Z">
        <w:r w:rsidR="00507051">
          <w:rPr>
            <w:szCs w:val="26"/>
          </w:rPr>
          <w:t>, se formalizados,</w:t>
        </w:r>
      </w:ins>
      <w:r w:rsidR="00370EAE" w:rsidRPr="00401AB1">
        <w:rPr>
          <w:szCs w:val="26"/>
        </w:rPr>
        <w:t xml:space="preserve"> serão</w:t>
      </w:r>
      <w:r w:rsidR="005353B7" w:rsidRPr="00401AB1">
        <w:rPr>
          <w:szCs w:val="26"/>
        </w:rPr>
        <w:t xml:space="preserve"> inscritos na JUCE</w:t>
      </w:r>
      <w:r w:rsidR="004864F3" w:rsidRPr="00401AB1">
        <w:rPr>
          <w:szCs w:val="26"/>
        </w:rPr>
        <w:t>SP</w:t>
      </w:r>
      <w:bookmarkEnd w:id="76"/>
      <w:del w:id="83" w:author="DANNY.NEGRI" w:date="2020-07-01T21:39:00Z">
        <w:r w:rsidR="00061DCA" w:rsidRPr="00401AB1">
          <w:rPr>
            <w:szCs w:val="26"/>
          </w:rPr>
          <w:delText>, devendo a Escritura de Emissão e seus eventuais aditamentos, devidamente inscritos na JUCESP, ser enviados pela Companhia ao Agente Fiduciário em até 10 (dez) dias contados do respectivo arquivamento</w:delText>
        </w:r>
      </w:del>
      <w:ins w:id="84" w:author="DANNY.NEGRI" w:date="2020-07-01T21:39:00Z">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de 30 (trinta) dias contados da data de celebração do referido aditamento, observado que, em qualquer dos casos, em caso de formulação de exigências pela JUCESP, referido prazo será automaticamente prorrogado por mais 30 (trinta) dias</w:t>
        </w:r>
      </w:ins>
      <w:r w:rsidR="001922C5" w:rsidRPr="00401AB1">
        <w:rPr>
          <w:szCs w:val="26"/>
        </w:rPr>
        <w:t>;</w:t>
      </w:r>
      <w:bookmarkEnd w:id="77"/>
    </w:p>
    <w:p w14:paraId="7E148C02" w14:textId="202561DC" w:rsidR="00C8338F" w:rsidRPr="00401AB1" w:rsidRDefault="00C8338F" w:rsidP="00C8338F">
      <w:pPr>
        <w:numPr>
          <w:ilvl w:val="2"/>
          <w:numId w:val="32"/>
        </w:numPr>
        <w:rPr>
          <w:szCs w:val="26"/>
        </w:rPr>
      </w:pPr>
      <w:bookmarkStart w:id="85"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7E058066" w:rsidR="00C8338F" w:rsidRPr="00401AB1" w:rsidRDefault="00C8338F" w:rsidP="00C8338F">
      <w:pPr>
        <w:numPr>
          <w:ilvl w:val="2"/>
          <w:numId w:val="32"/>
        </w:numPr>
        <w:rPr>
          <w:szCs w:val="26"/>
        </w:rPr>
      </w:pPr>
      <w:r w:rsidRPr="00401AB1">
        <w:rPr>
          <w:i/>
          <w:szCs w:val="26"/>
        </w:rPr>
        <w:t>comunicação de encerramento à CVM</w:t>
      </w:r>
      <w:r w:rsidRPr="00401AB1">
        <w:rPr>
          <w:szCs w:val="26"/>
        </w:rPr>
        <w:t>. O encerramento da Oferta</w:t>
      </w:r>
      <w:del w:id="86" w:author="DANNY.NEGRI" w:date="2020-07-01T21:39:00Z">
        <w:r w:rsidRPr="00401AB1">
          <w:rPr>
            <w:szCs w:val="26"/>
          </w:rPr>
          <w:delText xml:space="preserve"> Restrita</w:delText>
        </w:r>
      </w:del>
      <w:r w:rsidRPr="00401AB1">
        <w:rPr>
          <w:szCs w:val="26"/>
        </w:rPr>
        <w:t xml:space="preserve">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5"/>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341BBA7F"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w:t>
      </w:r>
      <w:del w:id="87" w:author="DANNY.NEGRI" w:date="2020-07-01T21:39:00Z">
        <w:r w:rsidR="00365587">
          <w:rPr>
            <w:szCs w:val="26"/>
          </w:rPr>
          <w:delText>5</w:delText>
        </w:r>
      </w:del>
      <w:ins w:id="88" w:author="DANNY.NEGRI" w:date="2020-07-01T21:39:00Z">
        <w:r w:rsidR="009531BB">
          <w:rPr>
            <w:szCs w:val="26"/>
          </w:rPr>
          <w:t>4</w:t>
        </w:r>
      </w:ins>
      <w:r w:rsidR="009531BB">
        <w:rPr>
          <w:szCs w:val="26"/>
        </w:rPr>
        <w:t xml:space="preserve">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196C7C48"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w:t>
      </w:r>
      <w:del w:id="89" w:author="DANNY.NEGRI" w:date="2020-07-01T21:39:00Z">
        <w:r w:rsidR="00676081" w:rsidRPr="00401AB1">
          <w:rPr>
            <w:szCs w:val="22"/>
          </w:rPr>
          <w:delText>1º</w:delText>
        </w:r>
        <w:r w:rsidRPr="00401AB1">
          <w:rPr>
            <w:szCs w:val="22"/>
          </w:rPr>
          <w:delText>, parágrafo </w:delText>
        </w:r>
        <w:r w:rsidR="00676081" w:rsidRPr="00401AB1">
          <w:rPr>
            <w:szCs w:val="22"/>
          </w:rPr>
          <w:delText>2</w:delText>
        </w:r>
        <w:r w:rsidRPr="00401AB1">
          <w:rPr>
            <w:szCs w:val="22"/>
          </w:rPr>
          <w:delText>º,</w:delText>
        </w:r>
      </w:del>
      <w:ins w:id="90" w:author="DANNY.NEGRI" w:date="2020-07-01T21:39:00Z">
        <w:r w:rsidR="008D0CB9" w:rsidRPr="008D0CB9">
          <w:rPr>
            <w:szCs w:val="26"/>
          </w:rPr>
          <w:t>16 e seguintes</w:t>
        </w:r>
      </w:ins>
      <w:r w:rsidR="008D0CB9" w:rsidRPr="008D0CB9">
        <w:rPr>
          <w:szCs w:val="26"/>
        </w:rPr>
        <w:t xml:space="preserve"> do </w:t>
      </w:r>
      <w:del w:id="91" w:author="DANNY.NEGRI" w:date="2020-07-01T21:39:00Z">
        <w:r w:rsidRPr="00401AB1">
          <w:rPr>
            <w:szCs w:val="22"/>
          </w:rPr>
          <w:delText>"</w:delText>
        </w:r>
      </w:del>
      <w:r w:rsidR="008D0CB9" w:rsidRPr="008D0CB9">
        <w:rPr>
          <w:szCs w:val="26"/>
        </w:rPr>
        <w:t>Código ANBIMA</w:t>
      </w:r>
      <w:del w:id="92" w:author="DANNY.NEGRI" w:date="2020-07-01T21:39:00Z">
        <w:r w:rsidRPr="00401AB1">
          <w:rPr>
            <w:szCs w:val="22"/>
          </w:rPr>
          <w:delText xml:space="preserve"> de Regulação e Melhor</w:delText>
        </w:r>
        <w:r w:rsidRPr="00401AB1">
          <w:delText>es Práticas para as Ofertas Públicas de Distribuição e Aquisição de Valores Mobiliários"</w:delText>
        </w:r>
        <w:r w:rsidR="00676081" w:rsidRPr="00401AB1">
          <w:delText>, apenas para fins de envio de informações para a Base de Dados da ANBIMA</w:delText>
        </w:r>
        <w:r w:rsidR="00CD00CE" w:rsidRPr="00401AB1">
          <w:delText>,</w:delText>
        </w:r>
        <w:r w:rsidR="00CF2F23" w:rsidRPr="00401AB1">
          <w:delText xml:space="preserve"> desde que expedido</w:delText>
        </w:r>
      </w:del>
      <w:ins w:id="93" w:author="DANNY.NEGRI" w:date="2020-07-01T21:39:00Z">
        <w:r w:rsidR="00636D8A">
          <w:rPr>
            <w:szCs w:val="26"/>
          </w:rPr>
          <w:t>, devendo</w:t>
        </w:r>
      </w:ins>
      <w:r w:rsidR="00636D8A">
        <w:rPr>
          <w:szCs w:val="26"/>
        </w:rPr>
        <w:t xml:space="preserve"> o </w:t>
      </w:r>
      <w:del w:id="94" w:author="DANNY.NEGRI" w:date="2020-07-01T21:39:00Z">
        <w:r w:rsidR="00CF2F23" w:rsidRPr="00401AB1">
          <w:delText>procedimento</w:delText>
        </w:r>
      </w:del>
      <w:ins w:id="95" w:author="DANNY.NEGRI" w:date="2020-07-01T21:39:00Z">
        <w:r w:rsidR="00636D8A">
          <w:rPr>
            <w:szCs w:val="26"/>
          </w:rPr>
          <w:t>pedido</w:t>
        </w:r>
      </w:ins>
      <w:r w:rsidR="00636D8A">
        <w:rPr>
          <w:szCs w:val="26"/>
        </w:rPr>
        <w:t xml:space="preserve"> de registro </w:t>
      </w:r>
      <w:del w:id="96" w:author="DANNY.NEGRI" w:date="2020-07-01T21:39:00Z">
        <w:r w:rsidR="00CF2F23" w:rsidRPr="00401AB1">
          <w:delText xml:space="preserve">pela ANBIMA </w:delText>
        </w:r>
      </w:del>
      <w:ins w:id="97" w:author="DANNY.NEGRI" w:date="2020-07-01T21:39:00Z">
        <w:r w:rsidR="00636D8A">
          <w:rPr>
            <w:szCs w:val="26"/>
          </w:rPr>
          <w:t xml:space="preserve">da Oferta ser encaminhado pelo Coordenador Líder </w:t>
        </w:r>
        <w:r w:rsidR="00636D8A" w:rsidRPr="00636D8A">
          <w:rPr>
            <w:szCs w:val="26"/>
          </w:rPr>
          <w:t xml:space="preserve">no prazo de </w:t>
        </w:r>
      </w:ins>
      <w:r w:rsidR="00636D8A" w:rsidRPr="00636D8A">
        <w:rPr>
          <w:szCs w:val="26"/>
        </w:rPr>
        <w:t xml:space="preserve">até </w:t>
      </w:r>
      <w:del w:id="98" w:author="DANNY.NEGRI" w:date="2020-07-01T21:39:00Z">
        <w:r w:rsidR="00B313A8">
          <w:delText>o envio</w:delText>
        </w:r>
      </w:del>
      <w:ins w:id="99" w:author="DANNY.NEGRI" w:date="2020-07-01T21:39:00Z">
        <w:r w:rsidR="00636D8A" w:rsidRPr="00636D8A">
          <w:rPr>
            <w:szCs w:val="26"/>
          </w:rPr>
          <w:t>15 (quinze) dias contados da data</w:t>
        </w:r>
      </w:ins>
      <w:r w:rsidR="00636D8A">
        <w:rPr>
          <w:szCs w:val="26"/>
        </w:rPr>
        <w:t xml:space="preserve"> do Comunicado de Encerramento</w:t>
      </w:r>
      <w:del w:id="100" w:author="DANNY.NEGRI" w:date="2020-07-01T21:39:00Z">
        <w:r w:rsidR="00B313A8">
          <w:delText xml:space="preserve"> da Oferta</w:delText>
        </w:r>
      </w:del>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lastRenderedPageBreak/>
        <w:t>Objeto Social da Companhia</w:t>
      </w:r>
    </w:p>
    <w:p w14:paraId="47EED7D7" w14:textId="13D5AAE5" w:rsidR="001922C5" w:rsidRPr="005C73E2" w:rsidRDefault="00264F0F" w:rsidP="005C73E2">
      <w:pPr>
        <w:numPr>
          <w:ilvl w:val="1"/>
          <w:numId w:val="32"/>
        </w:numPr>
        <w:autoSpaceDE w:val="0"/>
        <w:autoSpaceDN w:val="0"/>
        <w:adjustRightInd w:val="0"/>
      </w:pPr>
      <w:bookmarkStart w:id="101" w:name="_Ref466104593"/>
      <w:r>
        <w:t>A Companhia tem por objeto social exercer ou participar em sociedades que exerçam as seguintes atividades: I</w:t>
      </w:r>
      <w:del w:id="102" w:author="DANNY.NEGRI" w:date="2020-07-01T21:39:00Z">
        <w:r w:rsidR="001922C5" w:rsidRPr="00401AB1">
          <w:rPr>
            <w:szCs w:val="26"/>
          </w:rPr>
          <w:delText> </w:delText>
        </w:r>
      </w:del>
      <w:ins w:id="103" w:author="DANNY.NEGRI" w:date="2020-07-01T21:39:00Z">
        <w:r>
          <w:t xml:space="preserve"> </w:t>
        </w:r>
      </w:ins>
      <w:r>
        <w:t>– Administração de mercados</w:t>
      </w:r>
      <w:ins w:id="104" w:author="DANNY.NEGRI" w:date="2020-07-01T21:39:00Z">
        <w:r>
          <w:t xml:space="preserve"> </w:t>
        </w:r>
      </w:ins>
      <w:r>
        <w:t xml:space="preserve">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w:t>
      </w:r>
      <w:del w:id="105" w:author="DANNY.NEGRI" w:date="2020-07-01T21:39:00Z">
        <w:r w:rsidR="004864F3" w:rsidRPr="00401AB1">
          <w:rPr>
            <w:szCs w:val="26"/>
          </w:rPr>
          <w:delText xml:space="preserve">direta ou indiretamente </w:delText>
        </w:r>
      </w:del>
      <w:r>
        <w:t xml:space="preserve">relacionados </w:t>
      </w:r>
      <w:ins w:id="106" w:author="DANNY.NEGRI" w:date="2020-07-01T21:39:00Z">
        <w:r>
          <w:t xml:space="preserve">ou não </w:t>
        </w:r>
      </w:ins>
      <w:r>
        <w:t>a tais ativos, nas modalidades à vista ou de liquidação futura; II</w:t>
      </w:r>
      <w:del w:id="107" w:author="DANNY.NEGRI" w:date="2020-07-01T21:39:00Z">
        <w:r w:rsidR="001922C5" w:rsidRPr="00401AB1">
          <w:rPr>
            <w:szCs w:val="26"/>
          </w:rPr>
          <w:delText> </w:delText>
        </w:r>
      </w:del>
      <w:ins w:id="108" w:author="DANNY.NEGRI" w:date="2020-07-01T21:39:00Z">
        <w:r>
          <w:t xml:space="preserve"> </w:t>
        </w:r>
      </w:ins>
      <w:r>
        <w:t xml:space="preserve">– Manutenção de ambientes ou sistemas adequados à realização de negócios de compras e vendas, leilões e operações </w:t>
      </w:r>
      <w:del w:id="109" w:author="DANNY.NEGRI" w:date="2020-07-01T21:39:00Z">
        <w:r w:rsidR="004864F3" w:rsidRPr="00401AB1">
          <w:rPr>
            <w:szCs w:val="26"/>
          </w:rPr>
          <w:delText xml:space="preserve">especiais </w:delText>
        </w:r>
      </w:del>
      <w:r>
        <w:t>envolvendo valores mobiliários, títulos, direitos e ativos</w:t>
      </w:r>
      <w:ins w:id="110" w:author="DANNY.NEGRI" w:date="2020-07-01T21:39:00Z">
        <w:r>
          <w:t xml:space="preserve"> financeiros ou não</w:t>
        </w:r>
      </w:ins>
      <w:r>
        <w:t>, no mercado de bolsa e no mercado de balcão organizado; III</w:t>
      </w:r>
      <w:del w:id="111" w:author="DANNY.NEGRI" w:date="2020-07-01T21:39:00Z">
        <w:r w:rsidR="001922C5" w:rsidRPr="00401AB1">
          <w:rPr>
            <w:szCs w:val="26"/>
          </w:rPr>
          <w:delText> </w:delText>
        </w:r>
      </w:del>
      <w:ins w:id="112" w:author="DANNY.NEGRI" w:date="2020-07-01T21:39:00Z">
        <w:r>
          <w:t xml:space="preserve"> </w:t>
        </w:r>
      </w:ins>
      <w:r>
        <w:t xml:space="preserve">– Prestação de serviços de registro, compensação e liquidação, física e financeira, por meio de órgão interno ou sociedade </w:t>
      </w:r>
      <w:ins w:id="113" w:author="DANNY.NEGRI" w:date="2020-07-01T21:39:00Z">
        <w:r>
          <w:t xml:space="preserve"> </w:t>
        </w:r>
      </w:ins>
      <w:r>
        <w:t xml:space="preserve">especialmente constituída para esse fim, assumindo ou não a posição de </w:t>
      </w:r>
      <w:ins w:id="114" w:author="DANNY.NEGRI" w:date="2020-07-01T21:39:00Z">
        <w:r>
          <w:t xml:space="preserve"> </w:t>
        </w:r>
      </w:ins>
      <w:r>
        <w:t xml:space="preserve">contraparte central e garantidora da liquidação definitiva, nos termos da </w:t>
      </w:r>
      <w:ins w:id="115" w:author="DANNY.NEGRI" w:date="2020-07-01T21:39:00Z">
        <w:r>
          <w:t xml:space="preserve"> </w:t>
        </w:r>
      </w:ins>
      <w:r>
        <w:t>legislação vigente e de seus próprios regulamentos</w:t>
      </w:r>
      <w:del w:id="116" w:author="DANNY.NEGRI" w:date="2020-07-01T21:39:00Z">
        <w:r w:rsidR="004864F3" w:rsidRPr="00401AB1">
          <w:rPr>
            <w:szCs w:val="26"/>
          </w:rPr>
          <w:delText>: (</w:delText>
        </w:r>
      </w:del>
      <w:ins w:id="117" w:author="DANNY.NEGRI" w:date="2020-07-01T21:39:00Z">
        <w:r>
          <w:t xml:space="preserve">, incluindo, mas não se limitando </w:t>
        </w:r>
      </w:ins>
      <w:r>
        <w:t>a</w:t>
      </w:r>
      <w:del w:id="118" w:author="DANNY.NEGRI" w:date="2020-07-01T21:39:00Z">
        <w:r w:rsidR="004864F3" w:rsidRPr="00401AB1">
          <w:rPr>
            <w:szCs w:val="26"/>
          </w:rPr>
          <w:delText>)</w:delText>
        </w:r>
        <w:r w:rsidR="001922C5" w:rsidRPr="00401AB1">
          <w:rPr>
            <w:szCs w:val="26"/>
          </w:rPr>
          <w:delText> </w:delText>
        </w:r>
      </w:del>
      <w:ins w:id="119" w:author="DANNY.NEGRI" w:date="2020-07-01T21:39:00Z">
        <w:r>
          <w:t>: (a)</w:t>
        </w:r>
      </w:ins>
      <w:r>
        <w:t xml:space="preserve">das </w:t>
      </w:r>
      <w:ins w:id="120" w:author="DANNY.NEGRI" w:date="2020-07-01T21:39:00Z">
        <w:r>
          <w:t xml:space="preserve"> </w:t>
        </w:r>
      </w:ins>
      <w:r>
        <w:t>operações</w:t>
      </w:r>
      <w:ins w:id="121" w:author="DANNY.NEGRI" w:date="2020-07-01T21:39:00Z">
        <w:r>
          <w:t xml:space="preserve"> </w:t>
        </w:r>
      </w:ins>
      <w:r>
        <w:t xml:space="preserve"> realizadas e/ou registradas em quaisquer dos ambientes ou sistemas relacionados nos itens "I" e "II" acima; ou (b)</w:t>
      </w:r>
      <w:del w:id="122" w:author="DANNY.NEGRI" w:date="2020-07-01T21:39:00Z">
        <w:r w:rsidR="001922C5" w:rsidRPr="00401AB1">
          <w:rPr>
            <w:szCs w:val="26"/>
          </w:rPr>
          <w:delText> </w:delText>
        </w:r>
      </w:del>
      <w:ins w:id="123" w:author="DANNY.NEGRI" w:date="2020-07-01T21:39:00Z">
        <w:r>
          <w:t xml:space="preserve"> </w:t>
        </w:r>
      </w:ins>
      <w:r>
        <w:t xml:space="preserve">das operações realizadas e/ou registradas em outras bolsas, mercados ou </w:t>
      </w:r>
      <w:ins w:id="124" w:author="DANNY.NEGRI" w:date="2020-07-01T21:39:00Z">
        <w:r>
          <w:t xml:space="preserve"> </w:t>
        </w:r>
      </w:ins>
      <w:r>
        <w:t>sistemas de negociação; IV</w:t>
      </w:r>
      <w:del w:id="125" w:author="DANNY.NEGRI" w:date="2020-07-01T21:39:00Z">
        <w:r w:rsidR="001922C5" w:rsidRPr="00401AB1">
          <w:rPr>
            <w:szCs w:val="26"/>
          </w:rPr>
          <w:delText> </w:delText>
        </w:r>
      </w:del>
      <w:ins w:id="126" w:author="DANNY.NEGRI" w:date="2020-07-01T21:39:00Z">
        <w:r>
          <w:t xml:space="preserve"> </w:t>
        </w:r>
      </w:ins>
      <w:r>
        <w:t xml:space="preserve">– Prestação de serviços de depositária </w:t>
      </w:r>
      <w:del w:id="127" w:author="DANNY.NEGRI" w:date="2020-07-01T21:39:00Z">
        <w:r w:rsidR="004864F3" w:rsidRPr="00401AB1">
          <w:rPr>
            <w:szCs w:val="26"/>
          </w:rPr>
          <w:delText>central</w:delText>
        </w:r>
      </w:del>
      <w:ins w:id="128" w:author="DANNY.NEGRI" w:date="2020-07-01T21:39:00Z">
        <w:r>
          <w:t>centralizada ou não,</w:t>
        </w:r>
      </w:ins>
      <w:r>
        <w:t xml:space="preserve"> e de custódia </w:t>
      </w:r>
      <w:del w:id="129" w:author="DANNY.NEGRI" w:date="2020-07-01T21:39:00Z">
        <w:r w:rsidR="004864F3" w:rsidRPr="00401AB1">
          <w:rPr>
            <w:szCs w:val="26"/>
          </w:rPr>
          <w:delText xml:space="preserve">fungível e infungível </w:delText>
        </w:r>
      </w:del>
      <w:r>
        <w:t>de mercadorias, de títulos e valores mobiliários e de quaisquer outros ativos</w:t>
      </w:r>
      <w:del w:id="130" w:author="DANNY.NEGRI" w:date="2020-07-01T21:39:00Z">
        <w:r w:rsidR="004864F3" w:rsidRPr="00401AB1">
          <w:rPr>
            <w:szCs w:val="26"/>
          </w:rPr>
          <w:delText xml:space="preserve"> físicos e financeiros</w:delText>
        </w:r>
      </w:del>
      <w:r>
        <w:t>; V</w:t>
      </w:r>
      <w:del w:id="131" w:author="DANNY.NEGRI" w:date="2020-07-01T21:39:00Z">
        <w:r w:rsidR="001922C5" w:rsidRPr="00401AB1">
          <w:rPr>
            <w:szCs w:val="26"/>
          </w:rPr>
          <w:delText> </w:delText>
        </w:r>
      </w:del>
      <w:ins w:id="132" w:author="DANNY.NEGRI" w:date="2020-07-01T21:39:00Z">
        <w:r>
          <w:t xml:space="preserve"> </w:t>
        </w:r>
      </w:ins>
      <w:r>
        <w:t>– Prestação de serviços de</w:t>
      </w:r>
      <w:ins w:id="133" w:author="DANNY.NEGRI" w:date="2020-07-01T21:39:00Z">
        <w:r>
          <w:t xml:space="preserve"> </w:t>
        </w:r>
      </w:ins>
      <w:r>
        <w:t xml:space="preserv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del w:id="134" w:author="DANNY.NEGRI" w:date="2020-07-01T21:39:00Z">
        <w:r w:rsidR="001922C5" w:rsidRPr="00401AB1">
          <w:rPr>
            <w:szCs w:val="26"/>
          </w:rPr>
          <w:delText> </w:delText>
        </w:r>
      </w:del>
      <w:ins w:id="135" w:author="DANNY.NEGRI" w:date="2020-07-01T21:39:00Z">
        <w:r>
          <w:t xml:space="preserve"> </w:t>
        </w:r>
      </w:ins>
      <w:r>
        <w:t xml:space="preserve">– Prestação de </w:t>
      </w:r>
      <w:ins w:id="136" w:author="DANNY.NEGRI" w:date="2020-07-01T21:39:00Z">
        <w:r>
          <w:t xml:space="preserve"> </w:t>
        </w:r>
      </w:ins>
      <w:r>
        <w:t xml:space="preserve">suporte técnico, administrativo e gerencial para fins de desenvolvimento de mercado, </w:t>
      </w:r>
      <w:del w:id="137" w:author="DANNY.NEGRI" w:date="2020-07-01T21:39:00Z">
        <w:r w:rsidR="004864F3" w:rsidRPr="00401AB1">
          <w:rPr>
            <w:szCs w:val="26"/>
          </w:rPr>
          <w:delText>bem como exercício</w:delText>
        </w:r>
      </w:del>
      <w:ins w:id="138" w:author="DANNY.NEGRI" w:date="2020-07-01T21:39:00Z">
        <w:r>
          <w:t>incluindo, mas não se limitando a,  serviços  auxiliares  a  análises  de clientes e procedimentos de prevenção à lavagem de dinheiro; VII –Exercício</w:t>
        </w:r>
      </w:ins>
      <w:r>
        <w:t xml:space="preserve"> de atividades educacionais, promocionais e editoriais relacionadas ao seu objeto social e aos mercados por ela administrados; </w:t>
      </w:r>
      <w:del w:id="139" w:author="DANNY.NEGRI" w:date="2020-07-01T21:39:00Z">
        <w:r w:rsidR="004864F3" w:rsidRPr="00401AB1">
          <w:rPr>
            <w:szCs w:val="26"/>
          </w:rPr>
          <w:delText>VII</w:delText>
        </w:r>
        <w:r w:rsidR="001922C5" w:rsidRPr="00401AB1">
          <w:rPr>
            <w:szCs w:val="26"/>
          </w:rPr>
          <w:delText> </w:delText>
        </w:r>
      </w:del>
      <w:ins w:id="140" w:author="DANNY.NEGRI" w:date="2020-07-01T21:39:00Z">
        <w:r>
          <w:t xml:space="preserve">VIII </w:t>
        </w:r>
      </w:ins>
      <w:r>
        <w:t>– Prestação de serviços de registro de ônus e gravames sobre valores mobiliários, títulos</w:t>
      </w:r>
      <w:ins w:id="141" w:author="DANNY.NEGRI" w:date="2020-07-01T21:39:00Z">
        <w:r>
          <w:t>, ativos, financeiros ou não,</w:t>
        </w:r>
      </w:ins>
      <w:r>
        <w:t xml:space="preserve"> e outros instrumentos financeiros, inclusive de registro de instrumentos de constituição de garantia, nos termos da regulamentação aplicável; </w:t>
      </w:r>
      <w:del w:id="142" w:author="DANNY.NEGRI" w:date="2020-07-01T21:39:00Z">
        <w:r w:rsidR="00040ABE" w:rsidRPr="00401AB1">
          <w:rPr>
            <w:szCs w:val="26"/>
          </w:rPr>
          <w:delText>VIII</w:delText>
        </w:r>
      </w:del>
      <w:ins w:id="143" w:author="DANNY.NEGRI" w:date="2020-07-01T21:39:00Z">
        <w:r>
          <w:t>IX</w:t>
        </w:r>
      </w:ins>
      <w:r>
        <w:t xml:space="preserve"> – Prestação de </w:t>
      </w:r>
      <w:ins w:id="144" w:author="DANNY.NEGRI" w:date="2020-07-01T21:39:00Z">
        <w:r>
          <w:t xml:space="preserve"> </w:t>
        </w:r>
      </w:ins>
      <w:r>
        <w:t xml:space="preserve">serviços </w:t>
      </w:r>
      <w:ins w:id="145" w:author="DANNY.NEGRI" w:date="2020-07-01T21:39:00Z">
        <w:r>
          <w:t xml:space="preserve"> </w:t>
        </w:r>
      </w:ins>
      <w:r>
        <w:t xml:space="preserve">associados </w:t>
      </w:r>
      <w:ins w:id="146" w:author="DANNY.NEGRI" w:date="2020-07-01T21:39:00Z">
        <w:r>
          <w:t xml:space="preserve"> </w:t>
        </w:r>
      </w:ins>
      <w:r>
        <w:t>ao</w:t>
      </w:r>
      <w:ins w:id="147" w:author="DANNY.NEGRI" w:date="2020-07-01T21:39:00Z">
        <w:r>
          <w:t xml:space="preserve"> </w:t>
        </w:r>
      </w:ins>
      <w:r>
        <w:t xml:space="preserve"> suporte a operações de crédito, financiamento e arrendamento mercantil, inclusive </w:t>
      </w:r>
      <w:del w:id="148" w:author="DANNY.NEGRI" w:date="2020-07-01T21:39:00Z">
        <w:r w:rsidR="00040ABE" w:rsidRPr="00401AB1">
          <w:rPr>
            <w:szCs w:val="26"/>
          </w:rPr>
          <w:delText>por meio do</w:delText>
        </w:r>
      </w:del>
      <w:ins w:id="149" w:author="DANNY.NEGRI" w:date="2020-07-01T21:39:00Z">
        <w:r>
          <w:t>de serviços de dados e</w:t>
        </w:r>
      </w:ins>
      <w:r>
        <w:t xml:space="preserve"> desenvolvimento e operação de sistemas de tecnologia da informação e de processamento de dados, envolvendo, dentre outros, o segmento de veículos automotores e o setor imobiliário, nos termos da regulamentação aplicável; </w:t>
      </w:r>
      <w:del w:id="150" w:author="DANNY.NEGRI" w:date="2020-07-01T21:39:00Z">
        <w:r w:rsidR="00040ABE" w:rsidRPr="00401AB1">
          <w:rPr>
            <w:szCs w:val="26"/>
          </w:rPr>
          <w:delText>IX</w:delText>
        </w:r>
      </w:del>
      <w:ins w:id="151" w:author="DANNY.NEGRI" w:date="2020-07-01T21:39:00Z">
        <w:r>
          <w:t xml:space="preserve">X – Prestação de serviços associados  ao mercado de seguros, inclusive  de serviços de dados e desenvolvimento e operação de sistemas de tecnologia da informação e de </w:t>
        </w:r>
        <w:r>
          <w:lastRenderedPageBreak/>
          <w:t>processamento de dados, nos termos da regulamentação aplicável; XI</w:t>
        </w:r>
      </w:ins>
      <w:r>
        <w:t xml:space="preserve"> – Constituição de banco de dados e atividades correlatas</w:t>
      </w:r>
      <w:del w:id="152" w:author="DANNY.NEGRI" w:date="2020-07-01T21:39:00Z">
        <w:r w:rsidR="00040ABE" w:rsidRPr="00401AB1">
          <w:rPr>
            <w:szCs w:val="26"/>
          </w:rPr>
          <w:delText>; X</w:delText>
        </w:r>
      </w:del>
      <w:ins w:id="153" w:author="DANNY.NEGRI" w:date="2020-07-01T21:39:00Z">
        <w:r>
          <w:t>, incluindo  processamento e inteligência de dados; XII</w:t>
        </w:r>
      </w:ins>
      <w:r>
        <w:t xml:space="preserve">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del w:id="154" w:author="DANNY.NEGRI" w:date="2020-07-01T21:39:00Z">
        <w:r w:rsidR="00040ABE" w:rsidRPr="00401AB1">
          <w:rPr>
            <w:szCs w:val="26"/>
          </w:rPr>
          <w:delText>X</w:delText>
        </w:r>
        <w:r w:rsidR="004864F3" w:rsidRPr="00401AB1">
          <w:rPr>
            <w:szCs w:val="26"/>
          </w:rPr>
          <w:delText>I</w:delText>
        </w:r>
        <w:r w:rsidR="001922C5" w:rsidRPr="00401AB1">
          <w:rPr>
            <w:szCs w:val="26"/>
          </w:rPr>
          <w:delText> </w:delText>
        </w:r>
      </w:del>
      <w:ins w:id="155" w:author="DANNY.NEGRI" w:date="2020-07-01T21:39:00Z">
        <w:r>
          <w:t xml:space="preserve">XIII </w:t>
        </w:r>
      </w:ins>
      <w:r>
        <w:t>– Participação no capital de outras sociedades ou</w:t>
      </w:r>
      <w:ins w:id="156" w:author="DANNY.NEGRI" w:date="2020-07-01T21:39:00Z">
        <w:r>
          <w:t xml:space="preserve"> </w:t>
        </w:r>
      </w:ins>
      <w:r>
        <w:t xml:space="preserve">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xml:space="preserve">, ou que, na visão do Conselho de Administração da Companhia, sejam do interesse de </w:t>
      </w:r>
      <w:ins w:id="157" w:author="DANNY.NEGRI" w:date="2020-07-01T21:39:00Z">
        <w:r>
          <w:t xml:space="preserve"> </w:t>
        </w:r>
      </w:ins>
      <w:r>
        <w:t>participantes dos mercados administrados pela Companhia e contribuam para o seu desenvolvimento e sua higidez</w:t>
      </w:r>
      <w:del w:id="158" w:author="DANNY.NEGRI" w:date="2020-07-01T21:39:00Z">
        <w:r w:rsidR="004864F3" w:rsidRPr="00401AB1">
          <w:rPr>
            <w:szCs w:val="26"/>
          </w:rPr>
          <w:delText xml:space="preserve">. Parágrafo </w:delText>
        </w:r>
        <w:r w:rsidR="00040ABE" w:rsidRPr="00401AB1">
          <w:rPr>
            <w:szCs w:val="26"/>
          </w:rPr>
          <w:delText>ú</w:delText>
        </w:r>
        <w:r w:rsidR="004864F3" w:rsidRPr="00401AB1">
          <w:rPr>
            <w:szCs w:val="26"/>
          </w:rPr>
          <w:delText>nico.</w:delText>
        </w:r>
      </w:del>
      <w:ins w:id="159" w:author="DANNY.NEGRI" w:date="2020-07-01T21:39:00Z">
        <w:r>
          <w:t>;</w:t>
        </w:r>
      </w:ins>
      <w:r>
        <w:t xml:space="preserve"> No âmbito dos poderes que lhe são conferidos pela Lei </w:t>
      </w:r>
      <w:del w:id="160" w:author="DANNY.NEGRI" w:date="2020-07-01T21:39:00Z">
        <w:r w:rsidR="001922C5" w:rsidRPr="00401AB1">
          <w:rPr>
            <w:szCs w:val="26"/>
          </w:rPr>
          <w:delText>do Mercado de Valores Mobiliários</w:delText>
        </w:r>
      </w:del>
      <w:ins w:id="161" w:author="DANNY.NEGRI" w:date="2020-07-01T21:39:00Z">
        <w:r>
          <w:t>nº 6.385/1976</w:t>
        </w:r>
      </w:ins>
      <w:r>
        <w:t xml:space="preserve"> e pela regulamentação vigente, a Companhia deverá: (a)</w:t>
      </w:r>
      <w:del w:id="162" w:author="DANNY.NEGRI" w:date="2020-07-01T21:39:00Z">
        <w:r w:rsidR="001922C5" w:rsidRPr="00401AB1">
          <w:rPr>
            <w:szCs w:val="26"/>
          </w:rPr>
          <w:delText> </w:delText>
        </w:r>
      </w:del>
      <w:ins w:id="163" w:author="DANNY.NEGRI" w:date="2020-07-01T21:39:00Z">
        <w:r>
          <w:t xml:space="preserve"> </w:t>
        </w:r>
      </w:ins>
      <w:r>
        <w:t xml:space="preserve">regulamentar a concessão de autorizações de acesso aos distintos sistemas de negociação, de registro, </w:t>
      </w:r>
      <w:ins w:id="164" w:author="DANNY.NEGRI" w:date="2020-07-01T21:39:00Z">
        <w:r>
          <w:t xml:space="preserve"> </w:t>
        </w:r>
      </w:ins>
      <w:r>
        <w:t xml:space="preserve">de depositária e de liquidação de operações administrados </w:t>
      </w:r>
      <w:ins w:id="165" w:author="DANNY.NEGRI" w:date="2020-07-01T21:39:00Z">
        <w:r>
          <w:t xml:space="preserve"> </w:t>
        </w:r>
      </w:ins>
      <w:r>
        <w:t>pela Companhia ou por sociedades por ela controladas ("</w:t>
      </w:r>
      <w:r w:rsidRPr="000B2827">
        <w:rPr>
          <w:u w:val="single"/>
        </w:rPr>
        <w:t>Autorizações de Acesso</w:t>
      </w:r>
      <w:r>
        <w:t>"); (b)</w:t>
      </w:r>
      <w:del w:id="166" w:author="DANNY.NEGRI" w:date="2020-07-01T21:39:00Z">
        <w:r w:rsidR="001922C5" w:rsidRPr="00401AB1">
          <w:rPr>
            <w:szCs w:val="26"/>
          </w:rPr>
          <w:delText> </w:delText>
        </w:r>
      </w:del>
      <w:ins w:id="167" w:author="DANNY.NEGRI" w:date="2020-07-01T21:39:00Z">
        <w:r>
          <w:t xml:space="preserve"> </w:t>
        </w:r>
      </w:ins>
      <w:r>
        <w:t xml:space="preserve">estabelecer normas de conduta necessárias ao bom funcionamento e à manutenção de elevados padrões éticos de negociação nos mercados </w:t>
      </w:r>
      <w:ins w:id="168" w:author="DANNY.NEGRI" w:date="2020-07-01T21:39:00Z">
        <w:r>
          <w:t xml:space="preserve"> </w:t>
        </w:r>
      </w:ins>
      <w:r>
        <w:t xml:space="preserve">administrados </w:t>
      </w:r>
      <w:ins w:id="169" w:author="DANNY.NEGRI" w:date="2020-07-01T21:39:00Z">
        <w:r>
          <w:t xml:space="preserve"> </w:t>
        </w:r>
      </w:ins>
      <w:r>
        <w:t xml:space="preserve">pela </w:t>
      </w:r>
      <w:ins w:id="170" w:author="DANNY.NEGRI" w:date="2020-07-01T21:39:00Z">
        <w:r>
          <w:t xml:space="preserve"> </w:t>
        </w:r>
      </w:ins>
      <w:r>
        <w:t xml:space="preserve">Companhia, </w:t>
      </w:r>
      <w:ins w:id="171" w:author="DANNY.NEGRI" w:date="2020-07-01T21:39:00Z">
        <w:r>
          <w:t xml:space="preserve"> </w:t>
        </w:r>
      </w:ins>
      <w:r>
        <w:t xml:space="preserve">nos </w:t>
      </w:r>
      <w:ins w:id="172" w:author="DANNY.NEGRI" w:date="2020-07-01T21:39:00Z">
        <w:r>
          <w:t xml:space="preserve"> </w:t>
        </w:r>
      </w:ins>
      <w:r>
        <w:t xml:space="preserve">termos </w:t>
      </w:r>
      <w:ins w:id="173" w:author="DANNY.NEGRI" w:date="2020-07-01T21:39:00Z">
        <w:r>
          <w:t xml:space="preserve"> </w:t>
        </w:r>
      </w:ins>
      <w:r>
        <w:t>da regulamentação aplicável; (c)</w:t>
      </w:r>
      <w:del w:id="174" w:author="DANNY.NEGRI" w:date="2020-07-01T21:39:00Z">
        <w:r w:rsidR="001922C5" w:rsidRPr="00401AB1">
          <w:rPr>
            <w:szCs w:val="26"/>
          </w:rPr>
          <w:delText> </w:delText>
        </w:r>
      </w:del>
      <w:ins w:id="175" w:author="DANNY.NEGRI" w:date="2020-07-01T21:39:00Z">
        <w:r>
          <w:t xml:space="preserve"> </w:t>
        </w:r>
      </w:ins>
      <w:r>
        <w:t xml:space="preserve">regulamentar as atividades dos detentores das Autorizações de Acesso </w:t>
      </w:r>
      <w:ins w:id="176" w:author="DANNY.NEGRI" w:date="2020-07-01T21:39:00Z">
        <w:r>
          <w:t xml:space="preserve"> </w:t>
        </w:r>
      </w:ins>
      <w:r>
        <w:t>nos sistemas e nos mercados administrados pela Companhia; (d)</w:t>
      </w:r>
      <w:del w:id="177" w:author="DANNY.NEGRI" w:date="2020-07-01T21:39:00Z">
        <w:r w:rsidR="001922C5" w:rsidRPr="00401AB1">
          <w:rPr>
            <w:szCs w:val="26"/>
          </w:rPr>
          <w:delText> </w:delText>
        </w:r>
      </w:del>
      <w:ins w:id="178" w:author="DANNY.NEGRI" w:date="2020-07-01T21:39:00Z">
        <w:r>
          <w:t xml:space="preserve"> </w:t>
        </w:r>
      </w:ins>
      <w:r>
        <w:t>estabelecer, quando aplicável, mecanismos e normas que permitam mitigar</w:t>
      </w:r>
      <w:ins w:id="179" w:author="DANNY.NEGRI" w:date="2020-07-01T21:39:00Z">
        <w:r>
          <w:t xml:space="preserve"> </w:t>
        </w:r>
      </w:ins>
      <w:r>
        <w:t xml:space="preserve"> o risco de inadimplemento das obrigações assumidas pelos detentores de Autorização de Acesso, em face das </w:t>
      </w:r>
      <w:ins w:id="180" w:author="DANNY.NEGRI" w:date="2020-07-01T21:39:00Z">
        <w:r>
          <w:t xml:space="preserve"> </w:t>
        </w:r>
      </w:ins>
      <w:r>
        <w:t xml:space="preserve">operações </w:t>
      </w:r>
      <w:ins w:id="181" w:author="DANNY.NEGRI" w:date="2020-07-01T21:39:00Z">
        <w:r>
          <w:t xml:space="preserve"> </w:t>
        </w:r>
      </w:ins>
      <w:r>
        <w:t xml:space="preserve">realizadas </w:t>
      </w:r>
      <w:ins w:id="182" w:author="DANNY.NEGRI" w:date="2020-07-01T21:39:00Z">
        <w:r>
          <w:t xml:space="preserve"> </w:t>
        </w:r>
      </w:ins>
      <w:r>
        <w:t xml:space="preserve">e/ou </w:t>
      </w:r>
      <w:ins w:id="183" w:author="DANNY.NEGRI" w:date="2020-07-01T21:39:00Z">
        <w:r>
          <w:t xml:space="preserve"> </w:t>
        </w:r>
      </w:ins>
      <w:r>
        <w:t xml:space="preserve">registradas </w:t>
      </w:r>
      <w:ins w:id="184" w:author="DANNY.NEGRI" w:date="2020-07-01T21:39:00Z">
        <w:r>
          <w:t xml:space="preserve"> </w:t>
        </w:r>
      </w:ins>
      <w:r>
        <w:t>em quaisquer de seus ambientes ou sistemas de negociação, registro, compensação e liquidação; (e)</w:t>
      </w:r>
      <w:del w:id="185" w:author="DANNY.NEGRI" w:date="2020-07-01T21:39:00Z">
        <w:r w:rsidR="001922C5" w:rsidRPr="00401AB1">
          <w:rPr>
            <w:szCs w:val="26"/>
          </w:rPr>
          <w:delText> </w:delText>
        </w:r>
      </w:del>
      <w:ins w:id="186" w:author="DANNY.NEGRI" w:date="2020-07-01T21:39:00Z">
        <w:r>
          <w:t xml:space="preserve"> </w:t>
        </w:r>
      </w:ins>
      <w:r>
        <w:t>fiscalizar</w:t>
      </w:r>
      <w:del w:id="187" w:author="DANNY.NEGRI" w:date="2020-07-01T21:39:00Z">
        <w:r w:rsidR="00F60B21" w:rsidRPr="00401AB1">
          <w:rPr>
            <w:szCs w:val="26"/>
          </w:rPr>
          <w:delText xml:space="preserve"> </w:delText>
        </w:r>
      </w:del>
      <w:r>
        <w:t>,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w:t>
      </w:r>
      <w:del w:id="188" w:author="DANNY.NEGRI" w:date="2020-07-01T21:39:00Z">
        <w:r w:rsidR="001922C5" w:rsidRPr="00401AB1">
          <w:rPr>
            <w:szCs w:val="26"/>
          </w:rPr>
          <w:delText> </w:delText>
        </w:r>
      </w:del>
      <w:ins w:id="189" w:author="DANNY.NEGRI" w:date="2020-07-01T21:39:00Z">
        <w:r>
          <w:t xml:space="preserve"> </w:t>
        </w:r>
      </w:ins>
      <w:r>
        <w:t>fiscalizar a atuação dos detentores de Autorizações de</w:t>
      </w:r>
      <w:ins w:id="190" w:author="DANNY.NEGRI" w:date="2020-07-01T21:39:00Z">
        <w:r>
          <w:t xml:space="preserve"> </w:t>
        </w:r>
      </w:ins>
      <w:r>
        <w:t xml:space="preserve"> Acesso, como comitentes e/ou intermediários das operações realizadas e/ou registradas em quaisquer de seus ambientes ou sistemas de negociação, registro, compensação e liquidação, bem como de todas aquelas por ela regulamentadas; e (g) aplicar penalidades aos infratores das </w:t>
      </w:r>
      <w:ins w:id="191" w:author="DANNY.NEGRI" w:date="2020-07-01T21:39:00Z">
        <w:r>
          <w:t xml:space="preserve"> </w:t>
        </w:r>
      </w:ins>
      <w:r>
        <w:t>normas legais, regulamentares e operacionais</w:t>
      </w:r>
      <w:ins w:id="192" w:author="DANNY.NEGRI" w:date="2020-07-01T21:39:00Z">
        <w:r>
          <w:t xml:space="preserve"> </w:t>
        </w:r>
      </w:ins>
      <w:r>
        <w:t xml:space="preserve"> cujo cumprimento incumbe à Companhia fiscalizar.</w:t>
      </w:r>
      <w:bookmarkEnd w:id="101"/>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193" w:name="_Ref368578037"/>
      <w:r w:rsidRPr="00401AB1">
        <w:rPr>
          <w:smallCaps/>
          <w:szCs w:val="26"/>
          <w:u w:val="single"/>
        </w:rPr>
        <w:t>Destinação dos Recursos</w:t>
      </w:r>
      <w:bookmarkEnd w:id="193"/>
    </w:p>
    <w:p w14:paraId="4C04D6EC" w14:textId="0AF3C689" w:rsidR="001A2C36" w:rsidRPr="00401AB1" w:rsidRDefault="00880FA8" w:rsidP="007A1A75">
      <w:pPr>
        <w:numPr>
          <w:ilvl w:val="1"/>
          <w:numId w:val="32"/>
        </w:numPr>
        <w:autoSpaceDE w:val="0"/>
        <w:autoSpaceDN w:val="0"/>
        <w:adjustRightInd w:val="0"/>
        <w:rPr>
          <w:szCs w:val="26"/>
        </w:rPr>
      </w:pPr>
      <w:bookmarkStart w:id="194" w:name="_Ref264564155"/>
      <w:bookmarkStart w:id="195" w:name="_Ref462758587"/>
      <w:bookmarkStart w:id="196"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94"/>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95"/>
      <w:ins w:id="197" w:author="DANNY.NEGRI" w:date="2020-07-01T21:39:00Z">
        <w:r w:rsidR="004A590C">
          <w:rPr>
            <w:szCs w:val="26"/>
          </w:rPr>
          <w:t xml:space="preserve"> </w:t>
        </w:r>
      </w:ins>
    </w:p>
    <w:bookmarkEnd w:id="196"/>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lastRenderedPageBreak/>
        <w:t>Características da Oferta</w:t>
      </w:r>
    </w:p>
    <w:p w14:paraId="0935E57D" w14:textId="0DF3FF57"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59EA80AC"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0709BE47" w:rsidR="00B313A8" w:rsidRPr="00B313A8" w:rsidRDefault="00B313A8" w:rsidP="00B313A8">
      <w:pPr>
        <w:numPr>
          <w:ilvl w:val="5"/>
          <w:numId w:val="32"/>
        </w:numPr>
        <w:rPr>
          <w:szCs w:val="26"/>
        </w:rPr>
      </w:pPr>
      <w:r w:rsidRPr="00B313A8">
        <w:rPr>
          <w:szCs w:val="26"/>
        </w:rPr>
        <w:t xml:space="preserve">Cada Investidor Profissional assinará declaração atestando estar ciente de que, dentre outras declarações: (i) a Oferta </w:t>
      </w:r>
      <w:del w:id="198" w:author="DANNY.NEGRI" w:date="2020-07-01T21:39:00Z">
        <w:r w:rsidRPr="00B313A8">
          <w:rPr>
            <w:szCs w:val="26"/>
          </w:rPr>
          <w:delText xml:space="preserve">Restrita </w:delText>
        </w:r>
      </w:del>
      <w:r w:rsidRPr="00B313A8">
        <w:rPr>
          <w:szCs w:val="26"/>
        </w:rPr>
        <w:t>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38EC1647" w14:textId="098DC8D2"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w:t>
      </w:r>
      <w:r w:rsidRPr="00B313A8">
        <w:rPr>
          <w:szCs w:val="26"/>
        </w:rPr>
        <w:t>,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r w:rsidRPr="00B313A8">
        <w:rPr>
          <w:szCs w:val="26"/>
        </w:rPr>
        <w:t>.</w:t>
      </w:r>
    </w:p>
    <w:p w14:paraId="1BD56E48" w14:textId="77777777" w:rsidR="003A17E1" w:rsidRPr="00401AB1" w:rsidRDefault="001969FF" w:rsidP="007A1A75">
      <w:pPr>
        <w:numPr>
          <w:ilvl w:val="1"/>
          <w:numId w:val="32"/>
        </w:numPr>
        <w:rPr>
          <w:del w:id="199" w:author="DANNY.NEGRI" w:date="2020-07-01T21:39:00Z"/>
          <w:szCs w:val="26"/>
        </w:rPr>
      </w:pPr>
      <w:bookmarkStart w:id="200" w:name="_Ref306027082"/>
      <w:del w:id="201" w:author="DANNY.NEGRI" w:date="2020-07-01T21:39:00Z">
        <w:r w:rsidRPr="00401AB1">
          <w:rPr>
            <w:i/>
            <w:szCs w:val="26"/>
          </w:rPr>
          <w:delText>Coleta de Intenções de Investimento</w:delText>
        </w:r>
        <w:r w:rsidRPr="00401AB1">
          <w:rPr>
            <w:szCs w:val="26"/>
          </w:rPr>
          <w:delText xml:space="preserve">.  Será adotado o procedimento de coleta de intenções de investimento, organizado pelos Coordenadores, sem recebimento de reservas, sem lotes mínimos ou máximos, para a </w:delText>
        </w:r>
        <w:r w:rsidR="00F534F2" w:rsidRPr="00401AB1">
          <w:rPr>
            <w:szCs w:val="26"/>
          </w:rPr>
          <w:delText>verifica</w:delText>
        </w:r>
        <w:r w:rsidR="00301FAD" w:rsidRPr="00401AB1">
          <w:rPr>
            <w:szCs w:val="26"/>
          </w:rPr>
          <w:delText>ç</w:delText>
        </w:r>
        <w:r w:rsidR="00F534F2" w:rsidRPr="00401AB1">
          <w:rPr>
            <w:szCs w:val="26"/>
          </w:rPr>
          <w:delText xml:space="preserve">ão e a </w:delText>
        </w:r>
        <w:r w:rsidRPr="00401AB1">
          <w:rPr>
            <w:szCs w:val="26"/>
          </w:rPr>
          <w:delText>definição, com a Companhia</w:delText>
        </w:r>
        <w:r w:rsidR="00DA33AC" w:rsidRPr="00401AB1">
          <w:rPr>
            <w:szCs w:val="26"/>
          </w:rPr>
          <w:delText>, observado o disposto no artigo 3º da Instrução CVM 476</w:delText>
        </w:r>
        <w:r w:rsidR="00894CB6" w:rsidRPr="00401AB1">
          <w:rPr>
            <w:szCs w:val="26"/>
          </w:rPr>
          <w:delText>,</w:delText>
        </w:r>
        <w:r w:rsidR="00D669E1" w:rsidRPr="00401AB1">
          <w:rPr>
            <w:szCs w:val="26"/>
          </w:rPr>
          <w:delText xml:space="preserve"> </w:delText>
        </w:r>
        <w:r w:rsidR="00894CB6" w:rsidRPr="00401AB1">
          <w:rPr>
            <w:szCs w:val="26"/>
          </w:rPr>
          <w:delText>da Remuneração, observado</w:delText>
        </w:r>
        <w:r w:rsidR="00F534F2" w:rsidRPr="00401AB1">
          <w:rPr>
            <w:szCs w:val="26"/>
          </w:rPr>
          <w:delText>, ainda,</w:delText>
        </w:r>
        <w:r w:rsidR="00894CB6" w:rsidRPr="00401AB1">
          <w:rPr>
            <w:szCs w:val="26"/>
          </w:rPr>
          <w:delText xml:space="preserve"> o limite previsto na </w:delText>
        </w:r>
        <w:r w:rsidR="00B15C3E" w:rsidRPr="00401AB1">
          <w:rPr>
            <w:szCs w:val="26"/>
          </w:rPr>
          <w:delText>Cláusula </w:delText>
        </w:r>
        <w:r w:rsidR="00B15C3E" w:rsidRPr="00401AB1">
          <w:rPr>
            <w:szCs w:val="26"/>
          </w:rPr>
          <w:fldChar w:fldCharType="begin"/>
        </w:r>
        <w:r w:rsidR="00B15C3E" w:rsidRPr="00401AB1">
          <w:rPr>
            <w:szCs w:val="26"/>
          </w:rPr>
          <w:delInstrText xml:space="preserve"> REF _Ref279826774 \n \p \h  \* MERGEFORMAT </w:delInstrText>
        </w:r>
        <w:r w:rsidR="00B15C3E" w:rsidRPr="00401AB1">
          <w:rPr>
            <w:szCs w:val="26"/>
          </w:rPr>
        </w:r>
        <w:r w:rsidR="00B15C3E" w:rsidRPr="00401AB1">
          <w:rPr>
            <w:szCs w:val="26"/>
          </w:rPr>
          <w:fldChar w:fldCharType="separate"/>
        </w:r>
        <w:r w:rsidR="00365587">
          <w:rPr>
            <w:szCs w:val="26"/>
          </w:rPr>
          <w:delText>7.12 abaixo</w:delText>
        </w:r>
        <w:r w:rsidR="00B15C3E" w:rsidRPr="00401AB1">
          <w:rPr>
            <w:szCs w:val="26"/>
          </w:rPr>
          <w:fldChar w:fldCharType="end"/>
        </w:r>
        <w:r w:rsidR="00B15C3E" w:rsidRPr="00401AB1">
          <w:rPr>
            <w:szCs w:val="26"/>
          </w:rPr>
          <w:delText>, inciso </w:delText>
        </w:r>
        <w:r w:rsidR="00B15C3E" w:rsidRPr="00401AB1">
          <w:rPr>
            <w:szCs w:val="26"/>
          </w:rPr>
          <w:fldChar w:fldCharType="begin"/>
        </w:r>
        <w:r w:rsidR="00B15C3E" w:rsidRPr="00401AB1">
          <w:rPr>
            <w:szCs w:val="26"/>
          </w:rPr>
          <w:delInstrText xml:space="preserve"> REF _Ref279828381 \n \h  \* MERGEFORMAT </w:delInstrText>
        </w:r>
        <w:r w:rsidR="00B15C3E" w:rsidRPr="00401AB1">
          <w:rPr>
            <w:szCs w:val="26"/>
          </w:rPr>
        </w:r>
        <w:r w:rsidR="00B15C3E" w:rsidRPr="00401AB1">
          <w:rPr>
            <w:szCs w:val="26"/>
          </w:rPr>
          <w:fldChar w:fldCharType="separate"/>
        </w:r>
        <w:r w:rsidR="00365587">
          <w:rPr>
            <w:szCs w:val="26"/>
          </w:rPr>
          <w:delText>II</w:delText>
        </w:r>
        <w:r w:rsidR="00B15C3E" w:rsidRPr="00401AB1">
          <w:rPr>
            <w:szCs w:val="26"/>
          </w:rPr>
          <w:fldChar w:fldCharType="end"/>
        </w:r>
        <w:r w:rsidR="00B15C3E" w:rsidRPr="00401AB1">
          <w:rPr>
            <w:szCs w:val="26"/>
          </w:rPr>
          <w:delText xml:space="preserve"> </w:delText>
        </w:r>
        <w:r w:rsidR="00894CB6" w:rsidRPr="00401AB1">
          <w:rPr>
            <w:szCs w:val="26"/>
          </w:rPr>
          <w:delText>("</w:delText>
        </w:r>
        <w:r w:rsidR="00894CB6" w:rsidRPr="00401AB1">
          <w:rPr>
            <w:szCs w:val="26"/>
            <w:u w:val="single"/>
          </w:rPr>
          <w:delText xml:space="preserve">Procedimento de </w:delText>
        </w:r>
        <w:r w:rsidR="00894CB6" w:rsidRPr="00401AB1">
          <w:rPr>
            <w:i/>
            <w:szCs w:val="26"/>
            <w:u w:val="single"/>
          </w:rPr>
          <w:delText>Bookbuilding</w:delText>
        </w:r>
        <w:r w:rsidR="00894CB6" w:rsidRPr="00401AB1">
          <w:rPr>
            <w:szCs w:val="26"/>
          </w:rPr>
          <w:delText>")</w:delText>
        </w:r>
        <w:r w:rsidR="00586A05" w:rsidRPr="00401AB1">
          <w:rPr>
            <w:szCs w:val="26"/>
          </w:rPr>
          <w:delText>.</w:delText>
        </w:r>
        <w:bookmarkEnd w:id="200"/>
      </w:del>
    </w:p>
    <w:p w14:paraId="65F47461" w14:textId="77777777" w:rsidR="001969FF" w:rsidRPr="00401AB1" w:rsidRDefault="00CA1955" w:rsidP="007A1A75">
      <w:pPr>
        <w:numPr>
          <w:ilvl w:val="5"/>
          <w:numId w:val="32"/>
        </w:numPr>
        <w:rPr>
          <w:del w:id="202" w:author="DANNY.NEGRI" w:date="2020-07-01T21:39:00Z"/>
          <w:szCs w:val="26"/>
        </w:rPr>
      </w:pPr>
      <w:del w:id="203" w:author="DANNY.NEGRI" w:date="2020-07-01T21:39:00Z">
        <w:r w:rsidRPr="00401AB1">
          <w:rPr>
            <w:szCs w:val="26"/>
          </w:rPr>
          <w:delText xml:space="preserve">O resultado do Procedimento de </w:delText>
        </w:r>
        <w:r w:rsidRPr="00401AB1">
          <w:rPr>
            <w:i/>
            <w:szCs w:val="26"/>
          </w:rPr>
          <w:delText>Bookbuilding</w:delText>
        </w:r>
        <w:r w:rsidRPr="00401AB1">
          <w:rPr>
            <w:szCs w:val="26"/>
          </w:rPr>
          <w:delText xml:space="preserve"> será ratificado por meio </w:delText>
        </w:r>
        <w:r w:rsidR="00BF6C04" w:rsidRPr="00401AB1">
          <w:rPr>
            <w:szCs w:val="26"/>
          </w:rPr>
          <w:delText xml:space="preserve">(i) de deliberação do conselho de administração da Companhia, e (ii) </w:delText>
        </w:r>
        <w:r w:rsidRPr="00401AB1">
          <w:rPr>
            <w:szCs w:val="26"/>
          </w:rPr>
          <w:delText xml:space="preserve">de aditamento a esta Escritura de Emissão, a ser celebrado anteriormente à </w:delText>
        </w:r>
        <w:r w:rsidR="00C26A85" w:rsidRPr="00401AB1">
          <w:delText>Primeira Data de Integralização</w:delText>
        </w:r>
        <w:r w:rsidRPr="00401AB1">
          <w:rPr>
            <w:szCs w:val="26"/>
          </w:rPr>
          <w:delText>.</w:delText>
        </w:r>
        <w:r w:rsidR="00BF6C04" w:rsidRPr="00401AB1" w:rsidDel="00BF6C04">
          <w:rPr>
            <w:rStyle w:val="Refdecomentrio"/>
          </w:rPr>
          <w:delText xml:space="preserve"> </w:delText>
        </w:r>
      </w:del>
    </w:p>
    <w:p w14:paraId="1AAA7D81" w14:textId="47ACD20D"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18171609" w:rsidR="00880FA8" w:rsidRPr="00401AB1" w:rsidRDefault="002B72FE" w:rsidP="007A1A75">
      <w:pPr>
        <w:numPr>
          <w:ilvl w:val="1"/>
          <w:numId w:val="32"/>
        </w:numPr>
        <w:rPr>
          <w:szCs w:val="26"/>
        </w:rPr>
      </w:pPr>
      <w:bookmarkStart w:id="204" w:name="_Ref312315490"/>
      <w:bookmarkStart w:id="205" w:name="_Ref465941209"/>
      <w:r w:rsidRPr="00401AB1">
        <w:rPr>
          <w:i/>
        </w:rPr>
        <w:t>Forma de Subscrição e de Integralização e Preço de Integralização</w:t>
      </w:r>
      <w:r w:rsidRPr="00401AB1">
        <w:t xml:space="preserve">. </w:t>
      </w:r>
      <w:bookmarkEnd w:id="204"/>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205"/>
    </w:p>
    <w:p w14:paraId="4B874072" w14:textId="72154ED3" w:rsidR="0024222F" w:rsidRPr="00401AB1" w:rsidRDefault="00880FA8" w:rsidP="007A1A75">
      <w:pPr>
        <w:numPr>
          <w:ilvl w:val="1"/>
          <w:numId w:val="32"/>
        </w:numPr>
        <w:rPr>
          <w:szCs w:val="26"/>
        </w:rPr>
      </w:pPr>
      <w:bookmarkStart w:id="206" w:name="_Ref264481789"/>
      <w:bookmarkStart w:id="207" w:name="_Ref310606049"/>
      <w:r w:rsidRPr="00401AB1">
        <w:rPr>
          <w:i/>
          <w:szCs w:val="26"/>
        </w:rPr>
        <w:t>Negociação</w:t>
      </w:r>
      <w:r w:rsidRPr="00401AB1">
        <w:rPr>
          <w:szCs w:val="26"/>
        </w:rPr>
        <w:t xml:space="preserve">.  </w:t>
      </w:r>
      <w:bookmarkEnd w:id="206"/>
      <w:bookmarkEnd w:id="207"/>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w:t>
      </w:r>
      <w:r w:rsidR="00681E8A" w:rsidRPr="00401AB1">
        <w:rPr>
          <w:szCs w:val="26"/>
        </w:rPr>
        <w:lastRenderedPageBreak/>
        <w:t>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E219E3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208" w:name="_Ref130282607"/>
      <w:r w:rsidRPr="00401AB1">
        <w:rPr>
          <w:szCs w:val="26"/>
        </w:rPr>
        <w:t xml:space="preserve">As Debêntures representam a </w:t>
      </w:r>
      <w:del w:id="209" w:author="DANNY.NEGRI" w:date="2020-07-01T21:39:00Z">
        <w:r w:rsidR="004F2021" w:rsidRPr="00401AB1">
          <w:rPr>
            <w:szCs w:val="26"/>
          </w:rPr>
          <w:delText>segunda</w:delText>
        </w:r>
      </w:del>
      <w:ins w:id="210" w:author="DANNY.NEGRI" w:date="2020-07-01T21:39:00Z">
        <w:r w:rsidR="00D8109D">
          <w:rPr>
            <w:szCs w:val="26"/>
          </w:rPr>
          <w:t>terceira</w:t>
        </w:r>
      </w:ins>
      <w:r w:rsidR="004F2021" w:rsidRPr="00401AB1">
        <w:rPr>
          <w:szCs w:val="26"/>
        </w:rPr>
        <w:t xml:space="preserve"> </w:t>
      </w:r>
      <w:r w:rsidRPr="00401AB1">
        <w:rPr>
          <w:szCs w:val="26"/>
        </w:rPr>
        <w:t>emissão de debêntures da Companhia.</w:t>
      </w:r>
    </w:p>
    <w:p w14:paraId="6E8445BB" w14:textId="6EF82D84" w:rsidR="00880FA8" w:rsidRPr="00401AB1" w:rsidRDefault="00880FA8" w:rsidP="007A1A75">
      <w:pPr>
        <w:numPr>
          <w:ilvl w:val="1"/>
          <w:numId w:val="32"/>
        </w:numPr>
        <w:rPr>
          <w:szCs w:val="26"/>
        </w:rPr>
      </w:pPr>
      <w:bookmarkStart w:id="21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del w:id="212" w:author="DANNY.NEGRI" w:date="2020-07-01T21:39:00Z">
        <w:r w:rsidR="00490973" w:rsidRPr="00401AB1">
          <w:rPr>
            <w:szCs w:val="26"/>
          </w:rPr>
          <w:delText>1</w:delText>
        </w:r>
        <w:r w:rsidR="00276D90" w:rsidRPr="00401AB1">
          <w:rPr>
            <w:szCs w:val="26"/>
          </w:rPr>
          <w:delText>.</w:delText>
        </w:r>
        <w:r w:rsidR="00490973" w:rsidRPr="00401AB1">
          <w:rPr>
            <w:szCs w:val="26"/>
          </w:rPr>
          <w:delText>2</w:delText>
        </w:r>
        <w:r w:rsidR="00276D90" w:rsidRPr="00401AB1">
          <w:rPr>
            <w:szCs w:val="26"/>
          </w:rPr>
          <w:delText>00</w:delText>
        </w:r>
      </w:del>
      <w:ins w:id="213" w:author="DANNY.NEGRI" w:date="2020-07-01T21:39:00Z">
        <w:r w:rsidR="00952A6B">
          <w:rPr>
            <w:szCs w:val="26"/>
          </w:rPr>
          <w:t>3.</w:t>
        </w:r>
        <w:r w:rsidR="008D0CB9">
          <w:rPr>
            <w:szCs w:val="26"/>
          </w:rPr>
          <w:t>5</w:t>
        </w:r>
        <w:r w:rsidR="004A590C">
          <w:rPr>
            <w:szCs w:val="26"/>
          </w:rPr>
          <w:t>5</w:t>
        </w:r>
        <w:r w:rsidR="00276D90" w:rsidRPr="00401AB1">
          <w:rPr>
            <w:szCs w:val="26"/>
          </w:rPr>
          <w:t>0</w:t>
        </w:r>
      </w:ins>
      <w:r w:rsidR="00276D90" w:rsidRPr="00401AB1">
        <w:rPr>
          <w:szCs w:val="26"/>
        </w:rPr>
        <w:t>.000.000,00</w:t>
      </w:r>
      <w:r w:rsidR="00607658" w:rsidRPr="00401AB1">
        <w:rPr>
          <w:szCs w:val="26"/>
        </w:rPr>
        <w:t xml:space="preserve"> (</w:t>
      </w:r>
      <w:del w:id="214" w:author="DANNY.NEGRI" w:date="2020-07-01T21:39:00Z">
        <w:r w:rsidR="00490973" w:rsidRPr="00401AB1">
          <w:rPr>
            <w:szCs w:val="26"/>
          </w:rPr>
          <w:delText>um bilhão</w:delText>
        </w:r>
      </w:del>
      <w:ins w:id="215" w:author="DANNY.NEGRI" w:date="2020-07-01T21:39:00Z">
        <w:r w:rsidR="00952A6B">
          <w:rPr>
            <w:szCs w:val="26"/>
          </w:rPr>
          <w:t>três bilhões</w:t>
        </w:r>
      </w:ins>
      <w:r w:rsidR="00952A6B">
        <w:rPr>
          <w:szCs w:val="26"/>
        </w:rPr>
        <w:t xml:space="preserve"> e </w:t>
      </w:r>
      <w:del w:id="216" w:author="DANNY.NEGRI" w:date="2020-07-01T21:39:00Z">
        <w:r w:rsidR="00490973" w:rsidRPr="00401AB1">
          <w:rPr>
            <w:szCs w:val="26"/>
          </w:rPr>
          <w:delText>duzentos</w:delText>
        </w:r>
      </w:del>
      <w:ins w:id="217" w:author="DANNY.NEGRI" w:date="2020-07-01T21:39:00Z">
        <w:r w:rsidR="008D0CB9">
          <w:rPr>
            <w:szCs w:val="26"/>
          </w:rPr>
          <w:t xml:space="preserve">quinhentos </w:t>
        </w:r>
        <w:r w:rsidR="004A590C">
          <w:rPr>
            <w:szCs w:val="26"/>
          </w:rPr>
          <w:t>e cinquenta</w:t>
        </w:r>
      </w:ins>
      <w:r w:rsidR="004A590C">
        <w:rPr>
          <w:szCs w:val="26"/>
        </w:rPr>
        <w:t xml:space="preserve">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8"/>
      <w:bookmarkEnd w:id="211"/>
    </w:p>
    <w:p w14:paraId="6373F950" w14:textId="3BEBC4E4" w:rsidR="00880FA8" w:rsidRPr="00401AB1" w:rsidRDefault="00880FA8" w:rsidP="007A1A75">
      <w:pPr>
        <w:numPr>
          <w:ilvl w:val="1"/>
          <w:numId w:val="32"/>
        </w:numPr>
        <w:rPr>
          <w:szCs w:val="26"/>
        </w:rPr>
      </w:pPr>
      <w:bookmarkStart w:id="218" w:name="_Ref130282609"/>
      <w:bookmarkStart w:id="219" w:name="_Ref191891558"/>
      <w:bookmarkStart w:id="220" w:name="_Ref310951543"/>
      <w:r w:rsidRPr="00401AB1">
        <w:rPr>
          <w:i/>
          <w:szCs w:val="26"/>
        </w:rPr>
        <w:t>Quantidade</w:t>
      </w:r>
      <w:r w:rsidRPr="00401AB1">
        <w:rPr>
          <w:szCs w:val="26"/>
        </w:rPr>
        <w:t xml:space="preserve">.  Serão emitidas </w:t>
      </w:r>
      <w:del w:id="221" w:author="DANNY.NEGRI" w:date="2020-07-01T21:39:00Z">
        <w:r w:rsidR="004479F5" w:rsidRPr="00401AB1">
          <w:rPr>
            <w:szCs w:val="26"/>
          </w:rPr>
          <w:delText>12</w:delText>
        </w:r>
        <w:r w:rsidR="000463A7">
          <w:rPr>
            <w:szCs w:val="26"/>
          </w:rPr>
          <w:delText>0</w:delText>
        </w:r>
      </w:del>
      <w:ins w:id="222" w:author="DANNY.NEGRI" w:date="2020-07-01T21:39:00Z">
        <w:r w:rsidR="00952A6B">
          <w:rPr>
            <w:szCs w:val="26"/>
          </w:rPr>
          <w:t>3</w:t>
        </w:r>
        <w:r w:rsidR="008D0CB9">
          <w:rPr>
            <w:szCs w:val="26"/>
          </w:rPr>
          <w:t>5</w:t>
        </w:r>
        <w:r w:rsidR="004A590C">
          <w:rPr>
            <w:szCs w:val="26"/>
          </w:rPr>
          <w:t>5</w:t>
        </w:r>
      </w:ins>
      <w:r w:rsidR="00BF6C04" w:rsidRPr="00401AB1">
        <w:rPr>
          <w:szCs w:val="26"/>
        </w:rPr>
        <w:t>.</w:t>
      </w:r>
      <w:r w:rsidR="00101471" w:rsidRPr="00401AB1">
        <w:rPr>
          <w:szCs w:val="26"/>
        </w:rPr>
        <w:t>000 (</w:t>
      </w:r>
      <w:del w:id="223" w:author="DANNY.NEGRI" w:date="2020-07-01T21:39:00Z">
        <w:r w:rsidR="000463A7">
          <w:rPr>
            <w:szCs w:val="26"/>
          </w:rPr>
          <w:delText>cento e vinte</w:delText>
        </w:r>
      </w:del>
      <w:ins w:id="224" w:author="DANNY.NEGRI" w:date="2020-07-01T21:39:00Z">
        <w:r w:rsidR="00952A6B">
          <w:rPr>
            <w:szCs w:val="26"/>
          </w:rPr>
          <w:t xml:space="preserve">trezentas e </w:t>
        </w:r>
        <w:r w:rsidR="008D0CB9">
          <w:rPr>
            <w:szCs w:val="26"/>
          </w:rPr>
          <w:t xml:space="preserve">cinquenta </w:t>
        </w:r>
        <w:r w:rsidR="004A590C">
          <w:rPr>
            <w:szCs w:val="26"/>
          </w:rPr>
          <w:t>e cinco</w:t>
        </w:r>
      </w:ins>
      <w:r w:rsidR="004A590C">
        <w:rPr>
          <w:szCs w:val="26"/>
        </w:rPr>
        <w:t xml:space="preserv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18"/>
      <w:bookmarkEnd w:id="219"/>
      <w:r w:rsidR="00B70EFC" w:rsidRPr="00401AB1">
        <w:rPr>
          <w:szCs w:val="26"/>
        </w:rPr>
        <w:t>.</w:t>
      </w:r>
      <w:bookmarkEnd w:id="220"/>
    </w:p>
    <w:p w14:paraId="73305EEE" w14:textId="598CB5DB" w:rsidR="00880FA8" w:rsidRPr="00401AB1" w:rsidRDefault="00133F26" w:rsidP="007A1A75">
      <w:pPr>
        <w:numPr>
          <w:ilvl w:val="1"/>
          <w:numId w:val="32"/>
        </w:numPr>
        <w:rPr>
          <w:szCs w:val="26"/>
        </w:rPr>
      </w:pPr>
      <w:bookmarkStart w:id="225"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25"/>
    </w:p>
    <w:p w14:paraId="21B6CDBE" w14:textId="77777777" w:rsidR="00880FA8" w:rsidRPr="00401AB1" w:rsidRDefault="00880FA8" w:rsidP="007A1A75">
      <w:pPr>
        <w:numPr>
          <w:ilvl w:val="1"/>
          <w:numId w:val="32"/>
        </w:numPr>
        <w:rPr>
          <w:szCs w:val="26"/>
        </w:rPr>
      </w:pPr>
      <w:bookmarkStart w:id="226" w:name="_Ref137548372"/>
      <w:bookmarkStart w:id="227" w:name="_Ref168458019"/>
      <w:bookmarkStart w:id="228" w:name="_Ref191891571"/>
      <w:bookmarkStart w:id="229" w:name="_Ref130363099"/>
      <w:r w:rsidRPr="00401AB1">
        <w:rPr>
          <w:i/>
          <w:szCs w:val="26"/>
        </w:rPr>
        <w:t>Séries</w:t>
      </w:r>
      <w:r w:rsidRPr="00401AB1">
        <w:rPr>
          <w:szCs w:val="26"/>
        </w:rPr>
        <w:t xml:space="preserve">.  </w:t>
      </w:r>
      <w:bookmarkEnd w:id="22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27"/>
      <w:bookmarkEnd w:id="228"/>
    </w:p>
    <w:bookmarkEnd w:id="229"/>
    <w:p w14:paraId="7CFFC078" w14:textId="18A5F9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439007E4" w:rsidR="00880FA8" w:rsidRPr="00401AB1" w:rsidRDefault="00880FA8" w:rsidP="007A1A75">
      <w:pPr>
        <w:numPr>
          <w:ilvl w:val="1"/>
          <w:numId w:val="32"/>
        </w:numPr>
        <w:rPr>
          <w:szCs w:val="26"/>
        </w:rPr>
      </w:pPr>
      <w:bookmarkStart w:id="230" w:name="_Ref264653840"/>
      <w:bookmarkStart w:id="231" w:name="_Ref278297550"/>
      <w:bookmarkStart w:id="232" w:name="_Ref279826913"/>
      <w:r w:rsidRPr="00401AB1">
        <w:rPr>
          <w:i/>
          <w:szCs w:val="26"/>
        </w:rPr>
        <w:t>Data de Emissão</w:t>
      </w:r>
      <w:r w:rsidRPr="00401AB1">
        <w:rPr>
          <w:szCs w:val="26"/>
        </w:rPr>
        <w:t xml:space="preserve">.  Para todos os efeitos legais, a data de emissão das Debêntures será </w:t>
      </w:r>
      <w:del w:id="233" w:author="DANNY.NEGRI" w:date="2020-07-01T21:39:00Z">
        <w:r w:rsidR="00D86134">
          <w:rPr>
            <w:szCs w:val="26"/>
          </w:rPr>
          <w:delText>3</w:delText>
        </w:r>
      </w:del>
      <w:ins w:id="234" w:author="DANNY.NEGRI" w:date="2020-07-01T21:39:00Z">
        <w:r w:rsidR="001F2BFC">
          <w:rPr>
            <w:szCs w:val="26"/>
          </w:rPr>
          <w:t>[●]</w:t>
        </w:r>
      </w:ins>
      <w:r w:rsidR="00AE080E" w:rsidRPr="00401AB1">
        <w:rPr>
          <w:szCs w:val="26"/>
        </w:rPr>
        <w:t> </w:t>
      </w:r>
      <w:r w:rsidR="006D4A9A" w:rsidRPr="00401AB1">
        <w:rPr>
          <w:szCs w:val="26"/>
        </w:rPr>
        <w:t>de </w:t>
      </w:r>
      <w:del w:id="235" w:author="DANNY.NEGRI" w:date="2020-07-01T21:39:00Z">
        <w:r w:rsidR="00D86134">
          <w:rPr>
            <w:szCs w:val="26"/>
          </w:rPr>
          <w:delText>maio</w:delText>
        </w:r>
      </w:del>
      <w:ins w:id="236" w:author="DANNY.NEGRI" w:date="2020-07-01T21:39:00Z">
        <w:r w:rsidR="00C77865">
          <w:rPr>
            <w:szCs w:val="26"/>
          </w:rPr>
          <w:t>julho</w:t>
        </w:r>
      </w:ins>
      <w:r w:rsidR="00AE080E" w:rsidRPr="00401AB1">
        <w:rPr>
          <w:szCs w:val="26"/>
        </w:rPr>
        <w:t> </w:t>
      </w:r>
      <w:r w:rsidR="006D4A9A" w:rsidRPr="00401AB1">
        <w:rPr>
          <w:szCs w:val="26"/>
        </w:rPr>
        <w:t>de </w:t>
      </w:r>
      <w:del w:id="237" w:author="DANNY.NEGRI" w:date="2020-07-01T21:39:00Z">
        <w:r w:rsidR="00A41F94" w:rsidRPr="00401AB1">
          <w:rPr>
            <w:szCs w:val="26"/>
          </w:rPr>
          <w:delText>201</w:delText>
        </w:r>
        <w:r w:rsidR="00AE080E" w:rsidRPr="00401AB1">
          <w:rPr>
            <w:szCs w:val="26"/>
          </w:rPr>
          <w:delText>9</w:delText>
        </w:r>
      </w:del>
      <w:ins w:id="238" w:author="DANNY.NEGRI" w:date="2020-07-01T21:39:00Z">
        <w:r w:rsidR="00A41F94" w:rsidRPr="00401AB1">
          <w:rPr>
            <w:szCs w:val="26"/>
          </w:rPr>
          <w:t>20</w:t>
        </w:r>
        <w:r w:rsidR="001F2BFC">
          <w:rPr>
            <w:szCs w:val="26"/>
          </w:rPr>
          <w:t>20</w:t>
        </w:r>
      </w:ins>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239" w:name="_Ref535067474"/>
      <w:bookmarkEnd w:id="230"/>
      <w:bookmarkEnd w:id="231"/>
      <w:bookmarkEnd w:id="232"/>
    </w:p>
    <w:p w14:paraId="2B3CB98E" w14:textId="2C5E0E70" w:rsidR="00880FA8" w:rsidRPr="00401AB1" w:rsidRDefault="00880FA8" w:rsidP="007A1A75">
      <w:pPr>
        <w:numPr>
          <w:ilvl w:val="1"/>
          <w:numId w:val="32"/>
        </w:numPr>
        <w:rPr>
          <w:szCs w:val="26"/>
        </w:rPr>
      </w:pPr>
      <w:bookmarkStart w:id="240"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del w:id="241" w:author="DANNY.NEGRI" w:date="2020-07-01T21:39:00Z">
        <w:r w:rsidR="00080843" w:rsidRPr="00401AB1">
          <w:rPr>
            <w:szCs w:val="26"/>
          </w:rPr>
          <w:delText>3</w:delText>
        </w:r>
        <w:r w:rsidR="0035666B" w:rsidRPr="00401AB1">
          <w:rPr>
            <w:szCs w:val="26"/>
          </w:rPr>
          <w:delText>0</w:delText>
        </w:r>
        <w:r w:rsidR="00B223D9" w:rsidRPr="00401AB1">
          <w:rPr>
            <w:szCs w:val="26"/>
          </w:rPr>
          <w:delText> </w:delText>
        </w:r>
        <w:r w:rsidRPr="00401AB1">
          <w:rPr>
            <w:szCs w:val="26"/>
          </w:rPr>
          <w:delText>(</w:delText>
        </w:r>
        <w:r w:rsidR="0035666B" w:rsidRPr="00401AB1">
          <w:rPr>
            <w:szCs w:val="26"/>
          </w:rPr>
          <w:delText>trinta</w:delText>
        </w:r>
      </w:del>
      <w:ins w:id="242" w:author="DANNY.NEGRI" w:date="2020-07-01T21:39:00Z">
        <w:r w:rsidR="00FD6666">
          <w:rPr>
            <w:szCs w:val="26"/>
          </w:rPr>
          <w:t>4</w:t>
        </w:r>
        <w:r w:rsidR="00B223D9" w:rsidRPr="00401AB1">
          <w:rPr>
            <w:szCs w:val="26"/>
          </w:rPr>
          <w:t> </w:t>
        </w:r>
        <w:r w:rsidRPr="00401AB1">
          <w:rPr>
            <w:szCs w:val="26"/>
          </w:rPr>
          <w:t>(</w:t>
        </w:r>
        <w:r w:rsidR="00FD6666">
          <w:rPr>
            <w:szCs w:val="26"/>
          </w:rPr>
          <w:t>quatro</w:t>
        </w:r>
      </w:ins>
      <w:r w:rsidRPr="00401AB1">
        <w:rPr>
          <w:szCs w:val="26"/>
        </w:rPr>
        <w:t xml:space="preserve">) </w:t>
      </w:r>
      <w:r w:rsidR="00FD6666">
        <w:rPr>
          <w:szCs w:val="26"/>
        </w:rPr>
        <w:t xml:space="preserve">anos </w:t>
      </w:r>
      <w:r w:rsidRPr="00401AB1">
        <w:rPr>
          <w:szCs w:val="26"/>
        </w:rPr>
        <w:t xml:space="preserve">contados da </w:t>
      </w:r>
      <w:r w:rsidRPr="00401AB1">
        <w:rPr>
          <w:szCs w:val="26"/>
        </w:rPr>
        <w:lastRenderedPageBreak/>
        <w:t>Data de Emissão, vencendo</w:t>
      </w:r>
      <w:r w:rsidR="00775278" w:rsidRPr="00401AB1">
        <w:rPr>
          <w:szCs w:val="26"/>
        </w:rPr>
        <w:t>-</w:t>
      </w:r>
      <w:r w:rsidRPr="00401AB1">
        <w:rPr>
          <w:szCs w:val="26"/>
        </w:rPr>
        <w:t xml:space="preserve">se, portanto, em </w:t>
      </w:r>
      <w:del w:id="243" w:author="DANNY.NEGRI" w:date="2020-07-01T21:39:00Z">
        <w:r w:rsidR="00D86134">
          <w:rPr>
            <w:szCs w:val="26"/>
          </w:rPr>
          <w:delText>3</w:delText>
        </w:r>
      </w:del>
      <w:ins w:id="244" w:author="DANNY.NEGRI" w:date="2020-07-01T21:39:00Z">
        <w:r w:rsidR="005C73E2">
          <w:rPr>
            <w:szCs w:val="26"/>
          </w:rPr>
          <w:t>15</w:t>
        </w:r>
      </w:ins>
      <w:r w:rsidR="005C73E2" w:rsidRPr="00401AB1">
        <w:rPr>
          <w:szCs w:val="26"/>
        </w:rPr>
        <w:t> </w:t>
      </w:r>
      <w:r w:rsidR="006D4A9A" w:rsidRPr="00401AB1">
        <w:rPr>
          <w:szCs w:val="26"/>
        </w:rPr>
        <w:t>de</w:t>
      </w:r>
      <w:del w:id="245" w:author="DANNY.NEGRI" w:date="2020-07-01T21:39:00Z">
        <w:r w:rsidR="006D4A9A" w:rsidRPr="00401AB1">
          <w:rPr>
            <w:szCs w:val="26"/>
          </w:rPr>
          <w:delText> </w:delText>
        </w:r>
        <w:r w:rsidR="00D86134">
          <w:rPr>
            <w:szCs w:val="26"/>
          </w:rPr>
          <w:delText>maio</w:delText>
        </w:r>
      </w:del>
      <w:ins w:id="246" w:author="DANNY.NEGRI" w:date="2020-07-01T21:39:00Z">
        <w:r w:rsidR="00FC7995">
          <w:rPr>
            <w:szCs w:val="26"/>
          </w:rPr>
          <w:t xml:space="preserve"> </w:t>
        </w:r>
        <w:r w:rsidR="00C77865">
          <w:rPr>
            <w:szCs w:val="26"/>
          </w:rPr>
          <w:t>julho</w:t>
        </w:r>
      </w:ins>
      <w:r w:rsidR="0035666B" w:rsidRPr="00401AB1">
        <w:rPr>
          <w:szCs w:val="26"/>
        </w:rPr>
        <w:t> </w:t>
      </w:r>
      <w:r w:rsidR="006D4A9A" w:rsidRPr="00401AB1">
        <w:rPr>
          <w:szCs w:val="26"/>
        </w:rPr>
        <w:t>de </w:t>
      </w:r>
      <w:del w:id="247" w:author="DANNY.NEGRI" w:date="2020-07-01T21:39:00Z">
        <w:r w:rsidR="0035666B" w:rsidRPr="00401AB1">
          <w:rPr>
            <w:szCs w:val="26"/>
          </w:rPr>
          <w:delText>2049</w:delText>
        </w:r>
      </w:del>
      <w:ins w:id="248" w:author="DANNY.NEGRI" w:date="2020-07-01T21:39:00Z">
        <w:r w:rsidR="0035666B" w:rsidRPr="00401AB1">
          <w:rPr>
            <w:szCs w:val="26"/>
          </w:rPr>
          <w:t>20</w:t>
        </w:r>
        <w:r w:rsidR="00267FA4">
          <w:rPr>
            <w:szCs w:val="26"/>
          </w:rPr>
          <w:t>2</w:t>
        </w:r>
        <w:r w:rsidR="00FD6666">
          <w:rPr>
            <w:szCs w:val="26"/>
          </w:rPr>
          <w:t>4</w:t>
        </w:r>
      </w:ins>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240"/>
    </w:p>
    <w:p w14:paraId="53A74497" w14:textId="12D52815" w:rsidR="00880FA8" w:rsidRPr="00FD6666" w:rsidRDefault="00880FA8" w:rsidP="007A1A75">
      <w:pPr>
        <w:numPr>
          <w:ilvl w:val="1"/>
          <w:numId w:val="32"/>
        </w:numPr>
        <w:rPr>
          <w:ins w:id="249" w:author="DANNY.NEGRI" w:date="2020-07-01T21:39:00Z"/>
          <w:szCs w:val="26"/>
        </w:rPr>
      </w:pPr>
      <w:bookmarkStart w:id="250" w:name="_Ref264560361"/>
      <w:bookmarkStart w:id="251"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w:t>
      </w:r>
      <w:del w:id="252" w:author="DANNY.NEGRI" w:date="2020-07-01T21:39:00Z">
        <w:r w:rsidR="00494127">
          <w:rPr>
            <w:szCs w:val="26"/>
          </w:rPr>
          <w:delText xml:space="preserve">e observada a possibilidade de alteração dos termos e condições </w:delText>
        </w:r>
        <w:r w:rsidR="001019A2">
          <w:rPr>
            <w:szCs w:val="26"/>
          </w:rPr>
          <w:delText xml:space="preserve">das Debêntures </w:delText>
        </w:r>
        <w:r w:rsidR="00494127">
          <w:rPr>
            <w:szCs w:val="26"/>
          </w:rPr>
          <w:delText xml:space="preserve">no âmbito da Repactuação Programada, </w:delText>
        </w:r>
        <w:r w:rsidR="00625C5B" w:rsidRPr="00401AB1">
          <w:rPr>
            <w:szCs w:val="26"/>
          </w:rPr>
          <w:delText xml:space="preserve">nos termos previstos nesta Escritura de Emissão, </w:delText>
        </w:r>
      </w:del>
      <w:r w:rsidR="00625C5B" w:rsidRPr="00401AB1">
        <w:rPr>
          <w:szCs w:val="26"/>
        </w:rPr>
        <w:t xml:space="preserve">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del w:id="253" w:author="DANNY.NEGRI" w:date="2020-07-01T21:39:00Z">
        <w:r w:rsidR="00CD53B5" w:rsidRPr="00401AB1">
          <w:rPr>
            <w:szCs w:val="26"/>
          </w:rPr>
          <w:delText>1 (uma) única</w:delText>
        </w:r>
      </w:del>
      <w:ins w:id="254" w:author="DANNY.NEGRI" w:date="2020-07-01T21:39:00Z">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250"/>
        <w:bookmarkEnd w:id="251"/>
        <w:r w:rsidR="00FD6666" w:rsidRPr="00FD6666">
          <w:rPr>
            <w:szCs w:val="26"/>
          </w:rPr>
          <w:t>sendo:</w:t>
        </w:r>
      </w:ins>
    </w:p>
    <w:p w14:paraId="05E7CB73" w14:textId="5EF26786" w:rsidR="00FD6666" w:rsidRPr="00C77865" w:rsidRDefault="00FD6666" w:rsidP="00FD6666">
      <w:pPr>
        <w:numPr>
          <w:ilvl w:val="2"/>
          <w:numId w:val="32"/>
        </w:numPr>
        <w:rPr>
          <w:ins w:id="255" w:author="DANNY.NEGRI" w:date="2020-07-01T21:39:00Z"/>
          <w:szCs w:val="26"/>
        </w:rPr>
      </w:pPr>
      <w:ins w:id="256" w:author="DANNY.NEGRI" w:date="2020-07-01T21:39:00Z">
        <w:r w:rsidRPr="00C77865">
          <w:rPr>
            <w:szCs w:val="26"/>
          </w:rPr>
          <w:t>a primeira</w:t>
        </w:r>
      </w:ins>
      <w:r w:rsidRPr="00C77865">
        <w:rPr>
          <w:szCs w:val="26"/>
        </w:rPr>
        <w:t xml:space="preserve"> parcela,</w:t>
      </w:r>
      <w:ins w:id="257" w:author="DANNY.NEGRI" w:date="2020-07-01T21:39:00Z">
        <w:r w:rsidRPr="00C77865">
          <w:rPr>
            <w:szCs w:val="26"/>
          </w:rPr>
          <w:t xml:space="preserve">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ins>
    </w:p>
    <w:p w14:paraId="2874ACC2" w14:textId="147A631D" w:rsidR="00FD6666" w:rsidRPr="00C77865" w:rsidRDefault="00FD6666" w:rsidP="00FD6666">
      <w:pPr>
        <w:numPr>
          <w:ilvl w:val="2"/>
          <w:numId w:val="32"/>
        </w:numPr>
        <w:rPr>
          <w:ins w:id="258" w:author="DANNY.NEGRI" w:date="2020-07-01T21:39:00Z"/>
          <w:szCs w:val="26"/>
        </w:rPr>
      </w:pPr>
      <w:ins w:id="259" w:author="DANNY.NEGRI" w:date="2020-07-01T21:39:00Z">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ins>
    </w:p>
    <w:p w14:paraId="39760C65" w14:textId="11EFD701" w:rsidR="00FD6666" w:rsidRPr="00C77865" w:rsidRDefault="00FD6666" w:rsidP="00CC7CEE">
      <w:pPr>
        <w:numPr>
          <w:ilvl w:val="2"/>
          <w:numId w:val="32"/>
        </w:numPr>
        <w:rPr>
          <w:iCs/>
          <w:szCs w:val="26"/>
        </w:rPr>
        <w:pPrChange w:id="260" w:author="DANNY.NEGRI" w:date="2020-07-01T21:39:00Z">
          <w:pPr>
            <w:numPr>
              <w:ilvl w:val="1"/>
              <w:numId w:val="32"/>
            </w:numPr>
            <w:tabs>
              <w:tab w:val="num" w:pos="709"/>
            </w:tabs>
            <w:ind w:left="709" w:hanging="709"/>
          </w:pPr>
        </w:pPrChange>
      </w:pPr>
      <w:ins w:id="261" w:author="DANNY.NEGRI" w:date="2020-07-01T21:39:00Z">
        <w:r w:rsidRPr="00C77865">
          <w:rPr>
            <w:szCs w:val="26"/>
          </w:rPr>
          <w:t>a terceira parcela, no valor correspondente a 100,00% (cem por cento) do saldo do Valor Nominal Unitário das Debêntures, devida</w:t>
        </w:r>
      </w:ins>
      <w:r w:rsidRPr="00C77865">
        <w:rPr>
          <w:szCs w:val="26"/>
        </w:rPr>
        <w:t xml:space="preserve"> na Data de Vencimento.</w:t>
      </w:r>
    </w:p>
    <w:p w14:paraId="7ADB8378" w14:textId="77777777" w:rsidR="00B84E23" w:rsidRPr="00401AB1" w:rsidRDefault="00880FA8" w:rsidP="007A1A75">
      <w:pPr>
        <w:keepNext/>
        <w:keepLines/>
        <w:numPr>
          <w:ilvl w:val="1"/>
          <w:numId w:val="32"/>
        </w:numPr>
        <w:rPr>
          <w:szCs w:val="26"/>
        </w:rPr>
      </w:pPr>
      <w:bookmarkStart w:id="262" w:name="_Ref137107211"/>
      <w:bookmarkStart w:id="263" w:name="_Ref264551489"/>
      <w:bookmarkStart w:id="264" w:name="_Ref279826774"/>
      <w:r w:rsidRPr="00401AB1">
        <w:rPr>
          <w:i/>
          <w:szCs w:val="26"/>
        </w:rPr>
        <w:t>Remuneração</w:t>
      </w:r>
      <w:r w:rsidRPr="00401AB1">
        <w:rPr>
          <w:szCs w:val="26"/>
        </w:rPr>
        <w:t>.</w:t>
      </w:r>
      <w:bookmarkEnd w:id="262"/>
      <w:r w:rsidRPr="00401AB1">
        <w:rPr>
          <w:szCs w:val="26"/>
        </w:rPr>
        <w:t xml:space="preserve"> </w:t>
      </w:r>
      <w:bookmarkStart w:id="265" w:name="_Ref260242522"/>
      <w:bookmarkStart w:id="266" w:name="_Ref130286776"/>
      <w:bookmarkStart w:id="267" w:name="_Ref130611431"/>
      <w:bookmarkStart w:id="268" w:name="_Ref168843122"/>
      <w:bookmarkStart w:id="269" w:name="_Ref130282854"/>
      <w:bookmarkEnd w:id="263"/>
      <w:r w:rsidR="00B84E23" w:rsidRPr="00401AB1">
        <w:rPr>
          <w:szCs w:val="26"/>
        </w:rPr>
        <w:t xml:space="preserve"> A remuneração das Debêntures será a seguinte:</w:t>
      </w:r>
      <w:bookmarkEnd w:id="264"/>
      <w:bookmarkEnd w:id="265"/>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270"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318D99B8" w:rsidR="00BD1AA0" w:rsidRPr="00F66AFB" w:rsidRDefault="00C92AFF" w:rsidP="00F66AFB">
      <w:pPr>
        <w:numPr>
          <w:ilvl w:val="2"/>
          <w:numId w:val="32"/>
        </w:numPr>
        <w:rPr>
          <w:szCs w:val="26"/>
        </w:rPr>
      </w:pPr>
      <w:bookmarkStart w:id="271" w:name="_Ref328665579"/>
      <w:bookmarkStart w:id="272" w:name="_Ref279828381"/>
      <w:bookmarkStart w:id="273"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274"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del w:id="275" w:author="DANNY.NEGRI" w:date="2020-07-01T21:39:00Z">
        <w:r w:rsidR="0063436E" w:rsidRPr="00401AB1">
          <w:rPr>
            <w:szCs w:val="26"/>
          </w:rPr>
          <w:delText>um determinado percentual, a ser definido</w:delText>
        </w:r>
      </w:del>
      <w:ins w:id="276" w:author="DANNY.NEGRI" w:date="2020-07-01T21:39:00Z">
        <w:r w:rsidR="002D191F" w:rsidRPr="002D191F">
          <w:rPr>
            <w:szCs w:val="26"/>
          </w:rPr>
          <w:t>100% (cem por cento) da variação acumulada da Taxa DI, acrescida</w:t>
        </w:r>
      </w:ins>
      <w:r w:rsidR="002D191F" w:rsidRPr="002D191F">
        <w:rPr>
          <w:szCs w:val="26"/>
        </w:rPr>
        <w:t xml:space="preserve"> de </w:t>
      </w:r>
      <w:del w:id="277" w:author="DANNY.NEGRI" w:date="2020-07-01T21:39:00Z">
        <w:r w:rsidR="0063436E" w:rsidRPr="00401AB1">
          <w:rPr>
            <w:szCs w:val="26"/>
          </w:rPr>
          <w:delText>acordo com o Procedimento</w:delText>
        </w:r>
      </w:del>
      <w:ins w:id="278" w:author="DANNY.NEGRI" w:date="2020-07-01T21:39:00Z">
        <w:r w:rsidR="002D191F" w:rsidRPr="002D191F">
          <w:rPr>
            <w:szCs w:val="26"/>
          </w:rPr>
          <w:t>sobretaxa</w:t>
        </w:r>
      </w:ins>
      <w:r w:rsidR="002D191F" w:rsidRPr="002D191F">
        <w:rPr>
          <w:szCs w:val="26"/>
        </w:rPr>
        <w:t xml:space="preserve"> de </w:t>
      </w:r>
      <w:del w:id="279" w:author="DANNY.NEGRI" w:date="2020-07-01T21:39:00Z">
        <w:r w:rsidR="0063436E" w:rsidRPr="00401AB1">
          <w:rPr>
            <w:i/>
            <w:szCs w:val="26"/>
          </w:rPr>
          <w:delText>Bookbuilding</w:delText>
        </w:r>
        <w:r w:rsidR="0063436E" w:rsidRPr="00401AB1">
          <w:rPr>
            <w:szCs w:val="26"/>
          </w:rPr>
          <w:delText>, e, em qualquer caso</w:delText>
        </w:r>
        <w:r w:rsidR="00882243" w:rsidRPr="00401AB1">
          <w:rPr>
            <w:szCs w:val="26"/>
          </w:rPr>
          <w:delText>,</w:delText>
        </w:r>
        <w:r w:rsidR="0063436E" w:rsidRPr="00401AB1">
          <w:rPr>
            <w:szCs w:val="26"/>
          </w:rPr>
          <w:delText xml:space="preserve"> limitado a </w:delText>
        </w:r>
        <w:r w:rsidR="00AA2191" w:rsidRPr="00401AB1">
          <w:rPr>
            <w:szCs w:val="26"/>
          </w:rPr>
          <w:delText>103,00</w:delText>
        </w:r>
        <w:r w:rsidR="0063436E" w:rsidRPr="00401AB1">
          <w:rPr>
            <w:szCs w:val="26"/>
          </w:rPr>
          <w:delText>% (</w:delText>
        </w:r>
        <w:r w:rsidR="00276D90" w:rsidRPr="00401AB1">
          <w:rPr>
            <w:szCs w:val="26"/>
          </w:rPr>
          <w:delText>cento</w:delText>
        </w:r>
      </w:del>
      <w:ins w:id="280" w:author="DANNY.NEGRI" w:date="2020-07-01T21:39:00Z">
        <w:r w:rsidR="00672530">
          <w:rPr>
            <w:szCs w:val="26"/>
          </w:rPr>
          <w:t>2,25</w:t>
        </w:r>
        <w:r w:rsidR="002D191F" w:rsidRPr="002D191F">
          <w:rPr>
            <w:szCs w:val="26"/>
          </w:rPr>
          <w:t>% (</w:t>
        </w:r>
        <w:r w:rsidR="00672530">
          <w:rPr>
            <w:szCs w:val="26"/>
          </w:rPr>
          <w:t>dois inteiros e vinte</w:t>
        </w:r>
      </w:ins>
      <w:r w:rsidR="00672530">
        <w:rPr>
          <w:szCs w:val="26"/>
        </w:rPr>
        <w:t xml:space="preserve"> e </w:t>
      </w:r>
      <w:del w:id="281" w:author="DANNY.NEGRI" w:date="2020-07-01T21:39:00Z">
        <w:r w:rsidR="00214ABC" w:rsidRPr="00401AB1">
          <w:rPr>
            <w:szCs w:val="26"/>
          </w:rPr>
          <w:delText>três</w:delText>
        </w:r>
      </w:del>
      <w:ins w:id="282" w:author="DANNY.NEGRI" w:date="2020-07-01T21:39:00Z">
        <w:r w:rsidR="00672530">
          <w:rPr>
            <w:szCs w:val="26"/>
          </w:rPr>
          <w:t>cinco centésimos</w:t>
        </w:r>
      </w:ins>
      <w:r w:rsidR="002D191F" w:rsidRPr="002D191F">
        <w:rPr>
          <w:szCs w:val="26"/>
        </w:rPr>
        <w:t xml:space="preserve"> por cento</w:t>
      </w:r>
      <w:del w:id="283" w:author="DANNY.NEGRI" w:date="2020-07-01T21:39:00Z">
        <w:r w:rsidR="0063436E" w:rsidRPr="00401AB1">
          <w:rPr>
            <w:szCs w:val="26"/>
          </w:rPr>
          <w:delText>)</w:delText>
        </w:r>
        <w:r w:rsidR="00406F88" w:rsidRPr="00401AB1">
          <w:rPr>
            <w:szCs w:val="26"/>
          </w:rPr>
          <w:delText>,</w:delText>
        </w:r>
        <w:r w:rsidR="0063436E" w:rsidRPr="00401AB1">
          <w:rPr>
            <w:szCs w:val="26"/>
          </w:rPr>
          <w:delText xml:space="preserve"> </w:delText>
        </w:r>
        <w:r w:rsidR="00461545" w:rsidRPr="00401AB1">
          <w:rPr>
            <w:szCs w:val="26"/>
          </w:rPr>
          <w:delText xml:space="preserve">da </w:delText>
        </w:r>
        <w:r w:rsidR="0013313E" w:rsidRPr="00401AB1">
          <w:rPr>
            <w:szCs w:val="26"/>
          </w:rPr>
          <w:delText xml:space="preserve">Taxa DI </w:delText>
        </w:r>
        <w:r w:rsidR="0063436E" w:rsidRPr="00401AB1">
          <w:rPr>
            <w:szCs w:val="26"/>
          </w:rPr>
          <w:delText>("</w:delText>
        </w:r>
      </w:del>
      <w:ins w:id="284" w:author="DANNY.NEGRI" w:date="2020-07-01T21:39:00Z">
        <w:r w:rsidR="002D191F" w:rsidRPr="002D191F">
          <w:rPr>
            <w:szCs w:val="26"/>
          </w:rPr>
          <w:t xml:space="preserve">)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ins>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w:t>
      </w:r>
      <w:del w:id="285" w:author="DANNY.NEGRI" w:date="2020-07-01T21:39:00Z">
        <w:r w:rsidR="00BD1AA0" w:rsidRPr="00401AB1">
          <w:rPr>
            <w:szCs w:val="26"/>
          </w:rPr>
          <w:delText>dias úteis</w:delText>
        </w:r>
      </w:del>
      <w:ins w:id="286" w:author="DANNY.NEGRI" w:date="2020-07-01T21:39:00Z">
        <w:r w:rsidR="002D191F">
          <w:rPr>
            <w:szCs w:val="26"/>
          </w:rPr>
          <w:t>D</w:t>
        </w:r>
        <w:r w:rsidR="00BD1AA0" w:rsidRPr="00401AB1">
          <w:rPr>
            <w:szCs w:val="26"/>
          </w:rPr>
          <w:t xml:space="preserve">ias </w:t>
        </w:r>
        <w:r w:rsidR="002D191F">
          <w:rPr>
            <w:szCs w:val="26"/>
          </w:rPr>
          <w:t>Ú</w:t>
        </w:r>
        <w:r w:rsidR="00BD1AA0" w:rsidRPr="00401AB1">
          <w:rPr>
            <w:szCs w:val="26"/>
          </w:rPr>
          <w:t>teis</w:t>
        </w:r>
      </w:ins>
      <w:r w:rsidR="00BD1AA0" w:rsidRPr="00401AB1">
        <w:rPr>
          <w:szCs w:val="26"/>
        </w:rPr>
        <w:t xml:space="preserve">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274"/>
      <w:r w:rsidR="00BD1AA0" w:rsidRPr="00401AB1">
        <w:rPr>
          <w:szCs w:val="26"/>
        </w:rPr>
        <w:t xml:space="preserve">.  </w:t>
      </w:r>
      <w:r w:rsidR="00A650BA" w:rsidRPr="00401AB1">
        <w:rPr>
          <w:szCs w:val="26"/>
        </w:rPr>
        <w:t xml:space="preserve">Sem prejuízo dos </w:t>
      </w:r>
      <w:r w:rsidR="00A650BA" w:rsidRPr="00F66AFB">
        <w:rPr>
          <w:szCs w:val="26"/>
        </w:rPr>
        <w:t>pagamentos em decorrência de resgate antecipado das Debêntures, de amortização antecipada 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del w:id="287" w:author="DANNY.NEGRI" w:date="2020-07-01T21:39:00Z">
        <w:r w:rsidR="00D86134">
          <w:rPr>
            <w:szCs w:val="26"/>
          </w:rPr>
          <w:delText>3 (três</w:delText>
        </w:r>
      </w:del>
      <w:ins w:id="288" w:author="DANNY.NEGRI" w:date="2020-07-01T21:39:00Z">
        <w:r w:rsidR="005C73E2">
          <w:rPr>
            <w:szCs w:val="26"/>
          </w:rPr>
          <w:t>15 (quinze</w:t>
        </w:r>
      </w:ins>
      <w:r w:rsidR="005C73E2">
        <w:rPr>
          <w:szCs w:val="26"/>
        </w:rPr>
        <w:t>)</w:t>
      </w:r>
      <w:r w:rsidR="005C73E2" w:rsidRPr="00401AB1">
        <w:rPr>
          <w:szCs w:val="26"/>
        </w:rPr>
        <w:t xml:space="preserve"> </w:t>
      </w:r>
      <w:r w:rsidR="00DB54B2" w:rsidRPr="00401AB1">
        <w:rPr>
          <w:szCs w:val="26"/>
        </w:rPr>
        <w:t xml:space="preserve">dos meses de </w:t>
      </w:r>
      <w:del w:id="289" w:author="DANNY.NEGRI" w:date="2020-07-01T21:39:00Z">
        <w:r w:rsidR="00D86134">
          <w:rPr>
            <w:szCs w:val="26"/>
          </w:rPr>
          <w:delText>maio</w:delText>
        </w:r>
      </w:del>
      <w:ins w:id="290" w:author="DANNY.NEGRI" w:date="2020-07-01T21:39:00Z">
        <w:r w:rsidR="00C77865">
          <w:rPr>
            <w:szCs w:val="26"/>
          </w:rPr>
          <w:t>julho</w:t>
        </w:r>
      </w:ins>
      <w:r w:rsidR="00E53E88">
        <w:rPr>
          <w:szCs w:val="26"/>
        </w:rPr>
        <w:t xml:space="preserve"> </w:t>
      </w:r>
      <w:r w:rsidR="00DB54B2" w:rsidRPr="00401AB1">
        <w:rPr>
          <w:szCs w:val="26"/>
        </w:rPr>
        <w:t xml:space="preserve">e </w:t>
      </w:r>
      <w:del w:id="291" w:author="DANNY.NEGRI" w:date="2020-07-01T21:39:00Z">
        <w:r w:rsidR="00D86134">
          <w:rPr>
            <w:szCs w:val="26"/>
          </w:rPr>
          <w:delText>novembro</w:delText>
        </w:r>
      </w:del>
      <w:ins w:id="292" w:author="DANNY.NEGRI" w:date="2020-07-01T21:39:00Z">
        <w:r w:rsidR="00C77865">
          <w:rPr>
            <w:szCs w:val="26"/>
          </w:rPr>
          <w:t>janeiro</w:t>
        </w:r>
      </w:ins>
      <w:r w:rsidR="00E53E88">
        <w:rPr>
          <w:szCs w:val="26"/>
        </w:rPr>
        <w:t xml:space="preserve"> </w:t>
      </w:r>
      <w:r w:rsidR="00DB54B2" w:rsidRPr="00401AB1">
        <w:rPr>
          <w:szCs w:val="26"/>
        </w:rPr>
        <w:t>de cada ano</w:t>
      </w:r>
      <w:r w:rsidR="00BD1AA0" w:rsidRPr="00F66AFB">
        <w:rPr>
          <w:szCs w:val="26"/>
        </w:rPr>
        <w:t xml:space="preserve">, ocorrendo o primeiro pagamento em </w:t>
      </w:r>
      <w:del w:id="293" w:author="DANNY.NEGRI" w:date="2020-07-01T21:39:00Z">
        <w:r w:rsidR="00D86134">
          <w:rPr>
            <w:szCs w:val="26"/>
          </w:rPr>
          <w:delText>3</w:delText>
        </w:r>
      </w:del>
      <w:ins w:id="294" w:author="DANNY.NEGRI" w:date="2020-07-01T21:39:00Z">
        <w:r w:rsidR="005C73E2">
          <w:rPr>
            <w:szCs w:val="26"/>
          </w:rPr>
          <w:t>15</w:t>
        </w:r>
      </w:ins>
      <w:r w:rsidR="005C73E2" w:rsidRPr="00F66AFB">
        <w:rPr>
          <w:szCs w:val="26"/>
        </w:rPr>
        <w:t> </w:t>
      </w:r>
      <w:r w:rsidR="00BD1AA0" w:rsidRPr="00F66AFB">
        <w:rPr>
          <w:szCs w:val="26"/>
        </w:rPr>
        <w:t>de </w:t>
      </w:r>
      <w:del w:id="295" w:author="DANNY.NEGRI" w:date="2020-07-01T21:39:00Z">
        <w:r w:rsidR="00D86134">
          <w:rPr>
            <w:szCs w:val="26"/>
          </w:rPr>
          <w:delText>novembro</w:delText>
        </w:r>
      </w:del>
      <w:ins w:id="296" w:author="DANNY.NEGRI" w:date="2020-07-01T21:39:00Z">
        <w:r w:rsidR="00C77865">
          <w:rPr>
            <w:szCs w:val="26"/>
          </w:rPr>
          <w:t>janeiro</w:t>
        </w:r>
      </w:ins>
      <w:r w:rsidR="0082713A" w:rsidRPr="00F66AFB">
        <w:rPr>
          <w:szCs w:val="26"/>
        </w:rPr>
        <w:t> </w:t>
      </w:r>
      <w:r w:rsidR="00BD1AA0" w:rsidRPr="00F66AFB">
        <w:rPr>
          <w:szCs w:val="26"/>
        </w:rPr>
        <w:t>de </w:t>
      </w:r>
      <w:del w:id="297" w:author="DANNY.NEGRI" w:date="2020-07-01T21:39:00Z">
        <w:r w:rsidR="00BD1AA0" w:rsidRPr="00401AB1">
          <w:rPr>
            <w:szCs w:val="26"/>
          </w:rPr>
          <w:delText>20</w:delText>
        </w:r>
        <w:r w:rsidR="00274E8A" w:rsidRPr="00401AB1">
          <w:rPr>
            <w:szCs w:val="26"/>
          </w:rPr>
          <w:delText>1</w:delText>
        </w:r>
        <w:r w:rsidR="0082713A" w:rsidRPr="00401AB1">
          <w:rPr>
            <w:szCs w:val="26"/>
          </w:rPr>
          <w:delText>9</w:delText>
        </w:r>
      </w:del>
      <w:ins w:id="298" w:author="DANNY.NEGRI" w:date="2020-07-01T21:39:00Z">
        <w:r w:rsidR="00C77865">
          <w:rPr>
            <w:szCs w:val="26"/>
          </w:rPr>
          <w:t>2021</w:t>
        </w:r>
      </w:ins>
      <w:r w:rsidR="00BD1AA0" w:rsidRPr="00F66AFB">
        <w:rPr>
          <w:szCs w:val="26"/>
        </w:rPr>
        <w:t xml:space="preserve"> e o último, na Data de Vencimento.  A Remuneração será calculada de acordo com a seguinte fórmula:</w:t>
      </w:r>
      <w:bookmarkEnd w:id="271"/>
    </w:p>
    <w:p w14:paraId="22BC4401" w14:textId="204F03C8" w:rsidR="009E7A5E" w:rsidRPr="00CC7CEE" w:rsidRDefault="00AE4270" w:rsidP="00CC7CEE">
      <w:pPr>
        <w:ind w:left="1701"/>
        <w:jc w:val="center"/>
        <w:rPr>
          <w:i/>
          <w:rPrChange w:id="299" w:author="DANNY.NEGRI" w:date="2020-07-01T21:39:00Z">
            <w:rPr/>
          </w:rPrChange>
        </w:rPr>
        <w:pPrChange w:id="300" w:author="DANNY.NEGRI" w:date="2020-07-01T21:39:00Z">
          <w:pPr>
            <w:keepLines/>
            <w:ind w:left="1701"/>
            <w:jc w:val="center"/>
          </w:pPr>
        </w:pPrChange>
      </w:pPr>
      <w:r w:rsidRPr="00CC7CEE">
        <w:rPr>
          <w:i/>
          <w:rPrChange w:id="301" w:author="DANNY.NEGRI" w:date="2020-07-01T21:39:00Z">
            <w:rPr/>
          </w:rPrChange>
        </w:rPr>
        <w:t xml:space="preserve">J = </w:t>
      </w:r>
      <w:proofErr w:type="spellStart"/>
      <w:r w:rsidRPr="00CC7CEE">
        <w:rPr>
          <w:i/>
          <w:rPrChange w:id="302" w:author="DANNY.NEGRI" w:date="2020-07-01T21:39:00Z">
            <w:rPr/>
          </w:rPrChange>
        </w:rPr>
        <w:t>VNe</w:t>
      </w:r>
      <w:proofErr w:type="spellEnd"/>
      <w:r w:rsidRPr="00CC7CEE">
        <w:rPr>
          <w:i/>
          <w:rPrChange w:id="303" w:author="DANNY.NEGRI" w:date="2020-07-01T21:39:00Z">
            <w:rPr/>
          </w:rPrChange>
        </w:rPr>
        <w:t xml:space="preserve"> x (</w:t>
      </w:r>
      <w:proofErr w:type="spellStart"/>
      <w:del w:id="304" w:author="DANNY.NEGRI" w:date="2020-07-01T21:39:00Z">
        <w:r w:rsidR="009E7A5E" w:rsidRPr="00401AB1">
          <w:rPr>
            <w:i/>
            <w:szCs w:val="18"/>
          </w:rPr>
          <w:delText>FatorDI</w:delText>
        </w:r>
        <w:r w:rsidR="009E7A5E" w:rsidRPr="00401AB1">
          <w:rPr>
            <w:szCs w:val="18"/>
          </w:rPr>
          <w:delText xml:space="preserve"> -</w:delText>
        </w:r>
      </w:del>
      <w:ins w:id="305" w:author="DANNY.NEGRI" w:date="2020-07-01T21:39:00Z">
        <w:r w:rsidRPr="00F66AFB">
          <w:rPr>
            <w:i/>
            <w:iCs/>
            <w:szCs w:val="26"/>
          </w:rPr>
          <w:t>FatorJuros</w:t>
        </w:r>
        <w:proofErr w:type="spellEnd"/>
        <w:r w:rsidRPr="00F66AFB">
          <w:rPr>
            <w:i/>
            <w:iCs/>
            <w:szCs w:val="26"/>
          </w:rPr>
          <w:t xml:space="preserve"> –</w:t>
        </w:r>
      </w:ins>
      <w:r w:rsidRPr="00CC7CEE">
        <w:rPr>
          <w:i/>
          <w:rPrChange w:id="306" w:author="DANNY.NEGRI" w:date="2020-07-01T21:39:00Z">
            <w:rPr/>
          </w:rPrChange>
        </w:rPr>
        <w:t xml:space="preserve"> 1)</w:t>
      </w:r>
    </w:p>
    <w:p w14:paraId="2B898D8A" w14:textId="77777777" w:rsidR="009E7A5E" w:rsidRPr="00F66AFB" w:rsidRDefault="009E7A5E" w:rsidP="00CC7CEE">
      <w:pPr>
        <w:ind w:left="1701"/>
        <w:rPr>
          <w:szCs w:val="26"/>
        </w:rPr>
        <w:pPrChange w:id="307" w:author="DANNY.NEGRI" w:date="2020-07-01T21:39:00Z">
          <w:pPr>
            <w:keepNext/>
            <w:keepLines/>
            <w:ind w:left="1701"/>
          </w:pPr>
        </w:pPrChange>
      </w:pPr>
      <w:r w:rsidRPr="00F66AFB">
        <w:rPr>
          <w:szCs w:val="26"/>
        </w:rPr>
        <w:t>Sendo que:</w:t>
      </w:r>
    </w:p>
    <w:p w14:paraId="52982E04" w14:textId="1A5F93BC" w:rsidR="00AE4270" w:rsidRPr="00F66AFB" w:rsidRDefault="00AE4270" w:rsidP="00CC7CEE">
      <w:pPr>
        <w:ind w:left="1701"/>
        <w:rPr>
          <w:szCs w:val="26"/>
        </w:rPr>
        <w:pPrChange w:id="308" w:author="DANNY.NEGRI" w:date="2020-07-01T21:39:00Z">
          <w:pPr>
            <w:keepLines/>
            <w:ind w:left="1701"/>
          </w:pPr>
        </w:pPrChange>
      </w:pPr>
      <w:r w:rsidRPr="00F66AFB">
        <w:rPr>
          <w:szCs w:val="26"/>
        </w:rPr>
        <w:lastRenderedPageBreak/>
        <w:t>J = valor unitário da Remuneração devida, calculado com 8 (oito) casas decimais, sem arredondamento;</w:t>
      </w:r>
    </w:p>
    <w:p w14:paraId="332A40D2" w14:textId="260A79BA" w:rsidR="00AE4270" w:rsidRPr="00F66AFB" w:rsidRDefault="00AE4270" w:rsidP="00CC7CEE">
      <w:pPr>
        <w:ind w:left="1701"/>
        <w:rPr>
          <w:szCs w:val="26"/>
        </w:rPr>
        <w:pPrChange w:id="309" w:author="DANNY.NEGRI" w:date="2020-07-01T21:39:00Z">
          <w:pPr>
            <w:keepLines/>
            <w:ind w:left="1701"/>
          </w:pPr>
        </w:pPrChange>
      </w:pPr>
      <w:proofErr w:type="spellStart"/>
      <w:r w:rsidRPr="00F66AFB">
        <w:rPr>
          <w:szCs w:val="26"/>
        </w:rPr>
        <w:t>VNe</w:t>
      </w:r>
      <w:proofErr w:type="spellEnd"/>
      <w:r w:rsidRPr="00F66AFB">
        <w:rPr>
          <w:szCs w:val="26"/>
        </w:rPr>
        <w:t xml:space="preserve"> = saldo do Valor Nominal Unitário, informado/calculado com 8 (oito) casas decimais, sem arredondamento;</w:t>
      </w:r>
    </w:p>
    <w:p w14:paraId="15B0B7FE" w14:textId="1250E4A1" w:rsidR="009E7A5E" w:rsidRPr="00F66AFB" w:rsidRDefault="009E7A5E" w:rsidP="00F66AFB">
      <w:pPr>
        <w:ind w:left="1701"/>
        <w:rPr>
          <w:ins w:id="310" w:author="DANNY.NEGRI" w:date="2020-07-01T21:39:00Z"/>
          <w:szCs w:val="26"/>
        </w:rPr>
      </w:pPr>
      <w:del w:id="311" w:author="DANNY.NEGRI" w:date="2020-07-01T21:39:00Z">
        <w:r w:rsidRPr="00401AB1">
          <w:rPr>
            <w:szCs w:val="18"/>
          </w:rPr>
          <w:delText>FatorDI</w:delText>
        </w:r>
      </w:del>
      <w:proofErr w:type="spellStart"/>
      <w:ins w:id="312" w:author="DANNY.NEGRI" w:date="2020-07-01T21:39:00Z">
        <w:r w:rsidR="00AE4270" w:rsidRPr="00F66AFB">
          <w:rPr>
            <w:szCs w:val="26"/>
          </w:rPr>
          <w:t>FatorJuros</w:t>
        </w:r>
        <w:proofErr w:type="spellEnd"/>
        <w:r w:rsidR="00AE4270" w:rsidRPr="00F66AFB">
          <w:rPr>
            <w:szCs w:val="26"/>
          </w:rPr>
          <w:t xml:space="preserve"> = fator de juros composto pelo parâmetro de flutuação acrescido de </w:t>
        </w:r>
        <w:r w:rsidR="00AE4270" w:rsidRPr="00F66AFB">
          <w:rPr>
            <w:i/>
            <w:szCs w:val="26"/>
          </w:rPr>
          <w:t>spread</w:t>
        </w:r>
        <w:r w:rsidR="00AE4270" w:rsidRPr="00F66AFB">
          <w:rPr>
            <w:szCs w:val="26"/>
          </w:rPr>
          <w:t xml:space="preserve"> (Sobretaxa), calculado com 9 (nove) casas decimais, com arredondamento, apurado da seguinte forma:</w:t>
        </w:r>
      </w:ins>
    </w:p>
    <w:p w14:paraId="378F3EC0" w14:textId="5188C3A9" w:rsidR="009E7A5E" w:rsidRPr="00F66AFB" w:rsidRDefault="002226D1" w:rsidP="00F66AFB">
      <w:pPr>
        <w:ind w:left="1701"/>
        <w:jc w:val="center"/>
        <w:rPr>
          <w:ins w:id="313" w:author="DANNY.NEGRI" w:date="2020-07-01T21:39:00Z"/>
          <w:i/>
          <w:iCs/>
          <w:szCs w:val="26"/>
        </w:rPr>
      </w:pPr>
      <w:ins w:id="314" w:author="DANNY.NEGRI" w:date="2020-07-01T21:39:00Z">
        <w:r w:rsidRPr="00F66AFB">
          <w:rPr>
            <w:i/>
            <w:iCs/>
            <w:noProof/>
            <w:w w:val="0"/>
            <w:szCs w:val="26"/>
          </w:rPr>
          <w:t>FatorJuros = Fator DI x FatorSpread</w:t>
        </w:r>
      </w:ins>
    </w:p>
    <w:p w14:paraId="0D671D6D" w14:textId="77777777" w:rsidR="009E7A5E" w:rsidRPr="00F66AFB" w:rsidRDefault="009E7A5E" w:rsidP="0091739A">
      <w:pPr>
        <w:ind w:left="1701"/>
        <w:rPr>
          <w:ins w:id="315" w:author="DANNY.NEGRI" w:date="2020-07-01T21:39:00Z"/>
          <w:szCs w:val="26"/>
        </w:rPr>
      </w:pPr>
      <w:ins w:id="316" w:author="DANNY.NEGRI" w:date="2020-07-01T21:39:00Z">
        <w:r w:rsidRPr="00F66AFB">
          <w:rPr>
            <w:szCs w:val="26"/>
          </w:rPr>
          <w:t>Sendo que:</w:t>
        </w:r>
      </w:ins>
    </w:p>
    <w:p w14:paraId="361701B0" w14:textId="249EC1B3" w:rsidR="00AE4270" w:rsidRPr="00F66AFB" w:rsidRDefault="00AE4270" w:rsidP="00CC7CEE">
      <w:pPr>
        <w:ind w:left="1701"/>
        <w:rPr>
          <w:szCs w:val="26"/>
        </w:rPr>
        <w:pPrChange w:id="317" w:author="DANNY.NEGRI" w:date="2020-07-01T21:39:00Z">
          <w:pPr>
            <w:keepLines/>
            <w:ind w:left="1701"/>
          </w:pPr>
        </w:pPrChange>
      </w:pPr>
      <w:ins w:id="318" w:author="DANNY.NEGRI" w:date="2020-07-01T21:39:00Z">
        <w:r w:rsidRPr="00F66AFB">
          <w:rPr>
            <w:szCs w:val="26"/>
          </w:rPr>
          <w:t>Fator DI</w:t>
        </w:r>
      </w:ins>
      <w:r w:rsidRPr="00F66AFB">
        <w:rPr>
          <w:szCs w:val="26"/>
        </w:rPr>
        <w:t xml:space="preserve"> = </w:t>
      </w:r>
      <w:proofErr w:type="spellStart"/>
      <w:r w:rsidRPr="00F66AFB">
        <w:rPr>
          <w:szCs w:val="26"/>
        </w:rPr>
        <w:t>produtório</w:t>
      </w:r>
      <w:proofErr w:type="spellEnd"/>
      <w:r w:rsidRPr="00F66AFB">
        <w:rPr>
          <w:szCs w:val="26"/>
        </w:rPr>
        <w:t xml:space="preserve"> das Taxas DI</w:t>
      </w:r>
      <w:del w:id="319" w:author="DANNY.NEGRI" w:date="2020-07-01T21:39:00Z">
        <w:r w:rsidR="009E7A5E" w:rsidRPr="00401AB1">
          <w:rPr>
            <w:szCs w:val="18"/>
          </w:rPr>
          <w:delText xml:space="preserve"> com uso do percentual aplicado</w:delText>
        </w:r>
      </w:del>
      <w:r w:rsidRPr="00F66AFB">
        <w:rPr>
          <w:szCs w:val="26"/>
        </w:rPr>
        <w:t xml:space="preserve">, desde a Primeira Data de Integralização ou a data de pagamento </w:t>
      </w:r>
      <w:del w:id="320" w:author="DANNY.NEGRI" w:date="2020-07-01T21:39:00Z">
        <w:r w:rsidR="009E7A5E" w:rsidRPr="00401AB1">
          <w:rPr>
            <w:szCs w:val="26"/>
          </w:rPr>
          <w:delText>de</w:delText>
        </w:r>
      </w:del>
      <w:ins w:id="321" w:author="DANNY.NEGRI" w:date="2020-07-01T21:39:00Z">
        <w:r w:rsidRPr="00F66AFB">
          <w:rPr>
            <w:szCs w:val="26"/>
          </w:rPr>
          <w:t>da</w:t>
        </w:r>
      </w:ins>
      <w:r w:rsidRPr="00F66AFB">
        <w:rPr>
          <w:szCs w:val="26"/>
        </w:rPr>
        <w:t xml:space="preserve"> Remuneração imediatamente anterior, conforme o caso, inclusive, até a data de cálculo, exclusive, calculado com 8 (oito) casas decimais, com arredondamento, apurado da seguinte forma:</w:t>
      </w:r>
    </w:p>
    <w:p w14:paraId="4ADE5965" w14:textId="77777777" w:rsidR="009E7A5E" w:rsidRPr="00401AB1" w:rsidRDefault="00DE0838" w:rsidP="007A1A75">
      <w:pPr>
        <w:keepLines/>
        <w:ind w:left="1701"/>
        <w:jc w:val="center"/>
        <w:rPr>
          <w:del w:id="322" w:author="DANNY.NEGRI" w:date="2020-07-01T21:39:00Z"/>
          <w:szCs w:val="18"/>
        </w:rPr>
      </w:pPr>
      <w:del w:id="323" w:author="DANNY.NEGRI" w:date="2020-07-01T21:39:00Z">
        <w:r w:rsidRPr="00401AB1">
          <w:rPr>
            <w:noProof/>
            <w:w w:val="0"/>
            <w:position w:val="-30"/>
            <w:szCs w:val="18"/>
          </w:rPr>
          <w:object w:dxaOrig="3400" w:dyaOrig="840" w14:anchorId="7979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 style="width:156.1pt;height:35.15pt;mso-width-percent:0;mso-height-percent:0;mso-width-percent:0;mso-height-percent:0" o:ole="" fillcolor="window">
              <v:fill color2="fill lighten(137)" angle="-135" method="linear sigma" focus="50%" type="gradient"/>
              <v:imagedata r:id="rId8" o:title=""/>
            </v:shape>
            <o:OLEObject Type="Embed" ProgID="Equation.3" ShapeID="_x0000_i1078" DrawAspect="Content" ObjectID="_1655144766" r:id="rId9"/>
          </w:object>
        </w:r>
      </w:del>
    </w:p>
    <w:p w14:paraId="63A210F7" w14:textId="79FA6E9D" w:rsidR="00AE4270" w:rsidRPr="00F66AFB" w:rsidRDefault="00EB12C8" w:rsidP="00F66AFB">
      <w:pPr>
        <w:ind w:left="1701"/>
        <w:jc w:val="center"/>
        <w:rPr>
          <w:ins w:id="324" w:author="DANNY.NEGRI" w:date="2020-07-01T21:39:00Z"/>
          <w:szCs w:val="26"/>
        </w:rPr>
      </w:pPr>
      <w:ins w:id="325" w:author="DANNY.NEGRI" w:date="2020-07-01T21:39:00Z">
        <w:r w:rsidRPr="00F66AFB">
          <w:rPr>
            <w:noProof/>
            <w:szCs w:val="26"/>
          </w:rPr>
          <w:drawing>
            <wp:inline distT="0" distB="0" distL="0" distR="0" wp14:anchorId="177266D6" wp14:editId="1ADFE581">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ins>
    </w:p>
    <w:p w14:paraId="261FEA4E" w14:textId="77777777" w:rsidR="00EB12C8" w:rsidRPr="00F66AFB" w:rsidRDefault="00EB12C8" w:rsidP="00CC7CEE">
      <w:pPr>
        <w:ind w:left="1701"/>
        <w:rPr>
          <w:szCs w:val="26"/>
        </w:rPr>
        <w:pPrChange w:id="326" w:author="DANNY.NEGRI" w:date="2020-07-01T21:39:00Z">
          <w:pPr>
            <w:keepNext/>
            <w:keepLines/>
            <w:ind w:left="1701"/>
          </w:pPr>
        </w:pPrChange>
      </w:pPr>
      <w:r w:rsidRPr="00F66AFB">
        <w:rPr>
          <w:szCs w:val="26"/>
        </w:rPr>
        <w:t>Sendo que:</w:t>
      </w:r>
    </w:p>
    <w:p w14:paraId="4F1866CF" w14:textId="77777777" w:rsidR="009E7A5E" w:rsidRPr="00401AB1" w:rsidRDefault="009E7A5E" w:rsidP="007A1A75">
      <w:pPr>
        <w:keepLines/>
        <w:ind w:left="1701"/>
        <w:rPr>
          <w:del w:id="327" w:author="DANNY.NEGRI" w:date="2020-07-01T21:39:00Z"/>
          <w:szCs w:val="18"/>
        </w:rPr>
      </w:pPr>
      <w:del w:id="328" w:author="DANNY.NEGRI" w:date="2020-07-01T21:39:00Z">
        <w:r w:rsidRPr="00401AB1">
          <w:rPr>
            <w:szCs w:val="18"/>
          </w:rPr>
          <w:delText>k =</w:delText>
        </w:r>
        <w:r w:rsidR="004F3072" w:rsidRPr="00401AB1">
          <w:rPr>
            <w:szCs w:val="18"/>
          </w:rPr>
          <w:delText xml:space="preserve"> </w:delText>
        </w:r>
        <w:r w:rsidRPr="00401AB1">
          <w:rPr>
            <w:szCs w:val="18"/>
          </w:rPr>
          <w:delText>número de ordem de TDIk, variando de 1 (um) até n</w:delText>
        </w:r>
        <w:r w:rsidRPr="00401AB1">
          <w:rPr>
            <w:szCs w:val="18"/>
            <w:vertAlign w:val="subscript"/>
          </w:rPr>
          <w:delText>DI</w:delText>
        </w:r>
        <w:r w:rsidRPr="00401AB1">
          <w:rPr>
            <w:szCs w:val="18"/>
          </w:rPr>
          <w:delText>;</w:delText>
        </w:r>
      </w:del>
    </w:p>
    <w:p w14:paraId="316C83DC" w14:textId="762CFB59" w:rsidR="00EB12C8" w:rsidRPr="00F66AFB" w:rsidRDefault="00EB12C8" w:rsidP="00CC7CEE">
      <w:pPr>
        <w:ind w:left="1701"/>
        <w:rPr>
          <w:szCs w:val="26"/>
        </w:rPr>
        <w:pPrChange w:id="329" w:author="DANNY.NEGRI" w:date="2020-07-01T21:39:00Z">
          <w:pPr>
            <w:keepLines/>
            <w:ind w:left="1701"/>
          </w:pPr>
        </w:pPrChange>
      </w:pPr>
      <w:proofErr w:type="spellStart"/>
      <w:r w:rsidRPr="00F66AFB">
        <w:rPr>
          <w:szCs w:val="26"/>
        </w:rPr>
        <w:t>n</w:t>
      </w:r>
      <w:r w:rsidRPr="00F66AFB">
        <w:rPr>
          <w:szCs w:val="26"/>
          <w:vertAlign w:val="subscript"/>
        </w:rPr>
        <w:t>DI</w:t>
      </w:r>
      <w:proofErr w:type="spellEnd"/>
      <w:r w:rsidRPr="00CC7CEE">
        <w:rPr>
          <w:rPrChange w:id="330" w:author="DANNY.NEGRI" w:date="2020-07-01T21:39:00Z">
            <w:rPr>
              <w:vertAlign w:val="subscript"/>
            </w:rPr>
          </w:rPrChange>
        </w:rPr>
        <w:t xml:space="preserve"> </w:t>
      </w:r>
      <w:r w:rsidRPr="00F66AFB">
        <w:rPr>
          <w:szCs w:val="26"/>
        </w:rPr>
        <w:t xml:space="preserve">= número total de Taxas DI, </w:t>
      </w:r>
      <w:ins w:id="331" w:author="DANNY.NEGRI" w:date="2020-07-01T21:39:00Z">
        <w:r w:rsidRPr="00F66AFB">
          <w:rPr>
            <w:szCs w:val="26"/>
          </w:rPr>
          <w:t xml:space="preserve">consideradas na apuração do </w:t>
        </w:r>
        <w:proofErr w:type="spellStart"/>
        <w:r w:rsidRPr="00F66AFB">
          <w:rPr>
            <w:szCs w:val="26"/>
          </w:rPr>
          <w:t>produtório</w:t>
        </w:r>
        <w:proofErr w:type="spellEnd"/>
        <w:r w:rsidRPr="00F66AFB">
          <w:rPr>
            <w:szCs w:val="26"/>
          </w:rPr>
          <w:t xml:space="preserve">, </w:t>
        </w:r>
      </w:ins>
      <w:r w:rsidRPr="00F66AFB">
        <w:rPr>
          <w:szCs w:val="26"/>
        </w:rPr>
        <w:t>sendo "</w:t>
      </w:r>
      <w:del w:id="332" w:author="DANNY.NEGRI" w:date="2020-07-01T21:39:00Z">
        <w:r w:rsidR="009E7A5E" w:rsidRPr="00401AB1">
          <w:rPr>
            <w:szCs w:val="18"/>
          </w:rPr>
          <w:delText>n</w:delText>
        </w:r>
        <w:r w:rsidR="009E7A5E" w:rsidRPr="00401AB1">
          <w:rPr>
            <w:szCs w:val="18"/>
            <w:vertAlign w:val="subscript"/>
          </w:rPr>
          <w:delText>DI</w:delText>
        </w:r>
      </w:del>
      <w:ins w:id="333" w:author="DANNY.NEGRI" w:date="2020-07-01T21:39:00Z">
        <w:r w:rsidRPr="00F66AFB">
          <w:rPr>
            <w:szCs w:val="26"/>
          </w:rPr>
          <w:t>n</w:t>
        </w:r>
      </w:ins>
      <w:r w:rsidRPr="00F66AFB">
        <w:rPr>
          <w:szCs w:val="26"/>
        </w:rPr>
        <w:t>" um número inteiro;</w:t>
      </w:r>
    </w:p>
    <w:p w14:paraId="36B3719B" w14:textId="77777777" w:rsidR="009E7A5E" w:rsidRPr="00401AB1" w:rsidRDefault="009E7A5E" w:rsidP="007A1A75">
      <w:pPr>
        <w:keepLines/>
        <w:ind w:left="1701"/>
        <w:rPr>
          <w:del w:id="334" w:author="DANNY.NEGRI" w:date="2020-07-01T21:39:00Z"/>
          <w:szCs w:val="18"/>
        </w:rPr>
      </w:pPr>
      <w:del w:id="335" w:author="DANNY.NEGRI" w:date="2020-07-01T21:39:00Z">
        <w:r w:rsidRPr="00401AB1">
          <w:rPr>
            <w:szCs w:val="18"/>
          </w:rPr>
          <w:delText>S =</w:delText>
        </w:r>
        <w:r w:rsidR="004F3072" w:rsidRPr="00401AB1">
          <w:rPr>
            <w:szCs w:val="18"/>
          </w:rPr>
          <w:delText xml:space="preserve"> </w:delText>
        </w:r>
        <w:r w:rsidR="00570999" w:rsidRPr="00466B02">
          <w:delText>corresponde ao valor aplicado sobre a respectiva</w:delText>
        </w:r>
        <w:r w:rsidRPr="00401AB1">
          <w:rPr>
            <w:szCs w:val="26"/>
          </w:rPr>
          <w:delText xml:space="preserve"> Taxa DI, informado com 2 (duas) casas decimais, a ser definido no Procedimento de </w:delText>
        </w:r>
        <w:r w:rsidRPr="00401AB1">
          <w:rPr>
            <w:i/>
            <w:szCs w:val="26"/>
          </w:rPr>
          <w:delText>Bookbuilding</w:delText>
        </w:r>
        <w:r w:rsidR="00482A29" w:rsidRPr="00401AB1">
          <w:rPr>
            <w:szCs w:val="26"/>
          </w:rPr>
          <w:delText xml:space="preserve">, limitado a </w:delText>
        </w:r>
        <w:r w:rsidR="0072785C" w:rsidRPr="00401AB1">
          <w:rPr>
            <w:szCs w:val="26"/>
          </w:rPr>
          <w:delText>103,00</w:delText>
        </w:r>
        <w:r w:rsidRPr="00401AB1">
          <w:rPr>
            <w:szCs w:val="18"/>
          </w:rPr>
          <w:delText>;</w:delText>
        </w:r>
      </w:del>
    </w:p>
    <w:p w14:paraId="2B0B5A60" w14:textId="77777777" w:rsidR="00EB12C8" w:rsidRPr="00F66AFB" w:rsidRDefault="00EB12C8" w:rsidP="00F66AFB">
      <w:pPr>
        <w:ind w:left="1701"/>
        <w:rPr>
          <w:ins w:id="336" w:author="DANNY.NEGRI" w:date="2020-07-01T21:39:00Z"/>
          <w:szCs w:val="26"/>
        </w:rPr>
      </w:pPr>
      <w:ins w:id="337" w:author="DANNY.NEGRI" w:date="2020-07-01T21:39:00Z">
        <w:r w:rsidRPr="00F66AFB">
          <w:rPr>
            <w:szCs w:val="26"/>
          </w:rPr>
          <w:t>k = número de ordem das Taxas DI, variando de "1" até "n";</w:t>
        </w:r>
      </w:ins>
    </w:p>
    <w:p w14:paraId="55B89B05" w14:textId="1D1A0CEB" w:rsidR="00EB12C8" w:rsidRPr="00F66AFB" w:rsidRDefault="00EB12C8" w:rsidP="00F66AFB">
      <w:pPr>
        <w:ind w:left="1701"/>
        <w:rPr>
          <w:szCs w:val="26"/>
        </w:rPr>
      </w:pPr>
      <w:proofErr w:type="spellStart"/>
      <w:r w:rsidRPr="00F66AFB">
        <w:rPr>
          <w:szCs w:val="26"/>
        </w:rPr>
        <w:t>TDI</w:t>
      </w:r>
      <w:r w:rsidRPr="00F66AFB">
        <w:rPr>
          <w:szCs w:val="26"/>
          <w:vertAlign w:val="subscript"/>
        </w:rPr>
        <w:t>k</w:t>
      </w:r>
      <w:proofErr w:type="spellEnd"/>
      <w:r w:rsidRPr="00CC7CEE">
        <w:rPr>
          <w:rPrChange w:id="338" w:author="DANNY.NEGRI" w:date="2020-07-01T21:39:00Z">
            <w:rPr>
              <w:vertAlign w:val="subscript"/>
            </w:rPr>
          </w:rPrChange>
        </w:rPr>
        <w:t xml:space="preserve"> </w:t>
      </w:r>
      <w:r w:rsidRPr="00F66AFB">
        <w:rPr>
          <w:szCs w:val="26"/>
        </w:rPr>
        <w:t>=</w:t>
      </w:r>
      <w:del w:id="339" w:author="DANNY.NEGRI" w:date="2020-07-01T21:39:00Z">
        <w:r w:rsidR="009E7A5E" w:rsidRPr="00401AB1">
          <w:rPr>
            <w:szCs w:val="18"/>
          </w:rPr>
          <w:delText xml:space="preserve"> fator da</w:delText>
        </w:r>
      </w:del>
      <w:r w:rsidRPr="00F66AFB">
        <w:rPr>
          <w:szCs w:val="26"/>
        </w:rPr>
        <w:t xml:space="preserve"> Taxa DI, </w:t>
      </w:r>
      <w:ins w:id="340" w:author="DANNY.NEGRI" w:date="2020-07-01T21:39:00Z">
        <w:r w:rsidRPr="00F66AFB">
          <w:rPr>
            <w:szCs w:val="26"/>
          </w:rPr>
          <w:t xml:space="preserve">de ordem "k", </w:t>
        </w:r>
      </w:ins>
      <w:r w:rsidRPr="00F66AFB">
        <w:rPr>
          <w:szCs w:val="26"/>
        </w:rPr>
        <w:t>expressa ao dia, calculada com 8 (oito) casas decimais</w:t>
      </w:r>
      <w:ins w:id="341" w:author="DANNY.NEGRI" w:date="2020-07-01T21:39:00Z">
        <w:r w:rsidRPr="00F66AFB">
          <w:rPr>
            <w:szCs w:val="26"/>
          </w:rPr>
          <w:t>,</w:t>
        </w:r>
      </w:ins>
      <w:r w:rsidRPr="00F66AFB">
        <w:rPr>
          <w:szCs w:val="26"/>
        </w:rPr>
        <w:t xml:space="preserve"> com arredondamento, </w:t>
      </w:r>
      <w:ins w:id="342" w:author="DANNY.NEGRI" w:date="2020-07-01T21:39:00Z">
        <w:r w:rsidRPr="00F66AFB">
          <w:rPr>
            <w:szCs w:val="26"/>
          </w:rPr>
          <w:t xml:space="preserve">apurada </w:t>
        </w:r>
      </w:ins>
      <w:r w:rsidRPr="00F66AFB">
        <w:rPr>
          <w:szCs w:val="26"/>
        </w:rPr>
        <w:t>da seguinte forma:</w:t>
      </w:r>
    </w:p>
    <w:p w14:paraId="24E7F33C" w14:textId="77777777" w:rsidR="009E7A5E" w:rsidRPr="00401AB1" w:rsidRDefault="00DE0838" w:rsidP="007A1A75">
      <w:pPr>
        <w:ind w:left="1701"/>
        <w:jc w:val="center"/>
        <w:rPr>
          <w:del w:id="343" w:author="DANNY.NEGRI" w:date="2020-07-01T21:39:00Z"/>
          <w:szCs w:val="18"/>
        </w:rPr>
      </w:pPr>
      <w:del w:id="344" w:author="DANNY.NEGRI" w:date="2020-07-01T21:39:00Z">
        <w:r w:rsidRPr="00401AB1">
          <w:rPr>
            <w:noProof/>
            <w:position w:val="-30"/>
            <w:szCs w:val="18"/>
          </w:rPr>
          <w:object w:dxaOrig="2420" w:dyaOrig="859" w14:anchorId="0B6E6366">
            <v:shape id="_x0000_i1079" type="#_x0000_t75" alt="" style="width:96.2pt;height:34.55pt;mso-width-percent:0;mso-height-percent:0;mso-width-percent:0;mso-height-percent:0" o:ole="" fillcolor="window">
              <v:imagedata r:id="rId11" o:title=""/>
            </v:shape>
            <o:OLEObject Type="Embed" ProgID="Equation.3" ShapeID="_x0000_i1079" DrawAspect="Content" ObjectID="_1655144767" r:id="rId12"/>
          </w:object>
        </w:r>
      </w:del>
    </w:p>
    <w:p w14:paraId="158C2900" w14:textId="79DFEB84" w:rsidR="009E7A5E" w:rsidRPr="00F66AFB" w:rsidRDefault="00EB12C8" w:rsidP="00F66AFB">
      <w:pPr>
        <w:ind w:left="1701"/>
        <w:jc w:val="center"/>
        <w:rPr>
          <w:ins w:id="345" w:author="DANNY.NEGRI" w:date="2020-07-01T21:39:00Z"/>
          <w:szCs w:val="26"/>
        </w:rPr>
      </w:pPr>
      <w:ins w:id="346" w:author="DANNY.NEGRI" w:date="2020-07-01T21:39:00Z">
        <w:r w:rsidRPr="00F66AFB">
          <w:rPr>
            <w:noProof/>
            <w:szCs w:val="26"/>
          </w:rPr>
          <w:drawing>
            <wp:inline distT="0" distB="0" distL="0" distR="0" wp14:anchorId="07F83EC6" wp14:editId="598CF22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ins>
    </w:p>
    <w:p w14:paraId="192617BE" w14:textId="77777777" w:rsidR="00EB12C8" w:rsidRPr="00F66AFB" w:rsidRDefault="00EB12C8" w:rsidP="00CC7CEE">
      <w:pPr>
        <w:ind w:left="1701"/>
        <w:rPr>
          <w:szCs w:val="26"/>
        </w:rPr>
        <w:pPrChange w:id="347" w:author="DANNY.NEGRI" w:date="2020-07-01T21:39:00Z">
          <w:pPr>
            <w:keepNext/>
            <w:ind w:left="1701"/>
          </w:pPr>
        </w:pPrChange>
      </w:pPr>
      <w:r w:rsidRPr="00F66AFB">
        <w:rPr>
          <w:szCs w:val="26"/>
        </w:rPr>
        <w:t>Sendo que:</w:t>
      </w:r>
    </w:p>
    <w:p w14:paraId="6569A625" w14:textId="716AFA98" w:rsidR="00EB12C8" w:rsidRPr="00F66AFB" w:rsidRDefault="00EB12C8" w:rsidP="00F66AFB">
      <w:pPr>
        <w:ind w:left="1701"/>
        <w:rPr>
          <w:ins w:id="348" w:author="DANNY.NEGRI" w:date="2020-07-01T21:39:00Z"/>
          <w:szCs w:val="26"/>
        </w:rPr>
      </w:pPr>
      <w:proofErr w:type="spellStart"/>
      <w:r w:rsidRPr="00F66AFB">
        <w:rPr>
          <w:szCs w:val="26"/>
        </w:rPr>
        <w:t>DI</w:t>
      </w:r>
      <w:r w:rsidRPr="00F66AFB">
        <w:rPr>
          <w:szCs w:val="26"/>
          <w:vertAlign w:val="subscript"/>
        </w:rPr>
        <w:t>k</w:t>
      </w:r>
      <w:proofErr w:type="spellEnd"/>
      <w:r w:rsidRPr="00CC7CEE">
        <w:rPr>
          <w:rPrChange w:id="349" w:author="DANNY.NEGRI" w:date="2020-07-01T21:39:00Z">
            <w:rPr>
              <w:vertAlign w:val="subscript"/>
            </w:rPr>
          </w:rPrChange>
        </w:rPr>
        <w:t xml:space="preserve"> </w:t>
      </w:r>
      <w:r w:rsidRPr="00F66AFB">
        <w:rPr>
          <w:szCs w:val="26"/>
        </w:rPr>
        <w:t xml:space="preserve">= Taxa DI, </w:t>
      </w:r>
      <w:ins w:id="350" w:author="DANNY.NEGRI" w:date="2020-07-01T21:39:00Z">
        <w:r w:rsidRPr="00F66AFB">
          <w:rPr>
            <w:szCs w:val="26"/>
          </w:rPr>
          <w:t xml:space="preserve">de ordem "k", </w:t>
        </w:r>
      </w:ins>
      <w:r w:rsidRPr="00F66AFB">
        <w:rPr>
          <w:szCs w:val="26"/>
        </w:rPr>
        <w:t>divulgada pela B3, utilizada com 2</w:t>
      </w:r>
      <w:del w:id="351" w:author="DANNY.NEGRI" w:date="2020-07-01T21:39:00Z">
        <w:r w:rsidR="00C7312A" w:rsidRPr="00401AB1">
          <w:rPr>
            <w:szCs w:val="18"/>
          </w:rPr>
          <w:delText xml:space="preserve"> </w:delText>
        </w:r>
      </w:del>
      <w:ins w:id="352" w:author="DANNY.NEGRI" w:date="2020-07-01T21:39:00Z">
        <w:r w:rsidRPr="00F66AFB">
          <w:rPr>
            <w:szCs w:val="26"/>
          </w:rPr>
          <w:t> </w:t>
        </w:r>
      </w:ins>
      <w:r w:rsidRPr="00F66AFB">
        <w:rPr>
          <w:szCs w:val="26"/>
        </w:rPr>
        <w:t>(duas) casas decimais</w:t>
      </w:r>
      <w:ins w:id="353" w:author="DANNY.NEGRI" w:date="2020-07-01T21:39:00Z">
        <w:r w:rsidRPr="00F66AFB">
          <w:rPr>
            <w:szCs w:val="26"/>
          </w:rPr>
          <w:t>;</w:t>
        </w:r>
      </w:ins>
    </w:p>
    <w:p w14:paraId="708BC44E" w14:textId="281CD0BF" w:rsidR="002F5C07" w:rsidRPr="00F66AFB" w:rsidRDefault="00EB12C8" w:rsidP="00F66AFB">
      <w:pPr>
        <w:ind w:left="1701"/>
        <w:rPr>
          <w:ins w:id="354" w:author="DANNY.NEGRI" w:date="2020-07-01T21:39:00Z"/>
          <w:szCs w:val="26"/>
        </w:rPr>
      </w:pPr>
      <w:proofErr w:type="spellStart"/>
      <w:ins w:id="355" w:author="DANNY.NEGRI" w:date="2020-07-01T21:39:00Z">
        <w:r w:rsidRPr="00F66AFB">
          <w:rPr>
            <w:szCs w:val="26"/>
          </w:rPr>
          <w:t>FatorSpread</w:t>
        </w:r>
        <w:proofErr w:type="spellEnd"/>
        <w:r w:rsidRPr="00F66AFB">
          <w:rPr>
            <w:szCs w:val="26"/>
          </w:rPr>
          <w:t xml:space="preserve"> = Sobretaxa, calculada com 9 (nove) casas decimais, com arredondamento, apurado da seguinte forma:</w:t>
        </w:r>
      </w:ins>
    </w:p>
    <w:p w14:paraId="4AF335BE" w14:textId="106934D1" w:rsidR="002F5C07" w:rsidRPr="00F66AFB" w:rsidRDefault="002F5C07" w:rsidP="00F66AFB">
      <w:pPr>
        <w:ind w:left="1701"/>
        <w:jc w:val="center"/>
        <w:rPr>
          <w:ins w:id="356" w:author="DANNY.NEGRI" w:date="2020-07-01T21:39:00Z"/>
          <w:szCs w:val="26"/>
        </w:rPr>
      </w:pPr>
      <w:ins w:id="357" w:author="DANNY.NEGRI" w:date="2020-07-01T21:39:00Z">
        <w:r w:rsidRPr="00F66AFB">
          <w:rPr>
            <w:position w:val="-46"/>
            <w:szCs w:val="26"/>
          </w:rPr>
          <w:object w:dxaOrig="3580" w:dyaOrig="1040" w14:anchorId="6F61A7A4">
            <v:shape id="_x0000_i1025" type="#_x0000_t75" style="width:178.55pt;height:51.85pt" o:ole="">
              <v:imagedata r:id="rId14" o:title=""/>
            </v:shape>
            <o:OLEObject Type="Embed" ProgID="Equation.3" ShapeID="_x0000_i1025" DrawAspect="Content" ObjectID="_1655144768" r:id="rId15"/>
          </w:object>
        </w:r>
      </w:ins>
    </w:p>
    <w:p w14:paraId="2F095A3B" w14:textId="278D0AF7" w:rsidR="002F5C07" w:rsidRPr="00F66AFB" w:rsidRDefault="00A91709" w:rsidP="00F66AFB">
      <w:pPr>
        <w:ind w:left="1701"/>
        <w:rPr>
          <w:ins w:id="358" w:author="DANNY.NEGRI" w:date="2020-07-01T21:39:00Z"/>
          <w:szCs w:val="26"/>
        </w:rPr>
      </w:pPr>
      <w:ins w:id="359" w:author="DANNY.NEGRI" w:date="2020-07-01T21:39:00Z">
        <w:r>
          <w:rPr>
            <w:szCs w:val="26"/>
          </w:rPr>
          <w:t>Onde</w:t>
        </w:r>
        <w:r w:rsidR="002F5C07" w:rsidRPr="00F66AFB">
          <w:rPr>
            <w:szCs w:val="26"/>
          </w:rPr>
          <w:t>:</w:t>
        </w:r>
      </w:ins>
    </w:p>
    <w:p w14:paraId="14D7477A" w14:textId="3D8DEA9F" w:rsidR="002F5C07" w:rsidRPr="00F66AFB" w:rsidRDefault="002F5C07" w:rsidP="00F66AFB">
      <w:pPr>
        <w:ind w:left="1701"/>
        <w:rPr>
          <w:ins w:id="360" w:author="DANNY.NEGRI" w:date="2020-07-01T21:39:00Z"/>
          <w:szCs w:val="26"/>
        </w:rPr>
      </w:pPr>
      <w:ins w:id="361" w:author="DANNY.NEGRI" w:date="2020-07-01T21:39:00Z">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ins>
    </w:p>
    <w:p w14:paraId="21DDD615" w14:textId="7CBD0461" w:rsidR="002F5C07" w:rsidRPr="00F66AFB" w:rsidRDefault="002F5C07" w:rsidP="00F66AFB">
      <w:pPr>
        <w:ind w:left="1701"/>
        <w:rPr>
          <w:szCs w:val="26"/>
        </w:rPr>
      </w:pPr>
      <w:ins w:id="362" w:author="DANNY.NEGRI" w:date="2020-07-01T21:39:00Z">
        <w:r w:rsidRPr="00F66AFB">
          <w:rPr>
            <w:szCs w:val="26"/>
          </w:rPr>
          <w:lastRenderedPageBreak/>
          <w:t>n = número de Dias Úteis entre a Primeira Data de Integralização ou a data de pagamento da Remuneração imediatamente anterior, conforme o caso, e a data de cálculo, sendo "n" um número inteiro</w:t>
        </w:r>
      </w:ins>
      <w:r w:rsidRPr="00F66AFB">
        <w:rPr>
          <w:szCs w:val="26"/>
        </w:rPr>
        <w:t>.</w:t>
      </w:r>
    </w:p>
    <w:p w14:paraId="566AB766" w14:textId="77777777" w:rsidR="002F5C07" w:rsidRPr="00F66AFB" w:rsidRDefault="002F5C07" w:rsidP="00CC7CEE">
      <w:pPr>
        <w:ind w:left="1701"/>
        <w:rPr>
          <w:szCs w:val="26"/>
        </w:rPr>
        <w:pPrChange w:id="363" w:author="DANNY.NEGRI" w:date="2020-07-01T21:39:00Z">
          <w:pPr>
            <w:keepNext/>
            <w:ind w:left="1701"/>
          </w:pPr>
        </w:pPrChange>
      </w:pPr>
      <w:r w:rsidRPr="00F66AFB">
        <w:rPr>
          <w:szCs w:val="26"/>
        </w:rPr>
        <w:t>Observações:</w:t>
      </w:r>
    </w:p>
    <w:p w14:paraId="570AA0BD" w14:textId="301C8318" w:rsidR="002F5C07" w:rsidRPr="00F66AFB" w:rsidRDefault="002F5C07" w:rsidP="00CC7CEE">
      <w:pPr>
        <w:ind w:left="1701"/>
        <w:rPr>
          <w:szCs w:val="26"/>
        </w:rPr>
        <w:pPrChange w:id="364" w:author="DANNY.NEGRI" w:date="2020-07-01T21:39:00Z">
          <w:pPr>
            <w:autoSpaceDE w:val="0"/>
            <w:autoSpaceDN w:val="0"/>
            <w:adjustRightInd w:val="0"/>
            <w:ind w:left="1701"/>
          </w:pPr>
        </w:pPrChange>
      </w:pPr>
      <w:r w:rsidRPr="00F66AFB">
        <w:rPr>
          <w:szCs w:val="26"/>
        </w:rPr>
        <w:t xml:space="preserve">O fator resultante da expressão </w:t>
      </w:r>
      <w:del w:id="365" w:author="DANNY.NEGRI" w:date="2020-07-01T21:39:00Z">
        <w:r w:rsidR="007663CC" w:rsidRPr="00401AB1">
          <w:rPr>
            <w:noProof/>
            <w:szCs w:val="18"/>
          </w:rPr>
          <w:drawing>
            <wp:inline distT="0" distB="0" distL="0" distR="0" wp14:anchorId="50DDFC85" wp14:editId="6F2D5B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del>
      <w:ins w:id="366" w:author="DANNY.NEGRI" w:date="2020-07-01T21:39:00Z">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 xml:space="preserve">) </w:t>
        </w:r>
      </w:ins>
      <w:r w:rsidRPr="00F66AFB">
        <w:rPr>
          <w:szCs w:val="26"/>
        </w:rPr>
        <w:t>é considerado com 16 (dezesseis) casas decimais</w:t>
      </w:r>
      <w:ins w:id="367" w:author="DANNY.NEGRI" w:date="2020-07-01T21:39:00Z">
        <w:r w:rsidRPr="00F66AFB">
          <w:rPr>
            <w:szCs w:val="26"/>
          </w:rPr>
          <w:t>,</w:t>
        </w:r>
      </w:ins>
      <w:r w:rsidRPr="00F66AFB">
        <w:rPr>
          <w:szCs w:val="26"/>
        </w:rPr>
        <w:t xml:space="preserve"> sem arredondamento.</w:t>
      </w:r>
    </w:p>
    <w:p w14:paraId="4DC566F3" w14:textId="3FC2DC8A" w:rsidR="002F5C07" w:rsidRPr="00F66AFB" w:rsidRDefault="002F5C07" w:rsidP="00F66AFB">
      <w:pPr>
        <w:ind w:left="1701"/>
        <w:rPr>
          <w:szCs w:val="26"/>
        </w:rPr>
      </w:pPr>
      <w:r w:rsidRPr="00F66AFB">
        <w:rPr>
          <w:szCs w:val="26"/>
        </w:rPr>
        <w:t xml:space="preserve">Efetua-se o </w:t>
      </w:r>
      <w:proofErr w:type="spellStart"/>
      <w:r w:rsidRPr="00F66AFB">
        <w:rPr>
          <w:szCs w:val="26"/>
        </w:rPr>
        <w:t>produtório</w:t>
      </w:r>
      <w:proofErr w:type="spellEnd"/>
      <w:r w:rsidRPr="00F66AFB">
        <w:rPr>
          <w:szCs w:val="26"/>
        </w:rPr>
        <w:t xml:space="preserve"> dos fatores </w:t>
      </w:r>
      <w:del w:id="368" w:author="DANNY.NEGRI" w:date="2020-07-01T21:39:00Z">
        <w:r w:rsidR="009E7A5E" w:rsidRPr="00401AB1">
          <w:rPr>
            <w:szCs w:val="18"/>
          </w:rPr>
          <w:delText xml:space="preserve">diários </w:delText>
        </w:r>
        <w:r w:rsidR="007663CC" w:rsidRPr="00401AB1">
          <w:rPr>
            <w:noProof/>
            <w:szCs w:val="18"/>
          </w:rPr>
          <w:drawing>
            <wp:inline distT="0" distB="0" distL="0" distR="0" wp14:anchorId="38F9A030" wp14:editId="5B83231C">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del>
      <w:ins w:id="369" w:author="DANNY.NEGRI" w:date="2020-07-01T21:39:00Z">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ins>
      <w:r w:rsidRPr="00F66AFB">
        <w:rPr>
          <w:szCs w:val="26"/>
        </w:rPr>
        <w:t xml:space="preserve"> sendo que</w:t>
      </w:r>
      <w:del w:id="370" w:author="DANNY.NEGRI" w:date="2020-07-01T21:39:00Z">
        <w:r w:rsidR="009E7A5E" w:rsidRPr="00401AB1">
          <w:rPr>
            <w:szCs w:val="18"/>
          </w:rPr>
          <w:delText>,</w:delText>
        </w:r>
      </w:del>
      <w:r w:rsidRPr="00F66AFB">
        <w:rPr>
          <w:szCs w:val="26"/>
        </w:rPr>
        <w:t xml:space="preserve"> a cada fator</w:t>
      </w:r>
      <w:del w:id="371" w:author="DANNY.NEGRI" w:date="2020-07-01T21:39:00Z">
        <w:r w:rsidR="009E7A5E" w:rsidRPr="00401AB1">
          <w:rPr>
            <w:szCs w:val="18"/>
          </w:rPr>
          <w:delText xml:space="preserve"> diário</w:delText>
        </w:r>
      </w:del>
      <w:r w:rsidRPr="00F66AFB">
        <w:rPr>
          <w:szCs w:val="26"/>
        </w:rPr>
        <w:t xml:space="preserve"> acumulado, trunca-se o resultado com 16 (dezesseis) casas decimais, aplicando-se o próximo fator diário, e assim por diante até o último considerado.</w:t>
      </w:r>
    </w:p>
    <w:p w14:paraId="290B4E86" w14:textId="319365E3" w:rsidR="002F5C07" w:rsidRPr="00F66AFB" w:rsidRDefault="002F5C07" w:rsidP="00F66AFB">
      <w:pPr>
        <w:ind w:left="1701"/>
        <w:rPr>
          <w:szCs w:val="26"/>
        </w:rPr>
      </w:pPr>
      <w:r w:rsidRPr="00F66AFB">
        <w:rPr>
          <w:szCs w:val="26"/>
        </w:rPr>
        <w:t>Estando os fatores acumulados, considera-se o fator resultante "</w:t>
      </w:r>
      <w:del w:id="372" w:author="DANNY.NEGRI" w:date="2020-07-01T21:39:00Z">
        <w:r w:rsidR="009E7A5E" w:rsidRPr="00401AB1">
          <w:rPr>
            <w:szCs w:val="26"/>
          </w:rPr>
          <w:delText>FatorDI</w:delText>
        </w:r>
      </w:del>
      <w:ins w:id="373" w:author="DANNY.NEGRI" w:date="2020-07-01T21:39:00Z">
        <w:r w:rsidRPr="00F66AFB">
          <w:rPr>
            <w:szCs w:val="26"/>
          </w:rPr>
          <w:t>Fator DI</w:t>
        </w:r>
      </w:ins>
      <w:r w:rsidRPr="00F66AFB">
        <w:rPr>
          <w:szCs w:val="26"/>
        </w:rPr>
        <w:t>" com 8 (oito) casas decimais, com arredondamento.</w:t>
      </w:r>
    </w:p>
    <w:p w14:paraId="31D020C7" w14:textId="77777777" w:rsidR="002F5C07" w:rsidRPr="00F66AFB" w:rsidRDefault="002F5C07" w:rsidP="00F66AFB">
      <w:pPr>
        <w:ind w:left="1701"/>
        <w:rPr>
          <w:ins w:id="374" w:author="DANNY.NEGRI" w:date="2020-07-01T21:39:00Z"/>
          <w:szCs w:val="26"/>
        </w:rPr>
      </w:pPr>
      <w:ins w:id="375" w:author="DANNY.NEGRI" w:date="2020-07-01T21:39:00Z">
        <w:r w:rsidRPr="00F66AFB">
          <w:rPr>
            <w:szCs w:val="26"/>
          </w:rPr>
          <w:t xml:space="preserve">O fator resultante da expressão (Fator DI x </w:t>
        </w:r>
        <w:proofErr w:type="spellStart"/>
        <w:r w:rsidRPr="00F66AFB">
          <w:rPr>
            <w:szCs w:val="26"/>
          </w:rPr>
          <w:t>FatorSpread</w:t>
        </w:r>
        <w:proofErr w:type="spellEnd"/>
        <w:r w:rsidRPr="00F66AFB">
          <w:rPr>
            <w:szCs w:val="26"/>
          </w:rPr>
          <w:t>) deve ser considerado com 9 (nove) casas decimais, com arredondamento.</w:t>
        </w:r>
      </w:ins>
    </w:p>
    <w:p w14:paraId="0FF99539" w14:textId="7EB88170"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del w:id="376" w:author="DANNY.NEGRI" w:date="2020-07-01T21:39:00Z">
        <w:r w:rsidR="00C80734" w:rsidRPr="00401AB1">
          <w:rPr>
            <w:szCs w:val="26"/>
          </w:rPr>
          <w:delText>.</w:delText>
        </w:r>
      </w:del>
      <w:ins w:id="377" w:author="DANNY.NEGRI" w:date="2020-07-01T21:39:00Z">
        <w:r w:rsidRPr="002F5C07">
          <w:rPr>
            <w:szCs w:val="18"/>
          </w:rPr>
          <w:t>.]</w:t>
        </w:r>
      </w:ins>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2E4E9AEF" w:rsidR="00DC2032" w:rsidRPr="00401AB1" w:rsidRDefault="00AF6B70" w:rsidP="00FF2A83">
      <w:pPr>
        <w:numPr>
          <w:ilvl w:val="5"/>
          <w:numId w:val="32"/>
        </w:numPr>
        <w:rPr>
          <w:szCs w:val="26"/>
        </w:rPr>
      </w:pPr>
      <w:bookmarkStart w:id="378"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378"/>
    </w:p>
    <w:p w14:paraId="52E4DD94" w14:textId="23AAE5D6" w:rsidR="00ED794E" w:rsidRPr="00401AB1" w:rsidRDefault="00ED794E" w:rsidP="007A1A75">
      <w:pPr>
        <w:numPr>
          <w:ilvl w:val="5"/>
          <w:numId w:val="32"/>
        </w:numPr>
        <w:rPr>
          <w:szCs w:val="26"/>
        </w:rPr>
      </w:pPr>
      <w:bookmarkStart w:id="379" w:name="_Ref286330516"/>
      <w:bookmarkStart w:id="380" w:name="_Ref286331549"/>
      <w:bookmarkStart w:id="381" w:name="_Ref466392985"/>
      <w:bookmarkStart w:id="382" w:name="_Ref286154048"/>
      <w:bookmarkEnd w:id="266"/>
      <w:bookmarkEnd w:id="267"/>
      <w:bookmarkEnd w:id="268"/>
      <w:bookmarkEnd w:id="270"/>
      <w:bookmarkEnd w:id="272"/>
      <w:bookmarkEnd w:id="273"/>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w:t>
      </w:r>
      <w:r w:rsidRPr="00401AB1">
        <w:rPr>
          <w:szCs w:val="26"/>
        </w:rPr>
        <w:lastRenderedPageBreak/>
        <w:t xml:space="preserve">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383" w:name="_Ref286330522"/>
      <w:bookmarkEnd w:id="379"/>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380"/>
      <w:bookmarkEnd w:id="383"/>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381"/>
    </w:p>
    <w:p w14:paraId="3115625D" w14:textId="4422F95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lastRenderedPageBreak/>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074AACF0" w:rsidR="00D847F2" w:rsidRPr="00401AB1" w:rsidRDefault="00880FA8" w:rsidP="007A1A75">
      <w:pPr>
        <w:numPr>
          <w:ilvl w:val="1"/>
          <w:numId w:val="32"/>
        </w:numPr>
        <w:rPr>
          <w:szCs w:val="26"/>
        </w:rPr>
      </w:pPr>
      <w:bookmarkStart w:id="384" w:name="_Ref5631990"/>
      <w:bookmarkEnd w:id="382"/>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del w:id="385" w:author="DANNY.NEGRI" w:date="2020-07-01T21:39:00Z">
        <w:r w:rsidR="00C22849" w:rsidRPr="00401AB1">
          <w:rPr>
            <w:szCs w:val="26"/>
          </w:rPr>
          <w:delText>As debêntures estarão sujeitas à repactuação programada ("</w:delText>
        </w:r>
        <w:r w:rsidR="009711FE" w:rsidRPr="00401AB1">
          <w:rPr>
            <w:szCs w:val="26"/>
            <w:u w:val="single"/>
          </w:rPr>
          <w:delText>Repactuação Programada</w:delText>
        </w:r>
        <w:r w:rsidR="00C22849" w:rsidRPr="00401AB1">
          <w:rPr>
            <w:szCs w:val="26"/>
          </w:rPr>
          <w:delText xml:space="preserve">"). As condições da </w:delText>
        </w:r>
        <w:r w:rsidR="009711FE" w:rsidRPr="00401AB1">
          <w:rPr>
            <w:szCs w:val="26"/>
          </w:rPr>
          <w:delText>Repactuação Programada</w:delText>
        </w:r>
        <w:r w:rsidR="00C22849" w:rsidRPr="00401AB1">
          <w:rPr>
            <w:szCs w:val="26"/>
          </w:rPr>
          <w:delText>, de acordo com os termos da presente Cláusula e seus subitens, deverão ser aprovadas pelo c</w:delText>
        </w:r>
        <w:r w:rsidR="00EE2DCF" w:rsidRPr="00401AB1">
          <w:rPr>
            <w:szCs w:val="26"/>
          </w:rPr>
          <w:delText xml:space="preserve">onselho de </w:delText>
        </w:r>
        <w:r w:rsidR="00C22849" w:rsidRPr="00401AB1">
          <w:rPr>
            <w:szCs w:val="26"/>
          </w:rPr>
          <w:delText>a</w:delText>
        </w:r>
        <w:r w:rsidR="00EE2DCF" w:rsidRPr="00401AB1">
          <w:rPr>
            <w:szCs w:val="26"/>
          </w:rPr>
          <w:delText>dministração da Companhia</w:delText>
        </w:r>
      </w:del>
      <w:ins w:id="386" w:author="DANNY.NEGRI" w:date="2020-07-01T21:39:00Z">
        <w:r w:rsidR="002150C4" w:rsidRPr="002150C4">
          <w:rPr>
            <w:szCs w:val="26"/>
          </w:rPr>
          <w:t>Não haverá repactuação programada das Debêntures</w:t>
        </w:r>
      </w:ins>
      <w:r w:rsidR="00EE2DCF" w:rsidRPr="00401AB1">
        <w:rPr>
          <w:szCs w:val="26"/>
        </w:rPr>
        <w:t>.</w:t>
      </w:r>
      <w:bookmarkEnd w:id="384"/>
      <w:r w:rsidR="00B55025">
        <w:rPr>
          <w:szCs w:val="26"/>
        </w:rPr>
        <w:t xml:space="preserve"> </w:t>
      </w:r>
    </w:p>
    <w:p w14:paraId="56D9216B" w14:textId="77777777" w:rsidR="00A65CF1" w:rsidRPr="00401AB1" w:rsidRDefault="00A65CF1" w:rsidP="0033306B">
      <w:pPr>
        <w:numPr>
          <w:ilvl w:val="5"/>
          <w:numId w:val="32"/>
        </w:numPr>
        <w:rPr>
          <w:del w:id="387" w:author="DANNY.NEGRI" w:date="2020-07-01T21:39:00Z"/>
          <w:szCs w:val="26"/>
        </w:rPr>
      </w:pPr>
      <w:bookmarkStart w:id="388" w:name="_Ref5640016"/>
      <w:del w:id="389" w:author="DANNY.NEGRI" w:date="2020-07-01T21:39:00Z">
        <w:r w:rsidRPr="00401AB1">
          <w:rPr>
            <w:szCs w:val="26"/>
          </w:rPr>
          <w:delText xml:space="preserve">Fica desde já definido que </w:delText>
        </w:r>
        <w:r w:rsidR="00080330">
          <w:rPr>
            <w:szCs w:val="26"/>
          </w:rPr>
          <w:delText>n</w:delText>
        </w:r>
        <w:r w:rsidRPr="00401AB1">
          <w:rPr>
            <w:szCs w:val="26"/>
          </w:rPr>
          <w:delText xml:space="preserve">o período compreendido entre </w:delText>
        </w:r>
        <w:r w:rsidR="00D86134">
          <w:rPr>
            <w:szCs w:val="26"/>
          </w:rPr>
          <w:delText>29</w:delText>
        </w:r>
        <w:r w:rsidRPr="00401AB1">
          <w:rPr>
            <w:szCs w:val="26"/>
          </w:rPr>
          <w:delText xml:space="preserve"> de </w:delText>
        </w:r>
        <w:r w:rsidR="00D86134">
          <w:rPr>
            <w:szCs w:val="26"/>
          </w:rPr>
          <w:delText>março</w:delText>
        </w:r>
        <w:r w:rsidRPr="00401AB1">
          <w:rPr>
            <w:szCs w:val="26"/>
          </w:rPr>
          <w:delText xml:space="preserve"> de 2022 (inclusive) e </w:delText>
        </w:r>
        <w:r w:rsidR="00D86134">
          <w:rPr>
            <w:szCs w:val="26"/>
          </w:rPr>
          <w:delText>19</w:delText>
        </w:r>
        <w:r w:rsidRPr="00401AB1">
          <w:rPr>
            <w:szCs w:val="26"/>
          </w:rPr>
          <w:delText xml:space="preserve"> de </w:delText>
        </w:r>
        <w:r w:rsidR="00D86134">
          <w:rPr>
            <w:szCs w:val="26"/>
          </w:rPr>
          <w:delText>abril</w:delText>
        </w:r>
        <w:r w:rsidRPr="00401AB1">
          <w:rPr>
            <w:szCs w:val="26"/>
          </w:rPr>
          <w:delText xml:space="preserve"> de 2022 (exclusive) ("</w:delText>
        </w:r>
        <w:r w:rsidRPr="00401AB1">
          <w:rPr>
            <w:szCs w:val="26"/>
            <w:u w:val="single"/>
          </w:rPr>
          <w:delText>Período d</w:delText>
        </w:r>
        <w:r w:rsidR="009711FE" w:rsidRPr="00401AB1">
          <w:rPr>
            <w:szCs w:val="26"/>
            <w:u w:val="single"/>
          </w:rPr>
          <w:delText>a</w:delText>
        </w:r>
        <w:r w:rsidRPr="00401AB1">
          <w:rPr>
            <w:szCs w:val="26"/>
            <w:u w:val="single"/>
          </w:rPr>
          <w:delText xml:space="preserve"> </w:delText>
        </w:r>
        <w:r w:rsidR="009711FE" w:rsidRPr="00401AB1">
          <w:rPr>
            <w:szCs w:val="26"/>
            <w:u w:val="single"/>
          </w:rPr>
          <w:delText>Repactuação Programada</w:delText>
        </w:r>
        <w:r w:rsidRPr="00401AB1">
          <w:rPr>
            <w:szCs w:val="26"/>
          </w:rPr>
          <w:delText xml:space="preserve">"), a Companhia </w:delText>
        </w:r>
        <w:r w:rsidR="00751D13" w:rsidRPr="00401AB1">
          <w:rPr>
            <w:szCs w:val="26"/>
          </w:rPr>
          <w:delText>propor</w:delText>
        </w:r>
        <w:r w:rsidR="00192948" w:rsidRPr="00401AB1">
          <w:rPr>
            <w:szCs w:val="26"/>
          </w:rPr>
          <w:delText>á</w:delText>
        </w:r>
        <w:r w:rsidR="00751D13" w:rsidRPr="00401AB1">
          <w:rPr>
            <w:szCs w:val="26"/>
          </w:rPr>
          <w:delText xml:space="preserve"> aos Debenturistas, alterações em certos termos e condições das Debêntures, conforme elencadas na Cláusula</w:delText>
        </w:r>
        <w:r w:rsidR="0056271A">
          <w:rPr>
            <w:szCs w:val="26"/>
          </w:rPr>
          <w:delText xml:space="preserve"> </w:delText>
        </w:r>
        <w:r w:rsidR="0056271A">
          <w:rPr>
            <w:szCs w:val="26"/>
          </w:rPr>
          <w:fldChar w:fldCharType="begin"/>
        </w:r>
        <w:r w:rsidR="0056271A">
          <w:rPr>
            <w:szCs w:val="26"/>
          </w:rPr>
          <w:delInstrText xml:space="preserve"> REF _Ref5635347 \n \p \h </w:delInstrText>
        </w:r>
        <w:r w:rsidR="0056271A">
          <w:rPr>
            <w:szCs w:val="26"/>
          </w:rPr>
        </w:r>
        <w:r w:rsidR="0056271A">
          <w:rPr>
            <w:szCs w:val="26"/>
          </w:rPr>
          <w:fldChar w:fldCharType="separate"/>
        </w:r>
        <w:r w:rsidR="0056271A">
          <w:rPr>
            <w:szCs w:val="26"/>
          </w:rPr>
          <w:delText>7.14.2 abaixo</w:delText>
        </w:r>
        <w:r w:rsidR="0056271A">
          <w:rPr>
            <w:szCs w:val="26"/>
          </w:rPr>
          <w:fldChar w:fldCharType="end"/>
        </w:r>
        <w:r w:rsidR="001B57A0" w:rsidRPr="00401AB1">
          <w:rPr>
            <w:szCs w:val="26"/>
          </w:rPr>
          <w:delText xml:space="preserve">, sendo a data de repactuação o dia </w:delText>
        </w:r>
        <w:r w:rsidR="00D86134">
          <w:rPr>
            <w:szCs w:val="26"/>
          </w:rPr>
          <w:delText>3</w:delText>
        </w:r>
        <w:r w:rsidR="001B57A0" w:rsidRPr="00401AB1">
          <w:rPr>
            <w:szCs w:val="26"/>
          </w:rPr>
          <w:delText xml:space="preserve"> de </w:delText>
        </w:r>
        <w:r w:rsidR="00D86134">
          <w:rPr>
            <w:szCs w:val="26"/>
          </w:rPr>
          <w:delText>maio</w:delText>
        </w:r>
        <w:r w:rsidR="001B57A0" w:rsidRPr="00401AB1">
          <w:rPr>
            <w:szCs w:val="26"/>
          </w:rPr>
          <w:delText xml:space="preserve"> de 2022 ("</w:delText>
        </w:r>
        <w:r w:rsidR="001B57A0" w:rsidRPr="00401AB1">
          <w:rPr>
            <w:szCs w:val="26"/>
            <w:u w:val="single"/>
          </w:rPr>
          <w:delText xml:space="preserve">Data da </w:delText>
        </w:r>
        <w:r w:rsidR="009711FE" w:rsidRPr="00401AB1">
          <w:rPr>
            <w:szCs w:val="26"/>
            <w:u w:val="single"/>
          </w:rPr>
          <w:delText>Repactuação Programada</w:delText>
        </w:r>
        <w:r w:rsidR="001B57A0" w:rsidRPr="00401AB1">
          <w:rPr>
            <w:szCs w:val="26"/>
          </w:rPr>
          <w:delText>")</w:delText>
        </w:r>
        <w:r w:rsidR="00751D13" w:rsidRPr="00401AB1">
          <w:rPr>
            <w:szCs w:val="26"/>
          </w:rPr>
          <w:delText>.</w:delText>
        </w:r>
        <w:bookmarkEnd w:id="388"/>
      </w:del>
    </w:p>
    <w:p w14:paraId="62E3E27B" w14:textId="77777777" w:rsidR="00A65CF1" w:rsidRPr="00401AB1" w:rsidRDefault="00A65CF1" w:rsidP="0033306B">
      <w:pPr>
        <w:numPr>
          <w:ilvl w:val="5"/>
          <w:numId w:val="32"/>
        </w:numPr>
        <w:rPr>
          <w:del w:id="390" w:author="DANNY.NEGRI" w:date="2020-07-01T21:39:00Z"/>
          <w:szCs w:val="26"/>
        </w:rPr>
      </w:pPr>
      <w:bookmarkStart w:id="391" w:name="_Ref5635347"/>
      <w:del w:id="392" w:author="DANNY.NEGRI" w:date="2020-07-01T21:39:00Z">
        <w:r w:rsidRPr="00401AB1">
          <w:rPr>
            <w:szCs w:val="26"/>
          </w:rPr>
          <w:delText xml:space="preserve">O conselho de administração </w:delText>
        </w:r>
        <w:r w:rsidR="00751D13" w:rsidRPr="00401AB1">
          <w:rPr>
            <w:szCs w:val="26"/>
          </w:rPr>
          <w:delText xml:space="preserve">da Companhia </w:delText>
        </w:r>
        <w:r w:rsidRPr="00401AB1">
          <w:rPr>
            <w:szCs w:val="26"/>
          </w:rPr>
          <w:delText xml:space="preserve">deliberará sobre as condições da </w:delText>
        </w:r>
        <w:r w:rsidR="009711FE" w:rsidRPr="00401AB1">
          <w:rPr>
            <w:szCs w:val="26"/>
          </w:rPr>
          <w:delText>Repactuação Programada</w:delText>
        </w:r>
        <w:r w:rsidRPr="00401AB1">
          <w:rPr>
            <w:szCs w:val="26"/>
          </w:rPr>
          <w:delText xml:space="preserve">, que deverão ser comunicadas pela Companhia aos Debenturistas por </w:delText>
        </w:r>
        <w:r w:rsidRPr="008E75FD">
          <w:rPr>
            <w:szCs w:val="26"/>
          </w:rPr>
          <w:delText xml:space="preserve">intermédio (a) de comunicado individual a ser encaminhado pela Companhia </w:delText>
        </w:r>
        <w:r w:rsidR="003A161C" w:rsidRPr="008E75FD">
          <w:delText>a todos os Debenturistas</w:delText>
        </w:r>
        <w:r w:rsidRPr="008E75FD">
          <w:rPr>
            <w:szCs w:val="26"/>
          </w:rPr>
          <w:delText>, com cópia ao Agente Fiduciário; e (b) da</w:delText>
        </w:r>
        <w:r w:rsidRPr="00401AB1">
          <w:rPr>
            <w:szCs w:val="26"/>
          </w:rPr>
          <w:delText xml:space="preserve"> publicação, nos termos da Cláusula </w:delText>
        </w:r>
        <w:r w:rsidRPr="00401AB1">
          <w:rPr>
            <w:szCs w:val="26"/>
          </w:rPr>
          <w:fldChar w:fldCharType="begin"/>
        </w:r>
        <w:r w:rsidRPr="00401AB1">
          <w:rPr>
            <w:szCs w:val="26"/>
          </w:rPr>
          <w:delInstrText xml:space="preserve"> REF _Ref467509574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7.26 abaixo</w:delText>
        </w:r>
        <w:r w:rsidRPr="00401AB1">
          <w:rPr>
            <w:szCs w:val="26"/>
          </w:rPr>
          <w:fldChar w:fldCharType="end"/>
        </w:r>
        <w:r w:rsidRPr="00401AB1">
          <w:rPr>
            <w:szCs w:val="26"/>
          </w:rPr>
          <w:delText xml:space="preserve">, com </w:delText>
        </w:r>
        <w:r w:rsidR="00B12065">
          <w:rPr>
            <w:szCs w:val="26"/>
          </w:rPr>
          <w:delText>3</w:delText>
        </w:r>
        <w:r w:rsidR="00657A40">
          <w:rPr>
            <w:szCs w:val="26"/>
          </w:rPr>
          <w:delText>5</w:delText>
        </w:r>
        <w:r w:rsidR="00B12065" w:rsidRPr="00401AB1">
          <w:rPr>
            <w:szCs w:val="26"/>
          </w:rPr>
          <w:delText xml:space="preserve"> </w:delText>
        </w:r>
        <w:r w:rsidRPr="00401AB1">
          <w:rPr>
            <w:szCs w:val="26"/>
          </w:rPr>
          <w:delText>(</w:delText>
        </w:r>
        <w:r w:rsidR="00B12065">
          <w:rPr>
            <w:szCs w:val="26"/>
          </w:rPr>
          <w:delText>trinta</w:delText>
        </w:r>
        <w:r w:rsidR="00657A40">
          <w:rPr>
            <w:szCs w:val="26"/>
          </w:rPr>
          <w:delText xml:space="preserve"> e cinco</w:delText>
        </w:r>
        <w:r w:rsidRPr="00401AB1">
          <w:rPr>
            <w:szCs w:val="26"/>
          </w:rPr>
          <w:delText>)</w:delText>
        </w:r>
        <w:r w:rsidRPr="00401AB1">
          <w:rPr>
            <w:color w:val="0A0A0A"/>
            <w:sz w:val="23"/>
            <w:szCs w:val="23"/>
            <w:lang w:eastAsia="en-US"/>
          </w:rPr>
          <w:delText xml:space="preserve"> </w:delText>
        </w:r>
        <w:r w:rsidRPr="00401AB1">
          <w:rPr>
            <w:szCs w:val="26"/>
          </w:rPr>
          <w:delText>dias</w:delText>
        </w:r>
        <w:r w:rsidR="00440257">
          <w:rPr>
            <w:szCs w:val="26"/>
          </w:rPr>
          <w:delText>,</w:delText>
        </w:r>
        <w:r w:rsidRPr="00401AB1">
          <w:rPr>
            <w:szCs w:val="26"/>
          </w:rPr>
          <w:delText xml:space="preserve"> </w:delText>
        </w:r>
        <w:r w:rsidR="00440257">
          <w:rPr>
            <w:szCs w:val="26"/>
          </w:rPr>
          <w:delText>ou outro prazo previsto na regulamentação em vigor, o que for maior,</w:delText>
        </w:r>
        <w:r w:rsidR="00440257" w:rsidRPr="00401AB1">
          <w:rPr>
            <w:szCs w:val="26"/>
          </w:rPr>
          <w:delText xml:space="preserve"> </w:delText>
        </w:r>
        <w:r w:rsidRPr="00401AB1">
          <w:rPr>
            <w:szCs w:val="26"/>
          </w:rPr>
          <w:delText xml:space="preserve">de antecedência em relação à Data da </w:delText>
        </w:r>
        <w:r w:rsidR="009711FE" w:rsidRPr="00401AB1">
          <w:rPr>
            <w:szCs w:val="26"/>
          </w:rPr>
          <w:delText>Repactuação Programada</w:delText>
        </w:r>
        <w:r w:rsidR="008D7EDE" w:rsidRPr="00401AB1">
          <w:rPr>
            <w:szCs w:val="26"/>
          </w:rPr>
          <w:delText xml:space="preserve"> ("</w:delText>
        </w:r>
        <w:r w:rsidR="008D7EDE" w:rsidRPr="00401AB1">
          <w:rPr>
            <w:szCs w:val="26"/>
            <w:u w:val="single"/>
          </w:rPr>
          <w:delText>Data de Publicação do Edital d</w:delText>
        </w:r>
        <w:r w:rsidR="009711FE" w:rsidRPr="00401AB1">
          <w:rPr>
            <w:szCs w:val="26"/>
            <w:u w:val="single"/>
          </w:rPr>
          <w:delText>a</w:delText>
        </w:r>
        <w:r w:rsidR="008D7EDE" w:rsidRPr="00401AB1">
          <w:rPr>
            <w:szCs w:val="26"/>
            <w:u w:val="single"/>
          </w:rPr>
          <w:delText xml:space="preserve"> </w:delText>
        </w:r>
        <w:r w:rsidR="009711FE" w:rsidRPr="00401AB1">
          <w:rPr>
            <w:szCs w:val="26"/>
            <w:u w:val="single"/>
          </w:rPr>
          <w:delText>Repactuação Programada</w:delText>
        </w:r>
        <w:r w:rsidR="008D7EDE" w:rsidRPr="00401AB1">
          <w:rPr>
            <w:szCs w:val="26"/>
          </w:rPr>
          <w:delText>")</w:delText>
        </w:r>
        <w:r w:rsidRPr="00401AB1">
          <w:rPr>
            <w:szCs w:val="26"/>
          </w:rPr>
          <w:delText>, que deverá conter:</w:delText>
        </w:r>
        <w:bookmarkEnd w:id="391"/>
      </w:del>
    </w:p>
    <w:p w14:paraId="5B747601" w14:textId="77777777" w:rsidR="00651440" w:rsidRPr="00401AB1" w:rsidRDefault="001E19BA" w:rsidP="0033306B">
      <w:pPr>
        <w:numPr>
          <w:ilvl w:val="6"/>
          <w:numId w:val="32"/>
        </w:numPr>
        <w:rPr>
          <w:del w:id="393" w:author="DANNY.NEGRI" w:date="2020-07-01T21:39:00Z"/>
          <w:szCs w:val="26"/>
        </w:rPr>
      </w:pPr>
      <w:bookmarkStart w:id="394" w:name="_Ref5634306"/>
      <w:del w:id="395" w:author="DANNY.NEGRI" w:date="2020-07-01T21:39:00Z">
        <w:r w:rsidRPr="00401AB1">
          <w:rPr>
            <w:szCs w:val="26"/>
          </w:rPr>
          <w:delText xml:space="preserve">os novos parâmetros da </w:delText>
        </w:r>
        <w:r w:rsidR="00651440" w:rsidRPr="00401AB1">
          <w:rPr>
            <w:szCs w:val="26"/>
          </w:rPr>
          <w:delText>Remuneração</w:delText>
        </w:r>
        <w:r w:rsidR="007B0E25" w:rsidRPr="00401AB1">
          <w:rPr>
            <w:szCs w:val="26"/>
          </w:rPr>
          <w:delText xml:space="preserve"> e a periodicidade de seu pagamento</w:delText>
        </w:r>
        <w:r w:rsidR="00651440" w:rsidRPr="00401AB1">
          <w:rPr>
            <w:szCs w:val="26"/>
          </w:rPr>
          <w:delText>, que passar</w:delText>
        </w:r>
        <w:r w:rsidRPr="00401AB1">
          <w:rPr>
            <w:szCs w:val="26"/>
          </w:rPr>
          <w:delText xml:space="preserve">ão </w:delText>
        </w:r>
        <w:r w:rsidR="00751D13" w:rsidRPr="00401AB1">
          <w:rPr>
            <w:szCs w:val="26"/>
          </w:rPr>
          <w:delText xml:space="preserve">a viger </w:delText>
        </w:r>
        <w:r w:rsidR="00651440" w:rsidRPr="00401AB1">
          <w:rPr>
            <w:szCs w:val="26"/>
          </w:rPr>
          <w:delText xml:space="preserve">a partir </w:delText>
        </w:r>
        <w:r w:rsidR="00227E55" w:rsidRPr="00401AB1">
          <w:rPr>
            <w:szCs w:val="26"/>
          </w:rPr>
          <w:delText>da Data da</w:delText>
        </w:r>
        <w:r w:rsidR="00651440" w:rsidRPr="00401AB1">
          <w:rPr>
            <w:szCs w:val="26"/>
          </w:rPr>
          <w:delText xml:space="preserve"> </w:delText>
        </w:r>
        <w:r w:rsidR="009711FE" w:rsidRPr="00401AB1">
          <w:rPr>
            <w:szCs w:val="26"/>
          </w:rPr>
          <w:delText>Repactuação Programada</w:delText>
        </w:r>
        <w:r w:rsidR="00651440" w:rsidRPr="00401AB1">
          <w:rPr>
            <w:szCs w:val="26"/>
          </w:rPr>
          <w:delText>, conforme o caso,</w:delText>
        </w:r>
        <w:bookmarkEnd w:id="394"/>
      </w:del>
    </w:p>
    <w:p w14:paraId="1DDFDEBB" w14:textId="77777777" w:rsidR="00A65CF1" w:rsidRPr="00401AB1" w:rsidRDefault="007B0E25" w:rsidP="0033306B">
      <w:pPr>
        <w:numPr>
          <w:ilvl w:val="6"/>
          <w:numId w:val="32"/>
        </w:numPr>
        <w:rPr>
          <w:del w:id="396" w:author="DANNY.NEGRI" w:date="2020-07-01T21:39:00Z"/>
          <w:szCs w:val="26"/>
        </w:rPr>
      </w:pPr>
      <w:del w:id="397" w:author="DANNY.NEGRI" w:date="2020-07-01T21:39:00Z">
        <w:r w:rsidRPr="00401AB1">
          <w:rPr>
            <w:szCs w:val="26"/>
          </w:rPr>
          <w:delText xml:space="preserve">a definição do novo prazo </w:delText>
        </w:r>
        <w:r w:rsidR="00B3134A" w:rsidRPr="00401AB1">
          <w:rPr>
            <w:szCs w:val="26"/>
          </w:rPr>
          <w:delText xml:space="preserve">e parâmetros </w:delText>
        </w:r>
        <w:r w:rsidRPr="00401AB1">
          <w:rPr>
            <w:szCs w:val="26"/>
          </w:rPr>
          <w:delText>d</w:delText>
        </w:r>
        <w:r w:rsidR="00B3134A" w:rsidRPr="00401AB1">
          <w:rPr>
            <w:szCs w:val="26"/>
          </w:rPr>
          <w:delText xml:space="preserve">o próximo </w:delText>
        </w:r>
        <w:r w:rsidR="009711FE" w:rsidRPr="00401AB1">
          <w:rPr>
            <w:szCs w:val="26"/>
          </w:rPr>
          <w:delText>P</w:delText>
        </w:r>
        <w:r w:rsidR="00B3134A" w:rsidRPr="00401AB1">
          <w:rPr>
            <w:szCs w:val="26"/>
          </w:rPr>
          <w:delText>eríodo d</w:delText>
        </w:r>
        <w:r w:rsidR="009711FE" w:rsidRPr="00401AB1">
          <w:rPr>
            <w:szCs w:val="26"/>
          </w:rPr>
          <w:delText>a</w:delText>
        </w:r>
        <w:r w:rsidRPr="00401AB1">
          <w:rPr>
            <w:szCs w:val="26"/>
          </w:rPr>
          <w:delText xml:space="preserve"> </w:delText>
        </w:r>
        <w:r w:rsidR="009711FE" w:rsidRPr="00401AB1">
          <w:rPr>
            <w:szCs w:val="26"/>
          </w:rPr>
          <w:delText>Repactuação Programada</w:delText>
        </w:r>
        <w:r w:rsidR="00227E55" w:rsidRPr="00401AB1">
          <w:rPr>
            <w:szCs w:val="26"/>
          </w:rPr>
          <w:delText xml:space="preserve"> e nova Data da Repactuação Programada</w:delText>
        </w:r>
        <w:r w:rsidRPr="00401AB1">
          <w:rPr>
            <w:szCs w:val="26"/>
          </w:rPr>
          <w:delText>, se o caso</w:delText>
        </w:r>
        <w:r w:rsidR="00751D13" w:rsidRPr="00401AB1">
          <w:rPr>
            <w:szCs w:val="26"/>
          </w:rPr>
          <w:delText>;</w:delText>
        </w:r>
      </w:del>
    </w:p>
    <w:p w14:paraId="307061A9" w14:textId="77777777" w:rsidR="007B0E25" w:rsidRPr="00401AB1" w:rsidRDefault="007B0E25" w:rsidP="0033306B">
      <w:pPr>
        <w:numPr>
          <w:ilvl w:val="6"/>
          <w:numId w:val="32"/>
        </w:numPr>
        <w:rPr>
          <w:del w:id="398" w:author="DANNY.NEGRI" w:date="2020-07-01T21:39:00Z"/>
          <w:szCs w:val="26"/>
        </w:rPr>
      </w:pPr>
      <w:del w:id="399" w:author="DANNY.NEGRI" w:date="2020-07-01T21:39:00Z">
        <w:r w:rsidRPr="00401AB1">
          <w:rPr>
            <w:szCs w:val="26"/>
          </w:rPr>
          <w:delText>a nova Data de Vencimento, se o caso;</w:delText>
        </w:r>
      </w:del>
    </w:p>
    <w:p w14:paraId="625F4CEF" w14:textId="77777777" w:rsidR="007B0E25" w:rsidRPr="00401AB1" w:rsidRDefault="007B0E25" w:rsidP="0033306B">
      <w:pPr>
        <w:numPr>
          <w:ilvl w:val="6"/>
          <w:numId w:val="32"/>
        </w:numPr>
        <w:rPr>
          <w:del w:id="400" w:author="DANNY.NEGRI" w:date="2020-07-01T21:39:00Z"/>
          <w:szCs w:val="26"/>
        </w:rPr>
      </w:pPr>
      <w:del w:id="401" w:author="DANNY.NEGRI" w:date="2020-07-01T21:39:00Z">
        <w:r w:rsidRPr="00401AB1">
          <w:rPr>
            <w:szCs w:val="26"/>
          </w:rPr>
          <w:delText>a nova periocidade para a amortização do Valor Nominal Unitário das Debêntures, se o caso;</w:delText>
        </w:r>
        <w:r w:rsidR="00B12065">
          <w:rPr>
            <w:szCs w:val="26"/>
          </w:rPr>
          <w:delText xml:space="preserve"> e</w:delText>
        </w:r>
      </w:del>
    </w:p>
    <w:p w14:paraId="7D176408" w14:textId="77777777" w:rsidR="008D7EDE" w:rsidRPr="00401AB1" w:rsidRDefault="00A94FD4" w:rsidP="0033306B">
      <w:pPr>
        <w:numPr>
          <w:ilvl w:val="6"/>
          <w:numId w:val="32"/>
        </w:numPr>
        <w:rPr>
          <w:del w:id="402" w:author="DANNY.NEGRI" w:date="2020-07-01T21:39:00Z"/>
          <w:szCs w:val="26"/>
        </w:rPr>
      </w:pPr>
      <w:bookmarkStart w:id="403" w:name="_Ref5634308"/>
      <w:del w:id="404" w:author="DANNY.NEGRI" w:date="2020-07-01T21:39:00Z">
        <w:r w:rsidRPr="00401AB1">
          <w:rPr>
            <w:szCs w:val="26"/>
          </w:rPr>
          <w:delText>os novos prêmios de amortização antecipada e/ou de resgate antecipado, se o caso</w:delText>
        </w:r>
        <w:bookmarkEnd w:id="403"/>
        <w:r w:rsidR="00B12065">
          <w:rPr>
            <w:szCs w:val="26"/>
          </w:rPr>
          <w:delText>.</w:delText>
        </w:r>
      </w:del>
    </w:p>
    <w:p w14:paraId="056586BD" w14:textId="77777777" w:rsidR="00C22849" w:rsidRPr="00401AB1" w:rsidRDefault="001B57A0" w:rsidP="0033306B">
      <w:pPr>
        <w:numPr>
          <w:ilvl w:val="5"/>
          <w:numId w:val="32"/>
        </w:numPr>
        <w:rPr>
          <w:del w:id="405" w:author="DANNY.NEGRI" w:date="2020-07-01T21:39:00Z"/>
          <w:szCs w:val="26"/>
        </w:rPr>
      </w:pPr>
      <w:bookmarkStart w:id="406" w:name="_Ref5633520"/>
      <w:bookmarkStart w:id="407" w:name="_Ref5631667"/>
      <w:del w:id="408" w:author="DANNY.NEGRI" w:date="2020-07-01T21:39:00Z">
        <w:r w:rsidRPr="00401AB1">
          <w:rPr>
            <w:szCs w:val="26"/>
          </w:rPr>
          <w:delText xml:space="preserve">Caso o Debenturista não concorde com as </w:delText>
        </w:r>
        <w:r w:rsidR="008D7EDE" w:rsidRPr="00401AB1">
          <w:rPr>
            <w:szCs w:val="26"/>
          </w:rPr>
          <w:delText xml:space="preserve">novas </w:delText>
        </w:r>
        <w:r w:rsidRPr="00401AB1">
          <w:rPr>
            <w:szCs w:val="26"/>
          </w:rPr>
          <w:delText xml:space="preserve">condições fixadas pela Companhia para a </w:delText>
        </w:r>
        <w:r w:rsidR="009711FE" w:rsidRPr="00401AB1">
          <w:rPr>
            <w:szCs w:val="26"/>
          </w:rPr>
          <w:delText xml:space="preserve">Repactuação </w:delText>
        </w:r>
        <w:r w:rsidR="009711FE" w:rsidRPr="008E75FD">
          <w:rPr>
            <w:szCs w:val="26"/>
          </w:rPr>
          <w:delText>Programada</w:delText>
        </w:r>
        <w:r w:rsidRPr="008E75FD">
          <w:rPr>
            <w:szCs w:val="26"/>
          </w:rPr>
          <w:delText>, o Debenturista dever</w:delText>
        </w:r>
        <w:r w:rsidR="008D7EDE" w:rsidRPr="008E75FD">
          <w:rPr>
            <w:szCs w:val="26"/>
          </w:rPr>
          <w:delText>á</w:delText>
        </w:r>
        <w:r w:rsidRPr="008E75FD">
          <w:rPr>
            <w:szCs w:val="26"/>
          </w:rPr>
          <w:delText xml:space="preserve">, </w:delText>
        </w:r>
        <w:r w:rsidR="004C4507" w:rsidRPr="008E75FD">
          <w:rPr>
            <w:szCs w:val="26"/>
          </w:rPr>
          <w:delText>de forma expressa e inequívoca</w:delText>
        </w:r>
        <w:r w:rsidR="008D7EDE" w:rsidRPr="008E75FD">
          <w:rPr>
            <w:szCs w:val="26"/>
          </w:rPr>
          <w:delText xml:space="preserve">, </w:delText>
        </w:r>
        <w:r w:rsidRPr="008E75FD">
          <w:rPr>
            <w:szCs w:val="26"/>
          </w:rPr>
          <w:delText xml:space="preserve">entre </w:delText>
        </w:r>
        <w:r w:rsidR="008D7EDE" w:rsidRPr="008E75FD">
          <w:rPr>
            <w:szCs w:val="26"/>
          </w:rPr>
          <w:delText>a Data de Publicação do Edital d</w:delText>
        </w:r>
        <w:r w:rsidR="009711FE" w:rsidRPr="008E75FD">
          <w:rPr>
            <w:szCs w:val="26"/>
          </w:rPr>
          <w:delText>a</w:delText>
        </w:r>
        <w:r w:rsidR="008D7EDE" w:rsidRPr="008E75FD">
          <w:rPr>
            <w:szCs w:val="26"/>
          </w:rPr>
          <w:delText xml:space="preserve"> </w:delText>
        </w:r>
        <w:r w:rsidR="009711FE" w:rsidRPr="008E75FD">
          <w:rPr>
            <w:szCs w:val="26"/>
          </w:rPr>
          <w:delText>Repactuação Programada</w:delText>
        </w:r>
        <w:r w:rsidRPr="008E75FD">
          <w:rPr>
            <w:szCs w:val="26"/>
          </w:rPr>
          <w:delText xml:space="preserve">, inclusive, e o </w:delText>
        </w:r>
        <w:r w:rsidR="00B12065" w:rsidRPr="008E75FD">
          <w:rPr>
            <w:szCs w:val="26"/>
          </w:rPr>
          <w:delText>1</w:delText>
        </w:r>
        <w:r w:rsidR="00657A40">
          <w:rPr>
            <w:szCs w:val="26"/>
          </w:rPr>
          <w:delText>5</w:delText>
        </w:r>
        <w:r w:rsidR="00B12065" w:rsidRPr="008E75FD">
          <w:rPr>
            <w:szCs w:val="26"/>
          </w:rPr>
          <w:delText xml:space="preserve">º </w:delText>
        </w:r>
        <w:r w:rsidRPr="008E75FD">
          <w:rPr>
            <w:szCs w:val="26"/>
          </w:rPr>
          <w:delText>(</w:delText>
        </w:r>
        <w:r w:rsidR="008D7EDE" w:rsidRPr="008E75FD">
          <w:rPr>
            <w:szCs w:val="26"/>
          </w:rPr>
          <w:delText>décimo</w:delText>
        </w:r>
        <w:r w:rsidR="00657A40">
          <w:rPr>
            <w:szCs w:val="26"/>
          </w:rPr>
          <w:delText xml:space="preserve"> quinto</w:delText>
        </w:r>
        <w:r w:rsidRPr="008E75FD">
          <w:rPr>
            <w:szCs w:val="26"/>
          </w:rPr>
          <w:delText xml:space="preserve">) dia, inclusive, </w:delText>
        </w:r>
        <w:r w:rsidR="00440257">
          <w:rPr>
            <w:szCs w:val="26"/>
          </w:rPr>
          <w:delText xml:space="preserve">ou outro prazo previsto na regulamentação em vigor, o que for maior, </w:delText>
        </w:r>
        <w:r w:rsidRPr="008E75FD">
          <w:rPr>
            <w:szCs w:val="26"/>
          </w:rPr>
          <w:delText xml:space="preserve">anterior à </w:delText>
        </w:r>
        <w:r w:rsidR="008D7EDE" w:rsidRPr="008E75FD">
          <w:rPr>
            <w:szCs w:val="26"/>
          </w:rPr>
          <w:delText>D</w:delText>
        </w:r>
        <w:r w:rsidRPr="008E75FD">
          <w:rPr>
            <w:szCs w:val="26"/>
          </w:rPr>
          <w:delText>ata d</w:delText>
        </w:r>
        <w:r w:rsidR="008D7EDE" w:rsidRPr="008E75FD">
          <w:rPr>
            <w:szCs w:val="26"/>
          </w:rPr>
          <w:delText>a</w:delText>
        </w:r>
        <w:r w:rsidRPr="008E75FD">
          <w:rPr>
            <w:szCs w:val="26"/>
          </w:rPr>
          <w:delText xml:space="preserve"> </w:delText>
        </w:r>
        <w:r w:rsidR="009711FE" w:rsidRPr="008E75FD">
          <w:rPr>
            <w:szCs w:val="26"/>
          </w:rPr>
          <w:delText>Repactuação Programada</w:delText>
        </w:r>
        <w:r w:rsidRPr="008E75FD">
          <w:rPr>
            <w:szCs w:val="26"/>
          </w:rPr>
          <w:delText xml:space="preserve">, manifestar </w:delText>
        </w:r>
        <w:r w:rsidR="00494127">
          <w:rPr>
            <w:szCs w:val="26"/>
          </w:rPr>
          <w:delText xml:space="preserve">(i) </w:delText>
        </w:r>
        <w:r w:rsidR="004C4507" w:rsidRPr="008E75FD">
          <w:rPr>
            <w:szCs w:val="26"/>
          </w:rPr>
          <w:delText xml:space="preserve">diretamente à Companhia, </w:delText>
        </w:r>
        <w:r w:rsidR="00B12065" w:rsidRPr="008E75FD">
          <w:rPr>
            <w:szCs w:val="26"/>
          </w:rPr>
          <w:delText>mediante envio de notificação</w:delText>
        </w:r>
        <w:r w:rsidR="00A6456A">
          <w:rPr>
            <w:szCs w:val="26"/>
          </w:rPr>
          <w:delText>, com cópia para o Agente Fiduciário,</w:delText>
        </w:r>
        <w:r w:rsidR="00B12065" w:rsidRPr="008E75FD">
          <w:rPr>
            <w:szCs w:val="26"/>
          </w:rPr>
          <w:delText xml:space="preserve"> </w:delText>
        </w:r>
        <w:r w:rsidR="001E19BA" w:rsidRPr="008E75FD">
          <w:rPr>
            <w:szCs w:val="26"/>
          </w:rPr>
          <w:delText xml:space="preserve">na forma do </w:delText>
        </w:r>
        <w:r w:rsidR="00B12065" w:rsidRPr="008E75FD">
          <w:rPr>
            <w:szCs w:val="26"/>
          </w:rPr>
          <w:delText>Anexo I desta Escritura de Emissão</w:delText>
        </w:r>
        <w:r w:rsidR="001E19BA" w:rsidRPr="008E75FD">
          <w:rPr>
            <w:szCs w:val="26"/>
          </w:rPr>
          <w:delText xml:space="preserve">, </w:delText>
        </w:r>
        <w:r w:rsidR="00A6456A">
          <w:rPr>
            <w:szCs w:val="26"/>
          </w:rPr>
          <w:delText xml:space="preserve">ou (ii) através do CETIP21 para as Debêntures que estejam depositadas na B3, </w:delText>
        </w:r>
        <w:r w:rsidRPr="008E75FD">
          <w:rPr>
            <w:szCs w:val="26"/>
          </w:rPr>
          <w:delText>sua opção de exercer o direito</w:delText>
        </w:r>
        <w:r w:rsidRPr="00401AB1">
          <w:rPr>
            <w:szCs w:val="26"/>
          </w:rPr>
          <w:delText xml:space="preserve"> de venda</w:delText>
        </w:r>
        <w:r w:rsidR="00B12065">
          <w:rPr>
            <w:szCs w:val="26"/>
          </w:rPr>
          <w:delText xml:space="preserve"> da totalidade ou parte</w:delText>
        </w:r>
        <w:r w:rsidRPr="00401AB1">
          <w:rPr>
            <w:szCs w:val="26"/>
          </w:rPr>
          <w:delText xml:space="preserve"> de suas Debêntures à </w:delText>
        </w:r>
        <w:r w:rsidR="004C4507" w:rsidRPr="00401AB1">
          <w:rPr>
            <w:szCs w:val="26"/>
          </w:rPr>
          <w:delText xml:space="preserve">Companhia. Neste caso, a Companhia se obriga a adquirir </w:delText>
        </w:r>
        <w:r w:rsidR="00B12065">
          <w:rPr>
            <w:szCs w:val="26"/>
          </w:rPr>
          <w:delText>a quantidade de</w:delText>
        </w:r>
        <w:r w:rsidR="004C4507" w:rsidRPr="00401AB1">
          <w:rPr>
            <w:szCs w:val="26"/>
          </w:rPr>
          <w:delText xml:space="preserve"> Debêntures </w:delText>
        </w:r>
        <w:r w:rsidR="00EF2842">
          <w:rPr>
            <w:szCs w:val="26"/>
          </w:rPr>
          <w:delText>indicada na notificação a ser enviada pelo</w:delText>
        </w:r>
        <w:r w:rsidR="00B12065" w:rsidRPr="00401AB1">
          <w:rPr>
            <w:szCs w:val="26"/>
          </w:rPr>
          <w:delText xml:space="preserve"> </w:delText>
        </w:r>
        <w:r w:rsidR="004C4507" w:rsidRPr="00401AB1">
          <w:rPr>
            <w:szCs w:val="26"/>
          </w:rPr>
          <w:delText xml:space="preserve">Debenturista que não aceitou as condições fixadas pela Companhia para a </w:delText>
        </w:r>
        <w:r w:rsidR="009711FE" w:rsidRPr="00401AB1">
          <w:rPr>
            <w:szCs w:val="26"/>
          </w:rPr>
          <w:delText>Repactuação Programada</w:delText>
        </w:r>
        <w:r w:rsidR="00BF0591" w:rsidRPr="00401AB1">
          <w:rPr>
            <w:szCs w:val="26"/>
          </w:rPr>
          <w:delText xml:space="preserve"> ("</w:delText>
        </w:r>
        <w:r w:rsidR="00BF0591" w:rsidRPr="00401AB1">
          <w:rPr>
            <w:szCs w:val="26"/>
            <w:u w:val="single"/>
          </w:rPr>
          <w:delText xml:space="preserve">Aquisição </w:delText>
        </w:r>
        <w:r w:rsidR="001E31AF" w:rsidRPr="00401AB1">
          <w:rPr>
            <w:szCs w:val="26"/>
            <w:u w:val="single"/>
          </w:rPr>
          <w:delText>Compulsória</w:delText>
        </w:r>
        <w:r w:rsidR="00BF0591" w:rsidRPr="00401AB1">
          <w:rPr>
            <w:szCs w:val="26"/>
          </w:rPr>
          <w:delText>")</w:delText>
        </w:r>
        <w:r w:rsidR="004C4507" w:rsidRPr="00401AB1">
          <w:rPr>
            <w:szCs w:val="26"/>
          </w:rPr>
          <w:delText xml:space="preserve">, na Data da </w:delText>
        </w:r>
        <w:r w:rsidR="009711FE" w:rsidRPr="00401AB1">
          <w:rPr>
            <w:szCs w:val="26"/>
          </w:rPr>
          <w:delText>Repactuação Programada</w:delText>
        </w:r>
        <w:r w:rsidR="000E69CD" w:rsidRPr="00401AB1">
          <w:rPr>
            <w:szCs w:val="26"/>
          </w:rPr>
          <w:delText xml:space="preserve">, mediante o pagamento do saldo do Valor Nominal Unitário das Debêntures, acrescido da Remuneração, calculada </w:delText>
        </w:r>
        <w:r w:rsidR="000E69CD" w:rsidRPr="00401AB1">
          <w:rPr>
            <w:i/>
            <w:szCs w:val="26"/>
          </w:rPr>
          <w:delText>pro</w:delText>
        </w:r>
        <w:r w:rsidR="000E69CD" w:rsidRPr="00401AB1">
          <w:rPr>
            <w:szCs w:val="26"/>
          </w:rPr>
          <w:delText xml:space="preserve"> </w:delText>
        </w:r>
        <w:r w:rsidR="000E69CD" w:rsidRPr="00401AB1">
          <w:rPr>
            <w:i/>
            <w:szCs w:val="26"/>
          </w:rPr>
          <w:delText>rata temporis</w:delText>
        </w:r>
        <w:r w:rsidR="000E69CD" w:rsidRPr="00401AB1">
          <w:rPr>
            <w:szCs w:val="26"/>
          </w:rPr>
          <w:delText xml:space="preserve"> </w:delText>
        </w:r>
        <w:r w:rsidR="000E69CD" w:rsidRPr="00401AB1">
          <w:delText>desde a</w:delText>
        </w:r>
        <w:r w:rsidR="000E69CD" w:rsidRPr="00401AB1">
          <w:rPr>
            <w:szCs w:val="26"/>
          </w:rPr>
          <w:delText xml:space="preserve"> </w:delText>
        </w:r>
        <w:r w:rsidR="000E69CD" w:rsidRPr="00401AB1">
          <w:delText xml:space="preserve">Primeira </w:delText>
        </w:r>
        <w:r w:rsidR="000E69CD" w:rsidRPr="00401AB1">
          <w:rPr>
            <w:szCs w:val="26"/>
          </w:rPr>
          <w:delText>Data de Integralização ou a data de pagamento de Remuneração imediatamente anterior, conforme o caso, até a data do efetivo pagamento</w:delText>
        </w:r>
        <w:r w:rsidR="007E4A25" w:rsidRPr="00401AB1">
          <w:rPr>
            <w:szCs w:val="26"/>
          </w:rPr>
          <w:delText>, sem qualquer prêmio ou penalidade</w:delText>
        </w:r>
        <w:r w:rsidR="000E69CD" w:rsidRPr="00401AB1">
          <w:rPr>
            <w:szCs w:val="26"/>
          </w:rPr>
          <w:delText>.</w:delText>
        </w:r>
        <w:bookmarkEnd w:id="406"/>
      </w:del>
    </w:p>
    <w:p w14:paraId="22EEAFA4" w14:textId="77777777" w:rsidR="001E31AF" w:rsidRPr="00401AB1" w:rsidRDefault="001E31AF" w:rsidP="0033306B">
      <w:pPr>
        <w:numPr>
          <w:ilvl w:val="5"/>
          <w:numId w:val="32"/>
        </w:numPr>
        <w:rPr>
          <w:del w:id="409" w:author="DANNY.NEGRI" w:date="2020-07-01T21:39:00Z"/>
          <w:szCs w:val="26"/>
        </w:rPr>
      </w:pPr>
      <w:del w:id="410" w:author="DANNY.NEGRI" w:date="2020-07-01T21:39:00Z">
        <w:r w:rsidRPr="00401AB1">
          <w:rPr>
            <w:szCs w:val="26"/>
          </w:rPr>
          <w:delText xml:space="preserve">Caso algum Debenturista não se manifeste até </w:delText>
        </w:r>
        <w:r w:rsidR="006C50EC" w:rsidRPr="00401AB1">
          <w:rPr>
            <w:szCs w:val="26"/>
          </w:rPr>
          <w:delText xml:space="preserve">a data mencionada na Cláusula </w:delText>
        </w:r>
        <w:r w:rsidR="006C50EC" w:rsidRPr="008E75FD">
          <w:rPr>
            <w:szCs w:val="26"/>
          </w:rPr>
          <w:fldChar w:fldCharType="begin"/>
        </w:r>
        <w:r w:rsidR="006C50EC" w:rsidRPr="008E75FD">
          <w:rPr>
            <w:szCs w:val="26"/>
          </w:rPr>
          <w:delInstrText xml:space="preserve"> REF _Ref5633520 \n \p \h </w:delInstrText>
        </w:r>
        <w:r w:rsidR="00401AB1" w:rsidRPr="008E75FD">
          <w:rPr>
            <w:szCs w:val="26"/>
          </w:rPr>
          <w:delInstrText xml:space="preserve"> \* MERGEFORMAT </w:delInstrText>
        </w:r>
        <w:r w:rsidR="006C50EC" w:rsidRPr="008E75FD">
          <w:rPr>
            <w:szCs w:val="26"/>
          </w:rPr>
        </w:r>
        <w:r w:rsidR="006C50EC" w:rsidRPr="008E75FD">
          <w:rPr>
            <w:szCs w:val="26"/>
          </w:rPr>
          <w:fldChar w:fldCharType="separate"/>
        </w:r>
        <w:r w:rsidR="00365587">
          <w:rPr>
            <w:szCs w:val="26"/>
          </w:rPr>
          <w:delText>7.14.3 acima</w:delText>
        </w:r>
        <w:r w:rsidR="006C50EC" w:rsidRPr="008E75FD">
          <w:rPr>
            <w:szCs w:val="26"/>
          </w:rPr>
          <w:fldChar w:fldCharType="end"/>
        </w:r>
        <w:r w:rsidR="006C50EC" w:rsidRPr="008E75FD">
          <w:rPr>
            <w:szCs w:val="26"/>
          </w:rPr>
          <w:delText>, o seu silêncio deverá ser interpretado como anuência das novas condições das Debêntures e renúncia ao direito de venda das Debêntures de sua titularidade.</w:delText>
        </w:r>
      </w:del>
    </w:p>
    <w:p w14:paraId="39D4FC26" w14:textId="77777777" w:rsidR="002966D6" w:rsidRPr="00401AB1" w:rsidRDefault="002966D6" w:rsidP="0033306B">
      <w:pPr>
        <w:numPr>
          <w:ilvl w:val="5"/>
          <w:numId w:val="32"/>
        </w:numPr>
        <w:rPr>
          <w:del w:id="411" w:author="DANNY.NEGRI" w:date="2020-07-01T21:39:00Z"/>
          <w:szCs w:val="26"/>
        </w:rPr>
      </w:pPr>
      <w:del w:id="412" w:author="DANNY.NEGRI" w:date="2020-07-01T21:39:00Z">
        <w:r w:rsidRPr="00401AB1">
          <w:rPr>
            <w:szCs w:val="26"/>
          </w:rPr>
          <w:delText xml:space="preserve">Na Data da Repactuação Programada, a Companhia e o Agente Fiduciário deverão celebrar um aditamento </w:delText>
        </w:r>
        <w:r w:rsidR="00EA1332" w:rsidRPr="00401AB1">
          <w:rPr>
            <w:szCs w:val="26"/>
          </w:rPr>
          <w:delText>à</w:delText>
        </w:r>
        <w:r w:rsidRPr="00401AB1">
          <w:rPr>
            <w:szCs w:val="26"/>
          </w:rPr>
          <w:delText xml:space="preserve"> presente Escritura de Emissão de forma a refletir os termos e condições propostos pela Companhia, conforme Cláusula </w:delText>
        </w:r>
        <w:r w:rsidRPr="00401AB1">
          <w:rPr>
            <w:szCs w:val="26"/>
          </w:rPr>
          <w:fldChar w:fldCharType="begin"/>
        </w:r>
        <w:r w:rsidRPr="00401AB1">
          <w:rPr>
            <w:szCs w:val="26"/>
          </w:rPr>
          <w:delInstrText xml:space="preserve"> REF _Ref5635347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7.14.2 acima</w:delText>
        </w:r>
        <w:r w:rsidRPr="00401AB1">
          <w:rPr>
            <w:szCs w:val="26"/>
          </w:rPr>
          <w:fldChar w:fldCharType="end"/>
        </w:r>
        <w:r w:rsidRPr="00401AB1">
          <w:rPr>
            <w:szCs w:val="26"/>
          </w:rPr>
          <w:delText xml:space="preserve">, </w:delText>
        </w:r>
        <w:r w:rsidR="003A161C" w:rsidRPr="00401AB1">
          <w:rPr>
            <w:szCs w:val="26"/>
          </w:rPr>
          <w:delText xml:space="preserve">sendo que este aditamento deverá ser </w:delText>
        </w:r>
        <w:r w:rsidRPr="00401AB1">
          <w:rPr>
            <w:szCs w:val="26"/>
          </w:rPr>
          <w:delText xml:space="preserve">registrado na JUCESP conforme o </w:delText>
        </w:r>
        <w:r w:rsidR="003A161C" w:rsidRPr="00401AB1">
          <w:rPr>
            <w:szCs w:val="26"/>
          </w:rPr>
          <w:delText xml:space="preserve">item </w:delText>
        </w:r>
        <w:r w:rsidRPr="00401AB1">
          <w:rPr>
            <w:szCs w:val="26"/>
          </w:rPr>
          <w:fldChar w:fldCharType="begin"/>
        </w:r>
        <w:r w:rsidRPr="00401AB1">
          <w:rPr>
            <w:szCs w:val="26"/>
          </w:rPr>
          <w:delInstrText xml:space="preserve"> REF _Ref5635444 \n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II</w:delText>
        </w:r>
        <w:r w:rsidRPr="00401AB1">
          <w:rPr>
            <w:szCs w:val="26"/>
          </w:rPr>
          <w:fldChar w:fldCharType="end"/>
        </w:r>
        <w:r w:rsidRPr="00401AB1">
          <w:rPr>
            <w:szCs w:val="26"/>
          </w:rPr>
          <w:delText xml:space="preserve"> da Cláusula </w:delText>
        </w:r>
        <w:r w:rsidRPr="00401AB1">
          <w:rPr>
            <w:szCs w:val="26"/>
          </w:rPr>
          <w:fldChar w:fldCharType="begin"/>
        </w:r>
        <w:r w:rsidRPr="00401AB1">
          <w:rPr>
            <w:szCs w:val="26"/>
          </w:rPr>
          <w:delInstrText xml:space="preserve"> REF _Ref376965967 \n \p \h </w:delInstrText>
        </w:r>
        <w:r w:rsidR="00401AB1">
          <w:rPr>
            <w:szCs w:val="26"/>
          </w:rPr>
          <w:delInstrText xml:space="preserve"> \* MERGEFORMAT </w:delInstrText>
        </w:r>
        <w:r w:rsidRPr="00401AB1">
          <w:rPr>
            <w:szCs w:val="26"/>
          </w:rPr>
        </w:r>
        <w:r w:rsidRPr="00401AB1">
          <w:rPr>
            <w:szCs w:val="26"/>
          </w:rPr>
          <w:fldChar w:fldCharType="separate"/>
        </w:r>
        <w:r w:rsidR="00365587">
          <w:rPr>
            <w:szCs w:val="26"/>
          </w:rPr>
          <w:delText>3.1 acima</w:delText>
        </w:r>
        <w:r w:rsidRPr="00401AB1">
          <w:rPr>
            <w:szCs w:val="26"/>
          </w:rPr>
          <w:fldChar w:fldCharType="end"/>
        </w:r>
        <w:r w:rsidRPr="00401AB1">
          <w:rPr>
            <w:szCs w:val="26"/>
          </w:rPr>
          <w:delText>.</w:delText>
        </w:r>
      </w:del>
    </w:p>
    <w:p w14:paraId="3ADA01EA" w14:textId="77777777" w:rsidR="004C4507" w:rsidRPr="00401AB1" w:rsidRDefault="009A05CD" w:rsidP="0033306B">
      <w:pPr>
        <w:numPr>
          <w:ilvl w:val="5"/>
          <w:numId w:val="32"/>
        </w:numPr>
        <w:rPr>
          <w:del w:id="413" w:author="DANNY.NEGRI" w:date="2020-07-01T21:39:00Z"/>
          <w:szCs w:val="26"/>
        </w:rPr>
      </w:pPr>
      <w:del w:id="414" w:author="DANNY.NEGRI" w:date="2020-07-01T21:39:00Z">
        <w:r w:rsidRPr="00401AB1">
          <w:rPr>
            <w:szCs w:val="26"/>
          </w:rPr>
          <w:delText>Observada a regulamentação em vigor, a</w:delText>
        </w:r>
        <w:r w:rsidR="00BF0591" w:rsidRPr="00401AB1">
          <w:rPr>
            <w:szCs w:val="26"/>
          </w:rPr>
          <w:delText xml:space="preserve">s Debêntures adquiridas no âmbito da Aquisição </w:delText>
        </w:r>
        <w:r w:rsidR="001E31AF" w:rsidRPr="00401AB1">
          <w:rPr>
            <w:szCs w:val="26"/>
          </w:rPr>
          <w:delText>Compulsória</w:delText>
        </w:r>
        <w:r w:rsidR="00BF0591" w:rsidRPr="00401AB1">
          <w:rPr>
            <w:szCs w:val="26"/>
          </w:rPr>
          <w:delText xml:space="preserve">, a critério da Companhia, </w:delText>
        </w:r>
        <w:r w:rsidR="00CE2BE5" w:rsidRPr="00401AB1">
          <w:rPr>
            <w:szCs w:val="26"/>
          </w:rPr>
          <w:delText xml:space="preserve">poderão </w:delText>
        </w:r>
        <w:r w:rsidR="00BF0591" w:rsidRPr="00401AB1">
          <w:rPr>
            <w:szCs w:val="26"/>
          </w:rPr>
          <w:delTex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delText>
        </w:r>
        <w:r w:rsidR="0085034D">
          <w:rPr>
            <w:szCs w:val="26"/>
          </w:rPr>
          <w:delText>, observada a regulamentação em vigor</w:delText>
        </w:r>
        <w:r w:rsidR="00EF2842">
          <w:rPr>
            <w:szCs w:val="26"/>
          </w:rPr>
          <w:delText>.</w:delText>
        </w:r>
      </w:del>
    </w:p>
    <w:p w14:paraId="792B01B6" w14:textId="5B74BF05" w:rsidR="000F4574" w:rsidRDefault="00123214" w:rsidP="00E058E2">
      <w:pPr>
        <w:numPr>
          <w:ilvl w:val="1"/>
          <w:numId w:val="32"/>
        </w:numPr>
        <w:rPr>
          <w:szCs w:val="26"/>
        </w:rPr>
      </w:pPr>
      <w:bookmarkStart w:id="415" w:name="_Ref466113462"/>
      <w:bookmarkStart w:id="416" w:name="_Ref465677424"/>
      <w:bookmarkStart w:id="417" w:name="_Ref534176584"/>
      <w:bookmarkEnd w:id="239"/>
      <w:bookmarkEnd w:id="269"/>
      <w:bookmarkEnd w:id="407"/>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del w:id="418" w:author="DANNY.NEGRI" w:date="2020-07-01T21:39:00Z">
        <w:r w:rsidR="00D86134">
          <w:rPr>
            <w:szCs w:val="26"/>
          </w:rPr>
          <w:delText>3</w:delText>
        </w:r>
      </w:del>
      <w:ins w:id="419" w:author="DANNY.NEGRI" w:date="2020-07-01T21:39:00Z">
        <w:r w:rsidR="00E058E2">
          <w:rPr>
            <w:szCs w:val="26"/>
          </w:rPr>
          <w:t>[●]</w:t>
        </w:r>
      </w:ins>
      <w:r w:rsidR="00E058E2">
        <w:rPr>
          <w:szCs w:val="26"/>
        </w:rPr>
        <w:t> de </w:t>
      </w:r>
      <w:del w:id="420" w:author="DANNY.NEGRI" w:date="2020-07-01T21:39:00Z">
        <w:r w:rsidR="00D86134">
          <w:rPr>
            <w:szCs w:val="26"/>
          </w:rPr>
          <w:delText>maio</w:delText>
        </w:r>
      </w:del>
      <w:ins w:id="421" w:author="DANNY.NEGRI" w:date="2020-07-01T21:39:00Z">
        <w:r w:rsidR="00C77865">
          <w:rPr>
            <w:szCs w:val="26"/>
          </w:rPr>
          <w:t>julho</w:t>
        </w:r>
      </w:ins>
      <w:r w:rsidR="00E058E2">
        <w:rPr>
          <w:szCs w:val="26"/>
        </w:rPr>
        <w:t> de </w:t>
      </w:r>
      <w:del w:id="422" w:author="DANNY.NEGRI" w:date="2020-07-01T21:39:00Z">
        <w:r w:rsidR="00B55025" w:rsidRPr="00DB7003">
          <w:rPr>
            <w:szCs w:val="26"/>
          </w:rPr>
          <w:delText>202</w:delText>
        </w:r>
        <w:r w:rsidR="0009002C" w:rsidRPr="00DB7003">
          <w:rPr>
            <w:szCs w:val="26"/>
          </w:rPr>
          <w:delText>0</w:delText>
        </w:r>
      </w:del>
      <w:ins w:id="423" w:author="DANNY.NEGRI" w:date="2020-07-01T21:39:00Z">
        <w:r w:rsidR="00C60C8F">
          <w:rPr>
            <w:szCs w:val="26"/>
          </w:rPr>
          <w:t>2021</w:t>
        </w:r>
      </w:ins>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w:t>
      </w:r>
      <w:proofErr w:type="spellStart"/>
      <w:r w:rsidR="00E058E2">
        <w:rPr>
          <w:szCs w:val="26"/>
        </w:rPr>
        <w:t>Escriturador</w:t>
      </w:r>
      <w:proofErr w:type="spellEnd"/>
      <w:r w:rsidR="00E058E2">
        <w:rPr>
          <w:szCs w:val="26"/>
        </w:rPr>
        <w:t xml:space="preserve">,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 xml:space="preserve">rata </w:t>
      </w:r>
      <w:proofErr w:type="spellStart"/>
      <w:r w:rsidR="00E058E2">
        <w:rPr>
          <w:i/>
          <w:szCs w:val="26"/>
        </w:rPr>
        <w:t>temporis</w:t>
      </w:r>
      <w:proofErr w:type="spellEnd"/>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415"/>
      <w:r w:rsidR="0027545E">
        <w:rPr>
          <w:szCs w:val="26"/>
        </w:rPr>
        <w:t xml:space="preserve"> </w:t>
      </w:r>
    </w:p>
    <w:p w14:paraId="15B020E1" w14:textId="28D1068C" w:rsidR="00E058E2" w:rsidRPr="00E058E2" w:rsidRDefault="00E058E2" w:rsidP="00CC7CEE">
      <w:pPr>
        <w:pStyle w:val="PargrafodaLista"/>
        <w:ind w:left="709"/>
        <w:contextualSpacing w:val="0"/>
        <w:jc w:val="center"/>
        <w:rPr>
          <w:szCs w:val="26"/>
        </w:rPr>
        <w:pPrChange w:id="424" w:author="DANNY.NEGRI" w:date="2020-07-01T21:39:00Z">
          <w:pPr>
            <w:ind w:left="709"/>
            <w:jc w:val="center"/>
          </w:pPr>
        </w:pPrChange>
      </w:pPr>
      <w:r w:rsidRPr="00E058E2">
        <w:rPr>
          <w:szCs w:val="26"/>
        </w:rPr>
        <w:t xml:space="preserve">Prêmio= VR * ((1 + </w:t>
      </w:r>
      <w:proofErr w:type="spellStart"/>
      <w:proofErr w:type="gramStart"/>
      <w:r w:rsidRPr="00E058E2">
        <w:rPr>
          <w:szCs w:val="26"/>
        </w:rPr>
        <w:t>TaxaPrêmio</w:t>
      </w:r>
      <w:proofErr w:type="spellEnd"/>
      <w:r w:rsidRPr="00E058E2">
        <w:rPr>
          <w:szCs w:val="26"/>
        </w:rPr>
        <w:t>)^</w:t>
      </w:r>
      <w:proofErr w:type="gramEnd"/>
      <w:r w:rsidRPr="00E058E2">
        <w:rPr>
          <w:szCs w:val="26"/>
        </w:rPr>
        <w:t>(</w:t>
      </w:r>
      <w:proofErr w:type="spellStart"/>
      <w:r w:rsidRPr="00E058E2">
        <w:rPr>
          <w:szCs w:val="26"/>
        </w:rPr>
        <w:t>du_</w:t>
      </w:r>
      <w:del w:id="425" w:author="DANNY.NEGRI" w:date="2020-07-01T21:39:00Z">
        <w:r w:rsidR="00CF23DD" w:rsidRPr="00401AB1">
          <w:rPr>
            <w:szCs w:val="26"/>
          </w:rPr>
          <w:delText>repac</w:delText>
        </w:r>
      </w:del>
      <w:ins w:id="426" w:author="DANNY.NEGRI" w:date="2020-07-01T21:39:00Z">
        <w:r w:rsidR="001B6AF3">
          <w:rPr>
            <w:szCs w:val="26"/>
          </w:rPr>
          <w:t>venc</w:t>
        </w:r>
      </w:ins>
      <w:proofErr w:type="spellEnd"/>
      <w:r w:rsidRPr="00E058E2">
        <w:rPr>
          <w:szCs w:val="26"/>
        </w:rPr>
        <w:t>/252)-1)</w:t>
      </w:r>
    </w:p>
    <w:p w14:paraId="20EA21D8" w14:textId="77777777" w:rsidR="00E058E2" w:rsidRPr="00E058E2" w:rsidRDefault="00E058E2" w:rsidP="00CC7CEE">
      <w:pPr>
        <w:pStyle w:val="PargrafodaLista"/>
        <w:ind w:left="709"/>
        <w:contextualSpacing w:val="0"/>
        <w:rPr>
          <w:szCs w:val="26"/>
        </w:rPr>
        <w:pPrChange w:id="427" w:author="DANNY.NEGRI" w:date="2020-07-01T21:39:00Z">
          <w:pPr>
            <w:ind w:left="709"/>
          </w:pPr>
        </w:pPrChange>
      </w:pPr>
      <w:r w:rsidRPr="00E058E2">
        <w:rPr>
          <w:szCs w:val="26"/>
        </w:rPr>
        <w:t>onde:</w:t>
      </w:r>
    </w:p>
    <w:p w14:paraId="51212798" w14:textId="77777777" w:rsidR="00E058E2" w:rsidRPr="00E058E2" w:rsidRDefault="00E058E2" w:rsidP="00CC7CEE">
      <w:pPr>
        <w:pStyle w:val="PargrafodaLista"/>
        <w:ind w:left="709"/>
        <w:contextualSpacing w:val="0"/>
        <w:rPr>
          <w:szCs w:val="26"/>
        </w:rPr>
        <w:pPrChange w:id="428" w:author="DANNY.NEGRI" w:date="2020-07-01T21:39:00Z">
          <w:pPr>
            <w:ind w:left="709"/>
          </w:pPr>
        </w:pPrChange>
      </w:pPr>
      <w:r w:rsidRPr="00E058E2">
        <w:rPr>
          <w:szCs w:val="26"/>
        </w:rPr>
        <w:t>VR = Valor Nominal Unitário ou saldo do Valor Nominal Unitário das Debêntures.</w:t>
      </w:r>
    </w:p>
    <w:p w14:paraId="7FF8E109" w14:textId="77777777" w:rsidR="00E058E2" w:rsidRPr="00E058E2" w:rsidRDefault="00E058E2" w:rsidP="00CC7CEE">
      <w:pPr>
        <w:pStyle w:val="PargrafodaLista"/>
        <w:ind w:left="709"/>
        <w:contextualSpacing w:val="0"/>
        <w:rPr>
          <w:szCs w:val="26"/>
        </w:rPr>
        <w:pPrChange w:id="429" w:author="DANNY.NEGRI" w:date="2020-07-01T21:39:00Z">
          <w:pPr>
            <w:ind w:left="709"/>
          </w:pPr>
        </w:pPrChange>
      </w:pPr>
      <w:proofErr w:type="spellStart"/>
      <w:r w:rsidRPr="00E058E2">
        <w:rPr>
          <w:szCs w:val="26"/>
        </w:rPr>
        <w:t>TaxaPrêmio</w:t>
      </w:r>
      <w:proofErr w:type="spellEnd"/>
      <w:r w:rsidRPr="00E058E2">
        <w:rPr>
          <w:szCs w:val="26"/>
        </w:rPr>
        <w:t xml:space="preserve"> = 0,10% (dez centésimos por cento) ao ano.</w:t>
      </w:r>
    </w:p>
    <w:p w14:paraId="09DE08EA" w14:textId="52198E59" w:rsidR="00E058E2" w:rsidRPr="00E058E2" w:rsidRDefault="00E058E2" w:rsidP="00CC7CEE">
      <w:pPr>
        <w:pStyle w:val="PargrafodaLista"/>
        <w:ind w:left="709"/>
        <w:contextualSpacing w:val="0"/>
        <w:rPr>
          <w:szCs w:val="26"/>
        </w:rPr>
        <w:pPrChange w:id="430" w:author="DANNY.NEGRI" w:date="2020-07-01T21:39:00Z">
          <w:pPr>
            <w:ind w:left="709"/>
          </w:pPr>
        </w:pPrChange>
      </w:pPr>
      <w:proofErr w:type="spellStart"/>
      <w:r w:rsidRPr="00E058E2">
        <w:rPr>
          <w:szCs w:val="26"/>
        </w:rPr>
        <w:t>du_</w:t>
      </w:r>
      <w:del w:id="431" w:author="DANNY.NEGRI" w:date="2020-07-01T21:39:00Z">
        <w:r w:rsidR="003E3C76" w:rsidRPr="00401AB1">
          <w:rPr>
            <w:szCs w:val="26"/>
          </w:rPr>
          <w:delText>repac</w:delText>
        </w:r>
      </w:del>
      <w:ins w:id="432" w:author="DANNY.NEGRI" w:date="2020-07-01T21:39:00Z">
        <w:r w:rsidR="001B6AF3">
          <w:rPr>
            <w:szCs w:val="26"/>
          </w:rPr>
          <w:t>venc</w:t>
        </w:r>
      </w:ins>
      <w:proofErr w:type="spellEnd"/>
      <w:r w:rsidRPr="00E058E2">
        <w:rPr>
          <w:szCs w:val="26"/>
        </w:rPr>
        <w:t xml:space="preserve"> = quantidade de dias úteis entre (i) a data de pagamento do resgate antecipado facultativo (inclusive) e (</w:t>
      </w:r>
      <w:proofErr w:type="spellStart"/>
      <w:r w:rsidRPr="00E058E2">
        <w:rPr>
          <w:szCs w:val="26"/>
        </w:rPr>
        <w:t>ii</w:t>
      </w:r>
      <w:proofErr w:type="spellEnd"/>
      <w:r w:rsidRPr="00E058E2">
        <w:rPr>
          <w:szCs w:val="26"/>
        </w:rPr>
        <w:t xml:space="preserve">) a Data </w:t>
      </w:r>
      <w:del w:id="433" w:author="DANNY.NEGRI" w:date="2020-07-01T21:39:00Z">
        <w:r w:rsidR="003E3C76" w:rsidRPr="00401AB1">
          <w:rPr>
            <w:szCs w:val="26"/>
          </w:rPr>
          <w:delText xml:space="preserve">da </w:delText>
        </w:r>
        <w:r w:rsidR="009711FE" w:rsidRPr="00401AB1">
          <w:rPr>
            <w:szCs w:val="26"/>
          </w:rPr>
          <w:delText>Repactuação Programada</w:delText>
        </w:r>
        <w:r w:rsidR="003E3C76" w:rsidRPr="00401AB1">
          <w:rPr>
            <w:szCs w:val="26"/>
          </w:rPr>
          <w:delText xml:space="preserve"> </w:delText>
        </w:r>
        <w:r w:rsidR="00373F18" w:rsidRPr="00401AB1">
          <w:rPr>
            <w:szCs w:val="26"/>
          </w:rPr>
          <w:delText>(exclusive)</w:delText>
        </w:r>
        <w:r w:rsidR="00744AD2" w:rsidRPr="00401AB1">
          <w:rPr>
            <w:szCs w:val="26"/>
          </w:rPr>
          <w:delText xml:space="preserve"> ou</w:delText>
        </w:r>
        <w:r w:rsidR="00266049" w:rsidRPr="00401AB1">
          <w:rPr>
            <w:szCs w:val="26"/>
          </w:rPr>
          <w:delText xml:space="preserve">, caso não haja previsão de </w:delText>
        </w:r>
        <w:r w:rsidR="009711FE" w:rsidRPr="00401AB1">
          <w:rPr>
            <w:szCs w:val="26"/>
          </w:rPr>
          <w:delText>Repactuação Programada</w:delText>
        </w:r>
        <w:r w:rsidR="00266049" w:rsidRPr="00401AB1">
          <w:rPr>
            <w:szCs w:val="26"/>
          </w:rPr>
          <w:delText xml:space="preserve">, a </w:delText>
        </w:r>
        <w:r w:rsidR="00744AD2" w:rsidRPr="00401AB1">
          <w:rPr>
            <w:szCs w:val="26"/>
          </w:rPr>
          <w:delText xml:space="preserve">Data </w:delText>
        </w:r>
      </w:del>
      <w:r w:rsidRPr="00E058E2">
        <w:rPr>
          <w:szCs w:val="26"/>
        </w:rPr>
        <w:t>de Vencimento (exclusive).</w:t>
      </w:r>
    </w:p>
    <w:p w14:paraId="63D9C08E" w14:textId="12CB993F" w:rsidR="004D5DF6" w:rsidRDefault="00F85DE0" w:rsidP="004D5DF6">
      <w:pPr>
        <w:numPr>
          <w:ilvl w:val="1"/>
          <w:numId w:val="32"/>
        </w:numPr>
        <w:rPr>
          <w:szCs w:val="26"/>
        </w:rPr>
      </w:pPr>
      <w:bookmarkStart w:id="434" w:name="_Ref285570716"/>
      <w:bookmarkStart w:id="435" w:name="_Ref366061184"/>
      <w:bookmarkEnd w:id="416"/>
      <w:r w:rsidRPr="00401AB1">
        <w:rPr>
          <w:i/>
          <w:szCs w:val="26"/>
        </w:rPr>
        <w:t>Amortização Antecipada Facultativa</w:t>
      </w:r>
      <w:r w:rsidRPr="00401AB1">
        <w:rPr>
          <w:szCs w:val="26"/>
        </w:rPr>
        <w:t xml:space="preserve">. </w:t>
      </w:r>
      <w:del w:id="436" w:author="DANNY.NEGRI" w:date="2020-07-01T21:39:00Z">
        <w:r w:rsidRPr="00401AB1">
          <w:rPr>
            <w:szCs w:val="26"/>
          </w:rPr>
          <w:delText xml:space="preserve"> </w:delText>
        </w:r>
      </w:del>
      <w:bookmarkEnd w:id="434"/>
      <w:bookmarkEnd w:id="435"/>
      <w:r w:rsidR="001B6AF3">
        <w:rPr>
          <w:szCs w:val="26"/>
        </w:rPr>
        <w:t xml:space="preserve">A Companhia poderá, a seu exclusivo critério, realizar, a qualquer tempo a partir, inclusive, de </w:t>
      </w:r>
      <w:del w:id="437" w:author="DANNY.NEGRI" w:date="2020-07-01T21:39:00Z">
        <w:r w:rsidR="00D86134">
          <w:rPr>
            <w:szCs w:val="26"/>
          </w:rPr>
          <w:delText>3</w:delText>
        </w:r>
      </w:del>
      <w:ins w:id="438" w:author="DANNY.NEGRI" w:date="2020-07-01T21:39:00Z">
        <w:r w:rsidR="001B6AF3">
          <w:rPr>
            <w:szCs w:val="26"/>
          </w:rPr>
          <w:t>[●]</w:t>
        </w:r>
      </w:ins>
      <w:r w:rsidR="001B6AF3">
        <w:rPr>
          <w:szCs w:val="26"/>
        </w:rPr>
        <w:t> de </w:t>
      </w:r>
      <w:del w:id="439" w:author="DANNY.NEGRI" w:date="2020-07-01T21:39:00Z">
        <w:r w:rsidR="00D86134">
          <w:rPr>
            <w:szCs w:val="26"/>
          </w:rPr>
          <w:delText>maio</w:delText>
        </w:r>
      </w:del>
      <w:ins w:id="440" w:author="DANNY.NEGRI" w:date="2020-07-01T21:39:00Z">
        <w:r w:rsidR="00C77865">
          <w:rPr>
            <w:szCs w:val="26"/>
          </w:rPr>
          <w:t>julho</w:t>
        </w:r>
      </w:ins>
      <w:r w:rsidR="001B6AF3">
        <w:rPr>
          <w:szCs w:val="26"/>
        </w:rPr>
        <w:t> de </w:t>
      </w:r>
      <w:del w:id="441" w:author="DANNY.NEGRI" w:date="2020-07-01T21:39:00Z">
        <w:r w:rsidR="00B55025" w:rsidRPr="00DB7003">
          <w:rPr>
            <w:szCs w:val="26"/>
          </w:rPr>
          <w:delText>202</w:delText>
        </w:r>
        <w:r w:rsidR="0009002C" w:rsidRPr="00DB7003">
          <w:rPr>
            <w:szCs w:val="26"/>
          </w:rPr>
          <w:delText>0</w:delText>
        </w:r>
      </w:del>
      <w:ins w:id="442" w:author="DANNY.NEGRI" w:date="2020-07-01T21:39:00Z">
        <w:r w:rsidR="00C60C8F">
          <w:rPr>
            <w:szCs w:val="26"/>
          </w:rPr>
          <w:t>2021</w:t>
        </w:r>
      </w:ins>
      <w:r w:rsidR="001B6AF3">
        <w:rPr>
          <w:szCs w:val="26"/>
        </w:rPr>
        <w:t>, e com aviso prévio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w:t>
      </w:r>
      <w:proofErr w:type="spellStart"/>
      <w:r w:rsidR="001B6AF3">
        <w:rPr>
          <w:szCs w:val="26"/>
        </w:rPr>
        <w:t>Escriturador</w:t>
      </w:r>
      <w:proofErr w:type="spellEnd"/>
      <w:r w:rsidR="001B6AF3">
        <w:rPr>
          <w:szCs w:val="26"/>
        </w:rPr>
        <w:t xml:space="preserve">,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antecipada 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 xml:space="preserve">rata </w:t>
      </w:r>
      <w:proofErr w:type="spellStart"/>
      <w:r w:rsidR="001B6AF3">
        <w:rPr>
          <w:i/>
          <w:szCs w:val="26"/>
        </w:rPr>
        <w:t>temporis</w:t>
      </w:r>
      <w:proofErr w:type="spellEnd"/>
      <w:r w:rsidR="001B6AF3">
        <w:rPr>
          <w:szCs w:val="26"/>
        </w:rPr>
        <w:t xml:space="preserve"> </w:t>
      </w:r>
      <w:r w:rsidR="001B6AF3">
        <w:t>a partir da</w:t>
      </w:r>
      <w:r w:rsidR="001B6AF3">
        <w:rPr>
          <w:szCs w:val="26"/>
        </w:rPr>
        <w:t xml:space="preserve"> </w:t>
      </w:r>
      <w:r w:rsidR="001B6AF3">
        <w:t xml:space="preserve">Primeira </w:t>
      </w:r>
      <w:r w:rsidR="001B6AF3">
        <w:rPr>
          <w:szCs w:val="26"/>
        </w:rPr>
        <w:t xml:space="preserve">Data de Integralização ou da data de pagamento de Remuneração imediatamente anterior, conforme o caso, até a data do efetivo pagamento, acrescido de prêmio, incidente sobre o valor da parcela </w:t>
      </w:r>
      <w:r w:rsidR="001B6AF3">
        <w:rPr>
          <w:szCs w:val="26"/>
        </w:rPr>
        <w:lastRenderedPageBreak/>
        <w:t>do saldo do Valor Nominal Unitário das Debêntures a ser amortizada, calculado de acordo com a seguinte fórmula:</w:t>
      </w:r>
      <w:r w:rsidR="0027545E">
        <w:rPr>
          <w:szCs w:val="26"/>
        </w:rPr>
        <w:t xml:space="preserve"> </w:t>
      </w:r>
    </w:p>
    <w:p w14:paraId="32D89223" w14:textId="27C2C068" w:rsidR="001B6AF3" w:rsidRPr="001B6AF3" w:rsidRDefault="001B6AF3" w:rsidP="00CC7CEE">
      <w:pPr>
        <w:pStyle w:val="PargrafodaLista"/>
        <w:ind w:left="709"/>
        <w:contextualSpacing w:val="0"/>
        <w:jc w:val="center"/>
        <w:rPr>
          <w:szCs w:val="26"/>
        </w:rPr>
        <w:pPrChange w:id="443" w:author="DANNY.NEGRI" w:date="2020-07-01T21:39:00Z">
          <w:pPr>
            <w:ind w:left="709"/>
            <w:jc w:val="center"/>
          </w:pPr>
        </w:pPrChange>
      </w:pPr>
      <w:r w:rsidRPr="001B6AF3">
        <w:rPr>
          <w:szCs w:val="26"/>
        </w:rPr>
        <w:t xml:space="preserve">Prêmio= VA * ((1 + </w:t>
      </w:r>
      <w:proofErr w:type="spellStart"/>
      <w:proofErr w:type="gramStart"/>
      <w:r w:rsidRPr="001B6AF3">
        <w:rPr>
          <w:szCs w:val="26"/>
        </w:rPr>
        <w:t>TaxaPrêmio</w:t>
      </w:r>
      <w:proofErr w:type="spellEnd"/>
      <w:r w:rsidRPr="001B6AF3">
        <w:rPr>
          <w:szCs w:val="26"/>
        </w:rPr>
        <w:t>)^</w:t>
      </w:r>
      <w:proofErr w:type="gramEnd"/>
      <w:r w:rsidRPr="001B6AF3">
        <w:rPr>
          <w:szCs w:val="26"/>
        </w:rPr>
        <w:t>(</w:t>
      </w:r>
      <w:proofErr w:type="spellStart"/>
      <w:r w:rsidRPr="001B6AF3">
        <w:rPr>
          <w:szCs w:val="26"/>
        </w:rPr>
        <w:t>du_</w:t>
      </w:r>
      <w:del w:id="444" w:author="DANNY.NEGRI" w:date="2020-07-01T21:39:00Z">
        <w:r w:rsidR="00CF23DD" w:rsidRPr="00401AB1">
          <w:rPr>
            <w:szCs w:val="26"/>
          </w:rPr>
          <w:delText>repac</w:delText>
        </w:r>
      </w:del>
      <w:ins w:id="445" w:author="DANNY.NEGRI" w:date="2020-07-01T21:39:00Z">
        <w:r>
          <w:rPr>
            <w:szCs w:val="26"/>
          </w:rPr>
          <w:t>venc</w:t>
        </w:r>
      </w:ins>
      <w:proofErr w:type="spellEnd"/>
      <w:r w:rsidRPr="001B6AF3">
        <w:rPr>
          <w:szCs w:val="26"/>
        </w:rPr>
        <w:t>/252)-1)</w:t>
      </w:r>
    </w:p>
    <w:p w14:paraId="396B2464" w14:textId="77777777" w:rsidR="001B6AF3" w:rsidRPr="001B6AF3" w:rsidRDefault="001B6AF3" w:rsidP="00CC7CEE">
      <w:pPr>
        <w:pStyle w:val="PargrafodaLista"/>
        <w:ind w:left="709"/>
        <w:contextualSpacing w:val="0"/>
        <w:rPr>
          <w:szCs w:val="26"/>
        </w:rPr>
        <w:pPrChange w:id="446" w:author="DANNY.NEGRI" w:date="2020-07-01T21:39:00Z">
          <w:pPr>
            <w:ind w:left="709"/>
          </w:pPr>
        </w:pPrChange>
      </w:pPr>
      <w:r w:rsidRPr="001B6AF3">
        <w:rPr>
          <w:szCs w:val="26"/>
        </w:rPr>
        <w:t>onde:</w:t>
      </w:r>
    </w:p>
    <w:p w14:paraId="5E5FE016" w14:textId="77777777" w:rsidR="001B6AF3" w:rsidRPr="001B6AF3" w:rsidRDefault="001B6AF3" w:rsidP="00CC7CEE">
      <w:pPr>
        <w:pStyle w:val="PargrafodaLista"/>
        <w:ind w:left="709"/>
        <w:contextualSpacing w:val="0"/>
        <w:rPr>
          <w:szCs w:val="26"/>
        </w:rPr>
        <w:pPrChange w:id="447" w:author="DANNY.NEGRI" w:date="2020-07-01T21:39:00Z">
          <w:pPr>
            <w:ind w:left="709"/>
          </w:pPr>
        </w:pPrChange>
      </w:pPr>
      <w:r w:rsidRPr="001B6AF3">
        <w:rPr>
          <w:szCs w:val="26"/>
        </w:rPr>
        <w:t>VA = parcela do Valor Nominal Unitário ou saldo do Valor Nominal Unitário das Debêntures a ser amortizada.</w:t>
      </w:r>
    </w:p>
    <w:p w14:paraId="1F24A6BA" w14:textId="77777777" w:rsidR="001B6AF3" w:rsidRPr="001B6AF3" w:rsidRDefault="001B6AF3" w:rsidP="00CC7CEE">
      <w:pPr>
        <w:pStyle w:val="PargrafodaLista"/>
        <w:ind w:left="709"/>
        <w:contextualSpacing w:val="0"/>
        <w:rPr>
          <w:szCs w:val="26"/>
        </w:rPr>
        <w:pPrChange w:id="448" w:author="DANNY.NEGRI" w:date="2020-07-01T21:39:00Z">
          <w:pPr>
            <w:ind w:left="709"/>
          </w:pPr>
        </w:pPrChange>
      </w:pPr>
      <w:proofErr w:type="spellStart"/>
      <w:r w:rsidRPr="001B6AF3">
        <w:rPr>
          <w:szCs w:val="26"/>
        </w:rPr>
        <w:t>TaxaPrêmio</w:t>
      </w:r>
      <w:proofErr w:type="spellEnd"/>
      <w:r w:rsidRPr="001B6AF3">
        <w:rPr>
          <w:szCs w:val="26"/>
        </w:rPr>
        <w:t xml:space="preserve"> = 0,10% (dez centésimos por cento) ao ano.</w:t>
      </w:r>
    </w:p>
    <w:p w14:paraId="7CAAD9FF" w14:textId="6BCFA19D" w:rsidR="001B6AF3" w:rsidRDefault="001B6AF3" w:rsidP="00CC7CEE">
      <w:pPr>
        <w:pStyle w:val="PargrafodaLista"/>
        <w:ind w:left="709"/>
        <w:contextualSpacing w:val="0"/>
        <w:rPr>
          <w:szCs w:val="26"/>
        </w:rPr>
        <w:pPrChange w:id="449" w:author="DANNY.NEGRI" w:date="2020-07-01T21:39:00Z">
          <w:pPr>
            <w:ind w:left="709"/>
          </w:pPr>
        </w:pPrChange>
      </w:pPr>
      <w:proofErr w:type="spellStart"/>
      <w:r w:rsidRPr="001B6AF3">
        <w:rPr>
          <w:szCs w:val="26"/>
        </w:rPr>
        <w:t>du_</w:t>
      </w:r>
      <w:del w:id="450" w:author="DANNY.NEGRI" w:date="2020-07-01T21:39:00Z">
        <w:r w:rsidR="00CF23DD" w:rsidRPr="00401AB1">
          <w:rPr>
            <w:szCs w:val="26"/>
          </w:rPr>
          <w:delText>repac</w:delText>
        </w:r>
      </w:del>
      <w:ins w:id="451" w:author="DANNY.NEGRI" w:date="2020-07-01T21:39:00Z">
        <w:r>
          <w:rPr>
            <w:szCs w:val="26"/>
          </w:rPr>
          <w:t>venc</w:t>
        </w:r>
      </w:ins>
      <w:proofErr w:type="spellEnd"/>
      <w:r w:rsidRPr="001B6AF3">
        <w:rPr>
          <w:szCs w:val="26"/>
        </w:rPr>
        <w:t>= quantidade de dias úteis entre (i) a data de pagamento da amortização antecipada facultativa (inclusive) e (</w:t>
      </w:r>
      <w:proofErr w:type="spellStart"/>
      <w:r w:rsidRPr="001B6AF3">
        <w:rPr>
          <w:szCs w:val="26"/>
        </w:rPr>
        <w:t>ii</w:t>
      </w:r>
      <w:proofErr w:type="spellEnd"/>
      <w:r w:rsidRPr="001B6AF3">
        <w:rPr>
          <w:szCs w:val="26"/>
        </w:rPr>
        <w:t xml:space="preserve">) a Data </w:t>
      </w:r>
      <w:del w:id="452" w:author="DANNY.NEGRI" w:date="2020-07-01T21:39:00Z">
        <w:r w:rsidR="00CF23DD" w:rsidRPr="00401AB1">
          <w:rPr>
            <w:szCs w:val="26"/>
          </w:rPr>
          <w:delText xml:space="preserve">da </w:delText>
        </w:r>
        <w:r w:rsidR="009711FE" w:rsidRPr="00401AB1">
          <w:rPr>
            <w:szCs w:val="26"/>
          </w:rPr>
          <w:delText>Repactuação Programada</w:delText>
        </w:r>
        <w:r w:rsidR="00CF23DD" w:rsidRPr="00401AB1">
          <w:rPr>
            <w:szCs w:val="26"/>
          </w:rPr>
          <w:delText xml:space="preserve"> </w:delText>
        </w:r>
        <w:r w:rsidR="0082064F" w:rsidRPr="00401AB1">
          <w:rPr>
            <w:szCs w:val="26"/>
          </w:rPr>
          <w:delText>(exclusive)</w:delText>
        </w:r>
        <w:r w:rsidR="00517728" w:rsidRPr="00401AB1">
          <w:rPr>
            <w:szCs w:val="26"/>
          </w:rPr>
          <w:delText xml:space="preserve"> ou</w:delText>
        </w:r>
        <w:r w:rsidR="00266049" w:rsidRPr="00401AB1">
          <w:rPr>
            <w:szCs w:val="26"/>
          </w:rPr>
          <w:delText xml:space="preserve">, caso não haja previsão de </w:delText>
        </w:r>
        <w:r w:rsidR="009711FE" w:rsidRPr="00401AB1">
          <w:rPr>
            <w:szCs w:val="26"/>
          </w:rPr>
          <w:delText>Repactuação Programada</w:delText>
        </w:r>
        <w:r w:rsidR="00266049" w:rsidRPr="00401AB1">
          <w:rPr>
            <w:szCs w:val="26"/>
          </w:rPr>
          <w:delText>, a</w:delText>
        </w:r>
        <w:r w:rsidR="00517728" w:rsidRPr="00401AB1">
          <w:rPr>
            <w:szCs w:val="26"/>
          </w:rPr>
          <w:delText xml:space="preserve"> Data </w:delText>
        </w:r>
      </w:del>
      <w:r w:rsidRPr="001B6AF3">
        <w:rPr>
          <w:szCs w:val="26"/>
        </w:rPr>
        <w:t>de Vencimento (exclusive).</w:t>
      </w:r>
    </w:p>
    <w:p w14:paraId="53175FE2" w14:textId="56B729BA" w:rsidR="005C7CF3" w:rsidRPr="001B6AF3" w:rsidRDefault="005C7CF3" w:rsidP="005C7CF3">
      <w:pPr>
        <w:numPr>
          <w:ilvl w:val="5"/>
          <w:numId w:val="32"/>
        </w:numPr>
        <w:rPr>
          <w:iCs/>
          <w:szCs w:val="26"/>
        </w:rPr>
      </w:pPr>
      <w:r w:rsidRPr="00401AB1">
        <w:rPr>
          <w:szCs w:val="26"/>
        </w:rPr>
        <w:t>Os</w:t>
      </w:r>
      <w:r w:rsidRPr="00401AB1">
        <w:t xml:space="preserve"> valores pagos a título de amortização antecipada 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2158FBFE" w14:textId="61D96BAE" w:rsidR="00757A2E" w:rsidRPr="00401AB1" w:rsidRDefault="001D28DD" w:rsidP="00AD4FFE">
      <w:pPr>
        <w:numPr>
          <w:ilvl w:val="1"/>
          <w:numId w:val="32"/>
        </w:numPr>
        <w:rPr>
          <w:szCs w:val="26"/>
        </w:rPr>
      </w:pPr>
      <w:bookmarkStart w:id="453" w:name="_Ref286439163"/>
      <w:bookmarkStart w:id="454" w:name="_Ref302744040"/>
      <w:bookmarkStart w:id="455" w:name="_Ref306628854"/>
      <w:r w:rsidRPr="00401AB1">
        <w:rPr>
          <w:i/>
        </w:rPr>
        <w:t>Oferta Facultativa de Resgate Antecipado</w:t>
      </w:r>
      <w:r w:rsidR="00757A2E" w:rsidRPr="00401AB1">
        <w:t xml:space="preserve">.  </w:t>
      </w:r>
      <w:bookmarkEnd w:id="453"/>
      <w:bookmarkEnd w:id="454"/>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455"/>
    </w:p>
    <w:p w14:paraId="6DC80507" w14:textId="1777F58E" w:rsidR="00757A2E" w:rsidRPr="00401AB1" w:rsidRDefault="00757A2E" w:rsidP="006006C8">
      <w:pPr>
        <w:numPr>
          <w:ilvl w:val="2"/>
          <w:numId w:val="43"/>
        </w:numPr>
      </w:pPr>
      <w:bookmarkStart w:id="456" w:name="_Ref466105848"/>
      <w:bookmarkStart w:id="457"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8E75FD">
        <w:t xml:space="preserve">se a Oferta Facultativa de Resgate Antecipado </w:t>
      </w:r>
      <w:r w:rsidR="00136548" w:rsidRPr="00401AB1">
        <w:t xml:space="preserve">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del w:id="458" w:author="DANNY.NEGRI" w:date="2020-07-01T21:39:00Z">
        <w:r w:rsidR="008E6F40" w:rsidRPr="008E75FD">
          <w:fldChar w:fldCharType="begin"/>
        </w:r>
        <w:r w:rsidR="008E6F40" w:rsidRPr="008E75FD">
          <w:delInstrText xml:space="preserve"> REF _Ref323901694 \n \p \h </w:delInstrText>
        </w:r>
        <w:r w:rsidR="007645A7" w:rsidRPr="008E75FD">
          <w:delInstrText xml:space="preserve"> \* MERGEFORMAT </w:delInstrText>
        </w:r>
        <w:r w:rsidR="008E6F40" w:rsidRPr="008E75FD">
          <w:fldChar w:fldCharType="separate"/>
        </w:r>
        <w:r w:rsidR="00365587">
          <w:delText>IV abaixo</w:delText>
        </w:r>
        <w:r w:rsidR="008E6F40" w:rsidRPr="008E75FD">
          <w:fldChar w:fldCharType="end"/>
        </w:r>
      </w:del>
      <w:ins w:id="459" w:author="DANNY.NEGRI" w:date="2020-07-01T21:39:00Z">
        <w:r w:rsidR="00E53E88">
          <w:fldChar w:fldCharType="begin"/>
        </w:r>
        <w:r w:rsidR="00E53E88">
          <w:instrText xml:space="preserve"> REF _Ref323901694 \n \p \h </w:instrText>
        </w:r>
        <w:r w:rsidR="00E53E88">
          <w:fldChar w:fldCharType="separate"/>
        </w:r>
        <w:r w:rsidR="009531BB">
          <w:t>IV abaixo</w:t>
        </w:r>
        <w:r w:rsidR="00E53E88">
          <w:fldChar w:fldCharType="end"/>
        </w:r>
      </w:ins>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lastRenderedPageBreak/>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w:t>
      </w:r>
      <w:ins w:id="460" w:author="DANNY.NEGRI" w:date="2020-07-01T21:39:00Z">
        <w:r w:rsidR="005B49E8" w:rsidRPr="005B49E8">
          <w:t>, observado que o silêncio do Debenturista quanto à adesão à Oferta Facultativa de Resgate Antecipado será considerado adesão por tal Debenturista à Oferta Facultativa de Resgate Antecipado</w:t>
        </w:r>
      </w:ins>
      <w:r w:rsidR="00136548" w:rsidRPr="00401AB1">
        <w:t>; (</w:t>
      </w:r>
      <w:r w:rsidR="0091739A">
        <w:t>f</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ins w:id="461" w:author="DANNY.NEGRI" w:date="2020-07-01T21:39:00Z">
        <w:r w:rsidR="005B49E8" w:rsidRPr="005B49E8">
          <w:t xml:space="preserve">e, no máximo, 30 (trinta) dias </w:t>
        </w:r>
      </w:ins>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456"/>
    </w:p>
    <w:p w14:paraId="2D75E1DE" w14:textId="56FBC31E"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009FDF19"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3E581030" w14:textId="40882AD4" w:rsidR="00E53E88" w:rsidRDefault="00E53E88" w:rsidP="006006C8">
      <w:pPr>
        <w:numPr>
          <w:ilvl w:val="2"/>
          <w:numId w:val="43"/>
        </w:numPr>
      </w:pPr>
      <w:bookmarkStart w:id="462" w:name="_Ref303592513"/>
      <w:bookmarkStart w:id="463" w:name="_Ref323901694"/>
      <w: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462"/>
      <w:r>
        <w:t>o resultado do sorteio;</w:t>
      </w:r>
      <w:bookmarkEnd w:id="463"/>
    </w:p>
    <w:p w14:paraId="3C8A037C" w14:textId="69F099A2" w:rsidR="00757A2E" w:rsidRPr="00401AB1" w:rsidRDefault="00757A2E" w:rsidP="006006C8">
      <w:pPr>
        <w:numPr>
          <w:ilvl w:val="2"/>
          <w:numId w:val="43"/>
        </w:numPr>
      </w:pPr>
      <w:r w:rsidRPr="00401AB1">
        <w:lastRenderedPageBreak/>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15B475EE" w14:textId="7B494DC8"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471CE2AF" w14:textId="78D6D53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457"/>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063B2B42" w:rsidR="00AC5A5C" w:rsidRPr="00401AB1" w:rsidRDefault="00AC5A5C" w:rsidP="00AD4FFE">
      <w:pPr>
        <w:numPr>
          <w:ilvl w:val="1"/>
          <w:numId w:val="32"/>
        </w:numPr>
        <w:rPr>
          <w:szCs w:val="26"/>
        </w:rPr>
      </w:pPr>
      <w:bookmarkStart w:id="464"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464"/>
    </w:p>
    <w:p w14:paraId="6CA0C06C" w14:textId="3C0BC2BE" w:rsidR="00AC5A5C" w:rsidRPr="00401AB1" w:rsidRDefault="00AC5A5C" w:rsidP="00AD4FFE">
      <w:pPr>
        <w:numPr>
          <w:ilvl w:val="1"/>
          <w:numId w:val="32"/>
        </w:numPr>
        <w:rPr>
          <w:szCs w:val="26"/>
        </w:rPr>
      </w:pPr>
      <w:bookmarkStart w:id="465"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65"/>
    </w:p>
    <w:p w14:paraId="6E02F115" w14:textId="2BAFC173" w:rsidR="00880FA8" w:rsidRPr="00401AB1" w:rsidRDefault="00880FA8" w:rsidP="00AD4FFE">
      <w:pPr>
        <w:numPr>
          <w:ilvl w:val="1"/>
          <w:numId w:val="32"/>
        </w:numPr>
        <w:rPr>
          <w:szCs w:val="26"/>
        </w:rPr>
      </w:pPr>
      <w:bookmarkStart w:id="466" w:name="_Ref279851957"/>
      <w:r w:rsidRPr="00401AB1">
        <w:rPr>
          <w:i/>
          <w:szCs w:val="26"/>
        </w:rPr>
        <w:lastRenderedPageBreak/>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xml:space="preserve">)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466"/>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417"/>
    <w:p w14:paraId="2F88355A" w14:textId="4C39A436"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678F7A48" w:rsidR="00880FA8" w:rsidRPr="00401AB1" w:rsidRDefault="00880FA8" w:rsidP="00AD4FFE">
      <w:pPr>
        <w:numPr>
          <w:ilvl w:val="1"/>
          <w:numId w:val="32"/>
        </w:numPr>
        <w:rPr>
          <w:szCs w:val="26"/>
        </w:rPr>
      </w:pPr>
      <w:bookmarkStart w:id="467" w:name="_Ref534176672"/>
      <w:bookmarkStart w:id="468"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46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468"/>
      <w:r w:rsidR="00F62C91" w:rsidRPr="00401AB1">
        <w:rPr>
          <w:szCs w:val="26"/>
        </w:rPr>
        <w:t xml:space="preserve"> </w:t>
      </w:r>
    </w:p>
    <w:p w14:paraId="48752C59" w14:textId="13F30AAF" w:rsidR="003A548D" w:rsidRPr="00401AB1" w:rsidRDefault="003A548D" w:rsidP="00AD4FFE">
      <w:pPr>
        <w:numPr>
          <w:ilvl w:val="5"/>
          <w:numId w:val="32"/>
        </w:numPr>
        <w:rPr>
          <w:szCs w:val="26"/>
        </w:rPr>
      </w:pPr>
      <w:bookmarkStart w:id="46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469"/>
    </w:p>
    <w:p w14:paraId="52333F80" w14:textId="2062645C" w:rsidR="007A13E9" w:rsidRPr="00401AB1" w:rsidRDefault="00EC57CB" w:rsidP="00E65FB3">
      <w:pPr>
        <w:numPr>
          <w:ilvl w:val="6"/>
          <w:numId w:val="43"/>
        </w:numPr>
        <w:rPr>
          <w:szCs w:val="26"/>
        </w:rPr>
      </w:pPr>
      <w:bookmarkStart w:id="470" w:name="_Ref130283570"/>
      <w:bookmarkStart w:id="471" w:name="_Ref130301134"/>
      <w:bookmarkStart w:id="472" w:name="_Ref137104995"/>
      <w:bookmarkStart w:id="473" w:name="_Ref137475230"/>
      <w:r w:rsidRPr="00401AB1">
        <w:t xml:space="preserve">inadimplemento, pela Companhia, de qualquer obrigação pecuniária relativa às Debêntures prevista nesta Escritura de </w:t>
      </w:r>
      <w:r w:rsidRPr="00401AB1">
        <w:lastRenderedPageBreak/>
        <w:t>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9187946"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141F1AB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5D921F30" w14:textId="38902EBE"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571415AB" w14:textId="6AF75A88" w:rsidR="00DC6C2E" w:rsidRPr="00C90722" w:rsidRDefault="00DC6C2E" w:rsidP="001556F5">
      <w:pPr>
        <w:numPr>
          <w:ilvl w:val="7"/>
          <w:numId w:val="43"/>
        </w:numPr>
        <w:rPr>
          <w:szCs w:val="26"/>
        </w:rPr>
      </w:pPr>
      <w:proofErr w:type="spellStart"/>
      <w:r w:rsidRPr="00C90722">
        <w:rPr>
          <w:szCs w:val="26"/>
        </w:rPr>
        <w:t>da</w:t>
      </w:r>
      <w:proofErr w:type="spellEnd"/>
      <w:r w:rsidRPr="00C90722">
        <w:rPr>
          <w:szCs w:val="26"/>
        </w:rPr>
        <w:t xml:space="preserve"> CETIP Lux </w:t>
      </w:r>
      <w:proofErr w:type="spellStart"/>
      <w:r w:rsidRPr="00C90722">
        <w:rPr>
          <w:szCs w:val="26"/>
        </w:rPr>
        <w:t>S.à.r.l</w:t>
      </w:r>
      <w:proofErr w:type="spellEnd"/>
      <w:r w:rsidRPr="00C90722">
        <w:rPr>
          <w:szCs w:val="26"/>
        </w:rPr>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669937BF" w:rsidR="00FD7606" w:rsidRPr="00401AB1" w:rsidRDefault="00FD7606" w:rsidP="00E65FB3">
      <w:pPr>
        <w:numPr>
          <w:ilvl w:val="6"/>
          <w:numId w:val="43"/>
        </w:numPr>
        <w:rPr>
          <w:szCs w:val="26"/>
        </w:rPr>
      </w:pPr>
      <w:bookmarkStart w:id="474" w:name="_Ref322627685"/>
      <w:r w:rsidRPr="00401AB1">
        <w:t>cisão, fusão, incorporação (no qual referida sociedade é a incorporada) ou incorporação de ações da Companhia, exceto:</w:t>
      </w:r>
      <w:bookmarkEnd w:id="474"/>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DB7003" w:rsidRDefault="00FD7606" w:rsidP="00E65FB3">
      <w:pPr>
        <w:numPr>
          <w:ilvl w:val="0"/>
          <w:numId w:val="40"/>
        </w:numPr>
        <w:ind w:left="2268" w:hanging="567"/>
      </w:pPr>
      <w:r w:rsidRPr="00401AB1">
        <w:lastRenderedPageBreak/>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0A6A43F1" w14:textId="4294C1B0"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0492D91" w14:textId="77777777" w:rsidR="00EC57CB" w:rsidRPr="00DB7003" w:rsidRDefault="006F2486" w:rsidP="00E65FB3">
      <w:pPr>
        <w:numPr>
          <w:ilvl w:val="6"/>
          <w:numId w:val="43"/>
        </w:numPr>
        <w:rPr>
          <w:szCs w:val="26"/>
        </w:rPr>
      </w:pPr>
      <w:bookmarkStart w:id="475" w:name="_Ref272360045"/>
      <w:bookmarkStart w:id="476" w:name="_Ref278402643"/>
      <w:bookmarkStart w:id="477" w:name="_Ref328666873"/>
      <w:r w:rsidRPr="00DB7003">
        <w:t>redução de capital social da Companhia, exceto</w:t>
      </w:r>
      <w:bookmarkEnd w:id="475"/>
      <w:bookmarkEnd w:id="476"/>
      <w:bookmarkEnd w:id="477"/>
      <w:r w:rsidRPr="00DB7003">
        <w:t>:</w:t>
      </w:r>
    </w:p>
    <w:p w14:paraId="2265E294" w14:textId="7DC755A4"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478"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478"/>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28AB5E7B" w:rsidR="00CC6545" w:rsidRPr="00401AB1" w:rsidRDefault="0055416A" w:rsidP="00E65FB3">
      <w:pPr>
        <w:numPr>
          <w:ilvl w:val="6"/>
          <w:numId w:val="43"/>
        </w:numPr>
        <w:rPr>
          <w:szCs w:val="26"/>
        </w:rPr>
      </w:pPr>
      <w:bookmarkStart w:id="47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xml:space="preserve">, </w:t>
      </w:r>
      <w:r w:rsidR="00237C6B" w:rsidRPr="008E75FD">
        <w:rPr>
          <w:szCs w:val="26"/>
        </w:rPr>
        <w:lastRenderedPageBreak/>
        <w:t>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479"/>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6B8CA5E6"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 xml:space="preserve">com base nas </w:t>
      </w:r>
      <w:r w:rsidR="009B34BD" w:rsidRPr="00401AB1">
        <w:lastRenderedPageBreak/>
        <w:t>então mais recentes Demonstrações Financeiras Consolidadas da Companhia</w:t>
      </w:r>
      <w:r w:rsidR="00AD1A07" w:rsidRPr="00401AB1">
        <w:t>.</w:t>
      </w:r>
    </w:p>
    <w:p w14:paraId="398B9FDE" w14:textId="7EF2557A" w:rsidR="004A6655" w:rsidRPr="00401AB1" w:rsidRDefault="004A6655" w:rsidP="00281400">
      <w:pPr>
        <w:numPr>
          <w:ilvl w:val="5"/>
          <w:numId w:val="32"/>
        </w:numPr>
      </w:pPr>
      <w:bookmarkStart w:id="480" w:name="_DV_M45"/>
      <w:bookmarkStart w:id="481" w:name="_Ref356481704"/>
      <w:bookmarkStart w:id="482" w:name="_Ref359943338"/>
      <w:bookmarkStart w:id="483" w:name="_Ref130283254"/>
      <w:bookmarkEnd w:id="470"/>
      <w:bookmarkEnd w:id="471"/>
      <w:bookmarkEnd w:id="472"/>
      <w:bookmarkEnd w:id="473"/>
      <w:bookmarkEnd w:id="48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481"/>
      <w:bookmarkEnd w:id="482"/>
    </w:p>
    <w:p w14:paraId="3C80E396" w14:textId="73172863"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50F4FB17" w:rsidR="00512510" w:rsidRPr="00401AB1" w:rsidRDefault="00512510" w:rsidP="00281400">
      <w:pPr>
        <w:numPr>
          <w:ilvl w:val="6"/>
          <w:numId w:val="32"/>
        </w:numPr>
        <w:rPr>
          <w:szCs w:val="26"/>
        </w:rPr>
      </w:pPr>
      <w:bookmarkStart w:id="48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del w:id="485" w:author="DANNY.NEGRI" w:date="2020-07-01T21:39:00Z">
        <w:r w:rsidR="00251752" w:rsidRPr="00401AB1">
          <w:delText>,</w:delText>
        </w:r>
      </w:del>
      <w:ins w:id="486" w:author="DANNY.NEGRI" w:date="2020-07-01T21:39:00Z">
        <w:r w:rsidR="00F91546">
          <w:t>I</w:t>
        </w:r>
        <w:r w:rsidR="00251752" w:rsidRPr="00401AB1">
          <w:t>,</w:t>
        </w:r>
      </w:ins>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ins w:id="487" w:author="DANNY.NEGRI" w:date="2020-07-01T21:39:00Z">
        <w:r w:rsidR="00F91546">
          <w:t xml:space="preserve">exceto pelos </w:t>
        </w:r>
      </w:ins>
      <w:r w:rsidR="00C601D5" w:rsidRPr="00401AB1">
        <w:t>itens (</w:t>
      </w:r>
      <w:del w:id="488" w:author="DANNY.NEGRI" w:date="2020-07-01T21:39:00Z">
        <w:r w:rsidR="00C601D5" w:rsidRPr="00401AB1">
          <w:delText>b</w:delText>
        </w:r>
      </w:del>
      <w:ins w:id="489" w:author="DANNY.NEGRI" w:date="2020-07-01T21:39:00Z">
        <w:r w:rsidR="00F91546">
          <w:t>a</w:t>
        </w:r>
      </w:ins>
      <w:r w:rsidR="00C601D5" w:rsidRPr="00401AB1">
        <w:t xml:space="preserve">) </w:t>
      </w:r>
      <w:r w:rsidR="00203138" w:rsidRPr="00401AB1">
        <w:t>ou</w:t>
      </w:r>
      <w:r w:rsidR="00C601D5" w:rsidRPr="00401AB1">
        <w:t xml:space="preserve"> (</w:t>
      </w:r>
      <w:del w:id="490" w:author="DANNY.NEGRI" w:date="2020-07-01T21:39:00Z">
        <w:r w:rsidR="00C601D5" w:rsidRPr="00401AB1">
          <w:delText>c</w:delText>
        </w:r>
      </w:del>
      <w:ins w:id="491" w:author="DANNY.NEGRI" w:date="2020-07-01T21:39:00Z">
        <w:r w:rsidR="00F91546">
          <w:t>d</w:t>
        </w:r>
      </w:ins>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484"/>
      <w:r w:rsidRPr="00401AB1">
        <w:rPr>
          <w:szCs w:val="26"/>
        </w:rPr>
        <w:t>;</w:t>
      </w:r>
    </w:p>
    <w:p w14:paraId="37A7C676" w14:textId="62D2D2FE"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 em qualquer aspecto relevante</w:t>
      </w:r>
      <w:r w:rsidR="00700C4B" w:rsidRPr="00401AB1">
        <w:t xml:space="preserve">, </w:t>
      </w:r>
      <w:r w:rsidR="00FE041C" w:rsidRPr="00401AB1">
        <w:t xml:space="preserve">falsa, enganosa, </w:t>
      </w:r>
      <w:r w:rsidRPr="00401AB1">
        <w:t>incorreta ou incompleta;</w:t>
      </w:r>
    </w:p>
    <w:p w14:paraId="473B10B8" w14:textId="23BC56FD" w:rsidR="00972748" w:rsidRPr="00401AB1" w:rsidRDefault="00972748" w:rsidP="00281400">
      <w:pPr>
        <w:numPr>
          <w:ilvl w:val="6"/>
          <w:numId w:val="32"/>
        </w:numPr>
        <w:rPr>
          <w:szCs w:val="26"/>
        </w:rPr>
      </w:pPr>
      <w:bookmarkStart w:id="492"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492"/>
    </w:p>
    <w:p w14:paraId="3FFD3F15" w14:textId="474F126D" w:rsidR="00972748" w:rsidRPr="00401AB1" w:rsidRDefault="00972748" w:rsidP="00281400">
      <w:pPr>
        <w:numPr>
          <w:ilvl w:val="6"/>
          <w:numId w:val="32"/>
        </w:numPr>
        <w:rPr>
          <w:szCs w:val="26"/>
        </w:rPr>
      </w:pPr>
      <w:bookmarkStart w:id="493"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493"/>
      <w:r w:rsidR="000768C0" w:rsidRPr="00401AB1">
        <w:t xml:space="preserve"> </w:t>
      </w:r>
    </w:p>
    <w:p w14:paraId="200855EF" w14:textId="56CE85DD"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w:t>
      </w:r>
      <w:r w:rsidRPr="00401AB1">
        <w:rPr>
          <w:szCs w:val="26"/>
        </w:rPr>
        <w:lastRenderedPageBreak/>
        <w:t xml:space="preserve">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 xml:space="preserve">em decorrência da remuneração dos empregados, seguro desemprego e outros tipos de previdências sociais, ou para segurar o </w:t>
      </w:r>
      <w:r w:rsidRPr="00401AB1">
        <w:rPr>
          <w:szCs w:val="26"/>
        </w:rPr>
        <w:lastRenderedPageBreak/>
        <w:t>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494"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494"/>
    </w:p>
    <w:p w14:paraId="0DF9762C" w14:textId="64E5BDE1"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0F580C">
        <w:t>reais)</w:t>
      </w:r>
      <w:r w:rsidR="00EF2842" w:rsidRPr="00EF2842">
        <w:rPr>
          <w:szCs w:val="26"/>
        </w:rPr>
        <w:t xml:space="preserve"> </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495" w:name="_DV_M126"/>
      <w:bookmarkEnd w:id="495"/>
    </w:p>
    <w:p w14:paraId="4EBCA6DE" w14:textId="77777777" w:rsidR="00961B59" w:rsidRPr="00401AB1" w:rsidRDefault="00A4021D">
      <w:pPr>
        <w:numPr>
          <w:ilvl w:val="6"/>
          <w:numId w:val="32"/>
        </w:numPr>
        <w:rPr>
          <w:szCs w:val="26"/>
        </w:rPr>
      </w:pPr>
      <w:r w:rsidRPr="00401AB1">
        <w:rPr>
          <w:szCs w:val="26"/>
        </w:rPr>
        <w:lastRenderedPageBreak/>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761F2B3B"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3D4A1C8" w14:textId="67909712" w:rsidR="00880FA8" w:rsidRPr="00401AB1" w:rsidRDefault="005A7DD9" w:rsidP="00AC7CFE">
      <w:pPr>
        <w:numPr>
          <w:ilvl w:val="5"/>
          <w:numId w:val="32"/>
        </w:numPr>
        <w:rPr>
          <w:szCs w:val="26"/>
        </w:rPr>
      </w:pPr>
      <w:bookmarkStart w:id="496" w:name="_Ref130283217"/>
      <w:bookmarkStart w:id="497" w:name="_Ref169028300"/>
      <w:bookmarkStart w:id="498" w:name="_Ref278369126"/>
      <w:bookmarkStart w:id="499" w:name="_Ref534176562"/>
      <w:bookmarkEnd w:id="48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496"/>
      <w:bookmarkEnd w:id="497"/>
      <w:bookmarkEnd w:id="498"/>
    </w:p>
    <w:p w14:paraId="0F4F2996" w14:textId="3D454204" w:rsidR="00880FA8" w:rsidRPr="00401AB1" w:rsidRDefault="00880FA8" w:rsidP="00AC7CFE">
      <w:pPr>
        <w:numPr>
          <w:ilvl w:val="5"/>
          <w:numId w:val="32"/>
        </w:numPr>
        <w:rPr>
          <w:szCs w:val="26"/>
        </w:rPr>
      </w:pPr>
      <w:bookmarkStart w:id="500"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499"/>
      <w:bookmarkEnd w:id="500"/>
    </w:p>
    <w:p w14:paraId="6AFB0E3F" w14:textId="381177A0" w:rsidR="00880FA8" w:rsidRPr="00401AB1" w:rsidRDefault="00880FA8" w:rsidP="00AC7CFE">
      <w:pPr>
        <w:numPr>
          <w:ilvl w:val="5"/>
          <w:numId w:val="32"/>
        </w:numPr>
        <w:rPr>
          <w:szCs w:val="26"/>
        </w:rPr>
      </w:pPr>
      <w:bookmarkStart w:id="501" w:name="_Ref130283221"/>
      <w:bookmarkStart w:id="502"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501"/>
      <w:bookmarkEnd w:id="502"/>
    </w:p>
    <w:p w14:paraId="3C5E6DEA" w14:textId="5F1A58A3" w:rsidR="004F1C7A" w:rsidRPr="00401AB1" w:rsidRDefault="00AD777F" w:rsidP="00AC7CFE">
      <w:pPr>
        <w:numPr>
          <w:ilvl w:val="5"/>
          <w:numId w:val="32"/>
        </w:numPr>
        <w:rPr>
          <w:szCs w:val="26"/>
        </w:rPr>
      </w:pPr>
      <w:bookmarkStart w:id="503" w:name="_Ref359943492"/>
      <w:r w:rsidRPr="00401AB1">
        <w:rPr>
          <w:szCs w:val="26"/>
        </w:rPr>
        <w:lastRenderedPageBreak/>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503"/>
    </w:p>
    <w:p w14:paraId="56563F07" w14:textId="5868EE57"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0DAB7A8F" w14:textId="3B8A6007" w:rsidR="00880FA8" w:rsidRPr="00401AB1" w:rsidRDefault="00880FA8" w:rsidP="00A23E26">
      <w:pPr>
        <w:numPr>
          <w:ilvl w:val="1"/>
          <w:numId w:val="32"/>
        </w:numPr>
        <w:rPr>
          <w:szCs w:val="26"/>
        </w:rPr>
      </w:pPr>
      <w:bookmarkStart w:id="504" w:name="_Ref130286395"/>
      <w:bookmarkStart w:id="505" w:name="_Ref284530595"/>
      <w:bookmarkStart w:id="506" w:name="_Ref467509574"/>
      <w:r w:rsidRPr="00401AB1">
        <w:rPr>
          <w:i/>
          <w:szCs w:val="26"/>
        </w:rPr>
        <w:t>Publicidade</w:t>
      </w:r>
      <w:r w:rsidRPr="00401AB1">
        <w:rPr>
          <w:szCs w:val="26"/>
        </w:rPr>
        <w:t xml:space="preserve">.  </w:t>
      </w:r>
      <w:bookmarkEnd w:id="504"/>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505"/>
      <w:bookmarkEnd w:id="506"/>
      <w:ins w:id="507" w:author="DANNY.NEGRI" w:date="2020-07-01T21:39:00Z">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ins>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508" w:name="_Ref130390982"/>
    </w:p>
    <w:p w14:paraId="586C7DB2" w14:textId="77777777" w:rsidR="00880FA8" w:rsidRPr="00401AB1" w:rsidRDefault="00880FA8" w:rsidP="00A23E26">
      <w:pPr>
        <w:numPr>
          <w:ilvl w:val="1"/>
          <w:numId w:val="32"/>
        </w:numPr>
        <w:rPr>
          <w:szCs w:val="26"/>
        </w:rPr>
      </w:pPr>
      <w:bookmarkStart w:id="509"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508"/>
      <w:bookmarkEnd w:id="509"/>
    </w:p>
    <w:p w14:paraId="551EF01A" w14:textId="77777777" w:rsidR="003A684C" w:rsidRPr="00401AB1" w:rsidRDefault="00E14CCE" w:rsidP="00A23E26">
      <w:pPr>
        <w:numPr>
          <w:ilvl w:val="2"/>
          <w:numId w:val="32"/>
        </w:numPr>
        <w:rPr>
          <w:szCs w:val="26"/>
        </w:rPr>
      </w:pPr>
      <w:bookmarkStart w:id="510" w:name="_Ref262552287"/>
      <w:bookmarkStart w:id="5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510"/>
    </w:p>
    <w:p w14:paraId="1EEDF881" w14:textId="3208F7CE" w:rsidR="00771123" w:rsidRPr="00401AB1" w:rsidRDefault="00E14CCE" w:rsidP="00A23E26">
      <w:pPr>
        <w:numPr>
          <w:ilvl w:val="3"/>
          <w:numId w:val="32"/>
        </w:numPr>
        <w:rPr>
          <w:szCs w:val="26"/>
        </w:rPr>
      </w:pPr>
      <w:bookmarkStart w:id="512" w:name="_Ref289720326"/>
      <w:bookmarkStart w:id="513" w:name="_Ref466106032"/>
      <w:bookmarkStart w:id="514" w:name="_Ref262552290"/>
      <w:r w:rsidRPr="00401AB1">
        <w:rPr>
          <w:szCs w:val="26"/>
        </w:rPr>
        <w:lastRenderedPageBreak/>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512"/>
      <w:bookmarkEnd w:id="513"/>
    </w:p>
    <w:p w14:paraId="2A632549" w14:textId="48029EA9" w:rsidR="00E14CCE" w:rsidRPr="00401AB1" w:rsidRDefault="003057D2" w:rsidP="00A23E26">
      <w:pPr>
        <w:numPr>
          <w:ilvl w:val="3"/>
          <w:numId w:val="32"/>
        </w:numPr>
        <w:rPr>
          <w:szCs w:val="26"/>
        </w:rPr>
      </w:pPr>
      <w:bookmarkStart w:id="515" w:name="_Ref286937833"/>
      <w:bookmarkStart w:id="516" w:name="_Ref262552291"/>
      <w:bookmarkStart w:id="5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5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5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516"/>
      <w:r w:rsidRPr="00401AB1">
        <w:rPr>
          <w:szCs w:val="26"/>
        </w:rPr>
        <w:t xml:space="preserve"> e</w:t>
      </w:r>
      <w:bookmarkEnd w:id="517"/>
      <w:bookmarkEnd w:id="518"/>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519" w:name="_Ref225332080"/>
      <w:bookmarkEnd w:id="511"/>
      <w:bookmarkEnd w:id="514"/>
      <w:r w:rsidRPr="00401AB1">
        <w:rPr>
          <w:szCs w:val="26"/>
        </w:rPr>
        <w:t>fornecer ao Agente Fiduciário:</w:t>
      </w:r>
      <w:bookmarkEnd w:id="519"/>
    </w:p>
    <w:p w14:paraId="311C3D15" w14:textId="6FA3BAFC" w:rsidR="00635146" w:rsidRPr="00401AB1" w:rsidRDefault="00635146" w:rsidP="00A23E26">
      <w:pPr>
        <w:numPr>
          <w:ilvl w:val="3"/>
          <w:numId w:val="32"/>
        </w:numPr>
        <w:rPr>
          <w:szCs w:val="26"/>
        </w:rPr>
      </w:pPr>
      <w:bookmarkStart w:id="5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520"/>
    </w:p>
    <w:p w14:paraId="57B357AE" w14:textId="738F1321" w:rsidR="002E6B2F" w:rsidRPr="00401AB1" w:rsidRDefault="002E6B2F" w:rsidP="00A23E26">
      <w:pPr>
        <w:numPr>
          <w:ilvl w:val="3"/>
          <w:numId w:val="32"/>
        </w:numPr>
        <w:rPr>
          <w:szCs w:val="26"/>
        </w:rPr>
      </w:pPr>
      <w:bookmarkStart w:id="521" w:name="_Ref168844063"/>
      <w:bookmarkStart w:id="522" w:name="_Ref278277903"/>
      <w:bookmarkStart w:id="523" w:name="_Ref168844180"/>
      <w:r w:rsidRPr="00401AB1">
        <w:rPr>
          <w:szCs w:val="26"/>
        </w:rPr>
        <w:t xml:space="preserve">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w:t>
      </w:r>
      <w:r w:rsidRPr="00401AB1">
        <w:rPr>
          <w:szCs w:val="26"/>
        </w:rPr>
        <w:lastRenderedPageBreak/>
        <w:t>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521"/>
      <w:bookmarkEnd w:id="522"/>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F974277" w14:textId="482D11A7" w:rsidR="00635146" w:rsidRPr="00401AB1" w:rsidRDefault="00635146" w:rsidP="00A23E26">
      <w:pPr>
        <w:numPr>
          <w:ilvl w:val="3"/>
          <w:numId w:val="32"/>
        </w:numPr>
        <w:rPr>
          <w:szCs w:val="26"/>
        </w:rPr>
      </w:pPr>
      <w:bookmarkStart w:id="5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524"/>
      <w:r w:rsidR="00EF2842" w:rsidRPr="00EF2842">
        <w:rPr>
          <w:szCs w:val="26"/>
        </w:rPr>
        <w:t xml:space="preserve"> </w:t>
      </w:r>
    </w:p>
    <w:p w14:paraId="48DDC1CC" w14:textId="5FEAB74F" w:rsidR="00635146" w:rsidRPr="00401AB1" w:rsidRDefault="00635146" w:rsidP="00A23E26">
      <w:pPr>
        <w:numPr>
          <w:ilvl w:val="3"/>
          <w:numId w:val="32"/>
        </w:numPr>
        <w:rPr>
          <w:szCs w:val="26"/>
        </w:rPr>
      </w:pPr>
      <w:bookmarkStart w:id="5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525"/>
      <w:r w:rsidR="00746DAA" w:rsidRPr="00401AB1">
        <w:rPr>
          <w:szCs w:val="26"/>
        </w:rPr>
        <w:t xml:space="preserve"> e</w:t>
      </w:r>
      <w:r w:rsidR="00EF2842" w:rsidDel="0085034D">
        <w:rPr>
          <w:szCs w:val="26"/>
        </w:rPr>
        <w:t xml:space="preserve"> </w:t>
      </w:r>
    </w:p>
    <w:p w14:paraId="52B54B07" w14:textId="6F5211F1" w:rsidR="007C4DDD" w:rsidRDefault="007C4DDD" w:rsidP="00A23E26">
      <w:pPr>
        <w:numPr>
          <w:ilvl w:val="3"/>
          <w:numId w:val="32"/>
        </w:numPr>
        <w:rPr>
          <w:ins w:id="526" w:author="DANNY.NEGRI" w:date="2020-07-01T21:39:00Z"/>
          <w:szCs w:val="26"/>
        </w:rPr>
      </w:pPr>
      <w:ins w:id="527" w:author="DANNY.NEGRI" w:date="2020-07-01T21:39:00Z">
        <w:r w:rsidRPr="007C4DDD">
          <w:rPr>
            <w:szCs w:val="26"/>
          </w:rPr>
          <w:tab/>
        </w:r>
        <w:bookmarkStart w:id="528" w:name="_Ref39067550"/>
        <w:r w:rsidRPr="007C4DDD">
          <w:rPr>
            <w:szCs w:val="26"/>
          </w:rPr>
          <w:t>no prazo de até 5 (cinco) Dias Úteis contados (i) da data em que a JUCESP restabelecer a prestação regular de seus serviços, nos termos do artigo 6º da MP 931, cópia eletrônica (formato PDF) do protocolo para arquivamento 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528"/>
      </w:ins>
    </w:p>
    <w:p w14:paraId="7E607E88" w14:textId="15FE9F67"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523"/>
    <w:p w14:paraId="56E315ED" w14:textId="0A361B8D"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60CCFBF0" w14:textId="77777777" w:rsidR="00E841EB" w:rsidRPr="008E75FD" w:rsidRDefault="00E841EB" w:rsidP="00A5022E">
      <w:pPr>
        <w:numPr>
          <w:ilvl w:val="2"/>
          <w:numId w:val="32"/>
        </w:numPr>
        <w:rPr>
          <w:szCs w:val="26"/>
        </w:rPr>
      </w:pPr>
      <w:r w:rsidRPr="008E75FD">
        <w:t>manter departamento para atendimento aos Debenturistas;</w:t>
      </w:r>
    </w:p>
    <w:p w14:paraId="32EA1409" w14:textId="0512D7F4" w:rsidR="00635146" w:rsidRPr="008E75FD" w:rsidRDefault="00635146" w:rsidP="00A5022E">
      <w:pPr>
        <w:numPr>
          <w:ilvl w:val="2"/>
          <w:numId w:val="32"/>
        </w:numPr>
        <w:rPr>
          <w:szCs w:val="26"/>
        </w:rPr>
      </w:pPr>
      <w:bookmarkStart w:id="529"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 xml:space="preserve">ao </w:t>
      </w:r>
      <w:r w:rsidRPr="008E75FD">
        <w:rPr>
          <w:szCs w:val="26"/>
        </w:rPr>
        <w:lastRenderedPageBreak/>
        <w:t>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529"/>
    </w:p>
    <w:p w14:paraId="590F5BAF" w14:textId="283F40E4"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758CD298" w14:textId="61517B1E" w:rsidR="00414D8F" w:rsidRPr="008E75FD" w:rsidRDefault="00A80F9B">
      <w:pPr>
        <w:numPr>
          <w:ilvl w:val="2"/>
          <w:numId w:val="32"/>
        </w:numPr>
        <w:rPr>
          <w:szCs w:val="26"/>
        </w:rPr>
      </w:pPr>
      <w:bookmarkStart w:id="530"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del w:id="531" w:author="DANNY.NEGRI" w:date="2020-07-01T21:39:00Z">
        <w:r w:rsidR="00414D8F" w:rsidRPr="008E75FD">
          <w:rPr>
            <w:szCs w:val="26"/>
          </w:rPr>
          <w:delText>condição</w:delText>
        </w:r>
      </w:del>
      <w:ins w:id="532" w:author="DANNY.NEGRI" w:date="2020-07-01T21:39:00Z">
        <w:r w:rsidR="0059239E" w:rsidRPr="008E75FD">
          <w:rPr>
            <w:szCs w:val="26"/>
          </w:rPr>
          <w:t>cond</w:t>
        </w:r>
        <w:r w:rsidR="0059239E">
          <w:rPr>
            <w:szCs w:val="26"/>
          </w:rPr>
          <w:t>u</w:t>
        </w:r>
        <w:r w:rsidR="0059239E" w:rsidRPr="008E75FD">
          <w:rPr>
            <w:szCs w:val="26"/>
          </w:rPr>
          <w:t>ção</w:t>
        </w:r>
      </w:ins>
      <w:r w:rsidR="0059239E" w:rsidRPr="008E75FD">
        <w:rPr>
          <w:szCs w:val="26"/>
        </w:rPr>
        <w:t xml:space="preserve">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 xml:space="preserve">não utilizem, direta </w:t>
      </w:r>
      <w:r w:rsidR="00414D8F" w:rsidRPr="008E75FD">
        <w:rPr>
          <w:szCs w:val="26"/>
        </w:rPr>
        <w:lastRenderedPageBreak/>
        <w:t>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530"/>
      <w:r w:rsidR="00163621" w:rsidRPr="008E75FD">
        <w:rPr>
          <w:szCs w:val="26"/>
        </w:rPr>
        <w:t xml:space="preserve"> </w:t>
      </w:r>
    </w:p>
    <w:p w14:paraId="6440ACC7" w14:textId="4A2962BA"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756ECBB0" w14:textId="3EA90AFC"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3D3D2E2D" w14:textId="5DD160D3" w:rsidR="00564835" w:rsidRPr="00401AB1" w:rsidRDefault="00325D71" w:rsidP="00A5022E">
      <w:pPr>
        <w:numPr>
          <w:ilvl w:val="2"/>
          <w:numId w:val="32"/>
        </w:numPr>
        <w:rPr>
          <w:szCs w:val="26"/>
        </w:rPr>
      </w:pPr>
      <w:bookmarkStart w:id="533"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533"/>
    </w:p>
    <w:p w14:paraId="6F2159DF" w14:textId="1CF406DA" w:rsidR="00635146" w:rsidRPr="00401AB1" w:rsidRDefault="00635146" w:rsidP="00A5022E">
      <w:pPr>
        <w:numPr>
          <w:ilvl w:val="2"/>
          <w:numId w:val="32"/>
        </w:numPr>
        <w:rPr>
          <w:szCs w:val="26"/>
        </w:rPr>
      </w:pPr>
      <w:bookmarkStart w:id="534"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534"/>
    </w:p>
    <w:p w14:paraId="266CE782" w14:textId="77777777" w:rsidR="00635146" w:rsidRPr="00401AB1" w:rsidRDefault="00635146" w:rsidP="00A5022E">
      <w:pPr>
        <w:numPr>
          <w:ilvl w:val="2"/>
          <w:numId w:val="32"/>
        </w:numPr>
        <w:rPr>
          <w:szCs w:val="26"/>
        </w:rPr>
      </w:pPr>
      <w:bookmarkStart w:id="535"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535"/>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4C8C68CE" w:rsidR="002041DE" w:rsidRPr="00401AB1" w:rsidRDefault="00635146" w:rsidP="00A5022E">
      <w:pPr>
        <w:numPr>
          <w:ilvl w:val="2"/>
          <w:numId w:val="32"/>
        </w:numPr>
        <w:rPr>
          <w:szCs w:val="26"/>
        </w:rPr>
      </w:pPr>
      <w:bookmarkStart w:id="536" w:name="_Ref168844086"/>
      <w:r w:rsidRPr="00401AB1">
        <w:rPr>
          <w:szCs w:val="26"/>
        </w:rPr>
        <w:t xml:space="preserve">contratar e manter contratados, às suas expensas, os prestadores de serviços inerentes às obrigações previstas nesta Escritura de </w:t>
      </w:r>
      <w:r w:rsidRPr="00401AB1">
        <w:rPr>
          <w:szCs w:val="26"/>
        </w:rPr>
        <w:lastRenderedPageBreak/>
        <w:t xml:space="preserve">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06A50E5C"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536"/>
    </w:p>
    <w:p w14:paraId="1129975E" w14:textId="77777777" w:rsidR="00686D37" w:rsidRPr="00401AB1" w:rsidRDefault="00686D37" w:rsidP="00A5022E">
      <w:pPr>
        <w:numPr>
          <w:ilvl w:val="2"/>
          <w:numId w:val="32"/>
        </w:numPr>
        <w:rPr>
          <w:szCs w:val="26"/>
        </w:rPr>
      </w:pPr>
      <w:bookmarkStart w:id="537" w:name="_Ref130390977"/>
      <w:bookmarkStart w:id="538" w:name="_Ref260239075"/>
      <w:bookmarkStart w:id="539"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537"/>
      <w:bookmarkEnd w:id="538"/>
      <w:r w:rsidRPr="00401AB1">
        <w:rPr>
          <w:szCs w:val="26"/>
        </w:rPr>
        <w:t>;</w:t>
      </w:r>
      <w:bookmarkEnd w:id="539"/>
    </w:p>
    <w:p w14:paraId="29009152" w14:textId="77777777" w:rsidR="00635146" w:rsidRPr="00401AB1" w:rsidRDefault="00CC4CC2" w:rsidP="00A5022E">
      <w:pPr>
        <w:numPr>
          <w:ilvl w:val="2"/>
          <w:numId w:val="32"/>
        </w:numPr>
        <w:rPr>
          <w:szCs w:val="26"/>
        </w:rPr>
      </w:pPr>
      <w:bookmarkStart w:id="540"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540"/>
    </w:p>
    <w:p w14:paraId="15D3C6BE" w14:textId="059893EB" w:rsidR="00635146" w:rsidRPr="00401AB1" w:rsidRDefault="00CC4CC2" w:rsidP="00A5022E">
      <w:pPr>
        <w:numPr>
          <w:ilvl w:val="2"/>
          <w:numId w:val="32"/>
        </w:numPr>
        <w:rPr>
          <w:szCs w:val="26"/>
        </w:rPr>
      </w:pPr>
      <w:bookmarkStart w:id="541"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541"/>
    </w:p>
    <w:p w14:paraId="787C133A" w14:textId="77777777" w:rsidR="00635146" w:rsidRPr="00401AB1" w:rsidRDefault="00635146" w:rsidP="00A5022E">
      <w:pPr>
        <w:numPr>
          <w:ilvl w:val="2"/>
          <w:numId w:val="32"/>
        </w:numPr>
        <w:rPr>
          <w:szCs w:val="26"/>
        </w:rPr>
      </w:pPr>
      <w:bookmarkStart w:id="542"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542"/>
    </w:p>
    <w:p w14:paraId="4AFA9EB7" w14:textId="77777777" w:rsidR="00635146" w:rsidRPr="00401AB1" w:rsidRDefault="00635146" w:rsidP="00A5022E">
      <w:pPr>
        <w:numPr>
          <w:ilvl w:val="2"/>
          <w:numId w:val="32"/>
        </w:numPr>
        <w:rPr>
          <w:szCs w:val="26"/>
        </w:rPr>
      </w:pPr>
      <w:bookmarkStart w:id="543" w:name="_Ref168844102"/>
      <w:bookmarkStart w:id="544" w:name="_Ref168844104"/>
      <w:r w:rsidRPr="00401AB1">
        <w:rPr>
          <w:szCs w:val="26"/>
        </w:rPr>
        <w:lastRenderedPageBreak/>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543"/>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544"/>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545" w:name="_DV_M74"/>
      <w:bookmarkEnd w:id="545"/>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546"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546"/>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0D51CB0" w14:textId="3E971A32"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 xml:space="preserve">divulgar em sua página na rede mundial de computadores o relatório anual e demais comunicações enviadas pelo Agente </w:t>
      </w:r>
      <w:r w:rsidRPr="00401AB1">
        <w:rPr>
          <w:szCs w:val="26"/>
        </w:rPr>
        <w:lastRenderedPageBreak/>
        <w:t>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2476A951"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lastRenderedPageBreak/>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47A70077"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agente de notas ou agente de garantias nas seguintes emissões</w:t>
      </w:r>
      <w:r w:rsidRPr="00401AB1">
        <w:rPr>
          <w:szCs w:val="26"/>
        </w:rPr>
        <w:t>:</w:t>
      </w:r>
      <w:ins w:id="547" w:author="DANNY.NEGRI" w:date="2020-07-01T21:39:00Z">
        <w:r w:rsidR="00916800" w:rsidRPr="00916800">
          <w:rPr>
            <w:szCs w:val="26"/>
          </w:rPr>
          <w:t xml:space="preserve"> </w:t>
        </w:r>
        <w:r w:rsidR="00916800">
          <w:rPr>
            <w:szCs w:val="26"/>
          </w:rPr>
          <w:t>[</w:t>
        </w:r>
        <w:r w:rsidR="0027545E" w:rsidRPr="0027545E">
          <w:rPr>
            <w:i/>
            <w:iCs/>
            <w:szCs w:val="26"/>
            <w:highlight w:val="yellow"/>
          </w:rPr>
          <w:t xml:space="preserve">Nota PG para </w:t>
        </w:r>
        <w:proofErr w:type="spellStart"/>
        <w:r w:rsidR="00916800" w:rsidRPr="0027545E">
          <w:rPr>
            <w:i/>
            <w:iCs/>
            <w:szCs w:val="26"/>
            <w:highlight w:val="yellow"/>
          </w:rPr>
          <w:t>SPavarini</w:t>
        </w:r>
        <w:proofErr w:type="spellEnd"/>
        <w:r w:rsidR="00916800" w:rsidRPr="0027545E">
          <w:rPr>
            <w:i/>
            <w:iCs/>
            <w:szCs w:val="26"/>
            <w:highlight w:val="yellow"/>
          </w:rPr>
          <w:t xml:space="preserve">: </w:t>
        </w:r>
        <w:r w:rsidR="00F7481D" w:rsidRPr="0027545E">
          <w:rPr>
            <w:i/>
            <w:iCs/>
            <w:szCs w:val="26"/>
            <w:highlight w:val="yellow"/>
          </w:rPr>
          <w:t>Favor a</w:t>
        </w:r>
        <w:r w:rsidR="00916800" w:rsidRPr="0027545E">
          <w:rPr>
            <w:i/>
            <w:iCs/>
            <w:szCs w:val="26"/>
            <w:highlight w:val="yellow"/>
          </w:rPr>
          <w:t>tualizar</w:t>
        </w:r>
        <w:r w:rsidR="00916800">
          <w:rPr>
            <w:szCs w:val="26"/>
          </w:rPr>
          <w:t>]</w:t>
        </w:r>
      </w:ins>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Change w:id="548">
          <w:tblGrid>
            <w:gridCol w:w="3686"/>
            <w:gridCol w:w="3108"/>
          </w:tblGrid>
        </w:tblGridChange>
      </w:tblGrid>
      <w:tr w:rsidR="00CC7CEE" w:rsidRPr="0071149E" w14:paraId="7B5C3768" w14:textId="77777777" w:rsidTr="00CC7CEE">
        <w:tc>
          <w:tcPr>
            <w:tcW w:w="3686" w:type="dxa"/>
            <w:noWrap/>
            <w:tcMar>
              <w:top w:w="0" w:type="dxa"/>
              <w:left w:w="70" w:type="dxa"/>
              <w:bottom w:w="0" w:type="dxa"/>
              <w:right w:w="70" w:type="dxa"/>
            </w:tcMar>
            <w:vAlign w:val="bottom"/>
            <w:hideMark/>
          </w:tcPr>
          <w:p w14:paraId="7E3DCE61"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24235AB9"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CC7CEE" w:rsidRPr="0071149E" w14:paraId="758EEFEE" w14:textId="77777777" w:rsidTr="00CC7CEE">
        <w:tc>
          <w:tcPr>
            <w:tcW w:w="3686" w:type="dxa"/>
            <w:noWrap/>
            <w:tcMar>
              <w:top w:w="0" w:type="dxa"/>
              <w:left w:w="70" w:type="dxa"/>
              <w:bottom w:w="0" w:type="dxa"/>
              <w:right w:w="70" w:type="dxa"/>
            </w:tcMar>
            <w:vAlign w:val="bottom"/>
            <w:hideMark/>
          </w:tcPr>
          <w:p w14:paraId="1BC68692" w14:textId="312AAFDE"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2A255732" w14:textId="7E450588"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CC7CEE" w:rsidRPr="0071149E" w14:paraId="1E6DCA2E" w14:textId="77777777" w:rsidTr="00CC7CEE">
        <w:tc>
          <w:tcPr>
            <w:tcW w:w="3686" w:type="dxa"/>
            <w:noWrap/>
            <w:tcMar>
              <w:top w:w="0" w:type="dxa"/>
              <w:left w:w="70" w:type="dxa"/>
              <w:bottom w:w="0" w:type="dxa"/>
              <w:right w:w="70" w:type="dxa"/>
            </w:tcMar>
            <w:vAlign w:val="bottom"/>
            <w:hideMark/>
          </w:tcPr>
          <w:p w14:paraId="07976457"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55F12037" w14:textId="070D805A" w:rsidR="00243CEF" w:rsidRPr="00B518E5" w:rsidRDefault="00243CEF" w:rsidP="00B518E5">
            <w:pPr>
              <w:spacing w:after="0"/>
              <w:jc w:val="right"/>
              <w:rPr>
                <w:color w:val="000000"/>
                <w:sz w:val="22"/>
                <w:szCs w:val="22"/>
              </w:rPr>
            </w:pPr>
            <w:r w:rsidRPr="00B518E5">
              <w:rPr>
                <w:color w:val="000000"/>
                <w:sz w:val="22"/>
                <w:szCs w:val="22"/>
              </w:rPr>
              <w:t>Debênture</w:t>
            </w:r>
          </w:p>
        </w:tc>
      </w:tr>
      <w:tr w:rsidR="00CC7CEE" w:rsidRPr="0071149E" w14:paraId="280CA488" w14:textId="77777777" w:rsidTr="00CC7CEE">
        <w:tc>
          <w:tcPr>
            <w:tcW w:w="3686" w:type="dxa"/>
            <w:noWrap/>
            <w:tcMar>
              <w:top w:w="0" w:type="dxa"/>
              <w:left w:w="70" w:type="dxa"/>
              <w:bottom w:w="0" w:type="dxa"/>
              <w:right w:w="70" w:type="dxa"/>
            </w:tcMar>
            <w:vAlign w:val="bottom"/>
            <w:hideMark/>
          </w:tcPr>
          <w:p w14:paraId="74F20546"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3C141F9" w14:textId="0DED1EF8" w:rsidR="00243CEF" w:rsidRPr="00B518E5" w:rsidRDefault="00243CEF" w:rsidP="00B518E5">
            <w:pPr>
              <w:spacing w:after="0"/>
              <w:jc w:val="right"/>
              <w:rPr>
                <w:color w:val="000000"/>
                <w:sz w:val="22"/>
                <w:szCs w:val="22"/>
              </w:rPr>
            </w:pPr>
            <w:del w:id="549" w:author="DANNY.NEGRI" w:date="2020-07-01T21:39:00Z">
              <w:r w:rsidRPr="00B518E5">
                <w:rPr>
                  <w:color w:val="000000"/>
                  <w:sz w:val="22"/>
                  <w:szCs w:val="22"/>
                </w:rPr>
                <w:delText>1ª</w:delText>
              </w:r>
            </w:del>
            <w:ins w:id="550" w:author="DANNY.NEGRI" w:date="2020-07-01T21:39:00Z">
              <w:r w:rsidR="00F7481D">
                <w:rPr>
                  <w:color w:val="000000"/>
                  <w:sz w:val="22"/>
                  <w:szCs w:val="22"/>
                </w:rPr>
                <w:t>2</w:t>
              </w:r>
              <w:r w:rsidRPr="00B518E5">
                <w:rPr>
                  <w:color w:val="000000"/>
                  <w:sz w:val="22"/>
                  <w:szCs w:val="22"/>
                </w:rPr>
                <w:t>ª</w:t>
              </w:r>
            </w:ins>
          </w:p>
        </w:tc>
      </w:tr>
      <w:tr w:rsidR="00CC7CEE" w:rsidRPr="0071149E" w14:paraId="73732200" w14:textId="77777777" w:rsidTr="00CC7CEE">
        <w:tc>
          <w:tcPr>
            <w:tcW w:w="3686" w:type="dxa"/>
            <w:noWrap/>
            <w:tcMar>
              <w:top w:w="0" w:type="dxa"/>
              <w:left w:w="70" w:type="dxa"/>
              <w:bottom w:w="0" w:type="dxa"/>
              <w:right w:w="70" w:type="dxa"/>
            </w:tcMar>
            <w:vAlign w:val="bottom"/>
            <w:hideMark/>
          </w:tcPr>
          <w:p w14:paraId="0810BC4B"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05143648" w14:textId="38F235C2" w:rsidR="00243CEF" w:rsidRPr="00B518E5" w:rsidRDefault="0071149E" w:rsidP="00B518E5">
            <w:pPr>
              <w:spacing w:after="0"/>
              <w:jc w:val="right"/>
              <w:rPr>
                <w:color w:val="000000"/>
                <w:sz w:val="22"/>
                <w:szCs w:val="22"/>
              </w:rPr>
            </w:pPr>
            <w:r w:rsidRPr="001D25CE">
              <w:rPr>
                <w:color w:val="000000"/>
                <w:sz w:val="22"/>
                <w:szCs w:val="22"/>
              </w:rPr>
              <w:t>Única</w:t>
            </w:r>
          </w:p>
        </w:tc>
      </w:tr>
      <w:tr w:rsidR="00CC7CEE" w:rsidRPr="0071149E" w14:paraId="7BE2D6DE" w14:textId="77777777" w:rsidTr="00CC7CEE">
        <w:tc>
          <w:tcPr>
            <w:tcW w:w="3686" w:type="dxa"/>
            <w:noWrap/>
            <w:tcMar>
              <w:top w:w="0" w:type="dxa"/>
              <w:left w:w="70" w:type="dxa"/>
              <w:bottom w:w="0" w:type="dxa"/>
              <w:right w:w="70" w:type="dxa"/>
            </w:tcMar>
            <w:vAlign w:val="bottom"/>
            <w:hideMark/>
          </w:tcPr>
          <w:p w14:paraId="22EC3C88"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5BDB01D9" w14:textId="5CC9C73D" w:rsidR="00243CEF" w:rsidRPr="00B518E5" w:rsidRDefault="00DF704A" w:rsidP="00B518E5">
            <w:pPr>
              <w:spacing w:after="0"/>
              <w:jc w:val="right"/>
              <w:rPr>
                <w:color w:val="000000"/>
                <w:sz w:val="22"/>
                <w:szCs w:val="22"/>
              </w:rPr>
            </w:pPr>
            <w:r>
              <w:rPr>
                <w:color w:val="000000"/>
                <w:sz w:val="22"/>
                <w:szCs w:val="22"/>
              </w:rPr>
              <w:t>R$</w:t>
            </w:r>
            <w:del w:id="551" w:author="DANNY.NEGRI" w:date="2020-07-01T21:39:00Z">
              <w:r w:rsidR="00243CEF" w:rsidRPr="00B518E5">
                <w:rPr>
                  <w:color w:val="000000"/>
                  <w:sz w:val="22"/>
                  <w:szCs w:val="22"/>
                </w:rPr>
                <w:delText>3.000</w:delText>
              </w:r>
            </w:del>
            <w:ins w:id="552" w:author="DANNY.NEGRI" w:date="2020-07-01T21:39:00Z">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w:t>
              </w:r>
            </w:ins>
            <w:r w:rsidR="00243CEF" w:rsidRPr="00B518E5">
              <w:rPr>
                <w:color w:val="000000"/>
                <w:sz w:val="22"/>
                <w:szCs w:val="22"/>
              </w:rPr>
              <w:t>.000.000,00</w:t>
            </w:r>
          </w:p>
        </w:tc>
      </w:tr>
      <w:tr w:rsidR="00CC7CEE" w:rsidRPr="0071149E" w14:paraId="5035DF6F" w14:textId="77777777" w:rsidTr="00CC7CEE">
        <w:tc>
          <w:tcPr>
            <w:tcW w:w="3686" w:type="dxa"/>
            <w:noWrap/>
            <w:tcMar>
              <w:top w:w="0" w:type="dxa"/>
              <w:left w:w="70" w:type="dxa"/>
              <w:bottom w:w="0" w:type="dxa"/>
              <w:right w:w="70" w:type="dxa"/>
            </w:tcMar>
            <w:vAlign w:val="bottom"/>
            <w:hideMark/>
          </w:tcPr>
          <w:p w14:paraId="4859F836" w14:textId="43ED6360" w:rsidR="00243CEF" w:rsidRPr="00B518E5" w:rsidRDefault="00243CEF" w:rsidP="00B518E5">
            <w:pPr>
              <w:spacing w:after="0"/>
              <w:rPr>
                <w:color w:val="000000"/>
                <w:sz w:val="22"/>
                <w:szCs w:val="22"/>
              </w:rPr>
            </w:pPr>
            <w:r w:rsidRPr="00B518E5">
              <w:rPr>
                <w:color w:val="000000"/>
                <w:sz w:val="22"/>
                <w:szCs w:val="22"/>
              </w:rPr>
              <w:t xml:space="preserve">Quantidade de </w:t>
            </w:r>
            <w:del w:id="553" w:author="DANNY.NEGRI" w:date="2020-07-01T21:39:00Z">
              <w:r w:rsidRPr="00B518E5">
                <w:rPr>
                  <w:color w:val="000000"/>
                  <w:sz w:val="22"/>
                  <w:szCs w:val="22"/>
                </w:rPr>
                <w:delText>valores mobiliários emitidos</w:delText>
              </w:r>
            </w:del>
            <w:ins w:id="554" w:author="DANNY.NEGRI" w:date="2020-07-01T21:39:00Z">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ins>
            <w:r w:rsidRPr="00B518E5">
              <w:rPr>
                <w:color w:val="000000"/>
                <w:sz w:val="22"/>
                <w:szCs w:val="22"/>
              </w:rPr>
              <w:t>:</w:t>
            </w:r>
          </w:p>
        </w:tc>
        <w:tc>
          <w:tcPr>
            <w:tcW w:w="3108" w:type="dxa"/>
            <w:noWrap/>
            <w:tcMar>
              <w:top w:w="0" w:type="dxa"/>
              <w:left w:w="70" w:type="dxa"/>
              <w:bottom w:w="0" w:type="dxa"/>
              <w:right w:w="70" w:type="dxa"/>
            </w:tcMar>
            <w:vAlign w:val="bottom"/>
            <w:hideMark/>
          </w:tcPr>
          <w:p w14:paraId="3E94094F" w14:textId="050A2927" w:rsidR="00243CEF" w:rsidRPr="00B518E5" w:rsidRDefault="00243CEF" w:rsidP="00B518E5">
            <w:pPr>
              <w:spacing w:after="0"/>
              <w:jc w:val="right"/>
              <w:rPr>
                <w:color w:val="000000"/>
                <w:sz w:val="22"/>
                <w:szCs w:val="22"/>
              </w:rPr>
            </w:pPr>
            <w:del w:id="555" w:author="DANNY.NEGRI" w:date="2020-07-01T21:39:00Z">
              <w:r w:rsidRPr="00B518E5">
                <w:rPr>
                  <w:color w:val="000000"/>
                  <w:sz w:val="22"/>
                  <w:szCs w:val="22"/>
                </w:rPr>
                <w:delText>3.000</w:delText>
              </w:r>
            </w:del>
            <w:ins w:id="556" w:author="DANNY.NEGRI" w:date="2020-07-01T21:39:00Z">
              <w:r w:rsidR="00CE396E">
                <w:rPr>
                  <w:color w:val="000000"/>
                  <w:sz w:val="22"/>
                  <w:szCs w:val="22"/>
                </w:rPr>
                <w:t>12</w:t>
              </w:r>
              <w:r w:rsidRPr="00B518E5">
                <w:rPr>
                  <w:color w:val="000000"/>
                  <w:sz w:val="22"/>
                  <w:szCs w:val="22"/>
                </w:rPr>
                <w:t>0</w:t>
              </w:r>
            </w:ins>
            <w:r w:rsidRPr="00B518E5">
              <w:rPr>
                <w:color w:val="000000"/>
                <w:sz w:val="22"/>
                <w:szCs w:val="22"/>
              </w:rPr>
              <w:t>.000</w:t>
            </w:r>
          </w:p>
        </w:tc>
      </w:tr>
      <w:tr w:rsidR="00CC7CEE" w:rsidRPr="0071149E" w14:paraId="1ADC6B7B" w14:textId="77777777" w:rsidTr="00CC7CEE">
        <w:tc>
          <w:tcPr>
            <w:tcW w:w="3686" w:type="dxa"/>
            <w:noWrap/>
            <w:tcMar>
              <w:top w:w="0" w:type="dxa"/>
              <w:left w:w="70" w:type="dxa"/>
              <w:bottom w:w="0" w:type="dxa"/>
              <w:right w:w="70" w:type="dxa"/>
            </w:tcMar>
            <w:vAlign w:val="bottom"/>
            <w:hideMark/>
          </w:tcPr>
          <w:p w14:paraId="3DC986F5"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774B327A"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CC7CEE" w:rsidRPr="0071149E" w14:paraId="7AA71F0B" w14:textId="77777777" w:rsidTr="00CC7CEE">
        <w:tc>
          <w:tcPr>
            <w:tcW w:w="3686" w:type="dxa"/>
            <w:noWrap/>
            <w:tcMar>
              <w:top w:w="0" w:type="dxa"/>
              <w:left w:w="70" w:type="dxa"/>
              <w:bottom w:w="0" w:type="dxa"/>
              <w:right w:w="70" w:type="dxa"/>
            </w:tcMar>
            <w:vAlign w:val="bottom"/>
            <w:hideMark/>
          </w:tcPr>
          <w:p w14:paraId="15141C96"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3F99643C" w14:textId="7CEFDE6D"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CC7CEE" w:rsidRPr="0071149E" w14:paraId="46D28B89" w14:textId="77777777" w:rsidTr="00CC7CEE">
        <w:tc>
          <w:tcPr>
            <w:tcW w:w="3686" w:type="dxa"/>
            <w:noWrap/>
            <w:tcMar>
              <w:top w:w="0" w:type="dxa"/>
              <w:left w:w="70" w:type="dxa"/>
              <w:bottom w:w="0" w:type="dxa"/>
              <w:right w:w="70" w:type="dxa"/>
            </w:tcMar>
            <w:vAlign w:val="bottom"/>
            <w:hideMark/>
          </w:tcPr>
          <w:p w14:paraId="785EF39C"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6DB4A95F"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CC7CEE" w:rsidRPr="0071149E" w14:paraId="42800A0C" w14:textId="77777777" w:rsidTr="00CC7CEE">
        <w:tc>
          <w:tcPr>
            <w:tcW w:w="3686" w:type="dxa"/>
            <w:noWrap/>
            <w:tcMar>
              <w:top w:w="0" w:type="dxa"/>
              <w:left w:w="70" w:type="dxa"/>
              <w:bottom w:w="0" w:type="dxa"/>
              <w:right w:w="70" w:type="dxa"/>
            </w:tcMar>
            <w:vAlign w:val="bottom"/>
            <w:hideMark/>
          </w:tcPr>
          <w:p w14:paraId="163FE183"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2BBB10CB" w14:textId="71D97762" w:rsidR="00243CEF" w:rsidRPr="00B518E5" w:rsidRDefault="00243CEF" w:rsidP="00B518E5">
            <w:pPr>
              <w:spacing w:after="0"/>
              <w:jc w:val="right"/>
              <w:rPr>
                <w:color w:val="000000"/>
                <w:sz w:val="22"/>
                <w:szCs w:val="22"/>
              </w:rPr>
            </w:pPr>
            <w:del w:id="557" w:author="DANNY.NEGRI" w:date="2020-07-01T21:39:00Z">
              <w:r w:rsidRPr="00B518E5">
                <w:rPr>
                  <w:color w:val="000000"/>
                  <w:sz w:val="22"/>
                  <w:szCs w:val="22"/>
                </w:rPr>
                <w:delText>01/12/2016</w:delText>
              </w:r>
            </w:del>
            <w:ins w:id="558" w:author="DANNY.NEGRI" w:date="2020-07-01T21:39:00Z">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ins>
          </w:p>
        </w:tc>
      </w:tr>
      <w:tr w:rsidR="00CC7CEE" w:rsidRPr="0071149E" w14:paraId="0A44984F" w14:textId="77777777" w:rsidTr="00CC7CEE">
        <w:tc>
          <w:tcPr>
            <w:tcW w:w="3686" w:type="dxa"/>
            <w:noWrap/>
            <w:tcMar>
              <w:top w:w="0" w:type="dxa"/>
              <w:left w:w="70" w:type="dxa"/>
              <w:bottom w:w="0" w:type="dxa"/>
              <w:right w:w="70" w:type="dxa"/>
            </w:tcMar>
            <w:vAlign w:val="bottom"/>
            <w:hideMark/>
          </w:tcPr>
          <w:p w14:paraId="450E4115"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4EE38A7C" w14:textId="3EC5EFF9" w:rsidR="00243CEF" w:rsidRPr="00B518E5" w:rsidRDefault="00243CEF" w:rsidP="00B518E5">
            <w:pPr>
              <w:spacing w:after="0"/>
              <w:jc w:val="right"/>
              <w:rPr>
                <w:color w:val="000000"/>
                <w:sz w:val="22"/>
                <w:szCs w:val="22"/>
              </w:rPr>
            </w:pPr>
            <w:del w:id="559" w:author="DANNY.NEGRI" w:date="2020-07-01T21:39:00Z">
              <w:r w:rsidRPr="00B518E5">
                <w:rPr>
                  <w:color w:val="000000"/>
                  <w:sz w:val="22"/>
                  <w:szCs w:val="22"/>
                </w:rPr>
                <w:delText>01/12/2019</w:delText>
              </w:r>
            </w:del>
            <w:ins w:id="560" w:author="DANNY.NEGRI" w:date="2020-07-01T21:39:00Z">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ins>
          </w:p>
        </w:tc>
      </w:tr>
      <w:tr w:rsidR="00CC7CEE" w:rsidRPr="0071149E" w14:paraId="70516C1B" w14:textId="77777777" w:rsidTr="00CC7CEE">
        <w:tc>
          <w:tcPr>
            <w:tcW w:w="3686" w:type="dxa"/>
            <w:noWrap/>
            <w:tcMar>
              <w:top w:w="0" w:type="dxa"/>
              <w:left w:w="70" w:type="dxa"/>
              <w:bottom w:w="0" w:type="dxa"/>
              <w:right w:w="70" w:type="dxa"/>
            </w:tcMar>
            <w:vAlign w:val="bottom"/>
            <w:hideMark/>
          </w:tcPr>
          <w:p w14:paraId="0493B956"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239D948" w14:textId="4A940995" w:rsidR="00243CEF" w:rsidRPr="00B518E5" w:rsidRDefault="00243CEF" w:rsidP="00B518E5">
            <w:pPr>
              <w:spacing w:after="0"/>
              <w:jc w:val="right"/>
              <w:rPr>
                <w:color w:val="000000"/>
                <w:sz w:val="22"/>
                <w:szCs w:val="22"/>
              </w:rPr>
            </w:pPr>
            <w:del w:id="561" w:author="DANNY.NEGRI" w:date="2020-07-01T21:39:00Z">
              <w:r w:rsidRPr="00B518E5">
                <w:rPr>
                  <w:color w:val="000000"/>
                  <w:sz w:val="22"/>
                  <w:szCs w:val="22"/>
                </w:rPr>
                <w:delText>104,25</w:delText>
              </w:r>
            </w:del>
            <w:ins w:id="562" w:author="DANNY.NEGRI" w:date="2020-07-01T21:39:00Z">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ins>
            <w:r w:rsidRPr="00B518E5">
              <w:rPr>
                <w:color w:val="000000"/>
                <w:sz w:val="22"/>
                <w:szCs w:val="22"/>
              </w:rPr>
              <w:t>% DI</w:t>
            </w:r>
          </w:p>
        </w:tc>
      </w:tr>
      <w:tr w:rsidR="00F66AFB" w:rsidRPr="0071149E" w14:paraId="5E49EF2D" w14:textId="77777777" w:rsidTr="00F66AFB">
        <w:trPr>
          <w:ins w:id="563" w:author="DANNY.NEGRI" w:date="2020-07-01T21:39:00Z"/>
        </w:trPr>
        <w:tc>
          <w:tcPr>
            <w:tcW w:w="3686" w:type="dxa"/>
            <w:noWrap/>
            <w:tcMar>
              <w:top w:w="0" w:type="dxa"/>
              <w:left w:w="70" w:type="dxa"/>
              <w:bottom w:w="0" w:type="dxa"/>
              <w:right w:w="70" w:type="dxa"/>
            </w:tcMar>
            <w:vAlign w:val="bottom"/>
          </w:tcPr>
          <w:p w14:paraId="7DEB379A" w14:textId="647E2984" w:rsidR="00F66AFB" w:rsidRPr="00B518E5" w:rsidRDefault="00F66AFB" w:rsidP="00B518E5">
            <w:pPr>
              <w:spacing w:after="0"/>
              <w:rPr>
                <w:ins w:id="564" w:author="DANNY.NEGRI" w:date="2020-07-01T21:39:00Z"/>
                <w:color w:val="000000"/>
                <w:sz w:val="22"/>
                <w:szCs w:val="22"/>
              </w:rPr>
            </w:pPr>
            <w:ins w:id="565" w:author="DANNY.NEGRI" w:date="2020-07-01T21:39:00Z">
              <w:r>
                <w:rPr>
                  <w:color w:val="000000"/>
                  <w:sz w:val="22"/>
                  <w:szCs w:val="22"/>
                </w:rPr>
                <w:t>Enquadramento:</w:t>
              </w:r>
            </w:ins>
          </w:p>
        </w:tc>
        <w:tc>
          <w:tcPr>
            <w:tcW w:w="3108" w:type="dxa"/>
            <w:noWrap/>
            <w:tcMar>
              <w:top w:w="0" w:type="dxa"/>
              <w:left w:w="70" w:type="dxa"/>
              <w:bottom w:w="0" w:type="dxa"/>
              <w:right w:w="70" w:type="dxa"/>
            </w:tcMar>
            <w:vAlign w:val="bottom"/>
          </w:tcPr>
          <w:p w14:paraId="43C100D6" w14:textId="21C66E3F" w:rsidR="00F66AFB" w:rsidRPr="00B518E5" w:rsidRDefault="00F66AFB" w:rsidP="00B518E5">
            <w:pPr>
              <w:spacing w:after="0"/>
              <w:jc w:val="right"/>
              <w:rPr>
                <w:ins w:id="566" w:author="DANNY.NEGRI" w:date="2020-07-01T21:39:00Z"/>
                <w:color w:val="000000"/>
                <w:sz w:val="22"/>
                <w:szCs w:val="22"/>
              </w:rPr>
            </w:pPr>
            <w:ins w:id="567" w:author="DANNY.NEGRI" w:date="2020-07-01T21:39:00Z">
              <w:r>
                <w:rPr>
                  <w:color w:val="000000"/>
                  <w:sz w:val="22"/>
                  <w:szCs w:val="22"/>
                </w:rPr>
                <w:t>A</w:t>
              </w:r>
              <w:r w:rsidRPr="00F66AFB">
                <w:rPr>
                  <w:color w:val="000000"/>
                  <w:sz w:val="22"/>
                  <w:szCs w:val="22"/>
                </w:rPr>
                <w:t xml:space="preserve">dimplência </w:t>
              </w:r>
              <w:r>
                <w:rPr>
                  <w:color w:val="000000"/>
                  <w:sz w:val="22"/>
                  <w:szCs w:val="22"/>
                </w:rPr>
                <w:t>F</w:t>
              </w:r>
              <w:r w:rsidRPr="00F66AFB">
                <w:rPr>
                  <w:color w:val="000000"/>
                  <w:sz w:val="22"/>
                  <w:szCs w:val="22"/>
                </w:rPr>
                <w:t>inanceira</w:t>
              </w:r>
            </w:ins>
          </w:p>
        </w:tc>
      </w:tr>
    </w:tbl>
    <w:p w14:paraId="3510F69D" w14:textId="77777777" w:rsidR="001F2BFC" w:rsidRPr="00401AB1" w:rsidRDefault="001F2BFC" w:rsidP="00B518E5">
      <w:pPr>
        <w:spacing w:after="0"/>
        <w:ind w:left="1701"/>
        <w:rPr>
          <w:szCs w:val="26"/>
        </w:rPr>
      </w:pPr>
    </w:p>
    <w:p w14:paraId="259D60D4" w14:textId="591676FF" w:rsidR="00A62000" w:rsidRPr="00401AB1" w:rsidRDefault="00CC2B46" w:rsidP="00A5022E">
      <w:pPr>
        <w:numPr>
          <w:ilvl w:val="2"/>
          <w:numId w:val="32"/>
        </w:numPr>
        <w:rPr>
          <w:szCs w:val="26"/>
        </w:rPr>
      </w:pPr>
      <w:bookmarkStart w:id="568"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568"/>
    </w:p>
    <w:p w14:paraId="21987EC8" w14:textId="1F5AF67D" w:rsidR="00DA44BD" w:rsidRPr="00401AB1" w:rsidRDefault="00DA44BD" w:rsidP="00A5022E">
      <w:pPr>
        <w:numPr>
          <w:ilvl w:val="1"/>
          <w:numId w:val="32"/>
        </w:numPr>
        <w:rPr>
          <w:szCs w:val="26"/>
        </w:rPr>
      </w:pPr>
      <w:r w:rsidRPr="00401AB1">
        <w:rPr>
          <w:szCs w:val="26"/>
        </w:rPr>
        <w:lastRenderedPageBreak/>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25F6D9" w14:textId="050461B8" w:rsidR="00880FA8" w:rsidRPr="00401AB1" w:rsidRDefault="00880FA8" w:rsidP="00A5022E">
      <w:pPr>
        <w:numPr>
          <w:ilvl w:val="2"/>
          <w:numId w:val="32"/>
        </w:numPr>
        <w:rPr>
          <w:szCs w:val="26"/>
        </w:rPr>
      </w:pPr>
      <w:bookmarkStart w:id="569"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569"/>
    </w:p>
    <w:p w14:paraId="4B7B9B7A" w14:textId="22B7294F"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lastRenderedPageBreak/>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5DDA11EE"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59DB684D" w14:textId="43BEF74D"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570"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570"/>
    </w:p>
    <w:p w14:paraId="25493778" w14:textId="77777777" w:rsidR="00240E8D" w:rsidRPr="00401AB1" w:rsidRDefault="00880FA8" w:rsidP="00A5022E">
      <w:pPr>
        <w:keepNext/>
        <w:numPr>
          <w:ilvl w:val="2"/>
          <w:numId w:val="32"/>
        </w:numPr>
        <w:rPr>
          <w:szCs w:val="26"/>
        </w:rPr>
      </w:pPr>
      <w:bookmarkStart w:id="571" w:name="_Ref264564354"/>
      <w:bookmarkStart w:id="572" w:name="_Ref130286973"/>
      <w:r w:rsidRPr="00401AB1">
        <w:rPr>
          <w:szCs w:val="26"/>
        </w:rPr>
        <w:t>receberá uma remuneração</w:t>
      </w:r>
      <w:r w:rsidR="00240E8D" w:rsidRPr="00401AB1">
        <w:rPr>
          <w:szCs w:val="26"/>
        </w:rPr>
        <w:t>:</w:t>
      </w:r>
      <w:bookmarkEnd w:id="571"/>
    </w:p>
    <w:p w14:paraId="04E1AC9F" w14:textId="2C408913" w:rsidR="00240E8D" w:rsidRPr="00401AB1" w:rsidRDefault="00240E8D" w:rsidP="00A5022E">
      <w:pPr>
        <w:numPr>
          <w:ilvl w:val="3"/>
          <w:numId w:val="32"/>
        </w:numPr>
        <w:rPr>
          <w:szCs w:val="26"/>
        </w:rPr>
      </w:pPr>
      <w:bookmarkStart w:id="573" w:name="_Ref274576365"/>
      <w:r w:rsidRPr="00401AB1">
        <w:rPr>
          <w:szCs w:val="26"/>
        </w:rPr>
        <w:t>de R</w:t>
      </w:r>
      <w:del w:id="574" w:author="DANNY.NEGRI" w:date="2020-07-01T21:39:00Z">
        <w:r w:rsidR="00243CEF" w:rsidRPr="00401AB1">
          <w:rPr>
            <w:szCs w:val="26"/>
          </w:rPr>
          <w:delText>$</w:delText>
        </w:r>
        <w:r w:rsidR="00243CEF">
          <w:rPr>
            <w:szCs w:val="26"/>
          </w:rPr>
          <w:delText>10.000,00</w:delText>
        </w:r>
        <w:r w:rsidR="00243CEF" w:rsidRPr="00401AB1">
          <w:rPr>
            <w:szCs w:val="26"/>
          </w:rPr>
          <w:delText> </w:delText>
        </w:r>
        <w:r w:rsidR="004B734C" w:rsidRPr="00401AB1">
          <w:rPr>
            <w:szCs w:val="26"/>
          </w:rPr>
          <w:delText>(</w:delText>
        </w:r>
        <w:r w:rsidR="00243CEF">
          <w:rPr>
            <w:szCs w:val="26"/>
          </w:rPr>
          <w:delText>dez mil</w:delText>
        </w:r>
      </w:del>
      <w:ins w:id="575" w:author="DANNY.NEGRI" w:date="2020-07-01T21:39:00Z">
        <w:r w:rsidR="00243CEF" w:rsidRPr="00401AB1">
          <w:rPr>
            <w:szCs w:val="26"/>
          </w:rPr>
          <w:t>$</w:t>
        </w:r>
        <w:r w:rsidR="00CE396E">
          <w:rPr>
            <w:szCs w:val="26"/>
          </w:rPr>
          <w:t xml:space="preserve">[●] </w:t>
        </w:r>
        <w:r w:rsidR="004B734C" w:rsidRPr="00401AB1">
          <w:rPr>
            <w:szCs w:val="26"/>
          </w:rPr>
          <w:t>(</w:t>
        </w:r>
        <w:r w:rsidR="00CE396E">
          <w:rPr>
            <w:szCs w:val="26"/>
          </w:rPr>
          <w:t>[●]</w:t>
        </w:r>
      </w:ins>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573"/>
    </w:p>
    <w:p w14:paraId="60A801D0" w14:textId="5B7BEF56"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del w:id="576" w:author="DANNY.NEGRI" w:date="2020-07-01T21:39:00Z">
        <w:r w:rsidR="00FC71E2" w:rsidRPr="00401AB1">
          <w:rPr>
            <w:szCs w:val="26"/>
          </w:rPr>
          <w:delText>$</w:delText>
        </w:r>
        <w:r w:rsidR="00243CEF">
          <w:rPr>
            <w:szCs w:val="26"/>
          </w:rPr>
          <w:delText>500,00</w:delText>
        </w:r>
        <w:r w:rsidR="00FC71E2" w:rsidRPr="00401AB1">
          <w:rPr>
            <w:szCs w:val="26"/>
          </w:rPr>
          <w:delText> (</w:delText>
        </w:r>
        <w:r w:rsidR="00243CEF">
          <w:rPr>
            <w:szCs w:val="26"/>
          </w:rPr>
          <w:delText>quinhentos</w:delText>
        </w:r>
      </w:del>
      <w:ins w:id="577" w:author="DANNY.NEGRI" w:date="2020-07-01T21:39:00Z">
        <w:r w:rsidR="00FC71E2" w:rsidRPr="00401AB1">
          <w:rPr>
            <w:szCs w:val="26"/>
          </w:rPr>
          <w:t>$</w:t>
        </w:r>
        <w:r w:rsidR="00CE396E">
          <w:rPr>
            <w:szCs w:val="26"/>
          </w:rPr>
          <w:t xml:space="preserve">[●] </w:t>
        </w:r>
        <w:r w:rsidR="00FC71E2" w:rsidRPr="00401AB1">
          <w:rPr>
            <w:szCs w:val="26"/>
          </w:rPr>
          <w:t>(</w:t>
        </w:r>
        <w:r w:rsidR="00CE396E">
          <w:rPr>
            <w:szCs w:val="26"/>
          </w:rPr>
          <w:t>[●]</w:t>
        </w:r>
      </w:ins>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 xml:space="preserve">erais de Debenturistas; </w:t>
      </w:r>
      <w:del w:id="578" w:author="DANNY.NEGRI" w:date="2020-07-01T21:39:00Z">
        <w:r w:rsidRPr="00401AB1">
          <w:rPr>
            <w:szCs w:val="26"/>
          </w:rPr>
          <w:delText xml:space="preserve"> </w:delText>
        </w:r>
      </w:del>
      <w:r w:rsidRPr="00401AB1">
        <w:rPr>
          <w:szCs w:val="26"/>
        </w:rPr>
        <w:t>(</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0C090497" w14:textId="32A03C6E" w:rsidR="009B676B" w:rsidRPr="00401AB1" w:rsidRDefault="009B676B" w:rsidP="00A5022E">
      <w:pPr>
        <w:numPr>
          <w:ilvl w:val="3"/>
          <w:numId w:val="32"/>
        </w:numPr>
        <w:rPr>
          <w:szCs w:val="26"/>
        </w:rPr>
      </w:pPr>
      <w:bookmarkStart w:id="579" w:name="_Ref264707931"/>
      <w:r w:rsidRPr="00401AB1">
        <w:rPr>
          <w:szCs w:val="26"/>
        </w:rPr>
        <w:lastRenderedPageBreak/>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579"/>
    </w:p>
    <w:p w14:paraId="306C44D9" w14:textId="77777777" w:rsidR="00240E8D" w:rsidRPr="00401AB1" w:rsidRDefault="00240E8D" w:rsidP="00A5022E">
      <w:pPr>
        <w:numPr>
          <w:ilvl w:val="3"/>
          <w:numId w:val="32"/>
        </w:numPr>
        <w:rPr>
          <w:szCs w:val="26"/>
        </w:rPr>
      </w:pPr>
      <w:bookmarkStart w:id="58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580"/>
    </w:p>
    <w:p w14:paraId="4499FFF0" w14:textId="2F8CC0A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2FC827C" w14:textId="483B246C"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00C9EA02" w:rsidR="00880FA8" w:rsidRPr="00401AB1" w:rsidRDefault="00880FA8" w:rsidP="00A5022E">
      <w:pPr>
        <w:numPr>
          <w:ilvl w:val="2"/>
          <w:numId w:val="32"/>
        </w:numPr>
        <w:rPr>
          <w:szCs w:val="26"/>
        </w:rPr>
      </w:pPr>
      <w:bookmarkStart w:id="581" w:name="_Ref130284022"/>
      <w:bookmarkEnd w:id="572"/>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w:t>
      </w:r>
      <w:r w:rsidR="007B30F2" w:rsidRPr="00401AB1">
        <w:rPr>
          <w:szCs w:val="26"/>
        </w:rPr>
        <w:lastRenderedPageBreak/>
        <w:t>contados da data de recebimento da respectiva solicitação pelo Agente Fiduciário, incluindo despesas com</w:t>
      </w:r>
      <w:r w:rsidRPr="00401AB1">
        <w:rPr>
          <w:szCs w:val="26"/>
        </w:rPr>
        <w:t>:</w:t>
      </w:r>
      <w:bookmarkEnd w:id="581"/>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582"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4DE69FAF" w:rsidR="00880FA8" w:rsidRPr="00401AB1" w:rsidRDefault="00880FA8" w:rsidP="00A5022E">
      <w:pPr>
        <w:numPr>
          <w:ilvl w:val="2"/>
          <w:numId w:val="32"/>
        </w:numPr>
        <w:rPr>
          <w:szCs w:val="26"/>
        </w:rPr>
      </w:pPr>
      <w:bookmarkStart w:id="58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582"/>
      <w:bookmarkEnd w:id="583"/>
    </w:p>
    <w:p w14:paraId="4AC729B8" w14:textId="01F11A79" w:rsidR="00880FA8" w:rsidRPr="00401AB1" w:rsidRDefault="00880FA8" w:rsidP="00A5022E">
      <w:pPr>
        <w:numPr>
          <w:ilvl w:val="2"/>
          <w:numId w:val="32"/>
        </w:numPr>
        <w:rPr>
          <w:szCs w:val="26"/>
        </w:rPr>
      </w:pPr>
      <w:r w:rsidRPr="00401AB1">
        <w:rPr>
          <w:szCs w:val="26"/>
        </w:rPr>
        <w:t xml:space="preserve">o crédito do Agente Fiduciário por despesas incorridas para proteger direitos e interesses ou realizar créditos dos Debenturistas que não tenha sido saldado na forma prevista no </w:t>
      </w:r>
      <w:r w:rsidRPr="00401AB1">
        <w:rPr>
          <w:szCs w:val="26"/>
        </w:rPr>
        <w:lastRenderedPageBreak/>
        <w:t>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584" w:name="_Ref164589409"/>
      <w:r w:rsidRPr="00401AB1">
        <w:rPr>
          <w:szCs w:val="26"/>
        </w:rPr>
        <w:t>Além de outros previstos em lei, na regulamentação da CVM e nesta Escritura de Emissão, constituem deveres e atribuições do Agente Fiduciário:</w:t>
      </w:r>
      <w:bookmarkEnd w:id="584"/>
    </w:p>
    <w:p w14:paraId="345F61C3" w14:textId="203B8118" w:rsidR="00BA65C4" w:rsidRPr="00401AB1" w:rsidRDefault="00BA65C4" w:rsidP="00A5022E">
      <w:pPr>
        <w:numPr>
          <w:ilvl w:val="2"/>
          <w:numId w:val="32"/>
        </w:numPr>
        <w:rPr>
          <w:szCs w:val="26"/>
        </w:rPr>
      </w:pPr>
      <w:bookmarkStart w:id="585"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51910010" w14:textId="77E6A28B"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4356BDAC"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lastRenderedPageBreak/>
        <w:t xml:space="preserve">solicitar, quando considerar necessário, auditoria </w:t>
      </w:r>
      <w:r w:rsidR="00D30FA5" w:rsidRPr="00401AB1">
        <w:rPr>
          <w:szCs w:val="26"/>
        </w:rPr>
        <w:t xml:space="preserve">externa da </w:t>
      </w:r>
      <w:r w:rsidRPr="00401AB1">
        <w:rPr>
          <w:szCs w:val="26"/>
        </w:rPr>
        <w:t>Companhia;</w:t>
      </w:r>
    </w:p>
    <w:p w14:paraId="59E6EA2F" w14:textId="7B649C44"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0E0C441F"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586"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86"/>
    </w:p>
    <w:p w14:paraId="4965786C" w14:textId="6E31C145"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lastRenderedPageBreak/>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600A105D" w:rsidR="00880FA8" w:rsidRPr="00401AB1" w:rsidRDefault="00880FA8" w:rsidP="00A5022E">
      <w:pPr>
        <w:numPr>
          <w:ilvl w:val="1"/>
          <w:numId w:val="32"/>
        </w:numPr>
        <w:rPr>
          <w:szCs w:val="26"/>
        </w:rPr>
      </w:pPr>
      <w:bookmarkStart w:id="58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585"/>
      <w:bookmarkEnd w:id="587"/>
    </w:p>
    <w:p w14:paraId="6EC4DCA3" w14:textId="77777777" w:rsidR="00880FA8" w:rsidRPr="00401AB1" w:rsidRDefault="00880FA8" w:rsidP="00A5022E">
      <w:pPr>
        <w:numPr>
          <w:ilvl w:val="2"/>
          <w:numId w:val="32"/>
        </w:numPr>
        <w:rPr>
          <w:szCs w:val="26"/>
        </w:rPr>
      </w:pPr>
      <w:bookmarkStart w:id="58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588"/>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589" w:name="_Ref130286643"/>
      <w:r w:rsidRPr="00401AB1">
        <w:rPr>
          <w:szCs w:val="26"/>
        </w:rPr>
        <w:t>tomar quaisquer outras providências necessárias para que os Debenturistas realizem seus créditos; e</w:t>
      </w:r>
      <w:bookmarkEnd w:id="589"/>
    </w:p>
    <w:p w14:paraId="2876EBFD" w14:textId="77777777" w:rsidR="00880FA8" w:rsidRPr="00401AB1" w:rsidRDefault="00880FA8" w:rsidP="00A5022E">
      <w:pPr>
        <w:numPr>
          <w:ilvl w:val="2"/>
          <w:numId w:val="32"/>
        </w:numPr>
        <w:rPr>
          <w:szCs w:val="26"/>
        </w:rPr>
      </w:pPr>
      <w:bookmarkStart w:id="59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590"/>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3C99A643" w:rsidR="001B2F82" w:rsidRPr="00401AB1" w:rsidRDefault="001B2F82" w:rsidP="00A5022E">
      <w:pPr>
        <w:numPr>
          <w:ilvl w:val="1"/>
          <w:numId w:val="32"/>
        </w:numPr>
        <w:rPr>
          <w:szCs w:val="26"/>
        </w:rPr>
      </w:pPr>
      <w:r w:rsidRPr="00401AB1">
        <w:rPr>
          <w:szCs w:val="26"/>
        </w:rPr>
        <w:t>O Agente Fiduciário não</w:t>
      </w:r>
      <w:del w:id="591" w:author="DANNY.NEGRI" w:date="2020-07-01T21:39:00Z">
        <w:r w:rsidRPr="00401AB1">
          <w:rPr>
            <w:szCs w:val="26"/>
          </w:rPr>
          <w:delText xml:space="preserve"> emitirá qualquer tipo de opinião ou</w:delText>
        </w:r>
      </w:del>
      <w:r w:rsidRPr="00401AB1">
        <w:rPr>
          <w:szCs w:val="26"/>
        </w:rPr>
        <w:t xml:space="preserve">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w:t>
      </w:r>
      <w:r w:rsidRPr="00401AB1">
        <w:rPr>
          <w:szCs w:val="26"/>
        </w:rPr>
        <w:lastRenderedPageBreak/>
        <w:t>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59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592"/>
    </w:p>
    <w:p w14:paraId="22125E2B" w14:textId="4E6991DB" w:rsidR="00880FA8" w:rsidRPr="00401AB1" w:rsidRDefault="009D1E6C" w:rsidP="00A5022E">
      <w:pPr>
        <w:numPr>
          <w:ilvl w:val="1"/>
          <w:numId w:val="32"/>
        </w:numPr>
        <w:rPr>
          <w:szCs w:val="26"/>
        </w:rPr>
      </w:pPr>
      <w:bookmarkStart w:id="59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59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7118DD04" w:rsidR="00880FA8" w:rsidRPr="00401AB1" w:rsidRDefault="009D1E6C" w:rsidP="00A5022E">
      <w:pPr>
        <w:numPr>
          <w:ilvl w:val="1"/>
          <w:numId w:val="32"/>
        </w:numPr>
        <w:rPr>
          <w:szCs w:val="26"/>
        </w:rPr>
      </w:pPr>
      <w:bookmarkStart w:id="59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59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774B5F9B" w:rsidR="00880FA8" w:rsidRPr="00401AB1" w:rsidRDefault="002400F1" w:rsidP="00A5022E">
      <w:pPr>
        <w:numPr>
          <w:ilvl w:val="1"/>
          <w:numId w:val="32"/>
        </w:numPr>
        <w:rPr>
          <w:szCs w:val="26"/>
        </w:rPr>
      </w:pPr>
      <w:bookmarkStart w:id="59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595"/>
    </w:p>
    <w:p w14:paraId="686E75E5" w14:textId="08F9AA79" w:rsidR="00880FA8" w:rsidRPr="00401AB1" w:rsidRDefault="00880FA8" w:rsidP="00A5022E">
      <w:pPr>
        <w:numPr>
          <w:ilvl w:val="5"/>
          <w:numId w:val="32"/>
        </w:numPr>
        <w:rPr>
          <w:szCs w:val="26"/>
        </w:rPr>
      </w:pPr>
      <w:bookmarkStart w:id="59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596"/>
    </w:p>
    <w:p w14:paraId="70ADB6BE" w14:textId="77777777" w:rsidR="00880FA8" w:rsidRPr="00401AB1" w:rsidRDefault="00880FA8" w:rsidP="00A5022E">
      <w:pPr>
        <w:numPr>
          <w:ilvl w:val="6"/>
          <w:numId w:val="32"/>
        </w:numPr>
        <w:rPr>
          <w:szCs w:val="26"/>
        </w:rPr>
      </w:pPr>
      <w:r w:rsidRPr="00401AB1">
        <w:rPr>
          <w:szCs w:val="26"/>
        </w:rPr>
        <w:lastRenderedPageBreak/>
        <w:t xml:space="preserve">os </w:t>
      </w:r>
      <w:r w:rsidR="00FE5E9D" w:rsidRPr="00401AB1">
        <w:rPr>
          <w:szCs w:val="26"/>
        </w:rPr>
        <w:t>quóruns</w:t>
      </w:r>
      <w:r w:rsidRPr="00401AB1">
        <w:rPr>
          <w:szCs w:val="26"/>
        </w:rPr>
        <w:t xml:space="preserve"> expressamente previstos em outras Cláusulas desta Escritura de Emissão; e</w:t>
      </w:r>
    </w:p>
    <w:p w14:paraId="53488E15" w14:textId="33DB9E00"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del w:id="597" w:author="DANNY.NEGRI" w:date="2020-07-01T21:39:00Z">
        <w:r w:rsidR="00981C6F" w:rsidRPr="00401AB1">
          <w:rPr>
            <w:szCs w:val="26"/>
          </w:rPr>
          <w:delText xml:space="preserve">exceto quando decorrentes de uma </w:delText>
        </w:r>
        <w:r w:rsidR="009711FE" w:rsidRPr="00401AB1">
          <w:rPr>
            <w:szCs w:val="26"/>
          </w:rPr>
          <w:delText>Repactuação Programada</w:delText>
        </w:r>
        <w:r w:rsidR="002557B0" w:rsidRPr="00401AB1">
          <w:rPr>
            <w:szCs w:val="26"/>
          </w:rPr>
          <w:delText>,</w:delText>
        </w:r>
        <w:r w:rsidRPr="00401AB1">
          <w:rPr>
            <w:szCs w:val="26"/>
          </w:rPr>
          <w:delText xml:space="preserve"> </w:delText>
        </w:r>
      </w:del>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del w:id="598" w:author="DANNY.NEGRI" w:date="2020-07-01T21:39:00Z">
        <w:r w:rsidR="006E4BC2" w:rsidRPr="00401AB1">
          <w:rPr>
            <w:szCs w:val="26"/>
          </w:rPr>
          <w:delText xml:space="preserve"> (ressalvad</w:delText>
        </w:r>
        <w:r w:rsidR="00525C55" w:rsidRPr="00401AB1">
          <w:rPr>
            <w:szCs w:val="26"/>
          </w:rPr>
          <w:delText>os</w:delText>
        </w:r>
        <w:r w:rsidR="006E4BC2" w:rsidRPr="00401AB1">
          <w:rPr>
            <w:szCs w:val="26"/>
          </w:rPr>
          <w:delText xml:space="preserve"> a própria </w:delText>
        </w:r>
        <w:r w:rsidR="009711FE" w:rsidRPr="00401AB1">
          <w:rPr>
            <w:szCs w:val="26"/>
          </w:rPr>
          <w:delText>Repactuação Programada</w:delText>
        </w:r>
        <w:r w:rsidR="006E4BC2" w:rsidRPr="00401AB1">
          <w:rPr>
            <w:szCs w:val="26"/>
          </w:rPr>
          <w:delText xml:space="preserve"> e evento de repactuação proposto em </w:delText>
        </w:r>
        <w:r w:rsidR="009711FE" w:rsidRPr="00401AB1">
          <w:rPr>
            <w:szCs w:val="26"/>
          </w:rPr>
          <w:delText>Repactuação Programada</w:delText>
        </w:r>
        <w:r w:rsidR="006E4BC2" w:rsidRPr="00401AB1">
          <w:rPr>
            <w:szCs w:val="26"/>
          </w:rPr>
          <w:delText>)</w:delText>
        </w:r>
        <w:r w:rsidR="00880FA8" w:rsidRPr="00401AB1">
          <w:rPr>
            <w:szCs w:val="26"/>
          </w:rPr>
          <w:delText>;</w:delText>
        </w:r>
      </w:del>
      <w:ins w:id="599" w:author="DANNY.NEGRI" w:date="2020-07-01T21:39:00Z">
        <w:r w:rsidR="00880FA8" w:rsidRPr="00401AB1">
          <w:rPr>
            <w:szCs w:val="26"/>
          </w:rPr>
          <w:t>;</w:t>
        </w:r>
      </w:ins>
      <w:r w:rsidR="00880FA8" w:rsidRPr="00401AB1">
        <w:rPr>
          <w:szCs w:val="26"/>
        </w:rPr>
        <w:t xml:space="preserve">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5821F917"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0B49301C"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ins w:id="600" w:author="DANNY.NEGRI" w:date="2020-07-01T21:39:00Z">
        <w:r w:rsidR="008E658E">
          <w:rPr>
            <w:szCs w:val="26"/>
          </w:rPr>
          <w:t xml:space="preserve">ou </w:t>
        </w:r>
      </w:ins>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del w:id="601" w:author="DANNY.NEGRI" w:date="2020-07-01T21:39:00Z">
        <w:r w:rsidR="00676B1E" w:rsidRPr="00401AB1">
          <w:rPr>
            <w:szCs w:val="26"/>
          </w:rPr>
          <w:delText>; ou (iv) </w:delText>
        </w:r>
        <w:r w:rsidR="009711FE" w:rsidRPr="00401AB1">
          <w:rPr>
            <w:szCs w:val="26"/>
          </w:rPr>
          <w:delText xml:space="preserve">dos novos termos e condições propostos no âmbito da Repactuação Programada na forma da Cláusula </w:delText>
        </w:r>
        <w:r w:rsidR="009711FE" w:rsidRPr="00401AB1">
          <w:rPr>
            <w:szCs w:val="26"/>
          </w:rPr>
          <w:fldChar w:fldCharType="begin"/>
        </w:r>
        <w:r w:rsidR="009711FE" w:rsidRPr="00401AB1">
          <w:rPr>
            <w:szCs w:val="26"/>
          </w:rPr>
          <w:delInstrText xml:space="preserve"> REF _Ref5631990 \n \p \h </w:delInstrText>
        </w:r>
        <w:r w:rsidR="00401AB1">
          <w:rPr>
            <w:szCs w:val="26"/>
          </w:rPr>
          <w:delInstrText xml:space="preserve"> \* MERGEFORMAT </w:delInstrText>
        </w:r>
        <w:r w:rsidR="009711FE" w:rsidRPr="00401AB1">
          <w:rPr>
            <w:szCs w:val="26"/>
          </w:rPr>
        </w:r>
        <w:r w:rsidR="009711FE" w:rsidRPr="00401AB1">
          <w:rPr>
            <w:szCs w:val="26"/>
          </w:rPr>
          <w:fldChar w:fldCharType="separate"/>
        </w:r>
        <w:r w:rsidR="00365587">
          <w:rPr>
            <w:szCs w:val="26"/>
          </w:rPr>
          <w:delText>7.14 acima</w:delText>
        </w:r>
        <w:r w:rsidR="009711FE" w:rsidRPr="00401AB1">
          <w:rPr>
            <w:szCs w:val="26"/>
          </w:rPr>
          <w:fldChar w:fldCharType="end"/>
        </w:r>
        <w:r w:rsidRPr="00401AB1">
          <w:rPr>
            <w:szCs w:val="26"/>
          </w:rPr>
          <w:delText>.</w:delText>
        </w:r>
      </w:del>
      <w:ins w:id="602" w:author="DANNY.NEGRI" w:date="2020-07-01T21:39:00Z">
        <w:r w:rsidRPr="00401AB1">
          <w:rPr>
            <w:szCs w:val="26"/>
          </w:rPr>
          <w:t>.</w:t>
        </w:r>
      </w:ins>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603"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604" w:name="_Ref147910921"/>
      <w:r w:rsidRPr="00401AB1">
        <w:rPr>
          <w:smallCaps/>
          <w:szCs w:val="26"/>
          <w:u w:val="single"/>
        </w:rPr>
        <w:lastRenderedPageBreak/>
        <w:t>Declarações da Companhia</w:t>
      </w:r>
      <w:bookmarkEnd w:id="604"/>
    </w:p>
    <w:p w14:paraId="48F60FCB" w14:textId="13FAEFB9" w:rsidR="00880FA8" w:rsidRPr="00401AB1" w:rsidRDefault="00880FA8" w:rsidP="00035328">
      <w:pPr>
        <w:numPr>
          <w:ilvl w:val="1"/>
          <w:numId w:val="32"/>
        </w:numPr>
        <w:rPr>
          <w:szCs w:val="26"/>
        </w:rPr>
      </w:pPr>
      <w:bookmarkStart w:id="605"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603"/>
      <w:bookmarkEnd w:id="605"/>
    </w:p>
    <w:p w14:paraId="22C8C15B" w14:textId="77777777"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606"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6A28489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xml:space="preserve">) não infringem qualquer </w:t>
      </w:r>
      <w:r w:rsidRPr="00401AB1">
        <w:rPr>
          <w:szCs w:val="26"/>
        </w:rPr>
        <w:lastRenderedPageBreak/>
        <w:t>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1A8B9B38"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ins w:id="607" w:author="DANNY.NEGRI" w:date="2020-07-01T21:39:00Z">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ins>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251F8AA5"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del w:id="608" w:author="DANNY.NEGRI" w:date="2020-07-01T21:39:00Z">
        <w:r w:rsidR="002A484D" w:rsidRPr="00401AB1">
          <w:rPr>
            <w:szCs w:val="26"/>
          </w:rPr>
          <w:delText>2016</w:delText>
        </w:r>
        <w:r w:rsidR="00BF409E" w:rsidRPr="00401AB1">
          <w:rPr>
            <w:szCs w:val="26"/>
          </w:rPr>
          <w:delText xml:space="preserve">, </w:delText>
        </w:r>
      </w:del>
      <w:r w:rsidR="002A484D" w:rsidRPr="00401AB1">
        <w:rPr>
          <w:szCs w:val="26"/>
        </w:rPr>
        <w:t>201</w:t>
      </w:r>
      <w:r w:rsidR="008E658E">
        <w:rPr>
          <w:szCs w:val="26"/>
        </w:rPr>
        <w:t>7</w:t>
      </w:r>
      <w:del w:id="609" w:author="DANNY.NEGRI" w:date="2020-07-01T21:39:00Z">
        <w:r w:rsidR="00BF409E" w:rsidRPr="00401AB1">
          <w:rPr>
            <w:szCs w:val="26"/>
          </w:rPr>
          <w:delText xml:space="preserve"> e</w:delText>
        </w:r>
      </w:del>
      <w:ins w:id="610" w:author="DANNY.NEGRI" w:date="2020-07-01T21:39:00Z">
        <w:r w:rsidR="00BF409E" w:rsidRPr="00401AB1">
          <w:rPr>
            <w:szCs w:val="26"/>
          </w:rPr>
          <w:t>,</w:t>
        </w:r>
      </w:ins>
      <w:r w:rsidR="00BF409E" w:rsidRPr="00401AB1">
        <w:rPr>
          <w:szCs w:val="26"/>
        </w:rPr>
        <w:t xml:space="preserve"> 201</w:t>
      </w:r>
      <w:r w:rsidR="008E658E">
        <w:rPr>
          <w:szCs w:val="26"/>
        </w:rPr>
        <w:t>8</w:t>
      </w:r>
      <w:ins w:id="611" w:author="DANNY.NEGRI" w:date="2020-07-01T21:39:00Z">
        <w:r w:rsidR="00BF409E" w:rsidRPr="00401AB1">
          <w:rPr>
            <w:szCs w:val="26"/>
          </w:rPr>
          <w:t xml:space="preserve"> e 201</w:t>
        </w:r>
        <w:r w:rsidR="008E658E">
          <w:rPr>
            <w:szCs w:val="26"/>
          </w:rPr>
          <w:t>9</w:t>
        </w:r>
      </w:ins>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EDCB850"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3185D109"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ins w:id="612" w:author="DANNY.NEGRI" w:date="2020-07-01T21:39:00Z">
        <w:r w:rsidR="00F91546">
          <w:rPr>
            <w:szCs w:val="26"/>
          </w:rPr>
          <w:t>,</w:t>
        </w:r>
        <w:r w:rsidR="00F91546" w:rsidRPr="008E75FD">
          <w:rPr>
            <w:szCs w:val="26"/>
          </w:rPr>
          <w:t xml:space="preserve"> </w:t>
        </w:r>
        <w:r w:rsidR="00F91546">
          <w:rPr>
            <w:szCs w:val="26"/>
          </w:rPr>
          <w:t>ressalvado</w:t>
        </w:r>
        <w:r w:rsidR="00127EF9">
          <w:rPr>
            <w:szCs w:val="26"/>
          </w:rPr>
          <w:t>s 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ins>
      <w:r w:rsidRPr="00401AB1">
        <w:rPr>
          <w:szCs w:val="26"/>
        </w:rPr>
        <w:t>;</w:t>
      </w:r>
    </w:p>
    <w:p w14:paraId="43697037" w14:textId="63810295"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exceto por aquelas </w:t>
      </w:r>
      <w:r w:rsidR="00B117B1" w:rsidRPr="00401AB1">
        <w:rPr>
          <w:szCs w:val="26"/>
        </w:rPr>
        <w:lastRenderedPageBreak/>
        <w:t>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3F02B5FD" w14:textId="7AFD4268"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60C73BD" w14:textId="2B1D240F" w:rsidR="00A043FF" w:rsidRPr="008E75FD" w:rsidRDefault="00A043FF" w:rsidP="00035328">
      <w:pPr>
        <w:numPr>
          <w:ilvl w:val="2"/>
          <w:numId w:val="32"/>
        </w:numPr>
        <w:rPr>
          <w:szCs w:val="26"/>
        </w:rPr>
      </w:pPr>
      <w:bookmarkStart w:id="613"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613"/>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06C108C8" w14:textId="6A27A105"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47332835" w:rsidR="003433DF" w:rsidRPr="008E75FD" w:rsidRDefault="003433DF" w:rsidP="00035328">
      <w:pPr>
        <w:numPr>
          <w:ilvl w:val="1"/>
          <w:numId w:val="32"/>
        </w:numPr>
        <w:rPr>
          <w:szCs w:val="26"/>
        </w:rPr>
      </w:pPr>
      <w:bookmarkStart w:id="614" w:name="_Ref264567062"/>
      <w:bookmarkEnd w:id="606"/>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w:t>
      </w:r>
      <w:r w:rsidRPr="00401AB1">
        <w:rPr>
          <w:szCs w:val="26"/>
        </w:rPr>
        <w:lastRenderedPageBreak/>
        <w:t xml:space="preserve">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r w:rsidRPr="008E75FD">
        <w:rPr>
          <w:szCs w:val="26"/>
        </w:rPr>
        <w:t>.</w:t>
      </w:r>
      <w:bookmarkEnd w:id="614"/>
    </w:p>
    <w:p w14:paraId="504286FE" w14:textId="18AB3626"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77E7B7D8"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615" w:name="_Ref384312323"/>
      <w:r w:rsidRPr="00401AB1">
        <w:rPr>
          <w:smallCaps/>
          <w:szCs w:val="26"/>
          <w:u w:val="single"/>
        </w:rPr>
        <w:t>Comunicações</w:t>
      </w:r>
      <w:bookmarkEnd w:id="615"/>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4616A838"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w:t>
      </w:r>
      <w:proofErr w:type="gramStart"/>
      <w:r w:rsidR="00CF6039" w:rsidRPr="00401AB1">
        <w:rPr>
          <w:szCs w:val="26"/>
        </w:rPr>
        <w:t>901  São</w:t>
      </w:r>
      <w:proofErr w:type="gramEnd"/>
      <w:r w:rsidR="00CF6039" w:rsidRPr="00401AB1">
        <w:rPr>
          <w:szCs w:val="26"/>
        </w:rPr>
        <w:t xml:space="preserve">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del w:id="616" w:author="DANNY.NEGRI" w:date="2020-07-01T21:39:00Z">
        <w:r w:rsidR="008F5CAF" w:rsidRPr="000463A7">
          <w:delText>fhatori</w:delText>
        </w:r>
      </w:del>
      <w:ins w:id="617" w:author="DANNY.NEGRI" w:date="2020-07-01T21:39:00Z">
        <w:r w:rsidR="008F5CAF" w:rsidRPr="000463A7">
          <w:t>f</w:t>
        </w:r>
        <w:r w:rsidR="00264F0F">
          <w:t>ilipe.</w:t>
        </w:r>
        <w:r w:rsidR="008F5CAF" w:rsidRPr="000463A7">
          <w:t>hatori</w:t>
        </w:r>
      </w:ins>
      <w:r w:rsidR="008F5CAF" w:rsidRPr="000463A7">
        <w:t>@b3.com.br</w:t>
      </w:r>
      <w:r w:rsidR="008F5CAF">
        <w:rPr>
          <w:szCs w:val="26"/>
        </w:rPr>
        <w:t xml:space="preserve"> </w:t>
      </w:r>
      <w:r w:rsidR="008F5CAF" w:rsidRPr="008F5CAF">
        <w:rPr>
          <w:bCs/>
          <w:szCs w:val="26"/>
        </w:rPr>
        <w:t xml:space="preserve">/ </w:t>
      </w:r>
      <w:r w:rsidR="008F5CAF" w:rsidRPr="000463A7">
        <w:rPr>
          <w:szCs w:val="26"/>
        </w:rPr>
        <w:t>tesouraria@b3.com.br</w:t>
      </w:r>
    </w:p>
    <w:p w14:paraId="7F4C24D8" w14:textId="77777777" w:rsidR="0093359D" w:rsidRPr="00401AB1" w:rsidRDefault="0093359D" w:rsidP="00035328">
      <w:pPr>
        <w:keepNext/>
        <w:numPr>
          <w:ilvl w:val="2"/>
          <w:numId w:val="32"/>
        </w:numPr>
        <w:rPr>
          <w:szCs w:val="26"/>
        </w:rPr>
      </w:pPr>
      <w:r w:rsidRPr="00401AB1">
        <w:rPr>
          <w:szCs w:val="26"/>
        </w:rPr>
        <w:lastRenderedPageBreak/>
        <w:t>para o Agente Fiduciário:</w:t>
      </w:r>
    </w:p>
    <w:p w14:paraId="272E5E11" w14:textId="1C9100B7"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sete de </w:t>
      </w:r>
      <w:proofErr w:type="gramStart"/>
      <w:r>
        <w:rPr>
          <w:szCs w:val="26"/>
        </w:rPr>
        <w:t>Setembro</w:t>
      </w:r>
      <w:proofErr w:type="gramEnd"/>
      <w:r>
        <w:rPr>
          <w:szCs w:val="26"/>
        </w:rPr>
        <w:t xml:space="preserve">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Pr>
          <w:szCs w:val="26"/>
        </w:rPr>
        <w:t>fiduciario@simplificpavarini.com.br</w:t>
      </w:r>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618" w:name="_Ref279318438"/>
      <w:r w:rsidRPr="00401AB1">
        <w:rPr>
          <w:smallCaps/>
          <w:szCs w:val="26"/>
          <w:u w:val="single"/>
        </w:rPr>
        <w:lastRenderedPageBreak/>
        <w:t>Foro</w:t>
      </w:r>
      <w:bookmarkEnd w:id="618"/>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518653CE" w:rsidR="00880FA8" w:rsidRPr="00401AB1" w:rsidRDefault="00AB7751" w:rsidP="00F569A7">
      <w:pPr>
        <w:keepNext/>
        <w:jc w:val="center"/>
        <w:rPr>
          <w:szCs w:val="26"/>
        </w:rPr>
      </w:pPr>
      <w:r w:rsidRPr="00401AB1">
        <w:rPr>
          <w:szCs w:val="26"/>
        </w:rPr>
        <w:t>São Paulo</w:t>
      </w:r>
      <w:r w:rsidR="00880FA8" w:rsidRPr="00401AB1">
        <w:rPr>
          <w:szCs w:val="26"/>
        </w:rPr>
        <w:t xml:space="preserve">, </w:t>
      </w:r>
      <w:del w:id="619" w:author="DANNY.NEGRI" w:date="2020-07-01T21:39:00Z">
        <w:r w:rsidR="000463A7">
          <w:rPr>
            <w:szCs w:val="26"/>
          </w:rPr>
          <w:delText>22</w:delText>
        </w:r>
      </w:del>
      <w:ins w:id="620" w:author="DANNY.NEGRI" w:date="2020-07-01T21:39:00Z">
        <w:r w:rsidR="001F2BFC">
          <w:rPr>
            <w:szCs w:val="26"/>
          </w:rPr>
          <w:t>[●]</w:t>
        </w:r>
      </w:ins>
      <w:r w:rsidR="007841DA" w:rsidRPr="00401AB1">
        <w:rPr>
          <w:szCs w:val="26"/>
        </w:rPr>
        <w:t> </w:t>
      </w:r>
      <w:r w:rsidR="00B51A4C" w:rsidRPr="00401AB1">
        <w:rPr>
          <w:szCs w:val="26"/>
        </w:rPr>
        <w:t>de </w:t>
      </w:r>
      <w:del w:id="621" w:author="DANNY.NEGRI" w:date="2020-07-01T21:39:00Z">
        <w:r w:rsidR="00D86134">
          <w:rPr>
            <w:szCs w:val="26"/>
          </w:rPr>
          <w:delText>abril</w:delText>
        </w:r>
      </w:del>
      <w:ins w:id="622" w:author="DANNY.NEGRI" w:date="2020-07-01T21:39:00Z">
        <w:r w:rsidR="000C7D97">
          <w:rPr>
            <w:szCs w:val="26"/>
          </w:rPr>
          <w:t>julho</w:t>
        </w:r>
      </w:ins>
      <w:r w:rsidR="007841DA" w:rsidRPr="00401AB1">
        <w:rPr>
          <w:szCs w:val="26"/>
        </w:rPr>
        <w:t> </w:t>
      </w:r>
      <w:r w:rsidR="00994285" w:rsidRPr="00401AB1">
        <w:rPr>
          <w:szCs w:val="26"/>
        </w:rPr>
        <w:t>de </w:t>
      </w:r>
      <w:del w:id="623" w:author="DANNY.NEGRI" w:date="2020-07-01T21:39:00Z">
        <w:r w:rsidR="00425C72" w:rsidRPr="00401AB1">
          <w:rPr>
            <w:szCs w:val="26"/>
          </w:rPr>
          <w:delText>201</w:delText>
        </w:r>
        <w:r w:rsidR="007841DA" w:rsidRPr="00401AB1">
          <w:rPr>
            <w:szCs w:val="26"/>
          </w:rPr>
          <w:delText>9</w:delText>
        </w:r>
      </w:del>
      <w:ins w:id="624" w:author="DANNY.NEGRI" w:date="2020-07-01T21:39:00Z">
        <w:r w:rsidR="00425C72" w:rsidRPr="00401AB1">
          <w:rPr>
            <w:szCs w:val="26"/>
          </w:rPr>
          <w:t>20</w:t>
        </w:r>
        <w:r w:rsidR="001F2BFC">
          <w:rPr>
            <w:szCs w:val="26"/>
          </w:rPr>
          <w:t>20.</w:t>
        </w:r>
      </w:ins>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75D08BBA"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del w:id="625" w:author="DANNY.NEGRI" w:date="2020-07-01T21:39:00Z">
        <w:r w:rsidR="007841DA" w:rsidRPr="00401AB1">
          <w:rPr>
            <w:sz w:val="22"/>
            <w:szCs w:val="22"/>
          </w:rPr>
          <w:delText>Segunda</w:delText>
        </w:r>
      </w:del>
      <w:ins w:id="626" w:author="DANNY.NEGRI" w:date="2020-07-01T21:39:00Z">
        <w:r w:rsidR="00D8109D">
          <w:rPr>
            <w:sz w:val="22"/>
            <w:szCs w:val="22"/>
          </w:rPr>
          <w:t>Terceira</w:t>
        </w:r>
      </w:ins>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del w:id="627" w:author="DANNY.NEGRI" w:date="2020-07-01T21:39:00Z">
        <w:r w:rsidR="000463A7">
          <w:rPr>
            <w:sz w:val="22"/>
            <w:szCs w:val="22"/>
          </w:rPr>
          <w:delText>22</w:delText>
        </w:r>
        <w:r w:rsidR="007841DA" w:rsidRPr="00401AB1">
          <w:rPr>
            <w:sz w:val="22"/>
            <w:szCs w:val="22"/>
          </w:rPr>
          <w:delText> </w:delText>
        </w:r>
      </w:del>
      <w:ins w:id="628" w:author="DANNY.NEGRI" w:date="2020-07-01T21:39:00Z">
        <w:r w:rsidR="001F2BFC" w:rsidRPr="001F2BFC">
          <w:rPr>
            <w:sz w:val="22"/>
            <w:szCs w:val="22"/>
          </w:rPr>
          <w:t>[●]</w:t>
        </w:r>
        <w:r w:rsidR="001F2BFC">
          <w:rPr>
            <w:sz w:val="22"/>
            <w:szCs w:val="22"/>
          </w:rPr>
          <w:t xml:space="preserve"> </w:t>
        </w:r>
      </w:ins>
      <w:r w:rsidR="004C0D35" w:rsidRPr="00401AB1">
        <w:rPr>
          <w:sz w:val="22"/>
          <w:szCs w:val="22"/>
        </w:rPr>
        <w:t>de</w:t>
      </w:r>
      <w:del w:id="629" w:author="DANNY.NEGRI" w:date="2020-07-01T21:39:00Z">
        <w:r w:rsidR="004C0D35" w:rsidRPr="00401AB1">
          <w:rPr>
            <w:sz w:val="22"/>
            <w:szCs w:val="22"/>
          </w:rPr>
          <w:delText> </w:delText>
        </w:r>
        <w:r w:rsidR="00D86134">
          <w:rPr>
            <w:sz w:val="22"/>
            <w:szCs w:val="22"/>
          </w:rPr>
          <w:delText>abril</w:delText>
        </w:r>
      </w:del>
      <w:ins w:id="630" w:author="DANNY.NEGRI" w:date="2020-07-01T21:39:00Z">
        <w:r w:rsidR="001F2BFC">
          <w:rPr>
            <w:sz w:val="22"/>
            <w:szCs w:val="22"/>
          </w:rPr>
          <w:t xml:space="preserve"> </w:t>
        </w:r>
        <w:r w:rsidR="000C7D97">
          <w:rPr>
            <w:sz w:val="22"/>
            <w:szCs w:val="22"/>
          </w:rPr>
          <w:t>julho</w:t>
        </w:r>
      </w:ins>
      <w:r w:rsidR="000C7D97">
        <w:rPr>
          <w:sz w:val="22"/>
          <w:szCs w:val="22"/>
        </w:rPr>
        <w:t xml:space="preserve"> </w:t>
      </w:r>
      <w:r w:rsidR="00C747D6" w:rsidRPr="00401AB1">
        <w:rPr>
          <w:sz w:val="22"/>
          <w:szCs w:val="22"/>
        </w:rPr>
        <w:t xml:space="preserve">de </w:t>
      </w:r>
      <w:del w:id="631" w:author="DANNY.NEGRI" w:date="2020-07-01T21:39:00Z">
        <w:r w:rsidR="00C747D6" w:rsidRPr="00401AB1">
          <w:rPr>
            <w:sz w:val="22"/>
            <w:szCs w:val="22"/>
          </w:rPr>
          <w:delText>201</w:delText>
        </w:r>
        <w:r w:rsidR="007841DA" w:rsidRPr="00401AB1">
          <w:rPr>
            <w:sz w:val="22"/>
            <w:szCs w:val="22"/>
          </w:rPr>
          <w:delText>9</w:delText>
        </w:r>
      </w:del>
      <w:ins w:id="632" w:author="DANNY.NEGRI" w:date="2020-07-01T21:39:00Z">
        <w:r w:rsidR="00C747D6" w:rsidRPr="00401AB1">
          <w:rPr>
            <w:sz w:val="22"/>
            <w:szCs w:val="22"/>
          </w:rPr>
          <w:t>20</w:t>
        </w:r>
        <w:r w:rsidR="001F2BFC">
          <w:rPr>
            <w:sz w:val="22"/>
            <w:szCs w:val="22"/>
          </w:rPr>
          <w:t>20</w:t>
        </w:r>
      </w:ins>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LTDA</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0D0E08F5"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del w:id="633" w:author="DANNY.NEGRI" w:date="2020-07-01T21:39:00Z">
        <w:r w:rsidR="007841DA" w:rsidRPr="00401AB1">
          <w:rPr>
            <w:sz w:val="22"/>
            <w:szCs w:val="22"/>
          </w:rPr>
          <w:delText>Segunda</w:delText>
        </w:r>
      </w:del>
      <w:ins w:id="634" w:author="DANNY.NEGRI" w:date="2020-07-01T21:39:00Z">
        <w:r w:rsidR="00D8109D">
          <w:rPr>
            <w:sz w:val="22"/>
            <w:szCs w:val="22"/>
          </w:rPr>
          <w:t>Terceira</w:t>
        </w:r>
      </w:ins>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del w:id="635" w:author="DANNY.NEGRI" w:date="2020-07-01T21:39:00Z">
        <w:r w:rsidR="000463A7">
          <w:rPr>
            <w:sz w:val="22"/>
            <w:szCs w:val="22"/>
          </w:rPr>
          <w:delText>22</w:delText>
        </w:r>
        <w:r w:rsidR="007841DA" w:rsidRPr="00401AB1">
          <w:rPr>
            <w:sz w:val="22"/>
            <w:szCs w:val="22"/>
          </w:rPr>
          <w:delText> </w:delText>
        </w:r>
      </w:del>
      <w:ins w:id="636" w:author="DANNY.NEGRI" w:date="2020-07-01T21:39:00Z">
        <w:r w:rsidR="001F2BFC" w:rsidRPr="001F2BFC">
          <w:rPr>
            <w:sz w:val="22"/>
            <w:szCs w:val="22"/>
          </w:rPr>
          <w:t>[●]</w:t>
        </w:r>
        <w:r w:rsidR="001F2BFC">
          <w:rPr>
            <w:sz w:val="22"/>
            <w:szCs w:val="22"/>
          </w:rPr>
          <w:t xml:space="preserve"> </w:t>
        </w:r>
      </w:ins>
      <w:r w:rsidRPr="00401AB1">
        <w:rPr>
          <w:sz w:val="22"/>
          <w:szCs w:val="22"/>
        </w:rPr>
        <w:t>de</w:t>
      </w:r>
      <w:del w:id="637" w:author="DANNY.NEGRI" w:date="2020-07-01T21:39:00Z">
        <w:r w:rsidRPr="00401AB1">
          <w:rPr>
            <w:sz w:val="22"/>
            <w:szCs w:val="22"/>
          </w:rPr>
          <w:delText> </w:delText>
        </w:r>
        <w:r w:rsidR="00D86134">
          <w:rPr>
            <w:sz w:val="22"/>
            <w:szCs w:val="22"/>
          </w:rPr>
          <w:delText>abril</w:delText>
        </w:r>
      </w:del>
      <w:ins w:id="638" w:author="DANNY.NEGRI" w:date="2020-07-01T21:39:00Z">
        <w:r w:rsidR="001F2BFC">
          <w:rPr>
            <w:sz w:val="22"/>
            <w:szCs w:val="22"/>
          </w:rPr>
          <w:t xml:space="preserve"> </w:t>
        </w:r>
        <w:r w:rsidR="000C7D97">
          <w:rPr>
            <w:sz w:val="22"/>
            <w:szCs w:val="22"/>
          </w:rPr>
          <w:t>julho</w:t>
        </w:r>
      </w:ins>
      <w:r w:rsidR="007841DA" w:rsidRPr="00401AB1">
        <w:rPr>
          <w:sz w:val="22"/>
          <w:szCs w:val="22"/>
        </w:rPr>
        <w:t xml:space="preserve"> </w:t>
      </w:r>
      <w:r w:rsidRPr="00401AB1">
        <w:rPr>
          <w:sz w:val="22"/>
          <w:szCs w:val="22"/>
        </w:rPr>
        <w:t xml:space="preserve">de </w:t>
      </w:r>
      <w:del w:id="639" w:author="DANNY.NEGRI" w:date="2020-07-01T21:39:00Z">
        <w:r w:rsidRPr="00401AB1">
          <w:rPr>
            <w:sz w:val="22"/>
            <w:szCs w:val="22"/>
          </w:rPr>
          <w:delText>201</w:delText>
        </w:r>
        <w:r w:rsidR="007841DA" w:rsidRPr="00401AB1">
          <w:rPr>
            <w:sz w:val="22"/>
            <w:szCs w:val="22"/>
          </w:rPr>
          <w:delText>9</w:delText>
        </w:r>
      </w:del>
      <w:ins w:id="640" w:author="DANNY.NEGRI" w:date="2020-07-01T21:39:00Z">
        <w:r w:rsidRPr="00401AB1">
          <w:rPr>
            <w:sz w:val="22"/>
            <w:szCs w:val="22"/>
          </w:rPr>
          <w:t>20</w:t>
        </w:r>
        <w:r w:rsidR="001F2BFC">
          <w:rPr>
            <w:sz w:val="22"/>
            <w:szCs w:val="22"/>
          </w:rPr>
          <w:t>20</w:t>
        </w:r>
      </w:ins>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 xml:space="preserve">Simplific Pavarini Distribuidora de Títulos e Valores Mobiliários </w:t>
      </w:r>
      <w:del w:id="641" w:author="DANNY.NEGRI" w:date="2020-07-01T21:39:00Z">
        <w:r w:rsidR="00825CF2">
          <w:rPr>
            <w:sz w:val="22"/>
            <w:szCs w:val="22"/>
          </w:rPr>
          <w:delText>LTDA</w:delText>
        </w:r>
        <w:r w:rsidRPr="00401AB1">
          <w:rPr>
            <w:sz w:val="22"/>
            <w:szCs w:val="22"/>
          </w:rPr>
          <w:delText> </w:delText>
        </w:r>
      </w:del>
      <w:ins w:id="642" w:author="DANNY.NEGRI" w:date="2020-07-01T21:39:00Z">
        <w:r w:rsidR="00825CF2">
          <w:rPr>
            <w:sz w:val="22"/>
            <w:szCs w:val="22"/>
          </w:rPr>
          <w:t>L</w:t>
        </w:r>
        <w:r w:rsidR="001F2BFC">
          <w:rPr>
            <w:sz w:val="22"/>
            <w:szCs w:val="22"/>
          </w:rPr>
          <w:t xml:space="preserve">tda. </w:t>
        </w:r>
      </w:ins>
      <w:r w:rsidRPr="00401AB1">
        <w:rPr>
          <w:sz w:val="22"/>
          <w:szCs w:val="22"/>
        </w:rPr>
        <w:t>–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62818EFE" w14:textId="683EED62" w:rsidR="00A15683" w:rsidRPr="00CC7CEE" w:rsidRDefault="00825CF2" w:rsidP="00CC7CEE">
      <w:pPr>
        <w:jc w:val="center"/>
        <w:rPr>
          <w:smallCaps/>
          <w:rPrChange w:id="643" w:author="DANNY.NEGRI" w:date="2020-07-01T21:39:00Z">
            <w:rPr/>
          </w:rPrChange>
        </w:rPr>
        <w:pPrChange w:id="644" w:author="DANNY.NEGRI" w:date="2020-07-01T21:39:00Z">
          <w:pPr/>
        </w:pPrChange>
      </w:pPr>
      <w:r w:rsidRPr="00CC7CEE">
        <w:rPr>
          <w:smallCaps/>
          <w:rPrChange w:id="645" w:author="DANNY.NEGRI" w:date="2020-07-01T21:39:00Z">
            <w:rPr>
              <w:sz w:val="22"/>
            </w:rPr>
          </w:rPrChange>
        </w:rPr>
        <w:t>Simplific Pavarini</w:t>
      </w:r>
      <w:del w:id="646" w:author="DANNY.NEGRI" w:date="2020-07-01T21:39:00Z">
        <w:r>
          <w:rPr>
            <w:sz w:val="22"/>
            <w:szCs w:val="22"/>
          </w:rPr>
          <w:delText xml:space="preserve"> </w:delText>
        </w:r>
      </w:del>
      <w:ins w:id="647" w:author="DANNY.NEGRI" w:date="2020-07-01T21:39:00Z">
        <w:r w:rsidR="001F2BFC">
          <w:rPr>
            <w:smallCaps/>
            <w:szCs w:val="22"/>
          </w:rPr>
          <w:br/>
        </w:r>
      </w:ins>
      <w:r w:rsidRPr="00CC7CEE">
        <w:rPr>
          <w:smallCaps/>
          <w:rPrChange w:id="648" w:author="DANNY.NEGRI" w:date="2020-07-01T21:39:00Z">
            <w:rPr>
              <w:sz w:val="22"/>
            </w:rPr>
          </w:rPrChange>
        </w:rPr>
        <w:t xml:space="preserve">Distribuidora de Títulos e Valores Mobiliários </w:t>
      </w:r>
      <w:del w:id="649" w:author="DANNY.NEGRI" w:date="2020-07-01T21:39:00Z">
        <w:r>
          <w:rPr>
            <w:sz w:val="22"/>
            <w:szCs w:val="22"/>
          </w:rPr>
          <w:delText>LTDA</w:delText>
        </w:r>
        <w:r w:rsidRPr="00401AB1" w:rsidDel="00825CF2">
          <w:rPr>
            <w:smallCaps/>
            <w:szCs w:val="26"/>
          </w:rPr>
          <w:delText xml:space="preserve"> </w:delText>
        </w:r>
      </w:del>
      <w:ins w:id="650" w:author="DANNY.NEGRI" w:date="2020-07-01T21:39:00Z">
        <w:r w:rsidRPr="00F66AFB">
          <w:rPr>
            <w:smallCaps/>
            <w:szCs w:val="22"/>
          </w:rPr>
          <w:t>L</w:t>
        </w:r>
        <w:r w:rsidR="001F2BFC" w:rsidRPr="00F66AFB">
          <w:rPr>
            <w:smallCaps/>
            <w:szCs w:val="22"/>
          </w:rPr>
          <w:t>tda</w:t>
        </w:r>
        <w:r w:rsidR="001F2BFC" w:rsidRPr="001F2BFC">
          <w:rPr>
            <w:smallCaps/>
            <w:szCs w:val="26"/>
          </w:rPr>
          <w:t>.</w:t>
        </w:r>
      </w:ins>
    </w:p>
    <w:p w14:paraId="1F579EC3" w14:textId="7D1BE4A8" w:rsidR="00A15683" w:rsidRDefault="00A15683" w:rsidP="007A1A75">
      <w:pPr>
        <w:rPr>
          <w:ins w:id="651" w:author="DANNY.NEGRI" w:date="2020-07-01T21:39:00Z"/>
          <w:szCs w:val="26"/>
        </w:rPr>
      </w:pPr>
    </w:p>
    <w:p w14:paraId="322000EF" w14:textId="77777777" w:rsidR="001F2BFC" w:rsidRPr="00401AB1" w:rsidRDefault="001F2BFC" w:rsidP="007A1A75">
      <w:pPr>
        <w:rPr>
          <w:szCs w:val="26"/>
        </w:rPr>
      </w:pPr>
    </w:p>
    <w:tbl>
      <w:tblPr>
        <w:tblW w:w="4253" w:type="dxa"/>
        <w:jc w:val="center"/>
        <w:tblLayout w:type="fixed"/>
        <w:tblCellMar>
          <w:left w:w="71" w:type="dxa"/>
          <w:right w:w="71" w:type="dxa"/>
        </w:tblCellMar>
        <w:tblLook w:val="0000" w:firstRow="0" w:lastRow="0" w:firstColumn="0" w:lastColumn="0" w:noHBand="0" w:noVBand="0"/>
        <w:tblPrChange w:id="652" w:author="DANNY.NEGRI" w:date="2020-07-01T21:39:00Z">
          <w:tblPr>
            <w:tblW w:w="9073" w:type="dxa"/>
            <w:tblLayout w:type="fixed"/>
            <w:tblCellMar>
              <w:left w:w="71" w:type="dxa"/>
              <w:right w:w="71" w:type="dxa"/>
            </w:tblCellMar>
            <w:tblLook w:val="0000" w:firstRow="0" w:lastRow="0" w:firstColumn="0" w:lastColumn="0" w:noHBand="0" w:noVBand="0"/>
          </w:tblPr>
        </w:tblPrChange>
      </w:tblPr>
      <w:tblGrid>
        <w:gridCol w:w="1956"/>
        <w:gridCol w:w="340"/>
        <w:gridCol w:w="1957"/>
        <w:tblGridChange w:id="653">
          <w:tblGrid>
            <w:gridCol w:w="4253"/>
            <w:gridCol w:w="567"/>
            <w:gridCol w:w="4253"/>
          </w:tblGrid>
        </w:tblGridChange>
      </w:tblGrid>
      <w:tr w:rsidR="00CC7CEE" w:rsidRPr="00401AB1" w14:paraId="02FDAF06" w14:textId="77C5FEF3" w:rsidTr="004318AF">
        <w:trPr>
          <w:cantSplit/>
          <w:trHeight w:val="59"/>
          <w:jc w:val="center"/>
          <w:trPrChange w:id="654" w:author="DANNY.NEGRI" w:date="2020-07-01T21:39:00Z">
            <w:trPr>
              <w:cantSplit/>
              <w:trHeight w:val="59"/>
            </w:trPr>
          </w:trPrChange>
        </w:trPr>
        <w:tc>
          <w:tcPr>
            <w:tcW w:w="4253" w:type="dxa"/>
            <w:tcBorders>
              <w:top w:val="single" w:sz="6" w:space="0" w:color="auto"/>
            </w:tcBorders>
            <w:tcPrChange w:id="655" w:author="DANNY.NEGRI" w:date="2020-07-01T21:39:00Z">
              <w:tcPr>
                <w:tcW w:w="4253" w:type="dxa"/>
                <w:tcBorders>
                  <w:top w:val="single" w:sz="6" w:space="0" w:color="auto"/>
                </w:tcBorders>
              </w:tcPr>
            </w:tcPrChange>
          </w:tcPr>
          <w:p w14:paraId="0FA3338F" w14:textId="77777777" w:rsidR="00CC7CEE" w:rsidRPr="00401AB1" w:rsidRDefault="00CC7CEE" w:rsidP="007A1A75">
            <w:pPr>
              <w:jc w:val="left"/>
              <w:rPr>
                <w:szCs w:val="26"/>
              </w:rPr>
            </w:pPr>
            <w:r w:rsidRPr="00401AB1">
              <w:rPr>
                <w:szCs w:val="26"/>
              </w:rPr>
              <w:t>Nome:</w:t>
            </w:r>
            <w:r w:rsidRPr="00401AB1">
              <w:rPr>
                <w:szCs w:val="26"/>
              </w:rPr>
              <w:br/>
              <w:t>Cargo:</w:t>
            </w:r>
          </w:p>
        </w:tc>
        <w:tc>
          <w:tcPr>
            <w:tcW w:w="567" w:type="dxa"/>
            <w:cellDel w:id="656" w:author="DANNY.NEGRI" w:date="2020-07-01T21:39:00Z"/>
            <w:tcPrChange w:id="657" w:author="DANNY.NEGRI" w:date="2020-07-01T21:39:00Z">
              <w:tcPr>
                <w:tcW w:w="567" w:type="dxa"/>
                <w:cellDel w:id="658" w:author="DANNY.NEGRI" w:date="2020-07-01T21:39:00Z"/>
              </w:tcPr>
            </w:tcPrChange>
          </w:tcPr>
          <w:p w14:paraId="603FB9EC" w14:textId="77777777" w:rsidR="00A15683" w:rsidRPr="00401AB1" w:rsidRDefault="00A15683" w:rsidP="007A1A75">
            <w:pPr>
              <w:rPr>
                <w:szCs w:val="26"/>
              </w:rPr>
            </w:pPr>
          </w:p>
        </w:tc>
        <w:tc>
          <w:tcPr>
            <w:tcW w:w="4253" w:type="dxa"/>
            <w:tcBorders>
              <w:top w:val="single" w:sz="6" w:space="0" w:color="auto"/>
            </w:tcBorders>
            <w:cellDel w:id="659" w:author="DANNY.NEGRI" w:date="2020-07-01T21:39:00Z"/>
            <w:tcPrChange w:id="660" w:author="DANNY.NEGRI" w:date="2020-07-01T21:39:00Z">
              <w:tcPr>
                <w:tcW w:w="4253" w:type="dxa"/>
                <w:tcBorders>
                  <w:top w:val="single" w:sz="6" w:space="0" w:color="auto"/>
                </w:tcBorders>
                <w:cellDel w:id="661" w:author="DANNY.NEGRI" w:date="2020-07-01T21:39:00Z"/>
              </w:tcPr>
            </w:tcPrChange>
          </w:tcPr>
          <w:p w14:paraId="07CC871A" w14:textId="75DE4A46" w:rsidR="00A15683" w:rsidRPr="00401AB1" w:rsidRDefault="00A15683" w:rsidP="007A1A75">
            <w:pPr>
              <w:jc w:val="left"/>
              <w:rPr>
                <w:szCs w:val="26"/>
              </w:rPr>
            </w:pPr>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6A361634"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del w:id="662" w:author="DANNY.NEGRI" w:date="2020-07-01T21:39:00Z">
        <w:r w:rsidR="006140B0" w:rsidRPr="00401AB1">
          <w:rPr>
            <w:sz w:val="22"/>
            <w:szCs w:val="22"/>
          </w:rPr>
          <w:delText>Segunda</w:delText>
        </w:r>
      </w:del>
      <w:ins w:id="663" w:author="DANNY.NEGRI" w:date="2020-07-01T21:39:00Z">
        <w:r w:rsidR="00D8109D">
          <w:rPr>
            <w:sz w:val="22"/>
            <w:szCs w:val="22"/>
          </w:rPr>
          <w:t>Terceira</w:t>
        </w:r>
      </w:ins>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del w:id="664" w:author="DANNY.NEGRI" w:date="2020-07-01T21:39:00Z">
        <w:r w:rsidR="000463A7">
          <w:rPr>
            <w:sz w:val="22"/>
            <w:szCs w:val="22"/>
          </w:rPr>
          <w:delText>22</w:delText>
        </w:r>
        <w:r w:rsidR="006140B0" w:rsidRPr="00401AB1">
          <w:rPr>
            <w:sz w:val="22"/>
            <w:szCs w:val="22"/>
          </w:rPr>
          <w:delText> </w:delText>
        </w:r>
      </w:del>
      <w:ins w:id="665" w:author="DANNY.NEGRI" w:date="2020-07-01T21:39:00Z">
        <w:r w:rsidR="001F2BFC" w:rsidRPr="001F2BFC">
          <w:rPr>
            <w:sz w:val="22"/>
            <w:szCs w:val="22"/>
          </w:rPr>
          <w:t>[●]</w:t>
        </w:r>
        <w:r w:rsidR="001F2BFC">
          <w:rPr>
            <w:sz w:val="22"/>
            <w:szCs w:val="22"/>
          </w:rPr>
          <w:t xml:space="preserve"> </w:t>
        </w:r>
      </w:ins>
      <w:r w:rsidRPr="00401AB1">
        <w:rPr>
          <w:sz w:val="22"/>
          <w:szCs w:val="22"/>
        </w:rPr>
        <w:t>de</w:t>
      </w:r>
      <w:del w:id="666" w:author="DANNY.NEGRI" w:date="2020-07-01T21:39:00Z">
        <w:r w:rsidRPr="00401AB1">
          <w:rPr>
            <w:sz w:val="22"/>
            <w:szCs w:val="22"/>
          </w:rPr>
          <w:delText> </w:delText>
        </w:r>
        <w:r w:rsidR="00D86134">
          <w:rPr>
            <w:sz w:val="22"/>
            <w:szCs w:val="22"/>
          </w:rPr>
          <w:delText>abril</w:delText>
        </w:r>
      </w:del>
      <w:ins w:id="667" w:author="DANNY.NEGRI" w:date="2020-07-01T21:39:00Z">
        <w:r w:rsidR="001F2BFC">
          <w:rPr>
            <w:sz w:val="22"/>
            <w:szCs w:val="22"/>
          </w:rPr>
          <w:t xml:space="preserve"> </w:t>
        </w:r>
        <w:r w:rsidR="000C7D97">
          <w:rPr>
            <w:sz w:val="22"/>
            <w:szCs w:val="22"/>
          </w:rPr>
          <w:t>julho</w:t>
        </w:r>
      </w:ins>
      <w:r w:rsidR="006140B0" w:rsidRPr="00401AB1">
        <w:rPr>
          <w:sz w:val="22"/>
          <w:szCs w:val="22"/>
        </w:rPr>
        <w:t xml:space="preserve"> </w:t>
      </w:r>
      <w:r w:rsidRPr="00401AB1">
        <w:rPr>
          <w:sz w:val="22"/>
          <w:szCs w:val="22"/>
        </w:rPr>
        <w:t xml:space="preserve">de </w:t>
      </w:r>
      <w:del w:id="668" w:author="DANNY.NEGRI" w:date="2020-07-01T21:39:00Z">
        <w:r w:rsidRPr="00401AB1">
          <w:rPr>
            <w:sz w:val="22"/>
            <w:szCs w:val="22"/>
          </w:rPr>
          <w:delText>201</w:delText>
        </w:r>
        <w:r w:rsidR="006140B0" w:rsidRPr="00401AB1">
          <w:rPr>
            <w:sz w:val="22"/>
            <w:szCs w:val="22"/>
          </w:rPr>
          <w:delText>9</w:delText>
        </w:r>
      </w:del>
      <w:ins w:id="669" w:author="DANNY.NEGRI" w:date="2020-07-01T21:39:00Z">
        <w:r w:rsidRPr="00401AB1">
          <w:rPr>
            <w:sz w:val="22"/>
            <w:szCs w:val="22"/>
          </w:rPr>
          <w:t>20</w:t>
        </w:r>
        <w:r w:rsidR="001F2BFC">
          <w:rPr>
            <w:sz w:val="22"/>
            <w:szCs w:val="22"/>
          </w:rPr>
          <w:t>20</w:t>
        </w:r>
      </w:ins>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LTDA</w:t>
      </w:r>
      <w:r w:rsidRPr="00401AB1">
        <w:rPr>
          <w:sz w:val="22"/>
          <w:szCs w:val="22"/>
        </w:rPr>
        <w:t> – Página de Assinaturas – 3/3.</w:t>
      </w:r>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37FEBDEE" w14:textId="77777777" w:rsidR="008E75FD" w:rsidRDefault="008E75FD" w:rsidP="007A1A75">
      <w:pPr>
        <w:rPr>
          <w:del w:id="670" w:author="DANNY.NEGRI" w:date="2020-07-01T21:39:00Z"/>
        </w:rPr>
      </w:pPr>
    </w:p>
    <w:p w14:paraId="42C922A9" w14:textId="77777777" w:rsidR="008E75FD" w:rsidRDefault="008E75FD">
      <w:pPr>
        <w:spacing w:after="0"/>
        <w:jc w:val="left"/>
        <w:rPr>
          <w:del w:id="671" w:author="DANNY.NEGRI" w:date="2020-07-01T21:39:00Z"/>
        </w:rPr>
      </w:pPr>
      <w:del w:id="672" w:author="DANNY.NEGRI" w:date="2020-07-01T21:39:00Z">
        <w:r>
          <w:br w:type="page"/>
        </w:r>
      </w:del>
    </w:p>
    <w:p w14:paraId="39438702" w14:textId="77777777" w:rsidR="005E34A2" w:rsidRDefault="008E75FD" w:rsidP="008E75FD">
      <w:pPr>
        <w:jc w:val="center"/>
        <w:rPr>
          <w:del w:id="673" w:author="DANNY.NEGRI" w:date="2020-07-01T21:39:00Z"/>
        </w:rPr>
      </w:pPr>
      <w:del w:id="674" w:author="DANNY.NEGRI" w:date="2020-07-01T21:39:00Z">
        <w:r>
          <w:delText>Anexo I</w:delText>
        </w:r>
      </w:del>
    </w:p>
    <w:p w14:paraId="6E9F3ADB" w14:textId="77777777" w:rsidR="008E75FD" w:rsidRDefault="008E75FD" w:rsidP="008E75FD">
      <w:pPr>
        <w:jc w:val="center"/>
        <w:rPr>
          <w:del w:id="675" w:author="DANNY.NEGRI" w:date="2020-07-01T21:39:00Z"/>
        </w:rPr>
      </w:pPr>
    </w:p>
    <w:p w14:paraId="6DA1C94F" w14:textId="77777777" w:rsidR="008E75FD" w:rsidRDefault="008E75FD" w:rsidP="008E75FD">
      <w:pPr>
        <w:jc w:val="center"/>
        <w:rPr>
          <w:del w:id="676" w:author="DANNY.NEGRI" w:date="2020-07-01T21:39:00Z"/>
        </w:rPr>
      </w:pPr>
      <w:del w:id="677" w:author="DANNY.NEGRI" w:date="2020-07-01T21:39:00Z">
        <w:r>
          <w:delText xml:space="preserve">Modelo de Notificação de Aquisição Compulsória </w:delText>
        </w:r>
      </w:del>
    </w:p>
    <w:p w14:paraId="72B4CF50" w14:textId="77777777" w:rsidR="008E75FD" w:rsidRDefault="008E75FD" w:rsidP="008E75FD">
      <w:pPr>
        <w:jc w:val="center"/>
        <w:rPr>
          <w:del w:id="678" w:author="DANNY.NEGRI" w:date="2020-07-01T21:39:00Z"/>
        </w:rPr>
      </w:pPr>
    </w:p>
    <w:p w14:paraId="1D821465" w14:textId="77777777" w:rsidR="00AC713B" w:rsidRPr="00BE2CDC" w:rsidRDefault="00AC713B" w:rsidP="00AC713B">
      <w:pPr>
        <w:jc w:val="left"/>
        <w:rPr>
          <w:del w:id="679" w:author="DANNY.NEGRI" w:date="2020-07-01T21:39:00Z"/>
          <w:b/>
          <w:szCs w:val="26"/>
        </w:rPr>
      </w:pPr>
      <w:del w:id="680" w:author="DANNY.NEGRI" w:date="2020-07-01T21:39:00Z">
        <w:r w:rsidRPr="00AC713B">
          <w:rPr>
            <w:b/>
            <w:szCs w:val="26"/>
          </w:rPr>
          <w:delText xml:space="preserve"> </w:delText>
        </w:r>
        <w:r w:rsidRPr="00BE2CDC">
          <w:rPr>
            <w:b/>
            <w:szCs w:val="26"/>
          </w:rPr>
          <w:delText>À</w:delText>
        </w:r>
      </w:del>
    </w:p>
    <w:p w14:paraId="22552290" w14:textId="77777777" w:rsidR="00AC713B" w:rsidRPr="00445952" w:rsidRDefault="00AC713B" w:rsidP="00AC713B">
      <w:pPr>
        <w:keepLines/>
        <w:jc w:val="left"/>
        <w:rPr>
          <w:del w:id="681" w:author="DANNY.NEGRI" w:date="2020-07-01T21:39:00Z"/>
          <w:szCs w:val="26"/>
        </w:rPr>
      </w:pPr>
      <w:del w:id="682" w:author="DANNY.NEGRI" w:date="2020-07-01T21:39:00Z">
        <w:r w:rsidRPr="00BE2CDC">
          <w:rPr>
            <w:b/>
            <w:szCs w:val="26"/>
          </w:rPr>
          <w:delText>B3 S.A. – Brasil, Bolsa, Balcão</w:delText>
        </w:r>
        <w:r w:rsidRPr="00BE2CDC" w:rsidDel="005C0B85">
          <w:rPr>
            <w:szCs w:val="26"/>
          </w:rPr>
          <w:delText xml:space="preserve"> </w:delText>
        </w:r>
        <w:r w:rsidRPr="00BE2CDC">
          <w:rPr>
            <w:szCs w:val="26"/>
          </w:rPr>
          <w:br/>
          <w:delText>Praça Antonio Prado 48, 6° andar</w:delText>
        </w:r>
        <w:r w:rsidRPr="00BE2CDC">
          <w:rPr>
            <w:szCs w:val="26"/>
          </w:rPr>
          <w:br/>
          <w:delText>01010-901  São Paulo, SP</w:delText>
        </w:r>
        <w:r w:rsidRPr="00BE2CDC">
          <w:rPr>
            <w:szCs w:val="26"/>
          </w:rPr>
          <w:br/>
          <w:delText>At.:</w:delText>
        </w:r>
        <w:r w:rsidRPr="00BE2CDC">
          <w:rPr>
            <w:szCs w:val="26"/>
          </w:rPr>
          <w:tab/>
          <w:delText>Filipe Serra Hatori</w:delText>
        </w:r>
        <w:r w:rsidRPr="00BE2CDC">
          <w:rPr>
            <w:szCs w:val="26"/>
          </w:rPr>
          <w:br/>
          <w:delText>Telefone: (11) 2565-4767</w:delText>
        </w:r>
        <w:r w:rsidRPr="00BE2CDC">
          <w:rPr>
            <w:szCs w:val="26"/>
          </w:rPr>
          <w:br/>
          <w:delText xml:space="preserve">Correio Eletrônico: </w:delText>
        </w:r>
        <w:r w:rsidR="00CC7CEE">
          <w:fldChar w:fldCharType="begin"/>
        </w:r>
        <w:r w:rsidR="00CC7CEE">
          <w:delInstrText xml:space="preserve"> HYPERLINK "mailto:fhatori@b3.com.br" </w:delInstrText>
        </w:r>
        <w:r w:rsidR="00CC7CEE">
          <w:fldChar w:fldCharType="separate"/>
        </w:r>
        <w:r w:rsidR="00445952" w:rsidRPr="00551C78">
          <w:rPr>
            <w:rStyle w:val="Hyperlink"/>
            <w:szCs w:val="26"/>
          </w:rPr>
          <w:delText>fhatori@b3.com.br</w:delText>
        </w:r>
        <w:r w:rsidR="00CC7CEE">
          <w:rPr>
            <w:rStyle w:val="Hyperlink"/>
            <w:szCs w:val="26"/>
          </w:rPr>
          <w:fldChar w:fldCharType="end"/>
        </w:r>
        <w:r w:rsidR="00445952">
          <w:rPr>
            <w:rStyle w:val="Hyperlink"/>
            <w:color w:val="auto"/>
            <w:szCs w:val="26"/>
            <w:u w:val="none"/>
          </w:rPr>
          <w:delText xml:space="preserve"> </w:delText>
        </w:r>
        <w:r w:rsidR="00445952" w:rsidRPr="00445952">
          <w:rPr>
            <w:szCs w:val="26"/>
          </w:rPr>
          <w:delText xml:space="preserve">/ </w:delText>
        </w:r>
        <w:r w:rsidR="00CC7CEE">
          <w:fldChar w:fldCharType="begin"/>
        </w:r>
        <w:r w:rsidR="00CC7CEE">
          <w:delInstrText xml:space="preserve"> HYPERLINK "mailto:tesouraria@b3.com.br" </w:delInstrText>
        </w:r>
        <w:r w:rsidR="00CC7CEE">
          <w:fldChar w:fldCharType="separate"/>
        </w:r>
        <w:r w:rsidR="00445952" w:rsidRPr="00551C78">
          <w:rPr>
            <w:rStyle w:val="Hyperlink"/>
            <w:szCs w:val="26"/>
          </w:rPr>
          <w:delText>tesouraria@b3.com.br</w:delText>
        </w:r>
        <w:r w:rsidR="00CC7CEE">
          <w:rPr>
            <w:rStyle w:val="Hyperlink"/>
            <w:szCs w:val="26"/>
          </w:rPr>
          <w:fldChar w:fldCharType="end"/>
        </w:r>
      </w:del>
    </w:p>
    <w:p w14:paraId="371BA6CF" w14:textId="77777777" w:rsidR="00AC713B" w:rsidRPr="00BE2CDC" w:rsidRDefault="00A56BD7" w:rsidP="00AC713B">
      <w:pPr>
        <w:keepLines/>
        <w:jc w:val="left"/>
        <w:rPr>
          <w:del w:id="683" w:author="DANNY.NEGRI" w:date="2020-07-01T21:39:00Z"/>
          <w:szCs w:val="26"/>
        </w:rPr>
      </w:pPr>
      <w:del w:id="684" w:author="DANNY.NEGRI" w:date="2020-07-01T21:39:00Z">
        <w:r>
          <w:rPr>
            <w:szCs w:val="26"/>
          </w:rPr>
          <w:delText>Com cópia para</w:delText>
        </w:r>
      </w:del>
    </w:p>
    <w:p w14:paraId="3ADB2B64" w14:textId="77777777" w:rsidR="00AC713B" w:rsidRPr="00445952" w:rsidRDefault="00AC713B" w:rsidP="00AC713B">
      <w:pPr>
        <w:keepLines/>
        <w:jc w:val="left"/>
        <w:rPr>
          <w:del w:id="685" w:author="DANNY.NEGRI" w:date="2020-07-01T21:39:00Z"/>
          <w:szCs w:val="26"/>
        </w:rPr>
      </w:pPr>
      <w:del w:id="686" w:author="DANNY.NEGRI" w:date="2020-07-01T21:39:00Z">
        <w:r w:rsidRPr="00BE2CDC">
          <w:rPr>
            <w:b/>
            <w:szCs w:val="26"/>
          </w:rPr>
          <w:delText>Simplific Pavarini Distribuidora de Títulos e Valores Mobiliários Ltda.</w:delText>
        </w:r>
        <w:r w:rsidRPr="00BE2CDC">
          <w:rPr>
            <w:szCs w:val="26"/>
          </w:rPr>
          <w:br/>
          <w:delText>Rua sete de Setembro 99, 24º andar, Centro, Rio de Janeiro, RJ, 20050-005</w:delText>
        </w:r>
        <w:r w:rsidRPr="00BE2CDC">
          <w:rPr>
            <w:szCs w:val="26"/>
          </w:rPr>
          <w:br/>
          <w:delText>At.:</w:delText>
        </w:r>
        <w:r w:rsidRPr="00BE2CDC">
          <w:rPr>
            <w:szCs w:val="26"/>
          </w:rPr>
          <w:tab/>
          <w:delText xml:space="preserve"> Carlos Alberto Bacha / Matheus Gomes Faria / Rinaldo Rabello Ferreira</w:delText>
        </w:r>
        <w:r w:rsidRPr="00BE2CDC">
          <w:rPr>
            <w:szCs w:val="26"/>
          </w:rPr>
          <w:br/>
          <w:delText>Telefone:</w:delText>
        </w:r>
        <w:r w:rsidRPr="00BE2CDC">
          <w:rPr>
            <w:szCs w:val="26"/>
          </w:rPr>
          <w:tab/>
          <w:delText>(21) 2507-1949</w:delText>
        </w:r>
        <w:r w:rsidRPr="00BE2CDC">
          <w:rPr>
            <w:szCs w:val="26"/>
          </w:rPr>
          <w:br/>
          <w:delText xml:space="preserve">Correio Eletrônico: </w:delText>
        </w:r>
        <w:r w:rsidR="00CC7CEE">
          <w:fldChar w:fldCharType="begin"/>
        </w:r>
        <w:r w:rsidR="00CC7CEE">
          <w:delInstrText xml:space="preserve"> HYPERLINK "mailto:fiduciario@simplificpavarini.com.br" </w:delInstrText>
        </w:r>
        <w:r w:rsidR="00CC7CEE">
          <w:fldChar w:fldCharType="separate"/>
        </w:r>
        <w:r w:rsidR="00445952" w:rsidRPr="00551C78">
          <w:rPr>
            <w:rStyle w:val="Hyperlink"/>
            <w:szCs w:val="26"/>
          </w:rPr>
          <w:delText>fiduciario@simplificpavarini.com.br</w:delText>
        </w:r>
        <w:r w:rsidR="00CC7CEE">
          <w:rPr>
            <w:rStyle w:val="Hyperlink"/>
            <w:szCs w:val="26"/>
          </w:rPr>
          <w:fldChar w:fldCharType="end"/>
        </w:r>
      </w:del>
    </w:p>
    <w:p w14:paraId="051C6D27" w14:textId="77777777" w:rsidR="00AC713B" w:rsidRPr="00BE2CDC" w:rsidRDefault="00AC713B" w:rsidP="00AC713B">
      <w:pPr>
        <w:jc w:val="left"/>
        <w:rPr>
          <w:del w:id="687" w:author="DANNY.NEGRI" w:date="2020-07-01T21:39:00Z"/>
          <w:szCs w:val="26"/>
        </w:rPr>
      </w:pPr>
    </w:p>
    <w:p w14:paraId="2E943222" w14:textId="77777777" w:rsidR="00AC713B" w:rsidRPr="00BE2CDC" w:rsidRDefault="00AC713B" w:rsidP="00AC713B">
      <w:pPr>
        <w:ind w:left="709" w:hanging="709"/>
        <w:jc w:val="left"/>
        <w:rPr>
          <w:del w:id="688" w:author="DANNY.NEGRI" w:date="2020-07-01T21:39:00Z"/>
          <w:szCs w:val="26"/>
        </w:rPr>
      </w:pPr>
      <w:del w:id="689" w:author="DANNY.NEGRI" w:date="2020-07-01T21:39:00Z">
        <w:r w:rsidRPr="00BE2CDC">
          <w:rPr>
            <w:szCs w:val="26"/>
          </w:rPr>
          <w:delText>Ref.:</w:delText>
        </w:r>
        <w:r w:rsidRPr="00BE2CDC">
          <w:rPr>
            <w:szCs w:val="26"/>
          </w:rPr>
          <w:tab/>
          <w:delText>Notificação acerca da não concordância com as novas condições fixadas pela Companhia para a Repactuação Prog</w:delText>
        </w:r>
        <w:r>
          <w:rPr>
            <w:szCs w:val="26"/>
          </w:rPr>
          <w:delText>r</w:delText>
        </w:r>
        <w:r w:rsidRPr="00BE2CDC">
          <w:rPr>
            <w:szCs w:val="26"/>
          </w:rPr>
          <w:delText>amada</w:delText>
        </w:r>
      </w:del>
    </w:p>
    <w:p w14:paraId="06540857" w14:textId="77777777" w:rsidR="00AC713B" w:rsidRPr="00BE2CDC" w:rsidRDefault="00AC713B" w:rsidP="00AC713B">
      <w:pPr>
        <w:jc w:val="left"/>
        <w:rPr>
          <w:del w:id="690" w:author="DANNY.NEGRI" w:date="2020-07-01T21:39:00Z"/>
          <w:szCs w:val="26"/>
        </w:rPr>
      </w:pPr>
    </w:p>
    <w:p w14:paraId="60D097BE" w14:textId="77777777" w:rsidR="00AC713B" w:rsidRPr="00BE2CDC" w:rsidRDefault="00AC713B" w:rsidP="00AC713B">
      <w:pPr>
        <w:jc w:val="left"/>
        <w:rPr>
          <w:del w:id="691" w:author="DANNY.NEGRI" w:date="2020-07-01T21:39:00Z"/>
          <w:szCs w:val="26"/>
        </w:rPr>
      </w:pPr>
      <w:del w:id="692" w:author="DANNY.NEGRI" w:date="2020-07-01T21:39:00Z">
        <w:r w:rsidRPr="00BE2CDC">
          <w:rPr>
            <w:szCs w:val="26"/>
          </w:rPr>
          <w:delText>Prezados(a),</w:delText>
        </w:r>
      </w:del>
    </w:p>
    <w:p w14:paraId="3D5A3F52" w14:textId="77777777" w:rsidR="00AC713B" w:rsidRDefault="00AC713B" w:rsidP="00AC713B">
      <w:pPr>
        <w:rPr>
          <w:del w:id="693" w:author="DANNY.NEGRI" w:date="2020-07-01T21:39:00Z"/>
          <w:szCs w:val="26"/>
        </w:rPr>
      </w:pPr>
      <w:del w:id="694" w:author="DANNY.NEGRI" w:date="2020-07-01T21:39:00Z">
        <w:r w:rsidRPr="00BE2CDC">
          <w:rPr>
            <w:b/>
            <w:szCs w:val="26"/>
          </w:rPr>
          <w:delText>[</w:delText>
        </w:r>
        <w:r w:rsidRPr="00BE2CDC">
          <w:rPr>
            <w:b/>
            <w:i/>
            <w:szCs w:val="26"/>
          </w:rPr>
          <w:delText xml:space="preserve">Nome do </w:delText>
        </w:r>
        <w:r>
          <w:rPr>
            <w:b/>
            <w:i/>
            <w:szCs w:val="26"/>
          </w:rPr>
          <w:delText>debenturista</w:delText>
        </w:r>
        <w:r w:rsidRPr="00BE2CDC">
          <w:rPr>
            <w:b/>
            <w:i/>
            <w:szCs w:val="26"/>
          </w:rPr>
          <w:delText xml:space="preserve"> pessoa física</w:delText>
        </w:r>
        <w:r w:rsidRPr="00BE2CDC">
          <w:rPr>
            <w:b/>
            <w:szCs w:val="26"/>
          </w:rPr>
          <w:delText>]</w:delText>
        </w:r>
        <w:r w:rsidRPr="00BE2CDC">
          <w:rPr>
            <w:szCs w:val="26"/>
          </w:rPr>
          <w:delText>, [</w:delText>
        </w:r>
        <w:r w:rsidRPr="00BE2CDC">
          <w:rPr>
            <w:i/>
            <w:szCs w:val="26"/>
          </w:rPr>
          <w:delText>nacionalidade</w:delText>
        </w:r>
        <w:r w:rsidRPr="00BE2CDC">
          <w:rPr>
            <w:szCs w:val="26"/>
          </w:rPr>
          <w:delText>], [</w:delText>
        </w:r>
        <w:r w:rsidRPr="00BE2CDC">
          <w:rPr>
            <w:i/>
            <w:szCs w:val="26"/>
          </w:rPr>
          <w:delText>estado civil</w:delText>
        </w:r>
        <w:r w:rsidRPr="00BE2CDC">
          <w:rPr>
            <w:szCs w:val="26"/>
          </w:rPr>
          <w:delText>], [</w:delText>
        </w:r>
        <w:r w:rsidRPr="00BE2CDC">
          <w:rPr>
            <w:i/>
            <w:szCs w:val="26"/>
          </w:rPr>
          <w:delText>profissão</w:delText>
        </w:r>
        <w:r w:rsidRPr="00BE2CDC">
          <w:rPr>
            <w:szCs w:val="26"/>
          </w:rPr>
          <w:delText xml:space="preserve">], portador da cédula de identidade nº [--] e inscrito no Cadastro de Pessoas Físicas do Ministério da </w:delText>
        </w:r>
        <w:r>
          <w:rPr>
            <w:szCs w:val="26"/>
          </w:rPr>
          <w:delText>Economia</w:delText>
        </w:r>
        <w:r w:rsidRPr="00BE2CDC">
          <w:rPr>
            <w:szCs w:val="26"/>
          </w:rPr>
          <w:delText xml:space="preserve"> sob o nº [--], residente e domiciliado na Cidade de [--], Estado de [--], na [</w:delText>
        </w:r>
        <w:r w:rsidRPr="00BE2CDC">
          <w:rPr>
            <w:i/>
            <w:szCs w:val="26"/>
          </w:rPr>
          <w:delText>--</w:delText>
        </w:r>
        <w:r w:rsidRPr="00BE2CDC">
          <w:rPr>
            <w:szCs w:val="26"/>
          </w:rPr>
          <w:delText>]</w:delText>
        </w:r>
        <w:r w:rsidRPr="00BE2CDC">
          <w:rPr>
            <w:b/>
            <w:szCs w:val="26"/>
          </w:rPr>
          <w:delText xml:space="preserve"> {</w:delText>
        </w:r>
        <w:r>
          <w:rPr>
            <w:b/>
            <w:szCs w:val="26"/>
          </w:rPr>
          <w:delText>ou</w:delText>
        </w:r>
        <w:r w:rsidRPr="00BE2CDC">
          <w:rPr>
            <w:b/>
            <w:szCs w:val="26"/>
          </w:rPr>
          <w:delText>} [</w:delText>
        </w:r>
        <w:r w:rsidRPr="00BE2CDC">
          <w:rPr>
            <w:b/>
            <w:i/>
            <w:szCs w:val="26"/>
          </w:rPr>
          <w:delText xml:space="preserve">Nome do </w:delText>
        </w:r>
        <w:r>
          <w:rPr>
            <w:b/>
            <w:i/>
            <w:szCs w:val="26"/>
          </w:rPr>
          <w:delText>debenturista</w:delText>
        </w:r>
        <w:r w:rsidRPr="00BE2CDC">
          <w:rPr>
            <w:b/>
            <w:i/>
            <w:szCs w:val="26"/>
          </w:rPr>
          <w:delText xml:space="preserve"> pessoa jurídica</w:delText>
        </w:r>
        <w:r w:rsidRPr="00BE2CDC">
          <w:rPr>
            <w:b/>
            <w:szCs w:val="26"/>
          </w:rPr>
          <w:delText>]</w:delText>
        </w:r>
        <w:r w:rsidRPr="00BE2CDC">
          <w:rPr>
            <w:szCs w:val="26"/>
          </w:rPr>
          <w:delText>, [</w:delText>
        </w:r>
        <w:r w:rsidRPr="00BE2CDC">
          <w:rPr>
            <w:i/>
            <w:szCs w:val="26"/>
          </w:rPr>
          <w:delText>tipo societário</w:delText>
        </w:r>
        <w:r w:rsidRPr="00BE2CDC">
          <w:rPr>
            <w:szCs w:val="26"/>
          </w:rPr>
          <w:delText>] com sede na Cidade de [--], Estado de [--], na [</w:delText>
        </w:r>
        <w:r w:rsidRPr="00BE2CDC">
          <w:rPr>
            <w:i/>
            <w:szCs w:val="26"/>
          </w:rPr>
          <w:delText>--</w:delText>
        </w:r>
        <w:r w:rsidRPr="00BE2CDC">
          <w:rPr>
            <w:szCs w:val="26"/>
          </w:rPr>
          <w:delText xml:space="preserve">], inscrito(a) no Cadastro Nacional da Pessoa Jurídica do Ministério da </w:delText>
        </w:r>
        <w:r>
          <w:rPr>
            <w:szCs w:val="26"/>
          </w:rPr>
          <w:delText>Economia</w:delText>
        </w:r>
        <w:r w:rsidRPr="00BE2CDC">
          <w:rPr>
            <w:szCs w:val="26"/>
          </w:rPr>
          <w:delText xml:space="preserve"> sob o nº [, neste ato representado(a) nos termos de seu [Contrato/Estatuto] Social por seu(s) [diretor(es)/administrador(es)/procurador(es)], na qualidade de </w:delText>
        </w:r>
        <w:r>
          <w:rPr>
            <w:szCs w:val="26"/>
          </w:rPr>
          <w:delText xml:space="preserve">titular de </w:delText>
        </w:r>
        <w:r w:rsidRPr="00D53EFD">
          <w:rPr>
            <w:b/>
            <w:szCs w:val="26"/>
          </w:rPr>
          <w:delText>[--]</w:delText>
        </w:r>
        <w:r>
          <w:rPr>
            <w:szCs w:val="26"/>
          </w:rPr>
          <w:delText xml:space="preserve"> debêntures</w:delText>
        </w:r>
        <w:r w:rsidRPr="00BE2CDC">
          <w:rPr>
            <w:szCs w:val="26"/>
          </w:rPr>
          <w:delText xml:space="preserve"> </w:delText>
        </w:r>
        <w:r>
          <w:rPr>
            <w:szCs w:val="26"/>
          </w:rPr>
          <w:delText>s</w:delText>
        </w:r>
        <w:r w:rsidRPr="00401AB1">
          <w:rPr>
            <w:szCs w:val="26"/>
          </w:rPr>
          <w:delText xml:space="preserve">imples, </w:delText>
        </w:r>
        <w:r>
          <w:rPr>
            <w:szCs w:val="26"/>
          </w:rPr>
          <w:delText>n</w:delText>
        </w:r>
        <w:r w:rsidRPr="00401AB1">
          <w:rPr>
            <w:szCs w:val="26"/>
          </w:rPr>
          <w:delText xml:space="preserve">ão </w:delText>
        </w:r>
        <w:r>
          <w:rPr>
            <w:szCs w:val="26"/>
          </w:rPr>
          <w:delText>c</w:delText>
        </w:r>
        <w:r w:rsidRPr="00401AB1">
          <w:rPr>
            <w:szCs w:val="26"/>
          </w:rPr>
          <w:delText xml:space="preserve">onversíveis em </w:delText>
        </w:r>
        <w:r>
          <w:rPr>
            <w:szCs w:val="26"/>
          </w:rPr>
          <w:delText>a</w:delText>
        </w:r>
        <w:r w:rsidRPr="00401AB1">
          <w:rPr>
            <w:szCs w:val="26"/>
          </w:rPr>
          <w:delText xml:space="preserve">ções, da </w:delText>
        </w:r>
        <w:r>
          <w:rPr>
            <w:szCs w:val="26"/>
          </w:rPr>
          <w:delText>e</w:delText>
        </w:r>
        <w:r w:rsidRPr="00401AB1">
          <w:rPr>
            <w:szCs w:val="26"/>
          </w:rPr>
          <w:delText xml:space="preserve">spécie </w:delText>
        </w:r>
        <w:r>
          <w:rPr>
            <w:szCs w:val="26"/>
          </w:rPr>
          <w:delText>q</w:delText>
        </w:r>
        <w:r w:rsidRPr="00401AB1">
          <w:rPr>
            <w:szCs w:val="26"/>
          </w:rPr>
          <w:delText xml:space="preserve">uirografária, da </w:delText>
        </w:r>
        <w:r>
          <w:rPr>
            <w:szCs w:val="26"/>
          </w:rPr>
          <w:delText>s</w:delText>
        </w:r>
        <w:r w:rsidRPr="00401AB1">
          <w:rPr>
            <w:szCs w:val="26"/>
          </w:rPr>
          <w:delText xml:space="preserve">egunda </w:delText>
        </w:r>
        <w:r>
          <w:rPr>
            <w:szCs w:val="26"/>
          </w:rPr>
          <w:delText>e</w:delText>
        </w:r>
        <w:r w:rsidRPr="00401AB1">
          <w:rPr>
            <w:szCs w:val="26"/>
          </w:rPr>
          <w:delText>missão d</w:delText>
        </w:r>
        <w:r>
          <w:rPr>
            <w:szCs w:val="26"/>
          </w:rPr>
          <w:delText>a</w:delText>
        </w:r>
        <w:r w:rsidRPr="00401AB1">
          <w:rPr>
            <w:szCs w:val="26"/>
          </w:rPr>
          <w:delText xml:space="preserve"> </w:delText>
        </w:r>
        <w:r w:rsidRPr="00BE2CDC">
          <w:rPr>
            <w:b/>
            <w:szCs w:val="26"/>
          </w:rPr>
          <w:delText>B3 S.A. – Brasil, Bolsa, Balcão</w:delText>
        </w:r>
        <w:r>
          <w:rPr>
            <w:szCs w:val="26"/>
          </w:rPr>
          <w:delText xml:space="preserve">, </w:delText>
        </w:r>
        <w:r w:rsidRPr="00401AB1">
          <w:rPr>
            <w:szCs w:val="26"/>
          </w:rPr>
          <w:delText>sociedade por ações com registro de emissor de valores mobiliários perante a CVM sob o número 21610, categoria A, com sede na Cidade de São Paulo, Estado de São Paulo, na Praça Antonio Prado 48, 7º andar, inscrita no CNPJ sob o n.º </w:delText>
        </w:r>
        <w:r w:rsidRPr="00401AB1">
          <w:rPr>
            <w:bCs/>
            <w:szCs w:val="26"/>
          </w:rPr>
          <w:delText>09.346.601/0001</w:delText>
        </w:r>
        <w:r w:rsidRPr="00401AB1">
          <w:rPr>
            <w:bCs/>
            <w:szCs w:val="26"/>
          </w:rPr>
          <w:noBreakHyphen/>
          <w:delText>25</w:delText>
        </w:r>
        <w:r w:rsidRPr="00401AB1">
          <w:rPr>
            <w:szCs w:val="26"/>
          </w:rPr>
          <w:delText>, com seus atos constitutivos registrados perante a JUCESP sob o NIRE 35.300.351.452</w:delText>
        </w:r>
        <w:r>
          <w:rPr>
            <w:szCs w:val="26"/>
          </w:rPr>
          <w:delText xml:space="preserve"> (“</w:delText>
        </w:r>
        <w:r>
          <w:rPr>
            <w:szCs w:val="26"/>
            <w:u w:val="single"/>
          </w:rPr>
          <w:delText>Debêntures</w:delText>
        </w:r>
        <w:r>
          <w:rPr>
            <w:szCs w:val="26"/>
          </w:rPr>
          <w:delText>” e a “</w:delText>
        </w:r>
        <w:r>
          <w:rPr>
            <w:szCs w:val="26"/>
            <w:u w:val="single"/>
          </w:rPr>
          <w:delText>Companhia</w:delText>
        </w:r>
        <w:r>
          <w:rPr>
            <w:szCs w:val="26"/>
          </w:rPr>
          <w:delText xml:space="preserve">”, respectivamente), vem, por meio desta, </w:delText>
        </w:r>
        <w:r>
          <w:rPr>
            <w:szCs w:val="26"/>
            <w:u w:val="single"/>
          </w:rPr>
          <w:delText>manifestar</w:delText>
        </w:r>
        <w:r>
          <w:rPr>
            <w:szCs w:val="26"/>
          </w:rPr>
          <w:delText xml:space="preserve"> a sua expressa e inequívoca não concordância, nos termos da Cláusula 7.14.3 do “</w:delText>
        </w:r>
        <w:r w:rsidRPr="00423057">
          <w:rPr>
            <w:i/>
            <w:szCs w:val="26"/>
          </w:rPr>
          <w:delText>Instrumento Particular de Escritura de Emissão Pública de Debêntures Simples, Não Conversíveis em Ações, da Espécie Quirografária, da Segunda Emissão de B3 S.A. – Brasil, Bolsa, Balcão</w:delText>
        </w:r>
        <w:r>
          <w:rPr>
            <w:szCs w:val="26"/>
          </w:rPr>
          <w:delText>” (“</w:delText>
        </w:r>
        <w:r>
          <w:rPr>
            <w:szCs w:val="26"/>
            <w:u w:val="single"/>
          </w:rPr>
          <w:delText>Escritura de Emissão</w:delText>
        </w:r>
        <w:r>
          <w:rPr>
            <w:szCs w:val="26"/>
          </w:rPr>
          <w:delText>”), com as novas condições fixadas pela Companhia no âmbito da Repactuação Programada, conforme definida na Escritura de Emissão.</w:delText>
        </w:r>
      </w:del>
    </w:p>
    <w:p w14:paraId="4A3C0AD3" w14:textId="77777777" w:rsidR="00AC713B" w:rsidRDefault="00AC713B" w:rsidP="00AC713B">
      <w:pPr>
        <w:rPr>
          <w:del w:id="695" w:author="DANNY.NEGRI" w:date="2020-07-01T21:39:00Z"/>
          <w:szCs w:val="26"/>
        </w:rPr>
      </w:pPr>
      <w:del w:id="696" w:author="DANNY.NEGRI" w:date="2020-07-01T21:39:00Z">
        <w:r>
          <w:rPr>
            <w:szCs w:val="26"/>
          </w:rPr>
          <w:delText xml:space="preserve">Ato contínuo, em virtude do disposto acima, vem por meio desta, </w:delText>
        </w:r>
        <w:r w:rsidRPr="00506833">
          <w:rPr>
            <w:szCs w:val="26"/>
            <w:u w:val="single"/>
          </w:rPr>
          <w:delText>exercer</w:delText>
        </w:r>
        <w:r>
          <w:rPr>
            <w:szCs w:val="26"/>
          </w:rPr>
          <w:delText xml:space="preserve"> o seu direito de venda no âmbito da Aquisição Compulsória (conforme definida no item 7.14.3 da Escritura de Emissão) sobre </w:delText>
        </w:r>
        <w:r w:rsidRPr="00D53EFD">
          <w:rPr>
            <w:b/>
            <w:szCs w:val="26"/>
          </w:rPr>
          <w:delText>[--]</w:delText>
        </w:r>
        <w:r w:rsidRPr="00BE2CDC">
          <w:rPr>
            <w:szCs w:val="26"/>
          </w:rPr>
          <w:delText xml:space="preserve"> </w:delText>
        </w:r>
        <w:r>
          <w:rPr>
            <w:szCs w:val="26"/>
          </w:rPr>
          <w:delText>Debêntures de sua titularidade.</w:delText>
        </w:r>
      </w:del>
    </w:p>
    <w:p w14:paraId="7C7818EA" w14:textId="77777777" w:rsidR="00AC713B" w:rsidRDefault="00AC713B" w:rsidP="00AC713B">
      <w:pPr>
        <w:rPr>
          <w:del w:id="697" w:author="DANNY.NEGRI" w:date="2020-07-01T21:39:00Z"/>
          <w:szCs w:val="26"/>
        </w:rPr>
      </w:pPr>
      <w:del w:id="698" w:author="DANNY.NEGRI" w:date="2020-07-01T21:39:00Z">
        <w:r>
          <w:rPr>
            <w:szCs w:val="26"/>
          </w:rPr>
          <w:delText xml:space="preserve">Observada a </w:delText>
        </w:r>
        <w:r w:rsidRPr="00506833">
          <w:rPr>
            <w:szCs w:val="26"/>
          </w:rPr>
          <w:delText>regulamentação em vigor</w:delText>
        </w:r>
        <w:r>
          <w:rPr>
            <w:szCs w:val="26"/>
          </w:rPr>
          <w:delText xml:space="preserve"> e o disposto na Escritura de Emissão</w:delText>
        </w:r>
        <w:r w:rsidRPr="00506833">
          <w:rPr>
            <w:szCs w:val="26"/>
          </w:rPr>
          <w:delText xml:space="preserve">, as Debêntures </w:delText>
        </w:r>
        <w:r>
          <w:rPr>
            <w:szCs w:val="26"/>
          </w:rPr>
          <w:delText xml:space="preserve">a serem </w:delText>
        </w:r>
        <w:r w:rsidRPr="00506833">
          <w:rPr>
            <w:szCs w:val="26"/>
          </w:rPr>
          <w:delText xml:space="preserve">adquiridas </w:delText>
        </w:r>
        <w:r>
          <w:rPr>
            <w:szCs w:val="26"/>
          </w:rPr>
          <w:delText xml:space="preserve">pela Companhia </w:delText>
        </w:r>
        <w:r w:rsidRPr="00506833">
          <w:rPr>
            <w:szCs w:val="26"/>
          </w:rPr>
          <w:delText>no âmbito da Aquisição Compulsória</w:delText>
        </w:r>
        <w:r>
          <w:rPr>
            <w:szCs w:val="26"/>
          </w:rPr>
          <w:delText xml:space="preserve"> </w:delText>
        </w:r>
        <w:r w:rsidRPr="00506833">
          <w:rPr>
            <w:szCs w:val="26"/>
          </w:rPr>
          <w:delText>poderão ser canceladas, permanecer em tesouraria ou ser novamente colocadas no mercado</w:delText>
        </w:r>
        <w:r>
          <w:rPr>
            <w:szCs w:val="26"/>
          </w:rPr>
          <w:delText xml:space="preserve">, </w:delText>
        </w:r>
        <w:r w:rsidRPr="00506833">
          <w:rPr>
            <w:szCs w:val="26"/>
          </w:rPr>
          <w:delText xml:space="preserve">a critério da Companhia. </w:delText>
        </w:r>
      </w:del>
    </w:p>
    <w:p w14:paraId="2660C82A" w14:textId="77777777" w:rsidR="00AC713B" w:rsidRPr="00BE2CDC" w:rsidRDefault="00AC713B" w:rsidP="00AC713B">
      <w:pPr>
        <w:rPr>
          <w:del w:id="699" w:author="DANNY.NEGRI" w:date="2020-07-01T21:39:00Z"/>
          <w:szCs w:val="26"/>
        </w:rPr>
      </w:pPr>
      <w:del w:id="700" w:author="DANNY.NEGRI" w:date="2020-07-01T21:39:00Z">
        <w:r>
          <w:rPr>
            <w:szCs w:val="26"/>
          </w:rPr>
          <w:delText>Os termos não expressamente definidos nesta notificação tem o significado atribuído a eles nos termos da Escritura do Emissão.</w:delText>
        </w:r>
      </w:del>
    </w:p>
    <w:p w14:paraId="69EBB02C" w14:textId="77777777" w:rsidR="00AC713B" w:rsidRDefault="00AC713B" w:rsidP="00AC713B">
      <w:pPr>
        <w:jc w:val="left"/>
        <w:rPr>
          <w:del w:id="701" w:author="DANNY.NEGRI" w:date="2020-07-01T21:39:00Z"/>
          <w:sz w:val="22"/>
          <w:szCs w:val="22"/>
        </w:rPr>
      </w:pPr>
    </w:p>
    <w:p w14:paraId="11D27BAD" w14:textId="77777777" w:rsidR="00AC713B" w:rsidRDefault="00AC713B" w:rsidP="00AC713B">
      <w:pPr>
        <w:jc w:val="center"/>
        <w:rPr>
          <w:del w:id="702" w:author="DANNY.NEGRI" w:date="2020-07-01T21:39:00Z"/>
          <w:sz w:val="22"/>
          <w:szCs w:val="22"/>
        </w:rPr>
      </w:pPr>
      <w:del w:id="703" w:author="DANNY.NEGRI" w:date="2020-07-01T21:39:00Z">
        <w:r w:rsidRPr="00BE2CDC">
          <w:rPr>
            <w:szCs w:val="26"/>
          </w:rPr>
          <w:delText>[</w:delText>
        </w:r>
        <w:r w:rsidRPr="00BE2CDC">
          <w:rPr>
            <w:i/>
            <w:szCs w:val="26"/>
          </w:rPr>
          <w:delText>local</w:delText>
        </w:r>
        <w:r w:rsidRPr="00BE2CDC">
          <w:rPr>
            <w:szCs w:val="26"/>
          </w:rPr>
          <w:delText>], [</w:delText>
        </w:r>
        <w:r w:rsidRPr="00BE2CDC">
          <w:rPr>
            <w:i/>
            <w:szCs w:val="26"/>
          </w:rPr>
          <w:delText>data</w:delText>
        </w:r>
        <w:r w:rsidRPr="00BE2CDC">
          <w:rPr>
            <w:szCs w:val="26"/>
          </w:rPr>
          <w:delText>]</w:delText>
        </w:r>
      </w:del>
    </w:p>
    <w:p w14:paraId="52DF60B5" w14:textId="77777777" w:rsidR="00AC713B" w:rsidRDefault="00AC713B" w:rsidP="00AC713B">
      <w:pPr>
        <w:jc w:val="left"/>
        <w:rPr>
          <w:del w:id="704" w:author="DANNY.NEGRI" w:date="2020-07-01T21:39:00Z"/>
          <w:sz w:val="22"/>
          <w:szCs w:val="22"/>
        </w:rPr>
      </w:pPr>
    </w:p>
    <w:p w14:paraId="5E8DD6D2" w14:textId="77777777" w:rsidR="00AC713B" w:rsidRPr="007E59F3" w:rsidRDefault="00AC713B" w:rsidP="00AC713B">
      <w:pPr>
        <w:jc w:val="center"/>
        <w:rPr>
          <w:del w:id="705" w:author="DANNY.NEGRI" w:date="2020-07-01T21:39:00Z"/>
          <w:sz w:val="22"/>
          <w:szCs w:val="22"/>
        </w:rPr>
      </w:pPr>
      <w:del w:id="706" w:author="DANNY.NEGRI" w:date="2020-07-01T21:39:00Z">
        <w:r>
          <w:rPr>
            <w:sz w:val="22"/>
            <w:szCs w:val="22"/>
          </w:rPr>
          <w:delText>[</w:delText>
        </w:r>
        <w:r w:rsidRPr="00B96142">
          <w:rPr>
            <w:i/>
            <w:sz w:val="22"/>
            <w:szCs w:val="22"/>
          </w:rPr>
          <w:delText xml:space="preserve">Nome do Debenturista Pessoa </w:delText>
        </w:r>
        <w:r w:rsidR="00A56BD7">
          <w:rPr>
            <w:i/>
            <w:sz w:val="22"/>
            <w:szCs w:val="22"/>
          </w:rPr>
          <w:delText>Física</w:delText>
        </w:r>
        <w:r>
          <w:rPr>
            <w:sz w:val="22"/>
            <w:szCs w:val="22"/>
          </w:rPr>
          <w:delText>]</w:delText>
        </w:r>
      </w:del>
    </w:p>
    <w:p w14:paraId="027712AE" w14:textId="77777777" w:rsidR="00AC713B" w:rsidRPr="00401AB1" w:rsidRDefault="00AC713B" w:rsidP="00AC713B">
      <w:pPr>
        <w:rPr>
          <w:del w:id="707" w:author="DANNY.NEGRI" w:date="2020-07-01T21:39:00Z"/>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1C74D38F" w14:textId="77777777" w:rsidTr="003C234C">
        <w:trPr>
          <w:cantSplit/>
          <w:jc w:val="center"/>
          <w:del w:id="708" w:author="DANNY.NEGRI" w:date="2020-07-01T21:39:00Z"/>
        </w:trPr>
        <w:tc>
          <w:tcPr>
            <w:tcW w:w="4253" w:type="dxa"/>
            <w:tcBorders>
              <w:top w:val="single" w:sz="6" w:space="0" w:color="auto"/>
            </w:tcBorders>
          </w:tcPr>
          <w:p w14:paraId="2D144F44" w14:textId="77777777" w:rsidR="00AC713B" w:rsidRPr="00401AB1" w:rsidRDefault="00AC713B" w:rsidP="003C234C">
            <w:pPr>
              <w:jc w:val="left"/>
              <w:rPr>
                <w:del w:id="709" w:author="DANNY.NEGRI" w:date="2020-07-01T21:39:00Z"/>
                <w:szCs w:val="26"/>
              </w:rPr>
            </w:pPr>
            <w:del w:id="710" w:author="DANNY.NEGRI" w:date="2020-07-01T21:39:00Z">
              <w:r w:rsidRPr="00401AB1">
                <w:rPr>
                  <w:szCs w:val="26"/>
                </w:rPr>
                <w:delText>Nome:</w:delText>
              </w:r>
              <w:r w:rsidRPr="00401AB1">
                <w:rPr>
                  <w:szCs w:val="26"/>
                </w:rPr>
                <w:br/>
              </w:r>
              <w:r>
                <w:rPr>
                  <w:szCs w:val="26"/>
                </w:rPr>
                <w:delText>CPF</w:delText>
              </w:r>
              <w:r w:rsidRPr="00401AB1">
                <w:rPr>
                  <w:szCs w:val="26"/>
                </w:rPr>
                <w:delText>:</w:delText>
              </w:r>
            </w:del>
          </w:p>
        </w:tc>
        <w:tc>
          <w:tcPr>
            <w:tcW w:w="567" w:type="dxa"/>
          </w:tcPr>
          <w:p w14:paraId="7F31A411" w14:textId="77777777" w:rsidR="00AC713B" w:rsidRPr="00401AB1" w:rsidRDefault="00AC713B" w:rsidP="003C234C">
            <w:pPr>
              <w:rPr>
                <w:del w:id="711" w:author="DANNY.NEGRI" w:date="2020-07-01T21:39:00Z"/>
                <w:szCs w:val="26"/>
              </w:rPr>
            </w:pPr>
          </w:p>
        </w:tc>
        <w:tc>
          <w:tcPr>
            <w:tcW w:w="4253" w:type="dxa"/>
            <w:tcBorders>
              <w:top w:val="single" w:sz="6" w:space="0" w:color="auto"/>
            </w:tcBorders>
          </w:tcPr>
          <w:p w14:paraId="2E701225" w14:textId="77777777" w:rsidR="00AC713B" w:rsidRPr="00401AB1" w:rsidRDefault="00AC713B" w:rsidP="003C234C">
            <w:pPr>
              <w:jc w:val="left"/>
              <w:rPr>
                <w:del w:id="712" w:author="DANNY.NEGRI" w:date="2020-07-01T21:39:00Z"/>
                <w:szCs w:val="26"/>
              </w:rPr>
            </w:pPr>
            <w:del w:id="713" w:author="DANNY.NEGRI" w:date="2020-07-01T21:39:00Z">
              <w:r w:rsidRPr="00401AB1">
                <w:rPr>
                  <w:szCs w:val="26"/>
                </w:rPr>
                <w:delText>Nome:</w:delText>
              </w:r>
              <w:r w:rsidRPr="00401AB1">
                <w:rPr>
                  <w:szCs w:val="26"/>
                </w:rPr>
                <w:br/>
              </w:r>
              <w:r>
                <w:rPr>
                  <w:szCs w:val="26"/>
                </w:rPr>
                <w:delText>CPF</w:delText>
              </w:r>
              <w:r w:rsidRPr="00401AB1">
                <w:rPr>
                  <w:szCs w:val="26"/>
                </w:rPr>
                <w:delText>:</w:delText>
              </w:r>
            </w:del>
          </w:p>
        </w:tc>
      </w:tr>
    </w:tbl>
    <w:p w14:paraId="48E4DEAE" w14:textId="77777777" w:rsidR="00AC713B" w:rsidRDefault="00AC713B" w:rsidP="00AC713B">
      <w:pPr>
        <w:jc w:val="left"/>
        <w:rPr>
          <w:del w:id="714" w:author="DANNY.NEGRI" w:date="2020-07-01T21:39:00Z"/>
          <w:sz w:val="22"/>
          <w:szCs w:val="22"/>
        </w:rPr>
      </w:pPr>
    </w:p>
    <w:p w14:paraId="0F3F88DD" w14:textId="77777777" w:rsidR="00AC713B" w:rsidRPr="00B96142" w:rsidRDefault="00AC713B" w:rsidP="00AC713B">
      <w:pPr>
        <w:jc w:val="center"/>
        <w:rPr>
          <w:del w:id="715" w:author="DANNY.NEGRI" w:date="2020-07-01T21:39:00Z"/>
          <w:sz w:val="22"/>
          <w:szCs w:val="22"/>
        </w:rPr>
      </w:pPr>
      <w:del w:id="716" w:author="DANNY.NEGRI" w:date="2020-07-01T21:39:00Z">
        <w:r w:rsidRPr="00B96142">
          <w:rPr>
            <w:szCs w:val="26"/>
          </w:rPr>
          <w:delText>{ou}</w:delText>
        </w:r>
      </w:del>
    </w:p>
    <w:p w14:paraId="13723CFC" w14:textId="77777777" w:rsidR="00AC713B" w:rsidRDefault="00AC713B" w:rsidP="00AC713B">
      <w:pPr>
        <w:jc w:val="left"/>
        <w:rPr>
          <w:del w:id="717" w:author="DANNY.NEGRI" w:date="2020-07-01T21:39:00Z"/>
          <w:sz w:val="22"/>
          <w:szCs w:val="22"/>
        </w:rPr>
      </w:pPr>
    </w:p>
    <w:p w14:paraId="209A59F4" w14:textId="77777777" w:rsidR="00AC713B" w:rsidRPr="007E59F3" w:rsidRDefault="00AC713B" w:rsidP="00AC713B">
      <w:pPr>
        <w:jc w:val="center"/>
        <w:rPr>
          <w:del w:id="718" w:author="DANNY.NEGRI" w:date="2020-07-01T21:39:00Z"/>
          <w:sz w:val="22"/>
          <w:szCs w:val="22"/>
        </w:rPr>
      </w:pPr>
      <w:del w:id="719" w:author="DANNY.NEGRI" w:date="2020-07-01T21:39:00Z">
        <w:r>
          <w:rPr>
            <w:sz w:val="22"/>
            <w:szCs w:val="22"/>
          </w:rPr>
          <w:delText>[</w:delText>
        </w:r>
        <w:r w:rsidRPr="00B96142">
          <w:rPr>
            <w:i/>
            <w:sz w:val="22"/>
            <w:szCs w:val="22"/>
          </w:rPr>
          <w:delText>Nome do Debenturista Pessoa Jurídica</w:delText>
        </w:r>
        <w:r>
          <w:rPr>
            <w:sz w:val="22"/>
            <w:szCs w:val="22"/>
          </w:rPr>
          <w:delText>]</w:delText>
        </w:r>
      </w:del>
    </w:p>
    <w:p w14:paraId="5C79A747" w14:textId="77777777" w:rsidR="00AC713B" w:rsidRPr="00401AB1" w:rsidRDefault="00AC713B" w:rsidP="00AC713B">
      <w:pPr>
        <w:rPr>
          <w:del w:id="720" w:author="DANNY.NEGRI" w:date="2020-07-01T21:39:00Z"/>
          <w:szCs w:val="26"/>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AC713B" w:rsidRPr="00401AB1" w14:paraId="73B46301" w14:textId="77777777" w:rsidTr="003C234C">
        <w:trPr>
          <w:cantSplit/>
          <w:jc w:val="center"/>
          <w:del w:id="721" w:author="DANNY.NEGRI" w:date="2020-07-01T21:39:00Z"/>
        </w:trPr>
        <w:tc>
          <w:tcPr>
            <w:tcW w:w="4253" w:type="dxa"/>
            <w:tcBorders>
              <w:top w:val="single" w:sz="6" w:space="0" w:color="auto"/>
            </w:tcBorders>
          </w:tcPr>
          <w:p w14:paraId="42132D21" w14:textId="77777777" w:rsidR="00AC713B" w:rsidRPr="00401AB1" w:rsidRDefault="00AC713B" w:rsidP="003C234C">
            <w:pPr>
              <w:jc w:val="left"/>
              <w:rPr>
                <w:del w:id="722" w:author="DANNY.NEGRI" w:date="2020-07-01T21:39:00Z"/>
                <w:szCs w:val="26"/>
              </w:rPr>
            </w:pPr>
            <w:del w:id="723" w:author="DANNY.NEGRI" w:date="2020-07-01T21:39:00Z">
              <w:r w:rsidRPr="00401AB1">
                <w:rPr>
                  <w:szCs w:val="26"/>
                </w:rPr>
                <w:delText>Nome:</w:delText>
              </w:r>
              <w:r w:rsidRPr="00401AB1">
                <w:rPr>
                  <w:szCs w:val="26"/>
                </w:rPr>
                <w:br/>
                <w:delText>Cargo:</w:delText>
              </w:r>
            </w:del>
          </w:p>
        </w:tc>
        <w:tc>
          <w:tcPr>
            <w:tcW w:w="567" w:type="dxa"/>
          </w:tcPr>
          <w:p w14:paraId="74B718C3" w14:textId="77777777" w:rsidR="00AC713B" w:rsidRPr="00401AB1" w:rsidRDefault="00AC713B" w:rsidP="003C234C">
            <w:pPr>
              <w:rPr>
                <w:del w:id="724" w:author="DANNY.NEGRI" w:date="2020-07-01T21:39:00Z"/>
                <w:szCs w:val="26"/>
              </w:rPr>
            </w:pPr>
          </w:p>
        </w:tc>
        <w:tc>
          <w:tcPr>
            <w:tcW w:w="4253" w:type="dxa"/>
            <w:tcBorders>
              <w:top w:val="single" w:sz="6" w:space="0" w:color="auto"/>
            </w:tcBorders>
          </w:tcPr>
          <w:p w14:paraId="2F3DDF83" w14:textId="77777777" w:rsidR="00AC713B" w:rsidRPr="00401AB1" w:rsidRDefault="00AC713B" w:rsidP="003C234C">
            <w:pPr>
              <w:jc w:val="left"/>
              <w:rPr>
                <w:del w:id="725" w:author="DANNY.NEGRI" w:date="2020-07-01T21:39:00Z"/>
                <w:szCs w:val="26"/>
              </w:rPr>
            </w:pPr>
            <w:del w:id="726" w:author="DANNY.NEGRI" w:date="2020-07-01T21:39:00Z">
              <w:r w:rsidRPr="00401AB1">
                <w:rPr>
                  <w:szCs w:val="26"/>
                </w:rPr>
                <w:delText>Nome:</w:delText>
              </w:r>
              <w:r w:rsidRPr="00401AB1">
                <w:rPr>
                  <w:szCs w:val="26"/>
                </w:rPr>
                <w:br/>
                <w:delText>Cargo:</w:delText>
              </w:r>
            </w:del>
          </w:p>
        </w:tc>
      </w:tr>
    </w:tbl>
    <w:p w14:paraId="5906E5BD" w14:textId="35E39D00" w:rsidR="008E75FD" w:rsidRPr="008E75FD" w:rsidRDefault="008E75FD" w:rsidP="00CC7CEE">
      <w:pPr>
        <w:pPrChange w:id="727" w:author="DANNY.NEGRI" w:date="2020-07-01T21:39:00Z">
          <w:pPr>
            <w:jc w:val="center"/>
          </w:pPr>
        </w:pPrChange>
      </w:pPr>
    </w:p>
    <w:sectPr w:rsidR="008E75FD" w:rsidRPr="008E75FD" w:rsidSect="00DE763F">
      <w:headerReference w:type="even" r:id="rId17"/>
      <w:headerReference w:type="default" r:id="rId18"/>
      <w:footerReference w:type="even" r:id="rId19"/>
      <w:footerReference w:type="default" r:id="rId20"/>
      <w:headerReference w:type="first" r:id="rId21"/>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321E" w14:textId="77777777" w:rsidR="0070763A" w:rsidRDefault="0070763A">
      <w:r>
        <w:separator/>
      </w:r>
    </w:p>
  </w:endnote>
  <w:endnote w:type="continuationSeparator" w:id="0">
    <w:p w14:paraId="2D84489B" w14:textId="77777777" w:rsidR="0070763A" w:rsidRDefault="0070763A">
      <w:r>
        <w:continuationSeparator/>
      </w:r>
    </w:p>
  </w:endnote>
  <w:endnote w:type="continuationNotice" w:id="1">
    <w:p w14:paraId="6FD4135B" w14:textId="77777777" w:rsidR="0070763A" w:rsidRDefault="007076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8CAE" w14:textId="77777777" w:rsidR="0070763A" w:rsidRDefault="0070763A">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70763A" w:rsidRDefault="0070763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A92A" w14:textId="17FD1072" w:rsidR="0070763A" w:rsidRDefault="0070763A">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B8AAD" w14:textId="77777777" w:rsidR="0070763A" w:rsidRDefault="0070763A">
      <w:r>
        <w:separator/>
      </w:r>
    </w:p>
  </w:footnote>
  <w:footnote w:type="continuationSeparator" w:id="0">
    <w:p w14:paraId="5BE92BF5" w14:textId="77777777" w:rsidR="0070763A" w:rsidRDefault="0070763A">
      <w:r>
        <w:continuationSeparator/>
      </w:r>
    </w:p>
  </w:footnote>
  <w:footnote w:type="continuationNotice" w:id="1">
    <w:p w14:paraId="3BC7BE7C" w14:textId="77777777" w:rsidR="0070763A" w:rsidRDefault="007076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16A4" w14:textId="77777777" w:rsidR="0070763A" w:rsidRDefault="0070763A">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70763A" w:rsidRDefault="0070763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3225C" w14:textId="1D440316" w:rsidR="0070763A" w:rsidRDefault="0070763A">
    <w:pPr>
      <w:pStyle w:val="Cabealho"/>
    </w:pPr>
    <w:ins w:id="728" w:author="DANNY.NEGRI" w:date="2020-07-01T21:39:00Z">
      <w:r w:rsidRPr="00005C5A">
        <w:rPr>
          <w:rFonts w:ascii="Arial" w:hAnsi="Arial" w:cs="Arial"/>
          <w:b/>
          <w:i/>
          <w:noProof/>
          <w:sz w:val="20"/>
        </w:rPr>
        <w:drawing>
          <wp:inline distT="0" distB="0" distL="0" distR="0" wp14:anchorId="55372F0B" wp14:editId="4F4D14CC">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F794" w14:textId="626C9358" w:rsidR="0070763A" w:rsidRDefault="0070763A" w:rsidP="00CC7CEE">
    <w:pPr>
      <w:pStyle w:val="Cabealho"/>
      <w:jc w:val="left"/>
      <w:pPrChange w:id="729" w:author="DANNY.NEGRI" w:date="2020-07-01T21:39:00Z">
        <w:pPr>
          <w:pStyle w:val="Cabealho"/>
          <w:jc w:val="right"/>
        </w:pPr>
      </w:pPrChange>
    </w:pPr>
    <w:ins w:id="730" w:author="DANNY.NEGRI" w:date="2020-07-01T21:39:00Z">
      <w:r w:rsidRPr="00005C5A">
        <w:rPr>
          <w:rFonts w:ascii="Arial" w:hAnsi="Arial" w:cs="Arial"/>
          <w:b/>
          <w:i/>
          <w:noProof/>
          <w:sz w:val="20"/>
        </w:rPr>
        <w:drawing>
          <wp:anchor distT="0" distB="0" distL="114300" distR="114300" simplePos="0" relativeHeight="251658240" behindDoc="0" locked="0" layoutInCell="1" allowOverlap="1" wp14:anchorId="0AEDC14E" wp14:editId="386C76BF">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Minuta PG</w:t>
      </w:r>
      <w:r>
        <w:br/>
      </w:r>
      <w:r>
        <w:tab/>
      </w:r>
      <w:r>
        <w:tab/>
        <w:t>01.07.20</w:t>
      </w:r>
      <w:r>
        <w:br/>
      </w:r>
      <w:r w:rsidRPr="00F66AFB">
        <w:tab/>
      </w:r>
      <w:r w:rsidRPr="00F66AFB">
        <w:tab/>
      </w:r>
      <w:r w:rsidRPr="00F66AFB">
        <w:rPr>
          <w:u w:val="single"/>
        </w:rPr>
        <w:t>Doc.#6</w:t>
      </w:r>
      <w:r>
        <w:rPr>
          <w:u w:val="single"/>
        </w:rPr>
        <w:t>6</w:t>
      </w:r>
      <w:r w:rsidRPr="00F66AFB">
        <w:rPr>
          <w:u w:val="single"/>
        </w:rPr>
        <w:t>31-</w:t>
      </w:r>
      <w:r>
        <w:rPr>
          <w:u w:val="single"/>
        </w:rPr>
        <w:t>V</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123"/>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0F8"/>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18A"/>
    <w:rsid w:val="00DD1635"/>
    <w:rsid w:val="00DD1925"/>
    <w:rsid w:val="00DD2B7B"/>
    <w:rsid w:val="00DD3380"/>
    <w:rsid w:val="00DD3767"/>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A7"/>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2C8"/>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4.wmf"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webSettings" Target="webSettings.xml" Id="rId5" /><Relationship Type="http://schemas.openxmlformats.org/officeDocument/2006/relationships/oleObject" Target="embeddings/oleObject3.bin"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image" Target="media/image5.wmf" Id="rId14" /><Relationship Type="http://schemas.openxmlformats.org/officeDocument/2006/relationships/fontTable" Target="fontTable.xm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 R J ! 1 8 4 3 1 7 0 . 1 2 < / d o c u m e n t i d >  
     < s e n d e r i d > D A N N Y . N E G R I < / s e n d e r i d >  
     < s e n d e r e m a i l > D M A L K A @ P I N H E I R O G U I M A R A E S . C O M . B R < / s e n d e r e m a i l >  
     < l a s t m o d i f i e d > 2 0 2 0 - 0 7 - 0 1 T 2 1 : 3 9 : 0 0 . 0 0 0 0 0 0 0 - 0 3 : 0 0 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B5FB-1F27-4644-963C-3C30C43C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59</Pages>
  <Words>18413</Words>
  <Characters>120563</Characters>
  <Application>Microsoft Office Word</Application>
  <DocSecurity>0</DocSecurity>
  <Lines>1004</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138699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32</cp:revision>
  <cp:lastPrinted>2016-11-05T15:35:00Z</cp:lastPrinted>
  <dcterms:created xsi:type="dcterms:W3CDTF">2020-07-01T23:00:00Z</dcterms:created>
  <dcterms:modified xsi:type="dcterms:W3CDTF">2020-07-02T00:39:00Z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