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AC0" w:rsidRDefault="00041AC0" w:rsidP="00F66AFB">
      <w:pPr>
        <w:jc w:val="right"/>
        <w:rPr>
          <w:smallCaps/>
          <w:szCs w:val="26"/>
        </w:rPr>
      </w:pPr>
    </w:p>
    <w:p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rsidR="00A26BF1" w:rsidRPr="00401AB1" w:rsidRDefault="00A26BF1" w:rsidP="00D51531">
      <w:pPr>
        <w:keepNext/>
        <w:numPr>
          <w:ilvl w:val="0"/>
          <w:numId w:val="32"/>
        </w:numPr>
        <w:rPr>
          <w:smallCaps/>
          <w:szCs w:val="26"/>
          <w:u w:val="single"/>
        </w:rPr>
      </w:pPr>
      <w:r w:rsidRPr="00401AB1">
        <w:rPr>
          <w:smallCaps/>
          <w:szCs w:val="26"/>
          <w:u w:val="single"/>
        </w:rPr>
        <w:t>Definições</w:t>
      </w:r>
    </w:p>
    <w:p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 xml:space="preserve">"Código ANBIMA de Regulação e Melhores Práticas para </w:t>
      </w:r>
      <w:del w:id="1" w:author="Mauricio Nascimento" w:date="2020-07-02T16:37:00Z">
        <w:r w:rsidRPr="00DD3767" w:rsidDel="00581534">
          <w:rPr>
            <w:szCs w:val="26"/>
          </w:rPr>
          <w:delText xml:space="preserve">Estruturação, Coordenação e Distribuição de </w:delText>
        </w:r>
      </w:del>
      <w:r w:rsidRPr="00DD3767">
        <w:rPr>
          <w:szCs w:val="26"/>
        </w:rPr>
        <w:t xml:space="preserve">Ofertas Públicas </w:t>
      </w:r>
      <w:del w:id="2" w:author="Mauricio Nascimento" w:date="2020-07-02T16:37:00Z">
        <w:r w:rsidRPr="00DD3767" w:rsidDel="00581534">
          <w:rPr>
            <w:szCs w:val="26"/>
          </w:rPr>
          <w:delText>de Valores Mobiliários e Ofertas Públicas de Aquisição de Valores Mobiliários</w:delText>
        </w:r>
      </w:del>
      <w:r w:rsidRPr="00DD3767">
        <w:rPr>
          <w:szCs w:val="26"/>
        </w:rPr>
        <w:t>", em vigor desde 3 de junho de 2019</w:t>
      </w:r>
      <w:r w:rsidR="00D31A26" w:rsidRPr="00466B02">
        <w:rPr>
          <w:szCs w:val="26"/>
        </w:rPr>
        <w:t>;</w:t>
      </w:r>
    </w:p>
    <w:p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009531BB">
        <w:t>I</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Conversíveis em Ações, da Espécie Quirografária, da B3 S.A. – Brasil, Bolsa, Balcão", celebrado em </w:t>
      </w:r>
      <w:r w:rsidR="00D8109D">
        <w:rPr>
          <w:szCs w:val="26"/>
        </w:rPr>
        <w:t>[●]</w:t>
      </w:r>
      <w:r w:rsidRPr="00401AB1">
        <w:rPr>
          <w:szCs w:val="26"/>
        </w:rPr>
        <w:t xml:space="preserve"> de </w:t>
      </w:r>
      <w:r w:rsidR="00C77865">
        <w:rPr>
          <w:szCs w:val="26"/>
        </w:rPr>
        <w:t>julho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w:t>
      </w:r>
      <w:r w:rsidRPr="00401AB1">
        <w:rPr>
          <w:szCs w:val="26"/>
        </w:rPr>
        <w:lastRenderedPageBreak/>
        <w:t xml:space="preserve">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 xml:space="preserve">(ii)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rsidR="002146B7" w:rsidRPr="00AC04E8" w:rsidRDefault="002146B7" w:rsidP="00A26BF1">
      <w:pPr>
        <w:tabs>
          <w:tab w:val="left" w:pos="709"/>
        </w:tabs>
        <w:ind w:left="709"/>
        <w:rPr>
          <w:szCs w:val="26"/>
        </w:rPr>
      </w:pPr>
      <w:r w:rsidRPr="00510356">
        <w:rPr>
          <w:szCs w:val="26"/>
        </w:rPr>
        <w:lastRenderedPageBreak/>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E5CC4">
        <w:t xml:space="preserve"> </w:t>
      </w:r>
    </w:p>
    <w:p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lastRenderedPageBreak/>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r w:rsidR="00C97D6F">
        <w:rPr>
          <w:szCs w:val="26"/>
        </w:rPr>
        <w:t xml:space="preserve"> </w:t>
      </w:r>
    </w:p>
    <w:p w:rsidR="0097702D" w:rsidRPr="00401AB1" w:rsidRDefault="002146B7" w:rsidP="00CC7CEE">
      <w:pPr>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r w:rsidR="0059239E" w:rsidRPr="0059239E">
        <w:rPr>
          <w:szCs w:val="26"/>
        </w:rPr>
        <w:t xml:space="preserve"> </w:t>
      </w:r>
    </w:p>
    <w:p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rsidR="00707EC4" w:rsidRPr="00401AB1" w:rsidRDefault="00707EC4" w:rsidP="00A26BF1">
      <w:pPr>
        <w:tabs>
          <w:tab w:val="left" w:pos="709"/>
        </w:tabs>
        <w:ind w:left="709"/>
        <w:rPr>
          <w:iCs/>
        </w:rPr>
      </w:pPr>
      <w:r>
        <w:rPr>
          <w:iCs/>
        </w:rPr>
        <w:t>"</w:t>
      </w:r>
      <w:r w:rsidRPr="00F66AFB">
        <w:rPr>
          <w:iCs/>
          <w:u w:val="single"/>
        </w:rPr>
        <w:t>MP 931</w:t>
      </w:r>
      <w:r>
        <w:rPr>
          <w:iCs/>
        </w:rPr>
        <w:t>"</w:t>
      </w:r>
      <w:r w:rsidRPr="00707EC4">
        <w:rPr>
          <w:iCs/>
        </w:rPr>
        <w:t xml:space="preserve"> significa a Medida Provisória nº 931, de 30 de março de 2020.</w:t>
      </w:r>
    </w:p>
    <w:p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rsidR="002146B7" w:rsidRPr="00401AB1" w:rsidRDefault="002146B7" w:rsidP="00A26BF1">
      <w:pPr>
        <w:tabs>
          <w:tab w:val="left" w:pos="709"/>
        </w:tabs>
        <w:ind w:left="709"/>
      </w:pPr>
      <w:r w:rsidRPr="00401AB1">
        <w:rPr>
          <w:szCs w:val="26"/>
        </w:rPr>
        <w:lastRenderedPageBreak/>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extra-grupo",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rsidR="00880FA8" w:rsidRPr="00401AB1" w:rsidRDefault="00880FA8" w:rsidP="007A1A75">
      <w:pPr>
        <w:keepNext/>
        <w:numPr>
          <w:ilvl w:val="0"/>
          <w:numId w:val="32"/>
        </w:numPr>
        <w:rPr>
          <w:smallCaps/>
          <w:szCs w:val="26"/>
          <w:u w:val="single"/>
        </w:rPr>
      </w:pPr>
      <w:bookmarkStart w:id="3" w:name="_Ref532040236"/>
      <w:r w:rsidRPr="00401AB1">
        <w:rPr>
          <w:smallCaps/>
          <w:szCs w:val="26"/>
          <w:u w:val="single"/>
        </w:rPr>
        <w:t>Autorização</w:t>
      </w:r>
    </w:p>
    <w:p w:rsidR="004650D2" w:rsidRPr="00401AB1" w:rsidRDefault="00880FA8" w:rsidP="007A1A75">
      <w:pPr>
        <w:numPr>
          <w:ilvl w:val="1"/>
          <w:numId w:val="32"/>
        </w:numPr>
        <w:rPr>
          <w:szCs w:val="26"/>
        </w:rPr>
      </w:pPr>
      <w:bookmarkStart w:id="4" w:name="_Ref466103951"/>
      <w:bookmarkEnd w:id="3"/>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F2BFC">
        <w:rPr>
          <w:szCs w:val="26"/>
        </w:rPr>
        <w:t>[●]</w:t>
      </w:r>
      <w:r w:rsidR="00A716D5" w:rsidRPr="00401AB1">
        <w:rPr>
          <w:szCs w:val="26"/>
        </w:rPr>
        <w:t> de </w:t>
      </w:r>
      <w:r w:rsidR="00C77865">
        <w:rPr>
          <w:szCs w:val="26"/>
        </w:rPr>
        <w:t>julho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4"/>
    </w:p>
    <w:p w:rsidR="00880FA8" w:rsidRPr="00401AB1" w:rsidRDefault="00880FA8" w:rsidP="007A1A75">
      <w:pPr>
        <w:keepNext/>
        <w:numPr>
          <w:ilvl w:val="0"/>
          <w:numId w:val="32"/>
        </w:numPr>
        <w:rPr>
          <w:smallCaps/>
          <w:szCs w:val="26"/>
          <w:u w:val="single"/>
        </w:rPr>
      </w:pPr>
      <w:bookmarkStart w:id="5" w:name="_Ref330905317"/>
      <w:r w:rsidRPr="00401AB1">
        <w:rPr>
          <w:smallCaps/>
          <w:szCs w:val="26"/>
          <w:u w:val="single"/>
        </w:rPr>
        <w:t>Requisitos</w:t>
      </w:r>
      <w:bookmarkEnd w:id="5"/>
    </w:p>
    <w:p w:rsidR="00880FA8" w:rsidRPr="00401AB1" w:rsidRDefault="00880FA8" w:rsidP="007A1A75">
      <w:pPr>
        <w:numPr>
          <w:ilvl w:val="1"/>
          <w:numId w:val="32"/>
        </w:numPr>
        <w:rPr>
          <w:szCs w:val="26"/>
        </w:rPr>
      </w:pPr>
      <w:bookmarkStart w:id="6"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6"/>
    </w:p>
    <w:p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MP 931</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w:t>
      </w:r>
      <w:r w:rsidR="00D00E28">
        <w:rPr>
          <w:szCs w:val="26"/>
        </w:rPr>
        <w:lastRenderedPageBreak/>
        <w:t>prazo será automaticamente prorrogado por mais 30 (trinta) dias</w:t>
      </w:r>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rsidR="0019106E" w:rsidRPr="00401AB1" w:rsidRDefault="00880FA8" w:rsidP="007A1A75">
      <w:pPr>
        <w:numPr>
          <w:ilvl w:val="2"/>
          <w:numId w:val="32"/>
        </w:numPr>
        <w:rPr>
          <w:szCs w:val="26"/>
        </w:rPr>
      </w:pPr>
      <w:bookmarkStart w:id="7" w:name="_Ref411417147"/>
      <w:bookmarkStart w:id="8"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MP 931</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observado que, em caso de formulação de exigências pela JUCESP, referido prazo será automaticamente prorrogado por mais 30 (trinta) dias</w:t>
      </w:r>
      <w:r w:rsidR="00347FBE" w:rsidRPr="00347FBE">
        <w:rPr>
          <w:szCs w:val="26"/>
        </w:rPr>
        <w:t xml:space="preserve">; </w:t>
      </w:r>
      <w:r w:rsidR="00370EAE" w:rsidRPr="00401AB1">
        <w:rPr>
          <w:szCs w:val="26"/>
        </w:rPr>
        <w:t xml:space="preserve">e </w:t>
      </w:r>
      <w:r w:rsidR="00347FBE">
        <w:rPr>
          <w:szCs w:val="26"/>
        </w:rPr>
        <w:t xml:space="preserve">(ii)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7"/>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de 30 (trinta) dias contados da data de celebração do referido aditamento, observado que, em qualquer dos casos, em caso de formulação de exigências pela JUCESP, referido prazo será automaticamente prorrogado por mais 30 (trinta) dias</w:t>
      </w:r>
      <w:r w:rsidR="001922C5" w:rsidRPr="00401AB1">
        <w:rPr>
          <w:szCs w:val="26"/>
        </w:rPr>
        <w:t>;</w:t>
      </w:r>
      <w:bookmarkEnd w:id="8"/>
    </w:p>
    <w:p w:rsidR="00C8338F" w:rsidRPr="00401AB1" w:rsidRDefault="00C8338F" w:rsidP="00C8338F">
      <w:pPr>
        <w:numPr>
          <w:ilvl w:val="2"/>
          <w:numId w:val="32"/>
        </w:numPr>
        <w:rPr>
          <w:szCs w:val="26"/>
        </w:rPr>
      </w:pPr>
      <w:bookmarkStart w:id="9"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9"/>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A Oferta será objeto de registro pela ANBIMA, nos termos do artigo 16 e seguintes do Código ANBIMA</w:t>
      </w:r>
      <w:r w:rsidR="00636D8A">
        <w:rPr>
          <w:szCs w:val="26"/>
        </w:rPr>
        <w:t xml:space="preserve">, devendo o pedido de registro da Oferta ser </w:t>
      </w:r>
      <w:r w:rsidR="00636D8A">
        <w:rPr>
          <w:szCs w:val="26"/>
        </w:rPr>
        <w:lastRenderedPageBreak/>
        <w:t xml:space="preserve">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rsidR="001922C5" w:rsidRPr="005C73E2" w:rsidRDefault="00264F0F" w:rsidP="005C73E2">
      <w:pPr>
        <w:numPr>
          <w:ilvl w:val="1"/>
          <w:numId w:val="32"/>
        </w:numPr>
        <w:autoSpaceDE w:val="0"/>
        <w:autoSpaceDN w:val="0"/>
        <w:adjustRightInd w:val="0"/>
      </w:pPr>
      <w:bookmarkStart w:id="10" w:name="_Ref466104593"/>
      <w: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  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w:t>
      </w:r>
      <w:r>
        <w:lastRenderedPageBreak/>
        <w:t>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Pr="000B2827">
        <w:rPr>
          <w:u w:val="single"/>
        </w:rPr>
        <w:t>Autorizações de Acesso</w:t>
      </w:r>
      <w:r>
        <w:t>");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10"/>
    </w:p>
    <w:p w:rsidR="00880FA8" w:rsidRPr="00401AB1" w:rsidRDefault="00880FA8" w:rsidP="007A1A75">
      <w:pPr>
        <w:keepNext/>
        <w:numPr>
          <w:ilvl w:val="0"/>
          <w:numId w:val="32"/>
        </w:numPr>
        <w:autoSpaceDE w:val="0"/>
        <w:autoSpaceDN w:val="0"/>
        <w:adjustRightInd w:val="0"/>
        <w:rPr>
          <w:smallCaps/>
          <w:szCs w:val="26"/>
          <w:u w:val="single"/>
        </w:rPr>
      </w:pPr>
      <w:bookmarkStart w:id="11" w:name="_Ref368578037"/>
      <w:r w:rsidRPr="00401AB1">
        <w:rPr>
          <w:smallCaps/>
          <w:szCs w:val="26"/>
          <w:u w:val="single"/>
        </w:rPr>
        <w:lastRenderedPageBreak/>
        <w:t>Destinação dos Recursos</w:t>
      </w:r>
      <w:bookmarkEnd w:id="11"/>
    </w:p>
    <w:p w:rsidR="001A2C36" w:rsidRPr="00401AB1" w:rsidRDefault="00880FA8" w:rsidP="007A1A75">
      <w:pPr>
        <w:numPr>
          <w:ilvl w:val="1"/>
          <w:numId w:val="32"/>
        </w:numPr>
        <w:autoSpaceDE w:val="0"/>
        <w:autoSpaceDN w:val="0"/>
        <w:adjustRightInd w:val="0"/>
        <w:rPr>
          <w:szCs w:val="26"/>
        </w:rPr>
      </w:pPr>
      <w:bookmarkStart w:id="12" w:name="_Ref264564155"/>
      <w:bookmarkStart w:id="13" w:name="_Ref462758587"/>
      <w:bookmarkStart w:id="14"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2"/>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3"/>
      <w:r w:rsidR="004A590C">
        <w:rPr>
          <w:szCs w:val="26"/>
        </w:rPr>
        <w:t xml:space="preserve"> </w:t>
      </w:r>
    </w:p>
    <w:bookmarkEnd w:id="14"/>
    <w:p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p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rsidR="00880FA8" w:rsidRPr="00401AB1" w:rsidRDefault="002B72FE" w:rsidP="007A1A75">
      <w:pPr>
        <w:numPr>
          <w:ilvl w:val="1"/>
          <w:numId w:val="32"/>
        </w:numPr>
        <w:rPr>
          <w:szCs w:val="26"/>
        </w:rPr>
      </w:pPr>
      <w:bookmarkStart w:id="15" w:name="_Ref312315490"/>
      <w:bookmarkStart w:id="16" w:name="_Ref465941209"/>
      <w:r w:rsidRPr="00401AB1">
        <w:rPr>
          <w:i/>
        </w:rPr>
        <w:t>Forma de Subscrição e de Integralização e Preço de Integralização</w:t>
      </w:r>
      <w:r w:rsidRPr="00401AB1">
        <w:t xml:space="preserve">. </w:t>
      </w:r>
      <w:bookmarkEnd w:id="15"/>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 xml:space="preserve">Primeira Data de </w:t>
      </w:r>
      <w:r w:rsidRPr="00401AB1">
        <w:lastRenderedPageBreak/>
        <w:t>Integralização</w:t>
      </w:r>
      <w:r w:rsidR="002269B9" w:rsidRPr="00401AB1">
        <w:t>, inclusive,</w:t>
      </w:r>
      <w:r w:rsidRPr="00401AB1">
        <w:t xml:space="preserve"> até a respectiva integralização, no caso das integralizações que ocorram após a Primeira Data de Integralização.</w:t>
      </w:r>
      <w:bookmarkEnd w:id="16"/>
    </w:p>
    <w:p w:rsidR="0024222F" w:rsidRPr="00401AB1" w:rsidRDefault="00880FA8" w:rsidP="007A1A75">
      <w:pPr>
        <w:numPr>
          <w:ilvl w:val="1"/>
          <w:numId w:val="32"/>
        </w:numPr>
        <w:rPr>
          <w:szCs w:val="26"/>
        </w:rPr>
      </w:pPr>
      <w:bookmarkStart w:id="17" w:name="_Ref264481789"/>
      <w:bookmarkStart w:id="18" w:name="_Ref310606049"/>
      <w:r w:rsidRPr="00401AB1">
        <w:rPr>
          <w:i/>
          <w:szCs w:val="26"/>
        </w:rPr>
        <w:t>Negociação</w:t>
      </w:r>
      <w:r w:rsidRPr="00401AB1">
        <w:rPr>
          <w:szCs w:val="26"/>
        </w:rPr>
        <w:t xml:space="preserve">.  </w:t>
      </w:r>
      <w:bookmarkEnd w:id="17"/>
      <w:bookmarkEnd w:id="18"/>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19"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rsidR="00880FA8" w:rsidRPr="00401AB1" w:rsidRDefault="00880FA8" w:rsidP="007A1A75">
      <w:pPr>
        <w:numPr>
          <w:ilvl w:val="1"/>
          <w:numId w:val="32"/>
        </w:numPr>
        <w:rPr>
          <w:szCs w:val="26"/>
        </w:rPr>
      </w:pPr>
      <w:bookmarkStart w:id="20"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19"/>
      <w:bookmarkEnd w:id="20"/>
    </w:p>
    <w:p w:rsidR="00880FA8" w:rsidRPr="00401AB1" w:rsidRDefault="00880FA8" w:rsidP="007A1A75">
      <w:pPr>
        <w:numPr>
          <w:ilvl w:val="1"/>
          <w:numId w:val="32"/>
        </w:numPr>
        <w:rPr>
          <w:szCs w:val="26"/>
        </w:rPr>
      </w:pPr>
      <w:bookmarkStart w:id="21" w:name="_Ref130282609"/>
      <w:bookmarkStart w:id="22" w:name="_Ref191891558"/>
      <w:bookmarkStart w:id="23" w:name="_Ref310951543"/>
      <w:r w:rsidRPr="00401AB1">
        <w:rPr>
          <w:i/>
          <w:szCs w:val="26"/>
        </w:rPr>
        <w:t>Quantidade</w:t>
      </w:r>
      <w:r w:rsidRPr="00401AB1">
        <w:rPr>
          <w:szCs w:val="26"/>
        </w:rPr>
        <w:t xml:space="preserve">.  Serão emitidas </w:t>
      </w:r>
      <w:r w:rsidR="00952A6B">
        <w:rPr>
          <w:szCs w:val="26"/>
        </w:rPr>
        <w:t>3</w:t>
      </w:r>
      <w:r w:rsidR="008D0CB9">
        <w:rPr>
          <w:szCs w:val="26"/>
        </w:rPr>
        <w:t>5</w:t>
      </w:r>
      <w:r w:rsidR="004A590C">
        <w:rPr>
          <w:szCs w:val="26"/>
        </w:rPr>
        <w:t>5</w:t>
      </w:r>
      <w:r w:rsidR="00BF6C04" w:rsidRPr="00401AB1">
        <w:rPr>
          <w:szCs w:val="26"/>
        </w:rPr>
        <w:t>.</w:t>
      </w:r>
      <w:r w:rsidR="00101471" w:rsidRPr="00401AB1">
        <w:rPr>
          <w:szCs w:val="26"/>
        </w:rPr>
        <w:t>000 (</w:t>
      </w:r>
      <w:r w:rsidR="00952A6B">
        <w:rPr>
          <w:szCs w:val="26"/>
        </w:rPr>
        <w:t xml:space="preserve">trezentas e </w:t>
      </w:r>
      <w:r w:rsidR="008D0CB9">
        <w:rPr>
          <w:szCs w:val="26"/>
        </w:rPr>
        <w:t xml:space="preserve">cinquenta </w:t>
      </w:r>
      <w:r w:rsidR="004A590C">
        <w:rPr>
          <w:szCs w:val="26"/>
        </w:rPr>
        <w:t xml:space="preserve">e cinco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1"/>
      <w:bookmarkEnd w:id="22"/>
      <w:r w:rsidR="00B70EFC" w:rsidRPr="00401AB1">
        <w:rPr>
          <w:szCs w:val="26"/>
        </w:rPr>
        <w:t>.</w:t>
      </w:r>
      <w:bookmarkEnd w:id="23"/>
    </w:p>
    <w:p w:rsidR="00880FA8" w:rsidRPr="00401AB1" w:rsidRDefault="00133F26" w:rsidP="007A1A75">
      <w:pPr>
        <w:numPr>
          <w:ilvl w:val="1"/>
          <w:numId w:val="32"/>
        </w:numPr>
        <w:rPr>
          <w:szCs w:val="26"/>
        </w:rPr>
      </w:pPr>
      <w:bookmarkStart w:id="24"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4"/>
    </w:p>
    <w:p w:rsidR="00880FA8" w:rsidRPr="00401AB1" w:rsidRDefault="00880FA8" w:rsidP="007A1A75">
      <w:pPr>
        <w:numPr>
          <w:ilvl w:val="1"/>
          <w:numId w:val="32"/>
        </w:numPr>
        <w:rPr>
          <w:szCs w:val="26"/>
        </w:rPr>
      </w:pPr>
      <w:bookmarkStart w:id="25" w:name="_Ref137548372"/>
      <w:bookmarkStart w:id="26" w:name="_Ref168458019"/>
      <w:bookmarkStart w:id="27" w:name="_Ref191891571"/>
      <w:bookmarkStart w:id="28" w:name="_Ref130363099"/>
      <w:r w:rsidRPr="00401AB1">
        <w:rPr>
          <w:i/>
          <w:szCs w:val="26"/>
        </w:rPr>
        <w:t>Séries</w:t>
      </w:r>
      <w:r w:rsidRPr="00401AB1">
        <w:rPr>
          <w:szCs w:val="26"/>
        </w:rPr>
        <w:t xml:space="preserve">.  </w:t>
      </w:r>
      <w:bookmarkEnd w:id="25"/>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6"/>
      <w:bookmarkEnd w:id="27"/>
    </w:p>
    <w:bookmarkEnd w:id="28"/>
    <w:p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rsidR="00880FA8" w:rsidRPr="00401AB1" w:rsidRDefault="00880FA8" w:rsidP="007A1A75">
      <w:pPr>
        <w:numPr>
          <w:ilvl w:val="1"/>
          <w:numId w:val="32"/>
        </w:numPr>
        <w:rPr>
          <w:szCs w:val="26"/>
        </w:rPr>
      </w:pPr>
      <w:bookmarkStart w:id="29" w:name="_Ref264653840"/>
      <w:bookmarkStart w:id="30" w:name="_Ref278297550"/>
      <w:bookmarkStart w:id="31" w:name="_Ref279826913"/>
      <w:r w:rsidRPr="00401AB1">
        <w:rPr>
          <w:i/>
          <w:szCs w:val="26"/>
        </w:rPr>
        <w:lastRenderedPageBreak/>
        <w:t>Data de Emissão</w:t>
      </w:r>
      <w:r w:rsidRPr="00401AB1">
        <w:rPr>
          <w:szCs w:val="26"/>
        </w:rPr>
        <w:t xml:space="preserve">.  Para todos os efeitos legais, a data de emissão das Debêntures será </w:t>
      </w:r>
      <w:r w:rsidR="001F2BFC">
        <w:rPr>
          <w:szCs w:val="26"/>
        </w:rPr>
        <w:t>[●]</w:t>
      </w:r>
      <w:r w:rsidR="00AE080E" w:rsidRPr="00401AB1">
        <w:rPr>
          <w:szCs w:val="26"/>
        </w:rPr>
        <w:t> </w:t>
      </w:r>
      <w:r w:rsidR="006D4A9A" w:rsidRPr="00401AB1">
        <w:rPr>
          <w:szCs w:val="26"/>
        </w:rPr>
        <w:t>de </w:t>
      </w:r>
      <w:r w:rsidR="00C77865">
        <w:rPr>
          <w:szCs w:val="26"/>
        </w:rPr>
        <w:t>julho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2" w:name="_Ref535067474"/>
      <w:bookmarkEnd w:id="29"/>
      <w:bookmarkEnd w:id="30"/>
      <w:bookmarkEnd w:id="31"/>
    </w:p>
    <w:p w:rsidR="00880FA8" w:rsidRPr="00401AB1" w:rsidRDefault="00880FA8" w:rsidP="007A1A75">
      <w:pPr>
        <w:numPr>
          <w:ilvl w:val="1"/>
          <w:numId w:val="32"/>
        </w:numPr>
        <w:rPr>
          <w:szCs w:val="26"/>
        </w:rPr>
      </w:pPr>
      <w:bookmarkStart w:id="33"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5C73E2">
        <w:rPr>
          <w:szCs w:val="26"/>
        </w:rPr>
        <w:t>15</w:t>
      </w:r>
      <w:r w:rsidR="005C73E2" w:rsidRPr="00401AB1">
        <w:rPr>
          <w:szCs w:val="26"/>
        </w:rPr>
        <w:t> </w:t>
      </w:r>
      <w:r w:rsidR="006D4A9A" w:rsidRPr="00401AB1">
        <w:rPr>
          <w:szCs w:val="26"/>
        </w:rPr>
        <w:t>de</w:t>
      </w:r>
      <w:r w:rsidR="00FC7995">
        <w:rPr>
          <w:szCs w:val="26"/>
        </w:rPr>
        <w:t xml:space="preserve"> </w:t>
      </w:r>
      <w:r w:rsidR="00C77865">
        <w:rPr>
          <w:szCs w:val="26"/>
        </w:rPr>
        <w:t>julho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3"/>
    </w:p>
    <w:p w:rsidR="00880FA8" w:rsidRPr="00FD6666" w:rsidRDefault="00880FA8" w:rsidP="007A1A75">
      <w:pPr>
        <w:numPr>
          <w:ilvl w:val="1"/>
          <w:numId w:val="32"/>
        </w:numPr>
        <w:rPr>
          <w:szCs w:val="26"/>
        </w:rPr>
      </w:pPr>
      <w:bookmarkStart w:id="34" w:name="_Ref264560361"/>
      <w:bookmarkStart w:id="35"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34"/>
      <w:bookmarkEnd w:id="35"/>
      <w:r w:rsidR="00FD6666" w:rsidRPr="00FD6666">
        <w:rPr>
          <w:szCs w:val="26"/>
        </w:rPr>
        <w:t>sendo:</w:t>
      </w:r>
    </w:p>
    <w:p w:rsidR="00FD6666" w:rsidRPr="00C77865" w:rsidRDefault="00FD6666" w:rsidP="00FD6666">
      <w:pPr>
        <w:numPr>
          <w:ilvl w:val="2"/>
          <w:numId w:val="32"/>
        </w:numPr>
        <w:rPr>
          <w:szCs w:val="26"/>
        </w:rPr>
      </w:pPr>
      <w:r w:rsidRPr="00C77865">
        <w:rPr>
          <w:szCs w:val="26"/>
        </w:rPr>
        <w:t xml:space="preserve">a primeira parcela, no valor correspondente a 33,33% (trinta e três inteiros e trinta e três centésimos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2022;</w:t>
      </w:r>
    </w:p>
    <w:p w:rsidR="00FD6666" w:rsidRPr="00C77865" w:rsidRDefault="00FD6666" w:rsidP="00FD6666">
      <w:pPr>
        <w:numPr>
          <w:ilvl w:val="2"/>
          <w:numId w:val="32"/>
        </w:numPr>
        <w:rPr>
          <w:szCs w:val="26"/>
        </w:rPr>
      </w:pPr>
      <w:r w:rsidRPr="00C77865">
        <w:rPr>
          <w:szCs w:val="26"/>
        </w:rPr>
        <w:t xml:space="preserve">a segunda parcela, no valor correspondente a 50,00% (cinquenta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2023; e</w:t>
      </w:r>
    </w:p>
    <w:p w:rsidR="00FD6666" w:rsidRPr="00C77865" w:rsidRDefault="00FD6666" w:rsidP="00CC7CEE">
      <w:pPr>
        <w:numPr>
          <w:ilvl w:val="2"/>
          <w:numId w:val="32"/>
        </w:numPr>
        <w:rPr>
          <w:iCs/>
          <w:szCs w:val="26"/>
        </w:rPr>
      </w:pPr>
      <w:r w:rsidRPr="00C77865">
        <w:rPr>
          <w:szCs w:val="26"/>
        </w:rPr>
        <w:t>a terceira parcela, no valor correspondente a 100,00% (cem por cento) do saldo do Valor Nominal Unitário das Debêntures, devida na Data de Vencimento.</w:t>
      </w:r>
    </w:p>
    <w:p w:rsidR="00B84E23" w:rsidRPr="00401AB1" w:rsidRDefault="00880FA8" w:rsidP="007A1A75">
      <w:pPr>
        <w:keepNext/>
        <w:keepLines/>
        <w:numPr>
          <w:ilvl w:val="1"/>
          <w:numId w:val="32"/>
        </w:numPr>
        <w:rPr>
          <w:szCs w:val="26"/>
        </w:rPr>
      </w:pPr>
      <w:bookmarkStart w:id="36" w:name="_Ref137107211"/>
      <w:bookmarkStart w:id="37" w:name="_Ref264551489"/>
      <w:bookmarkStart w:id="38" w:name="_Ref279826774"/>
      <w:r w:rsidRPr="00401AB1">
        <w:rPr>
          <w:i/>
          <w:szCs w:val="26"/>
        </w:rPr>
        <w:t>Remuneração</w:t>
      </w:r>
      <w:r w:rsidRPr="00401AB1">
        <w:rPr>
          <w:szCs w:val="26"/>
        </w:rPr>
        <w:t>.</w:t>
      </w:r>
      <w:bookmarkEnd w:id="36"/>
      <w:r w:rsidRPr="00401AB1">
        <w:rPr>
          <w:szCs w:val="26"/>
        </w:rPr>
        <w:t xml:space="preserve"> </w:t>
      </w:r>
      <w:bookmarkStart w:id="39" w:name="_Ref260242522"/>
      <w:bookmarkStart w:id="40" w:name="_Ref130286776"/>
      <w:bookmarkStart w:id="41" w:name="_Ref130611431"/>
      <w:bookmarkStart w:id="42" w:name="_Ref168843122"/>
      <w:bookmarkStart w:id="43" w:name="_Ref130282854"/>
      <w:bookmarkEnd w:id="37"/>
      <w:r w:rsidR="00B84E23" w:rsidRPr="00401AB1">
        <w:rPr>
          <w:szCs w:val="26"/>
        </w:rPr>
        <w:t xml:space="preserve"> A remuneração das Debêntures será a seguinte:</w:t>
      </w:r>
      <w:bookmarkEnd w:id="38"/>
      <w:bookmarkEnd w:id="39"/>
    </w:p>
    <w:p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4"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rsidR="00BD1AA0" w:rsidRPr="00F66AFB" w:rsidRDefault="00C92AFF" w:rsidP="00F66AFB">
      <w:pPr>
        <w:numPr>
          <w:ilvl w:val="2"/>
          <w:numId w:val="32"/>
        </w:numPr>
        <w:rPr>
          <w:szCs w:val="26"/>
        </w:rPr>
      </w:pPr>
      <w:bookmarkStart w:id="45" w:name="_Ref328665579"/>
      <w:bookmarkStart w:id="46" w:name="_Ref279828381"/>
      <w:bookmarkStart w:id="47"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48"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72530">
        <w:rPr>
          <w:szCs w:val="26"/>
        </w:rPr>
        <w:t>2,25</w:t>
      </w:r>
      <w:r w:rsidR="002D191F" w:rsidRPr="002D191F">
        <w:rPr>
          <w:szCs w:val="26"/>
        </w:rPr>
        <w:t>% (</w:t>
      </w:r>
      <w:r w:rsidR="00672530">
        <w:rPr>
          <w:szCs w:val="26"/>
        </w:rPr>
        <w:t>dois inteiros e vinte e cinco centésimos</w:t>
      </w:r>
      <w:r w:rsidR="002D191F" w:rsidRPr="002D191F">
        <w:rPr>
          <w:szCs w:val="26"/>
        </w:rPr>
        <w:t xml:space="preserve"> por cento)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pro rata temporis</w:t>
      </w:r>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48"/>
      <w:r w:rsidR="00BD1AA0" w:rsidRPr="00401AB1">
        <w:rPr>
          <w:szCs w:val="26"/>
        </w:rPr>
        <w:t xml:space="preserve">.  </w:t>
      </w:r>
      <w:r w:rsidR="00A650BA" w:rsidRPr="00401AB1">
        <w:rPr>
          <w:szCs w:val="26"/>
        </w:rPr>
        <w:t xml:space="preserve">Sem prejuízo dos </w:t>
      </w:r>
      <w:r w:rsidR="00A650BA" w:rsidRPr="00F66AFB">
        <w:rPr>
          <w:szCs w:val="26"/>
        </w:rPr>
        <w:t>pagamentos em decorrência de resgate antecipado das Debêntures, de amortização antecipada das Debêntures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5C73E2">
        <w:rPr>
          <w:szCs w:val="26"/>
        </w:rPr>
        <w:t>15 (quinze)</w:t>
      </w:r>
      <w:r w:rsidR="005C73E2" w:rsidRPr="00401AB1">
        <w:rPr>
          <w:szCs w:val="26"/>
        </w:rPr>
        <w:t xml:space="preserve"> </w:t>
      </w:r>
      <w:r w:rsidR="00DB54B2" w:rsidRPr="00401AB1">
        <w:rPr>
          <w:szCs w:val="26"/>
        </w:rPr>
        <w:t xml:space="preserve">dos meses de </w:t>
      </w:r>
      <w:r w:rsidR="00C77865">
        <w:rPr>
          <w:szCs w:val="26"/>
        </w:rPr>
        <w:t>julho</w:t>
      </w:r>
      <w:r w:rsidR="00E53E88">
        <w:rPr>
          <w:szCs w:val="26"/>
        </w:rPr>
        <w:t xml:space="preserve"> </w:t>
      </w:r>
      <w:r w:rsidR="00DB54B2" w:rsidRPr="00401AB1">
        <w:rPr>
          <w:szCs w:val="26"/>
        </w:rPr>
        <w:t xml:space="preserve">e </w:t>
      </w:r>
      <w:r w:rsidR="00C77865">
        <w:rPr>
          <w:szCs w:val="26"/>
        </w:rPr>
        <w:t>janeiro</w:t>
      </w:r>
      <w:r w:rsidR="00E53E88">
        <w:rPr>
          <w:szCs w:val="26"/>
        </w:rPr>
        <w:t xml:space="preserve"> </w:t>
      </w:r>
      <w:r w:rsidR="00DB54B2" w:rsidRPr="00401AB1">
        <w:rPr>
          <w:szCs w:val="26"/>
        </w:rPr>
        <w:lastRenderedPageBreak/>
        <w:t>de cada ano</w:t>
      </w:r>
      <w:r w:rsidR="00BD1AA0" w:rsidRPr="00F66AFB">
        <w:rPr>
          <w:szCs w:val="26"/>
        </w:rPr>
        <w:t xml:space="preserve">, ocorrendo o primeiro pagamento em </w:t>
      </w:r>
      <w:r w:rsidR="005C73E2">
        <w:rPr>
          <w:szCs w:val="26"/>
        </w:rPr>
        <w:t>15</w:t>
      </w:r>
      <w:r w:rsidR="005C73E2" w:rsidRPr="00F66AFB">
        <w:rPr>
          <w:szCs w:val="26"/>
        </w:rPr>
        <w:t> </w:t>
      </w:r>
      <w:r w:rsidR="00BD1AA0" w:rsidRPr="00F66AFB">
        <w:rPr>
          <w:szCs w:val="26"/>
        </w:rPr>
        <w:t>de </w:t>
      </w:r>
      <w:r w:rsidR="00C77865">
        <w:rPr>
          <w:szCs w:val="26"/>
        </w:rPr>
        <w:t>janeiro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A Remuneração será calculada de acordo com a seguinte fórmula:</w:t>
      </w:r>
      <w:bookmarkEnd w:id="45"/>
    </w:p>
    <w:p w:rsidR="009E7A5E" w:rsidRPr="00CC7CEE" w:rsidRDefault="00AE4270" w:rsidP="00CC7CEE">
      <w:pPr>
        <w:ind w:left="1701"/>
        <w:jc w:val="center"/>
        <w:rPr>
          <w:i/>
        </w:rPr>
      </w:pPr>
      <w:r w:rsidRPr="00CC7CEE">
        <w:rPr>
          <w:i/>
        </w:rPr>
        <w:t>J = VNe x (</w:t>
      </w:r>
      <w:r w:rsidRPr="00F66AFB">
        <w:rPr>
          <w:i/>
          <w:iCs/>
          <w:szCs w:val="26"/>
        </w:rPr>
        <w:t>FatorJuros –</w:t>
      </w:r>
      <w:r w:rsidRPr="00CC7CEE">
        <w:rPr>
          <w:i/>
        </w:rPr>
        <w:t xml:space="preserve"> 1)</w:t>
      </w:r>
    </w:p>
    <w:p w:rsidR="009E7A5E" w:rsidRPr="00F66AFB" w:rsidRDefault="009E7A5E" w:rsidP="00CC7CEE">
      <w:pPr>
        <w:ind w:left="1701"/>
        <w:rPr>
          <w:szCs w:val="26"/>
        </w:rPr>
      </w:pPr>
      <w:r w:rsidRPr="00F66AFB">
        <w:rPr>
          <w:szCs w:val="26"/>
        </w:rPr>
        <w:t>Sendo que:</w:t>
      </w:r>
    </w:p>
    <w:p w:rsidR="00AE4270" w:rsidRPr="00F66AFB" w:rsidRDefault="00AE4270" w:rsidP="00CC7CEE">
      <w:pPr>
        <w:ind w:left="1701"/>
        <w:rPr>
          <w:szCs w:val="26"/>
        </w:rPr>
      </w:pPr>
      <w:r w:rsidRPr="00F66AFB">
        <w:rPr>
          <w:szCs w:val="26"/>
        </w:rPr>
        <w:t>J = valor unitário da Remuneração devida, calculado com 8 (oito) casas decimais, sem arredondamento;</w:t>
      </w:r>
    </w:p>
    <w:p w:rsidR="00AE4270" w:rsidRPr="00F66AFB" w:rsidRDefault="00AE4270" w:rsidP="00CC7CEE">
      <w:pPr>
        <w:ind w:left="1701"/>
        <w:rPr>
          <w:szCs w:val="26"/>
        </w:rPr>
      </w:pPr>
      <w:r w:rsidRPr="00F66AFB">
        <w:rPr>
          <w:szCs w:val="26"/>
        </w:rPr>
        <w:t>VNe = saldo do Valor Nominal Unitário, informado/calculado com 8 (oito) casas decimais, sem arredondamento;</w:t>
      </w:r>
    </w:p>
    <w:p w:rsidR="009E7A5E" w:rsidRPr="00F66AFB" w:rsidRDefault="00AE4270" w:rsidP="00F66AFB">
      <w:pPr>
        <w:ind w:left="1701"/>
        <w:rPr>
          <w:szCs w:val="26"/>
        </w:rPr>
      </w:pPr>
      <w:r w:rsidRPr="00F66AFB">
        <w:rPr>
          <w:szCs w:val="26"/>
        </w:rPr>
        <w:t xml:space="preserve">FatorJuros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rsidR="009E7A5E" w:rsidRPr="00F66AFB" w:rsidRDefault="002226D1" w:rsidP="00F66AFB">
      <w:pPr>
        <w:ind w:left="1701"/>
        <w:jc w:val="center"/>
        <w:rPr>
          <w:i/>
          <w:iCs/>
          <w:szCs w:val="26"/>
        </w:rPr>
      </w:pPr>
      <w:r w:rsidRPr="00F66AFB">
        <w:rPr>
          <w:i/>
          <w:iCs/>
          <w:noProof/>
          <w:w w:val="0"/>
          <w:szCs w:val="26"/>
        </w:rPr>
        <w:t>FatorJuros = Fator DI x FatorSpread</w:t>
      </w:r>
    </w:p>
    <w:p w:rsidR="009E7A5E" w:rsidRPr="00F66AFB" w:rsidRDefault="009E7A5E" w:rsidP="0091739A">
      <w:pPr>
        <w:ind w:left="1701"/>
        <w:rPr>
          <w:szCs w:val="26"/>
        </w:rPr>
      </w:pPr>
      <w:r w:rsidRPr="00F66AFB">
        <w:rPr>
          <w:szCs w:val="26"/>
        </w:rPr>
        <w:t>Sendo que:</w:t>
      </w:r>
    </w:p>
    <w:p w:rsidR="00AE4270" w:rsidRPr="00F66AFB" w:rsidRDefault="00AE4270" w:rsidP="00CC7CEE">
      <w:pPr>
        <w:ind w:left="1701"/>
        <w:rPr>
          <w:szCs w:val="26"/>
        </w:rPr>
      </w:pPr>
      <w:r w:rsidRPr="00F66AFB">
        <w:rPr>
          <w:szCs w:val="26"/>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rsidR="00AE4270" w:rsidRPr="00F66AFB" w:rsidRDefault="00EB12C8" w:rsidP="00F66AFB">
      <w:pPr>
        <w:ind w:left="1701"/>
        <w:jc w:val="center"/>
        <w:rPr>
          <w:szCs w:val="26"/>
        </w:rPr>
      </w:pPr>
      <w:r w:rsidRPr="00F66AFB">
        <w:rPr>
          <w:noProof/>
          <w:szCs w:val="26"/>
        </w:rPr>
        <w:drawing>
          <wp:inline distT="0" distB="0" distL="0" distR="0" wp14:anchorId="177266D6" wp14:editId="1ADFE581">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EB12C8" w:rsidRPr="00F66AFB" w:rsidRDefault="00EB12C8" w:rsidP="00CC7CEE">
      <w:pPr>
        <w:ind w:left="1701"/>
        <w:rPr>
          <w:szCs w:val="26"/>
        </w:rPr>
      </w:pPr>
      <w:r w:rsidRPr="00F66AFB">
        <w:rPr>
          <w:szCs w:val="26"/>
        </w:rPr>
        <w:t>Sendo que:</w:t>
      </w:r>
    </w:p>
    <w:p w:rsidR="00EB12C8" w:rsidRPr="00F66AFB" w:rsidRDefault="00EB12C8" w:rsidP="00CC7CEE">
      <w:pPr>
        <w:ind w:left="1701"/>
        <w:rPr>
          <w:szCs w:val="26"/>
        </w:rPr>
      </w:pPr>
      <w:r w:rsidRPr="00F66AFB">
        <w:rPr>
          <w:szCs w:val="26"/>
        </w:rPr>
        <w:t>n</w:t>
      </w:r>
      <w:r w:rsidRPr="00F66AFB">
        <w:rPr>
          <w:szCs w:val="26"/>
          <w:vertAlign w:val="subscript"/>
        </w:rPr>
        <w:t>DI</w:t>
      </w:r>
      <w:r w:rsidRPr="00CC7CEE">
        <w:t xml:space="preserve"> </w:t>
      </w:r>
      <w:r w:rsidRPr="00F66AFB">
        <w:rPr>
          <w:szCs w:val="26"/>
        </w:rPr>
        <w:t>= número total de Taxas DI, consideradas na apuração do produtório, sendo "n" um número inteiro;</w:t>
      </w:r>
    </w:p>
    <w:p w:rsidR="00EB12C8" w:rsidRPr="00F66AFB" w:rsidRDefault="00EB12C8" w:rsidP="00F66AFB">
      <w:pPr>
        <w:ind w:left="1701"/>
        <w:rPr>
          <w:szCs w:val="26"/>
        </w:rPr>
      </w:pPr>
      <w:r w:rsidRPr="00F66AFB">
        <w:rPr>
          <w:szCs w:val="26"/>
        </w:rPr>
        <w:t>k = número de ordem das Taxas DI, variando de "1" até "n";</w:t>
      </w:r>
    </w:p>
    <w:p w:rsidR="00EB12C8" w:rsidRPr="00F66AFB" w:rsidRDefault="00EB12C8" w:rsidP="00F66AFB">
      <w:pPr>
        <w:ind w:left="1701"/>
        <w:rPr>
          <w:szCs w:val="26"/>
        </w:rPr>
      </w:pPr>
      <w:r w:rsidRPr="00F66AFB">
        <w:rPr>
          <w:szCs w:val="26"/>
        </w:rPr>
        <w:t>TDI</w:t>
      </w:r>
      <w:r w:rsidRPr="00F66AFB">
        <w:rPr>
          <w:szCs w:val="26"/>
          <w:vertAlign w:val="subscript"/>
        </w:rPr>
        <w:t>k</w:t>
      </w:r>
      <w:r w:rsidRPr="00CC7CEE">
        <w:t xml:space="preserve"> </w:t>
      </w:r>
      <w:r w:rsidRPr="00F66AFB">
        <w:rPr>
          <w:szCs w:val="26"/>
        </w:rPr>
        <w:t>= Taxa DI, de ordem "k", expressa ao dia, calculada com 8 (oito) casas decimais, com arredondamento, apurada da seguinte forma:</w:t>
      </w:r>
    </w:p>
    <w:p w:rsidR="009E7A5E" w:rsidRPr="00F66AFB" w:rsidRDefault="00EB12C8" w:rsidP="00F66AFB">
      <w:pPr>
        <w:ind w:left="1701"/>
        <w:jc w:val="center"/>
        <w:rPr>
          <w:szCs w:val="26"/>
        </w:rPr>
      </w:pPr>
      <w:r w:rsidRPr="00F66AFB">
        <w:rPr>
          <w:noProof/>
          <w:szCs w:val="26"/>
        </w:rPr>
        <w:drawing>
          <wp:inline distT="0" distB="0" distL="0" distR="0" wp14:anchorId="07F83EC6" wp14:editId="598CF224">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EB12C8" w:rsidRPr="00F66AFB" w:rsidRDefault="00EB12C8" w:rsidP="00CC7CEE">
      <w:pPr>
        <w:ind w:left="1701"/>
        <w:rPr>
          <w:szCs w:val="26"/>
        </w:rPr>
      </w:pPr>
      <w:r w:rsidRPr="00F66AFB">
        <w:rPr>
          <w:szCs w:val="26"/>
        </w:rPr>
        <w:t>Sendo que:</w:t>
      </w:r>
    </w:p>
    <w:p w:rsidR="00EB12C8" w:rsidRPr="00F66AFB" w:rsidRDefault="00EB12C8" w:rsidP="00F66AFB">
      <w:pPr>
        <w:ind w:left="1701"/>
        <w:rPr>
          <w:szCs w:val="26"/>
        </w:rPr>
      </w:pPr>
      <w:r w:rsidRPr="00F66AFB">
        <w:rPr>
          <w:szCs w:val="26"/>
        </w:rPr>
        <w:t>DI</w:t>
      </w:r>
      <w:r w:rsidRPr="00F66AFB">
        <w:rPr>
          <w:szCs w:val="26"/>
          <w:vertAlign w:val="subscript"/>
        </w:rPr>
        <w:t>k</w:t>
      </w:r>
      <w:r w:rsidRPr="00CC7CEE">
        <w:t xml:space="preserve"> </w:t>
      </w:r>
      <w:r w:rsidRPr="00F66AFB">
        <w:rPr>
          <w:szCs w:val="26"/>
        </w:rPr>
        <w:t>= Taxa DI, de ordem "k", divulgada pela B3, utilizada com 2 (duas) casas decimais;</w:t>
      </w:r>
    </w:p>
    <w:p w:rsidR="002F5C07" w:rsidRPr="00F66AFB" w:rsidRDefault="00EB12C8" w:rsidP="00F66AFB">
      <w:pPr>
        <w:ind w:left="1701"/>
        <w:rPr>
          <w:szCs w:val="26"/>
        </w:rPr>
      </w:pPr>
      <w:r w:rsidRPr="00F66AFB">
        <w:rPr>
          <w:szCs w:val="26"/>
        </w:rPr>
        <w:t>FatorSpread = Sobretaxa, calculada com 9 (nove) casas decimais, com arredondamento, apurado da seguinte forma:</w:t>
      </w:r>
    </w:p>
    <w:p w:rsidR="002F5C07" w:rsidRPr="00F66AFB" w:rsidRDefault="002F5C07" w:rsidP="00F66AFB">
      <w:pPr>
        <w:ind w:left="1701"/>
        <w:jc w:val="center"/>
        <w:rPr>
          <w:szCs w:val="26"/>
        </w:rPr>
      </w:pPr>
      <w:r w:rsidRPr="00F66AFB">
        <w:rPr>
          <w:position w:val="-46"/>
          <w:szCs w:val="26"/>
        </w:rPr>
        <w:object w:dxaOrig="3580" w:dyaOrig="1040" w14:anchorId="6F61A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pt;height:51.6pt" o:ole="">
            <v:imagedata r:id="rId11" o:title=""/>
          </v:shape>
          <o:OLEObject Type="Embed" ProgID="Equation.3" ShapeID="_x0000_i1025" DrawAspect="Content" ObjectID="_1655213537" r:id="rId12"/>
        </w:object>
      </w:r>
    </w:p>
    <w:p w:rsidR="002F5C07" w:rsidRPr="00F66AFB" w:rsidRDefault="00A91709" w:rsidP="00F66AFB">
      <w:pPr>
        <w:ind w:left="1701"/>
        <w:rPr>
          <w:szCs w:val="26"/>
        </w:rPr>
      </w:pPr>
      <w:r>
        <w:rPr>
          <w:szCs w:val="26"/>
        </w:rPr>
        <w:t>Onde</w:t>
      </w:r>
      <w:r w:rsidR="002F5C07" w:rsidRPr="00F66AFB">
        <w:rPr>
          <w:szCs w:val="26"/>
        </w:rPr>
        <w:t>:</w:t>
      </w:r>
    </w:p>
    <w:p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72530">
        <w:rPr>
          <w:szCs w:val="26"/>
        </w:rPr>
        <w:t>2,25 (dois inteiros e vinte e cinco centésimos)</w:t>
      </w:r>
      <w:r w:rsidRPr="00F66AFB">
        <w:rPr>
          <w:szCs w:val="26"/>
        </w:rPr>
        <w:t>; e</w:t>
      </w:r>
    </w:p>
    <w:p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rsidR="002F5C07" w:rsidRPr="00F66AFB" w:rsidRDefault="002F5C07" w:rsidP="00CC7CEE">
      <w:pPr>
        <w:ind w:left="1701"/>
        <w:rPr>
          <w:szCs w:val="26"/>
        </w:rPr>
      </w:pPr>
      <w:r w:rsidRPr="00F66AFB">
        <w:rPr>
          <w:szCs w:val="26"/>
        </w:rPr>
        <w:t>Observações:</w:t>
      </w:r>
    </w:p>
    <w:p w:rsidR="002F5C07" w:rsidRPr="00F66AFB" w:rsidRDefault="002F5C07" w:rsidP="00CC7CEE">
      <w:pPr>
        <w:ind w:left="1701"/>
        <w:rPr>
          <w:szCs w:val="26"/>
        </w:rPr>
      </w:pPr>
      <w:r w:rsidRPr="00F66AFB">
        <w:rPr>
          <w:szCs w:val="26"/>
        </w:rPr>
        <w:t>O fator resultante da expressão (1 + TDI</w:t>
      </w:r>
      <w:r w:rsidRPr="00F66AFB">
        <w:rPr>
          <w:szCs w:val="26"/>
          <w:vertAlign w:val="subscript"/>
        </w:rPr>
        <w:t>k</w:t>
      </w:r>
      <w:r w:rsidRPr="00F66AFB">
        <w:rPr>
          <w:szCs w:val="26"/>
        </w:rPr>
        <w:t>) é considerado com 16 (dezesseis) casas decimais, sem arredondamento.</w:t>
      </w:r>
    </w:p>
    <w:p w:rsidR="002F5C07" w:rsidRPr="00F66AFB" w:rsidRDefault="002F5C07" w:rsidP="00F66AFB">
      <w:pPr>
        <w:ind w:left="1701"/>
        <w:rPr>
          <w:szCs w:val="26"/>
        </w:rPr>
      </w:pPr>
      <w:r w:rsidRPr="00F66AFB">
        <w:rPr>
          <w:szCs w:val="26"/>
        </w:rPr>
        <w:t>Efetua-se o produtório dos fatores (1 + TDI</w:t>
      </w:r>
      <w:r w:rsidRPr="00F66AFB">
        <w:rPr>
          <w:szCs w:val="26"/>
          <w:vertAlign w:val="subscript"/>
        </w:rPr>
        <w:t>k</w:t>
      </w:r>
      <w:r w:rsidRPr="00F66AFB">
        <w:rPr>
          <w:szCs w:val="26"/>
        </w:rPr>
        <w:t>), sendo que a cada fator acumulado, trunca-se o resultado com 16 (dezesseis) casas decimais, aplicando-se o próximo fator diário, e assim por diante até o último considerado.</w:t>
      </w:r>
    </w:p>
    <w:p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rsidR="002F5C07" w:rsidRPr="00F66AFB" w:rsidRDefault="002F5C07" w:rsidP="00F66AFB">
      <w:pPr>
        <w:ind w:left="1701"/>
        <w:rPr>
          <w:szCs w:val="26"/>
        </w:rPr>
      </w:pPr>
      <w:r w:rsidRPr="00F66AFB">
        <w:rPr>
          <w:szCs w:val="26"/>
        </w:rPr>
        <w:t>O fator resultante da expressão (Fator DI x FatorSpread) deve ser considerado com 9 (nove) casas decimais, com arredondamento.</w:t>
      </w:r>
    </w:p>
    <w:p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p>
    <w:p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rsidR="00DC2032" w:rsidRPr="00401AB1" w:rsidRDefault="00AF6B70" w:rsidP="00FF2A83">
      <w:pPr>
        <w:numPr>
          <w:ilvl w:val="5"/>
          <w:numId w:val="32"/>
        </w:numPr>
        <w:rPr>
          <w:szCs w:val="26"/>
        </w:rPr>
      </w:pPr>
      <w:bookmarkStart w:id="49"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49"/>
    </w:p>
    <w:p w:rsidR="00ED794E" w:rsidRPr="00401AB1" w:rsidRDefault="00ED794E" w:rsidP="007A1A75">
      <w:pPr>
        <w:numPr>
          <w:ilvl w:val="5"/>
          <w:numId w:val="32"/>
        </w:numPr>
        <w:rPr>
          <w:szCs w:val="26"/>
        </w:rPr>
      </w:pPr>
      <w:bookmarkStart w:id="50" w:name="_Ref286330516"/>
      <w:bookmarkStart w:id="51" w:name="_Ref286331549"/>
      <w:bookmarkStart w:id="52" w:name="_Ref466392985"/>
      <w:bookmarkStart w:id="53" w:name="_Ref286154048"/>
      <w:bookmarkEnd w:id="40"/>
      <w:bookmarkEnd w:id="41"/>
      <w:bookmarkEnd w:id="42"/>
      <w:bookmarkEnd w:id="44"/>
      <w:bookmarkEnd w:id="46"/>
      <w:bookmarkEnd w:id="47"/>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 xml:space="preserve">o Agente Fiduciário deverá, no prazo de até </w:t>
      </w:r>
      <w:r w:rsidRPr="00401AB1">
        <w:rPr>
          <w:szCs w:val="26"/>
        </w:rPr>
        <w:lastRenderedPageBreak/>
        <w:t>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4" w:name="_Ref286330522"/>
      <w:bookmarkEnd w:id="50"/>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1"/>
      <w:bookmarkEnd w:id="54"/>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2"/>
    </w:p>
    <w:p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lastRenderedPageBreak/>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rsidR="00D847F2" w:rsidRPr="00401AB1" w:rsidRDefault="00880FA8" w:rsidP="007A1A75">
      <w:pPr>
        <w:numPr>
          <w:ilvl w:val="1"/>
          <w:numId w:val="32"/>
        </w:numPr>
        <w:rPr>
          <w:szCs w:val="26"/>
        </w:rPr>
      </w:pPr>
      <w:bookmarkStart w:id="55" w:name="_Ref5631990"/>
      <w:bookmarkEnd w:id="53"/>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55"/>
      <w:r w:rsidR="00B55025">
        <w:rPr>
          <w:szCs w:val="26"/>
        </w:rPr>
        <w:t xml:space="preserve"> </w:t>
      </w:r>
    </w:p>
    <w:p w:rsidR="000F4574" w:rsidRDefault="00123214" w:rsidP="00E058E2">
      <w:pPr>
        <w:numPr>
          <w:ilvl w:val="1"/>
          <w:numId w:val="32"/>
        </w:numPr>
        <w:rPr>
          <w:szCs w:val="26"/>
        </w:rPr>
      </w:pPr>
      <w:bookmarkStart w:id="56" w:name="_Ref466113462"/>
      <w:bookmarkStart w:id="57" w:name="_Ref465677424"/>
      <w:bookmarkStart w:id="58" w:name="_Ref534176584"/>
      <w:bookmarkEnd w:id="32"/>
      <w:bookmarkEnd w:id="43"/>
      <w:r w:rsidRPr="00401AB1">
        <w:rPr>
          <w:i/>
        </w:rPr>
        <w:t xml:space="preserve">Resgate </w:t>
      </w:r>
      <w:r w:rsidR="005F2BBA" w:rsidRPr="00401AB1">
        <w:rPr>
          <w:i/>
          <w:szCs w:val="26"/>
        </w:rPr>
        <w:t>Antecipado Facultativo</w:t>
      </w:r>
      <w:r w:rsidR="005F2BBA" w:rsidRPr="00401AB1">
        <w:rPr>
          <w:szCs w:val="26"/>
        </w:rPr>
        <w:t xml:space="preserve">. </w:t>
      </w:r>
      <w:r w:rsidR="00E058E2">
        <w:rPr>
          <w:szCs w:val="26"/>
        </w:rPr>
        <w:t>A Companhia poderá, a seu exclusivo critério, realizar, a qualquer tempo a partir, inclusive, de [●] de </w:t>
      </w:r>
      <w:r w:rsidR="00C77865">
        <w:rPr>
          <w:szCs w:val="26"/>
        </w:rPr>
        <w:t>julho</w:t>
      </w:r>
      <w:r w:rsidR="00E058E2">
        <w:rPr>
          <w:szCs w:val="26"/>
        </w:rPr>
        <w:t> de </w:t>
      </w:r>
      <w:r w:rsidR="00C60C8F">
        <w:rPr>
          <w:szCs w:val="26"/>
        </w:rPr>
        <w:t>2021</w:t>
      </w:r>
      <w:r w:rsidR="00E058E2">
        <w:rPr>
          <w:szCs w:val="26"/>
        </w:rPr>
        <w:t>, e com aviso prévio aos Debenturistas (</w:t>
      </w:r>
      <w:r w:rsidR="00E058E2">
        <w:t>por meio de publicação de anúncio nos termos da Cláusula </w:t>
      </w:r>
      <w:r w:rsidR="00E058E2">
        <w:fldChar w:fldCharType="begin"/>
      </w:r>
      <w:r w:rsidR="00E058E2">
        <w:instrText xml:space="preserve"> REF _Ref467509574 \r \p \h  \* MERGEFORMAT </w:instrText>
      </w:r>
      <w:r w:rsidR="00E058E2">
        <w:fldChar w:fldCharType="separate"/>
      </w:r>
      <w:r w:rsidR="009531BB">
        <w:t>7.26 abaixo</w:t>
      </w:r>
      <w:r w:rsidR="00E058E2">
        <w:fldChar w:fldCharType="end"/>
      </w:r>
      <w:r w:rsidR="00E058E2">
        <w:t xml:space="preserve"> ou de comunicação individual a todos os Debenturistas, com cópia ao Agente Fiduciário)</w:t>
      </w:r>
      <w:r w:rsidR="00E058E2">
        <w:rPr>
          <w:szCs w:val="26"/>
        </w:rPr>
        <w:t xml:space="preserve">, ao Agente Fiduciário, ao Escriturador, ao Agente Liquidante e à B3, de 3 (três) Dias Úteis da data do evento, o resgate antecipado da totalidade (sendo vedado o resgate parcial) das Debêntures, com o consequente cancelamento de tais Debêntures, mediante o pagamento do saldo do Valor Nominal Unitário das Debêntures, acrescido da Remuneração, calculada </w:t>
      </w:r>
      <w:r w:rsidR="00E058E2">
        <w:rPr>
          <w:i/>
          <w:szCs w:val="26"/>
        </w:rPr>
        <w:t>pro</w:t>
      </w:r>
      <w:r w:rsidR="00E058E2">
        <w:rPr>
          <w:szCs w:val="26"/>
        </w:rPr>
        <w:t xml:space="preserve"> </w:t>
      </w:r>
      <w:r w:rsidR="00E058E2">
        <w:rPr>
          <w:i/>
          <w:szCs w:val="26"/>
        </w:rPr>
        <w:t>rata temporis</w:t>
      </w:r>
      <w:r w:rsidR="00E058E2">
        <w:rPr>
          <w:szCs w:val="26"/>
        </w:rPr>
        <w:t xml:space="preserve"> </w:t>
      </w:r>
      <w:r w:rsidR="00E058E2">
        <w:t>desde a</w:t>
      </w:r>
      <w:r w:rsidR="00E058E2">
        <w:rPr>
          <w:szCs w:val="26"/>
        </w:rPr>
        <w:t xml:space="preserve"> </w:t>
      </w:r>
      <w:r w:rsidR="00E058E2">
        <w:t xml:space="preserve">Primeira </w:t>
      </w:r>
      <w:r w:rsidR="00E058E2">
        <w:rPr>
          <w:szCs w:val="26"/>
        </w:rPr>
        <w:t>Data de Integralização ou a data de pagamento de Remuneração imediatamente anterior, conforme o caso, até a data do efetivo pagamento, acrescido de prêmio, incidente sobre o saldo do Valor Nominal Unitário das Debêntures, calculado de acordo com a seguinte fórmula:</w:t>
      </w:r>
      <w:bookmarkEnd w:id="56"/>
      <w:r w:rsidR="0027545E">
        <w:rPr>
          <w:szCs w:val="26"/>
        </w:rPr>
        <w:t xml:space="preserve"> </w:t>
      </w:r>
    </w:p>
    <w:p w:rsidR="00E058E2" w:rsidRPr="00E058E2" w:rsidRDefault="00E058E2" w:rsidP="00CC7CEE">
      <w:pPr>
        <w:pStyle w:val="PargrafodaLista"/>
        <w:ind w:left="709"/>
        <w:contextualSpacing w:val="0"/>
        <w:jc w:val="center"/>
        <w:rPr>
          <w:szCs w:val="26"/>
        </w:rPr>
      </w:pPr>
      <w:r w:rsidRPr="00E058E2">
        <w:rPr>
          <w:szCs w:val="26"/>
        </w:rPr>
        <w:t>Prêmio= VR * ((1 + TaxaPrêmio)^(du_</w:t>
      </w:r>
      <w:r w:rsidR="001B6AF3">
        <w:rPr>
          <w:szCs w:val="26"/>
        </w:rPr>
        <w:t>venc</w:t>
      </w:r>
      <w:r w:rsidRPr="00E058E2">
        <w:rPr>
          <w:szCs w:val="26"/>
        </w:rPr>
        <w:t>/252)-1)</w:t>
      </w:r>
    </w:p>
    <w:p w:rsidR="00E058E2" w:rsidRPr="00E058E2" w:rsidRDefault="00E058E2" w:rsidP="00CC7CEE">
      <w:pPr>
        <w:pStyle w:val="PargrafodaLista"/>
        <w:ind w:left="709"/>
        <w:contextualSpacing w:val="0"/>
        <w:rPr>
          <w:szCs w:val="26"/>
        </w:rPr>
      </w:pPr>
      <w:r w:rsidRPr="00E058E2">
        <w:rPr>
          <w:szCs w:val="26"/>
        </w:rPr>
        <w:t>onde:</w:t>
      </w:r>
    </w:p>
    <w:p w:rsidR="00E058E2" w:rsidRPr="00E058E2" w:rsidRDefault="00E058E2" w:rsidP="00CC7CEE">
      <w:pPr>
        <w:pStyle w:val="PargrafodaLista"/>
        <w:ind w:left="709"/>
        <w:contextualSpacing w:val="0"/>
        <w:rPr>
          <w:szCs w:val="26"/>
        </w:rPr>
      </w:pPr>
      <w:r w:rsidRPr="00E058E2">
        <w:rPr>
          <w:szCs w:val="26"/>
        </w:rPr>
        <w:t>VR = Valor Nominal Unitário ou saldo do Valor Nominal Unitário das Debêntures.</w:t>
      </w:r>
    </w:p>
    <w:p w:rsidR="00E058E2" w:rsidRPr="00E058E2" w:rsidRDefault="00E058E2" w:rsidP="00CC7CEE">
      <w:pPr>
        <w:pStyle w:val="PargrafodaLista"/>
        <w:ind w:left="709"/>
        <w:contextualSpacing w:val="0"/>
        <w:rPr>
          <w:szCs w:val="26"/>
        </w:rPr>
      </w:pPr>
      <w:r w:rsidRPr="00E058E2">
        <w:rPr>
          <w:szCs w:val="26"/>
        </w:rPr>
        <w:t>TaxaPrêmio = 0,10% (dez centésimos por cento) ao ano.</w:t>
      </w:r>
    </w:p>
    <w:p w:rsidR="00E058E2" w:rsidRPr="00E058E2" w:rsidRDefault="00E058E2" w:rsidP="00CC7CEE">
      <w:pPr>
        <w:pStyle w:val="PargrafodaLista"/>
        <w:ind w:left="709"/>
        <w:contextualSpacing w:val="0"/>
        <w:rPr>
          <w:szCs w:val="26"/>
        </w:rPr>
      </w:pPr>
      <w:r w:rsidRPr="00E058E2">
        <w:rPr>
          <w:szCs w:val="26"/>
        </w:rPr>
        <w:t>du_</w:t>
      </w:r>
      <w:r w:rsidR="001B6AF3">
        <w:rPr>
          <w:szCs w:val="26"/>
        </w:rPr>
        <w:t>venc</w:t>
      </w:r>
      <w:r w:rsidRPr="00E058E2">
        <w:rPr>
          <w:szCs w:val="26"/>
        </w:rPr>
        <w:t xml:space="preserve"> = quantidade de dias úteis entre (i) a data de pagamento do resgate antecipado facultativo (inclusive) e (ii) a Data de Vencimento (exclusive).</w:t>
      </w:r>
    </w:p>
    <w:p w:rsidR="004D5DF6" w:rsidRDefault="00F85DE0" w:rsidP="004D5DF6">
      <w:pPr>
        <w:numPr>
          <w:ilvl w:val="1"/>
          <w:numId w:val="32"/>
        </w:numPr>
        <w:rPr>
          <w:szCs w:val="26"/>
        </w:rPr>
      </w:pPr>
      <w:bookmarkStart w:id="59" w:name="_Ref285570716"/>
      <w:bookmarkStart w:id="60" w:name="_Ref366061184"/>
      <w:bookmarkEnd w:id="57"/>
      <w:r w:rsidRPr="00401AB1">
        <w:rPr>
          <w:i/>
          <w:szCs w:val="26"/>
        </w:rPr>
        <w:t>Amortização Antecipada Facultativa</w:t>
      </w:r>
      <w:r w:rsidRPr="00401AB1">
        <w:rPr>
          <w:szCs w:val="26"/>
        </w:rPr>
        <w:t xml:space="preserve">. </w:t>
      </w:r>
      <w:bookmarkEnd w:id="59"/>
      <w:bookmarkEnd w:id="60"/>
      <w:r w:rsidR="001B6AF3">
        <w:rPr>
          <w:szCs w:val="26"/>
        </w:rPr>
        <w:t>A Companhia poderá, a seu exclusivo critério, realizar, a qualquer tempo a partir, inclusive, de [●] de </w:t>
      </w:r>
      <w:r w:rsidR="00C77865">
        <w:rPr>
          <w:szCs w:val="26"/>
        </w:rPr>
        <w:t>julho</w:t>
      </w:r>
      <w:r w:rsidR="001B6AF3">
        <w:rPr>
          <w:szCs w:val="26"/>
        </w:rPr>
        <w:t> de </w:t>
      </w:r>
      <w:r w:rsidR="00C60C8F">
        <w:rPr>
          <w:szCs w:val="26"/>
        </w:rPr>
        <w:t>2021</w:t>
      </w:r>
      <w:r w:rsidR="001B6AF3">
        <w:rPr>
          <w:szCs w:val="26"/>
        </w:rPr>
        <w:t>, e com aviso prévio aos Debenturistas (</w:t>
      </w:r>
      <w:r w:rsidR="001B6AF3">
        <w:t>por meio de publicação de anúncio nos termos da Cláusula </w:t>
      </w:r>
      <w:r w:rsidR="001B6AF3">
        <w:fldChar w:fldCharType="begin"/>
      </w:r>
      <w:r w:rsidR="001B6AF3">
        <w:instrText xml:space="preserve"> REF _Ref467509574 \r \p \h  \* MERGEFORMAT </w:instrText>
      </w:r>
      <w:r w:rsidR="001B6AF3">
        <w:fldChar w:fldCharType="separate"/>
      </w:r>
      <w:r w:rsidR="009531BB">
        <w:t>7.26 abaixo</w:t>
      </w:r>
      <w:r w:rsidR="001B6AF3">
        <w:fldChar w:fldCharType="end"/>
      </w:r>
      <w:r w:rsidR="001B6AF3">
        <w:t xml:space="preserve"> ou de comunicação individual a todos os Debenturistas, com cópia ao Agente Fiduciário)</w:t>
      </w:r>
      <w:r w:rsidR="001B6AF3">
        <w:rPr>
          <w:szCs w:val="26"/>
        </w:rPr>
        <w:t xml:space="preserve">, ao Agente Fiduciário, ao Escriturador, ao Banco Liquidante e à B3 e, de 3 (três) Dias Úteis da data do evento, amortizações antecipadas sobre o saldo do Valor Nominal Unitário da totalidade das Debêntures, mediante o pagamento de parcela do saldo do Valor Nominal Unitário das Debêntures objeto da respectiva amortização antecipada facultativa, </w:t>
      </w:r>
      <w:r w:rsidR="001B6AF3">
        <w:rPr>
          <w:szCs w:val="26"/>
        </w:rPr>
        <w:lastRenderedPageBreak/>
        <w:t xml:space="preserve">limitada a 98% (noventa e oito por cento) do saldo do Valor Nominal Unitário, acrescido da Remuneração, calculada </w:t>
      </w:r>
      <w:r w:rsidR="001B6AF3">
        <w:rPr>
          <w:i/>
          <w:szCs w:val="26"/>
        </w:rPr>
        <w:t>pro</w:t>
      </w:r>
      <w:r w:rsidR="001B6AF3">
        <w:rPr>
          <w:szCs w:val="26"/>
        </w:rPr>
        <w:t xml:space="preserve"> </w:t>
      </w:r>
      <w:r w:rsidR="001B6AF3">
        <w:rPr>
          <w:i/>
          <w:szCs w:val="26"/>
        </w:rPr>
        <w:t>rata temporis</w:t>
      </w:r>
      <w:r w:rsidR="001B6AF3">
        <w:rPr>
          <w:szCs w:val="26"/>
        </w:rPr>
        <w:t xml:space="preserve"> </w:t>
      </w:r>
      <w:r w:rsidR="001B6AF3">
        <w:t>a partir da</w:t>
      </w:r>
      <w:r w:rsidR="001B6AF3">
        <w:rPr>
          <w:szCs w:val="26"/>
        </w:rPr>
        <w:t xml:space="preserve"> </w:t>
      </w:r>
      <w:r w:rsidR="001B6AF3">
        <w:t xml:space="preserve">Primeira </w:t>
      </w:r>
      <w:r w:rsidR="001B6AF3">
        <w:rPr>
          <w:szCs w:val="26"/>
        </w:rPr>
        <w:t>Data de Integralização ou da data de pagamento de Remuneração imediatamente anterior, conforme o caso, até a data do efetivo pagamento, acrescido de prêmio, incidente sobre o valor da parcela do saldo do Valor Nominal Unitário das Debêntures a ser amortizada, calculado de acordo com a seguinte fórmula:</w:t>
      </w:r>
      <w:r w:rsidR="0027545E">
        <w:rPr>
          <w:szCs w:val="26"/>
        </w:rPr>
        <w:t xml:space="preserve"> </w:t>
      </w:r>
    </w:p>
    <w:p w:rsidR="001B6AF3" w:rsidRPr="001B6AF3" w:rsidRDefault="001B6AF3" w:rsidP="00CC7CEE">
      <w:pPr>
        <w:pStyle w:val="PargrafodaLista"/>
        <w:ind w:left="709"/>
        <w:contextualSpacing w:val="0"/>
        <w:jc w:val="center"/>
        <w:rPr>
          <w:szCs w:val="26"/>
        </w:rPr>
      </w:pPr>
      <w:r w:rsidRPr="001B6AF3">
        <w:rPr>
          <w:szCs w:val="26"/>
        </w:rPr>
        <w:t>Prêmio= VA * ((1 + TaxaPrêmio)^(du_</w:t>
      </w:r>
      <w:r>
        <w:rPr>
          <w:szCs w:val="26"/>
        </w:rPr>
        <w:t>venc</w:t>
      </w:r>
      <w:r w:rsidRPr="001B6AF3">
        <w:rPr>
          <w:szCs w:val="26"/>
        </w:rPr>
        <w:t>/252)-1)</w:t>
      </w:r>
    </w:p>
    <w:p w:rsidR="001B6AF3" w:rsidRPr="001B6AF3" w:rsidRDefault="001B6AF3" w:rsidP="00CC7CEE">
      <w:pPr>
        <w:pStyle w:val="PargrafodaLista"/>
        <w:ind w:left="709"/>
        <w:contextualSpacing w:val="0"/>
        <w:rPr>
          <w:szCs w:val="26"/>
        </w:rPr>
      </w:pPr>
      <w:r w:rsidRPr="001B6AF3">
        <w:rPr>
          <w:szCs w:val="26"/>
        </w:rPr>
        <w:t>onde:</w:t>
      </w:r>
    </w:p>
    <w:p w:rsidR="001B6AF3" w:rsidRPr="001B6AF3" w:rsidRDefault="001B6AF3" w:rsidP="00CC7CEE">
      <w:pPr>
        <w:pStyle w:val="PargrafodaLista"/>
        <w:ind w:left="709"/>
        <w:contextualSpacing w:val="0"/>
        <w:rPr>
          <w:szCs w:val="26"/>
        </w:rPr>
      </w:pPr>
      <w:r w:rsidRPr="001B6AF3">
        <w:rPr>
          <w:szCs w:val="26"/>
        </w:rPr>
        <w:t>VA = parcela do Valor Nominal Unitário ou saldo do Valor Nominal Unitário das Debêntures a ser amortizada.</w:t>
      </w:r>
    </w:p>
    <w:p w:rsidR="001B6AF3" w:rsidRPr="001B6AF3" w:rsidRDefault="001B6AF3" w:rsidP="00CC7CEE">
      <w:pPr>
        <w:pStyle w:val="PargrafodaLista"/>
        <w:ind w:left="709"/>
        <w:contextualSpacing w:val="0"/>
        <w:rPr>
          <w:szCs w:val="26"/>
        </w:rPr>
      </w:pPr>
      <w:r w:rsidRPr="001B6AF3">
        <w:rPr>
          <w:szCs w:val="26"/>
        </w:rPr>
        <w:t>TaxaPrêmio = 0,10% (dez centésimos por cento) ao ano.</w:t>
      </w:r>
    </w:p>
    <w:p w:rsidR="001B6AF3" w:rsidRDefault="001B6AF3" w:rsidP="00CC7CEE">
      <w:pPr>
        <w:pStyle w:val="PargrafodaLista"/>
        <w:ind w:left="709"/>
        <w:contextualSpacing w:val="0"/>
        <w:rPr>
          <w:szCs w:val="26"/>
        </w:rPr>
      </w:pPr>
      <w:r w:rsidRPr="001B6AF3">
        <w:rPr>
          <w:szCs w:val="26"/>
        </w:rPr>
        <w:t>du_</w:t>
      </w:r>
      <w:r>
        <w:rPr>
          <w:szCs w:val="26"/>
        </w:rPr>
        <w:t>venc</w:t>
      </w:r>
      <w:r w:rsidRPr="001B6AF3">
        <w:rPr>
          <w:szCs w:val="26"/>
        </w:rPr>
        <w:t>= quantidade de dias úteis entre (i) a data de pagamento da amortização antecipada facultativa (inclusive) e (ii) a Data de Vencimento (exclusive).</w:t>
      </w:r>
    </w:p>
    <w:p w:rsidR="005C7CF3" w:rsidRPr="001B6AF3" w:rsidRDefault="005C7CF3" w:rsidP="005C7CF3">
      <w:pPr>
        <w:numPr>
          <w:ilvl w:val="5"/>
          <w:numId w:val="32"/>
        </w:numPr>
        <w:rPr>
          <w:iCs/>
          <w:szCs w:val="26"/>
        </w:rPr>
      </w:pPr>
      <w:r w:rsidRPr="00401AB1">
        <w:rPr>
          <w:szCs w:val="26"/>
        </w:rPr>
        <w:t>Os</w:t>
      </w:r>
      <w:r w:rsidRPr="00401AB1">
        <w:t xml:space="preserve"> valores pagos a título de amortização antecipada facultativa serão sempre imputados de forma proporcional ao valor da parcela vincenda </w:t>
      </w:r>
      <w:r w:rsidRPr="00401AB1">
        <w:rPr>
          <w:szCs w:val="26"/>
        </w:rPr>
        <w:t>de amortização do Valor Nominal Unitário constantes da Cláusula </w:t>
      </w:r>
      <w:r w:rsidRPr="00401AB1">
        <w:rPr>
          <w:szCs w:val="26"/>
        </w:rPr>
        <w:fldChar w:fldCharType="begin"/>
      </w:r>
      <w:r w:rsidRPr="00401AB1">
        <w:rPr>
          <w:szCs w:val="26"/>
        </w:rPr>
        <w:instrText xml:space="preserve"> REF _Ref466041605 \n \p \h </w:instrText>
      </w:r>
      <w:r>
        <w:rPr>
          <w:szCs w:val="26"/>
        </w:rPr>
        <w:instrText xml:space="preserve"> \* MERGEFORMAT </w:instrText>
      </w:r>
      <w:r w:rsidRPr="00401AB1">
        <w:rPr>
          <w:szCs w:val="26"/>
        </w:rPr>
      </w:r>
      <w:r w:rsidRPr="00401AB1">
        <w:rPr>
          <w:szCs w:val="26"/>
        </w:rPr>
        <w:fldChar w:fldCharType="separate"/>
      </w:r>
      <w:r w:rsidR="009531BB">
        <w:rPr>
          <w:szCs w:val="26"/>
        </w:rPr>
        <w:t>7.11 acima</w:t>
      </w:r>
      <w:r w:rsidRPr="00401AB1">
        <w:rPr>
          <w:szCs w:val="26"/>
        </w:rPr>
        <w:fldChar w:fldCharType="end"/>
      </w:r>
      <w:r w:rsidRPr="00401AB1">
        <w:rPr>
          <w:szCs w:val="26"/>
        </w:rPr>
        <w:t>, caso aplicável, de forma automática e independentemente de qualquer formalidade adicional (inclusive independentemente de qualquer aditamento a esta Escritura de Emissão), mantendo-se inalterada a data de pagamento de amortização do Valor Nominal Unitário</w:t>
      </w:r>
      <w:r w:rsidRPr="00401AB1">
        <w:rPr>
          <w:bCs/>
          <w:szCs w:val="26"/>
        </w:rPr>
        <w:t>.</w:t>
      </w:r>
    </w:p>
    <w:p w:rsidR="00757A2E" w:rsidRPr="00401AB1" w:rsidRDefault="001D28DD" w:rsidP="00AD4FFE">
      <w:pPr>
        <w:numPr>
          <w:ilvl w:val="1"/>
          <w:numId w:val="32"/>
        </w:numPr>
        <w:rPr>
          <w:szCs w:val="26"/>
        </w:rPr>
      </w:pPr>
      <w:bookmarkStart w:id="61" w:name="_Ref286439163"/>
      <w:bookmarkStart w:id="62" w:name="_Ref302744040"/>
      <w:bookmarkStart w:id="63" w:name="_Ref306628854"/>
      <w:r w:rsidRPr="00401AB1">
        <w:rPr>
          <w:i/>
        </w:rPr>
        <w:t>Oferta Facultativa de Resgate Antecipado</w:t>
      </w:r>
      <w:r w:rsidR="00757A2E" w:rsidRPr="00401AB1">
        <w:t xml:space="preserve">.  </w:t>
      </w:r>
      <w:bookmarkEnd w:id="61"/>
      <w:bookmarkEnd w:id="62"/>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63"/>
    </w:p>
    <w:p w:rsidR="00757A2E" w:rsidRPr="00401AB1" w:rsidRDefault="00757A2E" w:rsidP="006006C8">
      <w:pPr>
        <w:numPr>
          <w:ilvl w:val="2"/>
          <w:numId w:val="43"/>
        </w:numPr>
      </w:pPr>
      <w:bookmarkStart w:id="64" w:name="_Ref466105848"/>
      <w:bookmarkStart w:id="65"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8E75FD">
        <w:t xml:space="preserve">se a Oferta Facultativa de Resgate Antecipado </w:t>
      </w:r>
      <w:r w:rsidR="00136548" w:rsidRPr="00401AB1">
        <w:t xml:space="preserve">será relativa à totalidade ou a parte das Debêntures; (b) caso a Oferta Facultativa de Resgate Antecipado se refira a parte das Debêntures, a quantidade de </w:t>
      </w:r>
      <w:r w:rsidR="00136548" w:rsidRPr="008E75FD">
        <w:t xml:space="preserve">Debêntures objeto da Oferta Facultativa de Resgate </w:t>
      </w:r>
      <w:r w:rsidR="00136548" w:rsidRPr="008E75FD">
        <w:lastRenderedPageBreak/>
        <w:t>Antecipado</w:t>
      </w:r>
      <w:r w:rsidR="008E6F40" w:rsidRPr="008E75FD">
        <w:t>, observado o disposto no inciso </w:t>
      </w:r>
      <w:r w:rsidR="00E53E88">
        <w:fldChar w:fldCharType="begin"/>
      </w:r>
      <w:r w:rsidR="00E53E88">
        <w:instrText xml:space="preserve"> REF _Ref323901694 \n \p \h </w:instrText>
      </w:r>
      <w:r w:rsidR="00E53E88">
        <w:fldChar w:fldCharType="separate"/>
      </w:r>
      <w:r w:rsidR="009531BB">
        <w:t>IV abaixo</w:t>
      </w:r>
      <w:r w:rsidR="00E53E88">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w:t>
      </w:r>
      <w:r w:rsidR="005B49E8" w:rsidRPr="005B49E8">
        <w:t>, observado que o silêncio do Debenturista quanto à adesão à Oferta Facultativa de Resgate Antecipado será considerado adesão por tal Debenturista à Oferta Facultativa de Resgate Antecipado</w:t>
      </w:r>
      <w:r w:rsidR="00136548" w:rsidRPr="00401AB1">
        <w:t>; (</w:t>
      </w:r>
      <w:r w:rsidR="0091739A">
        <w:t>f</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4"/>
    </w:p>
    <w:p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rsidR="00E53E88" w:rsidRDefault="00E53E88" w:rsidP="006006C8">
      <w:pPr>
        <w:numPr>
          <w:ilvl w:val="2"/>
          <w:numId w:val="43"/>
        </w:numPr>
      </w:pPr>
      <w:bookmarkStart w:id="66" w:name="_Ref303592513"/>
      <w:bookmarkStart w:id="67" w:name="_Ref323901694"/>
      <w:r>
        <w:t xml:space="preserve">caso a Oferta Facultativa de Resgate Antecipado se refira a parte das Debêntures, e a quantidade de Debêntures que tenham sido indicadas em adesão à Oferta Facultativa de Resgate Antecipado seja maior do que a quantidade à qual a Oferta Facultativa de </w:t>
      </w:r>
      <w:r>
        <w:lastRenderedPageBreak/>
        <w:t xml:space="preserve">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w:t>
      </w:r>
      <w:bookmarkEnd w:id="66"/>
      <w:r>
        <w:t>o resultado do sorteio;</w:t>
      </w:r>
      <w:bookmarkEnd w:id="67"/>
    </w:p>
    <w:p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 xml:space="preserve">custodidas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65"/>
    </w:p>
    <w:p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rsidR="00AC5A5C" w:rsidRPr="00401AB1" w:rsidRDefault="00AC5A5C" w:rsidP="00AD4FFE">
      <w:pPr>
        <w:numPr>
          <w:ilvl w:val="1"/>
          <w:numId w:val="32"/>
        </w:numPr>
        <w:rPr>
          <w:szCs w:val="26"/>
        </w:rPr>
      </w:pPr>
      <w:bookmarkStart w:id="68"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68"/>
    </w:p>
    <w:p w:rsidR="00AC5A5C" w:rsidRPr="00401AB1" w:rsidRDefault="00AC5A5C" w:rsidP="00AD4FFE">
      <w:pPr>
        <w:numPr>
          <w:ilvl w:val="1"/>
          <w:numId w:val="32"/>
        </w:numPr>
        <w:rPr>
          <w:szCs w:val="26"/>
        </w:rPr>
      </w:pPr>
      <w:bookmarkStart w:id="69" w:name="_Ref278399164"/>
      <w:r w:rsidRPr="00401AB1">
        <w:rPr>
          <w:i/>
          <w:szCs w:val="26"/>
        </w:rPr>
        <w:lastRenderedPageBreak/>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9"/>
    </w:p>
    <w:p w:rsidR="00880FA8" w:rsidRPr="00401AB1" w:rsidRDefault="00880FA8" w:rsidP="00AD4FFE">
      <w:pPr>
        <w:numPr>
          <w:ilvl w:val="1"/>
          <w:numId w:val="32"/>
        </w:numPr>
        <w:rPr>
          <w:szCs w:val="26"/>
        </w:rPr>
      </w:pPr>
      <w:bookmarkStart w:id="70"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70"/>
    </w:p>
    <w:p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58"/>
    <w:p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rsidR="00880FA8" w:rsidRPr="00401AB1" w:rsidRDefault="00880FA8" w:rsidP="00AD4FFE">
      <w:pPr>
        <w:numPr>
          <w:ilvl w:val="1"/>
          <w:numId w:val="32"/>
        </w:numPr>
        <w:rPr>
          <w:szCs w:val="26"/>
        </w:rPr>
      </w:pPr>
      <w:bookmarkStart w:id="71" w:name="_Ref534176672"/>
      <w:bookmarkStart w:id="72"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1"/>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72"/>
      <w:r w:rsidR="00F62C91" w:rsidRPr="00401AB1">
        <w:rPr>
          <w:szCs w:val="26"/>
        </w:rPr>
        <w:t xml:space="preserve"> </w:t>
      </w:r>
    </w:p>
    <w:p w:rsidR="003A548D" w:rsidRPr="00401AB1" w:rsidRDefault="003A548D" w:rsidP="00AD4FFE">
      <w:pPr>
        <w:numPr>
          <w:ilvl w:val="5"/>
          <w:numId w:val="32"/>
        </w:numPr>
        <w:rPr>
          <w:szCs w:val="26"/>
        </w:rPr>
      </w:pPr>
      <w:bookmarkStart w:id="73" w:name="_Ref356481657"/>
      <w:r w:rsidRPr="00401AB1">
        <w:rPr>
          <w:szCs w:val="26"/>
        </w:rPr>
        <w:lastRenderedPageBreak/>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73"/>
    </w:p>
    <w:p w:rsidR="007A13E9" w:rsidRPr="00401AB1" w:rsidRDefault="00EC57CB" w:rsidP="00E65FB3">
      <w:pPr>
        <w:numPr>
          <w:ilvl w:val="6"/>
          <w:numId w:val="43"/>
        </w:numPr>
        <w:rPr>
          <w:szCs w:val="26"/>
        </w:rPr>
      </w:pPr>
      <w:bookmarkStart w:id="74" w:name="_Ref130283570"/>
      <w:bookmarkStart w:id="75" w:name="_Ref130301134"/>
      <w:bookmarkStart w:id="76" w:name="_Ref137104995"/>
      <w:bookmarkStart w:id="77"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rsidR="00DC6C2E" w:rsidRPr="00C90722" w:rsidRDefault="00DC6C2E" w:rsidP="001556F5">
      <w:pPr>
        <w:numPr>
          <w:ilvl w:val="7"/>
          <w:numId w:val="43"/>
        </w:numPr>
        <w:rPr>
          <w:szCs w:val="26"/>
        </w:rPr>
      </w:pPr>
      <w:r w:rsidRPr="00C90722">
        <w:rPr>
          <w:szCs w:val="26"/>
        </w:rPr>
        <w:t>da CETIP Lux S.à.r.l;</w:t>
      </w:r>
    </w:p>
    <w:p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rsidR="00FD7606" w:rsidRPr="00401AB1" w:rsidRDefault="00FD7606" w:rsidP="00E65FB3">
      <w:pPr>
        <w:numPr>
          <w:ilvl w:val="6"/>
          <w:numId w:val="43"/>
        </w:numPr>
        <w:rPr>
          <w:szCs w:val="26"/>
        </w:rPr>
      </w:pPr>
      <w:bookmarkStart w:id="78" w:name="_Ref322627685"/>
      <w:r w:rsidRPr="00401AB1">
        <w:lastRenderedPageBreak/>
        <w:t>cisão, fusão, incorporação (no qual referida sociedade é a incorporada) ou incorporação de ações da Companhia, exceto:</w:t>
      </w:r>
      <w:bookmarkEnd w:id="78"/>
      <w:r w:rsidR="000768C0" w:rsidRPr="00401AB1">
        <w:t xml:space="preserve"> </w:t>
      </w:r>
    </w:p>
    <w:p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rsidR="00EC57CB" w:rsidRPr="00DB7003" w:rsidRDefault="006F2486" w:rsidP="00E65FB3">
      <w:pPr>
        <w:numPr>
          <w:ilvl w:val="6"/>
          <w:numId w:val="43"/>
        </w:numPr>
        <w:rPr>
          <w:szCs w:val="26"/>
        </w:rPr>
      </w:pPr>
      <w:bookmarkStart w:id="79" w:name="_Ref272360045"/>
      <w:bookmarkStart w:id="80" w:name="_Ref278402643"/>
      <w:bookmarkStart w:id="81" w:name="_Ref328666873"/>
      <w:r w:rsidRPr="00DB7003">
        <w:t>redução de capital social da Companhia, exceto</w:t>
      </w:r>
      <w:bookmarkEnd w:id="79"/>
      <w:bookmarkEnd w:id="80"/>
      <w:bookmarkEnd w:id="81"/>
      <w:r w:rsidRPr="00DB7003">
        <w:t>:</w:t>
      </w:r>
    </w:p>
    <w:p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rsidR="006F2486" w:rsidRPr="00401AB1" w:rsidRDefault="006F2486" w:rsidP="00B56A37">
      <w:pPr>
        <w:numPr>
          <w:ilvl w:val="0"/>
          <w:numId w:val="41"/>
        </w:numPr>
        <w:ind w:left="2268" w:hanging="567"/>
      </w:pPr>
      <w:r w:rsidRPr="00401AB1">
        <w:t>para a absorção de prejuízos;</w:t>
      </w:r>
    </w:p>
    <w:p w:rsidR="006F2486" w:rsidRPr="00401AB1" w:rsidRDefault="005E2829" w:rsidP="00E65FB3">
      <w:pPr>
        <w:numPr>
          <w:ilvl w:val="6"/>
          <w:numId w:val="43"/>
        </w:numPr>
        <w:rPr>
          <w:szCs w:val="26"/>
        </w:rPr>
      </w:pPr>
      <w:bookmarkStart w:id="82"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82"/>
    </w:p>
    <w:p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rsidR="00CC6545" w:rsidRPr="00401AB1" w:rsidRDefault="0055416A" w:rsidP="00E65FB3">
      <w:pPr>
        <w:numPr>
          <w:ilvl w:val="6"/>
          <w:numId w:val="43"/>
        </w:numPr>
        <w:rPr>
          <w:szCs w:val="26"/>
        </w:rPr>
      </w:pPr>
      <w:bookmarkStart w:id="83"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w:t>
      </w:r>
      <w:r w:rsidRPr="008E75FD">
        <w:rPr>
          <w:szCs w:val="26"/>
        </w:rPr>
        <w:lastRenderedPageBreak/>
        <w:t xml:space="preserve">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3"/>
      <w:r w:rsidR="005D19EF" w:rsidRPr="00401AB1">
        <w:rPr>
          <w:szCs w:val="26"/>
        </w:rPr>
        <w:t xml:space="preserve"> </w:t>
      </w:r>
    </w:p>
    <w:p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w:t>
      </w:r>
      <w:r w:rsidRPr="00401AB1">
        <w:lastRenderedPageBreak/>
        <w:t>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rsidR="004A6655" w:rsidRPr="00401AB1" w:rsidRDefault="004A6655" w:rsidP="00281400">
      <w:pPr>
        <w:numPr>
          <w:ilvl w:val="5"/>
          <w:numId w:val="32"/>
        </w:numPr>
      </w:pPr>
      <w:bookmarkStart w:id="84" w:name="_DV_M45"/>
      <w:bookmarkStart w:id="85" w:name="_Ref356481704"/>
      <w:bookmarkStart w:id="86" w:name="_Ref359943338"/>
      <w:bookmarkStart w:id="87" w:name="_Ref130283254"/>
      <w:bookmarkEnd w:id="74"/>
      <w:bookmarkEnd w:id="75"/>
      <w:bookmarkEnd w:id="76"/>
      <w:bookmarkEnd w:id="77"/>
      <w:bookmarkEnd w:id="84"/>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85"/>
      <w:bookmarkEnd w:id="86"/>
    </w:p>
    <w:p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rsidR="00512510" w:rsidRPr="00401AB1" w:rsidRDefault="00512510" w:rsidP="00281400">
      <w:pPr>
        <w:numPr>
          <w:ilvl w:val="6"/>
          <w:numId w:val="32"/>
        </w:numPr>
        <w:rPr>
          <w:szCs w:val="26"/>
        </w:rPr>
      </w:pPr>
      <w:bookmarkStart w:id="88"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r w:rsidR="00F91546">
        <w:t>I</w:t>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88"/>
      <w:r w:rsidRPr="00401AB1">
        <w:rPr>
          <w:szCs w:val="26"/>
        </w:rPr>
        <w:t>;</w:t>
      </w:r>
    </w:p>
    <w:p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rsidR="00972748" w:rsidRPr="00401AB1" w:rsidRDefault="00972748" w:rsidP="00281400">
      <w:pPr>
        <w:numPr>
          <w:ilvl w:val="6"/>
          <w:numId w:val="32"/>
        </w:numPr>
        <w:rPr>
          <w:szCs w:val="26"/>
        </w:rPr>
      </w:pPr>
      <w:bookmarkStart w:id="89"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89"/>
    </w:p>
    <w:p w:rsidR="00972748" w:rsidRPr="00401AB1" w:rsidRDefault="00972748" w:rsidP="00281400">
      <w:pPr>
        <w:numPr>
          <w:ilvl w:val="6"/>
          <w:numId w:val="32"/>
        </w:numPr>
        <w:rPr>
          <w:szCs w:val="26"/>
        </w:rPr>
      </w:pPr>
      <w:bookmarkStart w:id="90"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0"/>
      <w:r w:rsidR="000768C0" w:rsidRPr="00401AB1">
        <w:t xml:space="preserve"> </w:t>
      </w:r>
    </w:p>
    <w:p w:rsidR="00594913" w:rsidRPr="00401AB1" w:rsidRDefault="003D14E4" w:rsidP="00636BE3">
      <w:pPr>
        <w:numPr>
          <w:ilvl w:val="6"/>
          <w:numId w:val="32"/>
        </w:numPr>
        <w:rPr>
          <w:szCs w:val="26"/>
        </w:rPr>
      </w:pPr>
      <w:r w:rsidRPr="00401AB1">
        <w:rPr>
          <w:szCs w:val="26"/>
        </w:rPr>
        <w:lastRenderedPageBreak/>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xml:space="preserve">;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w:t>
      </w:r>
      <w:r w:rsidR="009A5AE5" w:rsidRPr="00401AB1">
        <w:rPr>
          <w:szCs w:val="26"/>
        </w:rPr>
        <w:lastRenderedPageBreak/>
        <w:t>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a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rsidR="00E66704" w:rsidRPr="00401AB1" w:rsidRDefault="00972748" w:rsidP="00281400">
      <w:pPr>
        <w:numPr>
          <w:ilvl w:val="6"/>
          <w:numId w:val="32"/>
        </w:numPr>
        <w:rPr>
          <w:szCs w:val="26"/>
        </w:rPr>
      </w:pPr>
      <w:bookmarkStart w:id="91"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1"/>
    </w:p>
    <w:p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ins w:id="92" w:author="Mauricio Nascimento" w:date="2020-07-02T16:41:00Z">
        <w:r w:rsidR="001E2389">
          <w:t xml:space="preserve">de </w:t>
        </w:r>
      </w:ins>
      <w:bookmarkStart w:id="93" w:name="_GoBack"/>
      <w:bookmarkEnd w:id="93"/>
      <w:r w:rsidR="000F580C">
        <w:t>reais)</w:t>
      </w:r>
      <w:r w:rsidR="00EF2842" w:rsidRPr="00EF2842">
        <w:rPr>
          <w:szCs w:val="26"/>
        </w:rPr>
        <w:t xml:space="preserve"> </w:t>
      </w:r>
    </w:p>
    <w:p w:rsidR="00E66704" w:rsidRPr="00401AB1" w:rsidRDefault="00E66704">
      <w:pPr>
        <w:numPr>
          <w:ilvl w:val="6"/>
          <w:numId w:val="32"/>
        </w:numPr>
        <w:rPr>
          <w:szCs w:val="26"/>
        </w:rPr>
      </w:pPr>
      <w:r w:rsidRPr="00401AB1">
        <w:rPr>
          <w:szCs w:val="26"/>
        </w:rPr>
        <w:lastRenderedPageBreak/>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94" w:name="_DV_M126"/>
      <w:bookmarkEnd w:id="94"/>
    </w:p>
    <w:p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rsidR="00880FA8" w:rsidRPr="00401AB1" w:rsidRDefault="005A7DD9" w:rsidP="00AC7CFE">
      <w:pPr>
        <w:numPr>
          <w:ilvl w:val="5"/>
          <w:numId w:val="32"/>
        </w:numPr>
        <w:rPr>
          <w:szCs w:val="26"/>
        </w:rPr>
      </w:pPr>
      <w:bookmarkStart w:id="95" w:name="_Ref130283217"/>
      <w:bookmarkStart w:id="96" w:name="_Ref169028300"/>
      <w:bookmarkStart w:id="97" w:name="_Ref278369126"/>
      <w:bookmarkStart w:id="98" w:name="_Ref534176562"/>
      <w:bookmarkEnd w:id="87"/>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5"/>
      <w:bookmarkEnd w:id="96"/>
      <w:bookmarkEnd w:id="97"/>
    </w:p>
    <w:p w:rsidR="00880FA8" w:rsidRPr="00401AB1" w:rsidRDefault="00880FA8" w:rsidP="00AC7CFE">
      <w:pPr>
        <w:numPr>
          <w:ilvl w:val="5"/>
          <w:numId w:val="32"/>
        </w:numPr>
        <w:rPr>
          <w:szCs w:val="26"/>
        </w:rPr>
      </w:pPr>
      <w:bookmarkStart w:id="99"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98"/>
      <w:bookmarkEnd w:id="99"/>
    </w:p>
    <w:p w:rsidR="00880FA8" w:rsidRPr="00401AB1" w:rsidRDefault="00880FA8" w:rsidP="00AC7CFE">
      <w:pPr>
        <w:numPr>
          <w:ilvl w:val="5"/>
          <w:numId w:val="32"/>
        </w:numPr>
        <w:rPr>
          <w:szCs w:val="26"/>
        </w:rPr>
      </w:pPr>
      <w:bookmarkStart w:id="100" w:name="_Ref130283221"/>
      <w:bookmarkStart w:id="101"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xml:space="preserve">, e de quaisquer outros valores eventualmente devidos pela </w:t>
      </w:r>
      <w:r w:rsidRPr="00401AB1">
        <w:rPr>
          <w:szCs w:val="26"/>
        </w:rPr>
        <w:lastRenderedPageBreak/>
        <w:t>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0"/>
      <w:bookmarkEnd w:id="101"/>
    </w:p>
    <w:p w:rsidR="004F1C7A" w:rsidRPr="00401AB1" w:rsidRDefault="00AD777F" w:rsidP="00AC7CFE">
      <w:pPr>
        <w:numPr>
          <w:ilvl w:val="5"/>
          <w:numId w:val="32"/>
        </w:numPr>
        <w:rPr>
          <w:szCs w:val="26"/>
        </w:rPr>
      </w:pPr>
      <w:bookmarkStart w:id="102"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2"/>
    </w:p>
    <w:p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rsidR="00880FA8" w:rsidRPr="00401AB1" w:rsidRDefault="00880FA8" w:rsidP="00A23E26">
      <w:pPr>
        <w:numPr>
          <w:ilvl w:val="1"/>
          <w:numId w:val="32"/>
        </w:numPr>
        <w:rPr>
          <w:szCs w:val="26"/>
        </w:rPr>
      </w:pPr>
      <w:bookmarkStart w:id="103" w:name="_Ref130286395"/>
      <w:bookmarkStart w:id="104" w:name="_Ref284530595"/>
      <w:bookmarkStart w:id="105" w:name="_Ref467509574"/>
      <w:r w:rsidRPr="00401AB1">
        <w:rPr>
          <w:i/>
          <w:szCs w:val="26"/>
        </w:rPr>
        <w:t>Publicidade</w:t>
      </w:r>
      <w:r w:rsidRPr="00401AB1">
        <w:rPr>
          <w:szCs w:val="26"/>
        </w:rPr>
        <w:t xml:space="preserve">.  </w:t>
      </w:r>
      <w:bookmarkEnd w:id="103"/>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4"/>
      <w:bookmarkEnd w:id="105"/>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p>
    <w:p w:rsidR="00EC2E98" w:rsidRPr="00401AB1" w:rsidRDefault="00880FA8" w:rsidP="00A23E26">
      <w:pPr>
        <w:keepNext/>
        <w:numPr>
          <w:ilvl w:val="0"/>
          <w:numId w:val="32"/>
        </w:numPr>
        <w:rPr>
          <w:smallCaps/>
          <w:szCs w:val="26"/>
          <w:u w:val="single"/>
        </w:rPr>
      </w:pPr>
      <w:r w:rsidRPr="00401AB1">
        <w:rPr>
          <w:smallCaps/>
          <w:szCs w:val="26"/>
          <w:u w:val="single"/>
        </w:rPr>
        <w:lastRenderedPageBreak/>
        <w:t>Obrigações Adicionais da Companhia</w:t>
      </w:r>
      <w:bookmarkStart w:id="106" w:name="_Ref130390982"/>
    </w:p>
    <w:p w:rsidR="00880FA8" w:rsidRPr="00401AB1" w:rsidRDefault="00880FA8" w:rsidP="00A23E26">
      <w:pPr>
        <w:numPr>
          <w:ilvl w:val="1"/>
          <w:numId w:val="32"/>
        </w:numPr>
        <w:rPr>
          <w:szCs w:val="26"/>
        </w:rPr>
      </w:pPr>
      <w:bookmarkStart w:id="107"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6"/>
      <w:bookmarkEnd w:id="107"/>
    </w:p>
    <w:p w:rsidR="003A684C" w:rsidRPr="00401AB1" w:rsidRDefault="00E14CCE" w:rsidP="00A23E26">
      <w:pPr>
        <w:numPr>
          <w:ilvl w:val="2"/>
          <w:numId w:val="32"/>
        </w:numPr>
        <w:rPr>
          <w:szCs w:val="26"/>
        </w:rPr>
      </w:pPr>
      <w:bookmarkStart w:id="108" w:name="_Ref262552287"/>
      <w:bookmarkStart w:id="109"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08"/>
    </w:p>
    <w:p w:rsidR="00771123" w:rsidRPr="00401AB1" w:rsidRDefault="00E14CCE" w:rsidP="00A23E26">
      <w:pPr>
        <w:numPr>
          <w:ilvl w:val="3"/>
          <w:numId w:val="32"/>
        </w:numPr>
        <w:rPr>
          <w:szCs w:val="26"/>
        </w:rPr>
      </w:pPr>
      <w:bookmarkStart w:id="110" w:name="_Ref289720326"/>
      <w:bookmarkStart w:id="111" w:name="_Ref466106032"/>
      <w:bookmarkStart w:id="112"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0"/>
      <w:bookmarkEnd w:id="111"/>
    </w:p>
    <w:p w:rsidR="00E14CCE" w:rsidRPr="00401AB1" w:rsidRDefault="003057D2" w:rsidP="00A23E26">
      <w:pPr>
        <w:numPr>
          <w:ilvl w:val="3"/>
          <w:numId w:val="32"/>
        </w:numPr>
        <w:rPr>
          <w:szCs w:val="26"/>
        </w:rPr>
      </w:pPr>
      <w:bookmarkStart w:id="113" w:name="_Ref286937833"/>
      <w:bookmarkStart w:id="114" w:name="_Ref262552291"/>
      <w:bookmarkStart w:id="115"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3"/>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16"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4"/>
      <w:r w:rsidRPr="00401AB1">
        <w:rPr>
          <w:szCs w:val="26"/>
        </w:rPr>
        <w:t xml:space="preserve"> e</w:t>
      </w:r>
      <w:bookmarkEnd w:id="115"/>
      <w:bookmarkEnd w:id="116"/>
    </w:p>
    <w:p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rsidR="00635146" w:rsidRPr="00401AB1" w:rsidRDefault="00635146" w:rsidP="00A23E26">
      <w:pPr>
        <w:keepNext/>
        <w:numPr>
          <w:ilvl w:val="2"/>
          <w:numId w:val="32"/>
        </w:numPr>
        <w:rPr>
          <w:szCs w:val="26"/>
        </w:rPr>
      </w:pPr>
      <w:bookmarkStart w:id="117" w:name="_Ref225332080"/>
      <w:bookmarkEnd w:id="109"/>
      <w:bookmarkEnd w:id="112"/>
      <w:r w:rsidRPr="00401AB1">
        <w:rPr>
          <w:szCs w:val="26"/>
        </w:rPr>
        <w:t>fornecer ao Agente Fiduciário:</w:t>
      </w:r>
      <w:bookmarkEnd w:id="117"/>
    </w:p>
    <w:p w:rsidR="00635146" w:rsidRPr="00401AB1" w:rsidRDefault="00635146" w:rsidP="00A23E26">
      <w:pPr>
        <w:numPr>
          <w:ilvl w:val="3"/>
          <w:numId w:val="32"/>
        </w:numPr>
        <w:rPr>
          <w:szCs w:val="26"/>
        </w:rPr>
      </w:pPr>
      <w:bookmarkStart w:id="118"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18"/>
    </w:p>
    <w:p w:rsidR="002E6B2F" w:rsidRPr="00401AB1" w:rsidRDefault="002E6B2F" w:rsidP="00A23E26">
      <w:pPr>
        <w:numPr>
          <w:ilvl w:val="3"/>
          <w:numId w:val="32"/>
        </w:numPr>
        <w:rPr>
          <w:szCs w:val="26"/>
        </w:rPr>
      </w:pPr>
      <w:bookmarkStart w:id="119" w:name="_Ref168844063"/>
      <w:bookmarkStart w:id="120" w:name="_Ref278277903"/>
      <w:bookmarkStart w:id="121" w:name="_Ref168844180"/>
      <w:r w:rsidRPr="00401AB1">
        <w:rPr>
          <w:szCs w:val="26"/>
        </w:rPr>
        <w:t xml:space="preserve">no prazo de até 30 (trinta) dias antes da data de encerramento do prazo para disponibilização, na página do Agente Fiduciário na rede mundial de computadores, do relatório anual do Agente Fiduciário, conforme Instrução CVM 583, </w:t>
      </w:r>
      <w:r w:rsidRPr="00401AB1">
        <w:rPr>
          <w:szCs w:val="26"/>
        </w:rPr>
        <w:lastRenderedPageBreak/>
        <w:t>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19"/>
      <w:bookmarkEnd w:id="120"/>
    </w:p>
    <w:p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rsidR="00635146" w:rsidRPr="00401AB1" w:rsidRDefault="00635146" w:rsidP="00A23E26">
      <w:pPr>
        <w:numPr>
          <w:ilvl w:val="3"/>
          <w:numId w:val="32"/>
        </w:numPr>
        <w:rPr>
          <w:szCs w:val="26"/>
        </w:rPr>
      </w:pPr>
      <w:bookmarkStart w:id="122"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2"/>
      <w:r w:rsidR="00EF2842" w:rsidRPr="00EF2842">
        <w:rPr>
          <w:szCs w:val="26"/>
        </w:rPr>
        <w:t xml:space="preserve"> </w:t>
      </w:r>
    </w:p>
    <w:p w:rsidR="00635146" w:rsidRPr="00401AB1" w:rsidRDefault="00635146" w:rsidP="00A23E26">
      <w:pPr>
        <w:numPr>
          <w:ilvl w:val="3"/>
          <w:numId w:val="32"/>
        </w:numPr>
        <w:rPr>
          <w:szCs w:val="26"/>
        </w:rPr>
      </w:pPr>
      <w:bookmarkStart w:id="123"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3"/>
      <w:r w:rsidR="00746DAA" w:rsidRPr="00401AB1">
        <w:rPr>
          <w:szCs w:val="26"/>
        </w:rPr>
        <w:t xml:space="preserve"> e</w:t>
      </w:r>
      <w:r w:rsidR="00EF2842" w:rsidDel="0085034D">
        <w:rPr>
          <w:szCs w:val="26"/>
        </w:rPr>
        <w:t xml:space="preserve"> </w:t>
      </w:r>
    </w:p>
    <w:p w:rsidR="007C4DDD" w:rsidRDefault="007C4DDD" w:rsidP="00A23E26">
      <w:pPr>
        <w:numPr>
          <w:ilvl w:val="3"/>
          <w:numId w:val="32"/>
        </w:numPr>
        <w:rPr>
          <w:szCs w:val="26"/>
        </w:rPr>
      </w:pPr>
      <w:r w:rsidRPr="007C4DDD">
        <w:rPr>
          <w:szCs w:val="26"/>
        </w:rPr>
        <w:tab/>
      </w:r>
      <w:bookmarkStart w:id="124" w:name="_Ref39067550"/>
      <w:r w:rsidRPr="007C4DDD">
        <w:rPr>
          <w:szCs w:val="26"/>
        </w:rPr>
        <w:t xml:space="preserve">no prazo de até 5 (cinco) Dias Úteis contados (i) da data em que a JUCESP restabelecer a prestação regular de seus serviços, nos termos do artigo 6º da MP 931, cópia eletrônica (formato PDF) do protocolo para arquivamento desta Escritura de Emissão perante a JUCESP; e (ii) da data em que a JUCESP restabelecer a prestação regular de seus serviços, nos termos do artigo 6º da MP 931,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4"/>
    </w:p>
    <w:p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21"/>
    <w:p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rsidR="00E841EB" w:rsidRPr="008E75FD" w:rsidRDefault="00E841EB" w:rsidP="00A5022E">
      <w:pPr>
        <w:numPr>
          <w:ilvl w:val="2"/>
          <w:numId w:val="32"/>
        </w:numPr>
        <w:rPr>
          <w:szCs w:val="26"/>
        </w:rPr>
      </w:pPr>
      <w:r w:rsidRPr="008E75FD">
        <w:t>manter departamento para atendimento aos Debenturistas;</w:t>
      </w:r>
    </w:p>
    <w:p w:rsidR="00635146" w:rsidRPr="008E75FD" w:rsidRDefault="00635146" w:rsidP="00A5022E">
      <w:pPr>
        <w:numPr>
          <w:ilvl w:val="2"/>
          <w:numId w:val="32"/>
        </w:numPr>
        <w:rPr>
          <w:szCs w:val="26"/>
        </w:rPr>
      </w:pPr>
      <w:bookmarkStart w:id="125" w:name="_Ref168844076"/>
      <w:r w:rsidRPr="008E75FD">
        <w:rPr>
          <w:szCs w:val="26"/>
        </w:rPr>
        <w:lastRenderedPageBreak/>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5"/>
    </w:p>
    <w:p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rsidR="00414D8F" w:rsidRPr="008E75FD" w:rsidRDefault="00A80F9B">
      <w:pPr>
        <w:numPr>
          <w:ilvl w:val="2"/>
          <w:numId w:val="32"/>
        </w:numPr>
        <w:rPr>
          <w:szCs w:val="26"/>
        </w:rPr>
      </w:pPr>
      <w:bookmarkStart w:id="126"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w:t>
      </w:r>
      <w:r w:rsidR="00414D8F" w:rsidRPr="008E75FD">
        <w:rPr>
          <w:szCs w:val="26"/>
        </w:rPr>
        <w:lastRenderedPageBreak/>
        <w:t xml:space="preserve">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6"/>
      <w:r w:rsidR="00163621" w:rsidRPr="008E75FD">
        <w:rPr>
          <w:szCs w:val="26"/>
        </w:rPr>
        <w:t xml:space="preserve"> </w:t>
      </w:r>
    </w:p>
    <w:p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rsidR="00564835" w:rsidRPr="00401AB1" w:rsidRDefault="00325D71" w:rsidP="00A5022E">
      <w:pPr>
        <w:numPr>
          <w:ilvl w:val="2"/>
          <w:numId w:val="32"/>
        </w:numPr>
        <w:rPr>
          <w:szCs w:val="26"/>
        </w:rPr>
      </w:pPr>
      <w:bookmarkStart w:id="127"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7"/>
    </w:p>
    <w:p w:rsidR="00635146" w:rsidRPr="00401AB1" w:rsidRDefault="00635146" w:rsidP="00A5022E">
      <w:pPr>
        <w:numPr>
          <w:ilvl w:val="2"/>
          <w:numId w:val="32"/>
        </w:numPr>
        <w:rPr>
          <w:szCs w:val="26"/>
        </w:rPr>
      </w:pPr>
      <w:bookmarkStart w:id="128"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28"/>
    </w:p>
    <w:p w:rsidR="00635146" w:rsidRPr="00401AB1" w:rsidRDefault="00635146" w:rsidP="00A5022E">
      <w:pPr>
        <w:numPr>
          <w:ilvl w:val="2"/>
          <w:numId w:val="32"/>
        </w:numPr>
        <w:rPr>
          <w:szCs w:val="26"/>
        </w:rPr>
      </w:pPr>
      <w:bookmarkStart w:id="129"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29"/>
    </w:p>
    <w:p w:rsidR="00016124" w:rsidRPr="00401AB1" w:rsidRDefault="00016124" w:rsidP="00A5022E">
      <w:pPr>
        <w:numPr>
          <w:ilvl w:val="2"/>
          <w:numId w:val="32"/>
        </w:numPr>
        <w:rPr>
          <w:szCs w:val="26"/>
        </w:rPr>
      </w:pPr>
      <w:r w:rsidRPr="00401AB1">
        <w:rPr>
          <w:szCs w:val="26"/>
        </w:rPr>
        <w:lastRenderedPageBreak/>
        <w:t>não realizar operações fora do seu objeto social, observadas as disposições estatutárias, legais e regulamentares em vigor;</w:t>
      </w:r>
    </w:p>
    <w:p w:rsidR="002041DE" w:rsidRPr="00401AB1" w:rsidRDefault="00635146" w:rsidP="00A5022E">
      <w:pPr>
        <w:numPr>
          <w:ilvl w:val="2"/>
          <w:numId w:val="32"/>
        </w:numPr>
        <w:rPr>
          <w:szCs w:val="26"/>
        </w:rPr>
      </w:pPr>
      <w:bookmarkStart w:id="130"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0"/>
    </w:p>
    <w:p w:rsidR="00686D37" w:rsidRPr="00401AB1" w:rsidRDefault="00686D37" w:rsidP="00A5022E">
      <w:pPr>
        <w:numPr>
          <w:ilvl w:val="2"/>
          <w:numId w:val="32"/>
        </w:numPr>
        <w:rPr>
          <w:szCs w:val="26"/>
        </w:rPr>
      </w:pPr>
      <w:bookmarkStart w:id="131" w:name="_Ref130390977"/>
      <w:bookmarkStart w:id="132" w:name="_Ref260239075"/>
      <w:bookmarkStart w:id="133"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31"/>
      <w:bookmarkEnd w:id="132"/>
      <w:r w:rsidRPr="00401AB1">
        <w:rPr>
          <w:szCs w:val="26"/>
        </w:rPr>
        <w:t>;</w:t>
      </w:r>
      <w:bookmarkEnd w:id="133"/>
    </w:p>
    <w:p w:rsidR="00635146" w:rsidRPr="00401AB1" w:rsidRDefault="00CC4CC2" w:rsidP="00A5022E">
      <w:pPr>
        <w:numPr>
          <w:ilvl w:val="2"/>
          <w:numId w:val="32"/>
        </w:numPr>
        <w:rPr>
          <w:szCs w:val="26"/>
        </w:rPr>
      </w:pPr>
      <w:bookmarkStart w:id="134"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4"/>
    </w:p>
    <w:p w:rsidR="00635146" w:rsidRPr="00401AB1" w:rsidRDefault="00CC4CC2" w:rsidP="00A5022E">
      <w:pPr>
        <w:numPr>
          <w:ilvl w:val="2"/>
          <w:numId w:val="32"/>
        </w:numPr>
        <w:rPr>
          <w:szCs w:val="26"/>
        </w:rPr>
      </w:pPr>
      <w:bookmarkStart w:id="135"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135"/>
    </w:p>
    <w:p w:rsidR="00635146" w:rsidRPr="00401AB1" w:rsidRDefault="00635146" w:rsidP="00A5022E">
      <w:pPr>
        <w:numPr>
          <w:ilvl w:val="2"/>
          <w:numId w:val="32"/>
        </w:numPr>
        <w:rPr>
          <w:szCs w:val="26"/>
        </w:rPr>
      </w:pPr>
      <w:bookmarkStart w:id="136" w:name="_Ref168844100"/>
      <w:r w:rsidRPr="00401AB1">
        <w:rPr>
          <w:szCs w:val="26"/>
        </w:rPr>
        <w:lastRenderedPageBreak/>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6"/>
    </w:p>
    <w:p w:rsidR="00635146" w:rsidRPr="00401AB1" w:rsidRDefault="00635146" w:rsidP="00A5022E">
      <w:pPr>
        <w:numPr>
          <w:ilvl w:val="2"/>
          <w:numId w:val="32"/>
        </w:numPr>
        <w:rPr>
          <w:szCs w:val="26"/>
        </w:rPr>
      </w:pPr>
      <w:bookmarkStart w:id="137" w:name="_Ref168844102"/>
      <w:bookmarkStart w:id="138"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7"/>
    </w:p>
    <w:p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38"/>
      <w:r w:rsidR="00383128" w:rsidRPr="00401AB1">
        <w:rPr>
          <w:szCs w:val="26"/>
        </w:rPr>
        <w:t xml:space="preserve">; </w:t>
      </w:r>
    </w:p>
    <w:p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39" w:name="_DV_M74"/>
      <w:bookmarkEnd w:id="139"/>
      <w:r w:rsidR="00263D62" w:rsidRPr="00401AB1">
        <w:rPr>
          <w:szCs w:val="26"/>
        </w:rPr>
        <w:t xml:space="preserve"> e, se for o caso, demonstrações </w:t>
      </w:r>
      <w:r w:rsidRPr="00401AB1">
        <w:rPr>
          <w:szCs w:val="26"/>
        </w:rPr>
        <w:t>consolidadas, em conformidade com a Lei das Sociedades por Ações e com as regras emitidas pela CVM;</w:t>
      </w:r>
    </w:p>
    <w:p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rsidR="00383128" w:rsidRPr="00401AB1" w:rsidRDefault="00383128" w:rsidP="00A5022E">
      <w:pPr>
        <w:numPr>
          <w:ilvl w:val="3"/>
          <w:numId w:val="32"/>
        </w:numPr>
        <w:rPr>
          <w:szCs w:val="26"/>
        </w:rPr>
      </w:pPr>
      <w:bookmarkStart w:id="140"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140"/>
    </w:p>
    <w:p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 e</w:t>
      </w:r>
    </w:p>
    <w:p w:rsidR="00A8167F" w:rsidRPr="00401AB1" w:rsidRDefault="00A8167F" w:rsidP="0033306B">
      <w:pPr>
        <w:numPr>
          <w:ilvl w:val="3"/>
          <w:numId w:val="32"/>
        </w:numPr>
        <w:rPr>
          <w:szCs w:val="26"/>
        </w:rPr>
      </w:pPr>
      <w:r w:rsidRPr="00401AB1">
        <w:rPr>
          <w:szCs w:val="26"/>
        </w:rPr>
        <w:lastRenderedPageBreak/>
        <w:t>divulgar em sua página na rede mundial de computadores o relatório anual e demais comunicações enviadas pelo Agente Fiduciário na mesma data do seu recebimento, mantendo-as disponíveis pelo período de 3 (três) anos.</w:t>
      </w:r>
    </w:p>
    <w:p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rsidR="00880FA8" w:rsidRPr="00401AB1" w:rsidRDefault="00880FA8" w:rsidP="00A5022E">
      <w:pPr>
        <w:keepNext/>
        <w:numPr>
          <w:ilvl w:val="0"/>
          <w:numId w:val="32"/>
        </w:numPr>
        <w:rPr>
          <w:smallCaps/>
          <w:szCs w:val="26"/>
          <w:u w:val="single"/>
        </w:rPr>
      </w:pPr>
      <w:r w:rsidRPr="00401AB1">
        <w:rPr>
          <w:smallCaps/>
          <w:szCs w:val="26"/>
          <w:u w:val="single"/>
        </w:rPr>
        <w:t>Agente Fiduciário</w:t>
      </w:r>
    </w:p>
    <w:p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rsidR="00214159" w:rsidRPr="00401AB1" w:rsidRDefault="00214159" w:rsidP="00A5022E">
      <w:pPr>
        <w:numPr>
          <w:ilvl w:val="2"/>
          <w:numId w:val="32"/>
        </w:numPr>
        <w:rPr>
          <w:szCs w:val="26"/>
        </w:rPr>
      </w:pPr>
      <w:r w:rsidRPr="00401AB1">
        <w:rPr>
          <w:szCs w:val="26"/>
        </w:rPr>
        <w:lastRenderedPageBreak/>
        <w:t>aceita a função para a qual foi nomeado, assumindo integralmente os deveres e atribuições previstos na legislação específica e nesta Escritura de Emissão;</w:t>
      </w:r>
    </w:p>
    <w:p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r w:rsidR="00916800" w:rsidRPr="00916800">
        <w:rPr>
          <w:szCs w:val="26"/>
        </w:rPr>
        <w:t xml:space="preserve"> </w:t>
      </w:r>
      <w:r w:rsidR="00916800">
        <w:rPr>
          <w:szCs w:val="26"/>
        </w:rPr>
        <w:t>[</w:t>
      </w:r>
      <w:r w:rsidR="0027545E" w:rsidRPr="0027545E">
        <w:rPr>
          <w:i/>
          <w:iCs/>
          <w:szCs w:val="26"/>
          <w:highlight w:val="yellow"/>
        </w:rPr>
        <w:t xml:space="preserve">Nota PG para </w:t>
      </w:r>
      <w:r w:rsidR="00916800" w:rsidRPr="0027545E">
        <w:rPr>
          <w:i/>
          <w:iCs/>
          <w:szCs w:val="26"/>
          <w:highlight w:val="yellow"/>
        </w:rPr>
        <w:t xml:space="preserve">SPavarini: </w:t>
      </w:r>
      <w:r w:rsidR="00F7481D" w:rsidRPr="0027545E">
        <w:rPr>
          <w:i/>
          <w:iCs/>
          <w:szCs w:val="26"/>
          <w:highlight w:val="yellow"/>
        </w:rPr>
        <w:t>Favor a</w:t>
      </w:r>
      <w:r w:rsidR="00916800" w:rsidRPr="0027545E">
        <w:rPr>
          <w:i/>
          <w:iCs/>
          <w:szCs w:val="26"/>
          <w:highlight w:val="yellow"/>
        </w:rPr>
        <w:t>tualizar</w:t>
      </w:r>
      <w:r w:rsidR="00916800">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rsidTr="00CC7CEE">
        <w:tc>
          <w:tcPr>
            <w:tcW w:w="3686" w:type="dxa"/>
            <w:noWrap/>
            <w:tcMar>
              <w:top w:w="0" w:type="dxa"/>
              <w:left w:w="70" w:type="dxa"/>
              <w:bottom w:w="0" w:type="dxa"/>
              <w:right w:w="70" w:type="dxa"/>
            </w:tcMar>
            <w:vAlign w:val="bottom"/>
            <w:hideMark/>
          </w:tcPr>
          <w:p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Debênture</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rsidTr="00F66AFB">
        <w:tc>
          <w:tcPr>
            <w:tcW w:w="3686" w:type="dxa"/>
            <w:noWrap/>
            <w:tcMar>
              <w:top w:w="0" w:type="dxa"/>
              <w:left w:w="70" w:type="dxa"/>
              <w:bottom w:w="0" w:type="dxa"/>
              <w:right w:w="70" w:type="dxa"/>
            </w:tcMar>
            <w:vAlign w:val="bottom"/>
          </w:tcPr>
          <w:p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 xml:space="preserve">dimplência </w:t>
            </w:r>
            <w:r>
              <w:rPr>
                <w:color w:val="000000"/>
                <w:sz w:val="22"/>
                <w:szCs w:val="22"/>
              </w:rPr>
              <w:t>F</w:t>
            </w:r>
            <w:r w:rsidRPr="00F66AFB">
              <w:rPr>
                <w:color w:val="000000"/>
                <w:sz w:val="22"/>
                <w:szCs w:val="22"/>
              </w:rPr>
              <w:t>inanceira</w:t>
            </w:r>
          </w:p>
        </w:tc>
      </w:tr>
    </w:tbl>
    <w:p w:rsidR="001F2BFC" w:rsidRPr="00401AB1" w:rsidRDefault="001F2BFC" w:rsidP="00B518E5">
      <w:pPr>
        <w:spacing w:after="0"/>
        <w:ind w:left="1701"/>
        <w:rPr>
          <w:szCs w:val="26"/>
        </w:rPr>
      </w:pPr>
    </w:p>
    <w:p w:rsidR="00A62000" w:rsidRPr="00401AB1" w:rsidRDefault="00CC2B46" w:rsidP="00A5022E">
      <w:pPr>
        <w:numPr>
          <w:ilvl w:val="2"/>
          <w:numId w:val="32"/>
        </w:numPr>
        <w:rPr>
          <w:szCs w:val="26"/>
        </w:rPr>
      </w:pPr>
      <w:bookmarkStart w:id="141"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1"/>
    </w:p>
    <w:p w:rsidR="00DA44BD" w:rsidRPr="00401AB1" w:rsidRDefault="00DA44BD" w:rsidP="00A5022E">
      <w:pPr>
        <w:numPr>
          <w:ilvl w:val="1"/>
          <w:numId w:val="32"/>
        </w:numPr>
        <w:rPr>
          <w:szCs w:val="26"/>
        </w:rPr>
      </w:pPr>
      <w:r w:rsidRPr="00401AB1">
        <w:rPr>
          <w:szCs w:val="26"/>
        </w:rPr>
        <w:lastRenderedPageBreak/>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rsidR="00880FA8" w:rsidRPr="00401AB1" w:rsidRDefault="00880FA8" w:rsidP="00A5022E">
      <w:pPr>
        <w:numPr>
          <w:ilvl w:val="2"/>
          <w:numId w:val="32"/>
        </w:numPr>
        <w:rPr>
          <w:szCs w:val="26"/>
        </w:rPr>
      </w:pPr>
      <w:bookmarkStart w:id="142"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2"/>
    </w:p>
    <w:p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rsidR="00880FA8" w:rsidRPr="00401AB1" w:rsidRDefault="00880FA8" w:rsidP="00A5022E">
      <w:pPr>
        <w:numPr>
          <w:ilvl w:val="2"/>
          <w:numId w:val="32"/>
        </w:numPr>
        <w:rPr>
          <w:szCs w:val="26"/>
        </w:rPr>
      </w:pPr>
      <w:r w:rsidRPr="00401AB1">
        <w:rPr>
          <w:szCs w:val="26"/>
        </w:rPr>
        <w:lastRenderedPageBreak/>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rsidR="00880FA8" w:rsidRPr="00401AB1" w:rsidRDefault="00880FA8" w:rsidP="00A5022E">
      <w:pPr>
        <w:numPr>
          <w:ilvl w:val="1"/>
          <w:numId w:val="32"/>
        </w:numPr>
        <w:rPr>
          <w:szCs w:val="26"/>
        </w:rPr>
      </w:pPr>
      <w:bookmarkStart w:id="143"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3"/>
    </w:p>
    <w:p w:rsidR="00240E8D" w:rsidRPr="00401AB1" w:rsidRDefault="00880FA8" w:rsidP="00A5022E">
      <w:pPr>
        <w:keepNext/>
        <w:numPr>
          <w:ilvl w:val="2"/>
          <w:numId w:val="32"/>
        </w:numPr>
        <w:rPr>
          <w:szCs w:val="26"/>
        </w:rPr>
      </w:pPr>
      <w:bookmarkStart w:id="144" w:name="_Ref264564354"/>
      <w:bookmarkStart w:id="145" w:name="_Ref130286973"/>
      <w:r w:rsidRPr="00401AB1">
        <w:rPr>
          <w:szCs w:val="26"/>
        </w:rPr>
        <w:t>receberá uma remuneração</w:t>
      </w:r>
      <w:r w:rsidR="00240E8D" w:rsidRPr="00401AB1">
        <w:rPr>
          <w:szCs w:val="26"/>
        </w:rPr>
        <w:t>:</w:t>
      </w:r>
      <w:bookmarkEnd w:id="144"/>
    </w:p>
    <w:p w:rsidR="00240E8D" w:rsidRPr="00401AB1" w:rsidRDefault="00240E8D" w:rsidP="00A5022E">
      <w:pPr>
        <w:numPr>
          <w:ilvl w:val="3"/>
          <w:numId w:val="32"/>
        </w:numPr>
        <w:rPr>
          <w:szCs w:val="26"/>
        </w:rPr>
      </w:pPr>
      <w:bookmarkStart w:id="146" w:name="_Ref274576365"/>
      <w:r w:rsidRPr="00401AB1">
        <w:rPr>
          <w:szCs w:val="26"/>
        </w:rPr>
        <w:t>de R</w:t>
      </w:r>
      <w:r w:rsidR="00243CEF" w:rsidRPr="00401AB1">
        <w:rPr>
          <w:szCs w:val="26"/>
        </w:rPr>
        <w:t>$</w:t>
      </w:r>
      <w:r w:rsidR="00CE396E">
        <w:rPr>
          <w:szCs w:val="26"/>
        </w:rPr>
        <w:t xml:space="preserve">[●] </w:t>
      </w:r>
      <w:r w:rsidR="004B734C" w:rsidRPr="00401AB1">
        <w:rPr>
          <w:szCs w:val="26"/>
        </w:rPr>
        <w:t>(</w:t>
      </w:r>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6"/>
    </w:p>
    <w:p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CE396E">
        <w:rPr>
          <w:szCs w:val="26"/>
        </w:rPr>
        <w:t xml:space="preserve">[●] </w:t>
      </w:r>
      <w:r w:rsidR="00FC71E2" w:rsidRPr="00401AB1">
        <w:rPr>
          <w:szCs w:val="26"/>
        </w:rPr>
        <w:t>(</w:t>
      </w:r>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rsidR="009B676B" w:rsidRPr="00401AB1" w:rsidRDefault="009B676B" w:rsidP="00A5022E">
      <w:pPr>
        <w:numPr>
          <w:ilvl w:val="3"/>
          <w:numId w:val="32"/>
        </w:numPr>
        <w:rPr>
          <w:szCs w:val="26"/>
        </w:rPr>
      </w:pPr>
      <w:bookmarkStart w:id="147" w:name="_Ref264707931"/>
      <w:r w:rsidRPr="00401AB1">
        <w:rPr>
          <w:szCs w:val="26"/>
        </w:rPr>
        <w:lastRenderedPageBreak/>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47"/>
    </w:p>
    <w:p w:rsidR="00240E8D" w:rsidRPr="00401AB1" w:rsidRDefault="00240E8D" w:rsidP="00A5022E">
      <w:pPr>
        <w:numPr>
          <w:ilvl w:val="3"/>
          <w:numId w:val="32"/>
        </w:numPr>
        <w:rPr>
          <w:szCs w:val="26"/>
        </w:rPr>
      </w:pPr>
      <w:bookmarkStart w:id="148"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48"/>
    </w:p>
    <w:p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rsidR="00880FA8" w:rsidRPr="00401AB1" w:rsidRDefault="00880FA8" w:rsidP="00A5022E">
      <w:pPr>
        <w:numPr>
          <w:ilvl w:val="2"/>
          <w:numId w:val="32"/>
        </w:numPr>
        <w:rPr>
          <w:szCs w:val="26"/>
        </w:rPr>
      </w:pPr>
      <w:bookmarkStart w:id="149" w:name="_Ref130284022"/>
      <w:bookmarkEnd w:id="145"/>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w:t>
      </w:r>
      <w:r w:rsidR="007B30F2" w:rsidRPr="00401AB1">
        <w:rPr>
          <w:szCs w:val="26"/>
        </w:rPr>
        <w:lastRenderedPageBreak/>
        <w:t>contados da data de recebimento da respectiva solicitação pelo Agente Fiduciário, incluindo despesas com</w:t>
      </w:r>
      <w:r w:rsidRPr="00401AB1">
        <w:rPr>
          <w:szCs w:val="26"/>
        </w:rPr>
        <w:t>:</w:t>
      </w:r>
      <w:bookmarkEnd w:id="149"/>
    </w:p>
    <w:p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rsidR="00880FA8" w:rsidRPr="00401AB1" w:rsidRDefault="00880FA8" w:rsidP="00A5022E">
      <w:pPr>
        <w:numPr>
          <w:ilvl w:val="3"/>
          <w:numId w:val="32"/>
        </w:numPr>
        <w:rPr>
          <w:szCs w:val="26"/>
        </w:rPr>
      </w:pPr>
      <w:r w:rsidRPr="00401AB1">
        <w:rPr>
          <w:szCs w:val="26"/>
        </w:rPr>
        <w:t>extração de certidões;</w:t>
      </w:r>
    </w:p>
    <w:p w:rsidR="00DC56C5" w:rsidRPr="00401AB1" w:rsidRDefault="00DC56C5" w:rsidP="00A5022E">
      <w:pPr>
        <w:numPr>
          <w:ilvl w:val="3"/>
          <w:numId w:val="32"/>
        </w:numPr>
        <w:rPr>
          <w:szCs w:val="26"/>
        </w:rPr>
      </w:pPr>
      <w:r w:rsidRPr="00401AB1">
        <w:rPr>
          <w:szCs w:val="26"/>
        </w:rPr>
        <w:t>despesas cartorárias;</w:t>
      </w:r>
    </w:p>
    <w:p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rsidR="00624636" w:rsidRPr="00401AB1" w:rsidRDefault="00624636" w:rsidP="00A5022E">
      <w:pPr>
        <w:numPr>
          <w:ilvl w:val="3"/>
          <w:numId w:val="32"/>
        </w:numPr>
        <w:rPr>
          <w:szCs w:val="26"/>
        </w:rPr>
      </w:pPr>
      <w:r w:rsidRPr="00401AB1">
        <w:rPr>
          <w:szCs w:val="26"/>
        </w:rPr>
        <w:t>despesas com fotocópias, digitalizações e envio de documentos;</w:t>
      </w:r>
    </w:p>
    <w:p w:rsidR="00F273FB" w:rsidRPr="00401AB1" w:rsidRDefault="00F273FB" w:rsidP="00A5022E">
      <w:pPr>
        <w:numPr>
          <w:ilvl w:val="3"/>
          <w:numId w:val="32"/>
        </w:numPr>
        <w:rPr>
          <w:szCs w:val="26"/>
        </w:rPr>
      </w:pPr>
      <w:r w:rsidRPr="00401AB1">
        <w:rPr>
          <w:szCs w:val="26"/>
        </w:rPr>
        <w:t>despesas com contatos telefônicos e conferências telefônicas;</w:t>
      </w:r>
    </w:p>
    <w:p w:rsidR="00FD3611" w:rsidRPr="00401AB1" w:rsidRDefault="00FD3611" w:rsidP="00A5022E">
      <w:pPr>
        <w:numPr>
          <w:ilvl w:val="3"/>
          <w:numId w:val="32"/>
        </w:numPr>
        <w:rPr>
          <w:szCs w:val="26"/>
        </w:rPr>
      </w:pPr>
      <w:bookmarkStart w:id="150" w:name="_Ref130287028"/>
      <w:r w:rsidRPr="00401AB1">
        <w:rPr>
          <w:szCs w:val="26"/>
        </w:rPr>
        <w:t>despesas com especialistas, tais como auditoria e fiscalização; e</w:t>
      </w:r>
    </w:p>
    <w:p w:rsidR="00FD3611" w:rsidRPr="00401AB1" w:rsidRDefault="00FD3611" w:rsidP="00A5022E">
      <w:pPr>
        <w:numPr>
          <w:ilvl w:val="3"/>
          <w:numId w:val="32"/>
        </w:numPr>
        <w:rPr>
          <w:szCs w:val="26"/>
        </w:rPr>
      </w:pPr>
      <w:r w:rsidRPr="00401AB1">
        <w:rPr>
          <w:szCs w:val="26"/>
        </w:rPr>
        <w:t>contratação de assessoria jurídica aos Debenturistas;</w:t>
      </w:r>
    </w:p>
    <w:p w:rsidR="00880FA8" w:rsidRPr="00401AB1" w:rsidRDefault="00880FA8" w:rsidP="00A5022E">
      <w:pPr>
        <w:numPr>
          <w:ilvl w:val="2"/>
          <w:numId w:val="32"/>
        </w:numPr>
        <w:rPr>
          <w:szCs w:val="26"/>
        </w:rPr>
      </w:pPr>
      <w:bookmarkStart w:id="151"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0"/>
      <w:bookmarkEnd w:id="151"/>
    </w:p>
    <w:p w:rsidR="00880FA8" w:rsidRPr="00401AB1" w:rsidRDefault="00880FA8" w:rsidP="00A5022E">
      <w:pPr>
        <w:numPr>
          <w:ilvl w:val="2"/>
          <w:numId w:val="32"/>
        </w:numPr>
        <w:rPr>
          <w:szCs w:val="26"/>
        </w:rPr>
      </w:pPr>
      <w:r w:rsidRPr="00401AB1">
        <w:rPr>
          <w:szCs w:val="26"/>
        </w:rPr>
        <w:t xml:space="preserve">o crédito do Agente Fiduciário por despesas incorridas para proteger direitos e interesses ou realizar créditos dos Debenturistas que não tenha sido saldado na forma prevista no </w:t>
      </w:r>
      <w:r w:rsidRPr="00401AB1">
        <w:rPr>
          <w:szCs w:val="26"/>
        </w:rPr>
        <w:lastRenderedPageBreak/>
        <w:t>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rsidR="00880FA8" w:rsidRPr="00401AB1" w:rsidRDefault="00880FA8" w:rsidP="00A5022E">
      <w:pPr>
        <w:keepNext/>
        <w:numPr>
          <w:ilvl w:val="1"/>
          <w:numId w:val="32"/>
        </w:numPr>
        <w:rPr>
          <w:szCs w:val="26"/>
        </w:rPr>
      </w:pPr>
      <w:bookmarkStart w:id="152" w:name="_Ref164589409"/>
      <w:r w:rsidRPr="00401AB1">
        <w:rPr>
          <w:szCs w:val="26"/>
        </w:rPr>
        <w:t>Além de outros previstos em lei, na regulamentação da CVM e nesta Escritura de Emissão, constituem deveres e atribuições do Agente Fiduciário:</w:t>
      </w:r>
      <w:bookmarkEnd w:id="152"/>
    </w:p>
    <w:p w:rsidR="00BA65C4" w:rsidRPr="00401AB1" w:rsidRDefault="00BA65C4" w:rsidP="00A5022E">
      <w:pPr>
        <w:numPr>
          <w:ilvl w:val="2"/>
          <w:numId w:val="32"/>
        </w:numPr>
        <w:rPr>
          <w:szCs w:val="26"/>
        </w:rPr>
      </w:pPr>
      <w:bookmarkStart w:id="153" w:name="_Ref130283640"/>
      <w:r w:rsidRPr="00401AB1">
        <w:rPr>
          <w:szCs w:val="26"/>
        </w:rPr>
        <w:t>exercer suas atividades com boa-fé, transparência e lealdade para com os Debenturistas;</w:t>
      </w:r>
    </w:p>
    <w:p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rsidR="00F07CEA" w:rsidRPr="00401AB1" w:rsidRDefault="00F07CEA" w:rsidP="00A5022E">
      <w:pPr>
        <w:numPr>
          <w:ilvl w:val="2"/>
          <w:numId w:val="32"/>
        </w:numPr>
        <w:rPr>
          <w:szCs w:val="26"/>
        </w:rPr>
      </w:pPr>
      <w:r w:rsidRPr="00401AB1">
        <w:rPr>
          <w:szCs w:val="26"/>
        </w:rPr>
        <w:lastRenderedPageBreak/>
        <w:t xml:space="preserve">solicitar, quando considerar necessário, auditoria </w:t>
      </w:r>
      <w:r w:rsidR="00D30FA5" w:rsidRPr="00401AB1">
        <w:rPr>
          <w:szCs w:val="26"/>
        </w:rPr>
        <w:t xml:space="preserve">externa da </w:t>
      </w:r>
      <w:r w:rsidRPr="00401AB1">
        <w:rPr>
          <w:szCs w:val="26"/>
        </w:rPr>
        <w:t>Companhia;</w:t>
      </w:r>
    </w:p>
    <w:p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F325E9" w:rsidRPr="00401AB1" w:rsidRDefault="00F325E9" w:rsidP="00A5022E">
      <w:pPr>
        <w:numPr>
          <w:ilvl w:val="2"/>
          <w:numId w:val="32"/>
        </w:numPr>
        <w:rPr>
          <w:szCs w:val="26"/>
        </w:rPr>
      </w:pPr>
      <w:bookmarkStart w:id="154"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4"/>
    </w:p>
    <w:p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rsidR="00F325E9" w:rsidRPr="00401AB1" w:rsidRDefault="00F325E9" w:rsidP="00A5022E">
      <w:pPr>
        <w:numPr>
          <w:ilvl w:val="2"/>
          <w:numId w:val="32"/>
        </w:numPr>
        <w:rPr>
          <w:szCs w:val="26"/>
        </w:rPr>
      </w:pPr>
      <w:r w:rsidRPr="00401AB1">
        <w:rPr>
          <w:szCs w:val="26"/>
        </w:rPr>
        <w:lastRenderedPageBreak/>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rsidR="00880FA8" w:rsidRPr="00401AB1" w:rsidRDefault="00880FA8" w:rsidP="00A5022E">
      <w:pPr>
        <w:numPr>
          <w:ilvl w:val="1"/>
          <w:numId w:val="32"/>
        </w:numPr>
        <w:rPr>
          <w:szCs w:val="26"/>
        </w:rPr>
      </w:pPr>
      <w:bookmarkStart w:id="155"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153"/>
      <w:bookmarkEnd w:id="155"/>
    </w:p>
    <w:p w:rsidR="00880FA8" w:rsidRPr="00401AB1" w:rsidRDefault="00880FA8" w:rsidP="00A5022E">
      <w:pPr>
        <w:numPr>
          <w:ilvl w:val="2"/>
          <w:numId w:val="32"/>
        </w:numPr>
        <w:rPr>
          <w:szCs w:val="26"/>
        </w:rPr>
      </w:pPr>
      <w:bookmarkStart w:id="156"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6"/>
    </w:p>
    <w:p w:rsidR="00587FC3" w:rsidRPr="00401AB1" w:rsidRDefault="00587FC3" w:rsidP="00A5022E">
      <w:pPr>
        <w:numPr>
          <w:ilvl w:val="2"/>
          <w:numId w:val="32"/>
        </w:numPr>
        <w:rPr>
          <w:szCs w:val="26"/>
        </w:rPr>
      </w:pPr>
      <w:r w:rsidRPr="00401AB1">
        <w:t>requerer a falência da Companhia, se não existirem garantias reais;</w:t>
      </w:r>
    </w:p>
    <w:p w:rsidR="00880FA8" w:rsidRPr="00401AB1" w:rsidRDefault="00880FA8" w:rsidP="00A5022E">
      <w:pPr>
        <w:numPr>
          <w:ilvl w:val="2"/>
          <w:numId w:val="32"/>
        </w:numPr>
        <w:rPr>
          <w:szCs w:val="26"/>
        </w:rPr>
      </w:pPr>
      <w:bookmarkStart w:id="157" w:name="_Ref130286643"/>
      <w:r w:rsidRPr="00401AB1">
        <w:rPr>
          <w:szCs w:val="26"/>
        </w:rPr>
        <w:t>tomar quaisquer outras providências necessárias para que os Debenturistas realizem seus créditos; e</w:t>
      </w:r>
      <w:bookmarkEnd w:id="157"/>
    </w:p>
    <w:p w:rsidR="00880FA8" w:rsidRPr="00401AB1" w:rsidRDefault="00880FA8" w:rsidP="00A5022E">
      <w:pPr>
        <w:numPr>
          <w:ilvl w:val="2"/>
          <w:numId w:val="32"/>
        </w:numPr>
        <w:rPr>
          <w:szCs w:val="26"/>
        </w:rPr>
      </w:pPr>
      <w:bookmarkStart w:id="158"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58"/>
    </w:p>
    <w:p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rsidR="001B2F82" w:rsidRPr="00401AB1" w:rsidRDefault="001B2F82" w:rsidP="00A5022E">
      <w:pPr>
        <w:numPr>
          <w:ilvl w:val="1"/>
          <w:numId w:val="32"/>
        </w:numPr>
        <w:rPr>
          <w:szCs w:val="26"/>
        </w:rPr>
      </w:pPr>
      <w:r w:rsidRPr="00401AB1">
        <w:rPr>
          <w:szCs w:val="26"/>
        </w:rPr>
        <w:t>O Agente Fiduciário não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w:t>
      </w:r>
      <w:r w:rsidRPr="00401AB1">
        <w:rPr>
          <w:szCs w:val="26"/>
        </w:rPr>
        <w:lastRenderedPageBreak/>
        <w:t>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rsidR="00880FA8" w:rsidRPr="00401AB1" w:rsidRDefault="00880FA8" w:rsidP="00A5022E">
      <w:pPr>
        <w:keepNext/>
        <w:numPr>
          <w:ilvl w:val="0"/>
          <w:numId w:val="32"/>
        </w:numPr>
        <w:rPr>
          <w:smallCaps/>
          <w:szCs w:val="26"/>
          <w:u w:val="single"/>
        </w:rPr>
      </w:pPr>
      <w:bookmarkStart w:id="159"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59"/>
    </w:p>
    <w:p w:rsidR="00880FA8" w:rsidRPr="00401AB1" w:rsidRDefault="009D1E6C" w:rsidP="00A5022E">
      <w:pPr>
        <w:numPr>
          <w:ilvl w:val="1"/>
          <w:numId w:val="32"/>
        </w:numPr>
        <w:rPr>
          <w:szCs w:val="26"/>
        </w:rPr>
      </w:pPr>
      <w:bookmarkStart w:id="160"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0"/>
      <w:r w:rsidR="00280F77" w:rsidRPr="00401AB1">
        <w:rPr>
          <w:szCs w:val="26"/>
        </w:rPr>
        <w:t>.</w:t>
      </w:r>
    </w:p>
    <w:p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rsidR="00880FA8" w:rsidRPr="00401AB1" w:rsidRDefault="009D1E6C" w:rsidP="00A5022E">
      <w:pPr>
        <w:numPr>
          <w:ilvl w:val="1"/>
          <w:numId w:val="32"/>
        </w:numPr>
        <w:rPr>
          <w:szCs w:val="26"/>
        </w:rPr>
      </w:pPr>
      <w:bookmarkStart w:id="161"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1"/>
    </w:p>
    <w:p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rsidR="00880FA8" w:rsidRPr="00401AB1" w:rsidRDefault="002400F1" w:rsidP="00A5022E">
      <w:pPr>
        <w:numPr>
          <w:ilvl w:val="1"/>
          <w:numId w:val="32"/>
        </w:numPr>
        <w:rPr>
          <w:szCs w:val="26"/>
        </w:rPr>
      </w:pPr>
      <w:bookmarkStart w:id="162"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162"/>
    </w:p>
    <w:p w:rsidR="00880FA8" w:rsidRPr="00401AB1" w:rsidRDefault="00880FA8" w:rsidP="00A5022E">
      <w:pPr>
        <w:numPr>
          <w:ilvl w:val="5"/>
          <w:numId w:val="32"/>
        </w:numPr>
        <w:rPr>
          <w:szCs w:val="26"/>
        </w:rPr>
      </w:pPr>
      <w:bookmarkStart w:id="163"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163"/>
    </w:p>
    <w:p w:rsidR="00880FA8" w:rsidRPr="00401AB1" w:rsidRDefault="00880FA8" w:rsidP="00A5022E">
      <w:pPr>
        <w:numPr>
          <w:ilvl w:val="6"/>
          <w:numId w:val="32"/>
        </w:numPr>
        <w:rPr>
          <w:szCs w:val="26"/>
        </w:rPr>
      </w:pPr>
      <w:r w:rsidRPr="00401AB1">
        <w:rPr>
          <w:szCs w:val="26"/>
        </w:rPr>
        <w:lastRenderedPageBreak/>
        <w:t xml:space="preserve">os </w:t>
      </w:r>
      <w:r w:rsidR="00FE5E9D" w:rsidRPr="00401AB1">
        <w:rPr>
          <w:szCs w:val="26"/>
        </w:rPr>
        <w:t>quóruns</w:t>
      </w:r>
      <w:r w:rsidRPr="00401AB1">
        <w:rPr>
          <w:szCs w:val="26"/>
        </w:rPr>
        <w:t xml:space="preserve"> expressamente previstos em outras Cláusulas desta Escritura de Emissão; e</w:t>
      </w:r>
    </w:p>
    <w:p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rsidR="00BF409E" w:rsidRPr="00401AB1" w:rsidRDefault="00880FA8" w:rsidP="00035328">
      <w:pPr>
        <w:numPr>
          <w:ilvl w:val="1"/>
          <w:numId w:val="32"/>
        </w:numPr>
        <w:rPr>
          <w:szCs w:val="26"/>
        </w:rPr>
      </w:pPr>
      <w:bookmarkStart w:id="164"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rsidR="00880FA8" w:rsidRPr="00401AB1" w:rsidRDefault="00880FA8" w:rsidP="00035328">
      <w:pPr>
        <w:keepNext/>
        <w:numPr>
          <w:ilvl w:val="0"/>
          <w:numId w:val="32"/>
        </w:numPr>
        <w:rPr>
          <w:smallCaps/>
          <w:szCs w:val="26"/>
          <w:u w:val="single"/>
        </w:rPr>
      </w:pPr>
      <w:bookmarkStart w:id="165" w:name="_Ref147910921"/>
      <w:r w:rsidRPr="00401AB1">
        <w:rPr>
          <w:smallCaps/>
          <w:szCs w:val="26"/>
          <w:u w:val="single"/>
        </w:rPr>
        <w:lastRenderedPageBreak/>
        <w:t>Declarações da Companhia</w:t>
      </w:r>
      <w:bookmarkEnd w:id="165"/>
    </w:p>
    <w:p w:rsidR="00880FA8" w:rsidRPr="00401AB1" w:rsidRDefault="00880FA8" w:rsidP="00035328">
      <w:pPr>
        <w:numPr>
          <w:ilvl w:val="1"/>
          <w:numId w:val="32"/>
        </w:numPr>
        <w:rPr>
          <w:szCs w:val="26"/>
        </w:rPr>
      </w:pPr>
      <w:bookmarkStart w:id="166"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4"/>
      <w:bookmarkEnd w:id="166"/>
    </w:p>
    <w:p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rsidR="00687BAE" w:rsidRPr="00401AB1" w:rsidRDefault="00E30919" w:rsidP="00035328">
      <w:pPr>
        <w:numPr>
          <w:ilvl w:val="2"/>
          <w:numId w:val="32"/>
        </w:numPr>
        <w:rPr>
          <w:szCs w:val="26"/>
        </w:rPr>
      </w:pPr>
      <w:bookmarkStart w:id="167"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xml:space="preserve">) não infringem qualquer </w:t>
      </w:r>
      <w:r w:rsidRPr="00401AB1">
        <w:rPr>
          <w:szCs w:val="26"/>
        </w:rPr>
        <w:lastRenderedPageBreak/>
        <w:t>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r w:rsidR="00F91546">
        <w:rPr>
          <w:szCs w:val="26"/>
        </w:rPr>
        <w:t>,</w:t>
      </w:r>
      <w:r w:rsidR="00F91546" w:rsidRPr="008E75FD">
        <w:rPr>
          <w:szCs w:val="26"/>
        </w:rPr>
        <w:t xml:space="preserve"> </w:t>
      </w:r>
      <w:r w:rsidR="00F91546">
        <w:rPr>
          <w:szCs w:val="26"/>
        </w:rPr>
        <w:t>ressalvado</w:t>
      </w:r>
      <w:r w:rsidR="00127EF9">
        <w:rPr>
          <w:szCs w:val="26"/>
        </w:rPr>
        <w:t>s 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r w:rsidRPr="00401AB1">
        <w:rPr>
          <w:szCs w:val="26"/>
        </w:rPr>
        <w:t>;</w:t>
      </w:r>
    </w:p>
    <w:p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exceto por aquelas </w:t>
      </w:r>
      <w:r w:rsidR="00B117B1" w:rsidRPr="00401AB1">
        <w:rPr>
          <w:szCs w:val="26"/>
        </w:rPr>
        <w:lastRenderedPageBreak/>
        <w:t>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rsidR="00A043FF" w:rsidRPr="008E75FD" w:rsidRDefault="00A043FF" w:rsidP="00035328">
      <w:pPr>
        <w:numPr>
          <w:ilvl w:val="2"/>
          <w:numId w:val="32"/>
        </w:numPr>
        <w:rPr>
          <w:szCs w:val="26"/>
        </w:rPr>
      </w:pPr>
      <w:bookmarkStart w:id="168"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168"/>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rsidR="003433DF" w:rsidRPr="008E75FD" w:rsidRDefault="003433DF" w:rsidP="00035328">
      <w:pPr>
        <w:numPr>
          <w:ilvl w:val="1"/>
          <w:numId w:val="32"/>
        </w:numPr>
        <w:rPr>
          <w:szCs w:val="26"/>
        </w:rPr>
      </w:pPr>
      <w:bookmarkStart w:id="169" w:name="_Ref264567062"/>
      <w:bookmarkEnd w:id="167"/>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w:t>
      </w:r>
      <w:r w:rsidRPr="00401AB1">
        <w:rPr>
          <w:szCs w:val="26"/>
        </w:rPr>
        <w:lastRenderedPageBreak/>
        <w:t xml:space="preserve">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9531BB">
        <w:rPr>
          <w:szCs w:val="26"/>
        </w:rPr>
        <w:t>11.1 acima</w:t>
      </w:r>
      <w:r w:rsidRPr="008E75FD">
        <w:rPr>
          <w:szCs w:val="26"/>
        </w:rPr>
        <w:fldChar w:fldCharType="end"/>
      </w:r>
      <w:r w:rsidRPr="008E75FD">
        <w:rPr>
          <w:szCs w:val="26"/>
        </w:rPr>
        <w:t>.</w:t>
      </w:r>
      <w:bookmarkEnd w:id="169"/>
    </w:p>
    <w:p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rsidR="00880FA8" w:rsidRPr="00401AB1" w:rsidRDefault="00880FA8" w:rsidP="00035328">
      <w:pPr>
        <w:keepNext/>
        <w:numPr>
          <w:ilvl w:val="0"/>
          <w:numId w:val="32"/>
        </w:numPr>
        <w:rPr>
          <w:smallCaps/>
          <w:szCs w:val="26"/>
          <w:u w:val="single"/>
        </w:rPr>
      </w:pPr>
      <w:r w:rsidRPr="00401AB1">
        <w:rPr>
          <w:smallCaps/>
          <w:szCs w:val="26"/>
          <w:u w:val="single"/>
        </w:rPr>
        <w:t>Despesas</w:t>
      </w:r>
    </w:p>
    <w:p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rsidR="0093359D" w:rsidRPr="00401AB1" w:rsidRDefault="0093359D" w:rsidP="00035328">
      <w:pPr>
        <w:keepNext/>
        <w:numPr>
          <w:ilvl w:val="0"/>
          <w:numId w:val="32"/>
        </w:numPr>
        <w:rPr>
          <w:smallCaps/>
          <w:szCs w:val="26"/>
          <w:u w:val="single"/>
        </w:rPr>
      </w:pPr>
      <w:bookmarkStart w:id="170" w:name="_Ref384312323"/>
      <w:r w:rsidRPr="00401AB1">
        <w:rPr>
          <w:smallCaps/>
          <w:szCs w:val="26"/>
          <w:u w:val="single"/>
        </w:rPr>
        <w:t>Comunicações</w:t>
      </w:r>
      <w:bookmarkEnd w:id="170"/>
    </w:p>
    <w:p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rsidR="0093359D" w:rsidRPr="00401AB1" w:rsidRDefault="0093359D" w:rsidP="00035328">
      <w:pPr>
        <w:keepNext/>
        <w:numPr>
          <w:ilvl w:val="2"/>
          <w:numId w:val="32"/>
        </w:numPr>
        <w:rPr>
          <w:szCs w:val="26"/>
        </w:rPr>
      </w:pPr>
      <w:r w:rsidRPr="00401AB1">
        <w:rPr>
          <w:szCs w:val="26"/>
        </w:rPr>
        <w:t>para a Companhia:</w:t>
      </w:r>
    </w:p>
    <w:p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rsidR="0093359D" w:rsidRPr="00401AB1" w:rsidRDefault="0093359D" w:rsidP="00035328">
      <w:pPr>
        <w:keepNext/>
        <w:numPr>
          <w:ilvl w:val="2"/>
          <w:numId w:val="32"/>
        </w:numPr>
        <w:rPr>
          <w:szCs w:val="26"/>
        </w:rPr>
      </w:pPr>
      <w:r w:rsidRPr="00401AB1">
        <w:rPr>
          <w:szCs w:val="26"/>
        </w:rPr>
        <w:lastRenderedPageBreak/>
        <w:t>para o Agente Fiduciário:</w:t>
      </w:r>
    </w:p>
    <w:p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rsidR="003E79C7" w:rsidRPr="00401AB1" w:rsidRDefault="003E79C7" w:rsidP="00035328">
      <w:pPr>
        <w:keepNext/>
        <w:numPr>
          <w:ilvl w:val="0"/>
          <w:numId w:val="32"/>
        </w:numPr>
        <w:rPr>
          <w:smallCaps/>
          <w:szCs w:val="26"/>
          <w:u w:val="single"/>
        </w:rPr>
      </w:pPr>
      <w:r w:rsidRPr="00401AB1">
        <w:rPr>
          <w:smallCaps/>
          <w:szCs w:val="26"/>
          <w:u w:val="single"/>
        </w:rPr>
        <w:t>Lei de Regência</w:t>
      </w:r>
    </w:p>
    <w:p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rsidR="00880FA8" w:rsidRPr="00401AB1" w:rsidRDefault="00880FA8" w:rsidP="00035328">
      <w:pPr>
        <w:keepNext/>
        <w:numPr>
          <w:ilvl w:val="0"/>
          <w:numId w:val="32"/>
        </w:numPr>
        <w:rPr>
          <w:smallCaps/>
          <w:szCs w:val="26"/>
          <w:u w:val="single"/>
        </w:rPr>
      </w:pPr>
      <w:bookmarkStart w:id="171" w:name="_Ref279318438"/>
      <w:r w:rsidRPr="00401AB1">
        <w:rPr>
          <w:smallCaps/>
          <w:szCs w:val="26"/>
          <w:u w:val="single"/>
        </w:rPr>
        <w:lastRenderedPageBreak/>
        <w:t>Foro</w:t>
      </w:r>
      <w:bookmarkEnd w:id="171"/>
    </w:p>
    <w:p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1F2BFC">
        <w:rPr>
          <w:szCs w:val="26"/>
        </w:rPr>
        <w:t>[●]</w:t>
      </w:r>
      <w:r w:rsidR="007841DA" w:rsidRPr="00401AB1">
        <w:rPr>
          <w:szCs w:val="26"/>
        </w:rPr>
        <w:t> </w:t>
      </w:r>
      <w:r w:rsidR="00B51A4C" w:rsidRPr="00401AB1">
        <w:rPr>
          <w:szCs w:val="26"/>
        </w:rPr>
        <w:t>de </w:t>
      </w:r>
      <w:r w:rsidR="000C7D97">
        <w:rPr>
          <w:szCs w:val="26"/>
        </w:rPr>
        <w:t>julho</w:t>
      </w:r>
      <w:r w:rsidR="007841DA" w:rsidRPr="00401AB1">
        <w:rPr>
          <w:szCs w:val="26"/>
        </w:rPr>
        <w:t> </w:t>
      </w:r>
      <w:r w:rsidR="00994285" w:rsidRPr="00401AB1">
        <w:rPr>
          <w:szCs w:val="26"/>
        </w:rPr>
        <w:t>de </w:t>
      </w:r>
      <w:r w:rsidR="00425C72" w:rsidRPr="00401AB1">
        <w:rPr>
          <w:szCs w:val="26"/>
        </w:rPr>
        <w:t>20</w:t>
      </w:r>
      <w:r w:rsidR="001F2BFC">
        <w:rPr>
          <w:szCs w:val="26"/>
        </w:rPr>
        <w:t>20.</w:t>
      </w:r>
    </w:p>
    <w:p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rsidR="00477133" w:rsidRPr="00401AB1" w:rsidRDefault="00477133" w:rsidP="007A1A75">
      <w:pPr>
        <w:jc w:val="center"/>
        <w:rPr>
          <w:szCs w:val="26"/>
        </w:rPr>
      </w:pPr>
      <w:r w:rsidRPr="00401AB1">
        <w:rPr>
          <w:szCs w:val="26"/>
        </w:rPr>
        <w:t>(Restante desta página intencionalmente deixado em branco.)</w:t>
      </w:r>
    </w:p>
    <w:p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1F2BFC" w:rsidRPr="001F2BFC">
        <w:rPr>
          <w:sz w:val="22"/>
          <w:szCs w:val="22"/>
        </w:rPr>
        <w:t>[●]</w:t>
      </w:r>
      <w:r w:rsidR="001F2BFC">
        <w:rPr>
          <w:sz w:val="22"/>
          <w:szCs w:val="22"/>
        </w:rPr>
        <w:t xml:space="preserve"> </w:t>
      </w:r>
      <w:r w:rsidR="004C0D35" w:rsidRPr="00401AB1">
        <w:rPr>
          <w:sz w:val="22"/>
          <w:szCs w:val="22"/>
        </w:rPr>
        <w:t>de</w:t>
      </w:r>
      <w:r w:rsidR="001F2BFC">
        <w:rPr>
          <w:sz w:val="22"/>
          <w:szCs w:val="22"/>
        </w:rPr>
        <w:t xml:space="preserve"> </w:t>
      </w:r>
      <w:r w:rsidR="000C7D97">
        <w:rPr>
          <w:sz w:val="22"/>
          <w:szCs w:val="22"/>
        </w:rPr>
        <w:t xml:space="preserve">julho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LTDA</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rsidR="00004A11" w:rsidRPr="00401AB1" w:rsidRDefault="00004A11" w:rsidP="007A1A75">
      <w:pPr>
        <w:rPr>
          <w:szCs w:val="26"/>
        </w:rPr>
      </w:pPr>
    </w:p>
    <w:p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rsidR="00A748F9" w:rsidRPr="00401AB1" w:rsidRDefault="00A748F9" w:rsidP="007A1A75">
      <w:pPr>
        <w:rPr>
          <w:szCs w:val="26"/>
        </w:rPr>
      </w:pPr>
    </w:p>
    <w:p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rsidTr="00F95045">
        <w:trPr>
          <w:cantSplit/>
        </w:trPr>
        <w:tc>
          <w:tcPr>
            <w:tcW w:w="4253" w:type="dxa"/>
            <w:tcBorders>
              <w:top w:val="single" w:sz="6" w:space="0" w:color="auto"/>
            </w:tcBorders>
          </w:tcPr>
          <w:p w:rsidR="00087D03" w:rsidRPr="00401AB1" w:rsidRDefault="00087D03" w:rsidP="007A1A75">
            <w:pPr>
              <w:jc w:val="left"/>
              <w:rPr>
                <w:szCs w:val="26"/>
              </w:rPr>
            </w:pPr>
            <w:r w:rsidRPr="00401AB1">
              <w:rPr>
                <w:szCs w:val="26"/>
              </w:rPr>
              <w:t>Nome:</w:t>
            </w:r>
            <w:r w:rsidRPr="00401AB1">
              <w:rPr>
                <w:szCs w:val="26"/>
              </w:rPr>
              <w:br/>
              <w:t>Cargo:</w:t>
            </w:r>
          </w:p>
        </w:tc>
        <w:tc>
          <w:tcPr>
            <w:tcW w:w="567" w:type="dxa"/>
          </w:tcPr>
          <w:p w:rsidR="00087D03" w:rsidRPr="00401AB1" w:rsidRDefault="00087D03" w:rsidP="007A1A75">
            <w:pPr>
              <w:rPr>
                <w:szCs w:val="26"/>
              </w:rPr>
            </w:pPr>
          </w:p>
        </w:tc>
        <w:tc>
          <w:tcPr>
            <w:tcW w:w="4253" w:type="dxa"/>
            <w:tcBorders>
              <w:top w:val="single" w:sz="6" w:space="0" w:color="auto"/>
            </w:tcBorders>
          </w:tcPr>
          <w:p w:rsidR="00087D03" w:rsidRPr="00401AB1" w:rsidRDefault="00087D03" w:rsidP="007A1A75">
            <w:pPr>
              <w:jc w:val="left"/>
              <w:rPr>
                <w:szCs w:val="26"/>
              </w:rPr>
            </w:pPr>
            <w:r w:rsidRPr="00401AB1">
              <w:rPr>
                <w:szCs w:val="26"/>
              </w:rPr>
              <w:t>Nome:</w:t>
            </w:r>
            <w:r w:rsidRPr="00401AB1">
              <w:rPr>
                <w:szCs w:val="26"/>
              </w:rPr>
              <w:br/>
              <w:t>Cargo:</w:t>
            </w:r>
          </w:p>
        </w:tc>
      </w:tr>
    </w:tbl>
    <w:p w:rsidR="00A15683" w:rsidRPr="00401AB1" w:rsidRDefault="00A15683" w:rsidP="007A1A75">
      <w:pPr>
        <w:rPr>
          <w:szCs w:val="26"/>
        </w:rPr>
      </w:pPr>
    </w:p>
    <w:p w:rsidR="00A15683" w:rsidRPr="00401AB1" w:rsidRDefault="00A15683" w:rsidP="007A1A75">
      <w:pPr>
        <w:rPr>
          <w:szCs w:val="26"/>
        </w:rPr>
      </w:pPr>
    </w:p>
    <w:p w:rsidR="00B8390E" w:rsidRPr="00401AB1" w:rsidRDefault="00B8390E">
      <w:pPr>
        <w:spacing w:after="0"/>
        <w:jc w:val="left"/>
        <w:rPr>
          <w:smallCaps/>
        </w:rPr>
      </w:pPr>
      <w:r w:rsidRPr="00401AB1">
        <w:rPr>
          <w:smallCaps/>
        </w:rPr>
        <w:br w:type="page"/>
      </w:r>
    </w:p>
    <w:p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rsidR="00B8390E" w:rsidRPr="00401AB1" w:rsidRDefault="00B8390E" w:rsidP="00B8390E">
      <w:pPr>
        <w:rPr>
          <w:szCs w:val="26"/>
        </w:rPr>
      </w:pPr>
    </w:p>
    <w:p w:rsidR="00A15683" w:rsidRPr="00CC7CEE" w:rsidRDefault="00825CF2" w:rsidP="00CC7CEE">
      <w:pPr>
        <w:jc w:val="center"/>
        <w:rPr>
          <w:smallCaps/>
        </w:rPr>
      </w:pPr>
      <w:r w:rsidRPr="00CC7CEE">
        <w:rPr>
          <w:smallCaps/>
        </w:rPr>
        <w:t>Simplific Pavarini</w:t>
      </w:r>
      <w:r w:rsidR="001F2BFC">
        <w:rPr>
          <w:smallCaps/>
          <w:szCs w:val="22"/>
        </w:rPr>
        <w:br/>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rsidR="00A15683" w:rsidRDefault="00A15683" w:rsidP="007A1A75">
      <w:pPr>
        <w:rPr>
          <w:szCs w:val="26"/>
        </w:rPr>
      </w:pPr>
    </w:p>
    <w:p w:rsidR="001F2BFC" w:rsidRPr="00401AB1" w:rsidRDefault="001F2BFC" w:rsidP="007A1A75">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CC7CEE" w:rsidRPr="00401AB1" w:rsidTr="004318AF">
        <w:trPr>
          <w:cantSplit/>
          <w:trHeight w:val="59"/>
          <w:jc w:val="center"/>
        </w:trPr>
        <w:tc>
          <w:tcPr>
            <w:tcW w:w="4253" w:type="dxa"/>
            <w:tcBorders>
              <w:top w:val="single" w:sz="6" w:space="0" w:color="auto"/>
            </w:tcBorders>
          </w:tcPr>
          <w:p w:rsidR="00CC7CEE" w:rsidRPr="00401AB1" w:rsidRDefault="00CC7CEE" w:rsidP="007A1A75">
            <w:pPr>
              <w:jc w:val="left"/>
              <w:rPr>
                <w:szCs w:val="26"/>
              </w:rPr>
            </w:pPr>
            <w:r w:rsidRPr="00401AB1">
              <w:rPr>
                <w:szCs w:val="26"/>
              </w:rPr>
              <w:t>Nome:</w:t>
            </w:r>
            <w:r w:rsidRPr="00401AB1">
              <w:rPr>
                <w:szCs w:val="26"/>
              </w:rPr>
              <w:br/>
              <w:t>Cargo:</w:t>
            </w:r>
          </w:p>
        </w:tc>
      </w:tr>
    </w:tbl>
    <w:p w:rsidR="00A15683" w:rsidRPr="00401AB1" w:rsidRDefault="00A15683" w:rsidP="007A1A75">
      <w:pPr>
        <w:rPr>
          <w:szCs w:val="26"/>
        </w:rPr>
      </w:pPr>
    </w:p>
    <w:p w:rsidR="0021398C" w:rsidRPr="00401AB1" w:rsidRDefault="0021398C">
      <w:pPr>
        <w:spacing w:after="0"/>
        <w:jc w:val="left"/>
        <w:rPr>
          <w:szCs w:val="26"/>
        </w:rPr>
      </w:pPr>
      <w:r w:rsidRPr="00401AB1">
        <w:rPr>
          <w:szCs w:val="26"/>
        </w:rPr>
        <w:br w:type="page"/>
      </w:r>
    </w:p>
    <w:p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3/3.</w:t>
      </w:r>
    </w:p>
    <w:p w:rsidR="000C247E" w:rsidRPr="00401AB1" w:rsidRDefault="000C247E" w:rsidP="007A1A75">
      <w:pPr>
        <w:rPr>
          <w:szCs w:val="26"/>
        </w:rPr>
      </w:pPr>
    </w:p>
    <w:p w:rsidR="00880FA8" w:rsidRPr="00401AB1" w:rsidRDefault="00880FA8" w:rsidP="007A1A75">
      <w:pPr>
        <w:rPr>
          <w:szCs w:val="26"/>
        </w:rPr>
      </w:pPr>
      <w:r w:rsidRPr="00401AB1">
        <w:rPr>
          <w:szCs w:val="26"/>
        </w:rPr>
        <w:t>Testemunhas:</w:t>
      </w:r>
    </w:p>
    <w:p w:rsidR="005E34A2" w:rsidRPr="00401AB1" w:rsidRDefault="005E34A2" w:rsidP="007A1A75">
      <w:pPr>
        <w:rPr>
          <w:szCs w:val="26"/>
        </w:rPr>
      </w:pPr>
    </w:p>
    <w:p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trPr>
          <w:cantSplit/>
        </w:trPr>
        <w:tc>
          <w:tcPr>
            <w:tcW w:w="4253" w:type="dxa"/>
            <w:tcBorders>
              <w:top w:val="single" w:sz="6" w:space="0" w:color="auto"/>
            </w:tcBorders>
          </w:tcPr>
          <w:p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rsidR="004E243E" w:rsidRPr="00401AB1" w:rsidRDefault="004E243E" w:rsidP="007A1A75">
            <w:pPr>
              <w:rPr>
                <w:szCs w:val="26"/>
              </w:rPr>
            </w:pPr>
          </w:p>
        </w:tc>
        <w:tc>
          <w:tcPr>
            <w:tcW w:w="4253" w:type="dxa"/>
            <w:tcBorders>
              <w:top w:val="single" w:sz="6" w:space="0" w:color="auto"/>
            </w:tcBorders>
          </w:tcPr>
          <w:p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rsidR="008E75FD" w:rsidRPr="008E75FD" w:rsidRDefault="008E75FD" w:rsidP="00CC7CEE"/>
    <w:sectPr w:rsidR="008E75FD" w:rsidRPr="008E75FD" w:rsidSect="00DE763F">
      <w:headerReference w:type="even" r:id="rId13"/>
      <w:headerReference w:type="default" r:id="rId14"/>
      <w:footerReference w:type="even" r:id="rId15"/>
      <w:footerReference w:type="default" r:id="rId16"/>
      <w:headerReference w:type="first" r:id="rId1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50" w:rsidRDefault="00A46B50">
      <w:r>
        <w:separator/>
      </w:r>
    </w:p>
  </w:endnote>
  <w:endnote w:type="continuationSeparator" w:id="0">
    <w:p w:rsidR="00A46B50" w:rsidRDefault="00A46B50">
      <w:r>
        <w:continuationSeparator/>
      </w:r>
    </w:p>
  </w:endnote>
  <w:endnote w:type="continuationNotice" w:id="1">
    <w:p w:rsidR="00A46B50" w:rsidRDefault="00A46B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3A" w:rsidRDefault="0070763A">
    <w:pPr>
      <w:framePr w:wrap="around" w:vAnchor="text" w:hAnchor="margin" w:xAlign="center" w:y="1"/>
    </w:pPr>
    <w:r>
      <w:fldChar w:fldCharType="begin"/>
    </w:r>
    <w:r>
      <w:instrText xml:space="preserve">PAGE  </w:instrText>
    </w:r>
    <w:r>
      <w:fldChar w:fldCharType="separate"/>
    </w:r>
    <w:r>
      <w:rPr>
        <w:noProof/>
      </w:rPr>
      <w:t>10</w:t>
    </w:r>
    <w:r>
      <w:fldChar w:fldCharType="end"/>
    </w:r>
  </w:p>
  <w:p w:rsidR="0070763A" w:rsidRDefault="0070763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3A" w:rsidRDefault="0070763A">
    <w:pPr>
      <w:jc w:val="center"/>
      <w:rPr>
        <w:smallCaps/>
      </w:rPr>
    </w:pPr>
    <w:r>
      <w:fldChar w:fldCharType="begin"/>
    </w:r>
    <w:r>
      <w:instrText xml:space="preserve"> PAGE </w:instrText>
    </w:r>
    <w:r>
      <w:fldChar w:fldCharType="separate"/>
    </w:r>
    <w:r w:rsidR="00DB2812">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50" w:rsidRDefault="00A46B50">
      <w:r>
        <w:separator/>
      </w:r>
    </w:p>
  </w:footnote>
  <w:footnote w:type="continuationSeparator" w:id="0">
    <w:p w:rsidR="00A46B50" w:rsidRDefault="00A46B50">
      <w:r>
        <w:continuationSeparator/>
      </w:r>
    </w:p>
  </w:footnote>
  <w:footnote w:type="continuationNotice" w:id="1">
    <w:p w:rsidR="00A46B50" w:rsidRDefault="00A46B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3A" w:rsidRDefault="0070763A">
    <w:pPr>
      <w:framePr w:wrap="around" w:vAnchor="text" w:hAnchor="margin" w:xAlign="right" w:y="1"/>
    </w:pPr>
    <w:r>
      <w:fldChar w:fldCharType="begin"/>
    </w:r>
    <w:r>
      <w:instrText xml:space="preserve">PAGE  </w:instrText>
    </w:r>
    <w:r>
      <w:fldChar w:fldCharType="separate"/>
    </w:r>
    <w:r>
      <w:rPr>
        <w:noProof/>
      </w:rPr>
      <w:t>1</w:t>
    </w:r>
    <w:r>
      <w:fldChar w:fldCharType="end"/>
    </w:r>
  </w:p>
  <w:p w:rsidR="0070763A" w:rsidRDefault="0070763A">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3A" w:rsidRDefault="00581534">
    <w:pPr>
      <w:pStyle w:val="Cabealho"/>
    </w:pPr>
    <w:r>
      <w:rPr>
        <w:rFonts w:ascii="Arial" w:hAnsi="Arial" w:cs="Arial"/>
        <w:b/>
        <w:i/>
        <w:noProof/>
        <w:sz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66700"/>
              <wp:effectExtent l="0" t="0" r="0" b="0"/>
              <wp:wrapNone/>
              <wp:docPr id="4" name="MSIPCMab3e45a2a66032eba396cc33"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81534" w:rsidRPr="00581534" w:rsidRDefault="00581534" w:rsidP="00581534">
                          <w:pPr>
                            <w:spacing w:after="0"/>
                            <w:jc w:val="right"/>
                            <w:rPr>
                              <w:rFonts w:ascii="Calibri" w:hAnsi="Calibri" w:cs="Calibri"/>
                              <w:color w:val="000000"/>
                              <w:sz w:val="20"/>
                            </w:rPr>
                          </w:pPr>
                          <w:r w:rsidRPr="00581534">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b3e45a2a66032eba396cc33" o:spid="_x0000_s1026" type="#_x0000_t202" alt="{&quot;HashCode&quot;:-1487292391,&quot;Height&quot;:842.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" o:allowincell="f" filled="f" stroked="f" strokeweight=".5pt">
              <v:fill o:detectmouseclick="t"/>
              <v:textbox inset=",0,20pt,0">
                <w:txbxContent>
                  <w:p w:rsidR="00581534" w:rsidRPr="00581534" w:rsidRDefault="00581534" w:rsidP="00581534">
                    <w:pPr>
                      <w:spacing w:after="0"/>
                      <w:jc w:val="right"/>
                      <w:rPr>
                        <w:rFonts w:ascii="Calibri" w:hAnsi="Calibri" w:cs="Calibri"/>
                        <w:color w:val="000000"/>
                        <w:sz w:val="20"/>
                      </w:rPr>
                    </w:pPr>
                    <w:r w:rsidRPr="00581534">
                      <w:rPr>
                        <w:rFonts w:ascii="Calibri" w:hAnsi="Calibri" w:cs="Calibri"/>
                        <w:color w:val="000000"/>
                        <w:sz w:val="20"/>
                      </w:rPr>
                      <w:t>#interna</w:t>
                    </w:r>
                  </w:p>
                </w:txbxContent>
              </v:textbox>
              <w10:wrap anchorx="page" anchory="page"/>
            </v:shape>
          </w:pict>
        </mc:Fallback>
      </mc:AlternateContent>
    </w:r>
    <w:r w:rsidR="0070763A" w:rsidRPr="00005C5A">
      <w:rPr>
        <w:rFonts w:ascii="Arial" w:hAnsi="Arial" w:cs="Arial"/>
        <w:b/>
        <w:i/>
        <w:noProof/>
        <w:sz w:val="20"/>
      </w:rPr>
      <w:drawing>
        <wp:inline distT="0" distB="0" distL="0" distR="0" wp14:anchorId="55372F0B" wp14:editId="4F4D14CC">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3A" w:rsidRDefault="00581534" w:rsidP="00CC7CEE">
    <w:pPr>
      <w:pStyle w:val="Cabealho"/>
      <w:jc w:val="left"/>
    </w:pPr>
    <w:r>
      <w:rPr>
        <w:rFonts w:ascii="Arial" w:hAnsi="Arial" w:cs="Arial"/>
        <w:b/>
        <w:i/>
        <w:noProof/>
        <w:sz w:val="20"/>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945" cy="266700"/>
              <wp:effectExtent l="0" t="0" r="0" b="0"/>
              <wp:wrapNone/>
              <wp:docPr id="6" name="MSIPCM4e63408caf1c16646d3087cd" descr="{&quot;HashCode&quot;:-1487292391,&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81534" w:rsidRPr="00581534" w:rsidRDefault="00581534" w:rsidP="00581534">
                          <w:pPr>
                            <w:spacing w:after="0"/>
                            <w:jc w:val="right"/>
                            <w:rPr>
                              <w:rFonts w:ascii="Calibri" w:hAnsi="Calibri" w:cs="Calibri"/>
                              <w:color w:val="000000"/>
                              <w:sz w:val="20"/>
                            </w:rPr>
                          </w:pPr>
                          <w:r w:rsidRPr="00581534">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e63408caf1c16646d3087cd" o:spid="_x0000_s1027" type="#_x0000_t202" alt="{&quot;HashCode&quot;:-1487292391,&quot;Height&quot;:842.0,&quot;Width&quot;:595.0,&quot;Placement&quot;:&quot;Header&quot;,&quot;Index&quot;:&quot;FirstPage&quot;,&quot;Section&quot;:1,&quot;Top&quot;:0.0,&quot;Left&quot;:0.0}" style="position:absolute;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DaDYuRIAMAAEEGAAAOAAAAAAAA&#10;AAAAAAAAAC4CAABkcnMvZTJvRG9jLnhtbFBLAQItABQABgAIAAAAIQB2v/ZU3AAAAAcBAAAPAAAA&#10;AAAAAAAAAAAAAHoFAABkcnMvZG93bnJldi54bWxQSwUGAAAAAAQABADzAAAAgwYAAAAA&#10;" o:allowincell="f" filled="f" stroked="f" strokeweight=".5pt">
              <v:fill o:detectmouseclick="t"/>
              <v:textbox inset=",0,20pt,0">
                <w:txbxContent>
                  <w:p w:rsidR="00581534" w:rsidRPr="00581534" w:rsidRDefault="00581534" w:rsidP="00581534">
                    <w:pPr>
                      <w:spacing w:after="0"/>
                      <w:jc w:val="right"/>
                      <w:rPr>
                        <w:rFonts w:ascii="Calibri" w:hAnsi="Calibri" w:cs="Calibri"/>
                        <w:color w:val="000000"/>
                        <w:sz w:val="20"/>
                      </w:rPr>
                    </w:pPr>
                    <w:r w:rsidRPr="00581534">
                      <w:rPr>
                        <w:rFonts w:ascii="Calibri" w:hAnsi="Calibri" w:cs="Calibri"/>
                        <w:color w:val="000000"/>
                        <w:sz w:val="20"/>
                      </w:rPr>
                      <w:t>#interna</w:t>
                    </w:r>
                  </w:p>
                </w:txbxContent>
              </v:textbox>
              <w10:wrap anchorx="page" anchory="page"/>
            </v:shape>
          </w:pict>
        </mc:Fallback>
      </mc:AlternateContent>
    </w:r>
    <w:r w:rsidR="0070763A" w:rsidRPr="00005C5A">
      <w:rPr>
        <w:rFonts w:ascii="Arial" w:hAnsi="Arial" w:cs="Arial"/>
        <w:b/>
        <w:i/>
        <w:noProof/>
        <w:sz w:val="20"/>
      </w:rPr>
      <w:drawing>
        <wp:anchor distT="0" distB="0" distL="114300" distR="114300" simplePos="0" relativeHeight="251658240" behindDoc="0" locked="0" layoutInCell="1" allowOverlap="1" wp14:anchorId="0AEDC14E" wp14:editId="386C76BF">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rsidR="0070763A">
      <w:tab/>
    </w:r>
    <w:r w:rsidR="0070763A">
      <w:tab/>
      <w:t>Minuta PG</w:t>
    </w:r>
    <w:r w:rsidR="0070763A">
      <w:br/>
    </w:r>
    <w:r w:rsidR="0070763A">
      <w:tab/>
    </w:r>
    <w:r w:rsidR="0070763A">
      <w:tab/>
      <w:t>01.07.20</w:t>
    </w:r>
    <w:r w:rsidR="0070763A">
      <w:br/>
    </w:r>
    <w:r w:rsidR="0070763A" w:rsidRPr="00F66AFB">
      <w:tab/>
    </w:r>
    <w:r w:rsidR="0070763A" w:rsidRPr="00F66AFB">
      <w:tab/>
    </w:r>
    <w:r w:rsidR="0070763A" w:rsidRPr="00F66AFB">
      <w:rPr>
        <w:u w:val="single"/>
      </w:rPr>
      <w:t>Doc.#6</w:t>
    </w:r>
    <w:r w:rsidR="0070763A">
      <w:rPr>
        <w:u w:val="single"/>
      </w:rPr>
      <w:t>6</w:t>
    </w:r>
    <w:r w:rsidR="0070763A" w:rsidRPr="00F66AFB">
      <w:rPr>
        <w:u w:val="single"/>
      </w:rPr>
      <w:t>31-</w:t>
    </w:r>
    <w:r w:rsidR="0070763A">
      <w:rPr>
        <w:u w:val="single"/>
      </w:rPr>
      <w:t>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ricio Nascimento">
    <w15:presenceInfo w15:providerId="AD" w15:userId="S-1-5-21-117609710-630328440-839522115-258755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29"/>
    <w:rsid w:val="001E10CF"/>
    <w:rsid w:val="001E19BA"/>
    <w:rsid w:val="001E1C22"/>
    <w:rsid w:val="001E2222"/>
    <w:rsid w:val="001E2389"/>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45E"/>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051"/>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534"/>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0F8"/>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2"/>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18A"/>
    <w:rsid w:val="00DD1635"/>
    <w:rsid w:val="00DD1925"/>
    <w:rsid w:val="00DD2B7B"/>
    <w:rsid w:val="00DD3380"/>
    <w:rsid w:val="00DD3767"/>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7B6"/>
    <w:rsid w:val="00E178C6"/>
    <w:rsid w:val="00E20369"/>
    <w:rsid w:val="00E20A8D"/>
    <w:rsid w:val="00E22079"/>
    <w:rsid w:val="00E225A7"/>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6894"/>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2C8"/>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4ADB84"/>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 R J ! 1 8 4 3 1 7 0 . 1 2 < / d o c u m e n t i d >  
     < s e n d e r i d > D A N N Y . N E G R I < / s e n d e r i d >  
     < s e n d e r e m a i l > D M A L K A @ P I N H E I R O G U I M A R A E S . C O M . B R < / s e n d e r e m a i l >  
     < l a s t m o d i f i e d > 2 0 2 0 - 0 7 - 0 1 T 2 1 : 3 7 : 0 0 . 0 0 0 0 0 0 0 - 0 3 : 0 0 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17514-8B82-4175-837B-B789941126EF}">
  <ds:schemaRefs>
    <ds:schemaRef ds:uri="http://www.imanage.com/work/xmlschema"/>
  </ds:schemaRefs>
</ds:datastoreItem>
</file>

<file path=customXml/itemProps2.xml><?xml version="1.0" encoding="utf-8"?>
<ds:datastoreItem xmlns:ds="http://schemas.openxmlformats.org/officeDocument/2006/customXml" ds:itemID="{502B5FBF-D88D-48B2-9642-22169031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18399</Words>
  <Characters>108905</Characters>
  <Application>Microsoft Office Word</Application>
  <DocSecurity>0</DocSecurity>
  <Lines>907</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127050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Mauricio Nascimento</cp:lastModifiedBy>
  <cp:revision>2</cp:revision>
  <cp:lastPrinted>2016-11-05T15:35:00Z</cp:lastPrinted>
  <dcterms:created xsi:type="dcterms:W3CDTF">2020-07-02T19:46:00Z</dcterms:created>
  <dcterms:modified xsi:type="dcterms:W3CDTF">2020-07-02T19:46:00Z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mauricion@bb.com.br</vt:lpwstr>
  </property>
  <property fmtid="{D5CDD505-2E9C-101B-9397-08002B2CF9AE}" pid="5" name="MSIP_Label_40881dc9-f7f2-41de-a334-ceff3dc15b31_SetDate">
    <vt:lpwstr>2020-07-02T19:40:43.6961433Z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4fd3a394-a58a-4b87-abc6-53e8f4b375bf</vt:lpwstr>
  </property>
  <property fmtid="{D5CDD505-2E9C-101B-9397-08002B2CF9AE}" pid="9" name="MSIP_Label_40881dc9-f7f2-41de-a334-ceff3dc15b31_Extended_MSFT_Method">
    <vt:lpwstr>Automatic</vt:lpwstr>
  </property>
  <property fmtid="{D5CDD505-2E9C-101B-9397-08002B2CF9AE}" pid="10" name="MSIP_Label_4aeda764-ac5d-4c78-8b24-fe1405747852_Enabled">
    <vt:lpwstr>True</vt:lpwstr>
  </property>
  <property fmtid="{D5CDD505-2E9C-101B-9397-08002B2CF9AE}" pid="11" name="MSIP_Label_4aeda764-ac5d-4c78-8b24-fe1405747852_SiteId">
    <vt:lpwstr>f9cfd8cb-c4a5-4677-b65d-3150dda310c9</vt:lpwstr>
  </property>
  <property fmtid="{D5CDD505-2E9C-101B-9397-08002B2CF9AE}" pid="12" name="MSIP_Label_4aeda764-ac5d-4c78-8b24-fe1405747852_SetDate">
    <vt:lpwstr>2020-07-01T13:53:23Z</vt:lpwstr>
  </property>
  <property fmtid="{D5CDD505-2E9C-101B-9397-08002B2CF9AE}" pid="13" name="MSIP_Label_4aeda764-ac5d-4c78-8b24-fe1405747852_Name">
    <vt:lpwstr>4aeda764-ac5d-4c78-8b24-fe1405747852</vt:lpwstr>
  </property>
  <property fmtid="{D5CDD505-2E9C-101B-9397-08002B2CF9AE}" pid="14" name="MSIP_Label_4aeda764-ac5d-4c78-8b24-fe1405747852_ActionId">
    <vt:lpwstr>339ff3c4-8b0a-4f8b-bfd9-3c0ef4db1905</vt:lpwstr>
  </property>
  <property fmtid="{D5CDD505-2E9C-101B-9397-08002B2CF9AE}" pid="15" name="Sensitivity">
    <vt:lpwstr>#Interna 4aeda764-ac5d-4c78-8b24-fe1405747852</vt:lpwstr>
  </property>
</Properties>
</file>