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04CFB" w14:textId="77777777" w:rsidR="00041AC0" w:rsidRDefault="00041AC0" w:rsidP="00F66AFB">
      <w:pPr>
        <w:jc w:val="right"/>
        <w:rPr>
          <w:smallCaps/>
          <w:szCs w:val="26"/>
        </w:rPr>
      </w:pPr>
    </w:p>
    <w:p w14:paraId="0886277B" w14:textId="2F9BE1DC" w:rsidR="00497D2E" w:rsidRPr="00401AB1" w:rsidRDefault="00497D2E" w:rsidP="001556F5">
      <w:pPr>
        <w:jc w:val="center"/>
        <w:rPr>
          <w:smallCaps/>
          <w:szCs w:val="26"/>
          <w:u w:val="single"/>
        </w:rPr>
      </w:pPr>
      <w:r w:rsidRPr="00401AB1">
        <w:rPr>
          <w:smallCaps/>
          <w:szCs w:val="26"/>
        </w:rPr>
        <w:t xml:space="preserve">Instrumento Particular de Escritura de </w:t>
      </w:r>
      <w:r w:rsidR="00B30334">
        <w:rPr>
          <w:smallCaps/>
          <w:szCs w:val="26"/>
        </w:rPr>
        <w:t xml:space="preserve">Emissão </w:t>
      </w:r>
      <w:r w:rsidRPr="00401AB1">
        <w:rPr>
          <w:smallCaps/>
          <w:szCs w:val="26"/>
        </w:rPr>
        <w:t>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DD3767">
        <w:rPr>
          <w:smallCaps/>
          <w:szCs w:val="26"/>
        </w:rPr>
        <w:t xml:space="preserve">Terceira </w:t>
      </w:r>
      <w:r w:rsidR="00DD3380" w:rsidRPr="00401AB1">
        <w:rPr>
          <w:smallCaps/>
          <w:szCs w:val="26"/>
        </w:rPr>
        <w:t>Emissão de</w:t>
      </w:r>
      <w:r w:rsidRPr="00401AB1">
        <w:rPr>
          <w:smallCaps/>
          <w:szCs w:val="26"/>
        </w:rPr>
        <w:br/>
      </w:r>
      <w:r w:rsidR="00B32456" w:rsidRPr="00401AB1">
        <w:rPr>
          <w:smallCaps/>
          <w:szCs w:val="26"/>
          <w:u w:val="single"/>
        </w:rPr>
        <w:t xml:space="preserve">B3 S.A. </w:t>
      </w:r>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14:paraId="1DA55B8C" w14:textId="77777777"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DD3767">
        <w:rPr>
          <w:szCs w:val="26"/>
        </w:rPr>
        <w:t xml:space="preserve">Terceira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14:paraId="6BB5D6BC" w14:textId="77777777" w:rsidR="00880FA8" w:rsidRPr="00401AB1" w:rsidRDefault="00880FA8" w:rsidP="007A1A75">
      <w:pPr>
        <w:keepNext/>
        <w:numPr>
          <w:ilvl w:val="0"/>
          <w:numId w:val="2"/>
        </w:numPr>
        <w:tabs>
          <w:tab w:val="clear" w:pos="1418"/>
        </w:tabs>
        <w:ind w:left="709"/>
        <w:rPr>
          <w:szCs w:val="26"/>
        </w:rPr>
      </w:pPr>
      <w:r w:rsidRPr="00401AB1">
        <w:rPr>
          <w:szCs w:val="26"/>
        </w:rPr>
        <w:t xml:space="preserve">como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14:paraId="39FBD213" w14:textId="77777777"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14:paraId="0CB6EC69" w14:textId="77777777" w:rsidR="00880FA8" w:rsidRPr="00401AB1" w:rsidRDefault="00880FA8" w:rsidP="007A1A75">
      <w:pPr>
        <w:keepNext/>
        <w:numPr>
          <w:ilvl w:val="0"/>
          <w:numId w:val="2"/>
        </w:numPr>
        <w:tabs>
          <w:tab w:val="clear" w:pos="1418"/>
        </w:tabs>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609832E3" w14:textId="77777777" w:rsidR="00995E8E" w:rsidRPr="00401AB1" w:rsidRDefault="00F33BDF" w:rsidP="007A1A75">
      <w:pPr>
        <w:keepLines/>
        <w:ind w:left="709"/>
        <w:rPr>
          <w:szCs w:val="26"/>
        </w:rPr>
      </w:pPr>
      <w:r>
        <w:rPr>
          <w:bCs/>
          <w:smallCaps/>
          <w:szCs w:val="26"/>
        </w:rPr>
        <w:t>Simplific Pavarini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14:paraId="49E517E3" w14:textId="77777777" w:rsidR="00880FA8" w:rsidRPr="00401AB1" w:rsidRDefault="00880FA8" w:rsidP="007A1A75">
      <w:pPr>
        <w:rPr>
          <w:szCs w:val="26"/>
        </w:rPr>
      </w:pPr>
      <w:r w:rsidRPr="00401AB1">
        <w:rPr>
          <w:szCs w:val="26"/>
        </w:rPr>
        <w:t>que resolvem celebrar esta Escritura de Emissão</w:t>
      </w:r>
      <w:r w:rsidR="006639F4" w:rsidRPr="00401AB1">
        <w:rPr>
          <w:szCs w:val="26"/>
        </w:rPr>
        <w:t>,</w:t>
      </w:r>
      <w:r w:rsidRPr="00401AB1">
        <w:rPr>
          <w:szCs w:val="26"/>
        </w:rPr>
        <w:t xml:space="preserve"> de acordo com os seguintes termos e condições:</w:t>
      </w:r>
    </w:p>
    <w:p w14:paraId="74D24F1B" w14:textId="77777777" w:rsidR="00A26BF1" w:rsidRPr="00401AB1" w:rsidRDefault="00A26BF1" w:rsidP="00D51531">
      <w:pPr>
        <w:keepNext/>
        <w:numPr>
          <w:ilvl w:val="0"/>
          <w:numId w:val="32"/>
        </w:numPr>
        <w:rPr>
          <w:smallCaps/>
          <w:szCs w:val="26"/>
          <w:u w:val="single"/>
        </w:rPr>
      </w:pPr>
      <w:r w:rsidRPr="00401AB1">
        <w:rPr>
          <w:smallCaps/>
          <w:szCs w:val="26"/>
          <w:u w:val="single"/>
        </w:rPr>
        <w:t>Definições</w:t>
      </w:r>
    </w:p>
    <w:p w14:paraId="4331B160" w14:textId="77777777" w:rsidR="00A26BF1" w:rsidRPr="00401AB1" w:rsidRDefault="00A26BF1" w:rsidP="00D51531">
      <w:pPr>
        <w:numPr>
          <w:ilvl w:val="1"/>
          <w:numId w:val="32"/>
        </w:numPr>
        <w:rPr>
          <w:smallCaps/>
          <w:szCs w:val="26"/>
          <w:u w:val="single"/>
        </w:rPr>
      </w:pPr>
      <w:bookmarkStart w:id="0" w:name="_Ref167514799"/>
      <w:r w:rsidRPr="00401AB1">
        <w:rPr>
          <w:szCs w:val="26"/>
        </w:rPr>
        <w:t>São considerados termos definidos, para os fins desta Escritura de Emissão, no singular ou no plural, os termos a seguir.</w:t>
      </w:r>
      <w:bookmarkEnd w:id="0"/>
    </w:p>
    <w:p w14:paraId="646E7F5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7E1954FF" w14:textId="77777777" w:rsidR="002146B7" w:rsidRPr="00401AB1" w:rsidRDefault="002146B7" w:rsidP="00A26BF1">
      <w:pPr>
        <w:tabs>
          <w:tab w:val="left" w:pos="709"/>
        </w:tabs>
        <w:ind w:left="709"/>
        <w:rPr>
          <w:szCs w:val="26"/>
        </w:rPr>
      </w:pPr>
      <w:r w:rsidRPr="00401AB1">
        <w:rPr>
          <w:szCs w:val="26"/>
        </w:rPr>
        <w:t>"</w:t>
      </w:r>
      <w:r w:rsidR="003C234C">
        <w:rPr>
          <w:szCs w:val="26"/>
          <w:u w:val="single"/>
        </w:rPr>
        <w:t>Banco</w:t>
      </w:r>
      <w:r w:rsidR="003C234C" w:rsidRPr="00401AB1">
        <w:rPr>
          <w:szCs w:val="26"/>
          <w:u w:val="single"/>
        </w:rPr>
        <w:t xml:space="preserve"> </w:t>
      </w:r>
      <w:r w:rsidRPr="00401AB1">
        <w:rPr>
          <w:szCs w:val="26"/>
          <w:u w:val="single"/>
        </w:rPr>
        <w:t>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2CDEB3A6" w14:textId="77777777" w:rsidR="002146B7" w:rsidRPr="00401AB1" w:rsidRDefault="002146B7" w:rsidP="00A26BF1">
      <w:pPr>
        <w:tabs>
          <w:tab w:val="left" w:pos="709"/>
        </w:tabs>
        <w:ind w:left="709"/>
      </w:pPr>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769EA844" w14:textId="77777777" w:rsidR="002146B7" w:rsidRPr="00401AB1" w:rsidRDefault="002146B7" w:rsidP="00A26BF1">
      <w:pPr>
        <w:tabs>
          <w:tab w:val="left" w:pos="709"/>
        </w:tabs>
        <w:ind w:left="709"/>
      </w:pPr>
      <w:r w:rsidRPr="00401AB1">
        <w:lastRenderedPageBreak/>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Deloitte Touche Tohmatsu, Ernst &amp; Young, KPMG, PricewaterhouseCoopers e, em qualquer caso, suas eventuais sucessoras</w:t>
      </w:r>
      <w:r w:rsidRPr="00401AB1">
        <w:t>.</w:t>
      </w:r>
    </w:p>
    <w:p w14:paraId="3FAA250D" w14:textId="77777777" w:rsidR="002146B7" w:rsidRPr="00401AB1"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4.1 abaixo</w:t>
      </w:r>
      <w:r w:rsidRPr="00401AB1">
        <w:rPr>
          <w:szCs w:val="26"/>
        </w:rPr>
        <w:fldChar w:fldCharType="end"/>
      </w:r>
      <w:r w:rsidRPr="00401AB1">
        <w:rPr>
          <w:szCs w:val="26"/>
        </w:rPr>
        <w:t>.</w:t>
      </w:r>
    </w:p>
    <w:p w14:paraId="7D5C305F" w14:textId="77777777"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54B8A5BF" w14:textId="77777777"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14:paraId="4ABB6654" w14:textId="5549FDF9" w:rsidR="00D31A26" w:rsidRPr="00A47092" w:rsidRDefault="00DD3767" w:rsidP="00A26BF1">
      <w:pPr>
        <w:tabs>
          <w:tab w:val="left" w:pos="709"/>
        </w:tabs>
        <w:ind w:left="709"/>
        <w:rPr>
          <w:szCs w:val="26"/>
        </w:rPr>
      </w:pPr>
      <w:r>
        <w:rPr>
          <w:szCs w:val="26"/>
        </w:rPr>
        <w:t>"</w:t>
      </w:r>
      <w:r w:rsidR="00D31A26">
        <w:rPr>
          <w:szCs w:val="26"/>
          <w:u w:val="single"/>
        </w:rPr>
        <w:t>Código ANBIMA</w:t>
      </w:r>
      <w:r>
        <w:rPr>
          <w:szCs w:val="26"/>
        </w:rPr>
        <w:t>"</w:t>
      </w:r>
      <w:r w:rsidR="00D31A26">
        <w:rPr>
          <w:szCs w:val="26"/>
        </w:rPr>
        <w:t xml:space="preserve"> significa </w:t>
      </w:r>
      <w:r w:rsidR="00D31A26" w:rsidRPr="00466B02">
        <w:rPr>
          <w:szCs w:val="26"/>
        </w:rPr>
        <w:t xml:space="preserve">o </w:t>
      </w:r>
      <w:r w:rsidRPr="00DD3767">
        <w:rPr>
          <w:szCs w:val="26"/>
        </w:rPr>
        <w:t xml:space="preserve">"Código ANBIMA de Regulação e Melhores Práticas </w:t>
      </w:r>
      <w:del w:id="1" w:author="DANNY.NEGRI" w:date="2020-07-03T21:21:00Z">
        <w:r w:rsidRPr="00DD3767">
          <w:rPr>
            <w:szCs w:val="26"/>
          </w:rPr>
          <w:delText>Ofertas Públicas</w:delText>
        </w:r>
      </w:del>
      <w:ins w:id="2" w:author="DANNY.NEGRI" w:date="2020-07-03T21:21:00Z">
        <w:r w:rsidR="008E7477">
          <w:rPr>
            <w:szCs w:val="26"/>
          </w:rPr>
          <w:t xml:space="preserve">para Estruturação, Coordenação e Distribuição de </w:t>
        </w:r>
        <w:r w:rsidRPr="00DD3767">
          <w:rPr>
            <w:szCs w:val="26"/>
          </w:rPr>
          <w:t>Ofertas Públicas</w:t>
        </w:r>
        <w:r w:rsidR="008E7477">
          <w:rPr>
            <w:szCs w:val="26"/>
          </w:rPr>
          <w:t xml:space="preserve"> de Valores Mobiliários e Ofertas Públicas de Aquisição de Valores Mobiliários</w:t>
        </w:r>
      </w:ins>
      <w:r w:rsidRPr="00DD3767">
        <w:rPr>
          <w:szCs w:val="26"/>
        </w:rPr>
        <w:t>", em vigor desde 3 de junho de 2019</w:t>
      </w:r>
      <w:r w:rsidR="00D31A26" w:rsidRPr="00466B02">
        <w:rPr>
          <w:szCs w:val="26"/>
        </w:rPr>
        <w:t>;</w:t>
      </w:r>
    </w:p>
    <w:p w14:paraId="12518B78" w14:textId="77777777"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5D604419" w14:textId="77777777" w:rsidR="00D31A26" w:rsidRPr="00A47092" w:rsidRDefault="00DD3767" w:rsidP="00A26BF1">
      <w:pPr>
        <w:tabs>
          <w:tab w:val="left" w:pos="709"/>
        </w:tabs>
        <w:ind w:left="709"/>
      </w:pPr>
      <w:r>
        <w:rPr>
          <w:szCs w:val="26"/>
        </w:rPr>
        <w:t>"</w:t>
      </w:r>
      <w:r w:rsidR="00D31A26">
        <w:rPr>
          <w:szCs w:val="26"/>
          <w:u w:val="single"/>
        </w:rPr>
        <w:t>Coligada</w:t>
      </w:r>
      <w:r>
        <w:rPr>
          <w:szCs w:val="26"/>
        </w:rPr>
        <w:t>"</w:t>
      </w:r>
      <w:r w:rsidR="00D31A26">
        <w:rPr>
          <w:szCs w:val="26"/>
        </w:rPr>
        <w:t xml:space="preserve"> significa</w:t>
      </w:r>
      <w:r w:rsidR="00D31A26" w:rsidRPr="00466B02">
        <w:rPr>
          <w:szCs w:val="26"/>
        </w:rPr>
        <w:t xml:space="preserve">, com relação a qualquer pessoa, qualquer </w:t>
      </w:r>
      <w:r w:rsidR="00D31A26" w:rsidRPr="00466B02">
        <w:t>sociedade coligada a tal pessoa, conforme definido no artigo 243, parágrafo 1º, da Lei das Sociedades por Ações</w:t>
      </w:r>
      <w:r w:rsidR="00D31A26">
        <w:t>.</w:t>
      </w:r>
      <w:r w:rsidR="00D31A26">
        <w:rPr>
          <w:szCs w:val="26"/>
        </w:rPr>
        <w:t xml:space="preserve"> </w:t>
      </w:r>
    </w:p>
    <w:p w14:paraId="51215430" w14:textId="77777777"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06A79EDE" w14:textId="77777777" w:rsidR="00D31A26" w:rsidRPr="00A47092" w:rsidRDefault="00DD3767" w:rsidP="00A26BF1">
      <w:pPr>
        <w:tabs>
          <w:tab w:val="left" w:pos="709"/>
        </w:tabs>
        <w:ind w:left="709"/>
        <w:rPr>
          <w:szCs w:val="26"/>
        </w:rPr>
      </w:pPr>
      <w:r>
        <w:rPr>
          <w:bCs/>
          <w:szCs w:val="26"/>
        </w:rPr>
        <w:t>"</w:t>
      </w:r>
      <w:r w:rsidR="00D31A26">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14:paraId="24D636AD" w14:textId="11966BD2" w:rsidR="001B54C6" w:rsidRDefault="001B54C6" w:rsidP="001B54C6">
      <w:pPr>
        <w:tabs>
          <w:tab w:val="left" w:pos="709"/>
        </w:tabs>
        <w:ind w:left="709"/>
        <w:rPr>
          <w:ins w:id="3" w:author="DANNY.NEGRI" w:date="2020-07-03T21:21:00Z"/>
        </w:rPr>
      </w:pPr>
      <w:ins w:id="4" w:author="DANNY.NEGRI" w:date="2020-07-03T21:21:00Z">
        <w:r w:rsidRPr="00401AB1">
          <w:t>"</w:t>
        </w:r>
        <w:r w:rsidRPr="00401AB1">
          <w:rPr>
            <w:u w:val="single"/>
          </w:rPr>
          <w:t>Comunicação de Oferta Facultativa de Resgate Antecipado</w:t>
        </w:r>
        <w:r w:rsidRPr="00401AB1">
          <w:t>" tem o significado previsto na Cláusula </w:t>
        </w:r>
        <w:r w:rsidRPr="00401AB1">
          <w:fldChar w:fldCharType="begin"/>
        </w:r>
        <w:r w:rsidRPr="00401AB1">
          <w:instrText xml:space="preserve"> REF _Ref306628854 \n \p \h </w:instrText>
        </w:r>
        <w:r>
          <w:instrText xml:space="preserve"> \* MERGEFORMAT </w:instrText>
        </w:r>
      </w:ins>
      <w:ins w:id="5" w:author="DANNY.NEGRI" w:date="2020-07-03T21:21:00Z">
        <w:r w:rsidRPr="00401AB1">
          <w:fldChar w:fldCharType="separate"/>
        </w:r>
        <w:r>
          <w:t>7.17 abaixo</w:t>
        </w:r>
        <w:r w:rsidRPr="00401AB1">
          <w:fldChar w:fldCharType="end"/>
        </w:r>
        <w:r w:rsidRPr="00401AB1">
          <w:t>, inciso </w:t>
        </w:r>
        <w:r w:rsidRPr="00401AB1">
          <w:fldChar w:fldCharType="begin"/>
        </w:r>
        <w:r w:rsidRPr="00401AB1">
          <w:instrText xml:space="preserve"> REF _Ref466105848 \n \h </w:instrText>
        </w:r>
        <w:r>
          <w:instrText xml:space="preserve"> \* MERGEFORMAT </w:instrText>
        </w:r>
      </w:ins>
      <w:ins w:id="6" w:author="DANNY.NEGRI" w:date="2020-07-03T21:21:00Z">
        <w:r w:rsidRPr="00401AB1">
          <w:fldChar w:fldCharType="separate"/>
        </w:r>
        <w:r>
          <w:t>I</w:t>
        </w:r>
        <w:r w:rsidRPr="00401AB1">
          <w:fldChar w:fldCharType="end"/>
        </w:r>
        <w:r w:rsidRPr="00401AB1">
          <w:t>.</w:t>
        </w:r>
      </w:ins>
    </w:p>
    <w:p w14:paraId="265A7FE1"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xml:space="preserve">" significa o "Contrato de Coordenação, Colocação e Distribuição Pública com Esforços Restritos, sob Regime de Garantia Firme de Colocação, da </w:t>
      </w:r>
      <w:r w:rsidR="00D8109D">
        <w:rPr>
          <w:szCs w:val="26"/>
        </w:rPr>
        <w:t>3</w:t>
      </w:r>
      <w:r w:rsidRPr="00401AB1">
        <w:rPr>
          <w:szCs w:val="26"/>
        </w:rPr>
        <w:t>ª (</w:t>
      </w:r>
      <w:r w:rsidR="00D8109D">
        <w:rPr>
          <w:szCs w:val="26"/>
        </w:rPr>
        <w:t>terceira</w:t>
      </w:r>
      <w:r w:rsidRPr="00401AB1">
        <w:rPr>
          <w:szCs w:val="26"/>
        </w:rPr>
        <w:t xml:space="preserve">) Emissão de Debêntures Simples, Não Conversíveis em Ações, da Espécie Quirografária, da B3 S.A. – Brasil, Bolsa, Balcão", celebrado em </w:t>
      </w:r>
      <w:r w:rsidR="00D8109D">
        <w:rPr>
          <w:szCs w:val="26"/>
        </w:rPr>
        <w:t>[●]</w:t>
      </w:r>
      <w:r w:rsidRPr="00401AB1">
        <w:rPr>
          <w:szCs w:val="26"/>
        </w:rPr>
        <w:t xml:space="preserve"> de </w:t>
      </w:r>
      <w:r w:rsidR="00C77865">
        <w:rPr>
          <w:szCs w:val="26"/>
        </w:rPr>
        <w:t>julho</w:t>
      </w:r>
      <w:r w:rsidR="0011324A">
        <w:rPr>
          <w:szCs w:val="26"/>
        </w:rPr>
        <w:t xml:space="preserve"> </w:t>
      </w:r>
      <w:r w:rsidRPr="00401AB1">
        <w:rPr>
          <w:szCs w:val="26"/>
        </w:rPr>
        <w:t>de</w:t>
      </w:r>
      <w:r w:rsidR="00D8109D">
        <w:rPr>
          <w:szCs w:val="26"/>
        </w:rPr>
        <w:t xml:space="preserve"> </w:t>
      </w:r>
      <w:r w:rsidRPr="00401AB1">
        <w:rPr>
          <w:szCs w:val="26"/>
        </w:rPr>
        <w:t>20</w:t>
      </w:r>
      <w:r w:rsidR="00D8109D">
        <w:rPr>
          <w:szCs w:val="26"/>
        </w:rPr>
        <w:t>20</w:t>
      </w:r>
      <w:r w:rsidRPr="00401AB1">
        <w:rPr>
          <w:szCs w:val="26"/>
        </w:rPr>
        <w:t>, entre a Companhia e os Coordenadores.</w:t>
      </w:r>
    </w:p>
    <w:p w14:paraId="78E8AA29"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Pr="00401AB1">
        <w:rPr>
          <w:szCs w:val="26"/>
        </w:rPr>
        <w:t xml:space="preserve"> da receita total consolidada da Companhia, com base nas Demonstrações Financeiras Consolidadas da Companhia relativas aos 4 (quatro) trimestres </w:t>
      </w:r>
      <w:r w:rsidRPr="00401AB1">
        <w:rPr>
          <w:szCs w:val="26"/>
        </w:rPr>
        <w:lastRenderedPageBreak/>
        <w:t xml:space="preserve">imediatamente anteriores ou, se exigido nos termos da regulamentação da 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14:paraId="10D4D56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500C1A59" w14:textId="77777777"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7B5BB62C"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0868C121" w14:textId="77777777"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14:paraId="35C5CE4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009531BB">
        <w:t xml:space="preserve">7.9 </w:t>
      </w:r>
      <w:r w:rsidR="009531BB" w:rsidRPr="009531BB">
        <w:rPr>
          <w:szCs w:val="26"/>
        </w:rPr>
        <w:t>abaixo</w:t>
      </w:r>
      <w:r w:rsidRPr="00401AB1">
        <w:rPr>
          <w:szCs w:val="26"/>
        </w:rPr>
        <w:fldChar w:fldCharType="end"/>
      </w:r>
      <w:r w:rsidRPr="00401AB1">
        <w:t>.</w:t>
      </w:r>
    </w:p>
    <w:p w14:paraId="00884C79" w14:textId="77777777"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6.3 abaixo</w:t>
      </w:r>
      <w:r w:rsidRPr="00401AB1">
        <w:rPr>
          <w:szCs w:val="26"/>
        </w:rPr>
        <w:fldChar w:fldCharType="end"/>
      </w:r>
      <w:r w:rsidRPr="00401AB1">
        <w:rPr>
          <w:szCs w:val="26"/>
        </w:rPr>
        <w:t>.</w:t>
      </w:r>
    </w:p>
    <w:p w14:paraId="07EA7209"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009531BB">
        <w:t>7.10 abaixo</w:t>
      </w:r>
      <w:r w:rsidRPr="00401AB1">
        <w:fldChar w:fldCharType="end"/>
      </w:r>
      <w:r w:rsidRPr="00401AB1">
        <w:rPr>
          <w:szCs w:val="26"/>
        </w:rPr>
        <w:t>.</w:t>
      </w:r>
    </w:p>
    <w:p w14:paraId="48257FF6"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xml:space="preserve">" significa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(iii) a qualquer administrador, cônjuge, companheiro ou parente até o 3º (terceiro) grau de qualquer das pessoas referidas nos itens anteriores.</w:t>
      </w:r>
    </w:p>
    <w:p w14:paraId="61AAEAA7" w14:textId="77777777"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4F8E893" w14:textId="539E3DA6" w:rsidR="002146B7"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14:paraId="78AFE337" w14:textId="76E1AEA9" w:rsidR="002E45F4" w:rsidRPr="00401AB1" w:rsidRDefault="002E45F4" w:rsidP="00A26BF1">
      <w:pPr>
        <w:tabs>
          <w:tab w:val="left" w:pos="709"/>
        </w:tabs>
        <w:ind w:left="709"/>
        <w:rPr>
          <w:ins w:id="7" w:author="DANNY.NEGRI" w:date="2020-07-03T21:21:00Z"/>
        </w:rPr>
      </w:pPr>
      <w:ins w:id="8" w:author="DANNY.NEGRI" w:date="2020-07-03T21:21:00Z">
        <w:r>
          <w:rPr>
            <w:rFonts w:cs="Segoe UI"/>
            <w:color w:val="000000"/>
          </w:rPr>
          <w:t>"</w:t>
        </w:r>
        <w:r w:rsidRPr="008477F5">
          <w:rPr>
            <w:rFonts w:cs="Segoe UI"/>
            <w:color w:val="000000"/>
            <w:u w:val="single"/>
          </w:rPr>
          <w:t>Deliberação C</w:t>
        </w:r>
        <w:r>
          <w:rPr>
            <w:rFonts w:cs="Segoe UI"/>
            <w:color w:val="000000"/>
            <w:u w:val="single"/>
          </w:rPr>
          <w:t>V</w:t>
        </w:r>
        <w:r w:rsidRPr="008477F5">
          <w:rPr>
            <w:rFonts w:cs="Segoe UI"/>
            <w:color w:val="000000"/>
            <w:u w:val="single"/>
          </w:rPr>
          <w:t>M 849</w:t>
        </w:r>
        <w:r>
          <w:rPr>
            <w:rFonts w:cs="Segoe UI"/>
            <w:color w:val="000000"/>
          </w:rPr>
          <w:t xml:space="preserve">" tem o significado previsto na Cláusula </w:t>
        </w:r>
        <w:r>
          <w:rPr>
            <w:rFonts w:cs="Segoe UI"/>
            <w:color w:val="000000"/>
          </w:rPr>
          <w:fldChar w:fldCharType="begin"/>
        </w:r>
        <w:r>
          <w:rPr>
            <w:rFonts w:cs="Segoe UI"/>
            <w:color w:val="000000"/>
          </w:rPr>
          <w:instrText xml:space="preserve"> REF _Ref44695308 \n \h </w:instrText>
        </w:r>
      </w:ins>
      <w:r>
        <w:rPr>
          <w:rFonts w:cs="Segoe UI"/>
          <w:color w:val="000000"/>
        </w:rPr>
      </w:r>
      <w:ins w:id="9" w:author="DANNY.NEGRI" w:date="2020-07-03T21:21:00Z">
        <w:r>
          <w:rPr>
            <w:rFonts w:cs="Segoe UI"/>
            <w:color w:val="000000"/>
          </w:rPr>
          <w:fldChar w:fldCharType="separate"/>
        </w:r>
        <w:r>
          <w:rPr>
            <w:rFonts w:cs="Segoe UI"/>
            <w:color w:val="000000"/>
          </w:rPr>
          <w:t>6.4</w:t>
        </w:r>
        <w:r>
          <w:rPr>
            <w:rFonts w:cs="Segoe UI"/>
            <w:color w:val="000000"/>
          </w:rPr>
          <w:fldChar w:fldCharType="end"/>
        </w:r>
        <w:r>
          <w:rPr>
            <w:rFonts w:cs="Segoe UI"/>
            <w:color w:val="000000"/>
          </w:rPr>
          <w:t xml:space="preserve"> abaixo.</w:t>
        </w:r>
      </w:ins>
    </w:p>
    <w:p w14:paraId="0BFF3C6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(a)</w:t>
      </w:r>
      <w:r w:rsidRPr="00401AB1">
        <w:rPr>
          <w:szCs w:val="26"/>
        </w:rPr>
        <w:fldChar w:fldCharType="end"/>
      </w:r>
      <w:r w:rsidRPr="00401AB1">
        <w:rPr>
          <w:szCs w:val="26"/>
        </w:rPr>
        <w:t>.</w:t>
      </w:r>
    </w:p>
    <w:p w14:paraId="59BDE029"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14:paraId="644D786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14:paraId="0B12179D" w14:textId="77777777"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qualquer dia que não seja sábado, domingo ou feriado declarado nacional; </w:t>
      </w:r>
      <w:r w:rsidRPr="00401AB1">
        <w:rPr>
          <w:szCs w:val="18"/>
        </w:rPr>
        <w:t xml:space="preserve">e </w:t>
      </w:r>
      <w:r w:rsidRPr="00401AB1">
        <w:rPr>
          <w:szCs w:val="26"/>
        </w:rPr>
        <w:t xml:space="preserve">(ii) com relação a qualquer obrigação não pecuniária prevista nesta Escritura de Emissão, qualquer dia </w:t>
      </w:r>
      <w:r w:rsidRPr="00401AB1">
        <w:rPr>
          <w:szCs w:val="18"/>
        </w:rPr>
        <w:t>no qual haja expediente nos bancos comerciais na Cidade de São Paulo, Estado de São Paulo, e que não seja sábado, domingo ou feriado declarado nacional</w:t>
      </w:r>
      <w:r w:rsidRPr="00401AB1">
        <w:rPr>
          <w:szCs w:val="26"/>
        </w:rPr>
        <w:t>.</w:t>
      </w:r>
    </w:p>
    <w:p w14:paraId="50209AFB" w14:textId="77777777" w:rsidR="002146B7" w:rsidRPr="00510356" w:rsidRDefault="002146B7" w:rsidP="00A26BF1">
      <w:pPr>
        <w:tabs>
          <w:tab w:val="left" w:pos="709"/>
        </w:tabs>
        <w:ind w:left="709"/>
      </w:pPr>
      <w:r w:rsidRPr="00510356">
        <w:rPr>
          <w:szCs w:val="26"/>
        </w:rPr>
        <w:lastRenderedPageBreak/>
        <w:t>"</w:t>
      </w:r>
      <w:r w:rsidRPr="00510356">
        <w:rPr>
          <w:szCs w:val="26"/>
          <w:u w:val="single"/>
        </w:rPr>
        <w:t>DOESP</w:t>
      </w:r>
      <w:r w:rsidRPr="00510356">
        <w:rPr>
          <w:szCs w:val="26"/>
        </w:rPr>
        <w:t>" significa Diário Oficial do Estado de São Paulo.</w:t>
      </w:r>
    </w:p>
    <w:p w14:paraId="0DE66AD3" w14:textId="77777777" w:rsidR="002146B7" w:rsidRPr="00AC04E8" w:rsidRDefault="002146B7" w:rsidP="00A26BF1">
      <w:pPr>
        <w:tabs>
          <w:tab w:val="left" w:pos="709"/>
        </w:tabs>
        <w:ind w:left="709"/>
        <w:rPr>
          <w:szCs w:val="26"/>
        </w:rPr>
      </w:pPr>
      <w:r w:rsidRPr="00510356">
        <w:rPr>
          <w:szCs w:val="26"/>
        </w:rPr>
        <w:t>"</w:t>
      </w:r>
      <w:r w:rsidRPr="00510356">
        <w:rPr>
          <w:szCs w:val="26"/>
          <w:u w:val="single"/>
        </w:rPr>
        <w:t>Efeito Adverso Relevante</w:t>
      </w:r>
      <w:r w:rsidRPr="00510356">
        <w:rPr>
          <w:szCs w:val="26"/>
        </w:rPr>
        <w:t xml:space="preserve">" significa (i) qualquer alteração ou efeito adverso relevante na situação financeira ou de outra natureza, nos negócios, nos bens e/ou nos resultados operacionais da Companhia; e/ou (ii) qualquer efeito adverso na </w:t>
      </w:r>
      <w:r w:rsidRPr="00510356">
        <w:t>capacidade da Companhia de cumprir suas obrigações nos termos desta Escritura de Emissão</w:t>
      </w:r>
      <w:r w:rsidRPr="00510356">
        <w:rPr>
          <w:szCs w:val="26"/>
        </w:rPr>
        <w:t>.</w:t>
      </w:r>
    </w:p>
    <w:p w14:paraId="5B9CD9B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2B5A5DF6" w14:textId="77777777"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009531BB">
        <w:t>7.22 abaixo</w:t>
      </w:r>
      <w:r w:rsidRPr="00401AB1">
        <w:fldChar w:fldCharType="end"/>
      </w:r>
      <w:r w:rsidRPr="00401AB1">
        <w:t>.</w:t>
      </w:r>
    </w:p>
    <w:p w14:paraId="44D37D9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0085A77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Escriturador</w:t>
      </w:r>
      <w:r w:rsidRPr="00401AB1">
        <w:rPr>
          <w:szCs w:val="26"/>
        </w:rPr>
        <w:t xml:space="preserve">" </w:t>
      </w:r>
      <w:r w:rsidRPr="00401AB1">
        <w:t xml:space="preserve">significa </w:t>
      </w:r>
      <w:r w:rsidRPr="00E5023C">
        <w:rPr>
          <w:szCs w:val="26"/>
        </w:rPr>
        <w:t xml:space="preserve">Banco Bradesco S.A., instituição financeira com sede na Cidade de Osasco, Estado de São Paulo, no Núcleo </w:t>
      </w:r>
      <w:r w:rsidR="001F2BFC">
        <w:rPr>
          <w:szCs w:val="26"/>
        </w:rPr>
        <w:t xml:space="preserve">Administrativo </w:t>
      </w:r>
      <w:r w:rsidRPr="00E5023C">
        <w:rPr>
          <w:szCs w:val="26"/>
        </w:rPr>
        <w:t>Cidade de Deus</w:t>
      </w:r>
      <w:r w:rsidR="001F2BFC">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E5CC4">
        <w:t xml:space="preserve"> </w:t>
      </w:r>
    </w:p>
    <w:p w14:paraId="2275DD51" w14:textId="77777777"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009531BB">
        <w:t>7.25 abaixo</w:t>
      </w:r>
      <w:r w:rsidRPr="00401AB1">
        <w:fldChar w:fldCharType="end"/>
      </w:r>
      <w:r w:rsidRPr="00401AB1">
        <w:t>.</w:t>
      </w:r>
    </w:p>
    <w:p w14:paraId="1EB82D8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14:paraId="1AB7E68E"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1C14A87F"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5F90D63B" w14:textId="77777777"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52777F92" w14:textId="77777777"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14:paraId="4D65D603" w14:textId="77777777"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r w:rsidR="00DD6B4E">
        <w:rPr>
          <w:szCs w:val="26"/>
        </w:rPr>
        <w:t>s</w:t>
      </w:r>
      <w:r w:rsidRPr="00401AB1">
        <w:t xml:space="preserve"> artigo 9</w:t>
      </w:r>
      <w:r w:rsidRPr="00401AB1">
        <w:rPr>
          <w:szCs w:val="26"/>
        </w:rPr>
        <w:t>º</w:t>
      </w:r>
      <w:r w:rsidRPr="00401AB1">
        <w:rPr>
          <w:szCs w:val="26"/>
        </w:rPr>
        <w:noBreakHyphen/>
        <w:t>A</w:t>
      </w:r>
      <w:r w:rsidR="00DD6B4E">
        <w:rPr>
          <w:szCs w:val="26"/>
        </w:rPr>
        <w:t xml:space="preserve"> e 9º-</w:t>
      </w:r>
      <w:r w:rsidR="00F622C4">
        <w:rPr>
          <w:szCs w:val="26"/>
        </w:rPr>
        <w:t>C</w:t>
      </w:r>
      <w:r w:rsidRPr="00401AB1">
        <w:t xml:space="preserve"> da Instrução CVM 539.</w:t>
      </w:r>
    </w:p>
    <w:p w14:paraId="56CFFFFD" w14:textId="77777777"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14:paraId="049C710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14:paraId="00A873B5" w14:textId="77777777"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w:t>
      </w:r>
      <w:r w:rsidRPr="00401AB1">
        <w:rPr>
          <w:szCs w:val="26"/>
        </w:rPr>
        <w:lastRenderedPageBreak/>
        <w:t xml:space="preserve">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r w:rsidRPr="00401AB1">
        <w:rPr>
          <w:i/>
          <w:szCs w:val="26"/>
        </w:rPr>
        <w:t xml:space="preserve">Foreign Corrupt Practices Act </w:t>
      </w:r>
      <w:r w:rsidRPr="00401AB1">
        <w:rPr>
          <w:szCs w:val="26"/>
        </w:rPr>
        <w:t xml:space="preserve">(FCPA), a </w:t>
      </w:r>
      <w:r w:rsidRPr="00401AB1">
        <w:rPr>
          <w:i/>
          <w:szCs w:val="26"/>
        </w:rPr>
        <w:t>OECD Convention on Combating Bribery of Foreign Public Officials in International Business Transactions</w:t>
      </w:r>
      <w:r w:rsidRPr="00401AB1">
        <w:rPr>
          <w:szCs w:val="26"/>
        </w:rPr>
        <w:t xml:space="preserve"> e o </w:t>
      </w:r>
      <w:r w:rsidRPr="00401AB1">
        <w:rPr>
          <w:i/>
          <w:szCs w:val="26"/>
        </w:rPr>
        <w:t>UK Bribery Act</w:t>
      </w:r>
      <w:r w:rsidRPr="00401AB1">
        <w:rPr>
          <w:szCs w:val="26"/>
        </w:rPr>
        <w:t xml:space="preserve"> (UKBA).</w:t>
      </w:r>
      <w:r w:rsidR="00C97D6F">
        <w:rPr>
          <w:szCs w:val="26"/>
        </w:rPr>
        <w:t xml:space="preserve"> </w:t>
      </w:r>
    </w:p>
    <w:p w14:paraId="596BA4A5" w14:textId="5F77F8EA" w:rsidR="0097702D" w:rsidRPr="00401AB1" w:rsidRDefault="002146B7" w:rsidP="00CC7CEE">
      <w:pPr>
        <w:ind w:left="709"/>
        <w:rPr>
          <w:szCs w:val="26"/>
        </w:rPr>
      </w:pPr>
      <w:r w:rsidRPr="00401AB1">
        <w:rPr>
          <w:szCs w:val="26"/>
        </w:rPr>
        <w:t>"</w:t>
      </w:r>
      <w:r w:rsidRPr="00401AB1">
        <w:rPr>
          <w:szCs w:val="26"/>
          <w:u w:val="single"/>
        </w:rPr>
        <w:t>Legislação Socioambiental</w:t>
      </w:r>
      <w:r w:rsidRPr="00401AB1">
        <w:rPr>
          <w:szCs w:val="26"/>
        </w:rPr>
        <w:t>" 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w:t>
      </w:r>
      <w:del w:id="10" w:author="DANNY.NEGRI" w:date="2020-07-03T21:21:00Z">
        <w:r w:rsidRPr="00401AB1">
          <w:rPr>
            <w:szCs w:val="26"/>
          </w:rPr>
          <w:delText xml:space="preserve">, previdenciária e de </w:delText>
        </w:r>
      </w:del>
      <w:ins w:id="11" w:author="DANNY.NEGRI" w:date="2020-07-03T21:21:00Z">
        <w:r w:rsidR="00AA3E0E">
          <w:rPr>
            <w:szCs w:val="26"/>
          </w:rPr>
          <w:t xml:space="preserve"> relevante à</w:t>
        </w:r>
        <w:r w:rsidRPr="00401AB1">
          <w:rPr>
            <w:szCs w:val="26"/>
          </w:rPr>
          <w:t xml:space="preserve"> </w:t>
        </w:r>
      </w:ins>
      <w:r w:rsidRPr="00401AB1">
        <w:rPr>
          <w:szCs w:val="26"/>
        </w:rPr>
        <w:t xml:space="preserve">segurança e medicina do trabalho </w:t>
      </w:r>
      <w:del w:id="12" w:author="DANNY.NEGRI" w:date="2020-07-03T21:21:00Z">
        <w:r w:rsidRPr="00401AB1">
          <w:rPr>
            <w:szCs w:val="26"/>
          </w:rPr>
          <w:delText>definidas nas normas regulamentadoras do Ministério do Trabalho</w:delText>
        </w:r>
      </w:del>
      <w:ins w:id="13" w:author="DANNY.NEGRI" w:date="2020-07-03T21:21:00Z">
        <w:r w:rsidR="00AA3E0E">
          <w:rPr>
            <w:szCs w:val="26"/>
          </w:rPr>
          <w:t>e no que se refere a não incentivar prostituição</w:t>
        </w:r>
      </w:ins>
      <w:r w:rsidR="00AA3E0E">
        <w:rPr>
          <w:szCs w:val="26"/>
        </w:rPr>
        <w:t xml:space="preserve"> e </w:t>
      </w:r>
      <w:del w:id="14" w:author="DANNY.NEGRI" w:date="2020-07-03T21:21:00Z">
        <w:r w:rsidRPr="00401AB1">
          <w:rPr>
            <w:szCs w:val="26"/>
          </w:rPr>
          <w:delText>Emprego – MTE</w:delText>
        </w:r>
      </w:del>
      <w:ins w:id="15" w:author="DANNY.NEGRI" w:date="2020-07-03T21:21:00Z">
        <w:r w:rsidR="00AA3E0E">
          <w:rPr>
            <w:szCs w:val="26"/>
          </w:rPr>
          <w:t>não utilizar trabalho infantil</w:t>
        </w:r>
      </w:ins>
      <w:r w:rsidR="00AA3E0E">
        <w:rPr>
          <w:szCs w:val="26"/>
        </w:rPr>
        <w:t xml:space="preserve"> e</w:t>
      </w:r>
      <w:del w:id="16" w:author="DANNY.NEGRI" w:date="2020-07-03T21:21:00Z">
        <w:r w:rsidRPr="00401AB1">
          <w:rPr>
            <w:szCs w:val="26"/>
          </w:rPr>
          <w:delText xml:space="preserve"> da Secretaria de Direitos Humanos da Presidência da República</w:delText>
        </w:r>
      </w:del>
      <w:ins w:id="17" w:author="DANNY.NEGRI" w:date="2020-07-03T21:21:00Z">
        <w:r w:rsidR="00AA3E0E">
          <w:rPr>
            <w:szCs w:val="26"/>
          </w:rPr>
          <w:t>/ou análogo a de escravo</w:t>
        </w:r>
      </w:ins>
      <w:r w:rsidRPr="00401AB1">
        <w:t>.</w:t>
      </w:r>
      <w:r w:rsidR="0059239E" w:rsidRPr="0059239E">
        <w:rPr>
          <w:szCs w:val="26"/>
        </w:rPr>
        <w:t xml:space="preserve"> </w:t>
      </w:r>
    </w:p>
    <w:p w14:paraId="11982922" w14:textId="77777777"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156EBE78" w14:textId="77777777" w:rsidR="002146B7" w:rsidRPr="00401AB1"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548DAF26" w14:textId="77777777" w:rsidR="002146B7"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p>
    <w:p w14:paraId="5A852F6D" w14:textId="77777777" w:rsidR="00707EC4" w:rsidRPr="00401AB1" w:rsidRDefault="00707EC4" w:rsidP="00A26BF1">
      <w:pPr>
        <w:tabs>
          <w:tab w:val="left" w:pos="709"/>
        </w:tabs>
        <w:ind w:left="709"/>
        <w:rPr>
          <w:iCs/>
        </w:rPr>
      </w:pPr>
      <w:r>
        <w:rPr>
          <w:iCs/>
        </w:rPr>
        <w:t>"</w:t>
      </w:r>
      <w:r w:rsidRPr="00F66AFB">
        <w:rPr>
          <w:iCs/>
          <w:u w:val="single"/>
        </w:rPr>
        <w:t>MP 931</w:t>
      </w:r>
      <w:r>
        <w:rPr>
          <w:iCs/>
        </w:rPr>
        <w:t>"</w:t>
      </w:r>
      <w:r w:rsidRPr="00707EC4">
        <w:rPr>
          <w:iCs/>
        </w:rPr>
        <w:t xml:space="preserve"> significa a Medida Provisória nº 931, de 30 de março de 2020.</w:t>
      </w:r>
    </w:p>
    <w:p w14:paraId="427954A5" w14:textId="77777777"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(ii) aquisi</w:t>
      </w:r>
      <w:r w:rsidR="00B12065">
        <w:t>ções a pagar por tal entidade</w:t>
      </w:r>
      <w:r w:rsidR="00B12065" w:rsidRPr="00401AB1">
        <w:t>;</w:t>
      </w:r>
      <w:r w:rsidR="00B12065">
        <w:t xml:space="preserve"> </w:t>
      </w:r>
      <w:r w:rsidRPr="00401AB1">
        <w:t>(ii</w:t>
      </w:r>
      <w:r w:rsidR="00B12065">
        <w:t>i</w:t>
      </w:r>
      <w:r w:rsidRPr="00401AB1">
        <w:t>)</w:t>
      </w:r>
      <w:r w:rsidR="00081270" w:rsidRPr="00401AB1" w:rsidDel="00081270">
        <w:t xml:space="preserve"> </w:t>
      </w:r>
      <w:r w:rsidRPr="00401AB1">
        <w:t>valores a pagar por tal entidade decorrentes de derivativos; e (</w:t>
      </w:r>
      <w:r w:rsidR="00B12065" w:rsidRPr="00401AB1">
        <w:t>i</w:t>
      </w:r>
      <w:r w:rsidR="00B12065">
        <w:t>v</w:t>
      </w:r>
      <w:r w:rsidRPr="00401AB1">
        <w:t>) cartas de crédito, avais, fianças, coobrigações e demais garantias prestadas por tal entidade.</w:t>
      </w:r>
    </w:p>
    <w:p w14:paraId="43B114EF" w14:textId="77777777"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9531BB">
        <w:t>7.17 abaixo</w:t>
      </w:r>
      <w:r w:rsidRPr="00401AB1">
        <w:fldChar w:fldCharType="end"/>
      </w:r>
      <w:r w:rsidRPr="00401AB1">
        <w:t>.</w:t>
      </w:r>
    </w:p>
    <w:p w14:paraId="7B7CEA3D" w14:textId="77777777"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sidR="003C234C">
        <w:rPr>
          <w:szCs w:val="26"/>
        </w:rPr>
        <w:t>distribuição</w:t>
      </w:r>
      <w:r w:rsidR="003C234C" w:rsidRPr="00401AB1">
        <w:rPr>
          <w:szCs w:val="26"/>
        </w:rPr>
        <w:t xml:space="preserve"> </w:t>
      </w:r>
      <w:r w:rsidRPr="00401AB1">
        <w:rPr>
          <w:szCs w:val="26"/>
        </w:rPr>
        <w:t>das Debêntures, nos termos da Lei do Mercado de Valores Mobiliários, da Instrução CVM 476 e das demais disposições legais e regulamentares aplicáveis.</w:t>
      </w:r>
    </w:p>
    <w:p w14:paraId="0233291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7FBB0ADF" w14:textId="77777777"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459D18D5" w14:textId="77777777" w:rsidR="002146B7" w:rsidRPr="00401AB1" w:rsidRDefault="002146B7" w:rsidP="00A26BF1">
      <w:pPr>
        <w:tabs>
          <w:tab w:val="left" w:pos="709"/>
        </w:tabs>
        <w:ind w:left="709"/>
        <w:rPr>
          <w:szCs w:val="26"/>
        </w:rPr>
      </w:pPr>
      <w:r w:rsidRPr="00401AB1">
        <w:rPr>
          <w:szCs w:val="26"/>
        </w:rPr>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6.3 abaixo</w:t>
      </w:r>
      <w:r w:rsidRPr="00401AB1">
        <w:rPr>
          <w:szCs w:val="26"/>
        </w:rPr>
        <w:fldChar w:fldCharType="end"/>
      </w:r>
      <w:r w:rsidRPr="00401AB1">
        <w:rPr>
          <w:szCs w:val="26"/>
        </w:rPr>
        <w:t>.</w:t>
      </w:r>
    </w:p>
    <w:p w14:paraId="36CE6BB0" w14:textId="77777777"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2.1 abaixo</w:t>
      </w:r>
      <w:r w:rsidRPr="00401AB1">
        <w:rPr>
          <w:szCs w:val="26"/>
        </w:rPr>
        <w:fldChar w:fldCharType="end"/>
      </w:r>
      <w:r w:rsidRPr="00401AB1">
        <w:rPr>
          <w:szCs w:val="26"/>
        </w:rPr>
        <w:t>.</w:t>
      </w:r>
    </w:p>
    <w:p w14:paraId="2805FD48" w14:textId="77777777" w:rsidR="002146B7" w:rsidRPr="00401AB1" w:rsidRDefault="002146B7" w:rsidP="00A26BF1">
      <w:pPr>
        <w:tabs>
          <w:tab w:val="left" w:pos="709"/>
        </w:tabs>
        <w:ind w:left="709"/>
      </w:pPr>
      <w:r w:rsidRPr="00401AB1">
        <w:rPr>
          <w:szCs w:val="26"/>
        </w:rPr>
        <w:lastRenderedPageBreak/>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009531BB">
        <w:t>II</w:t>
      </w:r>
      <w:r w:rsidRPr="00401AB1">
        <w:fldChar w:fldCharType="end"/>
      </w:r>
      <w:r w:rsidRPr="00401AB1">
        <w:t>.</w:t>
      </w:r>
    </w:p>
    <w:p w14:paraId="08D26B6E" w14:textId="77777777" w:rsidR="002146B7"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14:paraId="0B701E40" w14:textId="77777777" w:rsidR="004A590C" w:rsidRPr="00401AB1" w:rsidRDefault="004A590C" w:rsidP="004A590C">
      <w:pPr>
        <w:tabs>
          <w:tab w:val="left" w:pos="709"/>
        </w:tabs>
        <w:ind w:left="709"/>
      </w:pPr>
      <w:r>
        <w:rPr>
          <w:szCs w:val="26"/>
        </w:rPr>
        <w:t>"</w:t>
      </w:r>
      <w:r>
        <w:rPr>
          <w:szCs w:val="26"/>
          <w:u w:val="single"/>
        </w:rPr>
        <w:t>Sobretaxa</w:t>
      </w:r>
      <w:r>
        <w:rPr>
          <w:szCs w:val="26"/>
        </w:rPr>
        <w:t xml:space="preserve">" </w:t>
      </w:r>
      <w:r w:rsidRPr="00401AB1">
        <w:t>tem o significado previsto na Cláusula </w:t>
      </w:r>
      <w:r w:rsidRPr="00401AB1">
        <w:fldChar w:fldCharType="begin"/>
      </w:r>
      <w:r w:rsidRPr="00401AB1">
        <w:instrText xml:space="preserve"> REF _Ref279826774 \r \p \h </w:instrText>
      </w:r>
      <w:r>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instrText xml:space="preserve"> \* MERGEFORMAT </w:instrText>
      </w:r>
      <w:r w:rsidRPr="00401AB1">
        <w:fldChar w:fldCharType="separate"/>
      </w:r>
      <w:r w:rsidR="009531BB">
        <w:t>II</w:t>
      </w:r>
      <w:r w:rsidRPr="00401AB1">
        <w:fldChar w:fldCharType="end"/>
      </w:r>
      <w:r w:rsidRPr="00401AB1">
        <w:t>.</w:t>
      </w:r>
    </w:p>
    <w:p w14:paraId="67453512" w14:textId="77777777"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xml:space="preserve">" significa a variação acumulada das taxas médias diárias dos DI – Depósitos Interfinanceiros de um dia, "over extra-grupo", expressas na forma percentual ao ano, base 252 (duzentos e cinquenta e dois) </w:t>
      </w:r>
      <w:r w:rsidR="001F2BFC">
        <w:rPr>
          <w:szCs w:val="26"/>
        </w:rPr>
        <w:t>D</w:t>
      </w:r>
      <w:r w:rsidRPr="00401AB1">
        <w:rPr>
          <w:szCs w:val="26"/>
        </w:rPr>
        <w:t xml:space="preserve">ias </w:t>
      </w:r>
      <w:r w:rsidR="001F2BFC">
        <w:rPr>
          <w:szCs w:val="26"/>
        </w:rPr>
        <w:t>Ú</w:t>
      </w:r>
      <w:r w:rsidRPr="00401AB1">
        <w:rPr>
          <w:szCs w:val="26"/>
        </w:rPr>
        <w:t>teis, calculadas e divulgadas diariamente pela B3, no informativo diário disponível em sua página na Internet (http://www.b3.com.br).</w:t>
      </w:r>
    </w:p>
    <w:p w14:paraId="6511D9BD" w14:textId="77777777"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009531BB">
        <w:t>7.4 abaixo</w:t>
      </w:r>
      <w:r w:rsidRPr="00401AB1">
        <w:fldChar w:fldCharType="end"/>
      </w:r>
      <w:r w:rsidRPr="00401AB1">
        <w:t>.</w:t>
      </w:r>
    </w:p>
    <w:p w14:paraId="78DB1E91" w14:textId="77777777"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009531BB">
        <w:t>7.2 abaixo</w:t>
      </w:r>
      <w:r w:rsidRPr="00401AB1">
        <w:fldChar w:fldCharType="end"/>
      </w:r>
      <w:r w:rsidRPr="00401AB1">
        <w:t>.</w:t>
      </w:r>
    </w:p>
    <w:p w14:paraId="0930AAFF" w14:textId="77777777" w:rsidR="004A251E" w:rsidRPr="00401AB1" w:rsidRDefault="004A251E" w:rsidP="004A251E">
      <w:pPr>
        <w:numPr>
          <w:ilvl w:val="1"/>
          <w:numId w:val="3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IV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http://www.bcb.gov.br/?txcambio</w:t>
      </w:r>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14:paraId="2B1CB81A" w14:textId="77777777" w:rsidR="00880FA8" w:rsidRPr="00401AB1" w:rsidRDefault="00880FA8" w:rsidP="007A1A75">
      <w:pPr>
        <w:keepNext/>
        <w:numPr>
          <w:ilvl w:val="0"/>
          <w:numId w:val="32"/>
        </w:numPr>
        <w:rPr>
          <w:smallCaps/>
          <w:szCs w:val="26"/>
          <w:u w:val="single"/>
        </w:rPr>
      </w:pPr>
      <w:bookmarkStart w:id="18" w:name="_Ref532040236"/>
      <w:r w:rsidRPr="00401AB1">
        <w:rPr>
          <w:smallCaps/>
          <w:szCs w:val="26"/>
          <w:u w:val="single"/>
        </w:rPr>
        <w:t>Autorização</w:t>
      </w:r>
    </w:p>
    <w:p w14:paraId="07CF9185" w14:textId="77777777" w:rsidR="004650D2" w:rsidRPr="00401AB1" w:rsidRDefault="00880FA8" w:rsidP="007A1A75">
      <w:pPr>
        <w:numPr>
          <w:ilvl w:val="1"/>
          <w:numId w:val="32"/>
        </w:numPr>
        <w:rPr>
          <w:szCs w:val="26"/>
        </w:rPr>
      </w:pPr>
      <w:bookmarkStart w:id="19" w:name="_Ref466103951"/>
      <w:bookmarkEnd w:id="18"/>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1F2BFC">
        <w:rPr>
          <w:szCs w:val="26"/>
        </w:rPr>
        <w:t>[●]</w:t>
      </w:r>
      <w:r w:rsidR="00A716D5" w:rsidRPr="00401AB1">
        <w:rPr>
          <w:szCs w:val="26"/>
        </w:rPr>
        <w:t> de </w:t>
      </w:r>
      <w:r w:rsidR="00C77865">
        <w:rPr>
          <w:szCs w:val="26"/>
        </w:rPr>
        <w:t>julho</w:t>
      </w:r>
      <w:r w:rsidR="00194B4B" w:rsidRPr="00401AB1">
        <w:rPr>
          <w:szCs w:val="26"/>
        </w:rPr>
        <w:t> </w:t>
      </w:r>
      <w:r w:rsidR="00A716D5" w:rsidRPr="00401AB1">
        <w:rPr>
          <w:szCs w:val="26"/>
        </w:rPr>
        <w:t>de 20</w:t>
      </w:r>
      <w:r w:rsidR="001F2BFC">
        <w:rPr>
          <w:szCs w:val="26"/>
        </w:rPr>
        <w:t>20</w:t>
      </w:r>
      <w:r w:rsidR="00A716D5" w:rsidRPr="00401AB1">
        <w:rPr>
          <w:szCs w:val="26"/>
        </w:rPr>
        <w:t xml:space="preserve"> ("</w:t>
      </w:r>
      <w:r w:rsidR="00A716D5" w:rsidRPr="00401AB1">
        <w:rPr>
          <w:szCs w:val="26"/>
          <w:u w:val="single"/>
        </w:rPr>
        <w:t>RCA</w:t>
      </w:r>
      <w:r w:rsidR="00A716D5" w:rsidRPr="00401AB1">
        <w:rPr>
          <w:szCs w:val="26"/>
        </w:rPr>
        <w:t>").</w:t>
      </w:r>
      <w:bookmarkEnd w:id="19"/>
    </w:p>
    <w:p w14:paraId="410E4726" w14:textId="77777777" w:rsidR="00880FA8" w:rsidRPr="00401AB1" w:rsidRDefault="00880FA8" w:rsidP="007A1A75">
      <w:pPr>
        <w:keepNext/>
        <w:numPr>
          <w:ilvl w:val="0"/>
          <w:numId w:val="32"/>
        </w:numPr>
        <w:rPr>
          <w:smallCaps/>
          <w:szCs w:val="26"/>
          <w:u w:val="single"/>
        </w:rPr>
      </w:pPr>
      <w:bookmarkStart w:id="20" w:name="_Ref330905317"/>
      <w:r w:rsidRPr="00401AB1">
        <w:rPr>
          <w:smallCaps/>
          <w:szCs w:val="26"/>
          <w:u w:val="single"/>
        </w:rPr>
        <w:t>Requisitos</w:t>
      </w:r>
      <w:bookmarkEnd w:id="20"/>
    </w:p>
    <w:p w14:paraId="5BCC609C" w14:textId="77777777" w:rsidR="00880FA8" w:rsidRPr="00401AB1" w:rsidRDefault="00880FA8" w:rsidP="007A1A75">
      <w:pPr>
        <w:numPr>
          <w:ilvl w:val="1"/>
          <w:numId w:val="32"/>
        </w:numPr>
        <w:rPr>
          <w:szCs w:val="26"/>
        </w:rPr>
      </w:pPr>
      <w:bookmarkStart w:id="21"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21"/>
    </w:p>
    <w:p w14:paraId="4AA3186A" w14:textId="304FF7B2"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Nos termos do artigo 62, inciso I, da</w:t>
      </w:r>
      <w:r w:rsidR="00D0320E" w:rsidRPr="00401AB1">
        <w:rPr>
          <w:szCs w:val="26"/>
        </w:rPr>
        <w:t xml:space="preserve"> Lei das Sociedades por Ações</w:t>
      </w:r>
      <w:r w:rsidR="00347FBE">
        <w:rPr>
          <w:szCs w:val="26"/>
        </w:rPr>
        <w:t xml:space="preserve"> </w:t>
      </w:r>
      <w:r w:rsidR="00347FBE" w:rsidRPr="00347FBE">
        <w:rPr>
          <w:szCs w:val="26"/>
        </w:rPr>
        <w:t>e do artigo 6º</w:t>
      </w:r>
      <w:r w:rsidR="004A590C">
        <w:rPr>
          <w:szCs w:val="26"/>
        </w:rPr>
        <w:t>, inciso II</w:t>
      </w:r>
      <w:r w:rsidR="00347FBE" w:rsidRPr="00347FBE">
        <w:rPr>
          <w:szCs w:val="26"/>
        </w:rPr>
        <w:t xml:space="preserve"> da MP 931</w:t>
      </w:r>
      <w:r w:rsidR="004864F3" w:rsidRPr="00401AB1">
        <w:rPr>
          <w:szCs w:val="26"/>
        </w:rPr>
        <w:t xml:space="preserve">, a ata da RCA </w:t>
      </w:r>
      <w:r w:rsidR="00347FBE">
        <w:rPr>
          <w:szCs w:val="26"/>
        </w:rPr>
        <w:t xml:space="preserve">(i) </w:t>
      </w:r>
      <w:r w:rsidR="004864F3" w:rsidRPr="00401AB1">
        <w:rPr>
          <w:szCs w:val="26"/>
        </w:rPr>
        <w:t xml:space="preserve">será arquivada na JUCESP </w:t>
      </w:r>
      <w:r w:rsidR="00347FBE" w:rsidRPr="00707EC4">
        <w:rPr>
          <w:szCs w:val="26"/>
        </w:rPr>
        <w:t>no prazo de 30 (trinta) dias contados da data em que a JUCE</w:t>
      </w:r>
      <w:r w:rsidR="00347FBE">
        <w:rPr>
          <w:szCs w:val="26"/>
        </w:rPr>
        <w:t>SP</w:t>
      </w:r>
      <w:r w:rsidR="00347FBE" w:rsidRPr="00707EC4">
        <w:rPr>
          <w:szCs w:val="26"/>
        </w:rPr>
        <w:t xml:space="preserve"> reestabelecer a prestação regular dos seus serviços</w:t>
      </w:r>
      <w:r w:rsidR="00D00E28">
        <w:rPr>
          <w:szCs w:val="26"/>
        </w:rPr>
        <w:t xml:space="preserve">, observado que, em caso de formulação de exigências pela JUCESP, referido </w:t>
      </w:r>
      <w:r w:rsidR="00D00E28">
        <w:rPr>
          <w:szCs w:val="26"/>
        </w:rPr>
        <w:lastRenderedPageBreak/>
        <w:t xml:space="preserve">prazo será </w:t>
      </w:r>
      <w:r w:rsidR="00D14FCD">
        <w:rPr>
          <w:szCs w:val="26"/>
        </w:rPr>
        <w:t>prorrogado pelo prazo em que a JUCESP levar para conceder o registro</w:t>
      </w:r>
      <w:r w:rsidR="00347FBE">
        <w:rPr>
          <w:szCs w:val="26"/>
        </w:rPr>
        <w:t>;</w:t>
      </w:r>
      <w:r w:rsidR="00347FBE" w:rsidRPr="00401AB1">
        <w:rPr>
          <w:szCs w:val="26"/>
        </w:rPr>
        <w:t xml:space="preserve"> </w:t>
      </w:r>
      <w:r w:rsidR="004864F3" w:rsidRPr="00401AB1">
        <w:rPr>
          <w:szCs w:val="26"/>
        </w:rPr>
        <w:t xml:space="preserve">e </w:t>
      </w:r>
      <w:r w:rsidR="00347FBE">
        <w:rPr>
          <w:szCs w:val="26"/>
        </w:rPr>
        <w:t xml:space="preserve">(ii) </w:t>
      </w:r>
      <w:r w:rsidR="004864F3" w:rsidRPr="00401AB1">
        <w:rPr>
          <w:szCs w:val="26"/>
        </w:rPr>
        <w:t xml:space="preserve">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14:paraId="6DEC68E1" w14:textId="603E2ED8" w:rsidR="0019106E" w:rsidRPr="00401AB1" w:rsidRDefault="00880FA8" w:rsidP="007A1A75">
      <w:pPr>
        <w:numPr>
          <w:ilvl w:val="2"/>
          <w:numId w:val="32"/>
        </w:numPr>
        <w:rPr>
          <w:szCs w:val="26"/>
        </w:rPr>
      </w:pPr>
      <w:bookmarkStart w:id="22" w:name="_Ref411417147"/>
      <w:bookmarkStart w:id="23"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w:t>
      </w:r>
      <w:r w:rsidR="00347FBE" w:rsidRPr="00347FBE">
        <w:rPr>
          <w:szCs w:val="26"/>
        </w:rPr>
        <w:t xml:space="preserve"> e do artigo 6º</w:t>
      </w:r>
      <w:r w:rsidR="004A590C">
        <w:rPr>
          <w:szCs w:val="26"/>
        </w:rPr>
        <w:t>, inciso II</w:t>
      </w:r>
      <w:r w:rsidR="00347FBE" w:rsidRPr="00347FBE">
        <w:rPr>
          <w:szCs w:val="26"/>
        </w:rPr>
        <w:t xml:space="preserve"> da MP 931</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 inscrita na JUCESP no prazo de 30 (trinta) dias contados da data em que a JUCESP restabelecer a prestação regular de seus serviços</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347FBE" w:rsidRPr="00347FBE">
        <w:rPr>
          <w:szCs w:val="26"/>
        </w:rPr>
        <w:t xml:space="preserve">; </w:t>
      </w:r>
      <w:r w:rsidR="00370EAE" w:rsidRPr="00401AB1">
        <w:rPr>
          <w:szCs w:val="26"/>
        </w:rPr>
        <w:t xml:space="preserve">e </w:t>
      </w:r>
      <w:r w:rsidR="00347FBE">
        <w:rPr>
          <w:szCs w:val="26"/>
        </w:rPr>
        <w:t xml:space="preserve">(ii) </w:t>
      </w:r>
      <w:r w:rsidR="00370EAE" w:rsidRPr="00401AB1">
        <w:rPr>
          <w:szCs w:val="26"/>
        </w:rPr>
        <w:t>seus aditamentos</w:t>
      </w:r>
      <w:r w:rsidR="00507051">
        <w:rPr>
          <w:szCs w:val="26"/>
        </w:rPr>
        <w:t>, se formalizados,</w:t>
      </w:r>
      <w:r w:rsidR="00370EAE" w:rsidRPr="00401AB1">
        <w:rPr>
          <w:szCs w:val="26"/>
        </w:rPr>
        <w:t xml:space="preserve"> serão</w:t>
      </w:r>
      <w:r w:rsidR="005353B7" w:rsidRPr="00401AB1">
        <w:rPr>
          <w:szCs w:val="26"/>
        </w:rPr>
        <w:t xml:space="preserve"> inscritos na JUCE</w:t>
      </w:r>
      <w:r w:rsidR="004864F3" w:rsidRPr="00401AB1">
        <w:rPr>
          <w:szCs w:val="26"/>
        </w:rPr>
        <w:t>SP</w:t>
      </w:r>
      <w:bookmarkEnd w:id="22"/>
      <w:r w:rsidR="00347FBE" w:rsidRPr="00347FBE">
        <w:rPr>
          <w:szCs w:val="26"/>
        </w:rPr>
        <w:t xml:space="preserve"> no prazo de 30 (trinta) dias contados da data em que a JUCESP restabelecer a prestação regular de seus serviços</w:t>
      </w:r>
      <w:r w:rsidR="001200CD">
        <w:rPr>
          <w:szCs w:val="26"/>
        </w:rPr>
        <w:t xml:space="preserve"> </w:t>
      </w:r>
      <w:r w:rsidR="00347FBE" w:rsidRPr="00347FBE">
        <w:rPr>
          <w:szCs w:val="26"/>
        </w:rPr>
        <w:t xml:space="preserve">ou, caso já tenha restabelecido, no prazo </w:t>
      </w:r>
      <w:r w:rsidR="001200CD">
        <w:rPr>
          <w:szCs w:val="26"/>
        </w:rPr>
        <w:t xml:space="preserve">de 30 (trinta) dias contados da data de celebração do referido aditamento, observado que, em qualquer dos casos, em caso de formulação de exigências pela JUCESP, referido prazo será </w:t>
      </w:r>
      <w:r w:rsidR="00D14FCD">
        <w:rPr>
          <w:szCs w:val="26"/>
        </w:rPr>
        <w:t>prorrogado pelo prazo em que a JUCESP levar para conceder o registro</w:t>
      </w:r>
      <w:r w:rsidR="001922C5" w:rsidRPr="00401AB1">
        <w:rPr>
          <w:szCs w:val="26"/>
        </w:rPr>
        <w:t>;</w:t>
      </w:r>
      <w:bookmarkEnd w:id="23"/>
    </w:p>
    <w:p w14:paraId="21807FCB" w14:textId="77777777" w:rsidR="00C8338F" w:rsidRPr="00401AB1" w:rsidRDefault="00C8338F" w:rsidP="00C8338F">
      <w:pPr>
        <w:numPr>
          <w:ilvl w:val="2"/>
          <w:numId w:val="32"/>
        </w:numPr>
        <w:rPr>
          <w:szCs w:val="26"/>
        </w:rPr>
      </w:pPr>
      <w:bookmarkStart w:id="24" w:name="_Ref201729546"/>
      <w:r w:rsidRPr="00401AB1">
        <w:rPr>
          <w:i/>
          <w:szCs w:val="26"/>
        </w:rPr>
        <w:t xml:space="preserve">comunicação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14:paraId="59B3528E" w14:textId="77777777"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à CVM, nos termos do artigo 8º da Instrução CVM 476, em até 5 (cinco) dias contados do encerramento da Oferta;</w:t>
      </w:r>
    </w:p>
    <w:p w14:paraId="4F72FA2F" w14:textId="6E9E8573"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24"/>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0F7CA3" w:rsidRPr="00401AB1">
        <w:t>;</w:t>
      </w:r>
    </w:p>
    <w:p w14:paraId="08F4CCCC" w14:textId="127829BD"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9531BB">
        <w:rPr>
          <w:szCs w:val="26"/>
        </w:rPr>
        <w:t>6.4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32615AEB" w14:textId="26E5F6D4"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5BE9B4AC" w14:textId="5F3ADB36"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A Oferta será objeto de registro pela ANBIMA, nos termos do artigo 16 e seguintes do Código ANBIMA</w:t>
      </w:r>
      <w:r w:rsidR="00636D8A">
        <w:rPr>
          <w:szCs w:val="26"/>
        </w:rPr>
        <w:t xml:space="preserve">, devendo o pedido de registro da Oferta ser </w:t>
      </w:r>
      <w:r w:rsidR="00636D8A">
        <w:rPr>
          <w:szCs w:val="26"/>
        </w:rPr>
        <w:lastRenderedPageBreak/>
        <w:t xml:space="preserve">encaminhado pelo Coordenador Líder </w:t>
      </w:r>
      <w:r w:rsidR="00636D8A" w:rsidRPr="00636D8A">
        <w:rPr>
          <w:szCs w:val="26"/>
        </w:rPr>
        <w:t>no prazo de até 15 (quinze) dias contados da data</w:t>
      </w:r>
      <w:r w:rsidR="00636D8A">
        <w:rPr>
          <w:szCs w:val="26"/>
        </w:rPr>
        <w:t xml:space="preserve"> do Comunicado de Encerramento</w:t>
      </w:r>
      <w:r w:rsidR="00FA34C5" w:rsidRPr="00401AB1">
        <w:t>.</w:t>
      </w:r>
    </w:p>
    <w:p w14:paraId="2FC51961" w14:textId="77777777" w:rsidR="00F62360" w:rsidRPr="00401AB1" w:rsidRDefault="00850E25" w:rsidP="007A1A75">
      <w:pPr>
        <w:keepNext/>
        <w:numPr>
          <w:ilvl w:val="0"/>
          <w:numId w:val="32"/>
        </w:numPr>
        <w:rPr>
          <w:smallCaps/>
          <w:szCs w:val="26"/>
          <w:u w:val="single"/>
        </w:rPr>
      </w:pPr>
      <w:r w:rsidRPr="00401AB1">
        <w:rPr>
          <w:smallCaps/>
          <w:szCs w:val="26"/>
          <w:u w:val="single"/>
        </w:rPr>
        <w:t>Objeto Social da Companhia</w:t>
      </w:r>
    </w:p>
    <w:p w14:paraId="376B717C" w14:textId="119B92CA" w:rsidR="001922C5" w:rsidRPr="005C73E2" w:rsidRDefault="00264F0F" w:rsidP="005C73E2">
      <w:pPr>
        <w:numPr>
          <w:ilvl w:val="1"/>
          <w:numId w:val="32"/>
        </w:numPr>
        <w:autoSpaceDE w:val="0"/>
        <w:autoSpaceDN w:val="0"/>
        <w:adjustRightInd w:val="0"/>
      </w:pPr>
      <w:bookmarkStart w:id="25" w:name="_Ref466104593"/>
      <w: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(a)das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  suporte técnico, administrativo e gerencial para fins de desenvolvimento de mercado, incluindo, mas não se limitando a, serviços auxiliares a análises de clientes e procedimentos de prevenção à lavagem de dinheiro; VII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  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w:t>
      </w:r>
      <w:r>
        <w:lastRenderedPageBreak/>
        <w:t>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controladora ou não, e que tenham como foco principal de suas atividades as expressamente mencionadas no Estatuto Social</w:t>
      </w:r>
      <w:r w:rsidR="00E14A10">
        <w:t xml:space="preserve"> da Companhia</w:t>
      </w:r>
      <w:r>
        <w:t>,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controladas ("</w:t>
      </w:r>
      <w:r w:rsidRPr="000B2827">
        <w:rPr>
          <w:u w:val="single"/>
        </w:rPr>
        <w:t>Autorizações de Acesso</w:t>
      </w:r>
      <w:r>
        <w:t>"); (b) estabelecer normas de conduta necessárias ao bom funcionamento e à manutenção de elevados padrões éticos de negociação nos mercados  administrados pela Companhia, nos termos da regulamentação aplicável; (c) regulamentar as atividades dos detentores das Autorizações de Acesso nos sistemas e nos mercados administrados pela Companhia; (d) 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25"/>
    </w:p>
    <w:p w14:paraId="2FED7452" w14:textId="77777777" w:rsidR="00880FA8" w:rsidRPr="00401AB1" w:rsidRDefault="00880FA8" w:rsidP="007A1A75">
      <w:pPr>
        <w:keepNext/>
        <w:numPr>
          <w:ilvl w:val="0"/>
          <w:numId w:val="32"/>
        </w:numPr>
        <w:autoSpaceDE w:val="0"/>
        <w:autoSpaceDN w:val="0"/>
        <w:adjustRightInd w:val="0"/>
        <w:rPr>
          <w:smallCaps/>
          <w:szCs w:val="26"/>
          <w:u w:val="single"/>
        </w:rPr>
      </w:pPr>
      <w:bookmarkStart w:id="26" w:name="_Ref368578037"/>
      <w:r w:rsidRPr="00401AB1">
        <w:rPr>
          <w:smallCaps/>
          <w:szCs w:val="26"/>
          <w:u w:val="single"/>
        </w:rPr>
        <w:lastRenderedPageBreak/>
        <w:t>Destinação dos Recursos</w:t>
      </w:r>
      <w:bookmarkEnd w:id="26"/>
    </w:p>
    <w:p w14:paraId="43943233" w14:textId="77777777" w:rsidR="001A2C36" w:rsidRPr="00401AB1" w:rsidRDefault="00880FA8" w:rsidP="007A1A75">
      <w:pPr>
        <w:numPr>
          <w:ilvl w:val="1"/>
          <w:numId w:val="32"/>
        </w:numPr>
        <w:autoSpaceDE w:val="0"/>
        <w:autoSpaceDN w:val="0"/>
        <w:adjustRightInd w:val="0"/>
        <w:rPr>
          <w:szCs w:val="26"/>
        </w:rPr>
      </w:pPr>
      <w:bookmarkStart w:id="27" w:name="_Ref264564155"/>
      <w:bookmarkStart w:id="28" w:name="_Ref462758587"/>
      <w:bookmarkStart w:id="29"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27"/>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28"/>
      <w:r w:rsidR="004A590C">
        <w:rPr>
          <w:szCs w:val="26"/>
        </w:rPr>
        <w:t xml:space="preserve"> </w:t>
      </w:r>
    </w:p>
    <w:bookmarkEnd w:id="29"/>
    <w:p w14:paraId="2756A226" w14:textId="77777777" w:rsidR="00880FA8" w:rsidRPr="00401AB1" w:rsidRDefault="00880FA8" w:rsidP="007A1A75">
      <w:pPr>
        <w:keepNext/>
        <w:numPr>
          <w:ilvl w:val="0"/>
          <w:numId w:val="32"/>
        </w:numPr>
        <w:rPr>
          <w:smallCaps/>
          <w:szCs w:val="26"/>
          <w:u w:val="single"/>
        </w:rPr>
      </w:pPr>
      <w:r w:rsidRPr="00401AB1">
        <w:rPr>
          <w:smallCaps/>
          <w:szCs w:val="26"/>
          <w:u w:val="single"/>
        </w:rPr>
        <w:t>Características da Oferta</w:t>
      </w:r>
    </w:p>
    <w:p w14:paraId="41975A8E" w14:textId="5C7F7444" w:rsidR="00880FA8" w:rsidRDefault="00880FA8" w:rsidP="007A1A75">
      <w:pPr>
        <w:numPr>
          <w:ilvl w:val="1"/>
          <w:numId w:val="32"/>
        </w:numPr>
        <w:rPr>
          <w:szCs w:val="26"/>
        </w:rPr>
      </w:pPr>
      <w:r w:rsidRPr="00401AB1">
        <w:rPr>
          <w:i/>
          <w:szCs w:val="26"/>
        </w:rPr>
        <w:t>Colocação</w:t>
      </w:r>
      <w:r w:rsidRPr="00401AB1">
        <w:rPr>
          <w:szCs w:val="26"/>
        </w:rPr>
        <w:t xml:space="preserve">. As Debêntures serão objeto de </w:t>
      </w:r>
      <w:r w:rsidR="0047232A" w:rsidRPr="00401AB1">
        <w:rPr>
          <w:szCs w:val="26"/>
        </w:rPr>
        <w:t xml:space="preserve">oferta pública de distribuição com esforços restritos de </w:t>
      </w:r>
      <w:r w:rsidR="003C234C">
        <w:rPr>
          <w:szCs w:val="26"/>
        </w:rPr>
        <w:t>distribuição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14:paraId="6679CFC0" w14:textId="77777777" w:rsidR="00B313A8" w:rsidRPr="00B313A8" w:rsidRDefault="00B313A8" w:rsidP="00B313A8">
      <w:pPr>
        <w:numPr>
          <w:ilvl w:val="5"/>
          <w:numId w:val="32"/>
        </w:numPr>
        <w:rPr>
          <w:szCs w:val="26"/>
        </w:rPr>
      </w:pPr>
      <w:r>
        <w:rPr>
          <w:szCs w:val="26"/>
        </w:rPr>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(ii) as Debêntures somente poderão ser subscritas ou adquiridas por, no máximo, 50 (cinquenta) Investidores Profissionais.</w:t>
      </w:r>
    </w:p>
    <w:p w14:paraId="6A23F49B" w14:textId="77777777" w:rsidR="00B313A8" w:rsidRPr="00B313A8" w:rsidRDefault="00B313A8" w:rsidP="00B313A8">
      <w:pPr>
        <w:numPr>
          <w:ilvl w:val="5"/>
          <w:numId w:val="32"/>
        </w:numPr>
        <w:rPr>
          <w:szCs w:val="26"/>
        </w:rPr>
      </w:pPr>
      <w:r w:rsidRPr="00B313A8">
        <w:rPr>
          <w:szCs w:val="26"/>
        </w:rPr>
        <w:t>A colocação das Debêntures será realizada de acordo com os procedimentos da B3.</w:t>
      </w:r>
    </w:p>
    <w:p w14:paraId="006BC1D1" w14:textId="77777777" w:rsidR="00B313A8" w:rsidRPr="00B313A8" w:rsidRDefault="00B313A8" w:rsidP="00B313A8">
      <w:pPr>
        <w:numPr>
          <w:ilvl w:val="5"/>
          <w:numId w:val="32"/>
        </w:numPr>
        <w:rPr>
          <w:szCs w:val="26"/>
        </w:rPr>
      </w:pPr>
      <w:r w:rsidRPr="00B313A8">
        <w:rPr>
          <w:szCs w:val="26"/>
        </w:rPr>
        <w:t>Cada Investidor Profissional assinará declaração atestando estar ciente de que, dentre outras declarações: (i) a Oferta não foi registrada perante a CVM; e (ii) as Debêntures estão sujeitas a restrições de negociação previstas na regulamentação aplicável e nesta Escritura de Emissão.</w:t>
      </w:r>
    </w:p>
    <w:p w14:paraId="40F72ACB" w14:textId="77777777" w:rsidR="00B313A8" w:rsidRPr="00B313A8" w:rsidRDefault="00B313A8" w:rsidP="00B313A8">
      <w:pPr>
        <w:numPr>
          <w:ilvl w:val="5"/>
          <w:numId w:val="3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p>
    <w:p w14:paraId="65318C9B" w14:textId="209C3E95" w:rsidR="001969FF" w:rsidRPr="00401AB1" w:rsidRDefault="001969FF" w:rsidP="007A1A75">
      <w:pPr>
        <w:numPr>
          <w:ilvl w:val="1"/>
          <w:numId w:val="32"/>
        </w:numPr>
        <w:rPr>
          <w:szCs w:val="26"/>
        </w:rPr>
      </w:pPr>
      <w:r w:rsidRPr="00401AB1">
        <w:rPr>
          <w:i/>
          <w:szCs w:val="26"/>
        </w:rPr>
        <w:t>Prazo de Subscrição</w:t>
      </w:r>
      <w:r w:rsidRPr="00401AB1">
        <w:rPr>
          <w:szCs w:val="26"/>
        </w:rPr>
        <w:t xml:space="preserve">. </w:t>
      </w:r>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9531BB">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14:paraId="38EBF9F7" w14:textId="77777777" w:rsidR="00880FA8" w:rsidRPr="00401AB1" w:rsidRDefault="002B72FE" w:rsidP="007A1A75">
      <w:pPr>
        <w:numPr>
          <w:ilvl w:val="1"/>
          <w:numId w:val="32"/>
        </w:numPr>
        <w:rPr>
          <w:szCs w:val="26"/>
        </w:rPr>
      </w:pPr>
      <w:bookmarkStart w:id="30" w:name="_Ref312315490"/>
      <w:bookmarkStart w:id="31" w:name="_Ref465941209"/>
      <w:r w:rsidRPr="00401AB1">
        <w:rPr>
          <w:i/>
        </w:rPr>
        <w:t>Forma de Subscrição e de Integralização e Preço de Integralização</w:t>
      </w:r>
      <w:r w:rsidRPr="00401AB1">
        <w:t xml:space="preserve">. </w:t>
      </w:r>
      <w:bookmarkEnd w:id="30"/>
      <w:r w:rsidRPr="00401AB1">
        <w:t xml:space="preserve">As Debêntures serão subscritas e integralizadas por meio do MDA, </w:t>
      </w:r>
      <w:r w:rsidR="00462E35" w:rsidRPr="00401AB1">
        <w:rPr>
          <w:szCs w:val="26"/>
        </w:rPr>
        <w:t xml:space="preserve">sendo a distribuição liquidada financeiramente por meio da B3, </w:t>
      </w:r>
      <w:r w:rsidRPr="00401AB1">
        <w:t>por, no máximo, 50 (cinquenta) Investidores Profissionais, à vista, no ato da subscrição ("</w:t>
      </w:r>
      <w:r w:rsidRPr="00401AB1">
        <w:rPr>
          <w:u w:val="single"/>
        </w:rPr>
        <w:t>Data de Integralização</w:t>
      </w:r>
      <w:r w:rsidRPr="00401AB1">
        <w:t>"), e em moeda corrente nacional, pelo Valor 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pro rata temporis</w:t>
      </w:r>
      <w:r w:rsidR="00462E35" w:rsidRPr="00401AB1">
        <w:t>,</w:t>
      </w:r>
      <w:r w:rsidRPr="00401AB1">
        <w:t xml:space="preserve"> </w:t>
      </w:r>
      <w:r w:rsidR="00462E35" w:rsidRPr="00401AB1">
        <w:t xml:space="preserve">desde </w:t>
      </w:r>
      <w:r w:rsidR="002269B9" w:rsidRPr="00401AB1">
        <w:t xml:space="preserve">a </w:t>
      </w:r>
      <w:r w:rsidRPr="00401AB1">
        <w:t xml:space="preserve">Primeira Data de </w:t>
      </w:r>
      <w:r w:rsidRPr="00401AB1">
        <w:lastRenderedPageBreak/>
        <w:t>Integralização</w:t>
      </w:r>
      <w:r w:rsidR="002269B9" w:rsidRPr="00401AB1">
        <w:t>, inclusive,</w:t>
      </w:r>
      <w:r w:rsidRPr="00401AB1">
        <w:t xml:space="preserve"> até a respectiva integralização, no caso das integralizações que ocorram após a Primeira Data de Integralização.</w:t>
      </w:r>
      <w:bookmarkEnd w:id="31"/>
    </w:p>
    <w:p w14:paraId="4FE14289" w14:textId="28250A4C" w:rsidR="0024222F" w:rsidRPr="00401AB1" w:rsidRDefault="00880FA8" w:rsidP="007A1A75">
      <w:pPr>
        <w:numPr>
          <w:ilvl w:val="1"/>
          <w:numId w:val="32"/>
        </w:numPr>
        <w:rPr>
          <w:szCs w:val="26"/>
        </w:rPr>
      </w:pPr>
      <w:bookmarkStart w:id="32" w:name="_Ref264481789"/>
      <w:bookmarkStart w:id="33" w:name="_Ref310606049"/>
      <w:bookmarkStart w:id="34" w:name="_Ref44695308"/>
      <w:r w:rsidRPr="00401AB1">
        <w:rPr>
          <w:i/>
          <w:szCs w:val="26"/>
        </w:rPr>
        <w:t>Negociação</w:t>
      </w:r>
      <w:r w:rsidRPr="00401AB1">
        <w:rPr>
          <w:szCs w:val="26"/>
        </w:rPr>
        <w:t xml:space="preserve">. </w:t>
      </w:r>
      <w:bookmarkEnd w:id="32"/>
      <w:bookmarkEnd w:id="33"/>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3273B2">
        <w:rPr>
          <w:szCs w:val="22"/>
        </w:rPr>
        <w:t xml:space="preserve">Observado o disposto no </w:t>
      </w:r>
      <w:r w:rsidR="003273B2" w:rsidRPr="00496CD3">
        <w:rPr>
          <w:rFonts w:cs="Segoe UI"/>
          <w:color w:val="000000"/>
        </w:rPr>
        <w:t>item VIII da Deliberação CVM nº 849, de 31 de março de 2020</w:t>
      </w:r>
      <w:r w:rsidR="003273B2">
        <w:rPr>
          <w:rFonts w:cs="Segoe UI"/>
          <w:color w:val="000000"/>
        </w:rPr>
        <w:t xml:space="preserve"> </w:t>
      </w:r>
      <w:bookmarkStart w:id="35" w:name="_Hlk44695247"/>
      <w:del w:id="36" w:author="DANNY.NEGRI" w:date="2020-07-03T21:21:00Z">
        <w:r w:rsidR="003273B2">
          <w:rPr>
            <w:rFonts w:cs="Segoe UI"/>
            <w:color w:val="000000"/>
          </w:rPr>
          <w:delText>(“</w:delText>
        </w:r>
      </w:del>
      <w:ins w:id="37" w:author="DANNY.NEGRI" w:date="2020-07-03T21:21:00Z">
        <w:r w:rsidR="003273B2">
          <w:rPr>
            <w:rFonts w:cs="Segoe UI"/>
            <w:color w:val="000000"/>
          </w:rPr>
          <w:t>(</w:t>
        </w:r>
        <w:r w:rsidR="008E7477">
          <w:rPr>
            <w:rFonts w:cs="Segoe UI"/>
            <w:color w:val="000000"/>
          </w:rPr>
          <w:t>"</w:t>
        </w:r>
      </w:ins>
      <w:r w:rsidR="003273B2" w:rsidRPr="008477F5">
        <w:rPr>
          <w:rFonts w:cs="Segoe UI"/>
          <w:color w:val="000000"/>
          <w:u w:val="single"/>
        </w:rPr>
        <w:t>Deliberação C</w:t>
      </w:r>
      <w:r w:rsidR="003273B2">
        <w:rPr>
          <w:rFonts w:cs="Segoe UI"/>
          <w:color w:val="000000"/>
          <w:u w:val="single"/>
        </w:rPr>
        <w:t>V</w:t>
      </w:r>
      <w:r w:rsidR="003273B2" w:rsidRPr="008477F5">
        <w:rPr>
          <w:rFonts w:cs="Segoe UI"/>
          <w:color w:val="000000"/>
          <w:u w:val="single"/>
        </w:rPr>
        <w:t>M 849</w:t>
      </w:r>
      <w:del w:id="38" w:author="DANNY.NEGRI" w:date="2020-07-03T21:21:00Z">
        <w:r w:rsidR="003273B2">
          <w:rPr>
            <w:rFonts w:cs="Segoe UI"/>
            <w:color w:val="000000"/>
          </w:rPr>
          <w:delText>”),</w:delText>
        </w:r>
      </w:del>
      <w:ins w:id="39" w:author="DANNY.NEGRI" w:date="2020-07-03T21:21:00Z">
        <w:r w:rsidR="008E7477">
          <w:rPr>
            <w:rFonts w:cs="Segoe UI"/>
            <w:color w:val="000000"/>
          </w:rPr>
          <w:t>"</w:t>
        </w:r>
        <w:r w:rsidR="003273B2">
          <w:rPr>
            <w:rFonts w:cs="Segoe UI"/>
            <w:color w:val="000000"/>
          </w:rPr>
          <w:t>)</w:t>
        </w:r>
        <w:bookmarkEnd w:id="35"/>
        <w:r w:rsidR="003273B2">
          <w:rPr>
            <w:rFonts w:cs="Segoe UI"/>
            <w:color w:val="000000"/>
          </w:rPr>
          <w:t>,</w:t>
        </w:r>
      </w:ins>
      <w:r w:rsidR="003273B2">
        <w:rPr>
          <w:rFonts w:cs="Segoe UI"/>
          <w:color w:val="000000"/>
        </w:rPr>
        <w:t xml:space="preserve"> em relação à suspensão da eficácia do art. 13 da Instrução CVM 476 pelo prazo de 4 (quatro) meses contados da data de publicação da Deliberação CVM 849, 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nos termos do</w:t>
      </w:r>
      <w:r w:rsidR="00DD6B4E">
        <w:rPr>
          <w:szCs w:val="26"/>
        </w:rPr>
        <w:t>s</w:t>
      </w:r>
      <w:r w:rsidR="00C50BD9" w:rsidRPr="00401AB1">
        <w:rPr>
          <w:szCs w:val="26"/>
        </w:rPr>
        <w:t xml:space="preserve"> </w:t>
      </w:r>
      <w:r w:rsidR="00C50BD9" w:rsidRPr="00401AB1">
        <w:t>artigo</w:t>
      </w:r>
      <w:r w:rsidR="00DD6B4E">
        <w:t>s</w:t>
      </w:r>
      <w:r w:rsidR="00C50BD9" w:rsidRPr="00401AB1">
        <w:t> 9</w:t>
      </w:r>
      <w:r w:rsidR="00C50BD9" w:rsidRPr="00401AB1">
        <w:rPr>
          <w:szCs w:val="26"/>
        </w:rPr>
        <w:t>º</w:t>
      </w:r>
      <w:r w:rsidR="00C50BD9" w:rsidRPr="00401AB1">
        <w:rPr>
          <w:szCs w:val="26"/>
        </w:rPr>
        <w:noBreakHyphen/>
        <w:t>B</w:t>
      </w:r>
      <w:r w:rsidR="00DD6B4E">
        <w:rPr>
          <w:szCs w:val="26"/>
        </w:rPr>
        <w:t xml:space="preserve"> e 9º-C</w:t>
      </w:r>
      <w:r w:rsidR="00C50BD9" w:rsidRPr="00401AB1">
        <w:t xml:space="preserve"> da Instrução CVM 539</w:t>
      </w:r>
      <w:r w:rsidR="00C50BD9" w:rsidRPr="00401AB1">
        <w:rPr>
          <w:szCs w:val="22"/>
        </w:rPr>
        <w:t>, exceto se a Companhia obtiver o registro de que trata o artigo 21 da Lei do Mercado de Valores Mobiliários.</w:t>
      </w:r>
      <w:bookmarkEnd w:id="34"/>
    </w:p>
    <w:p w14:paraId="0FC25864" w14:textId="77777777" w:rsidR="00880FA8" w:rsidRPr="00401AB1" w:rsidRDefault="00880FA8" w:rsidP="007A1A75">
      <w:pPr>
        <w:keepNext/>
        <w:numPr>
          <w:ilvl w:val="0"/>
          <w:numId w:val="3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14:paraId="2DC5A6E8" w14:textId="3A7EDB5A" w:rsidR="00880FA8" w:rsidRPr="00401AB1" w:rsidRDefault="00880FA8" w:rsidP="007A1A75">
      <w:pPr>
        <w:numPr>
          <w:ilvl w:val="1"/>
          <w:numId w:val="32"/>
        </w:numPr>
        <w:rPr>
          <w:szCs w:val="26"/>
        </w:rPr>
      </w:pPr>
      <w:r w:rsidRPr="00401AB1">
        <w:rPr>
          <w:i/>
          <w:szCs w:val="26"/>
        </w:rPr>
        <w:t>Número da Emissão</w:t>
      </w:r>
      <w:r w:rsidRPr="00401AB1">
        <w:rPr>
          <w:szCs w:val="26"/>
        </w:rPr>
        <w:t xml:space="preserve">. </w:t>
      </w:r>
      <w:bookmarkStart w:id="40" w:name="_Ref130282607"/>
      <w:r w:rsidRPr="00401AB1">
        <w:rPr>
          <w:szCs w:val="26"/>
        </w:rPr>
        <w:t xml:space="preserve">As Debêntures representam a </w:t>
      </w:r>
      <w:r w:rsidR="00D8109D">
        <w:rPr>
          <w:szCs w:val="26"/>
        </w:rPr>
        <w:t>terceira</w:t>
      </w:r>
      <w:r w:rsidR="004F2021" w:rsidRPr="00401AB1">
        <w:rPr>
          <w:szCs w:val="26"/>
        </w:rPr>
        <w:t xml:space="preserve"> </w:t>
      </w:r>
      <w:r w:rsidRPr="00401AB1">
        <w:rPr>
          <w:szCs w:val="26"/>
        </w:rPr>
        <w:t>emissão de debêntures da Companhia.</w:t>
      </w:r>
    </w:p>
    <w:p w14:paraId="12A0DD10" w14:textId="77777777" w:rsidR="00880FA8" w:rsidRPr="00401AB1" w:rsidRDefault="00880FA8" w:rsidP="007A1A75">
      <w:pPr>
        <w:numPr>
          <w:ilvl w:val="1"/>
          <w:numId w:val="32"/>
        </w:numPr>
        <w:rPr>
          <w:szCs w:val="26"/>
        </w:rPr>
      </w:pPr>
      <w:bookmarkStart w:id="41"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952A6B">
        <w:rPr>
          <w:szCs w:val="26"/>
        </w:rPr>
        <w:t>3.</w:t>
      </w:r>
      <w:r w:rsidR="008D0CB9">
        <w:rPr>
          <w:szCs w:val="26"/>
        </w:rPr>
        <w:t>5</w:t>
      </w:r>
      <w:r w:rsidR="004A590C">
        <w:rPr>
          <w:szCs w:val="26"/>
        </w:rPr>
        <w:t>5</w:t>
      </w:r>
      <w:r w:rsidR="00276D90" w:rsidRPr="00401AB1">
        <w:rPr>
          <w:szCs w:val="26"/>
        </w:rPr>
        <w:t>0.000.000,00</w:t>
      </w:r>
      <w:r w:rsidR="00607658" w:rsidRPr="00401AB1">
        <w:rPr>
          <w:szCs w:val="26"/>
        </w:rPr>
        <w:t xml:space="preserve"> (</w:t>
      </w:r>
      <w:r w:rsidR="00952A6B">
        <w:rPr>
          <w:szCs w:val="26"/>
        </w:rPr>
        <w:t xml:space="preserve">três bilhões e </w:t>
      </w:r>
      <w:r w:rsidR="008D0CB9">
        <w:rPr>
          <w:szCs w:val="26"/>
        </w:rPr>
        <w:t xml:space="preserve">quinhentos </w:t>
      </w:r>
      <w:r w:rsidR="004A590C">
        <w:rPr>
          <w:szCs w:val="26"/>
        </w:rPr>
        <w:t xml:space="preserve">e cinquenta </w:t>
      </w:r>
      <w:r w:rsidR="00490973" w:rsidRPr="00401AB1">
        <w:rPr>
          <w:szCs w:val="26"/>
        </w:rPr>
        <w:t>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40"/>
      <w:bookmarkEnd w:id="41"/>
    </w:p>
    <w:p w14:paraId="404D6CEE" w14:textId="5E79DB92" w:rsidR="00880FA8" w:rsidRPr="00401AB1" w:rsidRDefault="00880FA8" w:rsidP="007A1A75">
      <w:pPr>
        <w:numPr>
          <w:ilvl w:val="1"/>
          <w:numId w:val="32"/>
        </w:numPr>
        <w:rPr>
          <w:szCs w:val="26"/>
        </w:rPr>
      </w:pPr>
      <w:bookmarkStart w:id="42" w:name="_Ref130282609"/>
      <w:bookmarkStart w:id="43" w:name="_Ref191891558"/>
      <w:bookmarkStart w:id="44" w:name="_Ref310951543"/>
      <w:r w:rsidRPr="00401AB1">
        <w:rPr>
          <w:i/>
          <w:szCs w:val="26"/>
        </w:rPr>
        <w:t>Quantidade</w:t>
      </w:r>
      <w:r w:rsidRPr="00401AB1">
        <w:rPr>
          <w:szCs w:val="26"/>
        </w:rPr>
        <w:t xml:space="preserve">. Serão emitidas </w:t>
      </w:r>
      <w:del w:id="45" w:author="DANNY.NEGRI" w:date="2020-07-03T21:21:00Z">
        <w:r w:rsidR="00952A6B">
          <w:rPr>
            <w:szCs w:val="26"/>
          </w:rPr>
          <w:delText>3</w:delText>
        </w:r>
        <w:r w:rsidR="00DD6B4E">
          <w:rPr>
            <w:szCs w:val="26"/>
          </w:rPr>
          <w:delText>.</w:delText>
        </w:r>
        <w:r w:rsidR="008D0CB9">
          <w:rPr>
            <w:szCs w:val="26"/>
          </w:rPr>
          <w:delText>5</w:delText>
        </w:r>
        <w:r w:rsidR="004A590C">
          <w:rPr>
            <w:szCs w:val="26"/>
          </w:rPr>
          <w:delText>5</w:delText>
        </w:r>
        <w:r w:rsidR="00DD6B4E">
          <w:rPr>
            <w:szCs w:val="26"/>
          </w:rPr>
          <w:delText>0</w:delText>
        </w:r>
      </w:del>
      <w:ins w:id="46" w:author="DANNY.NEGRI" w:date="2020-07-03T21:21:00Z">
        <w:r w:rsidR="00952A6B">
          <w:rPr>
            <w:szCs w:val="26"/>
          </w:rPr>
          <w:t>3</w:t>
        </w:r>
        <w:r w:rsidR="008D0CB9">
          <w:rPr>
            <w:szCs w:val="26"/>
          </w:rPr>
          <w:t>5</w:t>
        </w:r>
        <w:r w:rsidR="004A590C">
          <w:rPr>
            <w:szCs w:val="26"/>
          </w:rPr>
          <w:t>5</w:t>
        </w:r>
      </w:ins>
      <w:r w:rsidR="00BF6C04" w:rsidRPr="00401AB1">
        <w:rPr>
          <w:szCs w:val="26"/>
        </w:rPr>
        <w:t>.</w:t>
      </w:r>
      <w:r w:rsidR="00101471" w:rsidRPr="00401AB1">
        <w:rPr>
          <w:szCs w:val="26"/>
        </w:rPr>
        <w:t>000 (</w:t>
      </w:r>
      <w:del w:id="47" w:author="DANNY.NEGRI" w:date="2020-07-03T21:21:00Z">
        <w:r w:rsidR="00DD6B4E">
          <w:rPr>
            <w:szCs w:val="26"/>
          </w:rPr>
          <w:delText>três milhões e quinhentas</w:delText>
        </w:r>
      </w:del>
      <w:ins w:id="48" w:author="DANNY.NEGRI" w:date="2020-07-03T21:21:00Z">
        <w:r w:rsidR="00952A6B">
          <w:rPr>
            <w:szCs w:val="26"/>
          </w:rPr>
          <w:t>trezentas</w:t>
        </w:r>
      </w:ins>
      <w:r w:rsidR="00952A6B">
        <w:rPr>
          <w:szCs w:val="26"/>
        </w:rPr>
        <w:t xml:space="preserve"> e </w:t>
      </w:r>
      <w:r w:rsidR="008D0CB9">
        <w:rPr>
          <w:szCs w:val="26"/>
        </w:rPr>
        <w:t xml:space="preserve">cinquenta </w:t>
      </w:r>
      <w:ins w:id="49" w:author="DANNY.NEGRI" w:date="2020-07-03T21:21:00Z">
        <w:r w:rsidR="004A590C">
          <w:rPr>
            <w:szCs w:val="26"/>
          </w:rPr>
          <w:t xml:space="preserve">e cinco </w:t>
        </w:r>
      </w:ins>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42"/>
      <w:bookmarkEnd w:id="43"/>
      <w:r w:rsidR="00B70EFC" w:rsidRPr="00401AB1">
        <w:rPr>
          <w:szCs w:val="26"/>
        </w:rPr>
        <w:t>.</w:t>
      </w:r>
      <w:bookmarkEnd w:id="44"/>
      <w:ins w:id="50" w:author="DANNY.NEGRI" w:date="2020-07-03T21:21:00Z">
        <w:r w:rsidR="007F12FE">
          <w:rPr>
            <w:szCs w:val="26"/>
          </w:rPr>
          <w:t xml:space="preserve"> </w:t>
        </w:r>
      </w:ins>
    </w:p>
    <w:p w14:paraId="7558B030" w14:textId="03E95293" w:rsidR="00880FA8" w:rsidRPr="00401AB1" w:rsidRDefault="00133F26" w:rsidP="007A1A75">
      <w:pPr>
        <w:numPr>
          <w:ilvl w:val="1"/>
          <w:numId w:val="32"/>
        </w:numPr>
        <w:rPr>
          <w:szCs w:val="26"/>
        </w:rPr>
      </w:pPr>
      <w:bookmarkStart w:id="51" w:name="_Ref264653613"/>
      <w:r w:rsidRPr="00401AB1">
        <w:rPr>
          <w:i/>
          <w:szCs w:val="26"/>
        </w:rPr>
        <w:t>Valor Nominal Unitário</w:t>
      </w:r>
      <w:r w:rsidR="00880FA8" w:rsidRPr="00401AB1">
        <w:rPr>
          <w:szCs w:val="26"/>
        </w:rPr>
        <w:t xml:space="preserve">. As Debêntures terão valor nominal unitário de </w:t>
      </w:r>
      <w:r w:rsidR="00101471" w:rsidRPr="00401AB1">
        <w:rPr>
          <w:szCs w:val="26"/>
        </w:rPr>
        <w:t>R$</w:t>
      </w:r>
      <w:del w:id="52" w:author="DANNY.NEGRI" w:date="2020-07-03T21:21:00Z">
        <w:r w:rsidR="00101471" w:rsidRPr="00401AB1">
          <w:rPr>
            <w:szCs w:val="26"/>
          </w:rPr>
          <w:delText>1</w:delText>
        </w:r>
      </w:del>
      <w:ins w:id="53" w:author="DANNY.NEGRI" w:date="2020-07-03T21:21:00Z">
        <w:r w:rsidR="00101471" w:rsidRPr="00401AB1">
          <w:rPr>
            <w:szCs w:val="26"/>
          </w:rPr>
          <w:t>1</w:t>
        </w:r>
        <w:r w:rsidR="00131627" w:rsidRPr="00401AB1">
          <w:rPr>
            <w:szCs w:val="26"/>
          </w:rPr>
          <w:t>0</w:t>
        </w:r>
      </w:ins>
      <w:r w:rsidR="00101471" w:rsidRPr="00401AB1">
        <w:rPr>
          <w:szCs w:val="26"/>
        </w:rPr>
        <w:t>.000,00 (</w:t>
      </w:r>
      <w:ins w:id="54" w:author="DANNY.NEGRI" w:date="2020-07-03T21:21:00Z">
        <w:r w:rsidR="000463A7">
          <w:rPr>
            <w:szCs w:val="26"/>
          </w:rPr>
          <w:t xml:space="preserve">dez </w:t>
        </w:r>
      </w:ins>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51"/>
    </w:p>
    <w:p w14:paraId="666C1773" w14:textId="58D2DE91" w:rsidR="00880FA8" w:rsidRPr="00401AB1" w:rsidRDefault="00880FA8" w:rsidP="007A1A75">
      <w:pPr>
        <w:numPr>
          <w:ilvl w:val="1"/>
          <w:numId w:val="32"/>
        </w:numPr>
        <w:rPr>
          <w:szCs w:val="26"/>
        </w:rPr>
      </w:pPr>
      <w:bookmarkStart w:id="55" w:name="_Ref137548372"/>
      <w:bookmarkStart w:id="56" w:name="_Ref168458019"/>
      <w:bookmarkStart w:id="57" w:name="_Ref191891571"/>
      <w:bookmarkStart w:id="58" w:name="_Ref130363099"/>
      <w:r w:rsidRPr="00401AB1">
        <w:rPr>
          <w:i/>
          <w:szCs w:val="26"/>
        </w:rPr>
        <w:t>Séries</w:t>
      </w:r>
      <w:r w:rsidRPr="00401AB1">
        <w:rPr>
          <w:szCs w:val="26"/>
        </w:rPr>
        <w:t xml:space="preserve">. </w:t>
      </w:r>
      <w:bookmarkEnd w:id="55"/>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56"/>
      <w:bookmarkEnd w:id="57"/>
    </w:p>
    <w:bookmarkEnd w:id="58"/>
    <w:p w14:paraId="5BCC73E9" w14:textId="337EE0AD" w:rsidR="00880FA8" w:rsidRPr="00401AB1" w:rsidRDefault="00880FA8" w:rsidP="007A1A75">
      <w:pPr>
        <w:numPr>
          <w:ilvl w:val="1"/>
          <w:numId w:val="32"/>
        </w:numPr>
        <w:rPr>
          <w:szCs w:val="26"/>
        </w:rPr>
      </w:pPr>
      <w:r w:rsidRPr="00401AB1">
        <w:rPr>
          <w:i/>
          <w:szCs w:val="26"/>
        </w:rPr>
        <w:t>Forma</w:t>
      </w:r>
      <w:r w:rsidR="00E01DC7" w:rsidRPr="00401AB1">
        <w:rPr>
          <w:i/>
          <w:szCs w:val="26"/>
        </w:rPr>
        <w:t xml:space="preserve"> e Comprovação de Titularidade</w:t>
      </w:r>
      <w:r w:rsidRPr="00401AB1">
        <w:rPr>
          <w:szCs w:val="26"/>
        </w:rPr>
        <w:t xml:space="preserve">. As Debêntures serão emitidas sob a forma nominativa, escritural, sem emissão de certificados, sendo que, para todos os fins de direito, a titularidade das Debêntures será comprovada pelo extrato emitido </w:t>
      </w:r>
      <w:r w:rsidR="00600769" w:rsidRPr="00401AB1">
        <w:rPr>
          <w:szCs w:val="26"/>
        </w:rPr>
        <w:t>pelo Escriturador</w:t>
      </w:r>
      <w:r w:rsidR="00C03F3D" w:rsidRPr="00401AB1">
        <w:rPr>
          <w:szCs w:val="26"/>
        </w:rPr>
        <w:t xml:space="preserve">, </w:t>
      </w:r>
      <w:r w:rsidR="007625F1" w:rsidRPr="00401AB1">
        <w:rPr>
          <w:szCs w:val="26"/>
        </w:rPr>
        <w:t xml:space="preserve">e, adicionalmente, com relação às 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7625F1" w:rsidRPr="00401AB1">
        <w:rPr>
          <w:szCs w:val="26"/>
        </w:rPr>
        <w:t>em nome do Debenturista</w:t>
      </w:r>
      <w:r w:rsidR="004F2021" w:rsidRPr="00401AB1">
        <w:rPr>
          <w:szCs w:val="26"/>
        </w:rPr>
        <w:t>.</w:t>
      </w:r>
    </w:p>
    <w:p w14:paraId="4D87A961" w14:textId="257E2DF5" w:rsidR="00880FA8" w:rsidRPr="00401AB1" w:rsidRDefault="00880FA8" w:rsidP="007A1A75">
      <w:pPr>
        <w:numPr>
          <w:ilvl w:val="1"/>
          <w:numId w:val="32"/>
        </w:numPr>
        <w:rPr>
          <w:szCs w:val="26"/>
        </w:rPr>
      </w:pPr>
      <w:r w:rsidRPr="00401AB1">
        <w:rPr>
          <w:i/>
          <w:szCs w:val="26"/>
        </w:rPr>
        <w:lastRenderedPageBreak/>
        <w:t>Conversibilidade</w:t>
      </w:r>
      <w:r w:rsidRPr="00401AB1">
        <w:rPr>
          <w:szCs w:val="26"/>
        </w:rPr>
        <w:t>. As Debêntures não serão conversíveis em ações</w:t>
      </w:r>
      <w:r w:rsidR="00577853" w:rsidRPr="00401AB1">
        <w:rPr>
          <w:szCs w:val="26"/>
        </w:rPr>
        <w:t xml:space="preserve"> de emissão da Companhia</w:t>
      </w:r>
      <w:r w:rsidRPr="00401AB1">
        <w:rPr>
          <w:szCs w:val="26"/>
        </w:rPr>
        <w:t>.</w:t>
      </w:r>
    </w:p>
    <w:p w14:paraId="6879D21E" w14:textId="74B5D310" w:rsidR="00D524EA" w:rsidRPr="00401AB1" w:rsidRDefault="00880FA8" w:rsidP="007A1A75">
      <w:pPr>
        <w:numPr>
          <w:ilvl w:val="1"/>
          <w:numId w:val="32"/>
        </w:numPr>
        <w:rPr>
          <w:szCs w:val="26"/>
        </w:rPr>
      </w:pPr>
      <w:r w:rsidRPr="00401AB1">
        <w:rPr>
          <w:i/>
          <w:szCs w:val="26"/>
        </w:rPr>
        <w:t>Espécie</w:t>
      </w:r>
      <w:r w:rsidRPr="00401AB1">
        <w:rPr>
          <w:szCs w:val="26"/>
        </w:rPr>
        <w:t xml:space="preserve">. 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14:paraId="247EA79C" w14:textId="02D7E0DC" w:rsidR="00880FA8" w:rsidRPr="00401AB1" w:rsidRDefault="00880FA8" w:rsidP="007A1A75">
      <w:pPr>
        <w:numPr>
          <w:ilvl w:val="1"/>
          <w:numId w:val="32"/>
        </w:numPr>
        <w:rPr>
          <w:szCs w:val="26"/>
        </w:rPr>
      </w:pPr>
      <w:bookmarkStart w:id="59" w:name="_Ref264653840"/>
      <w:bookmarkStart w:id="60" w:name="_Ref278297550"/>
      <w:bookmarkStart w:id="61" w:name="_Ref279826913"/>
      <w:r w:rsidRPr="00401AB1">
        <w:rPr>
          <w:i/>
          <w:szCs w:val="26"/>
        </w:rPr>
        <w:t>Data de Emissão</w:t>
      </w:r>
      <w:r w:rsidRPr="00401AB1">
        <w:rPr>
          <w:szCs w:val="26"/>
        </w:rPr>
        <w:t xml:space="preserve">. Para todos os efeitos legais, a data de emissão das Debêntures será </w:t>
      </w:r>
      <w:r w:rsidR="001F2BFC">
        <w:rPr>
          <w:szCs w:val="26"/>
        </w:rPr>
        <w:t>[</w:t>
      </w:r>
      <w:r w:rsidR="003273B2">
        <w:rPr>
          <w:szCs w:val="26"/>
        </w:rPr>
        <w:t>15</w:t>
      </w:r>
      <w:r w:rsidR="001F2BFC">
        <w:rPr>
          <w:szCs w:val="26"/>
        </w:rPr>
        <w:t>]</w:t>
      </w:r>
      <w:r w:rsidR="00AE080E" w:rsidRPr="00401AB1">
        <w:rPr>
          <w:szCs w:val="26"/>
        </w:rPr>
        <w:t> </w:t>
      </w:r>
      <w:r w:rsidR="006D4A9A" w:rsidRPr="00401AB1">
        <w:rPr>
          <w:szCs w:val="26"/>
        </w:rPr>
        <w:t>de </w:t>
      </w:r>
      <w:r w:rsidR="00C77865">
        <w:rPr>
          <w:szCs w:val="26"/>
        </w:rPr>
        <w:t>julho</w:t>
      </w:r>
      <w:r w:rsidR="00AE080E" w:rsidRPr="00401AB1">
        <w:rPr>
          <w:szCs w:val="26"/>
        </w:rPr>
        <w:t> </w:t>
      </w:r>
      <w:r w:rsidR="006D4A9A" w:rsidRPr="00401AB1">
        <w:rPr>
          <w:szCs w:val="26"/>
        </w:rPr>
        <w:t>de </w:t>
      </w:r>
      <w:r w:rsidR="00A41F94" w:rsidRPr="00401AB1">
        <w:rPr>
          <w:szCs w:val="26"/>
        </w:rPr>
        <w:t>20</w:t>
      </w:r>
      <w:r w:rsidR="001F2BFC">
        <w:rPr>
          <w:szCs w:val="26"/>
        </w:rPr>
        <w:t>20</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62" w:name="_Ref535067474"/>
      <w:bookmarkEnd w:id="59"/>
      <w:bookmarkEnd w:id="60"/>
      <w:bookmarkEnd w:id="61"/>
    </w:p>
    <w:p w14:paraId="29F0D5ED" w14:textId="29117F69" w:rsidR="00880FA8" w:rsidRPr="00401AB1" w:rsidRDefault="00880FA8" w:rsidP="007A1A75">
      <w:pPr>
        <w:numPr>
          <w:ilvl w:val="1"/>
          <w:numId w:val="32"/>
        </w:numPr>
        <w:rPr>
          <w:szCs w:val="26"/>
        </w:rPr>
      </w:pPr>
      <w:bookmarkStart w:id="63" w:name="_Ref272250319"/>
      <w:r w:rsidRPr="00401AB1">
        <w:rPr>
          <w:i/>
          <w:szCs w:val="26"/>
        </w:rPr>
        <w:t>Prazo e Data de Vencimento</w:t>
      </w:r>
      <w:r w:rsidRPr="00401AB1">
        <w:rPr>
          <w:szCs w:val="26"/>
        </w:rPr>
        <w:t xml:space="preserve">. </w:t>
      </w:r>
      <w:r w:rsidR="00F87155" w:rsidRPr="00401AB1">
        <w:rPr>
          <w:szCs w:val="26"/>
        </w:rPr>
        <w:t xml:space="preserve">Ressalvadas as hipóteses de resgate antecipado </w:t>
      </w:r>
      <w:ins w:id="64" w:author="DANNY.NEGRI" w:date="2020-07-03T21:21:00Z">
        <w:r w:rsidR="00494127">
          <w:rPr>
            <w:szCs w:val="26"/>
          </w:rPr>
          <w:t xml:space="preserve">da totalidade </w:t>
        </w:r>
      </w:ins>
      <w:r w:rsidR="00F87155" w:rsidRPr="00401AB1">
        <w:rPr>
          <w:szCs w:val="26"/>
        </w:rPr>
        <w:t>das Debêntures</w:t>
      </w:r>
      <w:del w:id="65" w:author="DANNY.NEGRI" w:date="2020-07-03T21:21:00Z">
        <w:r w:rsidR="00F13048">
          <w:rPr>
            <w:szCs w:val="26"/>
          </w:rPr>
          <w:delText xml:space="preserve"> decorrente da Oferta Facultativa de Resgate Antecipado</w:delText>
        </w:r>
      </w:del>
      <w:r w:rsidR="00F87155" w:rsidRPr="00401AB1">
        <w:rPr>
          <w:szCs w:val="26"/>
        </w:rPr>
        <w:t xml:space="preserve"> ou de vencimento antecipado das obrigações decorrentes das Debêntures, nos termos previstos nesta Escritura de Emissão, o</w:t>
      </w:r>
      <w:r w:rsidRPr="00401AB1">
        <w:rPr>
          <w:szCs w:val="26"/>
        </w:rPr>
        <w:t xml:space="preserve"> prazo das Debêntures será de </w:t>
      </w:r>
      <w:r w:rsidR="00FD6666">
        <w:rPr>
          <w:szCs w:val="26"/>
        </w:rPr>
        <w:t>4</w:t>
      </w:r>
      <w:r w:rsidR="00B223D9" w:rsidRPr="00401AB1">
        <w:rPr>
          <w:szCs w:val="26"/>
        </w:rPr>
        <w:t> </w:t>
      </w:r>
      <w:r w:rsidRPr="00401AB1">
        <w:rPr>
          <w:szCs w:val="26"/>
        </w:rPr>
        <w:t>(</w:t>
      </w:r>
      <w:r w:rsidR="00FD6666">
        <w:rPr>
          <w:szCs w:val="26"/>
        </w:rPr>
        <w:t>quatro</w:t>
      </w:r>
      <w:r w:rsidRPr="00401AB1">
        <w:rPr>
          <w:szCs w:val="26"/>
        </w:rPr>
        <w:t xml:space="preserve">) </w:t>
      </w:r>
      <w:r w:rsidR="00FD6666">
        <w:rPr>
          <w:szCs w:val="26"/>
        </w:rPr>
        <w:t xml:space="preserve">anos </w:t>
      </w:r>
      <w:r w:rsidRPr="00401AB1">
        <w:rPr>
          <w:szCs w:val="26"/>
        </w:rPr>
        <w:t>contados da Data de Emissão, vencendo</w:t>
      </w:r>
      <w:r w:rsidR="00775278" w:rsidRPr="00401AB1">
        <w:rPr>
          <w:szCs w:val="26"/>
        </w:rPr>
        <w:t>-</w:t>
      </w:r>
      <w:r w:rsidRPr="00401AB1">
        <w:rPr>
          <w:szCs w:val="26"/>
        </w:rPr>
        <w:t xml:space="preserve">se, portanto, em </w:t>
      </w:r>
      <w:r w:rsidR="005C73E2">
        <w:rPr>
          <w:szCs w:val="26"/>
        </w:rPr>
        <w:t>15</w:t>
      </w:r>
      <w:r w:rsidR="005C73E2" w:rsidRPr="00401AB1">
        <w:rPr>
          <w:szCs w:val="26"/>
        </w:rPr>
        <w:t> </w:t>
      </w:r>
      <w:r w:rsidR="006D4A9A" w:rsidRPr="00401AB1">
        <w:rPr>
          <w:szCs w:val="26"/>
        </w:rPr>
        <w:t>de</w:t>
      </w:r>
      <w:r w:rsidR="00FC7995">
        <w:rPr>
          <w:szCs w:val="26"/>
        </w:rPr>
        <w:t xml:space="preserve"> </w:t>
      </w:r>
      <w:r w:rsidR="00C77865">
        <w:rPr>
          <w:szCs w:val="26"/>
        </w:rPr>
        <w:t>julho</w:t>
      </w:r>
      <w:r w:rsidR="0035666B" w:rsidRPr="00401AB1">
        <w:rPr>
          <w:szCs w:val="26"/>
        </w:rPr>
        <w:t> </w:t>
      </w:r>
      <w:r w:rsidR="006D4A9A" w:rsidRPr="00401AB1">
        <w:rPr>
          <w:szCs w:val="26"/>
        </w:rPr>
        <w:t>de </w:t>
      </w:r>
      <w:r w:rsidR="0035666B" w:rsidRPr="00401AB1">
        <w:rPr>
          <w:szCs w:val="26"/>
        </w:rPr>
        <w:t>20</w:t>
      </w:r>
      <w:r w:rsidR="00267FA4">
        <w:rPr>
          <w:szCs w:val="26"/>
        </w:rPr>
        <w:t>2</w:t>
      </w:r>
      <w:r w:rsidR="00FD6666">
        <w:rPr>
          <w:szCs w:val="26"/>
        </w:rPr>
        <w:t>4</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63"/>
    </w:p>
    <w:p w14:paraId="174BBF2A" w14:textId="5467FD22" w:rsidR="00880FA8" w:rsidRPr="00FD6666" w:rsidRDefault="00880FA8" w:rsidP="007A1A75">
      <w:pPr>
        <w:numPr>
          <w:ilvl w:val="1"/>
          <w:numId w:val="32"/>
        </w:numPr>
        <w:rPr>
          <w:szCs w:val="26"/>
        </w:rPr>
      </w:pPr>
      <w:bookmarkStart w:id="66" w:name="_Ref264560361"/>
      <w:bookmarkStart w:id="67" w:name="_Ref466041605"/>
      <w:r w:rsidRPr="00401AB1">
        <w:rPr>
          <w:i/>
          <w:szCs w:val="26"/>
        </w:rPr>
        <w:t xml:space="preserve">Pagamento do </w:t>
      </w:r>
      <w:r w:rsidR="00133F26" w:rsidRPr="00401AB1">
        <w:rPr>
          <w:i/>
          <w:szCs w:val="26"/>
        </w:rPr>
        <w:t>Valor Nominal Unitário</w:t>
      </w:r>
      <w:r w:rsidRPr="00401AB1">
        <w:rPr>
          <w:szCs w:val="26"/>
        </w:rPr>
        <w:t xml:space="preserve">. </w:t>
      </w:r>
      <w:ins w:id="68" w:author="DANNY.NEGRI" w:date="2020-07-03T21:21:00Z">
        <w:r w:rsidRPr="00401AB1">
          <w:rPr>
            <w:szCs w:val="26"/>
          </w:rPr>
          <w:t xml:space="preserve"> </w:t>
        </w:r>
      </w:ins>
      <w:r w:rsidR="00625C5B" w:rsidRPr="00401AB1">
        <w:rPr>
          <w:szCs w:val="26"/>
        </w:rPr>
        <w:t xml:space="preserve">Sem prejuízo dos pagamentos em decorrência </w:t>
      </w:r>
      <w:r w:rsidR="006B008B" w:rsidRPr="00401AB1">
        <w:rPr>
          <w:szCs w:val="26"/>
        </w:rPr>
        <w:t>de resgate antecipado das Debêntures</w:t>
      </w:r>
      <w:del w:id="69" w:author="DANNY.NEGRI" w:date="2020-07-03T21:21:00Z">
        <w:r w:rsidR="00F13048">
          <w:rPr>
            <w:szCs w:val="26"/>
          </w:rPr>
          <w:delText xml:space="preserve"> decorrente da Oferta Facultativa</w:delText>
        </w:r>
      </w:del>
      <w:ins w:id="70" w:author="DANNY.NEGRI" w:date="2020-07-03T21:21:00Z">
        <w:r w:rsidR="006B008B" w:rsidRPr="00401AB1">
          <w:rPr>
            <w:szCs w:val="26"/>
          </w:rPr>
          <w:t>,</w:t>
        </w:r>
      </w:ins>
      <w:r w:rsidR="006B008B" w:rsidRPr="00401AB1">
        <w:rPr>
          <w:szCs w:val="26"/>
        </w:rPr>
        <w:t xml:space="preserve"> de </w:t>
      </w:r>
      <w:del w:id="71" w:author="DANNY.NEGRI" w:date="2020-07-03T21:21:00Z">
        <w:r w:rsidR="00F13048">
          <w:rPr>
            <w:szCs w:val="26"/>
          </w:rPr>
          <w:delText>Resgate Antecipado</w:delText>
        </w:r>
      </w:del>
      <w:ins w:id="72" w:author="DANNY.NEGRI" w:date="2020-07-03T21:21:00Z">
        <w:r w:rsidR="006B008B" w:rsidRPr="00401AB1">
          <w:rPr>
            <w:szCs w:val="26"/>
          </w:rPr>
          <w:t xml:space="preserve">amortização </w:t>
        </w:r>
        <w:del w:id="73" w:author="Carlos Bacha" w:date="2020-07-06T09:15:00Z">
          <w:r w:rsidR="00E76A43" w:rsidDel="00106820">
            <w:rPr>
              <w:szCs w:val="26"/>
            </w:rPr>
            <w:delText>antecipada</w:delText>
          </w:r>
        </w:del>
      </w:ins>
      <w:ins w:id="74" w:author="Carlos Bacha" w:date="2020-07-06T09:15:00Z">
        <w:r w:rsidR="00106820">
          <w:rPr>
            <w:szCs w:val="26"/>
          </w:rPr>
          <w:t>extraordinária</w:t>
        </w:r>
      </w:ins>
      <w:ins w:id="75" w:author="DANNY.NEGRI" w:date="2020-07-03T21:21:00Z">
        <w:r w:rsidR="008F7C03" w:rsidRPr="00401AB1">
          <w:rPr>
            <w:szCs w:val="26"/>
          </w:rPr>
          <w:t xml:space="preserve"> </w:t>
        </w:r>
        <w:r w:rsidR="006B008B" w:rsidRPr="00401AB1">
          <w:rPr>
            <w:szCs w:val="26"/>
          </w:rPr>
          <w:t>das Debêntures</w:t>
        </w:r>
      </w:ins>
      <w:r w:rsidR="00D14FCD">
        <w:rPr>
          <w:szCs w:val="26"/>
        </w:rPr>
        <w:t>, aquisição facultativa</w:t>
      </w:r>
      <w:r w:rsidR="006B008B" w:rsidRPr="00401AB1">
        <w:rPr>
          <w:szCs w:val="26"/>
        </w:rPr>
        <w:t xml:space="preserve"> ou de vencimento antecipado das obrigações decorrentes das Debêntures</w:t>
      </w:r>
      <w:r w:rsidR="00625C5B" w:rsidRPr="00401AB1">
        <w:rPr>
          <w:szCs w:val="26"/>
        </w:rPr>
        <w:t xml:space="preserve">, o </w:t>
      </w:r>
      <w:r w:rsidR="00133F26" w:rsidRPr="00401AB1">
        <w:rPr>
          <w:szCs w:val="26"/>
        </w:rPr>
        <w:t>Valor Nominal Unitário</w:t>
      </w:r>
      <w:r w:rsidR="00C92AFF" w:rsidRPr="00401AB1">
        <w:rPr>
          <w:szCs w:val="26"/>
        </w:rPr>
        <w:t xml:space="preserve"> das Debêntures será </w:t>
      </w:r>
      <w:r w:rsidR="00CD53B5" w:rsidRPr="00FD6666">
        <w:rPr>
          <w:szCs w:val="26"/>
        </w:rPr>
        <w:t xml:space="preserve">amortizado em </w:t>
      </w:r>
      <w:r w:rsidR="00FD6666" w:rsidRPr="00FD6666">
        <w:rPr>
          <w:szCs w:val="26"/>
        </w:rPr>
        <w:t>3</w:t>
      </w:r>
      <w:r w:rsidR="00CD53B5" w:rsidRPr="00FD6666">
        <w:rPr>
          <w:szCs w:val="26"/>
        </w:rPr>
        <w:t xml:space="preserve"> (</w:t>
      </w:r>
      <w:r w:rsidR="00FD6666" w:rsidRPr="00FD6666">
        <w:rPr>
          <w:szCs w:val="26"/>
        </w:rPr>
        <w:t>três</w:t>
      </w:r>
      <w:r w:rsidR="00CD53B5" w:rsidRPr="00FD6666">
        <w:rPr>
          <w:szCs w:val="26"/>
        </w:rPr>
        <w:t>) parcela</w:t>
      </w:r>
      <w:r w:rsidR="00FD6666" w:rsidRPr="00FD6666">
        <w:rPr>
          <w:szCs w:val="26"/>
        </w:rPr>
        <w:t>s</w:t>
      </w:r>
      <w:r w:rsidR="00CD53B5" w:rsidRPr="00FD6666">
        <w:rPr>
          <w:szCs w:val="26"/>
        </w:rPr>
        <w:t xml:space="preserve">, </w:t>
      </w:r>
      <w:bookmarkEnd w:id="66"/>
      <w:bookmarkEnd w:id="67"/>
      <w:r w:rsidR="00FD6666" w:rsidRPr="00FD6666">
        <w:rPr>
          <w:szCs w:val="26"/>
        </w:rPr>
        <w:t>sendo:</w:t>
      </w:r>
    </w:p>
    <w:p w14:paraId="4FF16E79" w14:textId="77777777" w:rsidR="00FD6666" w:rsidRPr="00C77865" w:rsidRDefault="00FD6666" w:rsidP="00FD6666">
      <w:pPr>
        <w:numPr>
          <w:ilvl w:val="2"/>
          <w:numId w:val="32"/>
        </w:numPr>
        <w:rPr>
          <w:szCs w:val="26"/>
        </w:rPr>
      </w:pPr>
      <w:r w:rsidRPr="00C77865">
        <w:rPr>
          <w:szCs w:val="26"/>
        </w:rPr>
        <w:t xml:space="preserve">a primeira parcela, no valor correspondente a 33,33% (trinta e três inteiros e trinta e três centésimos por cento) do saldo do Valor Nominal Unitário das Debêntures, devida em </w:t>
      </w:r>
      <w:r w:rsidR="005C73E2">
        <w:rPr>
          <w:szCs w:val="26"/>
        </w:rPr>
        <w:t>15</w:t>
      </w:r>
      <w:r w:rsidR="005C73E2" w:rsidRPr="00C77865">
        <w:rPr>
          <w:szCs w:val="26"/>
        </w:rPr>
        <w:t> </w:t>
      </w:r>
      <w:r w:rsidRPr="00C77865">
        <w:rPr>
          <w:szCs w:val="26"/>
        </w:rPr>
        <w:t>de </w:t>
      </w:r>
      <w:r w:rsidR="00C77865">
        <w:rPr>
          <w:szCs w:val="26"/>
        </w:rPr>
        <w:t>julho</w:t>
      </w:r>
      <w:r w:rsidRPr="00C77865">
        <w:rPr>
          <w:szCs w:val="26"/>
        </w:rPr>
        <w:t> de 2022;</w:t>
      </w:r>
    </w:p>
    <w:p w14:paraId="7C27E4FB" w14:textId="77777777" w:rsidR="00FD6666" w:rsidRPr="00C77865" w:rsidRDefault="00FD6666" w:rsidP="00FD6666">
      <w:pPr>
        <w:numPr>
          <w:ilvl w:val="2"/>
          <w:numId w:val="32"/>
        </w:numPr>
        <w:rPr>
          <w:szCs w:val="26"/>
        </w:rPr>
      </w:pPr>
      <w:r w:rsidRPr="00C77865">
        <w:rPr>
          <w:szCs w:val="26"/>
        </w:rPr>
        <w:t xml:space="preserve">a segunda parcela, no valor correspondente a 50,00% (cinquenta por cento) do saldo do Valor Nominal Unitário das Debêntures, devida em </w:t>
      </w:r>
      <w:r w:rsidR="005C73E2">
        <w:rPr>
          <w:szCs w:val="26"/>
        </w:rPr>
        <w:t>15</w:t>
      </w:r>
      <w:r w:rsidR="005C73E2" w:rsidRPr="00C77865">
        <w:rPr>
          <w:szCs w:val="26"/>
        </w:rPr>
        <w:t> </w:t>
      </w:r>
      <w:r w:rsidRPr="00C77865">
        <w:rPr>
          <w:szCs w:val="26"/>
        </w:rPr>
        <w:t>de </w:t>
      </w:r>
      <w:r w:rsidR="00C77865">
        <w:rPr>
          <w:szCs w:val="26"/>
        </w:rPr>
        <w:t>julho</w:t>
      </w:r>
      <w:r w:rsidRPr="00C77865">
        <w:rPr>
          <w:szCs w:val="26"/>
        </w:rPr>
        <w:t> de 2023; e</w:t>
      </w:r>
    </w:p>
    <w:p w14:paraId="218866E6" w14:textId="77777777" w:rsidR="00FD6666" w:rsidRPr="00C77865" w:rsidRDefault="00FD6666" w:rsidP="00CC7CEE">
      <w:pPr>
        <w:numPr>
          <w:ilvl w:val="2"/>
          <w:numId w:val="32"/>
        </w:numPr>
        <w:rPr>
          <w:iCs/>
          <w:szCs w:val="26"/>
        </w:rPr>
      </w:pPr>
      <w:r w:rsidRPr="00C77865">
        <w:rPr>
          <w:szCs w:val="26"/>
        </w:rPr>
        <w:t>a terceira parcela, no valor correspondente a 100,00% (cem por cento) do saldo do Valor Nominal Unitário das Debêntures, devida na Data de Vencimento.</w:t>
      </w:r>
    </w:p>
    <w:p w14:paraId="08E046D2" w14:textId="45BFBFB7" w:rsidR="00B84E23" w:rsidRPr="00401AB1" w:rsidRDefault="00880FA8" w:rsidP="007A1A75">
      <w:pPr>
        <w:keepNext/>
        <w:keepLines/>
        <w:numPr>
          <w:ilvl w:val="1"/>
          <w:numId w:val="32"/>
        </w:numPr>
        <w:rPr>
          <w:szCs w:val="26"/>
        </w:rPr>
      </w:pPr>
      <w:bookmarkStart w:id="76" w:name="_Ref137107211"/>
      <w:bookmarkStart w:id="77" w:name="_Ref264551489"/>
      <w:bookmarkStart w:id="78" w:name="_Ref279826774"/>
      <w:r w:rsidRPr="00401AB1">
        <w:rPr>
          <w:i/>
          <w:szCs w:val="26"/>
        </w:rPr>
        <w:t>Remuneração</w:t>
      </w:r>
      <w:r w:rsidRPr="00401AB1">
        <w:rPr>
          <w:szCs w:val="26"/>
        </w:rPr>
        <w:t>.</w:t>
      </w:r>
      <w:bookmarkEnd w:id="76"/>
      <w:r w:rsidRPr="00401AB1">
        <w:rPr>
          <w:szCs w:val="26"/>
        </w:rPr>
        <w:t xml:space="preserve"> </w:t>
      </w:r>
      <w:bookmarkStart w:id="79" w:name="_Ref260242522"/>
      <w:bookmarkStart w:id="80" w:name="_Ref130286776"/>
      <w:bookmarkStart w:id="81" w:name="_Ref130611431"/>
      <w:bookmarkStart w:id="82" w:name="_Ref168843122"/>
      <w:bookmarkStart w:id="83" w:name="_Ref130282854"/>
      <w:bookmarkEnd w:id="77"/>
      <w:r w:rsidR="00B84E23" w:rsidRPr="00401AB1">
        <w:rPr>
          <w:szCs w:val="26"/>
        </w:rPr>
        <w:t>A remuneração das Debêntures será a seguinte:</w:t>
      </w:r>
      <w:bookmarkEnd w:id="78"/>
      <w:bookmarkEnd w:id="79"/>
    </w:p>
    <w:p w14:paraId="1F09A1C9" w14:textId="682AA69F" w:rsidR="00C92AFF" w:rsidRPr="00401AB1" w:rsidRDefault="00B84E23" w:rsidP="000912FC">
      <w:pPr>
        <w:numPr>
          <w:ilvl w:val="2"/>
          <w:numId w:val="32"/>
        </w:numPr>
        <w:rPr>
          <w:szCs w:val="26"/>
        </w:rPr>
      </w:pPr>
      <w:r w:rsidRPr="00401AB1">
        <w:rPr>
          <w:i/>
          <w:szCs w:val="26"/>
        </w:rPr>
        <w:t>atualização monetária</w:t>
      </w:r>
      <w:r w:rsidRPr="00401AB1">
        <w:rPr>
          <w:szCs w:val="26"/>
        </w:rPr>
        <w:t xml:space="preserve">: </w:t>
      </w:r>
      <w:bookmarkStart w:id="84"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14:paraId="4F905809" w14:textId="6C5D9128" w:rsidR="00BD1AA0" w:rsidRPr="00F66AFB" w:rsidRDefault="00C92AFF" w:rsidP="00F66AFB">
      <w:pPr>
        <w:numPr>
          <w:ilvl w:val="2"/>
          <w:numId w:val="32"/>
        </w:numPr>
        <w:rPr>
          <w:szCs w:val="26"/>
        </w:rPr>
      </w:pPr>
      <w:bookmarkStart w:id="85" w:name="_Ref328665579"/>
      <w:bookmarkStart w:id="86" w:name="_Ref279828381"/>
      <w:bookmarkStart w:id="87"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r w:rsidR="00BD1AA0" w:rsidRPr="00401AB1">
        <w:rPr>
          <w:szCs w:val="26"/>
        </w:rPr>
        <w:t xml:space="preserve">sobre o saldo do </w:t>
      </w:r>
      <w:r w:rsidR="00133F26" w:rsidRPr="00401AB1">
        <w:rPr>
          <w:szCs w:val="26"/>
        </w:rPr>
        <w:t>Valor Nominal Unitário</w:t>
      </w:r>
      <w:r w:rsidR="00BD1AA0" w:rsidRPr="00401AB1">
        <w:rPr>
          <w:szCs w:val="26"/>
        </w:rPr>
        <w:t xml:space="preserve"> </w:t>
      </w:r>
      <w:bookmarkStart w:id="88" w:name="_Ref137107209"/>
      <w:r w:rsidR="00BD1AA0" w:rsidRPr="00401AB1">
        <w:rPr>
          <w:szCs w:val="26"/>
        </w:rPr>
        <w:t>das Debêntures</w:t>
      </w:r>
      <w:r w:rsidR="0046466A" w:rsidRPr="00401AB1">
        <w:rPr>
          <w:szCs w:val="26"/>
        </w:rPr>
        <w:t xml:space="preserve"> </w:t>
      </w:r>
      <w:r w:rsidR="00BD1AA0" w:rsidRPr="00401AB1">
        <w:rPr>
          <w:szCs w:val="26"/>
        </w:rPr>
        <w:t xml:space="preserve">incidirão juros remuneratórios correspondentes </w:t>
      </w:r>
      <w:r w:rsidR="0033047F" w:rsidRPr="00401AB1">
        <w:rPr>
          <w:szCs w:val="26"/>
        </w:rPr>
        <w:t xml:space="preserve">a </w:t>
      </w:r>
      <w:r w:rsidR="002D191F" w:rsidRPr="002D191F">
        <w:rPr>
          <w:szCs w:val="26"/>
        </w:rPr>
        <w:t xml:space="preserve">100% (cem por cento) da variação acumulada da Taxa DI, acrescida de sobretaxa de </w:t>
      </w:r>
      <w:r w:rsidR="00672530">
        <w:rPr>
          <w:szCs w:val="26"/>
        </w:rPr>
        <w:t>2,25</w:t>
      </w:r>
      <w:r w:rsidR="002D191F" w:rsidRPr="002D191F">
        <w:rPr>
          <w:szCs w:val="26"/>
        </w:rPr>
        <w:t>% (</w:t>
      </w:r>
      <w:r w:rsidR="00672530">
        <w:rPr>
          <w:szCs w:val="26"/>
        </w:rPr>
        <w:t>dois inteiros e vinte e cinco centésimos</w:t>
      </w:r>
      <w:r w:rsidR="002D191F" w:rsidRPr="002D191F">
        <w:rPr>
          <w:szCs w:val="26"/>
        </w:rPr>
        <w:t xml:space="preserve"> por cento) ao ano, base 252 (duzentos e cinquenta e dois) Dias Úteis </w:t>
      </w:r>
      <w:r w:rsidR="0063436E" w:rsidRPr="00401AB1">
        <w:rPr>
          <w:szCs w:val="26"/>
        </w:rPr>
        <w:t>(</w:t>
      </w:r>
      <w:r w:rsidR="002D191F" w:rsidRPr="002D191F">
        <w:rPr>
          <w:szCs w:val="26"/>
        </w:rPr>
        <w:t>"</w:t>
      </w:r>
      <w:r w:rsidR="002D191F" w:rsidRPr="00F66AFB">
        <w:rPr>
          <w:szCs w:val="26"/>
          <w:u w:val="single"/>
        </w:rPr>
        <w:t>Sobretaxa</w:t>
      </w:r>
      <w:r w:rsidR="002D191F">
        <w:rPr>
          <w:szCs w:val="26"/>
        </w:rPr>
        <w:t>"</w:t>
      </w:r>
      <w:r w:rsidR="002D191F" w:rsidRPr="002D191F">
        <w:rPr>
          <w:szCs w:val="26"/>
        </w:rPr>
        <w:t>, e, em conjunto com a Taxa DI,</w:t>
      </w:r>
      <w:r w:rsidR="002D191F">
        <w:rPr>
          <w:szCs w:val="26"/>
        </w:rPr>
        <w:t xml:space="preserve"> </w:t>
      </w:r>
      <w:r w:rsidR="0063436E" w:rsidRPr="00401AB1">
        <w:rPr>
          <w:szCs w:val="26"/>
        </w:rPr>
        <w:t>"</w:t>
      </w:r>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pro rata temporis</w:t>
      </w:r>
      <w:r w:rsidR="00BD1AA0" w:rsidRPr="00401AB1">
        <w:rPr>
          <w:szCs w:val="26"/>
        </w:rPr>
        <w:t xml:space="preserve"> por </w:t>
      </w:r>
      <w:r w:rsidR="002D191F">
        <w:rPr>
          <w:szCs w:val="26"/>
        </w:rPr>
        <w:t>D</w:t>
      </w:r>
      <w:r w:rsidR="00BD1AA0" w:rsidRPr="00401AB1">
        <w:rPr>
          <w:szCs w:val="26"/>
        </w:rPr>
        <w:t xml:space="preserve">ias </w:t>
      </w:r>
      <w:r w:rsidR="002D191F">
        <w:rPr>
          <w:szCs w:val="26"/>
        </w:rPr>
        <w:t>Ú</w:t>
      </w:r>
      <w:r w:rsidR="00BD1AA0" w:rsidRPr="00401AB1">
        <w:rPr>
          <w:szCs w:val="26"/>
        </w:rPr>
        <w:t xml:space="preserve">teis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pagamento</w:t>
      </w:r>
      <w:bookmarkEnd w:id="88"/>
      <w:r w:rsidR="00BD1AA0" w:rsidRPr="00401AB1">
        <w:rPr>
          <w:szCs w:val="26"/>
        </w:rPr>
        <w:t xml:space="preserve">. </w:t>
      </w:r>
      <w:r w:rsidR="00A650BA" w:rsidRPr="00401AB1">
        <w:rPr>
          <w:szCs w:val="26"/>
        </w:rPr>
        <w:t xml:space="preserve">Sem prejuízo dos </w:t>
      </w:r>
      <w:r w:rsidR="00A650BA" w:rsidRPr="00F66AFB">
        <w:rPr>
          <w:szCs w:val="26"/>
        </w:rPr>
        <w:t xml:space="preserve">pagamentos em decorrência de </w:t>
      </w:r>
      <w:r w:rsidR="00A650BA" w:rsidRPr="00F66AFB">
        <w:rPr>
          <w:szCs w:val="26"/>
        </w:rPr>
        <w:lastRenderedPageBreak/>
        <w:t>resgate antecipado das Debêntures</w:t>
      </w:r>
      <w:del w:id="89" w:author="DANNY.NEGRI" w:date="2020-07-03T21:21:00Z">
        <w:r w:rsidR="00F13048">
          <w:rPr>
            <w:szCs w:val="26"/>
          </w:rPr>
          <w:delText xml:space="preserve"> decorrente da Oferta Facultativa</w:delText>
        </w:r>
      </w:del>
      <w:ins w:id="90" w:author="DANNY.NEGRI" w:date="2020-07-03T21:21:00Z">
        <w:r w:rsidR="00A650BA" w:rsidRPr="00F66AFB">
          <w:rPr>
            <w:szCs w:val="26"/>
          </w:rPr>
          <w:t>,</w:t>
        </w:r>
      </w:ins>
      <w:r w:rsidR="00A650BA" w:rsidRPr="00F66AFB">
        <w:rPr>
          <w:szCs w:val="26"/>
        </w:rPr>
        <w:t xml:space="preserve"> de </w:t>
      </w:r>
      <w:del w:id="91" w:author="DANNY.NEGRI" w:date="2020-07-03T21:21:00Z">
        <w:r w:rsidR="00F13048">
          <w:rPr>
            <w:szCs w:val="26"/>
          </w:rPr>
          <w:delText>Resgate Antecipado</w:delText>
        </w:r>
      </w:del>
      <w:ins w:id="92" w:author="DANNY.NEGRI" w:date="2020-07-03T21:21:00Z">
        <w:r w:rsidR="00A650BA" w:rsidRPr="00F66AFB">
          <w:rPr>
            <w:szCs w:val="26"/>
          </w:rPr>
          <w:t xml:space="preserve">amortização </w:t>
        </w:r>
        <w:del w:id="93" w:author="Carlos Bacha" w:date="2020-07-06T09:15:00Z">
          <w:r w:rsidR="00E76A43" w:rsidDel="00106820">
            <w:rPr>
              <w:szCs w:val="26"/>
            </w:rPr>
            <w:delText>antecipada</w:delText>
          </w:r>
        </w:del>
      </w:ins>
      <w:ins w:id="94" w:author="Carlos Bacha" w:date="2020-07-06T09:15:00Z">
        <w:r w:rsidR="00106820">
          <w:rPr>
            <w:szCs w:val="26"/>
          </w:rPr>
          <w:t>extraordinária</w:t>
        </w:r>
      </w:ins>
      <w:ins w:id="95" w:author="DANNY.NEGRI" w:date="2020-07-03T21:21:00Z">
        <w:r w:rsidR="008F7C03" w:rsidRPr="00F66AFB">
          <w:rPr>
            <w:szCs w:val="26"/>
          </w:rPr>
          <w:t xml:space="preserve"> </w:t>
        </w:r>
        <w:r w:rsidR="00A650BA" w:rsidRPr="00F66AFB">
          <w:rPr>
            <w:szCs w:val="26"/>
          </w:rPr>
          <w:t>das Debêntures</w:t>
        </w:r>
      </w:ins>
      <w:r w:rsidR="00A650BA" w:rsidRPr="00F66AFB">
        <w:rPr>
          <w:szCs w:val="26"/>
        </w:rPr>
        <w:t xml:space="preserve"> ou de vencimento antecipado das obrigações decorrentes das Debêntures, nos termos previstos nesta Escritura de Emissão, a</w:t>
      </w:r>
      <w:r w:rsidR="00BD1AA0" w:rsidRPr="00F66AFB">
        <w:rPr>
          <w:szCs w:val="26"/>
        </w:rPr>
        <w:t xml:space="preserve"> Remuneração será paga </w:t>
      </w:r>
      <w:r w:rsidR="00BD1AA0" w:rsidRPr="00401AB1">
        <w:rPr>
          <w:szCs w:val="26"/>
        </w:rPr>
        <w:t>semestralmente a partir da Data de Emissão</w:t>
      </w:r>
      <w:r w:rsidR="00DB54B2" w:rsidRPr="00401AB1">
        <w:rPr>
          <w:szCs w:val="26"/>
        </w:rPr>
        <w:t xml:space="preserve">, no dia </w:t>
      </w:r>
      <w:r w:rsidR="005C73E2">
        <w:rPr>
          <w:szCs w:val="26"/>
        </w:rPr>
        <w:t>15 (quinze)</w:t>
      </w:r>
      <w:r w:rsidR="005C73E2" w:rsidRPr="00401AB1">
        <w:rPr>
          <w:szCs w:val="26"/>
        </w:rPr>
        <w:t xml:space="preserve"> </w:t>
      </w:r>
      <w:r w:rsidR="00DB54B2" w:rsidRPr="00401AB1">
        <w:rPr>
          <w:szCs w:val="26"/>
        </w:rPr>
        <w:t xml:space="preserve">dos meses de </w:t>
      </w:r>
      <w:r w:rsidR="00C77865">
        <w:rPr>
          <w:szCs w:val="26"/>
        </w:rPr>
        <w:t>julho</w:t>
      </w:r>
      <w:r w:rsidR="00E53E88">
        <w:rPr>
          <w:szCs w:val="26"/>
        </w:rPr>
        <w:t xml:space="preserve"> </w:t>
      </w:r>
      <w:r w:rsidR="00DB54B2" w:rsidRPr="00401AB1">
        <w:rPr>
          <w:szCs w:val="26"/>
        </w:rPr>
        <w:t xml:space="preserve">e </w:t>
      </w:r>
      <w:r w:rsidR="00C77865">
        <w:rPr>
          <w:szCs w:val="26"/>
        </w:rPr>
        <w:t>janeiro</w:t>
      </w:r>
      <w:r w:rsidR="00E53E88">
        <w:rPr>
          <w:szCs w:val="26"/>
        </w:rPr>
        <w:t xml:space="preserve"> </w:t>
      </w:r>
      <w:r w:rsidR="00DB54B2" w:rsidRPr="00401AB1">
        <w:rPr>
          <w:szCs w:val="26"/>
        </w:rPr>
        <w:t>de cada ano</w:t>
      </w:r>
      <w:r w:rsidR="00BD1AA0" w:rsidRPr="00F66AFB">
        <w:rPr>
          <w:szCs w:val="26"/>
        </w:rPr>
        <w:t xml:space="preserve">, ocorrendo o primeiro pagamento em </w:t>
      </w:r>
      <w:r w:rsidR="005C73E2">
        <w:rPr>
          <w:szCs w:val="26"/>
        </w:rPr>
        <w:t>15</w:t>
      </w:r>
      <w:r w:rsidR="005C73E2" w:rsidRPr="00F66AFB">
        <w:rPr>
          <w:szCs w:val="26"/>
        </w:rPr>
        <w:t> </w:t>
      </w:r>
      <w:r w:rsidR="00BD1AA0" w:rsidRPr="00F66AFB">
        <w:rPr>
          <w:szCs w:val="26"/>
        </w:rPr>
        <w:t>de </w:t>
      </w:r>
      <w:r w:rsidR="00C77865">
        <w:rPr>
          <w:szCs w:val="26"/>
        </w:rPr>
        <w:t>janeiro</w:t>
      </w:r>
      <w:r w:rsidR="0082713A" w:rsidRPr="00F66AFB">
        <w:rPr>
          <w:szCs w:val="26"/>
        </w:rPr>
        <w:t> </w:t>
      </w:r>
      <w:r w:rsidR="00BD1AA0" w:rsidRPr="00F66AFB">
        <w:rPr>
          <w:szCs w:val="26"/>
        </w:rPr>
        <w:t>de </w:t>
      </w:r>
      <w:r w:rsidR="00C77865">
        <w:rPr>
          <w:szCs w:val="26"/>
        </w:rPr>
        <w:t>2021</w:t>
      </w:r>
      <w:r w:rsidR="00BD1AA0" w:rsidRPr="00F66AFB">
        <w:rPr>
          <w:szCs w:val="26"/>
        </w:rPr>
        <w:t xml:space="preserve"> e o último, na Data de Vencimento. A Remuneração será calculada de acordo com a seguinte fórmula:</w:t>
      </w:r>
      <w:bookmarkEnd w:id="85"/>
    </w:p>
    <w:p w14:paraId="6F8E3E10" w14:textId="77777777" w:rsidR="009E7A5E" w:rsidRPr="00CC7CEE" w:rsidRDefault="00AE4270" w:rsidP="00CC7CEE">
      <w:pPr>
        <w:ind w:left="1701"/>
        <w:jc w:val="center"/>
        <w:rPr>
          <w:i/>
        </w:rPr>
      </w:pPr>
      <w:r w:rsidRPr="00CC7CEE">
        <w:rPr>
          <w:i/>
        </w:rPr>
        <w:t>J = VNe x (</w:t>
      </w:r>
      <w:r w:rsidRPr="00F66AFB">
        <w:rPr>
          <w:i/>
          <w:iCs/>
          <w:szCs w:val="26"/>
        </w:rPr>
        <w:t>FatorJuros –</w:t>
      </w:r>
      <w:r w:rsidRPr="00CC7CEE">
        <w:rPr>
          <w:i/>
        </w:rPr>
        <w:t xml:space="preserve"> 1)</w:t>
      </w:r>
    </w:p>
    <w:p w14:paraId="3EEFE220" w14:textId="77777777" w:rsidR="009E7A5E" w:rsidRPr="00F66AFB" w:rsidRDefault="009E7A5E" w:rsidP="00CC7CEE">
      <w:pPr>
        <w:ind w:left="1701"/>
        <w:rPr>
          <w:szCs w:val="26"/>
        </w:rPr>
      </w:pPr>
      <w:r w:rsidRPr="00F66AFB">
        <w:rPr>
          <w:szCs w:val="26"/>
        </w:rPr>
        <w:t>Sendo que:</w:t>
      </w:r>
    </w:p>
    <w:p w14:paraId="13C2B846" w14:textId="77777777" w:rsidR="00AE4270" w:rsidRPr="00F66AFB" w:rsidRDefault="00AE4270" w:rsidP="00CC7CEE">
      <w:pPr>
        <w:ind w:left="1701"/>
        <w:rPr>
          <w:szCs w:val="26"/>
        </w:rPr>
      </w:pPr>
      <w:r w:rsidRPr="00F66AFB">
        <w:rPr>
          <w:szCs w:val="26"/>
        </w:rPr>
        <w:t>J = valor unitário da Remuneração devida, calculado com 8 (oito) casas decimais, sem arredondamento;</w:t>
      </w:r>
    </w:p>
    <w:p w14:paraId="30241652" w14:textId="77777777" w:rsidR="00AE4270" w:rsidRPr="00F66AFB" w:rsidRDefault="00AE4270" w:rsidP="00CC7CEE">
      <w:pPr>
        <w:ind w:left="1701"/>
        <w:rPr>
          <w:szCs w:val="26"/>
        </w:rPr>
      </w:pPr>
      <w:r w:rsidRPr="00F66AFB">
        <w:rPr>
          <w:szCs w:val="26"/>
        </w:rPr>
        <w:t>VNe = saldo do Valor Nominal Unitário, informado/calculado com 8 (oito) casas decimais, sem arredondamento;</w:t>
      </w:r>
    </w:p>
    <w:p w14:paraId="737906CD" w14:textId="77777777" w:rsidR="009E7A5E" w:rsidRPr="00F66AFB" w:rsidRDefault="00AE4270" w:rsidP="00F66AFB">
      <w:pPr>
        <w:ind w:left="1701"/>
        <w:rPr>
          <w:szCs w:val="26"/>
        </w:rPr>
      </w:pPr>
      <w:r w:rsidRPr="00F66AFB">
        <w:rPr>
          <w:szCs w:val="26"/>
        </w:rPr>
        <w:t xml:space="preserve">FatorJuros = fator de juros composto pelo parâmetro de flutuação acrescido de </w:t>
      </w:r>
      <w:r w:rsidRPr="00F66AFB">
        <w:rPr>
          <w:i/>
          <w:szCs w:val="26"/>
        </w:rPr>
        <w:t>spread</w:t>
      </w:r>
      <w:r w:rsidRPr="00F66AFB">
        <w:rPr>
          <w:szCs w:val="26"/>
        </w:rPr>
        <w:t xml:space="preserve"> (Sobretaxa), calculado com 9 (nove) casas decimais, com arredondamento, apurado da seguinte forma:</w:t>
      </w:r>
    </w:p>
    <w:p w14:paraId="0506DD76" w14:textId="77777777" w:rsidR="009E7A5E" w:rsidRPr="00F66AFB" w:rsidRDefault="002226D1" w:rsidP="00F66AFB">
      <w:pPr>
        <w:ind w:left="1701"/>
        <w:jc w:val="center"/>
        <w:rPr>
          <w:i/>
          <w:iCs/>
          <w:szCs w:val="26"/>
        </w:rPr>
      </w:pPr>
      <w:r w:rsidRPr="00F66AFB">
        <w:rPr>
          <w:i/>
          <w:iCs/>
          <w:noProof/>
          <w:w w:val="0"/>
          <w:szCs w:val="26"/>
        </w:rPr>
        <w:t>FatorJuros = Fator DI x FatorSpread</w:t>
      </w:r>
    </w:p>
    <w:p w14:paraId="736ABC6C" w14:textId="77777777" w:rsidR="009E7A5E" w:rsidRPr="00F66AFB" w:rsidRDefault="009E7A5E" w:rsidP="0091739A">
      <w:pPr>
        <w:ind w:left="1701"/>
        <w:rPr>
          <w:szCs w:val="26"/>
        </w:rPr>
      </w:pPr>
      <w:r w:rsidRPr="00F66AFB">
        <w:rPr>
          <w:szCs w:val="26"/>
        </w:rPr>
        <w:t>Sendo que:</w:t>
      </w:r>
    </w:p>
    <w:p w14:paraId="60CB8327" w14:textId="77777777" w:rsidR="00AE4270" w:rsidRPr="00F66AFB" w:rsidRDefault="00AE4270" w:rsidP="00CC7CEE">
      <w:pPr>
        <w:ind w:left="1701"/>
        <w:rPr>
          <w:szCs w:val="26"/>
        </w:rPr>
      </w:pPr>
      <w:r w:rsidRPr="00F66AFB">
        <w:rPr>
          <w:szCs w:val="26"/>
        </w:rPr>
        <w:t>Fator DI = produtório das Taxas DI, desde a Primeira Data de Integralização ou a data de pagamento da Remuneração imediatamente anterior, conforme o caso, inclusive, até a data de cálculo, exclusive, calculado com 8 (oito) casas decimais, com arredondamento, apurado da seguinte forma:</w:t>
      </w:r>
    </w:p>
    <w:p w14:paraId="7A735C2F" w14:textId="77777777" w:rsidR="00AE4270" w:rsidRPr="00F66AFB" w:rsidRDefault="00EB12C8" w:rsidP="00F66AFB">
      <w:pPr>
        <w:ind w:left="1701"/>
        <w:jc w:val="center"/>
        <w:rPr>
          <w:szCs w:val="26"/>
        </w:rPr>
      </w:pPr>
      <w:r w:rsidRPr="00F66AFB">
        <w:rPr>
          <w:noProof/>
          <w:szCs w:val="26"/>
        </w:rPr>
        <w:drawing>
          <wp:inline distT="0" distB="0" distL="0" distR="0" wp14:anchorId="723EC0D5" wp14:editId="6C78B16C">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36A4824B" w14:textId="77777777" w:rsidR="00EB12C8" w:rsidRPr="00F66AFB" w:rsidRDefault="00EB12C8" w:rsidP="00CC7CEE">
      <w:pPr>
        <w:ind w:left="1701"/>
        <w:rPr>
          <w:szCs w:val="26"/>
        </w:rPr>
      </w:pPr>
      <w:r w:rsidRPr="00F66AFB">
        <w:rPr>
          <w:szCs w:val="26"/>
        </w:rPr>
        <w:t>Sendo que:</w:t>
      </w:r>
    </w:p>
    <w:p w14:paraId="60273D9A" w14:textId="77777777" w:rsidR="00EB12C8" w:rsidRPr="00F66AFB" w:rsidRDefault="00EB12C8" w:rsidP="00CC7CEE">
      <w:pPr>
        <w:ind w:left="1701"/>
        <w:rPr>
          <w:szCs w:val="26"/>
        </w:rPr>
      </w:pPr>
      <w:r w:rsidRPr="00F66AFB">
        <w:rPr>
          <w:szCs w:val="26"/>
        </w:rPr>
        <w:t>n</w:t>
      </w:r>
      <w:r w:rsidRPr="00F66AFB">
        <w:rPr>
          <w:szCs w:val="26"/>
          <w:vertAlign w:val="subscript"/>
        </w:rPr>
        <w:t>DI</w:t>
      </w:r>
      <w:r w:rsidRPr="00CC7CEE">
        <w:t xml:space="preserve"> </w:t>
      </w:r>
      <w:r w:rsidRPr="00F66AFB">
        <w:rPr>
          <w:szCs w:val="26"/>
        </w:rPr>
        <w:t>= número total de Taxas DI, consideradas na apuração do produtório, sendo "n" um número inteiro;</w:t>
      </w:r>
    </w:p>
    <w:p w14:paraId="5C732C4A" w14:textId="77777777" w:rsidR="00EB12C8" w:rsidRPr="00F66AFB" w:rsidRDefault="00EB12C8" w:rsidP="00F66AFB">
      <w:pPr>
        <w:ind w:left="1701"/>
        <w:rPr>
          <w:szCs w:val="26"/>
        </w:rPr>
      </w:pPr>
      <w:r w:rsidRPr="00F66AFB">
        <w:rPr>
          <w:szCs w:val="26"/>
        </w:rPr>
        <w:t>k = número de ordem das Taxas DI, variando de "1" até "n";</w:t>
      </w:r>
    </w:p>
    <w:p w14:paraId="4976E993" w14:textId="77777777" w:rsidR="00EB12C8" w:rsidRPr="00F66AFB" w:rsidRDefault="00EB12C8" w:rsidP="00F66AFB">
      <w:pPr>
        <w:ind w:left="1701"/>
        <w:rPr>
          <w:szCs w:val="26"/>
        </w:rPr>
      </w:pPr>
      <w:r w:rsidRPr="00F66AFB">
        <w:rPr>
          <w:szCs w:val="26"/>
        </w:rPr>
        <w:t>TDI</w:t>
      </w:r>
      <w:r w:rsidRPr="00F66AFB">
        <w:rPr>
          <w:szCs w:val="26"/>
          <w:vertAlign w:val="subscript"/>
        </w:rPr>
        <w:t>k</w:t>
      </w:r>
      <w:r w:rsidRPr="00CC7CEE">
        <w:t xml:space="preserve"> </w:t>
      </w:r>
      <w:r w:rsidRPr="00F66AFB">
        <w:rPr>
          <w:szCs w:val="26"/>
        </w:rPr>
        <w:t>= Taxa DI, de ordem "k", expressa ao dia, calculada com 8 (oito) casas decimais, com arredondamento, apurada da seguinte forma:</w:t>
      </w:r>
    </w:p>
    <w:p w14:paraId="71EB8C4F" w14:textId="77777777" w:rsidR="009E7A5E" w:rsidRPr="00F66AFB" w:rsidRDefault="00EB12C8" w:rsidP="00F66AFB">
      <w:pPr>
        <w:ind w:left="1701"/>
        <w:jc w:val="center"/>
        <w:rPr>
          <w:szCs w:val="26"/>
        </w:rPr>
      </w:pPr>
      <w:r w:rsidRPr="00F66AFB">
        <w:rPr>
          <w:noProof/>
          <w:szCs w:val="26"/>
        </w:rPr>
        <w:drawing>
          <wp:inline distT="0" distB="0" distL="0" distR="0" wp14:anchorId="6D3B7AC9" wp14:editId="1DE26948">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74729FB8" w14:textId="77777777" w:rsidR="00EB12C8" w:rsidRPr="00F66AFB" w:rsidRDefault="00EB12C8" w:rsidP="00CC7CEE">
      <w:pPr>
        <w:ind w:left="1701"/>
        <w:rPr>
          <w:szCs w:val="26"/>
        </w:rPr>
      </w:pPr>
      <w:r w:rsidRPr="00F66AFB">
        <w:rPr>
          <w:szCs w:val="26"/>
        </w:rPr>
        <w:t>Sendo que:</w:t>
      </w:r>
    </w:p>
    <w:p w14:paraId="6C663AC5" w14:textId="77777777" w:rsidR="00EB12C8" w:rsidRPr="00F66AFB" w:rsidRDefault="00EB12C8" w:rsidP="00F66AFB">
      <w:pPr>
        <w:ind w:left="1701"/>
        <w:rPr>
          <w:szCs w:val="26"/>
        </w:rPr>
      </w:pPr>
      <w:r w:rsidRPr="00F66AFB">
        <w:rPr>
          <w:szCs w:val="26"/>
        </w:rPr>
        <w:lastRenderedPageBreak/>
        <w:t>DI</w:t>
      </w:r>
      <w:r w:rsidRPr="00F66AFB">
        <w:rPr>
          <w:szCs w:val="26"/>
          <w:vertAlign w:val="subscript"/>
        </w:rPr>
        <w:t>k</w:t>
      </w:r>
      <w:r w:rsidRPr="00CC7CEE">
        <w:t xml:space="preserve"> </w:t>
      </w:r>
      <w:r w:rsidRPr="00F66AFB">
        <w:rPr>
          <w:szCs w:val="26"/>
        </w:rPr>
        <w:t>= Taxa DI, de ordem "k", divulgada pela B3, utilizada com 2 (duas) casas decimais;</w:t>
      </w:r>
    </w:p>
    <w:p w14:paraId="28E98B2F" w14:textId="77777777" w:rsidR="002F5C07" w:rsidRPr="00F66AFB" w:rsidRDefault="00EB12C8" w:rsidP="00F66AFB">
      <w:pPr>
        <w:ind w:left="1701"/>
        <w:rPr>
          <w:szCs w:val="26"/>
        </w:rPr>
      </w:pPr>
      <w:r w:rsidRPr="00F66AFB">
        <w:rPr>
          <w:szCs w:val="26"/>
        </w:rPr>
        <w:t>FatorSpread = Sobretaxa, calculada com 9 (nove) casas decimais, com arredondamento, apurado da seguinte forma:</w:t>
      </w:r>
    </w:p>
    <w:p w14:paraId="228D480B" w14:textId="77777777" w:rsidR="002F5C07" w:rsidRPr="00F66AFB" w:rsidRDefault="002F5C07" w:rsidP="00F66AFB">
      <w:pPr>
        <w:ind w:left="1701"/>
        <w:jc w:val="center"/>
        <w:rPr>
          <w:szCs w:val="26"/>
        </w:rPr>
      </w:pPr>
      <w:r w:rsidRPr="00F66AFB">
        <w:rPr>
          <w:position w:val="-46"/>
          <w:szCs w:val="26"/>
        </w:rPr>
        <w:object w:dxaOrig="3580" w:dyaOrig="1040" w14:anchorId="11EDB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45pt;height:50.7pt" o:ole="">
            <v:imagedata r:id="rId11" o:title=""/>
          </v:shape>
          <o:OLEObject Type="Embed" ProgID="Equation.3" ShapeID="_x0000_i1025" DrawAspect="Content" ObjectID="_1655534409" r:id="rId12"/>
        </w:object>
      </w:r>
    </w:p>
    <w:p w14:paraId="211189CB" w14:textId="77777777" w:rsidR="002F5C07" w:rsidRPr="00F66AFB" w:rsidRDefault="00A91709" w:rsidP="00F66AFB">
      <w:pPr>
        <w:ind w:left="1701"/>
        <w:rPr>
          <w:szCs w:val="26"/>
        </w:rPr>
      </w:pPr>
      <w:r>
        <w:rPr>
          <w:szCs w:val="26"/>
        </w:rPr>
        <w:t>Onde</w:t>
      </w:r>
      <w:r w:rsidR="002F5C07" w:rsidRPr="00F66AFB">
        <w:rPr>
          <w:szCs w:val="26"/>
        </w:rPr>
        <w:t>:</w:t>
      </w:r>
    </w:p>
    <w:p w14:paraId="38DFE246" w14:textId="77777777" w:rsidR="002F5C07" w:rsidRPr="00F66AFB" w:rsidRDefault="002F5C07" w:rsidP="00F66AFB">
      <w:pPr>
        <w:ind w:left="1701"/>
        <w:rPr>
          <w:szCs w:val="26"/>
        </w:rPr>
      </w:pPr>
      <w:r w:rsidRPr="00F66AFB">
        <w:rPr>
          <w:i/>
          <w:szCs w:val="26"/>
        </w:rPr>
        <w:t>spread</w:t>
      </w:r>
      <w:r w:rsidRPr="00F66AFB">
        <w:rPr>
          <w:szCs w:val="26"/>
        </w:rPr>
        <w:t xml:space="preserve"> </w:t>
      </w:r>
      <w:r w:rsidR="00A91709">
        <w:rPr>
          <w:szCs w:val="26"/>
        </w:rPr>
        <w:t xml:space="preserve">ou sobretaxa </w:t>
      </w:r>
      <w:r w:rsidRPr="00F66AFB">
        <w:rPr>
          <w:szCs w:val="26"/>
        </w:rPr>
        <w:t xml:space="preserve">= </w:t>
      </w:r>
      <w:r w:rsidR="00672530">
        <w:rPr>
          <w:szCs w:val="26"/>
        </w:rPr>
        <w:t>2,25 (dois inteiros e vinte e cinco centésimos)</w:t>
      </w:r>
      <w:r w:rsidRPr="00F66AFB">
        <w:rPr>
          <w:szCs w:val="26"/>
        </w:rPr>
        <w:t>; e</w:t>
      </w:r>
    </w:p>
    <w:p w14:paraId="7FF873BD" w14:textId="77777777" w:rsidR="002F5C07" w:rsidRPr="00F66AFB" w:rsidRDefault="002F5C07" w:rsidP="00F66AFB">
      <w:pPr>
        <w:ind w:left="1701"/>
        <w:rPr>
          <w:szCs w:val="26"/>
        </w:rPr>
      </w:pPr>
      <w:r w:rsidRPr="00F66AFB">
        <w:rPr>
          <w:szCs w:val="26"/>
        </w:rPr>
        <w:t>n = número de Dias Úteis entre a Primeira Data de Integralização ou a data de pagamento da Remuneração imediatamente anterior, conforme o caso, e a data de cálculo, sendo "n" um número inteiro.</w:t>
      </w:r>
    </w:p>
    <w:p w14:paraId="797D1178" w14:textId="77777777" w:rsidR="002F5C07" w:rsidRPr="00F66AFB" w:rsidRDefault="002F5C07" w:rsidP="00CC7CEE">
      <w:pPr>
        <w:ind w:left="1701"/>
        <w:rPr>
          <w:szCs w:val="26"/>
        </w:rPr>
      </w:pPr>
      <w:r w:rsidRPr="00F66AFB">
        <w:rPr>
          <w:szCs w:val="26"/>
        </w:rPr>
        <w:t>Observações:</w:t>
      </w:r>
    </w:p>
    <w:p w14:paraId="4E141384" w14:textId="77777777" w:rsidR="002F5C07" w:rsidRPr="00F66AFB" w:rsidRDefault="002F5C07" w:rsidP="00CC7CEE">
      <w:pPr>
        <w:ind w:left="1701"/>
        <w:rPr>
          <w:szCs w:val="26"/>
        </w:rPr>
      </w:pPr>
      <w:r w:rsidRPr="00F66AFB">
        <w:rPr>
          <w:szCs w:val="26"/>
        </w:rPr>
        <w:t>O fator resultante da expressão (1 + TDI</w:t>
      </w:r>
      <w:r w:rsidRPr="00F66AFB">
        <w:rPr>
          <w:szCs w:val="26"/>
          <w:vertAlign w:val="subscript"/>
        </w:rPr>
        <w:t>k</w:t>
      </w:r>
      <w:r w:rsidRPr="00F66AFB">
        <w:rPr>
          <w:szCs w:val="26"/>
        </w:rPr>
        <w:t>) é considerado com 16 (dezesseis) casas decimais, sem arredondamento.</w:t>
      </w:r>
    </w:p>
    <w:p w14:paraId="733D9095" w14:textId="77777777" w:rsidR="002F5C07" w:rsidRPr="00F66AFB" w:rsidRDefault="002F5C07" w:rsidP="00F66AFB">
      <w:pPr>
        <w:ind w:left="1701"/>
        <w:rPr>
          <w:szCs w:val="26"/>
        </w:rPr>
      </w:pPr>
      <w:r w:rsidRPr="00F66AFB">
        <w:rPr>
          <w:szCs w:val="26"/>
        </w:rPr>
        <w:t>Efetua-se o produtório dos fatores (1 + TDI</w:t>
      </w:r>
      <w:r w:rsidRPr="00F66AFB">
        <w:rPr>
          <w:szCs w:val="26"/>
          <w:vertAlign w:val="subscript"/>
        </w:rPr>
        <w:t>k</w:t>
      </w:r>
      <w:r w:rsidRPr="00F66AFB">
        <w:rPr>
          <w:szCs w:val="26"/>
        </w:rPr>
        <w:t>), sendo que a cada fator acumulado, trunca-se o resultado com 16 (dezesseis) casas decimais, aplicando-se o próximo fator diário, e assim por diante até o último considerado.</w:t>
      </w:r>
    </w:p>
    <w:p w14:paraId="1BE097F8" w14:textId="77777777" w:rsidR="002F5C07" w:rsidRPr="00F66AFB" w:rsidRDefault="002F5C07" w:rsidP="00F66AFB">
      <w:pPr>
        <w:ind w:left="1701"/>
        <w:rPr>
          <w:szCs w:val="26"/>
        </w:rPr>
      </w:pPr>
      <w:r w:rsidRPr="00F66AFB">
        <w:rPr>
          <w:szCs w:val="26"/>
        </w:rPr>
        <w:t>Estando os fatores acumulados, considera-se o fator resultante "Fator DI" com 8 (oito) casas decimais, com arredondamento.</w:t>
      </w:r>
    </w:p>
    <w:p w14:paraId="1232D80B" w14:textId="77777777" w:rsidR="002F5C07" w:rsidRPr="00F66AFB" w:rsidRDefault="002F5C07" w:rsidP="00F66AFB">
      <w:pPr>
        <w:ind w:left="1701"/>
        <w:rPr>
          <w:szCs w:val="26"/>
        </w:rPr>
      </w:pPr>
      <w:r w:rsidRPr="00F66AFB">
        <w:rPr>
          <w:szCs w:val="26"/>
        </w:rPr>
        <w:t>O fator resultante da expressão (Fator DI x FatorSpread) deve ser considerado com 9 (nove) casas decimais, com arredondamento.</w:t>
      </w:r>
    </w:p>
    <w:p w14:paraId="4396D465" w14:textId="5A8D8549" w:rsidR="002F5C07" w:rsidRPr="00401AB1" w:rsidRDefault="002F5C07" w:rsidP="00F66AFB">
      <w:pPr>
        <w:ind w:left="1701"/>
        <w:rPr>
          <w:szCs w:val="18"/>
        </w:rPr>
      </w:pPr>
      <w:r w:rsidRPr="00F66AFB">
        <w:rPr>
          <w:szCs w:val="26"/>
        </w:rPr>
        <w:t>A Taxa DI deverá</w:t>
      </w:r>
      <w:r w:rsidRPr="002F5C07">
        <w:rPr>
          <w:szCs w:val="18"/>
        </w:rPr>
        <w:t xml:space="preserve"> ser utilizada considerando idêntico número de casas decimais divulgado pela entidade responsável por seu cálculo, salvo quando expressamente indicado de outra forma.</w:t>
      </w:r>
    </w:p>
    <w:p w14:paraId="0C5EFB97" w14:textId="77777777" w:rsidR="00E80308" w:rsidRPr="00401AB1" w:rsidRDefault="00E80308" w:rsidP="0033306B">
      <w:pPr>
        <w:keepNext/>
        <w:keepLines/>
        <w:numPr>
          <w:ilvl w:val="1"/>
          <w:numId w:val="3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14:paraId="32E67B9D" w14:textId="77777777" w:rsidR="00DC2032" w:rsidRPr="00401AB1" w:rsidRDefault="00AF6B70" w:rsidP="00FF2A83">
      <w:pPr>
        <w:numPr>
          <w:ilvl w:val="5"/>
          <w:numId w:val="32"/>
        </w:numPr>
        <w:rPr>
          <w:szCs w:val="26"/>
        </w:rPr>
      </w:pPr>
      <w:bookmarkStart w:id="96"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o percentual correspondente à última Taxa DI divulgada 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96"/>
    </w:p>
    <w:p w14:paraId="4F2112DF" w14:textId="4C7C0DE6" w:rsidR="00ED794E" w:rsidRPr="00401AB1" w:rsidRDefault="00ED794E" w:rsidP="007A1A75">
      <w:pPr>
        <w:numPr>
          <w:ilvl w:val="5"/>
          <w:numId w:val="32"/>
        </w:numPr>
        <w:rPr>
          <w:szCs w:val="26"/>
        </w:rPr>
      </w:pPr>
      <w:bookmarkStart w:id="97" w:name="_Ref286330516"/>
      <w:bookmarkStart w:id="98" w:name="_Ref286331549"/>
      <w:bookmarkStart w:id="99" w:name="_Ref466392985"/>
      <w:bookmarkStart w:id="100" w:name="_Ref286154048"/>
      <w:bookmarkEnd w:id="80"/>
      <w:bookmarkEnd w:id="81"/>
      <w:bookmarkEnd w:id="82"/>
      <w:bookmarkEnd w:id="84"/>
      <w:bookmarkEnd w:id="86"/>
      <w:bookmarkEnd w:id="87"/>
      <w:r w:rsidRPr="00401AB1">
        <w:rPr>
          <w:szCs w:val="26"/>
        </w:rPr>
        <w:lastRenderedPageBreak/>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bookmarkStart w:id="101" w:name="_Ref286330522"/>
      <w:bookmarkEnd w:id="97"/>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98"/>
      <w:bookmarkEnd w:id="101"/>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99"/>
      <w:r w:rsidR="00113BAD">
        <w:t xml:space="preserve"> </w:t>
      </w:r>
      <w:r w:rsidR="00113BAD" w:rsidRPr="00567E34">
        <w:rPr>
          <w:b/>
          <w:bCs/>
          <w:highlight w:val="yellow"/>
        </w:rPr>
        <w:t>[Nota MM: pendente de validação pelos coordenadores]</w:t>
      </w:r>
    </w:p>
    <w:p w14:paraId="42DDD0E0" w14:textId="77777777" w:rsidR="00AC475F" w:rsidRPr="00401AB1" w:rsidRDefault="00626681" w:rsidP="007A1A75">
      <w:pPr>
        <w:numPr>
          <w:ilvl w:val="6"/>
          <w:numId w:val="32"/>
        </w:numPr>
        <w:rPr>
          <w:szCs w:val="26"/>
        </w:rPr>
      </w:pPr>
      <w:r w:rsidRPr="00401AB1">
        <w:rPr>
          <w:szCs w:val="26"/>
        </w:rPr>
        <w:t xml:space="preserve">resgatar a totalidade das Debêntures,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pro rata temporis</w:t>
      </w:r>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w:t>
      </w:r>
      <w:r w:rsidRPr="00401AB1">
        <w:rPr>
          <w:szCs w:val="26"/>
        </w:rPr>
        <w:lastRenderedPageBreak/>
        <w:t xml:space="preserve">quando do cálculo de quaisquer obrigações pecuniárias relativas 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14:paraId="52A2EF60" w14:textId="77777777" w:rsidR="00AC475F" w:rsidRPr="00401AB1" w:rsidRDefault="00AC475F" w:rsidP="007A1A75">
      <w:pPr>
        <w:numPr>
          <w:ilvl w:val="6"/>
          <w:numId w:val="3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14:paraId="4FC61316" w14:textId="77777777" w:rsidR="00D847F2" w:rsidRPr="00401AB1" w:rsidRDefault="00880FA8" w:rsidP="007A1A75">
      <w:pPr>
        <w:numPr>
          <w:ilvl w:val="1"/>
          <w:numId w:val="32"/>
        </w:numPr>
        <w:rPr>
          <w:szCs w:val="26"/>
        </w:rPr>
      </w:pPr>
      <w:bookmarkStart w:id="102" w:name="_Ref5631990"/>
      <w:bookmarkEnd w:id="100"/>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2150C4" w:rsidRPr="002150C4">
        <w:rPr>
          <w:szCs w:val="26"/>
        </w:rPr>
        <w:t>Não haverá repactuação programada das Debêntures</w:t>
      </w:r>
      <w:r w:rsidR="00EE2DCF" w:rsidRPr="00401AB1">
        <w:rPr>
          <w:szCs w:val="26"/>
        </w:rPr>
        <w:t>.</w:t>
      </w:r>
      <w:bookmarkEnd w:id="102"/>
      <w:r w:rsidR="00B55025">
        <w:rPr>
          <w:szCs w:val="26"/>
        </w:rPr>
        <w:t xml:space="preserve"> </w:t>
      </w:r>
    </w:p>
    <w:p w14:paraId="0E94E56A" w14:textId="0CEE214A" w:rsidR="009A78F6" w:rsidRDefault="00123214" w:rsidP="00E058E2">
      <w:pPr>
        <w:numPr>
          <w:ilvl w:val="1"/>
          <w:numId w:val="32"/>
        </w:numPr>
        <w:rPr>
          <w:szCs w:val="26"/>
        </w:rPr>
      </w:pPr>
      <w:bookmarkStart w:id="103" w:name="_Ref466113462"/>
      <w:bookmarkStart w:id="104" w:name="_Ref465677424"/>
      <w:bookmarkStart w:id="105" w:name="_Ref534176584"/>
      <w:bookmarkEnd w:id="62"/>
      <w:bookmarkEnd w:id="83"/>
      <w:r w:rsidRPr="00401AB1">
        <w:rPr>
          <w:i/>
        </w:rPr>
        <w:t xml:space="preserve">Resgate </w:t>
      </w:r>
      <w:r w:rsidR="005F2BBA" w:rsidRPr="00401AB1">
        <w:rPr>
          <w:i/>
          <w:szCs w:val="26"/>
        </w:rPr>
        <w:t>Antecipado Facultativo</w:t>
      </w:r>
      <w:r w:rsidR="005F2BBA" w:rsidRPr="00401AB1">
        <w:rPr>
          <w:szCs w:val="26"/>
        </w:rPr>
        <w:t xml:space="preserve">. </w:t>
      </w:r>
      <w:del w:id="106" w:author="DANNY.NEGRI" w:date="2020-07-03T21:21:00Z">
        <w:r w:rsidR="00E058E2">
          <w:rPr>
            <w:szCs w:val="26"/>
          </w:rPr>
          <w:delText xml:space="preserve">A Companhia </w:delText>
        </w:r>
        <w:r w:rsidR="00F13048">
          <w:rPr>
            <w:szCs w:val="26"/>
          </w:rPr>
          <w:delText xml:space="preserve">não </w:delText>
        </w:r>
        <w:r w:rsidR="00E058E2">
          <w:rPr>
            <w:szCs w:val="26"/>
          </w:rPr>
          <w:delText>poderá</w:delText>
        </w:r>
        <w:r w:rsidR="00F13048">
          <w:rPr>
            <w:szCs w:val="26"/>
          </w:rPr>
          <w:delText xml:space="preserve"> realizar</w:delText>
        </w:r>
        <w:r w:rsidR="00E058E2">
          <w:rPr>
            <w:szCs w:val="26"/>
          </w:rPr>
          <w:delText xml:space="preserve"> o resgate antecipado</w:delText>
        </w:r>
        <w:r w:rsidR="00F13048">
          <w:rPr>
            <w:szCs w:val="26"/>
          </w:rPr>
          <w:delText xml:space="preserve"> parcial ou total</w:delText>
        </w:r>
        <w:r w:rsidR="00E058E2">
          <w:rPr>
            <w:szCs w:val="26"/>
          </w:rPr>
          <w:delText xml:space="preserve"> da</w:delText>
        </w:r>
        <w:r w:rsidR="00F13048">
          <w:rPr>
            <w:szCs w:val="26"/>
          </w:rPr>
          <w:delText>s</w:delText>
        </w:r>
        <w:r w:rsidR="00E058E2">
          <w:rPr>
            <w:szCs w:val="26"/>
          </w:rPr>
          <w:delText xml:space="preserve"> Debêntures</w:delText>
        </w:r>
        <w:r w:rsidR="00F13048">
          <w:rPr>
            <w:szCs w:val="26"/>
          </w:rPr>
          <w:delText>.</w:delText>
        </w:r>
        <w:r w:rsidR="0027545E">
          <w:rPr>
            <w:szCs w:val="26"/>
          </w:rPr>
          <w:delText xml:space="preserve"> </w:delText>
        </w:r>
      </w:del>
      <w:ins w:id="107" w:author="DANNY.NEGRI" w:date="2020-07-03T21:21:00Z">
        <w:r w:rsidR="00E058E2">
          <w:rPr>
            <w:szCs w:val="26"/>
          </w:rPr>
          <w:t xml:space="preserve">A Companhia poderá, a seu exclusivo critério, realizar, a qualquer tempo a partir, inclusive, de </w:t>
        </w:r>
        <w:r w:rsidR="00E058E2" w:rsidRPr="001B54C6">
          <w:rPr>
            <w:szCs w:val="26"/>
          </w:rPr>
          <w:t>[●] de </w:t>
        </w:r>
        <w:r w:rsidR="00C77865" w:rsidRPr="001B54C6">
          <w:rPr>
            <w:szCs w:val="26"/>
          </w:rPr>
          <w:t>julho</w:t>
        </w:r>
        <w:r w:rsidR="00E058E2" w:rsidRPr="001B54C6">
          <w:rPr>
            <w:szCs w:val="26"/>
          </w:rPr>
          <w:t> de </w:t>
        </w:r>
        <w:r w:rsidR="00C60C8F" w:rsidRPr="001B54C6">
          <w:rPr>
            <w:szCs w:val="26"/>
          </w:rPr>
          <w:t>2021</w:t>
        </w:r>
        <w:r w:rsidR="00E058E2">
          <w:rPr>
            <w:szCs w:val="26"/>
          </w:rPr>
          <w:t>, e com aviso prévio aos Debenturistas (</w:t>
        </w:r>
        <w:r w:rsidR="00E058E2">
          <w:t>por meio de publicação de anúncio nos termos da Cláusula </w:t>
        </w:r>
        <w:r w:rsidR="00E058E2">
          <w:fldChar w:fldCharType="begin"/>
        </w:r>
        <w:r w:rsidR="00E058E2">
          <w:instrText xml:space="preserve"> REF _Ref467509574 \r \p \h  \* MERGEFORMAT </w:instrText>
        </w:r>
      </w:ins>
      <w:ins w:id="108" w:author="DANNY.NEGRI" w:date="2020-07-03T21:21:00Z">
        <w:r w:rsidR="00E058E2">
          <w:fldChar w:fldCharType="separate"/>
        </w:r>
        <w:r w:rsidR="009531BB">
          <w:t>7.26 abaixo</w:t>
        </w:r>
        <w:r w:rsidR="00E058E2">
          <w:fldChar w:fldCharType="end"/>
        </w:r>
        <w:r w:rsidR="00E058E2">
          <w:t xml:space="preserve"> ou de comunicação individual a todos os Debenturistas, com cópia ao Agente Fiduciário)</w:t>
        </w:r>
        <w:r w:rsidR="00E058E2">
          <w:rPr>
            <w:szCs w:val="26"/>
          </w:rPr>
          <w:t xml:space="preserve">, ao Agente Fiduciário, ao Escriturador, ao Agente Liquidante e à B3, de 3 (três) Dias Úteis da data do evento, o resgate antecipado da totalidade (sendo vedado o resgate parcial) das Debêntures, com o consequente cancelamento de tais Debêntures, mediante o pagamento do saldo do Valor Nominal Unitário das Debêntures, acrescido da Remuneração, calculada </w:t>
        </w:r>
        <w:r w:rsidR="00E058E2">
          <w:rPr>
            <w:i/>
            <w:szCs w:val="26"/>
          </w:rPr>
          <w:t>pro</w:t>
        </w:r>
        <w:r w:rsidR="00E058E2">
          <w:rPr>
            <w:szCs w:val="26"/>
          </w:rPr>
          <w:t xml:space="preserve"> </w:t>
        </w:r>
        <w:r w:rsidR="00E058E2">
          <w:rPr>
            <w:i/>
            <w:szCs w:val="26"/>
          </w:rPr>
          <w:t>rata temporis</w:t>
        </w:r>
        <w:r w:rsidR="00E058E2">
          <w:rPr>
            <w:szCs w:val="26"/>
          </w:rPr>
          <w:t xml:space="preserve"> </w:t>
        </w:r>
        <w:r w:rsidR="00E058E2">
          <w:t>desde a</w:t>
        </w:r>
        <w:r w:rsidR="00E058E2">
          <w:rPr>
            <w:szCs w:val="26"/>
          </w:rPr>
          <w:t xml:space="preserve"> </w:t>
        </w:r>
        <w:r w:rsidR="00E058E2">
          <w:t xml:space="preserve">Primeira </w:t>
        </w:r>
        <w:r w:rsidR="00E058E2">
          <w:rPr>
            <w:szCs w:val="26"/>
          </w:rPr>
          <w:t>Data de Integralização ou a data de pagamento de Remuneração imediatamente anterior, conforme o caso, até a data do efetivo pagamento, acrescido de prêmio, incidente sobre o saldo do Valor Nominal Unitário das Debêntures, calculado de acordo com a seguinte fórmula:</w:t>
        </w:r>
        <w:bookmarkEnd w:id="103"/>
        <w:r w:rsidR="009A78F6" w:rsidRPr="009A78F6">
          <w:rPr>
            <w:szCs w:val="26"/>
          </w:rPr>
          <w:t xml:space="preserve"> </w:t>
        </w:r>
        <w:r w:rsidR="009A78F6">
          <w:rPr>
            <w:szCs w:val="26"/>
          </w:rPr>
          <w:t>[</w:t>
        </w:r>
        <w:r w:rsidR="009A78F6" w:rsidRPr="00264977">
          <w:rPr>
            <w:szCs w:val="26"/>
            <w:highlight w:val="yellow"/>
          </w:rPr>
          <w:t>Nota PG: Possibilidade de resgate antecipado em discussão entre B3 e Coordenadores</w:t>
        </w:r>
        <w:r w:rsidR="009A78F6">
          <w:rPr>
            <w:szCs w:val="26"/>
          </w:rPr>
          <w:t>.]</w:t>
        </w:r>
      </w:ins>
    </w:p>
    <w:p w14:paraId="267FC6C3" w14:textId="77777777" w:rsidR="004D5DF6" w:rsidRDefault="00F85DE0" w:rsidP="004D5DF6">
      <w:pPr>
        <w:numPr>
          <w:ilvl w:val="1"/>
          <w:numId w:val="32"/>
        </w:numPr>
        <w:rPr>
          <w:del w:id="109" w:author="DANNY.NEGRI" w:date="2020-07-03T21:21:00Z"/>
          <w:szCs w:val="26"/>
        </w:rPr>
      </w:pPr>
      <w:del w:id="110" w:author="DANNY.NEGRI" w:date="2020-07-03T21:21:00Z">
        <w:r w:rsidRPr="00401AB1">
          <w:rPr>
            <w:i/>
            <w:szCs w:val="26"/>
          </w:rPr>
          <w:delText xml:space="preserve">Amortização </w:delText>
        </w:r>
        <w:r w:rsidR="003827D9">
          <w:rPr>
            <w:i/>
            <w:szCs w:val="26"/>
          </w:rPr>
          <w:delText>Extraordinária</w:delText>
        </w:r>
        <w:r w:rsidRPr="00401AB1">
          <w:rPr>
            <w:i/>
            <w:szCs w:val="26"/>
          </w:rPr>
          <w:delText xml:space="preserve"> Facultativa</w:delText>
        </w:r>
        <w:r w:rsidRPr="00401AB1">
          <w:rPr>
            <w:szCs w:val="26"/>
          </w:rPr>
          <w:delText xml:space="preserve">. </w:delText>
        </w:r>
        <w:r w:rsidR="001B6AF3">
          <w:rPr>
            <w:szCs w:val="26"/>
          </w:rPr>
          <w:delText xml:space="preserve">A Companhia </w:delText>
        </w:r>
        <w:r w:rsidR="00F13048">
          <w:rPr>
            <w:szCs w:val="26"/>
          </w:rPr>
          <w:delText xml:space="preserve">não </w:delText>
        </w:r>
        <w:r w:rsidR="001B6AF3">
          <w:rPr>
            <w:szCs w:val="26"/>
          </w:rPr>
          <w:delText>poderá</w:delText>
        </w:r>
        <w:r w:rsidR="00F13048">
          <w:rPr>
            <w:szCs w:val="26"/>
          </w:rPr>
          <w:delText xml:space="preserve"> realizar a amortização </w:delText>
        </w:r>
        <w:r w:rsidR="003827D9">
          <w:rPr>
            <w:szCs w:val="26"/>
          </w:rPr>
          <w:delText>extraordinária</w:delText>
        </w:r>
        <w:r w:rsidR="00F13048">
          <w:rPr>
            <w:szCs w:val="26"/>
          </w:rPr>
          <w:delText xml:space="preserve"> das Debêntures.</w:delText>
        </w:r>
        <w:r w:rsidR="0027545E">
          <w:rPr>
            <w:szCs w:val="26"/>
          </w:rPr>
          <w:delText xml:space="preserve"> </w:delText>
        </w:r>
      </w:del>
    </w:p>
    <w:p w14:paraId="3484F4A2" w14:textId="4F2BF44E" w:rsidR="009A78F6" w:rsidRDefault="0027545E" w:rsidP="009A78F6">
      <w:pPr>
        <w:pStyle w:val="PargrafodaLista"/>
        <w:ind w:left="709"/>
        <w:contextualSpacing w:val="0"/>
        <w:jc w:val="center"/>
        <w:rPr>
          <w:ins w:id="111" w:author="Carlos Bacha" w:date="2020-07-06T09:25:00Z"/>
          <w:szCs w:val="26"/>
        </w:rPr>
      </w:pPr>
      <w:ins w:id="112" w:author="DANNY.NEGRI" w:date="2020-07-03T21:21:00Z">
        <w:r>
          <w:rPr>
            <w:szCs w:val="26"/>
          </w:rPr>
          <w:t xml:space="preserve"> </w:t>
        </w:r>
        <w:r w:rsidR="007F12FE">
          <w:rPr>
            <w:szCs w:val="26"/>
          </w:rPr>
          <w:t xml:space="preserve"> </w:t>
        </w:r>
        <w:r w:rsidR="009A78F6" w:rsidRPr="00E058E2">
          <w:rPr>
            <w:szCs w:val="26"/>
          </w:rPr>
          <w:t>Prêmio= VR * ((1 + TaxaPrêmio)^(du_</w:t>
        </w:r>
        <w:r w:rsidR="009A78F6">
          <w:rPr>
            <w:szCs w:val="26"/>
          </w:rPr>
          <w:t>venc</w:t>
        </w:r>
        <w:r w:rsidR="009A78F6" w:rsidRPr="00E058E2">
          <w:rPr>
            <w:szCs w:val="26"/>
          </w:rPr>
          <w:t>/252)-1)</w:t>
        </w:r>
      </w:ins>
    </w:p>
    <w:p w14:paraId="64483118" w14:textId="3CC92B3B" w:rsidR="00106820" w:rsidRPr="00E058E2" w:rsidRDefault="00106820" w:rsidP="009A78F6">
      <w:pPr>
        <w:pStyle w:val="PargrafodaLista"/>
        <w:ind w:left="709"/>
        <w:contextualSpacing w:val="0"/>
        <w:jc w:val="center"/>
        <w:rPr>
          <w:ins w:id="113" w:author="DANNY.NEGRI" w:date="2020-07-03T21:21:00Z"/>
          <w:szCs w:val="26"/>
        </w:rPr>
      </w:pPr>
      <m:oMathPara>
        <m:oMath>
          <m:r>
            <w:ins w:id="114" w:author="Carlos Bacha" w:date="2020-07-06T09:25:00Z">
              <w:rPr>
                <w:rFonts w:ascii="Cambria Math" w:hAnsi="Cambria Math"/>
                <w:szCs w:val="26"/>
              </w:rPr>
              <m:t>Prêmio=VR</m:t>
            </w:ins>
          </m:r>
          <m:r>
            <w:ins w:id="115" w:author="Carlos Bacha" w:date="2020-07-06T09:25:00Z">
              <w:rPr>
                <w:rFonts w:ascii="Cambria Math" w:hAnsi="Cambria Math"/>
                <w:szCs w:val="26"/>
              </w:rPr>
              <m:t>×</m:t>
            </w:ins>
          </m:r>
          <m:d>
            <m:dPr>
              <m:begChr m:val="["/>
              <m:endChr m:val="]"/>
              <m:ctrlPr>
                <w:ins w:id="116" w:author="Carlos Bacha" w:date="2020-07-06T09:28:00Z">
                  <w:rPr>
                    <w:rFonts w:ascii="Cambria Math" w:hAnsi="Cambria Math"/>
                    <w:i/>
                    <w:szCs w:val="26"/>
                  </w:rPr>
                </w:ins>
              </m:ctrlPr>
            </m:dPr>
            <m:e>
              <m:sSup>
                <m:sSupPr>
                  <m:ctrlPr>
                    <w:ins w:id="117" w:author="Carlos Bacha" w:date="2020-07-06T09:28:00Z">
                      <w:rPr>
                        <w:rFonts w:ascii="Cambria Math" w:hAnsi="Cambria Math"/>
                        <w:i/>
                        <w:szCs w:val="26"/>
                      </w:rPr>
                    </w:ins>
                  </m:ctrlPr>
                </m:sSupPr>
                <m:e>
                  <m:d>
                    <m:dPr>
                      <m:ctrlPr>
                        <w:ins w:id="118" w:author="Carlos Bacha" w:date="2020-07-06T09:28:00Z">
                          <w:rPr>
                            <w:rFonts w:ascii="Cambria Math" w:hAnsi="Cambria Math"/>
                            <w:i/>
                            <w:szCs w:val="26"/>
                          </w:rPr>
                        </w:ins>
                      </m:ctrlPr>
                    </m:dPr>
                    <m:e>
                      <m:r>
                        <w:ins w:id="119" w:author="Carlos Bacha" w:date="2020-07-06T09:28:00Z">
                          <w:rPr>
                            <w:rFonts w:ascii="Cambria Math" w:hAnsi="Cambria Math"/>
                            <w:szCs w:val="26"/>
                          </w:rPr>
                          <m:t>1+TaxaPrêmio</m:t>
                        </w:ins>
                      </m:r>
                    </m:e>
                  </m:d>
                </m:e>
                <m:sup>
                  <m:f>
                    <m:fPr>
                      <m:ctrlPr>
                        <w:ins w:id="120" w:author="Carlos Bacha" w:date="2020-07-06T09:28:00Z">
                          <w:rPr>
                            <w:rFonts w:ascii="Cambria Math" w:hAnsi="Cambria Math"/>
                            <w:i/>
                            <w:szCs w:val="26"/>
                          </w:rPr>
                        </w:ins>
                      </m:ctrlPr>
                    </m:fPr>
                    <m:num>
                      <m:r>
                        <w:ins w:id="121" w:author="Carlos Bacha" w:date="2020-07-06T09:28:00Z">
                          <w:rPr>
                            <w:rFonts w:ascii="Cambria Math" w:hAnsi="Cambria Math"/>
                            <w:szCs w:val="26"/>
                          </w:rPr>
                          <m:t>du venc</m:t>
                        </w:ins>
                      </m:r>
                    </m:num>
                    <m:den>
                      <m:r>
                        <w:ins w:id="122" w:author="Carlos Bacha" w:date="2020-07-06T09:28:00Z">
                          <w:rPr>
                            <w:rFonts w:ascii="Cambria Math" w:hAnsi="Cambria Math"/>
                            <w:szCs w:val="26"/>
                          </w:rPr>
                          <m:t>252</m:t>
                        </w:ins>
                      </m:r>
                    </m:den>
                  </m:f>
                </m:sup>
              </m:sSup>
              <m:r>
                <w:ins w:id="123" w:author="Carlos Bacha" w:date="2020-07-06T09:28:00Z">
                  <w:rPr>
                    <w:rFonts w:ascii="Cambria Math" w:hAnsi="Cambria Math"/>
                    <w:szCs w:val="26"/>
                  </w:rPr>
                  <m:t>-1</m:t>
                </w:ins>
              </m:r>
            </m:e>
          </m:d>
        </m:oMath>
      </m:oMathPara>
    </w:p>
    <w:p w14:paraId="6BA9A8AA" w14:textId="77777777" w:rsidR="009A78F6" w:rsidRPr="00E058E2" w:rsidRDefault="009A78F6" w:rsidP="009A78F6">
      <w:pPr>
        <w:pStyle w:val="PargrafodaLista"/>
        <w:ind w:left="709"/>
        <w:contextualSpacing w:val="0"/>
        <w:rPr>
          <w:ins w:id="124" w:author="DANNY.NEGRI" w:date="2020-07-03T21:21:00Z"/>
          <w:szCs w:val="26"/>
        </w:rPr>
      </w:pPr>
      <w:ins w:id="125" w:author="DANNY.NEGRI" w:date="2020-07-03T21:21:00Z">
        <w:r w:rsidRPr="00E058E2">
          <w:rPr>
            <w:szCs w:val="26"/>
          </w:rPr>
          <w:t>onde:</w:t>
        </w:r>
      </w:ins>
    </w:p>
    <w:p w14:paraId="66B87C57" w14:textId="77777777" w:rsidR="009A78F6" w:rsidRPr="00E058E2" w:rsidRDefault="009A78F6" w:rsidP="009A78F6">
      <w:pPr>
        <w:pStyle w:val="PargrafodaLista"/>
        <w:ind w:left="709"/>
        <w:contextualSpacing w:val="0"/>
        <w:rPr>
          <w:ins w:id="126" w:author="DANNY.NEGRI" w:date="2020-07-03T21:21:00Z"/>
          <w:szCs w:val="26"/>
        </w:rPr>
      </w:pPr>
      <w:ins w:id="127" w:author="DANNY.NEGRI" w:date="2020-07-03T21:21:00Z">
        <w:r w:rsidRPr="00E058E2">
          <w:rPr>
            <w:szCs w:val="26"/>
          </w:rPr>
          <w:t>VR = Valor Nominal Unitário ou saldo do Valor Nominal Unitário das Debêntures.</w:t>
        </w:r>
      </w:ins>
    </w:p>
    <w:p w14:paraId="4E86F5BD" w14:textId="77777777" w:rsidR="009A78F6" w:rsidRPr="00E058E2" w:rsidRDefault="009A78F6" w:rsidP="009A78F6">
      <w:pPr>
        <w:pStyle w:val="PargrafodaLista"/>
        <w:ind w:left="709"/>
        <w:contextualSpacing w:val="0"/>
        <w:rPr>
          <w:ins w:id="128" w:author="DANNY.NEGRI" w:date="2020-07-03T21:21:00Z"/>
          <w:szCs w:val="26"/>
        </w:rPr>
      </w:pPr>
      <w:ins w:id="129" w:author="DANNY.NEGRI" w:date="2020-07-03T21:21:00Z">
        <w:r w:rsidRPr="00E058E2">
          <w:rPr>
            <w:szCs w:val="26"/>
          </w:rPr>
          <w:t>TaxaPrêmio = 0,10% (dez centésimos por cento) ao ano.</w:t>
        </w:r>
      </w:ins>
    </w:p>
    <w:p w14:paraId="2A8E2F39" w14:textId="2F9C834A" w:rsidR="009A78F6" w:rsidRDefault="009A78F6" w:rsidP="009A78F6">
      <w:pPr>
        <w:pStyle w:val="PargrafodaLista"/>
        <w:ind w:left="709"/>
        <w:contextualSpacing w:val="0"/>
        <w:rPr>
          <w:ins w:id="130" w:author="Carlos Bacha" w:date="2020-07-06T09:21:00Z"/>
          <w:szCs w:val="26"/>
        </w:rPr>
      </w:pPr>
      <w:ins w:id="131" w:author="DANNY.NEGRI" w:date="2020-07-03T21:21:00Z">
        <w:r w:rsidRPr="00E058E2">
          <w:rPr>
            <w:szCs w:val="26"/>
          </w:rPr>
          <w:t>du_</w:t>
        </w:r>
        <w:r>
          <w:rPr>
            <w:szCs w:val="26"/>
          </w:rPr>
          <w:t>venc</w:t>
        </w:r>
        <w:r w:rsidRPr="00E058E2">
          <w:rPr>
            <w:szCs w:val="26"/>
          </w:rPr>
          <w:t xml:space="preserve"> = quantidade de dias úteis entre (i) a data de pagamento do resgate antecipado facultativo (inclusive) e (ii) a Data de Vencimento (exclusive).</w:t>
        </w:r>
      </w:ins>
    </w:p>
    <w:p w14:paraId="7FDCBAA5" w14:textId="560B5D63" w:rsidR="00106820" w:rsidRPr="00E058E2" w:rsidRDefault="00106820" w:rsidP="00106820">
      <w:pPr>
        <w:pStyle w:val="PargrafodaLista"/>
        <w:ind w:left="709"/>
        <w:contextualSpacing w:val="0"/>
        <w:rPr>
          <w:ins w:id="132" w:author="Carlos Bacha" w:date="2020-07-06T09:21:00Z"/>
          <w:szCs w:val="26"/>
        </w:rPr>
      </w:pPr>
      <w:ins w:id="133" w:author="Carlos Bacha" w:date="2020-07-06T09:21:00Z">
        <w:r>
          <w:rPr>
            <w:szCs w:val="26"/>
          </w:rPr>
          <w:br/>
          <w:t>7.15.1 C</w:t>
        </w:r>
        <w:r w:rsidRPr="00C5383C">
          <w:rPr>
            <w:szCs w:val="26"/>
          </w:rPr>
          <w:t xml:space="preserve">aso o pagamento do Resgate Antecipado Facultativo ocorra em data que coincida com qualquer data de pagamento do Valor Nominal Unitário </w:t>
        </w:r>
        <w:r w:rsidRPr="00C5383C">
          <w:rPr>
            <w:szCs w:val="26"/>
          </w:rPr>
          <w:lastRenderedPageBreak/>
          <w:t xml:space="preserve">das Debêntures, nos termos da Cláusula </w:t>
        </w:r>
      </w:ins>
      <w:ins w:id="134" w:author="Carlos Bacha" w:date="2020-07-06T09:53:00Z">
        <w:r w:rsidR="00B422F5">
          <w:rPr>
            <w:szCs w:val="26"/>
          </w:rPr>
          <w:t xml:space="preserve">7.11 </w:t>
        </w:r>
      </w:ins>
      <w:ins w:id="135" w:author="Carlos Bacha" w:date="2020-07-06T09:21:00Z">
        <w:r w:rsidRPr="00C5383C">
          <w:rPr>
            <w:szCs w:val="26"/>
          </w:rPr>
          <w:t xml:space="preserve">acima, o prêmio previsto na presente cláusula incidirá sobre o </w:t>
        </w:r>
      </w:ins>
      <w:ins w:id="136" w:author="Carlos Bacha" w:date="2020-07-06T09:50:00Z">
        <w:r w:rsidR="00B422F5" w:rsidRPr="00C5383C">
          <w:rPr>
            <w:szCs w:val="26"/>
          </w:rPr>
          <w:t>Valor Nominal Unitário das Debêntures</w:t>
        </w:r>
        <w:r w:rsidR="00B422F5" w:rsidRPr="00C5383C">
          <w:rPr>
            <w:szCs w:val="26"/>
          </w:rPr>
          <w:t xml:space="preserve"> </w:t>
        </w:r>
      </w:ins>
      <w:ins w:id="137" w:author="Carlos Bacha" w:date="2020-07-06T09:21:00Z">
        <w:r w:rsidRPr="00C5383C">
          <w:rPr>
            <w:szCs w:val="26"/>
          </w:rPr>
          <w:t xml:space="preserve"> líquido de tais pagamentos.</w:t>
        </w:r>
      </w:ins>
    </w:p>
    <w:p w14:paraId="22657A9D" w14:textId="77777777" w:rsidR="00106820" w:rsidRPr="00E058E2" w:rsidRDefault="00106820" w:rsidP="009A78F6">
      <w:pPr>
        <w:pStyle w:val="PargrafodaLista"/>
        <w:ind w:left="709"/>
        <w:contextualSpacing w:val="0"/>
        <w:rPr>
          <w:ins w:id="138" w:author="DANNY.NEGRI" w:date="2020-07-03T21:21:00Z"/>
          <w:szCs w:val="26"/>
        </w:rPr>
      </w:pPr>
    </w:p>
    <w:p w14:paraId="6D8C04B1" w14:textId="1F71E43B" w:rsidR="004D5DF6" w:rsidRDefault="00F85DE0" w:rsidP="004D5DF6">
      <w:pPr>
        <w:numPr>
          <w:ilvl w:val="1"/>
          <w:numId w:val="32"/>
        </w:numPr>
        <w:rPr>
          <w:ins w:id="139" w:author="DANNY.NEGRI" w:date="2020-07-03T21:21:00Z"/>
          <w:szCs w:val="26"/>
        </w:rPr>
      </w:pPr>
      <w:bookmarkStart w:id="140" w:name="_Ref285570716"/>
      <w:bookmarkStart w:id="141" w:name="_Ref366061184"/>
      <w:bookmarkEnd w:id="104"/>
      <w:ins w:id="142" w:author="DANNY.NEGRI" w:date="2020-07-03T21:21:00Z">
        <w:r w:rsidRPr="00401AB1">
          <w:rPr>
            <w:i/>
            <w:szCs w:val="26"/>
          </w:rPr>
          <w:t xml:space="preserve">Amortização </w:t>
        </w:r>
        <w:del w:id="143" w:author="Carlos Bacha" w:date="2020-07-06T09:16:00Z">
          <w:r w:rsidR="00E76A43" w:rsidDel="00106820">
            <w:rPr>
              <w:i/>
              <w:szCs w:val="26"/>
            </w:rPr>
            <w:delText>Antecipada</w:delText>
          </w:r>
        </w:del>
      </w:ins>
      <w:ins w:id="144" w:author="Carlos Bacha" w:date="2020-07-06T09:16:00Z">
        <w:r w:rsidR="00106820">
          <w:rPr>
            <w:i/>
            <w:szCs w:val="26"/>
          </w:rPr>
          <w:t>Extraordinária</w:t>
        </w:r>
      </w:ins>
      <w:ins w:id="145" w:author="DANNY.NEGRI" w:date="2020-07-03T21:21:00Z">
        <w:r w:rsidR="008E705E" w:rsidRPr="00401AB1">
          <w:rPr>
            <w:i/>
            <w:szCs w:val="26"/>
          </w:rPr>
          <w:t xml:space="preserve"> </w:t>
        </w:r>
        <w:r w:rsidRPr="00401AB1">
          <w:rPr>
            <w:i/>
            <w:szCs w:val="26"/>
          </w:rPr>
          <w:t>Facultativa</w:t>
        </w:r>
        <w:r w:rsidRPr="00401AB1">
          <w:rPr>
            <w:szCs w:val="26"/>
          </w:rPr>
          <w:t xml:space="preserve">. </w:t>
        </w:r>
        <w:bookmarkEnd w:id="140"/>
        <w:bookmarkEnd w:id="141"/>
        <w:r w:rsidR="001B6AF3">
          <w:rPr>
            <w:szCs w:val="26"/>
          </w:rPr>
          <w:t xml:space="preserve">A Companhia poderá, a seu exclusivo critério, realizar, a qualquer tempo a partir, inclusive, </w:t>
        </w:r>
        <w:r w:rsidR="001B6AF3" w:rsidRPr="00E22538">
          <w:rPr>
            <w:szCs w:val="26"/>
          </w:rPr>
          <w:t>de [●] de </w:t>
        </w:r>
        <w:r w:rsidR="00C77865" w:rsidRPr="00E22538">
          <w:rPr>
            <w:szCs w:val="26"/>
          </w:rPr>
          <w:t>julho</w:t>
        </w:r>
        <w:r w:rsidR="001B6AF3" w:rsidRPr="00E22538">
          <w:rPr>
            <w:szCs w:val="26"/>
          </w:rPr>
          <w:t> de </w:t>
        </w:r>
        <w:r w:rsidR="00C60C8F" w:rsidRPr="00E22538">
          <w:rPr>
            <w:szCs w:val="26"/>
          </w:rPr>
          <w:t>2021</w:t>
        </w:r>
        <w:r w:rsidR="001B6AF3" w:rsidRPr="008F7C03">
          <w:rPr>
            <w:szCs w:val="26"/>
          </w:rPr>
          <w:t>, e com aviso prévio</w:t>
        </w:r>
        <w:r w:rsidR="001B6AF3">
          <w:rPr>
            <w:szCs w:val="26"/>
          </w:rPr>
          <w:t xml:space="preserve"> aos Debenturistas (</w:t>
        </w:r>
        <w:r w:rsidR="001B6AF3">
          <w:t>por meio de publicação de anúncio nos termos da Cláusula </w:t>
        </w:r>
        <w:r w:rsidR="001B6AF3">
          <w:fldChar w:fldCharType="begin"/>
        </w:r>
        <w:r w:rsidR="001B6AF3">
          <w:instrText xml:space="preserve"> REF _Ref467509574 \r \p \h  \* MERGEFORMAT </w:instrText>
        </w:r>
      </w:ins>
      <w:ins w:id="146" w:author="DANNY.NEGRI" w:date="2020-07-03T21:21:00Z">
        <w:r w:rsidR="001B6AF3">
          <w:fldChar w:fldCharType="separate"/>
        </w:r>
        <w:r w:rsidR="009531BB">
          <w:t>7.26 abaixo</w:t>
        </w:r>
        <w:r w:rsidR="001B6AF3">
          <w:fldChar w:fldCharType="end"/>
        </w:r>
        <w:r w:rsidR="001B6AF3">
          <w:t xml:space="preserve"> ou de comunicação individual a todos os Debenturistas, com cópia ao Agente Fiduciário)</w:t>
        </w:r>
        <w:r w:rsidR="001B6AF3">
          <w:rPr>
            <w:szCs w:val="26"/>
          </w:rPr>
          <w:t xml:space="preserve">, ao Agente Fiduciário, ao Escriturador, ao Banco Liquidante e à B3 e, de 3 (três) Dias Úteis da data do evento, amortizações </w:t>
        </w:r>
        <w:del w:id="147" w:author="Carlos Bacha" w:date="2020-07-06T09:16:00Z">
          <w:r w:rsidR="001B6AF3" w:rsidDel="00106820">
            <w:rPr>
              <w:szCs w:val="26"/>
            </w:rPr>
            <w:delText>antecipada</w:delText>
          </w:r>
        </w:del>
      </w:ins>
      <w:ins w:id="148" w:author="Carlos Bacha" w:date="2020-07-06T09:16:00Z">
        <w:r w:rsidR="00106820">
          <w:rPr>
            <w:szCs w:val="26"/>
          </w:rPr>
          <w:t>extraordinária</w:t>
        </w:r>
      </w:ins>
      <w:ins w:id="149" w:author="DANNY.NEGRI" w:date="2020-07-03T21:21:00Z">
        <w:r w:rsidR="001B6AF3">
          <w:rPr>
            <w:szCs w:val="26"/>
          </w:rPr>
          <w:t xml:space="preserve">s sobre o saldo do Valor Nominal Unitário da totalidade das Debêntures, mediante o pagamento de parcela do saldo do Valor Nominal Unitário das Debêntures objeto da respectiva amortização </w:t>
        </w:r>
        <w:del w:id="150" w:author="Carlos Bacha" w:date="2020-07-06T09:16:00Z">
          <w:r w:rsidR="00E76A43" w:rsidDel="00106820">
            <w:rPr>
              <w:szCs w:val="26"/>
            </w:rPr>
            <w:delText>antecipada</w:delText>
          </w:r>
        </w:del>
      </w:ins>
      <w:ins w:id="151" w:author="Carlos Bacha" w:date="2020-07-06T09:16:00Z">
        <w:r w:rsidR="00106820">
          <w:rPr>
            <w:szCs w:val="26"/>
          </w:rPr>
          <w:t>extraordinária</w:t>
        </w:r>
      </w:ins>
      <w:ins w:id="152" w:author="DANNY.NEGRI" w:date="2020-07-03T21:21:00Z">
        <w:r w:rsidR="008F7C03">
          <w:rPr>
            <w:szCs w:val="26"/>
          </w:rPr>
          <w:t xml:space="preserve"> </w:t>
        </w:r>
        <w:r w:rsidR="001B6AF3">
          <w:rPr>
            <w:szCs w:val="26"/>
          </w:rPr>
          <w:t xml:space="preserve">facultativa, limitada a 98% (noventa e oito por cento) do saldo do Valor Nominal Unitário, acrescido da Remuneração, calculada </w:t>
        </w:r>
        <w:r w:rsidR="001B6AF3">
          <w:rPr>
            <w:i/>
            <w:szCs w:val="26"/>
          </w:rPr>
          <w:t>pro</w:t>
        </w:r>
        <w:r w:rsidR="001B6AF3">
          <w:rPr>
            <w:szCs w:val="26"/>
          </w:rPr>
          <w:t xml:space="preserve"> </w:t>
        </w:r>
        <w:r w:rsidR="001B6AF3">
          <w:rPr>
            <w:i/>
            <w:szCs w:val="26"/>
          </w:rPr>
          <w:t>rata temporis</w:t>
        </w:r>
        <w:r w:rsidR="001B6AF3">
          <w:rPr>
            <w:szCs w:val="26"/>
          </w:rPr>
          <w:t xml:space="preserve"> </w:t>
        </w:r>
        <w:r w:rsidR="001B6AF3">
          <w:t>a partir da</w:t>
        </w:r>
        <w:r w:rsidR="001B6AF3">
          <w:rPr>
            <w:szCs w:val="26"/>
          </w:rPr>
          <w:t xml:space="preserve"> </w:t>
        </w:r>
        <w:r w:rsidR="001B6AF3">
          <w:t xml:space="preserve">Primeira </w:t>
        </w:r>
        <w:r w:rsidR="001B6AF3">
          <w:rPr>
            <w:szCs w:val="26"/>
          </w:rPr>
          <w:t>Data de Integralização ou da data de pagamento de Remuneração imediatamente anterior, conforme o caso, até a data do efetivo pagamento, acrescido de prêmio, incidente sobre o valor da parcela do saldo do Valor Nominal Unitário das Debêntures a ser amortizada, calculado de acordo com a seguinte fórmula:</w:t>
        </w:r>
        <w:r w:rsidR="0027545E">
          <w:rPr>
            <w:szCs w:val="26"/>
          </w:rPr>
          <w:t xml:space="preserve"> </w:t>
        </w:r>
        <w:r w:rsidR="007F12FE">
          <w:rPr>
            <w:szCs w:val="26"/>
          </w:rPr>
          <w:t xml:space="preserve"> </w:t>
        </w:r>
        <w:r w:rsidR="003E6BBF">
          <w:rPr>
            <w:szCs w:val="26"/>
          </w:rPr>
          <w:t>[</w:t>
        </w:r>
        <w:r w:rsidR="001B54C6" w:rsidRPr="00567E34">
          <w:rPr>
            <w:szCs w:val="26"/>
            <w:highlight w:val="yellow"/>
          </w:rPr>
          <w:t xml:space="preserve">Nota PG: Possibilidade de amortização </w:t>
        </w:r>
        <w:del w:id="153" w:author="Carlos Bacha" w:date="2020-07-06T09:16:00Z">
          <w:r w:rsidR="00E76A43" w:rsidDel="00106820">
            <w:rPr>
              <w:szCs w:val="26"/>
              <w:highlight w:val="yellow"/>
            </w:rPr>
            <w:delText>antecipada</w:delText>
          </w:r>
        </w:del>
      </w:ins>
      <w:ins w:id="154" w:author="Carlos Bacha" w:date="2020-07-06T09:16:00Z">
        <w:r w:rsidR="00106820">
          <w:rPr>
            <w:szCs w:val="26"/>
            <w:highlight w:val="yellow"/>
          </w:rPr>
          <w:t>extraordinária</w:t>
        </w:r>
      </w:ins>
      <w:ins w:id="155" w:author="DANNY.NEGRI" w:date="2020-07-03T21:21:00Z">
        <w:r w:rsidR="001B54C6" w:rsidRPr="00567E34">
          <w:rPr>
            <w:szCs w:val="26"/>
            <w:highlight w:val="yellow"/>
          </w:rPr>
          <w:t xml:space="preserve"> facultativa sob discussão entre B3 e Coordenadores</w:t>
        </w:r>
        <w:r w:rsidR="003E6BBF">
          <w:rPr>
            <w:szCs w:val="26"/>
          </w:rPr>
          <w:t>.]</w:t>
        </w:r>
      </w:ins>
    </w:p>
    <w:p w14:paraId="2F9CF93B" w14:textId="71221D13" w:rsidR="001B6AF3" w:rsidRDefault="001B6AF3" w:rsidP="00CC7CEE">
      <w:pPr>
        <w:pStyle w:val="PargrafodaLista"/>
        <w:ind w:left="709"/>
        <w:contextualSpacing w:val="0"/>
        <w:jc w:val="center"/>
        <w:rPr>
          <w:ins w:id="156" w:author="Carlos Bacha" w:date="2020-07-06T09:30:00Z"/>
          <w:szCs w:val="26"/>
        </w:rPr>
      </w:pPr>
      <w:ins w:id="157" w:author="DANNY.NEGRI" w:date="2020-07-03T21:21:00Z">
        <w:r w:rsidRPr="001B6AF3">
          <w:rPr>
            <w:szCs w:val="26"/>
          </w:rPr>
          <w:t>Prêmio= VA * ((1 + TaxaPrêmio)^(du_</w:t>
        </w:r>
        <w:r>
          <w:rPr>
            <w:szCs w:val="26"/>
          </w:rPr>
          <w:t>venc</w:t>
        </w:r>
        <w:r w:rsidRPr="001B6AF3">
          <w:rPr>
            <w:szCs w:val="26"/>
          </w:rPr>
          <w:t>/252)-1)</w:t>
        </w:r>
      </w:ins>
    </w:p>
    <w:p w14:paraId="44C25AC3" w14:textId="6F20C43A" w:rsidR="006629BA" w:rsidRDefault="006629BA" w:rsidP="00CC7CEE">
      <w:pPr>
        <w:pStyle w:val="PargrafodaLista"/>
        <w:ind w:left="709"/>
        <w:contextualSpacing w:val="0"/>
        <w:jc w:val="center"/>
        <w:rPr>
          <w:ins w:id="158" w:author="Carlos Bacha" w:date="2020-07-06T09:30:00Z"/>
          <w:szCs w:val="26"/>
        </w:rPr>
      </w:pPr>
    </w:p>
    <w:p w14:paraId="55EEF425" w14:textId="38E03D65" w:rsidR="006629BA" w:rsidRPr="00E058E2" w:rsidRDefault="006629BA" w:rsidP="006629BA">
      <w:pPr>
        <w:pStyle w:val="PargrafodaLista"/>
        <w:ind w:left="709"/>
        <w:contextualSpacing w:val="0"/>
        <w:jc w:val="center"/>
        <w:rPr>
          <w:ins w:id="159" w:author="Carlos Bacha" w:date="2020-07-06T09:30:00Z"/>
          <w:szCs w:val="26"/>
        </w:rPr>
      </w:pPr>
      <m:oMathPara>
        <m:oMath>
          <m:r>
            <w:ins w:id="160" w:author="Carlos Bacha" w:date="2020-07-06T09:30:00Z">
              <w:rPr>
                <w:rFonts w:ascii="Cambria Math" w:hAnsi="Cambria Math"/>
                <w:szCs w:val="26"/>
              </w:rPr>
              <m:t>Prêmio=V</m:t>
            </w:ins>
          </m:r>
          <m:r>
            <w:ins w:id="161" w:author="Carlos Bacha" w:date="2020-07-06T09:30:00Z">
              <w:rPr>
                <w:rFonts w:ascii="Cambria Math" w:hAnsi="Cambria Math"/>
                <w:szCs w:val="26"/>
              </w:rPr>
              <m:t>A</m:t>
            </w:ins>
          </m:r>
          <m:r>
            <w:ins w:id="162" w:author="Carlos Bacha" w:date="2020-07-06T09:30:00Z">
              <w:rPr>
                <w:rFonts w:ascii="Cambria Math" w:hAnsi="Cambria Math"/>
                <w:szCs w:val="26"/>
              </w:rPr>
              <m:t>×</m:t>
            </w:ins>
          </m:r>
          <m:d>
            <m:dPr>
              <m:begChr m:val="["/>
              <m:endChr m:val="]"/>
              <m:ctrlPr>
                <w:ins w:id="163" w:author="Carlos Bacha" w:date="2020-07-06T09:30:00Z">
                  <w:rPr>
                    <w:rFonts w:ascii="Cambria Math" w:hAnsi="Cambria Math"/>
                    <w:i/>
                    <w:szCs w:val="26"/>
                  </w:rPr>
                </w:ins>
              </m:ctrlPr>
            </m:dPr>
            <m:e>
              <m:sSup>
                <m:sSupPr>
                  <m:ctrlPr>
                    <w:ins w:id="164" w:author="Carlos Bacha" w:date="2020-07-06T09:30:00Z">
                      <w:rPr>
                        <w:rFonts w:ascii="Cambria Math" w:hAnsi="Cambria Math"/>
                        <w:i/>
                        <w:szCs w:val="26"/>
                      </w:rPr>
                    </w:ins>
                  </m:ctrlPr>
                </m:sSupPr>
                <m:e>
                  <m:d>
                    <m:dPr>
                      <m:ctrlPr>
                        <w:ins w:id="165" w:author="Carlos Bacha" w:date="2020-07-06T09:30:00Z">
                          <w:rPr>
                            <w:rFonts w:ascii="Cambria Math" w:hAnsi="Cambria Math"/>
                            <w:i/>
                            <w:szCs w:val="26"/>
                          </w:rPr>
                        </w:ins>
                      </m:ctrlPr>
                    </m:dPr>
                    <m:e>
                      <m:r>
                        <w:ins w:id="166" w:author="Carlos Bacha" w:date="2020-07-06T09:30:00Z">
                          <w:rPr>
                            <w:rFonts w:ascii="Cambria Math" w:hAnsi="Cambria Math"/>
                            <w:szCs w:val="26"/>
                          </w:rPr>
                          <m:t>1+TaxaPrêmio</m:t>
                        </w:ins>
                      </m:r>
                    </m:e>
                  </m:d>
                </m:e>
                <m:sup>
                  <m:f>
                    <m:fPr>
                      <m:ctrlPr>
                        <w:ins w:id="167" w:author="Carlos Bacha" w:date="2020-07-06T09:30:00Z">
                          <w:rPr>
                            <w:rFonts w:ascii="Cambria Math" w:hAnsi="Cambria Math"/>
                            <w:i/>
                            <w:szCs w:val="26"/>
                          </w:rPr>
                        </w:ins>
                      </m:ctrlPr>
                    </m:fPr>
                    <m:num>
                      <m:r>
                        <w:ins w:id="168" w:author="Carlos Bacha" w:date="2020-07-06T09:30:00Z">
                          <w:rPr>
                            <w:rFonts w:ascii="Cambria Math" w:hAnsi="Cambria Math"/>
                            <w:szCs w:val="26"/>
                          </w:rPr>
                          <m:t>du venc</m:t>
                        </w:ins>
                      </m:r>
                    </m:num>
                    <m:den>
                      <m:r>
                        <w:ins w:id="169" w:author="Carlos Bacha" w:date="2020-07-06T09:30:00Z">
                          <w:rPr>
                            <w:rFonts w:ascii="Cambria Math" w:hAnsi="Cambria Math"/>
                            <w:szCs w:val="26"/>
                          </w:rPr>
                          <m:t>252</m:t>
                        </w:ins>
                      </m:r>
                    </m:den>
                  </m:f>
                </m:sup>
              </m:sSup>
              <m:r>
                <w:ins w:id="170" w:author="Carlos Bacha" w:date="2020-07-06T09:30:00Z">
                  <w:rPr>
                    <w:rFonts w:ascii="Cambria Math" w:hAnsi="Cambria Math"/>
                    <w:szCs w:val="26"/>
                  </w:rPr>
                  <m:t>-1</m:t>
                </w:ins>
              </m:r>
            </m:e>
          </m:d>
        </m:oMath>
      </m:oMathPara>
    </w:p>
    <w:p w14:paraId="5714D9A8" w14:textId="77777777" w:rsidR="006629BA" w:rsidRPr="001B6AF3" w:rsidRDefault="006629BA" w:rsidP="00CC7CEE">
      <w:pPr>
        <w:pStyle w:val="PargrafodaLista"/>
        <w:ind w:left="709"/>
        <w:contextualSpacing w:val="0"/>
        <w:jc w:val="center"/>
        <w:rPr>
          <w:ins w:id="171" w:author="DANNY.NEGRI" w:date="2020-07-03T21:21:00Z"/>
          <w:szCs w:val="26"/>
        </w:rPr>
      </w:pPr>
    </w:p>
    <w:p w14:paraId="34121AE2" w14:textId="77777777" w:rsidR="001B6AF3" w:rsidRPr="001B6AF3" w:rsidRDefault="001B6AF3" w:rsidP="00CC7CEE">
      <w:pPr>
        <w:pStyle w:val="PargrafodaLista"/>
        <w:ind w:left="709"/>
        <w:contextualSpacing w:val="0"/>
        <w:rPr>
          <w:ins w:id="172" w:author="DANNY.NEGRI" w:date="2020-07-03T21:21:00Z"/>
          <w:szCs w:val="26"/>
        </w:rPr>
      </w:pPr>
      <w:ins w:id="173" w:author="DANNY.NEGRI" w:date="2020-07-03T21:21:00Z">
        <w:r w:rsidRPr="001B6AF3">
          <w:rPr>
            <w:szCs w:val="26"/>
          </w:rPr>
          <w:t>onde:</w:t>
        </w:r>
      </w:ins>
    </w:p>
    <w:p w14:paraId="359E30C3" w14:textId="77777777" w:rsidR="001B6AF3" w:rsidRPr="001B6AF3" w:rsidRDefault="001B6AF3" w:rsidP="00CC7CEE">
      <w:pPr>
        <w:pStyle w:val="PargrafodaLista"/>
        <w:ind w:left="709"/>
        <w:contextualSpacing w:val="0"/>
        <w:rPr>
          <w:ins w:id="174" w:author="DANNY.NEGRI" w:date="2020-07-03T21:21:00Z"/>
          <w:szCs w:val="26"/>
        </w:rPr>
      </w:pPr>
      <w:ins w:id="175" w:author="DANNY.NEGRI" w:date="2020-07-03T21:21:00Z">
        <w:r w:rsidRPr="001B6AF3">
          <w:rPr>
            <w:szCs w:val="26"/>
          </w:rPr>
          <w:t>VA = parcela do Valor Nominal Unitário ou saldo do Valor Nominal Unitário das Debêntures a ser amortizada.</w:t>
        </w:r>
      </w:ins>
    </w:p>
    <w:p w14:paraId="10C16875" w14:textId="77777777" w:rsidR="001B6AF3" w:rsidRPr="001B6AF3" w:rsidRDefault="001B6AF3" w:rsidP="00CC7CEE">
      <w:pPr>
        <w:pStyle w:val="PargrafodaLista"/>
        <w:ind w:left="709"/>
        <w:contextualSpacing w:val="0"/>
        <w:rPr>
          <w:ins w:id="176" w:author="DANNY.NEGRI" w:date="2020-07-03T21:21:00Z"/>
          <w:szCs w:val="26"/>
        </w:rPr>
      </w:pPr>
      <w:ins w:id="177" w:author="DANNY.NEGRI" w:date="2020-07-03T21:21:00Z">
        <w:r w:rsidRPr="001B6AF3">
          <w:rPr>
            <w:szCs w:val="26"/>
          </w:rPr>
          <w:t>TaxaPrêmio = 0,10% (dez centésimos por cento) ao ano.</w:t>
        </w:r>
      </w:ins>
    </w:p>
    <w:p w14:paraId="66D10C25" w14:textId="060844C7" w:rsidR="001B6AF3" w:rsidRDefault="001B6AF3" w:rsidP="00CC7CEE">
      <w:pPr>
        <w:pStyle w:val="PargrafodaLista"/>
        <w:ind w:left="709"/>
        <w:contextualSpacing w:val="0"/>
        <w:rPr>
          <w:ins w:id="178" w:author="DANNY.NEGRI" w:date="2020-07-03T21:21:00Z"/>
          <w:szCs w:val="26"/>
        </w:rPr>
      </w:pPr>
      <w:ins w:id="179" w:author="DANNY.NEGRI" w:date="2020-07-03T21:21:00Z">
        <w:r w:rsidRPr="001B6AF3">
          <w:rPr>
            <w:szCs w:val="26"/>
          </w:rPr>
          <w:t>du_</w:t>
        </w:r>
        <w:r>
          <w:rPr>
            <w:szCs w:val="26"/>
          </w:rPr>
          <w:t>venc</w:t>
        </w:r>
        <w:r w:rsidRPr="001B6AF3">
          <w:rPr>
            <w:szCs w:val="26"/>
          </w:rPr>
          <w:t xml:space="preserve">= quantidade de dias úteis entre (i) a data de pagamento da amortização </w:t>
        </w:r>
        <w:del w:id="180" w:author="Carlos Bacha" w:date="2020-07-06T09:16:00Z">
          <w:r w:rsidR="00E76A43" w:rsidDel="00106820">
            <w:rPr>
              <w:szCs w:val="26"/>
            </w:rPr>
            <w:delText>antecipada</w:delText>
          </w:r>
        </w:del>
      </w:ins>
      <w:ins w:id="181" w:author="Carlos Bacha" w:date="2020-07-06T09:16:00Z">
        <w:r w:rsidR="00106820">
          <w:rPr>
            <w:szCs w:val="26"/>
          </w:rPr>
          <w:t>extraordinária</w:t>
        </w:r>
      </w:ins>
      <w:ins w:id="182" w:author="DANNY.NEGRI" w:date="2020-07-03T21:21:00Z">
        <w:r w:rsidR="008F7C03" w:rsidRPr="001B6AF3">
          <w:rPr>
            <w:szCs w:val="26"/>
          </w:rPr>
          <w:t xml:space="preserve"> </w:t>
        </w:r>
        <w:r w:rsidRPr="001B6AF3">
          <w:rPr>
            <w:szCs w:val="26"/>
          </w:rPr>
          <w:t>facultativa (inclusive) e (ii) a Data de Vencimento (exclusive).</w:t>
        </w:r>
      </w:ins>
    </w:p>
    <w:p w14:paraId="7CCBD7C1" w14:textId="52375650" w:rsidR="005C7CF3" w:rsidRPr="006629BA" w:rsidRDefault="005C7CF3" w:rsidP="005C7CF3">
      <w:pPr>
        <w:numPr>
          <w:ilvl w:val="5"/>
          <w:numId w:val="32"/>
        </w:numPr>
        <w:rPr>
          <w:ins w:id="183" w:author="Carlos Bacha" w:date="2020-07-06T09:31:00Z"/>
          <w:iCs/>
          <w:szCs w:val="26"/>
          <w:rPrChange w:id="184" w:author="Carlos Bacha" w:date="2020-07-06T09:31:00Z">
            <w:rPr>
              <w:ins w:id="185" w:author="Carlos Bacha" w:date="2020-07-06T09:31:00Z"/>
              <w:bCs/>
              <w:szCs w:val="26"/>
            </w:rPr>
          </w:rPrChange>
        </w:rPr>
      </w:pPr>
      <w:ins w:id="186" w:author="DANNY.NEGRI" w:date="2020-07-03T21:21:00Z">
        <w:r w:rsidRPr="00401AB1">
          <w:rPr>
            <w:szCs w:val="26"/>
          </w:rPr>
          <w:t>Os</w:t>
        </w:r>
        <w:r w:rsidRPr="00401AB1">
          <w:t xml:space="preserve"> valores pagos a título de amortização </w:t>
        </w:r>
        <w:del w:id="187" w:author="Carlos Bacha" w:date="2020-07-06T09:16:00Z">
          <w:r w:rsidR="00E76A43" w:rsidDel="00106820">
            <w:delText>antecipada</w:delText>
          </w:r>
        </w:del>
      </w:ins>
      <w:ins w:id="188" w:author="Carlos Bacha" w:date="2020-07-06T09:16:00Z">
        <w:r w:rsidR="00106820">
          <w:t>extraordinária</w:t>
        </w:r>
      </w:ins>
      <w:ins w:id="189" w:author="DANNY.NEGRI" w:date="2020-07-03T21:21:00Z">
        <w:r w:rsidR="008F7C03" w:rsidRPr="00401AB1">
          <w:t xml:space="preserve"> </w:t>
        </w:r>
        <w:r w:rsidRPr="00401AB1">
          <w:t xml:space="preserve">facultativa serão sempre imputados de forma proporcional ao valor da parcela vincenda </w:t>
        </w:r>
        <w:r w:rsidRPr="00401AB1">
          <w:rPr>
            <w:szCs w:val="26"/>
          </w:rPr>
          <w:t>de amortização do Valor Nominal Unitário constantes da Cláusula </w:t>
        </w:r>
        <w:r w:rsidRPr="00401AB1">
          <w:rPr>
            <w:szCs w:val="26"/>
          </w:rPr>
          <w:fldChar w:fldCharType="begin"/>
        </w:r>
        <w:r w:rsidRPr="00401AB1">
          <w:rPr>
            <w:szCs w:val="26"/>
          </w:rPr>
          <w:instrText xml:space="preserve"> REF _Ref466041605 \n \p \h </w:instrText>
        </w:r>
        <w:r>
          <w:rPr>
            <w:szCs w:val="26"/>
          </w:rPr>
          <w:instrText xml:space="preserve"> \* MERGEFORMAT </w:instrText>
        </w:r>
      </w:ins>
      <w:r w:rsidRPr="00401AB1">
        <w:rPr>
          <w:szCs w:val="26"/>
        </w:rPr>
      </w:r>
      <w:ins w:id="190" w:author="DANNY.NEGRI" w:date="2020-07-03T21:21:00Z">
        <w:r w:rsidRPr="00401AB1">
          <w:rPr>
            <w:szCs w:val="26"/>
          </w:rPr>
          <w:fldChar w:fldCharType="separate"/>
        </w:r>
        <w:r w:rsidR="009531BB">
          <w:rPr>
            <w:szCs w:val="26"/>
          </w:rPr>
          <w:t>7.11 acima</w:t>
        </w:r>
        <w:r w:rsidRPr="00401AB1">
          <w:rPr>
            <w:szCs w:val="26"/>
          </w:rPr>
          <w:fldChar w:fldCharType="end"/>
        </w:r>
        <w:r w:rsidRPr="00401AB1">
          <w:rPr>
            <w:szCs w:val="26"/>
          </w:rPr>
          <w:t>, caso aplicável, de forma automática e independentemente de qualquer formalidade adicional (inclusive independentemente de qualquer aditamento a esta Escritura de Emissão), mantendo-se inalterada a data de pagamento de amortização do Valor Nominal Unitário</w:t>
        </w:r>
        <w:r w:rsidRPr="00401AB1">
          <w:rPr>
            <w:bCs/>
            <w:szCs w:val="26"/>
          </w:rPr>
          <w:t>.</w:t>
        </w:r>
      </w:ins>
    </w:p>
    <w:p w14:paraId="35B00AAB" w14:textId="23ACAA2C" w:rsidR="006629BA" w:rsidRPr="001B6AF3" w:rsidRDefault="006629BA" w:rsidP="006629BA">
      <w:pPr>
        <w:numPr>
          <w:ilvl w:val="5"/>
          <w:numId w:val="32"/>
        </w:numPr>
        <w:rPr>
          <w:ins w:id="191" w:author="Carlos Bacha" w:date="2020-07-06T09:31:00Z"/>
          <w:iCs/>
          <w:szCs w:val="26"/>
        </w:rPr>
      </w:pPr>
      <w:ins w:id="192" w:author="Carlos Bacha" w:date="2020-07-06T09:31:00Z">
        <w:r>
          <w:rPr>
            <w:iCs/>
            <w:szCs w:val="26"/>
          </w:rPr>
          <w:t>C</w:t>
        </w:r>
        <w:r w:rsidRPr="00C5383C">
          <w:rPr>
            <w:iCs/>
            <w:szCs w:val="26"/>
          </w:rPr>
          <w:t xml:space="preserve">aso o pagamento da Amortização Extraordinária Facultativa ocorra em data que coincida com qualquer data de pagamento do Valor Nominal Unitário das Debêntures, nos termos da Cláusula </w:t>
        </w:r>
      </w:ins>
      <w:ins w:id="193" w:author="Carlos Bacha" w:date="2020-07-06T09:53:00Z">
        <w:r w:rsidR="00B422F5">
          <w:rPr>
            <w:iCs/>
            <w:szCs w:val="26"/>
          </w:rPr>
          <w:t>7.11</w:t>
        </w:r>
      </w:ins>
      <w:bookmarkStart w:id="194" w:name="_GoBack"/>
      <w:bookmarkEnd w:id="194"/>
      <w:ins w:id="195" w:author="Carlos Bacha" w:date="2020-07-06T09:31:00Z">
        <w:r w:rsidRPr="00C5383C">
          <w:rPr>
            <w:iCs/>
            <w:szCs w:val="26"/>
          </w:rPr>
          <w:t xml:space="preserve"> acima, o prêmio previsto na presente cláusula incidirá sobre o </w:t>
        </w:r>
      </w:ins>
      <w:ins w:id="196" w:author="Carlos Bacha" w:date="2020-07-06T09:52:00Z">
        <w:r w:rsidR="00B422F5" w:rsidRPr="00C5383C">
          <w:rPr>
            <w:iCs/>
            <w:szCs w:val="26"/>
          </w:rPr>
          <w:t>Valor Nominal Unitário das Debêntures</w:t>
        </w:r>
      </w:ins>
      <w:ins w:id="197" w:author="Carlos Bacha" w:date="2020-07-06T09:31:00Z">
        <w:r w:rsidRPr="00C5383C">
          <w:rPr>
            <w:iCs/>
            <w:szCs w:val="26"/>
          </w:rPr>
          <w:t xml:space="preserve"> líquido de tais pagamentos</w:t>
        </w:r>
      </w:ins>
      <w:ins w:id="198" w:author="Carlos Bacha" w:date="2020-07-06T09:52:00Z">
        <w:r w:rsidR="00B422F5">
          <w:rPr>
            <w:iCs/>
            <w:szCs w:val="26"/>
          </w:rPr>
          <w:t>.</w:t>
        </w:r>
      </w:ins>
      <w:ins w:id="199" w:author="Carlos Bacha" w:date="2020-07-06T09:31:00Z">
        <w:r w:rsidRPr="00C5383C">
          <w:rPr>
            <w:iCs/>
            <w:szCs w:val="26"/>
          </w:rPr>
          <w:t xml:space="preserve"> </w:t>
        </w:r>
      </w:ins>
    </w:p>
    <w:p w14:paraId="2FF71A13" w14:textId="77777777" w:rsidR="006629BA" w:rsidRPr="008E705E" w:rsidRDefault="006629BA" w:rsidP="006629BA">
      <w:pPr>
        <w:ind w:left="709"/>
        <w:rPr>
          <w:ins w:id="200" w:author="DANNY.NEGRI" w:date="2020-07-03T21:21:00Z"/>
          <w:iCs/>
          <w:szCs w:val="26"/>
        </w:rPr>
        <w:pPrChange w:id="201" w:author="Carlos Bacha" w:date="2020-07-06T09:31:00Z">
          <w:pPr>
            <w:numPr>
              <w:ilvl w:val="5"/>
              <w:numId w:val="32"/>
            </w:numPr>
            <w:tabs>
              <w:tab w:val="num" w:pos="709"/>
            </w:tabs>
            <w:ind w:left="709" w:hanging="709"/>
          </w:pPr>
        </w:pPrChange>
      </w:pPr>
    </w:p>
    <w:p w14:paraId="33211208" w14:textId="0EF8E722" w:rsidR="00757A2E" w:rsidRPr="00401AB1" w:rsidRDefault="001D28DD" w:rsidP="00AD4FFE">
      <w:pPr>
        <w:numPr>
          <w:ilvl w:val="1"/>
          <w:numId w:val="32"/>
        </w:numPr>
        <w:rPr>
          <w:szCs w:val="26"/>
        </w:rPr>
      </w:pPr>
      <w:bookmarkStart w:id="202" w:name="_Ref286439163"/>
      <w:bookmarkStart w:id="203" w:name="_Ref302744040"/>
      <w:bookmarkStart w:id="204" w:name="_Ref306628854"/>
      <w:r w:rsidRPr="00401AB1">
        <w:rPr>
          <w:i/>
        </w:rPr>
        <w:t>Oferta Facultativa de Resgate Antecipado</w:t>
      </w:r>
      <w:r w:rsidR="00757A2E" w:rsidRPr="00401AB1">
        <w:t xml:space="preserve">. </w:t>
      </w:r>
      <w:bookmarkEnd w:id="202"/>
      <w:bookmarkEnd w:id="203"/>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ins w:id="205" w:author="DANNY.NEGRI" w:date="2020-07-03T21:21:00Z">
        <w:r w:rsidR="00757A2E" w:rsidRPr="00401AB1">
          <w:t>,</w:t>
        </w:r>
      </w:ins>
      <w:r w:rsidR="00757A2E" w:rsidRPr="00401AB1">
        <w:t xml:space="preserve"> total </w:t>
      </w:r>
      <w:ins w:id="206" w:author="DANNY.NEGRI" w:date="2020-07-03T21:21:00Z">
        <w:r w:rsidR="00757A2E" w:rsidRPr="00401AB1">
          <w:t xml:space="preserve">ou parcial, </w:t>
        </w:r>
      </w:ins>
      <w:r w:rsidR="00757A2E" w:rsidRPr="00401AB1">
        <w:t>das Debêntures</w:t>
      </w:r>
      <w:del w:id="207" w:author="DANNY.NEGRI" w:date="2020-07-03T21:21:00Z">
        <w:r w:rsidR="00113BAD">
          <w:delText xml:space="preserve">  (sendo vedado, portanto, a oferta facultativa de resgate antecipado parcial das Debêntures)</w:delText>
        </w:r>
        <w:r w:rsidR="00757A2E" w:rsidRPr="00401AB1">
          <w:delText>,</w:delText>
        </w:r>
      </w:del>
      <w:ins w:id="208" w:author="DANNY.NEGRI" w:date="2020-07-03T21:21:00Z">
        <w:r w:rsidR="00757A2E" w:rsidRPr="00401AB1">
          <w:t>,</w:t>
        </w:r>
      </w:ins>
      <w:r w:rsidR="00757A2E" w:rsidRPr="00401AB1">
        <w:t xml:space="preserve">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Pr="00401AB1">
        <w:rPr>
          <w:iCs/>
          <w:szCs w:val="26"/>
          <w:u w:val="single"/>
        </w:rPr>
        <w:t>Oferta Facultativa de Resgate Antecipado</w:t>
      </w:r>
      <w:r w:rsidR="00757A2E" w:rsidRPr="00401AB1">
        <w:rPr>
          <w:iCs/>
          <w:szCs w:val="26"/>
        </w:rPr>
        <w:t>"):</w:t>
      </w:r>
      <w:bookmarkEnd w:id="204"/>
      <w:r w:rsidR="00113BAD">
        <w:rPr>
          <w:iCs/>
          <w:szCs w:val="26"/>
        </w:rPr>
        <w:t xml:space="preserve"> </w:t>
      </w:r>
      <w:r w:rsidR="00113BAD" w:rsidRPr="00193D2F">
        <w:rPr>
          <w:b/>
          <w:bCs/>
          <w:highlight w:val="yellow"/>
        </w:rPr>
        <w:t>[Nota MM: pendente de validação pelos coordenadores</w:t>
      </w:r>
      <w:r w:rsidR="00113BAD">
        <w:rPr>
          <w:b/>
          <w:bCs/>
        </w:rPr>
        <w:t>]</w:t>
      </w:r>
      <w:r w:rsidR="00113BAD">
        <w:rPr>
          <w:iCs/>
          <w:szCs w:val="26"/>
        </w:rPr>
        <w:t xml:space="preserve">  </w:t>
      </w:r>
      <w:ins w:id="209" w:author="DANNY.NEGRI" w:date="2020-07-03T21:21:00Z">
        <w:r w:rsidR="001B54C6">
          <w:rPr>
            <w:szCs w:val="26"/>
          </w:rPr>
          <w:t>[</w:t>
        </w:r>
        <w:r w:rsidR="001B54C6" w:rsidRPr="00873529">
          <w:rPr>
            <w:szCs w:val="26"/>
            <w:highlight w:val="yellow"/>
          </w:rPr>
          <w:t xml:space="preserve">Nota PG: Possibilidade de </w:t>
        </w:r>
        <w:r w:rsidR="001B54C6">
          <w:rPr>
            <w:szCs w:val="26"/>
            <w:highlight w:val="yellow"/>
          </w:rPr>
          <w:t xml:space="preserve">oferta </w:t>
        </w:r>
        <w:r w:rsidR="001B54C6" w:rsidRPr="00873529">
          <w:rPr>
            <w:szCs w:val="26"/>
            <w:highlight w:val="yellow"/>
          </w:rPr>
          <w:t xml:space="preserve">facultativa </w:t>
        </w:r>
        <w:r w:rsidR="001B54C6">
          <w:rPr>
            <w:szCs w:val="26"/>
            <w:highlight w:val="yellow"/>
          </w:rPr>
          <w:t xml:space="preserve">de resgate antecipado </w:t>
        </w:r>
        <w:r w:rsidR="001B54C6" w:rsidRPr="00873529">
          <w:rPr>
            <w:szCs w:val="26"/>
            <w:highlight w:val="yellow"/>
          </w:rPr>
          <w:t>sob discussão entre B3 e Coordenadores</w:t>
        </w:r>
        <w:r w:rsidR="001B54C6">
          <w:rPr>
            <w:szCs w:val="26"/>
          </w:rPr>
          <w:t>.]</w:t>
        </w:r>
      </w:ins>
    </w:p>
    <w:p w14:paraId="16BD8DC2" w14:textId="7DC7B0FB" w:rsidR="00757A2E" w:rsidRPr="00401AB1" w:rsidRDefault="00757A2E" w:rsidP="006006C8">
      <w:pPr>
        <w:numPr>
          <w:ilvl w:val="2"/>
          <w:numId w:val="43"/>
        </w:numPr>
      </w:pPr>
      <w:bookmarkStart w:id="210" w:name="_Ref466105848"/>
      <w:bookmarkStart w:id="211"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9531BB">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(a) </w:t>
      </w:r>
      <w:r w:rsidR="00136548" w:rsidRPr="001B54C6">
        <w:t>se a Oferta Facultativa de Resgate Antecipado será relativa à totalidade ou a parte das Debêntures; (b)</w:t>
      </w:r>
      <w:r w:rsidR="00136548" w:rsidRPr="00401AB1">
        <w:t> </w:t>
      </w:r>
      <w:r w:rsidR="00136548" w:rsidRPr="001B54C6">
        <w:t>caso a Oferta Facultativa de Resgate Antecipado se refira a parte das Debêntures, a quantidade de Debêntures objeto da Oferta Facultativa de Resgate Antecipado</w:t>
      </w:r>
      <w:r w:rsidR="008E6F40" w:rsidRPr="001B54C6">
        <w:t>, observado o disposto no inciso </w:t>
      </w:r>
      <w:del w:id="212" w:author="DANNY.NEGRI" w:date="2020-07-03T21:21:00Z">
        <w:r w:rsidR="00E53E88">
          <w:fldChar w:fldCharType="begin"/>
        </w:r>
        <w:r w:rsidR="00E53E88">
          <w:delInstrText xml:space="preserve"> REF _Ref323901694 \n \p \h </w:delInstrText>
        </w:r>
        <w:r w:rsidR="00E53E88">
          <w:fldChar w:fldCharType="separate"/>
        </w:r>
        <w:r w:rsidR="009531BB">
          <w:delText>IV abaixo</w:delText>
        </w:r>
        <w:r w:rsidR="00E53E88">
          <w:fldChar w:fldCharType="end"/>
        </w:r>
      </w:del>
      <w:ins w:id="213" w:author="DANNY.NEGRI" w:date="2020-07-03T21:21:00Z">
        <w:r w:rsidR="00E53E88" w:rsidRPr="001B54C6">
          <w:fldChar w:fldCharType="begin"/>
        </w:r>
        <w:r w:rsidR="00E53E88" w:rsidRPr="001B54C6">
          <w:instrText xml:space="preserve"> REF _Ref323901694 \n \p \h </w:instrText>
        </w:r>
        <w:r w:rsidR="007F12FE">
          <w:rPr>
            <w:highlight w:val="yellow"/>
          </w:rPr>
          <w:instrText xml:space="preserve"> \* MERGEFORMAT </w:instrText>
        </w:r>
      </w:ins>
      <w:ins w:id="214" w:author="DANNY.NEGRI" w:date="2020-07-03T21:21:00Z">
        <w:r w:rsidR="00E53E88" w:rsidRPr="001B54C6">
          <w:fldChar w:fldCharType="separate"/>
        </w:r>
        <w:r w:rsidR="009531BB" w:rsidRPr="001B54C6">
          <w:t>IV abaixo</w:t>
        </w:r>
        <w:r w:rsidR="00E53E88" w:rsidRPr="001B54C6">
          <w:fldChar w:fldCharType="end"/>
        </w:r>
      </w:ins>
      <w:r w:rsidR="00136548" w:rsidRPr="001B54C6">
        <w:t>; (c)</w:t>
      </w:r>
      <w:r w:rsidR="00136548" w:rsidRPr="008E75FD">
        <w:t xml:space="preserve"> se a Oferta Facultativa de 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caso exista;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w:t>
      </w:r>
      <w:r w:rsidR="00136548" w:rsidRPr="001B54C6">
        <w:t>ado</w:t>
      </w:r>
      <w:ins w:id="215" w:author="DANNY.NEGRI" w:date="2020-07-03T21:21:00Z">
        <w:r w:rsidR="005B49E8" w:rsidRPr="001B54C6">
          <w:t xml:space="preserve">, observado que o silêncio do Debenturista quanto à adesão à Oferta Facultativa </w:t>
        </w:r>
        <w:r w:rsidR="005B49E8" w:rsidRPr="009A78F6">
          <w:t xml:space="preserve">de Resgate Antecipado </w:t>
        </w:r>
        <w:r w:rsidR="001B54C6">
          <w:t xml:space="preserve">não </w:t>
        </w:r>
        <w:r w:rsidR="005B49E8" w:rsidRPr="001B54C6">
          <w:t xml:space="preserve">será considerado </w:t>
        </w:r>
        <w:r w:rsidR="001B54C6">
          <w:t xml:space="preserve">uma </w:t>
        </w:r>
        <w:r w:rsidR="005B49E8" w:rsidRPr="001B54C6">
          <w:t>adesão por tal Debenturista à Oferta Facultativa de Resgate Antecipado</w:t>
        </w:r>
      </w:ins>
      <w:r w:rsidR="00136548" w:rsidRPr="001B54C6">
        <w:t>; (</w:t>
      </w:r>
      <w:r w:rsidR="0091739A" w:rsidRPr="001B54C6">
        <w:t>f</w:t>
      </w:r>
      <w:r w:rsidR="00136548" w:rsidRPr="001B54C6">
        <w:t>)</w:t>
      </w:r>
      <w:r w:rsidR="00136548" w:rsidRPr="00401AB1">
        <w:t>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w:t>
      </w:r>
      <w:r w:rsidR="005B49E8" w:rsidRPr="005B49E8">
        <w:t xml:space="preserve">e, no máximo, 30 (trinta) dias </w:t>
      </w:r>
      <w:r w:rsidR="00D308DA" w:rsidRPr="00401AB1">
        <w:t xml:space="preserve">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210"/>
    </w:p>
    <w:p w14:paraId="00F3FE95" w14:textId="77777777" w:rsidR="00757A2E" w:rsidRPr="00401AB1" w:rsidRDefault="00757A2E" w:rsidP="006006C8">
      <w:pPr>
        <w:numPr>
          <w:ilvl w:val="2"/>
          <w:numId w:val="43"/>
        </w:numPr>
      </w:pPr>
      <w:r w:rsidRPr="00401AB1">
        <w:t xml:space="preserve">a Companhia deverá (a) na respectiva data de término do prazo de adesão à </w:t>
      </w:r>
      <w:r w:rsidR="001D28DD" w:rsidRPr="00401AB1">
        <w:t>Oferta Facultativa de Resgate Antecipado</w:t>
      </w:r>
      <w:r w:rsidRPr="00401AB1">
        <w:t xml:space="preserve">, confirmar ao </w:t>
      </w:r>
      <w:r w:rsidRPr="00401AB1">
        <w:lastRenderedPageBreak/>
        <w:t>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ao Escriturador</w:t>
      </w:r>
      <w:r w:rsidRPr="00401AB1">
        <w:t xml:space="preserve">, ao </w:t>
      </w:r>
      <w:r w:rsidR="00B3030F">
        <w:t>Banco</w:t>
      </w:r>
      <w:r w:rsidR="00B3030F" w:rsidRPr="00401AB1">
        <w:t xml:space="preserv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4757CE" w:rsidRPr="00401AB1">
        <w:rPr>
          <w:szCs w:val="26"/>
        </w:rPr>
        <w:t>,</w:t>
      </w:r>
      <w:r w:rsidRPr="00401AB1">
        <w:t xml:space="preserve"> a respectiva data do resgate antecipado;</w:t>
      </w:r>
    </w:p>
    <w:p w14:paraId="2B7A48F6" w14:textId="77777777" w:rsidR="00757A2E" w:rsidRPr="00401AB1" w:rsidRDefault="00757A2E" w:rsidP="006006C8">
      <w:pPr>
        <w:numPr>
          <w:ilvl w:val="2"/>
          <w:numId w:val="43"/>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pro rata temporis</w:t>
      </w:r>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14:paraId="0D4DCD01" w14:textId="4F8A8590" w:rsidR="00E53E88" w:rsidRPr="001B54C6" w:rsidRDefault="00E53E88" w:rsidP="006006C8">
      <w:pPr>
        <w:numPr>
          <w:ilvl w:val="2"/>
          <w:numId w:val="43"/>
        </w:numPr>
      </w:pPr>
      <w:bookmarkStart w:id="216" w:name="_Ref303592513"/>
      <w:bookmarkStart w:id="217" w:name="_Ref323901694"/>
      <w:r w:rsidRPr="001B54C6">
        <w:t xml:space="preserve">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Os Debenturistas sorteados serão informados pela Companhia, por escrito, com, no mínimo, 3 (três) Dias Úteis de antecedência da data de resgate sobre </w:t>
      </w:r>
      <w:bookmarkEnd w:id="216"/>
      <w:r w:rsidRPr="001B54C6">
        <w:t>o resultado do sorteio;</w:t>
      </w:r>
      <w:bookmarkEnd w:id="217"/>
    </w:p>
    <w:p w14:paraId="7CBE50DA" w14:textId="77777777" w:rsidR="00757A2E" w:rsidRPr="00401AB1" w:rsidRDefault="00757A2E" w:rsidP="006006C8">
      <w:pPr>
        <w:numPr>
          <w:ilvl w:val="2"/>
          <w:numId w:val="43"/>
        </w:numPr>
      </w:pPr>
      <w:r w:rsidRPr="00401AB1">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9531BB">
        <w:t>7.20 abaixo</w:t>
      </w:r>
      <w:r w:rsidR="0062547A" w:rsidRPr="00401AB1">
        <w:fldChar w:fldCharType="end"/>
      </w:r>
      <w:r w:rsidRPr="00401AB1">
        <w:t>; e</w:t>
      </w:r>
    </w:p>
    <w:p w14:paraId="2C30A735" w14:textId="77777777" w:rsidR="00757A2E" w:rsidRPr="00401AB1" w:rsidRDefault="002D64DF" w:rsidP="006006C8">
      <w:pPr>
        <w:numPr>
          <w:ilvl w:val="2"/>
          <w:numId w:val="43"/>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A85149" w:rsidRPr="00401AB1">
        <w:t xml:space="preserve">; </w:t>
      </w:r>
      <w:r w:rsidR="000C5651" w:rsidRPr="00401AB1">
        <w:t xml:space="preserve">e </w:t>
      </w:r>
      <w:r w:rsidR="005C61AC" w:rsidRPr="00401AB1">
        <w:t>(b) </w:t>
      </w:r>
      <w:r w:rsidR="00A85149" w:rsidRPr="00401AB1">
        <w:t xml:space="preserve">não estejam </w:t>
      </w:r>
      <w:r w:rsidR="000C5651" w:rsidRPr="00401AB1">
        <w:t>custodi</w:t>
      </w:r>
      <w:r w:rsidR="00B75344">
        <w:t>a</w:t>
      </w:r>
      <w:r w:rsidR="000C5651" w:rsidRPr="00401AB1">
        <w:t xml:space="preserve">das </w:t>
      </w:r>
      <w:r w:rsidR="00A85149" w:rsidRPr="00401AB1">
        <w:t xml:space="preserve">eletronicamente na </w:t>
      </w:r>
      <w:r w:rsidR="000C5651" w:rsidRPr="00401AB1">
        <w:t>B3</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o Escriturador</w:t>
      </w:r>
      <w:r w:rsidR="00757A2E" w:rsidRPr="00401AB1">
        <w:t>.</w:t>
      </w:r>
    </w:p>
    <w:p w14:paraId="618B5C9E" w14:textId="05EA6C32" w:rsidR="00880FA8" w:rsidRPr="00401AB1" w:rsidRDefault="00880FA8" w:rsidP="00AD4FFE">
      <w:pPr>
        <w:numPr>
          <w:ilvl w:val="1"/>
          <w:numId w:val="3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xml:space="preserve">. As Debêntures </w:t>
      </w:r>
      <w:r w:rsidR="006C0380" w:rsidRPr="00401AB1">
        <w:rPr>
          <w:szCs w:val="26"/>
        </w:rPr>
        <w:lastRenderedPageBreak/>
        <w:t>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211"/>
    </w:p>
    <w:p w14:paraId="3A6CF45D" w14:textId="0D457EF4" w:rsidR="00AC5A5C" w:rsidRPr="00401AB1" w:rsidRDefault="00AC5A5C" w:rsidP="00AD4FFE">
      <w:pPr>
        <w:numPr>
          <w:ilvl w:val="1"/>
          <w:numId w:val="32"/>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forem Debenturistas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14:paraId="00E75AE5" w14:textId="1D41C9F7" w:rsidR="00AC5A5C" w:rsidRPr="00401AB1" w:rsidRDefault="00AC5A5C" w:rsidP="00AD4FFE">
      <w:pPr>
        <w:numPr>
          <w:ilvl w:val="1"/>
          <w:numId w:val="32"/>
        </w:numPr>
        <w:rPr>
          <w:szCs w:val="26"/>
        </w:rPr>
      </w:pPr>
      <w:bookmarkStart w:id="218" w:name="_Ref324932809"/>
      <w:r w:rsidRPr="00401AB1">
        <w:rPr>
          <w:i/>
          <w:szCs w:val="26"/>
        </w:rPr>
        <w:t>Local de Pagamento</w:t>
      </w:r>
      <w:r w:rsidRPr="00401AB1">
        <w:rPr>
          <w:szCs w:val="26"/>
        </w:rPr>
        <w:t xml:space="preserve">. </w:t>
      </w:r>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xml:space="preserve">, à Remuneração, a prêmio de resgate antecipado </w:t>
      </w:r>
      <w:del w:id="219" w:author="Carlos Bacha" w:date="2020-07-06T09:33:00Z">
        <w:r w:rsidR="00C83674" w:rsidRPr="00401AB1" w:rsidDel="006629BA">
          <w:rPr>
            <w:szCs w:val="26"/>
          </w:rPr>
          <w:delText xml:space="preserve">(se houver) </w:delText>
        </w:r>
      </w:del>
      <w:del w:id="220" w:author="DANNY.NEGRI" w:date="2020-07-03T21:21:00Z">
        <w:r w:rsidR="00F13048">
          <w:rPr>
            <w:szCs w:val="26"/>
          </w:rPr>
          <w:delText>decorrente da Oferta Facultativa de Resgate Antecipado</w:delText>
        </w:r>
      </w:del>
      <w:ins w:id="221" w:author="DANNY.NEGRI" w:date="2020-07-03T21:21:00Z">
        <w:r w:rsidR="009A4D97" w:rsidRPr="00401AB1">
          <w:rPr>
            <w:szCs w:val="26"/>
          </w:rPr>
          <w:t xml:space="preserve">ou </w:t>
        </w:r>
        <w:r w:rsidR="00C266D2" w:rsidRPr="00401AB1">
          <w:rPr>
            <w:szCs w:val="26"/>
          </w:rPr>
          <w:t xml:space="preserve">de </w:t>
        </w:r>
        <w:r w:rsidR="009A4D97" w:rsidRPr="00401AB1">
          <w:rPr>
            <w:szCs w:val="26"/>
          </w:rPr>
          <w:t>amortização</w:t>
        </w:r>
        <w:r w:rsidR="00283A8A" w:rsidRPr="00401AB1">
          <w:rPr>
            <w:szCs w:val="26"/>
          </w:rPr>
          <w:t xml:space="preserve"> </w:t>
        </w:r>
        <w:r w:rsidR="008F7C03">
          <w:rPr>
            <w:szCs w:val="26"/>
          </w:rPr>
          <w:t>extraordinária</w:t>
        </w:r>
      </w:ins>
      <w:r w:rsidR="008F7C03" w:rsidRPr="00401AB1">
        <w:rPr>
          <w:szCs w:val="26"/>
        </w:rPr>
        <w:t xml:space="preserve"> </w:t>
      </w:r>
      <w:r w:rsidR="009A4D97" w:rsidRPr="00401AB1">
        <w:rPr>
          <w:szCs w:val="26"/>
        </w:rPr>
        <w:t xml:space="preserve">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283A8A" w:rsidRPr="00401AB1">
        <w:rPr>
          <w:szCs w:val="26"/>
        </w:rPr>
        <w:t xml:space="preserve">, por meio da </w:t>
      </w:r>
      <w:r w:rsidR="00B51D7B" w:rsidRPr="00401AB1">
        <w:rPr>
          <w:szCs w:val="26"/>
        </w:rPr>
        <w:t>B3</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(ii) </w:t>
      </w:r>
      <w:r w:rsidR="00303D5A" w:rsidRPr="00401AB1">
        <w:rPr>
          <w:szCs w:val="26"/>
        </w:rPr>
        <w:t>nos demais casos</w:t>
      </w:r>
      <w:r w:rsidR="00283A8A" w:rsidRPr="00401AB1">
        <w:rPr>
          <w:szCs w:val="26"/>
        </w:rPr>
        <w:t>, por meio d</w:t>
      </w:r>
      <w:r w:rsidR="00600769" w:rsidRPr="00401AB1">
        <w:rPr>
          <w:szCs w:val="26"/>
        </w:rPr>
        <w:t>o Escriturador</w:t>
      </w:r>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218"/>
    </w:p>
    <w:p w14:paraId="4696C521" w14:textId="20E54539" w:rsidR="00AC5A5C" w:rsidRPr="00401AB1" w:rsidRDefault="00AC5A5C" w:rsidP="00AD4FFE">
      <w:pPr>
        <w:numPr>
          <w:ilvl w:val="1"/>
          <w:numId w:val="32"/>
        </w:numPr>
        <w:rPr>
          <w:szCs w:val="26"/>
        </w:rPr>
      </w:pPr>
      <w:bookmarkStart w:id="222" w:name="_Ref278399164"/>
      <w:r w:rsidRPr="00401AB1">
        <w:rPr>
          <w:i/>
          <w:szCs w:val="26"/>
        </w:rPr>
        <w:t>Prorrogação dos Prazos</w:t>
      </w:r>
      <w:r w:rsidRPr="00401AB1">
        <w:rPr>
          <w:szCs w:val="26"/>
        </w:rPr>
        <w:t xml:space="preserve">. </w:t>
      </w:r>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22"/>
    </w:p>
    <w:p w14:paraId="211556D6" w14:textId="169D60F2" w:rsidR="00880FA8" w:rsidRPr="00401AB1" w:rsidRDefault="00880FA8" w:rsidP="00AD4FFE">
      <w:pPr>
        <w:numPr>
          <w:ilvl w:val="1"/>
          <w:numId w:val="32"/>
        </w:numPr>
        <w:rPr>
          <w:szCs w:val="26"/>
        </w:rPr>
      </w:pPr>
      <w:bookmarkStart w:id="223" w:name="_Ref279851957"/>
      <w:r w:rsidRPr="00401AB1">
        <w:rPr>
          <w:i/>
          <w:szCs w:val="26"/>
        </w:rPr>
        <w:t>Encargos Moratórios</w:t>
      </w:r>
      <w:r w:rsidRPr="00401AB1">
        <w:rPr>
          <w:szCs w:val="26"/>
        </w:rPr>
        <w:t>. 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pro rata temporis</w:t>
      </w:r>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pro rata temporis</w:t>
      </w:r>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xml:space="preserve">; e (ii) multa moratória </w:t>
      </w:r>
      <w:r w:rsidR="000463A7">
        <w:rPr>
          <w:szCs w:val="26"/>
        </w:rPr>
        <w:t xml:space="preserve">e não compensatória </w:t>
      </w:r>
      <w:r w:rsidR="000C0278" w:rsidRPr="00401AB1">
        <w:rPr>
          <w:szCs w:val="26"/>
        </w:rPr>
        <w:t>de 2% (dois por cento)</w:t>
      </w:r>
      <w:r w:rsidRPr="00401AB1">
        <w:rPr>
          <w:szCs w:val="26"/>
        </w:rPr>
        <w:t xml:space="preserve"> ("</w:t>
      </w:r>
      <w:r w:rsidRPr="00401AB1">
        <w:rPr>
          <w:szCs w:val="26"/>
          <w:u w:val="single"/>
        </w:rPr>
        <w:t>Encargos Moratórios</w:t>
      </w:r>
      <w:r w:rsidRPr="00401AB1">
        <w:rPr>
          <w:szCs w:val="26"/>
        </w:rPr>
        <w:t>").</w:t>
      </w:r>
      <w:bookmarkEnd w:id="223"/>
    </w:p>
    <w:p w14:paraId="4AB1187F" w14:textId="2E9CD119" w:rsidR="00880FA8" w:rsidRPr="00401AB1" w:rsidRDefault="00880FA8" w:rsidP="00AD4FFE">
      <w:pPr>
        <w:numPr>
          <w:ilvl w:val="1"/>
          <w:numId w:val="32"/>
        </w:numPr>
        <w:rPr>
          <w:szCs w:val="26"/>
        </w:rPr>
      </w:pPr>
      <w:r w:rsidRPr="00401AB1">
        <w:rPr>
          <w:i/>
          <w:szCs w:val="26"/>
        </w:rPr>
        <w:t>Decadência dos Direitos aos Acréscimos</w:t>
      </w:r>
      <w:r w:rsidRPr="00401AB1">
        <w:rPr>
          <w:szCs w:val="26"/>
        </w:rPr>
        <w:t xml:space="preserve">. 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105"/>
    <w:p w14:paraId="0705A84A" w14:textId="1AC2B858" w:rsidR="004112EA" w:rsidRPr="00401AB1" w:rsidRDefault="004112EA" w:rsidP="00AD4FFE">
      <w:pPr>
        <w:numPr>
          <w:ilvl w:val="1"/>
          <w:numId w:val="32"/>
        </w:numPr>
        <w:rPr>
          <w:szCs w:val="26"/>
        </w:rPr>
      </w:pPr>
      <w:r w:rsidRPr="00401AB1">
        <w:rPr>
          <w:i/>
          <w:iCs/>
          <w:szCs w:val="26"/>
        </w:rPr>
        <w:lastRenderedPageBreak/>
        <w:t>Imunidade Tributária</w:t>
      </w:r>
      <w:r w:rsidRPr="00401AB1">
        <w:rPr>
          <w:szCs w:val="26"/>
        </w:rPr>
        <w:t xml:space="preserve">. Caso qualquer Debenturista tenha imunidade ou isenção tributária, este deverá encaminhar ao </w:t>
      </w:r>
      <w:r w:rsidR="00B3030F">
        <w:rPr>
          <w:szCs w:val="26"/>
        </w:rPr>
        <w:t>Banco</w:t>
      </w:r>
      <w:r w:rsidR="00B3030F" w:rsidRPr="00401AB1">
        <w:rPr>
          <w:szCs w:val="26"/>
        </w:rPr>
        <w:t xml:space="preserve"> </w:t>
      </w:r>
      <w:r w:rsidR="00600769" w:rsidRPr="00401AB1">
        <w:rPr>
          <w:szCs w:val="26"/>
        </w:rPr>
        <w:t>Liquidante</w:t>
      </w:r>
      <w:r w:rsidR="001236FA" w:rsidRPr="00401AB1">
        <w:rPr>
          <w:szCs w:val="26"/>
        </w:rPr>
        <w:t xml:space="preserve"> ou ao Escriturador,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14:paraId="7F15E4CA" w14:textId="3B26D871" w:rsidR="00880FA8" w:rsidRPr="00401AB1" w:rsidRDefault="00880FA8" w:rsidP="00AD4FFE">
      <w:pPr>
        <w:numPr>
          <w:ilvl w:val="1"/>
          <w:numId w:val="32"/>
        </w:numPr>
        <w:rPr>
          <w:szCs w:val="26"/>
        </w:rPr>
      </w:pPr>
      <w:bookmarkStart w:id="224" w:name="_Ref534176672"/>
      <w:bookmarkStart w:id="225" w:name="_Ref359943667"/>
      <w:r w:rsidRPr="00401AB1">
        <w:rPr>
          <w:i/>
          <w:szCs w:val="26"/>
        </w:rPr>
        <w:t>Vencimento Antecipado</w:t>
      </w:r>
      <w:r w:rsidRPr="00401AB1">
        <w:rPr>
          <w:szCs w:val="26"/>
        </w:rPr>
        <w:t>.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pro rata temporis</w:t>
      </w:r>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9531BB">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9531BB">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224"/>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7.25.4 abaixo</w:t>
      </w:r>
      <w:r w:rsidR="00F62C91" w:rsidRPr="00401AB1">
        <w:rPr>
          <w:szCs w:val="26"/>
        </w:rPr>
        <w:fldChar w:fldCharType="end"/>
      </w:r>
      <w:r w:rsidR="003A548D" w:rsidRPr="00401AB1">
        <w:rPr>
          <w:szCs w:val="26"/>
        </w:rPr>
        <w:t>.</w:t>
      </w:r>
      <w:bookmarkEnd w:id="225"/>
      <w:r w:rsidR="00F62C91" w:rsidRPr="00401AB1">
        <w:rPr>
          <w:szCs w:val="26"/>
        </w:rPr>
        <w:t xml:space="preserve"> </w:t>
      </w:r>
      <w:r w:rsidR="00113BAD" w:rsidRPr="00193D2F">
        <w:rPr>
          <w:b/>
          <w:bCs/>
          <w:highlight w:val="yellow"/>
        </w:rPr>
        <w:t>[Nota MM: pendente de validação pelos coordenadores</w:t>
      </w:r>
      <w:r w:rsidR="00113BAD">
        <w:rPr>
          <w:b/>
          <w:bCs/>
        </w:rPr>
        <w:t>]</w:t>
      </w:r>
    </w:p>
    <w:p w14:paraId="05F70549" w14:textId="77777777" w:rsidR="003A548D" w:rsidRPr="00401AB1" w:rsidRDefault="003A548D" w:rsidP="00AD4FFE">
      <w:pPr>
        <w:numPr>
          <w:ilvl w:val="5"/>
          <w:numId w:val="32"/>
        </w:numPr>
        <w:rPr>
          <w:szCs w:val="26"/>
        </w:rPr>
      </w:pPr>
      <w:bookmarkStart w:id="226"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7.25.3 abaixo</w:t>
      </w:r>
      <w:r w:rsidR="00A42AAC" w:rsidRPr="00401AB1">
        <w:rPr>
          <w:szCs w:val="26"/>
        </w:rPr>
        <w:fldChar w:fldCharType="end"/>
      </w:r>
      <w:r w:rsidRPr="00401AB1">
        <w:rPr>
          <w:szCs w:val="26"/>
        </w:rPr>
        <w:t>:</w:t>
      </w:r>
      <w:bookmarkEnd w:id="226"/>
    </w:p>
    <w:p w14:paraId="70926435" w14:textId="77777777" w:rsidR="007A13E9" w:rsidRPr="00401AB1" w:rsidRDefault="00EC57CB" w:rsidP="00E65FB3">
      <w:pPr>
        <w:numPr>
          <w:ilvl w:val="6"/>
          <w:numId w:val="43"/>
        </w:numPr>
        <w:rPr>
          <w:szCs w:val="26"/>
        </w:rPr>
      </w:pPr>
      <w:bookmarkStart w:id="227" w:name="_Ref130283570"/>
      <w:bookmarkStart w:id="228" w:name="_Ref130301134"/>
      <w:bookmarkStart w:id="229" w:name="_Ref137104995"/>
      <w:bookmarkStart w:id="230"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3B1B4947" w14:textId="77777777"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20D704BB" w14:textId="77777777"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73DD4EE6" w14:textId="77777777"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9531BB">
        <w:rPr>
          <w:szCs w:val="26"/>
        </w:rPr>
        <w:t>VI abaixo</w:t>
      </w:r>
      <w:r w:rsidRPr="00401AB1">
        <w:rPr>
          <w:szCs w:val="26"/>
        </w:rPr>
        <w:fldChar w:fldCharType="end"/>
      </w:r>
      <w:r w:rsidR="000A6E8B" w:rsidRPr="00401AB1">
        <w:rPr>
          <w:szCs w:val="26"/>
        </w:rPr>
        <w:t>;</w:t>
      </w:r>
    </w:p>
    <w:p w14:paraId="0C28CD03" w14:textId="77777777"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144D9E85" w14:textId="77777777"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9531BB">
        <w:t>VI abaixo</w:t>
      </w:r>
      <w:r w:rsidR="00A22F5E" w:rsidRPr="00401AB1">
        <w:fldChar w:fldCharType="end"/>
      </w:r>
      <w:r w:rsidR="00A22F5E" w:rsidRPr="00401AB1">
        <w:t>; ou</w:t>
      </w:r>
    </w:p>
    <w:p w14:paraId="00C7112A" w14:textId="7C5559DA" w:rsidR="00A22F5E" w:rsidRPr="00C90722" w:rsidRDefault="00923A8A" w:rsidP="001556F5">
      <w:pPr>
        <w:numPr>
          <w:ilvl w:val="7"/>
          <w:numId w:val="43"/>
        </w:numPr>
        <w:rPr>
          <w:szCs w:val="26"/>
        </w:rPr>
      </w:pPr>
      <w:r w:rsidRPr="00401AB1">
        <w:lastRenderedPageBreak/>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 xml:space="preserve">(ii)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del w:id="231" w:author="DANNY.NEGRI" w:date="2020-07-03T21:21:00Z">
        <w:r w:rsidR="006141C2">
          <w:delText>.</w:delText>
        </w:r>
      </w:del>
      <w:ins w:id="232" w:author="DANNY.NEGRI" w:date="2020-07-03T21:21:00Z">
        <w:r w:rsidR="00A22F5E" w:rsidRPr="00C90722">
          <w:t>;</w:t>
        </w:r>
        <w:r w:rsidR="00DC6C2E" w:rsidRPr="00C90722">
          <w:t xml:space="preserve"> ou</w:t>
        </w:r>
      </w:ins>
      <w:r w:rsidR="00DC6C2E" w:rsidRPr="00C90722">
        <w:t xml:space="preserve"> </w:t>
      </w:r>
    </w:p>
    <w:p w14:paraId="7164FDFF" w14:textId="77777777" w:rsidR="00DC6C2E" w:rsidRPr="00C90722" w:rsidRDefault="006141C2" w:rsidP="001556F5">
      <w:pPr>
        <w:numPr>
          <w:ilvl w:val="7"/>
          <w:numId w:val="43"/>
        </w:numPr>
        <w:rPr>
          <w:del w:id="233" w:author="DANNY.NEGRI" w:date="2020-07-03T21:21:00Z"/>
          <w:szCs w:val="26"/>
        </w:rPr>
      </w:pPr>
      <w:del w:id="234" w:author="DANNY.NEGRI" w:date="2020-07-03T21:21:00Z">
        <w:r w:rsidRPr="00C54CED">
          <w:rPr>
            <w:b/>
            <w:bCs/>
            <w:szCs w:val="26"/>
            <w:highlight w:val="yellow"/>
          </w:rPr>
          <w:delText>[Nota MM: B3, favor confirmar se permanece aplicável]</w:delText>
        </w:r>
      </w:del>
    </w:p>
    <w:p w14:paraId="6FEA1840" w14:textId="16C40744" w:rsidR="00DC6C2E" w:rsidRPr="00C90722" w:rsidRDefault="00DC6C2E" w:rsidP="001556F5">
      <w:pPr>
        <w:numPr>
          <w:ilvl w:val="7"/>
          <w:numId w:val="43"/>
        </w:numPr>
        <w:rPr>
          <w:ins w:id="235" w:author="DANNY.NEGRI" w:date="2020-07-03T21:21:00Z"/>
          <w:szCs w:val="26"/>
        </w:rPr>
      </w:pPr>
      <w:ins w:id="236" w:author="DANNY.NEGRI" w:date="2020-07-03T21:21:00Z">
        <w:r w:rsidRPr="00C90722">
          <w:rPr>
            <w:szCs w:val="26"/>
          </w:rPr>
          <w:t>da CETIP Lux S.à.r.l;</w:t>
        </w:r>
      </w:ins>
    </w:p>
    <w:p w14:paraId="02B13E99" w14:textId="77777777"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64BB2F73"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7C182DA3" w14:textId="77777777" w:rsidR="00FD7606" w:rsidRPr="00401AB1" w:rsidRDefault="00FD7606" w:rsidP="00E65FB3">
      <w:pPr>
        <w:numPr>
          <w:ilvl w:val="6"/>
          <w:numId w:val="43"/>
        </w:numPr>
        <w:rPr>
          <w:szCs w:val="26"/>
        </w:rPr>
      </w:pPr>
      <w:bookmarkStart w:id="237" w:name="_Ref322627685"/>
      <w:r w:rsidRPr="00401AB1">
        <w:t>cisão, fusão, incorporação (no qual referida sociedade é a incorporada) ou incorporação de ações da Companhia, exceto:</w:t>
      </w:r>
      <w:bookmarkEnd w:id="237"/>
      <w:r w:rsidR="000768C0" w:rsidRPr="00401AB1">
        <w:t xml:space="preserve"> </w:t>
      </w:r>
    </w:p>
    <w:p w14:paraId="469BB569" w14:textId="77777777" w:rsidR="00FD7606" w:rsidRPr="00401AB1" w:rsidRDefault="00FD7606" w:rsidP="00B56A37">
      <w:pPr>
        <w:numPr>
          <w:ilvl w:val="0"/>
          <w:numId w:val="40"/>
        </w:numPr>
        <w:ind w:left="2268" w:hanging="567"/>
      </w:pPr>
      <w:r w:rsidRPr="00401AB1">
        <w:t xml:space="preserve">se previamente autorizado por Debenturistas representando, no mínimo, </w:t>
      </w:r>
      <w:r w:rsidR="00C759FE" w:rsidRPr="00401AB1">
        <w:t>2/3 (dois terços)</w:t>
      </w:r>
      <w:r w:rsidR="007A1A75" w:rsidRPr="00401AB1">
        <w:t xml:space="preserve"> </w:t>
      </w:r>
      <w:r w:rsidRPr="00401AB1">
        <w:t>das Debêntures em Circulação;</w:t>
      </w:r>
    </w:p>
    <w:p w14:paraId="5E8B45E6" w14:textId="77777777" w:rsidR="00FD7606" w:rsidRPr="00DB7003" w:rsidRDefault="00FD7606" w:rsidP="00E65FB3">
      <w:pPr>
        <w:numPr>
          <w:ilvl w:val="0"/>
          <w:numId w:val="40"/>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pro rata temporis</w:t>
      </w:r>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200570B5" w14:textId="77777777"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0BC195AA" w14:textId="77777777" w:rsidR="00EC57CB" w:rsidRPr="00DB7003" w:rsidRDefault="006F2486" w:rsidP="00E65FB3">
      <w:pPr>
        <w:numPr>
          <w:ilvl w:val="6"/>
          <w:numId w:val="43"/>
        </w:numPr>
        <w:rPr>
          <w:szCs w:val="26"/>
        </w:rPr>
      </w:pPr>
      <w:bookmarkStart w:id="238" w:name="_Ref272360045"/>
      <w:bookmarkStart w:id="239" w:name="_Ref278402643"/>
      <w:bookmarkStart w:id="240" w:name="_Ref328666873"/>
      <w:r w:rsidRPr="00DB7003">
        <w:t>redução de capital social da Companhia, exceto</w:t>
      </w:r>
      <w:bookmarkEnd w:id="238"/>
      <w:bookmarkEnd w:id="239"/>
      <w:bookmarkEnd w:id="240"/>
      <w:r w:rsidRPr="00DB7003">
        <w:t>:</w:t>
      </w:r>
    </w:p>
    <w:p w14:paraId="1C97604B" w14:textId="77777777" w:rsidR="006F2486" w:rsidRPr="00DB7003" w:rsidRDefault="006F2486" w:rsidP="00B56A37">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7655E64C" w14:textId="77777777" w:rsidR="006F2486" w:rsidRPr="00401AB1" w:rsidRDefault="006F2486" w:rsidP="00B56A37">
      <w:pPr>
        <w:numPr>
          <w:ilvl w:val="0"/>
          <w:numId w:val="41"/>
        </w:numPr>
        <w:ind w:left="2268" w:hanging="567"/>
      </w:pPr>
      <w:r w:rsidRPr="00401AB1">
        <w:lastRenderedPageBreak/>
        <w:t>para a absorção de prejuízos;</w:t>
      </w:r>
    </w:p>
    <w:p w14:paraId="5870F5A2" w14:textId="77777777" w:rsidR="006F2486" w:rsidRPr="00401AB1" w:rsidRDefault="005E2829" w:rsidP="00E65FB3">
      <w:pPr>
        <w:numPr>
          <w:ilvl w:val="6"/>
          <w:numId w:val="43"/>
        </w:numPr>
        <w:rPr>
          <w:szCs w:val="26"/>
        </w:rPr>
      </w:pPr>
      <w:bookmarkStart w:id="241"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US$100.000.000,00 (cem milhões de </w:t>
      </w:r>
      <w:r w:rsidR="00375665" w:rsidRPr="00401AB1">
        <w:t>dólares dos Estados Unidos da América</w:t>
      </w:r>
      <w:r w:rsidRPr="00401AB1">
        <w:t>), ou seu equivalente em outras moedas;</w:t>
      </w:r>
      <w:bookmarkEnd w:id="241"/>
    </w:p>
    <w:p w14:paraId="008C23CB" w14:textId="77777777"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1B45D15B" w14:textId="77777777" w:rsidR="00CC6545" w:rsidRPr="00401AB1" w:rsidRDefault="0055416A" w:rsidP="00E65FB3">
      <w:pPr>
        <w:numPr>
          <w:ilvl w:val="6"/>
          <w:numId w:val="43"/>
        </w:numPr>
        <w:rPr>
          <w:szCs w:val="26"/>
        </w:rPr>
      </w:pPr>
      <w:bookmarkStart w:id="242"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 xml:space="preserve">(ii)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9531BB">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242"/>
      <w:r w:rsidR="005D19EF" w:rsidRPr="00401AB1">
        <w:rPr>
          <w:szCs w:val="26"/>
        </w:rPr>
        <w:t xml:space="preserve"> </w:t>
      </w:r>
    </w:p>
    <w:p w14:paraId="607D42C9" w14:textId="77777777"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judicial não revertida em 30 (trinta) dias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4077FD3D" w14:textId="4E11CFD5" w:rsidR="00317531" w:rsidRPr="00401AB1" w:rsidRDefault="00317531" w:rsidP="00E65FB3">
      <w:pPr>
        <w:numPr>
          <w:ilvl w:val="6"/>
          <w:numId w:val="43"/>
        </w:numPr>
        <w:rPr>
          <w:szCs w:val="26"/>
        </w:rPr>
      </w:pPr>
      <w:r w:rsidRPr="00401AB1">
        <w:rPr>
          <w:szCs w:val="26"/>
        </w:rPr>
        <w:t>questionamento judicial, pela Companhia, por qualquer</w:t>
      </w:r>
      <w:del w:id="243" w:author="Carlos Bacha" w:date="2020-07-06T09:44:00Z">
        <w:r w:rsidRPr="00401AB1" w:rsidDel="00D54E97">
          <w:rPr>
            <w:szCs w:val="26"/>
          </w:rPr>
          <w:delText xml:space="preserve"> </w:delText>
        </w:r>
      </w:del>
      <w:r w:rsidRPr="00401AB1">
        <w:rPr>
          <w:szCs w:val="26"/>
        </w:rPr>
        <w:t>Controlada e/ou por qualquer de seus controladores, visando anular, cancelar ou repudiar esta Escritura de Emissão;</w:t>
      </w:r>
      <w:r w:rsidR="000768C0" w:rsidRPr="00401AB1">
        <w:rPr>
          <w:szCs w:val="26"/>
        </w:rPr>
        <w:t xml:space="preserve"> </w:t>
      </w:r>
    </w:p>
    <w:p w14:paraId="563AD1A5" w14:textId="77777777" w:rsidR="00972748" w:rsidRPr="00401AB1" w:rsidRDefault="00972748" w:rsidP="00E65FB3">
      <w:pPr>
        <w:numPr>
          <w:ilvl w:val="6"/>
          <w:numId w:val="43"/>
        </w:numPr>
        <w:rPr>
          <w:szCs w:val="26"/>
        </w:rPr>
      </w:pPr>
      <w:r w:rsidRPr="00401AB1">
        <w:lastRenderedPageBreak/>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14:paraId="29898188" w14:textId="77777777" w:rsidR="00405D96" w:rsidRPr="00401AB1"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AD1A07" w:rsidRPr="00401AB1">
        <w:t>.</w:t>
      </w:r>
    </w:p>
    <w:p w14:paraId="1B3B090A" w14:textId="77777777" w:rsidR="004A6655" w:rsidRPr="00401AB1" w:rsidRDefault="004A6655" w:rsidP="00281400">
      <w:pPr>
        <w:numPr>
          <w:ilvl w:val="5"/>
          <w:numId w:val="32"/>
        </w:numPr>
      </w:pPr>
      <w:bookmarkStart w:id="244" w:name="_DV_M45"/>
      <w:bookmarkStart w:id="245" w:name="_Ref356481704"/>
      <w:bookmarkStart w:id="246" w:name="_Ref359943338"/>
      <w:bookmarkStart w:id="247" w:name="_Ref130283254"/>
      <w:bookmarkEnd w:id="227"/>
      <w:bookmarkEnd w:id="228"/>
      <w:bookmarkEnd w:id="229"/>
      <w:bookmarkEnd w:id="230"/>
      <w:bookmarkEnd w:id="244"/>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245"/>
      <w:bookmarkEnd w:id="246"/>
    </w:p>
    <w:p w14:paraId="42D674D0" w14:textId="77777777" w:rsidR="004A6655" w:rsidRPr="00401AB1" w:rsidRDefault="00972748" w:rsidP="00281400">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9531BB">
        <w:t>II abaixo</w:t>
      </w:r>
      <w:r w:rsidR="00512510" w:rsidRPr="00401AB1">
        <w:fldChar w:fldCharType="end"/>
      </w:r>
      <w:r w:rsidR="00512510" w:rsidRPr="00401AB1">
        <w:t>)</w:t>
      </w:r>
      <w:r w:rsidRPr="00401AB1">
        <w:t>, não sanado no prazo de 30 (trinta) dias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384C2189" w14:textId="5DF25A56" w:rsidR="00512510" w:rsidRPr="00401AB1" w:rsidRDefault="00512510" w:rsidP="00281400">
      <w:pPr>
        <w:numPr>
          <w:ilvl w:val="6"/>
          <w:numId w:val="32"/>
        </w:numPr>
        <w:rPr>
          <w:szCs w:val="26"/>
        </w:rPr>
      </w:pPr>
      <w:bookmarkStart w:id="248"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9531BB">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9531BB">
        <w:t>VII</w:t>
      </w:r>
      <w:r w:rsidR="00752DFC" w:rsidRPr="00401AB1">
        <w:fldChar w:fldCharType="end"/>
      </w:r>
      <w:r w:rsidR="00C601D5" w:rsidRPr="00401AB1">
        <w:t xml:space="preserve"> (</w:t>
      </w:r>
      <w:r w:rsidR="00F91546">
        <w:t xml:space="preserve">exceto pelos </w:t>
      </w:r>
      <w:r w:rsidR="00C601D5" w:rsidRPr="00401AB1">
        <w:t>itens (</w:t>
      </w:r>
      <w:r w:rsidR="00F91546">
        <w:t>a</w:t>
      </w:r>
      <w:r w:rsidR="00C601D5" w:rsidRPr="00401AB1">
        <w:t xml:space="preserve">) </w:t>
      </w:r>
      <w:r w:rsidR="00203138" w:rsidRPr="00401AB1">
        <w:t>ou</w:t>
      </w:r>
      <w:r w:rsidR="00C601D5" w:rsidRPr="00401AB1">
        <w:t xml:space="preserve"> (</w:t>
      </w:r>
      <w:r w:rsidR="00F91546">
        <w:t>d</w:t>
      </w:r>
      <w:r w:rsidR="00C601D5" w:rsidRPr="00401AB1">
        <w:t>))</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9531BB">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desde que não sanado no prazo de 30 (trinta) dias contados da data do respectivo inadimplemento</w:t>
      </w:r>
      <w:bookmarkEnd w:id="248"/>
      <w:r w:rsidRPr="00401AB1">
        <w:rPr>
          <w:szCs w:val="26"/>
        </w:rPr>
        <w:t>;</w:t>
      </w:r>
    </w:p>
    <w:p w14:paraId="5BAF53AB" w14:textId="70BCCE67" w:rsidR="00972748" w:rsidRPr="00FE04D5" w:rsidRDefault="00972748">
      <w:pPr>
        <w:numPr>
          <w:ilvl w:val="6"/>
          <w:numId w:val="3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9531BB">
        <w:t>11 abaixo</w:t>
      </w:r>
      <w:r w:rsidR="00B9497D" w:rsidRPr="00401AB1">
        <w:fldChar w:fldCharType="end"/>
      </w:r>
      <w:r w:rsidRPr="00401AB1">
        <w:t xml:space="preserve"> é, na data em que foi prestada,</w:t>
      </w:r>
      <w:r w:rsidR="001B54C6">
        <w:t xml:space="preserve"> </w:t>
      </w:r>
      <w:ins w:id="249" w:author="DANNY.NEGRI" w:date="2020-07-03T21:21:00Z">
        <w:r w:rsidR="001B54C6">
          <w:t>(i)</w:t>
        </w:r>
        <w:r w:rsidRPr="00401AB1">
          <w:t xml:space="preserve"> </w:t>
        </w:r>
      </w:ins>
      <w:r w:rsidR="00113BAD" w:rsidRPr="00401AB1">
        <w:t>falsa</w:t>
      </w:r>
      <w:del w:id="250" w:author="DANNY.NEGRI" w:date="2020-07-03T21:21:00Z">
        <w:r w:rsidR="00113BAD" w:rsidRPr="00401AB1">
          <w:delText>,</w:delText>
        </w:r>
      </w:del>
      <w:ins w:id="251" w:author="DANNY.NEGRI" w:date="2020-07-03T21:21:00Z">
        <w:r w:rsidR="001B54C6">
          <w:t xml:space="preserve"> ou</w:t>
        </w:r>
      </w:ins>
      <w:r w:rsidR="00113BAD" w:rsidRPr="00401AB1">
        <w:t xml:space="preserve"> enganosa</w:t>
      </w:r>
      <w:r w:rsidR="001B54C6">
        <w:t xml:space="preserve">, </w:t>
      </w:r>
      <w:del w:id="252" w:author="DANNY.NEGRI" w:date="2020-07-03T21:21:00Z">
        <w:r w:rsidR="00113BAD">
          <w:delText>ou</w:delText>
        </w:r>
      </w:del>
      <w:ins w:id="253" w:author="DANNY.NEGRI" w:date="2020-07-03T21:21:00Z">
        <w:r w:rsidR="001B54C6">
          <w:t>e prestada de forma dolosa</w:t>
        </w:r>
        <w:r w:rsidR="00113BAD" w:rsidRPr="00401AB1">
          <w:t xml:space="preserve">, </w:t>
        </w:r>
        <w:r w:rsidR="00113BAD">
          <w:t xml:space="preserve">ou </w:t>
        </w:r>
        <w:r w:rsidR="001B54C6">
          <w:t>(ii)</w:t>
        </w:r>
      </w:ins>
      <w:r w:rsidR="001B54C6">
        <w:t xml:space="preserve"> </w:t>
      </w:r>
      <w:r w:rsidRPr="00401AB1">
        <w:t>em qualquer aspecto relevante</w:t>
      </w:r>
      <w:r w:rsidR="00700C4B" w:rsidRPr="00401AB1">
        <w:t xml:space="preserve">, </w:t>
      </w:r>
      <w:r w:rsidRPr="00401AB1">
        <w:t>incorreta ou incompleta;</w:t>
      </w:r>
      <w:ins w:id="254" w:author="DANNY.NEGRI" w:date="2020-07-03T21:21:00Z">
        <w:r w:rsidR="001E04D1">
          <w:t xml:space="preserve"> </w:t>
        </w:r>
      </w:ins>
    </w:p>
    <w:p w14:paraId="7029AB39" w14:textId="77777777" w:rsidR="00972748" w:rsidRPr="00401AB1" w:rsidRDefault="00972748" w:rsidP="00281400">
      <w:pPr>
        <w:numPr>
          <w:ilvl w:val="6"/>
          <w:numId w:val="32"/>
        </w:numPr>
        <w:rPr>
          <w:szCs w:val="26"/>
        </w:rPr>
      </w:pPr>
      <w:bookmarkStart w:id="255" w:name="_Ref466555111"/>
      <w:r w:rsidRPr="00401AB1">
        <w:lastRenderedPageBreak/>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255"/>
    </w:p>
    <w:p w14:paraId="099A9D53" w14:textId="1CA03AE2" w:rsidR="00972748" w:rsidRPr="00401AB1" w:rsidRDefault="00972748" w:rsidP="00281400">
      <w:pPr>
        <w:numPr>
          <w:ilvl w:val="6"/>
          <w:numId w:val="32"/>
        </w:numPr>
        <w:rPr>
          <w:szCs w:val="26"/>
        </w:rPr>
      </w:pPr>
      <w:bookmarkStart w:id="256"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256"/>
    </w:p>
    <w:p w14:paraId="0B92371F" w14:textId="49FFA753" w:rsidR="00594913" w:rsidRPr="00401AB1" w:rsidRDefault="003D14E4" w:rsidP="00636BE3">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w:t>
      </w:r>
      <w:r w:rsidR="008E5381" w:rsidRPr="00401AB1">
        <w:rPr>
          <w:szCs w:val="26"/>
        </w:rPr>
        <w:lastRenderedPageBreak/>
        <w:t>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r w:rsidR="008B272F" w:rsidRPr="00401AB1">
        <w:rPr>
          <w:i/>
          <w:szCs w:val="26"/>
        </w:rPr>
        <w:t>clearings</w:t>
      </w:r>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sejam </w:t>
      </w:r>
      <w:r w:rsidR="00AD0345" w:rsidRPr="00401AB1">
        <w:rPr>
          <w:szCs w:val="26"/>
        </w:rPr>
        <w:lastRenderedPageBreak/>
        <w:t xml:space="preserve">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03595C0F" w14:textId="77777777" w:rsidR="00E66704" w:rsidRPr="00401AB1" w:rsidRDefault="00972748" w:rsidP="00281400">
      <w:pPr>
        <w:numPr>
          <w:ilvl w:val="6"/>
          <w:numId w:val="32"/>
        </w:numPr>
        <w:rPr>
          <w:szCs w:val="26"/>
        </w:rPr>
      </w:pPr>
      <w:bookmarkStart w:id="257"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257"/>
    </w:p>
    <w:p w14:paraId="162D5CFB" w14:textId="77777777" w:rsidR="002D36A5" w:rsidRPr="00401AB1" w:rsidRDefault="002D36A5" w:rsidP="00281400">
      <w:pPr>
        <w:numPr>
          <w:ilvl w:val="6"/>
          <w:numId w:val="32"/>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6554BF21" w14:textId="49B523D0" w:rsidR="00E66704" w:rsidRPr="00401AB1" w:rsidRDefault="00E66704">
      <w:pPr>
        <w:numPr>
          <w:ilvl w:val="6"/>
          <w:numId w:val="32"/>
        </w:numPr>
        <w:rPr>
          <w:szCs w:val="26"/>
        </w:rPr>
      </w:pPr>
      <w:r w:rsidRPr="00401AB1">
        <w:rPr>
          <w:szCs w:val="26"/>
        </w:rPr>
        <w:t xml:space="preserve">alteração do objeto social da Companhia, conforme disposto em seu estatuto social, que modifique a atividade principal </w:t>
      </w:r>
      <w:del w:id="258" w:author="Carlos Bacha" w:date="2020-07-06T09:35:00Z">
        <w:r w:rsidRPr="00401AB1" w:rsidDel="006629BA">
          <w:rPr>
            <w:szCs w:val="26"/>
          </w:rPr>
          <w:delText>por</w:delText>
        </w:r>
      </w:del>
      <w:r w:rsidRPr="00401AB1">
        <w:rPr>
          <w:szCs w:val="26"/>
        </w:rPr>
        <w:t xml:space="preserve"> praticada </w:t>
      </w:r>
      <w:r w:rsidR="00725518" w:rsidRPr="00401AB1">
        <w:rPr>
          <w:szCs w:val="26"/>
        </w:rPr>
        <w:t>pela Companhia</w:t>
      </w:r>
      <w:del w:id="259" w:author="DANNY.NEGRI" w:date="2020-07-03T21:21:00Z">
        <w:r w:rsidRPr="00401AB1">
          <w:rPr>
            <w:szCs w:val="26"/>
          </w:rPr>
          <w:delText>;</w:delText>
        </w:r>
      </w:del>
      <w:ins w:id="260" w:author="DANNY.NEGRI" w:date="2020-07-03T21:21:00Z">
        <w:r w:rsidR="001B54C6">
          <w:rPr>
            <w:szCs w:val="26"/>
          </w:rPr>
          <w:t xml:space="preserve"> de forma relevante</w:t>
        </w:r>
        <w:r w:rsidRPr="00401AB1">
          <w:rPr>
            <w:szCs w:val="26"/>
          </w:rPr>
          <w:t>;</w:t>
        </w:r>
        <w:bookmarkStart w:id="261" w:name="_DV_M126"/>
        <w:bookmarkEnd w:id="261"/>
        <w:r w:rsidR="001E04D1">
          <w:rPr>
            <w:szCs w:val="26"/>
          </w:rPr>
          <w:t xml:space="preserve"> </w:t>
        </w:r>
      </w:ins>
    </w:p>
    <w:p w14:paraId="7F354CCC" w14:textId="77777777" w:rsidR="00961B59" w:rsidRPr="00401AB1" w:rsidRDefault="00A4021D">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14:paraId="3AD018F5" w14:textId="77777777" w:rsidR="00A4021D" w:rsidRPr="00401AB1" w:rsidRDefault="00F646B5">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14:paraId="5C5A49BE" w14:textId="77777777" w:rsidR="00972748" w:rsidRPr="00401AB1" w:rsidRDefault="00E66704" w:rsidP="00281400">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9531BB">
        <w:rPr>
          <w:szCs w:val="26"/>
        </w:rPr>
        <w:t>5.1 acima</w:t>
      </w:r>
      <w:r w:rsidRPr="00401AB1">
        <w:rPr>
          <w:szCs w:val="26"/>
        </w:rPr>
        <w:fldChar w:fldCharType="end"/>
      </w:r>
      <w:r w:rsidR="00972748" w:rsidRPr="00401AB1">
        <w:t>.</w:t>
      </w:r>
    </w:p>
    <w:p w14:paraId="0ECBD698" w14:textId="77777777" w:rsidR="00880FA8" w:rsidRPr="00401AB1" w:rsidRDefault="005A7DD9" w:rsidP="00AC7CFE">
      <w:pPr>
        <w:numPr>
          <w:ilvl w:val="5"/>
          <w:numId w:val="32"/>
        </w:numPr>
        <w:rPr>
          <w:szCs w:val="26"/>
        </w:rPr>
      </w:pPr>
      <w:bookmarkStart w:id="262" w:name="_Ref130283217"/>
      <w:bookmarkStart w:id="263" w:name="_Ref169028300"/>
      <w:bookmarkStart w:id="264" w:name="_Ref278369126"/>
      <w:bookmarkStart w:id="265" w:name="_Ref534176562"/>
      <w:bookmarkEnd w:id="247"/>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9531BB">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262"/>
      <w:bookmarkEnd w:id="263"/>
      <w:bookmarkEnd w:id="264"/>
    </w:p>
    <w:p w14:paraId="3CF42D28" w14:textId="77777777" w:rsidR="00880FA8" w:rsidRPr="00401AB1" w:rsidRDefault="00880FA8" w:rsidP="00AC7CFE">
      <w:pPr>
        <w:numPr>
          <w:ilvl w:val="5"/>
          <w:numId w:val="32"/>
        </w:numPr>
        <w:rPr>
          <w:szCs w:val="26"/>
        </w:rPr>
      </w:pPr>
      <w:bookmarkStart w:id="266"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9531BB">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9531BB">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 xml:space="preserve">Debenturistas </w:t>
      </w:r>
      <w:r w:rsidR="00F46B69" w:rsidRPr="00401AB1">
        <w:rPr>
          <w:szCs w:val="26"/>
        </w:rPr>
        <w:lastRenderedPageBreak/>
        <w:t>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265"/>
      <w:bookmarkEnd w:id="266"/>
    </w:p>
    <w:p w14:paraId="7E752A40" w14:textId="77777777" w:rsidR="00880FA8" w:rsidRPr="00401AB1" w:rsidRDefault="00880FA8" w:rsidP="00AC7CFE">
      <w:pPr>
        <w:numPr>
          <w:ilvl w:val="5"/>
          <w:numId w:val="32"/>
        </w:numPr>
        <w:rPr>
          <w:szCs w:val="26"/>
        </w:rPr>
      </w:pPr>
      <w:bookmarkStart w:id="267" w:name="_Ref130283221"/>
      <w:bookmarkStart w:id="268"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795719" w:rsidRPr="00401AB1">
        <w:rPr>
          <w:szCs w:val="26"/>
        </w:rPr>
        <w:t xml:space="preserve">, </w:t>
      </w:r>
      <w:r w:rsidR="00B3030F">
        <w:rPr>
          <w:szCs w:val="26"/>
        </w:rPr>
        <w:t xml:space="preserve">conforme o caso,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pro rata temporis</w:t>
      </w:r>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 xml:space="preserve">fora do âmbito da B3, </w:t>
      </w:r>
      <w:r w:rsidRPr="00401AB1">
        <w:rPr>
          <w:szCs w:val="26"/>
        </w:rPr>
        <w:t>sob pena de, em não o fazendo, ficar obrigad</w:t>
      </w:r>
      <w:r w:rsidR="00C45F18" w:rsidRPr="00401AB1">
        <w:rPr>
          <w:szCs w:val="26"/>
        </w:rPr>
        <w:t>a</w:t>
      </w:r>
      <w:r w:rsidRPr="00401AB1">
        <w:rPr>
          <w:szCs w:val="26"/>
        </w:rPr>
        <w:t>, ainda, ao pagamento dos Encargos Moratórios.</w:t>
      </w:r>
      <w:bookmarkEnd w:id="267"/>
      <w:bookmarkEnd w:id="268"/>
    </w:p>
    <w:p w14:paraId="6FE2C778" w14:textId="77777777" w:rsidR="004F1C7A" w:rsidRPr="00401AB1" w:rsidRDefault="00AD777F" w:rsidP="00AC7CFE">
      <w:pPr>
        <w:numPr>
          <w:ilvl w:val="5"/>
          <w:numId w:val="32"/>
        </w:numPr>
        <w:rPr>
          <w:szCs w:val="26"/>
        </w:rPr>
      </w:pPr>
      <w:bookmarkStart w:id="269"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(ii)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(iii) abaixo</w:t>
      </w:r>
      <w:r w:rsidR="004F1C7A" w:rsidRPr="00401AB1">
        <w:rPr>
          <w:bCs/>
          <w:szCs w:val="18"/>
        </w:rPr>
        <w:t xml:space="preserve">; </w:t>
      </w:r>
      <w:r w:rsidR="005E1D16" w:rsidRPr="00401AB1">
        <w:rPr>
          <w:bCs/>
          <w:szCs w:val="18"/>
        </w:rPr>
        <w:t xml:space="preserve">e </w:t>
      </w:r>
      <w:r w:rsidR="004F1C7A" w:rsidRPr="00401AB1">
        <w:rPr>
          <w:bCs/>
          <w:szCs w:val="18"/>
        </w:rPr>
        <w:t>(i</w:t>
      </w:r>
      <w:r w:rsidR="00A66F27" w:rsidRPr="00401AB1">
        <w:rPr>
          <w:bCs/>
          <w:szCs w:val="18"/>
        </w:rPr>
        <w:t>i</w:t>
      </w:r>
      <w:r w:rsidR="004F1C7A" w:rsidRPr="00401AB1">
        <w:rPr>
          <w:bCs/>
          <w:szCs w:val="18"/>
        </w:rPr>
        <w:t xml:space="preserve">i)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269"/>
    </w:p>
    <w:p w14:paraId="6A0B27EC" w14:textId="77777777" w:rsidR="000768C0" w:rsidRPr="00401AB1" w:rsidRDefault="000768C0" w:rsidP="00AC7CFE">
      <w:pPr>
        <w:numPr>
          <w:ilvl w:val="5"/>
          <w:numId w:val="32"/>
        </w:numPr>
        <w:rPr>
          <w:szCs w:val="26"/>
        </w:rPr>
      </w:pPr>
      <w:r w:rsidRPr="00401AB1">
        <w:rPr>
          <w:szCs w:val="26"/>
        </w:rPr>
        <w:lastRenderedPageBreak/>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Escriturador, o </w:t>
      </w:r>
      <w:r w:rsidR="00B3030F">
        <w:rPr>
          <w:szCs w:val="26"/>
        </w:rPr>
        <w:t>Banco</w:t>
      </w:r>
      <w:r w:rsidR="00B3030F" w:rsidRPr="00401AB1">
        <w:rPr>
          <w:szCs w:val="26"/>
        </w:rPr>
        <w:t xml:space="preserve"> </w:t>
      </w:r>
      <w:r w:rsidRPr="00401AB1">
        <w:rPr>
          <w:szCs w:val="26"/>
        </w:rPr>
        <w:t>Liquidante e a B3 acerca de tal acontecimento na mesma data de sua ocorrência.</w:t>
      </w:r>
    </w:p>
    <w:p w14:paraId="49078723" w14:textId="7ED4A94C" w:rsidR="00880FA8" w:rsidRPr="00401AB1" w:rsidRDefault="00880FA8" w:rsidP="00A23E26">
      <w:pPr>
        <w:numPr>
          <w:ilvl w:val="1"/>
          <w:numId w:val="32"/>
        </w:numPr>
        <w:rPr>
          <w:szCs w:val="26"/>
        </w:rPr>
      </w:pPr>
      <w:bookmarkStart w:id="270" w:name="_Ref130286395"/>
      <w:bookmarkStart w:id="271" w:name="_Ref284530595"/>
      <w:bookmarkStart w:id="272" w:name="_Ref467509574"/>
      <w:r w:rsidRPr="00401AB1">
        <w:rPr>
          <w:i/>
          <w:szCs w:val="26"/>
        </w:rPr>
        <w:t>Publicidade</w:t>
      </w:r>
      <w:r w:rsidRPr="00401AB1">
        <w:rPr>
          <w:szCs w:val="26"/>
        </w:rPr>
        <w:t xml:space="preserve">. </w:t>
      </w:r>
      <w:bookmarkEnd w:id="270"/>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271"/>
      <w:bookmarkEnd w:id="272"/>
      <w:r w:rsidR="00F7481D">
        <w:rPr>
          <w:szCs w:val="26"/>
        </w:rPr>
        <w:t xml:space="preserve"> </w:t>
      </w:r>
      <w:r w:rsidR="00F7481D" w:rsidRPr="00F7481D">
        <w:rPr>
          <w:szCs w:val="26"/>
        </w:rPr>
        <w:t>No caso de alteração na legislação atual que venha a permitir outra forma de publicação dos atos societários, os atos e decisões relativos às Debêntures passarão a ser publicados da mesma forma que os atos societários da Companhia.</w:t>
      </w:r>
    </w:p>
    <w:p w14:paraId="40D833F7" w14:textId="77777777" w:rsidR="00EC2E98" w:rsidRPr="00401AB1" w:rsidRDefault="00880FA8" w:rsidP="00A23E26">
      <w:pPr>
        <w:keepNext/>
        <w:numPr>
          <w:ilvl w:val="0"/>
          <w:numId w:val="32"/>
        </w:numPr>
        <w:rPr>
          <w:smallCaps/>
          <w:szCs w:val="26"/>
          <w:u w:val="single"/>
        </w:rPr>
      </w:pPr>
      <w:r w:rsidRPr="00401AB1">
        <w:rPr>
          <w:smallCaps/>
          <w:szCs w:val="26"/>
          <w:u w:val="single"/>
        </w:rPr>
        <w:t>Obrigações Adicionais da Companhia</w:t>
      </w:r>
      <w:bookmarkStart w:id="273" w:name="_Ref130390982"/>
    </w:p>
    <w:p w14:paraId="414E53F0" w14:textId="77777777" w:rsidR="00880FA8" w:rsidRPr="00401AB1" w:rsidRDefault="00880FA8" w:rsidP="00A23E26">
      <w:pPr>
        <w:numPr>
          <w:ilvl w:val="1"/>
          <w:numId w:val="32"/>
        </w:numPr>
        <w:rPr>
          <w:szCs w:val="26"/>
        </w:rPr>
      </w:pPr>
      <w:bookmarkStart w:id="274"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273"/>
      <w:bookmarkEnd w:id="274"/>
    </w:p>
    <w:p w14:paraId="74F6E36B" w14:textId="77777777" w:rsidR="003A684C" w:rsidRPr="00401AB1" w:rsidRDefault="00E14CCE" w:rsidP="00A23E26">
      <w:pPr>
        <w:numPr>
          <w:ilvl w:val="2"/>
          <w:numId w:val="32"/>
        </w:numPr>
        <w:rPr>
          <w:szCs w:val="26"/>
        </w:rPr>
      </w:pPr>
      <w:bookmarkStart w:id="275" w:name="_Ref262552287"/>
      <w:bookmarkStart w:id="276"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275"/>
    </w:p>
    <w:p w14:paraId="3E7F79C8" w14:textId="77777777" w:rsidR="00771123" w:rsidRPr="00401AB1" w:rsidRDefault="00E14CCE" w:rsidP="00A23E26">
      <w:pPr>
        <w:numPr>
          <w:ilvl w:val="3"/>
          <w:numId w:val="32"/>
        </w:numPr>
        <w:rPr>
          <w:szCs w:val="26"/>
        </w:rPr>
      </w:pPr>
      <w:bookmarkStart w:id="277" w:name="_Ref289720326"/>
      <w:bookmarkStart w:id="278" w:name="_Ref466106032"/>
      <w:bookmarkStart w:id="279"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(ii)</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277"/>
      <w:bookmarkEnd w:id="278"/>
    </w:p>
    <w:p w14:paraId="3B6FB583" w14:textId="77777777" w:rsidR="00E14CCE" w:rsidRPr="00401AB1" w:rsidRDefault="003057D2" w:rsidP="00A23E26">
      <w:pPr>
        <w:numPr>
          <w:ilvl w:val="3"/>
          <w:numId w:val="32"/>
        </w:numPr>
        <w:rPr>
          <w:szCs w:val="26"/>
        </w:rPr>
      </w:pPr>
      <w:bookmarkStart w:id="280" w:name="_Ref286937833"/>
      <w:bookmarkStart w:id="281" w:name="_Ref262552291"/>
      <w:bookmarkStart w:id="282"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280"/>
      <w:r w:rsidR="00582BC4" w:rsidRPr="00401AB1">
        <w:rPr>
          <w:szCs w:val="26"/>
        </w:rPr>
        <w:t>(exceto pelo último trimestre de seu exercício social)</w:t>
      </w:r>
      <w:r w:rsidR="00776CB2" w:rsidRPr="00401AB1">
        <w:rPr>
          <w:szCs w:val="26"/>
        </w:rPr>
        <w:t xml:space="preserve"> e </w:t>
      </w:r>
      <w:r w:rsidR="000138CA" w:rsidRPr="00401AB1">
        <w:rPr>
          <w:szCs w:val="26"/>
        </w:rPr>
        <w:t>(ii)</w:t>
      </w:r>
      <w:r w:rsidR="00631CC4" w:rsidRPr="00401AB1">
        <w:rPr>
          <w:szCs w:val="26"/>
        </w:rPr>
        <w:t> </w:t>
      </w:r>
      <w:r w:rsidR="00776CB2" w:rsidRPr="00401AB1">
        <w:rPr>
          <w:szCs w:val="26"/>
        </w:rPr>
        <w:t>a data da efetiva divulgação</w:t>
      </w:r>
      <w:r w:rsidRPr="00401AB1">
        <w:rPr>
          <w:szCs w:val="26"/>
        </w:rPr>
        <w:t xml:space="preserve">, </w:t>
      </w:r>
      <w:bookmarkStart w:id="283"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281"/>
      <w:r w:rsidRPr="00401AB1">
        <w:rPr>
          <w:szCs w:val="26"/>
        </w:rPr>
        <w:t xml:space="preserve"> e</w:t>
      </w:r>
      <w:bookmarkEnd w:id="282"/>
      <w:bookmarkEnd w:id="283"/>
    </w:p>
    <w:p w14:paraId="479343D9" w14:textId="77777777" w:rsidR="003057D2" w:rsidRPr="00401AB1" w:rsidRDefault="003057D2" w:rsidP="00A23E26">
      <w:pPr>
        <w:numPr>
          <w:ilvl w:val="3"/>
          <w:numId w:val="32"/>
        </w:numPr>
        <w:rPr>
          <w:szCs w:val="26"/>
        </w:rPr>
      </w:pPr>
      <w:r w:rsidRPr="00401AB1">
        <w:rPr>
          <w:szCs w:val="26"/>
        </w:rPr>
        <w:lastRenderedPageBreak/>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14:paraId="779EACD4" w14:textId="77777777" w:rsidR="00635146" w:rsidRPr="00401AB1" w:rsidRDefault="00635146" w:rsidP="00A23E26">
      <w:pPr>
        <w:keepNext/>
        <w:numPr>
          <w:ilvl w:val="2"/>
          <w:numId w:val="32"/>
        </w:numPr>
        <w:rPr>
          <w:szCs w:val="26"/>
        </w:rPr>
      </w:pPr>
      <w:bookmarkStart w:id="284" w:name="_Ref225332080"/>
      <w:bookmarkEnd w:id="276"/>
      <w:bookmarkEnd w:id="279"/>
      <w:r w:rsidRPr="00401AB1">
        <w:rPr>
          <w:szCs w:val="26"/>
        </w:rPr>
        <w:t>fornecer ao Agente Fiduciário:</w:t>
      </w:r>
      <w:bookmarkEnd w:id="284"/>
    </w:p>
    <w:p w14:paraId="1D59286B" w14:textId="77777777" w:rsidR="00635146" w:rsidRPr="00401AB1" w:rsidRDefault="00635146" w:rsidP="00A23E26">
      <w:pPr>
        <w:numPr>
          <w:ilvl w:val="3"/>
          <w:numId w:val="32"/>
        </w:numPr>
        <w:rPr>
          <w:szCs w:val="26"/>
        </w:rPr>
      </w:pPr>
      <w:bookmarkStart w:id="285"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9531BB">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9531BB">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9531BB">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(ii)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285"/>
    </w:p>
    <w:p w14:paraId="00705DD4" w14:textId="77777777" w:rsidR="002E6B2F" w:rsidRPr="00401AB1" w:rsidRDefault="002E6B2F" w:rsidP="00A23E26">
      <w:pPr>
        <w:numPr>
          <w:ilvl w:val="3"/>
          <w:numId w:val="32"/>
        </w:numPr>
        <w:rPr>
          <w:szCs w:val="26"/>
        </w:rPr>
      </w:pPr>
      <w:bookmarkStart w:id="286" w:name="_Ref168844063"/>
      <w:bookmarkStart w:id="287" w:name="_Ref278277903"/>
      <w:bookmarkStart w:id="288" w:name="_Ref168844180"/>
      <w:r w:rsidRPr="00401AB1">
        <w:rPr>
          <w:szCs w:val="26"/>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71CC3008"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286"/>
      <w:bookmarkEnd w:id="287"/>
    </w:p>
    <w:p w14:paraId="415B8E94" w14:textId="77777777"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(ii) </w:t>
      </w:r>
      <w:r w:rsidRPr="00401AB1">
        <w:rPr>
          <w:szCs w:val="26"/>
        </w:rPr>
        <w:t>de qualquer Evento de Inadimplemento;</w:t>
      </w:r>
    </w:p>
    <w:p w14:paraId="7079A9E4" w14:textId="77777777" w:rsidR="00635146" w:rsidRPr="00401AB1" w:rsidRDefault="00635146" w:rsidP="00A23E26">
      <w:pPr>
        <w:numPr>
          <w:ilvl w:val="3"/>
          <w:numId w:val="32"/>
        </w:numPr>
        <w:rPr>
          <w:szCs w:val="26"/>
        </w:rPr>
      </w:pPr>
      <w:bookmarkStart w:id="289"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289"/>
      <w:r w:rsidR="00EF2842" w:rsidRPr="00EF2842">
        <w:rPr>
          <w:szCs w:val="26"/>
        </w:rPr>
        <w:t xml:space="preserve"> </w:t>
      </w:r>
    </w:p>
    <w:p w14:paraId="06777FC6" w14:textId="77777777" w:rsidR="00635146" w:rsidRPr="00401AB1" w:rsidRDefault="00635146" w:rsidP="00A23E26">
      <w:pPr>
        <w:numPr>
          <w:ilvl w:val="3"/>
          <w:numId w:val="32"/>
        </w:numPr>
        <w:rPr>
          <w:szCs w:val="26"/>
        </w:rPr>
      </w:pPr>
      <w:bookmarkStart w:id="290"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290"/>
      <w:r w:rsidR="00746DAA" w:rsidRPr="00401AB1">
        <w:rPr>
          <w:szCs w:val="26"/>
        </w:rPr>
        <w:t xml:space="preserve"> e</w:t>
      </w:r>
      <w:r w:rsidR="00EF2842" w:rsidDel="0085034D">
        <w:rPr>
          <w:szCs w:val="26"/>
        </w:rPr>
        <w:t xml:space="preserve"> </w:t>
      </w:r>
    </w:p>
    <w:p w14:paraId="316D90CB" w14:textId="442A7A68" w:rsidR="007C4DDD" w:rsidRDefault="007C4DDD" w:rsidP="00A23E26">
      <w:pPr>
        <w:numPr>
          <w:ilvl w:val="3"/>
          <w:numId w:val="32"/>
        </w:numPr>
        <w:rPr>
          <w:szCs w:val="26"/>
        </w:rPr>
      </w:pPr>
      <w:r w:rsidRPr="007C4DDD">
        <w:rPr>
          <w:szCs w:val="26"/>
        </w:rPr>
        <w:tab/>
      </w:r>
      <w:bookmarkStart w:id="291" w:name="_Ref39067550"/>
      <w:r w:rsidRPr="007C4DDD">
        <w:rPr>
          <w:szCs w:val="26"/>
        </w:rPr>
        <w:t>no prazo de até 5 (cinco) Dias Úteis contados (i)</w:t>
      </w:r>
      <w:del w:id="292" w:author="DANNY.NEGRI" w:date="2020-07-03T21:21:00Z">
        <w:r w:rsidRPr="007C4DDD">
          <w:rPr>
            <w:szCs w:val="26"/>
          </w:rPr>
          <w:delText xml:space="preserve"> </w:delText>
        </w:r>
        <w:r w:rsidR="00113BAD">
          <w:rPr>
            <w:szCs w:val="26"/>
          </w:rPr>
          <w:delText xml:space="preserve">(a) </w:delText>
        </w:r>
        <w:r w:rsidRPr="007C4DDD">
          <w:rPr>
            <w:szCs w:val="26"/>
          </w:rPr>
          <w:delText xml:space="preserve">da </w:delText>
        </w:r>
        <w:r w:rsidR="00113BAD">
          <w:rPr>
            <w:szCs w:val="26"/>
          </w:rPr>
          <w:delText xml:space="preserve">respectiva </w:delText>
        </w:r>
        <w:r w:rsidRPr="007C4DDD">
          <w:rPr>
            <w:szCs w:val="26"/>
          </w:rPr>
          <w:delText xml:space="preserve">data </w:delText>
        </w:r>
        <w:r w:rsidR="00113BAD">
          <w:rPr>
            <w:szCs w:val="26"/>
          </w:rPr>
          <w:delText xml:space="preserve">de celebração, caso seja possível efetuar o protocolo eletrônico perante a JUCESP ou (b) </w:delText>
        </w:r>
        <w:r w:rsidR="0089522A">
          <w:rPr>
            <w:szCs w:val="26"/>
          </w:rPr>
          <w:delText>caso não seja possível realizar o protocolo nos termos do item (a),</w:delText>
        </w:r>
      </w:del>
      <w:r w:rsidRPr="007C4DDD">
        <w:rPr>
          <w:szCs w:val="26"/>
        </w:rPr>
        <w:t xml:space="preserve"> da data em que a JUCESP restabelecer a prestação regular de seus serviços, nos termos do artigo 6º da MP 931, cópia eletrônica </w:t>
      </w:r>
      <w:r w:rsidRPr="007C4DDD">
        <w:rPr>
          <w:szCs w:val="26"/>
        </w:rPr>
        <w:lastRenderedPageBreak/>
        <w:t xml:space="preserve">(formato PDF) do protocolo para arquivamento </w:t>
      </w:r>
      <w:r w:rsidR="003B6BDC">
        <w:rPr>
          <w:szCs w:val="26"/>
        </w:rPr>
        <w:t xml:space="preserve">da ata de RCA e </w:t>
      </w:r>
      <w:r w:rsidRPr="007C4DDD">
        <w:rPr>
          <w:szCs w:val="26"/>
        </w:rPr>
        <w:t xml:space="preserve">desta Escritura de Emissão perante a JUCESP; e (ii) da data em que a JUCESP restabelecer a prestação regular de seus serviços, nos termos do artigo 6º da MP 931,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291"/>
    </w:p>
    <w:p w14:paraId="5358889F" w14:textId="77777777" w:rsidR="00635146" w:rsidRPr="00401AB1" w:rsidRDefault="00635146" w:rsidP="00A23E26">
      <w:pPr>
        <w:numPr>
          <w:ilvl w:val="3"/>
          <w:numId w:val="3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2E6B2F" w:rsidRPr="00401AB1">
        <w:rPr>
          <w:szCs w:val="26"/>
        </w:rPr>
        <w:t xml:space="preserve"> contendo a chancela digital de inscrição na JUCESP</w:t>
      </w:r>
      <w:r w:rsidR="00E6657C" w:rsidRPr="00401AB1">
        <w:rPr>
          <w:szCs w:val="26"/>
        </w:rPr>
        <w:t>;</w:t>
      </w:r>
    </w:p>
    <w:bookmarkEnd w:id="288"/>
    <w:p w14:paraId="067E238B" w14:textId="77777777" w:rsidR="00635146" w:rsidRPr="008E75FD" w:rsidRDefault="00635146" w:rsidP="00A5022E">
      <w:pPr>
        <w:numPr>
          <w:ilvl w:val="2"/>
          <w:numId w:val="3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30262E90" w14:textId="77777777" w:rsidR="00E841EB" w:rsidRPr="008E75FD" w:rsidRDefault="00E841EB" w:rsidP="00A5022E">
      <w:pPr>
        <w:numPr>
          <w:ilvl w:val="2"/>
          <w:numId w:val="32"/>
        </w:numPr>
        <w:rPr>
          <w:szCs w:val="26"/>
        </w:rPr>
      </w:pPr>
      <w:r w:rsidRPr="008E75FD">
        <w:t>manter departamento para atendimento aos Debenturistas;</w:t>
      </w:r>
    </w:p>
    <w:p w14:paraId="43D52474" w14:textId="77777777" w:rsidR="00635146" w:rsidRPr="008E75FD" w:rsidRDefault="00635146" w:rsidP="00A5022E">
      <w:pPr>
        <w:numPr>
          <w:ilvl w:val="2"/>
          <w:numId w:val="32"/>
        </w:numPr>
        <w:rPr>
          <w:szCs w:val="26"/>
        </w:rPr>
      </w:pPr>
      <w:bookmarkStart w:id="293"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exceto por aqueles questionados de boa-fé nas esferas administrativa e/ou judicial</w:t>
      </w:r>
      <w:r w:rsidR="00EF2842" w:rsidRPr="008E75FD">
        <w:rPr>
          <w:szCs w:val="26"/>
        </w:rPr>
        <w:t>,</w:t>
      </w:r>
      <w:r w:rsidR="00930A41" w:rsidRPr="008E75FD">
        <w:rPr>
          <w:szCs w:val="26"/>
        </w:rPr>
        <w:t xml:space="preserve"> </w:t>
      </w:r>
      <w:r w:rsidR="0005035B" w:rsidRPr="008E75FD">
        <w:rPr>
          <w:szCs w:val="26"/>
        </w:rPr>
        <w:t>e por descumprimentos que não possam ter um Efeito Adverso Relevante</w:t>
      </w:r>
      <w:r w:rsidRPr="008E75FD">
        <w:rPr>
          <w:szCs w:val="26"/>
        </w:rPr>
        <w:t>;</w:t>
      </w:r>
      <w:bookmarkEnd w:id="293"/>
    </w:p>
    <w:p w14:paraId="62E43D52" w14:textId="2CA6C5BE" w:rsidR="00634619" w:rsidRPr="008E75FD" w:rsidRDefault="00634619">
      <w:pPr>
        <w:numPr>
          <w:ilvl w:val="2"/>
          <w:numId w:val="3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 xml:space="preserve">sociedades sob controle comum (conforme definição de controle prevista no artigo 116 da Lei das Sociedades por Ações), </w:t>
      </w:r>
      <w:r w:rsidRPr="008E75FD">
        <w:rPr>
          <w:szCs w:val="26"/>
        </w:rPr>
        <w:t xml:space="preserve">empregados e eventuais subcontratados </w:t>
      </w:r>
      <w:r w:rsidR="00B14B71" w:rsidRPr="008E75FD">
        <w:rPr>
          <w:szCs w:val="26"/>
        </w:rPr>
        <w:t>mantenham políticas para que estes 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w:t>
      </w:r>
      <w:del w:id="294" w:author="DANNY.NEGRI" w:date="2020-07-03T21:21:00Z">
        <w:r w:rsidRPr="008E75FD">
          <w:rPr>
            <w:szCs w:val="26"/>
          </w:rPr>
          <w:delText xml:space="preserve"> </w:delText>
        </w:r>
        <w:r w:rsidR="0089522A">
          <w:rPr>
            <w:szCs w:val="26"/>
          </w:rPr>
          <w:delText>anticoncorrenciais ou</w:delText>
        </w:r>
      </w:del>
      <w:r w:rsidRPr="008E75FD">
        <w:rPr>
          <w:szCs w:val="26"/>
        </w:rPr>
        <w:t xml:space="preserve"> de corrupção e de agir de forma lesiva à administração pública, nacional e estrangeira, no seu interesse ou para seu benefício, exclusivo ou não</w:t>
      </w:r>
      <w:r w:rsidR="009302A9" w:rsidRPr="008E75FD">
        <w:rPr>
          <w:szCs w:val="26"/>
        </w:rPr>
        <w:t xml:space="preserve">;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w:t>
      </w:r>
      <w:r w:rsidR="009302A9" w:rsidRPr="008E75FD">
        <w:rPr>
          <w:szCs w:val="26"/>
        </w:rPr>
        <w:lastRenderedPageBreak/>
        <w:t>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64028F" w:rsidRPr="0064028F">
        <w:rPr>
          <w:szCs w:val="26"/>
        </w:rPr>
        <w:t>, ou tenham conhecimento da celebração de um acordo de leniência,</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p>
    <w:p w14:paraId="6911620E" w14:textId="77777777" w:rsidR="00414D8F" w:rsidRPr="008E75FD" w:rsidRDefault="00A80F9B">
      <w:pPr>
        <w:numPr>
          <w:ilvl w:val="2"/>
          <w:numId w:val="32"/>
        </w:numPr>
        <w:rPr>
          <w:szCs w:val="26"/>
        </w:rPr>
      </w:pPr>
      <w:bookmarkStart w:id="295"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ontroladas</w:t>
      </w:r>
      <w:r w:rsidR="0059239E">
        <w:rPr>
          <w:szCs w:val="26"/>
        </w:rPr>
        <w:t xml:space="preserve">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w:t>
      </w:r>
      <w:r w:rsidR="0059239E" w:rsidRPr="008E75FD">
        <w:rPr>
          <w:szCs w:val="26"/>
        </w:rPr>
        <w:t>cond</w:t>
      </w:r>
      <w:r w:rsidR="0059239E">
        <w:rPr>
          <w:szCs w:val="26"/>
        </w:rPr>
        <w:t>u</w:t>
      </w:r>
      <w:r w:rsidR="0059239E" w:rsidRPr="008E75FD">
        <w:rPr>
          <w:szCs w:val="26"/>
        </w:rPr>
        <w:t xml:space="preserve">ção </w:t>
      </w:r>
      <w:r w:rsidR="00414D8F" w:rsidRPr="008E75FD">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por aquelas questionadas de boa-fé nas esferas administrativa e/ou judicial</w:t>
      </w:r>
      <w:r w:rsidR="00414D8F" w:rsidRPr="008E75FD">
        <w:rPr>
          <w:szCs w:val="26"/>
        </w:rPr>
        <w:t>;</w:t>
      </w:r>
      <w:bookmarkEnd w:id="295"/>
      <w:r w:rsidR="00163621" w:rsidRPr="008E75FD">
        <w:rPr>
          <w:szCs w:val="26"/>
        </w:rPr>
        <w:t xml:space="preserve"> </w:t>
      </w:r>
    </w:p>
    <w:p w14:paraId="5AEBA92C" w14:textId="77777777" w:rsidR="007F518C" w:rsidRPr="00401AB1" w:rsidRDefault="007F518C">
      <w:pPr>
        <w:numPr>
          <w:ilvl w:val="2"/>
          <w:numId w:val="32"/>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1DC5E104" w14:textId="77777777" w:rsidR="00D47FC0" w:rsidRPr="00401AB1" w:rsidRDefault="00D47FC0" w:rsidP="00A5022E">
      <w:pPr>
        <w:numPr>
          <w:ilvl w:val="2"/>
          <w:numId w:val="32"/>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a manutenção de toda a estrutura de contratos e demais acordos existentes e relevantes, os quais dão a ela ou a qualquer Controlada, direta ou indireta, condição fundamental da continuidade de seu funcionamento;</w:t>
      </w:r>
    </w:p>
    <w:p w14:paraId="4B561CBC" w14:textId="77777777" w:rsidR="00564835" w:rsidRPr="00401AB1" w:rsidRDefault="00325D71" w:rsidP="00A5022E">
      <w:pPr>
        <w:numPr>
          <w:ilvl w:val="2"/>
          <w:numId w:val="32"/>
        </w:numPr>
        <w:rPr>
          <w:szCs w:val="26"/>
        </w:rPr>
      </w:pPr>
      <w:bookmarkStart w:id="296"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 xml:space="preserve">possa ter um Efeito Adverso </w:t>
      </w:r>
      <w:r w:rsidR="0090058E">
        <w:rPr>
          <w:szCs w:val="26"/>
        </w:rPr>
        <w:lastRenderedPageBreak/>
        <w:t>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296"/>
    </w:p>
    <w:p w14:paraId="419940AC" w14:textId="77777777" w:rsidR="00635146" w:rsidRPr="00401AB1" w:rsidRDefault="00635146" w:rsidP="00A5022E">
      <w:pPr>
        <w:numPr>
          <w:ilvl w:val="2"/>
          <w:numId w:val="32"/>
        </w:numPr>
        <w:rPr>
          <w:szCs w:val="26"/>
        </w:rPr>
      </w:pPr>
      <w:bookmarkStart w:id="297"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297"/>
    </w:p>
    <w:p w14:paraId="2F52E14C" w14:textId="77777777" w:rsidR="00635146" w:rsidRPr="00401AB1" w:rsidRDefault="00635146" w:rsidP="00A5022E">
      <w:pPr>
        <w:numPr>
          <w:ilvl w:val="2"/>
          <w:numId w:val="32"/>
        </w:numPr>
        <w:rPr>
          <w:szCs w:val="26"/>
        </w:rPr>
      </w:pPr>
      <w:bookmarkStart w:id="298"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298"/>
    </w:p>
    <w:p w14:paraId="199A0025" w14:textId="77777777" w:rsidR="00016124" w:rsidRPr="00401AB1" w:rsidRDefault="00016124" w:rsidP="00A5022E">
      <w:pPr>
        <w:numPr>
          <w:ilvl w:val="2"/>
          <w:numId w:val="32"/>
        </w:numPr>
        <w:rPr>
          <w:szCs w:val="26"/>
        </w:rPr>
      </w:pPr>
      <w:r w:rsidRPr="00401AB1">
        <w:rPr>
          <w:szCs w:val="26"/>
        </w:rPr>
        <w:t>não realizar operações fora do seu objeto social, observadas as disposições estatutárias, legais e regulamentares em vigor;</w:t>
      </w:r>
    </w:p>
    <w:p w14:paraId="4404559F" w14:textId="77777777" w:rsidR="002041DE" w:rsidRPr="00401AB1" w:rsidRDefault="00635146" w:rsidP="00A5022E">
      <w:pPr>
        <w:numPr>
          <w:ilvl w:val="2"/>
          <w:numId w:val="32"/>
        </w:numPr>
        <w:rPr>
          <w:szCs w:val="26"/>
        </w:rPr>
      </w:pPr>
      <w:bookmarkStart w:id="299" w:name="_Ref168844086"/>
      <w:r w:rsidRPr="00401AB1">
        <w:rPr>
          <w:szCs w:val="26"/>
        </w:rPr>
        <w:t xml:space="preserve">contratar e manter contratados, às suas expensas, os prestadores de serviços inerentes às obrigações previstas nesta Escritura de Emissão, incluindo o Agente Fiduciário, </w:t>
      </w:r>
      <w:r w:rsidR="00600769" w:rsidRPr="00401AB1">
        <w:rPr>
          <w:szCs w:val="26"/>
        </w:rPr>
        <w:t>o Escriturador</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14:paraId="755587DB" w14:textId="77777777" w:rsidR="00635146" w:rsidRPr="00401AB1" w:rsidRDefault="002041DE" w:rsidP="00A5022E">
      <w:pPr>
        <w:numPr>
          <w:ilvl w:val="2"/>
          <w:numId w:val="3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299"/>
    </w:p>
    <w:p w14:paraId="6D49C741" w14:textId="77777777" w:rsidR="00686D37" w:rsidRPr="00401AB1" w:rsidRDefault="00686D37" w:rsidP="00A5022E">
      <w:pPr>
        <w:numPr>
          <w:ilvl w:val="2"/>
          <w:numId w:val="32"/>
        </w:numPr>
        <w:rPr>
          <w:szCs w:val="26"/>
        </w:rPr>
      </w:pPr>
      <w:bookmarkStart w:id="300" w:name="_Ref130390977"/>
      <w:bookmarkStart w:id="301" w:name="_Ref260239075"/>
      <w:bookmarkStart w:id="302" w:name="_Ref286438579"/>
      <w:r w:rsidRPr="00401AB1">
        <w:rPr>
          <w:szCs w:val="26"/>
        </w:rPr>
        <w:t>contratar e manter contratada, às suas expensas, pelo menos uma agência de classificação de risco, a ser escolhida entre a Standard &amp; Poor's,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w:t>
      </w:r>
      <w:r w:rsidRPr="00401AB1">
        <w:rPr>
          <w:szCs w:val="26"/>
        </w:rPr>
        <w:lastRenderedPageBreak/>
        <w:t>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Poor's,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300"/>
      <w:bookmarkEnd w:id="301"/>
      <w:r w:rsidRPr="00401AB1">
        <w:rPr>
          <w:szCs w:val="26"/>
        </w:rPr>
        <w:t>;</w:t>
      </w:r>
      <w:bookmarkEnd w:id="302"/>
    </w:p>
    <w:p w14:paraId="426DFBA1" w14:textId="77777777" w:rsidR="00635146" w:rsidRPr="00401AB1" w:rsidRDefault="00CC4CC2" w:rsidP="00A5022E">
      <w:pPr>
        <w:numPr>
          <w:ilvl w:val="2"/>
          <w:numId w:val="32"/>
        </w:numPr>
        <w:rPr>
          <w:szCs w:val="26"/>
        </w:rPr>
      </w:pPr>
      <w:bookmarkStart w:id="303"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303"/>
    </w:p>
    <w:p w14:paraId="105B2270" w14:textId="77777777" w:rsidR="00635146" w:rsidRPr="00401AB1" w:rsidRDefault="00CC4CC2" w:rsidP="00A5022E">
      <w:pPr>
        <w:numPr>
          <w:ilvl w:val="2"/>
          <w:numId w:val="32"/>
        </w:numPr>
        <w:rPr>
          <w:szCs w:val="26"/>
        </w:rPr>
      </w:pPr>
      <w:bookmarkStart w:id="304"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II</w:t>
      </w:r>
      <w:r w:rsidR="00BA500D" w:rsidRPr="00401AB1">
        <w:rPr>
          <w:szCs w:val="26"/>
        </w:rPr>
        <w:fldChar w:fldCharType="end"/>
      </w:r>
      <w:r w:rsidR="00635146" w:rsidRPr="00401AB1">
        <w:rPr>
          <w:szCs w:val="26"/>
        </w:rPr>
        <w:t>;</w:t>
      </w:r>
      <w:bookmarkEnd w:id="304"/>
    </w:p>
    <w:p w14:paraId="1344D917" w14:textId="77777777" w:rsidR="00635146" w:rsidRPr="00401AB1" w:rsidRDefault="00635146" w:rsidP="00A5022E">
      <w:pPr>
        <w:numPr>
          <w:ilvl w:val="2"/>
          <w:numId w:val="32"/>
        </w:numPr>
        <w:rPr>
          <w:szCs w:val="26"/>
        </w:rPr>
      </w:pPr>
      <w:bookmarkStart w:id="305"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305"/>
    </w:p>
    <w:p w14:paraId="5348F5E3" w14:textId="77777777" w:rsidR="00635146" w:rsidRPr="00401AB1" w:rsidRDefault="00635146" w:rsidP="00A5022E">
      <w:pPr>
        <w:numPr>
          <w:ilvl w:val="2"/>
          <w:numId w:val="32"/>
        </w:numPr>
        <w:rPr>
          <w:szCs w:val="26"/>
        </w:rPr>
      </w:pPr>
      <w:bookmarkStart w:id="306" w:name="_Ref168844102"/>
      <w:bookmarkStart w:id="307" w:name="_Ref168844104"/>
      <w:r w:rsidRPr="00401AB1">
        <w:rPr>
          <w:szCs w:val="26"/>
        </w:rPr>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306"/>
    </w:p>
    <w:p w14:paraId="310DD796" w14:textId="77777777" w:rsidR="00B90AD6" w:rsidRPr="00401AB1" w:rsidRDefault="00635146" w:rsidP="00A5022E">
      <w:pPr>
        <w:numPr>
          <w:ilvl w:val="2"/>
          <w:numId w:val="32"/>
        </w:numPr>
        <w:rPr>
          <w:szCs w:val="26"/>
        </w:rPr>
      </w:pPr>
      <w:r w:rsidRPr="00401AB1">
        <w:rPr>
          <w:szCs w:val="26"/>
        </w:rPr>
        <w:t>comparecer, por meio de seus representantes, às assembleias gerais de Debenturistas, sempre que solicitada</w:t>
      </w:r>
      <w:bookmarkEnd w:id="307"/>
      <w:r w:rsidR="00383128" w:rsidRPr="00401AB1">
        <w:rPr>
          <w:szCs w:val="26"/>
        </w:rPr>
        <w:t xml:space="preserve">; </w:t>
      </w:r>
    </w:p>
    <w:p w14:paraId="7B147253" w14:textId="77777777" w:rsidR="00383128" w:rsidRPr="00401AB1" w:rsidRDefault="00383128" w:rsidP="00A5022E">
      <w:pPr>
        <w:numPr>
          <w:ilvl w:val="2"/>
          <w:numId w:val="3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5A72DC60" w14:textId="77777777" w:rsidR="00383128" w:rsidRPr="00401AB1" w:rsidRDefault="00383128" w:rsidP="00A5022E">
      <w:pPr>
        <w:numPr>
          <w:ilvl w:val="3"/>
          <w:numId w:val="32"/>
        </w:numPr>
        <w:rPr>
          <w:szCs w:val="26"/>
        </w:rPr>
      </w:pPr>
      <w:r w:rsidRPr="00401AB1">
        <w:rPr>
          <w:szCs w:val="26"/>
        </w:rPr>
        <w:t xml:space="preserve">preparar demonstrações financeiras </w:t>
      </w:r>
      <w:r w:rsidR="00263D62" w:rsidRPr="00401AB1">
        <w:rPr>
          <w:szCs w:val="26"/>
        </w:rPr>
        <w:t>de encerramento de exercício</w:t>
      </w:r>
      <w:bookmarkStart w:id="308" w:name="_DV_M74"/>
      <w:bookmarkEnd w:id="308"/>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037D4364" w14:textId="77777777" w:rsidR="00383128" w:rsidRPr="00401AB1" w:rsidRDefault="00383128" w:rsidP="00A5022E">
      <w:pPr>
        <w:numPr>
          <w:ilvl w:val="3"/>
          <w:numId w:val="32"/>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778F181C" w14:textId="77777777" w:rsidR="00383128" w:rsidRPr="00401AB1" w:rsidRDefault="00383128" w:rsidP="00A5022E">
      <w:pPr>
        <w:numPr>
          <w:ilvl w:val="3"/>
          <w:numId w:val="32"/>
        </w:numPr>
        <w:rPr>
          <w:szCs w:val="26"/>
        </w:rPr>
      </w:pPr>
      <w:bookmarkStart w:id="309"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xml:space="preserve">, relativas aos 3 (três) últimos exercícios sociais encerrados, (i) em sua página na rede mundial de computadores, </w:t>
      </w:r>
      <w:r w:rsidR="00A8167F" w:rsidRPr="00401AB1">
        <w:rPr>
          <w:szCs w:val="26"/>
        </w:rPr>
        <w:lastRenderedPageBreak/>
        <w:t>mantendo-as disponíveis pelo período de 3 (três) anos; e (ii) em sistema disponibilizado pela B3</w:t>
      </w:r>
      <w:r w:rsidRPr="00401AB1">
        <w:rPr>
          <w:szCs w:val="26"/>
        </w:rPr>
        <w:t>;</w:t>
      </w:r>
      <w:bookmarkEnd w:id="309"/>
    </w:p>
    <w:p w14:paraId="479CE0A2" w14:textId="77777777" w:rsidR="00A8167F" w:rsidRPr="00401AB1" w:rsidRDefault="00A8167F" w:rsidP="00A5022E">
      <w:pPr>
        <w:numPr>
          <w:ilvl w:val="3"/>
          <w:numId w:val="3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6862876F" w14:textId="77777777" w:rsidR="00383128" w:rsidRPr="00401AB1" w:rsidRDefault="00383128" w:rsidP="00A5022E">
      <w:pPr>
        <w:numPr>
          <w:ilvl w:val="3"/>
          <w:numId w:val="3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26F28C56" w14:textId="77777777" w:rsidR="00A8167F" w:rsidRPr="00401AB1" w:rsidRDefault="00383128" w:rsidP="00A5022E">
      <w:pPr>
        <w:numPr>
          <w:ilvl w:val="3"/>
          <w:numId w:val="3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(ii) em sistema disponibilizado pela B3</w:t>
      </w:r>
      <w:r w:rsidRPr="00401AB1">
        <w:rPr>
          <w:szCs w:val="26"/>
        </w:rPr>
        <w:t>;</w:t>
      </w:r>
    </w:p>
    <w:p w14:paraId="41FE7F02" w14:textId="5F8EA077" w:rsidR="00383128" w:rsidRPr="00401AB1" w:rsidRDefault="00383128" w:rsidP="0033306B">
      <w:pPr>
        <w:numPr>
          <w:ilvl w:val="3"/>
          <w:numId w:val="32"/>
        </w:numPr>
        <w:rPr>
          <w:szCs w:val="26"/>
        </w:rPr>
      </w:pPr>
      <w:r w:rsidRPr="00401AB1">
        <w:rPr>
          <w:szCs w:val="26"/>
        </w:rPr>
        <w:t>fornecer as informações solicitadas pela CVM</w:t>
      </w:r>
      <w:r w:rsidR="00612C8F" w:rsidRPr="00401AB1">
        <w:rPr>
          <w:szCs w:val="26"/>
        </w:rPr>
        <w:t>;</w:t>
      </w:r>
    </w:p>
    <w:p w14:paraId="5B5B394E" w14:textId="3AB74442" w:rsidR="00A8167F" w:rsidRDefault="00A8167F" w:rsidP="0033306B">
      <w:pPr>
        <w:numPr>
          <w:ilvl w:val="3"/>
          <w:numId w:val="32"/>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B24D69" w14:textId="77777777" w:rsidR="008D1386" w:rsidRPr="00401AB1" w:rsidRDefault="008D1386" w:rsidP="0033306B">
      <w:pPr>
        <w:numPr>
          <w:ilvl w:val="3"/>
          <w:numId w:val="32"/>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34509A73" w14:textId="77777777" w:rsidR="002A4ECB" w:rsidRPr="00401AB1" w:rsidRDefault="002A4ECB" w:rsidP="00636BE3">
      <w:pPr>
        <w:numPr>
          <w:ilvl w:val="2"/>
          <w:numId w:val="32"/>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1341F76F" w14:textId="77777777" w:rsidR="00880FA8" w:rsidRPr="00401AB1" w:rsidRDefault="00880FA8" w:rsidP="00A5022E">
      <w:pPr>
        <w:keepNext/>
        <w:numPr>
          <w:ilvl w:val="0"/>
          <w:numId w:val="32"/>
        </w:numPr>
        <w:rPr>
          <w:smallCaps/>
          <w:szCs w:val="26"/>
          <w:u w:val="single"/>
        </w:rPr>
      </w:pPr>
      <w:r w:rsidRPr="00401AB1">
        <w:rPr>
          <w:smallCaps/>
          <w:szCs w:val="26"/>
          <w:u w:val="single"/>
        </w:rPr>
        <w:t>Agente Fiduciário</w:t>
      </w:r>
    </w:p>
    <w:p w14:paraId="64BE2601" w14:textId="77777777" w:rsidR="00880FA8" w:rsidRPr="00401AB1" w:rsidRDefault="00880FA8" w:rsidP="00A5022E">
      <w:pPr>
        <w:numPr>
          <w:ilvl w:val="1"/>
          <w:numId w:val="3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6DC4D58B" w14:textId="77777777" w:rsidR="000F6479" w:rsidRPr="00401AB1" w:rsidRDefault="000F6479" w:rsidP="00A5022E">
      <w:pPr>
        <w:numPr>
          <w:ilvl w:val="2"/>
          <w:numId w:val="32"/>
        </w:numPr>
        <w:rPr>
          <w:szCs w:val="26"/>
        </w:rPr>
      </w:pPr>
      <w:r w:rsidRPr="00401AB1">
        <w:rPr>
          <w:szCs w:val="26"/>
        </w:rPr>
        <w:t xml:space="preserve">é instituição financeira devidamente organizada, constituída e existente sob a forma de sociedade </w:t>
      </w:r>
      <w:r w:rsidR="002734A8">
        <w:rPr>
          <w:szCs w:val="26"/>
        </w:rPr>
        <w:t>limitada</w:t>
      </w:r>
      <w:r w:rsidRPr="00401AB1">
        <w:rPr>
          <w:szCs w:val="26"/>
        </w:rPr>
        <w:t>, de acordo com as leis brasileiras;</w:t>
      </w:r>
    </w:p>
    <w:p w14:paraId="334125E4" w14:textId="77777777" w:rsidR="000F6479" w:rsidRPr="00401AB1" w:rsidRDefault="000F6479" w:rsidP="00A5022E">
      <w:pPr>
        <w:numPr>
          <w:ilvl w:val="2"/>
          <w:numId w:val="32"/>
        </w:numPr>
        <w:rPr>
          <w:szCs w:val="26"/>
        </w:rPr>
      </w:pPr>
      <w:r w:rsidRPr="00401AB1">
        <w:rPr>
          <w:szCs w:val="26"/>
        </w:rPr>
        <w:t xml:space="preserve">está devidamente autorizado e obteve todas as autorizações, inclusive, conforme aplicável, legais, societárias, regulatórias e de terceiros, necessárias à celebração desta Escritura de Emissão e ao cumprimento de todas as obrigações aqui previstas, tendo sido </w:t>
      </w:r>
      <w:r w:rsidRPr="00401AB1">
        <w:rPr>
          <w:szCs w:val="26"/>
        </w:rPr>
        <w:lastRenderedPageBreak/>
        <w:t>plenamente satisfeitos todos os requisitos legais, societários, regulatórios e de terceiros necessários para tanto;</w:t>
      </w:r>
    </w:p>
    <w:p w14:paraId="655760FC" w14:textId="77777777" w:rsidR="000F6479" w:rsidRPr="00401AB1" w:rsidRDefault="00E604FD" w:rsidP="00A5022E">
      <w:pPr>
        <w:numPr>
          <w:ilvl w:val="2"/>
          <w:numId w:val="32"/>
        </w:numPr>
        <w:rPr>
          <w:szCs w:val="26"/>
        </w:rPr>
      </w:pPr>
      <w:r w:rsidRPr="00401AB1">
        <w:rPr>
          <w:szCs w:val="26"/>
        </w:rPr>
        <w:t xml:space="preserve">o(s) representante(s) legal(is)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430967C" w14:textId="77777777" w:rsidR="000F6479" w:rsidRPr="00401AB1" w:rsidRDefault="000F6479" w:rsidP="00A5022E">
      <w:pPr>
        <w:numPr>
          <w:ilvl w:val="2"/>
          <w:numId w:val="3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370A0550" w14:textId="77777777" w:rsidR="000F6479" w:rsidRPr="00401AB1" w:rsidRDefault="000F6479" w:rsidP="00A5022E">
      <w:pPr>
        <w:numPr>
          <w:ilvl w:val="2"/>
          <w:numId w:val="3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167AA7FB" w14:textId="77777777" w:rsidR="00214159" w:rsidRPr="00401AB1" w:rsidRDefault="00214159" w:rsidP="00A5022E">
      <w:pPr>
        <w:numPr>
          <w:ilvl w:val="2"/>
          <w:numId w:val="32"/>
        </w:numPr>
        <w:rPr>
          <w:szCs w:val="26"/>
        </w:rPr>
      </w:pPr>
      <w:r w:rsidRPr="00401AB1">
        <w:rPr>
          <w:szCs w:val="26"/>
        </w:rPr>
        <w:t>aceita a função para a qual foi nomeado, assumindo integralmente os deveres e atribuições previstos na legislação específica e nesta Escritura de Emissão;</w:t>
      </w:r>
    </w:p>
    <w:p w14:paraId="7A8AFA75" w14:textId="77777777" w:rsidR="00214159" w:rsidRPr="00401AB1" w:rsidRDefault="00214159" w:rsidP="00A5022E">
      <w:pPr>
        <w:numPr>
          <w:ilvl w:val="2"/>
          <w:numId w:val="32"/>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40B75623" w14:textId="77777777" w:rsidR="00214159" w:rsidRPr="00401AB1" w:rsidRDefault="00214159" w:rsidP="00A5022E">
      <w:pPr>
        <w:numPr>
          <w:ilvl w:val="2"/>
          <w:numId w:val="32"/>
        </w:numPr>
        <w:rPr>
          <w:szCs w:val="26"/>
        </w:rPr>
      </w:pPr>
      <w:r w:rsidRPr="00401AB1">
        <w:rPr>
          <w:szCs w:val="26"/>
        </w:rPr>
        <w:t>verificou a veracidade das informações contidas nesta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54704B77" w14:textId="77777777" w:rsidR="00214159" w:rsidRPr="00401AB1" w:rsidRDefault="00214159" w:rsidP="00A5022E">
      <w:pPr>
        <w:numPr>
          <w:ilvl w:val="2"/>
          <w:numId w:val="32"/>
        </w:numPr>
        <w:rPr>
          <w:szCs w:val="26"/>
        </w:rPr>
      </w:pPr>
      <w:r w:rsidRPr="00401AB1">
        <w:rPr>
          <w:szCs w:val="26"/>
        </w:rPr>
        <w:t>está ciente da regulamentação aplicável emanada do Banco Central do Brasil e da CVM;</w:t>
      </w:r>
    </w:p>
    <w:p w14:paraId="730BEA65" w14:textId="77777777" w:rsidR="00214159" w:rsidRPr="00401AB1" w:rsidRDefault="00214159" w:rsidP="00A5022E">
      <w:pPr>
        <w:numPr>
          <w:ilvl w:val="2"/>
          <w:numId w:val="32"/>
        </w:numPr>
        <w:rPr>
          <w:szCs w:val="26"/>
        </w:rPr>
      </w:pPr>
      <w:r w:rsidRPr="00401AB1">
        <w:rPr>
          <w:szCs w:val="26"/>
        </w:rPr>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14:paraId="2B2C208D" w14:textId="77777777" w:rsidR="00214159" w:rsidRPr="00401AB1" w:rsidRDefault="00214159" w:rsidP="00A5022E">
      <w:pPr>
        <w:numPr>
          <w:ilvl w:val="2"/>
          <w:numId w:val="32"/>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14:paraId="56E97E70" w14:textId="6DAA0CD8" w:rsidR="00243CEF" w:rsidRPr="00401AB1" w:rsidRDefault="00CC2B46" w:rsidP="00A5022E">
      <w:pPr>
        <w:numPr>
          <w:ilvl w:val="2"/>
          <w:numId w:val="32"/>
        </w:numPr>
        <w:rPr>
          <w:szCs w:val="26"/>
        </w:rPr>
      </w:pPr>
      <w:r w:rsidRPr="00401AB1">
        <w:rPr>
          <w:szCs w:val="26"/>
        </w:rPr>
        <w:lastRenderedPageBreak/>
        <w:t xml:space="preserve">na data de celebração desta Escritura de Emissão, conforme organograma encaminhado pela Companhia, o Agente Fiduciário identificou que </w:t>
      </w:r>
      <w:r w:rsidRPr="00B518E5">
        <w:rPr>
          <w:szCs w:val="26"/>
        </w:rPr>
        <w:t>presta serviços de agente fiduciário na seguinte emiss</w:t>
      </w:r>
      <w:r w:rsidR="003827D9">
        <w:rPr>
          <w:szCs w:val="26"/>
        </w:rPr>
        <w:t>ão</w:t>
      </w:r>
      <w:ins w:id="310" w:author="DANNY.NEGRI" w:date="2020-07-03T21:21:00Z">
        <w:r w:rsidR="008F7C03">
          <w:rPr>
            <w:szCs w:val="26"/>
          </w:rPr>
          <w:t xml:space="preserve"> da </w:t>
        </w:r>
        <w:r w:rsidR="00E40A41">
          <w:rPr>
            <w:szCs w:val="26"/>
          </w:rPr>
          <w:t>Companhia</w:t>
        </w:r>
      </w:ins>
      <w:r w:rsidRPr="00401AB1">
        <w:rPr>
          <w:szCs w:val="26"/>
        </w:rPr>
        <w:t>:</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71149E" w14:paraId="2C321575" w14:textId="77777777" w:rsidTr="00CC7CEE">
        <w:tc>
          <w:tcPr>
            <w:tcW w:w="3686" w:type="dxa"/>
            <w:noWrap/>
            <w:tcMar>
              <w:top w:w="0" w:type="dxa"/>
              <w:left w:w="70" w:type="dxa"/>
              <w:bottom w:w="0" w:type="dxa"/>
              <w:right w:w="70" w:type="dxa"/>
            </w:tcMar>
            <w:vAlign w:val="bottom"/>
            <w:hideMark/>
          </w:tcPr>
          <w:p w14:paraId="56A477E3" w14:textId="77777777"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E981A33" w14:textId="77777777"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243CEF" w:rsidRPr="0071149E" w14:paraId="79864595" w14:textId="77777777" w:rsidTr="00CC7CEE">
        <w:tc>
          <w:tcPr>
            <w:tcW w:w="3686" w:type="dxa"/>
            <w:noWrap/>
            <w:tcMar>
              <w:top w:w="0" w:type="dxa"/>
              <w:left w:w="70" w:type="dxa"/>
              <w:bottom w:w="0" w:type="dxa"/>
              <w:right w:w="70" w:type="dxa"/>
            </w:tcMar>
            <w:vAlign w:val="bottom"/>
            <w:hideMark/>
          </w:tcPr>
          <w:p w14:paraId="186DF7F5" w14:textId="77777777"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4DCE2C4C" w14:textId="77777777"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243CEF" w:rsidRPr="0071149E" w14:paraId="66C1F3B1" w14:textId="77777777" w:rsidTr="00CC7CEE">
        <w:tc>
          <w:tcPr>
            <w:tcW w:w="3686" w:type="dxa"/>
            <w:noWrap/>
            <w:tcMar>
              <w:top w:w="0" w:type="dxa"/>
              <w:left w:w="70" w:type="dxa"/>
              <w:bottom w:w="0" w:type="dxa"/>
              <w:right w:w="70" w:type="dxa"/>
            </w:tcMar>
            <w:vAlign w:val="bottom"/>
            <w:hideMark/>
          </w:tcPr>
          <w:p w14:paraId="2F286D80" w14:textId="77777777"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3CFD9174" w14:textId="77777777" w:rsidR="00243CEF" w:rsidRPr="00B518E5" w:rsidRDefault="00243CEF" w:rsidP="00B518E5">
            <w:pPr>
              <w:spacing w:after="0"/>
              <w:jc w:val="right"/>
              <w:rPr>
                <w:color w:val="000000"/>
                <w:sz w:val="22"/>
                <w:szCs w:val="22"/>
              </w:rPr>
            </w:pPr>
            <w:r w:rsidRPr="00B518E5">
              <w:rPr>
                <w:color w:val="000000"/>
                <w:sz w:val="22"/>
                <w:szCs w:val="22"/>
              </w:rPr>
              <w:t>Debênture</w:t>
            </w:r>
            <w:r w:rsidR="003827D9">
              <w:rPr>
                <w:color w:val="000000"/>
                <w:sz w:val="22"/>
                <w:szCs w:val="22"/>
              </w:rPr>
              <w:t>s</w:t>
            </w:r>
          </w:p>
        </w:tc>
      </w:tr>
      <w:tr w:rsidR="00243CEF" w:rsidRPr="0071149E" w14:paraId="787CAD7F" w14:textId="77777777" w:rsidTr="00CC7CEE">
        <w:tc>
          <w:tcPr>
            <w:tcW w:w="3686" w:type="dxa"/>
            <w:noWrap/>
            <w:tcMar>
              <w:top w:w="0" w:type="dxa"/>
              <w:left w:w="70" w:type="dxa"/>
              <w:bottom w:w="0" w:type="dxa"/>
              <w:right w:w="70" w:type="dxa"/>
            </w:tcMar>
            <w:vAlign w:val="bottom"/>
            <w:hideMark/>
          </w:tcPr>
          <w:p w14:paraId="39AEC45D" w14:textId="77777777"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00AFEF51" w14:textId="77777777" w:rsidR="00243CEF" w:rsidRPr="00B518E5" w:rsidRDefault="00F7481D" w:rsidP="00B518E5">
            <w:pPr>
              <w:spacing w:after="0"/>
              <w:jc w:val="right"/>
              <w:rPr>
                <w:color w:val="000000"/>
                <w:sz w:val="22"/>
                <w:szCs w:val="22"/>
              </w:rPr>
            </w:pPr>
            <w:r>
              <w:rPr>
                <w:color w:val="000000"/>
                <w:sz w:val="22"/>
                <w:szCs w:val="22"/>
              </w:rPr>
              <w:t>2</w:t>
            </w:r>
            <w:r w:rsidR="00243CEF" w:rsidRPr="00B518E5">
              <w:rPr>
                <w:color w:val="000000"/>
                <w:sz w:val="22"/>
                <w:szCs w:val="22"/>
              </w:rPr>
              <w:t>ª</w:t>
            </w:r>
          </w:p>
        </w:tc>
      </w:tr>
      <w:tr w:rsidR="00243CEF" w:rsidRPr="0071149E" w14:paraId="12C7BAEE" w14:textId="77777777" w:rsidTr="00CC7CEE">
        <w:tc>
          <w:tcPr>
            <w:tcW w:w="3686" w:type="dxa"/>
            <w:noWrap/>
            <w:tcMar>
              <w:top w:w="0" w:type="dxa"/>
              <w:left w:w="70" w:type="dxa"/>
              <w:bottom w:w="0" w:type="dxa"/>
              <w:right w:w="70" w:type="dxa"/>
            </w:tcMar>
            <w:vAlign w:val="bottom"/>
            <w:hideMark/>
          </w:tcPr>
          <w:p w14:paraId="6218CE62" w14:textId="77777777" w:rsidR="00243CEF" w:rsidRPr="00B518E5" w:rsidRDefault="00243CEF" w:rsidP="00B518E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14:paraId="6CB26489" w14:textId="77777777" w:rsidR="00243CEF" w:rsidRPr="00B518E5" w:rsidRDefault="0071149E" w:rsidP="00B518E5">
            <w:pPr>
              <w:spacing w:after="0"/>
              <w:jc w:val="right"/>
              <w:rPr>
                <w:color w:val="000000"/>
                <w:sz w:val="22"/>
                <w:szCs w:val="22"/>
              </w:rPr>
            </w:pPr>
            <w:r w:rsidRPr="001D25CE">
              <w:rPr>
                <w:color w:val="000000"/>
                <w:sz w:val="22"/>
                <w:szCs w:val="22"/>
              </w:rPr>
              <w:t>Única</w:t>
            </w:r>
          </w:p>
        </w:tc>
      </w:tr>
      <w:tr w:rsidR="00243CEF" w:rsidRPr="0071149E" w14:paraId="0040B9D4" w14:textId="77777777" w:rsidTr="00CC7CEE">
        <w:tc>
          <w:tcPr>
            <w:tcW w:w="3686" w:type="dxa"/>
            <w:noWrap/>
            <w:tcMar>
              <w:top w:w="0" w:type="dxa"/>
              <w:left w:w="70" w:type="dxa"/>
              <w:bottom w:w="0" w:type="dxa"/>
              <w:right w:w="70" w:type="dxa"/>
            </w:tcMar>
            <w:vAlign w:val="bottom"/>
            <w:hideMark/>
          </w:tcPr>
          <w:p w14:paraId="135B0A51" w14:textId="77777777"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6A76E57" w14:textId="77777777" w:rsidR="00243CEF" w:rsidRPr="00B518E5" w:rsidRDefault="00DF704A" w:rsidP="00B518E5">
            <w:pPr>
              <w:spacing w:after="0"/>
              <w:jc w:val="right"/>
              <w:rPr>
                <w:color w:val="000000"/>
                <w:sz w:val="22"/>
                <w:szCs w:val="22"/>
              </w:rPr>
            </w:pPr>
            <w:r>
              <w:rPr>
                <w:color w:val="000000"/>
                <w:sz w:val="22"/>
                <w:szCs w:val="22"/>
              </w:rPr>
              <w:t>R$</w:t>
            </w:r>
            <w:r w:rsidR="00CE396E">
              <w:rPr>
                <w:color w:val="000000"/>
                <w:sz w:val="22"/>
                <w:szCs w:val="22"/>
              </w:rPr>
              <w:t>1</w:t>
            </w:r>
            <w:r w:rsidR="00243CEF" w:rsidRPr="00B518E5">
              <w:rPr>
                <w:color w:val="000000"/>
                <w:sz w:val="22"/>
                <w:szCs w:val="22"/>
              </w:rPr>
              <w:t>.</w:t>
            </w:r>
            <w:r w:rsidR="00CE396E">
              <w:rPr>
                <w:color w:val="000000"/>
                <w:sz w:val="22"/>
                <w:szCs w:val="22"/>
              </w:rPr>
              <w:t>2</w:t>
            </w:r>
            <w:r w:rsidR="00243CEF" w:rsidRPr="00B518E5">
              <w:rPr>
                <w:color w:val="000000"/>
                <w:sz w:val="22"/>
                <w:szCs w:val="22"/>
              </w:rPr>
              <w:t>00.000.000,00</w:t>
            </w:r>
          </w:p>
        </w:tc>
      </w:tr>
      <w:tr w:rsidR="00243CEF" w:rsidRPr="0071149E" w14:paraId="227C63A6" w14:textId="77777777" w:rsidTr="00CC7CEE">
        <w:tc>
          <w:tcPr>
            <w:tcW w:w="3686" w:type="dxa"/>
            <w:noWrap/>
            <w:tcMar>
              <w:top w:w="0" w:type="dxa"/>
              <w:left w:w="70" w:type="dxa"/>
              <w:bottom w:w="0" w:type="dxa"/>
              <w:right w:w="70" w:type="dxa"/>
            </w:tcMar>
            <w:vAlign w:val="bottom"/>
            <w:hideMark/>
          </w:tcPr>
          <w:p w14:paraId="4E25B2A9" w14:textId="77777777" w:rsidR="00243CEF" w:rsidRPr="00B518E5" w:rsidRDefault="00243CEF" w:rsidP="00B518E5">
            <w:pPr>
              <w:spacing w:after="0"/>
              <w:rPr>
                <w:color w:val="000000"/>
                <w:sz w:val="22"/>
                <w:szCs w:val="22"/>
              </w:rPr>
            </w:pPr>
            <w:r w:rsidRPr="00B518E5">
              <w:rPr>
                <w:color w:val="000000"/>
                <w:sz w:val="22"/>
                <w:szCs w:val="22"/>
              </w:rPr>
              <w:t xml:space="preserve">Quantidade de </w:t>
            </w:r>
            <w:r w:rsidR="00F66AFB">
              <w:rPr>
                <w:color w:val="000000"/>
                <w:sz w:val="22"/>
                <w:szCs w:val="22"/>
              </w:rPr>
              <w:t xml:space="preserve">debêntures </w:t>
            </w:r>
            <w:r w:rsidRPr="00B518E5">
              <w:rPr>
                <w:color w:val="000000"/>
                <w:sz w:val="22"/>
                <w:szCs w:val="22"/>
              </w:rPr>
              <w:t>emitid</w:t>
            </w:r>
            <w:r w:rsidR="00F66AFB">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743E387" w14:textId="77777777" w:rsidR="00243CEF" w:rsidRPr="00B518E5" w:rsidRDefault="00CE396E" w:rsidP="00B518E5">
            <w:pPr>
              <w:spacing w:after="0"/>
              <w:jc w:val="right"/>
              <w:rPr>
                <w:color w:val="000000"/>
                <w:sz w:val="22"/>
                <w:szCs w:val="22"/>
              </w:rPr>
            </w:pPr>
            <w:r>
              <w:rPr>
                <w:color w:val="000000"/>
                <w:sz w:val="22"/>
                <w:szCs w:val="22"/>
              </w:rPr>
              <w:t>12</w:t>
            </w:r>
            <w:r w:rsidR="00243CEF" w:rsidRPr="00B518E5">
              <w:rPr>
                <w:color w:val="000000"/>
                <w:sz w:val="22"/>
                <w:szCs w:val="22"/>
              </w:rPr>
              <w:t>0.000</w:t>
            </w:r>
          </w:p>
        </w:tc>
      </w:tr>
      <w:tr w:rsidR="00243CEF" w:rsidRPr="0071149E" w14:paraId="48164A21" w14:textId="77777777" w:rsidTr="00CC7CEE">
        <w:tc>
          <w:tcPr>
            <w:tcW w:w="3686" w:type="dxa"/>
            <w:noWrap/>
            <w:tcMar>
              <w:top w:w="0" w:type="dxa"/>
              <w:left w:w="70" w:type="dxa"/>
              <w:bottom w:w="0" w:type="dxa"/>
              <w:right w:w="70" w:type="dxa"/>
            </w:tcMar>
            <w:vAlign w:val="bottom"/>
            <w:hideMark/>
          </w:tcPr>
          <w:p w14:paraId="19079439" w14:textId="77777777" w:rsidR="00243CEF" w:rsidRPr="00B518E5" w:rsidRDefault="00243CEF" w:rsidP="00B518E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52CE1C08" w14:textId="77777777" w:rsidR="00243CEF" w:rsidRPr="00B518E5" w:rsidRDefault="00243CEF" w:rsidP="00B518E5">
            <w:pPr>
              <w:spacing w:after="0"/>
              <w:jc w:val="right"/>
              <w:rPr>
                <w:color w:val="000000"/>
                <w:sz w:val="22"/>
                <w:szCs w:val="22"/>
              </w:rPr>
            </w:pPr>
            <w:r w:rsidRPr="00B518E5">
              <w:rPr>
                <w:color w:val="000000"/>
                <w:sz w:val="22"/>
                <w:szCs w:val="22"/>
              </w:rPr>
              <w:t>Escritural</w:t>
            </w:r>
          </w:p>
        </w:tc>
      </w:tr>
      <w:tr w:rsidR="00243CEF" w:rsidRPr="0071149E" w14:paraId="51873E5F" w14:textId="77777777" w:rsidTr="00CC7CEE">
        <w:tc>
          <w:tcPr>
            <w:tcW w:w="3686" w:type="dxa"/>
            <w:noWrap/>
            <w:tcMar>
              <w:top w:w="0" w:type="dxa"/>
              <w:left w:w="70" w:type="dxa"/>
              <w:bottom w:w="0" w:type="dxa"/>
              <w:right w:w="70" w:type="dxa"/>
            </w:tcMar>
            <w:vAlign w:val="bottom"/>
            <w:hideMark/>
          </w:tcPr>
          <w:p w14:paraId="1A26AB0F" w14:textId="77777777" w:rsidR="00243CEF" w:rsidRPr="00B518E5" w:rsidRDefault="00243CEF" w:rsidP="00B518E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87D1479" w14:textId="77777777"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243CEF" w:rsidRPr="0071149E" w14:paraId="7E22E6BA" w14:textId="77777777" w:rsidTr="00CC7CEE">
        <w:tc>
          <w:tcPr>
            <w:tcW w:w="3686" w:type="dxa"/>
            <w:noWrap/>
            <w:tcMar>
              <w:top w:w="0" w:type="dxa"/>
              <w:left w:w="70" w:type="dxa"/>
              <w:bottom w:w="0" w:type="dxa"/>
              <w:right w:w="70" w:type="dxa"/>
            </w:tcMar>
            <w:vAlign w:val="bottom"/>
            <w:hideMark/>
          </w:tcPr>
          <w:p w14:paraId="4C70A93D" w14:textId="77777777"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19196420" w14:textId="77777777" w:rsidR="00243CEF" w:rsidRPr="00B518E5" w:rsidRDefault="00243CEF" w:rsidP="00B518E5">
            <w:pPr>
              <w:spacing w:after="0"/>
              <w:jc w:val="right"/>
              <w:rPr>
                <w:color w:val="000000"/>
                <w:sz w:val="22"/>
                <w:szCs w:val="22"/>
              </w:rPr>
            </w:pPr>
            <w:r w:rsidRPr="00B518E5">
              <w:rPr>
                <w:color w:val="000000"/>
                <w:sz w:val="22"/>
                <w:szCs w:val="22"/>
              </w:rPr>
              <w:t>Sem Garantias</w:t>
            </w:r>
          </w:p>
        </w:tc>
      </w:tr>
      <w:tr w:rsidR="00243CEF" w:rsidRPr="0071149E" w14:paraId="184FC03C" w14:textId="77777777" w:rsidTr="00CC7CEE">
        <w:tc>
          <w:tcPr>
            <w:tcW w:w="3686" w:type="dxa"/>
            <w:noWrap/>
            <w:tcMar>
              <w:top w:w="0" w:type="dxa"/>
              <w:left w:w="70" w:type="dxa"/>
              <w:bottom w:w="0" w:type="dxa"/>
              <w:right w:w="70" w:type="dxa"/>
            </w:tcMar>
            <w:vAlign w:val="bottom"/>
            <w:hideMark/>
          </w:tcPr>
          <w:p w14:paraId="1BFA7C3C" w14:textId="77777777"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737CDDA4" w14:textId="77777777"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/201</w:t>
            </w:r>
            <w:r w:rsidR="00CE396E">
              <w:rPr>
                <w:color w:val="000000"/>
                <w:sz w:val="22"/>
                <w:szCs w:val="22"/>
              </w:rPr>
              <w:t>9</w:t>
            </w:r>
          </w:p>
        </w:tc>
      </w:tr>
      <w:tr w:rsidR="00243CEF" w:rsidRPr="0071149E" w14:paraId="010A420A" w14:textId="77777777" w:rsidTr="00CC7CEE">
        <w:tc>
          <w:tcPr>
            <w:tcW w:w="3686" w:type="dxa"/>
            <w:noWrap/>
            <w:tcMar>
              <w:top w:w="0" w:type="dxa"/>
              <w:left w:w="70" w:type="dxa"/>
              <w:bottom w:w="0" w:type="dxa"/>
              <w:right w:w="70" w:type="dxa"/>
            </w:tcMar>
            <w:vAlign w:val="bottom"/>
            <w:hideMark/>
          </w:tcPr>
          <w:p w14:paraId="468E87C0" w14:textId="77777777"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64FAB54D" w14:textId="77777777"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w:t>
            </w:r>
            <w:r w:rsidR="00CE396E">
              <w:rPr>
                <w:color w:val="000000"/>
                <w:sz w:val="22"/>
                <w:szCs w:val="22"/>
              </w:rPr>
              <w:t>4</w:t>
            </w:r>
            <w:r w:rsidRPr="00B518E5">
              <w:rPr>
                <w:color w:val="000000"/>
                <w:sz w:val="22"/>
                <w:szCs w:val="22"/>
              </w:rPr>
              <w:t>9</w:t>
            </w:r>
          </w:p>
        </w:tc>
      </w:tr>
      <w:tr w:rsidR="00243CEF" w:rsidRPr="0071149E" w14:paraId="65D4AE3D" w14:textId="77777777" w:rsidTr="00CC7CEE">
        <w:tc>
          <w:tcPr>
            <w:tcW w:w="3686" w:type="dxa"/>
            <w:noWrap/>
            <w:tcMar>
              <w:top w:w="0" w:type="dxa"/>
              <w:left w:w="70" w:type="dxa"/>
              <w:bottom w:w="0" w:type="dxa"/>
              <w:right w:w="70" w:type="dxa"/>
            </w:tcMar>
            <w:vAlign w:val="bottom"/>
            <w:hideMark/>
          </w:tcPr>
          <w:p w14:paraId="01941ECD" w14:textId="77777777"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2A6E558C" w14:textId="77777777" w:rsidR="00243CEF" w:rsidRPr="00B518E5" w:rsidRDefault="00243CEF" w:rsidP="00B518E5">
            <w:pPr>
              <w:spacing w:after="0"/>
              <w:jc w:val="right"/>
              <w:rPr>
                <w:color w:val="000000"/>
                <w:sz w:val="22"/>
                <w:szCs w:val="22"/>
              </w:rPr>
            </w:pPr>
            <w:r w:rsidRPr="00B518E5">
              <w:rPr>
                <w:color w:val="000000"/>
                <w:sz w:val="22"/>
                <w:szCs w:val="22"/>
              </w:rPr>
              <w:t>10</w:t>
            </w:r>
            <w:r w:rsidR="008E658E">
              <w:rPr>
                <w:color w:val="000000"/>
                <w:sz w:val="22"/>
                <w:szCs w:val="22"/>
              </w:rPr>
              <w:t>2</w:t>
            </w:r>
            <w:r w:rsidRPr="00B518E5">
              <w:rPr>
                <w:color w:val="000000"/>
                <w:sz w:val="22"/>
                <w:szCs w:val="22"/>
              </w:rPr>
              <w:t>,</w:t>
            </w:r>
            <w:r w:rsidR="008E658E">
              <w:rPr>
                <w:color w:val="000000"/>
                <w:sz w:val="22"/>
                <w:szCs w:val="22"/>
              </w:rPr>
              <w:t>8</w:t>
            </w:r>
            <w:r w:rsidR="00CE396E">
              <w:rPr>
                <w:color w:val="000000"/>
                <w:sz w:val="22"/>
                <w:szCs w:val="22"/>
              </w:rPr>
              <w:t>0</w:t>
            </w:r>
            <w:r w:rsidRPr="00B518E5">
              <w:rPr>
                <w:color w:val="000000"/>
                <w:sz w:val="22"/>
                <w:szCs w:val="22"/>
              </w:rPr>
              <w:t>% DI</w:t>
            </w:r>
          </w:p>
        </w:tc>
      </w:tr>
      <w:tr w:rsidR="00F66AFB" w:rsidRPr="0071149E" w14:paraId="6136078D" w14:textId="77777777" w:rsidTr="00F66AFB">
        <w:tc>
          <w:tcPr>
            <w:tcW w:w="3686" w:type="dxa"/>
            <w:noWrap/>
            <w:tcMar>
              <w:top w:w="0" w:type="dxa"/>
              <w:left w:w="70" w:type="dxa"/>
              <w:bottom w:w="0" w:type="dxa"/>
              <w:right w:w="70" w:type="dxa"/>
            </w:tcMar>
            <w:vAlign w:val="bottom"/>
          </w:tcPr>
          <w:p w14:paraId="2B2D4B91" w14:textId="77777777" w:rsidR="00F66AFB" w:rsidRPr="00B518E5" w:rsidRDefault="00F66AFB" w:rsidP="00B518E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03B8BCF7" w14:textId="1802753F" w:rsidR="00F66AFB" w:rsidRPr="00B518E5" w:rsidRDefault="00F66AFB" w:rsidP="00B518E5">
            <w:pPr>
              <w:spacing w:after="0"/>
              <w:jc w:val="right"/>
              <w:rPr>
                <w:color w:val="000000"/>
                <w:sz w:val="22"/>
                <w:szCs w:val="22"/>
              </w:rPr>
            </w:pPr>
            <w:r>
              <w:rPr>
                <w:color w:val="000000"/>
                <w:sz w:val="22"/>
                <w:szCs w:val="22"/>
              </w:rPr>
              <w:t>A</w:t>
            </w:r>
            <w:r w:rsidRPr="00F66AFB">
              <w:rPr>
                <w:color w:val="000000"/>
                <w:sz w:val="22"/>
                <w:szCs w:val="22"/>
              </w:rPr>
              <w:t>dimpl</w:t>
            </w:r>
            <w:r w:rsidR="003827D9">
              <w:rPr>
                <w:color w:val="000000"/>
                <w:sz w:val="22"/>
                <w:szCs w:val="22"/>
              </w:rPr>
              <w:t>ente</w:t>
            </w:r>
          </w:p>
        </w:tc>
      </w:tr>
    </w:tbl>
    <w:p w14:paraId="70CC926C" w14:textId="77777777" w:rsidR="001F2BFC" w:rsidRPr="00401AB1" w:rsidRDefault="001F2BFC" w:rsidP="00B518E5">
      <w:pPr>
        <w:spacing w:after="0"/>
        <w:ind w:left="1701"/>
        <w:rPr>
          <w:szCs w:val="26"/>
        </w:rPr>
      </w:pPr>
    </w:p>
    <w:p w14:paraId="731A3025" w14:textId="77777777" w:rsidR="00A62000" w:rsidRPr="00401AB1" w:rsidRDefault="00CC2B46" w:rsidP="00A5022E">
      <w:pPr>
        <w:numPr>
          <w:ilvl w:val="2"/>
          <w:numId w:val="32"/>
        </w:numPr>
        <w:rPr>
          <w:szCs w:val="26"/>
        </w:rPr>
      </w:pPr>
      <w:bookmarkStart w:id="311"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311"/>
    </w:p>
    <w:p w14:paraId="4EB5DF78" w14:textId="77777777" w:rsidR="00DA44BD" w:rsidRPr="00401AB1" w:rsidRDefault="00DA44BD" w:rsidP="00A5022E">
      <w:pPr>
        <w:numPr>
          <w:ilvl w:val="1"/>
          <w:numId w:val="3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324AEB51" w14:textId="77777777" w:rsidR="00880FA8" w:rsidRPr="00401AB1" w:rsidRDefault="00880FA8" w:rsidP="00A5022E">
      <w:pPr>
        <w:numPr>
          <w:ilvl w:val="1"/>
          <w:numId w:val="3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F324B67" w14:textId="77777777" w:rsidR="00880FA8" w:rsidRPr="00401AB1" w:rsidRDefault="00CC2B46" w:rsidP="00A5022E">
      <w:pPr>
        <w:numPr>
          <w:ilvl w:val="2"/>
          <w:numId w:val="3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4783AB79" w14:textId="77777777" w:rsidR="00880FA8" w:rsidRPr="00401AB1" w:rsidRDefault="0049179B" w:rsidP="00A5022E">
      <w:pPr>
        <w:numPr>
          <w:ilvl w:val="2"/>
          <w:numId w:val="32"/>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215620F1" w14:textId="77777777" w:rsidR="00880FA8" w:rsidRPr="00401AB1" w:rsidRDefault="00880FA8" w:rsidP="00A5022E">
      <w:pPr>
        <w:numPr>
          <w:ilvl w:val="2"/>
          <w:numId w:val="32"/>
        </w:numPr>
        <w:rPr>
          <w:szCs w:val="26"/>
        </w:rPr>
      </w:pPr>
      <w:r w:rsidRPr="00401AB1">
        <w:rPr>
          <w:szCs w:val="26"/>
        </w:rPr>
        <w:t xml:space="preserve">caso o Agente Fiduciário renuncie às suas funções, deverá permanecer no exercício de suas funções até que uma instituição </w:t>
      </w:r>
      <w:r w:rsidRPr="00401AB1">
        <w:rPr>
          <w:szCs w:val="26"/>
        </w:rPr>
        <w:lastRenderedPageBreak/>
        <w:t>substituta seja indicada pela Co</w:t>
      </w:r>
      <w:r w:rsidR="00392D18" w:rsidRPr="00401AB1">
        <w:rPr>
          <w:szCs w:val="26"/>
        </w:rPr>
        <w:t>mpanhia e aprovada pela assemble</w:t>
      </w:r>
      <w:r w:rsidRPr="00401AB1">
        <w:rPr>
          <w:szCs w:val="26"/>
        </w:rPr>
        <w:t>ia geral de Debenturistas e assuma efetivamente as suas funções;</w:t>
      </w:r>
    </w:p>
    <w:p w14:paraId="003A8B2E" w14:textId="77777777" w:rsidR="00880FA8" w:rsidRPr="00401AB1" w:rsidRDefault="00880FA8" w:rsidP="00A5022E">
      <w:pPr>
        <w:numPr>
          <w:ilvl w:val="2"/>
          <w:numId w:val="32"/>
        </w:numPr>
        <w:rPr>
          <w:szCs w:val="26"/>
        </w:rPr>
      </w:pPr>
      <w:bookmarkStart w:id="312"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312"/>
    </w:p>
    <w:p w14:paraId="60FA1E14" w14:textId="77777777" w:rsidR="00880FA8" w:rsidRPr="00401AB1" w:rsidRDefault="00880FA8" w:rsidP="00A5022E">
      <w:pPr>
        <w:numPr>
          <w:ilvl w:val="2"/>
          <w:numId w:val="3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14:paraId="7660D236" w14:textId="77777777" w:rsidR="00880FA8" w:rsidRPr="00401AB1" w:rsidRDefault="00880FA8" w:rsidP="00A5022E">
      <w:pPr>
        <w:numPr>
          <w:ilvl w:val="2"/>
          <w:numId w:val="32"/>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7B6D4DE3" w14:textId="77777777" w:rsidR="00880FA8" w:rsidRPr="00401AB1" w:rsidRDefault="00880FA8" w:rsidP="00A5022E">
      <w:pPr>
        <w:numPr>
          <w:ilvl w:val="2"/>
          <w:numId w:val="32"/>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xml:space="preserve"> não delibere sobre a matéria;</w:t>
      </w:r>
    </w:p>
    <w:p w14:paraId="2B51E970" w14:textId="77777777" w:rsidR="00880FA8" w:rsidRPr="00401AB1" w:rsidRDefault="00880FA8" w:rsidP="00A5022E">
      <w:pPr>
        <w:numPr>
          <w:ilvl w:val="2"/>
          <w:numId w:val="32"/>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9531BB">
        <w:rPr>
          <w:szCs w:val="26"/>
        </w:rPr>
        <w:t>13 abaixo</w:t>
      </w:r>
      <w:r w:rsidR="00004A11" w:rsidRPr="00401AB1">
        <w:rPr>
          <w:szCs w:val="26"/>
        </w:rPr>
        <w:fldChar w:fldCharType="end"/>
      </w:r>
      <w:r w:rsidRPr="00401AB1">
        <w:rPr>
          <w:szCs w:val="26"/>
        </w:rPr>
        <w:t>;</w:t>
      </w:r>
      <w:r w:rsidR="007B6B27" w:rsidRPr="00401AB1">
        <w:rPr>
          <w:szCs w:val="26"/>
        </w:rPr>
        <w:t xml:space="preserve"> e</w:t>
      </w:r>
    </w:p>
    <w:p w14:paraId="00753DCA" w14:textId="77777777" w:rsidR="00880FA8" w:rsidRPr="00401AB1" w:rsidRDefault="00880FA8" w:rsidP="00A5022E">
      <w:pPr>
        <w:numPr>
          <w:ilvl w:val="2"/>
          <w:numId w:val="32"/>
        </w:numPr>
        <w:rPr>
          <w:szCs w:val="26"/>
        </w:rPr>
      </w:pPr>
      <w:r w:rsidRPr="00401AB1">
        <w:rPr>
          <w:szCs w:val="26"/>
        </w:rPr>
        <w:t>aplicam-se às hipóteses de substituição do Agente Fiduciário as normas e preceitos emanados da CVM.</w:t>
      </w:r>
    </w:p>
    <w:p w14:paraId="2CD02887" w14:textId="77777777" w:rsidR="00880FA8" w:rsidRPr="00401AB1" w:rsidRDefault="00880FA8" w:rsidP="00A5022E">
      <w:pPr>
        <w:numPr>
          <w:ilvl w:val="1"/>
          <w:numId w:val="32"/>
        </w:numPr>
        <w:rPr>
          <w:szCs w:val="26"/>
        </w:rPr>
      </w:pPr>
      <w:bookmarkStart w:id="313"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313"/>
    </w:p>
    <w:p w14:paraId="48AF9B16" w14:textId="77777777" w:rsidR="00240E8D" w:rsidRPr="00401AB1" w:rsidRDefault="00880FA8" w:rsidP="00A5022E">
      <w:pPr>
        <w:keepNext/>
        <w:numPr>
          <w:ilvl w:val="2"/>
          <w:numId w:val="32"/>
        </w:numPr>
        <w:rPr>
          <w:szCs w:val="26"/>
        </w:rPr>
      </w:pPr>
      <w:bookmarkStart w:id="314" w:name="_Ref264564354"/>
      <w:bookmarkStart w:id="315" w:name="_Ref130286973"/>
      <w:r w:rsidRPr="00401AB1">
        <w:rPr>
          <w:szCs w:val="26"/>
        </w:rPr>
        <w:lastRenderedPageBreak/>
        <w:t>receberá uma remuneração</w:t>
      </w:r>
      <w:r w:rsidR="00240E8D" w:rsidRPr="00401AB1">
        <w:rPr>
          <w:szCs w:val="26"/>
        </w:rPr>
        <w:t>:</w:t>
      </w:r>
      <w:bookmarkEnd w:id="314"/>
    </w:p>
    <w:p w14:paraId="13DD6A62" w14:textId="41698037" w:rsidR="00240E8D" w:rsidRPr="00401AB1" w:rsidRDefault="00240E8D" w:rsidP="00A5022E">
      <w:pPr>
        <w:numPr>
          <w:ilvl w:val="3"/>
          <w:numId w:val="32"/>
        </w:numPr>
        <w:rPr>
          <w:szCs w:val="26"/>
        </w:rPr>
      </w:pPr>
      <w:bookmarkStart w:id="316" w:name="_Ref274576365"/>
      <w:r w:rsidRPr="00401AB1">
        <w:rPr>
          <w:szCs w:val="26"/>
        </w:rPr>
        <w:t>de R</w:t>
      </w:r>
      <w:r w:rsidR="00243CEF" w:rsidRPr="00401AB1">
        <w:rPr>
          <w:szCs w:val="26"/>
        </w:rPr>
        <w:t>$</w:t>
      </w:r>
      <w:r w:rsidR="003827D9">
        <w:rPr>
          <w:szCs w:val="26"/>
        </w:rPr>
        <w:t xml:space="preserve">10.500,00 </w:t>
      </w:r>
      <w:r w:rsidR="003827D9" w:rsidRPr="00401AB1">
        <w:rPr>
          <w:szCs w:val="26"/>
        </w:rPr>
        <w:t>(</w:t>
      </w:r>
      <w:r w:rsidR="003827D9">
        <w:rPr>
          <w:szCs w:val="26"/>
        </w:rPr>
        <w:t>dez mil e quinhentos</w:t>
      </w:r>
      <w:r w:rsidR="00CE396E">
        <w:rPr>
          <w:szCs w:val="26"/>
        </w:rPr>
        <w:t xml:space="preserve"> </w:t>
      </w:r>
      <w:r w:rsidR="00A748F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316"/>
    </w:p>
    <w:p w14:paraId="3046E30E" w14:textId="0FFA6344" w:rsidR="009F045F" w:rsidRPr="00401AB1" w:rsidRDefault="009F045F" w:rsidP="00A5022E">
      <w:pPr>
        <w:numPr>
          <w:ilvl w:val="3"/>
          <w:numId w:val="3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r w:rsidR="003827D9">
        <w:rPr>
          <w:szCs w:val="26"/>
        </w:rPr>
        <w:t xml:space="preserve">500,00 </w:t>
      </w:r>
      <w:r w:rsidR="003827D9" w:rsidRPr="00401AB1">
        <w:rPr>
          <w:szCs w:val="26"/>
        </w:rPr>
        <w:t>(</w:t>
      </w:r>
      <w:r w:rsidR="003827D9">
        <w:rPr>
          <w:szCs w:val="26"/>
        </w:rPr>
        <w:t>quinhentos</w:t>
      </w:r>
      <w:r w:rsidR="00CE396E">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(ii)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(iii)</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 xml:space="preserve">(iv)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2A81656E" w14:textId="77777777" w:rsidR="009B676B" w:rsidRPr="00401AB1" w:rsidRDefault="009B676B" w:rsidP="00A5022E">
      <w:pPr>
        <w:numPr>
          <w:ilvl w:val="3"/>
          <w:numId w:val="32"/>
        </w:numPr>
        <w:rPr>
          <w:szCs w:val="26"/>
        </w:rPr>
      </w:pPr>
      <w:bookmarkStart w:id="317"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pro rata temporis</w:t>
      </w:r>
      <w:r w:rsidRPr="00401AB1">
        <w:rPr>
          <w:szCs w:val="26"/>
        </w:rPr>
        <w:t>, se necessário;</w:t>
      </w:r>
      <w:bookmarkEnd w:id="317"/>
    </w:p>
    <w:p w14:paraId="411D0288" w14:textId="77777777" w:rsidR="00240E8D" w:rsidRPr="00401AB1" w:rsidRDefault="00240E8D" w:rsidP="00A5022E">
      <w:pPr>
        <w:numPr>
          <w:ilvl w:val="3"/>
          <w:numId w:val="32"/>
        </w:numPr>
        <w:rPr>
          <w:szCs w:val="26"/>
        </w:rPr>
      </w:pPr>
      <w:bookmarkStart w:id="318"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318"/>
    </w:p>
    <w:p w14:paraId="10F6DF85" w14:textId="77777777" w:rsidR="00240E8D" w:rsidRPr="00401AB1" w:rsidRDefault="00240E8D" w:rsidP="00A5022E">
      <w:pPr>
        <w:numPr>
          <w:ilvl w:val="3"/>
          <w:numId w:val="32"/>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w:t>
      </w:r>
      <w:r w:rsidRPr="00401AB1">
        <w:rPr>
          <w:szCs w:val="26"/>
        </w:rPr>
        <w:lastRenderedPageBreak/>
        <w:t xml:space="preserve">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9531BB">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9531BB">
        <w:rPr>
          <w:szCs w:val="26"/>
        </w:rPr>
        <w:t>(c) acima</w:t>
      </w:r>
      <w:r w:rsidR="009B676B" w:rsidRPr="00401AB1">
        <w:rPr>
          <w:szCs w:val="26"/>
        </w:rPr>
        <w:fldChar w:fldCharType="end"/>
      </w:r>
      <w:r w:rsidRPr="00401AB1">
        <w:rPr>
          <w:szCs w:val="26"/>
        </w:rPr>
        <w:t>;</w:t>
      </w:r>
    </w:p>
    <w:p w14:paraId="69E9A910" w14:textId="77777777" w:rsidR="00240E8D" w:rsidRPr="00401AB1" w:rsidRDefault="00106AE2" w:rsidP="00A5022E">
      <w:pPr>
        <w:numPr>
          <w:ilvl w:val="3"/>
          <w:numId w:val="3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pro rata temporis</w:t>
      </w:r>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(ii)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(iii)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pro rata temporis</w:t>
      </w:r>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4407AA0C" w14:textId="77777777" w:rsidR="000E1331" w:rsidRPr="00401AB1" w:rsidRDefault="000E1331" w:rsidP="00A5022E">
      <w:pPr>
        <w:numPr>
          <w:ilvl w:val="3"/>
          <w:numId w:val="32"/>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75136307" w14:textId="77777777" w:rsidR="00880FA8" w:rsidRPr="00401AB1" w:rsidRDefault="00880FA8" w:rsidP="00A5022E">
      <w:pPr>
        <w:numPr>
          <w:ilvl w:val="2"/>
          <w:numId w:val="32"/>
        </w:numPr>
        <w:rPr>
          <w:szCs w:val="26"/>
        </w:rPr>
      </w:pPr>
      <w:bookmarkStart w:id="319" w:name="_Ref130284022"/>
      <w:bookmarkEnd w:id="315"/>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319"/>
    </w:p>
    <w:p w14:paraId="03CAE720" w14:textId="77777777" w:rsidR="00880FA8" w:rsidRPr="00401AB1" w:rsidRDefault="00880FA8" w:rsidP="00A5022E">
      <w:pPr>
        <w:numPr>
          <w:ilvl w:val="3"/>
          <w:numId w:val="3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1A11798A" w14:textId="77777777" w:rsidR="00880FA8" w:rsidRPr="00401AB1" w:rsidRDefault="00880FA8" w:rsidP="00A5022E">
      <w:pPr>
        <w:numPr>
          <w:ilvl w:val="3"/>
          <w:numId w:val="32"/>
        </w:numPr>
        <w:rPr>
          <w:szCs w:val="26"/>
        </w:rPr>
      </w:pPr>
      <w:r w:rsidRPr="00401AB1">
        <w:rPr>
          <w:szCs w:val="26"/>
        </w:rPr>
        <w:t>extração de certidões;</w:t>
      </w:r>
    </w:p>
    <w:p w14:paraId="2B705E7A" w14:textId="77777777" w:rsidR="00DC56C5" w:rsidRPr="00401AB1" w:rsidRDefault="00DC56C5" w:rsidP="00A5022E">
      <w:pPr>
        <w:numPr>
          <w:ilvl w:val="3"/>
          <w:numId w:val="32"/>
        </w:numPr>
        <w:rPr>
          <w:szCs w:val="26"/>
        </w:rPr>
      </w:pPr>
      <w:r w:rsidRPr="00401AB1">
        <w:rPr>
          <w:szCs w:val="26"/>
        </w:rPr>
        <w:t>despesas cartorárias;</w:t>
      </w:r>
    </w:p>
    <w:p w14:paraId="10E542C5" w14:textId="77777777" w:rsidR="00880FA8" w:rsidRPr="00401AB1" w:rsidRDefault="00367F72" w:rsidP="00A5022E">
      <w:pPr>
        <w:numPr>
          <w:ilvl w:val="3"/>
          <w:numId w:val="3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463F27E1" w14:textId="77777777" w:rsidR="00624636" w:rsidRPr="00401AB1" w:rsidRDefault="00624636" w:rsidP="00A5022E">
      <w:pPr>
        <w:numPr>
          <w:ilvl w:val="3"/>
          <w:numId w:val="32"/>
        </w:numPr>
        <w:rPr>
          <w:szCs w:val="26"/>
        </w:rPr>
      </w:pPr>
      <w:r w:rsidRPr="00401AB1">
        <w:rPr>
          <w:szCs w:val="26"/>
        </w:rPr>
        <w:t>despesas com fotocópias, digitalizações e envio de documentos;</w:t>
      </w:r>
    </w:p>
    <w:p w14:paraId="7FE9B1EF" w14:textId="77777777" w:rsidR="00F273FB" w:rsidRPr="00401AB1" w:rsidRDefault="00F273FB" w:rsidP="00A5022E">
      <w:pPr>
        <w:numPr>
          <w:ilvl w:val="3"/>
          <w:numId w:val="32"/>
        </w:numPr>
        <w:rPr>
          <w:szCs w:val="26"/>
        </w:rPr>
      </w:pPr>
      <w:r w:rsidRPr="00401AB1">
        <w:rPr>
          <w:szCs w:val="26"/>
        </w:rPr>
        <w:t>despesas com contatos telefônicos e conferências telefônicas;</w:t>
      </w:r>
    </w:p>
    <w:p w14:paraId="435C1DCD" w14:textId="77777777" w:rsidR="00FD3611" w:rsidRPr="00401AB1" w:rsidRDefault="00FD3611" w:rsidP="00A5022E">
      <w:pPr>
        <w:numPr>
          <w:ilvl w:val="3"/>
          <w:numId w:val="32"/>
        </w:numPr>
        <w:rPr>
          <w:szCs w:val="26"/>
        </w:rPr>
      </w:pPr>
      <w:bookmarkStart w:id="320" w:name="_Ref130287028"/>
      <w:r w:rsidRPr="00401AB1">
        <w:rPr>
          <w:szCs w:val="26"/>
        </w:rPr>
        <w:t>despesas com especialistas, tais como auditoria e fiscalização; e</w:t>
      </w:r>
    </w:p>
    <w:p w14:paraId="3FF0249A" w14:textId="77777777" w:rsidR="00FD3611" w:rsidRPr="00401AB1" w:rsidRDefault="00FD3611" w:rsidP="00A5022E">
      <w:pPr>
        <w:numPr>
          <w:ilvl w:val="3"/>
          <w:numId w:val="32"/>
        </w:numPr>
        <w:rPr>
          <w:szCs w:val="26"/>
        </w:rPr>
      </w:pPr>
      <w:r w:rsidRPr="00401AB1">
        <w:rPr>
          <w:szCs w:val="26"/>
        </w:rPr>
        <w:lastRenderedPageBreak/>
        <w:t>contratação de assessoria jurídica aos Debenturistas;</w:t>
      </w:r>
    </w:p>
    <w:p w14:paraId="7AB90DB2" w14:textId="77777777" w:rsidR="00880FA8" w:rsidRPr="00401AB1" w:rsidRDefault="00880FA8" w:rsidP="00A5022E">
      <w:pPr>
        <w:numPr>
          <w:ilvl w:val="2"/>
          <w:numId w:val="32"/>
        </w:numPr>
        <w:rPr>
          <w:szCs w:val="26"/>
        </w:rPr>
      </w:pPr>
      <w:bookmarkStart w:id="321"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9531BB">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9531BB">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320"/>
      <w:bookmarkEnd w:id="321"/>
    </w:p>
    <w:p w14:paraId="284F5921" w14:textId="77777777" w:rsidR="00880FA8" w:rsidRPr="00401AB1" w:rsidRDefault="00880FA8" w:rsidP="00A5022E">
      <w:pPr>
        <w:numPr>
          <w:ilvl w:val="2"/>
          <w:numId w:val="32"/>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9531BB">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071B1D62" w14:textId="77777777" w:rsidR="00880FA8" w:rsidRPr="00401AB1" w:rsidRDefault="00880FA8" w:rsidP="00A5022E">
      <w:pPr>
        <w:keepNext/>
        <w:numPr>
          <w:ilvl w:val="1"/>
          <w:numId w:val="32"/>
        </w:numPr>
        <w:rPr>
          <w:szCs w:val="26"/>
        </w:rPr>
      </w:pPr>
      <w:bookmarkStart w:id="322" w:name="_Ref164589409"/>
      <w:r w:rsidRPr="00401AB1">
        <w:rPr>
          <w:szCs w:val="26"/>
        </w:rPr>
        <w:t>Além de outros previstos em lei, na regulamentação da CVM e nesta Escritura de Emissão, constituem deveres e atribuições do Agente Fiduciário:</w:t>
      </w:r>
      <w:bookmarkEnd w:id="322"/>
    </w:p>
    <w:p w14:paraId="3642FCA3" w14:textId="77777777" w:rsidR="00BA65C4" w:rsidRPr="00401AB1" w:rsidRDefault="00BA65C4" w:rsidP="00A5022E">
      <w:pPr>
        <w:numPr>
          <w:ilvl w:val="2"/>
          <w:numId w:val="32"/>
        </w:numPr>
        <w:rPr>
          <w:szCs w:val="26"/>
        </w:rPr>
      </w:pPr>
      <w:bookmarkStart w:id="323" w:name="_Ref130283640"/>
      <w:r w:rsidRPr="00401AB1">
        <w:rPr>
          <w:szCs w:val="26"/>
        </w:rPr>
        <w:t>exercer suas atividades com boa-fé, transparência e lealdade para com os Debenturistas;</w:t>
      </w:r>
    </w:p>
    <w:p w14:paraId="42E2D05B" w14:textId="77777777" w:rsidR="00F07CEA" w:rsidRPr="00401AB1" w:rsidRDefault="00F07CEA" w:rsidP="00A5022E">
      <w:pPr>
        <w:numPr>
          <w:ilvl w:val="2"/>
          <w:numId w:val="3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1260166B" w14:textId="77777777" w:rsidR="00F07CEA" w:rsidRPr="00401AB1" w:rsidRDefault="00F07CEA" w:rsidP="00A5022E">
      <w:pPr>
        <w:numPr>
          <w:ilvl w:val="2"/>
          <w:numId w:val="3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14:paraId="0B48B4CE" w14:textId="77777777" w:rsidR="00F07CEA" w:rsidRPr="00401AB1" w:rsidRDefault="00F07CEA" w:rsidP="00A5022E">
      <w:pPr>
        <w:numPr>
          <w:ilvl w:val="2"/>
          <w:numId w:val="3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F4D0392" w14:textId="77777777" w:rsidR="00F07CEA" w:rsidRPr="00401AB1" w:rsidRDefault="00F07CEA" w:rsidP="00A5022E">
      <w:pPr>
        <w:numPr>
          <w:ilvl w:val="2"/>
          <w:numId w:val="32"/>
        </w:numPr>
        <w:rPr>
          <w:szCs w:val="26"/>
        </w:rPr>
      </w:pPr>
      <w:r w:rsidRPr="00401AB1">
        <w:rPr>
          <w:szCs w:val="26"/>
        </w:rPr>
        <w:lastRenderedPageBreak/>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14:paraId="488EF5D8" w14:textId="77777777" w:rsidR="00F07CEA" w:rsidRPr="00401AB1" w:rsidRDefault="00BA65C4" w:rsidP="00A5022E">
      <w:pPr>
        <w:numPr>
          <w:ilvl w:val="2"/>
          <w:numId w:val="3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9531BB">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2F7A3869" w14:textId="77777777" w:rsidR="00F07CEA" w:rsidRPr="00401AB1" w:rsidRDefault="00F07CEA" w:rsidP="00A5022E">
      <w:pPr>
        <w:numPr>
          <w:ilvl w:val="2"/>
          <w:numId w:val="3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9531BB">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14:paraId="7ED2DEEB" w14:textId="77777777" w:rsidR="00F07CEA" w:rsidRPr="00401AB1" w:rsidRDefault="00BA65C4" w:rsidP="00A5022E">
      <w:pPr>
        <w:numPr>
          <w:ilvl w:val="2"/>
          <w:numId w:val="3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7ABEE836" w14:textId="77777777" w:rsidR="00F07CEA" w:rsidRPr="00401AB1" w:rsidRDefault="00F07CEA" w:rsidP="00A5022E">
      <w:pPr>
        <w:numPr>
          <w:ilvl w:val="2"/>
          <w:numId w:val="3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08DF4FCA" w14:textId="77777777" w:rsidR="00F07CEA" w:rsidRPr="00401AB1" w:rsidRDefault="00F07CEA" w:rsidP="00A5022E">
      <w:pPr>
        <w:numPr>
          <w:ilvl w:val="2"/>
          <w:numId w:val="3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7A04A8B5" w14:textId="77777777" w:rsidR="00F07CEA" w:rsidRPr="00401AB1" w:rsidRDefault="00F07CEA" w:rsidP="00A5022E">
      <w:pPr>
        <w:numPr>
          <w:ilvl w:val="2"/>
          <w:numId w:val="3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9531BB">
        <w:rPr>
          <w:szCs w:val="26"/>
        </w:rPr>
        <w:t>10.3 abaixo</w:t>
      </w:r>
      <w:r w:rsidRPr="00401AB1">
        <w:rPr>
          <w:szCs w:val="26"/>
        </w:rPr>
        <w:fldChar w:fldCharType="end"/>
      </w:r>
      <w:r w:rsidRPr="00401AB1">
        <w:rPr>
          <w:szCs w:val="26"/>
        </w:rPr>
        <w:t>;</w:t>
      </w:r>
    </w:p>
    <w:p w14:paraId="1FC92E07" w14:textId="77777777" w:rsidR="00F07CEA" w:rsidRPr="00401AB1" w:rsidRDefault="00F07CEA" w:rsidP="00A5022E">
      <w:pPr>
        <w:numPr>
          <w:ilvl w:val="2"/>
          <w:numId w:val="3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03F78934" w14:textId="77777777" w:rsidR="00F07CEA" w:rsidRPr="00401AB1" w:rsidRDefault="00F07CEA" w:rsidP="00A5022E">
      <w:pPr>
        <w:numPr>
          <w:ilvl w:val="2"/>
          <w:numId w:val="3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o Escriturador</w:t>
      </w:r>
      <w:r w:rsidR="009222B2" w:rsidRPr="00401AB1">
        <w:rPr>
          <w:szCs w:val="26"/>
        </w:rPr>
        <w:t>,</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o Escriturador</w:t>
      </w:r>
      <w:r w:rsidR="009222B2"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4A574E61" w14:textId="77777777" w:rsidR="00F07CEA" w:rsidRPr="00401AB1" w:rsidRDefault="00E46CE5" w:rsidP="00A5022E">
      <w:pPr>
        <w:numPr>
          <w:ilvl w:val="2"/>
          <w:numId w:val="32"/>
        </w:numPr>
        <w:rPr>
          <w:szCs w:val="26"/>
        </w:rPr>
      </w:pPr>
      <w:r w:rsidRPr="00401AB1">
        <w:rPr>
          <w:szCs w:val="26"/>
        </w:rPr>
        <w:t>coordenar o sorteio das Debêntures a serem resgatadas nos casos previstos nesta Escritura de Emissão, se aplicável</w:t>
      </w:r>
      <w:r w:rsidR="00F07CEA" w:rsidRPr="00401AB1">
        <w:rPr>
          <w:szCs w:val="26"/>
        </w:rPr>
        <w:t>;</w:t>
      </w:r>
    </w:p>
    <w:p w14:paraId="1266CBD0" w14:textId="77777777" w:rsidR="00F07CEA" w:rsidRPr="00401AB1" w:rsidRDefault="00F07CEA" w:rsidP="00A5022E">
      <w:pPr>
        <w:numPr>
          <w:ilvl w:val="2"/>
          <w:numId w:val="32"/>
        </w:numPr>
        <w:rPr>
          <w:szCs w:val="26"/>
        </w:rPr>
      </w:pPr>
      <w:r w:rsidRPr="00401AB1">
        <w:rPr>
          <w:szCs w:val="26"/>
        </w:rPr>
        <w:lastRenderedPageBreak/>
        <w:t>fiscalizar o cumprimento das cláusulas constantes desta Escritura de Emissão, inclusive daquelas impositivas de obrigações de fazer e de não fazer</w:t>
      </w:r>
      <w:r w:rsidR="006D0D3B" w:rsidRPr="00401AB1">
        <w:rPr>
          <w:szCs w:val="26"/>
        </w:rPr>
        <w:t>;</w:t>
      </w:r>
    </w:p>
    <w:p w14:paraId="0CA5A59C" w14:textId="77777777" w:rsidR="00F325E9" w:rsidRPr="00401AB1" w:rsidRDefault="00F325E9" w:rsidP="00A5022E">
      <w:pPr>
        <w:numPr>
          <w:ilvl w:val="2"/>
          <w:numId w:val="3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9CF0A3E" w14:textId="77777777" w:rsidR="00F325E9" w:rsidRPr="00401AB1" w:rsidRDefault="00F325E9" w:rsidP="00A5022E">
      <w:pPr>
        <w:numPr>
          <w:ilvl w:val="2"/>
          <w:numId w:val="32"/>
        </w:numPr>
        <w:rPr>
          <w:szCs w:val="26"/>
        </w:rPr>
      </w:pPr>
      <w:bookmarkStart w:id="324"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324"/>
    </w:p>
    <w:p w14:paraId="26C8CBAF" w14:textId="77777777" w:rsidR="00F325E9" w:rsidRPr="00401AB1" w:rsidRDefault="00F325E9" w:rsidP="00A5022E">
      <w:pPr>
        <w:numPr>
          <w:ilvl w:val="2"/>
          <w:numId w:val="3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9531BB">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003AC647" w14:textId="77777777" w:rsidR="00F325E9" w:rsidRPr="00401AB1" w:rsidRDefault="00F325E9" w:rsidP="00A5022E">
      <w:pPr>
        <w:numPr>
          <w:ilvl w:val="2"/>
          <w:numId w:val="3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69D55321" w14:textId="77777777" w:rsidR="00F325E9" w:rsidRPr="00401AB1" w:rsidRDefault="00F325E9" w:rsidP="00A5022E">
      <w:pPr>
        <w:numPr>
          <w:ilvl w:val="2"/>
          <w:numId w:val="3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14:paraId="37E301D1" w14:textId="77777777" w:rsidR="00F07CEA" w:rsidRPr="00401AB1" w:rsidRDefault="00882578" w:rsidP="00A5022E">
      <w:pPr>
        <w:numPr>
          <w:ilvl w:val="2"/>
          <w:numId w:val="3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1AC97536" w14:textId="77777777" w:rsidR="00880FA8" w:rsidRPr="00401AB1" w:rsidRDefault="00880FA8" w:rsidP="00A5022E">
      <w:pPr>
        <w:numPr>
          <w:ilvl w:val="1"/>
          <w:numId w:val="32"/>
        </w:numPr>
        <w:rPr>
          <w:szCs w:val="26"/>
        </w:rPr>
      </w:pPr>
      <w:bookmarkStart w:id="325"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lastRenderedPageBreak/>
        <w:t>nos termos do artigo 68, parágrafo 3º, da Lei das Sociedades por Ações e do artigo 12 da Instrução CVM 583, incluindo</w:t>
      </w:r>
      <w:r w:rsidRPr="00401AB1">
        <w:rPr>
          <w:szCs w:val="26"/>
        </w:rPr>
        <w:t>:</w:t>
      </w:r>
      <w:bookmarkEnd w:id="323"/>
      <w:bookmarkEnd w:id="325"/>
    </w:p>
    <w:p w14:paraId="3DA25AA1" w14:textId="77777777" w:rsidR="00880FA8" w:rsidRPr="00401AB1" w:rsidRDefault="00880FA8" w:rsidP="00A5022E">
      <w:pPr>
        <w:numPr>
          <w:ilvl w:val="2"/>
          <w:numId w:val="32"/>
        </w:numPr>
        <w:rPr>
          <w:szCs w:val="26"/>
        </w:rPr>
      </w:pPr>
      <w:bookmarkStart w:id="326"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326"/>
    </w:p>
    <w:p w14:paraId="187BAD4E" w14:textId="77777777" w:rsidR="00587FC3" w:rsidRPr="00401AB1" w:rsidRDefault="00587FC3" w:rsidP="00A5022E">
      <w:pPr>
        <w:numPr>
          <w:ilvl w:val="2"/>
          <w:numId w:val="32"/>
        </w:numPr>
        <w:rPr>
          <w:szCs w:val="26"/>
        </w:rPr>
      </w:pPr>
      <w:r w:rsidRPr="00401AB1">
        <w:t>requerer a falência da Companhia, se não existirem garantias reais;</w:t>
      </w:r>
    </w:p>
    <w:p w14:paraId="5BB44281" w14:textId="77777777" w:rsidR="00880FA8" w:rsidRPr="00401AB1" w:rsidRDefault="00880FA8" w:rsidP="00A5022E">
      <w:pPr>
        <w:numPr>
          <w:ilvl w:val="2"/>
          <w:numId w:val="32"/>
        </w:numPr>
        <w:rPr>
          <w:szCs w:val="26"/>
        </w:rPr>
      </w:pPr>
      <w:bookmarkStart w:id="327" w:name="_Ref130286643"/>
      <w:r w:rsidRPr="00401AB1">
        <w:rPr>
          <w:szCs w:val="26"/>
        </w:rPr>
        <w:t>tomar quaisquer outras providências necessárias para que os Debenturistas realizem seus créditos; e</w:t>
      </w:r>
      <w:bookmarkEnd w:id="327"/>
    </w:p>
    <w:p w14:paraId="2D683F68" w14:textId="77777777" w:rsidR="00880FA8" w:rsidRPr="00401AB1" w:rsidRDefault="00880FA8" w:rsidP="00A5022E">
      <w:pPr>
        <w:numPr>
          <w:ilvl w:val="2"/>
          <w:numId w:val="32"/>
        </w:numPr>
        <w:rPr>
          <w:szCs w:val="26"/>
        </w:rPr>
      </w:pPr>
      <w:bookmarkStart w:id="328"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328"/>
    </w:p>
    <w:p w14:paraId="13554BE1" w14:textId="77777777" w:rsidR="002761AA" w:rsidRPr="00401AB1" w:rsidRDefault="002761AA" w:rsidP="00A5022E">
      <w:pPr>
        <w:numPr>
          <w:ilvl w:val="1"/>
          <w:numId w:val="3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4A4CBB13" w14:textId="7948FA15" w:rsidR="001B2F82" w:rsidRPr="00401AB1" w:rsidRDefault="001B2F82" w:rsidP="00A5022E">
      <w:pPr>
        <w:numPr>
          <w:ilvl w:val="1"/>
          <w:numId w:val="32"/>
        </w:numPr>
        <w:rPr>
          <w:szCs w:val="26"/>
        </w:rPr>
      </w:pPr>
      <w:r w:rsidRPr="00401AB1">
        <w:rPr>
          <w:szCs w:val="26"/>
        </w:rPr>
        <w:t>O Agente Fiduciário não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9.5 acima</w:t>
      </w:r>
      <w:r w:rsidRPr="00401AB1">
        <w:rPr>
          <w:szCs w:val="26"/>
        </w:rPr>
        <w:fldChar w:fldCharType="end"/>
      </w:r>
      <w:r w:rsidRPr="00401AB1">
        <w:rPr>
          <w:szCs w:val="26"/>
        </w:rPr>
        <w:t xml:space="preserve"> e pelas demais disposições desta Escritura de Emissão. 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14:paraId="7CB1948D" w14:textId="77777777" w:rsidR="001B2F82" w:rsidRPr="00401AB1" w:rsidRDefault="001B2F82" w:rsidP="00A5022E">
      <w:pPr>
        <w:numPr>
          <w:ilvl w:val="1"/>
          <w:numId w:val="3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439CDE75" w14:textId="77777777" w:rsidR="00880FA8" w:rsidRPr="00401AB1" w:rsidRDefault="00880FA8" w:rsidP="00A5022E">
      <w:pPr>
        <w:keepNext/>
        <w:numPr>
          <w:ilvl w:val="0"/>
          <w:numId w:val="32"/>
        </w:numPr>
        <w:rPr>
          <w:smallCaps/>
          <w:szCs w:val="26"/>
          <w:u w:val="single"/>
        </w:rPr>
      </w:pPr>
      <w:bookmarkStart w:id="329" w:name="_Ref272246430"/>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329"/>
      <w:r w:rsidR="0064028F">
        <w:rPr>
          <w:smallCaps/>
          <w:szCs w:val="26"/>
          <w:u w:val="single"/>
        </w:rPr>
        <w:t xml:space="preserve"> </w:t>
      </w:r>
      <w:r w:rsidR="0064028F" w:rsidRPr="00193D2F">
        <w:rPr>
          <w:b/>
          <w:bCs/>
          <w:highlight w:val="yellow"/>
        </w:rPr>
        <w:t>[Nota MM: pendente de validação pelos coordenadores</w:t>
      </w:r>
      <w:r w:rsidR="0064028F">
        <w:rPr>
          <w:b/>
          <w:bCs/>
        </w:rPr>
        <w:t>]</w:t>
      </w:r>
    </w:p>
    <w:p w14:paraId="740F0472" w14:textId="77777777" w:rsidR="00880FA8" w:rsidRPr="00401AB1" w:rsidRDefault="009D1E6C" w:rsidP="00A5022E">
      <w:pPr>
        <w:numPr>
          <w:ilvl w:val="1"/>
          <w:numId w:val="32"/>
        </w:numPr>
        <w:rPr>
          <w:szCs w:val="26"/>
        </w:rPr>
      </w:pPr>
      <w:bookmarkStart w:id="330" w:name="_Ref379625198"/>
      <w:r w:rsidRPr="00401AB1">
        <w:rPr>
          <w:szCs w:val="26"/>
        </w:rPr>
        <w:t xml:space="preserve">Os Debenturistas poderão, a qualquer tempo, reunir-se em assembleia geral, de acordo com o disposto no artigo 71 da Lei das Sociedades por Ações, a </w:t>
      </w:r>
      <w:r w:rsidRPr="00401AB1">
        <w:rPr>
          <w:szCs w:val="26"/>
        </w:rPr>
        <w:lastRenderedPageBreak/>
        <w:t>fim de deliberarem sobre matéria de interesse da comunhão dos Debenturistas</w:t>
      </w:r>
      <w:bookmarkEnd w:id="330"/>
      <w:r w:rsidR="00280F77" w:rsidRPr="00401AB1">
        <w:rPr>
          <w:szCs w:val="26"/>
        </w:rPr>
        <w:t>.</w:t>
      </w:r>
    </w:p>
    <w:p w14:paraId="7F2A705D" w14:textId="77777777" w:rsidR="00880FA8" w:rsidRPr="00401AB1" w:rsidRDefault="009D1E6C" w:rsidP="00A5022E">
      <w:pPr>
        <w:numPr>
          <w:ilvl w:val="1"/>
          <w:numId w:val="3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14:paraId="1A258FCE" w14:textId="77777777" w:rsidR="00880FA8" w:rsidRPr="00401AB1" w:rsidRDefault="009D1E6C" w:rsidP="00A5022E">
      <w:pPr>
        <w:numPr>
          <w:ilvl w:val="1"/>
          <w:numId w:val="32"/>
        </w:numPr>
        <w:rPr>
          <w:szCs w:val="26"/>
        </w:rPr>
      </w:pPr>
      <w:bookmarkStart w:id="331"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9531BB">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331"/>
    </w:p>
    <w:p w14:paraId="2E0A9A98" w14:textId="77777777" w:rsidR="00880FA8" w:rsidRPr="00401AB1" w:rsidRDefault="002400F1" w:rsidP="00A5022E">
      <w:pPr>
        <w:numPr>
          <w:ilvl w:val="1"/>
          <w:numId w:val="3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14:paraId="67D97B01" w14:textId="77777777" w:rsidR="00880FA8" w:rsidRPr="00401AB1" w:rsidRDefault="002400F1" w:rsidP="00A5022E">
      <w:pPr>
        <w:numPr>
          <w:ilvl w:val="1"/>
          <w:numId w:val="3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14:paraId="1D50C1A3" w14:textId="7FAEFDF9" w:rsidR="00880FA8" w:rsidRPr="00401AB1" w:rsidRDefault="002400F1" w:rsidP="00A5022E">
      <w:pPr>
        <w:numPr>
          <w:ilvl w:val="1"/>
          <w:numId w:val="32"/>
        </w:numPr>
        <w:rPr>
          <w:szCs w:val="26"/>
        </w:rPr>
      </w:pPr>
      <w:bookmarkStart w:id="332"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irculação caberá um voto, admitida a constituição de mandatário, Debenturista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9531BB">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6141C2">
        <w:rPr>
          <w:szCs w:val="26"/>
        </w:rPr>
        <w:t>, em primeira ou segunda convocação</w:t>
      </w:r>
      <w:r w:rsidR="00880FA8" w:rsidRPr="00401AB1">
        <w:rPr>
          <w:szCs w:val="26"/>
        </w:rPr>
        <w:t>.</w:t>
      </w:r>
      <w:bookmarkEnd w:id="332"/>
    </w:p>
    <w:p w14:paraId="3E214FC0" w14:textId="77777777" w:rsidR="00880FA8" w:rsidRPr="00401AB1" w:rsidRDefault="00880FA8" w:rsidP="00A5022E">
      <w:pPr>
        <w:numPr>
          <w:ilvl w:val="5"/>
          <w:numId w:val="32"/>
        </w:numPr>
        <w:rPr>
          <w:szCs w:val="26"/>
        </w:rPr>
      </w:pPr>
      <w:bookmarkStart w:id="333"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9531BB">
        <w:rPr>
          <w:szCs w:val="26"/>
        </w:rPr>
        <w:t>10.6 acima</w:t>
      </w:r>
      <w:r w:rsidRPr="00401AB1">
        <w:rPr>
          <w:szCs w:val="26"/>
        </w:rPr>
        <w:fldChar w:fldCharType="end"/>
      </w:r>
      <w:r w:rsidRPr="00401AB1">
        <w:rPr>
          <w:szCs w:val="26"/>
        </w:rPr>
        <w:t>:</w:t>
      </w:r>
      <w:bookmarkEnd w:id="333"/>
    </w:p>
    <w:p w14:paraId="1EFD41CF" w14:textId="77777777" w:rsidR="00880FA8" w:rsidRPr="00401AB1" w:rsidRDefault="00880FA8" w:rsidP="00A5022E">
      <w:pPr>
        <w:numPr>
          <w:ilvl w:val="6"/>
          <w:numId w:val="3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74D2597E" w14:textId="6D53DCDE" w:rsidR="00880FA8" w:rsidRPr="00401AB1" w:rsidRDefault="008A097D" w:rsidP="00A5022E">
      <w:pPr>
        <w:numPr>
          <w:ilvl w:val="6"/>
          <w:numId w:val="3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9531BB">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 xml:space="preserve">a amortizações </w:t>
      </w:r>
      <w:del w:id="334" w:author="Carlos Bacha" w:date="2020-07-06T09:37:00Z">
        <w:r w:rsidR="009160DD" w:rsidRPr="00401AB1" w:rsidDel="00507970">
          <w:rPr>
            <w:szCs w:val="26"/>
          </w:rPr>
          <w:delText>antecipadas</w:delText>
        </w:r>
      </w:del>
      <w:ins w:id="335" w:author="Carlos Bacha" w:date="2020-07-06T09:37:00Z">
        <w:r w:rsidR="00507970">
          <w:rPr>
            <w:szCs w:val="26"/>
          </w:rPr>
          <w:t>extraordiná</w:t>
        </w:r>
      </w:ins>
      <w:ins w:id="336" w:author="Carlos Bacha" w:date="2020-07-06T09:38:00Z">
        <w:r w:rsidR="00507970">
          <w:rPr>
            <w:szCs w:val="26"/>
          </w:rPr>
          <w:t>rias</w:t>
        </w:r>
      </w:ins>
      <w:r w:rsidR="009160DD" w:rsidRPr="00401AB1">
        <w:rPr>
          <w:szCs w:val="26"/>
        </w:rPr>
        <w:t xml:space="preserve">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w:t>
      </w:r>
      <w:r w:rsidR="009160DD" w:rsidRPr="00507970">
        <w:rPr>
          <w:szCs w:val="26"/>
          <w:highlight w:val="yellow"/>
          <w:rPrChange w:id="337" w:author="Carlos Bacha" w:date="2020-07-06T09:38:00Z">
            <w:rPr>
              <w:szCs w:val="26"/>
            </w:rPr>
          </w:rPrChange>
        </w:rPr>
        <w:t xml:space="preserve">das disposições relativas à </w:t>
      </w:r>
      <w:r w:rsidR="009160DD" w:rsidRPr="00507970">
        <w:rPr>
          <w:highlight w:val="yellow"/>
          <w:rPrChange w:id="338" w:author="Carlos Bacha" w:date="2020-07-06T09:38:00Z">
            <w:rPr/>
          </w:rPrChange>
        </w:rPr>
        <w:t>Oferta Facultativa de Resgate Antecipado</w:t>
      </w:r>
      <w:r w:rsidR="009772DA" w:rsidRPr="00507970">
        <w:rPr>
          <w:szCs w:val="26"/>
          <w:highlight w:val="yellow"/>
          <w:rPrChange w:id="339" w:author="Carlos Bacha" w:date="2020-07-06T09:38:00Z">
            <w:rPr>
              <w:szCs w:val="26"/>
            </w:rPr>
          </w:rPrChange>
        </w:rPr>
        <w:t>;</w:t>
      </w:r>
      <w:r w:rsidR="009772DA" w:rsidRPr="00401AB1">
        <w:rPr>
          <w:szCs w:val="26"/>
        </w:rPr>
        <w:t xml:space="preserve">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44C038ED" w14:textId="77777777" w:rsidR="00EA1A80" w:rsidRPr="00401AB1" w:rsidRDefault="00EA1A80" w:rsidP="00035328">
      <w:pPr>
        <w:numPr>
          <w:ilvl w:val="5"/>
          <w:numId w:val="32"/>
        </w:numPr>
        <w:rPr>
          <w:szCs w:val="26"/>
        </w:rPr>
      </w:pPr>
      <w:r w:rsidRPr="00401AB1">
        <w:lastRenderedPageBreak/>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9531BB">
        <w:rPr>
          <w:color w:val="000000"/>
        </w:rPr>
        <w:t>10.6 acima</w:t>
      </w:r>
      <w:r w:rsidRPr="00401AB1">
        <w:rPr>
          <w:color w:val="000000"/>
        </w:rPr>
        <w:fldChar w:fldCharType="end"/>
      </w:r>
      <w:r w:rsidRPr="00401AB1">
        <w:t>.</w:t>
      </w:r>
    </w:p>
    <w:p w14:paraId="1D54A335" w14:textId="77777777" w:rsidR="00C44C56" w:rsidRPr="00401AB1" w:rsidRDefault="00C44C56" w:rsidP="00035328">
      <w:pPr>
        <w:numPr>
          <w:ilvl w:val="1"/>
          <w:numId w:val="3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5305EA31" w14:textId="77777777" w:rsidR="00723F76" w:rsidRPr="00401AB1" w:rsidRDefault="00723F76" w:rsidP="00035328">
      <w:pPr>
        <w:numPr>
          <w:ilvl w:val="1"/>
          <w:numId w:val="3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w:t>
      </w:r>
      <w:r w:rsidR="008E658E">
        <w:rPr>
          <w:szCs w:val="26"/>
        </w:rPr>
        <w:t xml:space="preserve">ou </w:t>
      </w:r>
      <w:r w:rsidRPr="00401AB1">
        <w:rPr>
          <w:szCs w:val="26"/>
        </w:rPr>
        <w:t xml:space="preserve">(iii)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24F62DA6" w14:textId="77777777" w:rsidR="00F20156" w:rsidRPr="00401AB1" w:rsidRDefault="007971CD" w:rsidP="00035328">
      <w:pPr>
        <w:numPr>
          <w:ilvl w:val="1"/>
          <w:numId w:val="32"/>
        </w:numPr>
        <w:rPr>
          <w:szCs w:val="26"/>
        </w:rPr>
      </w:pPr>
      <w:r w:rsidRPr="00401AB1">
        <w:rPr>
          <w:szCs w:val="26"/>
        </w:rPr>
        <w:t>Será facultada a presença dos representantes legais da Companhia nas assembleias gerais de Debenturistas</w:t>
      </w:r>
      <w:r w:rsidR="00F20156" w:rsidRPr="00401AB1">
        <w:rPr>
          <w:szCs w:val="26"/>
        </w:rPr>
        <w:t>.</w:t>
      </w:r>
    </w:p>
    <w:p w14:paraId="1341F699" w14:textId="77777777" w:rsidR="00880FA8" w:rsidRPr="00401AB1" w:rsidRDefault="00880FA8" w:rsidP="00035328">
      <w:pPr>
        <w:numPr>
          <w:ilvl w:val="1"/>
          <w:numId w:val="3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649E1562" w14:textId="77777777" w:rsidR="00BF409E" w:rsidRDefault="00880FA8" w:rsidP="00035328">
      <w:pPr>
        <w:numPr>
          <w:ilvl w:val="1"/>
          <w:numId w:val="32"/>
        </w:numPr>
        <w:rPr>
          <w:szCs w:val="26"/>
        </w:rPr>
      </w:pPr>
      <w:bookmarkStart w:id="340"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1FA74D96" w14:textId="76951EFC" w:rsidR="00B75344" w:rsidRPr="00401AB1" w:rsidRDefault="00B75344" w:rsidP="00035328">
      <w:pPr>
        <w:numPr>
          <w:ilvl w:val="1"/>
          <w:numId w:val="32"/>
        </w:numPr>
        <w:rPr>
          <w:szCs w:val="26"/>
        </w:rPr>
      </w:pPr>
      <w:r w:rsidRPr="00B75344">
        <w:rPr>
          <w:szCs w:val="26"/>
        </w:rPr>
        <w:t xml:space="preserve">Será permitida a realização de assembleias gerais de Debenturistas </w:t>
      </w:r>
      <w:ins w:id="341" w:author="Carlos Bacha" w:date="2020-07-06T09:42:00Z">
        <w:r w:rsidR="00507970">
          <w:rPr>
            <w:szCs w:val="26"/>
          </w:rPr>
          <w:t xml:space="preserve">a distância, </w:t>
        </w:r>
      </w:ins>
      <w:r w:rsidRPr="00B75344">
        <w:rPr>
          <w:szCs w:val="26"/>
        </w:rPr>
        <w:t>exclusivamente e/ou parcialmente digitais, devendo ser observado o disposto na Instrução CVM nº 625, de 14 de maio de 2020</w:t>
      </w:r>
      <w:r>
        <w:rPr>
          <w:szCs w:val="26"/>
        </w:rPr>
        <w:t>.</w:t>
      </w:r>
    </w:p>
    <w:p w14:paraId="70582611" w14:textId="77777777" w:rsidR="00880FA8" w:rsidRPr="00401AB1" w:rsidRDefault="00880FA8" w:rsidP="00035328">
      <w:pPr>
        <w:keepNext/>
        <w:numPr>
          <w:ilvl w:val="0"/>
          <w:numId w:val="32"/>
        </w:numPr>
        <w:rPr>
          <w:smallCaps/>
          <w:szCs w:val="26"/>
          <w:u w:val="single"/>
        </w:rPr>
      </w:pPr>
      <w:bookmarkStart w:id="342" w:name="_Ref147910921"/>
      <w:r w:rsidRPr="00401AB1">
        <w:rPr>
          <w:smallCaps/>
          <w:szCs w:val="26"/>
          <w:u w:val="single"/>
        </w:rPr>
        <w:t>Declarações da Companhia</w:t>
      </w:r>
      <w:bookmarkEnd w:id="342"/>
    </w:p>
    <w:p w14:paraId="00B94B52" w14:textId="77777777" w:rsidR="00880FA8" w:rsidRPr="00401AB1" w:rsidRDefault="00880FA8" w:rsidP="00035328">
      <w:pPr>
        <w:numPr>
          <w:ilvl w:val="1"/>
          <w:numId w:val="32"/>
        </w:numPr>
        <w:rPr>
          <w:szCs w:val="26"/>
        </w:rPr>
      </w:pPr>
      <w:bookmarkStart w:id="343"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340"/>
      <w:bookmarkEnd w:id="343"/>
    </w:p>
    <w:p w14:paraId="5F8B470E" w14:textId="77777777" w:rsidR="00880FA8" w:rsidRPr="00401AB1" w:rsidRDefault="00C828B5" w:rsidP="00035328">
      <w:pPr>
        <w:numPr>
          <w:ilvl w:val="2"/>
          <w:numId w:val="32"/>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7D31BBC0" w14:textId="77777777" w:rsidR="00687BAE" w:rsidRPr="00401AB1" w:rsidRDefault="00E30919" w:rsidP="00035328">
      <w:pPr>
        <w:numPr>
          <w:ilvl w:val="2"/>
          <w:numId w:val="32"/>
        </w:numPr>
        <w:rPr>
          <w:szCs w:val="26"/>
        </w:rPr>
      </w:pPr>
      <w:bookmarkStart w:id="344"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w:t>
      </w:r>
      <w:r w:rsidR="00687BAE" w:rsidRPr="00401AB1">
        <w:rPr>
          <w:szCs w:val="26"/>
        </w:rPr>
        <w:lastRenderedPageBreak/>
        <w:t xml:space="preserve">os requisitos </w:t>
      </w:r>
      <w:r w:rsidR="009332DF" w:rsidRPr="00401AB1">
        <w:rPr>
          <w:szCs w:val="26"/>
        </w:rPr>
        <w:t xml:space="preserve">legais, societários, regulatórios e de terceiros </w:t>
      </w:r>
      <w:r w:rsidR="00687BAE" w:rsidRPr="00401AB1">
        <w:rPr>
          <w:szCs w:val="26"/>
        </w:rPr>
        <w:t>necessários para tanto;</w:t>
      </w:r>
    </w:p>
    <w:p w14:paraId="77FCADFB" w14:textId="77777777" w:rsidR="00687BAE" w:rsidRPr="00401AB1" w:rsidRDefault="00A23982" w:rsidP="00035328">
      <w:pPr>
        <w:numPr>
          <w:ilvl w:val="2"/>
          <w:numId w:val="3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33AB727E" w14:textId="77777777" w:rsidR="00687BAE" w:rsidRPr="00401AB1" w:rsidRDefault="00F01583" w:rsidP="00035328">
      <w:pPr>
        <w:numPr>
          <w:ilvl w:val="2"/>
          <w:numId w:val="3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3540C70" w14:textId="77777777" w:rsidR="00D86726" w:rsidRPr="00401AB1" w:rsidRDefault="00D86726" w:rsidP="00035328">
      <w:pPr>
        <w:numPr>
          <w:ilvl w:val="2"/>
          <w:numId w:val="3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5A6DF529" w14:textId="77777777" w:rsidR="00687BAE" w:rsidRPr="00401AB1" w:rsidRDefault="00687BAE" w:rsidP="00035328">
      <w:pPr>
        <w:numPr>
          <w:ilvl w:val="2"/>
          <w:numId w:val="3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476302E1" w14:textId="77777777" w:rsidR="00B117B1" w:rsidRPr="00401AB1" w:rsidRDefault="000E4947" w:rsidP="00035328">
      <w:pPr>
        <w:numPr>
          <w:ilvl w:val="2"/>
          <w:numId w:val="3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3C725B8A" w14:textId="77777777" w:rsidR="00B117B1" w:rsidRPr="00401AB1" w:rsidRDefault="000E4947" w:rsidP="00035328">
      <w:pPr>
        <w:numPr>
          <w:ilvl w:val="2"/>
          <w:numId w:val="32"/>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0A2E82E5" w14:textId="77777777" w:rsidR="004B3B80" w:rsidRPr="00401AB1" w:rsidRDefault="00F73004" w:rsidP="00035328">
      <w:pPr>
        <w:numPr>
          <w:ilvl w:val="2"/>
          <w:numId w:val="3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 xml:space="preserve">corretas e suficientes, </w:t>
      </w:r>
      <w:r w:rsidRPr="00401AB1">
        <w:rPr>
          <w:szCs w:val="26"/>
        </w:rPr>
        <w:lastRenderedPageBreak/>
        <w:t>permitindo aos investidores uma tomada de decisão fundamentada a respeito da Oferta;</w:t>
      </w:r>
    </w:p>
    <w:p w14:paraId="356042CA" w14:textId="77777777" w:rsidR="00B117B1" w:rsidRPr="00401AB1" w:rsidRDefault="00B117B1" w:rsidP="00035328">
      <w:pPr>
        <w:numPr>
          <w:ilvl w:val="2"/>
          <w:numId w:val="3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282450">
        <w:rPr>
          <w:szCs w:val="26"/>
        </w:rPr>
        <w:t>3</w:t>
      </w:r>
      <w:r w:rsidR="00282450" w:rsidRPr="00282450">
        <w:rPr>
          <w:szCs w:val="26"/>
        </w:rPr>
        <w:t>ª 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48EF10AE" w14:textId="77777777" w:rsidR="00B117B1" w:rsidRPr="00401AB1" w:rsidRDefault="00B117B1" w:rsidP="00035328">
      <w:pPr>
        <w:numPr>
          <w:ilvl w:val="2"/>
          <w:numId w:val="3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w:t>
      </w:r>
      <w:r w:rsidR="008E658E">
        <w:rPr>
          <w:szCs w:val="26"/>
        </w:rPr>
        <w:t>7</w:t>
      </w:r>
      <w:r w:rsidR="00BF409E" w:rsidRPr="00401AB1">
        <w:rPr>
          <w:szCs w:val="26"/>
        </w:rPr>
        <w:t>, 201</w:t>
      </w:r>
      <w:r w:rsidR="008E658E">
        <w:rPr>
          <w:szCs w:val="26"/>
        </w:rPr>
        <w:t>8</w:t>
      </w:r>
      <w:r w:rsidR="00BF409E" w:rsidRPr="00401AB1">
        <w:rPr>
          <w:szCs w:val="26"/>
        </w:rPr>
        <w:t xml:space="preserve"> e 201</w:t>
      </w:r>
      <w:r w:rsidR="008E658E">
        <w:rPr>
          <w:szCs w:val="26"/>
        </w:rPr>
        <w:t>9</w:t>
      </w:r>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14:paraId="165FC020" w14:textId="77777777"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14:paraId="725A4817" w14:textId="4376B5B3" w:rsidR="002C6981" w:rsidRPr="00401AB1" w:rsidRDefault="00626142" w:rsidP="00035328">
      <w:pPr>
        <w:numPr>
          <w:ilvl w:val="2"/>
          <w:numId w:val="32"/>
        </w:numPr>
        <w:rPr>
          <w:szCs w:val="26"/>
        </w:rPr>
      </w:pPr>
      <w:r w:rsidRPr="00401AB1">
        <w:rPr>
          <w:szCs w:val="26"/>
        </w:rPr>
        <w:t xml:space="preserve">está,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del w:id="345" w:author="DANNY.NEGRI" w:date="2020-07-03T21:21:00Z">
        <w:r w:rsidR="00F91546">
          <w:rPr>
            <w:szCs w:val="26"/>
          </w:rPr>
          <w:delText>,</w:delText>
        </w:r>
      </w:del>
      <w:r w:rsidR="00F91546" w:rsidRPr="008E75FD">
        <w:rPr>
          <w:szCs w:val="26"/>
        </w:rPr>
        <w:t xml:space="preserve"> </w:t>
      </w:r>
      <w:r w:rsidR="0064028F" w:rsidRPr="0064028F">
        <w:rPr>
          <w:szCs w:val="26"/>
        </w:rPr>
        <w:t xml:space="preserve">na medida em que (i) não foram condenados definitivamente na esfera administrativa ou judicial por: (a) questões trabalhistas envolvendo trabalho em condição análoga à de escravo ou trabalho infantil; ou (b) crime contra o meio ambiente; (ii) não constam em qualquer espécie de lista oficial emitida por órgão governamental brasileiro de sociedades que descumpram regras de caráter socioambiental; (iii) suas atividades e propriedades estão em conformidade com a Legislação Socioambiental; ressalvados para </w:t>
      </w:r>
      <w:del w:id="346" w:author="DANNY.NEGRI" w:date="2020-07-03T21:21:00Z">
        <w:r w:rsidR="0064028F" w:rsidRPr="0064028F">
          <w:rPr>
            <w:szCs w:val="26"/>
          </w:rPr>
          <w:delText>os itens (i) e (ii</w:delText>
        </w:r>
      </w:del>
      <w:ins w:id="347" w:author="DANNY.NEGRI" w:date="2020-07-03T21:21:00Z">
        <w:r w:rsidR="0064028F" w:rsidRPr="0064028F">
          <w:rPr>
            <w:szCs w:val="26"/>
          </w:rPr>
          <w:t>o ite</w:t>
        </w:r>
        <w:r w:rsidR="001B54C6">
          <w:rPr>
            <w:szCs w:val="26"/>
          </w:rPr>
          <w:t>m</w:t>
        </w:r>
        <w:r w:rsidR="0064028F" w:rsidRPr="0064028F">
          <w:rPr>
            <w:szCs w:val="26"/>
          </w:rPr>
          <w:t xml:space="preserve"> (i</w:t>
        </w:r>
        <w:r w:rsidR="001B54C6">
          <w:rPr>
            <w:szCs w:val="26"/>
          </w:rPr>
          <w:t>ii</w:t>
        </w:r>
      </w:ins>
      <w:r w:rsidR="0064028F" w:rsidRPr="0064028F">
        <w:rPr>
          <w:szCs w:val="26"/>
        </w:rPr>
        <w:t>)</w:t>
      </w:r>
      <w:r w:rsidR="0064028F">
        <w:rPr>
          <w:szCs w:val="26"/>
        </w:rPr>
        <w:t xml:space="preserve">, </w:t>
      </w:r>
      <w:r w:rsidR="00127EF9">
        <w:rPr>
          <w:szCs w:val="26"/>
        </w:rPr>
        <w:t>eventuais descumprimentos que estejam sendo questionados de boa-fé nas</w:t>
      </w:r>
      <w:r w:rsidR="00F91546" w:rsidRPr="008E75FD">
        <w:rPr>
          <w:szCs w:val="26"/>
        </w:rPr>
        <w:t xml:space="preserve"> </w:t>
      </w:r>
      <w:r w:rsidR="00127EF9">
        <w:rPr>
          <w:szCs w:val="26"/>
        </w:rPr>
        <w:t>esferas judiciais e/ou administrativas e que não são capazes de causar um Efeito Adverso Relevante</w:t>
      </w:r>
      <w:r w:rsidRPr="00401AB1">
        <w:rPr>
          <w:szCs w:val="26"/>
        </w:rPr>
        <w:t>;</w:t>
      </w:r>
    </w:p>
    <w:p w14:paraId="0C8C8A9A" w14:textId="77777777" w:rsidR="00B117B1" w:rsidRPr="00401AB1" w:rsidRDefault="00252775" w:rsidP="00035328">
      <w:pPr>
        <w:numPr>
          <w:ilvl w:val="2"/>
          <w:numId w:val="32"/>
        </w:numPr>
        <w:rPr>
          <w:szCs w:val="26"/>
        </w:rPr>
      </w:pPr>
      <w:r w:rsidRPr="00401AB1">
        <w:rPr>
          <w:szCs w:val="26"/>
        </w:rPr>
        <w:t>está</w:t>
      </w:r>
      <w:r w:rsidR="00B117B1" w:rsidRPr="00401AB1">
        <w:rPr>
          <w:szCs w:val="26"/>
        </w:rPr>
        <w:t>,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06ADED52" w14:textId="77777777" w:rsidR="00B117B1" w:rsidRPr="008E75FD" w:rsidRDefault="00B117B1" w:rsidP="00035328">
      <w:pPr>
        <w:numPr>
          <w:ilvl w:val="2"/>
          <w:numId w:val="32"/>
        </w:numPr>
        <w:rPr>
          <w:szCs w:val="26"/>
        </w:rPr>
      </w:pPr>
      <w:r w:rsidRPr="00401AB1">
        <w:rPr>
          <w:szCs w:val="26"/>
        </w:rPr>
        <w:lastRenderedPageBreak/>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59761F2E" w14:textId="3C2576DC" w:rsidR="00A043FF" w:rsidRPr="008E75FD" w:rsidRDefault="00A043FF" w:rsidP="00035328">
      <w:pPr>
        <w:numPr>
          <w:ilvl w:val="2"/>
          <w:numId w:val="32"/>
        </w:numPr>
        <w:rPr>
          <w:szCs w:val="26"/>
        </w:rPr>
      </w:pPr>
      <w:bookmarkStart w:id="348"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w:t>
      </w:r>
      <w:r w:rsidR="00A84192" w:rsidRPr="008E75FD">
        <w:rPr>
          <w:szCs w:val="26"/>
        </w:rPr>
        <w:t xml:space="preserve">, </w:t>
      </w:r>
      <w:r w:rsidRPr="008E75FD">
        <w:rPr>
          <w:szCs w:val="26"/>
        </w:rPr>
        <w:t>empregados e eventuais subcontratados</w:t>
      </w:r>
      <w:r w:rsidR="000C5F69" w:rsidRPr="008E75FD">
        <w:rPr>
          <w:szCs w:val="26"/>
        </w:rPr>
        <w:t xml:space="preserve"> mantenham políticas para que estes cumpram</w:t>
      </w:r>
      <w:r w:rsidRPr="008E75FD">
        <w:rPr>
          <w:szCs w:val="26"/>
        </w:rPr>
        <w:t xml:space="preserve">, </w:t>
      </w:r>
      <w:bookmarkEnd w:id="348"/>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 xml:space="preserve">a todos os profissionais com quem venha a se relacionar, previamente ao início de sua atuação; (c) se abstém de praticar atos </w:t>
      </w:r>
      <w:del w:id="349" w:author="DANNY.NEGRI" w:date="2020-07-03T21:21:00Z">
        <w:r w:rsidR="0064028F">
          <w:rPr>
            <w:szCs w:val="26"/>
          </w:rPr>
          <w:delText xml:space="preserve">anticoncorrenciais e </w:delText>
        </w:r>
      </w:del>
      <w:r w:rsidRPr="008E75FD">
        <w:rPr>
          <w:szCs w:val="26"/>
        </w:rPr>
        <w:t>de corrupção e de agir de forma lesiva à administração pública, nacional e estrangeira, no seu interesse ou para seu benefício, exclusivo ou não; (d) </w:t>
      </w:r>
      <w:r w:rsidR="0064028F" w:rsidRPr="0064028F">
        <w:rPr>
          <w:szCs w:val="26"/>
        </w:rPr>
        <w:t>inexistem em seus nomes qualquer condenação definitiva na esfera administrativa ou judicial, notadamente por razões de corrupção ou por qualquer motivo referente ao descumprimento da Legislação Anticorrupção</w:t>
      </w:r>
      <w:r w:rsidR="0064028F">
        <w:rPr>
          <w:szCs w:val="26"/>
        </w:rPr>
        <w:t xml:space="preserve">; e (e) </w:t>
      </w:r>
      <w:r w:rsidRPr="008E75FD">
        <w:rPr>
          <w:szCs w:val="26"/>
        </w:rPr>
        <w:t xml:space="preserve">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170914" w:rsidRPr="008E75FD">
        <w:rPr>
          <w:szCs w:val="26"/>
        </w:rPr>
        <w:t xml:space="preserve"> </w:t>
      </w:r>
    </w:p>
    <w:p w14:paraId="239710FD" w14:textId="77777777" w:rsidR="00B117B1" w:rsidRPr="00FE04D5" w:rsidRDefault="00596E9D" w:rsidP="00FE04D5">
      <w:pPr>
        <w:numPr>
          <w:ilvl w:val="2"/>
          <w:numId w:val="32"/>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14:paraId="75737540" w14:textId="77777777" w:rsidR="00856270" w:rsidRPr="00401AB1" w:rsidRDefault="00856270" w:rsidP="00035328">
      <w:pPr>
        <w:numPr>
          <w:ilvl w:val="2"/>
          <w:numId w:val="32"/>
        </w:numPr>
        <w:rPr>
          <w:szCs w:val="26"/>
        </w:rPr>
      </w:pPr>
      <w:r w:rsidRPr="00401AB1">
        <w:rPr>
          <w:szCs w:val="26"/>
        </w:rPr>
        <w:t>o registro de emissor de valores mobiliários da Companhia está atualizado perante a CVM; e</w:t>
      </w:r>
    </w:p>
    <w:p w14:paraId="6966130E" w14:textId="77777777" w:rsidR="00A043FF" w:rsidRPr="00401AB1" w:rsidRDefault="00B117B1" w:rsidP="00035328">
      <w:pPr>
        <w:numPr>
          <w:ilvl w:val="2"/>
          <w:numId w:val="3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0BF5F534" w14:textId="044D9FCE" w:rsidR="003433DF" w:rsidRPr="008E75FD" w:rsidRDefault="003433DF" w:rsidP="00035328">
      <w:pPr>
        <w:numPr>
          <w:ilvl w:val="1"/>
          <w:numId w:val="32"/>
        </w:numPr>
        <w:rPr>
          <w:szCs w:val="26"/>
        </w:rPr>
      </w:pPr>
      <w:bookmarkStart w:id="350" w:name="_Ref264567062"/>
      <w:bookmarkEnd w:id="344"/>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w:t>
      </w:r>
      <w:r w:rsidRPr="00401AB1">
        <w:rPr>
          <w:szCs w:val="26"/>
        </w:rPr>
        <w:lastRenderedPageBreak/>
        <w:t xml:space="preserve">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Cláusula </w:t>
      </w:r>
      <w:r w:rsidRPr="008E75FD">
        <w:rPr>
          <w:szCs w:val="26"/>
        </w:rPr>
        <w:fldChar w:fldCharType="begin"/>
      </w:r>
      <w:r w:rsidRPr="008E75FD">
        <w:rPr>
          <w:szCs w:val="26"/>
        </w:rPr>
        <w:instrText xml:space="preserve"> REF _Ref130286814 \r \p \h  \* MERGEFORMAT </w:instrText>
      </w:r>
      <w:r w:rsidRPr="008E75FD">
        <w:rPr>
          <w:szCs w:val="26"/>
        </w:rPr>
      </w:r>
      <w:r w:rsidRPr="008E75FD">
        <w:rPr>
          <w:szCs w:val="26"/>
        </w:rPr>
        <w:fldChar w:fldCharType="separate"/>
      </w:r>
      <w:r w:rsidR="009531BB">
        <w:rPr>
          <w:szCs w:val="26"/>
        </w:rPr>
        <w:t>11.1 acima</w:t>
      </w:r>
      <w:r w:rsidRPr="008E75FD">
        <w:rPr>
          <w:szCs w:val="26"/>
        </w:rPr>
        <w:fldChar w:fldCharType="end"/>
      </w:r>
      <w:del w:id="351" w:author="DANNY.NEGRI" w:date="2020-07-03T21:21:00Z">
        <w:r w:rsidR="0064028F">
          <w:rPr>
            <w:szCs w:val="26"/>
          </w:rPr>
          <w:delText xml:space="preserve"> e pelas violações descritas no Item VI da Cláusula 8.1</w:delText>
        </w:r>
        <w:r w:rsidRPr="008E75FD">
          <w:rPr>
            <w:szCs w:val="26"/>
          </w:rPr>
          <w:delText>.</w:delText>
        </w:r>
      </w:del>
      <w:ins w:id="352" w:author="DANNY.NEGRI" w:date="2020-07-03T21:21:00Z">
        <w:r w:rsidRPr="008E75FD">
          <w:rPr>
            <w:szCs w:val="26"/>
          </w:rPr>
          <w:t>.</w:t>
        </w:r>
        <w:bookmarkEnd w:id="350"/>
        <w:r w:rsidR="001E04D1">
          <w:rPr>
            <w:szCs w:val="26"/>
          </w:rPr>
          <w:t xml:space="preserve"> </w:t>
        </w:r>
      </w:ins>
    </w:p>
    <w:p w14:paraId="75CC7BB1" w14:textId="77777777" w:rsidR="003433DF" w:rsidRPr="008E75FD" w:rsidRDefault="003433DF" w:rsidP="00035328">
      <w:pPr>
        <w:numPr>
          <w:ilvl w:val="1"/>
          <w:numId w:val="3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9531BB">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9531BB">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40B23128" w14:textId="77777777" w:rsidR="00880FA8" w:rsidRPr="00401AB1" w:rsidRDefault="00880FA8" w:rsidP="00035328">
      <w:pPr>
        <w:keepNext/>
        <w:numPr>
          <w:ilvl w:val="0"/>
          <w:numId w:val="32"/>
        </w:numPr>
        <w:rPr>
          <w:smallCaps/>
          <w:szCs w:val="26"/>
          <w:u w:val="single"/>
        </w:rPr>
      </w:pPr>
      <w:r w:rsidRPr="00401AB1">
        <w:rPr>
          <w:smallCaps/>
          <w:szCs w:val="26"/>
          <w:u w:val="single"/>
        </w:rPr>
        <w:t>Despesas</w:t>
      </w:r>
    </w:p>
    <w:p w14:paraId="0F14AF1D" w14:textId="77777777" w:rsidR="00880FA8" w:rsidRPr="00401AB1" w:rsidRDefault="00880FA8" w:rsidP="00035328">
      <w:pPr>
        <w:numPr>
          <w:ilvl w:val="1"/>
          <w:numId w:val="3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B3030F">
        <w:rPr>
          <w:szCs w:val="26"/>
        </w:rPr>
        <w:t>Banco</w:t>
      </w:r>
      <w:r w:rsidR="00B3030F" w:rsidRPr="00401AB1">
        <w:rPr>
          <w:szCs w:val="26"/>
        </w:rPr>
        <w:t xml:space="preserv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278EAE5F" w14:textId="77777777" w:rsidR="0093359D" w:rsidRPr="00401AB1" w:rsidRDefault="0093359D" w:rsidP="00035328">
      <w:pPr>
        <w:keepNext/>
        <w:numPr>
          <w:ilvl w:val="0"/>
          <w:numId w:val="32"/>
        </w:numPr>
        <w:rPr>
          <w:smallCaps/>
          <w:szCs w:val="26"/>
          <w:u w:val="single"/>
        </w:rPr>
      </w:pPr>
      <w:bookmarkStart w:id="353" w:name="_Ref384312323"/>
      <w:r w:rsidRPr="00401AB1">
        <w:rPr>
          <w:smallCaps/>
          <w:szCs w:val="26"/>
          <w:u w:val="single"/>
        </w:rPr>
        <w:t>Comunicações</w:t>
      </w:r>
      <w:bookmarkEnd w:id="353"/>
    </w:p>
    <w:p w14:paraId="27C44D40" w14:textId="196D44C1" w:rsidR="0093359D" w:rsidRPr="00401AB1" w:rsidRDefault="0093359D" w:rsidP="00035328">
      <w:pPr>
        <w:numPr>
          <w:ilvl w:val="1"/>
          <w:numId w:val="3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14:paraId="30D468D1" w14:textId="77777777" w:rsidR="0093359D" w:rsidRPr="00401AB1" w:rsidRDefault="0093359D" w:rsidP="00035328">
      <w:pPr>
        <w:keepNext/>
        <w:numPr>
          <w:ilvl w:val="2"/>
          <w:numId w:val="32"/>
        </w:numPr>
        <w:rPr>
          <w:szCs w:val="26"/>
        </w:rPr>
      </w:pPr>
      <w:r w:rsidRPr="00401AB1">
        <w:rPr>
          <w:szCs w:val="26"/>
        </w:rPr>
        <w:t>para a Companhia:</w:t>
      </w:r>
    </w:p>
    <w:p w14:paraId="5FC5E839" w14:textId="0FF358C3" w:rsidR="0093359D" w:rsidRPr="008F5CAF"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466ACBCB" w14:textId="77777777" w:rsidR="0093359D" w:rsidRPr="00401AB1" w:rsidRDefault="0093359D" w:rsidP="00035328">
      <w:pPr>
        <w:keepNext/>
        <w:numPr>
          <w:ilvl w:val="2"/>
          <w:numId w:val="32"/>
        </w:numPr>
        <w:rPr>
          <w:szCs w:val="26"/>
        </w:rPr>
      </w:pPr>
      <w:r w:rsidRPr="00401AB1">
        <w:rPr>
          <w:szCs w:val="26"/>
        </w:rPr>
        <w:lastRenderedPageBreak/>
        <w:t>para o Agente Fiduciário:</w:t>
      </w:r>
    </w:p>
    <w:p w14:paraId="0A18F29B" w14:textId="05A0F09C" w:rsidR="0093359D" w:rsidRPr="00401AB1" w:rsidRDefault="00825CF2" w:rsidP="007A1A75">
      <w:pPr>
        <w:keepLines/>
        <w:ind w:left="1701"/>
        <w:jc w:val="left"/>
        <w:rPr>
          <w:szCs w:val="26"/>
        </w:rPr>
      </w:pPr>
      <w:r>
        <w:rPr>
          <w:szCs w:val="26"/>
        </w:rPr>
        <w:t xml:space="preserve">Simplific Pavarini Distribuidora de Títulos e Valores Mobiliários </w:t>
      </w:r>
      <w:r w:rsidR="00E548BD">
        <w:rPr>
          <w:szCs w:val="26"/>
        </w:rPr>
        <w:t>Ltda</w:t>
      </w:r>
      <w:r>
        <w:rPr>
          <w:szCs w:val="26"/>
        </w:rPr>
        <w:t>.</w:t>
      </w:r>
      <w:r w:rsidR="004122DF" w:rsidRPr="00401AB1">
        <w:rPr>
          <w:szCs w:val="26"/>
        </w:rPr>
        <w:br/>
      </w:r>
      <w:r>
        <w:rPr>
          <w:szCs w:val="26"/>
        </w:rPr>
        <w:t>Rua sete 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7A1FDF33" w14:textId="77777777" w:rsidR="00880FA8" w:rsidRPr="00401AB1" w:rsidRDefault="00880FA8" w:rsidP="00035328">
      <w:pPr>
        <w:keepNext/>
        <w:numPr>
          <w:ilvl w:val="0"/>
          <w:numId w:val="32"/>
        </w:numPr>
        <w:rPr>
          <w:smallCaps/>
          <w:szCs w:val="26"/>
          <w:u w:val="single"/>
        </w:rPr>
      </w:pPr>
      <w:r w:rsidRPr="00401AB1">
        <w:rPr>
          <w:smallCaps/>
          <w:szCs w:val="26"/>
          <w:u w:val="single"/>
        </w:rPr>
        <w:t>Disposições Gerais</w:t>
      </w:r>
    </w:p>
    <w:p w14:paraId="33C29EE4" w14:textId="77777777" w:rsidR="00880FA8" w:rsidRPr="00401AB1" w:rsidRDefault="00752943" w:rsidP="00035328">
      <w:pPr>
        <w:numPr>
          <w:ilvl w:val="1"/>
          <w:numId w:val="3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C5651F1" w14:textId="77777777" w:rsidR="00752943" w:rsidRPr="00401AB1" w:rsidRDefault="00752943" w:rsidP="00035328">
      <w:pPr>
        <w:numPr>
          <w:ilvl w:val="1"/>
          <w:numId w:val="3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26925E79" w14:textId="77777777" w:rsidR="00880FA8" w:rsidRPr="00401AB1" w:rsidRDefault="00880FA8" w:rsidP="00035328">
      <w:pPr>
        <w:numPr>
          <w:ilvl w:val="1"/>
          <w:numId w:val="3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583F0C37" w14:textId="77777777" w:rsidR="0001390E" w:rsidRPr="00401AB1" w:rsidRDefault="0001390E" w:rsidP="00035328">
      <w:pPr>
        <w:numPr>
          <w:ilvl w:val="1"/>
          <w:numId w:val="3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5C48608" w14:textId="77777777" w:rsidR="0001390E" w:rsidRPr="00401AB1" w:rsidRDefault="00584A48" w:rsidP="00035328">
      <w:pPr>
        <w:numPr>
          <w:ilvl w:val="1"/>
          <w:numId w:val="3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14:paraId="5F569188" w14:textId="77777777" w:rsidR="0001390E" w:rsidRPr="00401AB1" w:rsidRDefault="0001390E" w:rsidP="00035328">
      <w:pPr>
        <w:numPr>
          <w:ilvl w:val="1"/>
          <w:numId w:val="3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171A0A31" w14:textId="77777777" w:rsidR="003E79C7" w:rsidRPr="00401AB1" w:rsidRDefault="003E79C7" w:rsidP="00035328">
      <w:pPr>
        <w:keepNext/>
        <w:numPr>
          <w:ilvl w:val="0"/>
          <w:numId w:val="32"/>
        </w:numPr>
        <w:rPr>
          <w:smallCaps/>
          <w:szCs w:val="26"/>
          <w:u w:val="single"/>
        </w:rPr>
      </w:pPr>
      <w:r w:rsidRPr="00401AB1">
        <w:rPr>
          <w:smallCaps/>
          <w:szCs w:val="26"/>
          <w:u w:val="single"/>
        </w:rPr>
        <w:t>Lei de Regência</w:t>
      </w:r>
    </w:p>
    <w:p w14:paraId="5D05AFF9" w14:textId="77777777" w:rsidR="003E79C7" w:rsidRPr="00401AB1" w:rsidRDefault="003E79C7" w:rsidP="00035328">
      <w:pPr>
        <w:numPr>
          <w:ilvl w:val="1"/>
          <w:numId w:val="32"/>
        </w:numPr>
        <w:rPr>
          <w:szCs w:val="26"/>
        </w:rPr>
      </w:pPr>
      <w:r w:rsidRPr="00401AB1">
        <w:rPr>
          <w:szCs w:val="26"/>
        </w:rPr>
        <w:t>Esta Escritura de Emissão é regida pelas leis da República Federativa do Brasil</w:t>
      </w:r>
      <w:r w:rsidR="00081EE0" w:rsidRPr="00401AB1">
        <w:rPr>
          <w:szCs w:val="26"/>
        </w:rPr>
        <w:t>.</w:t>
      </w:r>
    </w:p>
    <w:p w14:paraId="3E3CC9CF" w14:textId="77777777" w:rsidR="00880FA8" w:rsidRPr="00401AB1" w:rsidRDefault="00880FA8" w:rsidP="00035328">
      <w:pPr>
        <w:keepNext/>
        <w:numPr>
          <w:ilvl w:val="0"/>
          <w:numId w:val="32"/>
        </w:numPr>
        <w:rPr>
          <w:smallCaps/>
          <w:szCs w:val="26"/>
          <w:u w:val="single"/>
        </w:rPr>
      </w:pPr>
      <w:bookmarkStart w:id="354" w:name="_Ref279318438"/>
      <w:r w:rsidRPr="00401AB1">
        <w:rPr>
          <w:smallCaps/>
          <w:szCs w:val="26"/>
          <w:u w:val="single"/>
        </w:rPr>
        <w:lastRenderedPageBreak/>
        <w:t>Foro</w:t>
      </w:r>
      <w:bookmarkEnd w:id="354"/>
    </w:p>
    <w:p w14:paraId="3D16E8AF" w14:textId="77777777" w:rsidR="00477133" w:rsidRPr="00401AB1" w:rsidRDefault="00AB7751" w:rsidP="00035328">
      <w:pPr>
        <w:keepNext/>
        <w:numPr>
          <w:ilvl w:val="1"/>
          <w:numId w:val="3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2E95D4A" w14:textId="77777777"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14:paraId="3DAC9FF2" w14:textId="77777777"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1F2BFC">
        <w:rPr>
          <w:szCs w:val="26"/>
        </w:rPr>
        <w:t>[●]</w:t>
      </w:r>
      <w:r w:rsidR="007841DA" w:rsidRPr="00401AB1">
        <w:rPr>
          <w:szCs w:val="26"/>
        </w:rPr>
        <w:t> </w:t>
      </w:r>
      <w:r w:rsidR="00B51A4C" w:rsidRPr="00401AB1">
        <w:rPr>
          <w:szCs w:val="26"/>
        </w:rPr>
        <w:t>de </w:t>
      </w:r>
      <w:r w:rsidR="000C7D97">
        <w:rPr>
          <w:szCs w:val="26"/>
        </w:rPr>
        <w:t>julho</w:t>
      </w:r>
      <w:r w:rsidR="007841DA" w:rsidRPr="00401AB1">
        <w:rPr>
          <w:szCs w:val="26"/>
        </w:rPr>
        <w:t> </w:t>
      </w:r>
      <w:r w:rsidR="00994285" w:rsidRPr="00401AB1">
        <w:rPr>
          <w:szCs w:val="26"/>
        </w:rPr>
        <w:t>de </w:t>
      </w:r>
      <w:r w:rsidR="00425C72" w:rsidRPr="00401AB1">
        <w:rPr>
          <w:szCs w:val="26"/>
        </w:rPr>
        <w:t>20</w:t>
      </w:r>
      <w:r w:rsidR="001F2BFC">
        <w:rPr>
          <w:szCs w:val="26"/>
        </w:rPr>
        <w:t>20.</w:t>
      </w:r>
    </w:p>
    <w:p w14:paraId="2280EC5E" w14:textId="77777777"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46F8A9BD" w14:textId="77777777" w:rsidR="00477133" w:rsidRPr="00401AB1" w:rsidRDefault="00477133" w:rsidP="007A1A75">
      <w:pPr>
        <w:jc w:val="center"/>
        <w:rPr>
          <w:szCs w:val="26"/>
        </w:rPr>
      </w:pPr>
      <w:r w:rsidRPr="00401AB1">
        <w:rPr>
          <w:szCs w:val="26"/>
        </w:rPr>
        <w:t>(Restante desta página intencionalmente deixado em branco.)</w:t>
      </w:r>
    </w:p>
    <w:p w14:paraId="4C949E76" w14:textId="0A3B33E4" w:rsidR="00880FA8" w:rsidRPr="00401AB1" w:rsidRDefault="00880FA8" w:rsidP="007A1A75">
      <w:pPr>
        <w:rPr>
          <w:sz w:val="22"/>
          <w:szCs w:val="22"/>
        </w:rPr>
      </w:pPr>
      <w:r w:rsidRPr="00401AB1">
        <w:rPr>
          <w:szCs w:val="26"/>
        </w:rPr>
        <w:br w:type="page"/>
      </w:r>
      <w:r w:rsidR="00DD1635"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00DD1635" w:rsidRPr="00401AB1">
        <w:rPr>
          <w:sz w:val="22"/>
          <w:szCs w:val="22"/>
        </w:rPr>
        <w:t xml:space="preserve">Emissão de </w:t>
      </w:r>
      <w:r w:rsidR="007841DA" w:rsidRPr="00401AB1">
        <w:rPr>
          <w:sz w:val="22"/>
          <w:szCs w:val="22"/>
        </w:rPr>
        <w:t>B3</w:t>
      </w:r>
      <w:r w:rsidR="00DD1635" w:rsidRPr="00401AB1">
        <w:rPr>
          <w:sz w:val="22"/>
          <w:szCs w:val="22"/>
        </w:rPr>
        <w:t xml:space="preserve"> S.A. </w:t>
      </w:r>
      <w:r w:rsidR="00BF409E"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celebrado em </w:t>
      </w:r>
      <w:r w:rsidR="001F2BFC" w:rsidRPr="001F2BFC">
        <w:rPr>
          <w:sz w:val="22"/>
          <w:szCs w:val="22"/>
        </w:rPr>
        <w:t>[●]</w:t>
      </w:r>
      <w:r w:rsidR="001F2BFC">
        <w:rPr>
          <w:sz w:val="22"/>
          <w:szCs w:val="22"/>
        </w:rPr>
        <w:t xml:space="preserve"> </w:t>
      </w:r>
      <w:r w:rsidR="004C0D35" w:rsidRPr="00401AB1">
        <w:rPr>
          <w:sz w:val="22"/>
          <w:szCs w:val="22"/>
        </w:rPr>
        <w:t>de</w:t>
      </w:r>
      <w:r w:rsidR="001F2BFC">
        <w:rPr>
          <w:sz w:val="22"/>
          <w:szCs w:val="22"/>
        </w:rPr>
        <w:t xml:space="preserve"> </w:t>
      </w:r>
      <w:r w:rsidR="000C7D97">
        <w:rPr>
          <w:sz w:val="22"/>
          <w:szCs w:val="22"/>
        </w:rPr>
        <w:t xml:space="preserve">julho </w:t>
      </w:r>
      <w:r w:rsidR="00C747D6" w:rsidRPr="00401AB1">
        <w:rPr>
          <w:sz w:val="22"/>
          <w:szCs w:val="22"/>
        </w:rPr>
        <w:t>de 20</w:t>
      </w:r>
      <w:r w:rsidR="001F2BFC">
        <w:rPr>
          <w:sz w:val="22"/>
          <w:szCs w:val="22"/>
        </w:rPr>
        <w:t>20</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w:t>
      </w:r>
      <w:r w:rsidR="00E95111">
        <w:rPr>
          <w:sz w:val="22"/>
          <w:szCs w:val="22"/>
        </w:rPr>
        <w:t xml:space="preserve">tda.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C8FF6CC" w14:textId="77777777" w:rsidR="00004A11" w:rsidRPr="00401AB1" w:rsidRDefault="00004A11" w:rsidP="007A1A75">
      <w:pPr>
        <w:rPr>
          <w:szCs w:val="26"/>
        </w:rPr>
      </w:pPr>
    </w:p>
    <w:p w14:paraId="39FBD976" w14:textId="77777777"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0DD24655" w14:textId="77777777" w:rsidR="00A748F9" w:rsidRPr="00401AB1" w:rsidRDefault="00A748F9" w:rsidP="007A1A75">
      <w:pPr>
        <w:rPr>
          <w:szCs w:val="26"/>
        </w:rPr>
      </w:pPr>
    </w:p>
    <w:p w14:paraId="56E0E2C6"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0F5216C4" w14:textId="77777777" w:rsidTr="00F95045">
        <w:trPr>
          <w:cantSplit/>
        </w:trPr>
        <w:tc>
          <w:tcPr>
            <w:tcW w:w="4253" w:type="dxa"/>
            <w:tcBorders>
              <w:top w:val="single" w:sz="6" w:space="0" w:color="auto"/>
            </w:tcBorders>
          </w:tcPr>
          <w:p w14:paraId="0C68B31B"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27ABB8E0" w14:textId="77777777" w:rsidR="00087D03" w:rsidRPr="00401AB1" w:rsidRDefault="00087D03" w:rsidP="007A1A75">
            <w:pPr>
              <w:rPr>
                <w:szCs w:val="26"/>
              </w:rPr>
            </w:pPr>
          </w:p>
        </w:tc>
        <w:tc>
          <w:tcPr>
            <w:tcW w:w="4253" w:type="dxa"/>
            <w:tcBorders>
              <w:top w:val="single" w:sz="6" w:space="0" w:color="auto"/>
            </w:tcBorders>
          </w:tcPr>
          <w:p w14:paraId="01E02758" w14:textId="77777777" w:rsidR="00087D03" w:rsidRPr="00401AB1" w:rsidRDefault="00087D03" w:rsidP="007A1A75">
            <w:pPr>
              <w:jc w:val="left"/>
              <w:rPr>
                <w:szCs w:val="26"/>
              </w:rPr>
            </w:pPr>
            <w:r w:rsidRPr="00401AB1">
              <w:rPr>
                <w:szCs w:val="26"/>
              </w:rPr>
              <w:t>Nome:</w:t>
            </w:r>
            <w:r w:rsidRPr="00401AB1">
              <w:rPr>
                <w:szCs w:val="26"/>
              </w:rPr>
              <w:br/>
              <w:t>Cargo:</w:t>
            </w:r>
          </w:p>
        </w:tc>
      </w:tr>
    </w:tbl>
    <w:p w14:paraId="5B400EBB" w14:textId="77777777" w:rsidR="00A15683" w:rsidRPr="00401AB1" w:rsidRDefault="00A15683" w:rsidP="007A1A75">
      <w:pPr>
        <w:rPr>
          <w:szCs w:val="26"/>
        </w:rPr>
      </w:pPr>
    </w:p>
    <w:p w14:paraId="43820F40" w14:textId="77777777" w:rsidR="00A15683" w:rsidRPr="00401AB1" w:rsidRDefault="00A15683" w:rsidP="007A1A75">
      <w:pPr>
        <w:rPr>
          <w:szCs w:val="26"/>
        </w:rPr>
      </w:pPr>
    </w:p>
    <w:p w14:paraId="6F8FD2A1" w14:textId="77777777" w:rsidR="00B8390E" w:rsidRPr="00401AB1" w:rsidRDefault="00B8390E">
      <w:pPr>
        <w:spacing w:after="0"/>
        <w:jc w:val="left"/>
        <w:rPr>
          <w:smallCaps/>
        </w:rPr>
      </w:pPr>
      <w:r w:rsidRPr="00401AB1">
        <w:rPr>
          <w:smallCaps/>
        </w:rPr>
        <w:br w:type="page"/>
      </w:r>
    </w:p>
    <w:p w14:paraId="7B905628" w14:textId="77777777" w:rsidR="00B8390E" w:rsidRPr="00401AB1" w:rsidRDefault="00B8390E" w:rsidP="00B8390E">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Pr="00401AB1">
        <w:rPr>
          <w:sz w:val="22"/>
          <w:szCs w:val="22"/>
        </w:rPr>
        <w:t xml:space="preserve">Emissão de </w:t>
      </w:r>
      <w:r w:rsidR="007841DA" w:rsidRPr="00401AB1">
        <w:rPr>
          <w:sz w:val="22"/>
          <w:szCs w:val="22"/>
        </w:rPr>
        <w:t>B3</w:t>
      </w:r>
      <w:r w:rsidRPr="00401AB1">
        <w:rPr>
          <w:sz w:val="22"/>
          <w:szCs w:val="22"/>
        </w:rPr>
        <w:t xml:space="preserve"> S.A. –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celebrado em </w:t>
      </w:r>
      <w:r w:rsidR="001F2BFC" w:rsidRPr="001F2BFC">
        <w:rPr>
          <w:sz w:val="22"/>
          <w:szCs w:val="22"/>
        </w:rPr>
        <w:t>[●]</w:t>
      </w:r>
      <w:r w:rsidR="001F2BFC">
        <w:rPr>
          <w:sz w:val="22"/>
          <w:szCs w:val="22"/>
        </w:rPr>
        <w:t xml:space="preserve"> </w:t>
      </w:r>
      <w:r w:rsidRPr="00401AB1">
        <w:rPr>
          <w:sz w:val="22"/>
          <w:szCs w:val="22"/>
        </w:rPr>
        <w:t>de</w:t>
      </w:r>
      <w:r w:rsidR="001F2BFC">
        <w:rPr>
          <w:sz w:val="22"/>
          <w:szCs w:val="22"/>
        </w:rPr>
        <w:t xml:space="preserve"> </w:t>
      </w:r>
      <w:r w:rsidR="000C7D97">
        <w:rPr>
          <w:sz w:val="22"/>
          <w:szCs w:val="22"/>
        </w:rPr>
        <w:t>julho</w:t>
      </w:r>
      <w:r w:rsidR="007841DA"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7841DA" w:rsidRPr="00401AB1">
        <w:rPr>
          <w:sz w:val="22"/>
          <w:szCs w:val="22"/>
        </w:rPr>
        <w:t>B3</w:t>
      </w:r>
      <w:r w:rsidRPr="00401AB1">
        <w:rPr>
          <w:sz w:val="22"/>
          <w:szCs w:val="22"/>
        </w:rPr>
        <w:t xml:space="preserve"> S.A. </w:t>
      </w:r>
      <w:r w:rsidR="007841DA" w:rsidRPr="00401AB1">
        <w:rPr>
          <w:sz w:val="22"/>
          <w:szCs w:val="22"/>
        </w:rPr>
        <w:t>–</w:t>
      </w:r>
      <w:r w:rsidRPr="00401AB1">
        <w:rPr>
          <w:sz w:val="22"/>
          <w:szCs w:val="22"/>
        </w:rPr>
        <w:t xml:space="preserve">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e </w:t>
      </w:r>
      <w:r w:rsidR="00825CF2">
        <w:rPr>
          <w:sz w:val="22"/>
          <w:szCs w:val="22"/>
        </w:rPr>
        <w:t>Simplific Pavarini Distribuidora de Títulos e Valores Mobiliários L</w:t>
      </w:r>
      <w:r w:rsidR="001F2BFC">
        <w:rPr>
          <w:sz w:val="22"/>
          <w:szCs w:val="22"/>
        </w:rPr>
        <w:t xml:space="preserve">tda. </w:t>
      </w:r>
      <w:r w:rsidRPr="00401AB1">
        <w:rPr>
          <w:sz w:val="22"/>
          <w:szCs w:val="22"/>
        </w:rPr>
        <w:t>– Página de Assinaturas – 2/</w:t>
      </w:r>
      <w:r w:rsidR="0021398C" w:rsidRPr="00401AB1">
        <w:rPr>
          <w:sz w:val="22"/>
          <w:szCs w:val="22"/>
        </w:rPr>
        <w:t>3</w:t>
      </w:r>
      <w:r w:rsidRPr="00401AB1">
        <w:rPr>
          <w:sz w:val="22"/>
          <w:szCs w:val="22"/>
        </w:rPr>
        <w:t>.</w:t>
      </w:r>
    </w:p>
    <w:p w14:paraId="6B463D7B" w14:textId="77777777" w:rsidR="00B8390E" w:rsidRPr="00401AB1" w:rsidRDefault="00B8390E" w:rsidP="00B8390E">
      <w:pPr>
        <w:rPr>
          <w:szCs w:val="26"/>
        </w:rPr>
      </w:pPr>
    </w:p>
    <w:p w14:paraId="00B188C1" w14:textId="77777777" w:rsidR="00A15683" w:rsidRPr="00CC7CEE" w:rsidRDefault="00825CF2" w:rsidP="00CC7CEE">
      <w:pPr>
        <w:jc w:val="center"/>
        <w:rPr>
          <w:smallCaps/>
        </w:rPr>
      </w:pPr>
      <w:r w:rsidRPr="00CC7CEE">
        <w:rPr>
          <w:smallCaps/>
        </w:rPr>
        <w:t>Simplific Pavarini</w:t>
      </w:r>
      <w:r w:rsidR="001F2BFC">
        <w:rPr>
          <w:smallCaps/>
          <w:szCs w:val="22"/>
        </w:rPr>
        <w:br/>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14:paraId="35D80B56" w14:textId="77777777" w:rsidR="00A15683" w:rsidRDefault="00A15683" w:rsidP="007A1A75">
      <w:pPr>
        <w:rPr>
          <w:szCs w:val="26"/>
        </w:rPr>
      </w:pPr>
    </w:p>
    <w:p w14:paraId="3C37B710" w14:textId="77777777" w:rsidR="003827D9" w:rsidRPr="00401AB1" w:rsidRDefault="003827D9" w:rsidP="003827D9">
      <w:pPr>
        <w:rPr>
          <w:szCs w:val="26"/>
        </w:rPr>
      </w:pPr>
    </w:p>
    <w:p w14:paraId="4076B76E" w14:textId="77777777" w:rsidR="003827D9" w:rsidRPr="00401AB1" w:rsidRDefault="003827D9" w:rsidP="003827D9">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827D9" w:rsidRPr="00401AB1" w14:paraId="39B7B52C" w14:textId="77777777" w:rsidTr="008E7477">
        <w:trPr>
          <w:cantSplit/>
        </w:trPr>
        <w:tc>
          <w:tcPr>
            <w:tcW w:w="4253" w:type="dxa"/>
            <w:tcBorders>
              <w:top w:val="single" w:sz="6" w:space="0" w:color="auto"/>
            </w:tcBorders>
          </w:tcPr>
          <w:p w14:paraId="2567CFE7" w14:textId="77777777" w:rsidR="003827D9" w:rsidRPr="00401AB1" w:rsidRDefault="003827D9" w:rsidP="008E7477">
            <w:pPr>
              <w:jc w:val="left"/>
              <w:rPr>
                <w:szCs w:val="26"/>
              </w:rPr>
            </w:pPr>
            <w:r w:rsidRPr="00401AB1">
              <w:rPr>
                <w:szCs w:val="26"/>
              </w:rPr>
              <w:t>Nome:</w:t>
            </w:r>
            <w:r w:rsidRPr="00401AB1">
              <w:rPr>
                <w:szCs w:val="26"/>
              </w:rPr>
              <w:br/>
              <w:t>Cargo:</w:t>
            </w:r>
          </w:p>
        </w:tc>
        <w:tc>
          <w:tcPr>
            <w:tcW w:w="567" w:type="dxa"/>
          </w:tcPr>
          <w:p w14:paraId="1A9F9BB3" w14:textId="77777777" w:rsidR="003827D9" w:rsidRPr="00401AB1" w:rsidRDefault="003827D9" w:rsidP="008E7477">
            <w:pPr>
              <w:rPr>
                <w:szCs w:val="26"/>
              </w:rPr>
            </w:pPr>
          </w:p>
        </w:tc>
        <w:tc>
          <w:tcPr>
            <w:tcW w:w="4253" w:type="dxa"/>
            <w:tcBorders>
              <w:top w:val="single" w:sz="6" w:space="0" w:color="auto"/>
            </w:tcBorders>
          </w:tcPr>
          <w:p w14:paraId="7824E024" w14:textId="77777777" w:rsidR="003827D9" w:rsidRPr="00401AB1" w:rsidRDefault="003827D9" w:rsidP="008E7477">
            <w:pPr>
              <w:jc w:val="left"/>
              <w:rPr>
                <w:szCs w:val="26"/>
              </w:rPr>
            </w:pPr>
            <w:r w:rsidRPr="00401AB1">
              <w:rPr>
                <w:szCs w:val="26"/>
              </w:rPr>
              <w:t>Nome:</w:t>
            </w:r>
            <w:r w:rsidRPr="00401AB1">
              <w:rPr>
                <w:szCs w:val="26"/>
              </w:rPr>
              <w:br/>
              <w:t>Cargo:</w:t>
            </w:r>
          </w:p>
        </w:tc>
      </w:tr>
    </w:tbl>
    <w:p w14:paraId="57AE28A2" w14:textId="77777777" w:rsidR="003827D9" w:rsidRPr="00401AB1" w:rsidRDefault="003827D9" w:rsidP="003827D9">
      <w:pPr>
        <w:rPr>
          <w:szCs w:val="26"/>
        </w:rPr>
      </w:pPr>
    </w:p>
    <w:p w14:paraId="526C47C6" w14:textId="77777777" w:rsidR="00A15683" w:rsidRPr="00401AB1" w:rsidRDefault="00A15683" w:rsidP="007A1A75">
      <w:pPr>
        <w:rPr>
          <w:szCs w:val="26"/>
        </w:rPr>
      </w:pPr>
    </w:p>
    <w:p w14:paraId="1F0A6B12" w14:textId="77777777" w:rsidR="0021398C" w:rsidRPr="00401AB1" w:rsidRDefault="0021398C">
      <w:pPr>
        <w:spacing w:after="0"/>
        <w:jc w:val="left"/>
        <w:rPr>
          <w:szCs w:val="26"/>
        </w:rPr>
      </w:pPr>
      <w:r w:rsidRPr="00401AB1">
        <w:rPr>
          <w:szCs w:val="26"/>
        </w:rPr>
        <w:br w:type="page"/>
      </w:r>
    </w:p>
    <w:p w14:paraId="6DBA59D8" w14:textId="1C42738B" w:rsidR="0021398C" w:rsidRPr="00401AB1" w:rsidRDefault="0021398C" w:rsidP="0021398C">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6140B0" w:rsidRPr="00401AB1">
        <w:rPr>
          <w:sz w:val="22"/>
          <w:szCs w:val="22"/>
        </w:rPr>
        <w:t xml:space="preserve"> </w:t>
      </w:r>
      <w:r w:rsidRPr="00401AB1">
        <w:rPr>
          <w:sz w:val="22"/>
          <w:szCs w:val="22"/>
        </w:rPr>
        <w:t xml:space="preserve">Emissão de </w:t>
      </w:r>
      <w:r w:rsidR="006140B0" w:rsidRPr="00401AB1">
        <w:rPr>
          <w:sz w:val="22"/>
          <w:szCs w:val="22"/>
        </w:rPr>
        <w:t>B3</w:t>
      </w:r>
      <w:r w:rsidRPr="00401AB1">
        <w:rPr>
          <w:sz w:val="22"/>
          <w:szCs w:val="22"/>
        </w:rPr>
        <w:t xml:space="preserve"> S.A. –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celebrado em </w:t>
      </w:r>
      <w:r w:rsidR="001F2BFC" w:rsidRPr="001F2BFC">
        <w:rPr>
          <w:sz w:val="22"/>
          <w:szCs w:val="22"/>
        </w:rPr>
        <w:t>[●]</w:t>
      </w:r>
      <w:r w:rsidR="001F2BFC">
        <w:rPr>
          <w:sz w:val="22"/>
          <w:szCs w:val="22"/>
        </w:rPr>
        <w:t xml:space="preserve"> </w:t>
      </w:r>
      <w:r w:rsidRPr="00401AB1">
        <w:rPr>
          <w:sz w:val="22"/>
          <w:szCs w:val="22"/>
        </w:rPr>
        <w:t>de</w:t>
      </w:r>
      <w:r w:rsidR="001F2BFC">
        <w:rPr>
          <w:sz w:val="22"/>
          <w:szCs w:val="22"/>
        </w:rPr>
        <w:t xml:space="preserve"> </w:t>
      </w:r>
      <w:r w:rsidR="000C7D97">
        <w:rPr>
          <w:sz w:val="22"/>
          <w:szCs w:val="22"/>
        </w:rPr>
        <w:t>julho</w:t>
      </w:r>
      <w:r w:rsidR="006140B0"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6140B0" w:rsidRPr="00401AB1">
        <w:rPr>
          <w:sz w:val="22"/>
          <w:szCs w:val="22"/>
        </w:rPr>
        <w:t>B3</w:t>
      </w:r>
      <w:r w:rsidRPr="00401AB1">
        <w:rPr>
          <w:sz w:val="22"/>
          <w:szCs w:val="22"/>
        </w:rPr>
        <w:t xml:space="preserve"> S.A. </w:t>
      </w:r>
      <w:r w:rsidR="006140B0" w:rsidRPr="00401AB1">
        <w:rPr>
          <w:sz w:val="22"/>
          <w:szCs w:val="22"/>
        </w:rPr>
        <w:t>–</w:t>
      </w:r>
      <w:r w:rsidRPr="00401AB1">
        <w:rPr>
          <w:sz w:val="22"/>
          <w:szCs w:val="22"/>
        </w:rPr>
        <w:t xml:space="preserve">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e </w:t>
      </w:r>
      <w:r w:rsidR="00825CF2">
        <w:rPr>
          <w:sz w:val="22"/>
          <w:szCs w:val="22"/>
        </w:rPr>
        <w:t>Simplific Pavarini Distribuidora de Títulos e Valores Mobiliários L</w:t>
      </w:r>
      <w:r w:rsidR="00E95111">
        <w:rPr>
          <w:sz w:val="22"/>
          <w:szCs w:val="22"/>
        </w:rPr>
        <w:t>da.</w:t>
      </w:r>
      <w:r w:rsidRPr="00401AB1">
        <w:rPr>
          <w:sz w:val="22"/>
          <w:szCs w:val="22"/>
        </w:rPr>
        <w:t> – Página de Assinaturas – 3/3.</w:t>
      </w:r>
    </w:p>
    <w:p w14:paraId="2115982D" w14:textId="77777777" w:rsidR="000C247E" w:rsidRPr="00401AB1" w:rsidRDefault="000C247E" w:rsidP="007A1A75">
      <w:pPr>
        <w:rPr>
          <w:szCs w:val="26"/>
        </w:rPr>
      </w:pPr>
    </w:p>
    <w:p w14:paraId="547BAE9E" w14:textId="77777777" w:rsidR="00880FA8" w:rsidRPr="00401AB1" w:rsidRDefault="00880FA8" w:rsidP="007A1A75">
      <w:pPr>
        <w:rPr>
          <w:szCs w:val="26"/>
        </w:rPr>
      </w:pPr>
      <w:r w:rsidRPr="00401AB1">
        <w:rPr>
          <w:szCs w:val="26"/>
        </w:rPr>
        <w:t>Testemunhas:</w:t>
      </w:r>
    </w:p>
    <w:p w14:paraId="27E6CD0D" w14:textId="77777777" w:rsidR="005E34A2" w:rsidRPr="00401AB1" w:rsidRDefault="005E34A2" w:rsidP="007A1A75">
      <w:pPr>
        <w:rPr>
          <w:szCs w:val="26"/>
        </w:rPr>
      </w:pPr>
    </w:p>
    <w:p w14:paraId="5C55238B"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09B117E4" w14:textId="77777777">
        <w:trPr>
          <w:cantSplit/>
        </w:trPr>
        <w:tc>
          <w:tcPr>
            <w:tcW w:w="4253" w:type="dxa"/>
            <w:tcBorders>
              <w:top w:val="single" w:sz="6" w:space="0" w:color="auto"/>
            </w:tcBorders>
          </w:tcPr>
          <w:p w14:paraId="494171B3" w14:textId="77777777"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6EB3B093" w14:textId="77777777" w:rsidR="004E243E" w:rsidRPr="00401AB1" w:rsidRDefault="004E243E" w:rsidP="007A1A75">
            <w:pPr>
              <w:rPr>
                <w:szCs w:val="26"/>
              </w:rPr>
            </w:pPr>
          </w:p>
        </w:tc>
        <w:tc>
          <w:tcPr>
            <w:tcW w:w="4253" w:type="dxa"/>
            <w:tcBorders>
              <w:top w:val="single" w:sz="6" w:space="0" w:color="auto"/>
            </w:tcBorders>
          </w:tcPr>
          <w:p w14:paraId="7E89DB5A" w14:textId="77777777"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69EE339B" w14:textId="77777777" w:rsidR="008E75FD" w:rsidRPr="008E75FD" w:rsidRDefault="008E75FD" w:rsidP="00CC7CEE"/>
    <w:sectPr w:rsidR="008E75FD" w:rsidRPr="008E75FD" w:rsidSect="00DE763F">
      <w:headerReference w:type="even" r:id="rId13"/>
      <w:headerReference w:type="default" r:id="rId14"/>
      <w:footerReference w:type="even" r:id="rId15"/>
      <w:footerReference w:type="default" r:id="rId16"/>
      <w:headerReference w:type="first" r:id="rId17"/>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80FEC" w14:textId="77777777" w:rsidR="00106820" w:rsidRDefault="00106820">
      <w:r>
        <w:separator/>
      </w:r>
    </w:p>
  </w:endnote>
  <w:endnote w:type="continuationSeparator" w:id="0">
    <w:p w14:paraId="65F1F64A" w14:textId="77777777" w:rsidR="00106820" w:rsidRDefault="00106820">
      <w:r>
        <w:continuationSeparator/>
      </w:r>
    </w:p>
  </w:endnote>
  <w:endnote w:type="continuationNotice" w:id="1">
    <w:p w14:paraId="3826FFF9" w14:textId="77777777" w:rsidR="00106820" w:rsidRDefault="001068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Frutiger Ligh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A75B" w14:textId="77777777" w:rsidR="00106820" w:rsidRDefault="00106820">
    <w:pPr>
      <w:framePr w:wrap="around" w:vAnchor="text" w:hAnchor="margin" w:xAlign="center" w:y="1"/>
    </w:pPr>
    <w:r>
      <w:fldChar w:fldCharType="begin"/>
    </w:r>
    <w:r>
      <w:instrText xml:space="preserve">PAGE  </w:instrText>
    </w:r>
    <w:r>
      <w:fldChar w:fldCharType="separate"/>
    </w:r>
    <w:r>
      <w:rPr>
        <w:noProof/>
      </w:rPr>
      <w:t>10</w:t>
    </w:r>
    <w:r>
      <w:fldChar w:fldCharType="end"/>
    </w:r>
  </w:p>
  <w:p w14:paraId="3B323456" w14:textId="77777777" w:rsidR="00106820" w:rsidRDefault="0010682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382F" w14:textId="77777777" w:rsidR="00106820" w:rsidRDefault="00106820">
    <w:pPr>
      <w:jc w:val="center"/>
      <w:rPr>
        <w:smallCaps/>
      </w:rPr>
    </w:pPr>
    <w:r>
      <w:fldChar w:fldCharType="begin"/>
    </w:r>
    <w:r>
      <w:instrText xml:space="preserve"> PAGE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88F16" w14:textId="77777777" w:rsidR="00106820" w:rsidRDefault="00106820">
      <w:r>
        <w:separator/>
      </w:r>
    </w:p>
  </w:footnote>
  <w:footnote w:type="continuationSeparator" w:id="0">
    <w:p w14:paraId="0213D054" w14:textId="77777777" w:rsidR="00106820" w:rsidRDefault="00106820">
      <w:r>
        <w:continuationSeparator/>
      </w:r>
    </w:p>
  </w:footnote>
  <w:footnote w:type="continuationNotice" w:id="1">
    <w:p w14:paraId="235A195A" w14:textId="77777777" w:rsidR="00106820" w:rsidRDefault="001068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A7EA3" w14:textId="77777777" w:rsidR="00106820" w:rsidRDefault="00106820">
    <w:pPr>
      <w:framePr w:wrap="around" w:vAnchor="text" w:hAnchor="margin" w:xAlign="right" w:y="1"/>
    </w:pPr>
    <w:r>
      <w:fldChar w:fldCharType="begin"/>
    </w:r>
    <w:r>
      <w:instrText xml:space="preserve">PAGE  </w:instrText>
    </w:r>
    <w:r>
      <w:fldChar w:fldCharType="separate"/>
    </w:r>
    <w:r>
      <w:rPr>
        <w:noProof/>
      </w:rPr>
      <w:t>1</w:t>
    </w:r>
    <w:r>
      <w:fldChar w:fldCharType="end"/>
    </w:r>
  </w:p>
  <w:p w14:paraId="2068E651" w14:textId="77777777" w:rsidR="00106820" w:rsidRDefault="0010682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4965" w14:textId="77777777" w:rsidR="00106820" w:rsidRDefault="00106820">
    <w:pPr>
      <w:pStyle w:val="Cabealho"/>
    </w:pPr>
    <w:r w:rsidRPr="00005C5A">
      <w:rPr>
        <w:rFonts w:ascii="Arial" w:hAnsi="Arial" w:cs="Arial"/>
        <w:b/>
        <w:i/>
        <w:noProof/>
        <w:sz w:val="20"/>
      </w:rPr>
      <w:drawing>
        <wp:inline distT="0" distB="0" distL="0" distR="0" wp14:anchorId="38CBE533" wp14:editId="012496CB">
          <wp:extent cx="1116330" cy="639445"/>
          <wp:effectExtent l="0" t="0" r="7620" b="825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62ED" w14:textId="427D6945" w:rsidR="00106820" w:rsidRDefault="00106820" w:rsidP="00CC7CEE">
    <w:pPr>
      <w:pStyle w:val="Cabealho"/>
      <w:jc w:val="left"/>
      <w:rPr>
        <w:u w:val="single"/>
      </w:rPr>
    </w:pPr>
    <w:r w:rsidRPr="00005C5A">
      <w:rPr>
        <w:rFonts w:ascii="Arial" w:hAnsi="Arial" w:cs="Arial"/>
        <w:b/>
        <w:i/>
        <w:noProof/>
        <w:sz w:val="20"/>
      </w:rPr>
      <w:drawing>
        <wp:anchor distT="0" distB="0" distL="114300" distR="114300" simplePos="0" relativeHeight="251658240" behindDoc="0" locked="0" layoutInCell="1" allowOverlap="1" wp14:anchorId="73B9A53D" wp14:editId="3404F78B">
          <wp:simplePos x="0" y="0"/>
          <wp:positionH relativeFrom="column">
            <wp:posOffset>2515</wp:posOffset>
          </wp:positionH>
          <wp:positionV relativeFrom="paragraph">
            <wp:posOffset>3658</wp:posOffset>
          </wp:positionV>
          <wp:extent cx="1116330" cy="639445"/>
          <wp:effectExtent l="0" t="0" r="762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del w:id="355" w:author="DANNY.NEGRI" w:date="2020-07-03T21:21:00Z">
      <w:r>
        <w:delText>Minuta</w:delText>
      </w:r>
    </w:del>
    <w:ins w:id="356" w:author="DANNY.NEGRI" w:date="2020-07-03T21:21:00Z">
      <w:r>
        <w:t>Comentários</w:t>
      </w:r>
    </w:ins>
    <w:r>
      <w:t xml:space="preserve"> PG</w:t>
    </w:r>
    <w:r>
      <w:br/>
    </w:r>
    <w:r>
      <w:tab/>
    </w:r>
    <w:r>
      <w:tab/>
    </w:r>
    <w:del w:id="357" w:author="DANNY.NEGRI" w:date="2020-07-03T21:21:00Z">
      <w:r>
        <w:delText>01</w:delText>
      </w:r>
    </w:del>
    <w:ins w:id="358" w:author="DANNY.NEGRI" w:date="2020-07-03T21:21:00Z">
      <w:r>
        <w:t>03</w:t>
      </w:r>
    </w:ins>
    <w:r>
      <w:t>.07.20</w:t>
    </w:r>
    <w:r>
      <w:br/>
    </w:r>
    <w:r w:rsidRPr="00F66AFB">
      <w:tab/>
    </w:r>
    <w:r w:rsidRPr="00F66AFB">
      <w:tab/>
    </w:r>
    <w:r w:rsidRPr="00F66AFB">
      <w:rPr>
        <w:u w:val="single"/>
      </w:rPr>
      <w:t>Doc.#6</w:t>
    </w:r>
    <w:r>
      <w:rPr>
        <w:u w:val="single"/>
      </w:rPr>
      <w:t>6</w:t>
    </w:r>
    <w:r w:rsidRPr="00F66AFB">
      <w:rPr>
        <w:u w:val="single"/>
      </w:rPr>
      <w:t>31-</w:t>
    </w:r>
    <w:r>
      <w:rPr>
        <w:u w:val="single"/>
      </w:rPr>
      <w:t>V</w:t>
    </w:r>
  </w:p>
  <w:p w14:paraId="7D5C06C5" w14:textId="603C4738" w:rsidR="00106820" w:rsidRDefault="00106820" w:rsidP="00567E34">
    <w:pPr>
      <w:pStyle w:val="Cabealho"/>
      <w:jc w:val="right"/>
    </w:pPr>
    <w:del w:id="359" w:author="DANNY.NEGRI" w:date="2020-07-03T21:21:00Z">
      <w:r>
        <w:rPr>
          <w:u w:val="single"/>
        </w:rPr>
        <w:delText>Comentários MM + Coordenadores + Agente Fiduciário 02.07.2020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6"/>
  </w:num>
  <w:num w:numId="3">
    <w:abstractNumId w:val="33"/>
  </w:num>
  <w:num w:numId="4">
    <w:abstractNumId w:val="34"/>
  </w:num>
  <w:num w:numId="5">
    <w:abstractNumId w:val="4"/>
  </w:num>
  <w:num w:numId="6">
    <w:abstractNumId w:val="42"/>
  </w:num>
  <w:num w:numId="7">
    <w:abstractNumId w:val="24"/>
  </w:num>
  <w:num w:numId="8">
    <w:abstractNumId w:val="29"/>
  </w:num>
  <w:num w:numId="9">
    <w:abstractNumId w:val="41"/>
  </w:num>
  <w:num w:numId="10">
    <w:abstractNumId w:val="3"/>
  </w:num>
  <w:num w:numId="11">
    <w:abstractNumId w:val="18"/>
  </w:num>
  <w:num w:numId="12">
    <w:abstractNumId w:val="20"/>
  </w:num>
  <w:num w:numId="13">
    <w:abstractNumId w:val="43"/>
  </w:num>
  <w:num w:numId="14">
    <w:abstractNumId w:val="6"/>
  </w:num>
  <w:num w:numId="15">
    <w:abstractNumId w:val="9"/>
  </w:num>
  <w:num w:numId="16">
    <w:abstractNumId w:val="28"/>
  </w:num>
  <w:num w:numId="17">
    <w:abstractNumId w:val="36"/>
  </w:num>
  <w:num w:numId="18">
    <w:abstractNumId w:val="38"/>
  </w:num>
  <w:num w:numId="19">
    <w:abstractNumId w:val="17"/>
  </w:num>
  <w:num w:numId="20">
    <w:abstractNumId w:val="30"/>
  </w:num>
  <w:num w:numId="21">
    <w:abstractNumId w:val="2"/>
  </w:num>
  <w:num w:numId="22">
    <w:abstractNumId w:val="35"/>
  </w:num>
  <w:num w:numId="23">
    <w:abstractNumId w:val="1"/>
  </w:num>
  <w:num w:numId="24">
    <w:abstractNumId w:val="12"/>
  </w:num>
  <w:num w:numId="25">
    <w:abstractNumId w:val="40"/>
  </w:num>
  <w:num w:numId="26">
    <w:abstractNumId w:val="10"/>
  </w:num>
  <w:num w:numId="27">
    <w:abstractNumId w:val="23"/>
  </w:num>
  <w:num w:numId="28">
    <w:abstractNumId w:val="31"/>
  </w:num>
  <w:num w:numId="29">
    <w:abstractNumId w:val="37"/>
  </w:num>
  <w:num w:numId="30">
    <w:abstractNumId w:val="22"/>
  </w:num>
  <w:num w:numId="31">
    <w:abstractNumId w:val="8"/>
  </w:num>
  <w:num w:numId="32">
    <w:abstractNumId w:val="5"/>
  </w:num>
  <w:num w:numId="33">
    <w:abstractNumId w:val="39"/>
  </w:num>
  <w:num w:numId="34">
    <w:abstractNumId w:val="13"/>
  </w:num>
  <w:num w:numId="35">
    <w:abstractNumId w:val="44"/>
  </w:num>
  <w:num w:numId="36">
    <w:abstractNumId w:val="32"/>
  </w:num>
  <w:num w:numId="37">
    <w:abstractNumId w:val="11"/>
  </w:num>
  <w:num w:numId="38">
    <w:abstractNumId w:val="14"/>
  </w:num>
  <w:num w:numId="39">
    <w:abstractNumId w:val="21"/>
  </w:num>
  <w:num w:numId="40">
    <w:abstractNumId w:val="15"/>
  </w:num>
  <w:num w:numId="41">
    <w:abstractNumId w:val="25"/>
  </w:num>
  <w:num w:numId="42">
    <w:abstractNumId w:val="27"/>
  </w:num>
  <w:num w:numId="43">
    <w:abstractNumId w:val="7"/>
  </w:num>
  <w:num w:numId="44">
    <w:abstractNumId w:val="19"/>
  </w:num>
  <w:num w:numId="45">
    <w:abstractNumId w:val="0"/>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1D5"/>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27AA6"/>
    <w:rsid w:val="000306B4"/>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00"/>
    <w:rsid w:val="00036B13"/>
    <w:rsid w:val="000374AF"/>
    <w:rsid w:val="00037F73"/>
    <w:rsid w:val="00040110"/>
    <w:rsid w:val="00040492"/>
    <w:rsid w:val="00040500"/>
    <w:rsid w:val="0004056F"/>
    <w:rsid w:val="00040ABE"/>
    <w:rsid w:val="00041AC0"/>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C37"/>
    <w:rsid w:val="000B0CEB"/>
    <w:rsid w:val="000B0D16"/>
    <w:rsid w:val="000B0D6A"/>
    <w:rsid w:val="000B0E10"/>
    <w:rsid w:val="000B106C"/>
    <w:rsid w:val="000B12AB"/>
    <w:rsid w:val="000B1969"/>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3DC"/>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C20"/>
    <w:rsid w:val="00105DC6"/>
    <w:rsid w:val="00106820"/>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122B"/>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6F"/>
    <w:rsid w:val="0012695B"/>
    <w:rsid w:val="00127790"/>
    <w:rsid w:val="00127954"/>
    <w:rsid w:val="00127EF9"/>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667"/>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1D2"/>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6D4"/>
    <w:rsid w:val="00184D02"/>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38BD"/>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07F"/>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541E"/>
    <w:rsid w:val="001D5DB8"/>
    <w:rsid w:val="001D5F65"/>
    <w:rsid w:val="001D63E4"/>
    <w:rsid w:val="001D72F7"/>
    <w:rsid w:val="001D73AB"/>
    <w:rsid w:val="001D7F78"/>
    <w:rsid w:val="001E0352"/>
    <w:rsid w:val="001E04AF"/>
    <w:rsid w:val="001E04D1"/>
    <w:rsid w:val="001E0B4F"/>
    <w:rsid w:val="001E0C88"/>
    <w:rsid w:val="001E1029"/>
    <w:rsid w:val="001E10CF"/>
    <w:rsid w:val="001E19BA"/>
    <w:rsid w:val="001E1C22"/>
    <w:rsid w:val="001E2222"/>
    <w:rsid w:val="001E2ABB"/>
    <w:rsid w:val="001E31AF"/>
    <w:rsid w:val="001E446A"/>
    <w:rsid w:val="001E4A55"/>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2BFC"/>
    <w:rsid w:val="001F3247"/>
    <w:rsid w:val="001F32AD"/>
    <w:rsid w:val="001F394E"/>
    <w:rsid w:val="001F3FE8"/>
    <w:rsid w:val="001F4090"/>
    <w:rsid w:val="001F419D"/>
    <w:rsid w:val="001F439D"/>
    <w:rsid w:val="001F472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C54"/>
    <w:rsid w:val="00263CEB"/>
    <w:rsid w:val="00263D32"/>
    <w:rsid w:val="00263D62"/>
    <w:rsid w:val="00263DB0"/>
    <w:rsid w:val="00263E95"/>
    <w:rsid w:val="00264640"/>
    <w:rsid w:val="002646EE"/>
    <w:rsid w:val="00264748"/>
    <w:rsid w:val="00264F0F"/>
    <w:rsid w:val="0026550E"/>
    <w:rsid w:val="00266049"/>
    <w:rsid w:val="002661A9"/>
    <w:rsid w:val="002663B7"/>
    <w:rsid w:val="0026655B"/>
    <w:rsid w:val="002665C0"/>
    <w:rsid w:val="00266D87"/>
    <w:rsid w:val="00267783"/>
    <w:rsid w:val="002679AA"/>
    <w:rsid w:val="00267FA4"/>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47F7"/>
    <w:rsid w:val="00274B76"/>
    <w:rsid w:val="00274B81"/>
    <w:rsid w:val="00274BD8"/>
    <w:rsid w:val="00274E8A"/>
    <w:rsid w:val="0027532A"/>
    <w:rsid w:val="0027545E"/>
    <w:rsid w:val="00275C67"/>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00"/>
    <w:rsid w:val="002C6F95"/>
    <w:rsid w:val="002C6FEA"/>
    <w:rsid w:val="002C7EBE"/>
    <w:rsid w:val="002C7F14"/>
    <w:rsid w:val="002D0370"/>
    <w:rsid w:val="002D0862"/>
    <w:rsid w:val="002D09B9"/>
    <w:rsid w:val="002D0BC2"/>
    <w:rsid w:val="002D1814"/>
    <w:rsid w:val="002D191F"/>
    <w:rsid w:val="002D1B02"/>
    <w:rsid w:val="002D1EF4"/>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5F4"/>
    <w:rsid w:val="002E4709"/>
    <w:rsid w:val="002E4AE1"/>
    <w:rsid w:val="002E520F"/>
    <w:rsid w:val="002E534D"/>
    <w:rsid w:val="002E5B0C"/>
    <w:rsid w:val="002E5B38"/>
    <w:rsid w:val="002E6716"/>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07"/>
    <w:rsid w:val="002F5CE5"/>
    <w:rsid w:val="002F5ECF"/>
    <w:rsid w:val="002F60CA"/>
    <w:rsid w:val="002F61A8"/>
    <w:rsid w:val="002F6450"/>
    <w:rsid w:val="002F78F1"/>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33DF"/>
    <w:rsid w:val="00343443"/>
    <w:rsid w:val="003439D7"/>
    <w:rsid w:val="00344C0F"/>
    <w:rsid w:val="00344DC2"/>
    <w:rsid w:val="00345653"/>
    <w:rsid w:val="00345BAC"/>
    <w:rsid w:val="00346610"/>
    <w:rsid w:val="00346AA1"/>
    <w:rsid w:val="00346C22"/>
    <w:rsid w:val="00346E9B"/>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3CB"/>
    <w:rsid w:val="003573EC"/>
    <w:rsid w:val="00357F5C"/>
    <w:rsid w:val="00360068"/>
    <w:rsid w:val="00360635"/>
    <w:rsid w:val="003607C9"/>
    <w:rsid w:val="00360D74"/>
    <w:rsid w:val="0036119F"/>
    <w:rsid w:val="0036124D"/>
    <w:rsid w:val="0036134F"/>
    <w:rsid w:val="0036176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47F"/>
    <w:rsid w:val="003718BB"/>
    <w:rsid w:val="00371D4D"/>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7D9"/>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4B64"/>
    <w:rsid w:val="003E5356"/>
    <w:rsid w:val="003E64A0"/>
    <w:rsid w:val="003E6ABB"/>
    <w:rsid w:val="003E6BBF"/>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3D70"/>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B"/>
    <w:rsid w:val="00435380"/>
    <w:rsid w:val="00435F8C"/>
    <w:rsid w:val="00436403"/>
    <w:rsid w:val="004365B6"/>
    <w:rsid w:val="004373A9"/>
    <w:rsid w:val="004375EB"/>
    <w:rsid w:val="00440045"/>
    <w:rsid w:val="00440257"/>
    <w:rsid w:val="00440335"/>
    <w:rsid w:val="00440831"/>
    <w:rsid w:val="004419D7"/>
    <w:rsid w:val="00441B40"/>
    <w:rsid w:val="00441E5B"/>
    <w:rsid w:val="00442F6B"/>
    <w:rsid w:val="0044329A"/>
    <w:rsid w:val="004433FF"/>
    <w:rsid w:val="004440C8"/>
    <w:rsid w:val="00444C12"/>
    <w:rsid w:val="00445198"/>
    <w:rsid w:val="00445952"/>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603"/>
    <w:rsid w:val="00463A06"/>
    <w:rsid w:val="00463FC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308A"/>
    <w:rsid w:val="00473569"/>
    <w:rsid w:val="00473610"/>
    <w:rsid w:val="004739D4"/>
    <w:rsid w:val="00473B6D"/>
    <w:rsid w:val="00473D26"/>
    <w:rsid w:val="00473E47"/>
    <w:rsid w:val="00474A2A"/>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16D"/>
    <w:rsid w:val="0049578A"/>
    <w:rsid w:val="00495910"/>
    <w:rsid w:val="0049614D"/>
    <w:rsid w:val="004963D0"/>
    <w:rsid w:val="0049672D"/>
    <w:rsid w:val="00496C96"/>
    <w:rsid w:val="00496ED8"/>
    <w:rsid w:val="00497381"/>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C08"/>
    <w:rsid w:val="004F2D52"/>
    <w:rsid w:val="004F3072"/>
    <w:rsid w:val="004F4A07"/>
    <w:rsid w:val="004F4CC4"/>
    <w:rsid w:val="004F4F52"/>
    <w:rsid w:val="004F50C9"/>
    <w:rsid w:val="004F51AE"/>
    <w:rsid w:val="004F5839"/>
    <w:rsid w:val="004F5D28"/>
    <w:rsid w:val="004F5F2F"/>
    <w:rsid w:val="004F65E9"/>
    <w:rsid w:val="004F6865"/>
    <w:rsid w:val="004F69B1"/>
    <w:rsid w:val="004F74E2"/>
    <w:rsid w:val="004F75E6"/>
    <w:rsid w:val="004F79E6"/>
    <w:rsid w:val="004F7D21"/>
    <w:rsid w:val="00500A72"/>
    <w:rsid w:val="00500BCE"/>
    <w:rsid w:val="00500C82"/>
    <w:rsid w:val="0050145C"/>
    <w:rsid w:val="00501DC7"/>
    <w:rsid w:val="005020D9"/>
    <w:rsid w:val="0050242E"/>
    <w:rsid w:val="00503304"/>
    <w:rsid w:val="00503CF0"/>
    <w:rsid w:val="00504B94"/>
    <w:rsid w:val="0050552A"/>
    <w:rsid w:val="0050616E"/>
    <w:rsid w:val="00506C44"/>
    <w:rsid w:val="00506C48"/>
    <w:rsid w:val="00507051"/>
    <w:rsid w:val="00507970"/>
    <w:rsid w:val="00507A81"/>
    <w:rsid w:val="00507C4B"/>
    <w:rsid w:val="00507EDC"/>
    <w:rsid w:val="00507EF7"/>
    <w:rsid w:val="00510356"/>
    <w:rsid w:val="005103AE"/>
    <w:rsid w:val="0051055B"/>
    <w:rsid w:val="00510768"/>
    <w:rsid w:val="005112BE"/>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1FE"/>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C57"/>
    <w:rsid w:val="0056621E"/>
    <w:rsid w:val="00566475"/>
    <w:rsid w:val="00566569"/>
    <w:rsid w:val="005665C0"/>
    <w:rsid w:val="00566D04"/>
    <w:rsid w:val="00566DB8"/>
    <w:rsid w:val="00566E56"/>
    <w:rsid w:val="00567156"/>
    <w:rsid w:val="005673DB"/>
    <w:rsid w:val="005676DF"/>
    <w:rsid w:val="00567AAA"/>
    <w:rsid w:val="00567E34"/>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415"/>
    <w:rsid w:val="006115DE"/>
    <w:rsid w:val="00611EDB"/>
    <w:rsid w:val="00612402"/>
    <w:rsid w:val="00612728"/>
    <w:rsid w:val="00612C8F"/>
    <w:rsid w:val="006138B0"/>
    <w:rsid w:val="00613997"/>
    <w:rsid w:val="006140A3"/>
    <w:rsid w:val="006140B0"/>
    <w:rsid w:val="006141C2"/>
    <w:rsid w:val="00614F15"/>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0D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9BA"/>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30"/>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5479"/>
    <w:rsid w:val="00685810"/>
    <w:rsid w:val="00686566"/>
    <w:rsid w:val="00686D37"/>
    <w:rsid w:val="00686D73"/>
    <w:rsid w:val="00686F13"/>
    <w:rsid w:val="00687A61"/>
    <w:rsid w:val="00687BAE"/>
    <w:rsid w:val="00690378"/>
    <w:rsid w:val="0069043F"/>
    <w:rsid w:val="00690452"/>
    <w:rsid w:val="00690BAE"/>
    <w:rsid w:val="00690BFA"/>
    <w:rsid w:val="006910F6"/>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F9"/>
    <w:rsid w:val="006F1298"/>
    <w:rsid w:val="006F151C"/>
    <w:rsid w:val="006F164B"/>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63A"/>
    <w:rsid w:val="00707728"/>
    <w:rsid w:val="00707BF7"/>
    <w:rsid w:val="00707EC4"/>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42B"/>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224"/>
    <w:rsid w:val="00785A75"/>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6B27"/>
    <w:rsid w:val="007B6DD3"/>
    <w:rsid w:val="007B6F64"/>
    <w:rsid w:val="007B7026"/>
    <w:rsid w:val="007B7D9F"/>
    <w:rsid w:val="007C020E"/>
    <w:rsid w:val="007C0416"/>
    <w:rsid w:val="007C0826"/>
    <w:rsid w:val="007C088D"/>
    <w:rsid w:val="007C0ED6"/>
    <w:rsid w:val="007C13F1"/>
    <w:rsid w:val="007C1577"/>
    <w:rsid w:val="007C1B52"/>
    <w:rsid w:val="007C2D1D"/>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22A"/>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90D"/>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FD4"/>
    <w:rsid w:val="008D31D4"/>
    <w:rsid w:val="008D39F1"/>
    <w:rsid w:val="008D3B81"/>
    <w:rsid w:val="008D3BBA"/>
    <w:rsid w:val="008D3F82"/>
    <w:rsid w:val="008D406E"/>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58E"/>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5CAF"/>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A6B"/>
    <w:rsid w:val="00952B90"/>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702D"/>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10F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DFA"/>
    <w:rsid w:val="009E5510"/>
    <w:rsid w:val="009E56D4"/>
    <w:rsid w:val="009E57B7"/>
    <w:rsid w:val="009E5FA6"/>
    <w:rsid w:val="009E6388"/>
    <w:rsid w:val="009E6E2F"/>
    <w:rsid w:val="009E6E55"/>
    <w:rsid w:val="009E6FCC"/>
    <w:rsid w:val="009E6FF6"/>
    <w:rsid w:val="009E7A5E"/>
    <w:rsid w:val="009F028D"/>
    <w:rsid w:val="009F045F"/>
    <w:rsid w:val="009F0DEE"/>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9F"/>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56A"/>
    <w:rsid w:val="00A64C12"/>
    <w:rsid w:val="00A64D59"/>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C58"/>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31A"/>
    <w:rsid w:val="00A937D0"/>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0E"/>
    <w:rsid w:val="00AA3EC6"/>
    <w:rsid w:val="00AA433A"/>
    <w:rsid w:val="00AA4C37"/>
    <w:rsid w:val="00AA5B1A"/>
    <w:rsid w:val="00AA5C55"/>
    <w:rsid w:val="00AA60F8"/>
    <w:rsid w:val="00AA6235"/>
    <w:rsid w:val="00AA6395"/>
    <w:rsid w:val="00AA6EDE"/>
    <w:rsid w:val="00AA7061"/>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D"/>
    <w:rsid w:val="00AE5507"/>
    <w:rsid w:val="00AE59F1"/>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427E"/>
    <w:rsid w:val="00B25006"/>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2F5"/>
    <w:rsid w:val="00B42D50"/>
    <w:rsid w:val="00B42D5C"/>
    <w:rsid w:val="00B435C7"/>
    <w:rsid w:val="00B43724"/>
    <w:rsid w:val="00B43C7E"/>
    <w:rsid w:val="00B43FEB"/>
    <w:rsid w:val="00B44DD5"/>
    <w:rsid w:val="00B459C2"/>
    <w:rsid w:val="00B45AD6"/>
    <w:rsid w:val="00B45BF1"/>
    <w:rsid w:val="00B45D69"/>
    <w:rsid w:val="00B469AE"/>
    <w:rsid w:val="00B47180"/>
    <w:rsid w:val="00B47185"/>
    <w:rsid w:val="00B473EF"/>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3C41"/>
    <w:rsid w:val="00B7475E"/>
    <w:rsid w:val="00B747C0"/>
    <w:rsid w:val="00B74EF3"/>
    <w:rsid w:val="00B75032"/>
    <w:rsid w:val="00B75042"/>
    <w:rsid w:val="00B75284"/>
    <w:rsid w:val="00B75344"/>
    <w:rsid w:val="00B75BBB"/>
    <w:rsid w:val="00B75D90"/>
    <w:rsid w:val="00B76691"/>
    <w:rsid w:val="00B778F3"/>
    <w:rsid w:val="00B779A2"/>
    <w:rsid w:val="00B8058B"/>
    <w:rsid w:val="00B805E3"/>
    <w:rsid w:val="00B812E5"/>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DA1"/>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70C"/>
    <w:rsid w:val="00BA2C34"/>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6D2"/>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B81"/>
    <w:rsid w:val="00C41C43"/>
    <w:rsid w:val="00C41CC0"/>
    <w:rsid w:val="00C422AC"/>
    <w:rsid w:val="00C42441"/>
    <w:rsid w:val="00C42CCA"/>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951"/>
    <w:rsid w:val="00C509CF"/>
    <w:rsid w:val="00C50BD9"/>
    <w:rsid w:val="00C510CF"/>
    <w:rsid w:val="00C511FF"/>
    <w:rsid w:val="00C51433"/>
    <w:rsid w:val="00C519D2"/>
    <w:rsid w:val="00C51C87"/>
    <w:rsid w:val="00C52323"/>
    <w:rsid w:val="00C52C9A"/>
    <w:rsid w:val="00C531B2"/>
    <w:rsid w:val="00C54880"/>
    <w:rsid w:val="00C54C4B"/>
    <w:rsid w:val="00C54CED"/>
    <w:rsid w:val="00C54D60"/>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28B7"/>
    <w:rsid w:val="00C629EB"/>
    <w:rsid w:val="00C62D4E"/>
    <w:rsid w:val="00C6353B"/>
    <w:rsid w:val="00C63609"/>
    <w:rsid w:val="00C641C0"/>
    <w:rsid w:val="00C659CA"/>
    <w:rsid w:val="00C65B4B"/>
    <w:rsid w:val="00C66A31"/>
    <w:rsid w:val="00C66E50"/>
    <w:rsid w:val="00C67EF7"/>
    <w:rsid w:val="00C7029E"/>
    <w:rsid w:val="00C70AD6"/>
    <w:rsid w:val="00C710E2"/>
    <w:rsid w:val="00C725A0"/>
    <w:rsid w:val="00C72717"/>
    <w:rsid w:val="00C728D4"/>
    <w:rsid w:val="00C72966"/>
    <w:rsid w:val="00C72970"/>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97D6F"/>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5E28"/>
    <w:rsid w:val="00CC6218"/>
    <w:rsid w:val="00CC6545"/>
    <w:rsid w:val="00CC678B"/>
    <w:rsid w:val="00CC69CD"/>
    <w:rsid w:val="00CC6C8D"/>
    <w:rsid w:val="00CC6F77"/>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96E"/>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B73"/>
    <w:rsid w:val="00D01B82"/>
    <w:rsid w:val="00D0209E"/>
    <w:rsid w:val="00D02467"/>
    <w:rsid w:val="00D02C1D"/>
    <w:rsid w:val="00D0320E"/>
    <w:rsid w:val="00D036ED"/>
    <w:rsid w:val="00D03DEF"/>
    <w:rsid w:val="00D04077"/>
    <w:rsid w:val="00D043C1"/>
    <w:rsid w:val="00D049E7"/>
    <w:rsid w:val="00D050CD"/>
    <w:rsid w:val="00D05392"/>
    <w:rsid w:val="00D05A83"/>
    <w:rsid w:val="00D05C39"/>
    <w:rsid w:val="00D05FB4"/>
    <w:rsid w:val="00D05FFF"/>
    <w:rsid w:val="00D0656F"/>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4FCD"/>
    <w:rsid w:val="00D15AAD"/>
    <w:rsid w:val="00D16FE4"/>
    <w:rsid w:val="00D177BB"/>
    <w:rsid w:val="00D17D4C"/>
    <w:rsid w:val="00D20196"/>
    <w:rsid w:val="00D20294"/>
    <w:rsid w:val="00D20489"/>
    <w:rsid w:val="00D20A1C"/>
    <w:rsid w:val="00D20B99"/>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4E97"/>
    <w:rsid w:val="00D55491"/>
    <w:rsid w:val="00D556F3"/>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6C5"/>
    <w:rsid w:val="00DC573B"/>
    <w:rsid w:val="00DC5FB1"/>
    <w:rsid w:val="00DC6274"/>
    <w:rsid w:val="00DC6C2E"/>
    <w:rsid w:val="00DC718E"/>
    <w:rsid w:val="00DC723C"/>
    <w:rsid w:val="00DC7DBC"/>
    <w:rsid w:val="00DD088A"/>
    <w:rsid w:val="00DD090E"/>
    <w:rsid w:val="00DD0DB4"/>
    <w:rsid w:val="00DD118A"/>
    <w:rsid w:val="00DD1635"/>
    <w:rsid w:val="00DD1925"/>
    <w:rsid w:val="00DD2B7B"/>
    <w:rsid w:val="00DD3380"/>
    <w:rsid w:val="00DD3767"/>
    <w:rsid w:val="00DD3800"/>
    <w:rsid w:val="00DD43E0"/>
    <w:rsid w:val="00DD43E1"/>
    <w:rsid w:val="00DD46A1"/>
    <w:rsid w:val="00DD5270"/>
    <w:rsid w:val="00DD5477"/>
    <w:rsid w:val="00DD5B3C"/>
    <w:rsid w:val="00DD605F"/>
    <w:rsid w:val="00DD6B4E"/>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D4E"/>
    <w:rsid w:val="00E24E01"/>
    <w:rsid w:val="00E253BF"/>
    <w:rsid w:val="00E26078"/>
    <w:rsid w:val="00E2627E"/>
    <w:rsid w:val="00E267F4"/>
    <w:rsid w:val="00E26D93"/>
    <w:rsid w:val="00E27286"/>
    <w:rsid w:val="00E27EFC"/>
    <w:rsid w:val="00E30243"/>
    <w:rsid w:val="00E306B4"/>
    <w:rsid w:val="00E30919"/>
    <w:rsid w:val="00E30C0F"/>
    <w:rsid w:val="00E31A65"/>
    <w:rsid w:val="00E32108"/>
    <w:rsid w:val="00E32DFF"/>
    <w:rsid w:val="00E331C4"/>
    <w:rsid w:val="00E33C2D"/>
    <w:rsid w:val="00E33D8F"/>
    <w:rsid w:val="00E34715"/>
    <w:rsid w:val="00E34B13"/>
    <w:rsid w:val="00E34F09"/>
    <w:rsid w:val="00E353BA"/>
    <w:rsid w:val="00E35B67"/>
    <w:rsid w:val="00E35C03"/>
    <w:rsid w:val="00E35FD7"/>
    <w:rsid w:val="00E36894"/>
    <w:rsid w:val="00E373A7"/>
    <w:rsid w:val="00E3777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BA2"/>
    <w:rsid w:val="00E46CE5"/>
    <w:rsid w:val="00E47612"/>
    <w:rsid w:val="00E47E87"/>
    <w:rsid w:val="00E50200"/>
    <w:rsid w:val="00E5023C"/>
    <w:rsid w:val="00E50265"/>
    <w:rsid w:val="00E50CCF"/>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B87"/>
    <w:rsid w:val="00E55D17"/>
    <w:rsid w:val="00E561DC"/>
    <w:rsid w:val="00E562F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6A43"/>
    <w:rsid w:val="00E776C9"/>
    <w:rsid w:val="00E77F89"/>
    <w:rsid w:val="00E800B7"/>
    <w:rsid w:val="00E80308"/>
    <w:rsid w:val="00E80870"/>
    <w:rsid w:val="00E80F03"/>
    <w:rsid w:val="00E81303"/>
    <w:rsid w:val="00E81518"/>
    <w:rsid w:val="00E81961"/>
    <w:rsid w:val="00E8299B"/>
    <w:rsid w:val="00E83218"/>
    <w:rsid w:val="00E83342"/>
    <w:rsid w:val="00E834A9"/>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111"/>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789"/>
    <w:rsid w:val="00EA2A76"/>
    <w:rsid w:val="00EA2AF5"/>
    <w:rsid w:val="00EA2FD6"/>
    <w:rsid w:val="00EA3AA1"/>
    <w:rsid w:val="00EA3B74"/>
    <w:rsid w:val="00EA4384"/>
    <w:rsid w:val="00EA4576"/>
    <w:rsid w:val="00EA4A8B"/>
    <w:rsid w:val="00EA54AB"/>
    <w:rsid w:val="00EA5BAF"/>
    <w:rsid w:val="00EA62C5"/>
    <w:rsid w:val="00EA6A20"/>
    <w:rsid w:val="00EA6F3D"/>
    <w:rsid w:val="00EA706B"/>
    <w:rsid w:val="00EA7B92"/>
    <w:rsid w:val="00EA7E16"/>
    <w:rsid w:val="00EA7E7B"/>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418"/>
    <w:rsid w:val="00EB341C"/>
    <w:rsid w:val="00EB3B47"/>
    <w:rsid w:val="00EB45EB"/>
    <w:rsid w:val="00EB4CEC"/>
    <w:rsid w:val="00EB4E2A"/>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8B5"/>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2C4"/>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3FE75D"/>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styleId="TextodoEspaoReservado">
    <w:name w:val="Placeholder Text"/>
    <w:basedOn w:val="Fontepargpadro"/>
    <w:uiPriority w:val="99"/>
    <w:semiHidden/>
    <w:rsid w:val="001068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 R J ! 1 8 4 3 1 7 0 . 1 9 < / d o c u m e n t i d >  
     < s e n d e r i d > D A N N Y . N E G R I < / s e n d e r i d >  
     < s e n d e r e m a i l > D M A L K A @ P I N H E I R O G U I M A R A E S . C O M . B R < / s e n d e r e m a i l >  
     < l a s t m o d i f i e d > 2 0 2 0 - 0 7 - 0 3 T 2 1 : 2 2 : 0 0 . 0 0 0 0 0 0 0 - 0 3 : 0 0 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2283C-471B-40AF-8CD0-A6A5DF19761B}">
  <ds:schemaRefs>
    <ds:schemaRef ds:uri="http://www.imanage.com/work/xmlschema"/>
  </ds:schemaRefs>
</ds:datastoreItem>
</file>

<file path=customXml/itemProps2.xml><?xml version="1.0" encoding="utf-8"?>
<ds:datastoreItem xmlns:ds="http://schemas.openxmlformats.org/officeDocument/2006/customXml" ds:itemID="{BDE7BF25-FF35-40A4-8AF7-6B0235F3B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55</Pages>
  <Words>18835</Words>
  <Characters>112572</Characters>
  <Application>Microsoft Office Word</Application>
  <DocSecurity>0</DocSecurity>
  <Lines>938</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131145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Carlos Bacha</cp:lastModifiedBy>
  <cp:revision>4</cp:revision>
  <cp:lastPrinted>2016-11-05T15:35:00Z</cp:lastPrinted>
  <dcterms:created xsi:type="dcterms:W3CDTF">2020-07-06T12:29:00Z</dcterms:created>
  <dcterms:modified xsi:type="dcterms:W3CDTF">2020-07-06T12:54:00Z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2020-07-01T13:53:23Z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339ff3c4-8b0a-4f8b-bfd9-3c0ef4db1905</vt:lpwstr>
  </property>
  <property fmtid="{D5CDD505-2E9C-101B-9397-08002B2CF9AE}" pid="8" name="MSIP_Label_4aeda764-ac5d-4c78-8b24-fe1405747852_ContentBits">
    <vt:lpwstr>2</vt:lpwstr>
  </property>
</Properties>
</file>