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AC0" w:rsidRDefault="00041AC0" w:rsidP="00F66AFB">
      <w:pPr>
        <w:jc w:val="right"/>
        <w:rPr>
          <w:smallCaps/>
          <w:szCs w:val="26"/>
        </w:rPr>
      </w:pPr>
    </w:p>
    <w:p w:rsidR="00497D2E" w:rsidRPr="00401AB1" w:rsidRDefault="00497D2E" w:rsidP="001556F5">
      <w:pPr>
        <w:jc w:val="center"/>
        <w:rPr>
          <w:smallCaps/>
          <w:szCs w:val="26"/>
          <w:u w:val="single"/>
        </w:rPr>
      </w:pPr>
      <w:r w:rsidRPr="00401AB1">
        <w:rPr>
          <w:smallCaps/>
          <w:szCs w:val="26"/>
        </w:rPr>
        <w:t xml:space="preserve">Instrumento Particular de Escritura de </w:t>
      </w:r>
      <w:r w:rsidR="00B30334">
        <w:rPr>
          <w:smallCaps/>
          <w:szCs w:val="26"/>
        </w:rPr>
        <w:t xml:space="preserve">Emissão </w:t>
      </w:r>
      <w:r w:rsidRPr="00401AB1">
        <w:rPr>
          <w:smallCaps/>
          <w:szCs w:val="26"/>
        </w:rPr>
        <w:t>Pública de</w:t>
      </w:r>
      <w:r w:rsidRPr="00401AB1">
        <w:rPr>
          <w:smallCaps/>
          <w:szCs w:val="26"/>
        </w:rPr>
        <w:br/>
        <w:t>Debêntures Simples, Não Conversíveis em Ações, da</w:t>
      </w:r>
      <w:r w:rsidRPr="00401AB1">
        <w:rPr>
          <w:smallCaps/>
          <w:szCs w:val="26"/>
        </w:rPr>
        <w:br/>
        <w:t xml:space="preserve">Espécie </w:t>
      </w:r>
      <w:r w:rsidR="00DD3380" w:rsidRPr="00401AB1">
        <w:rPr>
          <w:smallCaps/>
          <w:szCs w:val="26"/>
        </w:rPr>
        <w:t>Quirografária</w:t>
      </w:r>
      <w:r w:rsidRPr="00401AB1">
        <w:rPr>
          <w:smallCaps/>
          <w:szCs w:val="26"/>
        </w:rPr>
        <w:t>, da</w:t>
      </w:r>
      <w:r w:rsidR="00DD3380" w:rsidRPr="00401AB1">
        <w:rPr>
          <w:smallCaps/>
          <w:szCs w:val="26"/>
        </w:rPr>
        <w:t xml:space="preserve"> </w:t>
      </w:r>
      <w:r w:rsidR="00DD3767">
        <w:rPr>
          <w:smallCaps/>
          <w:szCs w:val="26"/>
        </w:rPr>
        <w:t xml:space="preserve">Terceira </w:t>
      </w:r>
      <w:r w:rsidR="00DD3380" w:rsidRPr="00401AB1">
        <w:rPr>
          <w:smallCaps/>
          <w:szCs w:val="26"/>
        </w:rPr>
        <w:t>Emissão de</w:t>
      </w:r>
      <w:r w:rsidRPr="00401AB1">
        <w:rPr>
          <w:smallCaps/>
          <w:szCs w:val="26"/>
        </w:rPr>
        <w:br/>
      </w:r>
      <w:r w:rsidR="00B32456" w:rsidRPr="00401AB1">
        <w:rPr>
          <w:smallCaps/>
          <w:szCs w:val="26"/>
          <w:u w:val="single"/>
        </w:rPr>
        <w:t xml:space="preserve">B3 S.A. </w:t>
      </w:r>
      <w:del w:id="0" w:author="Fernanda Cury Messias | Machado Meyer Advogados" w:date="2020-07-02T11:24:00Z">
        <w:r w:rsidR="00DD1635" w:rsidRPr="00401AB1" w:rsidDel="00E30C0F">
          <w:rPr>
            <w:smallCaps/>
            <w:szCs w:val="26"/>
            <w:u w:val="single"/>
          </w:rPr>
          <w:delText xml:space="preserve"> </w:delText>
        </w:r>
      </w:del>
      <w:r w:rsidR="001922C5" w:rsidRPr="00401AB1">
        <w:rPr>
          <w:smallCaps/>
          <w:szCs w:val="26"/>
          <w:u w:val="single"/>
        </w:rPr>
        <w:t>–</w:t>
      </w:r>
      <w:r w:rsidR="00DD3380" w:rsidRPr="00401AB1">
        <w:rPr>
          <w:smallCaps/>
          <w:szCs w:val="26"/>
          <w:u w:val="single"/>
        </w:rPr>
        <w:t xml:space="preserve"> </w:t>
      </w:r>
      <w:r w:rsidR="00B32456" w:rsidRPr="00401AB1">
        <w:rPr>
          <w:smallCaps/>
          <w:szCs w:val="26"/>
          <w:u w:val="single"/>
        </w:rPr>
        <w:t xml:space="preserve">Brasil, </w:t>
      </w:r>
      <w:r w:rsidR="00DD3380" w:rsidRPr="00401AB1">
        <w:rPr>
          <w:smallCaps/>
          <w:szCs w:val="26"/>
          <w:u w:val="single"/>
        </w:rPr>
        <w:t>Bolsa</w:t>
      </w:r>
      <w:r w:rsidR="00B32456" w:rsidRPr="00401AB1">
        <w:rPr>
          <w:smallCaps/>
          <w:szCs w:val="26"/>
          <w:u w:val="single"/>
        </w:rPr>
        <w:t>, Balcão</w:t>
      </w:r>
    </w:p>
    <w:p w:rsidR="004C0D35" w:rsidRPr="00401AB1" w:rsidRDefault="004C0D35" w:rsidP="007A1A75">
      <w:pPr>
        <w:rPr>
          <w:szCs w:val="26"/>
        </w:rPr>
      </w:pPr>
      <w:r w:rsidRPr="00401AB1">
        <w:rPr>
          <w:szCs w:val="26"/>
        </w:rPr>
        <w:t>Celebram este "</w:t>
      </w:r>
      <w:r w:rsidR="00DD3380" w:rsidRPr="00401AB1">
        <w:rPr>
          <w:szCs w:val="26"/>
        </w:rPr>
        <w:t xml:space="preserve">Instrumento Particular de Escritura de Emissão Pública de Debêntures Simples, Não Conversíveis em Ações, da Espécie Quirografária, da </w:t>
      </w:r>
      <w:r w:rsidR="00DD3767">
        <w:rPr>
          <w:szCs w:val="26"/>
        </w:rPr>
        <w:t xml:space="preserve">Terceira </w:t>
      </w:r>
      <w:r w:rsidR="00DD3380" w:rsidRPr="00401AB1">
        <w:rPr>
          <w:szCs w:val="26"/>
        </w:rPr>
        <w:t xml:space="preserve">Emissão de </w:t>
      </w:r>
      <w:r w:rsidR="00B32456" w:rsidRPr="00401AB1">
        <w:rPr>
          <w:szCs w:val="26"/>
        </w:rPr>
        <w:t>B3</w:t>
      </w:r>
      <w:r w:rsidR="00DD3380" w:rsidRPr="00401AB1">
        <w:rPr>
          <w:szCs w:val="26"/>
        </w:rPr>
        <w:t xml:space="preserve"> S.A.</w:t>
      </w:r>
      <w:r w:rsidR="001922C5" w:rsidRPr="00401AB1">
        <w:rPr>
          <w:szCs w:val="26"/>
        </w:rPr>
        <w:t> –</w:t>
      </w:r>
      <w:r w:rsidR="00DD3380" w:rsidRPr="00401AB1">
        <w:rPr>
          <w:szCs w:val="26"/>
        </w:rPr>
        <w:t xml:space="preserve"> </w:t>
      </w:r>
      <w:r w:rsidR="00B32456" w:rsidRPr="00401AB1">
        <w:rPr>
          <w:szCs w:val="26"/>
        </w:rPr>
        <w:t xml:space="preserve">Brasil, </w:t>
      </w:r>
      <w:r w:rsidR="00DD3380" w:rsidRPr="00401AB1">
        <w:rPr>
          <w:szCs w:val="26"/>
        </w:rPr>
        <w:t>Bolsa</w:t>
      </w:r>
      <w:r w:rsidR="00B32456" w:rsidRPr="00401AB1">
        <w:rPr>
          <w:szCs w:val="26"/>
        </w:rPr>
        <w:t>, Balcão</w:t>
      </w:r>
      <w:r w:rsidRPr="00401AB1">
        <w:rPr>
          <w:szCs w:val="26"/>
        </w:rPr>
        <w:t>" ("</w:t>
      </w:r>
      <w:r w:rsidRPr="00401AB1">
        <w:rPr>
          <w:szCs w:val="26"/>
          <w:u w:val="single"/>
        </w:rPr>
        <w:t>Escritura de Emissão</w:t>
      </w:r>
      <w:r w:rsidRPr="00401AB1">
        <w:rPr>
          <w:szCs w:val="26"/>
        </w:rPr>
        <w:t>"):</w:t>
      </w:r>
    </w:p>
    <w:p w:rsidR="00880FA8" w:rsidRPr="00401AB1" w:rsidRDefault="00880FA8" w:rsidP="007A1A75">
      <w:pPr>
        <w:keepNext/>
        <w:numPr>
          <w:ilvl w:val="0"/>
          <w:numId w:val="2"/>
        </w:numPr>
        <w:tabs>
          <w:tab w:val="clear" w:pos="1418"/>
        </w:tabs>
        <w:ind w:left="709"/>
        <w:rPr>
          <w:szCs w:val="26"/>
        </w:rPr>
      </w:pPr>
      <w:r w:rsidRPr="00401AB1">
        <w:rPr>
          <w:szCs w:val="26"/>
        </w:rPr>
        <w:t xml:space="preserve">como emissora </w:t>
      </w:r>
      <w:r w:rsidR="0098009F" w:rsidRPr="00401AB1">
        <w:rPr>
          <w:szCs w:val="26"/>
        </w:rPr>
        <w:t xml:space="preserve">e ofertante </w:t>
      </w:r>
      <w:r w:rsidRPr="00401AB1">
        <w:rPr>
          <w:szCs w:val="26"/>
        </w:rPr>
        <w:t>das debêntures objeto desta Escritura de Emissão ("</w:t>
      </w:r>
      <w:r w:rsidRPr="00401AB1">
        <w:rPr>
          <w:szCs w:val="26"/>
          <w:u w:val="single"/>
        </w:rPr>
        <w:t>Debêntures</w:t>
      </w:r>
      <w:r w:rsidRPr="00401AB1">
        <w:rPr>
          <w:szCs w:val="26"/>
        </w:rPr>
        <w:t>"):</w:t>
      </w:r>
    </w:p>
    <w:p w:rsidR="00880FA8" w:rsidRPr="00401AB1" w:rsidRDefault="00B32456" w:rsidP="007A1A75">
      <w:pPr>
        <w:keepLines/>
        <w:ind w:left="709"/>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 xml:space="preserve">CVM (conforme definido abaixo)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 xml:space="preserve">CNPJ (conforme definido abaixo)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 xml:space="preserve">JUCESP (conforme definido abaixo)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880FA8" w:rsidRPr="00401AB1">
        <w:rPr>
          <w:szCs w:val="26"/>
          <w:u w:val="single"/>
        </w:rPr>
        <w:t>Companhia</w:t>
      </w:r>
      <w:r w:rsidR="002B30F1" w:rsidRPr="00401AB1">
        <w:rPr>
          <w:szCs w:val="26"/>
        </w:rPr>
        <w:t>"</w:t>
      </w:r>
      <w:r w:rsidR="00564327" w:rsidRPr="00401AB1">
        <w:rPr>
          <w:szCs w:val="26"/>
        </w:rPr>
        <w:t xml:space="preserve"> ou "</w:t>
      </w:r>
      <w:r w:rsidR="00564327" w:rsidRPr="00401AB1">
        <w:rPr>
          <w:szCs w:val="26"/>
          <w:u w:val="single"/>
        </w:rPr>
        <w:t>B3</w:t>
      </w:r>
      <w:r w:rsidR="00564327" w:rsidRPr="00401AB1">
        <w:rPr>
          <w:szCs w:val="26"/>
        </w:rPr>
        <w:t>"</w:t>
      </w:r>
      <w:r w:rsidR="002B30F1" w:rsidRPr="00401AB1">
        <w:rPr>
          <w:szCs w:val="26"/>
        </w:rPr>
        <w:t>);</w:t>
      </w:r>
      <w:r w:rsidR="00170F26" w:rsidRPr="00401AB1">
        <w:rPr>
          <w:szCs w:val="26"/>
        </w:rPr>
        <w:t xml:space="preserve"> e</w:t>
      </w:r>
    </w:p>
    <w:p w:rsidR="00880FA8" w:rsidRPr="00401AB1" w:rsidRDefault="00880FA8" w:rsidP="007A1A75">
      <w:pPr>
        <w:keepNext/>
        <w:numPr>
          <w:ilvl w:val="0"/>
          <w:numId w:val="2"/>
        </w:numPr>
        <w:tabs>
          <w:tab w:val="clear" w:pos="1418"/>
        </w:tabs>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rsidR="00995E8E" w:rsidRPr="00401AB1" w:rsidRDefault="00F33BDF" w:rsidP="007A1A75">
      <w:pPr>
        <w:keepLines/>
        <w:ind w:left="709"/>
        <w:rPr>
          <w:szCs w:val="26"/>
        </w:rPr>
      </w:pPr>
      <w:r>
        <w:rPr>
          <w:bCs/>
          <w:smallCaps/>
          <w:szCs w:val="26"/>
        </w:rPr>
        <w:t>Simplific Pavarini Distribuidora de Títulos e Valores Mobiliários LTDA</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935C3A" w:rsidRPr="00401AB1">
        <w:rPr>
          <w:szCs w:val="26"/>
        </w:rPr>
        <w:t xml:space="preserve">com sede </w:t>
      </w:r>
      <w:r w:rsidR="00FF5D6D" w:rsidRPr="00401AB1">
        <w:rPr>
          <w:szCs w:val="26"/>
        </w:rPr>
        <w:t xml:space="preserve">na Cidade do </w:t>
      </w:r>
      <w:r>
        <w:rPr>
          <w:szCs w:val="26"/>
        </w:rPr>
        <w:t>Rio de Janeiro</w:t>
      </w:r>
      <w:r w:rsidR="00FF5D6D" w:rsidRPr="00401AB1">
        <w:rPr>
          <w:szCs w:val="26"/>
        </w:rPr>
        <w:t xml:space="preserve">, Estado do </w:t>
      </w:r>
      <w:r>
        <w:rPr>
          <w:szCs w:val="26"/>
        </w:rPr>
        <w:t>Rio de Janeiro</w:t>
      </w:r>
      <w:r w:rsidR="00FF5D6D" w:rsidRPr="00401AB1">
        <w:rPr>
          <w:szCs w:val="26"/>
        </w:rPr>
        <w:t xml:space="preserve">, </w:t>
      </w:r>
      <w:r w:rsidR="00935C3A" w:rsidRPr="00401AB1">
        <w:rPr>
          <w:szCs w:val="26"/>
        </w:rPr>
        <w:t xml:space="preserve">na </w:t>
      </w:r>
      <w:r>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664E91" w:rsidRPr="00401AB1">
        <w:rPr>
          <w:bCs/>
          <w:szCs w:val="26"/>
        </w:rPr>
        <w:t xml:space="preserve">, </w:t>
      </w:r>
      <w:r w:rsidR="00664E91" w:rsidRPr="00401AB1">
        <w:rPr>
          <w:szCs w:val="26"/>
        </w:rPr>
        <w:t xml:space="preserve">e a Companhia e o Agente Fiduciário, em conjunto, </w:t>
      </w:r>
      <w:r w:rsidR="00664E91" w:rsidRPr="00401AB1">
        <w:rPr>
          <w:bCs/>
          <w:szCs w:val="26"/>
        </w:rPr>
        <w:t>"</w:t>
      </w:r>
      <w:r w:rsidR="00664E91" w:rsidRPr="00401AB1">
        <w:rPr>
          <w:bCs/>
          <w:szCs w:val="26"/>
          <w:u w:val="single"/>
        </w:rPr>
        <w:t>Partes</w:t>
      </w:r>
      <w:r w:rsidR="00664E91" w:rsidRPr="00401AB1">
        <w:rPr>
          <w:bCs/>
          <w:szCs w:val="26"/>
        </w:rPr>
        <w:t xml:space="preserve">", </w:t>
      </w:r>
      <w:r w:rsidR="00664E91" w:rsidRPr="00401AB1">
        <w:rPr>
          <w:szCs w:val="26"/>
        </w:rPr>
        <w:t>quando referidos coletivamente, e "</w:t>
      </w:r>
      <w:r w:rsidR="00664E91" w:rsidRPr="00401AB1">
        <w:rPr>
          <w:bCs/>
          <w:szCs w:val="26"/>
          <w:u w:val="single"/>
        </w:rPr>
        <w:t>Parte</w:t>
      </w:r>
      <w:r w:rsidR="00664E91" w:rsidRPr="00401AB1">
        <w:rPr>
          <w:szCs w:val="26"/>
        </w:rPr>
        <w:t>", quando referidos individualmente</w:t>
      </w:r>
      <w:r w:rsidR="005A57E1" w:rsidRPr="00401AB1">
        <w:rPr>
          <w:szCs w:val="26"/>
        </w:rPr>
        <w:t>);</w:t>
      </w:r>
    </w:p>
    <w:p w:rsidR="00880FA8" w:rsidRPr="00401AB1" w:rsidRDefault="00880FA8" w:rsidP="007A1A75">
      <w:pPr>
        <w:rPr>
          <w:szCs w:val="26"/>
        </w:rPr>
      </w:pPr>
      <w:r w:rsidRPr="00401AB1">
        <w:rPr>
          <w:szCs w:val="26"/>
        </w:rPr>
        <w:t>que resolvem celebrar esta Escritura de Emissão</w:t>
      </w:r>
      <w:r w:rsidR="006639F4" w:rsidRPr="00401AB1">
        <w:rPr>
          <w:szCs w:val="26"/>
        </w:rPr>
        <w:t>,</w:t>
      </w:r>
      <w:r w:rsidRPr="00401AB1">
        <w:rPr>
          <w:szCs w:val="26"/>
        </w:rPr>
        <w:t xml:space="preserve"> de acordo com os seguintes termos e condições:</w:t>
      </w:r>
    </w:p>
    <w:p w:rsidR="00A26BF1" w:rsidRPr="00401AB1" w:rsidRDefault="00A26BF1" w:rsidP="00D51531">
      <w:pPr>
        <w:keepNext/>
        <w:numPr>
          <w:ilvl w:val="0"/>
          <w:numId w:val="32"/>
        </w:numPr>
        <w:rPr>
          <w:smallCaps/>
          <w:szCs w:val="26"/>
          <w:u w:val="single"/>
        </w:rPr>
      </w:pPr>
      <w:r w:rsidRPr="00401AB1">
        <w:rPr>
          <w:smallCaps/>
          <w:szCs w:val="26"/>
          <w:u w:val="single"/>
        </w:rPr>
        <w:t>Definições</w:t>
      </w:r>
    </w:p>
    <w:p w:rsidR="00A26BF1" w:rsidRPr="00401AB1" w:rsidRDefault="00A26BF1" w:rsidP="00D51531">
      <w:pPr>
        <w:numPr>
          <w:ilvl w:val="1"/>
          <w:numId w:val="32"/>
        </w:numPr>
        <w:rPr>
          <w:smallCaps/>
          <w:szCs w:val="26"/>
          <w:u w:val="single"/>
        </w:rPr>
      </w:pPr>
      <w:bookmarkStart w:id="1" w:name="_Ref167514799"/>
      <w:r w:rsidRPr="00401AB1">
        <w:rPr>
          <w:szCs w:val="26"/>
        </w:rPr>
        <w:t>São considerados termos definidos, para os fins desta Escritura de Emissão, no singular ou no plural, os termos a seguir.</w:t>
      </w:r>
      <w:bookmarkEnd w:id="1"/>
    </w:p>
    <w:p w:rsidR="002146B7" w:rsidRPr="00401AB1" w:rsidRDefault="002146B7" w:rsidP="00A26BF1">
      <w:pPr>
        <w:tabs>
          <w:tab w:val="left" w:pos="709"/>
        </w:tabs>
        <w:ind w:left="709"/>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rsidR="002146B7" w:rsidRPr="00401AB1" w:rsidRDefault="002146B7" w:rsidP="00A26BF1">
      <w:pPr>
        <w:tabs>
          <w:tab w:val="left" w:pos="709"/>
        </w:tabs>
        <w:ind w:left="709"/>
        <w:rPr>
          <w:szCs w:val="26"/>
        </w:rPr>
      </w:pPr>
      <w:r w:rsidRPr="00401AB1">
        <w:rPr>
          <w:szCs w:val="26"/>
        </w:rPr>
        <w:t>"</w:t>
      </w:r>
      <w:r w:rsidR="003C234C">
        <w:rPr>
          <w:szCs w:val="26"/>
          <w:u w:val="single"/>
        </w:rPr>
        <w:t>Banco</w:t>
      </w:r>
      <w:r w:rsidR="003C234C" w:rsidRPr="00401AB1">
        <w:rPr>
          <w:szCs w:val="26"/>
          <w:u w:val="single"/>
        </w:rPr>
        <w:t xml:space="preserve"> </w:t>
      </w:r>
      <w:r w:rsidRPr="00401AB1">
        <w:rPr>
          <w:szCs w:val="26"/>
          <w:u w:val="single"/>
        </w:rPr>
        <w:t>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rsidR="002146B7" w:rsidRPr="00401AB1" w:rsidRDefault="002146B7" w:rsidP="00A26BF1">
      <w:pPr>
        <w:tabs>
          <w:tab w:val="left" w:pos="709"/>
        </w:tabs>
        <w:ind w:left="709"/>
      </w:pPr>
      <w:r w:rsidRPr="00401AB1">
        <w:rPr>
          <w:szCs w:val="26"/>
        </w:rPr>
        <w:lastRenderedPageBreak/>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rsidR="002146B7" w:rsidRPr="00401AB1" w:rsidRDefault="002146B7" w:rsidP="00A26BF1">
      <w:pPr>
        <w:tabs>
          <w:tab w:val="left" w:pos="709"/>
        </w:tabs>
        <w:ind w:left="709"/>
      </w:pPr>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rsidR="002146B7" w:rsidRPr="00401AB1" w:rsidRDefault="002146B7" w:rsidP="00F269B3">
      <w:pPr>
        <w:tabs>
          <w:tab w:val="left" w:pos="709"/>
        </w:tabs>
        <w:ind w:left="709"/>
        <w:rPr>
          <w:szCs w:val="26"/>
        </w:rPr>
      </w:pPr>
      <w:r w:rsidRPr="00401AB1">
        <w:rPr>
          <w:szCs w:val="26"/>
        </w:rPr>
        <w:t>"</w:t>
      </w:r>
      <w:r w:rsidRPr="00401AB1">
        <w:rPr>
          <w:szCs w:val="26"/>
          <w:u w:val="single"/>
        </w:rPr>
        <w:t>Autorizações de Acesso</w:t>
      </w:r>
      <w:r w:rsidRPr="00401AB1">
        <w:rPr>
          <w:szCs w:val="26"/>
        </w:rPr>
        <w:t>" tem o significado previsto na Cláusula </w:t>
      </w:r>
      <w:r w:rsidRPr="00401AB1">
        <w:rPr>
          <w:szCs w:val="26"/>
        </w:rPr>
        <w:fldChar w:fldCharType="begin"/>
      </w:r>
      <w:r w:rsidRPr="00401AB1">
        <w:rPr>
          <w:szCs w:val="26"/>
        </w:rPr>
        <w:instrText xml:space="preserve"> REF _Ref466104593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4.1 abaixo</w:t>
      </w:r>
      <w:r w:rsidRPr="00401AB1">
        <w:rPr>
          <w:szCs w:val="26"/>
        </w:rPr>
        <w:fldChar w:fldCharType="end"/>
      </w:r>
      <w:r w:rsidRPr="00401AB1">
        <w:rPr>
          <w:szCs w:val="26"/>
        </w:rPr>
        <w:t>.</w:t>
      </w:r>
    </w:p>
    <w:p w:rsidR="002146B7" w:rsidRPr="00401AB1" w:rsidRDefault="002146B7" w:rsidP="00A26BF1">
      <w:pPr>
        <w:tabs>
          <w:tab w:val="left" w:pos="709"/>
        </w:tabs>
        <w:ind w:left="709"/>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CNPJ</w:t>
      </w:r>
      <w:r w:rsidRPr="00401AB1">
        <w:rPr>
          <w:szCs w:val="26"/>
        </w:rPr>
        <w:t xml:space="preserve">" </w:t>
      </w:r>
      <w:r w:rsidRPr="00401AB1">
        <w:rPr>
          <w:iCs/>
        </w:rPr>
        <w:t xml:space="preserve">significa </w:t>
      </w:r>
      <w:r w:rsidRPr="00401AB1">
        <w:rPr>
          <w:szCs w:val="26"/>
        </w:rPr>
        <w:t>Cadastro Nacional da Pessoa Jurídica do Ministério da Economia.</w:t>
      </w:r>
    </w:p>
    <w:p w:rsidR="00D31A26" w:rsidRPr="00A47092" w:rsidRDefault="00DD3767" w:rsidP="00A26BF1">
      <w:pPr>
        <w:tabs>
          <w:tab w:val="left" w:pos="709"/>
        </w:tabs>
        <w:ind w:left="709"/>
        <w:rPr>
          <w:szCs w:val="26"/>
        </w:rPr>
      </w:pPr>
      <w:r>
        <w:rPr>
          <w:szCs w:val="26"/>
        </w:rPr>
        <w:t>"</w:t>
      </w:r>
      <w:r w:rsidR="00D31A26">
        <w:rPr>
          <w:szCs w:val="26"/>
          <w:u w:val="single"/>
        </w:rPr>
        <w:t>Código ANBIMA</w:t>
      </w:r>
      <w:r>
        <w:rPr>
          <w:szCs w:val="26"/>
        </w:rPr>
        <w:t>"</w:t>
      </w:r>
      <w:r w:rsidR="00D31A26">
        <w:rPr>
          <w:szCs w:val="26"/>
        </w:rPr>
        <w:t xml:space="preserve"> significa </w:t>
      </w:r>
      <w:r w:rsidR="00D31A26" w:rsidRPr="00466B02">
        <w:rPr>
          <w:szCs w:val="26"/>
        </w:rPr>
        <w:t xml:space="preserve">o </w:t>
      </w:r>
      <w:r w:rsidRPr="00DD3767">
        <w:rPr>
          <w:szCs w:val="26"/>
        </w:rPr>
        <w:t xml:space="preserve">"Código ANBIMA de Regulação e Melhores Práticas </w:t>
      </w:r>
      <w:del w:id="2" w:author="Fernanda Cury Messias | Machado Meyer Advogados" w:date="2020-07-02T17:19:00Z">
        <w:r w:rsidRPr="00DD3767" w:rsidDel="008D5A3B">
          <w:rPr>
            <w:szCs w:val="26"/>
          </w:rPr>
          <w:delText xml:space="preserve">para Estruturação, Coordenação e Distribuição de </w:delText>
        </w:r>
      </w:del>
      <w:r w:rsidRPr="00DD3767">
        <w:rPr>
          <w:szCs w:val="26"/>
        </w:rPr>
        <w:t>Ofertas Públicas</w:t>
      </w:r>
      <w:del w:id="3" w:author="Fernanda Cury Messias | Machado Meyer Advogados" w:date="2020-07-02T17:19:00Z">
        <w:r w:rsidRPr="00DD3767" w:rsidDel="008D5A3B">
          <w:rPr>
            <w:szCs w:val="26"/>
          </w:rPr>
          <w:delText xml:space="preserve"> de Valores Mobiliários e Ofertas Públicas de Aquisição de Valores Mobiliários</w:delText>
        </w:r>
      </w:del>
      <w:r w:rsidRPr="00DD3767">
        <w:rPr>
          <w:szCs w:val="26"/>
        </w:rPr>
        <w:t>", em vigor desde 3 de junho de 2019</w:t>
      </w:r>
      <w:r w:rsidR="00D31A26" w:rsidRPr="00466B02">
        <w:rPr>
          <w:szCs w:val="26"/>
        </w:rPr>
        <w:t>;</w:t>
      </w:r>
    </w:p>
    <w:p w:rsidR="002146B7" w:rsidRDefault="002146B7" w:rsidP="00A26BF1">
      <w:pPr>
        <w:tabs>
          <w:tab w:val="left" w:pos="709"/>
        </w:tabs>
        <w:ind w:left="709"/>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rsidR="00D31A26" w:rsidRPr="00A47092" w:rsidRDefault="00DD3767" w:rsidP="00A26BF1">
      <w:pPr>
        <w:tabs>
          <w:tab w:val="left" w:pos="709"/>
        </w:tabs>
        <w:ind w:left="709"/>
      </w:pPr>
      <w:r>
        <w:rPr>
          <w:szCs w:val="26"/>
        </w:rPr>
        <w:t>"</w:t>
      </w:r>
      <w:r w:rsidR="00D31A26">
        <w:rPr>
          <w:szCs w:val="26"/>
          <w:u w:val="single"/>
        </w:rPr>
        <w:t>Coligada</w:t>
      </w:r>
      <w:r>
        <w:rPr>
          <w:szCs w:val="26"/>
        </w:rPr>
        <w:t>"</w:t>
      </w:r>
      <w:r w:rsidR="00D31A26">
        <w:rPr>
          <w:szCs w:val="26"/>
        </w:rPr>
        <w:t xml:space="preserve"> significa</w:t>
      </w:r>
      <w:r w:rsidR="00D31A26" w:rsidRPr="00466B02">
        <w:rPr>
          <w:szCs w:val="26"/>
        </w:rPr>
        <w:t xml:space="preserve">, com relação a qualquer pessoa, qualquer </w:t>
      </w:r>
      <w:r w:rsidR="00D31A26" w:rsidRPr="00466B02">
        <w:t>sociedade coligada a tal pessoa, conforme definido no artigo 243, parágrafo 1º, da Lei das Sociedades por Ações</w:t>
      </w:r>
      <w:r w:rsidR="00D31A26">
        <w:t>.</w:t>
      </w:r>
      <w:r w:rsidR="00D31A26">
        <w:rPr>
          <w:szCs w:val="26"/>
        </w:rPr>
        <w:t xml:space="preserve"> </w:t>
      </w:r>
    </w:p>
    <w:p w:rsidR="002146B7" w:rsidRDefault="002146B7" w:rsidP="00A26BF1">
      <w:pPr>
        <w:tabs>
          <w:tab w:val="left" w:pos="709"/>
        </w:tabs>
        <w:ind w:left="709"/>
        <w:rPr>
          <w:bCs/>
          <w:szCs w:val="26"/>
        </w:rPr>
      </w:pPr>
      <w:r w:rsidRPr="00401AB1">
        <w:t>"</w:t>
      </w:r>
      <w:r w:rsidRPr="00401AB1">
        <w:rPr>
          <w:u w:val="single"/>
        </w:rPr>
        <w:t>Companhia</w:t>
      </w:r>
      <w:r w:rsidRPr="00401AB1">
        <w:t xml:space="preserve">" </w:t>
      </w:r>
      <w:r w:rsidRPr="00401AB1">
        <w:rPr>
          <w:bCs/>
          <w:szCs w:val="26"/>
        </w:rPr>
        <w:t>tem o significado previsto no preâmbulo.</w:t>
      </w:r>
    </w:p>
    <w:p w:rsidR="00D31A26" w:rsidRPr="00A47092" w:rsidRDefault="00DD3767" w:rsidP="00A26BF1">
      <w:pPr>
        <w:tabs>
          <w:tab w:val="left" w:pos="709"/>
        </w:tabs>
        <w:ind w:left="709"/>
        <w:rPr>
          <w:szCs w:val="26"/>
        </w:rPr>
      </w:pPr>
      <w:r>
        <w:rPr>
          <w:bCs/>
          <w:szCs w:val="26"/>
        </w:rPr>
        <w:t>"</w:t>
      </w:r>
      <w:r w:rsidR="00D31A26">
        <w:rPr>
          <w:bCs/>
          <w:szCs w:val="26"/>
          <w:u w:val="single"/>
        </w:rPr>
        <w:t>Comunicado de Encerramento</w:t>
      </w:r>
      <w:r>
        <w:rPr>
          <w:bCs/>
          <w:szCs w:val="26"/>
        </w:rPr>
        <w:t>"</w:t>
      </w:r>
      <w:r w:rsidR="00B313A8">
        <w:rPr>
          <w:bCs/>
          <w:szCs w:val="26"/>
        </w:rPr>
        <w:t xml:space="preserve"> significa a comunicação a ser enviada pelo coordenador líder à CVM informando o encerramento da Oferta, nos termos do art. 8º da Instrução CVM 476.</w:t>
      </w:r>
    </w:p>
    <w:p w:rsidR="002146B7" w:rsidRPr="00401AB1" w:rsidDel="00F13048" w:rsidRDefault="002146B7" w:rsidP="00A26BF1">
      <w:pPr>
        <w:tabs>
          <w:tab w:val="left" w:pos="709"/>
        </w:tabs>
        <w:ind w:left="709"/>
        <w:rPr>
          <w:del w:id="4" w:author="Fernanda Cury Messias | Machado Meyer Advogados" w:date="2020-07-02T13:42:00Z"/>
        </w:rPr>
      </w:pPr>
      <w:del w:id="5" w:author="Fernanda Cury Messias | Machado Meyer Advogados" w:date="2020-07-02T13:42:00Z">
        <w:r w:rsidRPr="00401AB1" w:rsidDel="00F13048">
          <w:delText>"</w:delText>
        </w:r>
        <w:r w:rsidRPr="00401AB1" w:rsidDel="00F13048">
          <w:rPr>
            <w:u w:val="single"/>
          </w:rPr>
          <w:delText>Comunicação de Oferta Facultativa de Resgate Antecipado</w:delText>
        </w:r>
        <w:r w:rsidRPr="00401AB1" w:rsidDel="00F13048">
          <w:delText>" tem o significado previsto na Cláusula </w:delText>
        </w:r>
        <w:r w:rsidRPr="00401AB1" w:rsidDel="00F13048">
          <w:fldChar w:fldCharType="begin"/>
        </w:r>
        <w:r w:rsidRPr="00401AB1" w:rsidDel="00F13048">
          <w:delInstrText xml:space="preserve"> REF _Ref306628854 \n \p \h </w:delInstrText>
        </w:r>
        <w:r w:rsidR="00401AB1" w:rsidDel="00F13048">
          <w:delInstrText xml:space="preserve"> \* MERGEFORMAT </w:delInstrText>
        </w:r>
        <w:r w:rsidRPr="00401AB1" w:rsidDel="00F13048">
          <w:fldChar w:fldCharType="separate"/>
        </w:r>
        <w:r w:rsidR="009531BB" w:rsidDel="00F13048">
          <w:delText>7.17 abaixo</w:delText>
        </w:r>
        <w:r w:rsidRPr="00401AB1" w:rsidDel="00F13048">
          <w:fldChar w:fldCharType="end"/>
        </w:r>
        <w:r w:rsidRPr="00401AB1" w:rsidDel="00F13048">
          <w:delText>, inciso </w:delText>
        </w:r>
        <w:r w:rsidRPr="00401AB1" w:rsidDel="00F13048">
          <w:fldChar w:fldCharType="begin"/>
        </w:r>
        <w:r w:rsidRPr="00401AB1" w:rsidDel="00F13048">
          <w:delInstrText xml:space="preserve"> REF _Ref466105848 \n \h </w:delInstrText>
        </w:r>
        <w:r w:rsidR="00401AB1" w:rsidDel="00F13048">
          <w:delInstrText xml:space="preserve"> \* MERGEFORMAT </w:delInstrText>
        </w:r>
        <w:r w:rsidRPr="00401AB1" w:rsidDel="00F13048">
          <w:fldChar w:fldCharType="separate"/>
        </w:r>
        <w:r w:rsidR="009531BB" w:rsidDel="00F13048">
          <w:delText>I</w:delText>
        </w:r>
        <w:r w:rsidRPr="00401AB1" w:rsidDel="00F13048">
          <w:fldChar w:fldCharType="end"/>
        </w:r>
        <w:r w:rsidRPr="00401AB1" w:rsidDel="00F13048">
          <w:delText>.</w:delText>
        </w:r>
      </w:del>
    </w:p>
    <w:p w:rsidR="002146B7" w:rsidRPr="00401AB1" w:rsidRDefault="002146B7" w:rsidP="00A26BF1">
      <w:pPr>
        <w:tabs>
          <w:tab w:val="left" w:pos="709"/>
        </w:tabs>
        <w:ind w:left="709"/>
        <w:rPr>
          <w:szCs w:val="26"/>
        </w:rPr>
      </w:pPr>
      <w:r w:rsidRPr="00401AB1">
        <w:rPr>
          <w:szCs w:val="26"/>
        </w:rPr>
        <w:t>"</w:t>
      </w:r>
      <w:r w:rsidRPr="00401AB1">
        <w:rPr>
          <w:szCs w:val="26"/>
          <w:u w:val="single"/>
        </w:rPr>
        <w:t>Contrato de Distribuição</w:t>
      </w:r>
      <w:r w:rsidRPr="00401AB1">
        <w:rPr>
          <w:szCs w:val="26"/>
        </w:rPr>
        <w:t xml:space="preserve">" significa o "Contrato de Coordenação, Colocação e Distribuição Pública com Esforços Restritos, sob Regime de Garantia Firme de Colocação, da </w:t>
      </w:r>
      <w:r w:rsidR="00D8109D">
        <w:rPr>
          <w:szCs w:val="26"/>
        </w:rPr>
        <w:t>3</w:t>
      </w:r>
      <w:r w:rsidRPr="00401AB1">
        <w:rPr>
          <w:szCs w:val="26"/>
        </w:rPr>
        <w:t>ª (</w:t>
      </w:r>
      <w:r w:rsidR="00D8109D">
        <w:rPr>
          <w:szCs w:val="26"/>
        </w:rPr>
        <w:t>terceira</w:t>
      </w:r>
      <w:r w:rsidRPr="00401AB1">
        <w:rPr>
          <w:szCs w:val="26"/>
        </w:rPr>
        <w:t xml:space="preserve">) Emissão de Debêntures Simples, Não Conversíveis em Ações, da Espécie Quirografária, da B3 S.A. – Brasil, Bolsa, Balcão", celebrado em </w:t>
      </w:r>
      <w:r w:rsidR="00D8109D">
        <w:rPr>
          <w:szCs w:val="26"/>
        </w:rPr>
        <w:t>[●]</w:t>
      </w:r>
      <w:r w:rsidRPr="00401AB1">
        <w:rPr>
          <w:szCs w:val="26"/>
        </w:rPr>
        <w:t xml:space="preserve"> de </w:t>
      </w:r>
      <w:r w:rsidR="00C77865">
        <w:rPr>
          <w:szCs w:val="26"/>
        </w:rPr>
        <w:t>julho</w:t>
      </w:r>
      <w:r w:rsidR="0011324A">
        <w:rPr>
          <w:szCs w:val="26"/>
        </w:rPr>
        <w:t xml:space="preserve"> </w:t>
      </w:r>
      <w:r w:rsidRPr="00401AB1">
        <w:rPr>
          <w:szCs w:val="26"/>
        </w:rPr>
        <w:t>de</w:t>
      </w:r>
      <w:r w:rsidR="00D8109D">
        <w:rPr>
          <w:szCs w:val="26"/>
        </w:rPr>
        <w:t xml:space="preserve"> </w:t>
      </w:r>
      <w:r w:rsidRPr="00401AB1">
        <w:rPr>
          <w:szCs w:val="26"/>
        </w:rPr>
        <w:t>20</w:t>
      </w:r>
      <w:r w:rsidR="00D8109D">
        <w:rPr>
          <w:szCs w:val="26"/>
        </w:rPr>
        <w:t>20</w:t>
      </w:r>
      <w:r w:rsidRPr="00401AB1">
        <w:rPr>
          <w:szCs w:val="26"/>
        </w:rPr>
        <w:t>, entre a Companhia e os Coordenadores.</w:t>
      </w:r>
    </w:p>
    <w:p w:rsidR="002146B7" w:rsidRPr="00401AB1" w:rsidRDefault="002146B7" w:rsidP="00486CAD">
      <w:pPr>
        <w:tabs>
          <w:tab w:val="left" w:pos="709"/>
        </w:tabs>
        <w:ind w:left="709"/>
        <w:rPr>
          <w:szCs w:val="26"/>
        </w:rPr>
      </w:pPr>
      <w:r w:rsidRPr="00401AB1">
        <w:rPr>
          <w:szCs w:val="26"/>
        </w:rPr>
        <w:t>"</w:t>
      </w:r>
      <w:r w:rsidRPr="00401AB1">
        <w:rPr>
          <w:szCs w:val="26"/>
          <w:u w:val="single"/>
        </w:rPr>
        <w:t>Controlada Relevante</w:t>
      </w:r>
      <w:r w:rsidRPr="00401AB1">
        <w:rPr>
          <w:szCs w:val="26"/>
        </w:rPr>
        <w:t>" significa</w:t>
      </w:r>
      <w:r w:rsidR="002306FC" w:rsidRPr="00401AB1">
        <w:rPr>
          <w:szCs w:val="26"/>
        </w:rPr>
        <w:t xml:space="preserve">, </w:t>
      </w:r>
      <w:r w:rsidRPr="00401AB1">
        <w:rPr>
          <w:szCs w:val="26"/>
        </w:rPr>
        <w:t xml:space="preserve">qualquer Controlada (a) cujos ativos correspondam a, no mínimo, </w:t>
      </w:r>
      <w:r w:rsidR="00250DD4" w:rsidRPr="008E75FD">
        <w:rPr>
          <w:szCs w:val="26"/>
        </w:rPr>
        <w:t>2</w:t>
      </w:r>
      <w:r w:rsidRPr="008E75FD">
        <w:rPr>
          <w:szCs w:val="26"/>
        </w:rPr>
        <w:t>0% (</w:t>
      </w:r>
      <w:r w:rsidR="00250DD4" w:rsidRPr="008E75FD">
        <w:rPr>
          <w:szCs w:val="26"/>
        </w:rPr>
        <w:t xml:space="preserve">vinte </w:t>
      </w:r>
      <w:r w:rsidRPr="008E75FD">
        <w:rPr>
          <w:szCs w:val="26"/>
        </w:rPr>
        <w:t>por cento)</w:t>
      </w:r>
      <w:r w:rsidRPr="00401AB1">
        <w:rPr>
          <w:szCs w:val="26"/>
        </w:rPr>
        <w:t xml:space="preserve"> dos ativos totais consolidados da Companhia, com base nas então mais recentes Demonstrações Financeiras Consolidadas da Companhia ou, se exigido nos termos da regulamentação da CVM, </w:t>
      </w:r>
      <w:r w:rsidRPr="00401AB1">
        <w:rPr>
          <w:i/>
          <w:szCs w:val="26"/>
        </w:rPr>
        <w:t>pro forma</w:t>
      </w:r>
      <w:r w:rsidRPr="00401AB1">
        <w:rPr>
          <w:szCs w:val="26"/>
        </w:rPr>
        <w:t xml:space="preserve"> considerando qualquer aquisição ou alienação realizada pela Companhia e suas Controladas; ou (b) cuja receita relativa aos 4 </w:t>
      </w:r>
      <w:r w:rsidRPr="008E75FD">
        <w:rPr>
          <w:szCs w:val="26"/>
        </w:rPr>
        <w:t xml:space="preserve">(quatro) trimestres imediatamente anteriores corresponda a, no mínimo, </w:t>
      </w:r>
      <w:r w:rsidR="00250DD4" w:rsidRPr="008E75FD">
        <w:rPr>
          <w:szCs w:val="26"/>
        </w:rPr>
        <w:t>2</w:t>
      </w:r>
      <w:r w:rsidRPr="008E75FD">
        <w:rPr>
          <w:szCs w:val="26"/>
        </w:rPr>
        <w:t>0% (</w:t>
      </w:r>
      <w:r w:rsidR="00250DD4" w:rsidRPr="008E75FD">
        <w:rPr>
          <w:szCs w:val="26"/>
        </w:rPr>
        <w:t>vinte</w:t>
      </w:r>
      <w:r w:rsidRPr="008E75FD">
        <w:rPr>
          <w:szCs w:val="26"/>
        </w:rPr>
        <w:t xml:space="preserve"> por cento)</w:t>
      </w:r>
      <w:r w:rsidRPr="00401AB1">
        <w:rPr>
          <w:szCs w:val="26"/>
        </w:rPr>
        <w:t xml:space="preserve"> da receita total </w:t>
      </w:r>
      <w:r w:rsidRPr="00401AB1">
        <w:rPr>
          <w:szCs w:val="26"/>
        </w:rPr>
        <w:lastRenderedPageBreak/>
        <w:t xml:space="preserve">consolidada da Companhia, com base nas Demonstrações Financeiras Consolidadas da Companhia relativas aos 4 (quatro) trimestres imediatamente anteriores ou, se exigido nos termos da regulamentação da CVM, </w:t>
      </w:r>
      <w:r w:rsidRPr="00401AB1">
        <w:rPr>
          <w:i/>
          <w:szCs w:val="26"/>
        </w:rPr>
        <w:t>pro forma</w:t>
      </w:r>
      <w:r w:rsidRPr="00401AB1">
        <w:rPr>
          <w:szCs w:val="26"/>
        </w:rPr>
        <w:t xml:space="preserve"> considerando qualquer aquisição ou alienação realizada pela Companhia e suas Controladas.</w:t>
      </w:r>
      <w:r w:rsidR="002306FC" w:rsidRPr="00401AB1">
        <w:rPr>
          <w:szCs w:val="26"/>
        </w:rPr>
        <w:t xml:space="preserve"> </w:t>
      </w:r>
    </w:p>
    <w:p w:rsidR="002146B7" w:rsidRPr="00401AB1" w:rsidRDefault="002146B7" w:rsidP="00A26BF1">
      <w:pPr>
        <w:tabs>
          <w:tab w:val="left" w:pos="709"/>
        </w:tabs>
        <w:ind w:left="709"/>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rsidR="002146B7" w:rsidRPr="00401AB1" w:rsidRDefault="002146B7" w:rsidP="00486CAD">
      <w:pPr>
        <w:tabs>
          <w:tab w:val="left" w:pos="709"/>
        </w:tabs>
        <w:ind w:left="709"/>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rsidR="002146B7" w:rsidRPr="00401AB1" w:rsidRDefault="002146B7" w:rsidP="00A26BF1">
      <w:pPr>
        <w:tabs>
          <w:tab w:val="left" w:pos="709"/>
        </w:tabs>
        <w:ind w:left="709"/>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rsidR="002146B7" w:rsidRPr="00401AB1" w:rsidRDefault="002146B7" w:rsidP="00A26BF1">
      <w:pPr>
        <w:tabs>
          <w:tab w:val="left" w:pos="709"/>
        </w:tabs>
        <w:ind w:left="709"/>
        <w:rPr>
          <w:szCs w:val="26"/>
        </w:rPr>
      </w:pPr>
      <w:r w:rsidRPr="00401AB1">
        <w:rPr>
          <w:szCs w:val="26"/>
        </w:rPr>
        <w:t>"</w:t>
      </w:r>
      <w:r w:rsidRPr="00401AB1">
        <w:rPr>
          <w:szCs w:val="26"/>
          <w:u w:val="single"/>
        </w:rPr>
        <w:t>CVM</w:t>
      </w:r>
      <w:r w:rsidRPr="00401AB1">
        <w:rPr>
          <w:szCs w:val="26"/>
        </w:rPr>
        <w:t>" significa Comissão de Valores Mobiliários.</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Emissão</w:t>
      </w:r>
      <w:r w:rsidRPr="00401AB1">
        <w:rPr>
          <w:szCs w:val="26"/>
        </w:rPr>
        <w:t xml:space="preserve">" </w:t>
      </w:r>
      <w:r w:rsidRPr="00401AB1">
        <w:t>tem o significado previsto na Cláusula </w:t>
      </w:r>
      <w:r w:rsidRPr="00401AB1">
        <w:fldChar w:fldCharType="begin"/>
      </w:r>
      <w:r w:rsidRPr="00401AB1">
        <w:instrText xml:space="preserve"> REF _Ref279826913 \r \p \h  \* MERGEFORMAT </w:instrText>
      </w:r>
      <w:r w:rsidRPr="00401AB1">
        <w:fldChar w:fldCharType="separate"/>
      </w:r>
      <w:r w:rsidR="009531BB">
        <w:t xml:space="preserve">7.9 </w:t>
      </w:r>
      <w:r w:rsidR="009531BB" w:rsidRPr="009531BB">
        <w:rPr>
          <w:szCs w:val="26"/>
        </w:rPr>
        <w:t>abaixo</w:t>
      </w:r>
      <w:r w:rsidRPr="00401AB1">
        <w:rPr>
          <w:szCs w:val="26"/>
        </w:rPr>
        <w:fldChar w:fldCharType="end"/>
      </w:r>
      <w:r w:rsidRPr="00401AB1">
        <w:t>.</w:t>
      </w:r>
    </w:p>
    <w:p w:rsidR="002146B7" w:rsidRPr="00401AB1" w:rsidRDefault="002146B7" w:rsidP="00486CAD">
      <w:pPr>
        <w:tabs>
          <w:tab w:val="left" w:pos="709"/>
        </w:tabs>
        <w:ind w:left="709"/>
        <w:rPr>
          <w:szCs w:val="26"/>
        </w:rPr>
      </w:pPr>
      <w:r w:rsidRPr="00401AB1">
        <w:rPr>
          <w:szCs w:val="26"/>
        </w:rPr>
        <w:t>"</w:t>
      </w:r>
      <w:r w:rsidRPr="00401AB1">
        <w:rPr>
          <w:szCs w:val="26"/>
          <w:u w:val="single"/>
        </w:rPr>
        <w:t>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Data de Vencimento</w:t>
      </w:r>
      <w:r w:rsidRPr="00401AB1">
        <w:rPr>
          <w:szCs w:val="26"/>
        </w:rPr>
        <w:t>"</w:t>
      </w:r>
      <w:r w:rsidRPr="00401AB1">
        <w:t xml:space="preserve"> tem o significado previsto na Cláusula </w:t>
      </w:r>
      <w:r w:rsidRPr="00401AB1">
        <w:fldChar w:fldCharType="begin"/>
      </w:r>
      <w:r w:rsidRPr="00401AB1">
        <w:instrText xml:space="preserve"> REF _Ref272250319 \r \p \h </w:instrText>
      </w:r>
      <w:r w:rsidR="00401AB1">
        <w:instrText xml:space="preserve"> \* MERGEFORMAT </w:instrText>
      </w:r>
      <w:r w:rsidRPr="00401AB1">
        <w:fldChar w:fldCharType="separate"/>
      </w:r>
      <w:r w:rsidR="009531BB">
        <w:t>7.10 abaixo</w:t>
      </w:r>
      <w:r w:rsidRPr="00401AB1">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Debêntures em Circulação</w:t>
      </w:r>
      <w:r w:rsidRPr="00401AB1">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313A8">
        <w:rPr>
          <w:szCs w:val="26"/>
        </w:rPr>
        <w:t>C</w:t>
      </w:r>
      <w:r w:rsidR="00B313A8" w:rsidRPr="00401AB1">
        <w:rPr>
          <w:szCs w:val="26"/>
        </w:rPr>
        <w:t xml:space="preserve">oligada </w:t>
      </w:r>
      <w:r w:rsidRPr="00401AB1">
        <w:rPr>
          <w:szCs w:val="26"/>
        </w:rPr>
        <w:t>de qualquer das pessoas indicadas no item anterior; ou (iii) a qualquer administrador, cônjuge, companheiro ou parente até o 3º (terceiro) grau de qualquer das pessoas referidas nos itens anteriores.</w:t>
      </w:r>
    </w:p>
    <w:p w:rsidR="002146B7" w:rsidRPr="00401AB1" w:rsidRDefault="002146B7" w:rsidP="00A26BF1">
      <w:pPr>
        <w:tabs>
          <w:tab w:val="left" w:pos="709"/>
        </w:tabs>
        <w:ind w:left="709"/>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pPr>
      <w:r w:rsidRPr="00401AB1">
        <w:rPr>
          <w:szCs w:val="26"/>
        </w:rPr>
        <w:t>"</w:t>
      </w:r>
      <w:r w:rsidRPr="00401AB1">
        <w:rPr>
          <w:szCs w:val="26"/>
          <w:u w:val="single"/>
        </w:rPr>
        <w:t>Debenturistas</w:t>
      </w:r>
      <w:r w:rsidRPr="00401AB1">
        <w:rPr>
          <w:szCs w:val="26"/>
        </w:rPr>
        <w:t xml:space="preserve">" </w:t>
      </w:r>
      <w:r w:rsidRPr="00401AB1">
        <w:rPr>
          <w:bCs/>
          <w:szCs w:val="26"/>
        </w:rPr>
        <w:t>tem o significado previsto no preâmbulo</w:t>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(a)</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8.1 abaixo</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sidR="00401AB1">
        <w:rPr>
          <w:szCs w:val="26"/>
        </w:rPr>
        <w:instrText xml:space="preserve"> \* MERGEFORMAT </w:instrText>
      </w:r>
      <w:r w:rsidRPr="00401AB1">
        <w:rPr>
          <w:szCs w:val="26"/>
        </w:rPr>
      </w:r>
      <w:r w:rsidRPr="00401AB1">
        <w:rPr>
          <w:szCs w:val="26"/>
        </w:rPr>
        <w:fldChar w:fldCharType="separate"/>
      </w:r>
      <w:r w:rsidR="009531BB">
        <w:rPr>
          <w:szCs w:val="26"/>
        </w:rPr>
        <w:t>(b)</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Dia Útil</w:t>
      </w:r>
      <w:r w:rsidRPr="00401AB1">
        <w:rPr>
          <w:szCs w:val="26"/>
        </w:rPr>
        <w:t xml:space="preserve">" significa (i) com relação a qualquer obrigação pecuniária, qualquer dia que não seja sábado, domingo ou feriado declarado nacional; </w:t>
      </w:r>
      <w:r w:rsidRPr="00401AB1">
        <w:rPr>
          <w:szCs w:val="18"/>
        </w:rPr>
        <w:t xml:space="preserve">e </w:t>
      </w:r>
      <w:r w:rsidRPr="00401AB1">
        <w:rPr>
          <w:szCs w:val="26"/>
        </w:rPr>
        <w:t xml:space="preserve">(ii) com relação a qualquer obrigação não pecuniária prevista nesta Escritura de Emissão, qualquer dia </w:t>
      </w:r>
      <w:r w:rsidRPr="00401AB1">
        <w:rPr>
          <w:szCs w:val="18"/>
        </w:rPr>
        <w:t xml:space="preserve">no qual haja expediente nos bancos </w:t>
      </w:r>
      <w:r w:rsidRPr="00401AB1">
        <w:rPr>
          <w:szCs w:val="18"/>
        </w:rPr>
        <w:lastRenderedPageBreak/>
        <w:t>comerciais na Cidade de São Paulo, Estado de São Paulo, e que não seja sábado, domingo ou feriado declarado nacional</w:t>
      </w:r>
      <w:r w:rsidRPr="00401AB1">
        <w:rPr>
          <w:szCs w:val="26"/>
        </w:rPr>
        <w:t>.</w:t>
      </w:r>
    </w:p>
    <w:p w:rsidR="002146B7" w:rsidRPr="00510356" w:rsidRDefault="002146B7" w:rsidP="00A26BF1">
      <w:pPr>
        <w:tabs>
          <w:tab w:val="left" w:pos="709"/>
        </w:tabs>
        <w:ind w:left="709"/>
      </w:pPr>
      <w:r w:rsidRPr="00510356">
        <w:rPr>
          <w:szCs w:val="26"/>
        </w:rPr>
        <w:t>"</w:t>
      </w:r>
      <w:r w:rsidRPr="00510356">
        <w:rPr>
          <w:szCs w:val="26"/>
          <w:u w:val="single"/>
        </w:rPr>
        <w:t>DOESP</w:t>
      </w:r>
      <w:r w:rsidRPr="00510356">
        <w:rPr>
          <w:szCs w:val="26"/>
        </w:rPr>
        <w:t>" significa Diário Oficial do Estado de São Paulo.</w:t>
      </w:r>
    </w:p>
    <w:p w:rsidR="002146B7" w:rsidRPr="00AC04E8" w:rsidRDefault="002146B7" w:rsidP="00A26BF1">
      <w:pPr>
        <w:tabs>
          <w:tab w:val="left" w:pos="709"/>
        </w:tabs>
        <w:ind w:left="709"/>
        <w:rPr>
          <w:szCs w:val="26"/>
        </w:rPr>
      </w:pPr>
      <w:r w:rsidRPr="00510356">
        <w:rPr>
          <w:szCs w:val="26"/>
        </w:rPr>
        <w:t>"</w:t>
      </w:r>
      <w:r w:rsidRPr="00510356">
        <w:rPr>
          <w:szCs w:val="26"/>
          <w:u w:val="single"/>
        </w:rPr>
        <w:t>Efeito Adverso Relevante</w:t>
      </w:r>
      <w:r w:rsidRPr="00510356">
        <w:rPr>
          <w:szCs w:val="26"/>
        </w:rPr>
        <w:t xml:space="preserve">" significa (i) qualquer alteração ou efeito adverso relevante na situação financeira ou de outra natureza, nos negócios, nos bens e/ou nos resultados operacionais da Companhia; e/ou (ii) qualquer efeito adverso na </w:t>
      </w:r>
      <w:r w:rsidRPr="00510356">
        <w:t>capacidade da Companhia de cumprir suas obrigações nos termos desta Escritura de Emissão</w:t>
      </w:r>
      <w:r w:rsidRPr="00510356">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rsidR="002146B7" w:rsidRPr="00401AB1" w:rsidRDefault="002146B7" w:rsidP="00A26BF1">
      <w:pPr>
        <w:tabs>
          <w:tab w:val="left" w:pos="709"/>
        </w:tabs>
        <w:ind w:left="709"/>
      </w:pPr>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Pr="00401AB1">
        <w:fldChar w:fldCharType="begin"/>
      </w:r>
      <w:r w:rsidRPr="00401AB1">
        <w:instrText xml:space="preserve"> REF _Ref279851957 \n \p \h </w:instrText>
      </w:r>
      <w:r w:rsidR="00401AB1">
        <w:instrText xml:space="preserve"> \* MERGEFORMAT </w:instrText>
      </w:r>
      <w:r w:rsidRPr="00401AB1">
        <w:fldChar w:fldCharType="separate"/>
      </w:r>
      <w:r w:rsidR="009531BB">
        <w:t>7.22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rsidR="002146B7" w:rsidRPr="00401AB1" w:rsidRDefault="002146B7" w:rsidP="00A26BF1">
      <w:pPr>
        <w:tabs>
          <w:tab w:val="left" w:pos="709"/>
        </w:tabs>
        <w:ind w:left="709"/>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 xml:space="preserve">Banco Bradesco S.A., instituição financeira com sede na Cidade de Osasco, Estado de São Paulo, no Núcleo </w:t>
      </w:r>
      <w:r w:rsidR="001F2BFC">
        <w:rPr>
          <w:szCs w:val="26"/>
        </w:rPr>
        <w:t xml:space="preserve">Administrativo </w:t>
      </w:r>
      <w:r w:rsidRPr="00E5023C">
        <w:rPr>
          <w:szCs w:val="26"/>
        </w:rPr>
        <w:t>Cidade de Deus</w:t>
      </w:r>
      <w:r w:rsidR="001F2BFC">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E5CC4">
        <w:t xml:space="preserve"> </w:t>
      </w:r>
    </w:p>
    <w:p w:rsidR="002146B7" w:rsidRPr="00401AB1" w:rsidRDefault="002146B7" w:rsidP="00A26BF1">
      <w:pPr>
        <w:ind w:left="709"/>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Pr="00401AB1">
        <w:fldChar w:fldCharType="begin"/>
      </w:r>
      <w:r w:rsidRPr="00401AB1">
        <w:instrText xml:space="preserve"> REF _Ref359943667 \n \p \h </w:instrText>
      </w:r>
      <w:r w:rsidR="00401AB1">
        <w:instrText xml:space="preserve"> \* MERGEFORMAT </w:instrText>
      </w:r>
      <w:r w:rsidRPr="00401AB1">
        <w:fldChar w:fldCharType="separate"/>
      </w:r>
      <w:r w:rsidR="009531BB">
        <w:t>7.25 abaixo</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583</w:t>
      </w:r>
      <w:r w:rsidRPr="00401AB1">
        <w:rPr>
          <w:szCs w:val="26"/>
        </w:rPr>
        <w:t>" significa Instrução da CVM n.º 583, de 20 de dezembro de 2016,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rsidR="002146B7" w:rsidRPr="00401AB1" w:rsidRDefault="002146B7" w:rsidP="00A26BF1">
      <w:pPr>
        <w:tabs>
          <w:tab w:val="left" w:pos="709"/>
        </w:tabs>
        <w:ind w:left="709"/>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rsidR="002146B7" w:rsidRPr="00401AB1" w:rsidRDefault="002146B7" w:rsidP="00A26BF1">
      <w:pPr>
        <w:tabs>
          <w:tab w:val="left" w:pos="709"/>
        </w:tabs>
        <w:ind w:left="709"/>
        <w:rPr>
          <w:szCs w:val="26"/>
        </w:rPr>
      </w:pPr>
      <w:r w:rsidRPr="00401AB1">
        <w:t>"</w:t>
      </w:r>
      <w:r w:rsidRPr="00401AB1">
        <w:rPr>
          <w:u w:val="single"/>
        </w:rPr>
        <w:t>Instrução CVM 539</w:t>
      </w:r>
      <w:r w:rsidRPr="00401AB1">
        <w:t>" significa Instrução da CVM n.º 539, de 13 de novembro de 2013, conforme alterada.</w:t>
      </w:r>
    </w:p>
    <w:p w:rsidR="002146B7" w:rsidRDefault="002146B7" w:rsidP="00A26BF1">
      <w:pPr>
        <w:tabs>
          <w:tab w:val="left" w:pos="709"/>
        </w:tabs>
        <w:ind w:left="709"/>
      </w:pPr>
      <w:r w:rsidRPr="00401AB1">
        <w:rPr>
          <w:szCs w:val="26"/>
        </w:rPr>
        <w:t>"</w:t>
      </w:r>
      <w:r w:rsidRPr="00401AB1">
        <w:rPr>
          <w:szCs w:val="26"/>
          <w:u w:val="single"/>
        </w:rPr>
        <w:t>Investidores Profissionais</w:t>
      </w:r>
      <w:r w:rsidRPr="00401AB1">
        <w:rPr>
          <w:szCs w:val="26"/>
        </w:rPr>
        <w:t>" tem o significado previsto no</w:t>
      </w:r>
      <w:ins w:id="6" w:author="Fernanda Cury Messias | Machado Meyer Advogados" w:date="2020-07-02T18:57:00Z">
        <w:r w:rsidR="00DD6B4E">
          <w:rPr>
            <w:szCs w:val="26"/>
          </w:rPr>
          <w:t>s</w:t>
        </w:r>
      </w:ins>
      <w:r w:rsidRPr="00401AB1">
        <w:t xml:space="preserve"> artigo 9</w:t>
      </w:r>
      <w:r w:rsidRPr="00401AB1">
        <w:rPr>
          <w:szCs w:val="26"/>
        </w:rPr>
        <w:t>º</w:t>
      </w:r>
      <w:r w:rsidRPr="00401AB1">
        <w:rPr>
          <w:szCs w:val="26"/>
        </w:rPr>
        <w:noBreakHyphen/>
        <w:t>A</w:t>
      </w:r>
      <w:ins w:id="7" w:author="Fernanda Cury Messias | Machado Meyer Advogados" w:date="2020-07-02T18:57:00Z">
        <w:r w:rsidR="00DD6B4E">
          <w:rPr>
            <w:szCs w:val="26"/>
          </w:rPr>
          <w:t xml:space="preserve"> e 9º-</w:t>
        </w:r>
      </w:ins>
      <w:ins w:id="8" w:author="Fernanda Cury Messias | Machado Meyer Advogados" w:date="2020-07-02T20:58:00Z">
        <w:r w:rsidR="00F622C4">
          <w:rPr>
            <w:szCs w:val="26"/>
          </w:rPr>
          <w:t>C</w:t>
        </w:r>
      </w:ins>
      <w:r w:rsidRPr="00401AB1">
        <w:t xml:space="preserve"> da Instrução CVM 539.</w:t>
      </w:r>
    </w:p>
    <w:p w:rsidR="00850F41" w:rsidRPr="00401AB1" w:rsidRDefault="00850F41" w:rsidP="00A26BF1">
      <w:pPr>
        <w:tabs>
          <w:tab w:val="left" w:pos="709"/>
        </w:tabs>
        <w:ind w:left="709"/>
        <w:rPr>
          <w:szCs w:val="26"/>
        </w:rPr>
      </w:pPr>
      <w:r>
        <w:t>"</w:t>
      </w:r>
      <w:r w:rsidRPr="00B518E5">
        <w:rPr>
          <w:u w:val="single"/>
        </w:rPr>
        <w:t>IPCA</w:t>
      </w:r>
      <w:r>
        <w:t>" significa o Ín</w:t>
      </w:r>
      <w:r w:rsidRPr="00850F41">
        <w:t>dice de Preços ao Consumidor Amplo, divulgado pelo Instituto Brasileiro de Geografia e Estatística</w:t>
      </w:r>
      <w:r>
        <w:t>.</w:t>
      </w:r>
    </w:p>
    <w:p w:rsidR="002146B7" w:rsidRPr="00401AB1" w:rsidRDefault="002146B7" w:rsidP="00A26BF1">
      <w:pPr>
        <w:tabs>
          <w:tab w:val="left" w:pos="709"/>
        </w:tabs>
        <w:ind w:left="709"/>
        <w:rPr>
          <w:szCs w:val="26"/>
        </w:rPr>
      </w:pPr>
      <w:r w:rsidRPr="00401AB1">
        <w:rPr>
          <w:szCs w:val="26"/>
        </w:rPr>
        <w:t>"</w:t>
      </w:r>
      <w:r w:rsidRPr="00401AB1">
        <w:rPr>
          <w:szCs w:val="26"/>
          <w:u w:val="single"/>
        </w:rPr>
        <w:t>JUCESP</w:t>
      </w:r>
      <w:r w:rsidRPr="00401AB1">
        <w:rPr>
          <w:szCs w:val="26"/>
        </w:rPr>
        <w:t>" significa Junta Comercial do Estado de São Paulo.</w:t>
      </w:r>
    </w:p>
    <w:p w:rsidR="002146B7" w:rsidRPr="00401AB1" w:rsidRDefault="002146B7" w:rsidP="00664E91">
      <w:pPr>
        <w:ind w:left="709"/>
        <w:rPr>
          <w:szCs w:val="26"/>
        </w:rPr>
      </w:pPr>
      <w:r w:rsidRPr="00401AB1">
        <w:rPr>
          <w:szCs w:val="26"/>
        </w:rPr>
        <w:t>"</w:t>
      </w:r>
      <w:r w:rsidRPr="00401AB1">
        <w:rPr>
          <w:szCs w:val="26"/>
          <w:u w:val="single"/>
        </w:rPr>
        <w:t>Legislação Anticorrupção</w:t>
      </w:r>
      <w:r w:rsidRPr="00401AB1">
        <w:rPr>
          <w:szCs w:val="26"/>
        </w:rPr>
        <w:t xml:space="preserve">" significa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w:t>
      </w:r>
      <w:r w:rsidRPr="00401AB1">
        <w:rPr>
          <w:szCs w:val="26"/>
        </w:rPr>
        <w:lastRenderedPageBreak/>
        <w:t xml:space="preserve">1º de março de 1998, conforme alterada, a Lei n.º 12.529, de 30 de novembro de 2011, conforme alterada (no que for aplicável naquilo que seja relacionado a atos lesivos à administração pública ou ao patrimônio público nacional), </w:t>
      </w:r>
      <w:r w:rsidR="00B313A8" w:rsidRPr="00466B02">
        <w:rPr>
          <w:szCs w:val="26"/>
        </w:rPr>
        <w:t>o Decreto-Lei nº 2.848/1940</w:t>
      </w:r>
      <w:r w:rsidR="00132461">
        <w:rPr>
          <w:szCs w:val="26"/>
        </w:rPr>
        <w:t>,</w:t>
      </w:r>
      <w:r w:rsidR="00B313A8" w:rsidRPr="00401AB1">
        <w:rPr>
          <w:szCs w:val="26"/>
        </w:rPr>
        <w:t xml:space="preserve"> </w:t>
      </w:r>
      <w:r w:rsidRPr="00401AB1">
        <w:rPr>
          <w:szCs w:val="26"/>
        </w:rPr>
        <w:t xml:space="preserve">o </w:t>
      </w:r>
      <w:r w:rsidRPr="00401AB1">
        <w:rPr>
          <w:i/>
          <w:szCs w:val="26"/>
        </w:rPr>
        <w:t xml:space="preserve">Foreign Corrupt Practices Act </w:t>
      </w:r>
      <w:r w:rsidRPr="00401AB1">
        <w:rPr>
          <w:szCs w:val="26"/>
        </w:rPr>
        <w:t xml:space="preserve">(FCPA), a </w:t>
      </w:r>
      <w:r w:rsidRPr="00401AB1">
        <w:rPr>
          <w:i/>
          <w:szCs w:val="26"/>
        </w:rPr>
        <w:t>OECD Convention on Combating Bribery of Foreign Public Officials in International Business Transactions</w:t>
      </w:r>
      <w:r w:rsidRPr="00401AB1">
        <w:rPr>
          <w:szCs w:val="26"/>
        </w:rPr>
        <w:t xml:space="preserve"> e o </w:t>
      </w:r>
      <w:r w:rsidRPr="00401AB1">
        <w:rPr>
          <w:i/>
          <w:szCs w:val="26"/>
        </w:rPr>
        <w:t>UK Bribery Act</w:t>
      </w:r>
      <w:r w:rsidRPr="00401AB1">
        <w:rPr>
          <w:szCs w:val="26"/>
        </w:rPr>
        <w:t xml:space="preserve"> (UKBA).</w:t>
      </w:r>
      <w:r w:rsidR="00C97D6F">
        <w:rPr>
          <w:szCs w:val="26"/>
        </w:rPr>
        <w:t xml:space="preserve"> </w:t>
      </w:r>
    </w:p>
    <w:p w:rsidR="0097702D" w:rsidRPr="00401AB1" w:rsidRDefault="002146B7" w:rsidP="00CC7CEE">
      <w:pPr>
        <w:ind w:left="709"/>
        <w:rPr>
          <w:szCs w:val="26"/>
        </w:rPr>
      </w:pPr>
      <w:r w:rsidRPr="00401AB1">
        <w:rPr>
          <w:szCs w:val="26"/>
        </w:rPr>
        <w:t>"</w:t>
      </w:r>
      <w:r w:rsidRPr="00401AB1">
        <w:rPr>
          <w:szCs w:val="26"/>
          <w:u w:val="single"/>
        </w:rPr>
        <w:t>Legislação Socioambiental</w:t>
      </w:r>
      <w:r w:rsidRPr="00401AB1">
        <w:rPr>
          <w:szCs w:val="26"/>
        </w:rPr>
        <w:t>" 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previdenciária e de segurança e medicina do trabalho definidas nas normas regulamentadoras do Ministério do Trabalho e Emprego – MTE e da Secretaria de Direitos Humanos da Presidência da República</w:t>
      </w:r>
      <w:r w:rsidRPr="00401AB1">
        <w:t>.</w:t>
      </w:r>
      <w:r w:rsidR="0059239E" w:rsidRPr="0059239E">
        <w:rPr>
          <w:szCs w:val="26"/>
        </w:rPr>
        <w:t xml:space="preserve"> </w:t>
      </w:r>
    </w:p>
    <w:p w:rsidR="002146B7" w:rsidRPr="00401AB1" w:rsidRDefault="002146B7" w:rsidP="00A26BF1">
      <w:pPr>
        <w:ind w:left="709"/>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rsidR="002146B7" w:rsidRPr="00401AB1" w:rsidRDefault="002146B7" w:rsidP="00A26BF1">
      <w:pPr>
        <w:ind w:left="709"/>
      </w:pPr>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rsidR="002146B7" w:rsidRDefault="002146B7" w:rsidP="00A26BF1">
      <w:pPr>
        <w:tabs>
          <w:tab w:val="left" w:pos="709"/>
        </w:tabs>
        <w:ind w:left="709"/>
        <w:rPr>
          <w:iCs/>
        </w:rPr>
      </w:pPr>
      <w:r w:rsidRPr="00401AB1">
        <w:rPr>
          <w:iCs/>
        </w:rPr>
        <w:t>"</w:t>
      </w:r>
      <w:r w:rsidRPr="00401AB1">
        <w:rPr>
          <w:iCs/>
          <w:u w:val="single"/>
        </w:rPr>
        <w:t>MDA</w:t>
      </w:r>
      <w:r w:rsidRPr="00401AB1">
        <w:rPr>
          <w:iCs/>
        </w:rPr>
        <w:t>" significa MDA – Módulo de Distribuição de Ativos, administrado e operacionalizado pela B3.</w:t>
      </w:r>
    </w:p>
    <w:p w:rsidR="00707EC4" w:rsidRPr="00401AB1" w:rsidRDefault="00707EC4" w:rsidP="00A26BF1">
      <w:pPr>
        <w:tabs>
          <w:tab w:val="left" w:pos="709"/>
        </w:tabs>
        <w:ind w:left="709"/>
        <w:rPr>
          <w:iCs/>
        </w:rPr>
      </w:pPr>
      <w:r>
        <w:rPr>
          <w:iCs/>
        </w:rPr>
        <w:t>"</w:t>
      </w:r>
      <w:r w:rsidRPr="00F66AFB">
        <w:rPr>
          <w:iCs/>
          <w:u w:val="single"/>
        </w:rPr>
        <w:t>MP 931</w:t>
      </w:r>
      <w:r>
        <w:rPr>
          <w:iCs/>
        </w:rPr>
        <w:t>"</w:t>
      </w:r>
      <w:r w:rsidRPr="00707EC4">
        <w:rPr>
          <w:iCs/>
        </w:rPr>
        <w:t xml:space="preserve"> significa a Medida Provisória nº 931, de 30 de março de 2020.</w:t>
      </w:r>
    </w:p>
    <w:p w:rsidR="002146B7" w:rsidRPr="00401AB1" w:rsidRDefault="002146B7" w:rsidP="00A26BF1">
      <w:pPr>
        <w:tabs>
          <w:tab w:val="left" w:pos="709"/>
        </w:tabs>
        <w:ind w:left="709"/>
        <w:rPr>
          <w:iCs/>
        </w:rPr>
      </w:pPr>
      <w:r w:rsidRPr="00401AB1">
        <w:t>"</w:t>
      </w:r>
      <w:r w:rsidRPr="00401AB1">
        <w:rPr>
          <w:u w:val="single"/>
        </w:rPr>
        <w:t>Obrigação Financeira</w:t>
      </w:r>
      <w:r w:rsidRPr="00401AB1">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401AB1">
        <w:rPr>
          <w:i/>
        </w:rPr>
        <w:t>leasing</w:t>
      </w:r>
      <w:r w:rsidRPr="00401AB1">
        <w:t xml:space="preserve"> financeiro, títulos de renda fixa, debêntures, letras de câmbio, notas promissórias ou instrumentos similares; </w:t>
      </w:r>
      <w:r w:rsidR="0093751D">
        <w:t>(ii) aquisi</w:t>
      </w:r>
      <w:r w:rsidR="00B12065">
        <w:t>ções a pagar por tal entidade</w:t>
      </w:r>
      <w:r w:rsidR="00B12065" w:rsidRPr="00401AB1">
        <w:t>;</w:t>
      </w:r>
      <w:r w:rsidR="00B12065">
        <w:t xml:space="preserve"> </w:t>
      </w:r>
      <w:r w:rsidRPr="00401AB1">
        <w:t>(ii</w:t>
      </w:r>
      <w:r w:rsidR="00B12065">
        <w:t>i</w:t>
      </w:r>
      <w:r w:rsidRPr="00401AB1">
        <w:t>)</w:t>
      </w:r>
      <w:r w:rsidR="00081270" w:rsidRPr="00401AB1" w:rsidDel="00081270">
        <w:t xml:space="preserve"> </w:t>
      </w:r>
      <w:r w:rsidRPr="00401AB1">
        <w:t>valores a pagar por tal entidade decorrentes de derivativos; e (</w:t>
      </w:r>
      <w:r w:rsidR="00B12065" w:rsidRPr="00401AB1">
        <w:t>i</w:t>
      </w:r>
      <w:r w:rsidR="00B12065">
        <w:t>v</w:t>
      </w:r>
      <w:r w:rsidRPr="00401AB1">
        <w:t>) cartas de crédito, avais, fianças, coobrigações e demais garantias prestadas por tal entidade.</w:t>
      </w:r>
    </w:p>
    <w:p w:rsidR="002146B7" w:rsidRPr="00401AB1" w:rsidRDefault="002146B7" w:rsidP="00A26BF1">
      <w:pPr>
        <w:tabs>
          <w:tab w:val="left" w:pos="709"/>
        </w:tabs>
        <w:ind w:left="709"/>
      </w:pPr>
      <w:r w:rsidRPr="00401AB1">
        <w:rPr>
          <w:iCs/>
          <w:szCs w:val="26"/>
        </w:rPr>
        <w:t>"</w:t>
      </w:r>
      <w:r w:rsidRPr="00401AB1">
        <w:rPr>
          <w:iCs/>
          <w:szCs w:val="26"/>
          <w:u w:val="single"/>
        </w:rPr>
        <w:t>Oferta Facultativa de Resgate Antecipado</w:t>
      </w:r>
      <w:r w:rsidRPr="00401AB1">
        <w:rPr>
          <w:iCs/>
          <w:szCs w:val="26"/>
        </w:rPr>
        <w:t xml:space="preserve">" </w:t>
      </w:r>
      <w:r w:rsidRPr="00401AB1">
        <w:t>tem o significado previsto na Cláusula </w:t>
      </w:r>
      <w:r w:rsidRPr="00401AB1">
        <w:fldChar w:fldCharType="begin"/>
      </w:r>
      <w:r w:rsidRPr="00401AB1">
        <w:instrText xml:space="preserve"> REF _Ref306628854 \n \p \h </w:instrText>
      </w:r>
      <w:r w:rsidR="00401AB1">
        <w:instrText xml:space="preserve"> \* MERGEFORMAT </w:instrText>
      </w:r>
      <w:r w:rsidRPr="00401AB1">
        <w:fldChar w:fldCharType="separate"/>
      </w:r>
      <w:r w:rsidR="009531BB">
        <w:t>7.17 abaixo</w:t>
      </w:r>
      <w:r w:rsidRPr="00401AB1">
        <w:fldChar w:fldCharType="end"/>
      </w:r>
      <w:r w:rsidRPr="00401AB1">
        <w:t>.</w:t>
      </w:r>
    </w:p>
    <w:p w:rsidR="002146B7" w:rsidRPr="00401AB1" w:rsidRDefault="002146B7" w:rsidP="00A26BF1">
      <w:pPr>
        <w:tabs>
          <w:tab w:val="left" w:pos="709"/>
        </w:tabs>
        <w:ind w:left="709"/>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sidR="003C234C">
        <w:rPr>
          <w:szCs w:val="26"/>
        </w:rPr>
        <w:t>distribuição</w:t>
      </w:r>
      <w:r w:rsidR="003C234C" w:rsidRPr="00401AB1">
        <w:rPr>
          <w:szCs w:val="26"/>
        </w:rPr>
        <w:t xml:space="preserve"> </w:t>
      </w:r>
      <w:r w:rsidRPr="00401AB1">
        <w:rPr>
          <w:szCs w:val="26"/>
        </w:rPr>
        <w:t>das Debêntures, nos termos da Lei do Mercado de Valores Mobiliários, da Instrução CVM 476 e das demais disposições legais e regulamentares aplicáveis.</w:t>
      </w:r>
    </w:p>
    <w:p w:rsidR="002146B7" w:rsidRPr="00401AB1" w:rsidRDefault="002146B7" w:rsidP="00A26BF1">
      <w:pPr>
        <w:tabs>
          <w:tab w:val="left" w:pos="709"/>
        </w:tabs>
        <w:ind w:left="709"/>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rsidR="00CB2350" w:rsidRPr="00401AB1" w:rsidRDefault="00CB2350" w:rsidP="00CB2350">
      <w:pPr>
        <w:tabs>
          <w:tab w:val="left" w:pos="709"/>
        </w:tabs>
        <w:ind w:left="709"/>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rsidR="002146B7" w:rsidRPr="00401AB1" w:rsidRDefault="002146B7" w:rsidP="00A26BF1">
      <w:pPr>
        <w:tabs>
          <w:tab w:val="left" w:pos="709"/>
        </w:tabs>
        <w:ind w:left="709"/>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Pr="00401AB1">
        <w:rPr>
          <w:szCs w:val="26"/>
        </w:rPr>
        <w:fldChar w:fldCharType="begin"/>
      </w:r>
      <w:r w:rsidRPr="00401AB1">
        <w:rPr>
          <w:szCs w:val="26"/>
        </w:rPr>
        <w:instrText xml:space="preserve"> REF _Ref312315490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6.3 abaixo</w:t>
      </w:r>
      <w:r w:rsidRPr="00401AB1">
        <w:rPr>
          <w:szCs w:val="26"/>
        </w:rPr>
        <w:fldChar w:fldCharType="end"/>
      </w:r>
      <w:r w:rsidRPr="00401AB1">
        <w:rPr>
          <w:szCs w:val="26"/>
        </w:rPr>
        <w:t>.</w:t>
      </w:r>
    </w:p>
    <w:p w:rsidR="002146B7" w:rsidRPr="00401AB1" w:rsidRDefault="002146B7" w:rsidP="00A26BF1">
      <w:pPr>
        <w:tabs>
          <w:tab w:val="left" w:pos="709"/>
        </w:tabs>
        <w:ind w:left="709"/>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sidR="00401AB1">
        <w:rPr>
          <w:szCs w:val="26"/>
        </w:rPr>
        <w:instrText xml:space="preserve"> \* MERGEFORMAT </w:instrText>
      </w:r>
      <w:r w:rsidRPr="00401AB1">
        <w:rPr>
          <w:szCs w:val="26"/>
        </w:rPr>
      </w:r>
      <w:r w:rsidRPr="00401AB1">
        <w:rPr>
          <w:szCs w:val="26"/>
        </w:rPr>
        <w:fldChar w:fldCharType="separate"/>
      </w:r>
      <w:r w:rsidR="009531BB">
        <w:rPr>
          <w:szCs w:val="26"/>
        </w:rPr>
        <w:t>2.1 abaixo</w:t>
      </w:r>
      <w:r w:rsidRPr="00401AB1">
        <w:rPr>
          <w:szCs w:val="26"/>
        </w:rPr>
        <w:fldChar w:fldCharType="end"/>
      </w:r>
      <w:r w:rsidRPr="00401AB1">
        <w:rPr>
          <w:szCs w:val="26"/>
        </w:rPr>
        <w:t>.</w:t>
      </w:r>
    </w:p>
    <w:p w:rsidR="002146B7" w:rsidRPr="00401AB1" w:rsidRDefault="002146B7" w:rsidP="00A26BF1">
      <w:pPr>
        <w:tabs>
          <w:tab w:val="left" w:pos="709"/>
        </w:tabs>
        <w:ind w:left="709"/>
      </w:pPr>
      <w:r w:rsidRPr="00401AB1">
        <w:rPr>
          <w:szCs w:val="26"/>
        </w:rPr>
        <w:t>"</w:t>
      </w:r>
      <w:r w:rsidRPr="00401AB1">
        <w:rPr>
          <w:szCs w:val="26"/>
          <w:u w:val="single"/>
        </w:rPr>
        <w:t>Remuneração</w:t>
      </w:r>
      <w:r w:rsidRPr="00401AB1">
        <w:rPr>
          <w:szCs w:val="26"/>
        </w:rPr>
        <w:t xml:space="preserve">" </w:t>
      </w:r>
      <w:r w:rsidRPr="00401AB1">
        <w:t>tem o significado previsto na Cláusula </w:t>
      </w:r>
      <w:r w:rsidRPr="00401AB1">
        <w:fldChar w:fldCharType="begin"/>
      </w:r>
      <w:r w:rsidRPr="00401AB1">
        <w:instrText xml:space="preserve"> REF _Ref279826774 \r \p \h </w:instrText>
      </w:r>
      <w:r w:rsidR="00401AB1">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rsidR="00401AB1">
        <w:instrText xml:space="preserve"> \* MERGEFORMAT </w:instrText>
      </w:r>
      <w:r w:rsidRPr="00401AB1">
        <w:fldChar w:fldCharType="separate"/>
      </w:r>
      <w:r w:rsidR="009531BB">
        <w:t>II</w:t>
      </w:r>
      <w:r w:rsidRPr="00401AB1">
        <w:fldChar w:fldCharType="end"/>
      </w:r>
      <w:r w:rsidRPr="00401AB1">
        <w:t>.</w:t>
      </w:r>
    </w:p>
    <w:p w:rsidR="002146B7" w:rsidRDefault="002146B7" w:rsidP="00A26BF1">
      <w:pPr>
        <w:tabs>
          <w:tab w:val="left" w:pos="709"/>
        </w:tabs>
        <w:ind w:left="709"/>
        <w:rPr>
          <w:szCs w:val="26"/>
        </w:rPr>
      </w:pPr>
      <w:r w:rsidRPr="00401AB1">
        <w:rPr>
          <w:szCs w:val="26"/>
        </w:rPr>
        <w:t>"</w:t>
      </w:r>
      <w:r w:rsidRPr="00401AB1">
        <w:rPr>
          <w:szCs w:val="26"/>
          <w:u w:val="single"/>
        </w:rPr>
        <w:t>Restrições</w:t>
      </w:r>
      <w:r w:rsidRPr="00401AB1">
        <w:rPr>
          <w:szCs w:val="26"/>
        </w:rPr>
        <w:t xml:space="preserve">" significa, com relação a qualquer bem ou ativo, alienação fiduciária, penhor, hipoteca, qualquer outro direito real de garantia ou qualquer outro ônus, gravame ou restrição similar constituído sobre tal ativo. </w:t>
      </w:r>
    </w:p>
    <w:p w:rsidR="004A590C" w:rsidRPr="00401AB1" w:rsidRDefault="004A590C" w:rsidP="004A590C">
      <w:pPr>
        <w:tabs>
          <w:tab w:val="left" w:pos="709"/>
        </w:tabs>
        <w:ind w:left="709"/>
      </w:pPr>
      <w:r>
        <w:rPr>
          <w:szCs w:val="26"/>
        </w:rPr>
        <w:t>"</w:t>
      </w:r>
      <w:r>
        <w:rPr>
          <w:szCs w:val="26"/>
          <w:u w:val="single"/>
        </w:rPr>
        <w:t>Sobretaxa</w:t>
      </w:r>
      <w:r>
        <w:rPr>
          <w:szCs w:val="26"/>
        </w:rPr>
        <w:t xml:space="preserve">" </w:t>
      </w:r>
      <w:r w:rsidRPr="00401AB1">
        <w:t>tem o significado previsto na Cláusula </w:t>
      </w:r>
      <w:r w:rsidRPr="00401AB1">
        <w:fldChar w:fldCharType="begin"/>
      </w:r>
      <w:r w:rsidRPr="00401AB1">
        <w:instrText xml:space="preserve"> REF _Ref279826774 \r \p \h </w:instrText>
      </w:r>
      <w:r>
        <w:instrText xml:space="preserve"> \* MERGEFORMAT </w:instrText>
      </w:r>
      <w:r w:rsidRPr="00401AB1">
        <w:fldChar w:fldCharType="separate"/>
      </w:r>
      <w:r w:rsidR="009531BB">
        <w:t>7.12 abaixo</w:t>
      </w:r>
      <w:r w:rsidRPr="00401AB1">
        <w:fldChar w:fldCharType="end"/>
      </w:r>
      <w:r w:rsidRPr="00401AB1">
        <w:t>, inciso </w:t>
      </w:r>
      <w:r w:rsidRPr="00401AB1">
        <w:fldChar w:fldCharType="begin"/>
      </w:r>
      <w:r w:rsidRPr="00401AB1">
        <w:instrText xml:space="preserve"> REF _Ref328665579 \n \h </w:instrText>
      </w:r>
      <w:r>
        <w:instrText xml:space="preserve"> \* MERGEFORMAT </w:instrText>
      </w:r>
      <w:r w:rsidRPr="00401AB1">
        <w:fldChar w:fldCharType="separate"/>
      </w:r>
      <w:r w:rsidR="009531BB">
        <w:t>II</w:t>
      </w:r>
      <w:r w:rsidRPr="00401AB1">
        <w:fldChar w:fldCharType="end"/>
      </w:r>
      <w:r w:rsidRPr="00401AB1">
        <w:t>.</w:t>
      </w:r>
    </w:p>
    <w:p w:rsidR="002146B7" w:rsidRPr="00401AB1" w:rsidRDefault="002146B7" w:rsidP="00A26BF1">
      <w:pPr>
        <w:tabs>
          <w:tab w:val="left" w:pos="709"/>
        </w:tabs>
        <w:ind w:left="709"/>
        <w:rPr>
          <w:szCs w:val="26"/>
        </w:rPr>
      </w:pPr>
      <w:r w:rsidRPr="00401AB1">
        <w:rPr>
          <w:szCs w:val="26"/>
        </w:rPr>
        <w:t>"</w:t>
      </w:r>
      <w:r w:rsidRPr="00401AB1">
        <w:rPr>
          <w:szCs w:val="26"/>
          <w:u w:val="single"/>
        </w:rPr>
        <w:t>Taxa DI</w:t>
      </w:r>
      <w:r w:rsidRPr="00401AB1">
        <w:rPr>
          <w:szCs w:val="26"/>
        </w:rPr>
        <w:t xml:space="preserve">" significa a variação acumulada das taxas médias diárias dos DI – Depósitos Interfinanceiros de um dia, "over extra-grupo", expressas na forma percentual ao ano, base 252 (duzentos e cinquenta e dois) </w:t>
      </w:r>
      <w:r w:rsidR="001F2BFC">
        <w:rPr>
          <w:szCs w:val="26"/>
        </w:rPr>
        <w:t>D</w:t>
      </w:r>
      <w:r w:rsidRPr="00401AB1">
        <w:rPr>
          <w:szCs w:val="26"/>
        </w:rPr>
        <w:t xml:space="preserve">ias </w:t>
      </w:r>
      <w:r w:rsidR="001F2BFC">
        <w:rPr>
          <w:szCs w:val="26"/>
        </w:rPr>
        <w:t>Ú</w:t>
      </w:r>
      <w:r w:rsidRPr="00401AB1">
        <w:rPr>
          <w:szCs w:val="26"/>
        </w:rPr>
        <w:t>teis, calculadas e divulgadas diariamente pela B3, no informativo diário disponível em sua página na Internet (http://www.b3.com.br).</w:t>
      </w:r>
    </w:p>
    <w:p w:rsidR="002146B7" w:rsidRPr="00401AB1" w:rsidRDefault="002146B7" w:rsidP="00A26BF1">
      <w:pPr>
        <w:tabs>
          <w:tab w:val="left" w:pos="709"/>
        </w:tabs>
        <w:ind w:left="709"/>
      </w:pPr>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rsidR="00401AB1">
        <w:instrText xml:space="preserve"> \* MERGEFORMAT </w:instrText>
      </w:r>
      <w:r w:rsidRPr="00401AB1">
        <w:fldChar w:fldCharType="separate"/>
      </w:r>
      <w:r w:rsidR="009531BB">
        <w:t>7.4 abaixo</w:t>
      </w:r>
      <w:r w:rsidRPr="00401AB1">
        <w:fldChar w:fldCharType="end"/>
      </w:r>
      <w:r w:rsidRPr="00401AB1">
        <w:t>.</w:t>
      </w:r>
    </w:p>
    <w:p w:rsidR="002146B7" w:rsidRPr="00401AB1" w:rsidRDefault="002146B7" w:rsidP="00A26BF1">
      <w:pPr>
        <w:tabs>
          <w:tab w:val="left" w:pos="709"/>
        </w:tabs>
        <w:ind w:left="709"/>
      </w:pPr>
      <w:r w:rsidRPr="00401AB1">
        <w:rPr>
          <w:szCs w:val="26"/>
        </w:rPr>
        <w:t>"</w:t>
      </w:r>
      <w:r w:rsidRPr="00401AB1">
        <w:rPr>
          <w:szCs w:val="26"/>
          <w:u w:val="single"/>
        </w:rPr>
        <w:t>Valor Total da Emissão</w:t>
      </w:r>
      <w:r w:rsidRPr="00401AB1">
        <w:rPr>
          <w:szCs w:val="26"/>
        </w:rPr>
        <w:t xml:space="preserve">" </w:t>
      </w:r>
      <w:r w:rsidRPr="00401AB1">
        <w:t>tem o significado previsto na Cláusula </w:t>
      </w:r>
      <w:r w:rsidRPr="00401AB1">
        <w:fldChar w:fldCharType="begin"/>
      </w:r>
      <w:r w:rsidRPr="00401AB1">
        <w:instrText xml:space="preserve"> REF _Ref466555496 \r \p \h </w:instrText>
      </w:r>
      <w:r w:rsidR="00401AB1">
        <w:instrText xml:space="preserve"> \* MERGEFORMAT </w:instrText>
      </w:r>
      <w:r w:rsidRPr="00401AB1">
        <w:fldChar w:fldCharType="separate"/>
      </w:r>
      <w:r w:rsidR="009531BB">
        <w:t>7.2 abaixo</w:t>
      </w:r>
      <w:r w:rsidRPr="00401AB1">
        <w:fldChar w:fldCharType="end"/>
      </w:r>
      <w:r w:rsidRPr="00401AB1">
        <w:t>.</w:t>
      </w:r>
    </w:p>
    <w:p w:rsidR="004A251E" w:rsidRPr="00401AB1" w:rsidRDefault="004A251E" w:rsidP="004A251E">
      <w:pPr>
        <w:numPr>
          <w:ilvl w:val="1"/>
          <w:numId w:val="32"/>
        </w:numPr>
        <w:rPr>
          <w:szCs w:val="26"/>
        </w:rPr>
      </w:pPr>
      <w:r w:rsidRPr="00401AB1">
        <w:rPr>
          <w:szCs w:val="26"/>
        </w:rPr>
        <w:t xml:space="preserve">Para os fins da presente Escritura de Emissão, todos os valores em dólares dos Estados Unidos da América previstos na Cláusula </w:t>
      </w:r>
      <w:r w:rsidR="00594913" w:rsidRPr="00401AB1">
        <w:rPr>
          <w:szCs w:val="26"/>
        </w:rPr>
        <w:fldChar w:fldCharType="begin"/>
      </w:r>
      <w:r w:rsidR="00594913" w:rsidRPr="00401AB1">
        <w:rPr>
          <w:szCs w:val="26"/>
        </w:rPr>
        <w:instrText xml:space="preserve"> REF _Ref356481657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7.25.1 abaixo</w:t>
      </w:r>
      <w:r w:rsidR="00594913" w:rsidRPr="00401AB1">
        <w:rPr>
          <w:szCs w:val="26"/>
        </w:rPr>
        <w:fldChar w:fldCharType="end"/>
      </w:r>
      <w:r w:rsidR="00594913" w:rsidRPr="00401AB1">
        <w:rPr>
          <w:szCs w:val="26"/>
        </w:rPr>
        <w:t xml:space="preserve">, inciso </w:t>
      </w:r>
      <w:r w:rsidR="00594913" w:rsidRPr="00401AB1">
        <w:rPr>
          <w:szCs w:val="26"/>
        </w:rPr>
        <w:fldChar w:fldCharType="begin"/>
      </w:r>
      <w:r w:rsidR="00594913" w:rsidRPr="00401AB1">
        <w:rPr>
          <w:szCs w:val="26"/>
        </w:rPr>
        <w:instrText xml:space="preserve"> REF _Ref466555020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VIII</w:t>
      </w:r>
      <w:r w:rsidR="00594913" w:rsidRPr="00401AB1">
        <w:rPr>
          <w:szCs w:val="26"/>
        </w:rPr>
        <w:fldChar w:fldCharType="end"/>
      </w:r>
      <w:r w:rsidR="00594913" w:rsidRPr="00401AB1">
        <w:rPr>
          <w:szCs w:val="26"/>
        </w:rPr>
        <w:t>,</w:t>
      </w:r>
      <w:r w:rsidRPr="00401AB1">
        <w:rPr>
          <w:szCs w:val="26"/>
        </w:rPr>
        <w:t xml:space="preserve"> e na Cláusula </w:t>
      </w:r>
      <w:r w:rsidR="00594913" w:rsidRPr="00401AB1">
        <w:rPr>
          <w:szCs w:val="26"/>
        </w:rPr>
        <w:fldChar w:fldCharType="begin"/>
      </w:r>
      <w:r w:rsidR="00594913" w:rsidRPr="00401AB1">
        <w:rPr>
          <w:szCs w:val="26"/>
        </w:rPr>
        <w:instrText xml:space="preserve"> REF _Ref356481704 \r \p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7.25.2 abaixo</w:t>
      </w:r>
      <w:r w:rsidR="00594913" w:rsidRPr="00401AB1">
        <w:rPr>
          <w:szCs w:val="26"/>
        </w:rPr>
        <w:fldChar w:fldCharType="end"/>
      </w:r>
      <w:r w:rsidR="00594913" w:rsidRPr="00401AB1">
        <w:rPr>
          <w:szCs w:val="26"/>
        </w:rPr>
        <w:t xml:space="preserve">, incisos </w:t>
      </w:r>
      <w:r w:rsidR="00594913" w:rsidRPr="00401AB1">
        <w:rPr>
          <w:szCs w:val="26"/>
        </w:rPr>
        <w:fldChar w:fldCharType="begin"/>
      </w:r>
      <w:r w:rsidR="00594913" w:rsidRPr="00401AB1">
        <w:rPr>
          <w:szCs w:val="26"/>
        </w:rPr>
        <w:instrText xml:space="preserve"> REF _Ref466555111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IV</w:t>
      </w:r>
      <w:r w:rsidR="00594913" w:rsidRPr="00401AB1">
        <w:rPr>
          <w:szCs w:val="26"/>
        </w:rPr>
        <w:fldChar w:fldCharType="end"/>
      </w:r>
      <w:r w:rsidR="00594913" w:rsidRPr="00401AB1">
        <w:rPr>
          <w:szCs w:val="26"/>
        </w:rPr>
        <w:t xml:space="preserve">, </w:t>
      </w:r>
      <w:r w:rsidR="00594913" w:rsidRPr="00401AB1">
        <w:rPr>
          <w:szCs w:val="26"/>
        </w:rPr>
        <w:fldChar w:fldCharType="begin"/>
      </w:r>
      <w:r w:rsidR="00594913" w:rsidRPr="00401AB1">
        <w:rPr>
          <w:szCs w:val="26"/>
        </w:rPr>
        <w:instrText xml:space="preserve"> REF _Ref466555113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w:t>
      </w:r>
      <w:r w:rsidR="00594913" w:rsidRPr="00401AB1">
        <w:rPr>
          <w:szCs w:val="26"/>
        </w:rPr>
        <w:fldChar w:fldCharType="end"/>
      </w:r>
      <w:r w:rsidR="00594913" w:rsidRPr="00401AB1">
        <w:rPr>
          <w:szCs w:val="26"/>
        </w:rPr>
        <w:t xml:space="preserve"> e </w:t>
      </w:r>
      <w:r w:rsidR="00594913" w:rsidRPr="00401AB1">
        <w:rPr>
          <w:szCs w:val="26"/>
        </w:rPr>
        <w:fldChar w:fldCharType="begin"/>
      </w:r>
      <w:r w:rsidR="00594913" w:rsidRPr="00401AB1">
        <w:rPr>
          <w:szCs w:val="26"/>
        </w:rPr>
        <w:instrText xml:space="preserve"> REF _Ref466555129 \n \h </w:instrText>
      </w:r>
      <w:r w:rsidR="00401AB1">
        <w:rPr>
          <w:szCs w:val="26"/>
        </w:rPr>
        <w:instrText xml:space="preserve"> \* MERGEFORMAT </w:instrText>
      </w:r>
      <w:r w:rsidR="00594913" w:rsidRPr="00401AB1">
        <w:rPr>
          <w:szCs w:val="26"/>
        </w:rPr>
      </w:r>
      <w:r w:rsidR="00594913" w:rsidRPr="00401AB1">
        <w:rPr>
          <w:szCs w:val="26"/>
        </w:rPr>
        <w:fldChar w:fldCharType="separate"/>
      </w:r>
      <w:r w:rsidR="009531BB">
        <w:rPr>
          <w:szCs w:val="26"/>
        </w:rPr>
        <w:t>VII</w:t>
      </w:r>
      <w:r w:rsidR="00594913"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w:t>
      </w:r>
      <w:r w:rsidR="008F1749" w:rsidRPr="00401AB1">
        <w:rPr>
          <w:szCs w:val="26"/>
          <w:lang w:val="pt-PT"/>
        </w:rPr>
        <w:t xml:space="preserve">respectivo </w:t>
      </w:r>
      <w:r w:rsidRPr="00401AB1">
        <w:rPr>
          <w:szCs w:val="26"/>
          <w:lang w:val="pt-PT"/>
        </w:rPr>
        <w:t xml:space="preserve">Evento de Inadimplemento, pela taxa divulgada pelo </w:t>
      </w:r>
      <w:r w:rsidR="0082642E" w:rsidRPr="00401AB1">
        <w:rPr>
          <w:rFonts w:eastAsia="MS Mincho"/>
        </w:rPr>
        <w:t>Banco Central do Brasil por meio de sua página na internet sobre taxas de câmbio (</w:t>
      </w:r>
      <w:r w:rsidR="006D26C3" w:rsidRPr="00401AB1">
        <w:rPr>
          <w:rStyle w:val="Hyperlink"/>
          <w:rFonts w:eastAsia="Arial Unicode MS"/>
          <w:bCs/>
          <w:color w:val="auto"/>
          <w:u w:val="none"/>
        </w:rPr>
        <w:t>http://www.bcb.gov.br/?txcambio</w:t>
      </w:r>
      <w:r w:rsidR="0082642E" w:rsidRPr="00401AB1">
        <w:rPr>
          <w:rFonts w:eastAsia="MS Mincho"/>
        </w:rPr>
        <w:t xml:space="preserve">), menu "Cotações e Boletins", opção "Cotações de fechamento de todas as moedas em uma data", para a moeda USD, código 220, "Cotações em Real", </w:t>
      </w:r>
      <w:r w:rsidRPr="00401AB1">
        <w:rPr>
          <w:szCs w:val="26"/>
          <w:lang w:val="pt-PT"/>
        </w:rPr>
        <w:t>venda, relativa ao cálculo realizado pelo Banco Central do Brasil com base em dados vigentes na data de cálculo em questão</w:t>
      </w:r>
      <w:r w:rsidRPr="00401AB1">
        <w:rPr>
          <w:szCs w:val="26"/>
        </w:rPr>
        <w:t>.</w:t>
      </w:r>
    </w:p>
    <w:p w:rsidR="00880FA8" w:rsidRPr="00401AB1" w:rsidRDefault="00880FA8" w:rsidP="007A1A75">
      <w:pPr>
        <w:keepNext/>
        <w:numPr>
          <w:ilvl w:val="0"/>
          <w:numId w:val="32"/>
        </w:numPr>
        <w:rPr>
          <w:smallCaps/>
          <w:szCs w:val="26"/>
          <w:u w:val="single"/>
        </w:rPr>
      </w:pPr>
      <w:bookmarkStart w:id="9" w:name="_Ref532040236"/>
      <w:r w:rsidRPr="00401AB1">
        <w:rPr>
          <w:smallCaps/>
          <w:szCs w:val="26"/>
          <w:u w:val="single"/>
        </w:rPr>
        <w:t>Autorização</w:t>
      </w:r>
    </w:p>
    <w:p w:rsidR="004650D2" w:rsidRPr="00401AB1" w:rsidRDefault="00880FA8" w:rsidP="007A1A75">
      <w:pPr>
        <w:numPr>
          <w:ilvl w:val="1"/>
          <w:numId w:val="32"/>
        </w:numPr>
        <w:rPr>
          <w:szCs w:val="26"/>
        </w:rPr>
      </w:pPr>
      <w:bookmarkStart w:id="10" w:name="_Ref466103951"/>
      <w:bookmarkEnd w:id="9"/>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1F2BFC">
        <w:rPr>
          <w:szCs w:val="26"/>
        </w:rPr>
        <w:t>[●]</w:t>
      </w:r>
      <w:r w:rsidR="00A716D5" w:rsidRPr="00401AB1">
        <w:rPr>
          <w:szCs w:val="26"/>
        </w:rPr>
        <w:t> de </w:t>
      </w:r>
      <w:r w:rsidR="00C77865">
        <w:rPr>
          <w:szCs w:val="26"/>
        </w:rPr>
        <w:t>julho</w:t>
      </w:r>
      <w:r w:rsidR="00194B4B" w:rsidRPr="00401AB1">
        <w:rPr>
          <w:szCs w:val="26"/>
        </w:rPr>
        <w:t> </w:t>
      </w:r>
      <w:r w:rsidR="00A716D5" w:rsidRPr="00401AB1">
        <w:rPr>
          <w:szCs w:val="26"/>
        </w:rPr>
        <w:t>de 20</w:t>
      </w:r>
      <w:r w:rsidR="001F2BFC">
        <w:rPr>
          <w:szCs w:val="26"/>
        </w:rPr>
        <w:t>20</w:t>
      </w:r>
      <w:r w:rsidR="00A716D5" w:rsidRPr="00401AB1">
        <w:rPr>
          <w:szCs w:val="26"/>
        </w:rPr>
        <w:t xml:space="preserve"> ("</w:t>
      </w:r>
      <w:r w:rsidR="00A716D5" w:rsidRPr="00401AB1">
        <w:rPr>
          <w:szCs w:val="26"/>
          <w:u w:val="single"/>
        </w:rPr>
        <w:t>RCA</w:t>
      </w:r>
      <w:r w:rsidR="00A716D5" w:rsidRPr="00401AB1">
        <w:rPr>
          <w:szCs w:val="26"/>
        </w:rPr>
        <w:t>").</w:t>
      </w:r>
      <w:bookmarkEnd w:id="10"/>
    </w:p>
    <w:p w:rsidR="00880FA8" w:rsidRPr="00401AB1" w:rsidRDefault="00880FA8" w:rsidP="007A1A75">
      <w:pPr>
        <w:keepNext/>
        <w:numPr>
          <w:ilvl w:val="0"/>
          <w:numId w:val="32"/>
        </w:numPr>
        <w:rPr>
          <w:smallCaps/>
          <w:szCs w:val="26"/>
          <w:u w:val="single"/>
        </w:rPr>
      </w:pPr>
      <w:bookmarkStart w:id="11" w:name="_Ref330905317"/>
      <w:r w:rsidRPr="00401AB1">
        <w:rPr>
          <w:smallCaps/>
          <w:szCs w:val="26"/>
          <w:u w:val="single"/>
        </w:rPr>
        <w:t>Requisitos</w:t>
      </w:r>
      <w:bookmarkEnd w:id="11"/>
    </w:p>
    <w:p w:rsidR="00880FA8" w:rsidRPr="00401AB1" w:rsidRDefault="00880FA8" w:rsidP="007A1A75">
      <w:pPr>
        <w:numPr>
          <w:ilvl w:val="1"/>
          <w:numId w:val="32"/>
        </w:numPr>
        <w:rPr>
          <w:szCs w:val="26"/>
        </w:rPr>
      </w:pPr>
      <w:bookmarkStart w:id="12" w:name="_Ref376965967"/>
      <w:r w:rsidRPr="00401AB1">
        <w:rPr>
          <w:szCs w:val="26"/>
        </w:rPr>
        <w:t xml:space="preserve">A </w:t>
      </w:r>
      <w:r w:rsidR="002F21C7" w:rsidRPr="00401AB1">
        <w:rPr>
          <w:szCs w:val="26"/>
        </w:rPr>
        <w:t>E</w:t>
      </w:r>
      <w:r w:rsidRPr="00401AB1">
        <w:rPr>
          <w:szCs w:val="26"/>
        </w:rPr>
        <w:t>missão</w:t>
      </w:r>
      <w:r w:rsidR="005F5887" w:rsidRPr="00401AB1">
        <w:rPr>
          <w:szCs w:val="26"/>
        </w:rPr>
        <w:t xml:space="preserve">, a </w:t>
      </w:r>
      <w:r w:rsidRPr="00401AB1">
        <w:rPr>
          <w:szCs w:val="26"/>
        </w:rPr>
        <w:t>Oferta</w:t>
      </w:r>
      <w:r w:rsidR="00A716D5" w:rsidRPr="00401AB1">
        <w:rPr>
          <w:szCs w:val="26"/>
        </w:rPr>
        <w:t xml:space="preserve"> </w:t>
      </w:r>
      <w:r w:rsidR="001C5667" w:rsidRPr="00401AB1">
        <w:rPr>
          <w:szCs w:val="26"/>
        </w:rPr>
        <w:t>e a celebração desta Escritura de Emissão</w:t>
      </w:r>
      <w:r w:rsidR="00A716D5" w:rsidRPr="00401AB1">
        <w:rPr>
          <w:szCs w:val="26"/>
        </w:rPr>
        <w:t xml:space="preserve"> </w:t>
      </w:r>
      <w:r w:rsidR="00A324C8" w:rsidRPr="00401AB1">
        <w:rPr>
          <w:szCs w:val="26"/>
        </w:rPr>
        <w:t>e do Contrato de Distribuição</w:t>
      </w:r>
      <w:r w:rsidRPr="00401AB1">
        <w:rPr>
          <w:szCs w:val="26"/>
        </w:rPr>
        <w:t xml:space="preserve"> serão realizadas com observância aos seguintes requisitos:</w:t>
      </w:r>
      <w:bookmarkEnd w:id="12"/>
    </w:p>
    <w:p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del w:id="13" w:author="Fernanda Cury Messias | Machado Meyer Advogados" w:date="2020-07-02T11:20:00Z">
        <w:r w:rsidRPr="00401AB1" w:rsidDel="009E13D2">
          <w:rPr>
            <w:szCs w:val="26"/>
          </w:rPr>
          <w:delText xml:space="preserve"> </w:delText>
        </w:r>
      </w:del>
      <w:r w:rsidR="00F85EBF" w:rsidRPr="00401AB1">
        <w:rPr>
          <w:szCs w:val="26"/>
        </w:rPr>
        <w:t>Nos termos do artigo 62, inciso I, da</w:t>
      </w:r>
      <w:r w:rsidR="00D0320E" w:rsidRPr="00401AB1">
        <w:rPr>
          <w:szCs w:val="26"/>
        </w:rPr>
        <w:t xml:space="preserve"> Lei das Sociedades por Ações</w:t>
      </w:r>
      <w:r w:rsidR="00347FBE">
        <w:rPr>
          <w:szCs w:val="26"/>
        </w:rPr>
        <w:t xml:space="preserve"> </w:t>
      </w:r>
      <w:r w:rsidR="00347FBE" w:rsidRPr="00347FBE">
        <w:rPr>
          <w:szCs w:val="26"/>
        </w:rPr>
        <w:t>e do artigo 6º</w:t>
      </w:r>
      <w:r w:rsidR="004A590C">
        <w:rPr>
          <w:szCs w:val="26"/>
        </w:rPr>
        <w:t>, inciso II</w:t>
      </w:r>
      <w:r w:rsidR="00347FBE" w:rsidRPr="00347FBE">
        <w:rPr>
          <w:szCs w:val="26"/>
        </w:rPr>
        <w:t xml:space="preserve"> da MP 931</w:t>
      </w:r>
      <w:r w:rsidR="004864F3" w:rsidRPr="00401AB1">
        <w:rPr>
          <w:szCs w:val="26"/>
        </w:rPr>
        <w:t xml:space="preserve">, a ata da RCA </w:t>
      </w:r>
      <w:r w:rsidR="00347FBE">
        <w:rPr>
          <w:szCs w:val="26"/>
        </w:rPr>
        <w:t xml:space="preserve">(i) </w:t>
      </w:r>
      <w:r w:rsidR="004864F3" w:rsidRPr="00401AB1">
        <w:rPr>
          <w:szCs w:val="26"/>
        </w:rPr>
        <w:t xml:space="preserve">será arquivada na JUCESP </w:t>
      </w:r>
      <w:r w:rsidR="00347FBE" w:rsidRPr="00707EC4">
        <w:rPr>
          <w:szCs w:val="26"/>
        </w:rPr>
        <w:lastRenderedPageBreak/>
        <w:t>no prazo de 30 (trinta) dias contados da data 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ins w:id="14" w:author="Fernanda Cury Messias | Machado Meyer Advogados" w:date="2020-07-02T17:25:00Z">
        <w:r w:rsidR="00D14FCD">
          <w:rPr>
            <w:szCs w:val="26"/>
          </w:rPr>
          <w:t>prorrogado pelo prazo em que a JUCESP levar para conceder o registro</w:t>
        </w:r>
      </w:ins>
      <w:del w:id="15" w:author="Fernanda Cury Messias | Machado Meyer Advogados" w:date="2020-07-02T17:25:00Z">
        <w:r w:rsidR="00D00E28" w:rsidDel="00D14FCD">
          <w:rPr>
            <w:szCs w:val="26"/>
          </w:rPr>
          <w:delText>automaticamente prorrogado por mais 30 (trinta) dias</w:delText>
        </w:r>
      </w:del>
      <w:r w:rsidR="00347FBE">
        <w:rPr>
          <w:szCs w:val="26"/>
        </w:rPr>
        <w:t>;</w:t>
      </w:r>
      <w:r w:rsidR="00347FBE" w:rsidRPr="00401AB1">
        <w:rPr>
          <w:szCs w:val="26"/>
        </w:rPr>
        <w:t xml:space="preserve"> </w:t>
      </w:r>
      <w:r w:rsidR="004864F3" w:rsidRPr="00401AB1">
        <w:rPr>
          <w:szCs w:val="26"/>
        </w:rPr>
        <w:t xml:space="preserve">e </w:t>
      </w:r>
      <w:r w:rsidR="00347FBE">
        <w:rPr>
          <w:szCs w:val="26"/>
        </w:rPr>
        <w:t xml:space="preserve">(ii) </w:t>
      </w:r>
      <w:r w:rsidR="004864F3" w:rsidRPr="00401AB1">
        <w:rPr>
          <w:szCs w:val="26"/>
        </w:rPr>
        <w:t xml:space="preserve">publicada no </w:t>
      </w:r>
      <w:r w:rsidR="00853669" w:rsidRPr="00401AB1">
        <w:rPr>
          <w:szCs w:val="26"/>
        </w:rPr>
        <w:t xml:space="preserve">DOESP </w:t>
      </w:r>
      <w:r w:rsidR="004864F3" w:rsidRPr="00401AB1">
        <w:rPr>
          <w:szCs w:val="26"/>
        </w:rPr>
        <w:t>e no jornal "</w:t>
      </w:r>
      <w:r w:rsidR="00A82441" w:rsidRPr="00401AB1">
        <w:rPr>
          <w:szCs w:val="26"/>
        </w:rPr>
        <w:t>Valor Econômico</w:t>
      </w:r>
      <w:r w:rsidR="004864F3" w:rsidRPr="00401AB1">
        <w:rPr>
          <w:szCs w:val="26"/>
        </w:rPr>
        <w:t>"</w:t>
      </w:r>
      <w:r w:rsidR="001922C5" w:rsidRPr="00401AB1">
        <w:rPr>
          <w:szCs w:val="26"/>
        </w:rPr>
        <w:t>;</w:t>
      </w:r>
    </w:p>
    <w:p w:rsidR="0019106E" w:rsidRPr="00401AB1" w:rsidRDefault="00880FA8" w:rsidP="007A1A75">
      <w:pPr>
        <w:numPr>
          <w:ilvl w:val="2"/>
          <w:numId w:val="32"/>
        </w:numPr>
        <w:rPr>
          <w:szCs w:val="26"/>
        </w:rPr>
      </w:pPr>
      <w:bookmarkStart w:id="16" w:name="_Ref411417147"/>
      <w:bookmarkStart w:id="1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del w:id="18" w:author="Fernanda Cury Messias | Machado Meyer Advogados" w:date="2020-07-02T11:20:00Z">
        <w:r w:rsidRPr="00401AB1" w:rsidDel="009E13D2">
          <w:rPr>
            <w:szCs w:val="26"/>
          </w:rPr>
          <w:delText xml:space="preserve"> </w:delText>
        </w:r>
      </w:del>
      <w:r w:rsidR="00CE2AEF" w:rsidRPr="00401AB1">
        <w:rPr>
          <w:szCs w:val="26"/>
        </w:rPr>
        <w:t>Nos termos do artigo 62, inciso II</w:t>
      </w:r>
      <w:r w:rsidR="00D54BB2" w:rsidRPr="00401AB1">
        <w:rPr>
          <w:szCs w:val="26"/>
        </w:rPr>
        <w:t xml:space="preserve"> e parágrafo 3º</w:t>
      </w:r>
      <w:r w:rsidR="00CE2AEF" w:rsidRPr="00401AB1">
        <w:rPr>
          <w:szCs w:val="26"/>
        </w:rPr>
        <w:t>, da Lei das Sociedades por Ações</w:t>
      </w:r>
      <w:r w:rsidR="00347FBE" w:rsidRPr="00347FBE">
        <w:rPr>
          <w:szCs w:val="26"/>
        </w:rPr>
        <w:t xml:space="preserve"> e do artigo 6º</w:t>
      </w:r>
      <w:r w:rsidR="004A590C">
        <w:rPr>
          <w:szCs w:val="26"/>
        </w:rPr>
        <w:t>, inciso II</w:t>
      </w:r>
      <w:r w:rsidR="00347FBE" w:rsidRPr="00347FBE">
        <w:rPr>
          <w:szCs w:val="26"/>
        </w:rPr>
        <w:t xml:space="preserve"> da MP 931</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 inscrita na JUCESP no prazo de 30 (trinta) dias contados da data em que a JUCESP restabelecer a prestação regular de seus serviços</w:t>
      </w:r>
      <w:r w:rsidR="00B8228D">
        <w:rPr>
          <w:szCs w:val="26"/>
        </w:rPr>
        <w:t xml:space="preserve">, observado que, em caso de formulação de exigências pela JUCESP, referido prazo será </w:t>
      </w:r>
      <w:ins w:id="19" w:author="Fernanda Cury Messias | Machado Meyer Advogados" w:date="2020-07-02T17:26:00Z">
        <w:r w:rsidR="00D14FCD">
          <w:rPr>
            <w:szCs w:val="26"/>
          </w:rPr>
          <w:t>prorrogado pelo prazo em que a JUCESP levar para conceder o registro</w:t>
        </w:r>
      </w:ins>
      <w:del w:id="20" w:author="Fernanda Cury Messias | Machado Meyer Advogados" w:date="2020-07-02T17:26:00Z">
        <w:r w:rsidR="00B8228D" w:rsidDel="00D14FCD">
          <w:rPr>
            <w:szCs w:val="26"/>
          </w:rPr>
          <w:delText>automaticamente prorrogado por mais 30 (trinta) dias</w:delText>
        </w:r>
      </w:del>
      <w:r w:rsidR="00347FBE" w:rsidRPr="00347FBE">
        <w:rPr>
          <w:szCs w:val="26"/>
        </w:rPr>
        <w:t xml:space="preserve">; </w:t>
      </w:r>
      <w:r w:rsidR="00370EAE" w:rsidRPr="00401AB1">
        <w:rPr>
          <w:szCs w:val="26"/>
        </w:rPr>
        <w:t xml:space="preserve">e </w:t>
      </w:r>
      <w:r w:rsidR="00347FBE">
        <w:rPr>
          <w:szCs w:val="26"/>
        </w:rPr>
        <w:t xml:space="preserve">(ii) </w:t>
      </w:r>
      <w:r w:rsidR="00370EAE" w:rsidRPr="00401AB1">
        <w:rPr>
          <w:szCs w:val="26"/>
        </w:rPr>
        <w:t>seus aditamentos</w:t>
      </w:r>
      <w:r w:rsidR="00507051">
        <w:rPr>
          <w:szCs w:val="26"/>
        </w:rPr>
        <w:t>, se formalizados,</w:t>
      </w:r>
      <w:r w:rsidR="00370EAE" w:rsidRPr="00401AB1">
        <w:rPr>
          <w:szCs w:val="26"/>
        </w:rPr>
        <w:t xml:space="preserve"> serão</w:t>
      </w:r>
      <w:r w:rsidR="005353B7" w:rsidRPr="00401AB1">
        <w:rPr>
          <w:szCs w:val="26"/>
        </w:rPr>
        <w:t xml:space="preserve"> inscritos na JUCE</w:t>
      </w:r>
      <w:r w:rsidR="004864F3" w:rsidRPr="00401AB1">
        <w:rPr>
          <w:szCs w:val="26"/>
        </w:rPr>
        <w:t>SP</w:t>
      </w:r>
      <w:bookmarkEnd w:id="16"/>
      <w:r w:rsidR="00347FBE" w:rsidRPr="00347FBE">
        <w:rPr>
          <w:szCs w:val="26"/>
        </w:rPr>
        <w:t xml:space="preserve"> no prazo de 30 (trinta) dias contados da data em que a JUCESP restabelecer a prestação regular de seus serviços</w:t>
      </w:r>
      <w:r w:rsidR="001200CD">
        <w:rPr>
          <w:szCs w:val="26"/>
        </w:rPr>
        <w:t xml:space="preserve"> </w:t>
      </w:r>
      <w:r w:rsidR="00347FBE" w:rsidRPr="00347FBE">
        <w:rPr>
          <w:szCs w:val="26"/>
        </w:rPr>
        <w:t xml:space="preserve">ou, caso já tenha restabelecido, no prazo </w:t>
      </w:r>
      <w:r w:rsidR="001200CD">
        <w:rPr>
          <w:szCs w:val="26"/>
        </w:rPr>
        <w:t xml:space="preserve">de 30 (trinta) dias contados da data de celebração do referido aditamento, observado que, em qualquer dos casos, em caso de formulação de exigências pela JUCESP, referido prazo será </w:t>
      </w:r>
      <w:ins w:id="21" w:author="Fernanda Cury Messias | Machado Meyer Advogados" w:date="2020-07-02T17:26:00Z">
        <w:r w:rsidR="00D14FCD">
          <w:rPr>
            <w:szCs w:val="26"/>
          </w:rPr>
          <w:t>prorrogado pelo prazo em que a JUCESP levar para conceder o registro</w:t>
        </w:r>
      </w:ins>
      <w:del w:id="22" w:author="Fernanda Cury Messias | Machado Meyer Advogados" w:date="2020-07-02T17:26:00Z">
        <w:r w:rsidR="001200CD" w:rsidDel="00D14FCD">
          <w:rPr>
            <w:szCs w:val="26"/>
          </w:rPr>
          <w:delText>automaticamente prorrogado por mais 30 (trinta) dias</w:delText>
        </w:r>
      </w:del>
      <w:r w:rsidR="001922C5" w:rsidRPr="00401AB1">
        <w:rPr>
          <w:szCs w:val="26"/>
        </w:rPr>
        <w:t>;</w:t>
      </w:r>
      <w:bookmarkEnd w:id="17"/>
    </w:p>
    <w:p w:rsidR="00C8338F" w:rsidRPr="00401AB1" w:rsidRDefault="00C8338F" w:rsidP="00C8338F">
      <w:pPr>
        <w:numPr>
          <w:ilvl w:val="2"/>
          <w:numId w:val="32"/>
        </w:numPr>
        <w:rPr>
          <w:szCs w:val="26"/>
        </w:rPr>
      </w:pPr>
      <w:bookmarkStart w:id="23" w:name="_Ref201729546"/>
      <w:r w:rsidRPr="00401AB1">
        <w:rPr>
          <w:i/>
          <w:szCs w:val="26"/>
        </w:rPr>
        <w:t xml:space="preserve">comunicação de início à CVM. </w:t>
      </w:r>
      <w:r w:rsidRPr="00401AB1">
        <w:rPr>
          <w:szCs w:val="26"/>
        </w:rPr>
        <w:t xml:space="preserve">O início da Oferta </w:t>
      </w:r>
      <w:r w:rsidR="005C7610" w:rsidRPr="00401AB1">
        <w:rPr>
          <w:szCs w:val="26"/>
        </w:rPr>
        <w:t>será</w:t>
      </w:r>
      <w:r w:rsidRPr="00401AB1">
        <w:rPr>
          <w:szCs w:val="26"/>
        </w:rPr>
        <w:t xml:space="preserve"> informado pelo Coordenador Líder à CVM, nos termos do artigo 7º-A da Instrução CVM 476, por meio do envio de comunicação de início da Oferta;</w:t>
      </w:r>
    </w:p>
    <w:p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à CVM, nos termos do artigo 8º da Instrução CVM 476, em até 5 (cinco) dias contados do encerramento da Oferta;</w:t>
      </w:r>
    </w:p>
    <w:p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del w:id="24" w:author="Fernanda Cury Messias | Machado Meyer Advogados" w:date="2020-07-02T11:20:00Z">
        <w:r w:rsidR="0020360D" w:rsidRPr="00401AB1" w:rsidDel="009E13D2">
          <w:rPr>
            <w:szCs w:val="26"/>
          </w:rPr>
          <w:delText xml:space="preserve"> </w:delText>
        </w:r>
      </w:del>
      <w:bookmarkEnd w:id="23"/>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B3</w:t>
      </w:r>
      <w:r w:rsidR="000F7CA3" w:rsidRPr="00401AB1">
        <w:t>;</w:t>
      </w:r>
    </w:p>
    <w:p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del w:id="25" w:author="Fernanda Cury Messias | Machado Meyer Advogados" w:date="2020-07-02T11:20:00Z">
        <w:r w:rsidR="0020360D" w:rsidRPr="00401AB1" w:rsidDel="009E13D2">
          <w:rPr>
            <w:szCs w:val="26"/>
          </w:rPr>
          <w:delText xml:space="preserve"> </w:delText>
        </w:r>
      </w:del>
      <w:r w:rsidR="00682DD8" w:rsidRPr="00401AB1">
        <w:rPr>
          <w:szCs w:val="26"/>
        </w:rPr>
        <w:t>Observado o disposto na Cláusula </w:t>
      </w:r>
      <w:r w:rsidR="00682DD8" w:rsidRPr="00401AB1">
        <w:rPr>
          <w:szCs w:val="26"/>
        </w:rPr>
        <w:fldChar w:fldCharType="begin"/>
      </w:r>
      <w:r w:rsidR="00682DD8" w:rsidRPr="00401AB1">
        <w:rPr>
          <w:szCs w:val="26"/>
        </w:rPr>
        <w:instrText xml:space="preserve"> REF _Ref310606049 \n \p \h  \* MERGEFORMAT </w:instrText>
      </w:r>
      <w:r w:rsidR="00682DD8" w:rsidRPr="00401AB1">
        <w:rPr>
          <w:szCs w:val="26"/>
        </w:rPr>
      </w:r>
      <w:r w:rsidR="00682DD8" w:rsidRPr="00401AB1">
        <w:rPr>
          <w:szCs w:val="26"/>
        </w:rPr>
        <w:fldChar w:fldCharType="separate"/>
      </w:r>
      <w:r w:rsidR="009531BB">
        <w:rPr>
          <w:szCs w:val="26"/>
        </w:rPr>
        <w:t>6.4 abaixo</w:t>
      </w:r>
      <w:r w:rsidR="00682DD8" w:rsidRPr="00401AB1">
        <w:rPr>
          <w:szCs w:val="26"/>
        </w:rPr>
        <w:fldChar w:fldCharType="end"/>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682DD8" w:rsidRPr="00401AB1">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rsidR="004329BC" w:rsidRPr="00401AB1" w:rsidRDefault="00B21990" w:rsidP="007A1A75">
      <w:pPr>
        <w:numPr>
          <w:ilvl w:val="2"/>
          <w:numId w:val="32"/>
        </w:numPr>
        <w:rPr>
          <w:szCs w:val="26"/>
        </w:rPr>
      </w:pPr>
      <w:r w:rsidRPr="00401AB1">
        <w:rPr>
          <w:i/>
          <w:szCs w:val="26"/>
        </w:rPr>
        <w:lastRenderedPageBreak/>
        <w:t>registro</w:t>
      </w:r>
      <w:r w:rsidR="00DF0175" w:rsidRPr="00401AB1">
        <w:rPr>
          <w:i/>
          <w:szCs w:val="26"/>
        </w:rPr>
        <w:t xml:space="preserve"> da Oferta</w:t>
      </w:r>
      <w:r w:rsidRPr="00401AB1">
        <w:rPr>
          <w:i/>
          <w:szCs w:val="26"/>
        </w:rPr>
        <w:t xml:space="preserve"> pela CVM</w:t>
      </w:r>
      <w:r w:rsidRPr="00401AB1">
        <w:rPr>
          <w:szCs w:val="26"/>
        </w:rPr>
        <w:t xml:space="preserve">. </w:t>
      </w:r>
      <w:del w:id="26" w:author="Fernanda Cury Messias | Machado Meyer Advogados" w:date="2020-07-02T11:20:00Z">
        <w:r w:rsidRPr="00401AB1" w:rsidDel="009E13D2">
          <w:rPr>
            <w:szCs w:val="26"/>
          </w:rPr>
          <w:delText xml:space="preserve"> </w:delText>
        </w:r>
      </w:del>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del w:id="27" w:author="Fernanda Cury Messias | Machado Meyer Advogados" w:date="2020-07-02T11:20:00Z">
        <w:r w:rsidRPr="00401AB1" w:rsidDel="009E13D2">
          <w:rPr>
            <w:szCs w:val="26"/>
          </w:rPr>
          <w:delText xml:space="preserve"> </w:delText>
        </w:r>
      </w:del>
      <w:r w:rsidR="008D0CB9" w:rsidRPr="008D0CB9">
        <w:rPr>
          <w:szCs w:val="26"/>
        </w:rPr>
        <w:t>A Oferta será objeto de registro pela ANBIMA, nos termos do artigo 16 e seguintes do 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do Comunicado de Encerramento</w:t>
      </w:r>
      <w:r w:rsidR="00FA34C5" w:rsidRPr="00401AB1">
        <w:t>.</w:t>
      </w:r>
    </w:p>
    <w:p w:rsidR="00F62360" w:rsidRPr="00401AB1" w:rsidRDefault="00850E25" w:rsidP="007A1A75">
      <w:pPr>
        <w:keepNext/>
        <w:numPr>
          <w:ilvl w:val="0"/>
          <w:numId w:val="32"/>
        </w:numPr>
        <w:rPr>
          <w:smallCaps/>
          <w:szCs w:val="26"/>
          <w:u w:val="single"/>
        </w:rPr>
      </w:pPr>
      <w:r w:rsidRPr="00401AB1">
        <w:rPr>
          <w:smallCaps/>
          <w:szCs w:val="26"/>
          <w:u w:val="single"/>
        </w:rPr>
        <w:t>Objeto Social da Companhia</w:t>
      </w:r>
    </w:p>
    <w:p w:rsidR="001922C5" w:rsidRPr="005C73E2" w:rsidRDefault="00264F0F" w:rsidP="005C73E2">
      <w:pPr>
        <w:numPr>
          <w:ilvl w:val="1"/>
          <w:numId w:val="32"/>
        </w:numPr>
        <w:autoSpaceDE w:val="0"/>
        <w:autoSpaceDN w:val="0"/>
        <w:adjustRightInd w:val="0"/>
      </w:pPr>
      <w:bookmarkStart w:id="28" w:name="_Ref466104593"/>
      <w:r>
        <w:t>A Companhia tem por objeto social exercer ou participar em sociedades que exerçam as seguintes atividades: I – Administração de mercados</w:t>
      </w:r>
      <w:del w:id="29" w:author="Fernanda Cury Messias | Machado Meyer Advogados" w:date="2020-07-02T11:21:00Z">
        <w:r w:rsidDel="009E13D2">
          <w:delText xml:space="preserve"> </w:delText>
        </w:r>
      </w:del>
      <w:r>
        <w:t xml:space="preserve">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w:t>
      </w:r>
      <w:del w:id="30" w:author="Fernanda Cury Messias | Machado Meyer Advogados" w:date="2020-07-02T11:21:00Z">
        <w:r w:rsidDel="009E13D2">
          <w:delText xml:space="preserve"> </w:delText>
        </w:r>
      </w:del>
      <w:r>
        <w:t xml:space="preserve"> especialmente constituída para esse fim, assumindo ou não a posição de  contraparte central e garantidora da liquidação definitiva, nos termos da  legislação vigente e de seus próprios regulamentos, incluindo, mas não se limitando a: (a)das</w:t>
      </w:r>
      <w:del w:id="31" w:author="Fernanda Cury Messias | Machado Meyer Advogados" w:date="2020-07-02T11:21:00Z">
        <w:r w:rsidDel="009E13D2">
          <w:delText xml:space="preserve"> </w:delText>
        </w:r>
      </w:del>
      <w:r>
        <w:t xml:space="preserve"> operações</w:t>
      </w:r>
      <w:del w:id="32" w:author="Fernanda Cury Messias | Machado Meyer Advogados" w:date="2020-07-02T11:21:00Z">
        <w:r w:rsidDel="009E13D2">
          <w:delText xml:space="preserve"> </w:delText>
        </w:r>
      </w:del>
      <w:r>
        <w:t xml:space="preserve"> realizadas e/ou registradas em quaisquer dos ambientes ou sistemas relacionados nos itens "I" e "II" acima; ou (b) das operações realizadas e/ou registradas em outras bolsas, mercados ou</w:t>
      </w:r>
      <w:del w:id="33" w:author="Fernanda Cury Messias | Machado Meyer Advogados" w:date="2020-07-02T11:21:00Z">
        <w:r w:rsidDel="009E13D2">
          <w:delText xml:space="preserve"> </w:delText>
        </w:r>
      </w:del>
      <w:r>
        <w:t xml:space="preserve"> sistemas de negociação; IV – Prestação de serviços de depositária centralizada ou não, e de custódia de mercadorias, de títulos e valores mobiliários e de quaisquer outros ativos; V – 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  suporte técnico, administrativo e gerencial para fins de desenvolvimento de mercado, incluindo, mas não se limitando a,</w:t>
      </w:r>
      <w:del w:id="34" w:author="Fernanda Cury Messias | Machado Meyer Advogados" w:date="2020-07-02T11:21:00Z">
        <w:r w:rsidDel="009E13D2">
          <w:delText xml:space="preserve"> </w:delText>
        </w:r>
      </w:del>
      <w:r>
        <w:t xml:space="preserve"> serviços</w:t>
      </w:r>
      <w:del w:id="35" w:author="Fernanda Cury Messias | Machado Meyer Advogados" w:date="2020-07-02T11:21:00Z">
        <w:r w:rsidDel="009E13D2">
          <w:delText xml:space="preserve"> </w:delText>
        </w:r>
      </w:del>
      <w:r>
        <w:t xml:space="preserve"> auxiliares</w:t>
      </w:r>
      <w:del w:id="36" w:author="Fernanda Cury Messias | Machado Meyer Advogados" w:date="2020-07-02T11:21:00Z">
        <w:r w:rsidDel="009E13D2">
          <w:delText xml:space="preserve"> </w:delText>
        </w:r>
      </w:del>
      <w:r>
        <w:t xml:space="preserve"> a</w:t>
      </w:r>
      <w:del w:id="37" w:author="Fernanda Cury Messias | Machado Meyer Advogados" w:date="2020-07-02T11:21:00Z">
        <w:r w:rsidDel="009E13D2">
          <w:delText xml:space="preserve"> </w:delText>
        </w:r>
      </w:del>
      <w:r>
        <w:t xml:space="preserve"> análises</w:t>
      </w:r>
      <w:del w:id="38" w:author="Fernanda Cury Messias | Machado Meyer Advogados" w:date="2020-07-02T11:21:00Z">
        <w:r w:rsidDel="009E13D2">
          <w:delText xml:space="preserve"> </w:delText>
        </w:r>
      </w:del>
      <w:r>
        <w:t xml:space="preserve"> de clientes e procedimentos de prevenção à lavagem de dinheiro; VII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w:t>
      </w:r>
      <w:r>
        <w:lastRenderedPageBreak/>
        <w:t>financeiros, inclusive de registro de instrumentos de constituição de garantia, nos termos da regulamentação aplicável; IX – Prestação de  serviços</w:t>
      </w:r>
      <w:del w:id="39" w:author="Fernanda Cury Messias | Machado Meyer Advogados" w:date="2020-07-02T11:21:00Z">
        <w:r w:rsidDel="009E13D2">
          <w:delText xml:space="preserve"> </w:delText>
        </w:r>
      </w:del>
      <w:r>
        <w:t xml:space="preserve"> associados</w:t>
      </w:r>
      <w:del w:id="40" w:author="Fernanda Cury Messias | Machado Meyer Advogados" w:date="2020-07-02T11:21:00Z">
        <w:r w:rsidDel="009E13D2">
          <w:delText xml:space="preserve"> </w:delText>
        </w:r>
      </w:del>
      <w:r>
        <w:t xml:space="preserve"> ao</w:t>
      </w:r>
      <w:del w:id="41" w:author="Fernanda Cury Messias | Machado Meyer Advogados" w:date="2020-07-02T11:21:00Z">
        <w:r w:rsidDel="009E13D2">
          <w:delText xml:space="preserve"> </w:delText>
        </w:r>
      </w:del>
      <w:r>
        <w:t xml:space="preserve">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w:t>
      </w:r>
      <w:del w:id="42" w:author="Fernanda Cury Messias | Machado Meyer Advogados" w:date="2020-07-02T11:21:00Z">
        <w:r w:rsidDel="009E13D2">
          <w:delText xml:space="preserve"> </w:delText>
        </w:r>
      </w:del>
      <w:r>
        <w:t xml:space="preserve"> ao mercado de seguros, inclusive</w:t>
      </w:r>
      <w:del w:id="43" w:author="Fernanda Cury Messias | Machado Meyer Advogados" w:date="2020-07-02T11:21:00Z">
        <w:r w:rsidDel="009E13D2">
          <w:delText xml:space="preserve"> </w:delText>
        </w:r>
      </w:del>
      <w:r>
        <w:t xml:space="preserve"> de serviços de dados e desenvolvimento e operação de sistemas de tecnologia da informação e de processamento de dados, nos termos da regulamentação aplicável; XI – Constituição de banco de dados e atividades correlatas, incluindo</w:t>
      </w:r>
      <w:del w:id="44" w:author="Fernanda Cury Messias | Machado Meyer Advogados" w:date="2020-07-02T11:21:00Z">
        <w:r w:rsidDel="009E13D2">
          <w:delText xml:space="preserve"> </w:delText>
        </w:r>
      </w:del>
      <w:r>
        <w:t xml:space="preserve">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w:t>
      </w:r>
      <w:del w:id="45" w:author="Fernanda Cury Messias | Machado Meyer Advogados" w:date="2020-07-02T11:21:00Z">
        <w:r w:rsidDel="009E13D2">
          <w:delText xml:space="preserve"> </w:delText>
        </w:r>
      </w:del>
      <w:r>
        <w:t xml:space="preserve"> associações, sediadas no País ou no exterior, seja na qualidade de sócia, acionista ou associada, na posição de acionista controladora ou não, e que tenham como foco principal de suas atividades as expressamente mencionadas no Estatuto Social</w:t>
      </w:r>
      <w:r w:rsidR="00E14A10">
        <w:t xml:space="preserve"> da Companhia</w:t>
      </w:r>
      <w:r>
        <w:t>, ou que, na visão do Conselho de Administração da Companhia, sejam do interesse de</w:t>
      </w:r>
      <w:del w:id="46" w:author="Fernanda Cury Messias | Machado Meyer Advogados" w:date="2020-07-02T11:21:00Z">
        <w:r w:rsidDel="009E13D2">
          <w:delText xml:space="preserve"> </w:delText>
        </w:r>
      </w:del>
      <w:r>
        <w:t xml:space="preserv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w:t>
      </w:r>
      <w:del w:id="47" w:author="Fernanda Cury Messias | Machado Meyer Advogados" w:date="2020-07-02T11:21:00Z">
        <w:r w:rsidDel="00E30C0F">
          <w:delText xml:space="preserve"> </w:delText>
        </w:r>
      </w:del>
      <w:r>
        <w:t xml:space="preserve"> de depositária e de liquidação de operações administrados</w:t>
      </w:r>
      <w:del w:id="48" w:author="Fernanda Cury Messias | Machado Meyer Advogados" w:date="2020-07-02T11:21:00Z">
        <w:r w:rsidDel="00E30C0F">
          <w:delText xml:space="preserve"> </w:delText>
        </w:r>
      </w:del>
      <w:r>
        <w:t xml:space="preserve"> pela Companhia ou por sociedades por ela controladas ("</w:t>
      </w:r>
      <w:r w:rsidRPr="000B2827">
        <w:rPr>
          <w:u w:val="single"/>
        </w:rPr>
        <w:t>Autorizações de Acesso</w:t>
      </w:r>
      <w:r>
        <w:t>"); (b) estabelecer normas de conduta necessárias ao bom funcionamento e à manutenção de elevados padrões éticos de negociação nos mercados  administrados</w:t>
      </w:r>
      <w:del w:id="49" w:author="Fernanda Cury Messias | Machado Meyer Advogados" w:date="2020-07-02T11:22:00Z">
        <w:r w:rsidDel="00E30C0F">
          <w:delText xml:space="preserve"> </w:delText>
        </w:r>
      </w:del>
      <w:r>
        <w:t xml:space="preserve"> pela</w:t>
      </w:r>
      <w:del w:id="50" w:author="Fernanda Cury Messias | Machado Meyer Advogados" w:date="2020-07-02T11:22:00Z">
        <w:r w:rsidDel="00E30C0F">
          <w:delText xml:space="preserve"> </w:delText>
        </w:r>
      </w:del>
      <w:r>
        <w:t xml:space="preserve"> Companhia,</w:t>
      </w:r>
      <w:del w:id="51" w:author="Fernanda Cury Messias | Machado Meyer Advogados" w:date="2020-07-02T11:22:00Z">
        <w:r w:rsidDel="00E30C0F">
          <w:delText xml:space="preserve"> </w:delText>
        </w:r>
      </w:del>
      <w:r>
        <w:t xml:space="preserve"> nos</w:t>
      </w:r>
      <w:del w:id="52" w:author="Fernanda Cury Messias | Machado Meyer Advogados" w:date="2020-07-02T11:22:00Z">
        <w:r w:rsidDel="00E30C0F">
          <w:delText xml:space="preserve"> </w:delText>
        </w:r>
      </w:del>
      <w:r>
        <w:t xml:space="preserve"> termos</w:t>
      </w:r>
      <w:del w:id="53" w:author="Fernanda Cury Messias | Machado Meyer Advogados" w:date="2020-07-02T11:22:00Z">
        <w:r w:rsidDel="00E30C0F">
          <w:delText xml:space="preserve"> </w:delText>
        </w:r>
      </w:del>
      <w:r>
        <w:t xml:space="preserve"> da regulamentação aplicável; (c) regulamentar as atividades dos detentores das Autorizações de Acesso</w:t>
      </w:r>
      <w:del w:id="54" w:author="Fernanda Cury Messias | Machado Meyer Advogados" w:date="2020-07-02T11:22:00Z">
        <w:r w:rsidDel="00E30C0F">
          <w:delText xml:space="preserve"> </w:delText>
        </w:r>
      </w:del>
      <w:r>
        <w:t xml:space="preserve"> nos sistemas e nos mercados administrados pela Companhia; (d) estabelecer, quando aplicável, mecanismos e normas que permitam mitigar  o risco de inadimplemento das obrigações assumidas pelos detentores de Autorização de Acesso, em face das</w:t>
      </w:r>
      <w:del w:id="55" w:author="Fernanda Cury Messias | Machado Meyer Advogados" w:date="2020-07-02T11:22:00Z">
        <w:r w:rsidDel="00E30C0F">
          <w:delText xml:space="preserve"> </w:delText>
        </w:r>
      </w:del>
      <w:r>
        <w:t xml:space="preserve"> operações</w:t>
      </w:r>
      <w:del w:id="56" w:author="Fernanda Cury Messias | Machado Meyer Advogados" w:date="2020-07-02T11:22:00Z">
        <w:r w:rsidDel="00E30C0F">
          <w:delText xml:space="preserve"> </w:delText>
        </w:r>
      </w:del>
      <w:r>
        <w:t xml:space="preserve"> realizadas</w:t>
      </w:r>
      <w:del w:id="57" w:author="Fernanda Cury Messias | Machado Meyer Advogados" w:date="2020-07-02T11:22:00Z">
        <w:r w:rsidDel="00E30C0F">
          <w:delText xml:space="preserve"> </w:delText>
        </w:r>
      </w:del>
      <w:r>
        <w:t xml:space="preserve"> e/ou</w:t>
      </w:r>
      <w:del w:id="58" w:author="Fernanda Cury Messias | Machado Meyer Advogados" w:date="2020-07-02T11:22:00Z">
        <w:r w:rsidDel="00E30C0F">
          <w:delText xml:space="preserve"> </w:delText>
        </w:r>
      </w:del>
      <w:r>
        <w:t xml:space="preserve"> registradas</w:t>
      </w:r>
      <w:del w:id="59" w:author="Fernanda Cury Messias | Machado Meyer Advogados" w:date="2020-07-02T11:22:00Z">
        <w:r w:rsidDel="00E30C0F">
          <w:delText xml:space="preserve"> </w:delText>
        </w:r>
      </w:del>
      <w:r>
        <w:t xml:space="preserve">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w:t>
      </w:r>
      <w:r>
        <w:lastRenderedPageBreak/>
        <w:t xml:space="preserve">registro, compensação e liquidação, bem como de todas aquelas por ela regulamentadas; e (g) aplicar penalidades aos infratores das </w:t>
      </w:r>
      <w:del w:id="60" w:author="Fernanda Cury Messias | Machado Meyer Advogados" w:date="2020-07-02T10:03:00Z">
        <w:r w:rsidDel="000E23DC">
          <w:delText xml:space="preserve"> </w:delText>
        </w:r>
      </w:del>
      <w:r>
        <w:t>normas legais, regulamentares e operacionais</w:t>
      </w:r>
      <w:del w:id="61" w:author="Fernanda Cury Messias | Machado Meyer Advogados" w:date="2020-07-02T11:22:00Z">
        <w:r w:rsidDel="00E30C0F">
          <w:delText xml:space="preserve"> </w:delText>
        </w:r>
      </w:del>
      <w:r>
        <w:t xml:space="preserve"> cujo cumprimento incumbe à Companhia fiscalizar.</w:t>
      </w:r>
      <w:bookmarkEnd w:id="28"/>
    </w:p>
    <w:p w:rsidR="00880FA8" w:rsidRPr="00401AB1" w:rsidRDefault="00880FA8" w:rsidP="007A1A75">
      <w:pPr>
        <w:keepNext/>
        <w:numPr>
          <w:ilvl w:val="0"/>
          <w:numId w:val="32"/>
        </w:numPr>
        <w:autoSpaceDE w:val="0"/>
        <w:autoSpaceDN w:val="0"/>
        <w:adjustRightInd w:val="0"/>
        <w:rPr>
          <w:smallCaps/>
          <w:szCs w:val="26"/>
          <w:u w:val="single"/>
        </w:rPr>
      </w:pPr>
      <w:bookmarkStart w:id="62" w:name="_Ref368578037"/>
      <w:r w:rsidRPr="00401AB1">
        <w:rPr>
          <w:smallCaps/>
          <w:szCs w:val="26"/>
          <w:u w:val="single"/>
        </w:rPr>
        <w:t>Destinação dos Recursos</w:t>
      </w:r>
      <w:bookmarkEnd w:id="62"/>
    </w:p>
    <w:p w:rsidR="001A2C36" w:rsidRPr="00401AB1" w:rsidRDefault="00880FA8" w:rsidP="007A1A75">
      <w:pPr>
        <w:numPr>
          <w:ilvl w:val="1"/>
          <w:numId w:val="32"/>
        </w:numPr>
        <w:autoSpaceDE w:val="0"/>
        <w:autoSpaceDN w:val="0"/>
        <w:adjustRightInd w:val="0"/>
        <w:rPr>
          <w:szCs w:val="26"/>
        </w:rPr>
      </w:pPr>
      <w:bookmarkStart w:id="63" w:name="_Ref264564155"/>
      <w:bookmarkStart w:id="64" w:name="_Ref462758587"/>
      <w:bookmarkStart w:id="65" w:name="_Ref164254172"/>
      <w:r w:rsidRPr="00401AB1">
        <w:rPr>
          <w:szCs w:val="26"/>
        </w:rPr>
        <w:t xml:space="preserve">Os recursos líquidos obtidos pela Companhia com a </w:t>
      </w:r>
      <w:r w:rsidR="00095711" w:rsidRPr="00401AB1">
        <w:rPr>
          <w:szCs w:val="26"/>
        </w:rPr>
        <w:t>Emissão</w:t>
      </w:r>
      <w:r w:rsidRPr="00401AB1">
        <w:rPr>
          <w:szCs w:val="26"/>
        </w:rPr>
        <w:t xml:space="preserve"> serão integralmente </w:t>
      </w:r>
      <w:r w:rsidR="0020752F" w:rsidRPr="00401AB1">
        <w:rPr>
          <w:szCs w:val="26"/>
        </w:rPr>
        <w:t xml:space="preserve">utilizados </w:t>
      </w:r>
      <w:bookmarkEnd w:id="63"/>
      <w:r w:rsidR="002A0DB5" w:rsidRPr="00401AB1">
        <w:rPr>
          <w:szCs w:val="26"/>
        </w:rPr>
        <w:t xml:space="preserve">para a gestão ordinária </w:t>
      </w:r>
      <w:r w:rsidR="00290717" w:rsidRPr="00401AB1">
        <w:rPr>
          <w:szCs w:val="26"/>
        </w:rPr>
        <w:t>dos negócios da Companhia</w:t>
      </w:r>
      <w:r w:rsidR="00574832" w:rsidRPr="00401AB1">
        <w:rPr>
          <w:szCs w:val="26"/>
        </w:rPr>
        <w:t>.</w:t>
      </w:r>
      <w:bookmarkEnd w:id="64"/>
      <w:r w:rsidR="004A590C">
        <w:rPr>
          <w:szCs w:val="26"/>
        </w:rPr>
        <w:t xml:space="preserve"> </w:t>
      </w:r>
    </w:p>
    <w:bookmarkEnd w:id="65"/>
    <w:p w:rsidR="00880FA8" w:rsidRPr="00401AB1" w:rsidRDefault="00880FA8" w:rsidP="007A1A75">
      <w:pPr>
        <w:keepNext/>
        <w:numPr>
          <w:ilvl w:val="0"/>
          <w:numId w:val="32"/>
        </w:numPr>
        <w:rPr>
          <w:smallCaps/>
          <w:szCs w:val="26"/>
          <w:u w:val="single"/>
        </w:rPr>
      </w:pPr>
      <w:r w:rsidRPr="00401AB1">
        <w:rPr>
          <w:smallCaps/>
          <w:szCs w:val="26"/>
          <w:u w:val="single"/>
        </w:rPr>
        <w:t>Características da Oferta</w:t>
      </w:r>
    </w:p>
    <w:p w:rsidR="00880FA8" w:rsidRDefault="00880FA8" w:rsidP="007A1A75">
      <w:pPr>
        <w:numPr>
          <w:ilvl w:val="1"/>
          <w:numId w:val="32"/>
        </w:numPr>
        <w:rPr>
          <w:szCs w:val="26"/>
        </w:rPr>
      </w:pPr>
      <w:r w:rsidRPr="00401AB1">
        <w:rPr>
          <w:i/>
          <w:szCs w:val="26"/>
        </w:rPr>
        <w:t>Colocação</w:t>
      </w:r>
      <w:r w:rsidRPr="00401AB1">
        <w:rPr>
          <w:szCs w:val="26"/>
        </w:rPr>
        <w:t xml:space="preserve">. </w:t>
      </w:r>
      <w:del w:id="66" w:author="Fernanda Cury Messias | Machado Meyer Advogados" w:date="2020-07-02T11:22:00Z">
        <w:r w:rsidRPr="00401AB1" w:rsidDel="00E30C0F">
          <w:rPr>
            <w:szCs w:val="26"/>
          </w:rPr>
          <w:delText xml:space="preserve"> </w:delText>
        </w:r>
      </w:del>
      <w:r w:rsidRPr="00401AB1">
        <w:rPr>
          <w:szCs w:val="26"/>
        </w:rPr>
        <w:t xml:space="preserve">As Debêntures serão objeto de </w:t>
      </w:r>
      <w:r w:rsidR="0047232A" w:rsidRPr="00401AB1">
        <w:rPr>
          <w:szCs w:val="26"/>
        </w:rPr>
        <w:t xml:space="preserve">oferta pública de distribuição com esforços restritos de </w:t>
      </w:r>
      <w:r w:rsidR="003C234C">
        <w:rPr>
          <w:szCs w:val="26"/>
        </w:rPr>
        <w:t>distribuição</w:t>
      </w:r>
      <w:r w:rsidR="0047232A" w:rsidRPr="00401AB1">
        <w:rPr>
          <w:szCs w:val="22"/>
        </w:rPr>
        <w:t xml:space="preserve">, nos termos da </w:t>
      </w:r>
      <w:r w:rsidR="00B43C7E" w:rsidRPr="00401AB1">
        <w:rPr>
          <w:szCs w:val="26"/>
        </w:rPr>
        <w:t xml:space="preserve">Lei do Mercado de Valores Mobiliários, da </w:t>
      </w:r>
      <w:r w:rsidR="009149E9" w:rsidRPr="00401AB1">
        <w:rPr>
          <w:szCs w:val="22"/>
        </w:rPr>
        <w:t>Instrução CVM 476</w:t>
      </w:r>
      <w:r w:rsidR="00B43C7E" w:rsidRPr="00401AB1">
        <w:rPr>
          <w:szCs w:val="26"/>
        </w:rPr>
        <w:t xml:space="preserve"> e das demais disposições legais e regulamentares aplicáveis</w:t>
      </w:r>
      <w:r w:rsidR="00290671" w:rsidRPr="00401AB1">
        <w:rPr>
          <w:bCs/>
          <w:szCs w:val="26"/>
        </w:rPr>
        <w:t>, e</w:t>
      </w:r>
      <w:r w:rsidR="00290671" w:rsidRPr="00401AB1">
        <w:rPr>
          <w:szCs w:val="26"/>
        </w:rPr>
        <w:t xml:space="preserve"> do Contrato de Distribuição, com a intermediação</w:t>
      </w:r>
      <w:r w:rsidR="0013313E" w:rsidRPr="00401AB1">
        <w:rPr>
          <w:szCs w:val="26"/>
        </w:rPr>
        <w:t xml:space="preserve"> dos Coordenadores</w:t>
      </w:r>
      <w:r w:rsidRPr="00401AB1">
        <w:rPr>
          <w:szCs w:val="26"/>
        </w:rPr>
        <w:t>, sob o regime de garantia firme</w:t>
      </w:r>
      <w:r w:rsidR="00A234C2" w:rsidRPr="00401AB1">
        <w:rPr>
          <w:szCs w:val="26"/>
        </w:rPr>
        <w:t xml:space="preserve"> de colocação, com relação à totalidade das Debêntures</w:t>
      </w:r>
      <w:r w:rsidR="006A6180" w:rsidRPr="00401AB1">
        <w:rPr>
          <w:szCs w:val="26"/>
        </w:rPr>
        <w:t>, tendo como público alvo</w:t>
      </w:r>
      <w:r w:rsidR="006A6180" w:rsidRPr="00401AB1">
        <w:t xml:space="preserve"> </w:t>
      </w:r>
      <w:r w:rsidR="00292DC3" w:rsidRPr="00401AB1">
        <w:rPr>
          <w:szCs w:val="26"/>
        </w:rPr>
        <w:t>Investidores Profissionais</w:t>
      </w:r>
      <w:r w:rsidR="00B552C8" w:rsidRPr="00401AB1">
        <w:rPr>
          <w:szCs w:val="26"/>
        </w:rPr>
        <w:t>.</w:t>
      </w:r>
    </w:p>
    <w:p w:rsidR="00B313A8" w:rsidRPr="00B313A8" w:rsidRDefault="00B313A8" w:rsidP="00B313A8">
      <w:pPr>
        <w:numPr>
          <w:ilvl w:val="5"/>
          <w:numId w:val="32"/>
        </w:numPr>
        <w:rPr>
          <w:szCs w:val="26"/>
        </w:rPr>
      </w:pPr>
      <w:r>
        <w:rPr>
          <w:szCs w:val="26"/>
        </w:rPr>
        <w:t xml:space="preserve">Em observância </w:t>
      </w:r>
      <w:r w:rsidRPr="00B313A8">
        <w:rPr>
          <w:szCs w:val="26"/>
        </w:rPr>
        <w:t>ao disposto na Instrução CVM 476, a Oferta será destinada exclusivamente a Investidores Profissionais, observado que (i) somente será permitida a procura de, no máximo, 75 (setenta e cinco) Investidores Profissionais; e (ii) as Debêntures somente poderão ser subscritas ou adquiridas por, no máximo, 50 (cinquenta) Investidores Profissionais.</w:t>
      </w:r>
    </w:p>
    <w:p w:rsidR="00B313A8" w:rsidRPr="00B313A8" w:rsidRDefault="00B313A8" w:rsidP="00B313A8">
      <w:pPr>
        <w:numPr>
          <w:ilvl w:val="5"/>
          <w:numId w:val="32"/>
        </w:numPr>
        <w:rPr>
          <w:szCs w:val="26"/>
        </w:rPr>
      </w:pPr>
      <w:r w:rsidRPr="00B313A8">
        <w:rPr>
          <w:szCs w:val="26"/>
        </w:rPr>
        <w:t>A colocação das Debêntures será realizada de acordo com os procedimentos da B3.</w:t>
      </w:r>
    </w:p>
    <w:p w:rsidR="00B313A8" w:rsidRPr="00B313A8" w:rsidRDefault="00B313A8" w:rsidP="00B313A8">
      <w:pPr>
        <w:numPr>
          <w:ilvl w:val="5"/>
          <w:numId w:val="32"/>
        </w:numPr>
        <w:rPr>
          <w:szCs w:val="26"/>
        </w:rPr>
      </w:pPr>
      <w:r w:rsidRPr="00B313A8">
        <w:rPr>
          <w:szCs w:val="26"/>
        </w:rPr>
        <w:t>Cada Investidor Profissional assinará declaração atestando estar ciente de que, dentre outras declarações: (i) a Oferta não foi registrada perante a CVM; e (ii) as Debêntures estão sujeitas a restrições de negociação previstas na regulamentação aplicável e nesta Escritura de Emissão.</w:t>
      </w:r>
    </w:p>
    <w:p w:rsidR="00B313A8" w:rsidRPr="00B313A8" w:rsidRDefault="00B313A8" w:rsidP="00B313A8">
      <w:pPr>
        <w:numPr>
          <w:ilvl w:val="5"/>
          <w:numId w:val="32"/>
        </w:numPr>
        <w:rPr>
          <w:szCs w:val="26"/>
        </w:rPr>
      </w:pPr>
      <w:r w:rsidRPr="00B313A8">
        <w:rPr>
          <w:szCs w:val="26"/>
        </w:rPr>
        <w:t>Não haverá preferência para subscrição das Debêntures pelos acionistas da Companhia e não será concedido qualquer tipo de desconto pelos Coordenadores aos investidores interessados em adquirir as Debêntures, observad</w:t>
      </w:r>
      <w:r>
        <w:rPr>
          <w:szCs w:val="26"/>
        </w:rPr>
        <w:t>a</w:t>
      </w:r>
      <w:r w:rsidRPr="00B313A8">
        <w:rPr>
          <w:szCs w:val="26"/>
        </w:rPr>
        <w:t xml:space="preserve"> a po</w:t>
      </w:r>
      <w:r w:rsidR="003E4B64">
        <w:rPr>
          <w:szCs w:val="26"/>
        </w:rPr>
        <w:t>s</w:t>
      </w:r>
      <w:r w:rsidRPr="00B313A8">
        <w:rPr>
          <w:szCs w:val="26"/>
        </w:rPr>
        <w:t>sibilidade de ágio e deságio no preço de integralização.</w:t>
      </w:r>
    </w:p>
    <w:p w:rsidR="001969FF" w:rsidRPr="00401AB1" w:rsidRDefault="001969FF" w:rsidP="007A1A75">
      <w:pPr>
        <w:numPr>
          <w:ilvl w:val="1"/>
          <w:numId w:val="32"/>
        </w:numPr>
        <w:rPr>
          <w:szCs w:val="26"/>
        </w:rPr>
      </w:pPr>
      <w:r w:rsidRPr="00401AB1">
        <w:rPr>
          <w:i/>
          <w:szCs w:val="26"/>
        </w:rPr>
        <w:t>Prazo de Subscrição</w:t>
      </w:r>
      <w:r w:rsidRPr="00401AB1">
        <w:rPr>
          <w:szCs w:val="26"/>
        </w:rPr>
        <w:t xml:space="preserve">. </w:t>
      </w:r>
      <w:del w:id="67" w:author="Fernanda Cury Messias | Machado Meyer Advogados" w:date="2020-07-02T11:22:00Z">
        <w:r w:rsidRPr="00401AB1" w:rsidDel="00E30C0F">
          <w:rPr>
            <w:szCs w:val="26"/>
          </w:rPr>
          <w:delText xml:space="preserve"> </w:delText>
        </w:r>
      </w:del>
      <w:r w:rsidR="00FC3CE0" w:rsidRPr="00401AB1">
        <w:rPr>
          <w:szCs w:val="26"/>
        </w:rPr>
        <w:t>Respeitado o atendimento dos requisitos a que se refere a Cláusula </w:t>
      </w:r>
      <w:r w:rsidR="00FC3CE0" w:rsidRPr="00401AB1">
        <w:rPr>
          <w:szCs w:val="26"/>
        </w:rPr>
        <w:fldChar w:fldCharType="begin"/>
      </w:r>
      <w:r w:rsidR="00FC3CE0" w:rsidRPr="00401AB1">
        <w:rPr>
          <w:szCs w:val="26"/>
        </w:rPr>
        <w:instrText xml:space="preserve"> REF _Ref330905317 \n \p \h </w:instrText>
      </w:r>
      <w:r w:rsidR="007645A7" w:rsidRPr="00401AB1">
        <w:rPr>
          <w:szCs w:val="26"/>
        </w:rPr>
        <w:instrText xml:space="preserve"> \* MERGEFORMAT </w:instrText>
      </w:r>
      <w:r w:rsidR="00FC3CE0" w:rsidRPr="00401AB1">
        <w:rPr>
          <w:szCs w:val="26"/>
        </w:rPr>
      </w:r>
      <w:r w:rsidR="00FC3CE0" w:rsidRPr="00401AB1">
        <w:rPr>
          <w:szCs w:val="26"/>
        </w:rPr>
        <w:fldChar w:fldCharType="separate"/>
      </w:r>
      <w:r w:rsidR="009531BB">
        <w:rPr>
          <w:szCs w:val="26"/>
        </w:rPr>
        <w:t>3 acima</w:t>
      </w:r>
      <w:r w:rsidR="00FC3CE0" w:rsidRPr="00401AB1">
        <w:rPr>
          <w:szCs w:val="26"/>
        </w:rPr>
        <w:fldChar w:fldCharType="end"/>
      </w:r>
      <w:r w:rsidR="00FC3CE0" w:rsidRPr="00401AB1">
        <w:rPr>
          <w:szCs w:val="26"/>
        </w:rPr>
        <w:t>, a</w:t>
      </w:r>
      <w:r w:rsidR="00864841" w:rsidRPr="00401AB1">
        <w:rPr>
          <w:szCs w:val="26"/>
        </w:rPr>
        <w:t>s Debêntures serão subscritas, a qualquer tempo</w:t>
      </w:r>
      <w:r w:rsidR="00270D26" w:rsidRPr="00401AB1">
        <w:rPr>
          <w:szCs w:val="26"/>
        </w:rPr>
        <w:t>,</w:t>
      </w:r>
      <w:r w:rsidR="00864841" w:rsidRPr="00401AB1">
        <w:rPr>
          <w:szCs w:val="26"/>
        </w:rPr>
        <w:t xml:space="preserve"> a partir da data de início de distribuição da Oferta, observado o disposto no</w:t>
      </w:r>
      <w:r w:rsidR="00036B13" w:rsidRPr="00401AB1">
        <w:rPr>
          <w:szCs w:val="26"/>
        </w:rPr>
        <w:t>s</w:t>
      </w:r>
      <w:r w:rsidR="00864841" w:rsidRPr="00401AB1">
        <w:rPr>
          <w:szCs w:val="26"/>
        </w:rPr>
        <w:t xml:space="preserve"> artigo</w:t>
      </w:r>
      <w:r w:rsidR="00036B13" w:rsidRPr="00401AB1">
        <w:rPr>
          <w:szCs w:val="26"/>
        </w:rPr>
        <w:t>s</w:t>
      </w:r>
      <w:r w:rsidR="00864841" w:rsidRPr="00401AB1">
        <w:rPr>
          <w:szCs w:val="26"/>
        </w:rPr>
        <w:t> </w:t>
      </w:r>
      <w:r w:rsidR="00036B13" w:rsidRPr="00401AB1">
        <w:rPr>
          <w:szCs w:val="26"/>
        </w:rPr>
        <w:t>7º</w:t>
      </w:r>
      <w:r w:rsidR="00036B13" w:rsidRPr="00401AB1">
        <w:rPr>
          <w:szCs w:val="26"/>
        </w:rPr>
        <w:noBreakHyphen/>
        <w:t>A</w:t>
      </w:r>
      <w:r w:rsidR="00F534F2" w:rsidRPr="00401AB1">
        <w:rPr>
          <w:szCs w:val="26"/>
        </w:rPr>
        <w:t>,</w:t>
      </w:r>
      <w:r w:rsidR="00036B13" w:rsidRPr="00401AB1">
        <w:rPr>
          <w:szCs w:val="26"/>
        </w:rPr>
        <w:t xml:space="preserve"> </w:t>
      </w:r>
      <w:r w:rsidR="00864841" w:rsidRPr="00401AB1">
        <w:rPr>
          <w:szCs w:val="26"/>
        </w:rPr>
        <w:t xml:space="preserve">8º, parágrafo 2º, </w:t>
      </w:r>
      <w:r w:rsidR="00F534F2" w:rsidRPr="00401AB1">
        <w:rPr>
          <w:szCs w:val="26"/>
        </w:rPr>
        <w:t xml:space="preserve">e 8º-A </w:t>
      </w:r>
      <w:r w:rsidR="00864841" w:rsidRPr="00401AB1">
        <w:rPr>
          <w:szCs w:val="26"/>
        </w:rPr>
        <w:t>da Instrução CVM 476</w:t>
      </w:r>
      <w:r w:rsidR="00F534F2" w:rsidRPr="00401AB1">
        <w:rPr>
          <w:szCs w:val="26"/>
        </w:rPr>
        <w:t xml:space="preserve">, limitado </w:t>
      </w:r>
      <w:r w:rsidR="00CB2350">
        <w:rPr>
          <w:szCs w:val="26"/>
        </w:rPr>
        <w:t>ao</w:t>
      </w:r>
      <w:r w:rsidR="00CB2350" w:rsidRPr="00401AB1">
        <w:rPr>
          <w:szCs w:val="26"/>
        </w:rPr>
        <w:t xml:space="preserve"> </w:t>
      </w:r>
      <w:r w:rsidR="00CB2350">
        <w:rPr>
          <w:szCs w:val="26"/>
        </w:rPr>
        <w:t>Prazo de Colocação</w:t>
      </w:r>
      <w:r w:rsidR="00F534F2" w:rsidRPr="00401AB1">
        <w:rPr>
          <w:szCs w:val="26"/>
        </w:rPr>
        <w:t xml:space="preserve"> </w:t>
      </w:r>
      <w:r w:rsidR="00CB2350" w:rsidRPr="00401AB1">
        <w:rPr>
          <w:szCs w:val="26"/>
        </w:rPr>
        <w:t>previst</w:t>
      </w:r>
      <w:r w:rsidR="00CB2350">
        <w:rPr>
          <w:szCs w:val="26"/>
        </w:rPr>
        <w:t>o</w:t>
      </w:r>
      <w:r w:rsidR="00CB2350" w:rsidRPr="00401AB1">
        <w:rPr>
          <w:szCs w:val="26"/>
        </w:rPr>
        <w:t xml:space="preserve"> </w:t>
      </w:r>
      <w:r w:rsidR="00F534F2" w:rsidRPr="00401AB1">
        <w:rPr>
          <w:szCs w:val="26"/>
        </w:rPr>
        <w:t>no Contrato de Distribuição</w:t>
      </w:r>
      <w:r w:rsidR="005A3780" w:rsidRPr="00401AB1">
        <w:rPr>
          <w:szCs w:val="26"/>
        </w:rPr>
        <w:t>.</w:t>
      </w:r>
    </w:p>
    <w:p w:rsidR="00880FA8" w:rsidRPr="00401AB1" w:rsidRDefault="002B72FE" w:rsidP="007A1A75">
      <w:pPr>
        <w:numPr>
          <w:ilvl w:val="1"/>
          <w:numId w:val="32"/>
        </w:numPr>
        <w:rPr>
          <w:szCs w:val="26"/>
        </w:rPr>
      </w:pPr>
      <w:bookmarkStart w:id="68" w:name="_Ref312315490"/>
      <w:bookmarkStart w:id="69" w:name="_Ref465941209"/>
      <w:r w:rsidRPr="00401AB1">
        <w:rPr>
          <w:i/>
        </w:rPr>
        <w:t>Forma de Subscrição e de Integralização e Preço de Integralização</w:t>
      </w:r>
      <w:r w:rsidRPr="00401AB1">
        <w:t xml:space="preserve">. </w:t>
      </w:r>
      <w:bookmarkEnd w:id="68"/>
      <w:r w:rsidRPr="00401AB1">
        <w:t xml:space="preserve">As Debêntures serão subscritas e integralizadas por meio do MDA, </w:t>
      </w:r>
      <w:r w:rsidR="00462E35" w:rsidRPr="00401AB1">
        <w:rPr>
          <w:szCs w:val="26"/>
        </w:rPr>
        <w:t xml:space="preserve">sendo a distribuição liquidada financeiramente por meio da B3, </w:t>
      </w:r>
      <w:r w:rsidRPr="00401AB1">
        <w:t>por, no máximo, 50 (cinquenta) Investidores Profissionais, à vista, no ato da subscrição ("</w:t>
      </w:r>
      <w:r w:rsidRPr="00401AB1">
        <w:rPr>
          <w:u w:val="single"/>
        </w:rPr>
        <w:t>Data de Integralização</w:t>
      </w:r>
      <w:r w:rsidRPr="00401AB1">
        <w:t xml:space="preserve">"), e em moeda corrente nacional, pelo Valor </w:t>
      </w:r>
      <w:r w:rsidRPr="00401AB1">
        <w:lastRenderedPageBreak/>
        <w:t>Nominal Unitário, na 1ª (primeira) Data de Integralização ("</w:t>
      </w:r>
      <w:r w:rsidRPr="00401AB1">
        <w:rPr>
          <w:u w:val="single"/>
        </w:rPr>
        <w:t>Primeira Data de Integralização</w:t>
      </w:r>
      <w:r w:rsidRPr="00401AB1">
        <w:t xml:space="preserve">") ou pelo Valor Nominal Unitário, acrescido da Remuneração, calculada </w:t>
      </w:r>
      <w:r w:rsidRPr="00401AB1">
        <w:rPr>
          <w:i/>
        </w:rPr>
        <w:t>pro rata temporis</w:t>
      </w:r>
      <w:r w:rsidR="00462E35" w:rsidRPr="00401AB1">
        <w:t>,</w:t>
      </w:r>
      <w:r w:rsidRPr="00401AB1">
        <w:t xml:space="preserve"> </w:t>
      </w:r>
      <w:r w:rsidR="00462E35" w:rsidRPr="00401AB1">
        <w:t xml:space="preserve">desde </w:t>
      </w:r>
      <w:r w:rsidR="002269B9" w:rsidRPr="00401AB1">
        <w:t xml:space="preserve">a </w:t>
      </w:r>
      <w:r w:rsidRPr="00401AB1">
        <w:t>Primeira Data de Integralização</w:t>
      </w:r>
      <w:r w:rsidR="002269B9" w:rsidRPr="00401AB1">
        <w:t>, inclusive,</w:t>
      </w:r>
      <w:r w:rsidRPr="00401AB1">
        <w:t xml:space="preserve"> até a respectiva integralização, no caso das integralizações que ocorram após a Primeira Data de Integralização.</w:t>
      </w:r>
      <w:bookmarkEnd w:id="69"/>
    </w:p>
    <w:p w:rsidR="0024222F" w:rsidRPr="00401AB1" w:rsidRDefault="00880FA8" w:rsidP="007A1A75">
      <w:pPr>
        <w:numPr>
          <w:ilvl w:val="1"/>
          <w:numId w:val="32"/>
        </w:numPr>
        <w:rPr>
          <w:szCs w:val="26"/>
        </w:rPr>
      </w:pPr>
      <w:bookmarkStart w:id="70" w:name="_Ref264481789"/>
      <w:bookmarkStart w:id="71" w:name="_Ref310606049"/>
      <w:r w:rsidRPr="00401AB1">
        <w:rPr>
          <w:i/>
          <w:szCs w:val="26"/>
        </w:rPr>
        <w:t>Negociação</w:t>
      </w:r>
      <w:r w:rsidRPr="00401AB1">
        <w:rPr>
          <w:szCs w:val="26"/>
        </w:rPr>
        <w:t xml:space="preserve">. </w:t>
      </w:r>
      <w:del w:id="72" w:author="Fernanda Cury Messias | Machado Meyer Advogados" w:date="2020-07-02T11:22:00Z">
        <w:r w:rsidRPr="00401AB1" w:rsidDel="00E30C0F">
          <w:rPr>
            <w:szCs w:val="26"/>
          </w:rPr>
          <w:delText xml:space="preserve"> </w:delText>
        </w:r>
      </w:del>
      <w:bookmarkEnd w:id="70"/>
      <w:bookmarkEnd w:id="7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ins w:id="73" w:author="Fernanda Cury Messias | Machado Meyer Advogados" w:date="2020-07-02T10:21:00Z">
        <w:r w:rsidR="003273B2">
          <w:rPr>
            <w:szCs w:val="22"/>
          </w:rPr>
          <w:t xml:space="preserve">Observado o disposto no </w:t>
        </w:r>
        <w:r w:rsidR="003273B2" w:rsidRPr="00496CD3">
          <w:rPr>
            <w:rFonts w:cs="Segoe UI"/>
            <w:color w:val="000000"/>
          </w:rPr>
          <w:t>item VIII da Deliberação CVM nº 849, de 31 de março de 2020</w:t>
        </w:r>
        <w:r w:rsidR="003273B2">
          <w:rPr>
            <w:rFonts w:cs="Segoe UI"/>
            <w:color w:val="000000"/>
          </w:rPr>
          <w:t xml:space="preserve"> (“</w:t>
        </w:r>
        <w:r w:rsidR="003273B2" w:rsidRPr="008477F5">
          <w:rPr>
            <w:rFonts w:cs="Segoe UI"/>
            <w:color w:val="000000"/>
            <w:u w:val="single"/>
          </w:rPr>
          <w:t>Deliberação C</w:t>
        </w:r>
        <w:r w:rsidR="003273B2">
          <w:rPr>
            <w:rFonts w:cs="Segoe UI"/>
            <w:color w:val="000000"/>
            <w:u w:val="single"/>
          </w:rPr>
          <w:t>V</w:t>
        </w:r>
        <w:r w:rsidR="003273B2" w:rsidRPr="008477F5">
          <w:rPr>
            <w:rFonts w:cs="Segoe UI"/>
            <w:color w:val="000000"/>
            <w:u w:val="single"/>
          </w:rPr>
          <w:t>M 849</w:t>
        </w:r>
        <w:r w:rsidR="003273B2">
          <w:rPr>
            <w:rFonts w:cs="Segoe UI"/>
            <w:color w:val="000000"/>
          </w:rPr>
          <w:t>”), em relação à suspensão da eficácia do art. 13 da Instrução CVM 476 pelo prazo de 4 (quatro) meses contados da data de publicação da Deliberação CVM 849, a</w:t>
        </w:r>
      </w:ins>
      <w:del w:id="74" w:author="Fernanda Cury Messias | Machado Meyer Advogados" w:date="2020-07-02T10:21:00Z">
        <w:r w:rsidR="00681E8A" w:rsidRPr="00401AB1" w:rsidDel="003273B2">
          <w:rPr>
            <w:szCs w:val="26"/>
          </w:rPr>
          <w:delText>A</w:delText>
        </w:r>
      </w:del>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ins w:id="75" w:author="Fernanda Cury Messias | Machado Meyer Advogados" w:date="2020-07-02T19:04:00Z">
        <w:r w:rsidR="00DD6B4E">
          <w:rPr>
            <w:szCs w:val="26"/>
          </w:rPr>
          <w:t>s</w:t>
        </w:r>
      </w:ins>
      <w:r w:rsidR="00C50BD9" w:rsidRPr="00401AB1">
        <w:rPr>
          <w:szCs w:val="26"/>
        </w:rPr>
        <w:t xml:space="preserve"> </w:t>
      </w:r>
      <w:r w:rsidR="00C50BD9" w:rsidRPr="00401AB1">
        <w:t>artigo</w:t>
      </w:r>
      <w:ins w:id="76" w:author="Fernanda Cury Messias | Machado Meyer Advogados" w:date="2020-07-02T19:04:00Z">
        <w:r w:rsidR="00DD6B4E">
          <w:t>s</w:t>
        </w:r>
      </w:ins>
      <w:r w:rsidR="00C50BD9" w:rsidRPr="00401AB1">
        <w:t> 9</w:t>
      </w:r>
      <w:r w:rsidR="00C50BD9" w:rsidRPr="00401AB1">
        <w:rPr>
          <w:szCs w:val="26"/>
        </w:rPr>
        <w:t>º</w:t>
      </w:r>
      <w:r w:rsidR="00C50BD9" w:rsidRPr="00401AB1">
        <w:rPr>
          <w:szCs w:val="26"/>
        </w:rPr>
        <w:noBreakHyphen/>
        <w:t>B</w:t>
      </w:r>
      <w:ins w:id="77" w:author="Fernanda Cury Messias | Machado Meyer Advogados" w:date="2020-07-02T19:04:00Z">
        <w:r w:rsidR="00DD6B4E">
          <w:rPr>
            <w:szCs w:val="26"/>
          </w:rPr>
          <w:t xml:space="preserve"> e 9º-C</w:t>
        </w:r>
      </w:ins>
      <w:r w:rsidR="00C50BD9" w:rsidRPr="00401AB1">
        <w:t xml:space="preserve"> da Instrução CVM 539</w:t>
      </w:r>
      <w:r w:rsidR="00C50BD9" w:rsidRPr="00401AB1">
        <w:rPr>
          <w:szCs w:val="22"/>
        </w:rPr>
        <w:t>, exceto se a Companhia obtiver o registro de que trata o artigo 21 da Lei do Mercado de Valores Mobiliários.</w:t>
      </w:r>
    </w:p>
    <w:p w:rsidR="00880FA8" w:rsidRPr="00401AB1" w:rsidRDefault="00880FA8" w:rsidP="007A1A75">
      <w:pPr>
        <w:keepNext/>
        <w:numPr>
          <w:ilvl w:val="0"/>
          <w:numId w:val="32"/>
        </w:numPr>
        <w:rPr>
          <w:smallCaps/>
          <w:szCs w:val="26"/>
          <w:u w:val="single"/>
        </w:rPr>
      </w:pPr>
      <w:r w:rsidRPr="00401AB1">
        <w:rPr>
          <w:smallCaps/>
          <w:szCs w:val="26"/>
          <w:u w:val="single"/>
        </w:rPr>
        <w:t xml:space="preserve">Características </w:t>
      </w:r>
      <w:r w:rsidR="00002708" w:rsidRPr="00401AB1">
        <w:rPr>
          <w:smallCaps/>
          <w:szCs w:val="26"/>
          <w:u w:val="single"/>
        </w:rPr>
        <w:t xml:space="preserve">da Emissão e </w:t>
      </w:r>
      <w:r w:rsidRPr="00401AB1">
        <w:rPr>
          <w:smallCaps/>
          <w:szCs w:val="26"/>
          <w:u w:val="single"/>
        </w:rPr>
        <w:t>das Debêntures</w:t>
      </w:r>
    </w:p>
    <w:p w:rsidR="00880FA8" w:rsidRPr="00401AB1" w:rsidRDefault="00880FA8" w:rsidP="007A1A75">
      <w:pPr>
        <w:numPr>
          <w:ilvl w:val="1"/>
          <w:numId w:val="32"/>
        </w:numPr>
        <w:rPr>
          <w:szCs w:val="26"/>
        </w:rPr>
      </w:pPr>
      <w:r w:rsidRPr="00401AB1">
        <w:rPr>
          <w:i/>
          <w:szCs w:val="26"/>
        </w:rPr>
        <w:t>Número da Emissão</w:t>
      </w:r>
      <w:r w:rsidRPr="00401AB1">
        <w:rPr>
          <w:szCs w:val="26"/>
        </w:rPr>
        <w:t xml:space="preserve">. </w:t>
      </w:r>
      <w:del w:id="78" w:author="Fernanda Cury Messias | Machado Meyer Advogados" w:date="2020-07-02T11:22:00Z">
        <w:r w:rsidRPr="00401AB1" w:rsidDel="00E30C0F">
          <w:rPr>
            <w:szCs w:val="26"/>
          </w:rPr>
          <w:delText xml:space="preserve"> </w:delText>
        </w:r>
      </w:del>
      <w:bookmarkStart w:id="79" w:name="_Ref130282607"/>
      <w:r w:rsidRPr="00401AB1">
        <w:rPr>
          <w:szCs w:val="26"/>
        </w:rPr>
        <w:t xml:space="preserve">As Debêntures representam a </w:t>
      </w:r>
      <w:r w:rsidR="00D8109D">
        <w:rPr>
          <w:szCs w:val="26"/>
        </w:rPr>
        <w:t>terceira</w:t>
      </w:r>
      <w:r w:rsidR="004F2021" w:rsidRPr="00401AB1">
        <w:rPr>
          <w:szCs w:val="26"/>
        </w:rPr>
        <w:t xml:space="preserve"> </w:t>
      </w:r>
      <w:r w:rsidRPr="00401AB1">
        <w:rPr>
          <w:szCs w:val="26"/>
        </w:rPr>
        <w:t>emissão de debêntures da Companhia.</w:t>
      </w:r>
    </w:p>
    <w:p w:rsidR="00880FA8" w:rsidRPr="00401AB1" w:rsidRDefault="00880FA8" w:rsidP="007A1A75">
      <w:pPr>
        <w:numPr>
          <w:ilvl w:val="1"/>
          <w:numId w:val="32"/>
        </w:numPr>
        <w:rPr>
          <w:szCs w:val="26"/>
        </w:rPr>
      </w:pPr>
      <w:bookmarkStart w:id="80" w:name="_Ref466555496"/>
      <w:r w:rsidRPr="00401AB1">
        <w:rPr>
          <w:i/>
          <w:szCs w:val="26"/>
        </w:rPr>
        <w:t>Valor Total da Emissão</w:t>
      </w:r>
      <w:r w:rsidRPr="00401AB1">
        <w:rPr>
          <w:szCs w:val="26"/>
        </w:rPr>
        <w:t xml:space="preserve">. O valor total da </w:t>
      </w:r>
      <w:r w:rsidR="009C02E2" w:rsidRPr="00401AB1">
        <w:rPr>
          <w:szCs w:val="26"/>
        </w:rPr>
        <w:t>E</w:t>
      </w:r>
      <w:r w:rsidR="00CB6971" w:rsidRPr="00401AB1">
        <w:rPr>
          <w:szCs w:val="26"/>
        </w:rPr>
        <w:t>missão</w:t>
      </w:r>
      <w:r w:rsidRPr="00401AB1">
        <w:rPr>
          <w:szCs w:val="26"/>
        </w:rPr>
        <w:t xml:space="preserve"> </w:t>
      </w:r>
      <w:r w:rsidR="00696667" w:rsidRPr="00401AB1">
        <w:rPr>
          <w:szCs w:val="26"/>
        </w:rPr>
        <w:t>será</w:t>
      </w:r>
      <w:r w:rsidRPr="00401AB1">
        <w:rPr>
          <w:szCs w:val="26"/>
        </w:rPr>
        <w:t xml:space="preserve"> de</w:t>
      </w:r>
      <w:r w:rsidR="00FA7813" w:rsidRPr="00401AB1">
        <w:rPr>
          <w:szCs w:val="26"/>
        </w:rPr>
        <w:t xml:space="preserve"> </w:t>
      </w:r>
      <w:r w:rsidR="00607658" w:rsidRPr="00401AB1">
        <w:rPr>
          <w:szCs w:val="26"/>
        </w:rPr>
        <w:t>R$</w:t>
      </w:r>
      <w:r w:rsidR="00952A6B">
        <w:rPr>
          <w:szCs w:val="26"/>
        </w:rPr>
        <w:t>3.</w:t>
      </w:r>
      <w:r w:rsidR="008D0CB9">
        <w:rPr>
          <w:szCs w:val="26"/>
        </w:rPr>
        <w:t>5</w:t>
      </w:r>
      <w:r w:rsidR="004A590C">
        <w:rPr>
          <w:szCs w:val="26"/>
        </w:rPr>
        <w:t>5</w:t>
      </w:r>
      <w:r w:rsidR="00276D90" w:rsidRPr="00401AB1">
        <w:rPr>
          <w:szCs w:val="26"/>
        </w:rPr>
        <w:t>0.000.000,00</w:t>
      </w:r>
      <w:r w:rsidR="00607658" w:rsidRPr="00401AB1">
        <w:rPr>
          <w:szCs w:val="26"/>
        </w:rPr>
        <w:t xml:space="preserve"> (</w:t>
      </w:r>
      <w:r w:rsidR="00952A6B">
        <w:rPr>
          <w:szCs w:val="26"/>
        </w:rPr>
        <w:t xml:space="preserve">três bilhões e </w:t>
      </w:r>
      <w:r w:rsidR="008D0CB9">
        <w:rPr>
          <w:szCs w:val="26"/>
        </w:rPr>
        <w:t xml:space="preserve">quinhentos </w:t>
      </w:r>
      <w:r w:rsidR="004A590C">
        <w:rPr>
          <w:szCs w:val="26"/>
        </w:rPr>
        <w:t xml:space="preserve">e cinquenta </w:t>
      </w:r>
      <w:r w:rsidR="00490973" w:rsidRPr="00401AB1">
        <w:rPr>
          <w:szCs w:val="26"/>
        </w:rPr>
        <w:t>milhões</w:t>
      </w:r>
      <w:r w:rsidR="00276D90" w:rsidRPr="00401AB1">
        <w:rPr>
          <w:szCs w:val="26"/>
        </w:rPr>
        <w:t xml:space="preserve"> de reais</w:t>
      </w:r>
      <w:r w:rsidR="00607658" w:rsidRPr="00401AB1">
        <w:rPr>
          <w:szCs w:val="26"/>
        </w:rPr>
        <w:t>)</w:t>
      </w:r>
      <w:r w:rsidR="00C2481D" w:rsidRPr="00401AB1">
        <w:rPr>
          <w:szCs w:val="26"/>
        </w:rPr>
        <w:t>, na Data de Emissão</w:t>
      </w:r>
      <w:r w:rsidR="00077A77" w:rsidRPr="00401AB1">
        <w:rPr>
          <w:szCs w:val="26"/>
        </w:rPr>
        <w:t xml:space="preserve"> ("</w:t>
      </w:r>
      <w:r w:rsidR="00077A77" w:rsidRPr="00401AB1">
        <w:rPr>
          <w:szCs w:val="26"/>
          <w:u w:val="single"/>
        </w:rPr>
        <w:t>Valor Total da Emissão</w:t>
      </w:r>
      <w:r w:rsidR="00077A77" w:rsidRPr="00401AB1">
        <w:rPr>
          <w:szCs w:val="26"/>
        </w:rPr>
        <w:t>")</w:t>
      </w:r>
      <w:r w:rsidRPr="00401AB1">
        <w:rPr>
          <w:szCs w:val="26"/>
        </w:rPr>
        <w:t>.</w:t>
      </w:r>
      <w:bookmarkEnd w:id="79"/>
      <w:bookmarkEnd w:id="80"/>
    </w:p>
    <w:p w:rsidR="00880FA8" w:rsidRPr="00401AB1" w:rsidRDefault="00880FA8" w:rsidP="007A1A75">
      <w:pPr>
        <w:numPr>
          <w:ilvl w:val="1"/>
          <w:numId w:val="32"/>
        </w:numPr>
        <w:rPr>
          <w:szCs w:val="26"/>
        </w:rPr>
      </w:pPr>
      <w:bookmarkStart w:id="81" w:name="_Ref130282609"/>
      <w:bookmarkStart w:id="82" w:name="_Ref191891558"/>
      <w:bookmarkStart w:id="83" w:name="_Ref310951543"/>
      <w:r w:rsidRPr="00401AB1">
        <w:rPr>
          <w:i/>
          <w:szCs w:val="26"/>
        </w:rPr>
        <w:t>Quantidade</w:t>
      </w:r>
      <w:r w:rsidRPr="00401AB1">
        <w:rPr>
          <w:szCs w:val="26"/>
        </w:rPr>
        <w:t xml:space="preserve">. </w:t>
      </w:r>
      <w:del w:id="84" w:author="Fernanda Cury Messias | Machado Meyer Advogados" w:date="2020-07-02T11:22:00Z">
        <w:r w:rsidRPr="00401AB1" w:rsidDel="00E30C0F">
          <w:rPr>
            <w:szCs w:val="26"/>
          </w:rPr>
          <w:delText xml:space="preserve"> </w:delText>
        </w:r>
      </w:del>
      <w:r w:rsidRPr="00401AB1">
        <w:rPr>
          <w:szCs w:val="26"/>
        </w:rPr>
        <w:t xml:space="preserve">Serão emitidas </w:t>
      </w:r>
      <w:r w:rsidR="00952A6B">
        <w:rPr>
          <w:szCs w:val="26"/>
        </w:rPr>
        <w:t>3</w:t>
      </w:r>
      <w:ins w:id="85" w:author="Fernanda Cury Messias | Machado Meyer Advogados" w:date="2020-07-02T19:05:00Z">
        <w:r w:rsidR="00DD6B4E">
          <w:rPr>
            <w:szCs w:val="26"/>
          </w:rPr>
          <w:t>.</w:t>
        </w:r>
      </w:ins>
      <w:r w:rsidR="008D0CB9">
        <w:rPr>
          <w:szCs w:val="26"/>
        </w:rPr>
        <w:t>5</w:t>
      </w:r>
      <w:r w:rsidR="004A590C">
        <w:rPr>
          <w:szCs w:val="26"/>
        </w:rPr>
        <w:t>5</w:t>
      </w:r>
      <w:ins w:id="86" w:author="Fernanda Cury Messias | Machado Meyer Advogados" w:date="2020-07-02T19:05:00Z">
        <w:r w:rsidR="00DD6B4E">
          <w:rPr>
            <w:szCs w:val="26"/>
          </w:rPr>
          <w:t>0</w:t>
        </w:r>
      </w:ins>
      <w:r w:rsidR="00BF6C04" w:rsidRPr="00401AB1">
        <w:rPr>
          <w:szCs w:val="26"/>
        </w:rPr>
        <w:t>.</w:t>
      </w:r>
      <w:r w:rsidR="00101471" w:rsidRPr="00401AB1">
        <w:rPr>
          <w:szCs w:val="26"/>
        </w:rPr>
        <w:t>000 (</w:t>
      </w:r>
      <w:del w:id="87" w:author="Fernanda Cury Messias | Machado Meyer Advogados" w:date="2020-07-02T19:05:00Z">
        <w:r w:rsidR="00952A6B" w:rsidDel="00DD6B4E">
          <w:rPr>
            <w:szCs w:val="26"/>
          </w:rPr>
          <w:delText>tre</w:delText>
        </w:r>
      </w:del>
      <w:ins w:id="88" w:author="Fernanda Cury Messias | Machado Meyer Advogados" w:date="2020-07-02T19:05:00Z">
        <w:r w:rsidR="00DD6B4E">
          <w:rPr>
            <w:szCs w:val="26"/>
          </w:rPr>
          <w:t>três milhões e quinhentas</w:t>
        </w:r>
      </w:ins>
      <w:del w:id="89" w:author="Fernanda Cury Messias | Machado Meyer Advogados" w:date="2020-07-02T19:05:00Z">
        <w:r w:rsidR="00952A6B" w:rsidDel="00DD6B4E">
          <w:rPr>
            <w:szCs w:val="26"/>
          </w:rPr>
          <w:delText>zentas</w:delText>
        </w:r>
      </w:del>
      <w:r w:rsidR="00952A6B">
        <w:rPr>
          <w:szCs w:val="26"/>
        </w:rPr>
        <w:t xml:space="preserve"> e </w:t>
      </w:r>
      <w:r w:rsidR="008D0CB9">
        <w:rPr>
          <w:szCs w:val="26"/>
        </w:rPr>
        <w:t>cinquenta</w:t>
      </w:r>
      <w:del w:id="90" w:author="Fernanda Cury Messias | Machado Meyer Advogados" w:date="2020-07-02T19:05:00Z">
        <w:r w:rsidR="008D0CB9" w:rsidDel="00DD6B4E">
          <w:rPr>
            <w:szCs w:val="26"/>
          </w:rPr>
          <w:delText xml:space="preserve"> </w:delText>
        </w:r>
        <w:r w:rsidR="004A590C" w:rsidDel="00DD6B4E">
          <w:rPr>
            <w:szCs w:val="26"/>
          </w:rPr>
          <w:delText>e cinco</w:delText>
        </w:r>
      </w:del>
      <w:r w:rsidR="004A590C">
        <w:rPr>
          <w:szCs w:val="26"/>
        </w:rPr>
        <w:t xml:space="preserve"> </w:t>
      </w:r>
      <w:r w:rsidR="004479F5" w:rsidRPr="00401AB1">
        <w:rPr>
          <w:szCs w:val="26"/>
        </w:rPr>
        <w:t>mil</w:t>
      </w:r>
      <w:r w:rsidR="00324FAD" w:rsidRPr="00401AB1">
        <w:rPr>
          <w:szCs w:val="26"/>
        </w:rPr>
        <w:t>)</w:t>
      </w:r>
      <w:r w:rsidR="00062248" w:rsidRPr="00401AB1">
        <w:rPr>
          <w:szCs w:val="26"/>
        </w:rPr>
        <w:t xml:space="preserve"> </w:t>
      </w:r>
      <w:r w:rsidRPr="00401AB1">
        <w:rPr>
          <w:szCs w:val="26"/>
        </w:rPr>
        <w:t>Debêntures</w:t>
      </w:r>
      <w:bookmarkEnd w:id="81"/>
      <w:bookmarkEnd w:id="82"/>
      <w:r w:rsidR="00B70EFC" w:rsidRPr="00401AB1">
        <w:rPr>
          <w:szCs w:val="26"/>
        </w:rPr>
        <w:t>.</w:t>
      </w:r>
      <w:bookmarkEnd w:id="83"/>
    </w:p>
    <w:p w:rsidR="00880FA8" w:rsidRPr="00401AB1" w:rsidRDefault="00133F26" w:rsidP="007A1A75">
      <w:pPr>
        <w:numPr>
          <w:ilvl w:val="1"/>
          <w:numId w:val="32"/>
        </w:numPr>
        <w:rPr>
          <w:szCs w:val="26"/>
        </w:rPr>
      </w:pPr>
      <w:bookmarkStart w:id="91" w:name="_Ref264653613"/>
      <w:r w:rsidRPr="00401AB1">
        <w:rPr>
          <w:i/>
          <w:szCs w:val="26"/>
        </w:rPr>
        <w:t>Valor Nominal Unitário</w:t>
      </w:r>
      <w:r w:rsidR="00880FA8" w:rsidRPr="00401AB1">
        <w:rPr>
          <w:szCs w:val="26"/>
        </w:rPr>
        <w:t xml:space="preserve">. </w:t>
      </w:r>
      <w:del w:id="92" w:author="Fernanda Cury Messias | Machado Meyer Advogados" w:date="2020-07-02T11:22:00Z">
        <w:r w:rsidR="00880FA8" w:rsidRPr="00401AB1" w:rsidDel="00E30C0F">
          <w:rPr>
            <w:szCs w:val="26"/>
          </w:rPr>
          <w:delText xml:space="preserve"> </w:delText>
        </w:r>
      </w:del>
      <w:r w:rsidR="00880FA8" w:rsidRPr="00401AB1">
        <w:rPr>
          <w:szCs w:val="26"/>
        </w:rPr>
        <w:t xml:space="preserve">As Debêntures terão valor nominal unitário de </w:t>
      </w:r>
      <w:r w:rsidR="00101471" w:rsidRPr="00401AB1">
        <w:rPr>
          <w:szCs w:val="26"/>
        </w:rPr>
        <w:t>R$1</w:t>
      </w:r>
      <w:del w:id="93" w:author="Fernanda Cury Messias | Machado Meyer Advogados" w:date="2020-07-02T19:05:00Z">
        <w:r w:rsidR="00131627" w:rsidRPr="00401AB1" w:rsidDel="00DD6B4E">
          <w:rPr>
            <w:szCs w:val="26"/>
          </w:rPr>
          <w:delText>0</w:delText>
        </w:r>
      </w:del>
      <w:r w:rsidR="00101471" w:rsidRPr="00401AB1">
        <w:rPr>
          <w:szCs w:val="26"/>
        </w:rPr>
        <w:t>.000,00 (</w:t>
      </w:r>
      <w:del w:id="94" w:author="Fernanda Cury Messias | Machado Meyer Advogados" w:date="2020-07-02T19:05:00Z">
        <w:r w:rsidR="000463A7" w:rsidDel="00DD6B4E">
          <w:rPr>
            <w:szCs w:val="26"/>
          </w:rPr>
          <w:delText>dez</w:delText>
        </w:r>
      </w:del>
      <w:del w:id="95" w:author="Fernanda Cury Messias | Machado Meyer Advogados" w:date="2020-07-02T19:06:00Z">
        <w:r w:rsidR="000463A7" w:rsidDel="00DD6B4E">
          <w:rPr>
            <w:szCs w:val="26"/>
          </w:rPr>
          <w:delText xml:space="preserve"> </w:delText>
        </w:r>
      </w:del>
      <w:r w:rsidR="00101471" w:rsidRPr="00401AB1">
        <w:rPr>
          <w:szCs w:val="26"/>
        </w:rPr>
        <w:t>mil reais</w:t>
      </w:r>
      <w:r w:rsidR="00FF5851" w:rsidRPr="00401AB1">
        <w:rPr>
          <w:szCs w:val="26"/>
        </w:rPr>
        <w:t>)</w:t>
      </w:r>
      <w:r w:rsidR="00C2481D" w:rsidRPr="00401AB1">
        <w:rPr>
          <w:szCs w:val="26"/>
        </w:rPr>
        <w:t>, na Data de Emissão</w:t>
      </w:r>
      <w:r w:rsidR="00880FA8" w:rsidRPr="00401AB1">
        <w:rPr>
          <w:szCs w:val="26"/>
        </w:rPr>
        <w:t xml:space="preserve"> ("</w:t>
      </w:r>
      <w:r w:rsidRPr="00401AB1">
        <w:rPr>
          <w:szCs w:val="26"/>
          <w:u w:val="single"/>
        </w:rPr>
        <w:t>Valor Nominal Unitário</w:t>
      </w:r>
      <w:r w:rsidR="00880FA8" w:rsidRPr="00401AB1">
        <w:rPr>
          <w:szCs w:val="26"/>
        </w:rPr>
        <w:t>").</w:t>
      </w:r>
      <w:bookmarkEnd w:id="91"/>
    </w:p>
    <w:p w:rsidR="00880FA8" w:rsidRPr="00401AB1" w:rsidRDefault="00880FA8" w:rsidP="007A1A75">
      <w:pPr>
        <w:numPr>
          <w:ilvl w:val="1"/>
          <w:numId w:val="32"/>
        </w:numPr>
        <w:rPr>
          <w:szCs w:val="26"/>
        </w:rPr>
      </w:pPr>
      <w:bookmarkStart w:id="96" w:name="_Ref137548372"/>
      <w:bookmarkStart w:id="97" w:name="_Ref168458019"/>
      <w:bookmarkStart w:id="98" w:name="_Ref191891571"/>
      <w:bookmarkStart w:id="99" w:name="_Ref130363099"/>
      <w:r w:rsidRPr="00401AB1">
        <w:rPr>
          <w:i/>
          <w:szCs w:val="26"/>
        </w:rPr>
        <w:t>Séries</w:t>
      </w:r>
      <w:r w:rsidRPr="00401AB1">
        <w:rPr>
          <w:szCs w:val="26"/>
        </w:rPr>
        <w:t xml:space="preserve">. </w:t>
      </w:r>
      <w:del w:id="100" w:author="Fernanda Cury Messias | Machado Meyer Advogados" w:date="2020-07-02T11:22:00Z">
        <w:r w:rsidRPr="00401AB1" w:rsidDel="00E30C0F">
          <w:rPr>
            <w:szCs w:val="26"/>
          </w:rPr>
          <w:delText xml:space="preserve"> </w:delText>
        </w:r>
      </w:del>
      <w:bookmarkEnd w:id="96"/>
      <w:r w:rsidRPr="00401AB1">
        <w:rPr>
          <w:szCs w:val="26"/>
        </w:rPr>
        <w:t xml:space="preserve">A </w:t>
      </w:r>
      <w:r w:rsidR="009C02E2" w:rsidRPr="00401AB1">
        <w:rPr>
          <w:szCs w:val="26"/>
        </w:rPr>
        <w:t>E</w:t>
      </w:r>
      <w:r w:rsidRPr="00401AB1">
        <w:rPr>
          <w:szCs w:val="26"/>
        </w:rPr>
        <w:t>missão será realizada em série</w:t>
      </w:r>
      <w:r w:rsidR="00FF5851" w:rsidRPr="00401AB1">
        <w:rPr>
          <w:szCs w:val="26"/>
        </w:rPr>
        <w:t xml:space="preserve"> única.</w:t>
      </w:r>
      <w:bookmarkEnd w:id="97"/>
      <w:bookmarkEnd w:id="98"/>
    </w:p>
    <w:bookmarkEnd w:id="99"/>
    <w:p w:rsidR="00880FA8" w:rsidRPr="00401AB1" w:rsidRDefault="00880FA8" w:rsidP="007A1A75">
      <w:pPr>
        <w:numPr>
          <w:ilvl w:val="1"/>
          <w:numId w:val="32"/>
        </w:numPr>
        <w:rPr>
          <w:szCs w:val="26"/>
        </w:rPr>
      </w:pPr>
      <w:r w:rsidRPr="00401AB1">
        <w:rPr>
          <w:i/>
          <w:szCs w:val="26"/>
        </w:rPr>
        <w:t>Forma</w:t>
      </w:r>
      <w:r w:rsidR="00E01DC7" w:rsidRPr="00401AB1">
        <w:rPr>
          <w:i/>
          <w:szCs w:val="26"/>
        </w:rPr>
        <w:t xml:space="preserve"> e Comprovação de Titularidade</w:t>
      </w:r>
      <w:r w:rsidRPr="00401AB1">
        <w:rPr>
          <w:szCs w:val="26"/>
        </w:rPr>
        <w:t xml:space="preserve">. </w:t>
      </w:r>
      <w:del w:id="101" w:author="Fernanda Cury Messias | Machado Meyer Advogados" w:date="2020-07-02T11:22:00Z">
        <w:r w:rsidRPr="00401AB1" w:rsidDel="00E30C0F">
          <w:rPr>
            <w:szCs w:val="26"/>
          </w:rPr>
          <w:delText xml:space="preserve"> </w:delText>
        </w:r>
      </w:del>
      <w:r w:rsidRPr="00401AB1">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401AB1">
        <w:rPr>
          <w:szCs w:val="26"/>
        </w:rPr>
        <w:t>pelo Escriturador</w:t>
      </w:r>
      <w:r w:rsidR="00C03F3D" w:rsidRPr="00401AB1">
        <w:rPr>
          <w:szCs w:val="26"/>
        </w:rPr>
        <w:t xml:space="preserve">, </w:t>
      </w:r>
      <w:r w:rsidR="007625F1" w:rsidRPr="00401AB1">
        <w:rPr>
          <w:szCs w:val="26"/>
        </w:rPr>
        <w:t xml:space="preserve">e, adicionalmente, com relação às </w:t>
      </w:r>
      <w:r w:rsidR="007625F1" w:rsidRPr="00401AB1">
        <w:rPr>
          <w:szCs w:val="26"/>
        </w:rPr>
        <w:lastRenderedPageBreak/>
        <w:t xml:space="preserve">Debêntures </w:t>
      </w:r>
      <w:r w:rsidR="00703DAD" w:rsidRPr="00401AB1">
        <w:rPr>
          <w:szCs w:val="26"/>
        </w:rPr>
        <w:t xml:space="preserve">que estiverem </w:t>
      </w:r>
      <w:r w:rsidR="004F2021" w:rsidRPr="00401AB1">
        <w:rPr>
          <w:szCs w:val="26"/>
        </w:rPr>
        <w:t xml:space="preserve">custodiadas </w:t>
      </w:r>
      <w:r w:rsidR="007625F1" w:rsidRPr="00401AB1">
        <w:rPr>
          <w:iCs/>
        </w:rPr>
        <w:t xml:space="preserve">eletronicamente </w:t>
      </w:r>
      <w:r w:rsidR="007625F1" w:rsidRPr="00401AB1">
        <w:rPr>
          <w:szCs w:val="26"/>
        </w:rPr>
        <w:t xml:space="preserve">na </w:t>
      </w:r>
      <w:r w:rsidR="00A01B9B" w:rsidRPr="00401AB1">
        <w:rPr>
          <w:szCs w:val="26"/>
        </w:rPr>
        <w:t>B3</w:t>
      </w:r>
      <w:r w:rsidR="007625F1" w:rsidRPr="00401AB1">
        <w:rPr>
          <w:szCs w:val="26"/>
        </w:rPr>
        <w:t xml:space="preserve">, será </w:t>
      </w:r>
      <w:r w:rsidR="00EC74C6" w:rsidRPr="00401AB1">
        <w:rPr>
          <w:szCs w:val="26"/>
        </w:rPr>
        <w:t xml:space="preserve">comprovada pelo </w:t>
      </w:r>
      <w:r w:rsidR="007625F1" w:rsidRPr="00401AB1">
        <w:rPr>
          <w:szCs w:val="26"/>
        </w:rPr>
        <w:t>extrato</w:t>
      </w:r>
      <w:r w:rsidR="00EC74C6" w:rsidRPr="00401AB1">
        <w:rPr>
          <w:szCs w:val="26"/>
        </w:rPr>
        <w:t xml:space="preserve"> expedido pela </w:t>
      </w:r>
      <w:r w:rsidR="00A01B9B" w:rsidRPr="00401AB1">
        <w:rPr>
          <w:szCs w:val="26"/>
        </w:rPr>
        <w:t xml:space="preserve">B3 </w:t>
      </w:r>
      <w:r w:rsidR="007625F1" w:rsidRPr="00401AB1">
        <w:rPr>
          <w:szCs w:val="26"/>
        </w:rPr>
        <w:t>em nome do Debenturista</w:t>
      </w:r>
      <w:r w:rsidR="004F2021" w:rsidRPr="00401AB1">
        <w:rPr>
          <w:szCs w:val="26"/>
        </w:rPr>
        <w:t>.</w:t>
      </w:r>
    </w:p>
    <w:p w:rsidR="00880FA8" w:rsidRPr="00401AB1" w:rsidRDefault="00880FA8" w:rsidP="007A1A75">
      <w:pPr>
        <w:numPr>
          <w:ilvl w:val="1"/>
          <w:numId w:val="32"/>
        </w:numPr>
        <w:rPr>
          <w:szCs w:val="26"/>
        </w:rPr>
      </w:pPr>
      <w:r w:rsidRPr="00401AB1">
        <w:rPr>
          <w:i/>
          <w:szCs w:val="26"/>
        </w:rPr>
        <w:t>Conversibilidade</w:t>
      </w:r>
      <w:r w:rsidRPr="00401AB1">
        <w:rPr>
          <w:szCs w:val="26"/>
        </w:rPr>
        <w:t xml:space="preserve">. </w:t>
      </w:r>
      <w:del w:id="102" w:author="Fernanda Cury Messias | Machado Meyer Advogados" w:date="2020-07-02T11:22:00Z">
        <w:r w:rsidRPr="00401AB1" w:rsidDel="00E30C0F">
          <w:rPr>
            <w:szCs w:val="26"/>
          </w:rPr>
          <w:delText xml:space="preserve"> </w:delText>
        </w:r>
      </w:del>
      <w:r w:rsidRPr="00401AB1">
        <w:rPr>
          <w:szCs w:val="26"/>
        </w:rPr>
        <w:t>As Debêntures não serão conversíveis em ações</w:t>
      </w:r>
      <w:r w:rsidR="00577853" w:rsidRPr="00401AB1">
        <w:rPr>
          <w:szCs w:val="26"/>
        </w:rPr>
        <w:t xml:space="preserve"> de emissão da Companhia</w:t>
      </w:r>
      <w:r w:rsidRPr="00401AB1">
        <w:rPr>
          <w:szCs w:val="26"/>
        </w:rPr>
        <w:t>.</w:t>
      </w:r>
    </w:p>
    <w:p w:rsidR="00D524EA" w:rsidRPr="00401AB1" w:rsidRDefault="00880FA8" w:rsidP="007A1A75">
      <w:pPr>
        <w:numPr>
          <w:ilvl w:val="1"/>
          <w:numId w:val="32"/>
        </w:numPr>
        <w:rPr>
          <w:szCs w:val="26"/>
        </w:rPr>
      </w:pPr>
      <w:r w:rsidRPr="00401AB1">
        <w:rPr>
          <w:i/>
          <w:szCs w:val="26"/>
        </w:rPr>
        <w:t>Espécie</w:t>
      </w:r>
      <w:r w:rsidRPr="00401AB1">
        <w:rPr>
          <w:szCs w:val="26"/>
        </w:rPr>
        <w:t xml:space="preserve">. </w:t>
      </w:r>
      <w:del w:id="103" w:author="Fernanda Cury Messias | Machado Meyer Advogados" w:date="2020-07-02T11:22:00Z">
        <w:r w:rsidRPr="00401AB1" w:rsidDel="00E30C0F">
          <w:rPr>
            <w:szCs w:val="26"/>
          </w:rPr>
          <w:delText xml:space="preserve"> </w:delText>
        </w:r>
      </w:del>
      <w:r w:rsidRPr="00401AB1">
        <w:rPr>
          <w:szCs w:val="26"/>
        </w:rPr>
        <w:t xml:space="preserve">As Debêntures serão da espécie </w:t>
      </w:r>
      <w:r w:rsidR="00B223D9" w:rsidRPr="00401AB1">
        <w:rPr>
          <w:szCs w:val="26"/>
        </w:rPr>
        <w:t>quirografária, nos termos do artigo 58 da Lei das Sociedades por Ações</w:t>
      </w:r>
      <w:r w:rsidR="00A94E9C" w:rsidRPr="00401AB1">
        <w:rPr>
          <w:szCs w:val="26"/>
        </w:rPr>
        <w:t>, sem garantia e sem preferência</w:t>
      </w:r>
      <w:r w:rsidR="00DE654B" w:rsidRPr="00401AB1">
        <w:rPr>
          <w:szCs w:val="26"/>
        </w:rPr>
        <w:t>.</w:t>
      </w:r>
    </w:p>
    <w:p w:rsidR="00880FA8" w:rsidRPr="00401AB1" w:rsidRDefault="00880FA8" w:rsidP="007A1A75">
      <w:pPr>
        <w:numPr>
          <w:ilvl w:val="1"/>
          <w:numId w:val="32"/>
        </w:numPr>
        <w:rPr>
          <w:szCs w:val="26"/>
        </w:rPr>
      </w:pPr>
      <w:bookmarkStart w:id="104" w:name="_Ref264653840"/>
      <w:bookmarkStart w:id="105" w:name="_Ref278297550"/>
      <w:bookmarkStart w:id="106" w:name="_Ref279826913"/>
      <w:r w:rsidRPr="00401AB1">
        <w:rPr>
          <w:i/>
          <w:szCs w:val="26"/>
        </w:rPr>
        <w:t>Data de Emissão</w:t>
      </w:r>
      <w:r w:rsidRPr="00401AB1">
        <w:rPr>
          <w:szCs w:val="26"/>
        </w:rPr>
        <w:t xml:space="preserve">. </w:t>
      </w:r>
      <w:del w:id="107" w:author="Fernanda Cury Messias | Machado Meyer Advogados" w:date="2020-07-02T11:22:00Z">
        <w:r w:rsidRPr="00401AB1" w:rsidDel="00E30C0F">
          <w:rPr>
            <w:szCs w:val="26"/>
          </w:rPr>
          <w:delText xml:space="preserve"> </w:delText>
        </w:r>
      </w:del>
      <w:r w:rsidRPr="00401AB1">
        <w:rPr>
          <w:szCs w:val="26"/>
        </w:rPr>
        <w:t xml:space="preserve">Para todos os efeitos legais, a data de emissão das Debêntures será </w:t>
      </w:r>
      <w:r w:rsidR="001F2BFC">
        <w:rPr>
          <w:szCs w:val="26"/>
        </w:rPr>
        <w:t>[</w:t>
      </w:r>
      <w:ins w:id="108" w:author="Fernanda Cury Messias | Machado Meyer Advogados" w:date="2020-07-02T10:26:00Z">
        <w:r w:rsidR="003273B2">
          <w:rPr>
            <w:szCs w:val="26"/>
          </w:rPr>
          <w:t>15</w:t>
        </w:r>
      </w:ins>
      <w:del w:id="109" w:author="Fernanda Cury Messias | Machado Meyer Advogados" w:date="2020-07-02T10:26:00Z">
        <w:r w:rsidR="001F2BFC" w:rsidDel="003273B2">
          <w:rPr>
            <w:szCs w:val="26"/>
          </w:rPr>
          <w:delText>●</w:delText>
        </w:r>
      </w:del>
      <w:r w:rsidR="001F2BFC">
        <w:rPr>
          <w:szCs w:val="26"/>
        </w:rPr>
        <w:t>]</w:t>
      </w:r>
      <w:r w:rsidR="00AE080E" w:rsidRPr="00401AB1">
        <w:rPr>
          <w:szCs w:val="26"/>
        </w:rPr>
        <w:t> </w:t>
      </w:r>
      <w:r w:rsidR="006D4A9A" w:rsidRPr="00401AB1">
        <w:rPr>
          <w:szCs w:val="26"/>
        </w:rPr>
        <w:t>de </w:t>
      </w:r>
      <w:r w:rsidR="00C77865">
        <w:rPr>
          <w:szCs w:val="26"/>
        </w:rPr>
        <w:t>julho</w:t>
      </w:r>
      <w:r w:rsidR="00AE080E" w:rsidRPr="00401AB1">
        <w:rPr>
          <w:szCs w:val="26"/>
        </w:rPr>
        <w:t> </w:t>
      </w:r>
      <w:r w:rsidR="006D4A9A" w:rsidRPr="00401AB1">
        <w:rPr>
          <w:szCs w:val="26"/>
        </w:rPr>
        <w:t>de </w:t>
      </w:r>
      <w:r w:rsidR="00A41F94" w:rsidRPr="00401AB1">
        <w:rPr>
          <w:szCs w:val="26"/>
        </w:rPr>
        <w:t>20</w:t>
      </w:r>
      <w:r w:rsidR="001F2BFC">
        <w:rPr>
          <w:szCs w:val="26"/>
        </w:rPr>
        <w:t>20</w:t>
      </w:r>
      <w:r w:rsidR="00B223D9" w:rsidRPr="00401AB1">
        <w:rPr>
          <w:szCs w:val="26"/>
        </w:rPr>
        <w:t xml:space="preserve"> </w:t>
      </w:r>
      <w:r w:rsidRPr="00401AB1">
        <w:rPr>
          <w:szCs w:val="26"/>
        </w:rPr>
        <w:t>("</w:t>
      </w:r>
      <w:r w:rsidRPr="00401AB1">
        <w:rPr>
          <w:szCs w:val="26"/>
          <w:u w:val="single"/>
        </w:rPr>
        <w:t>Data de Emissão</w:t>
      </w:r>
      <w:r w:rsidRPr="00401AB1">
        <w:rPr>
          <w:szCs w:val="26"/>
        </w:rPr>
        <w:t>").</w:t>
      </w:r>
      <w:bookmarkStart w:id="110" w:name="_Ref535067474"/>
      <w:bookmarkEnd w:id="104"/>
      <w:bookmarkEnd w:id="105"/>
      <w:bookmarkEnd w:id="106"/>
    </w:p>
    <w:p w:rsidR="00880FA8" w:rsidRPr="00401AB1" w:rsidRDefault="00880FA8" w:rsidP="007A1A75">
      <w:pPr>
        <w:numPr>
          <w:ilvl w:val="1"/>
          <w:numId w:val="32"/>
        </w:numPr>
        <w:rPr>
          <w:szCs w:val="26"/>
        </w:rPr>
      </w:pPr>
      <w:bookmarkStart w:id="111" w:name="_Ref272250319"/>
      <w:r w:rsidRPr="00401AB1">
        <w:rPr>
          <w:i/>
          <w:szCs w:val="26"/>
        </w:rPr>
        <w:t>Prazo e Data de Vencimento</w:t>
      </w:r>
      <w:r w:rsidRPr="00401AB1">
        <w:rPr>
          <w:szCs w:val="26"/>
        </w:rPr>
        <w:t xml:space="preserve">. </w:t>
      </w:r>
      <w:del w:id="112" w:author="Fernanda Cury Messias | Machado Meyer Advogados" w:date="2020-07-02T11:22:00Z">
        <w:r w:rsidRPr="00401AB1" w:rsidDel="00E30C0F">
          <w:rPr>
            <w:szCs w:val="26"/>
          </w:rPr>
          <w:delText xml:space="preserve"> </w:delText>
        </w:r>
      </w:del>
      <w:r w:rsidR="00F87155" w:rsidRPr="00401AB1">
        <w:rPr>
          <w:szCs w:val="26"/>
        </w:rPr>
        <w:t xml:space="preserve">Ressalvadas as hipóteses de resgate antecipado </w:t>
      </w:r>
      <w:del w:id="113" w:author="Fernanda Cury Messias | Machado Meyer Advogados" w:date="2020-07-02T13:43:00Z">
        <w:r w:rsidR="00494127" w:rsidDel="00F13048">
          <w:rPr>
            <w:szCs w:val="26"/>
          </w:rPr>
          <w:delText xml:space="preserve">da totalidade </w:delText>
        </w:r>
      </w:del>
      <w:r w:rsidR="00F87155" w:rsidRPr="00401AB1">
        <w:rPr>
          <w:szCs w:val="26"/>
        </w:rPr>
        <w:t>das Debêntures</w:t>
      </w:r>
      <w:ins w:id="114" w:author="Fernanda Cury Messias | Machado Meyer Advogados" w:date="2020-07-02T13:43:00Z">
        <w:r w:rsidR="00F13048">
          <w:rPr>
            <w:szCs w:val="26"/>
          </w:rPr>
          <w:t xml:space="preserve"> decorrente da Oferta Facultativa de Resgate Antecipado</w:t>
        </w:r>
      </w:ins>
      <w:r w:rsidR="00F87155" w:rsidRPr="00401AB1">
        <w:rPr>
          <w:szCs w:val="26"/>
        </w:rPr>
        <w:t xml:space="preserve"> ou de vencimento antecipado das obrigações decorrentes das Debêntures, nos termos previstos nesta Escritura de Emissão, o</w:t>
      </w:r>
      <w:r w:rsidRPr="00401AB1">
        <w:rPr>
          <w:szCs w:val="26"/>
        </w:rPr>
        <w:t xml:space="preserve"> prazo das Debêntures será de </w:t>
      </w:r>
      <w:r w:rsidR="00FD6666">
        <w:rPr>
          <w:szCs w:val="26"/>
        </w:rPr>
        <w:t>4</w:t>
      </w:r>
      <w:r w:rsidR="00B223D9" w:rsidRPr="00401AB1">
        <w:rPr>
          <w:szCs w:val="26"/>
        </w:rPr>
        <w:t> </w:t>
      </w:r>
      <w:r w:rsidRPr="00401AB1">
        <w:rPr>
          <w:szCs w:val="26"/>
        </w:rPr>
        <w:t>(</w:t>
      </w:r>
      <w:r w:rsidR="00FD6666">
        <w:rPr>
          <w:szCs w:val="26"/>
        </w:rPr>
        <w:t>quatro</w:t>
      </w:r>
      <w:r w:rsidRPr="00401AB1">
        <w:rPr>
          <w:szCs w:val="26"/>
        </w:rPr>
        <w:t xml:space="preserve">) </w:t>
      </w:r>
      <w:r w:rsidR="00FD6666">
        <w:rPr>
          <w:szCs w:val="26"/>
        </w:rPr>
        <w:t xml:space="preserve">anos </w:t>
      </w:r>
      <w:r w:rsidRPr="00401AB1">
        <w:rPr>
          <w:szCs w:val="26"/>
        </w:rPr>
        <w:t>contados da Data de Emissão, vencendo</w:t>
      </w:r>
      <w:r w:rsidR="00775278" w:rsidRPr="00401AB1">
        <w:rPr>
          <w:szCs w:val="26"/>
        </w:rPr>
        <w:t>-</w:t>
      </w:r>
      <w:r w:rsidRPr="00401AB1">
        <w:rPr>
          <w:szCs w:val="26"/>
        </w:rPr>
        <w:t xml:space="preserve">se, portanto, em </w:t>
      </w:r>
      <w:r w:rsidR="005C73E2">
        <w:rPr>
          <w:szCs w:val="26"/>
        </w:rPr>
        <w:t>15</w:t>
      </w:r>
      <w:r w:rsidR="005C73E2" w:rsidRPr="00401AB1">
        <w:rPr>
          <w:szCs w:val="26"/>
        </w:rPr>
        <w:t> </w:t>
      </w:r>
      <w:r w:rsidR="006D4A9A" w:rsidRPr="00401AB1">
        <w:rPr>
          <w:szCs w:val="26"/>
        </w:rPr>
        <w:t>de</w:t>
      </w:r>
      <w:r w:rsidR="00FC7995">
        <w:rPr>
          <w:szCs w:val="26"/>
        </w:rPr>
        <w:t xml:space="preserve"> </w:t>
      </w:r>
      <w:r w:rsidR="00C77865">
        <w:rPr>
          <w:szCs w:val="26"/>
        </w:rPr>
        <w:t>julho</w:t>
      </w:r>
      <w:r w:rsidR="0035666B" w:rsidRPr="00401AB1">
        <w:rPr>
          <w:szCs w:val="26"/>
        </w:rPr>
        <w:t> </w:t>
      </w:r>
      <w:r w:rsidR="006D4A9A" w:rsidRPr="00401AB1">
        <w:rPr>
          <w:szCs w:val="26"/>
        </w:rPr>
        <w:t>de </w:t>
      </w:r>
      <w:r w:rsidR="0035666B" w:rsidRPr="00401AB1">
        <w:rPr>
          <w:szCs w:val="26"/>
        </w:rPr>
        <w:t>20</w:t>
      </w:r>
      <w:r w:rsidR="00267FA4">
        <w:rPr>
          <w:szCs w:val="26"/>
        </w:rPr>
        <w:t>2</w:t>
      </w:r>
      <w:r w:rsidR="00FD6666">
        <w:rPr>
          <w:szCs w:val="26"/>
        </w:rPr>
        <w:t>4</w:t>
      </w:r>
      <w:r w:rsidR="00B223D9" w:rsidRPr="00401AB1">
        <w:rPr>
          <w:szCs w:val="26"/>
        </w:rPr>
        <w:t xml:space="preserve"> </w:t>
      </w:r>
      <w:r w:rsidRPr="00401AB1">
        <w:rPr>
          <w:szCs w:val="26"/>
        </w:rPr>
        <w:t>("</w:t>
      </w:r>
      <w:r w:rsidRPr="00401AB1">
        <w:rPr>
          <w:szCs w:val="26"/>
          <w:u w:val="single"/>
        </w:rPr>
        <w:t>Data de Vencimento</w:t>
      </w:r>
      <w:r w:rsidRPr="00401AB1">
        <w:rPr>
          <w:szCs w:val="26"/>
        </w:rPr>
        <w:t>").</w:t>
      </w:r>
      <w:bookmarkEnd w:id="111"/>
    </w:p>
    <w:p w:rsidR="00880FA8" w:rsidRPr="00FD6666" w:rsidRDefault="00880FA8" w:rsidP="007A1A75">
      <w:pPr>
        <w:numPr>
          <w:ilvl w:val="1"/>
          <w:numId w:val="32"/>
        </w:numPr>
        <w:rPr>
          <w:szCs w:val="26"/>
        </w:rPr>
      </w:pPr>
      <w:bookmarkStart w:id="115" w:name="_Ref264560361"/>
      <w:bookmarkStart w:id="116" w:name="_Ref466041605"/>
      <w:r w:rsidRPr="00401AB1">
        <w:rPr>
          <w:i/>
          <w:szCs w:val="26"/>
        </w:rPr>
        <w:t xml:space="preserve">Pagamento do </w:t>
      </w:r>
      <w:r w:rsidR="00133F26" w:rsidRPr="00401AB1">
        <w:rPr>
          <w:i/>
          <w:szCs w:val="26"/>
        </w:rPr>
        <w:t>Valor Nominal Unitário</w:t>
      </w:r>
      <w:r w:rsidRPr="00401AB1">
        <w:rPr>
          <w:szCs w:val="26"/>
        </w:rPr>
        <w:t xml:space="preserve">. </w:t>
      </w:r>
      <w:del w:id="117" w:author="Fernanda Cury Messias | Machado Meyer Advogados" w:date="2020-07-02T11:23:00Z">
        <w:r w:rsidRPr="00401AB1" w:rsidDel="00E30C0F">
          <w:rPr>
            <w:szCs w:val="26"/>
          </w:rPr>
          <w:delText xml:space="preserve"> </w:delText>
        </w:r>
      </w:del>
      <w:r w:rsidR="00625C5B" w:rsidRPr="00401AB1">
        <w:rPr>
          <w:szCs w:val="26"/>
        </w:rPr>
        <w:t xml:space="preserve">Sem prejuízo dos pagamentos em decorrência </w:t>
      </w:r>
      <w:r w:rsidR="006B008B" w:rsidRPr="00401AB1">
        <w:rPr>
          <w:szCs w:val="26"/>
        </w:rPr>
        <w:t>de resgate antecipado das Debêntures</w:t>
      </w:r>
      <w:ins w:id="118" w:author="Fernanda Cury Messias | Machado Meyer Advogados" w:date="2020-07-02T13:44:00Z">
        <w:r w:rsidR="00F13048">
          <w:rPr>
            <w:szCs w:val="26"/>
          </w:rPr>
          <w:t xml:space="preserve"> decorrente da Oferta Facultativa de Resgate Antecipado</w:t>
        </w:r>
      </w:ins>
      <w:del w:id="119" w:author="Fernanda Cury Messias | Machado Meyer Advogados" w:date="2020-07-02T13:44:00Z">
        <w:r w:rsidR="006B008B" w:rsidRPr="00401AB1" w:rsidDel="00F13048">
          <w:rPr>
            <w:szCs w:val="26"/>
          </w:rPr>
          <w:delText>, de amortização antecipada das Debêntures</w:delText>
        </w:r>
      </w:del>
      <w:ins w:id="120" w:author="Fernanda Cury Messias | Machado Meyer Advogados" w:date="2020-07-02T17:27:00Z">
        <w:r w:rsidR="00D14FCD">
          <w:rPr>
            <w:szCs w:val="26"/>
          </w:rPr>
          <w:t>, aquisição facultativa</w:t>
        </w:r>
      </w:ins>
      <w:r w:rsidR="006B008B" w:rsidRPr="00401AB1">
        <w:rPr>
          <w:szCs w:val="26"/>
        </w:rPr>
        <w:t xml:space="preserve"> ou de vencimento antecipado das obrigações decorrentes das Debêntures</w:t>
      </w:r>
      <w:r w:rsidR="00625C5B" w:rsidRPr="00401AB1">
        <w:rPr>
          <w:szCs w:val="26"/>
        </w:rPr>
        <w:t xml:space="preserve">, o </w:t>
      </w:r>
      <w:r w:rsidR="00133F26" w:rsidRPr="00401AB1">
        <w:rPr>
          <w:szCs w:val="26"/>
        </w:rPr>
        <w:t>Valor Nominal Unitário</w:t>
      </w:r>
      <w:r w:rsidR="00C92AFF" w:rsidRPr="00401AB1">
        <w:rPr>
          <w:szCs w:val="26"/>
        </w:rPr>
        <w:t xml:space="preserve"> das Debêntures será </w:t>
      </w:r>
      <w:r w:rsidR="00CD53B5" w:rsidRPr="00FD6666">
        <w:rPr>
          <w:szCs w:val="26"/>
        </w:rPr>
        <w:t xml:space="preserve">amortizado em </w:t>
      </w:r>
      <w:r w:rsidR="00FD6666" w:rsidRPr="00FD6666">
        <w:rPr>
          <w:szCs w:val="26"/>
        </w:rPr>
        <w:t>3</w:t>
      </w:r>
      <w:r w:rsidR="00CD53B5" w:rsidRPr="00FD6666">
        <w:rPr>
          <w:szCs w:val="26"/>
        </w:rPr>
        <w:t xml:space="preserve"> (</w:t>
      </w:r>
      <w:r w:rsidR="00FD6666" w:rsidRPr="00FD6666">
        <w:rPr>
          <w:szCs w:val="26"/>
        </w:rPr>
        <w:t>três</w:t>
      </w:r>
      <w:r w:rsidR="00CD53B5" w:rsidRPr="00FD6666">
        <w:rPr>
          <w:szCs w:val="26"/>
        </w:rPr>
        <w:t>) parcela</w:t>
      </w:r>
      <w:r w:rsidR="00FD6666" w:rsidRPr="00FD6666">
        <w:rPr>
          <w:szCs w:val="26"/>
        </w:rPr>
        <w:t>s</w:t>
      </w:r>
      <w:r w:rsidR="00CD53B5" w:rsidRPr="00FD6666">
        <w:rPr>
          <w:szCs w:val="26"/>
        </w:rPr>
        <w:t xml:space="preserve">, </w:t>
      </w:r>
      <w:bookmarkEnd w:id="115"/>
      <w:bookmarkEnd w:id="116"/>
      <w:r w:rsidR="00FD6666" w:rsidRPr="00FD6666">
        <w:rPr>
          <w:szCs w:val="26"/>
        </w:rPr>
        <w:t>sendo:</w:t>
      </w:r>
    </w:p>
    <w:p w:rsidR="00FD6666" w:rsidRPr="00C77865" w:rsidRDefault="00FD6666" w:rsidP="00FD6666">
      <w:pPr>
        <w:numPr>
          <w:ilvl w:val="2"/>
          <w:numId w:val="32"/>
        </w:numPr>
        <w:rPr>
          <w:szCs w:val="26"/>
        </w:rPr>
      </w:pPr>
      <w:r w:rsidRPr="00C77865">
        <w:rPr>
          <w:szCs w:val="26"/>
        </w:rPr>
        <w:t xml:space="preserve">a primeira parcela, no valor correspondente a 33,33% (trinta e três inteiros e trinta e três centésimos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2022;</w:t>
      </w:r>
    </w:p>
    <w:p w:rsidR="00FD6666" w:rsidRPr="00C77865" w:rsidRDefault="00FD6666" w:rsidP="00FD6666">
      <w:pPr>
        <w:numPr>
          <w:ilvl w:val="2"/>
          <w:numId w:val="32"/>
        </w:numPr>
        <w:rPr>
          <w:szCs w:val="26"/>
        </w:rPr>
      </w:pPr>
      <w:r w:rsidRPr="00C77865">
        <w:rPr>
          <w:szCs w:val="26"/>
        </w:rPr>
        <w:t xml:space="preserve">a segunda parcela, no valor correspondente a 50,00% (cinquenta por cento) do saldo do Valor Nominal Unitário das Debêntures, devida em </w:t>
      </w:r>
      <w:r w:rsidR="005C73E2">
        <w:rPr>
          <w:szCs w:val="26"/>
        </w:rPr>
        <w:t>15</w:t>
      </w:r>
      <w:r w:rsidR="005C73E2" w:rsidRPr="00C77865">
        <w:rPr>
          <w:szCs w:val="26"/>
        </w:rPr>
        <w:t> </w:t>
      </w:r>
      <w:r w:rsidRPr="00C77865">
        <w:rPr>
          <w:szCs w:val="26"/>
        </w:rPr>
        <w:t>de </w:t>
      </w:r>
      <w:r w:rsidR="00C77865">
        <w:rPr>
          <w:szCs w:val="26"/>
        </w:rPr>
        <w:t>julho</w:t>
      </w:r>
      <w:r w:rsidRPr="00C77865">
        <w:rPr>
          <w:szCs w:val="26"/>
        </w:rPr>
        <w:t> de 2023; e</w:t>
      </w:r>
    </w:p>
    <w:p w:rsidR="00FD6666" w:rsidRPr="00C77865" w:rsidRDefault="00FD6666" w:rsidP="00CC7CEE">
      <w:pPr>
        <w:numPr>
          <w:ilvl w:val="2"/>
          <w:numId w:val="32"/>
        </w:numPr>
        <w:rPr>
          <w:iCs/>
          <w:szCs w:val="26"/>
        </w:rPr>
      </w:pPr>
      <w:r w:rsidRPr="00C77865">
        <w:rPr>
          <w:szCs w:val="26"/>
        </w:rPr>
        <w:t>a terceira parcela, no valor correspondente a 100,00% (cem por cento) do saldo do Valor Nominal Unitário das Debêntures, devida na Data de Vencimento.</w:t>
      </w:r>
    </w:p>
    <w:p w:rsidR="00B84E23" w:rsidRPr="00401AB1" w:rsidRDefault="00880FA8" w:rsidP="007A1A75">
      <w:pPr>
        <w:keepNext/>
        <w:keepLines/>
        <w:numPr>
          <w:ilvl w:val="1"/>
          <w:numId w:val="32"/>
        </w:numPr>
        <w:rPr>
          <w:szCs w:val="26"/>
        </w:rPr>
      </w:pPr>
      <w:bookmarkStart w:id="121" w:name="_Ref137107211"/>
      <w:bookmarkStart w:id="122" w:name="_Ref264551489"/>
      <w:bookmarkStart w:id="123" w:name="_Ref279826774"/>
      <w:r w:rsidRPr="00401AB1">
        <w:rPr>
          <w:i/>
          <w:szCs w:val="26"/>
        </w:rPr>
        <w:t>Remuneração</w:t>
      </w:r>
      <w:r w:rsidRPr="00401AB1">
        <w:rPr>
          <w:szCs w:val="26"/>
        </w:rPr>
        <w:t>.</w:t>
      </w:r>
      <w:bookmarkEnd w:id="121"/>
      <w:r w:rsidRPr="00401AB1">
        <w:rPr>
          <w:szCs w:val="26"/>
        </w:rPr>
        <w:t xml:space="preserve"> </w:t>
      </w:r>
      <w:bookmarkStart w:id="124" w:name="_Ref260242522"/>
      <w:bookmarkStart w:id="125" w:name="_Ref130286776"/>
      <w:bookmarkStart w:id="126" w:name="_Ref130611431"/>
      <w:bookmarkStart w:id="127" w:name="_Ref168843122"/>
      <w:bookmarkStart w:id="128" w:name="_Ref130282854"/>
      <w:bookmarkEnd w:id="122"/>
      <w:del w:id="129" w:author="Fernanda Cury Messias | Machado Meyer Advogados" w:date="2020-07-02T11:23:00Z">
        <w:r w:rsidR="00B84E23" w:rsidRPr="00401AB1" w:rsidDel="00E30C0F">
          <w:rPr>
            <w:szCs w:val="26"/>
          </w:rPr>
          <w:delText xml:space="preserve"> </w:delText>
        </w:r>
      </w:del>
      <w:r w:rsidR="00B84E23" w:rsidRPr="00401AB1">
        <w:rPr>
          <w:szCs w:val="26"/>
        </w:rPr>
        <w:t>A remuneração das Debêntures será a seguinte:</w:t>
      </w:r>
      <w:bookmarkEnd w:id="123"/>
      <w:bookmarkEnd w:id="124"/>
    </w:p>
    <w:p w:rsidR="00C92AFF" w:rsidRPr="00401AB1" w:rsidRDefault="00B84E23" w:rsidP="000912FC">
      <w:pPr>
        <w:numPr>
          <w:ilvl w:val="2"/>
          <w:numId w:val="32"/>
        </w:numPr>
        <w:rPr>
          <w:szCs w:val="26"/>
        </w:rPr>
      </w:pPr>
      <w:r w:rsidRPr="00401AB1">
        <w:rPr>
          <w:i/>
          <w:szCs w:val="26"/>
        </w:rPr>
        <w:t>atualização monetária</w:t>
      </w:r>
      <w:r w:rsidRPr="00401AB1">
        <w:rPr>
          <w:szCs w:val="26"/>
        </w:rPr>
        <w:t xml:space="preserve">: </w:t>
      </w:r>
      <w:del w:id="130" w:author="Fernanda Cury Messias | Machado Meyer Advogados" w:date="2020-07-02T11:23:00Z">
        <w:r w:rsidRPr="00401AB1" w:rsidDel="00E30C0F">
          <w:rPr>
            <w:szCs w:val="26"/>
          </w:rPr>
          <w:delText xml:space="preserve"> </w:delText>
        </w:r>
      </w:del>
      <w:bookmarkStart w:id="131" w:name="_Ref164156803"/>
      <w:r w:rsidR="00E730C2" w:rsidRPr="00401AB1">
        <w:rPr>
          <w:szCs w:val="26"/>
        </w:rPr>
        <w:t xml:space="preserve">o </w:t>
      </w:r>
      <w:r w:rsidR="00133F26" w:rsidRPr="00401AB1">
        <w:rPr>
          <w:szCs w:val="26"/>
        </w:rPr>
        <w:t>Valor Nominal Unitário</w:t>
      </w:r>
      <w:r w:rsidR="00E730C2" w:rsidRPr="00401AB1">
        <w:rPr>
          <w:szCs w:val="26"/>
        </w:rPr>
        <w:t xml:space="preserve"> das Debêntures não será atualizado monetariamente; e</w:t>
      </w:r>
    </w:p>
    <w:p w:rsidR="00BD1AA0" w:rsidRPr="00F66AFB" w:rsidRDefault="00C92AFF" w:rsidP="00F66AFB">
      <w:pPr>
        <w:numPr>
          <w:ilvl w:val="2"/>
          <w:numId w:val="32"/>
        </w:numPr>
        <w:rPr>
          <w:szCs w:val="26"/>
        </w:rPr>
      </w:pPr>
      <w:bookmarkStart w:id="132" w:name="_Ref328665579"/>
      <w:bookmarkStart w:id="133" w:name="_Ref279828381"/>
      <w:bookmarkStart w:id="134" w:name="_Ref289698191"/>
      <w:r w:rsidRPr="00401AB1">
        <w:rPr>
          <w:i/>
          <w:szCs w:val="26"/>
        </w:rPr>
        <w:t>juros</w:t>
      </w:r>
      <w:r w:rsidR="005403E3" w:rsidRPr="00401AB1">
        <w:rPr>
          <w:i/>
          <w:szCs w:val="26"/>
        </w:rPr>
        <w:t xml:space="preserve"> remuneratórios</w:t>
      </w:r>
      <w:r w:rsidR="009402C9" w:rsidRPr="00401AB1">
        <w:rPr>
          <w:szCs w:val="26"/>
        </w:rPr>
        <w:t>:</w:t>
      </w:r>
      <w:r w:rsidRPr="00401AB1">
        <w:rPr>
          <w:szCs w:val="26"/>
        </w:rPr>
        <w:t xml:space="preserve"> </w:t>
      </w:r>
      <w:del w:id="135" w:author="Fernanda Cury Messias | Machado Meyer Advogados" w:date="2020-07-02T11:23:00Z">
        <w:r w:rsidR="0046466A" w:rsidRPr="00401AB1" w:rsidDel="00E30C0F">
          <w:rPr>
            <w:szCs w:val="26"/>
          </w:rPr>
          <w:delText xml:space="preserve"> </w:delText>
        </w:r>
      </w:del>
      <w:r w:rsidR="00BD1AA0" w:rsidRPr="00401AB1">
        <w:rPr>
          <w:szCs w:val="26"/>
        </w:rPr>
        <w:t xml:space="preserve">sobre o saldo do </w:t>
      </w:r>
      <w:r w:rsidR="00133F26" w:rsidRPr="00401AB1">
        <w:rPr>
          <w:szCs w:val="26"/>
        </w:rPr>
        <w:t>Valor Nominal Unitário</w:t>
      </w:r>
      <w:r w:rsidR="00BD1AA0" w:rsidRPr="00401AB1">
        <w:rPr>
          <w:szCs w:val="26"/>
        </w:rPr>
        <w:t xml:space="preserve"> </w:t>
      </w:r>
      <w:bookmarkStart w:id="136" w:name="_Ref137107209"/>
      <w:r w:rsidR="00BD1AA0" w:rsidRPr="00401AB1">
        <w:rPr>
          <w:szCs w:val="26"/>
        </w:rPr>
        <w:t>das Debêntures</w:t>
      </w:r>
      <w:r w:rsidR="0046466A" w:rsidRPr="00401AB1">
        <w:rPr>
          <w:szCs w:val="26"/>
        </w:rPr>
        <w:t xml:space="preserve"> </w:t>
      </w:r>
      <w:r w:rsidR="00BD1AA0" w:rsidRPr="00401AB1">
        <w:rPr>
          <w:szCs w:val="26"/>
        </w:rPr>
        <w:t xml:space="preserve">incidirão juros remuneratórios correspondentes </w:t>
      </w:r>
      <w:r w:rsidR="0033047F" w:rsidRPr="00401AB1">
        <w:rPr>
          <w:szCs w:val="26"/>
        </w:rPr>
        <w:t xml:space="preserve">a </w:t>
      </w:r>
      <w:r w:rsidR="002D191F" w:rsidRPr="002D191F">
        <w:rPr>
          <w:szCs w:val="26"/>
        </w:rPr>
        <w:t xml:space="preserve">100% (cem por cento) da variação acumulada da Taxa DI, acrescida de sobretaxa de </w:t>
      </w:r>
      <w:r w:rsidR="00672530">
        <w:rPr>
          <w:szCs w:val="26"/>
        </w:rPr>
        <w:t>2,25</w:t>
      </w:r>
      <w:r w:rsidR="002D191F" w:rsidRPr="002D191F">
        <w:rPr>
          <w:szCs w:val="26"/>
        </w:rPr>
        <w:t>% (</w:t>
      </w:r>
      <w:r w:rsidR="00672530">
        <w:rPr>
          <w:szCs w:val="26"/>
        </w:rPr>
        <w:t>dois inteiros e vinte e cinco centésimos</w:t>
      </w:r>
      <w:r w:rsidR="002D191F" w:rsidRPr="002D191F">
        <w:rPr>
          <w:szCs w:val="26"/>
        </w:rPr>
        <w:t xml:space="preserve"> por cento) ao ano, base 252 (duzentos e cinquenta e dois) Dias Úteis </w:t>
      </w:r>
      <w:r w:rsidR="0063436E" w:rsidRPr="00401AB1">
        <w:rPr>
          <w:szCs w:val="26"/>
        </w:rPr>
        <w:t>(</w:t>
      </w:r>
      <w:r w:rsidR="002D191F" w:rsidRPr="002D191F">
        <w:rPr>
          <w:szCs w:val="26"/>
        </w:rPr>
        <w:t>"</w:t>
      </w:r>
      <w:r w:rsidR="002D191F" w:rsidRPr="00F66AFB">
        <w:rPr>
          <w:szCs w:val="26"/>
          <w:u w:val="single"/>
        </w:rPr>
        <w:t>Sobretaxa</w:t>
      </w:r>
      <w:r w:rsidR="002D191F">
        <w:rPr>
          <w:szCs w:val="26"/>
        </w:rPr>
        <w:t>"</w:t>
      </w:r>
      <w:r w:rsidR="002D191F" w:rsidRPr="002D191F">
        <w:rPr>
          <w:szCs w:val="26"/>
        </w:rPr>
        <w:t>, e, em conjunto com a Taxa DI,</w:t>
      </w:r>
      <w:r w:rsidR="002D191F">
        <w:rPr>
          <w:szCs w:val="26"/>
        </w:rPr>
        <w:t xml:space="preserve"> </w:t>
      </w:r>
      <w:r w:rsidR="0063436E" w:rsidRPr="00401AB1">
        <w:rPr>
          <w:szCs w:val="26"/>
        </w:rPr>
        <w:lastRenderedPageBreak/>
        <w:t>"</w:t>
      </w:r>
      <w:r w:rsidR="0063436E" w:rsidRPr="00401AB1">
        <w:rPr>
          <w:szCs w:val="26"/>
          <w:u w:val="single"/>
        </w:rPr>
        <w:t>Remuneração</w:t>
      </w:r>
      <w:r w:rsidR="0063436E" w:rsidRPr="00401AB1">
        <w:rPr>
          <w:szCs w:val="26"/>
        </w:rPr>
        <w:t>")</w:t>
      </w:r>
      <w:r w:rsidR="00BD1AA0" w:rsidRPr="00401AB1">
        <w:rPr>
          <w:szCs w:val="26"/>
        </w:rPr>
        <w:t xml:space="preserve">, calculados de forma exponencial e cumulativa </w:t>
      </w:r>
      <w:r w:rsidR="00BD1AA0" w:rsidRPr="00401AB1">
        <w:rPr>
          <w:i/>
          <w:szCs w:val="26"/>
        </w:rPr>
        <w:t>pro rata temporis</w:t>
      </w:r>
      <w:r w:rsidR="00BD1AA0" w:rsidRPr="00401AB1">
        <w:rPr>
          <w:szCs w:val="26"/>
        </w:rPr>
        <w:t xml:space="preserve"> por </w:t>
      </w:r>
      <w:r w:rsidR="002D191F">
        <w:rPr>
          <w:szCs w:val="26"/>
        </w:rPr>
        <w:t>D</w:t>
      </w:r>
      <w:r w:rsidR="00BD1AA0" w:rsidRPr="00401AB1">
        <w:rPr>
          <w:szCs w:val="26"/>
        </w:rPr>
        <w:t xml:space="preserve">ias </w:t>
      </w:r>
      <w:r w:rsidR="002D191F">
        <w:rPr>
          <w:szCs w:val="26"/>
        </w:rPr>
        <w:t>Ú</w:t>
      </w:r>
      <w:r w:rsidR="00BD1AA0" w:rsidRPr="00401AB1">
        <w:rPr>
          <w:szCs w:val="26"/>
        </w:rPr>
        <w:t xml:space="preserve">teis decorridos, </w:t>
      </w:r>
      <w:r w:rsidR="00461545" w:rsidRPr="00401AB1">
        <w:t xml:space="preserve">desde </w:t>
      </w:r>
      <w:r w:rsidR="002269B9" w:rsidRPr="00401AB1">
        <w:t>a</w:t>
      </w:r>
      <w:r w:rsidR="00BD1AA0" w:rsidRPr="00401AB1">
        <w:rPr>
          <w:szCs w:val="26"/>
        </w:rPr>
        <w:t xml:space="preserve"> </w:t>
      </w:r>
      <w:r w:rsidR="00C26A85" w:rsidRPr="00401AB1">
        <w:t xml:space="preserve">Primeira </w:t>
      </w:r>
      <w:r w:rsidR="00C61706" w:rsidRPr="00401AB1">
        <w:rPr>
          <w:szCs w:val="26"/>
        </w:rPr>
        <w:t xml:space="preserve">Data de Integralização </w:t>
      </w:r>
      <w:r w:rsidR="00BD1AA0" w:rsidRPr="00401AB1">
        <w:rPr>
          <w:szCs w:val="26"/>
        </w:rPr>
        <w:t>ou a data de pagamento d</w:t>
      </w:r>
      <w:r w:rsidR="00461545" w:rsidRPr="00401AB1">
        <w:rPr>
          <w:szCs w:val="26"/>
        </w:rPr>
        <w:t>a</w:t>
      </w:r>
      <w:r w:rsidR="00BD1AA0" w:rsidRPr="00401AB1">
        <w:rPr>
          <w:szCs w:val="26"/>
        </w:rPr>
        <w:t xml:space="preserve"> Remuneração imediatamente anterior, conforme o caso, até a data do efetivo pagamento</w:t>
      </w:r>
      <w:bookmarkEnd w:id="136"/>
      <w:r w:rsidR="00BD1AA0" w:rsidRPr="00401AB1">
        <w:rPr>
          <w:szCs w:val="26"/>
        </w:rPr>
        <w:t xml:space="preserve">. </w:t>
      </w:r>
      <w:del w:id="137" w:author="Fernanda Cury Messias | Machado Meyer Advogados" w:date="2020-07-02T11:23:00Z">
        <w:r w:rsidR="00BD1AA0" w:rsidRPr="00401AB1" w:rsidDel="00E30C0F">
          <w:rPr>
            <w:szCs w:val="26"/>
          </w:rPr>
          <w:delText xml:space="preserve"> </w:delText>
        </w:r>
      </w:del>
      <w:r w:rsidR="00A650BA" w:rsidRPr="00401AB1">
        <w:rPr>
          <w:szCs w:val="26"/>
        </w:rPr>
        <w:t xml:space="preserve">Sem prejuízo dos </w:t>
      </w:r>
      <w:r w:rsidR="00A650BA" w:rsidRPr="00F66AFB">
        <w:rPr>
          <w:szCs w:val="26"/>
        </w:rPr>
        <w:t>pagamentos em decorrência de resgate antecipado das Debêntures</w:t>
      </w:r>
      <w:ins w:id="138" w:author="Fernanda Cury Messias | Machado Meyer Advogados" w:date="2020-07-02T13:44:00Z">
        <w:r w:rsidR="00F13048">
          <w:rPr>
            <w:szCs w:val="26"/>
          </w:rPr>
          <w:t xml:space="preserve"> decorrente da Oferta Facultativa de Resgate Antecipado</w:t>
        </w:r>
      </w:ins>
      <w:del w:id="139" w:author="Fernanda Cury Messias | Machado Meyer Advogados" w:date="2020-07-02T13:44:00Z">
        <w:r w:rsidR="00A650BA" w:rsidRPr="00F66AFB" w:rsidDel="00F13048">
          <w:rPr>
            <w:szCs w:val="26"/>
          </w:rPr>
          <w:delText>, de amortização antecipada das Debêntures</w:delText>
        </w:r>
      </w:del>
      <w:r w:rsidR="00A650BA" w:rsidRPr="00F66AFB">
        <w:rPr>
          <w:szCs w:val="26"/>
        </w:rPr>
        <w:t xml:space="preserve"> ou de vencimento antecipado das obrigações decorrentes das Debêntures, nos termos previstos nesta Escritura de Emissão, a</w:t>
      </w:r>
      <w:r w:rsidR="00BD1AA0" w:rsidRPr="00F66AFB">
        <w:rPr>
          <w:szCs w:val="26"/>
        </w:rPr>
        <w:t xml:space="preserve"> Remuneração será paga </w:t>
      </w:r>
      <w:r w:rsidR="00BD1AA0" w:rsidRPr="00401AB1">
        <w:rPr>
          <w:szCs w:val="26"/>
        </w:rPr>
        <w:t>semestralmente a partir da Data de Emissão</w:t>
      </w:r>
      <w:r w:rsidR="00DB54B2" w:rsidRPr="00401AB1">
        <w:rPr>
          <w:szCs w:val="26"/>
        </w:rPr>
        <w:t xml:space="preserve">, no dia </w:t>
      </w:r>
      <w:r w:rsidR="005C73E2">
        <w:rPr>
          <w:szCs w:val="26"/>
        </w:rPr>
        <w:t>15 (quinze)</w:t>
      </w:r>
      <w:r w:rsidR="005C73E2" w:rsidRPr="00401AB1">
        <w:rPr>
          <w:szCs w:val="26"/>
        </w:rPr>
        <w:t xml:space="preserve"> </w:t>
      </w:r>
      <w:r w:rsidR="00DB54B2" w:rsidRPr="00401AB1">
        <w:rPr>
          <w:szCs w:val="26"/>
        </w:rPr>
        <w:t xml:space="preserve">dos meses de </w:t>
      </w:r>
      <w:r w:rsidR="00C77865">
        <w:rPr>
          <w:szCs w:val="26"/>
        </w:rPr>
        <w:t>julho</w:t>
      </w:r>
      <w:r w:rsidR="00E53E88">
        <w:rPr>
          <w:szCs w:val="26"/>
        </w:rPr>
        <w:t xml:space="preserve"> </w:t>
      </w:r>
      <w:r w:rsidR="00DB54B2" w:rsidRPr="00401AB1">
        <w:rPr>
          <w:szCs w:val="26"/>
        </w:rPr>
        <w:t xml:space="preserve">e </w:t>
      </w:r>
      <w:r w:rsidR="00C77865">
        <w:rPr>
          <w:szCs w:val="26"/>
        </w:rPr>
        <w:t>janeiro</w:t>
      </w:r>
      <w:r w:rsidR="00E53E88">
        <w:rPr>
          <w:szCs w:val="26"/>
        </w:rPr>
        <w:t xml:space="preserve"> </w:t>
      </w:r>
      <w:r w:rsidR="00DB54B2" w:rsidRPr="00401AB1">
        <w:rPr>
          <w:szCs w:val="26"/>
        </w:rPr>
        <w:t>de cada ano</w:t>
      </w:r>
      <w:r w:rsidR="00BD1AA0" w:rsidRPr="00F66AFB">
        <w:rPr>
          <w:szCs w:val="26"/>
        </w:rPr>
        <w:t xml:space="preserve">, ocorrendo o primeiro pagamento em </w:t>
      </w:r>
      <w:r w:rsidR="005C73E2">
        <w:rPr>
          <w:szCs w:val="26"/>
        </w:rPr>
        <w:t>15</w:t>
      </w:r>
      <w:r w:rsidR="005C73E2" w:rsidRPr="00F66AFB">
        <w:rPr>
          <w:szCs w:val="26"/>
        </w:rPr>
        <w:t> </w:t>
      </w:r>
      <w:r w:rsidR="00BD1AA0" w:rsidRPr="00F66AFB">
        <w:rPr>
          <w:szCs w:val="26"/>
        </w:rPr>
        <w:t>de </w:t>
      </w:r>
      <w:r w:rsidR="00C77865">
        <w:rPr>
          <w:szCs w:val="26"/>
        </w:rPr>
        <w:t>janeiro</w:t>
      </w:r>
      <w:r w:rsidR="0082713A" w:rsidRPr="00F66AFB">
        <w:rPr>
          <w:szCs w:val="26"/>
        </w:rPr>
        <w:t> </w:t>
      </w:r>
      <w:r w:rsidR="00BD1AA0" w:rsidRPr="00F66AFB">
        <w:rPr>
          <w:szCs w:val="26"/>
        </w:rPr>
        <w:t>de </w:t>
      </w:r>
      <w:r w:rsidR="00C77865">
        <w:rPr>
          <w:szCs w:val="26"/>
        </w:rPr>
        <w:t>2021</w:t>
      </w:r>
      <w:r w:rsidR="00BD1AA0" w:rsidRPr="00F66AFB">
        <w:rPr>
          <w:szCs w:val="26"/>
        </w:rPr>
        <w:t xml:space="preserve"> e o último, na Data de Vencimento. </w:t>
      </w:r>
      <w:del w:id="140" w:author="Fernanda Cury Messias | Machado Meyer Advogados" w:date="2020-07-02T11:23:00Z">
        <w:r w:rsidR="00BD1AA0" w:rsidRPr="00F66AFB" w:rsidDel="00E30C0F">
          <w:rPr>
            <w:szCs w:val="26"/>
          </w:rPr>
          <w:delText xml:space="preserve"> </w:delText>
        </w:r>
      </w:del>
      <w:r w:rsidR="00BD1AA0" w:rsidRPr="00F66AFB">
        <w:rPr>
          <w:szCs w:val="26"/>
        </w:rPr>
        <w:t>A Remuneração será calculada de acordo com a seguinte fórmula:</w:t>
      </w:r>
      <w:bookmarkEnd w:id="132"/>
    </w:p>
    <w:p w:rsidR="009E7A5E" w:rsidRPr="00CC7CEE" w:rsidRDefault="00AE4270" w:rsidP="00CC7CEE">
      <w:pPr>
        <w:ind w:left="1701"/>
        <w:jc w:val="center"/>
        <w:rPr>
          <w:i/>
        </w:rPr>
      </w:pPr>
      <w:r w:rsidRPr="00CC7CEE">
        <w:rPr>
          <w:i/>
        </w:rPr>
        <w:t>J = VNe x (</w:t>
      </w:r>
      <w:r w:rsidRPr="00F66AFB">
        <w:rPr>
          <w:i/>
          <w:iCs/>
          <w:szCs w:val="26"/>
        </w:rPr>
        <w:t>FatorJuros –</w:t>
      </w:r>
      <w:r w:rsidRPr="00CC7CEE">
        <w:rPr>
          <w:i/>
        </w:rPr>
        <w:t xml:space="preserve"> 1)</w:t>
      </w:r>
    </w:p>
    <w:p w:rsidR="009E7A5E" w:rsidRPr="00F66AFB" w:rsidRDefault="009E7A5E" w:rsidP="00CC7CEE">
      <w:pPr>
        <w:ind w:left="1701"/>
        <w:rPr>
          <w:szCs w:val="26"/>
        </w:rPr>
      </w:pPr>
      <w:r w:rsidRPr="00F66AFB">
        <w:rPr>
          <w:szCs w:val="26"/>
        </w:rPr>
        <w:t>Sendo que:</w:t>
      </w:r>
    </w:p>
    <w:p w:rsidR="00AE4270" w:rsidRPr="00F66AFB" w:rsidRDefault="00AE4270" w:rsidP="00CC7CEE">
      <w:pPr>
        <w:ind w:left="1701"/>
        <w:rPr>
          <w:szCs w:val="26"/>
        </w:rPr>
      </w:pPr>
      <w:r w:rsidRPr="00F66AFB">
        <w:rPr>
          <w:szCs w:val="26"/>
        </w:rPr>
        <w:t>J = valor unitário da Remuneração devida, calculado com 8 (oito) casas decimais, sem arredondamento;</w:t>
      </w:r>
    </w:p>
    <w:p w:rsidR="00AE4270" w:rsidRPr="00F66AFB" w:rsidRDefault="00AE4270" w:rsidP="00CC7CEE">
      <w:pPr>
        <w:ind w:left="1701"/>
        <w:rPr>
          <w:szCs w:val="26"/>
        </w:rPr>
      </w:pPr>
      <w:r w:rsidRPr="00F66AFB">
        <w:rPr>
          <w:szCs w:val="26"/>
        </w:rPr>
        <w:t>VNe = saldo do Valor Nominal Unitário, informado/calculado com 8 (oito) casas decimais, sem arredondamento;</w:t>
      </w:r>
    </w:p>
    <w:p w:rsidR="009E7A5E" w:rsidRPr="00F66AFB" w:rsidRDefault="00AE4270" w:rsidP="00F66AFB">
      <w:pPr>
        <w:ind w:left="1701"/>
        <w:rPr>
          <w:szCs w:val="26"/>
        </w:rPr>
      </w:pPr>
      <w:r w:rsidRPr="00F66AFB">
        <w:rPr>
          <w:szCs w:val="26"/>
        </w:rPr>
        <w:t xml:space="preserve">FatorJuros = fator de juros composto pelo parâmetro de flutuação acrescido de </w:t>
      </w:r>
      <w:r w:rsidRPr="00F66AFB">
        <w:rPr>
          <w:i/>
          <w:szCs w:val="26"/>
        </w:rPr>
        <w:t>spread</w:t>
      </w:r>
      <w:r w:rsidRPr="00F66AFB">
        <w:rPr>
          <w:szCs w:val="26"/>
        </w:rPr>
        <w:t xml:space="preserve"> (Sobretaxa), calculado com 9 (nove) casas decimais, com arredondamento, apurado da seguinte forma:</w:t>
      </w:r>
    </w:p>
    <w:p w:rsidR="009E7A5E" w:rsidRPr="00F66AFB" w:rsidRDefault="002226D1" w:rsidP="00F66AFB">
      <w:pPr>
        <w:ind w:left="1701"/>
        <w:jc w:val="center"/>
        <w:rPr>
          <w:i/>
          <w:iCs/>
          <w:szCs w:val="26"/>
        </w:rPr>
      </w:pPr>
      <w:r w:rsidRPr="00F66AFB">
        <w:rPr>
          <w:i/>
          <w:iCs/>
          <w:noProof/>
          <w:w w:val="0"/>
          <w:szCs w:val="26"/>
        </w:rPr>
        <w:t>FatorJuros = Fator DI x FatorSpread</w:t>
      </w:r>
    </w:p>
    <w:p w:rsidR="009E7A5E" w:rsidRPr="00F66AFB" w:rsidRDefault="009E7A5E" w:rsidP="0091739A">
      <w:pPr>
        <w:ind w:left="1701"/>
        <w:rPr>
          <w:szCs w:val="26"/>
        </w:rPr>
      </w:pPr>
      <w:r w:rsidRPr="00F66AFB">
        <w:rPr>
          <w:szCs w:val="26"/>
        </w:rPr>
        <w:t>Sendo que:</w:t>
      </w:r>
    </w:p>
    <w:p w:rsidR="00AE4270" w:rsidRPr="00F66AFB" w:rsidRDefault="00AE4270" w:rsidP="00CC7CEE">
      <w:pPr>
        <w:ind w:left="1701"/>
        <w:rPr>
          <w:szCs w:val="26"/>
        </w:rPr>
      </w:pPr>
      <w:r w:rsidRPr="00F66AFB">
        <w:rPr>
          <w:szCs w:val="26"/>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rsidR="00AE4270" w:rsidRPr="00F66AFB" w:rsidRDefault="00EB12C8" w:rsidP="00F66AFB">
      <w:pPr>
        <w:ind w:left="1701"/>
        <w:jc w:val="center"/>
        <w:rPr>
          <w:szCs w:val="26"/>
        </w:rPr>
      </w:pPr>
      <w:r w:rsidRPr="00F66AFB">
        <w:rPr>
          <w:noProof/>
          <w:szCs w:val="26"/>
        </w:rPr>
        <w:drawing>
          <wp:inline distT="0" distB="0" distL="0" distR="0" wp14:anchorId="177266D6" wp14:editId="1ADFE581">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CC7CEE">
      <w:pPr>
        <w:ind w:left="1701"/>
        <w:rPr>
          <w:szCs w:val="26"/>
        </w:rPr>
      </w:pPr>
      <w:r w:rsidRPr="00F66AFB">
        <w:rPr>
          <w:szCs w:val="26"/>
        </w:rPr>
        <w:t>n</w:t>
      </w:r>
      <w:r w:rsidRPr="00F66AFB">
        <w:rPr>
          <w:szCs w:val="26"/>
          <w:vertAlign w:val="subscript"/>
        </w:rPr>
        <w:t>DI</w:t>
      </w:r>
      <w:r w:rsidRPr="00CC7CEE">
        <w:t xml:space="preserve"> </w:t>
      </w:r>
      <w:r w:rsidRPr="00F66AFB">
        <w:rPr>
          <w:szCs w:val="26"/>
        </w:rPr>
        <w:t>= número total de Taxas DI, consideradas na apuração do produtório, sendo "n" um número inteiro;</w:t>
      </w:r>
    </w:p>
    <w:p w:rsidR="00EB12C8" w:rsidRPr="00F66AFB" w:rsidRDefault="00EB12C8" w:rsidP="00F66AFB">
      <w:pPr>
        <w:ind w:left="1701"/>
        <w:rPr>
          <w:szCs w:val="26"/>
        </w:rPr>
      </w:pPr>
      <w:r w:rsidRPr="00F66AFB">
        <w:rPr>
          <w:szCs w:val="26"/>
        </w:rPr>
        <w:t>k = número de ordem das Taxas DI, variando de "1" até "n";</w:t>
      </w:r>
    </w:p>
    <w:p w:rsidR="00EB12C8" w:rsidRPr="00F66AFB" w:rsidRDefault="00EB12C8" w:rsidP="00F66AFB">
      <w:pPr>
        <w:ind w:left="1701"/>
        <w:rPr>
          <w:szCs w:val="26"/>
        </w:rPr>
      </w:pPr>
      <w:r w:rsidRPr="00F66AFB">
        <w:rPr>
          <w:szCs w:val="26"/>
        </w:rPr>
        <w:t>TDI</w:t>
      </w:r>
      <w:r w:rsidRPr="00F66AFB">
        <w:rPr>
          <w:szCs w:val="26"/>
          <w:vertAlign w:val="subscript"/>
        </w:rPr>
        <w:t>k</w:t>
      </w:r>
      <w:r w:rsidRPr="00CC7CEE">
        <w:t xml:space="preserve"> </w:t>
      </w:r>
      <w:r w:rsidRPr="00F66AFB">
        <w:rPr>
          <w:szCs w:val="26"/>
        </w:rPr>
        <w:t>= Taxa DI, de ordem "k", expressa ao dia, calculada com 8 (oito) casas decimais, com arredondamento, apurada da seguinte forma:</w:t>
      </w:r>
    </w:p>
    <w:p w:rsidR="009E7A5E" w:rsidRPr="00F66AFB" w:rsidRDefault="00EB12C8" w:rsidP="00F66AFB">
      <w:pPr>
        <w:ind w:left="1701"/>
        <w:jc w:val="center"/>
        <w:rPr>
          <w:szCs w:val="26"/>
        </w:rPr>
      </w:pPr>
      <w:r w:rsidRPr="00F66AFB">
        <w:rPr>
          <w:noProof/>
          <w:szCs w:val="26"/>
        </w:rPr>
        <w:lastRenderedPageBreak/>
        <w:drawing>
          <wp:inline distT="0" distB="0" distL="0" distR="0" wp14:anchorId="07F83EC6" wp14:editId="598CF224">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EB12C8" w:rsidRPr="00F66AFB" w:rsidRDefault="00EB12C8" w:rsidP="00CC7CEE">
      <w:pPr>
        <w:ind w:left="1701"/>
        <w:rPr>
          <w:szCs w:val="26"/>
        </w:rPr>
      </w:pPr>
      <w:r w:rsidRPr="00F66AFB">
        <w:rPr>
          <w:szCs w:val="26"/>
        </w:rPr>
        <w:t>Sendo que:</w:t>
      </w:r>
    </w:p>
    <w:p w:rsidR="00EB12C8" w:rsidRPr="00F66AFB" w:rsidRDefault="00EB12C8" w:rsidP="00F66AFB">
      <w:pPr>
        <w:ind w:left="1701"/>
        <w:rPr>
          <w:szCs w:val="26"/>
        </w:rPr>
      </w:pPr>
      <w:r w:rsidRPr="00F66AFB">
        <w:rPr>
          <w:szCs w:val="26"/>
        </w:rPr>
        <w:t>DI</w:t>
      </w:r>
      <w:r w:rsidRPr="00F66AFB">
        <w:rPr>
          <w:szCs w:val="26"/>
          <w:vertAlign w:val="subscript"/>
        </w:rPr>
        <w:t>k</w:t>
      </w:r>
      <w:r w:rsidRPr="00CC7CEE">
        <w:t xml:space="preserve"> </w:t>
      </w:r>
      <w:r w:rsidRPr="00F66AFB">
        <w:rPr>
          <w:szCs w:val="26"/>
        </w:rPr>
        <w:t>= Taxa DI, de ordem "k", divulgada pela B3, utilizada com 2 (duas) casas decimais;</w:t>
      </w:r>
    </w:p>
    <w:p w:rsidR="002F5C07" w:rsidRPr="00F66AFB" w:rsidRDefault="00EB12C8" w:rsidP="00F66AFB">
      <w:pPr>
        <w:ind w:left="1701"/>
        <w:rPr>
          <w:szCs w:val="26"/>
        </w:rPr>
      </w:pPr>
      <w:r w:rsidRPr="00F66AFB">
        <w:rPr>
          <w:szCs w:val="26"/>
        </w:rPr>
        <w:t>FatorSpread = Sobretaxa, calculada com 9 (nove) casas decimais, com arredondamento, apurado da seguinte forma:</w:t>
      </w:r>
    </w:p>
    <w:p w:rsidR="002F5C07" w:rsidRPr="00F66AFB" w:rsidRDefault="002F5C07" w:rsidP="00F66AFB">
      <w:pPr>
        <w:ind w:left="1701"/>
        <w:jc w:val="center"/>
        <w:rPr>
          <w:szCs w:val="26"/>
        </w:rPr>
      </w:pPr>
      <w:r w:rsidRPr="00F66AFB">
        <w:rPr>
          <w:position w:val="-46"/>
          <w:szCs w:val="26"/>
        </w:rPr>
        <w:object w:dxaOrig="3580" w:dyaOrig="1040" w14:anchorId="6F61A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51.35pt" o:ole="">
            <v:imagedata r:id="rId11" o:title=""/>
          </v:shape>
          <o:OLEObject Type="Embed" ProgID="Equation.3" ShapeID="_x0000_i1025" DrawAspect="Content" ObjectID="_1655229383" r:id="rId12"/>
        </w:object>
      </w:r>
    </w:p>
    <w:p w:rsidR="002F5C07" w:rsidRPr="00F66AFB" w:rsidRDefault="00A91709" w:rsidP="00F66AFB">
      <w:pPr>
        <w:ind w:left="1701"/>
        <w:rPr>
          <w:szCs w:val="26"/>
        </w:rPr>
      </w:pPr>
      <w:r>
        <w:rPr>
          <w:szCs w:val="26"/>
        </w:rPr>
        <w:t>Onde</w:t>
      </w:r>
      <w:r w:rsidR="002F5C07" w:rsidRPr="00F66AFB">
        <w:rPr>
          <w:szCs w:val="26"/>
        </w:rPr>
        <w:t>:</w:t>
      </w:r>
    </w:p>
    <w:p w:rsidR="002F5C07" w:rsidRPr="00F66AFB" w:rsidRDefault="002F5C07" w:rsidP="00F66AFB">
      <w:pPr>
        <w:ind w:left="1701"/>
        <w:rPr>
          <w:szCs w:val="26"/>
        </w:rPr>
      </w:pPr>
      <w:r w:rsidRPr="00F66AFB">
        <w:rPr>
          <w:i/>
          <w:szCs w:val="26"/>
        </w:rPr>
        <w:t>spread</w:t>
      </w:r>
      <w:r w:rsidRPr="00F66AFB">
        <w:rPr>
          <w:szCs w:val="26"/>
        </w:rPr>
        <w:t xml:space="preserve"> </w:t>
      </w:r>
      <w:r w:rsidR="00A91709">
        <w:rPr>
          <w:szCs w:val="26"/>
        </w:rPr>
        <w:t xml:space="preserve">ou sobretaxa </w:t>
      </w:r>
      <w:r w:rsidRPr="00F66AFB">
        <w:rPr>
          <w:szCs w:val="26"/>
        </w:rPr>
        <w:t xml:space="preserve">= </w:t>
      </w:r>
      <w:r w:rsidR="00672530">
        <w:rPr>
          <w:szCs w:val="26"/>
        </w:rPr>
        <w:t>2,25 (dois inteiros e vinte e cinco centésimos)</w:t>
      </w:r>
      <w:r w:rsidRPr="00F66AFB">
        <w:rPr>
          <w:szCs w:val="26"/>
        </w:rPr>
        <w:t>; e</w:t>
      </w:r>
    </w:p>
    <w:p w:rsidR="002F5C07" w:rsidRPr="00F66AFB" w:rsidRDefault="002F5C07" w:rsidP="00F66AFB">
      <w:pPr>
        <w:ind w:left="1701"/>
        <w:rPr>
          <w:szCs w:val="26"/>
        </w:rPr>
      </w:pPr>
      <w:r w:rsidRPr="00F66AFB">
        <w:rPr>
          <w:szCs w:val="26"/>
        </w:rPr>
        <w:t>n = número de Dias Úteis entre a Primeira Data de Integralização ou a data de pagamento da Remuneração imediatamente anterior, conforme o caso, e a data de cálculo, sendo "n" um número inteiro.</w:t>
      </w:r>
    </w:p>
    <w:p w:rsidR="002F5C07" w:rsidRPr="00F66AFB" w:rsidRDefault="002F5C07" w:rsidP="00CC7CEE">
      <w:pPr>
        <w:ind w:left="1701"/>
        <w:rPr>
          <w:szCs w:val="26"/>
        </w:rPr>
      </w:pPr>
      <w:r w:rsidRPr="00F66AFB">
        <w:rPr>
          <w:szCs w:val="26"/>
        </w:rPr>
        <w:t>Observações:</w:t>
      </w:r>
    </w:p>
    <w:p w:rsidR="002F5C07" w:rsidRPr="00F66AFB" w:rsidRDefault="002F5C07" w:rsidP="00CC7CEE">
      <w:pPr>
        <w:ind w:left="1701"/>
        <w:rPr>
          <w:szCs w:val="26"/>
        </w:rPr>
      </w:pPr>
      <w:r w:rsidRPr="00F66AFB">
        <w:rPr>
          <w:szCs w:val="26"/>
        </w:rPr>
        <w:t>O fator resultante da expressão (1 + TDI</w:t>
      </w:r>
      <w:r w:rsidRPr="00F66AFB">
        <w:rPr>
          <w:szCs w:val="26"/>
          <w:vertAlign w:val="subscript"/>
        </w:rPr>
        <w:t>k</w:t>
      </w:r>
      <w:r w:rsidRPr="00F66AFB">
        <w:rPr>
          <w:szCs w:val="26"/>
        </w:rPr>
        <w:t>) é considerado com 16 (dezesseis) casas decimais, sem arredondamento.</w:t>
      </w:r>
    </w:p>
    <w:p w:rsidR="002F5C07" w:rsidRPr="00F66AFB" w:rsidRDefault="002F5C07" w:rsidP="00F66AFB">
      <w:pPr>
        <w:ind w:left="1701"/>
        <w:rPr>
          <w:szCs w:val="26"/>
        </w:rPr>
      </w:pPr>
      <w:r w:rsidRPr="00F66AFB">
        <w:rPr>
          <w:szCs w:val="26"/>
        </w:rPr>
        <w:t>Efetua-se o produtório dos fatores (1 + TDI</w:t>
      </w:r>
      <w:r w:rsidRPr="00F66AFB">
        <w:rPr>
          <w:szCs w:val="26"/>
          <w:vertAlign w:val="subscript"/>
        </w:rPr>
        <w:t>k</w:t>
      </w:r>
      <w:r w:rsidRPr="00F66AFB">
        <w:rPr>
          <w:szCs w:val="26"/>
        </w:rPr>
        <w:t>), sendo que a cada fator acumulado, trunca-se o resultado com 16 (dezesseis) casas decimais, aplicando-se o próximo fator diário, e assim por diante até o último considerado.</w:t>
      </w:r>
    </w:p>
    <w:p w:rsidR="002F5C07" w:rsidRPr="00F66AFB" w:rsidRDefault="002F5C07" w:rsidP="00F66AFB">
      <w:pPr>
        <w:ind w:left="1701"/>
        <w:rPr>
          <w:szCs w:val="26"/>
        </w:rPr>
      </w:pPr>
      <w:r w:rsidRPr="00F66AFB">
        <w:rPr>
          <w:szCs w:val="26"/>
        </w:rPr>
        <w:t>Estando os fatores acumulados, considera-se o fator resultante "Fator DI" com 8 (oito) casas decimais, com arredondamento.</w:t>
      </w:r>
    </w:p>
    <w:p w:rsidR="002F5C07" w:rsidRPr="00F66AFB" w:rsidRDefault="002F5C07" w:rsidP="00F66AFB">
      <w:pPr>
        <w:ind w:left="1701"/>
        <w:rPr>
          <w:szCs w:val="26"/>
        </w:rPr>
      </w:pPr>
      <w:r w:rsidRPr="00F66AFB">
        <w:rPr>
          <w:szCs w:val="26"/>
        </w:rPr>
        <w:t>O fator resultante da expressão (Fator DI x FatorSpread) deve ser considerado com 9 (nove) casas decimais, com arredondamento.</w:t>
      </w:r>
    </w:p>
    <w:p w:rsidR="002F5C07" w:rsidRPr="00401AB1" w:rsidRDefault="002F5C07" w:rsidP="00F66AFB">
      <w:pPr>
        <w:ind w:left="1701"/>
        <w:rPr>
          <w:szCs w:val="18"/>
        </w:rPr>
      </w:pPr>
      <w:r w:rsidRPr="00F66AFB">
        <w:rPr>
          <w:szCs w:val="26"/>
        </w:rPr>
        <w:t>A Taxa DI deverá</w:t>
      </w:r>
      <w:r w:rsidRPr="002F5C07">
        <w:rPr>
          <w:szCs w:val="18"/>
        </w:rPr>
        <w:t xml:space="preserve"> ser utilizada considerando idêntico número de casas decimais divulgado pela entidade responsável por seu cálculo, salvo quando expressamente indicado de outra forma.</w:t>
      </w:r>
      <w:del w:id="141" w:author="Fernanda Cury Messias | Machado Meyer Advogados" w:date="2020-07-02T10:27:00Z">
        <w:r w:rsidRPr="002F5C07" w:rsidDel="003273B2">
          <w:rPr>
            <w:szCs w:val="18"/>
          </w:rPr>
          <w:delText>]</w:delText>
        </w:r>
      </w:del>
    </w:p>
    <w:p w:rsidR="00E80308" w:rsidRPr="00401AB1" w:rsidRDefault="00E80308" w:rsidP="0033306B">
      <w:pPr>
        <w:keepNext/>
        <w:keepLines/>
        <w:numPr>
          <w:ilvl w:val="1"/>
          <w:numId w:val="32"/>
        </w:numPr>
        <w:rPr>
          <w:szCs w:val="26"/>
        </w:rPr>
      </w:pPr>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p>
    <w:p w:rsidR="00DC2032" w:rsidRPr="00401AB1" w:rsidRDefault="00AF6B70" w:rsidP="00FF2A83">
      <w:pPr>
        <w:numPr>
          <w:ilvl w:val="5"/>
          <w:numId w:val="32"/>
        </w:numPr>
        <w:rPr>
          <w:szCs w:val="26"/>
        </w:rPr>
      </w:pPr>
      <w:bookmarkStart w:id="142" w:name="_Ref314589029"/>
      <w:r w:rsidRPr="00401AB1">
        <w:rPr>
          <w:szCs w:val="26"/>
        </w:rPr>
        <w:t>Observado o disposto na Cláusula </w:t>
      </w:r>
      <w:r w:rsidRPr="00401AB1">
        <w:rPr>
          <w:szCs w:val="26"/>
        </w:rPr>
        <w:fldChar w:fldCharType="begin"/>
      </w:r>
      <w:r w:rsidRPr="00401AB1">
        <w:rPr>
          <w:szCs w:val="26"/>
        </w:rPr>
        <w:instrText xml:space="preserve"> REF _Ref286331549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7.13.2 abaixo</w:t>
      </w:r>
      <w:r w:rsidRPr="00401AB1">
        <w:rPr>
          <w:szCs w:val="26"/>
        </w:rPr>
        <w:fldChar w:fldCharType="end"/>
      </w:r>
      <w:r w:rsidRPr="00401AB1">
        <w:rPr>
          <w:szCs w:val="26"/>
        </w:rPr>
        <w:t>, s</w:t>
      </w:r>
      <w:r w:rsidR="00DC2032" w:rsidRPr="00401AB1">
        <w:rPr>
          <w:szCs w:val="26"/>
        </w:rPr>
        <w:t>e</w:t>
      </w:r>
      <w:r w:rsidR="00DC2032" w:rsidRPr="00401AB1">
        <w:t xml:space="preserve">, </w:t>
      </w:r>
      <w:r w:rsidR="00DC2032" w:rsidRPr="00401AB1">
        <w:rPr>
          <w:szCs w:val="26"/>
        </w:rPr>
        <w:t xml:space="preserve">quando do cálculo de quaisquer obrigações pecuniárias relativas às Debêntures previstas nesta Escritura de Emissão, </w:t>
      </w:r>
      <w:r w:rsidR="0053775B" w:rsidRPr="00401AB1">
        <w:rPr>
          <w:szCs w:val="26"/>
        </w:rPr>
        <w:t xml:space="preserve">a Taxa DI não estiver disponível, </w:t>
      </w:r>
      <w:r w:rsidR="00DC2032" w:rsidRPr="00401AB1">
        <w:rPr>
          <w:szCs w:val="26"/>
        </w:rPr>
        <w:t xml:space="preserve">será utilizado, </w:t>
      </w:r>
      <w:r w:rsidR="00357F5C" w:rsidRPr="00401AB1">
        <w:rPr>
          <w:szCs w:val="26"/>
        </w:rPr>
        <w:t xml:space="preserve">em sua substituição, </w:t>
      </w:r>
      <w:r w:rsidR="00DC2032" w:rsidRPr="00401AB1">
        <w:rPr>
          <w:szCs w:val="26"/>
        </w:rPr>
        <w:t xml:space="preserve">o percentual correspondente à última Taxa DI divulgada </w:t>
      </w:r>
      <w:r w:rsidR="00DC2032" w:rsidRPr="00401AB1">
        <w:rPr>
          <w:szCs w:val="26"/>
        </w:rPr>
        <w:lastRenderedPageBreak/>
        <w:t>oficialmente</w:t>
      </w:r>
      <w:r w:rsidR="00D826BE" w:rsidRPr="00401AB1">
        <w:rPr>
          <w:szCs w:val="26"/>
        </w:rPr>
        <w:t xml:space="preserve"> até a data d</w:t>
      </w:r>
      <w:r w:rsidR="00D92949" w:rsidRPr="00401AB1">
        <w:rPr>
          <w:szCs w:val="26"/>
        </w:rPr>
        <w:t>e</w:t>
      </w:r>
      <w:r w:rsidR="00D826BE" w:rsidRPr="00401AB1">
        <w:rPr>
          <w:szCs w:val="26"/>
        </w:rPr>
        <w:t xml:space="preserve"> cálculo</w:t>
      </w:r>
      <w:r w:rsidR="00DC2032" w:rsidRPr="00401AB1">
        <w:rPr>
          <w:szCs w:val="26"/>
        </w:rPr>
        <w:t>, não sendo devidas quaisquer compensações</w:t>
      </w:r>
      <w:r w:rsidR="00D826BE" w:rsidRPr="00401AB1">
        <w:rPr>
          <w:szCs w:val="26"/>
        </w:rPr>
        <w:t xml:space="preserve"> financeiras, multas ou penalidades</w:t>
      </w:r>
      <w:r w:rsidR="00DC2032" w:rsidRPr="00401AB1">
        <w:rPr>
          <w:szCs w:val="26"/>
        </w:rPr>
        <w:t xml:space="preserve"> entre a Companhia</w:t>
      </w:r>
      <w:r w:rsidR="00983373" w:rsidRPr="00401AB1">
        <w:rPr>
          <w:szCs w:val="26"/>
        </w:rPr>
        <w:t xml:space="preserve"> </w:t>
      </w:r>
      <w:r w:rsidR="00DC2032" w:rsidRPr="00401AB1">
        <w:rPr>
          <w:szCs w:val="26"/>
        </w:rPr>
        <w:t>e/ou os Debenturistas</w:t>
      </w:r>
      <w:r w:rsidR="00F746C1" w:rsidRPr="00401AB1">
        <w:rPr>
          <w:szCs w:val="26"/>
        </w:rPr>
        <w:t>,</w:t>
      </w:r>
      <w:r w:rsidR="00DC2032" w:rsidRPr="00401AB1">
        <w:rPr>
          <w:szCs w:val="26"/>
        </w:rPr>
        <w:t xml:space="preserve"> quando da</w:t>
      </w:r>
      <w:r w:rsidR="00D826BE" w:rsidRPr="00401AB1">
        <w:rPr>
          <w:szCs w:val="26"/>
        </w:rPr>
        <w:t xml:space="preserve"> divulgação posterior da Taxa DI</w:t>
      </w:r>
      <w:r w:rsidR="00DC2032" w:rsidRPr="00401AB1">
        <w:rPr>
          <w:szCs w:val="26"/>
        </w:rPr>
        <w:t>.</w:t>
      </w:r>
      <w:bookmarkEnd w:id="142"/>
    </w:p>
    <w:p w:rsidR="00ED794E" w:rsidRPr="00401AB1" w:rsidRDefault="00ED794E" w:rsidP="007A1A75">
      <w:pPr>
        <w:numPr>
          <w:ilvl w:val="5"/>
          <w:numId w:val="32"/>
        </w:numPr>
        <w:rPr>
          <w:szCs w:val="26"/>
        </w:rPr>
      </w:pPr>
      <w:bookmarkStart w:id="143" w:name="_Ref286330516"/>
      <w:bookmarkStart w:id="144" w:name="_Ref286331549"/>
      <w:bookmarkStart w:id="145" w:name="_Ref466392985"/>
      <w:bookmarkStart w:id="146" w:name="_Ref286154048"/>
      <w:bookmarkEnd w:id="125"/>
      <w:bookmarkEnd w:id="126"/>
      <w:bookmarkEnd w:id="127"/>
      <w:bookmarkEnd w:id="131"/>
      <w:bookmarkEnd w:id="133"/>
      <w:bookmarkEnd w:id="134"/>
      <w:r w:rsidRPr="00401AB1">
        <w:rPr>
          <w:szCs w:val="26"/>
        </w:rPr>
        <w:t xml:space="preserve">Na hipótese de extinção, limitação e/ou não divulgação </w:t>
      </w:r>
      <w:r w:rsidR="00212191" w:rsidRPr="00401AB1">
        <w:rPr>
          <w:szCs w:val="26"/>
        </w:rPr>
        <w:t xml:space="preserve">da </w:t>
      </w:r>
      <w:r w:rsidR="00516C21" w:rsidRPr="00401AB1">
        <w:rPr>
          <w:szCs w:val="26"/>
        </w:rPr>
        <w:t>Taxa DI</w:t>
      </w:r>
      <w:r w:rsidR="001011A4" w:rsidRPr="00401AB1">
        <w:rPr>
          <w:szCs w:val="26"/>
        </w:rPr>
        <w:t xml:space="preserve"> </w:t>
      </w:r>
      <w:r w:rsidRPr="00401AB1">
        <w:rPr>
          <w:szCs w:val="26"/>
        </w:rPr>
        <w:t>por mais de 10 (dez) dias consecutivos após a data esperada para sua apuração e/ou divulgação</w:t>
      </w:r>
      <w:r w:rsidR="000A2486" w:rsidRPr="00401AB1">
        <w:rPr>
          <w:szCs w:val="26"/>
        </w:rPr>
        <w:t>,</w:t>
      </w:r>
      <w:r w:rsidRPr="00401AB1">
        <w:rPr>
          <w:szCs w:val="26"/>
        </w:rPr>
        <w:t xml:space="preserve"> ou no caso de impossibilidade de aplicação</w:t>
      </w:r>
      <w:r w:rsidR="001011A4" w:rsidRPr="00401AB1">
        <w:rPr>
          <w:szCs w:val="26"/>
        </w:rPr>
        <w:t xml:space="preserve"> </w:t>
      </w:r>
      <w:r w:rsidR="00212191" w:rsidRPr="00401AB1">
        <w:rPr>
          <w:szCs w:val="26"/>
        </w:rPr>
        <w:t xml:space="preserve">da </w:t>
      </w:r>
      <w:r w:rsidR="00516C21" w:rsidRPr="00401AB1">
        <w:rPr>
          <w:szCs w:val="26"/>
        </w:rPr>
        <w:t>Taxa DI</w:t>
      </w:r>
      <w:r w:rsidR="00212191" w:rsidRPr="00401AB1">
        <w:rPr>
          <w:szCs w:val="26"/>
        </w:rPr>
        <w:t xml:space="preserve"> </w:t>
      </w:r>
      <w:r w:rsidRPr="00401AB1">
        <w:rPr>
          <w:szCs w:val="26"/>
        </w:rPr>
        <w:t>às Debêntures por proibição legal ou judicial</w:t>
      </w:r>
      <w:r w:rsidR="000A2486" w:rsidRPr="00401AB1">
        <w:rPr>
          <w:szCs w:val="26"/>
        </w:rPr>
        <w:t xml:space="preserve">, </w:t>
      </w:r>
      <w:r w:rsidR="00D92949" w:rsidRPr="00401AB1">
        <w:rPr>
          <w:szCs w:val="26"/>
        </w:rPr>
        <w:t xml:space="preserve">será utilizado, em sua substituição, o substituto determinado para tanto. Caso não seja possível aplicar o disposto acima, </w:t>
      </w:r>
      <w:r w:rsidRPr="00401AB1">
        <w:rPr>
          <w:szCs w:val="26"/>
        </w:rPr>
        <w:t>o Agente Fiduciário deverá, no prazo de até 5</w:t>
      </w:r>
      <w:r w:rsidR="000325CC" w:rsidRPr="00401AB1">
        <w:rPr>
          <w:szCs w:val="26"/>
        </w:rPr>
        <w:t> </w:t>
      </w:r>
      <w:r w:rsidRPr="00401AB1">
        <w:rPr>
          <w:szCs w:val="26"/>
        </w:rPr>
        <w:t>(cinco) dias contados da data de término do prazo de 10</w:t>
      </w:r>
      <w:r w:rsidR="000325CC" w:rsidRPr="00401AB1">
        <w:rPr>
          <w:szCs w:val="26"/>
        </w:rPr>
        <w:t> </w:t>
      </w:r>
      <w:r w:rsidRPr="00401AB1">
        <w:rPr>
          <w:szCs w:val="26"/>
        </w:rPr>
        <w:t xml:space="preserve">(dez) dias consecutivos ou da data de extinção ou </w:t>
      </w:r>
      <w:r w:rsidR="00542787" w:rsidRPr="00401AB1">
        <w:rPr>
          <w:szCs w:val="26"/>
        </w:rPr>
        <w:t xml:space="preserve">da data da </w:t>
      </w:r>
      <w:r w:rsidR="003F1FBC" w:rsidRPr="00401AB1">
        <w:rPr>
          <w:szCs w:val="26"/>
        </w:rPr>
        <w:t xml:space="preserve">proibição </w:t>
      </w:r>
      <w:r w:rsidRPr="00401AB1">
        <w:rPr>
          <w:szCs w:val="26"/>
        </w:rPr>
        <w:t xml:space="preserve">legal ou judicial, conforme o caso, convocar assembleia geral de Debenturistas para </w:t>
      </w:r>
      <w:r w:rsidR="00D92949" w:rsidRPr="00401AB1">
        <w:rPr>
          <w:szCs w:val="26"/>
        </w:rPr>
        <w:t xml:space="preserve">os Debenturistas </w:t>
      </w:r>
      <w:r w:rsidRPr="00401AB1">
        <w:rPr>
          <w:szCs w:val="26"/>
        </w:rPr>
        <w:t>deliberar</w:t>
      </w:r>
      <w:r w:rsidR="00D92949" w:rsidRPr="00401AB1">
        <w:rPr>
          <w:szCs w:val="26"/>
        </w:rPr>
        <w:t>em</w:t>
      </w:r>
      <w:r w:rsidRPr="00401AB1">
        <w:rPr>
          <w:szCs w:val="26"/>
        </w:rPr>
        <w:t xml:space="preserve">, em comum acordo com a Companhia e observada </w:t>
      </w:r>
      <w:r w:rsidR="00151253" w:rsidRPr="00401AB1">
        <w:rPr>
          <w:szCs w:val="26"/>
        </w:rPr>
        <w:t xml:space="preserve">a </w:t>
      </w:r>
      <w:r w:rsidRPr="00401AB1">
        <w:rPr>
          <w:szCs w:val="26"/>
        </w:rPr>
        <w:t>regulamentação aplicável, sobre o novo parâmetro de remuneração das Debêntures</w:t>
      </w:r>
      <w:r w:rsidR="001011A4" w:rsidRPr="00401AB1">
        <w:rPr>
          <w:szCs w:val="26"/>
        </w:rPr>
        <w:t xml:space="preserve"> </w:t>
      </w:r>
      <w:r w:rsidRPr="00401AB1">
        <w:rPr>
          <w:szCs w:val="26"/>
        </w:rPr>
        <w:t xml:space="preserve">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w:t>
      </w:r>
      <w:r w:rsidR="00EA4A8B" w:rsidRPr="00401AB1">
        <w:rPr>
          <w:szCs w:val="26"/>
        </w:rPr>
        <w:t xml:space="preserve">será utilizado, para </w:t>
      </w:r>
      <w:r w:rsidR="00D92949" w:rsidRPr="00401AB1">
        <w:rPr>
          <w:szCs w:val="26"/>
        </w:rPr>
        <w:t xml:space="preserve">a </w:t>
      </w:r>
      <w:r w:rsidR="00EA4A8B" w:rsidRPr="00401AB1">
        <w:rPr>
          <w:szCs w:val="26"/>
        </w:rPr>
        <w:t>apuração da</w:t>
      </w:r>
      <w:r w:rsidRPr="00401AB1">
        <w:rPr>
          <w:szCs w:val="26"/>
        </w:rPr>
        <w:t xml:space="preserve"> </w:t>
      </w:r>
      <w:r w:rsidR="00516C21" w:rsidRPr="00401AB1">
        <w:rPr>
          <w:szCs w:val="26"/>
        </w:rPr>
        <w:t>Taxa DI</w:t>
      </w:r>
      <w:r w:rsidRPr="00401AB1">
        <w:rPr>
          <w:szCs w:val="26"/>
        </w:rPr>
        <w:t xml:space="preserve">, o percentual correspondente à última </w:t>
      </w:r>
      <w:r w:rsidR="00516C21" w:rsidRPr="00401AB1">
        <w:rPr>
          <w:szCs w:val="26"/>
        </w:rPr>
        <w:t>Taxa DI</w:t>
      </w:r>
      <w:r w:rsidRPr="00401AB1">
        <w:rPr>
          <w:szCs w:val="26"/>
        </w:rPr>
        <w:t xml:space="preserve"> divulgada oficialmente</w:t>
      </w:r>
      <w:r w:rsidR="00D92949" w:rsidRPr="00401AB1">
        <w:rPr>
          <w:szCs w:val="26"/>
        </w:rPr>
        <w:t xml:space="preserve"> até a data de cálculo</w:t>
      </w:r>
      <w:r w:rsidRPr="00401AB1">
        <w:rPr>
          <w:szCs w:val="26"/>
        </w:rPr>
        <w:t xml:space="preserve">, não sendo devidas quaisquer compensações </w:t>
      </w:r>
      <w:r w:rsidR="00176D2F" w:rsidRPr="00401AB1">
        <w:rPr>
          <w:szCs w:val="26"/>
        </w:rPr>
        <w:t xml:space="preserve">financeiras, multas ou penalidades </w:t>
      </w:r>
      <w:r w:rsidRPr="00401AB1">
        <w:rPr>
          <w:szCs w:val="26"/>
        </w:rPr>
        <w:t>entre a Companhia</w:t>
      </w:r>
      <w:r w:rsidR="00983373" w:rsidRPr="00401AB1">
        <w:rPr>
          <w:szCs w:val="26"/>
        </w:rPr>
        <w:t xml:space="preserve"> </w:t>
      </w:r>
      <w:r w:rsidRPr="00401AB1">
        <w:rPr>
          <w:szCs w:val="26"/>
        </w:rPr>
        <w:t>e</w:t>
      </w:r>
      <w:r w:rsidR="00F625CF" w:rsidRPr="00401AB1">
        <w:rPr>
          <w:szCs w:val="26"/>
        </w:rPr>
        <w:t>/ou</w:t>
      </w:r>
      <w:r w:rsidRPr="00401AB1">
        <w:rPr>
          <w:szCs w:val="26"/>
        </w:rPr>
        <w:t xml:space="preserve"> os Debenturistas</w:t>
      </w:r>
      <w:r w:rsidR="00D92949" w:rsidRPr="00401AB1">
        <w:rPr>
          <w:szCs w:val="26"/>
        </w:rPr>
        <w:t xml:space="preserve"> quando da divulgação posterior da Taxa DI</w:t>
      </w:r>
      <w:r w:rsidRPr="00401AB1">
        <w:rPr>
          <w:szCs w:val="26"/>
        </w:rPr>
        <w:t xml:space="preserve">. </w:t>
      </w:r>
      <w:del w:id="147" w:author="Fernanda Cury Messias | Machado Meyer Advogados" w:date="2020-07-02T11:23:00Z">
        <w:r w:rsidRPr="00401AB1" w:rsidDel="00E30C0F">
          <w:rPr>
            <w:szCs w:val="26"/>
          </w:rPr>
          <w:delText xml:space="preserve"> </w:delText>
        </w:r>
      </w:del>
      <w:r w:rsidRPr="00401AB1">
        <w:rPr>
          <w:szCs w:val="26"/>
        </w:rPr>
        <w:t xml:space="preserve">Caso </w:t>
      </w:r>
      <w:r w:rsidR="00212191" w:rsidRPr="00401AB1">
        <w:rPr>
          <w:szCs w:val="26"/>
        </w:rPr>
        <w:t xml:space="preserve">a </w:t>
      </w:r>
      <w:r w:rsidR="00516C21" w:rsidRPr="00401AB1">
        <w:rPr>
          <w:szCs w:val="26"/>
        </w:rPr>
        <w:t>Taxa DI</w:t>
      </w:r>
      <w:r w:rsidR="00F053FE" w:rsidRPr="00401AB1">
        <w:rPr>
          <w:szCs w:val="26"/>
        </w:rPr>
        <w:t xml:space="preserve"> </w:t>
      </w:r>
      <w:r w:rsidRPr="00401AB1">
        <w:rPr>
          <w:szCs w:val="26"/>
        </w:rPr>
        <w:t>volte a ser divulgad</w:t>
      </w:r>
      <w:r w:rsidR="0053733A" w:rsidRPr="00401AB1">
        <w:rPr>
          <w:szCs w:val="26"/>
        </w:rPr>
        <w:t>a</w:t>
      </w:r>
      <w:r w:rsidRPr="00401AB1">
        <w:rPr>
          <w:szCs w:val="26"/>
        </w:rPr>
        <w:t xml:space="preserve"> antes da realização da assem</w:t>
      </w:r>
      <w:r w:rsidR="00F309C4" w:rsidRPr="00401AB1">
        <w:rPr>
          <w:szCs w:val="26"/>
        </w:rPr>
        <w:t xml:space="preserve">bleia geral de Debenturistas </w:t>
      </w:r>
      <w:r w:rsidRPr="00401AB1">
        <w:rPr>
          <w:szCs w:val="26"/>
        </w:rPr>
        <w:t xml:space="preserve">prevista acima, referida assembleia geral de Debenturistas não será realizada, e </w:t>
      </w:r>
      <w:r w:rsidR="0053733A" w:rsidRPr="00401AB1">
        <w:rPr>
          <w:szCs w:val="26"/>
        </w:rPr>
        <w:t xml:space="preserve">a </w:t>
      </w:r>
      <w:r w:rsidR="00516C21" w:rsidRPr="00401AB1">
        <w:rPr>
          <w:szCs w:val="26"/>
        </w:rPr>
        <w:t>Taxa DI</w:t>
      </w:r>
      <w:r w:rsidRPr="00401AB1">
        <w:rPr>
          <w:szCs w:val="26"/>
        </w:rPr>
        <w:t>, a partir da data de sua</w:t>
      </w:r>
      <w:r w:rsidR="005A24DE" w:rsidRPr="00401AB1">
        <w:rPr>
          <w:szCs w:val="26"/>
        </w:rPr>
        <w:t xml:space="preserve"> divulgação</w:t>
      </w:r>
      <w:r w:rsidRPr="00401AB1">
        <w:rPr>
          <w:szCs w:val="26"/>
        </w:rPr>
        <w:t>, passará a ser novamente utilizad</w:t>
      </w:r>
      <w:r w:rsidR="0053733A" w:rsidRPr="00401AB1">
        <w:rPr>
          <w:szCs w:val="26"/>
        </w:rPr>
        <w:t>a</w:t>
      </w:r>
      <w:r w:rsidRPr="00401AB1">
        <w:rPr>
          <w:szCs w:val="26"/>
        </w:rPr>
        <w:t xml:space="preserve"> para o cálculo de quaisquer obrigações pecuniárias </w:t>
      </w:r>
      <w:r w:rsidR="00C30511" w:rsidRPr="00401AB1">
        <w:rPr>
          <w:szCs w:val="26"/>
        </w:rPr>
        <w:t xml:space="preserve">relativas às Debêntures </w:t>
      </w:r>
      <w:r w:rsidRPr="00401AB1">
        <w:rPr>
          <w:szCs w:val="26"/>
        </w:rPr>
        <w:t xml:space="preserve">previstas nesta Escritura de Emissão. </w:t>
      </w:r>
      <w:del w:id="148" w:author="Fernanda Cury Messias | Machado Meyer Advogados" w:date="2020-07-02T11:23:00Z">
        <w:r w:rsidRPr="00401AB1" w:rsidDel="00E30C0F">
          <w:rPr>
            <w:szCs w:val="26"/>
          </w:rPr>
          <w:delText xml:space="preserve"> </w:delText>
        </w:r>
      </w:del>
      <w:bookmarkStart w:id="149" w:name="_Ref286330522"/>
      <w:bookmarkEnd w:id="143"/>
      <w:r w:rsidRPr="00401AB1">
        <w:rPr>
          <w:szCs w:val="26"/>
        </w:rPr>
        <w:t>Caso</w:t>
      </w:r>
      <w:r w:rsidR="00F646AE" w:rsidRPr="00401AB1">
        <w:rPr>
          <w:szCs w:val="26"/>
        </w:rPr>
        <w:t xml:space="preserve"> a assembleia geral de Debenturistas prevista acima</w:t>
      </w:r>
      <w:r w:rsidR="00904682" w:rsidRPr="00401AB1">
        <w:rPr>
          <w:szCs w:val="26"/>
        </w:rPr>
        <w:t xml:space="preserve"> não seja instalada em primeira e segunda convocações ou, se instalada</w:t>
      </w:r>
      <w:r w:rsidRPr="00401AB1">
        <w:rPr>
          <w:szCs w:val="26"/>
        </w:rPr>
        <w:t>, não haja acordo sobre a nova remuneração das Debêntures entre a Companhia e Debenturistas</w:t>
      </w:r>
      <w:r w:rsidR="00F053FE" w:rsidRPr="00401AB1">
        <w:rPr>
          <w:szCs w:val="26"/>
        </w:rPr>
        <w:t xml:space="preserve"> </w:t>
      </w:r>
      <w:r w:rsidRPr="00401AB1">
        <w:rPr>
          <w:szCs w:val="26"/>
        </w:rPr>
        <w:t xml:space="preserve">representando, no mínimo, </w:t>
      </w:r>
      <w:r w:rsidR="00F3456E" w:rsidRPr="00401AB1">
        <w:rPr>
          <w:szCs w:val="26"/>
        </w:rPr>
        <w:t xml:space="preserve">a </w:t>
      </w:r>
      <w:r w:rsidR="00011D19" w:rsidRPr="00401AB1">
        <w:rPr>
          <w:szCs w:val="26"/>
        </w:rPr>
        <w:t xml:space="preserve">2/3 (dois terços) </w:t>
      </w:r>
      <w:r w:rsidRPr="00401AB1">
        <w:rPr>
          <w:szCs w:val="26"/>
        </w:rPr>
        <w:t xml:space="preserve">das Debêntures em </w:t>
      </w:r>
      <w:r w:rsidR="002F58C2" w:rsidRPr="00401AB1">
        <w:rPr>
          <w:szCs w:val="26"/>
        </w:rPr>
        <w:t>C</w:t>
      </w:r>
      <w:r w:rsidRPr="00401AB1">
        <w:rPr>
          <w:szCs w:val="26"/>
        </w:rPr>
        <w:t xml:space="preserve">irculação, </w:t>
      </w:r>
      <w:bookmarkEnd w:id="144"/>
      <w:bookmarkEnd w:id="149"/>
      <w:r w:rsidR="00AC475F" w:rsidRPr="00401AB1">
        <w:rPr>
          <w:szCs w:val="26"/>
        </w:rPr>
        <w:t>a Companhia</w:t>
      </w:r>
      <w:r w:rsidR="00AC475F" w:rsidRPr="00401AB1">
        <w:t xml:space="preserve"> optará, a seu exclusivo critério, por uma das alternativas a seguir estabelecidas, obrigando-se a Companhia a comunicar o Agente Fiduciário e os Debenturistas</w:t>
      </w:r>
      <w:r w:rsidR="002F301F" w:rsidRPr="00401AB1">
        <w:rPr>
          <w:szCs w:val="26"/>
        </w:rPr>
        <w:t xml:space="preserve"> </w:t>
      </w:r>
      <w:r w:rsidR="00AC475F" w:rsidRPr="00401AB1">
        <w:t>por escrito, no prazo de 5 (cinco) Dias Úteis</w:t>
      </w:r>
      <w:r w:rsidR="00740240" w:rsidRPr="00401AB1">
        <w:t xml:space="preserve"> </w:t>
      </w:r>
      <w:r w:rsidR="00AC475F" w:rsidRPr="00401AB1">
        <w:t xml:space="preserve">contados da data </w:t>
      </w:r>
      <w:r w:rsidR="004A3E3A">
        <w:t>pretendida para realização</w:t>
      </w:r>
      <w:r w:rsidR="00AC475F" w:rsidRPr="00401AB1">
        <w:t xml:space="preserve"> da assembleia geral de Debenturistas</w:t>
      </w:r>
      <w:r w:rsidR="002F301F" w:rsidRPr="00401AB1">
        <w:rPr>
          <w:szCs w:val="26"/>
        </w:rPr>
        <w:t xml:space="preserve"> </w:t>
      </w:r>
      <w:r w:rsidR="00AC475F" w:rsidRPr="00401AB1">
        <w:t>prevista acima:</w:t>
      </w:r>
      <w:bookmarkEnd w:id="145"/>
      <w:ins w:id="150" w:author="Fernanda Cury Messias | Machado Meyer Advogados" w:date="2020-07-02T19:07:00Z">
        <w:r w:rsidR="00113BAD">
          <w:t xml:space="preserve"> </w:t>
        </w:r>
        <w:r w:rsidR="00113BAD" w:rsidRPr="00113BAD">
          <w:rPr>
            <w:b/>
            <w:bCs/>
            <w:highlight w:val="yellow"/>
            <w:rPrChange w:id="151" w:author="Fernanda Cury Messias | Machado Meyer Advogados" w:date="2020-07-02T19:07:00Z">
              <w:rPr/>
            </w:rPrChange>
          </w:rPr>
          <w:t>[Nota MM: pendente de validação pelos coordenadores]</w:t>
        </w:r>
      </w:ins>
    </w:p>
    <w:p w:rsidR="00AC475F" w:rsidRPr="00401AB1" w:rsidRDefault="00626681" w:rsidP="007A1A75">
      <w:pPr>
        <w:numPr>
          <w:ilvl w:val="6"/>
          <w:numId w:val="32"/>
        </w:numPr>
        <w:rPr>
          <w:szCs w:val="26"/>
        </w:rPr>
      </w:pPr>
      <w:r w:rsidRPr="00401AB1">
        <w:rPr>
          <w:szCs w:val="26"/>
        </w:rPr>
        <w:t xml:space="preserve">resgatar a totalidade das Debêntures, com seu consequente cancelamento, no prazo de </w:t>
      </w:r>
      <w:r w:rsidR="005C4B94" w:rsidRPr="00401AB1">
        <w:rPr>
          <w:szCs w:val="26"/>
        </w:rPr>
        <w:t>60 (sessenta) Dias Úteis</w:t>
      </w:r>
      <w:r w:rsidRPr="00401AB1">
        <w:rPr>
          <w:szCs w:val="26"/>
        </w:rPr>
        <w:t xml:space="preserve"> contados da data da realização da assembleia geral de Debenturistas prevista acima</w:t>
      </w:r>
      <w:r w:rsidR="00904682" w:rsidRPr="00401AB1">
        <w:rPr>
          <w:szCs w:val="26"/>
        </w:rPr>
        <w:t xml:space="preserve"> (ou da data em que deveria ter ocorrido, caso não tenha ocorrido)</w:t>
      </w:r>
      <w:r w:rsidRPr="00401AB1">
        <w:rPr>
          <w:szCs w:val="26"/>
        </w:rPr>
        <w:t xml:space="preserve"> ou na Data de Vencimento, o que ocorrer primeiro, pelo saldo do Valor Nominal Unitário das Debêntures, acrescido da Remuneração, calculada </w:t>
      </w:r>
      <w:r w:rsidRPr="00401AB1">
        <w:rPr>
          <w:i/>
          <w:szCs w:val="26"/>
        </w:rPr>
        <w:t>pro rata temporis</w:t>
      </w:r>
      <w:r w:rsidR="00904682" w:rsidRPr="00401AB1">
        <w:rPr>
          <w:szCs w:val="26"/>
        </w:rPr>
        <w:t>,</w:t>
      </w:r>
      <w:r w:rsidRPr="00401AB1">
        <w:rPr>
          <w:szCs w:val="26"/>
        </w:rPr>
        <w:t xml:space="preserve"> </w:t>
      </w:r>
      <w:r w:rsidR="009F4F77" w:rsidRPr="00401AB1">
        <w:t>d</w:t>
      </w:r>
      <w:r w:rsidR="00904682" w:rsidRPr="00401AB1">
        <w:t xml:space="preserve">esde </w:t>
      </w:r>
      <w:r w:rsidR="009F4F77" w:rsidRPr="00401AB1">
        <w:t>a</w:t>
      </w:r>
      <w:r w:rsidRPr="00401AB1">
        <w:rPr>
          <w:szCs w:val="26"/>
        </w:rPr>
        <w:t xml:space="preserve"> </w:t>
      </w:r>
      <w:r w:rsidR="00C26A85" w:rsidRPr="00401AB1">
        <w:t xml:space="preserve">Primeira </w:t>
      </w:r>
      <w:r w:rsidRPr="00401AB1">
        <w:rPr>
          <w:szCs w:val="26"/>
        </w:rPr>
        <w:t xml:space="preserve">Data </w:t>
      </w:r>
      <w:r w:rsidRPr="00401AB1">
        <w:rPr>
          <w:szCs w:val="26"/>
        </w:rPr>
        <w:lastRenderedPageBreak/>
        <w:t xml:space="preserve">de Integralização ou a data de pagamento de Remuneração imediatamente anterior, conforme o caso, até a data do efetivo pagamento, </w:t>
      </w:r>
      <w:r w:rsidR="00904682" w:rsidRPr="00401AB1">
        <w:rPr>
          <w:szCs w:val="26"/>
        </w:rPr>
        <w:t xml:space="preserve">sem qualquer prêmio ou penalidade, </w:t>
      </w:r>
      <w:r w:rsidRPr="00401AB1">
        <w:rPr>
          <w:szCs w:val="26"/>
        </w:rPr>
        <w:t xml:space="preserve">caso em que, quando do cálculo de quaisquer obrigações pecuniárias relativas às Debêntures previstas nesta Escritura de Emissão, será utilizado, para </w:t>
      </w:r>
      <w:r w:rsidR="00904682" w:rsidRPr="00401AB1">
        <w:rPr>
          <w:szCs w:val="26"/>
        </w:rPr>
        <w:t xml:space="preserve">a </w:t>
      </w:r>
      <w:r w:rsidRPr="00401AB1">
        <w:rPr>
          <w:szCs w:val="26"/>
        </w:rPr>
        <w:t>apuração da Taxa DI, o percentual correspondente à última Taxa DI divulgada oficialmente</w:t>
      </w:r>
      <w:r w:rsidR="00AC475F" w:rsidRPr="00401AB1">
        <w:rPr>
          <w:szCs w:val="26"/>
        </w:rPr>
        <w:t>; ou</w:t>
      </w:r>
    </w:p>
    <w:p w:rsidR="00AC475F" w:rsidRPr="00401AB1" w:rsidRDefault="00AC475F" w:rsidP="007A1A75">
      <w:pPr>
        <w:numPr>
          <w:ilvl w:val="6"/>
          <w:numId w:val="32"/>
        </w:numPr>
      </w:pPr>
      <w:r w:rsidRPr="00401AB1">
        <w:t xml:space="preserve">amortizar a totalidade das Debêntures, em cronograma a ser estipulado pela Companhia, </w:t>
      </w:r>
      <w:r w:rsidR="00904682" w:rsidRPr="00401AB1">
        <w:rPr>
          <w:szCs w:val="26"/>
        </w:rPr>
        <w:t>sem qualquer prêmio ou penalidade</w:t>
      </w:r>
      <w:r w:rsidR="00904682" w:rsidRPr="00401AB1">
        <w:t xml:space="preserve">, </w:t>
      </w:r>
      <w:r w:rsidRPr="00401AB1">
        <w:t>o qual não excederá a Data de Vencimento</w:t>
      </w:r>
      <w:r w:rsidR="00626681" w:rsidRPr="00401AB1">
        <w:rPr>
          <w:szCs w:val="26"/>
        </w:rPr>
        <w:t xml:space="preserve"> </w:t>
      </w:r>
      <w:r w:rsidRPr="00401AB1">
        <w:t>e o prazo médio de amortização das Debêntures,</w:t>
      </w:r>
      <w:r w:rsidR="00904682" w:rsidRPr="00401AB1">
        <w:t xml:space="preserve"> caso em que esta Escritura de Emissão deverá ser aditada para refletir tal cronograma,</w:t>
      </w:r>
      <w:r w:rsidRPr="00401AB1">
        <w:t xml:space="preserve"> observado que, durante o cronograma estipulado pela Companhia para amortização e até a integral quitação das Debêntures, as Debêntures</w:t>
      </w:r>
      <w:r w:rsidR="001D72F7" w:rsidRPr="00401AB1">
        <w:rPr>
          <w:szCs w:val="26"/>
        </w:rPr>
        <w:t xml:space="preserve"> </w:t>
      </w:r>
      <w:r w:rsidRPr="00401AB1">
        <w:t xml:space="preserve">farão jus à </w:t>
      </w:r>
      <w:r w:rsidR="001D72F7" w:rsidRPr="00401AB1">
        <w:t xml:space="preserve">remuneração </w:t>
      </w:r>
      <w:r w:rsidR="00904682" w:rsidRPr="00401AB1">
        <w:t xml:space="preserve">definida </w:t>
      </w:r>
      <w:r w:rsidR="001D72F7" w:rsidRPr="00401AB1">
        <w:t>pelos Debenturistas</w:t>
      </w:r>
      <w:r w:rsidR="00491D61" w:rsidRPr="00401AB1">
        <w:t>,</w:t>
      </w:r>
      <w:r w:rsidR="002F301F" w:rsidRPr="00401AB1">
        <w:rPr>
          <w:szCs w:val="26"/>
        </w:rPr>
        <w:t xml:space="preserve"> </w:t>
      </w:r>
      <w:r w:rsidR="001D72F7" w:rsidRPr="00401AB1">
        <w:t xml:space="preserve">reunidos </w:t>
      </w:r>
      <w:r w:rsidR="00491D61" w:rsidRPr="00401AB1">
        <w:t>em</w:t>
      </w:r>
      <w:r w:rsidR="001D72F7" w:rsidRPr="00401AB1">
        <w:t xml:space="preserve"> assembleia geral de Debenturistas, </w:t>
      </w:r>
      <w:r w:rsidR="00491D61" w:rsidRPr="00401AB1">
        <w:rPr>
          <w:szCs w:val="26"/>
        </w:rPr>
        <w:t>representando, no mínimo, 2/3 (dois terços) das Debêntures em Circulação</w:t>
      </w:r>
      <w:r w:rsidRPr="00401AB1">
        <w:t>.</w:t>
      </w:r>
    </w:p>
    <w:p w:rsidR="00D847F2" w:rsidRPr="00401AB1" w:rsidRDefault="00880FA8" w:rsidP="007A1A75">
      <w:pPr>
        <w:numPr>
          <w:ilvl w:val="1"/>
          <w:numId w:val="32"/>
        </w:numPr>
        <w:rPr>
          <w:szCs w:val="26"/>
        </w:rPr>
      </w:pPr>
      <w:bookmarkStart w:id="152" w:name="_Ref5631990"/>
      <w:bookmarkEnd w:id="146"/>
      <w:r w:rsidRPr="00401AB1">
        <w:rPr>
          <w:i/>
          <w:szCs w:val="26"/>
        </w:rPr>
        <w:t>Repactuação</w:t>
      </w:r>
      <w:r w:rsidR="00B8759C" w:rsidRPr="00401AB1">
        <w:rPr>
          <w:i/>
          <w:szCs w:val="26"/>
        </w:rPr>
        <w:t xml:space="preserve"> Programada</w:t>
      </w:r>
      <w:r w:rsidRPr="00401AB1">
        <w:rPr>
          <w:szCs w:val="26"/>
        </w:rPr>
        <w:t>.</w:t>
      </w:r>
      <w:r w:rsidR="00EE2DCF" w:rsidRPr="00401AB1">
        <w:rPr>
          <w:szCs w:val="26"/>
        </w:rPr>
        <w:t xml:space="preserve"> </w:t>
      </w:r>
      <w:r w:rsidR="002150C4" w:rsidRPr="002150C4">
        <w:rPr>
          <w:szCs w:val="26"/>
        </w:rPr>
        <w:t>Não haverá repactuação programada das Debêntures</w:t>
      </w:r>
      <w:r w:rsidR="00EE2DCF" w:rsidRPr="00401AB1">
        <w:rPr>
          <w:szCs w:val="26"/>
        </w:rPr>
        <w:t>.</w:t>
      </w:r>
      <w:bookmarkEnd w:id="152"/>
      <w:r w:rsidR="00B55025">
        <w:rPr>
          <w:szCs w:val="26"/>
        </w:rPr>
        <w:t xml:space="preserve"> </w:t>
      </w:r>
    </w:p>
    <w:p w:rsidR="000F4574" w:rsidRDefault="00123214" w:rsidP="00E058E2">
      <w:pPr>
        <w:numPr>
          <w:ilvl w:val="1"/>
          <w:numId w:val="32"/>
        </w:numPr>
        <w:rPr>
          <w:szCs w:val="26"/>
        </w:rPr>
      </w:pPr>
      <w:bookmarkStart w:id="153" w:name="_Ref466113462"/>
      <w:bookmarkStart w:id="154" w:name="_Ref465677424"/>
      <w:bookmarkStart w:id="155" w:name="_Ref534176584"/>
      <w:bookmarkEnd w:id="110"/>
      <w:bookmarkEnd w:id="128"/>
      <w:r w:rsidRPr="00401AB1">
        <w:rPr>
          <w:i/>
        </w:rPr>
        <w:t xml:space="preserve">Resgate </w:t>
      </w:r>
      <w:r w:rsidR="005F2BBA" w:rsidRPr="00401AB1">
        <w:rPr>
          <w:i/>
          <w:szCs w:val="26"/>
        </w:rPr>
        <w:t>Antecipado Facultativo</w:t>
      </w:r>
      <w:r w:rsidR="005F2BBA" w:rsidRPr="00401AB1">
        <w:rPr>
          <w:szCs w:val="26"/>
        </w:rPr>
        <w:t xml:space="preserve">. </w:t>
      </w:r>
      <w:r w:rsidR="00E058E2">
        <w:rPr>
          <w:szCs w:val="26"/>
        </w:rPr>
        <w:t xml:space="preserve">A Companhia </w:t>
      </w:r>
      <w:ins w:id="156" w:author="Fernanda Cury Messias | Machado Meyer Advogados" w:date="2020-07-02T13:44:00Z">
        <w:r w:rsidR="00F13048">
          <w:rPr>
            <w:szCs w:val="26"/>
          </w:rPr>
          <w:t xml:space="preserve">não </w:t>
        </w:r>
      </w:ins>
      <w:r w:rsidR="00E058E2">
        <w:rPr>
          <w:szCs w:val="26"/>
        </w:rPr>
        <w:t>poderá</w:t>
      </w:r>
      <w:del w:id="157" w:author="Fernanda Cury Messias | Machado Meyer Advogados" w:date="2020-07-02T13:45:00Z">
        <w:r w:rsidR="00E058E2" w:rsidDel="00F13048">
          <w:rPr>
            <w:szCs w:val="26"/>
          </w:rPr>
          <w:delText xml:space="preserve">, a seu exclusivo critério, realizar, a qualquer tempo a partir, inclusive, de </w:delText>
        </w:r>
        <w:r w:rsidR="00E058E2" w:rsidRPr="00D9204A" w:rsidDel="00F13048">
          <w:rPr>
            <w:szCs w:val="26"/>
            <w:highlight w:val="yellow"/>
            <w:rPrChange w:id="158" w:author="Fernanda Cury Messias | Machado Meyer Advogados" w:date="2020-07-02T10:32:00Z">
              <w:rPr>
                <w:szCs w:val="26"/>
              </w:rPr>
            </w:rPrChange>
          </w:rPr>
          <w:delText>[●] de </w:delText>
        </w:r>
        <w:r w:rsidR="00C77865" w:rsidRPr="00D9204A" w:rsidDel="00F13048">
          <w:rPr>
            <w:szCs w:val="26"/>
            <w:highlight w:val="yellow"/>
            <w:rPrChange w:id="159" w:author="Fernanda Cury Messias | Machado Meyer Advogados" w:date="2020-07-02T10:32:00Z">
              <w:rPr>
                <w:szCs w:val="26"/>
              </w:rPr>
            </w:rPrChange>
          </w:rPr>
          <w:delText>julho</w:delText>
        </w:r>
        <w:r w:rsidR="00E058E2" w:rsidRPr="00D9204A" w:rsidDel="00F13048">
          <w:rPr>
            <w:szCs w:val="26"/>
            <w:highlight w:val="yellow"/>
            <w:rPrChange w:id="160" w:author="Fernanda Cury Messias | Machado Meyer Advogados" w:date="2020-07-02T10:32:00Z">
              <w:rPr>
                <w:szCs w:val="26"/>
              </w:rPr>
            </w:rPrChange>
          </w:rPr>
          <w:delText> de </w:delText>
        </w:r>
        <w:r w:rsidR="00C60C8F" w:rsidRPr="00D9204A" w:rsidDel="00F13048">
          <w:rPr>
            <w:szCs w:val="26"/>
            <w:highlight w:val="yellow"/>
            <w:rPrChange w:id="161" w:author="Fernanda Cury Messias | Machado Meyer Advogados" w:date="2020-07-02T10:32:00Z">
              <w:rPr>
                <w:szCs w:val="26"/>
              </w:rPr>
            </w:rPrChange>
          </w:rPr>
          <w:delText>2021</w:delText>
        </w:r>
        <w:r w:rsidR="00E058E2" w:rsidDel="00F13048">
          <w:rPr>
            <w:szCs w:val="26"/>
          </w:rPr>
          <w:delText>, e com aviso prévio aos Debenturistas (</w:delText>
        </w:r>
        <w:r w:rsidR="00E058E2" w:rsidDel="00F13048">
          <w:delText>por meio de publicação de anúncio nos termos da Cláusula </w:delText>
        </w:r>
        <w:r w:rsidR="00E058E2" w:rsidDel="00F13048">
          <w:fldChar w:fldCharType="begin"/>
        </w:r>
        <w:r w:rsidR="00E058E2" w:rsidDel="00F13048">
          <w:delInstrText xml:space="preserve"> REF _Ref467509574 \r \p \h  \* MERGEFORMAT </w:delInstrText>
        </w:r>
        <w:r w:rsidR="00E058E2" w:rsidDel="00F13048">
          <w:fldChar w:fldCharType="separate"/>
        </w:r>
        <w:r w:rsidR="009531BB" w:rsidDel="00F13048">
          <w:delText>7.26 abaixo</w:delText>
        </w:r>
        <w:r w:rsidR="00E058E2" w:rsidDel="00F13048">
          <w:fldChar w:fldCharType="end"/>
        </w:r>
        <w:r w:rsidR="00E058E2" w:rsidDel="00F13048">
          <w:delText xml:space="preserve"> ou de comunicação individual a todos os Debenturistas, com cópia ao Agente Fiduciário)</w:delText>
        </w:r>
        <w:r w:rsidR="00E058E2" w:rsidDel="00F13048">
          <w:rPr>
            <w:szCs w:val="26"/>
          </w:rPr>
          <w:delText>, ao Agente Fiduciário, ao Escriturador, ao Agente Liquidante e à B3, de 3 (três) Dias Úteis da data do evento,</w:delText>
        </w:r>
      </w:del>
      <w:ins w:id="162" w:author="Fernanda Cury Messias | Machado Meyer Advogados" w:date="2020-07-02T13:45:00Z">
        <w:r w:rsidR="00F13048">
          <w:rPr>
            <w:szCs w:val="26"/>
          </w:rPr>
          <w:t xml:space="preserve"> realizar</w:t>
        </w:r>
      </w:ins>
      <w:r w:rsidR="00E058E2">
        <w:rPr>
          <w:szCs w:val="26"/>
        </w:rPr>
        <w:t xml:space="preserve"> o resgate antecipado</w:t>
      </w:r>
      <w:ins w:id="163" w:author="Fernanda Cury Messias | Machado Meyer Advogados" w:date="2020-07-02T13:46:00Z">
        <w:r w:rsidR="00F13048">
          <w:rPr>
            <w:szCs w:val="26"/>
          </w:rPr>
          <w:t xml:space="preserve"> parcial ou total</w:t>
        </w:r>
      </w:ins>
      <w:r w:rsidR="00E058E2">
        <w:rPr>
          <w:szCs w:val="26"/>
        </w:rPr>
        <w:t xml:space="preserve"> da</w:t>
      </w:r>
      <w:ins w:id="164" w:author="Fernanda Cury Messias | Machado Meyer Advogados" w:date="2020-07-02T13:46:00Z">
        <w:r w:rsidR="00F13048">
          <w:rPr>
            <w:szCs w:val="26"/>
          </w:rPr>
          <w:t>s</w:t>
        </w:r>
      </w:ins>
      <w:r w:rsidR="00E058E2">
        <w:rPr>
          <w:szCs w:val="26"/>
        </w:rPr>
        <w:t xml:space="preserve"> </w:t>
      </w:r>
      <w:del w:id="165" w:author="Fernanda Cury Messias | Machado Meyer Advogados" w:date="2020-07-02T13:45:00Z">
        <w:r w:rsidR="00E058E2" w:rsidDel="00F13048">
          <w:rPr>
            <w:szCs w:val="26"/>
          </w:rPr>
          <w:delText xml:space="preserve">totalidade (sendo vedado o resgate parcial) das Debêntures, com o consequente cancelamento de tais </w:delText>
        </w:r>
      </w:del>
      <w:r w:rsidR="00E058E2">
        <w:rPr>
          <w:szCs w:val="26"/>
        </w:rPr>
        <w:t>Debêntures</w:t>
      </w:r>
      <w:del w:id="166" w:author="Fernanda Cury Messias | Machado Meyer Advogados" w:date="2020-07-02T13:45:00Z">
        <w:r w:rsidR="00E058E2" w:rsidDel="00F13048">
          <w:rPr>
            <w:szCs w:val="26"/>
          </w:rPr>
          <w:delText xml:space="preserve">, mediante o pagamento do saldo do Valor Nominal Unitário das Debêntures, acrescido da Remuneração, calculada </w:delText>
        </w:r>
        <w:r w:rsidR="00E058E2" w:rsidDel="00F13048">
          <w:rPr>
            <w:i/>
            <w:szCs w:val="26"/>
          </w:rPr>
          <w:delText>pro</w:delText>
        </w:r>
        <w:r w:rsidR="00E058E2" w:rsidDel="00F13048">
          <w:rPr>
            <w:szCs w:val="26"/>
          </w:rPr>
          <w:delText xml:space="preserve"> </w:delText>
        </w:r>
        <w:r w:rsidR="00E058E2" w:rsidDel="00F13048">
          <w:rPr>
            <w:i/>
            <w:szCs w:val="26"/>
          </w:rPr>
          <w:delText>rata temporis</w:delText>
        </w:r>
        <w:r w:rsidR="00E058E2" w:rsidDel="00F13048">
          <w:rPr>
            <w:szCs w:val="26"/>
          </w:rPr>
          <w:delText xml:space="preserve"> </w:delText>
        </w:r>
        <w:r w:rsidR="00E058E2" w:rsidDel="00F13048">
          <w:delText>desde a</w:delText>
        </w:r>
        <w:r w:rsidR="00E058E2" w:rsidDel="00F13048">
          <w:rPr>
            <w:szCs w:val="26"/>
          </w:rPr>
          <w:delText xml:space="preserve"> </w:delText>
        </w:r>
        <w:r w:rsidR="00E058E2" w:rsidDel="00F13048">
          <w:delText xml:space="preserve">Primeira </w:delText>
        </w:r>
        <w:r w:rsidR="00E058E2" w:rsidDel="00F13048">
          <w:rPr>
            <w:szCs w:val="26"/>
          </w:rPr>
          <w:delText>Data de Integralização ou a data de pagamento de Remuneração imediatamente anterior, conforme o caso, até a data do efetivo pagamento, acrescido de prêmio, incidente sobre o saldo do Valor Nominal Unitário das Debêntures, calculado de acordo com a seguinte fórmula</w:delText>
        </w:r>
      </w:del>
      <w:ins w:id="167" w:author="Fernanda Cury Messias | Machado Meyer Advogados" w:date="2020-07-02T13:45:00Z">
        <w:r w:rsidR="00F13048">
          <w:rPr>
            <w:szCs w:val="26"/>
          </w:rPr>
          <w:t>.</w:t>
        </w:r>
      </w:ins>
      <w:del w:id="168" w:author="Fernanda Cury Messias | Machado Meyer Advogados" w:date="2020-07-02T13:46:00Z">
        <w:r w:rsidR="00E058E2" w:rsidDel="00F13048">
          <w:rPr>
            <w:szCs w:val="26"/>
          </w:rPr>
          <w:delText>:</w:delText>
        </w:r>
      </w:del>
      <w:bookmarkEnd w:id="153"/>
      <w:r w:rsidR="0027545E">
        <w:rPr>
          <w:szCs w:val="26"/>
        </w:rPr>
        <w:t xml:space="preserve"> </w:t>
      </w:r>
    </w:p>
    <w:p w:rsidR="00E058E2" w:rsidRPr="00E058E2" w:rsidDel="00F13048" w:rsidRDefault="00E058E2" w:rsidP="00CC7CEE">
      <w:pPr>
        <w:pStyle w:val="PargrafodaLista"/>
        <w:ind w:left="709"/>
        <w:contextualSpacing w:val="0"/>
        <w:jc w:val="center"/>
        <w:rPr>
          <w:del w:id="169" w:author="Fernanda Cury Messias | Machado Meyer Advogados" w:date="2020-07-02T13:46:00Z"/>
          <w:szCs w:val="26"/>
        </w:rPr>
      </w:pPr>
      <w:del w:id="170" w:author="Fernanda Cury Messias | Machado Meyer Advogados" w:date="2020-07-02T13:46:00Z">
        <w:r w:rsidRPr="00E058E2" w:rsidDel="00F13048">
          <w:rPr>
            <w:szCs w:val="26"/>
          </w:rPr>
          <w:delText>Prêmio= VR * ((1 + TaxaPrêmio)^(du_</w:delText>
        </w:r>
        <w:r w:rsidR="001B6AF3" w:rsidDel="00F13048">
          <w:rPr>
            <w:szCs w:val="26"/>
          </w:rPr>
          <w:delText>venc</w:delText>
        </w:r>
        <w:r w:rsidRPr="00E058E2" w:rsidDel="00F13048">
          <w:rPr>
            <w:szCs w:val="26"/>
          </w:rPr>
          <w:delText>/252)-1)</w:delText>
        </w:r>
      </w:del>
    </w:p>
    <w:p w:rsidR="00E058E2" w:rsidRPr="00E058E2" w:rsidDel="00F13048" w:rsidRDefault="00E058E2" w:rsidP="00CC7CEE">
      <w:pPr>
        <w:pStyle w:val="PargrafodaLista"/>
        <w:ind w:left="709"/>
        <w:contextualSpacing w:val="0"/>
        <w:rPr>
          <w:del w:id="171" w:author="Fernanda Cury Messias | Machado Meyer Advogados" w:date="2020-07-02T13:46:00Z"/>
          <w:szCs w:val="26"/>
        </w:rPr>
      </w:pPr>
      <w:del w:id="172" w:author="Fernanda Cury Messias | Machado Meyer Advogados" w:date="2020-07-02T13:46:00Z">
        <w:r w:rsidRPr="00E058E2" w:rsidDel="00F13048">
          <w:rPr>
            <w:szCs w:val="26"/>
          </w:rPr>
          <w:delText>onde:</w:delText>
        </w:r>
      </w:del>
    </w:p>
    <w:p w:rsidR="00E058E2" w:rsidRPr="00E058E2" w:rsidDel="00F13048" w:rsidRDefault="00E058E2" w:rsidP="00CC7CEE">
      <w:pPr>
        <w:pStyle w:val="PargrafodaLista"/>
        <w:ind w:left="709"/>
        <w:contextualSpacing w:val="0"/>
        <w:rPr>
          <w:del w:id="173" w:author="Fernanda Cury Messias | Machado Meyer Advogados" w:date="2020-07-02T13:46:00Z"/>
          <w:szCs w:val="26"/>
        </w:rPr>
      </w:pPr>
      <w:del w:id="174" w:author="Fernanda Cury Messias | Machado Meyer Advogados" w:date="2020-07-02T13:46:00Z">
        <w:r w:rsidRPr="00E058E2" w:rsidDel="00F13048">
          <w:rPr>
            <w:szCs w:val="26"/>
          </w:rPr>
          <w:delText>VR = Valor Nominal Unitário ou saldo do Valor Nominal Unitário das Debêntures.</w:delText>
        </w:r>
      </w:del>
    </w:p>
    <w:p w:rsidR="00E058E2" w:rsidRPr="00E058E2" w:rsidDel="00F13048" w:rsidRDefault="00E058E2" w:rsidP="00CC7CEE">
      <w:pPr>
        <w:pStyle w:val="PargrafodaLista"/>
        <w:ind w:left="709"/>
        <w:contextualSpacing w:val="0"/>
        <w:rPr>
          <w:del w:id="175" w:author="Fernanda Cury Messias | Machado Meyer Advogados" w:date="2020-07-02T13:46:00Z"/>
          <w:szCs w:val="26"/>
        </w:rPr>
      </w:pPr>
      <w:del w:id="176" w:author="Fernanda Cury Messias | Machado Meyer Advogados" w:date="2020-07-02T13:46:00Z">
        <w:r w:rsidRPr="00E058E2" w:rsidDel="00F13048">
          <w:rPr>
            <w:szCs w:val="26"/>
          </w:rPr>
          <w:delText>TaxaPrêmio = 0,10% (dez centésimos por cento) ao ano.</w:delText>
        </w:r>
      </w:del>
    </w:p>
    <w:p w:rsidR="00E058E2" w:rsidRPr="00E058E2" w:rsidDel="00F13048" w:rsidRDefault="00E058E2" w:rsidP="00CC7CEE">
      <w:pPr>
        <w:pStyle w:val="PargrafodaLista"/>
        <w:ind w:left="709"/>
        <w:contextualSpacing w:val="0"/>
        <w:rPr>
          <w:del w:id="177" w:author="Fernanda Cury Messias | Machado Meyer Advogados" w:date="2020-07-02T13:46:00Z"/>
          <w:szCs w:val="26"/>
        </w:rPr>
      </w:pPr>
      <w:del w:id="178" w:author="Fernanda Cury Messias | Machado Meyer Advogados" w:date="2020-07-02T13:46:00Z">
        <w:r w:rsidRPr="00E058E2" w:rsidDel="00F13048">
          <w:rPr>
            <w:szCs w:val="26"/>
          </w:rPr>
          <w:delText>du_</w:delText>
        </w:r>
        <w:r w:rsidR="001B6AF3" w:rsidDel="00F13048">
          <w:rPr>
            <w:szCs w:val="26"/>
          </w:rPr>
          <w:delText>venc</w:delText>
        </w:r>
        <w:r w:rsidRPr="00E058E2" w:rsidDel="00F13048">
          <w:rPr>
            <w:szCs w:val="26"/>
          </w:rPr>
          <w:delText xml:space="preserve"> = quantidade de dias úteis entre (i) a data de pagamento do resgate antecipado facultativo (inclusive) e (ii) a Data de Vencimento (exclusive).</w:delText>
        </w:r>
      </w:del>
    </w:p>
    <w:p w:rsidR="004D5DF6" w:rsidRDefault="00F85DE0" w:rsidP="004D5DF6">
      <w:pPr>
        <w:numPr>
          <w:ilvl w:val="1"/>
          <w:numId w:val="32"/>
        </w:numPr>
        <w:rPr>
          <w:szCs w:val="26"/>
        </w:rPr>
      </w:pPr>
      <w:bookmarkStart w:id="179" w:name="_Ref285570716"/>
      <w:bookmarkStart w:id="180" w:name="_Ref366061184"/>
      <w:bookmarkEnd w:id="154"/>
      <w:r w:rsidRPr="00401AB1">
        <w:rPr>
          <w:i/>
          <w:szCs w:val="26"/>
        </w:rPr>
        <w:lastRenderedPageBreak/>
        <w:t xml:space="preserve">Amortização </w:t>
      </w:r>
      <w:ins w:id="181" w:author="Fernanda Cury Messias | Machado Meyer Advogados" w:date="2020-07-02T20:01:00Z">
        <w:r w:rsidR="003827D9">
          <w:rPr>
            <w:i/>
            <w:szCs w:val="26"/>
          </w:rPr>
          <w:t>Extraordinária</w:t>
        </w:r>
      </w:ins>
      <w:del w:id="182" w:author="Fernanda Cury Messias | Machado Meyer Advogados" w:date="2020-07-02T20:01:00Z">
        <w:r w:rsidRPr="00401AB1" w:rsidDel="003827D9">
          <w:rPr>
            <w:i/>
            <w:szCs w:val="26"/>
          </w:rPr>
          <w:delText>Antecipada</w:delText>
        </w:r>
      </w:del>
      <w:r w:rsidRPr="00401AB1">
        <w:rPr>
          <w:i/>
          <w:szCs w:val="26"/>
        </w:rPr>
        <w:t xml:space="preserve"> Facultativa</w:t>
      </w:r>
      <w:r w:rsidRPr="00401AB1">
        <w:rPr>
          <w:szCs w:val="26"/>
        </w:rPr>
        <w:t xml:space="preserve">. </w:t>
      </w:r>
      <w:bookmarkEnd w:id="179"/>
      <w:bookmarkEnd w:id="180"/>
      <w:r w:rsidR="001B6AF3">
        <w:rPr>
          <w:szCs w:val="26"/>
        </w:rPr>
        <w:t xml:space="preserve">A Companhia </w:t>
      </w:r>
      <w:ins w:id="183" w:author="Fernanda Cury Messias | Machado Meyer Advogados" w:date="2020-07-02T13:46:00Z">
        <w:r w:rsidR="00F13048">
          <w:rPr>
            <w:szCs w:val="26"/>
          </w:rPr>
          <w:t xml:space="preserve">não </w:t>
        </w:r>
      </w:ins>
      <w:r w:rsidR="001B6AF3">
        <w:rPr>
          <w:szCs w:val="26"/>
        </w:rPr>
        <w:t>poderá</w:t>
      </w:r>
      <w:ins w:id="184" w:author="Fernanda Cury Messias | Machado Meyer Advogados" w:date="2020-07-02T13:46:00Z">
        <w:r w:rsidR="00F13048">
          <w:rPr>
            <w:szCs w:val="26"/>
          </w:rPr>
          <w:t xml:space="preserve"> realizar a amortização </w:t>
        </w:r>
      </w:ins>
      <w:ins w:id="185" w:author="Fernanda Cury Messias | Machado Meyer Advogados" w:date="2020-07-02T20:02:00Z">
        <w:r w:rsidR="003827D9">
          <w:rPr>
            <w:szCs w:val="26"/>
          </w:rPr>
          <w:t>extraordinária</w:t>
        </w:r>
      </w:ins>
      <w:ins w:id="186" w:author="Fernanda Cury Messias | Machado Meyer Advogados" w:date="2020-07-02T13:46:00Z">
        <w:r w:rsidR="00F13048">
          <w:rPr>
            <w:szCs w:val="26"/>
          </w:rPr>
          <w:t xml:space="preserve"> das Debêntures</w:t>
        </w:r>
      </w:ins>
      <w:del w:id="187" w:author="Fernanda Cury Messias | Machado Meyer Advogados" w:date="2020-07-02T13:47:00Z">
        <w:r w:rsidR="001B6AF3" w:rsidDel="00F13048">
          <w:rPr>
            <w:szCs w:val="26"/>
          </w:rPr>
          <w:delText xml:space="preserve">, a seu exclusivo critério, realizar, a qualquer tempo a partir, inclusive, de </w:delText>
        </w:r>
        <w:r w:rsidR="001B6AF3" w:rsidRPr="00D9204A" w:rsidDel="00F13048">
          <w:rPr>
            <w:szCs w:val="26"/>
            <w:highlight w:val="yellow"/>
            <w:rPrChange w:id="188" w:author="Fernanda Cury Messias | Machado Meyer Advogados" w:date="2020-07-02T10:32:00Z">
              <w:rPr>
                <w:szCs w:val="26"/>
              </w:rPr>
            </w:rPrChange>
          </w:rPr>
          <w:delText>[●] de </w:delText>
        </w:r>
        <w:r w:rsidR="00C77865" w:rsidRPr="00D9204A" w:rsidDel="00F13048">
          <w:rPr>
            <w:szCs w:val="26"/>
            <w:highlight w:val="yellow"/>
            <w:rPrChange w:id="189" w:author="Fernanda Cury Messias | Machado Meyer Advogados" w:date="2020-07-02T10:32:00Z">
              <w:rPr>
                <w:szCs w:val="26"/>
              </w:rPr>
            </w:rPrChange>
          </w:rPr>
          <w:delText>julho</w:delText>
        </w:r>
        <w:r w:rsidR="001B6AF3" w:rsidRPr="00D9204A" w:rsidDel="00F13048">
          <w:rPr>
            <w:szCs w:val="26"/>
            <w:highlight w:val="yellow"/>
            <w:rPrChange w:id="190" w:author="Fernanda Cury Messias | Machado Meyer Advogados" w:date="2020-07-02T10:32:00Z">
              <w:rPr>
                <w:szCs w:val="26"/>
              </w:rPr>
            </w:rPrChange>
          </w:rPr>
          <w:delText> de </w:delText>
        </w:r>
        <w:r w:rsidR="00C60C8F" w:rsidRPr="00D9204A" w:rsidDel="00F13048">
          <w:rPr>
            <w:szCs w:val="26"/>
            <w:highlight w:val="yellow"/>
            <w:rPrChange w:id="191" w:author="Fernanda Cury Messias | Machado Meyer Advogados" w:date="2020-07-02T10:32:00Z">
              <w:rPr>
                <w:szCs w:val="26"/>
              </w:rPr>
            </w:rPrChange>
          </w:rPr>
          <w:delText>2021</w:delText>
        </w:r>
        <w:r w:rsidR="001B6AF3" w:rsidDel="00F13048">
          <w:rPr>
            <w:szCs w:val="26"/>
          </w:rPr>
          <w:delText>, e com aviso prévio aos Debenturistas (</w:delText>
        </w:r>
        <w:r w:rsidR="001B6AF3" w:rsidDel="00F13048">
          <w:delText>por meio de publicação de anúncio nos termos da Cláusula </w:delText>
        </w:r>
        <w:r w:rsidR="001B6AF3" w:rsidDel="00F13048">
          <w:fldChar w:fldCharType="begin"/>
        </w:r>
        <w:r w:rsidR="001B6AF3" w:rsidDel="00F13048">
          <w:delInstrText xml:space="preserve"> REF _Ref467509574 \r \p \h  \* MERGEFORMAT </w:delInstrText>
        </w:r>
        <w:r w:rsidR="001B6AF3" w:rsidDel="00F13048">
          <w:fldChar w:fldCharType="separate"/>
        </w:r>
        <w:r w:rsidR="009531BB" w:rsidDel="00F13048">
          <w:delText>7.26 abaixo</w:delText>
        </w:r>
        <w:r w:rsidR="001B6AF3" w:rsidDel="00F13048">
          <w:fldChar w:fldCharType="end"/>
        </w:r>
        <w:r w:rsidR="001B6AF3" w:rsidDel="00F13048">
          <w:delText xml:space="preserve"> ou de comunicação individual a todos os Debenturistas, com cópia ao Agente Fiduciário)</w:delText>
        </w:r>
        <w:r w:rsidR="001B6AF3" w:rsidDel="00F13048">
          <w:rPr>
            <w:szCs w:val="26"/>
          </w:rPr>
          <w:delText xml:space="preserve">, ao Agente Fiduciário, ao Escriturador, ao Banco Liquidante e à B3 e, de 3 (três) Dias Úteis da data do evento, amortizações antecipadas sobre o saldo do Valor Nominal Unitário da totalidade das Debêntures, mediante o pagamento de parcela do saldo do Valor Nominal Unitário das Debêntures objeto da respectiva amortização antecipada facultativa, limitada a 98% (noventa e oito por cento) do saldo do Valor Nominal Unitário, acrescido da Remuneração, calculada </w:delText>
        </w:r>
        <w:r w:rsidR="001B6AF3" w:rsidDel="00F13048">
          <w:rPr>
            <w:i/>
            <w:szCs w:val="26"/>
          </w:rPr>
          <w:delText>pro</w:delText>
        </w:r>
        <w:r w:rsidR="001B6AF3" w:rsidDel="00F13048">
          <w:rPr>
            <w:szCs w:val="26"/>
          </w:rPr>
          <w:delText xml:space="preserve"> </w:delText>
        </w:r>
        <w:r w:rsidR="001B6AF3" w:rsidDel="00F13048">
          <w:rPr>
            <w:i/>
            <w:szCs w:val="26"/>
          </w:rPr>
          <w:delText>rata temporis</w:delText>
        </w:r>
        <w:r w:rsidR="001B6AF3" w:rsidDel="00F13048">
          <w:rPr>
            <w:szCs w:val="26"/>
          </w:rPr>
          <w:delText xml:space="preserve"> </w:delText>
        </w:r>
        <w:r w:rsidR="001B6AF3" w:rsidDel="00F13048">
          <w:delText>a partir da</w:delText>
        </w:r>
        <w:r w:rsidR="001B6AF3" w:rsidDel="00F13048">
          <w:rPr>
            <w:szCs w:val="26"/>
          </w:rPr>
          <w:delText xml:space="preserve"> </w:delText>
        </w:r>
        <w:r w:rsidR="001B6AF3" w:rsidDel="00F13048">
          <w:delText xml:space="preserve">Primeira </w:delText>
        </w:r>
        <w:r w:rsidR="001B6AF3" w:rsidDel="00F13048">
          <w:rPr>
            <w:szCs w:val="26"/>
          </w:rPr>
          <w:delText>Data de Integralização ou da data de pagamento de Remuneração imediatamente anterior, conforme o caso, até a data do efetivo pagamento, acrescido de prêmio, incidente sobre o valor da parcela do saldo do Valor Nominal Unitário das Debêntures a ser amortizada, calculado de acordo com a seguinte fórmula</w:delText>
        </w:r>
      </w:del>
      <w:ins w:id="192" w:author="Fernanda Cury Messias | Machado Meyer Advogados" w:date="2020-07-02T13:47:00Z">
        <w:r w:rsidR="00F13048">
          <w:rPr>
            <w:szCs w:val="26"/>
          </w:rPr>
          <w:t>.</w:t>
        </w:r>
      </w:ins>
      <w:del w:id="193" w:author="Fernanda Cury Messias | Machado Meyer Advogados" w:date="2020-07-02T13:47:00Z">
        <w:r w:rsidR="001B6AF3" w:rsidDel="00F13048">
          <w:rPr>
            <w:szCs w:val="26"/>
          </w:rPr>
          <w:delText>:</w:delText>
        </w:r>
      </w:del>
      <w:r w:rsidR="0027545E">
        <w:rPr>
          <w:szCs w:val="26"/>
        </w:rPr>
        <w:t xml:space="preserve"> </w:t>
      </w:r>
    </w:p>
    <w:p w:rsidR="001B6AF3" w:rsidRPr="001B6AF3" w:rsidDel="00F13048" w:rsidRDefault="001B6AF3" w:rsidP="00CC7CEE">
      <w:pPr>
        <w:pStyle w:val="PargrafodaLista"/>
        <w:ind w:left="709"/>
        <w:contextualSpacing w:val="0"/>
        <w:jc w:val="center"/>
        <w:rPr>
          <w:del w:id="194" w:author="Fernanda Cury Messias | Machado Meyer Advogados" w:date="2020-07-02T13:47:00Z"/>
          <w:szCs w:val="26"/>
        </w:rPr>
      </w:pPr>
      <w:del w:id="195" w:author="Fernanda Cury Messias | Machado Meyer Advogados" w:date="2020-07-02T13:47:00Z">
        <w:r w:rsidRPr="001B6AF3" w:rsidDel="00F13048">
          <w:rPr>
            <w:szCs w:val="26"/>
          </w:rPr>
          <w:delText>Prêmio= VA * ((1 + TaxaPrêmio)^(du_</w:delText>
        </w:r>
        <w:r w:rsidDel="00F13048">
          <w:rPr>
            <w:szCs w:val="26"/>
          </w:rPr>
          <w:delText>venc</w:delText>
        </w:r>
        <w:r w:rsidRPr="001B6AF3" w:rsidDel="00F13048">
          <w:rPr>
            <w:szCs w:val="26"/>
          </w:rPr>
          <w:delText>/252)-1)</w:delText>
        </w:r>
      </w:del>
    </w:p>
    <w:p w:rsidR="001B6AF3" w:rsidRPr="001B6AF3" w:rsidDel="00F13048" w:rsidRDefault="001B6AF3" w:rsidP="00CC7CEE">
      <w:pPr>
        <w:pStyle w:val="PargrafodaLista"/>
        <w:ind w:left="709"/>
        <w:contextualSpacing w:val="0"/>
        <w:rPr>
          <w:del w:id="196" w:author="Fernanda Cury Messias | Machado Meyer Advogados" w:date="2020-07-02T13:47:00Z"/>
          <w:szCs w:val="26"/>
        </w:rPr>
      </w:pPr>
      <w:del w:id="197" w:author="Fernanda Cury Messias | Machado Meyer Advogados" w:date="2020-07-02T13:47:00Z">
        <w:r w:rsidRPr="001B6AF3" w:rsidDel="00F13048">
          <w:rPr>
            <w:szCs w:val="26"/>
          </w:rPr>
          <w:delText>onde:</w:delText>
        </w:r>
      </w:del>
    </w:p>
    <w:p w:rsidR="001B6AF3" w:rsidRPr="001B6AF3" w:rsidDel="00F13048" w:rsidRDefault="001B6AF3" w:rsidP="00CC7CEE">
      <w:pPr>
        <w:pStyle w:val="PargrafodaLista"/>
        <w:ind w:left="709"/>
        <w:contextualSpacing w:val="0"/>
        <w:rPr>
          <w:del w:id="198" w:author="Fernanda Cury Messias | Machado Meyer Advogados" w:date="2020-07-02T13:47:00Z"/>
          <w:szCs w:val="26"/>
        </w:rPr>
      </w:pPr>
      <w:del w:id="199" w:author="Fernanda Cury Messias | Machado Meyer Advogados" w:date="2020-07-02T13:47:00Z">
        <w:r w:rsidRPr="001B6AF3" w:rsidDel="00F13048">
          <w:rPr>
            <w:szCs w:val="26"/>
          </w:rPr>
          <w:delText>VA = parcela do Valor Nominal Unitário ou saldo do Valor Nominal Unitário das Debêntures a ser amortizada.</w:delText>
        </w:r>
      </w:del>
    </w:p>
    <w:p w:rsidR="001B6AF3" w:rsidRPr="001B6AF3" w:rsidDel="00F13048" w:rsidRDefault="001B6AF3" w:rsidP="00CC7CEE">
      <w:pPr>
        <w:pStyle w:val="PargrafodaLista"/>
        <w:ind w:left="709"/>
        <w:contextualSpacing w:val="0"/>
        <w:rPr>
          <w:del w:id="200" w:author="Fernanda Cury Messias | Machado Meyer Advogados" w:date="2020-07-02T13:47:00Z"/>
          <w:szCs w:val="26"/>
        </w:rPr>
      </w:pPr>
      <w:del w:id="201" w:author="Fernanda Cury Messias | Machado Meyer Advogados" w:date="2020-07-02T13:47:00Z">
        <w:r w:rsidRPr="001B6AF3" w:rsidDel="00F13048">
          <w:rPr>
            <w:szCs w:val="26"/>
          </w:rPr>
          <w:delText>TaxaPrêmio = 0,10% (dez centésimos por cento) ao ano.</w:delText>
        </w:r>
      </w:del>
    </w:p>
    <w:p w:rsidR="001B6AF3" w:rsidDel="00F13048" w:rsidRDefault="001B6AF3" w:rsidP="00CC7CEE">
      <w:pPr>
        <w:pStyle w:val="PargrafodaLista"/>
        <w:ind w:left="709"/>
        <w:contextualSpacing w:val="0"/>
        <w:rPr>
          <w:del w:id="202" w:author="Fernanda Cury Messias | Machado Meyer Advogados" w:date="2020-07-02T13:47:00Z"/>
          <w:szCs w:val="26"/>
        </w:rPr>
      </w:pPr>
      <w:del w:id="203" w:author="Fernanda Cury Messias | Machado Meyer Advogados" w:date="2020-07-02T13:47:00Z">
        <w:r w:rsidRPr="001B6AF3" w:rsidDel="00F13048">
          <w:rPr>
            <w:szCs w:val="26"/>
          </w:rPr>
          <w:delText>du_</w:delText>
        </w:r>
        <w:r w:rsidDel="00F13048">
          <w:rPr>
            <w:szCs w:val="26"/>
          </w:rPr>
          <w:delText>venc</w:delText>
        </w:r>
        <w:r w:rsidRPr="001B6AF3" w:rsidDel="00F13048">
          <w:rPr>
            <w:szCs w:val="26"/>
          </w:rPr>
          <w:delText>= quantidade de dias úteis entre (i) a data de pagamento da amortização antecipada facultativa (inclusive) e (ii) a Data de Vencimento (exclusive).</w:delText>
        </w:r>
      </w:del>
    </w:p>
    <w:p w:rsidR="005C7CF3" w:rsidRPr="001B6AF3" w:rsidDel="00F13048" w:rsidRDefault="005C7CF3" w:rsidP="005C7CF3">
      <w:pPr>
        <w:numPr>
          <w:ilvl w:val="5"/>
          <w:numId w:val="32"/>
        </w:numPr>
        <w:rPr>
          <w:del w:id="204" w:author="Fernanda Cury Messias | Machado Meyer Advogados" w:date="2020-07-02T13:47:00Z"/>
          <w:iCs/>
          <w:szCs w:val="26"/>
        </w:rPr>
      </w:pPr>
      <w:del w:id="205" w:author="Fernanda Cury Messias | Machado Meyer Advogados" w:date="2020-07-02T13:47:00Z">
        <w:r w:rsidRPr="00401AB1" w:rsidDel="00F13048">
          <w:rPr>
            <w:szCs w:val="26"/>
          </w:rPr>
          <w:delText>Os</w:delText>
        </w:r>
        <w:r w:rsidRPr="00401AB1" w:rsidDel="00F13048">
          <w:delText xml:space="preserve"> valores pagos a título de amortização antecipada facultativa serão sempre imputados de forma proporcional ao valor da parcela vincenda </w:delText>
        </w:r>
        <w:r w:rsidRPr="00401AB1" w:rsidDel="00F13048">
          <w:rPr>
            <w:szCs w:val="26"/>
          </w:rPr>
          <w:delText>de amortização do Valor Nominal Unitário constantes da Cláusula </w:delText>
        </w:r>
        <w:r w:rsidRPr="00401AB1" w:rsidDel="00F13048">
          <w:rPr>
            <w:szCs w:val="26"/>
          </w:rPr>
          <w:fldChar w:fldCharType="begin"/>
        </w:r>
        <w:r w:rsidRPr="00401AB1" w:rsidDel="00F13048">
          <w:rPr>
            <w:szCs w:val="26"/>
          </w:rPr>
          <w:delInstrText xml:space="preserve"> REF _Ref466041605 \n \p \h </w:delInstrText>
        </w:r>
        <w:r w:rsidDel="00F13048">
          <w:rPr>
            <w:szCs w:val="26"/>
          </w:rPr>
          <w:delInstrText xml:space="preserve"> \* MERGEFORMAT </w:delInstrText>
        </w:r>
        <w:r w:rsidRPr="00401AB1" w:rsidDel="00F13048">
          <w:rPr>
            <w:szCs w:val="26"/>
          </w:rPr>
        </w:r>
        <w:r w:rsidRPr="00401AB1" w:rsidDel="00F13048">
          <w:rPr>
            <w:szCs w:val="26"/>
          </w:rPr>
          <w:fldChar w:fldCharType="separate"/>
        </w:r>
        <w:r w:rsidR="009531BB" w:rsidDel="00F13048">
          <w:rPr>
            <w:szCs w:val="26"/>
          </w:rPr>
          <w:delText>7.11 acima</w:delText>
        </w:r>
        <w:r w:rsidRPr="00401AB1" w:rsidDel="00F13048">
          <w:rPr>
            <w:szCs w:val="26"/>
          </w:rPr>
          <w:fldChar w:fldCharType="end"/>
        </w:r>
        <w:r w:rsidRPr="00401AB1" w:rsidDel="00F13048">
          <w:rPr>
            <w:szCs w:val="26"/>
          </w:rPr>
          <w:delText>, caso aplicável, de forma automática e independentemente de qualquer formalidade adicional (inclusive independentemente de qualquer aditamento a esta Escritura de Emissão), mantendo-se inalterada a data de pagamento de amortização do Valor Nominal Unitário</w:delText>
        </w:r>
        <w:r w:rsidRPr="00401AB1" w:rsidDel="00F13048">
          <w:rPr>
            <w:bCs/>
            <w:szCs w:val="26"/>
          </w:rPr>
          <w:delText>.</w:delText>
        </w:r>
      </w:del>
    </w:p>
    <w:p w:rsidR="00757A2E" w:rsidRPr="00401AB1" w:rsidRDefault="001D28DD" w:rsidP="00AD4FFE">
      <w:pPr>
        <w:numPr>
          <w:ilvl w:val="1"/>
          <w:numId w:val="32"/>
        </w:numPr>
        <w:rPr>
          <w:szCs w:val="26"/>
        </w:rPr>
      </w:pPr>
      <w:bookmarkStart w:id="206" w:name="_Ref286439163"/>
      <w:bookmarkStart w:id="207" w:name="_Ref302744040"/>
      <w:bookmarkStart w:id="208" w:name="_Ref306628854"/>
      <w:r w:rsidRPr="00401AB1">
        <w:rPr>
          <w:i/>
        </w:rPr>
        <w:t>Oferta Facultativa de Resgate Antecipado</w:t>
      </w:r>
      <w:r w:rsidR="00757A2E" w:rsidRPr="00401AB1">
        <w:t xml:space="preserve">. </w:t>
      </w:r>
      <w:del w:id="209" w:author="Fernanda Cury Messias | Machado Meyer Advogados" w:date="2020-07-02T11:23:00Z">
        <w:r w:rsidR="00757A2E" w:rsidRPr="00401AB1" w:rsidDel="00E30C0F">
          <w:delText xml:space="preserve"> </w:delText>
        </w:r>
      </w:del>
      <w:bookmarkEnd w:id="206"/>
      <w:bookmarkEnd w:id="207"/>
      <w:r w:rsidR="00757A2E" w:rsidRPr="00401AB1">
        <w:t>A Companhia poderá</w:t>
      </w:r>
      <w:r w:rsidR="00C266D2" w:rsidRPr="00401AB1">
        <w:t>, a seu exclusivo critério,</w:t>
      </w:r>
      <w:r w:rsidR="00757A2E" w:rsidRPr="00401AB1">
        <w:t xml:space="preserve"> realizar, a qualquer tempo, </w:t>
      </w:r>
      <w:r w:rsidRPr="00401AB1">
        <w:t>oferta facultativa de resgate antecipado</w:t>
      </w:r>
      <w:del w:id="210" w:author="Fernanda Cury Messias | Machado Meyer Advogados" w:date="2020-07-02T19:08:00Z">
        <w:r w:rsidR="00757A2E" w:rsidRPr="00401AB1" w:rsidDel="00113BAD">
          <w:delText>,</w:delText>
        </w:r>
      </w:del>
      <w:r w:rsidR="00757A2E" w:rsidRPr="00401AB1">
        <w:t xml:space="preserve"> total</w:t>
      </w:r>
      <w:del w:id="211" w:author="Fernanda Cury Messias | Machado Meyer Advogados" w:date="2020-07-02T19:08:00Z">
        <w:r w:rsidR="00757A2E" w:rsidRPr="00401AB1" w:rsidDel="00113BAD">
          <w:delText xml:space="preserve"> ou parcial</w:delText>
        </w:r>
      </w:del>
      <w:del w:id="212" w:author="Fernanda Cury Messias | Machado Meyer Advogados" w:date="2020-07-02T19:09:00Z">
        <w:r w:rsidR="00757A2E" w:rsidRPr="00401AB1" w:rsidDel="00113BAD">
          <w:delText>,</w:delText>
        </w:r>
      </w:del>
      <w:r w:rsidR="00757A2E" w:rsidRPr="00401AB1">
        <w:t xml:space="preserve"> das Debêntures</w:t>
      </w:r>
      <w:ins w:id="213" w:author="Fernanda Cury Messias | Machado Meyer Advogados" w:date="2020-07-02T19:09:00Z">
        <w:r w:rsidR="00113BAD">
          <w:t xml:space="preserve">  (sendo vedado, portanto, a oferta facultativa de resgate antecipado parcial das Debêntures)</w:t>
        </w:r>
      </w:ins>
      <w:r w:rsidR="00757A2E" w:rsidRPr="00401AB1">
        <w:t xml:space="preserve">, com o consequente cancelamento de tais Debêntures, que será endereçada a todos os Debenturistas, sem distinção, assegurada a igualdade de condições a todos </w:t>
      </w:r>
      <w:r w:rsidR="00757A2E" w:rsidRPr="00401AB1">
        <w:rPr>
          <w:iCs/>
          <w:szCs w:val="26"/>
        </w:rPr>
        <w:t xml:space="preserve">os Debenturistas para aceitar o resgate antecipado das </w:t>
      </w:r>
      <w:r w:rsidR="00757A2E" w:rsidRPr="00401AB1">
        <w:t>Debêntures de que forem titulares, de acordo com os termos e condições previstos abaixo</w:t>
      </w:r>
      <w:r w:rsidR="00757A2E" w:rsidRPr="00401AB1">
        <w:rPr>
          <w:iCs/>
          <w:szCs w:val="26"/>
        </w:rPr>
        <w:t xml:space="preserve"> </w:t>
      </w:r>
      <w:r w:rsidR="00757A2E" w:rsidRPr="00401AB1">
        <w:rPr>
          <w:iCs/>
          <w:szCs w:val="26"/>
        </w:rPr>
        <w:lastRenderedPageBreak/>
        <w:t>("</w:t>
      </w:r>
      <w:r w:rsidRPr="00401AB1">
        <w:rPr>
          <w:iCs/>
          <w:szCs w:val="26"/>
          <w:u w:val="single"/>
        </w:rPr>
        <w:t>Oferta Facultativa de Resgate Antecipado</w:t>
      </w:r>
      <w:r w:rsidR="00757A2E" w:rsidRPr="00401AB1">
        <w:rPr>
          <w:iCs/>
          <w:szCs w:val="26"/>
        </w:rPr>
        <w:t>"):</w:t>
      </w:r>
      <w:bookmarkEnd w:id="208"/>
      <w:ins w:id="214" w:author="Fernanda Cury Messias | Machado Meyer Advogados" w:date="2020-07-02T19:10:00Z">
        <w:r w:rsidR="00113BAD">
          <w:rPr>
            <w:iCs/>
            <w:szCs w:val="26"/>
          </w:rPr>
          <w:t xml:space="preserve"> </w:t>
        </w:r>
        <w:r w:rsidR="00113BAD" w:rsidRPr="00193D2F">
          <w:rPr>
            <w:b/>
            <w:bCs/>
            <w:highlight w:val="yellow"/>
          </w:rPr>
          <w:t>[Nota MM: pendente de validação pelos coordenadores</w:t>
        </w:r>
        <w:r w:rsidR="00113BAD">
          <w:rPr>
            <w:b/>
            <w:bCs/>
          </w:rPr>
          <w:t>]</w:t>
        </w:r>
      </w:ins>
      <w:ins w:id="215" w:author="Fernanda Cury Messias | Machado Meyer Advogados" w:date="2020-07-02T19:09:00Z">
        <w:r w:rsidR="00113BAD">
          <w:rPr>
            <w:iCs/>
            <w:szCs w:val="26"/>
          </w:rPr>
          <w:t xml:space="preserve">  </w:t>
        </w:r>
      </w:ins>
    </w:p>
    <w:p w:rsidR="00757A2E" w:rsidRPr="00401AB1" w:rsidRDefault="00757A2E" w:rsidP="006006C8">
      <w:pPr>
        <w:numPr>
          <w:ilvl w:val="2"/>
          <w:numId w:val="43"/>
        </w:numPr>
      </w:pPr>
      <w:bookmarkStart w:id="216" w:name="_Ref466105848"/>
      <w:bookmarkStart w:id="217" w:name="_Ref279314174"/>
      <w:r w:rsidRPr="00401AB1">
        <w:t xml:space="preserve">a Companhia realizará a </w:t>
      </w:r>
      <w:r w:rsidR="001D28DD" w:rsidRPr="00401AB1">
        <w:t>Oferta Facultativa de Resgate Antecipado</w:t>
      </w:r>
      <w:r w:rsidRPr="00401AB1">
        <w:t xml:space="preserve"> por meio de comunicação ao Agente Fiduciário e, na mesma data, por meio de </w:t>
      </w:r>
      <w:r w:rsidR="00914103" w:rsidRPr="00401AB1">
        <w:rPr>
          <w:szCs w:val="26"/>
        </w:rPr>
        <w:t>aviso aos Debenturistas (</w:t>
      </w:r>
      <w:r w:rsidR="00914103" w:rsidRPr="00401AB1">
        <w:t>por meio de publicação de anúncio nos termos da Cláusula </w:t>
      </w:r>
      <w:r w:rsidR="00E51FCF" w:rsidRPr="00401AB1">
        <w:fldChar w:fldCharType="begin"/>
      </w:r>
      <w:r w:rsidR="00E51FCF" w:rsidRPr="00401AB1">
        <w:instrText xml:space="preserve"> REF _Ref467509574 \r \p \h </w:instrText>
      </w:r>
      <w:r w:rsidR="00401AB1">
        <w:instrText xml:space="preserve"> \* MERGEFORMAT </w:instrText>
      </w:r>
      <w:r w:rsidR="00E51FCF" w:rsidRPr="00401AB1">
        <w:fldChar w:fldCharType="separate"/>
      </w:r>
      <w:r w:rsidR="009531BB">
        <w:t>7.26 abaixo</w:t>
      </w:r>
      <w:r w:rsidR="00E51FCF" w:rsidRPr="00401AB1">
        <w:fldChar w:fldCharType="end"/>
      </w:r>
      <w:r w:rsidR="00914103" w:rsidRPr="00401AB1">
        <w:t xml:space="preserve"> ou de comunicação individual a todos os Debenturistas, com cópia ao Agente Fiduciário) </w:t>
      </w:r>
      <w:r w:rsidRPr="00401AB1">
        <w:t>("</w:t>
      </w:r>
      <w:r w:rsidR="0042000C" w:rsidRPr="00401AB1">
        <w:rPr>
          <w:u w:val="single"/>
        </w:rPr>
        <w:t>Comunicação</w:t>
      </w:r>
      <w:r w:rsidRPr="00401AB1">
        <w:rPr>
          <w:u w:val="single"/>
        </w:rPr>
        <w:t xml:space="preserve"> de </w:t>
      </w:r>
      <w:r w:rsidR="001D28DD" w:rsidRPr="00401AB1">
        <w:rPr>
          <w:u w:val="single"/>
        </w:rPr>
        <w:t>Oferta Facultativa de Resgate Antecipado</w:t>
      </w:r>
      <w:r w:rsidRPr="00401AB1">
        <w:t xml:space="preserve">"), o qual deverá descrever os termos e condições da </w:t>
      </w:r>
      <w:r w:rsidR="001D28DD" w:rsidRPr="00401AB1">
        <w:t>Oferta Facultativa de Resgate Antecipado</w:t>
      </w:r>
      <w:r w:rsidRPr="00401AB1">
        <w:t>, incluindo</w:t>
      </w:r>
      <w:r w:rsidR="004257E7" w:rsidRPr="00401AB1">
        <w:t xml:space="preserve"> </w:t>
      </w:r>
      <w:r w:rsidR="00136548" w:rsidRPr="00401AB1">
        <w:t>(a) </w:t>
      </w:r>
      <w:r w:rsidR="00136548" w:rsidRPr="008E75FD">
        <w:t xml:space="preserve">se a Oferta Facultativa de Resgate Antecipado </w:t>
      </w:r>
      <w:r w:rsidR="00136548" w:rsidRPr="00401AB1">
        <w:t xml:space="preserve">será relativa à totalidade ou a parte das Debêntures; (b) caso a Oferta Facultativa de Resgate Antecipado se refira a parte das Debêntures, a quantidade de </w:t>
      </w:r>
      <w:r w:rsidR="00136548" w:rsidRPr="008E75FD">
        <w:t>Debêntures objeto da Oferta Facultativa de Resgate Antecipado</w:t>
      </w:r>
      <w:r w:rsidR="008E6F40" w:rsidRPr="008E75FD">
        <w:t>, observado o disposto no inciso </w:t>
      </w:r>
      <w:r w:rsidR="00E53E88">
        <w:fldChar w:fldCharType="begin"/>
      </w:r>
      <w:r w:rsidR="00E53E88">
        <w:instrText xml:space="preserve"> REF _Ref323901694 \n \p \h </w:instrText>
      </w:r>
      <w:r w:rsidR="00E53E88">
        <w:fldChar w:fldCharType="separate"/>
      </w:r>
      <w:r w:rsidR="009531BB">
        <w:t>IV abaixo</w:t>
      </w:r>
      <w:r w:rsidR="00E53E88">
        <w:fldChar w:fldCharType="end"/>
      </w:r>
      <w:r w:rsidR="00136548" w:rsidRPr="008E75FD">
        <w:t xml:space="preserve">; (c) se a Oferta Facultativa de Resgate Antecipado estará condicionada à </w:t>
      </w:r>
      <w:r w:rsidR="009D3F53" w:rsidRPr="008E75FD">
        <w:t>adesão desta por Debenturistas representando determinada</w:t>
      </w:r>
      <w:r w:rsidR="00DB2DF7" w:rsidRPr="008E75FD">
        <w:t xml:space="preserve"> </w:t>
      </w:r>
      <w:r w:rsidR="00136548" w:rsidRPr="008E75FD">
        <w:t>quantidade mínima de Debêntures; (d) o prêmio de resgate</w:t>
      </w:r>
      <w:r w:rsidR="0071684E" w:rsidRPr="008E75FD">
        <w:t xml:space="preserve"> antecipado</w:t>
      </w:r>
      <w:r w:rsidR="00136548" w:rsidRPr="008E75FD">
        <w:t xml:space="preserve">, caso exista; (e) a forma </w:t>
      </w:r>
      <w:r w:rsidR="002147B8" w:rsidRPr="008E75FD">
        <w:t xml:space="preserve">e o prazo </w:t>
      </w:r>
      <w:r w:rsidR="00136548" w:rsidRPr="008E75FD">
        <w:t>de manifestação</w:t>
      </w:r>
      <w:r w:rsidR="007670F9" w:rsidRPr="008E75FD">
        <w:t>,</w:t>
      </w:r>
      <w:r w:rsidR="00136548" w:rsidRPr="008E75FD">
        <w:t xml:space="preserve"> </w:t>
      </w:r>
      <w:r w:rsidR="009D3F53" w:rsidRPr="008E75FD">
        <w:t xml:space="preserve">com cópia ao Agente Fiduciário, </w:t>
      </w:r>
      <w:r w:rsidR="007670F9" w:rsidRPr="008E75FD">
        <w:t>à Companhia, pel</w:t>
      </w:r>
      <w:r w:rsidR="00136548" w:rsidRPr="008E75FD">
        <w:t>os Debenturistas que optarem pela adesão</w:t>
      </w:r>
      <w:r w:rsidR="00136548" w:rsidRPr="00401AB1">
        <w:t xml:space="preserve"> à Oferta Facultativa de Resgate Antecipado</w:t>
      </w:r>
      <w:del w:id="218" w:author="Fernanda Cury Messias | Machado Meyer Advogados" w:date="2020-07-02T11:01:00Z">
        <w:r w:rsidR="005B49E8" w:rsidRPr="005B49E8" w:rsidDel="00662EC0">
          <w:delText xml:space="preserve">, </w:delText>
        </w:r>
      </w:del>
      <w:del w:id="219" w:author="Fernanda Cury Messias | Machado Meyer Advogados" w:date="2020-07-02T11:00:00Z">
        <w:r w:rsidR="005B49E8" w:rsidRPr="003B6BDC" w:rsidDel="003B6BDC">
          <w:delText>observado que o silêncio do Debenturista quanto à adesão à Oferta Facultativa de Resgate Antecipado será considerado adesão por tal Debenturista à Oferta Facultativa de Resgate Antecipado</w:delText>
        </w:r>
      </w:del>
      <w:r w:rsidR="00136548" w:rsidRPr="00401AB1">
        <w:t>; (</w:t>
      </w:r>
      <w:r w:rsidR="0091739A">
        <w:t>f</w:t>
      </w:r>
      <w:r w:rsidR="00136548" w:rsidRPr="00401AB1">
        <w:t>) a data efetiva para o resgate</w:t>
      </w:r>
      <w:r w:rsidR="0071684E" w:rsidRPr="00401AB1">
        <w:t xml:space="preserve"> antecipado</w:t>
      </w:r>
      <w:r w:rsidR="00136548" w:rsidRPr="00401AB1">
        <w:t xml:space="preserve"> e o pagamento das Debêntures indicadas por seus respectivos titulares em adesão à Oferta Facultativa de Resgate Antecipado</w:t>
      </w:r>
      <w:r w:rsidR="004C56C5" w:rsidRPr="00401AB1">
        <w:t>, que será a mesma para todas as Debêntures indicadas por seus respectivos titulares em adesão à Oferta Facultativa de Resgate Antecipado</w:t>
      </w:r>
      <w:r w:rsidR="00D308DA" w:rsidRPr="00401AB1">
        <w:t xml:space="preserve"> e que deverá ocorrer no prazo de, no mínimo, </w:t>
      </w:r>
      <w:r w:rsidR="00D35D55" w:rsidRPr="00401AB1">
        <w:rPr>
          <w:szCs w:val="26"/>
        </w:rPr>
        <w:t>10</w:t>
      </w:r>
      <w:r w:rsidR="00D308DA" w:rsidRPr="00401AB1">
        <w:t> (</w:t>
      </w:r>
      <w:r w:rsidR="00D35D55" w:rsidRPr="00401AB1">
        <w:rPr>
          <w:szCs w:val="26"/>
        </w:rPr>
        <w:t>dez</w:t>
      </w:r>
      <w:r w:rsidR="00D308DA" w:rsidRPr="00401AB1">
        <w:t xml:space="preserve">) dias </w:t>
      </w:r>
      <w:r w:rsidR="005B49E8" w:rsidRPr="005B49E8">
        <w:t xml:space="preserve">e, no máximo, 30 (trinta) dias </w:t>
      </w:r>
      <w:r w:rsidR="00D308DA" w:rsidRPr="00401AB1">
        <w:t xml:space="preserve">contados da data </w:t>
      </w:r>
      <w:r w:rsidR="0042000C" w:rsidRPr="00401AB1">
        <w:t xml:space="preserve">da Comunicação </w:t>
      </w:r>
      <w:r w:rsidR="00D308DA" w:rsidRPr="00401AB1">
        <w:t>de Oferta Facultativa de Resgate Antecipado</w:t>
      </w:r>
      <w:r w:rsidRPr="00401AB1">
        <w:t>; e (</w:t>
      </w:r>
      <w:r w:rsidR="00136548" w:rsidRPr="00401AB1">
        <w:t>g</w:t>
      </w:r>
      <w:r w:rsidRPr="00401AB1">
        <w:t xml:space="preserve">) demais informações necessárias para </w:t>
      </w:r>
      <w:r w:rsidR="001E739F" w:rsidRPr="00401AB1">
        <w:t xml:space="preserve">a </w:t>
      </w:r>
      <w:r w:rsidRPr="00401AB1">
        <w:t xml:space="preserve">tomada de decisão pelos Debenturistas e à operacionalização do resgate </w:t>
      </w:r>
      <w:r w:rsidR="0071684E" w:rsidRPr="00401AB1">
        <w:t xml:space="preserve">antecipado </w:t>
      </w:r>
      <w:r w:rsidRPr="00401AB1">
        <w:t>das Debêntures</w:t>
      </w:r>
      <w:r w:rsidR="008E6F40" w:rsidRPr="00401AB1">
        <w:t xml:space="preserve"> indicadas por seus respectivos titulares em adesão à Oferta Facultativa de Resgate Antecipado</w:t>
      </w:r>
      <w:r w:rsidRPr="00401AB1">
        <w:t>;</w:t>
      </w:r>
      <w:bookmarkEnd w:id="216"/>
    </w:p>
    <w:p w:rsidR="00757A2E" w:rsidRPr="00401AB1" w:rsidRDefault="00757A2E" w:rsidP="006006C8">
      <w:pPr>
        <w:numPr>
          <w:ilvl w:val="2"/>
          <w:numId w:val="43"/>
        </w:numPr>
      </w:pPr>
      <w:r w:rsidRPr="00401AB1">
        <w:t xml:space="preserve">a Companhia deverá (a) na respectiva data de término do prazo de adesão à </w:t>
      </w:r>
      <w:r w:rsidR="001D28DD" w:rsidRPr="00401AB1">
        <w:t>Oferta Facultativa de Resgate Antecipado</w:t>
      </w:r>
      <w:r w:rsidRPr="00401AB1">
        <w:t>, confirmar ao Agente Fiduciário</w:t>
      </w:r>
      <w:r w:rsidR="00147777" w:rsidRPr="00401AB1">
        <w:t xml:space="preserve"> a realização ou não do resgate antecipado, conforme os critérios estabelecidos na Comunicação de Oferta Facultativa de Resgate Antecipado</w:t>
      </w:r>
      <w:r w:rsidR="009D3F53" w:rsidRPr="00401AB1">
        <w:t>, e a quantidade de Debêntures que serão resgatadas</w:t>
      </w:r>
      <w:r w:rsidRPr="00401AB1">
        <w:t>; e (b) </w:t>
      </w:r>
      <w:r w:rsidR="00FD0D09" w:rsidRPr="00401AB1">
        <w:t xml:space="preserve">com antecedência mínima de </w:t>
      </w:r>
      <w:r w:rsidR="00D35D55" w:rsidRPr="00401AB1">
        <w:t>3</w:t>
      </w:r>
      <w:r w:rsidR="00FD0D09" w:rsidRPr="00401AB1">
        <w:t> (</w:t>
      </w:r>
      <w:r w:rsidR="00D35D55" w:rsidRPr="00401AB1">
        <w:t>três</w:t>
      </w:r>
      <w:r w:rsidR="00FD0D09" w:rsidRPr="00401AB1">
        <w:t xml:space="preserve">) Dias Úteis da respectiva data do resgate antecipado, </w:t>
      </w:r>
      <w:r w:rsidRPr="00401AB1">
        <w:t xml:space="preserve">comunicar </w:t>
      </w:r>
      <w:r w:rsidR="00600769" w:rsidRPr="00401AB1">
        <w:t xml:space="preserve">ao </w:t>
      </w:r>
      <w:r w:rsidR="00600769" w:rsidRPr="00401AB1">
        <w:lastRenderedPageBreak/>
        <w:t>Escriturador</w:t>
      </w:r>
      <w:r w:rsidRPr="00401AB1">
        <w:t xml:space="preserve">, ao </w:t>
      </w:r>
      <w:r w:rsidR="00B3030F">
        <w:t>Banco</w:t>
      </w:r>
      <w:r w:rsidR="00B3030F" w:rsidRPr="00401AB1">
        <w:t xml:space="preserve"> </w:t>
      </w:r>
      <w:r w:rsidR="00600769" w:rsidRPr="00401AB1">
        <w:t>Liquidante</w:t>
      </w:r>
      <w:r w:rsidR="006449BA" w:rsidRPr="00401AB1">
        <w:rPr>
          <w:szCs w:val="26"/>
        </w:rPr>
        <w:t xml:space="preserve"> </w:t>
      </w:r>
      <w:r w:rsidR="00FD0D09" w:rsidRPr="00401AB1">
        <w:rPr>
          <w:szCs w:val="26"/>
        </w:rPr>
        <w:t xml:space="preserve">e à </w:t>
      </w:r>
      <w:r w:rsidR="00204AD7" w:rsidRPr="00401AB1">
        <w:rPr>
          <w:szCs w:val="26"/>
        </w:rPr>
        <w:t>B3</w:t>
      </w:r>
      <w:r w:rsidR="004757CE" w:rsidRPr="00401AB1">
        <w:rPr>
          <w:szCs w:val="26"/>
        </w:rPr>
        <w:t>,</w:t>
      </w:r>
      <w:r w:rsidRPr="00401AB1">
        <w:t xml:space="preserve"> a respectiva data do resgate antecipado;</w:t>
      </w:r>
    </w:p>
    <w:p w:rsidR="00757A2E" w:rsidRPr="00401AB1" w:rsidRDefault="00757A2E" w:rsidP="006006C8">
      <w:pPr>
        <w:numPr>
          <w:ilvl w:val="2"/>
          <w:numId w:val="43"/>
        </w:numPr>
      </w:pPr>
      <w:r w:rsidRPr="00401AB1">
        <w:t xml:space="preserve">o valor a ser pago em relação a cada uma das Debêntures indicadas por seus respectivos titulares em adesão à </w:t>
      </w:r>
      <w:r w:rsidR="001D28DD" w:rsidRPr="00401AB1">
        <w:t>Oferta Facultativa de Resgate Antecipado</w:t>
      </w:r>
      <w:r w:rsidRPr="00401AB1">
        <w:t xml:space="preserve"> será equivalente ao saldo </w:t>
      </w:r>
      <w:r w:rsidR="00A326D7" w:rsidRPr="00401AB1">
        <w:t xml:space="preserve">do </w:t>
      </w:r>
      <w:r w:rsidR="00133F26" w:rsidRPr="00401AB1">
        <w:t>Valor Nominal Unitário</w:t>
      </w:r>
      <w:r w:rsidR="00A326D7" w:rsidRPr="00401AB1">
        <w:t>, acrescido (a) </w:t>
      </w:r>
      <w:r w:rsidRPr="00401AB1">
        <w:t>da Remuneração</w:t>
      </w:r>
      <w:r w:rsidR="00A326D7" w:rsidRPr="00401AB1">
        <w:t>,</w:t>
      </w:r>
      <w:r w:rsidRPr="00401AB1">
        <w:t xml:space="preserve"> calculada </w:t>
      </w:r>
      <w:r w:rsidRPr="00401AB1">
        <w:rPr>
          <w:i/>
        </w:rPr>
        <w:t>pro rata temporis</w:t>
      </w:r>
      <w:r w:rsidRPr="00401AB1">
        <w:t xml:space="preserve"> </w:t>
      </w:r>
      <w:r w:rsidR="009D3F53" w:rsidRPr="00401AB1">
        <w:t xml:space="preserve">desde </w:t>
      </w:r>
      <w:r w:rsidR="009F4F77" w:rsidRPr="00401AB1">
        <w:t>a</w:t>
      </w:r>
      <w:r w:rsidRPr="00401AB1">
        <w:t xml:space="preserve"> </w:t>
      </w:r>
      <w:r w:rsidR="00C26A85" w:rsidRPr="00401AB1">
        <w:t xml:space="preserve">Primeira </w:t>
      </w:r>
      <w:r w:rsidR="00C61706" w:rsidRPr="00401AB1">
        <w:rPr>
          <w:szCs w:val="26"/>
        </w:rPr>
        <w:t xml:space="preserve">Data de Integralização </w:t>
      </w:r>
      <w:r w:rsidRPr="00401AB1">
        <w:t>ou a data de pagamento de Remuneração</w:t>
      </w:r>
      <w:r w:rsidR="00637DE5" w:rsidRPr="00401AB1">
        <w:rPr>
          <w:szCs w:val="26"/>
        </w:rPr>
        <w:t xml:space="preserve"> </w:t>
      </w:r>
      <w:r w:rsidRPr="00401AB1">
        <w:t>imediatamente anterior, conforme o caso, até a data do efetivo pagamento; e (b)</w:t>
      </w:r>
      <w:r w:rsidR="00A326D7" w:rsidRPr="00401AB1">
        <w:t> </w:t>
      </w:r>
      <w:r w:rsidRPr="00401AB1">
        <w:t>se for o caso, de prêmio de resgate</w:t>
      </w:r>
      <w:r w:rsidR="0071684E" w:rsidRPr="00401AB1">
        <w:t xml:space="preserve"> antecipado</w:t>
      </w:r>
      <w:r w:rsidRPr="00401AB1">
        <w:t xml:space="preserve"> a ser oferecido aos Debenturistas, a exclusivo critério da Companhia;</w:t>
      </w:r>
    </w:p>
    <w:p w:rsidR="00E53E88" w:rsidRDefault="00E53E88" w:rsidP="006006C8">
      <w:pPr>
        <w:numPr>
          <w:ilvl w:val="2"/>
          <w:numId w:val="43"/>
        </w:numPr>
      </w:pPr>
      <w:bookmarkStart w:id="220" w:name="_Ref303592513"/>
      <w:bookmarkStart w:id="221" w:name="_Ref323901694"/>
      <w:r>
        <w:t xml:space="preserve">caso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w:t>
      </w:r>
      <w:del w:id="222" w:author="Fernanda Cury Messias | Machado Meyer Advogados" w:date="2020-07-02T11:23:00Z">
        <w:r w:rsidDel="00E30C0F">
          <w:delText xml:space="preserve"> </w:delText>
        </w:r>
      </w:del>
      <w:r>
        <w:t xml:space="preserve">Os Debenturistas sorteados serão informados pela Companhia, por escrito, com, no mínimo, 3 (três) Dias Úteis de antecedência da data de resgate sobre </w:t>
      </w:r>
      <w:bookmarkEnd w:id="220"/>
      <w:r>
        <w:t>o resultado do sorteio;</w:t>
      </w:r>
      <w:bookmarkEnd w:id="221"/>
    </w:p>
    <w:p w:rsidR="00757A2E" w:rsidRPr="00401AB1" w:rsidRDefault="00757A2E" w:rsidP="006006C8">
      <w:pPr>
        <w:numPr>
          <w:ilvl w:val="2"/>
          <w:numId w:val="43"/>
        </w:numPr>
      </w:pPr>
      <w:r w:rsidRPr="00401AB1">
        <w:t xml:space="preserve">o pagamento das Debêntures resgatadas antecipadamente por meio da </w:t>
      </w:r>
      <w:r w:rsidR="001D28DD" w:rsidRPr="00401AB1">
        <w:t>Oferta Facultativa de Resgate Antecipado</w:t>
      </w:r>
      <w:r w:rsidRPr="00401AB1">
        <w:t xml:space="preserve"> será realizado</w:t>
      </w:r>
      <w:r w:rsidR="0062547A" w:rsidRPr="00401AB1">
        <w:t xml:space="preserve"> nos termos da Cláusula </w:t>
      </w:r>
      <w:r w:rsidR="0062547A" w:rsidRPr="00401AB1">
        <w:fldChar w:fldCharType="begin"/>
      </w:r>
      <w:r w:rsidR="0062547A" w:rsidRPr="00401AB1">
        <w:instrText xml:space="preserve"> REF _Ref324932809 \r \p \h </w:instrText>
      </w:r>
      <w:r w:rsidR="007645A7" w:rsidRPr="00401AB1">
        <w:instrText xml:space="preserve"> \* MERGEFORMAT </w:instrText>
      </w:r>
      <w:r w:rsidR="0062547A" w:rsidRPr="00401AB1">
        <w:fldChar w:fldCharType="separate"/>
      </w:r>
      <w:r w:rsidR="009531BB">
        <w:t>7.20 abaixo</w:t>
      </w:r>
      <w:r w:rsidR="0062547A" w:rsidRPr="00401AB1">
        <w:fldChar w:fldCharType="end"/>
      </w:r>
      <w:r w:rsidRPr="00401AB1">
        <w:t>; e</w:t>
      </w:r>
    </w:p>
    <w:p w:rsidR="00757A2E" w:rsidRPr="00401AB1" w:rsidRDefault="002D64DF" w:rsidP="006006C8">
      <w:pPr>
        <w:numPr>
          <w:ilvl w:val="2"/>
          <w:numId w:val="43"/>
        </w:numPr>
      </w:pPr>
      <w:r w:rsidRPr="00401AB1">
        <w:t xml:space="preserve">o resgate antecipado, </w:t>
      </w:r>
      <w:r w:rsidR="00757A2E" w:rsidRPr="00401AB1">
        <w:t xml:space="preserve">com relação às Debêntures </w:t>
      </w:r>
      <w:r w:rsidR="009D3F53" w:rsidRPr="00401AB1">
        <w:t xml:space="preserve">que </w:t>
      </w:r>
      <w:r w:rsidR="00A85149" w:rsidRPr="00401AB1">
        <w:t>(a) </w:t>
      </w:r>
      <w:r w:rsidR="00757A2E" w:rsidRPr="00401AB1">
        <w:t xml:space="preserve">estejam </w:t>
      </w:r>
      <w:r w:rsidR="009D3F53" w:rsidRPr="00401AB1">
        <w:t xml:space="preserve">custodiadas </w:t>
      </w:r>
      <w:r w:rsidR="00757A2E" w:rsidRPr="00401AB1">
        <w:t>eletronicamente na</w:t>
      </w:r>
      <w:r w:rsidR="009D3F53" w:rsidRPr="00401AB1">
        <w:t xml:space="preserve"> B3</w:t>
      </w:r>
      <w:r w:rsidR="00757A2E" w:rsidRPr="00401AB1">
        <w:t xml:space="preserve">, </w:t>
      </w:r>
      <w:r w:rsidR="000800BD" w:rsidRPr="00401AB1">
        <w:t xml:space="preserve">será realizado em conformidade </w:t>
      </w:r>
      <w:r w:rsidR="00D122D4" w:rsidRPr="00401AB1">
        <w:t xml:space="preserve">com </w:t>
      </w:r>
      <w:r w:rsidR="000800BD" w:rsidRPr="00401AB1">
        <w:t>os procedimentos operacionais da</w:t>
      </w:r>
      <w:r w:rsidR="009D3F53" w:rsidRPr="00401AB1">
        <w:t xml:space="preserve"> B3</w:t>
      </w:r>
      <w:r w:rsidR="00757A2E" w:rsidRPr="00401AB1">
        <w:t>, sendo que todas as etapas desse processo, tais como habilitação dos Debenturistas, qualificação, sorteio, apuração, rateio e validação da quantidade de Debêntures a serem resgatadas</w:t>
      </w:r>
      <w:r w:rsidR="0071684E" w:rsidRPr="00401AB1">
        <w:t xml:space="preserve"> antecipadamente</w:t>
      </w:r>
      <w:r w:rsidR="00757A2E" w:rsidRPr="00401AB1">
        <w:t xml:space="preserve"> serão realizadas fora do âmbito da </w:t>
      </w:r>
      <w:r w:rsidR="000C5651" w:rsidRPr="00401AB1">
        <w:t>B3</w:t>
      </w:r>
      <w:r w:rsidR="00A85149" w:rsidRPr="00401AB1">
        <w:t xml:space="preserve">; </w:t>
      </w:r>
      <w:r w:rsidR="000C5651" w:rsidRPr="00401AB1">
        <w:t xml:space="preserve">e </w:t>
      </w:r>
      <w:r w:rsidR="005C61AC" w:rsidRPr="00401AB1">
        <w:t>(b) </w:t>
      </w:r>
      <w:r w:rsidR="00A85149" w:rsidRPr="00401AB1">
        <w:t xml:space="preserve">não estejam </w:t>
      </w:r>
      <w:r w:rsidR="000C5651" w:rsidRPr="00401AB1">
        <w:t>custodi</w:t>
      </w:r>
      <w:ins w:id="223" w:author="Fernanda Cury Messias | Machado Meyer Advogados" w:date="2020-07-02T21:06:00Z">
        <w:r w:rsidR="00B75344">
          <w:t>a</w:t>
        </w:r>
      </w:ins>
      <w:r w:rsidR="000C5651" w:rsidRPr="00401AB1">
        <w:t xml:space="preserve">das </w:t>
      </w:r>
      <w:r w:rsidR="00A85149" w:rsidRPr="00401AB1">
        <w:t xml:space="preserve">eletronicamente na </w:t>
      </w:r>
      <w:r w:rsidR="000C5651" w:rsidRPr="00401AB1">
        <w:t>B3</w:t>
      </w:r>
      <w:r w:rsidR="00A85149" w:rsidRPr="00401AB1">
        <w:rPr>
          <w:szCs w:val="26"/>
        </w:rPr>
        <w:t xml:space="preserve">, </w:t>
      </w:r>
      <w:r w:rsidR="00D122D4" w:rsidRPr="00401AB1">
        <w:t xml:space="preserve">será realizado em conformidade com os procedimentos operacionais </w:t>
      </w:r>
      <w:r w:rsidR="00A85149" w:rsidRPr="00401AB1">
        <w:rPr>
          <w:szCs w:val="26"/>
        </w:rPr>
        <w:t>d</w:t>
      </w:r>
      <w:r w:rsidR="00600769" w:rsidRPr="00401AB1">
        <w:rPr>
          <w:szCs w:val="26"/>
        </w:rPr>
        <w:t>o Escriturador</w:t>
      </w:r>
      <w:r w:rsidR="00757A2E" w:rsidRPr="00401AB1">
        <w:t>.</w:t>
      </w:r>
    </w:p>
    <w:p w:rsidR="00880FA8" w:rsidRPr="00401AB1" w:rsidRDefault="00880FA8" w:rsidP="00AD4FFE">
      <w:pPr>
        <w:numPr>
          <w:ilvl w:val="1"/>
          <w:numId w:val="32"/>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del w:id="224" w:author="Fernanda Cury Messias | Machado Meyer Advogados" w:date="2020-07-02T11:23:00Z">
        <w:r w:rsidRPr="00401AB1" w:rsidDel="00E30C0F">
          <w:rPr>
            <w:szCs w:val="26"/>
          </w:rPr>
          <w:delText xml:space="preserve"> </w:delText>
        </w:r>
      </w:del>
      <w:r w:rsidR="006C0380" w:rsidRPr="00401AB1">
        <w:rPr>
          <w:szCs w:val="26"/>
        </w:rPr>
        <w:t>A Companhia poderá, a qualquer tempo, adquirir Debêntures</w:t>
      </w:r>
      <w:r w:rsidR="00260BD9" w:rsidRPr="00401AB1">
        <w:rPr>
          <w:szCs w:val="26"/>
        </w:rPr>
        <w:t>,</w:t>
      </w:r>
      <w:r w:rsidR="006C0380" w:rsidRPr="00401AB1">
        <w:rPr>
          <w:szCs w:val="26"/>
        </w:rPr>
        <w:t xml:space="preserve"> desde que observe o disposto no artigo 55, parágrafo </w:t>
      </w:r>
      <w:r w:rsidR="00A326D7" w:rsidRPr="00401AB1">
        <w:rPr>
          <w:szCs w:val="26"/>
        </w:rPr>
        <w:t>3</w:t>
      </w:r>
      <w:r w:rsidR="006C0380" w:rsidRPr="00401AB1">
        <w:rPr>
          <w:szCs w:val="26"/>
        </w:rPr>
        <w:t>º, da Lei das Sociedades por Ações</w:t>
      </w:r>
      <w:r w:rsidR="00A54CAC" w:rsidRPr="00401AB1">
        <w:rPr>
          <w:szCs w:val="26"/>
        </w:rPr>
        <w:t>, no artigo 13 e, conforme aplicável, no artigo 15 da Instrução CVM 476</w:t>
      </w:r>
      <w:r w:rsidR="00182A3C" w:rsidRPr="00401AB1">
        <w:rPr>
          <w:szCs w:val="26"/>
        </w:rPr>
        <w:t xml:space="preserve"> </w:t>
      </w:r>
      <w:r w:rsidR="00034062" w:rsidRPr="00401AB1">
        <w:rPr>
          <w:szCs w:val="26"/>
        </w:rPr>
        <w:t>e na regulamentação aplicável da CVM</w:t>
      </w:r>
      <w:r w:rsidR="002734A8">
        <w:rPr>
          <w:szCs w:val="26"/>
        </w:rPr>
        <w:t xml:space="preserve"> e ainda condicionado ao aceite do Debenturista vendedor</w:t>
      </w:r>
      <w:r w:rsidR="006C0380" w:rsidRPr="00401AB1">
        <w:rPr>
          <w:szCs w:val="26"/>
        </w:rPr>
        <w:t xml:space="preserve">. </w:t>
      </w:r>
      <w:del w:id="225" w:author="Fernanda Cury Messias | Machado Meyer Advogados" w:date="2020-07-02T11:23:00Z">
        <w:r w:rsidR="006C0380" w:rsidRPr="00401AB1" w:rsidDel="00E30C0F">
          <w:rPr>
            <w:szCs w:val="26"/>
          </w:rPr>
          <w:delText xml:space="preserve"> </w:delText>
        </w:r>
      </w:del>
      <w:r w:rsidR="006C0380" w:rsidRPr="00401AB1">
        <w:rPr>
          <w:szCs w:val="26"/>
        </w:rPr>
        <w:t xml:space="preserve">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w:t>
      </w:r>
      <w:r w:rsidR="006C0380" w:rsidRPr="00401AB1">
        <w:rPr>
          <w:szCs w:val="26"/>
        </w:rPr>
        <w:lastRenderedPageBreak/>
        <w:t>farão jus à mesma Remuneração aplicável às demais Debêntures</w:t>
      </w:r>
      <w:r w:rsidR="00405C10">
        <w:rPr>
          <w:szCs w:val="26"/>
        </w:rPr>
        <w:t>, observad</w:t>
      </w:r>
      <w:r w:rsidR="008334E8">
        <w:rPr>
          <w:szCs w:val="26"/>
        </w:rPr>
        <w:t>a</w:t>
      </w:r>
      <w:r w:rsidR="00405C10">
        <w:rPr>
          <w:szCs w:val="26"/>
        </w:rPr>
        <w:t xml:space="preserve"> a regulamentação à época em vigor</w:t>
      </w:r>
      <w:r w:rsidRPr="00401AB1">
        <w:rPr>
          <w:szCs w:val="26"/>
        </w:rPr>
        <w:t>.</w:t>
      </w:r>
      <w:bookmarkEnd w:id="217"/>
    </w:p>
    <w:p w:rsidR="00AC5A5C" w:rsidRPr="00401AB1" w:rsidRDefault="00AC5A5C" w:rsidP="00AD4FFE">
      <w:pPr>
        <w:numPr>
          <w:ilvl w:val="1"/>
          <w:numId w:val="32"/>
        </w:numPr>
        <w:rPr>
          <w:szCs w:val="26"/>
        </w:rPr>
      </w:pPr>
      <w:r w:rsidRPr="00401AB1">
        <w:rPr>
          <w:i/>
          <w:szCs w:val="26"/>
        </w:rPr>
        <w:t>Direito ao Recebimento dos Pagamentos</w:t>
      </w:r>
      <w:r w:rsidRPr="00401AB1">
        <w:rPr>
          <w:szCs w:val="26"/>
        </w:rPr>
        <w:t xml:space="preserve">. </w:t>
      </w:r>
      <w:del w:id="226" w:author="Fernanda Cury Messias | Machado Meyer Advogados" w:date="2020-07-02T11:23:00Z">
        <w:r w:rsidRPr="00401AB1" w:rsidDel="00E30C0F">
          <w:rPr>
            <w:szCs w:val="26"/>
          </w:rPr>
          <w:delText xml:space="preserve"> </w:delText>
        </w:r>
      </w:del>
      <w:r w:rsidRPr="00401AB1">
        <w:rPr>
          <w:szCs w:val="26"/>
        </w:rPr>
        <w:t xml:space="preserve">Farão jus ao recebimento de qualquer valor devido aos Debenturistas nos termos desta Escritura de Emissão aqueles que forem Debenturistas </w:t>
      </w:r>
      <w:r w:rsidR="00CA3E2E" w:rsidRPr="00401AB1">
        <w:rPr>
          <w:szCs w:val="26"/>
        </w:rPr>
        <w:t>no encerramento</w:t>
      </w:r>
      <w:r w:rsidRPr="00401AB1">
        <w:rPr>
          <w:szCs w:val="26"/>
        </w:rPr>
        <w:t xml:space="preserve"> do </w:t>
      </w:r>
      <w:r w:rsidR="002736A2" w:rsidRPr="00401AB1">
        <w:rPr>
          <w:szCs w:val="26"/>
        </w:rPr>
        <w:t>D</w:t>
      </w:r>
      <w:r w:rsidRPr="00401AB1">
        <w:rPr>
          <w:szCs w:val="26"/>
        </w:rPr>
        <w:t xml:space="preserve">ia </w:t>
      </w:r>
      <w:r w:rsidR="002736A2" w:rsidRPr="00401AB1">
        <w:rPr>
          <w:szCs w:val="26"/>
        </w:rPr>
        <w:t>Ú</w:t>
      </w:r>
      <w:r w:rsidRPr="00401AB1">
        <w:rPr>
          <w:szCs w:val="26"/>
        </w:rPr>
        <w:t>til</w:t>
      </w:r>
      <w:r w:rsidR="002736A2" w:rsidRPr="00401AB1">
        <w:rPr>
          <w:szCs w:val="26"/>
        </w:rPr>
        <w:t xml:space="preserve"> </w:t>
      </w:r>
      <w:r w:rsidRPr="00401AB1">
        <w:rPr>
          <w:szCs w:val="26"/>
        </w:rPr>
        <w:t>imediatamente anterior à respectiva data de pagamento.</w:t>
      </w:r>
    </w:p>
    <w:p w:rsidR="00AC5A5C" w:rsidRPr="00401AB1" w:rsidRDefault="00AC5A5C" w:rsidP="00AD4FFE">
      <w:pPr>
        <w:numPr>
          <w:ilvl w:val="1"/>
          <w:numId w:val="32"/>
        </w:numPr>
        <w:rPr>
          <w:szCs w:val="26"/>
        </w:rPr>
      </w:pPr>
      <w:bookmarkStart w:id="227" w:name="_Ref324932809"/>
      <w:r w:rsidRPr="00401AB1">
        <w:rPr>
          <w:i/>
          <w:szCs w:val="26"/>
        </w:rPr>
        <w:t>Local de Pagamento</w:t>
      </w:r>
      <w:r w:rsidRPr="00401AB1">
        <w:rPr>
          <w:szCs w:val="26"/>
        </w:rPr>
        <w:t xml:space="preserve">. </w:t>
      </w:r>
      <w:del w:id="228" w:author="Fernanda Cury Messias | Machado Meyer Advogados" w:date="2020-07-02T11:23:00Z">
        <w:r w:rsidRPr="00401AB1" w:rsidDel="00E30C0F">
          <w:rPr>
            <w:szCs w:val="26"/>
          </w:rPr>
          <w:delText xml:space="preserve"> </w:delText>
        </w:r>
      </w:del>
      <w:r w:rsidR="00283A8A" w:rsidRPr="00401AB1">
        <w:rPr>
          <w:szCs w:val="26"/>
        </w:rPr>
        <w:t>Os pagamentos referentes às Debêntures e a quaisquer outros valores eventualmente devidos pela Companhia, nos termos desta Escritura de Emissão, serão realizados</w:t>
      </w:r>
      <w:r w:rsidR="00A54228" w:rsidRPr="00401AB1">
        <w:rPr>
          <w:szCs w:val="26"/>
        </w:rPr>
        <w:t xml:space="preserve"> </w:t>
      </w:r>
      <w:r w:rsidR="00D515DA" w:rsidRPr="00401AB1">
        <w:rPr>
          <w:szCs w:val="26"/>
        </w:rPr>
        <w:t xml:space="preserve">pela Companhia </w:t>
      </w:r>
      <w:r w:rsidR="00A54228" w:rsidRPr="00401AB1">
        <w:rPr>
          <w:szCs w:val="26"/>
        </w:rPr>
        <w:t>(i) </w:t>
      </w:r>
      <w:r w:rsidR="00283A8A" w:rsidRPr="00401AB1">
        <w:rPr>
          <w:szCs w:val="26"/>
        </w:rPr>
        <w:t xml:space="preserve">no que se refere a pagamentos referentes </w:t>
      </w:r>
      <w:r w:rsidR="009A4D97" w:rsidRPr="00401AB1">
        <w:rPr>
          <w:szCs w:val="26"/>
        </w:rPr>
        <w:t xml:space="preserve">ao </w:t>
      </w:r>
      <w:r w:rsidR="00133F26" w:rsidRPr="00401AB1">
        <w:rPr>
          <w:szCs w:val="26"/>
        </w:rPr>
        <w:t>Valor Nominal Unitário</w:t>
      </w:r>
      <w:r w:rsidR="009A4D97" w:rsidRPr="00401AB1">
        <w:rPr>
          <w:szCs w:val="26"/>
        </w:rPr>
        <w:t xml:space="preserve">, à Remuneração, a prêmio de resgate antecipado </w:t>
      </w:r>
      <w:r w:rsidR="00C83674" w:rsidRPr="00401AB1">
        <w:rPr>
          <w:szCs w:val="26"/>
        </w:rPr>
        <w:t>(se houver)</w:t>
      </w:r>
      <w:ins w:id="229" w:author="Fernanda Cury Messias | Machado Meyer Advogados" w:date="2020-07-02T13:47:00Z">
        <w:r w:rsidR="00F13048">
          <w:rPr>
            <w:szCs w:val="26"/>
          </w:rPr>
          <w:t xml:space="preserve"> decorrente da Oferta Facultativa de Resgate Antecipado</w:t>
        </w:r>
      </w:ins>
      <w:del w:id="230" w:author="Fernanda Cury Messias | Machado Meyer Advogados" w:date="2020-07-02T13:47:00Z">
        <w:r w:rsidR="00C83674" w:rsidRPr="00401AB1" w:rsidDel="00F13048">
          <w:rPr>
            <w:szCs w:val="26"/>
          </w:rPr>
          <w:delText xml:space="preserve"> </w:delText>
        </w:r>
        <w:r w:rsidR="009A4D97" w:rsidRPr="00401AB1" w:rsidDel="00F13048">
          <w:rPr>
            <w:szCs w:val="26"/>
          </w:rPr>
          <w:delText xml:space="preserve">ou </w:delText>
        </w:r>
        <w:r w:rsidR="00C266D2" w:rsidRPr="00401AB1" w:rsidDel="00F13048">
          <w:rPr>
            <w:szCs w:val="26"/>
          </w:rPr>
          <w:delText xml:space="preserve">de </w:delText>
        </w:r>
        <w:r w:rsidR="009A4D97" w:rsidRPr="00401AB1" w:rsidDel="00F13048">
          <w:rPr>
            <w:szCs w:val="26"/>
          </w:rPr>
          <w:delText>amortização</w:delText>
        </w:r>
        <w:r w:rsidR="00283A8A" w:rsidRPr="00401AB1" w:rsidDel="00F13048">
          <w:rPr>
            <w:szCs w:val="26"/>
          </w:rPr>
          <w:delText xml:space="preserve"> </w:delText>
        </w:r>
        <w:r w:rsidR="009A4D97" w:rsidRPr="00401AB1" w:rsidDel="00F13048">
          <w:rPr>
            <w:szCs w:val="26"/>
          </w:rPr>
          <w:delText>antecipad</w:delText>
        </w:r>
        <w:r w:rsidR="00C82184" w:rsidRPr="00401AB1" w:rsidDel="00F13048">
          <w:rPr>
            <w:szCs w:val="26"/>
          </w:rPr>
          <w:delText>a</w:delText>
        </w:r>
      </w:del>
      <w:r w:rsidR="009A4D97" w:rsidRPr="00401AB1">
        <w:rPr>
          <w:szCs w:val="26"/>
        </w:rPr>
        <w:t xml:space="preserve"> e aos Encargos Moratórios, </w:t>
      </w:r>
      <w:r w:rsidR="00B51D7B" w:rsidRPr="00401AB1">
        <w:rPr>
          <w:szCs w:val="26"/>
        </w:rPr>
        <w:t xml:space="preserve">e </w:t>
      </w:r>
      <w:r w:rsidR="00283A8A" w:rsidRPr="00401AB1">
        <w:rPr>
          <w:szCs w:val="26"/>
        </w:rPr>
        <w:t xml:space="preserve">com relação às Debêntures que estejam </w:t>
      </w:r>
      <w:r w:rsidR="00B51D7B" w:rsidRPr="00401AB1">
        <w:rPr>
          <w:szCs w:val="26"/>
        </w:rPr>
        <w:t xml:space="preserve">custodiadas </w:t>
      </w:r>
      <w:r w:rsidR="00283A8A" w:rsidRPr="00401AB1">
        <w:rPr>
          <w:szCs w:val="26"/>
        </w:rPr>
        <w:t>eletronicamente na</w:t>
      </w:r>
      <w:r w:rsidR="00B51D7B" w:rsidRPr="00401AB1">
        <w:rPr>
          <w:szCs w:val="26"/>
        </w:rPr>
        <w:t xml:space="preserve"> B3</w:t>
      </w:r>
      <w:r w:rsidR="00283A8A" w:rsidRPr="00401AB1">
        <w:rPr>
          <w:szCs w:val="26"/>
        </w:rPr>
        <w:t xml:space="preserve">, por meio da </w:t>
      </w:r>
      <w:r w:rsidR="00B51D7B" w:rsidRPr="00401AB1">
        <w:rPr>
          <w:szCs w:val="26"/>
        </w:rPr>
        <w:t>B3</w:t>
      </w:r>
      <w:r w:rsidR="00283A8A" w:rsidRPr="00401AB1">
        <w:rPr>
          <w:szCs w:val="26"/>
        </w:rPr>
        <w:t>;</w:t>
      </w:r>
      <w:r w:rsidR="00A54228" w:rsidRPr="00401AB1">
        <w:rPr>
          <w:szCs w:val="26"/>
        </w:rPr>
        <w:t xml:space="preserve"> </w:t>
      </w:r>
      <w:r w:rsidR="00083D30" w:rsidRPr="00401AB1">
        <w:rPr>
          <w:szCs w:val="26"/>
        </w:rPr>
        <w:t xml:space="preserve">e </w:t>
      </w:r>
      <w:r w:rsidR="00A54228" w:rsidRPr="00401AB1">
        <w:rPr>
          <w:szCs w:val="26"/>
        </w:rPr>
        <w:t>(ii) </w:t>
      </w:r>
      <w:r w:rsidR="00303D5A" w:rsidRPr="00401AB1">
        <w:rPr>
          <w:szCs w:val="26"/>
        </w:rPr>
        <w:t>nos demais casos</w:t>
      </w:r>
      <w:r w:rsidR="00283A8A" w:rsidRPr="00401AB1">
        <w:rPr>
          <w:szCs w:val="26"/>
        </w:rPr>
        <w:t>, por meio d</w:t>
      </w:r>
      <w:r w:rsidR="00600769" w:rsidRPr="00401AB1">
        <w:rPr>
          <w:szCs w:val="26"/>
        </w:rPr>
        <w:t>o Escriturador</w:t>
      </w:r>
      <w:r w:rsidR="00A54228" w:rsidRPr="00401AB1">
        <w:rPr>
          <w:szCs w:val="26"/>
        </w:rPr>
        <w:t xml:space="preserve"> ou </w:t>
      </w:r>
      <w:r w:rsidR="003F0E3A" w:rsidRPr="00401AB1">
        <w:rPr>
          <w:szCs w:val="26"/>
        </w:rPr>
        <w:t xml:space="preserve">na </w:t>
      </w:r>
      <w:r w:rsidR="00A54228" w:rsidRPr="00401AB1">
        <w:rPr>
          <w:szCs w:val="26"/>
        </w:rPr>
        <w:t>sede</w:t>
      </w:r>
      <w:r w:rsidR="003F0E3A" w:rsidRPr="00401AB1">
        <w:rPr>
          <w:szCs w:val="26"/>
        </w:rPr>
        <w:t xml:space="preserve"> da Companhia</w:t>
      </w:r>
      <w:r w:rsidR="00A54228" w:rsidRPr="00401AB1">
        <w:rPr>
          <w:szCs w:val="26"/>
        </w:rPr>
        <w:t>, conforme o caso</w:t>
      </w:r>
      <w:r w:rsidR="00FD742D" w:rsidRPr="00401AB1">
        <w:rPr>
          <w:szCs w:val="26"/>
        </w:rPr>
        <w:t>.</w:t>
      </w:r>
      <w:bookmarkEnd w:id="227"/>
    </w:p>
    <w:p w:rsidR="00AC5A5C" w:rsidRPr="00401AB1" w:rsidRDefault="00AC5A5C" w:rsidP="00AD4FFE">
      <w:pPr>
        <w:numPr>
          <w:ilvl w:val="1"/>
          <w:numId w:val="32"/>
        </w:numPr>
        <w:rPr>
          <w:szCs w:val="26"/>
        </w:rPr>
      </w:pPr>
      <w:bookmarkStart w:id="231" w:name="_Ref278399164"/>
      <w:r w:rsidRPr="00401AB1">
        <w:rPr>
          <w:i/>
          <w:szCs w:val="26"/>
        </w:rPr>
        <w:t>Prorrogação dos Prazos</w:t>
      </w:r>
      <w:r w:rsidRPr="00401AB1">
        <w:rPr>
          <w:szCs w:val="26"/>
        </w:rPr>
        <w:t xml:space="preserve">. </w:t>
      </w:r>
      <w:del w:id="232" w:author="Fernanda Cury Messias | Machado Meyer Advogados" w:date="2020-07-02T11:23:00Z">
        <w:r w:rsidRPr="00401AB1" w:rsidDel="00E30C0F">
          <w:rPr>
            <w:szCs w:val="26"/>
          </w:rPr>
          <w:delText xml:space="preserve"> </w:delText>
        </w:r>
      </w:del>
      <w:r w:rsidR="00367098" w:rsidRPr="00401AB1">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31"/>
    </w:p>
    <w:p w:rsidR="00880FA8" w:rsidRPr="00401AB1" w:rsidRDefault="00880FA8" w:rsidP="00AD4FFE">
      <w:pPr>
        <w:numPr>
          <w:ilvl w:val="1"/>
          <w:numId w:val="32"/>
        </w:numPr>
        <w:rPr>
          <w:szCs w:val="26"/>
        </w:rPr>
      </w:pPr>
      <w:bookmarkStart w:id="233" w:name="_Ref279851957"/>
      <w:r w:rsidRPr="00401AB1">
        <w:rPr>
          <w:i/>
          <w:szCs w:val="26"/>
        </w:rPr>
        <w:t>Encargos Moratórios</w:t>
      </w:r>
      <w:r w:rsidRPr="00401AB1">
        <w:rPr>
          <w:szCs w:val="26"/>
        </w:rPr>
        <w:t xml:space="preserve">. </w:t>
      </w:r>
      <w:del w:id="234" w:author="Fernanda Cury Messias | Machado Meyer Advogados" w:date="2020-07-02T11:23:00Z">
        <w:r w:rsidRPr="00401AB1" w:rsidDel="00E30C0F">
          <w:rPr>
            <w:szCs w:val="26"/>
          </w:rPr>
          <w:delText xml:space="preserve"> </w:delText>
        </w:r>
      </w:del>
      <w:r w:rsidRPr="00401AB1">
        <w:rPr>
          <w:szCs w:val="26"/>
        </w:rPr>
        <w:t>Ocorrendo impontualidade no pagamento</w:t>
      </w:r>
      <w:r w:rsidR="00F56577" w:rsidRPr="00401AB1">
        <w:rPr>
          <w:szCs w:val="26"/>
        </w:rPr>
        <w:t xml:space="preserve"> d</w:t>
      </w:r>
      <w:r w:rsidRPr="00401AB1">
        <w:rPr>
          <w:szCs w:val="26"/>
        </w:rPr>
        <w:t xml:space="preserve">e qualquer valor devido </w:t>
      </w:r>
      <w:r w:rsidR="00F56577" w:rsidRPr="00401AB1">
        <w:rPr>
          <w:szCs w:val="26"/>
        </w:rPr>
        <w:t>pela Companhia</w:t>
      </w:r>
      <w:r w:rsidR="000C0278" w:rsidRPr="00401AB1">
        <w:rPr>
          <w:szCs w:val="26"/>
        </w:rPr>
        <w:t xml:space="preserve"> </w:t>
      </w:r>
      <w:r w:rsidR="004758FF" w:rsidRPr="00401AB1">
        <w:rPr>
          <w:szCs w:val="26"/>
        </w:rPr>
        <w:t xml:space="preserve">aos Debenturistas </w:t>
      </w:r>
      <w:r w:rsidR="00F56577" w:rsidRPr="00401AB1">
        <w:rPr>
          <w:szCs w:val="26"/>
        </w:rPr>
        <w:t>nos termos d</w:t>
      </w:r>
      <w:r w:rsidRPr="00401AB1">
        <w:rPr>
          <w:szCs w:val="26"/>
        </w:rPr>
        <w:t xml:space="preserve">esta Escritura de Emissão, </w:t>
      </w:r>
      <w:r w:rsidR="000511AF" w:rsidRPr="00401AB1">
        <w:rPr>
          <w:szCs w:val="26"/>
        </w:rPr>
        <w:t xml:space="preserve">adicionalmente ao pagamento da Remuneração, calculada </w:t>
      </w:r>
      <w:r w:rsidR="000511AF" w:rsidRPr="00401AB1">
        <w:rPr>
          <w:i/>
          <w:szCs w:val="26"/>
        </w:rPr>
        <w:t>pro rata temporis</w:t>
      </w:r>
      <w:r w:rsidR="0005650A" w:rsidRPr="00401AB1">
        <w:rPr>
          <w:szCs w:val="26"/>
        </w:rPr>
        <w:t xml:space="preserve"> a partir da Primeira Data de Integralização ou da data de pagamento de Remuneração imediatamente anterior, conforme o caso</w:t>
      </w:r>
      <w:r w:rsidR="00F62C91" w:rsidRPr="00401AB1">
        <w:rPr>
          <w:szCs w:val="26"/>
        </w:rPr>
        <w:t>,</w:t>
      </w:r>
      <w:r w:rsidR="00F62C91" w:rsidRPr="00401AB1">
        <w:t xml:space="preserve"> </w:t>
      </w:r>
      <w:r w:rsidR="00EE5B4B" w:rsidRPr="00401AB1">
        <w:rPr>
          <w:szCs w:val="26"/>
        </w:rPr>
        <w:t>até a data do efetivo pagamento</w:t>
      </w:r>
      <w:r w:rsidR="000511AF" w:rsidRPr="00401AB1">
        <w:rPr>
          <w:szCs w:val="26"/>
        </w:rPr>
        <w:t xml:space="preserve">, </w:t>
      </w:r>
      <w:r w:rsidRPr="00401AB1">
        <w:rPr>
          <w:szCs w:val="26"/>
        </w:rPr>
        <w:t>sobre todos e quaisquer valores em atraso</w:t>
      </w:r>
      <w:r w:rsidR="008C13FB" w:rsidRPr="00401AB1">
        <w:rPr>
          <w:szCs w:val="26"/>
        </w:rPr>
        <w:t>,</w:t>
      </w:r>
      <w:r w:rsidRPr="00401AB1">
        <w:rPr>
          <w:szCs w:val="26"/>
        </w:rPr>
        <w:t xml:space="preserve"> incidirão, independentemente de aviso, notificação ou interpelação judicial ou extrajudicial, (i) juros de mora de 1% (um por cento) ao mês</w:t>
      </w:r>
      <w:r w:rsidR="00C95C2F" w:rsidRPr="00401AB1">
        <w:rPr>
          <w:szCs w:val="26"/>
        </w:rPr>
        <w:t xml:space="preserve"> ou fração de mês</w:t>
      </w:r>
      <w:r w:rsidRPr="00401AB1">
        <w:rPr>
          <w:szCs w:val="26"/>
        </w:rPr>
        <w:t xml:space="preserve">, calculados </w:t>
      </w:r>
      <w:r w:rsidRPr="00401AB1">
        <w:rPr>
          <w:i/>
          <w:szCs w:val="26"/>
        </w:rPr>
        <w:t>pro rata temporis</w:t>
      </w:r>
      <w:r w:rsidR="00F62C91" w:rsidRPr="00401AB1">
        <w:rPr>
          <w:szCs w:val="26"/>
        </w:rPr>
        <w:t>, desde</w:t>
      </w:r>
      <w:r w:rsidRPr="00401AB1">
        <w:rPr>
          <w:szCs w:val="26"/>
        </w:rPr>
        <w:t xml:space="preserve"> </w:t>
      </w:r>
      <w:r w:rsidR="009F4F77" w:rsidRPr="00401AB1">
        <w:t xml:space="preserve">a </w:t>
      </w:r>
      <w:r w:rsidRPr="00401AB1">
        <w:rPr>
          <w:szCs w:val="26"/>
        </w:rPr>
        <w:t xml:space="preserve">data de inadimplemento até a data </w:t>
      </w:r>
      <w:r w:rsidR="00EE5B4B" w:rsidRPr="00401AB1">
        <w:rPr>
          <w:szCs w:val="26"/>
        </w:rPr>
        <w:t>do efetivo</w:t>
      </w:r>
      <w:r w:rsidRPr="00401AB1">
        <w:rPr>
          <w:szCs w:val="26"/>
        </w:rPr>
        <w:t xml:space="preserve"> pagamento</w:t>
      </w:r>
      <w:r w:rsidR="000C0278" w:rsidRPr="00401AB1">
        <w:rPr>
          <w:szCs w:val="26"/>
        </w:rPr>
        <w:t xml:space="preserve">; e (ii) multa moratória </w:t>
      </w:r>
      <w:r w:rsidR="000463A7">
        <w:rPr>
          <w:szCs w:val="26"/>
        </w:rPr>
        <w:t xml:space="preserve">e não compensatória </w:t>
      </w:r>
      <w:r w:rsidR="000C0278" w:rsidRPr="00401AB1">
        <w:rPr>
          <w:szCs w:val="26"/>
        </w:rPr>
        <w:t>de 2% (dois por cento)</w:t>
      </w:r>
      <w:r w:rsidRPr="00401AB1">
        <w:rPr>
          <w:szCs w:val="26"/>
        </w:rPr>
        <w:t xml:space="preserve"> ("</w:t>
      </w:r>
      <w:r w:rsidRPr="00401AB1">
        <w:rPr>
          <w:szCs w:val="26"/>
          <w:u w:val="single"/>
        </w:rPr>
        <w:t>Encargos Moratórios</w:t>
      </w:r>
      <w:r w:rsidRPr="00401AB1">
        <w:rPr>
          <w:szCs w:val="26"/>
        </w:rPr>
        <w:t>").</w:t>
      </w:r>
      <w:bookmarkEnd w:id="233"/>
    </w:p>
    <w:p w:rsidR="00880FA8" w:rsidRPr="00401AB1" w:rsidRDefault="00880FA8" w:rsidP="00AD4FFE">
      <w:pPr>
        <w:numPr>
          <w:ilvl w:val="1"/>
          <w:numId w:val="32"/>
        </w:numPr>
        <w:rPr>
          <w:szCs w:val="26"/>
        </w:rPr>
      </w:pPr>
      <w:r w:rsidRPr="00401AB1">
        <w:rPr>
          <w:i/>
          <w:szCs w:val="26"/>
        </w:rPr>
        <w:t>Decadência dos Direitos aos Acréscimos</w:t>
      </w:r>
      <w:r w:rsidRPr="00401AB1">
        <w:rPr>
          <w:szCs w:val="26"/>
        </w:rPr>
        <w:t xml:space="preserve">. </w:t>
      </w:r>
      <w:del w:id="235" w:author="Fernanda Cury Messias | Machado Meyer Advogados" w:date="2020-07-02T11:23:00Z">
        <w:r w:rsidRPr="00401AB1" w:rsidDel="00E30C0F">
          <w:rPr>
            <w:szCs w:val="26"/>
          </w:rPr>
          <w:delText xml:space="preserve"> </w:delText>
        </w:r>
      </w:del>
      <w:r w:rsidRPr="00401AB1">
        <w:rPr>
          <w:szCs w:val="26"/>
        </w:rPr>
        <w:t xml:space="preserve">O não comparecimento do </w:t>
      </w:r>
      <w:r w:rsidR="009E6E55" w:rsidRPr="00401AB1">
        <w:rPr>
          <w:szCs w:val="26"/>
        </w:rPr>
        <w:t>D</w:t>
      </w:r>
      <w:r w:rsidRPr="00401AB1">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01AB1">
        <w:rPr>
          <w:rFonts w:eastAsia="Batang"/>
          <w:szCs w:val="26"/>
        </w:rPr>
        <w:t>ou pagamento, no caso de impontualidade no pagamento</w:t>
      </w:r>
      <w:r w:rsidRPr="00401AB1">
        <w:rPr>
          <w:szCs w:val="26"/>
        </w:rPr>
        <w:t>.</w:t>
      </w:r>
    </w:p>
    <w:bookmarkEnd w:id="155"/>
    <w:p w:rsidR="004112EA" w:rsidRPr="00401AB1" w:rsidRDefault="004112EA" w:rsidP="00AD4FFE">
      <w:pPr>
        <w:numPr>
          <w:ilvl w:val="1"/>
          <w:numId w:val="32"/>
        </w:numPr>
        <w:rPr>
          <w:szCs w:val="26"/>
        </w:rPr>
      </w:pPr>
      <w:r w:rsidRPr="00401AB1">
        <w:rPr>
          <w:i/>
          <w:iCs/>
          <w:szCs w:val="26"/>
        </w:rPr>
        <w:t>Imunidade Tributária</w:t>
      </w:r>
      <w:r w:rsidRPr="00401AB1">
        <w:rPr>
          <w:szCs w:val="26"/>
        </w:rPr>
        <w:t xml:space="preserve">. </w:t>
      </w:r>
      <w:del w:id="236" w:author="Fernanda Cury Messias | Machado Meyer Advogados" w:date="2020-07-02T11:23:00Z">
        <w:r w:rsidRPr="00401AB1" w:rsidDel="00E30C0F">
          <w:rPr>
            <w:szCs w:val="26"/>
          </w:rPr>
          <w:delText xml:space="preserve"> </w:delText>
        </w:r>
      </w:del>
      <w:r w:rsidRPr="00401AB1">
        <w:rPr>
          <w:szCs w:val="26"/>
        </w:rPr>
        <w:t xml:space="preserve">Caso qualquer Debenturista tenha imunidade ou isenção tributária, este deverá encaminhar ao </w:t>
      </w:r>
      <w:r w:rsidR="00B3030F">
        <w:rPr>
          <w:szCs w:val="26"/>
        </w:rPr>
        <w:t>Banco</w:t>
      </w:r>
      <w:r w:rsidR="00B3030F" w:rsidRPr="00401AB1">
        <w:rPr>
          <w:szCs w:val="26"/>
        </w:rPr>
        <w:t xml:space="preserve"> </w:t>
      </w:r>
      <w:r w:rsidR="00600769" w:rsidRPr="00401AB1">
        <w:rPr>
          <w:szCs w:val="26"/>
        </w:rPr>
        <w:t>Liquidante</w:t>
      </w:r>
      <w:r w:rsidR="001236FA" w:rsidRPr="00401AB1">
        <w:rPr>
          <w:szCs w:val="26"/>
        </w:rPr>
        <w:t xml:space="preserve"> ou ao Escriturador, conforme o caso</w:t>
      </w:r>
      <w:r w:rsidRPr="00401AB1">
        <w:rPr>
          <w:szCs w:val="26"/>
        </w:rPr>
        <w:t xml:space="preserve">, no prazo mínimo de 10 (dez)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w:t>
      </w:r>
      <w:r w:rsidRPr="00401AB1">
        <w:rPr>
          <w:szCs w:val="26"/>
        </w:rPr>
        <w:lastRenderedPageBreak/>
        <w:t xml:space="preserve">anteriores à data prevista para recebimento de valores relativos às Debêntures, documentação comprobatória da referida imunidade ou isenção tributária, </w:t>
      </w:r>
      <w:r w:rsidRPr="00401AB1">
        <w:t>sob pena de ter descontado</w:t>
      </w:r>
      <w:r w:rsidR="00B14426" w:rsidRPr="00401AB1">
        <w:t>s</w:t>
      </w:r>
      <w:r w:rsidRPr="00401AB1">
        <w:t xml:space="preserve"> de seus pagamentos os valores devidos nos termos da legislação tributária em vigor</w:t>
      </w:r>
      <w:r w:rsidRPr="00401AB1">
        <w:rPr>
          <w:szCs w:val="26"/>
        </w:rPr>
        <w:t>.</w:t>
      </w:r>
    </w:p>
    <w:p w:rsidR="00880FA8" w:rsidRPr="00401AB1" w:rsidRDefault="00880FA8" w:rsidP="00AD4FFE">
      <w:pPr>
        <w:numPr>
          <w:ilvl w:val="1"/>
          <w:numId w:val="32"/>
        </w:numPr>
        <w:rPr>
          <w:szCs w:val="26"/>
        </w:rPr>
      </w:pPr>
      <w:bookmarkStart w:id="237" w:name="_Ref534176672"/>
      <w:bookmarkStart w:id="238" w:name="_Ref359943667"/>
      <w:r w:rsidRPr="00401AB1">
        <w:rPr>
          <w:i/>
          <w:szCs w:val="26"/>
        </w:rPr>
        <w:t>Vencimento Antecipado</w:t>
      </w:r>
      <w:r w:rsidRPr="00401AB1">
        <w:rPr>
          <w:szCs w:val="26"/>
        </w:rPr>
        <w:t>.</w:t>
      </w:r>
      <w:del w:id="239" w:author="Fernanda Cury Messias | Machado Meyer Advogados" w:date="2020-07-02T11:23:00Z">
        <w:r w:rsidRPr="00401AB1" w:rsidDel="00E30C0F">
          <w:rPr>
            <w:szCs w:val="26"/>
          </w:rPr>
          <w:delText xml:space="preserve"> </w:delText>
        </w:r>
      </w:del>
      <w:r w:rsidRPr="00401AB1">
        <w:rPr>
          <w:szCs w:val="26"/>
        </w:rPr>
        <w:t xml:space="preserve"> Sujeito ao disposto nas Cláusulas </w:t>
      </w:r>
      <w:r w:rsidR="00DC2119" w:rsidRPr="00401AB1">
        <w:rPr>
          <w:szCs w:val="26"/>
        </w:rPr>
        <w:fldChar w:fldCharType="begin"/>
      </w:r>
      <w:r w:rsidR="00DC2119" w:rsidRPr="00401AB1">
        <w:rPr>
          <w:szCs w:val="26"/>
        </w:rPr>
        <w:instrText xml:space="preserve"> REF _Ref356481657 \n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7.25.1</w:t>
      </w:r>
      <w:r w:rsidR="00DC2119" w:rsidRPr="00401AB1">
        <w:rPr>
          <w:szCs w:val="26"/>
        </w:rPr>
        <w:fldChar w:fldCharType="end"/>
      </w:r>
      <w:r w:rsidR="00DC2119" w:rsidRPr="00401AB1">
        <w:rPr>
          <w:szCs w:val="26"/>
        </w:rPr>
        <w:t xml:space="preserve"> a </w:t>
      </w:r>
      <w:r w:rsidR="00DC2119" w:rsidRPr="00401AB1">
        <w:rPr>
          <w:szCs w:val="26"/>
        </w:rPr>
        <w:fldChar w:fldCharType="begin"/>
      </w:r>
      <w:r w:rsidR="00DC2119" w:rsidRPr="00401AB1">
        <w:rPr>
          <w:szCs w:val="26"/>
        </w:rPr>
        <w:instrText xml:space="preserve"> REF _Ref359943492 \n \p \h </w:instrText>
      </w:r>
      <w:r w:rsidR="007645A7" w:rsidRPr="00401AB1">
        <w:rPr>
          <w:szCs w:val="26"/>
        </w:rPr>
        <w:instrText xml:space="preserve"> \* MERGEFORMAT </w:instrText>
      </w:r>
      <w:r w:rsidR="00DC2119" w:rsidRPr="00401AB1">
        <w:rPr>
          <w:szCs w:val="26"/>
        </w:rPr>
      </w:r>
      <w:r w:rsidR="00DC2119" w:rsidRPr="00401AB1">
        <w:rPr>
          <w:szCs w:val="26"/>
        </w:rPr>
        <w:fldChar w:fldCharType="separate"/>
      </w:r>
      <w:r w:rsidR="009531BB">
        <w:rPr>
          <w:szCs w:val="26"/>
        </w:rPr>
        <w:t>7.25.6 abaixo</w:t>
      </w:r>
      <w:r w:rsidR="00DC2119" w:rsidRPr="00401AB1">
        <w:rPr>
          <w:szCs w:val="26"/>
        </w:rPr>
        <w:fldChar w:fldCharType="end"/>
      </w:r>
      <w:r w:rsidRPr="00401AB1">
        <w:rPr>
          <w:szCs w:val="26"/>
        </w:rPr>
        <w:t xml:space="preserve">, o Agente Fiduciário deverá declarar antecipadamente vencidas as obrigações </w:t>
      </w:r>
      <w:r w:rsidR="00E955D1" w:rsidRPr="00401AB1">
        <w:rPr>
          <w:szCs w:val="26"/>
        </w:rPr>
        <w:t>decorrentes das Debêntures</w:t>
      </w:r>
      <w:r w:rsidR="00591476" w:rsidRPr="00401AB1">
        <w:rPr>
          <w:szCs w:val="26"/>
        </w:rPr>
        <w:t>,</w:t>
      </w:r>
      <w:r w:rsidRPr="00401AB1">
        <w:rPr>
          <w:szCs w:val="26"/>
        </w:rPr>
        <w:t xml:space="preserve"> e exigir o imediato pagamento, pela Companhia, </w:t>
      </w:r>
      <w:r w:rsidR="00350F23" w:rsidRPr="00401AB1">
        <w:rPr>
          <w:szCs w:val="26"/>
        </w:rPr>
        <w:t xml:space="preserve">do saldo do </w:t>
      </w:r>
      <w:r w:rsidR="00133F26" w:rsidRPr="00401AB1">
        <w:rPr>
          <w:szCs w:val="26"/>
        </w:rPr>
        <w:t>Valor Nominal Unitário</w:t>
      </w:r>
      <w:r w:rsidR="00350F23" w:rsidRPr="00401AB1">
        <w:rPr>
          <w:szCs w:val="26"/>
        </w:rPr>
        <w:t xml:space="preserve"> das Debêntures, acrescido d</w:t>
      </w:r>
      <w:r w:rsidR="00D05C39" w:rsidRPr="00401AB1">
        <w:rPr>
          <w:szCs w:val="26"/>
        </w:rPr>
        <w:t>a Remuneração</w:t>
      </w:r>
      <w:r w:rsidR="00350F23" w:rsidRPr="00401AB1">
        <w:rPr>
          <w:szCs w:val="26"/>
        </w:rPr>
        <w:t>, calculad</w:t>
      </w:r>
      <w:r w:rsidR="00D05C39" w:rsidRPr="00401AB1">
        <w:rPr>
          <w:szCs w:val="26"/>
        </w:rPr>
        <w:t>a</w:t>
      </w:r>
      <w:r w:rsidR="00350F23" w:rsidRPr="00401AB1">
        <w:rPr>
          <w:szCs w:val="26"/>
        </w:rPr>
        <w:t xml:space="preserve"> </w:t>
      </w:r>
      <w:r w:rsidR="00350F23" w:rsidRPr="00401AB1">
        <w:rPr>
          <w:i/>
          <w:szCs w:val="26"/>
        </w:rPr>
        <w:t>pro rata temporis</w:t>
      </w:r>
      <w:r w:rsidR="00350F23"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7178" w:rsidRPr="00401AB1">
        <w:rPr>
          <w:szCs w:val="26"/>
        </w:rPr>
        <w:t>,</w:t>
      </w:r>
      <w:r w:rsidR="00350F23" w:rsidRPr="00401AB1">
        <w:rPr>
          <w:szCs w:val="26"/>
        </w:rPr>
        <w:t xml:space="preserve"> </w:t>
      </w:r>
      <w:r w:rsidR="00797178" w:rsidRPr="00401AB1">
        <w:rPr>
          <w:szCs w:val="26"/>
        </w:rPr>
        <w:t>s</w:t>
      </w:r>
      <w:r w:rsidR="0048444E" w:rsidRPr="00401AB1">
        <w:rPr>
          <w:szCs w:val="26"/>
        </w:rPr>
        <w:t>em prejuízo</w:t>
      </w:r>
      <w:r w:rsidR="000948B9" w:rsidRPr="00401AB1">
        <w:rPr>
          <w:szCs w:val="26"/>
        </w:rPr>
        <w:t>, quando for o caso,</w:t>
      </w:r>
      <w:r w:rsidR="0048444E" w:rsidRPr="00401AB1">
        <w:rPr>
          <w:szCs w:val="26"/>
        </w:rPr>
        <w:t xml:space="preserve"> dos </w:t>
      </w:r>
      <w:r w:rsidRPr="00401AB1">
        <w:rPr>
          <w:szCs w:val="26"/>
        </w:rPr>
        <w:t xml:space="preserve">Encargos Moratórios, </w:t>
      </w:r>
      <w:r w:rsidR="003A548D" w:rsidRPr="00401AB1">
        <w:rPr>
          <w:szCs w:val="26"/>
        </w:rPr>
        <w:t>na ocorrência de qualquer dos eventos previstos nas Cláusulas </w:t>
      </w:r>
      <w:r w:rsidR="000768C0" w:rsidRPr="00401AB1">
        <w:rPr>
          <w:szCs w:val="26"/>
        </w:rPr>
        <w:fldChar w:fldCharType="begin"/>
      </w:r>
      <w:r w:rsidR="000768C0" w:rsidRPr="00401AB1">
        <w:rPr>
          <w:szCs w:val="26"/>
        </w:rPr>
        <w:instrText xml:space="preserve"> REF _Ref356481657 \n \h </w:instrText>
      </w:r>
      <w:r w:rsidR="00401AB1">
        <w:rPr>
          <w:szCs w:val="26"/>
        </w:rPr>
        <w:instrText xml:space="preserve"> \* MERGEFORMAT </w:instrText>
      </w:r>
      <w:r w:rsidR="000768C0" w:rsidRPr="00401AB1">
        <w:rPr>
          <w:szCs w:val="26"/>
        </w:rPr>
      </w:r>
      <w:r w:rsidR="000768C0" w:rsidRPr="00401AB1">
        <w:rPr>
          <w:szCs w:val="26"/>
        </w:rPr>
        <w:fldChar w:fldCharType="separate"/>
      </w:r>
      <w:r w:rsidR="009531BB">
        <w:rPr>
          <w:szCs w:val="26"/>
        </w:rPr>
        <w:t>7.25.1</w:t>
      </w:r>
      <w:r w:rsidR="000768C0" w:rsidRPr="00401AB1">
        <w:rPr>
          <w:szCs w:val="26"/>
        </w:rPr>
        <w:fldChar w:fldCharType="end"/>
      </w:r>
      <w:r w:rsidR="003A548D" w:rsidRPr="00401AB1">
        <w:rPr>
          <w:szCs w:val="26"/>
        </w:rPr>
        <w:t xml:space="preserve"> e </w:t>
      </w:r>
      <w:r w:rsidR="003A548D" w:rsidRPr="00401AB1">
        <w:rPr>
          <w:szCs w:val="26"/>
        </w:rPr>
        <w:fldChar w:fldCharType="begin"/>
      </w:r>
      <w:r w:rsidR="003A548D" w:rsidRPr="00401AB1">
        <w:rPr>
          <w:szCs w:val="26"/>
        </w:rPr>
        <w:instrText xml:space="preserve"> REF _Ref356481704 \n \p \h </w:instrText>
      </w:r>
      <w:r w:rsidR="007645A7" w:rsidRPr="00401AB1">
        <w:rPr>
          <w:szCs w:val="26"/>
        </w:rPr>
        <w:instrText xml:space="preserve"> \* MERGEFORMAT </w:instrText>
      </w:r>
      <w:r w:rsidR="003A548D" w:rsidRPr="00401AB1">
        <w:rPr>
          <w:szCs w:val="26"/>
        </w:rPr>
      </w:r>
      <w:r w:rsidR="003A548D" w:rsidRPr="00401AB1">
        <w:rPr>
          <w:szCs w:val="26"/>
        </w:rPr>
        <w:fldChar w:fldCharType="separate"/>
      </w:r>
      <w:r w:rsidR="009531BB">
        <w:rPr>
          <w:szCs w:val="26"/>
        </w:rPr>
        <w:t>7.25.2 abaixo</w:t>
      </w:r>
      <w:r w:rsidR="003A548D" w:rsidRPr="00401AB1">
        <w:rPr>
          <w:szCs w:val="26"/>
        </w:rPr>
        <w:fldChar w:fldCharType="end"/>
      </w:r>
      <w:r w:rsidR="003A548D" w:rsidRPr="00401AB1">
        <w:rPr>
          <w:szCs w:val="26"/>
        </w:rPr>
        <w:t xml:space="preserve"> </w:t>
      </w:r>
      <w:r w:rsidRPr="00401AB1">
        <w:rPr>
          <w:szCs w:val="26"/>
        </w:rPr>
        <w:t>(cada evento, um "</w:t>
      </w:r>
      <w:r w:rsidRPr="00401AB1">
        <w:rPr>
          <w:szCs w:val="26"/>
          <w:u w:val="single"/>
        </w:rPr>
        <w:t>Evento de Inadimplemento</w:t>
      </w:r>
      <w:r w:rsidRPr="00401AB1">
        <w:rPr>
          <w:szCs w:val="26"/>
        </w:rPr>
        <w:t>")</w:t>
      </w:r>
      <w:bookmarkEnd w:id="237"/>
      <w:r w:rsidR="00FB0B70" w:rsidRPr="00401AB1">
        <w:rPr>
          <w:szCs w:val="26"/>
        </w:rPr>
        <w:t>, observado o disposto nas Cláusulas </w:t>
      </w:r>
      <w:r w:rsidR="00F62C91" w:rsidRPr="00401AB1">
        <w:rPr>
          <w:szCs w:val="26"/>
        </w:rPr>
        <w:fldChar w:fldCharType="begin"/>
      </w:r>
      <w:r w:rsidR="00F62C91" w:rsidRPr="00401AB1">
        <w:rPr>
          <w:szCs w:val="26"/>
        </w:rPr>
        <w:instrText xml:space="preserve"> REF _Ref130283217 \n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7.25.3</w:t>
      </w:r>
      <w:r w:rsidR="00F62C91" w:rsidRPr="00401AB1">
        <w:rPr>
          <w:szCs w:val="26"/>
        </w:rPr>
        <w:fldChar w:fldCharType="end"/>
      </w:r>
      <w:r w:rsidR="00F62C91" w:rsidRPr="00401AB1">
        <w:rPr>
          <w:szCs w:val="26"/>
        </w:rPr>
        <w:t xml:space="preserve"> </w:t>
      </w:r>
      <w:r w:rsidR="00FB0B70" w:rsidRPr="00401AB1">
        <w:rPr>
          <w:szCs w:val="26"/>
        </w:rPr>
        <w:t xml:space="preserve">e </w:t>
      </w:r>
      <w:r w:rsidR="00F62C91" w:rsidRPr="00401AB1">
        <w:rPr>
          <w:szCs w:val="26"/>
        </w:rPr>
        <w:fldChar w:fldCharType="begin"/>
      </w:r>
      <w:r w:rsidR="00F62C91" w:rsidRPr="00401AB1">
        <w:rPr>
          <w:szCs w:val="26"/>
        </w:rPr>
        <w:instrText xml:space="preserve"> REF _Ref130283218 \n \p \h </w:instrText>
      </w:r>
      <w:r w:rsidR="00401AB1">
        <w:rPr>
          <w:szCs w:val="26"/>
        </w:rPr>
        <w:instrText xml:space="preserve"> \* MERGEFORMAT </w:instrText>
      </w:r>
      <w:r w:rsidR="00F62C91" w:rsidRPr="00401AB1">
        <w:rPr>
          <w:szCs w:val="26"/>
        </w:rPr>
      </w:r>
      <w:r w:rsidR="00F62C91" w:rsidRPr="00401AB1">
        <w:rPr>
          <w:szCs w:val="26"/>
        </w:rPr>
        <w:fldChar w:fldCharType="separate"/>
      </w:r>
      <w:r w:rsidR="009531BB">
        <w:rPr>
          <w:szCs w:val="26"/>
        </w:rPr>
        <w:t>7.25.4 abaixo</w:t>
      </w:r>
      <w:r w:rsidR="00F62C91" w:rsidRPr="00401AB1">
        <w:rPr>
          <w:szCs w:val="26"/>
        </w:rPr>
        <w:fldChar w:fldCharType="end"/>
      </w:r>
      <w:r w:rsidR="003A548D" w:rsidRPr="00401AB1">
        <w:rPr>
          <w:szCs w:val="26"/>
        </w:rPr>
        <w:t>.</w:t>
      </w:r>
      <w:bookmarkEnd w:id="238"/>
      <w:r w:rsidR="00F62C91" w:rsidRPr="00401AB1">
        <w:rPr>
          <w:szCs w:val="26"/>
        </w:rPr>
        <w:t xml:space="preserve"> </w:t>
      </w:r>
      <w:ins w:id="240" w:author="Fernanda Cury Messias | Machado Meyer Advogados" w:date="2020-07-02T19:10:00Z">
        <w:r w:rsidR="00113BAD" w:rsidRPr="00193D2F">
          <w:rPr>
            <w:b/>
            <w:bCs/>
            <w:highlight w:val="yellow"/>
          </w:rPr>
          <w:t>[Nota MM: pendente de validação pelos coordenadores</w:t>
        </w:r>
        <w:r w:rsidR="00113BAD">
          <w:rPr>
            <w:b/>
            <w:bCs/>
          </w:rPr>
          <w:t>]</w:t>
        </w:r>
      </w:ins>
    </w:p>
    <w:p w:rsidR="003A548D" w:rsidRPr="00401AB1" w:rsidRDefault="003A548D" w:rsidP="00AD4FFE">
      <w:pPr>
        <w:numPr>
          <w:ilvl w:val="5"/>
          <w:numId w:val="32"/>
        </w:numPr>
        <w:rPr>
          <w:szCs w:val="26"/>
        </w:rPr>
      </w:pPr>
      <w:bookmarkStart w:id="241"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7.25.3 abaixo</w:t>
      </w:r>
      <w:r w:rsidR="00A42AAC" w:rsidRPr="00401AB1">
        <w:rPr>
          <w:szCs w:val="26"/>
        </w:rPr>
        <w:fldChar w:fldCharType="end"/>
      </w:r>
      <w:r w:rsidRPr="00401AB1">
        <w:rPr>
          <w:szCs w:val="26"/>
        </w:rPr>
        <w:t>:</w:t>
      </w:r>
      <w:bookmarkEnd w:id="241"/>
    </w:p>
    <w:p w:rsidR="007A13E9" w:rsidRPr="00401AB1" w:rsidRDefault="00EC57CB" w:rsidP="00E65FB3">
      <w:pPr>
        <w:numPr>
          <w:ilvl w:val="6"/>
          <w:numId w:val="43"/>
        </w:numPr>
        <w:rPr>
          <w:szCs w:val="26"/>
        </w:rPr>
      </w:pPr>
      <w:bookmarkStart w:id="242" w:name="_Ref130283570"/>
      <w:bookmarkStart w:id="243" w:name="_Ref130301134"/>
      <w:bookmarkStart w:id="244" w:name="_Ref137104995"/>
      <w:bookmarkStart w:id="245"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9531BB">
        <w:rPr>
          <w:szCs w:val="26"/>
        </w:rPr>
        <w:t>VI abaixo</w:t>
      </w:r>
      <w:r w:rsidRPr="00401AB1">
        <w:rPr>
          <w:szCs w:val="26"/>
        </w:rPr>
        <w:fldChar w:fldCharType="end"/>
      </w:r>
      <w:r w:rsidR="000A6E8B" w:rsidRPr="00401AB1">
        <w:rPr>
          <w:szCs w:val="26"/>
        </w:rPr>
        <w:t>;</w:t>
      </w:r>
    </w:p>
    <w:p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9531BB">
        <w:t>VI abaixo</w:t>
      </w:r>
      <w:r w:rsidR="00A22F5E" w:rsidRPr="00401AB1">
        <w:fldChar w:fldCharType="end"/>
      </w:r>
      <w:r w:rsidR="00A22F5E" w:rsidRPr="00401AB1">
        <w:t>; ou</w:t>
      </w:r>
    </w:p>
    <w:p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w:t>
      </w:r>
      <w:r w:rsidR="00A22F5E" w:rsidRPr="00401AB1">
        <w:lastRenderedPageBreak/>
        <w:t xml:space="preserve">Companhia, de </w:t>
      </w:r>
      <w:r w:rsidRPr="00401AB1">
        <w:t>tal</w:t>
      </w:r>
      <w:r w:rsidR="00A22F5E" w:rsidRPr="00401AB1">
        <w:t xml:space="preserve"> Controlada Relevante</w:t>
      </w:r>
      <w:r w:rsidR="007465B0" w:rsidRPr="00401AB1">
        <w:t xml:space="preserve">, ou </w:t>
      </w:r>
      <w:r w:rsidR="00581952" w:rsidRPr="00401AB1">
        <w:t xml:space="preserve">(ii)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ins w:id="246" w:author="Fernanda Cury Messias | Machado Meyer Advogados" w:date="2020-07-02T18:02:00Z">
        <w:r w:rsidR="006141C2">
          <w:t>.</w:t>
        </w:r>
      </w:ins>
      <w:del w:id="247" w:author="Fernanda Cury Messias | Machado Meyer Advogados" w:date="2020-07-02T18:02:00Z">
        <w:r w:rsidR="00A22F5E" w:rsidRPr="00C90722" w:rsidDel="006141C2">
          <w:delText>;</w:delText>
        </w:r>
        <w:r w:rsidR="00DC6C2E" w:rsidRPr="00C90722" w:rsidDel="006141C2">
          <w:delText xml:space="preserve"> o</w:delText>
        </w:r>
      </w:del>
      <w:del w:id="248" w:author="Fernanda Cury Messias | Machado Meyer Advogados" w:date="2020-07-02T18:03:00Z">
        <w:r w:rsidR="00DC6C2E" w:rsidRPr="00C90722" w:rsidDel="006141C2">
          <w:delText>u</w:delText>
        </w:r>
      </w:del>
      <w:r w:rsidR="00DC6C2E" w:rsidRPr="00C90722">
        <w:t xml:space="preserve"> </w:t>
      </w:r>
    </w:p>
    <w:p w:rsidR="00DC6C2E" w:rsidRPr="00C90722" w:rsidRDefault="00DC6C2E" w:rsidP="001556F5">
      <w:pPr>
        <w:numPr>
          <w:ilvl w:val="7"/>
          <w:numId w:val="43"/>
        </w:numPr>
        <w:rPr>
          <w:szCs w:val="26"/>
        </w:rPr>
      </w:pPr>
      <w:del w:id="249" w:author="Fernanda Cury Messias | Machado Meyer Advogados" w:date="2020-07-02T18:03:00Z">
        <w:r w:rsidRPr="00C90722" w:rsidDel="006141C2">
          <w:rPr>
            <w:szCs w:val="26"/>
          </w:rPr>
          <w:delText>da CETIP Lux S.à.r.l;</w:delText>
        </w:r>
      </w:del>
      <w:ins w:id="250" w:author="Fernanda Cury Messias | Machado Meyer Advogados" w:date="2020-07-02T18:03:00Z">
        <w:r w:rsidR="006141C2" w:rsidRPr="006141C2">
          <w:rPr>
            <w:b/>
            <w:bCs/>
            <w:szCs w:val="26"/>
            <w:highlight w:val="yellow"/>
            <w:rPrChange w:id="251" w:author="Fernanda Cury Messias | Machado Meyer Advogados" w:date="2020-07-02T18:05:00Z">
              <w:rPr>
                <w:szCs w:val="26"/>
              </w:rPr>
            </w:rPrChange>
          </w:rPr>
          <w:t xml:space="preserve">[Nota MM: B3, favor </w:t>
        </w:r>
      </w:ins>
      <w:ins w:id="252" w:author="Fernanda Cury Messias | Machado Meyer Advogados" w:date="2020-07-02T18:05:00Z">
        <w:r w:rsidR="006141C2" w:rsidRPr="006141C2">
          <w:rPr>
            <w:b/>
            <w:bCs/>
            <w:szCs w:val="26"/>
            <w:highlight w:val="yellow"/>
            <w:rPrChange w:id="253" w:author="Fernanda Cury Messias | Machado Meyer Advogados" w:date="2020-07-02T18:05:00Z">
              <w:rPr>
                <w:szCs w:val="26"/>
              </w:rPr>
            </w:rPrChange>
          </w:rPr>
          <w:t>confirmar se permanece aplicável]</w:t>
        </w:r>
      </w:ins>
    </w:p>
    <w:p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rsidR="00FD7606" w:rsidRPr="00401AB1" w:rsidRDefault="00FD7606" w:rsidP="00E65FB3">
      <w:pPr>
        <w:numPr>
          <w:ilvl w:val="6"/>
          <w:numId w:val="43"/>
        </w:numPr>
        <w:rPr>
          <w:szCs w:val="26"/>
        </w:rPr>
      </w:pPr>
      <w:bookmarkStart w:id="254" w:name="_Ref322627685"/>
      <w:r w:rsidRPr="00401AB1">
        <w:t>cisão, fusão, incorporação (no qual referida sociedade é a incorporada) ou incorporação de ações da Companhia, exceto:</w:t>
      </w:r>
      <w:bookmarkEnd w:id="254"/>
      <w:r w:rsidR="000768C0" w:rsidRPr="00401AB1">
        <w:t xml:space="preserve"> </w:t>
      </w:r>
    </w:p>
    <w:p w:rsidR="00FD7606" w:rsidRPr="00401AB1" w:rsidRDefault="00FD7606" w:rsidP="00B56A37">
      <w:pPr>
        <w:numPr>
          <w:ilvl w:val="0"/>
          <w:numId w:val="40"/>
        </w:numPr>
        <w:ind w:left="2268" w:hanging="567"/>
      </w:pPr>
      <w:r w:rsidRPr="00401AB1">
        <w:t xml:space="preserve">se previamente autorizado por Debenturistas representando, no mínimo, </w:t>
      </w:r>
      <w:r w:rsidR="00C759FE" w:rsidRPr="00401AB1">
        <w:t>2/3 (dois terços)</w:t>
      </w:r>
      <w:r w:rsidR="007A1A75" w:rsidRPr="00401AB1">
        <w:t xml:space="preserve"> </w:t>
      </w:r>
      <w:r w:rsidRPr="00401AB1">
        <w:t>das Debêntures em Circulação;</w:t>
      </w:r>
    </w:p>
    <w:p w:rsidR="00FD7606" w:rsidRPr="00DB7003" w:rsidRDefault="00FD7606" w:rsidP="00E65FB3">
      <w:pPr>
        <w:numPr>
          <w:ilvl w:val="0"/>
          <w:numId w:val="40"/>
        </w:numPr>
        <w:ind w:left="2268" w:hanging="567"/>
      </w:pPr>
      <w:r w:rsidRPr="00401AB1">
        <w:t xml:space="preserve">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 acrescido da Remuneração, calculada </w:t>
      </w:r>
      <w:r w:rsidRPr="00401AB1">
        <w:rPr>
          <w:i/>
        </w:rPr>
        <w:t>pro rata temporis</w:t>
      </w:r>
      <w:r w:rsidRPr="00401AB1">
        <w:t xml:space="preserve"> </w:t>
      </w:r>
      <w:r w:rsidR="009F4F77" w:rsidRPr="00401AB1">
        <w:t>a partir da</w:t>
      </w:r>
      <w:r w:rsidRPr="00401AB1">
        <w:t xml:space="preserve"> Data de Emissão 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rsidR="00EC57CB" w:rsidRPr="00DB7003" w:rsidRDefault="006F2486" w:rsidP="00E65FB3">
      <w:pPr>
        <w:numPr>
          <w:ilvl w:val="6"/>
          <w:numId w:val="43"/>
        </w:numPr>
        <w:rPr>
          <w:szCs w:val="26"/>
        </w:rPr>
      </w:pPr>
      <w:bookmarkStart w:id="255" w:name="_Ref272360045"/>
      <w:bookmarkStart w:id="256" w:name="_Ref278402643"/>
      <w:bookmarkStart w:id="257" w:name="_Ref328666873"/>
      <w:r w:rsidRPr="00DB7003">
        <w:t>redução de capital social da Companhia, exceto</w:t>
      </w:r>
      <w:bookmarkEnd w:id="255"/>
      <w:bookmarkEnd w:id="256"/>
      <w:bookmarkEnd w:id="257"/>
      <w:r w:rsidRPr="00DB7003">
        <w:t>:</w:t>
      </w:r>
    </w:p>
    <w:p w:rsidR="006F2486" w:rsidRPr="00DB7003" w:rsidRDefault="006F2486" w:rsidP="00B56A37">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rsidR="006F2486" w:rsidRPr="00401AB1" w:rsidRDefault="006F2486" w:rsidP="00B56A37">
      <w:pPr>
        <w:numPr>
          <w:ilvl w:val="0"/>
          <w:numId w:val="41"/>
        </w:numPr>
        <w:ind w:left="2268" w:hanging="567"/>
      </w:pPr>
      <w:r w:rsidRPr="00401AB1">
        <w:t>para a absorção de prejuízos;</w:t>
      </w:r>
    </w:p>
    <w:p w:rsidR="006F2486" w:rsidRPr="00401AB1" w:rsidRDefault="005E2829" w:rsidP="00E65FB3">
      <w:pPr>
        <w:numPr>
          <w:ilvl w:val="6"/>
          <w:numId w:val="43"/>
        </w:numPr>
        <w:rPr>
          <w:szCs w:val="26"/>
        </w:rPr>
      </w:pPr>
      <w:bookmarkStart w:id="258" w:name="_Ref466555020"/>
      <w:r w:rsidRPr="00401AB1">
        <w:lastRenderedPageBreak/>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US$100.000.000,00 (cem milhões de </w:t>
      </w:r>
      <w:r w:rsidR="00375665" w:rsidRPr="00401AB1">
        <w:t>dólares dos Estados Unidos da América</w:t>
      </w:r>
      <w:r w:rsidRPr="00401AB1">
        <w:t>), ou seu equivalente em outras moedas;</w:t>
      </w:r>
      <w:bookmarkEnd w:id="258"/>
    </w:p>
    <w:p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rsidR="00CC6545" w:rsidRPr="00401AB1" w:rsidRDefault="0055416A" w:rsidP="00E65FB3">
      <w:pPr>
        <w:numPr>
          <w:ilvl w:val="6"/>
          <w:numId w:val="43"/>
        </w:numPr>
        <w:rPr>
          <w:szCs w:val="26"/>
        </w:rPr>
      </w:pPr>
      <w:bookmarkStart w:id="259"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 xml:space="preserve">(ii)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resgate proporcional de Obrigações Financeiras; (2) na amortização, recompra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9531BB">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259"/>
      <w:r w:rsidR="005D19EF" w:rsidRPr="00401AB1">
        <w:rPr>
          <w:szCs w:val="26"/>
        </w:rPr>
        <w:t xml:space="preserve"> </w:t>
      </w:r>
    </w:p>
    <w:p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judicial não revertida em 30 (trinta) dias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rsidR="00317531" w:rsidRPr="00401AB1" w:rsidRDefault="00317531" w:rsidP="00E65FB3">
      <w:pPr>
        <w:numPr>
          <w:ilvl w:val="6"/>
          <w:numId w:val="43"/>
        </w:numPr>
        <w:rPr>
          <w:szCs w:val="26"/>
        </w:rPr>
      </w:pPr>
      <w:r w:rsidRPr="00401AB1">
        <w:rPr>
          <w:szCs w:val="26"/>
        </w:rPr>
        <w:t>questionamento judicial, pela Companhia, por qualquer Controlada e/ou por qualquer de seus controladores, visando anular, cancelar ou repudiar esta Escritura de Emissão;</w:t>
      </w:r>
      <w:r w:rsidR="000768C0" w:rsidRPr="00401AB1">
        <w:rPr>
          <w:szCs w:val="26"/>
        </w:rPr>
        <w:t xml:space="preserve"> </w:t>
      </w:r>
    </w:p>
    <w:p w:rsidR="00972748" w:rsidRPr="00401AB1" w:rsidRDefault="00972748" w:rsidP="00E65FB3">
      <w:pPr>
        <w:numPr>
          <w:ilvl w:val="6"/>
          <w:numId w:val="43"/>
        </w:numPr>
        <w:rPr>
          <w:szCs w:val="26"/>
        </w:rPr>
      </w:pPr>
      <w:r w:rsidRPr="00401AB1">
        <w:lastRenderedPageBreak/>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ou</w:t>
      </w:r>
    </w:p>
    <w:p w:rsidR="00405D96" w:rsidRPr="00401AB1"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AD1A07" w:rsidRPr="00401AB1">
        <w:t>.</w:t>
      </w:r>
    </w:p>
    <w:p w:rsidR="004A6655" w:rsidRPr="00401AB1" w:rsidRDefault="004A6655" w:rsidP="00281400">
      <w:pPr>
        <w:numPr>
          <w:ilvl w:val="5"/>
          <w:numId w:val="32"/>
        </w:numPr>
      </w:pPr>
      <w:bookmarkStart w:id="260" w:name="_DV_M45"/>
      <w:bookmarkStart w:id="261" w:name="_Ref356481704"/>
      <w:bookmarkStart w:id="262" w:name="_Ref359943338"/>
      <w:bookmarkStart w:id="263" w:name="_Ref130283254"/>
      <w:bookmarkEnd w:id="242"/>
      <w:bookmarkEnd w:id="243"/>
      <w:bookmarkEnd w:id="244"/>
      <w:bookmarkEnd w:id="245"/>
      <w:bookmarkEnd w:id="260"/>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9531BB">
        <w:rPr>
          <w:szCs w:val="26"/>
        </w:rPr>
        <w:t>7.25.4 abaixo</w:t>
      </w:r>
      <w:r w:rsidR="00A42AAC" w:rsidRPr="00401AB1">
        <w:rPr>
          <w:szCs w:val="26"/>
        </w:rPr>
        <w:fldChar w:fldCharType="end"/>
      </w:r>
      <w:r w:rsidRPr="00401AB1">
        <w:rPr>
          <w:szCs w:val="26"/>
        </w:rPr>
        <w:t>, qualquer dos eventos previstos em lei e/ou qualquer dos seguintes Eventos de Inadimplemento:</w:t>
      </w:r>
      <w:bookmarkEnd w:id="261"/>
      <w:bookmarkEnd w:id="262"/>
    </w:p>
    <w:p w:rsidR="004A6655" w:rsidRPr="00401AB1" w:rsidRDefault="00972748" w:rsidP="00281400">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9531BB">
        <w:t>II abaixo</w:t>
      </w:r>
      <w:r w:rsidR="00512510" w:rsidRPr="00401AB1">
        <w:fldChar w:fldCharType="end"/>
      </w:r>
      <w:r w:rsidR="00512510" w:rsidRPr="00401AB1">
        <w:t>)</w:t>
      </w:r>
      <w:r w:rsidRPr="00401AB1">
        <w:t>, não sanado no prazo de 30 (trinta) dias contados da data do respectivo inadimplemento</w:t>
      </w:r>
      <w:r w:rsidR="008F4CDD" w:rsidRPr="00401AB1">
        <w:rPr>
          <w:szCs w:val="26"/>
        </w:rPr>
        <w:t xml:space="preserve"> (observados eventuais prazos de cura específicos previstos nesta Escritura de Emissão, conforme aplicável)</w:t>
      </w:r>
      <w:r w:rsidRPr="00401AB1">
        <w:t>;</w:t>
      </w:r>
    </w:p>
    <w:p w:rsidR="00512510" w:rsidRPr="00401AB1" w:rsidRDefault="00512510" w:rsidP="00281400">
      <w:pPr>
        <w:numPr>
          <w:ilvl w:val="6"/>
          <w:numId w:val="32"/>
        </w:numPr>
        <w:rPr>
          <w:szCs w:val="26"/>
        </w:rPr>
      </w:pPr>
      <w:bookmarkStart w:id="264"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9531BB">
        <w:t>V</w:t>
      </w:r>
      <w:r w:rsidR="00752DFC" w:rsidRPr="00401AB1">
        <w:fldChar w:fldCharType="end"/>
      </w:r>
      <w:del w:id="265" w:author="Fernanda Cury Messias | Machado Meyer Advogados" w:date="2020-07-02T11:02:00Z">
        <w:r w:rsidR="00F91546" w:rsidDel="00662EC0">
          <w:delText>I</w:delText>
        </w:r>
      </w:del>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9531BB">
        <w:t>VII</w:t>
      </w:r>
      <w:r w:rsidR="00752DFC" w:rsidRPr="00401AB1">
        <w:fldChar w:fldCharType="end"/>
      </w:r>
      <w:r w:rsidR="00C601D5" w:rsidRPr="00401AB1">
        <w:t xml:space="preserve"> (</w:t>
      </w:r>
      <w:r w:rsidR="00F91546">
        <w:t xml:space="preserve">exceto pelos </w:t>
      </w:r>
      <w:r w:rsidR="00C601D5" w:rsidRPr="00401AB1">
        <w:t>itens (</w:t>
      </w:r>
      <w:r w:rsidR="00F91546">
        <w:t>a</w:t>
      </w:r>
      <w:r w:rsidR="00C601D5" w:rsidRPr="00401AB1">
        <w:t xml:space="preserve">) </w:t>
      </w:r>
      <w:r w:rsidR="00203138" w:rsidRPr="00401AB1">
        <w:t>ou</w:t>
      </w:r>
      <w:r w:rsidR="00C601D5" w:rsidRPr="00401AB1">
        <w:t xml:space="preserve"> (</w:t>
      </w:r>
      <w:r w:rsidR="00F91546">
        <w:t>d</w:t>
      </w:r>
      <w:r w:rsidR="00C601D5" w:rsidRPr="00401AB1">
        <w:t>))</w:t>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9531BB">
        <w:t>8.1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desde que não sanado no prazo de 30 (trinta) dias contados da data do respectivo inadimplemento</w:t>
      </w:r>
      <w:bookmarkEnd w:id="264"/>
      <w:r w:rsidRPr="00401AB1">
        <w:rPr>
          <w:szCs w:val="26"/>
        </w:rPr>
        <w:t>;</w:t>
      </w:r>
    </w:p>
    <w:p w:rsidR="00972748" w:rsidRPr="00FE04D5" w:rsidRDefault="00972748">
      <w:pPr>
        <w:numPr>
          <w:ilvl w:val="6"/>
          <w:numId w:val="32"/>
        </w:numPr>
        <w:rPr>
          <w:szCs w:val="26"/>
        </w:rPr>
      </w:pPr>
      <w:r w:rsidRPr="00401AB1">
        <w:t>comprovação de que qualquer das declarações prestadas pela Companhia na Cláusula</w:t>
      </w:r>
      <w:r w:rsidR="00375665" w:rsidRPr="00401AB1">
        <w:t> </w:t>
      </w:r>
      <w:r w:rsidR="00B9497D" w:rsidRPr="00401AB1">
        <w:fldChar w:fldCharType="begin"/>
      </w:r>
      <w:r w:rsidR="00B9497D" w:rsidRPr="00401AB1">
        <w:instrText xml:space="preserve"> REF _Ref147910921 \n \p \h </w:instrText>
      </w:r>
      <w:r w:rsidR="00401AB1">
        <w:instrText xml:space="preserve"> \* MERGEFORMAT </w:instrText>
      </w:r>
      <w:r w:rsidR="00B9497D" w:rsidRPr="00401AB1">
        <w:fldChar w:fldCharType="separate"/>
      </w:r>
      <w:r w:rsidR="009531BB">
        <w:t>11 abaixo</w:t>
      </w:r>
      <w:r w:rsidR="00B9497D" w:rsidRPr="00401AB1">
        <w:fldChar w:fldCharType="end"/>
      </w:r>
      <w:r w:rsidRPr="00401AB1">
        <w:t xml:space="preserve"> é, na data em que foi prestada, </w:t>
      </w:r>
      <w:ins w:id="266" w:author="Fernanda Cury Messias | Machado Meyer Advogados" w:date="2020-07-02T19:12:00Z">
        <w:r w:rsidR="00113BAD" w:rsidRPr="00401AB1">
          <w:t xml:space="preserve">falsa, enganosa, </w:t>
        </w:r>
        <w:r w:rsidR="00113BAD">
          <w:t xml:space="preserve">ou </w:t>
        </w:r>
      </w:ins>
      <w:r w:rsidRPr="00401AB1">
        <w:t>em qualquer aspecto relevante</w:t>
      </w:r>
      <w:r w:rsidR="00700C4B" w:rsidRPr="00401AB1">
        <w:t xml:space="preserve">, </w:t>
      </w:r>
      <w:del w:id="267" w:author="Fernanda Cury Messias | Machado Meyer Advogados" w:date="2020-07-02T19:12:00Z">
        <w:r w:rsidR="00FE041C" w:rsidRPr="00401AB1" w:rsidDel="00113BAD">
          <w:delText xml:space="preserve">falsa, enganosa, </w:delText>
        </w:r>
      </w:del>
      <w:r w:rsidRPr="00401AB1">
        <w:t>incorreta ou incompleta;</w:t>
      </w:r>
    </w:p>
    <w:p w:rsidR="00972748" w:rsidRPr="00401AB1" w:rsidRDefault="00972748" w:rsidP="00281400">
      <w:pPr>
        <w:numPr>
          <w:ilvl w:val="6"/>
          <w:numId w:val="32"/>
        </w:numPr>
        <w:rPr>
          <w:szCs w:val="26"/>
        </w:rPr>
      </w:pPr>
      <w:bookmarkStart w:id="268" w:name="_Ref466555111"/>
      <w:r w:rsidRPr="00401AB1">
        <w:lastRenderedPageBreak/>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268"/>
    </w:p>
    <w:p w:rsidR="00972748" w:rsidRPr="00401AB1" w:rsidRDefault="00972748" w:rsidP="00281400">
      <w:pPr>
        <w:numPr>
          <w:ilvl w:val="6"/>
          <w:numId w:val="32"/>
        </w:numPr>
        <w:rPr>
          <w:szCs w:val="26"/>
        </w:rPr>
      </w:pPr>
      <w:bookmarkStart w:id="269"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Pr="00401AB1">
        <w:t>o protesto foi efetuado por erro ou má-fé de terceiros; (</w:t>
      </w:r>
      <w:r w:rsidR="00375665" w:rsidRPr="00401AB1">
        <w:t>b</w:t>
      </w:r>
      <w:r w:rsidRPr="00401AB1">
        <w:t>)</w:t>
      </w:r>
      <w:r w:rsidR="00375665" w:rsidRPr="00401AB1">
        <w:t> </w:t>
      </w:r>
      <w:r w:rsidRPr="00401AB1">
        <w:t>o protesto foi sustado ou cancelado</w:t>
      </w:r>
      <w:r w:rsidR="009D798A" w:rsidRPr="00401AB1">
        <w:t>; (c) o protesto tiver sua exigibilidade suspensa por decisão judicial</w:t>
      </w:r>
      <w:r w:rsidR="00375665" w:rsidRPr="00401AB1">
        <w:t xml:space="preserve">; ou </w:t>
      </w:r>
      <w:r w:rsidRPr="00401AB1">
        <w:t>(</w:t>
      </w:r>
      <w:r w:rsidR="009D798A" w:rsidRPr="00401AB1">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269"/>
      <w:del w:id="270" w:author="Fernanda Cury Messias | Machado Meyer Advogados" w:date="2020-07-02T18:06:00Z">
        <w:r w:rsidR="000768C0" w:rsidRPr="00401AB1" w:rsidDel="006141C2">
          <w:delText xml:space="preserve"> </w:delText>
        </w:r>
      </w:del>
    </w:p>
    <w:p w:rsidR="00594913" w:rsidRPr="00401AB1" w:rsidRDefault="003D14E4" w:rsidP="00636BE3">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w:t>
      </w:r>
      <w:r w:rsidR="008E5381" w:rsidRPr="00401AB1">
        <w:rPr>
          <w:szCs w:val="26"/>
        </w:rPr>
        <w:lastRenderedPageBreak/>
        <w:t>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r w:rsidR="008B272F" w:rsidRPr="00401AB1">
        <w:rPr>
          <w:i/>
          <w:szCs w:val="26"/>
        </w:rPr>
        <w:t>clearings</w:t>
      </w:r>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 resgate ou recompra 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ins w:id="271" w:author="Fernanda Cury Messias | Machado Meyer Advogados" w:date="2020-07-02T11:06:00Z">
        <w:r w:rsidR="00662EC0">
          <w:rPr>
            <w:szCs w:val="26"/>
          </w:rPr>
          <w:t>à</w:t>
        </w:r>
      </w:ins>
      <w:del w:id="272" w:author="Fernanda Cury Messias | Machado Meyer Advogados" w:date="2020-07-02T11:06:00Z">
        <w:r w:rsidR="00741835" w:rsidRPr="00401AB1" w:rsidDel="00662EC0">
          <w:rPr>
            <w:szCs w:val="26"/>
          </w:rPr>
          <w:delText>a</w:delText>
        </w:r>
      </w:del>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a exportação e importação; </w:t>
      </w:r>
      <w:r w:rsidR="00AD0345" w:rsidRPr="00401AB1">
        <w:rPr>
          <w:szCs w:val="26"/>
        </w:rPr>
        <w:t xml:space="preserve">(20) Restrições que não </w:t>
      </w:r>
      <w:r w:rsidR="00AD0345" w:rsidRPr="00401AB1">
        <w:rPr>
          <w:szCs w:val="26"/>
        </w:rPr>
        <w:lastRenderedPageBreak/>
        <w:t xml:space="preserve">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rsidR="00E66704" w:rsidRPr="00401AB1" w:rsidRDefault="00972748" w:rsidP="00281400">
      <w:pPr>
        <w:numPr>
          <w:ilvl w:val="6"/>
          <w:numId w:val="32"/>
        </w:numPr>
        <w:rPr>
          <w:szCs w:val="26"/>
        </w:rPr>
      </w:pPr>
      <w:bookmarkStart w:id="273"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273"/>
    </w:p>
    <w:p w:rsidR="002D36A5" w:rsidRPr="00401AB1" w:rsidRDefault="002D36A5" w:rsidP="00281400">
      <w:pPr>
        <w:numPr>
          <w:ilvl w:val="6"/>
          <w:numId w:val="32"/>
        </w:numPr>
        <w:rPr>
          <w:szCs w:val="26"/>
        </w:rPr>
      </w:pPr>
      <w:r w:rsidRPr="00401AB1">
        <w:t>concessão, pela Companhia e/ou por qualquer Controlada, de mútuos a terceiros, desde que esses terceiros não integrem o grupo econômico da Companhia</w:t>
      </w:r>
      <w:ins w:id="274" w:author="Fernanda Cury Messias | Machado Meyer Advogados" w:date="2020-07-02T19:13:00Z">
        <w:r w:rsidR="00113BAD">
          <w:t>,</w:t>
        </w:r>
      </w:ins>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ins w:id="275" w:author="Fernanda Cury Messias | Machado Meyer Advogados" w:date="2020-07-02T17:20:00Z">
        <w:r w:rsidR="008D5A3B">
          <w:t xml:space="preserve">de </w:t>
        </w:r>
      </w:ins>
      <w:r w:rsidR="000F580C">
        <w:t>reais)</w:t>
      </w:r>
      <w:ins w:id="276" w:author="Fernanda Cury Messias | Machado Meyer Advogados" w:date="2020-07-02T11:07:00Z">
        <w:r w:rsidR="00662EC0">
          <w:t>;</w:t>
        </w:r>
      </w:ins>
      <w:r w:rsidR="00EF2842" w:rsidRPr="00EF2842">
        <w:rPr>
          <w:szCs w:val="26"/>
        </w:rPr>
        <w:t xml:space="preserve"> </w:t>
      </w:r>
    </w:p>
    <w:p w:rsidR="00E66704" w:rsidRPr="00401AB1" w:rsidRDefault="00E66704">
      <w:pPr>
        <w:numPr>
          <w:ilvl w:val="6"/>
          <w:numId w:val="32"/>
        </w:numPr>
        <w:rPr>
          <w:szCs w:val="26"/>
        </w:rPr>
      </w:pPr>
      <w:r w:rsidRPr="00401AB1">
        <w:rPr>
          <w:szCs w:val="26"/>
        </w:rPr>
        <w:t xml:space="preserve">alteração do objeto social da Companhia, conforme disposto em seu estatuto social, que modifique a atividade principal por praticada </w:t>
      </w:r>
      <w:r w:rsidR="00725518" w:rsidRPr="00401AB1">
        <w:rPr>
          <w:szCs w:val="26"/>
        </w:rPr>
        <w:t>pela Companhia</w:t>
      </w:r>
      <w:del w:id="277" w:author="Fernanda Cury Messias | Machado Meyer Advogados" w:date="2020-07-02T19:13:00Z">
        <w:r w:rsidR="00725518" w:rsidRPr="00401AB1" w:rsidDel="00113BAD">
          <w:rPr>
            <w:szCs w:val="26"/>
          </w:rPr>
          <w:delText xml:space="preserve"> </w:delText>
        </w:r>
        <w:r w:rsidRPr="00401AB1" w:rsidDel="00113BAD">
          <w:rPr>
            <w:szCs w:val="26"/>
          </w:rPr>
          <w:delText>de forma relevante</w:delText>
        </w:r>
      </w:del>
      <w:r w:rsidRPr="00401AB1">
        <w:rPr>
          <w:szCs w:val="26"/>
        </w:rPr>
        <w:t>;</w:t>
      </w:r>
      <w:bookmarkStart w:id="278" w:name="_DV_M126"/>
      <w:bookmarkEnd w:id="278"/>
    </w:p>
    <w:p w:rsidR="00961B59" w:rsidRPr="00401AB1" w:rsidRDefault="00A4021D">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Auditor Independente</w:t>
      </w:r>
      <w:r w:rsidR="00961B59" w:rsidRPr="00401AB1">
        <w:rPr>
          <w:szCs w:val="26"/>
        </w:rPr>
        <w:t>;</w:t>
      </w:r>
    </w:p>
    <w:p w:rsidR="00A4021D" w:rsidRPr="00401AB1" w:rsidRDefault="00F646B5">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5D66B0" w:rsidRPr="00401AB1">
        <w:rPr>
          <w:szCs w:val="26"/>
        </w:rPr>
        <w:t xml:space="preserve"> ou</w:t>
      </w:r>
      <w:r w:rsidR="000768C0" w:rsidRPr="00401AB1">
        <w:rPr>
          <w:szCs w:val="26"/>
        </w:rPr>
        <w:t xml:space="preserve"> </w:t>
      </w:r>
    </w:p>
    <w:p w:rsidR="00972748" w:rsidRPr="00401AB1" w:rsidRDefault="00E66704" w:rsidP="00281400">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9531BB">
        <w:rPr>
          <w:szCs w:val="26"/>
        </w:rPr>
        <w:t>5.1 acima</w:t>
      </w:r>
      <w:r w:rsidRPr="00401AB1">
        <w:rPr>
          <w:szCs w:val="26"/>
        </w:rPr>
        <w:fldChar w:fldCharType="end"/>
      </w:r>
      <w:r w:rsidR="00972748" w:rsidRPr="00401AB1">
        <w:t>.</w:t>
      </w:r>
    </w:p>
    <w:p w:rsidR="00880FA8" w:rsidRPr="00401AB1" w:rsidRDefault="005A7DD9" w:rsidP="00AC7CFE">
      <w:pPr>
        <w:numPr>
          <w:ilvl w:val="5"/>
          <w:numId w:val="32"/>
        </w:numPr>
        <w:rPr>
          <w:szCs w:val="26"/>
        </w:rPr>
      </w:pPr>
      <w:bookmarkStart w:id="279" w:name="_Ref130283217"/>
      <w:bookmarkStart w:id="280" w:name="_Ref169028300"/>
      <w:bookmarkStart w:id="281" w:name="_Ref278369126"/>
      <w:bookmarkStart w:id="282" w:name="_Ref534176562"/>
      <w:bookmarkEnd w:id="263"/>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9531BB">
        <w:rPr>
          <w:szCs w:val="26"/>
        </w:rPr>
        <w:t>7.25.1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279"/>
      <w:bookmarkEnd w:id="280"/>
      <w:bookmarkEnd w:id="281"/>
    </w:p>
    <w:p w:rsidR="00880FA8" w:rsidRPr="00401AB1" w:rsidRDefault="00880FA8" w:rsidP="00AC7CFE">
      <w:pPr>
        <w:numPr>
          <w:ilvl w:val="5"/>
          <w:numId w:val="32"/>
        </w:numPr>
        <w:rPr>
          <w:szCs w:val="26"/>
        </w:rPr>
      </w:pPr>
      <w:bookmarkStart w:id="283"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9531BB">
        <w:rPr>
          <w:szCs w:val="26"/>
        </w:rPr>
        <w:t>7.25.2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9531BB">
        <w:rPr>
          <w:szCs w:val="26"/>
        </w:rPr>
        <w:t>9.6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 xml:space="preserve">Debenturistas </w:t>
      </w:r>
      <w:r w:rsidR="00F46B69" w:rsidRPr="00401AB1">
        <w:rPr>
          <w:szCs w:val="26"/>
        </w:rPr>
        <w:lastRenderedPageBreak/>
        <w:t>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o Agente Fiduciário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das Debêntures</w:t>
      </w:r>
      <w:r w:rsidRPr="00401AB1">
        <w:rPr>
          <w:szCs w:val="26"/>
        </w:rPr>
        <w:t>.</w:t>
      </w:r>
      <w:bookmarkEnd w:id="282"/>
      <w:bookmarkEnd w:id="283"/>
    </w:p>
    <w:p w:rsidR="00880FA8" w:rsidRPr="00401AB1" w:rsidRDefault="00880FA8" w:rsidP="00AC7CFE">
      <w:pPr>
        <w:numPr>
          <w:ilvl w:val="5"/>
          <w:numId w:val="32"/>
        </w:numPr>
        <w:rPr>
          <w:szCs w:val="26"/>
        </w:rPr>
      </w:pPr>
      <w:bookmarkStart w:id="284" w:name="_Ref130283221"/>
      <w:bookmarkStart w:id="285"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795719" w:rsidRPr="00401AB1">
        <w:rPr>
          <w:szCs w:val="26"/>
        </w:rPr>
        <w:t xml:space="preserve">, </w:t>
      </w:r>
      <w:r w:rsidR="00B3030F">
        <w:rPr>
          <w:szCs w:val="26"/>
        </w:rPr>
        <w:t xml:space="preserve">conforme o caso,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pro rata temporis</w:t>
      </w:r>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284"/>
      <w:bookmarkEnd w:id="285"/>
    </w:p>
    <w:p w:rsidR="004F1C7A" w:rsidRPr="00401AB1" w:rsidRDefault="00AD777F" w:rsidP="00AC7CFE">
      <w:pPr>
        <w:numPr>
          <w:ilvl w:val="5"/>
          <w:numId w:val="32"/>
        </w:numPr>
        <w:rPr>
          <w:szCs w:val="26"/>
        </w:rPr>
      </w:pPr>
      <w:bookmarkStart w:id="286"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(ii)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(iii) abaixo</w:t>
      </w:r>
      <w:r w:rsidR="004F1C7A" w:rsidRPr="00401AB1">
        <w:rPr>
          <w:bCs/>
          <w:szCs w:val="18"/>
        </w:rPr>
        <w:t xml:space="preserve">; </w:t>
      </w:r>
      <w:r w:rsidR="005E1D16" w:rsidRPr="00401AB1">
        <w:rPr>
          <w:bCs/>
          <w:szCs w:val="18"/>
        </w:rPr>
        <w:t xml:space="preserve">e </w:t>
      </w:r>
      <w:r w:rsidR="004F1C7A" w:rsidRPr="00401AB1">
        <w:rPr>
          <w:bCs/>
          <w:szCs w:val="18"/>
        </w:rPr>
        <w:t>(i</w:t>
      </w:r>
      <w:r w:rsidR="00A66F27" w:rsidRPr="00401AB1">
        <w:rPr>
          <w:bCs/>
          <w:szCs w:val="18"/>
        </w:rPr>
        <w:t>i</w:t>
      </w:r>
      <w:r w:rsidR="004F1C7A" w:rsidRPr="00401AB1">
        <w:rPr>
          <w:bCs/>
          <w:szCs w:val="18"/>
        </w:rPr>
        <w:t xml:space="preserve">i)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4F1C7A" w:rsidRPr="00401AB1">
        <w:rPr>
          <w:bCs/>
          <w:szCs w:val="18"/>
        </w:rPr>
        <w:t xml:space="preserve"> que não tiverem sido pagas, sem prejuízo dos acréscimos de Remuneração, Encargos Moratórios e outros encargos incidentes sobre o saldo devedor das </w:t>
      </w:r>
      <w:r w:rsidR="004F1C7A" w:rsidRPr="00401AB1">
        <w:rPr>
          <w:szCs w:val="26"/>
        </w:rPr>
        <w:t>obrigações decorrentes das Debêntures</w:t>
      </w:r>
      <w:r w:rsidR="004F1C7A" w:rsidRPr="00401AB1">
        <w:rPr>
          <w:bCs/>
          <w:szCs w:val="18"/>
        </w:rPr>
        <w:t xml:space="preserve"> 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286"/>
    </w:p>
    <w:p w:rsidR="000768C0" w:rsidRPr="00401AB1" w:rsidRDefault="000768C0" w:rsidP="00AC7CFE">
      <w:pPr>
        <w:numPr>
          <w:ilvl w:val="5"/>
          <w:numId w:val="32"/>
        </w:numPr>
        <w:rPr>
          <w:szCs w:val="26"/>
        </w:rPr>
      </w:pPr>
      <w:r w:rsidRPr="00401AB1">
        <w:rPr>
          <w:szCs w:val="26"/>
        </w:rPr>
        <w:lastRenderedPageBreak/>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Escriturador, o </w:t>
      </w:r>
      <w:r w:rsidR="00B3030F">
        <w:rPr>
          <w:szCs w:val="26"/>
        </w:rPr>
        <w:t>Banco</w:t>
      </w:r>
      <w:r w:rsidR="00B3030F" w:rsidRPr="00401AB1">
        <w:rPr>
          <w:szCs w:val="26"/>
        </w:rPr>
        <w:t xml:space="preserve"> </w:t>
      </w:r>
      <w:r w:rsidRPr="00401AB1">
        <w:rPr>
          <w:szCs w:val="26"/>
        </w:rPr>
        <w:t>Liquidante e a B3 acerca de tal acontecimento na mesma data de sua ocorrência.</w:t>
      </w:r>
    </w:p>
    <w:p w:rsidR="00880FA8" w:rsidRPr="00401AB1" w:rsidRDefault="00880FA8" w:rsidP="00A23E26">
      <w:pPr>
        <w:numPr>
          <w:ilvl w:val="1"/>
          <w:numId w:val="32"/>
        </w:numPr>
        <w:rPr>
          <w:szCs w:val="26"/>
        </w:rPr>
      </w:pPr>
      <w:bookmarkStart w:id="287" w:name="_Ref130286395"/>
      <w:bookmarkStart w:id="288" w:name="_Ref284530595"/>
      <w:bookmarkStart w:id="289" w:name="_Ref467509574"/>
      <w:r w:rsidRPr="00401AB1">
        <w:rPr>
          <w:i/>
          <w:szCs w:val="26"/>
        </w:rPr>
        <w:t>Publicidade</w:t>
      </w:r>
      <w:r w:rsidRPr="00401AB1">
        <w:rPr>
          <w:szCs w:val="26"/>
        </w:rPr>
        <w:t xml:space="preserve">. </w:t>
      </w:r>
      <w:del w:id="290" w:author="Fernanda Cury Messias | Machado Meyer Advogados" w:date="2020-07-02T11:23:00Z">
        <w:r w:rsidRPr="00401AB1" w:rsidDel="00E30C0F">
          <w:rPr>
            <w:szCs w:val="26"/>
          </w:rPr>
          <w:delText xml:space="preserve"> </w:delText>
        </w:r>
      </w:del>
      <w:bookmarkEnd w:id="287"/>
      <w:r w:rsidR="005A2C9C" w:rsidRPr="00401AB1">
        <w:rPr>
          <w:szCs w:val="26"/>
        </w:rPr>
        <w:t xml:space="preserve">Todos os atos e decisões relativos às Debêntures deverão ser comunicados, na forma de aviso, no </w:t>
      </w:r>
      <w:r w:rsidR="00C74B95" w:rsidRPr="00401AB1">
        <w:rPr>
          <w:szCs w:val="26"/>
        </w:rPr>
        <w:t>DOE</w:t>
      </w:r>
      <w:r w:rsidR="00982E1C" w:rsidRPr="00401AB1">
        <w:rPr>
          <w:szCs w:val="26"/>
        </w:rPr>
        <w:t>SP</w:t>
      </w:r>
      <w:r w:rsidR="00C74B95" w:rsidRPr="00401AB1">
        <w:rPr>
          <w:szCs w:val="26"/>
        </w:rPr>
        <w:t xml:space="preserve"> </w:t>
      </w:r>
      <w:r w:rsidR="005A2C9C" w:rsidRPr="00401AB1">
        <w:rPr>
          <w:szCs w:val="26"/>
        </w:rPr>
        <w:t>e no jornal</w:t>
      </w:r>
      <w:r w:rsidR="00216E72" w:rsidRPr="00401AB1">
        <w:rPr>
          <w:szCs w:val="26"/>
        </w:rPr>
        <w:t xml:space="preserve"> </w:t>
      </w:r>
      <w:r w:rsidR="00271D3F" w:rsidRPr="00401AB1">
        <w:rPr>
          <w:szCs w:val="26"/>
        </w:rPr>
        <w:t>"</w:t>
      </w:r>
      <w:r w:rsidR="007F5E1B" w:rsidRPr="00401AB1">
        <w:rPr>
          <w:szCs w:val="26"/>
        </w:rPr>
        <w:t>Valor Econômico</w:t>
      </w:r>
      <w:r w:rsidR="00271D3F" w:rsidRPr="00401AB1">
        <w:rPr>
          <w:szCs w:val="26"/>
        </w:rPr>
        <w:t xml:space="preserve">", </w:t>
      </w:r>
      <w:r w:rsidR="005A2C9C" w:rsidRPr="00401AB1">
        <w:rPr>
          <w:szCs w:val="26"/>
        </w:rPr>
        <w:t xml:space="preserve">sempre imediatamente após a </w:t>
      </w:r>
      <w:r w:rsidR="00965A44" w:rsidRPr="00401AB1">
        <w:rPr>
          <w:szCs w:val="26"/>
        </w:rPr>
        <w:t>realização ou ocorrência</w:t>
      </w:r>
      <w:r w:rsidR="005A2C9C" w:rsidRPr="00401AB1">
        <w:rPr>
          <w:szCs w:val="26"/>
        </w:rPr>
        <w:t xml:space="preserve"> do ato a ser divulgado. A Companhia poderá alterar o jornal acima por outro jornal de grande circulação </w:t>
      </w:r>
      <w:r w:rsidR="00807EA4" w:rsidRPr="00401AB1">
        <w:rPr>
          <w:szCs w:val="26"/>
        </w:rPr>
        <w:t xml:space="preserve">e de edição nacional </w:t>
      </w:r>
      <w:r w:rsidR="005A2C9C" w:rsidRPr="00401AB1">
        <w:rPr>
          <w:szCs w:val="26"/>
        </w:rPr>
        <w:t>que seja adotado para suas publicações societárias, mediante comunicação por escrito ao Agente Fiduciário e a publicação, na forma de aviso, no jornal a ser substituído.</w:t>
      </w:r>
      <w:bookmarkEnd w:id="288"/>
      <w:bookmarkEnd w:id="289"/>
      <w:r w:rsidR="00F7481D">
        <w:rPr>
          <w:szCs w:val="26"/>
        </w:rPr>
        <w:t xml:space="preserve"> </w:t>
      </w:r>
      <w:r w:rsidR="00F7481D" w:rsidRPr="00F7481D">
        <w:rPr>
          <w:szCs w:val="26"/>
        </w:rPr>
        <w:t>No caso de alteração na legislação atual que venha a permitir outra forma de publicação dos atos societários, os atos e decisões relativos às Debêntures passarão a ser publicados da mesma forma que os atos societários da Companhia.</w:t>
      </w:r>
    </w:p>
    <w:p w:rsidR="00EC2E98" w:rsidRPr="00401AB1" w:rsidRDefault="00880FA8" w:rsidP="00A23E26">
      <w:pPr>
        <w:keepNext/>
        <w:numPr>
          <w:ilvl w:val="0"/>
          <w:numId w:val="32"/>
        </w:numPr>
        <w:rPr>
          <w:smallCaps/>
          <w:szCs w:val="26"/>
          <w:u w:val="single"/>
        </w:rPr>
      </w:pPr>
      <w:r w:rsidRPr="00401AB1">
        <w:rPr>
          <w:smallCaps/>
          <w:szCs w:val="26"/>
          <w:u w:val="single"/>
        </w:rPr>
        <w:t>Obrigações Adicionais da Companhia</w:t>
      </w:r>
      <w:bookmarkStart w:id="291" w:name="_Ref130390982"/>
    </w:p>
    <w:p w:rsidR="00880FA8" w:rsidRPr="00401AB1" w:rsidRDefault="00880FA8" w:rsidP="00A23E26">
      <w:pPr>
        <w:numPr>
          <w:ilvl w:val="1"/>
          <w:numId w:val="32"/>
        </w:numPr>
        <w:rPr>
          <w:szCs w:val="26"/>
        </w:rPr>
      </w:pPr>
      <w:bookmarkStart w:id="292" w:name="_Ref279333767"/>
      <w:r w:rsidRPr="00401AB1">
        <w:rPr>
          <w:szCs w:val="26"/>
        </w:rPr>
        <w:t>A Companhia</w:t>
      </w:r>
      <w:r w:rsidR="005B2EFB" w:rsidRPr="00401AB1">
        <w:rPr>
          <w:szCs w:val="26"/>
        </w:rPr>
        <w:t xml:space="preserve"> </w:t>
      </w:r>
      <w:r w:rsidRPr="00401AB1">
        <w:rPr>
          <w:szCs w:val="26"/>
        </w:rPr>
        <w:t>est</w:t>
      </w:r>
      <w:r w:rsidR="00930EE4" w:rsidRPr="00401AB1">
        <w:rPr>
          <w:szCs w:val="26"/>
        </w:rPr>
        <w:t>á</w:t>
      </w:r>
      <w:r w:rsidRPr="00401AB1">
        <w:rPr>
          <w:szCs w:val="26"/>
        </w:rPr>
        <w:t xml:space="preserve"> adicionalmente obrigad</w:t>
      </w:r>
      <w:r w:rsidR="00BC1749" w:rsidRPr="00401AB1">
        <w:rPr>
          <w:szCs w:val="26"/>
        </w:rPr>
        <w:t>a</w:t>
      </w:r>
      <w:r w:rsidRPr="00401AB1">
        <w:rPr>
          <w:szCs w:val="26"/>
        </w:rPr>
        <w:t xml:space="preserve"> a:</w:t>
      </w:r>
      <w:bookmarkEnd w:id="291"/>
      <w:bookmarkEnd w:id="292"/>
    </w:p>
    <w:p w:rsidR="003A684C" w:rsidRPr="00401AB1" w:rsidRDefault="00E14CCE" w:rsidP="00A23E26">
      <w:pPr>
        <w:numPr>
          <w:ilvl w:val="2"/>
          <w:numId w:val="32"/>
        </w:numPr>
        <w:rPr>
          <w:szCs w:val="26"/>
        </w:rPr>
      </w:pPr>
      <w:bookmarkStart w:id="293" w:name="_Ref262552287"/>
      <w:bookmarkStart w:id="294"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293"/>
    </w:p>
    <w:p w:rsidR="00771123" w:rsidRPr="00401AB1" w:rsidRDefault="00E14CCE" w:rsidP="00A23E26">
      <w:pPr>
        <w:numPr>
          <w:ilvl w:val="3"/>
          <w:numId w:val="32"/>
        </w:numPr>
        <w:rPr>
          <w:szCs w:val="26"/>
        </w:rPr>
      </w:pPr>
      <w:bookmarkStart w:id="295" w:name="_Ref289720326"/>
      <w:bookmarkStart w:id="296" w:name="_Ref466106032"/>
      <w:bookmarkStart w:id="297"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(ii)</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295"/>
      <w:bookmarkEnd w:id="296"/>
    </w:p>
    <w:p w:rsidR="00E14CCE" w:rsidRPr="00401AB1" w:rsidRDefault="003057D2" w:rsidP="00A23E26">
      <w:pPr>
        <w:numPr>
          <w:ilvl w:val="3"/>
          <w:numId w:val="32"/>
        </w:numPr>
        <w:rPr>
          <w:szCs w:val="26"/>
        </w:rPr>
      </w:pPr>
      <w:bookmarkStart w:id="298" w:name="_Ref286937833"/>
      <w:bookmarkStart w:id="299" w:name="_Ref262552291"/>
      <w:bookmarkStart w:id="300"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298"/>
      <w:r w:rsidR="00582BC4" w:rsidRPr="00401AB1">
        <w:rPr>
          <w:szCs w:val="26"/>
        </w:rPr>
        <w:t>(exceto pelo último trimestre de seu exercício social)</w:t>
      </w:r>
      <w:r w:rsidR="00776CB2" w:rsidRPr="00401AB1">
        <w:rPr>
          <w:szCs w:val="26"/>
        </w:rPr>
        <w:t xml:space="preserve"> e </w:t>
      </w:r>
      <w:r w:rsidR="000138CA" w:rsidRPr="00401AB1">
        <w:rPr>
          <w:szCs w:val="26"/>
        </w:rPr>
        <w:t>(ii)</w:t>
      </w:r>
      <w:r w:rsidR="00631CC4" w:rsidRPr="00401AB1">
        <w:rPr>
          <w:szCs w:val="26"/>
        </w:rPr>
        <w:t> </w:t>
      </w:r>
      <w:r w:rsidR="00776CB2" w:rsidRPr="00401AB1">
        <w:rPr>
          <w:szCs w:val="26"/>
        </w:rPr>
        <w:t>a data da efetiva divulgação</w:t>
      </w:r>
      <w:r w:rsidRPr="00401AB1">
        <w:rPr>
          <w:szCs w:val="26"/>
        </w:rPr>
        <w:t xml:space="preserve">, </w:t>
      </w:r>
      <w:bookmarkStart w:id="301"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299"/>
      <w:r w:rsidRPr="00401AB1">
        <w:rPr>
          <w:szCs w:val="26"/>
        </w:rPr>
        <w:t xml:space="preserve"> e</w:t>
      </w:r>
      <w:bookmarkEnd w:id="300"/>
      <w:bookmarkEnd w:id="301"/>
    </w:p>
    <w:p w:rsidR="003057D2" w:rsidRPr="00401AB1" w:rsidRDefault="003057D2" w:rsidP="00A23E26">
      <w:pPr>
        <w:numPr>
          <w:ilvl w:val="3"/>
          <w:numId w:val="32"/>
        </w:numPr>
        <w:rPr>
          <w:szCs w:val="26"/>
        </w:rPr>
      </w:pPr>
      <w:r w:rsidRPr="00401AB1">
        <w:rPr>
          <w:szCs w:val="26"/>
        </w:rPr>
        <w:lastRenderedPageBreak/>
        <w:t xml:space="preserve">nos mesmos prazos previstos para o envio dessas informações à CVM, cópia das informações periódicas e eventuais previstas na </w:t>
      </w:r>
      <w:r w:rsidR="000A38B4" w:rsidRPr="00401AB1">
        <w:rPr>
          <w:szCs w:val="26"/>
        </w:rPr>
        <w:t>Instrução CVM 480</w:t>
      </w:r>
      <w:r w:rsidRPr="00401AB1">
        <w:rPr>
          <w:szCs w:val="26"/>
        </w:rPr>
        <w:t>;</w:t>
      </w:r>
    </w:p>
    <w:p w:rsidR="00635146" w:rsidRPr="00401AB1" w:rsidRDefault="00635146" w:rsidP="00A23E26">
      <w:pPr>
        <w:keepNext/>
        <w:numPr>
          <w:ilvl w:val="2"/>
          <w:numId w:val="32"/>
        </w:numPr>
        <w:rPr>
          <w:szCs w:val="26"/>
        </w:rPr>
      </w:pPr>
      <w:bookmarkStart w:id="302" w:name="_Ref225332080"/>
      <w:bookmarkEnd w:id="294"/>
      <w:bookmarkEnd w:id="297"/>
      <w:r w:rsidRPr="00401AB1">
        <w:rPr>
          <w:szCs w:val="26"/>
        </w:rPr>
        <w:t>fornecer ao Agente Fiduciário:</w:t>
      </w:r>
      <w:bookmarkEnd w:id="302"/>
    </w:p>
    <w:p w:rsidR="00635146" w:rsidRPr="00401AB1" w:rsidRDefault="00635146" w:rsidP="00A23E26">
      <w:pPr>
        <w:numPr>
          <w:ilvl w:val="3"/>
          <w:numId w:val="32"/>
        </w:numPr>
        <w:rPr>
          <w:szCs w:val="26"/>
        </w:rPr>
      </w:pPr>
      <w:bookmarkStart w:id="303"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9531BB">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9531BB">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9531BB">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(ii)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303"/>
    </w:p>
    <w:p w:rsidR="002E6B2F" w:rsidRPr="00401AB1" w:rsidRDefault="002E6B2F" w:rsidP="00A23E26">
      <w:pPr>
        <w:numPr>
          <w:ilvl w:val="3"/>
          <w:numId w:val="32"/>
        </w:numPr>
        <w:rPr>
          <w:szCs w:val="26"/>
        </w:rPr>
      </w:pPr>
      <w:bookmarkStart w:id="304" w:name="_Ref168844063"/>
      <w:bookmarkStart w:id="305" w:name="_Ref278277903"/>
      <w:bookmarkStart w:id="306" w:name="_Ref168844180"/>
      <w:r w:rsidRPr="00401AB1">
        <w:rPr>
          <w:szCs w:val="26"/>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em que forem realizados, avisos aos Debenturistas;</w:t>
      </w:r>
      <w:bookmarkEnd w:id="304"/>
      <w:bookmarkEnd w:id="305"/>
    </w:p>
    <w:p w:rsidR="00635146" w:rsidRPr="00401AB1" w:rsidRDefault="00635146" w:rsidP="00A23E26">
      <w:pPr>
        <w:numPr>
          <w:ilvl w:val="3"/>
          <w:numId w:val="3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(ii) </w:t>
      </w:r>
      <w:r w:rsidRPr="00401AB1">
        <w:rPr>
          <w:szCs w:val="26"/>
        </w:rPr>
        <w:t>de qualquer Evento de Inadimplemento;</w:t>
      </w:r>
    </w:p>
    <w:p w:rsidR="00635146" w:rsidRPr="00401AB1" w:rsidRDefault="00635146" w:rsidP="00A23E26">
      <w:pPr>
        <w:numPr>
          <w:ilvl w:val="3"/>
          <w:numId w:val="32"/>
        </w:numPr>
        <w:rPr>
          <w:szCs w:val="26"/>
        </w:rPr>
      </w:pPr>
      <w:bookmarkStart w:id="307"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307"/>
      <w:r w:rsidR="00EF2842" w:rsidRPr="00EF2842">
        <w:rPr>
          <w:szCs w:val="26"/>
        </w:rPr>
        <w:t xml:space="preserve"> </w:t>
      </w:r>
    </w:p>
    <w:p w:rsidR="00635146" w:rsidRPr="00401AB1" w:rsidRDefault="00635146" w:rsidP="00A23E26">
      <w:pPr>
        <w:numPr>
          <w:ilvl w:val="3"/>
          <w:numId w:val="32"/>
        </w:numPr>
        <w:rPr>
          <w:szCs w:val="26"/>
        </w:rPr>
      </w:pPr>
      <w:bookmarkStart w:id="308"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308"/>
      <w:r w:rsidR="00746DAA" w:rsidRPr="00401AB1">
        <w:rPr>
          <w:szCs w:val="26"/>
        </w:rPr>
        <w:t xml:space="preserve"> e</w:t>
      </w:r>
      <w:r w:rsidR="00EF2842" w:rsidDel="0085034D">
        <w:rPr>
          <w:szCs w:val="26"/>
        </w:rPr>
        <w:t xml:space="preserve"> </w:t>
      </w:r>
    </w:p>
    <w:p w:rsidR="007C4DDD" w:rsidRDefault="007C4DDD" w:rsidP="00A23E26">
      <w:pPr>
        <w:numPr>
          <w:ilvl w:val="3"/>
          <w:numId w:val="32"/>
        </w:numPr>
        <w:rPr>
          <w:szCs w:val="26"/>
        </w:rPr>
      </w:pPr>
      <w:r w:rsidRPr="007C4DDD">
        <w:rPr>
          <w:szCs w:val="26"/>
        </w:rPr>
        <w:tab/>
      </w:r>
      <w:bookmarkStart w:id="309" w:name="_Ref39067550"/>
      <w:r w:rsidRPr="007C4DDD">
        <w:rPr>
          <w:szCs w:val="26"/>
        </w:rPr>
        <w:t xml:space="preserve">no prazo de até 5 (cinco) Dias Úteis contados (i) </w:t>
      </w:r>
      <w:ins w:id="310" w:author="Fernanda Cury Messias | Machado Meyer Advogados" w:date="2020-07-02T19:16:00Z">
        <w:r w:rsidR="00113BAD">
          <w:rPr>
            <w:szCs w:val="26"/>
          </w:rPr>
          <w:t xml:space="preserve">(a) </w:t>
        </w:r>
      </w:ins>
      <w:r w:rsidRPr="007C4DDD">
        <w:rPr>
          <w:szCs w:val="26"/>
        </w:rPr>
        <w:t xml:space="preserve">da </w:t>
      </w:r>
      <w:ins w:id="311" w:author="Fernanda Cury Messias | Machado Meyer Advogados" w:date="2020-07-02T19:14:00Z">
        <w:r w:rsidR="00113BAD">
          <w:rPr>
            <w:szCs w:val="26"/>
          </w:rPr>
          <w:t xml:space="preserve">respectiva </w:t>
        </w:r>
      </w:ins>
      <w:r w:rsidRPr="007C4DDD">
        <w:rPr>
          <w:szCs w:val="26"/>
        </w:rPr>
        <w:t xml:space="preserve">data </w:t>
      </w:r>
      <w:ins w:id="312" w:author="Fernanda Cury Messias | Machado Meyer Advogados" w:date="2020-07-02T19:14:00Z">
        <w:r w:rsidR="00113BAD">
          <w:rPr>
            <w:szCs w:val="26"/>
          </w:rPr>
          <w:t>de celebração</w:t>
        </w:r>
      </w:ins>
      <w:ins w:id="313" w:author="Fernanda Cury Messias | Machado Meyer Advogados" w:date="2020-07-02T19:16:00Z">
        <w:r w:rsidR="00113BAD">
          <w:rPr>
            <w:szCs w:val="26"/>
          </w:rPr>
          <w:t xml:space="preserve">, caso seja possível efetuar o protocolo eletrônico perante a JUCESP ou (b) </w:t>
        </w:r>
      </w:ins>
      <w:ins w:id="314" w:author="Fernanda Cury Messias | Machado Meyer Advogados" w:date="2020-07-02T19:17:00Z">
        <w:r w:rsidR="0089522A">
          <w:rPr>
            <w:szCs w:val="26"/>
          </w:rPr>
          <w:t xml:space="preserve">caso não seja </w:t>
        </w:r>
        <w:r w:rsidR="0089522A">
          <w:rPr>
            <w:szCs w:val="26"/>
          </w:rPr>
          <w:lastRenderedPageBreak/>
          <w:t xml:space="preserve">possível realizar o protocolo nos termos do item (a), da data </w:t>
        </w:r>
      </w:ins>
      <w:r w:rsidRPr="007C4DDD">
        <w:rPr>
          <w:szCs w:val="26"/>
        </w:rPr>
        <w:t xml:space="preserve">em que a JUCESP restabelecer a prestação regular de seus serviços, nos termos do artigo 6º da MP 931, cópia eletrônica (formato PDF) do protocolo para arquivamento </w:t>
      </w:r>
      <w:ins w:id="315" w:author="Fernanda Cury Messias | Machado Meyer Advogados" w:date="2020-07-02T10:42:00Z">
        <w:r w:rsidR="003B6BDC">
          <w:rPr>
            <w:szCs w:val="26"/>
          </w:rPr>
          <w:t xml:space="preserve">da ata de RCA e </w:t>
        </w:r>
      </w:ins>
      <w:r w:rsidRPr="007C4DDD">
        <w:rPr>
          <w:szCs w:val="26"/>
        </w:rPr>
        <w:t xml:space="preserve">desta Escritura de Emissão perante a JUCESP; e (ii) da data em que a JUCESP restabelecer a prestação regular de seus serviços, nos termos do artigo 6º da MP 931,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309"/>
    </w:p>
    <w:p w:rsidR="00635146" w:rsidRPr="00401AB1" w:rsidRDefault="00635146" w:rsidP="00A23E26">
      <w:pPr>
        <w:numPr>
          <w:ilvl w:val="3"/>
          <w:numId w:val="3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ins w:id="316" w:author="Fernanda Cury Messias | Machado Meyer Advogados" w:date="2020-07-02T10:42:00Z">
        <w:r w:rsidR="003B6BDC">
          <w:rPr>
            <w:szCs w:val="26"/>
          </w:rPr>
          <w:t xml:space="preserve">da ata de RCA, </w:t>
        </w:r>
      </w:ins>
      <w:r w:rsidRPr="00401AB1">
        <w:rPr>
          <w:szCs w:val="26"/>
        </w:rPr>
        <w:t>desta Escritura de Emissão e de seus aditamentos</w:t>
      </w:r>
      <w:r w:rsidR="002E6B2F" w:rsidRPr="00401AB1">
        <w:rPr>
          <w:szCs w:val="26"/>
        </w:rPr>
        <w:t xml:space="preserve"> contendo a chancela digital de inscrição na JUCESP</w:t>
      </w:r>
      <w:r w:rsidR="00E6657C" w:rsidRPr="00401AB1">
        <w:rPr>
          <w:szCs w:val="26"/>
        </w:rPr>
        <w:t>;</w:t>
      </w:r>
    </w:p>
    <w:bookmarkEnd w:id="306"/>
    <w:p w:rsidR="00635146" w:rsidRPr="008E75FD" w:rsidRDefault="00635146" w:rsidP="00A5022E">
      <w:pPr>
        <w:numPr>
          <w:ilvl w:val="2"/>
          <w:numId w:val="32"/>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rsidR="00E841EB" w:rsidRPr="008E75FD" w:rsidRDefault="00E841EB" w:rsidP="00A5022E">
      <w:pPr>
        <w:numPr>
          <w:ilvl w:val="2"/>
          <w:numId w:val="32"/>
        </w:numPr>
        <w:rPr>
          <w:szCs w:val="26"/>
        </w:rPr>
      </w:pPr>
      <w:r w:rsidRPr="008E75FD">
        <w:t>manter departamento para atendimento aos Debenturistas;</w:t>
      </w:r>
    </w:p>
    <w:p w:rsidR="00635146" w:rsidRPr="008E75FD" w:rsidRDefault="00635146" w:rsidP="00A5022E">
      <w:pPr>
        <w:numPr>
          <w:ilvl w:val="2"/>
          <w:numId w:val="32"/>
        </w:numPr>
        <w:rPr>
          <w:szCs w:val="26"/>
        </w:rPr>
      </w:pPr>
      <w:bookmarkStart w:id="31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F241D9" w:rsidRPr="008E75FD">
        <w:rPr>
          <w:szCs w:val="26"/>
        </w:rPr>
        <w:t>exceto por aqueles questionados de boa-fé nas esferas administrativa e/ou judicial</w:t>
      </w:r>
      <w:r w:rsidR="00EF2842" w:rsidRPr="008E75FD">
        <w:rPr>
          <w:szCs w:val="26"/>
        </w:rPr>
        <w:t>,</w:t>
      </w:r>
      <w:r w:rsidR="00930A41" w:rsidRPr="008E75FD">
        <w:rPr>
          <w:szCs w:val="26"/>
        </w:rPr>
        <w:t xml:space="preserve"> </w:t>
      </w:r>
      <w:r w:rsidR="0005035B" w:rsidRPr="008E75FD">
        <w:rPr>
          <w:szCs w:val="26"/>
        </w:rPr>
        <w:t>e por descumprimentos que não possam ter um Efeito Adverso Relevante</w:t>
      </w:r>
      <w:r w:rsidRPr="008E75FD">
        <w:rPr>
          <w:szCs w:val="26"/>
        </w:rPr>
        <w:t>;</w:t>
      </w:r>
      <w:bookmarkEnd w:id="317"/>
    </w:p>
    <w:p w:rsidR="00634619" w:rsidRPr="008E75FD" w:rsidRDefault="00634619">
      <w:pPr>
        <w:numPr>
          <w:ilvl w:val="2"/>
          <w:numId w:val="32"/>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 xml:space="preserve">sociedades sob controle comum (conforme definição de controle prevista no artigo 116 da Lei das Sociedades por Ações), </w:t>
      </w:r>
      <w:r w:rsidRPr="008E75FD">
        <w:rPr>
          <w:szCs w:val="26"/>
        </w:rPr>
        <w:t xml:space="preserve">empregados e eventuais subcontratados </w:t>
      </w:r>
      <w:r w:rsidR="00B14B71" w:rsidRPr="008E75FD">
        <w:rPr>
          <w:szCs w:val="26"/>
        </w:rPr>
        <w:t>mantenham políticas para que estes cumpram</w:t>
      </w:r>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w:t>
      </w:r>
      <w:ins w:id="318" w:author="Fernanda Cury Messias | Machado Meyer Advogados" w:date="2020-07-02T19:19:00Z">
        <w:r w:rsidR="0089522A">
          <w:rPr>
            <w:szCs w:val="26"/>
          </w:rPr>
          <w:t xml:space="preserve">anticoncorrenciais ou </w:t>
        </w:r>
      </w:ins>
      <w:r w:rsidRPr="008E75FD">
        <w:rPr>
          <w:szCs w:val="26"/>
        </w:rPr>
        <w:t>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w:t>
      </w:r>
      <w:r w:rsidR="009302A9" w:rsidRPr="008E75FD">
        <w:rPr>
          <w:szCs w:val="26"/>
        </w:rPr>
        <w:lastRenderedPageBreak/>
        <w:t>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ins w:id="319" w:author="Fernanda Cury Messias | Machado Meyer Advogados" w:date="2020-07-02T19:28:00Z">
        <w:r w:rsidR="0064028F" w:rsidRPr="0064028F">
          <w:rPr>
            <w:szCs w:val="26"/>
          </w:rPr>
          <w:t>, ou tenham conhecimento da celebração de um acordo de leniência,</w:t>
        </w:r>
      </w:ins>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m divulgar tal ato ou fato nos termos da legislação e regulamentação aplicáveis (incluindo a Instrução CVM 358)</w:t>
      </w:r>
      <w:r w:rsidR="009302A9" w:rsidRPr="008E75FD">
        <w:rPr>
          <w:szCs w:val="26"/>
        </w:rPr>
        <w:t>, comunicar prontamente aos Debenturistas e ao Agente Fiduciário</w:t>
      </w:r>
      <w:r w:rsidRPr="008E75FD">
        <w:rPr>
          <w:szCs w:val="26"/>
        </w:rPr>
        <w:t>;</w:t>
      </w:r>
    </w:p>
    <w:p w:rsidR="00414D8F" w:rsidRPr="008E75FD" w:rsidRDefault="00A80F9B">
      <w:pPr>
        <w:numPr>
          <w:ilvl w:val="2"/>
          <w:numId w:val="32"/>
        </w:numPr>
        <w:rPr>
          <w:szCs w:val="26"/>
        </w:rPr>
      </w:pPr>
      <w:bookmarkStart w:id="320" w:name="_Ref466392468"/>
      <w:r w:rsidRPr="008E75FD">
        <w:rPr>
          <w:szCs w:val="26"/>
        </w:rPr>
        <w:t xml:space="preserve">cumprir, e </w:t>
      </w:r>
      <w:r w:rsidR="000A186F" w:rsidRPr="008E75FD">
        <w:rPr>
          <w:szCs w:val="26"/>
        </w:rPr>
        <w:t>fazer com que</w:t>
      </w:r>
      <w:r w:rsidR="00784B2B" w:rsidRPr="008E75FD">
        <w:rPr>
          <w:szCs w:val="26"/>
        </w:rPr>
        <w:t xml:space="preserve"> </w:t>
      </w:r>
      <w:r w:rsidRPr="008E75FD">
        <w:rPr>
          <w:szCs w:val="26"/>
        </w:rPr>
        <w:t xml:space="preserve">que suas </w:t>
      </w:r>
      <w:r w:rsidR="00F261E4" w:rsidRPr="008E75FD">
        <w:rPr>
          <w:szCs w:val="26"/>
        </w:rPr>
        <w:t>C</w:t>
      </w:r>
      <w:r w:rsidR="00414D8F" w:rsidRPr="008E75FD">
        <w:rPr>
          <w:szCs w:val="26"/>
        </w:rPr>
        <w:t>ontroladas</w:t>
      </w:r>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 </w:t>
      </w:r>
      <w:r w:rsidRPr="008E75FD">
        <w:rPr>
          <w:szCs w:val="26"/>
        </w:rPr>
        <w:t>cumpram</w:t>
      </w:r>
      <w:r w:rsidR="00414D8F" w:rsidRPr="008E75FD">
        <w:rPr>
          <w:szCs w:val="26"/>
        </w:rPr>
        <w:t xml:space="preserve">, a </w:t>
      </w:r>
      <w:r w:rsidR="00217B63" w:rsidRPr="008E75FD">
        <w:rPr>
          <w:szCs w:val="26"/>
        </w:rPr>
        <w:t>Legislação Socioambiental</w:t>
      </w:r>
      <w:r w:rsidR="00414D8F" w:rsidRPr="008E75FD">
        <w:rPr>
          <w:szCs w:val="26"/>
        </w:rPr>
        <w:t xml:space="preserve"> aplicáve</w:t>
      </w:r>
      <w:r w:rsidR="00217B63" w:rsidRPr="008E75FD">
        <w:rPr>
          <w:szCs w:val="26"/>
        </w:rPr>
        <w:t>l</w:t>
      </w:r>
      <w:r w:rsidR="00414D8F" w:rsidRPr="008E75FD">
        <w:rPr>
          <w:szCs w:val="26"/>
        </w:rPr>
        <w:t xml:space="preserve"> à </w:t>
      </w:r>
      <w:r w:rsidR="0059239E" w:rsidRPr="008E75FD">
        <w:rPr>
          <w:szCs w:val="26"/>
        </w:rPr>
        <w:t>cond</w:t>
      </w:r>
      <w:r w:rsidR="0059239E">
        <w:rPr>
          <w:szCs w:val="26"/>
        </w:rPr>
        <w:t>u</w:t>
      </w:r>
      <w:r w:rsidR="0059239E" w:rsidRPr="008E75FD">
        <w:rPr>
          <w:szCs w:val="26"/>
        </w:rPr>
        <w:t xml:space="preserve">ção </w:t>
      </w:r>
      <w:r w:rsidR="00414D8F" w:rsidRPr="008E75FD">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ontroladas (</w:t>
      </w:r>
      <w:r w:rsidR="00217B63" w:rsidRPr="008E75FD">
        <w:rPr>
          <w:szCs w:val="26"/>
        </w:rPr>
        <w:t>a</w:t>
      </w:r>
      <w:r w:rsidR="00414D8F" w:rsidRPr="008E75FD">
        <w:rPr>
          <w:szCs w:val="26"/>
        </w:rPr>
        <w:t>)</w:t>
      </w:r>
      <w:r w:rsidR="00217B63" w:rsidRPr="008E75FD">
        <w:rPr>
          <w:szCs w:val="26"/>
        </w:rPr>
        <w:t> </w:t>
      </w:r>
      <w:r w:rsidR="00414D8F" w:rsidRPr="008E75FD">
        <w:rPr>
          <w:szCs w:val="26"/>
        </w:rPr>
        <w:t>não utilizem, direta ou indiretamente, mão</w:t>
      </w:r>
      <w:r w:rsidR="00217B63" w:rsidRPr="008E75FD">
        <w:rPr>
          <w:szCs w:val="26"/>
        </w:rPr>
        <w:t>-</w:t>
      </w:r>
      <w:r w:rsidR="00414D8F" w:rsidRPr="008E75FD">
        <w:rPr>
          <w:szCs w:val="26"/>
        </w:rPr>
        <w:t>de</w:t>
      </w:r>
      <w:r w:rsidR="00217B63" w:rsidRPr="008E75FD">
        <w:rPr>
          <w:szCs w:val="26"/>
        </w:rPr>
        <w:t>-</w:t>
      </w:r>
      <w:r w:rsidR="00414D8F" w:rsidRPr="008E75FD">
        <w:rPr>
          <w:szCs w:val="26"/>
        </w:rPr>
        <w:t>obra escrava ou em condições análogas às de escravo ou trabalho infantil; (</w:t>
      </w:r>
      <w:r w:rsidR="00217B63" w:rsidRPr="008E75FD">
        <w:rPr>
          <w:szCs w:val="26"/>
        </w:rPr>
        <w:t>b</w:t>
      </w:r>
      <w:r w:rsidR="00414D8F" w:rsidRPr="008E75FD">
        <w:rPr>
          <w:szCs w:val="26"/>
        </w:rPr>
        <w:t>)</w:t>
      </w:r>
      <w:r w:rsidR="00217B63" w:rsidRPr="008E75FD">
        <w:rPr>
          <w:szCs w:val="26"/>
        </w:rPr>
        <w:t> </w:t>
      </w:r>
      <w:r w:rsidR="00414D8F" w:rsidRPr="008E75FD">
        <w:rPr>
          <w:szCs w:val="26"/>
        </w:rPr>
        <w:t>mantenham seus trabalhadores devidamente registrados 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contratos de trabalho, nos termos da legislação trabalhista e previdenciária em vigor; </w:t>
      </w:r>
      <w:r w:rsidR="00217B63" w:rsidRPr="008E75FD">
        <w:rPr>
          <w:szCs w:val="26"/>
        </w:rPr>
        <w:t xml:space="preserve">e </w:t>
      </w:r>
      <w:r w:rsidR="00414D8F" w:rsidRPr="008E75FD">
        <w:rPr>
          <w:szCs w:val="26"/>
        </w:rPr>
        <w:t>(</w:t>
      </w:r>
      <w:r w:rsidR="00217B63" w:rsidRPr="008E75FD">
        <w:rPr>
          <w:szCs w:val="26"/>
        </w:rPr>
        <w:t>d</w:t>
      </w:r>
      <w:r w:rsidR="00414D8F" w:rsidRPr="008E75FD">
        <w:rPr>
          <w:szCs w:val="26"/>
        </w:rPr>
        <w:t>)</w:t>
      </w:r>
      <w:r w:rsidR="00217B63" w:rsidRPr="008E75FD">
        <w:rPr>
          <w:szCs w:val="26"/>
        </w:rPr>
        <w:t> </w:t>
      </w:r>
      <w:r w:rsidR="00414D8F" w:rsidRPr="008E75FD">
        <w:rPr>
          <w:szCs w:val="26"/>
        </w:rPr>
        <w:t>cumpram a legislação aplicável à proteção do meio ambiente, bem como à saúde e segurança públicas</w:t>
      </w:r>
      <w:r w:rsidR="004122DF" w:rsidRPr="008E75FD">
        <w:rPr>
          <w:szCs w:val="26"/>
        </w:rPr>
        <w:t>, exceto</w:t>
      </w:r>
      <w:r w:rsidR="00F27D7D" w:rsidRPr="008E75FD">
        <w:rPr>
          <w:szCs w:val="26"/>
        </w:rPr>
        <w:t xml:space="preserve"> </w:t>
      </w:r>
      <w:r w:rsidR="004122DF" w:rsidRPr="008E75FD">
        <w:rPr>
          <w:szCs w:val="26"/>
        </w:rPr>
        <w:t xml:space="preserve">em qualquer </w:t>
      </w:r>
      <w:r w:rsidR="00F27D7D" w:rsidRPr="008E75FD">
        <w:rPr>
          <w:szCs w:val="26"/>
        </w:rPr>
        <w:t xml:space="preserve">dos </w:t>
      </w:r>
      <w:r w:rsidR="004122DF" w:rsidRPr="008E75FD">
        <w:rPr>
          <w:szCs w:val="26"/>
        </w:rPr>
        <w:t>caso</w:t>
      </w:r>
      <w:r w:rsidR="00F27D7D" w:rsidRPr="008E75FD">
        <w:rPr>
          <w:szCs w:val="26"/>
        </w:rPr>
        <w:t>s</w:t>
      </w:r>
      <w:r w:rsidR="004122DF" w:rsidRPr="008E75FD">
        <w:rPr>
          <w:szCs w:val="26"/>
        </w:rPr>
        <w:t xml:space="preserve"> deste inciso, por aquelas questionadas de boa-fé nas esferas administrativa e/ou judicial</w:t>
      </w:r>
      <w:r w:rsidR="00414D8F" w:rsidRPr="008E75FD">
        <w:rPr>
          <w:szCs w:val="26"/>
        </w:rPr>
        <w:t>;</w:t>
      </w:r>
      <w:bookmarkEnd w:id="320"/>
      <w:r w:rsidR="00163621" w:rsidRPr="008E75FD">
        <w:rPr>
          <w:szCs w:val="26"/>
        </w:rPr>
        <w:t xml:space="preserve"> </w:t>
      </w:r>
    </w:p>
    <w:p w:rsidR="007F518C" w:rsidRPr="00401AB1" w:rsidRDefault="007F518C">
      <w:pPr>
        <w:numPr>
          <w:ilvl w:val="2"/>
          <w:numId w:val="32"/>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rsidR="00D47FC0" w:rsidRPr="00401AB1" w:rsidRDefault="00D47FC0" w:rsidP="00A5022E">
      <w:pPr>
        <w:numPr>
          <w:ilvl w:val="2"/>
          <w:numId w:val="32"/>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possa ter um Efeito Adverso Relevante</w:t>
      </w:r>
      <w:r w:rsidRPr="00401AB1">
        <w:rPr>
          <w:szCs w:val="26"/>
        </w:rPr>
        <w:t xml:space="preserve">, a manutenção de toda a estrutura de contratos e demais acordos existentes e relevantes, os quais dão a ela ou a qualquer </w:t>
      </w:r>
      <w:r w:rsidRPr="00401AB1">
        <w:rPr>
          <w:szCs w:val="26"/>
        </w:rPr>
        <w:lastRenderedPageBreak/>
        <w:t>Controlada, direta ou indireta, condição fundamental da continuidade de seu funcionamento;</w:t>
      </w:r>
    </w:p>
    <w:p w:rsidR="00564835" w:rsidRPr="00401AB1" w:rsidRDefault="00325D71" w:rsidP="00A5022E">
      <w:pPr>
        <w:numPr>
          <w:ilvl w:val="2"/>
          <w:numId w:val="32"/>
        </w:numPr>
        <w:rPr>
          <w:szCs w:val="26"/>
        </w:rPr>
      </w:pPr>
      <w:bookmarkStart w:id="321"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em dia o pagamento de todas as obrigações de natureza tributária (municipal, estadual e federal), trabalhista, previdenciária, ambiental e de quaisquer outras obrigações impostas por lei</w:t>
      </w:r>
      <w:r w:rsidR="006D1C1D" w:rsidRPr="00401AB1">
        <w:rPr>
          <w:szCs w:val="26"/>
        </w:rPr>
        <w:t xml:space="preserve">, </w:t>
      </w:r>
      <w:r w:rsidR="00564835" w:rsidRPr="00401AB1">
        <w:rPr>
          <w:szCs w:val="26"/>
        </w:rPr>
        <w:t>exceto por aquelas questionadas de boa-fé nas esferas administrativa e/ou judicial;</w:t>
      </w:r>
      <w:bookmarkEnd w:id="321"/>
    </w:p>
    <w:p w:rsidR="00635146" w:rsidRPr="00401AB1" w:rsidRDefault="00635146" w:rsidP="00A5022E">
      <w:pPr>
        <w:numPr>
          <w:ilvl w:val="2"/>
          <w:numId w:val="32"/>
        </w:numPr>
        <w:rPr>
          <w:szCs w:val="26"/>
        </w:rPr>
      </w:pPr>
      <w:bookmarkStart w:id="322"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322"/>
    </w:p>
    <w:p w:rsidR="00635146" w:rsidRPr="00401AB1" w:rsidRDefault="00635146" w:rsidP="00A5022E">
      <w:pPr>
        <w:numPr>
          <w:ilvl w:val="2"/>
          <w:numId w:val="32"/>
        </w:numPr>
        <w:rPr>
          <w:szCs w:val="26"/>
        </w:rPr>
      </w:pPr>
      <w:bookmarkStart w:id="323"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323"/>
    </w:p>
    <w:p w:rsidR="00016124" w:rsidRPr="00401AB1" w:rsidRDefault="00016124" w:rsidP="00A5022E">
      <w:pPr>
        <w:numPr>
          <w:ilvl w:val="2"/>
          <w:numId w:val="32"/>
        </w:numPr>
        <w:rPr>
          <w:szCs w:val="26"/>
        </w:rPr>
      </w:pPr>
      <w:r w:rsidRPr="00401AB1">
        <w:rPr>
          <w:szCs w:val="26"/>
        </w:rPr>
        <w:t>não realizar operações fora do seu objeto social, observadas as disposições estatutárias, legais e regulamentares em vigor;</w:t>
      </w:r>
    </w:p>
    <w:p w:rsidR="002041DE" w:rsidRPr="00401AB1" w:rsidRDefault="00635146" w:rsidP="00A5022E">
      <w:pPr>
        <w:numPr>
          <w:ilvl w:val="2"/>
          <w:numId w:val="32"/>
        </w:numPr>
        <w:rPr>
          <w:szCs w:val="26"/>
        </w:rPr>
      </w:pPr>
      <w:bookmarkStart w:id="324" w:name="_Ref168844086"/>
      <w:r w:rsidRPr="00401AB1">
        <w:rPr>
          <w:szCs w:val="26"/>
        </w:rPr>
        <w:t xml:space="preserve">contratar e manter contratados, às suas expensas, os prestadores de serviços inerentes às obrigações previstas nesta Escritura de Emissão, incluindo o Agente Fiduciário, </w:t>
      </w:r>
      <w:r w:rsidR="00600769" w:rsidRPr="00401AB1">
        <w:rPr>
          <w:szCs w:val="26"/>
        </w:rPr>
        <w:t>o Escriturador</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Pr="00401AB1">
        <w:rPr>
          <w:szCs w:val="26"/>
        </w:rPr>
        <w:t>,</w:t>
      </w:r>
      <w:r w:rsidR="0032677C" w:rsidRPr="00401AB1">
        <w:rPr>
          <w:szCs w:val="26"/>
        </w:rPr>
        <w:t xml:space="preserve"> </w:t>
      </w:r>
      <w:r w:rsidR="00D20294" w:rsidRPr="00401AB1">
        <w:rPr>
          <w:szCs w:val="26"/>
        </w:rPr>
        <w:t>o Auditor Independente,</w:t>
      </w:r>
    </w:p>
    <w:p w:rsidR="00635146" w:rsidRPr="00401AB1" w:rsidRDefault="002041DE" w:rsidP="00A5022E">
      <w:pPr>
        <w:numPr>
          <w:ilvl w:val="2"/>
          <w:numId w:val="32"/>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324"/>
    </w:p>
    <w:p w:rsidR="00686D37" w:rsidRPr="00401AB1" w:rsidRDefault="00686D37" w:rsidP="00A5022E">
      <w:pPr>
        <w:numPr>
          <w:ilvl w:val="2"/>
          <w:numId w:val="32"/>
        </w:numPr>
        <w:rPr>
          <w:szCs w:val="26"/>
        </w:rPr>
      </w:pPr>
      <w:bookmarkStart w:id="325" w:name="_Ref130390977"/>
      <w:bookmarkStart w:id="326" w:name="_Ref260239075"/>
      <w:bookmarkStart w:id="327" w:name="_Ref286438579"/>
      <w:r w:rsidRPr="00401AB1">
        <w:rPr>
          <w:szCs w:val="26"/>
        </w:rPr>
        <w:t>contratar e manter contratada, às suas expensas, pelo menos uma agência de classificação de risco, a ser escolhida entre a Standard &amp; Poor's,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w:t>
      </w:r>
      <w:r w:rsidRPr="00401AB1">
        <w:rPr>
          <w:szCs w:val="26"/>
        </w:rPr>
        <w:lastRenderedPageBreak/>
        <w:t>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bookmarkEnd w:id="325"/>
      <w:bookmarkEnd w:id="326"/>
      <w:r w:rsidRPr="00401AB1">
        <w:rPr>
          <w:szCs w:val="26"/>
        </w:rPr>
        <w:t>;</w:t>
      </w:r>
      <w:bookmarkEnd w:id="327"/>
    </w:p>
    <w:p w:rsidR="00635146" w:rsidRPr="00401AB1" w:rsidRDefault="00CC4CC2" w:rsidP="00A5022E">
      <w:pPr>
        <w:numPr>
          <w:ilvl w:val="2"/>
          <w:numId w:val="32"/>
        </w:numPr>
        <w:rPr>
          <w:szCs w:val="26"/>
        </w:rPr>
      </w:pPr>
      <w:bookmarkStart w:id="328"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328"/>
    </w:p>
    <w:p w:rsidR="00635146" w:rsidRPr="00401AB1" w:rsidRDefault="00CC4CC2" w:rsidP="00A5022E">
      <w:pPr>
        <w:numPr>
          <w:ilvl w:val="2"/>
          <w:numId w:val="32"/>
        </w:numPr>
        <w:rPr>
          <w:szCs w:val="26"/>
        </w:rPr>
      </w:pPr>
      <w:bookmarkStart w:id="329"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9.4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9531BB">
        <w:rPr>
          <w:szCs w:val="26"/>
        </w:rPr>
        <w:t>II</w:t>
      </w:r>
      <w:r w:rsidR="00BA500D" w:rsidRPr="00401AB1">
        <w:rPr>
          <w:szCs w:val="26"/>
        </w:rPr>
        <w:fldChar w:fldCharType="end"/>
      </w:r>
      <w:r w:rsidR="00635146" w:rsidRPr="00401AB1">
        <w:rPr>
          <w:szCs w:val="26"/>
        </w:rPr>
        <w:t>;</w:t>
      </w:r>
      <w:bookmarkEnd w:id="329"/>
    </w:p>
    <w:p w:rsidR="00635146" w:rsidRPr="00401AB1" w:rsidRDefault="00635146" w:rsidP="00A5022E">
      <w:pPr>
        <w:numPr>
          <w:ilvl w:val="2"/>
          <w:numId w:val="32"/>
        </w:numPr>
        <w:rPr>
          <w:szCs w:val="26"/>
        </w:rPr>
      </w:pPr>
      <w:bookmarkStart w:id="330"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330"/>
    </w:p>
    <w:p w:rsidR="00635146" w:rsidRPr="00401AB1" w:rsidRDefault="00635146" w:rsidP="00A5022E">
      <w:pPr>
        <w:numPr>
          <w:ilvl w:val="2"/>
          <w:numId w:val="32"/>
        </w:numPr>
        <w:rPr>
          <w:szCs w:val="26"/>
        </w:rPr>
      </w:pPr>
      <w:bookmarkStart w:id="331" w:name="_Ref168844102"/>
      <w:bookmarkStart w:id="332" w:name="_Ref168844104"/>
      <w:r w:rsidRPr="00401AB1">
        <w:rPr>
          <w:szCs w:val="26"/>
        </w:rPr>
        <w:t xml:space="preserve">convocar, </w:t>
      </w:r>
      <w:r w:rsidR="00695969" w:rsidRPr="00401AB1">
        <w:rPr>
          <w:szCs w:val="26"/>
        </w:rPr>
        <w:t>no prazo de até</w:t>
      </w:r>
      <w:r w:rsidR="002E4AE1" w:rsidRPr="00401AB1">
        <w:rPr>
          <w:szCs w:val="26"/>
        </w:rPr>
        <w:t xml:space="preserve"> 2 (dois) Dias Úteis</w:t>
      </w:r>
      <w:r w:rsidRPr="00401AB1">
        <w:rPr>
          <w:szCs w:val="26"/>
        </w:rPr>
        <w:t>, asse</w:t>
      </w:r>
      <w:r w:rsidR="00BA500D" w:rsidRPr="00401AB1">
        <w:rPr>
          <w:szCs w:val="26"/>
        </w:rPr>
        <w:t>mbleia geral de Debenturistas</w:t>
      </w:r>
      <w:r w:rsidRPr="00401AB1">
        <w:rPr>
          <w:szCs w:val="26"/>
        </w:rPr>
        <w:t xml:space="preserve"> para deliberar sobre qualquer das matérias que sejam do interesse dos Debenturistas, caso o Agente Fiduciário</w:t>
      </w:r>
      <w:r w:rsidR="00BF1756" w:rsidRPr="00401AB1">
        <w:rPr>
          <w:szCs w:val="26"/>
        </w:rPr>
        <w:t xml:space="preserve"> deva fazer, nos termos da lei e/ou desta Escritura de Emissão, mas</w:t>
      </w:r>
      <w:r w:rsidRPr="00401AB1">
        <w:rPr>
          <w:szCs w:val="26"/>
        </w:rPr>
        <w:t xml:space="preserve"> não o faça no prazo aplicável;</w:t>
      </w:r>
      <w:bookmarkEnd w:id="331"/>
    </w:p>
    <w:p w:rsidR="00B90AD6" w:rsidRPr="00401AB1" w:rsidRDefault="00635146" w:rsidP="00A5022E">
      <w:pPr>
        <w:numPr>
          <w:ilvl w:val="2"/>
          <w:numId w:val="32"/>
        </w:numPr>
        <w:rPr>
          <w:szCs w:val="26"/>
        </w:rPr>
      </w:pPr>
      <w:r w:rsidRPr="00401AB1">
        <w:rPr>
          <w:szCs w:val="26"/>
        </w:rPr>
        <w:t>comparecer, por meio de seus representantes, às assembleias gerais de Debenturistas, sempre que solicitada</w:t>
      </w:r>
      <w:bookmarkEnd w:id="332"/>
      <w:r w:rsidR="00383128" w:rsidRPr="00401AB1">
        <w:rPr>
          <w:szCs w:val="26"/>
        </w:rPr>
        <w:t xml:space="preserve">; </w:t>
      </w:r>
    </w:p>
    <w:p w:rsidR="00383128" w:rsidRPr="00401AB1" w:rsidRDefault="00383128" w:rsidP="00A5022E">
      <w:pPr>
        <w:numPr>
          <w:ilvl w:val="2"/>
          <w:numId w:val="32"/>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rsidR="00383128" w:rsidRPr="00401AB1" w:rsidRDefault="00383128" w:rsidP="00A5022E">
      <w:pPr>
        <w:numPr>
          <w:ilvl w:val="3"/>
          <w:numId w:val="32"/>
        </w:numPr>
        <w:rPr>
          <w:szCs w:val="26"/>
        </w:rPr>
      </w:pPr>
      <w:r w:rsidRPr="00401AB1">
        <w:rPr>
          <w:szCs w:val="26"/>
        </w:rPr>
        <w:t xml:space="preserve">preparar demonstrações financeiras </w:t>
      </w:r>
      <w:r w:rsidR="00263D62" w:rsidRPr="00401AB1">
        <w:rPr>
          <w:szCs w:val="26"/>
        </w:rPr>
        <w:t>de encerramento de exercício</w:t>
      </w:r>
      <w:bookmarkStart w:id="333" w:name="_DV_M74"/>
      <w:bookmarkEnd w:id="333"/>
      <w:r w:rsidR="00263D62" w:rsidRPr="00401AB1">
        <w:rPr>
          <w:szCs w:val="26"/>
        </w:rPr>
        <w:t xml:space="preserve"> e, se for o caso, demonstrações </w:t>
      </w:r>
      <w:r w:rsidRPr="00401AB1">
        <w:rPr>
          <w:szCs w:val="26"/>
        </w:rPr>
        <w:t>consolidadas, em conformidade com a Lei das Sociedades por Ações e com as regras emitidas pela CVM;</w:t>
      </w:r>
    </w:p>
    <w:p w:rsidR="00383128" w:rsidRPr="00401AB1" w:rsidRDefault="00383128" w:rsidP="00A5022E">
      <w:pPr>
        <w:numPr>
          <w:ilvl w:val="3"/>
          <w:numId w:val="32"/>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rsidR="00383128" w:rsidRPr="00401AB1" w:rsidRDefault="00383128" w:rsidP="00A5022E">
      <w:pPr>
        <w:numPr>
          <w:ilvl w:val="3"/>
          <w:numId w:val="32"/>
        </w:numPr>
        <w:rPr>
          <w:szCs w:val="26"/>
        </w:rPr>
      </w:pPr>
      <w:bookmarkStart w:id="334" w:name="_Ref265248531"/>
      <w:r w:rsidRPr="00401AB1">
        <w:rPr>
          <w:szCs w:val="26"/>
        </w:rPr>
        <w:lastRenderedPageBreak/>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(ii) em sistema disponibilizado pela B3</w:t>
      </w:r>
      <w:r w:rsidRPr="00401AB1">
        <w:rPr>
          <w:szCs w:val="26"/>
        </w:rPr>
        <w:t>;</w:t>
      </w:r>
      <w:bookmarkEnd w:id="334"/>
    </w:p>
    <w:p w:rsidR="00A8167F" w:rsidRPr="00401AB1" w:rsidRDefault="00A8167F" w:rsidP="00A5022E">
      <w:pPr>
        <w:numPr>
          <w:ilvl w:val="3"/>
          <w:numId w:val="32"/>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rsidR="00383128" w:rsidRPr="00401AB1" w:rsidRDefault="00383128" w:rsidP="00A5022E">
      <w:pPr>
        <w:numPr>
          <w:ilvl w:val="3"/>
          <w:numId w:val="32"/>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rsidR="00A8167F" w:rsidRPr="00401AB1" w:rsidRDefault="00383128" w:rsidP="00A5022E">
      <w:pPr>
        <w:numPr>
          <w:ilvl w:val="3"/>
          <w:numId w:val="32"/>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(ii) em sistema disponibilizado pela B3</w:t>
      </w:r>
      <w:r w:rsidRPr="00401AB1">
        <w:rPr>
          <w:szCs w:val="26"/>
        </w:rPr>
        <w:t>;</w:t>
      </w:r>
    </w:p>
    <w:p w:rsidR="00383128" w:rsidRPr="00401AB1" w:rsidRDefault="00383128" w:rsidP="0033306B">
      <w:pPr>
        <w:numPr>
          <w:ilvl w:val="3"/>
          <w:numId w:val="32"/>
        </w:numPr>
        <w:rPr>
          <w:szCs w:val="26"/>
        </w:rPr>
      </w:pPr>
      <w:r w:rsidRPr="00401AB1">
        <w:rPr>
          <w:szCs w:val="26"/>
        </w:rPr>
        <w:t>fornecer as informações solicitadas pela CVM</w:t>
      </w:r>
      <w:r w:rsidR="00612C8F" w:rsidRPr="00401AB1">
        <w:rPr>
          <w:szCs w:val="26"/>
        </w:rPr>
        <w:t>;</w:t>
      </w:r>
      <w:del w:id="335" w:author="Fernanda Cury Messias | Machado Meyer Advogados" w:date="2020-07-02T16:05:00Z">
        <w:r w:rsidR="00612C8F" w:rsidRPr="00401AB1" w:rsidDel="008D1386">
          <w:rPr>
            <w:szCs w:val="26"/>
          </w:rPr>
          <w:delText xml:space="preserve"> e</w:delText>
        </w:r>
      </w:del>
    </w:p>
    <w:p w:rsidR="00A8167F" w:rsidRDefault="00A8167F" w:rsidP="0033306B">
      <w:pPr>
        <w:numPr>
          <w:ilvl w:val="3"/>
          <w:numId w:val="32"/>
        </w:numPr>
        <w:rPr>
          <w:ins w:id="336" w:author="Fernanda Cury Messias | Machado Meyer Advogados" w:date="2020-07-02T16:06:00Z"/>
          <w:szCs w:val="26"/>
        </w:rPr>
      </w:pPr>
      <w:r w:rsidRPr="00401AB1">
        <w:rPr>
          <w:szCs w:val="26"/>
        </w:rPr>
        <w:t>divulgar em sua página na rede mundial de computadores o relatório anual e demais comunicações enviadas pelo Agente Fiduciário na mesma data do seu recebimento</w:t>
      </w:r>
      <w:del w:id="337" w:author="Fernanda Cury Messias | Machado Meyer Advogados" w:date="2020-07-02T16:05:00Z">
        <w:r w:rsidRPr="00401AB1" w:rsidDel="008D1386">
          <w:rPr>
            <w:szCs w:val="26"/>
          </w:rPr>
          <w:delText>, mantendo-as disponíveis pelo período de 3 (três) anos</w:delText>
        </w:r>
      </w:del>
      <w:ins w:id="338" w:author="Fernanda Cury Messias | Machado Meyer Advogados" w:date="2020-07-02T16:06:00Z">
        <w:r w:rsidR="008D1386">
          <w:rPr>
            <w:szCs w:val="26"/>
          </w:rPr>
          <w:t>; e</w:t>
        </w:r>
      </w:ins>
      <w:del w:id="339" w:author="Fernanda Cury Messias | Machado Meyer Advogados" w:date="2020-07-02T16:06:00Z">
        <w:r w:rsidRPr="00401AB1" w:rsidDel="008D1386">
          <w:rPr>
            <w:szCs w:val="26"/>
          </w:rPr>
          <w:delText>.</w:delText>
        </w:r>
      </w:del>
    </w:p>
    <w:p w:rsidR="008D1386" w:rsidRPr="00401AB1" w:rsidRDefault="008D1386" w:rsidP="0033306B">
      <w:pPr>
        <w:numPr>
          <w:ilvl w:val="3"/>
          <w:numId w:val="32"/>
        </w:numPr>
        <w:rPr>
          <w:szCs w:val="26"/>
        </w:rPr>
      </w:pPr>
      <w:ins w:id="340" w:author="Fernanda Cury Messias | Machado Meyer Advogados" w:date="2020-07-02T16:06:00Z">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ins>
    </w:p>
    <w:p w:rsidR="002A4ECB" w:rsidRPr="00401AB1" w:rsidRDefault="002A4ECB" w:rsidP="00636BE3">
      <w:pPr>
        <w:numPr>
          <w:ilvl w:val="2"/>
          <w:numId w:val="32"/>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rsidR="00880FA8" w:rsidRPr="00401AB1" w:rsidRDefault="00880FA8" w:rsidP="00A5022E">
      <w:pPr>
        <w:keepNext/>
        <w:numPr>
          <w:ilvl w:val="0"/>
          <w:numId w:val="32"/>
        </w:numPr>
        <w:rPr>
          <w:smallCaps/>
          <w:szCs w:val="26"/>
          <w:u w:val="single"/>
        </w:rPr>
      </w:pPr>
      <w:r w:rsidRPr="00401AB1">
        <w:rPr>
          <w:smallCaps/>
          <w:szCs w:val="26"/>
          <w:u w:val="single"/>
        </w:rPr>
        <w:t>Agente Fiduciário</w:t>
      </w:r>
    </w:p>
    <w:p w:rsidR="00880FA8" w:rsidRPr="00401AB1" w:rsidRDefault="00880FA8" w:rsidP="00A5022E">
      <w:pPr>
        <w:numPr>
          <w:ilvl w:val="1"/>
          <w:numId w:val="32"/>
        </w:numPr>
        <w:rPr>
          <w:szCs w:val="26"/>
        </w:rPr>
      </w:pPr>
      <w:r w:rsidRPr="00401AB1">
        <w:rPr>
          <w:szCs w:val="26"/>
        </w:rPr>
        <w:t xml:space="preserve">A Companhia 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rsidR="000F6479" w:rsidRPr="00401AB1" w:rsidRDefault="000F6479" w:rsidP="00A5022E">
      <w:pPr>
        <w:numPr>
          <w:ilvl w:val="2"/>
          <w:numId w:val="32"/>
        </w:numPr>
        <w:rPr>
          <w:szCs w:val="26"/>
        </w:rPr>
      </w:pPr>
      <w:r w:rsidRPr="00401AB1">
        <w:rPr>
          <w:szCs w:val="26"/>
        </w:rPr>
        <w:lastRenderedPageBreak/>
        <w:t xml:space="preserve">é instituição financeira devidamente organizada, constituída e existente sob a forma de sociedade </w:t>
      </w:r>
      <w:r w:rsidR="002734A8">
        <w:rPr>
          <w:szCs w:val="26"/>
        </w:rPr>
        <w:t>limitada</w:t>
      </w:r>
      <w:r w:rsidRPr="00401AB1">
        <w:rPr>
          <w:szCs w:val="26"/>
        </w:rPr>
        <w:t>, de acordo com as leis brasileiras;</w:t>
      </w:r>
    </w:p>
    <w:p w:rsidR="000F6479" w:rsidRPr="00401AB1" w:rsidRDefault="000F6479" w:rsidP="00A5022E">
      <w:pPr>
        <w:numPr>
          <w:ilvl w:val="2"/>
          <w:numId w:val="32"/>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401AB1" w:rsidRDefault="00E604FD" w:rsidP="00A5022E">
      <w:pPr>
        <w:numPr>
          <w:ilvl w:val="2"/>
          <w:numId w:val="32"/>
        </w:numPr>
        <w:rPr>
          <w:szCs w:val="26"/>
        </w:rPr>
      </w:pPr>
      <w:r w:rsidRPr="00401AB1">
        <w:rPr>
          <w:szCs w:val="26"/>
        </w:rPr>
        <w:t xml:space="preserve">o(s) representante(s) legal(is)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rsidR="000F6479" w:rsidRPr="00401AB1" w:rsidRDefault="000F6479" w:rsidP="00A5022E">
      <w:pPr>
        <w:numPr>
          <w:ilvl w:val="2"/>
          <w:numId w:val="32"/>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rsidR="000F6479" w:rsidRPr="00401AB1" w:rsidRDefault="000F6479" w:rsidP="00A5022E">
      <w:pPr>
        <w:numPr>
          <w:ilvl w:val="2"/>
          <w:numId w:val="32"/>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rsidR="00214159" w:rsidRPr="00401AB1" w:rsidRDefault="00214159" w:rsidP="00A5022E">
      <w:pPr>
        <w:numPr>
          <w:ilvl w:val="2"/>
          <w:numId w:val="32"/>
        </w:numPr>
        <w:rPr>
          <w:szCs w:val="26"/>
        </w:rPr>
      </w:pPr>
      <w:r w:rsidRPr="00401AB1">
        <w:rPr>
          <w:szCs w:val="26"/>
        </w:rPr>
        <w:t>aceita a função para a qual foi nomeado, assumindo integralmente os deveres e atribuições previstos na legislação específica e nesta Escritura de Emissão;</w:t>
      </w:r>
    </w:p>
    <w:p w:rsidR="00214159" w:rsidRPr="00401AB1" w:rsidRDefault="00214159" w:rsidP="00A5022E">
      <w:pPr>
        <w:numPr>
          <w:ilvl w:val="2"/>
          <w:numId w:val="32"/>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rsidR="00214159" w:rsidRPr="00401AB1" w:rsidRDefault="00214159" w:rsidP="00A5022E">
      <w:pPr>
        <w:numPr>
          <w:ilvl w:val="2"/>
          <w:numId w:val="32"/>
        </w:numPr>
        <w:rPr>
          <w:szCs w:val="26"/>
        </w:rPr>
      </w:pPr>
      <w:r w:rsidRPr="00401AB1">
        <w:rPr>
          <w:szCs w:val="26"/>
        </w:rPr>
        <w:t>verificou a veracidade das informações contidas nesta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rsidR="00214159" w:rsidRPr="00401AB1" w:rsidRDefault="00214159" w:rsidP="00A5022E">
      <w:pPr>
        <w:numPr>
          <w:ilvl w:val="2"/>
          <w:numId w:val="32"/>
        </w:numPr>
        <w:rPr>
          <w:szCs w:val="26"/>
        </w:rPr>
      </w:pPr>
      <w:r w:rsidRPr="00401AB1">
        <w:rPr>
          <w:szCs w:val="26"/>
        </w:rPr>
        <w:t>está ciente da regulamentação aplicável emanada do Banco Central do Brasil e da CVM;</w:t>
      </w:r>
    </w:p>
    <w:p w:rsidR="00214159" w:rsidRPr="00401AB1" w:rsidRDefault="00214159" w:rsidP="00A5022E">
      <w:pPr>
        <w:numPr>
          <w:ilvl w:val="2"/>
          <w:numId w:val="32"/>
        </w:numPr>
        <w:rPr>
          <w:szCs w:val="26"/>
        </w:rPr>
      </w:pPr>
      <w:r w:rsidRPr="00401AB1">
        <w:rPr>
          <w:szCs w:val="26"/>
        </w:rPr>
        <w:lastRenderedPageBreak/>
        <w:t xml:space="preserve">não tem, sob as penas de lei, qualquer impedimento legal, conforme o artigo 66, parágrafo 3º, da Lei das Sociedades por Ações, a </w:t>
      </w:r>
      <w:r w:rsidR="00B552C8" w:rsidRPr="00401AB1">
        <w:rPr>
          <w:szCs w:val="26"/>
        </w:rPr>
        <w:t>Instrução CVM </w:t>
      </w:r>
      <w:r w:rsidR="00CC2B46" w:rsidRPr="00401AB1">
        <w:rPr>
          <w:szCs w:val="26"/>
        </w:rPr>
        <w:t>583</w:t>
      </w:r>
      <w:r w:rsidRPr="00401AB1">
        <w:rPr>
          <w:szCs w:val="26"/>
        </w:rPr>
        <w:t>, e demais normas aplicáveis, para exercer a função que lhe é conferida;</w:t>
      </w:r>
    </w:p>
    <w:p w:rsidR="00214159" w:rsidRPr="00401AB1" w:rsidRDefault="00214159" w:rsidP="00A5022E">
      <w:pPr>
        <w:numPr>
          <w:ilvl w:val="2"/>
          <w:numId w:val="32"/>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B552C8" w:rsidRPr="00401AB1">
        <w:rPr>
          <w:szCs w:val="26"/>
        </w:rPr>
        <w:t>Instrução CVM </w:t>
      </w:r>
      <w:r w:rsidR="00CC2B46" w:rsidRPr="00401AB1">
        <w:rPr>
          <w:szCs w:val="26"/>
        </w:rPr>
        <w:t>583</w:t>
      </w:r>
      <w:r w:rsidR="00A62000" w:rsidRPr="00401AB1">
        <w:rPr>
          <w:szCs w:val="26"/>
        </w:rPr>
        <w:t>;</w:t>
      </w:r>
    </w:p>
    <w:p w:rsidR="00243CEF" w:rsidRPr="00401AB1" w:rsidRDefault="00CC2B46" w:rsidP="00A5022E">
      <w:pPr>
        <w:numPr>
          <w:ilvl w:val="2"/>
          <w:numId w:val="32"/>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presta serviços de agente fiduciário</w:t>
      </w:r>
      <w:del w:id="341" w:author="Fernanda Cury Messias | Machado Meyer Advogados" w:date="2020-07-02T20:03:00Z">
        <w:r w:rsidRPr="00B518E5" w:rsidDel="003827D9">
          <w:rPr>
            <w:szCs w:val="26"/>
          </w:rPr>
          <w:delText>, agente de notas ou agente de garantias</w:delText>
        </w:r>
      </w:del>
      <w:r w:rsidRPr="00B518E5">
        <w:rPr>
          <w:szCs w:val="26"/>
        </w:rPr>
        <w:t xml:space="preserve"> na</w:t>
      </w:r>
      <w:del w:id="342" w:author="Fernanda Cury Messias | Machado Meyer Advogados" w:date="2020-07-02T20:03:00Z">
        <w:r w:rsidRPr="00B518E5" w:rsidDel="003827D9">
          <w:rPr>
            <w:szCs w:val="26"/>
          </w:rPr>
          <w:delText>s</w:delText>
        </w:r>
      </w:del>
      <w:r w:rsidRPr="00B518E5">
        <w:rPr>
          <w:szCs w:val="26"/>
        </w:rPr>
        <w:t xml:space="preserve"> seguinte</w:t>
      </w:r>
      <w:del w:id="343" w:author="Fernanda Cury Messias | Machado Meyer Advogados" w:date="2020-07-02T20:03:00Z">
        <w:r w:rsidRPr="00B518E5" w:rsidDel="003827D9">
          <w:rPr>
            <w:szCs w:val="26"/>
          </w:rPr>
          <w:delText>s</w:delText>
        </w:r>
      </w:del>
      <w:r w:rsidRPr="00B518E5">
        <w:rPr>
          <w:szCs w:val="26"/>
        </w:rPr>
        <w:t xml:space="preserve"> emiss</w:t>
      </w:r>
      <w:ins w:id="344" w:author="Fernanda Cury Messias | Machado Meyer Advogados" w:date="2020-07-02T20:03:00Z">
        <w:r w:rsidR="003827D9">
          <w:rPr>
            <w:szCs w:val="26"/>
          </w:rPr>
          <w:t>ão</w:t>
        </w:r>
      </w:ins>
      <w:del w:id="345" w:author="Fernanda Cury Messias | Machado Meyer Advogados" w:date="2020-07-02T20:03:00Z">
        <w:r w:rsidRPr="00B518E5" w:rsidDel="003827D9">
          <w:rPr>
            <w:szCs w:val="26"/>
          </w:rPr>
          <w:delText>ões</w:delText>
        </w:r>
      </w:del>
      <w:r w:rsidRPr="00401AB1">
        <w:rPr>
          <w:szCs w:val="26"/>
        </w:rPr>
        <w:t>:</w:t>
      </w:r>
      <w:del w:id="346" w:author="Fernanda Cury Messias | Machado Meyer Advogados" w:date="2020-07-02T20:02:00Z">
        <w:r w:rsidR="00916800" w:rsidRPr="00916800" w:rsidDel="003827D9">
          <w:rPr>
            <w:szCs w:val="26"/>
          </w:rPr>
          <w:delText xml:space="preserve"> </w:delText>
        </w:r>
        <w:r w:rsidR="00916800" w:rsidDel="003827D9">
          <w:rPr>
            <w:szCs w:val="26"/>
          </w:rPr>
          <w:delText>[</w:delText>
        </w:r>
        <w:r w:rsidR="0027545E" w:rsidRPr="0027545E" w:rsidDel="003827D9">
          <w:rPr>
            <w:i/>
            <w:iCs/>
            <w:szCs w:val="26"/>
            <w:highlight w:val="yellow"/>
          </w:rPr>
          <w:delText xml:space="preserve">Nota PG para </w:delText>
        </w:r>
        <w:r w:rsidR="00916800" w:rsidRPr="0027545E" w:rsidDel="003827D9">
          <w:rPr>
            <w:i/>
            <w:iCs/>
            <w:szCs w:val="26"/>
            <w:highlight w:val="yellow"/>
          </w:rPr>
          <w:delText xml:space="preserve">SPavarini: </w:delText>
        </w:r>
        <w:r w:rsidR="00F7481D" w:rsidRPr="0027545E" w:rsidDel="003827D9">
          <w:rPr>
            <w:i/>
            <w:iCs/>
            <w:szCs w:val="26"/>
            <w:highlight w:val="yellow"/>
          </w:rPr>
          <w:delText>Favor a</w:delText>
        </w:r>
        <w:r w:rsidR="00916800" w:rsidRPr="0027545E" w:rsidDel="003827D9">
          <w:rPr>
            <w:i/>
            <w:iCs/>
            <w:szCs w:val="26"/>
            <w:highlight w:val="yellow"/>
          </w:rPr>
          <w:delText>tualizar</w:delText>
        </w:r>
        <w:r w:rsidR="00916800" w:rsidDel="003827D9">
          <w:rPr>
            <w:szCs w:val="26"/>
          </w:rPr>
          <w:delText>]</w:delText>
        </w:r>
      </w:del>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71149E" w:rsidTr="00CC7CEE">
        <w:tc>
          <w:tcPr>
            <w:tcW w:w="3686" w:type="dxa"/>
            <w:noWrap/>
            <w:tcMar>
              <w:top w:w="0" w:type="dxa"/>
              <w:left w:w="70" w:type="dxa"/>
              <w:bottom w:w="0" w:type="dxa"/>
              <w:right w:w="70" w:type="dxa"/>
            </w:tcMar>
            <w:vAlign w:val="bottom"/>
            <w:hideMark/>
          </w:tcPr>
          <w:p w:rsidR="00243CEF" w:rsidRPr="001D25CE" w:rsidRDefault="00243CEF" w:rsidP="00B518E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Agente Fiduciário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B3 S</w:t>
            </w:r>
            <w:r w:rsidR="0071149E">
              <w:rPr>
                <w:color w:val="000000"/>
                <w:sz w:val="22"/>
                <w:szCs w:val="22"/>
              </w:rPr>
              <w:t>.</w:t>
            </w:r>
            <w:r w:rsidRPr="00B518E5">
              <w:rPr>
                <w:color w:val="000000"/>
                <w:sz w:val="22"/>
                <w:szCs w:val="22"/>
              </w:rPr>
              <w:t>A</w:t>
            </w:r>
            <w:r w:rsidR="0071149E">
              <w:rPr>
                <w:color w:val="000000"/>
                <w:sz w:val="22"/>
                <w:szCs w:val="22"/>
              </w:rPr>
              <w:t>.</w:t>
            </w:r>
            <w:r w:rsidRPr="00B518E5">
              <w:rPr>
                <w:color w:val="000000"/>
                <w:sz w:val="22"/>
                <w:szCs w:val="22"/>
              </w:rPr>
              <w:t xml:space="preserve"> </w:t>
            </w:r>
            <w:r w:rsidR="00DF704A">
              <w:rPr>
                <w:color w:val="000000"/>
                <w:sz w:val="22"/>
                <w:szCs w:val="22"/>
              </w:rPr>
              <w:t>–</w:t>
            </w:r>
            <w:r w:rsidRPr="00B518E5">
              <w:rPr>
                <w:color w:val="000000"/>
                <w:sz w:val="22"/>
                <w:szCs w:val="22"/>
              </w:rPr>
              <w:t xml:space="preserve"> </w:t>
            </w:r>
            <w:r w:rsidR="0071149E" w:rsidRPr="001D25CE">
              <w:rPr>
                <w:color w:val="000000"/>
                <w:sz w:val="22"/>
                <w:szCs w:val="22"/>
              </w:rPr>
              <w:t>Brasil</w:t>
            </w:r>
            <w:r w:rsidR="00DF704A">
              <w:rPr>
                <w:color w:val="000000"/>
                <w:sz w:val="22"/>
                <w:szCs w:val="22"/>
              </w:rPr>
              <w:t>,</w:t>
            </w:r>
            <w:r w:rsidR="0071149E" w:rsidRPr="001D25CE">
              <w:rPr>
                <w:color w:val="000000"/>
                <w:sz w:val="22"/>
                <w:szCs w:val="22"/>
              </w:rPr>
              <w:t xml:space="preserve"> Bolsa</w:t>
            </w:r>
            <w:r w:rsidR="00DF704A">
              <w:rPr>
                <w:color w:val="000000"/>
                <w:sz w:val="22"/>
                <w:szCs w:val="22"/>
              </w:rPr>
              <w:t>,</w:t>
            </w:r>
            <w:r w:rsidR="0071149E" w:rsidRPr="001D25CE">
              <w:rPr>
                <w:color w:val="000000"/>
                <w:sz w:val="22"/>
                <w:szCs w:val="22"/>
              </w:rPr>
              <w:t xml:space="preserve"> Balcão</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Debênture</w:t>
            </w:r>
            <w:ins w:id="347" w:author="Fernanda Cury Messias | Machado Meyer Advogados" w:date="2020-07-02T20:03:00Z">
              <w:r w:rsidR="003827D9">
                <w:rPr>
                  <w:color w:val="000000"/>
                  <w:sz w:val="22"/>
                  <w:szCs w:val="22"/>
                </w:rPr>
                <w:t>s</w:t>
              </w:r>
            </w:ins>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rsidR="00243CEF" w:rsidRPr="00B518E5" w:rsidRDefault="00F7481D" w:rsidP="00B518E5">
            <w:pPr>
              <w:spacing w:after="0"/>
              <w:jc w:val="right"/>
              <w:rPr>
                <w:color w:val="000000"/>
                <w:sz w:val="22"/>
                <w:szCs w:val="22"/>
              </w:rPr>
            </w:pPr>
            <w:r>
              <w:rPr>
                <w:color w:val="000000"/>
                <w:sz w:val="22"/>
                <w:szCs w:val="22"/>
              </w:rPr>
              <w:t>2</w:t>
            </w:r>
            <w:r w:rsidR="00243CEF" w:rsidRPr="00B518E5">
              <w:rPr>
                <w:color w:val="000000"/>
                <w:sz w:val="22"/>
                <w:szCs w:val="22"/>
              </w:rPr>
              <w:t>ª</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rsidR="00243CEF" w:rsidRPr="00B518E5" w:rsidRDefault="0071149E" w:rsidP="00B518E5">
            <w:pPr>
              <w:spacing w:after="0"/>
              <w:jc w:val="right"/>
              <w:rPr>
                <w:color w:val="000000"/>
                <w:sz w:val="22"/>
                <w:szCs w:val="22"/>
              </w:rPr>
            </w:pPr>
            <w:r w:rsidRPr="001D25CE">
              <w:rPr>
                <w:color w:val="000000"/>
                <w:sz w:val="22"/>
                <w:szCs w:val="22"/>
              </w:rPr>
              <w:t>Única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rsidR="00243CEF" w:rsidRPr="00B518E5" w:rsidRDefault="00DF704A" w:rsidP="00B518E5">
            <w:pPr>
              <w:spacing w:after="0"/>
              <w:jc w:val="right"/>
              <w:rPr>
                <w:color w:val="000000"/>
                <w:sz w:val="22"/>
                <w:szCs w:val="22"/>
              </w:rPr>
            </w:pPr>
            <w:r>
              <w:rPr>
                <w:color w:val="000000"/>
                <w:sz w:val="22"/>
                <w:szCs w:val="22"/>
              </w:rPr>
              <w:t>R$</w:t>
            </w:r>
            <w:r w:rsidR="00CE396E">
              <w:rPr>
                <w:color w:val="000000"/>
                <w:sz w:val="22"/>
                <w:szCs w:val="22"/>
              </w:rPr>
              <w:t>1</w:t>
            </w:r>
            <w:r w:rsidR="00243CEF" w:rsidRPr="00B518E5">
              <w:rPr>
                <w:color w:val="000000"/>
                <w:sz w:val="22"/>
                <w:szCs w:val="22"/>
              </w:rPr>
              <w:t>.</w:t>
            </w:r>
            <w:r w:rsidR="00CE396E">
              <w:rPr>
                <w:color w:val="000000"/>
                <w:sz w:val="22"/>
                <w:szCs w:val="22"/>
              </w:rPr>
              <w:t>2</w:t>
            </w:r>
            <w:r w:rsidR="00243CEF" w:rsidRPr="00B518E5">
              <w:rPr>
                <w:color w:val="000000"/>
                <w:sz w:val="22"/>
                <w:szCs w:val="22"/>
              </w:rPr>
              <w:t>00.000.000,00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 xml:space="preserve">Quantidade de </w:t>
            </w:r>
            <w:r w:rsidR="00F66AFB">
              <w:rPr>
                <w:color w:val="000000"/>
                <w:sz w:val="22"/>
                <w:szCs w:val="22"/>
              </w:rPr>
              <w:t xml:space="preserve">debêntures </w:t>
            </w:r>
            <w:r w:rsidRPr="00B518E5">
              <w:rPr>
                <w:color w:val="000000"/>
                <w:sz w:val="22"/>
                <w:szCs w:val="22"/>
              </w:rPr>
              <w:t>emitid</w:t>
            </w:r>
            <w:r w:rsidR="00F66AFB">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rsidR="00243CEF" w:rsidRPr="00B518E5" w:rsidRDefault="00CE396E" w:rsidP="00B518E5">
            <w:pPr>
              <w:spacing w:after="0"/>
              <w:jc w:val="right"/>
              <w:rPr>
                <w:color w:val="000000"/>
                <w:sz w:val="22"/>
                <w:szCs w:val="22"/>
              </w:rPr>
            </w:pPr>
            <w:r>
              <w:rPr>
                <w:color w:val="000000"/>
                <w:sz w:val="22"/>
                <w:szCs w:val="22"/>
              </w:rPr>
              <w:t>12</w:t>
            </w:r>
            <w:r w:rsidR="00243CEF" w:rsidRPr="00B518E5">
              <w:rPr>
                <w:color w:val="000000"/>
                <w:sz w:val="22"/>
                <w:szCs w:val="22"/>
              </w:rPr>
              <w:t>0.000</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Escritural</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Quirografária</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Sem Garantias</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/201</w:t>
            </w:r>
            <w:r w:rsidR="00CE396E">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0</w:t>
            </w:r>
            <w:r w:rsidR="00CE396E">
              <w:rPr>
                <w:color w:val="000000"/>
                <w:sz w:val="22"/>
                <w:szCs w:val="22"/>
              </w:rPr>
              <w:t>3</w:t>
            </w:r>
            <w:r w:rsidRPr="00B518E5">
              <w:rPr>
                <w:color w:val="000000"/>
                <w:sz w:val="22"/>
                <w:szCs w:val="22"/>
              </w:rPr>
              <w:t>/</w:t>
            </w:r>
            <w:r w:rsidR="00CE396E">
              <w:rPr>
                <w:color w:val="000000"/>
                <w:sz w:val="22"/>
                <w:szCs w:val="22"/>
              </w:rPr>
              <w:t>05</w:t>
            </w:r>
            <w:r w:rsidRPr="00B518E5">
              <w:rPr>
                <w:color w:val="000000"/>
                <w:sz w:val="22"/>
                <w:szCs w:val="22"/>
              </w:rPr>
              <w:t>/20</w:t>
            </w:r>
            <w:r w:rsidR="00CE396E">
              <w:rPr>
                <w:color w:val="000000"/>
                <w:sz w:val="22"/>
                <w:szCs w:val="22"/>
              </w:rPr>
              <w:t>4</w:t>
            </w:r>
            <w:r w:rsidRPr="00B518E5">
              <w:rPr>
                <w:color w:val="000000"/>
                <w:sz w:val="22"/>
                <w:szCs w:val="22"/>
              </w:rPr>
              <w:t>9</w:t>
            </w:r>
          </w:p>
        </w:tc>
      </w:tr>
      <w:tr w:rsidR="00243CEF" w:rsidRPr="0071149E" w:rsidTr="00CC7CEE">
        <w:tc>
          <w:tcPr>
            <w:tcW w:w="3686" w:type="dxa"/>
            <w:noWrap/>
            <w:tcMar>
              <w:top w:w="0" w:type="dxa"/>
              <w:left w:w="70" w:type="dxa"/>
              <w:bottom w:w="0" w:type="dxa"/>
              <w:right w:w="70" w:type="dxa"/>
            </w:tcMar>
            <w:vAlign w:val="bottom"/>
            <w:hideMark/>
          </w:tcPr>
          <w:p w:rsidR="00243CEF" w:rsidRPr="00B518E5" w:rsidRDefault="00243CEF" w:rsidP="00B518E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rsidR="00243CEF" w:rsidRPr="00B518E5" w:rsidRDefault="00243CEF" w:rsidP="00B518E5">
            <w:pPr>
              <w:spacing w:after="0"/>
              <w:jc w:val="right"/>
              <w:rPr>
                <w:color w:val="000000"/>
                <w:sz w:val="22"/>
                <w:szCs w:val="22"/>
              </w:rPr>
            </w:pPr>
            <w:r w:rsidRPr="00B518E5">
              <w:rPr>
                <w:color w:val="000000"/>
                <w:sz w:val="22"/>
                <w:szCs w:val="22"/>
              </w:rPr>
              <w:t>10</w:t>
            </w:r>
            <w:r w:rsidR="008E658E">
              <w:rPr>
                <w:color w:val="000000"/>
                <w:sz w:val="22"/>
                <w:szCs w:val="22"/>
              </w:rPr>
              <w:t>2</w:t>
            </w:r>
            <w:r w:rsidRPr="00B518E5">
              <w:rPr>
                <w:color w:val="000000"/>
                <w:sz w:val="22"/>
                <w:szCs w:val="22"/>
              </w:rPr>
              <w:t>,</w:t>
            </w:r>
            <w:r w:rsidR="008E658E">
              <w:rPr>
                <w:color w:val="000000"/>
                <w:sz w:val="22"/>
                <w:szCs w:val="22"/>
              </w:rPr>
              <w:t>8</w:t>
            </w:r>
            <w:r w:rsidR="00CE396E">
              <w:rPr>
                <w:color w:val="000000"/>
                <w:sz w:val="22"/>
                <w:szCs w:val="22"/>
              </w:rPr>
              <w:t>0</w:t>
            </w:r>
            <w:r w:rsidRPr="00B518E5">
              <w:rPr>
                <w:color w:val="000000"/>
                <w:sz w:val="22"/>
                <w:szCs w:val="22"/>
              </w:rPr>
              <w:t>% DI</w:t>
            </w:r>
          </w:p>
        </w:tc>
      </w:tr>
      <w:tr w:rsidR="00F66AFB" w:rsidRPr="0071149E" w:rsidTr="00F66AFB">
        <w:tc>
          <w:tcPr>
            <w:tcW w:w="3686" w:type="dxa"/>
            <w:noWrap/>
            <w:tcMar>
              <w:top w:w="0" w:type="dxa"/>
              <w:left w:w="70" w:type="dxa"/>
              <w:bottom w:w="0" w:type="dxa"/>
              <w:right w:w="70" w:type="dxa"/>
            </w:tcMar>
            <w:vAlign w:val="bottom"/>
          </w:tcPr>
          <w:p w:rsidR="00F66AFB" w:rsidRPr="00B518E5" w:rsidRDefault="00F66AFB" w:rsidP="00B518E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rsidR="00F66AFB" w:rsidRPr="00B518E5" w:rsidRDefault="00F66AFB" w:rsidP="00B518E5">
            <w:pPr>
              <w:spacing w:after="0"/>
              <w:jc w:val="right"/>
              <w:rPr>
                <w:color w:val="000000"/>
                <w:sz w:val="22"/>
                <w:szCs w:val="22"/>
              </w:rPr>
            </w:pPr>
            <w:r>
              <w:rPr>
                <w:color w:val="000000"/>
                <w:sz w:val="22"/>
                <w:szCs w:val="22"/>
              </w:rPr>
              <w:t>A</w:t>
            </w:r>
            <w:r w:rsidRPr="00F66AFB">
              <w:rPr>
                <w:color w:val="000000"/>
                <w:sz w:val="22"/>
                <w:szCs w:val="22"/>
              </w:rPr>
              <w:t>dimpl</w:t>
            </w:r>
            <w:ins w:id="348" w:author="Fernanda Cury Messias | Machado Meyer Advogados" w:date="2020-07-02T20:03:00Z">
              <w:r w:rsidR="003827D9">
                <w:rPr>
                  <w:color w:val="000000"/>
                  <w:sz w:val="22"/>
                  <w:szCs w:val="22"/>
                </w:rPr>
                <w:t>ente</w:t>
              </w:r>
            </w:ins>
            <w:del w:id="349" w:author="Fernanda Cury Messias | Machado Meyer Advogados" w:date="2020-07-02T20:03:00Z">
              <w:r w:rsidRPr="00F66AFB" w:rsidDel="003827D9">
                <w:rPr>
                  <w:color w:val="000000"/>
                  <w:sz w:val="22"/>
                  <w:szCs w:val="22"/>
                </w:rPr>
                <w:delText xml:space="preserve">ência </w:delText>
              </w:r>
              <w:r w:rsidDel="003827D9">
                <w:rPr>
                  <w:color w:val="000000"/>
                  <w:sz w:val="22"/>
                  <w:szCs w:val="22"/>
                </w:rPr>
                <w:delText>F</w:delText>
              </w:r>
              <w:r w:rsidRPr="00F66AFB" w:rsidDel="003827D9">
                <w:rPr>
                  <w:color w:val="000000"/>
                  <w:sz w:val="22"/>
                  <w:szCs w:val="22"/>
                </w:rPr>
                <w:delText>inanceira</w:delText>
              </w:r>
            </w:del>
          </w:p>
        </w:tc>
      </w:tr>
    </w:tbl>
    <w:p w:rsidR="001F2BFC" w:rsidRPr="00401AB1" w:rsidRDefault="001F2BFC" w:rsidP="00B518E5">
      <w:pPr>
        <w:spacing w:after="0"/>
        <w:ind w:left="1701"/>
        <w:rPr>
          <w:szCs w:val="26"/>
        </w:rPr>
      </w:pPr>
    </w:p>
    <w:p w:rsidR="00A62000" w:rsidRPr="00401AB1" w:rsidRDefault="00CC2B46" w:rsidP="00A5022E">
      <w:pPr>
        <w:numPr>
          <w:ilvl w:val="2"/>
          <w:numId w:val="32"/>
        </w:numPr>
        <w:rPr>
          <w:szCs w:val="26"/>
        </w:rPr>
      </w:pPr>
      <w:bookmarkStart w:id="3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350"/>
    </w:p>
    <w:p w:rsidR="00DA44BD" w:rsidRPr="00401AB1" w:rsidRDefault="00DA44BD" w:rsidP="00A5022E">
      <w:pPr>
        <w:numPr>
          <w:ilvl w:val="1"/>
          <w:numId w:val="3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rsidR="00880FA8" w:rsidRPr="00401AB1" w:rsidRDefault="00880FA8" w:rsidP="00A5022E">
      <w:pPr>
        <w:numPr>
          <w:ilvl w:val="1"/>
          <w:numId w:val="3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rsidR="00880FA8" w:rsidRPr="00401AB1" w:rsidRDefault="00CC2B46" w:rsidP="00A5022E">
      <w:pPr>
        <w:numPr>
          <w:ilvl w:val="2"/>
          <w:numId w:val="32"/>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rsidR="00880FA8" w:rsidRPr="00401AB1" w:rsidRDefault="0049179B" w:rsidP="00A5022E">
      <w:pPr>
        <w:numPr>
          <w:ilvl w:val="2"/>
          <w:numId w:val="32"/>
        </w:numPr>
        <w:rPr>
          <w:szCs w:val="26"/>
        </w:rPr>
      </w:pPr>
      <w:r w:rsidRPr="00401AB1">
        <w:rPr>
          <w:szCs w:val="26"/>
        </w:rPr>
        <w:lastRenderedPageBreak/>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rsidR="00880FA8" w:rsidRPr="00401AB1" w:rsidRDefault="00880FA8" w:rsidP="00A5022E">
      <w:pPr>
        <w:numPr>
          <w:ilvl w:val="2"/>
          <w:numId w:val="32"/>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ia geral de Debenturistas e assuma efetivamente as suas funções;</w:t>
      </w:r>
    </w:p>
    <w:p w:rsidR="00880FA8" w:rsidRPr="00401AB1" w:rsidRDefault="00880FA8" w:rsidP="00A5022E">
      <w:pPr>
        <w:numPr>
          <w:ilvl w:val="2"/>
          <w:numId w:val="32"/>
        </w:numPr>
        <w:rPr>
          <w:szCs w:val="26"/>
        </w:rPr>
      </w:pPr>
      <w:bookmarkStart w:id="3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351"/>
    </w:p>
    <w:p w:rsidR="00880FA8" w:rsidRPr="00401AB1" w:rsidRDefault="00880FA8" w:rsidP="00A5022E">
      <w:pPr>
        <w:numPr>
          <w:ilvl w:val="2"/>
          <w:numId w:val="32"/>
        </w:numPr>
        <w:rPr>
          <w:szCs w:val="26"/>
        </w:rPr>
      </w:pPr>
      <w:r w:rsidRPr="00401AB1">
        <w:rPr>
          <w:szCs w:val="26"/>
        </w:rPr>
        <w:t xml:space="preserve">a substituição do Agente Fiduciário </w:t>
      </w:r>
      <w:r w:rsidR="00951B85" w:rsidRPr="00401AB1">
        <w:rPr>
          <w:szCs w:val="26"/>
        </w:rPr>
        <w:t>deverá ser comunicada à CVM no prazo de até 7 (sete) Dias Úteis contados da data de inscrição do aditamento a esta Escritura de Emissão nos termos da Cláusula </w:t>
      </w:r>
      <w:r w:rsidR="00951B85" w:rsidRPr="00401AB1">
        <w:rPr>
          <w:szCs w:val="26"/>
        </w:rPr>
        <w:fldChar w:fldCharType="begin"/>
      </w:r>
      <w:r w:rsidR="00951B85" w:rsidRPr="00401AB1">
        <w:rPr>
          <w:szCs w:val="26"/>
        </w:rPr>
        <w:instrText xml:space="preserve"> REF _Ref376965967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3.1 acima</w:t>
      </w:r>
      <w:r w:rsidR="00951B85" w:rsidRPr="00401AB1">
        <w:rPr>
          <w:szCs w:val="26"/>
        </w:rPr>
        <w:fldChar w:fldCharType="end"/>
      </w:r>
      <w:r w:rsidR="00951B85" w:rsidRPr="00401AB1">
        <w:rPr>
          <w:szCs w:val="26"/>
        </w:rPr>
        <w:t>, inciso </w:t>
      </w:r>
      <w:r w:rsidR="00951B85" w:rsidRPr="00401AB1">
        <w:rPr>
          <w:szCs w:val="26"/>
        </w:rPr>
        <w:fldChar w:fldCharType="begin"/>
      </w:r>
      <w:r w:rsidR="00951B85" w:rsidRPr="00401AB1">
        <w:rPr>
          <w:szCs w:val="26"/>
        </w:rPr>
        <w:instrText xml:space="preserve"> REF _Ref411417147 \n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II</w:t>
      </w:r>
      <w:r w:rsidR="00951B85" w:rsidRPr="00401AB1">
        <w:rPr>
          <w:szCs w:val="26"/>
        </w:rPr>
        <w:fldChar w:fldCharType="end"/>
      </w:r>
      <w:r w:rsidR="00951B85" w:rsidRPr="00401AB1">
        <w:rPr>
          <w:szCs w:val="26"/>
        </w:rPr>
        <w:t xml:space="preserve">, juntamente com a declaração e as demais informações exigidas no artigo 5º, </w:t>
      </w:r>
      <w:r w:rsidR="00951B85" w:rsidRPr="00401AB1">
        <w:rPr>
          <w:i/>
          <w:szCs w:val="26"/>
        </w:rPr>
        <w:t>caput</w:t>
      </w:r>
      <w:r w:rsidR="00951B85" w:rsidRPr="00401AB1">
        <w:rPr>
          <w:szCs w:val="26"/>
        </w:rPr>
        <w:t xml:space="preserve"> e parágrafo 1º, da Instrução CVM 583;</w:t>
      </w:r>
    </w:p>
    <w:p w:rsidR="00880FA8" w:rsidRPr="00401AB1" w:rsidRDefault="00880FA8" w:rsidP="00A5022E">
      <w:pPr>
        <w:numPr>
          <w:ilvl w:val="2"/>
          <w:numId w:val="32"/>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rsidR="00880FA8" w:rsidRPr="00401AB1" w:rsidRDefault="00880FA8" w:rsidP="00A5022E">
      <w:pPr>
        <w:numPr>
          <w:ilvl w:val="2"/>
          <w:numId w:val="32"/>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9531BB">
        <w:rPr>
          <w:szCs w:val="26"/>
        </w:rPr>
        <w:t>IV acima</w:t>
      </w:r>
      <w:r w:rsidRPr="00401AB1">
        <w:rPr>
          <w:szCs w:val="26"/>
        </w:rPr>
        <w:fldChar w:fldCharType="end"/>
      </w:r>
      <w:r w:rsidRPr="00401AB1">
        <w:rPr>
          <w:szCs w:val="26"/>
        </w:rPr>
        <w:t xml:space="preserve"> não delibere sobre a matéria;</w:t>
      </w:r>
    </w:p>
    <w:p w:rsidR="00880FA8" w:rsidRPr="00401AB1" w:rsidRDefault="00880FA8" w:rsidP="00A5022E">
      <w:pPr>
        <w:numPr>
          <w:ilvl w:val="2"/>
          <w:numId w:val="32"/>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9531BB">
        <w:rPr>
          <w:szCs w:val="26"/>
        </w:rPr>
        <w:t>7.26 acima</w:t>
      </w:r>
      <w:r w:rsidR="00951B85" w:rsidRPr="00401AB1">
        <w:rPr>
          <w:szCs w:val="26"/>
        </w:rPr>
        <w:fldChar w:fldCharType="end"/>
      </w:r>
      <w:r w:rsidRPr="00401AB1">
        <w:rPr>
          <w:szCs w:val="26"/>
        </w:rPr>
        <w:t xml:space="preserve"> e</w:t>
      </w:r>
      <w:r w:rsidR="00004A11" w:rsidRPr="00401AB1">
        <w:rPr>
          <w:szCs w:val="26"/>
        </w:rPr>
        <w:t xml:space="preserve"> </w:t>
      </w:r>
      <w:r w:rsidR="00004A11" w:rsidRPr="00401AB1">
        <w:rPr>
          <w:szCs w:val="26"/>
        </w:rPr>
        <w:fldChar w:fldCharType="begin"/>
      </w:r>
      <w:r w:rsidR="00004A11" w:rsidRPr="00401AB1">
        <w:rPr>
          <w:szCs w:val="26"/>
        </w:rPr>
        <w:instrText xml:space="preserve"> REF _Ref384312323 \n \p \h </w:instrText>
      </w:r>
      <w:r w:rsidR="007645A7" w:rsidRPr="00401AB1">
        <w:rPr>
          <w:szCs w:val="26"/>
        </w:rPr>
        <w:instrText xml:space="preserve"> \* MERGEFORMAT </w:instrText>
      </w:r>
      <w:r w:rsidR="00004A11" w:rsidRPr="00401AB1">
        <w:rPr>
          <w:szCs w:val="26"/>
        </w:rPr>
      </w:r>
      <w:r w:rsidR="00004A11" w:rsidRPr="00401AB1">
        <w:rPr>
          <w:szCs w:val="26"/>
        </w:rPr>
        <w:fldChar w:fldCharType="separate"/>
      </w:r>
      <w:r w:rsidR="009531BB">
        <w:rPr>
          <w:szCs w:val="26"/>
        </w:rPr>
        <w:t>13 abaixo</w:t>
      </w:r>
      <w:r w:rsidR="00004A11" w:rsidRPr="00401AB1">
        <w:rPr>
          <w:szCs w:val="26"/>
        </w:rPr>
        <w:fldChar w:fldCharType="end"/>
      </w:r>
      <w:r w:rsidRPr="00401AB1">
        <w:rPr>
          <w:szCs w:val="26"/>
        </w:rPr>
        <w:t>;</w:t>
      </w:r>
      <w:r w:rsidR="007B6B27" w:rsidRPr="00401AB1">
        <w:rPr>
          <w:szCs w:val="26"/>
        </w:rPr>
        <w:t xml:space="preserve"> e</w:t>
      </w:r>
    </w:p>
    <w:p w:rsidR="00880FA8" w:rsidRPr="00401AB1" w:rsidRDefault="00880FA8" w:rsidP="00A5022E">
      <w:pPr>
        <w:numPr>
          <w:ilvl w:val="2"/>
          <w:numId w:val="32"/>
        </w:numPr>
        <w:rPr>
          <w:szCs w:val="26"/>
        </w:rPr>
      </w:pPr>
      <w:r w:rsidRPr="00401AB1">
        <w:rPr>
          <w:szCs w:val="26"/>
        </w:rPr>
        <w:lastRenderedPageBreak/>
        <w:t>aplicam-se às hipóteses de substituição do Agente Fiduciário as normas e preceitos emanados da CVM.</w:t>
      </w:r>
    </w:p>
    <w:p w:rsidR="00880FA8" w:rsidRPr="00401AB1" w:rsidRDefault="00880FA8" w:rsidP="00A5022E">
      <w:pPr>
        <w:numPr>
          <w:ilvl w:val="1"/>
          <w:numId w:val="32"/>
        </w:numPr>
        <w:rPr>
          <w:szCs w:val="26"/>
        </w:rPr>
      </w:pPr>
      <w:bookmarkStart w:id="3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352"/>
    </w:p>
    <w:p w:rsidR="00240E8D" w:rsidRPr="00401AB1" w:rsidRDefault="00880FA8" w:rsidP="00A5022E">
      <w:pPr>
        <w:keepNext/>
        <w:numPr>
          <w:ilvl w:val="2"/>
          <w:numId w:val="32"/>
        </w:numPr>
        <w:rPr>
          <w:szCs w:val="26"/>
        </w:rPr>
      </w:pPr>
      <w:bookmarkStart w:id="353" w:name="_Ref264564354"/>
      <w:bookmarkStart w:id="354" w:name="_Ref130286973"/>
      <w:r w:rsidRPr="00401AB1">
        <w:rPr>
          <w:szCs w:val="26"/>
        </w:rPr>
        <w:t>receberá uma remuneração</w:t>
      </w:r>
      <w:r w:rsidR="00240E8D" w:rsidRPr="00401AB1">
        <w:rPr>
          <w:szCs w:val="26"/>
        </w:rPr>
        <w:t>:</w:t>
      </w:r>
      <w:bookmarkEnd w:id="353"/>
    </w:p>
    <w:p w:rsidR="00240E8D" w:rsidRPr="00401AB1" w:rsidRDefault="00240E8D" w:rsidP="00A5022E">
      <w:pPr>
        <w:numPr>
          <w:ilvl w:val="3"/>
          <w:numId w:val="32"/>
        </w:numPr>
        <w:rPr>
          <w:szCs w:val="26"/>
        </w:rPr>
      </w:pPr>
      <w:bookmarkStart w:id="355" w:name="_Ref274576365"/>
      <w:r w:rsidRPr="00401AB1">
        <w:rPr>
          <w:szCs w:val="26"/>
        </w:rPr>
        <w:t>de R</w:t>
      </w:r>
      <w:r w:rsidR="00243CEF" w:rsidRPr="00401AB1">
        <w:rPr>
          <w:szCs w:val="26"/>
        </w:rPr>
        <w:t>$</w:t>
      </w:r>
      <w:ins w:id="356" w:author="Fernanda Cury Messias | Machado Meyer Advogados" w:date="2020-07-02T20:03:00Z">
        <w:r w:rsidR="003827D9">
          <w:rPr>
            <w:szCs w:val="26"/>
          </w:rPr>
          <w:t xml:space="preserve">10.500,00 </w:t>
        </w:r>
        <w:r w:rsidR="003827D9" w:rsidRPr="00401AB1">
          <w:rPr>
            <w:szCs w:val="26"/>
          </w:rPr>
          <w:t>(</w:t>
        </w:r>
        <w:r w:rsidR="003827D9">
          <w:rPr>
            <w:szCs w:val="26"/>
          </w:rPr>
          <w:t>dez mil e quinhentos</w:t>
        </w:r>
      </w:ins>
      <w:del w:id="357" w:author="Fernanda Cury Messias | Machado Meyer Advogados" w:date="2020-07-02T20:03:00Z">
        <w:r w:rsidR="00CE396E" w:rsidDel="003827D9">
          <w:rPr>
            <w:szCs w:val="26"/>
          </w:rPr>
          <w:delText xml:space="preserve">[●] </w:delText>
        </w:r>
        <w:r w:rsidR="004B734C" w:rsidRPr="00401AB1" w:rsidDel="003827D9">
          <w:rPr>
            <w:szCs w:val="26"/>
          </w:rPr>
          <w:delText>(</w:delText>
        </w:r>
        <w:r w:rsidR="00CE396E" w:rsidDel="003827D9">
          <w:rPr>
            <w:szCs w:val="26"/>
          </w:rPr>
          <w:delText>[●]</w:delText>
        </w:r>
      </w:del>
      <w:r w:rsidR="00CE396E">
        <w:rPr>
          <w:szCs w:val="26"/>
        </w:rPr>
        <w:t xml:space="preserve"> </w:t>
      </w:r>
      <w:r w:rsidR="00A748F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355"/>
    </w:p>
    <w:p w:rsidR="009F045F" w:rsidRPr="00401AB1" w:rsidRDefault="009F045F" w:rsidP="00A5022E">
      <w:pPr>
        <w:numPr>
          <w:ilvl w:val="3"/>
          <w:numId w:val="32"/>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FC71E2" w:rsidRPr="00401AB1">
        <w:rPr>
          <w:szCs w:val="26"/>
        </w:rPr>
        <w:t>R$</w:t>
      </w:r>
      <w:ins w:id="358" w:author="Fernanda Cury Messias | Machado Meyer Advogados" w:date="2020-07-02T20:04:00Z">
        <w:r w:rsidR="003827D9">
          <w:rPr>
            <w:szCs w:val="26"/>
          </w:rPr>
          <w:t xml:space="preserve">500,00 </w:t>
        </w:r>
        <w:r w:rsidR="003827D9" w:rsidRPr="00401AB1">
          <w:rPr>
            <w:szCs w:val="26"/>
          </w:rPr>
          <w:t>(</w:t>
        </w:r>
        <w:r w:rsidR="003827D9">
          <w:rPr>
            <w:szCs w:val="26"/>
          </w:rPr>
          <w:t>quinhentos</w:t>
        </w:r>
      </w:ins>
      <w:del w:id="359" w:author="Fernanda Cury Messias | Machado Meyer Advogados" w:date="2020-07-02T20:04:00Z">
        <w:r w:rsidR="00CE396E" w:rsidDel="003827D9">
          <w:rPr>
            <w:szCs w:val="26"/>
          </w:rPr>
          <w:delText xml:space="preserve">[●] </w:delText>
        </w:r>
        <w:r w:rsidR="00FC71E2" w:rsidRPr="00401AB1" w:rsidDel="003827D9">
          <w:rPr>
            <w:szCs w:val="26"/>
          </w:rPr>
          <w:delText>(</w:delText>
        </w:r>
        <w:r w:rsidR="00CE396E" w:rsidDel="003827D9">
          <w:rPr>
            <w:szCs w:val="26"/>
          </w:rPr>
          <w:delText>[●]</w:delText>
        </w:r>
      </w:del>
      <w:r w:rsidR="00CE396E">
        <w:rPr>
          <w:szCs w:val="26"/>
        </w:rPr>
        <w:t xml:space="preserve"> </w:t>
      </w:r>
      <w:r w:rsidR="00FC71E2" w:rsidRPr="00401AB1">
        <w:rPr>
          <w:szCs w:val="26"/>
        </w:rPr>
        <w:t xml:space="preserve">reais)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(ii)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(iii)</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 xml:space="preserve">(iv)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rsidR="009B676B" w:rsidRPr="00401AB1" w:rsidRDefault="009B676B" w:rsidP="00A5022E">
      <w:pPr>
        <w:numPr>
          <w:ilvl w:val="3"/>
          <w:numId w:val="32"/>
        </w:numPr>
        <w:rPr>
          <w:szCs w:val="26"/>
        </w:rPr>
      </w:pPr>
      <w:bookmarkStart w:id="360"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pro rata temporis</w:t>
      </w:r>
      <w:r w:rsidRPr="00401AB1">
        <w:rPr>
          <w:szCs w:val="26"/>
        </w:rPr>
        <w:t>, se necessário;</w:t>
      </w:r>
      <w:bookmarkEnd w:id="360"/>
    </w:p>
    <w:p w:rsidR="00240E8D" w:rsidRPr="00401AB1" w:rsidRDefault="00240E8D" w:rsidP="00A5022E">
      <w:pPr>
        <w:numPr>
          <w:ilvl w:val="3"/>
          <w:numId w:val="32"/>
        </w:numPr>
        <w:rPr>
          <w:szCs w:val="26"/>
        </w:rPr>
      </w:pPr>
      <w:bookmarkStart w:id="361"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361"/>
    </w:p>
    <w:p w:rsidR="00240E8D" w:rsidRPr="00401AB1" w:rsidRDefault="00240E8D" w:rsidP="00A5022E">
      <w:pPr>
        <w:numPr>
          <w:ilvl w:val="3"/>
          <w:numId w:val="32"/>
        </w:numPr>
        <w:rPr>
          <w:szCs w:val="26"/>
        </w:rPr>
      </w:pPr>
      <w:r w:rsidRPr="00401AB1">
        <w:rPr>
          <w:szCs w:val="26"/>
        </w:rPr>
        <w:lastRenderedPageBreak/>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9531BB">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9531BB">
        <w:rPr>
          <w:szCs w:val="26"/>
        </w:rPr>
        <w:t>(c) acima</w:t>
      </w:r>
      <w:r w:rsidR="009B676B" w:rsidRPr="00401AB1">
        <w:rPr>
          <w:szCs w:val="26"/>
        </w:rPr>
        <w:fldChar w:fldCharType="end"/>
      </w:r>
      <w:r w:rsidRPr="00401AB1">
        <w:rPr>
          <w:szCs w:val="26"/>
        </w:rPr>
        <w:t>;</w:t>
      </w:r>
    </w:p>
    <w:p w:rsidR="00240E8D" w:rsidRPr="00401AB1" w:rsidRDefault="00106AE2" w:rsidP="00A5022E">
      <w:pPr>
        <w:numPr>
          <w:ilvl w:val="3"/>
          <w:numId w:val="32"/>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pro rata temporis</w:t>
      </w:r>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(ii)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(iii)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pro rata temporis</w:t>
      </w:r>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rsidR="000E1331" w:rsidRPr="00401AB1" w:rsidRDefault="000E1331" w:rsidP="00A5022E">
      <w:pPr>
        <w:numPr>
          <w:ilvl w:val="3"/>
          <w:numId w:val="32"/>
        </w:numPr>
        <w:rPr>
          <w:szCs w:val="26"/>
        </w:rPr>
      </w:pPr>
      <w:r w:rsidRPr="00401AB1">
        <w:rPr>
          <w:szCs w:val="26"/>
        </w:rPr>
        <w:t>realizada mediante depósito na conta corrente a ser indicada por escrito pelo Agente Fiduciário à Companhia, servindo o comprovante do depósito como prova de quitação do pagamento;</w:t>
      </w:r>
    </w:p>
    <w:p w:rsidR="00880FA8" w:rsidRPr="00401AB1" w:rsidRDefault="00880FA8" w:rsidP="00A5022E">
      <w:pPr>
        <w:numPr>
          <w:ilvl w:val="2"/>
          <w:numId w:val="32"/>
        </w:numPr>
        <w:rPr>
          <w:szCs w:val="26"/>
        </w:rPr>
      </w:pPr>
      <w:bookmarkStart w:id="362" w:name="_Ref130284022"/>
      <w:bookmarkEnd w:id="3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362"/>
    </w:p>
    <w:p w:rsidR="00880FA8" w:rsidRPr="00401AB1" w:rsidRDefault="00880FA8" w:rsidP="00A5022E">
      <w:pPr>
        <w:numPr>
          <w:ilvl w:val="3"/>
          <w:numId w:val="32"/>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rsidR="00880FA8" w:rsidRPr="00401AB1" w:rsidRDefault="00880FA8" w:rsidP="00A5022E">
      <w:pPr>
        <w:numPr>
          <w:ilvl w:val="3"/>
          <w:numId w:val="32"/>
        </w:numPr>
        <w:rPr>
          <w:szCs w:val="26"/>
        </w:rPr>
      </w:pPr>
      <w:r w:rsidRPr="00401AB1">
        <w:rPr>
          <w:szCs w:val="26"/>
        </w:rPr>
        <w:t>extração de certidões;</w:t>
      </w:r>
    </w:p>
    <w:p w:rsidR="00DC56C5" w:rsidRPr="00401AB1" w:rsidRDefault="00DC56C5" w:rsidP="00A5022E">
      <w:pPr>
        <w:numPr>
          <w:ilvl w:val="3"/>
          <w:numId w:val="32"/>
        </w:numPr>
        <w:rPr>
          <w:szCs w:val="26"/>
        </w:rPr>
      </w:pPr>
      <w:r w:rsidRPr="00401AB1">
        <w:rPr>
          <w:szCs w:val="26"/>
        </w:rPr>
        <w:t>despesas cartorárias;</w:t>
      </w:r>
    </w:p>
    <w:p w:rsidR="00880FA8" w:rsidRPr="00401AB1" w:rsidRDefault="00367F72" w:rsidP="00A5022E">
      <w:pPr>
        <w:numPr>
          <w:ilvl w:val="3"/>
          <w:numId w:val="32"/>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rsidR="00624636" w:rsidRPr="00401AB1" w:rsidRDefault="00624636" w:rsidP="00A5022E">
      <w:pPr>
        <w:numPr>
          <w:ilvl w:val="3"/>
          <w:numId w:val="32"/>
        </w:numPr>
        <w:rPr>
          <w:szCs w:val="26"/>
        </w:rPr>
      </w:pPr>
      <w:r w:rsidRPr="00401AB1">
        <w:rPr>
          <w:szCs w:val="26"/>
        </w:rPr>
        <w:lastRenderedPageBreak/>
        <w:t>despesas com fotocópias, digitalizações e envio de documentos;</w:t>
      </w:r>
    </w:p>
    <w:p w:rsidR="00F273FB" w:rsidRPr="00401AB1" w:rsidRDefault="00F273FB" w:rsidP="00A5022E">
      <w:pPr>
        <w:numPr>
          <w:ilvl w:val="3"/>
          <w:numId w:val="32"/>
        </w:numPr>
        <w:rPr>
          <w:szCs w:val="26"/>
        </w:rPr>
      </w:pPr>
      <w:r w:rsidRPr="00401AB1">
        <w:rPr>
          <w:szCs w:val="26"/>
        </w:rPr>
        <w:t>despesas com contatos telefônicos e conferências telefônicas;</w:t>
      </w:r>
    </w:p>
    <w:p w:rsidR="00FD3611" w:rsidRPr="00401AB1" w:rsidRDefault="00FD3611" w:rsidP="00A5022E">
      <w:pPr>
        <w:numPr>
          <w:ilvl w:val="3"/>
          <w:numId w:val="32"/>
        </w:numPr>
        <w:rPr>
          <w:szCs w:val="26"/>
        </w:rPr>
      </w:pPr>
      <w:bookmarkStart w:id="363" w:name="_Ref130287028"/>
      <w:r w:rsidRPr="00401AB1">
        <w:rPr>
          <w:szCs w:val="26"/>
        </w:rPr>
        <w:t>despesas com especialistas, tais como auditoria e fiscalização; e</w:t>
      </w:r>
    </w:p>
    <w:p w:rsidR="00FD3611" w:rsidRPr="00401AB1" w:rsidRDefault="00FD3611" w:rsidP="00A5022E">
      <w:pPr>
        <w:numPr>
          <w:ilvl w:val="3"/>
          <w:numId w:val="32"/>
        </w:numPr>
        <w:rPr>
          <w:szCs w:val="26"/>
        </w:rPr>
      </w:pPr>
      <w:r w:rsidRPr="00401AB1">
        <w:rPr>
          <w:szCs w:val="26"/>
        </w:rPr>
        <w:t>contratação de assessoria jurídica aos Debenturistas;</w:t>
      </w:r>
    </w:p>
    <w:p w:rsidR="00880FA8" w:rsidRPr="00401AB1" w:rsidRDefault="00880FA8" w:rsidP="00A5022E">
      <w:pPr>
        <w:numPr>
          <w:ilvl w:val="2"/>
          <w:numId w:val="32"/>
        </w:numPr>
        <w:rPr>
          <w:szCs w:val="26"/>
        </w:rPr>
      </w:pPr>
      <w:bookmarkStart w:id="364"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9531BB">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9531BB">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363"/>
      <w:bookmarkEnd w:id="364"/>
    </w:p>
    <w:p w:rsidR="00880FA8" w:rsidRPr="00401AB1" w:rsidRDefault="00880FA8" w:rsidP="00A5022E">
      <w:pPr>
        <w:numPr>
          <w:ilvl w:val="2"/>
          <w:numId w:val="32"/>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9531BB">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rsidR="00880FA8" w:rsidRPr="00401AB1" w:rsidRDefault="00880FA8" w:rsidP="00A5022E">
      <w:pPr>
        <w:keepNext/>
        <w:numPr>
          <w:ilvl w:val="1"/>
          <w:numId w:val="32"/>
        </w:numPr>
        <w:rPr>
          <w:szCs w:val="26"/>
        </w:rPr>
      </w:pPr>
      <w:bookmarkStart w:id="365" w:name="_Ref164589409"/>
      <w:r w:rsidRPr="00401AB1">
        <w:rPr>
          <w:szCs w:val="26"/>
        </w:rPr>
        <w:t>Além de outros previstos em lei, na regulamentação da CVM e nesta Escritura de Emissão, constituem deveres e atribuições do Agente Fiduciário:</w:t>
      </w:r>
      <w:bookmarkEnd w:id="365"/>
    </w:p>
    <w:p w:rsidR="00BA65C4" w:rsidRPr="00401AB1" w:rsidRDefault="00BA65C4" w:rsidP="00A5022E">
      <w:pPr>
        <w:numPr>
          <w:ilvl w:val="2"/>
          <w:numId w:val="32"/>
        </w:numPr>
        <w:rPr>
          <w:szCs w:val="26"/>
        </w:rPr>
      </w:pPr>
      <w:bookmarkStart w:id="366" w:name="_Ref130283640"/>
      <w:r w:rsidRPr="00401AB1">
        <w:rPr>
          <w:szCs w:val="26"/>
        </w:rPr>
        <w:t>exercer suas atividades com boa-fé, transparência e lealdade para com os Debenturistas;</w:t>
      </w:r>
    </w:p>
    <w:p w:rsidR="00F07CEA" w:rsidRPr="00401AB1" w:rsidRDefault="00F07CEA" w:rsidP="00A5022E">
      <w:pPr>
        <w:numPr>
          <w:ilvl w:val="2"/>
          <w:numId w:val="3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rsidR="00F07CEA" w:rsidRPr="00401AB1" w:rsidRDefault="00F07CEA" w:rsidP="00A5022E">
      <w:pPr>
        <w:numPr>
          <w:ilvl w:val="2"/>
          <w:numId w:val="32"/>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Instrução CVM 583 para deliberar sobre sua substituição</w:t>
      </w:r>
      <w:r w:rsidRPr="00401AB1">
        <w:rPr>
          <w:szCs w:val="26"/>
        </w:rPr>
        <w:t>;</w:t>
      </w:r>
    </w:p>
    <w:p w:rsidR="00F07CEA" w:rsidRPr="00401AB1" w:rsidRDefault="00F07CEA" w:rsidP="00A5022E">
      <w:pPr>
        <w:numPr>
          <w:ilvl w:val="2"/>
          <w:numId w:val="3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rsidR="00F07CEA" w:rsidRPr="00401AB1" w:rsidRDefault="00F07CEA" w:rsidP="00A5022E">
      <w:pPr>
        <w:numPr>
          <w:ilvl w:val="2"/>
          <w:numId w:val="3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nesta Escritura de Emissão, </w:t>
      </w:r>
      <w:r w:rsidR="00FD0E09" w:rsidRPr="00401AB1">
        <w:rPr>
          <w:szCs w:val="26"/>
        </w:rPr>
        <w:t>diligenciando no sentido de que sejam sanadas as omissões, falhas ou defeitos de que tenha conhecimento</w:t>
      </w:r>
      <w:r w:rsidRPr="00401AB1">
        <w:rPr>
          <w:szCs w:val="26"/>
        </w:rPr>
        <w:t>;</w:t>
      </w:r>
    </w:p>
    <w:p w:rsidR="00F07CEA" w:rsidRPr="00401AB1" w:rsidRDefault="00BA65C4" w:rsidP="00A5022E">
      <w:pPr>
        <w:numPr>
          <w:ilvl w:val="2"/>
          <w:numId w:val="3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9531BB">
        <w:rPr>
          <w:szCs w:val="26"/>
        </w:rPr>
        <w:t>3.1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rsidR="00F07CEA" w:rsidRPr="00401AB1" w:rsidRDefault="00F07CEA" w:rsidP="00A5022E">
      <w:pPr>
        <w:numPr>
          <w:ilvl w:val="2"/>
          <w:numId w:val="3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9531BB">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p>
    <w:p w:rsidR="00F07CEA" w:rsidRPr="00401AB1" w:rsidRDefault="00BA65C4" w:rsidP="00A5022E">
      <w:pPr>
        <w:numPr>
          <w:ilvl w:val="2"/>
          <w:numId w:val="3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rsidR="00F07CEA" w:rsidRPr="00401AB1" w:rsidRDefault="00F07CEA" w:rsidP="00A5022E">
      <w:pPr>
        <w:numPr>
          <w:ilvl w:val="2"/>
          <w:numId w:val="3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rsidR="00F07CEA" w:rsidRPr="00401AB1" w:rsidRDefault="00F07CEA" w:rsidP="00A5022E">
      <w:pPr>
        <w:numPr>
          <w:ilvl w:val="2"/>
          <w:numId w:val="3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rsidR="00F07CEA" w:rsidRPr="00401AB1" w:rsidRDefault="00F07CEA" w:rsidP="00A5022E">
      <w:pPr>
        <w:numPr>
          <w:ilvl w:val="2"/>
          <w:numId w:val="3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9531BB">
        <w:rPr>
          <w:szCs w:val="26"/>
        </w:rPr>
        <w:t>10.3 abaixo</w:t>
      </w:r>
      <w:r w:rsidRPr="00401AB1">
        <w:rPr>
          <w:szCs w:val="26"/>
        </w:rPr>
        <w:fldChar w:fldCharType="end"/>
      </w:r>
      <w:r w:rsidRPr="00401AB1">
        <w:rPr>
          <w:szCs w:val="26"/>
        </w:rPr>
        <w:t>;</w:t>
      </w:r>
    </w:p>
    <w:p w:rsidR="00F07CEA" w:rsidRPr="00401AB1" w:rsidRDefault="00F07CEA" w:rsidP="00A5022E">
      <w:pPr>
        <w:numPr>
          <w:ilvl w:val="2"/>
          <w:numId w:val="3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rsidR="00F07CEA" w:rsidRPr="00401AB1" w:rsidRDefault="00F07CEA" w:rsidP="00A5022E">
      <w:pPr>
        <w:numPr>
          <w:ilvl w:val="2"/>
          <w:numId w:val="3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o Escriturador</w:t>
      </w:r>
      <w:r w:rsidR="009222B2" w:rsidRPr="00401AB1">
        <w:rPr>
          <w:szCs w:val="26"/>
        </w:rPr>
        <w:t>,</w:t>
      </w:r>
      <w:r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o Escriturador</w:t>
      </w:r>
      <w:r w:rsidR="009222B2" w:rsidRPr="00401AB1">
        <w:rPr>
          <w:szCs w:val="26"/>
        </w:rPr>
        <w:t xml:space="preserve">, o </w:t>
      </w:r>
      <w:r w:rsidR="00B3030F">
        <w:rPr>
          <w:szCs w:val="26"/>
        </w:rPr>
        <w:t>Banco</w:t>
      </w:r>
      <w:r w:rsidR="00B3030F" w:rsidRPr="00401AB1">
        <w:rPr>
          <w:szCs w:val="26"/>
        </w:rPr>
        <w:t xml:space="preserve"> </w:t>
      </w:r>
      <w:r w:rsidR="00600769" w:rsidRPr="00401AB1">
        <w:rPr>
          <w:szCs w:val="26"/>
        </w:rPr>
        <w:t>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w:t>
      </w:r>
      <w:r w:rsidRPr="00401AB1">
        <w:rPr>
          <w:szCs w:val="26"/>
        </w:rPr>
        <w:lastRenderedPageBreak/>
        <w:t>pelo Agente Fiduciário, inclusive referente à divulgação, a qualquer momento, da posição de Debêntures, e seus respectivos Debenturistas;</w:t>
      </w:r>
    </w:p>
    <w:p w:rsidR="00F07CEA" w:rsidRPr="00401AB1" w:rsidRDefault="00E46CE5" w:rsidP="00A5022E">
      <w:pPr>
        <w:numPr>
          <w:ilvl w:val="2"/>
          <w:numId w:val="32"/>
        </w:numPr>
        <w:rPr>
          <w:szCs w:val="26"/>
        </w:rPr>
      </w:pPr>
      <w:r w:rsidRPr="00401AB1">
        <w:rPr>
          <w:szCs w:val="26"/>
        </w:rPr>
        <w:t>coordenar o sorteio das Debêntures a serem resgatadas nos casos previstos nesta Escritura de Emissão, se aplicável</w:t>
      </w:r>
      <w:r w:rsidR="00F07CEA" w:rsidRPr="00401AB1">
        <w:rPr>
          <w:szCs w:val="26"/>
        </w:rPr>
        <w:t>;</w:t>
      </w:r>
    </w:p>
    <w:p w:rsidR="00F07CEA" w:rsidRPr="00401AB1" w:rsidRDefault="00F07CEA" w:rsidP="00A5022E">
      <w:pPr>
        <w:numPr>
          <w:ilvl w:val="2"/>
          <w:numId w:val="3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rsidR="00F325E9" w:rsidRPr="00401AB1" w:rsidRDefault="00F325E9" w:rsidP="00A5022E">
      <w:pPr>
        <w:numPr>
          <w:ilvl w:val="2"/>
          <w:numId w:val="3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F325E9" w:rsidRPr="00401AB1" w:rsidRDefault="00F325E9" w:rsidP="00A5022E">
      <w:pPr>
        <w:numPr>
          <w:ilvl w:val="2"/>
          <w:numId w:val="32"/>
        </w:numPr>
        <w:rPr>
          <w:szCs w:val="26"/>
        </w:rPr>
      </w:pPr>
      <w:bookmarkStart w:id="367" w:name="_Ref5628254"/>
      <w:r w:rsidRPr="00401AB1">
        <w:rPr>
          <w:szCs w:val="26"/>
        </w:rPr>
        <w:t>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67"/>
    </w:p>
    <w:p w:rsidR="00F325E9" w:rsidRPr="00401AB1" w:rsidRDefault="00F325E9" w:rsidP="00A5022E">
      <w:pPr>
        <w:numPr>
          <w:ilvl w:val="2"/>
          <w:numId w:val="3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9531BB">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rsidR="00F325E9" w:rsidRPr="00401AB1" w:rsidRDefault="00F325E9" w:rsidP="00A5022E">
      <w:pPr>
        <w:numPr>
          <w:ilvl w:val="2"/>
          <w:numId w:val="3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rsidR="00F325E9" w:rsidRPr="00401AB1" w:rsidRDefault="00F325E9" w:rsidP="00A5022E">
      <w:pPr>
        <w:numPr>
          <w:ilvl w:val="2"/>
          <w:numId w:val="32"/>
        </w:numPr>
        <w:rPr>
          <w:szCs w:val="26"/>
        </w:rPr>
      </w:pPr>
      <w:r w:rsidRPr="00401AB1">
        <w:rPr>
          <w:szCs w:val="26"/>
        </w:rPr>
        <w:t xml:space="preserve">divulgar em sua página na rede mundial de computadores as informações previstas no artigo 16 da Instrução CVM 583 </w:t>
      </w:r>
      <w:r w:rsidRPr="00401AB1">
        <w:rPr>
          <w:szCs w:val="22"/>
        </w:rPr>
        <w:t>e mantê-las disponíveis para consulta pública em sua página na rede mundial de computadores pelo prazo de 3 (três) anos</w:t>
      </w:r>
      <w:r w:rsidRPr="00401AB1">
        <w:rPr>
          <w:szCs w:val="26"/>
        </w:rPr>
        <w:t>; e</w:t>
      </w:r>
    </w:p>
    <w:p w:rsidR="00F07CEA" w:rsidRPr="00401AB1" w:rsidRDefault="00882578" w:rsidP="00A5022E">
      <w:pPr>
        <w:numPr>
          <w:ilvl w:val="2"/>
          <w:numId w:val="3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rsidR="00880FA8" w:rsidRPr="00401AB1" w:rsidRDefault="00880FA8" w:rsidP="00A5022E">
      <w:pPr>
        <w:numPr>
          <w:ilvl w:val="1"/>
          <w:numId w:val="32"/>
        </w:numPr>
        <w:rPr>
          <w:szCs w:val="26"/>
        </w:rPr>
      </w:pPr>
      <w:bookmarkStart w:id="368" w:name="_Ref264564739"/>
      <w:r w:rsidRPr="00401AB1">
        <w:rPr>
          <w:szCs w:val="26"/>
        </w:rPr>
        <w:lastRenderedPageBreak/>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nos termos do artigo 68, parágrafo 3º, da Lei das Sociedades por Ações e do artigo 12 da Instrução CVM 583, incluindo</w:t>
      </w:r>
      <w:r w:rsidRPr="00401AB1">
        <w:rPr>
          <w:szCs w:val="26"/>
        </w:rPr>
        <w:t>:</w:t>
      </w:r>
      <w:bookmarkEnd w:id="366"/>
      <w:bookmarkEnd w:id="368"/>
    </w:p>
    <w:p w:rsidR="00880FA8" w:rsidRPr="00401AB1" w:rsidRDefault="00880FA8" w:rsidP="00A5022E">
      <w:pPr>
        <w:numPr>
          <w:ilvl w:val="2"/>
          <w:numId w:val="32"/>
        </w:numPr>
        <w:rPr>
          <w:szCs w:val="26"/>
        </w:rPr>
      </w:pPr>
      <w:bookmarkStart w:id="369"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369"/>
    </w:p>
    <w:p w:rsidR="00587FC3" w:rsidRPr="00401AB1" w:rsidRDefault="00587FC3" w:rsidP="00A5022E">
      <w:pPr>
        <w:numPr>
          <w:ilvl w:val="2"/>
          <w:numId w:val="32"/>
        </w:numPr>
        <w:rPr>
          <w:szCs w:val="26"/>
        </w:rPr>
      </w:pPr>
      <w:r w:rsidRPr="00401AB1">
        <w:t>requerer a falência da Companhia, se não existirem garantias reais;</w:t>
      </w:r>
    </w:p>
    <w:p w:rsidR="00880FA8" w:rsidRPr="00401AB1" w:rsidRDefault="00880FA8" w:rsidP="00A5022E">
      <w:pPr>
        <w:numPr>
          <w:ilvl w:val="2"/>
          <w:numId w:val="32"/>
        </w:numPr>
        <w:rPr>
          <w:szCs w:val="26"/>
        </w:rPr>
      </w:pPr>
      <w:bookmarkStart w:id="370" w:name="_Ref130286643"/>
      <w:r w:rsidRPr="00401AB1">
        <w:rPr>
          <w:szCs w:val="26"/>
        </w:rPr>
        <w:t>tomar quaisquer outras providências necessárias para que os Debenturistas realizem seus créditos; e</w:t>
      </w:r>
      <w:bookmarkEnd w:id="370"/>
    </w:p>
    <w:p w:rsidR="00880FA8" w:rsidRPr="00401AB1" w:rsidRDefault="00880FA8" w:rsidP="00A5022E">
      <w:pPr>
        <w:numPr>
          <w:ilvl w:val="2"/>
          <w:numId w:val="32"/>
        </w:numPr>
        <w:rPr>
          <w:szCs w:val="26"/>
        </w:rPr>
      </w:pPr>
      <w:bookmarkStart w:id="371"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371"/>
    </w:p>
    <w:p w:rsidR="002761AA" w:rsidRPr="00401AB1" w:rsidRDefault="002761AA" w:rsidP="00A5022E">
      <w:pPr>
        <w:numPr>
          <w:ilvl w:val="1"/>
          <w:numId w:val="3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rsidR="001B2F82" w:rsidRPr="00401AB1" w:rsidRDefault="001B2F82" w:rsidP="00A5022E">
      <w:pPr>
        <w:numPr>
          <w:ilvl w:val="1"/>
          <w:numId w:val="32"/>
        </w:numPr>
        <w:rPr>
          <w:szCs w:val="26"/>
        </w:rPr>
      </w:pPr>
      <w:r w:rsidRPr="00401AB1">
        <w:rPr>
          <w:szCs w:val="26"/>
        </w:rPr>
        <w:t>O Agente Fiduciário não fará qualquer juízo sobre orientação acerca de qualquer fato da Emissão que seja de competência de definição pelos Debenturistas</w:t>
      </w:r>
      <w:r w:rsidR="00171A12" w:rsidRPr="00401AB1">
        <w:rPr>
          <w:szCs w:val="26"/>
        </w:rPr>
        <w:t xml:space="preserve">, </w:t>
      </w:r>
      <w:r w:rsidR="005F17E6" w:rsidRPr="00401AB1">
        <w:rPr>
          <w:szCs w:val="26"/>
        </w:rPr>
        <w:t>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Pr="00401AB1">
        <w:rPr>
          <w:szCs w:val="26"/>
        </w:rPr>
        <w:t>, obrigando-se</w:t>
      </w:r>
      <w:r w:rsidR="0081175B" w:rsidRPr="00401AB1">
        <w:rPr>
          <w:szCs w:val="26"/>
        </w:rPr>
        <w:t>,</w:t>
      </w:r>
      <w:r w:rsidRPr="00401AB1">
        <w:rPr>
          <w:szCs w:val="26"/>
        </w:rPr>
        <w:t xml:space="preserve"> tão-somente</w:t>
      </w:r>
      <w:r w:rsidR="0081175B" w:rsidRPr="00401AB1">
        <w:rPr>
          <w:szCs w:val="26"/>
        </w:rPr>
        <w:t>,</w:t>
      </w:r>
      <w:r w:rsidRPr="00401AB1">
        <w:rPr>
          <w:szCs w:val="26"/>
        </w:rPr>
        <w:t xml:space="preserve"> a agir em conformidade com as instruções que lhe foram transmitidas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de acordo com as atribuições que lhe são conferidas por lei, pela Cláusula </w:t>
      </w:r>
      <w:r w:rsidRPr="00401AB1">
        <w:rPr>
          <w:szCs w:val="26"/>
        </w:rPr>
        <w:fldChar w:fldCharType="begin"/>
      </w:r>
      <w:r w:rsidRPr="00401AB1">
        <w:rPr>
          <w:szCs w:val="26"/>
        </w:rPr>
        <w:instrText xml:space="preserve"> REF _Ref164589409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9.5 acima</w:t>
      </w:r>
      <w:r w:rsidRPr="00401AB1">
        <w:rPr>
          <w:szCs w:val="26"/>
        </w:rPr>
        <w:fldChar w:fldCharType="end"/>
      </w:r>
      <w:r w:rsidRPr="00401AB1">
        <w:rPr>
          <w:szCs w:val="26"/>
        </w:rPr>
        <w:t xml:space="preserve"> e pelas demais disposições desta Escritura de Emissão. </w:t>
      </w:r>
      <w:del w:id="372" w:author="Fernanda Cury Messias | Machado Meyer Advogados" w:date="2020-07-02T11:24:00Z">
        <w:r w:rsidRPr="00401AB1" w:rsidDel="00E30C0F">
          <w:rPr>
            <w:szCs w:val="26"/>
          </w:rPr>
          <w:delText xml:space="preserve"> </w:delText>
        </w:r>
      </w:del>
      <w:r w:rsidRPr="00401AB1">
        <w:rPr>
          <w:szCs w:val="26"/>
        </w:rPr>
        <w:t>Nes</w:t>
      </w:r>
      <w:r w:rsidR="00B45D69" w:rsidRPr="00401AB1">
        <w:rPr>
          <w:szCs w:val="26"/>
        </w:rPr>
        <w:t>s</w:t>
      </w:r>
      <w:r w:rsidRPr="00401AB1">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401AB1">
        <w:rPr>
          <w:szCs w:val="26"/>
        </w:rPr>
        <w:t>, nos termos da Cláusula </w:t>
      </w:r>
      <w:r w:rsidR="005F17E6" w:rsidRPr="00401AB1">
        <w:rPr>
          <w:szCs w:val="26"/>
        </w:rPr>
        <w:fldChar w:fldCharType="begin"/>
      </w:r>
      <w:r w:rsidR="005F17E6" w:rsidRPr="00401AB1">
        <w:rPr>
          <w:szCs w:val="26"/>
        </w:rPr>
        <w:instrText xml:space="preserve"> REF _Ref272246430 \n \p \h </w:instrText>
      </w:r>
      <w:r w:rsidR="007645A7" w:rsidRPr="00401AB1">
        <w:rPr>
          <w:szCs w:val="26"/>
        </w:rPr>
        <w:instrText xml:space="preserve"> \* MERGEFORMAT </w:instrText>
      </w:r>
      <w:r w:rsidR="005F17E6" w:rsidRPr="00401AB1">
        <w:rPr>
          <w:szCs w:val="26"/>
        </w:rPr>
      </w:r>
      <w:r w:rsidR="005F17E6" w:rsidRPr="00401AB1">
        <w:rPr>
          <w:szCs w:val="26"/>
        </w:rPr>
        <w:fldChar w:fldCharType="separate"/>
      </w:r>
      <w:r w:rsidR="009531BB">
        <w:rPr>
          <w:szCs w:val="26"/>
        </w:rPr>
        <w:t>10 abaixo</w:t>
      </w:r>
      <w:r w:rsidR="005F17E6" w:rsidRPr="00401AB1">
        <w:rPr>
          <w:szCs w:val="26"/>
        </w:rPr>
        <w:fldChar w:fldCharType="end"/>
      </w:r>
      <w:r w:rsidR="005F17E6" w:rsidRPr="00401AB1">
        <w:rPr>
          <w:szCs w:val="26"/>
        </w:rPr>
        <w:t>,</w:t>
      </w:r>
      <w:r w:rsidRPr="00401AB1">
        <w:rPr>
          <w:szCs w:val="26"/>
        </w:rPr>
        <w:t xml:space="preserve"> e reproduzidas perante a Companhia.</w:t>
      </w:r>
    </w:p>
    <w:p w:rsidR="001B2F82" w:rsidRPr="00401AB1" w:rsidRDefault="001B2F82" w:rsidP="00A5022E">
      <w:pPr>
        <w:numPr>
          <w:ilvl w:val="1"/>
          <w:numId w:val="32"/>
        </w:numPr>
        <w:rPr>
          <w:szCs w:val="26"/>
        </w:rPr>
      </w:pPr>
      <w:r w:rsidRPr="00401AB1">
        <w:rPr>
          <w:szCs w:val="26"/>
        </w:rPr>
        <w:t>A atuação do Agente Fiduciário limita-se ao escopo da Instrução CVM </w:t>
      </w:r>
      <w:r w:rsidR="008D12E8" w:rsidRPr="00401AB1">
        <w:rPr>
          <w:szCs w:val="26"/>
        </w:rPr>
        <w:t>583</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rsidR="00880FA8" w:rsidRPr="00401AB1" w:rsidRDefault="00880FA8" w:rsidP="00A5022E">
      <w:pPr>
        <w:keepNext/>
        <w:numPr>
          <w:ilvl w:val="0"/>
          <w:numId w:val="32"/>
        </w:numPr>
        <w:rPr>
          <w:smallCaps/>
          <w:szCs w:val="26"/>
          <w:u w:val="single"/>
        </w:rPr>
      </w:pPr>
      <w:bookmarkStart w:id="373" w:name="_Ref272246430"/>
      <w:r w:rsidRPr="00401AB1">
        <w:rPr>
          <w:smallCaps/>
          <w:szCs w:val="26"/>
          <w:u w:val="single"/>
        </w:rPr>
        <w:lastRenderedPageBreak/>
        <w:t>Assembl</w:t>
      </w:r>
      <w:r w:rsidR="005C163E" w:rsidRPr="00401AB1">
        <w:rPr>
          <w:smallCaps/>
          <w:szCs w:val="26"/>
          <w:u w:val="single"/>
        </w:rPr>
        <w:t>e</w:t>
      </w:r>
      <w:r w:rsidRPr="00401AB1">
        <w:rPr>
          <w:smallCaps/>
          <w:szCs w:val="26"/>
          <w:u w:val="single"/>
        </w:rPr>
        <w:t>ia Geral de Debenturistas</w:t>
      </w:r>
      <w:bookmarkEnd w:id="373"/>
      <w:ins w:id="374" w:author="Fernanda Cury Messias | Machado Meyer Advogados" w:date="2020-07-02T19:30:00Z">
        <w:r w:rsidR="0064028F">
          <w:rPr>
            <w:smallCaps/>
            <w:szCs w:val="26"/>
            <w:u w:val="single"/>
          </w:rPr>
          <w:t xml:space="preserve"> </w:t>
        </w:r>
        <w:r w:rsidR="0064028F" w:rsidRPr="00193D2F">
          <w:rPr>
            <w:b/>
            <w:bCs/>
            <w:highlight w:val="yellow"/>
          </w:rPr>
          <w:t>[Nota MM: pendente de validação pelos coordenadores</w:t>
        </w:r>
        <w:r w:rsidR="0064028F">
          <w:rPr>
            <w:b/>
            <w:bCs/>
          </w:rPr>
          <w:t>]</w:t>
        </w:r>
      </w:ins>
    </w:p>
    <w:p w:rsidR="00880FA8" w:rsidRPr="00401AB1" w:rsidRDefault="009D1E6C" w:rsidP="00A5022E">
      <w:pPr>
        <w:numPr>
          <w:ilvl w:val="1"/>
          <w:numId w:val="32"/>
        </w:numPr>
        <w:rPr>
          <w:szCs w:val="26"/>
        </w:rPr>
      </w:pPr>
      <w:bookmarkStart w:id="375"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375"/>
      <w:r w:rsidR="00280F77" w:rsidRPr="00401AB1">
        <w:rPr>
          <w:szCs w:val="26"/>
        </w:rPr>
        <w:t>.</w:t>
      </w:r>
    </w:p>
    <w:p w:rsidR="00880FA8" w:rsidRPr="00401AB1" w:rsidRDefault="009D1E6C" w:rsidP="00A5022E">
      <w:pPr>
        <w:numPr>
          <w:ilvl w:val="1"/>
          <w:numId w:val="3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 ou pela CVM.</w:t>
      </w:r>
    </w:p>
    <w:p w:rsidR="00880FA8" w:rsidRPr="00401AB1" w:rsidRDefault="009D1E6C" w:rsidP="00A5022E">
      <w:pPr>
        <w:numPr>
          <w:ilvl w:val="1"/>
          <w:numId w:val="32"/>
        </w:numPr>
        <w:rPr>
          <w:szCs w:val="26"/>
        </w:rPr>
      </w:pPr>
      <w:bookmarkStart w:id="376"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9531BB">
        <w:rPr>
          <w:szCs w:val="26"/>
        </w:rPr>
        <w:t>7.26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376"/>
    </w:p>
    <w:p w:rsidR="00880FA8" w:rsidRPr="00401AB1" w:rsidRDefault="002400F1" w:rsidP="00A5022E">
      <w:pPr>
        <w:numPr>
          <w:ilvl w:val="1"/>
          <w:numId w:val="3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 xml:space="preserve">irculação, e, em segunda convocação, com qualquer </w:t>
      </w:r>
      <w:r w:rsidR="00FE5E9D" w:rsidRPr="00401AB1">
        <w:rPr>
          <w:szCs w:val="26"/>
        </w:rPr>
        <w:t>quórum</w:t>
      </w:r>
      <w:r w:rsidR="00880FA8" w:rsidRPr="00401AB1">
        <w:rPr>
          <w:szCs w:val="26"/>
        </w:rPr>
        <w:t>.</w:t>
      </w:r>
    </w:p>
    <w:p w:rsidR="00880FA8" w:rsidRPr="00401AB1" w:rsidRDefault="002400F1" w:rsidP="00A5022E">
      <w:pPr>
        <w:numPr>
          <w:ilvl w:val="1"/>
          <w:numId w:val="3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FB654E" w:rsidRPr="00401AB1">
        <w:rPr>
          <w:szCs w:val="26"/>
        </w:rPr>
        <w:t xml:space="preserve">a pessoa eleita pela comunhão dos Debenturistas </w:t>
      </w:r>
      <w:r w:rsidRPr="00401AB1">
        <w:rPr>
          <w:szCs w:val="26"/>
        </w:rPr>
        <w:t>ou àquele que for designado pela CVM</w:t>
      </w:r>
      <w:r w:rsidR="00880FA8" w:rsidRPr="00401AB1">
        <w:rPr>
          <w:szCs w:val="26"/>
        </w:rPr>
        <w:t>.</w:t>
      </w:r>
    </w:p>
    <w:p w:rsidR="00880FA8" w:rsidRPr="00401AB1" w:rsidRDefault="002400F1" w:rsidP="00A5022E">
      <w:pPr>
        <w:numPr>
          <w:ilvl w:val="1"/>
          <w:numId w:val="32"/>
        </w:numPr>
        <w:rPr>
          <w:szCs w:val="26"/>
        </w:rPr>
      </w:pPr>
      <w:bookmarkStart w:id="377" w:name="_Ref130286717"/>
      <w:r w:rsidRPr="00401AB1">
        <w:rPr>
          <w:szCs w:val="26"/>
        </w:rPr>
        <w:t xml:space="preserve">Nas deliberações das assembleias gerais de Debenturistas, a cada </w:t>
      </w:r>
      <w:r w:rsidR="00BC69A2" w:rsidRPr="00401AB1">
        <w:rPr>
          <w:szCs w:val="26"/>
        </w:rPr>
        <w:t xml:space="preserve">uma das </w:t>
      </w:r>
      <w:r w:rsidRPr="00401AB1">
        <w:rPr>
          <w:szCs w:val="26"/>
        </w:rPr>
        <w:t>Debênture</w:t>
      </w:r>
      <w:r w:rsidR="00BC69A2" w:rsidRPr="00401AB1">
        <w:rPr>
          <w:szCs w:val="26"/>
        </w:rPr>
        <w:t>s</w:t>
      </w:r>
      <w:r w:rsidRPr="00401AB1">
        <w:rPr>
          <w:szCs w:val="26"/>
        </w:rPr>
        <w:t xml:space="preserve"> em </w:t>
      </w:r>
      <w:r w:rsidR="002F58C2" w:rsidRPr="00401AB1">
        <w:rPr>
          <w:szCs w:val="26"/>
        </w:rPr>
        <w:t>C</w:t>
      </w:r>
      <w:r w:rsidRPr="00401AB1">
        <w:rPr>
          <w:szCs w:val="26"/>
        </w:rPr>
        <w:t xml:space="preserve">irculação caberá um voto, admitida a constituição de mandatário, Debenturista ou não. </w:t>
      </w:r>
      <w:del w:id="378" w:author="Fernanda Cury Messias | Machado Meyer Advogados" w:date="2020-07-02T11:24:00Z">
        <w:r w:rsidRPr="00401AB1" w:rsidDel="00E30C0F">
          <w:rPr>
            <w:szCs w:val="26"/>
          </w:rPr>
          <w:delText xml:space="preserve"> </w:delText>
        </w:r>
      </w:del>
      <w:r w:rsidRPr="00401AB1">
        <w:rPr>
          <w:szCs w:val="26"/>
        </w:rPr>
        <w:t>Exceto</w:t>
      </w:r>
      <w:r w:rsidR="00280F77" w:rsidRPr="00401AB1">
        <w:rPr>
          <w:szCs w:val="26"/>
        </w:rPr>
        <w:t xml:space="preserve"> </w:t>
      </w:r>
      <w:r w:rsidRPr="00401AB1">
        <w:rPr>
          <w:szCs w:val="26"/>
        </w:rPr>
        <w:t xml:space="preserve">pelo disposto na </w:t>
      </w:r>
      <w:r w:rsidR="00880FA8" w:rsidRPr="00401AB1">
        <w:rPr>
          <w:szCs w:val="26"/>
        </w:rPr>
        <w:t>Cláusula </w:t>
      </w:r>
      <w:r w:rsidR="00880FA8" w:rsidRPr="00401AB1">
        <w:rPr>
          <w:szCs w:val="26"/>
        </w:rPr>
        <w:fldChar w:fldCharType="begin"/>
      </w:r>
      <w:r w:rsidR="00880FA8" w:rsidRPr="00401AB1">
        <w:rPr>
          <w:szCs w:val="26"/>
        </w:rPr>
        <w:instrText xml:space="preserve"> REF _Ref130286715 \r \p \h  \* MERGEFORMAT </w:instrText>
      </w:r>
      <w:r w:rsidR="00880FA8" w:rsidRPr="00401AB1">
        <w:rPr>
          <w:szCs w:val="26"/>
        </w:rPr>
      </w:r>
      <w:r w:rsidR="00880FA8" w:rsidRPr="00401AB1">
        <w:rPr>
          <w:szCs w:val="26"/>
        </w:rPr>
        <w:fldChar w:fldCharType="separate"/>
      </w:r>
      <w:r w:rsidR="009531BB">
        <w:rPr>
          <w:szCs w:val="26"/>
        </w:rPr>
        <w:t>10.6.1 abaixo</w:t>
      </w:r>
      <w:r w:rsidR="00880FA8" w:rsidRPr="00401AB1">
        <w:rPr>
          <w:szCs w:val="26"/>
        </w:rPr>
        <w:fldChar w:fldCharType="end"/>
      </w:r>
      <w:r w:rsidR="00880FA8" w:rsidRPr="00401AB1">
        <w:rPr>
          <w:szCs w:val="26"/>
        </w:rPr>
        <w:t xml:space="preserve">, </w:t>
      </w:r>
      <w:r w:rsidRPr="00401AB1">
        <w:rPr>
          <w:szCs w:val="26"/>
        </w:rPr>
        <w:t xml:space="preserve">todas as deliberações a serem tomadas em assembleia geral de Debenturistas dependerão de aprovação de Debenturistas representando, no mínimo, </w:t>
      </w:r>
      <w:r w:rsidR="004A5D7F" w:rsidRPr="00401AB1">
        <w:rPr>
          <w:szCs w:val="26"/>
        </w:rPr>
        <w:t>2/3 (dois terços)</w:t>
      </w:r>
      <w:r w:rsidR="00CB08BC" w:rsidRPr="00401AB1">
        <w:rPr>
          <w:szCs w:val="26"/>
        </w:rPr>
        <w:t xml:space="preserve"> das Debêntures em Circulação</w:t>
      </w:r>
      <w:ins w:id="379" w:author="Fernanda Cury Messias | Machado Meyer Advogados" w:date="2020-07-02T18:07:00Z">
        <w:r w:rsidR="006141C2">
          <w:rPr>
            <w:szCs w:val="26"/>
          </w:rPr>
          <w:t>, em primeira ou segunda convocação</w:t>
        </w:r>
      </w:ins>
      <w:r w:rsidR="00880FA8" w:rsidRPr="00401AB1">
        <w:rPr>
          <w:szCs w:val="26"/>
        </w:rPr>
        <w:t>.</w:t>
      </w:r>
      <w:bookmarkEnd w:id="377"/>
    </w:p>
    <w:p w:rsidR="00880FA8" w:rsidRPr="00401AB1" w:rsidRDefault="00880FA8" w:rsidP="00A5022E">
      <w:pPr>
        <w:numPr>
          <w:ilvl w:val="5"/>
          <w:numId w:val="32"/>
        </w:numPr>
        <w:rPr>
          <w:szCs w:val="26"/>
        </w:rPr>
      </w:pPr>
      <w:bookmarkStart w:id="380"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9531BB">
        <w:rPr>
          <w:szCs w:val="26"/>
        </w:rPr>
        <w:t>10.6 acima</w:t>
      </w:r>
      <w:r w:rsidRPr="00401AB1">
        <w:rPr>
          <w:szCs w:val="26"/>
        </w:rPr>
        <w:fldChar w:fldCharType="end"/>
      </w:r>
      <w:r w:rsidRPr="00401AB1">
        <w:rPr>
          <w:szCs w:val="26"/>
        </w:rPr>
        <w:t>:</w:t>
      </w:r>
      <w:bookmarkEnd w:id="380"/>
    </w:p>
    <w:p w:rsidR="00880FA8" w:rsidRPr="00401AB1" w:rsidRDefault="00880FA8" w:rsidP="00A5022E">
      <w:pPr>
        <w:numPr>
          <w:ilvl w:val="6"/>
          <w:numId w:val="3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rsidR="00880FA8" w:rsidRPr="00401AB1" w:rsidRDefault="008A097D" w:rsidP="00A5022E">
      <w:pPr>
        <w:numPr>
          <w:ilvl w:val="6"/>
          <w:numId w:val="3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ins w:id="381" w:author="Fernanda Cury Messias | Machado Meyer Advogados" w:date="2020-07-02T13:49:00Z">
        <w:r w:rsidR="00F13048">
          <w:rPr>
            <w:szCs w:val="26"/>
          </w:rPr>
          <w:t>alteração</w:t>
        </w:r>
      </w:ins>
      <w:del w:id="382" w:author="Fernanda Cury Messias | Machado Meyer Advogados" w:date="2020-07-02T13:49:00Z">
        <w:r w:rsidR="0085545C" w:rsidRPr="00401AB1" w:rsidDel="00F13048">
          <w:rPr>
            <w:szCs w:val="26"/>
          </w:rPr>
          <w:delText>redução</w:delText>
        </w:r>
      </w:del>
      <w:r w:rsidR="0085545C" w:rsidRPr="00401AB1">
        <w:rPr>
          <w:szCs w:val="26"/>
        </w:rPr>
        <w:t xml:space="preserve"> da </w:t>
      </w:r>
      <w:r w:rsidR="00880FA8" w:rsidRPr="00401AB1">
        <w:rPr>
          <w:szCs w:val="26"/>
        </w:rPr>
        <w:t>Remuneração</w:t>
      </w:r>
      <w:r w:rsidR="00440045" w:rsidRPr="00401AB1">
        <w:rPr>
          <w:szCs w:val="26"/>
        </w:rPr>
        <w:t>, exceto pelo disposto na Cláusula </w:t>
      </w:r>
      <w:r w:rsidR="00440045" w:rsidRPr="00401AB1">
        <w:rPr>
          <w:szCs w:val="26"/>
        </w:rPr>
        <w:fldChar w:fldCharType="begin"/>
      </w:r>
      <w:r w:rsidR="00440045" w:rsidRPr="00401AB1">
        <w:rPr>
          <w:szCs w:val="26"/>
        </w:rPr>
        <w:instrText xml:space="preserve"> REF _Ref466392985 \r \p \h </w:instrText>
      </w:r>
      <w:r w:rsidR="00401AB1">
        <w:rPr>
          <w:szCs w:val="26"/>
        </w:rPr>
        <w:instrText xml:space="preserve"> \* MERGEFORMAT </w:instrText>
      </w:r>
      <w:r w:rsidR="00440045" w:rsidRPr="00401AB1">
        <w:rPr>
          <w:szCs w:val="26"/>
        </w:rPr>
      </w:r>
      <w:r w:rsidR="00440045" w:rsidRPr="00401AB1">
        <w:rPr>
          <w:szCs w:val="26"/>
        </w:rPr>
        <w:fldChar w:fldCharType="separate"/>
      </w:r>
      <w:r w:rsidR="009531BB">
        <w:rPr>
          <w:szCs w:val="26"/>
        </w:rPr>
        <w:t>7.13.2 acima</w:t>
      </w:r>
      <w:r w:rsidR="00440045" w:rsidRPr="00401AB1">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w:t>
      </w:r>
      <w:r w:rsidR="00880FA8" w:rsidRPr="00401AB1">
        <w:rPr>
          <w:szCs w:val="26"/>
        </w:rPr>
        <w:lastRenderedPageBreak/>
        <w:t xml:space="preserve">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rsidR="00EA1A80" w:rsidRPr="00401AB1" w:rsidRDefault="00EA1A80" w:rsidP="00035328">
      <w:pPr>
        <w:numPr>
          <w:ilvl w:val="5"/>
          <w:numId w:val="3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9531BB">
        <w:rPr>
          <w:color w:val="000000"/>
        </w:rPr>
        <w:t>10.6 acima</w:t>
      </w:r>
      <w:r w:rsidRPr="00401AB1">
        <w:rPr>
          <w:color w:val="000000"/>
        </w:rPr>
        <w:fldChar w:fldCharType="end"/>
      </w:r>
      <w:r w:rsidRPr="00401AB1">
        <w:t>.</w:t>
      </w:r>
    </w:p>
    <w:p w:rsidR="00C44C56" w:rsidRPr="00401AB1" w:rsidRDefault="00C44C56" w:rsidP="00035328">
      <w:pPr>
        <w:numPr>
          <w:ilvl w:val="1"/>
          <w:numId w:val="3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rsidR="00723F76" w:rsidRPr="00401AB1" w:rsidRDefault="00723F76" w:rsidP="00035328">
      <w:pPr>
        <w:numPr>
          <w:ilvl w:val="1"/>
          <w:numId w:val="3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rsidR="00F20156" w:rsidRPr="00401AB1" w:rsidRDefault="007971CD" w:rsidP="00035328">
      <w:pPr>
        <w:numPr>
          <w:ilvl w:val="1"/>
          <w:numId w:val="32"/>
        </w:numPr>
        <w:rPr>
          <w:szCs w:val="26"/>
        </w:rPr>
      </w:pPr>
      <w:r w:rsidRPr="00401AB1">
        <w:rPr>
          <w:szCs w:val="26"/>
        </w:rPr>
        <w:t>Será facultada a presença dos representantes legais da Companhia nas assembleias gerais de Debenturistas</w:t>
      </w:r>
      <w:r w:rsidR="00F20156" w:rsidRPr="00401AB1">
        <w:rPr>
          <w:szCs w:val="26"/>
        </w:rPr>
        <w:t>.</w:t>
      </w:r>
    </w:p>
    <w:p w:rsidR="00880FA8" w:rsidRPr="00401AB1" w:rsidRDefault="00880FA8" w:rsidP="00035328">
      <w:pPr>
        <w:numPr>
          <w:ilvl w:val="1"/>
          <w:numId w:val="3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rsidR="00BF409E" w:rsidRDefault="00880FA8" w:rsidP="00035328">
      <w:pPr>
        <w:numPr>
          <w:ilvl w:val="1"/>
          <w:numId w:val="32"/>
        </w:numPr>
        <w:rPr>
          <w:ins w:id="383" w:author="Fernanda Cury Messias | Machado Meyer Advogados" w:date="2020-07-02T21:05:00Z"/>
          <w:szCs w:val="26"/>
        </w:rPr>
      </w:pPr>
      <w:bookmarkStart w:id="38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rsidR="00B75344" w:rsidRPr="00401AB1" w:rsidRDefault="00B75344" w:rsidP="00035328">
      <w:pPr>
        <w:numPr>
          <w:ilvl w:val="1"/>
          <w:numId w:val="32"/>
        </w:numPr>
        <w:rPr>
          <w:szCs w:val="26"/>
        </w:rPr>
      </w:pPr>
      <w:bookmarkStart w:id="385" w:name="_GoBack"/>
      <w:bookmarkEnd w:id="385"/>
      <w:ins w:id="386" w:author="Fernanda Cury Messias | Machado Meyer Advogados" w:date="2020-07-02T21:05:00Z">
        <w:r w:rsidRPr="00B75344">
          <w:rPr>
            <w:szCs w:val="26"/>
          </w:rPr>
          <w:t>Será permitida a realização de assembleias gerais de Debenturistas exclusivamente e/ou parcialmente digitais, devendo ser observado o disposto na Instrução CVM nº 625, de 14 de maio de 2020</w:t>
        </w:r>
        <w:r>
          <w:rPr>
            <w:szCs w:val="26"/>
          </w:rPr>
          <w:t>.</w:t>
        </w:r>
      </w:ins>
    </w:p>
    <w:p w:rsidR="00880FA8" w:rsidRPr="00401AB1" w:rsidRDefault="00880FA8" w:rsidP="00035328">
      <w:pPr>
        <w:keepNext/>
        <w:numPr>
          <w:ilvl w:val="0"/>
          <w:numId w:val="32"/>
        </w:numPr>
        <w:rPr>
          <w:smallCaps/>
          <w:szCs w:val="26"/>
          <w:u w:val="single"/>
        </w:rPr>
      </w:pPr>
      <w:bookmarkStart w:id="387" w:name="_Ref147910921"/>
      <w:r w:rsidRPr="00401AB1">
        <w:rPr>
          <w:smallCaps/>
          <w:szCs w:val="26"/>
          <w:u w:val="single"/>
        </w:rPr>
        <w:t>Declarações da Companhia</w:t>
      </w:r>
      <w:bookmarkEnd w:id="387"/>
    </w:p>
    <w:p w:rsidR="00880FA8" w:rsidRPr="00401AB1" w:rsidRDefault="00880FA8" w:rsidP="00035328">
      <w:pPr>
        <w:numPr>
          <w:ilvl w:val="1"/>
          <w:numId w:val="32"/>
        </w:numPr>
        <w:rPr>
          <w:szCs w:val="26"/>
        </w:rPr>
      </w:pPr>
      <w:bookmarkStart w:id="388" w:name="_Ref130286814"/>
      <w:r w:rsidRPr="00401AB1">
        <w:rPr>
          <w:szCs w:val="26"/>
        </w:rPr>
        <w:t>A Companhia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384"/>
      <w:bookmarkEnd w:id="388"/>
    </w:p>
    <w:p w:rsidR="00880FA8" w:rsidRPr="00401AB1" w:rsidRDefault="00C828B5" w:rsidP="00035328">
      <w:pPr>
        <w:numPr>
          <w:ilvl w:val="2"/>
          <w:numId w:val="32"/>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rsidR="00687BAE" w:rsidRPr="00401AB1" w:rsidRDefault="00E30919" w:rsidP="00035328">
      <w:pPr>
        <w:numPr>
          <w:ilvl w:val="2"/>
          <w:numId w:val="32"/>
        </w:numPr>
        <w:rPr>
          <w:szCs w:val="26"/>
        </w:rPr>
      </w:pPr>
      <w:bookmarkStart w:id="389" w:name="_Ref130286824"/>
      <w:r w:rsidRPr="00401AB1">
        <w:rPr>
          <w:szCs w:val="26"/>
        </w:rPr>
        <w:lastRenderedPageBreak/>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rsidR="00687BAE" w:rsidRPr="00401AB1" w:rsidRDefault="00A23982" w:rsidP="00035328">
      <w:pPr>
        <w:numPr>
          <w:ilvl w:val="2"/>
          <w:numId w:val="32"/>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rsidR="00687BAE" w:rsidRPr="00401AB1" w:rsidRDefault="00F01583" w:rsidP="00035328">
      <w:pPr>
        <w:numPr>
          <w:ilvl w:val="2"/>
          <w:numId w:val="32"/>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rsidR="00D86726" w:rsidRPr="00401AB1" w:rsidRDefault="00D86726" w:rsidP="00035328">
      <w:pPr>
        <w:numPr>
          <w:ilvl w:val="2"/>
          <w:numId w:val="32"/>
        </w:numPr>
        <w:rPr>
          <w:szCs w:val="26"/>
        </w:rPr>
      </w:pPr>
      <w:r w:rsidRPr="00401AB1">
        <w:rPr>
          <w:szCs w:val="26"/>
        </w:rPr>
        <w:t>exceto pelo disposto na Cláusula </w:t>
      </w:r>
      <w:r w:rsidRPr="00401AB1">
        <w:rPr>
          <w:szCs w:val="26"/>
        </w:rPr>
        <w:fldChar w:fldCharType="begin"/>
      </w:r>
      <w:r w:rsidRPr="00401AB1">
        <w:rPr>
          <w:szCs w:val="26"/>
        </w:rPr>
        <w:instrText xml:space="preserve"> REF _Ref330905317 \n \p \h </w:instrText>
      </w:r>
      <w:r w:rsidR="007645A7" w:rsidRPr="00401AB1">
        <w:rPr>
          <w:szCs w:val="26"/>
        </w:rPr>
        <w:instrText xml:space="preserve"> \* MERGEFORMAT </w:instrText>
      </w:r>
      <w:r w:rsidRPr="00401AB1">
        <w:rPr>
          <w:szCs w:val="26"/>
        </w:rPr>
      </w:r>
      <w:r w:rsidRPr="00401AB1">
        <w:rPr>
          <w:szCs w:val="26"/>
        </w:rPr>
        <w:fldChar w:fldCharType="separate"/>
      </w:r>
      <w:r w:rsidR="009531BB">
        <w:rPr>
          <w:szCs w:val="26"/>
        </w:rPr>
        <w:t>3 acima</w:t>
      </w:r>
      <w:r w:rsidRPr="00401AB1">
        <w:rPr>
          <w:szCs w:val="26"/>
        </w:rPr>
        <w:fldChar w:fldCharType="end"/>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rsidR="00687BAE" w:rsidRPr="00401AB1" w:rsidRDefault="00687BAE" w:rsidP="00035328">
      <w:pPr>
        <w:numPr>
          <w:ilvl w:val="2"/>
          <w:numId w:val="32"/>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rsidR="00B117B1" w:rsidRPr="00401AB1" w:rsidRDefault="000E4947" w:rsidP="00035328">
      <w:pPr>
        <w:numPr>
          <w:ilvl w:val="2"/>
          <w:numId w:val="32"/>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rsidR="00B117B1" w:rsidRPr="00401AB1" w:rsidRDefault="000E4947" w:rsidP="00035328">
      <w:pPr>
        <w:numPr>
          <w:ilvl w:val="2"/>
          <w:numId w:val="32"/>
        </w:numPr>
        <w:rPr>
          <w:szCs w:val="26"/>
        </w:rPr>
      </w:pPr>
      <w:r w:rsidRPr="00401AB1">
        <w:rPr>
          <w:szCs w:val="26"/>
        </w:rPr>
        <w:lastRenderedPageBreak/>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rsidR="004B3B80" w:rsidRPr="00401AB1" w:rsidRDefault="00F73004" w:rsidP="00035328">
      <w:pPr>
        <w:numPr>
          <w:ilvl w:val="2"/>
          <w:numId w:val="32"/>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rsidR="00B117B1" w:rsidRPr="00401AB1" w:rsidRDefault="00B117B1" w:rsidP="00035328">
      <w:pPr>
        <w:numPr>
          <w:ilvl w:val="2"/>
          <w:numId w:val="32"/>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282450">
        <w:rPr>
          <w:szCs w:val="26"/>
        </w:rPr>
        <w:t>3</w:t>
      </w:r>
      <w:r w:rsidR="00282450" w:rsidRPr="00282450">
        <w:rPr>
          <w:szCs w:val="26"/>
        </w:rPr>
        <w:t>ª 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rsidR="00B117B1" w:rsidRPr="00401AB1" w:rsidRDefault="00B117B1" w:rsidP="00035328">
      <w:pPr>
        <w:numPr>
          <w:ilvl w:val="2"/>
          <w:numId w:val="32"/>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2A484D" w:rsidRPr="00401AB1">
        <w:rPr>
          <w:szCs w:val="26"/>
        </w:rPr>
        <w:t>201</w:t>
      </w:r>
      <w:r w:rsidR="008E658E">
        <w:rPr>
          <w:szCs w:val="26"/>
        </w:rPr>
        <w:t>7</w:t>
      </w:r>
      <w:r w:rsidR="00BF409E" w:rsidRPr="00401AB1">
        <w:rPr>
          <w:szCs w:val="26"/>
        </w:rPr>
        <w:t>, 201</w:t>
      </w:r>
      <w:r w:rsidR="008E658E">
        <w:rPr>
          <w:szCs w:val="26"/>
        </w:rPr>
        <w:t>8</w:t>
      </w:r>
      <w:r w:rsidR="00BF409E" w:rsidRPr="00401AB1">
        <w:rPr>
          <w:szCs w:val="26"/>
        </w:rPr>
        <w:t xml:space="preserve"> e 201</w:t>
      </w:r>
      <w:r w:rsidR="008E658E">
        <w:rPr>
          <w:szCs w:val="26"/>
        </w:rPr>
        <w:t>9</w:t>
      </w:r>
      <w:r w:rsidRPr="00401AB1">
        <w:rPr>
          <w:szCs w:val="26"/>
        </w:rPr>
        <w:t xml:space="preserve"> 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p>
    <w:p w:rsidR="00B117B1" w:rsidRPr="00401AB1" w:rsidRDefault="00252775" w:rsidP="00035328">
      <w:pPr>
        <w:numPr>
          <w:ilvl w:val="2"/>
          <w:numId w:val="32"/>
        </w:numPr>
        <w:rPr>
          <w:szCs w:val="26"/>
        </w:rPr>
      </w:pPr>
      <w:r w:rsidRPr="00401AB1">
        <w:rPr>
          <w:szCs w:val="26"/>
        </w:rPr>
        <w:t>está</w:t>
      </w:r>
      <w:r w:rsidR="00B117B1" w:rsidRPr="00401AB1">
        <w:rPr>
          <w:szCs w:val="26"/>
        </w:rPr>
        <w:t xml:space="preserve">, assim como as Controladas, cumprindo as leis,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exceto por aqueles questionados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p>
    <w:p w:rsidR="002C6981" w:rsidRPr="00401AB1" w:rsidRDefault="00626142" w:rsidP="00035328">
      <w:pPr>
        <w:numPr>
          <w:ilvl w:val="2"/>
          <w:numId w:val="32"/>
        </w:numPr>
        <w:rPr>
          <w:szCs w:val="26"/>
        </w:rPr>
      </w:pPr>
      <w:r w:rsidRPr="00401AB1">
        <w:rPr>
          <w:szCs w:val="26"/>
        </w:rPr>
        <w:t xml:space="preserve">está, assim como </w:t>
      </w:r>
      <w:r w:rsidR="00E53A8D" w:rsidRPr="00401AB1">
        <w:rPr>
          <w:szCs w:val="26"/>
        </w:rPr>
        <w:t>su</w:t>
      </w:r>
      <w:r w:rsidRPr="00401AB1">
        <w:rPr>
          <w:szCs w:val="26"/>
        </w:rPr>
        <w:t>as Controladas</w:t>
      </w:r>
      <w:r w:rsidR="00600169">
        <w:rPr>
          <w:szCs w:val="26"/>
        </w:rPr>
        <w:t xml:space="preserve"> Relevantes</w:t>
      </w:r>
      <w:r w:rsidRPr="00401AB1">
        <w:rPr>
          <w:szCs w:val="26"/>
        </w:rPr>
        <w:t>, cumprindo a Legislação Socioambiental</w:t>
      </w:r>
      <w:r w:rsidR="00F91546">
        <w:rPr>
          <w:szCs w:val="26"/>
        </w:rPr>
        <w:t>,</w:t>
      </w:r>
      <w:r w:rsidR="00F91546" w:rsidRPr="008E75FD">
        <w:rPr>
          <w:szCs w:val="26"/>
        </w:rPr>
        <w:t xml:space="preserve"> </w:t>
      </w:r>
      <w:ins w:id="390" w:author="Fernanda Cury Messias | Machado Meyer Advogados" w:date="2020-07-02T19:31:00Z">
        <w:r w:rsidR="0064028F" w:rsidRPr="0064028F">
          <w:rPr>
            <w:szCs w:val="26"/>
          </w:rPr>
          <w:t>na medida em que (i) não foram condenados definitivamente na esfera administrativa ou judicial por: (a) questões trabalhistas envolvendo trabalho em condição análoga à de escravo ou trabalho infantil; ou (b) crime contra o meio ambiente; (ii) não constam em qualquer espécie de lista oficial emitida por órgão governamental brasileiro de sociedades que descumpram regras de caráter socioambiental; (iii) suas atividades e propriedades estão em conformidade com a Legislação Socioambiental; ressalvados para os itens (i) e (ii)</w:t>
        </w:r>
        <w:r w:rsidR="0064028F">
          <w:rPr>
            <w:szCs w:val="26"/>
          </w:rPr>
          <w:t xml:space="preserve">, </w:t>
        </w:r>
      </w:ins>
      <w:del w:id="391" w:author="Fernanda Cury Messias | Machado Meyer Advogados" w:date="2020-07-02T19:31:00Z">
        <w:r w:rsidR="00F91546" w:rsidDel="0064028F">
          <w:rPr>
            <w:szCs w:val="26"/>
          </w:rPr>
          <w:delText>ressalvado</w:delText>
        </w:r>
        <w:r w:rsidR="00127EF9" w:rsidDel="0064028F">
          <w:rPr>
            <w:szCs w:val="26"/>
          </w:rPr>
          <w:delText xml:space="preserve">s </w:delText>
        </w:r>
      </w:del>
      <w:r w:rsidR="00127EF9">
        <w:rPr>
          <w:szCs w:val="26"/>
        </w:rPr>
        <w:t>eventuais descumprimentos que estejam sendo questionados de boa-fé nas</w:t>
      </w:r>
      <w:r w:rsidR="00F91546" w:rsidRPr="008E75FD">
        <w:rPr>
          <w:szCs w:val="26"/>
        </w:rPr>
        <w:t xml:space="preserve"> </w:t>
      </w:r>
      <w:r w:rsidR="00127EF9">
        <w:rPr>
          <w:szCs w:val="26"/>
        </w:rPr>
        <w:t>esferas judiciais e/ou administrativas e que não são capazes de causar um Efeito Adverso Relevante</w:t>
      </w:r>
      <w:r w:rsidRPr="00401AB1">
        <w:rPr>
          <w:szCs w:val="26"/>
        </w:rPr>
        <w:t>;</w:t>
      </w:r>
    </w:p>
    <w:p w:rsidR="00B117B1" w:rsidRPr="00401AB1" w:rsidRDefault="00252775" w:rsidP="00035328">
      <w:pPr>
        <w:numPr>
          <w:ilvl w:val="2"/>
          <w:numId w:val="32"/>
        </w:numPr>
        <w:rPr>
          <w:szCs w:val="26"/>
        </w:rPr>
      </w:pPr>
      <w:r w:rsidRPr="00401AB1">
        <w:rPr>
          <w:szCs w:val="26"/>
        </w:rPr>
        <w:lastRenderedPageBreak/>
        <w:t>está</w:t>
      </w:r>
      <w:r w:rsidR="00B117B1" w:rsidRPr="00401AB1">
        <w:rPr>
          <w:szCs w:val="26"/>
        </w:rPr>
        <w:t>,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77298F" w:rsidRPr="00401AB1">
        <w:rPr>
          <w:szCs w:val="26"/>
        </w:rPr>
        <w:t xml:space="preserve"> ou 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rsidR="00B117B1" w:rsidRPr="008E75FD" w:rsidRDefault="00B117B1" w:rsidP="00035328">
      <w:pPr>
        <w:numPr>
          <w:ilvl w:val="2"/>
          <w:numId w:val="32"/>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rsidR="00A043FF" w:rsidRPr="008E75FD" w:rsidRDefault="00A043FF" w:rsidP="00035328">
      <w:pPr>
        <w:numPr>
          <w:ilvl w:val="2"/>
          <w:numId w:val="32"/>
        </w:numPr>
        <w:rPr>
          <w:szCs w:val="26"/>
        </w:rPr>
      </w:pPr>
      <w:bookmarkStart w:id="392"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como</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ontroladas</w:t>
      </w:r>
      <w:r w:rsidR="00A84192" w:rsidRPr="008E75FD">
        <w:rPr>
          <w:szCs w:val="26"/>
        </w:rPr>
        <w:t xml:space="preserve">, </w:t>
      </w:r>
      <w:r w:rsidRPr="008E75FD">
        <w:rPr>
          <w:szCs w:val="26"/>
        </w:rPr>
        <w:t>empregados e eventuais subcontratados</w:t>
      </w:r>
      <w:r w:rsidR="000C5F69" w:rsidRPr="008E75FD">
        <w:rPr>
          <w:szCs w:val="26"/>
        </w:rPr>
        <w:t xml:space="preserve"> mantenham políticas para que estes cumpram</w:t>
      </w:r>
      <w:r w:rsidRPr="008E75FD">
        <w:rPr>
          <w:szCs w:val="26"/>
        </w:rPr>
        <w:t xml:space="preserve">, </w:t>
      </w:r>
      <w:bookmarkEnd w:id="392"/>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w:t>
      </w:r>
      <w:ins w:id="393" w:author="Fernanda Cury Messias | Machado Meyer Advogados" w:date="2020-07-02T19:32:00Z">
        <w:r w:rsidR="0064028F">
          <w:rPr>
            <w:szCs w:val="26"/>
          </w:rPr>
          <w:t xml:space="preserve">anticoncorrenciais e </w:t>
        </w:r>
      </w:ins>
      <w:r w:rsidRPr="008E75FD">
        <w:rPr>
          <w:szCs w:val="26"/>
        </w:rPr>
        <w:t xml:space="preserve">de corrupção e de agir de forma lesiva à administração pública, nacional e estrangeira, no seu interesse ou para seu benefício, exclusivo ou não; </w:t>
      </w:r>
      <w:del w:id="394" w:author="Fernanda Cury Messias | Machado Meyer Advogados" w:date="2020-07-02T19:32:00Z">
        <w:r w:rsidRPr="008E75FD" w:rsidDel="0064028F">
          <w:rPr>
            <w:szCs w:val="26"/>
          </w:rPr>
          <w:delText xml:space="preserve">e </w:delText>
        </w:r>
      </w:del>
      <w:r w:rsidRPr="008E75FD">
        <w:rPr>
          <w:szCs w:val="26"/>
        </w:rPr>
        <w:t>(d) </w:t>
      </w:r>
      <w:ins w:id="395" w:author="Fernanda Cury Messias | Machado Meyer Advogados" w:date="2020-07-02T19:32:00Z">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ins>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170914" w:rsidRPr="008E75FD">
        <w:rPr>
          <w:szCs w:val="26"/>
        </w:rPr>
        <w:t xml:space="preserve"> </w:t>
      </w:r>
    </w:p>
    <w:p w:rsidR="00B117B1" w:rsidRPr="00FE04D5" w:rsidRDefault="00596E9D" w:rsidP="00FE04D5">
      <w:pPr>
        <w:numPr>
          <w:ilvl w:val="2"/>
          <w:numId w:val="32"/>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p>
    <w:p w:rsidR="00856270" w:rsidRPr="00401AB1" w:rsidRDefault="00856270" w:rsidP="00035328">
      <w:pPr>
        <w:numPr>
          <w:ilvl w:val="2"/>
          <w:numId w:val="32"/>
        </w:numPr>
        <w:rPr>
          <w:szCs w:val="26"/>
        </w:rPr>
      </w:pPr>
      <w:r w:rsidRPr="00401AB1">
        <w:rPr>
          <w:szCs w:val="26"/>
        </w:rPr>
        <w:lastRenderedPageBreak/>
        <w:t>o registro de emissor de valores mobiliários da Companhia está atualizado perante a CVM; e</w:t>
      </w:r>
    </w:p>
    <w:p w:rsidR="00A043FF" w:rsidRPr="00401AB1" w:rsidRDefault="00B117B1" w:rsidP="00035328">
      <w:pPr>
        <w:numPr>
          <w:ilvl w:val="2"/>
          <w:numId w:val="32"/>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rsidR="003433DF" w:rsidRPr="008E75FD" w:rsidRDefault="003433DF" w:rsidP="00035328">
      <w:pPr>
        <w:numPr>
          <w:ilvl w:val="1"/>
          <w:numId w:val="32"/>
        </w:numPr>
        <w:rPr>
          <w:szCs w:val="26"/>
        </w:rPr>
      </w:pPr>
      <w:bookmarkStart w:id="396" w:name="_Ref264567062"/>
      <w:bookmarkEnd w:id="389"/>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Cláusula </w:t>
      </w:r>
      <w:r w:rsidRPr="008E75FD">
        <w:rPr>
          <w:szCs w:val="26"/>
        </w:rPr>
        <w:fldChar w:fldCharType="begin"/>
      </w:r>
      <w:r w:rsidRPr="008E75FD">
        <w:rPr>
          <w:szCs w:val="26"/>
        </w:rPr>
        <w:instrText xml:space="preserve"> REF _Ref130286814 \r \p \h  \* MERGEFORMAT </w:instrText>
      </w:r>
      <w:r w:rsidRPr="008E75FD">
        <w:rPr>
          <w:szCs w:val="26"/>
        </w:rPr>
      </w:r>
      <w:r w:rsidRPr="008E75FD">
        <w:rPr>
          <w:szCs w:val="26"/>
        </w:rPr>
        <w:fldChar w:fldCharType="separate"/>
      </w:r>
      <w:r w:rsidR="009531BB">
        <w:rPr>
          <w:szCs w:val="26"/>
        </w:rPr>
        <w:t>11.1 acima</w:t>
      </w:r>
      <w:r w:rsidRPr="008E75FD">
        <w:rPr>
          <w:szCs w:val="26"/>
        </w:rPr>
        <w:fldChar w:fldCharType="end"/>
      </w:r>
      <w:ins w:id="397" w:author="Fernanda Cury Messias | Machado Meyer Advogados" w:date="2020-07-02T19:34:00Z">
        <w:r w:rsidR="0064028F">
          <w:rPr>
            <w:szCs w:val="26"/>
          </w:rPr>
          <w:t xml:space="preserve"> e pelas violações descritas no Item VI da Cláusula 8.1</w:t>
        </w:r>
      </w:ins>
      <w:r w:rsidRPr="008E75FD">
        <w:rPr>
          <w:szCs w:val="26"/>
        </w:rPr>
        <w:t>.</w:t>
      </w:r>
      <w:bookmarkEnd w:id="396"/>
    </w:p>
    <w:p w:rsidR="003433DF" w:rsidRPr="008E75FD" w:rsidRDefault="003433DF" w:rsidP="00035328">
      <w:pPr>
        <w:numPr>
          <w:ilvl w:val="1"/>
          <w:numId w:val="3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9531BB">
        <w:rPr>
          <w:szCs w:val="26"/>
        </w:rPr>
        <w:t>11.2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9531BB">
        <w:rPr>
          <w:szCs w:val="26"/>
        </w:rPr>
        <w:t>7.26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9531BB">
        <w:rPr>
          <w:szCs w:val="26"/>
        </w:rPr>
        <w:t>11.1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rsidR="00880FA8" w:rsidRPr="00401AB1" w:rsidRDefault="00880FA8" w:rsidP="00035328">
      <w:pPr>
        <w:keepNext/>
        <w:numPr>
          <w:ilvl w:val="0"/>
          <w:numId w:val="32"/>
        </w:numPr>
        <w:rPr>
          <w:smallCaps/>
          <w:szCs w:val="26"/>
          <w:u w:val="single"/>
        </w:rPr>
      </w:pPr>
      <w:r w:rsidRPr="00401AB1">
        <w:rPr>
          <w:smallCaps/>
          <w:szCs w:val="26"/>
          <w:u w:val="single"/>
        </w:rPr>
        <w:t>Despesas</w:t>
      </w:r>
    </w:p>
    <w:p w:rsidR="00880FA8" w:rsidRPr="00401AB1" w:rsidRDefault="00880FA8" w:rsidP="00035328">
      <w:pPr>
        <w:numPr>
          <w:ilvl w:val="1"/>
          <w:numId w:val="3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3030F">
        <w:rPr>
          <w:szCs w:val="26"/>
        </w:rPr>
        <w:t>Banco</w:t>
      </w:r>
      <w:r w:rsidR="00B3030F" w:rsidRPr="00401AB1">
        <w:rPr>
          <w:szCs w:val="26"/>
        </w:rPr>
        <w:t xml:space="preserve"> </w:t>
      </w:r>
      <w:r w:rsidR="00600769" w:rsidRPr="00401AB1">
        <w:rPr>
          <w:szCs w:val="26"/>
        </w:rPr>
        <w:t>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rsidR="0093359D" w:rsidRPr="00401AB1" w:rsidRDefault="0093359D" w:rsidP="00035328">
      <w:pPr>
        <w:keepNext/>
        <w:numPr>
          <w:ilvl w:val="0"/>
          <w:numId w:val="32"/>
        </w:numPr>
        <w:rPr>
          <w:smallCaps/>
          <w:szCs w:val="26"/>
          <w:u w:val="single"/>
        </w:rPr>
      </w:pPr>
      <w:bookmarkStart w:id="398" w:name="_Ref384312323"/>
      <w:r w:rsidRPr="00401AB1">
        <w:rPr>
          <w:smallCaps/>
          <w:szCs w:val="26"/>
          <w:u w:val="single"/>
        </w:rPr>
        <w:t>Comunicações</w:t>
      </w:r>
      <w:bookmarkEnd w:id="398"/>
    </w:p>
    <w:p w:rsidR="0093359D" w:rsidRPr="00401AB1" w:rsidRDefault="0093359D" w:rsidP="00035328">
      <w:pPr>
        <w:numPr>
          <w:ilvl w:val="1"/>
          <w:numId w:val="32"/>
        </w:numPr>
        <w:rPr>
          <w:szCs w:val="26"/>
        </w:rPr>
      </w:pPr>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w:t>
      </w:r>
      <w:del w:id="399" w:author="Fernanda Cury Messias | Machado Meyer Advogados" w:date="2020-07-02T11:24:00Z">
        <w:r w:rsidRPr="00401AB1" w:rsidDel="00E30C0F">
          <w:rPr>
            <w:szCs w:val="26"/>
          </w:rPr>
          <w:delText xml:space="preserve"> </w:delText>
        </w:r>
      </w:del>
      <w:r w:rsidRPr="00401AB1">
        <w:rPr>
          <w:szCs w:val="26"/>
        </w:rPr>
        <w:t xml:space="preserve">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p>
    <w:p w:rsidR="0093359D" w:rsidRPr="00401AB1" w:rsidRDefault="0093359D" w:rsidP="00035328">
      <w:pPr>
        <w:keepNext/>
        <w:numPr>
          <w:ilvl w:val="2"/>
          <w:numId w:val="32"/>
        </w:numPr>
        <w:rPr>
          <w:szCs w:val="26"/>
        </w:rPr>
      </w:pPr>
      <w:r w:rsidRPr="00401AB1">
        <w:rPr>
          <w:szCs w:val="26"/>
        </w:rPr>
        <w:lastRenderedPageBreak/>
        <w:t>para a Companhia:</w:t>
      </w:r>
    </w:p>
    <w:p w:rsidR="0093359D" w:rsidRPr="008F5CAF" w:rsidRDefault="005C0B85" w:rsidP="007A1A75">
      <w:pPr>
        <w:keepLines/>
        <w:ind w:left="1701"/>
        <w:jc w:val="left"/>
        <w:rPr>
          <w:szCs w:val="26"/>
        </w:rPr>
      </w:pPr>
      <w:r w:rsidRPr="00401AB1">
        <w:rPr>
          <w:szCs w:val="26"/>
        </w:rPr>
        <w:t>B3</w:t>
      </w:r>
      <w:r w:rsidR="00CF6039" w:rsidRPr="00401AB1">
        <w:rPr>
          <w:szCs w:val="26"/>
        </w:rPr>
        <w:t xml:space="preserve"> S.A.</w:t>
      </w:r>
      <w:r w:rsidR="00DD1635" w:rsidRPr="00401AB1">
        <w:rPr>
          <w:szCs w:val="26"/>
        </w:rPr>
        <w:t xml:space="preserve"> </w:t>
      </w:r>
      <w:r w:rsidRPr="00401AB1">
        <w:rPr>
          <w:szCs w:val="26"/>
        </w:rPr>
        <w:t>–</w:t>
      </w:r>
      <w:r w:rsidR="00CF6039" w:rsidRPr="00401AB1">
        <w:rPr>
          <w:szCs w:val="26"/>
        </w:rPr>
        <w:t xml:space="preserve"> </w:t>
      </w:r>
      <w:r w:rsidRPr="00401AB1">
        <w:rPr>
          <w:szCs w:val="26"/>
        </w:rPr>
        <w:t xml:space="preserve">Brasil, </w:t>
      </w:r>
      <w:r w:rsidR="00CF6039" w:rsidRPr="00401AB1">
        <w:rPr>
          <w:szCs w:val="26"/>
        </w:rPr>
        <w:t>Bolsa</w:t>
      </w:r>
      <w:r w:rsidRPr="00401AB1">
        <w:rPr>
          <w:szCs w:val="26"/>
        </w:rPr>
        <w:t>, Balcão</w:t>
      </w:r>
      <w:r w:rsidRPr="00401AB1" w:rsidDel="005C0B85">
        <w:rPr>
          <w:szCs w:val="26"/>
        </w:rPr>
        <w:t xml:space="preserve"> </w:t>
      </w:r>
      <w:r w:rsidR="00CF6039" w:rsidRPr="00401AB1">
        <w:rPr>
          <w:szCs w:val="26"/>
        </w:rPr>
        <w:br/>
        <w:t xml:space="preserve">Praça Antonio Prado 48, </w:t>
      </w:r>
      <w:r w:rsidR="001D0448" w:rsidRPr="00401AB1">
        <w:rPr>
          <w:szCs w:val="26"/>
        </w:rPr>
        <w:t>6</w:t>
      </w:r>
      <w:r w:rsidR="00CF6039" w:rsidRPr="00401AB1">
        <w:rPr>
          <w:szCs w:val="26"/>
        </w:rPr>
        <w:t>° andar</w:t>
      </w:r>
      <w:r w:rsidR="00CF6039" w:rsidRPr="00401AB1">
        <w:rPr>
          <w:szCs w:val="26"/>
        </w:rPr>
        <w:br/>
        <w:t>01010-901</w:t>
      </w:r>
      <w:del w:id="400" w:author="Fernanda Cury Messias | Machado Meyer Advogados" w:date="2020-07-02T11:24:00Z">
        <w:r w:rsidR="00CF6039" w:rsidRPr="00401AB1" w:rsidDel="00E30C0F">
          <w:rPr>
            <w:szCs w:val="26"/>
          </w:rPr>
          <w:delText xml:space="preserve"> </w:delText>
        </w:r>
      </w:del>
      <w:r w:rsidR="00CF6039" w:rsidRPr="00401AB1">
        <w:rPr>
          <w:szCs w:val="26"/>
        </w:rPr>
        <w:t xml:space="preserve">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rsidR="0093359D" w:rsidRPr="00401AB1" w:rsidRDefault="0093359D" w:rsidP="00035328">
      <w:pPr>
        <w:keepNext/>
        <w:numPr>
          <w:ilvl w:val="2"/>
          <w:numId w:val="32"/>
        </w:numPr>
        <w:rPr>
          <w:szCs w:val="26"/>
        </w:rPr>
      </w:pPr>
      <w:r w:rsidRPr="00401AB1">
        <w:rPr>
          <w:szCs w:val="26"/>
        </w:rPr>
        <w:t>para o Agente Fiduciário:</w:t>
      </w:r>
    </w:p>
    <w:p w:rsidR="0093359D" w:rsidRPr="00401AB1" w:rsidRDefault="00825CF2" w:rsidP="007A1A75">
      <w:pPr>
        <w:keepLines/>
        <w:ind w:left="1701"/>
        <w:jc w:val="left"/>
        <w:rPr>
          <w:szCs w:val="26"/>
        </w:rPr>
      </w:pPr>
      <w:r>
        <w:rPr>
          <w:szCs w:val="26"/>
        </w:rPr>
        <w:t xml:space="preserve">Simplific Pavarini Distribuidora de Títulos e Valores Mobiliários </w:t>
      </w:r>
      <w:r w:rsidR="00E548BD">
        <w:rPr>
          <w:szCs w:val="26"/>
        </w:rPr>
        <w:t>Ltda</w:t>
      </w:r>
      <w:r>
        <w:rPr>
          <w:szCs w:val="26"/>
        </w:rPr>
        <w:t>.</w:t>
      </w:r>
      <w:r w:rsidR="004122DF" w:rsidRPr="00401AB1">
        <w:rPr>
          <w:szCs w:val="26"/>
        </w:rPr>
        <w:br/>
      </w:r>
      <w:r>
        <w:rPr>
          <w:szCs w:val="26"/>
        </w:rPr>
        <w:t>Rua sete 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ins w:id="401" w:author="Fernanda Cury Messias | Machado Meyer Advogados" w:date="2020-07-02T20:04:00Z">
        <w:r w:rsidR="003827D9">
          <w:rPr>
            <w:szCs w:val="26"/>
          </w:rPr>
          <w:t>spestruturacao@simplificpavarini.com.br</w:t>
        </w:r>
      </w:ins>
      <w:del w:id="402" w:author="Fernanda Cury Messias | Machado Meyer Advogados" w:date="2020-07-02T20:04:00Z">
        <w:r w:rsidDel="003827D9">
          <w:rPr>
            <w:szCs w:val="26"/>
          </w:rPr>
          <w:delText>fiduciario@simplificpavarini.com.br</w:delText>
        </w:r>
      </w:del>
    </w:p>
    <w:p w:rsidR="00880FA8" w:rsidRPr="00401AB1" w:rsidRDefault="00880FA8" w:rsidP="00035328">
      <w:pPr>
        <w:keepNext/>
        <w:numPr>
          <w:ilvl w:val="0"/>
          <w:numId w:val="32"/>
        </w:numPr>
        <w:rPr>
          <w:smallCaps/>
          <w:szCs w:val="26"/>
          <w:u w:val="single"/>
        </w:rPr>
      </w:pPr>
      <w:r w:rsidRPr="00401AB1">
        <w:rPr>
          <w:smallCaps/>
          <w:szCs w:val="26"/>
          <w:u w:val="single"/>
        </w:rPr>
        <w:t>Disposições Gerais</w:t>
      </w:r>
    </w:p>
    <w:p w:rsidR="00880FA8" w:rsidRPr="00401AB1" w:rsidRDefault="00752943" w:rsidP="00035328">
      <w:pPr>
        <w:numPr>
          <w:ilvl w:val="1"/>
          <w:numId w:val="3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rsidR="00752943" w:rsidRPr="00401AB1" w:rsidRDefault="00752943" w:rsidP="00035328">
      <w:pPr>
        <w:numPr>
          <w:ilvl w:val="1"/>
          <w:numId w:val="3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rsidR="00880FA8" w:rsidRPr="00401AB1" w:rsidRDefault="00880FA8" w:rsidP="00035328">
      <w:pPr>
        <w:numPr>
          <w:ilvl w:val="1"/>
          <w:numId w:val="3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rsidR="0001390E" w:rsidRPr="00401AB1" w:rsidRDefault="0001390E" w:rsidP="00035328">
      <w:pPr>
        <w:numPr>
          <w:ilvl w:val="1"/>
          <w:numId w:val="3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401AB1" w:rsidRDefault="00584A48" w:rsidP="00035328">
      <w:pPr>
        <w:numPr>
          <w:ilvl w:val="1"/>
          <w:numId w:val="32"/>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401AB1">
        <w:rPr>
          <w:szCs w:val="26"/>
        </w:rPr>
        <w:t>Código de Processo Civil</w:t>
      </w:r>
      <w:r w:rsidRPr="00401AB1">
        <w:rPr>
          <w:szCs w:val="26"/>
        </w:rPr>
        <w:t>.</w:t>
      </w:r>
    </w:p>
    <w:p w:rsidR="0001390E" w:rsidRPr="00401AB1" w:rsidRDefault="0001390E" w:rsidP="00035328">
      <w:pPr>
        <w:numPr>
          <w:ilvl w:val="1"/>
          <w:numId w:val="3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w:t>
      </w:r>
      <w:r w:rsidRPr="00401AB1">
        <w:rPr>
          <w:szCs w:val="26"/>
        </w:rPr>
        <w:lastRenderedPageBreak/>
        <w:t xml:space="preserve">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rsidR="003E79C7" w:rsidRPr="00401AB1" w:rsidRDefault="003E79C7" w:rsidP="00035328">
      <w:pPr>
        <w:keepNext/>
        <w:numPr>
          <w:ilvl w:val="0"/>
          <w:numId w:val="32"/>
        </w:numPr>
        <w:rPr>
          <w:smallCaps/>
          <w:szCs w:val="26"/>
          <w:u w:val="single"/>
        </w:rPr>
      </w:pPr>
      <w:r w:rsidRPr="00401AB1">
        <w:rPr>
          <w:smallCaps/>
          <w:szCs w:val="26"/>
          <w:u w:val="single"/>
        </w:rPr>
        <w:t>Lei de Regência</w:t>
      </w:r>
    </w:p>
    <w:p w:rsidR="003E79C7" w:rsidRPr="00401AB1" w:rsidRDefault="003E79C7" w:rsidP="00035328">
      <w:pPr>
        <w:numPr>
          <w:ilvl w:val="1"/>
          <w:numId w:val="32"/>
        </w:numPr>
        <w:rPr>
          <w:szCs w:val="26"/>
        </w:rPr>
      </w:pPr>
      <w:r w:rsidRPr="00401AB1">
        <w:rPr>
          <w:szCs w:val="26"/>
        </w:rPr>
        <w:t>Esta Escritura de Emissão é regida pelas leis da República Federativa do Brasil</w:t>
      </w:r>
      <w:r w:rsidR="00081EE0" w:rsidRPr="00401AB1">
        <w:rPr>
          <w:szCs w:val="26"/>
        </w:rPr>
        <w:t>.</w:t>
      </w:r>
    </w:p>
    <w:p w:rsidR="00880FA8" w:rsidRPr="00401AB1" w:rsidRDefault="00880FA8" w:rsidP="00035328">
      <w:pPr>
        <w:keepNext/>
        <w:numPr>
          <w:ilvl w:val="0"/>
          <w:numId w:val="32"/>
        </w:numPr>
        <w:rPr>
          <w:smallCaps/>
          <w:szCs w:val="26"/>
          <w:u w:val="single"/>
        </w:rPr>
      </w:pPr>
      <w:bookmarkStart w:id="403" w:name="_Ref279318438"/>
      <w:r w:rsidRPr="00401AB1">
        <w:rPr>
          <w:smallCaps/>
          <w:szCs w:val="26"/>
          <w:u w:val="single"/>
        </w:rPr>
        <w:t>Foro</w:t>
      </w:r>
      <w:bookmarkEnd w:id="403"/>
    </w:p>
    <w:p w:rsidR="00477133" w:rsidRPr="00401AB1" w:rsidRDefault="00AB7751" w:rsidP="00035328">
      <w:pPr>
        <w:keepNext/>
        <w:numPr>
          <w:ilvl w:val="1"/>
          <w:numId w:val="3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 xml:space="preserve">se por si e sucessores, firmam esta Escritura de Emissão em </w:t>
      </w:r>
      <w:r w:rsidR="001809E8" w:rsidRPr="00401AB1">
        <w:rPr>
          <w:szCs w:val="26"/>
        </w:rPr>
        <w:t>3</w:t>
      </w:r>
      <w:r w:rsidR="00AB7751" w:rsidRPr="00401AB1">
        <w:rPr>
          <w:szCs w:val="26"/>
        </w:rPr>
        <w:t> (</w:t>
      </w:r>
      <w:r w:rsidR="001809E8" w:rsidRPr="00401AB1">
        <w:rPr>
          <w:szCs w:val="26"/>
        </w:rPr>
        <w:t>três</w:t>
      </w:r>
      <w:r w:rsidR="00AB7751" w:rsidRPr="00401AB1">
        <w:rPr>
          <w:szCs w:val="26"/>
        </w:rPr>
        <w:t>)</w:t>
      </w:r>
      <w:r w:rsidR="004E0688" w:rsidRPr="00401AB1">
        <w:rPr>
          <w:szCs w:val="26"/>
        </w:rPr>
        <w:t xml:space="preserve"> </w:t>
      </w:r>
      <w:r w:rsidRPr="00401AB1">
        <w:rPr>
          <w:szCs w:val="26"/>
        </w:rPr>
        <w:t>vias de igual teor e forma,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p>
    <w:p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1F2BFC">
        <w:rPr>
          <w:szCs w:val="26"/>
        </w:rPr>
        <w:t>[●]</w:t>
      </w:r>
      <w:r w:rsidR="007841DA" w:rsidRPr="00401AB1">
        <w:rPr>
          <w:szCs w:val="26"/>
        </w:rPr>
        <w:t> </w:t>
      </w:r>
      <w:r w:rsidR="00B51A4C" w:rsidRPr="00401AB1">
        <w:rPr>
          <w:szCs w:val="26"/>
        </w:rPr>
        <w:t>de </w:t>
      </w:r>
      <w:r w:rsidR="000C7D97">
        <w:rPr>
          <w:szCs w:val="26"/>
        </w:rPr>
        <w:t>julho</w:t>
      </w:r>
      <w:r w:rsidR="007841DA" w:rsidRPr="00401AB1">
        <w:rPr>
          <w:szCs w:val="26"/>
        </w:rPr>
        <w:t> </w:t>
      </w:r>
      <w:r w:rsidR="00994285" w:rsidRPr="00401AB1">
        <w:rPr>
          <w:szCs w:val="26"/>
        </w:rPr>
        <w:t>de </w:t>
      </w:r>
      <w:r w:rsidR="00425C72" w:rsidRPr="00401AB1">
        <w:rPr>
          <w:szCs w:val="26"/>
        </w:rPr>
        <w:t>20</w:t>
      </w:r>
      <w:r w:rsidR="001F2BFC">
        <w:rPr>
          <w:szCs w:val="26"/>
        </w:rPr>
        <w:t>20.</w:t>
      </w:r>
    </w:p>
    <w:p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rsidR="00477133" w:rsidRPr="00401AB1" w:rsidRDefault="00477133" w:rsidP="007A1A75">
      <w:pPr>
        <w:jc w:val="center"/>
        <w:rPr>
          <w:szCs w:val="26"/>
        </w:rPr>
      </w:pPr>
      <w:r w:rsidRPr="00401AB1">
        <w:rPr>
          <w:szCs w:val="26"/>
        </w:rPr>
        <w:t>(Restante desta página intencionalmente deixado em branco.)</w:t>
      </w:r>
    </w:p>
    <w:p w:rsidR="00880FA8" w:rsidRPr="00401AB1" w:rsidRDefault="00880FA8" w:rsidP="007A1A75">
      <w:pPr>
        <w:rPr>
          <w:sz w:val="22"/>
          <w:szCs w:val="22"/>
        </w:rPr>
      </w:pPr>
      <w:r w:rsidRPr="00401AB1">
        <w:rPr>
          <w:szCs w:val="26"/>
        </w:rPr>
        <w:br w:type="page"/>
      </w:r>
      <w:r w:rsidR="00DD1635"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00DD1635" w:rsidRPr="00401AB1">
        <w:rPr>
          <w:sz w:val="22"/>
          <w:szCs w:val="22"/>
        </w:rPr>
        <w:t xml:space="preserve">Emissão de </w:t>
      </w:r>
      <w:r w:rsidR="007841DA" w:rsidRPr="00401AB1">
        <w:rPr>
          <w:sz w:val="22"/>
          <w:szCs w:val="22"/>
        </w:rPr>
        <w:t>B3</w:t>
      </w:r>
      <w:r w:rsidR="00DD1635" w:rsidRPr="00401AB1">
        <w:rPr>
          <w:sz w:val="22"/>
          <w:szCs w:val="22"/>
        </w:rPr>
        <w:t xml:space="preserve"> S.A. </w:t>
      </w:r>
      <w:r w:rsidR="00BF409E"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celebrado em </w:t>
      </w:r>
      <w:r w:rsidR="001F2BFC" w:rsidRPr="001F2BFC">
        <w:rPr>
          <w:sz w:val="22"/>
          <w:szCs w:val="22"/>
        </w:rPr>
        <w:t>[●]</w:t>
      </w:r>
      <w:r w:rsidR="001F2BFC">
        <w:rPr>
          <w:sz w:val="22"/>
          <w:szCs w:val="22"/>
        </w:rPr>
        <w:t xml:space="preserve"> </w:t>
      </w:r>
      <w:r w:rsidR="004C0D35" w:rsidRPr="00401AB1">
        <w:rPr>
          <w:sz w:val="22"/>
          <w:szCs w:val="22"/>
        </w:rPr>
        <w:t>de</w:t>
      </w:r>
      <w:r w:rsidR="001F2BFC">
        <w:rPr>
          <w:sz w:val="22"/>
          <w:szCs w:val="22"/>
        </w:rPr>
        <w:t xml:space="preserve"> </w:t>
      </w:r>
      <w:r w:rsidR="000C7D97">
        <w:rPr>
          <w:sz w:val="22"/>
          <w:szCs w:val="22"/>
        </w:rPr>
        <w:t xml:space="preserve">julho </w:t>
      </w:r>
      <w:r w:rsidR="00C747D6" w:rsidRPr="00401AB1">
        <w:rPr>
          <w:sz w:val="22"/>
          <w:szCs w:val="22"/>
        </w:rPr>
        <w:t>de 20</w:t>
      </w:r>
      <w:r w:rsidR="001F2BFC">
        <w:rPr>
          <w:sz w:val="22"/>
          <w:szCs w:val="22"/>
        </w:rPr>
        <w:t>20</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ins w:id="404" w:author="Fernanda Cury Messias | Machado Meyer Advogados" w:date="2020-07-02T11:15:00Z">
        <w:r w:rsidR="00E95111">
          <w:rPr>
            <w:sz w:val="22"/>
            <w:szCs w:val="22"/>
          </w:rPr>
          <w:t xml:space="preserve">tda. </w:t>
        </w:r>
      </w:ins>
      <w:del w:id="405" w:author="Fernanda Cury Messias | Machado Meyer Advogados" w:date="2020-07-02T11:15:00Z">
        <w:r w:rsidR="00825CF2" w:rsidDel="00E95111">
          <w:rPr>
            <w:sz w:val="22"/>
            <w:szCs w:val="22"/>
          </w:rPr>
          <w:delText>TDA</w:delText>
        </w:r>
      </w:del>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rsidR="00004A11" w:rsidRPr="00401AB1" w:rsidRDefault="00004A11" w:rsidP="007A1A75">
      <w:pPr>
        <w:rPr>
          <w:szCs w:val="26"/>
        </w:rPr>
      </w:pPr>
    </w:p>
    <w:p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rsidR="00A748F9" w:rsidRPr="00401AB1" w:rsidRDefault="00A748F9" w:rsidP="007A1A75">
      <w:pPr>
        <w:rPr>
          <w:szCs w:val="26"/>
        </w:rPr>
      </w:pPr>
    </w:p>
    <w:p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rsidTr="00F95045">
        <w:trPr>
          <w:cantSplit/>
        </w:trPr>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c>
          <w:tcPr>
            <w:tcW w:w="567" w:type="dxa"/>
          </w:tcPr>
          <w:p w:rsidR="00087D03" w:rsidRPr="00401AB1" w:rsidRDefault="00087D03" w:rsidP="007A1A75">
            <w:pPr>
              <w:rPr>
                <w:szCs w:val="26"/>
              </w:rPr>
            </w:pPr>
          </w:p>
        </w:tc>
        <w:tc>
          <w:tcPr>
            <w:tcW w:w="4253" w:type="dxa"/>
            <w:tcBorders>
              <w:top w:val="single" w:sz="6" w:space="0" w:color="auto"/>
            </w:tcBorders>
          </w:tcPr>
          <w:p w:rsidR="00087D03" w:rsidRPr="00401AB1" w:rsidRDefault="00087D03" w:rsidP="007A1A75">
            <w:pPr>
              <w:jc w:val="left"/>
              <w:rPr>
                <w:szCs w:val="26"/>
              </w:rPr>
            </w:pPr>
            <w:r w:rsidRPr="00401AB1">
              <w:rPr>
                <w:szCs w:val="26"/>
              </w:rPr>
              <w:t>Nome:</w:t>
            </w:r>
            <w:r w:rsidRPr="00401AB1">
              <w:rPr>
                <w:szCs w:val="26"/>
              </w:rPr>
              <w:br/>
              <w:t>Cargo:</w:t>
            </w:r>
          </w:p>
        </w:tc>
      </w:tr>
    </w:tbl>
    <w:p w:rsidR="00A15683" w:rsidRPr="00401AB1" w:rsidRDefault="00A15683" w:rsidP="007A1A75">
      <w:pPr>
        <w:rPr>
          <w:szCs w:val="26"/>
        </w:rPr>
      </w:pPr>
    </w:p>
    <w:p w:rsidR="00A15683" w:rsidRPr="00401AB1" w:rsidRDefault="00A15683" w:rsidP="007A1A75">
      <w:pPr>
        <w:rPr>
          <w:szCs w:val="26"/>
        </w:rPr>
      </w:pPr>
    </w:p>
    <w:p w:rsidR="00B8390E" w:rsidRPr="00401AB1" w:rsidRDefault="00B8390E">
      <w:pPr>
        <w:spacing w:after="0"/>
        <w:jc w:val="left"/>
        <w:rPr>
          <w:smallCaps/>
        </w:rPr>
      </w:pPr>
      <w:r w:rsidRPr="00401AB1">
        <w:rPr>
          <w:smallCaps/>
        </w:rPr>
        <w:br w:type="page"/>
      </w:r>
    </w:p>
    <w:p w:rsidR="00B8390E" w:rsidRPr="00401AB1" w:rsidRDefault="00B8390E" w:rsidP="00B8390E">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7841DA" w:rsidRPr="00401AB1">
        <w:rPr>
          <w:sz w:val="22"/>
          <w:szCs w:val="22"/>
        </w:rPr>
        <w:t xml:space="preserve"> </w:t>
      </w:r>
      <w:r w:rsidRPr="00401AB1">
        <w:rPr>
          <w:sz w:val="22"/>
          <w:szCs w:val="22"/>
        </w:rPr>
        <w:t xml:space="preserve">Emissão de </w:t>
      </w:r>
      <w:r w:rsidR="007841DA" w:rsidRPr="00401AB1">
        <w:rPr>
          <w:sz w:val="22"/>
          <w:szCs w:val="22"/>
        </w:rPr>
        <w:t>B3</w:t>
      </w:r>
      <w:r w:rsidRPr="00401AB1">
        <w:rPr>
          <w:sz w:val="22"/>
          <w:szCs w:val="22"/>
        </w:rPr>
        <w:t xml:space="preserve"> S.A. –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7841DA"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7841DA" w:rsidRPr="00401AB1">
        <w:rPr>
          <w:sz w:val="22"/>
          <w:szCs w:val="22"/>
        </w:rPr>
        <w:t>B3</w:t>
      </w:r>
      <w:r w:rsidRPr="00401AB1">
        <w:rPr>
          <w:sz w:val="22"/>
          <w:szCs w:val="22"/>
        </w:rPr>
        <w:t xml:space="preserve"> S.A. </w:t>
      </w:r>
      <w:r w:rsidR="007841DA" w:rsidRPr="00401AB1">
        <w:rPr>
          <w:sz w:val="22"/>
          <w:szCs w:val="22"/>
        </w:rPr>
        <w:t>–</w:t>
      </w:r>
      <w:r w:rsidRPr="00401AB1">
        <w:rPr>
          <w:sz w:val="22"/>
          <w:szCs w:val="22"/>
        </w:rPr>
        <w:t xml:space="preserve"> </w:t>
      </w:r>
      <w:r w:rsidR="007841DA" w:rsidRPr="00401AB1">
        <w:rPr>
          <w:sz w:val="22"/>
          <w:szCs w:val="22"/>
        </w:rPr>
        <w:t xml:space="preserve">Brasil, </w:t>
      </w:r>
      <w:r w:rsidRPr="00401AB1">
        <w:rPr>
          <w:sz w:val="22"/>
          <w:szCs w:val="22"/>
        </w:rPr>
        <w:t>Bolsa</w:t>
      </w:r>
      <w:r w:rsidR="007841DA"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r w:rsidR="001F2BFC">
        <w:rPr>
          <w:sz w:val="22"/>
          <w:szCs w:val="22"/>
        </w:rPr>
        <w:t xml:space="preserve">tda. </w:t>
      </w:r>
      <w:r w:rsidRPr="00401AB1">
        <w:rPr>
          <w:sz w:val="22"/>
          <w:szCs w:val="22"/>
        </w:rPr>
        <w:t>– Página de Assinaturas – 2/</w:t>
      </w:r>
      <w:r w:rsidR="0021398C" w:rsidRPr="00401AB1">
        <w:rPr>
          <w:sz w:val="22"/>
          <w:szCs w:val="22"/>
        </w:rPr>
        <w:t>3</w:t>
      </w:r>
      <w:r w:rsidRPr="00401AB1">
        <w:rPr>
          <w:sz w:val="22"/>
          <w:szCs w:val="22"/>
        </w:rPr>
        <w:t>.</w:t>
      </w:r>
    </w:p>
    <w:p w:rsidR="00B8390E" w:rsidRPr="00401AB1" w:rsidRDefault="00B8390E" w:rsidP="00B8390E">
      <w:pPr>
        <w:rPr>
          <w:szCs w:val="26"/>
        </w:rPr>
      </w:pPr>
    </w:p>
    <w:p w:rsidR="00A15683" w:rsidRPr="00CC7CEE" w:rsidRDefault="00825CF2" w:rsidP="00CC7CEE">
      <w:pPr>
        <w:jc w:val="center"/>
        <w:rPr>
          <w:smallCaps/>
        </w:rPr>
      </w:pPr>
      <w:r w:rsidRPr="00CC7CEE">
        <w:rPr>
          <w:smallCaps/>
        </w:rPr>
        <w:t>Simplific Pavarini</w:t>
      </w:r>
      <w:r w:rsidR="001F2BFC">
        <w:rPr>
          <w:smallCaps/>
          <w:szCs w:val="22"/>
        </w:rPr>
        <w:br/>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rsidR="00A15683" w:rsidRDefault="00A15683" w:rsidP="007A1A75">
      <w:pPr>
        <w:rPr>
          <w:szCs w:val="26"/>
        </w:rPr>
      </w:pPr>
    </w:p>
    <w:p w:rsidR="003827D9" w:rsidRPr="00401AB1" w:rsidRDefault="003827D9" w:rsidP="003827D9">
      <w:pPr>
        <w:rPr>
          <w:ins w:id="406" w:author="Fernanda Cury Messias | Machado Meyer Advogados" w:date="2020-07-02T20:05:00Z"/>
          <w:szCs w:val="26"/>
        </w:rPr>
      </w:pPr>
    </w:p>
    <w:p w:rsidR="003827D9" w:rsidRPr="00401AB1" w:rsidRDefault="003827D9" w:rsidP="003827D9">
      <w:pPr>
        <w:rPr>
          <w:ins w:id="407" w:author="Fernanda Cury Messias | Machado Meyer Advogados" w:date="2020-07-02T20:05: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827D9" w:rsidRPr="00401AB1" w:rsidTr="00193D2F">
        <w:trPr>
          <w:cantSplit/>
          <w:ins w:id="408" w:author="Fernanda Cury Messias | Machado Meyer Advogados" w:date="2020-07-02T20:05:00Z"/>
        </w:trPr>
        <w:tc>
          <w:tcPr>
            <w:tcW w:w="4253" w:type="dxa"/>
            <w:tcBorders>
              <w:top w:val="single" w:sz="6" w:space="0" w:color="auto"/>
            </w:tcBorders>
          </w:tcPr>
          <w:p w:rsidR="003827D9" w:rsidRPr="00401AB1" w:rsidRDefault="003827D9" w:rsidP="00193D2F">
            <w:pPr>
              <w:jc w:val="left"/>
              <w:rPr>
                <w:ins w:id="409" w:author="Fernanda Cury Messias | Machado Meyer Advogados" w:date="2020-07-02T20:05:00Z"/>
                <w:szCs w:val="26"/>
              </w:rPr>
            </w:pPr>
            <w:ins w:id="410" w:author="Fernanda Cury Messias | Machado Meyer Advogados" w:date="2020-07-02T20:05:00Z">
              <w:r w:rsidRPr="00401AB1">
                <w:rPr>
                  <w:szCs w:val="26"/>
                </w:rPr>
                <w:t>Nome:</w:t>
              </w:r>
              <w:r w:rsidRPr="00401AB1">
                <w:rPr>
                  <w:szCs w:val="26"/>
                </w:rPr>
                <w:br/>
                <w:t>Cargo:</w:t>
              </w:r>
            </w:ins>
          </w:p>
        </w:tc>
        <w:tc>
          <w:tcPr>
            <w:tcW w:w="567" w:type="dxa"/>
          </w:tcPr>
          <w:p w:rsidR="003827D9" w:rsidRPr="00401AB1" w:rsidRDefault="003827D9" w:rsidP="00193D2F">
            <w:pPr>
              <w:rPr>
                <w:ins w:id="411" w:author="Fernanda Cury Messias | Machado Meyer Advogados" w:date="2020-07-02T20:05:00Z"/>
                <w:szCs w:val="26"/>
              </w:rPr>
            </w:pPr>
          </w:p>
        </w:tc>
        <w:tc>
          <w:tcPr>
            <w:tcW w:w="4253" w:type="dxa"/>
            <w:tcBorders>
              <w:top w:val="single" w:sz="6" w:space="0" w:color="auto"/>
            </w:tcBorders>
          </w:tcPr>
          <w:p w:rsidR="003827D9" w:rsidRPr="00401AB1" w:rsidRDefault="003827D9" w:rsidP="00193D2F">
            <w:pPr>
              <w:jc w:val="left"/>
              <w:rPr>
                <w:ins w:id="412" w:author="Fernanda Cury Messias | Machado Meyer Advogados" w:date="2020-07-02T20:05:00Z"/>
                <w:szCs w:val="26"/>
              </w:rPr>
            </w:pPr>
            <w:ins w:id="413" w:author="Fernanda Cury Messias | Machado Meyer Advogados" w:date="2020-07-02T20:05:00Z">
              <w:r w:rsidRPr="00401AB1">
                <w:rPr>
                  <w:szCs w:val="26"/>
                </w:rPr>
                <w:t>Nome:</w:t>
              </w:r>
              <w:r w:rsidRPr="00401AB1">
                <w:rPr>
                  <w:szCs w:val="26"/>
                </w:rPr>
                <w:br/>
                <w:t>Cargo:</w:t>
              </w:r>
            </w:ins>
          </w:p>
        </w:tc>
      </w:tr>
    </w:tbl>
    <w:p w:rsidR="003827D9" w:rsidRPr="00401AB1" w:rsidRDefault="003827D9" w:rsidP="003827D9">
      <w:pPr>
        <w:rPr>
          <w:ins w:id="414" w:author="Fernanda Cury Messias | Machado Meyer Advogados" w:date="2020-07-02T20:05:00Z"/>
          <w:szCs w:val="26"/>
        </w:rPr>
      </w:pPr>
    </w:p>
    <w:p w:rsidR="001F2BFC" w:rsidRPr="00401AB1" w:rsidDel="003827D9" w:rsidRDefault="001F2BFC" w:rsidP="007A1A75">
      <w:pPr>
        <w:rPr>
          <w:del w:id="415" w:author="Fernanda Cury Messias | Machado Meyer Advogados" w:date="2020-07-02T20:05:00Z"/>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CC7CEE" w:rsidRPr="00401AB1" w:rsidDel="003827D9" w:rsidTr="000E23DC">
        <w:trPr>
          <w:cantSplit/>
          <w:trHeight w:val="59"/>
          <w:jc w:val="center"/>
          <w:del w:id="416" w:author="Fernanda Cury Messias | Machado Meyer Advogados" w:date="2020-07-02T20:05:00Z"/>
        </w:trPr>
        <w:tc>
          <w:tcPr>
            <w:tcW w:w="4253" w:type="dxa"/>
            <w:tcBorders>
              <w:top w:val="single" w:sz="6" w:space="0" w:color="auto"/>
            </w:tcBorders>
          </w:tcPr>
          <w:p w:rsidR="00CC7CEE" w:rsidRPr="00401AB1" w:rsidDel="003827D9" w:rsidRDefault="00CC7CEE" w:rsidP="007A1A75">
            <w:pPr>
              <w:jc w:val="left"/>
              <w:rPr>
                <w:del w:id="417" w:author="Fernanda Cury Messias | Machado Meyer Advogados" w:date="2020-07-02T20:05:00Z"/>
                <w:szCs w:val="26"/>
              </w:rPr>
            </w:pPr>
            <w:del w:id="418" w:author="Fernanda Cury Messias | Machado Meyer Advogados" w:date="2020-07-02T20:05:00Z">
              <w:r w:rsidRPr="00401AB1" w:rsidDel="003827D9">
                <w:rPr>
                  <w:szCs w:val="26"/>
                </w:rPr>
                <w:delText>Nome:</w:delText>
              </w:r>
              <w:r w:rsidRPr="00401AB1" w:rsidDel="003827D9">
                <w:rPr>
                  <w:szCs w:val="26"/>
                </w:rPr>
                <w:br/>
                <w:delText>Cargo:</w:delText>
              </w:r>
            </w:del>
          </w:p>
        </w:tc>
      </w:tr>
    </w:tbl>
    <w:p w:rsidR="00A15683" w:rsidRPr="00401AB1" w:rsidRDefault="00A15683" w:rsidP="007A1A75">
      <w:pPr>
        <w:rPr>
          <w:szCs w:val="26"/>
        </w:rPr>
      </w:pPr>
    </w:p>
    <w:p w:rsidR="0021398C" w:rsidRPr="00401AB1" w:rsidRDefault="0021398C">
      <w:pPr>
        <w:spacing w:after="0"/>
        <w:jc w:val="left"/>
        <w:rPr>
          <w:szCs w:val="26"/>
        </w:rPr>
      </w:pPr>
      <w:r w:rsidRPr="00401AB1">
        <w:rPr>
          <w:szCs w:val="26"/>
        </w:rPr>
        <w:br w:type="page"/>
      </w:r>
    </w:p>
    <w:p w:rsidR="0021398C" w:rsidRPr="00401AB1" w:rsidRDefault="0021398C" w:rsidP="0021398C">
      <w:pPr>
        <w:rPr>
          <w:sz w:val="22"/>
          <w:szCs w:val="22"/>
        </w:rPr>
      </w:pPr>
      <w:r w:rsidRPr="00401AB1">
        <w:rPr>
          <w:sz w:val="22"/>
          <w:szCs w:val="22"/>
        </w:rPr>
        <w:lastRenderedPageBreak/>
        <w:t xml:space="preserve">Instrumento Particular de Escritura de Emissão Pública de Debêntures Simples, Não Conversíveis em Ações, da Espécie Quirografária, da </w:t>
      </w:r>
      <w:r w:rsidR="00D8109D">
        <w:rPr>
          <w:sz w:val="22"/>
          <w:szCs w:val="22"/>
        </w:rPr>
        <w:t>Terceira</w:t>
      </w:r>
      <w:r w:rsidR="006140B0" w:rsidRPr="00401AB1">
        <w:rPr>
          <w:sz w:val="22"/>
          <w:szCs w:val="22"/>
        </w:rPr>
        <w:t xml:space="preserve"> </w:t>
      </w:r>
      <w:r w:rsidRPr="00401AB1">
        <w:rPr>
          <w:sz w:val="22"/>
          <w:szCs w:val="22"/>
        </w:rPr>
        <w:t xml:space="preserve">Emissão de </w:t>
      </w:r>
      <w:r w:rsidR="006140B0" w:rsidRPr="00401AB1">
        <w:rPr>
          <w:sz w:val="22"/>
          <w:szCs w:val="22"/>
        </w:rPr>
        <w:t>B3</w:t>
      </w:r>
      <w:r w:rsidRPr="00401AB1">
        <w:rPr>
          <w:sz w:val="22"/>
          <w:szCs w:val="22"/>
        </w:rPr>
        <w:t xml:space="preserve"> S.A. –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celebrado em </w:t>
      </w:r>
      <w:r w:rsidR="001F2BFC" w:rsidRPr="001F2BFC">
        <w:rPr>
          <w:sz w:val="22"/>
          <w:szCs w:val="22"/>
        </w:rPr>
        <w:t>[●]</w:t>
      </w:r>
      <w:r w:rsidR="001F2BFC">
        <w:rPr>
          <w:sz w:val="22"/>
          <w:szCs w:val="22"/>
        </w:rPr>
        <w:t xml:space="preserve"> </w:t>
      </w:r>
      <w:r w:rsidRPr="00401AB1">
        <w:rPr>
          <w:sz w:val="22"/>
          <w:szCs w:val="22"/>
        </w:rPr>
        <w:t>de</w:t>
      </w:r>
      <w:r w:rsidR="001F2BFC">
        <w:rPr>
          <w:sz w:val="22"/>
          <w:szCs w:val="22"/>
        </w:rPr>
        <w:t xml:space="preserve"> </w:t>
      </w:r>
      <w:r w:rsidR="000C7D97">
        <w:rPr>
          <w:sz w:val="22"/>
          <w:szCs w:val="22"/>
        </w:rPr>
        <w:t>julho</w:t>
      </w:r>
      <w:r w:rsidR="006140B0" w:rsidRPr="00401AB1">
        <w:rPr>
          <w:sz w:val="22"/>
          <w:szCs w:val="22"/>
        </w:rPr>
        <w:t xml:space="preserve"> </w:t>
      </w:r>
      <w:r w:rsidRPr="00401AB1">
        <w:rPr>
          <w:sz w:val="22"/>
          <w:szCs w:val="22"/>
        </w:rPr>
        <w:t>de 20</w:t>
      </w:r>
      <w:r w:rsidR="001F2BFC">
        <w:rPr>
          <w:sz w:val="22"/>
          <w:szCs w:val="22"/>
        </w:rPr>
        <w:t>20</w:t>
      </w:r>
      <w:r w:rsidRPr="00401AB1">
        <w:rPr>
          <w:sz w:val="22"/>
          <w:szCs w:val="22"/>
        </w:rPr>
        <w:t xml:space="preserve">, entre </w:t>
      </w:r>
      <w:r w:rsidR="006140B0" w:rsidRPr="00401AB1">
        <w:rPr>
          <w:sz w:val="22"/>
          <w:szCs w:val="22"/>
        </w:rPr>
        <w:t>B3</w:t>
      </w:r>
      <w:r w:rsidRPr="00401AB1">
        <w:rPr>
          <w:sz w:val="22"/>
          <w:szCs w:val="22"/>
        </w:rPr>
        <w:t xml:space="preserve"> S.A. </w:t>
      </w:r>
      <w:r w:rsidR="006140B0" w:rsidRPr="00401AB1">
        <w:rPr>
          <w:sz w:val="22"/>
          <w:szCs w:val="22"/>
        </w:rPr>
        <w:t>–</w:t>
      </w:r>
      <w:r w:rsidRPr="00401AB1">
        <w:rPr>
          <w:sz w:val="22"/>
          <w:szCs w:val="22"/>
        </w:rPr>
        <w:t xml:space="preserve"> </w:t>
      </w:r>
      <w:r w:rsidR="006140B0" w:rsidRPr="00401AB1">
        <w:rPr>
          <w:sz w:val="22"/>
          <w:szCs w:val="22"/>
        </w:rPr>
        <w:t xml:space="preserve">Brasil, </w:t>
      </w:r>
      <w:r w:rsidRPr="00401AB1">
        <w:rPr>
          <w:sz w:val="22"/>
          <w:szCs w:val="22"/>
        </w:rPr>
        <w:t>Bolsa</w:t>
      </w:r>
      <w:r w:rsidR="006140B0" w:rsidRPr="00401AB1">
        <w:rPr>
          <w:sz w:val="22"/>
          <w:szCs w:val="22"/>
        </w:rPr>
        <w:t>, Balcão</w:t>
      </w:r>
      <w:r w:rsidRPr="00401AB1">
        <w:rPr>
          <w:sz w:val="22"/>
          <w:szCs w:val="22"/>
        </w:rPr>
        <w:t xml:space="preserve"> e </w:t>
      </w:r>
      <w:r w:rsidR="00825CF2">
        <w:rPr>
          <w:sz w:val="22"/>
          <w:szCs w:val="22"/>
        </w:rPr>
        <w:t>Simplific Pavarini Distribuidora de Títulos e Valores Mobiliários L</w:t>
      </w:r>
      <w:ins w:id="419" w:author="Fernanda Cury Messias | Machado Meyer Advogados" w:date="2020-07-02T11:15:00Z">
        <w:r w:rsidR="00E95111">
          <w:rPr>
            <w:sz w:val="22"/>
            <w:szCs w:val="22"/>
          </w:rPr>
          <w:t>da.</w:t>
        </w:r>
      </w:ins>
      <w:del w:id="420" w:author="Fernanda Cury Messias | Machado Meyer Advogados" w:date="2020-07-02T11:15:00Z">
        <w:r w:rsidR="00825CF2" w:rsidDel="00E95111">
          <w:rPr>
            <w:sz w:val="22"/>
            <w:szCs w:val="22"/>
          </w:rPr>
          <w:delText>TDA</w:delText>
        </w:r>
      </w:del>
      <w:r w:rsidRPr="00401AB1">
        <w:rPr>
          <w:sz w:val="22"/>
          <w:szCs w:val="22"/>
        </w:rPr>
        <w:t> – Página de Assinaturas – 3/3.</w:t>
      </w:r>
    </w:p>
    <w:p w:rsidR="000C247E" w:rsidRPr="00401AB1" w:rsidRDefault="000C247E" w:rsidP="007A1A75">
      <w:pPr>
        <w:rPr>
          <w:szCs w:val="26"/>
        </w:rPr>
      </w:pPr>
    </w:p>
    <w:p w:rsidR="00880FA8" w:rsidRPr="00401AB1" w:rsidRDefault="00880FA8" w:rsidP="007A1A75">
      <w:pPr>
        <w:rPr>
          <w:szCs w:val="26"/>
        </w:rPr>
      </w:pPr>
      <w:r w:rsidRPr="00401AB1">
        <w:rPr>
          <w:szCs w:val="26"/>
        </w:rPr>
        <w:t>Testemunhas:</w:t>
      </w:r>
    </w:p>
    <w:p w:rsidR="005E34A2" w:rsidRPr="00401AB1" w:rsidRDefault="005E34A2" w:rsidP="007A1A75">
      <w:pPr>
        <w:rPr>
          <w:szCs w:val="26"/>
        </w:rPr>
      </w:pPr>
    </w:p>
    <w:p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rsidR="004E243E" w:rsidRPr="00401AB1" w:rsidRDefault="004E243E" w:rsidP="007A1A75">
            <w:pPr>
              <w:rPr>
                <w:szCs w:val="26"/>
              </w:rPr>
            </w:pPr>
          </w:p>
        </w:tc>
        <w:tc>
          <w:tcPr>
            <w:tcW w:w="4253" w:type="dxa"/>
            <w:tcBorders>
              <w:top w:val="single" w:sz="6" w:space="0" w:color="auto"/>
            </w:tcBorders>
          </w:tcPr>
          <w:p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rsidR="008E75FD" w:rsidRPr="008E75FD" w:rsidRDefault="008E75FD" w:rsidP="00CC7CEE"/>
    <w:sectPr w:rsidR="008E75FD" w:rsidRPr="008E75FD" w:rsidSect="00DE763F">
      <w:headerReference w:type="even" r:id="rId13"/>
      <w:headerReference w:type="default" r:id="rId14"/>
      <w:footerReference w:type="even" r:id="rId15"/>
      <w:footerReference w:type="default" r:id="rId16"/>
      <w:headerReference w:type="first" r:id="rId17"/>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FCD" w:rsidRDefault="00D14FCD">
      <w:r>
        <w:separator/>
      </w:r>
    </w:p>
  </w:endnote>
  <w:endnote w:type="continuationSeparator" w:id="0">
    <w:p w:rsidR="00D14FCD" w:rsidRDefault="00D14FCD">
      <w:r>
        <w:continuationSeparator/>
      </w:r>
    </w:p>
  </w:endnote>
  <w:endnote w:type="continuationNotice" w:id="1">
    <w:p w:rsidR="00D14FCD" w:rsidRDefault="00D14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framePr w:wrap="around" w:vAnchor="text" w:hAnchor="margin" w:xAlign="center" w:y="1"/>
    </w:pPr>
    <w:r>
      <w:fldChar w:fldCharType="begin"/>
    </w:r>
    <w:r>
      <w:instrText xml:space="preserve">PAGE  </w:instrText>
    </w:r>
    <w:r>
      <w:fldChar w:fldCharType="separate"/>
    </w:r>
    <w:r>
      <w:rPr>
        <w:noProof/>
      </w:rPr>
      <w:t>10</w:t>
    </w:r>
    <w:r>
      <w:fldChar w:fldCharType="end"/>
    </w:r>
  </w:p>
  <w:p w:rsidR="00D14FCD" w:rsidRDefault="00D14FC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jc w:val="center"/>
      <w:rPr>
        <w:smallCaps/>
      </w:rPr>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FCD" w:rsidRDefault="00D14FCD">
      <w:r>
        <w:separator/>
      </w:r>
    </w:p>
  </w:footnote>
  <w:footnote w:type="continuationSeparator" w:id="0">
    <w:p w:rsidR="00D14FCD" w:rsidRDefault="00D14FCD">
      <w:r>
        <w:continuationSeparator/>
      </w:r>
    </w:p>
  </w:footnote>
  <w:footnote w:type="continuationNotice" w:id="1">
    <w:p w:rsidR="00D14FCD" w:rsidRDefault="00D14F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framePr w:wrap="around" w:vAnchor="text" w:hAnchor="margin" w:xAlign="right" w:y="1"/>
    </w:pPr>
    <w:r>
      <w:fldChar w:fldCharType="begin"/>
    </w:r>
    <w:r>
      <w:instrText xml:space="preserve">PAGE  </w:instrText>
    </w:r>
    <w:r>
      <w:fldChar w:fldCharType="separate"/>
    </w:r>
    <w:r>
      <w:rPr>
        <w:noProof/>
      </w:rPr>
      <w:t>1</w:t>
    </w:r>
    <w:r>
      <w:fldChar w:fldCharType="end"/>
    </w:r>
  </w:p>
  <w:p w:rsidR="00D14FCD" w:rsidRDefault="00D14FC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pPr>
      <w:pStyle w:val="Cabealho"/>
    </w:pPr>
    <w:r w:rsidRPr="00005C5A">
      <w:rPr>
        <w:rFonts w:ascii="Arial" w:hAnsi="Arial" w:cs="Arial"/>
        <w:b/>
        <w:i/>
        <w:noProof/>
        <w:sz w:val="20"/>
      </w:rPr>
      <w:drawing>
        <wp:inline distT="0" distB="0" distL="0" distR="0" wp14:anchorId="55372F0B" wp14:editId="4F4D14CC">
          <wp:extent cx="1116330" cy="639445"/>
          <wp:effectExtent l="0" t="0" r="762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CD" w:rsidRDefault="00D14FCD" w:rsidP="00CC7CEE">
    <w:pPr>
      <w:pStyle w:val="Cabealho"/>
      <w:jc w:val="left"/>
      <w:rPr>
        <w:ins w:id="421" w:author="Fernanda Cury Messias | Machado Meyer Advogados" w:date="2020-07-02T09:58:00Z"/>
        <w:u w:val="single"/>
      </w:rPr>
    </w:pPr>
    <w:r w:rsidRPr="00005C5A">
      <w:rPr>
        <w:rFonts w:ascii="Arial" w:hAnsi="Arial" w:cs="Arial"/>
        <w:b/>
        <w:i/>
        <w:noProof/>
        <w:sz w:val="20"/>
      </w:rPr>
      <w:drawing>
        <wp:anchor distT="0" distB="0" distL="114300" distR="114300" simplePos="0" relativeHeight="251658240" behindDoc="0" locked="0" layoutInCell="1" allowOverlap="1" wp14:anchorId="0AEDC14E" wp14:editId="386C76BF">
          <wp:simplePos x="0" y="0"/>
          <wp:positionH relativeFrom="column">
            <wp:posOffset>2515</wp:posOffset>
          </wp:positionH>
          <wp:positionV relativeFrom="paragraph">
            <wp:posOffset>3658</wp:posOffset>
          </wp:positionV>
          <wp:extent cx="1116330" cy="6394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t>Minuta PG</w:t>
    </w:r>
    <w:r>
      <w:br/>
    </w:r>
    <w:r>
      <w:tab/>
    </w:r>
    <w:r>
      <w:tab/>
      <w:t>01.07.20</w:t>
    </w:r>
    <w:r>
      <w:br/>
    </w:r>
    <w:r w:rsidRPr="00F66AFB">
      <w:tab/>
    </w:r>
    <w:r w:rsidRPr="00F66AFB">
      <w:tab/>
    </w:r>
    <w:r w:rsidRPr="00F66AFB">
      <w:rPr>
        <w:u w:val="single"/>
      </w:rPr>
      <w:t>Doc.#6</w:t>
    </w:r>
    <w:r>
      <w:rPr>
        <w:u w:val="single"/>
      </w:rPr>
      <w:t>6</w:t>
    </w:r>
    <w:r w:rsidRPr="00F66AFB">
      <w:rPr>
        <w:u w:val="single"/>
      </w:rPr>
      <w:t>31-</w:t>
    </w:r>
    <w:r>
      <w:rPr>
        <w:u w:val="single"/>
      </w:rPr>
      <w:t>V</w:t>
    </w:r>
  </w:p>
  <w:p w:rsidR="00D14FCD" w:rsidRDefault="00D14FCD">
    <w:pPr>
      <w:pStyle w:val="Cabealho"/>
      <w:jc w:val="right"/>
      <w:pPrChange w:id="422" w:author="Fernanda Cury Messias | Machado Meyer Advogados" w:date="2020-07-02T09:58:00Z">
        <w:pPr>
          <w:pStyle w:val="Cabealho"/>
          <w:jc w:val="left"/>
        </w:pPr>
      </w:pPrChange>
    </w:pPr>
    <w:ins w:id="423" w:author="Fernanda Cury Messias | Machado Meyer Advogados" w:date="2020-07-02T09:58:00Z">
      <w:r>
        <w:rPr>
          <w:u w:val="single"/>
        </w:rPr>
        <w:t xml:space="preserve">Comentários MM </w:t>
      </w:r>
    </w:ins>
    <w:ins w:id="424" w:author="Fernanda Cury Messias | Machado Meyer Advogados" w:date="2020-07-02T20:07:00Z">
      <w:r w:rsidR="00B91DA1">
        <w:rPr>
          <w:u w:val="single"/>
        </w:rPr>
        <w:t xml:space="preserve">+ Coordenadores + Agente Fiduciário </w:t>
      </w:r>
    </w:ins>
    <w:ins w:id="425" w:author="Fernanda Cury Messias | Machado Meyer Advogados" w:date="2020-07-02T09:58:00Z">
      <w:r>
        <w:rPr>
          <w:u w:val="single"/>
        </w:rPr>
        <w:t>02.07.2020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6"/>
  </w:num>
  <w:num w:numId="3">
    <w:abstractNumId w:val="33"/>
  </w:num>
  <w:num w:numId="4">
    <w:abstractNumId w:val="34"/>
  </w:num>
  <w:num w:numId="5">
    <w:abstractNumId w:val="4"/>
  </w:num>
  <w:num w:numId="6">
    <w:abstractNumId w:val="42"/>
  </w:num>
  <w:num w:numId="7">
    <w:abstractNumId w:val="24"/>
  </w:num>
  <w:num w:numId="8">
    <w:abstractNumId w:val="29"/>
  </w:num>
  <w:num w:numId="9">
    <w:abstractNumId w:val="41"/>
  </w:num>
  <w:num w:numId="10">
    <w:abstractNumId w:val="3"/>
  </w:num>
  <w:num w:numId="11">
    <w:abstractNumId w:val="18"/>
  </w:num>
  <w:num w:numId="12">
    <w:abstractNumId w:val="20"/>
  </w:num>
  <w:num w:numId="13">
    <w:abstractNumId w:val="43"/>
  </w:num>
  <w:num w:numId="14">
    <w:abstractNumId w:val="6"/>
  </w:num>
  <w:num w:numId="15">
    <w:abstractNumId w:val="9"/>
  </w:num>
  <w:num w:numId="16">
    <w:abstractNumId w:val="28"/>
  </w:num>
  <w:num w:numId="17">
    <w:abstractNumId w:val="36"/>
  </w:num>
  <w:num w:numId="18">
    <w:abstractNumId w:val="38"/>
  </w:num>
  <w:num w:numId="19">
    <w:abstractNumId w:val="17"/>
  </w:num>
  <w:num w:numId="20">
    <w:abstractNumId w:val="30"/>
  </w:num>
  <w:num w:numId="21">
    <w:abstractNumId w:val="2"/>
  </w:num>
  <w:num w:numId="22">
    <w:abstractNumId w:val="35"/>
  </w:num>
  <w:num w:numId="23">
    <w:abstractNumId w:val="1"/>
  </w:num>
  <w:num w:numId="24">
    <w:abstractNumId w:val="12"/>
  </w:num>
  <w:num w:numId="25">
    <w:abstractNumId w:val="40"/>
  </w:num>
  <w:num w:numId="26">
    <w:abstractNumId w:val="10"/>
  </w:num>
  <w:num w:numId="27">
    <w:abstractNumId w:val="23"/>
  </w:num>
  <w:num w:numId="28">
    <w:abstractNumId w:val="31"/>
  </w:num>
  <w:num w:numId="29">
    <w:abstractNumId w:val="37"/>
  </w:num>
  <w:num w:numId="30">
    <w:abstractNumId w:val="22"/>
  </w:num>
  <w:num w:numId="31">
    <w:abstractNumId w:val="8"/>
  </w:num>
  <w:num w:numId="32">
    <w:abstractNumId w:val="5"/>
  </w:num>
  <w:num w:numId="33">
    <w:abstractNumId w:val="39"/>
  </w:num>
  <w:num w:numId="34">
    <w:abstractNumId w:val="13"/>
  </w:num>
  <w:num w:numId="35">
    <w:abstractNumId w:val="44"/>
  </w:num>
  <w:num w:numId="36">
    <w:abstractNumId w:val="32"/>
  </w:num>
  <w:num w:numId="37">
    <w:abstractNumId w:val="11"/>
  </w:num>
  <w:num w:numId="38">
    <w:abstractNumId w:val="14"/>
  </w:num>
  <w:num w:numId="39">
    <w:abstractNumId w:val="21"/>
  </w:num>
  <w:num w:numId="40">
    <w:abstractNumId w:val="15"/>
  </w:num>
  <w:num w:numId="41">
    <w:abstractNumId w:val="25"/>
  </w:num>
  <w:num w:numId="42">
    <w:abstractNumId w:val="27"/>
  </w:num>
  <w:num w:numId="43">
    <w:abstractNumId w:val="7"/>
  </w:num>
  <w:num w:numId="44">
    <w:abstractNumId w:val="19"/>
  </w:num>
  <w:num w:numId="45">
    <w:abstractNumId w:val="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1D5"/>
    <w:rsid w:val="00002708"/>
    <w:rsid w:val="00002C5E"/>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8FF"/>
    <w:rsid w:val="000249FD"/>
    <w:rsid w:val="00025E75"/>
    <w:rsid w:val="00026B4E"/>
    <w:rsid w:val="0002746D"/>
    <w:rsid w:val="00027AA6"/>
    <w:rsid w:val="000306B4"/>
    <w:rsid w:val="00030A60"/>
    <w:rsid w:val="000311CB"/>
    <w:rsid w:val="000312E6"/>
    <w:rsid w:val="00031F1E"/>
    <w:rsid w:val="000325CC"/>
    <w:rsid w:val="00033002"/>
    <w:rsid w:val="00033108"/>
    <w:rsid w:val="00033901"/>
    <w:rsid w:val="00034062"/>
    <w:rsid w:val="00034358"/>
    <w:rsid w:val="000343D7"/>
    <w:rsid w:val="00034E7E"/>
    <w:rsid w:val="000351D0"/>
    <w:rsid w:val="00035328"/>
    <w:rsid w:val="00035794"/>
    <w:rsid w:val="00035E91"/>
    <w:rsid w:val="00036173"/>
    <w:rsid w:val="00036B13"/>
    <w:rsid w:val="000374AF"/>
    <w:rsid w:val="00037F73"/>
    <w:rsid w:val="00040110"/>
    <w:rsid w:val="00040492"/>
    <w:rsid w:val="00040500"/>
    <w:rsid w:val="0004056F"/>
    <w:rsid w:val="00040ABE"/>
    <w:rsid w:val="00041AC0"/>
    <w:rsid w:val="00042245"/>
    <w:rsid w:val="00042393"/>
    <w:rsid w:val="00042D84"/>
    <w:rsid w:val="00043385"/>
    <w:rsid w:val="00043771"/>
    <w:rsid w:val="0004393C"/>
    <w:rsid w:val="00043AA6"/>
    <w:rsid w:val="00043DA6"/>
    <w:rsid w:val="00044636"/>
    <w:rsid w:val="0004473A"/>
    <w:rsid w:val="00044F59"/>
    <w:rsid w:val="00045026"/>
    <w:rsid w:val="0004504A"/>
    <w:rsid w:val="00045701"/>
    <w:rsid w:val="00045A4D"/>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45CD"/>
    <w:rsid w:val="00054629"/>
    <w:rsid w:val="0005548C"/>
    <w:rsid w:val="0005577C"/>
    <w:rsid w:val="00055782"/>
    <w:rsid w:val="0005650A"/>
    <w:rsid w:val="00056A05"/>
    <w:rsid w:val="00056B58"/>
    <w:rsid w:val="0005752E"/>
    <w:rsid w:val="0006011B"/>
    <w:rsid w:val="0006015A"/>
    <w:rsid w:val="0006029A"/>
    <w:rsid w:val="00060FEC"/>
    <w:rsid w:val="0006140A"/>
    <w:rsid w:val="00061DCA"/>
    <w:rsid w:val="00061EE2"/>
    <w:rsid w:val="00062248"/>
    <w:rsid w:val="0006298C"/>
    <w:rsid w:val="00062C22"/>
    <w:rsid w:val="0006328F"/>
    <w:rsid w:val="000634DE"/>
    <w:rsid w:val="0006403F"/>
    <w:rsid w:val="000643F1"/>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D68"/>
    <w:rsid w:val="00077E71"/>
    <w:rsid w:val="000800BD"/>
    <w:rsid w:val="00080330"/>
    <w:rsid w:val="000804BA"/>
    <w:rsid w:val="00080843"/>
    <w:rsid w:val="00081270"/>
    <w:rsid w:val="00081A16"/>
    <w:rsid w:val="00081C17"/>
    <w:rsid w:val="00081D6E"/>
    <w:rsid w:val="00081EE0"/>
    <w:rsid w:val="000820E3"/>
    <w:rsid w:val="00082278"/>
    <w:rsid w:val="00082FAD"/>
    <w:rsid w:val="000833F8"/>
    <w:rsid w:val="00083CF0"/>
    <w:rsid w:val="00083D30"/>
    <w:rsid w:val="000843E5"/>
    <w:rsid w:val="00084445"/>
    <w:rsid w:val="00084AAF"/>
    <w:rsid w:val="00085422"/>
    <w:rsid w:val="00085C33"/>
    <w:rsid w:val="00085E31"/>
    <w:rsid w:val="00086F5F"/>
    <w:rsid w:val="00087348"/>
    <w:rsid w:val="00087710"/>
    <w:rsid w:val="00087D03"/>
    <w:rsid w:val="0009002C"/>
    <w:rsid w:val="00090DAE"/>
    <w:rsid w:val="00090ECA"/>
    <w:rsid w:val="000912FC"/>
    <w:rsid w:val="0009176E"/>
    <w:rsid w:val="00091A9F"/>
    <w:rsid w:val="00092475"/>
    <w:rsid w:val="000927C4"/>
    <w:rsid w:val="00092F16"/>
    <w:rsid w:val="000930BB"/>
    <w:rsid w:val="00093535"/>
    <w:rsid w:val="00093592"/>
    <w:rsid w:val="0009371E"/>
    <w:rsid w:val="000937C6"/>
    <w:rsid w:val="0009398D"/>
    <w:rsid w:val="00093CE5"/>
    <w:rsid w:val="00094251"/>
    <w:rsid w:val="00094287"/>
    <w:rsid w:val="000948B9"/>
    <w:rsid w:val="00095711"/>
    <w:rsid w:val="000961EF"/>
    <w:rsid w:val="0009664D"/>
    <w:rsid w:val="00096728"/>
    <w:rsid w:val="00097345"/>
    <w:rsid w:val="000A0645"/>
    <w:rsid w:val="000A0911"/>
    <w:rsid w:val="000A09A9"/>
    <w:rsid w:val="000A1345"/>
    <w:rsid w:val="000A186F"/>
    <w:rsid w:val="000A200C"/>
    <w:rsid w:val="000A21DC"/>
    <w:rsid w:val="000A2486"/>
    <w:rsid w:val="000A2658"/>
    <w:rsid w:val="000A2D4B"/>
    <w:rsid w:val="000A311E"/>
    <w:rsid w:val="000A3197"/>
    <w:rsid w:val="000A3510"/>
    <w:rsid w:val="000A38B4"/>
    <w:rsid w:val="000A3C10"/>
    <w:rsid w:val="000A3E62"/>
    <w:rsid w:val="000A47CE"/>
    <w:rsid w:val="000A480D"/>
    <w:rsid w:val="000A5059"/>
    <w:rsid w:val="000A52CC"/>
    <w:rsid w:val="000A6245"/>
    <w:rsid w:val="000A6B66"/>
    <w:rsid w:val="000A6E8B"/>
    <w:rsid w:val="000A704F"/>
    <w:rsid w:val="000A7953"/>
    <w:rsid w:val="000B05A0"/>
    <w:rsid w:val="000B0861"/>
    <w:rsid w:val="000B0ADE"/>
    <w:rsid w:val="000B0C37"/>
    <w:rsid w:val="000B0CEB"/>
    <w:rsid w:val="000B0D16"/>
    <w:rsid w:val="000B0D6A"/>
    <w:rsid w:val="000B0E10"/>
    <w:rsid w:val="000B106C"/>
    <w:rsid w:val="000B12AB"/>
    <w:rsid w:val="000B1969"/>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67D"/>
    <w:rsid w:val="000B7AAC"/>
    <w:rsid w:val="000C0278"/>
    <w:rsid w:val="000C10F0"/>
    <w:rsid w:val="000C1112"/>
    <w:rsid w:val="000C142C"/>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F4"/>
    <w:rsid w:val="000E08CF"/>
    <w:rsid w:val="000E0984"/>
    <w:rsid w:val="000E09DA"/>
    <w:rsid w:val="000E09F8"/>
    <w:rsid w:val="000E1331"/>
    <w:rsid w:val="000E178B"/>
    <w:rsid w:val="000E1DEC"/>
    <w:rsid w:val="000E2195"/>
    <w:rsid w:val="000E23DC"/>
    <w:rsid w:val="000E241C"/>
    <w:rsid w:val="000E26B9"/>
    <w:rsid w:val="000E2FD5"/>
    <w:rsid w:val="000E3C05"/>
    <w:rsid w:val="000E3E3A"/>
    <w:rsid w:val="000E4846"/>
    <w:rsid w:val="000E4947"/>
    <w:rsid w:val="000E4BB0"/>
    <w:rsid w:val="000E4EBD"/>
    <w:rsid w:val="000E539E"/>
    <w:rsid w:val="000E56F2"/>
    <w:rsid w:val="000E69CD"/>
    <w:rsid w:val="000E6BAE"/>
    <w:rsid w:val="000E6F82"/>
    <w:rsid w:val="000E759A"/>
    <w:rsid w:val="000F003A"/>
    <w:rsid w:val="000F0048"/>
    <w:rsid w:val="000F0A49"/>
    <w:rsid w:val="000F1660"/>
    <w:rsid w:val="000F16D5"/>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C20"/>
    <w:rsid w:val="00105DC6"/>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122B"/>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6F"/>
    <w:rsid w:val="0012695B"/>
    <w:rsid w:val="00127790"/>
    <w:rsid w:val="00127954"/>
    <w:rsid w:val="00127EF9"/>
    <w:rsid w:val="001302D2"/>
    <w:rsid w:val="001310C7"/>
    <w:rsid w:val="00131627"/>
    <w:rsid w:val="00131D01"/>
    <w:rsid w:val="00132461"/>
    <w:rsid w:val="00132725"/>
    <w:rsid w:val="00132864"/>
    <w:rsid w:val="001328FB"/>
    <w:rsid w:val="0013313E"/>
    <w:rsid w:val="00133845"/>
    <w:rsid w:val="00133F26"/>
    <w:rsid w:val="00134149"/>
    <w:rsid w:val="001346DF"/>
    <w:rsid w:val="0013493C"/>
    <w:rsid w:val="00134BF9"/>
    <w:rsid w:val="001359CA"/>
    <w:rsid w:val="00136548"/>
    <w:rsid w:val="00136F50"/>
    <w:rsid w:val="001373C7"/>
    <w:rsid w:val="00137436"/>
    <w:rsid w:val="0013757B"/>
    <w:rsid w:val="00137C94"/>
    <w:rsid w:val="00140117"/>
    <w:rsid w:val="00140267"/>
    <w:rsid w:val="0014081F"/>
    <w:rsid w:val="0014085E"/>
    <w:rsid w:val="00140E1F"/>
    <w:rsid w:val="0014115C"/>
    <w:rsid w:val="001412FF"/>
    <w:rsid w:val="001413BD"/>
    <w:rsid w:val="001426FD"/>
    <w:rsid w:val="0014305B"/>
    <w:rsid w:val="00143814"/>
    <w:rsid w:val="00144F05"/>
    <w:rsid w:val="00145080"/>
    <w:rsid w:val="00145EBC"/>
    <w:rsid w:val="0014606B"/>
    <w:rsid w:val="00146C3B"/>
    <w:rsid w:val="001471D7"/>
    <w:rsid w:val="0014762B"/>
    <w:rsid w:val="00147777"/>
    <w:rsid w:val="00147C18"/>
    <w:rsid w:val="0015077F"/>
    <w:rsid w:val="0015111E"/>
    <w:rsid w:val="00151253"/>
    <w:rsid w:val="001514C9"/>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BA2"/>
    <w:rsid w:val="00163BF6"/>
    <w:rsid w:val="00163EA2"/>
    <w:rsid w:val="00164236"/>
    <w:rsid w:val="00164667"/>
    <w:rsid w:val="00164A39"/>
    <w:rsid w:val="0016509A"/>
    <w:rsid w:val="00165722"/>
    <w:rsid w:val="00165825"/>
    <w:rsid w:val="001659E7"/>
    <w:rsid w:val="001664AE"/>
    <w:rsid w:val="001677B6"/>
    <w:rsid w:val="001677DF"/>
    <w:rsid w:val="0016789F"/>
    <w:rsid w:val="001679A4"/>
    <w:rsid w:val="00167FED"/>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A9"/>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0A2"/>
    <w:rsid w:val="001A220C"/>
    <w:rsid w:val="001A2A20"/>
    <w:rsid w:val="001A2AA9"/>
    <w:rsid w:val="001A2C36"/>
    <w:rsid w:val="001A38BD"/>
    <w:rsid w:val="001A464F"/>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4F5"/>
    <w:rsid w:val="001B176D"/>
    <w:rsid w:val="001B1E5F"/>
    <w:rsid w:val="001B20F6"/>
    <w:rsid w:val="001B2480"/>
    <w:rsid w:val="001B266A"/>
    <w:rsid w:val="001B2920"/>
    <w:rsid w:val="001B29D4"/>
    <w:rsid w:val="001B2F82"/>
    <w:rsid w:val="001B4056"/>
    <w:rsid w:val="001B407D"/>
    <w:rsid w:val="001B4297"/>
    <w:rsid w:val="001B4667"/>
    <w:rsid w:val="001B4BE9"/>
    <w:rsid w:val="001B56AA"/>
    <w:rsid w:val="001B56F6"/>
    <w:rsid w:val="001B5701"/>
    <w:rsid w:val="001B57A0"/>
    <w:rsid w:val="001B5A12"/>
    <w:rsid w:val="001B659C"/>
    <w:rsid w:val="001B6890"/>
    <w:rsid w:val="001B68AF"/>
    <w:rsid w:val="001B6AF3"/>
    <w:rsid w:val="001B6DBD"/>
    <w:rsid w:val="001C0008"/>
    <w:rsid w:val="001C022F"/>
    <w:rsid w:val="001C1318"/>
    <w:rsid w:val="001C16AE"/>
    <w:rsid w:val="001C1A0E"/>
    <w:rsid w:val="001C1DFE"/>
    <w:rsid w:val="001C2CD1"/>
    <w:rsid w:val="001C3649"/>
    <w:rsid w:val="001C37FA"/>
    <w:rsid w:val="001C39B2"/>
    <w:rsid w:val="001C3EF8"/>
    <w:rsid w:val="001C40D4"/>
    <w:rsid w:val="001C426F"/>
    <w:rsid w:val="001C4A0D"/>
    <w:rsid w:val="001C5667"/>
    <w:rsid w:val="001C56F1"/>
    <w:rsid w:val="001C5B1A"/>
    <w:rsid w:val="001C607F"/>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875"/>
    <w:rsid w:val="001D3D03"/>
    <w:rsid w:val="001D541E"/>
    <w:rsid w:val="001D5DB8"/>
    <w:rsid w:val="001D5F65"/>
    <w:rsid w:val="001D63E4"/>
    <w:rsid w:val="001D72F7"/>
    <w:rsid w:val="001D73AB"/>
    <w:rsid w:val="001D7F78"/>
    <w:rsid w:val="001E0352"/>
    <w:rsid w:val="001E0B4F"/>
    <w:rsid w:val="001E0C88"/>
    <w:rsid w:val="001E1029"/>
    <w:rsid w:val="001E10CF"/>
    <w:rsid w:val="001E19BA"/>
    <w:rsid w:val="001E1C22"/>
    <w:rsid w:val="001E2222"/>
    <w:rsid w:val="001E2ABB"/>
    <w:rsid w:val="001E31AF"/>
    <w:rsid w:val="001E446A"/>
    <w:rsid w:val="001E4A55"/>
    <w:rsid w:val="001E5C09"/>
    <w:rsid w:val="001E5D61"/>
    <w:rsid w:val="001E6AE5"/>
    <w:rsid w:val="001E7328"/>
    <w:rsid w:val="001E739F"/>
    <w:rsid w:val="001E7EAA"/>
    <w:rsid w:val="001F0B25"/>
    <w:rsid w:val="001F0B6C"/>
    <w:rsid w:val="001F1561"/>
    <w:rsid w:val="001F1879"/>
    <w:rsid w:val="001F1995"/>
    <w:rsid w:val="001F19DC"/>
    <w:rsid w:val="001F1C27"/>
    <w:rsid w:val="001F2458"/>
    <w:rsid w:val="001F2BFC"/>
    <w:rsid w:val="001F3247"/>
    <w:rsid w:val="001F32AD"/>
    <w:rsid w:val="001F394E"/>
    <w:rsid w:val="001F3FE8"/>
    <w:rsid w:val="001F4090"/>
    <w:rsid w:val="001F419D"/>
    <w:rsid w:val="001F439D"/>
    <w:rsid w:val="001F4FE9"/>
    <w:rsid w:val="001F5044"/>
    <w:rsid w:val="001F50E7"/>
    <w:rsid w:val="001F5312"/>
    <w:rsid w:val="001F55E0"/>
    <w:rsid w:val="001F5AC7"/>
    <w:rsid w:val="001F6351"/>
    <w:rsid w:val="001F7461"/>
    <w:rsid w:val="00200AD4"/>
    <w:rsid w:val="00201036"/>
    <w:rsid w:val="0020124B"/>
    <w:rsid w:val="00201441"/>
    <w:rsid w:val="002016FA"/>
    <w:rsid w:val="00201A0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FA"/>
    <w:rsid w:val="0020500E"/>
    <w:rsid w:val="00205064"/>
    <w:rsid w:val="00205118"/>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3247"/>
    <w:rsid w:val="002235DA"/>
    <w:rsid w:val="00223C0E"/>
    <w:rsid w:val="00223D9B"/>
    <w:rsid w:val="002246AB"/>
    <w:rsid w:val="00224B0B"/>
    <w:rsid w:val="00224DF8"/>
    <w:rsid w:val="0022571D"/>
    <w:rsid w:val="0022598D"/>
    <w:rsid w:val="00225CC8"/>
    <w:rsid w:val="00225E75"/>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3C54"/>
    <w:rsid w:val="00263CEB"/>
    <w:rsid w:val="00263D32"/>
    <w:rsid w:val="00263D62"/>
    <w:rsid w:val="00263DB0"/>
    <w:rsid w:val="00263E95"/>
    <w:rsid w:val="00264640"/>
    <w:rsid w:val="002646EE"/>
    <w:rsid w:val="00264748"/>
    <w:rsid w:val="00264F0F"/>
    <w:rsid w:val="0026550E"/>
    <w:rsid w:val="00266049"/>
    <w:rsid w:val="002661A9"/>
    <w:rsid w:val="002663B7"/>
    <w:rsid w:val="0026655B"/>
    <w:rsid w:val="002665C0"/>
    <w:rsid w:val="00266D87"/>
    <w:rsid w:val="00267783"/>
    <w:rsid w:val="002679AA"/>
    <w:rsid w:val="00267FA4"/>
    <w:rsid w:val="00270D26"/>
    <w:rsid w:val="00270DB5"/>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47F7"/>
    <w:rsid w:val="00274B76"/>
    <w:rsid w:val="00274B81"/>
    <w:rsid w:val="00274BD8"/>
    <w:rsid w:val="00274E8A"/>
    <w:rsid w:val="0027532A"/>
    <w:rsid w:val="0027545E"/>
    <w:rsid w:val="00275C67"/>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3A8A"/>
    <w:rsid w:val="00283C3A"/>
    <w:rsid w:val="002848BB"/>
    <w:rsid w:val="00284B34"/>
    <w:rsid w:val="00284FB6"/>
    <w:rsid w:val="002854DE"/>
    <w:rsid w:val="00285736"/>
    <w:rsid w:val="00285F8F"/>
    <w:rsid w:val="0028617E"/>
    <w:rsid w:val="002863BB"/>
    <w:rsid w:val="00286F11"/>
    <w:rsid w:val="00287F78"/>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63D0"/>
    <w:rsid w:val="002966D6"/>
    <w:rsid w:val="00296C73"/>
    <w:rsid w:val="00296FCC"/>
    <w:rsid w:val="0029708A"/>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2C8"/>
    <w:rsid w:val="002B233C"/>
    <w:rsid w:val="002B271D"/>
    <w:rsid w:val="002B281D"/>
    <w:rsid w:val="002B2934"/>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981"/>
    <w:rsid w:val="002C6DE1"/>
    <w:rsid w:val="002C6F95"/>
    <w:rsid w:val="002C6FEA"/>
    <w:rsid w:val="002C7EBE"/>
    <w:rsid w:val="002C7F14"/>
    <w:rsid w:val="002D0370"/>
    <w:rsid w:val="002D0862"/>
    <w:rsid w:val="002D09B9"/>
    <w:rsid w:val="002D0BC2"/>
    <w:rsid w:val="002D1814"/>
    <w:rsid w:val="002D191F"/>
    <w:rsid w:val="002D1B02"/>
    <w:rsid w:val="002D1EF4"/>
    <w:rsid w:val="002D358B"/>
    <w:rsid w:val="002D36A5"/>
    <w:rsid w:val="002D36F3"/>
    <w:rsid w:val="002D3BF7"/>
    <w:rsid w:val="002D3CA0"/>
    <w:rsid w:val="002D3E20"/>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84D"/>
    <w:rsid w:val="002E0BFD"/>
    <w:rsid w:val="002E101B"/>
    <w:rsid w:val="002E19F6"/>
    <w:rsid w:val="002E1D9E"/>
    <w:rsid w:val="002E1DA1"/>
    <w:rsid w:val="002E29B9"/>
    <w:rsid w:val="002E312D"/>
    <w:rsid w:val="002E31C8"/>
    <w:rsid w:val="002E33B4"/>
    <w:rsid w:val="002E373B"/>
    <w:rsid w:val="002E4709"/>
    <w:rsid w:val="002E4AE1"/>
    <w:rsid w:val="002E520F"/>
    <w:rsid w:val="002E534D"/>
    <w:rsid w:val="002E5B0C"/>
    <w:rsid w:val="002E5B38"/>
    <w:rsid w:val="002E6716"/>
    <w:rsid w:val="002E6B2F"/>
    <w:rsid w:val="002E75FE"/>
    <w:rsid w:val="002E7AAA"/>
    <w:rsid w:val="002E7F59"/>
    <w:rsid w:val="002F06A2"/>
    <w:rsid w:val="002F0CE3"/>
    <w:rsid w:val="002F14D2"/>
    <w:rsid w:val="002F17C1"/>
    <w:rsid w:val="002F1CE2"/>
    <w:rsid w:val="002F1FDB"/>
    <w:rsid w:val="002F21C7"/>
    <w:rsid w:val="002F251E"/>
    <w:rsid w:val="002F25D0"/>
    <w:rsid w:val="002F301F"/>
    <w:rsid w:val="002F3355"/>
    <w:rsid w:val="002F3761"/>
    <w:rsid w:val="002F4F97"/>
    <w:rsid w:val="002F5396"/>
    <w:rsid w:val="002F58C2"/>
    <w:rsid w:val="002F5C07"/>
    <w:rsid w:val="002F5CE5"/>
    <w:rsid w:val="002F5ECF"/>
    <w:rsid w:val="002F60CA"/>
    <w:rsid w:val="002F61A8"/>
    <w:rsid w:val="002F6450"/>
    <w:rsid w:val="002F78F1"/>
    <w:rsid w:val="003007E1"/>
    <w:rsid w:val="00300888"/>
    <w:rsid w:val="00300E74"/>
    <w:rsid w:val="00300F68"/>
    <w:rsid w:val="00301A07"/>
    <w:rsid w:val="00301D56"/>
    <w:rsid w:val="00301F14"/>
    <w:rsid w:val="00301FAD"/>
    <w:rsid w:val="003022DF"/>
    <w:rsid w:val="003025D6"/>
    <w:rsid w:val="00303021"/>
    <w:rsid w:val="00303D5A"/>
    <w:rsid w:val="00303F35"/>
    <w:rsid w:val="003046E2"/>
    <w:rsid w:val="003051A5"/>
    <w:rsid w:val="003053A0"/>
    <w:rsid w:val="00305479"/>
    <w:rsid w:val="003057D2"/>
    <w:rsid w:val="0030580A"/>
    <w:rsid w:val="003059C1"/>
    <w:rsid w:val="00305BE9"/>
    <w:rsid w:val="003062BE"/>
    <w:rsid w:val="00307F91"/>
    <w:rsid w:val="00310B48"/>
    <w:rsid w:val="00310DED"/>
    <w:rsid w:val="00311453"/>
    <w:rsid w:val="00311BE6"/>
    <w:rsid w:val="00311C44"/>
    <w:rsid w:val="00311E72"/>
    <w:rsid w:val="003122C4"/>
    <w:rsid w:val="00312517"/>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DF4"/>
    <w:rsid w:val="00322EDB"/>
    <w:rsid w:val="0032313E"/>
    <w:rsid w:val="003237E8"/>
    <w:rsid w:val="00323ECC"/>
    <w:rsid w:val="00323FCA"/>
    <w:rsid w:val="00324B1F"/>
    <w:rsid w:val="00324E2C"/>
    <w:rsid w:val="00324FAD"/>
    <w:rsid w:val="0032532F"/>
    <w:rsid w:val="00325647"/>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33DF"/>
    <w:rsid w:val="00343443"/>
    <w:rsid w:val="003439D7"/>
    <w:rsid w:val="00344DC2"/>
    <w:rsid w:val="00345653"/>
    <w:rsid w:val="00345BAC"/>
    <w:rsid w:val="00346610"/>
    <w:rsid w:val="00346AA1"/>
    <w:rsid w:val="00346C22"/>
    <w:rsid w:val="00346E9B"/>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A1B"/>
    <w:rsid w:val="00356FEE"/>
    <w:rsid w:val="0035723E"/>
    <w:rsid w:val="003573CB"/>
    <w:rsid w:val="003573EC"/>
    <w:rsid w:val="00357F5C"/>
    <w:rsid w:val="00360068"/>
    <w:rsid w:val="00360635"/>
    <w:rsid w:val="003607C9"/>
    <w:rsid w:val="00360D74"/>
    <w:rsid w:val="0036119F"/>
    <w:rsid w:val="0036124D"/>
    <w:rsid w:val="0036134F"/>
    <w:rsid w:val="0036176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47F"/>
    <w:rsid w:val="003718BB"/>
    <w:rsid w:val="00371D4D"/>
    <w:rsid w:val="003728C9"/>
    <w:rsid w:val="00372907"/>
    <w:rsid w:val="00372F20"/>
    <w:rsid w:val="003733C4"/>
    <w:rsid w:val="00373F18"/>
    <w:rsid w:val="003743B7"/>
    <w:rsid w:val="00374B7D"/>
    <w:rsid w:val="00375665"/>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21A7"/>
    <w:rsid w:val="003823C7"/>
    <w:rsid w:val="003827D9"/>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312C"/>
    <w:rsid w:val="003C3F80"/>
    <w:rsid w:val="003C410C"/>
    <w:rsid w:val="003C41AB"/>
    <w:rsid w:val="003C456C"/>
    <w:rsid w:val="003C4E7B"/>
    <w:rsid w:val="003C4F1D"/>
    <w:rsid w:val="003C5023"/>
    <w:rsid w:val="003C50D2"/>
    <w:rsid w:val="003C58AC"/>
    <w:rsid w:val="003C660E"/>
    <w:rsid w:val="003C6662"/>
    <w:rsid w:val="003C683C"/>
    <w:rsid w:val="003C6CB0"/>
    <w:rsid w:val="003C7B46"/>
    <w:rsid w:val="003D14E4"/>
    <w:rsid w:val="003D1600"/>
    <w:rsid w:val="003D1749"/>
    <w:rsid w:val="003D1AA0"/>
    <w:rsid w:val="003D25E4"/>
    <w:rsid w:val="003D2FE7"/>
    <w:rsid w:val="003D3CD9"/>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93E"/>
    <w:rsid w:val="003E097E"/>
    <w:rsid w:val="003E0FA4"/>
    <w:rsid w:val="003E13DA"/>
    <w:rsid w:val="003E14AE"/>
    <w:rsid w:val="003E18B9"/>
    <w:rsid w:val="003E2E62"/>
    <w:rsid w:val="003E31C5"/>
    <w:rsid w:val="003E3547"/>
    <w:rsid w:val="003E3C76"/>
    <w:rsid w:val="003E3E06"/>
    <w:rsid w:val="003E44E6"/>
    <w:rsid w:val="003E4B64"/>
    <w:rsid w:val="003E5356"/>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178"/>
    <w:rsid w:val="003F72EE"/>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40DF"/>
    <w:rsid w:val="00405552"/>
    <w:rsid w:val="0040585F"/>
    <w:rsid w:val="00405C03"/>
    <w:rsid w:val="00405C10"/>
    <w:rsid w:val="00405D96"/>
    <w:rsid w:val="00405F9B"/>
    <w:rsid w:val="00406B5A"/>
    <w:rsid w:val="00406F88"/>
    <w:rsid w:val="004073F1"/>
    <w:rsid w:val="0040750A"/>
    <w:rsid w:val="00407AE6"/>
    <w:rsid w:val="00407FA0"/>
    <w:rsid w:val="0041076C"/>
    <w:rsid w:val="004109F3"/>
    <w:rsid w:val="00410C13"/>
    <w:rsid w:val="004112EA"/>
    <w:rsid w:val="0041138F"/>
    <w:rsid w:val="00411CB9"/>
    <w:rsid w:val="004122DF"/>
    <w:rsid w:val="0041381B"/>
    <w:rsid w:val="00413AF2"/>
    <w:rsid w:val="0041450A"/>
    <w:rsid w:val="0041475C"/>
    <w:rsid w:val="00414D8F"/>
    <w:rsid w:val="00415083"/>
    <w:rsid w:val="004150E6"/>
    <w:rsid w:val="004152FA"/>
    <w:rsid w:val="00415C74"/>
    <w:rsid w:val="00415E64"/>
    <w:rsid w:val="00416BED"/>
    <w:rsid w:val="0042000C"/>
    <w:rsid w:val="00420188"/>
    <w:rsid w:val="00420571"/>
    <w:rsid w:val="004205D7"/>
    <w:rsid w:val="00420AFA"/>
    <w:rsid w:val="004211FE"/>
    <w:rsid w:val="00421222"/>
    <w:rsid w:val="0042146C"/>
    <w:rsid w:val="004214BE"/>
    <w:rsid w:val="00421A49"/>
    <w:rsid w:val="00421D4D"/>
    <w:rsid w:val="00421D7E"/>
    <w:rsid w:val="00423117"/>
    <w:rsid w:val="00423147"/>
    <w:rsid w:val="0042320F"/>
    <w:rsid w:val="00423D70"/>
    <w:rsid w:val="004246A7"/>
    <w:rsid w:val="00424882"/>
    <w:rsid w:val="00424B98"/>
    <w:rsid w:val="004254AA"/>
    <w:rsid w:val="004257E7"/>
    <w:rsid w:val="00425C70"/>
    <w:rsid w:val="00425C72"/>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202E"/>
    <w:rsid w:val="004329BC"/>
    <w:rsid w:val="00432BDC"/>
    <w:rsid w:val="00432EF2"/>
    <w:rsid w:val="0043316A"/>
    <w:rsid w:val="004339A2"/>
    <w:rsid w:val="00433B0B"/>
    <w:rsid w:val="00433C05"/>
    <w:rsid w:val="00433CD9"/>
    <w:rsid w:val="004344CE"/>
    <w:rsid w:val="004344F0"/>
    <w:rsid w:val="00434A6B"/>
    <w:rsid w:val="00435380"/>
    <w:rsid w:val="00435F8C"/>
    <w:rsid w:val="00436403"/>
    <w:rsid w:val="004365B6"/>
    <w:rsid w:val="004373A9"/>
    <w:rsid w:val="004375EB"/>
    <w:rsid w:val="00440045"/>
    <w:rsid w:val="00440257"/>
    <w:rsid w:val="00440335"/>
    <w:rsid w:val="00440831"/>
    <w:rsid w:val="004419D7"/>
    <w:rsid w:val="00441B40"/>
    <w:rsid w:val="00441E5B"/>
    <w:rsid w:val="00442F6B"/>
    <w:rsid w:val="0044329A"/>
    <w:rsid w:val="004433FF"/>
    <w:rsid w:val="004440C8"/>
    <w:rsid w:val="00444C12"/>
    <w:rsid w:val="00445198"/>
    <w:rsid w:val="00445952"/>
    <w:rsid w:val="004459A9"/>
    <w:rsid w:val="00445AD2"/>
    <w:rsid w:val="004462F2"/>
    <w:rsid w:val="00446D81"/>
    <w:rsid w:val="004470F1"/>
    <w:rsid w:val="004479F5"/>
    <w:rsid w:val="00450542"/>
    <w:rsid w:val="00451222"/>
    <w:rsid w:val="00451521"/>
    <w:rsid w:val="0045224D"/>
    <w:rsid w:val="00452718"/>
    <w:rsid w:val="00453010"/>
    <w:rsid w:val="004534BC"/>
    <w:rsid w:val="00453559"/>
    <w:rsid w:val="004541E4"/>
    <w:rsid w:val="004546C3"/>
    <w:rsid w:val="004550FE"/>
    <w:rsid w:val="00455B9C"/>
    <w:rsid w:val="00455E62"/>
    <w:rsid w:val="00455FC0"/>
    <w:rsid w:val="00456FD2"/>
    <w:rsid w:val="004579AC"/>
    <w:rsid w:val="00457B58"/>
    <w:rsid w:val="00460D7F"/>
    <w:rsid w:val="00461440"/>
    <w:rsid w:val="00461545"/>
    <w:rsid w:val="00461774"/>
    <w:rsid w:val="0046179B"/>
    <w:rsid w:val="0046196D"/>
    <w:rsid w:val="00461A51"/>
    <w:rsid w:val="00462E35"/>
    <w:rsid w:val="00462ED0"/>
    <w:rsid w:val="00463603"/>
    <w:rsid w:val="00463A06"/>
    <w:rsid w:val="004644F1"/>
    <w:rsid w:val="00464567"/>
    <w:rsid w:val="0046466A"/>
    <w:rsid w:val="00464C2B"/>
    <w:rsid w:val="004650D2"/>
    <w:rsid w:val="00465862"/>
    <w:rsid w:val="00465B0D"/>
    <w:rsid w:val="00465E40"/>
    <w:rsid w:val="004670E8"/>
    <w:rsid w:val="00467E21"/>
    <w:rsid w:val="00470031"/>
    <w:rsid w:val="00471E5F"/>
    <w:rsid w:val="004720F3"/>
    <w:rsid w:val="0047232A"/>
    <w:rsid w:val="0047308A"/>
    <w:rsid w:val="00473569"/>
    <w:rsid w:val="00473610"/>
    <w:rsid w:val="004739D4"/>
    <w:rsid w:val="00473B6D"/>
    <w:rsid w:val="00473D26"/>
    <w:rsid w:val="00473E47"/>
    <w:rsid w:val="00474A2A"/>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16D"/>
    <w:rsid w:val="0049578A"/>
    <w:rsid w:val="00495910"/>
    <w:rsid w:val="0049614D"/>
    <w:rsid w:val="004963D0"/>
    <w:rsid w:val="0049672D"/>
    <w:rsid w:val="00496C96"/>
    <w:rsid w:val="00496ED8"/>
    <w:rsid w:val="00497381"/>
    <w:rsid w:val="00497958"/>
    <w:rsid w:val="00497BFD"/>
    <w:rsid w:val="00497D2E"/>
    <w:rsid w:val="00497D40"/>
    <w:rsid w:val="004A01B2"/>
    <w:rsid w:val="004A1B3A"/>
    <w:rsid w:val="004A1F2D"/>
    <w:rsid w:val="004A2196"/>
    <w:rsid w:val="004A243A"/>
    <w:rsid w:val="004A251E"/>
    <w:rsid w:val="004A286E"/>
    <w:rsid w:val="004A2FEB"/>
    <w:rsid w:val="004A30AC"/>
    <w:rsid w:val="004A30EE"/>
    <w:rsid w:val="004A3E3A"/>
    <w:rsid w:val="004A4161"/>
    <w:rsid w:val="004A42E0"/>
    <w:rsid w:val="004A44E8"/>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47F"/>
    <w:rsid w:val="004B6B21"/>
    <w:rsid w:val="004B734C"/>
    <w:rsid w:val="004B7A49"/>
    <w:rsid w:val="004B7AA0"/>
    <w:rsid w:val="004B7E4D"/>
    <w:rsid w:val="004C004C"/>
    <w:rsid w:val="004C03D7"/>
    <w:rsid w:val="004C0871"/>
    <w:rsid w:val="004C0BC3"/>
    <w:rsid w:val="004C0D17"/>
    <w:rsid w:val="004C0D35"/>
    <w:rsid w:val="004C1273"/>
    <w:rsid w:val="004C1904"/>
    <w:rsid w:val="004C2847"/>
    <w:rsid w:val="004C2F46"/>
    <w:rsid w:val="004C30D6"/>
    <w:rsid w:val="004C3A07"/>
    <w:rsid w:val="004C3F0B"/>
    <w:rsid w:val="004C4066"/>
    <w:rsid w:val="004C4507"/>
    <w:rsid w:val="004C4A55"/>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F00A8"/>
    <w:rsid w:val="004F043B"/>
    <w:rsid w:val="004F0A80"/>
    <w:rsid w:val="004F1337"/>
    <w:rsid w:val="004F16B9"/>
    <w:rsid w:val="004F1C7A"/>
    <w:rsid w:val="004F1F03"/>
    <w:rsid w:val="004F2021"/>
    <w:rsid w:val="004F2385"/>
    <w:rsid w:val="004F2C08"/>
    <w:rsid w:val="004F2D52"/>
    <w:rsid w:val="004F3072"/>
    <w:rsid w:val="004F4A07"/>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A72"/>
    <w:rsid w:val="00500BCE"/>
    <w:rsid w:val="00500C82"/>
    <w:rsid w:val="0050145C"/>
    <w:rsid w:val="00501DC7"/>
    <w:rsid w:val="005020D9"/>
    <w:rsid w:val="0050242E"/>
    <w:rsid w:val="00503304"/>
    <w:rsid w:val="00504B94"/>
    <w:rsid w:val="0050552A"/>
    <w:rsid w:val="0050616E"/>
    <w:rsid w:val="00506C44"/>
    <w:rsid w:val="00506C48"/>
    <w:rsid w:val="00507051"/>
    <w:rsid w:val="00507A81"/>
    <w:rsid w:val="00507C4B"/>
    <w:rsid w:val="00507EDC"/>
    <w:rsid w:val="00507EF7"/>
    <w:rsid w:val="00510356"/>
    <w:rsid w:val="005103AE"/>
    <w:rsid w:val="0051055B"/>
    <w:rsid w:val="00510768"/>
    <w:rsid w:val="005112BE"/>
    <w:rsid w:val="0051137F"/>
    <w:rsid w:val="0051168C"/>
    <w:rsid w:val="00511CCE"/>
    <w:rsid w:val="00511ECE"/>
    <w:rsid w:val="00511FE0"/>
    <w:rsid w:val="00512510"/>
    <w:rsid w:val="00512864"/>
    <w:rsid w:val="00513296"/>
    <w:rsid w:val="005132B6"/>
    <w:rsid w:val="00513310"/>
    <w:rsid w:val="005136E5"/>
    <w:rsid w:val="00513B1E"/>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73A0"/>
    <w:rsid w:val="00527851"/>
    <w:rsid w:val="00527BA6"/>
    <w:rsid w:val="00527D2A"/>
    <w:rsid w:val="00527FF3"/>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B71"/>
    <w:rsid w:val="00536F07"/>
    <w:rsid w:val="0053733A"/>
    <w:rsid w:val="0053775B"/>
    <w:rsid w:val="00537914"/>
    <w:rsid w:val="00537A99"/>
    <w:rsid w:val="00537C67"/>
    <w:rsid w:val="00537D9C"/>
    <w:rsid w:val="0054019B"/>
    <w:rsid w:val="00540202"/>
    <w:rsid w:val="005403E3"/>
    <w:rsid w:val="00540F58"/>
    <w:rsid w:val="00542626"/>
    <w:rsid w:val="00542787"/>
    <w:rsid w:val="0054280C"/>
    <w:rsid w:val="00542D5E"/>
    <w:rsid w:val="00542EA2"/>
    <w:rsid w:val="005431C6"/>
    <w:rsid w:val="0054320A"/>
    <w:rsid w:val="005437B4"/>
    <w:rsid w:val="00543C3A"/>
    <w:rsid w:val="00544A97"/>
    <w:rsid w:val="00544F86"/>
    <w:rsid w:val="0054607D"/>
    <w:rsid w:val="00546D0E"/>
    <w:rsid w:val="005474CC"/>
    <w:rsid w:val="00550A11"/>
    <w:rsid w:val="00550BC0"/>
    <w:rsid w:val="005515EB"/>
    <w:rsid w:val="00551EB4"/>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C57"/>
    <w:rsid w:val="0056621E"/>
    <w:rsid w:val="00566475"/>
    <w:rsid w:val="00566569"/>
    <w:rsid w:val="005665C0"/>
    <w:rsid w:val="00566D04"/>
    <w:rsid w:val="00566DB8"/>
    <w:rsid w:val="00566E56"/>
    <w:rsid w:val="00567156"/>
    <w:rsid w:val="005673DB"/>
    <w:rsid w:val="005676DF"/>
    <w:rsid w:val="00567AAA"/>
    <w:rsid w:val="0057005D"/>
    <w:rsid w:val="005703E2"/>
    <w:rsid w:val="005705A2"/>
    <w:rsid w:val="00570837"/>
    <w:rsid w:val="005708AC"/>
    <w:rsid w:val="00570999"/>
    <w:rsid w:val="00570ABB"/>
    <w:rsid w:val="00570C7A"/>
    <w:rsid w:val="005710E5"/>
    <w:rsid w:val="005715DD"/>
    <w:rsid w:val="00571940"/>
    <w:rsid w:val="00571C42"/>
    <w:rsid w:val="0057220B"/>
    <w:rsid w:val="00573E6F"/>
    <w:rsid w:val="00574066"/>
    <w:rsid w:val="005746BA"/>
    <w:rsid w:val="00574832"/>
    <w:rsid w:val="00575749"/>
    <w:rsid w:val="00575FFA"/>
    <w:rsid w:val="005768C6"/>
    <w:rsid w:val="00577385"/>
    <w:rsid w:val="00577681"/>
    <w:rsid w:val="00577853"/>
    <w:rsid w:val="005800BB"/>
    <w:rsid w:val="005808B1"/>
    <w:rsid w:val="00580EAB"/>
    <w:rsid w:val="00580EB5"/>
    <w:rsid w:val="0058107B"/>
    <w:rsid w:val="005818D0"/>
    <w:rsid w:val="00581952"/>
    <w:rsid w:val="00581FD9"/>
    <w:rsid w:val="00582AF8"/>
    <w:rsid w:val="00582BC4"/>
    <w:rsid w:val="0058344F"/>
    <w:rsid w:val="00583729"/>
    <w:rsid w:val="00583C4A"/>
    <w:rsid w:val="00584400"/>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7B"/>
    <w:rsid w:val="00594399"/>
    <w:rsid w:val="0059459A"/>
    <w:rsid w:val="005945EA"/>
    <w:rsid w:val="005946E1"/>
    <w:rsid w:val="00594913"/>
    <w:rsid w:val="00594CFE"/>
    <w:rsid w:val="005951C3"/>
    <w:rsid w:val="00595C0B"/>
    <w:rsid w:val="00595DE6"/>
    <w:rsid w:val="0059683C"/>
    <w:rsid w:val="00596E9D"/>
    <w:rsid w:val="00596EF6"/>
    <w:rsid w:val="0059732D"/>
    <w:rsid w:val="005975DA"/>
    <w:rsid w:val="005978B2"/>
    <w:rsid w:val="00597FFB"/>
    <w:rsid w:val="005A11DA"/>
    <w:rsid w:val="005A14C4"/>
    <w:rsid w:val="005A22D7"/>
    <w:rsid w:val="005A24DE"/>
    <w:rsid w:val="005A25E1"/>
    <w:rsid w:val="005A275A"/>
    <w:rsid w:val="005A2C9C"/>
    <w:rsid w:val="005A2EA3"/>
    <w:rsid w:val="005A34B8"/>
    <w:rsid w:val="005A3780"/>
    <w:rsid w:val="005A39C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771C"/>
    <w:rsid w:val="005E7927"/>
    <w:rsid w:val="005E7BF7"/>
    <w:rsid w:val="005F0145"/>
    <w:rsid w:val="005F0165"/>
    <w:rsid w:val="005F07F0"/>
    <w:rsid w:val="005F09AA"/>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6CA"/>
    <w:rsid w:val="005F5887"/>
    <w:rsid w:val="005F5F67"/>
    <w:rsid w:val="005F7A1E"/>
    <w:rsid w:val="005F7B05"/>
    <w:rsid w:val="005F7E29"/>
    <w:rsid w:val="00600169"/>
    <w:rsid w:val="006006C8"/>
    <w:rsid w:val="00600769"/>
    <w:rsid w:val="00600890"/>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2A5"/>
    <w:rsid w:val="00607383"/>
    <w:rsid w:val="00607658"/>
    <w:rsid w:val="006078C7"/>
    <w:rsid w:val="00607E22"/>
    <w:rsid w:val="0061021F"/>
    <w:rsid w:val="00610B22"/>
    <w:rsid w:val="00610B7D"/>
    <w:rsid w:val="00611415"/>
    <w:rsid w:val="006115DE"/>
    <w:rsid w:val="00611EDB"/>
    <w:rsid w:val="00612402"/>
    <w:rsid w:val="00612728"/>
    <w:rsid w:val="00612C8F"/>
    <w:rsid w:val="006138B0"/>
    <w:rsid w:val="00613997"/>
    <w:rsid w:val="006140A3"/>
    <w:rsid w:val="006140B0"/>
    <w:rsid w:val="006141C2"/>
    <w:rsid w:val="00614F15"/>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3C1"/>
    <w:rsid w:val="00624636"/>
    <w:rsid w:val="00624F35"/>
    <w:rsid w:val="00624F46"/>
    <w:rsid w:val="00625124"/>
    <w:rsid w:val="00625203"/>
    <w:rsid w:val="0062547A"/>
    <w:rsid w:val="00625C5B"/>
    <w:rsid w:val="00625ED0"/>
    <w:rsid w:val="00626142"/>
    <w:rsid w:val="00626681"/>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B61"/>
    <w:rsid w:val="00652D00"/>
    <w:rsid w:val="0065310E"/>
    <w:rsid w:val="00653FC5"/>
    <w:rsid w:val="0065472C"/>
    <w:rsid w:val="006554F8"/>
    <w:rsid w:val="00655856"/>
    <w:rsid w:val="00655BD2"/>
    <w:rsid w:val="00655E8E"/>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D10"/>
    <w:rsid w:val="00676081"/>
    <w:rsid w:val="00676816"/>
    <w:rsid w:val="00676830"/>
    <w:rsid w:val="00676AFD"/>
    <w:rsid w:val="00676B1E"/>
    <w:rsid w:val="00676B96"/>
    <w:rsid w:val="00676BD3"/>
    <w:rsid w:val="00677583"/>
    <w:rsid w:val="006776E5"/>
    <w:rsid w:val="006778CA"/>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5479"/>
    <w:rsid w:val="00685810"/>
    <w:rsid w:val="00686566"/>
    <w:rsid w:val="00686D37"/>
    <w:rsid w:val="00686D73"/>
    <w:rsid w:val="00686F13"/>
    <w:rsid w:val="00687A61"/>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3706"/>
    <w:rsid w:val="00693909"/>
    <w:rsid w:val="00693ACC"/>
    <w:rsid w:val="00693C10"/>
    <w:rsid w:val="00693E79"/>
    <w:rsid w:val="00693F04"/>
    <w:rsid w:val="00694346"/>
    <w:rsid w:val="0069458E"/>
    <w:rsid w:val="006953EE"/>
    <w:rsid w:val="00695969"/>
    <w:rsid w:val="0069596C"/>
    <w:rsid w:val="00695EC9"/>
    <w:rsid w:val="006963EE"/>
    <w:rsid w:val="006964EB"/>
    <w:rsid w:val="00696667"/>
    <w:rsid w:val="00696AC0"/>
    <w:rsid w:val="00696CD0"/>
    <w:rsid w:val="00697023"/>
    <w:rsid w:val="0069715D"/>
    <w:rsid w:val="006A021C"/>
    <w:rsid w:val="006A1FE4"/>
    <w:rsid w:val="006A1FEF"/>
    <w:rsid w:val="006A2314"/>
    <w:rsid w:val="006A2871"/>
    <w:rsid w:val="006A36C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70A3"/>
    <w:rsid w:val="006E08AC"/>
    <w:rsid w:val="006E1992"/>
    <w:rsid w:val="006E31BA"/>
    <w:rsid w:val="006E337A"/>
    <w:rsid w:val="006E3FE4"/>
    <w:rsid w:val="006E44A5"/>
    <w:rsid w:val="006E4BC2"/>
    <w:rsid w:val="006E5031"/>
    <w:rsid w:val="006E5453"/>
    <w:rsid w:val="006E5CC4"/>
    <w:rsid w:val="006E680D"/>
    <w:rsid w:val="006E6891"/>
    <w:rsid w:val="006E6C1B"/>
    <w:rsid w:val="006E742F"/>
    <w:rsid w:val="006E7665"/>
    <w:rsid w:val="006E76C0"/>
    <w:rsid w:val="006E7F19"/>
    <w:rsid w:val="006F0455"/>
    <w:rsid w:val="006F05F9"/>
    <w:rsid w:val="006F1298"/>
    <w:rsid w:val="006F151C"/>
    <w:rsid w:val="006F18F6"/>
    <w:rsid w:val="006F23E0"/>
    <w:rsid w:val="006F2486"/>
    <w:rsid w:val="006F2553"/>
    <w:rsid w:val="006F2DC4"/>
    <w:rsid w:val="006F33EA"/>
    <w:rsid w:val="006F35CC"/>
    <w:rsid w:val="006F3CE6"/>
    <w:rsid w:val="006F3E3C"/>
    <w:rsid w:val="006F49C4"/>
    <w:rsid w:val="006F55E9"/>
    <w:rsid w:val="006F56E8"/>
    <w:rsid w:val="006F5DC6"/>
    <w:rsid w:val="006F5EF8"/>
    <w:rsid w:val="006F6A03"/>
    <w:rsid w:val="006F6FB3"/>
    <w:rsid w:val="006F7108"/>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6FB"/>
    <w:rsid w:val="0070384D"/>
    <w:rsid w:val="00703DAD"/>
    <w:rsid w:val="00703F40"/>
    <w:rsid w:val="00704154"/>
    <w:rsid w:val="00704177"/>
    <w:rsid w:val="00704432"/>
    <w:rsid w:val="0070487E"/>
    <w:rsid w:val="00704F32"/>
    <w:rsid w:val="007060C6"/>
    <w:rsid w:val="0070646A"/>
    <w:rsid w:val="00707183"/>
    <w:rsid w:val="0070763A"/>
    <w:rsid w:val="00707728"/>
    <w:rsid w:val="00707BF7"/>
    <w:rsid w:val="00707EC4"/>
    <w:rsid w:val="007103D5"/>
    <w:rsid w:val="007107E5"/>
    <w:rsid w:val="007111B0"/>
    <w:rsid w:val="0071149E"/>
    <w:rsid w:val="00711BB1"/>
    <w:rsid w:val="00711BD8"/>
    <w:rsid w:val="00711F4F"/>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32"/>
    <w:rsid w:val="00721044"/>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6B3D"/>
    <w:rsid w:val="00736CFE"/>
    <w:rsid w:val="00736EEF"/>
    <w:rsid w:val="00737695"/>
    <w:rsid w:val="00737800"/>
    <w:rsid w:val="00740240"/>
    <w:rsid w:val="00741835"/>
    <w:rsid w:val="00741927"/>
    <w:rsid w:val="0074248B"/>
    <w:rsid w:val="00743967"/>
    <w:rsid w:val="00743A28"/>
    <w:rsid w:val="00743E16"/>
    <w:rsid w:val="00744AD2"/>
    <w:rsid w:val="00744C00"/>
    <w:rsid w:val="00745460"/>
    <w:rsid w:val="00745558"/>
    <w:rsid w:val="00745715"/>
    <w:rsid w:val="007460CE"/>
    <w:rsid w:val="007465B0"/>
    <w:rsid w:val="00746DAA"/>
    <w:rsid w:val="00747178"/>
    <w:rsid w:val="007472C6"/>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20D9"/>
    <w:rsid w:val="0078254E"/>
    <w:rsid w:val="007829D5"/>
    <w:rsid w:val="00782D80"/>
    <w:rsid w:val="007834C1"/>
    <w:rsid w:val="007835CF"/>
    <w:rsid w:val="007841DA"/>
    <w:rsid w:val="00784B2B"/>
    <w:rsid w:val="00784C58"/>
    <w:rsid w:val="00784E4C"/>
    <w:rsid w:val="00785224"/>
    <w:rsid w:val="00785A75"/>
    <w:rsid w:val="0078671F"/>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6B27"/>
    <w:rsid w:val="007B6DD3"/>
    <w:rsid w:val="007B6F64"/>
    <w:rsid w:val="007B7026"/>
    <w:rsid w:val="007B7D9F"/>
    <w:rsid w:val="007C020E"/>
    <w:rsid w:val="007C0416"/>
    <w:rsid w:val="007C0826"/>
    <w:rsid w:val="007C088D"/>
    <w:rsid w:val="007C0ED6"/>
    <w:rsid w:val="007C13F1"/>
    <w:rsid w:val="007C1577"/>
    <w:rsid w:val="007C1B52"/>
    <w:rsid w:val="007C2D1D"/>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D041D"/>
    <w:rsid w:val="007D06F0"/>
    <w:rsid w:val="007D138F"/>
    <w:rsid w:val="007D2257"/>
    <w:rsid w:val="007D2425"/>
    <w:rsid w:val="007D253B"/>
    <w:rsid w:val="007D2AC3"/>
    <w:rsid w:val="007D310A"/>
    <w:rsid w:val="007D375F"/>
    <w:rsid w:val="007D3EE7"/>
    <w:rsid w:val="007D4414"/>
    <w:rsid w:val="007D4C14"/>
    <w:rsid w:val="007D4F46"/>
    <w:rsid w:val="007D502C"/>
    <w:rsid w:val="007D5166"/>
    <w:rsid w:val="007D5B8D"/>
    <w:rsid w:val="007D65BB"/>
    <w:rsid w:val="007D6931"/>
    <w:rsid w:val="007D6C53"/>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626"/>
    <w:rsid w:val="007F19FE"/>
    <w:rsid w:val="007F239A"/>
    <w:rsid w:val="007F2CE4"/>
    <w:rsid w:val="007F2F5B"/>
    <w:rsid w:val="007F3F1A"/>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7782"/>
    <w:rsid w:val="00807EA4"/>
    <w:rsid w:val="00810695"/>
    <w:rsid w:val="00810907"/>
    <w:rsid w:val="00810B19"/>
    <w:rsid w:val="00810C94"/>
    <w:rsid w:val="0081128E"/>
    <w:rsid w:val="0081154E"/>
    <w:rsid w:val="0081175B"/>
    <w:rsid w:val="00811781"/>
    <w:rsid w:val="008121F2"/>
    <w:rsid w:val="0081222E"/>
    <w:rsid w:val="00812785"/>
    <w:rsid w:val="0081330B"/>
    <w:rsid w:val="00813396"/>
    <w:rsid w:val="00813553"/>
    <w:rsid w:val="008136D2"/>
    <w:rsid w:val="00813F77"/>
    <w:rsid w:val="00813FB4"/>
    <w:rsid w:val="008140CE"/>
    <w:rsid w:val="00814D92"/>
    <w:rsid w:val="008158E1"/>
    <w:rsid w:val="00815D2B"/>
    <w:rsid w:val="00815DA1"/>
    <w:rsid w:val="00817185"/>
    <w:rsid w:val="00817457"/>
    <w:rsid w:val="0081761B"/>
    <w:rsid w:val="00817C05"/>
    <w:rsid w:val="00820279"/>
    <w:rsid w:val="008202A3"/>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FE0"/>
    <w:rsid w:val="0083269C"/>
    <w:rsid w:val="008327C1"/>
    <w:rsid w:val="008329E4"/>
    <w:rsid w:val="0083348F"/>
    <w:rsid w:val="008334E8"/>
    <w:rsid w:val="00833700"/>
    <w:rsid w:val="00833BF9"/>
    <w:rsid w:val="00834067"/>
    <w:rsid w:val="00834159"/>
    <w:rsid w:val="008341B5"/>
    <w:rsid w:val="00834379"/>
    <w:rsid w:val="008346F0"/>
    <w:rsid w:val="008347B3"/>
    <w:rsid w:val="00834D2D"/>
    <w:rsid w:val="00835580"/>
    <w:rsid w:val="00835793"/>
    <w:rsid w:val="008363A0"/>
    <w:rsid w:val="008372B7"/>
    <w:rsid w:val="00837C85"/>
    <w:rsid w:val="00837DE5"/>
    <w:rsid w:val="00840138"/>
    <w:rsid w:val="008404E2"/>
    <w:rsid w:val="00840930"/>
    <w:rsid w:val="008419D6"/>
    <w:rsid w:val="00841D6C"/>
    <w:rsid w:val="008426A5"/>
    <w:rsid w:val="008428CF"/>
    <w:rsid w:val="00842989"/>
    <w:rsid w:val="00843C65"/>
    <w:rsid w:val="00844282"/>
    <w:rsid w:val="00844B28"/>
    <w:rsid w:val="00844FD1"/>
    <w:rsid w:val="008452EC"/>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559"/>
    <w:rsid w:val="00866999"/>
    <w:rsid w:val="00866D18"/>
    <w:rsid w:val="0086710E"/>
    <w:rsid w:val="00867611"/>
    <w:rsid w:val="008677C7"/>
    <w:rsid w:val="00867F70"/>
    <w:rsid w:val="00867FA2"/>
    <w:rsid w:val="00870EC5"/>
    <w:rsid w:val="00871131"/>
    <w:rsid w:val="008716D3"/>
    <w:rsid w:val="00872037"/>
    <w:rsid w:val="0087318A"/>
    <w:rsid w:val="00873FC5"/>
    <w:rsid w:val="008740F4"/>
    <w:rsid w:val="008746AA"/>
    <w:rsid w:val="0087499C"/>
    <w:rsid w:val="0087559A"/>
    <w:rsid w:val="008762F0"/>
    <w:rsid w:val="00876D3B"/>
    <w:rsid w:val="00876E45"/>
    <w:rsid w:val="00876E8B"/>
    <w:rsid w:val="00876FCA"/>
    <w:rsid w:val="008772F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32A8"/>
    <w:rsid w:val="008A36D5"/>
    <w:rsid w:val="008A3E00"/>
    <w:rsid w:val="008A405F"/>
    <w:rsid w:val="008A43B9"/>
    <w:rsid w:val="008A5AD7"/>
    <w:rsid w:val="008A5E02"/>
    <w:rsid w:val="008A690D"/>
    <w:rsid w:val="008A6E27"/>
    <w:rsid w:val="008A6F41"/>
    <w:rsid w:val="008A74D9"/>
    <w:rsid w:val="008B0086"/>
    <w:rsid w:val="008B0180"/>
    <w:rsid w:val="008B0896"/>
    <w:rsid w:val="008B0AB7"/>
    <w:rsid w:val="008B1826"/>
    <w:rsid w:val="008B25C1"/>
    <w:rsid w:val="008B272F"/>
    <w:rsid w:val="008B29F7"/>
    <w:rsid w:val="008B4417"/>
    <w:rsid w:val="008B44C1"/>
    <w:rsid w:val="008B4FA4"/>
    <w:rsid w:val="008B5779"/>
    <w:rsid w:val="008B58EB"/>
    <w:rsid w:val="008B5DB1"/>
    <w:rsid w:val="008B6487"/>
    <w:rsid w:val="008B6F0A"/>
    <w:rsid w:val="008B78B3"/>
    <w:rsid w:val="008B78DB"/>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FD4"/>
    <w:rsid w:val="008D31D4"/>
    <w:rsid w:val="008D39F1"/>
    <w:rsid w:val="008D3B81"/>
    <w:rsid w:val="008D3BBA"/>
    <w:rsid w:val="008D3F82"/>
    <w:rsid w:val="008D406E"/>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210D"/>
    <w:rsid w:val="008E21C2"/>
    <w:rsid w:val="008E24AA"/>
    <w:rsid w:val="008E2778"/>
    <w:rsid w:val="008E2AA7"/>
    <w:rsid w:val="008E2C68"/>
    <w:rsid w:val="008E2CEB"/>
    <w:rsid w:val="008E2FF1"/>
    <w:rsid w:val="008E354E"/>
    <w:rsid w:val="008E3B42"/>
    <w:rsid w:val="008E43EB"/>
    <w:rsid w:val="008E4976"/>
    <w:rsid w:val="008E4E0C"/>
    <w:rsid w:val="008E5381"/>
    <w:rsid w:val="008E58BA"/>
    <w:rsid w:val="008E6105"/>
    <w:rsid w:val="008E658E"/>
    <w:rsid w:val="008E6F40"/>
    <w:rsid w:val="008E75FD"/>
    <w:rsid w:val="008E7811"/>
    <w:rsid w:val="008E7928"/>
    <w:rsid w:val="008F057C"/>
    <w:rsid w:val="008F0886"/>
    <w:rsid w:val="008F0CE9"/>
    <w:rsid w:val="008F1749"/>
    <w:rsid w:val="008F1ABC"/>
    <w:rsid w:val="008F2005"/>
    <w:rsid w:val="008F29B7"/>
    <w:rsid w:val="008F2A3E"/>
    <w:rsid w:val="008F3796"/>
    <w:rsid w:val="008F3F49"/>
    <w:rsid w:val="008F472C"/>
    <w:rsid w:val="008F4937"/>
    <w:rsid w:val="008F4CDD"/>
    <w:rsid w:val="008F5B56"/>
    <w:rsid w:val="008F5BA7"/>
    <w:rsid w:val="008F5CAF"/>
    <w:rsid w:val="008F608F"/>
    <w:rsid w:val="008F60C5"/>
    <w:rsid w:val="008F610D"/>
    <w:rsid w:val="008F65A5"/>
    <w:rsid w:val="008F6CEE"/>
    <w:rsid w:val="008F7650"/>
    <w:rsid w:val="008F7B45"/>
    <w:rsid w:val="0090044F"/>
    <w:rsid w:val="0090058E"/>
    <w:rsid w:val="009005F8"/>
    <w:rsid w:val="00900BB2"/>
    <w:rsid w:val="00900EFB"/>
    <w:rsid w:val="00901131"/>
    <w:rsid w:val="009015DF"/>
    <w:rsid w:val="0090189D"/>
    <w:rsid w:val="00902939"/>
    <w:rsid w:val="00902C79"/>
    <w:rsid w:val="009038C9"/>
    <w:rsid w:val="00903E84"/>
    <w:rsid w:val="009040C9"/>
    <w:rsid w:val="00904682"/>
    <w:rsid w:val="00904AA9"/>
    <w:rsid w:val="00904D56"/>
    <w:rsid w:val="00905278"/>
    <w:rsid w:val="00905B99"/>
    <w:rsid w:val="00905C4B"/>
    <w:rsid w:val="00905F05"/>
    <w:rsid w:val="0090655F"/>
    <w:rsid w:val="00906835"/>
    <w:rsid w:val="00906A40"/>
    <w:rsid w:val="00906AE7"/>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B6D"/>
    <w:rsid w:val="00922CB6"/>
    <w:rsid w:val="00922FBA"/>
    <w:rsid w:val="0092342D"/>
    <w:rsid w:val="00923760"/>
    <w:rsid w:val="00923A8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70DC"/>
    <w:rsid w:val="009373BB"/>
    <w:rsid w:val="0093751D"/>
    <w:rsid w:val="00937529"/>
    <w:rsid w:val="00937D6C"/>
    <w:rsid w:val="0094005D"/>
    <w:rsid w:val="009402C9"/>
    <w:rsid w:val="00940DF0"/>
    <w:rsid w:val="009417A6"/>
    <w:rsid w:val="00941A16"/>
    <w:rsid w:val="00942102"/>
    <w:rsid w:val="0094256E"/>
    <w:rsid w:val="00942D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A6B"/>
    <w:rsid w:val="00952B90"/>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4931"/>
    <w:rsid w:val="00974F30"/>
    <w:rsid w:val="00975265"/>
    <w:rsid w:val="0097595B"/>
    <w:rsid w:val="0097702D"/>
    <w:rsid w:val="009772DA"/>
    <w:rsid w:val="009773E8"/>
    <w:rsid w:val="00977609"/>
    <w:rsid w:val="009776B1"/>
    <w:rsid w:val="00977EEF"/>
    <w:rsid w:val="0098009F"/>
    <w:rsid w:val="009802DD"/>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18D4"/>
    <w:rsid w:val="00991AF7"/>
    <w:rsid w:val="00991EF4"/>
    <w:rsid w:val="009923C5"/>
    <w:rsid w:val="009927E7"/>
    <w:rsid w:val="009932EA"/>
    <w:rsid w:val="00993970"/>
    <w:rsid w:val="00994285"/>
    <w:rsid w:val="00994487"/>
    <w:rsid w:val="00994AAA"/>
    <w:rsid w:val="00994B1A"/>
    <w:rsid w:val="0099505C"/>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EF2"/>
    <w:rsid w:val="009A3629"/>
    <w:rsid w:val="009A39CF"/>
    <w:rsid w:val="009A4180"/>
    <w:rsid w:val="009A4A52"/>
    <w:rsid w:val="009A4B59"/>
    <w:rsid w:val="009A4D97"/>
    <w:rsid w:val="009A4DC2"/>
    <w:rsid w:val="009A4F2D"/>
    <w:rsid w:val="009A532E"/>
    <w:rsid w:val="009A566D"/>
    <w:rsid w:val="009A5AE5"/>
    <w:rsid w:val="009A603A"/>
    <w:rsid w:val="009A6560"/>
    <w:rsid w:val="009A6675"/>
    <w:rsid w:val="009A6DB2"/>
    <w:rsid w:val="009A78E4"/>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6152"/>
    <w:rsid w:val="009B6567"/>
    <w:rsid w:val="009B6650"/>
    <w:rsid w:val="009B676B"/>
    <w:rsid w:val="009B6A7D"/>
    <w:rsid w:val="009B6D24"/>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4C9C"/>
    <w:rsid w:val="009D5A24"/>
    <w:rsid w:val="009D61D7"/>
    <w:rsid w:val="009D62C3"/>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DFA"/>
    <w:rsid w:val="009E5510"/>
    <w:rsid w:val="009E56D4"/>
    <w:rsid w:val="009E57B7"/>
    <w:rsid w:val="009E5FA6"/>
    <w:rsid w:val="009E6388"/>
    <w:rsid w:val="009E6E2F"/>
    <w:rsid w:val="009E6E55"/>
    <w:rsid w:val="009E6FCC"/>
    <w:rsid w:val="009E6FF6"/>
    <w:rsid w:val="009E7A5E"/>
    <w:rsid w:val="009F028D"/>
    <w:rsid w:val="009F045F"/>
    <w:rsid w:val="009F0DEE"/>
    <w:rsid w:val="009F26A0"/>
    <w:rsid w:val="009F295C"/>
    <w:rsid w:val="009F2EBD"/>
    <w:rsid w:val="009F3599"/>
    <w:rsid w:val="009F3FBA"/>
    <w:rsid w:val="009F415C"/>
    <w:rsid w:val="009F4182"/>
    <w:rsid w:val="009F43DE"/>
    <w:rsid w:val="009F4F77"/>
    <w:rsid w:val="009F59BA"/>
    <w:rsid w:val="009F6068"/>
    <w:rsid w:val="009F6133"/>
    <w:rsid w:val="009F6414"/>
    <w:rsid w:val="009F6AC1"/>
    <w:rsid w:val="009F6BC3"/>
    <w:rsid w:val="009F6E3B"/>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4CFF"/>
    <w:rsid w:val="00A15109"/>
    <w:rsid w:val="00A15683"/>
    <w:rsid w:val="00A15AA9"/>
    <w:rsid w:val="00A1684A"/>
    <w:rsid w:val="00A16D31"/>
    <w:rsid w:val="00A1701B"/>
    <w:rsid w:val="00A1715D"/>
    <w:rsid w:val="00A17840"/>
    <w:rsid w:val="00A21429"/>
    <w:rsid w:val="00A2186E"/>
    <w:rsid w:val="00A21CD7"/>
    <w:rsid w:val="00A21FE4"/>
    <w:rsid w:val="00A225F9"/>
    <w:rsid w:val="00A229E9"/>
    <w:rsid w:val="00A22B88"/>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F00"/>
    <w:rsid w:val="00A34BE9"/>
    <w:rsid w:val="00A34F1B"/>
    <w:rsid w:val="00A3510D"/>
    <w:rsid w:val="00A35DD6"/>
    <w:rsid w:val="00A361BF"/>
    <w:rsid w:val="00A36AE9"/>
    <w:rsid w:val="00A36EE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6FA"/>
    <w:rsid w:val="00A5575C"/>
    <w:rsid w:val="00A55768"/>
    <w:rsid w:val="00A5589C"/>
    <w:rsid w:val="00A55A10"/>
    <w:rsid w:val="00A565B4"/>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FDF"/>
    <w:rsid w:val="00A6416A"/>
    <w:rsid w:val="00A6456A"/>
    <w:rsid w:val="00A64C12"/>
    <w:rsid w:val="00A64D59"/>
    <w:rsid w:val="00A650BA"/>
    <w:rsid w:val="00A65A9D"/>
    <w:rsid w:val="00A65ABE"/>
    <w:rsid w:val="00A65CF1"/>
    <w:rsid w:val="00A66461"/>
    <w:rsid w:val="00A6655B"/>
    <w:rsid w:val="00A66D3B"/>
    <w:rsid w:val="00A66DE6"/>
    <w:rsid w:val="00A66F27"/>
    <w:rsid w:val="00A67A6C"/>
    <w:rsid w:val="00A716D5"/>
    <w:rsid w:val="00A717C7"/>
    <w:rsid w:val="00A71F37"/>
    <w:rsid w:val="00A726A5"/>
    <w:rsid w:val="00A72CFE"/>
    <w:rsid w:val="00A72D4C"/>
    <w:rsid w:val="00A73B62"/>
    <w:rsid w:val="00A73CB6"/>
    <w:rsid w:val="00A74636"/>
    <w:rsid w:val="00A747BE"/>
    <w:rsid w:val="00A748F9"/>
    <w:rsid w:val="00A750CC"/>
    <w:rsid w:val="00A75268"/>
    <w:rsid w:val="00A7595A"/>
    <w:rsid w:val="00A76C58"/>
    <w:rsid w:val="00A76DE1"/>
    <w:rsid w:val="00A7728E"/>
    <w:rsid w:val="00A77955"/>
    <w:rsid w:val="00A77B45"/>
    <w:rsid w:val="00A801AF"/>
    <w:rsid w:val="00A80F9B"/>
    <w:rsid w:val="00A8164D"/>
    <w:rsid w:val="00A8167F"/>
    <w:rsid w:val="00A820B5"/>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31A"/>
    <w:rsid w:val="00A937D0"/>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91"/>
    <w:rsid w:val="00AA219A"/>
    <w:rsid w:val="00AA3079"/>
    <w:rsid w:val="00AA3EC6"/>
    <w:rsid w:val="00AA433A"/>
    <w:rsid w:val="00AA4C37"/>
    <w:rsid w:val="00AA5B1A"/>
    <w:rsid w:val="00AA5C55"/>
    <w:rsid w:val="00AA60F8"/>
    <w:rsid w:val="00AA6235"/>
    <w:rsid w:val="00AA6395"/>
    <w:rsid w:val="00AA7061"/>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C1B"/>
    <w:rsid w:val="00AB742B"/>
    <w:rsid w:val="00AB7751"/>
    <w:rsid w:val="00AB7B57"/>
    <w:rsid w:val="00AC020F"/>
    <w:rsid w:val="00AC02E3"/>
    <w:rsid w:val="00AC04E8"/>
    <w:rsid w:val="00AC0A0F"/>
    <w:rsid w:val="00AC0D3B"/>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66AD"/>
    <w:rsid w:val="00AD7010"/>
    <w:rsid w:val="00AD777F"/>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D"/>
    <w:rsid w:val="00AE5507"/>
    <w:rsid w:val="00AE59F1"/>
    <w:rsid w:val="00AE5B07"/>
    <w:rsid w:val="00AE640D"/>
    <w:rsid w:val="00AE6439"/>
    <w:rsid w:val="00AE6443"/>
    <w:rsid w:val="00AE64FA"/>
    <w:rsid w:val="00AE6914"/>
    <w:rsid w:val="00AE780A"/>
    <w:rsid w:val="00AE7E29"/>
    <w:rsid w:val="00AE7E91"/>
    <w:rsid w:val="00AF0367"/>
    <w:rsid w:val="00AF09BE"/>
    <w:rsid w:val="00AF0A27"/>
    <w:rsid w:val="00AF0D2B"/>
    <w:rsid w:val="00AF104A"/>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F66"/>
    <w:rsid w:val="00B03275"/>
    <w:rsid w:val="00B032E0"/>
    <w:rsid w:val="00B035B2"/>
    <w:rsid w:val="00B04570"/>
    <w:rsid w:val="00B04936"/>
    <w:rsid w:val="00B04C66"/>
    <w:rsid w:val="00B04C78"/>
    <w:rsid w:val="00B04E1B"/>
    <w:rsid w:val="00B05393"/>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31DA"/>
    <w:rsid w:val="00B1350B"/>
    <w:rsid w:val="00B13690"/>
    <w:rsid w:val="00B13800"/>
    <w:rsid w:val="00B13957"/>
    <w:rsid w:val="00B13A5E"/>
    <w:rsid w:val="00B14025"/>
    <w:rsid w:val="00B14426"/>
    <w:rsid w:val="00B145AA"/>
    <w:rsid w:val="00B146D0"/>
    <w:rsid w:val="00B14B71"/>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427E"/>
    <w:rsid w:val="00B25006"/>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C21"/>
    <w:rsid w:val="00B364F4"/>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C7E"/>
    <w:rsid w:val="00B43FEB"/>
    <w:rsid w:val="00B44DD5"/>
    <w:rsid w:val="00B459C2"/>
    <w:rsid w:val="00B45AD6"/>
    <w:rsid w:val="00B45BF1"/>
    <w:rsid w:val="00B45D69"/>
    <w:rsid w:val="00B469AE"/>
    <w:rsid w:val="00B47180"/>
    <w:rsid w:val="00B47185"/>
    <w:rsid w:val="00B473EF"/>
    <w:rsid w:val="00B47953"/>
    <w:rsid w:val="00B47D06"/>
    <w:rsid w:val="00B47D08"/>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44F"/>
    <w:rsid w:val="00B57816"/>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AFB"/>
    <w:rsid w:val="00B65CDC"/>
    <w:rsid w:val="00B65DB2"/>
    <w:rsid w:val="00B65E90"/>
    <w:rsid w:val="00B65F19"/>
    <w:rsid w:val="00B6602B"/>
    <w:rsid w:val="00B665C2"/>
    <w:rsid w:val="00B66F71"/>
    <w:rsid w:val="00B6724B"/>
    <w:rsid w:val="00B67323"/>
    <w:rsid w:val="00B67802"/>
    <w:rsid w:val="00B679C4"/>
    <w:rsid w:val="00B67AC0"/>
    <w:rsid w:val="00B700EE"/>
    <w:rsid w:val="00B704FB"/>
    <w:rsid w:val="00B70E75"/>
    <w:rsid w:val="00B70EFC"/>
    <w:rsid w:val="00B70F16"/>
    <w:rsid w:val="00B71493"/>
    <w:rsid w:val="00B71945"/>
    <w:rsid w:val="00B719A6"/>
    <w:rsid w:val="00B71AE1"/>
    <w:rsid w:val="00B726D8"/>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59C"/>
    <w:rsid w:val="00B87D79"/>
    <w:rsid w:val="00B905FF"/>
    <w:rsid w:val="00B906AA"/>
    <w:rsid w:val="00B9084C"/>
    <w:rsid w:val="00B90AD6"/>
    <w:rsid w:val="00B90BB2"/>
    <w:rsid w:val="00B914C4"/>
    <w:rsid w:val="00B91DA1"/>
    <w:rsid w:val="00B91E9E"/>
    <w:rsid w:val="00B91F05"/>
    <w:rsid w:val="00B925FC"/>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73F"/>
    <w:rsid w:val="00BA0821"/>
    <w:rsid w:val="00BA0B85"/>
    <w:rsid w:val="00BA11F6"/>
    <w:rsid w:val="00BA13B3"/>
    <w:rsid w:val="00BA270C"/>
    <w:rsid w:val="00BA2C34"/>
    <w:rsid w:val="00BA3834"/>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5052"/>
    <w:rsid w:val="00BC527B"/>
    <w:rsid w:val="00BC5DAD"/>
    <w:rsid w:val="00BC5DF3"/>
    <w:rsid w:val="00BC66D2"/>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4000"/>
    <w:rsid w:val="00BD4654"/>
    <w:rsid w:val="00BD478A"/>
    <w:rsid w:val="00BD530F"/>
    <w:rsid w:val="00BD5840"/>
    <w:rsid w:val="00BD5BF8"/>
    <w:rsid w:val="00BD6317"/>
    <w:rsid w:val="00BD651F"/>
    <w:rsid w:val="00BD68F8"/>
    <w:rsid w:val="00BD6D06"/>
    <w:rsid w:val="00BD6ED4"/>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9F4"/>
    <w:rsid w:val="00C15B4D"/>
    <w:rsid w:val="00C15E7B"/>
    <w:rsid w:val="00C1609C"/>
    <w:rsid w:val="00C160AE"/>
    <w:rsid w:val="00C170E9"/>
    <w:rsid w:val="00C1717E"/>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95A"/>
    <w:rsid w:val="00C3309D"/>
    <w:rsid w:val="00C33129"/>
    <w:rsid w:val="00C333C2"/>
    <w:rsid w:val="00C3440C"/>
    <w:rsid w:val="00C3535E"/>
    <w:rsid w:val="00C35387"/>
    <w:rsid w:val="00C355B8"/>
    <w:rsid w:val="00C35BA2"/>
    <w:rsid w:val="00C36139"/>
    <w:rsid w:val="00C3659D"/>
    <w:rsid w:val="00C405A4"/>
    <w:rsid w:val="00C408B0"/>
    <w:rsid w:val="00C40948"/>
    <w:rsid w:val="00C414CD"/>
    <w:rsid w:val="00C41B81"/>
    <w:rsid w:val="00C41C43"/>
    <w:rsid w:val="00C41CC0"/>
    <w:rsid w:val="00C422AC"/>
    <w:rsid w:val="00C42441"/>
    <w:rsid w:val="00C42CCA"/>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951"/>
    <w:rsid w:val="00C509CF"/>
    <w:rsid w:val="00C50BD9"/>
    <w:rsid w:val="00C510CF"/>
    <w:rsid w:val="00C511FF"/>
    <w:rsid w:val="00C51433"/>
    <w:rsid w:val="00C519D2"/>
    <w:rsid w:val="00C51C87"/>
    <w:rsid w:val="00C52323"/>
    <w:rsid w:val="00C52C9A"/>
    <w:rsid w:val="00C531B2"/>
    <w:rsid w:val="00C54880"/>
    <w:rsid w:val="00C54C4B"/>
    <w:rsid w:val="00C54D60"/>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28B7"/>
    <w:rsid w:val="00C629EB"/>
    <w:rsid w:val="00C62D4E"/>
    <w:rsid w:val="00C6353B"/>
    <w:rsid w:val="00C63609"/>
    <w:rsid w:val="00C641C0"/>
    <w:rsid w:val="00C659CA"/>
    <w:rsid w:val="00C65B4B"/>
    <w:rsid w:val="00C66A31"/>
    <w:rsid w:val="00C66E50"/>
    <w:rsid w:val="00C67EF7"/>
    <w:rsid w:val="00C7029E"/>
    <w:rsid w:val="00C70AD6"/>
    <w:rsid w:val="00C710E2"/>
    <w:rsid w:val="00C725A0"/>
    <w:rsid w:val="00C72717"/>
    <w:rsid w:val="00C728D4"/>
    <w:rsid w:val="00C72966"/>
    <w:rsid w:val="00C72970"/>
    <w:rsid w:val="00C72BB0"/>
    <w:rsid w:val="00C7312A"/>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8B5"/>
    <w:rsid w:val="00C82BB6"/>
    <w:rsid w:val="00C82E1E"/>
    <w:rsid w:val="00C8338F"/>
    <w:rsid w:val="00C83674"/>
    <w:rsid w:val="00C83FB3"/>
    <w:rsid w:val="00C83FFF"/>
    <w:rsid w:val="00C849DA"/>
    <w:rsid w:val="00C852A7"/>
    <w:rsid w:val="00C853B6"/>
    <w:rsid w:val="00C853CB"/>
    <w:rsid w:val="00C864B5"/>
    <w:rsid w:val="00C865B0"/>
    <w:rsid w:val="00C86907"/>
    <w:rsid w:val="00C86A4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75D0"/>
    <w:rsid w:val="00C97D6F"/>
    <w:rsid w:val="00CA0101"/>
    <w:rsid w:val="00CA028E"/>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E2E"/>
    <w:rsid w:val="00CA4159"/>
    <w:rsid w:val="00CA4B04"/>
    <w:rsid w:val="00CA4FB6"/>
    <w:rsid w:val="00CA558E"/>
    <w:rsid w:val="00CA560B"/>
    <w:rsid w:val="00CA57C4"/>
    <w:rsid w:val="00CA5960"/>
    <w:rsid w:val="00CA5F4D"/>
    <w:rsid w:val="00CA6701"/>
    <w:rsid w:val="00CA7BC7"/>
    <w:rsid w:val="00CA7C4A"/>
    <w:rsid w:val="00CB03D6"/>
    <w:rsid w:val="00CB08BC"/>
    <w:rsid w:val="00CB0B6F"/>
    <w:rsid w:val="00CB0E2F"/>
    <w:rsid w:val="00CB160D"/>
    <w:rsid w:val="00CB1776"/>
    <w:rsid w:val="00CB1AAD"/>
    <w:rsid w:val="00CB1C33"/>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F"/>
    <w:rsid w:val="00CB685F"/>
    <w:rsid w:val="00CB6971"/>
    <w:rsid w:val="00CB71A0"/>
    <w:rsid w:val="00CB727D"/>
    <w:rsid w:val="00CB7283"/>
    <w:rsid w:val="00CB7F19"/>
    <w:rsid w:val="00CC040D"/>
    <w:rsid w:val="00CC066A"/>
    <w:rsid w:val="00CC1FA4"/>
    <w:rsid w:val="00CC2154"/>
    <w:rsid w:val="00CC2558"/>
    <w:rsid w:val="00CC2B46"/>
    <w:rsid w:val="00CC2F5F"/>
    <w:rsid w:val="00CC3216"/>
    <w:rsid w:val="00CC3225"/>
    <w:rsid w:val="00CC4BA6"/>
    <w:rsid w:val="00CC4CC2"/>
    <w:rsid w:val="00CC53E5"/>
    <w:rsid w:val="00CC54DE"/>
    <w:rsid w:val="00CC6218"/>
    <w:rsid w:val="00CC6545"/>
    <w:rsid w:val="00CC678B"/>
    <w:rsid w:val="00CC69CD"/>
    <w:rsid w:val="00CC6C8D"/>
    <w:rsid w:val="00CC6F77"/>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3A82"/>
    <w:rsid w:val="00CD3E8B"/>
    <w:rsid w:val="00CD40CA"/>
    <w:rsid w:val="00CD496F"/>
    <w:rsid w:val="00CD53B5"/>
    <w:rsid w:val="00CD6BBC"/>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6C5"/>
    <w:rsid w:val="00CE5657"/>
    <w:rsid w:val="00CE603D"/>
    <w:rsid w:val="00CE6A28"/>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B73"/>
    <w:rsid w:val="00D01B82"/>
    <w:rsid w:val="00D0209E"/>
    <w:rsid w:val="00D02467"/>
    <w:rsid w:val="00D02C1D"/>
    <w:rsid w:val="00D0320E"/>
    <w:rsid w:val="00D036ED"/>
    <w:rsid w:val="00D03DEF"/>
    <w:rsid w:val="00D04077"/>
    <w:rsid w:val="00D043C1"/>
    <w:rsid w:val="00D049E7"/>
    <w:rsid w:val="00D050CD"/>
    <w:rsid w:val="00D05392"/>
    <w:rsid w:val="00D05A83"/>
    <w:rsid w:val="00D05C39"/>
    <w:rsid w:val="00D05FB4"/>
    <w:rsid w:val="00D05FFF"/>
    <w:rsid w:val="00D0656F"/>
    <w:rsid w:val="00D068DC"/>
    <w:rsid w:val="00D06A2C"/>
    <w:rsid w:val="00D06ACF"/>
    <w:rsid w:val="00D075C5"/>
    <w:rsid w:val="00D07939"/>
    <w:rsid w:val="00D07C77"/>
    <w:rsid w:val="00D110B7"/>
    <w:rsid w:val="00D1160D"/>
    <w:rsid w:val="00D12159"/>
    <w:rsid w:val="00D12234"/>
    <w:rsid w:val="00D122D4"/>
    <w:rsid w:val="00D1297C"/>
    <w:rsid w:val="00D12B69"/>
    <w:rsid w:val="00D12B6C"/>
    <w:rsid w:val="00D1307D"/>
    <w:rsid w:val="00D131C3"/>
    <w:rsid w:val="00D13D22"/>
    <w:rsid w:val="00D144F8"/>
    <w:rsid w:val="00D14FCD"/>
    <w:rsid w:val="00D15AAD"/>
    <w:rsid w:val="00D16FE4"/>
    <w:rsid w:val="00D177BB"/>
    <w:rsid w:val="00D17D4C"/>
    <w:rsid w:val="00D20196"/>
    <w:rsid w:val="00D20294"/>
    <w:rsid w:val="00D20489"/>
    <w:rsid w:val="00D20A1C"/>
    <w:rsid w:val="00D20B99"/>
    <w:rsid w:val="00D2172D"/>
    <w:rsid w:val="00D219EE"/>
    <w:rsid w:val="00D21D04"/>
    <w:rsid w:val="00D2352F"/>
    <w:rsid w:val="00D23784"/>
    <w:rsid w:val="00D23C7B"/>
    <w:rsid w:val="00D23D12"/>
    <w:rsid w:val="00D241FE"/>
    <w:rsid w:val="00D246B2"/>
    <w:rsid w:val="00D24772"/>
    <w:rsid w:val="00D2478B"/>
    <w:rsid w:val="00D2536D"/>
    <w:rsid w:val="00D26A64"/>
    <w:rsid w:val="00D26D11"/>
    <w:rsid w:val="00D26D40"/>
    <w:rsid w:val="00D27E24"/>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E4"/>
    <w:rsid w:val="00D34DE6"/>
    <w:rsid w:val="00D355C5"/>
    <w:rsid w:val="00D357F2"/>
    <w:rsid w:val="00D35D55"/>
    <w:rsid w:val="00D360C3"/>
    <w:rsid w:val="00D37516"/>
    <w:rsid w:val="00D375A2"/>
    <w:rsid w:val="00D379D8"/>
    <w:rsid w:val="00D401D5"/>
    <w:rsid w:val="00D40DE4"/>
    <w:rsid w:val="00D4118B"/>
    <w:rsid w:val="00D415E7"/>
    <w:rsid w:val="00D41619"/>
    <w:rsid w:val="00D41A01"/>
    <w:rsid w:val="00D41BD9"/>
    <w:rsid w:val="00D4327D"/>
    <w:rsid w:val="00D43508"/>
    <w:rsid w:val="00D43894"/>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5AC"/>
    <w:rsid w:val="00D60437"/>
    <w:rsid w:val="00D604A0"/>
    <w:rsid w:val="00D60670"/>
    <w:rsid w:val="00D606E4"/>
    <w:rsid w:val="00D609A9"/>
    <w:rsid w:val="00D6137E"/>
    <w:rsid w:val="00D61701"/>
    <w:rsid w:val="00D61ECC"/>
    <w:rsid w:val="00D62040"/>
    <w:rsid w:val="00D62B58"/>
    <w:rsid w:val="00D62D85"/>
    <w:rsid w:val="00D63622"/>
    <w:rsid w:val="00D6396A"/>
    <w:rsid w:val="00D63BC7"/>
    <w:rsid w:val="00D64B13"/>
    <w:rsid w:val="00D65090"/>
    <w:rsid w:val="00D65736"/>
    <w:rsid w:val="00D65777"/>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949"/>
    <w:rsid w:val="00D931BB"/>
    <w:rsid w:val="00D93B0B"/>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25AA"/>
    <w:rsid w:val="00DA2B91"/>
    <w:rsid w:val="00DA3097"/>
    <w:rsid w:val="00DA33AC"/>
    <w:rsid w:val="00DA36C8"/>
    <w:rsid w:val="00DA4052"/>
    <w:rsid w:val="00DA43ED"/>
    <w:rsid w:val="00DA44BD"/>
    <w:rsid w:val="00DA4AAB"/>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333D"/>
    <w:rsid w:val="00DB3C35"/>
    <w:rsid w:val="00DB3E9B"/>
    <w:rsid w:val="00DB4444"/>
    <w:rsid w:val="00DB462C"/>
    <w:rsid w:val="00DB490A"/>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6C5"/>
    <w:rsid w:val="00DC573B"/>
    <w:rsid w:val="00DC5FB1"/>
    <w:rsid w:val="00DC6274"/>
    <w:rsid w:val="00DC6C2E"/>
    <w:rsid w:val="00DC718E"/>
    <w:rsid w:val="00DC723C"/>
    <w:rsid w:val="00DC7DBC"/>
    <w:rsid w:val="00DD088A"/>
    <w:rsid w:val="00DD090E"/>
    <w:rsid w:val="00DD118A"/>
    <w:rsid w:val="00DD1635"/>
    <w:rsid w:val="00DD1925"/>
    <w:rsid w:val="00DD2B7B"/>
    <w:rsid w:val="00DD3380"/>
    <w:rsid w:val="00DD3767"/>
    <w:rsid w:val="00DD43E0"/>
    <w:rsid w:val="00DD43E1"/>
    <w:rsid w:val="00DD46A1"/>
    <w:rsid w:val="00DD5270"/>
    <w:rsid w:val="00DD5477"/>
    <w:rsid w:val="00DD5B3C"/>
    <w:rsid w:val="00DD605F"/>
    <w:rsid w:val="00DD6B4E"/>
    <w:rsid w:val="00DD6D3D"/>
    <w:rsid w:val="00DE00BC"/>
    <w:rsid w:val="00DE070A"/>
    <w:rsid w:val="00DE07A4"/>
    <w:rsid w:val="00DE0838"/>
    <w:rsid w:val="00DE155F"/>
    <w:rsid w:val="00DE16FF"/>
    <w:rsid w:val="00DE1B49"/>
    <w:rsid w:val="00DE203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175"/>
    <w:rsid w:val="00DF01A1"/>
    <w:rsid w:val="00DF149D"/>
    <w:rsid w:val="00DF1654"/>
    <w:rsid w:val="00DF1781"/>
    <w:rsid w:val="00DF1C5C"/>
    <w:rsid w:val="00DF2522"/>
    <w:rsid w:val="00DF2D51"/>
    <w:rsid w:val="00DF2DD5"/>
    <w:rsid w:val="00DF2E0D"/>
    <w:rsid w:val="00DF4074"/>
    <w:rsid w:val="00DF4D5C"/>
    <w:rsid w:val="00DF4EB9"/>
    <w:rsid w:val="00DF5D03"/>
    <w:rsid w:val="00DF5E7F"/>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7B6"/>
    <w:rsid w:val="00E178C6"/>
    <w:rsid w:val="00E20369"/>
    <w:rsid w:val="00E20A8D"/>
    <w:rsid w:val="00E22079"/>
    <w:rsid w:val="00E225A7"/>
    <w:rsid w:val="00E22929"/>
    <w:rsid w:val="00E2295D"/>
    <w:rsid w:val="00E22F71"/>
    <w:rsid w:val="00E23216"/>
    <w:rsid w:val="00E234D9"/>
    <w:rsid w:val="00E23DDC"/>
    <w:rsid w:val="00E24615"/>
    <w:rsid w:val="00E2465C"/>
    <w:rsid w:val="00E2489D"/>
    <w:rsid w:val="00E248B1"/>
    <w:rsid w:val="00E24E01"/>
    <w:rsid w:val="00E253BF"/>
    <w:rsid w:val="00E26078"/>
    <w:rsid w:val="00E2627E"/>
    <w:rsid w:val="00E267F4"/>
    <w:rsid w:val="00E26D93"/>
    <w:rsid w:val="00E27286"/>
    <w:rsid w:val="00E27EFC"/>
    <w:rsid w:val="00E30243"/>
    <w:rsid w:val="00E306B4"/>
    <w:rsid w:val="00E30919"/>
    <w:rsid w:val="00E30C0F"/>
    <w:rsid w:val="00E31A65"/>
    <w:rsid w:val="00E32108"/>
    <w:rsid w:val="00E32DFF"/>
    <w:rsid w:val="00E331C4"/>
    <w:rsid w:val="00E33C2D"/>
    <w:rsid w:val="00E33D8F"/>
    <w:rsid w:val="00E34715"/>
    <w:rsid w:val="00E34B13"/>
    <w:rsid w:val="00E34F09"/>
    <w:rsid w:val="00E353BA"/>
    <w:rsid w:val="00E35B67"/>
    <w:rsid w:val="00E35C03"/>
    <w:rsid w:val="00E35FD7"/>
    <w:rsid w:val="00E36894"/>
    <w:rsid w:val="00E373A7"/>
    <w:rsid w:val="00E3777E"/>
    <w:rsid w:val="00E405FD"/>
    <w:rsid w:val="00E40A3E"/>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BA2"/>
    <w:rsid w:val="00E46CE5"/>
    <w:rsid w:val="00E47612"/>
    <w:rsid w:val="00E47E87"/>
    <w:rsid w:val="00E50200"/>
    <w:rsid w:val="00E5023C"/>
    <w:rsid w:val="00E50265"/>
    <w:rsid w:val="00E50CCF"/>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B87"/>
    <w:rsid w:val="00E55D17"/>
    <w:rsid w:val="00E561DC"/>
    <w:rsid w:val="00E562F6"/>
    <w:rsid w:val="00E564E1"/>
    <w:rsid w:val="00E56E9A"/>
    <w:rsid w:val="00E57408"/>
    <w:rsid w:val="00E576D2"/>
    <w:rsid w:val="00E57A88"/>
    <w:rsid w:val="00E57DCD"/>
    <w:rsid w:val="00E57E4A"/>
    <w:rsid w:val="00E602AC"/>
    <w:rsid w:val="00E604FD"/>
    <w:rsid w:val="00E60537"/>
    <w:rsid w:val="00E6096C"/>
    <w:rsid w:val="00E6156F"/>
    <w:rsid w:val="00E619DD"/>
    <w:rsid w:val="00E61B51"/>
    <w:rsid w:val="00E6264A"/>
    <w:rsid w:val="00E626D4"/>
    <w:rsid w:val="00E62E1B"/>
    <w:rsid w:val="00E62F00"/>
    <w:rsid w:val="00E630D8"/>
    <w:rsid w:val="00E630F3"/>
    <w:rsid w:val="00E6365B"/>
    <w:rsid w:val="00E63B96"/>
    <w:rsid w:val="00E63E8D"/>
    <w:rsid w:val="00E6441D"/>
    <w:rsid w:val="00E64997"/>
    <w:rsid w:val="00E64D45"/>
    <w:rsid w:val="00E65143"/>
    <w:rsid w:val="00E65A03"/>
    <w:rsid w:val="00E65A73"/>
    <w:rsid w:val="00E65FB3"/>
    <w:rsid w:val="00E6657C"/>
    <w:rsid w:val="00E66704"/>
    <w:rsid w:val="00E673A6"/>
    <w:rsid w:val="00E67599"/>
    <w:rsid w:val="00E70780"/>
    <w:rsid w:val="00E710D1"/>
    <w:rsid w:val="00E7126B"/>
    <w:rsid w:val="00E71A73"/>
    <w:rsid w:val="00E730C2"/>
    <w:rsid w:val="00E73224"/>
    <w:rsid w:val="00E737D8"/>
    <w:rsid w:val="00E73995"/>
    <w:rsid w:val="00E73D05"/>
    <w:rsid w:val="00E73EA9"/>
    <w:rsid w:val="00E744FC"/>
    <w:rsid w:val="00E74960"/>
    <w:rsid w:val="00E74D3C"/>
    <w:rsid w:val="00E75CA0"/>
    <w:rsid w:val="00E75D3F"/>
    <w:rsid w:val="00E76651"/>
    <w:rsid w:val="00E776C9"/>
    <w:rsid w:val="00E77F89"/>
    <w:rsid w:val="00E800B7"/>
    <w:rsid w:val="00E80308"/>
    <w:rsid w:val="00E80870"/>
    <w:rsid w:val="00E80F03"/>
    <w:rsid w:val="00E81303"/>
    <w:rsid w:val="00E81518"/>
    <w:rsid w:val="00E81961"/>
    <w:rsid w:val="00E8299B"/>
    <w:rsid w:val="00E83218"/>
    <w:rsid w:val="00E83342"/>
    <w:rsid w:val="00E834A9"/>
    <w:rsid w:val="00E8409C"/>
    <w:rsid w:val="00E841E8"/>
    <w:rsid w:val="00E841EB"/>
    <w:rsid w:val="00E84334"/>
    <w:rsid w:val="00E845EF"/>
    <w:rsid w:val="00E84646"/>
    <w:rsid w:val="00E84F9D"/>
    <w:rsid w:val="00E85784"/>
    <w:rsid w:val="00E85ABF"/>
    <w:rsid w:val="00E85CF8"/>
    <w:rsid w:val="00E862D7"/>
    <w:rsid w:val="00E86AF7"/>
    <w:rsid w:val="00E86B84"/>
    <w:rsid w:val="00E8773A"/>
    <w:rsid w:val="00E90044"/>
    <w:rsid w:val="00E905ED"/>
    <w:rsid w:val="00E907DD"/>
    <w:rsid w:val="00E90A07"/>
    <w:rsid w:val="00E90A13"/>
    <w:rsid w:val="00E90B74"/>
    <w:rsid w:val="00E914E2"/>
    <w:rsid w:val="00E924AE"/>
    <w:rsid w:val="00E9344B"/>
    <w:rsid w:val="00E938D5"/>
    <w:rsid w:val="00E94C1E"/>
    <w:rsid w:val="00E95111"/>
    <w:rsid w:val="00E9526E"/>
    <w:rsid w:val="00E955D1"/>
    <w:rsid w:val="00E9562F"/>
    <w:rsid w:val="00E962AC"/>
    <w:rsid w:val="00E969A8"/>
    <w:rsid w:val="00E96B03"/>
    <w:rsid w:val="00E96EF0"/>
    <w:rsid w:val="00E97143"/>
    <w:rsid w:val="00E97153"/>
    <w:rsid w:val="00E97CD0"/>
    <w:rsid w:val="00E97F22"/>
    <w:rsid w:val="00EA0A57"/>
    <w:rsid w:val="00EA0D72"/>
    <w:rsid w:val="00EA1189"/>
    <w:rsid w:val="00EA11BD"/>
    <w:rsid w:val="00EA1332"/>
    <w:rsid w:val="00EA14AB"/>
    <w:rsid w:val="00EA14B6"/>
    <w:rsid w:val="00EA189A"/>
    <w:rsid w:val="00EA1A80"/>
    <w:rsid w:val="00EA1B76"/>
    <w:rsid w:val="00EA2789"/>
    <w:rsid w:val="00EA2A76"/>
    <w:rsid w:val="00EA2AF5"/>
    <w:rsid w:val="00EA2FD6"/>
    <w:rsid w:val="00EA3AA1"/>
    <w:rsid w:val="00EA3B74"/>
    <w:rsid w:val="00EA4384"/>
    <w:rsid w:val="00EA4576"/>
    <w:rsid w:val="00EA4A8B"/>
    <w:rsid w:val="00EA54AB"/>
    <w:rsid w:val="00EA5BAF"/>
    <w:rsid w:val="00EA62C5"/>
    <w:rsid w:val="00EA6F3D"/>
    <w:rsid w:val="00EA706B"/>
    <w:rsid w:val="00EA7B92"/>
    <w:rsid w:val="00EA7E16"/>
    <w:rsid w:val="00EA7E7B"/>
    <w:rsid w:val="00EB0967"/>
    <w:rsid w:val="00EB0D65"/>
    <w:rsid w:val="00EB12C8"/>
    <w:rsid w:val="00EB1568"/>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4E2A"/>
    <w:rsid w:val="00EB5940"/>
    <w:rsid w:val="00EB6539"/>
    <w:rsid w:val="00EB70C8"/>
    <w:rsid w:val="00EB7210"/>
    <w:rsid w:val="00EB742B"/>
    <w:rsid w:val="00EB7443"/>
    <w:rsid w:val="00EC0C6C"/>
    <w:rsid w:val="00EC1176"/>
    <w:rsid w:val="00EC19B5"/>
    <w:rsid w:val="00EC1D21"/>
    <w:rsid w:val="00EC21D8"/>
    <w:rsid w:val="00EC2375"/>
    <w:rsid w:val="00EC2E98"/>
    <w:rsid w:val="00EC3067"/>
    <w:rsid w:val="00EC37DF"/>
    <w:rsid w:val="00EC3808"/>
    <w:rsid w:val="00EC38B5"/>
    <w:rsid w:val="00EC3B98"/>
    <w:rsid w:val="00EC50E5"/>
    <w:rsid w:val="00EC54BA"/>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4819"/>
    <w:rsid w:val="00F048E6"/>
    <w:rsid w:val="00F05335"/>
    <w:rsid w:val="00F053FE"/>
    <w:rsid w:val="00F056D4"/>
    <w:rsid w:val="00F05C25"/>
    <w:rsid w:val="00F0676A"/>
    <w:rsid w:val="00F070D0"/>
    <w:rsid w:val="00F0720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678"/>
    <w:rsid w:val="00F309C4"/>
    <w:rsid w:val="00F30F8C"/>
    <w:rsid w:val="00F31B88"/>
    <w:rsid w:val="00F3206E"/>
    <w:rsid w:val="00F32349"/>
    <w:rsid w:val="00F325E9"/>
    <w:rsid w:val="00F327D7"/>
    <w:rsid w:val="00F329B5"/>
    <w:rsid w:val="00F33249"/>
    <w:rsid w:val="00F33BDF"/>
    <w:rsid w:val="00F3421F"/>
    <w:rsid w:val="00F34465"/>
    <w:rsid w:val="00F3456E"/>
    <w:rsid w:val="00F34D4E"/>
    <w:rsid w:val="00F34EB2"/>
    <w:rsid w:val="00F35373"/>
    <w:rsid w:val="00F356AD"/>
    <w:rsid w:val="00F3776F"/>
    <w:rsid w:val="00F377F1"/>
    <w:rsid w:val="00F40480"/>
    <w:rsid w:val="00F412DC"/>
    <w:rsid w:val="00F4160F"/>
    <w:rsid w:val="00F41EC7"/>
    <w:rsid w:val="00F4265D"/>
    <w:rsid w:val="00F42846"/>
    <w:rsid w:val="00F42B4D"/>
    <w:rsid w:val="00F446F8"/>
    <w:rsid w:val="00F44956"/>
    <w:rsid w:val="00F44D4C"/>
    <w:rsid w:val="00F44EBB"/>
    <w:rsid w:val="00F45267"/>
    <w:rsid w:val="00F455BB"/>
    <w:rsid w:val="00F45D01"/>
    <w:rsid w:val="00F46B69"/>
    <w:rsid w:val="00F46BEC"/>
    <w:rsid w:val="00F47692"/>
    <w:rsid w:val="00F478FC"/>
    <w:rsid w:val="00F504A7"/>
    <w:rsid w:val="00F51129"/>
    <w:rsid w:val="00F51EAB"/>
    <w:rsid w:val="00F51ECE"/>
    <w:rsid w:val="00F526AB"/>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FA9"/>
    <w:rsid w:val="00F6040F"/>
    <w:rsid w:val="00F607E3"/>
    <w:rsid w:val="00F60898"/>
    <w:rsid w:val="00F60B21"/>
    <w:rsid w:val="00F61077"/>
    <w:rsid w:val="00F62140"/>
    <w:rsid w:val="00F621C5"/>
    <w:rsid w:val="00F622C4"/>
    <w:rsid w:val="00F62360"/>
    <w:rsid w:val="00F625CF"/>
    <w:rsid w:val="00F62711"/>
    <w:rsid w:val="00F62C91"/>
    <w:rsid w:val="00F62CA3"/>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8A9"/>
    <w:rsid w:val="00F6797C"/>
    <w:rsid w:val="00F679FA"/>
    <w:rsid w:val="00F705DA"/>
    <w:rsid w:val="00F708BC"/>
    <w:rsid w:val="00F70B42"/>
    <w:rsid w:val="00F71037"/>
    <w:rsid w:val="00F711D5"/>
    <w:rsid w:val="00F72260"/>
    <w:rsid w:val="00F72261"/>
    <w:rsid w:val="00F725DD"/>
    <w:rsid w:val="00F73004"/>
    <w:rsid w:val="00F73188"/>
    <w:rsid w:val="00F73392"/>
    <w:rsid w:val="00F7352E"/>
    <w:rsid w:val="00F739A0"/>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96F"/>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EA9"/>
    <w:rsid w:val="00FB4EB0"/>
    <w:rsid w:val="00FB502D"/>
    <w:rsid w:val="00FB54DB"/>
    <w:rsid w:val="00FB654E"/>
    <w:rsid w:val="00FB6A74"/>
    <w:rsid w:val="00FB6B4F"/>
    <w:rsid w:val="00FB7554"/>
    <w:rsid w:val="00FB7721"/>
    <w:rsid w:val="00FB7B3A"/>
    <w:rsid w:val="00FC0B40"/>
    <w:rsid w:val="00FC1280"/>
    <w:rsid w:val="00FC24AC"/>
    <w:rsid w:val="00FC2636"/>
    <w:rsid w:val="00FC2A6C"/>
    <w:rsid w:val="00FC2D2F"/>
    <w:rsid w:val="00FC3073"/>
    <w:rsid w:val="00FC35A5"/>
    <w:rsid w:val="00FC3CE0"/>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341C"/>
    <w:rsid w:val="00FD3611"/>
    <w:rsid w:val="00FD3ABA"/>
    <w:rsid w:val="00FD3C1C"/>
    <w:rsid w:val="00FD3FD4"/>
    <w:rsid w:val="00FD414D"/>
    <w:rsid w:val="00FD47E7"/>
    <w:rsid w:val="00FD4A83"/>
    <w:rsid w:val="00FD519D"/>
    <w:rsid w:val="00FD5A04"/>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E041C"/>
    <w:rsid w:val="00FE043B"/>
    <w:rsid w:val="00FE044C"/>
    <w:rsid w:val="00FE04D5"/>
    <w:rsid w:val="00FE0783"/>
    <w:rsid w:val="00FE08C6"/>
    <w:rsid w:val="00FE08CE"/>
    <w:rsid w:val="00FE0C6E"/>
    <w:rsid w:val="00FE189C"/>
    <w:rsid w:val="00FE1C20"/>
    <w:rsid w:val="00FE1DE1"/>
    <w:rsid w:val="00FE1F31"/>
    <w:rsid w:val="00FE251D"/>
    <w:rsid w:val="00FE3FA7"/>
    <w:rsid w:val="00FE4366"/>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 R J ! 1 8 4 3 1 7 0 . 1 2 < / d o c u m e n t i d >  
     < s e n d e r i d > D A N N Y . N E G R I < / s e n d e r i d >  
     < s e n d e r e m a i l > D M A L K A @ P I N H E I R O G U I M A R A E S . C O M . B R < / s e n d e r e m a i l >  
     < l a s t m o d i f i e d > 2 0 2 0 - 0 7 - 0 1 T 2 1 : 3 7 : 0 0 . 0 0 0 0 0 0 0 - 0 3 : 0 0 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6141-181F-444D-B08F-90EC48E9B813}">
  <ds:schemaRefs>
    <ds:schemaRef ds:uri="http://www.imanage.com/work/xmlschema"/>
  </ds:schemaRefs>
</ds:datastoreItem>
</file>

<file path=customXml/itemProps2.xml><?xml version="1.0" encoding="utf-8"?>
<ds:datastoreItem xmlns:ds="http://schemas.openxmlformats.org/officeDocument/2006/customXml" ds:itemID="{00F20FB2-2C43-4734-9989-49986486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20348</Words>
  <Characters>109880</Characters>
  <Application>Microsoft Office Word</Application>
  <DocSecurity>0</DocSecurity>
  <Lines>915</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129969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2</cp:revision>
  <cp:lastPrinted>2016-11-05T15:35:00Z</cp:lastPrinted>
  <dcterms:created xsi:type="dcterms:W3CDTF">2020-07-03T00:10:00Z</dcterms:created>
  <dcterms:modified xsi:type="dcterms:W3CDTF">2020-07-03T00:10:00Z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