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C0" w:rsidRDefault="00041AC0" w:rsidP="00F66AFB">
      <w:pPr>
        <w:jc w:val="right"/>
        <w:rPr>
          <w:smallCaps/>
          <w:szCs w:val="26"/>
        </w:rPr>
      </w:pPr>
    </w:p>
    <w:p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del w:id="0" w:author="Fernanda Cury Messias | Machado Meyer Advogados" w:date="2020-07-02T11:24:00Z">
        <w:r w:rsidR="00DD1635" w:rsidRPr="00401AB1" w:rsidDel="00E30C0F">
          <w:rPr>
            <w:smallCaps/>
            <w:szCs w:val="26"/>
            <w:u w:val="single"/>
          </w:rPr>
          <w:delText xml:space="preserve"> </w:delText>
        </w:r>
      </w:del>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rsidR="00A26BF1" w:rsidRPr="00401AB1" w:rsidRDefault="00A26BF1" w:rsidP="00D51531">
      <w:pPr>
        <w:keepNext/>
        <w:numPr>
          <w:ilvl w:val="0"/>
          <w:numId w:val="32"/>
        </w:numPr>
        <w:rPr>
          <w:smallCaps/>
          <w:szCs w:val="26"/>
          <w:u w:val="single"/>
        </w:rPr>
      </w:pPr>
      <w:r w:rsidRPr="00401AB1">
        <w:rPr>
          <w:smallCaps/>
          <w:szCs w:val="26"/>
          <w:u w:val="single"/>
        </w:rPr>
        <w:t>Definições</w:t>
      </w:r>
    </w:p>
    <w:p w:rsidR="00A26BF1" w:rsidRPr="00401AB1" w:rsidRDefault="00A26BF1" w:rsidP="00D51531">
      <w:pPr>
        <w:numPr>
          <w:ilvl w:val="1"/>
          <w:numId w:val="32"/>
        </w:numPr>
        <w:rPr>
          <w:smallCaps/>
          <w:szCs w:val="26"/>
          <w:u w:val="single"/>
        </w:rPr>
      </w:pPr>
      <w:bookmarkStart w:id="1" w:name="_Ref167514799"/>
      <w:r w:rsidRPr="00401AB1">
        <w:rPr>
          <w:szCs w:val="26"/>
        </w:rPr>
        <w:t>São considerados termos definidos, para os fins desta Escritura de Emissão, no singular ou no plural, os termos a seguir.</w:t>
      </w:r>
      <w:bookmarkEnd w:id="1"/>
    </w:p>
    <w:p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002146B7" w:rsidRPr="00401AB1" w:rsidRDefault="002146B7" w:rsidP="00A26BF1">
      <w:pPr>
        <w:tabs>
          <w:tab w:val="left" w:pos="709"/>
        </w:tabs>
        <w:ind w:left="709"/>
      </w:pPr>
      <w:r w:rsidRPr="00401AB1">
        <w:rPr>
          <w:szCs w:val="26"/>
        </w:rPr>
        <w:lastRenderedPageBreak/>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del w:id="2" w:author="Fernanda Cury Messias | Machado Meyer Advogados" w:date="2020-07-02T17:19:00Z">
        <w:r w:rsidRPr="00DD3767" w:rsidDel="008D5A3B">
          <w:rPr>
            <w:szCs w:val="26"/>
          </w:rPr>
          <w:delText xml:space="preserve">para Estruturação, Coordenação e Distribuição de </w:delText>
        </w:r>
      </w:del>
      <w:r w:rsidRPr="00DD3767">
        <w:rPr>
          <w:szCs w:val="26"/>
        </w:rPr>
        <w:t>Ofertas Públicas</w:t>
      </w:r>
      <w:del w:id="3" w:author="Fernanda Cury Messias | Machado Meyer Advogados" w:date="2020-07-02T17:19:00Z">
        <w:r w:rsidRPr="00DD3767" w:rsidDel="008D5A3B">
          <w:rPr>
            <w:szCs w:val="26"/>
          </w:rPr>
          <w:delText xml:space="preserve"> de Valores Mobiliários e Ofertas Públicas de Aquisição de Valores Mobiliários</w:delText>
        </w:r>
      </w:del>
      <w:r w:rsidRPr="00DD3767">
        <w:rPr>
          <w:szCs w:val="26"/>
        </w:rPr>
        <w:t>", em vigor desde 3 de junho de 2019</w:t>
      </w:r>
      <w:r w:rsidR="00D31A26" w:rsidRPr="00466B02">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rsidR="002146B7" w:rsidRPr="00401AB1" w:rsidDel="00F13048" w:rsidRDefault="002146B7" w:rsidP="00A26BF1">
      <w:pPr>
        <w:tabs>
          <w:tab w:val="left" w:pos="709"/>
        </w:tabs>
        <w:ind w:left="709"/>
        <w:rPr>
          <w:del w:id="4" w:author="Fernanda Cury Messias | Machado Meyer Advogados" w:date="2020-07-02T13:42:00Z"/>
        </w:rPr>
      </w:pPr>
      <w:del w:id="5" w:author="Fernanda Cury Messias | Machado Meyer Advogados" w:date="2020-07-02T13:42:00Z">
        <w:r w:rsidRPr="00401AB1" w:rsidDel="00F13048">
          <w:delText>"</w:delText>
        </w:r>
        <w:r w:rsidRPr="00401AB1" w:rsidDel="00F13048">
          <w:rPr>
            <w:u w:val="single"/>
          </w:rPr>
          <w:delText>Comunicação de Oferta Facultativa de Resgate Antecipado</w:delText>
        </w:r>
        <w:r w:rsidRPr="00401AB1" w:rsidDel="00F13048">
          <w:delText>" tem o significado previsto na Cláusula </w:delText>
        </w:r>
        <w:r w:rsidRPr="00401AB1" w:rsidDel="00F13048">
          <w:fldChar w:fldCharType="begin"/>
        </w:r>
        <w:r w:rsidRPr="00401AB1" w:rsidDel="00F13048">
          <w:delInstrText xml:space="preserve"> REF _Ref306628854 \n \p \h </w:delInstrText>
        </w:r>
        <w:r w:rsidR="00401AB1" w:rsidDel="00F13048">
          <w:delInstrText xml:space="preserve"> \* MERGEFORMAT </w:delInstrText>
        </w:r>
        <w:r w:rsidRPr="00401AB1" w:rsidDel="00F13048">
          <w:fldChar w:fldCharType="separate"/>
        </w:r>
        <w:r w:rsidR="009531BB" w:rsidDel="00F13048">
          <w:delText>7.17 abaixo</w:delText>
        </w:r>
        <w:r w:rsidRPr="00401AB1" w:rsidDel="00F13048">
          <w:fldChar w:fldCharType="end"/>
        </w:r>
        <w:r w:rsidRPr="00401AB1" w:rsidDel="00F13048">
          <w:delText>, inciso </w:delText>
        </w:r>
        <w:r w:rsidRPr="00401AB1" w:rsidDel="00F13048">
          <w:fldChar w:fldCharType="begin"/>
        </w:r>
        <w:r w:rsidRPr="00401AB1" w:rsidDel="00F13048">
          <w:delInstrText xml:space="preserve"> REF _Ref466105848 \n \h </w:delInstrText>
        </w:r>
        <w:r w:rsidR="00401AB1" w:rsidDel="00F13048">
          <w:delInstrText xml:space="preserve"> \* MERGEFORMAT </w:delInstrText>
        </w:r>
        <w:r w:rsidRPr="00401AB1" w:rsidDel="00F13048">
          <w:fldChar w:fldCharType="separate"/>
        </w:r>
        <w:r w:rsidR="009531BB" w:rsidDel="00F13048">
          <w:delText>I</w:delText>
        </w:r>
        <w:r w:rsidRPr="00401AB1" w:rsidDel="00F13048">
          <w:fldChar w:fldCharType="end"/>
        </w:r>
        <w:r w:rsidRPr="00401AB1" w:rsidDel="00F13048">
          <w:delText>.</w:delText>
        </w:r>
      </w:del>
    </w:p>
    <w:p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w:t>
      </w:r>
      <w:r w:rsidRPr="00401AB1">
        <w:rPr>
          <w:szCs w:val="26"/>
        </w:rPr>
        <w:lastRenderedPageBreak/>
        <w:t xml:space="preserve">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 xml:space="preserve">no qual haja expediente nos bancos </w:t>
      </w:r>
      <w:r w:rsidRPr="00401AB1">
        <w:rPr>
          <w:szCs w:val="18"/>
        </w:rPr>
        <w:lastRenderedPageBreak/>
        <w:t>comerciais na Cidade de São Paulo, Estado de São Paulo, e que não seja sábado, domingo ou feriado declarado nacional</w:t>
      </w:r>
      <w:r w:rsidRPr="00401AB1">
        <w:rPr>
          <w:szCs w:val="26"/>
        </w:rPr>
        <w:t>.</w:t>
      </w:r>
    </w:p>
    <w:p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ins w:id="6" w:author="Fernanda Cury Messias | Machado Meyer Advogados" w:date="2020-07-02T18:57:00Z">
        <w:r w:rsidR="00DD6B4E">
          <w:rPr>
            <w:szCs w:val="26"/>
          </w:rPr>
          <w:t>s</w:t>
        </w:r>
      </w:ins>
      <w:r w:rsidRPr="00401AB1">
        <w:t xml:space="preserve"> artigo 9</w:t>
      </w:r>
      <w:r w:rsidRPr="00401AB1">
        <w:rPr>
          <w:szCs w:val="26"/>
        </w:rPr>
        <w:t>º</w:t>
      </w:r>
      <w:r w:rsidRPr="00401AB1">
        <w:rPr>
          <w:szCs w:val="26"/>
        </w:rPr>
        <w:noBreakHyphen/>
        <w:t>A</w:t>
      </w:r>
      <w:ins w:id="7" w:author="Fernanda Cury Messias | Machado Meyer Advogados" w:date="2020-07-02T18:57:00Z">
        <w:r w:rsidR="00DD6B4E">
          <w:rPr>
            <w:szCs w:val="26"/>
          </w:rPr>
          <w:t xml:space="preserve"> e 9º-</w:t>
        </w:r>
      </w:ins>
      <w:ins w:id="8" w:author="Fernanda Cury Messias | Machado Meyer Advogados" w:date="2020-07-02T20:58:00Z">
        <w:r w:rsidR="00F622C4">
          <w:rPr>
            <w:szCs w:val="26"/>
          </w:rPr>
          <w:t>C</w:t>
        </w:r>
      </w:ins>
      <w:r w:rsidRPr="00401AB1">
        <w:t xml:space="preserve"> da Instrução CVM 539.</w:t>
      </w:r>
    </w:p>
    <w:p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w:t>
      </w:r>
      <w:r w:rsidRPr="00401AB1">
        <w:rPr>
          <w:szCs w:val="26"/>
        </w:rPr>
        <w:lastRenderedPageBreak/>
        <w:t xml:space="preserve">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r w:rsidR="0059239E" w:rsidRPr="0059239E">
        <w:rPr>
          <w:szCs w:val="26"/>
        </w:rPr>
        <w:t xml:space="preserve"> </w:t>
      </w:r>
    </w:p>
    <w:p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rsidR="00880FA8" w:rsidRPr="00401AB1" w:rsidRDefault="00880FA8" w:rsidP="007A1A75">
      <w:pPr>
        <w:keepNext/>
        <w:numPr>
          <w:ilvl w:val="0"/>
          <w:numId w:val="32"/>
        </w:numPr>
        <w:rPr>
          <w:smallCaps/>
          <w:szCs w:val="26"/>
          <w:u w:val="single"/>
        </w:rPr>
      </w:pPr>
      <w:bookmarkStart w:id="9" w:name="_Ref532040236"/>
      <w:r w:rsidRPr="00401AB1">
        <w:rPr>
          <w:smallCaps/>
          <w:szCs w:val="26"/>
          <w:u w:val="single"/>
        </w:rPr>
        <w:t>Autorização</w:t>
      </w:r>
    </w:p>
    <w:p w:rsidR="004650D2" w:rsidRPr="00401AB1" w:rsidRDefault="00880FA8" w:rsidP="007A1A75">
      <w:pPr>
        <w:numPr>
          <w:ilvl w:val="1"/>
          <w:numId w:val="32"/>
        </w:numPr>
        <w:rPr>
          <w:szCs w:val="26"/>
        </w:rPr>
      </w:pPr>
      <w:bookmarkStart w:id="10" w:name="_Ref466103951"/>
      <w:bookmarkEnd w:id="9"/>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10"/>
    </w:p>
    <w:p w:rsidR="00880FA8" w:rsidRPr="00401AB1" w:rsidRDefault="00880FA8" w:rsidP="007A1A75">
      <w:pPr>
        <w:keepNext/>
        <w:numPr>
          <w:ilvl w:val="0"/>
          <w:numId w:val="32"/>
        </w:numPr>
        <w:rPr>
          <w:smallCaps/>
          <w:szCs w:val="26"/>
          <w:u w:val="single"/>
        </w:rPr>
      </w:pPr>
      <w:bookmarkStart w:id="11" w:name="_Ref330905317"/>
      <w:r w:rsidRPr="00401AB1">
        <w:rPr>
          <w:smallCaps/>
          <w:szCs w:val="26"/>
          <w:u w:val="single"/>
        </w:rPr>
        <w:t>Requisitos</w:t>
      </w:r>
      <w:bookmarkEnd w:id="11"/>
    </w:p>
    <w:p w:rsidR="00880FA8" w:rsidRPr="00401AB1" w:rsidRDefault="00880FA8" w:rsidP="007A1A75">
      <w:pPr>
        <w:numPr>
          <w:ilvl w:val="1"/>
          <w:numId w:val="32"/>
        </w:numPr>
        <w:rPr>
          <w:szCs w:val="26"/>
        </w:rPr>
      </w:pPr>
      <w:bookmarkStart w:id="12"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12"/>
    </w:p>
    <w:p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del w:id="13" w:author="Fernanda Cury Messias | Machado Meyer Advogados" w:date="2020-07-02T11:20:00Z">
        <w:r w:rsidRPr="00401AB1" w:rsidDel="009E13D2">
          <w:rPr>
            <w:szCs w:val="26"/>
          </w:rPr>
          <w:delText xml:space="preserve"> </w:delText>
        </w:r>
      </w:del>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lastRenderedPageBreak/>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ins w:id="14" w:author="Fernanda Cury Messias | Machado Meyer Advogados" w:date="2020-07-02T17:25:00Z">
        <w:r w:rsidR="00D14FCD">
          <w:rPr>
            <w:szCs w:val="26"/>
          </w:rPr>
          <w:t>prorrogado pelo prazo em que a JUCESP levar para conceder o registro</w:t>
        </w:r>
      </w:ins>
      <w:del w:id="15" w:author="Fernanda Cury Messias | Machado Meyer Advogados" w:date="2020-07-02T17:25:00Z">
        <w:r w:rsidR="00D00E28" w:rsidDel="00D14FCD">
          <w:rPr>
            <w:szCs w:val="26"/>
          </w:rPr>
          <w:delText>automaticamente prorrogado por mais 30 (trinta) dias</w:delText>
        </w:r>
      </w:del>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rsidR="0019106E" w:rsidRPr="00401AB1" w:rsidRDefault="00880FA8" w:rsidP="007A1A75">
      <w:pPr>
        <w:numPr>
          <w:ilvl w:val="2"/>
          <w:numId w:val="32"/>
        </w:numPr>
        <w:rPr>
          <w:szCs w:val="26"/>
        </w:rPr>
      </w:pPr>
      <w:bookmarkStart w:id="16" w:name="_Ref411417147"/>
      <w:bookmarkStart w:id="1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del w:id="18" w:author="Fernanda Cury Messias | Machado Meyer Advogados" w:date="2020-07-02T11:20:00Z">
        <w:r w:rsidRPr="00401AB1" w:rsidDel="009E13D2">
          <w:rPr>
            <w:szCs w:val="26"/>
          </w:rPr>
          <w:delText xml:space="preserve"> </w:delText>
        </w:r>
      </w:del>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ins w:id="19" w:author="Fernanda Cury Messias | Machado Meyer Advogados" w:date="2020-07-02T17:26:00Z">
        <w:r w:rsidR="00D14FCD">
          <w:rPr>
            <w:szCs w:val="26"/>
          </w:rPr>
          <w:t>prorrogado pelo prazo em que a JUCESP levar para conceder o registro</w:t>
        </w:r>
      </w:ins>
      <w:del w:id="20" w:author="Fernanda Cury Messias | Machado Meyer Advogados" w:date="2020-07-02T17:26:00Z">
        <w:r w:rsidR="00B8228D" w:rsidDel="00D14FCD">
          <w:rPr>
            <w:szCs w:val="26"/>
          </w:rPr>
          <w:delText>automaticamente prorrogado por mais 30 (trinta) dias</w:delText>
        </w:r>
      </w:del>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1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ins w:id="21" w:author="Fernanda Cury Messias | Machado Meyer Advogados" w:date="2020-07-02T17:26:00Z">
        <w:r w:rsidR="00D14FCD">
          <w:rPr>
            <w:szCs w:val="26"/>
          </w:rPr>
          <w:t>prorrogado pelo prazo em que a JUCESP levar para conceder o registro</w:t>
        </w:r>
      </w:ins>
      <w:del w:id="22" w:author="Fernanda Cury Messias | Machado Meyer Advogados" w:date="2020-07-02T17:26:00Z">
        <w:r w:rsidR="001200CD" w:rsidDel="00D14FCD">
          <w:rPr>
            <w:szCs w:val="26"/>
          </w:rPr>
          <w:delText>automaticamente prorrogado por mais 30 (trinta) dias</w:delText>
        </w:r>
      </w:del>
      <w:r w:rsidR="001922C5" w:rsidRPr="00401AB1">
        <w:rPr>
          <w:szCs w:val="26"/>
        </w:rPr>
        <w:t>;</w:t>
      </w:r>
      <w:bookmarkEnd w:id="17"/>
    </w:p>
    <w:p w:rsidR="00C8338F" w:rsidRPr="00401AB1" w:rsidRDefault="00C8338F" w:rsidP="00C8338F">
      <w:pPr>
        <w:numPr>
          <w:ilvl w:val="2"/>
          <w:numId w:val="32"/>
        </w:numPr>
        <w:rPr>
          <w:szCs w:val="26"/>
        </w:rPr>
      </w:pPr>
      <w:bookmarkStart w:id="23"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del w:id="24" w:author="Fernanda Cury Messias | Machado Meyer Advogados" w:date="2020-07-02T11:20:00Z">
        <w:r w:rsidR="0020360D" w:rsidRPr="00401AB1" w:rsidDel="009E13D2">
          <w:rPr>
            <w:szCs w:val="26"/>
          </w:rPr>
          <w:delText xml:space="preserve"> </w:delText>
        </w:r>
      </w:del>
      <w:bookmarkEnd w:id="23"/>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del w:id="25" w:author="Fernanda Cury Messias | Machado Meyer Advogados" w:date="2020-07-02T11:20:00Z">
        <w:r w:rsidR="0020360D" w:rsidRPr="00401AB1" w:rsidDel="009E13D2">
          <w:rPr>
            <w:szCs w:val="26"/>
          </w:rPr>
          <w:delText xml:space="preserve"> </w:delText>
        </w:r>
      </w:del>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rsidR="004329BC" w:rsidRPr="00401AB1" w:rsidRDefault="00B21990" w:rsidP="007A1A75">
      <w:pPr>
        <w:numPr>
          <w:ilvl w:val="2"/>
          <w:numId w:val="32"/>
        </w:numPr>
        <w:rPr>
          <w:szCs w:val="26"/>
        </w:rPr>
      </w:pPr>
      <w:r w:rsidRPr="00401AB1">
        <w:rPr>
          <w:i/>
          <w:szCs w:val="26"/>
        </w:rPr>
        <w:lastRenderedPageBreak/>
        <w:t>registro</w:t>
      </w:r>
      <w:r w:rsidR="00DF0175" w:rsidRPr="00401AB1">
        <w:rPr>
          <w:i/>
          <w:szCs w:val="26"/>
        </w:rPr>
        <w:t xml:space="preserve"> da Oferta</w:t>
      </w:r>
      <w:r w:rsidRPr="00401AB1">
        <w:rPr>
          <w:i/>
          <w:szCs w:val="26"/>
        </w:rPr>
        <w:t xml:space="preserve"> pela CVM</w:t>
      </w:r>
      <w:r w:rsidRPr="00401AB1">
        <w:rPr>
          <w:szCs w:val="26"/>
        </w:rPr>
        <w:t xml:space="preserve">. </w:t>
      </w:r>
      <w:del w:id="26" w:author="Fernanda Cury Messias | Machado Meyer Advogados" w:date="2020-07-02T11:20:00Z">
        <w:r w:rsidRPr="00401AB1" w:rsidDel="009E13D2">
          <w:rPr>
            <w:szCs w:val="26"/>
          </w:rPr>
          <w:delText xml:space="preserve"> </w:delText>
        </w:r>
      </w:del>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del w:id="27" w:author="Fernanda Cury Messias | Machado Meyer Advogados" w:date="2020-07-02T11:20:00Z">
        <w:r w:rsidRPr="00401AB1" w:rsidDel="009E13D2">
          <w:rPr>
            <w:szCs w:val="26"/>
          </w:rPr>
          <w:delText xml:space="preserve"> </w:delText>
        </w:r>
      </w:del>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rsidR="001922C5" w:rsidRPr="005C73E2" w:rsidRDefault="00264F0F" w:rsidP="005C73E2">
      <w:pPr>
        <w:numPr>
          <w:ilvl w:val="1"/>
          <w:numId w:val="32"/>
        </w:numPr>
        <w:autoSpaceDE w:val="0"/>
        <w:autoSpaceDN w:val="0"/>
        <w:adjustRightInd w:val="0"/>
      </w:pPr>
      <w:bookmarkStart w:id="28" w:name="_Ref466104593"/>
      <w:r>
        <w:t>A Companhia tem por objeto social exercer ou participar em sociedades que exerçam as seguintes atividades: I – Administração de mercados</w:t>
      </w:r>
      <w:del w:id="29" w:author="Fernanda Cury Messias | Machado Meyer Advogados" w:date="2020-07-02T11:21:00Z">
        <w:r w:rsidDel="009E13D2">
          <w:delText xml:space="preserve"> </w:delText>
        </w:r>
      </w:del>
      <w:r>
        <w:t xml:space="preserve">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w:t>
      </w:r>
      <w:del w:id="30" w:author="Fernanda Cury Messias | Machado Meyer Advogados" w:date="2020-07-02T11:21:00Z">
        <w:r w:rsidDel="009E13D2">
          <w:delText xml:space="preserve"> </w:delText>
        </w:r>
      </w:del>
      <w:r>
        <w:t xml:space="preserve"> especialmente constituída para esse fim, assumindo ou não a posição de  contraparte central e garantidora da liquidação definitiva, nos termos da  legislação vigente e de seus próprios regulamentos, incluindo, mas não se limitando a: (a)das</w:t>
      </w:r>
      <w:del w:id="31" w:author="Fernanda Cury Messias | Machado Meyer Advogados" w:date="2020-07-02T11:21:00Z">
        <w:r w:rsidDel="009E13D2">
          <w:delText xml:space="preserve"> </w:delText>
        </w:r>
      </w:del>
      <w:r>
        <w:t xml:space="preserve"> operações</w:t>
      </w:r>
      <w:del w:id="32" w:author="Fernanda Cury Messias | Machado Meyer Advogados" w:date="2020-07-02T11:21:00Z">
        <w:r w:rsidDel="009E13D2">
          <w:delText xml:space="preserve"> </w:delText>
        </w:r>
      </w:del>
      <w:r>
        <w:t xml:space="preserve"> realizadas e/ou registradas em quaisquer dos ambientes ou sistemas relacionados nos itens "I" e "II" acima; ou (b) das operações realizadas e/ou registradas em outras bolsas, mercados ou</w:t>
      </w:r>
      <w:del w:id="33" w:author="Fernanda Cury Messias | Machado Meyer Advogados" w:date="2020-07-02T11:21:00Z">
        <w:r w:rsidDel="009E13D2">
          <w:delText xml:space="preserve"> </w:delText>
        </w:r>
      </w:del>
      <w:r>
        <w:t xml:space="preserve">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w:t>
      </w:r>
      <w:del w:id="34" w:author="Fernanda Cury Messias | Machado Meyer Advogados" w:date="2020-07-02T11:21:00Z">
        <w:r w:rsidDel="009E13D2">
          <w:delText xml:space="preserve"> </w:delText>
        </w:r>
      </w:del>
      <w:r>
        <w:t xml:space="preserve"> serviços</w:t>
      </w:r>
      <w:del w:id="35" w:author="Fernanda Cury Messias | Machado Meyer Advogados" w:date="2020-07-02T11:21:00Z">
        <w:r w:rsidDel="009E13D2">
          <w:delText xml:space="preserve"> </w:delText>
        </w:r>
      </w:del>
      <w:r>
        <w:t xml:space="preserve"> auxiliares</w:t>
      </w:r>
      <w:del w:id="36" w:author="Fernanda Cury Messias | Machado Meyer Advogados" w:date="2020-07-02T11:21:00Z">
        <w:r w:rsidDel="009E13D2">
          <w:delText xml:space="preserve"> </w:delText>
        </w:r>
      </w:del>
      <w:r>
        <w:t xml:space="preserve"> a</w:t>
      </w:r>
      <w:del w:id="37" w:author="Fernanda Cury Messias | Machado Meyer Advogados" w:date="2020-07-02T11:21:00Z">
        <w:r w:rsidDel="009E13D2">
          <w:delText xml:space="preserve"> </w:delText>
        </w:r>
      </w:del>
      <w:r>
        <w:t xml:space="preserve"> análises</w:t>
      </w:r>
      <w:del w:id="38" w:author="Fernanda Cury Messias | Machado Meyer Advogados" w:date="2020-07-02T11:21:00Z">
        <w:r w:rsidDel="009E13D2">
          <w:delText xml:space="preserve"> </w:delText>
        </w:r>
      </w:del>
      <w:r>
        <w:t xml:space="preserve">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w:t>
      </w:r>
      <w:r>
        <w:lastRenderedPageBreak/>
        <w:t>financeiros, inclusive de registro de instrumentos de constituição de garantia, nos termos da regulamentação aplicável; IX – Prestação de  serviços</w:t>
      </w:r>
      <w:del w:id="39" w:author="Fernanda Cury Messias | Machado Meyer Advogados" w:date="2020-07-02T11:21:00Z">
        <w:r w:rsidDel="009E13D2">
          <w:delText xml:space="preserve"> </w:delText>
        </w:r>
      </w:del>
      <w:r>
        <w:t xml:space="preserve"> associados</w:t>
      </w:r>
      <w:del w:id="40" w:author="Fernanda Cury Messias | Machado Meyer Advogados" w:date="2020-07-02T11:21:00Z">
        <w:r w:rsidDel="009E13D2">
          <w:delText xml:space="preserve"> </w:delText>
        </w:r>
      </w:del>
      <w:r>
        <w:t xml:space="preserve"> ao</w:t>
      </w:r>
      <w:del w:id="41" w:author="Fernanda Cury Messias | Machado Meyer Advogados" w:date="2020-07-02T11:21:00Z">
        <w:r w:rsidDel="009E13D2">
          <w:delText xml:space="preserve"> </w:delText>
        </w:r>
      </w:del>
      <w:r>
        <w:t xml:space="preserve">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w:t>
      </w:r>
      <w:del w:id="42" w:author="Fernanda Cury Messias | Machado Meyer Advogados" w:date="2020-07-02T11:21:00Z">
        <w:r w:rsidDel="009E13D2">
          <w:delText xml:space="preserve"> </w:delText>
        </w:r>
      </w:del>
      <w:r>
        <w:t xml:space="preserve"> ao mercado de seguros, inclusive</w:t>
      </w:r>
      <w:del w:id="43" w:author="Fernanda Cury Messias | Machado Meyer Advogados" w:date="2020-07-02T11:21:00Z">
        <w:r w:rsidDel="009E13D2">
          <w:delText xml:space="preserve"> </w:delText>
        </w:r>
      </w:del>
      <w:r>
        <w:t xml:space="preserve"> de serviços de dados e desenvolvimento e operação de sistemas de tecnologia da informação e de processamento de dados, nos termos da regulamentação aplicável; XI – Constituição de banco de dados e atividades correlatas, incluindo</w:t>
      </w:r>
      <w:del w:id="44" w:author="Fernanda Cury Messias | Machado Meyer Advogados" w:date="2020-07-02T11:21:00Z">
        <w:r w:rsidDel="009E13D2">
          <w:delText xml:space="preserve"> </w:delText>
        </w:r>
      </w:del>
      <w:r>
        <w:t xml:space="preserve">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w:t>
      </w:r>
      <w:del w:id="45" w:author="Fernanda Cury Messias | Machado Meyer Advogados" w:date="2020-07-02T11:21:00Z">
        <w:r w:rsidDel="009E13D2">
          <w:delText xml:space="preserve"> </w:delText>
        </w:r>
      </w:del>
      <w:r>
        <w:t xml:space="preserve">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w:t>
      </w:r>
      <w:del w:id="46" w:author="Fernanda Cury Messias | Machado Meyer Advogados" w:date="2020-07-02T11:21:00Z">
        <w:r w:rsidDel="009E13D2">
          <w:delText xml:space="preserve"> </w:delText>
        </w:r>
      </w:del>
      <w:r>
        <w:t xml:space="preserv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w:t>
      </w:r>
      <w:del w:id="47" w:author="Fernanda Cury Messias | Machado Meyer Advogados" w:date="2020-07-02T11:21:00Z">
        <w:r w:rsidDel="00E30C0F">
          <w:delText xml:space="preserve"> </w:delText>
        </w:r>
      </w:del>
      <w:r>
        <w:t xml:space="preserve"> de depositária e de liquidação de operações administrados</w:t>
      </w:r>
      <w:del w:id="48" w:author="Fernanda Cury Messias | Machado Meyer Advogados" w:date="2020-07-02T11:21:00Z">
        <w:r w:rsidDel="00E30C0F">
          <w:delText xml:space="preserve"> </w:delText>
        </w:r>
      </w:del>
      <w:r>
        <w:t xml:space="preserve">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w:t>
      </w:r>
      <w:del w:id="49" w:author="Fernanda Cury Messias | Machado Meyer Advogados" w:date="2020-07-02T11:22:00Z">
        <w:r w:rsidDel="00E30C0F">
          <w:delText xml:space="preserve"> </w:delText>
        </w:r>
      </w:del>
      <w:r>
        <w:t xml:space="preserve"> pela</w:t>
      </w:r>
      <w:del w:id="50" w:author="Fernanda Cury Messias | Machado Meyer Advogados" w:date="2020-07-02T11:22:00Z">
        <w:r w:rsidDel="00E30C0F">
          <w:delText xml:space="preserve"> </w:delText>
        </w:r>
      </w:del>
      <w:r>
        <w:t xml:space="preserve"> Companhia,</w:t>
      </w:r>
      <w:del w:id="51" w:author="Fernanda Cury Messias | Machado Meyer Advogados" w:date="2020-07-02T11:22:00Z">
        <w:r w:rsidDel="00E30C0F">
          <w:delText xml:space="preserve"> </w:delText>
        </w:r>
      </w:del>
      <w:r>
        <w:t xml:space="preserve"> nos</w:t>
      </w:r>
      <w:del w:id="52" w:author="Fernanda Cury Messias | Machado Meyer Advogados" w:date="2020-07-02T11:22:00Z">
        <w:r w:rsidDel="00E30C0F">
          <w:delText xml:space="preserve"> </w:delText>
        </w:r>
      </w:del>
      <w:r>
        <w:t xml:space="preserve"> termos</w:t>
      </w:r>
      <w:del w:id="53" w:author="Fernanda Cury Messias | Machado Meyer Advogados" w:date="2020-07-02T11:22:00Z">
        <w:r w:rsidDel="00E30C0F">
          <w:delText xml:space="preserve"> </w:delText>
        </w:r>
      </w:del>
      <w:r>
        <w:t xml:space="preserve"> da regulamentação aplicável; (c) regulamentar as atividades dos detentores das Autorizações de Acesso</w:t>
      </w:r>
      <w:del w:id="54" w:author="Fernanda Cury Messias | Machado Meyer Advogados" w:date="2020-07-02T11:22:00Z">
        <w:r w:rsidDel="00E30C0F">
          <w:delText xml:space="preserve"> </w:delText>
        </w:r>
      </w:del>
      <w:r>
        <w:t xml:space="preserve"> nos sistemas e nos mercados administrados pela Companhia; (d) estabelecer, quando aplicável, mecanismos e normas que permitam mitigar  o risco de inadimplemento das obrigações assumidas pelos detentores de Autorização de Acesso, em face das</w:t>
      </w:r>
      <w:del w:id="55" w:author="Fernanda Cury Messias | Machado Meyer Advogados" w:date="2020-07-02T11:22:00Z">
        <w:r w:rsidDel="00E30C0F">
          <w:delText xml:space="preserve"> </w:delText>
        </w:r>
      </w:del>
      <w:r>
        <w:t xml:space="preserve"> operações</w:t>
      </w:r>
      <w:del w:id="56" w:author="Fernanda Cury Messias | Machado Meyer Advogados" w:date="2020-07-02T11:22:00Z">
        <w:r w:rsidDel="00E30C0F">
          <w:delText xml:space="preserve"> </w:delText>
        </w:r>
      </w:del>
      <w:r>
        <w:t xml:space="preserve"> realizadas</w:t>
      </w:r>
      <w:del w:id="57" w:author="Fernanda Cury Messias | Machado Meyer Advogados" w:date="2020-07-02T11:22:00Z">
        <w:r w:rsidDel="00E30C0F">
          <w:delText xml:space="preserve"> </w:delText>
        </w:r>
      </w:del>
      <w:r>
        <w:t xml:space="preserve"> e/ou</w:t>
      </w:r>
      <w:del w:id="58" w:author="Fernanda Cury Messias | Machado Meyer Advogados" w:date="2020-07-02T11:22:00Z">
        <w:r w:rsidDel="00E30C0F">
          <w:delText xml:space="preserve"> </w:delText>
        </w:r>
      </w:del>
      <w:r>
        <w:t xml:space="preserve"> registradas</w:t>
      </w:r>
      <w:del w:id="59" w:author="Fernanda Cury Messias | Machado Meyer Advogados" w:date="2020-07-02T11:22:00Z">
        <w:r w:rsidDel="00E30C0F">
          <w:delText xml:space="preserve"> </w:delText>
        </w:r>
      </w:del>
      <w:r>
        <w:t xml:space="preserve">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w:t>
      </w:r>
      <w:r>
        <w:lastRenderedPageBreak/>
        <w:t xml:space="preserve">registro, compensação e liquidação, bem como de todas aquelas por ela regulamentadas; e (g) aplicar penalidades aos infratores das </w:t>
      </w:r>
      <w:del w:id="60" w:author="Fernanda Cury Messias | Machado Meyer Advogados" w:date="2020-07-02T10:03:00Z">
        <w:r w:rsidDel="000E23DC">
          <w:delText xml:space="preserve"> </w:delText>
        </w:r>
      </w:del>
      <w:r>
        <w:t>normas legais, regulamentares e operacionais</w:t>
      </w:r>
      <w:del w:id="61" w:author="Fernanda Cury Messias | Machado Meyer Advogados" w:date="2020-07-02T11:22:00Z">
        <w:r w:rsidDel="00E30C0F">
          <w:delText xml:space="preserve"> </w:delText>
        </w:r>
      </w:del>
      <w:r>
        <w:t xml:space="preserve"> cujo cumprimento incumbe à Companhia fiscalizar.</w:t>
      </w:r>
      <w:bookmarkEnd w:id="28"/>
    </w:p>
    <w:p w:rsidR="00880FA8" w:rsidRPr="00401AB1" w:rsidRDefault="00880FA8" w:rsidP="007A1A75">
      <w:pPr>
        <w:keepNext/>
        <w:numPr>
          <w:ilvl w:val="0"/>
          <w:numId w:val="32"/>
        </w:numPr>
        <w:autoSpaceDE w:val="0"/>
        <w:autoSpaceDN w:val="0"/>
        <w:adjustRightInd w:val="0"/>
        <w:rPr>
          <w:smallCaps/>
          <w:szCs w:val="26"/>
          <w:u w:val="single"/>
        </w:rPr>
      </w:pPr>
      <w:bookmarkStart w:id="62" w:name="_Ref368578037"/>
      <w:r w:rsidRPr="00401AB1">
        <w:rPr>
          <w:smallCaps/>
          <w:szCs w:val="26"/>
          <w:u w:val="single"/>
        </w:rPr>
        <w:t>Destinação dos Recursos</w:t>
      </w:r>
      <w:bookmarkEnd w:id="62"/>
    </w:p>
    <w:p w:rsidR="001A2C36" w:rsidRPr="00401AB1" w:rsidRDefault="00880FA8" w:rsidP="007A1A75">
      <w:pPr>
        <w:numPr>
          <w:ilvl w:val="1"/>
          <w:numId w:val="32"/>
        </w:numPr>
        <w:autoSpaceDE w:val="0"/>
        <w:autoSpaceDN w:val="0"/>
        <w:adjustRightInd w:val="0"/>
        <w:rPr>
          <w:szCs w:val="26"/>
        </w:rPr>
      </w:pPr>
      <w:bookmarkStart w:id="63" w:name="_Ref264564155"/>
      <w:bookmarkStart w:id="64" w:name="_Ref462758587"/>
      <w:bookmarkStart w:id="65"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63"/>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64"/>
      <w:r w:rsidR="004A590C">
        <w:rPr>
          <w:szCs w:val="26"/>
        </w:rPr>
        <w:t xml:space="preserve"> </w:t>
      </w:r>
    </w:p>
    <w:bookmarkEnd w:id="65"/>
    <w:p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rsidR="00880FA8" w:rsidRDefault="00880FA8" w:rsidP="007A1A75">
      <w:pPr>
        <w:numPr>
          <w:ilvl w:val="1"/>
          <w:numId w:val="32"/>
        </w:numPr>
        <w:rPr>
          <w:szCs w:val="26"/>
        </w:rPr>
      </w:pPr>
      <w:r w:rsidRPr="00401AB1">
        <w:rPr>
          <w:i/>
          <w:szCs w:val="26"/>
        </w:rPr>
        <w:t>Colocação</w:t>
      </w:r>
      <w:r w:rsidRPr="00401AB1">
        <w:rPr>
          <w:szCs w:val="26"/>
        </w:rPr>
        <w:t xml:space="preserve">. </w:t>
      </w:r>
      <w:del w:id="66" w:author="Fernanda Cury Messias | Machado Meyer Advogados" w:date="2020-07-02T11:22:00Z">
        <w:r w:rsidRPr="00401AB1" w:rsidDel="00E30C0F">
          <w:rPr>
            <w:szCs w:val="26"/>
          </w:rPr>
          <w:delText xml:space="preserve"> </w:delText>
        </w:r>
      </w:del>
      <w:r w:rsidRPr="00401AB1">
        <w:rPr>
          <w:szCs w:val="26"/>
        </w:rPr>
        <w:t xml:space="preserve">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del w:id="67" w:author="Fernanda Cury Messias | Machado Meyer Advogados" w:date="2020-07-02T11:22:00Z">
        <w:r w:rsidRPr="00401AB1" w:rsidDel="00E30C0F">
          <w:rPr>
            <w:szCs w:val="26"/>
          </w:rPr>
          <w:delText xml:space="preserve"> </w:delText>
        </w:r>
      </w:del>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rsidR="00880FA8" w:rsidRPr="00401AB1" w:rsidRDefault="002B72FE" w:rsidP="007A1A75">
      <w:pPr>
        <w:numPr>
          <w:ilvl w:val="1"/>
          <w:numId w:val="32"/>
        </w:numPr>
        <w:rPr>
          <w:szCs w:val="26"/>
        </w:rPr>
      </w:pPr>
      <w:bookmarkStart w:id="68" w:name="_Ref312315490"/>
      <w:bookmarkStart w:id="69" w:name="_Ref465941209"/>
      <w:r w:rsidRPr="00401AB1">
        <w:rPr>
          <w:i/>
        </w:rPr>
        <w:t>Forma de Subscrição e de Integralização e Preço de Integralização</w:t>
      </w:r>
      <w:r w:rsidRPr="00401AB1">
        <w:t xml:space="preserve">. </w:t>
      </w:r>
      <w:bookmarkEnd w:id="68"/>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xml:space="preserve">"), e em moeda corrente nacional, pelo Valor </w:t>
      </w:r>
      <w:r w:rsidRPr="00401AB1">
        <w:lastRenderedPageBreak/>
        <w:t>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69"/>
    </w:p>
    <w:p w:rsidR="0024222F" w:rsidRPr="00401AB1" w:rsidRDefault="00880FA8" w:rsidP="007A1A75">
      <w:pPr>
        <w:numPr>
          <w:ilvl w:val="1"/>
          <w:numId w:val="32"/>
        </w:numPr>
        <w:rPr>
          <w:szCs w:val="26"/>
        </w:rPr>
      </w:pPr>
      <w:bookmarkStart w:id="70" w:name="_Ref264481789"/>
      <w:bookmarkStart w:id="71" w:name="_Ref310606049"/>
      <w:r w:rsidRPr="00401AB1">
        <w:rPr>
          <w:i/>
          <w:szCs w:val="26"/>
        </w:rPr>
        <w:t>Negociação</w:t>
      </w:r>
      <w:r w:rsidRPr="00401AB1">
        <w:rPr>
          <w:szCs w:val="26"/>
        </w:rPr>
        <w:t xml:space="preserve">. </w:t>
      </w:r>
      <w:bookmarkStart w:id="72" w:name="_GoBack"/>
      <w:del w:id="73" w:author="Fernanda Cury Messias | Machado Meyer Advogados" w:date="2020-07-02T11:22:00Z">
        <w:r w:rsidRPr="00401AB1" w:rsidDel="00E30C0F">
          <w:rPr>
            <w:szCs w:val="26"/>
          </w:rPr>
          <w:delText xml:space="preserve"> </w:delText>
        </w:r>
      </w:del>
      <w:bookmarkEnd w:id="70"/>
      <w:bookmarkEnd w:id="71"/>
      <w:bookmarkEnd w:id="72"/>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ins w:id="74" w:author="Fernanda Cury Messias | Machado Meyer Advogados" w:date="2020-07-02T10:21:00Z">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r w:rsidR="003273B2">
          <w:rPr>
            <w:rFonts w:cs="Segoe UI"/>
            <w:color w:val="000000"/>
          </w:rPr>
          <w:t>”), em relação à suspensão da eficácia do art. 13 da Instrução CVM 476 pelo prazo de 4 (quatro) meses contados da data de publicação da Deliberação CVM 849, a</w:t>
        </w:r>
      </w:ins>
      <w:del w:id="75" w:author="Fernanda Cury Messias | Machado Meyer Advogados" w:date="2020-07-02T10:21:00Z">
        <w:r w:rsidR="00681E8A" w:rsidRPr="00401AB1" w:rsidDel="003273B2">
          <w:rPr>
            <w:szCs w:val="26"/>
          </w:rPr>
          <w:delText>A</w:delText>
        </w:r>
      </w:del>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ins w:id="76" w:author="Fernanda Cury Messias | Machado Meyer Advogados" w:date="2020-07-02T19:04:00Z">
        <w:r w:rsidR="00DD6B4E">
          <w:rPr>
            <w:szCs w:val="26"/>
          </w:rPr>
          <w:t>s</w:t>
        </w:r>
      </w:ins>
      <w:r w:rsidR="00C50BD9" w:rsidRPr="00401AB1">
        <w:rPr>
          <w:szCs w:val="26"/>
        </w:rPr>
        <w:t xml:space="preserve"> </w:t>
      </w:r>
      <w:r w:rsidR="00C50BD9" w:rsidRPr="00401AB1">
        <w:t>artigo</w:t>
      </w:r>
      <w:ins w:id="77" w:author="Fernanda Cury Messias | Machado Meyer Advogados" w:date="2020-07-02T19:04:00Z">
        <w:r w:rsidR="00DD6B4E">
          <w:t>s</w:t>
        </w:r>
      </w:ins>
      <w:r w:rsidR="00C50BD9" w:rsidRPr="00401AB1">
        <w:t> 9</w:t>
      </w:r>
      <w:r w:rsidR="00C50BD9" w:rsidRPr="00401AB1">
        <w:rPr>
          <w:szCs w:val="26"/>
        </w:rPr>
        <w:t>º</w:t>
      </w:r>
      <w:r w:rsidR="00C50BD9" w:rsidRPr="00401AB1">
        <w:rPr>
          <w:szCs w:val="26"/>
        </w:rPr>
        <w:noBreakHyphen/>
        <w:t>B</w:t>
      </w:r>
      <w:ins w:id="78" w:author="Fernanda Cury Messias | Machado Meyer Advogados" w:date="2020-07-02T19:04:00Z">
        <w:r w:rsidR="00DD6B4E">
          <w:rPr>
            <w:szCs w:val="26"/>
          </w:rPr>
          <w:t xml:space="preserve"> e 9º-C</w:t>
        </w:r>
      </w:ins>
      <w:r w:rsidR="00C50BD9" w:rsidRPr="00401AB1">
        <w:t xml:space="preserve"> da Instrução CVM 539</w:t>
      </w:r>
      <w:r w:rsidR="00C50BD9" w:rsidRPr="00401AB1">
        <w:rPr>
          <w:szCs w:val="22"/>
        </w:rPr>
        <w:t>, exceto se a Companhia obtiver o registro de que trata o artigo 21 da Lei do Mercado de Valores Mobiliários.</w:t>
      </w:r>
    </w:p>
    <w:p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del w:id="79" w:author="Fernanda Cury Messias | Machado Meyer Advogados" w:date="2020-07-02T11:22:00Z">
        <w:r w:rsidRPr="00401AB1" w:rsidDel="00E30C0F">
          <w:rPr>
            <w:szCs w:val="26"/>
          </w:rPr>
          <w:delText xml:space="preserve"> </w:delText>
        </w:r>
      </w:del>
      <w:bookmarkStart w:id="8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rsidR="00880FA8" w:rsidRPr="00401AB1" w:rsidRDefault="00880FA8" w:rsidP="007A1A75">
      <w:pPr>
        <w:numPr>
          <w:ilvl w:val="1"/>
          <w:numId w:val="32"/>
        </w:numPr>
        <w:rPr>
          <w:szCs w:val="26"/>
        </w:rPr>
      </w:pPr>
      <w:bookmarkStart w:id="8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80"/>
      <w:bookmarkEnd w:id="81"/>
    </w:p>
    <w:p w:rsidR="00880FA8" w:rsidRPr="00401AB1" w:rsidRDefault="00880FA8" w:rsidP="007A1A75">
      <w:pPr>
        <w:numPr>
          <w:ilvl w:val="1"/>
          <w:numId w:val="32"/>
        </w:numPr>
        <w:rPr>
          <w:szCs w:val="26"/>
        </w:rPr>
      </w:pPr>
      <w:bookmarkStart w:id="82" w:name="_Ref130282609"/>
      <w:bookmarkStart w:id="83" w:name="_Ref191891558"/>
      <w:bookmarkStart w:id="84" w:name="_Ref310951543"/>
      <w:r w:rsidRPr="00401AB1">
        <w:rPr>
          <w:i/>
          <w:szCs w:val="26"/>
        </w:rPr>
        <w:t>Quantidade</w:t>
      </w:r>
      <w:r w:rsidRPr="00401AB1">
        <w:rPr>
          <w:szCs w:val="26"/>
        </w:rPr>
        <w:t xml:space="preserve">. </w:t>
      </w:r>
      <w:del w:id="85" w:author="Fernanda Cury Messias | Machado Meyer Advogados" w:date="2020-07-02T11:22:00Z">
        <w:r w:rsidRPr="00401AB1" w:rsidDel="00E30C0F">
          <w:rPr>
            <w:szCs w:val="26"/>
          </w:rPr>
          <w:delText xml:space="preserve"> </w:delText>
        </w:r>
      </w:del>
      <w:r w:rsidRPr="00401AB1">
        <w:rPr>
          <w:szCs w:val="26"/>
        </w:rPr>
        <w:t xml:space="preserve">Serão emitidas </w:t>
      </w:r>
      <w:r w:rsidR="00952A6B">
        <w:rPr>
          <w:szCs w:val="26"/>
        </w:rPr>
        <w:t>3</w:t>
      </w:r>
      <w:ins w:id="86" w:author="Fernanda Cury Messias | Machado Meyer Advogados" w:date="2020-07-02T19:05:00Z">
        <w:r w:rsidR="00DD6B4E">
          <w:rPr>
            <w:szCs w:val="26"/>
          </w:rPr>
          <w:t>.</w:t>
        </w:r>
      </w:ins>
      <w:r w:rsidR="008D0CB9">
        <w:rPr>
          <w:szCs w:val="26"/>
        </w:rPr>
        <w:t>5</w:t>
      </w:r>
      <w:r w:rsidR="004A590C">
        <w:rPr>
          <w:szCs w:val="26"/>
        </w:rPr>
        <w:t>5</w:t>
      </w:r>
      <w:ins w:id="87" w:author="Fernanda Cury Messias | Machado Meyer Advogados" w:date="2020-07-02T19:05:00Z">
        <w:r w:rsidR="00DD6B4E">
          <w:rPr>
            <w:szCs w:val="26"/>
          </w:rPr>
          <w:t>0</w:t>
        </w:r>
      </w:ins>
      <w:r w:rsidR="00BF6C04" w:rsidRPr="00401AB1">
        <w:rPr>
          <w:szCs w:val="26"/>
        </w:rPr>
        <w:t>.</w:t>
      </w:r>
      <w:r w:rsidR="00101471" w:rsidRPr="00401AB1">
        <w:rPr>
          <w:szCs w:val="26"/>
        </w:rPr>
        <w:t>000 (</w:t>
      </w:r>
      <w:del w:id="88" w:author="Fernanda Cury Messias | Machado Meyer Advogados" w:date="2020-07-02T19:05:00Z">
        <w:r w:rsidR="00952A6B" w:rsidDel="00DD6B4E">
          <w:rPr>
            <w:szCs w:val="26"/>
          </w:rPr>
          <w:delText>tre</w:delText>
        </w:r>
      </w:del>
      <w:ins w:id="89" w:author="Fernanda Cury Messias | Machado Meyer Advogados" w:date="2020-07-02T19:05:00Z">
        <w:r w:rsidR="00DD6B4E">
          <w:rPr>
            <w:szCs w:val="26"/>
          </w:rPr>
          <w:t>três milhões e quinhentas</w:t>
        </w:r>
      </w:ins>
      <w:del w:id="90" w:author="Fernanda Cury Messias | Machado Meyer Advogados" w:date="2020-07-02T19:05:00Z">
        <w:r w:rsidR="00952A6B" w:rsidDel="00DD6B4E">
          <w:rPr>
            <w:szCs w:val="26"/>
          </w:rPr>
          <w:delText>zentas</w:delText>
        </w:r>
      </w:del>
      <w:r w:rsidR="00952A6B">
        <w:rPr>
          <w:szCs w:val="26"/>
        </w:rPr>
        <w:t xml:space="preserve"> e </w:t>
      </w:r>
      <w:r w:rsidR="008D0CB9">
        <w:rPr>
          <w:szCs w:val="26"/>
        </w:rPr>
        <w:t>cinquenta</w:t>
      </w:r>
      <w:del w:id="91" w:author="Fernanda Cury Messias | Machado Meyer Advogados" w:date="2020-07-02T19:05:00Z">
        <w:r w:rsidR="008D0CB9" w:rsidDel="00DD6B4E">
          <w:rPr>
            <w:szCs w:val="26"/>
          </w:rPr>
          <w:delText xml:space="preserve"> </w:delText>
        </w:r>
        <w:r w:rsidR="004A590C" w:rsidDel="00DD6B4E">
          <w:rPr>
            <w:szCs w:val="26"/>
          </w:rPr>
          <w:delText>e cinco</w:delText>
        </w:r>
      </w:del>
      <w:r w:rsidR="004A590C">
        <w:rPr>
          <w:szCs w:val="26"/>
        </w:rPr>
        <w:t xml:space="preserv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82"/>
      <w:bookmarkEnd w:id="83"/>
      <w:r w:rsidR="00B70EFC" w:rsidRPr="00401AB1">
        <w:rPr>
          <w:szCs w:val="26"/>
        </w:rPr>
        <w:t>.</w:t>
      </w:r>
      <w:bookmarkEnd w:id="84"/>
    </w:p>
    <w:p w:rsidR="00880FA8" w:rsidRPr="00401AB1" w:rsidRDefault="00133F26" w:rsidP="007A1A75">
      <w:pPr>
        <w:numPr>
          <w:ilvl w:val="1"/>
          <w:numId w:val="32"/>
        </w:numPr>
        <w:rPr>
          <w:szCs w:val="26"/>
        </w:rPr>
      </w:pPr>
      <w:bookmarkStart w:id="92" w:name="_Ref264653613"/>
      <w:r w:rsidRPr="00401AB1">
        <w:rPr>
          <w:i/>
          <w:szCs w:val="26"/>
        </w:rPr>
        <w:t>Valor Nominal Unitário</w:t>
      </w:r>
      <w:r w:rsidR="00880FA8" w:rsidRPr="00401AB1">
        <w:rPr>
          <w:szCs w:val="26"/>
        </w:rPr>
        <w:t xml:space="preserve">. </w:t>
      </w:r>
      <w:del w:id="93" w:author="Fernanda Cury Messias | Machado Meyer Advogados" w:date="2020-07-02T11:22:00Z">
        <w:r w:rsidR="00880FA8" w:rsidRPr="00401AB1" w:rsidDel="00E30C0F">
          <w:rPr>
            <w:szCs w:val="26"/>
          </w:rPr>
          <w:delText xml:space="preserve"> </w:delText>
        </w:r>
      </w:del>
      <w:r w:rsidR="00880FA8" w:rsidRPr="00401AB1">
        <w:rPr>
          <w:szCs w:val="26"/>
        </w:rPr>
        <w:t xml:space="preserve">As Debêntures terão valor nominal unitário de </w:t>
      </w:r>
      <w:r w:rsidR="00101471" w:rsidRPr="00401AB1">
        <w:rPr>
          <w:szCs w:val="26"/>
        </w:rPr>
        <w:t>R$1</w:t>
      </w:r>
      <w:del w:id="94" w:author="Fernanda Cury Messias | Machado Meyer Advogados" w:date="2020-07-02T19:05:00Z">
        <w:r w:rsidR="00131627" w:rsidRPr="00401AB1" w:rsidDel="00DD6B4E">
          <w:rPr>
            <w:szCs w:val="26"/>
          </w:rPr>
          <w:delText>0</w:delText>
        </w:r>
      </w:del>
      <w:r w:rsidR="00101471" w:rsidRPr="00401AB1">
        <w:rPr>
          <w:szCs w:val="26"/>
        </w:rPr>
        <w:t>.000,00 (</w:t>
      </w:r>
      <w:del w:id="95" w:author="Fernanda Cury Messias | Machado Meyer Advogados" w:date="2020-07-02T19:05:00Z">
        <w:r w:rsidR="000463A7" w:rsidDel="00DD6B4E">
          <w:rPr>
            <w:szCs w:val="26"/>
          </w:rPr>
          <w:delText>dez</w:delText>
        </w:r>
      </w:del>
      <w:del w:id="96" w:author="Fernanda Cury Messias | Machado Meyer Advogados" w:date="2020-07-02T19:06:00Z">
        <w:r w:rsidR="000463A7" w:rsidDel="00DD6B4E">
          <w:rPr>
            <w:szCs w:val="26"/>
          </w:rPr>
          <w:delText xml:space="preserve"> </w:delText>
        </w:r>
      </w:del>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92"/>
    </w:p>
    <w:p w:rsidR="00880FA8" w:rsidRPr="00401AB1" w:rsidRDefault="00880FA8" w:rsidP="007A1A75">
      <w:pPr>
        <w:numPr>
          <w:ilvl w:val="1"/>
          <w:numId w:val="32"/>
        </w:numPr>
        <w:rPr>
          <w:szCs w:val="26"/>
        </w:rPr>
      </w:pPr>
      <w:bookmarkStart w:id="97" w:name="_Ref137548372"/>
      <w:bookmarkStart w:id="98" w:name="_Ref168458019"/>
      <w:bookmarkStart w:id="99" w:name="_Ref191891571"/>
      <w:bookmarkStart w:id="100" w:name="_Ref130363099"/>
      <w:r w:rsidRPr="00401AB1">
        <w:rPr>
          <w:i/>
          <w:szCs w:val="26"/>
        </w:rPr>
        <w:t>Séries</w:t>
      </w:r>
      <w:r w:rsidRPr="00401AB1">
        <w:rPr>
          <w:szCs w:val="26"/>
        </w:rPr>
        <w:t xml:space="preserve">. </w:t>
      </w:r>
      <w:del w:id="101" w:author="Fernanda Cury Messias | Machado Meyer Advogados" w:date="2020-07-02T11:22:00Z">
        <w:r w:rsidRPr="00401AB1" w:rsidDel="00E30C0F">
          <w:rPr>
            <w:szCs w:val="26"/>
          </w:rPr>
          <w:delText xml:space="preserve"> </w:delText>
        </w:r>
      </w:del>
      <w:bookmarkEnd w:id="97"/>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98"/>
      <w:bookmarkEnd w:id="99"/>
    </w:p>
    <w:bookmarkEnd w:id="100"/>
    <w:p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w:t>
      </w:r>
      <w:del w:id="102" w:author="Fernanda Cury Messias | Machado Meyer Advogados" w:date="2020-07-02T11:22:00Z">
        <w:r w:rsidRPr="00401AB1" w:rsidDel="00E30C0F">
          <w:rPr>
            <w:szCs w:val="26"/>
          </w:rPr>
          <w:delText xml:space="preserve"> </w:delText>
        </w:r>
      </w:del>
      <w:r w:rsidRPr="00401AB1">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w:t>
      </w:r>
      <w:r w:rsidR="007625F1" w:rsidRPr="00401AB1">
        <w:rPr>
          <w:szCs w:val="26"/>
        </w:rPr>
        <w:lastRenderedPageBreak/>
        <w:t xml:space="preserve">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rsidR="00880FA8" w:rsidRPr="00401AB1" w:rsidRDefault="00880FA8" w:rsidP="007A1A75">
      <w:pPr>
        <w:numPr>
          <w:ilvl w:val="1"/>
          <w:numId w:val="32"/>
        </w:numPr>
        <w:rPr>
          <w:szCs w:val="26"/>
        </w:rPr>
      </w:pPr>
      <w:r w:rsidRPr="00401AB1">
        <w:rPr>
          <w:i/>
          <w:szCs w:val="26"/>
        </w:rPr>
        <w:t>Conversibilidade</w:t>
      </w:r>
      <w:r w:rsidRPr="00401AB1">
        <w:rPr>
          <w:szCs w:val="26"/>
        </w:rPr>
        <w:t xml:space="preserve">. </w:t>
      </w:r>
      <w:del w:id="103" w:author="Fernanda Cury Messias | Machado Meyer Advogados" w:date="2020-07-02T11:22:00Z">
        <w:r w:rsidRPr="00401AB1" w:rsidDel="00E30C0F">
          <w:rPr>
            <w:szCs w:val="26"/>
          </w:rPr>
          <w:delText xml:space="preserve"> </w:delText>
        </w:r>
      </w:del>
      <w:r w:rsidRPr="00401AB1">
        <w:rPr>
          <w:szCs w:val="26"/>
        </w:rPr>
        <w:t>As Debêntures não serão conversíveis em ações</w:t>
      </w:r>
      <w:r w:rsidR="00577853" w:rsidRPr="00401AB1">
        <w:rPr>
          <w:szCs w:val="26"/>
        </w:rPr>
        <w:t xml:space="preserve"> de emissão da Companhia</w:t>
      </w:r>
      <w:r w:rsidRPr="00401AB1">
        <w:rPr>
          <w:szCs w:val="26"/>
        </w:rPr>
        <w:t>.</w:t>
      </w:r>
    </w:p>
    <w:p w:rsidR="00D524EA" w:rsidRPr="00401AB1" w:rsidRDefault="00880FA8" w:rsidP="007A1A75">
      <w:pPr>
        <w:numPr>
          <w:ilvl w:val="1"/>
          <w:numId w:val="32"/>
        </w:numPr>
        <w:rPr>
          <w:szCs w:val="26"/>
        </w:rPr>
      </w:pPr>
      <w:r w:rsidRPr="00401AB1">
        <w:rPr>
          <w:i/>
          <w:szCs w:val="26"/>
        </w:rPr>
        <w:t>Espécie</w:t>
      </w:r>
      <w:r w:rsidRPr="00401AB1">
        <w:rPr>
          <w:szCs w:val="26"/>
        </w:rPr>
        <w:t xml:space="preserve">. </w:t>
      </w:r>
      <w:del w:id="104" w:author="Fernanda Cury Messias | Machado Meyer Advogados" w:date="2020-07-02T11:22:00Z">
        <w:r w:rsidRPr="00401AB1" w:rsidDel="00E30C0F">
          <w:rPr>
            <w:szCs w:val="26"/>
          </w:rPr>
          <w:delText xml:space="preserve"> </w:delText>
        </w:r>
      </w:del>
      <w:r w:rsidRPr="00401AB1">
        <w:rPr>
          <w:szCs w:val="26"/>
        </w:rPr>
        <w:t xml:space="preserve">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rsidR="00880FA8" w:rsidRPr="00401AB1" w:rsidRDefault="00880FA8" w:rsidP="007A1A75">
      <w:pPr>
        <w:numPr>
          <w:ilvl w:val="1"/>
          <w:numId w:val="32"/>
        </w:numPr>
        <w:rPr>
          <w:szCs w:val="26"/>
        </w:rPr>
      </w:pPr>
      <w:bookmarkStart w:id="105" w:name="_Ref264653840"/>
      <w:bookmarkStart w:id="106" w:name="_Ref278297550"/>
      <w:bookmarkStart w:id="107" w:name="_Ref279826913"/>
      <w:r w:rsidRPr="00401AB1">
        <w:rPr>
          <w:i/>
          <w:szCs w:val="26"/>
        </w:rPr>
        <w:t>Data de Emissão</w:t>
      </w:r>
      <w:r w:rsidRPr="00401AB1">
        <w:rPr>
          <w:szCs w:val="26"/>
        </w:rPr>
        <w:t xml:space="preserve">. </w:t>
      </w:r>
      <w:del w:id="108" w:author="Fernanda Cury Messias | Machado Meyer Advogados" w:date="2020-07-02T11:22:00Z">
        <w:r w:rsidRPr="00401AB1" w:rsidDel="00E30C0F">
          <w:rPr>
            <w:szCs w:val="26"/>
          </w:rPr>
          <w:delText xml:space="preserve"> </w:delText>
        </w:r>
      </w:del>
      <w:r w:rsidRPr="00401AB1">
        <w:rPr>
          <w:szCs w:val="26"/>
        </w:rPr>
        <w:t xml:space="preserve">Para todos os efeitos legais, a data de emissão das Debêntures será </w:t>
      </w:r>
      <w:r w:rsidR="001F2BFC">
        <w:rPr>
          <w:szCs w:val="26"/>
        </w:rPr>
        <w:t>[</w:t>
      </w:r>
      <w:ins w:id="109" w:author="Fernanda Cury Messias | Machado Meyer Advogados" w:date="2020-07-02T10:26:00Z">
        <w:r w:rsidR="003273B2">
          <w:rPr>
            <w:szCs w:val="26"/>
          </w:rPr>
          <w:t>15</w:t>
        </w:r>
      </w:ins>
      <w:del w:id="110" w:author="Fernanda Cury Messias | Machado Meyer Advogados" w:date="2020-07-02T10:26:00Z">
        <w:r w:rsidR="001F2BFC" w:rsidDel="003273B2">
          <w:rPr>
            <w:szCs w:val="26"/>
          </w:rPr>
          <w:delText>●</w:delText>
        </w:r>
      </w:del>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111" w:name="_Ref535067474"/>
      <w:bookmarkEnd w:id="105"/>
      <w:bookmarkEnd w:id="106"/>
      <w:bookmarkEnd w:id="107"/>
    </w:p>
    <w:p w:rsidR="00880FA8" w:rsidRPr="00401AB1" w:rsidRDefault="00880FA8" w:rsidP="007A1A75">
      <w:pPr>
        <w:numPr>
          <w:ilvl w:val="1"/>
          <w:numId w:val="32"/>
        </w:numPr>
        <w:rPr>
          <w:szCs w:val="26"/>
        </w:rPr>
      </w:pPr>
      <w:bookmarkStart w:id="112" w:name="_Ref272250319"/>
      <w:r w:rsidRPr="00401AB1">
        <w:rPr>
          <w:i/>
          <w:szCs w:val="26"/>
        </w:rPr>
        <w:t>Prazo e Data de Vencimento</w:t>
      </w:r>
      <w:r w:rsidRPr="00401AB1">
        <w:rPr>
          <w:szCs w:val="26"/>
        </w:rPr>
        <w:t xml:space="preserve">. </w:t>
      </w:r>
      <w:del w:id="113" w:author="Fernanda Cury Messias | Machado Meyer Advogados" w:date="2020-07-02T11:22:00Z">
        <w:r w:rsidRPr="00401AB1" w:rsidDel="00E30C0F">
          <w:rPr>
            <w:szCs w:val="26"/>
          </w:rPr>
          <w:delText xml:space="preserve"> </w:delText>
        </w:r>
      </w:del>
      <w:r w:rsidR="00F87155" w:rsidRPr="00401AB1">
        <w:rPr>
          <w:szCs w:val="26"/>
        </w:rPr>
        <w:t xml:space="preserve">Ressalvadas as hipóteses de resgate antecipado </w:t>
      </w:r>
      <w:del w:id="114" w:author="Fernanda Cury Messias | Machado Meyer Advogados" w:date="2020-07-02T13:43:00Z">
        <w:r w:rsidR="00494127" w:rsidDel="00F13048">
          <w:rPr>
            <w:szCs w:val="26"/>
          </w:rPr>
          <w:delText xml:space="preserve">da totalidade </w:delText>
        </w:r>
      </w:del>
      <w:r w:rsidR="00F87155" w:rsidRPr="00401AB1">
        <w:rPr>
          <w:szCs w:val="26"/>
        </w:rPr>
        <w:t>das Debêntures</w:t>
      </w:r>
      <w:ins w:id="115" w:author="Fernanda Cury Messias | Machado Meyer Advogados" w:date="2020-07-02T13:43:00Z">
        <w:r w:rsidR="00F13048">
          <w:rPr>
            <w:szCs w:val="26"/>
          </w:rPr>
          <w:t xml:space="preserve"> decorrente da Oferta Facultativa de Resgate Antecipado</w:t>
        </w:r>
      </w:ins>
      <w:r w:rsidR="00F87155" w:rsidRPr="00401AB1">
        <w:rPr>
          <w:szCs w:val="26"/>
        </w:rPr>
        <w:t xml:space="preserve">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112"/>
    </w:p>
    <w:p w:rsidR="00880FA8" w:rsidRPr="00FD6666" w:rsidRDefault="00880FA8" w:rsidP="007A1A75">
      <w:pPr>
        <w:numPr>
          <w:ilvl w:val="1"/>
          <w:numId w:val="32"/>
        </w:numPr>
        <w:rPr>
          <w:szCs w:val="26"/>
        </w:rPr>
      </w:pPr>
      <w:bookmarkStart w:id="116" w:name="_Ref264560361"/>
      <w:bookmarkStart w:id="117" w:name="_Ref466041605"/>
      <w:r w:rsidRPr="00401AB1">
        <w:rPr>
          <w:i/>
          <w:szCs w:val="26"/>
        </w:rPr>
        <w:t xml:space="preserve">Pagamento do </w:t>
      </w:r>
      <w:r w:rsidR="00133F26" w:rsidRPr="00401AB1">
        <w:rPr>
          <w:i/>
          <w:szCs w:val="26"/>
        </w:rPr>
        <w:t>Valor Nominal Unitário</w:t>
      </w:r>
      <w:r w:rsidRPr="00401AB1">
        <w:rPr>
          <w:szCs w:val="26"/>
        </w:rPr>
        <w:t xml:space="preserve">. </w:t>
      </w:r>
      <w:del w:id="118" w:author="Fernanda Cury Messias | Machado Meyer Advogados" w:date="2020-07-02T11:23:00Z">
        <w:r w:rsidRPr="00401AB1" w:rsidDel="00E30C0F">
          <w:rPr>
            <w:szCs w:val="26"/>
          </w:rPr>
          <w:delText xml:space="preserve"> </w:delText>
        </w:r>
      </w:del>
      <w:r w:rsidR="00625C5B" w:rsidRPr="00401AB1">
        <w:rPr>
          <w:szCs w:val="26"/>
        </w:rPr>
        <w:t xml:space="preserve">Sem prejuízo dos pagamentos em decorrência </w:t>
      </w:r>
      <w:r w:rsidR="006B008B" w:rsidRPr="00401AB1">
        <w:rPr>
          <w:szCs w:val="26"/>
        </w:rPr>
        <w:t>de resgate antecipado das Debêntures</w:t>
      </w:r>
      <w:ins w:id="119" w:author="Fernanda Cury Messias | Machado Meyer Advogados" w:date="2020-07-02T13:44:00Z">
        <w:r w:rsidR="00F13048">
          <w:rPr>
            <w:szCs w:val="26"/>
          </w:rPr>
          <w:t xml:space="preserve"> decorrente da Oferta Facultativa de Resgate Antecipado</w:t>
        </w:r>
      </w:ins>
      <w:del w:id="120" w:author="Fernanda Cury Messias | Machado Meyer Advogados" w:date="2020-07-02T13:44:00Z">
        <w:r w:rsidR="006B008B" w:rsidRPr="00401AB1" w:rsidDel="00F13048">
          <w:rPr>
            <w:szCs w:val="26"/>
          </w:rPr>
          <w:delText>, de amortização antecipada das Debêntures</w:delText>
        </w:r>
      </w:del>
      <w:ins w:id="121" w:author="Fernanda Cury Messias | Machado Meyer Advogados" w:date="2020-07-02T17:27:00Z">
        <w:r w:rsidR="00D14FCD">
          <w:rPr>
            <w:szCs w:val="26"/>
          </w:rPr>
          <w:t>, aquisição facultativa</w:t>
        </w:r>
      </w:ins>
      <w:r w:rsidR="006B008B" w:rsidRPr="00401AB1">
        <w:rPr>
          <w:szCs w:val="26"/>
        </w:rPr>
        <w:t xml:space="preserve"> ou de vencimento antecipado das obrigações decorrentes das Debêntures</w:t>
      </w:r>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116"/>
      <w:bookmarkEnd w:id="117"/>
      <w:r w:rsidR="00FD6666" w:rsidRPr="00FD6666">
        <w:rPr>
          <w:szCs w:val="26"/>
        </w:rPr>
        <w:t>sendo:</w:t>
      </w:r>
    </w:p>
    <w:p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rsidR="00B84E23" w:rsidRPr="00401AB1" w:rsidRDefault="00880FA8" w:rsidP="007A1A75">
      <w:pPr>
        <w:keepNext/>
        <w:keepLines/>
        <w:numPr>
          <w:ilvl w:val="1"/>
          <w:numId w:val="32"/>
        </w:numPr>
        <w:rPr>
          <w:szCs w:val="26"/>
        </w:rPr>
      </w:pPr>
      <w:bookmarkStart w:id="122" w:name="_Ref137107211"/>
      <w:bookmarkStart w:id="123" w:name="_Ref264551489"/>
      <w:bookmarkStart w:id="124" w:name="_Ref279826774"/>
      <w:r w:rsidRPr="00401AB1">
        <w:rPr>
          <w:i/>
          <w:szCs w:val="26"/>
        </w:rPr>
        <w:t>Remuneração</w:t>
      </w:r>
      <w:r w:rsidRPr="00401AB1">
        <w:rPr>
          <w:szCs w:val="26"/>
        </w:rPr>
        <w:t>.</w:t>
      </w:r>
      <w:bookmarkEnd w:id="122"/>
      <w:r w:rsidRPr="00401AB1">
        <w:rPr>
          <w:szCs w:val="26"/>
        </w:rPr>
        <w:t xml:space="preserve"> </w:t>
      </w:r>
      <w:bookmarkStart w:id="125" w:name="_Ref260242522"/>
      <w:bookmarkStart w:id="126" w:name="_Ref130286776"/>
      <w:bookmarkStart w:id="127" w:name="_Ref130611431"/>
      <w:bookmarkStart w:id="128" w:name="_Ref168843122"/>
      <w:bookmarkStart w:id="129" w:name="_Ref130282854"/>
      <w:bookmarkEnd w:id="123"/>
      <w:del w:id="130" w:author="Fernanda Cury Messias | Machado Meyer Advogados" w:date="2020-07-02T11:23:00Z">
        <w:r w:rsidR="00B84E23" w:rsidRPr="00401AB1" w:rsidDel="00E30C0F">
          <w:rPr>
            <w:szCs w:val="26"/>
          </w:rPr>
          <w:delText xml:space="preserve"> </w:delText>
        </w:r>
      </w:del>
      <w:r w:rsidR="00B84E23" w:rsidRPr="00401AB1">
        <w:rPr>
          <w:szCs w:val="26"/>
        </w:rPr>
        <w:t>A remuneração das Debêntures será a seguinte:</w:t>
      </w:r>
      <w:bookmarkEnd w:id="124"/>
      <w:bookmarkEnd w:id="125"/>
    </w:p>
    <w:p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del w:id="131" w:author="Fernanda Cury Messias | Machado Meyer Advogados" w:date="2020-07-02T11:23:00Z">
        <w:r w:rsidRPr="00401AB1" w:rsidDel="00E30C0F">
          <w:rPr>
            <w:szCs w:val="26"/>
          </w:rPr>
          <w:delText xml:space="preserve"> </w:delText>
        </w:r>
      </w:del>
      <w:bookmarkStart w:id="132"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rsidR="00BD1AA0" w:rsidRPr="00F66AFB" w:rsidRDefault="00C92AFF" w:rsidP="00F66AFB">
      <w:pPr>
        <w:numPr>
          <w:ilvl w:val="2"/>
          <w:numId w:val="32"/>
        </w:numPr>
        <w:rPr>
          <w:szCs w:val="26"/>
        </w:rPr>
      </w:pPr>
      <w:bookmarkStart w:id="133" w:name="_Ref328665579"/>
      <w:bookmarkStart w:id="134" w:name="_Ref279828381"/>
      <w:bookmarkStart w:id="135"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del w:id="136" w:author="Fernanda Cury Messias | Machado Meyer Advogados" w:date="2020-07-02T11:23:00Z">
        <w:r w:rsidR="0046466A" w:rsidRPr="00401AB1" w:rsidDel="00E30C0F">
          <w:rPr>
            <w:szCs w:val="26"/>
          </w:rPr>
          <w:delText xml:space="preserve"> </w:delText>
        </w:r>
      </w:del>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137"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lastRenderedPageBreak/>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137"/>
      <w:r w:rsidR="00BD1AA0" w:rsidRPr="00401AB1">
        <w:rPr>
          <w:szCs w:val="26"/>
        </w:rPr>
        <w:t xml:space="preserve">. </w:t>
      </w:r>
      <w:del w:id="138" w:author="Fernanda Cury Messias | Machado Meyer Advogados" w:date="2020-07-02T11:23:00Z">
        <w:r w:rsidR="00BD1AA0" w:rsidRPr="00401AB1" w:rsidDel="00E30C0F">
          <w:rPr>
            <w:szCs w:val="26"/>
          </w:rPr>
          <w:delText xml:space="preserve"> </w:delText>
        </w:r>
      </w:del>
      <w:r w:rsidR="00A650BA" w:rsidRPr="00401AB1">
        <w:rPr>
          <w:szCs w:val="26"/>
        </w:rPr>
        <w:t xml:space="preserve">Sem prejuízo dos </w:t>
      </w:r>
      <w:r w:rsidR="00A650BA" w:rsidRPr="00F66AFB">
        <w:rPr>
          <w:szCs w:val="26"/>
        </w:rPr>
        <w:t>pagamentos em decorrência de resgate antecipado das Debêntures</w:t>
      </w:r>
      <w:ins w:id="139" w:author="Fernanda Cury Messias | Machado Meyer Advogados" w:date="2020-07-02T13:44:00Z">
        <w:r w:rsidR="00F13048">
          <w:rPr>
            <w:szCs w:val="26"/>
          </w:rPr>
          <w:t xml:space="preserve"> decorrente da Oferta Facultativa de Resgate Antecipado</w:t>
        </w:r>
      </w:ins>
      <w:del w:id="140" w:author="Fernanda Cury Messias | Machado Meyer Advogados" w:date="2020-07-02T13:44:00Z">
        <w:r w:rsidR="00A650BA" w:rsidRPr="00F66AFB" w:rsidDel="00F13048">
          <w:rPr>
            <w:szCs w:val="26"/>
          </w:rPr>
          <w:delText>, de amortização antecipada das Debêntures</w:delText>
        </w:r>
      </w:del>
      <w:r w:rsidR="00A650BA" w:rsidRPr="00F66AFB">
        <w:rPr>
          <w:szCs w:val="26"/>
        </w:rPr>
        <w:t xml:space="preserve">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w:t>
      </w:r>
      <w:del w:id="141" w:author="Fernanda Cury Messias | Machado Meyer Advogados" w:date="2020-07-02T11:23:00Z">
        <w:r w:rsidR="00BD1AA0" w:rsidRPr="00F66AFB" w:rsidDel="00E30C0F">
          <w:rPr>
            <w:szCs w:val="26"/>
          </w:rPr>
          <w:delText xml:space="preserve"> </w:delText>
        </w:r>
      </w:del>
      <w:r w:rsidR="00BD1AA0" w:rsidRPr="00F66AFB">
        <w:rPr>
          <w:szCs w:val="26"/>
        </w:rPr>
        <w:t>A Remuneração será calculada de acordo com a seguinte fórmula:</w:t>
      </w:r>
      <w:bookmarkEnd w:id="133"/>
    </w:p>
    <w:p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rsidR="009E7A5E" w:rsidRPr="00F66AFB" w:rsidRDefault="009E7A5E" w:rsidP="00CC7CEE">
      <w:pPr>
        <w:ind w:left="1701"/>
        <w:rPr>
          <w:szCs w:val="26"/>
        </w:rPr>
      </w:pPr>
      <w:r w:rsidRPr="00F66AFB">
        <w:rPr>
          <w:szCs w:val="26"/>
        </w:rPr>
        <w:t>Sendo que:</w:t>
      </w:r>
    </w:p>
    <w:p w:rsidR="00AE4270" w:rsidRPr="00F66AFB" w:rsidRDefault="00AE4270" w:rsidP="00CC7CEE">
      <w:pPr>
        <w:ind w:left="1701"/>
        <w:rPr>
          <w:szCs w:val="26"/>
        </w:rPr>
      </w:pPr>
      <w:r w:rsidRPr="00F66AFB">
        <w:rPr>
          <w:szCs w:val="26"/>
        </w:rPr>
        <w:t>J = valor unitário da Remuneração devida, calculado com 8 (oito) casas decimais, sem arredondamento;</w:t>
      </w:r>
    </w:p>
    <w:p w:rsidR="00AE4270" w:rsidRPr="00F66AFB" w:rsidRDefault="00AE4270" w:rsidP="00CC7CEE">
      <w:pPr>
        <w:ind w:left="1701"/>
        <w:rPr>
          <w:szCs w:val="26"/>
        </w:rPr>
      </w:pPr>
      <w:r w:rsidRPr="00F66AFB">
        <w:rPr>
          <w:szCs w:val="26"/>
        </w:rPr>
        <w:t>VNe = saldo do Valor Nominal Unitário, informado/calculado com 8 (oito) casas decimais, sem arredondamento;</w:t>
      </w:r>
    </w:p>
    <w:p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rsidR="009E7A5E" w:rsidRPr="00F66AFB" w:rsidRDefault="002226D1" w:rsidP="00F66AFB">
      <w:pPr>
        <w:ind w:left="1701"/>
        <w:jc w:val="center"/>
        <w:rPr>
          <w:i/>
          <w:iCs/>
          <w:szCs w:val="26"/>
        </w:rPr>
      </w:pPr>
      <w:r w:rsidRPr="00F66AFB">
        <w:rPr>
          <w:i/>
          <w:iCs/>
          <w:noProof/>
          <w:w w:val="0"/>
          <w:szCs w:val="26"/>
        </w:rPr>
        <w:t>FatorJuros = Fator DI x FatorSpread</w:t>
      </w:r>
    </w:p>
    <w:p w:rsidR="009E7A5E" w:rsidRPr="00F66AFB" w:rsidRDefault="009E7A5E" w:rsidP="0091739A">
      <w:pPr>
        <w:ind w:left="1701"/>
        <w:rPr>
          <w:szCs w:val="26"/>
        </w:rPr>
      </w:pPr>
      <w:r w:rsidRPr="00F66AFB">
        <w:rPr>
          <w:szCs w:val="26"/>
        </w:rPr>
        <w:t>Sendo que:</w:t>
      </w:r>
    </w:p>
    <w:p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rsidR="00AE4270" w:rsidRPr="00F66AFB" w:rsidRDefault="00EB12C8" w:rsidP="00F66AFB">
      <w:pPr>
        <w:ind w:left="1701"/>
        <w:jc w:val="center"/>
        <w:rPr>
          <w:szCs w:val="26"/>
        </w:rPr>
      </w:pPr>
      <w:r w:rsidRPr="00F66AFB">
        <w:rPr>
          <w:noProof/>
          <w:szCs w:val="26"/>
        </w:rPr>
        <w:drawing>
          <wp:inline distT="0" distB="0" distL="0" distR="0" wp14:anchorId="177266D6" wp14:editId="1ADFE581">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rsidR="00EB12C8" w:rsidRPr="00F66AFB" w:rsidRDefault="00EB12C8" w:rsidP="00F66AFB">
      <w:pPr>
        <w:ind w:left="1701"/>
        <w:rPr>
          <w:szCs w:val="26"/>
        </w:rPr>
      </w:pPr>
      <w:r w:rsidRPr="00F66AFB">
        <w:rPr>
          <w:szCs w:val="26"/>
        </w:rPr>
        <w:t>k = número de ordem das Taxas DI, variando de "1" até "n";</w:t>
      </w:r>
    </w:p>
    <w:p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rsidR="009E7A5E" w:rsidRPr="00F66AFB" w:rsidRDefault="00EB12C8" w:rsidP="00F66AFB">
      <w:pPr>
        <w:ind w:left="1701"/>
        <w:jc w:val="center"/>
        <w:rPr>
          <w:szCs w:val="26"/>
        </w:rPr>
      </w:pPr>
      <w:r w:rsidRPr="00F66AFB">
        <w:rPr>
          <w:noProof/>
          <w:szCs w:val="26"/>
        </w:rPr>
        <w:lastRenderedPageBreak/>
        <w:drawing>
          <wp:inline distT="0" distB="0" distL="0" distR="0" wp14:anchorId="07F83EC6" wp14:editId="598CF22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F66AFB">
      <w:pPr>
        <w:ind w:left="1701"/>
        <w:rPr>
          <w:szCs w:val="26"/>
        </w:rPr>
      </w:pPr>
      <w:r w:rsidRPr="00F66AFB">
        <w:rPr>
          <w:szCs w:val="26"/>
        </w:rPr>
        <w:t>DI</w:t>
      </w:r>
      <w:r w:rsidRPr="00F66AFB">
        <w:rPr>
          <w:szCs w:val="26"/>
          <w:vertAlign w:val="subscript"/>
        </w:rPr>
        <w:t>k</w:t>
      </w:r>
      <w:r w:rsidRPr="00CC7CEE">
        <w:t xml:space="preserve"> </w:t>
      </w:r>
      <w:r w:rsidRPr="00F66AFB">
        <w:rPr>
          <w:szCs w:val="26"/>
        </w:rPr>
        <w:t>= Taxa DI, de ordem "k", divulgada pela B3, utilizada com 2 (duas) casas decimais;</w:t>
      </w:r>
    </w:p>
    <w:p w:rsidR="002F5C07" w:rsidRPr="00F66AFB" w:rsidRDefault="00EB12C8" w:rsidP="00F66AFB">
      <w:pPr>
        <w:ind w:left="1701"/>
        <w:rPr>
          <w:szCs w:val="26"/>
        </w:rPr>
      </w:pPr>
      <w:r w:rsidRPr="00F66AFB">
        <w:rPr>
          <w:szCs w:val="26"/>
        </w:rPr>
        <w:t>FatorSpread = Sobretaxa, calculada com 9 (nove) casas decimais, com arredondamento, apurado da seguinte forma:</w:t>
      </w:r>
    </w:p>
    <w:p w:rsidR="002F5C07" w:rsidRPr="00F66AFB" w:rsidRDefault="002F5C07" w:rsidP="00F66AFB">
      <w:pPr>
        <w:ind w:left="1701"/>
        <w:jc w:val="center"/>
        <w:rPr>
          <w:szCs w:val="26"/>
        </w:rPr>
      </w:pPr>
      <w:r w:rsidRPr="00F66AFB">
        <w:rPr>
          <w:position w:val="-46"/>
          <w:szCs w:val="26"/>
        </w:rPr>
        <w:object w:dxaOrig="3580" w:dyaOrig="1040" w14:anchorId="6F61A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51.35pt" o:ole="">
            <v:imagedata r:id="rId11" o:title=""/>
          </v:shape>
          <o:OLEObject Type="Embed" ProgID="Equation.3" ShapeID="_x0000_i1025" DrawAspect="Content" ObjectID="_1655228872" r:id="rId12"/>
        </w:object>
      </w:r>
    </w:p>
    <w:p w:rsidR="002F5C07" w:rsidRPr="00F66AFB" w:rsidRDefault="00A91709" w:rsidP="00F66AFB">
      <w:pPr>
        <w:ind w:left="1701"/>
        <w:rPr>
          <w:szCs w:val="26"/>
        </w:rPr>
      </w:pPr>
      <w:r>
        <w:rPr>
          <w:szCs w:val="26"/>
        </w:rPr>
        <w:t>Onde</w:t>
      </w:r>
      <w:r w:rsidR="002F5C07" w:rsidRPr="00F66AFB">
        <w:rPr>
          <w:szCs w:val="26"/>
        </w:rPr>
        <w:t>:</w:t>
      </w:r>
    </w:p>
    <w:p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rsidR="002F5C07" w:rsidRPr="00F66AFB" w:rsidRDefault="002F5C07" w:rsidP="00CC7CEE">
      <w:pPr>
        <w:ind w:left="1701"/>
        <w:rPr>
          <w:szCs w:val="26"/>
        </w:rPr>
      </w:pPr>
      <w:r w:rsidRPr="00F66AFB">
        <w:rPr>
          <w:szCs w:val="26"/>
        </w:rPr>
        <w:t>Observações:</w:t>
      </w:r>
    </w:p>
    <w:p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del w:id="142" w:author="Fernanda Cury Messias | Machado Meyer Advogados" w:date="2020-07-02T10:27:00Z">
        <w:r w:rsidRPr="002F5C07" w:rsidDel="003273B2">
          <w:rPr>
            <w:szCs w:val="18"/>
          </w:rPr>
          <w:delText>]</w:delText>
        </w:r>
      </w:del>
    </w:p>
    <w:p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rsidR="00DC2032" w:rsidRPr="00401AB1" w:rsidRDefault="00AF6B70" w:rsidP="00FF2A83">
      <w:pPr>
        <w:numPr>
          <w:ilvl w:val="5"/>
          <w:numId w:val="32"/>
        </w:numPr>
        <w:rPr>
          <w:szCs w:val="26"/>
        </w:rPr>
      </w:pPr>
      <w:bookmarkStart w:id="143"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 xml:space="preserve">o percentual correspondente à última Taxa DI divulgada </w:t>
      </w:r>
      <w:r w:rsidR="00DC2032" w:rsidRPr="00401AB1">
        <w:rPr>
          <w:szCs w:val="26"/>
        </w:rPr>
        <w:lastRenderedPageBreak/>
        <w:t>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143"/>
    </w:p>
    <w:p w:rsidR="00ED794E" w:rsidRPr="00401AB1" w:rsidRDefault="00ED794E" w:rsidP="007A1A75">
      <w:pPr>
        <w:numPr>
          <w:ilvl w:val="5"/>
          <w:numId w:val="32"/>
        </w:numPr>
        <w:rPr>
          <w:szCs w:val="26"/>
        </w:rPr>
      </w:pPr>
      <w:bookmarkStart w:id="144" w:name="_Ref286330516"/>
      <w:bookmarkStart w:id="145" w:name="_Ref286331549"/>
      <w:bookmarkStart w:id="146" w:name="_Ref466392985"/>
      <w:bookmarkStart w:id="147" w:name="_Ref286154048"/>
      <w:bookmarkEnd w:id="126"/>
      <w:bookmarkEnd w:id="127"/>
      <w:bookmarkEnd w:id="128"/>
      <w:bookmarkEnd w:id="132"/>
      <w:bookmarkEnd w:id="134"/>
      <w:bookmarkEnd w:id="135"/>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w:t>
      </w:r>
      <w:del w:id="148" w:author="Fernanda Cury Messias | Machado Meyer Advogados" w:date="2020-07-02T11:23:00Z">
        <w:r w:rsidRPr="00401AB1" w:rsidDel="00E30C0F">
          <w:rPr>
            <w:szCs w:val="26"/>
          </w:rPr>
          <w:delText xml:space="preserve"> </w:delText>
        </w:r>
      </w:del>
      <w:r w:rsidRPr="00401AB1">
        <w:rPr>
          <w:szCs w:val="26"/>
        </w:rPr>
        <w:t xml:space="preserve">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del w:id="149" w:author="Fernanda Cury Messias | Machado Meyer Advogados" w:date="2020-07-02T11:23:00Z">
        <w:r w:rsidRPr="00401AB1" w:rsidDel="00E30C0F">
          <w:rPr>
            <w:szCs w:val="26"/>
          </w:rPr>
          <w:delText xml:space="preserve"> </w:delText>
        </w:r>
      </w:del>
      <w:bookmarkStart w:id="150" w:name="_Ref286330522"/>
      <w:bookmarkEnd w:id="144"/>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145"/>
      <w:bookmarkEnd w:id="150"/>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146"/>
      <w:ins w:id="151" w:author="Fernanda Cury Messias | Machado Meyer Advogados" w:date="2020-07-02T19:07:00Z">
        <w:r w:rsidR="00113BAD">
          <w:t xml:space="preserve"> </w:t>
        </w:r>
        <w:r w:rsidR="00113BAD" w:rsidRPr="00113BAD">
          <w:rPr>
            <w:b/>
            <w:bCs/>
            <w:highlight w:val="yellow"/>
            <w:rPrChange w:id="152" w:author="Fernanda Cury Messias | Machado Meyer Advogados" w:date="2020-07-02T19:07:00Z">
              <w:rPr/>
            </w:rPrChange>
          </w:rPr>
          <w:t>[Nota MM: pendente de validação pelos coordenadores]</w:t>
        </w:r>
      </w:ins>
    </w:p>
    <w:p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w:t>
      </w:r>
      <w:r w:rsidRPr="00401AB1">
        <w:rPr>
          <w:szCs w:val="26"/>
        </w:rPr>
        <w:lastRenderedPageBreak/>
        <w:t xml:space="preserve">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rsidR="00D847F2" w:rsidRPr="00401AB1" w:rsidRDefault="00880FA8" w:rsidP="007A1A75">
      <w:pPr>
        <w:numPr>
          <w:ilvl w:val="1"/>
          <w:numId w:val="32"/>
        </w:numPr>
        <w:rPr>
          <w:szCs w:val="26"/>
        </w:rPr>
      </w:pPr>
      <w:bookmarkStart w:id="153" w:name="_Ref5631990"/>
      <w:bookmarkEnd w:id="147"/>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153"/>
      <w:r w:rsidR="00B55025">
        <w:rPr>
          <w:szCs w:val="26"/>
        </w:rPr>
        <w:t xml:space="preserve"> </w:t>
      </w:r>
    </w:p>
    <w:p w:rsidR="000F4574" w:rsidRDefault="00123214" w:rsidP="00E058E2">
      <w:pPr>
        <w:numPr>
          <w:ilvl w:val="1"/>
          <w:numId w:val="32"/>
        </w:numPr>
        <w:rPr>
          <w:szCs w:val="26"/>
        </w:rPr>
      </w:pPr>
      <w:bookmarkStart w:id="154" w:name="_Ref466113462"/>
      <w:bookmarkStart w:id="155" w:name="_Ref465677424"/>
      <w:bookmarkStart w:id="156" w:name="_Ref534176584"/>
      <w:bookmarkEnd w:id="111"/>
      <w:bookmarkEnd w:id="129"/>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w:t>
      </w:r>
      <w:ins w:id="157" w:author="Fernanda Cury Messias | Machado Meyer Advogados" w:date="2020-07-02T13:44:00Z">
        <w:r w:rsidR="00F13048">
          <w:rPr>
            <w:szCs w:val="26"/>
          </w:rPr>
          <w:t xml:space="preserve">não </w:t>
        </w:r>
      </w:ins>
      <w:r w:rsidR="00E058E2">
        <w:rPr>
          <w:szCs w:val="26"/>
        </w:rPr>
        <w:t>poderá</w:t>
      </w:r>
      <w:del w:id="158" w:author="Fernanda Cury Messias | Machado Meyer Advogados" w:date="2020-07-02T13:45:00Z">
        <w:r w:rsidR="00E058E2" w:rsidDel="00F13048">
          <w:rPr>
            <w:szCs w:val="26"/>
          </w:rPr>
          <w:delText xml:space="preserve">, a seu exclusivo critério, realizar, a qualquer tempo a partir, inclusive, de </w:delText>
        </w:r>
        <w:r w:rsidR="00E058E2" w:rsidRPr="00D9204A" w:rsidDel="00F13048">
          <w:rPr>
            <w:szCs w:val="26"/>
            <w:highlight w:val="yellow"/>
            <w:rPrChange w:id="159" w:author="Fernanda Cury Messias | Machado Meyer Advogados" w:date="2020-07-02T10:32:00Z">
              <w:rPr>
                <w:szCs w:val="26"/>
              </w:rPr>
            </w:rPrChange>
          </w:rPr>
          <w:delText>[●] de </w:delText>
        </w:r>
        <w:r w:rsidR="00C77865" w:rsidRPr="00D9204A" w:rsidDel="00F13048">
          <w:rPr>
            <w:szCs w:val="26"/>
            <w:highlight w:val="yellow"/>
            <w:rPrChange w:id="160" w:author="Fernanda Cury Messias | Machado Meyer Advogados" w:date="2020-07-02T10:32:00Z">
              <w:rPr>
                <w:szCs w:val="26"/>
              </w:rPr>
            </w:rPrChange>
          </w:rPr>
          <w:delText>julho</w:delText>
        </w:r>
        <w:r w:rsidR="00E058E2" w:rsidRPr="00D9204A" w:rsidDel="00F13048">
          <w:rPr>
            <w:szCs w:val="26"/>
            <w:highlight w:val="yellow"/>
            <w:rPrChange w:id="161" w:author="Fernanda Cury Messias | Machado Meyer Advogados" w:date="2020-07-02T10:32:00Z">
              <w:rPr>
                <w:szCs w:val="26"/>
              </w:rPr>
            </w:rPrChange>
          </w:rPr>
          <w:delText> de </w:delText>
        </w:r>
        <w:r w:rsidR="00C60C8F" w:rsidRPr="00D9204A" w:rsidDel="00F13048">
          <w:rPr>
            <w:szCs w:val="26"/>
            <w:highlight w:val="yellow"/>
            <w:rPrChange w:id="162" w:author="Fernanda Cury Messias | Machado Meyer Advogados" w:date="2020-07-02T10:32:00Z">
              <w:rPr>
                <w:szCs w:val="26"/>
              </w:rPr>
            </w:rPrChange>
          </w:rPr>
          <w:delText>2021</w:delText>
        </w:r>
        <w:r w:rsidR="00E058E2" w:rsidDel="00F13048">
          <w:rPr>
            <w:szCs w:val="26"/>
          </w:rPr>
          <w:delText>, e com aviso prévio aos Debenturistas (</w:delText>
        </w:r>
        <w:r w:rsidR="00E058E2" w:rsidDel="00F13048">
          <w:delText>por meio de publicação de anúncio nos termos da Cláusula </w:delText>
        </w:r>
        <w:r w:rsidR="00E058E2" w:rsidDel="00F13048">
          <w:fldChar w:fldCharType="begin"/>
        </w:r>
        <w:r w:rsidR="00E058E2" w:rsidDel="00F13048">
          <w:delInstrText xml:space="preserve"> REF _Ref467509574 \r \p \h  \* MERGEFORMAT </w:delInstrText>
        </w:r>
        <w:r w:rsidR="00E058E2" w:rsidDel="00F13048">
          <w:fldChar w:fldCharType="separate"/>
        </w:r>
        <w:r w:rsidR="009531BB" w:rsidDel="00F13048">
          <w:delText>7.26 abaixo</w:delText>
        </w:r>
        <w:r w:rsidR="00E058E2" w:rsidDel="00F13048">
          <w:fldChar w:fldCharType="end"/>
        </w:r>
        <w:r w:rsidR="00E058E2" w:rsidDel="00F13048">
          <w:delText xml:space="preserve"> ou de comunicação individual a todos os Debenturistas, com cópia ao Agente Fiduciário)</w:delText>
        </w:r>
        <w:r w:rsidR="00E058E2" w:rsidDel="00F13048">
          <w:rPr>
            <w:szCs w:val="26"/>
          </w:rPr>
          <w:delText>, ao Agente Fiduciário, ao Escriturador, ao Agente Liquidante e à B3, de 3 (três) Dias Úteis da data do evento,</w:delText>
        </w:r>
      </w:del>
      <w:ins w:id="163" w:author="Fernanda Cury Messias | Machado Meyer Advogados" w:date="2020-07-02T13:45:00Z">
        <w:r w:rsidR="00F13048">
          <w:rPr>
            <w:szCs w:val="26"/>
          </w:rPr>
          <w:t xml:space="preserve"> realizar</w:t>
        </w:r>
      </w:ins>
      <w:r w:rsidR="00E058E2">
        <w:rPr>
          <w:szCs w:val="26"/>
        </w:rPr>
        <w:t xml:space="preserve"> o resgate antecipado</w:t>
      </w:r>
      <w:ins w:id="164" w:author="Fernanda Cury Messias | Machado Meyer Advogados" w:date="2020-07-02T13:46:00Z">
        <w:r w:rsidR="00F13048">
          <w:rPr>
            <w:szCs w:val="26"/>
          </w:rPr>
          <w:t xml:space="preserve"> parcial ou total</w:t>
        </w:r>
      </w:ins>
      <w:r w:rsidR="00E058E2">
        <w:rPr>
          <w:szCs w:val="26"/>
        </w:rPr>
        <w:t xml:space="preserve"> da</w:t>
      </w:r>
      <w:ins w:id="165" w:author="Fernanda Cury Messias | Machado Meyer Advogados" w:date="2020-07-02T13:46:00Z">
        <w:r w:rsidR="00F13048">
          <w:rPr>
            <w:szCs w:val="26"/>
          </w:rPr>
          <w:t>s</w:t>
        </w:r>
      </w:ins>
      <w:r w:rsidR="00E058E2">
        <w:rPr>
          <w:szCs w:val="26"/>
        </w:rPr>
        <w:t xml:space="preserve"> </w:t>
      </w:r>
      <w:del w:id="166" w:author="Fernanda Cury Messias | Machado Meyer Advogados" w:date="2020-07-02T13:45:00Z">
        <w:r w:rsidR="00E058E2" w:rsidDel="00F13048">
          <w:rPr>
            <w:szCs w:val="26"/>
          </w:rPr>
          <w:delText xml:space="preserve">totalidade (sendo vedado o resgate parcial) das Debêntures, com o consequente cancelamento de tais </w:delText>
        </w:r>
      </w:del>
      <w:r w:rsidR="00E058E2">
        <w:rPr>
          <w:szCs w:val="26"/>
        </w:rPr>
        <w:t>Debêntures</w:t>
      </w:r>
      <w:del w:id="167" w:author="Fernanda Cury Messias | Machado Meyer Advogados" w:date="2020-07-02T13:45:00Z">
        <w:r w:rsidR="00E058E2" w:rsidDel="00F13048">
          <w:rPr>
            <w:szCs w:val="26"/>
          </w:rPr>
          <w:delText xml:space="preserve">, mediante o pagamento do saldo do Valor Nominal Unitário das Debêntures, acrescido da Remuneração, calculada </w:delText>
        </w:r>
        <w:r w:rsidR="00E058E2" w:rsidDel="00F13048">
          <w:rPr>
            <w:i/>
            <w:szCs w:val="26"/>
          </w:rPr>
          <w:delText>pro</w:delText>
        </w:r>
        <w:r w:rsidR="00E058E2" w:rsidDel="00F13048">
          <w:rPr>
            <w:szCs w:val="26"/>
          </w:rPr>
          <w:delText xml:space="preserve"> </w:delText>
        </w:r>
        <w:r w:rsidR="00E058E2" w:rsidDel="00F13048">
          <w:rPr>
            <w:i/>
            <w:szCs w:val="26"/>
          </w:rPr>
          <w:delText>rata temporis</w:delText>
        </w:r>
        <w:r w:rsidR="00E058E2" w:rsidDel="00F13048">
          <w:rPr>
            <w:szCs w:val="26"/>
          </w:rPr>
          <w:delText xml:space="preserve"> </w:delText>
        </w:r>
        <w:r w:rsidR="00E058E2" w:rsidDel="00F13048">
          <w:delText>desde a</w:delText>
        </w:r>
        <w:r w:rsidR="00E058E2" w:rsidDel="00F13048">
          <w:rPr>
            <w:szCs w:val="26"/>
          </w:rPr>
          <w:delText xml:space="preserve"> </w:delText>
        </w:r>
        <w:r w:rsidR="00E058E2" w:rsidDel="00F13048">
          <w:delText xml:space="preserve">Primeira </w:delText>
        </w:r>
        <w:r w:rsidR="00E058E2" w:rsidDel="00F13048">
          <w:rPr>
            <w:szCs w:val="26"/>
          </w:rPr>
          <w:delText>Data de Integralização ou a data de pagamento de Remuneração imediatamente anterior, conforme o caso, até a data do efetivo pagamento, acrescido de prêmio, incidente sobre o saldo do Valor Nominal Unitário das Debêntures, calculado de acordo com a seguinte fórmula</w:delText>
        </w:r>
      </w:del>
      <w:ins w:id="168" w:author="Fernanda Cury Messias | Machado Meyer Advogados" w:date="2020-07-02T13:45:00Z">
        <w:r w:rsidR="00F13048">
          <w:rPr>
            <w:szCs w:val="26"/>
          </w:rPr>
          <w:t>.</w:t>
        </w:r>
      </w:ins>
      <w:del w:id="169" w:author="Fernanda Cury Messias | Machado Meyer Advogados" w:date="2020-07-02T13:46:00Z">
        <w:r w:rsidR="00E058E2" w:rsidDel="00F13048">
          <w:rPr>
            <w:szCs w:val="26"/>
          </w:rPr>
          <w:delText>:</w:delText>
        </w:r>
      </w:del>
      <w:bookmarkEnd w:id="154"/>
      <w:r w:rsidR="0027545E">
        <w:rPr>
          <w:szCs w:val="26"/>
        </w:rPr>
        <w:t xml:space="preserve"> </w:t>
      </w:r>
    </w:p>
    <w:p w:rsidR="00E058E2" w:rsidRPr="00E058E2" w:rsidDel="00F13048" w:rsidRDefault="00E058E2" w:rsidP="00CC7CEE">
      <w:pPr>
        <w:pStyle w:val="PargrafodaLista"/>
        <w:ind w:left="709"/>
        <w:contextualSpacing w:val="0"/>
        <w:jc w:val="center"/>
        <w:rPr>
          <w:del w:id="170" w:author="Fernanda Cury Messias | Machado Meyer Advogados" w:date="2020-07-02T13:46:00Z"/>
          <w:szCs w:val="26"/>
        </w:rPr>
      </w:pPr>
      <w:del w:id="171" w:author="Fernanda Cury Messias | Machado Meyer Advogados" w:date="2020-07-02T13:46:00Z">
        <w:r w:rsidRPr="00E058E2" w:rsidDel="00F13048">
          <w:rPr>
            <w:szCs w:val="26"/>
          </w:rPr>
          <w:delText>Prêmio= VR * ((1 + TaxaPrêmio)^(du_</w:delText>
        </w:r>
        <w:r w:rsidR="001B6AF3" w:rsidDel="00F13048">
          <w:rPr>
            <w:szCs w:val="26"/>
          </w:rPr>
          <w:delText>venc</w:delText>
        </w:r>
        <w:r w:rsidRPr="00E058E2" w:rsidDel="00F13048">
          <w:rPr>
            <w:szCs w:val="26"/>
          </w:rPr>
          <w:delText>/252)-1)</w:delText>
        </w:r>
      </w:del>
    </w:p>
    <w:p w:rsidR="00E058E2" w:rsidRPr="00E058E2" w:rsidDel="00F13048" w:rsidRDefault="00E058E2" w:rsidP="00CC7CEE">
      <w:pPr>
        <w:pStyle w:val="PargrafodaLista"/>
        <w:ind w:left="709"/>
        <w:contextualSpacing w:val="0"/>
        <w:rPr>
          <w:del w:id="172" w:author="Fernanda Cury Messias | Machado Meyer Advogados" w:date="2020-07-02T13:46:00Z"/>
          <w:szCs w:val="26"/>
        </w:rPr>
      </w:pPr>
      <w:del w:id="173" w:author="Fernanda Cury Messias | Machado Meyer Advogados" w:date="2020-07-02T13:46:00Z">
        <w:r w:rsidRPr="00E058E2" w:rsidDel="00F13048">
          <w:rPr>
            <w:szCs w:val="26"/>
          </w:rPr>
          <w:delText>onde:</w:delText>
        </w:r>
      </w:del>
    </w:p>
    <w:p w:rsidR="00E058E2" w:rsidRPr="00E058E2" w:rsidDel="00F13048" w:rsidRDefault="00E058E2" w:rsidP="00CC7CEE">
      <w:pPr>
        <w:pStyle w:val="PargrafodaLista"/>
        <w:ind w:left="709"/>
        <w:contextualSpacing w:val="0"/>
        <w:rPr>
          <w:del w:id="174" w:author="Fernanda Cury Messias | Machado Meyer Advogados" w:date="2020-07-02T13:46:00Z"/>
          <w:szCs w:val="26"/>
        </w:rPr>
      </w:pPr>
      <w:del w:id="175" w:author="Fernanda Cury Messias | Machado Meyer Advogados" w:date="2020-07-02T13:46:00Z">
        <w:r w:rsidRPr="00E058E2" w:rsidDel="00F13048">
          <w:rPr>
            <w:szCs w:val="26"/>
          </w:rPr>
          <w:delText>VR = Valor Nominal Unitário ou saldo do Valor Nominal Unitário das Debêntures.</w:delText>
        </w:r>
      </w:del>
    </w:p>
    <w:p w:rsidR="00E058E2" w:rsidRPr="00E058E2" w:rsidDel="00F13048" w:rsidRDefault="00E058E2" w:rsidP="00CC7CEE">
      <w:pPr>
        <w:pStyle w:val="PargrafodaLista"/>
        <w:ind w:left="709"/>
        <w:contextualSpacing w:val="0"/>
        <w:rPr>
          <w:del w:id="176" w:author="Fernanda Cury Messias | Machado Meyer Advogados" w:date="2020-07-02T13:46:00Z"/>
          <w:szCs w:val="26"/>
        </w:rPr>
      </w:pPr>
      <w:del w:id="177" w:author="Fernanda Cury Messias | Machado Meyer Advogados" w:date="2020-07-02T13:46:00Z">
        <w:r w:rsidRPr="00E058E2" w:rsidDel="00F13048">
          <w:rPr>
            <w:szCs w:val="26"/>
          </w:rPr>
          <w:delText>TaxaPrêmio = 0,10% (dez centésimos por cento) ao ano.</w:delText>
        </w:r>
      </w:del>
    </w:p>
    <w:p w:rsidR="00E058E2" w:rsidRPr="00E058E2" w:rsidDel="00F13048" w:rsidRDefault="00E058E2" w:rsidP="00CC7CEE">
      <w:pPr>
        <w:pStyle w:val="PargrafodaLista"/>
        <w:ind w:left="709"/>
        <w:contextualSpacing w:val="0"/>
        <w:rPr>
          <w:del w:id="178" w:author="Fernanda Cury Messias | Machado Meyer Advogados" w:date="2020-07-02T13:46:00Z"/>
          <w:szCs w:val="26"/>
        </w:rPr>
      </w:pPr>
      <w:del w:id="179" w:author="Fernanda Cury Messias | Machado Meyer Advogados" w:date="2020-07-02T13:46:00Z">
        <w:r w:rsidRPr="00E058E2" w:rsidDel="00F13048">
          <w:rPr>
            <w:szCs w:val="26"/>
          </w:rPr>
          <w:delText>du_</w:delText>
        </w:r>
        <w:r w:rsidR="001B6AF3" w:rsidDel="00F13048">
          <w:rPr>
            <w:szCs w:val="26"/>
          </w:rPr>
          <w:delText>venc</w:delText>
        </w:r>
        <w:r w:rsidRPr="00E058E2" w:rsidDel="00F13048">
          <w:rPr>
            <w:szCs w:val="26"/>
          </w:rPr>
          <w:delText xml:space="preserve"> = quantidade de dias úteis entre (i) a data de pagamento do resgate antecipado facultativo (inclusive) e (ii) a Data de Vencimento (exclusive).</w:delText>
        </w:r>
      </w:del>
    </w:p>
    <w:p w:rsidR="004D5DF6" w:rsidRDefault="00F85DE0" w:rsidP="004D5DF6">
      <w:pPr>
        <w:numPr>
          <w:ilvl w:val="1"/>
          <w:numId w:val="32"/>
        </w:numPr>
        <w:rPr>
          <w:szCs w:val="26"/>
        </w:rPr>
      </w:pPr>
      <w:bookmarkStart w:id="180" w:name="_Ref285570716"/>
      <w:bookmarkStart w:id="181" w:name="_Ref366061184"/>
      <w:bookmarkEnd w:id="155"/>
      <w:r w:rsidRPr="00401AB1">
        <w:rPr>
          <w:i/>
          <w:szCs w:val="26"/>
        </w:rPr>
        <w:lastRenderedPageBreak/>
        <w:t xml:space="preserve">Amortização </w:t>
      </w:r>
      <w:ins w:id="182" w:author="Fernanda Cury Messias | Machado Meyer Advogados" w:date="2020-07-02T20:01:00Z">
        <w:r w:rsidR="003827D9">
          <w:rPr>
            <w:i/>
            <w:szCs w:val="26"/>
          </w:rPr>
          <w:t>Extraordinária</w:t>
        </w:r>
      </w:ins>
      <w:del w:id="183" w:author="Fernanda Cury Messias | Machado Meyer Advogados" w:date="2020-07-02T20:01:00Z">
        <w:r w:rsidRPr="00401AB1" w:rsidDel="003827D9">
          <w:rPr>
            <w:i/>
            <w:szCs w:val="26"/>
          </w:rPr>
          <w:delText>Antecipada</w:delText>
        </w:r>
      </w:del>
      <w:r w:rsidRPr="00401AB1">
        <w:rPr>
          <w:i/>
          <w:szCs w:val="26"/>
        </w:rPr>
        <w:t xml:space="preserve"> Facultativa</w:t>
      </w:r>
      <w:r w:rsidRPr="00401AB1">
        <w:rPr>
          <w:szCs w:val="26"/>
        </w:rPr>
        <w:t xml:space="preserve">. </w:t>
      </w:r>
      <w:bookmarkEnd w:id="180"/>
      <w:bookmarkEnd w:id="181"/>
      <w:r w:rsidR="001B6AF3">
        <w:rPr>
          <w:szCs w:val="26"/>
        </w:rPr>
        <w:t xml:space="preserve">A Companhia </w:t>
      </w:r>
      <w:ins w:id="184" w:author="Fernanda Cury Messias | Machado Meyer Advogados" w:date="2020-07-02T13:46:00Z">
        <w:r w:rsidR="00F13048">
          <w:rPr>
            <w:szCs w:val="26"/>
          </w:rPr>
          <w:t xml:space="preserve">não </w:t>
        </w:r>
      </w:ins>
      <w:r w:rsidR="001B6AF3">
        <w:rPr>
          <w:szCs w:val="26"/>
        </w:rPr>
        <w:t>poderá</w:t>
      </w:r>
      <w:ins w:id="185" w:author="Fernanda Cury Messias | Machado Meyer Advogados" w:date="2020-07-02T13:46:00Z">
        <w:r w:rsidR="00F13048">
          <w:rPr>
            <w:szCs w:val="26"/>
          </w:rPr>
          <w:t xml:space="preserve"> realizar a amortização </w:t>
        </w:r>
      </w:ins>
      <w:ins w:id="186" w:author="Fernanda Cury Messias | Machado Meyer Advogados" w:date="2020-07-02T20:02:00Z">
        <w:r w:rsidR="003827D9">
          <w:rPr>
            <w:szCs w:val="26"/>
          </w:rPr>
          <w:t>extraordinária</w:t>
        </w:r>
      </w:ins>
      <w:ins w:id="187" w:author="Fernanda Cury Messias | Machado Meyer Advogados" w:date="2020-07-02T13:46:00Z">
        <w:r w:rsidR="00F13048">
          <w:rPr>
            <w:szCs w:val="26"/>
          </w:rPr>
          <w:t xml:space="preserve"> das Debêntures</w:t>
        </w:r>
      </w:ins>
      <w:del w:id="188" w:author="Fernanda Cury Messias | Machado Meyer Advogados" w:date="2020-07-02T13:47:00Z">
        <w:r w:rsidR="001B6AF3" w:rsidDel="00F13048">
          <w:rPr>
            <w:szCs w:val="26"/>
          </w:rPr>
          <w:delText xml:space="preserve">, a seu exclusivo critério, realizar, a qualquer tempo a partir, inclusive, de </w:delText>
        </w:r>
        <w:r w:rsidR="001B6AF3" w:rsidRPr="00D9204A" w:rsidDel="00F13048">
          <w:rPr>
            <w:szCs w:val="26"/>
            <w:highlight w:val="yellow"/>
            <w:rPrChange w:id="189" w:author="Fernanda Cury Messias | Machado Meyer Advogados" w:date="2020-07-02T10:32:00Z">
              <w:rPr>
                <w:szCs w:val="26"/>
              </w:rPr>
            </w:rPrChange>
          </w:rPr>
          <w:delText>[●] de </w:delText>
        </w:r>
        <w:r w:rsidR="00C77865" w:rsidRPr="00D9204A" w:rsidDel="00F13048">
          <w:rPr>
            <w:szCs w:val="26"/>
            <w:highlight w:val="yellow"/>
            <w:rPrChange w:id="190" w:author="Fernanda Cury Messias | Machado Meyer Advogados" w:date="2020-07-02T10:32:00Z">
              <w:rPr>
                <w:szCs w:val="26"/>
              </w:rPr>
            </w:rPrChange>
          </w:rPr>
          <w:delText>julho</w:delText>
        </w:r>
        <w:r w:rsidR="001B6AF3" w:rsidRPr="00D9204A" w:rsidDel="00F13048">
          <w:rPr>
            <w:szCs w:val="26"/>
            <w:highlight w:val="yellow"/>
            <w:rPrChange w:id="191" w:author="Fernanda Cury Messias | Machado Meyer Advogados" w:date="2020-07-02T10:32:00Z">
              <w:rPr>
                <w:szCs w:val="26"/>
              </w:rPr>
            </w:rPrChange>
          </w:rPr>
          <w:delText> de </w:delText>
        </w:r>
        <w:r w:rsidR="00C60C8F" w:rsidRPr="00D9204A" w:rsidDel="00F13048">
          <w:rPr>
            <w:szCs w:val="26"/>
            <w:highlight w:val="yellow"/>
            <w:rPrChange w:id="192" w:author="Fernanda Cury Messias | Machado Meyer Advogados" w:date="2020-07-02T10:32:00Z">
              <w:rPr>
                <w:szCs w:val="26"/>
              </w:rPr>
            </w:rPrChange>
          </w:rPr>
          <w:delText>2021</w:delText>
        </w:r>
        <w:r w:rsidR="001B6AF3" w:rsidDel="00F13048">
          <w:rPr>
            <w:szCs w:val="26"/>
          </w:rPr>
          <w:delText>, e com aviso prévio aos Debenturistas (</w:delText>
        </w:r>
        <w:r w:rsidR="001B6AF3" w:rsidDel="00F13048">
          <w:delText>por meio de publicação de anúncio nos termos da Cláusula </w:delText>
        </w:r>
        <w:r w:rsidR="001B6AF3" w:rsidDel="00F13048">
          <w:fldChar w:fldCharType="begin"/>
        </w:r>
        <w:r w:rsidR="001B6AF3" w:rsidDel="00F13048">
          <w:delInstrText xml:space="preserve"> REF _Ref467509574 \r \p \h  \* MERGEFORMAT </w:delInstrText>
        </w:r>
        <w:r w:rsidR="001B6AF3" w:rsidDel="00F13048">
          <w:fldChar w:fldCharType="separate"/>
        </w:r>
        <w:r w:rsidR="009531BB" w:rsidDel="00F13048">
          <w:delText>7.26 abaixo</w:delText>
        </w:r>
        <w:r w:rsidR="001B6AF3" w:rsidDel="00F13048">
          <w:fldChar w:fldCharType="end"/>
        </w:r>
        <w:r w:rsidR="001B6AF3" w:rsidDel="00F13048">
          <w:delText xml:space="preserve"> ou de comunicação individual a todos os Debenturistas, com cópia ao Agente Fiduciário)</w:delText>
        </w:r>
        <w:r w:rsidR="001B6AF3" w:rsidDel="00F13048">
          <w:rPr>
            <w:szCs w:val="26"/>
          </w:rPr>
          <w:delTex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antecipada facultativa, limitada a 98% (noventa e oito por cento) do saldo do Valor Nominal Unitário, acrescido da Remuneração, calculada </w:delText>
        </w:r>
        <w:r w:rsidR="001B6AF3" w:rsidDel="00F13048">
          <w:rPr>
            <w:i/>
            <w:szCs w:val="26"/>
          </w:rPr>
          <w:delText>pro</w:delText>
        </w:r>
        <w:r w:rsidR="001B6AF3" w:rsidDel="00F13048">
          <w:rPr>
            <w:szCs w:val="26"/>
          </w:rPr>
          <w:delText xml:space="preserve"> </w:delText>
        </w:r>
        <w:r w:rsidR="001B6AF3" w:rsidDel="00F13048">
          <w:rPr>
            <w:i/>
            <w:szCs w:val="26"/>
          </w:rPr>
          <w:delText>rata temporis</w:delText>
        </w:r>
        <w:r w:rsidR="001B6AF3" w:rsidDel="00F13048">
          <w:rPr>
            <w:szCs w:val="26"/>
          </w:rPr>
          <w:delText xml:space="preserve"> </w:delText>
        </w:r>
        <w:r w:rsidR="001B6AF3" w:rsidDel="00F13048">
          <w:delText>a partir da</w:delText>
        </w:r>
        <w:r w:rsidR="001B6AF3" w:rsidDel="00F13048">
          <w:rPr>
            <w:szCs w:val="26"/>
          </w:rPr>
          <w:delText xml:space="preserve"> </w:delText>
        </w:r>
        <w:r w:rsidR="001B6AF3" w:rsidDel="00F13048">
          <w:delText xml:space="preserve">Primeira </w:delText>
        </w:r>
        <w:r w:rsidR="001B6AF3" w:rsidDel="00F13048">
          <w:rPr>
            <w:szCs w:val="26"/>
          </w:rPr>
          <w:delTex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delText>
        </w:r>
      </w:del>
      <w:ins w:id="193" w:author="Fernanda Cury Messias | Machado Meyer Advogados" w:date="2020-07-02T13:47:00Z">
        <w:r w:rsidR="00F13048">
          <w:rPr>
            <w:szCs w:val="26"/>
          </w:rPr>
          <w:t>.</w:t>
        </w:r>
      </w:ins>
      <w:del w:id="194" w:author="Fernanda Cury Messias | Machado Meyer Advogados" w:date="2020-07-02T13:47:00Z">
        <w:r w:rsidR="001B6AF3" w:rsidDel="00F13048">
          <w:rPr>
            <w:szCs w:val="26"/>
          </w:rPr>
          <w:delText>:</w:delText>
        </w:r>
      </w:del>
      <w:r w:rsidR="0027545E">
        <w:rPr>
          <w:szCs w:val="26"/>
        </w:rPr>
        <w:t xml:space="preserve"> </w:t>
      </w:r>
    </w:p>
    <w:p w:rsidR="001B6AF3" w:rsidRPr="001B6AF3" w:rsidDel="00F13048" w:rsidRDefault="001B6AF3" w:rsidP="00CC7CEE">
      <w:pPr>
        <w:pStyle w:val="PargrafodaLista"/>
        <w:ind w:left="709"/>
        <w:contextualSpacing w:val="0"/>
        <w:jc w:val="center"/>
        <w:rPr>
          <w:del w:id="195" w:author="Fernanda Cury Messias | Machado Meyer Advogados" w:date="2020-07-02T13:47:00Z"/>
          <w:szCs w:val="26"/>
        </w:rPr>
      </w:pPr>
      <w:del w:id="196" w:author="Fernanda Cury Messias | Machado Meyer Advogados" w:date="2020-07-02T13:47:00Z">
        <w:r w:rsidRPr="001B6AF3" w:rsidDel="00F13048">
          <w:rPr>
            <w:szCs w:val="26"/>
          </w:rPr>
          <w:delText>Prêmio= VA * ((1 + TaxaPrêmio)^(du_</w:delText>
        </w:r>
        <w:r w:rsidDel="00F13048">
          <w:rPr>
            <w:szCs w:val="26"/>
          </w:rPr>
          <w:delText>venc</w:delText>
        </w:r>
        <w:r w:rsidRPr="001B6AF3" w:rsidDel="00F13048">
          <w:rPr>
            <w:szCs w:val="26"/>
          </w:rPr>
          <w:delText>/252)-1)</w:delText>
        </w:r>
      </w:del>
    </w:p>
    <w:p w:rsidR="001B6AF3" w:rsidRPr="001B6AF3" w:rsidDel="00F13048" w:rsidRDefault="001B6AF3" w:rsidP="00CC7CEE">
      <w:pPr>
        <w:pStyle w:val="PargrafodaLista"/>
        <w:ind w:left="709"/>
        <w:contextualSpacing w:val="0"/>
        <w:rPr>
          <w:del w:id="197" w:author="Fernanda Cury Messias | Machado Meyer Advogados" w:date="2020-07-02T13:47:00Z"/>
          <w:szCs w:val="26"/>
        </w:rPr>
      </w:pPr>
      <w:del w:id="198" w:author="Fernanda Cury Messias | Machado Meyer Advogados" w:date="2020-07-02T13:47:00Z">
        <w:r w:rsidRPr="001B6AF3" w:rsidDel="00F13048">
          <w:rPr>
            <w:szCs w:val="26"/>
          </w:rPr>
          <w:delText>onde:</w:delText>
        </w:r>
      </w:del>
    </w:p>
    <w:p w:rsidR="001B6AF3" w:rsidRPr="001B6AF3" w:rsidDel="00F13048" w:rsidRDefault="001B6AF3" w:rsidP="00CC7CEE">
      <w:pPr>
        <w:pStyle w:val="PargrafodaLista"/>
        <w:ind w:left="709"/>
        <w:contextualSpacing w:val="0"/>
        <w:rPr>
          <w:del w:id="199" w:author="Fernanda Cury Messias | Machado Meyer Advogados" w:date="2020-07-02T13:47:00Z"/>
          <w:szCs w:val="26"/>
        </w:rPr>
      </w:pPr>
      <w:del w:id="200" w:author="Fernanda Cury Messias | Machado Meyer Advogados" w:date="2020-07-02T13:47:00Z">
        <w:r w:rsidRPr="001B6AF3" w:rsidDel="00F13048">
          <w:rPr>
            <w:szCs w:val="26"/>
          </w:rPr>
          <w:delText>VA = parcela do Valor Nominal Unitário ou saldo do Valor Nominal Unitário das Debêntures a ser amortizada.</w:delText>
        </w:r>
      </w:del>
    </w:p>
    <w:p w:rsidR="001B6AF3" w:rsidRPr="001B6AF3" w:rsidDel="00F13048" w:rsidRDefault="001B6AF3" w:rsidP="00CC7CEE">
      <w:pPr>
        <w:pStyle w:val="PargrafodaLista"/>
        <w:ind w:left="709"/>
        <w:contextualSpacing w:val="0"/>
        <w:rPr>
          <w:del w:id="201" w:author="Fernanda Cury Messias | Machado Meyer Advogados" w:date="2020-07-02T13:47:00Z"/>
          <w:szCs w:val="26"/>
        </w:rPr>
      </w:pPr>
      <w:del w:id="202" w:author="Fernanda Cury Messias | Machado Meyer Advogados" w:date="2020-07-02T13:47:00Z">
        <w:r w:rsidRPr="001B6AF3" w:rsidDel="00F13048">
          <w:rPr>
            <w:szCs w:val="26"/>
          </w:rPr>
          <w:delText>TaxaPrêmio = 0,10% (dez centésimos por cento) ao ano.</w:delText>
        </w:r>
      </w:del>
    </w:p>
    <w:p w:rsidR="001B6AF3" w:rsidDel="00F13048" w:rsidRDefault="001B6AF3" w:rsidP="00CC7CEE">
      <w:pPr>
        <w:pStyle w:val="PargrafodaLista"/>
        <w:ind w:left="709"/>
        <w:contextualSpacing w:val="0"/>
        <w:rPr>
          <w:del w:id="203" w:author="Fernanda Cury Messias | Machado Meyer Advogados" w:date="2020-07-02T13:47:00Z"/>
          <w:szCs w:val="26"/>
        </w:rPr>
      </w:pPr>
      <w:del w:id="204" w:author="Fernanda Cury Messias | Machado Meyer Advogados" w:date="2020-07-02T13:47:00Z">
        <w:r w:rsidRPr="001B6AF3" w:rsidDel="00F13048">
          <w:rPr>
            <w:szCs w:val="26"/>
          </w:rPr>
          <w:delText>du_</w:delText>
        </w:r>
        <w:r w:rsidDel="00F13048">
          <w:rPr>
            <w:szCs w:val="26"/>
          </w:rPr>
          <w:delText>venc</w:delText>
        </w:r>
        <w:r w:rsidRPr="001B6AF3" w:rsidDel="00F13048">
          <w:rPr>
            <w:szCs w:val="26"/>
          </w:rPr>
          <w:delText>= quantidade de dias úteis entre (i) a data de pagamento da amortização antecipada facultativa (inclusive) e (ii) a Data de Vencimento (exclusive).</w:delText>
        </w:r>
      </w:del>
    </w:p>
    <w:p w:rsidR="005C7CF3" w:rsidRPr="001B6AF3" w:rsidDel="00F13048" w:rsidRDefault="005C7CF3" w:rsidP="005C7CF3">
      <w:pPr>
        <w:numPr>
          <w:ilvl w:val="5"/>
          <w:numId w:val="32"/>
        </w:numPr>
        <w:rPr>
          <w:del w:id="205" w:author="Fernanda Cury Messias | Machado Meyer Advogados" w:date="2020-07-02T13:47:00Z"/>
          <w:iCs/>
          <w:szCs w:val="26"/>
        </w:rPr>
      </w:pPr>
      <w:del w:id="206" w:author="Fernanda Cury Messias | Machado Meyer Advogados" w:date="2020-07-02T13:47:00Z">
        <w:r w:rsidRPr="00401AB1" w:rsidDel="00F13048">
          <w:rPr>
            <w:szCs w:val="26"/>
          </w:rPr>
          <w:delText>Os</w:delText>
        </w:r>
        <w:r w:rsidRPr="00401AB1" w:rsidDel="00F13048">
          <w:delText xml:space="preserve"> valores pagos a título de amortização antecipada facultativa serão sempre imputados de forma proporcional ao valor da parcela vincenda </w:delText>
        </w:r>
        <w:r w:rsidRPr="00401AB1" w:rsidDel="00F13048">
          <w:rPr>
            <w:szCs w:val="26"/>
          </w:rPr>
          <w:delText>de amortização do Valor Nominal Unitário constantes da Cláusula </w:delText>
        </w:r>
        <w:r w:rsidRPr="00401AB1" w:rsidDel="00F13048">
          <w:rPr>
            <w:szCs w:val="26"/>
          </w:rPr>
          <w:fldChar w:fldCharType="begin"/>
        </w:r>
        <w:r w:rsidRPr="00401AB1" w:rsidDel="00F13048">
          <w:rPr>
            <w:szCs w:val="26"/>
          </w:rPr>
          <w:delInstrText xml:space="preserve"> REF _Ref466041605 \n \p \h </w:delInstrText>
        </w:r>
        <w:r w:rsidDel="00F13048">
          <w:rPr>
            <w:szCs w:val="26"/>
          </w:rPr>
          <w:delInstrText xml:space="preserve"> \* MERGEFORMAT </w:delInstrText>
        </w:r>
        <w:r w:rsidRPr="00401AB1" w:rsidDel="00F13048">
          <w:rPr>
            <w:szCs w:val="26"/>
          </w:rPr>
        </w:r>
        <w:r w:rsidRPr="00401AB1" w:rsidDel="00F13048">
          <w:rPr>
            <w:szCs w:val="26"/>
          </w:rPr>
          <w:fldChar w:fldCharType="separate"/>
        </w:r>
        <w:r w:rsidR="009531BB" w:rsidDel="00F13048">
          <w:rPr>
            <w:szCs w:val="26"/>
          </w:rPr>
          <w:delText>7.11 acima</w:delText>
        </w:r>
        <w:r w:rsidRPr="00401AB1" w:rsidDel="00F13048">
          <w:rPr>
            <w:szCs w:val="26"/>
          </w:rPr>
          <w:fldChar w:fldCharType="end"/>
        </w:r>
        <w:r w:rsidRPr="00401AB1" w:rsidDel="00F13048">
          <w:rPr>
            <w:szCs w:val="26"/>
          </w:rPr>
          <w:delText>, caso aplicável, de forma automática e independentemente de qualquer formalidade adicional (inclusive independentemente de qualquer aditamento a esta Escritura de Emissão), mantendo-se inalterada a data de pagamento de amortização do Valor Nominal Unitário</w:delText>
        </w:r>
        <w:r w:rsidRPr="00401AB1" w:rsidDel="00F13048">
          <w:rPr>
            <w:bCs/>
            <w:szCs w:val="26"/>
          </w:rPr>
          <w:delText>.</w:delText>
        </w:r>
      </w:del>
    </w:p>
    <w:p w:rsidR="00757A2E" w:rsidRPr="00401AB1" w:rsidRDefault="001D28DD" w:rsidP="00AD4FFE">
      <w:pPr>
        <w:numPr>
          <w:ilvl w:val="1"/>
          <w:numId w:val="32"/>
        </w:numPr>
        <w:rPr>
          <w:szCs w:val="26"/>
        </w:rPr>
      </w:pPr>
      <w:bookmarkStart w:id="207" w:name="_Ref286439163"/>
      <w:bookmarkStart w:id="208" w:name="_Ref302744040"/>
      <w:bookmarkStart w:id="209" w:name="_Ref306628854"/>
      <w:r w:rsidRPr="00401AB1">
        <w:rPr>
          <w:i/>
        </w:rPr>
        <w:t>Oferta Facultativa de Resgate Antecipado</w:t>
      </w:r>
      <w:r w:rsidR="00757A2E" w:rsidRPr="00401AB1">
        <w:t xml:space="preserve">. </w:t>
      </w:r>
      <w:del w:id="210" w:author="Fernanda Cury Messias | Machado Meyer Advogados" w:date="2020-07-02T11:23:00Z">
        <w:r w:rsidR="00757A2E" w:rsidRPr="00401AB1" w:rsidDel="00E30C0F">
          <w:delText xml:space="preserve"> </w:delText>
        </w:r>
      </w:del>
      <w:bookmarkEnd w:id="207"/>
      <w:bookmarkEnd w:id="20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del w:id="211" w:author="Fernanda Cury Messias | Machado Meyer Advogados" w:date="2020-07-02T19:08:00Z">
        <w:r w:rsidR="00757A2E" w:rsidRPr="00401AB1" w:rsidDel="00113BAD">
          <w:delText>,</w:delText>
        </w:r>
      </w:del>
      <w:r w:rsidR="00757A2E" w:rsidRPr="00401AB1">
        <w:t xml:space="preserve"> total</w:t>
      </w:r>
      <w:del w:id="212" w:author="Fernanda Cury Messias | Machado Meyer Advogados" w:date="2020-07-02T19:08:00Z">
        <w:r w:rsidR="00757A2E" w:rsidRPr="00401AB1" w:rsidDel="00113BAD">
          <w:delText xml:space="preserve"> ou parcial</w:delText>
        </w:r>
      </w:del>
      <w:del w:id="213" w:author="Fernanda Cury Messias | Machado Meyer Advogados" w:date="2020-07-02T19:09:00Z">
        <w:r w:rsidR="00757A2E" w:rsidRPr="00401AB1" w:rsidDel="00113BAD">
          <w:delText>,</w:delText>
        </w:r>
      </w:del>
      <w:r w:rsidR="00757A2E" w:rsidRPr="00401AB1">
        <w:t xml:space="preserve"> das Debêntures</w:t>
      </w:r>
      <w:ins w:id="214" w:author="Fernanda Cury Messias | Machado Meyer Advogados" w:date="2020-07-02T19:09:00Z">
        <w:r w:rsidR="00113BAD">
          <w:t xml:space="preserve">  (sendo vedado, portanto, a oferta facultativa de resgate antecipado parcial das Debêntures)</w:t>
        </w:r>
      </w:ins>
      <w:r w:rsidR="00757A2E" w:rsidRPr="00401AB1">
        <w:t xml:space="preserve">,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00757A2E" w:rsidRPr="00401AB1">
        <w:rPr>
          <w:iCs/>
          <w:szCs w:val="26"/>
        </w:rPr>
        <w:lastRenderedPageBreak/>
        <w:t>("</w:t>
      </w:r>
      <w:r w:rsidRPr="00401AB1">
        <w:rPr>
          <w:iCs/>
          <w:szCs w:val="26"/>
          <w:u w:val="single"/>
        </w:rPr>
        <w:t>Oferta Facultativa de Resgate Antecipado</w:t>
      </w:r>
      <w:r w:rsidR="00757A2E" w:rsidRPr="00401AB1">
        <w:rPr>
          <w:iCs/>
          <w:szCs w:val="26"/>
        </w:rPr>
        <w:t>"):</w:t>
      </w:r>
      <w:bookmarkEnd w:id="209"/>
      <w:ins w:id="215" w:author="Fernanda Cury Messias | Machado Meyer Advogados" w:date="2020-07-02T19:10:00Z">
        <w:r w:rsidR="00113BAD">
          <w:rPr>
            <w:iCs/>
            <w:szCs w:val="26"/>
          </w:rPr>
          <w:t xml:space="preserve"> </w:t>
        </w:r>
        <w:r w:rsidR="00113BAD" w:rsidRPr="00193D2F">
          <w:rPr>
            <w:b/>
            <w:bCs/>
            <w:highlight w:val="yellow"/>
          </w:rPr>
          <w:t>[Nota MM: pendente de validação pelos coordenadores</w:t>
        </w:r>
        <w:r w:rsidR="00113BAD">
          <w:rPr>
            <w:b/>
            <w:bCs/>
          </w:rPr>
          <w:t>]</w:t>
        </w:r>
      </w:ins>
      <w:ins w:id="216" w:author="Fernanda Cury Messias | Machado Meyer Advogados" w:date="2020-07-02T19:09:00Z">
        <w:r w:rsidR="00113BAD">
          <w:rPr>
            <w:iCs/>
            <w:szCs w:val="26"/>
          </w:rPr>
          <w:t xml:space="preserve">  </w:t>
        </w:r>
      </w:ins>
    </w:p>
    <w:p w:rsidR="00757A2E" w:rsidRPr="00401AB1" w:rsidRDefault="00757A2E" w:rsidP="006006C8">
      <w:pPr>
        <w:numPr>
          <w:ilvl w:val="2"/>
          <w:numId w:val="43"/>
        </w:numPr>
      </w:pPr>
      <w:bookmarkStart w:id="217" w:name="_Ref466105848"/>
      <w:bookmarkStart w:id="218"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8E75FD">
        <w:t xml:space="preserve">se a Oferta Facultativa de Resgate Antecipado </w:t>
      </w:r>
      <w:r w:rsidR="00136548" w:rsidRPr="00401AB1">
        <w:t xml:space="preserve">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E53E88">
        <w:fldChar w:fldCharType="begin"/>
      </w:r>
      <w:r w:rsidR="00E53E88">
        <w:instrText xml:space="preserve"> REF _Ref323901694 \n \p \h </w:instrText>
      </w:r>
      <w:r w:rsidR="00E53E88">
        <w:fldChar w:fldCharType="separate"/>
      </w:r>
      <w:r w:rsidR="009531BB">
        <w:t>IV abaixo</w:t>
      </w:r>
      <w:r w:rsidR="00E53E88">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w:t>
      </w:r>
      <w:del w:id="219" w:author="Fernanda Cury Messias | Machado Meyer Advogados" w:date="2020-07-02T11:01:00Z">
        <w:r w:rsidR="005B49E8" w:rsidRPr="005B49E8" w:rsidDel="00662EC0">
          <w:delText xml:space="preserve">, </w:delText>
        </w:r>
      </w:del>
      <w:del w:id="220" w:author="Fernanda Cury Messias | Machado Meyer Advogados" w:date="2020-07-02T11:00:00Z">
        <w:r w:rsidR="005B49E8" w:rsidRPr="003B6BDC" w:rsidDel="003B6BDC">
          <w:delText>observado que o silêncio do Debenturista quanto à adesão à Oferta Facultativa de Resgate Antecipado será considerado adesão por tal Debenturista à Oferta Facultativa de Resgate Antecipado</w:delText>
        </w:r>
      </w:del>
      <w:r w:rsidR="00136548" w:rsidRPr="00401AB1">
        <w:t>; (</w:t>
      </w:r>
      <w:r w:rsidR="0091739A">
        <w:t>f</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217"/>
    </w:p>
    <w:p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r w:rsidR="00600769" w:rsidRPr="00401AB1">
        <w:lastRenderedPageBreak/>
        <w:t>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rsidR="00E53E88" w:rsidRDefault="00E53E88" w:rsidP="006006C8">
      <w:pPr>
        <w:numPr>
          <w:ilvl w:val="2"/>
          <w:numId w:val="43"/>
        </w:numPr>
      </w:pPr>
      <w:bookmarkStart w:id="221" w:name="_Ref303592513"/>
      <w:bookmarkStart w:id="222" w:name="_Ref323901694"/>
      <w: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w:t>
      </w:r>
      <w:del w:id="223" w:author="Fernanda Cury Messias | Machado Meyer Advogados" w:date="2020-07-02T11:23:00Z">
        <w:r w:rsidDel="00E30C0F">
          <w:delText xml:space="preserve"> </w:delText>
        </w:r>
      </w:del>
      <w:r>
        <w:t xml:space="preserve">Os Debenturistas sorteados serão informados pela Companhia, por escrito, com, no mínimo, 3 (três) Dias Úteis de antecedência da data de resgate sobre </w:t>
      </w:r>
      <w:bookmarkEnd w:id="221"/>
      <w:r>
        <w:t>o resultado do sorteio;</w:t>
      </w:r>
      <w:bookmarkEnd w:id="222"/>
    </w:p>
    <w:p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del w:id="224" w:author="Fernanda Cury Messias | Machado Meyer Advogados" w:date="2020-07-02T11:23:00Z">
        <w:r w:rsidRPr="00401AB1" w:rsidDel="00E30C0F">
          <w:rPr>
            <w:szCs w:val="26"/>
          </w:rPr>
          <w:delText xml:space="preserve"> </w:delText>
        </w:r>
      </w:del>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xml:space="preserve">. </w:t>
      </w:r>
      <w:del w:id="225" w:author="Fernanda Cury Messias | Machado Meyer Advogados" w:date="2020-07-02T11:23:00Z">
        <w:r w:rsidR="006C0380" w:rsidRPr="00401AB1" w:rsidDel="00E30C0F">
          <w:rPr>
            <w:szCs w:val="26"/>
          </w:rPr>
          <w:delText xml:space="preserve"> </w:delText>
        </w:r>
      </w:del>
      <w:r w:rsidR="006C0380" w:rsidRPr="00401AB1">
        <w:rPr>
          <w:szCs w:val="26"/>
        </w:rPr>
        <w:t xml:space="preserve">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w:t>
      </w:r>
      <w:r w:rsidR="006C0380" w:rsidRPr="00401AB1">
        <w:rPr>
          <w:szCs w:val="26"/>
        </w:rPr>
        <w:lastRenderedPageBreak/>
        <w:t>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218"/>
    </w:p>
    <w:p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w:t>
      </w:r>
      <w:del w:id="226" w:author="Fernanda Cury Messias | Machado Meyer Advogados" w:date="2020-07-02T11:23:00Z">
        <w:r w:rsidRPr="00401AB1" w:rsidDel="00E30C0F">
          <w:rPr>
            <w:szCs w:val="26"/>
          </w:rPr>
          <w:delText xml:space="preserve"> </w:delText>
        </w:r>
      </w:del>
      <w:r w:rsidRPr="00401AB1">
        <w:rPr>
          <w:szCs w:val="26"/>
        </w:rPr>
        <w:t xml:space="preserve">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rsidR="00AC5A5C" w:rsidRPr="00401AB1" w:rsidRDefault="00AC5A5C" w:rsidP="00AD4FFE">
      <w:pPr>
        <w:numPr>
          <w:ilvl w:val="1"/>
          <w:numId w:val="32"/>
        </w:numPr>
        <w:rPr>
          <w:szCs w:val="26"/>
        </w:rPr>
      </w:pPr>
      <w:bookmarkStart w:id="227" w:name="_Ref324932809"/>
      <w:r w:rsidRPr="00401AB1">
        <w:rPr>
          <w:i/>
          <w:szCs w:val="26"/>
        </w:rPr>
        <w:t>Local de Pagamento</w:t>
      </w:r>
      <w:r w:rsidRPr="00401AB1">
        <w:rPr>
          <w:szCs w:val="26"/>
        </w:rPr>
        <w:t xml:space="preserve">. </w:t>
      </w:r>
      <w:del w:id="228" w:author="Fernanda Cury Messias | Machado Meyer Advogados" w:date="2020-07-02T11:23:00Z">
        <w:r w:rsidRPr="00401AB1" w:rsidDel="00E30C0F">
          <w:rPr>
            <w:szCs w:val="26"/>
          </w:rPr>
          <w:delText xml:space="preserve"> </w:delText>
        </w:r>
      </w:del>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(se houver)</w:t>
      </w:r>
      <w:ins w:id="229" w:author="Fernanda Cury Messias | Machado Meyer Advogados" w:date="2020-07-02T13:47:00Z">
        <w:r w:rsidR="00F13048">
          <w:rPr>
            <w:szCs w:val="26"/>
          </w:rPr>
          <w:t xml:space="preserve"> decorrente da Oferta Facultativa de Resgate Antecipado</w:t>
        </w:r>
      </w:ins>
      <w:del w:id="230" w:author="Fernanda Cury Messias | Machado Meyer Advogados" w:date="2020-07-02T13:47:00Z">
        <w:r w:rsidR="00C83674" w:rsidRPr="00401AB1" w:rsidDel="00F13048">
          <w:rPr>
            <w:szCs w:val="26"/>
          </w:rPr>
          <w:delText xml:space="preserve"> </w:delText>
        </w:r>
        <w:r w:rsidR="009A4D97" w:rsidRPr="00401AB1" w:rsidDel="00F13048">
          <w:rPr>
            <w:szCs w:val="26"/>
          </w:rPr>
          <w:delText xml:space="preserve">ou </w:delText>
        </w:r>
        <w:r w:rsidR="00C266D2" w:rsidRPr="00401AB1" w:rsidDel="00F13048">
          <w:rPr>
            <w:szCs w:val="26"/>
          </w:rPr>
          <w:delText xml:space="preserve">de </w:delText>
        </w:r>
        <w:r w:rsidR="009A4D97" w:rsidRPr="00401AB1" w:rsidDel="00F13048">
          <w:rPr>
            <w:szCs w:val="26"/>
          </w:rPr>
          <w:delText>amortização</w:delText>
        </w:r>
        <w:r w:rsidR="00283A8A" w:rsidRPr="00401AB1" w:rsidDel="00F13048">
          <w:rPr>
            <w:szCs w:val="26"/>
          </w:rPr>
          <w:delText xml:space="preserve"> </w:delText>
        </w:r>
        <w:r w:rsidR="009A4D97" w:rsidRPr="00401AB1" w:rsidDel="00F13048">
          <w:rPr>
            <w:szCs w:val="26"/>
          </w:rPr>
          <w:delText>antecipad</w:delText>
        </w:r>
        <w:r w:rsidR="00C82184" w:rsidRPr="00401AB1" w:rsidDel="00F13048">
          <w:rPr>
            <w:szCs w:val="26"/>
          </w:rPr>
          <w:delText>a</w:delText>
        </w:r>
      </w:del>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227"/>
    </w:p>
    <w:p w:rsidR="00AC5A5C" w:rsidRPr="00401AB1" w:rsidRDefault="00AC5A5C" w:rsidP="00AD4FFE">
      <w:pPr>
        <w:numPr>
          <w:ilvl w:val="1"/>
          <w:numId w:val="32"/>
        </w:numPr>
        <w:rPr>
          <w:szCs w:val="26"/>
        </w:rPr>
      </w:pPr>
      <w:bookmarkStart w:id="231" w:name="_Ref278399164"/>
      <w:r w:rsidRPr="00401AB1">
        <w:rPr>
          <w:i/>
          <w:szCs w:val="26"/>
        </w:rPr>
        <w:t>Prorrogação dos Prazos</w:t>
      </w:r>
      <w:r w:rsidRPr="00401AB1">
        <w:rPr>
          <w:szCs w:val="26"/>
        </w:rPr>
        <w:t xml:space="preserve">. </w:t>
      </w:r>
      <w:del w:id="232" w:author="Fernanda Cury Messias | Machado Meyer Advogados" w:date="2020-07-02T11:23:00Z">
        <w:r w:rsidRPr="00401AB1" w:rsidDel="00E30C0F">
          <w:rPr>
            <w:szCs w:val="26"/>
          </w:rPr>
          <w:delText xml:space="preserve"> </w:delText>
        </w:r>
      </w:del>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31"/>
    </w:p>
    <w:p w:rsidR="00880FA8" w:rsidRPr="00401AB1" w:rsidRDefault="00880FA8" w:rsidP="00AD4FFE">
      <w:pPr>
        <w:numPr>
          <w:ilvl w:val="1"/>
          <w:numId w:val="32"/>
        </w:numPr>
        <w:rPr>
          <w:szCs w:val="26"/>
        </w:rPr>
      </w:pPr>
      <w:bookmarkStart w:id="233" w:name="_Ref279851957"/>
      <w:r w:rsidRPr="00401AB1">
        <w:rPr>
          <w:i/>
          <w:szCs w:val="26"/>
        </w:rPr>
        <w:t>Encargos Moratórios</w:t>
      </w:r>
      <w:r w:rsidRPr="00401AB1">
        <w:rPr>
          <w:szCs w:val="26"/>
        </w:rPr>
        <w:t xml:space="preserve">. </w:t>
      </w:r>
      <w:del w:id="234" w:author="Fernanda Cury Messias | Machado Meyer Advogados" w:date="2020-07-02T11:23:00Z">
        <w:r w:rsidRPr="00401AB1" w:rsidDel="00E30C0F">
          <w:rPr>
            <w:szCs w:val="26"/>
          </w:rPr>
          <w:delText xml:space="preserve"> </w:delText>
        </w:r>
      </w:del>
      <w:r w:rsidRPr="00401AB1">
        <w:rPr>
          <w:szCs w:val="26"/>
        </w:rPr>
        <w:t>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233"/>
    </w:p>
    <w:p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w:t>
      </w:r>
      <w:del w:id="235" w:author="Fernanda Cury Messias | Machado Meyer Advogados" w:date="2020-07-02T11:23:00Z">
        <w:r w:rsidRPr="00401AB1" w:rsidDel="00E30C0F">
          <w:rPr>
            <w:szCs w:val="26"/>
          </w:rPr>
          <w:delText xml:space="preserve"> </w:delText>
        </w:r>
      </w:del>
      <w:r w:rsidRPr="00401AB1">
        <w:rPr>
          <w:szCs w:val="26"/>
        </w:rPr>
        <w:t xml:space="preserve">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156"/>
    <w:p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w:t>
      </w:r>
      <w:del w:id="236" w:author="Fernanda Cury Messias | Machado Meyer Advogados" w:date="2020-07-02T11:23:00Z">
        <w:r w:rsidRPr="00401AB1" w:rsidDel="00E30C0F">
          <w:rPr>
            <w:szCs w:val="26"/>
          </w:rPr>
          <w:delText xml:space="preserve"> </w:delText>
        </w:r>
      </w:del>
      <w:r w:rsidRPr="00401AB1">
        <w:rPr>
          <w:szCs w:val="26"/>
        </w:rPr>
        <w:t xml:space="preserve">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w:t>
      </w:r>
      <w:r w:rsidRPr="00401AB1">
        <w:rPr>
          <w:szCs w:val="26"/>
        </w:rPr>
        <w:lastRenderedPageBreak/>
        <w:t xml:space="preserve">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rsidR="00880FA8" w:rsidRPr="00401AB1" w:rsidRDefault="00880FA8" w:rsidP="00AD4FFE">
      <w:pPr>
        <w:numPr>
          <w:ilvl w:val="1"/>
          <w:numId w:val="32"/>
        </w:numPr>
        <w:rPr>
          <w:szCs w:val="26"/>
        </w:rPr>
      </w:pPr>
      <w:bookmarkStart w:id="237" w:name="_Ref534176672"/>
      <w:bookmarkStart w:id="238" w:name="_Ref359943667"/>
      <w:r w:rsidRPr="00401AB1">
        <w:rPr>
          <w:i/>
          <w:szCs w:val="26"/>
        </w:rPr>
        <w:t>Vencimento Antecipado</w:t>
      </w:r>
      <w:r w:rsidRPr="00401AB1">
        <w:rPr>
          <w:szCs w:val="26"/>
        </w:rPr>
        <w:t>.</w:t>
      </w:r>
      <w:del w:id="239" w:author="Fernanda Cury Messias | Machado Meyer Advogados" w:date="2020-07-02T11:23:00Z">
        <w:r w:rsidRPr="00401AB1" w:rsidDel="00E30C0F">
          <w:rPr>
            <w:szCs w:val="26"/>
          </w:rPr>
          <w:delText xml:space="preserve"> </w:delText>
        </w:r>
      </w:del>
      <w:r w:rsidRPr="00401AB1">
        <w:rPr>
          <w:szCs w:val="26"/>
        </w:rPr>
        <w:t xml:space="preserve">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23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238"/>
      <w:r w:rsidR="00F62C91" w:rsidRPr="00401AB1">
        <w:rPr>
          <w:szCs w:val="26"/>
        </w:rPr>
        <w:t xml:space="preserve"> </w:t>
      </w:r>
      <w:ins w:id="240" w:author="Fernanda Cury Messias | Machado Meyer Advogados" w:date="2020-07-02T19:10:00Z">
        <w:r w:rsidR="00113BAD" w:rsidRPr="00193D2F">
          <w:rPr>
            <w:b/>
            <w:bCs/>
            <w:highlight w:val="yellow"/>
          </w:rPr>
          <w:t>[Nota MM: pendente de validação pelos coordenadores</w:t>
        </w:r>
        <w:r w:rsidR="00113BAD">
          <w:rPr>
            <w:b/>
            <w:bCs/>
          </w:rPr>
          <w:t>]</w:t>
        </w:r>
      </w:ins>
    </w:p>
    <w:p w:rsidR="003A548D" w:rsidRPr="00401AB1" w:rsidRDefault="003A548D" w:rsidP="00AD4FFE">
      <w:pPr>
        <w:numPr>
          <w:ilvl w:val="5"/>
          <w:numId w:val="32"/>
        </w:numPr>
        <w:rPr>
          <w:szCs w:val="26"/>
        </w:rPr>
      </w:pPr>
      <w:bookmarkStart w:id="241"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241"/>
    </w:p>
    <w:p w:rsidR="007A13E9" w:rsidRPr="00401AB1" w:rsidRDefault="00EC57CB" w:rsidP="00E65FB3">
      <w:pPr>
        <w:numPr>
          <w:ilvl w:val="6"/>
          <w:numId w:val="43"/>
        </w:numPr>
        <w:rPr>
          <w:szCs w:val="26"/>
        </w:rPr>
      </w:pPr>
      <w:bookmarkStart w:id="242" w:name="_Ref130283570"/>
      <w:bookmarkStart w:id="243" w:name="_Ref130301134"/>
      <w:bookmarkStart w:id="244" w:name="_Ref137104995"/>
      <w:bookmarkStart w:id="245"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w:t>
      </w:r>
      <w:r w:rsidR="00A22F5E" w:rsidRPr="00401AB1">
        <w:lastRenderedPageBreak/>
        <w:t xml:space="preserve">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ins w:id="246" w:author="Fernanda Cury Messias | Machado Meyer Advogados" w:date="2020-07-02T18:02:00Z">
        <w:r w:rsidR="006141C2">
          <w:t>.</w:t>
        </w:r>
      </w:ins>
      <w:del w:id="247" w:author="Fernanda Cury Messias | Machado Meyer Advogados" w:date="2020-07-02T18:02:00Z">
        <w:r w:rsidR="00A22F5E" w:rsidRPr="00C90722" w:rsidDel="006141C2">
          <w:delText>;</w:delText>
        </w:r>
        <w:r w:rsidR="00DC6C2E" w:rsidRPr="00C90722" w:rsidDel="006141C2">
          <w:delText xml:space="preserve"> o</w:delText>
        </w:r>
      </w:del>
      <w:del w:id="248" w:author="Fernanda Cury Messias | Machado Meyer Advogados" w:date="2020-07-02T18:03:00Z">
        <w:r w:rsidR="00DC6C2E" w:rsidRPr="00C90722" w:rsidDel="006141C2">
          <w:delText>u</w:delText>
        </w:r>
      </w:del>
      <w:r w:rsidR="00DC6C2E" w:rsidRPr="00C90722">
        <w:t xml:space="preserve"> </w:t>
      </w:r>
    </w:p>
    <w:p w:rsidR="00DC6C2E" w:rsidRPr="00C90722" w:rsidRDefault="00DC6C2E" w:rsidP="001556F5">
      <w:pPr>
        <w:numPr>
          <w:ilvl w:val="7"/>
          <w:numId w:val="43"/>
        </w:numPr>
        <w:rPr>
          <w:szCs w:val="26"/>
        </w:rPr>
      </w:pPr>
      <w:del w:id="249" w:author="Fernanda Cury Messias | Machado Meyer Advogados" w:date="2020-07-02T18:03:00Z">
        <w:r w:rsidRPr="00C90722" w:rsidDel="006141C2">
          <w:rPr>
            <w:szCs w:val="26"/>
          </w:rPr>
          <w:delText>da CETIP Lux S.à.r.l;</w:delText>
        </w:r>
      </w:del>
      <w:ins w:id="250" w:author="Fernanda Cury Messias | Machado Meyer Advogados" w:date="2020-07-02T18:03:00Z">
        <w:r w:rsidR="006141C2" w:rsidRPr="006141C2">
          <w:rPr>
            <w:b/>
            <w:bCs/>
            <w:szCs w:val="26"/>
            <w:highlight w:val="yellow"/>
            <w:rPrChange w:id="251" w:author="Fernanda Cury Messias | Machado Meyer Advogados" w:date="2020-07-02T18:05:00Z">
              <w:rPr>
                <w:szCs w:val="26"/>
              </w:rPr>
            </w:rPrChange>
          </w:rPr>
          <w:t xml:space="preserve">[Nota MM: B3, favor </w:t>
        </w:r>
      </w:ins>
      <w:ins w:id="252" w:author="Fernanda Cury Messias | Machado Meyer Advogados" w:date="2020-07-02T18:05:00Z">
        <w:r w:rsidR="006141C2" w:rsidRPr="006141C2">
          <w:rPr>
            <w:b/>
            <w:bCs/>
            <w:szCs w:val="26"/>
            <w:highlight w:val="yellow"/>
            <w:rPrChange w:id="253" w:author="Fernanda Cury Messias | Machado Meyer Advogados" w:date="2020-07-02T18:05:00Z">
              <w:rPr>
                <w:szCs w:val="26"/>
              </w:rPr>
            </w:rPrChange>
          </w:rPr>
          <w:t>confirmar se permanece aplicável]</w:t>
        </w:r>
      </w:ins>
    </w:p>
    <w:p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00FD7606" w:rsidRPr="00401AB1" w:rsidRDefault="00FD7606" w:rsidP="00E65FB3">
      <w:pPr>
        <w:numPr>
          <w:ilvl w:val="6"/>
          <w:numId w:val="43"/>
        </w:numPr>
        <w:rPr>
          <w:szCs w:val="26"/>
        </w:rPr>
      </w:pPr>
      <w:bookmarkStart w:id="254" w:name="_Ref322627685"/>
      <w:r w:rsidRPr="00401AB1">
        <w:t>cisão, fusão, incorporação (no qual referida sociedade é a incorporada) ou incorporação de ações da Companhia, exceto:</w:t>
      </w:r>
      <w:bookmarkEnd w:id="254"/>
      <w:r w:rsidR="000768C0" w:rsidRPr="00401AB1">
        <w:t xml:space="preserve"> </w:t>
      </w:r>
    </w:p>
    <w:p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rsidR="00EC57CB" w:rsidRPr="00DB7003" w:rsidRDefault="006F2486" w:rsidP="00E65FB3">
      <w:pPr>
        <w:numPr>
          <w:ilvl w:val="6"/>
          <w:numId w:val="43"/>
        </w:numPr>
        <w:rPr>
          <w:szCs w:val="26"/>
        </w:rPr>
      </w:pPr>
      <w:bookmarkStart w:id="255" w:name="_Ref272360045"/>
      <w:bookmarkStart w:id="256" w:name="_Ref278402643"/>
      <w:bookmarkStart w:id="257" w:name="_Ref328666873"/>
      <w:r w:rsidRPr="00DB7003">
        <w:t>redução de capital social da Companhia, exceto</w:t>
      </w:r>
      <w:bookmarkEnd w:id="255"/>
      <w:bookmarkEnd w:id="256"/>
      <w:bookmarkEnd w:id="257"/>
      <w:r w:rsidRPr="00DB7003">
        <w:t>:</w:t>
      </w:r>
    </w:p>
    <w:p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rsidR="006F2486" w:rsidRPr="00401AB1" w:rsidRDefault="006F2486" w:rsidP="00B56A37">
      <w:pPr>
        <w:numPr>
          <w:ilvl w:val="0"/>
          <w:numId w:val="41"/>
        </w:numPr>
        <w:ind w:left="2268" w:hanging="567"/>
      </w:pPr>
      <w:r w:rsidRPr="00401AB1">
        <w:t>para a absorção de prejuízos;</w:t>
      </w:r>
    </w:p>
    <w:p w:rsidR="006F2486" w:rsidRPr="00401AB1" w:rsidRDefault="005E2829" w:rsidP="00E65FB3">
      <w:pPr>
        <w:numPr>
          <w:ilvl w:val="6"/>
          <w:numId w:val="43"/>
        </w:numPr>
        <w:rPr>
          <w:szCs w:val="26"/>
        </w:rPr>
      </w:pPr>
      <w:bookmarkStart w:id="258" w:name="_Ref466555020"/>
      <w:r w:rsidRPr="00401AB1">
        <w:lastRenderedPageBreak/>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258"/>
    </w:p>
    <w:p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00CC6545" w:rsidRPr="00401AB1" w:rsidRDefault="0055416A" w:rsidP="00E65FB3">
      <w:pPr>
        <w:numPr>
          <w:ilvl w:val="6"/>
          <w:numId w:val="43"/>
        </w:numPr>
        <w:rPr>
          <w:szCs w:val="26"/>
        </w:rPr>
      </w:pPr>
      <w:bookmarkStart w:id="25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259"/>
      <w:r w:rsidR="005D19EF" w:rsidRPr="00401AB1">
        <w:rPr>
          <w:szCs w:val="26"/>
        </w:rPr>
        <w:t xml:space="preserve"> </w:t>
      </w:r>
    </w:p>
    <w:p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rsidR="00972748" w:rsidRPr="00401AB1" w:rsidRDefault="00972748" w:rsidP="00E65FB3">
      <w:pPr>
        <w:numPr>
          <w:ilvl w:val="6"/>
          <w:numId w:val="43"/>
        </w:numPr>
        <w:rPr>
          <w:szCs w:val="26"/>
        </w:rPr>
      </w:pPr>
      <w:r w:rsidRPr="00401AB1">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rsidR="004A6655" w:rsidRPr="00401AB1" w:rsidRDefault="004A6655" w:rsidP="00281400">
      <w:pPr>
        <w:numPr>
          <w:ilvl w:val="5"/>
          <w:numId w:val="32"/>
        </w:numPr>
      </w:pPr>
      <w:bookmarkStart w:id="260" w:name="_DV_M45"/>
      <w:bookmarkStart w:id="261" w:name="_Ref356481704"/>
      <w:bookmarkStart w:id="262" w:name="_Ref359943338"/>
      <w:bookmarkStart w:id="263" w:name="_Ref130283254"/>
      <w:bookmarkEnd w:id="242"/>
      <w:bookmarkEnd w:id="243"/>
      <w:bookmarkEnd w:id="244"/>
      <w:bookmarkEnd w:id="245"/>
      <w:bookmarkEnd w:id="26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261"/>
      <w:bookmarkEnd w:id="262"/>
    </w:p>
    <w:p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rsidR="00512510" w:rsidRPr="00401AB1" w:rsidRDefault="00512510" w:rsidP="00281400">
      <w:pPr>
        <w:numPr>
          <w:ilvl w:val="6"/>
          <w:numId w:val="32"/>
        </w:numPr>
        <w:rPr>
          <w:szCs w:val="26"/>
        </w:rPr>
      </w:pPr>
      <w:bookmarkStart w:id="26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del w:id="265" w:author="Fernanda Cury Messias | Machado Meyer Advogados" w:date="2020-07-02T11:02:00Z">
        <w:r w:rsidR="00F91546" w:rsidDel="00662EC0">
          <w:delText>I</w:delText>
        </w:r>
      </w:del>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264"/>
      <w:r w:rsidRPr="00401AB1">
        <w:rPr>
          <w:szCs w:val="26"/>
        </w:rPr>
        <w:t>;</w:t>
      </w:r>
    </w:p>
    <w:p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 </w:t>
      </w:r>
      <w:ins w:id="266" w:author="Fernanda Cury Messias | Machado Meyer Advogados" w:date="2020-07-02T19:12:00Z">
        <w:r w:rsidR="00113BAD" w:rsidRPr="00401AB1">
          <w:t xml:space="preserve">falsa, enganosa, </w:t>
        </w:r>
        <w:r w:rsidR="00113BAD">
          <w:t xml:space="preserve">ou </w:t>
        </w:r>
      </w:ins>
      <w:r w:rsidRPr="00401AB1">
        <w:t>em qualquer aspecto relevante</w:t>
      </w:r>
      <w:r w:rsidR="00700C4B" w:rsidRPr="00401AB1">
        <w:t xml:space="preserve">, </w:t>
      </w:r>
      <w:del w:id="267" w:author="Fernanda Cury Messias | Machado Meyer Advogados" w:date="2020-07-02T19:12:00Z">
        <w:r w:rsidR="00FE041C" w:rsidRPr="00401AB1" w:rsidDel="00113BAD">
          <w:delText xml:space="preserve">falsa, enganosa, </w:delText>
        </w:r>
      </w:del>
      <w:r w:rsidRPr="00401AB1">
        <w:t>incorreta ou incompleta;</w:t>
      </w:r>
    </w:p>
    <w:p w:rsidR="00972748" w:rsidRPr="00401AB1" w:rsidRDefault="00972748" w:rsidP="00281400">
      <w:pPr>
        <w:numPr>
          <w:ilvl w:val="6"/>
          <w:numId w:val="32"/>
        </w:numPr>
        <w:rPr>
          <w:szCs w:val="26"/>
        </w:rPr>
      </w:pPr>
      <w:bookmarkStart w:id="268" w:name="_Ref466555111"/>
      <w:r w:rsidRPr="00401AB1">
        <w:lastRenderedPageBreak/>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268"/>
    </w:p>
    <w:p w:rsidR="00972748" w:rsidRPr="00401AB1" w:rsidRDefault="00972748" w:rsidP="00281400">
      <w:pPr>
        <w:numPr>
          <w:ilvl w:val="6"/>
          <w:numId w:val="32"/>
        </w:numPr>
        <w:rPr>
          <w:szCs w:val="26"/>
        </w:rPr>
      </w:pPr>
      <w:bookmarkStart w:id="269"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269"/>
      <w:del w:id="270" w:author="Fernanda Cury Messias | Machado Meyer Advogados" w:date="2020-07-02T18:06:00Z">
        <w:r w:rsidR="000768C0" w:rsidRPr="00401AB1" w:rsidDel="006141C2">
          <w:delText xml:space="preserve"> </w:delText>
        </w:r>
      </w:del>
    </w:p>
    <w:p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w:t>
      </w:r>
      <w:r w:rsidR="008E5381" w:rsidRPr="00401AB1">
        <w:rPr>
          <w:szCs w:val="26"/>
        </w:rPr>
        <w:lastRenderedPageBreak/>
        <w:t>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ins w:id="271" w:author="Fernanda Cury Messias | Machado Meyer Advogados" w:date="2020-07-02T11:06:00Z">
        <w:r w:rsidR="00662EC0">
          <w:rPr>
            <w:szCs w:val="26"/>
          </w:rPr>
          <w:t>à</w:t>
        </w:r>
      </w:ins>
      <w:del w:id="272" w:author="Fernanda Cury Messias | Machado Meyer Advogados" w:date="2020-07-02T11:06:00Z">
        <w:r w:rsidR="00741835" w:rsidRPr="00401AB1" w:rsidDel="00662EC0">
          <w:rPr>
            <w:szCs w:val="26"/>
          </w:rPr>
          <w:delText>a</w:delText>
        </w:r>
      </w:del>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w:t>
      </w:r>
      <w:r w:rsidR="00AD0345" w:rsidRPr="00401AB1">
        <w:rPr>
          <w:szCs w:val="26"/>
        </w:rPr>
        <w:lastRenderedPageBreak/>
        <w:t xml:space="preserve">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rsidR="00E66704" w:rsidRPr="00401AB1" w:rsidRDefault="00972748" w:rsidP="00281400">
      <w:pPr>
        <w:numPr>
          <w:ilvl w:val="6"/>
          <w:numId w:val="32"/>
        </w:numPr>
        <w:rPr>
          <w:szCs w:val="26"/>
        </w:rPr>
      </w:pPr>
      <w:bookmarkStart w:id="273"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273"/>
    </w:p>
    <w:p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ins w:id="274" w:author="Fernanda Cury Messias | Machado Meyer Advogados" w:date="2020-07-02T19:13:00Z">
        <w:r w:rsidR="00113BAD">
          <w:t>,</w:t>
        </w:r>
      </w:ins>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ins w:id="275" w:author="Fernanda Cury Messias | Machado Meyer Advogados" w:date="2020-07-02T17:20:00Z">
        <w:r w:rsidR="008D5A3B">
          <w:t xml:space="preserve">de </w:t>
        </w:r>
      </w:ins>
      <w:r w:rsidR="000F580C">
        <w:t>reais)</w:t>
      </w:r>
      <w:ins w:id="276" w:author="Fernanda Cury Messias | Machado Meyer Advogados" w:date="2020-07-02T11:07:00Z">
        <w:r w:rsidR="00662EC0">
          <w:t>;</w:t>
        </w:r>
      </w:ins>
      <w:r w:rsidR="00EF2842" w:rsidRPr="00EF2842">
        <w:rPr>
          <w:szCs w:val="26"/>
        </w:rPr>
        <w:t xml:space="preserve"> </w:t>
      </w:r>
    </w:p>
    <w:p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pela Companhia</w:t>
      </w:r>
      <w:del w:id="277" w:author="Fernanda Cury Messias | Machado Meyer Advogados" w:date="2020-07-02T19:13:00Z">
        <w:r w:rsidR="00725518" w:rsidRPr="00401AB1" w:rsidDel="00113BAD">
          <w:rPr>
            <w:szCs w:val="26"/>
          </w:rPr>
          <w:delText xml:space="preserve"> </w:delText>
        </w:r>
        <w:r w:rsidRPr="00401AB1" w:rsidDel="00113BAD">
          <w:rPr>
            <w:szCs w:val="26"/>
          </w:rPr>
          <w:delText>de forma relevante</w:delText>
        </w:r>
      </w:del>
      <w:r w:rsidRPr="00401AB1">
        <w:rPr>
          <w:szCs w:val="26"/>
        </w:rPr>
        <w:t>;</w:t>
      </w:r>
      <w:bookmarkStart w:id="278" w:name="_DV_M126"/>
      <w:bookmarkEnd w:id="278"/>
    </w:p>
    <w:p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rsidR="00880FA8" w:rsidRPr="00401AB1" w:rsidRDefault="005A7DD9" w:rsidP="00AC7CFE">
      <w:pPr>
        <w:numPr>
          <w:ilvl w:val="5"/>
          <w:numId w:val="32"/>
        </w:numPr>
        <w:rPr>
          <w:szCs w:val="26"/>
        </w:rPr>
      </w:pPr>
      <w:bookmarkStart w:id="279" w:name="_Ref130283217"/>
      <w:bookmarkStart w:id="280" w:name="_Ref169028300"/>
      <w:bookmarkStart w:id="281" w:name="_Ref278369126"/>
      <w:bookmarkStart w:id="282" w:name="_Ref534176562"/>
      <w:bookmarkEnd w:id="26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279"/>
      <w:bookmarkEnd w:id="280"/>
      <w:bookmarkEnd w:id="281"/>
    </w:p>
    <w:p w:rsidR="00880FA8" w:rsidRPr="00401AB1" w:rsidRDefault="00880FA8" w:rsidP="00AC7CFE">
      <w:pPr>
        <w:numPr>
          <w:ilvl w:val="5"/>
          <w:numId w:val="32"/>
        </w:numPr>
        <w:rPr>
          <w:szCs w:val="26"/>
        </w:rPr>
      </w:pPr>
      <w:bookmarkStart w:id="28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 xml:space="preserve">Debenturistas </w:t>
      </w:r>
      <w:r w:rsidR="00F46B69" w:rsidRPr="00401AB1">
        <w:rPr>
          <w:szCs w:val="26"/>
        </w:rPr>
        <w:lastRenderedPageBreak/>
        <w:t>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282"/>
      <w:bookmarkEnd w:id="283"/>
    </w:p>
    <w:p w:rsidR="00880FA8" w:rsidRPr="00401AB1" w:rsidRDefault="00880FA8" w:rsidP="00AC7CFE">
      <w:pPr>
        <w:numPr>
          <w:ilvl w:val="5"/>
          <w:numId w:val="32"/>
        </w:numPr>
        <w:rPr>
          <w:szCs w:val="26"/>
        </w:rPr>
      </w:pPr>
      <w:bookmarkStart w:id="284" w:name="_Ref130283221"/>
      <w:bookmarkStart w:id="28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284"/>
      <w:bookmarkEnd w:id="285"/>
    </w:p>
    <w:p w:rsidR="004F1C7A" w:rsidRPr="00401AB1" w:rsidRDefault="00AD777F" w:rsidP="00AC7CFE">
      <w:pPr>
        <w:numPr>
          <w:ilvl w:val="5"/>
          <w:numId w:val="32"/>
        </w:numPr>
        <w:rPr>
          <w:szCs w:val="26"/>
        </w:rPr>
      </w:pPr>
      <w:bookmarkStart w:id="28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286"/>
    </w:p>
    <w:p w:rsidR="000768C0" w:rsidRPr="00401AB1" w:rsidRDefault="000768C0" w:rsidP="00AC7CFE">
      <w:pPr>
        <w:numPr>
          <w:ilvl w:val="5"/>
          <w:numId w:val="32"/>
        </w:numPr>
        <w:rPr>
          <w:szCs w:val="26"/>
        </w:rPr>
      </w:pPr>
      <w:r w:rsidRPr="00401AB1">
        <w:rPr>
          <w:szCs w:val="26"/>
        </w:rPr>
        <w:lastRenderedPageBreak/>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rsidR="00880FA8" w:rsidRPr="00401AB1" w:rsidRDefault="00880FA8" w:rsidP="00A23E26">
      <w:pPr>
        <w:numPr>
          <w:ilvl w:val="1"/>
          <w:numId w:val="32"/>
        </w:numPr>
        <w:rPr>
          <w:szCs w:val="26"/>
        </w:rPr>
      </w:pPr>
      <w:bookmarkStart w:id="287" w:name="_Ref130286395"/>
      <w:bookmarkStart w:id="288" w:name="_Ref284530595"/>
      <w:bookmarkStart w:id="289" w:name="_Ref467509574"/>
      <w:r w:rsidRPr="00401AB1">
        <w:rPr>
          <w:i/>
          <w:szCs w:val="26"/>
        </w:rPr>
        <w:t>Publicidade</w:t>
      </w:r>
      <w:r w:rsidRPr="00401AB1">
        <w:rPr>
          <w:szCs w:val="26"/>
        </w:rPr>
        <w:t xml:space="preserve">. </w:t>
      </w:r>
      <w:del w:id="290" w:author="Fernanda Cury Messias | Machado Meyer Advogados" w:date="2020-07-02T11:23:00Z">
        <w:r w:rsidRPr="00401AB1" w:rsidDel="00E30C0F">
          <w:rPr>
            <w:szCs w:val="26"/>
          </w:rPr>
          <w:delText xml:space="preserve"> </w:delText>
        </w:r>
      </w:del>
      <w:bookmarkEnd w:id="28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288"/>
      <w:bookmarkEnd w:id="289"/>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291" w:name="_Ref130390982"/>
    </w:p>
    <w:p w:rsidR="00880FA8" w:rsidRPr="00401AB1" w:rsidRDefault="00880FA8" w:rsidP="00A23E26">
      <w:pPr>
        <w:numPr>
          <w:ilvl w:val="1"/>
          <w:numId w:val="32"/>
        </w:numPr>
        <w:rPr>
          <w:szCs w:val="26"/>
        </w:rPr>
      </w:pPr>
      <w:bookmarkStart w:id="292"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291"/>
      <w:bookmarkEnd w:id="292"/>
    </w:p>
    <w:p w:rsidR="003A684C" w:rsidRPr="00401AB1" w:rsidRDefault="00E14CCE" w:rsidP="00A23E26">
      <w:pPr>
        <w:numPr>
          <w:ilvl w:val="2"/>
          <w:numId w:val="32"/>
        </w:numPr>
        <w:rPr>
          <w:szCs w:val="26"/>
        </w:rPr>
      </w:pPr>
      <w:bookmarkStart w:id="293" w:name="_Ref262552287"/>
      <w:bookmarkStart w:id="294"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293"/>
    </w:p>
    <w:p w:rsidR="00771123" w:rsidRPr="00401AB1" w:rsidRDefault="00E14CCE" w:rsidP="00A23E26">
      <w:pPr>
        <w:numPr>
          <w:ilvl w:val="3"/>
          <w:numId w:val="32"/>
        </w:numPr>
        <w:rPr>
          <w:szCs w:val="26"/>
        </w:rPr>
      </w:pPr>
      <w:bookmarkStart w:id="295" w:name="_Ref289720326"/>
      <w:bookmarkStart w:id="296" w:name="_Ref466106032"/>
      <w:bookmarkStart w:id="297"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295"/>
      <w:bookmarkEnd w:id="296"/>
    </w:p>
    <w:p w:rsidR="00E14CCE" w:rsidRPr="00401AB1" w:rsidRDefault="003057D2" w:rsidP="00A23E26">
      <w:pPr>
        <w:numPr>
          <w:ilvl w:val="3"/>
          <w:numId w:val="32"/>
        </w:numPr>
        <w:rPr>
          <w:szCs w:val="26"/>
        </w:rPr>
      </w:pPr>
      <w:bookmarkStart w:id="298" w:name="_Ref286937833"/>
      <w:bookmarkStart w:id="299" w:name="_Ref262552291"/>
      <w:bookmarkStart w:id="300"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298"/>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301"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299"/>
      <w:r w:rsidRPr="00401AB1">
        <w:rPr>
          <w:szCs w:val="26"/>
        </w:rPr>
        <w:t xml:space="preserve"> e</w:t>
      </w:r>
      <w:bookmarkEnd w:id="300"/>
      <w:bookmarkEnd w:id="301"/>
    </w:p>
    <w:p w:rsidR="003057D2" w:rsidRPr="00401AB1" w:rsidRDefault="003057D2" w:rsidP="00A23E26">
      <w:pPr>
        <w:numPr>
          <w:ilvl w:val="3"/>
          <w:numId w:val="32"/>
        </w:numPr>
        <w:rPr>
          <w:szCs w:val="26"/>
        </w:rPr>
      </w:pPr>
      <w:r w:rsidRPr="00401AB1">
        <w:rPr>
          <w:szCs w:val="26"/>
        </w:rPr>
        <w:lastRenderedPageBreak/>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rsidR="00635146" w:rsidRPr="00401AB1" w:rsidRDefault="00635146" w:rsidP="00A23E26">
      <w:pPr>
        <w:keepNext/>
        <w:numPr>
          <w:ilvl w:val="2"/>
          <w:numId w:val="32"/>
        </w:numPr>
        <w:rPr>
          <w:szCs w:val="26"/>
        </w:rPr>
      </w:pPr>
      <w:bookmarkStart w:id="302" w:name="_Ref225332080"/>
      <w:bookmarkEnd w:id="294"/>
      <w:bookmarkEnd w:id="297"/>
      <w:r w:rsidRPr="00401AB1">
        <w:rPr>
          <w:szCs w:val="26"/>
        </w:rPr>
        <w:t>fornecer ao Agente Fiduciário:</w:t>
      </w:r>
      <w:bookmarkEnd w:id="302"/>
    </w:p>
    <w:p w:rsidR="00635146" w:rsidRPr="00401AB1" w:rsidRDefault="00635146" w:rsidP="00A23E26">
      <w:pPr>
        <w:numPr>
          <w:ilvl w:val="3"/>
          <w:numId w:val="32"/>
        </w:numPr>
        <w:rPr>
          <w:szCs w:val="26"/>
        </w:rPr>
      </w:pPr>
      <w:bookmarkStart w:id="303"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303"/>
    </w:p>
    <w:p w:rsidR="002E6B2F" w:rsidRPr="00401AB1" w:rsidRDefault="002E6B2F" w:rsidP="00A23E26">
      <w:pPr>
        <w:numPr>
          <w:ilvl w:val="3"/>
          <w:numId w:val="32"/>
        </w:numPr>
        <w:rPr>
          <w:szCs w:val="26"/>
        </w:rPr>
      </w:pPr>
      <w:bookmarkStart w:id="304" w:name="_Ref168844063"/>
      <w:bookmarkStart w:id="305" w:name="_Ref278277903"/>
      <w:bookmarkStart w:id="306"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304"/>
      <w:bookmarkEnd w:id="305"/>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rsidR="00635146" w:rsidRPr="00401AB1" w:rsidRDefault="00635146" w:rsidP="00A23E26">
      <w:pPr>
        <w:numPr>
          <w:ilvl w:val="3"/>
          <w:numId w:val="32"/>
        </w:numPr>
        <w:rPr>
          <w:szCs w:val="26"/>
        </w:rPr>
      </w:pPr>
      <w:bookmarkStart w:id="307"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307"/>
      <w:r w:rsidR="00EF2842" w:rsidRPr="00EF2842">
        <w:rPr>
          <w:szCs w:val="26"/>
        </w:rPr>
        <w:t xml:space="preserve"> </w:t>
      </w:r>
    </w:p>
    <w:p w:rsidR="00635146" w:rsidRPr="00401AB1" w:rsidRDefault="00635146" w:rsidP="00A23E26">
      <w:pPr>
        <w:numPr>
          <w:ilvl w:val="3"/>
          <w:numId w:val="32"/>
        </w:numPr>
        <w:rPr>
          <w:szCs w:val="26"/>
        </w:rPr>
      </w:pPr>
      <w:bookmarkStart w:id="308"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308"/>
      <w:r w:rsidR="00746DAA" w:rsidRPr="00401AB1">
        <w:rPr>
          <w:szCs w:val="26"/>
        </w:rPr>
        <w:t xml:space="preserve"> e</w:t>
      </w:r>
      <w:r w:rsidR="00EF2842" w:rsidDel="0085034D">
        <w:rPr>
          <w:szCs w:val="26"/>
        </w:rPr>
        <w:t xml:space="preserve"> </w:t>
      </w:r>
    </w:p>
    <w:p w:rsidR="007C4DDD" w:rsidRDefault="007C4DDD" w:rsidP="00A23E26">
      <w:pPr>
        <w:numPr>
          <w:ilvl w:val="3"/>
          <w:numId w:val="32"/>
        </w:numPr>
        <w:rPr>
          <w:szCs w:val="26"/>
        </w:rPr>
      </w:pPr>
      <w:r w:rsidRPr="007C4DDD">
        <w:rPr>
          <w:szCs w:val="26"/>
        </w:rPr>
        <w:tab/>
      </w:r>
      <w:bookmarkStart w:id="309" w:name="_Ref39067550"/>
      <w:r w:rsidRPr="007C4DDD">
        <w:rPr>
          <w:szCs w:val="26"/>
        </w:rPr>
        <w:t xml:space="preserve">no prazo de até 5 (cinco) Dias Úteis contados (i) </w:t>
      </w:r>
      <w:ins w:id="310" w:author="Fernanda Cury Messias | Machado Meyer Advogados" w:date="2020-07-02T19:16:00Z">
        <w:r w:rsidR="00113BAD">
          <w:rPr>
            <w:szCs w:val="26"/>
          </w:rPr>
          <w:t xml:space="preserve">(a) </w:t>
        </w:r>
      </w:ins>
      <w:r w:rsidRPr="007C4DDD">
        <w:rPr>
          <w:szCs w:val="26"/>
        </w:rPr>
        <w:t xml:space="preserve">da </w:t>
      </w:r>
      <w:ins w:id="311" w:author="Fernanda Cury Messias | Machado Meyer Advogados" w:date="2020-07-02T19:14:00Z">
        <w:r w:rsidR="00113BAD">
          <w:rPr>
            <w:szCs w:val="26"/>
          </w:rPr>
          <w:t xml:space="preserve">respectiva </w:t>
        </w:r>
      </w:ins>
      <w:r w:rsidRPr="007C4DDD">
        <w:rPr>
          <w:szCs w:val="26"/>
        </w:rPr>
        <w:t xml:space="preserve">data </w:t>
      </w:r>
      <w:ins w:id="312" w:author="Fernanda Cury Messias | Machado Meyer Advogados" w:date="2020-07-02T19:14:00Z">
        <w:r w:rsidR="00113BAD">
          <w:rPr>
            <w:szCs w:val="26"/>
          </w:rPr>
          <w:t>de celebração</w:t>
        </w:r>
      </w:ins>
      <w:ins w:id="313" w:author="Fernanda Cury Messias | Machado Meyer Advogados" w:date="2020-07-02T19:16:00Z">
        <w:r w:rsidR="00113BAD">
          <w:rPr>
            <w:szCs w:val="26"/>
          </w:rPr>
          <w:t xml:space="preserve">, caso seja possível efetuar o protocolo eletrônico perante a JUCESP ou (b) </w:t>
        </w:r>
      </w:ins>
      <w:ins w:id="314" w:author="Fernanda Cury Messias | Machado Meyer Advogados" w:date="2020-07-02T19:17:00Z">
        <w:r w:rsidR="0089522A">
          <w:rPr>
            <w:szCs w:val="26"/>
          </w:rPr>
          <w:t xml:space="preserve">caso não seja </w:t>
        </w:r>
        <w:r w:rsidR="0089522A">
          <w:rPr>
            <w:szCs w:val="26"/>
          </w:rPr>
          <w:lastRenderedPageBreak/>
          <w:t xml:space="preserve">possível realizar o protocolo nos termos do item (a), da data </w:t>
        </w:r>
      </w:ins>
      <w:r w:rsidRPr="007C4DDD">
        <w:rPr>
          <w:szCs w:val="26"/>
        </w:rPr>
        <w:t xml:space="preserve">em que a JUCESP restabelecer a prestação regular de seus serviços, nos termos do artigo 6º da MP 931, cópia eletrônica (formato PDF) do protocolo para arquivamento </w:t>
      </w:r>
      <w:ins w:id="315" w:author="Fernanda Cury Messias | Machado Meyer Advogados" w:date="2020-07-02T10:42:00Z">
        <w:r w:rsidR="003B6BDC">
          <w:rPr>
            <w:szCs w:val="26"/>
          </w:rPr>
          <w:t xml:space="preserve">da ata de RCA e </w:t>
        </w:r>
      </w:ins>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309"/>
    </w:p>
    <w:p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ins w:id="316" w:author="Fernanda Cury Messias | Machado Meyer Advogados" w:date="2020-07-02T10:42:00Z">
        <w:r w:rsidR="003B6BDC">
          <w:rPr>
            <w:szCs w:val="26"/>
          </w:rPr>
          <w:t xml:space="preserve">da ata de RCA, </w:t>
        </w:r>
      </w:ins>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306"/>
    <w:p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rsidR="00E841EB" w:rsidRPr="008E75FD" w:rsidRDefault="00E841EB" w:rsidP="00A5022E">
      <w:pPr>
        <w:numPr>
          <w:ilvl w:val="2"/>
          <w:numId w:val="32"/>
        </w:numPr>
        <w:rPr>
          <w:szCs w:val="26"/>
        </w:rPr>
      </w:pPr>
      <w:r w:rsidRPr="008E75FD">
        <w:t>manter departamento para atendimento aos Debenturistas;</w:t>
      </w:r>
    </w:p>
    <w:p w:rsidR="00635146" w:rsidRPr="008E75FD" w:rsidRDefault="00635146" w:rsidP="00A5022E">
      <w:pPr>
        <w:numPr>
          <w:ilvl w:val="2"/>
          <w:numId w:val="32"/>
        </w:numPr>
        <w:rPr>
          <w:szCs w:val="26"/>
        </w:rPr>
      </w:pPr>
      <w:bookmarkStart w:id="31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317"/>
    </w:p>
    <w:p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w:t>
      </w:r>
      <w:ins w:id="318" w:author="Fernanda Cury Messias | Machado Meyer Advogados" w:date="2020-07-02T19:19:00Z">
        <w:r w:rsidR="0089522A">
          <w:rPr>
            <w:szCs w:val="26"/>
          </w:rPr>
          <w:t xml:space="preserve">anticoncorrenciais ou </w:t>
        </w:r>
      </w:ins>
      <w:r w:rsidRPr="008E75FD">
        <w:rPr>
          <w:szCs w:val="26"/>
        </w:rPr>
        <w:t>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w:t>
      </w:r>
      <w:r w:rsidR="009302A9" w:rsidRPr="008E75FD">
        <w:rPr>
          <w:szCs w:val="26"/>
        </w:rPr>
        <w:lastRenderedPageBreak/>
        <w:t>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ins w:id="319" w:author="Fernanda Cury Messias | Machado Meyer Advogados" w:date="2020-07-02T19:28:00Z">
        <w:r w:rsidR="0064028F" w:rsidRPr="0064028F">
          <w:rPr>
            <w:szCs w:val="26"/>
          </w:rPr>
          <w:t>, ou tenham conhecimento da celebração de um acordo de leniência,</w:t>
        </w:r>
      </w:ins>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rsidR="00414D8F" w:rsidRPr="008E75FD" w:rsidRDefault="00A80F9B">
      <w:pPr>
        <w:numPr>
          <w:ilvl w:val="2"/>
          <w:numId w:val="32"/>
        </w:numPr>
        <w:rPr>
          <w:szCs w:val="26"/>
        </w:rPr>
      </w:pPr>
      <w:bookmarkStart w:id="320"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320"/>
      <w:r w:rsidR="00163621" w:rsidRPr="008E75FD">
        <w:rPr>
          <w:szCs w:val="26"/>
        </w:rPr>
        <w:t xml:space="preserve"> </w:t>
      </w:r>
    </w:p>
    <w:p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xml:space="preserve">, a manutenção de toda a estrutura de contratos e demais acordos existentes e relevantes, os quais dão a ela ou a qualquer </w:t>
      </w:r>
      <w:r w:rsidRPr="00401AB1">
        <w:rPr>
          <w:szCs w:val="26"/>
        </w:rPr>
        <w:lastRenderedPageBreak/>
        <w:t>Controlada, direta ou indireta, condição fundamental da continuidade de seu funcionamento;</w:t>
      </w:r>
    </w:p>
    <w:p w:rsidR="00564835" w:rsidRPr="00401AB1" w:rsidRDefault="00325D71" w:rsidP="00A5022E">
      <w:pPr>
        <w:numPr>
          <w:ilvl w:val="2"/>
          <w:numId w:val="32"/>
        </w:numPr>
        <w:rPr>
          <w:szCs w:val="26"/>
        </w:rPr>
      </w:pPr>
      <w:bookmarkStart w:id="321"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321"/>
    </w:p>
    <w:p w:rsidR="00635146" w:rsidRPr="00401AB1" w:rsidRDefault="00635146" w:rsidP="00A5022E">
      <w:pPr>
        <w:numPr>
          <w:ilvl w:val="2"/>
          <w:numId w:val="32"/>
        </w:numPr>
        <w:rPr>
          <w:szCs w:val="26"/>
        </w:rPr>
      </w:pPr>
      <w:bookmarkStart w:id="322"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322"/>
    </w:p>
    <w:p w:rsidR="00635146" w:rsidRPr="00401AB1" w:rsidRDefault="00635146" w:rsidP="00A5022E">
      <w:pPr>
        <w:numPr>
          <w:ilvl w:val="2"/>
          <w:numId w:val="32"/>
        </w:numPr>
        <w:rPr>
          <w:szCs w:val="26"/>
        </w:rPr>
      </w:pPr>
      <w:bookmarkStart w:id="323"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323"/>
    </w:p>
    <w:p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rsidR="002041DE" w:rsidRPr="00401AB1" w:rsidRDefault="00635146" w:rsidP="00A5022E">
      <w:pPr>
        <w:numPr>
          <w:ilvl w:val="2"/>
          <w:numId w:val="32"/>
        </w:numPr>
        <w:rPr>
          <w:szCs w:val="26"/>
        </w:rPr>
      </w:pPr>
      <w:bookmarkStart w:id="324"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324"/>
    </w:p>
    <w:p w:rsidR="00686D37" w:rsidRPr="00401AB1" w:rsidRDefault="00686D37" w:rsidP="00A5022E">
      <w:pPr>
        <w:numPr>
          <w:ilvl w:val="2"/>
          <w:numId w:val="32"/>
        </w:numPr>
        <w:rPr>
          <w:szCs w:val="26"/>
        </w:rPr>
      </w:pPr>
      <w:bookmarkStart w:id="325" w:name="_Ref130390977"/>
      <w:bookmarkStart w:id="326" w:name="_Ref260239075"/>
      <w:bookmarkStart w:id="327"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w:t>
      </w:r>
      <w:r w:rsidRPr="00401AB1">
        <w:rPr>
          <w:szCs w:val="26"/>
        </w:rPr>
        <w:lastRenderedPageBreak/>
        <w:t>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325"/>
      <w:bookmarkEnd w:id="326"/>
      <w:r w:rsidRPr="00401AB1">
        <w:rPr>
          <w:szCs w:val="26"/>
        </w:rPr>
        <w:t>;</w:t>
      </w:r>
      <w:bookmarkEnd w:id="327"/>
    </w:p>
    <w:p w:rsidR="00635146" w:rsidRPr="00401AB1" w:rsidRDefault="00CC4CC2" w:rsidP="00A5022E">
      <w:pPr>
        <w:numPr>
          <w:ilvl w:val="2"/>
          <w:numId w:val="32"/>
        </w:numPr>
        <w:rPr>
          <w:szCs w:val="26"/>
        </w:rPr>
      </w:pPr>
      <w:bookmarkStart w:id="328"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328"/>
    </w:p>
    <w:p w:rsidR="00635146" w:rsidRPr="00401AB1" w:rsidRDefault="00CC4CC2" w:rsidP="00A5022E">
      <w:pPr>
        <w:numPr>
          <w:ilvl w:val="2"/>
          <w:numId w:val="32"/>
        </w:numPr>
        <w:rPr>
          <w:szCs w:val="26"/>
        </w:rPr>
      </w:pPr>
      <w:bookmarkStart w:id="329"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329"/>
    </w:p>
    <w:p w:rsidR="00635146" w:rsidRPr="00401AB1" w:rsidRDefault="00635146" w:rsidP="00A5022E">
      <w:pPr>
        <w:numPr>
          <w:ilvl w:val="2"/>
          <w:numId w:val="32"/>
        </w:numPr>
        <w:rPr>
          <w:szCs w:val="26"/>
        </w:rPr>
      </w:pPr>
      <w:bookmarkStart w:id="330"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330"/>
    </w:p>
    <w:p w:rsidR="00635146" w:rsidRPr="00401AB1" w:rsidRDefault="00635146" w:rsidP="00A5022E">
      <w:pPr>
        <w:numPr>
          <w:ilvl w:val="2"/>
          <w:numId w:val="32"/>
        </w:numPr>
        <w:rPr>
          <w:szCs w:val="26"/>
        </w:rPr>
      </w:pPr>
      <w:bookmarkStart w:id="331" w:name="_Ref168844102"/>
      <w:bookmarkStart w:id="332"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331"/>
    </w:p>
    <w:p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332"/>
      <w:r w:rsidR="00383128" w:rsidRPr="00401AB1">
        <w:rPr>
          <w:szCs w:val="26"/>
        </w:rPr>
        <w:t xml:space="preserve">; </w:t>
      </w:r>
    </w:p>
    <w:p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333" w:name="_DV_M74"/>
      <w:bookmarkEnd w:id="333"/>
      <w:r w:rsidR="00263D62" w:rsidRPr="00401AB1">
        <w:rPr>
          <w:szCs w:val="26"/>
        </w:rPr>
        <w:t xml:space="preserve"> e, se for o caso, demonstrações </w:t>
      </w:r>
      <w:r w:rsidRPr="00401AB1">
        <w:rPr>
          <w:szCs w:val="26"/>
        </w:rPr>
        <w:t>consolidadas, em conformidade com a Lei das Sociedades por Ações e com as regras emitidas pela CVM;</w:t>
      </w:r>
    </w:p>
    <w:p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rsidR="00383128" w:rsidRPr="00401AB1" w:rsidRDefault="00383128" w:rsidP="00A5022E">
      <w:pPr>
        <w:numPr>
          <w:ilvl w:val="3"/>
          <w:numId w:val="32"/>
        </w:numPr>
        <w:rPr>
          <w:szCs w:val="26"/>
        </w:rPr>
      </w:pPr>
      <w:bookmarkStart w:id="334" w:name="_Ref265248531"/>
      <w:r w:rsidRPr="00401AB1">
        <w:rPr>
          <w:szCs w:val="26"/>
        </w:rPr>
        <w:lastRenderedPageBreak/>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334"/>
    </w:p>
    <w:p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del w:id="335" w:author="Fernanda Cury Messias | Machado Meyer Advogados" w:date="2020-07-02T16:05:00Z">
        <w:r w:rsidR="00612C8F" w:rsidRPr="00401AB1" w:rsidDel="008D1386">
          <w:rPr>
            <w:szCs w:val="26"/>
          </w:rPr>
          <w:delText xml:space="preserve"> e</w:delText>
        </w:r>
      </w:del>
    </w:p>
    <w:p w:rsidR="00A8167F" w:rsidRDefault="00A8167F" w:rsidP="0033306B">
      <w:pPr>
        <w:numPr>
          <w:ilvl w:val="3"/>
          <w:numId w:val="32"/>
        </w:numPr>
        <w:rPr>
          <w:ins w:id="336" w:author="Fernanda Cury Messias | Machado Meyer Advogados" w:date="2020-07-02T16:06:00Z"/>
          <w:szCs w:val="26"/>
        </w:rPr>
      </w:pPr>
      <w:r w:rsidRPr="00401AB1">
        <w:rPr>
          <w:szCs w:val="26"/>
        </w:rPr>
        <w:t>divulgar em sua página na rede mundial de computadores o relatório anual e demais comunicações enviadas pelo Agente Fiduciário na mesma data do seu recebimento</w:t>
      </w:r>
      <w:del w:id="337" w:author="Fernanda Cury Messias | Machado Meyer Advogados" w:date="2020-07-02T16:05:00Z">
        <w:r w:rsidRPr="00401AB1" w:rsidDel="008D1386">
          <w:rPr>
            <w:szCs w:val="26"/>
          </w:rPr>
          <w:delText>, mantendo-as disponíveis pelo período de 3 (três) anos</w:delText>
        </w:r>
      </w:del>
      <w:ins w:id="338" w:author="Fernanda Cury Messias | Machado Meyer Advogados" w:date="2020-07-02T16:06:00Z">
        <w:r w:rsidR="008D1386">
          <w:rPr>
            <w:szCs w:val="26"/>
          </w:rPr>
          <w:t>; e</w:t>
        </w:r>
      </w:ins>
      <w:del w:id="339" w:author="Fernanda Cury Messias | Machado Meyer Advogados" w:date="2020-07-02T16:06:00Z">
        <w:r w:rsidRPr="00401AB1" w:rsidDel="008D1386">
          <w:rPr>
            <w:szCs w:val="26"/>
          </w:rPr>
          <w:delText>.</w:delText>
        </w:r>
      </w:del>
    </w:p>
    <w:p w:rsidR="008D1386" w:rsidRPr="00401AB1" w:rsidRDefault="008D1386" w:rsidP="0033306B">
      <w:pPr>
        <w:numPr>
          <w:ilvl w:val="3"/>
          <w:numId w:val="32"/>
        </w:numPr>
        <w:rPr>
          <w:szCs w:val="26"/>
        </w:rPr>
      </w:pPr>
      <w:ins w:id="340" w:author="Fernanda Cury Messias | Machado Meyer Advogados" w:date="2020-07-02T16:06:00Z">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ins>
    </w:p>
    <w:p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rsidR="00880FA8" w:rsidRPr="00401AB1" w:rsidRDefault="00880FA8" w:rsidP="00A5022E">
      <w:pPr>
        <w:keepNext/>
        <w:numPr>
          <w:ilvl w:val="0"/>
          <w:numId w:val="32"/>
        </w:numPr>
        <w:rPr>
          <w:smallCaps/>
          <w:szCs w:val="26"/>
          <w:u w:val="single"/>
        </w:rPr>
      </w:pPr>
      <w:r w:rsidRPr="00401AB1">
        <w:rPr>
          <w:smallCaps/>
          <w:szCs w:val="26"/>
          <w:u w:val="single"/>
        </w:rPr>
        <w:t>Agente Fiduciário</w:t>
      </w:r>
    </w:p>
    <w:p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rsidR="000F6479" w:rsidRPr="00401AB1" w:rsidRDefault="000F6479" w:rsidP="00A5022E">
      <w:pPr>
        <w:numPr>
          <w:ilvl w:val="2"/>
          <w:numId w:val="32"/>
        </w:numPr>
        <w:rPr>
          <w:szCs w:val="26"/>
        </w:rPr>
      </w:pPr>
      <w:r w:rsidRPr="00401AB1">
        <w:rPr>
          <w:szCs w:val="26"/>
        </w:rPr>
        <w:lastRenderedPageBreak/>
        <w:t xml:space="preserve">é instituição financeira devidamente organizada, constituída e existente sob a forma de sociedade </w:t>
      </w:r>
      <w:r w:rsidR="002734A8">
        <w:rPr>
          <w:szCs w:val="26"/>
        </w:rPr>
        <w:t>limitada</w:t>
      </w:r>
      <w:r w:rsidRPr="00401AB1">
        <w:rPr>
          <w:szCs w:val="26"/>
        </w:rPr>
        <w:t>, de acordo com as leis brasileiras;</w:t>
      </w:r>
    </w:p>
    <w:p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rsidR="00214159" w:rsidRPr="00401AB1" w:rsidRDefault="00214159" w:rsidP="00A5022E">
      <w:pPr>
        <w:numPr>
          <w:ilvl w:val="2"/>
          <w:numId w:val="32"/>
        </w:numPr>
        <w:rPr>
          <w:szCs w:val="26"/>
        </w:rPr>
      </w:pPr>
      <w:r w:rsidRPr="00401AB1">
        <w:rPr>
          <w:szCs w:val="26"/>
        </w:rPr>
        <w:lastRenderedPageBreak/>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w:t>
      </w:r>
      <w:del w:id="341" w:author="Fernanda Cury Messias | Machado Meyer Advogados" w:date="2020-07-02T20:03:00Z">
        <w:r w:rsidRPr="00B518E5" w:rsidDel="003827D9">
          <w:rPr>
            <w:szCs w:val="26"/>
          </w:rPr>
          <w:delText>, agente de notas ou agente de garantias</w:delText>
        </w:r>
      </w:del>
      <w:r w:rsidRPr="00B518E5">
        <w:rPr>
          <w:szCs w:val="26"/>
        </w:rPr>
        <w:t xml:space="preserve"> na</w:t>
      </w:r>
      <w:del w:id="342" w:author="Fernanda Cury Messias | Machado Meyer Advogados" w:date="2020-07-02T20:03:00Z">
        <w:r w:rsidRPr="00B518E5" w:rsidDel="003827D9">
          <w:rPr>
            <w:szCs w:val="26"/>
          </w:rPr>
          <w:delText>s</w:delText>
        </w:r>
      </w:del>
      <w:r w:rsidRPr="00B518E5">
        <w:rPr>
          <w:szCs w:val="26"/>
        </w:rPr>
        <w:t xml:space="preserve"> seguinte</w:t>
      </w:r>
      <w:del w:id="343" w:author="Fernanda Cury Messias | Machado Meyer Advogados" w:date="2020-07-02T20:03:00Z">
        <w:r w:rsidRPr="00B518E5" w:rsidDel="003827D9">
          <w:rPr>
            <w:szCs w:val="26"/>
          </w:rPr>
          <w:delText>s</w:delText>
        </w:r>
      </w:del>
      <w:r w:rsidRPr="00B518E5">
        <w:rPr>
          <w:szCs w:val="26"/>
        </w:rPr>
        <w:t xml:space="preserve"> emiss</w:t>
      </w:r>
      <w:ins w:id="344" w:author="Fernanda Cury Messias | Machado Meyer Advogados" w:date="2020-07-02T20:03:00Z">
        <w:r w:rsidR="003827D9">
          <w:rPr>
            <w:szCs w:val="26"/>
          </w:rPr>
          <w:t>ão</w:t>
        </w:r>
      </w:ins>
      <w:del w:id="345" w:author="Fernanda Cury Messias | Machado Meyer Advogados" w:date="2020-07-02T20:03:00Z">
        <w:r w:rsidRPr="00B518E5" w:rsidDel="003827D9">
          <w:rPr>
            <w:szCs w:val="26"/>
          </w:rPr>
          <w:delText>ões</w:delText>
        </w:r>
      </w:del>
      <w:r w:rsidRPr="00401AB1">
        <w:rPr>
          <w:szCs w:val="26"/>
        </w:rPr>
        <w:t>:</w:t>
      </w:r>
      <w:del w:id="346" w:author="Fernanda Cury Messias | Machado Meyer Advogados" w:date="2020-07-02T20:02:00Z">
        <w:r w:rsidR="00916800" w:rsidRPr="00916800" w:rsidDel="003827D9">
          <w:rPr>
            <w:szCs w:val="26"/>
          </w:rPr>
          <w:delText xml:space="preserve"> </w:delText>
        </w:r>
        <w:r w:rsidR="00916800" w:rsidDel="003827D9">
          <w:rPr>
            <w:szCs w:val="26"/>
          </w:rPr>
          <w:delText>[</w:delText>
        </w:r>
        <w:r w:rsidR="0027545E" w:rsidRPr="0027545E" w:rsidDel="003827D9">
          <w:rPr>
            <w:i/>
            <w:iCs/>
            <w:szCs w:val="26"/>
            <w:highlight w:val="yellow"/>
          </w:rPr>
          <w:delText xml:space="preserve">Nota PG para </w:delText>
        </w:r>
        <w:r w:rsidR="00916800" w:rsidRPr="0027545E" w:rsidDel="003827D9">
          <w:rPr>
            <w:i/>
            <w:iCs/>
            <w:szCs w:val="26"/>
            <w:highlight w:val="yellow"/>
          </w:rPr>
          <w:delText xml:space="preserve">SPavarini: </w:delText>
        </w:r>
        <w:r w:rsidR="00F7481D" w:rsidRPr="0027545E" w:rsidDel="003827D9">
          <w:rPr>
            <w:i/>
            <w:iCs/>
            <w:szCs w:val="26"/>
            <w:highlight w:val="yellow"/>
          </w:rPr>
          <w:delText>Favor a</w:delText>
        </w:r>
        <w:r w:rsidR="00916800" w:rsidRPr="0027545E" w:rsidDel="003827D9">
          <w:rPr>
            <w:i/>
            <w:iCs/>
            <w:szCs w:val="26"/>
            <w:highlight w:val="yellow"/>
          </w:rPr>
          <w:delText>tualizar</w:delText>
        </w:r>
        <w:r w:rsidR="00916800" w:rsidDel="003827D9">
          <w:rPr>
            <w:szCs w:val="26"/>
          </w:rPr>
          <w:delText>]</w:delText>
        </w:r>
      </w:del>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rsidTr="00CC7CEE">
        <w:tc>
          <w:tcPr>
            <w:tcW w:w="3686" w:type="dxa"/>
            <w:noWrap/>
            <w:tcMar>
              <w:top w:w="0" w:type="dxa"/>
              <w:left w:w="70" w:type="dxa"/>
              <w:bottom w:w="0" w:type="dxa"/>
              <w:right w:w="70" w:type="dxa"/>
            </w:tcMar>
            <w:vAlign w:val="bottom"/>
            <w:hideMark/>
          </w:tcPr>
          <w:p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Debênture</w:t>
            </w:r>
            <w:ins w:id="347" w:author="Fernanda Cury Messias | Machado Meyer Advogados" w:date="2020-07-02T20:03:00Z">
              <w:r w:rsidR="003827D9">
                <w:rPr>
                  <w:color w:val="000000"/>
                  <w:sz w:val="22"/>
                  <w:szCs w:val="22"/>
                </w:rPr>
                <w:t>s</w:t>
              </w:r>
            </w:ins>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rsidTr="00F66AFB">
        <w:tc>
          <w:tcPr>
            <w:tcW w:w="3686" w:type="dxa"/>
            <w:noWrap/>
            <w:tcMar>
              <w:top w:w="0" w:type="dxa"/>
              <w:left w:w="70" w:type="dxa"/>
              <w:bottom w:w="0" w:type="dxa"/>
              <w:right w:w="70" w:type="dxa"/>
            </w:tcMar>
            <w:vAlign w:val="bottom"/>
          </w:tcPr>
          <w:p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ins w:id="348" w:author="Fernanda Cury Messias | Machado Meyer Advogados" w:date="2020-07-02T20:03:00Z">
              <w:r w:rsidR="003827D9">
                <w:rPr>
                  <w:color w:val="000000"/>
                  <w:sz w:val="22"/>
                  <w:szCs w:val="22"/>
                </w:rPr>
                <w:t>ente</w:t>
              </w:r>
            </w:ins>
            <w:del w:id="349" w:author="Fernanda Cury Messias | Machado Meyer Advogados" w:date="2020-07-02T20:03:00Z">
              <w:r w:rsidRPr="00F66AFB" w:rsidDel="003827D9">
                <w:rPr>
                  <w:color w:val="000000"/>
                  <w:sz w:val="22"/>
                  <w:szCs w:val="22"/>
                </w:rPr>
                <w:delText xml:space="preserve">ência </w:delText>
              </w:r>
              <w:r w:rsidDel="003827D9">
                <w:rPr>
                  <w:color w:val="000000"/>
                  <w:sz w:val="22"/>
                  <w:szCs w:val="22"/>
                </w:rPr>
                <w:delText>F</w:delText>
              </w:r>
              <w:r w:rsidRPr="00F66AFB" w:rsidDel="003827D9">
                <w:rPr>
                  <w:color w:val="000000"/>
                  <w:sz w:val="22"/>
                  <w:szCs w:val="22"/>
                </w:rPr>
                <w:delText>inanceira</w:delText>
              </w:r>
            </w:del>
          </w:p>
        </w:tc>
      </w:tr>
    </w:tbl>
    <w:p w:rsidR="001F2BFC" w:rsidRPr="00401AB1" w:rsidRDefault="001F2BFC" w:rsidP="00B518E5">
      <w:pPr>
        <w:spacing w:after="0"/>
        <w:ind w:left="1701"/>
        <w:rPr>
          <w:szCs w:val="26"/>
        </w:rPr>
      </w:pPr>
    </w:p>
    <w:p w:rsidR="00A62000" w:rsidRPr="00401AB1" w:rsidRDefault="00CC2B46" w:rsidP="00A5022E">
      <w:pPr>
        <w:numPr>
          <w:ilvl w:val="2"/>
          <w:numId w:val="32"/>
        </w:numPr>
        <w:rPr>
          <w:szCs w:val="26"/>
        </w:rPr>
      </w:pPr>
      <w:bookmarkStart w:id="3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350"/>
    </w:p>
    <w:p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rsidR="00880FA8" w:rsidRPr="00401AB1" w:rsidRDefault="0049179B" w:rsidP="00A5022E">
      <w:pPr>
        <w:numPr>
          <w:ilvl w:val="2"/>
          <w:numId w:val="32"/>
        </w:numPr>
        <w:rPr>
          <w:szCs w:val="26"/>
        </w:rPr>
      </w:pPr>
      <w:r w:rsidRPr="00401AB1">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rsidR="00880FA8" w:rsidRPr="00401AB1" w:rsidRDefault="00880FA8" w:rsidP="00A5022E">
      <w:pPr>
        <w:numPr>
          <w:ilvl w:val="2"/>
          <w:numId w:val="32"/>
        </w:numPr>
        <w:rPr>
          <w:szCs w:val="26"/>
        </w:rPr>
      </w:pPr>
      <w:bookmarkStart w:id="3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351"/>
    </w:p>
    <w:p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rsidR="00880FA8" w:rsidRPr="00401AB1" w:rsidRDefault="00880FA8" w:rsidP="00A5022E">
      <w:pPr>
        <w:numPr>
          <w:ilvl w:val="2"/>
          <w:numId w:val="32"/>
        </w:numPr>
        <w:rPr>
          <w:szCs w:val="26"/>
        </w:rPr>
      </w:pPr>
      <w:r w:rsidRPr="00401AB1">
        <w:rPr>
          <w:szCs w:val="26"/>
        </w:rPr>
        <w:lastRenderedPageBreak/>
        <w:t>aplicam-se às hipóteses de substituição do Agente Fiduciário as normas e preceitos emanados da CVM.</w:t>
      </w:r>
    </w:p>
    <w:p w:rsidR="00880FA8" w:rsidRPr="00401AB1" w:rsidRDefault="00880FA8" w:rsidP="00A5022E">
      <w:pPr>
        <w:numPr>
          <w:ilvl w:val="1"/>
          <w:numId w:val="32"/>
        </w:numPr>
        <w:rPr>
          <w:szCs w:val="26"/>
        </w:rPr>
      </w:pPr>
      <w:bookmarkStart w:id="3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352"/>
    </w:p>
    <w:p w:rsidR="00240E8D" w:rsidRPr="00401AB1" w:rsidRDefault="00880FA8" w:rsidP="00A5022E">
      <w:pPr>
        <w:keepNext/>
        <w:numPr>
          <w:ilvl w:val="2"/>
          <w:numId w:val="32"/>
        </w:numPr>
        <w:rPr>
          <w:szCs w:val="26"/>
        </w:rPr>
      </w:pPr>
      <w:bookmarkStart w:id="353" w:name="_Ref264564354"/>
      <w:bookmarkStart w:id="354" w:name="_Ref130286973"/>
      <w:r w:rsidRPr="00401AB1">
        <w:rPr>
          <w:szCs w:val="26"/>
        </w:rPr>
        <w:t>receberá uma remuneração</w:t>
      </w:r>
      <w:r w:rsidR="00240E8D" w:rsidRPr="00401AB1">
        <w:rPr>
          <w:szCs w:val="26"/>
        </w:rPr>
        <w:t>:</w:t>
      </w:r>
      <w:bookmarkEnd w:id="353"/>
    </w:p>
    <w:p w:rsidR="00240E8D" w:rsidRPr="00401AB1" w:rsidRDefault="00240E8D" w:rsidP="00A5022E">
      <w:pPr>
        <w:numPr>
          <w:ilvl w:val="3"/>
          <w:numId w:val="32"/>
        </w:numPr>
        <w:rPr>
          <w:szCs w:val="26"/>
        </w:rPr>
      </w:pPr>
      <w:bookmarkStart w:id="355" w:name="_Ref274576365"/>
      <w:r w:rsidRPr="00401AB1">
        <w:rPr>
          <w:szCs w:val="26"/>
        </w:rPr>
        <w:t>de R</w:t>
      </w:r>
      <w:r w:rsidR="00243CEF" w:rsidRPr="00401AB1">
        <w:rPr>
          <w:szCs w:val="26"/>
        </w:rPr>
        <w:t>$</w:t>
      </w:r>
      <w:ins w:id="356" w:author="Fernanda Cury Messias | Machado Meyer Advogados" w:date="2020-07-02T20:03:00Z">
        <w:r w:rsidR="003827D9">
          <w:rPr>
            <w:szCs w:val="26"/>
          </w:rPr>
          <w:t xml:space="preserve">10.500,00 </w:t>
        </w:r>
        <w:r w:rsidR="003827D9" w:rsidRPr="00401AB1">
          <w:rPr>
            <w:szCs w:val="26"/>
          </w:rPr>
          <w:t>(</w:t>
        </w:r>
        <w:r w:rsidR="003827D9">
          <w:rPr>
            <w:szCs w:val="26"/>
          </w:rPr>
          <w:t>dez mil e quinhentos</w:t>
        </w:r>
      </w:ins>
      <w:del w:id="357" w:author="Fernanda Cury Messias | Machado Meyer Advogados" w:date="2020-07-02T20:03:00Z">
        <w:r w:rsidR="00CE396E" w:rsidDel="003827D9">
          <w:rPr>
            <w:szCs w:val="26"/>
          </w:rPr>
          <w:delText xml:space="preserve">[●] </w:delText>
        </w:r>
        <w:r w:rsidR="004B734C" w:rsidRPr="00401AB1" w:rsidDel="003827D9">
          <w:rPr>
            <w:szCs w:val="26"/>
          </w:rPr>
          <w:delText>(</w:delText>
        </w:r>
        <w:r w:rsidR="00CE396E" w:rsidDel="003827D9">
          <w:rPr>
            <w:szCs w:val="26"/>
          </w:rPr>
          <w:delText>[●]</w:delText>
        </w:r>
      </w:del>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355"/>
    </w:p>
    <w:p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ins w:id="358" w:author="Fernanda Cury Messias | Machado Meyer Advogados" w:date="2020-07-02T20:04:00Z">
        <w:r w:rsidR="003827D9">
          <w:rPr>
            <w:szCs w:val="26"/>
          </w:rPr>
          <w:t xml:space="preserve">500,00 </w:t>
        </w:r>
        <w:r w:rsidR="003827D9" w:rsidRPr="00401AB1">
          <w:rPr>
            <w:szCs w:val="26"/>
          </w:rPr>
          <w:t>(</w:t>
        </w:r>
        <w:r w:rsidR="003827D9">
          <w:rPr>
            <w:szCs w:val="26"/>
          </w:rPr>
          <w:t>quinhentos</w:t>
        </w:r>
      </w:ins>
      <w:del w:id="359" w:author="Fernanda Cury Messias | Machado Meyer Advogados" w:date="2020-07-02T20:04:00Z">
        <w:r w:rsidR="00CE396E" w:rsidDel="003827D9">
          <w:rPr>
            <w:szCs w:val="26"/>
          </w:rPr>
          <w:delText xml:space="preserve">[●] </w:delText>
        </w:r>
        <w:r w:rsidR="00FC71E2" w:rsidRPr="00401AB1" w:rsidDel="003827D9">
          <w:rPr>
            <w:szCs w:val="26"/>
          </w:rPr>
          <w:delText>(</w:delText>
        </w:r>
        <w:r w:rsidR="00CE396E" w:rsidDel="003827D9">
          <w:rPr>
            <w:szCs w:val="26"/>
          </w:rPr>
          <w:delText>[●]</w:delText>
        </w:r>
      </w:del>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009B676B" w:rsidRPr="00401AB1" w:rsidRDefault="009B676B" w:rsidP="00A5022E">
      <w:pPr>
        <w:numPr>
          <w:ilvl w:val="3"/>
          <w:numId w:val="32"/>
        </w:numPr>
        <w:rPr>
          <w:szCs w:val="26"/>
        </w:rPr>
      </w:pPr>
      <w:bookmarkStart w:id="36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360"/>
    </w:p>
    <w:p w:rsidR="00240E8D" w:rsidRPr="00401AB1" w:rsidRDefault="00240E8D" w:rsidP="00A5022E">
      <w:pPr>
        <w:numPr>
          <w:ilvl w:val="3"/>
          <w:numId w:val="32"/>
        </w:numPr>
        <w:rPr>
          <w:szCs w:val="26"/>
        </w:rPr>
      </w:pPr>
      <w:bookmarkStart w:id="36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361"/>
    </w:p>
    <w:p w:rsidR="00240E8D" w:rsidRPr="00401AB1" w:rsidRDefault="00240E8D" w:rsidP="00A5022E">
      <w:pPr>
        <w:numPr>
          <w:ilvl w:val="3"/>
          <w:numId w:val="32"/>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00880FA8" w:rsidRPr="00401AB1" w:rsidRDefault="00880FA8" w:rsidP="00A5022E">
      <w:pPr>
        <w:numPr>
          <w:ilvl w:val="2"/>
          <w:numId w:val="32"/>
        </w:numPr>
        <w:rPr>
          <w:szCs w:val="26"/>
        </w:rPr>
      </w:pPr>
      <w:bookmarkStart w:id="362" w:name="_Ref130284022"/>
      <w:bookmarkEnd w:id="3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362"/>
    </w:p>
    <w:p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rsidR="00880FA8" w:rsidRPr="00401AB1" w:rsidRDefault="00880FA8" w:rsidP="00A5022E">
      <w:pPr>
        <w:numPr>
          <w:ilvl w:val="3"/>
          <w:numId w:val="32"/>
        </w:numPr>
        <w:rPr>
          <w:szCs w:val="26"/>
        </w:rPr>
      </w:pPr>
      <w:r w:rsidRPr="00401AB1">
        <w:rPr>
          <w:szCs w:val="26"/>
        </w:rPr>
        <w:t>extração de certidões;</w:t>
      </w:r>
    </w:p>
    <w:p w:rsidR="00DC56C5" w:rsidRPr="00401AB1" w:rsidRDefault="00DC56C5" w:rsidP="00A5022E">
      <w:pPr>
        <w:numPr>
          <w:ilvl w:val="3"/>
          <w:numId w:val="32"/>
        </w:numPr>
        <w:rPr>
          <w:szCs w:val="26"/>
        </w:rPr>
      </w:pPr>
      <w:r w:rsidRPr="00401AB1">
        <w:rPr>
          <w:szCs w:val="26"/>
        </w:rPr>
        <w:t>despesas cartorárias;</w:t>
      </w:r>
    </w:p>
    <w:p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rsidR="00624636" w:rsidRPr="00401AB1" w:rsidRDefault="00624636" w:rsidP="00A5022E">
      <w:pPr>
        <w:numPr>
          <w:ilvl w:val="3"/>
          <w:numId w:val="32"/>
        </w:numPr>
        <w:rPr>
          <w:szCs w:val="26"/>
        </w:rPr>
      </w:pPr>
      <w:r w:rsidRPr="00401AB1">
        <w:rPr>
          <w:szCs w:val="26"/>
        </w:rPr>
        <w:lastRenderedPageBreak/>
        <w:t>despesas com fotocópias, digitalizações e envio de documentos;</w:t>
      </w:r>
    </w:p>
    <w:p w:rsidR="00F273FB" w:rsidRPr="00401AB1" w:rsidRDefault="00F273FB" w:rsidP="00A5022E">
      <w:pPr>
        <w:numPr>
          <w:ilvl w:val="3"/>
          <w:numId w:val="32"/>
        </w:numPr>
        <w:rPr>
          <w:szCs w:val="26"/>
        </w:rPr>
      </w:pPr>
      <w:r w:rsidRPr="00401AB1">
        <w:rPr>
          <w:szCs w:val="26"/>
        </w:rPr>
        <w:t>despesas com contatos telefônicos e conferências telefônicas;</w:t>
      </w:r>
    </w:p>
    <w:p w:rsidR="00FD3611" w:rsidRPr="00401AB1" w:rsidRDefault="00FD3611" w:rsidP="00A5022E">
      <w:pPr>
        <w:numPr>
          <w:ilvl w:val="3"/>
          <w:numId w:val="32"/>
        </w:numPr>
        <w:rPr>
          <w:szCs w:val="26"/>
        </w:rPr>
      </w:pPr>
      <w:bookmarkStart w:id="363" w:name="_Ref130287028"/>
      <w:r w:rsidRPr="00401AB1">
        <w:rPr>
          <w:szCs w:val="26"/>
        </w:rPr>
        <w:t>despesas com especialistas, tais como auditoria e fiscalização; e</w:t>
      </w:r>
    </w:p>
    <w:p w:rsidR="00FD3611" w:rsidRPr="00401AB1" w:rsidRDefault="00FD3611" w:rsidP="00A5022E">
      <w:pPr>
        <w:numPr>
          <w:ilvl w:val="3"/>
          <w:numId w:val="32"/>
        </w:numPr>
        <w:rPr>
          <w:szCs w:val="26"/>
        </w:rPr>
      </w:pPr>
      <w:r w:rsidRPr="00401AB1">
        <w:rPr>
          <w:szCs w:val="26"/>
        </w:rPr>
        <w:t>contratação de assessoria jurídica aos Debenturistas;</w:t>
      </w:r>
    </w:p>
    <w:p w:rsidR="00880FA8" w:rsidRPr="00401AB1" w:rsidRDefault="00880FA8" w:rsidP="00A5022E">
      <w:pPr>
        <w:numPr>
          <w:ilvl w:val="2"/>
          <w:numId w:val="32"/>
        </w:numPr>
        <w:rPr>
          <w:szCs w:val="26"/>
        </w:rPr>
      </w:pPr>
      <w:bookmarkStart w:id="36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363"/>
      <w:bookmarkEnd w:id="364"/>
    </w:p>
    <w:p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rsidR="00880FA8" w:rsidRPr="00401AB1" w:rsidRDefault="00880FA8" w:rsidP="00A5022E">
      <w:pPr>
        <w:keepNext/>
        <w:numPr>
          <w:ilvl w:val="1"/>
          <w:numId w:val="32"/>
        </w:numPr>
        <w:rPr>
          <w:szCs w:val="26"/>
        </w:rPr>
      </w:pPr>
      <w:bookmarkStart w:id="365" w:name="_Ref164589409"/>
      <w:r w:rsidRPr="00401AB1">
        <w:rPr>
          <w:szCs w:val="26"/>
        </w:rPr>
        <w:t>Além de outros previstos em lei, na regulamentação da CVM e nesta Escritura de Emissão, constituem deveres e atribuições do Agente Fiduciário:</w:t>
      </w:r>
      <w:bookmarkEnd w:id="365"/>
    </w:p>
    <w:p w:rsidR="00BA65C4" w:rsidRPr="00401AB1" w:rsidRDefault="00BA65C4" w:rsidP="00A5022E">
      <w:pPr>
        <w:numPr>
          <w:ilvl w:val="2"/>
          <w:numId w:val="32"/>
        </w:numPr>
        <w:rPr>
          <w:szCs w:val="26"/>
        </w:rPr>
      </w:pPr>
      <w:bookmarkStart w:id="366" w:name="_Ref130283640"/>
      <w:r w:rsidRPr="00401AB1">
        <w:rPr>
          <w:szCs w:val="26"/>
        </w:rPr>
        <w:t>exercer suas atividades com boa-fé, transparência e lealdade para com os Debenturistas;</w:t>
      </w:r>
    </w:p>
    <w:p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rsidR="00F07CEA" w:rsidRPr="00401AB1" w:rsidRDefault="00F07CEA" w:rsidP="00A5022E">
      <w:pPr>
        <w:numPr>
          <w:ilvl w:val="2"/>
          <w:numId w:val="32"/>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w:t>
      </w:r>
      <w:r w:rsidRPr="00401AB1">
        <w:rPr>
          <w:szCs w:val="26"/>
        </w:rPr>
        <w:lastRenderedPageBreak/>
        <w:t>pelo Agente Fiduciário, inclusive referente à divulgação, a qualquer momento, da posição de Debêntures, e seus respectivos Debenturistas;</w:t>
      </w:r>
    </w:p>
    <w:p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F325E9" w:rsidRPr="00401AB1" w:rsidRDefault="00F325E9" w:rsidP="00A5022E">
      <w:pPr>
        <w:numPr>
          <w:ilvl w:val="2"/>
          <w:numId w:val="32"/>
        </w:numPr>
        <w:rPr>
          <w:szCs w:val="26"/>
        </w:rPr>
      </w:pPr>
      <w:bookmarkStart w:id="36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67"/>
    </w:p>
    <w:p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rsidR="00880FA8" w:rsidRPr="00401AB1" w:rsidRDefault="00880FA8" w:rsidP="00A5022E">
      <w:pPr>
        <w:numPr>
          <w:ilvl w:val="1"/>
          <w:numId w:val="32"/>
        </w:numPr>
        <w:rPr>
          <w:szCs w:val="26"/>
        </w:rPr>
      </w:pPr>
      <w:bookmarkStart w:id="368" w:name="_Ref264564739"/>
      <w:r w:rsidRPr="00401AB1">
        <w:rPr>
          <w:szCs w:val="26"/>
        </w:rPr>
        <w:lastRenderedPageBreak/>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366"/>
      <w:bookmarkEnd w:id="368"/>
    </w:p>
    <w:p w:rsidR="00880FA8" w:rsidRPr="00401AB1" w:rsidRDefault="00880FA8" w:rsidP="00A5022E">
      <w:pPr>
        <w:numPr>
          <w:ilvl w:val="2"/>
          <w:numId w:val="32"/>
        </w:numPr>
        <w:rPr>
          <w:szCs w:val="26"/>
        </w:rPr>
      </w:pPr>
      <w:bookmarkStart w:id="36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369"/>
    </w:p>
    <w:p w:rsidR="00587FC3" w:rsidRPr="00401AB1" w:rsidRDefault="00587FC3" w:rsidP="00A5022E">
      <w:pPr>
        <w:numPr>
          <w:ilvl w:val="2"/>
          <w:numId w:val="32"/>
        </w:numPr>
        <w:rPr>
          <w:szCs w:val="26"/>
        </w:rPr>
      </w:pPr>
      <w:r w:rsidRPr="00401AB1">
        <w:t>requerer a falência da Companhia, se não existirem garantias reais;</w:t>
      </w:r>
    </w:p>
    <w:p w:rsidR="00880FA8" w:rsidRPr="00401AB1" w:rsidRDefault="00880FA8" w:rsidP="00A5022E">
      <w:pPr>
        <w:numPr>
          <w:ilvl w:val="2"/>
          <w:numId w:val="32"/>
        </w:numPr>
        <w:rPr>
          <w:szCs w:val="26"/>
        </w:rPr>
      </w:pPr>
      <w:bookmarkStart w:id="370" w:name="_Ref130286643"/>
      <w:r w:rsidRPr="00401AB1">
        <w:rPr>
          <w:szCs w:val="26"/>
        </w:rPr>
        <w:t>tomar quaisquer outras providências necessárias para que os Debenturistas realizem seus créditos; e</w:t>
      </w:r>
      <w:bookmarkEnd w:id="370"/>
    </w:p>
    <w:p w:rsidR="00880FA8" w:rsidRPr="00401AB1" w:rsidRDefault="00880FA8" w:rsidP="00A5022E">
      <w:pPr>
        <w:numPr>
          <w:ilvl w:val="2"/>
          <w:numId w:val="32"/>
        </w:numPr>
        <w:rPr>
          <w:szCs w:val="26"/>
        </w:rPr>
      </w:pPr>
      <w:bookmarkStart w:id="37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371"/>
    </w:p>
    <w:p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w:t>
      </w:r>
      <w:del w:id="372" w:author="Fernanda Cury Messias | Machado Meyer Advogados" w:date="2020-07-02T11:24:00Z">
        <w:r w:rsidRPr="00401AB1" w:rsidDel="00E30C0F">
          <w:rPr>
            <w:szCs w:val="26"/>
          </w:rPr>
          <w:delText xml:space="preserve"> </w:delText>
        </w:r>
      </w:del>
      <w:r w:rsidRPr="00401AB1">
        <w:rPr>
          <w:szCs w:val="26"/>
        </w:rPr>
        <w:t>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rsidR="00880FA8" w:rsidRPr="00401AB1" w:rsidRDefault="00880FA8" w:rsidP="00A5022E">
      <w:pPr>
        <w:keepNext/>
        <w:numPr>
          <w:ilvl w:val="0"/>
          <w:numId w:val="32"/>
        </w:numPr>
        <w:rPr>
          <w:smallCaps/>
          <w:szCs w:val="26"/>
          <w:u w:val="single"/>
        </w:rPr>
      </w:pPr>
      <w:bookmarkStart w:id="373" w:name="_Ref272246430"/>
      <w:r w:rsidRPr="00401AB1">
        <w:rPr>
          <w:smallCaps/>
          <w:szCs w:val="26"/>
          <w:u w:val="single"/>
        </w:rPr>
        <w:lastRenderedPageBreak/>
        <w:t>Assembl</w:t>
      </w:r>
      <w:r w:rsidR="005C163E" w:rsidRPr="00401AB1">
        <w:rPr>
          <w:smallCaps/>
          <w:szCs w:val="26"/>
          <w:u w:val="single"/>
        </w:rPr>
        <w:t>e</w:t>
      </w:r>
      <w:r w:rsidRPr="00401AB1">
        <w:rPr>
          <w:smallCaps/>
          <w:szCs w:val="26"/>
          <w:u w:val="single"/>
        </w:rPr>
        <w:t>ia Geral de Debenturistas</w:t>
      </w:r>
      <w:bookmarkEnd w:id="373"/>
      <w:ins w:id="374" w:author="Fernanda Cury Messias | Machado Meyer Advogados" w:date="2020-07-02T19:30:00Z">
        <w:r w:rsidR="0064028F">
          <w:rPr>
            <w:smallCaps/>
            <w:szCs w:val="26"/>
            <w:u w:val="single"/>
          </w:rPr>
          <w:t xml:space="preserve"> </w:t>
        </w:r>
        <w:r w:rsidR="0064028F" w:rsidRPr="00193D2F">
          <w:rPr>
            <w:b/>
            <w:bCs/>
            <w:highlight w:val="yellow"/>
          </w:rPr>
          <w:t>[Nota MM: pendente de validação pelos coordenadores</w:t>
        </w:r>
        <w:r w:rsidR="0064028F">
          <w:rPr>
            <w:b/>
            <w:bCs/>
          </w:rPr>
          <w:t>]</w:t>
        </w:r>
      </w:ins>
    </w:p>
    <w:p w:rsidR="00880FA8" w:rsidRPr="00401AB1" w:rsidRDefault="009D1E6C" w:rsidP="00A5022E">
      <w:pPr>
        <w:numPr>
          <w:ilvl w:val="1"/>
          <w:numId w:val="32"/>
        </w:numPr>
        <w:rPr>
          <w:szCs w:val="26"/>
        </w:rPr>
      </w:pPr>
      <w:bookmarkStart w:id="375"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375"/>
      <w:r w:rsidR="00280F77" w:rsidRPr="00401AB1">
        <w:rPr>
          <w:szCs w:val="26"/>
        </w:rPr>
        <w:t>.</w:t>
      </w:r>
    </w:p>
    <w:p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rsidR="00880FA8" w:rsidRPr="00401AB1" w:rsidRDefault="009D1E6C" w:rsidP="00A5022E">
      <w:pPr>
        <w:numPr>
          <w:ilvl w:val="1"/>
          <w:numId w:val="32"/>
        </w:numPr>
        <w:rPr>
          <w:szCs w:val="26"/>
        </w:rPr>
      </w:pPr>
      <w:bookmarkStart w:id="376"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376"/>
    </w:p>
    <w:p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rsidR="00880FA8" w:rsidRPr="00401AB1" w:rsidRDefault="002400F1" w:rsidP="00A5022E">
      <w:pPr>
        <w:numPr>
          <w:ilvl w:val="1"/>
          <w:numId w:val="32"/>
        </w:numPr>
        <w:rPr>
          <w:szCs w:val="26"/>
        </w:rPr>
      </w:pPr>
      <w:bookmarkStart w:id="377"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Debenturista ou não. </w:t>
      </w:r>
      <w:del w:id="378" w:author="Fernanda Cury Messias | Machado Meyer Advogados" w:date="2020-07-02T11:24:00Z">
        <w:r w:rsidRPr="00401AB1" w:rsidDel="00E30C0F">
          <w:rPr>
            <w:szCs w:val="26"/>
          </w:rPr>
          <w:delText xml:space="preserve"> </w:delText>
        </w:r>
      </w:del>
      <w:r w:rsidRPr="00401AB1">
        <w:rPr>
          <w:szCs w:val="26"/>
        </w:rPr>
        <w:t>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ins w:id="379" w:author="Fernanda Cury Messias | Machado Meyer Advogados" w:date="2020-07-02T18:07:00Z">
        <w:r w:rsidR="006141C2">
          <w:rPr>
            <w:szCs w:val="26"/>
          </w:rPr>
          <w:t>, em primeira ou segunda convocação</w:t>
        </w:r>
      </w:ins>
      <w:r w:rsidR="00880FA8" w:rsidRPr="00401AB1">
        <w:rPr>
          <w:szCs w:val="26"/>
        </w:rPr>
        <w:t>.</w:t>
      </w:r>
      <w:bookmarkEnd w:id="377"/>
    </w:p>
    <w:p w:rsidR="00880FA8" w:rsidRPr="00401AB1" w:rsidRDefault="00880FA8" w:rsidP="00A5022E">
      <w:pPr>
        <w:numPr>
          <w:ilvl w:val="5"/>
          <w:numId w:val="32"/>
        </w:numPr>
        <w:rPr>
          <w:szCs w:val="26"/>
        </w:rPr>
      </w:pPr>
      <w:bookmarkStart w:id="380"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380"/>
    </w:p>
    <w:p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ins w:id="381" w:author="Fernanda Cury Messias | Machado Meyer Advogados" w:date="2020-07-02T13:49:00Z">
        <w:r w:rsidR="00F13048">
          <w:rPr>
            <w:szCs w:val="26"/>
          </w:rPr>
          <w:t>alteração</w:t>
        </w:r>
      </w:ins>
      <w:del w:id="382" w:author="Fernanda Cury Messias | Machado Meyer Advogados" w:date="2020-07-02T13:49:00Z">
        <w:r w:rsidR="0085545C" w:rsidRPr="00401AB1" w:rsidDel="00F13048">
          <w:rPr>
            <w:szCs w:val="26"/>
          </w:rPr>
          <w:delText>redução</w:delText>
        </w:r>
      </w:del>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w:t>
      </w:r>
      <w:r w:rsidR="00880FA8" w:rsidRPr="00401AB1">
        <w:rPr>
          <w:szCs w:val="26"/>
        </w:rPr>
        <w:lastRenderedPageBreak/>
        <w:t xml:space="preserve">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rsidR="00BF409E" w:rsidRPr="00401AB1" w:rsidRDefault="00880FA8" w:rsidP="00035328">
      <w:pPr>
        <w:numPr>
          <w:ilvl w:val="1"/>
          <w:numId w:val="32"/>
        </w:numPr>
        <w:rPr>
          <w:szCs w:val="26"/>
        </w:rPr>
      </w:pPr>
      <w:bookmarkStart w:id="383"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rsidR="00880FA8" w:rsidRPr="00401AB1" w:rsidRDefault="00880FA8" w:rsidP="00035328">
      <w:pPr>
        <w:keepNext/>
        <w:numPr>
          <w:ilvl w:val="0"/>
          <w:numId w:val="32"/>
        </w:numPr>
        <w:rPr>
          <w:smallCaps/>
          <w:szCs w:val="26"/>
          <w:u w:val="single"/>
        </w:rPr>
      </w:pPr>
      <w:bookmarkStart w:id="384" w:name="_Ref147910921"/>
      <w:r w:rsidRPr="00401AB1">
        <w:rPr>
          <w:smallCaps/>
          <w:szCs w:val="26"/>
          <w:u w:val="single"/>
        </w:rPr>
        <w:t>Declarações da Companhia</w:t>
      </w:r>
      <w:bookmarkEnd w:id="384"/>
    </w:p>
    <w:p w:rsidR="00880FA8" w:rsidRPr="00401AB1" w:rsidRDefault="00880FA8" w:rsidP="00035328">
      <w:pPr>
        <w:numPr>
          <w:ilvl w:val="1"/>
          <w:numId w:val="32"/>
        </w:numPr>
        <w:rPr>
          <w:szCs w:val="26"/>
        </w:rPr>
      </w:pPr>
      <w:bookmarkStart w:id="385"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383"/>
      <w:bookmarkEnd w:id="385"/>
    </w:p>
    <w:p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rsidR="00687BAE" w:rsidRPr="00401AB1" w:rsidRDefault="00E30919" w:rsidP="00035328">
      <w:pPr>
        <w:numPr>
          <w:ilvl w:val="2"/>
          <w:numId w:val="32"/>
        </w:numPr>
        <w:rPr>
          <w:szCs w:val="26"/>
        </w:rPr>
      </w:pPr>
      <w:bookmarkStart w:id="386"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w:t>
      </w:r>
      <w:r w:rsidR="00687BAE" w:rsidRPr="00401AB1">
        <w:rPr>
          <w:szCs w:val="26"/>
        </w:rPr>
        <w:lastRenderedPageBreak/>
        <w:t xml:space="preserve">os requisitos </w:t>
      </w:r>
      <w:r w:rsidR="009332DF" w:rsidRPr="00401AB1">
        <w:rPr>
          <w:szCs w:val="26"/>
        </w:rPr>
        <w:t xml:space="preserve">legais, societários, regulatórios e de terceiros </w:t>
      </w:r>
      <w:r w:rsidR="00687BAE" w:rsidRPr="00401AB1">
        <w:rPr>
          <w:szCs w:val="26"/>
        </w:rPr>
        <w:t>necessários para tanto;</w:t>
      </w:r>
    </w:p>
    <w:p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 xml:space="preserve">corretas e suficientes, </w:t>
      </w:r>
      <w:r w:rsidRPr="00401AB1">
        <w:rPr>
          <w:szCs w:val="26"/>
        </w:rPr>
        <w:lastRenderedPageBreak/>
        <w:t>permitindo aos investidores uma tomada de decisão fundamentada a respeito da Oferta;</w:t>
      </w:r>
    </w:p>
    <w:p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ins w:id="387" w:author="Fernanda Cury Messias | Machado Meyer Advogados" w:date="2020-07-02T19:31:00Z">
        <w:r w:rsidR="0064028F" w:rsidRPr="0064028F">
          <w:rPr>
            <w:szCs w:val="26"/>
          </w:rPr>
          <w:t>na medida em que (i) não foram condenados definitivamente na esfera administrativa ou judicial por: (a) questões trabalhistas envolvendo trabalho em condição análoga à de escravo ou trabalho infantil; ou (b) crime contra o meio ambiente; (ii) não constam em qualquer espécie de lista oficial emitida por órgão governamental brasileiro de sociedades que descumpram regras de caráter socioambiental; (iii) suas atividades e propriedades estão em conformidade com a Legislação Socioambiental; ressalvados para os itens (i) e (ii)</w:t>
        </w:r>
        <w:r w:rsidR="0064028F">
          <w:rPr>
            <w:szCs w:val="26"/>
          </w:rPr>
          <w:t xml:space="preserve">, </w:t>
        </w:r>
      </w:ins>
      <w:del w:id="388" w:author="Fernanda Cury Messias | Machado Meyer Advogados" w:date="2020-07-02T19:31:00Z">
        <w:r w:rsidR="00F91546" w:rsidDel="0064028F">
          <w:rPr>
            <w:szCs w:val="26"/>
          </w:rPr>
          <w:delText>ressalvado</w:delText>
        </w:r>
        <w:r w:rsidR="00127EF9" w:rsidDel="0064028F">
          <w:rPr>
            <w:szCs w:val="26"/>
          </w:rPr>
          <w:delText xml:space="preserve">s </w:delText>
        </w:r>
      </w:del>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rsidR="00B117B1" w:rsidRPr="008E75FD" w:rsidRDefault="00B117B1" w:rsidP="00035328">
      <w:pPr>
        <w:numPr>
          <w:ilvl w:val="2"/>
          <w:numId w:val="32"/>
        </w:numPr>
        <w:rPr>
          <w:szCs w:val="26"/>
        </w:rPr>
      </w:pPr>
      <w:r w:rsidRPr="00401AB1">
        <w:rPr>
          <w:szCs w:val="26"/>
        </w:rPr>
        <w:lastRenderedPageBreak/>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rsidR="00A043FF" w:rsidRPr="008E75FD" w:rsidRDefault="00A043FF" w:rsidP="00035328">
      <w:pPr>
        <w:numPr>
          <w:ilvl w:val="2"/>
          <w:numId w:val="32"/>
        </w:numPr>
        <w:rPr>
          <w:szCs w:val="26"/>
        </w:rPr>
      </w:pPr>
      <w:bookmarkStart w:id="38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38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w:t>
      </w:r>
      <w:ins w:id="390" w:author="Fernanda Cury Messias | Machado Meyer Advogados" w:date="2020-07-02T19:32:00Z">
        <w:r w:rsidR="0064028F">
          <w:rPr>
            <w:szCs w:val="26"/>
          </w:rPr>
          <w:t xml:space="preserve">anticoncorrenciais e </w:t>
        </w:r>
      </w:ins>
      <w:r w:rsidRPr="008E75FD">
        <w:rPr>
          <w:szCs w:val="26"/>
        </w:rPr>
        <w:t xml:space="preserve">de corrupção e de agir de forma lesiva à administração pública, nacional e estrangeira, no seu interesse ou para seu benefício, exclusivo ou não; </w:t>
      </w:r>
      <w:del w:id="391" w:author="Fernanda Cury Messias | Machado Meyer Advogados" w:date="2020-07-02T19:32:00Z">
        <w:r w:rsidRPr="008E75FD" w:rsidDel="0064028F">
          <w:rPr>
            <w:szCs w:val="26"/>
          </w:rPr>
          <w:delText xml:space="preserve">e </w:delText>
        </w:r>
      </w:del>
      <w:r w:rsidRPr="008E75FD">
        <w:rPr>
          <w:szCs w:val="26"/>
        </w:rPr>
        <w:t>(d) </w:t>
      </w:r>
      <w:ins w:id="392" w:author="Fernanda Cury Messias | Machado Meyer Advogados" w:date="2020-07-02T19:32:00Z">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ins>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rsidR="003433DF" w:rsidRPr="008E75FD" w:rsidRDefault="003433DF" w:rsidP="00035328">
      <w:pPr>
        <w:numPr>
          <w:ilvl w:val="1"/>
          <w:numId w:val="32"/>
        </w:numPr>
        <w:rPr>
          <w:szCs w:val="26"/>
        </w:rPr>
      </w:pPr>
      <w:bookmarkStart w:id="393" w:name="_Ref264567062"/>
      <w:bookmarkEnd w:id="386"/>
      <w:r w:rsidRPr="00401AB1">
        <w:rPr>
          <w:szCs w:val="26"/>
        </w:rPr>
        <w:lastRenderedPageBreak/>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ins w:id="394" w:author="Fernanda Cury Messias | Machado Meyer Advogados" w:date="2020-07-02T19:34:00Z">
        <w:r w:rsidR="0064028F">
          <w:rPr>
            <w:szCs w:val="26"/>
          </w:rPr>
          <w:t xml:space="preserve"> e pelas violações descritas no Item VI da Cláusula 8.1</w:t>
        </w:r>
      </w:ins>
      <w:r w:rsidRPr="008E75FD">
        <w:rPr>
          <w:szCs w:val="26"/>
        </w:rPr>
        <w:t>.</w:t>
      </w:r>
      <w:bookmarkEnd w:id="393"/>
    </w:p>
    <w:p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rsidR="00880FA8" w:rsidRPr="00401AB1" w:rsidRDefault="00880FA8" w:rsidP="00035328">
      <w:pPr>
        <w:keepNext/>
        <w:numPr>
          <w:ilvl w:val="0"/>
          <w:numId w:val="32"/>
        </w:numPr>
        <w:rPr>
          <w:smallCaps/>
          <w:szCs w:val="26"/>
          <w:u w:val="single"/>
        </w:rPr>
      </w:pPr>
      <w:r w:rsidRPr="00401AB1">
        <w:rPr>
          <w:smallCaps/>
          <w:szCs w:val="26"/>
          <w:u w:val="single"/>
        </w:rPr>
        <w:t>Despesas</w:t>
      </w:r>
    </w:p>
    <w:p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rsidR="0093359D" w:rsidRPr="00401AB1" w:rsidRDefault="0093359D" w:rsidP="00035328">
      <w:pPr>
        <w:keepNext/>
        <w:numPr>
          <w:ilvl w:val="0"/>
          <w:numId w:val="32"/>
        </w:numPr>
        <w:rPr>
          <w:smallCaps/>
          <w:szCs w:val="26"/>
          <w:u w:val="single"/>
        </w:rPr>
      </w:pPr>
      <w:bookmarkStart w:id="395" w:name="_Ref384312323"/>
      <w:r w:rsidRPr="00401AB1">
        <w:rPr>
          <w:smallCaps/>
          <w:szCs w:val="26"/>
          <w:u w:val="single"/>
        </w:rPr>
        <w:t>Comunicações</w:t>
      </w:r>
      <w:bookmarkEnd w:id="395"/>
    </w:p>
    <w:p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w:t>
      </w:r>
      <w:del w:id="396" w:author="Fernanda Cury Messias | Machado Meyer Advogados" w:date="2020-07-02T11:24:00Z">
        <w:r w:rsidRPr="00401AB1" w:rsidDel="00E30C0F">
          <w:rPr>
            <w:szCs w:val="26"/>
          </w:rPr>
          <w:delText xml:space="preserve"> </w:delText>
        </w:r>
      </w:del>
      <w:r w:rsidRPr="00401AB1">
        <w:rPr>
          <w:szCs w:val="26"/>
        </w:rPr>
        <w:t xml:space="preserve">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rsidR="0093359D" w:rsidRPr="00401AB1" w:rsidRDefault="0093359D" w:rsidP="00035328">
      <w:pPr>
        <w:keepNext/>
        <w:numPr>
          <w:ilvl w:val="2"/>
          <w:numId w:val="32"/>
        </w:numPr>
        <w:rPr>
          <w:szCs w:val="26"/>
        </w:rPr>
      </w:pPr>
      <w:r w:rsidRPr="00401AB1">
        <w:rPr>
          <w:szCs w:val="26"/>
        </w:rPr>
        <w:t>para a Companhia:</w:t>
      </w:r>
    </w:p>
    <w:p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w:t>
      </w:r>
      <w:del w:id="397" w:author="Fernanda Cury Messias | Machado Meyer Advogados" w:date="2020-07-02T11:24:00Z">
        <w:r w:rsidR="00CF6039" w:rsidRPr="00401AB1" w:rsidDel="00E30C0F">
          <w:rPr>
            <w:szCs w:val="26"/>
          </w:rPr>
          <w:delText xml:space="preserve"> </w:delText>
        </w:r>
      </w:del>
      <w:r w:rsidR="00CF6039" w:rsidRPr="00401AB1">
        <w:rPr>
          <w:szCs w:val="26"/>
        </w:rPr>
        <w:t xml:space="preserve">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rsidR="0093359D" w:rsidRPr="00401AB1" w:rsidRDefault="0093359D" w:rsidP="00035328">
      <w:pPr>
        <w:keepNext/>
        <w:numPr>
          <w:ilvl w:val="2"/>
          <w:numId w:val="32"/>
        </w:numPr>
        <w:rPr>
          <w:szCs w:val="26"/>
        </w:rPr>
      </w:pPr>
      <w:r w:rsidRPr="00401AB1">
        <w:rPr>
          <w:szCs w:val="26"/>
        </w:rPr>
        <w:lastRenderedPageBreak/>
        <w:t>para o Agente Fiduciário:</w:t>
      </w:r>
    </w:p>
    <w:p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ins w:id="398" w:author="Fernanda Cury Messias | Machado Meyer Advogados" w:date="2020-07-02T20:04:00Z">
        <w:r w:rsidR="003827D9">
          <w:rPr>
            <w:szCs w:val="26"/>
          </w:rPr>
          <w:t>spestruturacao@simplificpavarini.com.br</w:t>
        </w:r>
      </w:ins>
      <w:del w:id="399" w:author="Fernanda Cury Messias | Machado Meyer Advogados" w:date="2020-07-02T20:04:00Z">
        <w:r w:rsidDel="003827D9">
          <w:rPr>
            <w:szCs w:val="26"/>
          </w:rPr>
          <w:delText>fiduciario@simplificpavarini.com.br</w:delText>
        </w:r>
      </w:del>
    </w:p>
    <w:p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rsidR="003E79C7" w:rsidRPr="00401AB1" w:rsidRDefault="003E79C7" w:rsidP="00035328">
      <w:pPr>
        <w:keepNext/>
        <w:numPr>
          <w:ilvl w:val="0"/>
          <w:numId w:val="32"/>
        </w:numPr>
        <w:rPr>
          <w:smallCaps/>
          <w:szCs w:val="26"/>
          <w:u w:val="single"/>
        </w:rPr>
      </w:pPr>
      <w:r w:rsidRPr="00401AB1">
        <w:rPr>
          <w:smallCaps/>
          <w:szCs w:val="26"/>
          <w:u w:val="single"/>
        </w:rPr>
        <w:t>Lei de Regência</w:t>
      </w:r>
    </w:p>
    <w:p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rsidR="00880FA8" w:rsidRPr="00401AB1" w:rsidRDefault="00880FA8" w:rsidP="00035328">
      <w:pPr>
        <w:keepNext/>
        <w:numPr>
          <w:ilvl w:val="0"/>
          <w:numId w:val="32"/>
        </w:numPr>
        <w:rPr>
          <w:smallCaps/>
          <w:szCs w:val="26"/>
          <w:u w:val="single"/>
        </w:rPr>
      </w:pPr>
      <w:bookmarkStart w:id="400" w:name="_Ref279318438"/>
      <w:r w:rsidRPr="00401AB1">
        <w:rPr>
          <w:smallCaps/>
          <w:szCs w:val="26"/>
          <w:u w:val="single"/>
        </w:rPr>
        <w:lastRenderedPageBreak/>
        <w:t>Foro</w:t>
      </w:r>
      <w:bookmarkEnd w:id="400"/>
    </w:p>
    <w:p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rsidR="00477133" w:rsidRPr="00401AB1" w:rsidRDefault="00477133" w:rsidP="007A1A75">
      <w:pPr>
        <w:jc w:val="center"/>
        <w:rPr>
          <w:szCs w:val="26"/>
        </w:rPr>
      </w:pPr>
      <w:r w:rsidRPr="00401AB1">
        <w:rPr>
          <w:szCs w:val="26"/>
        </w:rPr>
        <w:t>(Restante desta página intencionalmente deixado em branco.)</w:t>
      </w:r>
    </w:p>
    <w:p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ins w:id="401" w:author="Fernanda Cury Messias | Machado Meyer Advogados" w:date="2020-07-02T11:15:00Z">
        <w:r w:rsidR="00E95111">
          <w:rPr>
            <w:sz w:val="22"/>
            <w:szCs w:val="22"/>
          </w:rPr>
          <w:t xml:space="preserve">tda. </w:t>
        </w:r>
      </w:ins>
      <w:del w:id="402" w:author="Fernanda Cury Messias | Machado Meyer Advogados" w:date="2020-07-02T11:15:00Z">
        <w:r w:rsidR="00825CF2" w:rsidDel="00E95111">
          <w:rPr>
            <w:sz w:val="22"/>
            <w:szCs w:val="22"/>
          </w:rPr>
          <w:delText>TDA</w:delText>
        </w:r>
      </w:del>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rsidR="00004A11" w:rsidRPr="00401AB1" w:rsidRDefault="00004A11" w:rsidP="007A1A75">
      <w:pPr>
        <w:rPr>
          <w:szCs w:val="26"/>
        </w:rPr>
      </w:pPr>
    </w:p>
    <w:p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rsidR="00A748F9" w:rsidRPr="00401AB1" w:rsidRDefault="00A748F9" w:rsidP="007A1A75">
      <w:pPr>
        <w:rPr>
          <w:szCs w:val="26"/>
        </w:rPr>
      </w:pPr>
    </w:p>
    <w:p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rsidTr="00F95045">
        <w:trPr>
          <w:cantSplit/>
        </w:trPr>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c>
          <w:tcPr>
            <w:tcW w:w="567" w:type="dxa"/>
          </w:tcPr>
          <w:p w:rsidR="00087D03" w:rsidRPr="00401AB1" w:rsidRDefault="00087D03" w:rsidP="007A1A75">
            <w:pPr>
              <w:rPr>
                <w:szCs w:val="26"/>
              </w:rPr>
            </w:pPr>
          </w:p>
        </w:tc>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A15683" w:rsidRPr="00401AB1" w:rsidRDefault="00A15683" w:rsidP="007A1A75">
      <w:pPr>
        <w:rPr>
          <w:szCs w:val="26"/>
        </w:rPr>
      </w:pPr>
    </w:p>
    <w:p w:rsidR="00B8390E" w:rsidRPr="00401AB1" w:rsidRDefault="00B8390E">
      <w:pPr>
        <w:spacing w:after="0"/>
        <w:jc w:val="left"/>
        <w:rPr>
          <w:smallCaps/>
        </w:rPr>
      </w:pPr>
      <w:r w:rsidRPr="00401AB1">
        <w:rPr>
          <w:smallCaps/>
        </w:rPr>
        <w:br w:type="page"/>
      </w:r>
    </w:p>
    <w:p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rsidR="00B8390E" w:rsidRPr="00401AB1" w:rsidRDefault="00B8390E" w:rsidP="00B8390E">
      <w:pPr>
        <w:rPr>
          <w:szCs w:val="26"/>
        </w:rPr>
      </w:pPr>
    </w:p>
    <w:p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rsidR="00A15683" w:rsidRDefault="00A15683" w:rsidP="007A1A75">
      <w:pPr>
        <w:rPr>
          <w:szCs w:val="26"/>
        </w:rPr>
      </w:pPr>
    </w:p>
    <w:p w:rsidR="003827D9" w:rsidRPr="00401AB1" w:rsidRDefault="003827D9" w:rsidP="003827D9">
      <w:pPr>
        <w:rPr>
          <w:ins w:id="403" w:author="Fernanda Cury Messias | Machado Meyer Advogados" w:date="2020-07-02T20:05:00Z"/>
          <w:szCs w:val="26"/>
        </w:rPr>
      </w:pPr>
    </w:p>
    <w:p w:rsidR="003827D9" w:rsidRPr="00401AB1" w:rsidRDefault="003827D9" w:rsidP="003827D9">
      <w:pPr>
        <w:rPr>
          <w:ins w:id="404" w:author="Fernanda Cury Messias | Machado Meyer Advogados" w:date="2020-07-02T20:05: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27D9" w:rsidRPr="00401AB1" w:rsidTr="00193D2F">
        <w:trPr>
          <w:cantSplit/>
          <w:ins w:id="405" w:author="Fernanda Cury Messias | Machado Meyer Advogados" w:date="2020-07-02T20:05:00Z"/>
        </w:trPr>
        <w:tc>
          <w:tcPr>
            <w:tcW w:w="4253" w:type="dxa"/>
            <w:tcBorders>
              <w:top w:val="single" w:sz="6" w:space="0" w:color="auto"/>
            </w:tcBorders>
          </w:tcPr>
          <w:p w:rsidR="003827D9" w:rsidRPr="00401AB1" w:rsidRDefault="003827D9" w:rsidP="00193D2F">
            <w:pPr>
              <w:jc w:val="left"/>
              <w:rPr>
                <w:ins w:id="406" w:author="Fernanda Cury Messias | Machado Meyer Advogados" w:date="2020-07-02T20:05:00Z"/>
                <w:szCs w:val="26"/>
              </w:rPr>
            </w:pPr>
            <w:ins w:id="407" w:author="Fernanda Cury Messias | Machado Meyer Advogados" w:date="2020-07-02T20:05:00Z">
              <w:r w:rsidRPr="00401AB1">
                <w:rPr>
                  <w:szCs w:val="26"/>
                </w:rPr>
                <w:t>Nome:</w:t>
              </w:r>
              <w:r w:rsidRPr="00401AB1">
                <w:rPr>
                  <w:szCs w:val="26"/>
                </w:rPr>
                <w:br/>
                <w:t>Cargo:</w:t>
              </w:r>
            </w:ins>
          </w:p>
        </w:tc>
        <w:tc>
          <w:tcPr>
            <w:tcW w:w="567" w:type="dxa"/>
          </w:tcPr>
          <w:p w:rsidR="003827D9" w:rsidRPr="00401AB1" w:rsidRDefault="003827D9" w:rsidP="00193D2F">
            <w:pPr>
              <w:rPr>
                <w:ins w:id="408" w:author="Fernanda Cury Messias | Machado Meyer Advogados" w:date="2020-07-02T20:05:00Z"/>
                <w:szCs w:val="26"/>
              </w:rPr>
            </w:pPr>
          </w:p>
        </w:tc>
        <w:tc>
          <w:tcPr>
            <w:tcW w:w="4253" w:type="dxa"/>
            <w:tcBorders>
              <w:top w:val="single" w:sz="6" w:space="0" w:color="auto"/>
            </w:tcBorders>
          </w:tcPr>
          <w:p w:rsidR="003827D9" w:rsidRPr="00401AB1" w:rsidRDefault="003827D9" w:rsidP="00193D2F">
            <w:pPr>
              <w:jc w:val="left"/>
              <w:rPr>
                <w:ins w:id="409" w:author="Fernanda Cury Messias | Machado Meyer Advogados" w:date="2020-07-02T20:05:00Z"/>
                <w:szCs w:val="26"/>
              </w:rPr>
            </w:pPr>
            <w:ins w:id="410" w:author="Fernanda Cury Messias | Machado Meyer Advogados" w:date="2020-07-02T20:05:00Z">
              <w:r w:rsidRPr="00401AB1">
                <w:rPr>
                  <w:szCs w:val="26"/>
                </w:rPr>
                <w:t>Nome:</w:t>
              </w:r>
              <w:r w:rsidRPr="00401AB1">
                <w:rPr>
                  <w:szCs w:val="26"/>
                </w:rPr>
                <w:br/>
                <w:t>Cargo:</w:t>
              </w:r>
            </w:ins>
          </w:p>
        </w:tc>
      </w:tr>
    </w:tbl>
    <w:p w:rsidR="003827D9" w:rsidRPr="00401AB1" w:rsidRDefault="003827D9" w:rsidP="003827D9">
      <w:pPr>
        <w:rPr>
          <w:ins w:id="411" w:author="Fernanda Cury Messias | Machado Meyer Advogados" w:date="2020-07-02T20:05:00Z"/>
          <w:szCs w:val="26"/>
        </w:rPr>
      </w:pPr>
    </w:p>
    <w:p w:rsidR="001F2BFC" w:rsidRPr="00401AB1" w:rsidDel="003827D9" w:rsidRDefault="001F2BFC" w:rsidP="007A1A75">
      <w:pPr>
        <w:rPr>
          <w:del w:id="412" w:author="Fernanda Cury Messias | Machado Meyer Advogados" w:date="2020-07-02T20:05:00Z"/>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C7CEE" w:rsidRPr="00401AB1" w:rsidDel="003827D9" w:rsidTr="000E23DC">
        <w:trPr>
          <w:cantSplit/>
          <w:trHeight w:val="59"/>
          <w:jc w:val="center"/>
          <w:del w:id="413" w:author="Fernanda Cury Messias | Machado Meyer Advogados" w:date="2020-07-02T20:05:00Z"/>
        </w:trPr>
        <w:tc>
          <w:tcPr>
            <w:tcW w:w="4253" w:type="dxa"/>
            <w:tcBorders>
              <w:top w:val="single" w:sz="6" w:space="0" w:color="auto"/>
            </w:tcBorders>
          </w:tcPr>
          <w:p w:rsidR="00CC7CEE" w:rsidRPr="00401AB1" w:rsidDel="003827D9" w:rsidRDefault="00CC7CEE" w:rsidP="007A1A75">
            <w:pPr>
              <w:jc w:val="left"/>
              <w:rPr>
                <w:del w:id="414" w:author="Fernanda Cury Messias | Machado Meyer Advogados" w:date="2020-07-02T20:05:00Z"/>
                <w:szCs w:val="26"/>
              </w:rPr>
            </w:pPr>
            <w:del w:id="415" w:author="Fernanda Cury Messias | Machado Meyer Advogados" w:date="2020-07-02T20:05:00Z">
              <w:r w:rsidRPr="00401AB1" w:rsidDel="003827D9">
                <w:rPr>
                  <w:szCs w:val="26"/>
                </w:rPr>
                <w:delText>Nome:</w:delText>
              </w:r>
              <w:r w:rsidRPr="00401AB1" w:rsidDel="003827D9">
                <w:rPr>
                  <w:szCs w:val="26"/>
                </w:rPr>
                <w:br/>
                <w:delText>Cargo:</w:delText>
              </w:r>
            </w:del>
          </w:p>
        </w:tc>
      </w:tr>
    </w:tbl>
    <w:p w:rsidR="00A15683" w:rsidRPr="00401AB1" w:rsidRDefault="00A15683" w:rsidP="007A1A75">
      <w:pPr>
        <w:rPr>
          <w:szCs w:val="26"/>
        </w:rPr>
      </w:pPr>
    </w:p>
    <w:p w:rsidR="0021398C" w:rsidRPr="00401AB1" w:rsidRDefault="0021398C">
      <w:pPr>
        <w:spacing w:after="0"/>
        <w:jc w:val="left"/>
        <w:rPr>
          <w:szCs w:val="26"/>
        </w:rPr>
      </w:pPr>
      <w:r w:rsidRPr="00401AB1">
        <w:rPr>
          <w:szCs w:val="26"/>
        </w:rPr>
        <w:br w:type="page"/>
      </w:r>
    </w:p>
    <w:p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ins w:id="416" w:author="Fernanda Cury Messias | Machado Meyer Advogados" w:date="2020-07-02T11:15:00Z">
        <w:r w:rsidR="00E95111">
          <w:rPr>
            <w:sz w:val="22"/>
            <w:szCs w:val="22"/>
          </w:rPr>
          <w:t>da.</w:t>
        </w:r>
      </w:ins>
      <w:del w:id="417" w:author="Fernanda Cury Messias | Machado Meyer Advogados" w:date="2020-07-02T11:15:00Z">
        <w:r w:rsidR="00825CF2" w:rsidDel="00E95111">
          <w:rPr>
            <w:sz w:val="22"/>
            <w:szCs w:val="22"/>
          </w:rPr>
          <w:delText>TDA</w:delText>
        </w:r>
      </w:del>
      <w:r w:rsidRPr="00401AB1">
        <w:rPr>
          <w:sz w:val="22"/>
          <w:szCs w:val="22"/>
        </w:rPr>
        <w:t> – Página de Assinaturas – 3/3.</w:t>
      </w:r>
    </w:p>
    <w:p w:rsidR="000C247E" w:rsidRPr="00401AB1" w:rsidRDefault="000C247E" w:rsidP="007A1A75">
      <w:pPr>
        <w:rPr>
          <w:szCs w:val="26"/>
        </w:rPr>
      </w:pPr>
    </w:p>
    <w:p w:rsidR="00880FA8" w:rsidRPr="00401AB1" w:rsidRDefault="00880FA8" w:rsidP="007A1A75">
      <w:pPr>
        <w:rPr>
          <w:szCs w:val="26"/>
        </w:rPr>
      </w:pPr>
      <w:r w:rsidRPr="00401AB1">
        <w:rPr>
          <w:szCs w:val="26"/>
        </w:rPr>
        <w:t>Testemunhas:</w:t>
      </w:r>
    </w:p>
    <w:p w:rsidR="005E34A2" w:rsidRPr="00401AB1" w:rsidRDefault="005E34A2" w:rsidP="007A1A75">
      <w:pPr>
        <w:rPr>
          <w:szCs w:val="26"/>
        </w:rPr>
      </w:pPr>
    </w:p>
    <w:p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rsidR="004E243E" w:rsidRPr="00401AB1" w:rsidRDefault="004E243E" w:rsidP="007A1A75">
            <w:pPr>
              <w:rPr>
                <w:szCs w:val="26"/>
              </w:rPr>
            </w:pPr>
          </w:p>
        </w:tc>
        <w:tc>
          <w:tcPr>
            <w:tcW w:w="4253" w:type="dxa"/>
            <w:tcBorders>
              <w:top w:val="single" w:sz="6" w:space="0" w:color="auto"/>
            </w:tcBorders>
          </w:tcPr>
          <w:p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FCD" w:rsidRDefault="00D14FCD">
      <w:r>
        <w:separator/>
      </w:r>
    </w:p>
  </w:endnote>
  <w:endnote w:type="continuationSeparator" w:id="0">
    <w:p w:rsidR="00D14FCD" w:rsidRDefault="00D14FCD">
      <w:r>
        <w:continuationSeparator/>
      </w:r>
    </w:p>
  </w:endnote>
  <w:endnote w:type="continuationNotice" w:id="1">
    <w:p w:rsidR="00D14FCD" w:rsidRDefault="00D14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framePr w:wrap="around" w:vAnchor="text" w:hAnchor="margin" w:xAlign="center" w:y="1"/>
    </w:pPr>
    <w:r>
      <w:fldChar w:fldCharType="begin"/>
    </w:r>
    <w:r>
      <w:instrText xml:space="preserve">PAGE  </w:instrText>
    </w:r>
    <w:r>
      <w:fldChar w:fldCharType="separate"/>
    </w:r>
    <w:r>
      <w:rPr>
        <w:noProof/>
      </w:rPr>
      <w:t>10</w:t>
    </w:r>
    <w:r>
      <w:fldChar w:fldCharType="end"/>
    </w:r>
  </w:p>
  <w:p w:rsidR="00D14FCD" w:rsidRDefault="00D14FC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FCD" w:rsidRDefault="00D14FCD">
      <w:r>
        <w:separator/>
      </w:r>
    </w:p>
  </w:footnote>
  <w:footnote w:type="continuationSeparator" w:id="0">
    <w:p w:rsidR="00D14FCD" w:rsidRDefault="00D14FCD">
      <w:r>
        <w:continuationSeparator/>
      </w:r>
    </w:p>
  </w:footnote>
  <w:footnote w:type="continuationNotice" w:id="1">
    <w:p w:rsidR="00D14FCD" w:rsidRDefault="00D14F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framePr w:wrap="around" w:vAnchor="text" w:hAnchor="margin" w:xAlign="right" w:y="1"/>
    </w:pPr>
    <w:r>
      <w:fldChar w:fldCharType="begin"/>
    </w:r>
    <w:r>
      <w:instrText xml:space="preserve">PAGE  </w:instrText>
    </w:r>
    <w:r>
      <w:fldChar w:fldCharType="separate"/>
    </w:r>
    <w:r>
      <w:rPr>
        <w:noProof/>
      </w:rPr>
      <w:t>1</w:t>
    </w:r>
    <w:r>
      <w:fldChar w:fldCharType="end"/>
    </w:r>
  </w:p>
  <w:p w:rsidR="00D14FCD" w:rsidRDefault="00D14FC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pStyle w:val="Cabealho"/>
    </w:pPr>
    <w:r w:rsidRPr="00005C5A">
      <w:rPr>
        <w:rFonts w:ascii="Arial" w:hAnsi="Arial" w:cs="Arial"/>
        <w:b/>
        <w:i/>
        <w:noProof/>
        <w:sz w:val="20"/>
      </w:rPr>
      <w:drawing>
        <wp:inline distT="0" distB="0" distL="0" distR="0" wp14:anchorId="55372F0B" wp14:editId="4F4D14CC">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rsidP="00CC7CEE">
    <w:pPr>
      <w:pStyle w:val="Cabealho"/>
      <w:jc w:val="left"/>
      <w:rPr>
        <w:ins w:id="418" w:author="Fernanda Cury Messias | Machado Meyer Advogados" w:date="2020-07-02T09:58:00Z"/>
        <w:u w:val="single"/>
      </w:rPr>
    </w:pPr>
    <w:r w:rsidRPr="00005C5A">
      <w:rPr>
        <w:rFonts w:ascii="Arial" w:hAnsi="Arial" w:cs="Arial"/>
        <w:b/>
        <w:i/>
        <w:noProof/>
        <w:sz w:val="20"/>
      </w:rPr>
      <w:drawing>
        <wp:anchor distT="0" distB="0" distL="114300" distR="114300" simplePos="0" relativeHeight="251658240" behindDoc="0" locked="0" layoutInCell="1" allowOverlap="1" wp14:anchorId="0AEDC14E" wp14:editId="386C76BF">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Minuta PG</w:t>
    </w:r>
    <w:r>
      <w:br/>
    </w:r>
    <w:r>
      <w:tab/>
    </w:r>
    <w:r>
      <w:tab/>
      <w:t>01.07.20</w:t>
    </w:r>
    <w:r>
      <w:br/>
    </w:r>
    <w:r w:rsidRPr="00F66AFB">
      <w:tab/>
    </w:r>
    <w:r w:rsidRPr="00F66AFB">
      <w:tab/>
    </w:r>
    <w:r w:rsidRPr="00F66AFB">
      <w:rPr>
        <w:u w:val="single"/>
      </w:rPr>
      <w:t>Doc.#6</w:t>
    </w:r>
    <w:r>
      <w:rPr>
        <w:u w:val="single"/>
      </w:rPr>
      <w:t>6</w:t>
    </w:r>
    <w:r w:rsidRPr="00F66AFB">
      <w:rPr>
        <w:u w:val="single"/>
      </w:rPr>
      <w:t>31-</w:t>
    </w:r>
    <w:r>
      <w:rPr>
        <w:u w:val="single"/>
      </w:rPr>
      <w:t>V</w:t>
    </w:r>
  </w:p>
  <w:p w:rsidR="00D14FCD" w:rsidRDefault="00D14FCD">
    <w:pPr>
      <w:pStyle w:val="Cabealho"/>
      <w:jc w:val="right"/>
      <w:pPrChange w:id="419" w:author="Fernanda Cury Messias | Machado Meyer Advogados" w:date="2020-07-02T09:58:00Z">
        <w:pPr>
          <w:pStyle w:val="Cabealho"/>
          <w:jc w:val="left"/>
        </w:pPr>
      </w:pPrChange>
    </w:pPr>
    <w:ins w:id="420" w:author="Fernanda Cury Messias | Machado Meyer Advogados" w:date="2020-07-02T09:58:00Z">
      <w:r>
        <w:rPr>
          <w:u w:val="single"/>
        </w:rPr>
        <w:t xml:space="preserve">Comentários MM </w:t>
      </w:r>
    </w:ins>
    <w:ins w:id="421" w:author="Fernanda Cury Messias | Machado Meyer Advogados" w:date="2020-07-02T20:07:00Z">
      <w:r w:rsidR="00B91DA1">
        <w:rPr>
          <w:u w:val="single"/>
        </w:rPr>
        <w:t xml:space="preserve">+ Coordenadores + Agente Fiduciário </w:t>
      </w:r>
    </w:ins>
    <w:ins w:id="422" w:author="Fernanda Cury Messias | Machado Meyer Advogados" w:date="2020-07-02T09:58:00Z">
      <w:r>
        <w:rPr>
          <w:u w:val="single"/>
        </w:rPr>
        <w:t>02.07.2020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0F8"/>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18A"/>
    <w:rsid w:val="00DD1635"/>
    <w:rsid w:val="00DD1925"/>
    <w:rsid w:val="00DD2B7B"/>
    <w:rsid w:val="00DD3380"/>
    <w:rsid w:val="00DD3767"/>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A7"/>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2C8"/>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D7B115"/>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 R J ! 1 8 4 3 1 7 0 . 1 2 < / d o c u m e n t i d >  
     < s e n d e r i d > D A N N Y . N E G R I < / s e n d e r i d >  
     < s e n d e r e m a i l > D M A L K A @ P I N H E I R O G U I M A R A E S . C O M . B R < / s e n d e r e m a i l >  
     < l a s t m o d i f i e d > 2 0 2 0 - 0 7 - 0 1 T 2 1 : 3 7 : 0 0 . 0 0 0 0 0 0 0 - 0 3 : 0 0 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6141-181F-444D-B08F-90EC48E9B813}">
  <ds:schemaRefs>
    <ds:schemaRef ds:uri="http://www.imanage.com/work/xmlschema"/>
  </ds:schemaRefs>
</ds:datastoreItem>
</file>

<file path=customXml/itemProps2.xml><?xml version="1.0" encoding="utf-8"?>
<ds:datastoreItem xmlns:ds="http://schemas.openxmlformats.org/officeDocument/2006/customXml" ds:itemID="{AF474972-5411-434F-BCA9-21115D63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18173</Words>
  <Characters>111863</Characters>
  <Application>Microsoft Office Word</Application>
  <DocSecurity>0</DocSecurity>
  <Lines>932</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129777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2</cp:revision>
  <cp:lastPrinted>2016-11-05T15:35:00Z</cp:lastPrinted>
  <dcterms:created xsi:type="dcterms:W3CDTF">2020-07-03T00:01:00Z</dcterms:created>
  <dcterms:modified xsi:type="dcterms:W3CDTF">2020-07-03T00:01:00Z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