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271D6" w14:textId="77777777" w:rsidR="00041AC0" w:rsidRDefault="00041AC0" w:rsidP="00F66AFB">
      <w:pPr>
        <w:jc w:val="right"/>
        <w:rPr>
          <w:smallCaps/>
          <w:szCs w:val="26"/>
        </w:rPr>
      </w:pPr>
    </w:p>
    <w:p w14:paraId="25ECD2DA" w14:textId="77777777" w:rsidR="00324B4B" w:rsidRPr="00D4045B" w:rsidRDefault="00324B4B" w:rsidP="00324B4B">
      <w:pPr>
        <w:jc w:val="center"/>
        <w:rPr>
          <w:smallCaps/>
          <w:szCs w:val="26"/>
        </w:rPr>
      </w:pPr>
      <w:bookmarkStart w:id="0" w:name="_Hlk71125727"/>
      <w:r>
        <w:rPr>
          <w:smallCaps/>
          <w:szCs w:val="26"/>
        </w:rPr>
        <w:t xml:space="preserve">Primeiro Aditamento ao </w:t>
      </w:r>
      <w:r w:rsidRPr="00401AB1">
        <w:rPr>
          <w:smallCaps/>
          <w:szCs w:val="26"/>
        </w:rPr>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de </w:t>
      </w:r>
      <w:r w:rsidRPr="00D4045B">
        <w:rPr>
          <w:smallCaps/>
          <w:szCs w:val="26"/>
        </w:rPr>
        <w:t>B3 S.A. – Brasil, Bolsa, Balcão</w:t>
      </w:r>
    </w:p>
    <w:p w14:paraId="0961C4B3" w14:textId="77777777" w:rsidR="00324B4B" w:rsidRPr="00314140" w:rsidRDefault="00324B4B" w:rsidP="00324B4B">
      <w:pPr>
        <w:rPr>
          <w:szCs w:val="26"/>
        </w:rPr>
      </w:pPr>
      <w:r w:rsidRPr="00401AB1">
        <w:rPr>
          <w:szCs w:val="26"/>
        </w:rPr>
        <w:t>Celebram este "</w:t>
      </w:r>
      <w:r>
        <w:rPr>
          <w:szCs w:val="26"/>
        </w:rPr>
        <w:t>Primeiro Aditamento ao I</w:t>
      </w:r>
      <w:r w:rsidRPr="008D2170">
        <w:rPr>
          <w:szCs w:val="26"/>
        </w:rPr>
        <w:t xml:space="preserve">nstrumento </w:t>
      </w:r>
      <w:r>
        <w:rPr>
          <w:szCs w:val="26"/>
        </w:rPr>
        <w:t>P</w:t>
      </w:r>
      <w:r w:rsidRPr="008D2170">
        <w:rPr>
          <w:szCs w:val="26"/>
        </w:rPr>
        <w:t xml:space="preserve">articular de </w:t>
      </w:r>
      <w:r>
        <w:rPr>
          <w:szCs w:val="26"/>
        </w:rPr>
        <w:t>E</w:t>
      </w:r>
      <w:r w:rsidRPr="008D2170">
        <w:rPr>
          <w:szCs w:val="26"/>
        </w:rPr>
        <w:t xml:space="preserve">scritura da </w:t>
      </w:r>
      <w:r>
        <w:rPr>
          <w:szCs w:val="26"/>
        </w:rPr>
        <w:t>Q</w:t>
      </w:r>
      <w:r w:rsidRPr="008D2170">
        <w:rPr>
          <w:szCs w:val="26"/>
        </w:rPr>
        <w:t xml:space="preserve">uinta </w:t>
      </w:r>
      <w:r>
        <w:rPr>
          <w:szCs w:val="26"/>
        </w:rPr>
        <w:t>E</w:t>
      </w:r>
      <w:r w:rsidRPr="008D2170">
        <w:rPr>
          <w:szCs w:val="26"/>
        </w:rPr>
        <w:t xml:space="preserve">missão de </w:t>
      </w:r>
      <w:r>
        <w:rPr>
          <w:szCs w:val="26"/>
        </w:rPr>
        <w:t>D</w:t>
      </w:r>
      <w:r w:rsidRPr="008D2170">
        <w:rPr>
          <w:szCs w:val="26"/>
        </w:rPr>
        <w:t xml:space="preserve">ebêntures </w:t>
      </w:r>
      <w:r>
        <w:rPr>
          <w:szCs w:val="26"/>
        </w:rPr>
        <w:t>S</w:t>
      </w:r>
      <w:r w:rsidRPr="008D2170">
        <w:rPr>
          <w:szCs w:val="26"/>
        </w:rPr>
        <w:t xml:space="preserve">imples, </w:t>
      </w:r>
      <w:r>
        <w:rPr>
          <w:szCs w:val="26"/>
        </w:rPr>
        <w:t>N</w:t>
      </w:r>
      <w:r w:rsidRPr="008D2170">
        <w:rPr>
          <w:szCs w:val="26"/>
        </w:rPr>
        <w:t xml:space="preserve">ão </w:t>
      </w:r>
      <w:r>
        <w:rPr>
          <w:szCs w:val="26"/>
        </w:rPr>
        <w:t>C</w:t>
      </w:r>
      <w:r w:rsidRPr="008D2170">
        <w:rPr>
          <w:szCs w:val="26"/>
        </w:rPr>
        <w:t xml:space="preserve">onversíveis em </w:t>
      </w:r>
      <w:r>
        <w:rPr>
          <w:szCs w:val="26"/>
        </w:rPr>
        <w:t>A</w:t>
      </w:r>
      <w:r w:rsidRPr="008D2170">
        <w:rPr>
          <w:szCs w:val="26"/>
        </w:rPr>
        <w:t xml:space="preserve">ções, da </w:t>
      </w:r>
      <w:r>
        <w:rPr>
          <w:szCs w:val="26"/>
        </w:rPr>
        <w:t>E</w:t>
      </w:r>
      <w:r w:rsidRPr="008D2170">
        <w:rPr>
          <w:szCs w:val="26"/>
        </w:rPr>
        <w:t xml:space="preserve">spécie </w:t>
      </w:r>
      <w:r>
        <w:rPr>
          <w:szCs w:val="26"/>
        </w:rPr>
        <w:t>Q</w:t>
      </w:r>
      <w:r w:rsidRPr="008D2170">
        <w:rPr>
          <w:szCs w:val="26"/>
        </w:rPr>
        <w:t xml:space="preserve">uirografária, em </w:t>
      </w:r>
      <w:r>
        <w:rPr>
          <w:szCs w:val="26"/>
        </w:rPr>
        <w:t>D</w:t>
      </w:r>
      <w:r w:rsidRPr="008D2170">
        <w:rPr>
          <w:szCs w:val="26"/>
        </w:rPr>
        <w:t xml:space="preserve">uas </w:t>
      </w:r>
      <w:r>
        <w:rPr>
          <w:szCs w:val="26"/>
        </w:rPr>
        <w:t>S</w:t>
      </w:r>
      <w:r w:rsidRPr="008D2170">
        <w:rPr>
          <w:szCs w:val="26"/>
        </w:rPr>
        <w:t xml:space="preserve">éries, para </w:t>
      </w:r>
      <w:r>
        <w:rPr>
          <w:szCs w:val="26"/>
        </w:rPr>
        <w:t>D</w:t>
      </w:r>
      <w:r w:rsidRPr="008D2170">
        <w:rPr>
          <w:szCs w:val="26"/>
        </w:rPr>
        <w:t xml:space="preserve">istribuição </w:t>
      </w:r>
      <w:r>
        <w:rPr>
          <w:szCs w:val="26"/>
        </w:rPr>
        <w:t>P</w:t>
      </w:r>
      <w:r w:rsidRPr="008D2170">
        <w:rPr>
          <w:szCs w:val="26"/>
        </w:rPr>
        <w:t xml:space="preserve">ública, de </w:t>
      </w:r>
      <w:r>
        <w:rPr>
          <w:szCs w:val="26"/>
        </w:rPr>
        <w:t>B</w:t>
      </w:r>
      <w:r w:rsidRPr="008D2170">
        <w:rPr>
          <w:szCs w:val="26"/>
        </w:rPr>
        <w:t xml:space="preserve">3 </w:t>
      </w:r>
      <w:r>
        <w:rPr>
          <w:szCs w:val="26"/>
        </w:rPr>
        <w:t>S</w:t>
      </w:r>
      <w:r w:rsidRPr="008D2170">
        <w:rPr>
          <w:szCs w:val="26"/>
        </w:rPr>
        <w:t>.</w:t>
      </w:r>
      <w:r>
        <w:rPr>
          <w:szCs w:val="26"/>
        </w:rPr>
        <w:t>A</w:t>
      </w:r>
      <w:r w:rsidRPr="008D2170">
        <w:rPr>
          <w:szCs w:val="26"/>
        </w:rPr>
        <w:t xml:space="preserve">. – </w:t>
      </w:r>
      <w:r>
        <w:rPr>
          <w:szCs w:val="26"/>
        </w:rPr>
        <w:t>B</w:t>
      </w:r>
      <w:r w:rsidRPr="008D2170">
        <w:rPr>
          <w:szCs w:val="26"/>
        </w:rPr>
        <w:t xml:space="preserve">rasil, </w:t>
      </w:r>
      <w:r>
        <w:rPr>
          <w:szCs w:val="26"/>
        </w:rPr>
        <w:t>B</w:t>
      </w:r>
      <w:r w:rsidRPr="008D2170">
        <w:rPr>
          <w:szCs w:val="26"/>
        </w:rPr>
        <w:t xml:space="preserve">olsa, </w:t>
      </w:r>
      <w:r>
        <w:rPr>
          <w:szCs w:val="26"/>
        </w:rPr>
        <w:t>B</w:t>
      </w:r>
      <w:r w:rsidRPr="008D2170">
        <w:rPr>
          <w:szCs w:val="26"/>
        </w:rPr>
        <w:t>alcão</w:t>
      </w:r>
      <w:r w:rsidRPr="00401AB1">
        <w:rPr>
          <w:szCs w:val="26"/>
        </w:rPr>
        <w:t>" ("</w:t>
      </w:r>
      <w:r w:rsidRPr="00296021">
        <w:rPr>
          <w:szCs w:val="26"/>
          <w:u w:val="single"/>
        </w:rPr>
        <w:t>Aditamento</w:t>
      </w:r>
      <w:r w:rsidRPr="00401AB1">
        <w:rPr>
          <w:szCs w:val="26"/>
        </w:rPr>
        <w:t>"):</w:t>
      </w:r>
    </w:p>
    <w:p w14:paraId="06C3AFCB" w14:textId="77777777" w:rsidR="00324B4B" w:rsidRPr="00314140" w:rsidRDefault="00324B4B" w:rsidP="00324B4B">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1C3BAB08" w14:textId="77777777" w:rsidR="00324B4B" w:rsidRPr="00314140" w:rsidRDefault="00324B4B" w:rsidP="00324B4B">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381D12CC" w14:textId="77777777" w:rsidR="00324B4B" w:rsidRPr="00314140" w:rsidRDefault="00324B4B" w:rsidP="00324B4B">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4E66DB20" w14:textId="77777777" w:rsidR="00324B4B" w:rsidRPr="00314140" w:rsidRDefault="00324B4B" w:rsidP="00324B4B">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5AF12B3F" w14:textId="77777777" w:rsidR="00324B4B" w:rsidRPr="00296021" w:rsidRDefault="00324B4B" w:rsidP="00324B4B">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7114FACF" w14:textId="0FF94554" w:rsidR="00324B4B" w:rsidRPr="00AB48DF" w:rsidRDefault="00324B4B" w:rsidP="00C972AD">
      <w:pPr>
        <w:pStyle w:val="PargrafodaLista"/>
        <w:numPr>
          <w:ilvl w:val="0"/>
          <w:numId w:val="29"/>
        </w:numPr>
        <w:ind w:hanging="720"/>
        <w:contextualSpacing w:val="0"/>
        <w:rPr>
          <w:smallCaps/>
          <w:szCs w:val="26"/>
        </w:rPr>
      </w:pPr>
      <w:r w:rsidRPr="00AB48DF">
        <w:rPr>
          <w:szCs w:val="26"/>
        </w:rPr>
        <w:t xml:space="preserve">em </w:t>
      </w:r>
      <w:r>
        <w:rPr>
          <w:szCs w:val="26"/>
        </w:rPr>
        <w:t xml:space="preserve">12 de maio </w:t>
      </w:r>
      <w:r w:rsidRPr="00AB48DF">
        <w:rPr>
          <w:szCs w:val="26"/>
        </w:rPr>
        <w:t xml:space="preserve">de </w:t>
      </w:r>
      <w:r>
        <w:rPr>
          <w:szCs w:val="26"/>
        </w:rPr>
        <w:t>2021</w:t>
      </w:r>
      <w:r w:rsidRPr="00AB48DF">
        <w:rPr>
          <w:szCs w:val="26"/>
        </w:rPr>
        <w:t>, a Companhia e o Agente Fiduciário, na qualidade de representante dos Debenturistas, celebraram o "</w:t>
      </w:r>
      <w:r>
        <w:rPr>
          <w:szCs w:val="26"/>
        </w:rPr>
        <w:t>I</w:t>
      </w:r>
      <w:r w:rsidRPr="008D2170">
        <w:rPr>
          <w:szCs w:val="26"/>
        </w:rPr>
        <w:t xml:space="preserve">nstrumento </w:t>
      </w:r>
      <w:r>
        <w:rPr>
          <w:szCs w:val="26"/>
        </w:rPr>
        <w:t>P</w:t>
      </w:r>
      <w:r w:rsidRPr="008D2170">
        <w:rPr>
          <w:szCs w:val="26"/>
        </w:rPr>
        <w:t xml:space="preserve">articular de </w:t>
      </w:r>
      <w:r>
        <w:rPr>
          <w:szCs w:val="26"/>
        </w:rPr>
        <w:t>E</w:t>
      </w:r>
      <w:r w:rsidRPr="008D2170">
        <w:rPr>
          <w:szCs w:val="26"/>
        </w:rPr>
        <w:t xml:space="preserve">scritura da </w:t>
      </w:r>
      <w:r>
        <w:rPr>
          <w:szCs w:val="26"/>
        </w:rPr>
        <w:t>Q</w:t>
      </w:r>
      <w:r w:rsidRPr="008D2170">
        <w:rPr>
          <w:szCs w:val="26"/>
        </w:rPr>
        <w:t xml:space="preserve">uinta </w:t>
      </w:r>
      <w:r>
        <w:rPr>
          <w:szCs w:val="26"/>
        </w:rPr>
        <w:t>E</w:t>
      </w:r>
      <w:r w:rsidRPr="008D2170">
        <w:rPr>
          <w:szCs w:val="26"/>
        </w:rPr>
        <w:t xml:space="preserve">missão de </w:t>
      </w:r>
      <w:r>
        <w:rPr>
          <w:szCs w:val="26"/>
        </w:rPr>
        <w:t>D</w:t>
      </w:r>
      <w:r w:rsidRPr="008D2170">
        <w:rPr>
          <w:szCs w:val="26"/>
        </w:rPr>
        <w:t xml:space="preserve">ebêntures </w:t>
      </w:r>
      <w:r>
        <w:rPr>
          <w:szCs w:val="26"/>
        </w:rPr>
        <w:t>S</w:t>
      </w:r>
      <w:r w:rsidRPr="008D2170">
        <w:rPr>
          <w:szCs w:val="26"/>
        </w:rPr>
        <w:t xml:space="preserve">imples, </w:t>
      </w:r>
      <w:r>
        <w:rPr>
          <w:szCs w:val="26"/>
        </w:rPr>
        <w:t>N</w:t>
      </w:r>
      <w:r w:rsidRPr="008D2170">
        <w:rPr>
          <w:szCs w:val="26"/>
        </w:rPr>
        <w:t xml:space="preserve">ão </w:t>
      </w:r>
      <w:r>
        <w:rPr>
          <w:szCs w:val="26"/>
        </w:rPr>
        <w:t>C</w:t>
      </w:r>
      <w:r w:rsidRPr="008D2170">
        <w:rPr>
          <w:szCs w:val="26"/>
        </w:rPr>
        <w:t xml:space="preserve">onversíveis em </w:t>
      </w:r>
      <w:r>
        <w:rPr>
          <w:szCs w:val="26"/>
        </w:rPr>
        <w:t>A</w:t>
      </w:r>
      <w:r w:rsidRPr="008D2170">
        <w:rPr>
          <w:szCs w:val="26"/>
        </w:rPr>
        <w:t xml:space="preserve">ções, da </w:t>
      </w:r>
      <w:r>
        <w:rPr>
          <w:szCs w:val="26"/>
        </w:rPr>
        <w:t>E</w:t>
      </w:r>
      <w:r w:rsidRPr="008D2170">
        <w:rPr>
          <w:szCs w:val="26"/>
        </w:rPr>
        <w:t xml:space="preserve">spécie </w:t>
      </w:r>
      <w:r>
        <w:rPr>
          <w:szCs w:val="26"/>
        </w:rPr>
        <w:t>Q</w:t>
      </w:r>
      <w:r w:rsidRPr="008D2170">
        <w:rPr>
          <w:szCs w:val="26"/>
        </w:rPr>
        <w:t xml:space="preserve">uirografária, em </w:t>
      </w:r>
      <w:r>
        <w:rPr>
          <w:szCs w:val="26"/>
        </w:rPr>
        <w:t>D</w:t>
      </w:r>
      <w:r w:rsidRPr="008D2170">
        <w:rPr>
          <w:szCs w:val="26"/>
        </w:rPr>
        <w:t xml:space="preserve">uas </w:t>
      </w:r>
      <w:r>
        <w:rPr>
          <w:szCs w:val="26"/>
        </w:rPr>
        <w:t>Sé</w:t>
      </w:r>
      <w:r w:rsidRPr="008D2170">
        <w:rPr>
          <w:szCs w:val="26"/>
        </w:rPr>
        <w:t xml:space="preserve">ries, para </w:t>
      </w:r>
      <w:r>
        <w:rPr>
          <w:szCs w:val="26"/>
        </w:rPr>
        <w:t>D</w:t>
      </w:r>
      <w:r w:rsidRPr="008D2170">
        <w:rPr>
          <w:szCs w:val="26"/>
        </w:rPr>
        <w:t xml:space="preserve">istribuição </w:t>
      </w:r>
      <w:r>
        <w:rPr>
          <w:szCs w:val="26"/>
        </w:rPr>
        <w:t>P</w:t>
      </w:r>
      <w:r w:rsidRPr="008D2170">
        <w:rPr>
          <w:szCs w:val="26"/>
        </w:rPr>
        <w:t xml:space="preserve">ública, de </w:t>
      </w:r>
      <w:r>
        <w:rPr>
          <w:szCs w:val="26"/>
        </w:rPr>
        <w:t>B3</w:t>
      </w:r>
      <w:r w:rsidRPr="008D2170">
        <w:rPr>
          <w:szCs w:val="26"/>
        </w:rPr>
        <w:t xml:space="preserve"> </w:t>
      </w:r>
      <w:r>
        <w:rPr>
          <w:szCs w:val="26"/>
        </w:rPr>
        <w:t>S</w:t>
      </w:r>
      <w:r w:rsidRPr="008D2170">
        <w:rPr>
          <w:szCs w:val="26"/>
        </w:rPr>
        <w:t>.</w:t>
      </w:r>
      <w:r>
        <w:rPr>
          <w:szCs w:val="26"/>
        </w:rPr>
        <w:t>A</w:t>
      </w:r>
      <w:r w:rsidRPr="008D2170">
        <w:rPr>
          <w:szCs w:val="26"/>
        </w:rPr>
        <w:t xml:space="preserve">. – </w:t>
      </w:r>
      <w:r>
        <w:rPr>
          <w:szCs w:val="26"/>
        </w:rPr>
        <w:t>B</w:t>
      </w:r>
      <w:r w:rsidRPr="008D2170">
        <w:rPr>
          <w:szCs w:val="26"/>
        </w:rPr>
        <w:t xml:space="preserve">rasil, </w:t>
      </w:r>
      <w:r>
        <w:rPr>
          <w:szCs w:val="26"/>
        </w:rPr>
        <w:t>B</w:t>
      </w:r>
      <w:r w:rsidRPr="008D2170">
        <w:rPr>
          <w:szCs w:val="26"/>
        </w:rPr>
        <w:t xml:space="preserve">olsa, </w:t>
      </w:r>
      <w:r>
        <w:rPr>
          <w:szCs w:val="26"/>
        </w:rPr>
        <w:t>B</w:t>
      </w:r>
      <w:r w:rsidRPr="008D2170">
        <w:rPr>
          <w:szCs w:val="26"/>
        </w:rPr>
        <w:t>alcão</w:t>
      </w:r>
      <w:r w:rsidRPr="00AB48DF">
        <w:rPr>
          <w:szCs w:val="26"/>
        </w:rPr>
        <w:t>"</w:t>
      </w:r>
      <w:r w:rsidR="002F3A92">
        <w:rPr>
          <w:szCs w:val="26"/>
        </w:rPr>
        <w:t xml:space="preserve">, </w:t>
      </w:r>
      <w:r w:rsidR="002F3A92" w:rsidRPr="002F3A92">
        <w:rPr>
          <w:szCs w:val="26"/>
        </w:rPr>
        <w:t>arquivad</w:t>
      </w:r>
      <w:r w:rsidR="000B3C8B">
        <w:rPr>
          <w:szCs w:val="26"/>
        </w:rPr>
        <w:t>o</w:t>
      </w:r>
      <w:r w:rsidR="002F3A92" w:rsidRPr="002F3A92">
        <w:rPr>
          <w:szCs w:val="26"/>
        </w:rPr>
        <w:t xml:space="preserve"> na Junta Comercial do Estado de São Paulo (“</w:t>
      </w:r>
      <w:r w:rsidR="002F3A92" w:rsidRPr="002F3A92">
        <w:rPr>
          <w:szCs w:val="26"/>
          <w:u w:val="single"/>
        </w:rPr>
        <w:t>JUCESP</w:t>
      </w:r>
      <w:r w:rsidR="002F3A92" w:rsidRPr="002F3A92">
        <w:rPr>
          <w:szCs w:val="26"/>
        </w:rPr>
        <w:t xml:space="preserve">”) em </w:t>
      </w:r>
      <w:r w:rsidR="000B3C8B">
        <w:rPr>
          <w:szCs w:val="26"/>
        </w:rPr>
        <w:t>21</w:t>
      </w:r>
      <w:r w:rsidR="002F3A92" w:rsidRPr="002F3A92">
        <w:rPr>
          <w:szCs w:val="26"/>
        </w:rPr>
        <w:t xml:space="preserve"> de maio de 2021, sob o nº</w:t>
      </w:r>
      <w:r w:rsidR="002F3A92">
        <w:rPr>
          <w:szCs w:val="26"/>
        </w:rPr>
        <w:t xml:space="preserve"> </w:t>
      </w:r>
      <w:r w:rsidR="000B3C8B">
        <w:rPr>
          <w:szCs w:val="26"/>
        </w:rPr>
        <w:t>ED003865-9/000</w:t>
      </w:r>
      <w:r w:rsidR="000B3C8B" w:rsidRPr="00AB48DF">
        <w:rPr>
          <w:szCs w:val="26"/>
        </w:rPr>
        <w:t xml:space="preserve"> </w:t>
      </w:r>
      <w:r w:rsidRPr="00AB48DF">
        <w:rPr>
          <w:szCs w:val="26"/>
        </w:rPr>
        <w:t>("</w:t>
      </w:r>
      <w:r w:rsidRPr="00AB48DF">
        <w:rPr>
          <w:szCs w:val="26"/>
          <w:u w:val="single"/>
        </w:rPr>
        <w:t>Escritura de Emissão</w:t>
      </w:r>
      <w:r w:rsidRPr="00AB48DF">
        <w:rPr>
          <w:szCs w:val="26"/>
        </w:rPr>
        <w:t xml:space="preserve">"); </w:t>
      </w:r>
    </w:p>
    <w:p w14:paraId="4CE6B8C1" w14:textId="09755FE0" w:rsidR="00324B4B" w:rsidRDefault="00324B4B" w:rsidP="00C972AD">
      <w:pPr>
        <w:pStyle w:val="PargrafodaLista"/>
        <w:numPr>
          <w:ilvl w:val="0"/>
          <w:numId w:val="29"/>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proofErr w:type="spellStart"/>
      <w:r w:rsidRPr="00AB48DF">
        <w:rPr>
          <w:i/>
          <w:szCs w:val="26"/>
          <w:u w:val="single"/>
        </w:rPr>
        <w:t>Bookbuilding</w:t>
      </w:r>
      <w:proofErr w:type="spellEnd"/>
      <w:r w:rsidRPr="00AB48DF">
        <w:rPr>
          <w:szCs w:val="26"/>
        </w:rPr>
        <w:t>")</w:t>
      </w:r>
      <w:r>
        <w:rPr>
          <w:szCs w:val="26"/>
        </w:rPr>
        <w:t>,</w:t>
      </w:r>
      <w:r w:rsidRPr="00AB48DF">
        <w:rPr>
          <w:szCs w:val="26"/>
        </w:rPr>
        <w:t xml:space="preserve"> </w:t>
      </w:r>
      <w:r>
        <w:rPr>
          <w:szCs w:val="26"/>
        </w:rPr>
        <w:t>(i) a quantidade de Debêntures alocadas em cada série, (</w:t>
      </w:r>
      <w:proofErr w:type="spellStart"/>
      <w:r>
        <w:rPr>
          <w:szCs w:val="26"/>
        </w:rPr>
        <w:t>ii</w:t>
      </w:r>
      <w:proofErr w:type="spellEnd"/>
      <w:r>
        <w:rPr>
          <w:szCs w:val="26"/>
        </w:rPr>
        <w:t xml:space="preserve">) a Remuneração </w:t>
      </w:r>
      <w:r>
        <w:rPr>
          <w:szCs w:val="26"/>
        </w:rPr>
        <w:lastRenderedPageBreak/>
        <w:t>da Primeira Série, e (</w:t>
      </w:r>
      <w:proofErr w:type="spellStart"/>
      <w:r>
        <w:rPr>
          <w:szCs w:val="26"/>
        </w:rPr>
        <w:t>iii</w:t>
      </w:r>
      <w:proofErr w:type="spellEnd"/>
      <w:r>
        <w:rPr>
          <w:szCs w:val="26"/>
        </w:rPr>
        <w:t>) a Remuneração da Segunda Série</w:t>
      </w:r>
      <w:r w:rsidRPr="00AB48DF">
        <w:rPr>
          <w:szCs w:val="26"/>
        </w:rPr>
        <w:t>, observados</w:t>
      </w:r>
      <w:r>
        <w:rPr>
          <w:szCs w:val="26"/>
        </w:rPr>
        <w:t>, em cada caso,</w:t>
      </w:r>
      <w:r w:rsidRPr="00AB48DF">
        <w:rPr>
          <w:szCs w:val="26"/>
        </w:rPr>
        <w:t xml:space="preserve"> o</w:t>
      </w:r>
      <w:r>
        <w:rPr>
          <w:szCs w:val="26"/>
        </w:rPr>
        <w:t>s</w:t>
      </w:r>
      <w:r w:rsidRPr="00AB48DF">
        <w:rPr>
          <w:szCs w:val="26"/>
        </w:rPr>
        <w:t xml:space="preserve"> limite</w:t>
      </w:r>
      <w:r>
        <w:rPr>
          <w:szCs w:val="26"/>
        </w:rPr>
        <w:t>s</w:t>
      </w:r>
      <w:r w:rsidRPr="00AB48DF">
        <w:rPr>
          <w:szCs w:val="26"/>
        </w:rPr>
        <w:t xml:space="preserve"> que estava</w:t>
      </w:r>
      <w:r>
        <w:rPr>
          <w:szCs w:val="26"/>
        </w:rPr>
        <w:t>m</w:t>
      </w:r>
      <w:r w:rsidRPr="00AB48DF">
        <w:rPr>
          <w:szCs w:val="26"/>
        </w:rPr>
        <w:t xml:space="preserve"> indicado</w:t>
      </w:r>
      <w:r>
        <w:rPr>
          <w:szCs w:val="26"/>
        </w:rPr>
        <w:t>s</w:t>
      </w:r>
      <w:r w:rsidRPr="00AB48DF">
        <w:rPr>
          <w:szCs w:val="26"/>
        </w:rPr>
        <w:t xml:space="preserve"> na Escritura de Emissão;</w:t>
      </w:r>
    </w:p>
    <w:p w14:paraId="76EBC321" w14:textId="3E895784" w:rsidR="00A276F1" w:rsidRDefault="00A276F1" w:rsidP="00C972AD">
      <w:pPr>
        <w:pStyle w:val="PargrafodaLista"/>
        <w:numPr>
          <w:ilvl w:val="0"/>
          <w:numId w:val="29"/>
        </w:numPr>
        <w:ind w:hanging="720"/>
        <w:contextualSpacing w:val="0"/>
        <w:rPr>
          <w:szCs w:val="26"/>
        </w:rPr>
      </w:pPr>
      <w:r>
        <w:rPr>
          <w:szCs w:val="26"/>
        </w:rPr>
        <w:t xml:space="preserve">os acionistas da Companhia deliberaram em </w:t>
      </w:r>
      <w:r w:rsidR="006D5591">
        <w:rPr>
          <w:szCs w:val="26"/>
        </w:rPr>
        <w:t>assembleia geral extraordinária</w:t>
      </w:r>
      <w:r>
        <w:rPr>
          <w:szCs w:val="26"/>
        </w:rPr>
        <w:t xml:space="preserve"> ocorrida em 10 de maio de 2021, dentre outros assuntos, pela alteração e consolidação d</w:t>
      </w:r>
      <w:r w:rsidR="00E04B75">
        <w:rPr>
          <w:szCs w:val="26"/>
        </w:rPr>
        <w:t>e seu</w:t>
      </w:r>
      <w:r>
        <w:rPr>
          <w:szCs w:val="26"/>
        </w:rPr>
        <w:t xml:space="preserve"> </w:t>
      </w:r>
      <w:r w:rsidR="00E04B75">
        <w:rPr>
          <w:szCs w:val="26"/>
        </w:rPr>
        <w:t>estatuto social</w:t>
      </w:r>
      <w:r>
        <w:rPr>
          <w:szCs w:val="26"/>
        </w:rPr>
        <w:t xml:space="preserve">, tendo sido alterado o objeto social da Companhia </w:t>
      </w:r>
      <w:r w:rsidRPr="00A276F1">
        <w:rPr>
          <w:szCs w:val="26"/>
        </w:rPr>
        <w:t xml:space="preserve">constante do </w:t>
      </w:r>
      <w:r w:rsidR="006D5591">
        <w:rPr>
          <w:szCs w:val="26"/>
        </w:rPr>
        <w:t>a</w:t>
      </w:r>
      <w:r w:rsidRPr="00A276F1">
        <w:rPr>
          <w:szCs w:val="26"/>
        </w:rPr>
        <w:t>rt. 3º</w:t>
      </w:r>
      <w:r>
        <w:rPr>
          <w:szCs w:val="26"/>
        </w:rPr>
        <w:t xml:space="preserve"> de seu </w:t>
      </w:r>
      <w:r w:rsidR="00E04B75">
        <w:rPr>
          <w:szCs w:val="26"/>
        </w:rPr>
        <w:t>estatuto social</w:t>
      </w:r>
      <w:r w:rsidRPr="00A276F1">
        <w:rPr>
          <w:szCs w:val="26"/>
        </w:rPr>
        <w:t>, a fim de garantir uma sequência mais lógica para as atividades atualmente já existentes e para prever mais expressamente algumas atividades já abrangidas pelo objeto social atual</w:t>
      </w:r>
      <w:r w:rsidR="006D5591">
        <w:rPr>
          <w:szCs w:val="26"/>
        </w:rPr>
        <w:t>, conforme ata de assembleia geral extraordinária da Companhia, pendente de aprovação pela CVM e a ser arquivada na JUCESP (“</w:t>
      </w:r>
      <w:r w:rsidR="006D5591" w:rsidRPr="00C972AD">
        <w:rPr>
          <w:szCs w:val="26"/>
          <w:u w:val="single"/>
        </w:rPr>
        <w:t xml:space="preserve">AGE </w:t>
      </w:r>
      <w:r w:rsidR="006D5591">
        <w:rPr>
          <w:szCs w:val="26"/>
          <w:u w:val="single"/>
        </w:rPr>
        <w:t xml:space="preserve">de </w:t>
      </w:r>
      <w:r w:rsidR="006D5591" w:rsidRPr="00C972AD">
        <w:rPr>
          <w:szCs w:val="26"/>
          <w:u w:val="single"/>
        </w:rPr>
        <w:t>10.05.2021</w:t>
      </w:r>
      <w:r w:rsidR="006D5591">
        <w:rPr>
          <w:szCs w:val="26"/>
        </w:rPr>
        <w:t>”)</w:t>
      </w:r>
      <w:ins w:id="1" w:author="milemun" w:date="2021-05-25T09:03:00Z">
        <w:r w:rsidR="006A4946">
          <w:rPr>
            <w:szCs w:val="26"/>
          </w:rPr>
          <w:t>, sem, contudo,</w:t>
        </w:r>
        <w:r w:rsidR="006A4946" w:rsidRPr="006A4946">
          <w:rPr>
            <w:szCs w:val="26"/>
          </w:rPr>
          <w:t xml:space="preserve"> </w:t>
        </w:r>
        <w:r w:rsidR="006A4946" w:rsidRPr="00401AB1">
          <w:rPr>
            <w:szCs w:val="26"/>
          </w:rPr>
          <w:t>modifi</w:t>
        </w:r>
        <w:r w:rsidR="006A4946">
          <w:rPr>
            <w:szCs w:val="26"/>
          </w:rPr>
          <w:t xml:space="preserve">car </w:t>
        </w:r>
        <w:r w:rsidR="006A4946" w:rsidRPr="00401AB1">
          <w:rPr>
            <w:szCs w:val="26"/>
          </w:rPr>
          <w:t>a atividade principal praticada pela Companhia</w:t>
        </w:r>
        <w:r w:rsidR="006A4946">
          <w:rPr>
            <w:szCs w:val="26"/>
          </w:rPr>
          <w:t xml:space="preserve"> de forma relevante</w:t>
        </w:r>
      </w:ins>
      <w:r>
        <w:rPr>
          <w:szCs w:val="26"/>
        </w:rPr>
        <w:t xml:space="preserve">; </w:t>
      </w:r>
    </w:p>
    <w:p w14:paraId="4A4AB122" w14:textId="77777777" w:rsidR="00324B4B" w:rsidRPr="00AB48DF" w:rsidRDefault="00324B4B" w:rsidP="00C972AD">
      <w:pPr>
        <w:pStyle w:val="PargrafodaLista"/>
        <w:numPr>
          <w:ilvl w:val="0"/>
          <w:numId w:val="29"/>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2E7A4A35" w14:textId="77777777" w:rsidR="00324B4B" w:rsidRPr="00AB48DF" w:rsidRDefault="00324B4B" w:rsidP="00C972AD">
      <w:pPr>
        <w:pStyle w:val="PargrafodaLista"/>
        <w:numPr>
          <w:ilvl w:val="0"/>
          <w:numId w:val="29"/>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47D9977" w14:textId="77777777" w:rsidR="00324B4B" w:rsidRPr="00314140" w:rsidRDefault="00324B4B" w:rsidP="00324B4B">
      <w:pPr>
        <w:rPr>
          <w:szCs w:val="26"/>
        </w:rPr>
      </w:pPr>
      <w:r w:rsidRPr="00846725">
        <w:rPr>
          <w:szCs w:val="26"/>
        </w:rPr>
        <w:t>resolvem celebrar este Aditamento, de acordo com os seguintes termos e condições</w:t>
      </w:r>
      <w:r>
        <w:rPr>
          <w:szCs w:val="26"/>
        </w:rPr>
        <w:t>:</w:t>
      </w:r>
    </w:p>
    <w:p w14:paraId="01752547" w14:textId="77777777" w:rsidR="00324B4B" w:rsidRDefault="00324B4B" w:rsidP="00C972AD">
      <w:pPr>
        <w:numPr>
          <w:ilvl w:val="0"/>
          <w:numId w:val="3"/>
        </w:numPr>
        <w:autoSpaceDE w:val="0"/>
        <w:autoSpaceDN w:val="0"/>
        <w:adjustRightInd w:val="0"/>
        <w:rPr>
          <w:smallCaps/>
          <w:szCs w:val="26"/>
          <w:u w:val="single"/>
        </w:rPr>
      </w:pPr>
      <w:r>
        <w:rPr>
          <w:smallCaps/>
          <w:szCs w:val="26"/>
          <w:u w:val="single"/>
        </w:rPr>
        <w:t>Autorização e Registro</w:t>
      </w:r>
    </w:p>
    <w:p w14:paraId="0623CD5E" w14:textId="520180B0" w:rsidR="00324B4B" w:rsidRPr="009A6F8E" w:rsidRDefault="00324B4B" w:rsidP="00C972AD">
      <w:pPr>
        <w:numPr>
          <w:ilvl w:val="1"/>
          <w:numId w:val="3"/>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Pr>
          <w:szCs w:val="26"/>
        </w:rPr>
        <w:t xml:space="preserve">06 </w:t>
      </w:r>
      <w:r w:rsidRPr="00846725">
        <w:rPr>
          <w:szCs w:val="26"/>
        </w:rPr>
        <w:t>de </w:t>
      </w:r>
      <w:r>
        <w:rPr>
          <w:szCs w:val="26"/>
        </w:rPr>
        <w:t>maio</w:t>
      </w:r>
      <w:r w:rsidRPr="00846725">
        <w:rPr>
          <w:szCs w:val="26"/>
        </w:rPr>
        <w:t> de 20</w:t>
      </w:r>
      <w:r>
        <w:rPr>
          <w:szCs w:val="26"/>
        </w:rPr>
        <w:t xml:space="preserve">21, </w:t>
      </w:r>
      <w:r w:rsidRPr="009A6F8E">
        <w:rPr>
          <w:szCs w:val="26"/>
        </w:rPr>
        <w:t xml:space="preserve">arquivada na JUCESP </w:t>
      </w:r>
      <w:r w:rsidR="002F3A92" w:rsidRPr="002F3A92">
        <w:rPr>
          <w:szCs w:val="26"/>
        </w:rPr>
        <w:t>em 20 de maio de 2021, sob o nº 233.681/21-8 e publicada no Diário Oficial do Estado de São Paulo (“</w:t>
      </w:r>
      <w:r w:rsidR="002F3A92" w:rsidRPr="00C972AD">
        <w:rPr>
          <w:szCs w:val="26"/>
          <w:u w:val="single"/>
        </w:rPr>
        <w:t>DOESP</w:t>
      </w:r>
      <w:r w:rsidR="002F3A92" w:rsidRPr="002F3A92">
        <w:rPr>
          <w:szCs w:val="26"/>
        </w:rPr>
        <w:t>”) e no jornal “Valor Econômico”, em 13 de maio de 2021</w:t>
      </w:r>
      <w:r>
        <w:rPr>
          <w:szCs w:val="26"/>
        </w:rPr>
        <w:t>, com base no disposto na Cláusula 2.1, inciso I e Cláusula 3.4.1 da Escritura de Emissão.</w:t>
      </w:r>
    </w:p>
    <w:p w14:paraId="268A47F2" w14:textId="77777777" w:rsidR="00324B4B" w:rsidRPr="009A6F8E" w:rsidRDefault="00324B4B" w:rsidP="00C972AD">
      <w:pPr>
        <w:numPr>
          <w:ilvl w:val="1"/>
          <w:numId w:val="3"/>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Pr>
          <w:szCs w:val="26"/>
        </w:rPr>
        <w:t>e na Cláusula 2.1, inciso II da Escritura de Emissão</w:t>
      </w:r>
      <w:r w:rsidRPr="009A6F8E">
        <w:rPr>
          <w:szCs w:val="26"/>
        </w:rPr>
        <w:t xml:space="preserve"> 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21F6E81D" w14:textId="77777777" w:rsidR="00324B4B" w:rsidRPr="00D96719" w:rsidRDefault="00324B4B" w:rsidP="00C972AD">
      <w:pPr>
        <w:numPr>
          <w:ilvl w:val="0"/>
          <w:numId w:val="3"/>
        </w:numPr>
        <w:autoSpaceDE w:val="0"/>
        <w:autoSpaceDN w:val="0"/>
        <w:adjustRightInd w:val="0"/>
        <w:rPr>
          <w:smallCaps/>
          <w:szCs w:val="26"/>
        </w:rPr>
      </w:pPr>
      <w:r w:rsidRPr="00D96719">
        <w:rPr>
          <w:smallCaps/>
          <w:szCs w:val="26"/>
          <w:u w:val="single"/>
        </w:rPr>
        <w:t>Alterações</w:t>
      </w:r>
    </w:p>
    <w:p w14:paraId="183368E2" w14:textId="66EF77E2" w:rsidR="00324B4B" w:rsidRDefault="00324B4B" w:rsidP="00C972AD">
      <w:pPr>
        <w:numPr>
          <w:ilvl w:val="1"/>
          <w:numId w:val="3"/>
        </w:numPr>
        <w:autoSpaceDE w:val="0"/>
        <w:autoSpaceDN w:val="0"/>
        <w:adjustRightInd w:val="0"/>
        <w:rPr>
          <w:szCs w:val="26"/>
        </w:rPr>
      </w:pPr>
      <w:r w:rsidRPr="00314140">
        <w:rPr>
          <w:szCs w:val="26"/>
        </w:rPr>
        <w:t xml:space="preserve">Considerando (a) a conclusão do Procedimento de </w:t>
      </w:r>
      <w:proofErr w:type="spellStart"/>
      <w:r w:rsidRPr="00314140">
        <w:rPr>
          <w:i/>
          <w:szCs w:val="26"/>
        </w:rPr>
        <w:t>Bookbuilding</w:t>
      </w:r>
      <w:proofErr w:type="spellEnd"/>
      <w:r w:rsidRPr="00314140">
        <w:rPr>
          <w:szCs w:val="26"/>
        </w:rPr>
        <w:t>,</w:t>
      </w:r>
      <w:r w:rsidRPr="00314140">
        <w:rPr>
          <w:i/>
          <w:szCs w:val="26"/>
        </w:rPr>
        <w:t xml:space="preserve"> </w:t>
      </w:r>
      <w:r w:rsidRPr="00314140">
        <w:rPr>
          <w:szCs w:val="26"/>
        </w:rPr>
        <w:t xml:space="preserve">que definiu </w:t>
      </w:r>
      <w:r>
        <w:rPr>
          <w:szCs w:val="26"/>
        </w:rPr>
        <w:t>(i) a quantidade de Debêntures alocadas em cada série, (</w:t>
      </w:r>
      <w:proofErr w:type="spellStart"/>
      <w:r>
        <w:rPr>
          <w:szCs w:val="26"/>
        </w:rPr>
        <w:t>ii</w:t>
      </w:r>
      <w:proofErr w:type="spellEnd"/>
      <w:r>
        <w:rPr>
          <w:szCs w:val="26"/>
        </w:rPr>
        <w:t>) a Remuneração da Primeira Série, e (</w:t>
      </w:r>
      <w:proofErr w:type="spellStart"/>
      <w:r>
        <w:rPr>
          <w:szCs w:val="26"/>
        </w:rPr>
        <w:t>iii</w:t>
      </w:r>
      <w:proofErr w:type="spellEnd"/>
      <w:r>
        <w:rPr>
          <w:szCs w:val="26"/>
        </w:rPr>
        <w:t>) a Remuneração da Segunda Série</w:t>
      </w:r>
      <w:r w:rsidRPr="00314140">
        <w:rPr>
          <w:bCs/>
          <w:szCs w:val="26"/>
        </w:rPr>
        <w:t>;</w:t>
      </w:r>
      <w:r w:rsidRPr="00314140">
        <w:rPr>
          <w:szCs w:val="26"/>
        </w:rPr>
        <w:t xml:space="preserve"> e (b) a necessidade de refletir na Escritura de Emissão tal resultado, as Partes acordam em </w:t>
      </w:r>
      <w:r w:rsidR="00D37FD9">
        <w:rPr>
          <w:szCs w:val="26"/>
        </w:rPr>
        <w:t xml:space="preserve">(b.1) </w:t>
      </w:r>
      <w:r w:rsidRPr="00314140">
        <w:rPr>
          <w:szCs w:val="26"/>
        </w:rPr>
        <w:t>excluir a</w:t>
      </w:r>
      <w:r>
        <w:rPr>
          <w:szCs w:val="26"/>
        </w:rPr>
        <w:t>s</w:t>
      </w:r>
      <w:r w:rsidRPr="00314140">
        <w:rPr>
          <w:szCs w:val="26"/>
        </w:rPr>
        <w:t xml:space="preserve"> Cláusula </w:t>
      </w:r>
      <w:r>
        <w:rPr>
          <w:szCs w:val="26"/>
        </w:rPr>
        <w:t>3</w:t>
      </w:r>
      <w:r w:rsidRPr="00314140">
        <w:rPr>
          <w:szCs w:val="26"/>
        </w:rPr>
        <w:t>.</w:t>
      </w:r>
      <w:r>
        <w:rPr>
          <w:szCs w:val="26"/>
        </w:rPr>
        <w:t>4</w:t>
      </w:r>
      <w:r w:rsidRPr="00314140">
        <w:rPr>
          <w:szCs w:val="26"/>
        </w:rPr>
        <w:t xml:space="preserve">.1 </w:t>
      </w:r>
      <w:r>
        <w:rPr>
          <w:szCs w:val="26"/>
        </w:rPr>
        <w:t xml:space="preserve">e 3.7.1 </w:t>
      </w:r>
      <w:r w:rsidR="00D37FD9">
        <w:rPr>
          <w:szCs w:val="26"/>
        </w:rPr>
        <w:t xml:space="preserve">e a definição de “Sistema de Vasos Comunicantes” do Anexo II; </w:t>
      </w:r>
      <w:r w:rsidRPr="00314140">
        <w:rPr>
          <w:szCs w:val="26"/>
        </w:rPr>
        <w:t xml:space="preserve">e </w:t>
      </w:r>
      <w:r w:rsidR="00D37FD9">
        <w:rPr>
          <w:szCs w:val="26"/>
        </w:rPr>
        <w:t xml:space="preserve">(b.2) </w:t>
      </w:r>
      <w:r w:rsidRPr="00314140">
        <w:rPr>
          <w:szCs w:val="26"/>
        </w:rPr>
        <w:t xml:space="preserve">alterar as Cláusulas </w:t>
      </w:r>
      <w:r>
        <w:rPr>
          <w:szCs w:val="26"/>
        </w:rPr>
        <w:t>3.6, 3.7,</w:t>
      </w:r>
      <w:r w:rsidR="00882AD5">
        <w:rPr>
          <w:szCs w:val="26"/>
        </w:rPr>
        <w:t xml:space="preserve"> </w:t>
      </w:r>
      <w:r>
        <w:rPr>
          <w:szCs w:val="26"/>
        </w:rPr>
        <w:t>4.11.1,</w:t>
      </w:r>
      <w:r w:rsidRPr="00314140">
        <w:rPr>
          <w:szCs w:val="26"/>
        </w:rPr>
        <w:t xml:space="preserve"> </w:t>
      </w:r>
      <w:r>
        <w:rPr>
          <w:szCs w:val="26"/>
        </w:rPr>
        <w:t>4.11</w:t>
      </w:r>
      <w:r w:rsidRPr="00314140">
        <w:rPr>
          <w:szCs w:val="26"/>
        </w:rPr>
        <w:t>.</w:t>
      </w:r>
      <w:r>
        <w:rPr>
          <w:szCs w:val="26"/>
        </w:rPr>
        <w:t>2</w:t>
      </w:r>
      <w:r w:rsidR="00882AD5">
        <w:rPr>
          <w:szCs w:val="26"/>
        </w:rPr>
        <w:t>,</w:t>
      </w:r>
      <w:r>
        <w:rPr>
          <w:szCs w:val="26"/>
        </w:rPr>
        <w:t xml:space="preserve"> 4.11.3</w:t>
      </w:r>
      <w:r w:rsidR="00882AD5">
        <w:rPr>
          <w:szCs w:val="26"/>
        </w:rPr>
        <w:t xml:space="preserve"> e 4.8</w:t>
      </w:r>
      <w:r w:rsidRPr="00314140">
        <w:rPr>
          <w:szCs w:val="26"/>
        </w:rPr>
        <w:t xml:space="preserve"> da Escritura de Emissão, </w:t>
      </w:r>
      <w:r w:rsidRPr="00314140">
        <w:rPr>
          <w:szCs w:val="26"/>
        </w:rPr>
        <w:lastRenderedPageBreak/>
        <w:t>que passam a vigorar com as seguintes novas redações que lhes são atribuídas abaixo:</w:t>
      </w:r>
    </w:p>
    <w:p w14:paraId="21ADB9CB" w14:textId="77777777" w:rsidR="003A2CD0" w:rsidRDefault="003A2CD0" w:rsidP="008A3093">
      <w:pPr>
        <w:autoSpaceDE w:val="0"/>
        <w:autoSpaceDN w:val="0"/>
        <w:adjustRightInd w:val="0"/>
        <w:ind w:left="709"/>
        <w:rPr>
          <w:i/>
          <w:iCs/>
          <w:szCs w:val="26"/>
        </w:rPr>
      </w:pPr>
    </w:p>
    <w:p w14:paraId="33E73D2A" w14:textId="061FE3AD" w:rsidR="008A3093" w:rsidRPr="008A3093" w:rsidRDefault="008A3093" w:rsidP="008A3093">
      <w:pPr>
        <w:autoSpaceDE w:val="0"/>
        <w:autoSpaceDN w:val="0"/>
        <w:adjustRightInd w:val="0"/>
        <w:ind w:left="709"/>
        <w:rPr>
          <w:i/>
          <w:iCs/>
          <w:szCs w:val="26"/>
        </w:rPr>
      </w:pPr>
      <w:r w:rsidRPr="008A3093">
        <w:rPr>
          <w:i/>
          <w:iCs/>
          <w:szCs w:val="26"/>
        </w:rPr>
        <w:t>3.6.</w:t>
      </w:r>
      <w:r w:rsidRPr="008A3093">
        <w:rPr>
          <w:i/>
          <w:iCs/>
          <w:szCs w:val="26"/>
        </w:rPr>
        <w:tab/>
        <w:t>Valor Total da Emissão. O valor total da Emissão será de R$3.000.000.000,00 (três bilhões de reais), na Data de Emissão ("</w:t>
      </w:r>
      <w:r w:rsidRPr="00882AD5">
        <w:rPr>
          <w:i/>
          <w:iCs/>
          <w:szCs w:val="26"/>
          <w:u w:val="single"/>
        </w:rPr>
        <w:t>Valor Total da Emissão</w:t>
      </w:r>
      <w:r w:rsidRPr="008A3093">
        <w:rPr>
          <w:i/>
          <w:iCs/>
          <w:szCs w:val="26"/>
        </w:rPr>
        <w:t>")</w:t>
      </w:r>
      <w:r>
        <w:rPr>
          <w:i/>
          <w:iCs/>
          <w:szCs w:val="26"/>
        </w:rPr>
        <w:t>, sendo R$</w:t>
      </w:r>
      <w:r w:rsidR="0043529A" w:rsidRPr="0043529A">
        <w:rPr>
          <w:i/>
          <w:iCs/>
          <w:szCs w:val="26"/>
        </w:rPr>
        <w:t>1.552.230.000</w:t>
      </w:r>
      <w:r w:rsidR="0043529A">
        <w:rPr>
          <w:i/>
          <w:iCs/>
          <w:szCs w:val="26"/>
        </w:rPr>
        <w:t>,</w:t>
      </w:r>
      <w:r w:rsidR="0043529A" w:rsidRPr="00C972AD">
        <w:rPr>
          <w:i/>
          <w:iCs/>
          <w:szCs w:val="26"/>
        </w:rPr>
        <w:t>00</w:t>
      </w:r>
      <w:r w:rsidRPr="00C972AD">
        <w:rPr>
          <w:i/>
          <w:iCs/>
          <w:szCs w:val="26"/>
        </w:rPr>
        <w:t xml:space="preserve"> (</w:t>
      </w:r>
      <w:r w:rsidR="0043529A" w:rsidRPr="00C972AD">
        <w:rPr>
          <w:i/>
          <w:iCs/>
          <w:szCs w:val="26"/>
        </w:rPr>
        <w:t>um bilhão, quinhentos e cinquenta e dois milhões, duzentos e trinta mil</w:t>
      </w:r>
      <w:r w:rsidRPr="00C972AD">
        <w:rPr>
          <w:i/>
          <w:iCs/>
          <w:szCs w:val="26"/>
        </w:rPr>
        <w:t xml:space="preserve"> reais) para a Primeira Série e </w:t>
      </w:r>
      <w:r w:rsidR="005A499C" w:rsidRPr="00C972AD">
        <w:rPr>
          <w:i/>
          <w:iCs/>
          <w:szCs w:val="26"/>
        </w:rPr>
        <w:t>R$</w:t>
      </w:r>
      <w:r w:rsidR="0043529A" w:rsidRPr="00C972AD">
        <w:rPr>
          <w:i/>
          <w:iCs/>
          <w:szCs w:val="26"/>
        </w:rPr>
        <w:t>1.447.770.000,00</w:t>
      </w:r>
      <w:r w:rsidR="005A499C" w:rsidRPr="00C972AD">
        <w:rPr>
          <w:i/>
          <w:iCs/>
          <w:szCs w:val="26"/>
        </w:rPr>
        <w:t xml:space="preserve"> </w:t>
      </w:r>
      <w:r w:rsidR="0043529A" w:rsidRPr="00C972AD">
        <w:rPr>
          <w:i/>
          <w:iCs/>
          <w:szCs w:val="26"/>
        </w:rPr>
        <w:t>(um bilhão, quatrocentos e quarenta e sete milhões, setecentos e setenta</w:t>
      </w:r>
      <w:r w:rsidR="0043529A">
        <w:rPr>
          <w:i/>
          <w:iCs/>
          <w:szCs w:val="26"/>
        </w:rPr>
        <w:t xml:space="preserve"> mil</w:t>
      </w:r>
      <w:r w:rsidRPr="008A3093">
        <w:rPr>
          <w:i/>
          <w:iCs/>
          <w:szCs w:val="26"/>
        </w:rPr>
        <w:t xml:space="preserve"> reais)</w:t>
      </w:r>
      <w:r>
        <w:rPr>
          <w:i/>
          <w:iCs/>
          <w:szCs w:val="26"/>
        </w:rPr>
        <w:t xml:space="preserve"> para a Segunda</w:t>
      </w:r>
      <w:r w:rsidRPr="008A3093">
        <w:rPr>
          <w:i/>
          <w:iCs/>
          <w:szCs w:val="26"/>
        </w:rPr>
        <w:t xml:space="preserve"> Série, </w:t>
      </w:r>
      <w:r w:rsidR="005A499C" w:rsidRPr="005A499C">
        <w:rPr>
          <w:i/>
          <w:iCs/>
          <w:szCs w:val="26"/>
        </w:rPr>
        <w:t xml:space="preserve">de acordo com o resultado do Procedimento de </w:t>
      </w:r>
      <w:proofErr w:type="spellStart"/>
      <w:r w:rsidR="005A499C" w:rsidRPr="005A499C">
        <w:rPr>
          <w:i/>
          <w:iCs/>
          <w:szCs w:val="26"/>
        </w:rPr>
        <w:t>Bookbuilding</w:t>
      </w:r>
      <w:proofErr w:type="spellEnd"/>
      <w:r w:rsidRPr="008A3093">
        <w:rPr>
          <w:i/>
          <w:iCs/>
          <w:szCs w:val="26"/>
        </w:rPr>
        <w:t xml:space="preserve">. </w:t>
      </w:r>
    </w:p>
    <w:p w14:paraId="492239F1" w14:textId="40827B82" w:rsidR="008A3093" w:rsidRPr="008A3093" w:rsidRDefault="008A3093" w:rsidP="008A3093">
      <w:pPr>
        <w:autoSpaceDE w:val="0"/>
        <w:autoSpaceDN w:val="0"/>
        <w:adjustRightInd w:val="0"/>
        <w:ind w:left="709"/>
        <w:rPr>
          <w:i/>
          <w:iCs/>
          <w:szCs w:val="26"/>
        </w:rPr>
      </w:pPr>
      <w:r w:rsidRPr="008A3093">
        <w:rPr>
          <w:i/>
          <w:iCs/>
          <w:szCs w:val="26"/>
        </w:rPr>
        <w:t>3.7.</w:t>
      </w:r>
      <w:r w:rsidRPr="008A3093">
        <w:rPr>
          <w:i/>
          <w:iCs/>
          <w:szCs w:val="26"/>
        </w:rPr>
        <w:tab/>
        <w:t xml:space="preserve">Séries. A Emissão será realizada em </w:t>
      </w:r>
      <w:r w:rsidRPr="00C972AD">
        <w:rPr>
          <w:i/>
          <w:iCs/>
          <w:szCs w:val="26"/>
        </w:rPr>
        <w:t>duas séries</w:t>
      </w:r>
      <w:r w:rsidR="00F84B30" w:rsidRPr="00C972AD">
        <w:rPr>
          <w:i/>
          <w:iCs/>
          <w:szCs w:val="26"/>
        </w:rPr>
        <w:t xml:space="preserve">, sendo </w:t>
      </w:r>
      <w:r w:rsidR="0043529A" w:rsidRPr="00C972AD">
        <w:rPr>
          <w:i/>
          <w:iCs/>
          <w:szCs w:val="26"/>
        </w:rPr>
        <w:t>1.552.230 (um milhão, quinhentos e cinquenta e dois mil, duzentas e trinta)</w:t>
      </w:r>
      <w:r w:rsidR="00F84B30" w:rsidRPr="00C972AD">
        <w:rPr>
          <w:i/>
          <w:iCs/>
          <w:szCs w:val="26"/>
        </w:rPr>
        <w:t xml:space="preserve"> Debêntures da Primeira Série e </w:t>
      </w:r>
      <w:r w:rsidR="0043529A" w:rsidRPr="00C972AD">
        <w:rPr>
          <w:i/>
          <w:iCs/>
          <w:szCs w:val="26"/>
        </w:rPr>
        <w:t>1.447.770 (um milhão, quatrocentos e quarenta e sete mil, setecentos e setenta)</w:t>
      </w:r>
      <w:r w:rsidR="00F84B30" w:rsidRPr="00C972AD">
        <w:rPr>
          <w:i/>
          <w:iCs/>
          <w:szCs w:val="26"/>
        </w:rPr>
        <w:t xml:space="preserve"> Debêntures da Segunda Série,</w:t>
      </w:r>
      <w:r w:rsidRPr="00C972AD">
        <w:rPr>
          <w:i/>
          <w:iCs/>
          <w:szCs w:val="26"/>
        </w:rPr>
        <w:t xml:space="preserve"> </w:t>
      </w:r>
      <w:r w:rsidR="005A499C" w:rsidRPr="00C972AD">
        <w:rPr>
          <w:i/>
          <w:iCs/>
          <w:szCs w:val="26"/>
        </w:rPr>
        <w:t>de acordo com o resultado do Procedimento de</w:t>
      </w:r>
      <w:r w:rsidR="005A499C" w:rsidRPr="005A499C">
        <w:rPr>
          <w:i/>
          <w:iCs/>
          <w:szCs w:val="26"/>
        </w:rPr>
        <w:t xml:space="preserve"> </w:t>
      </w:r>
      <w:proofErr w:type="spellStart"/>
      <w:r w:rsidR="005A499C" w:rsidRPr="005A499C">
        <w:rPr>
          <w:i/>
          <w:iCs/>
          <w:szCs w:val="26"/>
        </w:rPr>
        <w:t>Bookbuilding</w:t>
      </w:r>
      <w:proofErr w:type="spellEnd"/>
      <w:r w:rsidRPr="008A3093">
        <w:rPr>
          <w:i/>
          <w:iCs/>
          <w:szCs w:val="26"/>
        </w:rPr>
        <w:t>.</w:t>
      </w:r>
    </w:p>
    <w:p w14:paraId="688B1DDC" w14:textId="370669CE" w:rsidR="00882AD5" w:rsidRDefault="00882AD5" w:rsidP="00882AD5">
      <w:pPr>
        <w:autoSpaceDE w:val="0"/>
        <w:autoSpaceDN w:val="0"/>
        <w:adjustRightInd w:val="0"/>
        <w:ind w:left="720"/>
        <w:rPr>
          <w:i/>
          <w:iCs/>
          <w:szCs w:val="26"/>
        </w:rPr>
      </w:pPr>
      <w:r>
        <w:rPr>
          <w:i/>
          <w:iCs/>
          <w:szCs w:val="26"/>
        </w:rPr>
        <w:t xml:space="preserve">4.8 </w:t>
      </w:r>
      <w:r w:rsidRPr="00882AD5">
        <w:rPr>
          <w:i/>
          <w:iCs/>
          <w:szCs w:val="26"/>
        </w:rPr>
        <w:t xml:space="preserve">Quantidade. Serão emitidas 3.000.000 (três milhões) de Debêntures, sendo (i) </w:t>
      </w:r>
      <w:r w:rsidR="0043529A" w:rsidRPr="0043529A">
        <w:rPr>
          <w:i/>
          <w:iCs/>
          <w:szCs w:val="26"/>
        </w:rPr>
        <w:t>1.552.230</w:t>
      </w:r>
      <w:r w:rsidR="00D37FD9" w:rsidRPr="00C972AD">
        <w:rPr>
          <w:i/>
          <w:iCs/>
          <w:szCs w:val="26"/>
        </w:rPr>
        <w:t xml:space="preserve"> (</w:t>
      </w:r>
      <w:r w:rsidR="0043529A" w:rsidRPr="00C972AD">
        <w:rPr>
          <w:i/>
          <w:iCs/>
          <w:szCs w:val="26"/>
        </w:rPr>
        <w:t>um milhão, quinhentos e cinquenta e dois mil, duzentas e trinta</w:t>
      </w:r>
      <w:r w:rsidR="00D37FD9" w:rsidRPr="00C972AD">
        <w:rPr>
          <w:i/>
          <w:iCs/>
          <w:szCs w:val="26"/>
        </w:rPr>
        <w:t xml:space="preserve">) </w:t>
      </w:r>
      <w:r w:rsidRPr="00C972AD">
        <w:rPr>
          <w:i/>
          <w:iCs/>
          <w:szCs w:val="26"/>
        </w:rPr>
        <w:t>Debêntures da primeira série ("</w:t>
      </w:r>
      <w:r w:rsidRPr="00C972AD">
        <w:rPr>
          <w:i/>
          <w:iCs/>
          <w:szCs w:val="26"/>
          <w:u w:val="single"/>
        </w:rPr>
        <w:t>Debêntures da Primeira Série</w:t>
      </w:r>
      <w:r w:rsidRPr="00C972AD">
        <w:rPr>
          <w:i/>
          <w:iCs/>
          <w:szCs w:val="26"/>
        </w:rPr>
        <w:t xml:space="preserve">"); </w:t>
      </w:r>
      <w:r w:rsidR="00D37FD9" w:rsidRPr="00C972AD">
        <w:rPr>
          <w:i/>
          <w:iCs/>
          <w:szCs w:val="26"/>
        </w:rPr>
        <w:t xml:space="preserve">e </w:t>
      </w:r>
      <w:r w:rsidRPr="00C972AD">
        <w:rPr>
          <w:i/>
          <w:iCs/>
          <w:szCs w:val="26"/>
        </w:rPr>
        <w:t>(</w:t>
      </w:r>
      <w:proofErr w:type="spellStart"/>
      <w:r w:rsidRPr="00C972AD">
        <w:rPr>
          <w:i/>
          <w:iCs/>
          <w:szCs w:val="26"/>
        </w:rPr>
        <w:t>ii</w:t>
      </w:r>
      <w:proofErr w:type="spellEnd"/>
      <w:r w:rsidRPr="00C972AD">
        <w:rPr>
          <w:i/>
          <w:iCs/>
          <w:szCs w:val="26"/>
        </w:rPr>
        <w:t xml:space="preserve">) </w:t>
      </w:r>
      <w:bookmarkStart w:id="2" w:name="_Hlk72778833"/>
      <w:r w:rsidR="0043529A" w:rsidRPr="00C972AD">
        <w:rPr>
          <w:i/>
          <w:iCs/>
          <w:szCs w:val="26"/>
        </w:rPr>
        <w:t>1.447.770</w:t>
      </w:r>
      <w:r w:rsidR="00D37FD9" w:rsidRPr="00C972AD">
        <w:rPr>
          <w:i/>
          <w:iCs/>
          <w:szCs w:val="26"/>
        </w:rPr>
        <w:t xml:space="preserve"> (</w:t>
      </w:r>
      <w:r w:rsidR="0043529A" w:rsidRPr="00C972AD">
        <w:rPr>
          <w:i/>
          <w:iCs/>
          <w:szCs w:val="26"/>
        </w:rPr>
        <w:t>um milhão, quatrocentos e quarenta e sete mil, setecentos e setenta</w:t>
      </w:r>
      <w:r w:rsidR="00D37FD9" w:rsidRPr="00C972AD">
        <w:rPr>
          <w:i/>
          <w:iCs/>
          <w:szCs w:val="26"/>
        </w:rPr>
        <w:t>)</w:t>
      </w:r>
      <w:bookmarkEnd w:id="2"/>
      <w:r w:rsidR="00D37FD9">
        <w:rPr>
          <w:i/>
          <w:iCs/>
          <w:szCs w:val="26"/>
        </w:rPr>
        <w:t xml:space="preserve"> </w:t>
      </w:r>
      <w:r w:rsidRPr="00882AD5">
        <w:rPr>
          <w:i/>
          <w:iCs/>
          <w:szCs w:val="26"/>
        </w:rPr>
        <w:t>Debêntures da segunda série ("</w:t>
      </w:r>
      <w:r w:rsidRPr="00882AD5">
        <w:rPr>
          <w:i/>
          <w:iCs/>
          <w:szCs w:val="26"/>
          <w:u w:val="single"/>
        </w:rPr>
        <w:t>Debêntures da Segunda Série</w:t>
      </w:r>
      <w:r w:rsidRPr="00882AD5">
        <w:rPr>
          <w:i/>
          <w:iCs/>
          <w:szCs w:val="26"/>
        </w:rPr>
        <w:t xml:space="preserve">"), </w:t>
      </w:r>
      <w:r w:rsidR="00D37FD9" w:rsidRPr="005A499C">
        <w:rPr>
          <w:i/>
          <w:iCs/>
          <w:szCs w:val="26"/>
        </w:rPr>
        <w:t xml:space="preserve">de acordo com o resultado do Procedimento de </w:t>
      </w:r>
      <w:proofErr w:type="spellStart"/>
      <w:r w:rsidR="00D37FD9" w:rsidRPr="005A499C">
        <w:rPr>
          <w:i/>
          <w:iCs/>
          <w:szCs w:val="26"/>
        </w:rPr>
        <w:t>Bookbuilding</w:t>
      </w:r>
      <w:proofErr w:type="spellEnd"/>
      <w:r w:rsidR="00D37FD9">
        <w:rPr>
          <w:i/>
          <w:iCs/>
          <w:szCs w:val="26"/>
        </w:rPr>
        <w:t>.</w:t>
      </w:r>
    </w:p>
    <w:p w14:paraId="160C5F34" w14:textId="44A3A65D" w:rsidR="005A499C" w:rsidRPr="005A499C" w:rsidRDefault="00882AD5" w:rsidP="00882AD5">
      <w:pPr>
        <w:autoSpaceDE w:val="0"/>
        <w:autoSpaceDN w:val="0"/>
        <w:adjustRightInd w:val="0"/>
        <w:ind w:left="720"/>
        <w:rPr>
          <w:i/>
          <w:iCs/>
          <w:szCs w:val="26"/>
        </w:rPr>
      </w:pPr>
      <w:r>
        <w:rPr>
          <w:i/>
          <w:iCs/>
          <w:szCs w:val="26"/>
        </w:rPr>
        <w:t xml:space="preserve">4.11.1 </w:t>
      </w:r>
      <w:r w:rsidR="005A499C" w:rsidRPr="005A499C">
        <w:rPr>
          <w:i/>
          <w:iCs/>
          <w:szCs w:val="26"/>
        </w:rPr>
        <w:t xml:space="preserve">Remuneração das Debêntures da Primeira Série. Sobre o Valor Nominal Unitário ou saldo do Valor Nominal Unitário das Debêntures da Primeira Série incidirão juros remuneratórios correspondentes a variação acumulada de 100% (cem por cento) das taxas médias diárias do DI – Depósito Interfinanceiro de um dia, "over </w:t>
      </w:r>
      <w:proofErr w:type="spellStart"/>
      <w:r w:rsidR="005A499C" w:rsidRPr="005A499C">
        <w:rPr>
          <w:i/>
          <w:iCs/>
          <w:szCs w:val="26"/>
        </w:rPr>
        <w:t>extra-grupo</w:t>
      </w:r>
      <w:proofErr w:type="spellEnd"/>
      <w:r w:rsidR="005A499C" w:rsidRPr="005A499C">
        <w:rPr>
          <w:i/>
          <w:iCs/>
          <w:szCs w:val="26"/>
        </w:rPr>
        <w:t>", expressas na forma percentual ao ano, base 252 (duzentos e cinquenta e dois) Dias Úteis, calculadas e divulgadas diariamente pela B3, no informativo diário disponível em sua página na Internet (http://www.b3.com.br) ("</w:t>
      </w:r>
      <w:r w:rsidR="005A499C" w:rsidRPr="005A499C">
        <w:rPr>
          <w:i/>
          <w:iCs/>
          <w:szCs w:val="26"/>
          <w:u w:val="single"/>
        </w:rPr>
        <w:t>Taxa DI</w:t>
      </w:r>
      <w:r w:rsidR="005A499C" w:rsidRPr="005A499C">
        <w:rPr>
          <w:i/>
          <w:iCs/>
          <w:szCs w:val="26"/>
        </w:rPr>
        <w:t xml:space="preserve">"), acrescido spread (sobretaxa) </w:t>
      </w:r>
      <w:r w:rsidR="005A499C">
        <w:rPr>
          <w:i/>
          <w:iCs/>
          <w:szCs w:val="26"/>
        </w:rPr>
        <w:t xml:space="preserve">de </w:t>
      </w:r>
      <w:r w:rsidR="005A499C" w:rsidRPr="00C972AD">
        <w:rPr>
          <w:i/>
          <w:iCs/>
          <w:szCs w:val="26"/>
        </w:rPr>
        <w:t>1,</w:t>
      </w:r>
      <w:r w:rsidR="0043529A" w:rsidRPr="00C972AD">
        <w:rPr>
          <w:i/>
          <w:iCs/>
          <w:szCs w:val="26"/>
        </w:rPr>
        <w:t>17</w:t>
      </w:r>
      <w:r w:rsidR="005A499C" w:rsidRPr="00C972AD">
        <w:rPr>
          <w:i/>
          <w:iCs/>
          <w:szCs w:val="26"/>
        </w:rPr>
        <w:t xml:space="preserve">% (um inteiro e </w:t>
      </w:r>
      <w:r w:rsidR="0043529A" w:rsidRPr="00C972AD">
        <w:rPr>
          <w:i/>
          <w:iCs/>
          <w:szCs w:val="26"/>
        </w:rPr>
        <w:t>dezessete</w:t>
      </w:r>
      <w:r w:rsidR="005A499C" w:rsidRPr="00C972AD">
        <w:rPr>
          <w:i/>
          <w:iCs/>
          <w:szCs w:val="26"/>
        </w:rPr>
        <w:t xml:space="preserve"> centésimos por cento)</w:t>
      </w:r>
      <w:r w:rsidR="005A499C">
        <w:rPr>
          <w:i/>
          <w:iCs/>
          <w:szCs w:val="26"/>
        </w:rPr>
        <w:t xml:space="preserve"> </w:t>
      </w:r>
      <w:r w:rsidR="005A499C" w:rsidRPr="005A499C">
        <w:rPr>
          <w:i/>
          <w:iCs/>
          <w:szCs w:val="26"/>
        </w:rPr>
        <w:t>ao ano, base 252 (duzentos e cinquenta e dois) Dias Úteis</w:t>
      </w:r>
      <w:r w:rsidR="005A499C">
        <w:rPr>
          <w:i/>
          <w:iCs/>
          <w:szCs w:val="26"/>
        </w:rPr>
        <w:t xml:space="preserve">, </w:t>
      </w:r>
      <w:r w:rsidR="000B23F1" w:rsidRPr="005A499C">
        <w:rPr>
          <w:i/>
          <w:iCs/>
          <w:szCs w:val="26"/>
        </w:rPr>
        <w:t xml:space="preserve">de acordo com o resultado do Procedimento de </w:t>
      </w:r>
      <w:proofErr w:type="spellStart"/>
      <w:r w:rsidR="000B23F1" w:rsidRPr="005A499C">
        <w:rPr>
          <w:i/>
          <w:iCs/>
          <w:szCs w:val="26"/>
        </w:rPr>
        <w:t>Bookbuilding</w:t>
      </w:r>
      <w:proofErr w:type="spellEnd"/>
      <w:r w:rsidR="000B23F1" w:rsidDel="000B23F1">
        <w:rPr>
          <w:i/>
          <w:iCs/>
          <w:szCs w:val="26"/>
        </w:rPr>
        <w:t xml:space="preserve"> </w:t>
      </w:r>
      <w:r w:rsidR="005A499C" w:rsidRPr="005A499C">
        <w:rPr>
          <w:i/>
          <w:iCs/>
          <w:szCs w:val="26"/>
        </w:rPr>
        <w:t>("</w:t>
      </w:r>
      <w:r w:rsidR="005A499C" w:rsidRPr="005A499C">
        <w:rPr>
          <w:i/>
          <w:iCs/>
          <w:szCs w:val="26"/>
          <w:u w:val="single"/>
        </w:rPr>
        <w:t>Remuneração da Primeira Série</w:t>
      </w:r>
      <w:r w:rsidR="005A499C" w:rsidRPr="005A499C">
        <w:rPr>
          <w:i/>
          <w:iCs/>
          <w:szCs w:val="26"/>
        </w:rPr>
        <w:t>").</w:t>
      </w:r>
    </w:p>
    <w:p w14:paraId="73AD0329" w14:textId="4A1E13CF" w:rsidR="005A499C" w:rsidRPr="005A499C" w:rsidRDefault="00882AD5" w:rsidP="00882AD5">
      <w:pPr>
        <w:autoSpaceDE w:val="0"/>
        <w:autoSpaceDN w:val="0"/>
        <w:adjustRightInd w:val="0"/>
        <w:ind w:left="720"/>
        <w:rPr>
          <w:i/>
          <w:iCs/>
          <w:szCs w:val="26"/>
        </w:rPr>
      </w:pPr>
      <w:r>
        <w:rPr>
          <w:i/>
          <w:iCs/>
          <w:szCs w:val="26"/>
        </w:rPr>
        <w:t xml:space="preserve">4.11.2 </w:t>
      </w:r>
      <w:r w:rsidR="005A499C" w:rsidRPr="005A499C">
        <w:rPr>
          <w:i/>
          <w:iCs/>
          <w:szCs w:val="26"/>
        </w:rPr>
        <w:t xml:space="preserve">Remuneração das Debêntures da Segunda Série. Sobre o Valor Nominal Unitário ou saldo do Valor Nominal Unitário das Debêntures da Segunda Série incidirão juros remuneratórios correspondentes a variação acumulada de 100% (cem por cento) da Taxa DI, acrescido spread (sobretaxa) </w:t>
      </w:r>
      <w:r w:rsidR="005A499C">
        <w:rPr>
          <w:i/>
          <w:iCs/>
          <w:szCs w:val="26"/>
        </w:rPr>
        <w:t xml:space="preserve">de </w:t>
      </w:r>
      <w:r w:rsidR="005A499C" w:rsidRPr="00C972AD">
        <w:rPr>
          <w:i/>
          <w:iCs/>
          <w:szCs w:val="26"/>
        </w:rPr>
        <w:t>1,</w:t>
      </w:r>
      <w:r w:rsidR="0043529A" w:rsidRPr="00C972AD">
        <w:rPr>
          <w:i/>
          <w:iCs/>
          <w:szCs w:val="26"/>
        </w:rPr>
        <w:t>39</w:t>
      </w:r>
      <w:r w:rsidR="005A499C" w:rsidRPr="00C972AD">
        <w:rPr>
          <w:i/>
          <w:iCs/>
          <w:szCs w:val="26"/>
        </w:rPr>
        <w:t xml:space="preserve">% (um inteiro e </w:t>
      </w:r>
      <w:r w:rsidR="0043529A" w:rsidRPr="00C972AD">
        <w:rPr>
          <w:i/>
          <w:iCs/>
          <w:szCs w:val="26"/>
        </w:rPr>
        <w:t>trinta e nove</w:t>
      </w:r>
      <w:r w:rsidR="005A499C" w:rsidRPr="00C972AD">
        <w:rPr>
          <w:i/>
          <w:iCs/>
          <w:szCs w:val="26"/>
        </w:rPr>
        <w:t xml:space="preserve"> centésimos por cento)</w:t>
      </w:r>
      <w:r w:rsidR="005A499C">
        <w:rPr>
          <w:i/>
          <w:iCs/>
          <w:szCs w:val="26"/>
        </w:rPr>
        <w:t xml:space="preserve"> </w:t>
      </w:r>
      <w:r w:rsidR="005A499C" w:rsidRPr="005A499C">
        <w:rPr>
          <w:i/>
          <w:iCs/>
          <w:szCs w:val="26"/>
        </w:rPr>
        <w:t>ao ano, base 252 (duzentos e cinquenta e dois) Dias Úteis</w:t>
      </w:r>
      <w:r w:rsidR="005A499C">
        <w:rPr>
          <w:i/>
          <w:iCs/>
          <w:szCs w:val="26"/>
        </w:rPr>
        <w:t xml:space="preserve">, </w:t>
      </w:r>
      <w:r w:rsidR="000B23F1" w:rsidRPr="000B23F1">
        <w:rPr>
          <w:i/>
          <w:iCs/>
          <w:szCs w:val="26"/>
        </w:rPr>
        <w:t xml:space="preserve">de acordo com o resultado do Procedimento de </w:t>
      </w:r>
      <w:proofErr w:type="spellStart"/>
      <w:r w:rsidR="000B23F1" w:rsidRPr="000B23F1">
        <w:rPr>
          <w:i/>
          <w:iCs/>
          <w:szCs w:val="26"/>
        </w:rPr>
        <w:t>Bookbuilding</w:t>
      </w:r>
      <w:proofErr w:type="spellEnd"/>
      <w:r w:rsidR="005A499C" w:rsidRPr="005A499C">
        <w:rPr>
          <w:i/>
          <w:iCs/>
          <w:szCs w:val="26"/>
        </w:rPr>
        <w:t xml:space="preserve"> ("</w:t>
      </w:r>
      <w:r w:rsidR="005A499C" w:rsidRPr="005A499C">
        <w:rPr>
          <w:i/>
          <w:iCs/>
          <w:szCs w:val="26"/>
          <w:u w:val="single"/>
        </w:rPr>
        <w:t xml:space="preserve">Remuneração da Segunda </w:t>
      </w:r>
      <w:r w:rsidR="005A499C" w:rsidRPr="005A499C">
        <w:rPr>
          <w:i/>
          <w:iCs/>
          <w:szCs w:val="26"/>
          <w:u w:val="single"/>
        </w:rPr>
        <w:lastRenderedPageBreak/>
        <w:t>Série</w:t>
      </w:r>
      <w:r w:rsidR="005A499C" w:rsidRPr="005A499C">
        <w:rPr>
          <w:i/>
          <w:iCs/>
          <w:szCs w:val="26"/>
        </w:rPr>
        <w:t>" e, em conjunto com a Remuneração da Primeira Série, conforme o caso, a "</w:t>
      </w:r>
      <w:r w:rsidR="005A499C" w:rsidRPr="005A499C">
        <w:rPr>
          <w:i/>
          <w:iCs/>
          <w:szCs w:val="26"/>
          <w:u w:val="single"/>
        </w:rPr>
        <w:t>Remuneração</w:t>
      </w:r>
      <w:r w:rsidR="005A499C" w:rsidRPr="005A499C">
        <w:rPr>
          <w:i/>
          <w:iCs/>
          <w:szCs w:val="26"/>
        </w:rPr>
        <w:t xml:space="preserve">"). </w:t>
      </w:r>
    </w:p>
    <w:p w14:paraId="4F5F41B7" w14:textId="0DCF7C9A" w:rsidR="005A499C" w:rsidRPr="005A499C" w:rsidRDefault="00882AD5" w:rsidP="00882AD5">
      <w:pPr>
        <w:autoSpaceDE w:val="0"/>
        <w:autoSpaceDN w:val="0"/>
        <w:adjustRightInd w:val="0"/>
        <w:ind w:left="720"/>
        <w:rPr>
          <w:i/>
          <w:iCs/>
          <w:szCs w:val="26"/>
        </w:rPr>
      </w:pPr>
      <w:r>
        <w:rPr>
          <w:i/>
          <w:iCs/>
          <w:szCs w:val="26"/>
        </w:rPr>
        <w:t xml:space="preserve">4.11.3 </w:t>
      </w:r>
      <w:r w:rsidR="005A499C" w:rsidRPr="005A499C">
        <w:rPr>
          <w:i/>
          <w:iCs/>
          <w:szCs w:val="26"/>
        </w:rPr>
        <w:t xml:space="preserve">A Remuneração será calculada de forma exponencial e cumulativa pro rata </w:t>
      </w:r>
      <w:proofErr w:type="spellStart"/>
      <w:r w:rsidR="005A499C" w:rsidRPr="005A499C">
        <w:rPr>
          <w:i/>
          <w:iCs/>
          <w:szCs w:val="26"/>
        </w:rPr>
        <w:t>temporis</w:t>
      </w:r>
      <w:proofErr w:type="spellEnd"/>
      <w:r w:rsidR="005A499C" w:rsidRPr="005A499C">
        <w:rPr>
          <w:i/>
          <w:iCs/>
          <w:szCs w:val="26"/>
        </w:rPr>
        <w:t xml:space="preserve"> por Dias Úteis decorridos, incidentes sobre o Valor Nominal Unitário das Debêntures de cada série (ou sobre o saldo do Valor Nominal Unitário das Debêntures de cada série), desde a Data de Início da Rentabilidade, ou Data de Pagamento da Remuneração de cada série imediatamente anterior (inclusive) até a Data de Pagamento da Remuneração da respectiva série em questão (exclusive), data de declaração de vencimento antecipado em decorrência de um Evento de Inadimplemento ou na data de um eventual Resgate Antecipado Facultativo Total, o que ocorrer primeiro. A Remuneração será calculada de acordo com a seguinte fórmula:</w:t>
      </w:r>
    </w:p>
    <w:p w14:paraId="1468F335" w14:textId="77777777" w:rsidR="005A499C" w:rsidRPr="005A499C" w:rsidRDefault="005A499C" w:rsidP="00C972AD">
      <w:pPr>
        <w:autoSpaceDE w:val="0"/>
        <w:autoSpaceDN w:val="0"/>
        <w:adjustRightInd w:val="0"/>
        <w:ind w:left="709"/>
        <w:jc w:val="center"/>
        <w:rPr>
          <w:i/>
          <w:iCs/>
          <w:szCs w:val="26"/>
        </w:rPr>
      </w:pPr>
      <w:r w:rsidRPr="005A499C">
        <w:rPr>
          <w:i/>
          <w:iCs/>
          <w:szCs w:val="26"/>
        </w:rPr>
        <w:t xml:space="preserve">J = </w:t>
      </w:r>
      <w:proofErr w:type="spellStart"/>
      <w:r w:rsidRPr="005A499C">
        <w:rPr>
          <w:i/>
          <w:iCs/>
          <w:szCs w:val="26"/>
        </w:rPr>
        <w:t>VNe</w:t>
      </w:r>
      <w:proofErr w:type="spellEnd"/>
      <w:r w:rsidRPr="005A499C">
        <w:rPr>
          <w:i/>
          <w:iCs/>
          <w:szCs w:val="26"/>
        </w:rPr>
        <w:t xml:space="preserve"> x (Fator Juros – 1)</w:t>
      </w:r>
    </w:p>
    <w:p w14:paraId="1946F70C"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52804314" w14:textId="77777777" w:rsidR="005A499C" w:rsidRPr="005A499C" w:rsidRDefault="005A499C" w:rsidP="005A499C">
      <w:pPr>
        <w:autoSpaceDE w:val="0"/>
        <w:autoSpaceDN w:val="0"/>
        <w:adjustRightInd w:val="0"/>
        <w:ind w:left="709"/>
        <w:rPr>
          <w:i/>
          <w:iCs/>
          <w:szCs w:val="26"/>
        </w:rPr>
      </w:pPr>
      <w:r w:rsidRPr="005A499C">
        <w:rPr>
          <w:i/>
          <w:iCs/>
          <w:szCs w:val="26"/>
        </w:rPr>
        <w:t xml:space="preserve">J = valor unitário da Remuneração de cada série devida ao final do Período de Capitalização (conforme abaixo definido), calculado com 8 (oito) casas decimais, sem arredondamento; </w:t>
      </w:r>
    </w:p>
    <w:p w14:paraId="1D9A2731" w14:textId="77777777" w:rsidR="005A499C" w:rsidRPr="005A499C" w:rsidRDefault="005A499C" w:rsidP="005A499C">
      <w:pPr>
        <w:autoSpaceDE w:val="0"/>
        <w:autoSpaceDN w:val="0"/>
        <w:adjustRightInd w:val="0"/>
        <w:ind w:left="709"/>
        <w:rPr>
          <w:i/>
          <w:iCs/>
          <w:szCs w:val="26"/>
        </w:rPr>
      </w:pPr>
      <w:proofErr w:type="spellStart"/>
      <w:r w:rsidRPr="005A499C">
        <w:rPr>
          <w:i/>
          <w:iCs/>
          <w:szCs w:val="26"/>
        </w:rPr>
        <w:t>VNe</w:t>
      </w:r>
      <w:proofErr w:type="spellEnd"/>
      <w:r w:rsidRPr="005A499C">
        <w:rPr>
          <w:i/>
          <w:iCs/>
          <w:szCs w:val="26"/>
        </w:rPr>
        <w:t xml:space="preserve"> = Valor Nominal Unitário de Emissão ou saldo do Valor Nominal Unitário da Debênture de cada série, informado/calculado com 8 (oito) casas decimais, sem arredondamento; e </w:t>
      </w:r>
    </w:p>
    <w:p w14:paraId="3DDE3CDF" w14:textId="77777777" w:rsidR="005A499C" w:rsidRPr="005A499C" w:rsidRDefault="005A499C" w:rsidP="005A499C">
      <w:pPr>
        <w:autoSpaceDE w:val="0"/>
        <w:autoSpaceDN w:val="0"/>
        <w:adjustRightInd w:val="0"/>
        <w:ind w:left="709"/>
        <w:rPr>
          <w:i/>
          <w:iCs/>
          <w:szCs w:val="26"/>
        </w:rPr>
      </w:pPr>
      <w:r w:rsidRPr="005A499C">
        <w:rPr>
          <w:i/>
          <w:iCs/>
          <w:szCs w:val="26"/>
        </w:rPr>
        <w:t xml:space="preserve">Fator Juros = Fator de Juros composto pelo parâmetro de flutuação acrescido de spread calculado com 9 (nove) casas decimais, com arredondamento. Apurado da seguinte forma: </w:t>
      </w:r>
    </w:p>
    <w:p w14:paraId="418CFC00" w14:textId="77777777" w:rsidR="005A499C" w:rsidRPr="005A499C" w:rsidRDefault="005A499C" w:rsidP="005A499C">
      <w:pPr>
        <w:autoSpaceDE w:val="0"/>
        <w:autoSpaceDN w:val="0"/>
        <w:adjustRightInd w:val="0"/>
        <w:ind w:left="709"/>
        <w:jc w:val="center"/>
        <w:rPr>
          <w:i/>
          <w:iCs/>
          <w:szCs w:val="26"/>
        </w:rPr>
      </w:pPr>
      <w:r w:rsidRPr="005A499C">
        <w:rPr>
          <w:i/>
          <w:iCs/>
          <w:szCs w:val="26"/>
        </w:rPr>
        <w:t>Fator Juros = (Fator DI x Fator Spread)</w:t>
      </w:r>
    </w:p>
    <w:p w14:paraId="58AC54D4"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663F3822" w14:textId="77777777" w:rsidR="005A499C" w:rsidRPr="005A499C" w:rsidRDefault="005A499C" w:rsidP="005A499C">
      <w:pPr>
        <w:autoSpaceDE w:val="0"/>
        <w:autoSpaceDN w:val="0"/>
        <w:adjustRightInd w:val="0"/>
        <w:ind w:left="709"/>
        <w:rPr>
          <w:i/>
          <w:iCs/>
          <w:szCs w:val="26"/>
        </w:rPr>
      </w:pPr>
      <w:r w:rsidRPr="005A499C">
        <w:rPr>
          <w:i/>
          <w:iCs/>
          <w:szCs w:val="26"/>
        </w:rPr>
        <w:t xml:space="preserve">Fator DI = </w:t>
      </w:r>
      <w:proofErr w:type="spellStart"/>
      <w:r w:rsidRPr="005A499C">
        <w:rPr>
          <w:i/>
          <w:iCs/>
          <w:szCs w:val="26"/>
        </w:rPr>
        <w:t>produtório</w:t>
      </w:r>
      <w:proofErr w:type="spellEnd"/>
      <w:r w:rsidRPr="005A499C">
        <w:rPr>
          <w:i/>
          <w:iCs/>
          <w:szCs w:val="26"/>
        </w:rPr>
        <w:t xml:space="preserve"> das Taxas </w:t>
      </w:r>
      <w:proofErr w:type="spellStart"/>
      <w:r w:rsidRPr="005A499C">
        <w:rPr>
          <w:i/>
          <w:iCs/>
          <w:szCs w:val="26"/>
        </w:rPr>
        <w:t>DI-Over</w:t>
      </w:r>
      <w:proofErr w:type="spellEnd"/>
      <w:r w:rsidRPr="005A499C">
        <w:rPr>
          <w:i/>
          <w:iCs/>
          <w:szCs w:val="26"/>
        </w:rPr>
        <w:t>, com uso de percentual aplicado, da data de início do Período de Capitalização, inclusive, até a data de cálculo, exclusive, calculado com 8 (oito) casas decimais, com arredondamento, apurado da seguinte forma:</w:t>
      </w:r>
    </w:p>
    <w:p w14:paraId="22595881" w14:textId="77777777" w:rsidR="005A499C" w:rsidRPr="005A499C" w:rsidRDefault="005A499C" w:rsidP="005A499C">
      <w:pPr>
        <w:autoSpaceDE w:val="0"/>
        <w:autoSpaceDN w:val="0"/>
        <w:adjustRightInd w:val="0"/>
        <w:ind w:left="709"/>
        <w:jc w:val="center"/>
        <w:rPr>
          <w:i/>
          <w:iCs/>
          <w:szCs w:val="26"/>
        </w:rPr>
      </w:pPr>
      <w:r w:rsidRPr="005A499C">
        <w:rPr>
          <w:i/>
          <w:iCs/>
          <w:noProof/>
          <w:szCs w:val="26"/>
        </w:rPr>
        <w:drawing>
          <wp:inline distT="0" distB="0" distL="0" distR="0" wp14:anchorId="4EE34AD0" wp14:editId="00B9E42F">
            <wp:extent cx="2114550" cy="428625"/>
            <wp:effectExtent l="0" t="0" r="0" b="9525"/>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8A512C5" w14:textId="77777777" w:rsidR="005A499C" w:rsidRPr="005A499C" w:rsidRDefault="005A499C" w:rsidP="005A499C">
      <w:pPr>
        <w:autoSpaceDE w:val="0"/>
        <w:autoSpaceDN w:val="0"/>
        <w:adjustRightInd w:val="0"/>
        <w:ind w:left="709"/>
        <w:rPr>
          <w:i/>
          <w:iCs/>
          <w:szCs w:val="26"/>
        </w:rPr>
      </w:pPr>
      <w:r w:rsidRPr="005A499C">
        <w:rPr>
          <w:i/>
          <w:iCs/>
          <w:szCs w:val="26"/>
        </w:rPr>
        <w:t>onde:</w:t>
      </w:r>
    </w:p>
    <w:p w14:paraId="4FCDFB76" w14:textId="77777777" w:rsidR="005A499C" w:rsidRPr="005A499C" w:rsidRDefault="005A499C" w:rsidP="005A499C">
      <w:pPr>
        <w:autoSpaceDE w:val="0"/>
        <w:autoSpaceDN w:val="0"/>
        <w:adjustRightInd w:val="0"/>
        <w:ind w:left="709"/>
        <w:rPr>
          <w:i/>
          <w:iCs/>
          <w:szCs w:val="26"/>
        </w:rPr>
      </w:pPr>
      <w:proofErr w:type="spellStart"/>
      <w:r w:rsidRPr="005A499C">
        <w:rPr>
          <w:i/>
          <w:iCs/>
          <w:szCs w:val="26"/>
        </w:rPr>
        <w:t>n</w:t>
      </w:r>
      <w:r w:rsidRPr="005A499C">
        <w:rPr>
          <w:i/>
          <w:iCs/>
          <w:szCs w:val="26"/>
          <w:vertAlign w:val="subscript"/>
        </w:rPr>
        <w:t>DI</w:t>
      </w:r>
      <w:proofErr w:type="spellEnd"/>
      <w:r w:rsidRPr="005A499C">
        <w:rPr>
          <w:i/>
          <w:iCs/>
          <w:szCs w:val="26"/>
        </w:rPr>
        <w:t xml:space="preserve"> = número total de Taxas </w:t>
      </w:r>
      <w:proofErr w:type="spellStart"/>
      <w:r w:rsidRPr="005A499C">
        <w:rPr>
          <w:i/>
          <w:iCs/>
          <w:szCs w:val="26"/>
        </w:rPr>
        <w:t>DI-Over</w:t>
      </w:r>
      <w:proofErr w:type="spellEnd"/>
      <w:r w:rsidRPr="005A499C">
        <w:rPr>
          <w:i/>
          <w:iCs/>
          <w:szCs w:val="26"/>
        </w:rPr>
        <w:t>, consideradas na atualização do ativo, sendo "</w:t>
      </w:r>
      <w:proofErr w:type="spellStart"/>
      <w:r w:rsidRPr="005A499C">
        <w:rPr>
          <w:i/>
          <w:iCs/>
          <w:szCs w:val="26"/>
        </w:rPr>
        <w:t>nDI</w:t>
      </w:r>
      <w:proofErr w:type="spellEnd"/>
      <w:r w:rsidRPr="005A499C">
        <w:rPr>
          <w:i/>
          <w:iCs/>
          <w:szCs w:val="26"/>
        </w:rPr>
        <w:t xml:space="preserve">" um número inteiro; </w:t>
      </w:r>
    </w:p>
    <w:p w14:paraId="00B4472F" w14:textId="5512BE8F" w:rsidR="005A499C" w:rsidRPr="005A499C" w:rsidRDefault="005A499C" w:rsidP="005A499C">
      <w:pPr>
        <w:autoSpaceDE w:val="0"/>
        <w:autoSpaceDN w:val="0"/>
        <w:adjustRightInd w:val="0"/>
        <w:ind w:left="709"/>
        <w:rPr>
          <w:i/>
          <w:iCs/>
          <w:szCs w:val="26"/>
        </w:rPr>
      </w:pPr>
      <w:proofErr w:type="spellStart"/>
      <w:r w:rsidRPr="005A499C">
        <w:rPr>
          <w:i/>
          <w:iCs/>
          <w:szCs w:val="26"/>
        </w:rPr>
        <w:t>TDI</w:t>
      </w:r>
      <w:r w:rsidRPr="005A499C">
        <w:rPr>
          <w:i/>
          <w:iCs/>
          <w:szCs w:val="26"/>
          <w:vertAlign w:val="subscript"/>
        </w:rPr>
        <w:t>k</w:t>
      </w:r>
      <w:proofErr w:type="spellEnd"/>
      <w:r w:rsidRPr="005A499C">
        <w:rPr>
          <w:i/>
          <w:iCs/>
          <w:szCs w:val="26"/>
        </w:rPr>
        <w:t xml:space="preserve"> = Taxa </w:t>
      </w:r>
      <w:proofErr w:type="spellStart"/>
      <w:r w:rsidRPr="005A499C">
        <w:rPr>
          <w:i/>
          <w:iCs/>
          <w:szCs w:val="26"/>
        </w:rPr>
        <w:t>DI-Over</w:t>
      </w:r>
      <w:proofErr w:type="spellEnd"/>
      <w:r w:rsidRPr="005A499C">
        <w:rPr>
          <w:i/>
          <w:iCs/>
          <w:szCs w:val="26"/>
        </w:rPr>
        <w:t>, expressa ao dia, calculada com 8 (oito) casas decimais com arredondamento, apurada da seguinte forma:</w:t>
      </w:r>
    </w:p>
    <w:p w14:paraId="1F1B8B80" w14:textId="77777777" w:rsidR="005A499C" w:rsidRPr="005A499C" w:rsidRDefault="005A499C" w:rsidP="005A499C">
      <w:pPr>
        <w:autoSpaceDE w:val="0"/>
        <w:autoSpaceDN w:val="0"/>
        <w:adjustRightInd w:val="0"/>
        <w:ind w:left="709"/>
        <w:jc w:val="center"/>
        <w:rPr>
          <w:i/>
          <w:iCs/>
          <w:szCs w:val="26"/>
        </w:rPr>
      </w:pPr>
      <w:r w:rsidRPr="005A499C">
        <w:rPr>
          <w:i/>
          <w:iCs/>
          <w:noProof/>
          <w:szCs w:val="26"/>
        </w:rPr>
        <w:lastRenderedPageBreak/>
        <w:drawing>
          <wp:inline distT="0" distB="0" distL="0" distR="0" wp14:anchorId="767391A6" wp14:editId="4AA77E72">
            <wp:extent cx="1495425" cy="523875"/>
            <wp:effectExtent l="0" t="0" r="9525"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EC37488"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2B5A723E" w14:textId="77777777" w:rsidR="005A499C" w:rsidRPr="005A499C" w:rsidRDefault="005A499C" w:rsidP="005A499C">
      <w:pPr>
        <w:autoSpaceDE w:val="0"/>
        <w:autoSpaceDN w:val="0"/>
        <w:adjustRightInd w:val="0"/>
        <w:ind w:left="709"/>
        <w:rPr>
          <w:i/>
          <w:iCs/>
          <w:szCs w:val="26"/>
        </w:rPr>
      </w:pPr>
      <w:proofErr w:type="spellStart"/>
      <w:r w:rsidRPr="005A499C">
        <w:rPr>
          <w:i/>
          <w:iCs/>
          <w:szCs w:val="26"/>
        </w:rPr>
        <w:t>DI</w:t>
      </w:r>
      <w:r w:rsidRPr="005A499C">
        <w:rPr>
          <w:i/>
          <w:iCs/>
          <w:szCs w:val="26"/>
          <w:vertAlign w:val="subscript"/>
        </w:rPr>
        <w:t>k</w:t>
      </w:r>
      <w:proofErr w:type="spellEnd"/>
      <w:r w:rsidRPr="005A499C">
        <w:rPr>
          <w:i/>
          <w:iCs/>
          <w:szCs w:val="26"/>
        </w:rPr>
        <w:t xml:space="preserve"> = Taxa </w:t>
      </w:r>
      <w:proofErr w:type="spellStart"/>
      <w:r w:rsidRPr="005A499C">
        <w:rPr>
          <w:i/>
          <w:iCs/>
          <w:szCs w:val="26"/>
        </w:rPr>
        <w:t>DI-Over</w:t>
      </w:r>
      <w:proofErr w:type="spellEnd"/>
      <w:r w:rsidRPr="005A499C">
        <w:rPr>
          <w:i/>
          <w:iCs/>
          <w:szCs w:val="26"/>
        </w:rPr>
        <w:t xml:space="preserve">, divulgada pela B3, válida por 1 (um) Dia Útil (overnight), utilizada com 2 (duas) casas decimais; e </w:t>
      </w:r>
    </w:p>
    <w:p w14:paraId="15DA036E" w14:textId="3EAE3B93" w:rsidR="005A499C" w:rsidRPr="005A499C" w:rsidRDefault="005A499C" w:rsidP="005A499C">
      <w:pPr>
        <w:autoSpaceDE w:val="0"/>
        <w:autoSpaceDN w:val="0"/>
        <w:adjustRightInd w:val="0"/>
        <w:ind w:left="709"/>
        <w:rPr>
          <w:i/>
          <w:iCs/>
          <w:szCs w:val="26"/>
        </w:rPr>
      </w:pPr>
      <w:r w:rsidRPr="005A499C">
        <w:rPr>
          <w:i/>
          <w:iCs/>
          <w:szCs w:val="26"/>
        </w:rPr>
        <w:t>Fator Spread = sobretaxa de juros fixo, calculada com 9 (nove) casas decimais, com arredondamento, apurado da seguinte forma:</w:t>
      </w:r>
    </w:p>
    <w:p w14:paraId="67C25A11" w14:textId="77777777" w:rsidR="005A499C" w:rsidRPr="005A499C" w:rsidRDefault="005A499C" w:rsidP="005A499C">
      <w:pPr>
        <w:autoSpaceDE w:val="0"/>
        <w:autoSpaceDN w:val="0"/>
        <w:adjustRightInd w:val="0"/>
        <w:ind w:left="709"/>
        <w:jc w:val="center"/>
        <w:rPr>
          <w:i/>
          <w:iCs/>
          <w:szCs w:val="26"/>
        </w:rPr>
      </w:pPr>
      <w:r w:rsidRPr="005A499C">
        <w:rPr>
          <w:i/>
          <w:iCs/>
          <w:szCs w:val="26"/>
        </w:rPr>
        <w:object w:dxaOrig="3580" w:dyaOrig="1040" w14:anchorId="7827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75pt;height:50.25pt;mso-width-percent:0;mso-height-percent:0;mso-width-percent:0;mso-height-percent:0" o:ole="">
            <v:imagedata r:id="rId12" o:title=""/>
          </v:shape>
          <o:OLEObject Type="Embed" ProgID="Equation.3" ShapeID="_x0000_i1025" DrawAspect="Content" ObjectID="_1683439185" r:id="rId13"/>
        </w:object>
      </w:r>
    </w:p>
    <w:p w14:paraId="2606267A"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54FEEA2A" w14:textId="75AEFC37" w:rsidR="005A499C" w:rsidRPr="005A499C" w:rsidRDefault="005A499C" w:rsidP="005A499C">
      <w:pPr>
        <w:autoSpaceDE w:val="0"/>
        <w:autoSpaceDN w:val="0"/>
        <w:adjustRightInd w:val="0"/>
        <w:ind w:left="709"/>
        <w:rPr>
          <w:i/>
          <w:iCs/>
          <w:szCs w:val="26"/>
        </w:rPr>
      </w:pPr>
      <w:r w:rsidRPr="005A499C">
        <w:rPr>
          <w:i/>
          <w:iCs/>
          <w:szCs w:val="26"/>
        </w:rPr>
        <w:t xml:space="preserve">spread = taxa de spread das Debêntures de cada série, informada com 4 (quatro) casas decimais, </w:t>
      </w:r>
      <w:r w:rsidRPr="00C972AD">
        <w:rPr>
          <w:i/>
          <w:iCs/>
          <w:szCs w:val="26"/>
        </w:rPr>
        <w:t>sendo 1,</w:t>
      </w:r>
      <w:r w:rsidR="0043529A" w:rsidRPr="00C972AD">
        <w:rPr>
          <w:i/>
          <w:iCs/>
          <w:szCs w:val="26"/>
        </w:rPr>
        <w:t xml:space="preserve">1700 </w:t>
      </w:r>
      <w:r w:rsidRPr="00C972AD">
        <w:rPr>
          <w:i/>
          <w:iCs/>
          <w:szCs w:val="26"/>
        </w:rPr>
        <w:t>(</w:t>
      </w:r>
      <w:r w:rsidR="0043529A" w:rsidRPr="00C972AD">
        <w:rPr>
          <w:i/>
          <w:iCs/>
          <w:szCs w:val="26"/>
        </w:rPr>
        <w:t>um inteiro e</w:t>
      </w:r>
      <w:del w:id="3" w:author="nicochi" w:date="2021-05-25T09:11:00Z">
        <w:r w:rsidR="0043529A" w:rsidRPr="00C972AD" w:rsidDel="00912F33">
          <w:rPr>
            <w:i/>
            <w:iCs/>
            <w:szCs w:val="26"/>
          </w:rPr>
          <w:delText xml:space="preserve"> </w:delText>
        </w:r>
      </w:del>
      <w:ins w:id="4" w:author="nicochi" w:date="2021-05-25T09:12:00Z">
        <w:r w:rsidR="00912F33">
          <w:rPr>
            <w:i/>
            <w:iCs/>
            <w:szCs w:val="26"/>
          </w:rPr>
          <w:t xml:space="preserve"> </w:t>
        </w:r>
      </w:ins>
      <w:ins w:id="5" w:author="nicochi" w:date="2021-05-25T09:11:00Z">
        <w:r w:rsidR="00912F33">
          <w:rPr>
            <w:i/>
            <w:iCs/>
            <w:szCs w:val="26"/>
          </w:rPr>
          <w:t>mil e setecentos d</w:t>
        </w:r>
      </w:ins>
      <w:ins w:id="6" w:author="nicochi" w:date="2021-05-25T09:12:00Z">
        <w:r w:rsidR="00912F33">
          <w:rPr>
            <w:i/>
            <w:iCs/>
            <w:szCs w:val="26"/>
          </w:rPr>
          <w:t>écimos de milésimos</w:t>
        </w:r>
      </w:ins>
      <w:del w:id="7" w:author="nicochi" w:date="2021-05-25T09:11:00Z">
        <w:r w:rsidR="0043529A" w:rsidRPr="00C972AD" w:rsidDel="00912F33">
          <w:rPr>
            <w:i/>
            <w:iCs/>
            <w:szCs w:val="26"/>
          </w:rPr>
          <w:delText>dezessete centésimos</w:delText>
        </w:r>
      </w:del>
      <w:r w:rsidRPr="00C972AD">
        <w:rPr>
          <w:i/>
          <w:iCs/>
          <w:szCs w:val="26"/>
        </w:rPr>
        <w:t>) para as Debêntures da Primeira Série e 1,</w:t>
      </w:r>
      <w:r w:rsidR="0043529A" w:rsidRPr="00C972AD">
        <w:rPr>
          <w:i/>
          <w:iCs/>
          <w:szCs w:val="26"/>
        </w:rPr>
        <w:t>39</w:t>
      </w:r>
      <w:r w:rsidRPr="00C972AD">
        <w:rPr>
          <w:i/>
          <w:iCs/>
          <w:szCs w:val="26"/>
        </w:rPr>
        <w:t>00 (</w:t>
      </w:r>
      <w:r w:rsidR="0043529A" w:rsidRPr="00C972AD">
        <w:rPr>
          <w:i/>
          <w:iCs/>
          <w:szCs w:val="26"/>
        </w:rPr>
        <w:t xml:space="preserve">um inteiro e </w:t>
      </w:r>
      <w:del w:id="8" w:author="nicochi" w:date="2021-05-25T09:12:00Z">
        <w:r w:rsidR="0043529A" w:rsidRPr="00C972AD" w:rsidDel="00912F33">
          <w:rPr>
            <w:i/>
            <w:iCs/>
            <w:szCs w:val="26"/>
          </w:rPr>
          <w:delText>trinta e nove</w:delText>
        </w:r>
      </w:del>
      <w:ins w:id="9" w:author="nicochi" w:date="2021-05-25T09:12:00Z">
        <w:r w:rsidR="00912F33">
          <w:rPr>
            <w:i/>
            <w:iCs/>
            <w:szCs w:val="26"/>
          </w:rPr>
          <w:t>três mil e novecentos décimos de milésimos</w:t>
        </w:r>
      </w:ins>
      <w:bookmarkStart w:id="10" w:name="_GoBack"/>
      <w:bookmarkEnd w:id="10"/>
      <w:r w:rsidRPr="00C972AD">
        <w:rPr>
          <w:i/>
          <w:iCs/>
          <w:szCs w:val="26"/>
        </w:rPr>
        <w:t>) para as Debêntures</w:t>
      </w:r>
      <w:r w:rsidRPr="005A499C">
        <w:rPr>
          <w:i/>
          <w:iCs/>
          <w:szCs w:val="26"/>
        </w:rPr>
        <w:t xml:space="preserve"> da Segunda Série, em ambos os casos, de acordo com o resultado do Procedimento de </w:t>
      </w:r>
      <w:proofErr w:type="spellStart"/>
      <w:r w:rsidRPr="005A499C">
        <w:rPr>
          <w:i/>
          <w:iCs/>
          <w:szCs w:val="26"/>
        </w:rPr>
        <w:t>Bookbuilding</w:t>
      </w:r>
      <w:proofErr w:type="spellEnd"/>
      <w:r w:rsidRPr="005A499C">
        <w:rPr>
          <w:i/>
          <w:iCs/>
          <w:szCs w:val="26"/>
        </w:rPr>
        <w:t xml:space="preserve">; </w:t>
      </w:r>
    </w:p>
    <w:p w14:paraId="7F1AD97E" w14:textId="2F720972" w:rsidR="005A499C" w:rsidRDefault="005A499C" w:rsidP="005A499C">
      <w:pPr>
        <w:autoSpaceDE w:val="0"/>
        <w:autoSpaceDN w:val="0"/>
        <w:adjustRightInd w:val="0"/>
        <w:ind w:left="709"/>
        <w:rPr>
          <w:i/>
          <w:iCs/>
          <w:szCs w:val="26"/>
        </w:rPr>
      </w:pPr>
      <w:r w:rsidRPr="005A499C">
        <w:rPr>
          <w:i/>
          <w:iCs/>
          <w:szCs w:val="26"/>
        </w:rPr>
        <w:t>n = número de Dias Úteis entre a Data de Início da Rentabilidade ou a data de pagamento da Remuneração imediatamente anterior, conforme o caso, e a data de cálculo, sendo "n" um número inteiro.</w:t>
      </w:r>
    </w:p>
    <w:p w14:paraId="2A8A8301" w14:textId="0201AD5B" w:rsidR="00E04B75" w:rsidRDefault="00E04B75" w:rsidP="00C972AD">
      <w:pPr>
        <w:numPr>
          <w:ilvl w:val="1"/>
          <w:numId w:val="3"/>
        </w:numPr>
        <w:autoSpaceDE w:val="0"/>
        <w:autoSpaceDN w:val="0"/>
        <w:adjustRightInd w:val="0"/>
        <w:rPr>
          <w:szCs w:val="26"/>
        </w:rPr>
      </w:pPr>
      <w:r w:rsidRPr="00314140">
        <w:rPr>
          <w:szCs w:val="26"/>
        </w:rPr>
        <w:t>Considerando</w:t>
      </w:r>
      <w:r>
        <w:rPr>
          <w:szCs w:val="26"/>
        </w:rPr>
        <w:t xml:space="preserve"> as alterações ao estatuto social da Companhia, conforme deliberado pelos acionistas da Companhia </w:t>
      </w:r>
      <w:r w:rsidR="006D5591">
        <w:rPr>
          <w:szCs w:val="26"/>
        </w:rPr>
        <w:t>na</w:t>
      </w:r>
      <w:r>
        <w:rPr>
          <w:szCs w:val="26"/>
        </w:rPr>
        <w:t xml:space="preserve"> </w:t>
      </w:r>
      <w:r w:rsidR="006D5591">
        <w:rPr>
          <w:szCs w:val="26"/>
        </w:rPr>
        <w:t>AGE de 10.05.2021</w:t>
      </w:r>
      <w:r w:rsidRPr="00314140">
        <w:rPr>
          <w:szCs w:val="26"/>
        </w:rPr>
        <w:t>, as Partes acordam em alterar a Cláusula</w:t>
      </w:r>
      <w:r>
        <w:rPr>
          <w:szCs w:val="26"/>
        </w:rPr>
        <w:t xml:space="preserve"> 3.1 </w:t>
      </w:r>
      <w:r w:rsidRPr="00314140">
        <w:rPr>
          <w:szCs w:val="26"/>
        </w:rPr>
        <w:t>da Escritura de Emissão, que passa a vigorar com a seguinte nova redaç</w:t>
      </w:r>
      <w:r>
        <w:rPr>
          <w:szCs w:val="26"/>
        </w:rPr>
        <w:t>ão</w:t>
      </w:r>
      <w:r w:rsidRPr="00314140">
        <w:rPr>
          <w:szCs w:val="26"/>
        </w:rPr>
        <w:t xml:space="preserve"> que lhe</w:t>
      </w:r>
      <w:r>
        <w:rPr>
          <w:szCs w:val="26"/>
        </w:rPr>
        <w:t xml:space="preserve"> é</w:t>
      </w:r>
      <w:r w:rsidRPr="00314140">
        <w:rPr>
          <w:szCs w:val="26"/>
        </w:rPr>
        <w:t xml:space="preserve"> atribuída abaixo:</w:t>
      </w:r>
    </w:p>
    <w:p w14:paraId="7016821D" w14:textId="17615658" w:rsidR="00E04B75" w:rsidRDefault="00E04B75" w:rsidP="00E04B75">
      <w:pPr>
        <w:autoSpaceDE w:val="0"/>
        <w:autoSpaceDN w:val="0"/>
        <w:adjustRightInd w:val="0"/>
        <w:ind w:left="709"/>
        <w:rPr>
          <w:i/>
          <w:iCs/>
        </w:rPr>
      </w:pPr>
      <w:r>
        <w:rPr>
          <w:i/>
          <w:iCs/>
        </w:rPr>
        <w:t xml:space="preserve">3.1. </w:t>
      </w:r>
      <w:r w:rsidRPr="00E04B75">
        <w:rPr>
          <w:i/>
          <w:iCs/>
        </w:rPr>
        <w:t xml:space="preserve">Objeto Social da Companhia. </w:t>
      </w:r>
      <w:r w:rsidRPr="00C972AD">
        <w:rPr>
          <w:i/>
          <w:iCs/>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w:t>
      </w:r>
      <w:r w:rsidRPr="00C972AD">
        <w:rPr>
          <w:i/>
          <w:iCs/>
        </w:rPr>
        <w:lastRenderedPageBreak/>
        <w:t>interno ou sociedade especialmente constituída para esse fim, assumindo ou não a posição de 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registradora e depositária central de ativos financeiros, valores mobiliários e de quaisquer bens ou outros ativos, bem como de prestação de serviços de guarda de bens e outros ativos; V – Prestação de serviços de registro de ônus e gravames sobre valores mobiliários, títulos, ativos, financeiros ou não, e outros instrumentos financeiros, inclusive de registro de instrumentos de constituição de garantia, nos termos da regulamentação aplicável; VI – Prestação de serviços associados ao mercado de seguros, resseguros, previdência e títulos de capitalização, inclusive por meio do licenciamento e operação de sistemas de tecnologia da informação, nos termos da regulamentação aplicável; VII – Constituição de banco de dados e atividades correlatas, incluindo processamento e inteligência de dados; VIII –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plataformas de tecnologia da informação; IX – Prestação de serviços relacionados (i) a operações registradas nos mercados e sistemas administrados pela Companhia, e (</w:t>
      </w:r>
      <w:proofErr w:type="spellStart"/>
      <w:r w:rsidRPr="00C972AD">
        <w:rPr>
          <w:i/>
          <w:iCs/>
        </w:rPr>
        <w:t>ii</w:t>
      </w:r>
      <w:proofErr w:type="spellEnd"/>
      <w:r w:rsidRPr="00C972AD">
        <w:rPr>
          <w:i/>
          <w:iCs/>
        </w:rPr>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X – Prestação de suporte técnico, administrativo e gerencial para fins de desenvolvimento de mercado, incluindo, mas não se limitando a, serviços auxiliares a análises de clientes e procedimentos de prevenção à lavagem de dinheiro; XI – Exercício de atividades educacionais, promocionais e editoriais relacionadas ao seu objeto social e aos mercados por ela administrados; XII – Exercício de outras atividades autorizadas pela </w:t>
      </w:r>
      <w:r w:rsidRPr="00C972AD">
        <w:rPr>
          <w:i/>
          <w:iCs/>
        </w:rPr>
        <w:lastRenderedPageBreak/>
        <w:t>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em seu estatuto social,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Pr="00C972AD">
        <w:rPr>
          <w:i/>
          <w:iCs/>
          <w:u w:val="single"/>
        </w:rPr>
        <w:t>Autorizações de Acesso</w:t>
      </w:r>
      <w:r w:rsidRPr="00C972AD">
        <w:rPr>
          <w:i/>
          <w:iCs/>
        </w:rPr>
        <w:t>”);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p>
    <w:p w14:paraId="6FFEECC7" w14:textId="77777777" w:rsidR="00324B4B" w:rsidRPr="00FC4F28" w:rsidRDefault="00324B4B" w:rsidP="00C972AD">
      <w:pPr>
        <w:numPr>
          <w:ilvl w:val="0"/>
          <w:numId w:val="3"/>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21CE7822" w14:textId="77777777" w:rsidR="00324B4B" w:rsidRPr="00314140" w:rsidRDefault="00324B4B" w:rsidP="00C972AD">
      <w:pPr>
        <w:numPr>
          <w:ilvl w:val="1"/>
          <w:numId w:val="3"/>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w:t>
      </w:r>
      <w:r w:rsidRPr="001B7FEC">
        <w:rPr>
          <w:szCs w:val="26"/>
        </w:rPr>
        <w:lastRenderedPageBreak/>
        <w:t>consolidada da Escritura de Emissão, refletindo as alterações objeto deste Aditamento</w:t>
      </w:r>
      <w:r>
        <w:rPr>
          <w:szCs w:val="26"/>
        </w:rPr>
        <w:t>.</w:t>
      </w:r>
    </w:p>
    <w:p w14:paraId="08E36687" w14:textId="49F765C6" w:rsidR="00324B4B" w:rsidRPr="00FC4F28" w:rsidRDefault="00324B4B" w:rsidP="00C972AD">
      <w:pPr>
        <w:numPr>
          <w:ilvl w:val="0"/>
          <w:numId w:val="3"/>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16E10909" w14:textId="77777777" w:rsidR="00324B4B" w:rsidRPr="00314140" w:rsidRDefault="00324B4B" w:rsidP="00C972AD">
      <w:pPr>
        <w:numPr>
          <w:ilvl w:val="1"/>
          <w:numId w:val="3"/>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52245664" w14:textId="77777777" w:rsidR="00324B4B" w:rsidRPr="00314140" w:rsidRDefault="00324B4B" w:rsidP="00C972AD">
      <w:pPr>
        <w:numPr>
          <w:ilvl w:val="1"/>
          <w:numId w:val="3"/>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5713160A" w14:textId="77777777" w:rsidR="00324B4B" w:rsidRDefault="00324B4B" w:rsidP="00C972AD">
      <w:pPr>
        <w:numPr>
          <w:ilvl w:val="1"/>
          <w:numId w:val="3"/>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12416410" w14:textId="77777777" w:rsidR="00324B4B" w:rsidRPr="00314140" w:rsidRDefault="00324B4B" w:rsidP="00C972AD">
      <w:pPr>
        <w:numPr>
          <w:ilvl w:val="1"/>
          <w:numId w:val="3"/>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1A878E6" w14:textId="77777777" w:rsidR="00324B4B" w:rsidRDefault="00324B4B" w:rsidP="00C972AD">
      <w:pPr>
        <w:numPr>
          <w:ilvl w:val="1"/>
          <w:numId w:val="3"/>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7330D82" w14:textId="77777777" w:rsidR="00324B4B" w:rsidRPr="00314140" w:rsidRDefault="00324B4B" w:rsidP="00C972AD">
      <w:pPr>
        <w:numPr>
          <w:ilvl w:val="1"/>
          <w:numId w:val="3"/>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2C9A1B1B" w14:textId="77777777" w:rsidR="00324B4B" w:rsidRDefault="00324B4B" w:rsidP="00C972AD">
      <w:pPr>
        <w:numPr>
          <w:ilvl w:val="0"/>
          <w:numId w:val="3"/>
        </w:numPr>
        <w:autoSpaceDE w:val="0"/>
        <w:autoSpaceDN w:val="0"/>
        <w:adjustRightInd w:val="0"/>
        <w:rPr>
          <w:szCs w:val="26"/>
        </w:rPr>
      </w:pPr>
      <w:r w:rsidRPr="00DA18B0">
        <w:rPr>
          <w:smallCaps/>
          <w:szCs w:val="26"/>
          <w:u w:val="single"/>
        </w:rPr>
        <w:t>Lei de Regência</w:t>
      </w:r>
    </w:p>
    <w:p w14:paraId="2F0E9D59" w14:textId="77777777" w:rsidR="00324B4B" w:rsidRDefault="00324B4B" w:rsidP="00C972AD">
      <w:pPr>
        <w:numPr>
          <w:ilvl w:val="1"/>
          <w:numId w:val="3"/>
        </w:numPr>
        <w:autoSpaceDE w:val="0"/>
        <w:autoSpaceDN w:val="0"/>
        <w:adjustRightInd w:val="0"/>
        <w:rPr>
          <w:szCs w:val="26"/>
        </w:rPr>
      </w:pPr>
      <w:r w:rsidRPr="00314140">
        <w:rPr>
          <w:szCs w:val="26"/>
        </w:rPr>
        <w:t>Este Aditamento é regido pelas Leis da República Federativa do Brasil.</w:t>
      </w:r>
    </w:p>
    <w:p w14:paraId="5EB71E32" w14:textId="77777777" w:rsidR="00324B4B" w:rsidRPr="00314140" w:rsidRDefault="00324B4B" w:rsidP="00C972AD">
      <w:pPr>
        <w:numPr>
          <w:ilvl w:val="0"/>
          <w:numId w:val="3"/>
        </w:numPr>
        <w:autoSpaceDE w:val="0"/>
        <w:autoSpaceDN w:val="0"/>
        <w:adjustRightInd w:val="0"/>
        <w:rPr>
          <w:szCs w:val="26"/>
        </w:rPr>
      </w:pPr>
      <w:r w:rsidRPr="00DA18B0">
        <w:rPr>
          <w:smallCaps/>
          <w:szCs w:val="26"/>
          <w:u w:val="single"/>
        </w:rPr>
        <w:t>Foro</w:t>
      </w:r>
    </w:p>
    <w:p w14:paraId="320E4D37" w14:textId="77777777" w:rsidR="00324B4B" w:rsidRPr="00314140" w:rsidRDefault="00324B4B" w:rsidP="00C972AD">
      <w:pPr>
        <w:numPr>
          <w:ilvl w:val="1"/>
          <w:numId w:val="3"/>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69B503C8" w14:textId="77777777" w:rsidR="00324B4B" w:rsidRPr="002E0A1E" w:rsidRDefault="00324B4B" w:rsidP="00324B4B">
      <w:pPr>
        <w:keepNext/>
        <w:rPr>
          <w:szCs w:val="26"/>
        </w:rPr>
      </w:pPr>
      <w:r w:rsidRPr="002261A8">
        <w:rPr>
          <w:szCs w:val="26"/>
        </w:rPr>
        <w:t>Estando assim certas e ajustadas, as Partes, obrigando-se por si e sucessores, firmam esta Escritura de Emissão</w:t>
      </w:r>
      <w:r w:rsidRPr="007E68BB">
        <w:rPr>
          <w:szCs w:val="26"/>
        </w:rPr>
        <w:t xml:space="preserve">, por meio de plataforma de assinatura digital certificada pela ICP-Brasil, nos termos da Medida Provisória 2.200-2 de 24 de </w:t>
      </w:r>
      <w:r w:rsidRPr="007E68BB">
        <w:rPr>
          <w:szCs w:val="26"/>
        </w:rPr>
        <w:lastRenderedPageBreak/>
        <w:t>agosto de 2001</w:t>
      </w:r>
      <w:r w:rsidRPr="002E0A1E">
        <w:rPr>
          <w:szCs w:val="26"/>
        </w:rPr>
        <w:t xml:space="preserve">, juntamente com 2 (duas) testemunhas abaixo identificadas, que também a assinam. </w:t>
      </w:r>
    </w:p>
    <w:p w14:paraId="605EF076" w14:textId="1D5E1DE9" w:rsidR="00324B4B" w:rsidRPr="00401AB1" w:rsidRDefault="00324B4B" w:rsidP="00324B4B">
      <w:pPr>
        <w:jc w:val="center"/>
        <w:rPr>
          <w:szCs w:val="26"/>
        </w:rPr>
      </w:pPr>
      <w:r w:rsidRPr="00401AB1">
        <w:rPr>
          <w:szCs w:val="26"/>
        </w:rPr>
        <w:t xml:space="preserve">São Paulo, </w:t>
      </w:r>
      <w:r w:rsidR="004A0151">
        <w:rPr>
          <w:szCs w:val="26"/>
        </w:rPr>
        <w:t>25</w:t>
      </w:r>
      <w:r w:rsidRPr="00401AB1">
        <w:rPr>
          <w:szCs w:val="26"/>
        </w:rPr>
        <w:t> de </w:t>
      </w:r>
      <w:r w:rsidR="00F84B30">
        <w:rPr>
          <w:szCs w:val="26"/>
        </w:rPr>
        <w:t>maio</w:t>
      </w:r>
      <w:r w:rsidRPr="00401AB1">
        <w:rPr>
          <w:szCs w:val="26"/>
        </w:rPr>
        <w:t> de 20</w:t>
      </w:r>
      <w:r>
        <w:rPr>
          <w:szCs w:val="26"/>
        </w:rPr>
        <w:t>21</w:t>
      </w:r>
      <w:r w:rsidR="00C972AD">
        <w:rPr>
          <w:szCs w:val="26"/>
        </w:rPr>
        <w:t>.</w:t>
      </w:r>
    </w:p>
    <w:p w14:paraId="539713FA" w14:textId="77777777" w:rsidR="00DD22E8" w:rsidRPr="00401AB1" w:rsidRDefault="00DD22E8" w:rsidP="00DD22E8">
      <w:pPr>
        <w:keepNext/>
        <w:jc w:val="center"/>
        <w:rPr>
          <w:szCs w:val="26"/>
        </w:rPr>
      </w:pPr>
      <w:r w:rsidRPr="00401AB1">
        <w:rPr>
          <w:szCs w:val="26"/>
        </w:rPr>
        <w:t>(As assinaturas seguem nas páginas seguintes.)</w:t>
      </w:r>
    </w:p>
    <w:p w14:paraId="65E638B5" w14:textId="1EB99EC7" w:rsidR="00DD22E8" w:rsidRDefault="00DD22E8" w:rsidP="00DD22E8">
      <w:pPr>
        <w:jc w:val="center"/>
        <w:rPr>
          <w:szCs w:val="26"/>
        </w:rPr>
      </w:pPr>
      <w:r w:rsidRPr="00401AB1">
        <w:rPr>
          <w:szCs w:val="26"/>
        </w:rPr>
        <w:t>(Restante desta página intencionalmente deixado em branco.)</w:t>
      </w:r>
    </w:p>
    <w:p w14:paraId="520D0BB0" w14:textId="77777777" w:rsidR="00DD22E8" w:rsidRDefault="00DD22E8">
      <w:pPr>
        <w:spacing w:after="0"/>
        <w:jc w:val="left"/>
        <w:rPr>
          <w:szCs w:val="26"/>
        </w:rPr>
      </w:pPr>
      <w:r>
        <w:rPr>
          <w:szCs w:val="26"/>
        </w:rPr>
        <w:br w:type="page"/>
      </w:r>
    </w:p>
    <w:p w14:paraId="59863F25" w14:textId="014DA9F8" w:rsidR="00DD22E8" w:rsidRPr="005A499C" w:rsidRDefault="00DD22E8" w:rsidP="00DD22E8">
      <w:pPr>
        <w:rPr>
          <w:szCs w:val="26"/>
        </w:rPr>
      </w:pPr>
      <w:r w:rsidRPr="005A499C">
        <w:rPr>
          <w:szCs w:val="26"/>
        </w:rPr>
        <w:lastRenderedPageBreak/>
        <w:t xml:space="preserve">Primeiro Aditamento ao Instrumento Particular de Escritura da Quinta Emissão de Debêntures Simples, Não Conversíveis em Ações, da Espécie Quirografária, em Duas Séries, para Distribuição Pública, de B3 S.A. – Brasil, Bolsa, Balcão, celebrado em </w:t>
      </w:r>
      <w:r w:rsidR="006D5591">
        <w:rPr>
          <w:szCs w:val="26"/>
        </w:rPr>
        <w:t>25</w:t>
      </w:r>
      <w:r w:rsidRPr="005A499C">
        <w:rPr>
          <w:szCs w:val="26"/>
        </w:rPr>
        <w:t xml:space="preserve"> de maio de 2021, entre B3 S.A. – Brasil, Bolsa, Balcão e Simplific Pavarini Distribuidora de Títulos e Valores Mobiliários Ltda. – Página de Assinaturas – 1/3.</w:t>
      </w:r>
    </w:p>
    <w:p w14:paraId="0E3150FA" w14:textId="77777777" w:rsidR="00DD22E8" w:rsidRPr="005A499C" w:rsidRDefault="00DD22E8" w:rsidP="00DD22E8">
      <w:pPr>
        <w:rPr>
          <w:szCs w:val="26"/>
        </w:rPr>
      </w:pPr>
    </w:p>
    <w:p w14:paraId="14FC34D4" w14:textId="77777777" w:rsidR="00DD22E8" w:rsidRPr="005A499C" w:rsidRDefault="00DD22E8" w:rsidP="00DD22E8">
      <w:pPr>
        <w:jc w:val="center"/>
        <w:rPr>
          <w:smallCaps/>
          <w:szCs w:val="26"/>
        </w:rPr>
      </w:pPr>
      <w:r w:rsidRPr="005A499C">
        <w:rPr>
          <w:smallCaps/>
          <w:szCs w:val="26"/>
        </w:rPr>
        <w:t>B3 S.A. – Brasil, Bolsa, Balcão</w:t>
      </w:r>
    </w:p>
    <w:p w14:paraId="2A8370B9" w14:textId="77777777" w:rsidR="00DD22E8" w:rsidRPr="005A499C" w:rsidRDefault="00DD22E8" w:rsidP="00DD22E8">
      <w:pPr>
        <w:rPr>
          <w:szCs w:val="26"/>
        </w:rPr>
      </w:pPr>
    </w:p>
    <w:p w14:paraId="0F883C88" w14:textId="77777777" w:rsidR="00DD22E8" w:rsidRPr="005A499C" w:rsidRDefault="00DD22E8" w:rsidP="00DD22E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D22E8" w:rsidRPr="005A499C" w14:paraId="7E62A762" w14:textId="77777777" w:rsidTr="002F3A92">
        <w:trPr>
          <w:cantSplit/>
        </w:trPr>
        <w:tc>
          <w:tcPr>
            <w:tcW w:w="4253" w:type="dxa"/>
            <w:tcBorders>
              <w:top w:val="single" w:sz="6" w:space="0" w:color="auto"/>
            </w:tcBorders>
          </w:tcPr>
          <w:p w14:paraId="7886E048" w14:textId="77777777" w:rsidR="00DD22E8" w:rsidRPr="005A499C" w:rsidRDefault="00DD22E8" w:rsidP="002F3A92">
            <w:pPr>
              <w:jc w:val="left"/>
              <w:rPr>
                <w:szCs w:val="26"/>
              </w:rPr>
            </w:pPr>
            <w:r w:rsidRPr="005A499C">
              <w:rPr>
                <w:szCs w:val="26"/>
              </w:rPr>
              <w:t xml:space="preserve">Nome: Gilson </w:t>
            </w:r>
            <w:proofErr w:type="spellStart"/>
            <w:r w:rsidRPr="005A499C">
              <w:rPr>
                <w:szCs w:val="26"/>
              </w:rPr>
              <w:t>Finkelsztain</w:t>
            </w:r>
            <w:proofErr w:type="spellEnd"/>
            <w:r w:rsidRPr="005A499C">
              <w:rPr>
                <w:szCs w:val="26"/>
              </w:rPr>
              <w:br/>
              <w:t>Cargo: Diretor Presidente</w:t>
            </w:r>
          </w:p>
          <w:p w14:paraId="695710CE" w14:textId="5A5C818E" w:rsidR="00DD22E8" w:rsidRPr="005A499C" w:rsidRDefault="00DD22E8" w:rsidP="002F3A92">
            <w:pPr>
              <w:jc w:val="left"/>
              <w:rPr>
                <w:szCs w:val="26"/>
              </w:rPr>
            </w:pPr>
            <w:r w:rsidRPr="005A499C">
              <w:rPr>
                <w:szCs w:val="26"/>
              </w:rPr>
              <w:t>CPF: 012.032.457-18</w:t>
            </w:r>
          </w:p>
        </w:tc>
        <w:tc>
          <w:tcPr>
            <w:tcW w:w="567" w:type="dxa"/>
          </w:tcPr>
          <w:p w14:paraId="4C2CA958" w14:textId="77777777" w:rsidR="00DD22E8" w:rsidRPr="005A499C" w:rsidRDefault="00DD22E8" w:rsidP="002F3A92">
            <w:pPr>
              <w:rPr>
                <w:szCs w:val="26"/>
              </w:rPr>
            </w:pPr>
          </w:p>
        </w:tc>
        <w:tc>
          <w:tcPr>
            <w:tcW w:w="4253" w:type="dxa"/>
            <w:tcBorders>
              <w:top w:val="single" w:sz="6" w:space="0" w:color="auto"/>
            </w:tcBorders>
          </w:tcPr>
          <w:p w14:paraId="68696E22" w14:textId="77777777" w:rsidR="00DD22E8" w:rsidRPr="005A499C" w:rsidRDefault="00DD22E8" w:rsidP="002F3A92">
            <w:pPr>
              <w:jc w:val="left"/>
              <w:rPr>
                <w:szCs w:val="26"/>
              </w:rPr>
            </w:pPr>
            <w:r w:rsidRPr="005A499C">
              <w:rPr>
                <w:szCs w:val="26"/>
              </w:rPr>
              <w:t xml:space="preserve">Nome: Daniel </w:t>
            </w:r>
            <w:proofErr w:type="spellStart"/>
            <w:r w:rsidRPr="005A499C">
              <w:rPr>
                <w:szCs w:val="26"/>
              </w:rPr>
              <w:t>Sonder</w:t>
            </w:r>
            <w:proofErr w:type="spellEnd"/>
            <w:r w:rsidRPr="005A499C">
              <w:rPr>
                <w:szCs w:val="26"/>
              </w:rPr>
              <w:br/>
              <w:t>Cargo: Diretor</w:t>
            </w:r>
          </w:p>
          <w:p w14:paraId="2FB2EE09" w14:textId="29E30E63" w:rsidR="00DD22E8" w:rsidRPr="005A499C" w:rsidRDefault="00DD22E8" w:rsidP="002F3A92">
            <w:pPr>
              <w:jc w:val="left"/>
              <w:rPr>
                <w:szCs w:val="26"/>
              </w:rPr>
            </w:pPr>
            <w:r w:rsidRPr="005A499C">
              <w:rPr>
                <w:szCs w:val="26"/>
              </w:rPr>
              <w:t>CPF: 283.092.178-03</w:t>
            </w:r>
          </w:p>
        </w:tc>
      </w:tr>
    </w:tbl>
    <w:p w14:paraId="29BC4BD2" w14:textId="77777777" w:rsidR="00DD22E8" w:rsidRPr="005A499C" w:rsidRDefault="00DD22E8" w:rsidP="00DD22E8">
      <w:pPr>
        <w:rPr>
          <w:szCs w:val="26"/>
        </w:rPr>
      </w:pPr>
    </w:p>
    <w:p w14:paraId="37B57C73" w14:textId="77777777" w:rsidR="00DD22E8" w:rsidRPr="00401AB1" w:rsidRDefault="00DD22E8" w:rsidP="00DD22E8">
      <w:pPr>
        <w:rPr>
          <w:szCs w:val="26"/>
        </w:rPr>
      </w:pPr>
    </w:p>
    <w:p w14:paraId="4874145B" w14:textId="77777777" w:rsidR="00DD22E8" w:rsidRPr="00401AB1" w:rsidRDefault="00DD22E8" w:rsidP="00DD22E8">
      <w:pPr>
        <w:spacing w:after="0"/>
        <w:jc w:val="left"/>
        <w:rPr>
          <w:smallCaps/>
        </w:rPr>
      </w:pPr>
      <w:r w:rsidRPr="00401AB1">
        <w:rPr>
          <w:smallCaps/>
        </w:rPr>
        <w:br w:type="page"/>
      </w:r>
    </w:p>
    <w:p w14:paraId="283DB2F6" w14:textId="103F0D64" w:rsidR="00DD22E8" w:rsidRPr="005A499C" w:rsidRDefault="00DD22E8" w:rsidP="00DD22E8">
      <w:pPr>
        <w:rPr>
          <w:szCs w:val="26"/>
        </w:rPr>
      </w:pPr>
      <w:r w:rsidRPr="005A499C">
        <w:rPr>
          <w:szCs w:val="26"/>
        </w:rPr>
        <w:lastRenderedPageBreak/>
        <w:t xml:space="preserve">Primeiro Aditamento ao Instrumento Particular de Escritura da Quinta Emissão de Debêntures Simples, Não Conversíveis em Ações, da Espécie Quirografária, em Duas Séries, para Distribuição Pública, de B3 S.A. – Brasil, Bolsa, Balcão, celebrado em </w:t>
      </w:r>
      <w:r w:rsidR="006D5591">
        <w:rPr>
          <w:szCs w:val="26"/>
        </w:rPr>
        <w:t>25</w:t>
      </w:r>
      <w:r w:rsidRPr="005A499C">
        <w:rPr>
          <w:szCs w:val="26"/>
        </w:rPr>
        <w:t xml:space="preserve"> de maio de 2021, entre B3 S.A. – Brasil, Bolsa, Balcão e Simplific Pavarini Distribuidora de Títulos e Valores Mobiliários Ltda. – Página de Assinaturas – 2/3.</w:t>
      </w:r>
    </w:p>
    <w:p w14:paraId="62076148" w14:textId="77777777" w:rsidR="00DD22E8" w:rsidRPr="005A499C" w:rsidRDefault="00DD22E8" w:rsidP="00DD22E8">
      <w:pPr>
        <w:rPr>
          <w:szCs w:val="26"/>
        </w:rPr>
      </w:pPr>
    </w:p>
    <w:p w14:paraId="502BDFCC" w14:textId="77777777" w:rsidR="00DD22E8" w:rsidRPr="005A499C" w:rsidRDefault="00DD22E8" w:rsidP="00DD22E8">
      <w:pPr>
        <w:jc w:val="center"/>
        <w:rPr>
          <w:smallCaps/>
          <w:szCs w:val="26"/>
        </w:rPr>
      </w:pPr>
      <w:r w:rsidRPr="005A499C">
        <w:rPr>
          <w:smallCaps/>
          <w:szCs w:val="26"/>
        </w:rPr>
        <w:t>Simplific Pavarini Distribuidora de Títulos e Valores Mobiliários Ltda.</w:t>
      </w:r>
    </w:p>
    <w:p w14:paraId="3E356A61" w14:textId="77777777" w:rsidR="00DD22E8" w:rsidRPr="005A499C" w:rsidRDefault="00DD22E8" w:rsidP="00DD22E8">
      <w:pPr>
        <w:rPr>
          <w:szCs w:val="26"/>
        </w:rPr>
      </w:pPr>
    </w:p>
    <w:p w14:paraId="223ED9D7" w14:textId="77777777" w:rsidR="00DD22E8" w:rsidRPr="005A499C" w:rsidRDefault="00DD22E8" w:rsidP="00DD22E8">
      <w:pPr>
        <w:rPr>
          <w:szCs w:val="26"/>
        </w:rPr>
      </w:pPr>
    </w:p>
    <w:p w14:paraId="6037D556" w14:textId="77777777" w:rsidR="00DD22E8" w:rsidRPr="005A499C" w:rsidRDefault="00DD22E8" w:rsidP="00DD22E8">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DD22E8" w:rsidRPr="005A499C" w14:paraId="7355EFE6" w14:textId="77777777" w:rsidTr="002F3A92">
        <w:trPr>
          <w:cantSplit/>
        </w:trPr>
        <w:tc>
          <w:tcPr>
            <w:tcW w:w="4253" w:type="dxa"/>
            <w:tcBorders>
              <w:top w:val="single" w:sz="6" w:space="0" w:color="auto"/>
            </w:tcBorders>
          </w:tcPr>
          <w:p w14:paraId="590021FA" w14:textId="77777777" w:rsidR="00DD22E8" w:rsidRPr="005A499C" w:rsidRDefault="00DD22E8" w:rsidP="002F3A92">
            <w:pPr>
              <w:jc w:val="left"/>
              <w:rPr>
                <w:szCs w:val="26"/>
              </w:rPr>
            </w:pPr>
            <w:r w:rsidRPr="005A499C">
              <w:rPr>
                <w:szCs w:val="26"/>
              </w:rPr>
              <w:t>Nome: Carlos Alberto Bacha</w:t>
            </w:r>
            <w:r w:rsidRPr="005A499C">
              <w:rPr>
                <w:szCs w:val="26"/>
              </w:rPr>
              <w:br/>
              <w:t>Cargo: Administrador</w:t>
            </w:r>
          </w:p>
          <w:p w14:paraId="75245693" w14:textId="77777777" w:rsidR="00DD22E8" w:rsidRPr="005A499C" w:rsidRDefault="00DD22E8" w:rsidP="002F3A92">
            <w:pPr>
              <w:jc w:val="left"/>
              <w:rPr>
                <w:szCs w:val="26"/>
              </w:rPr>
            </w:pPr>
            <w:r w:rsidRPr="005A499C">
              <w:rPr>
                <w:szCs w:val="26"/>
              </w:rPr>
              <w:t>CPF:</w:t>
            </w:r>
            <w:r w:rsidRPr="005A499C">
              <w:rPr>
                <w:rFonts w:ascii="Verdana" w:eastAsiaTheme="minorHAnsi" w:hAnsi="Verdana"/>
                <w:color w:val="1F4E79"/>
                <w:szCs w:val="26"/>
                <w:lang w:eastAsia="en-US"/>
              </w:rPr>
              <w:t xml:space="preserve"> </w:t>
            </w:r>
            <w:r w:rsidRPr="005A499C">
              <w:rPr>
                <w:szCs w:val="26"/>
              </w:rPr>
              <w:t>606.744.587-53</w:t>
            </w:r>
          </w:p>
          <w:p w14:paraId="0E1A2EAE" w14:textId="77777777" w:rsidR="00DD22E8" w:rsidRPr="005A499C" w:rsidRDefault="00DD22E8" w:rsidP="002F3A92">
            <w:pPr>
              <w:jc w:val="left"/>
              <w:rPr>
                <w:szCs w:val="26"/>
              </w:rPr>
            </w:pPr>
          </w:p>
        </w:tc>
        <w:tc>
          <w:tcPr>
            <w:tcW w:w="567" w:type="dxa"/>
          </w:tcPr>
          <w:p w14:paraId="1D7D84A2" w14:textId="77777777" w:rsidR="00DD22E8" w:rsidRPr="005A499C" w:rsidRDefault="00DD22E8" w:rsidP="002F3A92">
            <w:pPr>
              <w:rPr>
                <w:szCs w:val="26"/>
              </w:rPr>
            </w:pPr>
          </w:p>
        </w:tc>
      </w:tr>
    </w:tbl>
    <w:p w14:paraId="42E13B79" w14:textId="77777777" w:rsidR="00DD22E8" w:rsidRPr="00401AB1" w:rsidRDefault="00DD22E8" w:rsidP="00DD22E8">
      <w:pPr>
        <w:rPr>
          <w:szCs w:val="26"/>
        </w:rPr>
      </w:pPr>
    </w:p>
    <w:p w14:paraId="55B3609B" w14:textId="77777777" w:rsidR="00DD22E8" w:rsidRPr="00401AB1" w:rsidRDefault="00DD22E8" w:rsidP="00DD22E8">
      <w:pPr>
        <w:rPr>
          <w:szCs w:val="26"/>
        </w:rPr>
      </w:pPr>
    </w:p>
    <w:p w14:paraId="5D8DF75E" w14:textId="77777777" w:rsidR="00DD22E8" w:rsidRPr="00401AB1" w:rsidRDefault="00DD22E8" w:rsidP="00DD22E8">
      <w:pPr>
        <w:spacing w:after="0"/>
        <w:jc w:val="left"/>
        <w:rPr>
          <w:szCs w:val="26"/>
        </w:rPr>
      </w:pPr>
      <w:r w:rsidRPr="00401AB1">
        <w:rPr>
          <w:szCs w:val="26"/>
        </w:rPr>
        <w:br w:type="page"/>
      </w:r>
    </w:p>
    <w:p w14:paraId="2A57C1EB" w14:textId="0B3D4E74" w:rsidR="00DD22E8" w:rsidRPr="005A499C" w:rsidRDefault="00DD22E8" w:rsidP="00DD22E8">
      <w:pPr>
        <w:rPr>
          <w:szCs w:val="26"/>
        </w:rPr>
      </w:pPr>
      <w:r w:rsidRPr="005A499C">
        <w:rPr>
          <w:szCs w:val="26"/>
        </w:rPr>
        <w:lastRenderedPageBreak/>
        <w:t xml:space="preserve">Primeiro Aditamento ao Instrumento Particular de Escritura da Quinta Emissão de Debêntures Simples, Não Conversíveis em Ações, da Espécie Quirografária, em Duas Séries, para Distribuição Pública, de B3 S.A. – Brasil, Bolsa, Balcão, celebrado em </w:t>
      </w:r>
      <w:r w:rsidR="006D5591">
        <w:rPr>
          <w:szCs w:val="26"/>
        </w:rPr>
        <w:t>25</w:t>
      </w:r>
      <w:r w:rsidRPr="005A499C">
        <w:rPr>
          <w:szCs w:val="26"/>
        </w:rPr>
        <w:t xml:space="preserve"> de maio de 2021, entre B3 S.A. – Brasil, Bolsa, Balcão e Simplific Pavarini Distribuidora de Títulos e Valores Mobiliários Ltda. – Página de Assinaturas – 3/3.</w:t>
      </w:r>
    </w:p>
    <w:p w14:paraId="03B71603" w14:textId="77777777" w:rsidR="00DD22E8" w:rsidRPr="005A499C" w:rsidRDefault="00DD22E8" w:rsidP="00DD22E8">
      <w:pPr>
        <w:rPr>
          <w:szCs w:val="26"/>
        </w:rPr>
      </w:pPr>
    </w:p>
    <w:p w14:paraId="21D42910" w14:textId="77777777" w:rsidR="00DD22E8" w:rsidRPr="005A499C" w:rsidRDefault="00DD22E8" w:rsidP="00DD22E8">
      <w:pPr>
        <w:rPr>
          <w:szCs w:val="26"/>
        </w:rPr>
      </w:pPr>
      <w:r w:rsidRPr="005A499C">
        <w:rPr>
          <w:szCs w:val="26"/>
        </w:rPr>
        <w:t>Testemunhas:</w:t>
      </w:r>
    </w:p>
    <w:p w14:paraId="63381896" w14:textId="77777777" w:rsidR="00DD22E8" w:rsidRPr="005A499C" w:rsidRDefault="00DD22E8" w:rsidP="00DD22E8">
      <w:pPr>
        <w:rPr>
          <w:szCs w:val="26"/>
        </w:rPr>
      </w:pPr>
    </w:p>
    <w:p w14:paraId="7A142128" w14:textId="77777777" w:rsidR="00DD22E8" w:rsidRPr="005A499C" w:rsidRDefault="00DD22E8" w:rsidP="00DD22E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D22E8" w:rsidRPr="005A499C" w14:paraId="3B75538B" w14:textId="77777777" w:rsidTr="002F3A92">
        <w:trPr>
          <w:cantSplit/>
        </w:trPr>
        <w:tc>
          <w:tcPr>
            <w:tcW w:w="4253" w:type="dxa"/>
            <w:tcBorders>
              <w:top w:val="single" w:sz="6" w:space="0" w:color="auto"/>
            </w:tcBorders>
          </w:tcPr>
          <w:p w14:paraId="71490698" w14:textId="77777777" w:rsidR="00DD22E8" w:rsidRPr="005A499C" w:rsidRDefault="00DD22E8" w:rsidP="002F3A92">
            <w:pPr>
              <w:jc w:val="left"/>
              <w:rPr>
                <w:szCs w:val="26"/>
              </w:rPr>
            </w:pPr>
            <w:r w:rsidRPr="005A499C">
              <w:rPr>
                <w:szCs w:val="26"/>
              </w:rPr>
              <w:t>Nome: Natália Xavier Alencar</w:t>
            </w:r>
            <w:r w:rsidRPr="005A499C">
              <w:rPr>
                <w:szCs w:val="26"/>
              </w:rPr>
              <w:br/>
              <w:t>CPF: 117.583.547-12</w:t>
            </w:r>
          </w:p>
        </w:tc>
        <w:tc>
          <w:tcPr>
            <w:tcW w:w="567" w:type="dxa"/>
          </w:tcPr>
          <w:p w14:paraId="198EFA38" w14:textId="77777777" w:rsidR="00DD22E8" w:rsidRPr="005A499C" w:rsidRDefault="00DD22E8" w:rsidP="002F3A92">
            <w:pPr>
              <w:rPr>
                <w:szCs w:val="26"/>
              </w:rPr>
            </w:pPr>
          </w:p>
        </w:tc>
        <w:tc>
          <w:tcPr>
            <w:tcW w:w="4253" w:type="dxa"/>
            <w:tcBorders>
              <w:top w:val="single" w:sz="6" w:space="0" w:color="auto"/>
            </w:tcBorders>
          </w:tcPr>
          <w:p w14:paraId="1D21F9B5" w14:textId="77777777" w:rsidR="00DD22E8" w:rsidRPr="005A499C" w:rsidRDefault="00DD22E8" w:rsidP="002F3A92">
            <w:pPr>
              <w:jc w:val="left"/>
              <w:rPr>
                <w:szCs w:val="26"/>
              </w:rPr>
            </w:pPr>
            <w:r w:rsidRPr="005A499C">
              <w:rPr>
                <w:szCs w:val="26"/>
              </w:rPr>
              <w:t>Nome: Décio de Souza Camargo Neto</w:t>
            </w:r>
            <w:r w:rsidRPr="005A499C">
              <w:rPr>
                <w:szCs w:val="26"/>
              </w:rPr>
              <w:br/>
              <w:t>CPF: 332.811.808-09</w:t>
            </w:r>
          </w:p>
        </w:tc>
      </w:tr>
    </w:tbl>
    <w:p w14:paraId="1F12DD94" w14:textId="77777777" w:rsidR="00DD22E8" w:rsidRPr="005A499C" w:rsidRDefault="00DD22E8" w:rsidP="00DD22E8">
      <w:pPr>
        <w:rPr>
          <w:szCs w:val="26"/>
        </w:rPr>
      </w:pPr>
    </w:p>
    <w:p w14:paraId="31CB47B0" w14:textId="77777777" w:rsidR="00DD22E8" w:rsidRDefault="00DD22E8" w:rsidP="00DD22E8">
      <w:pPr>
        <w:spacing w:after="0"/>
        <w:jc w:val="left"/>
      </w:pPr>
      <w:r>
        <w:br w:type="page"/>
      </w:r>
    </w:p>
    <w:p w14:paraId="53121C6B" w14:textId="3E072A6A" w:rsidR="00324B4B" w:rsidRPr="002E0A1E" w:rsidRDefault="00324B4B" w:rsidP="00324B4B">
      <w:pPr>
        <w:keepNext/>
        <w:jc w:val="center"/>
        <w:rPr>
          <w:smallCaps/>
          <w:szCs w:val="26"/>
          <w:u w:val="single"/>
        </w:rPr>
      </w:pPr>
      <w:r w:rsidRPr="002E0A1E">
        <w:rPr>
          <w:smallCaps/>
          <w:szCs w:val="26"/>
          <w:u w:val="single"/>
        </w:rPr>
        <w:lastRenderedPageBreak/>
        <w:t>Anexo A</w:t>
      </w:r>
    </w:p>
    <w:p w14:paraId="138A5C64" w14:textId="5D95F0D5" w:rsidR="00324B4B" w:rsidRDefault="00324B4B" w:rsidP="00324B4B">
      <w:pPr>
        <w:jc w:val="center"/>
        <w:rPr>
          <w:smallCaps/>
          <w:szCs w:val="26"/>
        </w:rPr>
      </w:pPr>
      <w:r>
        <w:rPr>
          <w:smallCaps/>
          <w:szCs w:val="26"/>
        </w:rPr>
        <w:t>Consolidação da Escritura</w:t>
      </w:r>
    </w:p>
    <w:bookmarkEnd w:id="0"/>
    <w:p w14:paraId="14ED53B1" w14:textId="0FC133EE" w:rsidR="000E327F" w:rsidRPr="00D4045B" w:rsidRDefault="000E327F" w:rsidP="00F30C0A">
      <w:pPr>
        <w:rPr>
          <w:smallCaps/>
          <w:szCs w:val="26"/>
        </w:rPr>
      </w:pPr>
      <w:r w:rsidRPr="00401AB1">
        <w:rPr>
          <w:smallCaps/>
          <w:szCs w:val="26"/>
        </w:rPr>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77777777"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396F8B46"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Quinta Emissão de Debêntures Simples, Não Conversíveis em Ações, da Espécie Quirografária, em Duas Séries,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11" w:name="_Ref532040236"/>
      <w:r w:rsidRPr="00401AB1">
        <w:rPr>
          <w:smallCaps/>
          <w:szCs w:val="26"/>
          <w:u w:val="single"/>
        </w:rPr>
        <w:t>Autorização</w:t>
      </w:r>
    </w:p>
    <w:p w14:paraId="10465A92" w14:textId="0B6E5C0D" w:rsidR="004650D2" w:rsidRPr="00401AB1" w:rsidRDefault="00880FA8" w:rsidP="00C972AD">
      <w:pPr>
        <w:numPr>
          <w:ilvl w:val="1"/>
          <w:numId w:val="30"/>
        </w:numPr>
        <w:rPr>
          <w:szCs w:val="26"/>
        </w:rPr>
      </w:pPr>
      <w:bookmarkStart w:id="12" w:name="_Ref70531942"/>
      <w:bookmarkStart w:id="13" w:name="_Ref466103951"/>
      <w:bookmarkEnd w:id="11"/>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2A268C">
        <w:rPr>
          <w:szCs w:val="26"/>
        </w:rPr>
        <w:t>6</w:t>
      </w:r>
      <w:r w:rsidR="002A268C" w:rsidRPr="00401AB1">
        <w:rPr>
          <w:szCs w:val="26"/>
        </w:rPr>
        <w:t> </w:t>
      </w:r>
      <w:r w:rsidR="00A716D5" w:rsidRPr="00401AB1">
        <w:rPr>
          <w:szCs w:val="26"/>
        </w:rPr>
        <w:t>de </w:t>
      </w:r>
      <w:r w:rsidR="00936A17">
        <w:rPr>
          <w:szCs w:val="26"/>
        </w:rPr>
        <w:t>maio</w:t>
      </w:r>
      <w:r w:rsidR="00936A17" w:rsidRPr="00401AB1">
        <w:rPr>
          <w:szCs w:val="26"/>
        </w:rPr>
        <w:t> </w:t>
      </w:r>
      <w:r w:rsidR="00A716D5" w:rsidRPr="00401AB1">
        <w:rPr>
          <w:szCs w:val="26"/>
        </w:rPr>
        <w:t>de </w:t>
      </w:r>
      <w:r w:rsidR="00936A17" w:rsidRPr="00401AB1">
        <w:rPr>
          <w:szCs w:val="26"/>
        </w:rPr>
        <w:t>20</w:t>
      </w:r>
      <w:r w:rsidR="00936A17">
        <w:rPr>
          <w:szCs w:val="26"/>
        </w:rPr>
        <w:t>21</w:t>
      </w:r>
      <w:r w:rsidR="00936A17"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12"/>
    </w:p>
    <w:p w14:paraId="760D5AAB" w14:textId="77777777" w:rsidR="00086BC1" w:rsidRPr="000E7908" w:rsidRDefault="00086BC1" w:rsidP="00086BC1">
      <w:pPr>
        <w:keepNext/>
        <w:ind w:left="709"/>
        <w:jc w:val="center"/>
        <w:rPr>
          <w:smallCaps/>
          <w:szCs w:val="26"/>
          <w:u w:val="single"/>
        </w:rPr>
      </w:pPr>
      <w:bookmarkStart w:id="14" w:name="_Ref330905317"/>
      <w:bookmarkEnd w:id="13"/>
      <w:r w:rsidRPr="00F30C0A">
        <w:rPr>
          <w:smallCaps/>
          <w:szCs w:val="26"/>
          <w:u w:val="single"/>
        </w:rPr>
        <w:lastRenderedPageBreak/>
        <w:t>Cláusula II</w:t>
      </w:r>
    </w:p>
    <w:p w14:paraId="795C44D5" w14:textId="2D49770D" w:rsidR="00880FA8" w:rsidRPr="00401AB1" w:rsidRDefault="00880FA8" w:rsidP="00F30C0A">
      <w:pPr>
        <w:keepNext/>
        <w:ind w:left="709"/>
        <w:jc w:val="center"/>
        <w:rPr>
          <w:smallCaps/>
          <w:szCs w:val="26"/>
          <w:u w:val="single"/>
        </w:rPr>
      </w:pPr>
      <w:r w:rsidRPr="00401AB1">
        <w:rPr>
          <w:smallCaps/>
          <w:szCs w:val="26"/>
          <w:u w:val="single"/>
        </w:rPr>
        <w:t>Requisitos</w:t>
      </w:r>
      <w:bookmarkEnd w:id="14"/>
    </w:p>
    <w:p w14:paraId="63C9A32D" w14:textId="77777777" w:rsidR="00880FA8" w:rsidRPr="00CD37F2" w:rsidRDefault="00880FA8" w:rsidP="00C972AD">
      <w:pPr>
        <w:pStyle w:val="PargrafodaLista"/>
        <w:numPr>
          <w:ilvl w:val="1"/>
          <w:numId w:val="7"/>
        </w:numPr>
        <w:rPr>
          <w:szCs w:val="26"/>
        </w:rPr>
      </w:pPr>
      <w:bookmarkStart w:id="15"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15"/>
    </w:p>
    <w:p w14:paraId="4985E2AB" w14:textId="7505CF5A" w:rsidR="00F90900" w:rsidRPr="00401AB1" w:rsidRDefault="00D73FC0" w:rsidP="00C972AD">
      <w:pPr>
        <w:numPr>
          <w:ilvl w:val="2"/>
          <w:numId w:val="30"/>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347FBE" w:rsidRPr="004E7C32">
        <w:rPr>
          <w:szCs w:val="26"/>
        </w:rPr>
        <w:t xml:space="preserve"> e do artigo 6º</w:t>
      </w:r>
      <w:r w:rsidR="004A590C" w:rsidRPr="004E7C32">
        <w:rPr>
          <w:szCs w:val="26"/>
        </w:rPr>
        <w:t>, inciso II</w:t>
      </w:r>
      <w:r w:rsidR="00347FBE" w:rsidRPr="004E7C32">
        <w:rPr>
          <w:szCs w:val="26"/>
        </w:rPr>
        <w:t xml:space="preserve"> da </w:t>
      </w:r>
      <w:r w:rsidR="00C8249C" w:rsidRPr="00AC0F79">
        <w:t xml:space="preserve">Lei 14.030,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de assinatura da ata da RCA, exceto</w:t>
      </w:r>
      <w:r w:rsidR="008151A1">
        <w:rPr>
          <w:szCs w:val="26"/>
        </w:rPr>
        <w:t>, com relação ao arquivamento,</w:t>
      </w:r>
      <w:r w:rsidR="00710215" w:rsidRPr="00710215">
        <w:rPr>
          <w:szCs w:val="26"/>
        </w:rPr>
        <w:t xml:space="preserve"> se a JUCESP não estiver funcionando regularmente, caso no qual a ata da RCA </w:t>
      </w:r>
      <w:r w:rsidR="000A477D" w:rsidRPr="000A477D">
        <w:rPr>
          <w:szCs w:val="26"/>
        </w:rPr>
        <w:t xml:space="preserve">será </w:t>
      </w:r>
      <w:r w:rsidR="00710215" w:rsidRPr="00710215">
        <w:rPr>
          <w:szCs w:val="26"/>
        </w:rPr>
        <w:t xml:space="preserve">arquivada </w:t>
      </w:r>
      <w:r w:rsidR="00C02B4C">
        <w:rPr>
          <w:szCs w:val="26"/>
        </w:rPr>
        <w:t xml:space="preserve">na JUCESP </w:t>
      </w:r>
      <w:r w:rsidR="00C02B4C" w:rsidRPr="000A477D">
        <w:rPr>
          <w:szCs w:val="26"/>
        </w:rPr>
        <w:t xml:space="preserve">no prazo de </w:t>
      </w:r>
      <w:r w:rsidR="00710215" w:rsidRPr="00710215">
        <w:rPr>
          <w:szCs w:val="26"/>
        </w:rPr>
        <w:t>até 30 (trinta) dias contados d</w:t>
      </w:r>
      <w:r w:rsidR="00710215">
        <w:rPr>
          <w:szCs w:val="26"/>
        </w:rPr>
        <w:t xml:space="preserve">a data </w:t>
      </w:r>
      <w:r w:rsidR="00347FBE" w:rsidRPr="00707EC4">
        <w:rPr>
          <w:szCs w:val="26"/>
        </w:rPr>
        <w:t>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no </w:t>
      </w:r>
      <w:r w:rsidR="001A4754" w:rsidRPr="00E826EF">
        <w:t>D</w:t>
      </w:r>
      <w:r w:rsidR="005A3BD8" w:rsidRPr="00E826EF">
        <w:t>OESP</w:t>
      </w:r>
      <w:r w:rsidR="00853669" w:rsidRPr="00401AB1">
        <w:rPr>
          <w:szCs w:val="26"/>
        </w:rPr>
        <w:t xml:space="preserve"> </w:t>
      </w:r>
      <w:r w:rsidR="004864F3" w:rsidRPr="00401AB1">
        <w:rPr>
          <w:szCs w:val="26"/>
        </w:rPr>
        <w:t>e no jornal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874DC" w:rsidRPr="00E826EF">
        <w:rPr>
          <w:u w:val="single"/>
        </w:rPr>
        <w:t>Jornais 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nos Jornais 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659A46CE" w:rsidR="0019106E" w:rsidRPr="00401AB1" w:rsidRDefault="00880FA8" w:rsidP="00C972AD">
      <w:pPr>
        <w:numPr>
          <w:ilvl w:val="2"/>
          <w:numId w:val="30"/>
        </w:numPr>
        <w:rPr>
          <w:szCs w:val="26"/>
        </w:rPr>
      </w:pPr>
      <w:bookmarkStart w:id="16" w:name="_Ref411417147"/>
      <w:bookmarkStart w:id="1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 xml:space="preserve">de assinatura desta Escritura de Emissão, </w:t>
      </w:r>
      <w:r w:rsidR="00710215" w:rsidRPr="00436BEC">
        <w:rPr>
          <w:szCs w:val="26"/>
        </w:rPr>
        <w:t>exceto</w:t>
      </w:r>
      <w:r w:rsidR="008151A1">
        <w:rPr>
          <w:szCs w:val="26"/>
        </w:rPr>
        <w:t>, com relação ao arquivamento,</w:t>
      </w:r>
      <w:r w:rsidR="00710215" w:rsidRPr="00436BEC">
        <w:rPr>
          <w:szCs w:val="26"/>
        </w:rPr>
        <w:t xml:space="preserve"> se a JUCESP não estiver funcionando regularmente,</w:t>
      </w:r>
      <w:r w:rsidR="00710215">
        <w:rPr>
          <w:szCs w:val="26"/>
        </w:rPr>
        <w:t xml:space="preserve"> caso no qual esta Escritura de Emissão </w:t>
      </w:r>
      <w:r w:rsidR="000A477D" w:rsidRPr="000A477D">
        <w:rPr>
          <w:szCs w:val="26"/>
        </w:rPr>
        <w:t>será</w:t>
      </w:r>
      <w:r w:rsidR="00C02B4C">
        <w:rPr>
          <w:szCs w:val="26"/>
        </w:rPr>
        <w:t xml:space="preserve"> </w:t>
      </w:r>
      <w:r w:rsidR="00710215">
        <w:rPr>
          <w:szCs w:val="26"/>
        </w:rPr>
        <w:t>arquivada</w:t>
      </w:r>
      <w:r w:rsidR="00C02B4C">
        <w:rPr>
          <w:szCs w:val="26"/>
        </w:rPr>
        <w:t xml:space="preserve"> na JUCESP </w:t>
      </w:r>
      <w:r w:rsidR="00C02B4C" w:rsidRPr="000A477D">
        <w:rPr>
          <w:szCs w:val="26"/>
        </w:rPr>
        <w:t xml:space="preserve">no prazo de até </w:t>
      </w:r>
      <w:r w:rsidR="00710215" w:rsidRPr="00436BEC">
        <w:rPr>
          <w:szCs w:val="26"/>
        </w:rPr>
        <w:t xml:space="preserve">30 (trinta) dias contados </w:t>
      </w:r>
      <w:r w:rsidR="00710215">
        <w:rPr>
          <w:szCs w:val="26"/>
        </w:rPr>
        <w:t xml:space="preserve">da data </w:t>
      </w:r>
      <w:r w:rsidR="00347FBE" w:rsidRPr="00347FBE">
        <w:rPr>
          <w:szCs w:val="26"/>
        </w:rPr>
        <w:t>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881C36">
        <w:rPr>
          <w:szCs w:val="26"/>
        </w:rPr>
        <w:t xml:space="preserve">, que no total não poderá ultrapassar 90 (noventa) dias da data do </w:t>
      </w:r>
      <w:r w:rsidR="00881C36">
        <w:rPr>
          <w:szCs w:val="26"/>
        </w:rPr>
        <w:lastRenderedPageBreak/>
        <w:t>protocolo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16"/>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710215" w:rsidRPr="00710215">
        <w:rPr>
          <w:szCs w:val="26"/>
        </w:rPr>
        <w:t>, exceto se a JUCESP não estiver funcionando regularmente, caso no qual os aditamentos a esta Escritura</w:t>
      </w:r>
      <w:r w:rsidR="00710215">
        <w:rPr>
          <w:szCs w:val="26"/>
        </w:rPr>
        <w:t xml:space="preserve"> de Emissão</w:t>
      </w:r>
      <w:r w:rsidR="00710215" w:rsidRPr="00710215">
        <w:rPr>
          <w:szCs w:val="26"/>
        </w:rPr>
        <w:t xml:space="preserve"> serão</w:t>
      </w:r>
      <w:r w:rsidR="00990B22">
        <w:rPr>
          <w:szCs w:val="26"/>
        </w:rPr>
        <w:t xml:space="preserve"> </w:t>
      </w:r>
      <w:r w:rsidR="00C02B4C">
        <w:rPr>
          <w:szCs w:val="26"/>
        </w:rPr>
        <w:t xml:space="preserve">protocolados </w:t>
      </w:r>
      <w:r w:rsidR="00990B22">
        <w:rPr>
          <w:szCs w:val="26"/>
        </w:rPr>
        <w:t xml:space="preserve">e </w:t>
      </w:r>
      <w:r w:rsidR="00710215" w:rsidRPr="00710215">
        <w:rPr>
          <w:szCs w:val="26"/>
        </w:rPr>
        <w:t>arquivados</w:t>
      </w:r>
      <w:r w:rsidR="00C02B4C" w:rsidRPr="00C02B4C">
        <w:rPr>
          <w:szCs w:val="26"/>
        </w:rPr>
        <w:t xml:space="preserve"> </w:t>
      </w:r>
      <w:r w:rsidR="00C02B4C" w:rsidRPr="000A477D">
        <w:rPr>
          <w:szCs w:val="26"/>
        </w:rPr>
        <w:t>na JUCESP</w:t>
      </w:r>
      <w:r w:rsidR="00C02B4C">
        <w:rPr>
          <w:szCs w:val="26"/>
        </w:rPr>
        <w:t xml:space="preserve">, respectivamente, </w:t>
      </w:r>
      <w:r w:rsidR="00C02B4C" w:rsidRPr="000A477D">
        <w:rPr>
          <w:szCs w:val="26"/>
        </w:rPr>
        <w:t xml:space="preserve">no prazo de até 5 (cinco) Dias Úteis </w:t>
      </w:r>
      <w:r w:rsidR="00C02B4C">
        <w:rPr>
          <w:szCs w:val="26"/>
        </w:rPr>
        <w:t xml:space="preserve">e </w:t>
      </w:r>
      <w:r w:rsidR="00710215" w:rsidRPr="00710215">
        <w:rPr>
          <w:szCs w:val="26"/>
        </w:rPr>
        <w:t>em</w:t>
      </w:r>
      <w:r w:rsidR="00C02B4C" w:rsidRPr="000A477D">
        <w:rPr>
          <w:szCs w:val="26"/>
        </w:rPr>
        <w:t xml:space="preserve"> até</w:t>
      </w:r>
      <w:r w:rsidR="00710215" w:rsidRPr="00710215">
        <w:rPr>
          <w:szCs w:val="26"/>
        </w:rPr>
        <w:t xml:space="preserve"> 30 (trinta) dias contados d</w:t>
      </w:r>
      <w:r w:rsidR="00710215">
        <w:rPr>
          <w:szCs w:val="26"/>
        </w:rPr>
        <w:t xml:space="preserve">a data </w:t>
      </w:r>
      <w:r w:rsidR="00347FBE" w:rsidRPr="00347FBE">
        <w:rPr>
          <w:szCs w:val="26"/>
        </w:rPr>
        <w:t>em que a JUCESP restabelecer a prestação regular de seus serviços</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17"/>
    </w:p>
    <w:p w14:paraId="5E2E3522" w14:textId="5A7316FB" w:rsidR="00C8338F" w:rsidRPr="00943A39" w:rsidRDefault="00C8338F" w:rsidP="00C972AD">
      <w:pPr>
        <w:numPr>
          <w:ilvl w:val="2"/>
          <w:numId w:val="30"/>
        </w:numPr>
        <w:rPr>
          <w:szCs w:val="26"/>
        </w:rPr>
      </w:pPr>
      <w:bookmarkStart w:id="18"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972AD">
      <w:pPr>
        <w:numPr>
          <w:ilvl w:val="2"/>
          <w:numId w:val="30"/>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85D93C0" w:rsidR="0020360D" w:rsidRPr="00401AB1" w:rsidRDefault="00CD75F1" w:rsidP="00C972AD">
      <w:pPr>
        <w:numPr>
          <w:ilvl w:val="2"/>
          <w:numId w:val="30"/>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1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7378D517" w:rsidR="00682DD8" w:rsidRPr="00401AB1" w:rsidRDefault="00CD75F1" w:rsidP="00C972AD">
      <w:pPr>
        <w:numPr>
          <w:ilvl w:val="2"/>
          <w:numId w:val="30"/>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A244CD">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C972AD">
      <w:pPr>
        <w:numPr>
          <w:ilvl w:val="2"/>
          <w:numId w:val="30"/>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C972AD">
      <w:pPr>
        <w:numPr>
          <w:ilvl w:val="2"/>
          <w:numId w:val="30"/>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lastRenderedPageBreak/>
        <w:t>Cláusula III</w:t>
      </w:r>
    </w:p>
    <w:p w14:paraId="6DC4AAB8" w14:textId="77777777" w:rsidR="00513B76" w:rsidRDefault="00513B76" w:rsidP="00F30C0A">
      <w:pPr>
        <w:keepNext/>
        <w:ind w:left="709"/>
        <w:jc w:val="center"/>
      </w:pPr>
      <w:r>
        <w:rPr>
          <w:smallCaps/>
          <w:szCs w:val="26"/>
          <w:u w:val="single"/>
        </w:rPr>
        <w:t>Características da Emissão</w:t>
      </w:r>
      <w:bookmarkStart w:id="19" w:name="_Ref466104593"/>
    </w:p>
    <w:p w14:paraId="2CD63B1F" w14:textId="18FE31F3" w:rsidR="001922C5" w:rsidRDefault="00513B76" w:rsidP="00C972AD">
      <w:pPr>
        <w:pStyle w:val="PargrafodaLista"/>
        <w:numPr>
          <w:ilvl w:val="1"/>
          <w:numId w:val="8"/>
        </w:numPr>
        <w:autoSpaceDE w:val="0"/>
        <w:autoSpaceDN w:val="0"/>
        <w:adjustRightInd w:val="0"/>
        <w:contextualSpacing w:val="0"/>
      </w:pPr>
      <w:bookmarkStart w:id="20" w:name="_Ref69418945"/>
      <w:r w:rsidRPr="00C972AD">
        <w:rPr>
          <w:i/>
          <w:iCs/>
        </w:rPr>
        <w:t xml:space="preserve">Objeto Social da Companhia. </w:t>
      </w:r>
      <w:r w:rsidR="009F02A9" w:rsidRPr="00C972AD">
        <w:t xml:space="preserve">A Companhia tem por objeto social exercer ou participar em sociedades que exerçam as seguintes atividades: </w:t>
      </w:r>
      <w:r w:rsidR="00D7449A" w:rsidRPr="00C972AD">
        <w:t xml:space="preserve">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registradora e depositária central de ativos financeiros, valores mobiliários e de quaisquer bens ou outros ativos, bem como de prestação de serviços de guarda de bens e outros ativos; V – Prestação de serviços de registro de ônus e gravames sobre valores mobiliários, títulos, ativos, financeiros ou não, e outros instrumentos financeiros, inclusive de registro de instrumentos de constituição de garantia, nos termos da regulamentação aplicável; VI – Prestação de serviços associados ao mercado de seguros, resseguros, previdência e títulos de capitalização, inclusive por meio do licenciamento e operação de sistemas de tecnologia da informação, nos termos da regulamentação aplicável; VII – Constituição de banco de dados e atividades correlatas, incluindo processamento e inteligência de dados; VIII –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w:t>
      </w:r>
      <w:r w:rsidR="00D7449A" w:rsidRPr="00C972AD">
        <w:lastRenderedPageBreak/>
        <w:t>plataformas de tecnologia da informação; IX – Prestação de serviços relacionados (i) a operações registradas nos mercados e sistemas administrados pela Companhia, e (</w:t>
      </w:r>
      <w:proofErr w:type="spellStart"/>
      <w:r w:rsidR="00D7449A" w:rsidRPr="00C972AD">
        <w:t>ii</w:t>
      </w:r>
      <w:proofErr w:type="spellEnd"/>
      <w:r w:rsidR="00D7449A" w:rsidRPr="00C972AD">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X – Prestação de suporte técnico, administrativo e gerencial para fins de desenvolvimento de mercado, incluindo, mas não se limitando a, serviços auxiliares a análises de clientes e procedimentos de prevenção à lavagem de dinheiro; XI – Exercício de atividades educacionais, promocionais e editoriais relacionadas ao seu objeto social e aos mercados por ela administrados;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E04B75" w:rsidRPr="00C972AD">
        <w:t>em seu</w:t>
      </w:r>
      <w:r w:rsidR="00D7449A" w:rsidRPr="00C972AD">
        <w:t xml:space="preserve"> </w:t>
      </w:r>
      <w:r w:rsidR="00E04B75" w:rsidRPr="00C972AD">
        <w:t>estatuto social</w:t>
      </w:r>
      <w:r w:rsidR="00D7449A" w:rsidRPr="00C972AD">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00D7449A" w:rsidRPr="00C972AD">
        <w:rPr>
          <w:u w:val="single"/>
        </w:rPr>
        <w:t>Autorizações de Acesso</w:t>
      </w:r>
      <w:r w:rsidR="00D7449A" w:rsidRPr="00C972AD">
        <w:t xml:space="preserve">”);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w:t>
      </w:r>
      <w:r w:rsidR="00D7449A" w:rsidRPr="00C972AD">
        <w:lastRenderedPageBreak/>
        <w:t>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r w:rsidR="00264F0F">
        <w:t>.</w:t>
      </w:r>
      <w:bookmarkEnd w:id="19"/>
      <w:bookmarkEnd w:id="20"/>
    </w:p>
    <w:p w14:paraId="31A6EBDB" w14:textId="77777777" w:rsidR="002D1A22" w:rsidRPr="002D1A22" w:rsidRDefault="00342D87" w:rsidP="00C972AD">
      <w:pPr>
        <w:pStyle w:val="PargrafodaLista"/>
        <w:numPr>
          <w:ilvl w:val="1"/>
          <w:numId w:val="8"/>
        </w:numPr>
        <w:autoSpaceDE w:val="0"/>
        <w:autoSpaceDN w:val="0"/>
        <w:adjustRightInd w:val="0"/>
        <w:contextualSpacing w:val="0"/>
      </w:pPr>
      <w:r>
        <w:rPr>
          <w:i/>
          <w:iCs/>
        </w:rPr>
        <w:t xml:space="preserve">Destinação dos Recursos. </w:t>
      </w:r>
      <w:r>
        <w:t>O</w:t>
      </w:r>
      <w:bookmarkStart w:id="21" w:name="_Ref264564155"/>
      <w:bookmarkStart w:id="22" w:name="_Ref462758587"/>
      <w:bookmarkStart w:id="23"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21"/>
      <w:r w:rsidR="002A0DB5" w:rsidRPr="002D1A22">
        <w:t xml:space="preserve">para a gestão ordinária </w:t>
      </w:r>
      <w:r w:rsidR="00290717" w:rsidRPr="002D1A22">
        <w:t>dos negócios da Companhia</w:t>
      </w:r>
      <w:r w:rsidR="00574832" w:rsidRPr="002D1A22">
        <w:t>.</w:t>
      </w:r>
      <w:bookmarkEnd w:id="22"/>
      <w:r w:rsidR="004A590C" w:rsidRPr="00BA0145">
        <w:t xml:space="preserve"> </w:t>
      </w:r>
    </w:p>
    <w:p w14:paraId="6BB2F0FF" w14:textId="19797939" w:rsidR="002D1A22" w:rsidRDefault="00880FA8" w:rsidP="00C972AD">
      <w:pPr>
        <w:pStyle w:val="PargrafodaLista"/>
        <w:numPr>
          <w:ilvl w:val="1"/>
          <w:numId w:val="8"/>
        </w:numPr>
        <w:autoSpaceDE w:val="0"/>
        <w:autoSpaceDN w:val="0"/>
        <w:adjustRightInd w:val="0"/>
        <w:contextualSpacing w:val="0"/>
      </w:pPr>
      <w:bookmarkStart w:id="24" w:name="_Hlk69469699"/>
      <w:bookmarkEnd w:id="23"/>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tendo como público alvo </w:t>
      </w:r>
      <w:r w:rsidR="0017021B" w:rsidRPr="00E826EF">
        <w:t>Investidores Profissionais</w:t>
      </w:r>
      <w:r w:rsidR="00B552C8" w:rsidRPr="00401AB1">
        <w:t>.</w:t>
      </w:r>
    </w:p>
    <w:p w14:paraId="4AD44891" w14:textId="77777777" w:rsidR="002D1A22" w:rsidRPr="002D1A22" w:rsidRDefault="00B313A8" w:rsidP="00C972AD">
      <w:pPr>
        <w:pStyle w:val="PargrafodaLista"/>
        <w:numPr>
          <w:ilvl w:val="2"/>
          <w:numId w:val="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14:paraId="4CF0CC19" w14:textId="77777777" w:rsidR="00B313A8" w:rsidRDefault="00B313A8" w:rsidP="00C972AD">
      <w:pPr>
        <w:pStyle w:val="PargrafodaLista"/>
        <w:numPr>
          <w:ilvl w:val="2"/>
          <w:numId w:val="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rsidP="00C972AD">
      <w:pPr>
        <w:pStyle w:val="PargrafodaLista"/>
        <w:numPr>
          <w:ilvl w:val="2"/>
          <w:numId w:val="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24"/>
    <w:p w14:paraId="4DB80DC6" w14:textId="77777777" w:rsidR="00C86CA9" w:rsidRDefault="00C86CA9" w:rsidP="00C972AD">
      <w:pPr>
        <w:pStyle w:val="PargrafodaLista"/>
        <w:numPr>
          <w:ilvl w:val="2"/>
          <w:numId w:val="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r w:rsidR="003F70B2">
        <w:t xml:space="preserve"> da mesma série</w:t>
      </w:r>
      <w:r w:rsidR="003F70B2" w:rsidRPr="00D86C81">
        <w:t>, em cada Data de Integralização</w:t>
      </w:r>
      <w:r w:rsidRPr="004E7C32">
        <w:rPr>
          <w:szCs w:val="26"/>
        </w:rPr>
        <w:t>.</w:t>
      </w:r>
    </w:p>
    <w:p w14:paraId="28F5345B" w14:textId="3E91EB8A" w:rsidR="00A22CAC" w:rsidRPr="002E66B9" w:rsidRDefault="00A22CAC" w:rsidP="00C972AD">
      <w:pPr>
        <w:pStyle w:val="PargrafodaLista"/>
        <w:numPr>
          <w:ilvl w:val="1"/>
          <w:numId w:val="8"/>
        </w:numPr>
        <w:contextualSpacing w:val="0"/>
      </w:pPr>
      <w:bookmarkStart w:id="25" w:name="_Ref69468852"/>
      <w:r w:rsidRPr="008E4549">
        <w:rPr>
          <w:i/>
        </w:rPr>
        <w:lastRenderedPageBreak/>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w:t>
      </w:r>
      <w:r w:rsidR="00371215">
        <w:t xml:space="preserve">(i) </w:t>
      </w:r>
      <w:r w:rsidR="007F3F11" w:rsidRPr="008E4549">
        <w:t xml:space="preserve">da quantidade de Debêntures </w:t>
      </w:r>
      <w:r w:rsidR="00371215" w:rsidRPr="00371215">
        <w:t xml:space="preserve">a ser alocada </w:t>
      </w:r>
      <w:r w:rsidR="00371215">
        <w:t>em</w:t>
      </w:r>
      <w:r w:rsidR="007F3F11" w:rsidRPr="008E4549">
        <w:t xml:space="preserve"> cada série, </w:t>
      </w:r>
      <w:r w:rsidR="00371215" w:rsidRPr="00371215">
        <w:t xml:space="preserve">conforme o </w:t>
      </w:r>
      <w:r w:rsidR="00D37FD9">
        <w:t>s</w:t>
      </w:r>
      <w:r w:rsidR="00371215" w:rsidRPr="00371215">
        <w:t xml:space="preserve">istema de </w:t>
      </w:r>
      <w:r w:rsidR="00D37FD9">
        <w:t>v</w:t>
      </w:r>
      <w:r w:rsidR="00371215" w:rsidRPr="00371215">
        <w:t xml:space="preserve">asos </w:t>
      </w:r>
      <w:r w:rsidR="00D37FD9">
        <w:t>c</w:t>
      </w:r>
      <w:r w:rsidR="00371215" w:rsidRPr="00371215">
        <w:t>omunicantes</w:t>
      </w:r>
      <w:r w:rsidR="00371215">
        <w:t>,</w:t>
      </w:r>
      <w:r w:rsidR="00371215" w:rsidRPr="00371215">
        <w:t xml:space="preserve"> </w:t>
      </w:r>
      <w:r w:rsidR="00371215">
        <w:t>(</w:t>
      </w:r>
      <w:proofErr w:type="spellStart"/>
      <w:r w:rsidR="00371215">
        <w:t>ii</w:t>
      </w:r>
      <w:proofErr w:type="spellEnd"/>
      <w:r w:rsidR="00371215">
        <w:t xml:space="preserve">) </w:t>
      </w:r>
      <w:r w:rsidR="009D3F60" w:rsidRPr="008E4549">
        <w:t>da Remuneração da Primeira Série</w:t>
      </w:r>
      <w:r w:rsidR="00675374">
        <w:t xml:space="preserve"> e</w:t>
      </w:r>
      <w:r w:rsidR="009D3F60" w:rsidRPr="008E4549">
        <w:t xml:space="preserve"> </w:t>
      </w:r>
      <w:r w:rsidR="00371215">
        <w:t>(</w:t>
      </w:r>
      <w:proofErr w:type="spellStart"/>
      <w:r w:rsidR="00371215">
        <w:t>iii</w:t>
      </w:r>
      <w:proofErr w:type="spellEnd"/>
      <w:r w:rsidR="00371215">
        <w:t xml:space="preserve">) </w:t>
      </w:r>
      <w:r w:rsidR="009D3F60" w:rsidRPr="008E4549">
        <w:t xml:space="preserve">da Remuneração da Segunda Série </w:t>
      </w:r>
      <w:r w:rsidRPr="008E4549">
        <w:t>("</w:t>
      </w:r>
      <w:r w:rsidRPr="008E4549">
        <w:rPr>
          <w:u w:val="single"/>
        </w:rPr>
        <w:t xml:space="preserve">Procedimento de </w:t>
      </w:r>
      <w:proofErr w:type="spellStart"/>
      <w:r w:rsidRPr="008E4549">
        <w:rPr>
          <w:i/>
          <w:u w:val="single"/>
        </w:rPr>
        <w:t>Bookbuilding</w:t>
      </w:r>
      <w:proofErr w:type="spellEnd"/>
      <w:r w:rsidRPr="008E4549">
        <w:t>").</w:t>
      </w:r>
      <w:r w:rsidR="009D3F60" w:rsidRPr="002E66B9">
        <w:t xml:space="preserve"> </w:t>
      </w:r>
      <w:bookmarkEnd w:id="25"/>
    </w:p>
    <w:p w14:paraId="5698E03D" w14:textId="77777777" w:rsidR="00A6679C" w:rsidRDefault="00A6679C" w:rsidP="00AC0F79">
      <w:pPr>
        <w:pStyle w:val="PargrafodaLista"/>
      </w:pPr>
    </w:p>
    <w:p w14:paraId="32DAE404" w14:textId="77777777" w:rsidR="00512EBC" w:rsidRDefault="009A4CAA" w:rsidP="00C972AD">
      <w:pPr>
        <w:pStyle w:val="PargrafodaLista"/>
        <w:numPr>
          <w:ilvl w:val="1"/>
          <w:numId w:val="8"/>
        </w:numPr>
        <w:contextualSpacing w:val="0"/>
        <w:rPr>
          <w:szCs w:val="26"/>
        </w:rPr>
      </w:pPr>
      <w:bookmarkStart w:id="26" w:name="_Hlk69469934"/>
      <w:r w:rsidRPr="00BA0145">
        <w:rPr>
          <w:i/>
          <w:szCs w:val="26"/>
        </w:rPr>
        <w:t>Número da Emissão</w:t>
      </w:r>
      <w:r w:rsidRPr="00BA0145">
        <w:rPr>
          <w:szCs w:val="26"/>
        </w:rPr>
        <w:t xml:space="preserve">. As Debêntures representam a </w:t>
      </w:r>
      <w:r>
        <w:rPr>
          <w:szCs w:val="26"/>
        </w:rPr>
        <w:t>quinta</w:t>
      </w:r>
      <w:r w:rsidRPr="00335288">
        <w:rPr>
          <w:szCs w:val="26"/>
        </w:rPr>
        <w:t xml:space="preserve"> emissão de debêntures da Companhia.</w:t>
      </w:r>
    </w:p>
    <w:p w14:paraId="126A3A42" w14:textId="5F44A8CC" w:rsidR="009A4CAA" w:rsidRPr="00512EBC" w:rsidRDefault="009A4CAA" w:rsidP="00C972AD">
      <w:pPr>
        <w:pStyle w:val="PargrafodaLista"/>
        <w:numPr>
          <w:ilvl w:val="1"/>
          <w:numId w:val="8"/>
        </w:numPr>
        <w:contextualSpacing w:val="0"/>
        <w:rPr>
          <w:szCs w:val="26"/>
        </w:rPr>
      </w:pPr>
      <w:bookmarkStart w:id="27" w:name="_Ref69419969"/>
      <w:r w:rsidRPr="007F3F11">
        <w:rPr>
          <w:i/>
          <w:szCs w:val="26"/>
        </w:rPr>
        <w:t>Valor Total da Emissão</w:t>
      </w:r>
      <w:r w:rsidRPr="00980829">
        <w:rPr>
          <w:szCs w:val="26"/>
        </w:rPr>
        <w:t xml:space="preserve">. </w:t>
      </w:r>
      <w:r w:rsidR="004A0151" w:rsidRPr="00C972AD">
        <w:rPr>
          <w:szCs w:val="26"/>
        </w:rPr>
        <w:t>O valor total da Emissão será de R$3.000.000.000,00 (três bilhões de reais), na Data de Emissão ("</w:t>
      </w:r>
      <w:r w:rsidR="004A0151" w:rsidRPr="00C972AD">
        <w:rPr>
          <w:szCs w:val="26"/>
          <w:u w:val="single"/>
        </w:rPr>
        <w:t>Valor Total da Emissão</w:t>
      </w:r>
      <w:r w:rsidR="004A0151" w:rsidRPr="00C972AD">
        <w:rPr>
          <w:szCs w:val="26"/>
        </w:rPr>
        <w:t xml:space="preserve">"), sendo R$1.552.230.000,00 (um bilhão, quinhentos e cinquenta e dois milhões, duzentos e trinta mil reais) para a Primeira Série e R$1.447.770.000,00 (um bilhão, quatrocentos e quarenta e sete milhões, setecentos e setenta mil reais) para a Segunda Série, de acordo com o resultado do Procedimento de </w:t>
      </w:r>
      <w:proofErr w:type="spellStart"/>
      <w:r w:rsidR="004A0151" w:rsidRPr="005A499C">
        <w:rPr>
          <w:i/>
          <w:iCs/>
          <w:szCs w:val="26"/>
        </w:rPr>
        <w:t>Bookbuilding</w:t>
      </w:r>
      <w:proofErr w:type="spellEnd"/>
      <w:r w:rsidR="007F3F11" w:rsidRPr="00AC0F79">
        <w:rPr>
          <w:i/>
          <w:iCs/>
          <w:szCs w:val="26"/>
        </w:rPr>
        <w:t>.</w:t>
      </w:r>
      <w:r w:rsidR="009F430B">
        <w:rPr>
          <w:i/>
          <w:iCs/>
          <w:szCs w:val="26"/>
        </w:rPr>
        <w:t xml:space="preserve"> </w:t>
      </w:r>
      <w:bookmarkEnd w:id="27"/>
    </w:p>
    <w:bookmarkEnd w:id="26"/>
    <w:p w14:paraId="1049B06D" w14:textId="59F15A2A" w:rsidR="009A4CAA" w:rsidRDefault="009A4CAA" w:rsidP="00C972AD">
      <w:pPr>
        <w:numPr>
          <w:ilvl w:val="1"/>
          <w:numId w:val="8"/>
        </w:numPr>
        <w:rPr>
          <w:szCs w:val="26"/>
        </w:rPr>
      </w:pPr>
      <w:r w:rsidRPr="00401AB1">
        <w:rPr>
          <w:i/>
          <w:szCs w:val="26"/>
        </w:rPr>
        <w:t>Séries</w:t>
      </w:r>
      <w:r w:rsidRPr="00401AB1">
        <w:rPr>
          <w:szCs w:val="26"/>
        </w:rPr>
        <w:t xml:space="preserve">. </w:t>
      </w:r>
      <w:r w:rsidR="004A0151" w:rsidRPr="00C972AD">
        <w:rPr>
          <w:szCs w:val="26"/>
        </w:rPr>
        <w:t>A Emissão será realizada em duas séries, sendo 1.552.230 (um milhão, quinhentos e cinquenta e dois mil, duzentas e trinta) Debêntures da Primeira Série e 1.447.770 (um milhão, quatrocentos e quarenta e sete mil, setecentos e setenta) Debêntures da Segunda Série, de acordo com o resultado do Procedimento de</w:t>
      </w:r>
      <w:r w:rsidR="004A0151" w:rsidRPr="005A499C">
        <w:rPr>
          <w:i/>
          <w:iCs/>
          <w:szCs w:val="26"/>
        </w:rPr>
        <w:t xml:space="preserve"> </w:t>
      </w:r>
      <w:proofErr w:type="spellStart"/>
      <w:r w:rsidR="004A0151" w:rsidRPr="005A499C">
        <w:rPr>
          <w:i/>
          <w:iCs/>
          <w:szCs w:val="26"/>
        </w:rPr>
        <w:t>Bookbuilding</w:t>
      </w:r>
      <w:proofErr w:type="spellEnd"/>
      <w:r w:rsidR="000C1659">
        <w:rPr>
          <w:szCs w:val="26"/>
        </w:rPr>
        <w:t>.</w:t>
      </w:r>
    </w:p>
    <w:p w14:paraId="42E5B4C9" w14:textId="6369378D" w:rsidR="001969FF" w:rsidRPr="009D6DC9" w:rsidRDefault="001969FF" w:rsidP="00C972AD">
      <w:pPr>
        <w:pStyle w:val="PargrafodaLista"/>
        <w:numPr>
          <w:ilvl w:val="1"/>
          <w:numId w:val="8"/>
        </w:numPr>
        <w:contextualSpacing w:val="0"/>
        <w:rPr>
          <w:szCs w:val="26"/>
        </w:rPr>
      </w:pPr>
      <w:bookmarkStart w:id="28"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A244CD">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52AC6F3B" w:rsidR="0024222F" w:rsidRPr="002E10C3" w:rsidRDefault="00880FA8" w:rsidP="00C972AD">
      <w:pPr>
        <w:numPr>
          <w:ilvl w:val="1"/>
          <w:numId w:val="8"/>
        </w:numPr>
        <w:rPr>
          <w:szCs w:val="26"/>
        </w:rPr>
      </w:pPr>
      <w:bookmarkStart w:id="29" w:name="_Ref264481789"/>
      <w:bookmarkStart w:id="30" w:name="_Ref310606049"/>
      <w:bookmarkStart w:id="31" w:name="_Ref44695308"/>
      <w:bookmarkStart w:id="32" w:name="_Hlk69469857"/>
      <w:bookmarkEnd w:id="28"/>
      <w:r w:rsidRPr="00401AB1">
        <w:rPr>
          <w:i/>
          <w:szCs w:val="26"/>
        </w:rPr>
        <w:t>Negociação</w:t>
      </w:r>
      <w:r w:rsidRPr="00401AB1">
        <w:rPr>
          <w:szCs w:val="26"/>
        </w:rPr>
        <w:t xml:space="preserve">. </w:t>
      </w:r>
      <w:bookmarkEnd w:id="29"/>
      <w:bookmarkEnd w:id="30"/>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w:t>
      </w:r>
      <w:r w:rsidR="00C50BD9" w:rsidRPr="00401AB1">
        <w:rPr>
          <w:szCs w:val="26"/>
        </w:rPr>
        <w:lastRenderedPageBreak/>
        <w:t>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w:t>
      </w:r>
      <w:r w:rsidR="0017021B" w:rsidRPr="00AC0F79">
        <w:t>Instrução</w:t>
      </w:r>
      <w:r w:rsidR="00C50BD9" w:rsidRPr="00401AB1">
        <w:t> CVM 539</w:t>
      </w:r>
      <w:r w:rsidR="00C50BD9" w:rsidRPr="00401AB1">
        <w:rPr>
          <w:szCs w:val="22"/>
        </w:rPr>
        <w:t>, exceto se a Companhia obtiver o registro de que trata o artigo 21 da Lei do Mercado de Valores Mobiliários.</w:t>
      </w:r>
      <w:bookmarkEnd w:id="31"/>
    </w:p>
    <w:bookmarkEnd w:id="32"/>
    <w:p w14:paraId="40994F76" w14:textId="77777777" w:rsidR="002E10C3" w:rsidRDefault="002E10C3" w:rsidP="00C972AD">
      <w:pPr>
        <w:numPr>
          <w:ilvl w:val="1"/>
          <w:numId w:val="8"/>
        </w:numPr>
        <w:rPr>
          <w:szCs w:val="26"/>
        </w:rPr>
      </w:pPr>
      <w:r w:rsidRPr="00401AB1">
        <w:rPr>
          <w:i/>
          <w:szCs w:val="26"/>
        </w:rPr>
        <w:t>Direito ao Recebimento dos Pagamentos</w:t>
      </w:r>
      <w:r w:rsidRPr="00401AB1">
        <w:rPr>
          <w:szCs w:val="26"/>
        </w:rPr>
        <w:t>. Farão jus ao recebimento de qualquer valor devido aos Debenturistas nos termos desta Escritura de Emissão aqueles que forem Debenturistas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74889A39" w:rsidR="00E90909" w:rsidRPr="00F30C0A" w:rsidRDefault="00E90909" w:rsidP="00C972AD">
      <w:pPr>
        <w:numPr>
          <w:ilvl w:val="1"/>
          <w:numId w:val="9"/>
        </w:numPr>
        <w:rPr>
          <w:szCs w:val="26"/>
        </w:rPr>
      </w:pPr>
      <w:bookmarkStart w:id="33" w:name="_Ref69419236"/>
      <w:r w:rsidRPr="00401AB1">
        <w:rPr>
          <w:i/>
          <w:szCs w:val="26"/>
        </w:rPr>
        <w:t>Data de Emissão</w:t>
      </w:r>
      <w:r w:rsidRPr="00401AB1">
        <w:rPr>
          <w:szCs w:val="26"/>
        </w:rPr>
        <w:t xml:space="preserve">. Para todos os efeitos legais, a data de emissão das Debêntures será </w:t>
      </w:r>
      <w:r w:rsidR="00AA7AD3">
        <w:rPr>
          <w:szCs w:val="26"/>
        </w:rPr>
        <w:t>24</w:t>
      </w:r>
      <w:r>
        <w:rPr>
          <w:szCs w:val="26"/>
        </w:rPr>
        <w:t xml:space="preserve"> </w:t>
      </w:r>
      <w:r w:rsidRPr="00401AB1">
        <w:rPr>
          <w:szCs w:val="26"/>
        </w:rPr>
        <w:t>de </w:t>
      </w:r>
      <w:r w:rsidR="002A268C">
        <w:rPr>
          <w:szCs w:val="26"/>
        </w:rPr>
        <w:t xml:space="preserve">maio </w:t>
      </w:r>
      <w:r w:rsidRPr="00401AB1">
        <w:rPr>
          <w:szCs w:val="26"/>
        </w:rPr>
        <w:t>de 20</w:t>
      </w:r>
      <w:r>
        <w:rPr>
          <w:szCs w:val="26"/>
        </w:rPr>
        <w:t>21</w:t>
      </w:r>
      <w:r w:rsidRPr="00401AB1">
        <w:rPr>
          <w:szCs w:val="26"/>
        </w:rPr>
        <w:t xml:space="preserve"> ("</w:t>
      </w:r>
      <w:r w:rsidRPr="00401AB1">
        <w:rPr>
          <w:szCs w:val="26"/>
          <w:u w:val="single"/>
        </w:rPr>
        <w:t>Data de Emissão</w:t>
      </w:r>
      <w:r w:rsidRPr="00401AB1">
        <w:rPr>
          <w:szCs w:val="26"/>
        </w:rPr>
        <w:t>").</w:t>
      </w:r>
      <w:bookmarkEnd w:id="33"/>
    </w:p>
    <w:p w14:paraId="074DA9DE" w14:textId="0219735B" w:rsidR="00E90909" w:rsidRPr="00F30C0A" w:rsidRDefault="00E90909" w:rsidP="00C972AD">
      <w:pPr>
        <w:pStyle w:val="PargrafodaLista"/>
        <w:numPr>
          <w:ilvl w:val="1"/>
          <w:numId w:val="9"/>
        </w:numPr>
        <w:contextualSpacing w:val="0"/>
        <w:rPr>
          <w:szCs w:val="26"/>
        </w:rPr>
      </w:pPr>
      <w:bookmarkStart w:id="34"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34"/>
    </w:p>
    <w:p w14:paraId="497A4E4A" w14:textId="77777777" w:rsidR="00E90909" w:rsidRDefault="00E90909" w:rsidP="00C972AD">
      <w:pPr>
        <w:numPr>
          <w:ilvl w:val="1"/>
          <w:numId w:val="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C972AD">
      <w:pPr>
        <w:pStyle w:val="PargrafodaLista"/>
        <w:numPr>
          <w:ilvl w:val="1"/>
          <w:numId w:val="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C972AD">
      <w:pPr>
        <w:pStyle w:val="PargrafodaLista"/>
        <w:numPr>
          <w:ilvl w:val="1"/>
          <w:numId w:val="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256B2614" w:rsidR="00BA0145" w:rsidRPr="00F30C0A" w:rsidRDefault="00BA0145" w:rsidP="00C972AD">
      <w:pPr>
        <w:numPr>
          <w:ilvl w:val="1"/>
          <w:numId w:val="9"/>
        </w:numPr>
        <w:rPr>
          <w:szCs w:val="26"/>
        </w:rPr>
      </w:pPr>
      <w:bookmarkStart w:id="35"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512EBC">
        <w:rPr>
          <w:szCs w:val="26"/>
        </w:rPr>
        <w:t xml:space="preserve"> (i) </w:t>
      </w:r>
      <w:r>
        <w:rPr>
          <w:szCs w:val="26"/>
        </w:rPr>
        <w:t>Debêntures da Primeira Série</w:t>
      </w:r>
      <w:r w:rsidR="00C325D8">
        <w:rPr>
          <w:szCs w:val="26"/>
        </w:rPr>
        <w:t xml:space="preserve"> </w:t>
      </w:r>
      <w:r>
        <w:rPr>
          <w:szCs w:val="26"/>
        </w:rPr>
        <w:t xml:space="preserve">terão prazo de vencimento </w:t>
      </w:r>
      <w:r w:rsidR="00675374">
        <w:rPr>
          <w:szCs w:val="26"/>
        </w:rPr>
        <w:t>de</w:t>
      </w:r>
      <w:r w:rsidR="00EC17CE">
        <w:rPr>
          <w:szCs w:val="26"/>
        </w:rPr>
        <w:t xml:space="preserve"> </w:t>
      </w:r>
      <w:r w:rsidR="006834EF">
        <w:rPr>
          <w:szCs w:val="26"/>
        </w:rPr>
        <w:t>3 (três) anos, contados da Data de Emissão</w:t>
      </w:r>
      <w:r w:rsidR="000C1659">
        <w:rPr>
          <w:szCs w:val="26"/>
        </w:rPr>
        <w:t xml:space="preserve">, vencendo, portanto, </w:t>
      </w:r>
      <w:r w:rsidR="000C1659" w:rsidRPr="008B6997">
        <w:rPr>
          <w:szCs w:val="26"/>
        </w:rPr>
        <w:t xml:space="preserve">em </w:t>
      </w:r>
      <w:r w:rsidR="002A268C">
        <w:rPr>
          <w:szCs w:val="26"/>
        </w:rPr>
        <w:t>24 de maio de</w:t>
      </w:r>
      <w:r w:rsidR="003D2645">
        <w:rPr>
          <w:szCs w:val="26"/>
        </w:rPr>
        <w:t xml:space="preserve"> 2024</w:t>
      </w:r>
      <w:r w:rsidR="006834EF" w:rsidRPr="008B6997">
        <w:rPr>
          <w:szCs w:val="26"/>
        </w:rPr>
        <w:t xml:space="preserve"> ("</w:t>
      </w:r>
      <w:r w:rsidR="006834EF" w:rsidRPr="008B6997">
        <w:rPr>
          <w:szCs w:val="26"/>
          <w:u w:val="single"/>
        </w:rPr>
        <w:t>Data de Vencimento das Debêntures da Primeira Série</w:t>
      </w:r>
      <w:r w:rsidR="006834EF" w:rsidRPr="008B6997">
        <w:rPr>
          <w:szCs w:val="26"/>
        </w:rPr>
        <w:t xml:space="preserve">"), e </w:t>
      </w:r>
      <w:r w:rsidR="00FD38DC" w:rsidRPr="008B6997">
        <w:rPr>
          <w:szCs w:val="26"/>
        </w:rPr>
        <w:t>(</w:t>
      </w:r>
      <w:proofErr w:type="spellStart"/>
      <w:r w:rsidR="00FD38DC" w:rsidRPr="008B6997">
        <w:rPr>
          <w:szCs w:val="26"/>
        </w:rPr>
        <w:t>ii</w:t>
      </w:r>
      <w:proofErr w:type="spellEnd"/>
      <w:r w:rsidR="00FD38DC" w:rsidRPr="008B6997">
        <w:rPr>
          <w:szCs w:val="26"/>
        </w:rPr>
        <w:t xml:space="preserve">) </w:t>
      </w:r>
      <w:r w:rsidR="006834EF" w:rsidRPr="008B6997">
        <w:rPr>
          <w:szCs w:val="26"/>
        </w:rPr>
        <w:t xml:space="preserve">Debêntures da Segunda Série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2A268C">
        <w:rPr>
          <w:szCs w:val="26"/>
        </w:rPr>
        <w:t>24 de maio</w:t>
      </w:r>
      <w:r w:rsidR="003D2645">
        <w:rPr>
          <w:szCs w:val="26"/>
        </w:rPr>
        <w:t xml:space="preserve"> de 2026</w:t>
      </w:r>
      <w:r w:rsidR="006834EF" w:rsidRPr="008B6997">
        <w:rPr>
          <w:szCs w:val="26"/>
        </w:rPr>
        <w:t xml:space="preserve"> ("</w:t>
      </w:r>
      <w:r w:rsidR="006834EF" w:rsidRPr="00D056EB">
        <w:rPr>
          <w:szCs w:val="26"/>
          <w:u w:val="single"/>
        </w:rPr>
        <w:t>Data de Vencimento das Debêntures da Segunda Série</w:t>
      </w:r>
      <w:r w:rsidR="006834EF" w:rsidRPr="00D056EB">
        <w:rPr>
          <w:szCs w:val="26"/>
        </w:rPr>
        <w:t xml:space="preserve">" e, </w:t>
      </w:r>
      <w:r w:rsidR="00C325D8" w:rsidRPr="00D056EB">
        <w:rPr>
          <w:szCs w:val="26"/>
        </w:rPr>
        <w:t>em conjunto com</w:t>
      </w:r>
      <w:r w:rsidR="006834EF" w:rsidRPr="00D056EB">
        <w:rPr>
          <w:szCs w:val="26"/>
        </w:rPr>
        <w:t xml:space="preserve"> a Data de Vencimento das Debêntures da Primeira</w:t>
      </w:r>
      <w:r w:rsidR="00B874DC">
        <w:rPr>
          <w:szCs w:val="26"/>
        </w:rPr>
        <w:t xml:space="preserve"> Série</w:t>
      </w:r>
      <w:r w:rsidR="00C325D8" w:rsidRPr="00D056EB">
        <w:rPr>
          <w:szCs w:val="26"/>
        </w:rPr>
        <w:t>, conforme o caso, a "</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35"/>
      <w:r w:rsidR="003D2645">
        <w:rPr>
          <w:szCs w:val="26"/>
        </w:rPr>
        <w:t xml:space="preserve"> </w:t>
      </w:r>
    </w:p>
    <w:p w14:paraId="6C4E82A1" w14:textId="77777777" w:rsidR="00C325D8" w:rsidRPr="00401AB1" w:rsidRDefault="00C325D8" w:rsidP="00C972AD">
      <w:pPr>
        <w:numPr>
          <w:ilvl w:val="1"/>
          <w:numId w:val="9"/>
        </w:numPr>
        <w:rPr>
          <w:szCs w:val="26"/>
        </w:rPr>
      </w:pPr>
      <w:bookmarkStart w:id="36" w:name="_Ref264653613"/>
      <w:r w:rsidRPr="00401AB1">
        <w:rPr>
          <w:i/>
          <w:szCs w:val="26"/>
        </w:rPr>
        <w:t>Valor Nominal Unitário</w:t>
      </w:r>
      <w:r w:rsidRPr="00401AB1">
        <w:rPr>
          <w:szCs w:val="26"/>
        </w:rPr>
        <w:t xml:space="preserve">. </w:t>
      </w:r>
      <w:r>
        <w:rPr>
          <w:szCs w:val="26"/>
        </w:rPr>
        <w:t>O valor nominal unitário das Debêntures será de R$1.000,00</w:t>
      </w:r>
      <w:r w:rsidRPr="00401AB1">
        <w:rPr>
          <w:szCs w:val="26"/>
        </w:rPr>
        <w:t>, na Data de Emissão ("</w:t>
      </w:r>
      <w:r w:rsidRPr="00401AB1">
        <w:rPr>
          <w:szCs w:val="26"/>
          <w:u w:val="single"/>
        </w:rPr>
        <w:t>Valor Nominal Unitário</w:t>
      </w:r>
      <w:r w:rsidRPr="00401AB1">
        <w:rPr>
          <w:szCs w:val="26"/>
        </w:rPr>
        <w:t>").</w:t>
      </w:r>
      <w:bookmarkEnd w:id="36"/>
    </w:p>
    <w:p w14:paraId="1AF6560C" w14:textId="09160954" w:rsidR="009A4CAA" w:rsidRPr="000647CA" w:rsidRDefault="009A4CAA" w:rsidP="00C972AD">
      <w:pPr>
        <w:numPr>
          <w:ilvl w:val="1"/>
          <w:numId w:val="9"/>
        </w:numPr>
        <w:rPr>
          <w:szCs w:val="26"/>
        </w:rPr>
      </w:pPr>
      <w:bookmarkStart w:id="37" w:name="_Ref130282609"/>
      <w:bookmarkStart w:id="38" w:name="_Ref191891558"/>
      <w:bookmarkStart w:id="39" w:name="_Ref310951543"/>
      <w:bookmarkStart w:id="40" w:name="_Hlk69469974"/>
      <w:r w:rsidRPr="00993070">
        <w:rPr>
          <w:i/>
          <w:szCs w:val="26"/>
        </w:rPr>
        <w:lastRenderedPageBreak/>
        <w:t>Quantidade</w:t>
      </w:r>
      <w:r w:rsidRPr="00993070">
        <w:rPr>
          <w:szCs w:val="26"/>
        </w:rPr>
        <w:t xml:space="preserve">. </w:t>
      </w:r>
      <w:r w:rsidR="004A0151" w:rsidRPr="00C972AD">
        <w:rPr>
          <w:szCs w:val="26"/>
        </w:rPr>
        <w:t>Serão emitidas 3.000.000 (três milhões) de Debêntures, sendo (i) 1.552.230 (um milhão, quinhentos e cinquenta e dois mil, duzentas e trinta) Debêntures da primeira série ("</w:t>
      </w:r>
      <w:r w:rsidR="004A0151" w:rsidRPr="00C972AD">
        <w:rPr>
          <w:szCs w:val="26"/>
          <w:u w:val="single"/>
        </w:rPr>
        <w:t>Debêntures da Primeira Série</w:t>
      </w:r>
      <w:r w:rsidR="004A0151" w:rsidRPr="00C972AD">
        <w:rPr>
          <w:szCs w:val="26"/>
        </w:rPr>
        <w:t>"); e (</w:t>
      </w:r>
      <w:proofErr w:type="spellStart"/>
      <w:r w:rsidR="004A0151" w:rsidRPr="00C972AD">
        <w:rPr>
          <w:szCs w:val="26"/>
        </w:rPr>
        <w:t>ii</w:t>
      </w:r>
      <w:proofErr w:type="spellEnd"/>
      <w:r w:rsidR="004A0151" w:rsidRPr="00C972AD">
        <w:rPr>
          <w:szCs w:val="26"/>
        </w:rPr>
        <w:t>) 1.447.770 (um milhão, quatrocentos e quarenta e sete mil, setecentos e setenta) Debêntures da segunda série ("</w:t>
      </w:r>
      <w:r w:rsidR="004A0151" w:rsidRPr="00C972AD">
        <w:rPr>
          <w:szCs w:val="26"/>
          <w:u w:val="single"/>
        </w:rPr>
        <w:t>Debêntures da Segunda Série</w:t>
      </w:r>
      <w:r w:rsidR="004A0151" w:rsidRPr="00C972AD">
        <w:rPr>
          <w:szCs w:val="26"/>
        </w:rPr>
        <w:t xml:space="preserve">"), de acordo com o resultado do Procedimento de </w:t>
      </w:r>
      <w:proofErr w:type="spellStart"/>
      <w:r w:rsidR="004A0151" w:rsidRPr="005A499C">
        <w:rPr>
          <w:i/>
          <w:iCs/>
          <w:szCs w:val="26"/>
        </w:rPr>
        <w:t>Bookbuilding</w:t>
      </w:r>
      <w:bookmarkEnd w:id="37"/>
      <w:bookmarkEnd w:id="38"/>
      <w:proofErr w:type="spellEnd"/>
      <w:r w:rsidRPr="00AC0F79">
        <w:rPr>
          <w:szCs w:val="26"/>
        </w:rPr>
        <w:t>.</w:t>
      </w:r>
      <w:bookmarkEnd w:id="39"/>
      <w:r w:rsidR="00B708DC" w:rsidRPr="000647CA">
        <w:rPr>
          <w:szCs w:val="26"/>
        </w:rPr>
        <w:t xml:space="preserve"> </w:t>
      </w:r>
    </w:p>
    <w:p w14:paraId="774FD210" w14:textId="77777777" w:rsidR="00626DA3" w:rsidRPr="003C7F44" w:rsidRDefault="00197036" w:rsidP="00C972AD">
      <w:pPr>
        <w:numPr>
          <w:ilvl w:val="1"/>
          <w:numId w:val="9"/>
        </w:numPr>
        <w:rPr>
          <w:szCs w:val="26"/>
        </w:rPr>
      </w:pPr>
      <w:bookmarkStart w:id="41" w:name="_Ref69387051"/>
      <w:bookmarkStart w:id="42" w:name="_Hlk69469799"/>
      <w:bookmarkEnd w:id="40"/>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41"/>
    </w:p>
    <w:p w14:paraId="4C3AA97F" w14:textId="77777777" w:rsidR="003C7F44" w:rsidRPr="00F30C0A" w:rsidRDefault="003C7F44" w:rsidP="00C972AD">
      <w:pPr>
        <w:numPr>
          <w:ilvl w:val="1"/>
          <w:numId w:val="9"/>
        </w:numPr>
        <w:rPr>
          <w:szCs w:val="26"/>
        </w:rPr>
      </w:pPr>
      <w:bookmarkStart w:id="43" w:name="_Ref264560361"/>
      <w:bookmarkStart w:id="44" w:name="_Ref466041605"/>
      <w:bookmarkStart w:id="45" w:name="_Ref535067474"/>
      <w:bookmarkEnd w:id="42"/>
      <w:r>
        <w:rPr>
          <w:i/>
          <w:iCs/>
          <w:szCs w:val="26"/>
        </w:rPr>
        <w:t>Atualização Monetária das Debêntures.</w:t>
      </w:r>
    </w:p>
    <w:p w14:paraId="01854661" w14:textId="77777777" w:rsidR="003C7F44" w:rsidRPr="00F30C0A" w:rsidRDefault="003C7F44" w:rsidP="00C972AD">
      <w:pPr>
        <w:numPr>
          <w:ilvl w:val="2"/>
          <w:numId w:val="9"/>
        </w:numPr>
        <w:rPr>
          <w:szCs w:val="26"/>
        </w:rPr>
      </w:pPr>
      <w:r>
        <w:rPr>
          <w:szCs w:val="26"/>
        </w:rPr>
        <w:t>O Valor Nominal Unitário das Debêntures não será atualizado monetariamente.</w:t>
      </w:r>
    </w:p>
    <w:p w14:paraId="70E9B786" w14:textId="77777777" w:rsidR="003C7F44" w:rsidRDefault="003C7F44" w:rsidP="00C972AD">
      <w:pPr>
        <w:numPr>
          <w:ilvl w:val="1"/>
          <w:numId w:val="9"/>
        </w:numPr>
        <w:rPr>
          <w:szCs w:val="26"/>
        </w:rPr>
      </w:pPr>
      <w:r>
        <w:rPr>
          <w:i/>
          <w:iCs/>
          <w:szCs w:val="26"/>
        </w:rPr>
        <w:t>Remuneração.</w:t>
      </w:r>
    </w:p>
    <w:p w14:paraId="51328A0A" w14:textId="51378D78" w:rsidR="00204F13" w:rsidRDefault="00204F13" w:rsidP="00C972AD">
      <w:pPr>
        <w:numPr>
          <w:ilvl w:val="2"/>
          <w:numId w:val="9"/>
        </w:numPr>
        <w:rPr>
          <w:szCs w:val="26"/>
        </w:rPr>
      </w:pPr>
      <w:bookmarkStart w:id="46" w:name="_Ref69388925"/>
      <w:r w:rsidRPr="00F30C0A">
        <w:rPr>
          <w:i/>
          <w:iCs/>
          <w:szCs w:val="26"/>
        </w:rPr>
        <w:t>Remuneração das Debêntures da Primeira Série</w:t>
      </w:r>
      <w:r>
        <w:rPr>
          <w:szCs w:val="26"/>
        </w:rPr>
        <w:t xml:space="preserve">. </w:t>
      </w:r>
      <w:r w:rsidR="00552A01" w:rsidRPr="00552A01">
        <w:rPr>
          <w:szCs w:val="26"/>
        </w:rPr>
        <w:t xml:space="preserve">Sobre o Valor Nominal Unitário </w:t>
      </w:r>
      <w:r w:rsidR="008366D5">
        <w:rPr>
          <w:szCs w:val="26"/>
        </w:rPr>
        <w:t xml:space="preserve">ou saldo do </w:t>
      </w:r>
      <w:r w:rsidR="008366D5" w:rsidRPr="00552A01">
        <w:rPr>
          <w:szCs w:val="26"/>
        </w:rPr>
        <w:t>Valor Nominal Unitário</w:t>
      </w:r>
      <w:r w:rsidR="008366D5">
        <w:rPr>
          <w:szCs w:val="26"/>
        </w:rPr>
        <w:t xml:space="preserve"> </w:t>
      </w:r>
      <w:r w:rsidR="00552A01" w:rsidRPr="00552A01">
        <w:rPr>
          <w:szCs w:val="26"/>
        </w:rPr>
        <w:t xml:space="preserve">das Debêntures </w:t>
      </w:r>
      <w:r w:rsidR="00552A01">
        <w:rPr>
          <w:szCs w:val="26"/>
        </w:rPr>
        <w:t xml:space="preserve">da Primeira Série </w:t>
      </w:r>
      <w:r w:rsidR="00552A01" w:rsidRPr="00552A01">
        <w:rPr>
          <w:szCs w:val="26"/>
        </w:rPr>
        <w:t xml:space="preserve">incidirão juros remuneratórios correspondentes </w:t>
      </w:r>
      <w:r w:rsidR="00A22CAC">
        <w:rPr>
          <w:szCs w:val="26"/>
        </w:rPr>
        <w:t xml:space="preserve">a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 xml:space="preserve">over </w:t>
      </w:r>
      <w:proofErr w:type="spellStart"/>
      <w:r w:rsidR="00A22CAC" w:rsidRPr="00552A01">
        <w:rPr>
          <w:szCs w:val="26"/>
        </w:rPr>
        <w:t>extra-grupo</w:t>
      </w:r>
      <w:proofErr w:type="spellEnd"/>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0B23F1" w:rsidRPr="00C972AD">
        <w:rPr>
          <w:szCs w:val="26"/>
        </w:rPr>
        <w:t xml:space="preserve">acrescido spread (sobretaxa) de </w:t>
      </w:r>
      <w:r w:rsidR="004A0151" w:rsidRPr="00C972AD">
        <w:rPr>
          <w:szCs w:val="26"/>
        </w:rPr>
        <w:t>1,17% (um inteiro e dezessete centésimos por cento)</w:t>
      </w:r>
      <w:r w:rsidR="000B23F1" w:rsidRPr="00C972AD">
        <w:rPr>
          <w:szCs w:val="26"/>
        </w:rPr>
        <w:t xml:space="preserve"> ao ano, base 252 (duzentos e cinquenta e dois) Dias Úteis, de acordo com o resultado do Procedimento de </w:t>
      </w:r>
      <w:proofErr w:type="spellStart"/>
      <w:r w:rsidR="000B23F1" w:rsidRPr="000B23F1">
        <w:rPr>
          <w:i/>
          <w:iCs/>
          <w:szCs w:val="26"/>
        </w:rPr>
        <w:t>Bookbuilding</w:t>
      </w:r>
      <w:proofErr w:type="spellEnd"/>
      <w:r w:rsidR="00552A01" w:rsidRPr="00552A01">
        <w:rPr>
          <w:szCs w:val="26"/>
        </w:rPr>
        <w:t xml:space="preserve"> (</w:t>
      </w:r>
      <w:r w:rsidR="00552A01">
        <w:rPr>
          <w:szCs w:val="26"/>
        </w:rPr>
        <w:t>"</w:t>
      </w:r>
      <w:r w:rsidR="00552A01" w:rsidRPr="00F30C0A">
        <w:rPr>
          <w:szCs w:val="26"/>
          <w:u w:val="single"/>
        </w:rPr>
        <w:t>Remuneração da Primeira Série</w:t>
      </w:r>
      <w:r w:rsidR="00552A01">
        <w:rPr>
          <w:szCs w:val="26"/>
        </w:rPr>
        <w:t>"</w:t>
      </w:r>
      <w:r w:rsidR="00552A01" w:rsidRPr="00552A01">
        <w:rPr>
          <w:szCs w:val="26"/>
        </w:rPr>
        <w:t>)</w:t>
      </w:r>
      <w:r>
        <w:rPr>
          <w:szCs w:val="26"/>
        </w:rPr>
        <w:t>.</w:t>
      </w:r>
    </w:p>
    <w:p w14:paraId="1AE6787A" w14:textId="4E7F4163" w:rsidR="003C7F44" w:rsidRPr="00A22CAC" w:rsidRDefault="00426248" w:rsidP="00C972AD">
      <w:pPr>
        <w:numPr>
          <w:ilvl w:val="2"/>
          <w:numId w:val="9"/>
        </w:numPr>
        <w:rPr>
          <w:szCs w:val="26"/>
        </w:rPr>
      </w:pPr>
      <w:r>
        <w:rPr>
          <w:szCs w:val="26"/>
        </w:rPr>
        <w:t xml:space="preserve"> </w:t>
      </w:r>
      <w:bookmarkStart w:id="47" w:name="_Ref69650317"/>
      <w:r w:rsidR="00204F13" w:rsidRPr="00AF7541">
        <w:rPr>
          <w:i/>
          <w:iCs/>
          <w:szCs w:val="26"/>
        </w:rPr>
        <w:t xml:space="preserve">Remuneração das Debêntures da </w:t>
      </w:r>
      <w:r w:rsidR="00204F13">
        <w:rPr>
          <w:i/>
          <w:iCs/>
          <w:szCs w:val="26"/>
        </w:rPr>
        <w:t>Segunda</w:t>
      </w:r>
      <w:r w:rsidR="00204F13" w:rsidRPr="00AF7541">
        <w:rPr>
          <w:i/>
          <w:iCs/>
          <w:szCs w:val="26"/>
        </w:rPr>
        <w:t xml:space="preserve"> Série</w:t>
      </w:r>
      <w:r w:rsidR="00204F13">
        <w:rPr>
          <w:szCs w:val="26"/>
        </w:rPr>
        <w:t>. Sobre o Valor Nominal Unitário</w:t>
      </w:r>
      <w:r w:rsidR="008366D5" w:rsidRPr="008366D5">
        <w:rPr>
          <w:szCs w:val="26"/>
        </w:rPr>
        <w:t xml:space="preserve"> </w:t>
      </w:r>
      <w:r w:rsidR="008366D5">
        <w:rPr>
          <w:szCs w:val="26"/>
        </w:rPr>
        <w:t xml:space="preserve">ou saldo do </w:t>
      </w:r>
      <w:r w:rsidR="008366D5" w:rsidRPr="00552A01">
        <w:rPr>
          <w:szCs w:val="26"/>
        </w:rPr>
        <w:t>Valor Nominal Unitário</w:t>
      </w:r>
      <w:r>
        <w:rPr>
          <w:szCs w:val="26"/>
        </w:rPr>
        <w:t xml:space="preserve"> </w:t>
      </w:r>
      <w:r w:rsidRPr="00552A01">
        <w:rPr>
          <w:szCs w:val="26"/>
        </w:rPr>
        <w:t xml:space="preserve">das Debêntures </w:t>
      </w:r>
      <w:r>
        <w:rPr>
          <w:szCs w:val="26"/>
        </w:rPr>
        <w:t xml:space="preserve">da Segunda Série </w:t>
      </w:r>
      <w:r w:rsidRPr="00552A01">
        <w:rPr>
          <w:szCs w:val="26"/>
        </w:rPr>
        <w:t xml:space="preserve">incidirão juros remuneratórios correspondentes </w:t>
      </w:r>
      <w:r w:rsidR="00A22CAC">
        <w:rPr>
          <w:szCs w:val="26"/>
        </w:rPr>
        <w:t xml:space="preserve">a </w:t>
      </w:r>
      <w:r w:rsidR="00A943AE">
        <w:rPr>
          <w:szCs w:val="26"/>
        </w:rPr>
        <w:t xml:space="preserve">variação acumulada de 100% (cem por cento) da </w:t>
      </w:r>
      <w:r w:rsidR="00A22CAC">
        <w:rPr>
          <w:szCs w:val="26"/>
        </w:rPr>
        <w:t>Taxa DI</w:t>
      </w:r>
      <w:r w:rsidR="002746E5">
        <w:rPr>
          <w:szCs w:val="26"/>
        </w:rPr>
        <w:t xml:space="preserve">, </w:t>
      </w:r>
      <w:r w:rsidR="000B23F1" w:rsidRPr="00C972AD">
        <w:rPr>
          <w:szCs w:val="26"/>
        </w:rPr>
        <w:t xml:space="preserve">acrescido spread (sobretaxa) de </w:t>
      </w:r>
      <w:r w:rsidR="004A0151" w:rsidRPr="00C972AD">
        <w:rPr>
          <w:szCs w:val="26"/>
        </w:rPr>
        <w:t>1,39% (um inteiro e trinta e nove centésimos por cento)</w:t>
      </w:r>
      <w:r w:rsidR="000B23F1" w:rsidRPr="00C972AD">
        <w:rPr>
          <w:szCs w:val="26"/>
        </w:rPr>
        <w:t xml:space="preserve"> ao ano, base 252 (duzentos e cinquenta e dois) Dias Úteis, de acordo com o resultado do Procedimento de </w:t>
      </w:r>
      <w:proofErr w:type="spellStart"/>
      <w:r w:rsidR="000B23F1" w:rsidRPr="000B23F1">
        <w:rPr>
          <w:i/>
          <w:iCs/>
          <w:szCs w:val="26"/>
        </w:rPr>
        <w:t>Bookbuilding</w:t>
      </w:r>
      <w:proofErr w:type="spellEnd"/>
      <w:r w:rsidRPr="00A22CAC">
        <w:rPr>
          <w:szCs w:val="26"/>
        </w:rPr>
        <w:t xml:space="preserve"> ("</w:t>
      </w:r>
      <w:r w:rsidRPr="00A22CAC">
        <w:rPr>
          <w:szCs w:val="26"/>
          <w:u w:val="single"/>
        </w:rPr>
        <w:t>Remuneração da Segunda Série</w:t>
      </w:r>
      <w:r w:rsidRPr="00A22CAC">
        <w:rPr>
          <w:szCs w:val="26"/>
        </w:rPr>
        <w:t>" e, em conjunto com a Remuneração da Primeira Série, conforme o caso, a "</w:t>
      </w:r>
      <w:r w:rsidRPr="00F30C0A">
        <w:rPr>
          <w:szCs w:val="26"/>
          <w:u w:val="single"/>
        </w:rPr>
        <w:t>Remuneração</w:t>
      </w:r>
      <w:r w:rsidRPr="00A22CAC">
        <w:rPr>
          <w:szCs w:val="26"/>
        </w:rPr>
        <w:t>")</w:t>
      </w:r>
      <w:r w:rsidR="00552A01" w:rsidRPr="00A22CAC">
        <w:rPr>
          <w:szCs w:val="26"/>
        </w:rPr>
        <w:t>.</w:t>
      </w:r>
      <w:bookmarkEnd w:id="46"/>
      <w:bookmarkEnd w:id="47"/>
      <w:r w:rsidR="00204F13">
        <w:rPr>
          <w:szCs w:val="26"/>
        </w:rPr>
        <w:t xml:space="preserve"> </w:t>
      </w:r>
    </w:p>
    <w:p w14:paraId="16A8A7CE" w14:textId="3791859A" w:rsidR="009D6DC9" w:rsidRDefault="009D6DC9" w:rsidP="00C972AD">
      <w:pPr>
        <w:numPr>
          <w:ilvl w:val="2"/>
          <w:numId w:val="9"/>
        </w:numPr>
        <w:rPr>
          <w:szCs w:val="26"/>
        </w:rPr>
      </w:pPr>
      <w:r w:rsidRPr="009D6DC9">
        <w:rPr>
          <w:szCs w:val="26"/>
        </w:rPr>
        <w:lastRenderedPageBreak/>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w:t>
      </w:r>
      <w:r w:rsidR="00A820EF">
        <w:rPr>
          <w:szCs w:val="26"/>
        </w:rPr>
        <w:t>de cada sé</w:t>
      </w:r>
      <w:r w:rsidR="00AB6B05">
        <w:rPr>
          <w:szCs w:val="26"/>
        </w:rPr>
        <w:t>ri</w:t>
      </w:r>
      <w:r w:rsidR="00A820EF">
        <w:rPr>
          <w:szCs w:val="26"/>
        </w:rPr>
        <w:t xml:space="preserve">e </w:t>
      </w:r>
      <w:r w:rsidRPr="009D6DC9">
        <w:rPr>
          <w:szCs w:val="26"/>
        </w:rPr>
        <w:t>(ou sobre o saldo do Valor Nominal Unitário das Debêntures</w:t>
      </w:r>
      <w:r w:rsidR="00A820EF">
        <w:rPr>
          <w:szCs w:val="26"/>
        </w:rPr>
        <w:t xml:space="preserve"> de cada série</w:t>
      </w:r>
      <w:r w:rsidRPr="009D6DC9">
        <w:rPr>
          <w:szCs w:val="26"/>
        </w:rPr>
        <w:t xml:space="preserve">), desde a Data de Início da Rentabilidade, ou </w:t>
      </w:r>
      <w:r w:rsidRPr="00AB6B05">
        <w:rPr>
          <w:szCs w:val="26"/>
        </w:rPr>
        <w:t xml:space="preserve">Data de Pagamento da Remuneração </w:t>
      </w:r>
      <w:r w:rsidR="00A820EF">
        <w:rPr>
          <w:szCs w:val="26"/>
        </w:rPr>
        <w:t>de cada série</w:t>
      </w:r>
      <w:r>
        <w:rPr>
          <w:szCs w:val="26"/>
        </w:rPr>
        <w:t xml:space="preserve"> </w:t>
      </w:r>
      <w:r w:rsidRPr="009D6DC9">
        <w:rPr>
          <w:szCs w:val="26"/>
        </w:rPr>
        <w:t xml:space="preserve">imediatamente anterior (inclusive) até a </w:t>
      </w:r>
      <w:r w:rsidRPr="00AB6B05">
        <w:rPr>
          <w:szCs w:val="26"/>
        </w:rPr>
        <w:t xml:space="preserve">Data de Pagamento da Remuneração </w:t>
      </w:r>
      <w:r w:rsidR="00A820EF" w:rsidRPr="00AB6B05">
        <w:rPr>
          <w:szCs w:val="26"/>
        </w:rPr>
        <w:t>da respectiva série</w:t>
      </w:r>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 xml:space="preserve">J = </w:t>
      </w:r>
      <w:proofErr w:type="spellStart"/>
      <w:r>
        <w:t>VNe</w:t>
      </w:r>
      <w:proofErr w:type="spellEnd"/>
      <w:r>
        <w:t xml:space="preserve"> x (Fator Juros – 1)</w:t>
      </w:r>
    </w:p>
    <w:p w14:paraId="59F2A4DA" w14:textId="77777777" w:rsidR="00BF68DA" w:rsidRDefault="00BF68DA" w:rsidP="00BF68DA">
      <w:pPr>
        <w:ind w:left="720"/>
      </w:pPr>
      <w:r>
        <w:t xml:space="preserve">onde: </w:t>
      </w:r>
    </w:p>
    <w:p w14:paraId="4CAB24B9" w14:textId="49B0D11C" w:rsidR="00BF68DA" w:rsidRDefault="00BF68DA" w:rsidP="00BF68DA">
      <w:pPr>
        <w:ind w:left="720"/>
      </w:pPr>
      <w:r>
        <w:t xml:space="preserve">J = valor </w:t>
      </w:r>
      <w:r w:rsidR="008366D5">
        <w:t xml:space="preserve">unitário </w:t>
      </w:r>
      <w:r>
        <w:t xml:space="preserve">da Remuneração </w:t>
      </w:r>
      <w:r w:rsidR="00A820EF">
        <w:t xml:space="preserve">de cada série </w:t>
      </w:r>
      <w:r>
        <w:t xml:space="preserve">devida ao final do Período de Capitalização (conforme abaixo definido), calculado com 8 (oito) casas decimais, sem arredondamento; </w:t>
      </w:r>
    </w:p>
    <w:p w14:paraId="5CACABC4" w14:textId="77777777" w:rsidR="00BF68DA" w:rsidRDefault="00BF68DA" w:rsidP="00BF68DA">
      <w:pPr>
        <w:ind w:left="720"/>
      </w:pPr>
      <w:proofErr w:type="spellStart"/>
      <w:r>
        <w:t>VNe</w:t>
      </w:r>
      <w:proofErr w:type="spellEnd"/>
      <w:r>
        <w:t xml:space="preserve"> = Valor Nominal Unitário de Emissão ou saldo do Valor Nominal Unitário da Debênture</w:t>
      </w:r>
      <w:r w:rsidR="00C5434C">
        <w:t xml:space="preserve"> de cada série</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14:paraId="6736577C" w14:textId="77777777" w:rsidR="001A2BE6" w:rsidRDefault="001A2BE6" w:rsidP="00BF68DA">
      <w:pPr>
        <w:ind w:left="720"/>
      </w:pPr>
      <w:proofErr w:type="spellStart"/>
      <w:r>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lastRenderedPageBreak/>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proofErr w:type="spellStart"/>
      <w:r>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6CD150EE" w14:textId="77777777" w:rsidR="001A2BE6" w:rsidRDefault="004C4A70" w:rsidP="00F30C0A">
      <w:pPr>
        <w:ind w:left="720"/>
        <w:jc w:val="center"/>
      </w:pPr>
      <w:r w:rsidRPr="00F66AFB">
        <w:rPr>
          <w:noProof/>
          <w:position w:val="-46"/>
          <w:szCs w:val="26"/>
        </w:rPr>
        <w:object w:dxaOrig="3580" w:dyaOrig="1040" w14:anchorId="62BD1A9C">
          <v:shape id="_x0000_i1026" type="#_x0000_t75" alt="" style="width:180.75pt;height:50.25pt;mso-width-percent:0;mso-height-percent:0;mso-width-percent:0;mso-height-percent:0" o:ole="">
            <v:imagedata r:id="rId12" o:title=""/>
          </v:shape>
          <o:OLEObject Type="Embed" ProgID="Equation.3" ShapeID="_x0000_i1026" DrawAspect="Content" ObjectID="_1683439186" r:id="rId14"/>
        </w:object>
      </w:r>
    </w:p>
    <w:p w14:paraId="351A9E57" w14:textId="77777777" w:rsidR="001A2BE6" w:rsidRDefault="001A2BE6" w:rsidP="00BF68DA">
      <w:pPr>
        <w:ind w:left="720"/>
      </w:pPr>
      <w:r>
        <w:t xml:space="preserve">onde: </w:t>
      </w:r>
    </w:p>
    <w:p w14:paraId="59394E63" w14:textId="712B3022" w:rsidR="001A2BE6" w:rsidRDefault="001A2BE6" w:rsidP="00BF68DA">
      <w:pPr>
        <w:ind w:left="720"/>
      </w:pPr>
      <w:r w:rsidRPr="00F30C0A">
        <w:rPr>
          <w:i/>
          <w:iCs/>
        </w:rPr>
        <w:t>spread</w:t>
      </w:r>
      <w:r>
        <w:t xml:space="preserve"> = </w:t>
      </w:r>
      <w:r w:rsidR="004A0151" w:rsidRPr="00C972AD">
        <w:rPr>
          <w:szCs w:val="26"/>
        </w:rPr>
        <w:t xml:space="preserve">taxa de spread das Debêntures de cada série, informada com 4 (quatro) casas decimais, sendo 1,1700 (um inteiro e dezessete centésimos) para as Debêntures da Primeira Série e 1,3900 (um inteiro e trinta e nove) para as Debêntures da Segunda Série, em ambos os casos, de acordo com o resultado do Procedimento de </w:t>
      </w:r>
      <w:proofErr w:type="spellStart"/>
      <w:r w:rsidR="004A0151" w:rsidRPr="005A499C">
        <w:rPr>
          <w:i/>
          <w:iCs/>
          <w:szCs w:val="26"/>
        </w:rPr>
        <w:t>Bookbuilding</w:t>
      </w:r>
      <w:proofErr w:type="spellEnd"/>
      <w:r>
        <w:t xml:space="preserve">; </w:t>
      </w:r>
    </w:p>
    <w:p w14:paraId="0681238E" w14:textId="2FF8A5D6"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data de pagamento da Remuneração imediatamente anterior, conforme o caso, e a data de cálculo, sendo "n" um número inteiro.</w:t>
      </w:r>
      <w:r w:rsidR="004A35A2">
        <w:t xml:space="preserve"> </w:t>
      </w:r>
    </w:p>
    <w:p w14:paraId="515DA91F" w14:textId="77777777" w:rsidR="001A2BE6" w:rsidRPr="001A2BE6" w:rsidRDefault="001A2BE6" w:rsidP="00C972AD">
      <w:pPr>
        <w:numPr>
          <w:ilvl w:val="2"/>
          <w:numId w:val="9"/>
        </w:numPr>
        <w:rPr>
          <w:szCs w:val="26"/>
        </w:rPr>
      </w:pPr>
      <w:r>
        <w:t xml:space="preserve">Efetua-se o </w:t>
      </w:r>
      <w:proofErr w:type="spellStart"/>
      <w:r>
        <w:t>produtório</w:t>
      </w:r>
      <w:proofErr w:type="spellEnd"/>
      <w:r>
        <w:t xml:space="preserve"> dos fatores diários </w:t>
      </w:r>
      <w:r w:rsidRPr="00F66AFB">
        <w:rPr>
          <w:szCs w:val="26"/>
        </w:rPr>
        <w:t xml:space="preserve">(1 + </w:t>
      </w:r>
      <w:proofErr w:type="spellStart"/>
      <w:r w:rsidRPr="00F66AFB">
        <w:rPr>
          <w:szCs w:val="26"/>
        </w:rPr>
        <w:t>TDI</w:t>
      </w:r>
      <w:r w:rsidRPr="00F66AFB">
        <w:rPr>
          <w:szCs w:val="26"/>
          <w:vertAlign w:val="subscript"/>
        </w:rPr>
        <w:t>k</w:t>
      </w:r>
      <w:proofErr w:type="spellEnd"/>
      <w:r w:rsidRPr="00F66AFB">
        <w:rPr>
          <w:szCs w:val="26"/>
        </w:rPr>
        <w:t>)</w:t>
      </w:r>
      <w:r>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C972AD">
      <w:pPr>
        <w:numPr>
          <w:ilvl w:val="2"/>
          <w:numId w:val="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C972AD">
      <w:pPr>
        <w:numPr>
          <w:ilvl w:val="2"/>
          <w:numId w:val="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C972AD">
      <w:pPr>
        <w:numPr>
          <w:ilvl w:val="2"/>
          <w:numId w:val="9"/>
        </w:numPr>
        <w:rPr>
          <w:szCs w:val="26"/>
        </w:rPr>
      </w:pPr>
      <w:r>
        <w:t xml:space="preserve">A Taxa DI deverá ser utilizada considerando idêntico número de casas decimais divulgado pelo órgão responsável pelo seu cálculo. </w:t>
      </w:r>
    </w:p>
    <w:p w14:paraId="7F9F63C6" w14:textId="77777777" w:rsidR="001A2BE6" w:rsidRPr="001A2BE6" w:rsidRDefault="001A2BE6" w:rsidP="00C972AD">
      <w:pPr>
        <w:numPr>
          <w:ilvl w:val="2"/>
          <w:numId w:val="9"/>
        </w:numPr>
        <w:rPr>
          <w:szCs w:val="26"/>
        </w:rPr>
      </w:pPr>
      <w:r>
        <w:t>Observado o disposto no parágrafo abaixo, se, a qualquer tempo durante a vigência das Debêntures</w:t>
      </w:r>
      <w:r w:rsidR="00C5434C">
        <w:t xml:space="preserve"> de cada série</w:t>
      </w:r>
      <w:r>
        <w:t>, não houver divulgação da Taxa DI, será aplicada a última Taxa DI disponível até o momento para cálculo da Remuneração</w:t>
      </w:r>
      <w:r w:rsidR="00A820EF">
        <w:t xml:space="preserve"> de cada série</w:t>
      </w:r>
      <w:r>
        <w:t>, não sendo devidas quaisquer compensações entre a Emissora e o titular das Debêntures quando da divulgação posterior da Taxa DI que seria aplicável.</w:t>
      </w:r>
    </w:p>
    <w:p w14:paraId="20C398B8" w14:textId="7FB106AF" w:rsidR="001A2BE6" w:rsidRPr="00F30C0A" w:rsidRDefault="001A2BE6" w:rsidP="00C972AD">
      <w:pPr>
        <w:numPr>
          <w:ilvl w:val="2"/>
          <w:numId w:val="9"/>
        </w:numPr>
        <w:rPr>
          <w:szCs w:val="26"/>
        </w:rPr>
      </w:pPr>
      <w:bookmarkStart w:id="48" w:name="_Ref69417162"/>
      <w:r w:rsidRPr="00C5434C">
        <w:t xml:space="preserve">Caso a Taxa DI deixe de ser divulgada por prazo superior a </w:t>
      </w:r>
      <w:r w:rsidRPr="00D21BB0">
        <w:t>30 (trinta) dias</w:t>
      </w:r>
      <w:r w:rsidRPr="00C5434C">
        <w:t xml:space="preserve">, ou caso seja extinta, ou haja a impossibilidade legal de aplicação da </w:t>
      </w:r>
      <w:r w:rsidRPr="00C5434C">
        <w:lastRenderedPageBreak/>
        <w:t xml:space="preserve">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w:t>
      </w:r>
      <w:r w:rsidR="00A820EF" w:rsidRPr="00C5434C">
        <w:t>de cada série</w:t>
      </w:r>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r w:rsidR="00A820EF">
        <w:t xml:space="preserve"> de cada série</w:t>
      </w:r>
      <w:r>
        <w:t>, parâmetro este que deverá preservar o valor real e os mesmos níveis de Remuneração</w:t>
      </w:r>
      <w:r w:rsidR="00A820EF">
        <w:t xml:space="preserve"> de cada série</w:t>
      </w:r>
      <w:r>
        <w:t>.</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w:t>
      </w:r>
      <w:r w:rsidR="004A45B6">
        <w:rPr>
          <w:szCs w:val="26"/>
        </w:rPr>
        <w:t>s</w:t>
      </w:r>
      <w:r w:rsidR="004A45B6" w:rsidRPr="004A45B6">
        <w:rPr>
          <w:szCs w:val="26"/>
        </w:rPr>
        <w:t xml:space="preserve"> 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prevista</w:t>
      </w:r>
      <w:r w:rsidR="004A45B6">
        <w:rPr>
          <w:szCs w:val="26"/>
        </w:rPr>
        <w:t>s</w:t>
      </w:r>
      <w:r w:rsidR="004A45B6" w:rsidRPr="004A45B6">
        <w:rPr>
          <w:szCs w:val="26"/>
        </w:rPr>
        <w:t xml:space="preserve"> acima, referida</w:t>
      </w:r>
      <w:r w:rsidR="004A45B6">
        <w:rPr>
          <w:szCs w:val="26"/>
        </w:rPr>
        <w:t xml:space="preserve">s </w:t>
      </w:r>
      <w:r w:rsidR="004A45B6" w:rsidRPr="004A45B6">
        <w:rPr>
          <w:szCs w:val="26"/>
        </w:rPr>
        <w:t>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não ser</w:t>
      </w:r>
      <w:r w:rsidR="004A45B6">
        <w:rPr>
          <w:szCs w:val="26"/>
        </w:rPr>
        <w:t>ão</w:t>
      </w:r>
      <w:r w:rsidR="004A45B6" w:rsidRPr="004A45B6">
        <w:rPr>
          <w:szCs w:val="26"/>
        </w:rPr>
        <w:t xml:space="preserve"> realizada</w:t>
      </w:r>
      <w:r w:rsidR="004A45B6">
        <w:rPr>
          <w:szCs w:val="26"/>
        </w:rPr>
        <w:t>s</w:t>
      </w:r>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r w:rsidR="004A45B6">
        <w:rPr>
          <w:szCs w:val="26"/>
        </w:rPr>
        <w:t xml:space="preserve">de qualquer das séries </w:t>
      </w:r>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r w:rsidR="001B1138">
        <w:t>determinada</w:t>
      </w:r>
      <w:r w:rsidR="00A820EF">
        <w:t xml:space="preserve"> série </w:t>
      </w:r>
      <w:r>
        <w:t xml:space="preserve">entre a Emissora e os Debenturistas </w:t>
      </w:r>
      <w:r w:rsidR="00A820EF">
        <w:t xml:space="preserve">de </w:t>
      </w:r>
      <w:r w:rsidR="001B1138">
        <w:t>tal</w:t>
      </w:r>
      <w:r w:rsidR="00A820EF">
        <w:t xml:space="preserve"> série </w:t>
      </w:r>
      <w:r>
        <w:t xml:space="preserve">representando, no mínimo, </w:t>
      </w:r>
      <w:r w:rsidR="0087756C">
        <w:t>2/3 (dois terços)</w:t>
      </w:r>
      <w:r>
        <w:t xml:space="preserve"> das Debêntures em Circulação </w:t>
      </w:r>
      <w:r w:rsidR="00A820EF">
        <w:t xml:space="preserve">de </w:t>
      </w:r>
      <w:r w:rsidR="001B1138">
        <w:t>tal</w:t>
      </w:r>
      <w:r w:rsidR="00A820EF">
        <w:t xml:space="preserve"> série </w:t>
      </w:r>
      <w:r>
        <w:t xml:space="preserve">em primeira </w:t>
      </w:r>
      <w:r w:rsidR="0087756C">
        <w:t xml:space="preserve">e segunda </w:t>
      </w:r>
      <w:r>
        <w:t>convocaç</w:t>
      </w:r>
      <w:r w:rsidR="0087756C">
        <w:t>ões</w:t>
      </w:r>
      <w:r>
        <w:t xml:space="preserve"> e, a Emissora deverá </w:t>
      </w:r>
      <w:r w:rsidR="003470D3">
        <w:t>resgatar</w:t>
      </w:r>
      <w:r>
        <w:t xml:space="preserve"> a totalidade das Debêntures </w:t>
      </w:r>
      <w:r w:rsidR="001B1138">
        <w:t>da respectiva</w:t>
      </w:r>
      <w:r w:rsidR="00A820EF">
        <w:t xml:space="preserve"> série</w:t>
      </w:r>
      <w:r>
        <w:t>,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xml:space="preserve">, conforme o caso, acrescido da Remuneração </w:t>
      </w:r>
      <w:r w:rsidR="001B1138">
        <w:t>da respectiva</w:t>
      </w:r>
      <w:r w:rsidR="00A820EF">
        <w:t xml:space="preserve"> série </w:t>
      </w:r>
      <w:r>
        <w:t>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r w:rsidR="00A820EF">
        <w:t xml:space="preserve">de cada série </w:t>
      </w:r>
      <w:r>
        <w:t xml:space="preserve">das Debêntures a serem </w:t>
      </w:r>
      <w:r w:rsidR="003470D3">
        <w:t>resgatadas</w:t>
      </w:r>
      <w:r w:rsidRPr="00706323">
        <w:t>, para</w:t>
      </w:r>
      <w:r>
        <w:t xml:space="preserve"> cada dia do período em que a ausência de taxas, será utilizada a última Taxa DI divulgada oficialmente.</w:t>
      </w:r>
      <w:r w:rsidR="0087756C">
        <w:t xml:space="preserve"> </w:t>
      </w:r>
      <w:bookmarkEnd w:id="48"/>
    </w:p>
    <w:p w14:paraId="0AC69301" w14:textId="77777777" w:rsidR="003734EF" w:rsidRDefault="001A2BE6" w:rsidP="00C972AD">
      <w:pPr>
        <w:numPr>
          <w:ilvl w:val="2"/>
          <w:numId w:val="9"/>
        </w:numPr>
        <w:rPr>
          <w:szCs w:val="26"/>
        </w:rPr>
      </w:pPr>
      <w:r>
        <w:t>O Período de Capitalização da Remuneração (</w:t>
      </w:r>
      <w:r w:rsidR="00A820EF">
        <w:t>"</w:t>
      </w:r>
      <w:r w:rsidRPr="00F30C0A">
        <w:rPr>
          <w:u w:val="single"/>
        </w:rPr>
        <w:t>Período de Capitalização</w:t>
      </w:r>
      <w:r w:rsidR="00A820EF">
        <w:t>"</w:t>
      </w:r>
      <w:r>
        <w:t>)</w:t>
      </w:r>
      <w:r w:rsidR="00BD625A">
        <w:t>, em relação a cada série,</w:t>
      </w:r>
      <w:r>
        <w:t xml:space="preserve"> é, para o primeiro Período de Capitalização, o intervalo de tempo que se inicia na Data de Início da Rentabilidade, inclusive, e termina na primeira Data de Pagamento da Remuneração</w:t>
      </w:r>
      <w:r w:rsidR="00A820EF">
        <w:t xml:space="preserve"> de </w:t>
      </w:r>
      <w:r w:rsidR="00BD625A">
        <w:t>tal</w:t>
      </w:r>
      <w:r w:rsidR="00A820EF">
        <w:t xml:space="preserve"> série</w:t>
      </w:r>
      <w:r>
        <w:t xml:space="preserve">, exclusive, e, para os demais Períodos de Capitalização, o intervalo de tempo que se inicia na Data de Pagamento da Remuneração </w:t>
      </w:r>
      <w:r w:rsidR="00A820EF">
        <w:t xml:space="preserve">de </w:t>
      </w:r>
      <w:r w:rsidR="00BD625A">
        <w:t>tal</w:t>
      </w:r>
      <w:r w:rsidR="00A820EF">
        <w:t xml:space="preserve"> série </w:t>
      </w:r>
      <w:r>
        <w:t xml:space="preserve">imediatamente anterior, inclusive, e termina na Data de Pagamento da Remuneração </w:t>
      </w:r>
      <w:r w:rsidR="00A820EF">
        <w:t xml:space="preserve">de </w:t>
      </w:r>
      <w:r w:rsidR="00BD625A">
        <w:t>tal</w:t>
      </w:r>
      <w:r w:rsidR="00A820EF">
        <w:t xml:space="preserve"> série </w:t>
      </w:r>
      <w:r>
        <w:t xml:space="preserve">subsequente, exclusive. Cada Período de Capitalização sucede o anterior sem solução de continuidade, até a </w:t>
      </w:r>
      <w:r w:rsidR="00D056EB">
        <w:t xml:space="preserve">respectiva </w:t>
      </w:r>
      <w:r>
        <w:t>Data de Vencimento.</w:t>
      </w:r>
    </w:p>
    <w:p w14:paraId="7F023DC3" w14:textId="77777777" w:rsidR="00EA49A5" w:rsidRDefault="00880FA8" w:rsidP="00C972AD">
      <w:pPr>
        <w:numPr>
          <w:ilvl w:val="1"/>
          <w:numId w:val="9"/>
        </w:numPr>
        <w:rPr>
          <w:szCs w:val="26"/>
        </w:rPr>
      </w:pPr>
      <w:r w:rsidRPr="00465A3C">
        <w:rPr>
          <w:i/>
          <w:szCs w:val="26"/>
        </w:rPr>
        <w:lastRenderedPageBreak/>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17098001" w:rsidR="000B1B34" w:rsidRDefault="00625C5B" w:rsidP="00C972AD">
      <w:pPr>
        <w:numPr>
          <w:ilvl w:val="2"/>
          <w:numId w:val="9"/>
        </w:numPr>
        <w:rPr>
          <w:szCs w:val="26"/>
        </w:rPr>
      </w:pPr>
      <w:r w:rsidRPr="007D5857">
        <w:rPr>
          <w:szCs w:val="26"/>
        </w:rPr>
        <w:t xml:space="preserve">Sem prejuízo dos pagamentos em decorrência </w:t>
      </w:r>
      <w:r w:rsidR="006B008B" w:rsidRPr="007D5857">
        <w:rPr>
          <w:szCs w:val="26"/>
        </w:rPr>
        <w:t xml:space="preserve">de </w:t>
      </w:r>
      <w:bookmarkStart w:id="49"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(i) </w:t>
      </w:r>
      <w:r w:rsidR="000B1B34">
        <w:rPr>
          <w:szCs w:val="26"/>
        </w:rPr>
        <w:t xml:space="preserve">a Remuneração </w:t>
      </w:r>
      <w:r w:rsidR="0051039A">
        <w:rPr>
          <w:szCs w:val="26"/>
        </w:rPr>
        <w:t xml:space="preserve">da Primeira Série </w:t>
      </w:r>
      <w:r w:rsidR="000B1B34">
        <w:rPr>
          <w:szCs w:val="26"/>
        </w:rPr>
        <w:t xml:space="preserve">será paga </w:t>
      </w:r>
      <w:r w:rsidR="002746E5">
        <w:rPr>
          <w:szCs w:val="26"/>
        </w:rPr>
        <w:t xml:space="preserve">em </w:t>
      </w:r>
      <w:r w:rsidR="002A268C">
        <w:rPr>
          <w:szCs w:val="26"/>
        </w:rPr>
        <w:t xml:space="preserve">6 (seis) </w:t>
      </w:r>
      <w:r w:rsidR="002746E5">
        <w:rPr>
          <w:szCs w:val="26"/>
        </w:rPr>
        <w:t xml:space="preserve">parcelas </w:t>
      </w:r>
      <w:r w:rsidR="000B1B34">
        <w:rPr>
          <w:szCs w:val="26"/>
        </w:rPr>
        <w:t>semestra</w:t>
      </w:r>
      <w:r w:rsidR="002746E5">
        <w:rPr>
          <w:szCs w:val="26"/>
        </w:rPr>
        <w:t>is</w:t>
      </w:r>
      <w:r w:rsidR="000B1B34">
        <w:rPr>
          <w:szCs w:val="26"/>
        </w:rPr>
        <w:t xml:space="preserve">, a partir da Data de </w:t>
      </w:r>
      <w:r w:rsidR="00AA7AD3">
        <w:rPr>
          <w:szCs w:val="26"/>
        </w:rPr>
        <w:t>Emissão</w:t>
      </w:r>
      <w:r w:rsidR="000B1B34">
        <w:rPr>
          <w:szCs w:val="26"/>
        </w:rPr>
        <w:t xml:space="preserve">, sendo o primeiro pagamento devido em </w:t>
      </w:r>
      <w:r w:rsidR="002A268C">
        <w:rPr>
          <w:szCs w:val="26"/>
        </w:rPr>
        <w:t xml:space="preserve">24 </w:t>
      </w:r>
      <w:r w:rsidR="000B1B34">
        <w:rPr>
          <w:szCs w:val="26"/>
        </w:rPr>
        <w:t xml:space="preserve">de </w:t>
      </w:r>
      <w:r w:rsidR="002A268C">
        <w:rPr>
          <w:szCs w:val="26"/>
        </w:rPr>
        <w:t xml:space="preserve">novembro </w:t>
      </w:r>
      <w:r w:rsidR="000B1B34">
        <w:rPr>
          <w:szCs w:val="26"/>
        </w:rPr>
        <w:t xml:space="preserve">de 2021, e os demais pagamentos devidos sempre no dia </w:t>
      </w:r>
      <w:r w:rsidR="002A268C">
        <w:rPr>
          <w:szCs w:val="26"/>
        </w:rPr>
        <w:t xml:space="preserve">24 </w:t>
      </w:r>
      <w:r w:rsidR="000B1B34">
        <w:rPr>
          <w:szCs w:val="26"/>
        </w:rPr>
        <w:t xml:space="preserve">dos meses de </w:t>
      </w:r>
      <w:r w:rsidR="002A268C">
        <w:rPr>
          <w:szCs w:val="26"/>
        </w:rPr>
        <w:t xml:space="preserve">maio </w:t>
      </w:r>
      <w:r w:rsidR="000B1B34">
        <w:rPr>
          <w:szCs w:val="26"/>
        </w:rPr>
        <w:t xml:space="preserve">e </w:t>
      </w:r>
      <w:r w:rsidR="002A268C">
        <w:rPr>
          <w:szCs w:val="26"/>
        </w:rPr>
        <w:t xml:space="preserve">novembro </w:t>
      </w:r>
      <w:r w:rsidR="000B1B34">
        <w:rPr>
          <w:szCs w:val="26"/>
        </w:rPr>
        <w:t>de cada ano</w:t>
      </w:r>
      <w:r w:rsidR="0012031D">
        <w:rPr>
          <w:szCs w:val="26"/>
        </w:rPr>
        <w:t xml:space="preserve"> e na</w:t>
      </w:r>
      <w:r w:rsidR="000B1B34">
        <w:rPr>
          <w:szCs w:val="26"/>
        </w:rPr>
        <w:t xml:space="preserve"> Data de Vencimento das Debêntures </w:t>
      </w:r>
      <w:r w:rsidR="0051039A">
        <w:rPr>
          <w:szCs w:val="26"/>
        </w:rPr>
        <w:t>da Primeira Série e (</w:t>
      </w:r>
      <w:proofErr w:type="spellStart"/>
      <w:r w:rsidR="0051039A">
        <w:rPr>
          <w:szCs w:val="26"/>
        </w:rPr>
        <w:t>ii</w:t>
      </w:r>
      <w:proofErr w:type="spellEnd"/>
      <w:r w:rsidR="0051039A">
        <w:rPr>
          <w:szCs w:val="26"/>
        </w:rPr>
        <w:t xml:space="preserve">) a Remuneração da Segunda Série será paga em </w:t>
      </w:r>
      <w:r w:rsidR="002A268C">
        <w:rPr>
          <w:szCs w:val="26"/>
        </w:rPr>
        <w:t xml:space="preserve">10 (dez) </w:t>
      </w:r>
      <w:r w:rsidR="0051039A">
        <w:rPr>
          <w:szCs w:val="26"/>
        </w:rPr>
        <w:t xml:space="preserve">parcelas semestrais, a partir da Data de </w:t>
      </w:r>
      <w:r w:rsidR="00AA7AD3">
        <w:rPr>
          <w:szCs w:val="26"/>
        </w:rPr>
        <w:t>Emissão</w:t>
      </w:r>
      <w:r w:rsidR="0051039A">
        <w:rPr>
          <w:szCs w:val="26"/>
        </w:rPr>
        <w:t xml:space="preserve">, sendo o primeiro pagamento devido em </w:t>
      </w:r>
      <w:r w:rsidR="002A268C">
        <w:rPr>
          <w:szCs w:val="26"/>
        </w:rPr>
        <w:t xml:space="preserve">24 </w:t>
      </w:r>
      <w:r w:rsidR="0051039A">
        <w:rPr>
          <w:szCs w:val="26"/>
        </w:rPr>
        <w:t xml:space="preserve">de </w:t>
      </w:r>
      <w:r w:rsidR="002A268C">
        <w:rPr>
          <w:szCs w:val="26"/>
        </w:rPr>
        <w:t xml:space="preserve">novembro </w:t>
      </w:r>
      <w:r w:rsidR="0051039A">
        <w:rPr>
          <w:szCs w:val="26"/>
        </w:rPr>
        <w:t xml:space="preserve">de 2021, e os demais pagamentos devidos sempre no dia </w:t>
      </w:r>
      <w:r w:rsidR="002A268C">
        <w:rPr>
          <w:szCs w:val="26"/>
        </w:rPr>
        <w:t xml:space="preserve">24 </w:t>
      </w:r>
      <w:r w:rsidR="0051039A">
        <w:rPr>
          <w:szCs w:val="26"/>
        </w:rPr>
        <w:t xml:space="preserve">dos meses de </w:t>
      </w:r>
      <w:r w:rsidR="002A268C">
        <w:rPr>
          <w:szCs w:val="26"/>
        </w:rPr>
        <w:t xml:space="preserve">maio </w:t>
      </w:r>
      <w:r w:rsidR="0051039A">
        <w:rPr>
          <w:szCs w:val="26"/>
        </w:rPr>
        <w:t xml:space="preserve">e </w:t>
      </w:r>
      <w:r w:rsidR="002A268C">
        <w:rPr>
          <w:szCs w:val="26"/>
        </w:rPr>
        <w:t xml:space="preserve">novembro </w:t>
      </w:r>
      <w:r w:rsidR="0051039A">
        <w:rPr>
          <w:szCs w:val="26"/>
        </w:rPr>
        <w:t>de cada ano</w:t>
      </w:r>
      <w:r w:rsidR="0012031D">
        <w:rPr>
          <w:szCs w:val="26"/>
        </w:rPr>
        <w:t xml:space="preserve"> e na</w:t>
      </w:r>
      <w:r w:rsidR="0051039A">
        <w:rPr>
          <w:szCs w:val="26"/>
        </w:rPr>
        <w:t xml:space="preserve"> Data de Vencimento das Debêntures da Segunda Série</w:t>
      </w:r>
      <w:r w:rsidR="000B1B34">
        <w:rPr>
          <w:szCs w:val="26"/>
        </w:rPr>
        <w:t xml:space="preserve"> (cada uma dessas datas, uma "</w:t>
      </w:r>
      <w:r w:rsidR="000B1B34">
        <w:rPr>
          <w:szCs w:val="26"/>
          <w:u w:val="single"/>
        </w:rPr>
        <w:t>Data de Pagamento da Remuneração</w:t>
      </w:r>
      <w:r w:rsidR="000B1B34">
        <w:rPr>
          <w:szCs w:val="26"/>
        </w:rPr>
        <w:t>").</w:t>
      </w:r>
    </w:p>
    <w:p w14:paraId="229A3B3E" w14:textId="455A6F0B" w:rsidR="00B84E23" w:rsidRPr="00401AB1" w:rsidRDefault="00465A3C" w:rsidP="00C972AD">
      <w:pPr>
        <w:keepNext/>
        <w:keepLines/>
        <w:numPr>
          <w:ilvl w:val="1"/>
          <w:numId w:val="9"/>
        </w:numPr>
        <w:rPr>
          <w:szCs w:val="26"/>
        </w:rPr>
      </w:pPr>
      <w:bookmarkStart w:id="50" w:name="_Ref279826774"/>
      <w:bookmarkStart w:id="51" w:name="_Ref260242522"/>
      <w:bookmarkStart w:id="52" w:name="_Ref130286776"/>
      <w:bookmarkStart w:id="53" w:name="_Ref130611431"/>
      <w:bookmarkStart w:id="54" w:name="_Ref168843122"/>
      <w:bookmarkStart w:id="55" w:name="_Ref130282854"/>
      <w:bookmarkEnd w:id="43"/>
      <w:bookmarkEnd w:id="44"/>
      <w:bookmarkEnd w:id="49"/>
      <w:r w:rsidRPr="00F30C0A">
        <w:rPr>
          <w:i/>
          <w:iCs/>
          <w:szCs w:val="26"/>
        </w:rPr>
        <w:t>Amortização do Valor Nominal Unitário</w:t>
      </w:r>
      <w:r>
        <w:rPr>
          <w:szCs w:val="26"/>
        </w:rPr>
        <w:t xml:space="preserve">. </w:t>
      </w:r>
      <w:bookmarkEnd w:id="50"/>
      <w:bookmarkEnd w:id="51"/>
    </w:p>
    <w:p w14:paraId="11DF7F5C" w14:textId="77777777" w:rsidR="00465A3C" w:rsidRPr="00F30C0A" w:rsidRDefault="003470D3" w:rsidP="00C972AD">
      <w:pPr>
        <w:numPr>
          <w:ilvl w:val="2"/>
          <w:numId w:val="9"/>
        </w:numPr>
        <w:rPr>
          <w:szCs w:val="26"/>
        </w:rPr>
      </w:pPr>
      <w:bookmarkStart w:id="56" w:name="_Ref69420616"/>
      <w:r w:rsidRPr="00F30C0A">
        <w:rPr>
          <w:i/>
          <w:iCs/>
          <w:szCs w:val="26"/>
        </w:rPr>
        <w:t>Amortização</w:t>
      </w:r>
      <w:r w:rsidR="00764B6C">
        <w:rPr>
          <w:i/>
          <w:szCs w:val="26"/>
        </w:rPr>
        <w:t xml:space="preserve"> </w:t>
      </w:r>
      <w:r w:rsidR="00465A3C">
        <w:rPr>
          <w:i/>
          <w:szCs w:val="26"/>
        </w:rPr>
        <w:t>do Valor Nominal Unitário das Debêntures da Primeira Série</w:t>
      </w:r>
      <w:r w:rsidR="00465A3C" w:rsidRPr="00F30C0A">
        <w:rPr>
          <w:iCs/>
          <w:szCs w:val="26"/>
        </w:rPr>
        <w:t>.</w:t>
      </w:r>
      <w:r w:rsidR="00465A3C">
        <w:rPr>
          <w:iCs/>
          <w:szCs w:val="26"/>
        </w:rPr>
        <w:t xml:space="preserve"> </w:t>
      </w:r>
      <w:r w:rsidR="00465A3C">
        <w:t xml:space="preserve">O Valor Nominal Unitário das Debêntures da Primeira Série será amortizado em uma única data, qual seja, na Data de Vencimento </w:t>
      </w:r>
      <w:r w:rsidR="00465A3C" w:rsidRPr="007D5857">
        <w:t>das Debêntures da Primeira Série.</w:t>
      </w:r>
      <w:bookmarkEnd w:id="56"/>
    </w:p>
    <w:p w14:paraId="4625AAFD" w14:textId="7E3BB153" w:rsidR="00465A3C" w:rsidRPr="007D5857" w:rsidRDefault="00465A3C" w:rsidP="00C972AD">
      <w:pPr>
        <w:numPr>
          <w:ilvl w:val="2"/>
          <w:numId w:val="9"/>
        </w:numPr>
        <w:rPr>
          <w:szCs w:val="26"/>
        </w:rPr>
      </w:pPr>
      <w:bookmarkStart w:id="57" w:name="_Ref69420620"/>
      <w:r w:rsidRPr="007D5857">
        <w:rPr>
          <w:i/>
          <w:szCs w:val="26"/>
        </w:rPr>
        <w:t xml:space="preserve">Amortização do saldo do Valor Nominal Unitário das Debêntures da Segunda Série. </w:t>
      </w:r>
      <w:r w:rsidRPr="007D5857">
        <w:t xml:space="preserve">O saldo do Valor Nominal Unitário das Debêntures da Segunda Série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r w:rsidR="002A268C">
        <w:t>24</w:t>
      </w:r>
      <w:r w:rsidR="002A268C" w:rsidRPr="007D5857">
        <w:t xml:space="preserve"> </w:t>
      </w:r>
      <w:r w:rsidR="00D37CB1" w:rsidRPr="007D5857">
        <w:t>d</w:t>
      </w:r>
      <w:r w:rsidR="00D37CB1">
        <w:t>o</w:t>
      </w:r>
      <w:r w:rsidR="00D37CB1" w:rsidRPr="007D5857">
        <w:t xml:space="preserve"> </w:t>
      </w:r>
      <w:r w:rsidRPr="007D5857">
        <w:t>mês</w:t>
      </w:r>
      <w:r w:rsidR="00D37CB1">
        <w:t xml:space="preserve"> de </w:t>
      </w:r>
      <w:r w:rsidR="002A268C">
        <w:t>maio</w:t>
      </w:r>
      <w:r w:rsidR="002A268C" w:rsidRPr="007D5857">
        <w:t xml:space="preserve">, </w:t>
      </w:r>
      <w:r w:rsidRPr="007D5857">
        <w:t xml:space="preserve">sendo que a primeira parcela será devida em </w:t>
      </w:r>
      <w:r w:rsidR="002A268C">
        <w:t>24</w:t>
      </w:r>
      <w:r w:rsidR="002A268C" w:rsidRPr="007D5857">
        <w:t xml:space="preserve"> </w:t>
      </w:r>
      <w:r w:rsidRPr="007D5857">
        <w:t xml:space="preserve">de </w:t>
      </w:r>
      <w:r w:rsidR="002A268C">
        <w:t>maio</w:t>
      </w:r>
      <w:r w:rsidR="002A268C" w:rsidRPr="007D5857">
        <w:t xml:space="preserve"> </w:t>
      </w:r>
      <w:r w:rsidRPr="007D5857">
        <w:t xml:space="preserve">de 2025, e </w:t>
      </w:r>
      <w:r w:rsidR="003470D3">
        <w:t xml:space="preserve">última na Data de Vencimento </w:t>
      </w:r>
      <w:r w:rsidR="003470D3" w:rsidRPr="007D5857">
        <w:t xml:space="preserve">das Debêntures da </w:t>
      </w:r>
      <w:r w:rsidR="003470D3">
        <w:t>Segunda</w:t>
      </w:r>
      <w:r w:rsidR="003470D3" w:rsidRPr="007D5857">
        <w:t xml:space="preserve"> Série</w:t>
      </w:r>
      <w:r w:rsidRPr="007D5857">
        <w:t xml:space="preserve"> (cada uma, uma "</w:t>
      </w:r>
      <w:r w:rsidRPr="00F30C0A">
        <w:rPr>
          <w:u w:val="single"/>
        </w:rPr>
        <w:t>Data de Amortização das Debêntures</w:t>
      </w:r>
      <w:r w:rsidR="0077260F" w:rsidRPr="00F30C0A">
        <w:rPr>
          <w:u w:val="single"/>
        </w:rPr>
        <w:t xml:space="preserve"> da Segunda Série</w:t>
      </w:r>
      <w:r>
        <w:t>"</w:t>
      </w:r>
      <w:r w:rsidR="0077260F">
        <w:t xml:space="preserve"> e, em conjunto com a Data de </w:t>
      </w:r>
      <w:r w:rsidR="00764B6C">
        <w:t xml:space="preserve">Vencimento </w:t>
      </w:r>
      <w:r w:rsidR="0077260F">
        <w:t xml:space="preserve">das Debêntures da Primeira Série, conforme o caso, as </w:t>
      </w:r>
      <w:r w:rsidR="0077260F" w:rsidRPr="007D5857">
        <w:t>"</w:t>
      </w:r>
      <w:r w:rsidR="0077260F" w:rsidRPr="007D5857">
        <w:rPr>
          <w:u w:val="single"/>
        </w:rPr>
        <w:t>Datas de Amortização</w:t>
      </w:r>
      <w:r w:rsidR="0077260F" w:rsidRPr="007D5857">
        <w:t>"</w:t>
      </w:r>
      <w:r w:rsidRPr="007D5857">
        <w:t>)</w:t>
      </w:r>
      <w:bookmarkEnd w:id="57"/>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77777777" w:rsidR="001357DB" w:rsidRPr="00E85A43" w:rsidRDefault="001357DB" w:rsidP="00E85A43">
            <w:pPr>
              <w:pStyle w:val="PargrafodaLista"/>
              <w:ind w:left="0"/>
              <w:jc w:val="center"/>
              <w:rPr>
                <w:smallCaps/>
                <w:szCs w:val="26"/>
              </w:rPr>
            </w:pPr>
            <w:r w:rsidRPr="00E85A43">
              <w:rPr>
                <w:smallCaps/>
                <w:szCs w:val="26"/>
              </w:rPr>
              <w:t>Data de Amortização das Debêntures da Segunda Série</w:t>
            </w:r>
          </w:p>
        </w:tc>
        <w:tc>
          <w:tcPr>
            <w:tcW w:w="3675" w:type="dxa"/>
          </w:tcPr>
          <w:p w14:paraId="1485691B" w14:textId="77777777" w:rsidR="001357DB" w:rsidRPr="00E85A43" w:rsidRDefault="001357DB" w:rsidP="00E85A43">
            <w:pPr>
              <w:pStyle w:val="PargrafodaLista"/>
              <w:ind w:left="0"/>
              <w:jc w:val="center"/>
              <w:rPr>
                <w:smallCaps/>
                <w:szCs w:val="26"/>
              </w:rPr>
            </w:pPr>
            <w:r w:rsidRPr="00E85A43">
              <w:rPr>
                <w:smallCaps/>
                <w:szCs w:val="26"/>
              </w:rPr>
              <w:t>Percentual do Saldo do Valor Nominal Unitário das Debêntures da Segunda Série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t>1ª</w:t>
            </w:r>
          </w:p>
        </w:tc>
        <w:tc>
          <w:tcPr>
            <w:tcW w:w="2859" w:type="dxa"/>
          </w:tcPr>
          <w:p w14:paraId="19E79C92" w14:textId="530EBFAE" w:rsidR="001357DB" w:rsidRDefault="002A268C" w:rsidP="00F30C0A">
            <w:pPr>
              <w:pStyle w:val="PargrafodaLista"/>
              <w:ind w:left="0"/>
              <w:rPr>
                <w:szCs w:val="26"/>
              </w:rPr>
            </w:pPr>
            <w:r>
              <w:rPr>
                <w:szCs w:val="26"/>
              </w:rPr>
              <w:t>24/05/2025</w:t>
            </w:r>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21951284" w:rsidR="001357DB" w:rsidRDefault="008366D5" w:rsidP="00F30C0A">
            <w:pPr>
              <w:pStyle w:val="PargrafodaLista"/>
              <w:ind w:left="0"/>
              <w:rPr>
                <w:szCs w:val="26"/>
              </w:rPr>
            </w:pPr>
            <w:r>
              <w:rPr>
                <w:szCs w:val="26"/>
              </w:rPr>
              <w:t xml:space="preserve">Data de Vencimento das </w:t>
            </w:r>
            <w:r w:rsidRPr="008366D5">
              <w:rPr>
                <w:szCs w:val="26"/>
              </w:rPr>
              <w:t xml:space="preserve">Debêntures </w:t>
            </w:r>
            <w:r>
              <w:rPr>
                <w:szCs w:val="26"/>
              </w:rPr>
              <w:t>d</w:t>
            </w:r>
            <w:r w:rsidRPr="008366D5">
              <w:rPr>
                <w:szCs w:val="26"/>
              </w:rPr>
              <w:t>a Segunda Série</w:t>
            </w:r>
            <w:r>
              <w:rPr>
                <w:szCs w:val="26"/>
              </w:rPr>
              <w:t xml:space="preserve"> </w:t>
            </w:r>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6EF41E27" w:rsidR="007F2DBA" w:rsidRPr="00F30C0A" w:rsidRDefault="007F2DBA" w:rsidP="00C972AD">
      <w:pPr>
        <w:widowControl w:val="0"/>
        <w:numPr>
          <w:ilvl w:val="1"/>
          <w:numId w:val="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 xml:space="preserve">utilizando-se, conforme o caso: (a) os procedimentos adotados pela B3 para as </w:t>
      </w:r>
      <w:r w:rsidRPr="0077260F">
        <w:lastRenderedPageBreak/>
        <w:t xml:space="preserve">Debêntures custodiadas eletronicamente nela; e/ou (b) os procedimentos adotados pelo </w:t>
      </w:r>
      <w:proofErr w:type="spellStart"/>
      <w:r w:rsidRPr="0077260F">
        <w:t>Escriturador</w:t>
      </w:r>
      <w:proofErr w:type="spellEnd"/>
      <w:r w:rsidRPr="0077260F">
        <w:t>, para as</w:t>
      </w:r>
      <w:r>
        <w:t xml:space="preserve"> Debêntures que não estejam custodiadas eletronicamente na B3.</w:t>
      </w:r>
      <w:bookmarkStart w:id="58" w:name="_Ref164156803"/>
      <w:bookmarkStart w:id="59" w:name="_Ref279828381"/>
      <w:bookmarkStart w:id="60" w:name="_Ref289698191"/>
    </w:p>
    <w:p w14:paraId="13308C5D" w14:textId="0738A9AA" w:rsidR="007F2DBA" w:rsidRPr="00CD37F2" w:rsidRDefault="007F2DBA" w:rsidP="00C972AD">
      <w:pPr>
        <w:widowControl w:val="0"/>
        <w:numPr>
          <w:ilvl w:val="1"/>
          <w:numId w:val="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C972AD">
      <w:pPr>
        <w:widowControl w:val="0"/>
        <w:numPr>
          <w:ilvl w:val="1"/>
          <w:numId w:val="9"/>
        </w:numPr>
        <w:rPr>
          <w:szCs w:val="26"/>
        </w:rPr>
      </w:pPr>
      <w:bookmarkStart w:id="61"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61"/>
    </w:p>
    <w:p w14:paraId="43C386C5" w14:textId="33386FFD" w:rsidR="007F2DBA" w:rsidRPr="00CD37F2" w:rsidRDefault="007F2DBA" w:rsidP="00C972AD">
      <w:pPr>
        <w:widowControl w:val="0"/>
        <w:numPr>
          <w:ilvl w:val="1"/>
          <w:numId w:val="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A244CD">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A244CD">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C972AD">
      <w:pPr>
        <w:widowControl w:val="0"/>
        <w:numPr>
          <w:ilvl w:val="1"/>
          <w:numId w:val="9"/>
        </w:numPr>
        <w:rPr>
          <w:szCs w:val="26"/>
        </w:rPr>
      </w:pPr>
      <w:r>
        <w:rPr>
          <w:i/>
          <w:iCs/>
        </w:rPr>
        <w:t xml:space="preserve">Repactuação. </w:t>
      </w:r>
      <w:r>
        <w:t>As Debêntures não serão objeto de repactuação programada.</w:t>
      </w:r>
    </w:p>
    <w:p w14:paraId="4E8B43BE" w14:textId="3CB12097" w:rsidR="00CD37F2" w:rsidRPr="00CD37F2" w:rsidRDefault="007F2DBA" w:rsidP="00C972AD">
      <w:pPr>
        <w:widowControl w:val="0"/>
        <w:numPr>
          <w:ilvl w:val="1"/>
          <w:numId w:val="9"/>
        </w:numPr>
        <w:rPr>
          <w:szCs w:val="26"/>
        </w:rPr>
      </w:pPr>
      <w:bookmarkStart w:id="62" w:name="_Ref130286395"/>
      <w:bookmarkStart w:id="63" w:name="_Ref69390350"/>
      <w:bookmarkStart w:id="64" w:name="_Ref284530595"/>
      <w:bookmarkStart w:id="65" w:name="_Ref467509574"/>
      <w:r w:rsidRPr="00CD37F2">
        <w:rPr>
          <w:i/>
          <w:szCs w:val="26"/>
        </w:rPr>
        <w:t>Publicidade</w:t>
      </w:r>
      <w:r w:rsidRPr="00CD37F2">
        <w:rPr>
          <w:szCs w:val="26"/>
        </w:rPr>
        <w:t xml:space="preserve">. </w:t>
      </w:r>
      <w:bookmarkEnd w:id="62"/>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r w:rsidR="0014710A">
        <w:rPr>
          <w:szCs w:val="26"/>
        </w:rPr>
        <w:t>,</w:t>
      </w:r>
      <w:r w:rsidRPr="004E7C32">
        <w:rPr>
          <w:szCs w:val="26"/>
        </w:rPr>
        <w:t xml:space="preserve"> no DOESP e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 xml:space="preserve">legais, devendo a Emissora comunicar o Agente Fiduciário e a B3 a respeito de qualquer publicação na data de sua realização, sendo certo que, caso a Emissora altere seu jornal de publicação após a Data de Emissão, deverá enviar notificação ao Agente </w:t>
      </w:r>
      <w:r w:rsidR="00CD37F2" w:rsidRPr="002E66B9">
        <w:rPr>
          <w:szCs w:val="26"/>
        </w:rPr>
        <w:lastRenderedPageBreak/>
        <w:t>Fiduciário informando o novo veículo para divu</w:t>
      </w:r>
      <w:r w:rsidR="00CD37F2" w:rsidRPr="00E32C34">
        <w:rPr>
          <w:szCs w:val="26"/>
        </w:rPr>
        <w:t xml:space="preserve">lgação de suas informações. </w:t>
      </w:r>
      <w:r w:rsidR="00CD37F2" w:rsidRPr="008E4549">
        <w:t xml:space="preserve">Qualquer publicação ou comunicação realizada pela Emissora nos termos desta Escritura deverão ser encaminhadas pelo Agente Fiduciário à ANBIMA em até </w:t>
      </w:r>
      <w:r w:rsidR="0045753E">
        <w:t>10 (dez)</w:t>
      </w:r>
      <w:r w:rsidR="0045753E" w:rsidRPr="008E4549">
        <w:t xml:space="preserve"> </w:t>
      </w:r>
      <w:r w:rsidR="00CD37F2" w:rsidRPr="008E4549">
        <w:t>Dias Úteis contados da comunicação da Emissora ao Agente Fiduciário ou ao público em geral</w:t>
      </w:r>
      <w:r w:rsidR="00CD37F2" w:rsidRPr="002E66B9">
        <w:t>.</w:t>
      </w:r>
      <w:r w:rsidR="00CD37F2">
        <w:t xml:space="preserve"> </w:t>
      </w:r>
      <w:bookmarkEnd w:id="63"/>
    </w:p>
    <w:bookmarkEnd w:id="64"/>
    <w:bookmarkEnd w:id="65"/>
    <w:p w14:paraId="4FB2AF42" w14:textId="23D19F6C" w:rsidR="007F2DBA" w:rsidRPr="00401AB1" w:rsidRDefault="007F2DBA" w:rsidP="00C972AD">
      <w:pPr>
        <w:numPr>
          <w:ilvl w:val="1"/>
          <w:numId w:val="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2F0A5C52" w:rsidR="0049543B" w:rsidRPr="0049543B" w:rsidRDefault="00B5771B" w:rsidP="00C972AD">
      <w:pPr>
        <w:keepNext/>
        <w:keepLines/>
        <w:numPr>
          <w:ilvl w:val="1"/>
          <w:numId w:val="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A244CD">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A244CD">
        <w:rPr>
          <w:szCs w:val="26"/>
        </w:rPr>
        <w:t>7.1 abaixo</w:t>
      </w:r>
      <w:r w:rsidR="001357DB">
        <w:rPr>
          <w:szCs w:val="26"/>
        </w:rPr>
        <w:fldChar w:fldCharType="end"/>
      </w:r>
      <w:r>
        <w:rPr>
          <w:szCs w:val="26"/>
        </w:rPr>
        <w:t>.</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C972AD">
      <w:pPr>
        <w:pStyle w:val="PargrafodaLista"/>
        <w:numPr>
          <w:ilvl w:val="1"/>
          <w:numId w:val="28"/>
        </w:numPr>
        <w:rPr>
          <w:szCs w:val="26"/>
        </w:rPr>
      </w:pPr>
      <w:bookmarkStart w:id="66" w:name="_Ref466113462"/>
      <w:r w:rsidRPr="00943A39">
        <w:rPr>
          <w:i/>
        </w:rPr>
        <w:t xml:space="preserve">Resgate </w:t>
      </w:r>
      <w:r w:rsidRPr="00943A39">
        <w:rPr>
          <w:i/>
          <w:szCs w:val="26"/>
        </w:rPr>
        <w:t>Antecipado Facultativo Total</w:t>
      </w:r>
      <w:r w:rsidRPr="00943A39">
        <w:rPr>
          <w:szCs w:val="26"/>
        </w:rPr>
        <w:t xml:space="preserve">. </w:t>
      </w:r>
    </w:p>
    <w:p w14:paraId="487A53DE" w14:textId="763D220C" w:rsidR="0026533E" w:rsidRPr="00943A39" w:rsidRDefault="005B1AE1" w:rsidP="00C972AD">
      <w:pPr>
        <w:pStyle w:val="PargrafodaLista"/>
        <w:numPr>
          <w:ilvl w:val="2"/>
          <w:numId w:val="28"/>
        </w:numPr>
        <w:contextualSpacing w:val="0"/>
        <w:rPr>
          <w:szCs w:val="26"/>
        </w:rPr>
      </w:pPr>
      <w:bookmarkStart w:id="67" w:name="_Ref69390953"/>
      <w:r>
        <w:rPr>
          <w:i/>
          <w:iCs/>
          <w:szCs w:val="26"/>
        </w:rPr>
        <w:t xml:space="preserve">Resgate Antecipado Facultativo Total das Debêntures da Primeira Série. </w:t>
      </w:r>
      <w:r w:rsidR="00E31DA8" w:rsidRPr="00E31DA8">
        <w:rPr>
          <w:szCs w:val="26"/>
        </w:rPr>
        <w:t xml:space="preserve">A </w:t>
      </w:r>
      <w:r w:rsidR="00E31DA8">
        <w:rPr>
          <w:szCs w:val="26"/>
        </w:rPr>
        <w:t>Emissora</w:t>
      </w:r>
      <w:r w:rsidR="00E31DA8" w:rsidRPr="00E31DA8">
        <w:rPr>
          <w:szCs w:val="26"/>
        </w:rPr>
        <w:t xml:space="preserve"> poderá, a seu exclusivo critério, </w:t>
      </w:r>
      <w:r w:rsidR="00E31DA8">
        <w:rPr>
          <w:szCs w:val="26"/>
        </w:rPr>
        <w:t xml:space="preserve">a partir de </w:t>
      </w:r>
      <w:r w:rsidR="00727C6A">
        <w:rPr>
          <w:szCs w:val="26"/>
        </w:rPr>
        <w:t>24</w:t>
      </w:r>
      <w:r w:rsidR="00E31DA8">
        <w:rPr>
          <w:szCs w:val="26"/>
        </w:rPr>
        <w:t xml:space="preserve"> de </w:t>
      </w:r>
      <w:r w:rsidR="002A268C">
        <w:rPr>
          <w:szCs w:val="26"/>
        </w:rPr>
        <w:t xml:space="preserve">maio </w:t>
      </w:r>
      <w:r w:rsidR="00E31DA8">
        <w:rPr>
          <w:szCs w:val="26"/>
        </w:rPr>
        <w:t xml:space="preserve">de 2022, </w:t>
      </w:r>
      <w:r w:rsidR="00E31DA8" w:rsidRPr="00E31DA8">
        <w:rPr>
          <w:szCs w:val="26"/>
        </w:rPr>
        <w:t xml:space="preserve">realizar </w:t>
      </w:r>
      <w:r w:rsidR="00E31DA8">
        <w:rPr>
          <w:szCs w:val="26"/>
        </w:rPr>
        <w:t xml:space="preserve">o resgate antecipado facultativo total das Debêntures da Primeira </w:t>
      </w:r>
      <w:r w:rsidR="00E31DA8" w:rsidRPr="007D5857">
        <w:rPr>
          <w:szCs w:val="26"/>
        </w:rPr>
        <w:t>Série ("</w:t>
      </w:r>
      <w:r w:rsidR="00E31DA8" w:rsidRPr="007D5857">
        <w:rPr>
          <w:szCs w:val="26"/>
          <w:u w:val="single"/>
        </w:rPr>
        <w:t>Resgate Antecipado Facultativo Total das Debêntures da Primeira Série</w:t>
      </w:r>
      <w:r w:rsidR="00E31DA8" w:rsidRPr="007D5857">
        <w:rPr>
          <w:szCs w:val="26"/>
        </w:rPr>
        <w:t>"). Por ocasião do Resgate Antecipado Facultativo Total</w:t>
      </w:r>
      <w:r w:rsidR="006F54E6" w:rsidRPr="007D5857">
        <w:rPr>
          <w:szCs w:val="26"/>
        </w:rPr>
        <w:t xml:space="preserve"> das Debêntures da Primeira Série</w:t>
      </w:r>
      <w:r w:rsidR="00E31DA8" w:rsidRPr="007D5857">
        <w:rPr>
          <w:szCs w:val="26"/>
        </w:rPr>
        <w:t xml:space="preserve">, o valor devido pela Emissora será equivalente ao (a) Valor Nominal Unitário </w:t>
      </w:r>
      <w:r w:rsidR="00BC1934">
        <w:rPr>
          <w:szCs w:val="26"/>
        </w:rPr>
        <w:t xml:space="preserve">ou saldo do </w:t>
      </w:r>
      <w:r w:rsidR="00BC1934" w:rsidRPr="00552A01">
        <w:rPr>
          <w:szCs w:val="26"/>
        </w:rPr>
        <w:t xml:space="preserve">Valor Nominal Unitário </w:t>
      </w:r>
      <w:r w:rsidR="00E31DA8" w:rsidRPr="007D5857">
        <w:rPr>
          <w:szCs w:val="26"/>
        </w:rPr>
        <w:t xml:space="preserve">das Debêntures </w:t>
      </w:r>
      <w:r w:rsidR="006F54E6" w:rsidRPr="007D5857">
        <w:rPr>
          <w:szCs w:val="26"/>
        </w:rPr>
        <w:t>da Primeira Série</w:t>
      </w:r>
      <w:r w:rsidR="00E31DA8" w:rsidRPr="007D5857">
        <w:rPr>
          <w:szCs w:val="26"/>
        </w:rPr>
        <w:t xml:space="preserve"> a serem resgatadas, acrescido (b</w:t>
      </w:r>
      <w:r w:rsidR="00E31DA8">
        <w:rPr>
          <w:szCs w:val="26"/>
        </w:rPr>
        <w:t>) da Remuneração e demais encargos devidos e não pagos até a data do Resgate Antecipado Facultativo Total</w:t>
      </w:r>
      <w:r w:rsidR="006F54E6">
        <w:rPr>
          <w:szCs w:val="26"/>
        </w:rPr>
        <w:t xml:space="preserve"> das Debêntures da Primeira Série</w:t>
      </w:r>
      <w:r w:rsidR="00E31DA8">
        <w:rPr>
          <w:szCs w:val="26"/>
        </w:rPr>
        <w:t xml:space="preserve">, calculado </w:t>
      </w:r>
      <w:r w:rsidR="00E31DA8">
        <w:rPr>
          <w:i/>
          <w:iCs/>
          <w:szCs w:val="26"/>
        </w:rPr>
        <w:t xml:space="preserve">pro rata </w:t>
      </w:r>
      <w:proofErr w:type="spellStart"/>
      <w:r w:rsidR="00E31DA8">
        <w:rPr>
          <w:i/>
          <w:iCs/>
          <w:szCs w:val="26"/>
        </w:rPr>
        <w:t>temporis</w:t>
      </w:r>
      <w:proofErr w:type="spellEnd"/>
      <w:r w:rsidR="00E31DA8">
        <w:rPr>
          <w:i/>
          <w:iCs/>
          <w:szCs w:val="26"/>
        </w:rPr>
        <w:t xml:space="preserve"> </w:t>
      </w:r>
      <w:r w:rsidR="00E31DA8">
        <w:rPr>
          <w:szCs w:val="26"/>
        </w:rPr>
        <w:t>desde a Data de Início da Rentabilidade, ou a data do pagamento da Remuneração anterior, conforme o caso, até a data do efetivo Resgate Antecipado Facultativo Total</w:t>
      </w:r>
      <w:r w:rsidR="006F54E6">
        <w:rPr>
          <w:szCs w:val="26"/>
        </w:rPr>
        <w:t xml:space="preserve"> das Debêntures da Primeira Série</w:t>
      </w:r>
      <w:r w:rsidR="00E31DA8">
        <w:rPr>
          <w:szCs w:val="26"/>
        </w:rPr>
        <w:t>, incidente sobre o Valor Nominal Unitário</w:t>
      </w:r>
      <w:r w:rsidR="006F54E6">
        <w:rPr>
          <w:szCs w:val="26"/>
        </w:rPr>
        <w:t xml:space="preserve"> </w:t>
      </w:r>
      <w:r w:rsidR="00BC1934">
        <w:rPr>
          <w:szCs w:val="26"/>
        </w:rPr>
        <w:t xml:space="preserve">ou saldo do </w:t>
      </w:r>
      <w:r w:rsidR="00BC1934" w:rsidRPr="00552A01">
        <w:rPr>
          <w:szCs w:val="26"/>
        </w:rPr>
        <w:t xml:space="preserve">Valor Nominal Unitário </w:t>
      </w:r>
      <w:r w:rsidR="006F54E6">
        <w:rPr>
          <w:szCs w:val="26"/>
        </w:rPr>
        <w:t>das Debêntures da Primeira Série</w:t>
      </w:r>
      <w:r w:rsidR="00E31DA8">
        <w:rPr>
          <w:szCs w:val="26"/>
        </w:rPr>
        <w:t xml:space="preserve">, e (c) de prêmio equivalente a 0,30% (trinta centésimos por cento) ao ano, </w:t>
      </w:r>
      <w:r w:rsidR="00E31DA8">
        <w:rPr>
          <w:i/>
          <w:iCs/>
          <w:szCs w:val="26"/>
        </w:rPr>
        <w:t xml:space="preserve">pro rata </w:t>
      </w:r>
      <w:proofErr w:type="spellStart"/>
      <w:r w:rsidR="00E31DA8">
        <w:rPr>
          <w:i/>
          <w:iCs/>
          <w:szCs w:val="26"/>
        </w:rPr>
        <w:t>temporis</w:t>
      </w:r>
      <w:proofErr w:type="spellEnd"/>
      <w:r w:rsidR="00E31DA8">
        <w:rPr>
          <w:szCs w:val="26"/>
        </w:rPr>
        <w:t xml:space="preserve">, base 252 (duzentos e cinquenta e dois) Dias Úteis, considerando a quantidade de Dias Úteis a transcorrer entre a data do efetivo Resgate Antecipado Facultativo Total </w:t>
      </w:r>
      <w:r w:rsidR="00201A51">
        <w:rPr>
          <w:szCs w:val="26"/>
        </w:rPr>
        <w:t xml:space="preserve">das </w:t>
      </w:r>
      <w:r w:rsidR="006F54E6">
        <w:rPr>
          <w:szCs w:val="26"/>
        </w:rPr>
        <w:t xml:space="preserve">Debêntures da Primeira Série </w:t>
      </w:r>
      <w:r w:rsidR="00E31DA8">
        <w:rPr>
          <w:szCs w:val="26"/>
        </w:rPr>
        <w:t>e a Data de Vencimento das Debêntures</w:t>
      </w:r>
      <w:r w:rsidR="0012031D">
        <w:rPr>
          <w:szCs w:val="26"/>
        </w:rPr>
        <w:t xml:space="preserve"> da Primeira Série</w:t>
      </w:r>
      <w:r w:rsidR="009E4A56">
        <w:rPr>
          <w:szCs w:val="26"/>
        </w:rPr>
        <w:t xml:space="preserve">, incidente sobre </w:t>
      </w:r>
      <w:r w:rsidR="0012031D">
        <w:rPr>
          <w:szCs w:val="26"/>
        </w:rPr>
        <w:t xml:space="preserve">o </w:t>
      </w:r>
      <w:r w:rsidR="0012031D" w:rsidRPr="007D5857">
        <w:rPr>
          <w:szCs w:val="26"/>
        </w:rPr>
        <w:t xml:space="preserve">Valor </w:t>
      </w:r>
      <w:r w:rsidR="0012031D" w:rsidRPr="007D5857">
        <w:rPr>
          <w:szCs w:val="26"/>
        </w:rPr>
        <w:lastRenderedPageBreak/>
        <w:t>Nominal Unitário das Debêntures da Primeira Série</w:t>
      </w:r>
      <w:r w:rsidR="0026533E">
        <w:rPr>
          <w:szCs w:val="26"/>
        </w:rPr>
        <w:t xml:space="preserve">, conforme </w:t>
      </w:r>
      <w:r w:rsidR="00201A51">
        <w:rPr>
          <w:szCs w:val="26"/>
        </w:rPr>
        <w:t>fórmula ilustrativa</w:t>
      </w:r>
      <w:r w:rsidR="0026533E">
        <w:rPr>
          <w:szCs w:val="26"/>
        </w:rPr>
        <w:t xml:space="preserve"> abaixo</w:t>
      </w:r>
      <w:r w:rsidR="008E4549" w:rsidRPr="00943A39">
        <w:rPr>
          <w:szCs w:val="26"/>
        </w:rPr>
        <w:t>:</w:t>
      </w:r>
      <w:r w:rsidR="00706323" w:rsidRPr="00943A39" w:rsidDel="00706323">
        <w:rPr>
          <w:szCs w:val="26"/>
        </w:rPr>
        <w:t xml:space="preserve"> </w:t>
      </w:r>
    </w:p>
    <w:p w14:paraId="17F039F4" w14:textId="77777777" w:rsidR="0026533E" w:rsidRPr="00943A39" w:rsidRDefault="0026533E" w:rsidP="00F30C0A">
      <w:pPr>
        <w:pStyle w:val="PargrafodaLista"/>
        <w:ind w:left="390"/>
        <w:rPr>
          <w:szCs w:val="26"/>
        </w:rPr>
      </w:pPr>
    </w:p>
    <w:p w14:paraId="75EBF1FF" w14:textId="77777777" w:rsidR="0026533E" w:rsidRPr="00943A39" w:rsidRDefault="0026533E" w:rsidP="00F30C0A">
      <w:pPr>
        <w:pStyle w:val="PargrafodaLista"/>
        <w:ind w:left="390"/>
        <w:jc w:val="center"/>
        <w:rPr>
          <w:szCs w:val="26"/>
        </w:rPr>
      </w:pPr>
      <w:bookmarkStart w:id="68" w:name="_Hlk70019708"/>
      <w:r w:rsidRPr="00943A39">
        <w:rPr>
          <w:szCs w:val="26"/>
        </w:rPr>
        <w:t xml:space="preserve">Prêmio= VR * ((1 + </w:t>
      </w:r>
      <w:proofErr w:type="spellStart"/>
      <w:r w:rsidRPr="00943A39">
        <w:rPr>
          <w:szCs w:val="26"/>
        </w:rPr>
        <w:t>TaxaPrêmio</w:t>
      </w:r>
      <w:proofErr w:type="spellEnd"/>
      <w:r w:rsidRPr="00943A39">
        <w:rPr>
          <w:szCs w:val="26"/>
        </w:rPr>
        <w:t>)^(</w:t>
      </w:r>
      <w:proofErr w:type="spellStart"/>
      <w:r w:rsidRPr="00943A39">
        <w:rPr>
          <w:szCs w:val="26"/>
        </w:rPr>
        <w:t>du_vcto</w:t>
      </w:r>
      <w:proofErr w:type="spellEnd"/>
      <w:r w:rsidRPr="00943A39">
        <w:rPr>
          <w:szCs w:val="26"/>
        </w:rPr>
        <w:t>/252)-1)</w:t>
      </w:r>
    </w:p>
    <w:p w14:paraId="77AFB1DA" w14:textId="77777777" w:rsidR="0026533E" w:rsidRPr="00943A39" w:rsidRDefault="0026533E" w:rsidP="00F30C0A">
      <w:pPr>
        <w:pStyle w:val="PargrafodaLista"/>
        <w:ind w:left="390"/>
        <w:rPr>
          <w:szCs w:val="26"/>
        </w:rPr>
      </w:pPr>
    </w:p>
    <w:p w14:paraId="2A46FFE4" w14:textId="77777777" w:rsidR="0026533E" w:rsidRPr="00943A39" w:rsidRDefault="0026533E" w:rsidP="00F30C0A">
      <w:pPr>
        <w:pStyle w:val="PargrafodaLista"/>
        <w:ind w:left="709"/>
        <w:rPr>
          <w:szCs w:val="26"/>
        </w:rPr>
      </w:pPr>
      <w:r w:rsidRPr="00943A39">
        <w:rPr>
          <w:szCs w:val="26"/>
        </w:rPr>
        <w:t>onde:</w:t>
      </w:r>
    </w:p>
    <w:p w14:paraId="00D3A5E0" w14:textId="77777777" w:rsidR="0026533E" w:rsidRPr="00943A39" w:rsidRDefault="0026533E" w:rsidP="00F30C0A">
      <w:pPr>
        <w:pStyle w:val="PargrafodaLista"/>
        <w:ind w:left="709"/>
        <w:rPr>
          <w:szCs w:val="26"/>
        </w:rPr>
      </w:pPr>
    </w:p>
    <w:p w14:paraId="528F1FE5" w14:textId="20D4F1E9" w:rsidR="0026533E" w:rsidRPr="00943A39" w:rsidRDefault="0026533E" w:rsidP="00F30C0A">
      <w:pPr>
        <w:pStyle w:val="PargrafodaLista"/>
        <w:ind w:left="709"/>
        <w:rPr>
          <w:szCs w:val="26"/>
        </w:rPr>
      </w:pPr>
      <w:r w:rsidRPr="00943A39">
        <w:rPr>
          <w:szCs w:val="26"/>
        </w:rPr>
        <w:t xml:space="preserve">VR = </w:t>
      </w:r>
      <w:r w:rsidR="00BC1934" w:rsidRPr="00552A01">
        <w:rPr>
          <w:szCs w:val="26"/>
        </w:rPr>
        <w:t>Valor Nominal Unitário</w:t>
      </w:r>
      <w:r w:rsidR="00BC1934">
        <w:rPr>
          <w:szCs w:val="26"/>
        </w:rPr>
        <w:t xml:space="preserve"> ou</w:t>
      </w:r>
      <w:r w:rsidR="00BC1934" w:rsidRPr="00552A01">
        <w:rPr>
          <w:szCs w:val="26"/>
        </w:rPr>
        <w:t xml:space="preserve"> </w:t>
      </w:r>
      <w:r w:rsidRPr="00943A39">
        <w:rPr>
          <w:szCs w:val="26"/>
        </w:rPr>
        <w:t>saldo do Valor Nominal Unitário das Debêntures</w:t>
      </w:r>
      <w:r w:rsidR="009E4A56" w:rsidRPr="00943A39">
        <w:rPr>
          <w:szCs w:val="26"/>
        </w:rPr>
        <w:t xml:space="preserve"> da Primeira Série</w:t>
      </w:r>
      <w:r w:rsidRPr="00943A39">
        <w:rPr>
          <w:szCs w:val="26"/>
        </w:rPr>
        <w:t>.</w:t>
      </w:r>
    </w:p>
    <w:p w14:paraId="57C783C2" w14:textId="77777777" w:rsidR="0026533E" w:rsidRPr="00943A39" w:rsidRDefault="0026533E" w:rsidP="00F30C0A">
      <w:pPr>
        <w:pStyle w:val="PargrafodaLista"/>
        <w:ind w:left="709"/>
        <w:rPr>
          <w:szCs w:val="26"/>
        </w:rPr>
      </w:pPr>
    </w:p>
    <w:p w14:paraId="1C16A08A" w14:textId="27C756E0" w:rsidR="0026533E" w:rsidRPr="00943A39" w:rsidRDefault="0026533E" w:rsidP="00F30C0A">
      <w:pPr>
        <w:pStyle w:val="PargrafodaLista"/>
        <w:ind w:left="709"/>
        <w:rPr>
          <w:szCs w:val="26"/>
        </w:rPr>
      </w:pPr>
      <w:proofErr w:type="spellStart"/>
      <w:r w:rsidRPr="00943A39">
        <w:rPr>
          <w:szCs w:val="26"/>
        </w:rPr>
        <w:t>TaxaPrêmio</w:t>
      </w:r>
      <w:proofErr w:type="spellEnd"/>
      <w:r w:rsidRPr="00943A39">
        <w:rPr>
          <w:szCs w:val="26"/>
        </w:rPr>
        <w:t xml:space="preserve"> = 0,30% (</w:t>
      </w:r>
      <w:r w:rsidR="009E4A56" w:rsidRPr="00943A39">
        <w:rPr>
          <w:szCs w:val="26"/>
        </w:rPr>
        <w:t>trinta</w:t>
      </w:r>
      <w:r w:rsidRPr="00943A39">
        <w:rPr>
          <w:szCs w:val="26"/>
        </w:rPr>
        <w:t xml:space="preserve"> centésimos por cento).</w:t>
      </w:r>
    </w:p>
    <w:p w14:paraId="2B1999AA" w14:textId="77777777" w:rsidR="0026533E" w:rsidRPr="00943A39" w:rsidRDefault="0026533E" w:rsidP="00F30C0A">
      <w:pPr>
        <w:pStyle w:val="PargrafodaLista"/>
        <w:ind w:left="709"/>
        <w:rPr>
          <w:szCs w:val="26"/>
        </w:rPr>
      </w:pPr>
    </w:p>
    <w:p w14:paraId="1028C5D5" w14:textId="77777777" w:rsidR="0026533E" w:rsidRDefault="0026533E" w:rsidP="00F30C0A">
      <w:pPr>
        <w:pStyle w:val="PargrafodaLista"/>
        <w:ind w:left="709"/>
        <w:contextualSpacing w:val="0"/>
        <w:rPr>
          <w:szCs w:val="26"/>
        </w:rPr>
      </w:pPr>
      <w:proofErr w:type="spellStart"/>
      <w:r w:rsidRPr="00943A39">
        <w:rPr>
          <w:szCs w:val="26"/>
        </w:rPr>
        <w:t>du_vcto</w:t>
      </w:r>
      <w:proofErr w:type="spellEnd"/>
      <w:r w:rsidRPr="00943A39">
        <w:rPr>
          <w:szCs w:val="26"/>
        </w:rPr>
        <w:t xml:space="preserve">= quantidade de Dias Úteis entre a data de pagamento do resgate antecipado facultativo (inclusive) e Data de Vencimento </w:t>
      </w:r>
      <w:r w:rsidR="009E4A56" w:rsidRPr="00943A39">
        <w:rPr>
          <w:szCs w:val="26"/>
        </w:rPr>
        <w:t xml:space="preserve">das Debêntures da Primeira Série </w:t>
      </w:r>
      <w:r w:rsidRPr="00943A39">
        <w:rPr>
          <w:szCs w:val="26"/>
        </w:rPr>
        <w:t>(exclusive).</w:t>
      </w:r>
      <w:bookmarkEnd w:id="68"/>
    </w:p>
    <w:p w14:paraId="426024CA" w14:textId="6D5FDFE5" w:rsidR="00DF6283" w:rsidRDefault="005B1AE1" w:rsidP="00C972AD">
      <w:pPr>
        <w:pStyle w:val="PargrafodaLista"/>
        <w:numPr>
          <w:ilvl w:val="2"/>
          <w:numId w:val="28"/>
        </w:numPr>
        <w:contextualSpacing w:val="0"/>
        <w:rPr>
          <w:szCs w:val="26"/>
        </w:rPr>
      </w:pPr>
      <w:bookmarkStart w:id="69" w:name="_Ref69390970"/>
      <w:bookmarkEnd w:id="67"/>
      <w:r>
        <w:rPr>
          <w:i/>
          <w:iCs/>
          <w:szCs w:val="26"/>
        </w:rPr>
        <w:t xml:space="preserve">Resgate Antecipado Facultativo Total das Debêntures da Segunda Série. </w:t>
      </w:r>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 xml:space="preserve">a partir de </w:t>
      </w:r>
      <w:r w:rsidR="00727C6A">
        <w:rPr>
          <w:szCs w:val="26"/>
        </w:rPr>
        <w:t>24</w:t>
      </w:r>
      <w:r w:rsidR="006F54E6">
        <w:rPr>
          <w:szCs w:val="26"/>
        </w:rPr>
        <w:t xml:space="preserve"> de </w:t>
      </w:r>
      <w:r w:rsidR="007E68BB">
        <w:rPr>
          <w:szCs w:val="26"/>
        </w:rPr>
        <w:t xml:space="preserve">novembro </w:t>
      </w:r>
      <w:r w:rsidR="006F54E6">
        <w:rPr>
          <w:szCs w:val="26"/>
        </w:rPr>
        <w:t>de 2022</w:t>
      </w:r>
      <w:r w:rsidR="006F54E6" w:rsidRPr="00D056EB">
        <w:rPr>
          <w:szCs w:val="26"/>
        </w:rPr>
        <w:t xml:space="preserve">, realizar o resgate antecipado facultativo total das Debêntures da Segunda Série </w:t>
      </w:r>
      <w:r w:rsidR="006F54E6" w:rsidRPr="00F30C0A">
        <w:rPr>
          <w:szCs w:val="26"/>
        </w:rPr>
        <w:t>("</w:t>
      </w:r>
      <w:r w:rsidR="006F54E6" w:rsidRPr="00943A39">
        <w:rPr>
          <w:szCs w:val="26"/>
          <w:u w:val="single"/>
        </w:rPr>
        <w:t xml:space="preserve">Resgate Antecipado Facultativo Total </w:t>
      </w:r>
      <w:r w:rsidR="006F54E6" w:rsidRPr="00441558">
        <w:rPr>
          <w:u w:val="single"/>
        </w:rPr>
        <w:t>das Debêntures da Segunda Série</w:t>
      </w:r>
      <w:r w:rsidR="006F54E6" w:rsidRPr="00F30C0A">
        <w:rPr>
          <w:szCs w:val="26"/>
        </w:rPr>
        <w:t xml:space="preserve">" e, em conjunto com o Resgate Antecipado Facultativo Total das </w:t>
      </w:r>
      <w:r w:rsidR="006F54E6" w:rsidRPr="00D056EB">
        <w:rPr>
          <w:szCs w:val="26"/>
        </w:rPr>
        <w:t xml:space="preserve">Debêntures da </w:t>
      </w:r>
      <w:r w:rsidR="00710215">
        <w:rPr>
          <w:szCs w:val="26"/>
        </w:rPr>
        <w:t>Primeira</w:t>
      </w:r>
      <w:r w:rsidR="00710215" w:rsidRPr="00D056EB">
        <w:rPr>
          <w:szCs w:val="26"/>
        </w:rPr>
        <w:t xml:space="preserve"> </w:t>
      </w:r>
      <w:r w:rsidR="006F54E6" w:rsidRPr="00D056EB">
        <w:rPr>
          <w:szCs w:val="26"/>
        </w:rPr>
        <w:t>Série, conforme o caso, o "</w:t>
      </w:r>
      <w:r w:rsidR="006F54E6" w:rsidRPr="00D056EB">
        <w:rPr>
          <w:szCs w:val="26"/>
          <w:u w:val="single"/>
        </w:rPr>
        <w:t>Resgate Antecipado Facultativo</w:t>
      </w:r>
      <w:r w:rsidR="006F54E6">
        <w:rPr>
          <w:szCs w:val="26"/>
          <w:u w:val="single"/>
        </w:rPr>
        <w:t xml:space="preserve"> Total</w:t>
      </w:r>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calculado </w:t>
      </w:r>
      <w:r w:rsidR="006F54E6">
        <w:rPr>
          <w:i/>
          <w:iCs/>
          <w:szCs w:val="26"/>
        </w:rPr>
        <w:t xml:space="preserve">pro rata </w:t>
      </w:r>
      <w:proofErr w:type="spellStart"/>
      <w:r w:rsidR="006F54E6">
        <w:rPr>
          <w:i/>
          <w:iCs/>
          <w:szCs w:val="26"/>
        </w:rPr>
        <w:t>temporis</w:t>
      </w:r>
      <w:proofErr w:type="spellEnd"/>
      <w:r w:rsidR="006F54E6">
        <w:rPr>
          <w:i/>
          <w:iCs/>
          <w:szCs w:val="26"/>
        </w:rPr>
        <w:t xml:space="preserve"> </w:t>
      </w:r>
      <w:r w:rsidR="006F54E6">
        <w:rPr>
          <w:szCs w:val="26"/>
        </w:rPr>
        <w:t xml:space="preserve">desde a Data de Início da Rentabilidade, ou a data do pagamento da Remuneração anterior, conforme o caso, até a data do efetivo Resgate Antecipado Facultativo Total das Debêntures da Segunda Série, incidente sobre o Valor Nominal Unitário das Debêntures da Segunda Série, e (c) de prêmio equivalente a 0,30% (trinta centésimos por cento) ao ano, </w:t>
      </w:r>
      <w:r w:rsidR="006F54E6">
        <w:rPr>
          <w:i/>
          <w:iCs/>
          <w:szCs w:val="26"/>
        </w:rPr>
        <w:t xml:space="preserve">pro rata </w:t>
      </w:r>
      <w:proofErr w:type="spellStart"/>
      <w:r w:rsidR="006F54E6">
        <w:rPr>
          <w:i/>
          <w:iCs/>
          <w:szCs w:val="26"/>
        </w:rPr>
        <w:t>temporis</w:t>
      </w:r>
      <w:proofErr w:type="spellEnd"/>
      <w:r w:rsidR="006F54E6">
        <w:rPr>
          <w:szCs w:val="26"/>
        </w:rPr>
        <w:t xml:space="preserve">, base 252 (duzentos e cinquenta e dois) Dias Úteis, considerando </w:t>
      </w:r>
      <w:r w:rsidR="009E4A56">
        <w:rPr>
          <w:szCs w:val="26"/>
        </w:rPr>
        <w:t>o prazo médio</w:t>
      </w:r>
      <w:r w:rsidR="00D37CB1">
        <w:rPr>
          <w:szCs w:val="26"/>
        </w:rPr>
        <w:t xml:space="preserve"> remanescente</w:t>
      </w:r>
      <w:r w:rsidR="009E4A56">
        <w:rPr>
          <w:szCs w:val="26"/>
        </w:rPr>
        <w:t xml:space="preserve">, incidente sobre </w:t>
      </w:r>
      <w:r w:rsidR="0012031D">
        <w:rPr>
          <w:szCs w:val="26"/>
        </w:rPr>
        <w:t xml:space="preserve">o </w:t>
      </w:r>
      <w:r w:rsidR="0012031D" w:rsidRPr="007D5857">
        <w:rPr>
          <w:szCs w:val="26"/>
        </w:rPr>
        <w:t xml:space="preserve">Valor Nominal Unitário das Debêntures da </w:t>
      </w:r>
      <w:r w:rsidR="0012031D">
        <w:rPr>
          <w:szCs w:val="26"/>
        </w:rPr>
        <w:t>Segunda</w:t>
      </w:r>
      <w:r w:rsidR="0012031D" w:rsidRPr="007D5857">
        <w:rPr>
          <w:szCs w:val="26"/>
        </w:rPr>
        <w:t xml:space="preserve"> Série</w:t>
      </w:r>
      <w:r w:rsidR="009E4A56">
        <w:rPr>
          <w:szCs w:val="26"/>
        </w:rPr>
        <w:t>, conforme formula abaixo</w:t>
      </w:r>
      <w:bookmarkEnd w:id="69"/>
      <w:r w:rsidR="009E4A56">
        <w:rPr>
          <w:szCs w:val="26"/>
        </w:rPr>
        <w:t>:</w:t>
      </w:r>
      <w:r w:rsidR="00BC4E81">
        <w:rPr>
          <w:szCs w:val="26"/>
        </w:rPr>
        <w:t xml:space="preserve"> </w:t>
      </w:r>
    </w:p>
    <w:p w14:paraId="7CE5B4EC" w14:textId="3E521F3C" w:rsidR="00A738E7" w:rsidRDefault="00A738E7" w:rsidP="0099520F">
      <w:pPr>
        <w:pStyle w:val="PargrafodaLista"/>
        <w:contextualSpacing w:val="0"/>
        <w:rPr>
          <w:szCs w:val="26"/>
        </w:rPr>
      </w:pPr>
    </w:p>
    <w:p w14:paraId="61DD6190" w14:textId="6833FDBF" w:rsidR="00D02C46" w:rsidRDefault="00A738E7" w:rsidP="00D02C46">
      <w:pPr>
        <w:pStyle w:val="PargrafodaLista"/>
        <w:ind w:left="390"/>
        <w:jc w:val="center"/>
        <w:rPr>
          <w:szCs w:val="26"/>
        </w:rPr>
      </w:pPr>
      <w:r w:rsidRPr="00943A39">
        <w:rPr>
          <w:szCs w:val="26"/>
        </w:rPr>
        <w:t xml:space="preserve">Prêmio= VR * ((1 + </w:t>
      </w:r>
      <w:proofErr w:type="spellStart"/>
      <w:r w:rsidRPr="00943A39">
        <w:rPr>
          <w:szCs w:val="26"/>
        </w:rPr>
        <w:t>TaxaPrêmio</w:t>
      </w:r>
      <w:proofErr w:type="spellEnd"/>
      <w:r w:rsidRPr="00943A39">
        <w:rPr>
          <w:szCs w:val="26"/>
        </w:rPr>
        <w:t>)^(</w:t>
      </w:r>
      <w:proofErr w:type="spellStart"/>
      <w:r>
        <w:rPr>
          <w:szCs w:val="26"/>
        </w:rPr>
        <w:t>Pmédio</w:t>
      </w:r>
      <w:proofErr w:type="spellEnd"/>
      <w:r w:rsidRPr="00943A39">
        <w:rPr>
          <w:szCs w:val="26"/>
        </w:rPr>
        <w:t>/252)-1)</w:t>
      </w:r>
      <w:r w:rsidR="00D02C46">
        <w:rPr>
          <w:szCs w:val="26"/>
        </w:rPr>
        <w:t>,</w:t>
      </w:r>
    </w:p>
    <w:p w14:paraId="2D9A81B2" w14:textId="46400559" w:rsidR="00D02C46" w:rsidRDefault="00D02C46" w:rsidP="00D02C46">
      <w:pPr>
        <w:pStyle w:val="PargrafodaLista"/>
        <w:ind w:left="390"/>
        <w:jc w:val="left"/>
        <w:rPr>
          <w:szCs w:val="26"/>
        </w:rPr>
      </w:pPr>
    </w:p>
    <w:p w14:paraId="27F17B5D" w14:textId="03637E4A" w:rsidR="00D02C46" w:rsidRPr="00D02C46" w:rsidRDefault="00D02C46" w:rsidP="00811B01">
      <w:pPr>
        <w:pStyle w:val="PargrafodaLista"/>
        <w:ind w:left="390"/>
        <w:jc w:val="left"/>
        <w:rPr>
          <w:szCs w:val="26"/>
        </w:rPr>
      </w:pPr>
      <w:r>
        <w:rPr>
          <w:szCs w:val="26"/>
        </w:rPr>
        <w:t>onde:</w:t>
      </w:r>
    </w:p>
    <w:p w14:paraId="18650D41" w14:textId="77777777" w:rsidR="00A738E7" w:rsidRPr="00D02C46" w:rsidRDefault="00A738E7" w:rsidP="00811B01">
      <w:pPr>
        <w:pStyle w:val="PargrafodaLista"/>
        <w:ind w:left="390"/>
        <w:jc w:val="left"/>
      </w:pPr>
    </w:p>
    <w:p w14:paraId="16245648" w14:textId="43C5DADB" w:rsidR="00A738E7" w:rsidRPr="00943A39" w:rsidRDefault="00A738E7" w:rsidP="00A738E7">
      <w:pPr>
        <w:pStyle w:val="PargrafodaLista"/>
        <w:ind w:left="400"/>
        <w:rPr>
          <w:szCs w:val="26"/>
        </w:rPr>
      </w:pPr>
      <w:r w:rsidRPr="00943A39">
        <w:rPr>
          <w:szCs w:val="26"/>
        </w:rPr>
        <w:lastRenderedPageBreak/>
        <w:t xml:space="preserve">VR = </w:t>
      </w:r>
      <w:r w:rsidR="00BC1934" w:rsidRPr="00552A01">
        <w:rPr>
          <w:szCs w:val="26"/>
        </w:rPr>
        <w:t xml:space="preserve">Valor Nominal Unitário </w:t>
      </w:r>
      <w:r w:rsidR="00BC1934">
        <w:rPr>
          <w:szCs w:val="26"/>
        </w:rPr>
        <w:t xml:space="preserve">ou </w:t>
      </w:r>
      <w:r w:rsidRPr="00943A39">
        <w:rPr>
          <w:szCs w:val="26"/>
        </w:rPr>
        <w:t xml:space="preserve">saldo do Valor Nominal Unitário das Debêntures da </w:t>
      </w:r>
      <w:r>
        <w:rPr>
          <w:szCs w:val="26"/>
        </w:rPr>
        <w:t>Segunda</w:t>
      </w:r>
      <w:r w:rsidRPr="00943A39">
        <w:rPr>
          <w:szCs w:val="26"/>
        </w:rPr>
        <w:t xml:space="preserve"> Série.</w:t>
      </w:r>
    </w:p>
    <w:p w14:paraId="0B0EB844" w14:textId="77777777" w:rsidR="00A738E7" w:rsidRPr="00943A39" w:rsidRDefault="00A738E7" w:rsidP="00A738E7">
      <w:pPr>
        <w:pStyle w:val="PargrafodaLista"/>
        <w:ind w:left="400"/>
        <w:rPr>
          <w:szCs w:val="26"/>
        </w:rPr>
      </w:pPr>
    </w:p>
    <w:p w14:paraId="4EBFAD58" w14:textId="482B72DD" w:rsidR="00A738E7" w:rsidRDefault="00A738E7" w:rsidP="00A738E7">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45E26C50" w14:textId="1A6225B6" w:rsidR="00D02C46" w:rsidRDefault="00D02C46" w:rsidP="00A738E7">
      <w:pPr>
        <w:pStyle w:val="PargrafodaLista"/>
        <w:ind w:left="400"/>
        <w:rPr>
          <w:szCs w:val="26"/>
        </w:rPr>
      </w:pPr>
    </w:p>
    <w:p w14:paraId="424D7921" w14:textId="0530A9A7" w:rsidR="00D02C46" w:rsidRDefault="00D02C46" w:rsidP="00A738E7">
      <w:pPr>
        <w:pStyle w:val="PargrafodaLista"/>
        <w:ind w:left="400"/>
        <w:rPr>
          <w:szCs w:val="26"/>
        </w:rPr>
      </w:pPr>
      <w:proofErr w:type="spellStart"/>
      <w:r>
        <w:rPr>
          <w:szCs w:val="26"/>
        </w:rPr>
        <w:t>Pmédio</w:t>
      </w:r>
      <w:proofErr w:type="spellEnd"/>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PargrafodaLista"/>
        <w:ind w:left="400"/>
        <w:rPr>
          <w:szCs w:val="26"/>
        </w:rPr>
      </w:pPr>
    </w:p>
    <w:p w14:paraId="414F42FC" w14:textId="5757B665" w:rsidR="00A738E7" w:rsidRDefault="00A738E7" w:rsidP="00A738E7">
      <w:pPr>
        <w:pStyle w:val="PargrafodaLista"/>
        <w:ind w:left="400"/>
        <w:rPr>
          <w:szCs w:val="26"/>
        </w:rPr>
      </w:pPr>
    </w:p>
    <w:p w14:paraId="77960AA3" w14:textId="5222FC03" w:rsidR="00A738E7" w:rsidRDefault="00A738E7" w:rsidP="00A738E7">
      <w:pPr>
        <w:pStyle w:val="PargrafodaLista"/>
        <w:ind w:left="400"/>
        <w:rPr>
          <w:szCs w:val="26"/>
        </w:rPr>
      </w:pPr>
    </w:p>
    <w:p w14:paraId="232ACF0A" w14:textId="3C558534" w:rsidR="00A738E7" w:rsidRPr="00943A39" w:rsidRDefault="00A738E7"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PargrafodaLista"/>
        <w:ind w:left="400"/>
        <w:contextualSpacing w:val="0"/>
        <w:rPr>
          <w:szCs w:val="26"/>
        </w:rPr>
      </w:pPr>
    </w:p>
    <w:p w14:paraId="57FC1F13" w14:textId="563FCA71" w:rsidR="00D02C46" w:rsidRPr="00D02C46" w:rsidRDefault="00D02C46" w:rsidP="00D02C46">
      <w:pPr>
        <w:pStyle w:val="PargrafodaLista"/>
        <w:ind w:left="400"/>
        <w:contextualSpacing w:val="0"/>
        <w:rPr>
          <w:szCs w:val="26"/>
        </w:rPr>
      </w:pPr>
      <w:r>
        <w:rPr>
          <w:szCs w:val="26"/>
        </w:rPr>
        <w:t>onde:</w:t>
      </w:r>
    </w:p>
    <w:p w14:paraId="3577CDCF" w14:textId="2AB484CE" w:rsidR="00165025" w:rsidRPr="00B65683" w:rsidRDefault="00165025" w:rsidP="00B65683">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F0CA3">
        <w:rPr>
          <w:szCs w:val="26"/>
        </w:rPr>
        <w:t>a</w:t>
      </w:r>
      <w:r w:rsidR="00FA1898" w:rsidRPr="00FA1898">
        <w:rPr>
          <w:szCs w:val="26"/>
        </w:rPr>
        <w:t xml:space="preserve"> amortização do saldo do Valor Nominal Unitário das Debêntures da Segunda Série</w:t>
      </w:r>
      <w:r>
        <w:rPr>
          <w:szCs w:val="26"/>
        </w:rPr>
        <w:t>;</w:t>
      </w:r>
    </w:p>
    <w:p w14:paraId="501F3F50" w14:textId="1FCB7CE9" w:rsidR="00165025" w:rsidRPr="00B65683" w:rsidRDefault="00912F33"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 xml:space="preserve">mortização 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165025">
        <w:rPr>
          <w:szCs w:val="26"/>
        </w:rPr>
        <w:t>;</w:t>
      </w:r>
    </w:p>
    <w:p w14:paraId="59CCB3FB" w14:textId="184F405D" w:rsidR="00165025" w:rsidRPr="00B65683" w:rsidRDefault="00912F33"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das Debêntures </w:t>
      </w:r>
      <w:r w:rsidR="00165025">
        <w:rPr>
          <w:szCs w:val="26"/>
        </w:rPr>
        <w:t>da Segunda Série</w:t>
      </w:r>
      <w:r w:rsidR="00D02C46">
        <w:rPr>
          <w:szCs w:val="26"/>
        </w:rPr>
        <w:t xml:space="preserve"> (inclusive)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 xml:space="preserve">amortização do </w:t>
      </w:r>
      <w:r w:rsidR="00BC1934" w:rsidRPr="00552A01">
        <w:rPr>
          <w:szCs w:val="26"/>
        </w:rPr>
        <w:t xml:space="preserve">Valor Nominal Unitário </w:t>
      </w:r>
      <w:r w:rsidR="00BC1934">
        <w:rPr>
          <w:szCs w:val="26"/>
        </w:rPr>
        <w:t xml:space="preserve">ou do </w:t>
      </w:r>
      <w:r w:rsidR="00D02C46" w:rsidRPr="00D02C46">
        <w:rPr>
          <w:szCs w:val="26"/>
        </w:rPr>
        <w:t>saldo do Valor Nominal Unitário das Debêntures da Segunda Série</w:t>
      </w:r>
      <w:r w:rsidR="00165025">
        <w:rPr>
          <w:szCs w:val="26"/>
        </w:rPr>
        <w:t xml:space="preserve"> (exclusive); e</w:t>
      </w:r>
    </w:p>
    <w:p w14:paraId="1D218ECF" w14:textId="6ACEE67B" w:rsidR="00165025" w:rsidRDefault="00165025" w:rsidP="00B65683">
      <w:pPr>
        <w:pStyle w:val="PargrafodaLista"/>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D02C46">
        <w:rPr>
          <w:szCs w:val="26"/>
        </w:rPr>
        <w:t xml:space="preserve"> na data em que ocorrer o Resgate Antecipado Facultativo Total das Debêntures da Segunda Série.</w:t>
      </w:r>
      <w:r>
        <w:rPr>
          <w:szCs w:val="26"/>
        </w:rPr>
        <w:t xml:space="preserve"> </w:t>
      </w:r>
    </w:p>
    <w:p w14:paraId="613334BC" w14:textId="63C1109D" w:rsidR="008E4FA7" w:rsidRPr="008E4FA7" w:rsidRDefault="008E4FA7" w:rsidP="00C972AD">
      <w:pPr>
        <w:pStyle w:val="PargrafodaLista"/>
        <w:numPr>
          <w:ilvl w:val="3"/>
          <w:numId w:val="28"/>
        </w:numPr>
        <w:ind w:left="709" w:hanging="709"/>
        <w:contextualSpacing w:val="0"/>
        <w:rPr>
          <w:szCs w:val="26"/>
        </w:rPr>
      </w:pPr>
      <w:r>
        <w:rPr>
          <w:szCs w:val="26"/>
        </w:rPr>
        <w:t xml:space="preserve">Caso a data de realização do Resgate Antecipado Facultativo Total </w:t>
      </w:r>
      <w:r w:rsidR="000C045F">
        <w:rPr>
          <w:szCs w:val="26"/>
        </w:rPr>
        <w:t xml:space="preserve">das Debêntures da Segunda Série </w:t>
      </w:r>
      <w:r>
        <w:rPr>
          <w:szCs w:val="26"/>
        </w:rPr>
        <w:t xml:space="preserve">coincida com uma Data de Amortização </w:t>
      </w:r>
      <w:r w:rsidR="000C045F">
        <w:rPr>
          <w:szCs w:val="26"/>
        </w:rPr>
        <w:t>das Debêntures da Segunda Série</w:t>
      </w:r>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A244CD">
        <w:t>5.1.2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da Segunda Série </w:t>
      </w:r>
      <w:r>
        <w:rPr>
          <w:szCs w:val="26"/>
        </w:rPr>
        <w:t>após o referido pagamento.</w:t>
      </w:r>
      <w:r w:rsidR="0042383D">
        <w:rPr>
          <w:szCs w:val="26"/>
        </w:rPr>
        <w:t xml:space="preserve"> </w:t>
      </w:r>
    </w:p>
    <w:p w14:paraId="047AF082" w14:textId="5846BCBB" w:rsidR="007212AF" w:rsidRPr="007212AF" w:rsidRDefault="007212AF" w:rsidP="00C972AD">
      <w:pPr>
        <w:pStyle w:val="PargrafodaLista"/>
        <w:numPr>
          <w:ilvl w:val="2"/>
          <w:numId w:val="28"/>
        </w:numPr>
        <w:contextualSpacing w:val="0"/>
        <w:rPr>
          <w:szCs w:val="26"/>
        </w:rPr>
      </w:pPr>
      <w:bookmarkStart w:id="70" w:name="_Ref69420765"/>
      <w:r>
        <w:t>O Resgate Antecipado Facultativo Total das Debêntures somente será realizado mediante envio de comunicação individual aos Debenturistas</w:t>
      </w:r>
      <w:r w:rsidR="008E4FA7">
        <w:t xml:space="preserve"> d</w:t>
      </w:r>
      <w:r w:rsidR="000C045F">
        <w:t>a</w:t>
      </w:r>
      <w:r w:rsidR="008E4FA7">
        <w:t xml:space="preserve"> </w:t>
      </w:r>
      <w:r w:rsidR="000C045F">
        <w:t xml:space="preserve">respectiva </w:t>
      </w:r>
      <w:r w:rsidR="008E4FA7">
        <w:t>série</w:t>
      </w:r>
      <w:r>
        <w:t xml:space="preserve">, ou publicação de anúncio, nos termos da Cláusula </w:t>
      </w:r>
      <w:r w:rsidR="008E4FA7">
        <w:fldChar w:fldCharType="begin"/>
      </w:r>
      <w:r w:rsidR="008E4FA7">
        <w:instrText xml:space="preserve"> REF _Ref69390350 \r \p \h </w:instrText>
      </w:r>
      <w:r w:rsidR="008E4FA7">
        <w:fldChar w:fldCharType="separate"/>
      </w:r>
      <w:r w:rsidR="00A244CD">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de realização</w:t>
      </w:r>
      <w:r>
        <w:t xml:space="preserve"> do Resgate Antecipado Facultativo Total</w:t>
      </w:r>
      <w:r w:rsidR="00BC1934">
        <w:t>, que deverá ser um Dia Útil</w:t>
      </w:r>
      <w:r>
        <w:t xml:space="preserve">; </w:t>
      </w:r>
      <w:r w:rsidR="008E4FA7">
        <w:t xml:space="preserve">(b) a indicação da série das Debêntures que será objeto do resgate antecipado; e </w:t>
      </w:r>
      <w:r>
        <w:t>(</w:t>
      </w:r>
      <w:r w:rsidR="008E4FA7">
        <w:t>c</w:t>
      </w:r>
      <w:r>
        <w:t xml:space="preserve">) a menção de que o </w:t>
      </w:r>
      <w:r>
        <w:lastRenderedPageBreak/>
        <w:t xml:space="preserve">valor correspondente ao pagamento será o Valor Nominal Unitário das Debêntures </w:t>
      </w:r>
      <w:r w:rsidR="008E4FA7">
        <w:t xml:space="preserve">da respectiva série </w:t>
      </w:r>
      <w:r>
        <w:t xml:space="preserve">ou </w:t>
      </w:r>
      <w:r w:rsidR="008E4FA7">
        <w:t>s</w:t>
      </w:r>
      <w:r>
        <w:t>aldo do Valor Nominal Unitário das Debêntures</w:t>
      </w:r>
      <w:r w:rsidR="008E4FA7">
        <w:t xml:space="preserve"> da respectiva série</w:t>
      </w:r>
      <w:r>
        <w:t xml:space="preserve">, conforme o caso, acrescido (i) de Remuneração, calculada conforme prevista na </w:t>
      </w:r>
      <w:r w:rsidR="008E4FA7">
        <w:t>C</w:t>
      </w:r>
      <w:r>
        <w:t xml:space="preserve">láusula </w:t>
      </w:r>
      <w:r w:rsidR="008E4FA7">
        <w:fldChar w:fldCharType="begin"/>
      </w:r>
      <w:r w:rsidR="008E4FA7">
        <w:instrText xml:space="preserve"> REF _Ref69390953 \r \h </w:instrText>
      </w:r>
      <w:r w:rsidR="008E4FA7">
        <w:fldChar w:fldCharType="separate"/>
      </w:r>
      <w:r w:rsidR="00A244CD">
        <w:t>5.1.1</w:t>
      </w:r>
      <w:r w:rsidR="008E4FA7">
        <w:fldChar w:fldCharType="end"/>
      </w:r>
      <w:r w:rsidR="008E4FA7">
        <w:t xml:space="preserve"> e/ou </w:t>
      </w:r>
      <w:r w:rsidR="008E4FA7">
        <w:fldChar w:fldCharType="begin"/>
      </w:r>
      <w:r w:rsidR="008E4FA7">
        <w:instrText xml:space="preserve"> REF _Ref69390970 \r \p \h </w:instrText>
      </w:r>
      <w:r w:rsidR="008E4FA7">
        <w:fldChar w:fldCharType="separate"/>
      </w:r>
      <w:r w:rsidR="00A244CD">
        <w:t>5.1.2 acima</w:t>
      </w:r>
      <w:r w:rsidR="008E4FA7">
        <w:fldChar w:fldCharType="end"/>
      </w:r>
      <w:r>
        <w:t>, (</w:t>
      </w:r>
      <w:proofErr w:type="spellStart"/>
      <w:r>
        <w:t>ii</w:t>
      </w:r>
      <w:proofErr w:type="spellEnd"/>
      <w:r>
        <w:t>) de prêmio de resgate</w:t>
      </w:r>
      <w:r w:rsidR="008E4FA7">
        <w:t xml:space="preserve"> das Debêntures de cada série</w:t>
      </w:r>
      <w:r>
        <w:t>; e (c) quaisquer outras informações necessárias à operacionalização do Resgate Antecipado Facultativo Total.</w:t>
      </w:r>
      <w:bookmarkEnd w:id="70"/>
    </w:p>
    <w:p w14:paraId="7B696764" w14:textId="4456E6A0" w:rsidR="00526D7F" w:rsidRPr="00526D7F" w:rsidRDefault="007212AF" w:rsidP="00C972AD">
      <w:pPr>
        <w:pStyle w:val="PargrafodaLista"/>
        <w:numPr>
          <w:ilvl w:val="2"/>
          <w:numId w:val="28"/>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BC1934">
        <w:t>Escriturador</w:t>
      </w:r>
      <w:proofErr w:type="spellEnd"/>
      <w:r>
        <w:t xml:space="preserve">. </w:t>
      </w:r>
    </w:p>
    <w:p w14:paraId="15B06210" w14:textId="77777777" w:rsidR="00526D7F" w:rsidRPr="00526D7F" w:rsidRDefault="007212AF" w:rsidP="00C972AD">
      <w:pPr>
        <w:pStyle w:val="PargrafodaLista"/>
        <w:numPr>
          <w:ilvl w:val="2"/>
          <w:numId w:val="28"/>
        </w:numPr>
        <w:contextualSpacing w:val="0"/>
        <w:rPr>
          <w:szCs w:val="26"/>
        </w:rPr>
      </w:pPr>
      <w:r>
        <w:t xml:space="preserve">As Debêntures resgatadas pela Emissora, conforme previsto nesta Cláusula, serão obrigatoriamente canceladas. </w:t>
      </w:r>
    </w:p>
    <w:p w14:paraId="2AAEC7AC" w14:textId="77777777" w:rsidR="007212AF" w:rsidRDefault="007212AF" w:rsidP="00C972AD">
      <w:pPr>
        <w:pStyle w:val="PargrafodaLista"/>
        <w:numPr>
          <w:ilvl w:val="2"/>
          <w:numId w:val="28"/>
        </w:numPr>
        <w:contextualSpacing w:val="0"/>
        <w:rPr>
          <w:szCs w:val="26"/>
        </w:rPr>
      </w:pPr>
      <w:r>
        <w:t>Não será admitido o resgate antecipado facultativo parcial das Debêntures</w:t>
      </w:r>
      <w:r w:rsidR="0012031D">
        <w:t xml:space="preserve"> da série objeto do Resgate Antecipado Facultativo</w:t>
      </w:r>
      <w:r>
        <w:t>.</w:t>
      </w:r>
    </w:p>
    <w:p w14:paraId="0E2ECC62" w14:textId="77777777" w:rsidR="007212AF" w:rsidRDefault="00F85DE0" w:rsidP="00C972AD">
      <w:pPr>
        <w:numPr>
          <w:ilvl w:val="1"/>
          <w:numId w:val="28"/>
        </w:numPr>
        <w:rPr>
          <w:szCs w:val="26"/>
        </w:rPr>
      </w:pPr>
      <w:bookmarkStart w:id="71" w:name="_Ref285570716"/>
      <w:bookmarkStart w:id="72" w:name="_Ref366061184"/>
      <w:bookmarkStart w:id="73" w:name="_Ref534176584"/>
      <w:bookmarkEnd w:id="45"/>
      <w:bookmarkEnd w:id="52"/>
      <w:bookmarkEnd w:id="53"/>
      <w:bookmarkEnd w:id="54"/>
      <w:bookmarkEnd w:id="55"/>
      <w:bookmarkEnd w:id="58"/>
      <w:bookmarkEnd w:id="59"/>
      <w:bookmarkEnd w:id="60"/>
      <w:bookmarkEnd w:id="66"/>
      <w:r w:rsidRPr="00401AB1">
        <w:rPr>
          <w:i/>
          <w:szCs w:val="26"/>
        </w:rPr>
        <w:t xml:space="preserve">Amortização </w:t>
      </w:r>
      <w:r w:rsidR="00434A6A">
        <w:rPr>
          <w:i/>
          <w:szCs w:val="26"/>
        </w:rPr>
        <w:t>Extraordinária</w:t>
      </w:r>
      <w:r w:rsidRPr="00401AB1">
        <w:rPr>
          <w:szCs w:val="26"/>
        </w:rPr>
        <w:t xml:space="preserve">. </w:t>
      </w:r>
      <w:bookmarkEnd w:id="71"/>
      <w:bookmarkEnd w:id="72"/>
    </w:p>
    <w:p w14:paraId="3463763D" w14:textId="3E00E7EA" w:rsidR="00B67C24" w:rsidRPr="00943A39" w:rsidRDefault="003F0E6A" w:rsidP="00C972AD">
      <w:pPr>
        <w:pStyle w:val="PargrafodaLista"/>
        <w:numPr>
          <w:ilvl w:val="2"/>
          <w:numId w:val="28"/>
        </w:numPr>
        <w:contextualSpacing w:val="0"/>
        <w:rPr>
          <w:szCs w:val="26"/>
        </w:rPr>
      </w:pPr>
      <w:bookmarkStart w:id="74" w:name="_Ref69391794"/>
      <w:r w:rsidRPr="00BC4E81">
        <w:rPr>
          <w:i/>
          <w:iCs/>
          <w:szCs w:val="26"/>
        </w:rPr>
        <w:t xml:space="preserve">Amortização Extraordinária das Debêntures da Primeira Série. </w:t>
      </w:r>
      <w:r w:rsidR="001B6AF3" w:rsidRPr="00BC4E81">
        <w:rPr>
          <w:szCs w:val="26"/>
        </w:rPr>
        <w:t xml:space="preserve">A </w:t>
      </w:r>
      <w:r w:rsidR="007212AF" w:rsidRPr="00BC4E81">
        <w:rPr>
          <w:szCs w:val="26"/>
        </w:rPr>
        <w:t xml:space="preserve">Emissora </w:t>
      </w:r>
      <w:r w:rsidR="001B6AF3" w:rsidRPr="00BC4E81">
        <w:rPr>
          <w:szCs w:val="26"/>
        </w:rPr>
        <w:t xml:space="preserve">poderá, a seu exclusivo critério, </w:t>
      </w:r>
      <w:r w:rsidR="007212AF" w:rsidRPr="00BC4E81">
        <w:rPr>
          <w:szCs w:val="26"/>
        </w:rPr>
        <w:t xml:space="preserve">a partir de </w:t>
      </w:r>
      <w:r w:rsidR="00727C6A">
        <w:rPr>
          <w:szCs w:val="26"/>
        </w:rPr>
        <w:t>24</w:t>
      </w:r>
      <w:r w:rsidR="007212AF" w:rsidRPr="00BC4E81">
        <w:rPr>
          <w:szCs w:val="26"/>
        </w:rPr>
        <w:t xml:space="preserve"> de </w:t>
      </w:r>
      <w:r w:rsidR="007E68BB">
        <w:rPr>
          <w:szCs w:val="26"/>
        </w:rPr>
        <w:t>maio</w:t>
      </w:r>
      <w:r w:rsidR="007E68BB" w:rsidRPr="00BC4E81">
        <w:rPr>
          <w:szCs w:val="26"/>
        </w:rPr>
        <w:t xml:space="preserve"> </w:t>
      </w:r>
      <w:r w:rsidR="007212AF" w:rsidRPr="00BC4E81">
        <w:rPr>
          <w:szCs w:val="26"/>
        </w:rPr>
        <w:t xml:space="preserve">de 2022, </w:t>
      </w:r>
      <w:r w:rsidR="001B6AF3" w:rsidRPr="00BC4E81">
        <w:rPr>
          <w:szCs w:val="26"/>
        </w:rPr>
        <w:t>realizar</w:t>
      </w:r>
      <w:r w:rsidR="007212AF" w:rsidRPr="00BC4E81">
        <w:rPr>
          <w:szCs w:val="26"/>
        </w:rPr>
        <w:t xml:space="preserve"> a amortização extraordinária parcial facultativa das Debêntures</w:t>
      </w:r>
      <w:r w:rsidR="00C96080" w:rsidRPr="00BC4E81">
        <w:rPr>
          <w:szCs w:val="26"/>
        </w:rPr>
        <w:t xml:space="preserve"> da Primeira Série</w:t>
      </w:r>
      <w:r w:rsidR="007212AF" w:rsidRPr="00BC4E81">
        <w:rPr>
          <w:szCs w:val="26"/>
        </w:rPr>
        <w:t xml:space="preserve"> ("</w:t>
      </w:r>
      <w:r w:rsidR="007212AF" w:rsidRPr="00BC4E81">
        <w:rPr>
          <w:szCs w:val="26"/>
          <w:u w:val="single"/>
        </w:rPr>
        <w:t>Amortização Extraordinária Parcial</w:t>
      </w:r>
      <w:r w:rsidR="00C96080" w:rsidRPr="00BC4E81">
        <w:rPr>
          <w:szCs w:val="26"/>
          <w:u w:val="single"/>
        </w:rPr>
        <w:t xml:space="preserve"> das Debêntures da Primeira Série</w:t>
      </w:r>
      <w:r w:rsidR="007212AF" w:rsidRPr="00BC4E81">
        <w:rPr>
          <w:szCs w:val="26"/>
        </w:rPr>
        <w:t>"). Por ocasião da Amortização Extraordinária Parcial</w:t>
      </w:r>
      <w:r w:rsidR="00C96080" w:rsidRPr="00BC4E81">
        <w:rPr>
          <w:szCs w:val="26"/>
        </w:rPr>
        <w:t xml:space="preserve"> das Debêntures da Primeira Série</w:t>
      </w:r>
      <w:r w:rsidR="007212AF" w:rsidRPr="00BC4E81">
        <w:rPr>
          <w:szCs w:val="26"/>
        </w:rPr>
        <w:t xml:space="preserve">, o valor devido pela Emissora será equivalente ao (a) parcela do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7212AF" w:rsidRPr="00BC4E81">
        <w:rPr>
          <w:szCs w:val="26"/>
        </w:rPr>
        <w:t xml:space="preserve"> a serem amortizadas, acrescido (b) da Remuneração </w:t>
      </w:r>
      <w:r w:rsidR="00C96080" w:rsidRPr="00BC4E81">
        <w:rPr>
          <w:szCs w:val="26"/>
        </w:rPr>
        <w:t>das Debêntures da Primeira Série</w:t>
      </w:r>
      <w:r w:rsidR="0012031D">
        <w:rPr>
          <w:szCs w:val="26"/>
        </w:rPr>
        <w:t xml:space="preserve">, </w:t>
      </w:r>
      <w:r w:rsidR="0012031D" w:rsidRPr="00370184">
        <w:rPr>
          <w:szCs w:val="26"/>
        </w:rPr>
        <w:t>de forma proporcional</w:t>
      </w:r>
      <w:r w:rsidR="0012031D">
        <w:rPr>
          <w:szCs w:val="26"/>
        </w:rPr>
        <w:t>,</w:t>
      </w:r>
      <w:r w:rsidR="00C96080" w:rsidRPr="00BC4E81">
        <w:rPr>
          <w:szCs w:val="26"/>
        </w:rPr>
        <w:t xml:space="preserve"> </w:t>
      </w:r>
      <w:r w:rsidR="007212AF" w:rsidRPr="00BC4E81">
        <w:rPr>
          <w:szCs w:val="26"/>
        </w:rPr>
        <w:t>e demais encargos devidos e não pagos até a data da Amortização Extraordinária Parcial</w:t>
      </w:r>
      <w:r w:rsidR="00C96080" w:rsidRPr="00BC4E81">
        <w:rPr>
          <w:szCs w:val="26"/>
        </w:rPr>
        <w:t xml:space="preserve"> das Debêntures da Primeira Série</w:t>
      </w:r>
      <w:r w:rsidR="007212AF" w:rsidRPr="00BC4E81">
        <w:rPr>
          <w:szCs w:val="26"/>
        </w:rPr>
        <w:t xml:space="preserve">, calculado </w:t>
      </w:r>
      <w:r w:rsidR="007212AF" w:rsidRPr="00BC4E81">
        <w:rPr>
          <w:i/>
          <w:iCs/>
          <w:szCs w:val="26"/>
        </w:rPr>
        <w:t xml:space="preserve">pro rata </w:t>
      </w:r>
      <w:proofErr w:type="spellStart"/>
      <w:r w:rsidR="007212AF" w:rsidRPr="00BC4E81">
        <w:rPr>
          <w:i/>
          <w:iCs/>
          <w:szCs w:val="26"/>
        </w:rPr>
        <w:t>temporis</w:t>
      </w:r>
      <w:proofErr w:type="spellEnd"/>
      <w:r w:rsidR="007212AF" w:rsidRPr="00BC4E81">
        <w:rPr>
          <w:szCs w:val="26"/>
        </w:rPr>
        <w:t xml:space="preserve"> desde a Data de Início da Rentabilidade, ou a data do pagamento da Remuneração anterior, conforme o caso, até a data da efetiva Amortização Extraordinária Parcial</w:t>
      </w:r>
      <w:r w:rsidR="00C96080" w:rsidRPr="00BC4E81">
        <w:rPr>
          <w:szCs w:val="26"/>
        </w:rPr>
        <w:t xml:space="preserve"> das Debêntures da Primeira Série</w:t>
      </w:r>
      <w:r w:rsidR="007212AF" w:rsidRPr="00BC4E81">
        <w:rPr>
          <w:szCs w:val="26"/>
        </w:rPr>
        <w:t>, incidente sobre</w:t>
      </w:r>
      <w:r w:rsidR="00136C09">
        <w:rPr>
          <w:szCs w:val="26"/>
        </w:rPr>
        <w:t xml:space="preserve"> a parcela</w:t>
      </w:r>
      <w:r w:rsidR="007212AF" w:rsidRPr="00BC4E81">
        <w:rPr>
          <w:szCs w:val="26"/>
        </w:rPr>
        <w:t xml:space="preserve"> </w:t>
      </w:r>
      <w:r w:rsidR="00136C09">
        <w:rPr>
          <w:szCs w:val="26"/>
        </w:rPr>
        <w:t>d</w:t>
      </w:r>
      <w:r w:rsidR="007212AF" w:rsidRPr="00BC4E81">
        <w:rPr>
          <w:szCs w:val="26"/>
        </w:rPr>
        <w:t xml:space="preserve">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136C09">
        <w:rPr>
          <w:szCs w:val="26"/>
        </w:rPr>
        <w:t xml:space="preserve"> a ser amortizada</w:t>
      </w:r>
      <w:r w:rsidRPr="00BC4E81">
        <w:rPr>
          <w:szCs w:val="26"/>
        </w:rPr>
        <w:t>,</w:t>
      </w:r>
      <w:r w:rsidR="00C96080" w:rsidRPr="00BC4E81">
        <w:rPr>
          <w:szCs w:val="26"/>
        </w:rPr>
        <w:t xml:space="preserve"> </w:t>
      </w:r>
      <w:r w:rsidR="007212AF" w:rsidRPr="00BC4E81">
        <w:rPr>
          <w:szCs w:val="26"/>
        </w:rPr>
        <w:t xml:space="preserve">e (c) de prêmio equivalente a 0,30% (trinta centésimos por cento) ao ano, </w:t>
      </w:r>
      <w:r w:rsidR="007212AF" w:rsidRPr="00BC4E81">
        <w:rPr>
          <w:i/>
          <w:iCs/>
          <w:szCs w:val="26"/>
        </w:rPr>
        <w:t xml:space="preserve">pro rata </w:t>
      </w:r>
      <w:proofErr w:type="spellStart"/>
      <w:r w:rsidR="007212AF" w:rsidRPr="00BC4E81">
        <w:rPr>
          <w:i/>
          <w:iCs/>
          <w:szCs w:val="26"/>
        </w:rPr>
        <w:t>tempo</w:t>
      </w:r>
      <w:r w:rsidR="007212AF" w:rsidRPr="00BC4E81">
        <w:rPr>
          <w:i/>
          <w:iCs/>
        </w:rPr>
        <w:t>ris</w:t>
      </w:r>
      <w:proofErr w:type="spellEnd"/>
      <w:r w:rsidR="007212AF">
        <w:t xml:space="preserve">, base 252 (duzentos e cinquenta e dois) Dias Úteis, considerando a quantidade de Dias Úteis a transcorrer entre a data da efetiva Amortização Extraordinária Parcial </w:t>
      </w:r>
      <w:r w:rsidR="00C96080" w:rsidRPr="00BC4E81">
        <w:rPr>
          <w:szCs w:val="26"/>
        </w:rPr>
        <w:t xml:space="preserve">das Debêntures da Primeira Série </w:t>
      </w:r>
      <w:r w:rsidR="007212AF">
        <w:t>e a Data de Vencimento das Debêntures</w:t>
      </w:r>
      <w:r w:rsidR="00C96080">
        <w:t xml:space="preserve"> </w:t>
      </w:r>
      <w:r w:rsidR="00C96080" w:rsidRPr="00BC4E81">
        <w:rPr>
          <w:szCs w:val="26"/>
        </w:rPr>
        <w:t>das Debêntures da Primeira Série</w:t>
      </w:r>
      <w:r w:rsidR="00B67C24" w:rsidRPr="00BC4E81">
        <w:rPr>
          <w:szCs w:val="26"/>
        </w:rPr>
        <w:t>, incidente sobre (a)</w:t>
      </w:r>
      <w:r w:rsidR="00B67C24" w:rsidRPr="00270F81">
        <w:t>,</w:t>
      </w:r>
      <w:r w:rsidR="00B67C24" w:rsidRPr="00BC4E81">
        <w:rPr>
          <w:szCs w:val="26"/>
        </w:rPr>
        <w:t xml:space="preserve"> conforme formula abaixo</w:t>
      </w:r>
      <w:r w:rsidR="006B2A84" w:rsidRPr="00943A39">
        <w:rPr>
          <w:szCs w:val="26"/>
        </w:rPr>
        <w:t>:</w:t>
      </w:r>
    </w:p>
    <w:p w14:paraId="66BBC332" w14:textId="77777777" w:rsidR="00B67C24" w:rsidRPr="00943A39" w:rsidRDefault="00B67C24" w:rsidP="00F30C0A">
      <w:pPr>
        <w:pStyle w:val="PargrafodaLista"/>
        <w:ind w:left="390"/>
        <w:rPr>
          <w:szCs w:val="26"/>
        </w:rPr>
      </w:pPr>
    </w:p>
    <w:p w14:paraId="4C3C487A" w14:textId="77777777" w:rsidR="00B67C24" w:rsidRPr="00943A39" w:rsidRDefault="00B67C24" w:rsidP="00F30C0A">
      <w:pPr>
        <w:pStyle w:val="PargrafodaLista"/>
        <w:ind w:left="390"/>
        <w:jc w:val="center"/>
        <w:rPr>
          <w:szCs w:val="26"/>
        </w:rPr>
      </w:pPr>
      <w:r w:rsidRPr="00943A39">
        <w:rPr>
          <w:szCs w:val="26"/>
        </w:rPr>
        <w:lastRenderedPageBreak/>
        <w:t xml:space="preserve">Prêmio= VR * ((1 + </w:t>
      </w:r>
      <w:proofErr w:type="spellStart"/>
      <w:r w:rsidRPr="00943A39">
        <w:rPr>
          <w:szCs w:val="26"/>
        </w:rPr>
        <w:t>TaxaPrêmio</w:t>
      </w:r>
      <w:proofErr w:type="spellEnd"/>
      <w:r w:rsidRPr="00943A39">
        <w:rPr>
          <w:szCs w:val="26"/>
        </w:rPr>
        <w:t>)^(</w:t>
      </w:r>
      <w:proofErr w:type="spellStart"/>
      <w:r w:rsidRPr="00943A39">
        <w:rPr>
          <w:szCs w:val="26"/>
        </w:rPr>
        <w:t>du_vcto</w:t>
      </w:r>
      <w:proofErr w:type="spellEnd"/>
      <w:r w:rsidRPr="00943A39">
        <w:rPr>
          <w:szCs w:val="26"/>
        </w:rPr>
        <w:t>/252)-1)</w:t>
      </w:r>
    </w:p>
    <w:p w14:paraId="3FB55F11" w14:textId="77777777" w:rsidR="00B67C24" w:rsidRPr="00943A39" w:rsidRDefault="00B67C24" w:rsidP="00F30C0A">
      <w:pPr>
        <w:pStyle w:val="PargrafodaLista"/>
        <w:ind w:left="390"/>
        <w:rPr>
          <w:szCs w:val="26"/>
        </w:rPr>
      </w:pPr>
    </w:p>
    <w:p w14:paraId="2C0CD47C" w14:textId="77777777" w:rsidR="00B67C24" w:rsidRPr="00943A39" w:rsidRDefault="00B67C24" w:rsidP="00F30C0A">
      <w:pPr>
        <w:pStyle w:val="PargrafodaLista"/>
        <w:ind w:left="709"/>
        <w:rPr>
          <w:szCs w:val="26"/>
        </w:rPr>
      </w:pPr>
      <w:r w:rsidRPr="00943A39">
        <w:rPr>
          <w:szCs w:val="26"/>
        </w:rPr>
        <w:t>onde:</w:t>
      </w:r>
    </w:p>
    <w:p w14:paraId="03407390" w14:textId="77777777" w:rsidR="00B67C24" w:rsidRPr="00943A39" w:rsidRDefault="00B67C24" w:rsidP="00F30C0A">
      <w:pPr>
        <w:pStyle w:val="PargrafodaLista"/>
        <w:ind w:left="709"/>
        <w:rPr>
          <w:szCs w:val="26"/>
        </w:rPr>
      </w:pPr>
    </w:p>
    <w:p w14:paraId="5A9E1EF9" w14:textId="54DA6616" w:rsidR="00B67C24" w:rsidRPr="00943A39" w:rsidRDefault="00B67C24" w:rsidP="00F30C0A">
      <w:pPr>
        <w:pStyle w:val="PargrafodaLista"/>
        <w:ind w:left="709"/>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das Debêntures da Primeira Série</w:t>
      </w:r>
      <w:r w:rsidR="0012031D">
        <w:rPr>
          <w:szCs w:val="26"/>
        </w:rPr>
        <w:t xml:space="preserve"> a ser amortizado</w:t>
      </w:r>
      <w:r w:rsidRPr="00943A39">
        <w:rPr>
          <w:szCs w:val="26"/>
        </w:rPr>
        <w:t>.</w:t>
      </w:r>
    </w:p>
    <w:p w14:paraId="7F17111E" w14:textId="77777777" w:rsidR="00B67C24" w:rsidRPr="00943A39" w:rsidRDefault="00B67C24" w:rsidP="00F30C0A">
      <w:pPr>
        <w:pStyle w:val="PargrafodaLista"/>
        <w:ind w:left="709"/>
        <w:rPr>
          <w:szCs w:val="26"/>
        </w:rPr>
      </w:pPr>
    </w:p>
    <w:p w14:paraId="32F8BADD" w14:textId="77777777" w:rsidR="00B67C24" w:rsidRPr="00943A39" w:rsidRDefault="00B67C24" w:rsidP="00F30C0A">
      <w:pPr>
        <w:pStyle w:val="PargrafodaLista"/>
        <w:ind w:left="709"/>
        <w:rPr>
          <w:szCs w:val="26"/>
        </w:rPr>
      </w:pPr>
      <w:proofErr w:type="spellStart"/>
      <w:r w:rsidRPr="00943A39">
        <w:rPr>
          <w:szCs w:val="26"/>
        </w:rPr>
        <w:t>TaxaPrêmio</w:t>
      </w:r>
      <w:proofErr w:type="spellEnd"/>
      <w:r w:rsidRPr="00943A39">
        <w:rPr>
          <w:szCs w:val="26"/>
        </w:rPr>
        <w:t xml:space="preserve"> = 0,30% (trinta centésimos por cento).</w:t>
      </w:r>
    </w:p>
    <w:p w14:paraId="0B2579A5" w14:textId="77777777" w:rsidR="00B67C24" w:rsidRPr="00943A39" w:rsidRDefault="00B67C24" w:rsidP="00F30C0A">
      <w:pPr>
        <w:pStyle w:val="PargrafodaLista"/>
        <w:ind w:left="709"/>
        <w:rPr>
          <w:szCs w:val="26"/>
        </w:rPr>
      </w:pPr>
    </w:p>
    <w:p w14:paraId="37B85BC0" w14:textId="77777777" w:rsidR="007212AF" w:rsidRPr="00AC0F79" w:rsidRDefault="00B67C24" w:rsidP="00F30C0A">
      <w:pPr>
        <w:pStyle w:val="PargrafodaLista"/>
        <w:ind w:left="709"/>
        <w:contextualSpacing w:val="0"/>
        <w:rPr>
          <w:szCs w:val="26"/>
        </w:rPr>
      </w:pPr>
      <w:proofErr w:type="spellStart"/>
      <w:r w:rsidRPr="00943A39">
        <w:rPr>
          <w:szCs w:val="26"/>
        </w:rPr>
        <w:t>du_vcto</w:t>
      </w:r>
      <w:proofErr w:type="spellEnd"/>
      <w:r w:rsidRPr="00943A39">
        <w:rPr>
          <w:szCs w:val="26"/>
        </w:rPr>
        <w:t>= quantidade de Dias Úteis entre a data de pagamento da amortização extraordinária (inclusive) e Data de Vencimento das Debêntures da Primeira Série (exclusive).</w:t>
      </w:r>
      <w:bookmarkEnd w:id="74"/>
    </w:p>
    <w:p w14:paraId="36A4A00E" w14:textId="77777777" w:rsidR="006B2A84" w:rsidRPr="002E66B9" w:rsidRDefault="006B2A84" w:rsidP="00C972AD">
      <w:pPr>
        <w:pStyle w:val="PargrafodaLista"/>
        <w:numPr>
          <w:ilvl w:val="3"/>
          <w:numId w:val="28"/>
        </w:numPr>
        <w:ind w:left="709" w:hanging="709"/>
        <w:contextualSpacing w:val="0"/>
        <w:rPr>
          <w:szCs w:val="26"/>
        </w:rPr>
      </w:pPr>
      <w:bookmarkStart w:id="75" w:name="_Ref69391815"/>
      <w:r>
        <w:t>O valor remanescente da Remuneração continuará a ser capitalizado e deverá ser pago na Data de Pagamento da Remuneração imediatamente subsequente.</w:t>
      </w:r>
    </w:p>
    <w:p w14:paraId="510FB1E5" w14:textId="7B5D4755" w:rsidR="00DF6283" w:rsidRDefault="003F0E6A" w:rsidP="00C972AD">
      <w:pPr>
        <w:pStyle w:val="PargrafodaLista"/>
        <w:numPr>
          <w:ilvl w:val="2"/>
          <w:numId w:val="28"/>
        </w:numPr>
        <w:contextualSpacing w:val="0"/>
        <w:rPr>
          <w:szCs w:val="26"/>
        </w:rPr>
      </w:pPr>
      <w:bookmarkStart w:id="76" w:name="_Ref70953326"/>
      <w:r>
        <w:rPr>
          <w:i/>
          <w:iCs/>
          <w:szCs w:val="26"/>
        </w:rPr>
        <w:t xml:space="preserve">Amortização Extraordinária das Debêntures da </w:t>
      </w:r>
      <w:r w:rsidR="002F05AA">
        <w:rPr>
          <w:i/>
          <w:iCs/>
          <w:szCs w:val="26"/>
        </w:rPr>
        <w:t xml:space="preserve">Segunda </w:t>
      </w:r>
      <w:r>
        <w:rPr>
          <w:i/>
          <w:iCs/>
          <w:szCs w:val="26"/>
        </w:rPr>
        <w:t xml:space="preserve">Série. </w:t>
      </w:r>
      <w:r w:rsidR="00C96080">
        <w:rPr>
          <w:szCs w:val="26"/>
        </w:rPr>
        <w:t xml:space="preserve">A Emissora poderá, a seu exclusivo critério, a partir de </w:t>
      </w:r>
      <w:r w:rsidR="00727C6A">
        <w:rPr>
          <w:szCs w:val="26"/>
        </w:rPr>
        <w:t>24</w:t>
      </w:r>
      <w:r w:rsidR="00C96080">
        <w:rPr>
          <w:szCs w:val="26"/>
        </w:rPr>
        <w:t xml:space="preserve"> de </w:t>
      </w:r>
      <w:r w:rsidR="007E68BB">
        <w:rPr>
          <w:szCs w:val="26"/>
        </w:rPr>
        <w:t xml:space="preserve">novembro </w:t>
      </w:r>
      <w:r w:rsidR="00C96080">
        <w:rPr>
          <w:szCs w:val="26"/>
        </w:rPr>
        <w:t xml:space="preserve">de 2022, realizar a amortização extraordinária parcial facultativa das </w:t>
      </w:r>
      <w:r w:rsidR="00C96080" w:rsidRPr="00262DDA">
        <w:rPr>
          <w:szCs w:val="26"/>
        </w:rPr>
        <w:t xml:space="preserve">Debêntures da Segunda Série </w:t>
      </w:r>
      <w:r w:rsidR="00C96080" w:rsidRPr="00F30C0A">
        <w:rPr>
          <w:szCs w:val="26"/>
        </w:rPr>
        <w:t>("</w:t>
      </w:r>
      <w:r w:rsidR="00C96080" w:rsidRPr="00943A39">
        <w:rPr>
          <w:szCs w:val="26"/>
          <w:u w:val="single"/>
        </w:rPr>
        <w:t xml:space="preserve">Amortização Extraordinária Parcial </w:t>
      </w:r>
      <w:r w:rsidR="00C96080" w:rsidRPr="00441558">
        <w:rPr>
          <w:u w:val="single"/>
        </w:rPr>
        <w:t>das Debêntures da Segunda Série</w:t>
      </w:r>
      <w:r w:rsidR="00C96080" w:rsidRPr="00F30C0A">
        <w:rPr>
          <w:szCs w:val="26"/>
        </w:rPr>
        <w:t>" e, em conjunto com a Amortização Extraordinária Parcial</w:t>
      </w:r>
      <w:r w:rsidR="00C96080" w:rsidRPr="00262DDA">
        <w:rPr>
          <w:szCs w:val="26"/>
        </w:rPr>
        <w:t xml:space="preserve"> das Debêntures da </w:t>
      </w:r>
      <w:r w:rsidR="002F05AA">
        <w:rPr>
          <w:szCs w:val="26"/>
        </w:rPr>
        <w:t>Primeira</w:t>
      </w:r>
      <w:r w:rsidR="002F05AA" w:rsidRPr="00262DDA">
        <w:rPr>
          <w:szCs w:val="26"/>
        </w:rPr>
        <w:t xml:space="preserve"> </w:t>
      </w:r>
      <w:r w:rsidR="00C96080" w:rsidRPr="00262DDA">
        <w:rPr>
          <w:szCs w:val="26"/>
        </w:rPr>
        <w:t>Série, confor</w:t>
      </w:r>
      <w:r w:rsidR="00C96080" w:rsidRPr="00F30C0A">
        <w:rPr>
          <w:szCs w:val="26"/>
        </w:rPr>
        <w:t>m</w:t>
      </w:r>
      <w:r w:rsidR="00C96080" w:rsidRPr="00262DDA">
        <w:rPr>
          <w:szCs w:val="26"/>
        </w:rPr>
        <w:t>e o caso, a "</w:t>
      </w:r>
      <w:r w:rsidR="00C96080" w:rsidRPr="00262DDA">
        <w:rPr>
          <w:szCs w:val="26"/>
          <w:u w:val="single"/>
        </w:rPr>
        <w:t>Amortização Extraordinária Parcial</w:t>
      </w:r>
      <w:r w:rsidR="00C96080" w:rsidRPr="00262DDA">
        <w:rPr>
          <w:szCs w:val="26"/>
        </w:rPr>
        <w:t>"</w:t>
      </w:r>
      <w:r w:rsidR="00C96080" w:rsidRPr="00F30C0A">
        <w:rPr>
          <w:szCs w:val="26"/>
        </w:rPr>
        <w:t>).</w:t>
      </w:r>
      <w:r w:rsidR="00C96080" w:rsidRPr="00262DDA">
        <w:rPr>
          <w:szCs w:val="26"/>
        </w:rPr>
        <w:t xml:space="preserve"> Por ocasião da Amortização Extraordinária Parcial das Debêntures da Segunda Série, o valor devido pela Emissora será equivalente ao (a) parcela do Valor Nominal Unitário (ou do saldo do Valor Nominal Unitário) das Debêntures da Segunda Série a serem amortizadas, acrescido (b) da Remuneração das Debêntures da Segunda Série</w:t>
      </w:r>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 Parcial</w:t>
      </w:r>
      <w:r w:rsidR="00C96080" w:rsidRPr="00262DDA">
        <w:rPr>
          <w:szCs w:val="26"/>
        </w:rPr>
        <w:t xml:space="preserve"> das</w:t>
      </w:r>
      <w:r w:rsidR="00C96080">
        <w:rPr>
          <w:szCs w:val="26"/>
        </w:rPr>
        <w:t xml:space="preserve"> Debêntures da Segunda Série</w:t>
      </w:r>
      <w:r w:rsidR="00C96080" w:rsidRPr="007212AF">
        <w:rPr>
          <w:szCs w:val="26"/>
        </w:rPr>
        <w:t xml:space="preserve">, calculado </w:t>
      </w:r>
      <w:r w:rsidR="00C96080" w:rsidRPr="0038394F">
        <w:rPr>
          <w:i/>
          <w:iCs/>
          <w:szCs w:val="26"/>
        </w:rPr>
        <w:t xml:space="preserve">pro rata </w:t>
      </w:r>
      <w:proofErr w:type="spellStart"/>
      <w:r w:rsidR="00C96080" w:rsidRPr="0038394F">
        <w:rPr>
          <w:i/>
          <w:iCs/>
          <w:szCs w:val="26"/>
        </w:rPr>
        <w:t>temporis</w:t>
      </w:r>
      <w:proofErr w:type="spellEnd"/>
      <w:r w:rsidR="00C96080" w:rsidRPr="007212AF">
        <w:rPr>
          <w:szCs w:val="26"/>
        </w:rPr>
        <w:t xml:space="preserve"> desde a Data de Início da Rentabilidade, ou a data do pagamento da Remuneração anterior, conforme o caso, até a data da efetiva Amortização Extraordinária Parcial</w:t>
      </w:r>
      <w:r w:rsidR="00C96080">
        <w:rPr>
          <w:szCs w:val="26"/>
        </w:rPr>
        <w:t xml:space="preserve"> das Debêntures da Segunda Série</w:t>
      </w:r>
      <w:r w:rsidR="00C96080" w:rsidRPr="007212AF">
        <w:rPr>
          <w:szCs w:val="26"/>
        </w:rPr>
        <w:t xml:space="preserve">, incidente sobre </w:t>
      </w:r>
      <w:r w:rsidR="00136C09">
        <w:rPr>
          <w:szCs w:val="26"/>
        </w:rPr>
        <w:t>a parcela d</w:t>
      </w:r>
      <w:r w:rsidR="00C96080" w:rsidRPr="007212AF">
        <w:rPr>
          <w:szCs w:val="26"/>
        </w:rPr>
        <w:t xml:space="preserve">o Valor Nominal Unitário </w:t>
      </w:r>
      <w:r w:rsidR="00C96080">
        <w:rPr>
          <w:szCs w:val="26"/>
        </w:rPr>
        <w:t>(ou o saldo do Valor Nominal Unitário) das Debêntures da Segunda Série</w:t>
      </w:r>
      <w:r w:rsidR="00136C09">
        <w:rPr>
          <w:szCs w:val="26"/>
        </w:rPr>
        <w:t xml:space="preserve"> 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 xml:space="preserve">pro rata </w:t>
      </w:r>
      <w:proofErr w:type="spellStart"/>
      <w:r w:rsidR="00C96080" w:rsidRPr="0038394F">
        <w:rPr>
          <w:i/>
          <w:iCs/>
          <w:szCs w:val="26"/>
        </w:rPr>
        <w:t>tempo</w:t>
      </w:r>
      <w:r w:rsidR="00C96080" w:rsidRPr="0038394F">
        <w:rPr>
          <w:i/>
          <w:iCs/>
        </w:rPr>
        <w:t>ris</w:t>
      </w:r>
      <w:proofErr w:type="spellEnd"/>
      <w:r w:rsidR="00C96080">
        <w:t>, base 252 (duzentos e cinquenta e dois) Dias Úteis</w:t>
      </w:r>
      <w:r w:rsidR="00B67C24">
        <w:rPr>
          <w:szCs w:val="26"/>
        </w:rPr>
        <w:t>, considerando o prazo médio remanescente, incidente sobre (a)</w:t>
      </w:r>
      <w:r w:rsidR="00270F81">
        <w:t>,</w:t>
      </w:r>
      <w:r w:rsidR="00B67C24">
        <w:rPr>
          <w:szCs w:val="26"/>
        </w:rPr>
        <w:t xml:space="preserve"> conforme formula abaixo:</w:t>
      </w:r>
      <w:bookmarkEnd w:id="76"/>
      <w:r w:rsidR="006B2A84">
        <w:rPr>
          <w:szCs w:val="26"/>
        </w:rPr>
        <w:t xml:space="preserve"> </w:t>
      </w:r>
    </w:p>
    <w:p w14:paraId="7FABE4D8" w14:textId="7438670C" w:rsidR="00D02C46" w:rsidRDefault="00D02C46" w:rsidP="00D02C46">
      <w:pPr>
        <w:pStyle w:val="PargrafodaLista"/>
        <w:ind w:left="390"/>
        <w:jc w:val="center"/>
        <w:rPr>
          <w:szCs w:val="26"/>
        </w:rPr>
      </w:pPr>
      <w:r w:rsidRPr="00943A39">
        <w:rPr>
          <w:szCs w:val="26"/>
        </w:rPr>
        <w:t xml:space="preserve">Prêmio= VR * ((1 + </w:t>
      </w:r>
      <w:proofErr w:type="spellStart"/>
      <w:r w:rsidRPr="00943A39">
        <w:rPr>
          <w:szCs w:val="26"/>
        </w:rPr>
        <w:t>TaxaPrêmio</w:t>
      </w:r>
      <w:proofErr w:type="spellEnd"/>
      <w:r w:rsidRPr="00943A39">
        <w:rPr>
          <w:szCs w:val="26"/>
        </w:rPr>
        <w:t>)^(</w:t>
      </w:r>
      <w:proofErr w:type="spellStart"/>
      <w:r>
        <w:rPr>
          <w:szCs w:val="26"/>
        </w:rPr>
        <w:t>Pmédio</w:t>
      </w:r>
      <w:proofErr w:type="spellEnd"/>
      <w:r w:rsidRPr="00943A39">
        <w:rPr>
          <w:szCs w:val="26"/>
        </w:rPr>
        <w:t>/252)-1)</w:t>
      </w:r>
      <w:r>
        <w:rPr>
          <w:szCs w:val="26"/>
        </w:rPr>
        <w:t>,</w:t>
      </w:r>
    </w:p>
    <w:p w14:paraId="0077293C" w14:textId="77777777" w:rsidR="00D02C46" w:rsidRDefault="00D02C46" w:rsidP="00D02C46">
      <w:pPr>
        <w:pStyle w:val="PargrafodaLista"/>
        <w:ind w:left="390"/>
        <w:jc w:val="left"/>
        <w:rPr>
          <w:szCs w:val="26"/>
        </w:rPr>
      </w:pPr>
    </w:p>
    <w:p w14:paraId="76759286" w14:textId="77777777" w:rsidR="00D02C46" w:rsidRPr="00D02C46" w:rsidRDefault="00D02C46" w:rsidP="00D02C46">
      <w:pPr>
        <w:pStyle w:val="PargrafodaLista"/>
        <w:ind w:left="390"/>
        <w:jc w:val="left"/>
        <w:rPr>
          <w:szCs w:val="26"/>
        </w:rPr>
      </w:pPr>
      <w:r>
        <w:rPr>
          <w:szCs w:val="26"/>
        </w:rPr>
        <w:t>onde:</w:t>
      </w:r>
    </w:p>
    <w:p w14:paraId="17831392" w14:textId="77777777" w:rsidR="00D02C46" w:rsidRPr="00D02C46" w:rsidRDefault="00D02C46" w:rsidP="00D02C46">
      <w:pPr>
        <w:pStyle w:val="PargrafodaLista"/>
        <w:ind w:left="390"/>
        <w:jc w:val="left"/>
      </w:pPr>
    </w:p>
    <w:p w14:paraId="1A9294D8" w14:textId="598B2B4A" w:rsidR="00D02C46" w:rsidRPr="00943A39" w:rsidRDefault="00D02C46" w:rsidP="00D02C46">
      <w:pPr>
        <w:pStyle w:val="PargrafodaLista"/>
        <w:ind w:left="400"/>
        <w:rPr>
          <w:szCs w:val="26"/>
        </w:rPr>
      </w:pPr>
      <w:r w:rsidRPr="00943A39">
        <w:rPr>
          <w:szCs w:val="26"/>
        </w:rPr>
        <w:lastRenderedPageBreak/>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 xml:space="preserve">das Debêntures da </w:t>
      </w:r>
      <w:r>
        <w:rPr>
          <w:szCs w:val="26"/>
        </w:rPr>
        <w:t>Segunda</w:t>
      </w:r>
      <w:r w:rsidRPr="00943A39">
        <w:rPr>
          <w:szCs w:val="26"/>
        </w:rPr>
        <w:t xml:space="preserve"> Série</w:t>
      </w:r>
      <w:r w:rsidR="00AA7AD3">
        <w:rPr>
          <w:szCs w:val="26"/>
        </w:rPr>
        <w:t xml:space="preserve"> a ser amortizado extraordinariamente</w:t>
      </w:r>
      <w:r w:rsidRPr="00943A39">
        <w:rPr>
          <w:szCs w:val="26"/>
        </w:rPr>
        <w:t>.</w:t>
      </w:r>
    </w:p>
    <w:p w14:paraId="0464DCEB" w14:textId="77777777" w:rsidR="00D02C46" w:rsidRPr="00943A39" w:rsidRDefault="00D02C46" w:rsidP="00D02C46">
      <w:pPr>
        <w:pStyle w:val="PargrafodaLista"/>
        <w:ind w:left="400"/>
        <w:rPr>
          <w:szCs w:val="26"/>
        </w:rPr>
      </w:pPr>
    </w:p>
    <w:p w14:paraId="2C7BCA8F" w14:textId="77777777" w:rsidR="00D02C46" w:rsidRDefault="00D02C46" w:rsidP="00D02C46">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2416A9B7" w14:textId="77777777" w:rsidR="00D02C46" w:rsidRDefault="00D02C46" w:rsidP="00D02C46">
      <w:pPr>
        <w:pStyle w:val="PargrafodaLista"/>
        <w:ind w:left="400"/>
        <w:rPr>
          <w:szCs w:val="26"/>
        </w:rPr>
      </w:pPr>
    </w:p>
    <w:p w14:paraId="14799C30" w14:textId="47D38CE8" w:rsidR="00D02C46" w:rsidRDefault="00D02C46" w:rsidP="00D02C46">
      <w:pPr>
        <w:pStyle w:val="PargrafodaLista"/>
        <w:ind w:left="400"/>
        <w:rPr>
          <w:szCs w:val="26"/>
        </w:rPr>
      </w:pPr>
      <w:proofErr w:type="spellStart"/>
      <w:r>
        <w:rPr>
          <w:szCs w:val="26"/>
        </w:rPr>
        <w:t>Pmédio</w:t>
      </w:r>
      <w:proofErr w:type="spellEnd"/>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PargrafodaLista"/>
        <w:ind w:left="400"/>
        <w:rPr>
          <w:szCs w:val="26"/>
        </w:rPr>
      </w:pPr>
    </w:p>
    <w:p w14:paraId="25760C58" w14:textId="77777777" w:rsidR="00D02C46" w:rsidRDefault="00D02C46" w:rsidP="00D02C46">
      <w:pPr>
        <w:pStyle w:val="PargrafodaLista"/>
        <w:ind w:left="400"/>
        <w:rPr>
          <w:szCs w:val="26"/>
        </w:rPr>
      </w:pPr>
    </w:p>
    <w:p w14:paraId="3CC45B3E" w14:textId="77777777" w:rsidR="00D02C46" w:rsidRDefault="00D02C46" w:rsidP="00D02C46">
      <w:pPr>
        <w:pStyle w:val="PargrafodaLista"/>
        <w:ind w:left="400"/>
        <w:rPr>
          <w:szCs w:val="26"/>
        </w:rPr>
      </w:pPr>
    </w:p>
    <w:p w14:paraId="53ED3A1B" w14:textId="77777777" w:rsidR="00D02C46" w:rsidRPr="00943A39" w:rsidRDefault="00D02C46"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PargrafodaLista"/>
        <w:ind w:left="400"/>
        <w:contextualSpacing w:val="0"/>
        <w:rPr>
          <w:szCs w:val="26"/>
        </w:rPr>
      </w:pPr>
    </w:p>
    <w:p w14:paraId="4221C40E" w14:textId="77777777" w:rsidR="00D02C46" w:rsidRPr="00D02C46" w:rsidRDefault="00D02C46" w:rsidP="00D02C46">
      <w:pPr>
        <w:pStyle w:val="PargrafodaLista"/>
        <w:ind w:left="400"/>
        <w:contextualSpacing w:val="0"/>
        <w:rPr>
          <w:szCs w:val="26"/>
        </w:rPr>
      </w:pPr>
      <w:r>
        <w:rPr>
          <w:szCs w:val="26"/>
        </w:rPr>
        <w:t>onde:</w:t>
      </w:r>
    </w:p>
    <w:p w14:paraId="388C0EA2" w14:textId="5D58D2C1" w:rsidR="005F0CA3" w:rsidRDefault="005F0CA3" w:rsidP="00D02C46">
      <w:pPr>
        <w:pStyle w:val="PargrafodaLista"/>
        <w:ind w:left="400"/>
        <w:contextualSpacing w:val="0"/>
        <w:rPr>
          <w:szCs w:val="26"/>
        </w:rPr>
      </w:pPr>
      <w:r w:rsidRPr="005F0CA3">
        <w:rPr>
          <w:szCs w:val="26"/>
        </w:rPr>
        <w:t xml:space="preserve">n = número inteiro, equivalente ao número da amortização 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 da Segunda Série;</w:t>
      </w:r>
    </w:p>
    <w:p w14:paraId="3B515FD5" w14:textId="5FFF6028" w:rsidR="00D02C46" w:rsidRPr="00B65683" w:rsidRDefault="00912F33"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 xml:space="preserve">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w:t>
      </w:r>
    </w:p>
    <w:p w14:paraId="3BD653AF" w14:textId="7FA16FED" w:rsidR="00D02C46" w:rsidRPr="00B65683" w:rsidRDefault="00912F33"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das Debêntures da Segunda Série </w:t>
      </w:r>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 xml:space="preserve"> (exclusive); e</w:t>
      </w:r>
    </w:p>
    <w:p w14:paraId="28552A3B" w14:textId="52ECC7B7" w:rsidR="00D02C46" w:rsidRDefault="00D02C46" w:rsidP="00D02C46">
      <w:pPr>
        <w:pStyle w:val="PargrafodaLista"/>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 xml:space="preserve">ou do </w:t>
      </w:r>
      <w:r w:rsidRPr="00D02C46">
        <w:rPr>
          <w:szCs w:val="26"/>
        </w:rPr>
        <w:t>saldo do Valor Nominal Unitário das Debêntures da Segunda Série</w:t>
      </w:r>
      <w:r>
        <w:rPr>
          <w:szCs w:val="26"/>
        </w:rPr>
        <w:t xml:space="preserve"> na data em que ocorrer </w:t>
      </w:r>
      <w:r w:rsidR="00EB3378">
        <w:rPr>
          <w:szCs w:val="26"/>
        </w:rPr>
        <w:t>a</w:t>
      </w:r>
      <w:r>
        <w:rPr>
          <w:szCs w:val="26"/>
        </w:rPr>
        <w:t xml:space="preserve"> </w:t>
      </w:r>
      <w:r w:rsidR="00EB3378" w:rsidRPr="00EB3378">
        <w:rPr>
          <w:szCs w:val="26"/>
        </w:rPr>
        <w:t>Amortização Extraordinária das Debêntures da Segunda Série</w:t>
      </w:r>
      <w:r w:rsidR="00AA7AD3">
        <w:rPr>
          <w:szCs w:val="26"/>
        </w:rPr>
        <w:t xml:space="preserve">, antes da amortização extraordinária das </w:t>
      </w:r>
      <w:r w:rsidR="00AA7AD3" w:rsidRPr="00D02C46">
        <w:rPr>
          <w:szCs w:val="26"/>
        </w:rPr>
        <w:t>Debêntures da Segunda Série</w:t>
      </w:r>
      <w:r w:rsidR="00C972AD">
        <w:rPr>
          <w:szCs w:val="26"/>
        </w:rPr>
        <w:t>.</w:t>
      </w:r>
      <w:r>
        <w:rPr>
          <w:szCs w:val="26"/>
        </w:rPr>
        <w:t xml:space="preserve"> </w:t>
      </w:r>
    </w:p>
    <w:bookmarkEnd w:id="75"/>
    <w:p w14:paraId="7653DDA4" w14:textId="5275CA5A" w:rsidR="006B2A84" w:rsidRPr="006B2A84" w:rsidRDefault="006B2A84" w:rsidP="00C972AD">
      <w:pPr>
        <w:pStyle w:val="PargrafodaLista"/>
        <w:numPr>
          <w:ilvl w:val="3"/>
          <w:numId w:val="28"/>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7133D445" w:rsidR="007212AF" w:rsidRPr="007212AF" w:rsidRDefault="007212AF" w:rsidP="00C972AD">
      <w:pPr>
        <w:numPr>
          <w:ilvl w:val="2"/>
          <w:numId w:val="28"/>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233F41">
        <w:fldChar w:fldCharType="begin"/>
      </w:r>
      <w:r w:rsidR="00233F41">
        <w:instrText xml:space="preserve"> REF _Ref69391794 \r \h </w:instrText>
      </w:r>
      <w:r w:rsidR="00233F41">
        <w:fldChar w:fldCharType="separate"/>
      </w:r>
      <w:r w:rsidR="00A244CD">
        <w:t>5.2.1</w:t>
      </w:r>
      <w:r w:rsidR="00233F41">
        <w:fldChar w:fldCharType="end"/>
      </w:r>
      <w:r w:rsidR="00233F41">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A244CD">
        <w:rPr>
          <w:szCs w:val="26"/>
        </w:rPr>
        <w:t>5.2.2 acima</w:t>
      </w:r>
      <w:r w:rsidR="00747683">
        <w:rPr>
          <w:szCs w:val="26"/>
        </w:rPr>
        <w:fldChar w:fldCharType="end"/>
      </w:r>
      <w:r w:rsidR="00233F41">
        <w:t>, conforme o caso,</w:t>
      </w:r>
      <w:r>
        <w:t xml:space="preserve"> deverá ser calculado sobre o </w:t>
      </w:r>
      <w:r w:rsidR="00233F41">
        <w:t>s</w:t>
      </w:r>
      <w:r>
        <w:t xml:space="preserve">aldo do Valor Nominal Unitário </w:t>
      </w:r>
      <w:r w:rsidR="00233F41">
        <w:t xml:space="preserve">das Debêntures da respectiva série, </w:t>
      </w:r>
      <w:r>
        <w:t>após o referido pagamento.</w:t>
      </w:r>
    </w:p>
    <w:p w14:paraId="3F82638A" w14:textId="20F418B9" w:rsidR="007212AF" w:rsidRPr="007212AF" w:rsidRDefault="007212AF" w:rsidP="00C972AD">
      <w:pPr>
        <w:numPr>
          <w:ilvl w:val="2"/>
          <w:numId w:val="28"/>
        </w:numPr>
        <w:rPr>
          <w:szCs w:val="26"/>
        </w:rPr>
      </w:pPr>
      <w:bookmarkStart w:id="77"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A244CD">
        <w:t>4.19 acima</w:t>
      </w:r>
      <w:r w:rsidR="00FD5187">
        <w:fldChar w:fldCharType="end"/>
      </w:r>
      <w:r>
        <w:t xml:space="preserve">, em ambos os casos com cópia para o Agente Fiduciário, B3 e à ANBIMA, com </w:t>
      </w:r>
      <w:r w:rsidR="00FD5187">
        <w:t>3</w:t>
      </w:r>
      <w:r>
        <w:t xml:space="preserve"> (</w:t>
      </w:r>
      <w:r w:rsidR="00FD5187">
        <w:t>três</w:t>
      </w:r>
      <w:r>
        <w:t xml:space="preserve">) </w:t>
      </w:r>
      <w:r>
        <w:lastRenderedPageBreak/>
        <w:t xml:space="preserve">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 (b</w:t>
      </w:r>
      <w:r>
        <w:t xml:space="preserve">) </w:t>
      </w:r>
      <w:r w:rsidR="00FD5187">
        <w:t xml:space="preserve">a indicação da série das Debêntures que será objeto da amortização extraordinária; (c) </w:t>
      </w:r>
      <w:r>
        <w:t>a menção de que o valor correspondente ao pagamento será o Valor Nomina</w:t>
      </w:r>
      <w:r w:rsidR="00FD5187">
        <w:t>l</w:t>
      </w:r>
      <w:r w:rsidRPr="007212AF">
        <w:t xml:space="preserve"> </w:t>
      </w:r>
      <w:r>
        <w:t xml:space="preserve">Unitário das Debêntures </w:t>
      </w:r>
      <w:r w:rsidR="00FD5187">
        <w:t xml:space="preserve">da respectiva série </w:t>
      </w:r>
      <w:r>
        <w:t>ou Saldo do Valor Nominal Unitário das Debêntures</w:t>
      </w:r>
      <w:r w:rsidR="00FD5187">
        <w:t xml:space="preserve"> da respectiva série</w:t>
      </w:r>
      <w:r>
        <w:t>, conforme o caso, acrescido (i) de Remuneração</w:t>
      </w:r>
      <w:r w:rsidR="00FD5187">
        <w:t xml:space="preserve"> da respectiva série</w:t>
      </w:r>
      <w:r>
        <w:t xml:space="preserve">, calculada conforme prevista na </w:t>
      </w:r>
      <w:r w:rsidR="00FD5187">
        <w:t>C</w:t>
      </w:r>
      <w:r>
        <w:t xml:space="preserve">láusula </w:t>
      </w:r>
      <w:r w:rsidR="00FD5187">
        <w:fldChar w:fldCharType="begin"/>
      </w:r>
      <w:r w:rsidR="00FD5187">
        <w:instrText xml:space="preserve"> REF _Ref69391794 \r \h </w:instrText>
      </w:r>
      <w:r w:rsidR="00FD5187">
        <w:fldChar w:fldCharType="separate"/>
      </w:r>
      <w:r w:rsidR="00A244CD">
        <w:t>5.2.1</w:t>
      </w:r>
      <w:r w:rsidR="00FD5187">
        <w:fldChar w:fldCharType="end"/>
      </w:r>
      <w:r w:rsidR="00FD5187">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A244CD">
        <w:rPr>
          <w:szCs w:val="26"/>
        </w:rPr>
        <w:t>5.2.2 acima</w:t>
      </w:r>
      <w:r w:rsidR="00747683">
        <w:rPr>
          <w:szCs w:val="26"/>
        </w:rPr>
        <w:fldChar w:fldCharType="end"/>
      </w:r>
      <w:r w:rsidR="00FD5187">
        <w:t>, conforme o caso</w:t>
      </w:r>
      <w:r>
        <w:t>, (</w:t>
      </w:r>
      <w:proofErr w:type="spellStart"/>
      <w:r>
        <w:t>ii</w:t>
      </w:r>
      <w:proofErr w:type="spellEnd"/>
      <w:r>
        <w:t>) de prêmio de amortização extraordinária</w:t>
      </w:r>
      <w:r w:rsidR="00FD5187">
        <w:t xml:space="preserve"> das Debêntures de cada série</w:t>
      </w:r>
      <w:r>
        <w:t>; e (c) quaisquer outras informações necessárias à operacionalização da Amortização Extraordinária Parcial.</w:t>
      </w:r>
      <w:bookmarkEnd w:id="77"/>
    </w:p>
    <w:p w14:paraId="083186B1" w14:textId="22F45894" w:rsidR="007212AF" w:rsidRPr="007212AF" w:rsidRDefault="007212AF" w:rsidP="00C972AD">
      <w:pPr>
        <w:numPr>
          <w:ilvl w:val="2"/>
          <w:numId w:val="28"/>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proofErr w:type="spellStart"/>
      <w:r w:rsidR="00BC1934">
        <w:t>Escriturador</w:t>
      </w:r>
      <w:proofErr w:type="spellEnd"/>
      <w:r>
        <w:t>.</w:t>
      </w:r>
    </w:p>
    <w:p w14:paraId="6F08FACE" w14:textId="77777777" w:rsidR="007212AF" w:rsidRDefault="007212AF" w:rsidP="00C972AD">
      <w:pPr>
        <w:numPr>
          <w:ilvl w:val="2"/>
          <w:numId w:val="28"/>
        </w:numPr>
        <w:rPr>
          <w:szCs w:val="26"/>
        </w:rPr>
      </w:pPr>
      <w:r>
        <w:t>A realização da Amortização Extraordinária Parcial deverá abranger, proporcionalmente, todas as Debêntures</w:t>
      </w:r>
      <w:r w:rsidR="00C52196">
        <w:t xml:space="preserve"> de uma mesma série</w:t>
      </w:r>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r w:rsidR="00C52196">
        <w:t xml:space="preserve"> de uma série</w:t>
      </w:r>
      <w:r>
        <w:t>, conforme o caso.</w:t>
      </w:r>
    </w:p>
    <w:p w14:paraId="468AAE1E" w14:textId="77777777" w:rsidR="007212AF" w:rsidRPr="007212AF" w:rsidRDefault="001D28DD" w:rsidP="00C972AD">
      <w:pPr>
        <w:numPr>
          <w:ilvl w:val="1"/>
          <w:numId w:val="28"/>
        </w:numPr>
        <w:rPr>
          <w:szCs w:val="26"/>
        </w:rPr>
      </w:pPr>
      <w:bookmarkStart w:id="78" w:name="_Ref286439163"/>
      <w:bookmarkStart w:id="79" w:name="_Ref302744040"/>
      <w:bookmarkStart w:id="80" w:name="_Ref306628854"/>
      <w:bookmarkStart w:id="81" w:name="_Hlk69470918"/>
      <w:r w:rsidRPr="00401AB1">
        <w:rPr>
          <w:i/>
        </w:rPr>
        <w:t>Oferta de Resgate Antecipado</w:t>
      </w:r>
      <w:r w:rsidR="00757A2E" w:rsidRPr="00401AB1">
        <w:t xml:space="preserve">. </w:t>
      </w:r>
      <w:bookmarkEnd w:id="78"/>
      <w:bookmarkEnd w:id="79"/>
    </w:p>
    <w:p w14:paraId="51468359" w14:textId="77777777" w:rsidR="00757A2E" w:rsidRPr="007212AF" w:rsidRDefault="00757A2E" w:rsidP="00C972AD">
      <w:pPr>
        <w:numPr>
          <w:ilvl w:val="2"/>
          <w:numId w:val="28"/>
        </w:numPr>
        <w:rPr>
          <w:szCs w:val="26"/>
        </w:rPr>
      </w:pPr>
      <w:bookmarkStart w:id="82"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 da Primeira Série e/ou das Debêntures da Segunda Série</w:t>
      </w:r>
      <w:r w:rsidRPr="00401AB1">
        <w:t xml:space="preserve">, </w:t>
      </w:r>
      <w:r w:rsidR="007212AF">
        <w:t xml:space="preserve">endereçada a </w:t>
      </w:r>
      <w:r w:rsidR="007212AF" w:rsidRPr="00CC193E">
        <w:t>todos os Debenturistas da Primeira Série e/ou Debenturistas da Segunda Série</w:t>
      </w:r>
      <w:r w:rsidR="00E775FE" w:rsidRPr="00CC193E">
        <w:t>, conforme</w:t>
      </w:r>
      <w:r w:rsidR="00E775FE">
        <w:t xml:space="preserve"> o caso</w:t>
      </w:r>
      <w:r w:rsidR="007212AF">
        <w:t xml:space="preserve">, sendo assegurado a todos os Debenturistas de cada série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80"/>
      <w:bookmarkEnd w:id="82"/>
    </w:p>
    <w:p w14:paraId="1929CDFE" w14:textId="4EC7F264" w:rsidR="007212AF" w:rsidRPr="007212AF" w:rsidRDefault="007212AF" w:rsidP="00C972AD">
      <w:pPr>
        <w:numPr>
          <w:ilvl w:val="2"/>
          <w:numId w:val="28"/>
        </w:numPr>
        <w:rPr>
          <w:szCs w:val="26"/>
        </w:rPr>
      </w:pPr>
      <w:bookmarkStart w:id="83"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A244CD">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r w:rsidR="00834E19">
        <w:t xml:space="preserve">da Primeira Série e/ou das Debêntures da Segunda Série </w:t>
      </w:r>
      <w:r>
        <w:t xml:space="preserve">e, </w:t>
      </w:r>
      <w:r>
        <w:lastRenderedPageBreak/>
        <w:t>no caso de Oferta de Resgate Antecipado parcial das Debêntures</w:t>
      </w:r>
      <w:r w:rsidR="00834E19">
        <w:t xml:space="preserve"> da Primeira Série e/ou das Debêntures da Segunda Série</w:t>
      </w:r>
      <w:r>
        <w:t xml:space="preserve">,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A244CD">
        <w:t>5.3.6 abaixo</w:t>
      </w:r>
      <w:r w:rsidR="00834E19">
        <w:rPr>
          <w:highlight w:val="cyan"/>
        </w:rPr>
        <w:fldChar w:fldCharType="end"/>
      </w:r>
      <w:r>
        <w:t>; (b) o valor do prêmio de resgate, caso existente</w:t>
      </w:r>
      <w:r w:rsidR="00BC1934">
        <w:t>, que não poderá ser negativo</w:t>
      </w:r>
      <w:r>
        <w:t>; (c) forma de manifestação, à Emissora, pelo Debenturista que aceitar a Oferta de Resgate Antecipado; (d) a data efetiva 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83"/>
    </w:p>
    <w:p w14:paraId="73D048E2" w14:textId="77777777" w:rsidR="007212AF" w:rsidRPr="007212AF" w:rsidRDefault="007212AF" w:rsidP="00C972AD">
      <w:pPr>
        <w:numPr>
          <w:ilvl w:val="2"/>
          <w:numId w:val="28"/>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C972AD">
      <w:pPr>
        <w:numPr>
          <w:ilvl w:val="2"/>
          <w:numId w:val="28"/>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77777777" w:rsidR="007212AF" w:rsidRPr="007212AF" w:rsidRDefault="007212AF" w:rsidP="00C972AD">
      <w:pPr>
        <w:numPr>
          <w:ilvl w:val="2"/>
          <w:numId w:val="28"/>
        </w:numPr>
        <w:rPr>
          <w:szCs w:val="26"/>
        </w:rPr>
      </w:pPr>
      <w:r>
        <w:t xml:space="preserve">O valor a ser pago aos Debenturistas será equivalente ao Valor Nominal Unitário das Debêntures </w:t>
      </w:r>
      <w:r w:rsidR="009226FF">
        <w:t xml:space="preserve">da respectiva série </w:t>
      </w:r>
      <w:r>
        <w:t xml:space="preserve">ou </w:t>
      </w:r>
      <w:r w:rsidR="009226FF">
        <w:t>s</w:t>
      </w:r>
      <w:r>
        <w:t xml:space="preserve">aldo do Valor Nominal Unitário das Debêntures </w:t>
      </w:r>
      <w:r w:rsidR="009226FF">
        <w:t xml:space="preserve">da respectiva série </w:t>
      </w:r>
      <w:r>
        <w:t xml:space="preserve">a serem resgatadas, acrescido (a) da Remuneração e demais encargos devidos e não pagos até a data da Oferta de Resgate Antecipado, calculado </w:t>
      </w:r>
      <w:r w:rsidRPr="00F30C0A">
        <w:rPr>
          <w:i/>
          <w:iCs/>
        </w:rPr>
        <w:t xml:space="preserve">pro rata </w:t>
      </w:r>
      <w:proofErr w:type="spellStart"/>
      <w:r w:rsidRPr="00F30C0A">
        <w:rPr>
          <w:i/>
          <w:iCs/>
        </w:rPr>
        <w:t>temporis</w:t>
      </w:r>
      <w:proofErr w:type="spellEnd"/>
      <w: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713F2C32" w14:textId="77777777" w:rsidR="007212AF" w:rsidRPr="007212AF" w:rsidRDefault="007212AF" w:rsidP="00C972AD">
      <w:pPr>
        <w:numPr>
          <w:ilvl w:val="2"/>
          <w:numId w:val="28"/>
        </w:numPr>
        <w:rPr>
          <w:szCs w:val="26"/>
        </w:rPr>
      </w:pPr>
      <w:bookmarkStart w:id="84" w:name="_Ref69392576"/>
      <w:r>
        <w:t xml:space="preserve">Caso a Emissora opte pela realização da Oferta de Resgate Antecipado parcial das Debêntures </w:t>
      </w:r>
      <w:r w:rsidR="009226FF">
        <w:t xml:space="preserve">de uma respectiva série </w:t>
      </w:r>
      <w: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84"/>
    </w:p>
    <w:p w14:paraId="1F8F713A" w14:textId="77777777" w:rsidR="007212AF" w:rsidRPr="007212AF" w:rsidRDefault="007212AF" w:rsidP="00C972AD">
      <w:pPr>
        <w:numPr>
          <w:ilvl w:val="2"/>
          <w:numId w:val="28"/>
        </w:numPr>
        <w:rPr>
          <w:szCs w:val="26"/>
        </w:rPr>
      </w:pPr>
      <w:r>
        <w:lastRenderedPageBreak/>
        <w:t>As Debêntures resgatadas pela Emissora, conforme previsto nesta Cláusula, serão obrigatoriamente canceladas.</w:t>
      </w:r>
    </w:p>
    <w:p w14:paraId="5CF789AC" w14:textId="77777777" w:rsidR="007212AF" w:rsidRPr="007212AF" w:rsidRDefault="007212AF" w:rsidP="00C972AD">
      <w:pPr>
        <w:numPr>
          <w:ilvl w:val="2"/>
          <w:numId w:val="28"/>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F696FE4" w14:textId="77777777" w:rsidR="00757A2E" w:rsidRPr="00401AB1" w:rsidRDefault="007212AF" w:rsidP="00C972AD">
      <w:pPr>
        <w:numPr>
          <w:ilvl w:val="2"/>
          <w:numId w:val="28"/>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85" w:name="_Ref279314174"/>
    </w:p>
    <w:bookmarkEnd w:id="81"/>
    <w:p w14:paraId="2AF64097" w14:textId="12F6EFA6" w:rsidR="007212AF" w:rsidRDefault="00880FA8" w:rsidP="00C972AD">
      <w:pPr>
        <w:numPr>
          <w:ilvl w:val="1"/>
          <w:numId w:val="28"/>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Observado o previsto na Instrução da CVM nº 620, de 17 de março de 2020,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r w:rsidR="00FD3E67">
        <w:t xml:space="preserve"> da respectiva série</w:t>
      </w:r>
      <w:r w:rsidR="007212AF">
        <w:t>.</w:t>
      </w:r>
    </w:p>
    <w:p w14:paraId="4418B4A0" w14:textId="77777777" w:rsidR="007212AF" w:rsidRPr="00F30C0A" w:rsidRDefault="007212AF" w:rsidP="007212AF">
      <w:pPr>
        <w:ind w:left="720"/>
        <w:jc w:val="center"/>
        <w:rPr>
          <w:smallCaps/>
          <w:szCs w:val="26"/>
          <w:u w:val="single"/>
        </w:rPr>
      </w:pPr>
      <w:bookmarkStart w:id="86" w:name="_Ref534176672"/>
      <w:bookmarkStart w:id="87" w:name="_Ref359943667"/>
      <w:bookmarkEnd w:id="73"/>
      <w:bookmarkEnd w:id="85"/>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F9B0B7C" w14:textId="6DF3D4E5" w:rsidR="00880FA8" w:rsidRPr="00943A39" w:rsidRDefault="00880FA8" w:rsidP="00C972AD">
      <w:pPr>
        <w:pStyle w:val="PargrafodaLista"/>
        <w:numPr>
          <w:ilvl w:val="1"/>
          <w:numId w:val="26"/>
        </w:numPr>
        <w:rPr>
          <w:szCs w:val="26"/>
        </w:rPr>
      </w:pPr>
      <w:bookmarkStart w:id="88"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A244CD">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A244CD">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Valor Nominal Unitário</w:t>
      </w:r>
      <w:r w:rsidR="00350F23" w:rsidRPr="00943A39">
        <w:rPr>
          <w:szCs w:val="26"/>
        </w:rPr>
        <w:t xml:space="preserve"> das Debêntures, </w:t>
      </w:r>
      <w:r w:rsidR="00BC1934">
        <w:rPr>
          <w:szCs w:val="26"/>
        </w:rPr>
        <w:t xml:space="preserve">conforme o caso,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 xml:space="preserve">pro rata </w:t>
      </w:r>
      <w:proofErr w:type="spellStart"/>
      <w:r w:rsidR="00350F23" w:rsidRPr="00943A39">
        <w:rPr>
          <w:i/>
          <w:szCs w:val="26"/>
        </w:rPr>
        <w:t>temporis</w:t>
      </w:r>
      <w:proofErr w:type="spellEnd"/>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A244CD">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A244CD">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86"/>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A244CD">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A244CD">
        <w:rPr>
          <w:szCs w:val="26"/>
        </w:rPr>
        <w:t>6.5 abaixo</w:t>
      </w:r>
      <w:r w:rsidR="00F62C91" w:rsidRPr="00943A39">
        <w:rPr>
          <w:szCs w:val="26"/>
        </w:rPr>
        <w:fldChar w:fldCharType="end"/>
      </w:r>
      <w:r w:rsidR="003A548D" w:rsidRPr="00943A39">
        <w:rPr>
          <w:szCs w:val="26"/>
        </w:rPr>
        <w:t>.</w:t>
      </w:r>
      <w:bookmarkEnd w:id="87"/>
      <w:bookmarkEnd w:id="88"/>
      <w:r w:rsidR="00A63EEF">
        <w:rPr>
          <w:szCs w:val="26"/>
        </w:rPr>
        <w:t xml:space="preserve"> </w:t>
      </w:r>
    </w:p>
    <w:p w14:paraId="2A1490A8" w14:textId="7B2E6CA8" w:rsidR="003A548D" w:rsidRPr="00401AB1" w:rsidRDefault="003A548D" w:rsidP="00C972AD">
      <w:pPr>
        <w:numPr>
          <w:ilvl w:val="1"/>
          <w:numId w:val="26"/>
        </w:numPr>
        <w:rPr>
          <w:szCs w:val="26"/>
        </w:rPr>
      </w:pPr>
      <w:bookmarkStart w:id="89" w:name="_Ref356481657"/>
      <w:r w:rsidRPr="00401AB1">
        <w:rPr>
          <w:szCs w:val="26"/>
        </w:rPr>
        <w:lastRenderedPageBreak/>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244CD">
        <w:rPr>
          <w:szCs w:val="26"/>
        </w:rPr>
        <w:t>6.4 abaixo</w:t>
      </w:r>
      <w:r w:rsidR="00A42AAC" w:rsidRPr="00401AB1">
        <w:rPr>
          <w:szCs w:val="26"/>
        </w:rPr>
        <w:fldChar w:fldCharType="end"/>
      </w:r>
      <w:r w:rsidRPr="00401AB1">
        <w:rPr>
          <w:szCs w:val="26"/>
        </w:rPr>
        <w:t>:</w:t>
      </w:r>
      <w:bookmarkEnd w:id="89"/>
      <w:r w:rsidR="00053B04">
        <w:rPr>
          <w:szCs w:val="26"/>
        </w:rPr>
        <w:t xml:space="preserve"> </w:t>
      </w:r>
    </w:p>
    <w:p w14:paraId="71FE4A21" w14:textId="77777777" w:rsidR="007A13E9" w:rsidRPr="00401AB1" w:rsidRDefault="00EC57CB" w:rsidP="00C972AD">
      <w:pPr>
        <w:numPr>
          <w:ilvl w:val="6"/>
          <w:numId w:val="6"/>
        </w:numPr>
        <w:rPr>
          <w:szCs w:val="26"/>
        </w:rPr>
      </w:pPr>
      <w:bookmarkStart w:id="90" w:name="_Ref130283570"/>
      <w:bookmarkStart w:id="91" w:name="_Ref130301134"/>
      <w:bookmarkStart w:id="92" w:name="_Ref137104995"/>
      <w:bookmarkStart w:id="93"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C972AD">
      <w:pPr>
        <w:numPr>
          <w:ilvl w:val="6"/>
          <w:numId w:val="6"/>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C972AD">
      <w:pPr>
        <w:numPr>
          <w:ilvl w:val="7"/>
          <w:numId w:val="6"/>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61F93E6F" w:rsidR="00C20B7F" w:rsidRPr="00401AB1" w:rsidRDefault="00C20B7F" w:rsidP="00C972AD">
      <w:pPr>
        <w:numPr>
          <w:ilvl w:val="7"/>
          <w:numId w:val="6"/>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A244CD">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C972AD">
      <w:pPr>
        <w:numPr>
          <w:ilvl w:val="6"/>
          <w:numId w:val="6"/>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0B0144E2" w:rsidR="00A22F5E" w:rsidRPr="00401AB1" w:rsidRDefault="00923A8A" w:rsidP="00C972AD">
      <w:pPr>
        <w:numPr>
          <w:ilvl w:val="7"/>
          <w:numId w:val="6"/>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A244CD">
        <w:t>VI abaixo</w:t>
      </w:r>
      <w:r w:rsidR="00A22F5E" w:rsidRPr="00401AB1">
        <w:fldChar w:fldCharType="end"/>
      </w:r>
      <w:r w:rsidR="00A22F5E" w:rsidRPr="00401AB1">
        <w:t>; ou</w:t>
      </w:r>
    </w:p>
    <w:p w14:paraId="7EB349C5" w14:textId="2DE68C76" w:rsidR="00A22F5E" w:rsidRPr="00C90722" w:rsidRDefault="00923A8A" w:rsidP="00C972AD">
      <w:pPr>
        <w:numPr>
          <w:ilvl w:val="7"/>
          <w:numId w:val="6"/>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C972AD">
      <w:pPr>
        <w:numPr>
          <w:ilvl w:val="7"/>
          <w:numId w:val="6"/>
        </w:numPr>
        <w:rPr>
          <w:szCs w:val="26"/>
        </w:rPr>
      </w:pPr>
      <w:r>
        <w:rPr>
          <w:szCs w:val="26"/>
        </w:rPr>
        <w:t xml:space="preserve">no caso </w:t>
      </w:r>
      <w:r w:rsidR="00DC6C2E" w:rsidRPr="00C90722">
        <w:rPr>
          <w:szCs w:val="26"/>
        </w:rPr>
        <w:t xml:space="preserve">da CETIP Lux </w:t>
      </w:r>
      <w:proofErr w:type="spellStart"/>
      <w:r w:rsidR="00DC6C2E" w:rsidRPr="00C90722">
        <w:rPr>
          <w:szCs w:val="26"/>
        </w:rPr>
        <w:t>S.à.r.l</w:t>
      </w:r>
      <w:proofErr w:type="spellEnd"/>
      <w:r w:rsidR="00DC6C2E" w:rsidRPr="00C90722">
        <w:rPr>
          <w:szCs w:val="26"/>
        </w:rPr>
        <w:t>;</w:t>
      </w:r>
    </w:p>
    <w:p w14:paraId="14C25ED2" w14:textId="77777777" w:rsidR="00FD7606" w:rsidRPr="00401AB1" w:rsidRDefault="00FD7606" w:rsidP="00C972AD">
      <w:pPr>
        <w:numPr>
          <w:ilvl w:val="6"/>
          <w:numId w:val="6"/>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C972AD">
      <w:pPr>
        <w:numPr>
          <w:ilvl w:val="6"/>
          <w:numId w:val="6"/>
        </w:numPr>
        <w:rPr>
          <w:szCs w:val="26"/>
        </w:rPr>
      </w:pPr>
      <w:r w:rsidRPr="00401AB1">
        <w:lastRenderedPageBreak/>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C972AD">
      <w:pPr>
        <w:numPr>
          <w:ilvl w:val="6"/>
          <w:numId w:val="6"/>
        </w:numPr>
        <w:rPr>
          <w:szCs w:val="26"/>
        </w:rPr>
      </w:pPr>
      <w:bookmarkStart w:id="94" w:name="_Ref322627685"/>
      <w:r w:rsidRPr="00401AB1">
        <w:t>cisão, fusão, incorporação (no qual referida sociedade é a incorporada) ou incorporação de ações da Companhia, exceto:</w:t>
      </w:r>
      <w:bookmarkEnd w:id="94"/>
      <w:r w:rsidR="000768C0" w:rsidRPr="00401AB1">
        <w:t xml:space="preserve"> </w:t>
      </w:r>
    </w:p>
    <w:p w14:paraId="11ACB3CD" w14:textId="43C0EA14" w:rsidR="00FD7606" w:rsidRPr="00401AB1" w:rsidRDefault="00FD7606" w:rsidP="00C972AD">
      <w:pPr>
        <w:numPr>
          <w:ilvl w:val="0"/>
          <w:numId w:val="4"/>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32EE079A" w:rsidR="00FD7606" w:rsidRPr="00DB7003" w:rsidRDefault="00FD7606" w:rsidP="00C972AD">
      <w:pPr>
        <w:numPr>
          <w:ilvl w:val="0"/>
          <w:numId w:val="4"/>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C972AD">
      <w:pPr>
        <w:numPr>
          <w:ilvl w:val="0"/>
          <w:numId w:val="4"/>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C972AD">
      <w:pPr>
        <w:numPr>
          <w:ilvl w:val="6"/>
          <w:numId w:val="6"/>
        </w:numPr>
        <w:rPr>
          <w:szCs w:val="26"/>
        </w:rPr>
      </w:pPr>
      <w:bookmarkStart w:id="95" w:name="_Ref272360045"/>
      <w:bookmarkStart w:id="96" w:name="_Ref278402643"/>
      <w:bookmarkStart w:id="97" w:name="_Ref328666873"/>
      <w:r w:rsidRPr="00DB7003">
        <w:t>redução de capital social da Companhia, exceto</w:t>
      </w:r>
      <w:bookmarkEnd w:id="95"/>
      <w:bookmarkEnd w:id="96"/>
      <w:bookmarkEnd w:id="97"/>
      <w:r w:rsidRPr="00DB7003">
        <w:t>:</w:t>
      </w:r>
      <w:r w:rsidR="00053B04">
        <w:t xml:space="preserve"> </w:t>
      </w:r>
    </w:p>
    <w:p w14:paraId="30C74572" w14:textId="77777777" w:rsidR="006F2486" w:rsidRPr="00DB7003" w:rsidRDefault="006F2486" w:rsidP="00C972AD">
      <w:pPr>
        <w:numPr>
          <w:ilvl w:val="0"/>
          <w:numId w:val="5"/>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C972AD">
      <w:pPr>
        <w:numPr>
          <w:ilvl w:val="0"/>
          <w:numId w:val="5"/>
        </w:numPr>
        <w:ind w:left="2268" w:hanging="567"/>
      </w:pPr>
      <w:r w:rsidRPr="00401AB1">
        <w:t>para a absorção de prejuízos;</w:t>
      </w:r>
      <w:r w:rsidR="00053B04">
        <w:t xml:space="preserve"> ou</w:t>
      </w:r>
    </w:p>
    <w:p w14:paraId="48F6B064" w14:textId="45D1FE9E" w:rsidR="00053B04" w:rsidRPr="00E360E5" w:rsidRDefault="00053B04" w:rsidP="00C972AD">
      <w:pPr>
        <w:widowControl w:val="0"/>
        <w:numPr>
          <w:ilvl w:val="0"/>
          <w:numId w:val="5"/>
        </w:numPr>
        <w:spacing w:afterLines="120" w:after="288"/>
        <w:ind w:left="2268" w:hanging="567"/>
        <w:rPr>
          <w:szCs w:val="26"/>
        </w:rPr>
      </w:pPr>
      <w:r w:rsidRPr="00E360E5">
        <w:rPr>
          <w:szCs w:val="26"/>
        </w:rPr>
        <w:t xml:space="preserve">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C972AD">
      <w:pPr>
        <w:numPr>
          <w:ilvl w:val="6"/>
          <w:numId w:val="6"/>
        </w:numPr>
        <w:spacing w:afterLines="120" w:after="288"/>
        <w:rPr>
          <w:szCs w:val="26"/>
        </w:rPr>
      </w:pPr>
      <w:bookmarkStart w:id="98"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w:t>
      </w:r>
      <w:r w:rsidRPr="002E6B18">
        <w:lastRenderedPageBreak/>
        <w:t xml:space="preserve">(cem milhões de </w:t>
      </w:r>
      <w:r w:rsidR="00375665" w:rsidRPr="002E6B18">
        <w:t>dólares dos Estados Unidos da América</w:t>
      </w:r>
      <w:r w:rsidRPr="002E6B18">
        <w:t>)</w:t>
      </w:r>
      <w:r w:rsidRPr="00401AB1">
        <w:t>, ou seu equivalente em outras moedas;</w:t>
      </w:r>
      <w:bookmarkEnd w:id="98"/>
    </w:p>
    <w:p w14:paraId="5262D0F6" w14:textId="77777777" w:rsidR="005E2829" w:rsidRPr="00401AB1" w:rsidRDefault="00405D96" w:rsidP="00C972AD">
      <w:pPr>
        <w:numPr>
          <w:ilvl w:val="6"/>
          <w:numId w:val="6"/>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362A54E4" w:rsidR="00CC6545" w:rsidRPr="00401AB1" w:rsidRDefault="0055416A" w:rsidP="00C972AD">
      <w:pPr>
        <w:numPr>
          <w:ilvl w:val="6"/>
          <w:numId w:val="6"/>
        </w:numPr>
        <w:rPr>
          <w:szCs w:val="26"/>
        </w:rPr>
      </w:pPr>
      <w:bookmarkStart w:id="99"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A244CD">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99"/>
      <w:r w:rsidR="005D19EF" w:rsidRPr="00401AB1">
        <w:rPr>
          <w:szCs w:val="26"/>
        </w:rPr>
        <w:t xml:space="preserve"> </w:t>
      </w:r>
    </w:p>
    <w:p w14:paraId="31370522" w14:textId="77777777" w:rsidR="002D36A5" w:rsidRPr="00401AB1" w:rsidRDefault="002D36A5" w:rsidP="00C972AD">
      <w:pPr>
        <w:numPr>
          <w:ilvl w:val="6"/>
          <w:numId w:val="6"/>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C972AD">
      <w:pPr>
        <w:numPr>
          <w:ilvl w:val="6"/>
          <w:numId w:val="6"/>
        </w:numPr>
        <w:rPr>
          <w:szCs w:val="26"/>
        </w:rPr>
      </w:pPr>
      <w:r w:rsidRPr="00401AB1">
        <w:rPr>
          <w:szCs w:val="26"/>
        </w:rPr>
        <w:t>questionamento judicial, pela Companhia, por qualquer</w:t>
      </w:r>
      <w:r w:rsidR="00AC0F79">
        <w:rPr>
          <w:szCs w:val="26"/>
        </w:rPr>
        <w:t xml:space="preserve"> </w:t>
      </w:r>
      <w:r w:rsidRPr="00401AB1">
        <w:rPr>
          <w:szCs w:val="26"/>
        </w:rPr>
        <w:t xml:space="preserve">Controlada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C972AD">
      <w:pPr>
        <w:numPr>
          <w:ilvl w:val="6"/>
          <w:numId w:val="6"/>
        </w:numPr>
        <w:rPr>
          <w:szCs w:val="26"/>
        </w:rPr>
      </w:pPr>
      <w:r w:rsidRPr="00401AB1">
        <w:lastRenderedPageBreak/>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C972AD">
      <w:pPr>
        <w:numPr>
          <w:ilvl w:val="6"/>
          <w:numId w:val="6"/>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7AE11867" w:rsidR="004A6655" w:rsidRPr="00401AB1" w:rsidRDefault="004A6655" w:rsidP="00C972AD">
      <w:pPr>
        <w:numPr>
          <w:ilvl w:val="1"/>
          <w:numId w:val="26"/>
        </w:numPr>
      </w:pPr>
      <w:bookmarkStart w:id="100" w:name="_DV_M45"/>
      <w:bookmarkStart w:id="101" w:name="_Ref356481704"/>
      <w:bookmarkStart w:id="102" w:name="_Ref359943338"/>
      <w:bookmarkStart w:id="103" w:name="_Ref130283254"/>
      <w:bookmarkEnd w:id="90"/>
      <w:bookmarkEnd w:id="91"/>
      <w:bookmarkEnd w:id="92"/>
      <w:bookmarkEnd w:id="93"/>
      <w:bookmarkEnd w:id="100"/>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244CD">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101"/>
      <w:bookmarkEnd w:id="102"/>
      <w:r w:rsidR="00F41159" w:rsidRPr="008E4549">
        <w:t xml:space="preserve"> </w:t>
      </w:r>
    </w:p>
    <w:p w14:paraId="14E016ED" w14:textId="482902DB" w:rsidR="004A6655" w:rsidRPr="00401AB1" w:rsidRDefault="00972748" w:rsidP="00C972AD">
      <w:pPr>
        <w:numPr>
          <w:ilvl w:val="6"/>
          <w:numId w:val="30"/>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A244CD">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06E56F52" w:rsidR="00512510" w:rsidRPr="00401AB1" w:rsidRDefault="00512510" w:rsidP="00C972AD">
      <w:pPr>
        <w:numPr>
          <w:ilvl w:val="6"/>
          <w:numId w:val="30"/>
        </w:numPr>
        <w:rPr>
          <w:szCs w:val="26"/>
        </w:rPr>
      </w:pPr>
      <w:bookmarkStart w:id="104"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A244CD">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A244CD">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A244CD">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104"/>
      <w:r w:rsidRPr="00401AB1">
        <w:rPr>
          <w:szCs w:val="26"/>
        </w:rPr>
        <w:t>;</w:t>
      </w:r>
    </w:p>
    <w:p w14:paraId="65BD4F02" w14:textId="77777777" w:rsidR="00972748" w:rsidRPr="00FE04D5" w:rsidRDefault="00972748" w:rsidP="00C972AD">
      <w:pPr>
        <w:numPr>
          <w:ilvl w:val="6"/>
          <w:numId w:val="30"/>
        </w:numPr>
        <w:rPr>
          <w:szCs w:val="26"/>
        </w:rPr>
      </w:pPr>
      <w:r w:rsidRPr="00401AB1">
        <w:lastRenderedPageBreak/>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401AB1" w:rsidRDefault="00972748" w:rsidP="00C972AD">
      <w:pPr>
        <w:numPr>
          <w:ilvl w:val="6"/>
          <w:numId w:val="30"/>
        </w:numPr>
        <w:rPr>
          <w:szCs w:val="26"/>
        </w:rPr>
      </w:pPr>
      <w:bookmarkStart w:id="105"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105"/>
    </w:p>
    <w:p w14:paraId="79C552DC" w14:textId="2421CBF7" w:rsidR="00972748" w:rsidRPr="00401AB1" w:rsidRDefault="00972748" w:rsidP="00C972AD">
      <w:pPr>
        <w:numPr>
          <w:ilvl w:val="6"/>
          <w:numId w:val="30"/>
        </w:numPr>
        <w:rPr>
          <w:szCs w:val="26"/>
        </w:rPr>
      </w:pPr>
      <w:bookmarkStart w:id="106"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106"/>
    </w:p>
    <w:p w14:paraId="2208C07A" w14:textId="77777777" w:rsidR="00594913" w:rsidRPr="00401AB1" w:rsidRDefault="003D14E4" w:rsidP="00C972AD">
      <w:pPr>
        <w:numPr>
          <w:ilvl w:val="6"/>
          <w:numId w:val="30"/>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xml:space="preserve">; (3) Restrições impostas pela legislação trabalhista ou da seguridade social; (4) com relação a qualquer subsidiária integral da Companhia, Restrições em benefício da Companhia em garantia </w:t>
      </w:r>
      <w:r w:rsidR="00E94C1E" w:rsidRPr="00401AB1">
        <w:rPr>
          <w:szCs w:val="26"/>
        </w:rPr>
        <w:lastRenderedPageBreak/>
        <w:t>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w:t>
      </w:r>
      <w:r w:rsidR="00741835" w:rsidRPr="00401AB1">
        <w:rPr>
          <w:szCs w:val="26"/>
        </w:rPr>
        <w:lastRenderedPageBreak/>
        <w:t xml:space="preserve">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C972AD">
      <w:pPr>
        <w:numPr>
          <w:ilvl w:val="6"/>
          <w:numId w:val="30"/>
        </w:numPr>
        <w:rPr>
          <w:szCs w:val="26"/>
        </w:rPr>
      </w:pPr>
      <w:bookmarkStart w:id="107"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107"/>
    </w:p>
    <w:p w14:paraId="01DC5E47" w14:textId="77777777" w:rsidR="002D36A5" w:rsidRPr="00401AB1" w:rsidRDefault="002D36A5" w:rsidP="00C972AD">
      <w:pPr>
        <w:numPr>
          <w:ilvl w:val="6"/>
          <w:numId w:val="30"/>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C972AD">
      <w:pPr>
        <w:numPr>
          <w:ilvl w:val="6"/>
          <w:numId w:val="30"/>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108" w:name="_DV_M126"/>
      <w:bookmarkEnd w:id="108"/>
      <w:r w:rsidR="001E04D1">
        <w:rPr>
          <w:szCs w:val="26"/>
        </w:rPr>
        <w:t xml:space="preserve"> </w:t>
      </w:r>
    </w:p>
    <w:p w14:paraId="350F78E9" w14:textId="6B26C0F3" w:rsidR="00961B59" w:rsidRPr="00401AB1" w:rsidRDefault="00A4021D" w:rsidP="00C972AD">
      <w:pPr>
        <w:numPr>
          <w:ilvl w:val="6"/>
          <w:numId w:val="30"/>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C972AD">
      <w:pPr>
        <w:numPr>
          <w:ilvl w:val="6"/>
          <w:numId w:val="30"/>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2F518543" w:rsidR="00972748" w:rsidRPr="00943A39" w:rsidRDefault="00E66704" w:rsidP="00C972AD">
      <w:pPr>
        <w:numPr>
          <w:ilvl w:val="6"/>
          <w:numId w:val="30"/>
        </w:numPr>
        <w:rPr>
          <w:szCs w:val="26"/>
        </w:rPr>
      </w:pPr>
      <w:r w:rsidRPr="00401AB1">
        <w:rPr>
          <w:szCs w:val="26"/>
        </w:rPr>
        <w:lastRenderedPageBreak/>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A244CD">
        <w:rPr>
          <w:szCs w:val="26"/>
        </w:rPr>
        <w:t>3.2 acima</w:t>
      </w:r>
      <w:r w:rsidRPr="00401AB1">
        <w:rPr>
          <w:szCs w:val="26"/>
        </w:rPr>
        <w:fldChar w:fldCharType="end"/>
      </w:r>
      <w:r w:rsidR="0020553F">
        <w:rPr>
          <w:szCs w:val="26"/>
        </w:rPr>
        <w:t>.</w:t>
      </w:r>
    </w:p>
    <w:p w14:paraId="0C048F4B" w14:textId="7BE6CAB7" w:rsidR="00880FA8" w:rsidRPr="00401AB1" w:rsidRDefault="005A7DD9" w:rsidP="00C972AD">
      <w:pPr>
        <w:numPr>
          <w:ilvl w:val="1"/>
          <w:numId w:val="26"/>
        </w:numPr>
        <w:rPr>
          <w:szCs w:val="26"/>
        </w:rPr>
      </w:pPr>
      <w:bookmarkStart w:id="109" w:name="_Ref130283217"/>
      <w:bookmarkStart w:id="110" w:name="_Ref169028300"/>
      <w:bookmarkStart w:id="111" w:name="_Ref278369126"/>
      <w:bookmarkStart w:id="112" w:name="_Ref534176562"/>
      <w:bookmarkEnd w:id="103"/>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A244CD">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09"/>
      <w:bookmarkEnd w:id="110"/>
      <w:bookmarkEnd w:id="111"/>
    </w:p>
    <w:p w14:paraId="25F9EF7D" w14:textId="3AC213B1" w:rsidR="00880FA8" w:rsidRPr="00401AB1" w:rsidRDefault="00880FA8" w:rsidP="00C972AD">
      <w:pPr>
        <w:numPr>
          <w:ilvl w:val="1"/>
          <w:numId w:val="26"/>
        </w:numPr>
        <w:rPr>
          <w:szCs w:val="26"/>
        </w:rPr>
      </w:pPr>
      <w:bookmarkStart w:id="113"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A244CD">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A244CD">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r w:rsidR="001939D4">
        <w:rPr>
          <w:szCs w:val="26"/>
        </w:rPr>
        <w:t xml:space="preserve"> </w:t>
      </w:r>
      <w:r w:rsidR="00FD3E67" w:rsidRPr="007645A7">
        <w:rPr>
          <w:szCs w:val="26"/>
        </w:rPr>
        <w:t>conjunta</w:t>
      </w:r>
      <w:r w:rsidR="00FD3E67">
        <w:rPr>
          <w:szCs w:val="26"/>
        </w:rPr>
        <w:t xml:space="preserve"> para ambas as</w:t>
      </w:r>
      <w:r w:rsidR="001939D4">
        <w:rPr>
          <w:szCs w:val="26"/>
        </w:rPr>
        <w:t xml:space="preserve"> série</w:t>
      </w:r>
      <w:r w:rsidR="00FD3E67">
        <w:rPr>
          <w:szCs w:val="26"/>
        </w:rPr>
        <w:t>s</w:t>
      </w:r>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12"/>
      <w:bookmarkEnd w:id="113"/>
    </w:p>
    <w:p w14:paraId="00654D94" w14:textId="26546A87" w:rsidR="00880FA8" w:rsidRPr="00401AB1" w:rsidRDefault="00880FA8" w:rsidP="00C972AD">
      <w:pPr>
        <w:numPr>
          <w:ilvl w:val="1"/>
          <w:numId w:val="26"/>
        </w:numPr>
        <w:rPr>
          <w:szCs w:val="26"/>
        </w:rPr>
      </w:pPr>
      <w:bookmarkStart w:id="114" w:name="_Ref130283221"/>
      <w:bookmarkStart w:id="115"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14"/>
      <w:bookmarkEnd w:id="115"/>
    </w:p>
    <w:p w14:paraId="495DDEF6" w14:textId="69470CE7" w:rsidR="004F1C7A" w:rsidRPr="00401AB1" w:rsidRDefault="00AD777F" w:rsidP="00C972AD">
      <w:pPr>
        <w:numPr>
          <w:ilvl w:val="1"/>
          <w:numId w:val="26"/>
        </w:numPr>
        <w:rPr>
          <w:szCs w:val="26"/>
        </w:rPr>
      </w:pPr>
      <w:bookmarkStart w:id="116"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C54E9C">
        <w:rPr>
          <w:szCs w:val="26"/>
        </w:rPr>
        <w:t xml:space="preserve"> de forma proporcional ao respectivo saldo devedor de cada série de Debêntures</w:t>
      </w:r>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xml:space="preserve">, tais </w:t>
      </w:r>
      <w:r w:rsidR="004F1C7A" w:rsidRPr="00401AB1">
        <w:rPr>
          <w:szCs w:val="18"/>
        </w:rPr>
        <w:lastRenderedPageBreak/>
        <w:t>recursos</w:t>
      </w:r>
      <w:r w:rsidR="004F1C7A" w:rsidRPr="00401AB1">
        <w:rPr>
          <w:bCs/>
          <w:szCs w:val="18"/>
        </w:rPr>
        <w:t xml:space="preserve"> deverão ser imputados</w:t>
      </w:r>
      <w:r w:rsidR="00413237">
        <w:rPr>
          <w:bCs/>
          <w:szCs w:val="18"/>
        </w:rPr>
        <w:t>, de forma proporcional ao respectivo saldo devedor de cada série de Debêntures,</w:t>
      </w:r>
      <w:r w:rsidR="004F1C7A" w:rsidRPr="00401AB1">
        <w:rPr>
          <w:bCs/>
          <w:szCs w:val="18"/>
        </w:rPr>
        <w:t xml:space="preserve">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16"/>
    </w:p>
    <w:p w14:paraId="313F660D" w14:textId="0F8791DD" w:rsidR="000768C0" w:rsidRDefault="000768C0" w:rsidP="00C972AD">
      <w:pPr>
        <w:numPr>
          <w:ilvl w:val="1"/>
          <w:numId w:val="26"/>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C1934">
        <w:rPr>
          <w:szCs w:val="26"/>
        </w:rPr>
        <w:t>Banco Liquidante</w:t>
      </w:r>
      <w:r w:rsidRPr="00401AB1">
        <w:rPr>
          <w:szCs w:val="26"/>
        </w:rPr>
        <w:t xml:space="preserve"> e a B3 acerca de tal acontecimento na mesma data de sua ocorrência.</w:t>
      </w:r>
    </w:p>
    <w:p w14:paraId="683ACB0D" w14:textId="0C1DBEEF" w:rsidR="00C667F6" w:rsidRPr="00C667F6" w:rsidRDefault="00C667F6" w:rsidP="00C972AD">
      <w:pPr>
        <w:numPr>
          <w:ilvl w:val="1"/>
          <w:numId w:val="26"/>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A244CD">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o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17" w:name="_Ref130390982"/>
      <w:r w:rsidR="007212AF">
        <w:rPr>
          <w:smallCaps/>
          <w:szCs w:val="26"/>
          <w:u w:val="single"/>
        </w:rPr>
        <w:t>Emissora</w:t>
      </w:r>
    </w:p>
    <w:p w14:paraId="140F2671" w14:textId="77777777" w:rsidR="00880FA8" w:rsidRPr="00943A39" w:rsidRDefault="00880FA8" w:rsidP="00C972AD">
      <w:pPr>
        <w:pStyle w:val="PargrafodaLista"/>
        <w:numPr>
          <w:ilvl w:val="1"/>
          <w:numId w:val="27"/>
        </w:numPr>
        <w:rPr>
          <w:szCs w:val="26"/>
        </w:rPr>
      </w:pPr>
      <w:bookmarkStart w:id="118"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17"/>
      <w:bookmarkEnd w:id="118"/>
      <w:r w:rsidR="00CA0500" w:rsidRPr="00943A39">
        <w:rPr>
          <w:szCs w:val="26"/>
        </w:rPr>
        <w:t xml:space="preserve"> </w:t>
      </w:r>
    </w:p>
    <w:p w14:paraId="244288E1" w14:textId="77777777" w:rsidR="003A684C" w:rsidRPr="00401AB1" w:rsidRDefault="00E14CCE" w:rsidP="00C972AD">
      <w:pPr>
        <w:numPr>
          <w:ilvl w:val="2"/>
          <w:numId w:val="10"/>
        </w:numPr>
        <w:rPr>
          <w:szCs w:val="26"/>
        </w:rPr>
      </w:pPr>
      <w:bookmarkStart w:id="119" w:name="_Ref262552287"/>
      <w:bookmarkStart w:id="120"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9"/>
    </w:p>
    <w:p w14:paraId="2789F2B0" w14:textId="77777777" w:rsidR="00771123" w:rsidRPr="00401AB1" w:rsidRDefault="00E14CCE" w:rsidP="00C972AD">
      <w:pPr>
        <w:numPr>
          <w:ilvl w:val="3"/>
          <w:numId w:val="11"/>
        </w:numPr>
        <w:rPr>
          <w:szCs w:val="26"/>
        </w:rPr>
      </w:pPr>
      <w:bookmarkStart w:id="121" w:name="_Ref289720326"/>
      <w:bookmarkStart w:id="122" w:name="_Ref466106032"/>
      <w:bookmarkStart w:id="123"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21"/>
      <w:bookmarkEnd w:id="122"/>
    </w:p>
    <w:p w14:paraId="72300055" w14:textId="77777777" w:rsidR="00E14CCE" w:rsidRPr="00401AB1" w:rsidRDefault="003057D2" w:rsidP="00C972AD">
      <w:pPr>
        <w:numPr>
          <w:ilvl w:val="3"/>
          <w:numId w:val="11"/>
        </w:numPr>
        <w:rPr>
          <w:szCs w:val="26"/>
        </w:rPr>
      </w:pPr>
      <w:bookmarkStart w:id="124" w:name="_Ref286937833"/>
      <w:bookmarkStart w:id="125" w:name="_Ref262552291"/>
      <w:bookmarkStart w:id="126" w:name="_Ref264563986"/>
      <w:r w:rsidRPr="00401AB1">
        <w:rPr>
          <w:szCs w:val="26"/>
        </w:rPr>
        <w:lastRenderedPageBreak/>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24"/>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27"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25"/>
      <w:r w:rsidRPr="00401AB1">
        <w:rPr>
          <w:szCs w:val="26"/>
        </w:rPr>
        <w:t xml:space="preserve"> e</w:t>
      </w:r>
      <w:bookmarkEnd w:id="126"/>
      <w:bookmarkEnd w:id="127"/>
    </w:p>
    <w:p w14:paraId="3689B823" w14:textId="45E72F45" w:rsidR="003057D2" w:rsidRPr="00401AB1" w:rsidRDefault="003057D2" w:rsidP="00C972AD">
      <w:pPr>
        <w:numPr>
          <w:ilvl w:val="3"/>
          <w:numId w:val="11"/>
        </w:numPr>
        <w:rPr>
          <w:szCs w:val="26"/>
        </w:rPr>
      </w:pPr>
      <w:r w:rsidRPr="00401AB1">
        <w:rPr>
          <w:szCs w:val="26"/>
        </w:rPr>
        <w:t xml:space="preserve">nos mesmos prazos previstos para o envio dessas informações à CVM, cópia das informações periódicas e eventuais previstas na </w:t>
      </w:r>
      <w:r w:rsidR="0017021B" w:rsidRPr="00AC0F79">
        <w:rPr>
          <w:szCs w:val="26"/>
        </w:rPr>
        <w:t>Instrução</w:t>
      </w:r>
      <w:r w:rsidR="000A38B4" w:rsidRPr="00401AB1">
        <w:rPr>
          <w:szCs w:val="26"/>
        </w:rPr>
        <w:t> CVM 480</w:t>
      </w:r>
      <w:r w:rsidRPr="00401AB1">
        <w:rPr>
          <w:szCs w:val="26"/>
        </w:rPr>
        <w:t>;</w:t>
      </w:r>
    </w:p>
    <w:p w14:paraId="5C69E8E9" w14:textId="77777777" w:rsidR="00635146" w:rsidRPr="00401AB1" w:rsidRDefault="00635146" w:rsidP="00C972AD">
      <w:pPr>
        <w:keepNext/>
        <w:numPr>
          <w:ilvl w:val="2"/>
          <w:numId w:val="11"/>
        </w:numPr>
        <w:rPr>
          <w:szCs w:val="26"/>
        </w:rPr>
      </w:pPr>
      <w:bookmarkStart w:id="128" w:name="_Ref225332080"/>
      <w:bookmarkEnd w:id="120"/>
      <w:bookmarkEnd w:id="123"/>
      <w:r w:rsidRPr="00401AB1">
        <w:rPr>
          <w:szCs w:val="26"/>
        </w:rPr>
        <w:t>fornecer ao Agente Fiduciário:</w:t>
      </w:r>
      <w:bookmarkEnd w:id="128"/>
    </w:p>
    <w:p w14:paraId="66191672" w14:textId="7C5F17C6" w:rsidR="00635146" w:rsidRPr="00401AB1" w:rsidRDefault="00635146" w:rsidP="00C972AD">
      <w:pPr>
        <w:numPr>
          <w:ilvl w:val="3"/>
          <w:numId w:val="12"/>
        </w:numPr>
        <w:rPr>
          <w:szCs w:val="26"/>
        </w:rPr>
      </w:pPr>
      <w:bookmarkStart w:id="129"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A244CD">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A244CD">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A244CD">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9"/>
    </w:p>
    <w:p w14:paraId="6B7F1184" w14:textId="1F7BB31A" w:rsidR="00360A0C" w:rsidRPr="00AC0F79" w:rsidRDefault="00360A0C" w:rsidP="00C972AD">
      <w:pPr>
        <w:numPr>
          <w:ilvl w:val="3"/>
          <w:numId w:val="12"/>
        </w:numPr>
        <w:rPr>
          <w:szCs w:val="26"/>
        </w:rPr>
      </w:pPr>
      <w:bookmarkStart w:id="130" w:name="_Ref168844063"/>
      <w:bookmarkStart w:id="131" w:name="_Ref278277903"/>
      <w:bookmarkStart w:id="132"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rsidP="00C972AD">
      <w:pPr>
        <w:numPr>
          <w:ilvl w:val="3"/>
          <w:numId w:val="12"/>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130"/>
      <w:bookmarkEnd w:id="131"/>
    </w:p>
    <w:p w14:paraId="37450524" w14:textId="77777777" w:rsidR="00635146" w:rsidRPr="00401AB1" w:rsidRDefault="00635146" w:rsidP="00C972AD">
      <w:pPr>
        <w:numPr>
          <w:ilvl w:val="3"/>
          <w:numId w:val="1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 xml:space="preserve">(i) de qualquer inadimplemento, pela Companhia, de qualquer </w:t>
      </w:r>
      <w:r w:rsidR="00B82EA7" w:rsidRPr="00401AB1">
        <w:rPr>
          <w:szCs w:val="26"/>
        </w:rPr>
        <w:lastRenderedPageBreak/>
        <w:t>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6DE307BF" w14:textId="77777777" w:rsidR="00635146" w:rsidRPr="00401AB1" w:rsidRDefault="00635146" w:rsidP="00C972AD">
      <w:pPr>
        <w:numPr>
          <w:ilvl w:val="3"/>
          <w:numId w:val="12"/>
        </w:numPr>
        <w:rPr>
          <w:szCs w:val="26"/>
        </w:rPr>
      </w:pPr>
      <w:bookmarkStart w:id="133"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33"/>
      <w:r w:rsidR="00EF2842" w:rsidRPr="00EF2842">
        <w:rPr>
          <w:szCs w:val="26"/>
        </w:rPr>
        <w:t xml:space="preserve"> </w:t>
      </w:r>
    </w:p>
    <w:p w14:paraId="39AD2A24" w14:textId="77777777" w:rsidR="00635146" w:rsidRPr="00401AB1" w:rsidRDefault="00635146" w:rsidP="00C972AD">
      <w:pPr>
        <w:numPr>
          <w:ilvl w:val="3"/>
          <w:numId w:val="12"/>
        </w:numPr>
        <w:rPr>
          <w:szCs w:val="26"/>
        </w:rPr>
      </w:pPr>
      <w:bookmarkStart w:id="134"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34"/>
      <w:r w:rsidR="00746DAA" w:rsidRPr="00401AB1">
        <w:rPr>
          <w:szCs w:val="26"/>
        </w:rPr>
        <w:t xml:space="preserve"> e</w:t>
      </w:r>
      <w:r w:rsidR="00EF2842" w:rsidDel="0085034D">
        <w:rPr>
          <w:szCs w:val="26"/>
        </w:rPr>
        <w:t xml:space="preserve"> </w:t>
      </w:r>
    </w:p>
    <w:p w14:paraId="43367561" w14:textId="44F90537" w:rsidR="007C4DDD" w:rsidRDefault="007C4DDD" w:rsidP="00C972AD">
      <w:pPr>
        <w:numPr>
          <w:ilvl w:val="3"/>
          <w:numId w:val="12"/>
        </w:numPr>
        <w:rPr>
          <w:szCs w:val="26"/>
        </w:rPr>
      </w:pPr>
      <w:bookmarkStart w:id="135"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35"/>
      <w:r w:rsidR="00D37CB1">
        <w:rPr>
          <w:szCs w:val="26"/>
        </w:rPr>
        <w:t xml:space="preserve"> </w:t>
      </w:r>
    </w:p>
    <w:p w14:paraId="1B41DCF6" w14:textId="77777777" w:rsidR="00635146" w:rsidRPr="00401AB1" w:rsidRDefault="00635146" w:rsidP="00C972AD">
      <w:pPr>
        <w:numPr>
          <w:ilvl w:val="3"/>
          <w:numId w:val="1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32"/>
    <w:p w14:paraId="48C69139" w14:textId="77777777" w:rsidR="00635146" w:rsidRPr="008E75FD" w:rsidRDefault="00635146" w:rsidP="00C972AD">
      <w:pPr>
        <w:numPr>
          <w:ilvl w:val="2"/>
          <w:numId w:val="13"/>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C972AD">
      <w:pPr>
        <w:numPr>
          <w:ilvl w:val="2"/>
          <w:numId w:val="13"/>
        </w:numPr>
        <w:rPr>
          <w:szCs w:val="26"/>
        </w:rPr>
      </w:pPr>
      <w:r w:rsidRPr="008E75FD">
        <w:t>manter departamento para atendimento aos Debenturistas;</w:t>
      </w:r>
    </w:p>
    <w:p w14:paraId="0BD08CBB" w14:textId="7FD07C09" w:rsidR="00635146" w:rsidRPr="008E75FD" w:rsidRDefault="00635146" w:rsidP="00C972AD">
      <w:pPr>
        <w:numPr>
          <w:ilvl w:val="2"/>
          <w:numId w:val="13"/>
        </w:numPr>
        <w:rPr>
          <w:szCs w:val="26"/>
        </w:rPr>
      </w:pPr>
      <w:bookmarkStart w:id="136"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por descumprimentos que não possam ter um Efeito Adverso Relevante</w:t>
      </w:r>
      <w:r w:rsidRPr="008E75FD">
        <w:rPr>
          <w:szCs w:val="26"/>
        </w:rPr>
        <w:t>;</w:t>
      </w:r>
      <w:bookmarkEnd w:id="136"/>
    </w:p>
    <w:p w14:paraId="5AB3A2F8" w14:textId="0442FE5F" w:rsidR="00634619" w:rsidRPr="004175F8" w:rsidRDefault="00634619" w:rsidP="00C972AD">
      <w:pPr>
        <w:numPr>
          <w:ilvl w:val="2"/>
          <w:numId w:val="13"/>
        </w:numPr>
        <w:rPr>
          <w:szCs w:val="26"/>
        </w:rPr>
      </w:pPr>
      <w:r w:rsidRPr="004175F8">
        <w:rPr>
          <w:szCs w:val="26"/>
        </w:rPr>
        <w:t xml:space="preserve">cumprir, e </w:t>
      </w:r>
      <w:r w:rsidR="000A186F" w:rsidRPr="004175F8">
        <w:rPr>
          <w:szCs w:val="26"/>
        </w:rPr>
        <w:t>fazer com que</w:t>
      </w:r>
      <w:r w:rsidRPr="004175F8">
        <w:rPr>
          <w:szCs w:val="26"/>
        </w:rPr>
        <w:t xml:space="preserve"> suas Controladas, </w:t>
      </w:r>
      <w:r w:rsidR="000A186F" w:rsidRPr="004175F8">
        <w:rPr>
          <w:szCs w:val="26"/>
        </w:rPr>
        <w:t>sociedades sob controle comum (conforme definição de controle prevista no artigo 116 da Lei das Sociedades por Ações)</w:t>
      </w:r>
      <w:r w:rsidRPr="004175F8">
        <w:rPr>
          <w:szCs w:val="26"/>
        </w:rPr>
        <w:t xml:space="preserve"> </w:t>
      </w:r>
      <w:r w:rsidR="004A35A2" w:rsidRPr="004175F8">
        <w:rPr>
          <w:szCs w:val="26"/>
        </w:rPr>
        <w:t xml:space="preserve">e </w:t>
      </w:r>
      <w:r w:rsidRPr="004175F8">
        <w:rPr>
          <w:szCs w:val="26"/>
        </w:rPr>
        <w:t xml:space="preserve">eventuais </w:t>
      </w:r>
      <w:r w:rsidRPr="004175F8">
        <w:rPr>
          <w:szCs w:val="26"/>
        </w:rPr>
        <w:lastRenderedPageBreak/>
        <w:t xml:space="preserve">subcontratados </w:t>
      </w:r>
      <w:r w:rsidR="00B14B71" w:rsidRPr="004175F8">
        <w:rPr>
          <w:szCs w:val="26"/>
        </w:rPr>
        <w:t xml:space="preserve">mantenham políticas para que </w:t>
      </w:r>
      <w:r w:rsidR="002E65C2" w:rsidRPr="004175F8">
        <w:rPr>
          <w:szCs w:val="26"/>
        </w:rPr>
        <w:t xml:space="preserve">cumpram por si e para que </w:t>
      </w:r>
      <w:r w:rsidR="00BD0A80" w:rsidRPr="004175F8">
        <w:rPr>
          <w:szCs w:val="26"/>
        </w:rPr>
        <w:t xml:space="preserve">seus </w:t>
      </w:r>
      <w:r w:rsidR="00D20FE2" w:rsidRPr="004175F8">
        <w:rPr>
          <w:szCs w:val="26"/>
        </w:rPr>
        <w:t xml:space="preserve">respectivos </w:t>
      </w:r>
      <w:r w:rsidR="005701CD" w:rsidRPr="004175F8">
        <w:rPr>
          <w:szCs w:val="26"/>
        </w:rPr>
        <w:t xml:space="preserve">administradores e </w:t>
      </w:r>
      <w:r w:rsidR="00BD0A80" w:rsidRPr="004175F8">
        <w:rPr>
          <w:szCs w:val="26"/>
        </w:rPr>
        <w:t>empregados</w:t>
      </w:r>
      <w:r w:rsidR="00381C98" w:rsidRPr="004175F8">
        <w:rPr>
          <w:szCs w:val="26"/>
        </w:rPr>
        <w:t xml:space="preserve"> cumpram</w:t>
      </w:r>
      <w:r w:rsidRPr="004175F8">
        <w:rPr>
          <w:szCs w:val="26"/>
        </w:rPr>
        <w:t xml:space="preserve">, </w:t>
      </w:r>
      <w:r w:rsidR="00664E91" w:rsidRPr="004175F8">
        <w:rPr>
          <w:szCs w:val="26"/>
        </w:rPr>
        <w:t>a Legislação Anticorrupção</w:t>
      </w:r>
      <w:r w:rsidRPr="004175F8">
        <w:rPr>
          <w:szCs w:val="26"/>
        </w:rPr>
        <w:t xml:space="preserve">, </w:t>
      </w:r>
      <w:r w:rsidR="004F4A07" w:rsidRPr="004175F8">
        <w:rPr>
          <w:szCs w:val="26"/>
        </w:rPr>
        <w:t>devendo</w:t>
      </w:r>
      <w:r w:rsidRPr="004175F8">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4175F8">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4175F8">
        <w:rPr>
          <w:szCs w:val="26"/>
        </w:rPr>
        <w:t>, ou tenham conhecimento da celebração de um acordo de leniência,</w:t>
      </w:r>
      <w:r w:rsidR="00F968A7" w:rsidRPr="004175F8">
        <w:rPr>
          <w:szCs w:val="26"/>
        </w:rPr>
        <w:t xml:space="preserve"> e a Companhia e</w:t>
      </w:r>
      <w:r w:rsidR="00E73224" w:rsidRPr="004175F8">
        <w:rPr>
          <w:szCs w:val="26"/>
        </w:rPr>
        <w:t>/ou</w:t>
      </w:r>
      <w:r w:rsidR="00F968A7" w:rsidRPr="004175F8">
        <w:rPr>
          <w:szCs w:val="26"/>
        </w:rPr>
        <w:t xml:space="preserve"> suas Controladas dev</w:t>
      </w:r>
      <w:r w:rsidR="00E73224" w:rsidRPr="004175F8">
        <w:rPr>
          <w:szCs w:val="26"/>
        </w:rPr>
        <w:t>a</w:t>
      </w:r>
      <w:r w:rsidR="00F968A7" w:rsidRPr="004175F8">
        <w:rPr>
          <w:szCs w:val="26"/>
        </w:rPr>
        <w:t xml:space="preserve">m divulgar tal ato ou fato nos termos da legislação e regulamentação aplicáveis (incluindo a </w:t>
      </w:r>
      <w:r w:rsidR="001A4754" w:rsidRPr="004175F8">
        <w:rPr>
          <w:szCs w:val="26"/>
        </w:rPr>
        <w:t xml:space="preserve">Instrução </w:t>
      </w:r>
      <w:r w:rsidR="00F968A7" w:rsidRPr="004175F8">
        <w:rPr>
          <w:szCs w:val="26"/>
        </w:rPr>
        <w:t>CVM 358)</w:t>
      </w:r>
      <w:r w:rsidR="009302A9" w:rsidRPr="004175F8">
        <w:rPr>
          <w:szCs w:val="26"/>
        </w:rPr>
        <w:t>, comunicar prontamente aos Debenturistas e ao Agente Fiduciário</w:t>
      </w:r>
      <w:r w:rsidRPr="004175F8">
        <w:rPr>
          <w:szCs w:val="26"/>
        </w:rPr>
        <w:t>;</w:t>
      </w:r>
      <w:r w:rsidR="00DE2050" w:rsidRPr="004175F8">
        <w:rPr>
          <w:szCs w:val="26"/>
        </w:rPr>
        <w:t xml:space="preserve"> </w:t>
      </w:r>
    </w:p>
    <w:p w14:paraId="387FF769" w14:textId="1AAE353B" w:rsidR="00414D8F" w:rsidRPr="00250231" w:rsidRDefault="00A80F9B" w:rsidP="00C972AD">
      <w:pPr>
        <w:numPr>
          <w:ilvl w:val="2"/>
          <w:numId w:val="13"/>
        </w:numPr>
      </w:pPr>
      <w:bookmarkStart w:id="137" w:name="_Hlk71226246"/>
      <w:bookmarkStart w:id="138" w:name="_Ref466392468"/>
      <w:r w:rsidRPr="004175F8">
        <w:rPr>
          <w:szCs w:val="26"/>
        </w:rPr>
        <w:t>cumprir</w:t>
      </w:r>
      <w:r w:rsidR="002E65C2" w:rsidRPr="004175F8">
        <w:rPr>
          <w:szCs w:val="26"/>
        </w:rPr>
        <w:t xml:space="preserve"> e manter políticas</w:t>
      </w:r>
      <w:r w:rsidRPr="004175F8">
        <w:rPr>
          <w:szCs w:val="26"/>
        </w:rPr>
        <w:t xml:space="preserve">, e </w:t>
      </w:r>
      <w:r w:rsidR="000A186F" w:rsidRPr="004175F8">
        <w:rPr>
          <w:szCs w:val="26"/>
        </w:rPr>
        <w:t>fazer com que</w:t>
      </w:r>
      <w:r w:rsidR="00784B2B" w:rsidRPr="004175F8">
        <w:rPr>
          <w:szCs w:val="26"/>
        </w:rPr>
        <w:t xml:space="preserve"> </w:t>
      </w:r>
      <w:r w:rsidRPr="004175F8">
        <w:rPr>
          <w:szCs w:val="26"/>
        </w:rPr>
        <w:t xml:space="preserve">que suas </w:t>
      </w:r>
      <w:r w:rsidR="00F261E4" w:rsidRPr="004175F8">
        <w:rPr>
          <w:szCs w:val="26"/>
        </w:rPr>
        <w:t>C</w:t>
      </w:r>
      <w:r w:rsidR="00414D8F" w:rsidRPr="004175F8">
        <w:rPr>
          <w:szCs w:val="26"/>
        </w:rPr>
        <w:t>ontroladas</w:t>
      </w:r>
      <w:r w:rsidR="0059239E" w:rsidRPr="004175F8">
        <w:rPr>
          <w:szCs w:val="26"/>
        </w:rPr>
        <w:t xml:space="preserve"> </w:t>
      </w:r>
      <w:r w:rsidR="00B14B71" w:rsidRPr="004175F8">
        <w:rPr>
          <w:szCs w:val="26"/>
        </w:rPr>
        <w:t>mantenha</w:t>
      </w:r>
      <w:r w:rsidR="008334E8" w:rsidRPr="004175F8">
        <w:rPr>
          <w:szCs w:val="26"/>
        </w:rPr>
        <w:t>m</w:t>
      </w:r>
      <w:r w:rsidR="00B14B71" w:rsidRPr="004175F8">
        <w:rPr>
          <w:szCs w:val="26"/>
        </w:rPr>
        <w:t xml:space="preserve"> políticas para que estas</w:t>
      </w:r>
      <w:r w:rsidR="0059239E" w:rsidRPr="004175F8">
        <w:rPr>
          <w:szCs w:val="26"/>
        </w:rPr>
        <w:t xml:space="preserve"> </w:t>
      </w:r>
      <w:r w:rsidRPr="004175F8">
        <w:rPr>
          <w:szCs w:val="26"/>
        </w:rPr>
        <w:t>cumpram</w:t>
      </w:r>
      <w:r w:rsidR="00414D8F" w:rsidRPr="004175F8">
        <w:rPr>
          <w:szCs w:val="26"/>
        </w:rPr>
        <w:t xml:space="preserve">, a </w:t>
      </w:r>
      <w:r w:rsidR="00217B63" w:rsidRPr="004175F8">
        <w:rPr>
          <w:szCs w:val="26"/>
        </w:rPr>
        <w:t>Legislação Socioambiental</w:t>
      </w:r>
      <w:r w:rsidR="00414D8F" w:rsidRPr="004175F8">
        <w:rPr>
          <w:szCs w:val="26"/>
        </w:rPr>
        <w:t xml:space="preserve"> aplicáve</w:t>
      </w:r>
      <w:r w:rsidR="00217B63" w:rsidRPr="004175F8">
        <w:rPr>
          <w:szCs w:val="26"/>
        </w:rPr>
        <w:t>l</w:t>
      </w:r>
      <w:r w:rsidR="00414D8F" w:rsidRPr="004175F8">
        <w:rPr>
          <w:szCs w:val="26"/>
        </w:rPr>
        <w:t xml:space="preserve"> à </w:t>
      </w:r>
      <w:r w:rsidR="0059239E" w:rsidRPr="004175F8">
        <w:rPr>
          <w:szCs w:val="26"/>
        </w:rPr>
        <w:t xml:space="preserve">condução </w:t>
      </w:r>
      <w:r w:rsidR="00414D8F" w:rsidRPr="004175F8">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4175F8">
        <w:rPr>
          <w:szCs w:val="26"/>
        </w:rPr>
        <w:t>suas C</w:t>
      </w:r>
      <w:r w:rsidR="00414D8F" w:rsidRPr="004175F8">
        <w:rPr>
          <w:szCs w:val="26"/>
        </w:rPr>
        <w:t>ontroladas (</w:t>
      </w:r>
      <w:proofErr w:type="spellStart"/>
      <w:r w:rsidR="00217B63" w:rsidRPr="004175F8">
        <w:rPr>
          <w:szCs w:val="26"/>
        </w:rPr>
        <w:t>a</w:t>
      </w:r>
      <w:r w:rsidR="007F392C" w:rsidRPr="004175F8">
        <w:rPr>
          <w:szCs w:val="26"/>
        </w:rPr>
        <w:t>.i</w:t>
      </w:r>
      <w:proofErr w:type="spellEnd"/>
      <w:r w:rsidR="00414D8F" w:rsidRPr="004175F8">
        <w:rPr>
          <w:szCs w:val="26"/>
        </w:rPr>
        <w:t>)</w:t>
      </w:r>
      <w:r w:rsidR="00217B63" w:rsidRPr="004175F8">
        <w:rPr>
          <w:szCs w:val="26"/>
        </w:rPr>
        <w:t> </w:t>
      </w:r>
      <w:r w:rsidR="00414D8F" w:rsidRPr="004175F8">
        <w:rPr>
          <w:szCs w:val="26"/>
        </w:rPr>
        <w:t xml:space="preserve">não utilizem, direta ou indiretamente, </w:t>
      </w:r>
      <w:bookmarkStart w:id="139" w:name="_Hlk71104693"/>
      <w:r w:rsidR="00414D8F" w:rsidRPr="004175F8">
        <w:rPr>
          <w:szCs w:val="26"/>
        </w:rPr>
        <w:t>mão</w:t>
      </w:r>
      <w:r w:rsidR="00217B63" w:rsidRPr="004175F8">
        <w:rPr>
          <w:szCs w:val="26"/>
        </w:rPr>
        <w:t>-</w:t>
      </w:r>
      <w:r w:rsidR="00414D8F" w:rsidRPr="004175F8">
        <w:rPr>
          <w:szCs w:val="26"/>
        </w:rPr>
        <w:t>de</w:t>
      </w:r>
      <w:r w:rsidR="00217B63" w:rsidRPr="004175F8">
        <w:rPr>
          <w:szCs w:val="26"/>
        </w:rPr>
        <w:t>-</w:t>
      </w:r>
      <w:r w:rsidR="00414D8F" w:rsidRPr="004175F8">
        <w:rPr>
          <w:szCs w:val="26"/>
        </w:rPr>
        <w:t>obra escrava ou em condições análogas às de escravo ou trabalho infantil</w:t>
      </w:r>
      <w:r w:rsidR="00A943AE" w:rsidRPr="004175F8">
        <w:rPr>
          <w:szCs w:val="26"/>
        </w:rPr>
        <w:t xml:space="preserve"> ou de proveito da prostituição</w:t>
      </w:r>
      <w:bookmarkEnd w:id="139"/>
      <w:r w:rsidR="002E65C2" w:rsidRPr="004175F8">
        <w:rPr>
          <w:szCs w:val="26"/>
        </w:rPr>
        <w:t xml:space="preserve">, não infrinjam direitos dos silvícolas, em </w:t>
      </w:r>
      <w:r w:rsidR="002E65C2" w:rsidRPr="004175F8">
        <w:rPr>
          <w:szCs w:val="26"/>
        </w:rPr>
        <w:lastRenderedPageBreak/>
        <w:t>especial, mas não se limitando, ao direito sobre as áreas de ocupação indígena, assim declaradas pela autoridade competente</w:t>
      </w:r>
      <w:r w:rsidR="007F392C" w:rsidRPr="004175F8">
        <w:rPr>
          <w:szCs w:val="26"/>
        </w:rPr>
        <w:t xml:space="preserve"> ou (</w:t>
      </w:r>
      <w:proofErr w:type="spellStart"/>
      <w:r w:rsidR="007F392C" w:rsidRPr="004175F8">
        <w:rPr>
          <w:szCs w:val="26"/>
        </w:rPr>
        <w:t>a.ii</w:t>
      </w:r>
      <w:proofErr w:type="spellEnd"/>
      <w:r w:rsidR="007F392C" w:rsidRPr="004175F8">
        <w:rPr>
          <w:szCs w:val="26"/>
        </w:rPr>
        <w:t>) não infrinjam direitos relacionados à raça e gênero</w:t>
      </w:r>
      <w:r w:rsidR="00414D8F" w:rsidRPr="004175F8">
        <w:rPr>
          <w:szCs w:val="26"/>
        </w:rPr>
        <w:t>; (</w:t>
      </w:r>
      <w:r w:rsidR="00217B63" w:rsidRPr="004175F8">
        <w:rPr>
          <w:szCs w:val="26"/>
        </w:rPr>
        <w:t>b</w:t>
      </w:r>
      <w:r w:rsidR="00414D8F" w:rsidRPr="004175F8">
        <w:rPr>
          <w:szCs w:val="26"/>
        </w:rPr>
        <w:t>)</w:t>
      </w:r>
      <w:r w:rsidR="00217B63" w:rsidRPr="004175F8">
        <w:rPr>
          <w:szCs w:val="26"/>
        </w:rPr>
        <w:t> </w:t>
      </w:r>
      <w:bookmarkStart w:id="140" w:name="_Hlk71104758"/>
      <w:r w:rsidR="00414D8F" w:rsidRPr="004175F8">
        <w:rPr>
          <w:szCs w:val="26"/>
        </w:rPr>
        <w:t xml:space="preserve">mantenham seus trabalhadores devidamente registrados </w:t>
      </w:r>
      <w:bookmarkEnd w:id="140"/>
      <w:r w:rsidR="00414D8F" w:rsidRPr="004175F8">
        <w:rPr>
          <w:szCs w:val="26"/>
        </w:rPr>
        <w:t>nos termos da legislação em vigor; (</w:t>
      </w:r>
      <w:r w:rsidR="00217B63" w:rsidRPr="004175F8">
        <w:rPr>
          <w:szCs w:val="26"/>
        </w:rPr>
        <w:t>c</w:t>
      </w:r>
      <w:r w:rsidR="00414D8F" w:rsidRPr="004175F8">
        <w:rPr>
          <w:szCs w:val="26"/>
        </w:rPr>
        <w:t>)</w:t>
      </w:r>
      <w:r w:rsidR="00217B63" w:rsidRPr="004175F8">
        <w:rPr>
          <w:szCs w:val="26"/>
        </w:rPr>
        <w:t> </w:t>
      </w:r>
      <w:r w:rsidR="00414D8F" w:rsidRPr="004175F8">
        <w:rPr>
          <w:szCs w:val="26"/>
        </w:rPr>
        <w:t xml:space="preserve">cumpram as obrigações decorrentes dos seus respectivos </w:t>
      </w:r>
      <w:bookmarkStart w:id="141" w:name="_Hlk71104788"/>
      <w:r w:rsidR="00414D8F" w:rsidRPr="004175F8">
        <w:rPr>
          <w:szCs w:val="26"/>
        </w:rPr>
        <w:t>contratos de trabalho</w:t>
      </w:r>
      <w:bookmarkEnd w:id="141"/>
      <w:r w:rsidR="00414D8F" w:rsidRPr="004175F8">
        <w:rPr>
          <w:szCs w:val="26"/>
        </w:rPr>
        <w:t xml:space="preserve">, nos termos da legislação trabalhista e previdenciária em vigor; </w:t>
      </w:r>
      <w:r w:rsidR="00217B63" w:rsidRPr="004175F8">
        <w:rPr>
          <w:szCs w:val="26"/>
        </w:rPr>
        <w:t xml:space="preserve">e </w:t>
      </w:r>
      <w:r w:rsidR="00414D8F" w:rsidRPr="004175F8">
        <w:rPr>
          <w:szCs w:val="26"/>
        </w:rPr>
        <w:t>(</w:t>
      </w:r>
      <w:r w:rsidR="00217B63" w:rsidRPr="004175F8">
        <w:t>d</w:t>
      </w:r>
      <w:r w:rsidR="00414D8F" w:rsidRPr="004175F8">
        <w:t>)</w:t>
      </w:r>
      <w:r w:rsidR="00217B63" w:rsidRPr="004175F8">
        <w:t> </w:t>
      </w:r>
      <w:r w:rsidR="00414D8F" w:rsidRPr="004175F8">
        <w:t xml:space="preserve">cumpram a </w:t>
      </w:r>
      <w:bookmarkStart w:id="142" w:name="_Hlk71104808"/>
      <w:r w:rsidR="00414D8F" w:rsidRPr="004175F8">
        <w:t>legislação aplicável à proteção do meio ambiente, bem como à saúde e segurança públicas</w:t>
      </w:r>
      <w:bookmarkEnd w:id="142"/>
      <w:r w:rsidR="004122DF" w:rsidRPr="004175F8">
        <w:t>, exceto</w:t>
      </w:r>
      <w:r w:rsidR="0097674B" w:rsidRPr="004175F8">
        <w:t xml:space="preserve"> </w:t>
      </w:r>
      <w:r w:rsidR="006D65E8" w:rsidRPr="004175F8">
        <w:t>(1) exclusivamente em relação ao item (</w:t>
      </w:r>
      <w:proofErr w:type="spellStart"/>
      <w:r w:rsidR="006D65E8" w:rsidRPr="004175F8">
        <w:t>a</w:t>
      </w:r>
      <w:r w:rsidR="007F392C" w:rsidRPr="004175F8">
        <w:t>.i</w:t>
      </w:r>
      <w:proofErr w:type="spellEnd"/>
      <w:r w:rsidR="006D65E8" w:rsidRPr="004175F8">
        <w:t xml:space="preserve">) deste inciso, por aquelas cuja aplicabilidade tenha sido suspensa por meio de questionamentos de boa-fé nas esferas administrativa e/ou judicial, (2) </w:t>
      </w:r>
      <w:r w:rsidR="0097674B" w:rsidRPr="004175F8">
        <w:t>exclusivamente</w:t>
      </w:r>
      <w:r w:rsidR="00F27D7D" w:rsidRPr="004175F8">
        <w:t xml:space="preserve"> </w:t>
      </w:r>
      <w:r w:rsidR="00DF6283" w:rsidRPr="004175F8">
        <w:t xml:space="preserve">em </w:t>
      </w:r>
      <w:r w:rsidR="0097674B" w:rsidRPr="004175F8">
        <w:t xml:space="preserve">relação aos itens </w:t>
      </w:r>
      <w:r w:rsidR="007F392C" w:rsidRPr="004175F8">
        <w:t>(</w:t>
      </w:r>
      <w:proofErr w:type="spellStart"/>
      <w:r w:rsidR="007F392C" w:rsidRPr="004175F8">
        <w:t>a.ii</w:t>
      </w:r>
      <w:proofErr w:type="spellEnd"/>
      <w:r w:rsidR="007F392C" w:rsidRPr="004175F8">
        <w:t>)</w:t>
      </w:r>
      <w:r w:rsidR="0097674B" w:rsidRPr="004175F8">
        <w:t xml:space="preserve"> e (d) </w:t>
      </w:r>
      <w:r w:rsidR="004122DF" w:rsidRPr="004175F8">
        <w:t xml:space="preserve">deste inciso, </w:t>
      </w:r>
      <w:r w:rsidR="00E37B6E" w:rsidRPr="004175F8">
        <w:rPr>
          <w:szCs w:val="26"/>
        </w:rPr>
        <w:t>por aquel</w:t>
      </w:r>
      <w:r w:rsidR="00DF6283" w:rsidRPr="004175F8">
        <w:rPr>
          <w:szCs w:val="26"/>
        </w:rPr>
        <w:t>as</w:t>
      </w:r>
      <w:r w:rsidR="00F07533" w:rsidRPr="004175F8">
        <w:rPr>
          <w:szCs w:val="26"/>
        </w:rPr>
        <w:t xml:space="preserve"> que tenham sido ou estejam sendo</w:t>
      </w:r>
      <w:r w:rsidR="00E37B6E" w:rsidRPr="004175F8">
        <w:rPr>
          <w:szCs w:val="26"/>
        </w:rPr>
        <w:t xml:space="preserve"> </w:t>
      </w:r>
      <w:bookmarkStart w:id="143" w:name="_Hlk71104851"/>
      <w:r w:rsidR="004122DF" w:rsidRPr="004175F8">
        <w:t>questionadas</w:t>
      </w:r>
      <w:r w:rsidR="00E37B6E" w:rsidRPr="004175F8">
        <w:rPr>
          <w:szCs w:val="26"/>
        </w:rPr>
        <w:t xml:space="preserve"> de boa-fé nas esferas administrativa e/ou judicial</w:t>
      </w:r>
      <w:bookmarkEnd w:id="143"/>
      <w:r w:rsidR="005701CD" w:rsidRPr="004175F8">
        <w:rPr>
          <w:szCs w:val="26"/>
        </w:rPr>
        <w:t xml:space="preserve"> </w:t>
      </w:r>
      <w:r w:rsidR="00881C36" w:rsidRPr="004175F8">
        <w:rPr>
          <w:szCs w:val="26"/>
        </w:rPr>
        <w:t>e</w:t>
      </w:r>
      <w:r w:rsidR="004925F9" w:rsidRPr="004175F8">
        <w:t xml:space="preserve"> </w:t>
      </w:r>
      <w:r w:rsidR="005701CD" w:rsidRPr="004175F8">
        <w:t>que não possam causar um Efeito Adverso Relevante</w:t>
      </w:r>
      <w:r w:rsidR="00881C36" w:rsidRPr="004175F8">
        <w:t xml:space="preserve">, e (3) exclusivamente em relação aos itens (b) e (c) deste inciso, </w:t>
      </w:r>
      <w:r w:rsidR="00881C36" w:rsidRPr="004175F8">
        <w:rPr>
          <w:szCs w:val="26"/>
        </w:rPr>
        <w:t xml:space="preserve">por aquelas que tenham sido ou estejam sendo </w:t>
      </w:r>
      <w:r w:rsidR="00881C36" w:rsidRPr="004175F8">
        <w:t>questionadas</w:t>
      </w:r>
      <w:r w:rsidR="00881C36" w:rsidRPr="004175F8">
        <w:rPr>
          <w:szCs w:val="26"/>
        </w:rPr>
        <w:t xml:space="preserve"> de boa-fé nas esferas administrativa e/ou judicial ou</w:t>
      </w:r>
      <w:r w:rsidR="00881C36" w:rsidRPr="004175F8">
        <w:t xml:space="preserve"> que não possam causar um Efeito Adverso Relevante</w:t>
      </w:r>
      <w:bookmarkEnd w:id="137"/>
      <w:r w:rsidR="00414D8F" w:rsidRPr="004175F8">
        <w:t>;</w:t>
      </w:r>
      <w:bookmarkEnd w:id="138"/>
      <w:r w:rsidR="00163621" w:rsidRPr="004175F8">
        <w:t xml:space="preserve"> </w:t>
      </w:r>
    </w:p>
    <w:p w14:paraId="20433F87" w14:textId="20E8DCA5" w:rsidR="007F518C" w:rsidRPr="00401AB1" w:rsidRDefault="007F518C" w:rsidP="00C972AD">
      <w:pPr>
        <w:numPr>
          <w:ilvl w:val="2"/>
          <w:numId w:val="13"/>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77777777" w:rsidR="00D47FC0" w:rsidRPr="00401AB1" w:rsidRDefault="00D47FC0" w:rsidP="00C972AD">
      <w:pPr>
        <w:numPr>
          <w:ilvl w:val="2"/>
          <w:numId w:val="13"/>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79EAA318" w:rsidR="00564835" w:rsidRPr="00401AB1" w:rsidRDefault="00325D71" w:rsidP="00C972AD">
      <w:pPr>
        <w:numPr>
          <w:ilvl w:val="2"/>
          <w:numId w:val="13"/>
        </w:numPr>
        <w:rPr>
          <w:szCs w:val="26"/>
        </w:rPr>
      </w:pPr>
      <w:bookmarkStart w:id="144"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145"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145"/>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144"/>
    </w:p>
    <w:p w14:paraId="1E01B148" w14:textId="77777777" w:rsidR="00635146" w:rsidRPr="00401AB1" w:rsidRDefault="00635146" w:rsidP="00C972AD">
      <w:pPr>
        <w:numPr>
          <w:ilvl w:val="2"/>
          <w:numId w:val="13"/>
        </w:numPr>
        <w:rPr>
          <w:szCs w:val="26"/>
        </w:rPr>
      </w:pPr>
      <w:bookmarkStart w:id="146"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w:t>
      </w:r>
      <w:r w:rsidR="0023568A" w:rsidRPr="00401AB1">
        <w:lastRenderedPageBreak/>
        <w:t>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46"/>
    </w:p>
    <w:p w14:paraId="41FACB75" w14:textId="77777777" w:rsidR="00635146" w:rsidRPr="00401AB1" w:rsidRDefault="00635146" w:rsidP="00C972AD">
      <w:pPr>
        <w:numPr>
          <w:ilvl w:val="2"/>
          <w:numId w:val="13"/>
        </w:numPr>
        <w:rPr>
          <w:szCs w:val="26"/>
        </w:rPr>
      </w:pPr>
      <w:bookmarkStart w:id="147"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47"/>
    </w:p>
    <w:p w14:paraId="4D5C191A" w14:textId="77777777" w:rsidR="00016124" w:rsidRPr="00401AB1" w:rsidRDefault="00016124" w:rsidP="00C972AD">
      <w:pPr>
        <w:numPr>
          <w:ilvl w:val="2"/>
          <w:numId w:val="13"/>
        </w:numPr>
        <w:rPr>
          <w:szCs w:val="26"/>
        </w:rPr>
      </w:pPr>
      <w:r w:rsidRPr="00401AB1">
        <w:rPr>
          <w:szCs w:val="26"/>
        </w:rPr>
        <w:t>não realizar operações fora do seu objeto social, observadas as disposições estatutárias, legais e regulamentares em vigor;</w:t>
      </w:r>
    </w:p>
    <w:p w14:paraId="613BCCDD" w14:textId="576E51A1" w:rsidR="002041DE" w:rsidRPr="00401AB1" w:rsidRDefault="00635146" w:rsidP="00C972AD">
      <w:pPr>
        <w:numPr>
          <w:ilvl w:val="2"/>
          <w:numId w:val="13"/>
        </w:numPr>
        <w:rPr>
          <w:szCs w:val="26"/>
        </w:rPr>
      </w:pPr>
      <w:bookmarkStart w:id="148"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C972AD">
      <w:pPr>
        <w:numPr>
          <w:ilvl w:val="2"/>
          <w:numId w:val="13"/>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48"/>
    </w:p>
    <w:p w14:paraId="03C42C05" w14:textId="77777777" w:rsidR="00686D37" w:rsidRPr="00401AB1" w:rsidRDefault="00686D37" w:rsidP="00C972AD">
      <w:pPr>
        <w:numPr>
          <w:ilvl w:val="2"/>
          <w:numId w:val="13"/>
        </w:numPr>
        <w:rPr>
          <w:szCs w:val="26"/>
        </w:rPr>
      </w:pPr>
      <w:bookmarkStart w:id="149" w:name="_Ref130390977"/>
      <w:bookmarkStart w:id="150" w:name="_Ref260239075"/>
      <w:bookmarkStart w:id="151"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xml:space="preserve">, a </w:t>
      </w:r>
      <w:r w:rsidRPr="00401AB1">
        <w:rPr>
          <w:szCs w:val="26"/>
        </w:rPr>
        <w:lastRenderedPageBreak/>
        <w:t>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49"/>
      <w:bookmarkEnd w:id="150"/>
      <w:r w:rsidRPr="00401AB1">
        <w:rPr>
          <w:szCs w:val="26"/>
        </w:rPr>
        <w:t>;</w:t>
      </w:r>
      <w:bookmarkEnd w:id="151"/>
    </w:p>
    <w:p w14:paraId="17D964F4" w14:textId="77777777" w:rsidR="00635146" w:rsidRPr="00401AB1" w:rsidRDefault="00CC4CC2" w:rsidP="00C972AD">
      <w:pPr>
        <w:numPr>
          <w:ilvl w:val="2"/>
          <w:numId w:val="13"/>
        </w:numPr>
        <w:rPr>
          <w:szCs w:val="26"/>
        </w:rPr>
      </w:pPr>
      <w:bookmarkStart w:id="152"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52"/>
    </w:p>
    <w:p w14:paraId="0A02B3C5" w14:textId="4A3EC563" w:rsidR="00635146" w:rsidRPr="00401AB1" w:rsidRDefault="00CC4CC2" w:rsidP="00C972AD">
      <w:pPr>
        <w:numPr>
          <w:ilvl w:val="2"/>
          <w:numId w:val="13"/>
        </w:numPr>
        <w:rPr>
          <w:szCs w:val="26"/>
        </w:rPr>
      </w:pPr>
      <w:bookmarkStart w:id="153"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II</w:t>
      </w:r>
      <w:r w:rsidR="00BA500D" w:rsidRPr="00401AB1">
        <w:rPr>
          <w:szCs w:val="26"/>
        </w:rPr>
        <w:fldChar w:fldCharType="end"/>
      </w:r>
      <w:r w:rsidR="00635146" w:rsidRPr="00401AB1">
        <w:rPr>
          <w:szCs w:val="26"/>
        </w:rPr>
        <w:t>;</w:t>
      </w:r>
      <w:bookmarkEnd w:id="153"/>
    </w:p>
    <w:p w14:paraId="24B738DA" w14:textId="77777777" w:rsidR="00635146" w:rsidRPr="00401AB1" w:rsidRDefault="00635146" w:rsidP="00C972AD">
      <w:pPr>
        <w:numPr>
          <w:ilvl w:val="2"/>
          <w:numId w:val="13"/>
        </w:numPr>
        <w:rPr>
          <w:szCs w:val="26"/>
        </w:rPr>
      </w:pPr>
      <w:bookmarkStart w:id="154"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54"/>
    </w:p>
    <w:p w14:paraId="240CC416" w14:textId="27F93FE4" w:rsidR="00635146" w:rsidRPr="00401AB1" w:rsidRDefault="00635146" w:rsidP="00C972AD">
      <w:pPr>
        <w:numPr>
          <w:ilvl w:val="2"/>
          <w:numId w:val="13"/>
        </w:numPr>
        <w:rPr>
          <w:szCs w:val="26"/>
        </w:rPr>
      </w:pPr>
      <w:bookmarkStart w:id="155" w:name="_Ref168844102"/>
      <w:bookmarkStart w:id="156"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155"/>
      <w:r w:rsidR="00A339C4" w:rsidRPr="00943A39">
        <w:rPr>
          <w:szCs w:val="26"/>
        </w:rPr>
        <w:t xml:space="preserve"> </w:t>
      </w:r>
    </w:p>
    <w:p w14:paraId="18CB3F02" w14:textId="77777777" w:rsidR="00B90AD6" w:rsidRPr="00401AB1" w:rsidRDefault="00635146" w:rsidP="00C972AD">
      <w:pPr>
        <w:numPr>
          <w:ilvl w:val="2"/>
          <w:numId w:val="13"/>
        </w:numPr>
        <w:rPr>
          <w:szCs w:val="26"/>
        </w:rPr>
      </w:pPr>
      <w:r w:rsidRPr="00401AB1">
        <w:rPr>
          <w:szCs w:val="26"/>
        </w:rPr>
        <w:t>comparecer, por meio de seus representantes, às assembleias gerais de Debenturistas, sempre que solicitada</w:t>
      </w:r>
      <w:bookmarkEnd w:id="156"/>
      <w:r w:rsidR="00383128" w:rsidRPr="00401AB1">
        <w:rPr>
          <w:szCs w:val="26"/>
        </w:rPr>
        <w:t xml:space="preserve">; </w:t>
      </w:r>
    </w:p>
    <w:p w14:paraId="483D0059" w14:textId="77777777" w:rsidR="00383128" w:rsidRPr="00401AB1" w:rsidRDefault="00383128" w:rsidP="00C972AD">
      <w:pPr>
        <w:numPr>
          <w:ilvl w:val="2"/>
          <w:numId w:val="13"/>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C972AD">
      <w:pPr>
        <w:numPr>
          <w:ilvl w:val="3"/>
          <w:numId w:val="13"/>
        </w:numPr>
        <w:rPr>
          <w:szCs w:val="26"/>
        </w:rPr>
      </w:pPr>
      <w:r w:rsidRPr="00401AB1">
        <w:rPr>
          <w:szCs w:val="26"/>
        </w:rPr>
        <w:t xml:space="preserve">preparar demonstrações financeiras </w:t>
      </w:r>
      <w:r w:rsidR="00263D62" w:rsidRPr="00401AB1">
        <w:rPr>
          <w:szCs w:val="26"/>
        </w:rPr>
        <w:t>de encerramento de exercício</w:t>
      </w:r>
      <w:bookmarkStart w:id="157" w:name="_DV_M74"/>
      <w:bookmarkEnd w:id="157"/>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C972AD">
      <w:pPr>
        <w:numPr>
          <w:ilvl w:val="3"/>
          <w:numId w:val="13"/>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C972AD">
      <w:pPr>
        <w:numPr>
          <w:ilvl w:val="3"/>
          <w:numId w:val="13"/>
        </w:numPr>
        <w:rPr>
          <w:szCs w:val="26"/>
        </w:rPr>
      </w:pPr>
      <w:bookmarkStart w:id="158"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xml:space="preserve">, relativas aos 3 (três) últimos exercícios sociais encerrados, </w:t>
      </w:r>
      <w:r w:rsidR="00A8167F" w:rsidRPr="00401AB1">
        <w:rPr>
          <w:szCs w:val="26"/>
        </w:rPr>
        <w:lastRenderedPageBreak/>
        <w:t>(i)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58"/>
    </w:p>
    <w:p w14:paraId="0C5AFAB2" w14:textId="77777777" w:rsidR="00A8167F" w:rsidRPr="00401AB1" w:rsidRDefault="00A8167F" w:rsidP="00C972AD">
      <w:pPr>
        <w:numPr>
          <w:ilvl w:val="3"/>
          <w:numId w:val="13"/>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195026C1" w14:textId="77777777" w:rsidR="00383128" w:rsidRPr="00401AB1" w:rsidRDefault="00383128" w:rsidP="00C972AD">
      <w:pPr>
        <w:numPr>
          <w:ilvl w:val="3"/>
          <w:numId w:val="13"/>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C972AD">
      <w:pPr>
        <w:numPr>
          <w:ilvl w:val="3"/>
          <w:numId w:val="13"/>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DDD9FC3" w14:textId="77777777" w:rsidR="00383128" w:rsidRPr="00401AB1" w:rsidRDefault="00383128" w:rsidP="00C972AD">
      <w:pPr>
        <w:numPr>
          <w:ilvl w:val="3"/>
          <w:numId w:val="13"/>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C972AD">
      <w:pPr>
        <w:numPr>
          <w:ilvl w:val="3"/>
          <w:numId w:val="13"/>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C972AD">
      <w:pPr>
        <w:numPr>
          <w:ilvl w:val="3"/>
          <w:numId w:val="1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C972AD">
      <w:pPr>
        <w:widowControl w:val="0"/>
        <w:numPr>
          <w:ilvl w:val="2"/>
          <w:numId w:val="13"/>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C972AD">
      <w:pPr>
        <w:numPr>
          <w:ilvl w:val="2"/>
          <w:numId w:val="13"/>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C972AD">
      <w:pPr>
        <w:keepNext/>
        <w:numPr>
          <w:ilvl w:val="0"/>
          <w:numId w:val="27"/>
        </w:numPr>
        <w:jc w:val="center"/>
        <w:rPr>
          <w:smallCaps/>
          <w:szCs w:val="26"/>
          <w:u w:val="single"/>
        </w:rPr>
      </w:pPr>
      <w:r w:rsidRPr="00401AB1">
        <w:rPr>
          <w:smallCaps/>
          <w:szCs w:val="26"/>
          <w:u w:val="single"/>
        </w:rPr>
        <w:t>Agente Fiduciário</w:t>
      </w:r>
    </w:p>
    <w:p w14:paraId="2255C7CB" w14:textId="77777777" w:rsidR="00880FA8" w:rsidRPr="00401AB1" w:rsidRDefault="00880FA8" w:rsidP="00C972AD">
      <w:pPr>
        <w:numPr>
          <w:ilvl w:val="1"/>
          <w:numId w:val="27"/>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xml:space="preserve">, neste ato, e na melhor forma de direito, aceita a </w:t>
      </w:r>
      <w:r w:rsidRPr="00401AB1">
        <w:rPr>
          <w:szCs w:val="26"/>
        </w:rPr>
        <w:lastRenderedPageBreak/>
        <w:t>nomeação para, nos termos da lei e desta Escritura de Emissão, representar a comunhão dos Debenturistas, declarando que:</w:t>
      </w:r>
    </w:p>
    <w:p w14:paraId="4FDE8186" w14:textId="77777777" w:rsidR="000F6479" w:rsidRPr="00401AB1" w:rsidRDefault="000F6479" w:rsidP="00C972AD">
      <w:pPr>
        <w:numPr>
          <w:ilvl w:val="2"/>
          <w:numId w:val="14"/>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C972AD">
      <w:pPr>
        <w:numPr>
          <w:ilvl w:val="2"/>
          <w:numId w:val="14"/>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C972AD">
      <w:pPr>
        <w:numPr>
          <w:ilvl w:val="2"/>
          <w:numId w:val="14"/>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C972AD">
      <w:pPr>
        <w:numPr>
          <w:ilvl w:val="2"/>
          <w:numId w:val="14"/>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C972AD">
      <w:pPr>
        <w:numPr>
          <w:ilvl w:val="2"/>
          <w:numId w:val="14"/>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C972AD">
      <w:pPr>
        <w:numPr>
          <w:ilvl w:val="2"/>
          <w:numId w:val="14"/>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C972AD">
      <w:pPr>
        <w:numPr>
          <w:ilvl w:val="2"/>
          <w:numId w:val="14"/>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C972AD">
      <w:pPr>
        <w:numPr>
          <w:ilvl w:val="2"/>
          <w:numId w:val="14"/>
        </w:numPr>
        <w:rPr>
          <w:szCs w:val="26"/>
        </w:rPr>
      </w:pPr>
      <w:r w:rsidRPr="00401AB1">
        <w:rPr>
          <w:szCs w:val="26"/>
        </w:rPr>
        <w:t>verificou a veracidade das informações contidas nesta Escritura de Emissão</w:t>
      </w:r>
      <w:r w:rsidR="00E411AA" w:rsidRPr="00401AB1">
        <w:rPr>
          <w:szCs w:val="26"/>
        </w:rPr>
        <w:t xml:space="preserve">, com base nas informações prestadas pela Companhia, sendo certo que o Agente Fiduciário não conduziu </w:t>
      </w:r>
      <w:r w:rsidR="00E411AA" w:rsidRPr="00401AB1">
        <w:rPr>
          <w:szCs w:val="26"/>
        </w:rPr>
        <w:lastRenderedPageBreak/>
        <w:t>qualquer procedimento de verificação independente ou adicional da veracidade das informações apresentadas</w:t>
      </w:r>
      <w:r w:rsidRPr="00401AB1">
        <w:rPr>
          <w:szCs w:val="26"/>
        </w:rPr>
        <w:t>;</w:t>
      </w:r>
    </w:p>
    <w:p w14:paraId="4037D566" w14:textId="77777777" w:rsidR="00214159" w:rsidRPr="00401AB1" w:rsidRDefault="00214159" w:rsidP="00C972AD">
      <w:pPr>
        <w:numPr>
          <w:ilvl w:val="2"/>
          <w:numId w:val="14"/>
        </w:numPr>
        <w:rPr>
          <w:szCs w:val="26"/>
        </w:rPr>
      </w:pPr>
      <w:r w:rsidRPr="00401AB1">
        <w:rPr>
          <w:szCs w:val="26"/>
        </w:rPr>
        <w:t>está ciente da regulamentação aplicável emanada do Banco Central do Brasil e da CVM;</w:t>
      </w:r>
    </w:p>
    <w:p w14:paraId="39027283" w14:textId="77777777" w:rsidR="00214159" w:rsidRPr="00401AB1" w:rsidRDefault="00214159" w:rsidP="00C972AD">
      <w:pPr>
        <w:numPr>
          <w:ilvl w:val="2"/>
          <w:numId w:val="14"/>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C972AD">
      <w:pPr>
        <w:numPr>
          <w:ilvl w:val="2"/>
          <w:numId w:val="14"/>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77777777" w:rsidR="00243CEF" w:rsidRPr="00401AB1" w:rsidRDefault="00CC2B46" w:rsidP="00C972AD">
      <w:pPr>
        <w:numPr>
          <w:ilvl w:val="2"/>
          <w:numId w:val="14"/>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77777777" w:rsidR="00243CEF" w:rsidRPr="00B05496" w:rsidRDefault="00243CEF" w:rsidP="00B518E5">
            <w:pPr>
              <w:spacing w:after="0"/>
              <w:rPr>
                <w:color w:val="000000"/>
                <w:sz w:val="22"/>
                <w:szCs w:val="22"/>
              </w:rPr>
            </w:pPr>
            <w:r w:rsidRPr="00B05496">
              <w:rPr>
                <w:color w:val="000000"/>
                <w:sz w:val="22"/>
                <w:szCs w:val="22"/>
              </w:rPr>
              <w:t>Número da Série:</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7777777" w:rsidR="00243CEF" w:rsidRPr="00B05496" w:rsidRDefault="00243CEF" w:rsidP="00B518E5">
            <w:pPr>
              <w:spacing w:after="0"/>
              <w:jc w:val="right"/>
              <w:rPr>
                <w:color w:val="000000"/>
                <w:sz w:val="22"/>
                <w:szCs w:val="22"/>
              </w:rPr>
            </w:pPr>
            <w:r w:rsidRPr="00B05496">
              <w:rPr>
                <w:color w:val="000000"/>
                <w:sz w:val="22"/>
                <w:szCs w:val="22"/>
              </w:rPr>
              <w:t>10</w:t>
            </w:r>
            <w:r w:rsidR="008E658E" w:rsidRPr="00B05496">
              <w:rPr>
                <w:color w:val="000000"/>
                <w:sz w:val="22"/>
                <w:szCs w:val="22"/>
              </w:rPr>
              <w:t>2</w:t>
            </w:r>
            <w:r w:rsidRPr="00B05496">
              <w:rPr>
                <w:color w:val="000000"/>
                <w:sz w:val="22"/>
                <w:szCs w:val="22"/>
              </w:rPr>
              <w:t>,</w:t>
            </w:r>
            <w:r w:rsidR="008E658E" w:rsidRPr="00B05496">
              <w:rPr>
                <w:color w:val="000000"/>
                <w:sz w:val="22"/>
                <w:szCs w:val="22"/>
              </w:rPr>
              <w:t>8</w:t>
            </w:r>
            <w:r w:rsidR="00CE396E" w:rsidRPr="00B05496">
              <w:rPr>
                <w:color w:val="000000"/>
                <w:sz w:val="22"/>
                <w:szCs w:val="22"/>
              </w:rPr>
              <w:t>0</w:t>
            </w:r>
            <w:r w:rsidRPr="00B05496">
              <w:rPr>
                <w:color w:val="000000"/>
                <w:sz w:val="22"/>
                <w:szCs w:val="22"/>
              </w:rPr>
              <w:t>% DI</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77777777" w:rsidR="00136C09" w:rsidRPr="00B518E5" w:rsidRDefault="00136C09" w:rsidP="004F4BF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77777777" w:rsidR="00136C09" w:rsidRPr="00401AB1" w:rsidRDefault="00136C09" w:rsidP="00B518E5">
      <w:pPr>
        <w:spacing w:after="0"/>
        <w:ind w:left="1701"/>
        <w:rPr>
          <w:szCs w:val="26"/>
        </w:rPr>
      </w:pPr>
    </w:p>
    <w:p w14:paraId="3A71FA74" w14:textId="77777777" w:rsidR="00A62000" w:rsidRPr="00401AB1" w:rsidRDefault="00CC2B46" w:rsidP="00C972AD">
      <w:pPr>
        <w:numPr>
          <w:ilvl w:val="2"/>
          <w:numId w:val="14"/>
        </w:numPr>
        <w:rPr>
          <w:szCs w:val="26"/>
        </w:rPr>
      </w:pPr>
      <w:bookmarkStart w:id="159" w:name="_Ref327371087"/>
      <w:r w:rsidRPr="00401AB1">
        <w:rPr>
          <w:szCs w:val="26"/>
        </w:rPr>
        <w:lastRenderedPageBreak/>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59"/>
    </w:p>
    <w:p w14:paraId="41A1FBFF" w14:textId="77777777" w:rsidR="00DA44BD" w:rsidRPr="00401AB1" w:rsidRDefault="00DA44BD" w:rsidP="00C972AD">
      <w:pPr>
        <w:numPr>
          <w:ilvl w:val="1"/>
          <w:numId w:val="27"/>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C972AD">
      <w:pPr>
        <w:numPr>
          <w:ilvl w:val="1"/>
          <w:numId w:val="27"/>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C972AD">
      <w:pPr>
        <w:numPr>
          <w:ilvl w:val="2"/>
          <w:numId w:val="15"/>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C972AD">
      <w:pPr>
        <w:numPr>
          <w:ilvl w:val="2"/>
          <w:numId w:val="15"/>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C972AD">
      <w:pPr>
        <w:numPr>
          <w:ilvl w:val="2"/>
          <w:numId w:val="15"/>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6CABCAAA" w14:textId="77777777" w:rsidR="00880FA8" w:rsidRPr="00401AB1" w:rsidRDefault="00880FA8" w:rsidP="00C972AD">
      <w:pPr>
        <w:numPr>
          <w:ilvl w:val="2"/>
          <w:numId w:val="15"/>
        </w:numPr>
        <w:rPr>
          <w:szCs w:val="26"/>
        </w:rPr>
      </w:pPr>
      <w:bookmarkStart w:id="160"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60"/>
    </w:p>
    <w:p w14:paraId="158ACABB" w14:textId="634D198A" w:rsidR="00880FA8" w:rsidRPr="00401AB1" w:rsidRDefault="00880FA8" w:rsidP="00C972AD">
      <w:pPr>
        <w:numPr>
          <w:ilvl w:val="2"/>
          <w:numId w:val="15"/>
        </w:numPr>
        <w:rPr>
          <w:szCs w:val="26"/>
        </w:rPr>
      </w:pPr>
      <w:r w:rsidRPr="001B47C3">
        <w:rPr>
          <w:szCs w:val="26"/>
        </w:rPr>
        <w:lastRenderedPageBreak/>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244CD">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244CD">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C972AD">
      <w:pPr>
        <w:numPr>
          <w:ilvl w:val="2"/>
          <w:numId w:val="15"/>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0313BB6B" w:rsidR="00880FA8" w:rsidRPr="00401AB1" w:rsidRDefault="00880FA8" w:rsidP="00C972AD">
      <w:pPr>
        <w:numPr>
          <w:ilvl w:val="2"/>
          <w:numId w:val="15"/>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244CD">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244CD">
        <w:rPr>
          <w:szCs w:val="26"/>
        </w:rPr>
        <w:t>IV acima</w:t>
      </w:r>
      <w:r w:rsidRPr="00401AB1">
        <w:rPr>
          <w:szCs w:val="26"/>
        </w:rPr>
        <w:fldChar w:fldCharType="end"/>
      </w:r>
      <w:r w:rsidRPr="00401AB1">
        <w:rPr>
          <w:szCs w:val="26"/>
        </w:rPr>
        <w:t xml:space="preserve"> não delibere sobre a matéria;</w:t>
      </w:r>
    </w:p>
    <w:p w14:paraId="093412AA" w14:textId="74C56B49" w:rsidR="00880FA8" w:rsidRPr="00401AB1" w:rsidRDefault="00880FA8" w:rsidP="00C972AD">
      <w:pPr>
        <w:numPr>
          <w:ilvl w:val="2"/>
          <w:numId w:val="15"/>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A244CD">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A244CD">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C972AD">
      <w:pPr>
        <w:numPr>
          <w:ilvl w:val="2"/>
          <w:numId w:val="15"/>
        </w:numPr>
        <w:rPr>
          <w:szCs w:val="26"/>
        </w:rPr>
      </w:pPr>
      <w:r w:rsidRPr="00401AB1">
        <w:rPr>
          <w:szCs w:val="26"/>
        </w:rPr>
        <w:t>aplicam-se às hipóteses de substituição do Agente Fiduciário as normas e preceitos emanados da CVM.</w:t>
      </w:r>
    </w:p>
    <w:p w14:paraId="3A66FAA3" w14:textId="77777777" w:rsidR="00880FA8" w:rsidRPr="00401AB1" w:rsidRDefault="00880FA8" w:rsidP="00C972AD">
      <w:pPr>
        <w:numPr>
          <w:ilvl w:val="1"/>
          <w:numId w:val="27"/>
        </w:numPr>
        <w:rPr>
          <w:szCs w:val="26"/>
        </w:rPr>
      </w:pPr>
      <w:bookmarkStart w:id="161"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61"/>
    </w:p>
    <w:p w14:paraId="1BAA02A7" w14:textId="71EB0A4B" w:rsidR="00240E8D" w:rsidRPr="00401AB1" w:rsidRDefault="00880FA8" w:rsidP="00C972AD">
      <w:pPr>
        <w:keepNext/>
        <w:numPr>
          <w:ilvl w:val="2"/>
          <w:numId w:val="16"/>
        </w:numPr>
        <w:rPr>
          <w:szCs w:val="26"/>
        </w:rPr>
      </w:pPr>
      <w:bookmarkStart w:id="162" w:name="_Ref264564354"/>
      <w:bookmarkStart w:id="163" w:name="_Ref130286973"/>
      <w:r w:rsidRPr="00401AB1">
        <w:rPr>
          <w:szCs w:val="26"/>
        </w:rPr>
        <w:t>receberá uma remuneração</w:t>
      </w:r>
      <w:r w:rsidR="00240E8D" w:rsidRPr="00401AB1">
        <w:rPr>
          <w:szCs w:val="26"/>
        </w:rPr>
        <w:t>:</w:t>
      </w:r>
      <w:bookmarkEnd w:id="162"/>
      <w:r w:rsidR="004175E3">
        <w:rPr>
          <w:szCs w:val="26"/>
        </w:rPr>
        <w:t xml:space="preserve"> </w:t>
      </w:r>
    </w:p>
    <w:p w14:paraId="6434866D" w14:textId="77777777" w:rsidR="00240E8D" w:rsidRPr="00401AB1" w:rsidRDefault="00240E8D" w:rsidP="00C972AD">
      <w:pPr>
        <w:numPr>
          <w:ilvl w:val="3"/>
          <w:numId w:val="17"/>
        </w:numPr>
        <w:rPr>
          <w:szCs w:val="26"/>
        </w:rPr>
      </w:pPr>
      <w:bookmarkStart w:id="164" w:name="_Ref274576365"/>
      <w:r w:rsidRPr="00401AB1">
        <w:rPr>
          <w:szCs w:val="26"/>
        </w:rPr>
        <w:t xml:space="preserve">de </w:t>
      </w:r>
      <w:r w:rsidR="00136C09" w:rsidRPr="00401AB1">
        <w:rPr>
          <w:szCs w:val="26"/>
        </w:rPr>
        <w:t>R$</w:t>
      </w:r>
      <w:r w:rsidR="00136C09">
        <w:rPr>
          <w:szCs w:val="26"/>
        </w:rPr>
        <w:t xml:space="preserve">9.750,00 </w:t>
      </w:r>
      <w:r w:rsidR="00136C09" w:rsidRPr="00401AB1">
        <w:rPr>
          <w:szCs w:val="26"/>
        </w:rPr>
        <w:t>(</w:t>
      </w:r>
      <w:r w:rsidR="00136C09">
        <w:rPr>
          <w:szCs w:val="26"/>
        </w:rPr>
        <w:t xml:space="preserve">nove mil setecentos e cinquenta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64"/>
    </w:p>
    <w:p w14:paraId="4E15E18F" w14:textId="77777777" w:rsidR="009F045F" w:rsidRPr="00401AB1" w:rsidRDefault="009F045F" w:rsidP="00C972AD">
      <w:pPr>
        <w:numPr>
          <w:ilvl w:val="3"/>
          <w:numId w:val="17"/>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w:t>
      </w:r>
      <w:r w:rsidRPr="00401AB1">
        <w:rPr>
          <w:szCs w:val="26"/>
        </w:rPr>
        <w:lastRenderedPageBreak/>
        <w:t>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C972AD">
      <w:pPr>
        <w:numPr>
          <w:ilvl w:val="3"/>
          <w:numId w:val="17"/>
        </w:numPr>
        <w:rPr>
          <w:szCs w:val="26"/>
        </w:rPr>
      </w:pPr>
      <w:bookmarkStart w:id="165"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65"/>
    </w:p>
    <w:p w14:paraId="612BD9CC" w14:textId="77777777" w:rsidR="00240E8D" w:rsidRPr="00401AB1" w:rsidRDefault="00240E8D" w:rsidP="00C972AD">
      <w:pPr>
        <w:numPr>
          <w:ilvl w:val="3"/>
          <w:numId w:val="17"/>
        </w:numPr>
        <w:rPr>
          <w:szCs w:val="26"/>
        </w:rPr>
      </w:pPr>
      <w:bookmarkStart w:id="166"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66"/>
    </w:p>
    <w:p w14:paraId="6A4F49F0" w14:textId="115CE97D" w:rsidR="00240E8D" w:rsidRPr="00401AB1" w:rsidRDefault="00240E8D" w:rsidP="00C972AD">
      <w:pPr>
        <w:numPr>
          <w:ilvl w:val="3"/>
          <w:numId w:val="17"/>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A244CD">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A244CD">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C972AD">
      <w:pPr>
        <w:numPr>
          <w:ilvl w:val="3"/>
          <w:numId w:val="17"/>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C972AD">
      <w:pPr>
        <w:numPr>
          <w:ilvl w:val="3"/>
          <w:numId w:val="17"/>
        </w:numPr>
        <w:rPr>
          <w:szCs w:val="26"/>
        </w:rPr>
      </w:pPr>
      <w:r w:rsidRPr="00401AB1">
        <w:rPr>
          <w:szCs w:val="26"/>
        </w:rPr>
        <w:lastRenderedPageBreak/>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C972AD">
      <w:pPr>
        <w:numPr>
          <w:ilvl w:val="2"/>
          <w:numId w:val="17"/>
        </w:numPr>
        <w:rPr>
          <w:szCs w:val="26"/>
        </w:rPr>
      </w:pPr>
      <w:bookmarkStart w:id="167" w:name="_Ref130284022"/>
      <w:bookmarkEnd w:id="163"/>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67"/>
    </w:p>
    <w:p w14:paraId="4971EE3C" w14:textId="77777777" w:rsidR="00880FA8" w:rsidRPr="00401AB1" w:rsidRDefault="00880FA8" w:rsidP="00C972AD">
      <w:pPr>
        <w:numPr>
          <w:ilvl w:val="3"/>
          <w:numId w:val="18"/>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C972AD">
      <w:pPr>
        <w:numPr>
          <w:ilvl w:val="3"/>
          <w:numId w:val="18"/>
        </w:numPr>
        <w:rPr>
          <w:szCs w:val="26"/>
        </w:rPr>
      </w:pPr>
      <w:r w:rsidRPr="00401AB1">
        <w:rPr>
          <w:szCs w:val="26"/>
        </w:rPr>
        <w:t>extração de certidões;</w:t>
      </w:r>
    </w:p>
    <w:p w14:paraId="099B32B8" w14:textId="77777777" w:rsidR="00DC56C5" w:rsidRPr="00401AB1" w:rsidRDefault="00DC56C5" w:rsidP="00C972AD">
      <w:pPr>
        <w:numPr>
          <w:ilvl w:val="3"/>
          <w:numId w:val="18"/>
        </w:numPr>
        <w:rPr>
          <w:szCs w:val="26"/>
        </w:rPr>
      </w:pPr>
      <w:r w:rsidRPr="00401AB1">
        <w:rPr>
          <w:szCs w:val="26"/>
        </w:rPr>
        <w:t>despesas cartorárias;</w:t>
      </w:r>
    </w:p>
    <w:p w14:paraId="21F5647C" w14:textId="77777777" w:rsidR="00880FA8" w:rsidRPr="00401AB1" w:rsidRDefault="00367F72" w:rsidP="00C972AD">
      <w:pPr>
        <w:numPr>
          <w:ilvl w:val="3"/>
          <w:numId w:val="18"/>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C972AD">
      <w:pPr>
        <w:numPr>
          <w:ilvl w:val="3"/>
          <w:numId w:val="18"/>
        </w:numPr>
        <w:rPr>
          <w:szCs w:val="26"/>
        </w:rPr>
      </w:pPr>
      <w:r w:rsidRPr="00401AB1">
        <w:rPr>
          <w:szCs w:val="26"/>
        </w:rPr>
        <w:t>despesas com fotocópias, digitalizações e envio de documentos;</w:t>
      </w:r>
    </w:p>
    <w:p w14:paraId="0B2EEC89" w14:textId="77777777" w:rsidR="00F273FB" w:rsidRPr="00401AB1" w:rsidRDefault="00F273FB" w:rsidP="00C972AD">
      <w:pPr>
        <w:numPr>
          <w:ilvl w:val="3"/>
          <w:numId w:val="18"/>
        </w:numPr>
        <w:rPr>
          <w:szCs w:val="26"/>
        </w:rPr>
      </w:pPr>
      <w:r w:rsidRPr="00401AB1">
        <w:rPr>
          <w:szCs w:val="26"/>
        </w:rPr>
        <w:t>despesas com contatos telefônicos e conferências telefônicas;</w:t>
      </w:r>
    </w:p>
    <w:p w14:paraId="2234FD2B" w14:textId="77777777" w:rsidR="00FD3611" w:rsidRPr="00401AB1" w:rsidRDefault="00FD3611" w:rsidP="00C972AD">
      <w:pPr>
        <w:numPr>
          <w:ilvl w:val="3"/>
          <w:numId w:val="18"/>
        </w:numPr>
        <w:rPr>
          <w:szCs w:val="26"/>
        </w:rPr>
      </w:pPr>
      <w:bookmarkStart w:id="168" w:name="_Ref130287028"/>
      <w:r w:rsidRPr="00401AB1">
        <w:rPr>
          <w:szCs w:val="26"/>
        </w:rPr>
        <w:t>despesas com especialistas, tais como auditoria e fiscalização; e</w:t>
      </w:r>
    </w:p>
    <w:p w14:paraId="65E11357" w14:textId="77777777" w:rsidR="00FD3611" w:rsidRPr="00401AB1" w:rsidRDefault="00FD3611" w:rsidP="00C972AD">
      <w:pPr>
        <w:numPr>
          <w:ilvl w:val="3"/>
          <w:numId w:val="18"/>
        </w:numPr>
        <w:rPr>
          <w:szCs w:val="26"/>
        </w:rPr>
      </w:pPr>
      <w:r w:rsidRPr="00401AB1">
        <w:rPr>
          <w:szCs w:val="26"/>
        </w:rPr>
        <w:t>contratação de assessoria jurídica aos Debenturistas;</w:t>
      </w:r>
    </w:p>
    <w:p w14:paraId="06AFDDB4" w14:textId="6C1EA7D0" w:rsidR="00880FA8" w:rsidRPr="00401AB1" w:rsidRDefault="00880FA8" w:rsidP="00C972AD">
      <w:pPr>
        <w:numPr>
          <w:ilvl w:val="2"/>
          <w:numId w:val="19"/>
        </w:numPr>
        <w:rPr>
          <w:szCs w:val="26"/>
        </w:rPr>
      </w:pPr>
      <w:bookmarkStart w:id="169"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w:t>
      </w:r>
      <w:r w:rsidRPr="00401AB1">
        <w:rPr>
          <w:szCs w:val="26"/>
        </w:rPr>
        <w:lastRenderedPageBreak/>
        <w:t xml:space="preserve">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A244CD">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A244CD">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68"/>
      <w:bookmarkEnd w:id="169"/>
    </w:p>
    <w:p w14:paraId="23D907DA" w14:textId="4F9BE2EF" w:rsidR="00880FA8" w:rsidRPr="00401AB1" w:rsidRDefault="00880FA8" w:rsidP="00C972AD">
      <w:pPr>
        <w:numPr>
          <w:ilvl w:val="2"/>
          <w:numId w:val="19"/>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A244CD">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80EF848" w14:textId="77777777" w:rsidR="00880FA8" w:rsidRPr="00401AB1" w:rsidRDefault="00880FA8" w:rsidP="00C972AD">
      <w:pPr>
        <w:keepNext/>
        <w:numPr>
          <w:ilvl w:val="1"/>
          <w:numId w:val="27"/>
        </w:numPr>
        <w:rPr>
          <w:szCs w:val="26"/>
        </w:rPr>
      </w:pPr>
      <w:bookmarkStart w:id="170" w:name="_Ref164589409"/>
      <w:r w:rsidRPr="00401AB1">
        <w:rPr>
          <w:szCs w:val="26"/>
        </w:rPr>
        <w:t>Além de outros previstos em lei, na regulamentação da CVM e nesta Escritura de Emissão, constituem deveres e atribuições do Agente Fiduciário:</w:t>
      </w:r>
      <w:bookmarkEnd w:id="170"/>
    </w:p>
    <w:p w14:paraId="5157C3F0" w14:textId="77777777" w:rsidR="00BA65C4" w:rsidRPr="00401AB1" w:rsidRDefault="00BA65C4" w:rsidP="00C972AD">
      <w:pPr>
        <w:numPr>
          <w:ilvl w:val="2"/>
          <w:numId w:val="20"/>
        </w:numPr>
        <w:rPr>
          <w:szCs w:val="26"/>
        </w:rPr>
      </w:pPr>
      <w:bookmarkStart w:id="171" w:name="_Ref130283640"/>
      <w:r w:rsidRPr="00401AB1">
        <w:rPr>
          <w:szCs w:val="26"/>
        </w:rPr>
        <w:t>exercer suas atividades com boa-fé, transparência e lealdade para com os Debenturistas;</w:t>
      </w:r>
    </w:p>
    <w:p w14:paraId="2F04A99A" w14:textId="77777777" w:rsidR="00F07CEA" w:rsidRPr="00401AB1" w:rsidRDefault="00F07CEA" w:rsidP="00C972AD">
      <w:pPr>
        <w:numPr>
          <w:ilvl w:val="2"/>
          <w:numId w:val="20"/>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C972AD">
      <w:pPr>
        <w:numPr>
          <w:ilvl w:val="2"/>
          <w:numId w:val="20"/>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C972AD">
      <w:pPr>
        <w:numPr>
          <w:ilvl w:val="2"/>
          <w:numId w:val="20"/>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C972AD">
      <w:pPr>
        <w:numPr>
          <w:ilvl w:val="2"/>
          <w:numId w:val="20"/>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6C81E614" w:rsidR="00F07CEA" w:rsidRPr="00401AB1" w:rsidRDefault="00BA65C4" w:rsidP="00C972AD">
      <w:pPr>
        <w:numPr>
          <w:ilvl w:val="2"/>
          <w:numId w:val="20"/>
        </w:numPr>
        <w:rPr>
          <w:szCs w:val="26"/>
        </w:rPr>
      </w:pPr>
      <w:r w:rsidRPr="00401AB1">
        <w:rPr>
          <w:szCs w:val="26"/>
        </w:rPr>
        <w:t xml:space="preserve">diligenciar junto à Companhia para que esta Escritura de Emissão e seus aditamentos sejam inscritos nos termos da </w:t>
      </w:r>
      <w:r w:rsidRPr="00401AB1">
        <w:rPr>
          <w:szCs w:val="26"/>
        </w:rPr>
        <w:lastRenderedPageBreak/>
        <w:t>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A244CD">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02324ABE" w:rsidR="00F07CEA" w:rsidRPr="00401AB1" w:rsidRDefault="00F07CEA" w:rsidP="00C972AD">
      <w:pPr>
        <w:numPr>
          <w:ilvl w:val="2"/>
          <w:numId w:val="20"/>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A244CD">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C972AD">
      <w:pPr>
        <w:numPr>
          <w:ilvl w:val="2"/>
          <w:numId w:val="20"/>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C972AD">
      <w:pPr>
        <w:numPr>
          <w:ilvl w:val="2"/>
          <w:numId w:val="20"/>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C972AD">
      <w:pPr>
        <w:numPr>
          <w:ilvl w:val="2"/>
          <w:numId w:val="20"/>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372CA22E" w:rsidR="00F07CEA" w:rsidRPr="00401AB1" w:rsidRDefault="00F07CEA" w:rsidP="00C972AD">
      <w:pPr>
        <w:numPr>
          <w:ilvl w:val="2"/>
          <w:numId w:val="20"/>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A244CD">
        <w:rPr>
          <w:szCs w:val="26"/>
        </w:rPr>
        <w:t>9.3 abaixo</w:t>
      </w:r>
      <w:r w:rsidRPr="00401AB1">
        <w:rPr>
          <w:szCs w:val="26"/>
        </w:rPr>
        <w:fldChar w:fldCharType="end"/>
      </w:r>
      <w:r w:rsidRPr="00401AB1">
        <w:rPr>
          <w:szCs w:val="26"/>
        </w:rPr>
        <w:t>;</w:t>
      </w:r>
    </w:p>
    <w:p w14:paraId="0D6927D7" w14:textId="77777777" w:rsidR="00F07CEA" w:rsidRPr="00401AB1" w:rsidRDefault="00F07CEA" w:rsidP="00C972AD">
      <w:pPr>
        <w:numPr>
          <w:ilvl w:val="2"/>
          <w:numId w:val="20"/>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CA14114" w:rsidR="00F07CEA" w:rsidRPr="00401AB1" w:rsidRDefault="00F07CEA" w:rsidP="00C972AD">
      <w:pPr>
        <w:numPr>
          <w:ilvl w:val="2"/>
          <w:numId w:val="20"/>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C1934">
        <w:rPr>
          <w:szCs w:val="26"/>
        </w:rPr>
        <w:t xml:space="preserve">Banco Liquidante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C972AD">
      <w:pPr>
        <w:numPr>
          <w:ilvl w:val="2"/>
          <w:numId w:val="20"/>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C972AD">
      <w:pPr>
        <w:numPr>
          <w:ilvl w:val="2"/>
          <w:numId w:val="20"/>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C972AD">
      <w:pPr>
        <w:numPr>
          <w:ilvl w:val="2"/>
          <w:numId w:val="20"/>
        </w:numPr>
        <w:rPr>
          <w:szCs w:val="26"/>
        </w:rPr>
      </w:pPr>
      <w:r w:rsidRPr="00401AB1">
        <w:rPr>
          <w:szCs w:val="26"/>
        </w:rPr>
        <w:t xml:space="preserve">comunicar aos Debenturistas qualquer inadimplemento, pela Companhia, de obrigações financeiras assumidas nesta Escritura de Emissão, incluindo obrigações relativas a cláusulas contratuais destinadas a proteger o interesse dos Debenturistas e </w:t>
      </w:r>
      <w:r w:rsidRPr="00401AB1">
        <w:rPr>
          <w:szCs w:val="26"/>
        </w:rPr>
        <w:lastRenderedPageBreak/>
        <w:t>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7777777" w:rsidR="00F325E9" w:rsidRPr="00401AB1" w:rsidRDefault="00F325E9" w:rsidP="00C972AD">
      <w:pPr>
        <w:numPr>
          <w:ilvl w:val="2"/>
          <w:numId w:val="20"/>
        </w:numPr>
        <w:rPr>
          <w:szCs w:val="26"/>
        </w:rPr>
      </w:pPr>
      <w:bookmarkStart w:id="172"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172"/>
    </w:p>
    <w:p w14:paraId="4B88C2E6" w14:textId="04AE194F" w:rsidR="00F325E9" w:rsidRPr="00401AB1" w:rsidRDefault="00F325E9" w:rsidP="00C972AD">
      <w:pPr>
        <w:numPr>
          <w:ilvl w:val="2"/>
          <w:numId w:val="20"/>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A244CD">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C972AD">
      <w:pPr>
        <w:numPr>
          <w:ilvl w:val="2"/>
          <w:numId w:val="20"/>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C972AD">
      <w:pPr>
        <w:numPr>
          <w:ilvl w:val="2"/>
          <w:numId w:val="20"/>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C972AD">
      <w:pPr>
        <w:numPr>
          <w:ilvl w:val="2"/>
          <w:numId w:val="20"/>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C972AD">
      <w:pPr>
        <w:numPr>
          <w:ilvl w:val="1"/>
          <w:numId w:val="27"/>
        </w:numPr>
        <w:rPr>
          <w:szCs w:val="26"/>
        </w:rPr>
      </w:pPr>
      <w:bookmarkStart w:id="173"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171"/>
      <w:bookmarkEnd w:id="173"/>
    </w:p>
    <w:p w14:paraId="7E0DE379" w14:textId="77777777" w:rsidR="00880FA8" w:rsidRPr="00401AB1" w:rsidRDefault="00880FA8" w:rsidP="00C972AD">
      <w:pPr>
        <w:numPr>
          <w:ilvl w:val="2"/>
          <w:numId w:val="21"/>
        </w:numPr>
        <w:rPr>
          <w:szCs w:val="26"/>
        </w:rPr>
      </w:pPr>
      <w:bookmarkStart w:id="174"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74"/>
    </w:p>
    <w:p w14:paraId="75DCA72B" w14:textId="77777777" w:rsidR="00587FC3" w:rsidRPr="00401AB1" w:rsidRDefault="00587FC3" w:rsidP="00C972AD">
      <w:pPr>
        <w:numPr>
          <w:ilvl w:val="2"/>
          <w:numId w:val="21"/>
        </w:numPr>
        <w:rPr>
          <w:szCs w:val="26"/>
        </w:rPr>
      </w:pPr>
      <w:r w:rsidRPr="00401AB1">
        <w:lastRenderedPageBreak/>
        <w:t>requerer a falência da Companhia, se não existirem garantias reais;</w:t>
      </w:r>
    </w:p>
    <w:p w14:paraId="2D061389" w14:textId="77777777" w:rsidR="00880FA8" w:rsidRPr="00401AB1" w:rsidRDefault="00880FA8" w:rsidP="00C972AD">
      <w:pPr>
        <w:numPr>
          <w:ilvl w:val="2"/>
          <w:numId w:val="21"/>
        </w:numPr>
        <w:rPr>
          <w:szCs w:val="26"/>
        </w:rPr>
      </w:pPr>
      <w:bookmarkStart w:id="175" w:name="_Ref130286643"/>
      <w:r w:rsidRPr="00401AB1">
        <w:rPr>
          <w:szCs w:val="26"/>
        </w:rPr>
        <w:t>tomar quaisquer outras providências necessárias para que os Debenturistas realizem seus créditos; e</w:t>
      </w:r>
      <w:bookmarkEnd w:id="175"/>
    </w:p>
    <w:p w14:paraId="5D282C6F" w14:textId="77777777" w:rsidR="00880FA8" w:rsidRPr="00401AB1" w:rsidRDefault="00880FA8" w:rsidP="00C972AD">
      <w:pPr>
        <w:numPr>
          <w:ilvl w:val="2"/>
          <w:numId w:val="21"/>
        </w:numPr>
        <w:rPr>
          <w:szCs w:val="26"/>
        </w:rPr>
      </w:pPr>
      <w:bookmarkStart w:id="176"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76"/>
    </w:p>
    <w:p w14:paraId="693D8AF8" w14:textId="77777777" w:rsidR="002761AA" w:rsidRPr="00401AB1" w:rsidRDefault="002761AA" w:rsidP="00C972AD">
      <w:pPr>
        <w:numPr>
          <w:ilvl w:val="1"/>
          <w:numId w:val="27"/>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C972AD">
      <w:pPr>
        <w:numPr>
          <w:ilvl w:val="1"/>
          <w:numId w:val="27"/>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C972AD">
      <w:pPr>
        <w:numPr>
          <w:ilvl w:val="1"/>
          <w:numId w:val="27"/>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177" w:name="_Ref272246430"/>
      <w:r>
        <w:rPr>
          <w:smallCaps/>
          <w:szCs w:val="26"/>
          <w:u w:val="single"/>
        </w:rPr>
        <w:t>Cláusula IX</w:t>
      </w:r>
    </w:p>
    <w:p w14:paraId="0E0066F1" w14:textId="55717F3B" w:rsidR="00A67801" w:rsidRPr="00401AB1" w:rsidRDefault="00880FA8" w:rsidP="00C972AD">
      <w:pPr>
        <w:keepNext/>
        <w:numPr>
          <w:ilvl w:val="0"/>
          <w:numId w:val="27"/>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77"/>
      <w:r w:rsidR="00E5648F">
        <w:rPr>
          <w:smallCaps/>
          <w:szCs w:val="26"/>
          <w:u w:val="single"/>
        </w:rPr>
        <w:t xml:space="preserve"> </w:t>
      </w:r>
    </w:p>
    <w:p w14:paraId="42558546" w14:textId="77777777" w:rsidR="00392D0A" w:rsidRDefault="009D1E6C" w:rsidP="00C972AD">
      <w:pPr>
        <w:numPr>
          <w:ilvl w:val="1"/>
          <w:numId w:val="27"/>
        </w:numPr>
        <w:rPr>
          <w:szCs w:val="26"/>
        </w:rPr>
      </w:pPr>
      <w:bookmarkStart w:id="178"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78"/>
      <w:r w:rsidR="00392D0A">
        <w:rPr>
          <w:szCs w:val="26"/>
        </w:rPr>
        <w:t>, observado</w:t>
      </w:r>
      <w:r w:rsidR="003A2C73">
        <w:rPr>
          <w:szCs w:val="26"/>
        </w:rPr>
        <w:t xml:space="preserve"> que:</w:t>
      </w:r>
      <w:r w:rsidR="00392D0A">
        <w:rPr>
          <w:szCs w:val="26"/>
        </w:rPr>
        <w:t xml:space="preserve"> </w:t>
      </w:r>
    </w:p>
    <w:p w14:paraId="65E6B501" w14:textId="77777777" w:rsidR="00392D0A" w:rsidRPr="007645A7" w:rsidRDefault="00392D0A" w:rsidP="00C972AD">
      <w:pPr>
        <w:numPr>
          <w:ilvl w:val="2"/>
          <w:numId w:val="25"/>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 xml:space="preserve">conjunta, de acordo com o disposto no artigo 71 da Lei das </w:t>
      </w:r>
      <w:r w:rsidRPr="007645A7">
        <w:rPr>
          <w:szCs w:val="26"/>
        </w:rPr>
        <w:lastRenderedPageBreak/>
        <w:t xml:space="preserve">Sociedades por Ações, a fim de deliberarem sobre matéria de interesse da </w:t>
      </w:r>
      <w:r w:rsidRPr="008E4549">
        <w:t>comunhão dos Debenturistas</w:t>
      </w:r>
      <w:r w:rsidRPr="00DE2050">
        <w:rPr>
          <w:szCs w:val="26"/>
        </w:rPr>
        <w:t xml:space="preserve"> de todas</w:t>
      </w:r>
      <w:r w:rsidRPr="007645A7">
        <w:rPr>
          <w:szCs w:val="26"/>
        </w:rPr>
        <w:t xml:space="preserve"> as séries; e</w:t>
      </w:r>
      <w:r w:rsidR="002F624E">
        <w:rPr>
          <w:szCs w:val="26"/>
        </w:rPr>
        <w:t xml:space="preserve"> </w:t>
      </w:r>
    </w:p>
    <w:p w14:paraId="5EBADAC0" w14:textId="77777777" w:rsidR="00880FA8" w:rsidRPr="00392D0A" w:rsidRDefault="00392D0A" w:rsidP="00C972AD">
      <w:pPr>
        <w:numPr>
          <w:ilvl w:val="2"/>
          <w:numId w:val="25"/>
        </w:numPr>
        <w:rPr>
          <w:szCs w:val="26"/>
        </w:rPr>
      </w:pPr>
      <w:bookmarkStart w:id="179" w:name="_Ref17986749"/>
      <w:r w:rsidRPr="007645A7">
        <w:rPr>
          <w:szCs w:val="26"/>
        </w:rPr>
        <w:t>quando o assunto a ser deliberado for específico a uma determinada série</w:t>
      </w:r>
      <w:r>
        <w:rPr>
          <w:szCs w:val="26"/>
        </w:rPr>
        <w:t>, conforme previsto na Cláusula 9.1.1 abaixo</w:t>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179"/>
    </w:p>
    <w:p w14:paraId="4166ED76" w14:textId="06B846E5" w:rsidR="00392D0A" w:rsidRPr="00943A39" w:rsidRDefault="00392D0A" w:rsidP="00C972AD">
      <w:pPr>
        <w:pStyle w:val="PargrafodaLista"/>
        <w:numPr>
          <w:ilvl w:val="2"/>
          <w:numId w:val="27"/>
        </w:numPr>
        <w:rPr>
          <w:szCs w:val="26"/>
        </w:rPr>
      </w:pPr>
      <w:r w:rsidRPr="00392D0A">
        <w:rPr>
          <w:szCs w:val="26"/>
        </w:rPr>
        <w:t>Para os fins desta Escritura de Emissão, o assunto a ser deliberado será considerado específico a determinada série nos seguintes casos: (i) na hipótese prevista na Cláusula </w:t>
      </w:r>
      <w:r w:rsidR="002F624E">
        <w:rPr>
          <w:szCs w:val="26"/>
        </w:rPr>
        <w:fldChar w:fldCharType="begin"/>
      </w:r>
      <w:r w:rsidR="002F624E">
        <w:rPr>
          <w:szCs w:val="26"/>
        </w:rPr>
        <w:instrText xml:space="preserve"> REF _Ref69417162 \r \p \h </w:instrText>
      </w:r>
      <w:r w:rsidR="002F624E">
        <w:rPr>
          <w:szCs w:val="26"/>
        </w:rPr>
      </w:r>
      <w:r w:rsidR="002F624E">
        <w:rPr>
          <w:szCs w:val="26"/>
        </w:rPr>
        <w:fldChar w:fldCharType="separate"/>
      </w:r>
      <w:r w:rsidR="00A244CD">
        <w:rPr>
          <w:szCs w:val="26"/>
        </w:rPr>
        <w:t>4.11.9 acima</w:t>
      </w:r>
      <w:r w:rsidR="002F624E">
        <w:rPr>
          <w:szCs w:val="26"/>
        </w:rPr>
        <w:fldChar w:fldCharType="end"/>
      </w:r>
      <w:r w:rsidRPr="00392D0A">
        <w:rPr>
          <w:szCs w:val="26"/>
        </w:rPr>
        <w:t>; (</w:t>
      </w:r>
      <w:proofErr w:type="spellStart"/>
      <w:r w:rsidRPr="00392D0A">
        <w:rPr>
          <w:szCs w:val="26"/>
        </w:rPr>
        <w:t>ii</w:t>
      </w:r>
      <w:proofErr w:type="spellEnd"/>
      <w:r w:rsidRPr="00392D0A">
        <w:rPr>
          <w:szCs w:val="26"/>
        </w:rPr>
        <w:t>) </w:t>
      </w:r>
      <w:r w:rsidR="00626445">
        <w:rPr>
          <w:szCs w:val="26"/>
        </w:rPr>
        <w:t>alteração</w:t>
      </w:r>
      <w:r w:rsidR="00626445" w:rsidRPr="00401AB1">
        <w:rPr>
          <w:szCs w:val="26"/>
        </w:rPr>
        <w:t xml:space="preserve"> da Remuneração</w:t>
      </w:r>
      <w:r w:rsidR="00626445">
        <w:rPr>
          <w:szCs w:val="26"/>
        </w:rPr>
        <w:t xml:space="preserve"> da respectiva série</w:t>
      </w:r>
      <w:r w:rsidR="00626445" w:rsidRPr="00401AB1">
        <w:rPr>
          <w:szCs w:val="26"/>
        </w:rPr>
        <w:t>, exceto pelo disposto na Cláusula </w:t>
      </w:r>
      <w:r w:rsidR="00626445">
        <w:rPr>
          <w:szCs w:val="26"/>
        </w:rPr>
        <w:fldChar w:fldCharType="begin"/>
      </w:r>
      <w:r w:rsidR="00626445">
        <w:rPr>
          <w:szCs w:val="26"/>
        </w:rPr>
        <w:instrText xml:space="preserve"> REF _Ref69417162 \r \p \h </w:instrText>
      </w:r>
      <w:r w:rsidR="00626445">
        <w:rPr>
          <w:szCs w:val="26"/>
        </w:rPr>
      </w:r>
      <w:r w:rsidR="00626445">
        <w:rPr>
          <w:szCs w:val="26"/>
        </w:rPr>
        <w:fldChar w:fldCharType="separate"/>
      </w:r>
      <w:r w:rsidR="00A244CD">
        <w:rPr>
          <w:szCs w:val="26"/>
        </w:rPr>
        <w:t>4.11.9 acima</w:t>
      </w:r>
      <w:r w:rsidR="00626445">
        <w:rPr>
          <w:szCs w:val="26"/>
        </w:rPr>
        <w:fldChar w:fldCharType="end"/>
      </w:r>
      <w:r w:rsidR="00626445" w:rsidRPr="00401AB1">
        <w:rPr>
          <w:szCs w:val="26"/>
        </w:rPr>
        <w:t>; (</w:t>
      </w:r>
      <w:proofErr w:type="spellStart"/>
      <w:r w:rsidR="00626445">
        <w:rPr>
          <w:szCs w:val="26"/>
        </w:rPr>
        <w:t>iii</w:t>
      </w:r>
      <w:proofErr w:type="spellEnd"/>
      <w:r w:rsidR="00626445" w:rsidRPr="00401AB1">
        <w:rPr>
          <w:szCs w:val="26"/>
        </w:rPr>
        <w:t>) prazo de vigência das Debêntures</w:t>
      </w:r>
      <w:r w:rsidR="00F30345">
        <w:rPr>
          <w:szCs w:val="26"/>
        </w:rPr>
        <w:t xml:space="preserve"> da respectiva série</w:t>
      </w:r>
      <w:r w:rsidRPr="00392D0A">
        <w:rPr>
          <w:szCs w:val="26"/>
        </w:rPr>
        <w:t>; (i</w:t>
      </w:r>
      <w:r w:rsidR="00626445">
        <w:rPr>
          <w:szCs w:val="26"/>
        </w:rPr>
        <w:t>v</w:t>
      </w:r>
      <w:r w:rsidRPr="00392D0A">
        <w:rPr>
          <w:szCs w:val="26"/>
        </w:rPr>
        <w:t xml:space="preserve">) postergação </w:t>
      </w:r>
      <w:r w:rsidR="002F624E">
        <w:rPr>
          <w:szCs w:val="26"/>
        </w:rPr>
        <w:t xml:space="preserve">ou alteração </w:t>
      </w:r>
      <w:r w:rsidRPr="00392D0A">
        <w:rPr>
          <w:szCs w:val="26"/>
        </w:rPr>
        <w:t>de quaisquer datas de pagamento de quaisquer valores previstos nesta Escritura de Emissão relativos à respectiva série</w:t>
      </w:r>
      <w:r w:rsidR="00797CA8">
        <w:rPr>
          <w:szCs w:val="26"/>
        </w:rPr>
        <w:t xml:space="preserve">; e/ou (v) </w:t>
      </w:r>
      <w:bookmarkStart w:id="180" w:name="_Hlk71105067"/>
      <w:r w:rsidR="00797CA8" w:rsidRPr="00927E02">
        <w:rPr>
          <w:rFonts w:ascii="Times" w:hAnsi="Times" w:cs="Times"/>
          <w:szCs w:val="26"/>
          <w14:ligatures w14:val="standard"/>
        </w:rPr>
        <w:t>demais assuntos específicos a cada uma das séries</w:t>
      </w:r>
      <w:bookmarkEnd w:id="180"/>
      <w:r w:rsidR="00797CA8" w:rsidRPr="00392D0A">
        <w:rPr>
          <w:szCs w:val="26"/>
        </w:rPr>
        <w:t>.</w:t>
      </w:r>
      <w:r>
        <w:rPr>
          <w:szCs w:val="26"/>
        </w:rPr>
        <w:t xml:space="preserve"> </w:t>
      </w:r>
    </w:p>
    <w:p w14:paraId="2C873CBE" w14:textId="77777777" w:rsidR="00797CA8" w:rsidRPr="00797CA8" w:rsidRDefault="00797CA8" w:rsidP="00E826EF">
      <w:pPr>
        <w:pStyle w:val="PargrafodaLista"/>
        <w:rPr>
          <w:szCs w:val="26"/>
        </w:rPr>
      </w:pPr>
    </w:p>
    <w:p w14:paraId="24B0AF6C" w14:textId="7A143500" w:rsidR="00392D0A" w:rsidRPr="00392D0A" w:rsidRDefault="00392D0A" w:rsidP="00C972AD">
      <w:pPr>
        <w:pStyle w:val="PargrafodaLista"/>
        <w:numPr>
          <w:ilvl w:val="2"/>
          <w:numId w:val="27"/>
        </w:numPr>
        <w:rPr>
          <w:szCs w:val="26"/>
        </w:rPr>
      </w:pPr>
      <w:r w:rsidRPr="00392D0A">
        <w:rPr>
          <w:szCs w:val="26"/>
        </w:rPr>
        <w:t>Os procedimentos previstos nesta Cláusula </w:t>
      </w:r>
      <w:r w:rsidR="002F624E">
        <w:rPr>
          <w:szCs w:val="26"/>
        </w:rPr>
        <w:t>IX</w:t>
      </w:r>
      <w:r w:rsidRPr="00392D0A">
        <w:rPr>
          <w:szCs w:val="26"/>
        </w:rPr>
        <w:t xml:space="preserve"> serão aplicáveis às assembleias gerais de Debenturistas </w:t>
      </w:r>
      <w:r w:rsidR="002D2356">
        <w:rPr>
          <w:szCs w:val="26"/>
        </w:rPr>
        <w:t xml:space="preserve">conjunta </w:t>
      </w:r>
      <w:r w:rsidRPr="00392D0A">
        <w:rPr>
          <w:szCs w:val="26"/>
        </w:rPr>
        <w: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294676C3" w14:textId="77777777" w:rsidR="00880FA8" w:rsidRPr="00401AB1" w:rsidRDefault="009D1E6C" w:rsidP="00C972AD">
      <w:pPr>
        <w:numPr>
          <w:ilvl w:val="1"/>
          <w:numId w:val="27"/>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poderão ser convocadas pelo Agente Fiduciário, pela Companhia, por Debenturistas que representem, no mínimo, 10% (dez por cento) das Debêntures em </w:t>
      </w:r>
      <w:r w:rsidR="002F58C2" w:rsidRPr="00401AB1">
        <w:rPr>
          <w:szCs w:val="26"/>
        </w:rPr>
        <w:t>C</w:t>
      </w:r>
      <w:r w:rsidRPr="00401AB1">
        <w:rPr>
          <w:szCs w:val="26"/>
        </w:rPr>
        <w:t xml:space="preserve">irculação </w:t>
      </w:r>
      <w:r w:rsidR="002F624E">
        <w:rPr>
          <w:szCs w:val="26"/>
        </w:rPr>
        <w:t xml:space="preserve">ou das Debêntures em Circulação da respectiva série, conforme o caso, </w:t>
      </w:r>
      <w:r w:rsidRPr="00401AB1">
        <w:rPr>
          <w:szCs w:val="26"/>
        </w:rPr>
        <w:t>ou pela CVM.</w:t>
      </w:r>
    </w:p>
    <w:p w14:paraId="0F46D6FB" w14:textId="3B5BC745" w:rsidR="00880FA8" w:rsidRPr="00401AB1" w:rsidRDefault="009D1E6C" w:rsidP="00C972AD">
      <w:pPr>
        <w:numPr>
          <w:ilvl w:val="1"/>
          <w:numId w:val="27"/>
        </w:numPr>
        <w:rPr>
          <w:szCs w:val="26"/>
        </w:rPr>
      </w:pPr>
      <w:bookmarkStart w:id="181" w:name="_Ref187755774"/>
      <w:r w:rsidRPr="00401AB1">
        <w:rPr>
          <w:szCs w:val="26"/>
        </w:rPr>
        <w:t xml:space="preserve">A convocação das assembleias gerais de Debenturistas </w:t>
      </w:r>
      <w:r w:rsidR="002F624E">
        <w:rPr>
          <w:szCs w:val="26"/>
        </w:rPr>
        <w:t xml:space="preserve">e das assembleias gerais de Debenturistas da respectiva série, conforme o caso, </w:t>
      </w:r>
      <w:r w:rsidRPr="00401AB1">
        <w:rPr>
          <w:szCs w:val="26"/>
        </w:rPr>
        <w:t xml:space="preserve">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A244CD">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2F624E">
        <w:rPr>
          <w:szCs w:val="26"/>
        </w:rPr>
        <w:t xml:space="preserve"> ou dos Debenturistas da respectiva série, conforme o caso</w:t>
      </w:r>
      <w:r w:rsidR="00880FA8" w:rsidRPr="00401AB1">
        <w:rPr>
          <w:szCs w:val="26"/>
        </w:rPr>
        <w:t>.</w:t>
      </w:r>
      <w:bookmarkEnd w:id="181"/>
    </w:p>
    <w:p w14:paraId="2BB2213E" w14:textId="17E374AA" w:rsidR="00880FA8" w:rsidRPr="00401AB1" w:rsidRDefault="002400F1" w:rsidP="00C972AD">
      <w:pPr>
        <w:numPr>
          <w:ilvl w:val="1"/>
          <w:numId w:val="27"/>
        </w:numPr>
        <w:rPr>
          <w:szCs w:val="26"/>
        </w:rPr>
      </w:pPr>
      <w:r w:rsidRPr="00401AB1">
        <w:rPr>
          <w:szCs w:val="26"/>
        </w:rPr>
        <w:lastRenderedPageBreak/>
        <w:t xml:space="preserve">As assembleias gerais de Debenturistas </w:t>
      </w:r>
      <w:r w:rsidR="002F624E">
        <w:rPr>
          <w:szCs w:val="26"/>
        </w:rPr>
        <w:t xml:space="preserve">e as assembleias gerais de Debenturistas da respectiva série, conforme o caso, </w:t>
      </w:r>
      <w:r w:rsidRPr="00401AB1">
        <w:rPr>
          <w:szCs w:val="26"/>
        </w:rPr>
        <w:t xml:space="preserve">instalar-se-ão, em primeira convocação, com a presença de titulares de, no mínimo, metade das Debêntures em </w:t>
      </w:r>
      <w:r w:rsidR="002F58C2" w:rsidRPr="00401AB1">
        <w:rPr>
          <w:szCs w:val="26"/>
        </w:rPr>
        <w:t>C</w:t>
      </w:r>
      <w:r w:rsidRPr="00401AB1">
        <w:rPr>
          <w:szCs w:val="26"/>
        </w:rPr>
        <w:t xml:space="preserve">irculação, </w:t>
      </w:r>
      <w:r w:rsidR="00DE2050">
        <w:rPr>
          <w:szCs w:val="26"/>
        </w:rPr>
        <w:t xml:space="preserve">para as assembleias gerais envolvendo a comunhão dos Debenturistas, </w:t>
      </w:r>
      <w:r w:rsidR="002F624E">
        <w:rPr>
          <w:szCs w:val="26"/>
        </w:rPr>
        <w:t>ou das Debêntures em Circulação da respectiva série</w:t>
      </w:r>
      <w:r w:rsidR="00DE2050">
        <w:rPr>
          <w:szCs w:val="26"/>
        </w:rPr>
        <w:t>, para as assembleias gerais de Debenturistas de uma respectiva série</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C972AD">
      <w:pPr>
        <w:numPr>
          <w:ilvl w:val="1"/>
          <w:numId w:val="27"/>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438A4880" w:rsidR="00880FA8" w:rsidRPr="00147EE7" w:rsidRDefault="00A67801" w:rsidP="00C972AD">
      <w:pPr>
        <w:numPr>
          <w:ilvl w:val="1"/>
          <w:numId w:val="27"/>
        </w:numPr>
        <w:rPr>
          <w:szCs w:val="26"/>
        </w:rPr>
      </w:pPr>
      <w:bookmarkStart w:id="182" w:name="_Ref130286717"/>
      <w:r w:rsidRPr="00401AB1">
        <w:rPr>
          <w:szCs w:val="26"/>
        </w:rPr>
        <w:t>Nas deliberações das assembleias gerais de Debenturistas</w:t>
      </w:r>
      <w:r>
        <w:rPr>
          <w:szCs w:val="26"/>
        </w:rPr>
        <w:t xml:space="preserve"> e nas assembleias gerais de Debenturistas da respectiva série</w:t>
      </w:r>
      <w:r w:rsidRPr="00401AB1">
        <w:rPr>
          <w:szCs w:val="26"/>
        </w:rPr>
        <w:t xml:space="preserve">, </w:t>
      </w:r>
      <w:r>
        <w:rPr>
          <w:szCs w:val="26"/>
        </w:rPr>
        <w:t xml:space="preserve">conforme o caso, </w:t>
      </w:r>
      <w:r w:rsidRPr="00401AB1">
        <w:rPr>
          <w:szCs w:val="26"/>
        </w:rPr>
        <w:t xml:space="preserve">a cada uma das Debêntures em Circulação </w:t>
      </w:r>
      <w:r>
        <w:rPr>
          <w:szCs w:val="26"/>
        </w:rPr>
        <w:t xml:space="preserve">ou das Debêntures em Circulação da respectiva série </w:t>
      </w:r>
      <w:r w:rsidRPr="00401AB1">
        <w:rPr>
          <w:szCs w:val="26"/>
        </w:rPr>
        <w:t>caberá um voto, admitida a constituição de mandatário, Debenturista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A244CD">
        <w:rPr>
          <w:szCs w:val="26"/>
        </w:rPr>
        <w:t>9.6.1.1 abaixo</w:t>
      </w:r>
      <w:r w:rsidRPr="00401AB1">
        <w:rPr>
          <w:szCs w:val="26"/>
        </w:rPr>
        <w:fldChar w:fldCharType="end"/>
      </w:r>
      <w:r w:rsidRPr="00401AB1">
        <w:rPr>
          <w:szCs w:val="26"/>
        </w:rPr>
        <w:t xml:space="preserve">, todas as deliberações a serem tomadas em assembleia geral de Debenturistas </w:t>
      </w:r>
      <w:r>
        <w:rPr>
          <w:szCs w:val="26"/>
        </w:rPr>
        <w:t xml:space="preserve">ou em assembleia geral de Debenturistas da respectiva série </w:t>
      </w:r>
      <w:r w:rsidRPr="00401AB1">
        <w:rPr>
          <w:szCs w:val="26"/>
        </w:rPr>
        <w:t>dependerão de aprovação de Debenturistas representando, no mínimo, 2/3 (dois terços) das Debêntures em Circulação</w:t>
      </w:r>
      <w:r>
        <w:rPr>
          <w:szCs w:val="26"/>
        </w:rPr>
        <w:t xml:space="preserve"> ou das Debêntures em Circulação da respectiva série, conforme o caso, em primeira ou segunda convocação</w:t>
      </w:r>
      <w:r w:rsidR="00880FA8" w:rsidRPr="00401AB1">
        <w:rPr>
          <w:szCs w:val="26"/>
        </w:rPr>
        <w:t>.</w:t>
      </w:r>
      <w:bookmarkEnd w:id="182"/>
      <w:r w:rsidR="00147EE7">
        <w:rPr>
          <w:szCs w:val="26"/>
        </w:rPr>
        <w:t xml:space="preserve"> </w:t>
      </w:r>
      <w:r w:rsidR="00147EE7" w:rsidRPr="00147EE7">
        <w:rPr>
          <w:szCs w:val="26"/>
        </w:rPr>
        <w:t xml:space="preserve"> </w:t>
      </w:r>
    </w:p>
    <w:p w14:paraId="7F543F42" w14:textId="0EACDF83" w:rsidR="00880FA8" w:rsidRPr="00401AB1" w:rsidRDefault="00880FA8" w:rsidP="00C972AD">
      <w:pPr>
        <w:numPr>
          <w:ilvl w:val="3"/>
          <w:numId w:val="27"/>
        </w:numPr>
        <w:rPr>
          <w:szCs w:val="26"/>
        </w:rPr>
      </w:pPr>
      <w:bookmarkStart w:id="183"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A244CD">
        <w:rPr>
          <w:szCs w:val="26"/>
        </w:rPr>
        <w:t>9.6 acima</w:t>
      </w:r>
      <w:r w:rsidRPr="00401AB1">
        <w:rPr>
          <w:szCs w:val="26"/>
        </w:rPr>
        <w:fldChar w:fldCharType="end"/>
      </w:r>
      <w:r w:rsidRPr="00401AB1">
        <w:rPr>
          <w:szCs w:val="26"/>
        </w:rPr>
        <w:t>:</w:t>
      </w:r>
      <w:bookmarkEnd w:id="183"/>
    </w:p>
    <w:p w14:paraId="5E0BC90D" w14:textId="77777777" w:rsidR="00880FA8" w:rsidRPr="00401AB1" w:rsidRDefault="00880FA8" w:rsidP="00C972AD">
      <w:pPr>
        <w:numPr>
          <w:ilvl w:val="6"/>
          <w:numId w:val="2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6DED758B" w:rsidR="00880FA8" w:rsidRPr="00401AB1" w:rsidRDefault="008A097D" w:rsidP="00C972AD">
      <w:pPr>
        <w:numPr>
          <w:ilvl w:val="6"/>
          <w:numId w:val="2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A67801">
        <w:rPr>
          <w:szCs w:val="26"/>
        </w:rPr>
        <w:t xml:space="preserve"> ou das Debêntures em Circulação da respectiva série, conforme o caso</w:t>
      </w:r>
      <w:r w:rsidRPr="00401AB1">
        <w:rPr>
          <w:szCs w:val="26"/>
        </w:rPr>
        <w:t>,</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A244CD">
        <w:rPr>
          <w:szCs w:val="26"/>
        </w:rPr>
        <w:t>4.11.9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62E7265D" w:rsidR="00EA1A80" w:rsidRPr="00401AB1" w:rsidRDefault="00EA1A80" w:rsidP="00C972AD">
      <w:pPr>
        <w:numPr>
          <w:ilvl w:val="2"/>
          <w:numId w:val="27"/>
        </w:numPr>
        <w:rPr>
          <w:szCs w:val="26"/>
        </w:rPr>
      </w:pPr>
      <w:r w:rsidRPr="00401AB1">
        <w:lastRenderedPageBreak/>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A244CD">
        <w:rPr>
          <w:color w:val="000000"/>
        </w:rPr>
        <w:t>9.6 acima</w:t>
      </w:r>
      <w:r w:rsidRPr="00401AB1">
        <w:rPr>
          <w:color w:val="000000"/>
        </w:rPr>
        <w:fldChar w:fldCharType="end"/>
      </w:r>
      <w:r w:rsidRPr="00401AB1">
        <w:t>.</w:t>
      </w:r>
    </w:p>
    <w:p w14:paraId="0561E492" w14:textId="77777777" w:rsidR="00C44C56" w:rsidRPr="00401AB1" w:rsidRDefault="00C44C56" w:rsidP="00C972AD">
      <w:pPr>
        <w:numPr>
          <w:ilvl w:val="1"/>
          <w:numId w:val="27"/>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C972AD">
      <w:pPr>
        <w:numPr>
          <w:ilvl w:val="1"/>
          <w:numId w:val="27"/>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C972AD">
      <w:pPr>
        <w:numPr>
          <w:ilvl w:val="1"/>
          <w:numId w:val="27"/>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C972AD">
      <w:pPr>
        <w:numPr>
          <w:ilvl w:val="1"/>
          <w:numId w:val="27"/>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C972AD">
      <w:pPr>
        <w:numPr>
          <w:ilvl w:val="1"/>
          <w:numId w:val="27"/>
        </w:numPr>
        <w:rPr>
          <w:szCs w:val="26"/>
        </w:rPr>
      </w:pPr>
      <w:bookmarkStart w:id="184"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77777777" w:rsidR="00B75344" w:rsidRDefault="00B75344" w:rsidP="00C972AD">
      <w:pPr>
        <w:numPr>
          <w:ilvl w:val="1"/>
          <w:numId w:val="27"/>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16DC57DC" w14:textId="77777777" w:rsidR="00185738" w:rsidRDefault="00185738" w:rsidP="00185738">
      <w:pPr>
        <w:keepNext/>
        <w:ind w:left="390"/>
        <w:jc w:val="center"/>
        <w:rPr>
          <w:smallCaps/>
          <w:szCs w:val="26"/>
          <w:u w:val="single"/>
        </w:rPr>
      </w:pPr>
      <w:bookmarkStart w:id="185"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C972AD">
      <w:pPr>
        <w:keepNext/>
        <w:numPr>
          <w:ilvl w:val="0"/>
          <w:numId w:val="27"/>
        </w:numPr>
        <w:jc w:val="center"/>
        <w:rPr>
          <w:smallCaps/>
          <w:szCs w:val="26"/>
          <w:u w:val="single"/>
        </w:rPr>
      </w:pPr>
      <w:r w:rsidRPr="00401AB1">
        <w:rPr>
          <w:smallCaps/>
          <w:szCs w:val="26"/>
          <w:u w:val="single"/>
        </w:rPr>
        <w:t xml:space="preserve">Declarações da </w:t>
      </w:r>
      <w:bookmarkEnd w:id="185"/>
      <w:r w:rsidR="00185738">
        <w:rPr>
          <w:smallCaps/>
          <w:szCs w:val="26"/>
          <w:u w:val="single"/>
        </w:rPr>
        <w:t>Emissora</w:t>
      </w:r>
    </w:p>
    <w:p w14:paraId="5AF6EB60" w14:textId="77777777" w:rsidR="00880FA8" w:rsidRPr="00401AB1" w:rsidRDefault="00880FA8" w:rsidP="00C972AD">
      <w:pPr>
        <w:numPr>
          <w:ilvl w:val="1"/>
          <w:numId w:val="27"/>
        </w:numPr>
        <w:rPr>
          <w:szCs w:val="26"/>
        </w:rPr>
      </w:pPr>
      <w:bookmarkStart w:id="186"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84"/>
      <w:bookmarkEnd w:id="186"/>
      <w:r w:rsidR="00B25D9D">
        <w:rPr>
          <w:szCs w:val="26"/>
        </w:rPr>
        <w:t xml:space="preserve"> </w:t>
      </w:r>
    </w:p>
    <w:p w14:paraId="4DB09B0A" w14:textId="77777777" w:rsidR="00880FA8" w:rsidRPr="00401AB1" w:rsidRDefault="00C828B5" w:rsidP="00C972AD">
      <w:pPr>
        <w:numPr>
          <w:ilvl w:val="2"/>
          <w:numId w:val="23"/>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C972AD">
      <w:pPr>
        <w:numPr>
          <w:ilvl w:val="2"/>
          <w:numId w:val="23"/>
        </w:numPr>
        <w:rPr>
          <w:szCs w:val="26"/>
        </w:rPr>
      </w:pPr>
      <w:bookmarkStart w:id="187" w:name="_Ref130286824"/>
      <w:r w:rsidRPr="00401AB1">
        <w:rPr>
          <w:szCs w:val="26"/>
        </w:rPr>
        <w:lastRenderedPageBreak/>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C972AD">
      <w:pPr>
        <w:numPr>
          <w:ilvl w:val="2"/>
          <w:numId w:val="23"/>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C972AD">
      <w:pPr>
        <w:numPr>
          <w:ilvl w:val="2"/>
          <w:numId w:val="23"/>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C972AD">
      <w:pPr>
        <w:numPr>
          <w:ilvl w:val="2"/>
          <w:numId w:val="23"/>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C972AD">
      <w:pPr>
        <w:numPr>
          <w:ilvl w:val="2"/>
          <w:numId w:val="23"/>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C972AD">
      <w:pPr>
        <w:numPr>
          <w:ilvl w:val="2"/>
          <w:numId w:val="23"/>
        </w:numPr>
        <w:rPr>
          <w:szCs w:val="26"/>
        </w:rPr>
      </w:pPr>
      <w:r w:rsidRPr="00401AB1">
        <w:rPr>
          <w:szCs w:val="26"/>
        </w:rPr>
        <w:lastRenderedPageBreak/>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C972AD">
      <w:pPr>
        <w:numPr>
          <w:ilvl w:val="2"/>
          <w:numId w:val="23"/>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C972AD">
      <w:pPr>
        <w:numPr>
          <w:ilvl w:val="2"/>
          <w:numId w:val="23"/>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4E8DEF9E" w:rsidR="00B117B1" w:rsidRPr="00401AB1" w:rsidRDefault="00B117B1" w:rsidP="00C972AD">
      <w:pPr>
        <w:numPr>
          <w:ilvl w:val="2"/>
          <w:numId w:val="23"/>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E7224B">
        <w:rPr>
          <w:szCs w:val="26"/>
        </w:rPr>
        <w:t>5</w:t>
      </w:r>
      <w:r w:rsidR="00E7224B" w:rsidRPr="00282450">
        <w:rPr>
          <w:szCs w:val="26"/>
        </w:rPr>
        <w:t xml:space="preserve">ª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77777777" w:rsidR="00B117B1" w:rsidRPr="00401AB1" w:rsidRDefault="00B117B1" w:rsidP="00C972AD">
      <w:pPr>
        <w:numPr>
          <w:ilvl w:val="2"/>
          <w:numId w:val="23"/>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E7224B" w:rsidRPr="00401AB1">
        <w:rPr>
          <w:szCs w:val="26"/>
        </w:rPr>
        <w:t>201</w:t>
      </w:r>
      <w:r w:rsidR="00E7224B">
        <w:rPr>
          <w:szCs w:val="26"/>
        </w:rPr>
        <w:t>8</w:t>
      </w:r>
      <w:r w:rsidR="00BF409E" w:rsidRPr="00401AB1">
        <w:rPr>
          <w:szCs w:val="26"/>
        </w:rPr>
        <w:t xml:space="preserve">, </w:t>
      </w:r>
      <w:r w:rsidR="00E7224B" w:rsidRPr="00401AB1">
        <w:rPr>
          <w:szCs w:val="26"/>
        </w:rPr>
        <w:t>201</w:t>
      </w:r>
      <w:r w:rsidR="00E7224B">
        <w:rPr>
          <w:szCs w:val="26"/>
        </w:rPr>
        <w:t>9</w:t>
      </w:r>
      <w:r w:rsidR="00E7224B" w:rsidRPr="00401AB1">
        <w:rPr>
          <w:szCs w:val="26"/>
        </w:rPr>
        <w:t xml:space="preserve"> </w:t>
      </w:r>
      <w:r w:rsidR="00BF409E" w:rsidRPr="00401AB1">
        <w:rPr>
          <w:szCs w:val="26"/>
        </w:rPr>
        <w:t xml:space="preserve">e </w:t>
      </w:r>
      <w:r w:rsidR="00E7224B" w:rsidRPr="00401AB1">
        <w:rPr>
          <w:szCs w:val="26"/>
        </w:rPr>
        <w:t>20</w:t>
      </w:r>
      <w:r w:rsidR="00E7224B">
        <w:rPr>
          <w:szCs w:val="26"/>
        </w:rPr>
        <w:t>20</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5F568F25" w:rsidR="00B117B1" w:rsidRPr="00077B5F" w:rsidRDefault="00252775" w:rsidP="00C972AD">
      <w:pPr>
        <w:numPr>
          <w:ilvl w:val="2"/>
          <w:numId w:val="23"/>
        </w:numPr>
        <w:rPr>
          <w:szCs w:val="26"/>
        </w:rPr>
      </w:pPr>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r w:rsidR="00DE2050">
        <w:rPr>
          <w:szCs w:val="26"/>
        </w:rPr>
        <w:t xml:space="preserve"> </w:t>
      </w:r>
    </w:p>
    <w:p w14:paraId="7C8FF9E1" w14:textId="7D5611F1" w:rsidR="002C6981" w:rsidRPr="004175F8" w:rsidRDefault="005E29A1" w:rsidP="00C972AD">
      <w:pPr>
        <w:numPr>
          <w:ilvl w:val="2"/>
          <w:numId w:val="23"/>
        </w:numPr>
        <w:rPr>
          <w:szCs w:val="26"/>
        </w:rPr>
      </w:pPr>
      <w:bookmarkStart w:id="188" w:name="_Hlk44949954"/>
      <w:bookmarkStart w:id="189" w:name="_Hlk71293538"/>
      <w:r w:rsidRPr="00CE2D48">
        <w:rPr>
          <w:szCs w:val="26"/>
        </w:rPr>
        <w:t xml:space="preserve">está, assim como suas Controladas, cumprindo a Legislação Socioambiental, na medida em que </w:t>
      </w:r>
      <w:r w:rsidR="00E46F88">
        <w:rPr>
          <w:szCs w:val="26"/>
        </w:rPr>
        <w:t xml:space="preserve">(i) </w:t>
      </w:r>
      <w:r w:rsidRPr="00CE2D48">
        <w:rPr>
          <w:szCs w:val="26"/>
        </w:rPr>
        <w:t>não foram condenados definitivamente na esfera administrativa ou judicial por: (a) questões trabalhistas envolvendo (a.i)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(a.ii) direitos </w:t>
      </w:r>
      <w:r w:rsidRPr="00CE2D48">
        <w:rPr>
          <w:szCs w:val="26"/>
        </w:rPr>
        <w:lastRenderedPageBreak/>
        <w:t xml:space="preserve">relacionados à raça e gênero, ressalvados para este item “a.ii” os processos que tenham sido ou estejam sendo questionados de boa-fé nas esferas judiciais e/ou administrativas </w:t>
      </w:r>
      <w:r w:rsidR="001842BA">
        <w:rPr>
          <w:szCs w:val="26"/>
        </w:rPr>
        <w:t>e</w:t>
      </w:r>
      <w:r w:rsidRPr="00CE2D48">
        <w:rPr>
          <w:szCs w:val="26"/>
        </w:rPr>
        <w:t xml:space="preserve"> que não são capazes de causar um Efeito Adverso Relevante; ou (b) crime contra o meio ambiente</w:t>
      </w:r>
      <w:r w:rsidR="00E46F88">
        <w:rPr>
          <w:szCs w:val="26"/>
        </w:rPr>
        <w:t xml:space="preserve">; e (ii) </w:t>
      </w:r>
      <w:r w:rsidR="00540384">
        <w:rPr>
          <w:lang w:eastAsia="en-US"/>
        </w:rPr>
        <w:t xml:space="preserve">suas atividades e propriedades estão em conformidade com a Legislação Socioambiental, </w:t>
      </w:r>
      <w:r w:rsidR="00655226">
        <w:rPr>
          <w:lang w:eastAsia="en-US"/>
        </w:rPr>
        <w:t xml:space="preserve">exceto </w:t>
      </w:r>
      <w:r w:rsidR="00E46F88">
        <w:rPr>
          <w:lang w:eastAsia="en-US"/>
        </w:rPr>
        <w:t>exclusivamente com relação ao item (ii) (</w:t>
      </w:r>
      <w:r w:rsidR="00192F58">
        <w:rPr>
          <w:lang w:eastAsia="en-US"/>
        </w:rPr>
        <w:t>observado o disposto no item "a.ii"</w:t>
      </w:r>
      <w:r w:rsidR="00655226">
        <w:rPr>
          <w:lang w:eastAsia="en-US"/>
        </w:rPr>
        <w:t xml:space="preserve">), </w:t>
      </w:r>
      <w:r w:rsidR="00540384">
        <w:rPr>
          <w:lang w:eastAsia="en-US"/>
        </w:rPr>
        <w:t xml:space="preserve">eventuais descumprimentos </w:t>
      </w:r>
      <w:r w:rsidR="00655226">
        <w:rPr>
          <w:lang w:eastAsia="en-US"/>
        </w:rPr>
        <w:t xml:space="preserve">que </w:t>
      </w:r>
      <w:r w:rsidR="00DE1383">
        <w:rPr>
          <w:szCs w:val="26"/>
        </w:rPr>
        <w:t>estejam</w:t>
      </w:r>
      <w:r w:rsidR="00540384">
        <w:rPr>
          <w:lang w:eastAsia="en-US"/>
        </w:rPr>
        <w:t xml:space="preserve"> </w:t>
      </w:r>
      <w:r w:rsidR="00655226">
        <w:rPr>
          <w:lang w:eastAsia="en-US"/>
        </w:rPr>
        <w:t xml:space="preserve">com a </w:t>
      </w:r>
      <w:r w:rsidR="00540384">
        <w:rPr>
          <w:lang w:eastAsia="en-US"/>
        </w:rPr>
        <w:t xml:space="preserve">aplicabilidade suspensa por meio de questionamentos de boa-fé nas esferas administrativa e/ou judicial </w:t>
      </w:r>
      <w:r w:rsidR="00655226">
        <w:rPr>
          <w:lang w:eastAsia="en-US"/>
        </w:rPr>
        <w:t xml:space="preserve">ou </w:t>
      </w:r>
      <w:r w:rsidR="00DE1383">
        <w:rPr>
          <w:lang w:eastAsia="en-US"/>
        </w:rPr>
        <w:t xml:space="preserve">que </w:t>
      </w:r>
      <w:r w:rsidR="00540384">
        <w:rPr>
          <w:lang w:eastAsia="en-US"/>
        </w:rPr>
        <w:t>não caus</w:t>
      </w:r>
      <w:r w:rsidR="00DE1383">
        <w:rPr>
          <w:lang w:eastAsia="en-US"/>
        </w:rPr>
        <w:t>em</w:t>
      </w:r>
      <w:r w:rsidR="00540384">
        <w:rPr>
          <w:lang w:eastAsia="en-US"/>
        </w:rPr>
        <w:t xml:space="preserve"> um Efeito Adverso Relevante</w:t>
      </w:r>
      <w:bookmarkEnd w:id="188"/>
      <w:r w:rsidR="00626142" w:rsidRPr="00655226">
        <w:rPr>
          <w:szCs w:val="26"/>
        </w:rPr>
        <w:t>;</w:t>
      </w:r>
      <w:r w:rsidR="00DE2050" w:rsidRPr="00655226">
        <w:rPr>
          <w:szCs w:val="26"/>
        </w:rPr>
        <w:t xml:space="preserve"> </w:t>
      </w:r>
    </w:p>
    <w:bookmarkEnd w:id="189"/>
    <w:p w14:paraId="3A722167" w14:textId="33280621" w:rsidR="00B117B1" w:rsidRPr="00401AB1" w:rsidRDefault="00252775" w:rsidP="00C972AD">
      <w:pPr>
        <w:numPr>
          <w:ilvl w:val="2"/>
          <w:numId w:val="23"/>
        </w:numPr>
        <w:rPr>
          <w:szCs w:val="26"/>
        </w:rPr>
      </w:pPr>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47783F37" w14:textId="699B5900" w:rsidR="00B117B1" w:rsidRPr="008E75FD" w:rsidRDefault="00B117B1" w:rsidP="00C972AD">
      <w:pPr>
        <w:numPr>
          <w:ilvl w:val="2"/>
          <w:numId w:val="23"/>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B1DEFCD" w14:textId="17A236E4" w:rsidR="00A043FF" w:rsidRPr="008E75FD" w:rsidRDefault="00A043FF" w:rsidP="00C972AD">
      <w:pPr>
        <w:numPr>
          <w:ilvl w:val="2"/>
          <w:numId w:val="23"/>
        </w:numPr>
        <w:rPr>
          <w:szCs w:val="26"/>
        </w:rPr>
      </w:pPr>
      <w:bookmarkStart w:id="190"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w:t>
      </w:r>
      <w:r w:rsidRPr="0099520F">
        <w:rPr>
          <w:szCs w:val="26"/>
        </w:rPr>
        <w:t xml:space="preserve">s </w:t>
      </w:r>
      <w:r w:rsidR="004A35A2" w:rsidRPr="004A35A2">
        <w:rPr>
          <w:szCs w:val="26"/>
        </w:rPr>
        <w:t xml:space="preserve">e </w:t>
      </w:r>
      <w:r w:rsidRPr="0099520F">
        <w:rPr>
          <w:szCs w:val="26"/>
        </w:rPr>
        <w:t>eventuais subcontratados</w:t>
      </w:r>
      <w:r w:rsidR="000C5F69" w:rsidRPr="0099520F">
        <w:rPr>
          <w:szCs w:val="26"/>
        </w:rPr>
        <w:t xml:space="preserve"> mantenham políticas para que </w:t>
      </w:r>
      <w:r w:rsidR="00243376">
        <w:rPr>
          <w:szCs w:val="26"/>
        </w:rPr>
        <w:t xml:space="preserve">cumpram, bem como </w:t>
      </w:r>
      <w:r w:rsidR="00BD0A80" w:rsidRPr="0099520F">
        <w:rPr>
          <w:szCs w:val="26"/>
        </w:rPr>
        <w:t xml:space="preserve">seus </w:t>
      </w:r>
      <w:r w:rsidR="00D20FE2">
        <w:rPr>
          <w:szCs w:val="26"/>
        </w:rPr>
        <w:t>respectivos</w:t>
      </w:r>
      <w:r w:rsidR="004A35A2" w:rsidRPr="0099520F">
        <w:rPr>
          <w:szCs w:val="26"/>
        </w:rPr>
        <w:t xml:space="preserve"> </w:t>
      </w:r>
      <w:r w:rsidR="005701CD">
        <w:rPr>
          <w:szCs w:val="26"/>
        </w:rPr>
        <w:t xml:space="preserve">administradores e </w:t>
      </w:r>
      <w:r w:rsidR="00BD0A80" w:rsidRPr="0099520F">
        <w:rPr>
          <w:szCs w:val="26"/>
        </w:rPr>
        <w:t xml:space="preserve">empregados </w:t>
      </w:r>
      <w:r w:rsidR="000C5F69" w:rsidRPr="0099520F">
        <w:rPr>
          <w:szCs w:val="26"/>
        </w:rPr>
        <w:t>cumpram</w:t>
      </w:r>
      <w:r w:rsidRPr="0099520F">
        <w:rPr>
          <w:szCs w:val="26"/>
        </w:rPr>
        <w:t>,</w:t>
      </w:r>
      <w:r w:rsidRPr="008E75FD">
        <w:rPr>
          <w:szCs w:val="26"/>
        </w:rPr>
        <w:t xml:space="preserve"> </w:t>
      </w:r>
      <w:bookmarkEnd w:id="190"/>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244CD">
        <w:rPr>
          <w:szCs w:val="26"/>
        </w:rPr>
        <w:t>4.19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w:t>
      </w:r>
      <w:r w:rsidR="00EB5940" w:rsidRPr="008E75FD">
        <w:rPr>
          <w:szCs w:val="26"/>
        </w:rPr>
        <w:lastRenderedPageBreak/>
        <w:t xml:space="preserve">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p>
    <w:p w14:paraId="76858EF8" w14:textId="5EC13758" w:rsidR="00B117B1" w:rsidRPr="00FE04D5" w:rsidRDefault="00596E9D" w:rsidP="00C972AD">
      <w:pPr>
        <w:numPr>
          <w:ilvl w:val="2"/>
          <w:numId w:val="23"/>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p>
    <w:p w14:paraId="7CCAB7E7" w14:textId="77777777" w:rsidR="00856270" w:rsidRPr="00401AB1" w:rsidRDefault="00856270" w:rsidP="00C972AD">
      <w:pPr>
        <w:numPr>
          <w:ilvl w:val="2"/>
          <w:numId w:val="23"/>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C972AD">
      <w:pPr>
        <w:numPr>
          <w:ilvl w:val="2"/>
          <w:numId w:val="23"/>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0EC2BAAB" w:rsidR="003433DF" w:rsidRPr="008E75FD" w:rsidRDefault="003433DF" w:rsidP="00C972AD">
      <w:pPr>
        <w:numPr>
          <w:ilvl w:val="1"/>
          <w:numId w:val="27"/>
        </w:numPr>
        <w:rPr>
          <w:szCs w:val="26"/>
        </w:rPr>
      </w:pPr>
      <w:bookmarkStart w:id="191" w:name="_Ref264567062"/>
      <w:bookmarkEnd w:id="187"/>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A244CD">
        <w:rPr>
          <w:szCs w:val="26"/>
        </w:rPr>
        <w:t>10.1 acima</w:t>
      </w:r>
      <w:r w:rsidRPr="00EA22C6">
        <w:rPr>
          <w:szCs w:val="26"/>
        </w:rPr>
        <w:fldChar w:fldCharType="end"/>
      </w:r>
      <w:r w:rsidRPr="00EA22C6">
        <w:rPr>
          <w:szCs w:val="26"/>
        </w:rPr>
        <w:t>.</w:t>
      </w:r>
      <w:bookmarkEnd w:id="191"/>
      <w:r w:rsidR="001E04D1">
        <w:rPr>
          <w:szCs w:val="26"/>
        </w:rPr>
        <w:t xml:space="preserve"> </w:t>
      </w:r>
    </w:p>
    <w:p w14:paraId="37E89023" w14:textId="67C45FC8" w:rsidR="003433DF" w:rsidRPr="008E75FD" w:rsidRDefault="003433DF" w:rsidP="00C972AD">
      <w:pPr>
        <w:numPr>
          <w:ilvl w:val="1"/>
          <w:numId w:val="27"/>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A244CD">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244CD">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A244CD">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t>Cláusula XI</w:t>
      </w:r>
    </w:p>
    <w:p w14:paraId="271FAD6B" w14:textId="77777777" w:rsidR="00880FA8" w:rsidRPr="00401AB1" w:rsidRDefault="006F6628" w:rsidP="00C972AD">
      <w:pPr>
        <w:keepNext/>
        <w:numPr>
          <w:ilvl w:val="0"/>
          <w:numId w:val="27"/>
        </w:numPr>
        <w:jc w:val="center"/>
        <w:rPr>
          <w:smallCaps/>
          <w:szCs w:val="26"/>
          <w:u w:val="single"/>
        </w:rPr>
      </w:pPr>
      <w:r>
        <w:rPr>
          <w:smallCaps/>
          <w:szCs w:val="26"/>
          <w:u w:val="single"/>
        </w:rPr>
        <w:t>Disposições Gerais</w:t>
      </w:r>
    </w:p>
    <w:p w14:paraId="054C98A6" w14:textId="77777777" w:rsidR="006A3790" w:rsidRPr="00F30C0A" w:rsidRDefault="00011CE9" w:rsidP="00C972AD">
      <w:pPr>
        <w:numPr>
          <w:ilvl w:val="1"/>
          <w:numId w:val="27"/>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C972AD">
      <w:pPr>
        <w:numPr>
          <w:ilvl w:val="1"/>
          <w:numId w:val="27"/>
        </w:numPr>
        <w:rPr>
          <w:smallCaps/>
          <w:szCs w:val="26"/>
          <w:u w:val="single"/>
        </w:rPr>
      </w:pPr>
      <w:r w:rsidRPr="006A3790">
        <w:rPr>
          <w:szCs w:val="26"/>
        </w:rPr>
        <w:lastRenderedPageBreak/>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73FB6EBB" w:rsidR="00F8360C" w:rsidRPr="00F8360C" w:rsidRDefault="00F8360C" w:rsidP="00C972AD">
      <w:pPr>
        <w:numPr>
          <w:ilvl w:val="1"/>
          <w:numId w:val="27"/>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A244CD">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A244CD">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A244CD">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A244CD">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A244CD">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A244CD">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15"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0239C016" w:rsidR="00880FA8" w:rsidRPr="00401AB1" w:rsidRDefault="00880FA8" w:rsidP="00C972AD">
      <w:pPr>
        <w:numPr>
          <w:ilvl w:val="1"/>
          <w:numId w:val="27"/>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C972AD">
      <w:pPr>
        <w:numPr>
          <w:ilvl w:val="1"/>
          <w:numId w:val="27"/>
        </w:numPr>
        <w:rPr>
          <w:szCs w:val="26"/>
        </w:rPr>
      </w:pPr>
      <w:bookmarkStart w:id="192"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192"/>
    </w:p>
    <w:p w14:paraId="10011449" w14:textId="77777777" w:rsidR="0093359D" w:rsidRPr="00401AB1" w:rsidRDefault="0093359D" w:rsidP="00C972AD">
      <w:pPr>
        <w:keepNext/>
        <w:numPr>
          <w:ilvl w:val="2"/>
          <w:numId w:val="24"/>
        </w:numPr>
        <w:rPr>
          <w:szCs w:val="26"/>
        </w:rPr>
      </w:pPr>
      <w:r w:rsidRPr="00401AB1">
        <w:rPr>
          <w:szCs w:val="26"/>
        </w:rPr>
        <w:t>para a Companhia:</w:t>
      </w:r>
    </w:p>
    <w:p w14:paraId="1473F4BC" w14:textId="77777777" w:rsidR="0093359D" w:rsidRPr="008F5CAF" w:rsidRDefault="005C0B85" w:rsidP="007A1A75">
      <w:pPr>
        <w:keepLines/>
        <w:ind w:left="1701"/>
        <w:jc w:val="left"/>
        <w:rPr>
          <w:szCs w:val="26"/>
        </w:rPr>
      </w:pPr>
      <w:r w:rsidRPr="00441558">
        <w:rPr>
          <w:b/>
        </w:rPr>
        <w:t>B3</w:t>
      </w:r>
      <w:r w:rsidR="00CF6039" w:rsidRPr="00441558">
        <w:rPr>
          <w:b/>
        </w:rPr>
        <w:t xml:space="preserve"> S.A.</w:t>
      </w:r>
      <w:r w:rsidR="00DD1635" w:rsidRPr="00441558">
        <w:rPr>
          <w:b/>
        </w:rPr>
        <w:t xml:space="preserve"> </w:t>
      </w:r>
      <w:r w:rsidRPr="00441558">
        <w:rPr>
          <w:b/>
        </w:rPr>
        <w:t>–</w:t>
      </w:r>
      <w:r w:rsidR="00CF6039" w:rsidRPr="00441558">
        <w:rPr>
          <w:b/>
        </w:rPr>
        <w:t xml:space="preserve"> </w:t>
      </w:r>
      <w:r w:rsidRPr="00441558">
        <w:rPr>
          <w:b/>
        </w:rPr>
        <w:t xml:space="preserve">Brasil, </w:t>
      </w:r>
      <w:r w:rsidR="00CF6039" w:rsidRPr="00441558">
        <w:rPr>
          <w:b/>
        </w:rPr>
        <w:t>Bolsa</w:t>
      </w:r>
      <w:r w:rsidRPr="00441558">
        <w:rPr>
          <w:b/>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C972AD">
      <w:pPr>
        <w:keepNext/>
        <w:numPr>
          <w:ilvl w:val="2"/>
          <w:numId w:val="24"/>
        </w:numPr>
        <w:rPr>
          <w:szCs w:val="26"/>
        </w:rPr>
      </w:pPr>
      <w:r w:rsidRPr="00401AB1">
        <w:rPr>
          <w:szCs w:val="26"/>
        </w:rPr>
        <w:lastRenderedPageBreak/>
        <w:t>para o Agente Fiduciário:</w:t>
      </w:r>
    </w:p>
    <w:p w14:paraId="44204880" w14:textId="77777777" w:rsidR="0093359D" w:rsidRPr="00401AB1" w:rsidRDefault="00825CF2" w:rsidP="007A1A75">
      <w:pPr>
        <w:keepLines/>
        <w:ind w:left="1701"/>
        <w:jc w:val="left"/>
        <w:rPr>
          <w:szCs w:val="26"/>
        </w:rPr>
      </w:pPr>
      <w:r w:rsidRPr="00441558">
        <w:rPr>
          <w:b/>
        </w:rPr>
        <w:t xml:space="preserve">Simplific Pavarini Distribuidora de Títulos e Valores Mobiliários </w:t>
      </w:r>
      <w:r w:rsidR="00E548BD" w:rsidRPr="00441558">
        <w:rPr>
          <w:b/>
        </w:rPr>
        <w:t>Ltda</w:t>
      </w:r>
      <w:r w:rsidRPr="00441558">
        <w:rPr>
          <w:b/>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C972AD">
      <w:pPr>
        <w:numPr>
          <w:ilvl w:val="1"/>
          <w:numId w:val="27"/>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C972AD">
      <w:pPr>
        <w:numPr>
          <w:ilvl w:val="1"/>
          <w:numId w:val="27"/>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C972AD">
      <w:pPr>
        <w:numPr>
          <w:ilvl w:val="1"/>
          <w:numId w:val="27"/>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C972AD">
      <w:pPr>
        <w:numPr>
          <w:ilvl w:val="1"/>
          <w:numId w:val="27"/>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C972AD">
      <w:pPr>
        <w:numPr>
          <w:ilvl w:val="1"/>
          <w:numId w:val="27"/>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C972AD">
      <w:pPr>
        <w:numPr>
          <w:ilvl w:val="1"/>
          <w:numId w:val="27"/>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C972AD">
      <w:pPr>
        <w:numPr>
          <w:ilvl w:val="1"/>
          <w:numId w:val="27"/>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w:t>
      </w:r>
      <w:r w:rsidRPr="00DF00CF">
        <w:rPr>
          <w:szCs w:val="26"/>
        </w:rPr>
        <w:lastRenderedPageBreak/>
        <w:t>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C972AD">
      <w:pPr>
        <w:numPr>
          <w:ilvl w:val="2"/>
          <w:numId w:val="27"/>
        </w:numPr>
        <w:rPr>
          <w:szCs w:val="26"/>
        </w:rPr>
      </w:pPr>
      <w:r w:rsidRPr="00DF00CF">
        <w:rPr>
          <w:szCs w:val="26"/>
        </w:rPr>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(ii)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C972AD">
      <w:pPr>
        <w:numPr>
          <w:ilvl w:val="1"/>
          <w:numId w:val="27"/>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C972AD">
      <w:pPr>
        <w:keepNext/>
        <w:numPr>
          <w:ilvl w:val="1"/>
          <w:numId w:val="27"/>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193"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193"/>
    <w:p w14:paraId="2C7F0F0A" w14:textId="2A9ED009" w:rsidR="00477133" w:rsidRDefault="00477133" w:rsidP="007A1A75">
      <w:pPr>
        <w:jc w:val="center"/>
        <w:rPr>
          <w:szCs w:val="26"/>
        </w:rPr>
      </w:pPr>
      <w:r w:rsidRPr="00401AB1">
        <w:rPr>
          <w:szCs w:val="26"/>
        </w:rPr>
        <w:t>(Restante desta página intencionalmente deixado em branco.)</w:t>
      </w:r>
    </w:p>
    <w:p w14:paraId="701885D5" w14:textId="77777777" w:rsidR="00DD22E8" w:rsidRPr="00401AB1" w:rsidRDefault="00DD22E8" w:rsidP="00DD22E8">
      <w:pPr>
        <w:jc w:val="center"/>
        <w:rPr>
          <w:szCs w:val="26"/>
        </w:rPr>
      </w:pPr>
      <w:r w:rsidRPr="00401AB1">
        <w:rPr>
          <w:szCs w:val="26"/>
        </w:rPr>
        <w:t>(</w:t>
      </w:r>
      <w:r>
        <w:rPr>
          <w:szCs w:val="26"/>
        </w:rPr>
        <w:t>Páginas de assinatura foram intencionalmente omitidas</w:t>
      </w:r>
      <w:r w:rsidRPr="00401AB1">
        <w:rPr>
          <w:szCs w:val="26"/>
        </w:rPr>
        <w:t>.)</w:t>
      </w:r>
      <w:r>
        <w:rPr>
          <w:szCs w:val="26"/>
        </w:rPr>
        <w:t xml:space="preserve"> </w:t>
      </w:r>
    </w:p>
    <w:p w14:paraId="299FBCBE" w14:textId="77777777" w:rsidR="00DD22E8" w:rsidRPr="00401AB1" w:rsidRDefault="00DD22E8" w:rsidP="007A1A75">
      <w:pPr>
        <w:jc w:val="center"/>
        <w:rPr>
          <w:szCs w:val="26"/>
        </w:rPr>
      </w:pPr>
    </w:p>
    <w:p w14:paraId="6F2362FF" w14:textId="48230485" w:rsidR="00086BC1" w:rsidRDefault="00880FA8" w:rsidP="00DD22E8">
      <w:r w:rsidRPr="00F30C0A">
        <w:rPr>
          <w:sz w:val="22"/>
          <w:szCs w:val="22"/>
        </w:rP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77777777"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r w:rsidR="008D2170">
        <w:rPr>
          <w:smallCaps/>
          <w:szCs w:val="26"/>
        </w:rPr>
        <w:t xml:space="preserve">Quinta 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 xml:space="preserve">em Duas Séries, Para Distribuição Pública, de </w:t>
      </w:r>
      <w:r w:rsidR="008D2170" w:rsidRPr="00D4045B">
        <w:rPr>
          <w:smallCaps/>
          <w:szCs w:val="26"/>
        </w:rPr>
        <w:t>B3 S.A. – Brasil, Bolsa, Balcão</w:t>
      </w:r>
    </w:p>
    <w:p w14:paraId="4EF8D1A6" w14:textId="08205078"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w:t>
      </w:r>
      <w:r w:rsidR="008D2170" w:rsidRPr="008D2170">
        <w:rPr>
          <w:szCs w:val="26"/>
        </w:rPr>
        <w:t xml:space="preserve">éries,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77777777" w:rsidR="000C193F" w:rsidRPr="00314140" w:rsidRDefault="000C193F" w:rsidP="000C193F">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0C193F">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028DD195" w:rsidR="000C193F" w:rsidRPr="00AB48DF" w:rsidRDefault="000C193F" w:rsidP="00C972AD">
      <w:pPr>
        <w:pStyle w:val="PargrafodaLista"/>
        <w:numPr>
          <w:ilvl w:val="0"/>
          <w:numId w:val="29"/>
        </w:numPr>
        <w:ind w:hanging="720"/>
        <w:contextualSpacing w:val="0"/>
        <w:rPr>
          <w:smallCaps/>
          <w:szCs w:val="26"/>
        </w:rPr>
      </w:pPr>
      <w:r w:rsidRPr="00AB48DF">
        <w:rPr>
          <w:szCs w:val="26"/>
        </w:rPr>
        <w:t xml:space="preserve">em </w:t>
      </w:r>
      <w:r w:rsidR="001D499D">
        <w:rPr>
          <w:szCs w:val="26"/>
        </w:rPr>
        <w:t>12</w:t>
      </w:r>
      <w:r w:rsidR="004175F8">
        <w:rPr>
          <w:szCs w:val="26"/>
        </w:rPr>
        <w:t xml:space="preserve"> de maio </w:t>
      </w:r>
      <w:r w:rsidRPr="00AB48DF">
        <w:rPr>
          <w:szCs w:val="26"/>
        </w:rPr>
        <w:t xml:space="preserve">de </w:t>
      </w:r>
      <w:r>
        <w:rPr>
          <w:szCs w:val="26"/>
        </w:rPr>
        <w:t>20</w:t>
      </w:r>
      <w:r w:rsidR="008D2170">
        <w:rPr>
          <w:szCs w:val="26"/>
        </w:rPr>
        <w:t>21</w:t>
      </w:r>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Sé</w:t>
      </w:r>
      <w:r w:rsidR="008D2170" w:rsidRPr="008D2170">
        <w:rPr>
          <w:szCs w:val="26"/>
        </w:rPr>
        <w:t xml:space="preserve">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0D47255B" w:rsidR="000C193F" w:rsidRDefault="000C193F" w:rsidP="00C972AD">
      <w:pPr>
        <w:pStyle w:val="PargrafodaLista"/>
        <w:numPr>
          <w:ilvl w:val="0"/>
          <w:numId w:val="29"/>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r w:rsidRPr="00AB48DF">
        <w:rPr>
          <w:i/>
          <w:szCs w:val="26"/>
          <w:u w:val="single"/>
        </w:rPr>
        <w:t>Bookbuilding</w:t>
      </w:r>
      <w:r w:rsidRPr="00AB48DF">
        <w:rPr>
          <w:szCs w:val="26"/>
        </w:rPr>
        <w:t>")</w:t>
      </w:r>
      <w:r w:rsidR="008D2170">
        <w:rPr>
          <w:szCs w:val="26"/>
        </w:rPr>
        <w:t>,</w:t>
      </w:r>
      <w:r w:rsidRPr="00AB48DF">
        <w:rPr>
          <w:szCs w:val="26"/>
        </w:rPr>
        <w:t xml:space="preserve"> </w:t>
      </w:r>
      <w:r w:rsidR="008D2170">
        <w:rPr>
          <w:szCs w:val="26"/>
        </w:rPr>
        <w:lastRenderedPageBreak/>
        <w:t xml:space="preserve">(i) </w:t>
      </w:r>
      <w:r>
        <w:rPr>
          <w:szCs w:val="26"/>
        </w:rPr>
        <w:t xml:space="preserve">a </w:t>
      </w:r>
      <w:r w:rsidR="008D2170">
        <w:rPr>
          <w:szCs w:val="26"/>
        </w:rPr>
        <w:t>quantidade de Debêntures alocadas em cada série, (ii) a Remuneração da Primeira Série, e (iii) a Remuneração da Segunda Série</w:t>
      </w:r>
      <w:r w:rsidRPr="00AB48DF">
        <w:rPr>
          <w:szCs w:val="26"/>
        </w:rPr>
        <w:t>, observados</w:t>
      </w:r>
      <w:r w:rsidR="008D2170">
        <w:rPr>
          <w:szCs w:val="26"/>
        </w:rPr>
        <w:t>, em cada caso,</w:t>
      </w:r>
      <w:r w:rsidRPr="00AB48DF">
        <w:rPr>
          <w:szCs w:val="26"/>
        </w:rPr>
        <w:t xml:space="preserve"> o</w:t>
      </w:r>
      <w:r w:rsidR="008D2170">
        <w:rPr>
          <w:szCs w:val="26"/>
        </w:rPr>
        <w:t>s</w:t>
      </w:r>
      <w:r w:rsidRPr="00AB48DF">
        <w:rPr>
          <w:szCs w:val="26"/>
        </w:rPr>
        <w:t xml:space="preserve"> limite</w:t>
      </w:r>
      <w:r w:rsidR="008D2170">
        <w:rPr>
          <w:szCs w:val="26"/>
        </w:rPr>
        <w:t>s</w:t>
      </w:r>
      <w:r w:rsidRPr="00AB48DF">
        <w:rPr>
          <w:szCs w:val="26"/>
        </w:rPr>
        <w:t xml:space="preserve"> que estava</w:t>
      </w:r>
      <w:r w:rsidR="008D2170">
        <w:rPr>
          <w:szCs w:val="26"/>
        </w:rPr>
        <w:t>m</w:t>
      </w:r>
      <w:r w:rsidRPr="00AB48DF">
        <w:rPr>
          <w:szCs w:val="26"/>
        </w:rPr>
        <w:t xml:space="preserve"> indicado</w:t>
      </w:r>
      <w:r w:rsidR="008D2170">
        <w:rPr>
          <w:szCs w:val="26"/>
        </w:rPr>
        <w:t>s</w:t>
      </w:r>
      <w:r w:rsidRPr="00AB48DF">
        <w:rPr>
          <w:szCs w:val="26"/>
        </w:rPr>
        <w:t xml:space="preserve"> na Escritura de Emissão;</w:t>
      </w:r>
    </w:p>
    <w:p w14:paraId="7B499184" w14:textId="77777777" w:rsidR="000C193F" w:rsidRPr="00AB48DF" w:rsidRDefault="000C193F" w:rsidP="00C972AD">
      <w:pPr>
        <w:pStyle w:val="PargrafodaLista"/>
        <w:numPr>
          <w:ilvl w:val="0"/>
          <w:numId w:val="29"/>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C972AD">
      <w:pPr>
        <w:pStyle w:val="PargrafodaLista"/>
        <w:numPr>
          <w:ilvl w:val="0"/>
          <w:numId w:val="29"/>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C972AD">
      <w:pPr>
        <w:numPr>
          <w:ilvl w:val="0"/>
          <w:numId w:val="30"/>
        </w:numPr>
        <w:autoSpaceDE w:val="0"/>
        <w:autoSpaceDN w:val="0"/>
        <w:adjustRightInd w:val="0"/>
        <w:rPr>
          <w:smallCaps/>
          <w:szCs w:val="26"/>
          <w:u w:val="single"/>
        </w:rPr>
      </w:pPr>
      <w:r>
        <w:rPr>
          <w:smallCaps/>
          <w:szCs w:val="26"/>
          <w:u w:val="single"/>
        </w:rPr>
        <w:t>Autorização e Registro</w:t>
      </w:r>
    </w:p>
    <w:p w14:paraId="625FCAD9" w14:textId="4C255166" w:rsidR="000C193F" w:rsidRPr="009A6F8E" w:rsidRDefault="000C193F" w:rsidP="00C972AD">
      <w:pPr>
        <w:numPr>
          <w:ilvl w:val="1"/>
          <w:numId w:val="30"/>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7A3C15">
        <w:rPr>
          <w:szCs w:val="26"/>
        </w:rPr>
        <w:t>06</w:t>
      </w:r>
      <w:r w:rsidR="008D2170">
        <w:rPr>
          <w:szCs w:val="26"/>
        </w:rPr>
        <w:t xml:space="preserve"> </w:t>
      </w:r>
      <w:r w:rsidRPr="00846725">
        <w:rPr>
          <w:szCs w:val="26"/>
        </w:rPr>
        <w:t>de </w:t>
      </w:r>
      <w:r>
        <w:rPr>
          <w:szCs w:val="26"/>
        </w:rPr>
        <w:t>maio</w:t>
      </w:r>
      <w:r w:rsidRPr="00846725">
        <w:rPr>
          <w:szCs w:val="26"/>
        </w:rPr>
        <w:t> de 20</w:t>
      </w:r>
      <w:r w:rsidR="008D2170">
        <w:rPr>
          <w:szCs w:val="26"/>
        </w:rPr>
        <w:t>21</w:t>
      </w:r>
      <w:r>
        <w:rPr>
          <w:szCs w:val="26"/>
        </w:rPr>
        <w:t xml:space="preserve">, que será </w:t>
      </w:r>
      <w:r w:rsidRPr="009A6F8E">
        <w:rPr>
          <w:szCs w:val="26"/>
        </w:rPr>
        <w:t>arquivada na JUCESP e publicada no Diário Oficial do Estado de São Paulo e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C972AD">
      <w:pPr>
        <w:numPr>
          <w:ilvl w:val="1"/>
          <w:numId w:val="30"/>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C972AD">
      <w:pPr>
        <w:numPr>
          <w:ilvl w:val="0"/>
          <w:numId w:val="30"/>
        </w:numPr>
        <w:autoSpaceDE w:val="0"/>
        <w:autoSpaceDN w:val="0"/>
        <w:adjustRightInd w:val="0"/>
        <w:rPr>
          <w:smallCaps/>
          <w:szCs w:val="26"/>
        </w:rPr>
      </w:pPr>
      <w:bookmarkStart w:id="194" w:name="_Ref330905417"/>
      <w:r w:rsidRPr="00D96719">
        <w:rPr>
          <w:smallCaps/>
          <w:szCs w:val="26"/>
          <w:u w:val="single"/>
        </w:rPr>
        <w:t>Alterações</w:t>
      </w:r>
      <w:bookmarkEnd w:id="194"/>
    </w:p>
    <w:p w14:paraId="3BE9BAF5" w14:textId="10E03898" w:rsidR="000C193F" w:rsidRPr="00314140" w:rsidRDefault="000C193F" w:rsidP="00C972AD">
      <w:pPr>
        <w:numPr>
          <w:ilvl w:val="1"/>
          <w:numId w:val="30"/>
        </w:numPr>
        <w:autoSpaceDE w:val="0"/>
        <w:autoSpaceDN w:val="0"/>
        <w:adjustRightInd w:val="0"/>
        <w:rPr>
          <w:szCs w:val="26"/>
        </w:rPr>
      </w:pPr>
      <w:r w:rsidRPr="00314140">
        <w:rPr>
          <w:szCs w:val="26"/>
        </w:rPr>
        <w:t xml:space="preserve">Considerando (a) a conclusão do Procedimento de </w:t>
      </w:r>
      <w:r w:rsidRPr="00314140">
        <w:rPr>
          <w:i/>
          <w:szCs w:val="26"/>
        </w:rPr>
        <w:t>Bookbuilding</w:t>
      </w:r>
      <w:r w:rsidRPr="00314140">
        <w:rPr>
          <w:szCs w:val="26"/>
        </w:rPr>
        <w:t>,</w:t>
      </w:r>
      <w:r w:rsidRPr="00314140">
        <w:rPr>
          <w:i/>
          <w:szCs w:val="26"/>
        </w:rPr>
        <w:t xml:space="preserve"> </w:t>
      </w:r>
      <w:r w:rsidRPr="00314140">
        <w:rPr>
          <w:szCs w:val="26"/>
        </w:rPr>
        <w:t xml:space="preserve">que definiu </w:t>
      </w:r>
      <w:r w:rsidR="002261A8">
        <w:rPr>
          <w:szCs w:val="26"/>
        </w:rPr>
        <w:t>(i) a quantidade de Debêntures alocadas em cada série, (ii) a Remuneração da Primeira Série, e (iii) a Remuneração da Segunda Série</w:t>
      </w:r>
      <w:r w:rsidRPr="00314140">
        <w:rPr>
          <w:bCs/>
          <w:szCs w:val="26"/>
        </w:rPr>
        <w:t>;</w:t>
      </w:r>
      <w:r w:rsidRPr="00314140">
        <w:rPr>
          <w:szCs w:val="26"/>
        </w:rPr>
        <w:t xml:space="preserve"> e (b) a necessidade de refletir na Escritura de Emissão tal resultado, as Partes acordam em excluir a</w:t>
      </w:r>
      <w:r w:rsidR="002261A8">
        <w:rPr>
          <w:szCs w:val="26"/>
        </w:rPr>
        <w:t>s</w:t>
      </w:r>
      <w:r w:rsidRPr="00314140">
        <w:rPr>
          <w:szCs w:val="26"/>
        </w:rPr>
        <w:t xml:space="preserve"> Cláusula </w:t>
      </w:r>
      <w:r w:rsidR="002261A8">
        <w:rPr>
          <w:szCs w:val="26"/>
        </w:rPr>
        <w:t>3</w:t>
      </w:r>
      <w:r w:rsidRPr="00314140">
        <w:rPr>
          <w:szCs w:val="26"/>
        </w:rPr>
        <w:t>.</w:t>
      </w:r>
      <w:r w:rsidR="002261A8">
        <w:rPr>
          <w:szCs w:val="26"/>
        </w:rPr>
        <w:t>4</w:t>
      </w:r>
      <w:r w:rsidRPr="00314140">
        <w:rPr>
          <w:szCs w:val="26"/>
        </w:rPr>
        <w:t xml:space="preserve">.1 </w:t>
      </w:r>
      <w:r w:rsidR="002261A8">
        <w:rPr>
          <w:szCs w:val="26"/>
        </w:rPr>
        <w:t xml:space="preserve">e 3.7.1 </w:t>
      </w:r>
      <w:r w:rsidRPr="00314140">
        <w:rPr>
          <w:szCs w:val="26"/>
        </w:rPr>
        <w:t xml:space="preserve">e alterar as Cláusulas </w:t>
      </w:r>
      <w:r w:rsidR="002261A8">
        <w:rPr>
          <w:szCs w:val="26"/>
        </w:rPr>
        <w:t>3.6, 3.7, 4.11.1,</w:t>
      </w:r>
      <w:r w:rsidRPr="00314140">
        <w:rPr>
          <w:szCs w:val="26"/>
        </w:rPr>
        <w:t xml:space="preserve"> </w:t>
      </w:r>
      <w:r w:rsidR="002261A8">
        <w:rPr>
          <w:szCs w:val="26"/>
        </w:rPr>
        <w:t>4.11</w:t>
      </w:r>
      <w:r w:rsidRPr="00314140">
        <w:rPr>
          <w:szCs w:val="26"/>
        </w:rPr>
        <w:t>.</w:t>
      </w:r>
      <w:r>
        <w:rPr>
          <w:szCs w:val="26"/>
        </w:rPr>
        <w:t>2</w:t>
      </w:r>
      <w:r w:rsidR="002261A8">
        <w:rPr>
          <w:szCs w:val="26"/>
        </w:rPr>
        <w:t xml:space="preserve"> e 4.11.3</w:t>
      </w:r>
      <w:r w:rsidRPr="00314140">
        <w:rPr>
          <w:szCs w:val="26"/>
        </w:rPr>
        <w:t>, da Escritura de Emissão, que passam a vigorar com as seguintes novas redações que lhes são atribuídas abaixo:</w:t>
      </w:r>
    </w:p>
    <w:p w14:paraId="31C7FA81" w14:textId="79883E91" w:rsidR="000C193F" w:rsidRPr="0038673E" w:rsidRDefault="002261A8" w:rsidP="000C193F">
      <w:pPr>
        <w:ind w:left="1418"/>
        <w:rPr>
          <w:szCs w:val="26"/>
        </w:rPr>
      </w:pPr>
      <w:r w:rsidRPr="00534929">
        <w:rPr>
          <w:szCs w:val="26"/>
        </w:rPr>
        <w:t>"[</w:t>
      </w:r>
      <w:r w:rsidRPr="00806117">
        <w:rPr>
          <w:i/>
        </w:rPr>
        <w:t>Cláusulas serem preenchidas conforme resultado do procedimento de bookbuilding</w:t>
      </w:r>
      <w:r w:rsidRPr="00534929">
        <w:rPr>
          <w:szCs w:val="26"/>
        </w:rPr>
        <w:t>]</w:t>
      </w:r>
      <w:r w:rsidR="000C193F" w:rsidRPr="00534929">
        <w:rPr>
          <w:szCs w:val="26"/>
        </w:rPr>
        <w:t>"</w:t>
      </w:r>
    </w:p>
    <w:p w14:paraId="5FE207E5" w14:textId="77777777" w:rsidR="000C193F" w:rsidRPr="00FC4F28" w:rsidRDefault="000C193F" w:rsidP="00C972AD">
      <w:pPr>
        <w:numPr>
          <w:ilvl w:val="0"/>
          <w:numId w:val="30"/>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C972AD">
      <w:pPr>
        <w:numPr>
          <w:ilvl w:val="1"/>
          <w:numId w:val="30"/>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a este Aditamento a versão consolidada da Escritura de Emissão, refletindo as alterações objeto deste Aditamento</w:t>
      </w:r>
      <w:r>
        <w:rPr>
          <w:szCs w:val="26"/>
        </w:rPr>
        <w:t>.</w:t>
      </w:r>
    </w:p>
    <w:p w14:paraId="5D7FB3B4" w14:textId="77777777" w:rsidR="000C193F" w:rsidRPr="00FC4F28" w:rsidRDefault="000C193F" w:rsidP="00C972AD">
      <w:pPr>
        <w:numPr>
          <w:ilvl w:val="0"/>
          <w:numId w:val="30"/>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C972AD">
      <w:pPr>
        <w:numPr>
          <w:ilvl w:val="1"/>
          <w:numId w:val="30"/>
        </w:numPr>
        <w:autoSpaceDE w:val="0"/>
        <w:autoSpaceDN w:val="0"/>
        <w:adjustRightInd w:val="0"/>
        <w:rPr>
          <w:szCs w:val="26"/>
        </w:rPr>
      </w:pPr>
      <w:r w:rsidRPr="00314140">
        <w:rPr>
          <w:szCs w:val="26"/>
        </w:rPr>
        <w:lastRenderedPageBreak/>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C972AD">
      <w:pPr>
        <w:numPr>
          <w:ilvl w:val="1"/>
          <w:numId w:val="30"/>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C972AD">
      <w:pPr>
        <w:numPr>
          <w:ilvl w:val="1"/>
          <w:numId w:val="30"/>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C972AD">
      <w:pPr>
        <w:numPr>
          <w:ilvl w:val="1"/>
          <w:numId w:val="30"/>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C972AD">
      <w:pPr>
        <w:numPr>
          <w:ilvl w:val="1"/>
          <w:numId w:val="30"/>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C972AD">
      <w:pPr>
        <w:numPr>
          <w:ilvl w:val="1"/>
          <w:numId w:val="30"/>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C972AD">
      <w:pPr>
        <w:numPr>
          <w:ilvl w:val="0"/>
          <w:numId w:val="30"/>
        </w:numPr>
        <w:autoSpaceDE w:val="0"/>
        <w:autoSpaceDN w:val="0"/>
        <w:adjustRightInd w:val="0"/>
        <w:rPr>
          <w:szCs w:val="26"/>
        </w:rPr>
      </w:pPr>
      <w:r w:rsidRPr="00DA18B0">
        <w:rPr>
          <w:smallCaps/>
          <w:szCs w:val="26"/>
          <w:u w:val="single"/>
        </w:rPr>
        <w:t>Lei de Regência</w:t>
      </w:r>
    </w:p>
    <w:p w14:paraId="4C317E2D" w14:textId="77777777" w:rsidR="000C193F" w:rsidRDefault="000C193F" w:rsidP="00C972AD">
      <w:pPr>
        <w:numPr>
          <w:ilvl w:val="1"/>
          <w:numId w:val="30"/>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C972AD">
      <w:pPr>
        <w:numPr>
          <w:ilvl w:val="0"/>
          <w:numId w:val="30"/>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C972AD">
      <w:pPr>
        <w:numPr>
          <w:ilvl w:val="1"/>
          <w:numId w:val="30"/>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1871C4E" w14:textId="54C53F9B"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20</w:t>
      </w:r>
      <w:r w:rsidR="002261A8">
        <w:rPr>
          <w:szCs w:val="26"/>
        </w:rPr>
        <w:t>21</w:t>
      </w:r>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lastRenderedPageBreak/>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52573E38"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A244CD">
        <w:rPr>
          <w:szCs w:val="26"/>
        </w:rPr>
        <w:t>5.2.2 acima</w:t>
      </w:r>
      <w:r w:rsidR="006E0EAC">
        <w:rPr>
          <w:szCs w:val="26"/>
        </w:rPr>
        <w:fldChar w:fldCharType="end"/>
      </w:r>
      <w:r>
        <w:rPr>
          <w:szCs w:val="26"/>
        </w:rPr>
        <w:t>.</w:t>
      </w:r>
    </w:p>
    <w:p w14:paraId="5AE04B3C" w14:textId="68D2416D" w:rsidR="00262DDA" w:rsidRDefault="00262DDA" w:rsidP="00F8360C">
      <w:pPr>
        <w:rPr>
          <w:szCs w:val="26"/>
        </w:rPr>
      </w:pPr>
      <w:r>
        <w:rPr>
          <w:szCs w:val="26"/>
        </w:rPr>
        <w:t>"</w:t>
      </w:r>
      <w:r>
        <w:rPr>
          <w:szCs w:val="26"/>
          <w:u w:val="single"/>
        </w:rPr>
        <w:t>Amortização Extraordinária Parcial das Debêntures da Primeira Série</w:t>
      </w:r>
      <w:r>
        <w:rPr>
          <w:szCs w:val="26"/>
        </w:rPr>
        <w:t xml:space="preserve">" tem o significado previsto na Cláusula </w:t>
      </w:r>
      <w:r>
        <w:rPr>
          <w:szCs w:val="26"/>
        </w:rPr>
        <w:fldChar w:fldCharType="begin"/>
      </w:r>
      <w:r>
        <w:rPr>
          <w:szCs w:val="26"/>
        </w:rPr>
        <w:instrText xml:space="preserve"> REF _Ref69391794 \w \p \h </w:instrText>
      </w:r>
      <w:r>
        <w:rPr>
          <w:szCs w:val="26"/>
        </w:rPr>
      </w:r>
      <w:r>
        <w:rPr>
          <w:szCs w:val="26"/>
        </w:rPr>
        <w:fldChar w:fldCharType="separate"/>
      </w:r>
      <w:r w:rsidR="00A244CD">
        <w:rPr>
          <w:szCs w:val="26"/>
        </w:rPr>
        <w:t>5.2.1 acima</w:t>
      </w:r>
      <w:r>
        <w:rPr>
          <w:szCs w:val="26"/>
        </w:rPr>
        <w:fldChar w:fldCharType="end"/>
      </w:r>
      <w:r>
        <w:rPr>
          <w:szCs w:val="26"/>
        </w:rPr>
        <w:t>.</w:t>
      </w:r>
    </w:p>
    <w:p w14:paraId="69B3167C" w14:textId="54A33E3B" w:rsidR="00262DDA" w:rsidRDefault="00262DDA" w:rsidP="00F8360C">
      <w:pPr>
        <w:rPr>
          <w:szCs w:val="26"/>
        </w:rPr>
      </w:pPr>
      <w:r>
        <w:rPr>
          <w:szCs w:val="26"/>
        </w:rPr>
        <w:t>"</w:t>
      </w:r>
      <w:r>
        <w:rPr>
          <w:szCs w:val="26"/>
          <w:u w:val="single"/>
        </w:rPr>
        <w:t>Amortização Extraordinária Parcial das Debêntures da Segunda Série</w:t>
      </w:r>
      <w:r>
        <w:rPr>
          <w:szCs w:val="26"/>
        </w:rPr>
        <w:t xml:space="preserve">" tem o significado previsto na Cláusula </w:t>
      </w:r>
      <w:r>
        <w:rPr>
          <w:szCs w:val="26"/>
        </w:rPr>
        <w:fldChar w:fldCharType="begin"/>
      </w:r>
      <w:r>
        <w:rPr>
          <w:szCs w:val="26"/>
        </w:rPr>
        <w:instrText xml:space="preserve"> REF _Ref69391815 \w \p \h </w:instrText>
      </w:r>
      <w:r>
        <w:rPr>
          <w:szCs w:val="26"/>
        </w:rPr>
      </w:r>
      <w:r>
        <w:rPr>
          <w:szCs w:val="26"/>
        </w:rPr>
        <w:fldChar w:fldCharType="separate"/>
      </w:r>
      <w:r w:rsidR="00A244CD">
        <w:rPr>
          <w:szCs w:val="26"/>
        </w:rPr>
        <w:t>5.2.1.1 acima</w:t>
      </w:r>
      <w:r>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161C6462" w14:textId="674CB1C9"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A244CD">
        <w:rPr>
          <w:szCs w:val="26"/>
        </w:rPr>
        <w:t>3.1 acima</w:t>
      </w:r>
      <w:r w:rsidR="00906F6B">
        <w:rPr>
          <w:szCs w:val="26"/>
        </w:rPr>
        <w:fldChar w:fldCharType="end"/>
      </w:r>
      <w:r w:rsidRPr="00401AB1">
        <w:rPr>
          <w:szCs w:val="26"/>
        </w:rPr>
        <w:t>.</w:t>
      </w:r>
      <w:r w:rsidR="00906F6B">
        <w:rPr>
          <w:szCs w:val="26"/>
        </w:rPr>
        <w:t xml:space="preserve"> </w:t>
      </w:r>
    </w:p>
    <w:p w14:paraId="5A43B008" w14:textId="70EF57C6" w:rsidR="00086BC1" w:rsidRDefault="00086BC1" w:rsidP="00F30C0A">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77777777"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 xml:space="preserve">"Código ANBIMA de Regulação e Melhores Práticas </w:t>
      </w:r>
      <w:r>
        <w:rPr>
          <w:szCs w:val="26"/>
        </w:rPr>
        <w:t xml:space="preserve">para Estruturação, Coordenação e Distribuição de </w:t>
      </w:r>
      <w:r w:rsidRPr="00DD3767">
        <w:rPr>
          <w:szCs w:val="26"/>
        </w:rPr>
        <w:t>Ofertas Públicas</w:t>
      </w:r>
      <w:r>
        <w:rPr>
          <w:szCs w:val="26"/>
        </w:rPr>
        <w:t xml:space="preserve"> de Valores Mobiliários e Ofertas Públicas de Aquisição de Valores Mobiliários</w:t>
      </w:r>
      <w:r w:rsidRPr="00DD3767">
        <w:rPr>
          <w:szCs w:val="26"/>
        </w:rPr>
        <w:t>", em vigor desde 3 de junho de 2019</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lastRenderedPageBreak/>
        <w:t>"</w:t>
      </w:r>
      <w:r w:rsidRPr="00401AB1">
        <w:rPr>
          <w:u w:val="single"/>
        </w:rPr>
        <w:t>Companhia</w:t>
      </w:r>
      <w:r w:rsidRPr="00401AB1">
        <w:t xml:space="preserve">" </w:t>
      </w:r>
      <w:r w:rsidRPr="00401AB1">
        <w:rPr>
          <w:bCs/>
          <w:szCs w:val="26"/>
        </w:rPr>
        <w:t>tem o significado previsto no preâmbulo.</w:t>
      </w:r>
    </w:p>
    <w:p w14:paraId="5BDF9683" w14:textId="280CE617"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A244CD">
        <w:t>5.2.4 acima</w:t>
      </w:r>
      <w:r>
        <w:fldChar w:fldCharType="end"/>
      </w:r>
      <w:r>
        <w:t>.</w:t>
      </w:r>
    </w:p>
    <w:p w14:paraId="2B9E13CE" w14:textId="699EAB38"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A244CD">
        <w:t>5.3.2 acima</w:t>
      </w:r>
      <w:r>
        <w:fldChar w:fldCharType="end"/>
      </w:r>
      <w:r>
        <w:t xml:space="preserve">. </w:t>
      </w:r>
    </w:p>
    <w:p w14:paraId="6A6A951C" w14:textId="77777777" w:rsidR="00086BC1" w:rsidRPr="00A47092" w:rsidRDefault="00086BC1" w:rsidP="00F30C0A">
      <w:pPr>
        <w:rPr>
          <w:szCs w:val="26"/>
        </w:rPr>
      </w:pPr>
      <w:r>
        <w:rPr>
          <w:bCs/>
          <w:szCs w:val="26"/>
        </w:rPr>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41E94DB1"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A244CD">
        <w:t>5.1.3 acima</w:t>
      </w:r>
      <w:r>
        <w:fldChar w:fldCharType="end"/>
      </w:r>
      <w:r>
        <w:t>.</w:t>
      </w:r>
    </w:p>
    <w:p w14:paraId="61B9521F" w14:textId="072E9282"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1D637E">
        <w:rPr>
          <w:szCs w:val="26"/>
        </w:rPr>
        <w:t>5</w:t>
      </w:r>
      <w:r w:rsidRPr="00401AB1">
        <w:rPr>
          <w:szCs w:val="26"/>
        </w:rPr>
        <w:t>ª (</w:t>
      </w:r>
      <w:r w:rsidR="001D637E">
        <w:rPr>
          <w:szCs w:val="26"/>
        </w:rPr>
        <w:t>quinta</w:t>
      </w:r>
      <w:r w:rsidRPr="00401AB1">
        <w:rPr>
          <w:szCs w:val="26"/>
        </w:rPr>
        <w:t xml:space="preserve">) Emissão de Debêntures Simples, Não Conversíveis em Ações, da Espécie Quirografária, </w:t>
      </w:r>
      <w:r w:rsidR="001D637E">
        <w:rPr>
          <w:szCs w:val="26"/>
        </w:rPr>
        <w:t xml:space="preserve">em Duas Séries, </w:t>
      </w:r>
      <w:r w:rsidRPr="00401AB1">
        <w:rPr>
          <w:szCs w:val="26"/>
        </w:rPr>
        <w:t>d</w:t>
      </w:r>
      <w:r w:rsidR="00E85A43">
        <w:rPr>
          <w:szCs w:val="26"/>
        </w:rPr>
        <w:t>e</w:t>
      </w:r>
      <w:r w:rsidRPr="00401AB1">
        <w:rPr>
          <w:szCs w:val="26"/>
        </w:rPr>
        <w:t xml:space="preserve"> B3 S.A. – Brasil, Bolsa, Balcão", </w:t>
      </w:r>
      <w:r w:rsidR="004175F8">
        <w:rPr>
          <w:szCs w:val="26"/>
        </w:rPr>
        <w:t xml:space="preserve">a ser </w:t>
      </w:r>
      <w:r w:rsidRPr="00401AB1">
        <w:rPr>
          <w:szCs w:val="26"/>
        </w:rPr>
        <w:t>celebrado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41B20B3C"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A244CD">
        <w:rPr>
          <w:szCs w:val="26"/>
        </w:rPr>
        <w:t>4.13.2 acima</w:t>
      </w:r>
      <w:r>
        <w:rPr>
          <w:szCs w:val="26"/>
        </w:rPr>
        <w:fldChar w:fldCharType="end"/>
      </w:r>
    </w:p>
    <w:p w14:paraId="5CCD96BB" w14:textId="695E5A1D" w:rsidR="007D5857" w:rsidRDefault="007D5857" w:rsidP="00F8360C">
      <w:pPr>
        <w:rPr>
          <w:szCs w:val="26"/>
        </w:rPr>
      </w:pPr>
      <w:r>
        <w:rPr>
          <w:szCs w:val="26"/>
        </w:rPr>
        <w:t>"</w:t>
      </w:r>
      <w:r>
        <w:rPr>
          <w:szCs w:val="26"/>
          <w:u w:val="single"/>
        </w:rPr>
        <w:t>Data de Amortização das Debêntures da Segunda Série</w:t>
      </w:r>
      <w:r>
        <w:rPr>
          <w:szCs w:val="26"/>
        </w:rPr>
        <w:t xml:space="preserve">"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A244CD">
        <w:rPr>
          <w:szCs w:val="26"/>
        </w:rPr>
        <w:t>4.13.2 acima</w:t>
      </w:r>
      <w:r>
        <w:rPr>
          <w:szCs w:val="26"/>
        </w:rPr>
        <w:fldChar w:fldCharType="end"/>
      </w:r>
    </w:p>
    <w:p w14:paraId="561C651D" w14:textId="08D3F6F6"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A244CD">
        <w:t>4.1 acima</w:t>
      </w:r>
      <w:r w:rsidR="001F6ADB">
        <w:fldChar w:fldCharType="end"/>
      </w:r>
      <w:r w:rsidRPr="00401AB1">
        <w:t>.</w:t>
      </w:r>
      <w:r w:rsidR="001F6ADB">
        <w:t xml:space="preserve"> </w:t>
      </w:r>
    </w:p>
    <w:p w14:paraId="1A5FF9EE" w14:textId="4EC64D0D" w:rsidR="004C23AD" w:rsidRPr="00401AB1" w:rsidRDefault="004C23AD" w:rsidP="00F30C0A">
      <w:pPr>
        <w:rPr>
          <w:szCs w:val="26"/>
        </w:rPr>
      </w:pPr>
      <w:r w:rsidRPr="004C23AD">
        <w:rPr>
          <w:szCs w:val="26"/>
        </w:rPr>
        <w:lastRenderedPageBreak/>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A244CD">
        <w:rPr>
          <w:szCs w:val="26"/>
        </w:rPr>
        <w:t>4.2 acima</w:t>
      </w:r>
      <w:r w:rsidR="001F6ADB">
        <w:rPr>
          <w:szCs w:val="26"/>
        </w:rPr>
        <w:fldChar w:fldCharType="end"/>
      </w:r>
      <w:r>
        <w:rPr>
          <w:szCs w:val="26"/>
        </w:rPr>
        <w:t>.</w:t>
      </w:r>
    </w:p>
    <w:p w14:paraId="6F03E49E" w14:textId="56306D28"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A244CD">
        <w:rPr>
          <w:szCs w:val="26"/>
        </w:rPr>
        <w:t>4.9 acima</w:t>
      </w:r>
      <w:r w:rsidR="008A4EEE">
        <w:rPr>
          <w:szCs w:val="26"/>
        </w:rPr>
        <w:fldChar w:fldCharType="end"/>
      </w:r>
      <w:r w:rsidRPr="00401AB1">
        <w:rPr>
          <w:szCs w:val="26"/>
        </w:rPr>
        <w:t>.</w:t>
      </w:r>
    </w:p>
    <w:p w14:paraId="03667458" w14:textId="7B7F66D2"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A244CD">
        <w:rPr>
          <w:szCs w:val="26"/>
        </w:rPr>
        <w:t>4.6 acima</w:t>
      </w:r>
      <w:r w:rsidR="00EA25B6">
        <w:rPr>
          <w:szCs w:val="26"/>
        </w:rPr>
        <w:fldChar w:fldCharType="end"/>
      </w:r>
      <w:r w:rsidR="00EA25B6">
        <w:rPr>
          <w:szCs w:val="26"/>
        </w:rPr>
        <w:t>.</w:t>
      </w:r>
    </w:p>
    <w:p w14:paraId="0C89F9A9" w14:textId="31727848" w:rsidR="00EA25B6" w:rsidRDefault="00EA25B6" w:rsidP="00F8360C">
      <w:pPr>
        <w:rPr>
          <w:szCs w:val="26"/>
        </w:rPr>
      </w:pPr>
      <w:r>
        <w:rPr>
          <w:szCs w:val="26"/>
        </w:rPr>
        <w:t>"</w:t>
      </w:r>
      <w:r>
        <w:rPr>
          <w:szCs w:val="26"/>
          <w:u w:val="single"/>
        </w:rPr>
        <w:t>Data de Vencimento das Debêntures da Primeira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A244CD">
        <w:rPr>
          <w:szCs w:val="26"/>
        </w:rPr>
        <w:t>4.6 acima</w:t>
      </w:r>
      <w:r>
        <w:rPr>
          <w:szCs w:val="26"/>
        </w:rPr>
        <w:fldChar w:fldCharType="end"/>
      </w:r>
      <w:r>
        <w:rPr>
          <w:szCs w:val="26"/>
        </w:rPr>
        <w:t>.</w:t>
      </w:r>
    </w:p>
    <w:p w14:paraId="243B89E2" w14:textId="52E39244" w:rsidR="00EA25B6" w:rsidRDefault="00EA25B6" w:rsidP="00F8360C">
      <w:pPr>
        <w:rPr>
          <w:szCs w:val="26"/>
        </w:rPr>
      </w:pPr>
      <w:r>
        <w:rPr>
          <w:szCs w:val="26"/>
        </w:rPr>
        <w:t>"</w:t>
      </w:r>
      <w:r>
        <w:rPr>
          <w:szCs w:val="26"/>
          <w:u w:val="single"/>
        </w:rPr>
        <w:t>Data de Vencimento das Debêntures da Segunda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A244CD">
        <w:rPr>
          <w:szCs w:val="26"/>
        </w:rPr>
        <w:t>4.6 acima</w:t>
      </w:r>
      <w:r>
        <w:rPr>
          <w:szCs w:val="26"/>
        </w:rPr>
        <w:fldChar w:fldCharType="end"/>
      </w:r>
      <w:r>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77777777"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 em conjunto ou individualmente, conforme o caso, os Debenturistas da Primeira Série e/ou os Debenturistas da Segunda Série</w:t>
      </w:r>
      <w:r w:rsidRPr="00401AB1">
        <w:t>.</w:t>
      </w:r>
    </w:p>
    <w:p w14:paraId="4E987AC2" w14:textId="0DE97288"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244C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244C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A244CD">
        <w:rPr>
          <w:szCs w:val="26"/>
        </w:rPr>
        <w:t>(a)</w:t>
      </w:r>
      <w:r w:rsidRPr="00401AB1">
        <w:rPr>
          <w:szCs w:val="26"/>
        </w:rPr>
        <w:fldChar w:fldCharType="end"/>
      </w:r>
      <w:r w:rsidRPr="00401AB1">
        <w:rPr>
          <w:szCs w:val="26"/>
        </w:rPr>
        <w:t>.</w:t>
      </w:r>
      <w:r w:rsidR="001F6ADB">
        <w:rPr>
          <w:szCs w:val="26"/>
        </w:rPr>
        <w:t xml:space="preserve"> </w:t>
      </w:r>
    </w:p>
    <w:p w14:paraId="4AAA461C" w14:textId="2922C150"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244C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244C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A244CD">
        <w:rPr>
          <w:szCs w:val="26"/>
        </w:rPr>
        <w:t>(b)</w:t>
      </w:r>
      <w:r w:rsidRPr="00401AB1">
        <w:rPr>
          <w:szCs w:val="26"/>
        </w:rPr>
        <w:fldChar w:fldCharType="end"/>
      </w:r>
      <w:r w:rsidRPr="00401AB1">
        <w:rPr>
          <w:szCs w:val="26"/>
        </w:rPr>
        <w:t>.</w:t>
      </w:r>
    </w:p>
    <w:p w14:paraId="01506DA7" w14:textId="4101FD4E"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244C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244C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A244CD">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 xml:space="preserve">(ii)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4BF35045" w14:textId="77777777" w:rsidR="00086BC1" w:rsidRPr="00510356" w:rsidRDefault="00086BC1" w:rsidP="00F30C0A">
      <w:r w:rsidRPr="00510356">
        <w:rPr>
          <w:szCs w:val="26"/>
        </w:rPr>
        <w:t>"</w:t>
      </w:r>
      <w:r w:rsidRPr="00510356">
        <w:rPr>
          <w:szCs w:val="26"/>
          <w:u w:val="single"/>
        </w:rPr>
        <w:t>DOESP</w:t>
      </w:r>
      <w:r w:rsidRPr="00510356">
        <w:rPr>
          <w:szCs w:val="26"/>
        </w:rPr>
        <w:t>" significa Diário Oficial do Estado de São Paulo.</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 xml:space="preserve">(i) qualquer alteração ou efeito adverso relevante na situação financeira ou de outra natureza, nos negócios, nos bens e/ou nos resultados operacionais da Companhia; e/ou (ii) qualquer efeito adverso na </w:t>
      </w:r>
      <w:r w:rsidR="00AE4E76" w:rsidRPr="00AC0F79">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lastRenderedPageBreak/>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5A909103"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A244CD">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7131AAB8"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A244CD">
        <w:t>6.1 acima</w:t>
      </w:r>
      <w:r w:rsidR="0069680C">
        <w:fldChar w:fldCharType="end"/>
      </w:r>
      <w:r w:rsidRPr="00401AB1">
        <w:t>.</w:t>
      </w:r>
      <w:r w:rsidR="0069680C">
        <w:t xml:space="preserve"> </w:t>
      </w:r>
    </w:p>
    <w:p w14:paraId="68D181FD" w14:textId="77777777" w:rsidR="00086BC1" w:rsidRPr="00401AB1" w:rsidRDefault="00086BC1" w:rsidP="00F30C0A">
      <w:pPr>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14BC70A" w14:textId="77777777" w:rsidR="00086BC1" w:rsidRPr="00401AB1" w:rsidRDefault="00086BC1" w:rsidP="00F30C0A">
      <w:pPr>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331FBBC7" w14:textId="77777777" w:rsidR="00086BC1" w:rsidRPr="00401AB1" w:rsidRDefault="00086BC1" w:rsidP="00F30C0A">
      <w:pPr>
        <w:rPr>
          <w:szCs w:val="26"/>
        </w:rPr>
      </w:pPr>
      <w:r w:rsidRPr="00401AB1">
        <w:t>"</w:t>
      </w:r>
      <w:r w:rsidRPr="00401AB1">
        <w:rPr>
          <w:u w:val="single"/>
        </w:rPr>
        <w:t>Instrução CVM 539</w:t>
      </w:r>
      <w:r w:rsidRPr="00401AB1">
        <w:t>" significa Instrução da CVM n.º 539, de 13 de novembro de 2013, conforme alterada.</w:t>
      </w:r>
    </w:p>
    <w:p w14:paraId="63737F68" w14:textId="77777777" w:rsidR="00086BC1" w:rsidRDefault="00086BC1" w:rsidP="00F30C0A">
      <w:r w:rsidRPr="00401AB1">
        <w:rPr>
          <w:szCs w:val="26"/>
        </w:rPr>
        <w:t>"</w:t>
      </w:r>
      <w:r w:rsidRPr="00401AB1">
        <w:rPr>
          <w:szCs w:val="26"/>
          <w:u w:val="single"/>
        </w:rPr>
        <w:t>Investidores Profissionais</w:t>
      </w:r>
      <w:r w:rsidRPr="00401AB1">
        <w:rPr>
          <w:szCs w:val="26"/>
        </w:rPr>
        <w:t>" tem o significado previsto no</w:t>
      </w:r>
      <w:r>
        <w:rPr>
          <w:szCs w:val="26"/>
        </w:rPr>
        <w:t>s</w:t>
      </w:r>
      <w:r w:rsidRPr="00401AB1">
        <w:t xml:space="preserve"> artigo</w:t>
      </w:r>
      <w:r>
        <w:t>s</w:t>
      </w:r>
      <w:r w:rsidRPr="00401AB1">
        <w:t> 9</w:t>
      </w:r>
      <w:r w:rsidRPr="00401AB1">
        <w:rPr>
          <w:szCs w:val="26"/>
        </w:rPr>
        <w:t>º</w:t>
      </w:r>
      <w:r w:rsidRPr="00401AB1">
        <w:rPr>
          <w:szCs w:val="26"/>
        </w:rPr>
        <w:noBreakHyphen/>
        <w:t>A</w:t>
      </w:r>
      <w:r>
        <w:rPr>
          <w:szCs w:val="26"/>
        </w:rPr>
        <w:t xml:space="preserve"> e 9º-C</w:t>
      </w:r>
      <w:r w:rsidRPr="00401AB1">
        <w:t xml:space="preserve"> da Instrução CVM 539.</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5F9CF96A" w:rsidR="005A3BD8" w:rsidRDefault="005A3BD8" w:rsidP="00F30C0A">
      <w:pPr>
        <w:rPr>
          <w:szCs w:val="26"/>
        </w:rPr>
      </w:pPr>
      <w:r>
        <w:rPr>
          <w:szCs w:val="26"/>
        </w:rPr>
        <w:t>"</w:t>
      </w:r>
      <w:r>
        <w:rPr>
          <w:szCs w:val="26"/>
          <w:u w:val="single"/>
        </w:rPr>
        <w:t>Jornais 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A244CD">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771E2A8A"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 xml:space="preserve">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w:t>
      </w:r>
      <w:r w:rsidR="00A779CC" w:rsidRPr="0099520F">
        <w:rPr>
          <w:szCs w:val="26"/>
        </w:rPr>
        <w:lastRenderedPageBreak/>
        <w:t xml:space="preserve">lesivos à administração pública ou ao patrimônio público nacional), o Decreto-Lei nº 2.848, de 7 de dezembro de 1940, conforme alterado, o </w:t>
      </w:r>
      <w:r w:rsidR="00A779CC" w:rsidRPr="0099520F">
        <w:rPr>
          <w:i/>
          <w:szCs w:val="26"/>
        </w:rPr>
        <w:t xml:space="preserve">Foreign Corrupt Practices Act </w:t>
      </w:r>
      <w:r w:rsidR="00A779CC" w:rsidRPr="0099520F">
        <w:rPr>
          <w:szCs w:val="26"/>
        </w:rPr>
        <w:t xml:space="preserve">(FCPA), a </w:t>
      </w:r>
      <w:r w:rsidR="00A779CC" w:rsidRPr="0099520F">
        <w:rPr>
          <w:i/>
          <w:szCs w:val="26"/>
        </w:rPr>
        <w:t>OECD Convention on Combating Bribery of Foreign Public Officials in International Business Transactions</w:t>
      </w:r>
      <w:r w:rsidR="00A779CC" w:rsidRPr="0099520F">
        <w:rPr>
          <w:szCs w:val="26"/>
        </w:rPr>
        <w:t xml:space="preserve"> e o </w:t>
      </w:r>
      <w:r w:rsidR="00A779CC" w:rsidRPr="0099520F">
        <w:rPr>
          <w:i/>
          <w:szCs w:val="26"/>
        </w:rPr>
        <w:t>UK Bribery Act</w:t>
      </w:r>
      <w:r w:rsidR="00A779CC" w:rsidRPr="0099520F">
        <w:rPr>
          <w:szCs w:val="26"/>
        </w:rPr>
        <w:t xml:space="preserve"> (UKBA)</w:t>
      </w:r>
      <w:r w:rsidRPr="0099520F">
        <w:rPr>
          <w:szCs w:val="26"/>
        </w:rPr>
        <w:t>.</w:t>
      </w:r>
      <w:r w:rsidR="004F3362">
        <w:rPr>
          <w:szCs w:val="26"/>
        </w:rPr>
        <w:t xml:space="preserve"> </w:t>
      </w:r>
    </w:p>
    <w:p w14:paraId="449ED819" w14:textId="4AA84E88"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B31E39C" w14:textId="77777777" w:rsidR="00086BC1" w:rsidRPr="00401AB1" w:rsidRDefault="00086BC1" w:rsidP="00F30C0A">
      <w:r>
        <w:t>"</w:t>
      </w:r>
      <w:r w:rsidRPr="009F10B6">
        <w:rPr>
          <w:u w:val="single"/>
        </w:rPr>
        <w:t>Lei 14.030</w:t>
      </w:r>
      <w:r>
        <w:t xml:space="preserve">" significa a </w:t>
      </w:r>
      <w:r w:rsidRPr="0065617A">
        <w:t>Lei nº 14.030, de 28 de julho de 2020</w:t>
      </w:r>
      <w:r>
        <w:t xml:space="preserve"> (conversão da </w:t>
      </w:r>
      <w:r w:rsidRPr="00707EC4">
        <w:rPr>
          <w:iCs/>
        </w:rPr>
        <w:t>Medida Provisória nº 931, de 30 de março de 2020</w:t>
      </w:r>
      <w:r>
        <w:rPr>
          <w:iCs/>
        </w:rPr>
        <w:t>)</w:t>
      </w:r>
      <w:r>
        <w:t>.</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renda fixa, debêntures, letras de câmbio, notas promissórias ou instrumentos similares</w:t>
      </w:r>
      <w:r w:rsidR="00AE4E76" w:rsidRPr="00A943AE">
        <w:t>, contratados no mercado financeiro ou de capitais</w:t>
      </w:r>
      <w:r w:rsidR="00AE4E76" w:rsidRPr="00AC0F79">
        <w:t>; (ii) aquisições a pagar por tal entidade; (iii) valores a pagar por tal entidade decorrentes de derivativos; e (iv)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781377A5"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A244CD">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7E3ED85D" w:rsidR="00086BC1" w:rsidRPr="00401AB1" w:rsidRDefault="00086BC1" w:rsidP="00F30C0A">
      <w:pPr>
        <w:rPr>
          <w:szCs w:val="26"/>
        </w:rPr>
      </w:pPr>
      <w:r w:rsidRPr="00401AB1">
        <w:rPr>
          <w:szCs w:val="26"/>
        </w:rPr>
        <w:lastRenderedPageBreak/>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A244CD">
        <w:rPr>
          <w:szCs w:val="26"/>
        </w:rPr>
        <w:t>4.9 acima</w:t>
      </w:r>
      <w:r w:rsidR="00A271B4">
        <w:rPr>
          <w:szCs w:val="26"/>
        </w:rPr>
        <w:fldChar w:fldCharType="end"/>
      </w:r>
      <w:r w:rsidRPr="00401AB1">
        <w:rPr>
          <w:szCs w:val="26"/>
        </w:rPr>
        <w:t>.</w:t>
      </w:r>
    </w:p>
    <w:p w14:paraId="628C6C35" w14:textId="1F175450" w:rsidR="007C2F11" w:rsidRDefault="007C2F11">
      <w:pPr>
        <w:rPr>
          <w:szCs w:val="26"/>
        </w:rPr>
      </w:pPr>
      <w:r w:rsidRPr="00F30C0A">
        <w:rPr>
          <w:szCs w:val="26"/>
        </w:rPr>
        <w:t>"</w:t>
      </w:r>
      <w:r w:rsidRPr="00F30C0A">
        <w:rPr>
          <w:szCs w:val="26"/>
          <w:u w:val="single"/>
        </w:rPr>
        <w:t xml:space="preserve">Procedimento de </w:t>
      </w:r>
      <w:r w:rsidRPr="00F30C0A">
        <w:rPr>
          <w:i/>
          <w:iCs/>
          <w:szCs w:val="26"/>
          <w:u w:val="single"/>
        </w:rPr>
        <w:t>Bookbuilding</w:t>
      </w:r>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A244CD">
        <w:rPr>
          <w:szCs w:val="26"/>
        </w:rPr>
        <w:t>3.4 acima</w:t>
      </w:r>
      <w:r>
        <w:rPr>
          <w:szCs w:val="26"/>
        </w:rPr>
        <w:fldChar w:fldCharType="end"/>
      </w:r>
      <w:r>
        <w:rPr>
          <w:szCs w:val="26"/>
        </w:rPr>
        <w:t>.</w:t>
      </w:r>
    </w:p>
    <w:p w14:paraId="402006DE" w14:textId="6F2EDA08"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A244CD">
        <w:rPr>
          <w:szCs w:val="26"/>
        </w:rPr>
        <w:t>1.1 acima</w:t>
      </w:r>
      <w:r w:rsidRPr="00401AB1">
        <w:rPr>
          <w:szCs w:val="26"/>
        </w:rPr>
        <w:fldChar w:fldCharType="end"/>
      </w:r>
      <w:r w:rsidRPr="00401AB1">
        <w:rPr>
          <w:szCs w:val="26"/>
        </w:rPr>
        <w:t>.</w:t>
      </w:r>
      <w:r w:rsidR="00C63846">
        <w:rPr>
          <w:szCs w:val="26"/>
        </w:rPr>
        <w:t xml:space="preserve"> </w:t>
      </w:r>
    </w:p>
    <w:p w14:paraId="27B455C8" w14:textId="0F7343CB"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 xml:space="preserve">Cláusula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A244CD">
        <w:rPr>
          <w:szCs w:val="26"/>
        </w:rPr>
        <w:t>4.11.2 acima</w:t>
      </w:r>
      <w:r w:rsidR="00980829">
        <w:rPr>
          <w:szCs w:val="26"/>
        </w:rPr>
        <w:fldChar w:fldCharType="end"/>
      </w:r>
      <w:r w:rsidR="0020139F">
        <w:rPr>
          <w:szCs w:val="26"/>
        </w:rPr>
        <w:t>.</w:t>
      </w:r>
      <w:r w:rsidR="00C63846">
        <w:rPr>
          <w:szCs w:val="26"/>
        </w:rPr>
        <w:t xml:space="preserve"> </w:t>
      </w:r>
    </w:p>
    <w:p w14:paraId="4C4B990C" w14:textId="17393B6B" w:rsidR="0020139F" w:rsidRDefault="0020139F" w:rsidP="00F8360C">
      <w:pPr>
        <w:rPr>
          <w:szCs w:val="26"/>
        </w:rPr>
      </w:pPr>
      <w:r>
        <w:rPr>
          <w:szCs w:val="26"/>
        </w:rPr>
        <w:t>"</w:t>
      </w:r>
      <w:r>
        <w:rPr>
          <w:szCs w:val="26"/>
          <w:u w:val="single"/>
        </w:rPr>
        <w:t>Remuneração da Primeira Série</w:t>
      </w:r>
      <w:r>
        <w:rPr>
          <w:szCs w:val="26"/>
        </w:rPr>
        <w:t xml:space="preserve">" tem o significado previsto na Cláusula </w:t>
      </w:r>
      <w:r>
        <w:rPr>
          <w:szCs w:val="26"/>
        </w:rPr>
        <w:fldChar w:fldCharType="begin"/>
      </w:r>
      <w:r>
        <w:rPr>
          <w:szCs w:val="26"/>
        </w:rPr>
        <w:instrText xml:space="preserve"> REF _Ref69388925 \r \p \h </w:instrText>
      </w:r>
      <w:r>
        <w:rPr>
          <w:szCs w:val="26"/>
        </w:rPr>
      </w:r>
      <w:r>
        <w:rPr>
          <w:szCs w:val="26"/>
        </w:rPr>
        <w:fldChar w:fldCharType="separate"/>
      </w:r>
      <w:r w:rsidR="00A244CD">
        <w:rPr>
          <w:szCs w:val="26"/>
        </w:rPr>
        <w:t>4.11.1 acima</w:t>
      </w:r>
      <w:r>
        <w:rPr>
          <w:szCs w:val="26"/>
        </w:rPr>
        <w:fldChar w:fldCharType="end"/>
      </w:r>
      <w:r>
        <w:rPr>
          <w:szCs w:val="26"/>
        </w:rPr>
        <w:t>.</w:t>
      </w:r>
    </w:p>
    <w:p w14:paraId="0B3B2E77" w14:textId="39109118" w:rsidR="0020139F" w:rsidRDefault="0020139F" w:rsidP="00F8360C">
      <w:pPr>
        <w:rPr>
          <w:szCs w:val="26"/>
        </w:rPr>
      </w:pPr>
      <w:r>
        <w:rPr>
          <w:szCs w:val="26"/>
        </w:rPr>
        <w:t>"</w:t>
      </w:r>
      <w:r>
        <w:rPr>
          <w:szCs w:val="26"/>
          <w:u w:val="single"/>
        </w:rPr>
        <w:t>Remuneração da Segunda Série</w:t>
      </w:r>
      <w:r>
        <w:rPr>
          <w:szCs w:val="26"/>
        </w:rPr>
        <w:t>" tem o significado previsto na Cláusula</w:t>
      </w:r>
      <w:r w:rsidR="00980829">
        <w:rPr>
          <w:szCs w:val="26"/>
        </w:rPr>
        <w:t xml:space="preserve">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A244CD">
        <w:rPr>
          <w:szCs w:val="26"/>
        </w:rPr>
        <w:t>4.11.2 acima</w:t>
      </w:r>
      <w:r w:rsidR="00980829">
        <w:rPr>
          <w:szCs w:val="26"/>
        </w:rPr>
        <w:fldChar w:fldCharType="end"/>
      </w:r>
      <w:r>
        <w:rPr>
          <w:szCs w:val="26"/>
        </w:rPr>
        <w:t>.</w:t>
      </w:r>
    </w:p>
    <w:p w14:paraId="78723B2E" w14:textId="15732C87"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A244CD">
        <w:rPr>
          <w:szCs w:val="26"/>
        </w:rPr>
        <w:t>5.1.2 acima</w:t>
      </w:r>
      <w:r>
        <w:rPr>
          <w:szCs w:val="26"/>
        </w:rPr>
        <w:fldChar w:fldCharType="end"/>
      </w:r>
      <w:r>
        <w:rPr>
          <w:szCs w:val="26"/>
        </w:rPr>
        <w:t>.</w:t>
      </w:r>
    </w:p>
    <w:p w14:paraId="51555D81" w14:textId="0B240FB3" w:rsidR="00D056EB" w:rsidRDefault="00D056EB" w:rsidP="00D056EB">
      <w:pPr>
        <w:rPr>
          <w:szCs w:val="26"/>
        </w:rPr>
      </w:pPr>
      <w:r>
        <w:rPr>
          <w:szCs w:val="26"/>
        </w:rPr>
        <w:t>"</w:t>
      </w:r>
      <w:r>
        <w:rPr>
          <w:szCs w:val="26"/>
          <w:u w:val="single"/>
        </w:rPr>
        <w:t>Resgate Antecipado Facultativo Total das Debêntures da Primeira Série</w:t>
      </w:r>
      <w:r>
        <w:rPr>
          <w:szCs w:val="26"/>
        </w:rPr>
        <w:t xml:space="preserve">" tem o significado previsto na Cláusula </w:t>
      </w:r>
      <w:r>
        <w:rPr>
          <w:szCs w:val="26"/>
        </w:rPr>
        <w:fldChar w:fldCharType="begin"/>
      </w:r>
      <w:r>
        <w:rPr>
          <w:szCs w:val="26"/>
        </w:rPr>
        <w:instrText xml:space="preserve"> REF _Ref69390953 \w \p \h </w:instrText>
      </w:r>
      <w:r>
        <w:rPr>
          <w:szCs w:val="26"/>
        </w:rPr>
      </w:r>
      <w:r>
        <w:rPr>
          <w:szCs w:val="26"/>
        </w:rPr>
        <w:fldChar w:fldCharType="separate"/>
      </w:r>
      <w:r w:rsidR="00A244CD">
        <w:rPr>
          <w:szCs w:val="26"/>
        </w:rPr>
        <w:t>5.1.1 acima</w:t>
      </w:r>
      <w:r>
        <w:rPr>
          <w:szCs w:val="26"/>
        </w:rPr>
        <w:fldChar w:fldCharType="end"/>
      </w:r>
      <w:r>
        <w:rPr>
          <w:szCs w:val="26"/>
        </w:rPr>
        <w:t>.</w:t>
      </w:r>
    </w:p>
    <w:p w14:paraId="52F0F933" w14:textId="67EA82B4" w:rsidR="00D056EB" w:rsidRDefault="00D056EB" w:rsidP="00F8360C">
      <w:pPr>
        <w:rPr>
          <w:szCs w:val="26"/>
        </w:rPr>
      </w:pPr>
      <w:r>
        <w:rPr>
          <w:szCs w:val="26"/>
        </w:rPr>
        <w:t>"</w:t>
      </w:r>
      <w:r>
        <w:rPr>
          <w:szCs w:val="26"/>
          <w:u w:val="single"/>
        </w:rPr>
        <w:t>Resgate Antecipado Facultativo Total das Debêntures da Segunda Série</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A244CD">
        <w:rPr>
          <w:szCs w:val="26"/>
        </w:rPr>
        <w:t>5.1.2 acima</w:t>
      </w:r>
      <w:r>
        <w:rPr>
          <w:szCs w:val="26"/>
        </w:rPr>
        <w:fldChar w:fldCharType="end"/>
      </w:r>
      <w:r>
        <w:rPr>
          <w:szCs w:val="26"/>
        </w:rPr>
        <w:t>.</w:t>
      </w:r>
    </w:p>
    <w:p w14:paraId="0195037B" w14:textId="77777777"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7FC8D37E" w14:textId="16E524BE"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A244CD">
        <w:rPr>
          <w:szCs w:val="26"/>
        </w:rPr>
        <w:t>4.11.1 acima</w:t>
      </w:r>
      <w:r w:rsidR="0020139F">
        <w:rPr>
          <w:szCs w:val="26"/>
        </w:rPr>
        <w:fldChar w:fldCharType="end"/>
      </w:r>
      <w:r w:rsidR="0020139F">
        <w:rPr>
          <w:szCs w:val="26"/>
        </w:rPr>
        <w:t>.</w:t>
      </w:r>
      <w:r w:rsidR="00C63846">
        <w:rPr>
          <w:szCs w:val="26"/>
        </w:rPr>
        <w:t xml:space="preserve"> </w:t>
      </w:r>
    </w:p>
    <w:p w14:paraId="56667CFC" w14:textId="1767DCAF" w:rsidR="00086BC1" w:rsidRPr="00401AB1" w:rsidRDefault="00086BC1" w:rsidP="00F30C0A">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A244CD">
        <w:t>4.7 acima</w:t>
      </w:r>
      <w:r w:rsidRPr="00401AB1">
        <w:fldChar w:fldCharType="end"/>
      </w:r>
      <w:r w:rsidRPr="00401AB1">
        <w:t>.</w:t>
      </w:r>
      <w:r w:rsidR="00C63846">
        <w:t xml:space="preserve"> </w:t>
      </w:r>
    </w:p>
    <w:p w14:paraId="34D5C543" w14:textId="71DCD371"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A244CD">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16"/>
      <w:headerReference w:type="default" r:id="rId17"/>
      <w:footerReference w:type="even" r:id="rId18"/>
      <w:footerReference w:type="default" r:id="rId19"/>
      <w:headerReference w:type="first" r:id="rId20"/>
      <w:footerReference w:type="first" r:id="rId21"/>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75A50" w14:textId="77777777" w:rsidR="0043529A" w:rsidRDefault="0043529A">
      <w:r>
        <w:separator/>
      </w:r>
    </w:p>
    <w:p w14:paraId="7A506BC0" w14:textId="77777777" w:rsidR="0043529A" w:rsidRDefault="0043529A"/>
  </w:endnote>
  <w:endnote w:type="continuationSeparator" w:id="0">
    <w:p w14:paraId="6A7CADDA" w14:textId="77777777" w:rsidR="0043529A" w:rsidRDefault="0043529A">
      <w:r>
        <w:continuationSeparator/>
      </w:r>
    </w:p>
    <w:p w14:paraId="4C26612E" w14:textId="77777777" w:rsidR="0043529A" w:rsidRDefault="0043529A"/>
  </w:endnote>
  <w:endnote w:type="continuationNotice" w:id="1">
    <w:p w14:paraId="60A56659" w14:textId="77777777" w:rsidR="0043529A" w:rsidRDefault="0043529A">
      <w:pPr>
        <w:spacing w:after="0"/>
      </w:pPr>
    </w:p>
    <w:p w14:paraId="4454425E" w14:textId="77777777" w:rsidR="0043529A" w:rsidRDefault="0043529A"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66963" w14:textId="7789B53F" w:rsidR="0043529A" w:rsidRDefault="0043529A">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43529A" w:rsidRDefault="0043529A">
    <w:pPr>
      <w:ind w:right="360"/>
    </w:pPr>
  </w:p>
  <w:p w14:paraId="5FE4D0F4" w14:textId="77777777" w:rsidR="0043529A" w:rsidRDefault="0043529A" w:rsidP="00CE1B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F3879" w14:textId="386A39F9" w:rsidR="0043529A" w:rsidRDefault="0043529A">
    <w:pPr>
      <w:jc w:val="center"/>
      <w:rPr>
        <w:smallCaps/>
      </w:rPr>
    </w:pPr>
    <w:r>
      <w:rPr>
        <w:noProof/>
      </w:rPr>
      <mc:AlternateContent>
        <mc:Choice Requires="wps">
          <w:drawing>
            <wp:anchor distT="0" distB="0" distL="114300" distR="114300" simplePos="0" relativeHeight="251659264" behindDoc="0" locked="0" layoutInCell="0" allowOverlap="1" wp14:anchorId="35524D47" wp14:editId="316B7C8D">
              <wp:simplePos x="0" y="0"/>
              <wp:positionH relativeFrom="page">
                <wp:posOffset>0</wp:posOffset>
              </wp:positionH>
              <wp:positionV relativeFrom="page">
                <wp:posOffset>10229215</wp:posOffset>
              </wp:positionV>
              <wp:extent cx="7560945" cy="273050"/>
              <wp:effectExtent l="0" t="0" r="0" b="12700"/>
              <wp:wrapNone/>
              <wp:docPr id="1" name="MSIPCM0a1a48d1bd9c20baa1d91abe" descr="{&quot;HashCode&quot;:-10646236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6D8D1DD6" w:rsidR="0043529A" w:rsidRPr="00611BCD" w:rsidRDefault="0043529A"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5524D47" id="_x0000_t202" coordsize="21600,21600" o:spt="202" path="m,l,21600r21600,l21600,xe">
              <v:stroke joinstyle="miter"/>
              <v:path gradientshapeok="t" o:connecttype="rect"/>
            </v:shapetype>
            <v:shape id="MSIPCM0a1a48d1bd9c20baa1d91abe" o:spid="_x0000_s1026" type="#_x0000_t202" alt="{&quot;HashCode&quot;:-10646236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DOymuUrgIAAEcFAAAOAAAA&#10;AAAAAAAAAAAAAC4CAABkcnMvZTJvRG9jLnhtbFBLAQItABQABgAIAAAAIQARcqd+3wAAAAsBAAAP&#10;AAAAAAAAAAAAAAAAAAgFAABkcnMvZG93bnJldi54bWxQSwUGAAAAAAQABADzAAAAFAYAAAAA&#10;" o:allowincell="f" filled="f" stroked="f" strokeweight=".5pt">
              <v:textbox inset=",0,,0">
                <w:txbxContent>
                  <w:p w14:paraId="24A26698" w14:textId="6D8D1DD6" w:rsidR="0043529A" w:rsidRPr="00611BCD" w:rsidRDefault="0043529A" w:rsidP="00611BCD">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sidR="00912F33">
      <w:rPr>
        <w:noProof/>
      </w:rPr>
      <w:t>5</w:t>
    </w:r>
    <w:r>
      <w:fldChar w:fldCharType="end"/>
    </w:r>
  </w:p>
  <w:p w14:paraId="60380DC9" w14:textId="77777777" w:rsidR="0043529A" w:rsidRPr="00CE1B0F" w:rsidRDefault="0043529A" w:rsidP="00CE1B0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27918" w14:textId="70F16E90" w:rsidR="0043529A" w:rsidRDefault="0043529A">
    <w:pPr>
      <w:pStyle w:val="Rodap"/>
    </w:pPr>
    <w:r>
      <w:rPr>
        <w:noProof/>
      </w:rPr>
      <mc:AlternateContent>
        <mc:Choice Requires="wps">
          <w:drawing>
            <wp:anchor distT="0" distB="0" distL="114300" distR="114300" simplePos="0" relativeHeight="251660288" behindDoc="0" locked="0" layoutInCell="0" allowOverlap="1" wp14:anchorId="2607DCC9" wp14:editId="16ADCD1C">
              <wp:simplePos x="0" y="0"/>
              <wp:positionH relativeFrom="page">
                <wp:posOffset>0</wp:posOffset>
              </wp:positionH>
              <wp:positionV relativeFrom="page">
                <wp:posOffset>10229215</wp:posOffset>
              </wp:positionV>
              <wp:extent cx="7560945" cy="273050"/>
              <wp:effectExtent l="0" t="0" r="0" b="12700"/>
              <wp:wrapNone/>
              <wp:docPr id="2" name="MSIPCM49d44d40a45a85aa780f3732"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287D8A3A" w:rsidR="0043529A" w:rsidRPr="00611BCD" w:rsidRDefault="0043529A"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607DCC9" id="_x0000_t202" coordsize="21600,21600" o:spt="202" path="m,l,21600r21600,l21600,xe">
              <v:stroke joinstyle="miter"/>
              <v:path gradientshapeok="t" o:connecttype="rect"/>
            </v:shapetype>
            <v:shape id="MSIPCM49d44d40a45a85aa780f3732" o:spid="_x0000_s1027" type="#_x0000_t202" alt="{&quot;HashCode&quot;:-10646236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ReC3QbICAABQBQAA&#10;DgAAAAAAAAAAAAAAAAAuAgAAZHJzL2Uyb0RvYy54bWxQSwECLQAUAAYACAAAACEAEXKnft8AAAAL&#10;AQAADwAAAAAAAAAAAAAAAAAMBQAAZHJzL2Rvd25yZXYueG1sUEsFBgAAAAAEAAQA8wAAABgGAAAA&#10;AA==&#10;" o:allowincell="f" filled="f" stroked="f" strokeweight=".5pt">
              <v:textbox inset=",0,,0">
                <w:txbxContent>
                  <w:p w14:paraId="7E33439E" w14:textId="287D8A3A" w:rsidR="0043529A" w:rsidRPr="00611BCD" w:rsidRDefault="0043529A" w:rsidP="00611BCD">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FF2D5" w14:textId="77777777" w:rsidR="0043529A" w:rsidRDefault="0043529A">
      <w:r>
        <w:separator/>
      </w:r>
    </w:p>
    <w:p w14:paraId="4993BCA1" w14:textId="77777777" w:rsidR="0043529A" w:rsidRDefault="0043529A"/>
  </w:footnote>
  <w:footnote w:type="continuationSeparator" w:id="0">
    <w:p w14:paraId="11298246" w14:textId="77777777" w:rsidR="0043529A" w:rsidRDefault="0043529A">
      <w:r>
        <w:continuationSeparator/>
      </w:r>
    </w:p>
    <w:p w14:paraId="00777BFE" w14:textId="77777777" w:rsidR="0043529A" w:rsidRDefault="0043529A"/>
  </w:footnote>
  <w:footnote w:type="continuationNotice" w:id="1">
    <w:p w14:paraId="5F53141A" w14:textId="77777777" w:rsidR="0043529A" w:rsidRDefault="0043529A">
      <w:pPr>
        <w:spacing w:after="0"/>
      </w:pPr>
    </w:p>
    <w:p w14:paraId="11370BDD" w14:textId="77777777" w:rsidR="0043529A" w:rsidRDefault="0043529A" w:rsidP="00CE1B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20A8" w14:textId="29B57860" w:rsidR="0043529A" w:rsidRDefault="0043529A">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43529A" w:rsidRDefault="0043529A">
    <w:pPr>
      <w:ind w:right="360"/>
    </w:pPr>
  </w:p>
  <w:p w14:paraId="715B37AC" w14:textId="77777777" w:rsidR="0043529A" w:rsidRDefault="0043529A" w:rsidP="00CE1B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E372" w14:textId="5BF7A4D0" w:rsidR="0043529A" w:rsidRDefault="0043529A">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43529A" w:rsidRDefault="0043529A" w:rsidP="00CE1B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DB651" w14:textId="3D2FF55A" w:rsidR="0043529A" w:rsidRPr="00250231" w:rsidRDefault="0043529A" w:rsidP="00DA683B">
    <w:pPr>
      <w:pStyle w:val="Cabealho"/>
      <w:rPr>
        <w:i/>
        <w:u w:val="single"/>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p>
  <w:p w14:paraId="28283ABD" w14:textId="7011C544" w:rsidR="0043529A" w:rsidRPr="00D4045B" w:rsidRDefault="0043529A" w:rsidP="001E1F9D">
    <w:pPr>
      <w:pStyle w:val="Cabealho"/>
      <w:jc w:val="left"/>
      <w:rPr>
        <w:u w:val="single"/>
      </w:rPr>
    </w:pPr>
  </w:p>
  <w:p w14:paraId="2A621B0F" w14:textId="73E457C2" w:rsidR="0043529A" w:rsidRPr="00A64EEB" w:rsidRDefault="00DA683B" w:rsidP="00A64EEB">
    <w:pPr>
      <w:pStyle w:val="Cabealho"/>
      <w:jc w:val="right"/>
    </w:pPr>
    <w:r>
      <w:t>[Minuta Inicial MM 24.05.2021]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E7356D5"/>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6">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11"/>
  </w:num>
  <w:num w:numId="2">
    <w:abstractNumId w:val="16"/>
  </w:num>
  <w:num w:numId="3">
    <w:abstractNumId w:val="2"/>
  </w:num>
  <w:num w:numId="4">
    <w:abstractNumId w:val="10"/>
  </w:num>
  <w:num w:numId="5">
    <w:abstractNumId w:val="15"/>
  </w:num>
  <w:num w:numId="6">
    <w:abstractNumId w:val="4"/>
  </w:num>
  <w:num w:numId="7">
    <w:abstractNumId w:val="22"/>
  </w:num>
  <w:num w:numId="8">
    <w:abstractNumId w:val="3"/>
  </w:num>
  <w:num w:numId="9">
    <w:abstractNumId w:val="25"/>
  </w:num>
  <w:num w:numId="10">
    <w:abstractNumId w:val="19"/>
  </w:num>
  <w:num w:numId="11">
    <w:abstractNumId w:val="28"/>
  </w:num>
  <w:num w:numId="12">
    <w:abstractNumId w:val="6"/>
  </w:num>
  <w:num w:numId="13">
    <w:abstractNumId w:val="14"/>
  </w:num>
  <w:num w:numId="14">
    <w:abstractNumId w:val="18"/>
  </w:num>
  <w:num w:numId="15">
    <w:abstractNumId w:val="21"/>
  </w:num>
  <w:num w:numId="16">
    <w:abstractNumId w:val="8"/>
  </w:num>
  <w:num w:numId="17">
    <w:abstractNumId w:val="5"/>
  </w:num>
  <w:num w:numId="18">
    <w:abstractNumId w:val="24"/>
  </w:num>
  <w:num w:numId="19">
    <w:abstractNumId w:val="12"/>
  </w:num>
  <w:num w:numId="20">
    <w:abstractNumId w:val="20"/>
  </w:num>
  <w:num w:numId="21">
    <w:abstractNumId w:val="13"/>
  </w:num>
  <w:num w:numId="22">
    <w:abstractNumId w:val="26"/>
  </w:num>
  <w:num w:numId="23">
    <w:abstractNumId w:val="9"/>
  </w:num>
  <w:num w:numId="24">
    <w:abstractNumId w:val="27"/>
  </w:num>
  <w:num w:numId="25">
    <w:abstractNumId w:val="7"/>
  </w:num>
  <w:num w:numId="26">
    <w:abstractNumId w:val="29"/>
  </w:num>
  <w:num w:numId="27">
    <w:abstractNumId w:val="0"/>
  </w:num>
  <w:num w:numId="28">
    <w:abstractNumId w:val="1"/>
  </w:num>
  <w:num w:numId="29">
    <w:abstractNumId w:val="17"/>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3F1"/>
    <w:rsid w:val="000B2827"/>
    <w:rsid w:val="000B2C0E"/>
    <w:rsid w:val="000B3223"/>
    <w:rsid w:val="000B372D"/>
    <w:rsid w:val="000B3791"/>
    <w:rsid w:val="000B39BC"/>
    <w:rsid w:val="000B3A56"/>
    <w:rsid w:val="000B3C8B"/>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2195"/>
    <w:rsid w:val="000E23DC"/>
    <w:rsid w:val="000E241C"/>
    <w:rsid w:val="000E26B9"/>
    <w:rsid w:val="000E2FD5"/>
    <w:rsid w:val="000E327F"/>
    <w:rsid w:val="000E3C05"/>
    <w:rsid w:val="000E3E3A"/>
    <w:rsid w:val="000E4846"/>
    <w:rsid w:val="000E4947"/>
    <w:rsid w:val="000E4BB0"/>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499D"/>
    <w:rsid w:val="001D541E"/>
    <w:rsid w:val="001D58F2"/>
    <w:rsid w:val="001D5D96"/>
    <w:rsid w:val="001D5DB8"/>
    <w:rsid w:val="001D5F65"/>
    <w:rsid w:val="001D637E"/>
    <w:rsid w:val="001D63E4"/>
    <w:rsid w:val="001D6498"/>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231"/>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3A92"/>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CF3"/>
    <w:rsid w:val="00322DF4"/>
    <w:rsid w:val="00322EDB"/>
    <w:rsid w:val="0032313E"/>
    <w:rsid w:val="003237E8"/>
    <w:rsid w:val="00323ECC"/>
    <w:rsid w:val="00323FCA"/>
    <w:rsid w:val="00324B1F"/>
    <w:rsid w:val="00324B4B"/>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CD0"/>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FA"/>
    <w:rsid w:val="00415C74"/>
    <w:rsid w:val="00415E64"/>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29A"/>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51"/>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30E5"/>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499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946"/>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5591"/>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60C6"/>
    <w:rsid w:val="00706323"/>
    <w:rsid w:val="0070646A"/>
    <w:rsid w:val="0070718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6C"/>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2AD5"/>
    <w:rsid w:val="0088331D"/>
    <w:rsid w:val="0088405E"/>
    <w:rsid w:val="00884B0B"/>
    <w:rsid w:val="008851A7"/>
    <w:rsid w:val="0088523D"/>
    <w:rsid w:val="00885A69"/>
    <w:rsid w:val="00885A9E"/>
    <w:rsid w:val="00885B01"/>
    <w:rsid w:val="0088619A"/>
    <w:rsid w:val="00886F87"/>
    <w:rsid w:val="008879B7"/>
    <w:rsid w:val="00887D6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093"/>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2F33"/>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2EA"/>
    <w:rsid w:val="00993970"/>
    <w:rsid w:val="00994285"/>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3F9D"/>
    <w:rsid w:val="00A14CFF"/>
    <w:rsid w:val="00A15109"/>
    <w:rsid w:val="00A15683"/>
    <w:rsid w:val="00A156A9"/>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4CD"/>
    <w:rsid w:val="00A24D6C"/>
    <w:rsid w:val="00A25516"/>
    <w:rsid w:val="00A25836"/>
    <w:rsid w:val="00A25A85"/>
    <w:rsid w:val="00A266EE"/>
    <w:rsid w:val="00A26BF1"/>
    <w:rsid w:val="00A270CB"/>
    <w:rsid w:val="00A271B4"/>
    <w:rsid w:val="00A27270"/>
    <w:rsid w:val="00A276F1"/>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B1A"/>
    <w:rsid w:val="00AA5C55"/>
    <w:rsid w:val="00AA60F8"/>
    <w:rsid w:val="00AA6235"/>
    <w:rsid w:val="00AA6395"/>
    <w:rsid w:val="00AA6EDE"/>
    <w:rsid w:val="00AA7061"/>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0FF0"/>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356"/>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C0"/>
    <w:rsid w:val="00C422AC"/>
    <w:rsid w:val="00C42441"/>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2AD"/>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50CD"/>
    <w:rsid w:val="00D05392"/>
    <w:rsid w:val="00D056EB"/>
    <w:rsid w:val="00D05A83"/>
    <w:rsid w:val="00D05C39"/>
    <w:rsid w:val="00D05FB4"/>
    <w:rsid w:val="00D05FFF"/>
    <w:rsid w:val="00D0656F"/>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37FD9"/>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49A"/>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B0B"/>
    <w:rsid w:val="00D93D0D"/>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E00"/>
    <w:rsid w:val="00DA5A6B"/>
    <w:rsid w:val="00DA5D46"/>
    <w:rsid w:val="00DA5ED4"/>
    <w:rsid w:val="00DA5EF7"/>
    <w:rsid w:val="00DA629E"/>
    <w:rsid w:val="00DA659C"/>
    <w:rsid w:val="00DA683B"/>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2E8"/>
    <w:rsid w:val="00DD2B7B"/>
    <w:rsid w:val="00DD3380"/>
    <w:rsid w:val="00DD3767"/>
    <w:rsid w:val="00DD3800"/>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4B75"/>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BDF"/>
    <w:rsid w:val="00F3421F"/>
    <w:rsid w:val="00F34465"/>
    <w:rsid w:val="00F3456E"/>
    <w:rsid w:val="00F34D4E"/>
    <w:rsid w:val="00F34EB2"/>
    <w:rsid w:val="00F35373"/>
    <w:rsid w:val="00F356AD"/>
    <w:rsid w:val="00F3776F"/>
    <w:rsid w:val="00F377F1"/>
    <w:rsid w:val="00F40480"/>
    <w:rsid w:val="00F40C16"/>
    <w:rsid w:val="00F41159"/>
    <w:rsid w:val="00F412DC"/>
    <w:rsid w:val="00F4160F"/>
    <w:rsid w:val="00F41EC7"/>
    <w:rsid w:val="00F4265D"/>
    <w:rsid w:val="00F42846"/>
    <w:rsid w:val="00F42B4D"/>
    <w:rsid w:val="00F43AFE"/>
    <w:rsid w:val="00F4455B"/>
    <w:rsid w:val="00F446F8"/>
    <w:rsid w:val="00F44956"/>
    <w:rsid w:val="00F44D4C"/>
    <w:rsid w:val="00F44EBB"/>
    <w:rsid w:val="00F45267"/>
    <w:rsid w:val="00F455BB"/>
    <w:rsid w:val="00F455CC"/>
    <w:rsid w:val="00F45D01"/>
    <w:rsid w:val="00F46B69"/>
    <w:rsid w:val="00F46BEC"/>
    <w:rsid w:val="00F47692"/>
    <w:rsid w:val="00F478FC"/>
    <w:rsid w:val="00F504A7"/>
    <w:rsid w:val="00F51129"/>
    <w:rsid w:val="00F51EAB"/>
    <w:rsid w:val="00F51ECE"/>
    <w:rsid w:val="00F52640"/>
    <w:rsid w:val="00F526AB"/>
    <w:rsid w:val="00F52989"/>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4B30"/>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3F7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customStyle="1" w:styleId="UnresolvedMention">
    <w:name w:val="Unresolved Mention"/>
    <w:basedOn w:val="Fontepargpadro"/>
    <w:uiPriority w:val="99"/>
    <w:semiHidden/>
    <w:unhideWhenUsed/>
    <w:rsid w:val="008B4B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customStyle="1" w:styleId="UnresolvedMention">
    <w:name w:val="Unresolved Mention"/>
    <w:basedOn w:val="Fontepargpadro"/>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4850646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68047602">
      <w:bodyDiv w:val="1"/>
      <w:marLeft w:val="0"/>
      <w:marRight w:val="0"/>
      <w:marTop w:val="0"/>
      <w:marBottom w:val="0"/>
      <w:divBdr>
        <w:top w:val="none" w:sz="0" w:space="0" w:color="auto"/>
        <w:left w:val="none" w:sz="0" w:space="0" w:color="auto"/>
        <w:bottom w:val="none" w:sz="0" w:space="0" w:color="auto"/>
        <w:right w:val="none" w:sz="0" w:space="0" w:color="auto"/>
      </w:divBdr>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471439560">
      <w:bodyDiv w:val="1"/>
      <w:marLeft w:val="0"/>
      <w:marRight w:val="0"/>
      <w:marTop w:val="0"/>
      <w:marBottom w:val="0"/>
      <w:divBdr>
        <w:top w:val="none" w:sz="0" w:space="0" w:color="auto"/>
        <w:left w:val="none" w:sz="0" w:space="0" w:color="auto"/>
        <w:bottom w:val="none" w:sz="0" w:space="0" w:color="auto"/>
        <w:right w:val="none" w:sz="0" w:space="0" w:color="auto"/>
      </w:divBdr>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0500098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hyperlink" Target="http://www.bcb.gov.br"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 T E X T ! 5 4 1 9 6 0 0 7 . 1 < / d o c u m e n t i d >  
     < s e n d e r i d > F C Y < / s e n d e r i d >  
     < s e n d e r e m a i l > F M E S S I A S @ M A C H A D O M E Y E R . C O M . B R < / s e n d e r e m a i l >  
     < l a s t m o d i f i e d > 2 0 2 1 - 0 5 - 2 4 T 2 0 : 3 5 : 0 0 . 0 0 0 0 0 0 0 - 0 3 : 0 0 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4A80-713C-43B3-AB0C-F33114A18FBD}">
  <ds:schemaRefs>
    <ds:schemaRef ds:uri="http://www.imanage.com/work/xmlschema"/>
  </ds:schemaRefs>
</ds:datastoreItem>
</file>

<file path=customXml/itemProps2.xml><?xml version="1.0" encoding="utf-8"?>
<ds:datastoreItem xmlns:ds="http://schemas.openxmlformats.org/officeDocument/2006/customXml" ds:itemID="{357C1BD5-CF90-4106-A5C0-5C6FF024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75B30822.dotm</Template>
  <TotalTime>0</TotalTime>
  <Pages>81</Pages>
  <Words>28298</Words>
  <Characters>152812</Characters>
  <Application>Microsoft Office Word</Application>
  <DocSecurity>0</DocSecurity>
  <Lines>1273</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180749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nicochi</cp:lastModifiedBy>
  <cp:revision>2</cp:revision>
  <cp:lastPrinted>2021-05-12T14:43:00Z</cp:lastPrinted>
  <dcterms:created xsi:type="dcterms:W3CDTF">2021-05-25T12:13:00Z</dcterms:created>
  <dcterms:modified xsi:type="dcterms:W3CDTF">2021-05-25T12:13:00Z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